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3B" w:rsidRPr="00020E12" w:rsidDel="007E69E3" w:rsidRDefault="00B125C9" w:rsidP="00036016">
      <w:pPr>
        <w:ind w:left="709"/>
        <w:rPr>
          <w:ins w:id="0" w:author="USER" w:date="2024-08-28T10:59:00Z"/>
          <w:del w:id="1" w:author="Kishan Rawat" w:date="2025-04-09T10:32:00Z"/>
          <w:i/>
          <w:iCs/>
          <w:sz w:val="30"/>
          <w:szCs w:val="30"/>
          <w:rPrChange w:id="2" w:author="Kishan Rawat" w:date="2025-04-09T10:48:00Z">
            <w:rPr>
              <w:ins w:id="3" w:author="USER" w:date="2024-08-28T10:59:00Z"/>
              <w:del w:id="4" w:author="Kishan Rawat" w:date="2025-04-09T10:32:00Z"/>
            </w:rPr>
          </w:rPrChange>
        </w:rPr>
      </w:pPr>
      <w:ins w:id="5" w:author="USER" w:date="2024-08-28T10:58:00Z">
        <w:del w:id="6" w:author="Kishan Rawat" w:date="2025-04-09T10:32:00Z">
          <w:r w:rsidRPr="00B125C9">
            <w:rPr>
              <w:i/>
              <w:iCs/>
              <w:sz w:val="30"/>
              <w:szCs w:val="30"/>
              <w:rPrChange w:id="7" w:author="Kishan Rawat" w:date="2025-04-09T10:48:00Z">
                <w:rPr/>
              </w:rPrChange>
            </w:rPr>
            <w:delText xml:space="preserve">ACS – In Green Colour </w:delText>
          </w:r>
        </w:del>
      </w:ins>
      <w:ins w:id="8" w:author="USER" w:date="2024-08-28T10:59:00Z">
        <w:del w:id="9" w:author="Kishan Rawat" w:date="2025-04-09T10:32:00Z">
          <w:r w:rsidRPr="00B125C9">
            <w:rPr>
              <w:i/>
              <w:iCs/>
              <w:sz w:val="30"/>
              <w:szCs w:val="30"/>
              <w:rPrChange w:id="10" w:author="Kishan Rawat" w:date="2025-04-09T10:48:00Z">
                <w:rPr/>
              </w:rPrChange>
            </w:rPr>
            <w:delText>Font</w:delText>
          </w:r>
        </w:del>
      </w:ins>
    </w:p>
    <w:p w:rsidR="00801F02" w:rsidRPr="00020E12" w:rsidDel="007E69E3" w:rsidRDefault="00B125C9" w:rsidP="00036016">
      <w:pPr>
        <w:ind w:left="709"/>
        <w:rPr>
          <w:ins w:id="11" w:author="USER" w:date="2024-08-28T10:59:00Z"/>
          <w:del w:id="12" w:author="Kishan Rawat" w:date="2025-04-09T10:32:00Z"/>
          <w:i/>
          <w:iCs/>
          <w:sz w:val="30"/>
          <w:szCs w:val="30"/>
          <w:rPrChange w:id="13" w:author="Kishan Rawat" w:date="2025-04-09T10:48:00Z">
            <w:rPr>
              <w:ins w:id="14" w:author="USER" w:date="2024-08-28T10:59:00Z"/>
              <w:del w:id="15" w:author="Kishan Rawat" w:date="2025-04-09T10:32:00Z"/>
            </w:rPr>
          </w:rPrChange>
        </w:rPr>
      </w:pPr>
      <w:ins w:id="16" w:author="USER" w:date="2024-08-28T10:59:00Z">
        <w:del w:id="17" w:author="Kishan Rawat" w:date="2025-04-09T10:32:00Z">
          <w:r w:rsidRPr="00B125C9">
            <w:rPr>
              <w:i/>
              <w:iCs/>
              <w:sz w:val="30"/>
              <w:szCs w:val="30"/>
              <w:rPrChange w:id="18" w:author="Kishan Rawat" w:date="2025-04-09T10:48:00Z">
                <w:rPr/>
              </w:rPrChange>
            </w:rPr>
            <w:delText>Committee Suggestion/Proposal in Red Colour Font</w:delText>
          </w:r>
        </w:del>
      </w:ins>
    </w:p>
    <w:p w:rsidR="00801F02" w:rsidRPr="00020E12" w:rsidRDefault="00801F02" w:rsidP="00036016">
      <w:pPr>
        <w:ind w:left="709"/>
        <w:rPr>
          <w:ins w:id="19" w:author="USER" w:date="2024-08-28T10:59:00Z"/>
        </w:rPr>
      </w:pPr>
    </w:p>
    <w:p w:rsidR="00801F02" w:rsidRPr="00020E12" w:rsidRDefault="00801F02" w:rsidP="00036016">
      <w:pPr>
        <w:ind w:left="709"/>
      </w:pPr>
    </w:p>
    <w:p w:rsidR="001150E3" w:rsidRPr="00020E12" w:rsidRDefault="001150E3" w:rsidP="00AE3D2B">
      <w:pPr>
        <w:spacing w:before="240" w:after="240"/>
        <w:jc w:val="center"/>
        <w:rPr>
          <w:ins w:id="20" w:author="DCEG" w:date="2024-09-05T17:07:00Z"/>
          <w:i/>
          <w:sz w:val="40"/>
          <w:szCs w:val="40"/>
        </w:rPr>
      </w:pPr>
    </w:p>
    <w:p w:rsidR="00E14817" w:rsidRPr="00020E12" w:rsidRDefault="00D11E3F" w:rsidP="00E14817">
      <w:pPr>
        <w:ind w:left="709"/>
        <w:jc w:val="center"/>
        <w:rPr>
          <w:ins w:id="21" w:author="USER" w:date="2025-04-08T13:22:00Z"/>
        </w:rPr>
      </w:pPr>
      <w:ins w:id="22" w:author="USER" w:date="2025-04-08T13:22:00Z">
        <w:r>
          <w:rPr>
            <w:noProof/>
            <w:lang w:val="en-US"/>
          </w:rPr>
          <w:drawing>
            <wp:inline distT="0" distB="0" distL="0" distR="0">
              <wp:extent cx="1238250" cy="1295400"/>
              <wp:effectExtent l="19050" t="0" r="0" b="0"/>
              <wp:docPr id="1" name="Picture 4" descr="Image result for ashok stambh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shok stambh govt logo"/>
                      <pic:cNvPicPr>
                        <a:picLocks noChangeAspect="1" noChangeArrowheads="1"/>
                      </pic:cNvPicPr>
                    </pic:nvPicPr>
                    <pic:blipFill>
                      <a:blip r:embed="rId8" cstate="print"/>
                      <a:srcRect/>
                      <a:stretch>
                        <a:fillRect/>
                      </a:stretch>
                    </pic:blipFill>
                    <pic:spPr bwMode="auto">
                      <a:xfrm>
                        <a:off x="0" y="0"/>
                        <a:ext cx="1243532" cy="1300926"/>
                      </a:xfrm>
                      <a:prstGeom prst="rect">
                        <a:avLst/>
                      </a:prstGeom>
                      <a:noFill/>
                      <a:ln w="9525">
                        <a:noFill/>
                        <a:miter lim="800000"/>
                        <a:headEnd/>
                        <a:tailEnd/>
                      </a:ln>
                    </pic:spPr>
                  </pic:pic>
                </a:graphicData>
              </a:graphic>
            </wp:inline>
          </w:drawing>
        </w:r>
      </w:ins>
    </w:p>
    <w:p w:rsidR="00E14817" w:rsidRPr="00020E12" w:rsidRDefault="00E14817" w:rsidP="00E14817">
      <w:pPr>
        <w:ind w:left="709"/>
        <w:rPr>
          <w:ins w:id="23" w:author="USER" w:date="2025-04-08T13:22:00Z"/>
        </w:rPr>
      </w:pPr>
    </w:p>
    <w:p w:rsidR="00E14817" w:rsidRPr="00020E12" w:rsidRDefault="00E14817" w:rsidP="00E14817">
      <w:pPr>
        <w:ind w:left="709"/>
        <w:rPr>
          <w:ins w:id="24" w:author="USER" w:date="2025-04-08T13:22:00Z"/>
        </w:rPr>
      </w:pPr>
    </w:p>
    <w:p w:rsidR="00E14817" w:rsidRPr="00020E12" w:rsidRDefault="00E14817" w:rsidP="00E14817">
      <w:pPr>
        <w:ind w:left="709"/>
        <w:rPr>
          <w:ins w:id="25" w:author="USER" w:date="2025-04-08T13:22:00Z"/>
        </w:rPr>
      </w:pPr>
    </w:p>
    <w:p w:rsidR="00E14817" w:rsidRPr="00020E12" w:rsidRDefault="00E14817" w:rsidP="00E14817">
      <w:pPr>
        <w:ind w:left="709"/>
        <w:rPr>
          <w:ins w:id="26" w:author="USER" w:date="2025-04-08T13:22:00Z"/>
        </w:rPr>
      </w:pPr>
    </w:p>
    <w:p w:rsidR="00E14817" w:rsidRPr="00020E12" w:rsidRDefault="00E14817" w:rsidP="00E14817">
      <w:pPr>
        <w:ind w:left="709"/>
        <w:rPr>
          <w:ins w:id="27" w:author="USER" w:date="2025-04-08T13:22:00Z"/>
        </w:rPr>
      </w:pPr>
    </w:p>
    <w:p w:rsidR="00E14817" w:rsidRPr="00020E12" w:rsidRDefault="00E14817" w:rsidP="00E14817">
      <w:pPr>
        <w:spacing w:before="240" w:after="240"/>
        <w:jc w:val="center"/>
        <w:rPr>
          <w:ins w:id="28" w:author="USER" w:date="2025-04-08T13:22:00Z"/>
          <w:b/>
          <w:bCs/>
          <w:iCs/>
          <w:sz w:val="44"/>
          <w:szCs w:val="44"/>
        </w:rPr>
      </w:pPr>
      <w:ins w:id="29" w:author="USER" w:date="2025-04-08T13:22:00Z">
        <w:r w:rsidRPr="00020E12">
          <w:rPr>
            <w:b/>
            <w:bCs/>
            <w:iCs/>
            <w:sz w:val="44"/>
            <w:szCs w:val="44"/>
          </w:rPr>
          <w:t>Standard Engineering, Procurement and Construction (EPC) Agreement with Schedule G-1 for Railway Projects</w:t>
        </w:r>
      </w:ins>
    </w:p>
    <w:p w:rsidR="00E14817" w:rsidRPr="00020E12" w:rsidRDefault="00E14817" w:rsidP="00E14817">
      <w:pPr>
        <w:spacing w:before="240" w:after="240"/>
        <w:jc w:val="center"/>
        <w:rPr>
          <w:ins w:id="30" w:author="USER" w:date="2025-04-08T13:22:00Z"/>
          <w:b/>
          <w:bCs/>
          <w:iCs/>
          <w:sz w:val="44"/>
          <w:szCs w:val="44"/>
        </w:rPr>
      </w:pPr>
    </w:p>
    <w:p w:rsidR="00E14817" w:rsidRPr="00020E12" w:rsidRDefault="00E14817" w:rsidP="00E14817">
      <w:pPr>
        <w:spacing w:before="240" w:after="240"/>
        <w:jc w:val="center"/>
        <w:rPr>
          <w:ins w:id="31" w:author="USER" w:date="2025-04-08T13:22:00Z"/>
          <w:b/>
          <w:bCs/>
          <w:iCs/>
          <w:sz w:val="44"/>
          <w:szCs w:val="44"/>
        </w:rPr>
      </w:pPr>
    </w:p>
    <w:p w:rsidR="00000000" w:rsidRDefault="00D11E3F">
      <w:pPr>
        <w:spacing w:before="240" w:after="240"/>
        <w:rPr>
          <w:ins w:id="32" w:author="USER" w:date="2025-04-08T13:22:00Z"/>
          <w:b/>
          <w:bCs/>
          <w:iCs/>
          <w:sz w:val="44"/>
          <w:szCs w:val="44"/>
        </w:rPr>
        <w:pPrChange w:id="33" w:author="USER" w:date="2025-04-08T13:22:00Z">
          <w:pPr>
            <w:spacing w:before="240" w:after="240"/>
            <w:jc w:val="center"/>
          </w:pPr>
        </w:pPrChange>
      </w:pPr>
    </w:p>
    <w:p w:rsidR="00E14817" w:rsidRPr="00020E12" w:rsidRDefault="00E14817" w:rsidP="00E14817">
      <w:pPr>
        <w:spacing w:before="240" w:after="240"/>
        <w:jc w:val="center"/>
        <w:rPr>
          <w:ins w:id="34" w:author="USER" w:date="2025-04-08T13:22:00Z"/>
          <w:b/>
          <w:bCs/>
          <w:iCs/>
          <w:sz w:val="44"/>
          <w:szCs w:val="44"/>
        </w:rPr>
      </w:pPr>
    </w:p>
    <w:p w:rsidR="00E14817" w:rsidRPr="00020E12" w:rsidRDefault="00E14817" w:rsidP="00E14817">
      <w:pPr>
        <w:jc w:val="center"/>
        <w:rPr>
          <w:ins w:id="35" w:author="USER" w:date="2025-04-08T13:22:00Z"/>
          <w:b/>
          <w:bCs/>
          <w:iCs/>
          <w:sz w:val="44"/>
          <w:szCs w:val="44"/>
        </w:rPr>
      </w:pPr>
      <w:ins w:id="36" w:author="USER" w:date="2025-04-08T13:22:00Z">
        <w:r w:rsidRPr="00020E12">
          <w:rPr>
            <w:b/>
            <w:bCs/>
            <w:iCs/>
            <w:sz w:val="44"/>
            <w:szCs w:val="44"/>
          </w:rPr>
          <w:t>Ministry of Railways</w:t>
        </w:r>
      </w:ins>
    </w:p>
    <w:p w:rsidR="00E14817" w:rsidRPr="00020E12" w:rsidRDefault="00763DB8" w:rsidP="00E14817">
      <w:pPr>
        <w:spacing w:before="240"/>
        <w:jc w:val="center"/>
        <w:rPr>
          <w:ins w:id="37" w:author="USER" w:date="2025-04-08T13:22:00Z"/>
          <w:b/>
          <w:bCs/>
          <w:iCs/>
          <w:sz w:val="44"/>
          <w:szCs w:val="44"/>
        </w:rPr>
      </w:pPr>
      <w:ins w:id="38" w:author="USER" w:date="2025-04-08T13:22:00Z">
        <w:del w:id="39" w:author="DCEG" w:date="2025-04-08T17:49:00Z">
          <w:r w:rsidRPr="00020E12" w:rsidDel="00763DB8">
            <w:rPr>
              <w:b/>
              <w:bCs/>
              <w:iCs/>
              <w:sz w:val="44"/>
              <w:szCs w:val="44"/>
            </w:rPr>
            <w:delText>Goverment</w:delText>
          </w:r>
        </w:del>
      </w:ins>
      <w:ins w:id="40" w:author="DCEG" w:date="2025-04-08T17:49:00Z">
        <w:r w:rsidRPr="00020E12">
          <w:rPr>
            <w:b/>
            <w:bCs/>
            <w:iCs/>
            <w:sz w:val="44"/>
            <w:szCs w:val="44"/>
          </w:rPr>
          <w:t>Government</w:t>
        </w:r>
      </w:ins>
      <w:ins w:id="41" w:author="USER" w:date="2025-04-08T13:22:00Z">
        <w:r w:rsidR="00E14817" w:rsidRPr="00020E12">
          <w:rPr>
            <w:b/>
            <w:bCs/>
            <w:iCs/>
            <w:sz w:val="44"/>
            <w:szCs w:val="44"/>
          </w:rPr>
          <w:t xml:space="preserve"> of India</w:t>
        </w:r>
      </w:ins>
    </w:p>
    <w:p w:rsidR="00E14817" w:rsidRPr="00020E12" w:rsidRDefault="00E14817" w:rsidP="00E14817">
      <w:pPr>
        <w:spacing w:before="240"/>
        <w:jc w:val="center"/>
        <w:rPr>
          <w:ins w:id="42" w:author="USER" w:date="2025-04-08T13:22:00Z"/>
          <w:b/>
          <w:bCs/>
          <w:iCs/>
          <w:sz w:val="44"/>
          <w:szCs w:val="44"/>
        </w:rPr>
      </w:pPr>
    </w:p>
    <w:p w:rsidR="00E14817" w:rsidRPr="00020E12" w:rsidRDefault="00E14817" w:rsidP="00E14817">
      <w:pPr>
        <w:spacing w:before="240"/>
        <w:jc w:val="center"/>
        <w:rPr>
          <w:ins w:id="43" w:author="USER" w:date="2025-04-08T13:22:00Z"/>
          <w:b/>
          <w:bCs/>
          <w:iCs/>
          <w:sz w:val="44"/>
          <w:szCs w:val="44"/>
        </w:rPr>
      </w:pPr>
      <w:ins w:id="44" w:author="USER" w:date="2025-04-08T13:22:00Z">
        <w:r w:rsidRPr="00020E12">
          <w:rPr>
            <w:b/>
            <w:bCs/>
            <w:iCs/>
            <w:sz w:val="44"/>
            <w:szCs w:val="44"/>
          </w:rPr>
          <w:t>April 2025</w:t>
        </w:r>
      </w:ins>
    </w:p>
    <w:p w:rsidR="00E14817" w:rsidRPr="00020E12" w:rsidRDefault="00E14817" w:rsidP="00036016">
      <w:pPr>
        <w:spacing w:before="240" w:after="240"/>
        <w:jc w:val="center"/>
        <w:rPr>
          <w:ins w:id="45" w:author="USER" w:date="2025-04-08T13:23:00Z"/>
          <w:i/>
          <w:sz w:val="40"/>
          <w:szCs w:val="40"/>
        </w:rPr>
      </w:pPr>
    </w:p>
    <w:p w:rsidR="00E14817" w:rsidRPr="00020E12" w:rsidRDefault="00E14817" w:rsidP="00036016">
      <w:pPr>
        <w:spacing w:before="240" w:after="240"/>
        <w:jc w:val="center"/>
        <w:rPr>
          <w:ins w:id="46" w:author="USER" w:date="2025-04-08T13:23:00Z"/>
          <w:i/>
          <w:sz w:val="40"/>
          <w:szCs w:val="40"/>
        </w:rPr>
      </w:pPr>
    </w:p>
    <w:p w:rsidR="00E14817" w:rsidRPr="00020E12" w:rsidRDefault="00E14817" w:rsidP="00036016">
      <w:pPr>
        <w:spacing w:before="240" w:after="240"/>
        <w:jc w:val="center"/>
        <w:rPr>
          <w:ins w:id="47" w:author="USER" w:date="2025-04-08T13:23:00Z"/>
          <w:i/>
          <w:sz w:val="40"/>
          <w:szCs w:val="40"/>
        </w:rPr>
      </w:pPr>
    </w:p>
    <w:p w:rsidR="00E14817" w:rsidRPr="00020E12" w:rsidRDefault="00E14817" w:rsidP="00036016">
      <w:pPr>
        <w:spacing w:before="240" w:after="240"/>
        <w:jc w:val="center"/>
        <w:rPr>
          <w:ins w:id="48" w:author="USER" w:date="2025-04-08T13:23:00Z"/>
          <w:i/>
          <w:sz w:val="40"/>
          <w:szCs w:val="40"/>
        </w:rPr>
      </w:pPr>
    </w:p>
    <w:p w:rsidR="00E14817" w:rsidRPr="00020E12" w:rsidRDefault="00E14817" w:rsidP="00036016">
      <w:pPr>
        <w:spacing w:before="240" w:after="240"/>
        <w:jc w:val="center"/>
        <w:rPr>
          <w:ins w:id="49" w:author="USER" w:date="2025-04-08T13:23:00Z"/>
          <w:i/>
          <w:sz w:val="40"/>
          <w:szCs w:val="40"/>
        </w:rPr>
      </w:pPr>
    </w:p>
    <w:p w:rsidR="00E14817" w:rsidRPr="00020E12" w:rsidRDefault="00E14817" w:rsidP="00036016">
      <w:pPr>
        <w:spacing w:before="240" w:after="240"/>
        <w:jc w:val="center"/>
        <w:rPr>
          <w:ins w:id="50" w:author="USER" w:date="2025-04-08T13:23:00Z"/>
          <w:i/>
          <w:sz w:val="40"/>
          <w:szCs w:val="40"/>
        </w:rPr>
      </w:pPr>
    </w:p>
    <w:p w:rsidR="00E14817" w:rsidRPr="00020E12" w:rsidRDefault="00E14817" w:rsidP="00036016">
      <w:pPr>
        <w:spacing w:before="240" w:after="240"/>
        <w:jc w:val="center"/>
        <w:rPr>
          <w:ins w:id="51" w:author="USER" w:date="2025-04-08T13:23:00Z"/>
          <w:i/>
          <w:sz w:val="40"/>
          <w:szCs w:val="40"/>
        </w:rPr>
      </w:pPr>
    </w:p>
    <w:p w:rsidR="00E14817" w:rsidRPr="00020E12" w:rsidRDefault="00E14817" w:rsidP="00036016">
      <w:pPr>
        <w:spacing w:before="240" w:after="240"/>
        <w:jc w:val="center"/>
        <w:rPr>
          <w:ins w:id="52" w:author="USER" w:date="2025-04-08T13:23:00Z"/>
          <w:i/>
          <w:sz w:val="40"/>
          <w:szCs w:val="40"/>
        </w:rPr>
      </w:pPr>
    </w:p>
    <w:p w:rsidR="00E14817" w:rsidRPr="00020E12" w:rsidRDefault="00E14817" w:rsidP="00036016">
      <w:pPr>
        <w:spacing w:before="240" w:after="240"/>
        <w:jc w:val="center"/>
        <w:rPr>
          <w:ins w:id="53" w:author="USER" w:date="2025-04-08T13:23:00Z"/>
          <w:i/>
          <w:sz w:val="40"/>
          <w:szCs w:val="40"/>
        </w:rPr>
      </w:pPr>
    </w:p>
    <w:p w:rsidR="00E14817" w:rsidRPr="00020E12" w:rsidRDefault="00E14817" w:rsidP="00036016">
      <w:pPr>
        <w:spacing w:before="240" w:after="240"/>
        <w:jc w:val="center"/>
        <w:rPr>
          <w:ins w:id="54" w:author="USER" w:date="2025-04-08T13:23:00Z"/>
          <w:i/>
          <w:sz w:val="40"/>
          <w:szCs w:val="40"/>
        </w:rPr>
      </w:pPr>
    </w:p>
    <w:p w:rsidR="00E14817" w:rsidRPr="00020E12" w:rsidRDefault="00E14817" w:rsidP="00036016">
      <w:pPr>
        <w:spacing w:before="240" w:after="240"/>
        <w:jc w:val="center"/>
        <w:rPr>
          <w:ins w:id="55" w:author="USER" w:date="2025-04-08T13:23:00Z"/>
          <w:i/>
          <w:sz w:val="40"/>
          <w:szCs w:val="40"/>
        </w:rPr>
      </w:pPr>
    </w:p>
    <w:p w:rsidR="00E14817" w:rsidRPr="00020E12" w:rsidRDefault="00E14817" w:rsidP="00036016">
      <w:pPr>
        <w:spacing w:before="240" w:after="240"/>
        <w:jc w:val="center"/>
        <w:rPr>
          <w:ins w:id="56" w:author="USER" w:date="2025-04-08T13:23:00Z"/>
          <w:i/>
          <w:sz w:val="40"/>
          <w:szCs w:val="40"/>
        </w:rPr>
      </w:pPr>
    </w:p>
    <w:p w:rsidR="00E14817" w:rsidRPr="00020E12" w:rsidRDefault="00E14817" w:rsidP="00036016">
      <w:pPr>
        <w:spacing w:before="240" w:after="240"/>
        <w:jc w:val="center"/>
        <w:rPr>
          <w:ins w:id="57" w:author="USER" w:date="2025-04-08T13:23:00Z"/>
          <w:i/>
          <w:sz w:val="40"/>
          <w:szCs w:val="40"/>
        </w:rPr>
      </w:pPr>
    </w:p>
    <w:p w:rsidR="00E14817" w:rsidRPr="00020E12" w:rsidRDefault="00E14817" w:rsidP="00036016">
      <w:pPr>
        <w:spacing w:before="240" w:after="240"/>
        <w:jc w:val="center"/>
        <w:rPr>
          <w:ins w:id="58" w:author="USER" w:date="2025-04-08T13:23:00Z"/>
          <w:i/>
          <w:sz w:val="40"/>
          <w:szCs w:val="40"/>
        </w:rPr>
      </w:pPr>
    </w:p>
    <w:p w:rsidR="00E14817" w:rsidRPr="00020E12" w:rsidRDefault="00E14817" w:rsidP="00036016">
      <w:pPr>
        <w:spacing w:before="240" w:after="240"/>
        <w:jc w:val="center"/>
        <w:rPr>
          <w:ins w:id="59" w:author="USER" w:date="2025-04-08T13:23:00Z"/>
          <w:i/>
          <w:sz w:val="40"/>
          <w:szCs w:val="40"/>
        </w:rPr>
      </w:pPr>
    </w:p>
    <w:p w:rsidR="00E14817" w:rsidRPr="00020E12" w:rsidRDefault="00E14817" w:rsidP="00036016">
      <w:pPr>
        <w:spacing w:before="240" w:after="240"/>
        <w:jc w:val="center"/>
        <w:rPr>
          <w:ins w:id="60" w:author="USER" w:date="2025-04-08T13:23:00Z"/>
          <w:i/>
          <w:sz w:val="40"/>
          <w:szCs w:val="40"/>
        </w:rPr>
      </w:pPr>
    </w:p>
    <w:p w:rsidR="00E14817" w:rsidRPr="00020E12" w:rsidRDefault="00E14817" w:rsidP="00036016">
      <w:pPr>
        <w:spacing w:before="240" w:after="240"/>
        <w:jc w:val="center"/>
        <w:rPr>
          <w:ins w:id="61" w:author="USER" w:date="2025-04-08T13:23:00Z"/>
          <w:i/>
          <w:sz w:val="40"/>
          <w:szCs w:val="40"/>
        </w:rPr>
      </w:pPr>
    </w:p>
    <w:p w:rsidR="00E14817" w:rsidRPr="00020E12" w:rsidRDefault="00E14817" w:rsidP="00036016">
      <w:pPr>
        <w:spacing w:before="240" w:after="240"/>
        <w:jc w:val="center"/>
        <w:rPr>
          <w:ins w:id="62" w:author="USER" w:date="2025-04-08T13:23:00Z"/>
          <w:i/>
          <w:sz w:val="40"/>
          <w:szCs w:val="40"/>
        </w:rPr>
      </w:pPr>
    </w:p>
    <w:p w:rsidR="00E14817" w:rsidRPr="00020E12" w:rsidRDefault="00E14817" w:rsidP="00036016">
      <w:pPr>
        <w:spacing w:before="240" w:after="240"/>
        <w:jc w:val="center"/>
        <w:rPr>
          <w:ins w:id="63" w:author="USER" w:date="2025-04-08T13:23:00Z"/>
          <w:i/>
          <w:sz w:val="40"/>
          <w:szCs w:val="40"/>
        </w:rPr>
      </w:pPr>
    </w:p>
    <w:p w:rsidR="00E14817" w:rsidRPr="00020E12" w:rsidRDefault="00E14817" w:rsidP="00036016">
      <w:pPr>
        <w:spacing w:before="240" w:after="240"/>
        <w:jc w:val="center"/>
        <w:rPr>
          <w:ins w:id="64" w:author="USER" w:date="2025-04-08T13:23:00Z"/>
          <w:i/>
          <w:sz w:val="40"/>
          <w:szCs w:val="40"/>
        </w:rPr>
      </w:pPr>
    </w:p>
    <w:p w:rsidR="00E14817" w:rsidRPr="00020E12" w:rsidRDefault="00E14817" w:rsidP="00036016">
      <w:pPr>
        <w:spacing w:before="240" w:after="240"/>
        <w:jc w:val="center"/>
        <w:rPr>
          <w:ins w:id="65" w:author="USER" w:date="2025-04-08T13:23:00Z"/>
          <w:i/>
          <w:sz w:val="40"/>
          <w:szCs w:val="40"/>
        </w:rPr>
      </w:pPr>
    </w:p>
    <w:p w:rsidR="00E14817" w:rsidRPr="00020E12" w:rsidRDefault="00E14817" w:rsidP="00036016">
      <w:pPr>
        <w:spacing w:before="240" w:after="240"/>
        <w:jc w:val="center"/>
        <w:rPr>
          <w:ins w:id="66" w:author="USER" w:date="2025-04-08T13:23:00Z"/>
          <w:i/>
          <w:sz w:val="40"/>
          <w:szCs w:val="40"/>
        </w:rPr>
      </w:pPr>
    </w:p>
    <w:p w:rsidR="00E14817" w:rsidRPr="00020E12" w:rsidRDefault="00E14817" w:rsidP="00036016">
      <w:pPr>
        <w:spacing w:before="240" w:after="240"/>
        <w:jc w:val="center"/>
        <w:rPr>
          <w:ins w:id="67" w:author="USER" w:date="2025-04-08T13:23:00Z"/>
          <w:i/>
          <w:sz w:val="40"/>
          <w:szCs w:val="40"/>
        </w:rPr>
      </w:pPr>
    </w:p>
    <w:p w:rsidR="00E14817" w:rsidRPr="00020E12" w:rsidRDefault="00E14817" w:rsidP="00036016">
      <w:pPr>
        <w:spacing w:before="240" w:after="240"/>
        <w:jc w:val="center"/>
        <w:rPr>
          <w:ins w:id="68" w:author="USER" w:date="2025-04-08T13:23:00Z"/>
          <w:i/>
          <w:sz w:val="40"/>
          <w:szCs w:val="40"/>
        </w:rPr>
      </w:pPr>
    </w:p>
    <w:p w:rsidR="00E14817" w:rsidRPr="00020E12" w:rsidRDefault="00E14817" w:rsidP="00036016">
      <w:pPr>
        <w:spacing w:before="240" w:after="240"/>
        <w:jc w:val="center"/>
        <w:rPr>
          <w:ins w:id="69" w:author="USER" w:date="2025-04-08T13:23:00Z"/>
          <w:i/>
          <w:sz w:val="40"/>
          <w:szCs w:val="40"/>
        </w:rPr>
      </w:pPr>
    </w:p>
    <w:p w:rsidR="00E14817" w:rsidRPr="00020E12" w:rsidRDefault="00E14817" w:rsidP="00036016">
      <w:pPr>
        <w:spacing w:before="240" w:after="240"/>
        <w:jc w:val="center"/>
        <w:rPr>
          <w:ins w:id="70" w:author="USER" w:date="2025-04-08T13:23:00Z"/>
          <w:i/>
          <w:sz w:val="40"/>
          <w:szCs w:val="40"/>
        </w:rPr>
      </w:pPr>
    </w:p>
    <w:p w:rsidR="00E14817" w:rsidRPr="00020E12" w:rsidRDefault="00E14817" w:rsidP="00036016">
      <w:pPr>
        <w:spacing w:before="240" w:after="240"/>
        <w:jc w:val="center"/>
        <w:rPr>
          <w:ins w:id="71" w:author="USER" w:date="2025-04-08T13:23:00Z"/>
          <w:i/>
          <w:sz w:val="40"/>
          <w:szCs w:val="40"/>
        </w:rPr>
      </w:pPr>
    </w:p>
    <w:p w:rsidR="00E14817" w:rsidRPr="00020E12" w:rsidRDefault="00E14817" w:rsidP="00036016">
      <w:pPr>
        <w:spacing w:before="240" w:after="240"/>
        <w:jc w:val="center"/>
        <w:rPr>
          <w:ins w:id="72" w:author="USER" w:date="2025-04-08T13:23:00Z"/>
          <w:i/>
          <w:sz w:val="40"/>
          <w:szCs w:val="40"/>
        </w:rPr>
      </w:pPr>
    </w:p>
    <w:p w:rsidR="00AE3D2B" w:rsidRPr="00020E12" w:rsidDel="00E14817" w:rsidRDefault="0048449F" w:rsidP="00AE3D2B">
      <w:pPr>
        <w:spacing w:before="240" w:after="240"/>
        <w:jc w:val="center"/>
        <w:rPr>
          <w:ins w:id="73" w:author="DCEG" w:date="2024-09-04T18:23:00Z"/>
          <w:del w:id="74" w:author="USER" w:date="2025-04-08T13:22:00Z"/>
          <w:i/>
          <w:sz w:val="40"/>
          <w:szCs w:val="40"/>
        </w:rPr>
      </w:pPr>
      <w:ins w:id="75" w:author="DCEG" w:date="2025-04-07T14:38:00Z">
        <w:del w:id="76" w:author="USER" w:date="2025-04-08T13:22:00Z">
          <w:r w:rsidRPr="00020E12" w:rsidDel="00E14817">
            <w:rPr>
              <w:i/>
              <w:sz w:val="40"/>
              <w:szCs w:val="40"/>
            </w:rPr>
            <w:delText xml:space="preserve">April </w:delText>
          </w:r>
        </w:del>
      </w:ins>
      <w:ins w:id="77" w:author="DCEG" w:date="2024-09-04T18:23:00Z">
        <w:del w:id="78" w:author="USER" w:date="2025-04-08T13:22:00Z">
          <w:r w:rsidR="004F365A" w:rsidRPr="00020E12" w:rsidDel="00E14817">
            <w:rPr>
              <w:i/>
              <w:sz w:val="40"/>
              <w:szCs w:val="40"/>
            </w:rPr>
            <w:delText>202</w:delText>
          </w:r>
        </w:del>
      </w:ins>
      <w:ins w:id="79" w:author="DCEG" w:date="2025-03-18T17:43:00Z">
        <w:del w:id="80" w:author="USER" w:date="2025-04-08T13:22:00Z">
          <w:r w:rsidR="004F365A" w:rsidRPr="00020E12" w:rsidDel="00E14817">
            <w:rPr>
              <w:i/>
              <w:sz w:val="40"/>
              <w:szCs w:val="40"/>
            </w:rPr>
            <w:delText>5</w:delText>
          </w:r>
        </w:del>
      </w:ins>
    </w:p>
    <w:p w:rsidR="00B318FE" w:rsidRPr="00020E12" w:rsidDel="00E14817" w:rsidRDefault="00B125C9" w:rsidP="00B318FE">
      <w:pPr>
        <w:spacing w:before="240" w:after="240"/>
        <w:jc w:val="center"/>
        <w:rPr>
          <w:ins w:id="81" w:author="DCEG" w:date="2024-08-30T11:21:00Z"/>
          <w:del w:id="82" w:author="USER" w:date="2025-04-08T13:22:00Z"/>
          <w:b/>
          <w:i/>
          <w:sz w:val="40"/>
          <w:szCs w:val="40"/>
          <w:rPrChange w:id="83" w:author="Kishan Rawat" w:date="2025-04-09T10:48:00Z">
            <w:rPr>
              <w:ins w:id="84" w:author="DCEG" w:date="2024-08-30T11:21:00Z"/>
              <w:del w:id="85" w:author="USER" w:date="2025-04-08T13:22:00Z"/>
              <w:i/>
              <w:sz w:val="40"/>
              <w:szCs w:val="40"/>
            </w:rPr>
          </w:rPrChange>
        </w:rPr>
      </w:pPr>
      <w:ins w:id="86" w:author="DCEG" w:date="2024-08-30T11:21:00Z">
        <w:del w:id="87" w:author="USER" w:date="2025-04-08T13:22:00Z">
          <w:r w:rsidRPr="00B125C9">
            <w:rPr>
              <w:b/>
              <w:i/>
              <w:sz w:val="40"/>
              <w:szCs w:val="40"/>
              <w:rPrChange w:id="88" w:author="Kishan Rawat" w:date="2025-04-09T10:48:00Z">
                <w:rPr>
                  <w:i/>
                  <w:sz w:val="40"/>
                  <w:szCs w:val="40"/>
                </w:rPr>
              </w:rPrChange>
            </w:rPr>
            <w:delText>With Schedule G1</w:delText>
          </w:r>
        </w:del>
      </w:ins>
    </w:p>
    <w:p w:rsidR="00B318FE" w:rsidRPr="00020E12" w:rsidRDefault="00B318FE" w:rsidP="00036016">
      <w:pPr>
        <w:spacing w:before="240" w:after="240"/>
        <w:jc w:val="center"/>
        <w:rPr>
          <w:ins w:id="89" w:author="DCEG" w:date="2024-08-30T11:21:00Z"/>
          <w:sz w:val="40"/>
          <w:szCs w:val="40"/>
        </w:rPr>
      </w:pPr>
    </w:p>
    <w:p w:rsidR="0030383B" w:rsidRPr="00020E12" w:rsidRDefault="0030383B" w:rsidP="00036016">
      <w:pPr>
        <w:spacing w:before="240" w:after="240"/>
        <w:jc w:val="center"/>
        <w:rPr>
          <w:sz w:val="40"/>
          <w:szCs w:val="40"/>
        </w:rPr>
      </w:pPr>
      <w:r w:rsidRPr="00020E12">
        <w:rPr>
          <w:sz w:val="40"/>
          <w:szCs w:val="40"/>
        </w:rPr>
        <w:t>Part I</w:t>
      </w:r>
    </w:p>
    <w:p w:rsidR="00354D30" w:rsidRPr="00020E12" w:rsidRDefault="0030383B" w:rsidP="00036016">
      <w:pPr>
        <w:spacing w:before="240" w:after="240"/>
        <w:jc w:val="center"/>
        <w:rPr>
          <w:ins w:id="90" w:author="DCEG" w:date="2024-08-30T14:19:00Z"/>
          <w:b/>
          <w:sz w:val="40"/>
          <w:szCs w:val="40"/>
        </w:rPr>
        <w:sectPr w:rsidR="00354D30" w:rsidRPr="00020E12" w:rsidSect="00BF66C9">
          <w:headerReference w:type="default" r:id="rId9"/>
          <w:footerReference w:type="default" r:id="rId10"/>
          <w:headerReference w:type="first" r:id="rId11"/>
          <w:footerReference w:type="first" r:id="rId12"/>
          <w:pgSz w:w="11909" w:h="16834" w:code="9"/>
          <w:pgMar w:top="1440" w:right="1136" w:bottom="1440" w:left="1800" w:header="720" w:footer="720" w:gutter="0"/>
          <w:pgNumType w:start="1"/>
          <w:cols w:space="720"/>
          <w:docGrid w:linePitch="360"/>
        </w:sectPr>
      </w:pPr>
      <w:r w:rsidRPr="00020E12">
        <w:rPr>
          <w:b/>
          <w:sz w:val="40"/>
          <w:szCs w:val="40"/>
        </w:rPr>
        <w:t>Preliminary</w:t>
      </w:r>
    </w:p>
    <w:p w:rsidR="0030383B" w:rsidRPr="00020E12" w:rsidDel="00354D30" w:rsidRDefault="0030383B" w:rsidP="00036016">
      <w:pPr>
        <w:spacing w:before="240" w:after="240"/>
        <w:jc w:val="center"/>
        <w:rPr>
          <w:del w:id="101" w:author="DCEG" w:date="2024-08-30T14:19:00Z"/>
          <w:b/>
          <w:sz w:val="40"/>
          <w:szCs w:val="40"/>
        </w:rPr>
      </w:pPr>
    </w:p>
    <w:p w:rsidR="000D106A" w:rsidRPr="00020E12" w:rsidDel="00354D30" w:rsidRDefault="000D106A" w:rsidP="00036016">
      <w:pPr>
        <w:rPr>
          <w:del w:id="102" w:author="DCEG" w:date="2024-08-30T14:19:00Z"/>
          <w:b/>
        </w:rPr>
      </w:pPr>
    </w:p>
    <w:p w:rsidR="000D106A" w:rsidRPr="00020E12" w:rsidDel="00354D30" w:rsidRDefault="000D106A" w:rsidP="00036016">
      <w:pPr>
        <w:rPr>
          <w:del w:id="103" w:author="DCEG" w:date="2024-08-30T14:19:00Z"/>
          <w:b/>
        </w:rPr>
      </w:pPr>
    </w:p>
    <w:p w:rsidR="000D106A" w:rsidRPr="00020E12" w:rsidDel="00354D30" w:rsidRDefault="000D106A" w:rsidP="00036016">
      <w:pPr>
        <w:rPr>
          <w:del w:id="104" w:author="DCEG" w:date="2024-08-30T14:19:00Z"/>
          <w:b/>
        </w:rPr>
      </w:pPr>
    </w:p>
    <w:p w:rsidR="000D106A" w:rsidRPr="00020E12" w:rsidDel="00354D30" w:rsidRDefault="000D106A" w:rsidP="00036016">
      <w:pPr>
        <w:rPr>
          <w:del w:id="105" w:author="DCEG" w:date="2024-08-30T14:19:00Z"/>
          <w:b/>
        </w:rPr>
      </w:pPr>
    </w:p>
    <w:p w:rsidR="000D106A" w:rsidRPr="00020E12" w:rsidDel="00354D30" w:rsidRDefault="000D106A" w:rsidP="00036016">
      <w:pPr>
        <w:rPr>
          <w:del w:id="106" w:author="DCEG" w:date="2024-08-30T14:19:00Z"/>
          <w:b/>
        </w:rPr>
      </w:pPr>
    </w:p>
    <w:p w:rsidR="000D106A" w:rsidRPr="00020E12" w:rsidDel="00354D30" w:rsidRDefault="000D106A" w:rsidP="00036016">
      <w:pPr>
        <w:rPr>
          <w:del w:id="107" w:author="DCEG" w:date="2024-08-30T14:19:00Z"/>
          <w:b/>
        </w:rPr>
      </w:pPr>
    </w:p>
    <w:p w:rsidR="000D106A" w:rsidRPr="00020E12" w:rsidDel="00354D30" w:rsidRDefault="000D106A" w:rsidP="00036016">
      <w:pPr>
        <w:rPr>
          <w:del w:id="108" w:author="DCEG" w:date="2024-08-30T14:19:00Z"/>
          <w:b/>
        </w:rPr>
      </w:pPr>
    </w:p>
    <w:p w:rsidR="000D106A" w:rsidRPr="00020E12" w:rsidDel="00354D30" w:rsidRDefault="000D106A" w:rsidP="00036016">
      <w:pPr>
        <w:rPr>
          <w:del w:id="109" w:author="DCEG" w:date="2024-08-30T14:19:00Z"/>
          <w:b/>
        </w:rPr>
      </w:pPr>
    </w:p>
    <w:p w:rsidR="000D106A" w:rsidRPr="00020E12" w:rsidDel="00354D30" w:rsidRDefault="000D106A" w:rsidP="00036016">
      <w:pPr>
        <w:rPr>
          <w:del w:id="110" w:author="DCEG" w:date="2024-08-30T14:19:00Z"/>
          <w:b/>
        </w:rPr>
      </w:pPr>
    </w:p>
    <w:p w:rsidR="000D106A" w:rsidRPr="00020E12" w:rsidDel="00354D30" w:rsidRDefault="000D106A" w:rsidP="00036016">
      <w:pPr>
        <w:rPr>
          <w:del w:id="111" w:author="DCEG" w:date="2024-08-30T14:19:00Z"/>
          <w:b/>
        </w:rPr>
      </w:pPr>
    </w:p>
    <w:p w:rsidR="000D106A" w:rsidRPr="00020E12" w:rsidDel="00354D30" w:rsidRDefault="000D106A" w:rsidP="00036016">
      <w:pPr>
        <w:rPr>
          <w:del w:id="112" w:author="DCEG" w:date="2024-08-30T14:19:00Z"/>
          <w:b/>
        </w:rPr>
      </w:pPr>
    </w:p>
    <w:p w:rsidR="000D106A" w:rsidRPr="00020E12" w:rsidDel="00354D30" w:rsidRDefault="000D106A" w:rsidP="00036016">
      <w:pPr>
        <w:rPr>
          <w:del w:id="113" w:author="DCEG" w:date="2024-08-30T14:19:00Z"/>
          <w:b/>
        </w:rPr>
      </w:pPr>
    </w:p>
    <w:p w:rsidR="000D106A" w:rsidRPr="00020E12" w:rsidDel="00354D30" w:rsidRDefault="000D106A" w:rsidP="00036016">
      <w:pPr>
        <w:rPr>
          <w:del w:id="114" w:author="DCEG" w:date="2024-08-30T14:19:00Z"/>
          <w:b/>
        </w:rPr>
      </w:pPr>
    </w:p>
    <w:p w:rsidR="000D106A" w:rsidRPr="00020E12" w:rsidDel="00354D30" w:rsidRDefault="000D106A" w:rsidP="00036016">
      <w:pPr>
        <w:rPr>
          <w:del w:id="115" w:author="DCEG" w:date="2024-08-30T14:19:00Z"/>
          <w:b/>
        </w:rPr>
      </w:pPr>
    </w:p>
    <w:p w:rsidR="000D106A" w:rsidRPr="00020E12" w:rsidDel="00354D30" w:rsidRDefault="000D106A" w:rsidP="00036016">
      <w:pPr>
        <w:rPr>
          <w:del w:id="116" w:author="DCEG" w:date="2024-08-30T14:19:00Z"/>
          <w:b/>
        </w:rPr>
      </w:pPr>
    </w:p>
    <w:p w:rsidR="000D106A" w:rsidRPr="00020E12" w:rsidDel="00354D30" w:rsidRDefault="000D106A" w:rsidP="00036016">
      <w:pPr>
        <w:rPr>
          <w:del w:id="117" w:author="DCEG" w:date="2024-08-30T14:19:00Z"/>
          <w:b/>
        </w:rPr>
      </w:pPr>
    </w:p>
    <w:p w:rsidR="000D106A" w:rsidRPr="00020E12" w:rsidDel="00354D30" w:rsidRDefault="000D106A" w:rsidP="00036016">
      <w:pPr>
        <w:rPr>
          <w:del w:id="118" w:author="DCEG" w:date="2024-08-30T14:19:00Z"/>
          <w:b/>
        </w:rPr>
      </w:pPr>
    </w:p>
    <w:p w:rsidR="000D106A" w:rsidRPr="00020E12" w:rsidDel="00354D30" w:rsidRDefault="000D106A" w:rsidP="00036016">
      <w:pPr>
        <w:rPr>
          <w:del w:id="119" w:author="DCEG" w:date="2024-08-30T14:19:00Z"/>
          <w:b/>
        </w:rPr>
      </w:pPr>
    </w:p>
    <w:p w:rsidR="000D106A" w:rsidRPr="00020E12" w:rsidDel="00354D30" w:rsidRDefault="000D106A" w:rsidP="00036016">
      <w:pPr>
        <w:rPr>
          <w:del w:id="120" w:author="DCEG" w:date="2024-08-30T14:19:00Z"/>
          <w:b/>
        </w:rPr>
      </w:pPr>
    </w:p>
    <w:p w:rsidR="000D106A" w:rsidRPr="00020E12" w:rsidDel="00354D30" w:rsidRDefault="000D106A" w:rsidP="00036016">
      <w:pPr>
        <w:rPr>
          <w:del w:id="121" w:author="DCEG" w:date="2024-08-30T14:19:00Z"/>
          <w:b/>
        </w:rPr>
      </w:pPr>
    </w:p>
    <w:p w:rsidR="000D106A" w:rsidRPr="00020E12" w:rsidDel="00354D30" w:rsidRDefault="000D106A" w:rsidP="00036016">
      <w:pPr>
        <w:rPr>
          <w:del w:id="122" w:author="DCEG" w:date="2024-08-30T14:19:00Z"/>
          <w:b/>
        </w:rPr>
      </w:pPr>
    </w:p>
    <w:p w:rsidR="000D106A" w:rsidRPr="00020E12" w:rsidDel="00354D30" w:rsidRDefault="000D106A" w:rsidP="00036016">
      <w:pPr>
        <w:rPr>
          <w:del w:id="123" w:author="DCEG" w:date="2024-08-30T14:19:00Z"/>
          <w:b/>
        </w:rPr>
      </w:pPr>
    </w:p>
    <w:p w:rsidR="000D106A" w:rsidRPr="00020E12" w:rsidDel="00354D30" w:rsidRDefault="000D106A" w:rsidP="00036016">
      <w:pPr>
        <w:rPr>
          <w:del w:id="124" w:author="DCEG" w:date="2024-08-30T14:19:00Z"/>
          <w:b/>
        </w:rPr>
      </w:pPr>
    </w:p>
    <w:p w:rsidR="000D106A" w:rsidRPr="00020E12" w:rsidDel="00354D30" w:rsidRDefault="000D106A" w:rsidP="00036016">
      <w:pPr>
        <w:rPr>
          <w:del w:id="125" w:author="DCEG" w:date="2024-08-30T14:19:00Z"/>
          <w:b/>
        </w:rPr>
      </w:pPr>
    </w:p>
    <w:p w:rsidR="000D106A" w:rsidRPr="00020E12" w:rsidDel="00354D30" w:rsidRDefault="000D106A" w:rsidP="00036016">
      <w:pPr>
        <w:rPr>
          <w:del w:id="126" w:author="DCEG" w:date="2024-08-30T14:19:00Z"/>
          <w:b/>
        </w:rPr>
      </w:pPr>
    </w:p>
    <w:p w:rsidR="000D106A" w:rsidRPr="00020E12" w:rsidDel="00354D30" w:rsidRDefault="000D106A" w:rsidP="00036016">
      <w:pPr>
        <w:rPr>
          <w:del w:id="127" w:author="DCEG" w:date="2024-08-30T14:19:00Z"/>
          <w:b/>
        </w:rPr>
      </w:pPr>
    </w:p>
    <w:p w:rsidR="000D106A" w:rsidRPr="00020E12" w:rsidDel="00354D30" w:rsidRDefault="000D106A" w:rsidP="00036016">
      <w:pPr>
        <w:rPr>
          <w:del w:id="128" w:author="DCEG" w:date="2024-08-30T14:19:00Z"/>
          <w:b/>
        </w:rPr>
      </w:pPr>
    </w:p>
    <w:p w:rsidR="000D106A" w:rsidRPr="00020E12" w:rsidDel="00354D30" w:rsidRDefault="000D106A" w:rsidP="00036016">
      <w:pPr>
        <w:rPr>
          <w:del w:id="129" w:author="DCEG" w:date="2024-08-30T14:19:00Z"/>
          <w:b/>
        </w:rPr>
      </w:pPr>
    </w:p>
    <w:p w:rsidR="000D106A" w:rsidRPr="00020E12" w:rsidDel="00354D30" w:rsidRDefault="000D106A" w:rsidP="00036016">
      <w:pPr>
        <w:rPr>
          <w:del w:id="130" w:author="DCEG" w:date="2024-08-30T14:19:00Z"/>
          <w:b/>
        </w:rPr>
      </w:pPr>
    </w:p>
    <w:p w:rsidR="000D106A" w:rsidRPr="00020E12" w:rsidDel="00354D30" w:rsidRDefault="000D106A" w:rsidP="00036016">
      <w:pPr>
        <w:rPr>
          <w:del w:id="131" w:author="DCEG" w:date="2024-08-30T14:19:00Z"/>
          <w:b/>
        </w:rPr>
      </w:pPr>
    </w:p>
    <w:p w:rsidR="000D106A" w:rsidRPr="00020E12" w:rsidDel="00354D30" w:rsidRDefault="000D106A" w:rsidP="00036016">
      <w:pPr>
        <w:rPr>
          <w:del w:id="132" w:author="DCEG" w:date="2024-08-30T14:19:00Z"/>
          <w:b/>
        </w:rPr>
      </w:pPr>
    </w:p>
    <w:p w:rsidR="00205A08" w:rsidRPr="00020E12" w:rsidDel="00354D30" w:rsidRDefault="00205A08" w:rsidP="00036016">
      <w:pPr>
        <w:rPr>
          <w:del w:id="133" w:author="DCEG" w:date="2024-08-30T14:19:00Z"/>
          <w:b/>
        </w:rPr>
      </w:pPr>
    </w:p>
    <w:p w:rsidR="00205A08" w:rsidRPr="00020E12" w:rsidDel="00354D30" w:rsidRDefault="00205A08" w:rsidP="00036016">
      <w:pPr>
        <w:rPr>
          <w:del w:id="134" w:author="DCEG" w:date="2024-08-30T14:19:00Z"/>
          <w:b/>
        </w:rPr>
      </w:pPr>
    </w:p>
    <w:p w:rsidR="000D106A" w:rsidRPr="00020E12" w:rsidDel="00354D30" w:rsidRDefault="000D106A" w:rsidP="00036016">
      <w:pPr>
        <w:rPr>
          <w:del w:id="135" w:author="DCEG" w:date="2024-08-30T14:19:00Z"/>
          <w:b/>
        </w:rPr>
      </w:pPr>
    </w:p>
    <w:p w:rsidR="000D106A" w:rsidRPr="00020E12" w:rsidDel="00354D30" w:rsidRDefault="000D106A" w:rsidP="00036016">
      <w:pPr>
        <w:rPr>
          <w:del w:id="136" w:author="DCEG" w:date="2024-08-30T14:19:00Z"/>
          <w:b/>
        </w:rPr>
      </w:pPr>
    </w:p>
    <w:p w:rsidR="000D106A" w:rsidRPr="00020E12" w:rsidDel="00354D30" w:rsidRDefault="000D106A" w:rsidP="00036016">
      <w:pPr>
        <w:rPr>
          <w:del w:id="137" w:author="DCEG" w:date="2024-08-30T14:19:00Z"/>
          <w:b/>
        </w:rPr>
      </w:pPr>
    </w:p>
    <w:p w:rsidR="000D106A" w:rsidRPr="00020E12" w:rsidDel="00354D30" w:rsidRDefault="000D106A" w:rsidP="00036016">
      <w:pPr>
        <w:rPr>
          <w:del w:id="138" w:author="DCEG" w:date="2024-08-30T14:19:00Z"/>
          <w:b/>
        </w:rPr>
      </w:pPr>
    </w:p>
    <w:p w:rsidR="000D106A" w:rsidRPr="00020E12" w:rsidDel="00354D30" w:rsidRDefault="000D106A" w:rsidP="00036016">
      <w:pPr>
        <w:rPr>
          <w:del w:id="139" w:author="DCEG" w:date="2024-08-30T14:19:00Z"/>
          <w:b/>
        </w:rPr>
      </w:pPr>
    </w:p>
    <w:p w:rsidR="000D106A" w:rsidRPr="00020E12" w:rsidDel="00354D30" w:rsidRDefault="000D106A" w:rsidP="00036016">
      <w:pPr>
        <w:rPr>
          <w:del w:id="140" w:author="DCEG" w:date="2024-08-30T14:19:00Z"/>
          <w:b/>
        </w:rPr>
      </w:pPr>
    </w:p>
    <w:p w:rsidR="000D106A" w:rsidRPr="00020E12" w:rsidDel="00354D30" w:rsidRDefault="000D106A" w:rsidP="00036016">
      <w:pPr>
        <w:rPr>
          <w:del w:id="141" w:author="DCEG" w:date="2024-08-30T14:19:00Z"/>
          <w:b/>
        </w:rPr>
      </w:pPr>
    </w:p>
    <w:p w:rsidR="000D106A" w:rsidRPr="00020E12" w:rsidDel="00354D30" w:rsidRDefault="000D106A" w:rsidP="00036016">
      <w:pPr>
        <w:rPr>
          <w:del w:id="142" w:author="DCEG" w:date="2024-08-30T14:19:00Z"/>
          <w:b/>
        </w:rPr>
      </w:pPr>
    </w:p>
    <w:p w:rsidR="000D106A" w:rsidRPr="00020E12" w:rsidDel="00354D30" w:rsidRDefault="000D106A" w:rsidP="00036016">
      <w:pPr>
        <w:rPr>
          <w:del w:id="143" w:author="DCEG" w:date="2024-08-30T14:19:00Z"/>
          <w:b/>
        </w:rPr>
      </w:pPr>
    </w:p>
    <w:p w:rsidR="000D106A" w:rsidRPr="00020E12" w:rsidDel="00354D30" w:rsidRDefault="000D106A" w:rsidP="00036016">
      <w:pPr>
        <w:rPr>
          <w:del w:id="144" w:author="DCEG" w:date="2024-08-30T14:19:00Z"/>
          <w:b/>
        </w:rPr>
      </w:pPr>
    </w:p>
    <w:p w:rsidR="000D106A" w:rsidRPr="00020E12" w:rsidDel="00354D30" w:rsidRDefault="000D106A" w:rsidP="00036016">
      <w:pPr>
        <w:rPr>
          <w:del w:id="145" w:author="DCEG" w:date="2024-08-30T14:19:00Z"/>
          <w:b/>
        </w:rPr>
      </w:pPr>
    </w:p>
    <w:p w:rsidR="000D106A" w:rsidRPr="00020E12" w:rsidDel="00354D30" w:rsidRDefault="000D106A" w:rsidP="00036016">
      <w:pPr>
        <w:rPr>
          <w:del w:id="146" w:author="DCEG" w:date="2024-08-30T14:19:00Z"/>
          <w:b/>
        </w:rPr>
      </w:pPr>
    </w:p>
    <w:p w:rsidR="0030383B" w:rsidRPr="00020E12" w:rsidRDefault="002D033C" w:rsidP="00036016">
      <w:pPr>
        <w:jc w:val="center"/>
        <w:rPr>
          <w:b/>
          <w:cs/>
          <w:lang w:bidi="th-TH"/>
        </w:rPr>
      </w:pPr>
      <w:del w:id="147" w:author="DCEG" w:date="2024-08-30T14:19:00Z">
        <w:r w:rsidRPr="00020E12" w:rsidDel="00354D30">
          <w:rPr>
            <w:b/>
          </w:rPr>
          <w:br w:type="page"/>
        </w:r>
      </w:del>
      <w:r w:rsidR="0030383B" w:rsidRPr="00020E12">
        <w:rPr>
          <w:b/>
          <w:sz w:val="32"/>
          <w:szCs w:val="32"/>
        </w:rPr>
        <w:t>ENGINEERING, PROCUREMENT AND CONSTRUCTION AGREEMENT</w:t>
      </w:r>
    </w:p>
    <w:p w:rsidR="0030383B" w:rsidRPr="00020E12" w:rsidRDefault="0030383B" w:rsidP="00036016">
      <w:pPr>
        <w:spacing w:before="240" w:after="240"/>
        <w:jc w:val="both"/>
      </w:pPr>
      <w:r w:rsidRPr="00020E12">
        <w:t>THIS AGREEMENT</w:t>
      </w:r>
      <w:r w:rsidR="00D649CE" w:rsidRPr="00020E12">
        <w:rPr>
          <w:rStyle w:val="FootnoteReference"/>
        </w:rPr>
        <w:footnoteReference w:id="2"/>
      </w:r>
      <w:r w:rsidRPr="00020E12">
        <w:t xml:space="preserve"> is entered into on this the ……….. </w:t>
      </w:r>
      <w:proofErr w:type="gramStart"/>
      <w:r w:rsidR="00763DB8" w:rsidRPr="00020E12">
        <w:t>day</w:t>
      </w:r>
      <w:proofErr w:type="gramEnd"/>
      <w:r w:rsidR="00763DB8" w:rsidRPr="00020E12">
        <w:t xml:space="preserve"> of ………, 20…..</w:t>
      </w:r>
    </w:p>
    <w:p w:rsidR="0030383B" w:rsidRPr="00020E12" w:rsidRDefault="0030383B" w:rsidP="00036016">
      <w:pPr>
        <w:tabs>
          <w:tab w:val="left" w:pos="6704"/>
        </w:tabs>
        <w:spacing w:before="240" w:after="240"/>
        <w:jc w:val="both"/>
        <w:rPr>
          <w:b/>
        </w:rPr>
      </w:pPr>
      <w:r w:rsidRPr="00020E12">
        <w:rPr>
          <w:b/>
        </w:rPr>
        <w:t>BETWEEN</w:t>
      </w:r>
      <w:r w:rsidRPr="00020E12">
        <w:rPr>
          <w:b/>
        </w:rPr>
        <w:tab/>
      </w:r>
    </w:p>
    <w:p w:rsidR="0030383B" w:rsidRPr="00020E12" w:rsidRDefault="00E41955" w:rsidP="00036016">
      <w:pPr>
        <w:spacing w:before="240" w:after="240"/>
        <w:ind w:left="720" w:hanging="720"/>
        <w:jc w:val="both"/>
      </w:pPr>
      <w:r w:rsidRPr="00020E12">
        <w:t>1</w:t>
      </w:r>
      <w:r w:rsidRPr="00020E12">
        <w:tab/>
      </w:r>
      <w:r w:rsidR="0030383B" w:rsidRPr="00020E12">
        <w:t>[The President of India, represented by ***, *** Railway, [Delhi], and having its principal offices at ******, [Delhi 110001]] (hereinafter referred to as the “</w:t>
      </w:r>
      <w:r w:rsidR="0030383B" w:rsidRPr="00020E12">
        <w:rPr>
          <w:b/>
        </w:rPr>
        <w:t>Authority</w:t>
      </w:r>
      <w:r w:rsidR="0030383B" w:rsidRPr="00020E12">
        <w:t>” which expression shall, unless repugnant to the context or meaning thereof, include its administrators, successors and assigns) of One Part;</w:t>
      </w:r>
    </w:p>
    <w:p w:rsidR="0030383B" w:rsidRPr="00020E12" w:rsidRDefault="0030383B" w:rsidP="00036016">
      <w:pPr>
        <w:spacing w:before="240" w:after="240"/>
        <w:jc w:val="both"/>
        <w:rPr>
          <w:b/>
        </w:rPr>
      </w:pPr>
      <w:r w:rsidRPr="00020E12">
        <w:rPr>
          <w:b/>
        </w:rPr>
        <w:t>AND</w:t>
      </w:r>
    </w:p>
    <w:p w:rsidR="0030383B" w:rsidRPr="00020E12" w:rsidRDefault="00E41955" w:rsidP="00036016">
      <w:pPr>
        <w:spacing w:before="240" w:after="240"/>
        <w:ind w:left="720" w:hanging="720"/>
        <w:jc w:val="both"/>
      </w:pPr>
      <w:r w:rsidRPr="00020E12">
        <w:t>2</w:t>
      </w:r>
      <w:r w:rsidRPr="00020E12">
        <w:tab/>
      </w:r>
      <w:r w:rsidR="00730D9A" w:rsidRPr="00020E12">
        <w:t>{</w:t>
      </w:r>
      <w:r w:rsidR="001708C9" w:rsidRPr="00020E12">
        <w:t>…………</w:t>
      </w:r>
      <w:r w:rsidR="00657BCC" w:rsidRPr="00020E12">
        <w:t>…………</w:t>
      </w:r>
      <w:r w:rsidR="00730D9A" w:rsidRPr="00020E12">
        <w:t>}</w:t>
      </w:r>
      <w:ins w:id="166" w:author="USER" w:date="2024-08-28T15:38:00Z">
        <w:r w:rsidR="003D23CF" w:rsidRPr="00020E12">
          <w:rPr>
            <w:rStyle w:val="FootnoteReference"/>
          </w:rPr>
          <w:footnoteReference w:id="3"/>
        </w:r>
      </w:ins>
      <w:del w:id="170" w:author="USER" w:date="2024-08-28T15:38:00Z">
        <w:r w:rsidR="00730D9A" w:rsidRPr="00020E12" w:rsidDel="003D23CF">
          <w:rPr>
            <w:vertAlign w:val="superscript"/>
          </w:rPr>
          <w:delText>2</w:delText>
        </w:r>
      </w:del>
      <w:r w:rsidR="0030383B" w:rsidRPr="00020E12">
        <w:rPr>
          <w:vertAlign w:val="superscript"/>
        </w:rPr>
        <w:t>,</w:t>
      </w:r>
      <w:r w:rsidR="0030383B" w:rsidRPr="00020E12">
        <w:t xml:space="preserve"> means the selected bidder</w:t>
      </w:r>
      <w:ins w:id="171" w:author="USER" w:date="2024-08-28T15:39:00Z">
        <w:r w:rsidR="003D23CF" w:rsidRPr="00020E12">
          <w:rPr>
            <w:rStyle w:val="FootnoteReference"/>
          </w:rPr>
          <w:footnoteReference w:id="4"/>
        </w:r>
      </w:ins>
      <w:del w:id="176" w:author="USER" w:date="2024-08-28T15:38:00Z">
        <w:r w:rsidR="00730D9A" w:rsidRPr="00020E12" w:rsidDel="003D23CF">
          <w:rPr>
            <w:vertAlign w:val="superscript"/>
          </w:rPr>
          <w:delText>3</w:delText>
        </w:r>
      </w:del>
      <w:r w:rsidR="0030383B" w:rsidRPr="00020E12">
        <w:t xml:space="preserve"> having its registered office at ……………, (hereinafter referred to as the “</w:t>
      </w:r>
      <w:r w:rsidR="0030383B" w:rsidRPr="00020E12">
        <w:rPr>
          <w:b/>
        </w:rPr>
        <w:t>Contractor</w:t>
      </w:r>
      <w:r w:rsidR="0030383B" w:rsidRPr="00020E12">
        <w:t>” which expression shall, unless repugnant to the context or meaning thereof, include its successors and permitted assigns) of the Other Part.</w:t>
      </w:r>
    </w:p>
    <w:p w:rsidR="0030383B" w:rsidRPr="00020E12" w:rsidRDefault="0030383B" w:rsidP="00036016">
      <w:pPr>
        <w:spacing w:before="240" w:after="240"/>
        <w:jc w:val="both"/>
        <w:rPr>
          <w:b/>
        </w:rPr>
      </w:pPr>
      <w:r w:rsidRPr="00020E12">
        <w:rPr>
          <w:b/>
        </w:rPr>
        <w:t>WHEREAS:</w:t>
      </w:r>
    </w:p>
    <w:p w:rsidR="003C5784" w:rsidRPr="00020E12" w:rsidRDefault="0030383B" w:rsidP="00036016">
      <w:pPr>
        <w:spacing w:before="240" w:after="240"/>
        <w:ind w:left="720" w:hanging="720"/>
        <w:jc w:val="both"/>
      </w:pPr>
      <w:r w:rsidRPr="00020E12">
        <w:t>(A)</w:t>
      </w:r>
      <w:r w:rsidR="003C5784" w:rsidRPr="00020E12">
        <w:tab/>
      </w:r>
      <w:r w:rsidRPr="00020E12">
        <w:t>The Authority has the responsibility to develop, operate and maintain the Indian Railways in the territorial jurisdiction of the ****</w:t>
      </w:r>
      <w:ins w:id="177" w:author="USER" w:date="2024-08-28T15:39:00Z">
        <w:r w:rsidR="003D23CF" w:rsidRPr="00020E12">
          <w:rPr>
            <w:rStyle w:val="FootnoteReference"/>
          </w:rPr>
          <w:footnoteReference w:id="5"/>
        </w:r>
      </w:ins>
      <w:del w:id="181" w:author="USER" w:date="2024-08-28T15:39:00Z">
        <w:r w:rsidR="00730D9A" w:rsidRPr="00020E12" w:rsidDel="003D23CF">
          <w:rPr>
            <w:vertAlign w:val="superscript"/>
          </w:rPr>
          <w:delText>4</w:delText>
        </w:r>
      </w:del>
      <w:r w:rsidRPr="00020E12">
        <w:t xml:space="preserve"> Railway zone</w:t>
      </w:r>
      <w:del w:id="182" w:author="USER" w:date="2024-08-28T15:40:00Z">
        <w:r w:rsidR="00730D9A" w:rsidRPr="00020E12" w:rsidDel="003D23CF">
          <w:rPr>
            <w:vertAlign w:val="superscript"/>
          </w:rPr>
          <w:delText>5</w:delText>
        </w:r>
      </w:del>
      <w:ins w:id="183" w:author="USER" w:date="2024-08-28T15:40:00Z">
        <w:r w:rsidR="003D23CF" w:rsidRPr="00020E12">
          <w:rPr>
            <w:rStyle w:val="FootnoteReference"/>
          </w:rPr>
          <w:footnoteReference w:id="6"/>
        </w:r>
      </w:ins>
      <w:r w:rsidRPr="00020E12">
        <w:t>.</w:t>
      </w:r>
    </w:p>
    <w:p w:rsidR="0030383B" w:rsidRPr="00020E12" w:rsidRDefault="0030383B" w:rsidP="00036016">
      <w:pPr>
        <w:spacing w:before="240" w:after="240"/>
        <w:ind w:left="720" w:hanging="720"/>
        <w:jc w:val="both"/>
      </w:pPr>
      <w:r w:rsidRPr="00020E12">
        <w:t>(B)</w:t>
      </w:r>
      <w:r w:rsidRPr="00020E12">
        <w:tab/>
        <w:t>The Authority had resolved to [</w:t>
      </w:r>
      <w:r w:rsidRPr="00020E12">
        <w:rPr>
          <w:lang w:val="en-IN"/>
        </w:rPr>
        <w:t>undertake the construction of new railway line between ****</w:t>
      </w:r>
      <w:r w:rsidR="00BE0D3B" w:rsidRPr="00020E12">
        <w:rPr>
          <w:lang w:val="en-IN"/>
        </w:rPr>
        <w:t xml:space="preserve"> and</w:t>
      </w:r>
      <w:r w:rsidRPr="00020E12">
        <w:rPr>
          <w:lang w:val="en-IN"/>
        </w:rPr>
        <w:t xml:space="preserve">**** in the </w:t>
      </w:r>
      <w:r w:rsidRPr="00020E12">
        <w:t>**** Railway zone] on Engineering, Procurement, Construction (“</w:t>
      </w:r>
      <w:r w:rsidRPr="00020E12">
        <w:rPr>
          <w:b/>
          <w:bCs/>
        </w:rPr>
        <w:t>EPC</w:t>
      </w:r>
      <w:r w:rsidRPr="00020E12">
        <w:t>”) basis in accordance with the terms and conditions to be set forth in an agreement to be entered into.</w:t>
      </w:r>
    </w:p>
    <w:p w:rsidR="0030383B" w:rsidRPr="00020E12" w:rsidRDefault="0030383B" w:rsidP="00036016">
      <w:pPr>
        <w:spacing w:after="240"/>
        <w:ind w:left="720" w:hanging="720"/>
        <w:jc w:val="both"/>
      </w:pPr>
      <w:r w:rsidRPr="00020E12">
        <w:t>(</w:t>
      </w:r>
      <w:r w:rsidR="00FE0AAF" w:rsidRPr="00020E12">
        <w:t>C</w:t>
      </w:r>
      <w:r w:rsidRPr="00020E12">
        <w:t>)</w:t>
      </w:r>
      <w:r w:rsidRPr="00020E12">
        <w:tab/>
        <w:t xml:space="preserve">The Authority had prescribed the </w:t>
      </w:r>
      <w:r w:rsidR="00FE0AAF" w:rsidRPr="00020E12">
        <w:t>T</w:t>
      </w:r>
      <w:r w:rsidRPr="00020E12">
        <w:t xml:space="preserve">echnical and </w:t>
      </w:r>
      <w:r w:rsidR="007C655F" w:rsidRPr="00020E12">
        <w:t xml:space="preserve">Financial </w:t>
      </w:r>
      <w:r w:rsidRPr="00020E12">
        <w:t xml:space="preserve">terms and conditions, and invited </w:t>
      </w:r>
      <w:r w:rsidR="007C655F" w:rsidRPr="00020E12">
        <w:t>Request for Participation (RFP) No.   -----------</w:t>
      </w:r>
      <w:proofErr w:type="gramStart"/>
      <w:r w:rsidR="007C655F" w:rsidRPr="00020E12">
        <w:t>dated</w:t>
      </w:r>
      <w:proofErr w:type="gramEnd"/>
      <w:r w:rsidR="007C655F" w:rsidRPr="00020E12">
        <w:t xml:space="preserve"> --------------</w:t>
      </w:r>
      <w:r w:rsidRPr="00020E12">
        <w:t>from the bidders for undertaking the Project.</w:t>
      </w:r>
    </w:p>
    <w:p w:rsidR="0030383B" w:rsidRPr="00020E12" w:rsidRDefault="0030383B" w:rsidP="00036016">
      <w:pPr>
        <w:spacing w:after="240"/>
        <w:ind w:left="720" w:hanging="720"/>
        <w:jc w:val="both"/>
      </w:pPr>
      <w:r w:rsidRPr="00020E12">
        <w:t>(</w:t>
      </w:r>
      <w:r w:rsidR="00FE0AAF" w:rsidRPr="00020E12">
        <w:t>D</w:t>
      </w:r>
      <w:r w:rsidRPr="00020E12">
        <w:t>)</w:t>
      </w:r>
      <w:r w:rsidRPr="00020E12">
        <w:tab/>
        <w:t xml:space="preserve">After evaluation of the bids received, the Authority had accepted the bid of the selected bidder and issued its Letter of Acceptance No. </w:t>
      </w:r>
      <w:r w:rsidR="001137AB" w:rsidRPr="00020E12">
        <w:t>***</w:t>
      </w:r>
      <w:r w:rsidRPr="00020E12">
        <w:t xml:space="preserve"> dated </w:t>
      </w:r>
      <w:r w:rsidR="001137AB" w:rsidRPr="00020E12">
        <w:t>***</w:t>
      </w:r>
      <w:r w:rsidRPr="00020E12">
        <w:t xml:space="preserve"> (hereinafter </w:t>
      </w:r>
      <w:r w:rsidRPr="00020E12">
        <w:lastRenderedPageBreak/>
        <w:t>called the “</w:t>
      </w:r>
      <w:r w:rsidRPr="00020E12">
        <w:rPr>
          <w:b/>
        </w:rPr>
        <w:t>LOA</w:t>
      </w:r>
      <w:r w:rsidRPr="00020E12">
        <w:t xml:space="preserve">”) to the selected bidder for construction of the above railway line at the </w:t>
      </w:r>
      <w:r w:rsidR="006B24EE" w:rsidRPr="00020E12">
        <w:t xml:space="preserve">Contract Price </w:t>
      </w:r>
      <w:r w:rsidRPr="00020E12">
        <w:t>specified hereinafter, requiring the selected bidder to inter alia:</w:t>
      </w:r>
    </w:p>
    <w:p w:rsidR="0030383B" w:rsidRPr="00020E12" w:rsidRDefault="0030383B" w:rsidP="00036016">
      <w:pPr>
        <w:pStyle w:val="ColorfulList-Accent11"/>
        <w:spacing w:after="240"/>
        <w:ind w:left="1440" w:hanging="720"/>
        <w:jc w:val="both"/>
      </w:pPr>
      <w:r w:rsidRPr="00020E12">
        <w:t>(i)</w:t>
      </w:r>
      <w:r w:rsidRPr="00020E12">
        <w:tab/>
        <w:t>deliver to the Authority a legal opinion from the legal counsel of the selected bidder with respect to the authority of the selected bidder to enter into this Agreement and the enforceability of the provisions thereof, within 10 (ten) days of the date of issue of LOA; and</w:t>
      </w:r>
    </w:p>
    <w:p w:rsidR="0030383B" w:rsidRPr="00020E12" w:rsidRDefault="0030383B" w:rsidP="00036016">
      <w:pPr>
        <w:pStyle w:val="ColorfulList-Accent11"/>
        <w:spacing w:after="240"/>
        <w:ind w:left="1440" w:hanging="720"/>
        <w:jc w:val="both"/>
      </w:pPr>
      <w:r w:rsidRPr="00020E12">
        <w:t>(ii)</w:t>
      </w:r>
      <w:r w:rsidRPr="00020E12">
        <w:tab/>
      </w:r>
      <w:proofErr w:type="gramStart"/>
      <w:r w:rsidRPr="00020E12">
        <w:t>execute</w:t>
      </w:r>
      <w:proofErr w:type="gramEnd"/>
      <w:r w:rsidRPr="00020E12">
        <w:t xml:space="preserve"> this Agreement within </w:t>
      </w:r>
      <w:r w:rsidR="00F4074D" w:rsidRPr="00020E12">
        <w:t>6</w:t>
      </w:r>
      <w:r w:rsidR="00FE0AAF" w:rsidRPr="00020E12">
        <w:t>0</w:t>
      </w:r>
      <w:r w:rsidRPr="00020E12">
        <w:t xml:space="preserve"> (</w:t>
      </w:r>
      <w:r w:rsidR="00F4074D" w:rsidRPr="00020E12">
        <w:t>Sixty</w:t>
      </w:r>
      <w:r w:rsidRPr="00020E12">
        <w:t>) days of the date of issue of LOA.</w:t>
      </w:r>
    </w:p>
    <w:p w:rsidR="0030383B" w:rsidRPr="00020E12" w:rsidRDefault="0030383B" w:rsidP="00036016">
      <w:pPr>
        <w:spacing w:after="240"/>
        <w:jc w:val="both"/>
      </w:pPr>
      <w:r w:rsidRPr="00020E12">
        <w:t>(</w:t>
      </w:r>
      <w:r w:rsidR="00F4074D" w:rsidRPr="00020E12">
        <w:t>E</w:t>
      </w:r>
      <w:r w:rsidRPr="00020E12">
        <w:t>)</w:t>
      </w:r>
      <w:r w:rsidRPr="00020E12">
        <w:tab/>
        <w:t>The Contractor has fulfilled the requirements specified in Recital (</w:t>
      </w:r>
      <w:r w:rsidR="00F4074D" w:rsidRPr="00020E12">
        <w:t>D</w:t>
      </w:r>
      <w:r w:rsidRPr="00020E12">
        <w:t>) above;</w:t>
      </w:r>
    </w:p>
    <w:p w:rsidR="0030383B" w:rsidRPr="00020E12" w:rsidRDefault="007B14F1" w:rsidP="00036016">
      <w:pPr>
        <w:spacing w:after="240"/>
        <w:jc w:val="both"/>
      </w:pPr>
      <w:r w:rsidRPr="00020E12">
        <w:t>Now, therefore,</w:t>
      </w:r>
      <w:r w:rsidR="0030383B" w:rsidRPr="00020E12">
        <w:t xml:space="preserve"> in consideration of the foregoing and the respective covenants and agreements set forth in this Agreement, the sufficiency and adequacy of which is hereby acknowledged, the Authority hereby covenants to pay the Contractor, in consideration of the obligations specified herein, the Contract Price or such other sum as may become payable under the provisions of the Agreement at the times and in the manner specified by the Agreement and intending to be legally bound hereby, the Parties agree as follows:</w:t>
      </w:r>
    </w:p>
    <w:p w:rsidR="009642CA" w:rsidRPr="00020E12" w:rsidRDefault="0030383B" w:rsidP="00036016">
      <w:pPr>
        <w:spacing w:after="240"/>
        <w:jc w:val="center"/>
      </w:pPr>
      <w:r w:rsidRPr="00020E12">
        <w:br w:type="page"/>
      </w:r>
      <w:r w:rsidRPr="00020E12">
        <w:lastRenderedPageBreak/>
        <w:t>ARTICLE 1</w:t>
      </w:r>
    </w:p>
    <w:p w:rsidR="0030383B" w:rsidRPr="00020E12" w:rsidRDefault="0030383B" w:rsidP="00036016">
      <w:pPr>
        <w:spacing w:before="240" w:after="120"/>
        <w:jc w:val="center"/>
        <w:rPr>
          <w:b/>
        </w:rPr>
      </w:pPr>
      <w:r w:rsidRPr="00020E12">
        <w:rPr>
          <w:b/>
        </w:rPr>
        <w:t>DEFINITIONS AND INTERPRETATION</w:t>
      </w:r>
    </w:p>
    <w:p w:rsidR="0030383B" w:rsidRPr="00020E12" w:rsidRDefault="0030383B" w:rsidP="00036016">
      <w:pPr>
        <w:pStyle w:val="Heading2"/>
        <w:numPr>
          <w:ilvl w:val="0"/>
          <w:numId w:val="0"/>
        </w:numPr>
        <w:spacing w:before="480" w:after="100" w:afterAutospacing="1"/>
        <w:jc w:val="both"/>
        <w:rPr>
          <w:rFonts w:ascii="Times New Roman" w:hAnsi="Times New Roman"/>
          <w:i w:val="0"/>
          <w:sz w:val="24"/>
          <w:szCs w:val="24"/>
        </w:rPr>
      </w:pPr>
      <w:r w:rsidRPr="00020E12">
        <w:rPr>
          <w:rFonts w:ascii="Times New Roman" w:hAnsi="Times New Roman"/>
          <w:i w:val="0"/>
          <w:sz w:val="24"/>
          <w:szCs w:val="24"/>
        </w:rPr>
        <w:t>1.1</w:t>
      </w:r>
      <w:r w:rsidRPr="00020E12">
        <w:rPr>
          <w:rFonts w:ascii="Times New Roman" w:hAnsi="Times New Roman"/>
          <w:i w:val="0"/>
          <w:sz w:val="24"/>
          <w:szCs w:val="24"/>
        </w:rPr>
        <w:tab/>
        <w:t>Definitions</w:t>
      </w:r>
    </w:p>
    <w:p w:rsidR="0030383B" w:rsidRPr="00020E12" w:rsidRDefault="0030383B" w:rsidP="00036016">
      <w:pPr>
        <w:spacing w:before="240" w:after="240"/>
        <w:ind w:left="720"/>
        <w:jc w:val="both"/>
      </w:pPr>
      <w:r w:rsidRPr="00020E12">
        <w:t xml:space="preserve">The words and expressions beginning with capital letters and defined in this Agreement (including those in Article </w:t>
      </w:r>
      <w:r w:rsidR="00B801A8" w:rsidRPr="00020E12">
        <w:t>26</w:t>
      </w:r>
      <w:r w:rsidRPr="00020E12">
        <w:t>) shall, unless the context otherwise requires, have the meaning ascribed thereto herein, and the words and expressions defined in the Schedules and used therein shall have the meaning ascribed thereto in the Schedules.</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1.2</w:t>
      </w:r>
      <w:r w:rsidRPr="00020E12">
        <w:rPr>
          <w:rFonts w:ascii="Times New Roman" w:hAnsi="Times New Roman"/>
          <w:i w:val="0"/>
          <w:sz w:val="24"/>
          <w:szCs w:val="24"/>
        </w:rPr>
        <w:tab/>
        <w:t>Interpretation</w:t>
      </w:r>
    </w:p>
    <w:p w:rsidR="0030383B" w:rsidRPr="00020E12" w:rsidRDefault="0030383B" w:rsidP="00036016">
      <w:pPr>
        <w:spacing w:before="240" w:after="240"/>
        <w:jc w:val="both"/>
      </w:pPr>
      <w:r w:rsidRPr="00020E12">
        <w:t>1.2.1</w:t>
      </w:r>
      <w:r w:rsidRPr="00020E12">
        <w:tab/>
        <w:t>In this Agreement, unless the context otherwise requires,</w:t>
      </w:r>
    </w:p>
    <w:p w:rsidR="0030383B" w:rsidRPr="00020E12" w:rsidRDefault="0030383B" w:rsidP="00036016">
      <w:pPr>
        <w:spacing w:before="240" w:after="240"/>
        <w:ind w:left="1440" w:hanging="720"/>
        <w:jc w:val="both"/>
      </w:pPr>
      <w:r w:rsidRPr="00020E12">
        <w:t>(a)</w:t>
      </w:r>
      <w:r w:rsidRPr="00020E12">
        <w:tab/>
        <w:t>references to any legislation or any provision thereof shall include amendment or re-enactment or consolidation of such legislation or any provision thereof so far as such amendment or re-enactment or consolidation applies or is capable of applying to any transaction entered into hereunder;</w:t>
      </w:r>
    </w:p>
    <w:p w:rsidR="0030383B" w:rsidRPr="00020E12" w:rsidRDefault="0030383B" w:rsidP="00036016">
      <w:pPr>
        <w:spacing w:before="240" w:after="240"/>
        <w:ind w:left="1440" w:hanging="720"/>
        <w:jc w:val="both"/>
      </w:pPr>
      <w:r w:rsidRPr="00020E12">
        <w:t>(b)</w:t>
      </w:r>
      <w:r w:rsidRPr="00020E12">
        <w:tab/>
        <w:t>references to laws of India or Indian law or regulation having the force of law shall include the laws, acts, ordinances, rules, regulations, bye laws or notifications which have the force of law in the territory of India and as from time to time may be amended, modified, supplemented, extended or re-enacted;</w:t>
      </w:r>
    </w:p>
    <w:p w:rsidR="0030383B" w:rsidRPr="00020E12" w:rsidRDefault="0030383B" w:rsidP="00036016">
      <w:pPr>
        <w:spacing w:before="240" w:after="240"/>
        <w:ind w:left="1440" w:hanging="720"/>
        <w:jc w:val="both"/>
      </w:pPr>
      <w:r w:rsidRPr="00020E12">
        <w:t>(c)</w:t>
      </w:r>
      <w:r w:rsidRPr="00020E12">
        <w:tab/>
        <w:t>references to a “</w:t>
      </w:r>
      <w:r w:rsidRPr="00020E12">
        <w:rPr>
          <w:b/>
        </w:rPr>
        <w:t>person</w:t>
      </w:r>
      <w:r w:rsidRPr="00020E12">
        <w:t>” and words denoting a natural person shall be construed as a reference to any individual, firm, company, corporation, society, trust, government, state or agency of a state or any association or partnership (whether or not having separate legal personality) of two or more of the above and shall include successors and assigns;</w:t>
      </w:r>
    </w:p>
    <w:p w:rsidR="0030383B" w:rsidRPr="00020E12" w:rsidRDefault="0030383B" w:rsidP="00036016">
      <w:pPr>
        <w:spacing w:before="240" w:after="240"/>
        <w:ind w:left="1440" w:hanging="720"/>
        <w:jc w:val="both"/>
      </w:pPr>
      <w:r w:rsidRPr="00020E12">
        <w:t>(d)</w:t>
      </w:r>
      <w:r w:rsidRPr="00020E12">
        <w:tab/>
        <w:t>the table of contents, headings or sub-headings in this Agreement are for convenience of reference only and shall not be used in, and shall not affect, the construction or interpretation of this Agreement;</w:t>
      </w:r>
    </w:p>
    <w:p w:rsidR="0030383B" w:rsidRPr="00020E12" w:rsidRDefault="0030383B" w:rsidP="00036016">
      <w:pPr>
        <w:spacing w:before="240" w:after="240"/>
        <w:ind w:left="1440" w:hanging="720"/>
        <w:jc w:val="both"/>
      </w:pPr>
      <w:r w:rsidRPr="00020E12">
        <w:t>(e)</w:t>
      </w:r>
      <w:r w:rsidRPr="00020E12">
        <w:tab/>
        <w:t>the words “</w:t>
      </w:r>
      <w:r w:rsidRPr="00020E12">
        <w:rPr>
          <w:b/>
        </w:rPr>
        <w:t>include</w:t>
      </w:r>
      <w:r w:rsidRPr="00020E12">
        <w:t>” and “</w:t>
      </w:r>
      <w:r w:rsidRPr="00020E12">
        <w:rPr>
          <w:b/>
        </w:rPr>
        <w:t>including</w:t>
      </w:r>
      <w:r w:rsidRPr="00020E12">
        <w:t>” are to be construed without limitation and shall be deemed to be followed by “without limitation” or “but not limited to” whether or not they are followed by such phrases;</w:t>
      </w:r>
    </w:p>
    <w:p w:rsidR="0030383B" w:rsidRPr="00020E12" w:rsidRDefault="0030383B" w:rsidP="00036016">
      <w:pPr>
        <w:spacing w:before="240" w:after="240"/>
        <w:ind w:left="1440" w:hanging="720"/>
        <w:jc w:val="both"/>
      </w:pPr>
      <w:r w:rsidRPr="00020E12">
        <w:t>(f)</w:t>
      </w:r>
      <w:r w:rsidRPr="00020E12">
        <w:tab/>
        <w:t>references to “</w:t>
      </w:r>
      <w:r w:rsidRPr="00020E12">
        <w:rPr>
          <w:b/>
        </w:rPr>
        <w:t>construction</w:t>
      </w:r>
      <w:r w:rsidRPr="00020E12">
        <w:t>” or “</w:t>
      </w:r>
      <w:r w:rsidRPr="00020E12">
        <w:rPr>
          <w:b/>
        </w:rPr>
        <w:t>building</w:t>
      </w:r>
      <w:r w:rsidRPr="00020E12">
        <w:t xml:space="preserve">” include, unless the context otherwise requires, survey and investigation, design, developing, engineering, procurement, supply of plant, materials, equipment, labour, delivery, transportation, installation, processing, fabrication, testing, and commissioning of the </w:t>
      </w:r>
      <w:r w:rsidR="00A37F2F" w:rsidRPr="00020E12">
        <w:t>Railway Project</w:t>
      </w:r>
      <w:r w:rsidRPr="00020E12">
        <w:t>, including maintenance during the Construction Period, removing of defects, if any, and other activities incidental to the construction and “</w:t>
      </w:r>
      <w:r w:rsidRPr="00020E12">
        <w:rPr>
          <w:b/>
        </w:rPr>
        <w:t>construct</w:t>
      </w:r>
      <w:r w:rsidRPr="00020E12">
        <w:t>” or “</w:t>
      </w:r>
      <w:r w:rsidRPr="00020E12">
        <w:rPr>
          <w:b/>
        </w:rPr>
        <w:t>build</w:t>
      </w:r>
      <w:r w:rsidRPr="00020E12">
        <w:t>” shall be construed accordingly;</w:t>
      </w:r>
    </w:p>
    <w:p w:rsidR="0030383B" w:rsidRPr="00020E12" w:rsidRDefault="0030383B" w:rsidP="00036016">
      <w:pPr>
        <w:spacing w:before="240" w:after="240"/>
        <w:ind w:left="1440" w:hanging="720"/>
        <w:jc w:val="both"/>
      </w:pPr>
      <w:r w:rsidRPr="00020E12">
        <w:lastRenderedPageBreak/>
        <w:t>(g)</w:t>
      </w:r>
      <w:r w:rsidRPr="00020E12">
        <w:tab/>
      </w:r>
      <w:proofErr w:type="gramStart"/>
      <w:r w:rsidRPr="00020E12">
        <w:t>references</w:t>
      </w:r>
      <w:proofErr w:type="gramEnd"/>
      <w:r w:rsidRPr="00020E12">
        <w:t xml:space="preserve"> to “</w:t>
      </w:r>
      <w:r w:rsidRPr="00020E12">
        <w:rPr>
          <w:b/>
        </w:rPr>
        <w:t>development</w:t>
      </w:r>
      <w:r w:rsidRPr="00020E12">
        <w:t>” include, unless the context otherwise requires, construction, renovation, refurbishing, augmentation, up-gradation and other activities incidental thereto during the Construction Period, and “develop” shall be construed accordingly;</w:t>
      </w:r>
    </w:p>
    <w:p w:rsidR="0030383B" w:rsidRPr="00020E12" w:rsidRDefault="0030383B" w:rsidP="00036016">
      <w:pPr>
        <w:spacing w:before="240" w:after="240"/>
        <w:ind w:left="1440" w:hanging="720"/>
        <w:jc w:val="both"/>
      </w:pPr>
      <w:r w:rsidRPr="00020E12">
        <w:t>(h)</w:t>
      </w:r>
      <w:r w:rsidRPr="00020E12">
        <w:tab/>
      </w:r>
      <w:proofErr w:type="gramStart"/>
      <w:r w:rsidRPr="00020E12">
        <w:t>any</w:t>
      </w:r>
      <w:proofErr w:type="gramEnd"/>
      <w:r w:rsidRPr="00020E12">
        <w:t xml:space="preserve"> reference to any period of time shall mean a reference to that according to Indian standard time;</w:t>
      </w:r>
    </w:p>
    <w:p w:rsidR="0030383B" w:rsidRPr="00020E12" w:rsidRDefault="0030383B" w:rsidP="00036016">
      <w:pPr>
        <w:spacing w:before="240" w:after="240"/>
        <w:ind w:left="1440" w:hanging="720"/>
        <w:jc w:val="both"/>
      </w:pPr>
      <w:r w:rsidRPr="00020E12">
        <w:t>(i)</w:t>
      </w:r>
      <w:r w:rsidRPr="00020E12">
        <w:tab/>
      </w:r>
      <w:proofErr w:type="gramStart"/>
      <w:r w:rsidRPr="00020E12">
        <w:t>any</w:t>
      </w:r>
      <w:proofErr w:type="gramEnd"/>
      <w:r w:rsidRPr="00020E12">
        <w:t xml:space="preserve"> reference to day shall mean a reference to a calendar day;</w:t>
      </w:r>
    </w:p>
    <w:p w:rsidR="0030383B" w:rsidRPr="00020E12" w:rsidRDefault="0030383B" w:rsidP="00036016">
      <w:pPr>
        <w:spacing w:before="240" w:after="240"/>
        <w:ind w:left="1440" w:hanging="720"/>
        <w:jc w:val="both"/>
      </w:pPr>
      <w:r w:rsidRPr="00020E12">
        <w:t>(j)</w:t>
      </w:r>
      <w:r w:rsidRPr="00020E12">
        <w:tab/>
      </w:r>
      <w:proofErr w:type="gramStart"/>
      <w:r w:rsidRPr="00020E12">
        <w:t>reference</w:t>
      </w:r>
      <w:proofErr w:type="gramEnd"/>
      <w:r w:rsidRPr="00020E12">
        <w:t xml:space="preserve"> to a “</w:t>
      </w:r>
      <w:r w:rsidRPr="00020E12">
        <w:rPr>
          <w:b/>
        </w:rPr>
        <w:t>business day</w:t>
      </w:r>
      <w:r w:rsidRPr="00020E12">
        <w:t xml:space="preserve">” shall be construed as reference to a day (other than a Sunday) on which banks in </w:t>
      </w:r>
      <w:r w:rsidR="00E6776D" w:rsidRPr="00020E12">
        <w:t>the State</w:t>
      </w:r>
      <w:r w:rsidRPr="00020E12">
        <w:t xml:space="preserve"> are generally open for business;</w:t>
      </w:r>
    </w:p>
    <w:p w:rsidR="0030383B" w:rsidRPr="00020E12" w:rsidRDefault="0030383B" w:rsidP="00036016">
      <w:pPr>
        <w:spacing w:before="240" w:after="240"/>
        <w:ind w:left="1440" w:hanging="720"/>
        <w:jc w:val="both"/>
      </w:pPr>
      <w:r w:rsidRPr="00020E12">
        <w:t>(k)</w:t>
      </w:r>
      <w:r w:rsidRPr="00020E12">
        <w:tab/>
      </w:r>
      <w:proofErr w:type="gramStart"/>
      <w:r w:rsidRPr="00020E12">
        <w:t>any</w:t>
      </w:r>
      <w:proofErr w:type="gramEnd"/>
      <w:r w:rsidRPr="00020E12">
        <w:t xml:space="preserve"> reference to month shall mean a reference to a calendar month as per the Gregorian calendar;</w:t>
      </w:r>
    </w:p>
    <w:p w:rsidR="0030383B" w:rsidRPr="00020E12" w:rsidRDefault="0030383B" w:rsidP="00036016">
      <w:pPr>
        <w:spacing w:before="240" w:after="240"/>
        <w:ind w:left="1440" w:hanging="720"/>
        <w:jc w:val="both"/>
      </w:pPr>
      <w:r w:rsidRPr="00020E12">
        <w:t>(l)</w:t>
      </w:r>
      <w:r w:rsidRPr="00020E12">
        <w:tab/>
      </w:r>
      <w:proofErr w:type="gramStart"/>
      <w:r w:rsidRPr="00020E12">
        <w:t>references</w:t>
      </w:r>
      <w:proofErr w:type="gramEnd"/>
      <w:r w:rsidRPr="00020E12">
        <w:t xml:space="preserve"> to any date, period or Project Milestone shall mean and include such date, period or Project Milestone as may be extended pursuant to this Agreement;</w:t>
      </w:r>
    </w:p>
    <w:p w:rsidR="0030383B" w:rsidRPr="00020E12" w:rsidRDefault="0030383B" w:rsidP="00036016">
      <w:pPr>
        <w:spacing w:before="240" w:after="240"/>
        <w:ind w:left="1440" w:hanging="720"/>
        <w:jc w:val="both"/>
      </w:pPr>
      <w:r w:rsidRPr="00020E12">
        <w:t>(m)</w:t>
      </w:r>
      <w:r w:rsidRPr="00020E12">
        <w:tab/>
        <w:t>any reference to any period commencing “from” a specified day or date and “</w:t>
      </w:r>
      <w:r w:rsidRPr="00020E12">
        <w:rPr>
          <w:b/>
        </w:rPr>
        <w:t>till</w:t>
      </w:r>
      <w:r w:rsidRPr="00020E12">
        <w:t>” or “</w:t>
      </w:r>
      <w:r w:rsidRPr="00020E12">
        <w:rPr>
          <w:b/>
        </w:rPr>
        <w:t>until</w:t>
      </w:r>
      <w:r w:rsidRPr="00020E12">
        <w:t>” a specified day or date shall include both such days or dates; provided that if the last day of any period computed under this Agreement is not a business day, then the period shall run until the end of the next business day;</w:t>
      </w:r>
    </w:p>
    <w:p w:rsidR="0030383B" w:rsidRPr="00020E12" w:rsidRDefault="0030383B" w:rsidP="00036016">
      <w:pPr>
        <w:spacing w:before="240" w:after="240"/>
        <w:ind w:left="1440" w:hanging="720"/>
        <w:jc w:val="both"/>
      </w:pPr>
      <w:r w:rsidRPr="00020E12">
        <w:t>(n)</w:t>
      </w:r>
      <w:r w:rsidRPr="00020E12">
        <w:tab/>
      </w:r>
      <w:proofErr w:type="gramStart"/>
      <w:r w:rsidRPr="00020E12">
        <w:t>the</w:t>
      </w:r>
      <w:proofErr w:type="gramEnd"/>
      <w:r w:rsidRPr="00020E12">
        <w:t xml:space="preserve"> words importing singular shall include plural and vice versa;</w:t>
      </w:r>
    </w:p>
    <w:p w:rsidR="0030383B" w:rsidRPr="00020E12" w:rsidRDefault="0030383B" w:rsidP="00036016">
      <w:pPr>
        <w:spacing w:before="240" w:after="240"/>
        <w:ind w:left="1440" w:hanging="720"/>
        <w:jc w:val="both"/>
      </w:pPr>
      <w:r w:rsidRPr="00020E12">
        <w:t>(o)</w:t>
      </w:r>
      <w:r w:rsidRPr="00020E12">
        <w:tab/>
      </w:r>
      <w:proofErr w:type="gramStart"/>
      <w:r w:rsidRPr="00020E12">
        <w:t>references</w:t>
      </w:r>
      <w:proofErr w:type="gramEnd"/>
      <w:r w:rsidRPr="00020E12">
        <w:t xml:space="preserve"> to any gender shall include the other and the neutral gender;</w:t>
      </w:r>
    </w:p>
    <w:p w:rsidR="0030383B" w:rsidRPr="00020E12" w:rsidRDefault="0030383B" w:rsidP="00036016">
      <w:pPr>
        <w:spacing w:before="240" w:after="240"/>
        <w:ind w:left="1440" w:hanging="720"/>
        <w:jc w:val="both"/>
      </w:pPr>
      <w:r w:rsidRPr="00020E12">
        <w:t>(p)</w:t>
      </w:r>
      <w:r w:rsidRPr="00020E12">
        <w:tab/>
        <w:t>“</w:t>
      </w:r>
      <w:proofErr w:type="gramStart"/>
      <w:r w:rsidRPr="00020E12">
        <w:rPr>
          <w:b/>
        </w:rPr>
        <w:t>lakh</w:t>
      </w:r>
      <w:proofErr w:type="gramEnd"/>
      <w:r w:rsidRPr="00020E12">
        <w:t>” means a hundred thousand (100,000</w:t>
      </w:r>
      <w:r w:rsidR="00B26286" w:rsidRPr="00020E12">
        <w:t>) and</w:t>
      </w:r>
      <w:r w:rsidRPr="00020E12">
        <w:t xml:space="preserve"> “</w:t>
      </w:r>
      <w:r w:rsidRPr="00020E12">
        <w:rPr>
          <w:b/>
        </w:rPr>
        <w:t>crore</w:t>
      </w:r>
      <w:r w:rsidRPr="00020E12">
        <w:t>” means ten million (10,000,000);</w:t>
      </w:r>
    </w:p>
    <w:p w:rsidR="0030383B" w:rsidRPr="00020E12" w:rsidRDefault="0030383B" w:rsidP="00036016">
      <w:pPr>
        <w:spacing w:before="240" w:after="240"/>
        <w:ind w:left="1440" w:hanging="720"/>
        <w:jc w:val="both"/>
      </w:pPr>
      <w:r w:rsidRPr="00020E12">
        <w:t>(q)</w:t>
      </w:r>
      <w:r w:rsidRPr="00020E12">
        <w:tab/>
        <w:t>“</w:t>
      </w:r>
      <w:proofErr w:type="gramStart"/>
      <w:r w:rsidRPr="00020E12">
        <w:rPr>
          <w:b/>
        </w:rPr>
        <w:t>indebtedness</w:t>
      </w:r>
      <w:proofErr w:type="gramEnd"/>
      <w:r w:rsidRPr="00020E12">
        <w:t>” shall be construed so as to include any obligation (whether incurred as principal or surety) for the payment or repayment of money, whether present or future, actual or contingent;</w:t>
      </w:r>
    </w:p>
    <w:p w:rsidR="0030383B" w:rsidRPr="00020E12" w:rsidRDefault="0030383B" w:rsidP="00036016">
      <w:pPr>
        <w:spacing w:before="240" w:after="240"/>
        <w:ind w:left="1440" w:hanging="720"/>
        <w:jc w:val="both"/>
      </w:pPr>
      <w:r w:rsidRPr="00020E12">
        <w:t>(r)</w:t>
      </w:r>
      <w:r w:rsidRPr="00020E12">
        <w:tab/>
        <w:t>references to the “</w:t>
      </w:r>
      <w:r w:rsidRPr="00020E12">
        <w:rPr>
          <w:b/>
        </w:rPr>
        <w:t>winding-up</w:t>
      </w:r>
      <w:r w:rsidRPr="00020E12">
        <w:t>”, “</w:t>
      </w:r>
      <w:r w:rsidRPr="00020E12">
        <w:rPr>
          <w:b/>
        </w:rPr>
        <w:t>dissolution</w:t>
      </w:r>
      <w:r w:rsidRPr="00020E12">
        <w:t>”, “</w:t>
      </w:r>
      <w:r w:rsidRPr="00020E12">
        <w:rPr>
          <w:b/>
        </w:rPr>
        <w:t>insolvency</w:t>
      </w:r>
      <w:r w:rsidRPr="00020E12">
        <w:t>”, or “reorganisation” of a company or corporation shall be construed so as to include any equivalent or analogous proceedings under the law of the jurisdiction in which such company or corporation is incorporated or any jurisdiction in which such company or corporation carries on business including the seeking of liquidation, winding-up, reorganisation, dissolution, arrangement, protection or relief of debtors;</w:t>
      </w:r>
    </w:p>
    <w:p w:rsidR="0030383B" w:rsidRPr="00020E12" w:rsidRDefault="0030383B" w:rsidP="00036016">
      <w:pPr>
        <w:spacing w:before="240" w:after="240"/>
        <w:ind w:left="1440" w:hanging="720"/>
        <w:jc w:val="both"/>
      </w:pPr>
      <w:r w:rsidRPr="00020E12">
        <w:t>(s)</w:t>
      </w:r>
      <w:r w:rsidRPr="00020E12">
        <w:tab/>
        <w:t xml:space="preserve">save and except as otherwise provided in this Agreement, any reference, at any time, to any agreement, deed, instrument, licence or document of any description shall be construed as reference to that agreement, deed, instrument, licence or other document as amended, varied, supplemented, modified or suspended at the time of such reference; provided that this </w:t>
      </w:r>
      <w:r w:rsidR="00287D41" w:rsidRPr="00020E12">
        <w:t>Sub-c</w:t>
      </w:r>
      <w:r w:rsidRPr="00020E12">
        <w:t>lause</w:t>
      </w:r>
      <w:r w:rsidR="00287D41" w:rsidRPr="00020E12">
        <w:t>(s)</w:t>
      </w:r>
      <w:r w:rsidRPr="00020E12">
        <w:t xml:space="preserve"> shall not operate so as to increase liabilities or obligations of the Authority hereunder or pursuant hereto in any manner whatsoever;</w:t>
      </w:r>
    </w:p>
    <w:p w:rsidR="0030383B" w:rsidRPr="00020E12" w:rsidRDefault="0030383B" w:rsidP="00036016">
      <w:pPr>
        <w:spacing w:before="240" w:after="240"/>
        <w:ind w:left="1440" w:hanging="720"/>
        <w:jc w:val="both"/>
      </w:pPr>
      <w:r w:rsidRPr="00020E12">
        <w:lastRenderedPageBreak/>
        <w:t>(t)</w:t>
      </w:r>
      <w:r w:rsidRPr="00020E12">
        <w:tab/>
        <w:t>any agreement, consent, approval, authorisation, notice, communication, information or report required under or pursuant to this Agreement from or by any Party or the Authority Engineer shall be valid and effective only if it is in writing under the hand of a duly authorised representative of such Party or the Authority Engineer, as the case may be, in this behalf and not otherwise;</w:t>
      </w:r>
    </w:p>
    <w:p w:rsidR="0030383B" w:rsidRPr="00020E12" w:rsidRDefault="0030383B" w:rsidP="00036016">
      <w:pPr>
        <w:spacing w:before="240" w:after="240"/>
        <w:ind w:left="1440" w:hanging="720"/>
        <w:jc w:val="both"/>
      </w:pPr>
      <w:r w:rsidRPr="00020E12">
        <w:t>(u)</w:t>
      </w:r>
      <w:r w:rsidRPr="00020E12">
        <w:tab/>
      </w:r>
      <w:proofErr w:type="gramStart"/>
      <w:r w:rsidRPr="00020E12">
        <w:t>the</w:t>
      </w:r>
      <w:proofErr w:type="gramEnd"/>
      <w:r w:rsidRPr="00020E12">
        <w:t xml:space="preserve"> Schedules and Recitals to this Agreement form an integral part of this Agreement and will be in full force and effect as though they were expressly set out in the body of this Agreement;</w:t>
      </w:r>
    </w:p>
    <w:p w:rsidR="0030383B" w:rsidRPr="00020E12" w:rsidRDefault="0030383B" w:rsidP="00036016">
      <w:pPr>
        <w:spacing w:before="240" w:after="240"/>
        <w:ind w:left="1440" w:hanging="720"/>
        <w:jc w:val="both"/>
      </w:pPr>
      <w:r w:rsidRPr="00020E12">
        <w:t>(v)</w:t>
      </w:r>
      <w:r w:rsidRPr="00020E12">
        <w:tab/>
      </w:r>
      <w:r w:rsidR="00AC238F" w:rsidRPr="00020E12">
        <w:t>references to Recitals, Articles, Clauses, Sub-clauses, Provisos or Schedules in this Agreement shall, except where the context otherwise requires, mean references to Recitals, Articles, Clauses, Sub-clauses, Provisos and Schedules of or to this Agreement; reference to an Annex shall, subject to anything to the contrary specified therein, be construed as a reference to an Annex to the Schedule in which such reference occurs; and reference to a Paragraph shall, subject to anything to the contrary specified therein, be construed as a reference to a Paragraph of the  Schedule or Annex, as the case may be, in which such reference appears</w:t>
      </w:r>
      <w:r w:rsidRPr="00020E12">
        <w:t xml:space="preserve">; </w:t>
      </w:r>
    </w:p>
    <w:p w:rsidR="0030383B" w:rsidRPr="00020E12" w:rsidRDefault="0030383B" w:rsidP="00036016">
      <w:pPr>
        <w:spacing w:before="240" w:after="240"/>
        <w:ind w:left="1440" w:hanging="720"/>
        <w:jc w:val="both"/>
      </w:pPr>
      <w:r w:rsidRPr="00020E12">
        <w:t>(w)</w:t>
      </w:r>
      <w:r w:rsidRPr="00020E12">
        <w:tab/>
        <w:t>the damages payable by either Party to the other of them, as set forth in this Agreement, whether on per diem basis or otherwise, are mutually agreed genuine pre-estimated loss and damage likely to be suffered and incurred by the Party entitled to receive the same and are not by way of penalty (the “</w:t>
      </w:r>
      <w:r w:rsidRPr="00020E12">
        <w:rPr>
          <w:b/>
        </w:rPr>
        <w:t>Damages</w:t>
      </w:r>
      <w:r w:rsidRPr="00020E12">
        <w:t>”); and</w:t>
      </w:r>
    </w:p>
    <w:p w:rsidR="0030383B" w:rsidRPr="00020E12" w:rsidRDefault="0030383B" w:rsidP="00036016">
      <w:pPr>
        <w:spacing w:before="240" w:after="240"/>
        <w:ind w:left="1440" w:hanging="720"/>
        <w:jc w:val="both"/>
      </w:pPr>
      <w:r w:rsidRPr="00020E12">
        <w:t>(x)</w:t>
      </w:r>
      <w:r w:rsidRPr="00020E12">
        <w:tab/>
      </w:r>
      <w:proofErr w:type="gramStart"/>
      <w:r w:rsidRPr="00020E12">
        <w:t>time</w:t>
      </w:r>
      <w:proofErr w:type="gramEnd"/>
      <w:r w:rsidRPr="00020E12">
        <w:t xml:space="preserve"> shall be of the essence in the performance of the Parties’ respective obligations. If any time period specified herein is extended for the reasons specified in the Agreement, such extended time shall also be of the essence.</w:t>
      </w:r>
    </w:p>
    <w:p w:rsidR="0030383B" w:rsidRPr="00020E12" w:rsidRDefault="0030383B" w:rsidP="00036016">
      <w:pPr>
        <w:spacing w:before="240" w:after="240"/>
        <w:ind w:left="720" w:hanging="720"/>
        <w:jc w:val="both"/>
      </w:pPr>
      <w:r w:rsidRPr="00020E12">
        <w:t>1.2.2</w:t>
      </w:r>
      <w:r w:rsidRPr="00020E12">
        <w:tab/>
        <w:t>Unless expressly provided otherwise in this Agreement, any Documentation required to be provided or furnished by the Contractor to the Authority shall be provided free of cost and in three copies, and if the Authority is required to return any such Documentation with its comments and/or approval, it shall be entitled to retain two copies thereof.</w:t>
      </w:r>
    </w:p>
    <w:p w:rsidR="0030383B" w:rsidRPr="00020E12" w:rsidRDefault="0030383B" w:rsidP="00036016">
      <w:pPr>
        <w:spacing w:before="240" w:after="240"/>
        <w:ind w:left="720" w:hanging="720"/>
        <w:jc w:val="both"/>
      </w:pPr>
      <w:r w:rsidRPr="00020E12">
        <w:t>1.2.3</w:t>
      </w:r>
      <w:r w:rsidRPr="00020E12">
        <w:tab/>
        <w:t>The rule of construction, if any, that a contract should be interpreted against the parties responsible for the drafting and preparation thereof, shall not apply.</w:t>
      </w:r>
    </w:p>
    <w:p w:rsidR="0030383B" w:rsidRPr="00020E12" w:rsidRDefault="0030383B" w:rsidP="00036016">
      <w:pPr>
        <w:spacing w:before="240" w:after="240"/>
        <w:ind w:left="720" w:hanging="720"/>
        <w:jc w:val="both"/>
      </w:pPr>
      <w:r w:rsidRPr="00020E12">
        <w:t>1.2.4</w:t>
      </w:r>
      <w:r w:rsidRPr="00020E12">
        <w:tab/>
        <w:t>Any word or expression used in this Agreement shall, unless otherwise defined or construed in this Agreement, bear its ordinary English meaning and, for these purposes, the General Clauses Act, 1897 shall not apply.</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1.3</w:t>
      </w:r>
      <w:r w:rsidRPr="00020E12">
        <w:rPr>
          <w:rFonts w:ascii="Times New Roman" w:hAnsi="Times New Roman"/>
          <w:i w:val="0"/>
          <w:sz w:val="24"/>
          <w:szCs w:val="24"/>
        </w:rPr>
        <w:tab/>
        <w:t>Measurements and arithmetic conventions</w:t>
      </w:r>
    </w:p>
    <w:p w:rsidR="0030383B" w:rsidRPr="00020E12" w:rsidRDefault="0030383B" w:rsidP="00036016">
      <w:pPr>
        <w:spacing w:before="240" w:after="240"/>
        <w:ind w:left="720"/>
        <w:jc w:val="both"/>
      </w:pPr>
      <w:r w:rsidRPr="00020E12">
        <w:t>All measurements and calculations shall be in the metric system and calculations done to 2 (two) decimal places, with the third digit of 5 (five) or above being rounded up and below 5 (five) being rounded down.</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lastRenderedPageBreak/>
        <w:t>1.4</w:t>
      </w:r>
      <w:r w:rsidRPr="00020E12">
        <w:rPr>
          <w:rFonts w:ascii="Times New Roman" w:hAnsi="Times New Roman"/>
          <w:i w:val="0"/>
          <w:sz w:val="24"/>
          <w:szCs w:val="24"/>
        </w:rPr>
        <w:tab/>
        <w:t>Priority of agreements and errors/discrepancies</w:t>
      </w:r>
    </w:p>
    <w:p w:rsidR="0030383B" w:rsidRPr="00020E12" w:rsidRDefault="0030383B" w:rsidP="00036016">
      <w:pPr>
        <w:spacing w:before="240" w:after="240"/>
        <w:ind w:left="720" w:hanging="720"/>
        <w:jc w:val="both"/>
      </w:pPr>
      <w:r w:rsidRPr="00020E12">
        <w:t>1.4.1</w:t>
      </w:r>
      <w:r w:rsidRPr="00020E12">
        <w:tab/>
        <w:t>This Agreement, and all other agreements and documents forming part of or referred to in this Agreement are to be taken as mutually explanatory and, unless otherwise expressly provided elsewhere in this Agreement, the priority of this Agreement and other documents and agreements forming part hereof or referred to herein shall, in the event of any conflict between them, be in the following order:</w:t>
      </w:r>
    </w:p>
    <w:p w:rsidR="0030383B" w:rsidRPr="00020E12" w:rsidRDefault="0030383B" w:rsidP="00036016">
      <w:pPr>
        <w:spacing w:before="240" w:after="240"/>
        <w:ind w:left="1440" w:hanging="720"/>
        <w:jc w:val="both"/>
      </w:pPr>
      <w:r w:rsidRPr="00020E12">
        <w:t>(a)</w:t>
      </w:r>
      <w:r w:rsidRPr="00020E12">
        <w:tab/>
      </w:r>
      <w:proofErr w:type="gramStart"/>
      <w:r w:rsidRPr="00020E12">
        <w:t>this</w:t>
      </w:r>
      <w:proofErr w:type="gramEnd"/>
      <w:r w:rsidRPr="00020E12">
        <w:t xml:space="preserve"> </w:t>
      </w:r>
      <w:r w:rsidR="002E5E09" w:rsidRPr="00020E12">
        <w:t xml:space="preserve">EPC </w:t>
      </w:r>
      <w:r w:rsidRPr="00020E12">
        <w:t>Agreement; and</w:t>
      </w:r>
    </w:p>
    <w:p w:rsidR="00AC238F" w:rsidRPr="00020E12" w:rsidRDefault="0030383B" w:rsidP="00036016">
      <w:pPr>
        <w:spacing w:before="240" w:after="240"/>
        <w:ind w:left="1440" w:hanging="720"/>
        <w:jc w:val="both"/>
      </w:pPr>
      <w:r w:rsidRPr="00020E12">
        <w:t>(b)</w:t>
      </w:r>
      <w:r w:rsidRPr="00020E12">
        <w:tab/>
      </w:r>
      <w:proofErr w:type="gramStart"/>
      <w:r w:rsidRPr="00020E12">
        <w:t>all</w:t>
      </w:r>
      <w:proofErr w:type="gramEnd"/>
      <w:r w:rsidRPr="00020E12">
        <w:t xml:space="preserve"> other agreements and documents forming part hereof or referred to herein</w:t>
      </w:r>
      <w:r w:rsidR="00AC238F" w:rsidRPr="00020E12">
        <w:t>,</w:t>
      </w:r>
    </w:p>
    <w:p w:rsidR="0030383B" w:rsidRPr="00020E12" w:rsidRDefault="0030383B" w:rsidP="00036016">
      <w:pPr>
        <w:spacing w:before="240" w:after="240"/>
        <w:ind w:left="1440" w:hanging="720"/>
        <w:jc w:val="both"/>
      </w:pPr>
      <w:proofErr w:type="gramStart"/>
      <w:r w:rsidRPr="00020E12">
        <w:t>i.e</w:t>
      </w:r>
      <w:proofErr w:type="gramEnd"/>
      <w:r w:rsidRPr="00020E12">
        <w:t>. this Agreement at (a) above shall prevail over the agreements and documents at (b).</w:t>
      </w:r>
    </w:p>
    <w:p w:rsidR="0030383B" w:rsidRPr="00020E12" w:rsidRDefault="0030383B" w:rsidP="00036016">
      <w:pPr>
        <w:spacing w:before="240" w:after="240"/>
        <w:ind w:left="720" w:hanging="720"/>
        <w:jc w:val="both"/>
      </w:pPr>
      <w:r w:rsidRPr="00020E12">
        <w:t>1.4.2</w:t>
      </w:r>
      <w:r w:rsidRPr="00020E12">
        <w:tab/>
        <w:t xml:space="preserve">Subject to the provisions of Clause 1.4.1, in case of ambiguities </w:t>
      </w:r>
      <w:r w:rsidR="00B26286" w:rsidRPr="00020E12">
        <w:t>or discrepancies</w:t>
      </w:r>
      <w:r w:rsidRPr="00020E12">
        <w:t xml:space="preserve"> within this Agreement, the following shall apply:</w:t>
      </w:r>
    </w:p>
    <w:p w:rsidR="0030383B" w:rsidRPr="00020E12" w:rsidRDefault="0030383B" w:rsidP="00036016">
      <w:pPr>
        <w:spacing w:before="240" w:after="240"/>
        <w:ind w:left="1440" w:hanging="720"/>
        <w:jc w:val="both"/>
      </w:pPr>
      <w:r w:rsidRPr="00020E12">
        <w:t>(a)</w:t>
      </w:r>
      <w:r w:rsidRPr="00020E12">
        <w:tab/>
      </w:r>
      <w:proofErr w:type="gramStart"/>
      <w:r w:rsidRPr="00020E12">
        <w:t>between</w:t>
      </w:r>
      <w:proofErr w:type="gramEnd"/>
      <w:r w:rsidRPr="00020E12">
        <w:t xml:space="preserve"> two or more Clauses of this Agreement, the provisions of a specific Clause relevant to the issue under consideration shall prevail over those in other Clauses;</w:t>
      </w:r>
    </w:p>
    <w:p w:rsidR="0030383B" w:rsidRPr="00020E12" w:rsidRDefault="0030383B" w:rsidP="00036016">
      <w:pPr>
        <w:spacing w:before="240" w:after="240"/>
        <w:ind w:left="1440" w:hanging="720"/>
        <w:jc w:val="both"/>
      </w:pPr>
      <w:r w:rsidRPr="00020E12">
        <w:t>(b)</w:t>
      </w:r>
      <w:r w:rsidRPr="00020E12">
        <w:tab/>
      </w:r>
      <w:proofErr w:type="gramStart"/>
      <w:r w:rsidRPr="00020E12">
        <w:t>between</w:t>
      </w:r>
      <w:proofErr w:type="gramEnd"/>
      <w:r w:rsidRPr="00020E12">
        <w:t xml:space="preserve"> the Clauses of this Agreement and the Schedules, the Clauses shall prevail and between Schedules and Annexes, the Schedules shall prevail;</w:t>
      </w:r>
    </w:p>
    <w:p w:rsidR="0030383B" w:rsidRPr="00020E12" w:rsidRDefault="0030383B" w:rsidP="00036016">
      <w:pPr>
        <w:spacing w:before="240" w:after="240"/>
        <w:ind w:left="1440" w:hanging="720"/>
        <w:jc w:val="both"/>
      </w:pPr>
      <w:r w:rsidRPr="00020E12">
        <w:t>(c)</w:t>
      </w:r>
      <w:r w:rsidRPr="00020E12">
        <w:tab/>
      </w:r>
      <w:proofErr w:type="gramStart"/>
      <w:r w:rsidRPr="00020E12">
        <w:t>between</w:t>
      </w:r>
      <w:proofErr w:type="gramEnd"/>
      <w:r w:rsidRPr="00020E12">
        <w:t xml:space="preserve"> any two Schedules, the Schedule relevant to the issue shall prevail;</w:t>
      </w:r>
    </w:p>
    <w:p w:rsidR="0030383B" w:rsidRPr="00020E12" w:rsidRDefault="0030383B" w:rsidP="00036016">
      <w:pPr>
        <w:spacing w:before="240" w:after="240"/>
        <w:ind w:left="1440" w:hanging="720"/>
        <w:jc w:val="both"/>
      </w:pPr>
      <w:r w:rsidRPr="00020E12">
        <w:t>(d)</w:t>
      </w:r>
      <w:r w:rsidRPr="00020E12">
        <w:tab/>
      </w:r>
      <w:proofErr w:type="gramStart"/>
      <w:r w:rsidRPr="00020E12">
        <w:t>between</w:t>
      </w:r>
      <w:proofErr w:type="gramEnd"/>
      <w:r w:rsidRPr="00020E12">
        <w:t xml:space="preserve"> the written description on the Drawings and the Specifications and Standards, the latter shall prevail;</w:t>
      </w:r>
    </w:p>
    <w:p w:rsidR="0030383B" w:rsidRPr="00020E12" w:rsidRDefault="0030383B" w:rsidP="00036016">
      <w:pPr>
        <w:spacing w:before="240" w:after="240"/>
        <w:ind w:left="1440" w:hanging="720"/>
        <w:jc w:val="both"/>
      </w:pPr>
      <w:r w:rsidRPr="00020E12">
        <w:t>(e)</w:t>
      </w:r>
      <w:r w:rsidRPr="00020E12">
        <w:tab/>
      </w:r>
      <w:proofErr w:type="gramStart"/>
      <w:r w:rsidRPr="00020E12">
        <w:t>between</w:t>
      </w:r>
      <w:proofErr w:type="gramEnd"/>
      <w:r w:rsidRPr="00020E12">
        <w:t xml:space="preserve"> the dimension scaled from the Drawing and its specific written dimension, the latter shall prevail; and</w:t>
      </w:r>
    </w:p>
    <w:p w:rsidR="0030383B" w:rsidRPr="00020E12" w:rsidRDefault="0030383B" w:rsidP="00036016">
      <w:pPr>
        <w:spacing w:before="240" w:after="240"/>
        <w:ind w:left="1440" w:hanging="720"/>
        <w:jc w:val="both"/>
      </w:pPr>
      <w:r w:rsidRPr="00020E12">
        <w:t>(f)</w:t>
      </w:r>
      <w:r w:rsidRPr="00020E12">
        <w:tab/>
      </w:r>
      <w:proofErr w:type="gramStart"/>
      <w:r w:rsidRPr="00020E12">
        <w:t>between</w:t>
      </w:r>
      <w:proofErr w:type="gramEnd"/>
      <w:r w:rsidRPr="00020E12">
        <w:t xml:space="preserve"> any value written in numerals and that in words, the latter shall prevail.</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{1.5</w:t>
      </w:r>
      <w:r w:rsidRPr="00020E12">
        <w:rPr>
          <w:rFonts w:ascii="Times New Roman" w:hAnsi="Times New Roman"/>
          <w:sz w:val="24"/>
          <w:szCs w:val="24"/>
        </w:rPr>
        <w:tab/>
      </w:r>
      <w:r w:rsidRPr="00020E12">
        <w:rPr>
          <w:rFonts w:ascii="Times New Roman" w:hAnsi="Times New Roman"/>
          <w:b w:val="0"/>
          <w:i w:val="0"/>
          <w:sz w:val="24"/>
          <w:szCs w:val="24"/>
        </w:rPr>
        <w:t>J</w:t>
      </w:r>
      <w:r w:rsidRPr="00020E12">
        <w:rPr>
          <w:rFonts w:ascii="Times New Roman" w:hAnsi="Times New Roman"/>
          <w:i w:val="0"/>
          <w:sz w:val="24"/>
          <w:szCs w:val="24"/>
        </w:rPr>
        <w:t>oint and several liability</w:t>
      </w:r>
    </w:p>
    <w:p w:rsidR="0030383B" w:rsidRPr="00020E12" w:rsidRDefault="0030383B" w:rsidP="00036016">
      <w:pPr>
        <w:tabs>
          <w:tab w:val="left" w:pos="720"/>
          <w:tab w:val="left" w:pos="1440"/>
          <w:tab w:val="left" w:pos="2160"/>
          <w:tab w:val="left" w:pos="2880"/>
          <w:tab w:val="left" w:pos="3600"/>
          <w:tab w:val="left" w:pos="4320"/>
          <w:tab w:val="left" w:pos="5040"/>
        </w:tabs>
        <w:spacing w:after="240"/>
        <w:ind w:left="720" w:hanging="720"/>
        <w:jc w:val="both"/>
      </w:pPr>
      <w:r w:rsidRPr="00020E12">
        <w:t>1.5.1</w:t>
      </w:r>
      <w:r w:rsidRPr="00020E12">
        <w:tab/>
        <w:t xml:space="preserve">If the Contractor has formed a </w:t>
      </w:r>
      <w:r w:rsidR="00270643" w:rsidRPr="00020E12">
        <w:t>Consortium</w:t>
      </w:r>
      <w:r w:rsidR="000E18A9" w:rsidRPr="00020E12">
        <w:t>/Joint Venture</w:t>
      </w:r>
      <w:r w:rsidRPr="00020E12">
        <w:t xml:space="preserve"> of two or more persons for implementing the Project:</w:t>
      </w:r>
    </w:p>
    <w:p w:rsidR="0030383B" w:rsidRPr="00020E12" w:rsidRDefault="0030383B" w:rsidP="00036016">
      <w:pPr>
        <w:tabs>
          <w:tab w:val="left" w:pos="720"/>
          <w:tab w:val="left" w:pos="1440"/>
          <w:tab w:val="left" w:pos="2880"/>
          <w:tab w:val="left" w:pos="3600"/>
          <w:tab w:val="left" w:pos="4320"/>
          <w:tab w:val="left" w:pos="5040"/>
        </w:tabs>
        <w:ind w:left="1440" w:hanging="720"/>
        <w:jc w:val="both"/>
      </w:pPr>
      <w:r w:rsidRPr="00020E12">
        <w:t>(a)</w:t>
      </w:r>
      <w:r w:rsidRPr="00020E12">
        <w:tab/>
      </w:r>
      <w:proofErr w:type="gramStart"/>
      <w:r w:rsidRPr="00020E12">
        <w:t>these</w:t>
      </w:r>
      <w:proofErr w:type="gramEnd"/>
      <w:r w:rsidRPr="00020E12">
        <w:t xml:space="preserve"> persons shall, without prejudice to the provisions of this Agreement, be deemed to be jointly and severally liable to the Authority for the performance of the Agreement; and</w:t>
      </w:r>
    </w:p>
    <w:p w:rsidR="0030383B" w:rsidRPr="00020E12" w:rsidRDefault="00763DB8" w:rsidP="00036016">
      <w:pPr>
        <w:spacing w:before="240"/>
        <w:ind w:left="1440" w:hanging="720"/>
        <w:jc w:val="both"/>
      </w:pPr>
      <w:r w:rsidRPr="00020E12">
        <w:t>(b)</w:t>
      </w:r>
      <w:r w:rsidRPr="00020E12">
        <w:tab/>
      </w:r>
      <w:proofErr w:type="gramStart"/>
      <w:r w:rsidRPr="00020E12">
        <w:t>the</w:t>
      </w:r>
      <w:proofErr w:type="gramEnd"/>
      <w:r w:rsidRPr="00020E12">
        <w:t xml:space="preserve"> Contractor shall ensure that no change in the composition of the Consortium/Joint Venture is effected without the prior consent of the Authority. </w:t>
      </w:r>
    </w:p>
    <w:p w:rsidR="0030383B" w:rsidRPr="00020E12" w:rsidRDefault="0030383B" w:rsidP="00036016">
      <w:pPr>
        <w:tabs>
          <w:tab w:val="left" w:pos="720"/>
        </w:tabs>
        <w:spacing w:before="240"/>
        <w:ind w:left="720" w:hanging="720"/>
        <w:jc w:val="both"/>
      </w:pPr>
      <w:r w:rsidRPr="00020E12">
        <w:t>1.5.2</w:t>
      </w:r>
      <w:r w:rsidRPr="00020E12">
        <w:tab/>
        <w:t xml:space="preserve">Without prejudice to the joint and several liability of all the members of the </w:t>
      </w:r>
      <w:r w:rsidR="00270643" w:rsidRPr="00020E12">
        <w:t>Consortium</w:t>
      </w:r>
      <w:r w:rsidR="000E18A9" w:rsidRPr="00020E12">
        <w:t>/Joint Venture</w:t>
      </w:r>
      <w:r w:rsidRPr="00020E12">
        <w:t xml:space="preserve">, the Lead Member shall represent all the members of the </w:t>
      </w:r>
      <w:r w:rsidR="00270643" w:rsidRPr="00020E12">
        <w:t>Consortium</w:t>
      </w:r>
      <w:r w:rsidR="000E18A9" w:rsidRPr="00020E12">
        <w:t>/Joint Venture</w:t>
      </w:r>
      <w:r w:rsidRPr="00020E12">
        <w:t xml:space="preserve"> and shall at all times be liable and responsible for </w:t>
      </w:r>
      <w:r w:rsidRPr="00020E12">
        <w:lastRenderedPageBreak/>
        <w:t xml:space="preserve">discharging the functions and obligations of the Contractor. The Contractor shall ensure that each member of the </w:t>
      </w:r>
      <w:r w:rsidR="00270643" w:rsidRPr="00020E12">
        <w:t>Consortium</w:t>
      </w:r>
      <w:r w:rsidR="000E18A9" w:rsidRPr="00020E12">
        <w:t>/Joint Venture</w:t>
      </w:r>
      <w:r w:rsidRPr="00020E12">
        <w:t xml:space="preserve"> shall be bound by any decision, communication, notice, action or inaction of the Lead Member on any matter related to this Agreement and the Authority shall be entitled to rely upon any such action, decision or communication of the Lead Member. The Authority shall have the right to release payments solely to the Lead Member and shall not in any manner be responsible or liable for the </w:t>
      </w:r>
      <w:r w:rsidRPr="00020E12">
        <w:rPr>
          <w:i/>
        </w:rPr>
        <w:t>inter se</w:t>
      </w:r>
      <w:r w:rsidRPr="00020E12">
        <w:t xml:space="preserve"> allocation of payments among members of the </w:t>
      </w:r>
      <w:r w:rsidR="00683599" w:rsidRPr="00020E12">
        <w:t>{</w:t>
      </w:r>
      <w:r w:rsidR="00270643" w:rsidRPr="00020E12">
        <w:t>Consortium</w:t>
      </w:r>
      <w:r w:rsidR="00FE0AAF" w:rsidRPr="00020E12">
        <w:t>/Joint Venture</w:t>
      </w:r>
      <w:r w:rsidRPr="00020E12">
        <w:t>}</w:t>
      </w:r>
      <w:r w:rsidR="00485A2E" w:rsidRPr="00020E12">
        <w:t>}.</w:t>
      </w:r>
    </w:p>
    <w:p w:rsidR="0030383B" w:rsidRPr="00020E12" w:rsidRDefault="0030383B" w:rsidP="00036016">
      <w:pPr>
        <w:jc w:val="both"/>
      </w:pPr>
    </w:p>
    <w:p w:rsidR="0030383B" w:rsidRPr="00020E12" w:rsidRDefault="0030383B" w:rsidP="00036016">
      <w:pPr>
        <w:jc w:val="both"/>
      </w:pPr>
    </w:p>
    <w:p w:rsidR="002D033C" w:rsidRPr="00020E12" w:rsidRDefault="002D033C" w:rsidP="00036016"/>
    <w:p w:rsidR="0030383B" w:rsidRPr="00020E12" w:rsidRDefault="0030383B" w:rsidP="00036016">
      <w:pPr>
        <w:jc w:val="both"/>
      </w:pPr>
      <w:r w:rsidRPr="00020E12">
        <w:br w:type="page"/>
      </w:r>
    </w:p>
    <w:p w:rsidR="0030383B" w:rsidRPr="00020E12" w:rsidRDefault="0030383B" w:rsidP="00036016">
      <w:pPr>
        <w:spacing w:before="240" w:after="240"/>
      </w:pPr>
    </w:p>
    <w:p w:rsidR="0030383B" w:rsidRPr="00020E12" w:rsidRDefault="0030383B" w:rsidP="00036016">
      <w:pPr>
        <w:tabs>
          <w:tab w:val="left" w:pos="-6390"/>
          <w:tab w:val="left" w:pos="0"/>
          <w:tab w:val="left" w:pos="630"/>
        </w:tabs>
        <w:spacing w:before="240" w:after="240"/>
        <w:ind w:left="90"/>
        <w:jc w:val="center"/>
        <w:rPr>
          <w:b/>
        </w:rPr>
      </w:pPr>
    </w:p>
    <w:p w:rsidR="0030383B" w:rsidRPr="00020E12" w:rsidRDefault="0030383B" w:rsidP="00036016">
      <w:pPr>
        <w:tabs>
          <w:tab w:val="left" w:pos="-6390"/>
          <w:tab w:val="left" w:pos="0"/>
          <w:tab w:val="left" w:pos="630"/>
        </w:tabs>
        <w:spacing w:before="240" w:after="240"/>
        <w:ind w:left="90"/>
        <w:jc w:val="center"/>
        <w:rPr>
          <w:b/>
        </w:rPr>
      </w:pPr>
    </w:p>
    <w:p w:rsidR="00E653A0" w:rsidRPr="00020E12" w:rsidRDefault="00E653A0" w:rsidP="00036016">
      <w:pPr>
        <w:tabs>
          <w:tab w:val="left" w:pos="-6390"/>
          <w:tab w:val="left" w:pos="0"/>
          <w:tab w:val="left" w:pos="630"/>
        </w:tabs>
        <w:spacing w:before="240" w:after="240"/>
        <w:ind w:left="90"/>
        <w:jc w:val="center"/>
        <w:rPr>
          <w:b/>
        </w:rPr>
      </w:pPr>
    </w:p>
    <w:p w:rsidR="0030383B" w:rsidRPr="00020E12" w:rsidRDefault="0030383B" w:rsidP="00036016">
      <w:pPr>
        <w:tabs>
          <w:tab w:val="left" w:pos="-6390"/>
          <w:tab w:val="left" w:pos="0"/>
          <w:tab w:val="left" w:pos="630"/>
        </w:tabs>
        <w:spacing w:before="240" w:after="240"/>
        <w:ind w:left="90"/>
        <w:jc w:val="center"/>
        <w:rPr>
          <w:b/>
        </w:rPr>
      </w:pPr>
    </w:p>
    <w:p w:rsidR="0030383B" w:rsidRPr="00020E12" w:rsidRDefault="0030383B" w:rsidP="00036016">
      <w:pPr>
        <w:tabs>
          <w:tab w:val="left" w:pos="-6390"/>
          <w:tab w:val="left" w:pos="0"/>
          <w:tab w:val="left" w:pos="630"/>
        </w:tabs>
        <w:spacing w:before="240" w:after="240"/>
        <w:ind w:left="90"/>
        <w:jc w:val="center"/>
        <w:rPr>
          <w:b/>
        </w:rPr>
      </w:pPr>
    </w:p>
    <w:p w:rsidR="0030383B" w:rsidRPr="00020E12" w:rsidRDefault="0030383B" w:rsidP="00036016">
      <w:pPr>
        <w:tabs>
          <w:tab w:val="left" w:pos="-6390"/>
          <w:tab w:val="left" w:pos="0"/>
          <w:tab w:val="left" w:pos="630"/>
        </w:tabs>
        <w:spacing w:before="240" w:after="240"/>
        <w:ind w:left="90"/>
        <w:jc w:val="center"/>
        <w:rPr>
          <w:b/>
        </w:rPr>
      </w:pPr>
    </w:p>
    <w:p w:rsidR="0083796A" w:rsidRPr="00020E12" w:rsidRDefault="0083796A" w:rsidP="00036016">
      <w:pPr>
        <w:tabs>
          <w:tab w:val="left" w:pos="-6390"/>
          <w:tab w:val="left" w:pos="0"/>
          <w:tab w:val="left" w:pos="630"/>
        </w:tabs>
        <w:spacing w:before="240" w:after="240"/>
        <w:ind w:left="90"/>
        <w:jc w:val="center"/>
        <w:rPr>
          <w:b/>
        </w:rPr>
      </w:pPr>
    </w:p>
    <w:p w:rsidR="0030383B" w:rsidRPr="00020E12" w:rsidRDefault="0030383B" w:rsidP="00036016">
      <w:pPr>
        <w:tabs>
          <w:tab w:val="left" w:pos="-6390"/>
          <w:tab w:val="left" w:pos="0"/>
          <w:tab w:val="left" w:pos="630"/>
        </w:tabs>
        <w:spacing w:before="240" w:after="240"/>
        <w:ind w:left="90"/>
        <w:jc w:val="center"/>
        <w:rPr>
          <w:sz w:val="40"/>
          <w:szCs w:val="40"/>
        </w:rPr>
      </w:pPr>
      <w:r w:rsidRPr="00020E12">
        <w:rPr>
          <w:sz w:val="40"/>
          <w:szCs w:val="40"/>
        </w:rPr>
        <w:t>Part II</w:t>
      </w:r>
    </w:p>
    <w:p w:rsidR="0030383B" w:rsidRPr="00020E12" w:rsidRDefault="0030383B" w:rsidP="00036016">
      <w:pPr>
        <w:tabs>
          <w:tab w:val="left" w:pos="-6390"/>
          <w:tab w:val="left" w:pos="0"/>
          <w:tab w:val="left" w:pos="630"/>
        </w:tabs>
        <w:spacing w:before="240" w:after="240"/>
        <w:ind w:left="90"/>
        <w:jc w:val="center"/>
        <w:rPr>
          <w:b/>
          <w:sz w:val="40"/>
          <w:szCs w:val="40"/>
        </w:rPr>
      </w:pPr>
      <w:r w:rsidRPr="00020E12">
        <w:rPr>
          <w:b/>
          <w:sz w:val="40"/>
          <w:szCs w:val="40"/>
        </w:rPr>
        <w:t xml:space="preserve">Scope of </w:t>
      </w:r>
      <w:r w:rsidR="00FE4070" w:rsidRPr="00020E12">
        <w:rPr>
          <w:b/>
          <w:sz w:val="40"/>
          <w:szCs w:val="40"/>
        </w:rPr>
        <w:t xml:space="preserve">the </w:t>
      </w:r>
      <w:r w:rsidRPr="00020E12">
        <w:rPr>
          <w:b/>
          <w:sz w:val="40"/>
          <w:szCs w:val="40"/>
        </w:rPr>
        <w:t xml:space="preserve">Project </w:t>
      </w:r>
    </w:p>
    <w:p w:rsidR="002D033C" w:rsidRPr="00020E12" w:rsidRDefault="002D033C" w:rsidP="00036016">
      <w:pPr>
        <w:rPr>
          <w:b/>
        </w:rPr>
      </w:pPr>
      <w:r w:rsidRPr="00020E12">
        <w:rPr>
          <w:b/>
        </w:rPr>
        <w:br w:type="page"/>
      </w:r>
    </w:p>
    <w:p w:rsidR="0030383B" w:rsidRPr="00020E12" w:rsidRDefault="0030383B" w:rsidP="00036016">
      <w:pPr>
        <w:jc w:val="center"/>
      </w:pPr>
      <w:r w:rsidRPr="00020E12">
        <w:lastRenderedPageBreak/>
        <w:t>ARTICLE 2</w:t>
      </w:r>
    </w:p>
    <w:p w:rsidR="0030383B" w:rsidRPr="00020E12" w:rsidRDefault="0030383B" w:rsidP="00036016">
      <w:pPr>
        <w:pStyle w:val="Heading1"/>
        <w:numPr>
          <w:ilvl w:val="0"/>
          <w:numId w:val="0"/>
        </w:numPr>
        <w:spacing w:before="120" w:after="360"/>
        <w:jc w:val="center"/>
        <w:rPr>
          <w:rFonts w:ascii="Times New Roman" w:hAnsi="Times New Roman"/>
          <w:bCs w:val="0"/>
          <w:sz w:val="24"/>
          <w:szCs w:val="24"/>
        </w:rPr>
      </w:pPr>
      <w:r w:rsidRPr="00020E12">
        <w:rPr>
          <w:rFonts w:ascii="Times New Roman" w:hAnsi="Times New Roman"/>
          <w:bCs w:val="0"/>
          <w:sz w:val="24"/>
          <w:szCs w:val="24"/>
        </w:rPr>
        <w:t>SCOPE OF THE PROJECT</w:t>
      </w:r>
    </w:p>
    <w:p w:rsidR="0030383B" w:rsidRPr="00020E12" w:rsidRDefault="0030383B" w:rsidP="00036016">
      <w:pPr>
        <w:pStyle w:val="Heading2"/>
        <w:numPr>
          <w:ilvl w:val="0"/>
          <w:numId w:val="0"/>
        </w:numPr>
        <w:spacing w:before="480" w:after="240"/>
        <w:jc w:val="both"/>
        <w:rPr>
          <w:rFonts w:ascii="Times New Roman" w:hAnsi="Times New Roman"/>
          <w:i w:val="0"/>
          <w:sz w:val="24"/>
          <w:szCs w:val="24"/>
        </w:rPr>
      </w:pPr>
      <w:r w:rsidRPr="00020E12">
        <w:rPr>
          <w:rFonts w:ascii="Times New Roman" w:hAnsi="Times New Roman"/>
          <w:i w:val="0"/>
          <w:sz w:val="24"/>
          <w:szCs w:val="24"/>
        </w:rPr>
        <w:t>2.1</w:t>
      </w:r>
      <w:r w:rsidRPr="00020E12">
        <w:rPr>
          <w:rFonts w:ascii="Times New Roman" w:hAnsi="Times New Roman"/>
          <w:i w:val="0"/>
          <w:sz w:val="24"/>
          <w:szCs w:val="24"/>
        </w:rPr>
        <w:tab/>
        <w:t>Scope of the Project</w:t>
      </w:r>
    </w:p>
    <w:p w:rsidR="0030383B" w:rsidRPr="00020E12" w:rsidRDefault="0030383B" w:rsidP="00036016">
      <w:pPr>
        <w:spacing w:before="240" w:after="240"/>
        <w:ind w:left="720"/>
        <w:jc w:val="both"/>
      </w:pPr>
      <w:r w:rsidRPr="00020E12">
        <w:t>Under this Agreement, the scope of the Project (the “</w:t>
      </w:r>
      <w:r w:rsidRPr="00020E12">
        <w:rPr>
          <w:b/>
        </w:rPr>
        <w:t>Scope of the Project</w:t>
      </w:r>
      <w:r w:rsidRPr="00020E12">
        <w:t>”) shall mean and include:</w:t>
      </w:r>
    </w:p>
    <w:p w:rsidR="00000000" w:rsidRDefault="00821F18">
      <w:pPr>
        <w:numPr>
          <w:ilvl w:val="0"/>
          <w:numId w:val="92"/>
        </w:numPr>
        <w:spacing w:before="240" w:after="240"/>
        <w:ind w:right="42"/>
        <w:jc w:val="both"/>
        <w:rPr>
          <w:b/>
          <w:bCs/>
        </w:rPr>
        <w:pPrChange w:id="190" w:author="USER" w:date="2024-06-11T12:05:00Z">
          <w:pPr>
            <w:numPr>
              <w:numId w:val="92"/>
            </w:numPr>
            <w:spacing w:before="240" w:after="240"/>
            <w:ind w:left="1080" w:right="227" w:hanging="360"/>
            <w:jc w:val="both"/>
          </w:pPr>
        </w:pPrChange>
      </w:pPr>
      <w:r w:rsidRPr="00020E12">
        <w:t>Construction of the Railway Project on the Site set forth in Schedule-A and as specified in Schedule-B together with provision of Project Facilities as specified in Schedule-C, and in conformity with the Specifications and Standards set forth in Schedule-</w:t>
      </w:r>
      <w:r w:rsidRPr="00020E12">
        <w:rPr>
          <w:b/>
          <w:bCs/>
        </w:rPr>
        <w:t>D,  with Contractor’s own Material Supplies including</w:t>
      </w:r>
      <w:ins w:id="191" w:author="DCEG" w:date="2025-04-08T17:50:00Z">
        <w:r w:rsidR="00763DB8" w:rsidRPr="00020E12">
          <w:rPr>
            <w:b/>
            <w:bCs/>
          </w:rPr>
          <w:t xml:space="preserve"> </w:t>
        </w:r>
      </w:ins>
      <w:ins w:id="192" w:author="RB-7334" w:date="2023-09-06T14:37:00Z">
        <w:r w:rsidR="00042B66" w:rsidRPr="00020E12">
          <w:rPr>
            <w:b/>
            <w:bCs/>
          </w:rPr>
          <w:t>[mainline sleepers],</w:t>
        </w:r>
      </w:ins>
      <w:r w:rsidRPr="00020E12">
        <w:rPr>
          <w:b/>
          <w:bCs/>
        </w:rPr>
        <w:t>Turnout sleepers, Special sleepers (for SEJ/Guard Rails,/LXings etc),  Points (switches) &amp; Crossings</w:t>
      </w:r>
      <w:ins w:id="193" w:author="DCEG" w:date="2025-04-08T17:50:00Z">
        <w:r w:rsidR="00763DB8" w:rsidRPr="00020E12">
          <w:rPr>
            <w:b/>
            <w:bCs/>
          </w:rPr>
          <w:t xml:space="preserve"> </w:t>
        </w:r>
      </w:ins>
      <w:ins w:id="194" w:author="RB-7334" w:date="2023-09-06T14:38:00Z">
        <w:r w:rsidR="00042B66" w:rsidRPr="00020E12">
          <w:rPr>
            <w:b/>
            <w:bCs/>
          </w:rPr>
          <w:t>with all matching fastening components,</w:t>
        </w:r>
      </w:ins>
      <w:del w:id="195" w:author="RB-7334" w:date="2023-09-06T14:38:00Z">
        <w:r w:rsidRPr="00020E12" w:rsidDel="004D237C">
          <w:rPr>
            <w:b/>
            <w:bCs/>
          </w:rPr>
          <w:delText>,</w:delText>
        </w:r>
      </w:del>
      <w:r w:rsidRPr="00020E12">
        <w:rPr>
          <w:b/>
          <w:bCs/>
        </w:rPr>
        <w:t xml:space="preserve"> Glued Joints, H-beam/Composite sleepers over Girder Bridges, SEJs, Guard rails, Check Rails</w:t>
      </w:r>
      <w:ins w:id="196" w:author="RB-7334" w:date="2023-09-06T14:38:00Z">
        <w:r w:rsidR="004D237C" w:rsidRPr="00020E12">
          <w:rPr>
            <w:b/>
            <w:bCs/>
          </w:rPr>
          <w:t xml:space="preserve">, </w:t>
        </w:r>
        <w:r w:rsidR="00042B66" w:rsidRPr="00020E12">
          <w:rPr>
            <w:b/>
            <w:bCs/>
          </w:rPr>
          <w:t>[fishplates], [welding portions]</w:t>
        </w:r>
      </w:ins>
      <w:r w:rsidRPr="00020E12">
        <w:rPr>
          <w:b/>
          <w:bCs/>
        </w:rPr>
        <w:t xml:space="preserve"> etc., all Signalling, Telecom and OHE/PSI/Electrification/Lighting materials as per laid down specifications.</w:t>
      </w:r>
    </w:p>
    <w:p w:rsidR="00000000" w:rsidRDefault="00042B66">
      <w:pPr>
        <w:numPr>
          <w:ilvl w:val="0"/>
          <w:numId w:val="92"/>
        </w:numPr>
        <w:spacing w:before="240" w:after="240"/>
        <w:ind w:right="42"/>
        <w:jc w:val="both"/>
        <w:rPr>
          <w:b/>
          <w:bCs/>
        </w:rPr>
        <w:pPrChange w:id="197" w:author="USER" w:date="2024-06-11T12:06:00Z">
          <w:pPr>
            <w:numPr>
              <w:numId w:val="92"/>
            </w:numPr>
            <w:spacing w:before="240" w:after="240"/>
            <w:ind w:left="1080" w:right="227" w:hanging="360"/>
            <w:jc w:val="both"/>
          </w:pPr>
        </w:pPrChange>
      </w:pPr>
      <w:ins w:id="198" w:author="RB-7334" w:date="2023-09-06T14:40:00Z">
        <w:r w:rsidRPr="00020E12">
          <w:rPr>
            <w:b/>
            <w:bCs/>
          </w:rPr>
          <w:t>[</w:t>
        </w:r>
      </w:ins>
      <w:r w:rsidR="00821F18" w:rsidRPr="00020E12">
        <w:rPr>
          <w:b/>
          <w:bCs/>
        </w:rPr>
        <w:t>Mainline Sleepers and</w:t>
      </w:r>
      <w:ins w:id="199" w:author="RB-7334" w:date="2023-09-06T14:40:00Z">
        <w:r w:rsidRPr="00020E12">
          <w:rPr>
            <w:b/>
            <w:bCs/>
          </w:rPr>
          <w:t>]</w:t>
        </w:r>
      </w:ins>
      <w:r w:rsidR="00821F18" w:rsidRPr="00020E12">
        <w:rPr>
          <w:b/>
          <w:bCs/>
        </w:rPr>
        <w:t xml:space="preserve"> Rails, except those covered in Clause 2.1(a) above shall be supplied by the Authority free of cost.</w:t>
      </w:r>
    </w:p>
    <w:p w:rsidR="0030383B" w:rsidRPr="00020E12" w:rsidRDefault="0030383B" w:rsidP="00036016">
      <w:pPr>
        <w:spacing w:before="240" w:after="240"/>
        <w:ind w:left="1134" w:hanging="414"/>
        <w:jc w:val="both"/>
      </w:pPr>
      <w:r w:rsidRPr="00020E12">
        <w:t>(</w:t>
      </w:r>
      <w:r w:rsidR="00A94008" w:rsidRPr="00020E12">
        <w:t>c</w:t>
      </w:r>
      <w:r w:rsidRPr="00020E12">
        <w:t>)</w:t>
      </w:r>
      <w:r w:rsidRPr="00020E12">
        <w:tab/>
      </w:r>
      <w:r w:rsidR="00CA5138" w:rsidRPr="00020E12">
        <w:t>Performance and fulfilment of all other obligations of the Contractor in accordance with the provisions of this Agreement and matters incidental thereto or necessary for the performance of any or all of the obligations of the Contractor under this Agreement.</w:t>
      </w:r>
    </w:p>
    <w:p w:rsidR="001949BD" w:rsidRPr="00020E12" w:rsidRDefault="0030383B" w:rsidP="00036016">
      <w:pPr>
        <w:tabs>
          <w:tab w:val="left" w:pos="-6390"/>
          <w:tab w:val="left" w:pos="0"/>
          <w:tab w:val="left" w:pos="630"/>
        </w:tabs>
        <w:spacing w:before="240" w:after="120"/>
        <w:jc w:val="center"/>
      </w:pPr>
      <w:r w:rsidRPr="00020E12">
        <w:br w:type="page"/>
      </w:r>
      <w:r w:rsidRPr="00020E12">
        <w:lastRenderedPageBreak/>
        <w:t>ARTICLE 3</w:t>
      </w:r>
    </w:p>
    <w:p w:rsidR="0030383B" w:rsidRPr="00020E12" w:rsidRDefault="0030383B" w:rsidP="00036016">
      <w:pPr>
        <w:tabs>
          <w:tab w:val="left" w:pos="-6390"/>
          <w:tab w:val="left" w:pos="0"/>
          <w:tab w:val="left" w:pos="630"/>
        </w:tabs>
        <w:spacing w:before="240" w:after="120"/>
        <w:jc w:val="center"/>
        <w:rPr>
          <w:b/>
          <w:bCs/>
        </w:rPr>
      </w:pPr>
      <w:r w:rsidRPr="00020E12">
        <w:rPr>
          <w:b/>
          <w:bCs/>
        </w:rPr>
        <w:t>OBLIGATIONS OF THE CONTRACTOR</w:t>
      </w:r>
    </w:p>
    <w:p w:rsidR="0030383B" w:rsidRPr="00020E12" w:rsidRDefault="0030383B" w:rsidP="00036016">
      <w:pPr>
        <w:pStyle w:val="Heading2"/>
        <w:numPr>
          <w:ilvl w:val="0"/>
          <w:numId w:val="0"/>
        </w:numPr>
        <w:spacing w:before="480" w:after="240"/>
        <w:jc w:val="both"/>
        <w:rPr>
          <w:rFonts w:ascii="Times New Roman" w:hAnsi="Times New Roman"/>
          <w:i w:val="0"/>
          <w:sz w:val="24"/>
          <w:szCs w:val="24"/>
        </w:rPr>
      </w:pPr>
      <w:r w:rsidRPr="00020E12">
        <w:rPr>
          <w:rFonts w:ascii="Times New Roman" w:hAnsi="Times New Roman"/>
          <w:i w:val="0"/>
          <w:sz w:val="24"/>
          <w:szCs w:val="24"/>
        </w:rPr>
        <w:t>3.1</w:t>
      </w:r>
      <w:r w:rsidRPr="00020E12">
        <w:rPr>
          <w:rFonts w:ascii="Times New Roman" w:hAnsi="Times New Roman"/>
          <w:i w:val="0"/>
          <w:sz w:val="24"/>
          <w:szCs w:val="24"/>
        </w:rPr>
        <w:tab/>
        <w:t>Obligations of the Contractor</w:t>
      </w:r>
    </w:p>
    <w:p w:rsidR="0030383B" w:rsidRPr="00020E12" w:rsidRDefault="0030383B" w:rsidP="00036016">
      <w:pPr>
        <w:spacing w:before="240" w:after="240"/>
        <w:ind w:left="720" w:hanging="720"/>
        <w:jc w:val="both"/>
      </w:pPr>
      <w:r w:rsidRPr="00020E12">
        <w:t>3.1.1</w:t>
      </w:r>
      <w:r w:rsidRPr="00020E12">
        <w:tab/>
        <w:t xml:space="preserve">Subject to and on the terms and conditions of this Agreement, the Contractor shall undertake the survey, investigation, design, engineering, procurement, </w:t>
      </w:r>
      <w:r w:rsidR="002A3FB4" w:rsidRPr="00020E12">
        <w:t xml:space="preserve">and </w:t>
      </w:r>
      <w:r w:rsidRPr="00020E12">
        <w:t xml:space="preserve">construction of the </w:t>
      </w:r>
      <w:r w:rsidR="00A37F2F" w:rsidRPr="00020E12">
        <w:t>Railway Project</w:t>
      </w:r>
      <w:r w:rsidRPr="00020E12">
        <w:t xml:space="preserve"> and observe, fulfil, comply with and perform all its obligations set out in this Agreement or arising hereunder.</w:t>
      </w:r>
    </w:p>
    <w:p w:rsidR="0030383B" w:rsidRPr="00020E12" w:rsidRDefault="0030383B" w:rsidP="00036016">
      <w:pPr>
        <w:spacing w:before="240" w:after="240"/>
        <w:ind w:left="720" w:hanging="720"/>
        <w:jc w:val="both"/>
      </w:pPr>
      <w:r w:rsidRPr="00020E12">
        <w:t>3.1.2</w:t>
      </w:r>
      <w:r w:rsidRPr="00020E12">
        <w:tab/>
        <w:t>The Contractor shall comply with all Applicable Laws and Applicable Permits (including renewals as required) in the performance of its obligations under this Agreement.</w:t>
      </w:r>
    </w:p>
    <w:p w:rsidR="0030383B" w:rsidRPr="00020E12" w:rsidRDefault="0030383B" w:rsidP="00036016">
      <w:pPr>
        <w:spacing w:before="240" w:after="240"/>
        <w:ind w:left="720" w:hanging="720"/>
        <w:jc w:val="both"/>
      </w:pPr>
      <w:r w:rsidRPr="00020E12">
        <w:t>3.1.3</w:t>
      </w:r>
      <w:r w:rsidRPr="00020E12">
        <w:tab/>
      </w:r>
      <w:r w:rsidR="00AC238F" w:rsidRPr="00020E12">
        <w:t>Save and except as otherwise provided in this Agreement or Applicable Laws, as the case may be, the Contractor shall, in discharge of all its obligations under this Agreement, conform with and adhere to Good Industry Practice at all times</w:t>
      </w:r>
      <w:r w:rsidRPr="00020E12">
        <w:t>.</w:t>
      </w:r>
    </w:p>
    <w:p w:rsidR="0030383B" w:rsidRPr="00020E12" w:rsidRDefault="0030383B" w:rsidP="00036016">
      <w:pPr>
        <w:spacing w:before="240" w:after="240"/>
        <w:ind w:left="720" w:hanging="720"/>
        <w:jc w:val="both"/>
      </w:pPr>
      <w:r w:rsidRPr="00020E12">
        <w:t>3.1.4</w:t>
      </w:r>
      <w:r w:rsidRPr="00020E12">
        <w:tab/>
        <w:t xml:space="preserve">The Contractor shall remedy any and all loss or damage to the </w:t>
      </w:r>
      <w:r w:rsidR="00A37F2F" w:rsidRPr="00020E12">
        <w:t xml:space="preserve">Railway </w:t>
      </w:r>
      <w:r w:rsidR="00B26286" w:rsidRPr="00020E12">
        <w:t>Project, occurring</w:t>
      </w:r>
      <w:r w:rsidR="00E26B48" w:rsidRPr="00020E12">
        <w:t xml:space="preserve"> on or after</w:t>
      </w:r>
      <w:r w:rsidRPr="00020E12">
        <w:t xml:space="preserve"> the Appointed Date </w:t>
      </w:r>
      <w:r w:rsidR="00E26B48" w:rsidRPr="00020E12">
        <w:t xml:space="preserve">and </w:t>
      </w:r>
      <w:r w:rsidRPr="00020E12">
        <w:t xml:space="preserve">until the </w:t>
      </w:r>
      <w:r w:rsidR="006B0EC2" w:rsidRPr="00020E12">
        <w:t>date of Provisional Certificate, with respect to the Works completed prior to the issuance of the Provisional Certificate and/or Completion Certificate, with respect to the Works referred to in the Punch List</w:t>
      </w:r>
      <w:r w:rsidR="00382BC9" w:rsidRPr="00020E12">
        <w:t>,</w:t>
      </w:r>
      <w:r w:rsidRPr="00020E12">
        <w:t xml:space="preserve"> at </w:t>
      </w:r>
      <w:r w:rsidR="00E26B48" w:rsidRPr="00020E12">
        <w:t>its own</w:t>
      </w:r>
      <w:r w:rsidRPr="00020E12">
        <w:t xml:space="preserve"> cost, save and except to the extent that any such loss or damage shall have arisen from any default of the Authority</w:t>
      </w:r>
      <w:r w:rsidR="006F3E03" w:rsidRPr="00020E12">
        <w:t xml:space="preserve"> or on account of a Force Majeure </w:t>
      </w:r>
      <w:r w:rsidR="00E26B48" w:rsidRPr="00020E12">
        <w:t>E</w:t>
      </w:r>
      <w:r w:rsidR="006F3E03" w:rsidRPr="00020E12">
        <w:t xml:space="preserve">vent in which case the provisions of </w:t>
      </w:r>
      <w:r w:rsidR="00FB1850" w:rsidRPr="00020E12">
        <w:t>Article</w:t>
      </w:r>
      <w:r w:rsidR="006F3E03" w:rsidRPr="00020E12">
        <w:t xml:space="preserve"> 19 </w:t>
      </w:r>
      <w:r w:rsidR="00E26B48" w:rsidRPr="00020E12">
        <w:t>shall apply</w:t>
      </w:r>
      <w:r w:rsidRPr="00020E12">
        <w:t>.</w:t>
      </w:r>
    </w:p>
    <w:p w:rsidR="0030383B" w:rsidRPr="00020E12" w:rsidRDefault="0030383B" w:rsidP="00036016">
      <w:pPr>
        <w:spacing w:before="240" w:after="240"/>
        <w:ind w:left="720" w:hanging="720"/>
        <w:jc w:val="both"/>
      </w:pPr>
      <w:r w:rsidRPr="00020E12">
        <w:t>3.1.5</w:t>
      </w:r>
      <w:r w:rsidRPr="00020E12">
        <w:tab/>
        <w:t xml:space="preserve">The Contractor shall remedy any and all loss or damage to the </w:t>
      </w:r>
      <w:r w:rsidR="00A37F2F" w:rsidRPr="00020E12">
        <w:t>Railway Project</w:t>
      </w:r>
      <w:r w:rsidRPr="00020E12">
        <w:t xml:space="preserve"> during the Defects Liability Period at </w:t>
      </w:r>
      <w:r w:rsidR="00E26B48" w:rsidRPr="00020E12">
        <w:t>its own</w:t>
      </w:r>
      <w:r w:rsidRPr="00020E12">
        <w:t xml:space="preserve"> cost</w:t>
      </w:r>
      <w:r w:rsidR="00382BC9" w:rsidRPr="00020E12">
        <w:t>,</w:t>
      </w:r>
      <w:r w:rsidRPr="00020E12">
        <w:t xml:space="preserve"> to the extent that such loss or damage shall have arisen out of the reasons specified in Clause </w:t>
      </w:r>
      <w:r w:rsidR="006E5C05" w:rsidRPr="00020E12">
        <w:t>15.</w:t>
      </w:r>
      <w:r w:rsidRPr="00020E12">
        <w:t xml:space="preserve">3. </w:t>
      </w:r>
    </w:p>
    <w:p w:rsidR="0030383B" w:rsidRPr="00020E12" w:rsidRDefault="0030383B" w:rsidP="00036016">
      <w:pPr>
        <w:spacing w:before="240" w:after="240"/>
        <w:ind w:left="720" w:hanging="720"/>
        <w:jc w:val="both"/>
      </w:pPr>
      <w:r w:rsidRPr="00020E12">
        <w:t>3.1.</w:t>
      </w:r>
      <w:r w:rsidR="001137AB" w:rsidRPr="00020E12">
        <w:t>6</w:t>
      </w:r>
      <w:r w:rsidRPr="00020E12">
        <w:tab/>
        <w:t>The Contractor shall, at its own cost and expense, in addition to and not in derogation of its obligations elsewhere set out in this Agreement:</w:t>
      </w:r>
    </w:p>
    <w:p w:rsidR="0030383B" w:rsidRPr="00020E12" w:rsidRDefault="0030383B" w:rsidP="00036016">
      <w:pPr>
        <w:spacing w:before="240" w:after="240"/>
        <w:ind w:left="1440" w:hanging="720"/>
        <w:jc w:val="both"/>
      </w:pPr>
      <w:r w:rsidRPr="00020E12">
        <w:t>(a)</w:t>
      </w:r>
      <w:r w:rsidRPr="00020E12">
        <w:tab/>
        <w:t>make, or cause to be made, necessary applications to the relevant Government Instrumentalities with such particulars and details as may be required for obtaining Applicable Permits set forth in Schedule-</w:t>
      </w:r>
      <w:r w:rsidR="00831FDA" w:rsidRPr="00020E12">
        <w:t>E</w:t>
      </w:r>
      <w:r w:rsidRPr="00020E12">
        <w:t xml:space="preserve"> and obtain and keep in force and effect such Applicable Permits in conformity with Applicable Laws;</w:t>
      </w:r>
    </w:p>
    <w:p w:rsidR="0030383B" w:rsidRPr="00020E12" w:rsidRDefault="0030383B" w:rsidP="00036016">
      <w:pPr>
        <w:spacing w:before="240" w:after="240"/>
        <w:ind w:left="1440" w:hanging="720"/>
        <w:jc w:val="both"/>
      </w:pPr>
      <w:r w:rsidRPr="00020E12">
        <w:t>(b)</w:t>
      </w:r>
      <w:r w:rsidRPr="00020E12">
        <w:tab/>
        <w:t>procure, as required, the appropriate proprietary rights, licences, agreements and permissions for Materials, methods, processes</w:t>
      </w:r>
      <w:r w:rsidR="00AC238F" w:rsidRPr="00020E12">
        <w:t>, know-how</w:t>
      </w:r>
      <w:r w:rsidRPr="00020E12">
        <w:t xml:space="preserve"> and systems used or incorporated into the </w:t>
      </w:r>
      <w:r w:rsidR="00A37F2F" w:rsidRPr="00020E12">
        <w:t>Railway Project</w:t>
      </w:r>
      <w:r w:rsidRPr="00020E12">
        <w:t>;</w:t>
      </w:r>
    </w:p>
    <w:p w:rsidR="0030383B" w:rsidRPr="00020E12" w:rsidRDefault="0030383B" w:rsidP="00036016">
      <w:pPr>
        <w:spacing w:before="240" w:after="240"/>
        <w:ind w:left="1440" w:hanging="720"/>
        <w:jc w:val="both"/>
      </w:pPr>
      <w:r w:rsidRPr="00020E12">
        <w:t>(c)</w:t>
      </w:r>
      <w:r w:rsidRPr="00020E12">
        <w:tab/>
      </w:r>
      <w:proofErr w:type="gramStart"/>
      <w:r w:rsidRPr="00020E12">
        <w:t>make</w:t>
      </w:r>
      <w:proofErr w:type="gramEnd"/>
      <w:r w:rsidRPr="00020E12">
        <w:t xml:space="preserve"> reasonable efforts to maintain harmony and good industrial relations among the personnel employed by it or its Sub-contractors in connection with the performance of its obligations under this Agreement;</w:t>
      </w:r>
    </w:p>
    <w:p w:rsidR="0030383B" w:rsidRPr="00020E12" w:rsidRDefault="0030383B" w:rsidP="00036016">
      <w:pPr>
        <w:spacing w:before="240" w:after="240"/>
        <w:ind w:left="1440" w:hanging="720"/>
        <w:jc w:val="both"/>
      </w:pPr>
      <w:r w:rsidRPr="00020E12">
        <w:t>(d)</w:t>
      </w:r>
      <w:r w:rsidRPr="00020E12">
        <w:tab/>
      </w:r>
      <w:proofErr w:type="gramStart"/>
      <w:r w:rsidRPr="00020E12">
        <w:t>ensure</w:t>
      </w:r>
      <w:proofErr w:type="gramEnd"/>
      <w:r w:rsidRPr="00020E12">
        <w:t xml:space="preserve"> that its Sub-contractors comply with all Applicable Permits and Applicable Laws in the performance by them of any of the Contractor’s obligations under this Agreement;</w:t>
      </w:r>
    </w:p>
    <w:p w:rsidR="0030383B" w:rsidRPr="00020E12" w:rsidRDefault="0030383B" w:rsidP="00036016">
      <w:pPr>
        <w:spacing w:before="240" w:after="240"/>
        <w:ind w:left="1440" w:hanging="720"/>
        <w:jc w:val="both"/>
      </w:pPr>
      <w:r w:rsidRPr="00020E12">
        <w:lastRenderedPageBreak/>
        <w:t>(e)</w:t>
      </w:r>
      <w:r w:rsidRPr="00020E12">
        <w:tab/>
      </w:r>
      <w:proofErr w:type="gramStart"/>
      <w:r w:rsidR="00AC238F" w:rsidRPr="00020E12">
        <w:t>always</w:t>
      </w:r>
      <w:proofErr w:type="gramEnd"/>
      <w:r w:rsidR="00AC238F" w:rsidRPr="00020E12">
        <w:t xml:space="preserve"> act in a manner consistent with the provisions of this Agreement and not cause or fail to do any act, deed or thing, whether intentionally or otherwise,</w:t>
      </w:r>
      <w:r w:rsidRPr="00020E12">
        <w:t xml:space="preserve"> which may in any manner be </w:t>
      </w:r>
      <w:r w:rsidR="00B26286" w:rsidRPr="00020E12">
        <w:t>in violation</w:t>
      </w:r>
      <w:r w:rsidRPr="00020E12">
        <w:t xml:space="preserve"> of any of the provisions of this Agreement;</w:t>
      </w:r>
    </w:p>
    <w:p w:rsidR="0030383B" w:rsidRPr="00020E12" w:rsidRDefault="0030383B" w:rsidP="00036016">
      <w:pPr>
        <w:spacing w:before="240" w:after="240"/>
        <w:ind w:left="1440" w:hanging="720"/>
        <w:jc w:val="both"/>
      </w:pPr>
      <w:r w:rsidRPr="00020E12">
        <w:t>(f)</w:t>
      </w:r>
      <w:r w:rsidRPr="00020E12">
        <w:tab/>
      </w:r>
      <w:proofErr w:type="gramStart"/>
      <w:r w:rsidRPr="00020E12">
        <w:t>support</w:t>
      </w:r>
      <w:proofErr w:type="gramEnd"/>
      <w:r w:rsidRPr="00020E12">
        <w:t xml:space="preserve">, cooperate with and facilitate the Authority in the implementation and operation of the Project in accordance with the provisions of this Agreement; </w:t>
      </w:r>
    </w:p>
    <w:p w:rsidR="0030383B" w:rsidRPr="00020E12" w:rsidRDefault="0030383B" w:rsidP="00036016">
      <w:pPr>
        <w:spacing w:before="240" w:after="240"/>
        <w:ind w:left="1440" w:hanging="720"/>
        <w:jc w:val="both"/>
      </w:pPr>
      <w:r w:rsidRPr="00020E12">
        <w:t>(g)</w:t>
      </w:r>
      <w:r w:rsidRPr="00020E12">
        <w:tab/>
      </w:r>
      <w:proofErr w:type="gramStart"/>
      <w:r w:rsidRPr="00020E12">
        <w:t>ensure</w:t>
      </w:r>
      <w:proofErr w:type="gramEnd"/>
      <w:r w:rsidRPr="00020E12">
        <w:t xml:space="preserve"> that the Contractor and its Sub-contractors comply with the safety and welfare measures for labour in accordance with Applicable Laws and Good Industry Practice; </w:t>
      </w:r>
    </w:p>
    <w:p w:rsidR="0030383B" w:rsidRPr="00020E12" w:rsidRDefault="0030383B" w:rsidP="00036016">
      <w:pPr>
        <w:spacing w:before="240" w:after="240"/>
        <w:ind w:left="1440" w:hanging="720"/>
        <w:jc w:val="both"/>
      </w:pPr>
      <w:r w:rsidRPr="00020E12">
        <w:t>(h)</w:t>
      </w:r>
      <w:r w:rsidRPr="00020E12">
        <w:tab/>
        <w:t xml:space="preserve">keep, on the Site, a copy of this Agreement, publications named in this Agreement, the Drawings, Documents relating to the Project, Change of Scope Orders and other communications </w:t>
      </w:r>
      <w:r w:rsidR="00933CC8" w:rsidRPr="00020E12">
        <w:t>sent</w:t>
      </w:r>
      <w:r w:rsidRPr="00020E12">
        <w:t xml:space="preserve"> under this Agreement</w:t>
      </w:r>
      <w:r w:rsidR="00382BC9" w:rsidRPr="00020E12">
        <w:t>,</w:t>
      </w:r>
      <w:ins w:id="200" w:author="DCEG" w:date="2025-04-08T17:50:00Z">
        <w:r w:rsidR="00763DB8" w:rsidRPr="00020E12">
          <w:t xml:space="preserve"> </w:t>
        </w:r>
      </w:ins>
      <w:r w:rsidR="00B26286" w:rsidRPr="00020E12">
        <w:t>and provide</w:t>
      </w:r>
      <w:ins w:id="201" w:author="DCEG" w:date="2025-04-08T17:50:00Z">
        <w:r w:rsidR="00763DB8" w:rsidRPr="00020E12">
          <w:t xml:space="preserve"> </w:t>
        </w:r>
      </w:ins>
      <w:r w:rsidRPr="00020E12">
        <w:t>access to all these documents at all reasonable times</w:t>
      </w:r>
      <w:r w:rsidR="00933CC8" w:rsidRPr="00020E12">
        <w:t xml:space="preserve"> to the Authority Engineer and its authorised personnel</w:t>
      </w:r>
      <w:r w:rsidRPr="00020E12">
        <w:t xml:space="preserve">; </w:t>
      </w:r>
    </w:p>
    <w:p w:rsidR="0030383B" w:rsidRPr="00020E12" w:rsidRDefault="0030383B" w:rsidP="00036016">
      <w:pPr>
        <w:spacing w:before="240" w:after="240"/>
        <w:ind w:left="1440" w:hanging="720"/>
        <w:jc w:val="both"/>
      </w:pPr>
      <w:r w:rsidRPr="00020E12">
        <w:t>(i)</w:t>
      </w:r>
      <w:r w:rsidRPr="00020E12">
        <w:tab/>
      </w:r>
      <w:proofErr w:type="gramStart"/>
      <w:r w:rsidRPr="00020E12">
        <w:t>cooperate</w:t>
      </w:r>
      <w:proofErr w:type="gramEnd"/>
      <w:r w:rsidRPr="00020E12">
        <w:t xml:space="preserve"> with other contractors employed by the Authority and</w:t>
      </w:r>
      <w:r w:rsidR="00933CC8" w:rsidRPr="00020E12">
        <w:t xml:space="preserve"> with</w:t>
      </w:r>
      <w:r w:rsidRPr="00020E12">
        <w:t xml:space="preserve"> personnel of any </w:t>
      </w:r>
      <w:r w:rsidR="00933CC8" w:rsidRPr="00020E12">
        <w:t xml:space="preserve">other </w:t>
      </w:r>
      <w:r w:rsidRPr="00020E12">
        <w:t>public authority; and</w:t>
      </w:r>
    </w:p>
    <w:p w:rsidR="0030383B" w:rsidRPr="00020E12" w:rsidRDefault="0030383B" w:rsidP="00036016">
      <w:pPr>
        <w:tabs>
          <w:tab w:val="left" w:pos="1440"/>
          <w:tab w:val="left" w:pos="2160"/>
          <w:tab w:val="left" w:pos="2880"/>
          <w:tab w:val="left" w:pos="3600"/>
          <w:tab w:val="left" w:pos="4320"/>
          <w:tab w:val="left" w:pos="5040"/>
        </w:tabs>
        <w:spacing w:after="240"/>
        <w:ind w:left="1440" w:hanging="720"/>
        <w:jc w:val="both"/>
      </w:pPr>
      <w:r w:rsidRPr="00020E12">
        <w:t>(j)</w:t>
      </w:r>
      <w:r w:rsidRPr="00020E12">
        <w:tab/>
      </w:r>
      <w:proofErr w:type="gramStart"/>
      <w:r w:rsidRPr="00020E12">
        <w:t>not</w:t>
      </w:r>
      <w:proofErr w:type="gramEnd"/>
      <w:r w:rsidRPr="00020E12">
        <w:t xml:space="preserve"> interfere unnecessarily or improperly with the convenience of the public, or the access to and use and occupation of all the existing facilities within the Right of Way, irrespective of whether they are public or in the possession of the Authority or of others.</w:t>
      </w:r>
    </w:p>
    <w:p w:rsidR="007C655F" w:rsidRPr="00020E12" w:rsidRDefault="007C655F" w:rsidP="00036016">
      <w:pPr>
        <w:tabs>
          <w:tab w:val="left" w:pos="1440"/>
          <w:tab w:val="left" w:pos="2160"/>
          <w:tab w:val="left" w:pos="2880"/>
          <w:tab w:val="left" w:pos="3600"/>
          <w:tab w:val="left" w:pos="4320"/>
          <w:tab w:val="left" w:pos="5040"/>
        </w:tabs>
        <w:spacing w:after="240"/>
        <w:ind w:left="1440" w:hanging="720"/>
        <w:jc w:val="both"/>
      </w:pPr>
      <w:r w:rsidRPr="00020E12">
        <w:t xml:space="preserve">(k)   </w:t>
      </w:r>
      <w:r w:rsidR="002D6E3A" w:rsidRPr="00020E12">
        <w:tab/>
      </w:r>
      <w:proofErr w:type="gramStart"/>
      <w:r w:rsidRPr="00020E12">
        <w:t>to</w:t>
      </w:r>
      <w:proofErr w:type="gramEnd"/>
      <w:r w:rsidRPr="00020E12">
        <w:t xml:space="preserve"> provide reasoned comments on any information relating to the contractor’s activities under or pursuant to the agreement, which the Authority may publish.</w:t>
      </w:r>
    </w:p>
    <w:p w:rsidR="0030383B" w:rsidRPr="00020E12" w:rsidRDefault="0030383B" w:rsidP="00036016">
      <w:pPr>
        <w:spacing w:after="120"/>
        <w:ind w:left="720" w:hanging="720"/>
        <w:jc w:val="both"/>
      </w:pPr>
      <w:r w:rsidRPr="00020E12">
        <w:t>3.1.</w:t>
      </w:r>
      <w:r w:rsidR="007609E3" w:rsidRPr="00020E12">
        <w:t>7</w:t>
      </w:r>
      <w:r w:rsidRPr="00020E12">
        <w:tab/>
        <w:t>The Contractor shall undertake all necessary superintendence to plan, arrange, direct, manage, inspect and test the Works.</w:t>
      </w:r>
    </w:p>
    <w:p w:rsidR="0030383B" w:rsidRPr="00020E12" w:rsidRDefault="0030383B" w:rsidP="00036016">
      <w:pPr>
        <w:pStyle w:val="Heading2"/>
        <w:numPr>
          <w:ilvl w:val="0"/>
          <w:numId w:val="0"/>
        </w:numPr>
        <w:spacing w:after="240"/>
        <w:ind w:left="720" w:hanging="720"/>
        <w:jc w:val="both"/>
        <w:rPr>
          <w:rFonts w:ascii="Times New Roman" w:hAnsi="Times New Roman"/>
          <w:i w:val="0"/>
          <w:sz w:val="24"/>
          <w:szCs w:val="24"/>
        </w:rPr>
      </w:pPr>
      <w:r w:rsidRPr="00020E12">
        <w:rPr>
          <w:rFonts w:ascii="Times New Roman" w:hAnsi="Times New Roman"/>
          <w:i w:val="0"/>
          <w:sz w:val="24"/>
          <w:szCs w:val="24"/>
        </w:rPr>
        <w:t>3.2</w:t>
      </w:r>
      <w:r w:rsidRPr="00020E12">
        <w:rPr>
          <w:rFonts w:ascii="Times New Roman" w:hAnsi="Times New Roman"/>
          <w:i w:val="0"/>
          <w:sz w:val="24"/>
          <w:szCs w:val="24"/>
        </w:rPr>
        <w:tab/>
        <w:t xml:space="preserve">Obligations relating to sub-contracts </w:t>
      </w:r>
      <w:r w:rsidR="00B26286" w:rsidRPr="00020E12">
        <w:rPr>
          <w:rFonts w:ascii="Times New Roman" w:hAnsi="Times New Roman"/>
          <w:i w:val="0"/>
          <w:sz w:val="24"/>
          <w:szCs w:val="24"/>
        </w:rPr>
        <w:t>and any</w:t>
      </w:r>
      <w:r w:rsidRPr="00020E12">
        <w:rPr>
          <w:rFonts w:ascii="Times New Roman" w:hAnsi="Times New Roman"/>
          <w:i w:val="0"/>
          <w:sz w:val="24"/>
          <w:szCs w:val="24"/>
        </w:rPr>
        <w:t xml:space="preserve"> other agreements </w:t>
      </w:r>
    </w:p>
    <w:p w:rsidR="0030383B" w:rsidRPr="00020E12" w:rsidRDefault="0030383B" w:rsidP="00036016">
      <w:pPr>
        <w:spacing w:before="240" w:after="240"/>
        <w:ind w:left="720" w:hanging="720"/>
        <w:jc w:val="both"/>
      </w:pPr>
      <w:r w:rsidRPr="00020E12">
        <w:t>3.2.1</w:t>
      </w:r>
      <w:r w:rsidRPr="00020E12">
        <w:tab/>
        <w:t xml:space="preserve">The Contractor shall not sub-contract </w:t>
      </w:r>
      <w:r w:rsidR="00821F18" w:rsidRPr="00020E12">
        <w:t xml:space="preserve">the </w:t>
      </w:r>
      <w:r w:rsidR="00C159CE" w:rsidRPr="00020E12">
        <w:t>W</w:t>
      </w:r>
      <w:r w:rsidRPr="00020E12">
        <w:t xml:space="preserve">orks </w:t>
      </w:r>
      <w:r w:rsidR="00933CC8" w:rsidRPr="00020E12">
        <w:t>comprising</w:t>
      </w:r>
      <w:ins w:id="202" w:author="DCEG" w:date="2025-04-08T17:50:00Z">
        <w:r w:rsidR="006D1764" w:rsidRPr="00020E12">
          <w:t xml:space="preserve"> </w:t>
        </w:r>
      </w:ins>
      <w:r w:rsidRPr="00020E12">
        <w:t>more than 70% (seventy per cent) of the Contract Price and shall carry out Works for at least 30% (thirty per cent) of the total Contract Price</w:t>
      </w:r>
      <w:r w:rsidR="00933CC8" w:rsidRPr="00020E12">
        <w:t xml:space="preserve"> directly under its own supervision and through its own personnel</w:t>
      </w:r>
      <w:r w:rsidR="006F3E03" w:rsidRPr="00020E12">
        <w:t>.</w:t>
      </w:r>
      <w:r w:rsidRPr="00020E12">
        <w:t xml:space="preserve"> The Parties </w:t>
      </w:r>
      <w:r w:rsidR="007E6293" w:rsidRPr="00020E12">
        <w:t xml:space="preserve">expressly </w:t>
      </w:r>
      <w:r w:rsidRPr="00020E12">
        <w:t xml:space="preserve">agree that </w:t>
      </w:r>
      <w:r w:rsidR="007E6293" w:rsidRPr="00020E12">
        <w:t xml:space="preserve">for the purposes of computing the value of sub-contracts under this Clause 3.2.1, the Contract Price shall exclude any sub-contract for the procurement of goods and equipment like [rails, sleepers and track fittings, signalling and telecommunication </w:t>
      </w:r>
      <w:r w:rsidR="00821F18" w:rsidRPr="00020E12">
        <w:t xml:space="preserve">&amp; Power supply </w:t>
      </w:r>
      <w:r w:rsidR="007E6293" w:rsidRPr="00020E12">
        <w:t>equipment</w:t>
      </w:r>
      <w:r w:rsidR="00821F18" w:rsidRPr="00020E12">
        <w:t>s</w:t>
      </w:r>
      <w:r w:rsidR="007E6293" w:rsidRPr="00020E12">
        <w:t xml:space="preserve">]. The Parties agree that </w:t>
      </w:r>
      <w:r w:rsidRPr="00020E12">
        <w:t xml:space="preserve">all obligations and liabilities under this Agreement for the entire </w:t>
      </w:r>
      <w:r w:rsidR="00A37F2F" w:rsidRPr="00020E12">
        <w:t>Railway Project</w:t>
      </w:r>
      <w:r w:rsidRPr="00020E12">
        <w:t xml:space="preserve"> shall at all </w:t>
      </w:r>
      <w:r w:rsidR="00B26286" w:rsidRPr="00020E12">
        <w:t>time</w:t>
      </w:r>
      <w:r w:rsidRPr="00020E12">
        <w:t xml:space="preserve"> remain with the Contractor. {The Parties agree that </w:t>
      </w:r>
      <w:r w:rsidR="00933CC8" w:rsidRPr="00020E12">
        <w:t xml:space="preserve">the </w:t>
      </w:r>
      <w:r w:rsidRPr="00020E12">
        <w:t>obligation</w:t>
      </w:r>
      <w:r w:rsidR="00933CC8" w:rsidRPr="00020E12">
        <w:t>s</w:t>
      </w:r>
      <w:r w:rsidRPr="00020E12">
        <w:t xml:space="preserve"> of the Contractor to carry out Works </w:t>
      </w:r>
      <w:r w:rsidR="00A84F47" w:rsidRPr="00020E12">
        <w:t xml:space="preserve">equal </w:t>
      </w:r>
      <w:r w:rsidR="000F7DA5" w:rsidRPr="00020E12">
        <w:t xml:space="preserve">to </w:t>
      </w:r>
      <w:r w:rsidRPr="00020E12">
        <w:t xml:space="preserve">at least 30% (thirty per cent) </w:t>
      </w:r>
      <w:r w:rsidR="00933CC8" w:rsidRPr="00020E12">
        <w:t xml:space="preserve">of </w:t>
      </w:r>
      <w:r w:rsidRPr="00020E12">
        <w:t>the Contract Price shall be discharged solely by the Lead Member.}</w:t>
      </w:r>
      <w:r w:rsidRPr="00020E12">
        <w:rPr>
          <w:rStyle w:val="FootnoteReference"/>
        </w:rPr>
        <w:footnoteReference w:customMarkFollows="1" w:id="7"/>
        <w:t>$</w:t>
      </w:r>
    </w:p>
    <w:p w:rsidR="0030383B" w:rsidRPr="00020E12" w:rsidRDefault="0030383B" w:rsidP="00036016">
      <w:pPr>
        <w:spacing w:before="240" w:after="240"/>
        <w:ind w:left="720" w:hanging="720"/>
        <w:jc w:val="both"/>
      </w:pPr>
      <w:r w:rsidRPr="00020E12">
        <w:lastRenderedPageBreak/>
        <w:t>3.2.2</w:t>
      </w:r>
      <w:r w:rsidRPr="00020E12">
        <w:tab/>
        <w:t xml:space="preserve">In the event any sub-contract for Works, or the aggregate of such sub-contracts with any Sub-contractor, exceeds 5% (five percent) of the Contract Price, the Contractor shall communicate the name and particulars, including the relevant experience of the sub-contractor, to the Authority prior to entering into any such sub-contract. </w:t>
      </w:r>
      <w:r w:rsidR="0056686D" w:rsidRPr="00020E12">
        <w:t xml:space="preserve">Provided, however, that </w:t>
      </w:r>
      <w:r w:rsidR="007E6293" w:rsidRPr="00020E12">
        <w:t xml:space="preserve">in any event </w:t>
      </w:r>
      <w:r w:rsidR="0056686D" w:rsidRPr="00020E12">
        <w:t xml:space="preserve">the Contractor shall communicate the name and particulars to the Authority for any sub-contract including the relevant experience prior to entering into any such sub-contract. </w:t>
      </w:r>
      <w:r w:rsidRPr="00020E12">
        <w:t>The Authority shall examine the particulars of the sub-contractor from the national security and public interest perspective and may require the Contractor, no later than 15 (fifteen) business days from the date of receiving the communication from the Contractor, not to proceed with the sub-contract, and the Contractor shall comply therewith</w:t>
      </w:r>
      <w:r w:rsidR="00CC7E8F" w:rsidRPr="00020E12">
        <w:t xml:space="preserve"> and shall have no claim whatsoever on this account</w:t>
      </w:r>
      <w:r w:rsidRPr="00020E12">
        <w:t xml:space="preserve">. </w:t>
      </w:r>
    </w:p>
    <w:p w:rsidR="0030383B" w:rsidRPr="00020E12" w:rsidRDefault="0030383B" w:rsidP="00036016">
      <w:pPr>
        <w:spacing w:before="240" w:after="240"/>
        <w:ind w:left="720" w:hanging="720"/>
        <w:jc w:val="both"/>
      </w:pPr>
      <w:r w:rsidRPr="00020E12">
        <w:t>3.2.3</w:t>
      </w:r>
      <w:r w:rsidRPr="00020E12">
        <w:tab/>
      </w:r>
      <w:r w:rsidR="006B0EC2" w:rsidRPr="00020E12">
        <w:t xml:space="preserve">Without prejudice to the provisions of Clause 3.2.2, </w:t>
      </w:r>
      <w:r w:rsidR="001E4184" w:rsidRPr="00020E12">
        <w:t>i</w:t>
      </w:r>
      <w:r w:rsidR="007E29A9" w:rsidRPr="00020E12">
        <w:t xml:space="preserve">n the event any sub-contract referred to in Clause 3.2.2 relates to a sub-contractor who has, over the preceding 3 (three) </w:t>
      </w:r>
      <w:r w:rsidR="003A6843" w:rsidRPr="00020E12">
        <w:t xml:space="preserve">financial years and the current financial year </w:t>
      </w:r>
      <w:r w:rsidR="007E29A9" w:rsidRPr="00020E12">
        <w:t>, not undertaken at least one work of a similar nature with a contract value exceeding 40% (forty per cent) of the value of the sub-contract to be awarded hereunder and received payments in respect thereof for an amount equal to at least 80% (eighty per cent) of such contract, the Authority may, no later than 15 (fifteen) business days from the date of receiving the communication from the Contractor, require the Contractor not to proceed with such sub-contract, and the Contractor shall comply therewith.</w:t>
      </w:r>
    </w:p>
    <w:p w:rsidR="0030383B" w:rsidRPr="00020E12" w:rsidRDefault="0030383B" w:rsidP="00036016">
      <w:pPr>
        <w:spacing w:before="240" w:after="240"/>
        <w:ind w:left="720" w:hanging="720"/>
        <w:jc w:val="both"/>
      </w:pPr>
      <w:r w:rsidRPr="00020E12">
        <w:t>3.2.4</w:t>
      </w:r>
      <w:r w:rsidRPr="00020E12">
        <w:tab/>
        <w:t>It is expressly agreed that the Contractor shall, at all times, be responsible and liable for all its obligations under this Agreement notwithstanding anything contained in the agreements with its Sub-contractors or any other agreement that may be entered into by the Contractor, and no default under any such agreement shall excuse the Contractor from its obligations or liability hereunder.</w:t>
      </w:r>
    </w:p>
    <w:p w:rsidR="00733412" w:rsidRPr="00020E12" w:rsidRDefault="00733412" w:rsidP="00036016">
      <w:pPr>
        <w:spacing w:before="240" w:after="240"/>
        <w:ind w:left="720" w:hanging="720"/>
        <w:jc w:val="both"/>
        <w:rPr>
          <w:ins w:id="204" w:author="USER" w:date="2024-05-15T10:57:00Z"/>
          <w:spacing w:val="-3"/>
        </w:rPr>
      </w:pPr>
      <w:r w:rsidRPr="00020E12">
        <w:t xml:space="preserve">3.2.5  </w:t>
      </w:r>
      <w:ins w:id="205" w:author="DCEG" w:date="2025-04-08T17:51:00Z">
        <w:r w:rsidR="006D1764" w:rsidRPr="00020E12">
          <w:t xml:space="preserve">  </w:t>
        </w:r>
      </w:ins>
      <w:r w:rsidRPr="00020E12">
        <w:rPr>
          <w:spacing w:val="-3"/>
        </w:rPr>
        <w:t xml:space="preserve">Notwithstanding anything to the contrary contained in this </w:t>
      </w:r>
      <w:ins w:id="206" w:author="RB-7334" w:date="2023-09-11T15:32:00Z">
        <w:r w:rsidR="00B125C9" w:rsidRPr="00B125C9">
          <w:rPr>
            <w:spacing w:val="-3"/>
            <w:rPrChange w:id="207" w:author="Kishan Rawat" w:date="2025-04-09T10:48:00Z">
              <w:rPr>
                <w:color w:val="FF0000"/>
                <w:spacing w:val="-3"/>
              </w:rPr>
            </w:rPrChange>
          </w:rPr>
          <w:t>Concession</w:t>
        </w:r>
      </w:ins>
      <w:ins w:id="208" w:author="DCEG" w:date="2025-04-08T17:50:00Z">
        <w:r w:rsidR="00B125C9" w:rsidRPr="00B125C9">
          <w:rPr>
            <w:spacing w:val="-3"/>
            <w:rPrChange w:id="209" w:author="Kishan Rawat" w:date="2025-04-09T10:48:00Z">
              <w:rPr>
                <w:color w:val="00B050"/>
                <w:spacing w:val="-3"/>
              </w:rPr>
            </w:rPrChange>
          </w:rPr>
          <w:t xml:space="preserve"> </w:t>
        </w:r>
      </w:ins>
      <w:r w:rsidRPr="00020E12">
        <w:rPr>
          <w:spacing w:val="-3"/>
        </w:rPr>
        <w:t xml:space="preserve">Agreement, the </w:t>
      </w:r>
      <w:ins w:id="210" w:author="RB-7334" w:date="2023-09-11T15:33:00Z">
        <w:r w:rsidR="00B125C9" w:rsidRPr="00B125C9">
          <w:rPr>
            <w:spacing w:val="-3"/>
            <w:rPrChange w:id="211" w:author="Kishan Rawat" w:date="2025-04-09T10:48:00Z">
              <w:rPr>
                <w:color w:val="FF0000"/>
                <w:spacing w:val="-3"/>
              </w:rPr>
            </w:rPrChange>
          </w:rPr>
          <w:t>Concessionaire</w:t>
        </w:r>
      </w:ins>
      <w:del w:id="212" w:author="RB-7334" w:date="2023-09-11T15:33:00Z">
        <w:r w:rsidRPr="00020E12" w:rsidDel="00302897">
          <w:rPr>
            <w:spacing w:val="-3"/>
          </w:rPr>
          <w:delText>Con</w:delText>
        </w:r>
        <w:r w:rsidR="00D8047E" w:rsidRPr="00020E12" w:rsidDel="00302897">
          <w:rPr>
            <w:spacing w:val="-3"/>
          </w:rPr>
          <w:delText>tractor</w:delText>
        </w:r>
      </w:del>
      <w:r w:rsidRPr="00020E12">
        <w:rPr>
          <w:spacing w:val="-3"/>
        </w:rPr>
        <w:t xml:space="preserve"> agrees and acknowledges that it will not assign any work to any </w:t>
      </w:r>
      <w:r w:rsidR="006629E4" w:rsidRPr="00020E12">
        <w:rPr>
          <w:spacing w:val="-3"/>
        </w:rPr>
        <w:t>contractor</w:t>
      </w:r>
      <w:r w:rsidRPr="00020E12">
        <w:rPr>
          <w:spacing w:val="-3"/>
        </w:rPr>
        <w:t xml:space="preserve">/sub- contractor from a country which shares a land border with India unless such </w:t>
      </w:r>
      <w:r w:rsidR="006629E4" w:rsidRPr="00020E12">
        <w:rPr>
          <w:spacing w:val="-3"/>
        </w:rPr>
        <w:t>contractor</w:t>
      </w:r>
      <w:r w:rsidRPr="00020E12">
        <w:rPr>
          <w:spacing w:val="-3"/>
        </w:rPr>
        <w:t xml:space="preserve">/sub-contractor is registered with the competent Authority. </w:t>
      </w:r>
      <w:del w:id="213" w:author="RB-7334" w:date="2023-09-11T15:33:00Z">
        <w:r w:rsidR="00D8047E" w:rsidRPr="00020E12" w:rsidDel="00302897">
          <w:rPr>
            <w:spacing w:val="-3"/>
          </w:rPr>
          <w:delText>Contractor</w:delText>
        </w:r>
      </w:del>
      <w:ins w:id="214" w:author="RB-7334" w:date="2023-09-11T15:34:00Z">
        <w:r w:rsidR="00B125C9" w:rsidRPr="00B125C9">
          <w:rPr>
            <w:spacing w:val="-3"/>
            <w:rPrChange w:id="215" w:author="Kishan Rawat" w:date="2025-04-09T10:48:00Z">
              <w:rPr>
                <w:color w:val="FF0000"/>
                <w:spacing w:val="-3"/>
              </w:rPr>
            </w:rPrChange>
          </w:rPr>
          <w:t>Concessionaire</w:t>
        </w:r>
      </w:ins>
      <w:ins w:id="216" w:author="DCEG" w:date="2025-04-08T17:51:00Z">
        <w:r w:rsidR="00B125C9" w:rsidRPr="00B125C9">
          <w:rPr>
            <w:spacing w:val="-3"/>
            <w:rPrChange w:id="217" w:author="Kishan Rawat" w:date="2025-04-09T10:48:00Z">
              <w:rPr>
                <w:color w:val="00B050"/>
                <w:spacing w:val="-3"/>
              </w:rPr>
            </w:rPrChange>
          </w:rPr>
          <w:t xml:space="preserve"> </w:t>
        </w:r>
      </w:ins>
      <w:r w:rsidRPr="00020E12">
        <w:rPr>
          <w:spacing w:val="-3"/>
        </w:rPr>
        <w:t xml:space="preserve">will ensure that such </w:t>
      </w:r>
      <w:r w:rsidR="00FD2589" w:rsidRPr="00020E12">
        <w:rPr>
          <w:spacing w:val="-3"/>
        </w:rPr>
        <w:t>C</w:t>
      </w:r>
      <w:r w:rsidR="006629E4" w:rsidRPr="00020E12">
        <w:rPr>
          <w:spacing w:val="-3"/>
        </w:rPr>
        <w:t>ontractor</w:t>
      </w:r>
      <w:r w:rsidRPr="00020E12">
        <w:rPr>
          <w:spacing w:val="-3"/>
        </w:rPr>
        <w:t>/sub-contractor fulfils all requirements in this regard and is eligible to be considered (evidence of valid registration by the competent authority is enclosed). The Competent Authority for registration will be the Registration Committee constituted by the Department for Promotion of Industry and Internal Trade (DPIIT), India.</w:t>
      </w:r>
    </w:p>
    <w:p w:rsidR="00831DF3" w:rsidRPr="00020E12" w:rsidRDefault="00B125C9" w:rsidP="00831DF3">
      <w:pPr>
        <w:autoSpaceDE w:val="0"/>
        <w:autoSpaceDN w:val="0"/>
        <w:adjustRightInd w:val="0"/>
        <w:jc w:val="both"/>
        <w:rPr>
          <w:ins w:id="218" w:author="USER" w:date="2024-05-15T10:57:00Z"/>
          <w:lang w:val="en-US" w:bidi="hi-IN"/>
          <w:rPrChange w:id="219" w:author="Kishan Rawat" w:date="2025-04-09T10:48:00Z">
            <w:rPr>
              <w:ins w:id="220" w:author="USER" w:date="2024-05-15T10:57:00Z"/>
              <w:color w:val="000000"/>
              <w:lang w:val="en-US" w:bidi="hi-IN"/>
            </w:rPr>
          </w:rPrChange>
        </w:rPr>
      </w:pPr>
      <w:ins w:id="221" w:author="USER" w:date="2024-05-15T10:57:00Z">
        <w:r w:rsidRPr="00B125C9">
          <w:rPr>
            <w:lang w:val="en-US" w:bidi="hi-IN"/>
            <w:rPrChange w:id="222" w:author="Kishan Rawat" w:date="2025-04-09T10:48:00Z">
              <w:rPr>
                <w:rFonts w:ascii="Arial" w:hAnsi="Arial" w:cs="Arial"/>
                <w:color w:val="000000"/>
                <w:sz w:val="22"/>
                <w:szCs w:val="22"/>
                <w:lang w:val="en-US" w:bidi="hi-IN"/>
              </w:rPr>
            </w:rPrChange>
          </w:rPr>
          <w:t xml:space="preserve">3.2.6   Contractor shall be liable for the regular payment to the sub-Contractor. </w:t>
        </w:r>
      </w:ins>
    </w:p>
    <w:p w:rsidR="00831DF3" w:rsidRPr="00020E12" w:rsidRDefault="00831DF3" w:rsidP="00831DF3">
      <w:pPr>
        <w:autoSpaceDE w:val="0"/>
        <w:autoSpaceDN w:val="0"/>
        <w:adjustRightInd w:val="0"/>
        <w:jc w:val="both"/>
        <w:rPr>
          <w:ins w:id="223" w:author="USER" w:date="2024-05-15T10:57:00Z"/>
          <w:lang w:val="en-US" w:bidi="hi-IN"/>
          <w:rPrChange w:id="224" w:author="Kishan Rawat" w:date="2025-04-09T10:48:00Z">
            <w:rPr>
              <w:ins w:id="225" w:author="USER" w:date="2024-05-15T10:57:00Z"/>
              <w:rFonts w:ascii="Arial" w:hAnsi="Arial" w:cs="Arial"/>
              <w:color w:val="000000"/>
              <w:sz w:val="22"/>
              <w:szCs w:val="22"/>
              <w:lang w:val="en-US" w:bidi="hi-IN"/>
            </w:rPr>
          </w:rPrChange>
        </w:rPr>
      </w:pPr>
    </w:p>
    <w:p w:rsidR="00000000" w:rsidRDefault="00B125C9">
      <w:pPr>
        <w:autoSpaceDE w:val="0"/>
        <w:autoSpaceDN w:val="0"/>
        <w:adjustRightInd w:val="0"/>
        <w:ind w:left="709" w:hanging="709"/>
        <w:jc w:val="both"/>
        <w:rPr>
          <w:ins w:id="226" w:author="USER" w:date="2024-05-15T10:58:00Z"/>
          <w:lang w:val="en-US" w:bidi="hi-IN"/>
          <w:rPrChange w:id="227" w:author="Kishan Rawat" w:date="2025-04-09T10:48:00Z">
            <w:rPr>
              <w:ins w:id="228" w:author="USER" w:date="2024-05-15T10:58:00Z"/>
              <w:color w:val="000000"/>
              <w:lang w:val="en-US" w:bidi="hi-IN"/>
            </w:rPr>
          </w:rPrChange>
        </w:rPr>
        <w:pPrChange w:id="229" w:author="USER" w:date="2024-05-15T10:58:00Z">
          <w:pPr>
            <w:autoSpaceDE w:val="0"/>
            <w:autoSpaceDN w:val="0"/>
            <w:adjustRightInd w:val="0"/>
            <w:jc w:val="both"/>
          </w:pPr>
        </w:pPrChange>
      </w:pPr>
      <w:proofErr w:type="gramStart"/>
      <w:ins w:id="230" w:author="USER" w:date="2024-05-15T10:57:00Z">
        <w:r w:rsidRPr="00B125C9">
          <w:rPr>
            <w:lang w:val="en-US" w:bidi="hi-IN"/>
            <w:rPrChange w:id="231" w:author="Kishan Rawat" w:date="2025-04-09T10:48:00Z">
              <w:rPr>
                <w:rFonts w:ascii="Arial" w:hAnsi="Arial" w:cs="Arial"/>
                <w:color w:val="000000"/>
                <w:sz w:val="22"/>
                <w:szCs w:val="22"/>
                <w:lang w:val="en-US" w:bidi="hi-IN"/>
              </w:rPr>
            </w:rPrChange>
          </w:rPr>
          <w:t>3.2.7  Contractor</w:t>
        </w:r>
        <w:proofErr w:type="gramEnd"/>
        <w:r w:rsidRPr="00B125C9">
          <w:rPr>
            <w:lang w:val="en-US" w:bidi="hi-IN"/>
            <w:rPrChange w:id="232" w:author="Kishan Rawat" w:date="2025-04-09T10:48:00Z">
              <w:rPr>
                <w:rFonts w:ascii="Arial" w:hAnsi="Arial" w:cs="Arial"/>
                <w:color w:val="000000"/>
                <w:sz w:val="22"/>
                <w:szCs w:val="22"/>
                <w:lang w:val="en-US" w:bidi="hi-IN"/>
              </w:rPr>
            </w:rPrChange>
          </w:rPr>
          <w:t xml:space="preserve"> in each Interim payment certificate (IPC) reflect the amount of payment to be paid to the Sub-Contractor. The invoices raised by Sub-Contractor for his bill shall be submitted along with IPC, duly attested by the Sub-Contractor. </w:t>
        </w:r>
      </w:ins>
    </w:p>
    <w:p w:rsidR="00000000" w:rsidRDefault="00D11E3F">
      <w:pPr>
        <w:autoSpaceDE w:val="0"/>
        <w:autoSpaceDN w:val="0"/>
        <w:adjustRightInd w:val="0"/>
        <w:ind w:left="709" w:hanging="709"/>
        <w:jc w:val="both"/>
        <w:rPr>
          <w:ins w:id="233" w:author="USER" w:date="2024-05-15T10:57:00Z"/>
          <w:lang w:val="en-US" w:bidi="hi-IN"/>
          <w:rPrChange w:id="234" w:author="Kishan Rawat" w:date="2025-04-09T10:48:00Z">
            <w:rPr>
              <w:ins w:id="235" w:author="USER" w:date="2024-05-15T10:57:00Z"/>
              <w:rFonts w:ascii="Arial" w:hAnsi="Arial" w:cs="Arial"/>
              <w:color w:val="000000"/>
              <w:sz w:val="22"/>
              <w:szCs w:val="22"/>
              <w:lang w:val="en-US" w:bidi="hi-IN"/>
            </w:rPr>
          </w:rPrChange>
        </w:rPr>
        <w:pPrChange w:id="236" w:author="USER" w:date="2024-05-15T10:58:00Z">
          <w:pPr>
            <w:autoSpaceDE w:val="0"/>
            <w:autoSpaceDN w:val="0"/>
            <w:adjustRightInd w:val="0"/>
            <w:jc w:val="both"/>
          </w:pPr>
        </w:pPrChange>
      </w:pPr>
    </w:p>
    <w:p w:rsidR="00000000" w:rsidRDefault="00B125C9">
      <w:pPr>
        <w:autoSpaceDE w:val="0"/>
        <w:autoSpaceDN w:val="0"/>
        <w:adjustRightInd w:val="0"/>
        <w:ind w:left="709" w:hanging="709"/>
        <w:jc w:val="both"/>
        <w:rPr>
          <w:ins w:id="237" w:author="USER" w:date="2024-05-15T10:57:00Z"/>
          <w:lang w:val="en-US" w:bidi="hi-IN"/>
          <w:rPrChange w:id="238" w:author="Kishan Rawat" w:date="2025-04-09T10:48:00Z">
            <w:rPr>
              <w:ins w:id="239" w:author="USER" w:date="2024-05-15T10:57:00Z"/>
              <w:rFonts w:ascii="Arial" w:hAnsi="Arial" w:cs="Arial"/>
              <w:color w:val="000000"/>
              <w:sz w:val="22"/>
              <w:szCs w:val="22"/>
              <w:lang w:val="en-US" w:bidi="hi-IN"/>
            </w:rPr>
          </w:rPrChange>
        </w:rPr>
        <w:pPrChange w:id="240" w:author="USER" w:date="2024-05-15T10:58:00Z">
          <w:pPr>
            <w:autoSpaceDE w:val="0"/>
            <w:autoSpaceDN w:val="0"/>
            <w:adjustRightInd w:val="0"/>
            <w:jc w:val="both"/>
          </w:pPr>
        </w:pPrChange>
      </w:pPr>
      <w:ins w:id="241" w:author="USER" w:date="2024-05-15T10:57:00Z">
        <w:r w:rsidRPr="00B125C9">
          <w:rPr>
            <w:lang w:val="en-US" w:bidi="hi-IN"/>
            <w:rPrChange w:id="242" w:author="Kishan Rawat" w:date="2025-04-09T10:48:00Z">
              <w:rPr>
                <w:rFonts w:ascii="Arial" w:hAnsi="Arial" w:cs="Arial"/>
                <w:color w:val="000000"/>
                <w:sz w:val="22"/>
                <w:szCs w:val="22"/>
                <w:lang w:val="en-US" w:bidi="hi-IN"/>
              </w:rPr>
            </w:rPrChange>
          </w:rPr>
          <w:t xml:space="preserve">3.2.8 In the subsequent Interim Payment Certificate (IPC), the Contractor shall submit a certificate of Sub-Contractor that they have received the bill amount of previous stage payment statement. </w:t>
        </w:r>
      </w:ins>
    </w:p>
    <w:p w:rsidR="00831DF3" w:rsidRPr="00020E12" w:rsidRDefault="00B125C9" w:rsidP="00831DF3">
      <w:pPr>
        <w:spacing w:before="240" w:after="240"/>
        <w:ind w:left="720" w:hanging="720"/>
        <w:jc w:val="both"/>
      </w:pPr>
      <w:ins w:id="243" w:author="USER" w:date="2024-05-15T10:57:00Z">
        <w:r w:rsidRPr="00B125C9">
          <w:rPr>
            <w:lang w:val="en-US" w:bidi="hi-IN"/>
            <w:rPrChange w:id="244" w:author="Kishan Rawat" w:date="2025-04-09T10:48:00Z">
              <w:rPr>
                <w:rFonts w:ascii="Arial" w:hAnsi="Arial" w:cs="Arial"/>
                <w:color w:val="000000"/>
                <w:sz w:val="22"/>
                <w:szCs w:val="22"/>
                <w:lang w:val="en-US" w:bidi="hi-IN"/>
              </w:rPr>
            </w:rPrChange>
          </w:rPr>
          <w:t xml:space="preserve">3.2.9 In case of dispute over sum of amount to be paid to the sub-Contractor or non-payment to Sub-Contractor, Authority Engineer may raise the issue to the Contractor. After, </w:t>
        </w:r>
        <w:r w:rsidRPr="00B125C9">
          <w:rPr>
            <w:lang w:val="en-US" w:bidi="hi-IN"/>
            <w:rPrChange w:id="245" w:author="Kishan Rawat" w:date="2025-04-09T10:48:00Z">
              <w:rPr>
                <w:rFonts w:ascii="Arial" w:hAnsi="Arial" w:cs="Arial"/>
                <w:color w:val="000000"/>
                <w:sz w:val="22"/>
                <w:szCs w:val="22"/>
                <w:lang w:val="en-US" w:bidi="hi-IN"/>
              </w:rPr>
            </w:rPrChange>
          </w:rPr>
          <w:lastRenderedPageBreak/>
          <w:t xml:space="preserve">issue has been </w:t>
        </w:r>
        <w:proofErr w:type="gramStart"/>
        <w:r w:rsidRPr="00B125C9">
          <w:rPr>
            <w:lang w:val="en-US" w:bidi="hi-IN"/>
            <w:rPrChange w:id="246" w:author="Kishan Rawat" w:date="2025-04-09T10:48:00Z">
              <w:rPr>
                <w:rFonts w:ascii="Arial" w:hAnsi="Arial" w:cs="Arial"/>
                <w:color w:val="000000"/>
                <w:sz w:val="22"/>
                <w:szCs w:val="22"/>
                <w:lang w:val="en-US" w:bidi="hi-IN"/>
              </w:rPr>
            </w:rPrChange>
          </w:rPr>
          <w:t>raised,</w:t>
        </w:r>
        <w:proofErr w:type="gramEnd"/>
        <w:r w:rsidRPr="00B125C9">
          <w:rPr>
            <w:lang w:val="en-US" w:bidi="hi-IN"/>
            <w:rPrChange w:id="247" w:author="Kishan Rawat" w:date="2025-04-09T10:48:00Z">
              <w:rPr>
                <w:rFonts w:ascii="Arial" w:hAnsi="Arial" w:cs="Arial"/>
                <w:color w:val="000000"/>
                <w:sz w:val="22"/>
                <w:szCs w:val="22"/>
                <w:lang w:val="en-US" w:bidi="hi-IN"/>
              </w:rPr>
            </w:rPrChange>
          </w:rPr>
          <w:t xml:space="preserve"> Contractor shall resolve the issue within 10 days. In case issue is not resolved, </w:t>
        </w:r>
        <w:r w:rsidRPr="00B125C9">
          <w:rPr>
            <w:i/>
            <w:iCs/>
            <w:lang w:val="en-US" w:bidi="hi-IN"/>
            <w:rPrChange w:id="248" w:author="Kishan Rawat" w:date="2025-04-09T10:48:00Z">
              <w:rPr>
                <w:rFonts w:ascii="Arial" w:hAnsi="Arial" w:cs="Arial"/>
                <w:color w:val="000000"/>
                <w:sz w:val="22"/>
                <w:szCs w:val="22"/>
                <w:lang w:val="en-US" w:bidi="hi-IN"/>
              </w:rPr>
            </w:rPrChange>
          </w:rPr>
          <w:t>Authority Engineer shall</w:t>
        </w:r>
        <w:r w:rsidRPr="00B125C9">
          <w:rPr>
            <w:lang w:val="en-US" w:bidi="hi-IN"/>
            <w:rPrChange w:id="249" w:author="Kishan Rawat" w:date="2025-04-09T10:48:00Z">
              <w:rPr>
                <w:color w:val="FF0000"/>
                <w:lang w:val="en-US" w:bidi="hi-IN"/>
              </w:rPr>
            </w:rPrChange>
          </w:rPr>
          <w:t xml:space="preserve"> pay </w:t>
        </w:r>
      </w:ins>
      <w:ins w:id="250" w:author="USER" w:date="2024-05-16T14:54:00Z">
        <w:r w:rsidRPr="00B125C9">
          <w:rPr>
            <w:i/>
            <w:iCs/>
            <w:lang w:val="en-US" w:bidi="hi-IN"/>
            <w:rPrChange w:id="251" w:author="Kishan Rawat" w:date="2025-04-09T10:48:00Z">
              <w:rPr>
                <w:color w:val="FF0000"/>
                <w:lang w:val="en-US" w:bidi="hi-IN"/>
              </w:rPr>
            </w:rPrChange>
          </w:rPr>
          <w:t>payment due as decided by authority</w:t>
        </w:r>
      </w:ins>
      <w:ins w:id="252" w:author="USER" w:date="2024-05-15T10:57:00Z">
        <w:r w:rsidRPr="00B125C9">
          <w:rPr>
            <w:lang w:val="en-US" w:bidi="hi-IN"/>
            <w:rPrChange w:id="253" w:author="Kishan Rawat" w:date="2025-04-09T10:48:00Z">
              <w:rPr>
                <w:rFonts w:ascii="Arial" w:hAnsi="Arial" w:cs="Arial"/>
                <w:color w:val="000000"/>
                <w:sz w:val="22"/>
                <w:szCs w:val="22"/>
                <w:lang w:val="en-US" w:bidi="hi-IN"/>
              </w:rPr>
            </w:rPrChange>
          </w:rPr>
          <w:t xml:space="preserve">, to the Sub-Contractor from the forthcoming IPC of Contractor. </w:t>
        </w:r>
      </w:ins>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3.3</w:t>
      </w:r>
      <w:r w:rsidRPr="00020E12">
        <w:rPr>
          <w:rFonts w:ascii="Times New Roman" w:hAnsi="Times New Roman"/>
          <w:i w:val="0"/>
          <w:sz w:val="24"/>
          <w:szCs w:val="24"/>
        </w:rPr>
        <w:tab/>
      </w:r>
      <w:r w:rsidR="00E575D6" w:rsidRPr="00020E12">
        <w:rPr>
          <w:rFonts w:ascii="Times New Roman" w:hAnsi="Times New Roman"/>
          <w:i w:val="0"/>
          <w:sz w:val="24"/>
          <w:szCs w:val="24"/>
          <w:lang w:val="en-US"/>
        </w:rPr>
        <w:t>E</w:t>
      </w:r>
      <w:r w:rsidRPr="00020E12">
        <w:rPr>
          <w:rFonts w:ascii="Times New Roman" w:hAnsi="Times New Roman"/>
          <w:i w:val="0"/>
          <w:sz w:val="24"/>
          <w:szCs w:val="24"/>
        </w:rPr>
        <w:t>mployment of foreign nationals</w:t>
      </w:r>
    </w:p>
    <w:p w:rsidR="0030383B" w:rsidRPr="00020E12" w:rsidRDefault="0030383B" w:rsidP="00036016">
      <w:pPr>
        <w:spacing w:before="240" w:after="240"/>
        <w:ind w:left="720"/>
        <w:jc w:val="both"/>
      </w:pPr>
      <w:r w:rsidRPr="00020E12">
        <w:t>The Contractor acknowledges, agrees and undertakes that employment of foreign personnel by the Contractor and/or its Sub-contractors and their sub-contractors shall be subject to grant of requisite regulatory permits and approvals including employment/residential visas and work permits, if any required, and the obligation to apply for and obtain the same shall and will always be of the Contractor. Notwithstanding anything to the contrary contained in this Agreement, refusal of or inability to obtain any such permits and approvals by the Contractor or any of its Sub-contractors or their sub-contractors shall not constitute Force Majeure Event, and shall not in any manner excuse the Contractor from the performance and discharge of its obligations and liabilities under this Agreement.</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3.4</w:t>
      </w:r>
      <w:r w:rsidRPr="00020E12">
        <w:rPr>
          <w:rFonts w:ascii="Times New Roman" w:hAnsi="Times New Roman"/>
          <w:i w:val="0"/>
          <w:sz w:val="24"/>
          <w:szCs w:val="24"/>
        </w:rPr>
        <w:tab/>
      </w:r>
      <w:del w:id="254" w:author="USER" w:date="2024-06-13T11:16:00Z">
        <w:r w:rsidR="00933CC8" w:rsidRPr="00020E12" w:rsidDel="00AF279B">
          <w:rPr>
            <w:rFonts w:ascii="Times New Roman" w:hAnsi="Times New Roman"/>
            <w:i w:val="0"/>
            <w:sz w:val="24"/>
            <w:szCs w:val="24"/>
            <w:lang w:val="en-IN"/>
          </w:rPr>
          <w:delText>  </w:delText>
        </w:r>
      </w:del>
      <w:r w:rsidRPr="00020E12">
        <w:rPr>
          <w:rFonts w:ascii="Times New Roman" w:hAnsi="Times New Roman"/>
          <w:i w:val="0"/>
          <w:sz w:val="24"/>
          <w:szCs w:val="24"/>
        </w:rPr>
        <w:t>Contractor’s personnel</w:t>
      </w:r>
    </w:p>
    <w:p w:rsidR="00000000" w:rsidRDefault="0030383B">
      <w:pPr>
        <w:spacing w:before="240" w:after="240"/>
        <w:ind w:left="709" w:hanging="709"/>
        <w:jc w:val="both"/>
        <w:pPrChange w:id="255" w:author="USER" w:date="2024-06-13T11:16:00Z">
          <w:pPr>
            <w:spacing w:before="240" w:after="240"/>
            <w:ind w:left="900" w:hanging="900"/>
            <w:jc w:val="both"/>
          </w:pPr>
        </w:pPrChange>
      </w:pPr>
      <w:r w:rsidRPr="00020E12">
        <w:t>3.4.1</w:t>
      </w:r>
      <w:del w:id="256" w:author="USER" w:date="2024-06-13T11:16:00Z">
        <w:r w:rsidRPr="00020E12" w:rsidDel="00AF279B">
          <w:tab/>
        </w:r>
      </w:del>
      <w:r w:rsidRPr="00020E12">
        <w:t xml:space="preserve">The Contractor shall ensure and procure that the personnel engaged by it or by its Sub-contractors for performance of its obligations under this Agreement are at all times appropriately qualified, skilled and experienced in their respective functions </w:t>
      </w:r>
      <w:r w:rsidR="00044F2A" w:rsidRPr="00020E12">
        <w:t xml:space="preserve">including </w:t>
      </w:r>
      <w:r w:rsidRPr="00020E12">
        <w:t xml:space="preserve">in conformity with </w:t>
      </w:r>
      <w:r w:rsidR="0060009F" w:rsidRPr="00020E12">
        <w:t xml:space="preserve">Applicable Laws including the </w:t>
      </w:r>
      <w:r w:rsidR="007F205A" w:rsidRPr="00020E12">
        <w:t xml:space="preserve">Indian Railway General and Subsidiary Rules, [the Indian Electricity Rules], and </w:t>
      </w:r>
      <w:r w:rsidRPr="00020E12">
        <w:t>Good Industry Practice</w:t>
      </w:r>
      <w:r w:rsidR="007F205A" w:rsidRPr="00020E12">
        <w:t>.</w:t>
      </w:r>
    </w:p>
    <w:p w:rsidR="00000000" w:rsidRDefault="0030383B">
      <w:pPr>
        <w:spacing w:after="240"/>
        <w:ind w:left="709" w:hanging="709"/>
        <w:jc w:val="both"/>
        <w:pPrChange w:id="257" w:author="USER" w:date="2024-06-13T11:16:00Z">
          <w:pPr>
            <w:spacing w:after="240"/>
            <w:ind w:left="864" w:hanging="864"/>
            <w:jc w:val="both"/>
          </w:pPr>
        </w:pPrChange>
      </w:pPr>
      <w:r w:rsidRPr="00020E12">
        <w:t>3.4.2</w:t>
      </w:r>
      <w:del w:id="258" w:author="USER" w:date="2024-06-13T11:16:00Z">
        <w:r w:rsidRPr="00020E12" w:rsidDel="00AF279B">
          <w:tab/>
        </w:r>
      </w:del>
      <w:r w:rsidRPr="00020E12">
        <w:t>The Authority Engineer may, for reasons to be specified in writing, direct the Contractor to remove any member of the Contractor’s or Sub-contractor’s personnel</w:t>
      </w:r>
      <w:r w:rsidR="00933CC8" w:rsidRPr="00020E12">
        <w:t xml:space="preserve"> from the Railway Project</w:t>
      </w:r>
      <w:r w:rsidRPr="00020E12">
        <w:t xml:space="preserve">. </w:t>
      </w:r>
      <w:r w:rsidR="00B26286" w:rsidRPr="00020E12">
        <w:t>Provided, any such direction issued by the Authority Engineer shall specify the reasons for the removal of such person.</w:t>
      </w:r>
    </w:p>
    <w:p w:rsidR="00000000" w:rsidRDefault="0030383B">
      <w:pPr>
        <w:spacing w:before="60" w:after="60"/>
        <w:ind w:left="709" w:hanging="709"/>
        <w:jc w:val="both"/>
        <w:pPrChange w:id="259" w:author="USER" w:date="2024-06-13T11:16:00Z">
          <w:pPr>
            <w:spacing w:before="60" w:after="60"/>
            <w:ind w:left="864" w:hanging="864"/>
            <w:jc w:val="both"/>
          </w:pPr>
        </w:pPrChange>
      </w:pPr>
      <w:r w:rsidRPr="00020E12">
        <w:t>3.4.3</w:t>
      </w:r>
      <w:del w:id="260" w:author="USER" w:date="2024-06-13T11:16:00Z">
        <w:r w:rsidRPr="00020E12" w:rsidDel="00AF279B">
          <w:tab/>
        </w:r>
      </w:del>
      <w:r w:rsidRPr="00020E12">
        <w:t>The Contractor shall</w:t>
      </w:r>
      <w:r w:rsidR="00A369BF" w:rsidRPr="00020E12">
        <w:t>,</w:t>
      </w:r>
      <w:r w:rsidRPr="00020E12">
        <w:t xml:space="preserve"> on receiving a direction from the Authority Engineer </w:t>
      </w:r>
      <w:r w:rsidR="001734FE" w:rsidRPr="00020E12">
        <w:t>under the provisions of Clause 3.4.2, ensure and procure</w:t>
      </w:r>
      <w:r w:rsidRPr="00020E12">
        <w:t xml:space="preserve"> the removal of such person or persons </w:t>
      </w:r>
      <w:r w:rsidR="001734FE" w:rsidRPr="00020E12">
        <w:t xml:space="preserve">from the Railway Project </w:t>
      </w:r>
      <w:r w:rsidRPr="00020E12">
        <w:t xml:space="preserve">with immediate effect. The Contractor shall further ensure that such persons have no further connection with the </w:t>
      </w:r>
      <w:r w:rsidR="001734FE" w:rsidRPr="00020E12">
        <w:t>Railway Project</w:t>
      </w:r>
      <w:r w:rsidRPr="00020E12">
        <w:t xml:space="preserve">. </w:t>
      </w:r>
    </w:p>
    <w:p w:rsidR="00000000" w:rsidRDefault="003A6843">
      <w:pPr>
        <w:spacing w:before="60" w:after="60"/>
        <w:ind w:left="709" w:hanging="709"/>
        <w:jc w:val="both"/>
        <w:pPrChange w:id="261" w:author="USER" w:date="2024-06-13T11:17:00Z">
          <w:pPr>
            <w:spacing w:before="60" w:after="60"/>
            <w:ind w:left="864" w:hanging="864"/>
            <w:jc w:val="both"/>
          </w:pPr>
        </w:pPrChange>
      </w:pPr>
      <w:r w:rsidRPr="00020E12">
        <w:t>3.4.4</w:t>
      </w:r>
      <w:del w:id="262" w:author="USER" w:date="2024-06-13T11:17:00Z">
        <w:r w:rsidRPr="00020E12" w:rsidDel="00AF279B">
          <w:tab/>
        </w:r>
      </w:del>
      <w:r w:rsidRPr="00020E12">
        <w:t>The Contractor shall be responsible for the Security of the Work Site and for keeping the unauthorized persons off the Site.</w:t>
      </w:r>
    </w:p>
    <w:p w:rsidR="0030383B" w:rsidRPr="00020E12" w:rsidRDefault="0030383B" w:rsidP="00036016">
      <w:pPr>
        <w:pStyle w:val="Heading2"/>
        <w:numPr>
          <w:ilvl w:val="0"/>
          <w:numId w:val="0"/>
        </w:numPr>
        <w:spacing w:after="240"/>
        <w:jc w:val="both"/>
        <w:rPr>
          <w:rFonts w:ascii="Times New Roman" w:hAnsi="Times New Roman"/>
          <w:i w:val="0"/>
          <w:sz w:val="24"/>
          <w:szCs w:val="24"/>
          <w:lang w:val="en-IN"/>
        </w:rPr>
      </w:pPr>
      <w:r w:rsidRPr="00020E12">
        <w:rPr>
          <w:rFonts w:ascii="Times New Roman" w:hAnsi="Times New Roman"/>
          <w:i w:val="0"/>
          <w:sz w:val="24"/>
          <w:szCs w:val="24"/>
        </w:rPr>
        <w:t>3.5</w:t>
      </w:r>
      <w:r w:rsidRPr="00020E12">
        <w:rPr>
          <w:rFonts w:ascii="Times New Roman" w:hAnsi="Times New Roman"/>
          <w:i w:val="0"/>
          <w:sz w:val="24"/>
          <w:szCs w:val="24"/>
        </w:rPr>
        <w:tab/>
      </w:r>
      <w:r w:rsidR="00AB3D8F" w:rsidRPr="00020E12">
        <w:rPr>
          <w:rFonts w:ascii="Times New Roman" w:hAnsi="Times New Roman"/>
          <w:i w:val="0"/>
          <w:sz w:val="24"/>
          <w:szCs w:val="24"/>
          <w:lang w:val="en-US"/>
        </w:rPr>
        <w:t>A</w:t>
      </w:r>
      <w:r w:rsidRPr="00020E12">
        <w:rPr>
          <w:rFonts w:ascii="Times New Roman" w:hAnsi="Times New Roman"/>
          <w:i w:val="0"/>
          <w:sz w:val="24"/>
          <w:szCs w:val="24"/>
        </w:rPr>
        <w:t>dvertisement</w:t>
      </w:r>
      <w:r w:rsidR="00AB3D8F" w:rsidRPr="00020E12">
        <w:rPr>
          <w:rFonts w:ascii="Times New Roman" w:hAnsi="Times New Roman"/>
          <w:i w:val="0"/>
          <w:sz w:val="24"/>
          <w:szCs w:val="24"/>
          <w:lang w:val="en-IN"/>
        </w:rPr>
        <w:t xml:space="preserve"> on Railway Project</w:t>
      </w:r>
    </w:p>
    <w:p w:rsidR="0030383B" w:rsidRPr="00020E12" w:rsidRDefault="0030383B" w:rsidP="00036016">
      <w:pPr>
        <w:spacing w:before="240" w:after="240"/>
        <w:ind w:left="720"/>
        <w:jc w:val="both"/>
      </w:pPr>
      <w:r w:rsidRPr="00020E12">
        <w:t xml:space="preserve">The </w:t>
      </w:r>
      <w:r w:rsidR="006B0EC2" w:rsidRPr="00020E12">
        <w:t xml:space="preserve">Contractor shall not use the </w:t>
      </w:r>
      <w:r w:rsidR="00A37F2F" w:rsidRPr="00020E12">
        <w:t>Railway Project</w:t>
      </w:r>
      <w:r w:rsidRPr="00020E12">
        <w:t xml:space="preserve"> or any part thereof in any manner </w:t>
      </w:r>
      <w:r w:rsidR="006B0EC2" w:rsidRPr="00020E12">
        <w:t>for branding or advertising purposes including for advertising</w:t>
      </w:r>
      <w:r w:rsidRPr="00020E12">
        <w:t xml:space="preserve"> any commercial product or services</w:t>
      </w:r>
      <w:r w:rsidR="004757F1" w:rsidRPr="00020E12">
        <w:t xml:space="preserve"> or companies</w:t>
      </w:r>
      <w:r w:rsidRPr="00020E12">
        <w:t xml:space="preserve">. </w:t>
      </w:r>
    </w:p>
    <w:p w:rsidR="0030383B" w:rsidRPr="00020E12" w:rsidRDefault="0030383B" w:rsidP="00036016">
      <w:pPr>
        <w:spacing w:before="240" w:after="240"/>
        <w:ind w:left="720" w:hanging="720"/>
        <w:jc w:val="both"/>
        <w:rPr>
          <w:b/>
        </w:rPr>
      </w:pPr>
      <w:r w:rsidRPr="00020E12">
        <w:rPr>
          <w:b/>
        </w:rPr>
        <w:t>3.6</w:t>
      </w:r>
      <w:r w:rsidRPr="00020E12">
        <w:rPr>
          <w:b/>
        </w:rPr>
        <w:tab/>
        <w:t>Contractor's care of the Works</w:t>
      </w:r>
    </w:p>
    <w:p w:rsidR="0030383B" w:rsidRPr="00020E12" w:rsidRDefault="0030383B" w:rsidP="00036016">
      <w:pPr>
        <w:spacing w:before="60" w:after="60"/>
        <w:ind w:left="720"/>
        <w:jc w:val="both"/>
      </w:pPr>
      <w:r w:rsidRPr="00020E12">
        <w:rPr>
          <w:snapToGrid w:val="0"/>
        </w:rPr>
        <w:t xml:space="preserve">The Contractor shall bear full risk in and take full responsibility for the care of Works, and of Materials, goods and equipment for incorporation therein, </w:t>
      </w:r>
      <w:r w:rsidR="001734FE" w:rsidRPr="00020E12">
        <w:rPr>
          <w:snapToGrid w:val="0"/>
        </w:rPr>
        <w:t xml:space="preserve">on and </w:t>
      </w:r>
      <w:r w:rsidRPr="00020E12">
        <w:rPr>
          <w:snapToGrid w:val="0"/>
        </w:rPr>
        <w:t xml:space="preserve">from the Appointed Date </w:t>
      </w:r>
      <w:r w:rsidR="001734FE" w:rsidRPr="00020E12">
        <w:rPr>
          <w:snapToGrid w:val="0"/>
        </w:rPr>
        <w:t xml:space="preserve">and </w:t>
      </w:r>
      <w:r w:rsidRPr="00020E12">
        <w:t>until the date of Provisional Certificate</w:t>
      </w:r>
      <w:r w:rsidR="001734FE" w:rsidRPr="00020E12">
        <w:t>,</w:t>
      </w:r>
      <w:r w:rsidRPr="00020E12">
        <w:t xml:space="preserve"> with respect to the Works completed prior to the issuance of the Provisional Certificate and/or Completion Certificate</w:t>
      </w:r>
      <w:r w:rsidR="001734FE" w:rsidRPr="00020E12">
        <w:t>,</w:t>
      </w:r>
      <w:r w:rsidRPr="00020E12">
        <w:t xml:space="preserve"> with respect to the Works referred to in the Punch List, save </w:t>
      </w:r>
      <w:r w:rsidRPr="00020E12">
        <w:lastRenderedPageBreak/>
        <w:t xml:space="preserve">and </w:t>
      </w:r>
      <w:r w:rsidRPr="00020E12">
        <w:rPr>
          <w:snapToGrid w:val="0"/>
        </w:rPr>
        <w:t>except to the extent that any such loss or damage shall have arisen from any default or neglect of the Authority</w:t>
      </w:r>
      <w:r w:rsidRPr="00020E12">
        <w:t>.</w:t>
      </w:r>
    </w:p>
    <w:p w:rsidR="005D4A2C" w:rsidRPr="00020E12" w:rsidRDefault="005D4A2C" w:rsidP="00036016">
      <w:pPr>
        <w:spacing w:before="60" w:after="60"/>
        <w:ind w:left="720"/>
        <w:jc w:val="both"/>
      </w:pPr>
    </w:p>
    <w:p w:rsidR="0030383B" w:rsidRPr="00020E12" w:rsidRDefault="0030383B" w:rsidP="00036016">
      <w:pPr>
        <w:tabs>
          <w:tab w:val="left" w:pos="720"/>
        </w:tabs>
        <w:spacing w:before="60" w:after="60"/>
        <w:jc w:val="both"/>
        <w:rPr>
          <w:b/>
        </w:rPr>
      </w:pPr>
      <w:r w:rsidRPr="00020E12">
        <w:rPr>
          <w:b/>
        </w:rPr>
        <w:t>3.7</w:t>
      </w:r>
      <w:r w:rsidR="00377C38" w:rsidRPr="00020E12">
        <w:rPr>
          <w:b/>
        </w:rPr>
        <w:tab/>
      </w:r>
      <w:r w:rsidR="00201E9B" w:rsidRPr="00020E12">
        <w:rPr>
          <w:b/>
        </w:rPr>
        <w:t>E</w:t>
      </w:r>
      <w:r w:rsidRPr="00020E12">
        <w:rPr>
          <w:b/>
        </w:rPr>
        <w:t xml:space="preserve">lectricity, water and other services </w:t>
      </w:r>
      <w:r w:rsidRPr="00020E12">
        <w:rPr>
          <w:b/>
        </w:rPr>
        <w:tab/>
      </w:r>
    </w:p>
    <w:p w:rsidR="00391E45" w:rsidRPr="00020E12" w:rsidRDefault="0030383B" w:rsidP="00036016">
      <w:pPr>
        <w:spacing w:before="240" w:after="240"/>
        <w:ind w:left="720"/>
        <w:jc w:val="both"/>
      </w:pPr>
      <w:r w:rsidRPr="00020E12">
        <w:t>The Contractor shall be responsible for procuring of all power, water and other services that it may require</w:t>
      </w:r>
      <w:r w:rsidR="00A23210" w:rsidRPr="00020E12">
        <w:t xml:space="preserve"> for the </w:t>
      </w:r>
      <w:r w:rsidR="004765B1" w:rsidRPr="00020E12">
        <w:t xml:space="preserve">Railway </w:t>
      </w:r>
      <w:r w:rsidR="00A23210" w:rsidRPr="00020E12">
        <w:t>Project</w:t>
      </w:r>
      <w:r w:rsidRPr="00020E12">
        <w:t>.</w:t>
      </w:r>
    </w:p>
    <w:p w:rsidR="0030383B" w:rsidRPr="00020E12" w:rsidRDefault="0030383B" w:rsidP="00036016">
      <w:pPr>
        <w:spacing w:before="240" w:after="240"/>
        <w:jc w:val="both"/>
        <w:rPr>
          <w:b/>
        </w:rPr>
      </w:pPr>
      <w:r w:rsidRPr="00020E12">
        <w:rPr>
          <w:b/>
        </w:rPr>
        <w:t>3.8</w:t>
      </w:r>
      <w:r w:rsidRPr="00020E12">
        <w:tab/>
      </w:r>
      <w:r w:rsidRPr="00020E12">
        <w:rPr>
          <w:b/>
        </w:rPr>
        <w:t>Unforeseeable difficulties</w:t>
      </w:r>
    </w:p>
    <w:p w:rsidR="0030383B" w:rsidRPr="00020E12" w:rsidRDefault="0030383B" w:rsidP="00036016">
      <w:pPr>
        <w:spacing w:before="240" w:after="240"/>
        <w:ind w:firstLine="720"/>
        <w:jc w:val="both"/>
      </w:pPr>
      <w:r w:rsidRPr="00020E12">
        <w:t xml:space="preserve">Except as otherwise </w:t>
      </w:r>
      <w:r w:rsidR="00FA5D2A" w:rsidRPr="00020E12">
        <w:t>specified</w:t>
      </w:r>
      <w:r w:rsidRPr="00020E12">
        <w:t xml:space="preserve"> in the Agreement:</w:t>
      </w:r>
    </w:p>
    <w:p w:rsidR="0030383B" w:rsidRPr="00020E12" w:rsidRDefault="0030383B" w:rsidP="00036016">
      <w:pPr>
        <w:spacing w:before="240" w:after="240"/>
        <w:ind w:left="1440" w:hanging="720"/>
        <w:jc w:val="both"/>
      </w:pPr>
      <w:r w:rsidRPr="00020E12">
        <w:t>(a)</w:t>
      </w:r>
      <w:r w:rsidRPr="00020E12">
        <w:tab/>
      </w:r>
      <w:proofErr w:type="gramStart"/>
      <w:r w:rsidRPr="00020E12">
        <w:t>the</w:t>
      </w:r>
      <w:proofErr w:type="gramEnd"/>
      <w:r w:rsidRPr="00020E12">
        <w:t xml:space="preserve"> Contractor accepts complete responsibility for having foreseen all difficulties and costs of successfully completing the Works; </w:t>
      </w:r>
    </w:p>
    <w:p w:rsidR="0030383B" w:rsidRPr="00020E12" w:rsidRDefault="0030383B" w:rsidP="00036016">
      <w:pPr>
        <w:spacing w:before="240" w:after="240"/>
        <w:ind w:left="1440" w:hanging="720"/>
        <w:jc w:val="both"/>
      </w:pPr>
      <w:r w:rsidRPr="00020E12">
        <w:t>(b)</w:t>
      </w:r>
      <w:r w:rsidRPr="00020E12">
        <w:tab/>
      </w:r>
      <w:proofErr w:type="gramStart"/>
      <w:r w:rsidRPr="00020E12">
        <w:t>the</w:t>
      </w:r>
      <w:proofErr w:type="gramEnd"/>
      <w:r w:rsidRPr="00020E12">
        <w:t xml:space="preserve"> Contract Price shall not be adjusted to take account of any unforeseen difficulties or costs; and</w:t>
      </w:r>
    </w:p>
    <w:p w:rsidR="0030383B" w:rsidRPr="00020E12" w:rsidRDefault="0030383B" w:rsidP="00036016">
      <w:pPr>
        <w:spacing w:before="240" w:after="240"/>
        <w:ind w:left="1440" w:hanging="720"/>
        <w:jc w:val="both"/>
      </w:pPr>
      <w:r w:rsidRPr="00020E12">
        <w:t>(c)</w:t>
      </w:r>
      <w:r w:rsidRPr="00020E12">
        <w:tab/>
      </w:r>
      <w:proofErr w:type="gramStart"/>
      <w:r w:rsidRPr="00020E12">
        <w:t>the</w:t>
      </w:r>
      <w:proofErr w:type="gramEnd"/>
      <w:r w:rsidRPr="00020E12">
        <w:t xml:space="preserve"> Scheduled Completion Date shall not be adjusted to take account of any unforeseen difficulties or costs.</w:t>
      </w:r>
    </w:p>
    <w:p w:rsidR="0030383B" w:rsidRPr="00020E12" w:rsidRDefault="00042B66" w:rsidP="00036016">
      <w:pPr>
        <w:spacing w:before="240" w:after="240"/>
        <w:ind w:left="720"/>
        <w:jc w:val="both"/>
        <w:rPr>
          <w:u w:val="single"/>
        </w:rPr>
      </w:pPr>
      <w:r w:rsidRPr="00020E12">
        <w:t xml:space="preserve">For the purposes of this Clause, unforeseeable difficulties include </w:t>
      </w:r>
      <w:del w:id="263" w:author="USER" w:date="2024-08-28T11:10:00Z">
        <w:r w:rsidR="00B125C9" w:rsidRPr="00B125C9">
          <w:rPr>
            <w:strike/>
            <w:rPrChange w:id="264" w:author="Kishan Rawat" w:date="2025-04-09T10:48:00Z">
              <w:rPr/>
            </w:rPrChange>
          </w:rPr>
          <w:delText>physical conditions like man-made or</w:delText>
        </w:r>
      </w:del>
      <w:r w:rsidRPr="00020E12">
        <w:t>natural physical conditions including sub-surface and hydrological conditions which the Contractor encounters at the Site during execution of the Works.</w:t>
      </w:r>
    </w:p>
    <w:p w:rsidR="0030383B" w:rsidRPr="00020E12" w:rsidRDefault="00BB2C7B" w:rsidP="00036016">
      <w:pPr>
        <w:autoSpaceDE w:val="0"/>
        <w:autoSpaceDN w:val="0"/>
        <w:adjustRightInd w:val="0"/>
        <w:spacing w:before="240" w:after="240"/>
        <w:jc w:val="both"/>
        <w:rPr>
          <w:b/>
        </w:rPr>
      </w:pPr>
      <w:r w:rsidRPr="00020E12">
        <w:rPr>
          <w:b/>
        </w:rPr>
        <w:t>[</w:t>
      </w:r>
      <w:r w:rsidR="00471827" w:rsidRPr="00020E12">
        <w:rPr>
          <w:b/>
        </w:rPr>
        <w:t>3.9</w:t>
      </w:r>
      <w:r w:rsidR="00471827" w:rsidRPr="00020E12">
        <w:rPr>
          <w:b/>
        </w:rPr>
        <w:tab/>
      </w:r>
      <w:r w:rsidR="00201E9B" w:rsidRPr="00020E12">
        <w:rPr>
          <w:b/>
        </w:rPr>
        <w:t>T</w:t>
      </w:r>
      <w:r w:rsidR="0030383B" w:rsidRPr="00020E12">
        <w:rPr>
          <w:b/>
        </w:rPr>
        <w:t>raining of Authority’s personnel</w:t>
      </w:r>
    </w:p>
    <w:p w:rsidR="0030383B" w:rsidRPr="00020E12" w:rsidRDefault="0030383B" w:rsidP="00036016">
      <w:pPr>
        <w:numPr>
          <w:ilvl w:val="2"/>
          <w:numId w:val="18"/>
        </w:numPr>
        <w:autoSpaceDE w:val="0"/>
        <w:autoSpaceDN w:val="0"/>
        <w:adjustRightInd w:val="0"/>
        <w:spacing w:before="240" w:after="240"/>
        <w:jc w:val="both"/>
      </w:pPr>
      <w:r w:rsidRPr="00020E12">
        <w:t xml:space="preserve">The Contractor shall provide and complete the training to the personnel of the Authority in </w:t>
      </w:r>
      <w:r w:rsidR="00B73085" w:rsidRPr="00020E12">
        <w:t xml:space="preserve">diagnostic, trouble shooting, repairing, </w:t>
      </w:r>
      <w:r w:rsidRPr="00020E12">
        <w:t xml:space="preserve">operation and maintenance of the </w:t>
      </w:r>
      <w:r w:rsidR="00E2579E" w:rsidRPr="00020E12">
        <w:t>signalling</w:t>
      </w:r>
      <w:r w:rsidRPr="00020E12">
        <w:t xml:space="preserve"> and telecommunication equipment. The number of persons to be trained shall not exceed </w:t>
      </w:r>
      <w:r w:rsidR="00BB2C7B" w:rsidRPr="00020E12">
        <w:t>[</w:t>
      </w:r>
      <w:r w:rsidRPr="00020E12">
        <w:t>6 (six)</w:t>
      </w:r>
      <w:r w:rsidR="00BB2C7B" w:rsidRPr="00020E12">
        <w:t>]</w:t>
      </w:r>
      <w:r w:rsidRPr="00020E12">
        <w:t xml:space="preserve"> and the period of training shall be for a period of </w:t>
      </w:r>
      <w:r w:rsidR="00265227" w:rsidRPr="00020E12">
        <w:t>[</w:t>
      </w:r>
      <w:r w:rsidRPr="00020E12">
        <w:t>**</w:t>
      </w:r>
      <w:r w:rsidR="00B73085" w:rsidRPr="00020E12">
        <w:t xml:space="preserve"> (</w:t>
      </w:r>
      <w:r w:rsidRPr="00020E12">
        <w:t>**</w:t>
      </w:r>
      <w:r w:rsidR="00B73085" w:rsidRPr="00020E12">
        <w:t>)</w:t>
      </w:r>
      <w:r w:rsidR="00265227" w:rsidRPr="00020E12">
        <w:t>]</w:t>
      </w:r>
      <w:r w:rsidRPr="00020E12">
        <w:t xml:space="preserve"> weeks. The training shall be completed before the </w:t>
      </w:r>
      <w:r w:rsidR="004E5464" w:rsidRPr="00020E12">
        <w:t xml:space="preserve">issuance </w:t>
      </w:r>
      <w:r w:rsidRPr="00020E12">
        <w:t>of the Provisional Certificate/ Completion Certificate.</w:t>
      </w:r>
      <w:r w:rsidR="00FB1850" w:rsidRPr="00020E12">
        <w:t xml:space="preserve"> Before the issue of any handing-over certificate, the </w:t>
      </w:r>
      <w:r w:rsidR="00B26286" w:rsidRPr="00020E12">
        <w:t>final O</w:t>
      </w:r>
      <w:r w:rsidR="00FB1850" w:rsidRPr="00020E12">
        <w:t xml:space="preserve">&amp; M </w:t>
      </w:r>
      <w:r w:rsidR="00DE118D" w:rsidRPr="00020E12">
        <w:t>M</w:t>
      </w:r>
      <w:r w:rsidR="00FB1850" w:rsidRPr="00020E12">
        <w:t>anuals</w:t>
      </w:r>
      <w:r w:rsidR="006629E4" w:rsidRPr="00020E12">
        <w:t xml:space="preserve">, </w:t>
      </w:r>
      <w:r w:rsidR="008F5C0F" w:rsidRPr="00020E12">
        <w:t>wherever</w:t>
      </w:r>
      <w:r w:rsidR="006629E4" w:rsidRPr="00020E12">
        <w:t xml:space="preserve"> required,</w:t>
      </w:r>
      <w:r w:rsidR="00FB1850" w:rsidRPr="00020E12">
        <w:t xml:space="preserve"> shall be submitted</w:t>
      </w:r>
      <w:r w:rsidR="0080219C" w:rsidRPr="00020E12">
        <w:t xml:space="preserve"> by the </w:t>
      </w:r>
      <w:r w:rsidR="00B26286" w:rsidRPr="00020E12">
        <w:t>contractor to</w:t>
      </w:r>
      <w:r w:rsidR="00FB1850" w:rsidRPr="00020E12">
        <w:t xml:space="preserve"> the Authority Engineer</w:t>
      </w:r>
      <w:r w:rsidR="006629E4" w:rsidRPr="00020E12">
        <w:t>.</w:t>
      </w:r>
    </w:p>
    <w:p w:rsidR="0030383B" w:rsidRPr="00020E12" w:rsidRDefault="0030383B" w:rsidP="00036016">
      <w:pPr>
        <w:spacing w:before="240" w:after="240"/>
        <w:ind w:left="720" w:hanging="720"/>
        <w:jc w:val="both"/>
      </w:pPr>
      <w:r w:rsidRPr="00020E12">
        <w:t>[3.9.2</w:t>
      </w:r>
      <w:r w:rsidRPr="00020E12">
        <w:tab/>
        <w:t xml:space="preserve">The Contractor shall provide training to the personnel of the Authority in SCADA. The number of persons to be trained shall not exceed </w:t>
      </w:r>
      <w:r w:rsidR="00B73085" w:rsidRPr="00020E12">
        <w:t>[</w:t>
      </w:r>
      <w:r w:rsidRPr="00020E12">
        <w:t>6 (six)</w:t>
      </w:r>
      <w:r w:rsidR="00B73085" w:rsidRPr="00020E12">
        <w:t>]</w:t>
      </w:r>
      <w:r w:rsidRPr="00020E12">
        <w:t xml:space="preserve"> and the period of training shall be at least</w:t>
      </w:r>
      <w:r w:rsidR="00B73085" w:rsidRPr="00020E12">
        <w:t xml:space="preserve"> [</w:t>
      </w:r>
      <w:r w:rsidRPr="00020E12">
        <w:t>**</w:t>
      </w:r>
      <w:r w:rsidR="00B73085" w:rsidRPr="00020E12">
        <w:t xml:space="preserve"> (</w:t>
      </w:r>
      <w:r w:rsidRPr="00020E12">
        <w:t>**</w:t>
      </w:r>
      <w:r w:rsidR="00B73085" w:rsidRPr="00020E12">
        <w:t>)]</w:t>
      </w:r>
      <w:r w:rsidRPr="00020E12">
        <w:t xml:space="preserve"> weeks. The training shall be completed before the </w:t>
      </w:r>
      <w:r w:rsidR="004E5464" w:rsidRPr="00020E12">
        <w:t xml:space="preserve">issuance </w:t>
      </w:r>
      <w:r w:rsidRPr="00020E12">
        <w:t xml:space="preserve">of the Provisional Certificate/ Completion </w:t>
      </w:r>
      <w:ins w:id="265" w:author="DCEG" w:date="2024-09-05T17:11:00Z">
        <w:r w:rsidR="001150E3" w:rsidRPr="00020E12">
          <w:t>Certificate.]</w:t>
        </w:r>
        <w:r w:rsidR="001150E3" w:rsidRPr="00020E12">
          <w:rPr>
            <w:rStyle w:val="FootnoteReference"/>
          </w:rPr>
          <w:footnoteReference w:id="8"/>
        </w:r>
      </w:ins>
      <w:del w:id="268" w:author="DCEG" w:date="2024-09-05T17:11:00Z">
        <w:r w:rsidRPr="00020E12" w:rsidDel="001150E3">
          <w:delText>Certificate.]</w:delText>
        </w:r>
        <w:r w:rsidR="00201E9B" w:rsidRPr="00020E12" w:rsidDel="001150E3">
          <w:rPr>
            <w:vertAlign w:val="superscript"/>
          </w:rPr>
          <w:delText>6</w:delText>
        </w:r>
      </w:del>
    </w:p>
    <w:p w:rsidR="0030383B" w:rsidRPr="00020E12" w:rsidRDefault="0030383B" w:rsidP="00036016">
      <w:pPr>
        <w:spacing w:after="120" w:line="360" w:lineRule="auto"/>
        <w:jc w:val="both"/>
        <w:rPr>
          <w:b/>
        </w:rPr>
      </w:pPr>
      <w:r w:rsidRPr="00020E12">
        <w:rPr>
          <w:b/>
        </w:rPr>
        <w:t>3.10</w:t>
      </w:r>
      <w:r w:rsidRPr="00020E12">
        <w:rPr>
          <w:b/>
        </w:rPr>
        <w:tab/>
      </w:r>
      <w:r w:rsidR="005D4A2C" w:rsidRPr="00020E12">
        <w:rPr>
          <w:b/>
        </w:rPr>
        <w:t>S</w:t>
      </w:r>
      <w:r w:rsidRPr="00020E12">
        <w:rPr>
          <w:b/>
        </w:rPr>
        <w:t xml:space="preserve">afety </w:t>
      </w:r>
      <w:r w:rsidR="00B73085" w:rsidRPr="00020E12">
        <w:rPr>
          <w:b/>
        </w:rPr>
        <w:t>at work site</w:t>
      </w:r>
    </w:p>
    <w:p w:rsidR="00391E45" w:rsidRPr="00020E12" w:rsidRDefault="002112F0" w:rsidP="00036016">
      <w:pPr>
        <w:spacing w:after="120"/>
        <w:ind w:left="720"/>
        <w:jc w:val="both"/>
      </w:pPr>
      <w:r w:rsidRPr="00020E12">
        <w:t>The Contractor and its sub-contractors shall follow the safety instructions and take all safety measures for workmen and vehicles plying in the work area in accordance with Applicable Laws, Good Industry Practice and the provisions of this Agreement.</w:t>
      </w:r>
    </w:p>
    <w:p w:rsidR="00B82B37" w:rsidRPr="00020E12" w:rsidDel="001150E3" w:rsidRDefault="00B82B37" w:rsidP="00036016">
      <w:pPr>
        <w:pStyle w:val="MediumGrid21"/>
        <w:rPr>
          <w:del w:id="269" w:author="DCEG" w:date="2024-09-05T17:12:00Z"/>
          <w:strike/>
        </w:rPr>
      </w:pPr>
      <w:del w:id="270" w:author="DCEG" w:date="2024-09-05T17:12:00Z">
        <w:r w:rsidRPr="00020E12" w:rsidDel="001150E3">
          <w:rPr>
            <w:strike/>
          </w:rPr>
          <w:tab/>
        </w:r>
        <w:r w:rsidRPr="00020E12" w:rsidDel="001150E3">
          <w:rPr>
            <w:strike/>
          </w:rPr>
          <w:tab/>
        </w:r>
        <w:r w:rsidRPr="00020E12" w:rsidDel="001150E3">
          <w:rPr>
            <w:strike/>
          </w:rPr>
          <w:tab/>
        </w:r>
        <w:r w:rsidRPr="00020E12" w:rsidDel="001150E3">
          <w:rPr>
            <w:strike/>
          </w:rPr>
          <w:tab/>
        </w:r>
      </w:del>
    </w:p>
    <w:p w:rsidR="00000000" w:rsidRDefault="00B82B37">
      <w:pPr>
        <w:pStyle w:val="MediumGrid21"/>
        <w:rPr>
          <w:del w:id="271" w:author="DCEG" w:date="2024-09-05T17:11:00Z"/>
          <w:sz w:val="20"/>
          <w:szCs w:val="20"/>
        </w:rPr>
        <w:pPrChange w:id="272" w:author="DCEG" w:date="2024-09-05T17:12:00Z">
          <w:pPr>
            <w:jc w:val="both"/>
          </w:pPr>
        </w:pPrChange>
      </w:pPr>
      <w:del w:id="273" w:author="DCEG" w:date="2024-09-05T17:11:00Z">
        <w:r w:rsidRPr="00020E12" w:rsidDel="001150E3">
          <w:rPr>
            <w:vertAlign w:val="superscript"/>
          </w:rPr>
          <w:delText>6</w:delText>
        </w:r>
        <w:r w:rsidRPr="00020E12" w:rsidDel="001150E3">
          <w:rPr>
            <w:sz w:val="20"/>
            <w:szCs w:val="20"/>
          </w:rPr>
          <w:delText>Delete it if not applicable.</w:delText>
        </w:r>
      </w:del>
    </w:p>
    <w:p w:rsidR="001150E3" w:rsidRPr="00020E12" w:rsidRDefault="0030383B" w:rsidP="001150E3">
      <w:pPr>
        <w:pStyle w:val="MediumGrid21"/>
        <w:rPr>
          <w:ins w:id="274" w:author="DCEG" w:date="2024-09-05T17:13:00Z"/>
        </w:rPr>
        <w:sectPr w:rsidR="001150E3" w:rsidRPr="00020E12" w:rsidSect="00E643BF">
          <w:pgSz w:w="11909" w:h="16834" w:code="9"/>
          <w:pgMar w:top="1440" w:right="1136" w:bottom="1440" w:left="1800" w:header="720" w:footer="720" w:gutter="0"/>
          <w:pgNumType w:start="4"/>
          <w:cols w:space="720"/>
          <w:docGrid w:linePitch="360"/>
        </w:sectPr>
      </w:pPr>
      <w:del w:id="275" w:author="DCEG" w:date="2024-09-05T17:12:00Z">
        <w:r w:rsidRPr="00020E12" w:rsidDel="001150E3">
          <w:br w:type="page"/>
        </w:r>
      </w:del>
    </w:p>
    <w:p w:rsidR="00000000" w:rsidRDefault="0030383B">
      <w:pPr>
        <w:pStyle w:val="MediumGrid21"/>
        <w:jc w:val="center"/>
        <w:pPrChange w:id="276" w:author="DCEG" w:date="2024-09-05T17:13:00Z">
          <w:pPr>
            <w:spacing w:before="240" w:after="120"/>
            <w:jc w:val="center"/>
          </w:pPr>
        </w:pPrChange>
      </w:pPr>
      <w:r w:rsidRPr="00020E12">
        <w:lastRenderedPageBreak/>
        <w:t>ARTICLE 4</w:t>
      </w:r>
    </w:p>
    <w:p w:rsidR="0030383B" w:rsidRPr="00020E12" w:rsidRDefault="0030383B" w:rsidP="00036016">
      <w:pPr>
        <w:spacing w:before="240" w:after="120"/>
        <w:jc w:val="center"/>
        <w:rPr>
          <w:b/>
        </w:rPr>
      </w:pPr>
      <w:r w:rsidRPr="00020E12">
        <w:rPr>
          <w:b/>
        </w:rPr>
        <w:t>OBLIGATIONS OF THE AUTHORITY</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4.1</w:t>
      </w:r>
      <w:r w:rsidRPr="00020E12">
        <w:rPr>
          <w:rFonts w:ascii="Times New Roman" w:hAnsi="Times New Roman"/>
          <w:i w:val="0"/>
          <w:sz w:val="24"/>
          <w:szCs w:val="24"/>
        </w:rPr>
        <w:tab/>
        <w:t>Obligations of the Authority</w:t>
      </w:r>
    </w:p>
    <w:p w:rsidR="0030383B" w:rsidRPr="00020E12" w:rsidRDefault="0030383B" w:rsidP="00036016">
      <w:pPr>
        <w:spacing w:before="240" w:after="240"/>
        <w:ind w:left="720" w:hanging="720"/>
        <w:jc w:val="both"/>
      </w:pPr>
      <w:r w:rsidRPr="00020E12">
        <w:t>4.1.1</w:t>
      </w:r>
      <w:r w:rsidRPr="00020E12">
        <w:tab/>
        <w:t>The Authority shall, at its own cost and expense, undertake, comply with and perform all its obligations set out in this Agreement or arising hereunder.</w:t>
      </w:r>
    </w:p>
    <w:p w:rsidR="0030383B" w:rsidRPr="00020E12" w:rsidRDefault="0030383B" w:rsidP="00036016">
      <w:pPr>
        <w:spacing w:before="240" w:after="240"/>
        <w:ind w:left="720" w:hanging="720"/>
        <w:jc w:val="both"/>
      </w:pPr>
      <w:r w:rsidRPr="00020E12">
        <w:t>4.1.2</w:t>
      </w:r>
      <w:r w:rsidRPr="00020E12">
        <w:tab/>
        <w:t xml:space="preserve">The Authority shall be responsible for the correctness of the Scope of the Project, Project Facilities, Specifications and Standards and the criteria for Testing of the completed Works. </w:t>
      </w:r>
    </w:p>
    <w:p w:rsidR="0030383B" w:rsidRPr="00020E12" w:rsidRDefault="0030383B" w:rsidP="00036016">
      <w:pPr>
        <w:spacing w:before="240" w:after="240"/>
        <w:ind w:left="720" w:hanging="720"/>
        <w:jc w:val="both"/>
      </w:pPr>
      <w:r w:rsidRPr="00020E12">
        <w:t>4.1.3</w:t>
      </w:r>
      <w:r w:rsidRPr="00020E12">
        <w:tab/>
      </w:r>
      <w:r w:rsidR="00C53EFC" w:rsidRPr="00020E12">
        <w:t>The Authority shall, upon receiving the Performance Security under Clause 7.1.1, provide to the Contractor:</w:t>
      </w:r>
    </w:p>
    <w:p w:rsidR="0030383B" w:rsidRPr="00020E12" w:rsidRDefault="0030383B" w:rsidP="00036016">
      <w:pPr>
        <w:spacing w:before="240" w:after="240"/>
        <w:ind w:left="1440" w:hanging="720"/>
        <w:jc w:val="both"/>
      </w:pPr>
      <w:r w:rsidRPr="00020E12">
        <w:t>(a)</w:t>
      </w:r>
      <w:r w:rsidRPr="00020E12">
        <w:tab/>
        <w:t xml:space="preserve">the Right of Way in accordance with the provisions of Clauses 8.2 and 8.3 on no less than </w:t>
      </w:r>
      <w:r w:rsidR="00637B29" w:rsidRPr="00020E12">
        <w:t>95</w:t>
      </w:r>
      <w:r w:rsidRPr="00020E12">
        <w:t>% (</w:t>
      </w:r>
      <w:r w:rsidR="0023659F" w:rsidRPr="00020E12">
        <w:t>ninety</w:t>
      </w:r>
      <w:ins w:id="277" w:author="DCEG" w:date="2025-04-08T17:51:00Z">
        <w:r w:rsidR="006D1764" w:rsidRPr="00020E12">
          <w:t xml:space="preserve"> </w:t>
        </w:r>
      </w:ins>
      <w:r w:rsidR="00637B29" w:rsidRPr="00020E12">
        <w:t xml:space="preserve">five </w:t>
      </w:r>
      <w:r w:rsidRPr="00020E12">
        <w:t>per cent)</w:t>
      </w:r>
      <w:r w:rsidR="00637B29" w:rsidRPr="00020E12">
        <w:t xml:space="preserve">of core land </w:t>
      </w:r>
      <w:r w:rsidR="00D8047E" w:rsidRPr="00020E12">
        <w:t xml:space="preserve">length </w:t>
      </w:r>
      <w:r w:rsidR="00637B29" w:rsidRPr="00020E12">
        <w:t xml:space="preserve">and 90% (ninety percent) of  non-core land </w:t>
      </w:r>
      <w:r w:rsidR="00D8047E" w:rsidRPr="00020E12">
        <w:t xml:space="preserve">length </w:t>
      </w:r>
      <w:r w:rsidR="00637B29" w:rsidRPr="00020E12">
        <w:t xml:space="preserve">of  </w:t>
      </w:r>
      <w:r w:rsidRPr="00020E12">
        <w:t xml:space="preserve">the </w:t>
      </w:r>
      <w:r w:rsidR="00637B29" w:rsidRPr="00020E12">
        <w:t xml:space="preserve">total length of the </w:t>
      </w:r>
      <w:r w:rsidR="00A37F2F" w:rsidRPr="00020E12">
        <w:t>Railway Project</w:t>
      </w:r>
      <w:r w:rsidR="00E661B0" w:rsidRPr="00020E12">
        <w:t xml:space="preserve"> before appointed date;</w:t>
      </w:r>
    </w:p>
    <w:p w:rsidR="0030383B" w:rsidRPr="00020E12" w:rsidRDefault="0030383B" w:rsidP="00036016">
      <w:pPr>
        <w:spacing w:before="240" w:after="240"/>
        <w:ind w:left="1440" w:hanging="720"/>
        <w:jc w:val="both"/>
      </w:pPr>
      <w:r w:rsidRPr="00020E12">
        <w:t>(b)</w:t>
      </w:r>
      <w:r w:rsidRPr="00020E12">
        <w:tab/>
      </w:r>
      <w:proofErr w:type="gramStart"/>
      <w:r w:rsidRPr="00020E12">
        <w:t>all</w:t>
      </w:r>
      <w:proofErr w:type="gramEnd"/>
      <w:r w:rsidRPr="00020E12">
        <w:t xml:space="preserve"> environmental and forest clearances as required under </w:t>
      </w:r>
      <w:ins w:id="278" w:author="DCEG" w:date="2024-09-05T17:14:00Z">
        <w:r w:rsidR="001150E3" w:rsidRPr="00020E12">
          <w:t>Clause 4.3</w:t>
        </w:r>
        <w:r w:rsidR="001150E3" w:rsidRPr="00020E12">
          <w:rPr>
            <w:rStyle w:val="FootnoteReference"/>
          </w:rPr>
          <w:footnoteReference w:id="9"/>
        </w:r>
      </w:ins>
      <w:del w:id="281" w:author="DCEG" w:date="2024-09-05T17:14:00Z">
        <w:r w:rsidRPr="00020E12" w:rsidDel="001150E3">
          <w:delText>Clause 4.3</w:delText>
        </w:r>
        <w:r w:rsidR="00745F3A" w:rsidRPr="00020E12" w:rsidDel="001150E3">
          <w:rPr>
            <w:vertAlign w:val="superscript"/>
          </w:rPr>
          <w:delText>7</w:delText>
        </w:r>
      </w:del>
      <w:r w:rsidR="006843B8" w:rsidRPr="00020E12">
        <w:t>before appointed date</w:t>
      </w:r>
      <w:r w:rsidR="00E661B0" w:rsidRPr="00020E12">
        <w:t xml:space="preserve">; </w:t>
      </w:r>
      <w:r w:rsidR="00404A16" w:rsidRPr="00020E12">
        <w:t>and</w:t>
      </w:r>
    </w:p>
    <w:p w:rsidR="001150E3" w:rsidRPr="00020E12" w:rsidRDefault="00D900D1" w:rsidP="001150E3">
      <w:pPr>
        <w:spacing w:before="240" w:after="240"/>
        <w:ind w:left="1440" w:hanging="720"/>
        <w:jc w:val="both"/>
        <w:rPr>
          <w:ins w:id="282" w:author="DCEG" w:date="2024-09-05T17:14:00Z"/>
        </w:rPr>
      </w:pPr>
      <w:r w:rsidRPr="00020E12">
        <w:t>[</w:t>
      </w:r>
      <w:r w:rsidR="0030383B" w:rsidRPr="00020E12">
        <w:t>(</w:t>
      </w:r>
      <w:r w:rsidR="0023659F" w:rsidRPr="00020E12">
        <w:t>c</w:t>
      </w:r>
      <w:r w:rsidR="0030383B" w:rsidRPr="00020E12">
        <w:t>)</w:t>
      </w:r>
      <w:r w:rsidR="0030383B" w:rsidRPr="00020E12">
        <w:tab/>
        <w:t>approval of the general arrangement drawings (the “</w:t>
      </w:r>
      <w:r w:rsidR="0030383B" w:rsidRPr="00020E12">
        <w:rPr>
          <w:b/>
        </w:rPr>
        <w:t>GAD</w:t>
      </w:r>
      <w:r w:rsidR="0030383B" w:rsidRPr="00020E12">
        <w:t xml:space="preserve">”) from </w:t>
      </w:r>
      <w:r w:rsidR="00637B29" w:rsidRPr="00020E12">
        <w:t xml:space="preserve">concerned </w:t>
      </w:r>
      <w:r w:rsidR="0030383B" w:rsidRPr="00020E12">
        <w:t>authorities to enable the Contractor</w:t>
      </w:r>
      <w:ins w:id="283" w:author="DCEG" w:date="2025-04-08T17:52:00Z">
        <w:r w:rsidR="006D1764" w:rsidRPr="00020E12">
          <w:t xml:space="preserve"> </w:t>
        </w:r>
      </w:ins>
      <w:r w:rsidR="0030383B" w:rsidRPr="00020E12">
        <w:t>to construct road over-bridges</w:t>
      </w:r>
      <w:r w:rsidR="00135E8C" w:rsidRPr="00020E12">
        <w:t>,</w:t>
      </w:r>
      <w:r w:rsidR="0030383B" w:rsidRPr="00020E12">
        <w:t xml:space="preserve"> under-bridges </w:t>
      </w:r>
      <w:r w:rsidR="00135E8C" w:rsidRPr="00020E12">
        <w:t>and canal crossings</w:t>
      </w:r>
      <w:ins w:id="284" w:author="DCEG" w:date="2025-04-08T17:52:00Z">
        <w:r w:rsidR="006D1764" w:rsidRPr="00020E12">
          <w:t xml:space="preserve"> </w:t>
        </w:r>
      </w:ins>
      <w:r w:rsidR="0030383B" w:rsidRPr="00020E12">
        <w:t xml:space="preserve">on the </w:t>
      </w:r>
      <w:r w:rsidR="00A37F2F" w:rsidRPr="00020E12">
        <w:t>Railway Project</w:t>
      </w:r>
      <w:r w:rsidR="0030383B" w:rsidRPr="00020E12">
        <w:t xml:space="preserve"> in accordance with the </w:t>
      </w:r>
      <w:r w:rsidR="00352A10" w:rsidRPr="00020E12">
        <w:t xml:space="preserve">Scope, </w:t>
      </w:r>
      <w:r w:rsidR="0030383B" w:rsidRPr="00020E12">
        <w:t>Specification</w:t>
      </w:r>
      <w:r w:rsidR="00B125C9" w:rsidRPr="00B125C9">
        <w:rPr>
          <w:rPrChange w:id="285" w:author="Kishan Rawat" w:date="2025-04-09T10:48:00Z">
            <w:rPr>
              <w:strike/>
            </w:rPr>
          </w:rPrChange>
        </w:rPr>
        <w:t>s</w:t>
      </w:r>
      <w:r w:rsidR="0030383B" w:rsidRPr="00020E12">
        <w:t xml:space="preserve"> and Standards, and subject to the terms and conditions specified in such approval, within a period of 60 (sixty) days from the </w:t>
      </w:r>
      <w:ins w:id="286" w:author="DCEG" w:date="2024-09-05T17:14:00Z">
        <w:r w:rsidR="001150E3" w:rsidRPr="00020E12">
          <w:t>Appointed Date.]</w:t>
        </w:r>
        <w:r w:rsidR="001150E3" w:rsidRPr="00020E12">
          <w:rPr>
            <w:rStyle w:val="FootnoteReference"/>
          </w:rPr>
          <w:footnoteReference w:id="10"/>
        </w:r>
      </w:ins>
    </w:p>
    <w:p w:rsidR="0030383B" w:rsidRPr="00020E12" w:rsidDel="001150E3" w:rsidRDefault="0030383B" w:rsidP="00036016">
      <w:pPr>
        <w:spacing w:before="240" w:after="240"/>
        <w:ind w:left="1440" w:hanging="720"/>
        <w:jc w:val="both"/>
        <w:rPr>
          <w:del w:id="290" w:author="DCEG" w:date="2024-09-05T17:14:00Z"/>
        </w:rPr>
      </w:pPr>
      <w:del w:id="291" w:author="DCEG" w:date="2024-09-05T17:14:00Z">
        <w:r w:rsidRPr="00020E12" w:rsidDel="001150E3">
          <w:delText>Appointed Date.</w:delText>
        </w:r>
        <w:r w:rsidR="00D900D1" w:rsidRPr="00020E12" w:rsidDel="001150E3">
          <w:delText>]</w:delText>
        </w:r>
        <w:r w:rsidR="00745F3A" w:rsidRPr="00020E12" w:rsidDel="001150E3">
          <w:rPr>
            <w:vertAlign w:val="superscript"/>
          </w:rPr>
          <w:delText>8</w:delText>
        </w:r>
      </w:del>
    </w:p>
    <w:p w:rsidR="00000000" w:rsidRDefault="0030383B">
      <w:pPr>
        <w:spacing w:before="240" w:after="240"/>
        <w:ind w:left="720" w:hanging="720"/>
        <w:jc w:val="both"/>
        <w:pPrChange w:id="292" w:author="DCEG" w:date="2024-09-05T17:14:00Z">
          <w:pPr>
            <w:spacing w:before="240" w:after="240"/>
            <w:ind w:left="1440" w:hanging="720"/>
            <w:jc w:val="both"/>
          </w:pPr>
        </w:pPrChange>
      </w:pPr>
      <w:r w:rsidRPr="00020E12">
        <w:t>4.1.4</w:t>
      </w:r>
      <w:r w:rsidRPr="00020E12">
        <w:tab/>
      </w:r>
      <w:r w:rsidR="0055515A" w:rsidRPr="00020E12">
        <w:t xml:space="preserve">In the event that (i) the Authority does not procure fulfilment of any or all of the obligations set forth in Clause 4.1.3 within the period specified in respect thereof, and (ii) the delay has not occurred as a result of breach of this Agreement by the Contractor or due to Force Majeure, the Authority shall pay to the Contractor Damages in a sum calculated in accordance with the provisions of Clause 8.3 of this Agreement and </w:t>
      </w:r>
      <w:r w:rsidR="00352A10" w:rsidRPr="00020E12">
        <w:t xml:space="preserve">grant </w:t>
      </w:r>
      <w:r w:rsidR="0055515A" w:rsidRPr="00020E12">
        <w:t>Time Extension in accordance with the provisions of Clause 10.4.</w:t>
      </w:r>
    </w:p>
    <w:p w:rsidR="00CF7798" w:rsidRPr="00020E12" w:rsidRDefault="00CF7798" w:rsidP="00036016">
      <w:pPr>
        <w:spacing w:before="240"/>
        <w:ind w:left="720"/>
        <w:jc w:val="both"/>
      </w:pPr>
      <w:r w:rsidRPr="00020E12">
        <w:t xml:space="preserve">[For the avoidance of doubt, the Parties agree that the Damages for delay in approval of GAD by the road authorities for a particular railway over-bridge or a railway under-bridge </w:t>
      </w:r>
      <w:r w:rsidR="00352A10" w:rsidRPr="00020E12">
        <w:t xml:space="preserve">or a canal crossing </w:t>
      </w:r>
      <w:r w:rsidRPr="00020E12">
        <w:t xml:space="preserve">shall be deemed to be </w:t>
      </w:r>
      <w:r w:rsidR="00352A10" w:rsidRPr="00020E12">
        <w:t xml:space="preserve">equivalent </w:t>
      </w:r>
      <w:r w:rsidRPr="00020E12">
        <w:t xml:space="preserve">to the Damages payable under the provisions of Clause 8.3 for delay in providing Right of Way for a </w:t>
      </w:r>
      <w:r w:rsidRPr="00020E12">
        <w:lastRenderedPageBreak/>
        <w:t>length of 1 (one) kilometre for each such railway over-bridge or railway line under-bridge</w:t>
      </w:r>
      <w:r w:rsidR="00931893" w:rsidRPr="00020E12">
        <w:t xml:space="preserve"> or canal crossings</w:t>
      </w:r>
      <w:r w:rsidRPr="00020E12">
        <w:t>, as the case may be.]</w:t>
      </w:r>
    </w:p>
    <w:p w:rsidR="00B82B37" w:rsidRPr="00020E12" w:rsidDel="001150E3" w:rsidRDefault="00B82B37" w:rsidP="00036016">
      <w:pPr>
        <w:pStyle w:val="MediumGrid21"/>
        <w:rPr>
          <w:del w:id="293" w:author="DCEG" w:date="2024-09-05T17:14:00Z"/>
          <w:strike/>
        </w:rPr>
      </w:pPr>
      <w:del w:id="294" w:author="DCEG" w:date="2024-09-05T17:14:00Z">
        <w:r w:rsidRPr="00020E12" w:rsidDel="001150E3">
          <w:rPr>
            <w:strike/>
          </w:rPr>
          <w:tab/>
        </w:r>
        <w:r w:rsidRPr="00020E12" w:rsidDel="001150E3">
          <w:rPr>
            <w:strike/>
          </w:rPr>
          <w:tab/>
        </w:r>
        <w:r w:rsidRPr="00020E12" w:rsidDel="001150E3">
          <w:rPr>
            <w:strike/>
          </w:rPr>
          <w:tab/>
        </w:r>
        <w:r w:rsidRPr="00020E12" w:rsidDel="001150E3">
          <w:rPr>
            <w:strike/>
          </w:rPr>
          <w:tab/>
        </w:r>
      </w:del>
    </w:p>
    <w:p w:rsidR="00B82B37" w:rsidRPr="00020E12" w:rsidDel="001150E3" w:rsidRDefault="00B82B37" w:rsidP="00036016">
      <w:pPr>
        <w:jc w:val="both"/>
        <w:rPr>
          <w:del w:id="295" w:author="DCEG" w:date="2024-09-05T17:14:00Z"/>
          <w:sz w:val="20"/>
          <w:szCs w:val="20"/>
        </w:rPr>
      </w:pPr>
      <w:del w:id="296" w:author="DCEG" w:date="2024-09-05T17:14:00Z">
        <w:r w:rsidRPr="00020E12" w:rsidDel="001150E3">
          <w:rPr>
            <w:vertAlign w:val="superscript"/>
          </w:rPr>
          <w:delText>7</w:delText>
        </w:r>
        <w:r w:rsidRPr="00020E12" w:rsidDel="001150E3">
          <w:rPr>
            <w:sz w:val="20"/>
            <w:szCs w:val="20"/>
          </w:rPr>
          <w:delText xml:space="preserve">Clause 4.1.3(b) may be suitably modified in the event that all the environmental clearances for the Project Railway have been received or are not required.  It should be clearly stated that all the environmental clearances for the Project Railway have been received; or such environmental clearances for the Project Railway are not required. </w:delText>
        </w:r>
      </w:del>
    </w:p>
    <w:p w:rsidR="00B82B37" w:rsidRPr="00020E12" w:rsidDel="001150E3" w:rsidRDefault="00B82B37" w:rsidP="00036016">
      <w:pPr>
        <w:jc w:val="both"/>
        <w:rPr>
          <w:del w:id="297" w:author="DCEG" w:date="2024-09-05T17:14:00Z"/>
          <w:sz w:val="20"/>
          <w:szCs w:val="20"/>
        </w:rPr>
      </w:pPr>
      <w:del w:id="298" w:author="DCEG" w:date="2024-09-05T17:14:00Z">
        <w:r w:rsidRPr="00020E12" w:rsidDel="001150E3">
          <w:rPr>
            <w:vertAlign w:val="superscript"/>
          </w:rPr>
          <w:delText>8</w:delText>
        </w:r>
        <w:r w:rsidRPr="00020E12" w:rsidDel="001150E3">
          <w:rPr>
            <w:sz w:val="20"/>
            <w:szCs w:val="20"/>
          </w:rPr>
          <w:delText>Clause (c) may be omitted if the Project does not include a road over-bridge/under-bridge.</w:delText>
        </w:r>
      </w:del>
    </w:p>
    <w:p w:rsidR="0030383B" w:rsidRPr="00020E12" w:rsidRDefault="0030383B" w:rsidP="00036016">
      <w:pPr>
        <w:spacing w:before="240"/>
        <w:ind w:left="720" w:hanging="720"/>
        <w:jc w:val="both"/>
      </w:pPr>
      <w:r w:rsidRPr="00020E12">
        <w:t>4.1.5</w:t>
      </w:r>
      <w:r w:rsidRPr="00020E12">
        <w:tab/>
        <w:t xml:space="preserve">Notwithstanding anything to the contrary contained in this Agreement, the Parties expressly agree that the aggregate Damages payable </w:t>
      </w:r>
      <w:r w:rsidR="008F5C0F" w:rsidRPr="00020E12">
        <w:t xml:space="preserve">by the Authority </w:t>
      </w:r>
      <w:r w:rsidRPr="00020E12">
        <w:t>under Clauses 4.1.4</w:t>
      </w:r>
      <w:proofErr w:type="gramStart"/>
      <w:r w:rsidRPr="00020E12">
        <w:t>,</w:t>
      </w:r>
      <w:r w:rsidR="002C51D1" w:rsidRPr="00020E12">
        <w:t>4.</w:t>
      </w:r>
      <w:r w:rsidR="00776CF6" w:rsidRPr="00020E12">
        <w:t>4</w:t>
      </w:r>
      <w:r w:rsidR="002C51D1" w:rsidRPr="00020E12">
        <w:t>.3</w:t>
      </w:r>
      <w:proofErr w:type="gramEnd"/>
      <w:r w:rsidR="002C51D1" w:rsidRPr="00020E12">
        <w:t xml:space="preserve">, </w:t>
      </w:r>
      <w:r w:rsidRPr="00020E12">
        <w:t>8.3</w:t>
      </w:r>
      <w:r w:rsidR="00CF7798" w:rsidRPr="00020E12">
        <w:t xml:space="preserve"> and</w:t>
      </w:r>
      <w:r w:rsidRPr="00020E12">
        <w:t xml:space="preserve"> 9.2 shall not exceed </w:t>
      </w:r>
      <w:r w:rsidR="007E29A9" w:rsidRPr="00020E12">
        <w:t>5</w:t>
      </w:r>
      <w:r w:rsidRPr="00020E12">
        <w:t>% (</w:t>
      </w:r>
      <w:r w:rsidR="007E29A9" w:rsidRPr="00020E12">
        <w:t xml:space="preserve">five </w:t>
      </w:r>
      <w:r w:rsidRPr="00020E12">
        <w:t xml:space="preserve">per cent) of the Contract Price. For the avoidance of doubt, the Damages payable by the Authority under the aforesaid Clauses shall not be additive if they arise concurrently from more than one cause but relate to the same </w:t>
      </w:r>
      <w:r w:rsidR="00965A8D" w:rsidRPr="00020E12">
        <w:t xml:space="preserve">part of the </w:t>
      </w:r>
      <w:r w:rsidR="00A37F2F" w:rsidRPr="00020E12">
        <w:t>Railway Project</w:t>
      </w:r>
      <w:r w:rsidRPr="00020E12">
        <w:t>.</w:t>
      </w:r>
    </w:p>
    <w:p w:rsidR="0030383B" w:rsidRPr="00020E12" w:rsidRDefault="0030383B" w:rsidP="00036016">
      <w:pPr>
        <w:spacing w:before="240" w:after="240"/>
        <w:ind w:left="720" w:hanging="720"/>
        <w:jc w:val="both"/>
      </w:pPr>
      <w:r w:rsidRPr="00020E12">
        <w:t>4.1.6</w:t>
      </w:r>
      <w:r w:rsidRPr="00020E12">
        <w:tab/>
        <w:t>The Authority agrees to provide support to the Contractor and undertakes to observe, comply with and perform, subject to and in accordance with the provisions of this Agreement and Applicable Laws, the following:</w:t>
      </w:r>
    </w:p>
    <w:p w:rsidR="0030383B" w:rsidRPr="00020E12" w:rsidRDefault="0030383B" w:rsidP="00036016">
      <w:pPr>
        <w:spacing w:before="240" w:after="240"/>
        <w:ind w:left="1440" w:hanging="720"/>
        <w:jc w:val="both"/>
      </w:pPr>
      <w:r w:rsidRPr="00020E12">
        <w:t>(a)</w:t>
      </w:r>
      <w:r w:rsidRPr="00020E12">
        <w:tab/>
      </w:r>
      <w:proofErr w:type="gramStart"/>
      <w:r w:rsidRPr="00020E12">
        <w:t>upon</w:t>
      </w:r>
      <w:proofErr w:type="gramEnd"/>
      <w:r w:rsidRPr="00020E12">
        <w:t xml:space="preserve"> written request from the Contractor, and subject to the Contractor complying with Applicable Laws, provide reasonable support to the Contractor in procuring Applicable Permits required from any Government Instrumentality for implementation of the Project;</w:t>
      </w:r>
    </w:p>
    <w:p w:rsidR="0030383B" w:rsidRPr="00020E12" w:rsidRDefault="0030383B" w:rsidP="00036016">
      <w:pPr>
        <w:spacing w:before="240" w:after="240"/>
        <w:ind w:left="1440" w:hanging="720"/>
        <w:jc w:val="both"/>
      </w:pPr>
      <w:r w:rsidRPr="00020E12">
        <w:t>(b)</w:t>
      </w:r>
      <w:r w:rsidRPr="00020E12">
        <w:tab/>
        <w:t>upon written request from the Contractor, provide reasonable assistance to the Contractor in obtaining access to all necessary infrastructure facilities and utilities, including water and electricity at rates and on terms no less favourable than those generally available to commercial customers receiving substantially equivalent services;</w:t>
      </w:r>
    </w:p>
    <w:p w:rsidR="0030383B" w:rsidRPr="00020E12" w:rsidRDefault="0030383B" w:rsidP="00036016">
      <w:pPr>
        <w:spacing w:before="240" w:after="240"/>
        <w:ind w:left="1440" w:hanging="720"/>
        <w:jc w:val="both"/>
      </w:pPr>
      <w:r w:rsidRPr="00020E12">
        <w:t>(c)</w:t>
      </w:r>
      <w:r w:rsidRPr="00020E12">
        <w:tab/>
        <w:t xml:space="preserve">procure that no barriers </w:t>
      </w:r>
      <w:r w:rsidR="005E52D8" w:rsidRPr="00020E12">
        <w:t xml:space="preserve">that would have a material adverse effect on Works </w:t>
      </w:r>
      <w:r w:rsidRPr="00020E12">
        <w:t xml:space="preserve">are erected or placed on or about the </w:t>
      </w:r>
      <w:r w:rsidR="00A37F2F" w:rsidRPr="00020E12">
        <w:t>Railway Project</w:t>
      </w:r>
      <w:r w:rsidRPr="00020E12">
        <w:t xml:space="preserve"> by any Government Instrumentality or persons claiming through or under it, except for reasons of Emergency, national security or law and order;</w:t>
      </w:r>
    </w:p>
    <w:p w:rsidR="0030383B" w:rsidRPr="00020E12" w:rsidRDefault="006D1764" w:rsidP="00036016">
      <w:pPr>
        <w:spacing w:before="240" w:after="240"/>
        <w:ind w:left="1440" w:hanging="720"/>
        <w:jc w:val="both"/>
      </w:pPr>
      <w:r w:rsidRPr="00020E12">
        <w:t>(d)</w:t>
      </w:r>
      <w:r w:rsidRPr="00020E12">
        <w:tab/>
      </w:r>
      <w:proofErr w:type="gramStart"/>
      <w:r w:rsidRPr="00020E12">
        <w:t>not</w:t>
      </w:r>
      <w:proofErr w:type="gramEnd"/>
      <w:r w:rsidRPr="00020E12">
        <w:t xml:space="preserve"> do or omit to do any act, deed or thing which may in any manner is</w:t>
      </w:r>
      <w:ins w:id="299" w:author="DCEG" w:date="2025-04-08T17:52:00Z">
        <w:r w:rsidRPr="00020E12">
          <w:t xml:space="preserve"> </w:t>
        </w:r>
      </w:ins>
      <w:r w:rsidRPr="00020E12">
        <w:t>in violation of any of the provisions of this Agreement;</w:t>
      </w:r>
    </w:p>
    <w:p w:rsidR="0030383B" w:rsidRPr="00020E12" w:rsidRDefault="0030383B" w:rsidP="00036016">
      <w:pPr>
        <w:spacing w:before="240" w:after="240"/>
        <w:ind w:left="1440" w:hanging="720"/>
        <w:jc w:val="both"/>
      </w:pPr>
      <w:r w:rsidRPr="00020E12">
        <w:t>(e)</w:t>
      </w:r>
      <w:r w:rsidRPr="00020E12">
        <w:tab/>
      </w:r>
      <w:proofErr w:type="gramStart"/>
      <w:r w:rsidRPr="00020E12">
        <w:t>support</w:t>
      </w:r>
      <w:proofErr w:type="gramEnd"/>
      <w:r w:rsidRPr="00020E12">
        <w:t>, cooperate with and facilitate the Contractor in the implementation of the Project in accordance with the provisions of this Agreement; and</w:t>
      </w:r>
    </w:p>
    <w:p w:rsidR="0030383B" w:rsidRPr="00020E12" w:rsidRDefault="0030383B" w:rsidP="00036016">
      <w:pPr>
        <w:spacing w:before="240" w:after="240"/>
        <w:ind w:left="1440" w:hanging="720"/>
        <w:jc w:val="both"/>
      </w:pPr>
      <w:r w:rsidRPr="00020E12">
        <w:t>(f)</w:t>
      </w:r>
      <w:r w:rsidRPr="00020E12">
        <w:tab/>
        <w:t>upon written request from the Contractor and subject to the provisions of Clause 3.3, provide reasonable assistance to the Contractor and any expatriate personnel of the Contractor or its Sub-contractors to obtain applicable visas and work permits for the purposes of discharge by the Contractor or its Sub-contractors of their obligations under this Agreement and the agreements with the Sub-contractors.</w:t>
      </w:r>
    </w:p>
    <w:p w:rsidR="0030383B" w:rsidRPr="00020E12" w:rsidRDefault="0030383B" w:rsidP="00036016">
      <w:pPr>
        <w:pStyle w:val="Heading2"/>
        <w:numPr>
          <w:ilvl w:val="0"/>
          <w:numId w:val="0"/>
        </w:numPr>
        <w:spacing w:after="240"/>
        <w:ind w:left="720" w:hanging="720"/>
        <w:jc w:val="both"/>
        <w:rPr>
          <w:rFonts w:ascii="Times New Roman" w:hAnsi="Times New Roman"/>
          <w:i w:val="0"/>
          <w:sz w:val="24"/>
          <w:szCs w:val="24"/>
        </w:rPr>
      </w:pPr>
      <w:r w:rsidRPr="00020E12">
        <w:rPr>
          <w:rFonts w:ascii="Times New Roman" w:hAnsi="Times New Roman"/>
          <w:i w:val="0"/>
          <w:sz w:val="24"/>
          <w:szCs w:val="24"/>
        </w:rPr>
        <w:t>4.2</w:t>
      </w:r>
      <w:r w:rsidRPr="00020E12">
        <w:rPr>
          <w:rFonts w:ascii="Times New Roman" w:hAnsi="Times New Roman"/>
          <w:i w:val="0"/>
          <w:sz w:val="24"/>
          <w:szCs w:val="24"/>
        </w:rPr>
        <w:tab/>
      </w:r>
      <w:r w:rsidR="00BD14CA" w:rsidRPr="00020E12">
        <w:rPr>
          <w:rFonts w:ascii="Times New Roman" w:hAnsi="Times New Roman"/>
          <w:i w:val="0"/>
          <w:sz w:val="24"/>
          <w:szCs w:val="24"/>
          <w:lang w:val="en-IN"/>
        </w:rPr>
        <w:t>M</w:t>
      </w:r>
      <w:r w:rsidR="00236880" w:rsidRPr="00020E12">
        <w:rPr>
          <w:rFonts w:ascii="Times New Roman" w:hAnsi="Times New Roman"/>
          <w:i w:val="0"/>
          <w:sz w:val="24"/>
          <w:szCs w:val="24"/>
        </w:rPr>
        <w:t>aintenance</w:t>
      </w:r>
      <w:r w:rsidR="00BD14CA" w:rsidRPr="00020E12">
        <w:rPr>
          <w:rFonts w:ascii="Times New Roman" w:hAnsi="Times New Roman"/>
          <w:i w:val="0"/>
          <w:sz w:val="24"/>
          <w:szCs w:val="24"/>
          <w:lang w:val="en-IN"/>
        </w:rPr>
        <w:t xml:space="preserve"> and operation</w:t>
      </w:r>
      <w:r w:rsidRPr="00020E12">
        <w:rPr>
          <w:rFonts w:ascii="Times New Roman" w:hAnsi="Times New Roman"/>
          <w:i w:val="0"/>
          <w:sz w:val="24"/>
          <w:szCs w:val="24"/>
        </w:rPr>
        <w:t>of</w:t>
      </w:r>
      <w:r w:rsidR="00BD14CA" w:rsidRPr="00020E12">
        <w:rPr>
          <w:rFonts w:ascii="Times New Roman" w:hAnsi="Times New Roman"/>
          <w:i w:val="0"/>
          <w:sz w:val="24"/>
          <w:szCs w:val="24"/>
          <w:lang w:val="en-IN"/>
        </w:rPr>
        <w:t xml:space="preserve"> the</w:t>
      </w:r>
      <w:r w:rsidRPr="00020E12">
        <w:rPr>
          <w:rFonts w:ascii="Times New Roman" w:hAnsi="Times New Roman"/>
          <w:i w:val="0"/>
          <w:sz w:val="24"/>
          <w:szCs w:val="24"/>
        </w:rPr>
        <w:t xml:space="preserve"> existing facilities </w:t>
      </w:r>
    </w:p>
    <w:p w:rsidR="00391E45" w:rsidRPr="00020E12" w:rsidRDefault="009C0588" w:rsidP="00036016">
      <w:pPr>
        <w:pStyle w:val="Heading2"/>
        <w:keepNext w:val="0"/>
        <w:numPr>
          <w:ilvl w:val="0"/>
          <w:numId w:val="0"/>
        </w:numPr>
        <w:spacing w:after="240"/>
        <w:ind w:left="720"/>
        <w:jc w:val="both"/>
        <w:rPr>
          <w:rFonts w:ascii="Times New Roman" w:hAnsi="Times New Roman"/>
          <w:b w:val="0"/>
          <w:i w:val="0"/>
          <w:sz w:val="24"/>
          <w:szCs w:val="24"/>
        </w:rPr>
      </w:pPr>
      <w:r w:rsidRPr="00020E12">
        <w:rPr>
          <w:rFonts w:ascii="Times New Roman" w:hAnsi="Times New Roman"/>
          <w:b w:val="0"/>
          <w:i w:val="0"/>
          <w:sz w:val="24"/>
          <w:szCs w:val="24"/>
        </w:rPr>
        <w:t xml:space="preserve">The Authority shall </w:t>
      </w:r>
      <w:r w:rsidR="004765B1" w:rsidRPr="00020E12">
        <w:rPr>
          <w:rFonts w:ascii="Times New Roman" w:hAnsi="Times New Roman"/>
          <w:b w:val="0"/>
          <w:i w:val="0"/>
          <w:sz w:val="24"/>
          <w:szCs w:val="24"/>
          <w:lang w:val="en-IN"/>
        </w:rPr>
        <w:t>undertake the maintenance of</w:t>
      </w:r>
      <w:r w:rsidRPr="00020E12">
        <w:rPr>
          <w:rFonts w:ascii="Times New Roman" w:hAnsi="Times New Roman"/>
          <w:b w:val="0"/>
          <w:i w:val="0"/>
          <w:sz w:val="24"/>
          <w:szCs w:val="24"/>
        </w:rPr>
        <w:t xml:space="preserve"> the facilities </w:t>
      </w:r>
      <w:r w:rsidR="005E52D8" w:rsidRPr="00020E12">
        <w:rPr>
          <w:rFonts w:ascii="Times New Roman" w:hAnsi="Times New Roman"/>
          <w:b w:val="0"/>
          <w:i w:val="0"/>
          <w:sz w:val="24"/>
          <w:szCs w:val="24"/>
        </w:rPr>
        <w:t xml:space="preserve">existing </w:t>
      </w:r>
      <w:r w:rsidR="005E52D8" w:rsidRPr="00020E12">
        <w:rPr>
          <w:rFonts w:ascii="Times New Roman" w:hAnsi="Times New Roman"/>
          <w:b w:val="0"/>
          <w:i w:val="0"/>
          <w:sz w:val="24"/>
          <w:szCs w:val="24"/>
          <w:lang w:val="en-US"/>
        </w:rPr>
        <w:t>prior to the Appointed Date</w:t>
      </w:r>
      <w:r w:rsidRPr="00020E12">
        <w:rPr>
          <w:rFonts w:ascii="Times New Roman" w:hAnsi="Times New Roman"/>
          <w:b w:val="0"/>
          <w:i w:val="0"/>
          <w:sz w:val="24"/>
          <w:szCs w:val="24"/>
        </w:rPr>
        <w:t>including railway lines, bridges</w:t>
      </w:r>
      <w:r w:rsidRPr="00020E12">
        <w:rPr>
          <w:rFonts w:ascii="Times New Roman" w:hAnsi="Times New Roman"/>
          <w:b w:val="0"/>
          <w:i w:val="0"/>
          <w:sz w:val="24"/>
          <w:szCs w:val="24"/>
          <w:lang w:val="en-US"/>
        </w:rPr>
        <w:t>,</w:t>
      </w:r>
      <w:r w:rsidRPr="00020E12">
        <w:rPr>
          <w:rFonts w:ascii="Times New Roman" w:hAnsi="Times New Roman"/>
          <w:b w:val="0"/>
          <w:i w:val="0"/>
          <w:sz w:val="24"/>
          <w:szCs w:val="24"/>
        </w:rPr>
        <w:t xml:space="preserve"> structures</w:t>
      </w:r>
      <w:r w:rsidRPr="00020E12">
        <w:rPr>
          <w:rFonts w:ascii="Times New Roman" w:hAnsi="Times New Roman"/>
          <w:b w:val="0"/>
          <w:i w:val="0"/>
          <w:sz w:val="24"/>
          <w:szCs w:val="24"/>
          <w:lang w:val="en-US"/>
        </w:rPr>
        <w:t xml:space="preserve">, electrical, </w:t>
      </w:r>
      <w:r w:rsidR="00177345" w:rsidRPr="00020E12">
        <w:rPr>
          <w:rFonts w:ascii="Times New Roman" w:hAnsi="Times New Roman"/>
          <w:b w:val="0"/>
          <w:i w:val="0"/>
          <w:sz w:val="24"/>
          <w:szCs w:val="24"/>
          <w:lang w:val="en-US"/>
        </w:rPr>
        <w:t>signaling</w:t>
      </w:r>
      <w:r w:rsidRPr="00020E12">
        <w:rPr>
          <w:rFonts w:ascii="Times New Roman" w:hAnsi="Times New Roman"/>
          <w:b w:val="0"/>
          <w:i w:val="0"/>
          <w:sz w:val="24"/>
          <w:szCs w:val="24"/>
          <w:lang w:val="en-US"/>
        </w:rPr>
        <w:t xml:space="preserve"> and communications works</w:t>
      </w:r>
      <w:r w:rsidRPr="00020E12">
        <w:rPr>
          <w:rFonts w:ascii="Times New Roman" w:hAnsi="Times New Roman"/>
          <w:b w:val="0"/>
          <w:i w:val="0"/>
          <w:sz w:val="24"/>
          <w:szCs w:val="24"/>
        </w:rPr>
        <w:t xml:space="preserve"> within the Right of Way.</w:t>
      </w:r>
    </w:p>
    <w:p w:rsidR="0030383B" w:rsidRPr="00020E12" w:rsidRDefault="0030383B" w:rsidP="00036016">
      <w:pPr>
        <w:keepNext/>
        <w:spacing w:before="240" w:after="240"/>
        <w:jc w:val="both"/>
        <w:rPr>
          <w:b/>
        </w:rPr>
      </w:pPr>
      <w:r w:rsidRPr="00020E12">
        <w:rPr>
          <w:b/>
        </w:rPr>
        <w:lastRenderedPageBreak/>
        <w:t>4.3</w:t>
      </w:r>
      <w:r w:rsidRPr="00020E12">
        <w:rPr>
          <w:b/>
        </w:rPr>
        <w:tab/>
        <w:t>Environmental and Forest Clearances</w:t>
      </w:r>
    </w:p>
    <w:p w:rsidR="001150E3" w:rsidRPr="00020E12" w:rsidRDefault="0030383B" w:rsidP="001150E3">
      <w:pPr>
        <w:spacing w:before="240" w:after="240"/>
        <w:ind w:left="720" w:hanging="720"/>
        <w:jc w:val="both"/>
        <w:rPr>
          <w:ins w:id="300" w:author="DCEG" w:date="2024-09-05T17:16:00Z"/>
        </w:rPr>
      </w:pPr>
      <w:r w:rsidRPr="00020E12">
        <w:tab/>
        <w:t xml:space="preserve">The Authority represents and warrants that the environmental and forest clearances </w:t>
      </w:r>
      <w:r w:rsidR="004503C7" w:rsidRPr="00020E12">
        <w:t>of Land mentioned in clause 4.1.3</w:t>
      </w:r>
      <w:r w:rsidR="005B770D" w:rsidRPr="00020E12">
        <w:t xml:space="preserve"> (</w:t>
      </w:r>
      <w:r w:rsidR="004503C7" w:rsidRPr="00020E12">
        <w:t>a</w:t>
      </w:r>
      <w:proofErr w:type="gramStart"/>
      <w:r w:rsidR="005B770D" w:rsidRPr="00020E12">
        <w:t>)</w:t>
      </w:r>
      <w:r w:rsidR="006B10B2" w:rsidRPr="00020E12">
        <w:t>will</w:t>
      </w:r>
      <w:proofErr w:type="gramEnd"/>
      <w:r w:rsidR="006B10B2" w:rsidRPr="00020E12">
        <w:t xml:space="preserve"> be</w:t>
      </w:r>
      <w:ins w:id="301" w:author="DCEG" w:date="2025-04-08T17:52:00Z">
        <w:r w:rsidR="006D1764" w:rsidRPr="00020E12">
          <w:t xml:space="preserve"> </w:t>
        </w:r>
      </w:ins>
      <w:r w:rsidR="00ED0EFF" w:rsidRPr="00020E12">
        <w:t>obtained</w:t>
      </w:r>
      <w:ins w:id="302" w:author="DCEG" w:date="2025-04-08T17:52:00Z">
        <w:r w:rsidR="006D1764" w:rsidRPr="00020E12">
          <w:t xml:space="preserve"> </w:t>
        </w:r>
      </w:ins>
      <w:r w:rsidR="006B10B2" w:rsidRPr="00020E12">
        <w:t xml:space="preserve">before </w:t>
      </w:r>
      <w:r w:rsidR="00E364D8" w:rsidRPr="00020E12">
        <w:t>A</w:t>
      </w:r>
      <w:r w:rsidR="006B10B2" w:rsidRPr="00020E12">
        <w:t xml:space="preserve">ppointed </w:t>
      </w:r>
      <w:r w:rsidR="00E364D8" w:rsidRPr="00020E12">
        <w:t>D</w:t>
      </w:r>
      <w:r w:rsidR="006B10B2" w:rsidRPr="00020E12">
        <w:t>ate</w:t>
      </w:r>
      <w:r w:rsidR="0031415F" w:rsidRPr="00020E12">
        <w:t>.</w:t>
      </w:r>
      <w:ins w:id="303" w:author="DCEG" w:date="2025-04-08T17:52:00Z">
        <w:r w:rsidR="006D1764" w:rsidRPr="00020E12">
          <w:t xml:space="preserve"> </w:t>
        </w:r>
      </w:ins>
      <w:r w:rsidRPr="00020E12">
        <w:t xml:space="preserve">In the event of any delay, the Contractor shall be entitled to Time Extension for the period of such delay in accordance with the provisions of Clause </w:t>
      </w:r>
      <w:r w:rsidR="005F66E6" w:rsidRPr="00020E12">
        <w:t>10.4</w:t>
      </w:r>
      <w:r w:rsidRPr="00020E12">
        <w:t xml:space="preserve"> of this Agreement and shall also be entitled to Damages calculated as if the Right of Way for and in respect of such sections of the </w:t>
      </w:r>
      <w:r w:rsidR="00A37F2F" w:rsidRPr="00020E12">
        <w:t>Railway Project</w:t>
      </w:r>
      <w:r w:rsidRPr="00020E12">
        <w:t xml:space="preserve"> has not been provided in accordance with the provisions of Clause 8.2 and as a consequence thereof, the Contractor shall be entitled to Damages under and in accordance with the provisions of Clause 8.3. For the avoidance of doubt, the present status of environmental and forest clearances is specified in </w:t>
      </w:r>
      <w:ins w:id="304" w:author="DCEG" w:date="2024-09-05T17:16:00Z">
        <w:r w:rsidR="001150E3" w:rsidRPr="00020E12">
          <w:t>Schedule-A.</w:t>
        </w:r>
        <w:r w:rsidR="001150E3" w:rsidRPr="00020E12">
          <w:rPr>
            <w:rStyle w:val="FootnoteReference"/>
          </w:rPr>
          <w:footnoteReference w:id="11"/>
        </w:r>
      </w:ins>
    </w:p>
    <w:p w:rsidR="0030383B" w:rsidRPr="00020E12" w:rsidDel="001150E3" w:rsidRDefault="0030383B" w:rsidP="00036016">
      <w:pPr>
        <w:spacing w:before="240" w:after="240"/>
        <w:ind w:left="720" w:hanging="720"/>
        <w:jc w:val="both"/>
        <w:rPr>
          <w:del w:id="308" w:author="DCEG" w:date="2024-09-05T17:16:00Z"/>
        </w:rPr>
      </w:pPr>
      <w:del w:id="309" w:author="DCEG" w:date="2024-09-05T17:16:00Z">
        <w:r w:rsidRPr="00020E12" w:rsidDel="001150E3">
          <w:delText>Schedule-A.</w:delText>
        </w:r>
        <w:r w:rsidR="00FA234C" w:rsidRPr="00020E12" w:rsidDel="001150E3">
          <w:rPr>
            <w:vertAlign w:val="superscript"/>
          </w:rPr>
          <w:delText>9</w:delText>
        </w:r>
      </w:del>
    </w:p>
    <w:p w:rsidR="00000000" w:rsidRDefault="005856CA">
      <w:pPr>
        <w:spacing w:before="240" w:after="240"/>
        <w:ind w:left="720" w:hanging="720"/>
        <w:jc w:val="both"/>
        <w:rPr>
          <w:b/>
        </w:rPr>
        <w:pPrChange w:id="310" w:author="DCEG" w:date="2024-09-05T17:16:00Z">
          <w:pPr>
            <w:spacing w:before="240" w:after="240"/>
            <w:jc w:val="both"/>
          </w:pPr>
        </w:pPrChange>
      </w:pPr>
      <w:r w:rsidRPr="00020E12">
        <w:rPr>
          <w:b/>
        </w:rPr>
        <w:t>4.4</w:t>
      </w:r>
      <w:r w:rsidRPr="00020E12">
        <w:rPr>
          <w:b/>
        </w:rPr>
        <w:tab/>
      </w:r>
      <w:r w:rsidR="00AC385E" w:rsidRPr="00020E12">
        <w:rPr>
          <w:b/>
        </w:rPr>
        <w:t>M</w:t>
      </w:r>
      <w:r w:rsidRPr="00020E12">
        <w:rPr>
          <w:b/>
        </w:rPr>
        <w:t>achinery and equipment</w:t>
      </w:r>
    </w:p>
    <w:p w:rsidR="005856CA" w:rsidRPr="00020E12" w:rsidRDefault="005856CA" w:rsidP="00036016">
      <w:pPr>
        <w:spacing w:after="240"/>
        <w:ind w:left="720" w:hanging="720"/>
        <w:jc w:val="both"/>
      </w:pPr>
      <w:r w:rsidRPr="00020E12">
        <w:t>4.4.1</w:t>
      </w:r>
      <w:r w:rsidRPr="00020E12">
        <w:tab/>
        <w:t>The Authority shall upon receiving a request from the Contractor, provide the machinery and equipment specified in Schedule P on payment of hire charges at the monthly rates specified therein. The Parties agree that the monthly rate for each machine or equipment shall be inclusive of fuel and all other operating charges, which shall be converted into daily rates taking a month comprising 25 (twenty five) working days. The Parties further agree that for each machinery or equipment:</w:t>
      </w:r>
    </w:p>
    <w:p w:rsidR="005856CA" w:rsidRPr="00020E12" w:rsidRDefault="005856CA" w:rsidP="00036016">
      <w:pPr>
        <w:numPr>
          <w:ilvl w:val="0"/>
          <w:numId w:val="39"/>
        </w:numPr>
        <w:spacing w:after="240"/>
        <w:jc w:val="both"/>
      </w:pPr>
      <w:r w:rsidRPr="00020E12">
        <w:t>The charges shall be payable for a day even if a machine or equipment is used for less than 8 (eight) hours, so long as it has been placed at the disposal of the Contractor and has not been withdrawn;</w:t>
      </w:r>
    </w:p>
    <w:p w:rsidR="005856CA" w:rsidRPr="00020E12" w:rsidRDefault="005856CA" w:rsidP="00036016">
      <w:pPr>
        <w:numPr>
          <w:ilvl w:val="0"/>
          <w:numId w:val="39"/>
        </w:numPr>
        <w:spacing w:after="240"/>
        <w:jc w:val="both"/>
      </w:pPr>
      <w:proofErr w:type="gramStart"/>
      <w:r w:rsidRPr="00020E12">
        <w:t>the</w:t>
      </w:r>
      <w:proofErr w:type="gramEnd"/>
      <w:r w:rsidRPr="00020E12">
        <w:t xml:space="preserve"> daily rates shall be computed for a shift of 8 (eight) hours taken as one day. By way of illustration, if the machinery or equipment is used for 16 (sixteen) hours on any day, the charges payable shall be equal to twice the daily rate; and</w:t>
      </w:r>
    </w:p>
    <w:p w:rsidR="00177345" w:rsidRPr="00020E12" w:rsidRDefault="00177345" w:rsidP="00036016">
      <w:pPr>
        <w:ind w:left="1170" w:hanging="450"/>
        <w:jc w:val="both"/>
      </w:pPr>
      <w:r w:rsidRPr="00020E12">
        <w:t xml:space="preserve">[(c) </w:t>
      </w:r>
      <w:proofErr w:type="gramStart"/>
      <w:r w:rsidRPr="00020E12">
        <w:t>for</w:t>
      </w:r>
      <w:proofErr w:type="gramEnd"/>
      <w:r w:rsidRPr="00020E12">
        <w:t xml:space="preserve"> any machinery or equipment which can be used only during the period of a Power Block or Traffic Block, no payment shall be due or payable for the day on which such block is not provided to the Contractor.]</w:t>
      </w:r>
    </w:p>
    <w:p w:rsidR="009A4F16" w:rsidRPr="00020E12" w:rsidRDefault="009A4F16" w:rsidP="00036016">
      <w:pPr>
        <w:ind w:left="1062" w:hanging="342"/>
        <w:jc w:val="both"/>
      </w:pPr>
    </w:p>
    <w:p w:rsidR="006B10B2" w:rsidRPr="00020E12" w:rsidRDefault="006B10B2" w:rsidP="00036016">
      <w:pPr>
        <w:spacing w:before="120"/>
        <w:ind w:left="720" w:hanging="720"/>
        <w:jc w:val="both"/>
      </w:pPr>
      <w:r w:rsidRPr="00020E12">
        <w:t>4.4.2</w:t>
      </w:r>
      <w:r w:rsidRPr="00020E12">
        <w:tab/>
        <w:t>The Contractor shall by notice of at least three weeks convey to the Authority the particulars of the machinery and equipment required for each day of the following one month.</w:t>
      </w:r>
    </w:p>
    <w:p w:rsidR="006B10B2" w:rsidRPr="00020E12" w:rsidRDefault="006B10B2" w:rsidP="00036016">
      <w:pPr>
        <w:ind w:left="1062" w:hanging="342"/>
        <w:jc w:val="both"/>
      </w:pPr>
    </w:p>
    <w:p w:rsidR="001150E3" w:rsidRPr="00020E12" w:rsidRDefault="006B10B2" w:rsidP="001150E3">
      <w:pPr>
        <w:spacing w:before="120" w:after="120"/>
        <w:ind w:left="720" w:hanging="720"/>
        <w:jc w:val="both"/>
        <w:rPr>
          <w:ins w:id="311" w:author="DCEG" w:date="2024-09-05T17:17:00Z"/>
        </w:rPr>
      </w:pPr>
      <w:r w:rsidRPr="00020E12">
        <w:t>4.4.3</w:t>
      </w:r>
      <w:r w:rsidRPr="00020E12">
        <w:tab/>
        <w:t xml:space="preserve">In the event that the Authority does not provide any machinery and equipment at the designated time in pursuance of the provisions of Clause 4.4.1, the Contractor shall be entitled to Damages in an amount equal twice the rates specified in Schedule-P. Provided further that the Contractor shall be entitled to Time Extension in accordance with the provisions of Clause 10.4 if the number of days for which the machinery has </w:t>
      </w:r>
      <w:r w:rsidRPr="00020E12">
        <w:lastRenderedPageBreak/>
        <w:t xml:space="preserve">not been provided continuously exceeds 7 (seven) and/ or the total number of days of not providing the machinery exceed 15 (fifteen) days in a period of 03 </w:t>
      </w:r>
      <w:ins w:id="312" w:author="DCEG" w:date="2024-09-05T17:17:00Z">
        <w:r w:rsidR="001150E3" w:rsidRPr="00020E12">
          <w:t>months.</w:t>
        </w:r>
        <w:r w:rsidR="001150E3" w:rsidRPr="00020E12">
          <w:rPr>
            <w:rStyle w:val="FootnoteReference"/>
          </w:rPr>
          <w:footnoteReference w:id="12"/>
        </w:r>
      </w:ins>
    </w:p>
    <w:p w:rsidR="006B10B2" w:rsidRPr="00020E12" w:rsidDel="001150E3" w:rsidRDefault="006B10B2" w:rsidP="00036016">
      <w:pPr>
        <w:spacing w:before="120" w:after="120"/>
        <w:ind w:left="720" w:hanging="720"/>
        <w:jc w:val="both"/>
        <w:rPr>
          <w:del w:id="316" w:author="DCEG" w:date="2024-09-05T17:17:00Z"/>
        </w:rPr>
      </w:pPr>
      <w:del w:id="317" w:author="DCEG" w:date="2024-09-05T17:17:00Z">
        <w:r w:rsidRPr="00020E12" w:rsidDel="001150E3">
          <w:delText>months.</w:delText>
        </w:r>
        <w:r w:rsidRPr="00020E12" w:rsidDel="001150E3">
          <w:rPr>
            <w:vertAlign w:val="superscript"/>
          </w:rPr>
          <w:delText>10</w:delText>
        </w:r>
      </w:del>
    </w:p>
    <w:p w:rsidR="006B10B2" w:rsidRPr="00020E12" w:rsidDel="001150E3" w:rsidRDefault="006B10B2" w:rsidP="001150E3">
      <w:pPr>
        <w:spacing w:before="120" w:after="120"/>
        <w:ind w:left="720" w:hanging="720"/>
        <w:jc w:val="both"/>
        <w:rPr>
          <w:del w:id="318" w:author="DCEG" w:date="2024-09-05T17:17:00Z"/>
        </w:rPr>
      </w:pPr>
    </w:p>
    <w:p w:rsidR="006B10B2" w:rsidRPr="00020E12" w:rsidDel="001150E3" w:rsidRDefault="006B10B2" w:rsidP="00036016">
      <w:pPr>
        <w:ind w:left="1062" w:hanging="342"/>
        <w:jc w:val="both"/>
        <w:rPr>
          <w:del w:id="319" w:author="DCEG" w:date="2024-09-05T17:17:00Z"/>
        </w:rPr>
      </w:pPr>
    </w:p>
    <w:p w:rsidR="009A4F16" w:rsidRPr="00020E12" w:rsidDel="001150E3" w:rsidRDefault="009A4F16" w:rsidP="00036016">
      <w:pPr>
        <w:pStyle w:val="MediumGrid21"/>
        <w:rPr>
          <w:del w:id="320" w:author="DCEG" w:date="2024-09-05T17:15:00Z"/>
          <w:strike/>
        </w:rPr>
      </w:pPr>
      <w:del w:id="321" w:author="DCEG" w:date="2024-09-05T17:15:00Z">
        <w:r w:rsidRPr="00020E12" w:rsidDel="001150E3">
          <w:rPr>
            <w:strike/>
          </w:rPr>
          <w:tab/>
        </w:r>
        <w:r w:rsidRPr="00020E12" w:rsidDel="001150E3">
          <w:rPr>
            <w:strike/>
          </w:rPr>
          <w:tab/>
        </w:r>
        <w:r w:rsidRPr="00020E12" w:rsidDel="001150E3">
          <w:rPr>
            <w:strike/>
          </w:rPr>
          <w:tab/>
        </w:r>
        <w:r w:rsidRPr="00020E12" w:rsidDel="001150E3">
          <w:rPr>
            <w:strike/>
          </w:rPr>
          <w:tab/>
        </w:r>
      </w:del>
    </w:p>
    <w:p w:rsidR="009A4F16" w:rsidRPr="00020E12" w:rsidDel="001150E3" w:rsidRDefault="009A4F16" w:rsidP="00036016">
      <w:pPr>
        <w:jc w:val="both"/>
        <w:rPr>
          <w:del w:id="322" w:author="DCEG" w:date="2024-09-05T17:15:00Z"/>
          <w:sz w:val="20"/>
          <w:szCs w:val="20"/>
        </w:rPr>
      </w:pPr>
      <w:del w:id="323" w:author="DCEG" w:date="2024-09-05T17:15:00Z">
        <w:r w:rsidRPr="00020E12" w:rsidDel="001150E3">
          <w:rPr>
            <w:vertAlign w:val="superscript"/>
          </w:rPr>
          <w:delText>9</w:delText>
        </w:r>
        <w:r w:rsidRPr="00020E12" w:rsidDel="001150E3">
          <w:rPr>
            <w:sz w:val="20"/>
            <w:szCs w:val="20"/>
          </w:rPr>
          <w:delText xml:space="preserve"> Clause 4.3 may be suitably modified in the event that all the environmental/forest clearances for the Project Railway have been received or are not required.  It should be clearly stated that all the environmental/forest clearances for the Railway Project has been received; or such environmental/forest clearances for the Railway Project are not required. </w:delText>
        </w:r>
      </w:del>
    </w:p>
    <w:p w:rsidR="006B10B2" w:rsidRPr="00020E12" w:rsidDel="001150E3" w:rsidRDefault="006B10B2" w:rsidP="00036016">
      <w:pPr>
        <w:jc w:val="both"/>
        <w:rPr>
          <w:del w:id="324" w:author="DCEG" w:date="2024-09-05T17:15:00Z"/>
          <w:sz w:val="20"/>
          <w:szCs w:val="20"/>
        </w:rPr>
      </w:pPr>
    </w:p>
    <w:p w:rsidR="006B10B2" w:rsidRPr="00020E12" w:rsidDel="001150E3" w:rsidRDefault="006B10B2" w:rsidP="00036016">
      <w:pPr>
        <w:ind w:left="720" w:hanging="720"/>
        <w:jc w:val="both"/>
        <w:rPr>
          <w:del w:id="325" w:author="DCEG" w:date="2024-09-05T17:15:00Z"/>
          <w:sz w:val="20"/>
          <w:szCs w:val="20"/>
        </w:rPr>
      </w:pPr>
      <w:del w:id="326" w:author="DCEG" w:date="2024-09-05T17:15:00Z">
        <w:r w:rsidRPr="00020E12" w:rsidDel="001150E3">
          <w:rPr>
            <w:vertAlign w:val="superscript"/>
          </w:rPr>
          <w:delText>10</w:delText>
        </w:r>
        <w:r w:rsidRPr="00020E12" w:rsidDel="001150E3">
          <w:rPr>
            <w:sz w:val="20"/>
            <w:szCs w:val="20"/>
          </w:rPr>
          <w:delText xml:space="preserve">Delete if not applicable.  </w:delText>
        </w:r>
      </w:del>
    </w:p>
    <w:p w:rsidR="001150E3" w:rsidRPr="00020E12" w:rsidDel="001150E3" w:rsidRDefault="001150E3" w:rsidP="00036016">
      <w:pPr>
        <w:ind w:left="1062" w:hanging="342"/>
        <w:jc w:val="both"/>
        <w:rPr>
          <w:del w:id="327" w:author="DCEG" w:date="2024-09-05T17:17:00Z"/>
        </w:rPr>
      </w:pPr>
    </w:p>
    <w:p w:rsidR="0030383B" w:rsidRPr="00020E12" w:rsidRDefault="0030383B" w:rsidP="00036016">
      <w:pPr>
        <w:spacing w:before="120" w:after="120"/>
        <w:jc w:val="both"/>
      </w:pPr>
      <w:r w:rsidRPr="00020E12">
        <w:t>[</w:t>
      </w:r>
      <w:r w:rsidRPr="00020E12">
        <w:rPr>
          <w:b/>
        </w:rPr>
        <w:t>4.</w:t>
      </w:r>
      <w:r w:rsidR="00DE68A4" w:rsidRPr="00020E12">
        <w:rPr>
          <w:b/>
        </w:rPr>
        <w:t>5</w:t>
      </w:r>
      <w:r w:rsidRPr="00020E12">
        <w:rPr>
          <w:b/>
        </w:rPr>
        <w:tab/>
      </w:r>
      <w:r w:rsidR="00FB5011" w:rsidRPr="00020E12">
        <w:rPr>
          <w:b/>
        </w:rPr>
        <w:t>E</w:t>
      </w:r>
      <w:r w:rsidRPr="00020E12">
        <w:rPr>
          <w:b/>
        </w:rPr>
        <w:t>lectricity transmission lines</w:t>
      </w:r>
    </w:p>
    <w:p w:rsidR="0030383B" w:rsidRPr="00020E12" w:rsidRDefault="0030383B" w:rsidP="00036016">
      <w:pPr>
        <w:spacing w:before="120" w:after="120"/>
        <w:ind w:left="720"/>
        <w:jc w:val="both"/>
      </w:pPr>
      <w:r w:rsidRPr="00020E12">
        <w:t>The Authority shall procure the Applicable Permits and right of way for the erection, installation, and energisation of the transmission lines</w:t>
      </w:r>
      <w:r w:rsidR="00921E61" w:rsidRPr="00020E12">
        <w:t xml:space="preserve"> required for operating the </w:t>
      </w:r>
      <w:ins w:id="328" w:author="DCEG" w:date="2024-09-05T17:18:00Z">
        <w:r w:rsidR="001150E3" w:rsidRPr="00020E12">
          <w:t>Railway Project.]</w:t>
        </w:r>
        <w:r w:rsidR="001150E3" w:rsidRPr="00020E12">
          <w:rPr>
            <w:rStyle w:val="FootnoteReference"/>
          </w:rPr>
          <w:footnoteReference w:id="13"/>
        </w:r>
      </w:ins>
      <w:del w:id="331" w:author="DCEG" w:date="2024-09-05T17:18:00Z">
        <w:r w:rsidR="00921E61" w:rsidRPr="00020E12" w:rsidDel="001150E3">
          <w:delText>Railway Project</w:delText>
        </w:r>
        <w:r w:rsidRPr="00020E12" w:rsidDel="001150E3">
          <w:delText>.]</w:delText>
        </w:r>
        <w:r w:rsidR="00FB5011" w:rsidRPr="00020E12" w:rsidDel="001150E3">
          <w:rPr>
            <w:vertAlign w:val="superscript"/>
          </w:rPr>
          <w:delText>11</w:delText>
        </w:r>
      </w:del>
    </w:p>
    <w:p w:rsidR="00B102D4" w:rsidRPr="00020E12" w:rsidRDefault="00DE68A4" w:rsidP="00036016">
      <w:pPr>
        <w:spacing w:before="120" w:after="120"/>
        <w:ind w:left="720" w:hanging="720"/>
        <w:jc w:val="both"/>
        <w:rPr>
          <w:b/>
        </w:rPr>
      </w:pPr>
      <w:r w:rsidRPr="00020E12">
        <w:rPr>
          <w:b/>
        </w:rPr>
        <w:t>4.6</w:t>
      </w:r>
      <w:r w:rsidR="00B102D4" w:rsidRPr="00020E12">
        <w:rPr>
          <w:b/>
        </w:rPr>
        <w:tab/>
        <w:t xml:space="preserve">Disconnection for modification of existing signalling and </w:t>
      </w:r>
      <w:r w:rsidR="00CF0E9D" w:rsidRPr="00020E12">
        <w:rPr>
          <w:b/>
        </w:rPr>
        <w:t>t</w:t>
      </w:r>
      <w:r w:rsidR="00B102D4" w:rsidRPr="00020E12">
        <w:rPr>
          <w:b/>
        </w:rPr>
        <w:t>elecommunication works</w:t>
      </w:r>
    </w:p>
    <w:p w:rsidR="00391E45" w:rsidRPr="00020E12" w:rsidRDefault="006D1764" w:rsidP="00036016">
      <w:pPr>
        <w:spacing w:before="120" w:after="120"/>
        <w:ind w:left="720"/>
        <w:jc w:val="both"/>
      </w:pPr>
      <w:r w:rsidRPr="00020E12">
        <w:t xml:space="preserve">The Contractor </w:t>
      </w:r>
      <w:proofErr w:type="gramStart"/>
      <w:r w:rsidRPr="00020E12">
        <w:t>shall  on</w:t>
      </w:r>
      <w:proofErr w:type="gramEnd"/>
      <w:r w:rsidRPr="00020E12">
        <w:t xml:space="preserve"> requirement of disconnection of a particular subsystem for modification in the existing signalling and telecommunication system at railway stations, level crossing gates and interlocked sections, inform the Authority Engineer by notice of at least one week of its readiness for commissioning and the Authority Engineer shall obtain the requisite approvals from the Authority for the required disconnections. All such work requiring disconnection of existing signalling systems shall be executed under supervision of </w:t>
      </w:r>
      <w:proofErr w:type="gramStart"/>
      <w:r w:rsidRPr="00020E12">
        <w:t>Authority  Engineer</w:t>
      </w:r>
      <w:proofErr w:type="gramEnd"/>
      <w:r w:rsidRPr="00020E12">
        <w:t xml:space="preserve"> or his representative. </w:t>
      </w:r>
      <w:r w:rsidR="009474BB" w:rsidRPr="00020E12">
        <w:rPr>
          <w:rFonts w:eastAsia="Calibri"/>
        </w:rPr>
        <w:t>The Parties expressly agree that in the event of any default in providing such disconnection, the Authority shall pay to the Contractor Damages at the rate of Rs.1,000 (Rupees one thousand) per day.</w:t>
      </w:r>
      <w:ins w:id="332" w:author="DCEG" w:date="2025-04-08T17:52:00Z">
        <w:r w:rsidRPr="00020E12">
          <w:rPr>
            <w:rFonts w:eastAsia="Calibri"/>
          </w:rPr>
          <w:t xml:space="preserve"> </w:t>
        </w:r>
      </w:ins>
      <w:r w:rsidR="002C51D1" w:rsidRPr="00020E12">
        <w:t>The Contractor shall ensure that there is no interruption/ disturbance to operational circuits in such cases of modification of signalling and telecom systems.</w:t>
      </w:r>
    </w:p>
    <w:p w:rsidR="0030383B" w:rsidRPr="00020E12" w:rsidRDefault="0030383B" w:rsidP="00036016">
      <w:pPr>
        <w:spacing w:before="120" w:after="120"/>
        <w:jc w:val="both"/>
        <w:rPr>
          <w:b/>
        </w:rPr>
      </w:pPr>
      <w:r w:rsidRPr="00020E12">
        <w:rPr>
          <w:b/>
        </w:rPr>
        <w:t>[</w:t>
      </w:r>
      <w:r w:rsidR="00DE68A4" w:rsidRPr="00020E12">
        <w:rPr>
          <w:b/>
        </w:rPr>
        <w:t>4.7</w:t>
      </w:r>
      <w:r w:rsidRPr="00020E12">
        <w:rPr>
          <w:b/>
        </w:rPr>
        <w:tab/>
        <w:t xml:space="preserve">Provision of </w:t>
      </w:r>
      <w:r w:rsidR="005E52D8" w:rsidRPr="00020E12">
        <w:rPr>
          <w:b/>
        </w:rPr>
        <w:t>Power Blocks and Traffic Blocks</w:t>
      </w:r>
    </w:p>
    <w:p w:rsidR="00391E45" w:rsidRPr="00020E12" w:rsidRDefault="00DE68A4" w:rsidP="00036016">
      <w:pPr>
        <w:ind w:left="720" w:right="4" w:hanging="720"/>
        <w:jc w:val="both"/>
        <w:rPr>
          <w:rFonts w:eastAsia="Calibri"/>
        </w:rPr>
      </w:pPr>
      <w:r w:rsidRPr="00020E12">
        <w:rPr>
          <w:rFonts w:eastAsia="Calibri"/>
        </w:rPr>
        <w:t>4.7</w:t>
      </w:r>
      <w:r w:rsidR="00CA3425" w:rsidRPr="00020E12">
        <w:rPr>
          <w:rFonts w:eastAsia="Calibri"/>
        </w:rPr>
        <w:t>.1</w:t>
      </w:r>
      <w:r w:rsidR="00F26849" w:rsidRPr="00020E12">
        <w:rPr>
          <w:rFonts w:eastAsia="Calibri"/>
        </w:rPr>
        <w:tab/>
      </w:r>
      <w:r w:rsidR="00CA3425" w:rsidRPr="00020E12">
        <w:rPr>
          <w:rFonts w:eastAsia="Calibri"/>
        </w:rPr>
        <w:t xml:space="preserve">The Authority shall provide </w:t>
      </w:r>
      <w:r w:rsidR="005E52D8" w:rsidRPr="00020E12">
        <w:rPr>
          <w:rFonts w:eastAsia="Calibri"/>
        </w:rPr>
        <w:t xml:space="preserve">Power Block or Traffic Block or </w:t>
      </w:r>
      <w:r w:rsidR="00B26286" w:rsidRPr="00020E12">
        <w:rPr>
          <w:rFonts w:eastAsia="Calibri"/>
        </w:rPr>
        <w:t>both to</w:t>
      </w:r>
      <w:r w:rsidR="00CA3425" w:rsidRPr="00020E12">
        <w:rPr>
          <w:rFonts w:eastAsia="Calibri"/>
        </w:rPr>
        <w:t xml:space="preserve"> enable the Contractor to undertake the construction of overhead equipment, or such other work as may be determined by the Authority Engineer.</w:t>
      </w:r>
    </w:p>
    <w:p w:rsidR="009A4F16" w:rsidRPr="00020E12" w:rsidRDefault="009A4F16" w:rsidP="00036016">
      <w:pPr>
        <w:ind w:left="720" w:right="4" w:hanging="720"/>
        <w:jc w:val="both"/>
        <w:rPr>
          <w:rFonts w:eastAsia="Calibri"/>
          <w:sz w:val="12"/>
        </w:rPr>
      </w:pPr>
    </w:p>
    <w:p w:rsidR="009A4F16" w:rsidRPr="00020E12" w:rsidRDefault="009A4F16" w:rsidP="00036016">
      <w:pPr>
        <w:ind w:left="720" w:right="4" w:hanging="720"/>
        <w:jc w:val="both"/>
        <w:rPr>
          <w:rFonts w:eastAsia="Calibri"/>
        </w:rPr>
      </w:pPr>
      <w:r w:rsidRPr="00020E12">
        <w:rPr>
          <w:rFonts w:eastAsia="Calibri"/>
        </w:rPr>
        <w:t>4.7.2</w:t>
      </w:r>
      <w:r w:rsidRPr="00020E12">
        <w:rPr>
          <w:rFonts w:eastAsia="Calibri"/>
        </w:rPr>
        <w:tab/>
        <w:t xml:space="preserve">The Contractor shall, in consultation with the Authority Engineer, submit a weekly programme of Blocks, commencing from Monday, with a notice of at least 1 (one) week and the Authority Engineer shall convey the approved weekly programme to the Contractor no less than 3 (three) days prior to the start of such week. </w:t>
      </w:r>
    </w:p>
    <w:p w:rsidR="00177345" w:rsidRPr="00020E12" w:rsidRDefault="00177345" w:rsidP="00036016">
      <w:pPr>
        <w:ind w:left="720" w:right="4" w:hanging="720"/>
        <w:jc w:val="both"/>
        <w:rPr>
          <w:rFonts w:eastAsia="Calibri"/>
          <w:sz w:val="8"/>
        </w:rPr>
      </w:pPr>
    </w:p>
    <w:p w:rsidR="00177345" w:rsidRPr="00020E12" w:rsidRDefault="00177345" w:rsidP="00036016">
      <w:pPr>
        <w:spacing w:after="240"/>
        <w:ind w:left="720" w:hanging="720"/>
        <w:jc w:val="both"/>
        <w:rPr>
          <w:rFonts w:eastAsia="Calibri"/>
        </w:rPr>
      </w:pPr>
      <w:r w:rsidRPr="00020E12">
        <w:rPr>
          <w:rFonts w:eastAsia="Calibri"/>
        </w:rPr>
        <w:t>4.7.3</w:t>
      </w:r>
      <w:r w:rsidRPr="00020E12">
        <w:rPr>
          <w:rFonts w:eastAsia="Calibri"/>
        </w:rPr>
        <w:tab/>
        <w:t>The minimum period for which a Power Block or Traffic Block shall be provided to the Contractor shall not be less than two hours, period being counted from the time the track is placed at the disposal of the Contractor and until it is cleared by the Contractor. Provided, however, that a Power Block or Traffic Block, as the case may be, of shorter duration may be provided with mutual consent of the Parties.</w:t>
      </w:r>
    </w:p>
    <w:p w:rsidR="00E3001C" w:rsidRPr="00020E12" w:rsidRDefault="00DE68A4" w:rsidP="00036016">
      <w:pPr>
        <w:spacing w:after="240"/>
        <w:ind w:left="720" w:right="227" w:hanging="720"/>
        <w:jc w:val="both"/>
        <w:rPr>
          <w:rFonts w:eastAsia="Calibri"/>
        </w:rPr>
      </w:pPr>
      <w:r w:rsidRPr="00020E12">
        <w:rPr>
          <w:rFonts w:eastAsia="Calibri"/>
        </w:rPr>
        <w:t>4.7</w:t>
      </w:r>
      <w:r w:rsidR="00CA3425" w:rsidRPr="00020E12">
        <w:rPr>
          <w:rFonts w:eastAsia="Calibri"/>
        </w:rPr>
        <w:t>.4</w:t>
      </w:r>
      <w:r w:rsidR="00F26849" w:rsidRPr="00020E12">
        <w:rPr>
          <w:rFonts w:eastAsia="Calibri"/>
        </w:rPr>
        <w:tab/>
      </w:r>
      <w:r w:rsidR="00CA3425" w:rsidRPr="00020E12">
        <w:rPr>
          <w:rFonts w:eastAsia="Calibri"/>
        </w:rPr>
        <w:t xml:space="preserve">The aggregate period of </w:t>
      </w:r>
      <w:r w:rsidR="00DC4B24" w:rsidRPr="00020E12">
        <w:rPr>
          <w:rFonts w:eastAsia="Calibri"/>
        </w:rPr>
        <w:t xml:space="preserve">Power Block and Traffic Block </w:t>
      </w:r>
      <w:r w:rsidR="00CA3425" w:rsidRPr="00020E12">
        <w:rPr>
          <w:rFonts w:eastAsia="Calibri"/>
        </w:rPr>
        <w:t>to be provided to the Contractor during the Construction Period is specified in Schedule</w:t>
      </w:r>
      <w:r w:rsidR="005269AE" w:rsidRPr="00020E12">
        <w:rPr>
          <w:rFonts w:eastAsia="Calibri"/>
        </w:rPr>
        <w:t>-</w:t>
      </w:r>
      <w:r w:rsidR="00F0392E" w:rsidRPr="00020E12">
        <w:rPr>
          <w:rFonts w:eastAsia="Calibri"/>
        </w:rPr>
        <w:t>O</w:t>
      </w:r>
      <w:r w:rsidR="00CA3425" w:rsidRPr="00020E12">
        <w:rPr>
          <w:rFonts w:eastAsia="Calibri"/>
        </w:rPr>
        <w:t>. The Contractor shall organise its work so as to complete all Construction Works within such aggregate period.</w:t>
      </w:r>
      <w:r w:rsidR="00E3001C" w:rsidRPr="00020E12">
        <w:rPr>
          <w:rFonts w:eastAsia="Calibri"/>
        </w:rPr>
        <w:t xml:space="preserve"> However, this aggregate period may be increased by the Authority Engine</w:t>
      </w:r>
      <w:del w:id="333" w:author="DCEG" w:date="2025-04-08T17:53:00Z">
        <w:r w:rsidR="00E3001C" w:rsidRPr="00020E12" w:rsidDel="006D1764">
          <w:rPr>
            <w:rFonts w:eastAsia="Calibri"/>
          </w:rPr>
          <w:delText>e</w:delText>
        </w:r>
      </w:del>
      <w:r w:rsidR="00E3001C" w:rsidRPr="00020E12">
        <w:rPr>
          <w:rFonts w:eastAsia="Calibri"/>
        </w:rPr>
        <w:t>er on Contractor’s request, if the same is considered justified and reasonable under the prevailing circumstances.</w:t>
      </w:r>
    </w:p>
    <w:p w:rsidR="00391E45" w:rsidRPr="00020E12" w:rsidRDefault="00DE68A4" w:rsidP="00036016">
      <w:pPr>
        <w:spacing w:after="240"/>
        <w:ind w:left="720" w:hanging="720"/>
        <w:jc w:val="both"/>
        <w:rPr>
          <w:rFonts w:eastAsia="Calibri"/>
        </w:rPr>
      </w:pPr>
      <w:r w:rsidRPr="00020E12">
        <w:rPr>
          <w:rFonts w:eastAsia="Calibri"/>
        </w:rPr>
        <w:lastRenderedPageBreak/>
        <w:t>4.7</w:t>
      </w:r>
      <w:r w:rsidR="00CA3425" w:rsidRPr="00020E12">
        <w:rPr>
          <w:rFonts w:eastAsia="Calibri"/>
        </w:rPr>
        <w:t>.5</w:t>
      </w:r>
      <w:r w:rsidR="00F26849" w:rsidRPr="00020E12">
        <w:rPr>
          <w:rFonts w:eastAsia="Calibri"/>
        </w:rPr>
        <w:tab/>
      </w:r>
      <w:r w:rsidR="00CA3425" w:rsidRPr="00020E12">
        <w:rPr>
          <w:rFonts w:eastAsia="Calibri"/>
        </w:rPr>
        <w:t xml:space="preserve">In the event of any change in the schedule of </w:t>
      </w:r>
      <w:r w:rsidR="00DC4B24" w:rsidRPr="00020E12">
        <w:rPr>
          <w:rFonts w:eastAsia="Calibri"/>
        </w:rPr>
        <w:t>Power Block or Traffic Block or both, as the case may be</w:t>
      </w:r>
      <w:r w:rsidR="00CA3425" w:rsidRPr="00020E12">
        <w:rPr>
          <w:rFonts w:eastAsia="Calibri"/>
        </w:rPr>
        <w:t xml:space="preserve">, the Authority shall inform the Contractor by a notice of not less than 24 (twenty four) hours. Provided, however, that no such notice shall be required in case of a breakdown, accident, law and order disturbance, natural calamity or any other unusual occurrence or </w:t>
      </w:r>
      <w:r w:rsidR="00DC4B24" w:rsidRPr="00020E12">
        <w:rPr>
          <w:rFonts w:eastAsia="Calibri"/>
        </w:rPr>
        <w:t>E</w:t>
      </w:r>
      <w:r w:rsidR="00CA3425" w:rsidRPr="00020E12">
        <w:rPr>
          <w:rFonts w:eastAsia="Calibri"/>
        </w:rPr>
        <w:t>mergency.</w:t>
      </w:r>
    </w:p>
    <w:p w:rsidR="006B10B2" w:rsidRPr="00020E12" w:rsidDel="001150E3" w:rsidRDefault="006B10B2" w:rsidP="00036016">
      <w:pPr>
        <w:pStyle w:val="MediumGrid21"/>
        <w:rPr>
          <w:del w:id="334" w:author="DCEG" w:date="2024-09-05T17:18:00Z"/>
          <w:strike/>
        </w:rPr>
      </w:pPr>
      <w:del w:id="335" w:author="DCEG" w:date="2024-09-05T17:18:00Z">
        <w:r w:rsidRPr="00020E12" w:rsidDel="001150E3">
          <w:rPr>
            <w:strike/>
          </w:rPr>
          <w:tab/>
        </w:r>
        <w:r w:rsidRPr="00020E12" w:rsidDel="001150E3">
          <w:rPr>
            <w:strike/>
          </w:rPr>
          <w:tab/>
        </w:r>
        <w:r w:rsidRPr="00020E12" w:rsidDel="001150E3">
          <w:rPr>
            <w:strike/>
          </w:rPr>
          <w:tab/>
        </w:r>
        <w:r w:rsidRPr="00020E12" w:rsidDel="001150E3">
          <w:rPr>
            <w:strike/>
          </w:rPr>
          <w:tab/>
        </w:r>
      </w:del>
    </w:p>
    <w:p w:rsidR="006B10B2" w:rsidRPr="00020E12" w:rsidDel="001150E3" w:rsidRDefault="006B10B2" w:rsidP="00036016">
      <w:pPr>
        <w:ind w:left="720" w:hanging="720"/>
        <w:jc w:val="both"/>
        <w:rPr>
          <w:del w:id="336" w:author="DCEG" w:date="2024-09-05T17:18:00Z"/>
          <w:rFonts w:eastAsia="Calibri"/>
        </w:rPr>
      </w:pPr>
      <w:del w:id="337" w:author="DCEG" w:date="2024-09-05T17:18:00Z">
        <w:r w:rsidRPr="00020E12" w:rsidDel="001150E3">
          <w:rPr>
            <w:vertAlign w:val="superscript"/>
          </w:rPr>
          <w:delText>11</w:delText>
        </w:r>
        <w:r w:rsidRPr="00020E12" w:rsidDel="001150E3">
          <w:rPr>
            <w:sz w:val="20"/>
            <w:szCs w:val="20"/>
          </w:rPr>
          <w:delText xml:space="preserve">Delete if not applicable. </w:delText>
        </w:r>
      </w:del>
    </w:p>
    <w:p w:rsidR="00391E45" w:rsidRPr="00020E12" w:rsidRDefault="00DE68A4" w:rsidP="00036016">
      <w:pPr>
        <w:spacing w:after="240"/>
        <w:ind w:left="720" w:hanging="720"/>
        <w:jc w:val="both"/>
        <w:rPr>
          <w:rFonts w:eastAsia="Calibri"/>
        </w:rPr>
      </w:pPr>
      <w:r w:rsidRPr="00020E12">
        <w:rPr>
          <w:rFonts w:eastAsia="Calibri"/>
        </w:rPr>
        <w:t>4.7</w:t>
      </w:r>
      <w:r w:rsidR="00CA3425" w:rsidRPr="00020E12">
        <w:rPr>
          <w:rFonts w:eastAsia="Calibri"/>
        </w:rPr>
        <w:t>.6</w:t>
      </w:r>
      <w:r w:rsidR="00F26849" w:rsidRPr="00020E12">
        <w:rPr>
          <w:rFonts w:eastAsia="Calibri"/>
        </w:rPr>
        <w:tab/>
      </w:r>
      <w:r w:rsidR="00CA3425" w:rsidRPr="00020E12">
        <w:rPr>
          <w:rFonts w:eastAsia="Calibri"/>
        </w:rPr>
        <w:t xml:space="preserve">In the event a </w:t>
      </w:r>
      <w:r w:rsidR="00DC4B24" w:rsidRPr="00020E12">
        <w:rPr>
          <w:rFonts w:eastAsia="Calibri"/>
        </w:rPr>
        <w:t xml:space="preserve">Power Block or Traffic Block, as the case may be, </w:t>
      </w:r>
      <w:r w:rsidR="00CA3425" w:rsidRPr="00020E12">
        <w:rPr>
          <w:rFonts w:eastAsia="Calibri"/>
        </w:rPr>
        <w:t xml:space="preserve">is not provided for any day in accordance with the confirmed programme, the Contractor shall be compensated by providing </w:t>
      </w:r>
      <w:r w:rsidR="00DC4B24" w:rsidRPr="00020E12">
        <w:rPr>
          <w:rFonts w:eastAsia="Calibri"/>
        </w:rPr>
        <w:t xml:space="preserve">an </w:t>
      </w:r>
      <w:r w:rsidR="00CA3425" w:rsidRPr="00020E12">
        <w:rPr>
          <w:rFonts w:eastAsia="Calibri"/>
        </w:rPr>
        <w:t xml:space="preserve">additional </w:t>
      </w:r>
      <w:r w:rsidR="00DC4B24" w:rsidRPr="00020E12">
        <w:rPr>
          <w:rFonts w:eastAsia="Calibri"/>
        </w:rPr>
        <w:t xml:space="preserve">Power Block or Traffic Block </w:t>
      </w:r>
      <w:r w:rsidR="00CA3425" w:rsidRPr="00020E12">
        <w:rPr>
          <w:rFonts w:eastAsia="Calibri"/>
        </w:rPr>
        <w:t>of equal time during the same week or the following week. The Parties expressly</w:t>
      </w:r>
      <w:r w:rsidR="00CE68A6" w:rsidRPr="00020E12">
        <w:rPr>
          <w:rFonts w:eastAsia="Calibri"/>
        </w:rPr>
        <w:t xml:space="preserve"> agree</w:t>
      </w:r>
      <w:r w:rsidR="00CA3425" w:rsidRPr="00020E12">
        <w:rPr>
          <w:rFonts w:eastAsia="Calibri"/>
        </w:rPr>
        <w:t xml:space="preserve"> that in the event of any default </w:t>
      </w:r>
      <w:r w:rsidR="00AB58C4" w:rsidRPr="00020E12">
        <w:rPr>
          <w:rFonts w:eastAsia="Calibri"/>
        </w:rPr>
        <w:t>in providing such additional blocks for compensating the Contractor,</w:t>
      </w:r>
      <w:r w:rsidR="00CA3425" w:rsidRPr="00020E12">
        <w:rPr>
          <w:rFonts w:eastAsia="Calibri"/>
        </w:rPr>
        <w:t xml:space="preserve"> the Authority shall pay to the Contractor Damages at the rate of Rs.1</w:t>
      </w:r>
      <w:proofErr w:type="gramStart"/>
      <w:r w:rsidR="00CA3425" w:rsidRPr="00020E12">
        <w:rPr>
          <w:rFonts w:eastAsia="Calibri"/>
        </w:rPr>
        <w:t>,000</w:t>
      </w:r>
      <w:proofErr w:type="gramEnd"/>
      <w:r w:rsidR="00CA3425" w:rsidRPr="00020E12">
        <w:rPr>
          <w:rFonts w:eastAsia="Calibri"/>
        </w:rPr>
        <w:t xml:space="preserve"> (Rupees one thousand) per day for each hour which has not been provided as required hereunder and until such hour is provided during any of the 6 (six) following weeks. </w:t>
      </w:r>
    </w:p>
    <w:p w:rsidR="00391E45" w:rsidRPr="00020E12" w:rsidRDefault="00DE68A4" w:rsidP="00036016">
      <w:pPr>
        <w:spacing w:after="240"/>
        <w:ind w:left="720" w:hanging="720"/>
        <w:jc w:val="both"/>
        <w:rPr>
          <w:rFonts w:eastAsia="Calibri"/>
        </w:rPr>
      </w:pPr>
      <w:r w:rsidRPr="00020E12">
        <w:rPr>
          <w:rFonts w:eastAsia="Calibri"/>
        </w:rPr>
        <w:t>4.7</w:t>
      </w:r>
      <w:r w:rsidR="00CA3425" w:rsidRPr="00020E12">
        <w:rPr>
          <w:rFonts w:eastAsia="Calibri"/>
        </w:rPr>
        <w:t>.7</w:t>
      </w:r>
      <w:r w:rsidR="00F26849" w:rsidRPr="00020E12">
        <w:rPr>
          <w:rFonts w:eastAsia="Calibri"/>
        </w:rPr>
        <w:tab/>
      </w:r>
      <w:r w:rsidR="00CA3425" w:rsidRPr="00020E12">
        <w:rPr>
          <w:rFonts w:eastAsia="Calibri"/>
        </w:rPr>
        <w:t xml:space="preserve">The Contractor shall be entitled to undertake the Construction Works within the aggregate period specified </w:t>
      </w:r>
      <w:r w:rsidR="005269AE" w:rsidRPr="00020E12">
        <w:rPr>
          <w:rFonts w:eastAsia="Calibri"/>
        </w:rPr>
        <w:t>in Schedule-</w:t>
      </w:r>
      <w:r w:rsidR="00F0392E" w:rsidRPr="00020E12">
        <w:rPr>
          <w:rFonts w:eastAsia="Calibri"/>
        </w:rPr>
        <w:t>O</w:t>
      </w:r>
      <w:r w:rsidR="00CA3425" w:rsidRPr="00020E12">
        <w:rPr>
          <w:rFonts w:eastAsia="Calibri"/>
        </w:rPr>
        <w:t>. Provided, however, that in the event the aggregate period utilised by the Contractor exceeds the period specified in Schedule</w:t>
      </w:r>
      <w:r w:rsidR="005269AE" w:rsidRPr="00020E12">
        <w:rPr>
          <w:rFonts w:eastAsia="Calibri"/>
        </w:rPr>
        <w:t>-</w:t>
      </w:r>
      <w:r w:rsidR="00F0392E" w:rsidRPr="00020E12">
        <w:rPr>
          <w:rFonts w:eastAsia="Calibri"/>
        </w:rPr>
        <w:t>O</w:t>
      </w:r>
      <w:r w:rsidR="009759E8" w:rsidRPr="00020E12">
        <w:rPr>
          <w:rFonts w:eastAsia="Calibri"/>
        </w:rPr>
        <w:t xml:space="preserve"> and the extra time granted thereto under clause 4.7.4 if any</w:t>
      </w:r>
      <w:r w:rsidR="00CA3425" w:rsidRPr="00020E12">
        <w:rPr>
          <w:rFonts w:eastAsia="Calibri"/>
        </w:rPr>
        <w:t>, the Contractor shall pay to the Authority hourly charges at the rate specified therein.</w:t>
      </w:r>
      <w:r w:rsidR="005269AE" w:rsidRPr="00020E12">
        <w:rPr>
          <w:rFonts w:eastAsia="Calibri"/>
        </w:rPr>
        <w:t>]</w:t>
      </w:r>
    </w:p>
    <w:p w:rsidR="0030383B" w:rsidRPr="00020E12" w:rsidRDefault="0030383B" w:rsidP="00036016">
      <w:pPr>
        <w:spacing w:before="240" w:after="120"/>
        <w:jc w:val="center"/>
      </w:pPr>
      <w:r w:rsidRPr="00020E12">
        <w:br w:type="page"/>
      </w:r>
      <w:r w:rsidRPr="00020E12">
        <w:lastRenderedPageBreak/>
        <w:t>ARTICLE 5</w:t>
      </w:r>
    </w:p>
    <w:p w:rsidR="0030383B" w:rsidRPr="00020E12" w:rsidRDefault="0030383B" w:rsidP="00036016">
      <w:pPr>
        <w:pStyle w:val="Heading1"/>
        <w:numPr>
          <w:ilvl w:val="0"/>
          <w:numId w:val="0"/>
        </w:numPr>
        <w:spacing w:before="120" w:after="360"/>
        <w:jc w:val="center"/>
        <w:rPr>
          <w:rFonts w:ascii="Times New Roman" w:hAnsi="Times New Roman"/>
          <w:sz w:val="24"/>
          <w:szCs w:val="24"/>
        </w:rPr>
      </w:pPr>
      <w:r w:rsidRPr="00020E12">
        <w:rPr>
          <w:rFonts w:ascii="Times New Roman" w:hAnsi="Times New Roman"/>
          <w:sz w:val="24"/>
          <w:szCs w:val="24"/>
        </w:rPr>
        <w:t>REPRESENTATIONS AND WARRANTIES</w:t>
      </w:r>
    </w:p>
    <w:p w:rsidR="0030383B" w:rsidRPr="00020E12" w:rsidRDefault="0030383B" w:rsidP="00036016">
      <w:pPr>
        <w:pStyle w:val="Heading2"/>
        <w:numPr>
          <w:ilvl w:val="0"/>
          <w:numId w:val="0"/>
        </w:numPr>
        <w:spacing w:before="480" w:after="240"/>
        <w:jc w:val="both"/>
        <w:rPr>
          <w:rFonts w:ascii="Times New Roman" w:hAnsi="Times New Roman"/>
          <w:i w:val="0"/>
          <w:sz w:val="24"/>
          <w:szCs w:val="24"/>
        </w:rPr>
      </w:pPr>
      <w:r w:rsidRPr="00020E12">
        <w:rPr>
          <w:rFonts w:ascii="Times New Roman" w:hAnsi="Times New Roman"/>
          <w:i w:val="0"/>
          <w:sz w:val="24"/>
          <w:szCs w:val="24"/>
        </w:rPr>
        <w:t>5.1</w:t>
      </w:r>
      <w:r w:rsidRPr="00020E12">
        <w:rPr>
          <w:rFonts w:ascii="Times New Roman" w:hAnsi="Times New Roman"/>
          <w:i w:val="0"/>
          <w:sz w:val="24"/>
          <w:szCs w:val="24"/>
        </w:rPr>
        <w:tab/>
        <w:t>Representations and warranties of the Contractor</w:t>
      </w:r>
    </w:p>
    <w:p w:rsidR="0030383B" w:rsidRPr="00020E12" w:rsidRDefault="0030383B" w:rsidP="00036016">
      <w:pPr>
        <w:spacing w:before="240" w:after="240"/>
        <w:ind w:firstLine="720"/>
        <w:jc w:val="both"/>
      </w:pPr>
      <w:r w:rsidRPr="00020E12">
        <w:t>The Contractor represents and warrants to the Authority that:</w:t>
      </w:r>
    </w:p>
    <w:p w:rsidR="0030383B" w:rsidRPr="00020E12" w:rsidRDefault="0030383B" w:rsidP="00036016">
      <w:pPr>
        <w:spacing w:before="240" w:after="240"/>
        <w:ind w:left="1440" w:hanging="720"/>
        <w:jc w:val="both"/>
      </w:pPr>
      <w:r w:rsidRPr="00020E12">
        <w:t>(a)</w:t>
      </w:r>
      <w:r w:rsidRPr="00020E12">
        <w:tab/>
      </w:r>
      <w:proofErr w:type="gramStart"/>
      <w:r w:rsidRPr="00020E12">
        <w:t>it</w:t>
      </w:r>
      <w:proofErr w:type="gramEnd"/>
      <w:r w:rsidRPr="00020E12">
        <w:t xml:space="preserve"> is duly organised and validly existing under the laws of India, and has full power and authority to execute and perform its obligations under this Agreement and to carry out the transactions contemplated hereby;</w:t>
      </w:r>
    </w:p>
    <w:p w:rsidR="0030383B" w:rsidRPr="00020E12" w:rsidRDefault="0030383B" w:rsidP="00036016">
      <w:pPr>
        <w:spacing w:before="240" w:after="240"/>
        <w:ind w:left="1440" w:hanging="720"/>
        <w:jc w:val="both"/>
      </w:pPr>
      <w:r w:rsidRPr="00020E12">
        <w:t>(b)</w:t>
      </w:r>
      <w:r w:rsidRPr="00020E12">
        <w:tab/>
      </w:r>
      <w:proofErr w:type="gramStart"/>
      <w:r w:rsidRPr="00020E12">
        <w:t>it</w:t>
      </w:r>
      <w:proofErr w:type="gramEnd"/>
      <w:r w:rsidRPr="00020E12">
        <w:t xml:space="preserve"> has taken all necessary corporate and other actions under Applicable Laws to authorise the execution and delivery of this Agreement and to validly exercise its rights and perform its obligations under this Agreement;</w:t>
      </w:r>
    </w:p>
    <w:p w:rsidR="0030383B" w:rsidRPr="00020E12" w:rsidRDefault="0030383B" w:rsidP="00036016">
      <w:pPr>
        <w:spacing w:before="240" w:after="240"/>
        <w:ind w:left="1440" w:hanging="720"/>
        <w:jc w:val="both"/>
      </w:pPr>
      <w:r w:rsidRPr="00020E12">
        <w:t>(c)</w:t>
      </w:r>
      <w:r w:rsidRPr="00020E12">
        <w:tab/>
      </w:r>
      <w:proofErr w:type="gramStart"/>
      <w:r w:rsidRPr="00020E12">
        <w:t>this</w:t>
      </w:r>
      <w:proofErr w:type="gramEnd"/>
      <w:r w:rsidRPr="00020E12">
        <w:t xml:space="preserve"> Agreement constitutes its legal, valid and binding obligation, enforceable against it in accordance with the terms hereof, and its obligations under this Agreement will be legally valid, binding and enforceable obligations against it in accordance with the terms hereof;</w:t>
      </w:r>
    </w:p>
    <w:p w:rsidR="0030383B" w:rsidRPr="00020E12" w:rsidRDefault="0030383B" w:rsidP="00036016">
      <w:pPr>
        <w:spacing w:before="240" w:after="240"/>
        <w:ind w:left="1440" w:hanging="720"/>
        <w:jc w:val="both"/>
      </w:pPr>
      <w:r w:rsidRPr="00020E12">
        <w:t>(d)</w:t>
      </w:r>
      <w:r w:rsidRPr="00020E12">
        <w:tab/>
        <w:t xml:space="preserve">it is subject to the laws of India, and hereby expressly and irrevocably waives any immunity in any jurisdiction in respect of this Agreement or matters arising </w:t>
      </w:r>
      <w:r w:rsidR="00B26286" w:rsidRPr="00020E12">
        <w:t>there under</w:t>
      </w:r>
      <w:r w:rsidRPr="00020E12">
        <w:t xml:space="preserve"> including any obligation, liability or responsibility hereunder;</w:t>
      </w:r>
    </w:p>
    <w:p w:rsidR="0030383B" w:rsidRPr="00020E12" w:rsidRDefault="0030383B" w:rsidP="00036016">
      <w:pPr>
        <w:spacing w:before="240" w:after="240"/>
        <w:ind w:left="1440" w:hanging="720"/>
        <w:jc w:val="both"/>
      </w:pPr>
      <w:r w:rsidRPr="00020E12">
        <w:t>(e)</w:t>
      </w:r>
      <w:r w:rsidRPr="00020E12">
        <w:tab/>
      </w:r>
      <w:proofErr w:type="gramStart"/>
      <w:r w:rsidRPr="00020E12">
        <w:t>the</w:t>
      </w:r>
      <w:proofErr w:type="gramEnd"/>
      <w:r w:rsidRPr="00020E12">
        <w:t xml:space="preserve"> information furnished in the Bid and as updated on or before the date of this Agreement is true and accurate in all respects as on the date of this Agreement;</w:t>
      </w:r>
    </w:p>
    <w:p w:rsidR="0030383B" w:rsidRPr="00020E12" w:rsidRDefault="0030383B" w:rsidP="00036016">
      <w:pPr>
        <w:spacing w:before="240" w:after="240"/>
        <w:ind w:left="1440" w:hanging="720"/>
        <w:jc w:val="both"/>
      </w:pPr>
      <w:r w:rsidRPr="00020E12">
        <w:t>(f)</w:t>
      </w:r>
      <w:r w:rsidRPr="00020E12">
        <w:tab/>
        <w:t>the execution, delivery and performance of this Agreement will not conflict with, result in the breach of, constitute a default under, or accelerate performance required by any of the terms of its memorandum and articles of association or any Applicable Laws or any covenant, contract, agreement, arrangement, understanding, decree or order to which it is a party or by which it or any of its properties or assets is bound or affected;</w:t>
      </w:r>
    </w:p>
    <w:p w:rsidR="0030383B" w:rsidRPr="00020E12" w:rsidRDefault="0030383B" w:rsidP="00036016">
      <w:pPr>
        <w:spacing w:before="240" w:after="240"/>
        <w:ind w:left="1440" w:hanging="720"/>
        <w:jc w:val="both"/>
      </w:pPr>
      <w:r w:rsidRPr="00020E12">
        <w:t>(g)</w:t>
      </w:r>
      <w:r w:rsidRPr="00020E12">
        <w:tab/>
        <w:t>there are no actions, suits, proceedings, or investigations pending or, to its knowledge, threatened against it at law or in equity before any court or before any other judicial, quasi-judicial or other authority, the outcome of which may result in the breach of this Agreement or which individually or in the aggregate may result in any material impairment of its ability to perform any of its obligations under this Agreement;</w:t>
      </w:r>
    </w:p>
    <w:p w:rsidR="0030383B" w:rsidRPr="00020E12" w:rsidRDefault="0030383B" w:rsidP="00036016">
      <w:pPr>
        <w:spacing w:before="240" w:after="240"/>
        <w:ind w:left="1440" w:hanging="720"/>
        <w:jc w:val="both"/>
      </w:pPr>
      <w:r w:rsidRPr="00020E12">
        <w:t>(h)</w:t>
      </w:r>
      <w:r w:rsidRPr="00020E12">
        <w:tab/>
        <w:t>it has no knowledge of any violation or default with respect to any order, writ, injunction or decree of any court or any legally binding order of any Government Instrumentality which may result in any material adverse effect on its ability to perform its obligations under this Agreement and no fact or circumstance exists which may give rise to such proceedings that would adversely affect the performance of its obligations under this Agreement;</w:t>
      </w:r>
    </w:p>
    <w:p w:rsidR="0030383B" w:rsidRPr="00020E12" w:rsidRDefault="0030383B" w:rsidP="00036016">
      <w:pPr>
        <w:spacing w:before="240" w:after="240"/>
        <w:ind w:left="1440" w:hanging="720"/>
        <w:jc w:val="both"/>
      </w:pPr>
      <w:r w:rsidRPr="00020E12">
        <w:lastRenderedPageBreak/>
        <w:t>(i)</w:t>
      </w:r>
      <w:r w:rsidRPr="00020E12">
        <w:tab/>
        <w:t>it has complied with Applicable Laws in all material respects and has not been subject to any fines, penalties, injunctive relief or any other civil or criminal liabilities which in the aggregate have or may have a material adverse effect on its ability to perform its obligations under this Agreement;</w:t>
      </w:r>
    </w:p>
    <w:p w:rsidR="0030383B" w:rsidRPr="00020E12" w:rsidRDefault="0030383B" w:rsidP="00036016">
      <w:pPr>
        <w:spacing w:before="240" w:after="240"/>
        <w:ind w:left="1440" w:hanging="720"/>
        <w:jc w:val="both"/>
      </w:pPr>
      <w:r w:rsidRPr="00020E12">
        <w:t>(j)</w:t>
      </w:r>
      <w:r w:rsidRPr="00020E12">
        <w:tab/>
        <w:t xml:space="preserve">no representation or warranty by it contained herein or in any other document furnished by it to the Authority or to any Government Instrumentality in relation to Applicable Permits contains or will contain any untrue or misleading statement of material fact or omits or will omit to state a material fact necessary to make such representation or warranty not misleading; </w:t>
      </w:r>
    </w:p>
    <w:p w:rsidR="0030383B" w:rsidRPr="00020E12" w:rsidRDefault="0030383B" w:rsidP="00036016">
      <w:pPr>
        <w:spacing w:before="240" w:after="240"/>
        <w:ind w:left="1440" w:hanging="720"/>
        <w:jc w:val="both"/>
      </w:pPr>
      <w:r w:rsidRPr="00020E12">
        <w:t>(k)</w:t>
      </w:r>
      <w:r w:rsidRPr="00020E12">
        <w:tab/>
        <w:t xml:space="preserve">no sums, in cash or kind, have been paid or will be paid, by it or on its behalf, to any person by way of fees, commission or otherwise for securing the contract or entering into this Agreement or for influencing or attempting to influence any officer or employee of the Authority in connection therewith; </w:t>
      </w:r>
    </w:p>
    <w:p w:rsidR="0030383B" w:rsidRPr="00020E12" w:rsidRDefault="0030383B" w:rsidP="00036016">
      <w:pPr>
        <w:spacing w:before="240" w:after="240"/>
        <w:ind w:left="1440" w:hanging="720"/>
        <w:jc w:val="both"/>
      </w:pPr>
      <w:r w:rsidRPr="00020E12">
        <w:t>(l)</w:t>
      </w:r>
      <w:r w:rsidRPr="00020E12">
        <w:tab/>
        <w:t xml:space="preserve">all information provided by the {selected bidder/ members of the </w:t>
      </w:r>
      <w:r w:rsidR="00270643" w:rsidRPr="00020E12">
        <w:t>Consortium</w:t>
      </w:r>
      <w:r w:rsidR="00177345" w:rsidRPr="00020E12">
        <w:t>/Joint Venture</w:t>
      </w:r>
      <w:r w:rsidRPr="00020E12">
        <w:t xml:space="preserve">} in response to the </w:t>
      </w:r>
      <w:r w:rsidR="007C655F" w:rsidRPr="00020E12">
        <w:t xml:space="preserve">RFP </w:t>
      </w:r>
      <w:r w:rsidRPr="00020E12">
        <w:t xml:space="preserve">or otherwise, is to the best of its knowledge and belief, true and accurate in all material respects; </w:t>
      </w:r>
      <w:r w:rsidR="009201D7" w:rsidRPr="00020E12">
        <w:t>and</w:t>
      </w:r>
    </w:p>
    <w:p w:rsidR="0030383B" w:rsidRPr="00020E12" w:rsidRDefault="0030383B" w:rsidP="00036016">
      <w:pPr>
        <w:spacing w:before="240" w:after="240"/>
        <w:ind w:left="1440" w:hanging="720"/>
        <w:jc w:val="both"/>
      </w:pPr>
      <w:r w:rsidRPr="00020E12">
        <w:t>(</w:t>
      </w:r>
      <w:r w:rsidR="009201D7" w:rsidRPr="00020E12">
        <w:t>m</w:t>
      </w:r>
      <w:r w:rsidRPr="00020E12">
        <w:t>)</w:t>
      </w:r>
      <w:r w:rsidRPr="00020E12">
        <w:tab/>
      </w:r>
      <w:proofErr w:type="gramStart"/>
      <w:r w:rsidRPr="00020E12">
        <w:t>nothing</w:t>
      </w:r>
      <w:proofErr w:type="gramEnd"/>
      <w:r w:rsidRPr="00020E12">
        <w:t xml:space="preserve"> contained in this Agreement shall create any contractual relationship or obligation between the Authority and any Sub-contractors, designers, consultants or agents of the Contractor.</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5.2</w:t>
      </w:r>
      <w:r w:rsidRPr="00020E12">
        <w:rPr>
          <w:rFonts w:ascii="Times New Roman" w:hAnsi="Times New Roman"/>
          <w:i w:val="0"/>
          <w:sz w:val="24"/>
          <w:szCs w:val="24"/>
        </w:rPr>
        <w:tab/>
        <w:t>Representations and warranties of the Authority</w:t>
      </w:r>
    </w:p>
    <w:p w:rsidR="0030383B" w:rsidRPr="00020E12" w:rsidRDefault="0030383B" w:rsidP="00036016">
      <w:pPr>
        <w:spacing w:before="240" w:after="240"/>
        <w:ind w:firstLine="720"/>
        <w:jc w:val="both"/>
      </w:pPr>
      <w:r w:rsidRPr="00020E12">
        <w:t>The Authority represents and warrants to the Contractor that:</w:t>
      </w:r>
    </w:p>
    <w:p w:rsidR="0030383B" w:rsidRPr="00020E12" w:rsidRDefault="0030383B" w:rsidP="00036016">
      <w:pPr>
        <w:spacing w:before="240" w:after="240"/>
        <w:ind w:left="1440" w:hanging="720"/>
        <w:jc w:val="both"/>
      </w:pPr>
      <w:r w:rsidRPr="00020E12">
        <w:t>(a)</w:t>
      </w:r>
      <w:r w:rsidRPr="00020E12">
        <w:tab/>
        <w:t>it has full power and authority to execute, deliver and perform its obligations under this Agreement and to carry out the transactions contemplated herein and that it has taken all actions necessary to execute this Agreement, exercise its rights and perform its obligations, under this Agreement;</w:t>
      </w:r>
    </w:p>
    <w:p w:rsidR="0030383B" w:rsidRPr="00020E12" w:rsidRDefault="0030383B" w:rsidP="00036016">
      <w:pPr>
        <w:spacing w:before="240" w:after="240"/>
        <w:ind w:left="1440" w:hanging="720"/>
        <w:jc w:val="both"/>
      </w:pPr>
      <w:r w:rsidRPr="00020E12">
        <w:t>(b)</w:t>
      </w:r>
      <w:r w:rsidRPr="00020E12">
        <w:tab/>
      </w:r>
      <w:proofErr w:type="gramStart"/>
      <w:r w:rsidRPr="00020E12">
        <w:t>it</w:t>
      </w:r>
      <w:proofErr w:type="gramEnd"/>
      <w:r w:rsidRPr="00020E12">
        <w:t xml:space="preserve"> has taken all necessary actions under Applicable Laws to authorise the execution, delivery and performance of this Agreement;</w:t>
      </w:r>
    </w:p>
    <w:p w:rsidR="00171838" w:rsidRPr="00020E12" w:rsidRDefault="00171838" w:rsidP="00036016">
      <w:pPr>
        <w:spacing w:before="240" w:after="240"/>
        <w:ind w:left="1440" w:hanging="720"/>
        <w:jc w:val="both"/>
      </w:pPr>
      <w:r w:rsidRPr="00020E12">
        <w:t>(c)</w:t>
      </w:r>
      <w:r w:rsidRPr="00020E12">
        <w:tab/>
      </w:r>
      <w:proofErr w:type="gramStart"/>
      <w:r w:rsidRPr="00020E12">
        <w:t>it</w:t>
      </w:r>
      <w:proofErr w:type="gramEnd"/>
      <w:r w:rsidRPr="00020E12">
        <w:t xml:space="preserve"> has the financial standing and capacity to perform its obligations under this Agreement;</w:t>
      </w:r>
    </w:p>
    <w:p w:rsidR="00171838" w:rsidRPr="00020E12" w:rsidRDefault="00171838" w:rsidP="00036016">
      <w:pPr>
        <w:spacing w:before="240" w:after="240"/>
        <w:ind w:left="1440" w:hanging="720"/>
        <w:jc w:val="both"/>
      </w:pPr>
      <w:r w:rsidRPr="00020E12">
        <w:t>(d)</w:t>
      </w:r>
      <w:r w:rsidRPr="00020E12">
        <w:tab/>
      </w:r>
      <w:proofErr w:type="gramStart"/>
      <w:r w:rsidRPr="00020E12">
        <w:t>this</w:t>
      </w:r>
      <w:proofErr w:type="gramEnd"/>
      <w:r w:rsidRPr="00020E12">
        <w:t xml:space="preserve"> Agreement constitutes a legal, valid and binding obligation enforceable against it in accordance with the terms hereof;</w:t>
      </w:r>
    </w:p>
    <w:p w:rsidR="00171838" w:rsidRPr="00020E12" w:rsidRDefault="00171838" w:rsidP="00036016">
      <w:pPr>
        <w:spacing w:before="240" w:after="240"/>
        <w:ind w:left="1440" w:hanging="720"/>
        <w:jc w:val="both"/>
      </w:pPr>
      <w:r w:rsidRPr="00020E12">
        <w:t>(e)</w:t>
      </w:r>
      <w:r w:rsidRPr="00020E12">
        <w:tab/>
        <w:t>it has no knowledge of any violation or default with respect to any order, writ, injunction or any decree of any court or any legally binding order of any Government Instrumentality which may result in any material adverse effect on the Authority’s ability to perform its obligations under this Agreement;</w:t>
      </w:r>
    </w:p>
    <w:p w:rsidR="00171838" w:rsidRPr="00020E12" w:rsidRDefault="00171838" w:rsidP="00036016">
      <w:pPr>
        <w:spacing w:before="240" w:after="240"/>
        <w:ind w:left="1440" w:hanging="720"/>
        <w:jc w:val="both"/>
      </w:pPr>
      <w:r w:rsidRPr="00020E12">
        <w:t>(f)</w:t>
      </w:r>
      <w:r w:rsidRPr="00020E12">
        <w:tab/>
      </w:r>
      <w:proofErr w:type="gramStart"/>
      <w:r w:rsidRPr="00020E12">
        <w:t>it</w:t>
      </w:r>
      <w:proofErr w:type="gramEnd"/>
      <w:r w:rsidRPr="00020E12">
        <w:t xml:space="preserve"> has complied with Applicable Laws in all material respects;</w:t>
      </w:r>
    </w:p>
    <w:p w:rsidR="00171838" w:rsidRPr="00020E12" w:rsidRDefault="00171838" w:rsidP="00036016">
      <w:pPr>
        <w:spacing w:before="240" w:after="240"/>
        <w:ind w:left="1440" w:hanging="720"/>
        <w:jc w:val="both"/>
      </w:pPr>
      <w:r w:rsidRPr="00020E12">
        <w:t>(g)</w:t>
      </w:r>
      <w:r w:rsidRPr="00020E12">
        <w:tab/>
      </w:r>
      <w:proofErr w:type="gramStart"/>
      <w:r w:rsidRPr="00020E12">
        <w:t>it</w:t>
      </w:r>
      <w:proofErr w:type="gramEnd"/>
      <w:r w:rsidRPr="00020E12">
        <w:t xml:space="preserve"> has good and valid right to the Site and has the power and authority to grant the Right of Way in respect thereof to the Contractor; and</w:t>
      </w:r>
    </w:p>
    <w:p w:rsidR="0030383B" w:rsidRPr="00020E12" w:rsidRDefault="0030383B" w:rsidP="00036016">
      <w:pPr>
        <w:spacing w:before="240" w:after="240"/>
        <w:ind w:left="1440" w:hanging="720"/>
        <w:jc w:val="both"/>
      </w:pPr>
      <w:r w:rsidRPr="00020E12">
        <w:br w:type="page"/>
      </w:r>
      <w:r w:rsidR="006D1764" w:rsidRPr="00020E12">
        <w:lastRenderedPageBreak/>
        <w:t>(h)</w:t>
      </w:r>
      <w:r w:rsidR="006D1764" w:rsidRPr="00020E12">
        <w:tab/>
      </w:r>
      <w:proofErr w:type="gramStart"/>
      <w:r w:rsidR="006D1764" w:rsidRPr="00020E12">
        <w:t>it</w:t>
      </w:r>
      <w:proofErr w:type="gramEnd"/>
      <w:r w:rsidR="006D1764" w:rsidRPr="00020E12">
        <w:t xml:space="preserve"> shall have procured, as on the Appointed Date, Right of Way and environment clearances such that the Contractor can commence construction forthwith on 95% (ninety five</w:t>
      </w:r>
      <w:ins w:id="338" w:author="DCEG" w:date="2025-04-08T17:53:00Z">
        <w:r w:rsidR="006D1764" w:rsidRPr="00020E12">
          <w:t xml:space="preserve"> </w:t>
        </w:r>
      </w:ins>
      <w:r w:rsidR="006D1764" w:rsidRPr="00020E12">
        <w:t>per</w:t>
      </w:r>
      <w:del w:id="339" w:author="DCEG" w:date="2025-04-08T17:53:00Z">
        <w:r w:rsidR="006D1764" w:rsidRPr="00020E12" w:rsidDel="006D1764">
          <w:delText xml:space="preserve"> </w:delText>
        </w:r>
      </w:del>
      <w:r w:rsidR="006D1764" w:rsidRPr="00020E12">
        <w:t xml:space="preserve">cent) of the core land length and 90% of non-core land length of the Railway Project. </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5.3</w:t>
      </w:r>
      <w:r w:rsidRPr="00020E12">
        <w:rPr>
          <w:rFonts w:ascii="Times New Roman" w:hAnsi="Times New Roman"/>
          <w:i w:val="0"/>
          <w:sz w:val="24"/>
          <w:szCs w:val="24"/>
        </w:rPr>
        <w:tab/>
        <w:t>Disclosure</w:t>
      </w:r>
    </w:p>
    <w:p w:rsidR="00391E45" w:rsidRPr="00020E12" w:rsidRDefault="0030383B" w:rsidP="00036016">
      <w:pPr>
        <w:spacing w:before="240" w:after="240"/>
        <w:ind w:left="720"/>
        <w:jc w:val="both"/>
      </w:pPr>
      <w:r w:rsidRPr="00020E12">
        <w:t>In the event that any occurrence or circumstance comes to the attention of either Party that renders any of its aforesaid representations or warranties untrue or incorrect, such Party shall immediately notify the other Party of the same. Such notification shall not have the effect of remedying any breach of the representation or warranty that has been found to be untrue or incorrect nor shall it adversely affect or waive any obligation of either Party under this Agreement.</w:t>
      </w:r>
    </w:p>
    <w:p w:rsidR="0030383B" w:rsidRPr="00020E12" w:rsidRDefault="0030383B" w:rsidP="00036016">
      <w:pPr>
        <w:spacing w:before="240" w:after="120"/>
        <w:jc w:val="center"/>
      </w:pPr>
      <w:r w:rsidRPr="00020E12">
        <w:br w:type="page"/>
      </w:r>
      <w:r w:rsidRPr="00020E12">
        <w:lastRenderedPageBreak/>
        <w:t>ARTICLE 6</w:t>
      </w:r>
    </w:p>
    <w:p w:rsidR="0030383B" w:rsidRPr="00020E12" w:rsidRDefault="0030383B" w:rsidP="00036016">
      <w:pPr>
        <w:pStyle w:val="Heading1"/>
        <w:numPr>
          <w:ilvl w:val="0"/>
          <w:numId w:val="0"/>
        </w:numPr>
        <w:spacing w:before="120" w:after="360"/>
        <w:jc w:val="center"/>
        <w:rPr>
          <w:rFonts w:ascii="Times New Roman" w:hAnsi="Times New Roman"/>
          <w:sz w:val="24"/>
          <w:szCs w:val="24"/>
        </w:rPr>
      </w:pPr>
      <w:r w:rsidRPr="00020E12">
        <w:rPr>
          <w:rFonts w:ascii="Times New Roman" w:hAnsi="Times New Roman"/>
          <w:sz w:val="24"/>
          <w:szCs w:val="24"/>
        </w:rPr>
        <w:t>DISCLAIMER</w:t>
      </w:r>
    </w:p>
    <w:p w:rsidR="0030383B" w:rsidRPr="00020E12" w:rsidRDefault="0030383B" w:rsidP="00036016">
      <w:pPr>
        <w:pStyle w:val="Heading2"/>
        <w:numPr>
          <w:ilvl w:val="0"/>
          <w:numId w:val="0"/>
        </w:numPr>
        <w:spacing w:before="480" w:after="240"/>
        <w:rPr>
          <w:rFonts w:ascii="Times New Roman" w:hAnsi="Times New Roman"/>
          <w:i w:val="0"/>
          <w:sz w:val="24"/>
          <w:szCs w:val="24"/>
        </w:rPr>
      </w:pPr>
      <w:r w:rsidRPr="00020E12">
        <w:rPr>
          <w:rFonts w:ascii="Times New Roman" w:hAnsi="Times New Roman"/>
          <w:i w:val="0"/>
          <w:sz w:val="24"/>
          <w:szCs w:val="24"/>
        </w:rPr>
        <w:t>6.1</w:t>
      </w:r>
      <w:r w:rsidRPr="00020E12">
        <w:rPr>
          <w:rFonts w:ascii="Times New Roman" w:hAnsi="Times New Roman"/>
          <w:i w:val="0"/>
          <w:sz w:val="24"/>
          <w:szCs w:val="24"/>
        </w:rPr>
        <w:tab/>
        <w:t>Disclaimer</w:t>
      </w:r>
    </w:p>
    <w:p w:rsidR="0030383B" w:rsidRPr="00020E12" w:rsidRDefault="0030383B" w:rsidP="00036016">
      <w:pPr>
        <w:spacing w:before="240" w:after="240"/>
        <w:ind w:left="720" w:hanging="720"/>
        <w:jc w:val="both"/>
      </w:pPr>
      <w:r w:rsidRPr="00020E12">
        <w:t>6.1.1</w:t>
      </w:r>
      <w:r w:rsidRPr="00020E12">
        <w:tab/>
        <w:t>The Contractor acknowledges that prior to the execution of this Agreement, the Contractor has, after a complete and careful examination, made an independent evaluation of the</w:t>
      </w:r>
      <w:r w:rsidR="00177345" w:rsidRPr="00020E12">
        <w:t xml:space="preserve"> Request for Proposal</w:t>
      </w:r>
      <w:r w:rsidR="00B04B11" w:rsidRPr="00020E12">
        <w:t xml:space="preserve"> (RFP)</w:t>
      </w:r>
      <w:r w:rsidR="00177345" w:rsidRPr="00020E12">
        <w:t xml:space="preserve">, </w:t>
      </w:r>
      <w:r w:rsidRPr="00020E12">
        <w:t>Scope of the Project, Specifications and Standards, Site, local conditions, physical qualities of ground, subsoil and geology, traffic volumes, suitability and availability of access routes to the Site and all information provided by the Authority or obtained, procured or gathered otherwise, and has determined to its satisfaction the accuracy or otherwise thereof and the nature and extent of difficulties, risks and hazards as are likely to arise or may be faced by it in the course of performance of its obligations hereunder. Save as provided in Clause 4.1.2 and Clause 5.2, the Authority makes no representation whatsoever, express, implicit or otherwise, regarding the accuracy, adequacy, correctness, reliability and/or completeness of any assessment, assumptions, statement or information provided by it and the Contractor confirms that it shall have no claim whatsoever against the Authority in this regard.</w:t>
      </w:r>
    </w:p>
    <w:p w:rsidR="0030383B" w:rsidRPr="00020E12" w:rsidRDefault="0030383B" w:rsidP="00036016">
      <w:pPr>
        <w:spacing w:before="240" w:after="240"/>
        <w:ind w:left="720" w:hanging="720"/>
        <w:jc w:val="both"/>
      </w:pPr>
      <w:r w:rsidRPr="00020E12">
        <w:t>6.1.2</w:t>
      </w:r>
      <w:r w:rsidRPr="00020E12">
        <w:tab/>
        <w:t>The Contractor acknowledges and hereby accepts to have satisfied itself as to the correctness and sufficiency of the Contract Price.</w:t>
      </w:r>
    </w:p>
    <w:p w:rsidR="0030383B" w:rsidRPr="00020E12" w:rsidRDefault="0030383B" w:rsidP="00036016">
      <w:pPr>
        <w:spacing w:before="240" w:after="240"/>
        <w:ind w:left="720" w:hanging="720"/>
        <w:jc w:val="both"/>
      </w:pPr>
      <w:r w:rsidRPr="00020E12">
        <w:t>6.1.3</w:t>
      </w:r>
      <w:r w:rsidRPr="00020E12">
        <w:tab/>
        <w:t>The Contractor acknowledges and hereby accepts the risk of inadequacy, mistake or error in or relating to any of the matters set forth in Clause 6.1.1 above and hereby acknowledges and agrees that the Authority shall not be liable for the same in any manner whatsoever to the Contractor, or any person claiming through or under any of them, and shall not lead to any adjustment of Contract Price or Scheduled Completion Date.</w:t>
      </w:r>
    </w:p>
    <w:p w:rsidR="0030383B" w:rsidRPr="00020E12" w:rsidRDefault="0030383B" w:rsidP="00036016">
      <w:pPr>
        <w:spacing w:before="240" w:after="240"/>
        <w:ind w:left="720" w:hanging="720"/>
        <w:jc w:val="both"/>
      </w:pPr>
      <w:r w:rsidRPr="00020E12">
        <w:t>6.1.4</w:t>
      </w:r>
      <w:r w:rsidRPr="00020E12">
        <w:tab/>
        <w:t>The Parties agree that any mistake or error in or relating to any of the matters set forth in Clause 6.1.1 above shall not vitiate this Agreement, or render it voidable.</w:t>
      </w:r>
    </w:p>
    <w:p w:rsidR="0030383B" w:rsidRPr="00020E12" w:rsidRDefault="0030383B" w:rsidP="00036016">
      <w:pPr>
        <w:spacing w:before="240" w:after="240"/>
        <w:ind w:left="720" w:hanging="720"/>
        <w:jc w:val="both"/>
      </w:pPr>
      <w:r w:rsidRPr="00020E12">
        <w:t>6.1.5</w:t>
      </w:r>
      <w:r w:rsidRPr="00020E12">
        <w:tab/>
        <w:t>In the event that either Party becomes aware of any mistake or error relating to any of the matters set forth in Clause 6.1.1 above, that Party shall immediately notify the other Party, specifying the mistake or error.</w:t>
      </w:r>
    </w:p>
    <w:p w:rsidR="0030383B" w:rsidRPr="00020E12" w:rsidRDefault="0030383B" w:rsidP="00036016">
      <w:pPr>
        <w:spacing w:before="240" w:after="240"/>
        <w:ind w:left="720" w:hanging="720"/>
        <w:jc w:val="both"/>
      </w:pPr>
      <w:r w:rsidRPr="00020E12">
        <w:t>6.1.6</w:t>
      </w:r>
      <w:r w:rsidRPr="00020E12">
        <w:tab/>
        <w:t>Except as otherwise provided in this Agreement, all risks relating to the Project shall be borne by the Contractor; and the Authority shall not be liable in any manner for such risks or the consequences thereof.</w:t>
      </w:r>
    </w:p>
    <w:p w:rsidR="0030383B" w:rsidRPr="00020E12" w:rsidRDefault="0030383B" w:rsidP="00036016">
      <w:pPr>
        <w:spacing w:before="240" w:after="240"/>
        <w:jc w:val="center"/>
        <w:rPr>
          <w:b/>
        </w:rPr>
      </w:pPr>
    </w:p>
    <w:p w:rsidR="009C3036" w:rsidRPr="00020E12" w:rsidRDefault="00FA6C05" w:rsidP="00036016">
      <w:pPr>
        <w:spacing w:before="240" w:after="240"/>
        <w:jc w:val="center"/>
        <w:rPr>
          <w:b/>
          <w:sz w:val="40"/>
          <w:szCs w:val="40"/>
        </w:rPr>
      </w:pPr>
      <w:r w:rsidRPr="00020E12">
        <w:rPr>
          <w:b/>
          <w:sz w:val="40"/>
          <w:szCs w:val="40"/>
        </w:rPr>
        <w:br w:type="page"/>
      </w:r>
    </w:p>
    <w:p w:rsidR="0016479C" w:rsidRPr="00020E12" w:rsidRDefault="0016479C" w:rsidP="00036016">
      <w:pPr>
        <w:spacing w:before="240" w:after="240"/>
        <w:jc w:val="center"/>
        <w:rPr>
          <w:b/>
          <w:sz w:val="40"/>
          <w:szCs w:val="40"/>
        </w:rPr>
      </w:pPr>
    </w:p>
    <w:p w:rsidR="0016479C" w:rsidRPr="00020E12" w:rsidRDefault="0016479C" w:rsidP="00036016">
      <w:pPr>
        <w:spacing w:before="240" w:after="240"/>
        <w:jc w:val="center"/>
        <w:rPr>
          <w:b/>
          <w:sz w:val="40"/>
          <w:szCs w:val="40"/>
        </w:rPr>
      </w:pPr>
    </w:p>
    <w:p w:rsidR="0016479C" w:rsidRPr="00020E12" w:rsidRDefault="0016479C" w:rsidP="00036016">
      <w:pPr>
        <w:spacing w:before="240" w:after="240"/>
        <w:jc w:val="center"/>
        <w:rPr>
          <w:b/>
          <w:sz w:val="40"/>
          <w:szCs w:val="40"/>
        </w:rPr>
      </w:pPr>
    </w:p>
    <w:p w:rsidR="0016479C" w:rsidRPr="00020E12" w:rsidRDefault="0016479C" w:rsidP="00036016">
      <w:pPr>
        <w:spacing w:before="240" w:after="240"/>
        <w:jc w:val="center"/>
        <w:rPr>
          <w:b/>
          <w:sz w:val="40"/>
          <w:szCs w:val="40"/>
        </w:rPr>
      </w:pPr>
    </w:p>
    <w:p w:rsidR="0016479C" w:rsidRPr="00020E12" w:rsidRDefault="0016479C" w:rsidP="00036016">
      <w:pPr>
        <w:spacing w:before="240" w:after="240"/>
        <w:jc w:val="center"/>
        <w:rPr>
          <w:b/>
          <w:sz w:val="40"/>
          <w:szCs w:val="40"/>
        </w:rPr>
      </w:pPr>
    </w:p>
    <w:p w:rsidR="0016479C" w:rsidRPr="00020E12" w:rsidRDefault="0016479C" w:rsidP="00036016">
      <w:pPr>
        <w:spacing w:before="240" w:after="240"/>
        <w:jc w:val="center"/>
        <w:rPr>
          <w:b/>
          <w:sz w:val="40"/>
          <w:szCs w:val="40"/>
        </w:rPr>
      </w:pPr>
    </w:p>
    <w:p w:rsidR="0030383B" w:rsidRPr="00020E12" w:rsidRDefault="0030383B" w:rsidP="00036016">
      <w:pPr>
        <w:spacing w:before="240" w:after="240"/>
        <w:jc w:val="center"/>
        <w:rPr>
          <w:sz w:val="40"/>
          <w:szCs w:val="40"/>
        </w:rPr>
      </w:pPr>
      <w:r w:rsidRPr="00020E12">
        <w:rPr>
          <w:sz w:val="40"/>
          <w:szCs w:val="40"/>
        </w:rPr>
        <w:t>Part III</w:t>
      </w:r>
    </w:p>
    <w:p w:rsidR="0030383B" w:rsidRPr="00020E12" w:rsidRDefault="0030383B" w:rsidP="00036016">
      <w:pPr>
        <w:spacing w:before="240" w:after="240"/>
        <w:jc w:val="center"/>
        <w:rPr>
          <w:b/>
          <w:sz w:val="40"/>
          <w:szCs w:val="40"/>
        </w:rPr>
      </w:pPr>
      <w:r w:rsidRPr="00020E12">
        <w:rPr>
          <w:b/>
          <w:sz w:val="40"/>
          <w:szCs w:val="40"/>
        </w:rPr>
        <w:t xml:space="preserve">Construction </w:t>
      </w:r>
    </w:p>
    <w:p w:rsidR="0030383B" w:rsidRPr="00020E12" w:rsidRDefault="0030383B" w:rsidP="00036016">
      <w:pPr>
        <w:rPr>
          <w:b/>
          <w:spacing w:val="-6"/>
        </w:rPr>
      </w:pPr>
    </w:p>
    <w:p w:rsidR="0094089D" w:rsidRPr="00020E12" w:rsidRDefault="0094089D" w:rsidP="00036016">
      <w:pPr>
        <w:jc w:val="center"/>
        <w:rPr>
          <w:ins w:id="340" w:author="USER" w:date="2024-08-28T11:17:00Z"/>
        </w:rPr>
      </w:pPr>
    </w:p>
    <w:p w:rsidR="0094089D" w:rsidRPr="00020E12" w:rsidRDefault="0094089D" w:rsidP="00036016">
      <w:pPr>
        <w:jc w:val="center"/>
        <w:rPr>
          <w:ins w:id="341" w:author="USER" w:date="2024-08-28T11:17:00Z"/>
        </w:rPr>
      </w:pPr>
    </w:p>
    <w:p w:rsidR="0094089D" w:rsidRPr="00020E12" w:rsidRDefault="0094089D" w:rsidP="00036016">
      <w:pPr>
        <w:jc w:val="center"/>
        <w:rPr>
          <w:ins w:id="342" w:author="USER" w:date="2024-08-28T11:17:00Z"/>
        </w:rPr>
      </w:pPr>
    </w:p>
    <w:p w:rsidR="0094089D" w:rsidRPr="00020E12" w:rsidRDefault="0094089D" w:rsidP="00036016">
      <w:pPr>
        <w:jc w:val="center"/>
        <w:rPr>
          <w:ins w:id="343" w:author="USER" w:date="2024-08-28T11:17:00Z"/>
        </w:rPr>
      </w:pPr>
    </w:p>
    <w:p w:rsidR="0094089D" w:rsidRPr="00020E12" w:rsidRDefault="0094089D" w:rsidP="00036016">
      <w:pPr>
        <w:jc w:val="center"/>
        <w:rPr>
          <w:ins w:id="344" w:author="USER" w:date="2024-08-28T11:17:00Z"/>
        </w:rPr>
      </w:pPr>
    </w:p>
    <w:p w:rsidR="0094089D" w:rsidRPr="00020E12" w:rsidRDefault="0094089D" w:rsidP="00036016">
      <w:pPr>
        <w:jc w:val="center"/>
        <w:rPr>
          <w:ins w:id="345" w:author="USER" w:date="2024-08-28T11:17:00Z"/>
        </w:rPr>
      </w:pPr>
    </w:p>
    <w:p w:rsidR="0094089D" w:rsidRPr="00020E12" w:rsidRDefault="0094089D" w:rsidP="00036016">
      <w:pPr>
        <w:jc w:val="center"/>
        <w:rPr>
          <w:ins w:id="346" w:author="USER" w:date="2024-08-28T11:17:00Z"/>
        </w:rPr>
      </w:pPr>
    </w:p>
    <w:p w:rsidR="0094089D" w:rsidRPr="00020E12" w:rsidRDefault="0094089D" w:rsidP="00036016">
      <w:pPr>
        <w:jc w:val="center"/>
        <w:rPr>
          <w:ins w:id="347" w:author="USER" w:date="2024-08-28T11:17:00Z"/>
        </w:rPr>
      </w:pPr>
    </w:p>
    <w:p w:rsidR="0094089D" w:rsidRPr="00020E12" w:rsidRDefault="0094089D" w:rsidP="00036016">
      <w:pPr>
        <w:jc w:val="center"/>
        <w:rPr>
          <w:ins w:id="348" w:author="USER" w:date="2024-08-28T11:17:00Z"/>
        </w:rPr>
      </w:pPr>
    </w:p>
    <w:p w:rsidR="0094089D" w:rsidRPr="00020E12" w:rsidRDefault="0094089D" w:rsidP="00036016">
      <w:pPr>
        <w:jc w:val="center"/>
        <w:rPr>
          <w:ins w:id="349" w:author="USER" w:date="2024-08-28T11:17:00Z"/>
        </w:rPr>
      </w:pPr>
    </w:p>
    <w:p w:rsidR="0094089D" w:rsidRPr="00020E12" w:rsidRDefault="0094089D" w:rsidP="00036016">
      <w:pPr>
        <w:jc w:val="center"/>
        <w:rPr>
          <w:ins w:id="350" w:author="USER" w:date="2024-08-28T11:17:00Z"/>
        </w:rPr>
      </w:pPr>
    </w:p>
    <w:p w:rsidR="0094089D" w:rsidRPr="00020E12" w:rsidRDefault="0094089D" w:rsidP="00036016">
      <w:pPr>
        <w:jc w:val="center"/>
        <w:rPr>
          <w:ins w:id="351" w:author="USER" w:date="2024-08-28T11:17:00Z"/>
        </w:rPr>
      </w:pPr>
    </w:p>
    <w:p w:rsidR="0094089D" w:rsidRPr="00020E12" w:rsidRDefault="0094089D" w:rsidP="00036016">
      <w:pPr>
        <w:jc w:val="center"/>
        <w:rPr>
          <w:ins w:id="352" w:author="USER" w:date="2024-08-28T11:17:00Z"/>
        </w:rPr>
      </w:pPr>
    </w:p>
    <w:p w:rsidR="0094089D" w:rsidRPr="00020E12" w:rsidRDefault="0094089D" w:rsidP="00036016">
      <w:pPr>
        <w:jc w:val="center"/>
        <w:rPr>
          <w:ins w:id="353" w:author="USER" w:date="2024-08-28T11:17:00Z"/>
        </w:rPr>
      </w:pPr>
    </w:p>
    <w:p w:rsidR="0094089D" w:rsidRPr="00020E12" w:rsidRDefault="0094089D" w:rsidP="00036016">
      <w:pPr>
        <w:jc w:val="center"/>
        <w:rPr>
          <w:ins w:id="354" w:author="USER" w:date="2024-08-28T11:17:00Z"/>
        </w:rPr>
      </w:pPr>
    </w:p>
    <w:p w:rsidR="0094089D" w:rsidRPr="00020E12" w:rsidRDefault="0094089D" w:rsidP="00036016">
      <w:pPr>
        <w:jc w:val="center"/>
        <w:rPr>
          <w:ins w:id="355" w:author="USER" w:date="2024-08-28T11:17:00Z"/>
        </w:rPr>
      </w:pPr>
    </w:p>
    <w:p w:rsidR="0094089D" w:rsidRPr="00020E12" w:rsidRDefault="0094089D" w:rsidP="00036016">
      <w:pPr>
        <w:jc w:val="center"/>
        <w:rPr>
          <w:ins w:id="356" w:author="USER" w:date="2024-08-28T11:17:00Z"/>
        </w:rPr>
      </w:pPr>
    </w:p>
    <w:p w:rsidR="0094089D" w:rsidRPr="00020E12" w:rsidRDefault="0094089D" w:rsidP="00036016">
      <w:pPr>
        <w:jc w:val="center"/>
        <w:rPr>
          <w:ins w:id="357" w:author="USER" w:date="2024-08-28T11:17:00Z"/>
        </w:rPr>
      </w:pPr>
    </w:p>
    <w:p w:rsidR="0094089D" w:rsidRPr="00020E12" w:rsidRDefault="0094089D" w:rsidP="00036016">
      <w:pPr>
        <w:jc w:val="center"/>
        <w:rPr>
          <w:ins w:id="358" w:author="USER" w:date="2024-08-28T11:17:00Z"/>
        </w:rPr>
      </w:pPr>
    </w:p>
    <w:p w:rsidR="0094089D" w:rsidRPr="00020E12" w:rsidRDefault="0094089D" w:rsidP="00036016">
      <w:pPr>
        <w:jc w:val="center"/>
        <w:rPr>
          <w:ins w:id="359" w:author="USER" w:date="2024-08-28T11:17:00Z"/>
        </w:rPr>
      </w:pPr>
    </w:p>
    <w:p w:rsidR="0094089D" w:rsidRPr="00020E12" w:rsidRDefault="0094089D" w:rsidP="00036016">
      <w:pPr>
        <w:jc w:val="center"/>
        <w:rPr>
          <w:ins w:id="360" w:author="USER" w:date="2024-08-28T11:17:00Z"/>
        </w:rPr>
      </w:pPr>
    </w:p>
    <w:p w:rsidR="0094089D" w:rsidRPr="00020E12" w:rsidRDefault="0094089D" w:rsidP="00036016">
      <w:pPr>
        <w:jc w:val="center"/>
        <w:rPr>
          <w:ins w:id="361" w:author="USER" w:date="2024-08-28T11:17:00Z"/>
        </w:rPr>
      </w:pPr>
    </w:p>
    <w:p w:rsidR="0094089D" w:rsidRPr="00020E12" w:rsidRDefault="0094089D" w:rsidP="00036016">
      <w:pPr>
        <w:jc w:val="center"/>
        <w:rPr>
          <w:ins w:id="362" w:author="USER" w:date="2024-08-28T11:17:00Z"/>
        </w:rPr>
      </w:pPr>
    </w:p>
    <w:p w:rsidR="0094089D" w:rsidRPr="00020E12" w:rsidRDefault="0094089D" w:rsidP="00036016">
      <w:pPr>
        <w:jc w:val="center"/>
        <w:rPr>
          <w:ins w:id="363" w:author="USER" w:date="2024-08-28T11:17:00Z"/>
        </w:rPr>
      </w:pPr>
    </w:p>
    <w:p w:rsidR="0094089D" w:rsidRPr="00020E12" w:rsidRDefault="0094089D" w:rsidP="00036016">
      <w:pPr>
        <w:jc w:val="center"/>
        <w:rPr>
          <w:ins w:id="364" w:author="USER" w:date="2024-08-28T11:17:00Z"/>
        </w:rPr>
      </w:pPr>
    </w:p>
    <w:p w:rsidR="00000000" w:rsidRDefault="00D11E3F">
      <w:pPr>
        <w:rPr>
          <w:ins w:id="365" w:author="USER" w:date="2024-08-28T11:17:00Z"/>
        </w:rPr>
        <w:pPrChange w:id="366" w:author="USER" w:date="2024-08-28T11:17:00Z">
          <w:pPr>
            <w:jc w:val="center"/>
          </w:pPr>
        </w:pPrChange>
      </w:pPr>
    </w:p>
    <w:p w:rsidR="00B2363E" w:rsidRPr="00020E12" w:rsidRDefault="00B2363E" w:rsidP="00960B5B">
      <w:pPr>
        <w:jc w:val="center"/>
        <w:rPr>
          <w:ins w:id="367" w:author="DCEG" w:date="2024-09-05T17:19:00Z"/>
        </w:rPr>
        <w:sectPr w:rsidR="00B2363E" w:rsidRPr="00020E12" w:rsidSect="007C1048">
          <w:pgSz w:w="11909" w:h="16834" w:code="9"/>
          <w:pgMar w:top="1440" w:right="1136" w:bottom="1440" w:left="1800" w:header="720" w:footer="720" w:gutter="0"/>
          <w:pgNumType w:start="18"/>
          <w:cols w:space="720"/>
          <w:docGrid w:linePitch="360"/>
        </w:sectPr>
      </w:pPr>
    </w:p>
    <w:p w:rsidR="0030383B" w:rsidRPr="00020E12" w:rsidRDefault="00CC044C" w:rsidP="00960B5B">
      <w:pPr>
        <w:jc w:val="center"/>
        <w:rPr>
          <w:b/>
          <w:bCs/>
          <w:spacing w:val="-6"/>
        </w:rPr>
      </w:pPr>
      <w:del w:id="368" w:author="USER" w:date="2024-08-28T11:17:00Z">
        <w:r w:rsidRPr="00020E12" w:rsidDel="0094089D">
          <w:lastRenderedPageBreak/>
          <w:br w:type="page"/>
        </w:r>
      </w:del>
      <w:r w:rsidR="0030383B" w:rsidRPr="00020E12">
        <w:t>ARTICLE 7</w:t>
      </w:r>
    </w:p>
    <w:p w:rsidR="000B10C5" w:rsidRPr="00020E12" w:rsidRDefault="000B10C5" w:rsidP="00036016">
      <w:pPr>
        <w:pStyle w:val="MediumGrid21"/>
        <w:jc w:val="center"/>
        <w:rPr>
          <w:b/>
          <w:sz w:val="16"/>
          <w:szCs w:val="16"/>
        </w:rPr>
      </w:pPr>
    </w:p>
    <w:p w:rsidR="0030383B" w:rsidRPr="00020E12" w:rsidRDefault="0030383B" w:rsidP="00036016">
      <w:pPr>
        <w:pStyle w:val="MediumGrid21"/>
        <w:jc w:val="center"/>
        <w:rPr>
          <w:b/>
          <w:spacing w:val="-6"/>
        </w:rPr>
      </w:pPr>
      <w:r w:rsidRPr="00020E12">
        <w:rPr>
          <w:b/>
        </w:rPr>
        <w:t>PERFORMANCE SECURITY</w:t>
      </w:r>
    </w:p>
    <w:p w:rsidR="000B10C5" w:rsidRPr="00020E12" w:rsidRDefault="000B10C5" w:rsidP="00036016">
      <w:pPr>
        <w:pStyle w:val="MediumGrid21"/>
        <w:rPr>
          <w:b/>
          <w:sz w:val="16"/>
          <w:szCs w:val="16"/>
        </w:rPr>
      </w:pPr>
    </w:p>
    <w:p w:rsidR="00AC0932" w:rsidRPr="00020E12" w:rsidRDefault="0030383B" w:rsidP="00AC0932">
      <w:pPr>
        <w:pStyle w:val="MediumGrid21"/>
        <w:rPr>
          <w:ins w:id="369" w:author="DCEG" w:date="2024-09-05T17:20:00Z"/>
          <w:b/>
          <w:vertAlign w:val="superscript"/>
        </w:rPr>
      </w:pPr>
      <w:r w:rsidRPr="00020E12">
        <w:rPr>
          <w:b/>
        </w:rPr>
        <w:t>7.1</w:t>
      </w:r>
      <w:r w:rsidRPr="00020E12">
        <w:rPr>
          <w:b/>
        </w:rPr>
        <w:tab/>
        <w:t xml:space="preserve">Performance </w:t>
      </w:r>
      <w:ins w:id="370" w:author="DCEG" w:date="2024-09-05T17:20:00Z">
        <w:r w:rsidR="00AC0932" w:rsidRPr="00020E12">
          <w:rPr>
            <w:b/>
          </w:rPr>
          <w:t>Security</w:t>
        </w:r>
        <w:r w:rsidR="00AC0932" w:rsidRPr="00020E12">
          <w:rPr>
            <w:rStyle w:val="FootnoteReference"/>
            <w:b/>
          </w:rPr>
          <w:footnoteReference w:id="14"/>
        </w:r>
      </w:ins>
    </w:p>
    <w:p w:rsidR="0030383B" w:rsidRPr="00020E12" w:rsidDel="00AC0932" w:rsidRDefault="0030383B" w:rsidP="00036016">
      <w:pPr>
        <w:pStyle w:val="MediumGrid21"/>
        <w:rPr>
          <w:del w:id="376" w:author="DCEG" w:date="2024-09-05T17:20:00Z"/>
          <w:b/>
          <w:vertAlign w:val="superscript"/>
          <w:rPrChange w:id="377" w:author="Kishan Rawat" w:date="2025-04-09T10:48:00Z">
            <w:rPr>
              <w:del w:id="378" w:author="DCEG" w:date="2024-09-05T17:20:00Z"/>
              <w:b/>
            </w:rPr>
          </w:rPrChange>
        </w:rPr>
      </w:pPr>
      <w:del w:id="379" w:author="DCEG" w:date="2024-09-05T17:20:00Z">
        <w:r w:rsidRPr="00020E12" w:rsidDel="00AC0932">
          <w:rPr>
            <w:b/>
          </w:rPr>
          <w:delText>Security</w:delText>
        </w:r>
      </w:del>
      <w:ins w:id="380" w:author="USER" w:date="2024-05-17T15:46:00Z">
        <w:del w:id="381" w:author="DCEG" w:date="2024-09-05T17:20:00Z">
          <w:r w:rsidR="00116E68" w:rsidRPr="00020E12" w:rsidDel="00AC0932">
            <w:rPr>
              <w:b/>
              <w:vertAlign w:val="superscript"/>
            </w:rPr>
            <w:delText>12</w:delText>
          </w:r>
        </w:del>
      </w:ins>
    </w:p>
    <w:p w:rsidR="0081189D" w:rsidRPr="00020E12" w:rsidRDefault="0081189D" w:rsidP="00036016">
      <w:pPr>
        <w:pStyle w:val="MediumGrid21"/>
        <w:rPr>
          <w:b/>
          <w:sz w:val="10"/>
          <w:szCs w:val="10"/>
          <w:rPrChange w:id="382" w:author="Kishan Rawat" w:date="2025-04-09T10:48:00Z">
            <w:rPr>
              <w:b/>
            </w:rPr>
          </w:rPrChange>
        </w:rPr>
      </w:pPr>
    </w:p>
    <w:p w:rsidR="00D82DA5" w:rsidRPr="00020E12" w:rsidRDefault="00D82DA5" w:rsidP="00036016">
      <w:pPr>
        <w:pStyle w:val="MediumGrid21"/>
        <w:rPr>
          <w:b/>
          <w:spacing w:val="-6"/>
          <w:sz w:val="6"/>
          <w:szCs w:val="6"/>
        </w:rPr>
      </w:pPr>
    </w:p>
    <w:p w:rsidR="00000000" w:rsidRDefault="00AB4EAF">
      <w:pPr>
        <w:widowControl w:val="0"/>
        <w:autoSpaceDE w:val="0"/>
        <w:autoSpaceDN w:val="0"/>
        <w:adjustRightInd w:val="0"/>
        <w:spacing w:after="120"/>
        <w:ind w:left="709" w:hanging="709"/>
        <w:contextualSpacing/>
        <w:jc w:val="both"/>
        <w:rPr>
          <w:del w:id="383" w:author="USER" w:date="2024-08-28T11:19:00Z"/>
          <w:sz w:val="12"/>
          <w:szCs w:val="12"/>
        </w:rPr>
        <w:pPrChange w:id="384" w:author="USER" w:date="2024-08-28T11:19:00Z">
          <w:pPr>
            <w:widowControl w:val="0"/>
            <w:tabs>
              <w:tab w:val="left" w:pos="900"/>
            </w:tabs>
            <w:autoSpaceDE w:val="0"/>
            <w:autoSpaceDN w:val="0"/>
            <w:adjustRightInd w:val="0"/>
            <w:spacing w:after="120"/>
            <w:ind w:left="900" w:hanging="900"/>
            <w:contextualSpacing/>
            <w:jc w:val="both"/>
          </w:pPr>
        </w:pPrChange>
      </w:pPr>
      <w:r w:rsidRPr="00020E12">
        <w:t>7.1.1</w:t>
      </w:r>
      <w:r w:rsidRPr="00020E12">
        <w:tab/>
      </w:r>
      <w:del w:id="385" w:author="RB-7334" w:date="2023-10-31T16:33:00Z">
        <w:r w:rsidR="00733412" w:rsidRPr="00020E12" w:rsidDel="004C4792">
          <w:delText xml:space="preserve">The </w:delText>
        </w:r>
      </w:del>
      <w:r w:rsidR="00733412" w:rsidRPr="00020E12">
        <w:t xml:space="preserve">Contractor shall, for the performance of its obligations hereunder, provide to the Authority, within 30(Thirty) days of issue of LOA, </w:t>
      </w:r>
      <w:ins w:id="386" w:author="USER" w:date="2024-08-28T11:13:00Z">
        <w:r w:rsidR="00B125C9" w:rsidRPr="00B125C9">
          <w:rPr>
            <w:rPrChange w:id="387" w:author="Kishan Rawat" w:date="2025-04-09T10:48:00Z">
              <w:rPr>
                <w:color w:val="FF0000"/>
              </w:rPr>
            </w:rPrChange>
          </w:rPr>
          <w:t xml:space="preserve">Performance security in the form of </w:t>
        </w:r>
      </w:ins>
      <w:ins w:id="388" w:author="USER" w:date="2025-03-18T12:31:00Z">
        <w:r w:rsidR="00B125C9" w:rsidRPr="00B125C9">
          <w:rPr>
            <w:rPrChange w:id="389" w:author="Kishan Rawat" w:date="2025-04-09T10:48:00Z">
              <w:rPr>
                <w:color w:val="FF0000"/>
              </w:rPr>
            </w:rPrChange>
          </w:rPr>
          <w:t>[</w:t>
        </w:r>
      </w:ins>
      <w:ins w:id="390" w:author="USER" w:date="2024-08-28T11:13:00Z">
        <w:r w:rsidR="00B125C9" w:rsidRPr="00B125C9">
          <w:rPr>
            <w:rPrChange w:id="391" w:author="Kishan Rawat" w:date="2025-04-09T10:48:00Z">
              <w:rPr>
                <w:color w:val="FF0000"/>
              </w:rPr>
            </w:rPrChange>
          </w:rPr>
          <w:t xml:space="preserve">Insurance Surety Bond*/ account payee demand draft/ fixed deposit receipt from a commercial bank/ online payment in an acceptable form/ </w:t>
        </w:r>
      </w:ins>
      <w:r w:rsidR="00733412" w:rsidRPr="00020E12">
        <w:t xml:space="preserve">an irrevocable and unconditional </w:t>
      </w:r>
      <w:r w:rsidR="0081189D" w:rsidRPr="00020E12">
        <w:t>Bank G</w:t>
      </w:r>
      <w:r w:rsidR="00B26286" w:rsidRPr="00020E12">
        <w:t>uarantee (</w:t>
      </w:r>
      <w:r w:rsidR="00733412" w:rsidRPr="00020E12">
        <w:t>the “</w:t>
      </w:r>
      <w:r w:rsidR="00733412" w:rsidRPr="00020E12">
        <w:rPr>
          <w:b/>
        </w:rPr>
        <w:t>Performance Security</w:t>
      </w:r>
      <w:r w:rsidR="00733412" w:rsidRPr="00020E12">
        <w:t>”)</w:t>
      </w:r>
      <w:ins w:id="392" w:author="USER" w:date="2025-03-18T12:32:00Z">
        <w:r w:rsidR="000E1F04" w:rsidRPr="00020E12">
          <w:t>]</w:t>
        </w:r>
      </w:ins>
      <w:r w:rsidR="00B26286" w:rsidRPr="00020E12">
        <w:t>, for</w:t>
      </w:r>
      <w:r w:rsidR="00733412" w:rsidRPr="00020E12">
        <w:t xml:space="preserve"> an amount equal to </w:t>
      </w:r>
      <w:del w:id="393" w:author="Kishan Rawat" w:date="2025-04-09T10:34:00Z">
        <w:r w:rsidR="00733412" w:rsidRPr="00020E12" w:rsidDel="00A26A72">
          <w:delText>[</w:delText>
        </w:r>
      </w:del>
      <w:ins w:id="394" w:author="USER" w:date="2024-08-28T11:14:00Z">
        <w:r w:rsidR="0094089D" w:rsidRPr="00020E12">
          <w:t>5</w:t>
        </w:r>
      </w:ins>
      <w:del w:id="395" w:author="USER" w:date="2024-08-28T11:14:00Z">
        <w:r w:rsidR="0081189D" w:rsidRPr="00020E12" w:rsidDel="0094089D">
          <w:delText>3</w:delText>
        </w:r>
      </w:del>
      <w:r w:rsidR="0081189D" w:rsidRPr="00020E12">
        <w:t>%</w:t>
      </w:r>
      <w:ins w:id="396" w:author="RB-7334" w:date="2023-10-31T16:33:00Z">
        <w:r w:rsidR="004C4792" w:rsidRPr="00020E12">
          <w:t xml:space="preserve"> (</w:t>
        </w:r>
      </w:ins>
      <w:ins w:id="397" w:author="USER" w:date="2024-08-28T11:14:00Z">
        <w:r w:rsidR="0094089D" w:rsidRPr="00020E12">
          <w:t>five</w:t>
        </w:r>
      </w:ins>
      <w:ins w:id="398" w:author="RB-7334" w:date="2023-10-31T16:33:00Z">
        <w:del w:id="399" w:author="USER" w:date="2024-08-28T11:14:00Z">
          <w:r w:rsidR="004C4792" w:rsidRPr="00020E12" w:rsidDel="0094089D">
            <w:delText>three</w:delText>
          </w:r>
        </w:del>
        <w:r w:rsidR="004C4792" w:rsidRPr="00020E12">
          <w:t xml:space="preserve"> percent)</w:t>
        </w:r>
      </w:ins>
      <w:ins w:id="400" w:author="Kishan Rawat" w:date="2025-04-09T10:34:00Z">
        <w:r w:rsidR="00A26A72" w:rsidRPr="00020E12">
          <w:t xml:space="preserve"> </w:t>
        </w:r>
      </w:ins>
      <w:ins w:id="401" w:author="RB-7334" w:date="2023-10-31T16:33:00Z">
        <w:del w:id="402" w:author="Kishan Rawat" w:date="2025-04-09T10:34:00Z">
          <w:r w:rsidR="004C4792" w:rsidRPr="00020E12" w:rsidDel="00A26A72">
            <w:delText>]</w:delText>
          </w:r>
        </w:del>
      </w:ins>
      <w:del w:id="403" w:author="RB-7334" w:date="2023-10-31T16:33:00Z">
        <w:r w:rsidR="0081189D" w:rsidRPr="00020E12" w:rsidDel="004C4792">
          <w:delText xml:space="preserve"> or 5% (three/five per cent) whichever is applicable],</w:delText>
        </w:r>
      </w:del>
      <w:r w:rsidR="00733412" w:rsidRPr="00020E12">
        <w:t xml:space="preserve">of the Contract </w:t>
      </w:r>
      <w:r w:rsidR="00B26286" w:rsidRPr="00020E12">
        <w:t>Price from</w:t>
      </w:r>
      <w:r w:rsidR="00733412" w:rsidRPr="00020E12">
        <w:t xml:space="preserve"> a Bank in the form set forth in Annex-I</w:t>
      </w:r>
      <w:ins w:id="404" w:author="USER" w:date="2024-08-28T11:14:00Z">
        <w:r w:rsidR="0094089D" w:rsidRPr="00020E12">
          <w:t>/</w:t>
        </w:r>
        <w:r w:rsidR="00B125C9" w:rsidRPr="00B125C9">
          <w:rPr>
            <w:rPrChange w:id="405" w:author="Kishan Rawat" w:date="2025-04-09T10:48:00Z">
              <w:rPr>
                <w:color w:val="FF0000"/>
              </w:rPr>
            </w:rPrChange>
          </w:rPr>
          <w:t>IA</w:t>
        </w:r>
      </w:ins>
      <w:r w:rsidR="00733412" w:rsidRPr="00020E12">
        <w:t xml:space="preserve"> of Schedule-F</w:t>
      </w:r>
    </w:p>
    <w:p w:rsidR="00960B5B" w:rsidRPr="00020E12" w:rsidRDefault="00960B5B" w:rsidP="00036016">
      <w:pPr>
        <w:widowControl w:val="0"/>
        <w:autoSpaceDE w:val="0"/>
        <w:autoSpaceDN w:val="0"/>
        <w:adjustRightInd w:val="0"/>
        <w:spacing w:after="120"/>
        <w:ind w:left="709" w:hanging="709"/>
        <w:contextualSpacing/>
        <w:jc w:val="both"/>
        <w:rPr>
          <w:ins w:id="406" w:author="USER" w:date="2024-08-28T11:19:00Z"/>
        </w:rPr>
      </w:pPr>
    </w:p>
    <w:p w:rsidR="00000000" w:rsidRDefault="004C4792">
      <w:pPr>
        <w:widowControl w:val="0"/>
        <w:autoSpaceDE w:val="0"/>
        <w:autoSpaceDN w:val="0"/>
        <w:adjustRightInd w:val="0"/>
        <w:spacing w:after="120"/>
        <w:contextualSpacing/>
        <w:rPr>
          <w:ins w:id="407" w:author="RB-7334" w:date="2023-10-31T16:35:00Z"/>
          <w:del w:id="408" w:author="USER" w:date="2024-08-28T11:15:00Z"/>
        </w:rPr>
        <w:pPrChange w:id="409" w:author="USER" w:date="2024-08-28T11:19:00Z">
          <w:pPr>
            <w:widowControl w:val="0"/>
            <w:tabs>
              <w:tab w:val="left" w:pos="900"/>
            </w:tabs>
            <w:autoSpaceDE w:val="0"/>
            <w:autoSpaceDN w:val="0"/>
            <w:adjustRightInd w:val="0"/>
            <w:spacing w:after="120"/>
            <w:ind w:left="900" w:hanging="900"/>
            <w:contextualSpacing/>
            <w:jc w:val="both"/>
          </w:pPr>
        </w:pPrChange>
      </w:pPr>
      <w:ins w:id="410" w:author="RB-7334" w:date="2023-10-31T16:34:00Z">
        <w:del w:id="411" w:author="USER" w:date="2024-08-28T11:15:00Z">
          <w:r w:rsidRPr="00020E12" w:rsidDel="0094089D">
            <w:delText>Or</w:delText>
          </w:r>
        </w:del>
      </w:ins>
    </w:p>
    <w:p w:rsidR="00000000" w:rsidRDefault="004C4792">
      <w:pPr>
        <w:widowControl w:val="0"/>
        <w:autoSpaceDE w:val="0"/>
        <w:autoSpaceDN w:val="0"/>
        <w:adjustRightInd w:val="0"/>
        <w:spacing w:after="120"/>
        <w:contextualSpacing/>
        <w:rPr>
          <w:ins w:id="412" w:author="RB-7334" w:date="2023-10-31T16:35:00Z"/>
          <w:del w:id="413" w:author="USER" w:date="2024-08-28T11:15:00Z"/>
        </w:rPr>
        <w:pPrChange w:id="414" w:author="USER" w:date="2024-08-28T11:19:00Z">
          <w:pPr>
            <w:widowControl w:val="0"/>
            <w:autoSpaceDE w:val="0"/>
            <w:autoSpaceDN w:val="0"/>
            <w:adjustRightInd w:val="0"/>
            <w:spacing w:after="120"/>
            <w:ind w:left="709" w:hanging="709"/>
            <w:contextualSpacing/>
            <w:jc w:val="both"/>
          </w:pPr>
        </w:pPrChange>
      </w:pPr>
      <w:ins w:id="415" w:author="RB-7334" w:date="2023-10-31T16:35:00Z">
        <w:del w:id="416" w:author="USER" w:date="2024-08-28T11:15:00Z">
          <w:r w:rsidRPr="00020E12" w:rsidDel="0094089D">
            <w:tab/>
            <w:delText>The Contractor shall, for the performance of its obligations hereunder, provide to the Authority, within 30(Thirty) days of issue of LOA, an irrevocable and unconditional Bank Guarantee (the “</w:delText>
          </w:r>
          <w:r w:rsidRPr="00020E12" w:rsidDel="0094089D">
            <w:rPr>
              <w:b/>
            </w:rPr>
            <w:delText>Performance Security</w:delText>
          </w:r>
          <w:r w:rsidRPr="00020E12" w:rsidDel="0094089D">
            <w:delText>”), for an amount equal to</w:delText>
          </w:r>
        </w:del>
      </w:ins>
      <w:ins w:id="417" w:author="RB-7334" w:date="2023-10-31T16:36:00Z">
        <w:del w:id="418" w:author="USER" w:date="2024-08-28T11:15:00Z">
          <w:r w:rsidRPr="00020E12" w:rsidDel="0094089D">
            <w:delText xml:space="preserve"> 5% (five percent)</w:delText>
          </w:r>
        </w:del>
      </w:ins>
      <w:ins w:id="419" w:author="RB-7334" w:date="2023-10-31T16:35:00Z">
        <w:del w:id="420" w:author="USER" w:date="2024-08-28T11:15:00Z">
          <w:r w:rsidRPr="00020E12" w:rsidDel="0094089D">
            <w:delText xml:space="preserve"> of the Contract Price from a Bank in the form set forth in Annex-I of Schedule-F</w:delText>
          </w:r>
        </w:del>
      </w:ins>
    </w:p>
    <w:p w:rsidR="00000000" w:rsidRDefault="00733412">
      <w:pPr>
        <w:widowControl w:val="0"/>
        <w:autoSpaceDE w:val="0"/>
        <w:autoSpaceDN w:val="0"/>
        <w:adjustRightInd w:val="0"/>
        <w:spacing w:after="120"/>
        <w:contextualSpacing/>
        <w:rPr>
          <w:del w:id="421" w:author="RB-7334" w:date="2023-10-31T16:34:00Z"/>
        </w:rPr>
        <w:pPrChange w:id="422" w:author="USER" w:date="2024-08-28T11:19:00Z">
          <w:pPr>
            <w:widowControl w:val="0"/>
            <w:autoSpaceDE w:val="0"/>
            <w:autoSpaceDN w:val="0"/>
            <w:adjustRightInd w:val="0"/>
            <w:spacing w:after="120"/>
            <w:ind w:left="709" w:hanging="709"/>
            <w:contextualSpacing/>
            <w:jc w:val="both"/>
          </w:pPr>
        </w:pPrChange>
      </w:pPr>
      <w:del w:id="423" w:author="RB-7334" w:date="2023-10-31T16:34:00Z">
        <w:r w:rsidRPr="00020E12" w:rsidDel="004C4792">
          <w:delText>.</w:delText>
        </w:r>
      </w:del>
    </w:p>
    <w:p w:rsidR="00000000" w:rsidRDefault="00D11E3F">
      <w:pPr>
        <w:widowControl w:val="0"/>
        <w:autoSpaceDE w:val="0"/>
        <w:autoSpaceDN w:val="0"/>
        <w:adjustRightInd w:val="0"/>
        <w:spacing w:after="120"/>
        <w:ind w:left="709" w:hanging="709"/>
        <w:contextualSpacing/>
        <w:jc w:val="both"/>
        <w:pPrChange w:id="424" w:author="USER" w:date="2024-08-28T11:19:00Z">
          <w:pPr>
            <w:widowControl w:val="0"/>
            <w:tabs>
              <w:tab w:val="left" w:pos="900"/>
            </w:tabs>
            <w:autoSpaceDE w:val="0"/>
            <w:autoSpaceDN w:val="0"/>
            <w:adjustRightInd w:val="0"/>
            <w:spacing w:after="120"/>
            <w:ind w:left="900" w:hanging="900"/>
            <w:contextualSpacing/>
            <w:jc w:val="both"/>
          </w:pPr>
        </w:pPrChange>
      </w:pPr>
    </w:p>
    <w:p w:rsidR="00AB4EAF" w:rsidRPr="00020E12" w:rsidRDefault="00AB4EAF" w:rsidP="00036016">
      <w:pPr>
        <w:widowControl w:val="0"/>
        <w:autoSpaceDE w:val="0"/>
        <w:autoSpaceDN w:val="0"/>
        <w:adjustRightInd w:val="0"/>
        <w:spacing w:before="120" w:after="120"/>
        <w:ind w:left="720"/>
        <w:jc w:val="both"/>
        <w:rPr>
          <w:ins w:id="425" w:author="USER" w:date="2024-08-28T11:15:00Z"/>
        </w:rPr>
      </w:pPr>
      <w:r w:rsidRPr="00020E12">
        <w:t xml:space="preserve">The Performance Security shall be valid until 60 (sixty) days of the expiry of the Defects Liability Period specified in Clause </w:t>
      </w:r>
      <w:r w:rsidR="006E5C05" w:rsidRPr="00020E12">
        <w:t>15.</w:t>
      </w:r>
      <w:r w:rsidRPr="00020E12">
        <w:t xml:space="preserve">1.1. Until such time the Performance Security is </w:t>
      </w:r>
      <w:ins w:id="426" w:author="RB-7334" w:date="2023-10-31T16:36:00Z">
        <w:r w:rsidR="004C4792" w:rsidRPr="00020E12">
          <w:t>provided</w:t>
        </w:r>
      </w:ins>
      <w:ins w:id="427" w:author="DCEG" w:date="2025-04-08T17:54:00Z">
        <w:r w:rsidR="006D1764" w:rsidRPr="00020E12">
          <w:t xml:space="preserve"> </w:t>
        </w:r>
      </w:ins>
      <w:del w:id="428" w:author="RB-7334" w:date="2023-10-31T16:36:00Z">
        <w:r w:rsidR="0081189D" w:rsidRPr="00020E12" w:rsidDel="004C4792">
          <w:delText>furnished</w:delText>
        </w:r>
      </w:del>
      <w:r w:rsidRPr="00020E12">
        <w:t xml:space="preserve">by the Contractor pursuant hereto and the same comes into effect, the </w:t>
      </w:r>
      <w:r w:rsidR="0081189D" w:rsidRPr="00020E12">
        <w:t>‘</w:t>
      </w:r>
      <w:r w:rsidRPr="00020E12">
        <w:t>Bid Security</w:t>
      </w:r>
      <w:r w:rsidR="0081189D" w:rsidRPr="00020E12">
        <w:t>’</w:t>
      </w:r>
      <w:r w:rsidRPr="00020E12">
        <w:t xml:space="preserve"> shall remain in force and effect, and upon such </w:t>
      </w:r>
      <w:ins w:id="429" w:author="RB-7334" w:date="2023-10-31T16:37:00Z">
        <w:r w:rsidR="004C4792" w:rsidRPr="00020E12">
          <w:t>provision</w:t>
        </w:r>
      </w:ins>
      <w:ins w:id="430" w:author="DCEG" w:date="2025-04-08T17:54:00Z">
        <w:r w:rsidR="00327D7B" w:rsidRPr="00020E12">
          <w:t xml:space="preserve"> </w:t>
        </w:r>
      </w:ins>
      <w:del w:id="431" w:author="RB-7334" w:date="2023-10-31T16:37:00Z">
        <w:r w:rsidR="0081189D" w:rsidRPr="00020E12" w:rsidDel="004C4792">
          <w:delText>furnishing</w:delText>
        </w:r>
      </w:del>
      <w:r w:rsidRPr="00020E12">
        <w:t xml:space="preserve">of the Performance Security, the Authority shall release the Bid Security to the Contractor. For the avoidance of doubt, the Parties expressly agree that the Contractor shall provide, no later than 30 (thirty) days prior to the expiry of the Performance Security for the Defects Liability Period specified in Clause </w:t>
      </w:r>
      <w:r w:rsidR="006E5C05" w:rsidRPr="00020E12">
        <w:t>15.</w:t>
      </w:r>
      <w:r w:rsidRPr="00020E12">
        <w:t xml:space="preserve">1.1, a Performance Security in respect of the extended Defects Liability Period, as specified in Clause </w:t>
      </w:r>
      <w:r w:rsidR="006E5C05" w:rsidRPr="00020E12">
        <w:t>15.</w:t>
      </w:r>
      <w:r w:rsidRPr="00020E12">
        <w:t xml:space="preserve">1.2, for an amount equal to </w:t>
      </w:r>
      <w:del w:id="432" w:author="Kishan Rawat" w:date="2025-04-09T10:34:00Z">
        <w:r w:rsidR="00733412" w:rsidRPr="00020E12" w:rsidDel="00A26A72">
          <w:delText>[</w:delText>
        </w:r>
        <w:r w:rsidR="00B125C9" w:rsidRPr="00B125C9">
          <w:rPr>
            <w:strike/>
            <w:rPrChange w:id="433" w:author="Kishan Rawat" w:date="2025-04-09T10:48:00Z">
              <w:rPr/>
            </w:rPrChange>
          </w:rPr>
          <w:delText>3% or</w:delText>
        </w:r>
      </w:del>
      <w:r w:rsidRPr="00020E12">
        <w:t>5%</w:t>
      </w:r>
      <w:del w:id="434" w:author="RB-7334" w:date="2023-10-31T16:37:00Z">
        <w:r w:rsidRPr="00020E12" w:rsidDel="004C4792">
          <w:delText xml:space="preserve"> (</w:delText>
        </w:r>
      </w:del>
      <w:ins w:id="435" w:author="DCEG" w:date="2024-08-30T11:28:00Z">
        <w:r w:rsidR="00B318FE" w:rsidRPr="00020E12">
          <w:t>Five percent</w:t>
        </w:r>
      </w:ins>
      <w:del w:id="436" w:author="RB-7334" w:date="2023-10-31T16:37:00Z">
        <w:r w:rsidR="00733412" w:rsidRPr="00020E12" w:rsidDel="004C4792">
          <w:delText>three/</w:delText>
        </w:r>
        <w:r w:rsidRPr="00020E12" w:rsidDel="004C4792">
          <w:delText>five per cent)</w:delText>
        </w:r>
        <w:r w:rsidR="00B26286" w:rsidRPr="00020E12" w:rsidDel="004C4792">
          <w:delText>whichever</w:delText>
        </w:r>
        <w:r w:rsidR="00054EAC" w:rsidRPr="00020E12" w:rsidDel="004C4792">
          <w:delText xml:space="preserve"> is applicable</w:delText>
        </w:r>
      </w:del>
      <w:del w:id="437" w:author="Kishan Rawat" w:date="2025-04-09T10:34:00Z">
        <w:r w:rsidR="00733412" w:rsidRPr="00020E12" w:rsidDel="00A26A72">
          <w:delText>]</w:delText>
        </w:r>
      </w:del>
      <w:r w:rsidRPr="00020E12">
        <w:t xml:space="preserve"> of the estimated cost of </w:t>
      </w:r>
      <w:r w:rsidR="00136168" w:rsidRPr="00020E12">
        <w:t xml:space="preserve">the </w:t>
      </w:r>
      <w:r w:rsidRPr="00020E12">
        <w:t xml:space="preserve">Structures, Important Bridges, </w:t>
      </w:r>
      <w:r w:rsidR="00136168" w:rsidRPr="00020E12">
        <w:t xml:space="preserve">if any, </w:t>
      </w:r>
      <w:r w:rsidR="00590188" w:rsidRPr="00020E12">
        <w:t xml:space="preserve">comprising a new technology not currently in use in the Railways </w:t>
      </w:r>
      <w:r w:rsidRPr="00020E12">
        <w:t xml:space="preserve">and the interlocking and telecom switching equipment </w:t>
      </w:r>
      <w:r w:rsidR="00136168" w:rsidRPr="00020E12">
        <w:t xml:space="preserve">as </w:t>
      </w:r>
      <w:r w:rsidRPr="00020E12">
        <w:t>specified in Schedule B.</w:t>
      </w:r>
    </w:p>
    <w:p w:rsidR="0094089D" w:rsidRPr="00020E12" w:rsidRDefault="00B125C9" w:rsidP="0094089D">
      <w:pPr>
        <w:spacing w:before="120"/>
        <w:ind w:left="709"/>
        <w:jc w:val="both"/>
        <w:rPr>
          <w:ins w:id="438" w:author="USER" w:date="2024-08-28T11:15:00Z"/>
          <w:rPrChange w:id="439" w:author="Kishan Rawat" w:date="2025-04-09T10:48:00Z">
            <w:rPr>
              <w:ins w:id="440" w:author="USER" w:date="2024-08-28T11:15:00Z"/>
              <w:color w:val="333333"/>
            </w:rPr>
          </w:rPrChange>
        </w:rPr>
      </w:pPr>
      <w:ins w:id="441" w:author="USER" w:date="2024-08-28T11:15:00Z">
        <w:r w:rsidRPr="00B125C9">
          <w:rPr>
            <w:b/>
            <w:bCs/>
            <w:rPrChange w:id="442" w:author="Kishan Rawat" w:date="2025-04-09T10:48:00Z">
              <w:rPr>
                <w:b/>
                <w:bCs/>
                <w:color w:val="FF0000"/>
              </w:rPr>
            </w:rPrChange>
          </w:rPr>
          <w:t xml:space="preserve">*Note (In case PG in for of Insurance Surety </w:t>
        </w:r>
        <w:proofErr w:type="gramStart"/>
        <w:r w:rsidRPr="00B125C9">
          <w:rPr>
            <w:b/>
            <w:bCs/>
            <w:rPrChange w:id="443" w:author="Kishan Rawat" w:date="2025-04-09T10:48:00Z">
              <w:rPr>
                <w:b/>
                <w:bCs/>
                <w:color w:val="FF0000"/>
              </w:rPr>
            </w:rPrChange>
          </w:rPr>
          <w:t>Bond )</w:t>
        </w:r>
        <w:proofErr w:type="gramEnd"/>
        <w:r w:rsidRPr="00B125C9">
          <w:rPr>
            <w:b/>
            <w:bCs/>
            <w:rPrChange w:id="444" w:author="Kishan Rawat" w:date="2025-04-09T10:48:00Z">
              <w:rPr>
                <w:b/>
                <w:bCs/>
                <w:color w:val="FF0000"/>
              </w:rPr>
            </w:rPrChange>
          </w:rPr>
          <w:t>:</w:t>
        </w:r>
      </w:ins>
    </w:p>
    <w:p w:rsidR="00000000" w:rsidRDefault="00B125C9">
      <w:pPr>
        <w:spacing w:before="120" w:after="200"/>
        <w:ind w:left="709"/>
        <w:contextualSpacing/>
        <w:jc w:val="both"/>
        <w:rPr>
          <w:ins w:id="445" w:author="USER" w:date="2025-03-18T12:34:00Z"/>
          <w:rPrChange w:id="446" w:author="Kishan Rawat" w:date="2025-04-09T10:48:00Z">
            <w:rPr>
              <w:ins w:id="447" w:author="USER" w:date="2025-03-18T12:34:00Z"/>
              <w:b/>
              <w:bCs/>
              <w:color w:val="FF0000"/>
            </w:rPr>
          </w:rPrChange>
        </w:rPr>
        <w:pPrChange w:id="448" w:author="USER" w:date="2025-03-18T12:34:00Z">
          <w:pPr>
            <w:widowControl w:val="0"/>
            <w:autoSpaceDE w:val="0"/>
            <w:autoSpaceDN w:val="0"/>
            <w:adjustRightInd w:val="0"/>
            <w:spacing w:before="120" w:after="120"/>
            <w:ind w:left="720"/>
            <w:jc w:val="both"/>
          </w:pPr>
        </w:pPrChange>
      </w:pPr>
      <w:ins w:id="449" w:author="USER" w:date="2025-03-18T12:32:00Z">
        <w:r w:rsidRPr="00B125C9">
          <w:rPr>
            <w:rPrChange w:id="450" w:author="Kishan Rawat" w:date="2025-04-09T10:48:00Z">
              <w:rPr>
                <w:b/>
                <w:bCs/>
                <w:color w:val="FF0000"/>
              </w:rPr>
            </w:rPrChange>
          </w:rPr>
          <w:t xml:space="preserve">In case of extension of Date of Completion, </w:t>
        </w:r>
      </w:ins>
      <w:ins w:id="451" w:author="USER" w:date="2025-03-18T12:33:00Z">
        <w:r w:rsidRPr="00B125C9">
          <w:rPr>
            <w:rPrChange w:id="452" w:author="Kishan Rawat" w:date="2025-04-09T10:48:00Z">
              <w:rPr>
                <w:b/>
                <w:bCs/>
                <w:color w:val="FF0000"/>
              </w:rPr>
            </w:rPrChange>
          </w:rPr>
          <w:t>selected bidder needs to submit extended Insurance Surety Bond/Fresh Insurance Surety Bond/fresh Performance Security, in any form as given above, bef</w:t>
        </w:r>
      </w:ins>
      <w:ins w:id="453" w:author="USER" w:date="2025-03-18T12:34:00Z">
        <w:r w:rsidRPr="00B125C9">
          <w:rPr>
            <w:rPrChange w:id="454" w:author="Kishan Rawat" w:date="2025-04-09T10:48:00Z">
              <w:rPr>
                <w:b/>
                <w:bCs/>
                <w:color w:val="FF0000"/>
              </w:rPr>
            </w:rPrChange>
          </w:rPr>
          <w:t>ore expiry of existing Insurance Surety Bond.</w:t>
        </w:r>
      </w:ins>
    </w:p>
    <w:p w:rsidR="00000000" w:rsidRDefault="00B125C9">
      <w:pPr>
        <w:spacing w:before="120" w:after="200"/>
        <w:ind w:firstLine="709"/>
        <w:contextualSpacing/>
        <w:jc w:val="both"/>
        <w:pPrChange w:id="455" w:author="USER" w:date="2025-03-18T12:32:00Z">
          <w:pPr>
            <w:widowControl w:val="0"/>
            <w:autoSpaceDE w:val="0"/>
            <w:autoSpaceDN w:val="0"/>
            <w:adjustRightInd w:val="0"/>
            <w:spacing w:before="120" w:after="120"/>
            <w:ind w:left="720"/>
            <w:jc w:val="both"/>
          </w:pPr>
        </w:pPrChange>
      </w:pPr>
      <w:ins w:id="456" w:author="DCEG" w:date="2024-09-05T11:32:00Z">
        <w:del w:id="457" w:author="USER" w:date="2025-03-18T12:32:00Z">
          <w:r w:rsidRPr="00B125C9">
            <w:rPr>
              <w:b/>
              <w:bCs/>
              <w:rPrChange w:id="458" w:author="Kishan Rawat" w:date="2025-04-09T10:48:00Z">
                <w:rPr/>
              </w:rPrChange>
            </w:rPr>
            <w:delText>3</w:delText>
          </w:r>
        </w:del>
      </w:ins>
    </w:p>
    <w:p w:rsidR="00000000" w:rsidRDefault="0030383B">
      <w:pPr>
        <w:widowControl w:val="0"/>
        <w:autoSpaceDE w:val="0"/>
        <w:autoSpaceDN w:val="0"/>
        <w:adjustRightInd w:val="0"/>
        <w:spacing w:before="120" w:after="120"/>
        <w:ind w:left="709" w:hanging="709"/>
        <w:jc w:val="both"/>
        <w:rPr>
          <w:ins w:id="459" w:author="USER" w:date="2024-08-28T11:16:00Z"/>
        </w:rPr>
        <w:pPrChange w:id="460" w:author="USER" w:date="2024-08-28T11:16:00Z">
          <w:pPr>
            <w:spacing w:before="120" w:after="120"/>
            <w:jc w:val="both"/>
          </w:pPr>
        </w:pPrChange>
      </w:pPr>
      <w:r w:rsidRPr="00020E12">
        <w:t>7.1.2</w:t>
      </w:r>
      <w:r w:rsidRPr="00020E12">
        <w:tab/>
        <w:t xml:space="preserve">Notwithstanding anything to the contrary contained in this Agreement, the Parties agree that in the event of failure of the Contractor to provide the Performance Security in accordance with the provisions of Clause 7.1.1 and within the time specified therein or such extended period as may be provided by the Authority, in accordance with the provisions of Clause 7.1.3, the </w:t>
      </w:r>
      <w:r w:rsidR="00D42D3E" w:rsidRPr="00020E12">
        <w:t xml:space="preserve">Authority </w:t>
      </w:r>
      <w:r w:rsidR="008A443D" w:rsidRPr="00020E12">
        <w:t xml:space="preserve">shall </w:t>
      </w:r>
      <w:r w:rsidR="00D42D3E" w:rsidRPr="00020E12">
        <w:t xml:space="preserve">encash the Bid Security and appropriate the proceeds thereof as </w:t>
      </w:r>
      <w:r w:rsidR="008A443D" w:rsidRPr="00020E12">
        <w:t>part-</w:t>
      </w:r>
      <w:r w:rsidR="00D42D3E" w:rsidRPr="00020E12">
        <w:t xml:space="preserve">Damages, and thereupon all rights, privileges, claims and entitlements </w:t>
      </w:r>
      <w:r w:rsidR="00B26286" w:rsidRPr="00020E12">
        <w:t>of the</w:t>
      </w:r>
      <w:r w:rsidR="006B24EE" w:rsidRPr="00020E12">
        <w:t xml:space="preserve"> Contractor under or arising out of this Agreement shall be deemed to have been waived by, and to have ceased with the concurrence of the</w:t>
      </w:r>
      <w:ins w:id="461" w:author="DCEG" w:date="2025-04-08T17:54:00Z">
        <w:r w:rsidR="00642297" w:rsidRPr="00020E12">
          <w:t xml:space="preserve"> </w:t>
        </w:r>
      </w:ins>
      <w:r w:rsidRPr="00020E12">
        <w:t>Contractor, and this Agreement shall be deemed to have been terminated by mutual agreement of the Parties</w:t>
      </w:r>
      <w:ins w:id="462" w:author="DCEG" w:date="2025-04-08T17:54:00Z">
        <w:r w:rsidR="00642297" w:rsidRPr="00020E12">
          <w:t xml:space="preserve"> </w:t>
        </w:r>
      </w:ins>
      <w:r w:rsidR="00B26286" w:rsidRPr="00020E12">
        <w:t>along with</w:t>
      </w:r>
      <w:ins w:id="463" w:author="DCEG" w:date="2025-04-08T17:54:00Z">
        <w:r w:rsidR="003D194A" w:rsidRPr="00020E12">
          <w:t xml:space="preserve"> </w:t>
        </w:r>
      </w:ins>
      <w:r w:rsidR="008A443D" w:rsidRPr="00020E12">
        <w:t xml:space="preserve">further </w:t>
      </w:r>
      <w:r w:rsidR="00786FCE" w:rsidRPr="00020E12">
        <w:t xml:space="preserve">levy of the </w:t>
      </w:r>
      <w:r w:rsidR="008A443D" w:rsidRPr="00020E12">
        <w:t>L</w:t>
      </w:r>
      <w:r w:rsidR="00786FCE" w:rsidRPr="00020E12">
        <w:t xml:space="preserve">iquidated </w:t>
      </w:r>
      <w:r w:rsidR="008A443D" w:rsidRPr="00020E12">
        <w:t>D</w:t>
      </w:r>
      <w:r w:rsidR="00786FCE" w:rsidRPr="00020E12">
        <w:t xml:space="preserve">amages equivalent to the stipulated ‘Performance Security’, which shall be recoverable from </w:t>
      </w:r>
      <w:r w:rsidR="00B26286" w:rsidRPr="00020E12">
        <w:t>contractor’s pending</w:t>
      </w:r>
      <w:r w:rsidR="00786FCE" w:rsidRPr="00020E12">
        <w:t>/future dues with IR in any of the ongoing/future contracts.</w:t>
      </w:r>
    </w:p>
    <w:p w:rsidR="00000000" w:rsidRDefault="00116E68">
      <w:pPr>
        <w:widowControl w:val="0"/>
        <w:autoSpaceDE w:val="0"/>
        <w:autoSpaceDN w:val="0"/>
        <w:adjustRightInd w:val="0"/>
        <w:spacing w:before="120" w:after="120"/>
        <w:ind w:left="709" w:hanging="709"/>
        <w:jc w:val="both"/>
        <w:rPr>
          <w:ins w:id="464" w:author="USER" w:date="2024-08-28T11:18:00Z"/>
          <w:del w:id="465" w:author="DCEG" w:date="2024-09-05T17:19:00Z"/>
        </w:rPr>
        <w:pPrChange w:id="466" w:author="USER" w:date="2024-08-28T11:18:00Z">
          <w:pPr>
            <w:tabs>
              <w:tab w:val="left" w:pos="720"/>
            </w:tabs>
            <w:spacing w:before="240" w:after="240"/>
            <w:ind w:left="720" w:hanging="720"/>
            <w:jc w:val="both"/>
          </w:pPr>
        </w:pPrChange>
      </w:pPr>
      <w:ins w:id="467" w:author="USER" w:date="2024-05-17T15:46:00Z">
        <w:del w:id="468" w:author="DCEG" w:date="2024-09-05T17:19:00Z">
          <w:r w:rsidRPr="00020E12" w:rsidDel="00AC0932">
            <w:rPr>
              <w:strike/>
            </w:rPr>
            <w:tab/>
          </w:r>
          <w:r w:rsidRPr="00020E12" w:rsidDel="00AC0932">
            <w:rPr>
              <w:strike/>
            </w:rPr>
            <w:tab/>
          </w:r>
          <w:r w:rsidRPr="00020E12" w:rsidDel="00AC0932">
            <w:rPr>
              <w:strike/>
            </w:rPr>
            <w:tab/>
          </w:r>
          <w:r w:rsidRPr="00020E12" w:rsidDel="00AC0932">
            <w:rPr>
              <w:strike/>
            </w:rPr>
            <w:tab/>
          </w:r>
        </w:del>
      </w:ins>
    </w:p>
    <w:p w:rsidR="006649C7" w:rsidRPr="00020E12" w:rsidDel="00AC0932" w:rsidRDefault="00116E68" w:rsidP="00960B5B">
      <w:pPr>
        <w:widowControl w:val="0"/>
        <w:autoSpaceDE w:val="0"/>
        <w:autoSpaceDN w:val="0"/>
        <w:adjustRightInd w:val="0"/>
        <w:spacing w:before="120" w:after="120"/>
        <w:ind w:left="709" w:hanging="709"/>
        <w:jc w:val="both"/>
        <w:rPr>
          <w:del w:id="469" w:author="DCEG" w:date="2024-09-05T17:19:00Z"/>
        </w:rPr>
      </w:pPr>
      <w:ins w:id="470" w:author="USER" w:date="2024-05-17T15:46:00Z">
        <w:del w:id="471" w:author="DCEG" w:date="2024-09-05T17:19:00Z">
          <w:r w:rsidRPr="00020E12" w:rsidDel="00AC0932">
            <w:rPr>
              <w:sz w:val="22"/>
              <w:szCs w:val="22"/>
              <w:vertAlign w:val="superscript"/>
            </w:rPr>
            <w:delText>12</w:delText>
          </w:r>
          <w:r w:rsidRPr="00020E12" w:rsidDel="00AC0932">
            <w:rPr>
              <w:sz w:val="22"/>
              <w:szCs w:val="22"/>
            </w:rPr>
            <w:delText xml:space="preserve"> This is different from Rentention Money</w:delText>
          </w:r>
        </w:del>
      </w:ins>
    </w:p>
    <w:p w:rsidR="00000000" w:rsidRDefault="0030383B">
      <w:pPr>
        <w:spacing w:before="120" w:after="120"/>
        <w:ind w:left="720" w:right="42" w:hanging="720"/>
        <w:jc w:val="both"/>
        <w:pPrChange w:id="472" w:author="USER" w:date="2024-05-17T15:34:00Z">
          <w:pPr>
            <w:spacing w:before="120" w:after="120"/>
            <w:ind w:left="720" w:right="227" w:hanging="720"/>
            <w:jc w:val="both"/>
          </w:pPr>
        </w:pPrChange>
      </w:pPr>
      <w:r w:rsidRPr="00020E12">
        <w:t>7.1.3</w:t>
      </w:r>
      <w:r w:rsidRPr="00020E12">
        <w:tab/>
      </w:r>
      <w:r w:rsidR="00EC6FC2" w:rsidRPr="00020E12">
        <w:t xml:space="preserve">In the event the Contractor fails to provide the Performance Security within 30 (Thirty) days of the </w:t>
      </w:r>
      <w:ins w:id="473" w:author="USER" w:date="2024-05-16T14:59:00Z">
        <w:r w:rsidR="00A00B71" w:rsidRPr="00020E12">
          <w:t xml:space="preserve">issue of LOA </w:t>
        </w:r>
      </w:ins>
      <w:ins w:id="474" w:author="USER" w:date="2024-05-16T15:00:00Z">
        <w:r w:rsidR="00A00B71" w:rsidRPr="00020E12">
          <w:t>as provided in Clause 7.1.1 above, the contractor</w:t>
        </w:r>
      </w:ins>
      <w:ins w:id="475" w:author="RB-7334" w:date="2023-10-31T16:38:00Z">
        <w:del w:id="476" w:author="USER" w:date="2024-05-16T15:00:00Z">
          <w:r w:rsidR="004C4792" w:rsidRPr="00020E12" w:rsidDel="00A00B71">
            <w:delText>date</w:delText>
          </w:r>
        </w:del>
      </w:ins>
      <w:del w:id="477" w:author="RB-7334" w:date="2023-10-31T16:38:00Z">
        <w:r w:rsidR="00EC6FC2" w:rsidRPr="00020E12" w:rsidDel="004C4792">
          <w:delText>issue</w:delText>
        </w:r>
      </w:del>
      <w:del w:id="478" w:author="USER" w:date="2024-05-16T15:00:00Z">
        <w:r w:rsidR="00EC6FC2" w:rsidRPr="00020E12" w:rsidDel="00A00B71">
          <w:delText xml:space="preserve"> of </w:delText>
        </w:r>
      </w:del>
      <w:ins w:id="479" w:author="RB-7334" w:date="2023-10-31T16:38:00Z">
        <w:del w:id="480" w:author="USER" w:date="2024-05-16T15:00:00Z">
          <w:r w:rsidR="004C4792" w:rsidRPr="00020E12" w:rsidDel="00A00B71">
            <w:delText xml:space="preserve">this agreement </w:delText>
          </w:r>
        </w:del>
      </w:ins>
      <w:del w:id="481" w:author="RB-7334" w:date="2023-10-31T16:38:00Z">
        <w:r w:rsidR="00EC6FC2" w:rsidRPr="00020E12" w:rsidDel="004C4792">
          <w:delText xml:space="preserve">LOA as provided in </w:delText>
        </w:r>
        <w:r w:rsidR="00485A2E" w:rsidRPr="00020E12" w:rsidDel="004C4792">
          <w:delText xml:space="preserve">Clause </w:delText>
        </w:r>
        <w:r w:rsidR="00EC6FC2" w:rsidRPr="00020E12" w:rsidDel="004C4792">
          <w:delText>7.1.1 above, the C</w:delText>
        </w:r>
      </w:del>
      <w:del w:id="482" w:author="RB-7334" w:date="2023-10-31T16:39:00Z">
        <w:r w:rsidR="00EC6FC2" w:rsidRPr="00020E12" w:rsidDel="004C4792">
          <w:delText>ontractor</w:delText>
        </w:r>
      </w:del>
      <w:ins w:id="483" w:author="RB-7334" w:date="2023-10-31T16:39:00Z">
        <w:del w:id="484" w:author="USER" w:date="2024-05-16T15:00:00Z">
          <w:r w:rsidR="004C4792" w:rsidRPr="00020E12" w:rsidDel="00A00B71">
            <w:delText>it</w:delText>
          </w:r>
        </w:del>
      </w:ins>
      <w:r w:rsidR="00EC6FC2" w:rsidRPr="00020E12">
        <w:t xml:space="preserve"> may seek extension of time for a period not exceeding a further </w:t>
      </w:r>
      <w:ins w:id="485" w:author="USER" w:date="2024-05-16T15:00:00Z">
        <w:r w:rsidR="00A00B71" w:rsidRPr="00020E12">
          <w:t>3</w:t>
        </w:r>
      </w:ins>
      <w:ins w:id="486" w:author="USER" w:date="2024-05-16T15:01:00Z">
        <w:r w:rsidR="00A00B71" w:rsidRPr="00020E12">
          <w:t>0</w:t>
        </w:r>
      </w:ins>
      <w:ins w:id="487" w:author="RB-7334" w:date="2023-10-31T16:39:00Z">
        <w:del w:id="488" w:author="USER" w:date="2024-05-16T15:00:00Z">
          <w:r w:rsidR="004C4792" w:rsidRPr="00020E12" w:rsidDel="00A00B71">
            <w:delText>15</w:delText>
          </w:r>
        </w:del>
      </w:ins>
      <w:del w:id="489" w:author="RB-7334" w:date="2023-10-31T16:39:00Z">
        <w:r w:rsidR="00EC6FC2" w:rsidRPr="00020E12" w:rsidDel="004C4792">
          <w:delText>30</w:delText>
        </w:r>
      </w:del>
      <w:ins w:id="490" w:author="RB-7334" w:date="2023-10-31T16:39:00Z">
        <w:r w:rsidR="004C4792" w:rsidRPr="00020E12">
          <w:t>(</w:t>
        </w:r>
      </w:ins>
      <w:ins w:id="491" w:author="USER" w:date="2024-05-16T15:01:00Z">
        <w:r w:rsidR="00A00B71" w:rsidRPr="00020E12">
          <w:t>thirty</w:t>
        </w:r>
      </w:ins>
      <w:ins w:id="492" w:author="RB-7334" w:date="2023-10-31T16:39:00Z">
        <w:del w:id="493" w:author="USER" w:date="2024-05-16T15:01:00Z">
          <w:r w:rsidR="004C4792" w:rsidRPr="00020E12" w:rsidDel="00A00B71">
            <w:delText>fifteen</w:delText>
          </w:r>
        </w:del>
      </w:ins>
      <w:del w:id="494" w:author="RB-7334" w:date="2023-10-31T16:39:00Z">
        <w:r w:rsidR="00EC6FC2" w:rsidRPr="00020E12" w:rsidDel="004C4792">
          <w:delText>(Thirty</w:delText>
        </w:r>
      </w:del>
      <w:r w:rsidR="00EC6FC2" w:rsidRPr="00020E12">
        <w:t xml:space="preserve">) days on </w:t>
      </w:r>
      <w:r w:rsidR="00EC6FC2" w:rsidRPr="00020E12">
        <w:lastRenderedPageBreak/>
        <w:t xml:space="preserve">payment of damages for such extended period </w:t>
      </w:r>
      <w:ins w:id="495" w:author="USER" w:date="2024-05-16T15:01:00Z">
        <w:r w:rsidR="00A00B71" w:rsidRPr="00020E12">
          <w:t>equiva</w:t>
        </w:r>
      </w:ins>
      <w:ins w:id="496" w:author="USER" w:date="2024-05-16T15:02:00Z">
        <w:r w:rsidR="00A00B71" w:rsidRPr="00020E12">
          <w:t>lent to</w:t>
        </w:r>
      </w:ins>
      <w:ins w:id="497" w:author="RB-7334" w:date="2023-10-31T16:39:00Z">
        <w:del w:id="498" w:author="USER" w:date="2024-05-16T15:01:00Z">
          <w:r w:rsidR="004C4792" w:rsidRPr="00020E12" w:rsidDel="00A00B71">
            <w:delText>in</w:delText>
          </w:r>
        </w:del>
      </w:ins>
      <w:del w:id="499" w:author="RB-7334" w:date="2023-10-31T16:39:00Z">
        <w:r w:rsidR="00EC6FC2" w:rsidRPr="00020E12" w:rsidDel="004C4792">
          <w:delText>equivalent to</w:delText>
        </w:r>
      </w:del>
      <w:r w:rsidR="00EC6FC2" w:rsidRPr="00020E12">
        <w:t xml:space="preserve"> a sum calculated at the rate of</w:t>
      </w:r>
      <w:del w:id="500" w:author="USER" w:date="2024-08-28T11:21:00Z">
        <w:r w:rsidR="00B125C9" w:rsidRPr="00B125C9">
          <w:rPr>
            <w:b/>
            <w:bCs/>
            <w:strike/>
            <w:rPrChange w:id="501" w:author="Kishan Rawat" w:date="2025-04-09T10:48:00Z">
              <w:rPr/>
            </w:rPrChange>
          </w:rPr>
          <w:delText>0.00</w:delText>
        </w:r>
      </w:del>
      <w:ins w:id="502" w:author="RB-7334" w:date="2023-10-31T16:40:00Z">
        <w:del w:id="503" w:author="USER" w:date="2024-05-16T15:02:00Z">
          <w:r w:rsidR="00B125C9" w:rsidRPr="00B125C9">
            <w:rPr>
              <w:b/>
              <w:bCs/>
              <w:strike/>
              <w:rPrChange w:id="504" w:author="Kishan Rawat" w:date="2025-04-09T10:48:00Z">
                <w:rPr/>
              </w:rPrChange>
            </w:rPr>
            <w:delText>175</w:delText>
          </w:r>
        </w:del>
      </w:ins>
      <w:del w:id="505" w:author="RB-7334" w:date="2023-10-31T16:40:00Z">
        <w:r w:rsidR="00B125C9" w:rsidRPr="00B125C9">
          <w:rPr>
            <w:b/>
            <w:bCs/>
            <w:strike/>
            <w:rPrChange w:id="506" w:author="Kishan Rawat" w:date="2025-04-09T10:48:00Z">
              <w:rPr/>
            </w:rPrChange>
          </w:rPr>
          <w:delText>2</w:delText>
        </w:r>
      </w:del>
      <w:del w:id="507" w:author="USER" w:date="2024-08-28T11:21:00Z">
        <w:r w:rsidR="00B125C9" w:rsidRPr="00B125C9">
          <w:rPr>
            <w:b/>
            <w:bCs/>
            <w:strike/>
            <w:rPrChange w:id="508" w:author="Kishan Rawat" w:date="2025-04-09T10:48:00Z">
              <w:rPr/>
            </w:rPrChange>
          </w:rPr>
          <w:delText>% (zero point zero zero</w:delText>
        </w:r>
      </w:del>
      <w:ins w:id="509" w:author="RB-7334" w:date="2023-10-31T16:40:00Z">
        <w:del w:id="510" w:author="USER" w:date="2024-05-16T15:02:00Z">
          <w:r w:rsidR="00B125C9" w:rsidRPr="00B125C9">
            <w:rPr>
              <w:b/>
              <w:bCs/>
              <w:strike/>
              <w:rPrChange w:id="511" w:author="Kishan Rawat" w:date="2025-04-09T10:48:00Z">
                <w:rPr/>
              </w:rPrChange>
            </w:rPr>
            <w:delText>one seven fiv</w:delText>
          </w:r>
          <w:r w:rsidR="00B125C9" w:rsidRPr="00B125C9">
            <w:rPr>
              <w:strike/>
              <w:rPrChange w:id="512" w:author="Kishan Rawat" w:date="2025-04-09T10:48:00Z">
                <w:rPr/>
              </w:rPrChange>
            </w:rPr>
            <w:delText>e</w:delText>
          </w:r>
        </w:del>
      </w:ins>
      <w:del w:id="513" w:author="RB-7334" w:date="2023-10-31T16:40:00Z">
        <w:r w:rsidR="00B125C9" w:rsidRPr="00B125C9">
          <w:rPr>
            <w:strike/>
            <w:rPrChange w:id="514" w:author="Kishan Rawat" w:date="2025-04-09T10:48:00Z">
              <w:rPr/>
            </w:rPrChange>
          </w:rPr>
          <w:delText>two</w:delText>
        </w:r>
      </w:del>
      <w:del w:id="515" w:author="USER" w:date="2024-08-28T11:20:00Z">
        <w:r w:rsidR="00B125C9" w:rsidRPr="00B125C9">
          <w:rPr>
            <w:strike/>
            <w:rPrChange w:id="516" w:author="Kishan Rawat" w:date="2025-04-09T10:48:00Z">
              <w:rPr/>
            </w:rPrChange>
          </w:rPr>
          <w:delText xml:space="preserve"> percent)</w:delText>
        </w:r>
      </w:del>
      <w:ins w:id="517" w:author="USER" w:date="2024-05-16T15:03:00Z">
        <w:r w:rsidR="00042B66" w:rsidRPr="00020E12">
          <w:t>0.01%(zero point zero one percent)</w:t>
        </w:r>
      </w:ins>
      <w:r w:rsidR="00EC6FC2" w:rsidRPr="00020E12">
        <w:t>of the Contract Price for each day</w:t>
      </w:r>
      <w:del w:id="518" w:author="RB-7334" w:date="2023-10-31T16:40:00Z">
        <w:r w:rsidR="00EC6FC2" w:rsidRPr="00020E12" w:rsidDel="004C4792">
          <w:delText xml:space="preserve"> of delay</w:delText>
        </w:r>
      </w:del>
      <w:r w:rsidR="00EC6FC2" w:rsidRPr="00020E12">
        <w:t xml:space="preserve"> until the Performance Security is provided.</w:t>
      </w:r>
      <w:ins w:id="519" w:author="USER" w:date="2024-05-16T15:04:00Z">
        <w:r w:rsidR="00042B66" w:rsidRPr="00020E12">
          <w:t>(i.e. from 31</w:t>
        </w:r>
        <w:r w:rsidR="00B125C9" w:rsidRPr="00B125C9">
          <w:rPr>
            <w:vertAlign w:val="superscript"/>
            <w:rPrChange w:id="520" w:author="Kishan Rawat" w:date="2025-04-09T10:48:00Z">
              <w:rPr/>
            </w:rPrChange>
          </w:rPr>
          <w:t>st</w:t>
        </w:r>
      </w:ins>
      <w:ins w:id="521" w:author="USER" w:date="2024-05-16T15:05:00Z">
        <w:r w:rsidR="00042B66" w:rsidRPr="00020E12">
          <w:t>day to 60</w:t>
        </w:r>
        <w:r w:rsidR="00B125C9" w:rsidRPr="00B125C9">
          <w:rPr>
            <w:vertAlign w:val="superscript"/>
            <w:rPrChange w:id="522" w:author="Kishan Rawat" w:date="2025-04-09T10:48:00Z">
              <w:rPr/>
            </w:rPrChange>
          </w:rPr>
          <w:t>th</w:t>
        </w:r>
        <w:r w:rsidR="00042B66" w:rsidRPr="00020E12">
          <w:t xml:space="preserve"> day).</w:t>
        </w:r>
      </w:ins>
    </w:p>
    <w:p w:rsidR="0030383B" w:rsidRPr="00020E12" w:rsidRDefault="0030383B" w:rsidP="00036016">
      <w:pPr>
        <w:spacing w:before="120" w:after="120"/>
        <w:jc w:val="both"/>
        <w:rPr>
          <w:b/>
        </w:rPr>
      </w:pPr>
      <w:r w:rsidRPr="00020E12">
        <w:rPr>
          <w:b/>
        </w:rPr>
        <w:t>7.2</w:t>
      </w:r>
      <w:r w:rsidRPr="00020E12">
        <w:rPr>
          <w:b/>
        </w:rPr>
        <w:tab/>
        <w:t>Extension of Performance Security</w:t>
      </w:r>
    </w:p>
    <w:p w:rsidR="00000000" w:rsidRDefault="0030383B">
      <w:pPr>
        <w:pStyle w:val="PlainText"/>
        <w:widowControl/>
        <w:spacing w:before="120" w:after="120"/>
        <w:ind w:left="709"/>
        <w:jc w:val="both"/>
        <w:rPr>
          <w:rFonts w:ascii="Times New Roman" w:hAnsi="Times New Roman"/>
          <w:sz w:val="24"/>
          <w:szCs w:val="24"/>
          <w:lang w:val="en-IN"/>
          <w:rPrChange w:id="523" w:author="Kishan Rawat" w:date="2025-04-09T10:48:00Z">
            <w:rPr>
              <w:rFonts w:ascii="Times New Roman" w:hAnsi="Times New Roman"/>
              <w:sz w:val="24"/>
              <w:szCs w:val="24"/>
              <w:lang w:val="en-US"/>
            </w:rPr>
          </w:rPrChange>
        </w:rPr>
        <w:pPrChange w:id="524" w:author="USER" w:date="2024-05-17T15:45:00Z">
          <w:pPr>
            <w:pStyle w:val="PlainText"/>
            <w:widowControl/>
            <w:tabs>
              <w:tab w:val="left" w:pos="720"/>
            </w:tabs>
            <w:spacing w:before="120" w:after="120"/>
            <w:ind w:left="720"/>
            <w:jc w:val="both"/>
          </w:pPr>
        </w:pPrChange>
      </w:pPr>
      <w:r w:rsidRPr="00020E12">
        <w:rPr>
          <w:rFonts w:ascii="Times New Roman" w:hAnsi="Times New Roman"/>
          <w:sz w:val="24"/>
          <w:szCs w:val="24"/>
        </w:rPr>
        <w:t>The Contractor may initially provide the Performance Security for a period</w:t>
      </w:r>
      <w:ins w:id="525" w:author="DCEG" w:date="2025-04-08T17:54:00Z">
        <w:r w:rsidR="00AC4C93" w:rsidRPr="00020E12">
          <w:rPr>
            <w:rFonts w:ascii="Times New Roman" w:hAnsi="Times New Roman"/>
            <w:sz w:val="24"/>
            <w:szCs w:val="24"/>
          </w:rPr>
          <w:t xml:space="preserve"> </w:t>
        </w:r>
      </w:ins>
      <w:ins w:id="526" w:author="USER" w:date="2024-05-17T15:45:00Z">
        <w:r w:rsidR="00116E68" w:rsidRPr="00020E12">
          <w:rPr>
            <w:rFonts w:ascii="Times New Roman" w:hAnsi="Times New Roman"/>
            <w:sz w:val="24"/>
            <w:szCs w:val="24"/>
          </w:rPr>
          <w:t>of [2 (two) years]; provided that it shall procure the extension of the validity of the Performance Security, as necessary, at least 2 (two) months prior to the date of expiry thereof. Upon the Contractor providing an extended Performance Security, the previous Performance Security shall be deemed to be released and the Authority shall return the same to the Contractor within a period of 7 (seven) business days from the date of submission of the extended Performance Security.</w:t>
        </w:r>
      </w:ins>
    </w:p>
    <w:p w:rsidR="005040D6" w:rsidRPr="00020E12" w:rsidDel="006649C7" w:rsidRDefault="005040D6" w:rsidP="00036016">
      <w:pPr>
        <w:pStyle w:val="PlainText"/>
        <w:widowControl/>
        <w:tabs>
          <w:tab w:val="left" w:pos="720"/>
        </w:tabs>
        <w:ind w:left="720"/>
        <w:jc w:val="both"/>
        <w:rPr>
          <w:del w:id="527" w:author="USER" w:date="2024-05-17T15:44:00Z"/>
          <w:rFonts w:ascii="Times New Roman" w:hAnsi="Times New Roman"/>
          <w:strike/>
          <w:sz w:val="24"/>
          <w:szCs w:val="24"/>
          <w:lang w:val="en-IN"/>
        </w:rPr>
      </w:pPr>
      <w:del w:id="528" w:author="USER" w:date="2024-05-17T15:44:00Z">
        <w:r w:rsidRPr="00020E12" w:rsidDel="006649C7">
          <w:rPr>
            <w:rFonts w:ascii="Times New Roman" w:hAnsi="Times New Roman"/>
            <w:strike/>
            <w:sz w:val="24"/>
            <w:szCs w:val="24"/>
            <w:lang w:val="en-IN"/>
          </w:rPr>
          <w:tab/>
        </w:r>
        <w:r w:rsidRPr="00020E12" w:rsidDel="006649C7">
          <w:rPr>
            <w:rFonts w:ascii="Times New Roman" w:hAnsi="Times New Roman"/>
            <w:strike/>
            <w:sz w:val="24"/>
            <w:szCs w:val="24"/>
            <w:lang w:val="en-IN"/>
          </w:rPr>
          <w:tab/>
        </w:r>
        <w:r w:rsidRPr="00020E12" w:rsidDel="006649C7">
          <w:rPr>
            <w:rFonts w:ascii="Times New Roman" w:hAnsi="Times New Roman"/>
            <w:strike/>
            <w:sz w:val="24"/>
            <w:szCs w:val="24"/>
            <w:lang w:val="en-IN"/>
          </w:rPr>
          <w:tab/>
        </w:r>
        <w:r w:rsidRPr="00020E12" w:rsidDel="006649C7">
          <w:rPr>
            <w:rFonts w:ascii="Times New Roman" w:hAnsi="Times New Roman"/>
            <w:strike/>
            <w:sz w:val="24"/>
            <w:szCs w:val="24"/>
            <w:lang w:val="en-IN"/>
          </w:rPr>
          <w:tab/>
        </w:r>
      </w:del>
    </w:p>
    <w:p w:rsidR="00000000" w:rsidRDefault="005040D6">
      <w:pPr>
        <w:pStyle w:val="PlainText"/>
        <w:widowControl/>
        <w:spacing w:after="120"/>
        <w:ind w:left="720"/>
        <w:jc w:val="both"/>
        <w:rPr>
          <w:del w:id="529" w:author="USER" w:date="2024-05-17T15:44:00Z"/>
          <w:rFonts w:ascii="Times New Roman" w:hAnsi="Times New Roman"/>
          <w:sz w:val="22"/>
          <w:szCs w:val="22"/>
        </w:rPr>
        <w:pPrChange w:id="530" w:author="USER" w:date="2024-05-17T15:44:00Z">
          <w:pPr>
            <w:pStyle w:val="PlainText"/>
            <w:widowControl/>
            <w:tabs>
              <w:tab w:val="left" w:pos="720"/>
            </w:tabs>
            <w:spacing w:before="120" w:after="120"/>
            <w:ind w:left="720"/>
            <w:jc w:val="both"/>
          </w:pPr>
        </w:pPrChange>
      </w:pPr>
      <w:del w:id="531" w:author="USER" w:date="2024-05-17T15:44:00Z">
        <w:r w:rsidRPr="00020E12" w:rsidDel="006649C7">
          <w:rPr>
            <w:rFonts w:ascii="Times New Roman" w:hAnsi="Times New Roman"/>
            <w:sz w:val="18"/>
            <w:szCs w:val="18"/>
            <w:vertAlign w:val="superscript"/>
          </w:rPr>
          <w:delText>12</w:delText>
        </w:r>
        <w:r w:rsidR="00C96EA9" w:rsidRPr="00020E12" w:rsidDel="006649C7">
          <w:rPr>
            <w:rFonts w:ascii="Times New Roman" w:hAnsi="Times New Roman"/>
            <w:sz w:val="18"/>
            <w:szCs w:val="18"/>
          </w:rPr>
          <w:delText>It is</w:delText>
        </w:r>
        <w:r w:rsidRPr="00020E12" w:rsidDel="006649C7">
          <w:rPr>
            <w:rFonts w:ascii="Times New Roman" w:hAnsi="Times New Roman"/>
            <w:sz w:val="18"/>
            <w:szCs w:val="18"/>
          </w:rPr>
          <w:delText xml:space="preserve"> different from Retention Money</w:delText>
        </w:r>
        <w:r w:rsidRPr="00020E12" w:rsidDel="006649C7">
          <w:rPr>
            <w:rFonts w:ascii="Times New Roman" w:hAnsi="Times New Roman"/>
            <w:sz w:val="22"/>
            <w:szCs w:val="22"/>
          </w:rPr>
          <w:delText xml:space="preserve">. </w:delText>
        </w:r>
      </w:del>
    </w:p>
    <w:p w:rsidR="00000000" w:rsidRDefault="0030383B">
      <w:pPr>
        <w:pStyle w:val="PlainText"/>
        <w:widowControl/>
        <w:spacing w:before="120" w:after="120"/>
        <w:jc w:val="both"/>
        <w:rPr>
          <w:del w:id="532" w:author="USER" w:date="2024-05-17T15:45:00Z"/>
          <w:rFonts w:ascii="Times New Roman" w:hAnsi="Times New Roman"/>
          <w:sz w:val="24"/>
          <w:szCs w:val="24"/>
          <w:lang w:val="en-IN"/>
        </w:rPr>
        <w:pPrChange w:id="533" w:author="USER" w:date="2024-05-17T15:44:00Z">
          <w:pPr>
            <w:pStyle w:val="PlainText"/>
            <w:widowControl/>
            <w:tabs>
              <w:tab w:val="left" w:pos="720"/>
            </w:tabs>
            <w:spacing w:before="120" w:after="120"/>
            <w:ind w:left="720"/>
            <w:jc w:val="both"/>
          </w:pPr>
        </w:pPrChange>
      </w:pPr>
      <w:del w:id="534" w:author="USER" w:date="2024-05-17T15:45:00Z">
        <w:r w:rsidRPr="00020E12" w:rsidDel="00116E68">
          <w:rPr>
            <w:rFonts w:ascii="Times New Roman" w:hAnsi="Times New Roman"/>
            <w:sz w:val="24"/>
            <w:szCs w:val="24"/>
          </w:rPr>
          <w:delText xml:space="preserve">of </w:delText>
        </w:r>
        <w:r w:rsidR="008856E6" w:rsidRPr="00020E12" w:rsidDel="00116E68">
          <w:rPr>
            <w:rFonts w:ascii="Times New Roman" w:hAnsi="Times New Roman"/>
            <w:sz w:val="24"/>
            <w:szCs w:val="24"/>
          </w:rPr>
          <w:delText>[</w:delText>
        </w:r>
        <w:r w:rsidRPr="00020E12" w:rsidDel="00116E68">
          <w:rPr>
            <w:rFonts w:ascii="Times New Roman" w:hAnsi="Times New Roman"/>
            <w:sz w:val="24"/>
            <w:szCs w:val="24"/>
          </w:rPr>
          <w:delText>2 (two) years</w:delText>
        </w:r>
        <w:r w:rsidR="008856E6" w:rsidRPr="00020E12" w:rsidDel="00116E68">
          <w:rPr>
            <w:rFonts w:ascii="Times New Roman" w:hAnsi="Times New Roman"/>
            <w:sz w:val="24"/>
            <w:szCs w:val="24"/>
          </w:rPr>
          <w:delText>]</w:delText>
        </w:r>
        <w:r w:rsidRPr="00020E12" w:rsidDel="00116E68">
          <w:rPr>
            <w:rFonts w:ascii="Times New Roman" w:hAnsi="Times New Roman"/>
            <w:sz w:val="24"/>
            <w:szCs w:val="24"/>
          </w:rPr>
          <w:delText>; provided that it shall procure the extension of the validity of the Performance Security, as necessary, at least 2 (two) months prior to the date of expiry thereof. Upon the Contractor providing an extended Performance Security, the previous Performance Security shall be deemed to be released and the Authority shall return the same to the Contractor within a period of 7 (seven) business days from the date of submission of the extended Performance Security.</w:delText>
        </w:r>
      </w:del>
    </w:p>
    <w:p w:rsidR="0030383B" w:rsidRPr="00020E12" w:rsidRDefault="0030383B" w:rsidP="00036016">
      <w:pPr>
        <w:pStyle w:val="Heading2"/>
        <w:numPr>
          <w:ilvl w:val="0"/>
          <w:numId w:val="0"/>
        </w:numPr>
        <w:spacing w:before="120" w:after="120"/>
        <w:jc w:val="both"/>
        <w:rPr>
          <w:rFonts w:ascii="Times New Roman" w:hAnsi="Times New Roman"/>
          <w:i w:val="0"/>
          <w:sz w:val="24"/>
          <w:szCs w:val="24"/>
        </w:rPr>
      </w:pPr>
      <w:r w:rsidRPr="00020E12">
        <w:rPr>
          <w:rFonts w:ascii="Times New Roman" w:hAnsi="Times New Roman"/>
          <w:i w:val="0"/>
          <w:sz w:val="24"/>
          <w:szCs w:val="24"/>
        </w:rPr>
        <w:t>7.3</w:t>
      </w:r>
      <w:r w:rsidRPr="00020E12">
        <w:rPr>
          <w:rFonts w:ascii="Times New Roman" w:hAnsi="Times New Roman"/>
          <w:i w:val="0"/>
          <w:sz w:val="24"/>
          <w:szCs w:val="24"/>
        </w:rPr>
        <w:tab/>
        <w:t>Appropriation of Performance Security</w:t>
      </w:r>
    </w:p>
    <w:p w:rsidR="0030383B" w:rsidRPr="00020E12" w:rsidRDefault="0030383B" w:rsidP="00036016">
      <w:pPr>
        <w:tabs>
          <w:tab w:val="left" w:pos="720"/>
        </w:tabs>
        <w:spacing w:before="120" w:after="120"/>
        <w:ind w:left="720" w:hanging="720"/>
        <w:jc w:val="both"/>
      </w:pPr>
      <w:r w:rsidRPr="00020E12">
        <w:t>7.3.1</w:t>
      </w:r>
      <w:r w:rsidRPr="00020E12">
        <w:tab/>
        <w:t>Upon occurrence of a Contractor Default, the Authority shall, without prejudice to its other rights and remedies hereunder or in law, be entitled to encash and appropriate from the Performance Security</w:t>
      </w:r>
      <w:r w:rsidR="000A6602" w:rsidRPr="00020E12">
        <w:t xml:space="preserve"> the amounts due to it</w:t>
      </w:r>
      <w:r w:rsidRPr="00020E12">
        <w:t xml:space="preserve"> as Damages for </w:t>
      </w:r>
      <w:r w:rsidR="00136168" w:rsidRPr="00020E12">
        <w:t>the</w:t>
      </w:r>
      <w:r w:rsidRPr="00020E12">
        <w:t xml:space="preserve"> Contractor Default.</w:t>
      </w:r>
    </w:p>
    <w:p w:rsidR="0030383B" w:rsidRPr="00020E12" w:rsidRDefault="0030383B" w:rsidP="00036016">
      <w:pPr>
        <w:spacing w:before="120" w:after="120"/>
        <w:ind w:left="720" w:hanging="720"/>
        <w:jc w:val="both"/>
      </w:pPr>
      <w:r w:rsidRPr="00020E12">
        <w:t>7.3.2</w:t>
      </w:r>
      <w:r w:rsidRPr="00020E12">
        <w:tab/>
        <w:t xml:space="preserve">Upon such encashment and appropriation from the Performance Security, the Contractor shall, within 30 (thirty) days thereof, replenish, in case of partial appropriation, to its original level the Performance Security, and in case of appropriation of the entire Performance Security provide a fresh Performance Security, as the case may be, and the Contractor shall, within the time so granted, replenish or furnish fresh Performance Security as aforesaid failing which the Authority shall be entitled to terminate the Agreement in accordance with Article </w:t>
      </w:r>
      <w:r w:rsidR="00897425" w:rsidRPr="00020E12">
        <w:t>21.</w:t>
      </w:r>
      <w:r w:rsidRPr="00020E12">
        <w:t xml:space="preserve"> Upon </w:t>
      </w:r>
      <w:r w:rsidR="000A6602" w:rsidRPr="00020E12">
        <w:t xml:space="preserve">such </w:t>
      </w:r>
      <w:r w:rsidRPr="00020E12">
        <w:t xml:space="preserve">replenishment or furnishing of a fresh Performance Security, as the case may be, the Contractor shall be entitled to an additional Cure Period of 30 (thirty) days for remedying the Contractor Default, and in the event of the Contractor not curing its default within such Cure Period, the Authority shall be entitled to encash and appropriate such Performance Security as Damages, and to terminate this Agreement in accordance with Article </w:t>
      </w:r>
      <w:r w:rsidR="00897425" w:rsidRPr="00020E12">
        <w:t>21.</w:t>
      </w:r>
    </w:p>
    <w:p w:rsidR="0030383B" w:rsidRPr="00020E12" w:rsidRDefault="0030383B" w:rsidP="00036016">
      <w:pPr>
        <w:pStyle w:val="Heading2"/>
        <w:numPr>
          <w:ilvl w:val="0"/>
          <w:numId w:val="0"/>
        </w:numPr>
        <w:spacing w:before="120" w:after="120"/>
        <w:jc w:val="both"/>
        <w:rPr>
          <w:rFonts w:ascii="Times New Roman" w:hAnsi="Times New Roman"/>
          <w:i w:val="0"/>
          <w:sz w:val="24"/>
          <w:szCs w:val="24"/>
        </w:rPr>
      </w:pPr>
      <w:r w:rsidRPr="00020E12">
        <w:rPr>
          <w:rFonts w:ascii="Times New Roman" w:hAnsi="Times New Roman"/>
          <w:i w:val="0"/>
          <w:sz w:val="24"/>
          <w:szCs w:val="24"/>
        </w:rPr>
        <w:t>7.4</w:t>
      </w:r>
      <w:r w:rsidRPr="00020E12">
        <w:rPr>
          <w:rFonts w:ascii="Times New Roman" w:hAnsi="Times New Roman"/>
          <w:i w:val="0"/>
          <w:sz w:val="24"/>
          <w:szCs w:val="24"/>
        </w:rPr>
        <w:tab/>
        <w:t>Release of Performance Security</w:t>
      </w:r>
    </w:p>
    <w:p w:rsidR="00391E45" w:rsidRPr="00020E12" w:rsidRDefault="0017677F" w:rsidP="00036016">
      <w:pPr>
        <w:widowControl w:val="0"/>
        <w:spacing w:before="120" w:after="120"/>
        <w:ind w:left="720"/>
        <w:jc w:val="both"/>
      </w:pPr>
      <w:r w:rsidRPr="00020E12">
        <w:t xml:space="preserve">The Authority shall release the Performance Security within 60 (sixty) days of the expiry of the Defects Liability Period </w:t>
      </w:r>
      <w:r w:rsidR="00EF564B" w:rsidRPr="00020E12">
        <w:t xml:space="preserve">or the extended Defects Liability Period, as the case may be, </w:t>
      </w:r>
      <w:r w:rsidRPr="00020E12">
        <w:t xml:space="preserve">under this Agreement. Notwithstanding the aforesaid, the Parties agree that the Authority shall not be obliged to release the Performance Security until all Defects identified during the Defects Liability Period </w:t>
      </w:r>
      <w:r w:rsidR="00EF564B" w:rsidRPr="00020E12">
        <w:t xml:space="preserve">or the extended Defects Liability Period, as the case may be, </w:t>
      </w:r>
      <w:r w:rsidRPr="00020E12">
        <w:t>have been rectified.</w:t>
      </w:r>
    </w:p>
    <w:p w:rsidR="00116E68" w:rsidRPr="00020E12" w:rsidDel="00AC0932" w:rsidRDefault="00116E68" w:rsidP="00036016">
      <w:pPr>
        <w:widowControl w:val="0"/>
        <w:spacing w:before="120" w:after="120"/>
        <w:jc w:val="both"/>
        <w:rPr>
          <w:ins w:id="535" w:author="USER" w:date="2024-05-17T15:45:00Z"/>
          <w:del w:id="536" w:author="DCEG" w:date="2024-09-05T17:20:00Z"/>
          <w:b/>
        </w:rPr>
      </w:pPr>
    </w:p>
    <w:p w:rsidR="00116E68" w:rsidRPr="00020E12" w:rsidDel="00AC0932" w:rsidRDefault="00116E68" w:rsidP="00036016">
      <w:pPr>
        <w:widowControl w:val="0"/>
        <w:spacing w:before="120" w:after="120"/>
        <w:jc w:val="both"/>
        <w:rPr>
          <w:ins w:id="537" w:author="USER" w:date="2024-05-17T15:45:00Z"/>
          <w:del w:id="538" w:author="DCEG" w:date="2024-09-05T17:20:00Z"/>
          <w:b/>
        </w:rPr>
      </w:pPr>
    </w:p>
    <w:p w:rsidR="00116E68" w:rsidRPr="00020E12" w:rsidDel="00AC0932" w:rsidRDefault="00116E68" w:rsidP="00036016">
      <w:pPr>
        <w:widowControl w:val="0"/>
        <w:spacing w:before="120" w:after="120"/>
        <w:jc w:val="both"/>
        <w:rPr>
          <w:ins w:id="539" w:author="USER" w:date="2024-05-17T15:45:00Z"/>
          <w:del w:id="540" w:author="DCEG" w:date="2024-09-05T17:20:00Z"/>
          <w:b/>
        </w:rPr>
      </w:pPr>
    </w:p>
    <w:p w:rsidR="00116E68" w:rsidRPr="00020E12" w:rsidDel="00AC0932" w:rsidRDefault="00116E68" w:rsidP="00036016">
      <w:pPr>
        <w:widowControl w:val="0"/>
        <w:spacing w:before="120" w:after="120"/>
        <w:jc w:val="both"/>
        <w:rPr>
          <w:ins w:id="541" w:author="USER" w:date="2024-05-17T15:45:00Z"/>
          <w:del w:id="542" w:author="DCEG" w:date="2024-09-05T17:20:00Z"/>
          <w:b/>
        </w:rPr>
      </w:pPr>
    </w:p>
    <w:p w:rsidR="00116E68" w:rsidRPr="00020E12" w:rsidDel="00AC0932" w:rsidRDefault="00116E68" w:rsidP="00036016">
      <w:pPr>
        <w:widowControl w:val="0"/>
        <w:spacing w:before="120" w:after="120"/>
        <w:jc w:val="both"/>
        <w:rPr>
          <w:ins w:id="543" w:author="USER" w:date="2024-05-17T15:45:00Z"/>
          <w:del w:id="544" w:author="DCEG" w:date="2024-09-05T17:20:00Z"/>
          <w:b/>
        </w:rPr>
      </w:pPr>
    </w:p>
    <w:p w:rsidR="00AC0932" w:rsidRPr="00020E12" w:rsidRDefault="0030383B" w:rsidP="00AC0932">
      <w:pPr>
        <w:widowControl w:val="0"/>
        <w:spacing w:before="120" w:after="120"/>
        <w:jc w:val="both"/>
        <w:rPr>
          <w:ins w:id="545" w:author="DCEG" w:date="2024-09-05T17:21:00Z"/>
          <w:b/>
        </w:rPr>
      </w:pPr>
      <w:r w:rsidRPr="00020E12">
        <w:rPr>
          <w:b/>
        </w:rPr>
        <w:t>7.5</w:t>
      </w:r>
      <w:r w:rsidRPr="00020E12">
        <w:rPr>
          <w:b/>
        </w:rPr>
        <w:tab/>
      </w:r>
      <w:ins w:id="546" w:author="DCEG" w:date="2024-09-05T17:21:00Z">
        <w:r w:rsidR="00AC0932" w:rsidRPr="00020E12">
          <w:rPr>
            <w:b/>
          </w:rPr>
          <w:t>Retention Money</w:t>
        </w:r>
        <w:r w:rsidR="00AC0932" w:rsidRPr="00020E12">
          <w:rPr>
            <w:rStyle w:val="FootnoteReference"/>
            <w:b/>
          </w:rPr>
          <w:footnoteReference w:id="15"/>
        </w:r>
      </w:ins>
    </w:p>
    <w:p w:rsidR="0030383B" w:rsidRPr="00020E12" w:rsidDel="00AC0932" w:rsidRDefault="0030383B" w:rsidP="00036016">
      <w:pPr>
        <w:widowControl w:val="0"/>
        <w:spacing w:before="120" w:after="120"/>
        <w:jc w:val="both"/>
        <w:rPr>
          <w:del w:id="549" w:author="DCEG" w:date="2024-09-05T17:21:00Z"/>
          <w:b/>
        </w:rPr>
      </w:pPr>
      <w:del w:id="550" w:author="DCEG" w:date="2024-09-05T17:21:00Z">
        <w:r w:rsidRPr="00020E12" w:rsidDel="00AC0932">
          <w:rPr>
            <w:b/>
          </w:rPr>
          <w:delText>Retention Money</w:delText>
        </w:r>
        <w:r w:rsidR="008B3DC8" w:rsidRPr="00020E12" w:rsidDel="00AC0932">
          <w:rPr>
            <w:b/>
            <w:vertAlign w:val="superscript"/>
          </w:rPr>
          <w:delText>13</w:delText>
        </w:r>
      </w:del>
    </w:p>
    <w:p w:rsidR="00000000" w:rsidRDefault="0030383B">
      <w:pPr>
        <w:spacing w:before="120" w:after="120"/>
        <w:ind w:left="720" w:hanging="720"/>
        <w:jc w:val="both"/>
        <w:pPrChange w:id="551" w:author="DCEG" w:date="2024-09-05T17:21:00Z">
          <w:pPr>
            <w:widowControl w:val="0"/>
            <w:spacing w:before="120" w:after="120"/>
            <w:jc w:val="both"/>
          </w:pPr>
        </w:pPrChange>
      </w:pPr>
      <w:r w:rsidRPr="00020E12">
        <w:t>7.5.1</w:t>
      </w:r>
      <w:r w:rsidRPr="00020E12">
        <w:tab/>
        <w:t xml:space="preserve">From every payment for Works due to the Contractor in accordance with the provisions of Clause </w:t>
      </w:r>
      <w:r w:rsidR="00795D9F" w:rsidRPr="00020E12">
        <w:t>17.</w:t>
      </w:r>
      <w:r w:rsidRPr="00020E12">
        <w:t xml:space="preserve">5, the Authority shall deduct </w:t>
      </w:r>
      <w:r w:rsidR="00FB581D" w:rsidRPr="00020E12">
        <w:t>6</w:t>
      </w:r>
      <w:r w:rsidRPr="00020E12">
        <w:t>% (</w:t>
      </w:r>
      <w:r w:rsidR="00FB581D" w:rsidRPr="00020E12">
        <w:t>six</w:t>
      </w:r>
      <w:ins w:id="552" w:author="DCEG" w:date="2025-04-08T17:54:00Z">
        <w:r w:rsidR="00AC4C93" w:rsidRPr="00020E12">
          <w:t xml:space="preserve"> </w:t>
        </w:r>
      </w:ins>
      <w:r w:rsidRPr="00020E12">
        <w:t>per cent) thereof as</w:t>
      </w:r>
      <w:ins w:id="553" w:author="DCEG" w:date="2025-04-08T17:54:00Z">
        <w:r w:rsidR="00AC4C93" w:rsidRPr="00020E12">
          <w:t xml:space="preserve"> </w:t>
        </w:r>
      </w:ins>
      <w:r w:rsidRPr="00020E12">
        <w:t>guarantee money for performance of the obligations of the Contractor during the Construction Period (the “</w:t>
      </w:r>
      <w:r w:rsidRPr="00020E12">
        <w:rPr>
          <w:b/>
        </w:rPr>
        <w:t>Retention Money</w:t>
      </w:r>
      <w:r w:rsidRPr="00020E12">
        <w:t xml:space="preserve">”) subject to the condition that the maximum amount of Retention Money shall not exceed </w:t>
      </w:r>
      <w:r w:rsidR="003F1BEE" w:rsidRPr="00020E12">
        <w:t>5</w:t>
      </w:r>
      <w:r w:rsidRPr="00020E12">
        <w:t>% (five per cent) of the Contract Price.</w:t>
      </w:r>
    </w:p>
    <w:p w:rsidR="0030383B" w:rsidRPr="00020E12" w:rsidRDefault="0030383B" w:rsidP="00036016">
      <w:pPr>
        <w:tabs>
          <w:tab w:val="left" w:pos="720"/>
        </w:tabs>
        <w:spacing w:before="120" w:after="120"/>
        <w:ind w:left="720" w:hanging="720"/>
        <w:jc w:val="both"/>
      </w:pPr>
      <w:r w:rsidRPr="00020E12">
        <w:lastRenderedPageBreak/>
        <w:t>7.5.2</w:t>
      </w:r>
      <w:r w:rsidRPr="00020E12">
        <w:tab/>
        <w:t xml:space="preserve">Upon occurrence of a Contractor’s Default, the Authority shall, without prejudice to its other rights and remedies hereunder or in law, </w:t>
      </w:r>
      <w:proofErr w:type="gramStart"/>
      <w:r w:rsidRPr="00020E12">
        <w:t>be</w:t>
      </w:r>
      <w:proofErr w:type="gramEnd"/>
      <w:r w:rsidRPr="00020E12">
        <w:t xml:space="preserve"> entitled to appropriate the relevant amounts from the Retention Money as Damages for such Contractor’s Default.</w:t>
      </w:r>
    </w:p>
    <w:p w:rsidR="00CC4718" w:rsidRPr="00020E12" w:rsidDel="00116E68" w:rsidRDefault="00CC4718" w:rsidP="00036016">
      <w:pPr>
        <w:spacing w:before="120" w:after="120"/>
        <w:jc w:val="both"/>
        <w:rPr>
          <w:del w:id="554" w:author="USER" w:date="2024-05-17T15:46:00Z"/>
          <w:strike/>
        </w:rPr>
      </w:pPr>
      <w:del w:id="555" w:author="USER" w:date="2024-05-17T15:46:00Z">
        <w:r w:rsidRPr="00020E12" w:rsidDel="00116E68">
          <w:rPr>
            <w:strike/>
          </w:rPr>
          <w:tab/>
        </w:r>
        <w:r w:rsidRPr="00020E12" w:rsidDel="00116E68">
          <w:rPr>
            <w:strike/>
          </w:rPr>
          <w:tab/>
        </w:r>
        <w:r w:rsidRPr="00020E12" w:rsidDel="00116E68">
          <w:rPr>
            <w:strike/>
          </w:rPr>
          <w:tab/>
        </w:r>
        <w:r w:rsidRPr="00020E12" w:rsidDel="00116E68">
          <w:rPr>
            <w:strike/>
          </w:rPr>
          <w:tab/>
        </w:r>
      </w:del>
    </w:p>
    <w:p w:rsidR="00CC4718" w:rsidRPr="00020E12" w:rsidDel="00116E68" w:rsidRDefault="00CC4718" w:rsidP="00036016">
      <w:pPr>
        <w:tabs>
          <w:tab w:val="left" w:pos="720"/>
        </w:tabs>
        <w:spacing w:before="240" w:after="240"/>
        <w:ind w:left="720" w:hanging="720"/>
        <w:jc w:val="both"/>
        <w:rPr>
          <w:del w:id="556" w:author="USER" w:date="2024-05-17T15:46:00Z"/>
        </w:rPr>
      </w:pPr>
      <w:del w:id="557" w:author="USER" w:date="2024-05-17T15:46:00Z">
        <w:r w:rsidRPr="00020E12" w:rsidDel="00116E68">
          <w:rPr>
            <w:sz w:val="22"/>
            <w:szCs w:val="22"/>
            <w:vertAlign w:val="superscript"/>
          </w:rPr>
          <w:delText>13</w:delText>
        </w:r>
        <w:r w:rsidRPr="00020E12" w:rsidDel="00116E68">
          <w:rPr>
            <w:sz w:val="22"/>
            <w:szCs w:val="22"/>
          </w:rPr>
          <w:delText xml:space="preserve"> This is different from Performance Security </w:delText>
        </w:r>
      </w:del>
    </w:p>
    <w:p w:rsidR="0030383B" w:rsidRPr="00020E12" w:rsidRDefault="0030383B" w:rsidP="00036016">
      <w:pPr>
        <w:pStyle w:val="Heading5"/>
        <w:numPr>
          <w:ilvl w:val="0"/>
          <w:numId w:val="0"/>
        </w:numPr>
        <w:spacing w:after="240"/>
        <w:ind w:left="720" w:hanging="720"/>
        <w:jc w:val="both"/>
        <w:rPr>
          <w:ins w:id="558" w:author="USER" w:date="2024-07-22T16:48:00Z"/>
          <w:rFonts w:ascii="Times New Roman" w:hAnsi="Times New Roman"/>
          <w:b w:val="0"/>
          <w:i w:val="0"/>
          <w:sz w:val="24"/>
          <w:szCs w:val="24"/>
        </w:rPr>
      </w:pPr>
      <w:r w:rsidRPr="00020E12">
        <w:rPr>
          <w:rFonts w:ascii="Times New Roman" w:hAnsi="Times New Roman"/>
          <w:b w:val="0"/>
          <w:i w:val="0"/>
          <w:sz w:val="24"/>
          <w:szCs w:val="24"/>
        </w:rPr>
        <w:t>7.5.3</w:t>
      </w:r>
      <w:r w:rsidRPr="00020E12">
        <w:rPr>
          <w:rFonts w:ascii="Times New Roman" w:hAnsi="Times New Roman"/>
          <w:b w:val="0"/>
          <w:i w:val="0"/>
          <w:sz w:val="24"/>
          <w:szCs w:val="24"/>
        </w:rPr>
        <w:tab/>
        <w:t>The Contractor may, upon furnishing an irrevocable and unconditional bank guarantee substantially in the form provided at Annex-II of Schedule-</w:t>
      </w:r>
      <w:r w:rsidR="00831FDA" w:rsidRPr="00020E12">
        <w:rPr>
          <w:rFonts w:ascii="Times New Roman" w:hAnsi="Times New Roman"/>
          <w:b w:val="0"/>
          <w:i w:val="0"/>
          <w:sz w:val="24"/>
          <w:szCs w:val="24"/>
        </w:rPr>
        <w:t>F</w:t>
      </w:r>
      <w:ins w:id="559" w:author="USER" w:date="2024-05-16T15:06:00Z">
        <w:r w:rsidR="00042B66" w:rsidRPr="00020E12">
          <w:rPr>
            <w:rFonts w:ascii="Times New Roman" w:hAnsi="Times New Roman"/>
            <w:b w:val="0"/>
            <w:i w:val="0"/>
            <w:sz w:val="24"/>
            <w:szCs w:val="24"/>
          </w:rPr>
          <w:t>or FDR/Insurance surety bonds</w:t>
        </w:r>
      </w:ins>
      <w:r w:rsidRPr="00020E12">
        <w:rPr>
          <w:rFonts w:ascii="Times New Roman" w:hAnsi="Times New Roman"/>
          <w:b w:val="0"/>
          <w:i w:val="0"/>
          <w:sz w:val="24"/>
          <w:szCs w:val="24"/>
        </w:rPr>
        <w:t xml:space="preserve">, require the Authority to refund the Retention Money deducted by the Authority under the provisions of Clause 7.5.1. </w:t>
      </w:r>
      <w:proofErr w:type="gramStart"/>
      <w:r w:rsidR="00AC4C93" w:rsidRPr="00020E12">
        <w:rPr>
          <w:rFonts w:ascii="Times New Roman" w:hAnsi="Times New Roman"/>
          <w:b w:val="0"/>
          <w:i w:val="0"/>
          <w:sz w:val="24"/>
          <w:szCs w:val="24"/>
        </w:rPr>
        <w:t>Provided that the refund hereunder shall be made in tranches of not less than 0.5% (zero point five percent) of the Contract Price.</w:t>
      </w:r>
      <w:proofErr w:type="gramEnd"/>
      <w:r w:rsidR="00AC4C93" w:rsidRPr="00020E12">
        <w:rPr>
          <w:rFonts w:ascii="Times New Roman" w:hAnsi="Times New Roman"/>
          <w:b w:val="0"/>
          <w:i w:val="0"/>
          <w:sz w:val="24"/>
          <w:szCs w:val="24"/>
        </w:rPr>
        <w:t xml:space="preserve"> </w:t>
      </w:r>
      <w:r w:rsidR="001C20DB" w:rsidRPr="00020E12">
        <w:rPr>
          <w:rFonts w:ascii="Times New Roman" w:hAnsi="Times New Roman"/>
          <w:b w:val="0"/>
          <w:i w:val="0"/>
          <w:sz w:val="24"/>
          <w:szCs w:val="24"/>
        </w:rPr>
        <w:t>Further,</w:t>
      </w:r>
      <w:r w:rsidR="007C058A" w:rsidRPr="00020E12">
        <w:rPr>
          <w:rFonts w:ascii="Times New Roman" w:hAnsi="Times New Roman"/>
          <w:b w:val="0"/>
          <w:i w:val="0"/>
          <w:sz w:val="24"/>
          <w:szCs w:val="24"/>
        </w:rPr>
        <w:t xml:space="preserve"> the Retention money may be deposited as Bank </w:t>
      </w:r>
      <w:r w:rsidR="00B26286" w:rsidRPr="00020E12">
        <w:rPr>
          <w:rFonts w:ascii="Times New Roman" w:hAnsi="Times New Roman"/>
          <w:b w:val="0"/>
          <w:i w:val="0"/>
          <w:sz w:val="24"/>
          <w:szCs w:val="24"/>
        </w:rPr>
        <w:t>Guarantee</w:t>
      </w:r>
      <w:r w:rsidR="002F4C50" w:rsidRPr="00020E12">
        <w:rPr>
          <w:rFonts w:ascii="Times New Roman" w:hAnsi="Times New Roman"/>
          <w:b w:val="0"/>
          <w:i w:val="0"/>
          <w:sz w:val="24"/>
          <w:szCs w:val="24"/>
        </w:rPr>
        <w:t xml:space="preserve">, </w:t>
      </w:r>
      <w:r w:rsidR="007C058A" w:rsidRPr="00020E12">
        <w:rPr>
          <w:rFonts w:ascii="Times New Roman" w:hAnsi="Times New Roman"/>
          <w:b w:val="0"/>
          <w:i w:val="0"/>
          <w:sz w:val="24"/>
          <w:szCs w:val="24"/>
        </w:rPr>
        <w:t xml:space="preserve">issued by Scheduled </w:t>
      </w:r>
      <w:r w:rsidR="005100E5" w:rsidRPr="00020E12">
        <w:rPr>
          <w:rFonts w:ascii="Times New Roman" w:hAnsi="Times New Roman"/>
          <w:b w:val="0"/>
          <w:i w:val="0"/>
          <w:sz w:val="24"/>
          <w:szCs w:val="24"/>
        </w:rPr>
        <w:t xml:space="preserve">commercial </w:t>
      </w:r>
      <w:r w:rsidR="007C058A" w:rsidRPr="00020E12">
        <w:rPr>
          <w:rFonts w:ascii="Times New Roman" w:hAnsi="Times New Roman"/>
          <w:b w:val="0"/>
          <w:i w:val="0"/>
          <w:sz w:val="24"/>
          <w:szCs w:val="24"/>
        </w:rPr>
        <w:t xml:space="preserve">Bank </w:t>
      </w:r>
      <w:ins w:id="560" w:author="USER" w:date="2024-05-16T15:07:00Z">
        <w:r w:rsidR="00B125C9" w:rsidRPr="00B125C9">
          <w:rPr>
            <w:rFonts w:ascii="Times New Roman" w:hAnsi="Times New Roman"/>
            <w:b w:val="0"/>
            <w:i w:val="0"/>
            <w:sz w:val="24"/>
            <w:szCs w:val="24"/>
            <w:rPrChange w:id="561" w:author="Kishan Rawat" w:date="2025-04-09T10:48:00Z">
              <w:rPr>
                <w:rFonts w:ascii="Times New Roman" w:hAnsi="Times New Roman"/>
                <w:b w:val="0"/>
                <w:i w:val="0"/>
                <w:color w:val="FF0000"/>
                <w:sz w:val="24"/>
                <w:szCs w:val="24"/>
              </w:rPr>
            </w:rPrChange>
          </w:rPr>
          <w:t>or FDR/Insurance surety bonds</w:t>
        </w:r>
      </w:ins>
      <w:ins w:id="562" w:author="DCEG" w:date="2025-04-08T17:55:00Z">
        <w:r w:rsidR="00B125C9" w:rsidRPr="00B125C9">
          <w:rPr>
            <w:rFonts w:ascii="Times New Roman" w:hAnsi="Times New Roman"/>
            <w:b w:val="0"/>
            <w:i w:val="0"/>
            <w:sz w:val="24"/>
            <w:szCs w:val="24"/>
            <w:rPrChange w:id="563" w:author="Kishan Rawat" w:date="2025-04-09T10:48:00Z">
              <w:rPr>
                <w:rFonts w:ascii="Times New Roman" w:hAnsi="Times New Roman"/>
                <w:b w:val="0"/>
                <w:i w:val="0"/>
                <w:color w:val="FF0000"/>
                <w:sz w:val="24"/>
                <w:szCs w:val="24"/>
              </w:rPr>
            </w:rPrChange>
          </w:rPr>
          <w:t xml:space="preserve"> </w:t>
        </w:r>
      </w:ins>
      <w:r w:rsidR="007C058A" w:rsidRPr="00020E12">
        <w:rPr>
          <w:rFonts w:ascii="Times New Roman" w:hAnsi="Times New Roman"/>
          <w:b w:val="0"/>
          <w:i w:val="0"/>
          <w:sz w:val="24"/>
          <w:szCs w:val="24"/>
        </w:rPr>
        <w:t>after signing of Contra</w:t>
      </w:r>
      <w:r w:rsidR="001C20DB" w:rsidRPr="00020E12">
        <w:rPr>
          <w:rFonts w:ascii="Times New Roman" w:hAnsi="Times New Roman"/>
          <w:b w:val="0"/>
          <w:i w:val="0"/>
          <w:sz w:val="24"/>
          <w:szCs w:val="24"/>
        </w:rPr>
        <w:t>c</w:t>
      </w:r>
      <w:r w:rsidR="007C058A" w:rsidRPr="00020E12">
        <w:rPr>
          <w:rFonts w:ascii="Times New Roman" w:hAnsi="Times New Roman"/>
          <w:b w:val="0"/>
          <w:i w:val="0"/>
          <w:sz w:val="24"/>
          <w:szCs w:val="24"/>
        </w:rPr>
        <w:t>t Agreement</w:t>
      </w:r>
      <w:r w:rsidR="001C20DB" w:rsidRPr="00020E12">
        <w:rPr>
          <w:rFonts w:ascii="Times New Roman" w:hAnsi="Times New Roman"/>
          <w:b w:val="0"/>
          <w:i w:val="0"/>
          <w:sz w:val="24"/>
          <w:szCs w:val="24"/>
        </w:rPr>
        <w:t>, but before payment of first payment bill. Provided further that validity of Bank Guarantee shall be extended from time to time depending upon extension of Contract granted.</w:t>
      </w:r>
    </w:p>
    <w:p w:rsidR="00000000" w:rsidRDefault="00D11E3F">
      <w:pPr>
        <w:numPr>
          <w:ilvl w:val="0"/>
          <w:numId w:val="116"/>
        </w:numPr>
        <w:spacing w:before="100" w:beforeAutospacing="1" w:after="100" w:afterAutospacing="1"/>
        <w:ind w:right="79"/>
        <w:jc w:val="both"/>
        <w:rPr>
          <w:del w:id="564" w:author="USER" w:date="2024-08-28T11:22:00Z"/>
        </w:rPr>
        <w:pPrChange w:id="565" w:author="USER" w:date="2024-07-22T16:48:00Z">
          <w:pPr>
            <w:pStyle w:val="Heading5"/>
            <w:numPr>
              <w:ilvl w:val="0"/>
              <w:numId w:val="0"/>
            </w:numPr>
            <w:spacing w:after="240"/>
            <w:ind w:left="720" w:hanging="720"/>
            <w:jc w:val="both"/>
          </w:pPr>
        </w:pPrChange>
      </w:pPr>
    </w:p>
    <w:p w:rsidR="00391E45" w:rsidRPr="00020E12" w:rsidRDefault="0030383B" w:rsidP="00036016">
      <w:pPr>
        <w:ind w:left="720" w:hanging="720"/>
        <w:jc w:val="both"/>
      </w:pPr>
      <w:r w:rsidRPr="00020E12">
        <w:t>7.5.4</w:t>
      </w:r>
      <w:r w:rsidRPr="00020E12">
        <w:tab/>
        <w:t>Within 15 (fifteen) days of the date of issue of the Completion Certificate, the Authority shall discharge the bank guarantees</w:t>
      </w:r>
      <w:r w:rsidR="00776CF6" w:rsidRPr="00020E12">
        <w:t>, if any,</w:t>
      </w:r>
      <w:r w:rsidRPr="00020E12">
        <w:t xml:space="preserve"> furnished by the Contractor under the provisions of Clause 7.5.3 and refund the balance of Retention Money remaining with the Authority after adjusting the amounts appropriated under the provisions of Clause 7.5.2 and the amounts refunded under the provisions of Clause 7.5.3. </w:t>
      </w:r>
    </w:p>
    <w:p w:rsidR="00F75266" w:rsidRPr="00020E12" w:rsidRDefault="00F75266" w:rsidP="00036016">
      <w:pPr>
        <w:ind w:left="720" w:hanging="720"/>
        <w:jc w:val="both"/>
      </w:pPr>
    </w:p>
    <w:p w:rsidR="00391E45" w:rsidRPr="00020E12" w:rsidRDefault="0030383B" w:rsidP="00036016">
      <w:pPr>
        <w:ind w:left="720" w:hanging="720"/>
        <w:jc w:val="both"/>
      </w:pPr>
      <w:r w:rsidRPr="00020E12">
        <w:t>7.5.5</w:t>
      </w:r>
      <w:r w:rsidRPr="00020E12">
        <w:tab/>
        <w:t xml:space="preserve">The Parties agree that in the event of Termination of this Agreement, the Retention Money and the bank guarantees specified in this Clause 7.5 shall be treated as if they are Performance Security and shall be reckoned as such for the purposes of Termination Payment under Clause </w:t>
      </w:r>
      <w:r w:rsidR="00897425" w:rsidRPr="00020E12">
        <w:t>21.</w:t>
      </w:r>
      <w:r w:rsidRPr="00020E12">
        <w:t>6.</w:t>
      </w:r>
    </w:p>
    <w:p w:rsidR="006B24EE" w:rsidRPr="00020E12" w:rsidRDefault="006B24EE" w:rsidP="00036016">
      <w:pPr>
        <w:ind w:left="720" w:hanging="720"/>
        <w:jc w:val="both"/>
      </w:pPr>
    </w:p>
    <w:p w:rsidR="006B24EE" w:rsidRPr="00020E12" w:rsidRDefault="006B24EE" w:rsidP="00036016">
      <w:pPr>
        <w:ind w:left="720" w:hanging="720"/>
        <w:jc w:val="both"/>
        <w:rPr>
          <w:ins w:id="566" w:author="USER" w:date="2024-05-17T15:46:00Z"/>
        </w:rPr>
      </w:pPr>
    </w:p>
    <w:p w:rsidR="00116E68" w:rsidRPr="00020E12" w:rsidRDefault="00116E68" w:rsidP="00036016">
      <w:pPr>
        <w:ind w:left="720" w:hanging="720"/>
        <w:jc w:val="both"/>
        <w:rPr>
          <w:ins w:id="567" w:author="USER" w:date="2024-05-17T15:46:00Z"/>
        </w:rPr>
      </w:pPr>
    </w:p>
    <w:p w:rsidR="00116E68" w:rsidRPr="00020E12" w:rsidRDefault="00116E68" w:rsidP="00036016">
      <w:pPr>
        <w:ind w:left="720" w:hanging="720"/>
        <w:jc w:val="both"/>
        <w:rPr>
          <w:ins w:id="568" w:author="USER" w:date="2024-05-17T15:46:00Z"/>
        </w:rPr>
      </w:pPr>
    </w:p>
    <w:p w:rsidR="00116E68" w:rsidRPr="00020E12" w:rsidRDefault="00116E68" w:rsidP="00036016">
      <w:pPr>
        <w:ind w:left="720" w:hanging="720"/>
        <w:jc w:val="both"/>
        <w:rPr>
          <w:ins w:id="569" w:author="USER" w:date="2024-05-17T15:46:00Z"/>
        </w:rPr>
      </w:pPr>
    </w:p>
    <w:p w:rsidR="00116E68" w:rsidRPr="00020E12" w:rsidDel="00AC0932" w:rsidRDefault="00116E68" w:rsidP="00036016">
      <w:pPr>
        <w:ind w:left="720" w:hanging="720"/>
        <w:jc w:val="both"/>
        <w:rPr>
          <w:ins w:id="570" w:author="USER" w:date="2024-05-17T15:46:00Z"/>
          <w:del w:id="571" w:author="DCEG" w:date="2024-09-05T17:21:00Z"/>
        </w:rPr>
      </w:pPr>
    </w:p>
    <w:p w:rsidR="00116E68" w:rsidRPr="00020E12" w:rsidDel="00AC0932" w:rsidRDefault="00116E68" w:rsidP="00036016">
      <w:pPr>
        <w:ind w:left="720" w:hanging="720"/>
        <w:jc w:val="both"/>
        <w:rPr>
          <w:del w:id="572" w:author="DCEG" w:date="2024-09-05T17:21:00Z"/>
        </w:rPr>
      </w:pPr>
    </w:p>
    <w:p w:rsidR="00116E68" w:rsidRPr="00020E12" w:rsidDel="00AC0932" w:rsidRDefault="00116E68" w:rsidP="00116E68">
      <w:pPr>
        <w:spacing w:before="120" w:after="120"/>
        <w:jc w:val="both"/>
        <w:rPr>
          <w:ins w:id="573" w:author="USER" w:date="2024-05-17T15:46:00Z"/>
          <w:del w:id="574" w:author="DCEG" w:date="2024-09-05T17:21:00Z"/>
          <w:strike/>
        </w:rPr>
      </w:pPr>
      <w:ins w:id="575" w:author="USER" w:date="2024-05-17T15:46:00Z">
        <w:del w:id="576" w:author="DCEG" w:date="2024-09-05T17:21:00Z">
          <w:r w:rsidRPr="00020E12" w:rsidDel="00AC0932">
            <w:rPr>
              <w:strike/>
            </w:rPr>
            <w:tab/>
          </w:r>
          <w:r w:rsidRPr="00020E12" w:rsidDel="00AC0932">
            <w:rPr>
              <w:strike/>
            </w:rPr>
            <w:tab/>
          </w:r>
          <w:r w:rsidRPr="00020E12" w:rsidDel="00AC0932">
            <w:rPr>
              <w:strike/>
            </w:rPr>
            <w:tab/>
          </w:r>
          <w:r w:rsidRPr="00020E12" w:rsidDel="00AC0932">
            <w:rPr>
              <w:strike/>
            </w:rPr>
            <w:tab/>
          </w:r>
        </w:del>
      </w:ins>
    </w:p>
    <w:p w:rsidR="00116E68" w:rsidRPr="00020E12" w:rsidDel="00AC0932" w:rsidRDefault="00116E68" w:rsidP="00116E68">
      <w:pPr>
        <w:tabs>
          <w:tab w:val="left" w:pos="720"/>
        </w:tabs>
        <w:spacing w:before="240" w:after="240"/>
        <w:ind w:left="720" w:hanging="720"/>
        <w:jc w:val="both"/>
        <w:rPr>
          <w:ins w:id="577" w:author="USER" w:date="2024-05-17T15:46:00Z"/>
          <w:del w:id="578" w:author="DCEG" w:date="2024-09-05T17:21:00Z"/>
        </w:rPr>
      </w:pPr>
      <w:ins w:id="579" w:author="USER" w:date="2024-05-17T15:46:00Z">
        <w:del w:id="580" w:author="DCEG" w:date="2024-09-05T17:21:00Z">
          <w:r w:rsidRPr="00020E12" w:rsidDel="00AC0932">
            <w:rPr>
              <w:sz w:val="22"/>
              <w:szCs w:val="22"/>
              <w:vertAlign w:val="superscript"/>
            </w:rPr>
            <w:delText>13</w:delText>
          </w:r>
          <w:r w:rsidRPr="00020E12" w:rsidDel="00AC0932">
            <w:rPr>
              <w:sz w:val="22"/>
              <w:szCs w:val="22"/>
            </w:rPr>
            <w:delText xml:space="preserve"> This is different from Performance Security </w:delText>
          </w:r>
        </w:del>
      </w:ins>
    </w:p>
    <w:p w:rsidR="006B24EE" w:rsidRPr="00020E12" w:rsidRDefault="006B24EE" w:rsidP="00036016">
      <w:pPr>
        <w:ind w:left="720" w:hanging="720"/>
        <w:jc w:val="both"/>
      </w:pPr>
    </w:p>
    <w:p w:rsidR="00000000" w:rsidRDefault="00D11E3F">
      <w:pPr>
        <w:spacing w:before="240" w:after="120"/>
        <w:rPr>
          <w:del w:id="581" w:author="USER" w:date="2024-05-20T10:09:00Z"/>
        </w:rPr>
        <w:pPrChange w:id="582" w:author="USER" w:date="2024-05-20T10:09:00Z">
          <w:pPr>
            <w:spacing w:before="240" w:after="120"/>
            <w:jc w:val="center"/>
          </w:pPr>
        </w:pPrChange>
      </w:pPr>
    </w:p>
    <w:p w:rsidR="006B24EE" w:rsidRPr="00020E12" w:rsidDel="000832CC" w:rsidRDefault="006B24EE" w:rsidP="000832CC">
      <w:pPr>
        <w:spacing w:before="240" w:after="120"/>
        <w:jc w:val="center"/>
        <w:rPr>
          <w:del w:id="583" w:author="USER" w:date="2024-05-20T10:09:00Z"/>
        </w:rPr>
      </w:pPr>
    </w:p>
    <w:p w:rsidR="00000000" w:rsidRDefault="00D11E3F">
      <w:pPr>
        <w:ind w:left="720" w:hanging="720"/>
        <w:jc w:val="center"/>
        <w:rPr>
          <w:ins w:id="584" w:author="USER" w:date="2024-05-20T10:10:00Z"/>
        </w:rPr>
        <w:pPrChange w:id="585" w:author="USER" w:date="2024-05-20T10:09:00Z">
          <w:pPr>
            <w:ind w:left="720" w:hanging="720"/>
            <w:jc w:val="both"/>
          </w:pPr>
        </w:pPrChange>
      </w:pPr>
    </w:p>
    <w:p w:rsidR="00AC0932" w:rsidRPr="00020E12" w:rsidRDefault="00AC0932" w:rsidP="000832CC">
      <w:pPr>
        <w:spacing w:before="240" w:after="120"/>
        <w:jc w:val="center"/>
        <w:rPr>
          <w:ins w:id="586" w:author="DCEG" w:date="2024-09-05T17:22:00Z"/>
        </w:rPr>
        <w:sectPr w:rsidR="00AC0932" w:rsidRPr="00020E12" w:rsidSect="00A7192F">
          <w:pgSz w:w="11909" w:h="16834" w:code="9"/>
          <w:pgMar w:top="1134" w:right="1136" w:bottom="1276" w:left="1800" w:header="720" w:footer="720" w:gutter="0"/>
          <w:pgNumType w:start="28"/>
          <w:cols w:space="720"/>
          <w:docGrid w:linePitch="360"/>
        </w:sectPr>
      </w:pPr>
    </w:p>
    <w:p w:rsidR="00000000" w:rsidRDefault="00D11E3F">
      <w:pPr>
        <w:ind w:left="720" w:hanging="720"/>
        <w:jc w:val="center"/>
        <w:rPr>
          <w:del w:id="587" w:author="USER" w:date="2024-05-20T10:09:00Z"/>
        </w:rPr>
        <w:pPrChange w:id="588" w:author="USER" w:date="2024-05-20T10:09:00Z">
          <w:pPr>
            <w:ind w:left="720" w:hanging="720"/>
            <w:jc w:val="both"/>
          </w:pPr>
        </w:pPrChange>
      </w:pPr>
    </w:p>
    <w:p w:rsidR="00000000" w:rsidRDefault="00D11E3F">
      <w:pPr>
        <w:ind w:left="720" w:hanging="720"/>
        <w:jc w:val="center"/>
        <w:rPr>
          <w:del w:id="589" w:author="USER" w:date="2024-05-20T10:09:00Z"/>
        </w:rPr>
        <w:pPrChange w:id="590" w:author="USER" w:date="2024-05-20T10:09:00Z">
          <w:pPr>
            <w:ind w:left="720" w:hanging="720"/>
            <w:jc w:val="both"/>
          </w:pPr>
        </w:pPrChange>
      </w:pPr>
    </w:p>
    <w:p w:rsidR="00000000" w:rsidRDefault="00D11E3F">
      <w:pPr>
        <w:ind w:left="720" w:hanging="720"/>
        <w:jc w:val="center"/>
        <w:rPr>
          <w:del w:id="591" w:author="USER" w:date="2024-05-20T10:09:00Z"/>
        </w:rPr>
        <w:pPrChange w:id="592" w:author="USER" w:date="2024-05-20T10:09:00Z">
          <w:pPr>
            <w:ind w:left="720" w:hanging="720"/>
            <w:jc w:val="both"/>
          </w:pPr>
        </w:pPrChange>
      </w:pPr>
    </w:p>
    <w:p w:rsidR="00000000" w:rsidRDefault="00D11E3F">
      <w:pPr>
        <w:ind w:left="720" w:hanging="720"/>
        <w:jc w:val="center"/>
        <w:rPr>
          <w:del w:id="593" w:author="USER" w:date="2024-05-20T10:09:00Z"/>
        </w:rPr>
        <w:pPrChange w:id="594" w:author="USER" w:date="2024-05-20T10:09:00Z">
          <w:pPr>
            <w:ind w:left="720" w:hanging="720"/>
            <w:jc w:val="both"/>
          </w:pPr>
        </w:pPrChange>
      </w:pPr>
    </w:p>
    <w:p w:rsidR="00000000" w:rsidRDefault="00D11E3F">
      <w:pPr>
        <w:ind w:left="720" w:hanging="720"/>
        <w:jc w:val="center"/>
        <w:rPr>
          <w:del w:id="595" w:author="USER" w:date="2024-05-20T10:09:00Z"/>
        </w:rPr>
        <w:pPrChange w:id="596" w:author="USER" w:date="2024-05-20T10:09:00Z">
          <w:pPr>
            <w:ind w:left="720" w:hanging="720"/>
            <w:jc w:val="both"/>
          </w:pPr>
        </w:pPrChange>
      </w:pPr>
    </w:p>
    <w:p w:rsidR="00000000" w:rsidRDefault="00D11E3F">
      <w:pPr>
        <w:ind w:left="720" w:hanging="720"/>
        <w:jc w:val="center"/>
        <w:rPr>
          <w:del w:id="597" w:author="USER" w:date="2024-05-20T10:09:00Z"/>
        </w:rPr>
        <w:pPrChange w:id="598" w:author="USER" w:date="2024-05-20T10:09:00Z">
          <w:pPr>
            <w:ind w:left="720" w:hanging="720"/>
            <w:jc w:val="both"/>
          </w:pPr>
        </w:pPrChange>
      </w:pPr>
    </w:p>
    <w:p w:rsidR="00000000" w:rsidRDefault="00D11E3F">
      <w:pPr>
        <w:ind w:left="720" w:hanging="720"/>
        <w:jc w:val="center"/>
        <w:rPr>
          <w:del w:id="599" w:author="USER" w:date="2024-05-20T10:09:00Z"/>
        </w:rPr>
        <w:pPrChange w:id="600" w:author="USER" w:date="2024-05-20T10:09:00Z">
          <w:pPr>
            <w:ind w:left="720" w:hanging="720"/>
            <w:jc w:val="both"/>
          </w:pPr>
        </w:pPrChange>
      </w:pPr>
    </w:p>
    <w:p w:rsidR="00D42D3E" w:rsidRPr="00020E12" w:rsidDel="000832CC" w:rsidRDefault="00D42D3E" w:rsidP="000832CC">
      <w:pPr>
        <w:spacing w:before="240" w:after="120"/>
        <w:jc w:val="center"/>
        <w:rPr>
          <w:del w:id="601" w:author="USER" w:date="2024-05-20T10:09:00Z"/>
        </w:rPr>
      </w:pPr>
    </w:p>
    <w:p w:rsidR="00D42D3E" w:rsidRPr="00020E12" w:rsidDel="000832CC" w:rsidRDefault="00D42D3E" w:rsidP="000832CC">
      <w:pPr>
        <w:spacing w:before="240" w:after="120"/>
        <w:jc w:val="center"/>
        <w:rPr>
          <w:del w:id="602" w:author="USER" w:date="2024-05-20T10:09:00Z"/>
        </w:rPr>
      </w:pPr>
    </w:p>
    <w:p w:rsidR="0030383B" w:rsidRPr="00020E12" w:rsidRDefault="0030383B" w:rsidP="000832CC">
      <w:pPr>
        <w:spacing w:before="240" w:after="120"/>
        <w:jc w:val="center"/>
      </w:pPr>
      <w:del w:id="603" w:author="USER" w:date="2024-05-20T10:09:00Z">
        <w:r w:rsidRPr="00020E12" w:rsidDel="000832CC">
          <w:br w:type="page"/>
        </w:r>
      </w:del>
      <w:r w:rsidRPr="00020E12">
        <w:t>ARTICLE 8</w:t>
      </w:r>
    </w:p>
    <w:p w:rsidR="0030383B" w:rsidRPr="00020E12" w:rsidRDefault="0030383B" w:rsidP="00036016">
      <w:pPr>
        <w:pStyle w:val="Heading1"/>
        <w:numPr>
          <w:ilvl w:val="0"/>
          <w:numId w:val="0"/>
        </w:numPr>
        <w:spacing w:before="120" w:after="360"/>
        <w:jc w:val="center"/>
        <w:rPr>
          <w:rFonts w:ascii="Times New Roman" w:hAnsi="Times New Roman"/>
          <w:sz w:val="24"/>
          <w:szCs w:val="24"/>
        </w:rPr>
      </w:pPr>
      <w:r w:rsidRPr="00020E12">
        <w:rPr>
          <w:rFonts w:ascii="Times New Roman" w:hAnsi="Times New Roman"/>
          <w:sz w:val="24"/>
          <w:szCs w:val="24"/>
        </w:rPr>
        <w:t>RIGHT OF WAY</w:t>
      </w:r>
    </w:p>
    <w:p w:rsidR="0030383B" w:rsidRPr="00020E12" w:rsidRDefault="0030383B" w:rsidP="00036016">
      <w:pPr>
        <w:pStyle w:val="Heading2"/>
        <w:numPr>
          <w:ilvl w:val="0"/>
          <w:numId w:val="0"/>
        </w:numPr>
        <w:spacing w:before="480" w:after="240"/>
        <w:jc w:val="both"/>
        <w:rPr>
          <w:rFonts w:ascii="Times New Roman" w:hAnsi="Times New Roman"/>
          <w:i w:val="0"/>
          <w:sz w:val="24"/>
          <w:szCs w:val="24"/>
        </w:rPr>
      </w:pPr>
      <w:r w:rsidRPr="00020E12">
        <w:rPr>
          <w:rFonts w:ascii="Times New Roman" w:hAnsi="Times New Roman"/>
          <w:i w:val="0"/>
          <w:sz w:val="24"/>
          <w:szCs w:val="24"/>
        </w:rPr>
        <w:t>8.1</w:t>
      </w:r>
      <w:r w:rsidRPr="00020E12">
        <w:rPr>
          <w:rFonts w:ascii="Times New Roman" w:hAnsi="Times New Roman"/>
          <w:i w:val="0"/>
          <w:sz w:val="24"/>
          <w:szCs w:val="24"/>
        </w:rPr>
        <w:tab/>
        <w:t>The Site</w:t>
      </w:r>
    </w:p>
    <w:p w:rsidR="0030383B" w:rsidRPr="00020E12" w:rsidRDefault="0030383B" w:rsidP="00036016">
      <w:pPr>
        <w:spacing w:before="240" w:after="240"/>
        <w:ind w:left="720" w:hanging="720"/>
        <w:jc w:val="both"/>
      </w:pPr>
      <w:r w:rsidRPr="00020E12">
        <w:tab/>
        <w:t xml:space="preserve">The site of the </w:t>
      </w:r>
      <w:r w:rsidR="00A37F2F" w:rsidRPr="00020E12">
        <w:t>Railway Project</w:t>
      </w:r>
      <w:r w:rsidRPr="00020E12">
        <w:t xml:space="preserve"> (the “</w:t>
      </w:r>
      <w:r w:rsidRPr="00020E12">
        <w:rPr>
          <w:b/>
        </w:rPr>
        <w:t>Site</w:t>
      </w:r>
      <w:r w:rsidRPr="00020E12">
        <w:t>”) shall comprise the site described in Schedule-</w:t>
      </w:r>
      <w:proofErr w:type="gramStart"/>
      <w:r w:rsidRPr="00020E12">
        <w:t>A</w:t>
      </w:r>
      <w:proofErr w:type="gramEnd"/>
      <w:r w:rsidRPr="00020E12">
        <w:t xml:space="preserve"> in respect of which the Right of Way shall be provided by the Authority to the Contractor. The Authority shall be responsible for:</w:t>
      </w:r>
    </w:p>
    <w:p w:rsidR="002F4C50" w:rsidRPr="00020E12" w:rsidRDefault="002F4C50" w:rsidP="00036016">
      <w:pPr>
        <w:numPr>
          <w:ilvl w:val="0"/>
          <w:numId w:val="93"/>
        </w:numPr>
        <w:spacing w:before="240" w:after="240"/>
        <w:ind w:right="227"/>
        <w:jc w:val="both"/>
      </w:pPr>
      <w:r w:rsidRPr="00020E12">
        <w:t xml:space="preserve">acquiring and providing Right of Way on the Site in accordance with the [alignment plan, Longitudinal section, Yard Plans/ESP and electrification sectioning diagram] finalised by the Authority and attached with this document, free from all encroachments and encumbrances, and free access thereto for the execution of this Agreement; </w:t>
      </w:r>
    </w:p>
    <w:p w:rsidR="00E14719" w:rsidRPr="00020E12" w:rsidRDefault="00E14719" w:rsidP="00036016">
      <w:pPr>
        <w:spacing w:before="240" w:after="240"/>
        <w:ind w:left="1080"/>
        <w:jc w:val="both"/>
      </w:pPr>
      <w:r w:rsidRPr="00020E12">
        <w:t>[This Right of Way will not include completely free access to locations where working may affect safety of train traffic (</w:t>
      </w:r>
      <w:r w:rsidR="00B26286" w:rsidRPr="00020E12">
        <w:t>i.e.</w:t>
      </w:r>
      <w:r w:rsidRPr="00020E12">
        <w:t xml:space="preserve"> relay room, locations boxes etc). In such cases, right of work will be arranged by the Authority </w:t>
      </w:r>
      <w:r w:rsidR="00B26286" w:rsidRPr="00020E12">
        <w:t>Engineer</w:t>
      </w:r>
      <w:r w:rsidRPr="00020E12">
        <w:t xml:space="preserve"> on written request made by contractor at least 7 days in advance, if such request is reasonable.]</w:t>
      </w:r>
    </w:p>
    <w:p w:rsidR="0030383B" w:rsidRPr="00020E12" w:rsidRDefault="0030383B" w:rsidP="00036016">
      <w:pPr>
        <w:numPr>
          <w:ilvl w:val="0"/>
          <w:numId w:val="93"/>
        </w:numPr>
        <w:spacing w:before="240" w:after="240"/>
        <w:jc w:val="both"/>
      </w:pPr>
      <w:proofErr w:type="gramStart"/>
      <w:r w:rsidRPr="00020E12">
        <w:t>obtaining</w:t>
      </w:r>
      <w:proofErr w:type="gramEnd"/>
      <w:r w:rsidRPr="00020E12">
        <w:t xml:space="preserve"> environment</w:t>
      </w:r>
      <w:r w:rsidR="002F4C50" w:rsidRPr="00020E12">
        <w:t>al</w:t>
      </w:r>
      <w:r w:rsidRPr="00020E12">
        <w:t xml:space="preserve"> clearance and forest clearance for the </w:t>
      </w:r>
      <w:r w:rsidR="00A37F2F" w:rsidRPr="00020E12">
        <w:t>Railway Project</w:t>
      </w:r>
      <w:r w:rsidRPr="00020E12">
        <w:t>.</w:t>
      </w:r>
    </w:p>
    <w:p w:rsidR="0030383B" w:rsidRPr="00020E12" w:rsidRDefault="0030383B" w:rsidP="00036016">
      <w:pPr>
        <w:spacing w:before="240" w:after="240"/>
        <w:ind w:left="709" w:hanging="709"/>
        <w:jc w:val="both"/>
        <w:rPr>
          <w:iCs/>
        </w:rPr>
      </w:pPr>
      <w:r w:rsidRPr="00020E12">
        <w:rPr>
          <w:b/>
          <w:bCs/>
          <w:iCs/>
        </w:rPr>
        <w:t>8.2</w:t>
      </w:r>
      <w:r w:rsidRPr="00020E12">
        <w:rPr>
          <w:iCs/>
        </w:rPr>
        <w:tab/>
      </w:r>
      <w:r w:rsidR="00161827" w:rsidRPr="00020E12">
        <w:rPr>
          <w:b/>
          <w:bCs/>
          <w:iCs/>
        </w:rPr>
        <w:t xml:space="preserve">Handing over of the Project </w:t>
      </w:r>
      <w:r w:rsidRPr="00020E12">
        <w:rPr>
          <w:b/>
          <w:bCs/>
          <w:iCs/>
        </w:rPr>
        <w:t>Site</w:t>
      </w:r>
    </w:p>
    <w:p w:rsidR="00583250" w:rsidRPr="00020E12" w:rsidRDefault="0030383B" w:rsidP="00036016">
      <w:pPr>
        <w:spacing w:after="120"/>
        <w:ind w:left="720" w:hanging="720"/>
        <w:jc w:val="both"/>
      </w:pPr>
      <w:r w:rsidRPr="00020E12">
        <w:t>8.2.1</w:t>
      </w:r>
      <w:r w:rsidRPr="00020E12">
        <w:tab/>
      </w:r>
      <w:r w:rsidR="00583250" w:rsidRPr="00020E12">
        <w:t xml:space="preserve">The Authority Representative and the Contractor shall, within </w:t>
      </w:r>
      <w:r w:rsidR="005636ED" w:rsidRPr="00020E12">
        <w:t xml:space="preserve">15 </w:t>
      </w:r>
      <w:r w:rsidR="00583250" w:rsidRPr="00020E12">
        <w:t>(</w:t>
      </w:r>
      <w:r w:rsidR="005636ED" w:rsidRPr="00020E12">
        <w:t>fifteen</w:t>
      </w:r>
      <w:r w:rsidR="00583250" w:rsidRPr="00020E12">
        <w:t xml:space="preserve">) days of providing the Performance Security by the Contractor in accordance with the provisions of Clause 7.1, </w:t>
      </w:r>
      <w:r w:rsidR="00495898" w:rsidRPr="00020E12">
        <w:t xml:space="preserve">jointly </w:t>
      </w:r>
      <w:r w:rsidR="00583250" w:rsidRPr="00020E12">
        <w:t xml:space="preserve">inspect the Site and prepare a </w:t>
      </w:r>
      <w:r w:rsidR="00495898" w:rsidRPr="00020E12">
        <w:t xml:space="preserve">joint </w:t>
      </w:r>
      <w:r w:rsidR="00583250" w:rsidRPr="00020E12">
        <w:t xml:space="preserve">memorandum containing an inventory of the Site including the vacant and unencumbered land, buildings, structures, road/ railway works, trees and any other immovable property on or attached to the Site. Subject to the provisions of Clause 8.2.3, such memorandum shall have appended thereto an </w:t>
      </w:r>
      <w:r w:rsidR="00C50C15" w:rsidRPr="00020E12">
        <w:t>A</w:t>
      </w:r>
      <w:r w:rsidR="00583250" w:rsidRPr="00020E12">
        <w:t>ppendix (the “</w:t>
      </w:r>
      <w:r w:rsidR="00583250" w:rsidRPr="00020E12">
        <w:rPr>
          <w:b/>
        </w:rPr>
        <w:t>Appendix</w:t>
      </w:r>
      <w:r w:rsidR="00583250" w:rsidRPr="00020E12">
        <w:t xml:space="preserve">”) specifying in reasonable detail those parts of the Site to which vacant access and Right of Way has not been given to the Contractor. Signing of the memorandum, in </w:t>
      </w:r>
      <w:r w:rsidR="000A6602" w:rsidRPr="00020E12">
        <w:t>2 (</w:t>
      </w:r>
      <w:r w:rsidR="00583250" w:rsidRPr="00020E12">
        <w:t>two</w:t>
      </w:r>
      <w:r w:rsidR="000A6602" w:rsidRPr="00020E12">
        <w:t>)</w:t>
      </w:r>
      <w:r w:rsidR="00583250" w:rsidRPr="00020E12">
        <w:t xml:space="preserve"> counterparts (each of which shall constitute an original), by the authorised representatives of the Parties shall be deemed to constitute a valid evidence of </w:t>
      </w:r>
      <w:r w:rsidR="00C50C15" w:rsidRPr="00020E12">
        <w:t xml:space="preserve">handing over of </w:t>
      </w:r>
      <w:r w:rsidR="00583250" w:rsidRPr="00020E12">
        <w:t>the Right of Way to the Contractor for discharging its obligations under and in accordance with the provisions of this Agreement and for no other purpose whatsoever.</w:t>
      </w:r>
    </w:p>
    <w:p w:rsidR="0030383B" w:rsidRPr="00020E12" w:rsidRDefault="00913E4F" w:rsidP="00036016">
      <w:pPr>
        <w:spacing w:before="240" w:after="240"/>
        <w:ind w:left="720"/>
        <w:jc w:val="both"/>
      </w:pPr>
      <w:r w:rsidRPr="00020E12">
        <w:t xml:space="preserve">For the avoidance of doubt, the Parties agree that </w:t>
      </w:r>
      <w:r w:rsidR="00776CF6" w:rsidRPr="00020E12">
        <w:t xml:space="preserve">subject to the provisions of Clauses 8.2.2 and 8.2.3, </w:t>
      </w:r>
      <w:r w:rsidRPr="00020E12">
        <w:t>w</w:t>
      </w:r>
      <w:r w:rsidR="0030383B" w:rsidRPr="00020E12">
        <w:t xml:space="preserve">henever the Authority is ready to </w:t>
      </w:r>
      <w:r w:rsidRPr="00020E12">
        <w:t>provide Right of Way for</w:t>
      </w:r>
      <w:r w:rsidR="0030383B" w:rsidRPr="00020E12">
        <w:t xml:space="preserve"> any part or parts of the Site included in the </w:t>
      </w:r>
      <w:r w:rsidR="00C50C15" w:rsidRPr="00020E12">
        <w:rPr>
          <w:b/>
          <w:bCs/>
        </w:rPr>
        <w:t>“</w:t>
      </w:r>
      <w:r w:rsidR="0030383B" w:rsidRPr="00020E12">
        <w:rPr>
          <w:b/>
          <w:bCs/>
        </w:rPr>
        <w:t>Appendix</w:t>
      </w:r>
      <w:r w:rsidR="00C50C15" w:rsidRPr="00020E12">
        <w:rPr>
          <w:b/>
          <w:bCs/>
        </w:rPr>
        <w:t>”</w:t>
      </w:r>
      <w:r w:rsidR="0030383B" w:rsidRPr="00020E12">
        <w:rPr>
          <w:b/>
          <w:bCs/>
        </w:rPr>
        <w:t>,</w:t>
      </w:r>
      <w:r w:rsidR="0030383B" w:rsidRPr="00020E12">
        <w:t xml:space="preserve"> it shall </w:t>
      </w:r>
      <w:r w:rsidRPr="00020E12">
        <w:t xml:space="preserve">by notice </w:t>
      </w:r>
      <w:r w:rsidR="0030383B" w:rsidRPr="00020E12">
        <w:t xml:space="preserve">inform the Contractor, </w:t>
      </w:r>
      <w:r w:rsidR="00292C2B" w:rsidRPr="00020E12">
        <w:t>of</w:t>
      </w:r>
      <w:r w:rsidR="0030383B" w:rsidRPr="00020E12">
        <w:t xml:space="preserve"> the proposed date and time </w:t>
      </w:r>
      <w:r w:rsidRPr="00020E12">
        <w:t>when the</w:t>
      </w:r>
      <w:r w:rsidR="0030383B" w:rsidRPr="00020E12">
        <w:t xml:space="preserve"> Authority Representative and the Contractor shall inspect the specified parts of the Site, and prepare a memorandum </w:t>
      </w:r>
      <w:r w:rsidRPr="00020E12">
        <w:t>which</w:t>
      </w:r>
      <w:r w:rsidR="0030383B" w:rsidRPr="00020E12">
        <w:t xml:space="preserve"> shall be deemed to constitute a valid evidence of </w:t>
      </w:r>
      <w:r w:rsidR="00C50C15" w:rsidRPr="00020E12">
        <w:t xml:space="preserve">handing over of </w:t>
      </w:r>
      <w:r w:rsidRPr="00020E12">
        <w:t>such</w:t>
      </w:r>
      <w:r w:rsidR="0030383B" w:rsidRPr="00020E12">
        <w:t xml:space="preserve"> Right of Way to the Contractor</w:t>
      </w:r>
      <w:r w:rsidRPr="00020E12">
        <w:t xml:space="preserve"> in accordance with the provisions of this Clause 8.2.1</w:t>
      </w:r>
      <w:r w:rsidR="0030383B" w:rsidRPr="00020E12">
        <w:t>.</w:t>
      </w:r>
    </w:p>
    <w:p w:rsidR="001846CF" w:rsidRPr="00020E12" w:rsidRDefault="001846CF" w:rsidP="00036016">
      <w:pPr>
        <w:spacing w:before="240" w:after="240"/>
        <w:ind w:left="720" w:hanging="720"/>
        <w:jc w:val="both"/>
      </w:pPr>
      <w:r w:rsidRPr="00020E12">
        <w:t>8.2.2</w:t>
      </w:r>
      <w:r w:rsidRPr="00020E12">
        <w:tab/>
        <w:t xml:space="preserve">Notwithstanding anything to the contrary contained in this Clause 8.2, the Authority shall specify the parts of the Site, if any, for which Right of Way shall be provided to the Contractor on the dates specified in Schedule-A. Such parts shall also be included in the Appendix prepared in pursuance of Clause 8.2.1. For the avoidance of doubt, </w:t>
      </w:r>
      <w:r w:rsidRPr="00020E12">
        <w:lastRenderedPageBreak/>
        <w:t xml:space="preserve">the Parties expressly agree that the Appendix shall in no event contain Sections of the Railway Project the cumulative </w:t>
      </w:r>
      <w:r w:rsidR="003B266D" w:rsidRPr="00020E12">
        <w:t>length</w:t>
      </w:r>
      <w:ins w:id="604" w:author="DCEG" w:date="2025-04-08T17:55:00Z">
        <w:r w:rsidR="00AC4C93" w:rsidRPr="00020E12">
          <w:t xml:space="preserve"> </w:t>
        </w:r>
      </w:ins>
      <w:r w:rsidRPr="00020E12">
        <w:t xml:space="preserve">of which exceeds </w:t>
      </w:r>
      <w:r w:rsidR="006077CC" w:rsidRPr="00020E12">
        <w:t xml:space="preserve">5% (Five </w:t>
      </w:r>
      <w:r w:rsidRPr="00020E12">
        <w:t xml:space="preserve">per cent) of the </w:t>
      </w:r>
      <w:r w:rsidR="006077CC" w:rsidRPr="00020E12">
        <w:t xml:space="preserve">core land  </w:t>
      </w:r>
      <w:r w:rsidR="004C24A6" w:rsidRPr="00020E12">
        <w:t>length</w:t>
      </w:r>
      <w:ins w:id="605" w:author="DCEG" w:date="2025-04-08T17:55:00Z">
        <w:r w:rsidR="00AC4C93" w:rsidRPr="00020E12">
          <w:t xml:space="preserve"> </w:t>
        </w:r>
      </w:ins>
      <w:r w:rsidR="006077CC" w:rsidRPr="00020E12">
        <w:t>and 10%(</w:t>
      </w:r>
      <w:r w:rsidR="00C50C15" w:rsidRPr="00020E12">
        <w:t>T</w:t>
      </w:r>
      <w:r w:rsidR="006077CC" w:rsidRPr="00020E12">
        <w:t xml:space="preserve">en  percent ) of the </w:t>
      </w:r>
      <w:r w:rsidR="0011659B" w:rsidRPr="00020E12">
        <w:t>non</w:t>
      </w:r>
      <w:r w:rsidR="00C50C15" w:rsidRPr="00020E12">
        <w:t>-</w:t>
      </w:r>
      <w:r w:rsidR="0011659B" w:rsidRPr="00020E12">
        <w:t xml:space="preserve">core land </w:t>
      </w:r>
      <w:r w:rsidR="004C24A6" w:rsidRPr="00020E12">
        <w:t xml:space="preserve">length </w:t>
      </w:r>
      <w:r w:rsidR="003B266D" w:rsidRPr="00020E12">
        <w:t>of</w:t>
      </w:r>
      <w:r w:rsidRPr="00020E12">
        <w:t xml:space="preserve"> the Railway Project.</w:t>
      </w:r>
    </w:p>
    <w:p w:rsidR="0030383B" w:rsidRPr="00020E12" w:rsidRDefault="0030383B" w:rsidP="00036016">
      <w:pPr>
        <w:spacing w:before="240" w:after="240"/>
        <w:ind w:left="720" w:hanging="720"/>
        <w:jc w:val="both"/>
      </w:pPr>
      <w:r w:rsidRPr="00020E12">
        <w:t>8.2.</w:t>
      </w:r>
      <w:r w:rsidR="001846CF" w:rsidRPr="00020E12">
        <w:t>3</w:t>
      </w:r>
      <w:r w:rsidRPr="00020E12">
        <w:tab/>
        <w:t>The Authority shall provide the Right of Way to the Contractor</w:t>
      </w:r>
      <w:r w:rsidR="001846CF" w:rsidRPr="00020E12">
        <w:t>,</w:t>
      </w:r>
      <w:r w:rsidRPr="00020E12">
        <w:t xml:space="preserve"> in respect of </w:t>
      </w:r>
      <w:r w:rsidR="00B26286" w:rsidRPr="00020E12">
        <w:t>the land</w:t>
      </w:r>
      <w:r w:rsidRPr="00020E12">
        <w:t xml:space="preserve"> included in the Appendix</w:t>
      </w:r>
      <w:r w:rsidR="001846CF" w:rsidRPr="00020E12">
        <w:t>,</w:t>
      </w:r>
      <w:r w:rsidRPr="00020E12">
        <w:t xml:space="preserve"> by the date specified in Schedule-A for e</w:t>
      </w:r>
      <w:r w:rsidR="001846CF" w:rsidRPr="00020E12">
        <w:t>ach</w:t>
      </w:r>
      <w:r w:rsidRPr="00020E12">
        <w:t xml:space="preserve"> part of the Site referred to therein, but in no case later than 180 (one hundred and eighty) days of the Appointed Date, and in the event of delay for any reason other than Force Majeure or breach of this Agreement by the Contractor, it shall pay to the Contractor, Damages in a sum calculated in accordance with Clause 8.3. </w:t>
      </w:r>
    </w:p>
    <w:p w:rsidR="0030383B" w:rsidRPr="00020E12" w:rsidRDefault="0030383B" w:rsidP="00036016">
      <w:pPr>
        <w:spacing w:before="240" w:after="240"/>
        <w:jc w:val="both"/>
        <w:rPr>
          <w:b/>
          <w:bCs/>
        </w:rPr>
      </w:pPr>
      <w:r w:rsidRPr="00020E12">
        <w:rPr>
          <w:b/>
        </w:rPr>
        <w:t>8.3</w:t>
      </w:r>
      <w:r w:rsidRPr="00020E12">
        <w:rPr>
          <w:b/>
        </w:rPr>
        <w:tab/>
        <w:t>Damages for delay in handing over the Site</w:t>
      </w:r>
    </w:p>
    <w:p w:rsidR="0030383B" w:rsidRPr="00020E12" w:rsidDel="007233FE" w:rsidRDefault="0030383B" w:rsidP="007233FE">
      <w:pPr>
        <w:spacing w:before="240" w:after="240"/>
        <w:ind w:left="720" w:hanging="720"/>
        <w:jc w:val="both"/>
        <w:rPr>
          <w:del w:id="606" w:author="USER" w:date="2024-08-28T11:22:00Z"/>
          <w:strike/>
          <w:rPrChange w:id="607" w:author="Kishan Rawat" w:date="2025-04-09T10:48:00Z">
            <w:rPr>
              <w:del w:id="608" w:author="USER" w:date="2024-08-28T11:22:00Z"/>
            </w:rPr>
          </w:rPrChange>
        </w:rPr>
      </w:pPr>
      <w:r w:rsidRPr="00020E12">
        <w:t>8.3.1</w:t>
      </w:r>
      <w:r w:rsidRPr="00020E12">
        <w:rPr>
          <w:b/>
        </w:rPr>
        <w:tab/>
      </w:r>
      <w:r w:rsidRPr="00020E12">
        <w:t>In the event the Right of Way to any part of the Site is not provided by the Authority on or before the date(s) specified in Clause 8.2 for any reason other than Force Majeure or breach of this Agreement by the Contractor,</w:t>
      </w:r>
      <w:ins w:id="609" w:author="DCEG" w:date="2025-04-08T17:55:00Z">
        <w:r w:rsidR="00AC4C93" w:rsidRPr="00020E12">
          <w:t xml:space="preserve"> </w:t>
        </w:r>
      </w:ins>
      <w:ins w:id="610" w:author="USER" w:date="2024-05-16T15:11:00Z">
        <w:r w:rsidR="00B125C9" w:rsidRPr="00B125C9">
          <w:rPr>
            <w:rPrChange w:id="611" w:author="Kishan Rawat" w:date="2025-04-09T10:48:00Z">
              <w:rPr>
                <w:color w:val="FF0000"/>
              </w:rPr>
            </w:rPrChange>
          </w:rPr>
          <w:t>the Aut</w:t>
        </w:r>
      </w:ins>
      <w:ins w:id="612" w:author="USER" w:date="2024-05-16T15:12:00Z">
        <w:r w:rsidR="00B125C9" w:rsidRPr="00B125C9">
          <w:rPr>
            <w:rPrChange w:id="613" w:author="Kishan Rawat" w:date="2025-04-09T10:48:00Z">
              <w:rPr>
                <w:color w:val="FF0000"/>
              </w:rPr>
            </w:rPrChange>
          </w:rPr>
          <w:t>hority shall grant a suitable extension to time and no damages will be paid to the contractor.</w:t>
        </w:r>
      </w:ins>
      <w:del w:id="614" w:author="USER" w:date="2024-08-28T11:22:00Z">
        <w:r w:rsidR="00B125C9" w:rsidRPr="00B125C9">
          <w:rPr>
            <w:strike/>
            <w:rPrChange w:id="615" w:author="Kishan Rawat" w:date="2025-04-09T10:48:00Z">
              <w:rPr/>
            </w:rPrChange>
          </w:rPr>
          <w:delText xml:space="preserve">the Authority shallpay Damages to the Contractor in a sum calculated in accordance with the following formula for and in respect of those parts of the core land to which the Right of Way has not been provided: </w:delText>
        </w:r>
      </w:del>
    </w:p>
    <w:p w:rsidR="00000000" w:rsidRDefault="00B125C9">
      <w:pPr>
        <w:spacing w:before="240" w:after="240"/>
        <w:ind w:left="720" w:hanging="720"/>
        <w:jc w:val="both"/>
        <w:rPr>
          <w:strike/>
          <w:rPrChange w:id="616" w:author="Kishan Rawat" w:date="2025-04-09T10:48:00Z">
            <w:rPr/>
          </w:rPrChange>
        </w:rPr>
        <w:pPrChange w:id="617" w:author="USER" w:date="2024-08-28T11:22:00Z">
          <w:pPr>
            <w:spacing w:before="240" w:after="240"/>
            <w:ind w:left="720"/>
            <w:jc w:val="both"/>
          </w:pPr>
        </w:pPrChange>
      </w:pPr>
      <w:del w:id="618" w:author="USER" w:date="2024-08-28T11:22:00Z">
        <w:r w:rsidRPr="00B125C9">
          <w:rPr>
            <w:strike/>
            <w:rPrChange w:id="619" w:author="Kishan Rawat" w:date="2025-04-09T10:48:00Z">
              <w:rPr/>
            </w:rPrChange>
          </w:rPr>
          <w:delText>Amount of Damages in Rs. per day per km = 0.001% of Contract Price</w:delText>
        </w:r>
      </w:del>
    </w:p>
    <w:p w:rsidR="0030383B" w:rsidRPr="00020E12" w:rsidRDefault="0030383B" w:rsidP="00036016">
      <w:pPr>
        <w:spacing w:before="240" w:after="240"/>
        <w:ind w:left="720"/>
        <w:jc w:val="both"/>
      </w:pPr>
      <w:r w:rsidRPr="00020E12">
        <w:t xml:space="preserve">In the event that any Damages are due and payable to the Contractor under the provisions of this Clause 8.3.1 for delay in providing the Right of Way, the Contractor shall, subject to the provisions of Clause </w:t>
      </w:r>
      <w:r w:rsidR="005F66E6" w:rsidRPr="00020E12">
        <w:t>10.4</w:t>
      </w:r>
      <w:r w:rsidRPr="00020E12">
        <w:t>, be entitled to Time Extension equal to the period for which the Damages have become due and payable under this Clause 8.3.1, save and except that:</w:t>
      </w:r>
    </w:p>
    <w:p w:rsidR="0030383B" w:rsidRPr="00020E12" w:rsidRDefault="0030383B" w:rsidP="00036016">
      <w:pPr>
        <w:spacing w:before="240" w:after="240"/>
        <w:ind w:left="1440" w:hanging="720"/>
        <w:jc w:val="both"/>
      </w:pPr>
      <w:r w:rsidRPr="00020E12">
        <w:t>(a)</w:t>
      </w:r>
      <w:r w:rsidRPr="00020E12">
        <w:tab/>
      </w:r>
      <w:proofErr w:type="gramStart"/>
      <w:r w:rsidRPr="00020E12">
        <w:t>if</w:t>
      </w:r>
      <w:proofErr w:type="gramEnd"/>
      <w:r w:rsidRPr="00020E12">
        <w:t xml:space="preserve"> any delays involve time overlaps, the overlaps shall not be additive; and</w:t>
      </w:r>
    </w:p>
    <w:p w:rsidR="0030383B" w:rsidRPr="00020E12" w:rsidRDefault="0030383B" w:rsidP="00036016">
      <w:pPr>
        <w:spacing w:after="240"/>
        <w:ind w:left="1440" w:hanging="720"/>
        <w:jc w:val="both"/>
      </w:pPr>
      <w:r w:rsidRPr="00020E12">
        <w:t>(b)</w:t>
      </w:r>
      <w:r w:rsidRPr="00020E12">
        <w:tab/>
      </w:r>
      <w:proofErr w:type="gramStart"/>
      <w:r w:rsidRPr="00020E12">
        <w:t>such</w:t>
      </w:r>
      <w:proofErr w:type="gramEnd"/>
      <w:r w:rsidRPr="00020E12">
        <w:t xml:space="preserve"> Time Extension shall be restricted only to the Works which are affected by the delay in providing the Right of Way.</w:t>
      </w:r>
    </w:p>
    <w:p w:rsidR="0030383B" w:rsidRPr="00020E12" w:rsidRDefault="0030383B" w:rsidP="00036016">
      <w:pPr>
        <w:ind w:left="720"/>
        <w:jc w:val="both"/>
      </w:pPr>
      <w:r w:rsidRPr="00020E12">
        <w:t xml:space="preserve">For the avoidance of doubt, the Parties expressly agree that the Damages specified hereunder and the Time Extension specified in Clause </w:t>
      </w:r>
      <w:r w:rsidR="005F66E6" w:rsidRPr="00020E12">
        <w:t>10.4</w:t>
      </w:r>
      <w:r w:rsidRPr="00020E12">
        <w:t xml:space="preserve"> shall be restricted only to failure of the Authority to provide the Right of Way for and in respect of the width </w:t>
      </w:r>
      <w:r w:rsidR="00292C2B" w:rsidRPr="00020E12">
        <w:t xml:space="preserve">of the </w:t>
      </w:r>
      <w:r w:rsidR="00561916" w:rsidRPr="00020E12">
        <w:t>S</w:t>
      </w:r>
      <w:r w:rsidR="00292C2B" w:rsidRPr="00020E12">
        <w:t xml:space="preserve">ite </w:t>
      </w:r>
      <w:r w:rsidRPr="00020E12">
        <w:t xml:space="preserve">required </w:t>
      </w:r>
      <w:r w:rsidR="001846CF" w:rsidRPr="00020E12">
        <w:t xml:space="preserve">for Works </w:t>
      </w:r>
      <w:r w:rsidR="00292C2B" w:rsidRPr="00020E12">
        <w:t>in accordance with the Good Industry Practice</w:t>
      </w:r>
      <w:r w:rsidRPr="00020E12">
        <w:t xml:space="preserve">. </w:t>
      </w:r>
    </w:p>
    <w:p w:rsidR="0030383B" w:rsidRPr="00020E12" w:rsidRDefault="0030383B" w:rsidP="00036016">
      <w:pPr>
        <w:spacing w:before="240" w:after="240"/>
        <w:ind w:left="720" w:hanging="720"/>
        <w:jc w:val="both"/>
      </w:pPr>
      <w:r w:rsidRPr="00020E12">
        <w:t>8.3.2</w:t>
      </w:r>
      <w:r w:rsidRPr="00020E12">
        <w:tab/>
        <w:t xml:space="preserve">Notwithstanding anything to the contrary contained in this Agreement, the Contractor expressly agrees that Works on all parts of the Site for which Right of Way is granted within </w:t>
      </w:r>
      <w:r w:rsidR="00292C2B" w:rsidRPr="00020E12">
        <w:t xml:space="preserve">180 </w:t>
      </w:r>
      <w:r w:rsidRPr="00020E12">
        <w:t>(</w:t>
      </w:r>
      <w:r w:rsidR="00292C2B" w:rsidRPr="00020E12">
        <w:t>one hundred and eighty</w:t>
      </w:r>
      <w:r w:rsidRPr="00020E12">
        <w:t xml:space="preserve">) days of the Appointed Date, or with respect to the parts of the Site provided in Schedule-A, no later than the date(s) specified therein, as the case may be, shall be completed before the Scheduled Completion Date and shall not qualify for any Time Extension under the provisions of Clause 8.3.1. </w:t>
      </w:r>
    </w:p>
    <w:p w:rsidR="0030383B" w:rsidRPr="00020E12" w:rsidRDefault="0030383B" w:rsidP="00036016">
      <w:pPr>
        <w:spacing w:before="240" w:after="240"/>
        <w:ind w:left="720" w:hanging="720"/>
        <w:jc w:val="both"/>
      </w:pPr>
      <w:r w:rsidRPr="00020E12">
        <w:t>8.3.3</w:t>
      </w:r>
      <w:r w:rsidRPr="00020E12">
        <w:tab/>
        <w:t xml:space="preserve">Notwithstanding anything to the contrary contained in this Agreement, the Authority may at any time withdraw any </w:t>
      </w:r>
      <w:r w:rsidR="001846CF" w:rsidRPr="00020E12">
        <w:t xml:space="preserve">part of the Right of Way and the </w:t>
      </w:r>
      <w:r w:rsidRPr="00020E12">
        <w:t>Works forming part of this Agreement, subject to such Works not exceeding an aggregate value, such value to be determined in accordance with Schedule-</w:t>
      </w:r>
      <w:r w:rsidR="00831FDA" w:rsidRPr="00020E12">
        <w:t>G</w:t>
      </w:r>
      <w:r w:rsidRPr="00020E12">
        <w:t xml:space="preserve">, equal to </w:t>
      </w:r>
      <w:r w:rsidR="006818D5" w:rsidRPr="00020E12">
        <w:t>5</w:t>
      </w:r>
      <w:r w:rsidR="00A369BF" w:rsidRPr="00020E12">
        <w:t>%</w:t>
      </w:r>
      <w:r w:rsidRPr="00020E12">
        <w:t xml:space="preserve"> (</w:t>
      </w:r>
      <w:r w:rsidR="006818D5" w:rsidRPr="00020E12">
        <w:t xml:space="preserve">five </w:t>
      </w:r>
      <w:r w:rsidRPr="00020E12">
        <w:t>per cent</w:t>
      </w:r>
      <w:r w:rsidR="00A369BF" w:rsidRPr="00020E12">
        <w:t>)</w:t>
      </w:r>
      <w:r w:rsidRPr="00020E12">
        <w:t xml:space="preserve"> of the Contract Price. </w:t>
      </w:r>
    </w:p>
    <w:p w:rsidR="00DF6ADA" w:rsidRPr="00020E12" w:rsidRDefault="00DF6ADA" w:rsidP="00036016">
      <w:pPr>
        <w:spacing w:after="120"/>
        <w:ind w:left="720" w:hanging="720"/>
        <w:jc w:val="both"/>
      </w:pPr>
      <w:r w:rsidRPr="00020E12">
        <w:tab/>
        <w:t xml:space="preserve">Provided that if Right of Way has not been provided within 240 (two hundred and forty) days of the Appointed Date, for commencing construction on any part of the Site included in the Appendix, the affected Works shall be deemed to be withdrawn under the provisions of this Clause 8.3.3 unless the Parties agree to the contrary, and </w:t>
      </w:r>
      <w:r w:rsidRPr="00020E12">
        <w:lastRenderedPageBreak/>
        <w:t xml:space="preserve">such Works shall not be computed for the purposes of the aforesaid ceiling of </w:t>
      </w:r>
      <w:r w:rsidR="006818D5" w:rsidRPr="00020E12">
        <w:t>5</w:t>
      </w:r>
      <w:r w:rsidRPr="00020E12">
        <w:t>% (</w:t>
      </w:r>
      <w:r w:rsidR="006818D5" w:rsidRPr="00020E12">
        <w:t>five</w:t>
      </w:r>
      <w:r w:rsidRPr="00020E12">
        <w:t xml:space="preserve"> per cent) </w:t>
      </w:r>
      <w:r w:rsidR="00BE312C" w:rsidRPr="00020E12">
        <w:t xml:space="preserve">of the Contract Price </w:t>
      </w:r>
      <w:r w:rsidRPr="00020E12">
        <w:t xml:space="preserve">hereunder. For the avoidance of doubt, the Parties agree that such </w:t>
      </w:r>
      <w:r w:rsidR="00776CF6" w:rsidRPr="00020E12">
        <w:t xml:space="preserve">deemed </w:t>
      </w:r>
      <w:r w:rsidRPr="00020E12">
        <w:t>withdrawal of Works hereunder shall be without prejudice to the Contractor’s entitlement to Damages under Clause</w:t>
      </w:r>
      <w:r w:rsidR="00A65CD1" w:rsidRPr="00020E12">
        <w:t>s</w:t>
      </w:r>
      <w:r w:rsidRPr="00020E12">
        <w:t xml:space="preserve"> 4.</w:t>
      </w:r>
      <w:r w:rsidR="00251C2B" w:rsidRPr="00020E12">
        <w:t>1.4, 8.3 and 9.2</w:t>
      </w:r>
      <w:r w:rsidRPr="00020E12">
        <w:t>.</w:t>
      </w:r>
    </w:p>
    <w:p w:rsidR="0030383B" w:rsidRPr="00020E12" w:rsidRDefault="0030383B" w:rsidP="00036016">
      <w:pPr>
        <w:spacing w:before="240" w:after="240"/>
        <w:ind w:left="720" w:hanging="720"/>
        <w:jc w:val="both"/>
      </w:pPr>
      <w:r w:rsidRPr="00020E12">
        <w:t>8.3.4</w:t>
      </w:r>
      <w:r w:rsidRPr="00020E12">
        <w:tab/>
        <w:t xml:space="preserve">In the event of withdrawal of Works under Clause 8.3.3, </w:t>
      </w:r>
      <w:r w:rsidR="00776CF6" w:rsidRPr="00020E12">
        <w:t xml:space="preserve">including deemed withdrawal of Works, </w:t>
      </w:r>
      <w:r w:rsidRPr="00020E12">
        <w:t xml:space="preserve">the Contract Price shall be reduced by an amount equal to </w:t>
      </w:r>
      <w:r w:rsidR="001E2CE8" w:rsidRPr="00020E12">
        <w:t>95</w:t>
      </w:r>
      <w:r w:rsidR="00A369BF" w:rsidRPr="00020E12">
        <w:t>%</w:t>
      </w:r>
      <w:r w:rsidRPr="00020E12">
        <w:t xml:space="preserve"> (ninety </w:t>
      </w:r>
      <w:r w:rsidR="001E2CE8" w:rsidRPr="00020E12">
        <w:t xml:space="preserve">five </w:t>
      </w:r>
      <w:r w:rsidRPr="00020E12">
        <w:t>per cent</w:t>
      </w:r>
      <w:r w:rsidR="00A369BF" w:rsidRPr="00020E12">
        <w:t>)</w:t>
      </w:r>
      <w:r w:rsidRPr="00020E12">
        <w:t xml:space="preserve"> of the value of the Works withdrawn and the Contractor shall not be entitled to any other compensation or Damages for the withdrawal of Works, </w:t>
      </w:r>
      <w:r w:rsidR="00776CF6" w:rsidRPr="00020E12">
        <w:t xml:space="preserve">including </w:t>
      </w:r>
      <w:r w:rsidR="00B3664E" w:rsidRPr="00020E12">
        <w:t xml:space="preserve">their </w:t>
      </w:r>
      <w:r w:rsidR="00776CF6" w:rsidRPr="00020E12">
        <w:t xml:space="preserve">deemed withdrawal, </w:t>
      </w:r>
      <w:r w:rsidRPr="00020E12">
        <w:t>save and except for Damages as provided under Clause 4.3.</w:t>
      </w:r>
    </w:p>
    <w:p w:rsidR="0030383B" w:rsidRPr="00020E12" w:rsidRDefault="0030383B" w:rsidP="00036016">
      <w:pPr>
        <w:spacing w:before="240" w:after="240"/>
        <w:ind w:left="720"/>
        <w:jc w:val="both"/>
      </w:pPr>
      <w:r w:rsidRPr="00020E12">
        <w:t xml:space="preserve">Provided that if any Works are withdrawn after commencement of the Construction of such </w:t>
      </w:r>
      <w:r w:rsidR="001846CF" w:rsidRPr="00020E12">
        <w:t>W</w:t>
      </w:r>
      <w:r w:rsidRPr="00020E12">
        <w:t>orks, the Authority shall pay to the Contractor 1</w:t>
      </w:r>
      <w:r w:rsidR="00005D79" w:rsidRPr="00020E12">
        <w:t>0</w:t>
      </w:r>
      <w:r w:rsidRPr="00020E12">
        <w:t xml:space="preserve">0% (one hundred) of the fair value of the work done, as assessed by the Authority Engineer: </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8.4</w:t>
      </w:r>
      <w:r w:rsidRPr="00020E12">
        <w:rPr>
          <w:rFonts w:ascii="Times New Roman" w:hAnsi="Times New Roman"/>
          <w:i w:val="0"/>
          <w:sz w:val="24"/>
          <w:szCs w:val="24"/>
        </w:rPr>
        <w:tab/>
        <w:t xml:space="preserve">Site to be free from </w:t>
      </w:r>
      <w:r w:rsidR="004B3A8E" w:rsidRPr="00020E12">
        <w:rPr>
          <w:rFonts w:ascii="Times New Roman" w:hAnsi="Times New Roman"/>
          <w:i w:val="0"/>
          <w:sz w:val="24"/>
          <w:szCs w:val="24"/>
          <w:lang w:val="en-IN"/>
        </w:rPr>
        <w:t>E</w:t>
      </w:r>
      <w:del w:id="620" w:author="DCEG" w:date="2025-04-08T19:55:00Z">
        <w:r w:rsidR="00B26286" w:rsidRPr="00020E12" w:rsidDel="00B4021A">
          <w:rPr>
            <w:rFonts w:ascii="Times New Roman" w:hAnsi="Times New Roman"/>
            <w:i w:val="0"/>
            <w:sz w:val="24"/>
            <w:szCs w:val="24"/>
          </w:rPr>
          <w:delText>e</w:delText>
        </w:r>
      </w:del>
      <w:r w:rsidR="00B26286" w:rsidRPr="00020E12">
        <w:rPr>
          <w:rFonts w:ascii="Times New Roman" w:hAnsi="Times New Roman"/>
          <w:i w:val="0"/>
          <w:sz w:val="24"/>
          <w:szCs w:val="24"/>
        </w:rPr>
        <w:t>ncumbrances</w:t>
      </w:r>
    </w:p>
    <w:p w:rsidR="0030383B" w:rsidRPr="00020E12" w:rsidRDefault="0030383B" w:rsidP="00036016">
      <w:pPr>
        <w:spacing w:before="240" w:after="240"/>
        <w:ind w:left="720"/>
        <w:jc w:val="both"/>
      </w:pPr>
      <w:r w:rsidRPr="00020E12">
        <w:t xml:space="preserve">Subject to the provisions of Clause 8.2, the Site shall be made available by the Authority to the Contractor pursuant hereto free from all Encumbrances and occupations and without the Contractor being required to make any payment to the Authority on account of any costs, compensation, expenses and charges for the acquisition and use of such Site for the duration of the </w:t>
      </w:r>
      <w:r w:rsidRPr="00020E12">
        <w:rPr>
          <w:iCs/>
        </w:rPr>
        <w:t>Project Completion Schedule</w:t>
      </w:r>
      <w:r w:rsidRPr="00020E12">
        <w:t>. For the avoidance of doubt, it is agreed that the existing rights of way, easements, privileges, liberties and appurtenances to the Site shall not be deemed to be Encumbrances. It is further agreed that, unless otherwise specified in this Agreement, the Contractor accepts and undertakes to bear any and all risks arising out of the inadequacy or physical condition of the Site.</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8.5</w:t>
      </w:r>
      <w:r w:rsidRPr="00020E12">
        <w:rPr>
          <w:rFonts w:ascii="Times New Roman" w:hAnsi="Times New Roman"/>
          <w:i w:val="0"/>
          <w:sz w:val="24"/>
          <w:szCs w:val="24"/>
        </w:rPr>
        <w:tab/>
        <w:t>Protection of Site from encroachments</w:t>
      </w:r>
    </w:p>
    <w:p w:rsidR="0030383B" w:rsidRPr="00020E12" w:rsidRDefault="0030383B" w:rsidP="00036016">
      <w:pPr>
        <w:spacing w:before="240" w:after="240"/>
        <w:ind w:left="720" w:hanging="720"/>
        <w:jc w:val="both"/>
      </w:pPr>
      <w:r w:rsidRPr="00020E12">
        <w:tab/>
        <w:t xml:space="preserve">On and after signing the memorandum and/or subsequent memorandum referred to in Clause 8.2.1, and until the issue of the </w:t>
      </w:r>
      <w:r w:rsidR="00590188" w:rsidRPr="00020E12">
        <w:t xml:space="preserve">Provisional </w:t>
      </w:r>
      <w:r w:rsidRPr="00020E12">
        <w:t>Certificate, the Contractor shall maintain a round-the-clock vigil over the Site and shall ensure and procure that no encroachment thereon takes place. During the Construction Period, the Contractor shall protect the Site from any and all occupations, encroachments or Encumbrances, and shall not place or create nor permit any Sub-contractor or other person claiming through or under the Agreement to place or create any Encumbrance or security interest over all or any part of the Site or the Project Assets, or on any rights of the Contractor therein or under this Agreement, save and except as otherwise expressly set forth in this Agreement. In the event of any encroachment or occupation on any part of the Site, the Contractor shall report such encroachment or occupation forthwith to the Authority and undertake its removal at its own cost and expenses.</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8.6</w:t>
      </w:r>
      <w:r w:rsidRPr="00020E12">
        <w:rPr>
          <w:rFonts w:ascii="Times New Roman" w:hAnsi="Times New Roman"/>
          <w:i w:val="0"/>
          <w:sz w:val="24"/>
          <w:szCs w:val="24"/>
        </w:rPr>
        <w:tab/>
        <w:t xml:space="preserve">Special/temporary Right of Way </w:t>
      </w:r>
    </w:p>
    <w:p w:rsidR="0030383B" w:rsidRPr="00020E12" w:rsidRDefault="0030383B" w:rsidP="00036016">
      <w:pPr>
        <w:spacing w:before="240" w:after="240"/>
        <w:ind w:left="720"/>
        <w:jc w:val="both"/>
      </w:pPr>
      <w:r w:rsidRPr="00020E12">
        <w:t xml:space="preserve">The Contractor shall bear all costs and charges for any special or temporary </w:t>
      </w:r>
      <w:r w:rsidR="005E329B" w:rsidRPr="00020E12">
        <w:t>r</w:t>
      </w:r>
      <w:r w:rsidRPr="00020E12">
        <w:t xml:space="preserve">ight of </w:t>
      </w:r>
      <w:r w:rsidR="005E329B" w:rsidRPr="00020E12">
        <w:t>w</w:t>
      </w:r>
      <w:r w:rsidRPr="00020E12">
        <w:t xml:space="preserve">ay required by it in connection with access to the Site. The Contractor shall obtain at its cost such facilities on or outside the Site as may be required by it for the purposes of the </w:t>
      </w:r>
      <w:r w:rsidR="00A37F2F" w:rsidRPr="00020E12">
        <w:t>Railway Project</w:t>
      </w:r>
      <w:r w:rsidRPr="00020E12">
        <w:t xml:space="preserve"> and the performance of its obligations under this Agreement.</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lastRenderedPageBreak/>
        <w:t>8.7</w:t>
      </w:r>
      <w:r w:rsidRPr="00020E12">
        <w:rPr>
          <w:rFonts w:ascii="Times New Roman" w:hAnsi="Times New Roman"/>
          <w:i w:val="0"/>
          <w:sz w:val="24"/>
          <w:szCs w:val="24"/>
        </w:rPr>
        <w:tab/>
        <w:t>Access to the Authority and the Authority Engineer</w:t>
      </w:r>
    </w:p>
    <w:p w:rsidR="0030383B" w:rsidRPr="00020E12" w:rsidRDefault="0030383B" w:rsidP="00036016">
      <w:pPr>
        <w:spacing w:before="240" w:after="240"/>
        <w:ind w:left="720" w:hanging="720"/>
        <w:jc w:val="both"/>
      </w:pPr>
      <w:r w:rsidRPr="00020E12">
        <w:t>8.7.1</w:t>
      </w:r>
      <w:r w:rsidRPr="00020E12">
        <w:tab/>
        <w:t>The Right of Way given to the Contractor hereunder shall always be subject to the right of access of the Authority and the Authority Engineer and their employees and agents for inspection, viewing and exercise of their rights and performance of their obligations under this Agreement.</w:t>
      </w:r>
    </w:p>
    <w:p w:rsidR="0030383B" w:rsidRPr="00020E12" w:rsidRDefault="0030383B" w:rsidP="00036016">
      <w:pPr>
        <w:spacing w:before="240" w:after="240"/>
        <w:ind w:left="720" w:hanging="720"/>
        <w:jc w:val="both"/>
      </w:pPr>
      <w:r w:rsidRPr="00020E12">
        <w:t>8.7.2</w:t>
      </w:r>
      <w:r w:rsidRPr="00020E12">
        <w:tab/>
        <w:t xml:space="preserve">The Contractor shall ensure, subject to all relevant safety </w:t>
      </w:r>
      <w:proofErr w:type="gramStart"/>
      <w:r w:rsidRPr="00020E12">
        <w:t>procedures, that</w:t>
      </w:r>
      <w:proofErr w:type="gramEnd"/>
      <w:r w:rsidRPr="00020E12">
        <w:t xml:space="preserve"> the Authority has unrestricted access to the Site during any </w:t>
      </w:r>
      <w:r w:rsidR="005E329B" w:rsidRPr="00020E12">
        <w:t>E</w:t>
      </w:r>
      <w:r w:rsidRPr="00020E12">
        <w:t>mergency.</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8.8</w:t>
      </w:r>
      <w:r w:rsidRPr="00020E12">
        <w:rPr>
          <w:rFonts w:ascii="Times New Roman" w:hAnsi="Times New Roman"/>
          <w:i w:val="0"/>
          <w:sz w:val="24"/>
          <w:szCs w:val="24"/>
        </w:rPr>
        <w:tab/>
        <w:t>Geological and archaeological finds</w:t>
      </w:r>
    </w:p>
    <w:p w:rsidR="0030383B" w:rsidRPr="00020E12" w:rsidRDefault="0030383B" w:rsidP="00036016">
      <w:pPr>
        <w:pStyle w:val="Heading2"/>
        <w:numPr>
          <w:ilvl w:val="0"/>
          <w:numId w:val="0"/>
        </w:numPr>
        <w:spacing w:after="240"/>
        <w:ind w:left="720"/>
        <w:jc w:val="both"/>
        <w:rPr>
          <w:rFonts w:ascii="Times New Roman" w:hAnsi="Times New Roman"/>
          <w:b w:val="0"/>
          <w:i w:val="0"/>
          <w:sz w:val="24"/>
          <w:szCs w:val="24"/>
        </w:rPr>
      </w:pPr>
      <w:r w:rsidRPr="00020E12">
        <w:rPr>
          <w:rFonts w:ascii="Times New Roman" w:hAnsi="Times New Roman"/>
          <w:b w:val="0"/>
          <w:i w:val="0"/>
          <w:sz w:val="24"/>
          <w:szCs w:val="24"/>
        </w:rPr>
        <w:t xml:space="preserve">It is expressly agreed that mining, geological or archaeological rights do not form part of this Agreement with the Contractor for the Works, and the Contractor hereby acknowledges that it shall not have any mining rights or interest in the underlying minerals, fossils, antiquities, structures or other remnants or things either of particular geological or archaeological interest and that such rights, interest and property on or under the Site shall vest in and belong to the Authority or the concerned Government Instrumentality. The Contractor shall take all reasonable precautions to prevent its workmen or any other person from removing or damaging such interest or property and shall inform the Authority forthwith of the discovery thereof and comply with such instructions as the </w:t>
      </w:r>
      <w:r w:rsidR="00B17CB9" w:rsidRPr="00020E12">
        <w:rPr>
          <w:rFonts w:ascii="Times New Roman" w:hAnsi="Times New Roman"/>
          <w:b w:val="0"/>
          <w:i w:val="0"/>
          <w:sz w:val="24"/>
          <w:szCs w:val="24"/>
          <w:lang w:val="en-IN"/>
        </w:rPr>
        <w:t xml:space="preserve">Authority or the </w:t>
      </w:r>
      <w:r w:rsidRPr="00020E12">
        <w:rPr>
          <w:rFonts w:ascii="Times New Roman" w:hAnsi="Times New Roman"/>
          <w:b w:val="0"/>
          <w:i w:val="0"/>
          <w:sz w:val="24"/>
          <w:szCs w:val="24"/>
        </w:rPr>
        <w:t>concerned Government Instrumentality may reasonably give for the removal of such property. For the avoidance of doubt, it is agreed that any reasonable expenses incurred by the Contractor hereunder shall be reimbursed by the Authority. It is also agreed that the Authority shall procure that the instructions hereunder are issued by the concerned Government Instrumentality within a reasonable period</w:t>
      </w:r>
      <w:r w:rsidR="00DA3ECE" w:rsidRPr="00020E12">
        <w:rPr>
          <w:rFonts w:ascii="Times New Roman" w:hAnsi="Times New Roman"/>
          <w:b w:val="0"/>
          <w:i w:val="0"/>
          <w:sz w:val="24"/>
          <w:szCs w:val="24"/>
          <w:lang w:val="en-IN"/>
        </w:rPr>
        <w:t>.</w:t>
      </w:r>
    </w:p>
    <w:p w:rsidR="0030383B" w:rsidRPr="00020E12" w:rsidRDefault="0030383B" w:rsidP="00036016">
      <w:pPr>
        <w:spacing w:before="240" w:after="120"/>
        <w:jc w:val="center"/>
      </w:pPr>
      <w:r w:rsidRPr="00020E12">
        <w:br w:type="page"/>
      </w:r>
      <w:r w:rsidRPr="00020E12">
        <w:lastRenderedPageBreak/>
        <w:t>ARTICLE 9</w:t>
      </w:r>
    </w:p>
    <w:p w:rsidR="0030383B" w:rsidRPr="00020E12" w:rsidRDefault="0030383B" w:rsidP="00036016">
      <w:pPr>
        <w:pStyle w:val="Heading1"/>
        <w:numPr>
          <w:ilvl w:val="0"/>
          <w:numId w:val="0"/>
        </w:numPr>
        <w:spacing w:before="120" w:after="360"/>
        <w:jc w:val="center"/>
        <w:rPr>
          <w:rFonts w:ascii="Times New Roman" w:hAnsi="Times New Roman"/>
          <w:sz w:val="24"/>
          <w:szCs w:val="24"/>
        </w:rPr>
      </w:pPr>
      <w:r w:rsidRPr="00020E12">
        <w:rPr>
          <w:rFonts w:ascii="Times New Roman" w:hAnsi="Times New Roman"/>
          <w:sz w:val="24"/>
          <w:szCs w:val="24"/>
        </w:rPr>
        <w:t>UTILITIES AND TREES</w:t>
      </w:r>
    </w:p>
    <w:p w:rsidR="0030383B" w:rsidRPr="00020E12" w:rsidRDefault="0030383B" w:rsidP="00036016">
      <w:pPr>
        <w:pStyle w:val="Heading2"/>
        <w:numPr>
          <w:ilvl w:val="0"/>
          <w:numId w:val="0"/>
        </w:numPr>
        <w:spacing w:before="480" w:after="240"/>
        <w:jc w:val="both"/>
        <w:rPr>
          <w:rFonts w:ascii="Times New Roman" w:hAnsi="Times New Roman"/>
          <w:i w:val="0"/>
          <w:sz w:val="24"/>
          <w:szCs w:val="24"/>
        </w:rPr>
      </w:pPr>
      <w:r w:rsidRPr="00020E12">
        <w:rPr>
          <w:rFonts w:ascii="Times New Roman" w:hAnsi="Times New Roman"/>
          <w:i w:val="0"/>
          <w:sz w:val="24"/>
          <w:szCs w:val="24"/>
        </w:rPr>
        <w:t>9.1</w:t>
      </w:r>
      <w:r w:rsidRPr="00020E12">
        <w:rPr>
          <w:rFonts w:ascii="Times New Roman" w:hAnsi="Times New Roman"/>
          <w:i w:val="0"/>
          <w:sz w:val="24"/>
          <w:szCs w:val="24"/>
        </w:rPr>
        <w:tab/>
        <w:t>Existing utilities and roads</w:t>
      </w:r>
    </w:p>
    <w:p w:rsidR="00C83E34" w:rsidRPr="00020E12" w:rsidRDefault="0030383B" w:rsidP="000A12B4">
      <w:pPr>
        <w:spacing w:before="240" w:after="240"/>
        <w:ind w:left="720" w:hanging="720"/>
        <w:jc w:val="both"/>
        <w:rPr>
          <w:ins w:id="621" w:author="RB-7334" w:date="2024-02-09T15:37:00Z"/>
        </w:rPr>
      </w:pPr>
      <w:r w:rsidRPr="00020E12">
        <w:tab/>
        <w:t>Notwithstanding anything to the contrary contained herein, the Contractor shall ensure that the respective entities owning the existing roads, right of way, level crossings, structures, or utilities on, under or above the Site are enabled by it to keep them in continuous satisfactory use, if necessary, by providing suitable temporary diversions with the authority of the controlling body of that road, right of way or utility.</w:t>
      </w:r>
    </w:p>
    <w:p w:rsidR="00000000" w:rsidRDefault="00B125C9">
      <w:pPr>
        <w:widowControl w:val="0"/>
        <w:autoSpaceDE w:val="0"/>
        <w:autoSpaceDN w:val="0"/>
        <w:spacing w:before="240"/>
        <w:ind w:left="709" w:hanging="709"/>
        <w:jc w:val="both"/>
        <w:rPr>
          <w:ins w:id="622" w:author="DCEG" w:date="2024-08-30T11:31:00Z"/>
          <w:rPrChange w:id="623" w:author="Kishan Rawat" w:date="2025-04-09T10:48:00Z">
            <w:rPr>
              <w:ins w:id="624" w:author="DCEG" w:date="2024-08-30T11:31:00Z"/>
              <w:color w:val="00B050"/>
            </w:rPr>
          </w:rPrChange>
        </w:rPr>
        <w:pPrChange w:id="625" w:author="USER" w:date="2024-06-14T10:40:00Z">
          <w:pPr>
            <w:spacing w:before="240" w:after="240"/>
            <w:ind w:left="720" w:hanging="720"/>
            <w:jc w:val="both"/>
          </w:pPr>
        </w:pPrChange>
      </w:pPr>
      <w:ins w:id="626" w:author="RB-7334" w:date="2024-02-09T15:37:00Z">
        <w:del w:id="627" w:author="USER" w:date="2024-04-04T10:33:00Z">
          <w:r w:rsidRPr="00B125C9">
            <w:rPr>
              <w:highlight w:val="yellow"/>
              <w:rPrChange w:id="628" w:author="Kishan Rawat" w:date="2025-04-09T10:48:00Z">
                <w:rPr>
                  <w:color w:val="FF0000"/>
                  <w:highlight w:val="yellow"/>
                </w:rPr>
              </w:rPrChange>
            </w:rPr>
            <w:delText>[</w:delText>
          </w:r>
        </w:del>
      </w:ins>
      <w:ins w:id="629" w:author="RB-7334" w:date="2024-02-09T11:14:00Z">
        <w:del w:id="630" w:author="USER" w:date="2024-04-04T10:33:00Z">
          <w:r w:rsidRPr="00B125C9">
            <w:rPr>
              <w:highlight w:val="yellow"/>
              <w:rPrChange w:id="631" w:author="Kishan Rawat" w:date="2025-04-09T10:48:00Z">
                <w:rPr>
                  <w:color w:val="FF0000"/>
                  <w:highlight w:val="yellow"/>
                </w:rPr>
              </w:rPrChange>
            </w:rPr>
            <w:delText>9.1.1</w:delText>
          </w:r>
          <w:r w:rsidRPr="00B125C9">
            <w:rPr>
              <w:highlight w:val="yellow"/>
              <w:rPrChange w:id="632" w:author="Kishan Rawat" w:date="2025-04-09T10:48:00Z">
                <w:rPr>
                  <w:color w:val="FF0000"/>
                  <w:highlight w:val="yellow"/>
                </w:rPr>
              </w:rPrChange>
            </w:rPr>
            <w:tab/>
            <w:delText>The works of shifting of utility(ies) owned by Railways and already communicated to Contractor as part of Tender document shall be payable under schedule-G.</w:delText>
          </w:r>
        </w:del>
      </w:ins>
      <w:ins w:id="633" w:author="RB-7334" w:date="2024-02-09T15:37:00Z">
        <w:del w:id="634" w:author="USER" w:date="2024-04-04T10:33:00Z">
          <w:r w:rsidRPr="00B125C9">
            <w:rPr>
              <w:highlight w:val="yellow"/>
              <w:rPrChange w:id="635" w:author="Kishan Rawat" w:date="2025-04-09T10:48:00Z">
                <w:rPr>
                  <w:color w:val="FF0000"/>
                  <w:highlight w:val="yellow"/>
                </w:rPr>
              </w:rPrChange>
            </w:rPr>
            <w:delText>]</w:delText>
          </w:r>
        </w:del>
      </w:ins>
    </w:p>
    <w:p w:rsidR="00B318FE" w:rsidRPr="00020E12" w:rsidRDefault="00B125C9" w:rsidP="00B318FE">
      <w:pPr>
        <w:widowControl w:val="0"/>
        <w:autoSpaceDE w:val="0"/>
        <w:autoSpaceDN w:val="0"/>
        <w:spacing w:before="240"/>
        <w:ind w:left="709" w:hanging="709"/>
        <w:jc w:val="both"/>
        <w:rPr>
          <w:ins w:id="636" w:author="DCEG" w:date="2024-08-30T11:31:00Z"/>
          <w:b/>
          <w:lang w:val="en-IN"/>
          <w:rPrChange w:id="637" w:author="Kishan Rawat" w:date="2025-04-09T10:48:00Z">
            <w:rPr>
              <w:ins w:id="638" w:author="DCEG" w:date="2024-08-30T11:31:00Z"/>
              <w:b/>
              <w:color w:val="00B050"/>
              <w:lang w:val="en-IN"/>
            </w:rPr>
          </w:rPrChange>
        </w:rPr>
      </w:pPr>
      <w:ins w:id="639" w:author="USER" w:date="2024-04-03T16:25:00Z">
        <w:r w:rsidRPr="00B125C9">
          <w:rPr>
            <w:b/>
            <w:lang w:val="en-IN"/>
            <w:rPrChange w:id="640" w:author="Kishan Rawat" w:date="2025-04-09T10:48:00Z">
              <w:rPr>
                <w:b/>
                <w:color w:val="FF0000"/>
                <w:lang w:val="en-IN"/>
              </w:rPr>
            </w:rPrChange>
          </w:rPr>
          <w:t xml:space="preserve">9.1.1 </w:t>
        </w:r>
        <w:r w:rsidRPr="00B125C9">
          <w:rPr>
            <w:rPrChange w:id="641" w:author="Kishan Rawat" w:date="2025-04-09T10:48:00Z">
              <w:rPr>
                <w:color w:val="FF0000"/>
              </w:rPr>
            </w:rPrChange>
          </w:rPr>
          <w:t>The works of shifting of utility (ies) owned by Railways and already communicated to Contractor as part of Tender document shall be part of schedule-G.</w:t>
        </w:r>
      </w:ins>
      <w:ins w:id="642" w:author="DCEG" w:date="2025-04-08T17:55:00Z">
        <w:r w:rsidRPr="00B125C9">
          <w:rPr>
            <w:rPrChange w:id="643" w:author="Kishan Rawat" w:date="2025-04-09T10:48:00Z">
              <w:rPr>
                <w:color w:val="00B050"/>
              </w:rPr>
            </w:rPrChange>
          </w:rPr>
          <w:t xml:space="preserve"> </w:t>
        </w:r>
      </w:ins>
      <w:ins w:id="644" w:author="DCEG" w:date="2024-08-30T11:31:00Z">
        <w:r w:rsidRPr="00B125C9">
          <w:rPr>
            <w:rPrChange w:id="645" w:author="Kishan Rawat" w:date="2025-04-09T10:48:00Z">
              <w:rPr>
                <w:color w:val="00B050"/>
              </w:rPr>
            </w:rPrChange>
          </w:rPr>
          <w:t>List of utilities (Railway owned or other) is being made available to the contractor as part of Tender document.  However, the contractor shall have to conduct the inspection/investigation of the utilities before execution of the work independently.</w:t>
        </w:r>
      </w:ins>
    </w:p>
    <w:p w:rsidR="00000000" w:rsidRDefault="00D11E3F">
      <w:pPr>
        <w:widowControl w:val="0"/>
        <w:autoSpaceDE w:val="0"/>
        <w:autoSpaceDN w:val="0"/>
        <w:spacing w:before="240"/>
        <w:ind w:left="709" w:hanging="709"/>
        <w:jc w:val="both"/>
        <w:rPr>
          <w:ins w:id="646" w:author="RB-7334" w:date="2024-02-09T11:16:00Z"/>
          <w:del w:id="647" w:author="DCEG" w:date="2024-08-30T11:31:00Z"/>
          <w:b/>
          <w:lang w:val="en-IN"/>
          <w:rPrChange w:id="648" w:author="Kishan Rawat" w:date="2025-04-09T10:48:00Z">
            <w:rPr>
              <w:ins w:id="649" w:author="RB-7334" w:date="2024-02-09T11:16:00Z"/>
              <w:del w:id="650" w:author="DCEG" w:date="2024-08-30T11:31:00Z"/>
              <w:color w:val="FF0000"/>
              <w:highlight w:val="yellow"/>
            </w:rPr>
          </w:rPrChange>
        </w:rPr>
        <w:pPrChange w:id="651" w:author="USER" w:date="2024-06-14T10:40:00Z">
          <w:pPr>
            <w:spacing w:before="240" w:after="240"/>
            <w:ind w:left="720" w:hanging="720"/>
            <w:jc w:val="both"/>
          </w:pPr>
        </w:pPrChange>
      </w:pPr>
    </w:p>
    <w:p w:rsidR="00000000" w:rsidRDefault="00B125C9">
      <w:pPr>
        <w:widowControl w:val="0"/>
        <w:autoSpaceDE w:val="0"/>
        <w:autoSpaceDN w:val="0"/>
        <w:spacing w:before="240"/>
        <w:ind w:left="709" w:hanging="709"/>
        <w:jc w:val="both"/>
        <w:rPr>
          <w:ins w:id="652" w:author="RB-7334" w:date="2024-02-09T11:16:00Z"/>
          <w:b/>
          <w:lang w:val="en-IN"/>
          <w:rPrChange w:id="653" w:author="Kishan Rawat" w:date="2025-04-09T10:48:00Z">
            <w:rPr>
              <w:ins w:id="654" w:author="RB-7334" w:date="2024-02-09T11:16:00Z"/>
              <w:color w:val="FF0000"/>
              <w:highlight w:val="yellow"/>
            </w:rPr>
          </w:rPrChange>
        </w:rPr>
        <w:pPrChange w:id="655" w:author="USER" w:date="2024-06-14T10:41:00Z">
          <w:pPr>
            <w:spacing w:before="240" w:after="240"/>
            <w:ind w:left="720" w:hanging="720"/>
            <w:jc w:val="both"/>
          </w:pPr>
        </w:pPrChange>
      </w:pPr>
      <w:ins w:id="656" w:author="RB-7334" w:date="2024-02-09T15:37:00Z">
        <w:del w:id="657" w:author="USER" w:date="2024-04-04T10:33:00Z">
          <w:r w:rsidRPr="00B125C9">
            <w:rPr>
              <w:highlight w:val="yellow"/>
              <w:rPrChange w:id="658" w:author="Kishan Rawat" w:date="2025-04-09T10:48:00Z">
                <w:rPr>
                  <w:color w:val="FF0000"/>
                  <w:highlight w:val="yellow"/>
                </w:rPr>
              </w:rPrChange>
            </w:rPr>
            <w:delText>[</w:delText>
          </w:r>
        </w:del>
      </w:ins>
      <w:ins w:id="659" w:author="RB-7334" w:date="2024-02-09T11:16:00Z">
        <w:del w:id="660" w:author="USER" w:date="2024-04-04T10:33:00Z">
          <w:r w:rsidRPr="00B125C9">
            <w:rPr>
              <w:highlight w:val="yellow"/>
              <w:rPrChange w:id="661" w:author="Kishan Rawat" w:date="2025-04-09T10:48:00Z">
                <w:rPr>
                  <w:color w:val="FF0000"/>
                  <w:highlight w:val="yellow"/>
                </w:rPr>
              </w:rPrChange>
            </w:rPr>
            <w:delText>9.1.2</w:delText>
          </w:r>
          <w:r w:rsidRPr="00B125C9">
            <w:rPr>
              <w:highlight w:val="yellow"/>
              <w:rPrChange w:id="662" w:author="Kishan Rawat" w:date="2025-04-09T10:48:00Z">
                <w:rPr>
                  <w:color w:val="FF0000"/>
                  <w:highlight w:val="yellow"/>
                </w:rPr>
              </w:rPrChange>
            </w:rPr>
            <w:tab/>
            <w:delText>Diversion of utility(ies) not owned by Railways or not communicated to Contractor as part of Tender document shall be payable under BOQ items of relevant Schedule-G1.</w:delText>
          </w:r>
        </w:del>
      </w:ins>
      <w:ins w:id="663" w:author="RB-7334" w:date="2024-02-09T15:37:00Z">
        <w:del w:id="664" w:author="USER" w:date="2024-04-04T10:33:00Z">
          <w:r w:rsidRPr="00B125C9">
            <w:rPr>
              <w:highlight w:val="yellow"/>
              <w:rPrChange w:id="665" w:author="Kishan Rawat" w:date="2025-04-09T10:48:00Z">
                <w:rPr>
                  <w:color w:val="FF0000"/>
                  <w:highlight w:val="yellow"/>
                </w:rPr>
              </w:rPrChange>
            </w:rPr>
            <w:delText>]</w:delText>
          </w:r>
        </w:del>
      </w:ins>
      <w:ins w:id="666" w:author="USER" w:date="2024-04-03T16:27:00Z">
        <w:r w:rsidRPr="00B125C9">
          <w:rPr>
            <w:b/>
            <w:lang w:val="en-IN"/>
            <w:rPrChange w:id="667" w:author="Kishan Rawat" w:date="2025-04-09T10:48:00Z">
              <w:rPr>
                <w:b/>
                <w:color w:val="FF0000"/>
                <w:lang w:val="en-IN"/>
              </w:rPr>
            </w:rPrChange>
          </w:rPr>
          <w:t xml:space="preserve">9.1.2 </w:t>
        </w:r>
        <w:r w:rsidRPr="00B125C9">
          <w:rPr>
            <w:rPrChange w:id="668" w:author="Kishan Rawat" w:date="2025-04-09T10:48:00Z">
              <w:rPr>
                <w:color w:val="FF0000"/>
              </w:rPr>
            </w:rPrChange>
          </w:rPr>
          <w:t xml:space="preserve">Diversion of </w:t>
        </w:r>
        <w:proofErr w:type="gramStart"/>
        <w:r w:rsidRPr="00B125C9">
          <w:rPr>
            <w:rPrChange w:id="669" w:author="Kishan Rawat" w:date="2025-04-09T10:48:00Z">
              <w:rPr>
                <w:color w:val="FF0000"/>
              </w:rPr>
            </w:rPrChange>
          </w:rPr>
          <w:t>utility(</w:t>
        </w:r>
        <w:proofErr w:type="gramEnd"/>
        <w:r w:rsidRPr="00B125C9">
          <w:rPr>
            <w:rPrChange w:id="670" w:author="Kishan Rawat" w:date="2025-04-09T10:48:00Z">
              <w:rPr>
                <w:color w:val="FF0000"/>
              </w:rPr>
            </w:rPrChange>
          </w:rPr>
          <w:t>ies) not owned by Railways or not communicated to Contractor as part of Tender document shall be payable under BOQ items of relevant Schedule-G1</w:t>
        </w:r>
      </w:ins>
    </w:p>
    <w:p w:rsidR="00000000" w:rsidRDefault="00B125C9">
      <w:pPr>
        <w:widowControl w:val="0"/>
        <w:autoSpaceDE w:val="0"/>
        <w:autoSpaceDN w:val="0"/>
        <w:spacing w:before="240"/>
        <w:ind w:left="709" w:hanging="709"/>
        <w:jc w:val="both"/>
        <w:rPr>
          <w:b/>
          <w:rPrChange w:id="671" w:author="Kishan Rawat" w:date="2025-04-09T10:48:00Z">
            <w:rPr/>
          </w:rPrChange>
        </w:rPr>
        <w:pPrChange w:id="672" w:author="USER" w:date="2024-06-14T10:41:00Z">
          <w:pPr>
            <w:spacing w:before="240" w:after="240"/>
            <w:ind w:left="720" w:hanging="720"/>
            <w:jc w:val="both"/>
          </w:pPr>
        </w:pPrChange>
      </w:pPr>
      <w:ins w:id="673" w:author="RB-7334" w:date="2024-02-09T15:37:00Z">
        <w:del w:id="674" w:author="USER" w:date="2024-04-04T10:33:00Z">
          <w:r w:rsidRPr="00B125C9">
            <w:rPr>
              <w:highlight w:val="yellow"/>
              <w:rPrChange w:id="675" w:author="Kishan Rawat" w:date="2025-04-09T10:48:00Z">
                <w:rPr>
                  <w:color w:val="FF0000"/>
                  <w:highlight w:val="yellow"/>
                </w:rPr>
              </w:rPrChange>
            </w:rPr>
            <w:delText>[</w:delText>
          </w:r>
        </w:del>
      </w:ins>
      <w:ins w:id="676" w:author="RB-7334" w:date="2024-02-09T11:16:00Z">
        <w:del w:id="677" w:author="USER" w:date="2024-04-04T10:33:00Z">
          <w:r w:rsidRPr="00B125C9">
            <w:rPr>
              <w:highlight w:val="yellow"/>
              <w:rPrChange w:id="678" w:author="Kishan Rawat" w:date="2025-04-09T10:48:00Z">
                <w:rPr>
                  <w:color w:val="FF0000"/>
                  <w:highlight w:val="yellow"/>
                </w:rPr>
              </w:rPrChange>
            </w:rPr>
            <w:delText>9.1.3</w:delText>
          </w:r>
          <w:r w:rsidRPr="00B125C9">
            <w:rPr>
              <w:highlight w:val="yellow"/>
              <w:rPrChange w:id="679" w:author="Kishan Rawat" w:date="2025-04-09T10:48:00Z">
                <w:rPr>
                  <w:color w:val="FF0000"/>
                  <w:highlight w:val="yellow"/>
                </w:rPr>
              </w:rPrChange>
            </w:rPr>
            <w:tab/>
            <w:delText>List of utilities (Railway owned or other) is being made available to the contractor as part of Tender document.However, the contractor shall have to conduct the investigation of the utilities before execution of the work independently.</w:delText>
          </w:r>
        </w:del>
      </w:ins>
      <w:ins w:id="680" w:author="RB-7334" w:date="2024-02-09T15:37:00Z">
        <w:del w:id="681" w:author="USER" w:date="2024-04-04T10:33:00Z">
          <w:r w:rsidRPr="00B125C9">
            <w:rPr>
              <w:highlight w:val="yellow"/>
              <w:rPrChange w:id="682" w:author="Kishan Rawat" w:date="2025-04-09T10:48:00Z">
                <w:rPr>
                  <w:color w:val="FF0000"/>
                  <w:highlight w:val="yellow"/>
                </w:rPr>
              </w:rPrChange>
            </w:rPr>
            <w:delText>]</w:delText>
          </w:r>
        </w:del>
      </w:ins>
      <w:ins w:id="683" w:author="USER" w:date="2024-04-03T16:28:00Z">
        <w:r w:rsidRPr="00B125C9">
          <w:rPr>
            <w:b/>
            <w:rPrChange w:id="684" w:author="Kishan Rawat" w:date="2025-04-09T10:48:00Z">
              <w:rPr>
                <w:b/>
                <w:color w:val="FF0000"/>
              </w:rPr>
            </w:rPrChange>
          </w:rPr>
          <w:t xml:space="preserve">9.1.3 </w:t>
        </w:r>
        <w:r w:rsidRPr="00B125C9">
          <w:rPr>
            <w:rPrChange w:id="685" w:author="Kishan Rawat" w:date="2025-04-09T10:48:00Z">
              <w:rPr>
                <w:color w:val="FF0000"/>
              </w:rPr>
            </w:rPrChange>
          </w:rPr>
          <w:t>List of utilities (Railway owned or other) is being made available to the contractor as part of Tender document.  However, the contractor shall have to conduct the inspection/investigation of the utilities before execution of the work independently.</w:t>
        </w:r>
      </w:ins>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9.2</w:t>
      </w:r>
      <w:r w:rsidRPr="00020E12">
        <w:rPr>
          <w:rFonts w:ascii="Times New Roman" w:hAnsi="Times New Roman"/>
          <w:i w:val="0"/>
          <w:sz w:val="24"/>
          <w:szCs w:val="24"/>
        </w:rPr>
        <w:tab/>
      </w:r>
      <w:r w:rsidRPr="00020E12">
        <w:rPr>
          <w:rFonts w:ascii="Times New Roman" w:hAnsi="Times New Roman"/>
          <w:i w:val="0"/>
          <w:iCs/>
          <w:sz w:val="24"/>
          <w:szCs w:val="24"/>
        </w:rPr>
        <w:t xml:space="preserve">Shifting of obstructing utilities </w:t>
      </w:r>
    </w:p>
    <w:p w:rsidR="003955B7" w:rsidRPr="00020E12" w:rsidDel="00B318FE" w:rsidRDefault="00B125C9" w:rsidP="00036016">
      <w:pPr>
        <w:spacing w:before="240" w:after="240"/>
        <w:ind w:left="720" w:hanging="720"/>
        <w:jc w:val="both"/>
        <w:rPr>
          <w:ins w:id="686" w:author="RB-7334" w:date="2024-02-09T14:41:00Z"/>
          <w:del w:id="687" w:author="DCEG" w:date="2024-08-30T11:32:00Z"/>
        </w:rPr>
      </w:pPr>
      <w:ins w:id="688" w:author="RB-7334" w:date="2024-02-09T14:39:00Z">
        <w:del w:id="689" w:author="DCEG" w:date="2024-08-30T11:32:00Z">
          <w:r w:rsidRPr="00B125C9">
            <w:rPr>
              <w:rPrChange w:id="690" w:author="Kishan Rawat" w:date="2025-04-09T10:48:00Z">
                <w:rPr>
                  <w:color w:val="FF0000"/>
                  <w:highlight w:val="yellow"/>
                </w:rPr>
              </w:rPrChange>
            </w:rPr>
            <w:delText>9.2.1</w:delText>
          </w:r>
        </w:del>
      </w:ins>
      <w:ins w:id="691" w:author="RB-7334" w:date="2024-02-09T15:43:00Z">
        <w:del w:id="692" w:author="DCEG" w:date="2024-08-30T11:32:00Z">
          <w:r w:rsidRPr="00B125C9">
            <w:rPr>
              <w:rStyle w:val="FootnoteReference"/>
              <w:highlight w:val="yellow"/>
              <w:rPrChange w:id="693" w:author="Kishan Rawat" w:date="2025-04-09T10:48:00Z">
                <w:rPr>
                  <w:rStyle w:val="FootnoteReference"/>
                  <w:color w:val="FF0000"/>
                  <w:highlight w:val="yellow"/>
                </w:rPr>
              </w:rPrChange>
            </w:rPr>
            <w:footnoteReference w:id="16"/>
          </w:r>
        </w:del>
      </w:ins>
      <w:ins w:id="704" w:author="RB-7334" w:date="2024-02-09T14:39:00Z">
        <w:del w:id="705" w:author="DCEG" w:date="2024-08-30T11:32:00Z">
          <w:r w:rsidR="00327E67" w:rsidRPr="00020E12" w:rsidDel="00B318FE">
            <w:tab/>
          </w:r>
          <w:r w:rsidRPr="00B125C9">
            <w:rPr>
              <w:highlight w:val="yellow"/>
              <w:rPrChange w:id="706" w:author="Kishan Rawat" w:date="2025-04-09T10:48:00Z">
                <w:rPr>
                  <w:color w:val="FF0000"/>
                  <w:highlight w:val="yellow"/>
                  <w:vertAlign w:val="superscript"/>
                </w:rPr>
              </w:rPrChange>
            </w:rPr>
            <w:delText>[</w:delText>
          </w:r>
        </w:del>
      </w:ins>
      <w:del w:id="707" w:author="DCEG" w:date="2024-08-30T11:32:00Z">
        <w:r w:rsidR="00864F7A" w:rsidRPr="00020E12" w:rsidDel="00B318FE">
          <w:delText>9.2.1</w:delText>
        </w:r>
        <w:r w:rsidR="0030383B" w:rsidRPr="00020E12" w:rsidDel="00B318FE">
          <w:tab/>
        </w:r>
        <w:r w:rsidR="003955B7" w:rsidRPr="00020E12" w:rsidDel="00B318FE">
          <w:delText xml:space="preserve">The Contractor shall, in accordance with Applicable Laws and with </w:delText>
        </w:r>
        <w:r w:rsidR="003F1BEE" w:rsidRPr="00020E12" w:rsidDel="00B318FE">
          <w:delText xml:space="preserve">the proactive support &amp; assistance </w:delText>
        </w:r>
        <w:r w:rsidR="003955B7" w:rsidRPr="00020E12" w:rsidDel="00B318FE">
          <w:delText>of the Authority, cause shifting of any utility (including electric lines, water pipes and telephone cables) to an appropriate location or alignment, if such utility or obstruction adversely affects</w:delText>
        </w:r>
        <w:r w:rsidR="003F1BEE" w:rsidRPr="00020E12" w:rsidDel="00B318FE">
          <w:delText>/ infringes</w:delText>
        </w:r>
        <w:r w:rsidRPr="00B125C9">
          <w:rPr>
            <w:rPrChange w:id="708" w:author="Kishan Rawat" w:date="2025-04-09T10:48:00Z">
              <w:rPr>
                <w:vertAlign w:val="superscript"/>
              </w:rPr>
            </w:rPrChange>
          </w:rPr>
          <w:delText xml:space="preserve"> the execution of Works in accordance with this Agreement. The actual cost of shifting/relocation of such utilities, as approved and communicated/demanded by the entity owning such utility, shall be paid by the Authority directly to the entity. In the event of any delay in such shifting by the entity owning the utility beyond a period of 180 (one hundred and eighty) days from the date of notice by the Contractor to the entity owning the utility and to the Authority, the Contractor shall be entitled to Damages in a sum calculated in accordance with the formula specified in Clause 8.3.1 for the period of delay, and to Time Extension in accordance with Clause 10.4 for and in respect of the part(s) of the Works affected by such delay; provided that if the delays involve any time overlaps, the overlaps shall not be additive.</w:delText>
        </w:r>
      </w:del>
    </w:p>
    <w:p w:rsidR="00327E67" w:rsidRPr="00020E12" w:rsidDel="00B318FE" w:rsidRDefault="00B125C9" w:rsidP="00327E67">
      <w:pPr>
        <w:spacing w:before="240" w:after="240"/>
        <w:ind w:left="720" w:hanging="720"/>
        <w:jc w:val="center"/>
        <w:rPr>
          <w:ins w:id="709" w:author="RB-7334" w:date="2024-02-09T14:41:00Z"/>
          <w:del w:id="710" w:author="DCEG" w:date="2024-08-30T11:32:00Z"/>
          <w:rPrChange w:id="711" w:author="Kishan Rawat" w:date="2025-04-09T10:48:00Z">
            <w:rPr>
              <w:ins w:id="712" w:author="RB-7334" w:date="2024-02-09T14:41:00Z"/>
              <w:del w:id="713" w:author="DCEG" w:date="2024-08-30T11:32:00Z"/>
              <w:color w:val="FF0000"/>
            </w:rPr>
          </w:rPrChange>
        </w:rPr>
      </w:pPr>
      <w:ins w:id="714" w:author="RB-7334" w:date="2024-02-09T14:41:00Z">
        <w:del w:id="715" w:author="DCEG" w:date="2024-08-30T11:32:00Z">
          <w:r w:rsidRPr="00B125C9">
            <w:rPr>
              <w:highlight w:val="yellow"/>
              <w:rPrChange w:id="716" w:author="Kishan Rawat" w:date="2025-04-09T10:48:00Z">
                <w:rPr>
                  <w:color w:val="FF0000"/>
                  <w:highlight w:val="yellow"/>
                  <w:vertAlign w:val="superscript"/>
                </w:rPr>
              </w:rPrChange>
            </w:rPr>
            <w:delText>or</w:delText>
          </w:r>
        </w:del>
      </w:ins>
    </w:p>
    <w:p w:rsidR="00000000" w:rsidRDefault="00327E67">
      <w:pPr>
        <w:widowControl w:val="0"/>
        <w:autoSpaceDE w:val="0"/>
        <w:autoSpaceDN w:val="0"/>
        <w:spacing w:before="240"/>
        <w:ind w:left="709" w:hanging="709"/>
        <w:jc w:val="both"/>
        <w:pPrChange w:id="717" w:author="USER" w:date="2024-06-14T10:42:00Z">
          <w:pPr>
            <w:spacing w:before="240" w:after="240"/>
            <w:ind w:left="720" w:hanging="720"/>
            <w:jc w:val="both"/>
          </w:pPr>
        </w:pPrChange>
      </w:pPr>
      <w:ins w:id="718" w:author="RB-7334" w:date="2024-02-09T14:41:00Z">
        <w:del w:id="719" w:author="DCEG" w:date="2024-08-30T11:32:00Z">
          <w:r w:rsidRPr="00020E12" w:rsidDel="00B318FE">
            <w:tab/>
            <w:delText>The Contractor shall, in accordance with Applicable Laws and with the proactive support &amp; assistance of the Authority, cause shifting of any utility</w:delText>
          </w:r>
          <w:r w:rsidR="00B125C9" w:rsidRPr="00B125C9">
            <w:rPr>
              <w:highlight w:val="yellow"/>
              <w:rPrChange w:id="720" w:author="Kishan Rawat" w:date="2025-04-09T10:48:00Z">
                <w:rPr>
                  <w:color w:val="FF0000"/>
                  <w:highlight w:val="yellow"/>
                  <w:vertAlign w:val="superscript"/>
                </w:rPr>
              </w:rPrChange>
            </w:rPr>
            <w:delText>(ies)as per 9.1.2</w:delText>
          </w:r>
          <w:r w:rsidRPr="00020E12" w:rsidDel="00B318FE">
            <w:delText>(including electric lines, water pipes and telephone cables) to an appropriate location or alignment, if such utility or obstruction adversely affects/ infringes the execution of Works in accordance with this Agreement.</w:delText>
          </w:r>
          <w:r w:rsidR="00B125C9" w:rsidRPr="00B125C9">
            <w:rPr>
              <w:highlight w:val="yellow"/>
              <w:rPrChange w:id="721" w:author="Kishan Rawat" w:date="2025-04-09T10:48:00Z">
                <w:rPr>
                  <w:color w:val="FF0000"/>
                  <w:highlight w:val="yellow"/>
                  <w:vertAlign w:val="superscript"/>
                </w:rPr>
              </w:rPrChange>
            </w:rPr>
            <w:delText xml:space="preserve"> The utilities are to be diverted with proper liaising and approval of the utility owning agencies. NOC &amp; Approval of schemes of Diversion of Utilities from the concerned regulatory /statutory / Local Authority is the responsibility of the Contractor. Cost of such utility shifting unless otherwise specified will be paid separately under relevant item of BOQ (Schedule G1). No claim on account of delay in execution of utility diversion will be entertained.]</w:delText>
          </w:r>
        </w:del>
      </w:ins>
      <w:ins w:id="722" w:author="USER" w:date="2024-04-03T16:30:00Z">
        <w:r w:rsidR="00585D53" w:rsidRPr="00020E12">
          <w:rPr>
            <w:b/>
          </w:rPr>
          <w:t>9.2.1</w:t>
        </w:r>
        <w:r w:rsidR="00585D53" w:rsidRPr="00020E12">
          <w:t xml:space="preserve">The Contractor shall, in accordance with Applicable Laws and with the proactive support &amp; assistance of the Authority, cause shifting of </w:t>
        </w:r>
        <w:proofErr w:type="gramStart"/>
        <w:r w:rsidR="00585D53" w:rsidRPr="00020E12">
          <w:t>utility</w:t>
        </w:r>
        <w:r w:rsidR="00B125C9" w:rsidRPr="00B125C9">
          <w:rPr>
            <w:rPrChange w:id="723" w:author="Kishan Rawat" w:date="2025-04-09T10:48:00Z">
              <w:rPr>
                <w:color w:val="FF0000"/>
                <w:vertAlign w:val="superscript"/>
              </w:rPr>
            </w:rPrChange>
          </w:rPr>
          <w:t>(</w:t>
        </w:r>
        <w:proofErr w:type="gramEnd"/>
        <w:r w:rsidR="00B125C9" w:rsidRPr="00B125C9">
          <w:rPr>
            <w:rPrChange w:id="724" w:author="Kishan Rawat" w:date="2025-04-09T10:48:00Z">
              <w:rPr>
                <w:color w:val="FF0000"/>
                <w:vertAlign w:val="superscript"/>
              </w:rPr>
            </w:rPrChange>
          </w:rPr>
          <w:t>ies) as per 9.1.2</w:t>
        </w:r>
        <w:r w:rsidR="00585D53" w:rsidRPr="00020E12">
          <w:t xml:space="preserve"> (including electric lines, water pipes and telephone cables) to an appropriate location or alignment, if such utility or obstruction adversely affects/ infringes the execution of Works in accordance with this Agreement. </w:t>
        </w:r>
        <w:r w:rsidR="00B125C9" w:rsidRPr="00B125C9">
          <w:rPr>
            <w:rPrChange w:id="725" w:author="Kishan Rawat" w:date="2025-04-09T10:48:00Z">
              <w:rPr>
                <w:color w:val="FF0000"/>
                <w:vertAlign w:val="superscript"/>
              </w:rPr>
            </w:rPrChange>
          </w:rPr>
          <w:t>The utilities are to be diverted with proper liaison and approval of the utility owning agencies. NOC &amp; Approval of schemes of Diversion of Utilities from the concerned regulatory /statutory / Local Authority is the responsibility of the Contractor. Cost of such utility shifting unless otherwise specified will be paid separately under relevant item of BOQ (Schedule G1B). No claim on account of delay in execution of utility diversion will be entertained.</w:t>
        </w:r>
      </w:ins>
    </w:p>
    <w:p w:rsidR="004F6841" w:rsidRPr="00020E12" w:rsidRDefault="004F6841" w:rsidP="00036016">
      <w:pPr>
        <w:spacing w:before="240" w:after="240"/>
        <w:ind w:left="720" w:hanging="720"/>
        <w:jc w:val="both"/>
        <w:rPr>
          <w:ins w:id="726" w:author="RB-7334" w:date="2024-02-09T11:19:00Z"/>
        </w:rPr>
      </w:pPr>
      <w:r w:rsidRPr="00020E12">
        <w:t>9.2.2</w:t>
      </w:r>
      <w:r w:rsidRPr="00020E12">
        <w:tab/>
      </w:r>
      <w:r w:rsidR="00F54923" w:rsidRPr="00020E12">
        <w:t>For the existing utilities owned by Railways, where the shifting thereof can take place only after certain works for</w:t>
      </w:r>
      <w:r w:rsidR="00B377B3" w:rsidRPr="00020E12">
        <w:t xml:space="preserve"> enabling </w:t>
      </w:r>
      <w:r w:rsidR="00F54923" w:rsidRPr="00020E12">
        <w:t xml:space="preserve">its shifting have been completed by the Contractor, the Authority shall, </w:t>
      </w:r>
      <w:r w:rsidR="00D50033" w:rsidRPr="00020E12">
        <w:t xml:space="preserve">undertake and complete its shifting </w:t>
      </w:r>
      <w:r w:rsidR="00F54923" w:rsidRPr="00020E12">
        <w:t xml:space="preserve">within 180 (one hundred and eighty) days after the Contractor has notified the Authority of the completion of the </w:t>
      </w:r>
      <w:r w:rsidR="00B377B3" w:rsidRPr="00020E12">
        <w:t xml:space="preserve">enabling </w:t>
      </w:r>
      <w:r w:rsidR="00F54923" w:rsidRPr="00020E12">
        <w:t>works. In the event of delay in</w:t>
      </w:r>
      <w:r w:rsidR="00DD27A6" w:rsidRPr="00020E12">
        <w:t xml:space="preserve"> shifting the utility, beyond the aforesaid period of 180 (one hundred and eighty) days</w:t>
      </w:r>
      <w:r w:rsidR="00F54923" w:rsidRPr="00020E12">
        <w:t xml:space="preserve">, the Contractor shall be entitled to Damages for the period of delay in accordance with the provisions of </w:t>
      </w:r>
      <w:r w:rsidR="00A65CD1" w:rsidRPr="00020E12">
        <w:t xml:space="preserve">this </w:t>
      </w:r>
      <w:r w:rsidR="00F54923" w:rsidRPr="00020E12">
        <w:t>Clause 9.2.</w:t>
      </w:r>
      <w:r w:rsidR="00D50033" w:rsidRPr="00020E12">
        <w:t>1</w:t>
      </w:r>
      <w:r w:rsidR="00D3379D" w:rsidRPr="00020E12">
        <w:t>.</w:t>
      </w:r>
    </w:p>
    <w:p w:rsidR="000A12B4" w:rsidRPr="00020E12" w:rsidRDefault="00B125C9" w:rsidP="00036016">
      <w:pPr>
        <w:spacing w:before="240" w:after="240"/>
        <w:ind w:left="720" w:hanging="720"/>
        <w:jc w:val="both"/>
      </w:pPr>
      <w:ins w:id="727" w:author="RB-7334" w:date="2024-02-09T15:39:00Z">
        <w:del w:id="728" w:author="USER" w:date="2024-04-04T10:38:00Z">
          <w:r w:rsidRPr="00B125C9">
            <w:rPr>
              <w:rPrChange w:id="729" w:author="Kishan Rawat" w:date="2025-04-09T10:48:00Z">
                <w:rPr>
                  <w:color w:val="FF0000"/>
                  <w:highlight w:val="yellow"/>
                  <w:vertAlign w:val="superscript"/>
                </w:rPr>
              </w:rPrChange>
            </w:rPr>
            <w:delText>[</w:delText>
          </w:r>
        </w:del>
      </w:ins>
      <w:ins w:id="730" w:author="RB-7334" w:date="2024-02-09T11:19:00Z">
        <w:r w:rsidRPr="00B125C9">
          <w:rPr>
            <w:rPrChange w:id="731" w:author="Kishan Rawat" w:date="2025-04-09T10:48:00Z">
              <w:rPr>
                <w:color w:val="FF0000"/>
                <w:highlight w:val="yellow"/>
                <w:vertAlign w:val="superscript"/>
              </w:rPr>
            </w:rPrChange>
          </w:rPr>
          <w:t xml:space="preserve">9.2.3 </w:t>
        </w:r>
        <w:r w:rsidRPr="00B125C9">
          <w:rPr>
            <w:rPrChange w:id="732" w:author="Kishan Rawat" w:date="2025-04-09T10:48:00Z">
              <w:rPr>
                <w:color w:val="FF0000"/>
                <w:highlight w:val="yellow"/>
                <w:vertAlign w:val="superscript"/>
              </w:rPr>
            </w:rPrChange>
          </w:rPr>
          <w:tab/>
          <w:t xml:space="preserve">The utilities which are not to be diverted, proper supporting shall be done to prevent any damage. No payment shall however be made for supporting and protecting the </w:t>
        </w:r>
        <w:r w:rsidRPr="00B125C9">
          <w:rPr>
            <w:rPrChange w:id="733" w:author="Kishan Rawat" w:date="2025-04-09T10:48:00Z">
              <w:rPr>
                <w:color w:val="FF0000"/>
                <w:highlight w:val="yellow"/>
                <w:vertAlign w:val="superscript"/>
              </w:rPr>
            </w:rPrChange>
          </w:rPr>
          <w:lastRenderedPageBreak/>
          <w:t>utilities during execution of the work. All temporary diversion of any utilities done to facilitate the construction activity shall be the part of the schedule G.</w:t>
        </w:r>
      </w:ins>
      <w:ins w:id="734" w:author="RB-7334" w:date="2024-02-09T15:39:00Z">
        <w:del w:id="735" w:author="USER" w:date="2024-04-04T10:38:00Z">
          <w:r w:rsidRPr="00B125C9">
            <w:rPr>
              <w:rPrChange w:id="736" w:author="Kishan Rawat" w:date="2025-04-09T10:48:00Z">
                <w:rPr>
                  <w:color w:val="FF0000"/>
                  <w:vertAlign w:val="superscript"/>
                </w:rPr>
              </w:rPrChange>
            </w:rPr>
            <w:delText>]</w:delText>
          </w:r>
        </w:del>
      </w:ins>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9.3</w:t>
      </w:r>
      <w:r w:rsidRPr="00020E12">
        <w:rPr>
          <w:rFonts w:ascii="Times New Roman" w:hAnsi="Times New Roman"/>
          <w:i w:val="0"/>
          <w:sz w:val="24"/>
          <w:szCs w:val="24"/>
        </w:rPr>
        <w:tab/>
        <w:t xml:space="preserve">New utilities </w:t>
      </w:r>
    </w:p>
    <w:p w:rsidR="0030383B" w:rsidRPr="00020E12" w:rsidRDefault="0030383B" w:rsidP="00036016">
      <w:pPr>
        <w:spacing w:before="240" w:after="240"/>
        <w:ind w:left="720" w:hanging="720"/>
        <w:jc w:val="both"/>
      </w:pPr>
      <w:r w:rsidRPr="00020E12">
        <w:t>9.3.1</w:t>
      </w:r>
      <w:r w:rsidRPr="00020E12">
        <w:tab/>
        <w:t xml:space="preserve">The Contractor shall allow, subject to such conditions as the Authority may specify, access to, and use of the Site for laying telephone lines, water pipes, electric cables or other public utilities. Where such access or use causes any financial loss to the Contractor, it may require the user of the Site to pay compensation or damages as per Applicable Laws. For the avoidance of doubt, it is agreed that use of the Site under this Clause 9.3 shall not in any manner relieve the Contractor of its obligation to construct and maintain the </w:t>
      </w:r>
      <w:r w:rsidR="00A37F2F" w:rsidRPr="00020E12">
        <w:t>Railway Project</w:t>
      </w:r>
      <w:r w:rsidRPr="00020E12">
        <w:t xml:space="preserve"> in accordance with this Agreement and any damage caused by such use shall be restored forthwith at the cost of the Authority.</w:t>
      </w:r>
    </w:p>
    <w:p w:rsidR="005D729C" w:rsidRPr="00020E12" w:rsidRDefault="0030383B" w:rsidP="00036016">
      <w:pPr>
        <w:spacing w:before="240" w:after="240"/>
        <w:ind w:left="720" w:hanging="720"/>
        <w:jc w:val="both"/>
      </w:pPr>
      <w:r w:rsidRPr="00020E12">
        <w:t>9.3.2</w:t>
      </w:r>
      <w:r w:rsidRPr="00020E12">
        <w:tab/>
        <w:t xml:space="preserve">In the event the construction of any Works is affected by a new utility or works undertaken in accordance with this Clause 9.3, the Contractor shall be entitled to a reasonable Time Extension </w:t>
      </w:r>
      <w:r w:rsidR="005D729C" w:rsidRPr="00020E12">
        <w:t>in accordance with Clause 10.4 for and in respect of the part(s) of the Works affected by such delay; provided that if the delays involve any time overlaps, the overlaps shall not be additive.</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9.4</w:t>
      </w:r>
      <w:r w:rsidRPr="00020E12">
        <w:rPr>
          <w:rFonts w:ascii="Times New Roman" w:hAnsi="Times New Roman"/>
          <w:i w:val="0"/>
          <w:sz w:val="24"/>
          <w:szCs w:val="24"/>
        </w:rPr>
        <w:tab/>
        <w:t>Felling of trees</w:t>
      </w:r>
    </w:p>
    <w:p w:rsidR="0030383B" w:rsidRPr="00020E12" w:rsidRDefault="0030383B" w:rsidP="00036016">
      <w:pPr>
        <w:ind w:left="720"/>
        <w:jc w:val="both"/>
      </w:pPr>
      <w:r w:rsidRPr="00020E12">
        <w:t xml:space="preserve">The Authority </w:t>
      </w:r>
      <w:r w:rsidR="00E2042E" w:rsidRPr="00020E12">
        <w:t xml:space="preserve">shall </w:t>
      </w:r>
      <w:r w:rsidRPr="00020E12">
        <w:t xml:space="preserve">obtain the Applicable Permits for felling of trees to be identified by the Authority for this purpose if and only if such trees cause a Material Adverse Effect on the construction of the </w:t>
      </w:r>
      <w:r w:rsidR="00A37F2F" w:rsidRPr="00020E12">
        <w:t>Railway Project</w:t>
      </w:r>
      <w:r w:rsidRPr="00020E12">
        <w:t xml:space="preserve">. The cost of such felling and </w:t>
      </w:r>
      <w:r w:rsidR="005E329B" w:rsidRPr="00020E12">
        <w:t xml:space="preserve">of the </w:t>
      </w:r>
      <w:r w:rsidRPr="00020E12">
        <w:t>compensatory plantation of trees, if any, shall be borne by the Authority</w:t>
      </w:r>
      <w:r w:rsidR="00D3379D" w:rsidRPr="00020E12">
        <w:t>. In</w:t>
      </w:r>
      <w:ins w:id="737" w:author="DCEG" w:date="2025-04-08T17:55:00Z">
        <w:r w:rsidR="00AC4C93" w:rsidRPr="00020E12">
          <w:t xml:space="preserve"> </w:t>
        </w:r>
      </w:ins>
      <w:r w:rsidRPr="00020E12">
        <w:t xml:space="preserve">the event of any delay in felling thereof for reasons beyond the control of the Contractor; it shall be excused for failure to perform any </w:t>
      </w:r>
      <w:r w:rsidR="0028045E" w:rsidRPr="00020E12">
        <w:t xml:space="preserve">part </w:t>
      </w:r>
      <w:r w:rsidRPr="00020E12">
        <w:t>of its obligations hereunder if such failure is a direct consequence of delay in the felling of trees. The Parties hereto agree that the felled trees shall be deemed to be owned by the Authority and shall be disposed in such manner and subject to such conditions as the Authority may in its sole discretion deem appropriate. For the avoidance of doubt, the Parties agree that if any felling of trees hereunder is in a forest area, the Applicable Permit thereof shall be procured by the Authority within the time specified in the Agreement</w:t>
      </w:r>
      <w:r w:rsidR="00152C91" w:rsidRPr="00020E12">
        <w:t xml:space="preserve">; </w:t>
      </w:r>
      <w:r w:rsidR="00B26286" w:rsidRPr="00020E12">
        <w:t>and for</w:t>
      </w:r>
      <w:r w:rsidRPr="00020E12">
        <w:t xml:space="preserve"> any period of delay in providing the Applicable Permits, the Contractor shall be entitled to Damages and Time Extension </w:t>
      </w:r>
      <w:r w:rsidR="00B26286" w:rsidRPr="00020E12">
        <w:t>as provided</w:t>
      </w:r>
      <w:ins w:id="738" w:author="DCEG" w:date="2025-04-08T17:55:00Z">
        <w:r w:rsidR="00AC4C93" w:rsidRPr="00020E12">
          <w:t xml:space="preserve"> </w:t>
        </w:r>
      </w:ins>
      <w:r w:rsidR="00DD27A6" w:rsidRPr="00020E12">
        <w:t xml:space="preserve">under </w:t>
      </w:r>
      <w:r w:rsidRPr="00020E12">
        <w:t>Clause 9.2.</w:t>
      </w:r>
      <w:r w:rsidR="00D3379D" w:rsidRPr="00020E12">
        <w:t>1.</w:t>
      </w:r>
    </w:p>
    <w:p w:rsidR="0030383B" w:rsidRPr="00020E12" w:rsidRDefault="0030383B" w:rsidP="00036016">
      <w:pPr>
        <w:spacing w:before="240" w:after="120"/>
        <w:jc w:val="center"/>
      </w:pPr>
      <w:r w:rsidRPr="00020E12">
        <w:br w:type="page"/>
      </w:r>
      <w:r w:rsidRPr="00020E12">
        <w:lastRenderedPageBreak/>
        <w:t>ARTICLE 10</w:t>
      </w:r>
    </w:p>
    <w:p w:rsidR="0030383B" w:rsidRPr="00020E12" w:rsidRDefault="0030383B" w:rsidP="00036016">
      <w:pPr>
        <w:pStyle w:val="Heading1"/>
        <w:numPr>
          <w:ilvl w:val="0"/>
          <w:numId w:val="0"/>
        </w:numPr>
        <w:spacing w:before="120" w:after="360"/>
        <w:jc w:val="center"/>
        <w:rPr>
          <w:rFonts w:ascii="Times New Roman" w:hAnsi="Times New Roman"/>
          <w:sz w:val="24"/>
          <w:szCs w:val="24"/>
        </w:rPr>
      </w:pPr>
      <w:r w:rsidRPr="00020E12">
        <w:rPr>
          <w:rFonts w:ascii="Times New Roman" w:hAnsi="Times New Roman"/>
          <w:sz w:val="24"/>
          <w:szCs w:val="24"/>
        </w:rPr>
        <w:t xml:space="preserve">DESIGN AND CONSTRUCTION OF THE RAILWAY </w:t>
      </w:r>
      <w:r w:rsidR="00461B0B" w:rsidRPr="00020E12">
        <w:rPr>
          <w:rFonts w:ascii="Times New Roman" w:hAnsi="Times New Roman"/>
          <w:sz w:val="24"/>
          <w:szCs w:val="24"/>
        </w:rPr>
        <w:t>PROJECT</w:t>
      </w:r>
    </w:p>
    <w:p w:rsidR="0030383B" w:rsidRPr="00020E12" w:rsidRDefault="0030383B" w:rsidP="00036016">
      <w:pPr>
        <w:pStyle w:val="Heading2"/>
        <w:numPr>
          <w:ilvl w:val="0"/>
          <w:numId w:val="0"/>
        </w:numPr>
        <w:spacing w:before="480" w:after="240"/>
        <w:jc w:val="both"/>
        <w:rPr>
          <w:rFonts w:ascii="Times New Roman" w:hAnsi="Times New Roman"/>
          <w:i w:val="0"/>
          <w:sz w:val="24"/>
          <w:szCs w:val="24"/>
        </w:rPr>
      </w:pPr>
      <w:r w:rsidRPr="00020E12">
        <w:rPr>
          <w:rFonts w:ascii="Times New Roman" w:hAnsi="Times New Roman"/>
          <w:i w:val="0"/>
          <w:sz w:val="24"/>
          <w:szCs w:val="24"/>
        </w:rPr>
        <w:t>10.1</w:t>
      </w:r>
      <w:r w:rsidRPr="00020E12">
        <w:rPr>
          <w:rFonts w:ascii="Times New Roman" w:hAnsi="Times New Roman"/>
          <w:i w:val="0"/>
          <w:sz w:val="24"/>
          <w:szCs w:val="24"/>
        </w:rPr>
        <w:tab/>
        <w:t>Obligations prior to commencement of Works</w:t>
      </w:r>
    </w:p>
    <w:p w:rsidR="0030383B" w:rsidRPr="00020E12" w:rsidRDefault="0030383B" w:rsidP="00036016">
      <w:pPr>
        <w:spacing w:before="240" w:after="240"/>
        <w:jc w:val="both"/>
      </w:pPr>
      <w:r w:rsidRPr="00020E12">
        <w:t>10.1.1</w:t>
      </w:r>
      <w:r w:rsidRPr="00020E12">
        <w:tab/>
        <w:t>Within 20 (twenty) days of the Appointed Date, the Contractor shall:</w:t>
      </w:r>
    </w:p>
    <w:p w:rsidR="0030383B" w:rsidRPr="00020E12" w:rsidRDefault="0030383B" w:rsidP="00036016">
      <w:pPr>
        <w:spacing w:before="240" w:after="240"/>
        <w:ind w:left="1440" w:hanging="720"/>
        <w:jc w:val="both"/>
      </w:pPr>
      <w:r w:rsidRPr="00020E12">
        <w:t>(a)</w:t>
      </w:r>
      <w:r w:rsidRPr="00020E12">
        <w:tab/>
      </w:r>
      <w:proofErr w:type="gramStart"/>
      <w:r w:rsidRPr="00020E12">
        <w:t>appoint</w:t>
      </w:r>
      <w:proofErr w:type="gramEnd"/>
      <w:r w:rsidRPr="00020E12">
        <w:t xml:space="preserve"> its representative, duly authorised to deal with the Authority in respect of all matters under or arising out of or relating to this Agreement;</w:t>
      </w:r>
    </w:p>
    <w:p w:rsidR="0030383B" w:rsidRPr="00020E12" w:rsidRDefault="0030383B" w:rsidP="00036016">
      <w:pPr>
        <w:spacing w:before="240" w:after="240"/>
        <w:ind w:left="1440" w:hanging="720"/>
        <w:jc w:val="both"/>
      </w:pPr>
      <w:r w:rsidRPr="00020E12">
        <w:t>(b)</w:t>
      </w:r>
      <w:r w:rsidRPr="00020E12">
        <w:tab/>
      </w:r>
      <w:proofErr w:type="gramStart"/>
      <w:r w:rsidRPr="00020E12">
        <w:t>appoint</w:t>
      </w:r>
      <w:proofErr w:type="gramEnd"/>
      <w:r w:rsidRPr="00020E12">
        <w:t xml:space="preserve"> a design director (the “</w:t>
      </w:r>
      <w:r w:rsidRPr="00020E12">
        <w:rPr>
          <w:b/>
        </w:rPr>
        <w:t>Design Director</w:t>
      </w:r>
      <w:r w:rsidRPr="00020E12">
        <w:t xml:space="preserve">”) who will head the Contractor’s design unit and shall be responsible for surveys, investigations, collection of data, and preparation of preliminary and detailed designs; </w:t>
      </w:r>
    </w:p>
    <w:p w:rsidR="0030383B" w:rsidRPr="00020E12" w:rsidRDefault="0030383B" w:rsidP="00036016">
      <w:pPr>
        <w:spacing w:before="240" w:after="240"/>
        <w:ind w:left="1440" w:hanging="720"/>
        <w:jc w:val="both"/>
      </w:pPr>
      <w:r w:rsidRPr="00020E12">
        <w:t>(c)</w:t>
      </w:r>
      <w:r w:rsidRPr="00020E12">
        <w:tab/>
        <w:t>undertake and perform all such acts, deeds and things as may be necessary or required before commencement of Works under and in accordance with this Agreement, Applicable Laws and Applicable Permits; and</w:t>
      </w:r>
    </w:p>
    <w:p w:rsidR="0030383B" w:rsidRPr="00020E12" w:rsidRDefault="0030383B" w:rsidP="00036016">
      <w:pPr>
        <w:spacing w:before="240" w:after="240"/>
        <w:ind w:left="1440" w:hanging="720"/>
        <w:jc w:val="both"/>
      </w:pPr>
      <w:r w:rsidRPr="00020E12">
        <w:t>(d)</w:t>
      </w:r>
      <w:r w:rsidRPr="00020E12">
        <w:tab/>
      </w:r>
      <w:proofErr w:type="gramStart"/>
      <w:r w:rsidRPr="00020E12">
        <w:t>make</w:t>
      </w:r>
      <w:proofErr w:type="gramEnd"/>
      <w:r w:rsidRPr="00020E12">
        <w:t xml:space="preserve"> its own arrangements for quarrying </w:t>
      </w:r>
      <w:r w:rsidR="000A6602" w:rsidRPr="00020E12">
        <w:t xml:space="preserve">and procurement </w:t>
      </w:r>
      <w:r w:rsidRPr="00020E12">
        <w:t xml:space="preserve">of materials needed for the </w:t>
      </w:r>
      <w:r w:rsidR="00A37F2F" w:rsidRPr="00020E12">
        <w:t>Railway Project</w:t>
      </w:r>
      <w:r w:rsidRPr="00020E12">
        <w:t xml:space="preserve"> under and in accordance with Applicable Laws and Applicable Permits.</w:t>
      </w:r>
    </w:p>
    <w:p w:rsidR="0030383B" w:rsidRPr="00020E12" w:rsidRDefault="0030383B" w:rsidP="00036016">
      <w:pPr>
        <w:spacing w:before="240" w:after="240"/>
        <w:ind w:left="720" w:hanging="720"/>
        <w:jc w:val="both"/>
      </w:pPr>
      <w:r w:rsidRPr="00020E12">
        <w:t>10.1.2</w:t>
      </w:r>
      <w:r w:rsidRPr="00020E12">
        <w:tab/>
        <w:t xml:space="preserve">The Authority shall, within 15 (fifteen) days of the date of this Agreement, appoint </w:t>
      </w:r>
      <w:r w:rsidR="00DA3ECE" w:rsidRPr="00020E12">
        <w:t>a</w:t>
      </w:r>
      <w:r w:rsidR="00FB581D" w:rsidRPr="00020E12">
        <w:t>n</w:t>
      </w:r>
      <w:ins w:id="739" w:author="DCEG" w:date="2025-04-08T17:55:00Z">
        <w:r w:rsidR="00AC4C93" w:rsidRPr="00020E12">
          <w:t xml:space="preserve"> </w:t>
        </w:r>
      </w:ins>
      <w:r w:rsidRPr="00020E12">
        <w:t>engineer (the “</w:t>
      </w:r>
      <w:r w:rsidRPr="00020E12">
        <w:rPr>
          <w:b/>
        </w:rPr>
        <w:t>Authority Engineer</w:t>
      </w:r>
      <w:r w:rsidRPr="00020E12">
        <w:t xml:space="preserve">”) to discharge the functions and duties specified in this Agreement, and shall notify to the Contractor the name, address and the date of appointment of the Authority Engineer forthwith. </w:t>
      </w:r>
    </w:p>
    <w:p w:rsidR="0030383B" w:rsidRPr="00020E12" w:rsidRDefault="0030383B" w:rsidP="00036016">
      <w:pPr>
        <w:spacing w:before="240" w:after="240"/>
        <w:ind w:left="720" w:hanging="720"/>
        <w:jc w:val="both"/>
      </w:pPr>
      <w:r w:rsidRPr="00020E12">
        <w:t>10.1.3</w:t>
      </w:r>
      <w:r w:rsidRPr="00020E12">
        <w:tab/>
        <w:t>Within 30 (thirty) days of the Appointed Date, the Contractor shall submit to the Authority and the Authority Engineer a programme</w:t>
      </w:r>
      <w:r w:rsidR="0028045E" w:rsidRPr="00020E12">
        <w:t>/CPM Charts &amp; Bar Charts</w:t>
      </w:r>
      <w:r w:rsidRPr="00020E12">
        <w:t xml:space="preserve"> (the “</w:t>
      </w:r>
      <w:ins w:id="740" w:author="USER" w:date="2024-05-16T15:18:00Z">
        <w:r w:rsidR="00B125C9" w:rsidRPr="00B125C9">
          <w:rPr>
            <w:b/>
            <w:bCs/>
            <w:rPrChange w:id="741" w:author="Kishan Rawat" w:date="2025-04-09T10:48:00Z">
              <w:rPr>
                <w:vertAlign w:val="superscript"/>
              </w:rPr>
            </w:rPrChange>
          </w:rPr>
          <w:t>a Resource loaded</w:t>
        </w:r>
      </w:ins>
      <w:ins w:id="742" w:author="DCEG" w:date="2025-04-08T17:55:00Z">
        <w:r w:rsidR="00B125C9" w:rsidRPr="00B125C9">
          <w:rPr>
            <w:b/>
            <w:bCs/>
            <w:rPrChange w:id="743" w:author="Kishan Rawat" w:date="2025-04-09T10:48:00Z">
              <w:rPr>
                <w:b/>
                <w:bCs/>
                <w:color w:val="FF0000"/>
                <w:vertAlign w:val="superscript"/>
              </w:rPr>
            </w:rPrChange>
          </w:rPr>
          <w:t xml:space="preserve"> </w:t>
        </w:r>
      </w:ins>
      <w:r w:rsidRPr="00020E12">
        <w:rPr>
          <w:b/>
        </w:rPr>
        <w:t>Programme</w:t>
      </w:r>
      <w:r w:rsidRPr="00020E12">
        <w:t>”</w:t>
      </w:r>
      <w:r w:rsidRPr="00020E12">
        <w:rPr>
          <w:b/>
        </w:rPr>
        <w:t xml:space="preserve">) </w:t>
      </w:r>
      <w:r w:rsidRPr="00020E12">
        <w:t xml:space="preserve">for </w:t>
      </w:r>
      <w:r w:rsidR="005E329B" w:rsidRPr="00020E12">
        <w:t>construction of</w:t>
      </w:r>
      <w:r w:rsidRPr="00020E12">
        <w:t xml:space="preserve"> Works, developed using networking techniques </w:t>
      </w:r>
      <w:r w:rsidR="005E329B" w:rsidRPr="00020E12">
        <w:t xml:space="preserve">and </w:t>
      </w:r>
      <w:r w:rsidRPr="00020E12">
        <w:t>giving the following details:</w:t>
      </w:r>
    </w:p>
    <w:p w:rsidR="0030383B" w:rsidRPr="00020E12" w:rsidRDefault="0030383B" w:rsidP="00036016">
      <w:pPr>
        <w:spacing w:before="240" w:after="240"/>
        <w:ind w:left="1440" w:hanging="720"/>
        <w:jc w:val="both"/>
        <w:rPr>
          <w:ins w:id="744" w:author="USER" w:date="2024-05-16T15:20:00Z"/>
        </w:rPr>
      </w:pPr>
      <w:r w:rsidRPr="00020E12">
        <w:rPr>
          <w:i/>
        </w:rPr>
        <w:t>Part I</w:t>
      </w:r>
      <w:r w:rsidRPr="00020E12">
        <w:tab/>
        <w:t xml:space="preserve">Contractor’s organisation for the Project, the </w:t>
      </w:r>
      <w:r w:rsidR="00DA3ECE" w:rsidRPr="00020E12">
        <w:t xml:space="preserve">project execution plan indicating </w:t>
      </w:r>
      <w:r w:rsidRPr="00020E12">
        <w:t>arrangements for design and construction</w:t>
      </w:r>
      <w:r w:rsidR="00DA3ECE" w:rsidRPr="00020E12">
        <w:t xml:space="preserve"> i.e. engagement of design consultants, project phasing and sub-contracting etc.</w:t>
      </w:r>
      <w:r w:rsidRPr="00020E12">
        <w:t>, environmental management plan, Quality Assurance Plan including design quality plan, traffic management and safety plan covering safety of users and workers during construction, Contractor’s key personnel</w:t>
      </w:r>
      <w:r w:rsidR="005E329B" w:rsidRPr="00020E12">
        <w:t>,</w:t>
      </w:r>
      <w:r w:rsidRPr="00020E12">
        <w:t xml:space="preserve"> and equipment.</w:t>
      </w:r>
    </w:p>
    <w:p w:rsidR="00000000" w:rsidRDefault="009A23D9">
      <w:pPr>
        <w:wordWrap w:val="0"/>
        <w:ind w:left="1418" w:right="130" w:hanging="1354"/>
        <w:jc w:val="both"/>
        <w:rPr>
          <w:ins w:id="745" w:author="USER" w:date="2024-05-16T15:20:00Z"/>
          <w:rPrChange w:id="746" w:author="Kishan Rawat" w:date="2025-04-09T10:48:00Z">
            <w:rPr>
              <w:ins w:id="747" w:author="USER" w:date="2024-05-16T15:20:00Z"/>
              <w:rFonts w:ascii="Calibri" w:hAnsi="Calibri" w:cs="Calibri"/>
              <w:color w:val="333333"/>
            </w:rPr>
          </w:rPrChange>
        </w:rPr>
        <w:pPrChange w:id="748" w:author="USER" w:date="2024-05-16T15:20:00Z">
          <w:pPr>
            <w:wordWrap w:val="0"/>
            <w:ind w:left="64" w:right="130"/>
            <w:jc w:val="both"/>
          </w:pPr>
        </w:pPrChange>
      </w:pPr>
      <w:ins w:id="749" w:author="USER" w:date="2024-05-16T15:20:00Z">
        <w:r w:rsidRPr="00020E12">
          <w:rPr>
            <w:i/>
          </w:rPr>
          <w:tab/>
        </w:r>
        <w:r w:rsidR="00B125C9" w:rsidRPr="00B125C9">
          <w:rPr>
            <w:i/>
            <w:rPrChange w:id="750" w:author="Kishan Rawat" w:date="2025-04-09T10:48:00Z">
              <w:rPr>
                <w:i/>
                <w:vertAlign w:val="superscript"/>
              </w:rPr>
            </w:rPrChange>
          </w:rPr>
          <w:tab/>
        </w:r>
        <w:r w:rsidR="00B125C9" w:rsidRPr="00B125C9">
          <w:rPr>
            <w:rPrChange w:id="751" w:author="Kishan Rawat" w:date="2025-04-09T10:48:00Z">
              <w:rPr>
                <w:color w:val="FF0000"/>
                <w:vertAlign w:val="superscript"/>
              </w:rPr>
            </w:rPrChange>
          </w:rPr>
          <w:t>In case of non- submission of documents beyond 30</w:t>
        </w:r>
      </w:ins>
      <w:ins w:id="752" w:author="DCEG" w:date="2025-04-07T14:39:00Z">
        <w:r w:rsidR="00B125C9" w:rsidRPr="00B125C9">
          <w:rPr>
            <w:rPrChange w:id="753" w:author="Kishan Rawat" w:date="2025-04-09T10:48:00Z">
              <w:rPr>
                <w:color w:val="FF0000"/>
                <w:vertAlign w:val="superscript"/>
              </w:rPr>
            </w:rPrChange>
          </w:rPr>
          <w:t xml:space="preserve"> days </w:t>
        </w:r>
      </w:ins>
      <w:ins w:id="754" w:author="USER" w:date="2024-05-16T15:20:00Z">
        <w:r w:rsidR="00B125C9" w:rsidRPr="00B125C9">
          <w:rPr>
            <w:rPrChange w:id="755" w:author="Kishan Rawat" w:date="2025-04-09T10:48:00Z">
              <w:rPr>
                <w:color w:val="FF0000"/>
                <w:vertAlign w:val="superscript"/>
              </w:rPr>
            </w:rPrChange>
          </w:rPr>
          <w:t>from appointed date the damages shall be imposed as under –</w:t>
        </w:r>
      </w:ins>
    </w:p>
    <w:p w:rsidR="00000000" w:rsidRDefault="00B125C9">
      <w:pPr>
        <w:numPr>
          <w:ilvl w:val="0"/>
          <w:numId w:val="118"/>
        </w:numPr>
        <w:wordWrap w:val="0"/>
        <w:ind w:right="130"/>
        <w:jc w:val="both"/>
        <w:rPr>
          <w:ins w:id="756" w:author="USER" w:date="2024-08-28T11:33:00Z"/>
          <w:rPrChange w:id="757" w:author="Kishan Rawat" w:date="2025-04-09T10:48:00Z">
            <w:rPr>
              <w:ins w:id="758" w:author="USER" w:date="2024-08-28T11:33:00Z"/>
              <w:rFonts w:ascii="Calibri" w:hAnsi="Calibri" w:cs="Calibri"/>
              <w:color w:val="333333"/>
            </w:rPr>
          </w:rPrChange>
        </w:rPr>
        <w:pPrChange w:id="759" w:author="USER" w:date="2024-08-28T11:33:00Z">
          <w:pPr>
            <w:wordWrap w:val="0"/>
            <w:ind w:left="64" w:right="130"/>
            <w:jc w:val="both"/>
          </w:pPr>
        </w:pPrChange>
      </w:pPr>
      <w:ins w:id="760" w:author="USER" w:date="2024-05-16T15:20:00Z">
        <w:r w:rsidRPr="00B125C9">
          <w:rPr>
            <w:rPrChange w:id="761" w:author="Kishan Rawat" w:date="2025-04-09T10:48:00Z">
              <w:rPr>
                <w:color w:val="FF0000"/>
                <w:vertAlign w:val="superscript"/>
              </w:rPr>
            </w:rPrChange>
          </w:rPr>
          <w:t>QAP which includes design quality plan, MTP, ITP etc. @ Rs. 25,000/- per day</w:t>
        </w:r>
      </w:ins>
    </w:p>
    <w:p w:rsidR="00000000" w:rsidRDefault="00B125C9">
      <w:pPr>
        <w:numPr>
          <w:ilvl w:val="0"/>
          <w:numId w:val="118"/>
        </w:numPr>
        <w:wordWrap w:val="0"/>
        <w:ind w:right="130"/>
        <w:jc w:val="both"/>
        <w:rPr>
          <w:ins w:id="762" w:author="USER" w:date="2024-08-28T11:33:00Z"/>
          <w:rPrChange w:id="763" w:author="Kishan Rawat" w:date="2025-04-09T10:48:00Z">
            <w:rPr>
              <w:ins w:id="764" w:author="USER" w:date="2024-08-28T11:33:00Z"/>
              <w:rFonts w:ascii="Calibri" w:hAnsi="Calibri" w:cs="Calibri"/>
              <w:color w:val="333333"/>
            </w:rPr>
          </w:rPrChange>
        </w:rPr>
        <w:pPrChange w:id="765" w:author="USER" w:date="2024-08-28T11:33:00Z">
          <w:pPr>
            <w:wordWrap w:val="0"/>
            <w:ind w:left="64" w:right="130"/>
            <w:jc w:val="both"/>
          </w:pPr>
        </w:pPrChange>
      </w:pPr>
      <w:ins w:id="766" w:author="USER" w:date="2024-05-16T15:20:00Z">
        <w:r w:rsidRPr="00B125C9">
          <w:rPr>
            <w:rPrChange w:id="767" w:author="Kishan Rawat" w:date="2025-04-09T10:48:00Z">
              <w:rPr>
                <w:color w:val="FF0000"/>
                <w:vertAlign w:val="superscript"/>
              </w:rPr>
            </w:rPrChange>
          </w:rPr>
          <w:t>Environmental management plan @ Rs. 10,000/- per day</w:t>
        </w:r>
      </w:ins>
    </w:p>
    <w:p w:rsidR="00000000" w:rsidRDefault="00B125C9">
      <w:pPr>
        <w:numPr>
          <w:ilvl w:val="0"/>
          <w:numId w:val="118"/>
        </w:numPr>
        <w:wordWrap w:val="0"/>
        <w:ind w:right="130"/>
        <w:jc w:val="both"/>
        <w:rPr>
          <w:ins w:id="768" w:author="USER" w:date="2024-05-16T15:20:00Z"/>
          <w:rPrChange w:id="769" w:author="Kishan Rawat" w:date="2025-04-09T10:48:00Z">
            <w:rPr>
              <w:ins w:id="770" w:author="USER" w:date="2024-05-16T15:20:00Z"/>
              <w:rFonts w:ascii="Calibri" w:hAnsi="Calibri" w:cs="Calibri"/>
              <w:color w:val="333333"/>
            </w:rPr>
          </w:rPrChange>
        </w:rPr>
        <w:pPrChange w:id="771" w:author="USER" w:date="2024-08-28T11:33:00Z">
          <w:pPr>
            <w:wordWrap w:val="0"/>
            <w:ind w:left="64" w:right="130"/>
            <w:jc w:val="both"/>
          </w:pPr>
        </w:pPrChange>
      </w:pPr>
      <w:ins w:id="772" w:author="USER" w:date="2024-05-16T15:20:00Z">
        <w:r w:rsidRPr="00B125C9">
          <w:rPr>
            <w:rPrChange w:id="773" w:author="Kishan Rawat" w:date="2025-04-09T10:48:00Z">
              <w:rPr>
                <w:color w:val="333333"/>
                <w:vertAlign w:val="superscript"/>
              </w:rPr>
            </w:rPrChange>
          </w:rPr>
          <w:t>Method Statement @ Rs. 10000/- per method statement per day.</w:t>
        </w:r>
      </w:ins>
    </w:p>
    <w:p w:rsidR="009A23D9" w:rsidRPr="00020E12" w:rsidRDefault="009A23D9" w:rsidP="00036016">
      <w:pPr>
        <w:spacing w:before="240" w:after="240"/>
        <w:ind w:left="1440" w:hanging="720"/>
        <w:jc w:val="both"/>
        <w:rPr>
          <w:iCs/>
        </w:rPr>
      </w:pPr>
    </w:p>
    <w:p w:rsidR="0030383B" w:rsidRPr="00020E12" w:rsidRDefault="0030383B" w:rsidP="00036016">
      <w:pPr>
        <w:spacing w:before="240" w:after="240"/>
        <w:ind w:left="1440" w:hanging="720"/>
        <w:jc w:val="both"/>
      </w:pPr>
      <w:r w:rsidRPr="00020E12">
        <w:rPr>
          <w:i/>
        </w:rPr>
        <w:t>Part II</w:t>
      </w:r>
      <w:r w:rsidR="00611B0D" w:rsidRPr="00020E12">
        <w:tab/>
      </w:r>
      <w:r w:rsidRPr="00020E12">
        <w:t>Programme for completion of all stages of construction given in Schedule-</w:t>
      </w:r>
      <w:r w:rsidR="00831FDA" w:rsidRPr="00020E12">
        <w:t>G</w:t>
      </w:r>
      <w:r w:rsidRPr="00020E12">
        <w:t xml:space="preserve"> and Project Milestones of the Works as specified in Project Completion Schedule set forth in Schedule-</w:t>
      </w:r>
      <w:r w:rsidR="00EC5A35" w:rsidRPr="00020E12">
        <w:t>I</w:t>
      </w:r>
      <w:r w:rsidRPr="00020E12">
        <w:t>. The Programme shall include:</w:t>
      </w:r>
    </w:p>
    <w:p w:rsidR="0030383B" w:rsidRPr="00020E12" w:rsidRDefault="0030383B" w:rsidP="00036016">
      <w:pPr>
        <w:widowControl w:val="0"/>
        <w:numPr>
          <w:ilvl w:val="0"/>
          <w:numId w:val="6"/>
        </w:numPr>
        <w:autoSpaceDE w:val="0"/>
        <w:autoSpaceDN w:val="0"/>
        <w:adjustRightInd w:val="0"/>
        <w:spacing w:before="240" w:after="240"/>
        <w:ind w:left="2160" w:hanging="720"/>
        <w:jc w:val="both"/>
      </w:pPr>
      <w:r w:rsidRPr="00020E12">
        <w:lastRenderedPageBreak/>
        <w:t>the order in which the Contractor intends to carry out the Works, including the anticipated timing of design and stages of Works;</w:t>
      </w:r>
    </w:p>
    <w:p w:rsidR="0030383B" w:rsidRPr="00020E12" w:rsidRDefault="0030383B" w:rsidP="00036016">
      <w:pPr>
        <w:widowControl w:val="0"/>
        <w:numPr>
          <w:ilvl w:val="0"/>
          <w:numId w:val="6"/>
        </w:numPr>
        <w:autoSpaceDE w:val="0"/>
        <w:autoSpaceDN w:val="0"/>
        <w:adjustRightInd w:val="0"/>
        <w:spacing w:before="240" w:after="240"/>
        <w:ind w:left="2160" w:hanging="720"/>
        <w:jc w:val="both"/>
      </w:pPr>
      <w:r w:rsidRPr="00020E12">
        <w:t>the periods for reviews under Clause 10.2;</w:t>
      </w:r>
      <w:r w:rsidR="005E329B" w:rsidRPr="00020E12">
        <w:t xml:space="preserve"> and</w:t>
      </w:r>
    </w:p>
    <w:p w:rsidR="0030383B" w:rsidRPr="00020E12" w:rsidRDefault="0030383B" w:rsidP="00036016">
      <w:pPr>
        <w:widowControl w:val="0"/>
        <w:numPr>
          <w:ilvl w:val="0"/>
          <w:numId w:val="6"/>
        </w:numPr>
        <w:autoSpaceDE w:val="0"/>
        <w:autoSpaceDN w:val="0"/>
        <w:adjustRightInd w:val="0"/>
        <w:spacing w:before="240" w:after="240"/>
        <w:ind w:left="2160" w:hanging="720"/>
        <w:jc w:val="both"/>
      </w:pPr>
      <w:proofErr w:type="gramStart"/>
      <w:r w:rsidRPr="00020E12">
        <w:t>the</w:t>
      </w:r>
      <w:proofErr w:type="gramEnd"/>
      <w:r w:rsidRPr="00020E12">
        <w:t xml:space="preserve"> sequence and timing of inspections and tests specified in this Agreement.</w:t>
      </w:r>
    </w:p>
    <w:p w:rsidR="00930DA1" w:rsidRPr="00020E12" w:rsidRDefault="0030383B" w:rsidP="00036016">
      <w:pPr>
        <w:spacing w:before="240" w:after="240"/>
        <w:ind w:left="720"/>
        <w:jc w:val="both"/>
      </w:pPr>
      <w:r w:rsidRPr="00020E12">
        <w:t xml:space="preserve">The Contractor shall submit a revised programme whenever the </w:t>
      </w:r>
      <w:r w:rsidR="00B26286" w:rsidRPr="00020E12">
        <w:t>previous programme</w:t>
      </w:r>
      <w:r w:rsidRPr="00020E12">
        <w:t xml:space="preserve"> is inconsistent with the actual progress or with the Contractor’s obligations.</w:t>
      </w:r>
    </w:p>
    <w:p w:rsidR="0030383B" w:rsidRPr="00020E12" w:rsidRDefault="0030383B" w:rsidP="00036016">
      <w:pPr>
        <w:spacing w:before="240" w:after="240"/>
        <w:ind w:firstLine="720"/>
        <w:jc w:val="both"/>
      </w:pPr>
      <w:r w:rsidRPr="00020E12">
        <w:rPr>
          <w:i/>
        </w:rPr>
        <w:t>Part II</w:t>
      </w:r>
      <w:ins w:id="774" w:author="USER" w:date="2024-05-16T15:24:00Z">
        <w:r w:rsidR="009A23D9" w:rsidRPr="00020E12">
          <w:rPr>
            <w:i/>
          </w:rPr>
          <w:t xml:space="preserve">I </w:t>
        </w:r>
      </w:ins>
      <w:del w:id="775" w:author="USER" w:date="2024-05-16T15:24:00Z">
        <w:r w:rsidRPr="00020E12" w:rsidDel="009A23D9">
          <w:rPr>
            <w:i/>
          </w:rPr>
          <w:delText>I</w:delText>
        </w:r>
        <w:r w:rsidR="00611B0D" w:rsidRPr="00020E12" w:rsidDel="009A23D9">
          <w:rPr>
            <w:i/>
          </w:rPr>
          <w:tab/>
        </w:r>
      </w:del>
      <w:r w:rsidRPr="00020E12">
        <w:t>Monthly cash flow forecast</w:t>
      </w:r>
      <w:r w:rsidR="00561916" w:rsidRPr="00020E12">
        <w:t xml:space="preserve"> for the Project</w:t>
      </w:r>
    </w:p>
    <w:p w:rsidR="004D0CFE" w:rsidRPr="00020E12" w:rsidRDefault="00DA3ECE" w:rsidP="00036016">
      <w:pPr>
        <w:spacing w:before="240" w:after="240"/>
        <w:ind w:left="720"/>
        <w:jc w:val="both"/>
        <w:rPr>
          <w:ins w:id="776" w:author="USER" w:date="2024-05-16T15:23:00Z"/>
        </w:rPr>
      </w:pPr>
      <w:r w:rsidRPr="00020E12">
        <w:t xml:space="preserve">Provided, however, </w:t>
      </w:r>
      <w:r w:rsidR="00382BC9" w:rsidRPr="00020E12">
        <w:t>that t</w:t>
      </w:r>
      <w:r w:rsidR="004D0CFE" w:rsidRPr="00020E12">
        <w:t xml:space="preserve">he Authority </w:t>
      </w:r>
      <w:r w:rsidR="00B711C7" w:rsidRPr="00020E12">
        <w:t>may</w:t>
      </w:r>
      <w:r w:rsidR="004D0CFE" w:rsidRPr="00020E12">
        <w:t>, within a period of</w:t>
      </w:r>
      <w:del w:id="777" w:author="USER" w:date="2024-08-28T11:34:00Z">
        <w:r w:rsidR="00B125C9" w:rsidRPr="00B125C9">
          <w:rPr>
            <w:strike/>
            <w:rPrChange w:id="778" w:author="Kishan Rawat" w:date="2025-04-09T10:48:00Z">
              <w:rPr>
                <w:vertAlign w:val="superscript"/>
              </w:rPr>
            </w:rPrChange>
          </w:rPr>
          <w:delText>15 (fifteen)</w:delText>
        </w:r>
      </w:del>
      <w:ins w:id="779" w:author="RB-7334" w:date="2023-09-06T14:56:00Z">
        <w:r w:rsidR="00B125C9" w:rsidRPr="00B125C9">
          <w:rPr>
            <w:rPrChange w:id="780" w:author="Kishan Rawat" w:date="2025-04-09T10:48:00Z">
              <w:rPr>
                <w:vertAlign w:val="superscript"/>
              </w:rPr>
            </w:rPrChange>
          </w:rPr>
          <w:t>21 (twenty-one)</w:t>
        </w:r>
      </w:ins>
      <w:r w:rsidR="004D0CFE" w:rsidRPr="00020E12">
        <w:t xml:space="preserve">days of receipt of the </w:t>
      </w:r>
      <w:r w:rsidR="00995F46" w:rsidRPr="00020E12">
        <w:t>Programme</w:t>
      </w:r>
      <w:r w:rsidR="00B711C7" w:rsidRPr="00020E12">
        <w:t>,</w:t>
      </w:r>
      <w:r w:rsidR="004D0CFE" w:rsidRPr="00020E12">
        <w:t xml:space="preserve"> convey its comments to the Contractor stating the modifications, if any, required</w:t>
      </w:r>
      <w:r w:rsidR="00B711C7" w:rsidRPr="00020E12">
        <w:t xml:space="preserve"> for compliance with the provisions of this Agreement</w:t>
      </w:r>
      <w:r w:rsidR="004D0CFE" w:rsidRPr="00020E12">
        <w:t xml:space="preserve">, and the Contractor shall </w:t>
      </w:r>
      <w:r w:rsidR="00036552" w:rsidRPr="00020E12">
        <w:t>carry out such modifications,</w:t>
      </w:r>
      <w:r w:rsidR="004D0CFE" w:rsidRPr="00020E12">
        <w:t xml:space="preserve"> to the extent required for conforming with the provisions of this Agreement.</w:t>
      </w:r>
    </w:p>
    <w:p w:rsidR="00000000" w:rsidRDefault="00B125C9">
      <w:pPr>
        <w:ind w:left="1701" w:hanging="1701"/>
        <w:jc w:val="both"/>
        <w:rPr>
          <w:ins w:id="781" w:author="USER" w:date="2024-05-16T15:29:00Z"/>
        </w:rPr>
        <w:pPrChange w:id="782" w:author="USER" w:date="2024-05-16T15:31:00Z">
          <w:pPr>
            <w:spacing w:before="240" w:after="240"/>
            <w:ind w:left="720"/>
            <w:jc w:val="both"/>
          </w:pPr>
        </w:pPrChange>
      </w:pPr>
      <w:ins w:id="783" w:author="USER" w:date="2024-05-16T15:23:00Z">
        <w:r w:rsidRPr="00B125C9">
          <w:rPr>
            <w:b/>
            <w:bCs/>
            <w:rPrChange w:id="784" w:author="Kishan Rawat" w:date="2025-04-09T10:48:00Z">
              <w:rPr>
                <w:b/>
                <w:bCs/>
                <w:vertAlign w:val="superscript"/>
              </w:rPr>
            </w:rPrChange>
          </w:rPr>
          <w:t>Part</w:t>
        </w:r>
      </w:ins>
      <w:ins w:id="785" w:author="DCEG" w:date="2025-04-08T17:56:00Z">
        <w:r w:rsidRPr="00B125C9">
          <w:rPr>
            <w:b/>
            <w:bCs/>
            <w:rPrChange w:id="786" w:author="Kishan Rawat" w:date="2025-04-09T10:48:00Z">
              <w:rPr>
                <w:b/>
                <w:bCs/>
                <w:color w:val="FF0000"/>
                <w:vertAlign w:val="superscript"/>
              </w:rPr>
            </w:rPrChange>
          </w:rPr>
          <w:t xml:space="preserve"> </w:t>
        </w:r>
      </w:ins>
      <w:ins w:id="787" w:author="USER" w:date="2024-05-16T15:23:00Z">
        <w:r w:rsidRPr="00B125C9">
          <w:rPr>
            <w:b/>
            <w:bCs/>
            <w:rPrChange w:id="788" w:author="Kishan Rawat" w:date="2025-04-09T10:48:00Z">
              <w:rPr>
                <w:b/>
                <w:bCs/>
                <w:vertAlign w:val="superscript"/>
              </w:rPr>
            </w:rPrChange>
          </w:rPr>
          <w:t>IV</w:t>
        </w:r>
        <w:r w:rsidRPr="00B125C9">
          <w:rPr>
            <w:rPrChange w:id="789" w:author="Kishan Rawat" w:date="2025-04-09T10:48:00Z">
              <w:rPr>
                <w:vertAlign w:val="superscript"/>
              </w:rPr>
            </w:rPrChange>
          </w:rPr>
          <w:t> </w:t>
        </w:r>
      </w:ins>
      <w:ins w:id="790" w:author="USER" w:date="2024-05-16T15:26:00Z">
        <w:r w:rsidRPr="00B125C9">
          <w:rPr>
            <w:rPrChange w:id="791" w:author="Kishan Rawat" w:date="2025-04-09T10:48:00Z">
              <w:rPr>
                <w:vertAlign w:val="superscript"/>
              </w:rPr>
            </w:rPrChange>
          </w:rPr>
          <w:t xml:space="preserve">Monthly account of resources (Men and Machinery) proposed to be deployed </w:t>
        </w:r>
      </w:ins>
      <w:ins w:id="792" w:author="USER" w:date="2024-05-16T15:27:00Z">
        <w:r w:rsidRPr="00B125C9">
          <w:rPr>
            <w:rPrChange w:id="793" w:author="Kishan Rawat" w:date="2025-04-09T10:48:00Z">
              <w:rPr>
                <w:vertAlign w:val="superscript"/>
              </w:rPr>
            </w:rPrChange>
          </w:rPr>
          <w:t>to complete the milestone/contract in specified time. Failure to deploy the resources</w:t>
        </w:r>
      </w:ins>
      <w:ins w:id="794" w:author="USER" w:date="2024-05-16T15:28:00Z">
        <w:r w:rsidRPr="00B125C9">
          <w:rPr>
            <w:rPrChange w:id="795" w:author="Kishan Rawat" w:date="2025-04-09T10:48:00Z">
              <w:rPr>
                <w:vertAlign w:val="superscript"/>
              </w:rPr>
            </w:rPrChange>
          </w:rPr>
          <w:t xml:space="preserve"> will make contractor liable for penalty as decided</w:t>
        </w:r>
      </w:ins>
      <w:ins w:id="796" w:author="USER" w:date="2024-05-16T15:29:00Z">
        <w:r w:rsidRPr="00B125C9">
          <w:rPr>
            <w:rPrChange w:id="797" w:author="Kishan Rawat" w:date="2025-04-09T10:48:00Z">
              <w:rPr>
                <w:vertAlign w:val="superscript"/>
              </w:rPr>
            </w:rPrChange>
          </w:rPr>
          <w:t xml:space="preserve"> by authority. The penalties so recovered can be refunded if the contractor make good the resources and achieve next milestone.</w:t>
        </w:r>
      </w:ins>
    </w:p>
    <w:p w:rsidR="00000000" w:rsidRDefault="00D11E3F">
      <w:pPr>
        <w:ind w:left="1560" w:hanging="1560"/>
        <w:jc w:val="both"/>
        <w:rPr>
          <w:ins w:id="798" w:author="USER" w:date="2024-05-16T15:29:00Z"/>
          <w:b/>
          <w:bCs/>
        </w:rPr>
        <w:pPrChange w:id="799" w:author="USER" w:date="2024-05-16T15:28:00Z">
          <w:pPr>
            <w:spacing w:before="240" w:after="240"/>
            <w:ind w:left="720"/>
            <w:jc w:val="both"/>
          </w:pPr>
        </w:pPrChange>
      </w:pPr>
    </w:p>
    <w:p w:rsidR="00000000" w:rsidRDefault="00B125C9">
      <w:pPr>
        <w:ind w:left="709"/>
        <w:jc w:val="both"/>
        <w:pPrChange w:id="800" w:author="USER" w:date="2024-05-16T15:30:00Z">
          <w:pPr>
            <w:spacing w:before="240" w:after="240"/>
            <w:ind w:left="720"/>
            <w:jc w:val="both"/>
          </w:pPr>
        </w:pPrChange>
      </w:pPr>
      <w:ins w:id="801" w:author="USER" w:date="2024-05-16T15:30:00Z">
        <w:r w:rsidRPr="00B125C9">
          <w:rPr>
            <w:rPrChange w:id="802" w:author="Kishan Rawat" w:date="2025-04-09T10:48:00Z">
              <w:rPr>
                <w:b/>
                <w:bCs/>
                <w:vertAlign w:val="superscript"/>
              </w:rPr>
            </w:rPrChange>
          </w:rPr>
          <w:t>The Contractor shall submit a revised resource loaded programme whenever the previous programme is inconsistent with t</w:t>
        </w:r>
      </w:ins>
      <w:ins w:id="803" w:author="USER" w:date="2024-05-16T15:31:00Z">
        <w:r w:rsidRPr="00B125C9">
          <w:rPr>
            <w:rPrChange w:id="804" w:author="Kishan Rawat" w:date="2025-04-09T10:48:00Z">
              <w:rPr>
                <w:b/>
                <w:bCs/>
                <w:vertAlign w:val="superscript"/>
              </w:rPr>
            </w:rPrChange>
          </w:rPr>
          <w:t>he actual progress or with the Contractor’s obligation.</w:t>
        </w:r>
      </w:ins>
    </w:p>
    <w:p w:rsidR="00000000" w:rsidRDefault="0030383B">
      <w:pPr>
        <w:widowControl w:val="0"/>
        <w:autoSpaceDE w:val="0"/>
        <w:autoSpaceDN w:val="0"/>
        <w:spacing w:before="240"/>
        <w:ind w:left="709" w:hanging="709"/>
        <w:jc w:val="both"/>
        <w:rPr>
          <w:rPrChange w:id="805" w:author="Kishan Rawat" w:date="2025-04-09T10:48:00Z">
            <w:rPr>
              <w:b/>
              <w:bCs/>
            </w:rPr>
          </w:rPrChange>
        </w:rPr>
        <w:pPrChange w:id="806" w:author="USER" w:date="2024-06-14T10:43:00Z">
          <w:pPr>
            <w:spacing w:before="240" w:after="240"/>
            <w:ind w:left="720" w:hanging="720"/>
            <w:jc w:val="both"/>
          </w:pPr>
        </w:pPrChange>
      </w:pPr>
      <w:del w:id="807" w:author="USER" w:date="2024-06-14T10:43:00Z">
        <w:r w:rsidRPr="00020E12" w:rsidDel="00BF66C9">
          <w:delText>10.1.4</w:delText>
        </w:r>
        <w:r w:rsidRPr="00020E12" w:rsidDel="00BF66C9">
          <w:tab/>
        </w:r>
        <w:r w:rsidR="0028045E" w:rsidRPr="00020E12" w:rsidDel="00BF66C9">
          <w:delText>The Contractor shall plan the project work by keeping Schedule-G</w:delText>
        </w:r>
      </w:del>
      <w:ins w:id="808" w:author="RB-7334" w:date="2024-02-09T15:39:00Z">
        <w:del w:id="809" w:author="USER" w:date="2024-04-04T10:38:00Z">
          <w:r w:rsidR="00B125C9" w:rsidRPr="00B125C9">
            <w:rPr>
              <w:highlight w:val="yellow"/>
              <w:rPrChange w:id="810" w:author="Kishan Rawat" w:date="2025-04-09T10:48:00Z">
                <w:rPr>
                  <w:vertAlign w:val="superscript"/>
                </w:rPr>
              </w:rPrChange>
            </w:rPr>
            <w:delText>[</w:delText>
          </w:r>
        </w:del>
      </w:ins>
      <w:ins w:id="811" w:author="RB-7334" w:date="2024-02-09T11:32:00Z">
        <w:del w:id="812" w:author="USER" w:date="2024-04-04T10:38:00Z">
          <w:r w:rsidR="00B125C9" w:rsidRPr="00B125C9">
            <w:rPr>
              <w:highlight w:val="yellow"/>
              <w:rPrChange w:id="813" w:author="Kishan Rawat" w:date="2025-04-09T10:48:00Z">
                <w:rPr>
                  <w:vertAlign w:val="superscript"/>
                </w:rPr>
              </w:rPrChange>
            </w:rPr>
            <w:delText>and G1</w:delText>
          </w:r>
        </w:del>
      </w:ins>
      <w:ins w:id="814" w:author="RB-7334" w:date="2024-02-09T15:39:00Z">
        <w:del w:id="815" w:author="USER" w:date="2024-04-04T10:38:00Z">
          <w:r w:rsidR="00B125C9" w:rsidRPr="00B125C9">
            <w:rPr>
              <w:rPrChange w:id="816" w:author="Kishan Rawat" w:date="2025-04-09T10:48:00Z">
                <w:rPr>
                  <w:color w:val="FF0000"/>
                  <w:vertAlign w:val="superscript"/>
                </w:rPr>
              </w:rPrChange>
            </w:rPr>
            <w:delText>]</w:delText>
          </w:r>
        </w:del>
      </w:ins>
      <w:del w:id="817" w:author="USER" w:date="2024-06-14T10:43:00Z">
        <w:r w:rsidR="0028045E" w:rsidRPr="00020E12" w:rsidDel="00BF66C9">
          <w:delText xml:space="preserve">into consideration in order to maximise the cash flow and progress.  However  the Authority Engineer may modify/break up any of the the stage payment schedule(payment milestones) during execution if the same is considered essential to speed up the progress or if the contractor is not able to achieve a particular payment milestone due to the reasons/delays attributable to the Authority or </w:delText>
        </w:r>
        <w:r w:rsidR="00D8277D" w:rsidRPr="00020E12" w:rsidDel="00BF66C9">
          <w:delText xml:space="preserve">due </w:delText>
        </w:r>
        <w:r w:rsidR="0028045E" w:rsidRPr="00020E12" w:rsidDel="00BF66C9">
          <w:delText xml:space="preserve">to the factors beyond the control of Contractor or to any unforeseen circumstances. </w:delText>
        </w:r>
      </w:del>
      <w:ins w:id="818" w:author="USER" w:date="2024-04-03T16:34:00Z">
        <w:r w:rsidR="00E61941" w:rsidRPr="00020E12">
          <w:rPr>
            <w:b/>
          </w:rPr>
          <w:t>10.1.4</w:t>
        </w:r>
        <w:r w:rsidR="00E61941" w:rsidRPr="00020E12">
          <w:t xml:space="preserve"> The</w:t>
        </w:r>
        <w:r w:rsidR="00E61941" w:rsidRPr="00020E12">
          <w:rPr>
            <w:bCs/>
          </w:rPr>
          <w:t xml:space="preserve"> Contractor shall plan the project work by keeping Schedule-G </w:t>
        </w:r>
        <w:r w:rsidR="00B125C9" w:rsidRPr="00B125C9">
          <w:rPr>
            <w:bCs/>
            <w:rPrChange w:id="819" w:author="Kishan Rawat" w:date="2025-04-09T10:48:00Z">
              <w:rPr>
                <w:bCs/>
                <w:color w:val="FF0000"/>
                <w:vertAlign w:val="superscript"/>
              </w:rPr>
            </w:rPrChange>
          </w:rPr>
          <w:t>and G1</w:t>
        </w:r>
        <w:r w:rsidR="00E61941" w:rsidRPr="00020E12">
          <w:rPr>
            <w:bCs/>
          </w:rPr>
          <w:t xml:space="preserve"> into consideration in order to maximise the cash flow and progress.  However, the Authority Engineer may modify/break up any of the stage payment schedule (payment milestones) during execution if the same is considered essential to speed up the progress or if the contractor is not able to achieve a particular payment milestone due to the reasons/delays attributable to the Authority or due to the factors beyond the control of Contractor or to any unforeseen circumstances. </w:t>
        </w:r>
      </w:ins>
    </w:p>
    <w:p w:rsidR="00FC6689" w:rsidRPr="00020E12" w:rsidRDefault="00385037" w:rsidP="00036016">
      <w:pPr>
        <w:spacing w:before="240" w:after="240"/>
        <w:ind w:left="720" w:hanging="720"/>
        <w:jc w:val="both"/>
      </w:pPr>
      <w:r w:rsidRPr="00020E12">
        <w:rPr>
          <w:b/>
          <w:bCs/>
        </w:rPr>
        <w:t xml:space="preserve">10.1.5 </w:t>
      </w:r>
      <w:r w:rsidRPr="00020E12">
        <w:rPr>
          <w:bCs/>
        </w:rPr>
        <w:t xml:space="preserve">Procurement of items </w:t>
      </w:r>
      <w:r w:rsidR="00177942" w:rsidRPr="00020E12">
        <w:rPr>
          <w:bCs/>
        </w:rPr>
        <w:t>should</w:t>
      </w:r>
      <w:r w:rsidRPr="00020E12">
        <w:rPr>
          <w:bCs/>
        </w:rPr>
        <w:t xml:space="preserve"> be planned by the </w:t>
      </w:r>
      <w:r w:rsidR="00D8047E" w:rsidRPr="00020E12">
        <w:rPr>
          <w:bCs/>
        </w:rPr>
        <w:t>Co</w:t>
      </w:r>
      <w:r w:rsidRPr="00020E12">
        <w:rPr>
          <w:bCs/>
        </w:rPr>
        <w:t xml:space="preserve">ntractor in consultation with the Authority </w:t>
      </w:r>
      <w:r w:rsidR="00B26286" w:rsidRPr="00020E12">
        <w:rPr>
          <w:bCs/>
        </w:rPr>
        <w:t>Engineer</w:t>
      </w:r>
      <w:r w:rsidRPr="00020E12">
        <w:rPr>
          <w:bCs/>
        </w:rPr>
        <w:t xml:space="preserve">. </w:t>
      </w:r>
      <w:r w:rsidR="009C2D6E" w:rsidRPr="00020E12">
        <w:rPr>
          <w:bCs/>
        </w:rPr>
        <w:t xml:space="preserve">Procurement plan should be prepared in such a manner that those materials which have limited shelf life may be procured in a staggered manner so that materials are utilised/consumed </w:t>
      </w:r>
      <w:proofErr w:type="gramStart"/>
      <w:r w:rsidR="009C2D6E" w:rsidRPr="00020E12">
        <w:rPr>
          <w:bCs/>
        </w:rPr>
        <w:t>well  before</w:t>
      </w:r>
      <w:proofErr w:type="gramEnd"/>
      <w:r w:rsidR="009C2D6E" w:rsidRPr="00020E12">
        <w:rPr>
          <w:bCs/>
        </w:rPr>
        <w:t xml:space="preserve"> its expiry. </w:t>
      </w:r>
      <w:r w:rsidRPr="00020E12">
        <w:rPr>
          <w:bCs/>
        </w:rPr>
        <w:t>If the material</w:t>
      </w:r>
      <w:r w:rsidR="00451D60" w:rsidRPr="00020E12">
        <w:rPr>
          <w:bCs/>
        </w:rPr>
        <w:t>/</w:t>
      </w:r>
      <w:r w:rsidR="00B26286" w:rsidRPr="00020E12">
        <w:rPr>
          <w:bCs/>
        </w:rPr>
        <w:t>product does</w:t>
      </w:r>
      <w:r w:rsidR="00850553" w:rsidRPr="00020E12">
        <w:rPr>
          <w:bCs/>
        </w:rPr>
        <w:t xml:space="preserve"> not remain of required specifications at the time of its actual use, the same will be replaced by the Contractor with </w:t>
      </w:r>
      <w:r w:rsidR="00B26286" w:rsidRPr="00020E12">
        <w:rPr>
          <w:bCs/>
        </w:rPr>
        <w:t>materials</w:t>
      </w:r>
      <w:r w:rsidR="00850553" w:rsidRPr="00020E12">
        <w:rPr>
          <w:bCs/>
        </w:rPr>
        <w:t xml:space="preserve"> confirming to Specifications at his own cost.</w:t>
      </w:r>
    </w:p>
    <w:p w:rsidR="00BF66C9" w:rsidRPr="00020E12" w:rsidDel="00AC0932" w:rsidRDefault="00BF66C9" w:rsidP="00036016">
      <w:pPr>
        <w:spacing w:before="240" w:after="240"/>
        <w:ind w:left="720" w:hanging="720"/>
        <w:jc w:val="both"/>
        <w:rPr>
          <w:ins w:id="820" w:author="USER" w:date="2024-06-14T10:43:00Z"/>
          <w:del w:id="821" w:author="DCEG" w:date="2024-09-05T17:23:00Z"/>
          <w:b/>
        </w:rPr>
      </w:pPr>
    </w:p>
    <w:p w:rsidR="0030383B" w:rsidRPr="00020E12" w:rsidRDefault="0030383B" w:rsidP="00036016">
      <w:pPr>
        <w:spacing w:before="240" w:after="240"/>
        <w:ind w:left="720" w:hanging="720"/>
        <w:jc w:val="both"/>
        <w:rPr>
          <w:b/>
        </w:rPr>
      </w:pPr>
      <w:r w:rsidRPr="00020E12">
        <w:rPr>
          <w:b/>
        </w:rPr>
        <w:t>10.2</w:t>
      </w:r>
      <w:r w:rsidRPr="00020E12">
        <w:rPr>
          <w:b/>
        </w:rPr>
        <w:tab/>
        <w:t>Design and Drawings</w:t>
      </w:r>
    </w:p>
    <w:p w:rsidR="0030383B" w:rsidRPr="00020E12" w:rsidRDefault="0030383B" w:rsidP="00036016">
      <w:pPr>
        <w:spacing w:before="240" w:after="240"/>
        <w:ind w:left="720" w:hanging="720"/>
        <w:jc w:val="both"/>
        <w:rPr>
          <w:ins w:id="822" w:author="USER" w:date="2024-05-16T15:15:00Z"/>
        </w:rPr>
      </w:pPr>
      <w:r w:rsidRPr="00020E12">
        <w:t>10.2.1</w:t>
      </w:r>
      <w:r w:rsidRPr="00020E12">
        <w:tab/>
        <w:t>Design and Drawings shall be developed in conformity with the Specifications and Standards set forth in Schedule-D. In the event, the Contractor requires any relaxation in design standards due to restricted Right of Way in any section</w:t>
      </w:r>
      <w:r w:rsidR="0069147E" w:rsidRPr="00020E12">
        <w:t xml:space="preserve"> or unforeseen issues</w:t>
      </w:r>
      <w:r w:rsidRPr="00020E12">
        <w:t>, the alternative design criteria for such section shall be provided for review</w:t>
      </w:r>
      <w:r w:rsidR="0069147E" w:rsidRPr="00020E12">
        <w:t xml:space="preserve">/approval </w:t>
      </w:r>
      <w:r w:rsidRPr="00020E12">
        <w:t xml:space="preserve">of the Authority Engineer. </w:t>
      </w:r>
    </w:p>
    <w:p w:rsidR="009A23D9" w:rsidRPr="00020E12" w:rsidRDefault="00B125C9" w:rsidP="00036016">
      <w:pPr>
        <w:spacing w:before="240" w:after="240"/>
        <w:ind w:left="720" w:hanging="720"/>
        <w:jc w:val="both"/>
      </w:pPr>
      <w:ins w:id="823" w:author="USER" w:date="2024-05-16T15:15:00Z">
        <w:r w:rsidRPr="00B125C9">
          <w:rPr>
            <w:rPrChange w:id="824" w:author="Kishan Rawat" w:date="2025-04-09T10:48:00Z">
              <w:rPr>
                <w:vertAlign w:val="superscript"/>
              </w:rPr>
            </w:rPrChange>
          </w:rPr>
          <w:lastRenderedPageBreak/>
          <w:t>10.2.1AIn case Contractor is not having in house design team then - The Contractor shall appoint a “Design Consultant” at its cost  after proposing to the Authority a panel of 3 (three) names of qualified, reputed  and experienced firms and Authority will select one Design Consultant from the above panel, provided, however, that if none of the name proposed in the panel is acceptable to the Authority and the reasons for the same are furnished to the Contractor, the Contactor shall propose to the Authority a revised panel of 3 (three) more names for obtaining the consent of the Authority. The Contractor shall also obtain the consent of the Authority for two key personnel of the Design Consultant who shall have adequate experience and qualifications with respect to the main components of the Railway Project. The Authority shall, within 30 (thirty) days of receiving a panel from the Contractor, either convey its decision with reasons, to the Contractor, and if no such decision is conveyed within the said period, the Contractor may proceed with engaging of the Design Consultant of its own choice. For the avoidance of doubt, the Parties agree that no firm or person having any conflict of interest shall be engaged for this purpose. The Parties further agree that any assignments completed at least three years prior to the appointment hereunder shall not be reckoned for the purposes of conflict of interest.</w:t>
        </w:r>
      </w:ins>
    </w:p>
    <w:p w:rsidR="0030383B" w:rsidRPr="00020E12" w:rsidRDefault="0030383B" w:rsidP="00036016">
      <w:pPr>
        <w:spacing w:before="240" w:after="240"/>
        <w:ind w:left="720" w:hanging="720"/>
        <w:jc w:val="both"/>
      </w:pPr>
      <w:r w:rsidRPr="00020E12">
        <w:t>10.2.2</w:t>
      </w:r>
      <w:r w:rsidRPr="00020E12">
        <w:tab/>
        <w:t>The Contractor shall appoint a proof check</w:t>
      </w:r>
      <w:r w:rsidR="0069147E" w:rsidRPr="00020E12">
        <w:t>ing</w:t>
      </w:r>
      <w:r w:rsidRPr="00020E12">
        <w:t xml:space="preserve"> consultant </w:t>
      </w:r>
      <w:r w:rsidR="00FC6689" w:rsidRPr="00020E12">
        <w:t xml:space="preserve">at its cost </w:t>
      </w:r>
      <w:r w:rsidRPr="00020E12">
        <w:t>(the “</w:t>
      </w:r>
      <w:r w:rsidRPr="00020E12">
        <w:rPr>
          <w:b/>
        </w:rPr>
        <w:t>Proof Consultant</w:t>
      </w:r>
      <w:r w:rsidR="00B125C9" w:rsidRPr="00B125C9">
        <w:rPr>
          <w:rPrChange w:id="825" w:author="Kishan Rawat" w:date="2025-04-09T10:48:00Z">
            <w:rPr>
              <w:vertAlign w:val="superscript"/>
            </w:rPr>
          </w:rPrChange>
        </w:rPr>
        <w:t>”)</w:t>
      </w:r>
      <w:ins w:id="826" w:author="RB-7334" w:date="2023-09-06T14:56:00Z">
        <w:r w:rsidR="00B125C9" w:rsidRPr="00B125C9">
          <w:rPr>
            <w:rPrChange w:id="827" w:author="Kishan Rawat" w:date="2025-04-09T10:48:00Z">
              <w:rPr>
                <w:vertAlign w:val="superscript"/>
              </w:rPr>
            </w:rPrChange>
          </w:rPr>
          <w:t xml:space="preserve">. Contractor shall submit the panel of 3 names within 30 days of </w:t>
        </w:r>
        <w:proofErr w:type="gramStart"/>
        <w:r w:rsidR="00B125C9" w:rsidRPr="00B125C9">
          <w:rPr>
            <w:rPrChange w:id="828" w:author="Kishan Rawat" w:date="2025-04-09T10:48:00Z">
              <w:rPr>
                <w:vertAlign w:val="superscript"/>
              </w:rPr>
            </w:rPrChange>
          </w:rPr>
          <w:t>Appointed</w:t>
        </w:r>
        <w:proofErr w:type="gramEnd"/>
        <w:r w:rsidR="00B125C9" w:rsidRPr="00B125C9">
          <w:rPr>
            <w:rPrChange w:id="829" w:author="Kishan Rawat" w:date="2025-04-09T10:48:00Z">
              <w:rPr>
                <w:vertAlign w:val="superscript"/>
              </w:rPr>
            </w:rPrChange>
          </w:rPr>
          <w:t xml:space="preserve"> date to the Authority Engineer</w:t>
        </w:r>
        <w:r w:rsidR="00D441CC" w:rsidRPr="00020E12">
          <w:t>.</w:t>
        </w:r>
      </w:ins>
      <w:ins w:id="830" w:author="DCEG" w:date="2025-04-08T17:56:00Z">
        <w:r w:rsidR="009C2D6E" w:rsidRPr="00020E12">
          <w:t xml:space="preserve"> </w:t>
        </w:r>
      </w:ins>
      <w:ins w:id="831" w:author="RB-7334" w:date="2023-09-06T14:57:00Z">
        <w:r w:rsidR="009C2D6E" w:rsidRPr="00020E12">
          <w:t>A</w:t>
        </w:r>
      </w:ins>
      <w:del w:id="832" w:author="RB-7334" w:date="2023-09-06T14:57:00Z">
        <w:r w:rsidR="009C2D6E" w:rsidRPr="00020E12" w:rsidDel="00D441CC">
          <w:delText>a</w:delText>
        </w:r>
      </w:del>
      <w:r w:rsidR="009C2D6E" w:rsidRPr="00020E12">
        <w:t xml:space="preserve">fter proposing to the Authority a panel of </w:t>
      </w:r>
      <w:r w:rsidR="00B125C9" w:rsidRPr="00B125C9">
        <w:rPr>
          <w:rPrChange w:id="833" w:author="Kishan Rawat" w:date="2025-04-09T10:48:00Z">
            <w:rPr>
              <w:vertAlign w:val="superscript"/>
            </w:rPr>
          </w:rPrChange>
        </w:rPr>
        <w:t xml:space="preserve">3 (three) names of qualified, </w:t>
      </w:r>
      <w:proofErr w:type="gramStart"/>
      <w:r w:rsidR="00B125C9" w:rsidRPr="00B125C9">
        <w:rPr>
          <w:rPrChange w:id="834" w:author="Kishan Rawat" w:date="2025-04-09T10:48:00Z">
            <w:rPr>
              <w:vertAlign w:val="superscript"/>
            </w:rPr>
          </w:rPrChange>
        </w:rPr>
        <w:t>reputed  and</w:t>
      </w:r>
      <w:proofErr w:type="gramEnd"/>
      <w:r w:rsidR="00B125C9" w:rsidRPr="00B125C9">
        <w:rPr>
          <w:rPrChange w:id="835" w:author="Kishan Rawat" w:date="2025-04-09T10:48:00Z">
            <w:rPr>
              <w:vertAlign w:val="superscript"/>
            </w:rPr>
          </w:rPrChange>
        </w:rPr>
        <w:t xml:space="preserve"> experienced</w:t>
      </w:r>
      <w:r w:rsidR="009C2D6E" w:rsidRPr="00020E12">
        <w:t xml:space="preserve"> firms</w:t>
      </w:r>
      <w:ins w:id="836" w:author="RB-7334" w:date="2023-10-31T11:22:00Z">
        <w:r w:rsidR="009C2D6E" w:rsidRPr="00020E12">
          <w:t>, the</w:t>
        </w:r>
      </w:ins>
      <w:del w:id="837" w:author="RB-7334" w:date="2023-10-31T11:22:00Z">
        <w:r w:rsidR="009C2D6E" w:rsidRPr="00020E12" w:rsidDel="0017210E">
          <w:delText xml:space="preserve"> and</w:delText>
        </w:r>
      </w:del>
      <w:r w:rsidR="009C2D6E" w:rsidRPr="00020E12">
        <w:t xml:space="preserve"> Authority will select one</w:t>
      </w:r>
      <w:ins w:id="838" w:author="DCEG" w:date="2025-04-08T17:56:00Z">
        <w:r w:rsidR="009C2D6E" w:rsidRPr="00020E12">
          <w:t xml:space="preserve"> </w:t>
        </w:r>
      </w:ins>
      <w:r w:rsidR="009C2D6E" w:rsidRPr="00020E12">
        <w:t xml:space="preserve">Proof Consultant from the above panel, provided, however, that if none of the name proposed in the panel is acceptable to the Authority and the reasons for the same are furnished to the Contractor, the Contactor shall propose to the Authority a revised panel of 3 (three)more names for obtaining the consent of the Authority. </w:t>
      </w:r>
      <w:r w:rsidRPr="00020E12">
        <w:t xml:space="preserve">The Contractor shall also obtain the consent of the Authority for two key personnel of the Proof Consultant who shall have adequate experience and qualifications </w:t>
      </w:r>
      <w:r w:rsidR="00BF50AD" w:rsidRPr="00020E12">
        <w:t>with respect to</w:t>
      </w:r>
      <w:ins w:id="839" w:author="DCEG" w:date="2025-04-08T17:56:00Z">
        <w:r w:rsidR="009C2D6E" w:rsidRPr="00020E12">
          <w:t xml:space="preserve"> </w:t>
        </w:r>
      </w:ins>
      <w:r w:rsidR="005E329B" w:rsidRPr="00020E12">
        <w:t xml:space="preserve">the main </w:t>
      </w:r>
      <w:r w:rsidR="00FC6689" w:rsidRPr="00020E12">
        <w:t xml:space="preserve">components </w:t>
      </w:r>
      <w:r w:rsidR="005E329B" w:rsidRPr="00020E12">
        <w:t>of the Railway Project</w:t>
      </w:r>
      <w:r w:rsidRPr="00020E12">
        <w:t xml:space="preserve">. The Authority shall, within </w:t>
      </w:r>
      <w:r w:rsidR="00FC6689" w:rsidRPr="00020E12">
        <w:t xml:space="preserve">30(thirty) </w:t>
      </w:r>
      <w:r w:rsidRPr="00020E12">
        <w:t xml:space="preserve">days of receiving a </w:t>
      </w:r>
      <w:r w:rsidR="00FC6689" w:rsidRPr="00020E12">
        <w:t xml:space="preserve">panel </w:t>
      </w:r>
      <w:r w:rsidRPr="00020E12">
        <w:t xml:space="preserve">from the Contractor, </w:t>
      </w:r>
      <w:r w:rsidR="00FC6689" w:rsidRPr="00020E12">
        <w:t xml:space="preserve">either </w:t>
      </w:r>
      <w:r w:rsidRPr="00020E12">
        <w:t>convey its decision with reasons, to the Contractor, and if no such decision is conveyed within the said period, the Contractor may proceed with engaging of the Proof Consultant</w:t>
      </w:r>
      <w:r w:rsidR="00FC6689" w:rsidRPr="00020E12">
        <w:t xml:space="preserve"> of its own choice</w:t>
      </w:r>
      <w:r w:rsidRPr="00020E12">
        <w:t xml:space="preserve">. </w:t>
      </w:r>
      <w:r w:rsidR="00AB4D32" w:rsidRPr="00020E12">
        <w:t xml:space="preserve">For the avoidance of doubt, the Parties agree that no firm or person having any conflict of interest shall be engaged </w:t>
      </w:r>
      <w:r w:rsidR="00FC6689" w:rsidRPr="00020E12">
        <w:t>for this purpose</w:t>
      </w:r>
      <w:r w:rsidR="00AB4D32" w:rsidRPr="00020E12">
        <w:t>. The Parties further agree that any assignments completed at least three years prior to the appointment hereunder shall not be reckoned for the purposes of conflict of interest.</w:t>
      </w:r>
    </w:p>
    <w:p w:rsidR="0030383B" w:rsidRPr="00020E12" w:rsidRDefault="0030383B" w:rsidP="00036016">
      <w:pPr>
        <w:spacing w:before="240" w:after="240"/>
        <w:ind w:left="720" w:hanging="720"/>
        <w:jc w:val="both"/>
      </w:pPr>
      <w:r w:rsidRPr="00020E12">
        <w:t>10.2.3</w:t>
      </w:r>
      <w:r w:rsidRPr="00020E12">
        <w:tab/>
        <w:t>The Proof Consultant shall:</w:t>
      </w:r>
    </w:p>
    <w:p w:rsidR="0030383B" w:rsidRPr="00020E12" w:rsidRDefault="0030383B" w:rsidP="00036016">
      <w:pPr>
        <w:spacing w:before="240" w:after="240"/>
        <w:ind w:left="1440" w:hanging="720"/>
        <w:jc w:val="both"/>
      </w:pPr>
      <w:r w:rsidRPr="00020E12">
        <w:t>(a)</w:t>
      </w:r>
      <w:r w:rsidRPr="00020E12">
        <w:tab/>
      </w:r>
      <w:proofErr w:type="gramStart"/>
      <w:r w:rsidRPr="00020E12">
        <w:t>evolve</w:t>
      </w:r>
      <w:proofErr w:type="gramEnd"/>
      <w:r w:rsidRPr="00020E12">
        <w:t xml:space="preserve"> a systems approach with the Design Director so as to minimise the time required for </w:t>
      </w:r>
      <w:r w:rsidR="0001707B" w:rsidRPr="00020E12">
        <w:t xml:space="preserve">approval of </w:t>
      </w:r>
      <w:r w:rsidRPr="00020E12">
        <w:t>final designs and construction drawings; and</w:t>
      </w:r>
    </w:p>
    <w:p w:rsidR="0001707B" w:rsidRPr="00020E12" w:rsidRDefault="0030383B" w:rsidP="00036016">
      <w:pPr>
        <w:spacing w:before="240" w:after="240"/>
        <w:ind w:left="1440" w:right="227" w:hanging="720"/>
        <w:jc w:val="both"/>
      </w:pPr>
      <w:r w:rsidRPr="00020E12">
        <w:t>(b)</w:t>
      </w:r>
      <w:r w:rsidRPr="00020E12">
        <w:tab/>
      </w:r>
      <w:proofErr w:type="gramStart"/>
      <w:r w:rsidR="0001707B" w:rsidRPr="00020E12">
        <w:t>examine</w:t>
      </w:r>
      <w:proofErr w:type="gramEnd"/>
      <w:r w:rsidR="0001707B" w:rsidRPr="00020E12">
        <w:t xml:space="preserve"> the designs expeditiously and wherever necessary raise observations/ seek clarifications etc. as deemed appropriate and refer back the drawings within 15 days for rectifications/clarifications, and finally proof check and endorse/counter-sign the detailed calculations, drawings and designs, which have been approved by the Design Director.</w:t>
      </w:r>
    </w:p>
    <w:p w:rsidR="002D06D7" w:rsidRPr="00020E12" w:rsidRDefault="002E1E16" w:rsidP="00036016">
      <w:pPr>
        <w:spacing w:before="240" w:after="240"/>
        <w:ind w:left="709" w:hanging="709"/>
        <w:jc w:val="both"/>
      </w:pPr>
      <w:r w:rsidRPr="00020E12">
        <w:t>10.2.4</w:t>
      </w:r>
      <w:r w:rsidR="00D31A1B" w:rsidRPr="00020E12">
        <w:tab/>
      </w:r>
      <w:r w:rsidR="002D06D7" w:rsidRPr="00020E12">
        <w:t>In respect of the route control chart, the following shall apply:</w:t>
      </w:r>
    </w:p>
    <w:p w:rsidR="002D06D7" w:rsidRPr="00020E12" w:rsidRDefault="002D06D7" w:rsidP="00036016">
      <w:pPr>
        <w:pStyle w:val="ColorfulList-Accent11"/>
        <w:spacing w:after="240"/>
        <w:ind w:left="1440" w:hanging="625"/>
        <w:jc w:val="both"/>
      </w:pPr>
      <w:r w:rsidRPr="00020E12">
        <w:t>(</w:t>
      </w:r>
      <w:proofErr w:type="gramStart"/>
      <w:r w:rsidRPr="00020E12">
        <w:t>a</w:t>
      </w:r>
      <w:proofErr w:type="gramEnd"/>
      <w:r w:rsidRPr="00020E12">
        <w:t>)</w:t>
      </w:r>
      <w:r w:rsidR="00611B0D" w:rsidRPr="00020E12">
        <w:tab/>
      </w:r>
      <w:r w:rsidRPr="00020E12">
        <w:t>route control chart</w:t>
      </w:r>
    </w:p>
    <w:p w:rsidR="002D06D7" w:rsidRPr="00020E12" w:rsidRDefault="002D06D7" w:rsidP="00036016">
      <w:pPr>
        <w:pStyle w:val="ColorfulList-Accent11"/>
        <w:spacing w:after="240"/>
        <w:ind w:left="2160" w:hanging="715"/>
        <w:jc w:val="both"/>
      </w:pPr>
      <w:r w:rsidRPr="00020E12">
        <w:lastRenderedPageBreak/>
        <w:t>(i)</w:t>
      </w:r>
      <w:r w:rsidRPr="00020E12">
        <w:tab/>
        <w:t>The Contractor shall prepare and submit to the Authority</w:t>
      </w:r>
      <w:del w:id="840" w:author="DCEG" w:date="2025-04-08T17:56:00Z">
        <w:r w:rsidRPr="00020E12" w:rsidDel="009C2D6E">
          <w:delText>s</w:delText>
        </w:r>
      </w:del>
      <w:r w:rsidRPr="00020E12">
        <w:t xml:space="preserve"> Engineer a</w:t>
      </w:r>
      <w:r w:rsidR="0001707B" w:rsidRPr="00020E12">
        <w:t>ll</w:t>
      </w:r>
      <w:r w:rsidRPr="00020E12">
        <w:t xml:space="preserve"> route control chart</w:t>
      </w:r>
      <w:r w:rsidR="0001707B" w:rsidRPr="00020E12">
        <w:t xml:space="preserve">s conforming to the </w:t>
      </w:r>
      <w:r w:rsidR="001D2CC8" w:rsidRPr="00020E12">
        <w:t>ESP/SIP</w:t>
      </w:r>
      <w:r w:rsidR="0001707B" w:rsidRPr="00020E12">
        <w:t>s,</w:t>
      </w:r>
      <w:r w:rsidRPr="00020E12">
        <w:t xml:space="preserve"> within a period of </w:t>
      </w:r>
      <w:r w:rsidR="0001707B" w:rsidRPr="00020E12">
        <w:t>3</w:t>
      </w:r>
      <w:r w:rsidRPr="00020E12">
        <w:t xml:space="preserve"> (t</w:t>
      </w:r>
      <w:r w:rsidR="0001707B" w:rsidRPr="00020E12">
        <w:t>hree</w:t>
      </w:r>
      <w:r w:rsidRPr="00020E12">
        <w:t xml:space="preserve">) months from the </w:t>
      </w:r>
      <w:r w:rsidR="00A05EA1" w:rsidRPr="00020E12">
        <w:t>Appointed Date</w:t>
      </w:r>
      <w:r w:rsidRPr="00020E12">
        <w:t xml:space="preserve">; </w:t>
      </w:r>
    </w:p>
    <w:p w:rsidR="002D06D7" w:rsidRPr="00020E12" w:rsidRDefault="002D06D7" w:rsidP="00036016">
      <w:pPr>
        <w:pStyle w:val="ColorfulList-Accent11"/>
        <w:spacing w:after="240"/>
        <w:ind w:left="2160" w:hanging="715"/>
        <w:jc w:val="both"/>
      </w:pPr>
      <w:r w:rsidRPr="00020E12">
        <w:t>(ii)</w:t>
      </w:r>
      <w:r w:rsidRPr="00020E12">
        <w:tab/>
        <w:t xml:space="preserve">The Authority Engineer shall review the route control chart within two weeks and submit it </w:t>
      </w:r>
      <w:r w:rsidR="002E3661" w:rsidRPr="00020E12">
        <w:t xml:space="preserve">with its comments </w:t>
      </w:r>
      <w:r w:rsidRPr="00020E12">
        <w:t xml:space="preserve">to the Authority </w:t>
      </w:r>
      <w:r w:rsidR="00B26286" w:rsidRPr="00020E12">
        <w:t>for its</w:t>
      </w:r>
      <w:r w:rsidRPr="00020E12">
        <w:t xml:space="preserve"> approval; and</w:t>
      </w:r>
    </w:p>
    <w:p w:rsidR="002D06D7" w:rsidRPr="00020E12" w:rsidRDefault="002D06D7" w:rsidP="00036016">
      <w:pPr>
        <w:pStyle w:val="ColorfulList-Accent11"/>
        <w:spacing w:after="240"/>
        <w:ind w:left="2160" w:hanging="715"/>
        <w:jc w:val="both"/>
      </w:pPr>
      <w:r w:rsidRPr="00020E12">
        <w:t>(iii)</w:t>
      </w:r>
      <w:r w:rsidRPr="00020E12">
        <w:tab/>
        <w:t xml:space="preserve">The Authority shall communicate the route control chart as approved by it within a period not exceeding </w:t>
      </w:r>
      <w:r w:rsidR="00A05EA1" w:rsidRPr="00020E12">
        <w:t>2</w:t>
      </w:r>
      <w:r w:rsidRPr="00020E12">
        <w:t>(</w:t>
      </w:r>
      <w:r w:rsidR="00A05EA1" w:rsidRPr="00020E12">
        <w:t>two</w:t>
      </w:r>
      <w:r w:rsidRPr="00020E12">
        <w:t xml:space="preserve">) months from the date of submission of the route control chart by the Contractor. Such period of </w:t>
      </w:r>
      <w:r w:rsidR="00B26286" w:rsidRPr="00020E12">
        <w:t>two months</w:t>
      </w:r>
      <w:r w:rsidRPr="00020E12">
        <w:t xml:space="preserve"> shall exclude any time that is taken by the Contractor in providing clarifications or modifications in response to any communication from the Authority.</w:t>
      </w:r>
    </w:p>
    <w:p w:rsidR="002D06D7" w:rsidRPr="00020E12" w:rsidRDefault="002D06D7" w:rsidP="00036016">
      <w:pPr>
        <w:pStyle w:val="ColorfulList-Accent11"/>
        <w:spacing w:after="240"/>
        <w:ind w:left="725" w:hanging="720"/>
        <w:jc w:val="both"/>
      </w:pPr>
      <w:r w:rsidRPr="00020E12">
        <w:t>10.2.5</w:t>
      </w:r>
      <w:r w:rsidR="00611B0D" w:rsidRPr="00020E12">
        <w:tab/>
      </w:r>
      <w:r w:rsidRPr="00020E12">
        <w:t>In the event of delay by the Contractor in submitt</w:t>
      </w:r>
      <w:ins w:id="841" w:author="RB-7334" w:date="2023-10-31T16:41:00Z">
        <w:r w:rsidR="004C4792" w:rsidRPr="00020E12">
          <w:t>ing the signalling interlocking plan or route</w:t>
        </w:r>
      </w:ins>
      <w:del w:id="842" w:author="RB-7334" w:date="2023-10-31T16:41:00Z">
        <w:r w:rsidRPr="00020E12" w:rsidDel="004C4792">
          <w:delText>ing route</w:delText>
        </w:r>
      </w:del>
      <w:r w:rsidRPr="00020E12">
        <w:t xml:space="preserve"> control chart, as the case may be, within the period specified in Clause 10.2.4 for any reason other than Force Majeure or </w:t>
      </w:r>
      <w:ins w:id="843" w:author="RB-7334" w:date="2023-10-31T16:42:00Z">
        <w:r w:rsidR="004C4792" w:rsidRPr="00020E12">
          <w:t>breach of this agreement by the</w:t>
        </w:r>
      </w:ins>
      <w:del w:id="844" w:author="RB-7334" w:date="2023-10-31T16:42:00Z">
        <w:r w:rsidR="0001707B" w:rsidRPr="00020E12" w:rsidDel="004C4792">
          <w:delText xml:space="preserve">the delay attributable to </w:delText>
        </w:r>
        <w:r w:rsidRPr="00020E12" w:rsidDel="004C4792">
          <w:delText>the</w:delText>
        </w:r>
      </w:del>
      <w:r w:rsidRPr="00020E12">
        <w:t xml:space="preserve"> Authority, the Contractor shall pay Damages to the Authority in a sum equal to </w:t>
      </w:r>
      <w:r w:rsidR="00B125C9" w:rsidRPr="00B125C9">
        <w:rPr>
          <w:rPrChange w:id="845" w:author="Kishan Rawat" w:date="2025-04-09T10:48:00Z">
            <w:rPr>
              <w:vertAlign w:val="superscript"/>
            </w:rPr>
          </w:rPrChange>
        </w:rPr>
        <w:t>0.0</w:t>
      </w:r>
      <w:del w:id="846" w:author="RB-7334" w:date="2023-10-31T16:42:00Z">
        <w:r w:rsidR="00B125C9" w:rsidRPr="00B125C9">
          <w:rPr>
            <w:rPrChange w:id="847" w:author="Kishan Rawat" w:date="2025-04-09T10:48:00Z">
              <w:rPr>
                <w:vertAlign w:val="superscript"/>
              </w:rPr>
            </w:rPrChange>
          </w:rPr>
          <w:delText>0</w:delText>
        </w:r>
      </w:del>
      <w:r w:rsidR="00B125C9" w:rsidRPr="00B125C9">
        <w:rPr>
          <w:rPrChange w:id="848" w:author="Kishan Rawat" w:date="2025-04-09T10:48:00Z">
            <w:rPr>
              <w:vertAlign w:val="superscript"/>
            </w:rPr>
          </w:rPrChange>
        </w:rPr>
        <w:t>1% (zero point</w:t>
      </w:r>
      <w:del w:id="849" w:author="RB-7334" w:date="2023-10-31T16:43:00Z">
        <w:r w:rsidR="00B125C9" w:rsidRPr="00B125C9">
          <w:rPr>
            <w:rPrChange w:id="850" w:author="Kishan Rawat" w:date="2025-04-09T10:48:00Z">
              <w:rPr>
                <w:vertAlign w:val="superscript"/>
              </w:rPr>
            </w:rPrChange>
          </w:rPr>
          <w:delText xml:space="preserve"> zero</w:delText>
        </w:r>
      </w:del>
      <w:r w:rsidR="00B125C9" w:rsidRPr="00B125C9">
        <w:rPr>
          <w:rPrChange w:id="851" w:author="Kishan Rawat" w:date="2025-04-09T10:48:00Z">
            <w:rPr>
              <w:vertAlign w:val="superscript"/>
            </w:rPr>
          </w:rPrChange>
        </w:rPr>
        <w:t xml:space="preserve"> zero one percent)</w:t>
      </w:r>
      <w:r w:rsidRPr="00020E12">
        <w:t xml:space="preserve"> of the </w:t>
      </w:r>
      <w:r w:rsidR="001E3FBF" w:rsidRPr="00020E12">
        <w:t>Contract Pr</w:t>
      </w:r>
      <w:r w:rsidR="007B41FB" w:rsidRPr="00020E12">
        <w:t>i</w:t>
      </w:r>
      <w:r w:rsidR="001E3FBF" w:rsidRPr="00020E12">
        <w:t xml:space="preserve">ce </w:t>
      </w:r>
      <w:r w:rsidRPr="00020E12">
        <w:t xml:space="preserve">for each day of delay. </w:t>
      </w:r>
    </w:p>
    <w:p w:rsidR="002E1E16" w:rsidRPr="00020E12" w:rsidRDefault="002D06D7" w:rsidP="00036016">
      <w:pPr>
        <w:pStyle w:val="ColorfulList-Accent11"/>
        <w:ind w:hanging="720"/>
        <w:jc w:val="both"/>
      </w:pPr>
      <w:r w:rsidRPr="00020E12">
        <w:t>10.2.6</w:t>
      </w:r>
      <w:r w:rsidR="00611B0D" w:rsidRPr="00020E12">
        <w:tab/>
      </w:r>
      <w:r w:rsidRPr="00020E12">
        <w:t xml:space="preserve">In the event of delay by the Authority in providing to the Contractor the approved </w:t>
      </w:r>
      <w:ins w:id="852" w:author="RB-7334" w:date="2023-10-31T16:43:00Z">
        <w:r w:rsidR="00815241" w:rsidRPr="00020E12">
          <w:t xml:space="preserve">signalling interlocking plan or </w:t>
        </w:r>
      </w:ins>
      <w:r w:rsidRPr="00020E12">
        <w:t>route control chart</w:t>
      </w:r>
      <w:ins w:id="853" w:author="RB-7334" w:date="2023-10-31T16:43:00Z">
        <w:r w:rsidR="00815241" w:rsidRPr="00020E12">
          <w:t xml:space="preserve"> as the case </w:t>
        </w:r>
      </w:ins>
      <w:ins w:id="854" w:author="DCEG" w:date="2025-04-08T17:56:00Z">
        <w:r w:rsidR="009C2D6E" w:rsidRPr="00020E12">
          <w:t>ma</w:t>
        </w:r>
      </w:ins>
      <w:ins w:id="855" w:author="RB-7334" w:date="2023-10-31T16:43:00Z">
        <w:del w:id="856" w:author="DCEG" w:date="2025-04-08T17:56:00Z">
          <w:r w:rsidR="00815241" w:rsidRPr="00020E12" w:rsidDel="009C2D6E">
            <w:delText>am</w:delText>
          </w:r>
        </w:del>
        <w:r w:rsidR="00815241" w:rsidRPr="00020E12">
          <w:t>y be</w:t>
        </w:r>
      </w:ins>
      <w:r w:rsidRPr="00020E12">
        <w:t xml:space="preserve">, within the period specified in Clause 10.2.4 for any reason other than Force Majeure or breach of this Agreement by the Contractor, the Authority shall pay Damages to the Contractor in a sum equal to </w:t>
      </w:r>
      <w:r w:rsidR="00B125C9" w:rsidRPr="00B125C9">
        <w:rPr>
          <w:rPrChange w:id="857" w:author="Kishan Rawat" w:date="2025-04-09T10:48:00Z">
            <w:rPr>
              <w:vertAlign w:val="superscript"/>
            </w:rPr>
          </w:rPrChange>
        </w:rPr>
        <w:t>0.0</w:t>
      </w:r>
      <w:del w:id="858" w:author="RB-7334" w:date="2023-10-31T16:44:00Z">
        <w:r w:rsidR="00B125C9" w:rsidRPr="00B125C9">
          <w:rPr>
            <w:rPrChange w:id="859" w:author="Kishan Rawat" w:date="2025-04-09T10:48:00Z">
              <w:rPr>
                <w:vertAlign w:val="superscript"/>
              </w:rPr>
            </w:rPrChange>
          </w:rPr>
          <w:delText>0</w:delText>
        </w:r>
      </w:del>
      <w:r w:rsidR="00B125C9" w:rsidRPr="00B125C9">
        <w:rPr>
          <w:rPrChange w:id="860" w:author="Kishan Rawat" w:date="2025-04-09T10:48:00Z">
            <w:rPr>
              <w:vertAlign w:val="superscript"/>
            </w:rPr>
          </w:rPrChange>
        </w:rPr>
        <w:t>1% (zero  point</w:t>
      </w:r>
      <w:del w:id="861" w:author="RB-7334" w:date="2023-10-31T16:44:00Z">
        <w:r w:rsidR="00B125C9" w:rsidRPr="00B125C9">
          <w:rPr>
            <w:rPrChange w:id="862" w:author="Kishan Rawat" w:date="2025-04-09T10:48:00Z">
              <w:rPr>
                <w:vertAlign w:val="superscript"/>
              </w:rPr>
            </w:rPrChange>
          </w:rPr>
          <w:delText xml:space="preserve"> zero</w:delText>
        </w:r>
      </w:del>
      <w:r w:rsidR="00B125C9" w:rsidRPr="00B125C9">
        <w:rPr>
          <w:rPrChange w:id="863" w:author="Kishan Rawat" w:date="2025-04-09T10:48:00Z">
            <w:rPr>
              <w:vertAlign w:val="superscript"/>
            </w:rPr>
          </w:rPrChange>
        </w:rPr>
        <w:t xml:space="preserve"> zero one percent)</w:t>
      </w:r>
      <w:r w:rsidR="0015726C" w:rsidRPr="00020E12">
        <w:t xml:space="preserve"> of the Contract Price </w:t>
      </w:r>
      <w:r w:rsidRPr="00020E12">
        <w:t>for each day of delay, and shall also grant Time Extension in accordance with the provisions of Clause 10.4.</w:t>
      </w:r>
    </w:p>
    <w:p w:rsidR="0030383B" w:rsidRPr="00020E12" w:rsidRDefault="0030383B" w:rsidP="00036016">
      <w:pPr>
        <w:spacing w:before="240" w:after="240"/>
        <w:ind w:left="720" w:hanging="720"/>
        <w:jc w:val="both"/>
      </w:pPr>
      <w:r w:rsidRPr="00020E12">
        <w:t>10.2.</w:t>
      </w:r>
      <w:r w:rsidR="002D06D7" w:rsidRPr="00020E12">
        <w:t>7</w:t>
      </w:r>
      <w:r w:rsidRPr="00020E12">
        <w:tab/>
        <w:t>In r</w:t>
      </w:r>
      <w:r w:rsidR="0001707B" w:rsidRPr="00020E12">
        <w:t xml:space="preserve">egard to </w:t>
      </w:r>
      <w:r w:rsidRPr="00020E12">
        <w:t xml:space="preserve">Contractor’s obligations with respect to the design and Drawings of the </w:t>
      </w:r>
      <w:r w:rsidR="00A37F2F" w:rsidRPr="00020E12">
        <w:t>Railway Project</w:t>
      </w:r>
      <w:r w:rsidRPr="00020E12">
        <w:t xml:space="preserve"> as set forth in Schedule-</w:t>
      </w:r>
      <w:r w:rsidR="00EC5A35" w:rsidRPr="00020E12">
        <w:t>H</w:t>
      </w:r>
      <w:r w:rsidRPr="00020E12">
        <w:t>, the following shall apply:</w:t>
      </w:r>
    </w:p>
    <w:p w:rsidR="0001707B" w:rsidRPr="00020E12" w:rsidRDefault="0030383B" w:rsidP="00036016">
      <w:pPr>
        <w:spacing w:before="240" w:after="240"/>
        <w:ind w:left="1276" w:right="42" w:hanging="567"/>
        <w:jc w:val="both"/>
      </w:pPr>
      <w:r w:rsidRPr="00020E12">
        <w:t>(a)</w:t>
      </w:r>
      <w:r w:rsidRPr="00020E12">
        <w:tab/>
      </w:r>
      <w:r w:rsidR="0001707B" w:rsidRPr="00020E12">
        <w:t xml:space="preserve">The Contractor shall prepare and submit, with reasonable promptness and in such sequence as is consistent with the Project Completion Schedule, 3 (three) copies each of the design and necessary Drawings, duly  approved/signed by the Design </w:t>
      </w:r>
      <w:r w:rsidR="00B768E7" w:rsidRPr="00020E12">
        <w:t>Director</w:t>
      </w:r>
      <w:r w:rsidR="0001707B" w:rsidRPr="00020E12">
        <w:t xml:space="preserve"> and certified/signed by the Proof Consultant, to the Authority Engineer for review. Provided, however, that in respect of Important Bridges, Major Bridges, Structures, railway stations and yards, the Authority Engineer may require additional drawings for its review in accordance with Good Industry Practice;</w:t>
      </w:r>
    </w:p>
    <w:p w:rsidR="0001707B" w:rsidRPr="00020E12" w:rsidRDefault="0001707B" w:rsidP="00036016">
      <w:pPr>
        <w:pStyle w:val="MediumGrid210"/>
        <w:ind w:left="1276" w:right="42" w:hanging="567"/>
        <w:jc w:val="both"/>
      </w:pPr>
      <w:r w:rsidRPr="00020E12">
        <w:t xml:space="preserve">(b)  </w:t>
      </w:r>
      <w:r w:rsidR="00D0120A" w:rsidRPr="00020E12">
        <w:tab/>
      </w:r>
      <w:r w:rsidRPr="00020E12">
        <w:t>by submitting the Drawings for review to the Authority Engineer, the Contractor shall be deemed to have represented that it has determined and verified that the design and   Drawings are in conformity with stipulated Specifications and Standards, the Applicable Laws</w:t>
      </w:r>
      <w:r w:rsidR="00B768E7" w:rsidRPr="00020E12">
        <w:t>,</w:t>
      </w:r>
      <w:r w:rsidRPr="00020E12">
        <w:t xml:space="preserve"> statutory stipulations</w:t>
      </w:r>
      <w:r w:rsidR="00B768E7" w:rsidRPr="00020E12">
        <w:t xml:space="preserve"> and Good Industry Practice;</w:t>
      </w:r>
    </w:p>
    <w:p w:rsidR="0001707B" w:rsidRPr="00020E12" w:rsidRDefault="00344FDF" w:rsidP="00036016">
      <w:pPr>
        <w:spacing w:before="240" w:after="240"/>
        <w:ind w:left="1276" w:right="42" w:hanging="567"/>
        <w:jc w:val="both"/>
      </w:pPr>
      <w:r w:rsidRPr="00020E12">
        <w:t>(c)</w:t>
      </w:r>
      <w:r w:rsidRPr="00020E12">
        <w:tab/>
      </w:r>
      <w:proofErr w:type="gramStart"/>
      <w:r w:rsidRPr="00020E12">
        <w:t>within</w:t>
      </w:r>
      <w:proofErr w:type="gramEnd"/>
      <w:r w:rsidRPr="00020E12">
        <w:t xml:space="preserve"> 21 (twenty one) days of the receipt of the Drawings, the Authority Engineer shall review the same and convey its observations to the Contractor with particular reference to their conformity or otherwise with the Scope of the Project and the Specifications and Standards. </w:t>
      </w:r>
      <w:r w:rsidR="0001707B" w:rsidRPr="00020E12">
        <w:t xml:space="preserve">Beyond the said period of 21 (twenty  one) days, the Contractor shall not be obliged to await the observations of the Authority Engineer on the Drawings submitted pursuant </w:t>
      </w:r>
      <w:r w:rsidR="0001707B" w:rsidRPr="00020E12">
        <w:lastRenderedPageBreak/>
        <w:t>hereto and may begin or continue Works at its own discretion and risk; Provided, however, that in case of Important Bridges, Major Bridges, Structures, interlocking and telecom switching equipment and any other specified item the aforesaid period of 21 (twenty one) days may be extended as per the time limit as indicated in Annexure-II of Schedule-D;</w:t>
      </w:r>
    </w:p>
    <w:p w:rsidR="0030383B" w:rsidRPr="00020E12" w:rsidRDefault="0030383B" w:rsidP="00036016">
      <w:pPr>
        <w:spacing w:before="240" w:after="240"/>
        <w:ind w:left="1276" w:right="42" w:hanging="567"/>
        <w:jc w:val="both"/>
      </w:pPr>
      <w:r w:rsidRPr="00020E12">
        <w:t>(d)</w:t>
      </w:r>
      <w:r w:rsidRPr="00020E12">
        <w:tab/>
      </w:r>
      <w:proofErr w:type="gramStart"/>
      <w:r w:rsidRPr="00020E12">
        <w:t>if</w:t>
      </w:r>
      <w:proofErr w:type="gramEnd"/>
      <w:r w:rsidRPr="00020E12">
        <w:t xml:space="preserve"> the aforesaid observations of the Authority Engineer indicate that the Drawings are not in conformity with the Scope of the Project or the Specifications and Standards, such Drawings shall be revised by the Contractor in conformity with the provisions of this </w:t>
      </w:r>
      <w:r w:rsidR="00B26286" w:rsidRPr="00020E12">
        <w:t>Agreement and</w:t>
      </w:r>
      <w:r w:rsidRPr="00020E12">
        <w:t xml:space="preserve"> resubmitted to the Authority Engineer for review. The Authority Engineer shall give its observations, if any, within 10 (ten) days of receipt of the revised Drawings. In the event the Contractor fails to revise and resubmit such Drawings to the Authority Engineer for review as aforesaid, the Authority Engineer may </w:t>
      </w:r>
      <w:r w:rsidR="00562826" w:rsidRPr="00020E12">
        <w:t>cause</w:t>
      </w:r>
      <w:ins w:id="864" w:author="DCEG" w:date="2025-04-08T17:57:00Z">
        <w:r w:rsidR="00344FDF" w:rsidRPr="00020E12">
          <w:t xml:space="preserve"> </w:t>
        </w:r>
      </w:ins>
      <w:r w:rsidRPr="00020E12">
        <w:t xml:space="preserve">the payment for the affected works </w:t>
      </w:r>
      <w:r w:rsidR="00562826" w:rsidRPr="00020E12">
        <w:t xml:space="preserve">to be withheld under and </w:t>
      </w:r>
      <w:r w:rsidRPr="00020E12">
        <w:t xml:space="preserve">in accordance with the provisions of Clause </w:t>
      </w:r>
      <w:r w:rsidR="00795D9F" w:rsidRPr="00020E12">
        <w:t>17.</w:t>
      </w:r>
      <w:r w:rsidRPr="00020E12">
        <w:t>5.4. If the Contractor disputes any decision, direction or determination of the Authority Engineer hereunder, the Dispute shall be resolved in accordance with the Dispute Resolution Procedure;</w:t>
      </w:r>
    </w:p>
    <w:p w:rsidR="0030383B" w:rsidRPr="00020E12" w:rsidRDefault="0030383B" w:rsidP="00036016">
      <w:pPr>
        <w:spacing w:before="240" w:after="240"/>
        <w:ind w:left="1276" w:right="42" w:hanging="556"/>
        <w:jc w:val="both"/>
      </w:pPr>
      <w:r w:rsidRPr="00020E12">
        <w:t>(e)</w:t>
      </w:r>
      <w:r w:rsidRPr="00020E12">
        <w:tab/>
        <w:t>no review and/or observation of the Authority Engineer and/or its failure to review and/or convey its observations on any Drawings shall relieve the Contractor</w:t>
      </w:r>
      <w:ins w:id="865" w:author="DCEG" w:date="2025-04-08T17:57:00Z">
        <w:r w:rsidR="00344FDF" w:rsidRPr="00020E12">
          <w:t xml:space="preserve"> </w:t>
        </w:r>
      </w:ins>
      <w:r w:rsidRPr="00020E12">
        <w:t>of its obligations and liabilities under this Agreement in any manner nor shall the Authority Engineer or the Authority be liable for the same in any manner; and if errors, omissions, ambiguities, inconsistencies, inadequacies or other Defects are found in the Drawings, they shall</w:t>
      </w:r>
      <w:r w:rsidR="00562826" w:rsidRPr="00020E12">
        <w:t>, along with the affected Works,</w:t>
      </w:r>
      <w:ins w:id="866" w:author="DCEG" w:date="2025-04-08T17:57:00Z">
        <w:r w:rsidR="00344FDF" w:rsidRPr="00020E12">
          <w:t xml:space="preserve"> </w:t>
        </w:r>
      </w:ins>
      <w:r w:rsidRPr="00020E12">
        <w:t>be corrected at the Contractor's cost, notwithstanding any review under this Article 10;</w:t>
      </w:r>
    </w:p>
    <w:p w:rsidR="0030383B" w:rsidRPr="00020E12" w:rsidRDefault="0030383B" w:rsidP="00036016">
      <w:pPr>
        <w:spacing w:before="240" w:after="240"/>
        <w:ind w:left="1276" w:hanging="567"/>
        <w:jc w:val="both"/>
      </w:pPr>
      <w:r w:rsidRPr="00020E12">
        <w:t>(f)</w:t>
      </w:r>
      <w:r w:rsidRPr="00020E12">
        <w:tab/>
        <w:t>the Contractor shall be responsible for delays in submitting the Drawing</w:t>
      </w:r>
      <w:r w:rsidR="00562826" w:rsidRPr="00020E12">
        <w:t>s,</w:t>
      </w:r>
      <w:r w:rsidRPr="00020E12">
        <w:t xml:space="preserve"> as set forth in Schedule-</w:t>
      </w:r>
      <w:r w:rsidR="00EC5A35" w:rsidRPr="00020E12">
        <w:t>H</w:t>
      </w:r>
      <w:r w:rsidR="00562826" w:rsidRPr="00020E12">
        <w:t>,</w:t>
      </w:r>
      <w:r w:rsidRPr="00020E12">
        <w:t xml:space="preserve"> caused by reason of delays in surveys and field investigations, and shall not be entitled to seek any relief in </w:t>
      </w:r>
      <w:r w:rsidR="00562826" w:rsidRPr="00020E12">
        <w:t xml:space="preserve">respect thereof </w:t>
      </w:r>
      <w:r w:rsidRPr="00020E12">
        <w:t>from the Authority;</w:t>
      </w:r>
      <w:r w:rsidR="00BA4AC8" w:rsidRPr="00020E12">
        <w:t xml:space="preserve"> and</w:t>
      </w:r>
    </w:p>
    <w:p w:rsidR="0030383B" w:rsidRPr="00020E12" w:rsidRDefault="0030383B" w:rsidP="00036016">
      <w:pPr>
        <w:tabs>
          <w:tab w:val="left" w:pos="720"/>
        </w:tabs>
        <w:spacing w:before="240" w:after="240"/>
        <w:ind w:left="1276" w:hanging="567"/>
        <w:jc w:val="both"/>
      </w:pPr>
      <w:r w:rsidRPr="00020E12">
        <w:t>(g)</w:t>
      </w:r>
      <w:r w:rsidRPr="00020E12">
        <w:tab/>
        <w:t xml:space="preserve">the Contractor warrants that its designers, including any third parties engaged by it, shall have the required experience and capability in accordance with Good Industry Practice and it shall indemnify the Authority against any damage, expense, liability, loss or claim, which the Authority might incur, sustain or be subject to arising from any breach of the Contractor’s design responsibility and/or warranty </w:t>
      </w:r>
      <w:r w:rsidR="00562826" w:rsidRPr="00020E12">
        <w:t xml:space="preserve">as </w:t>
      </w:r>
      <w:r w:rsidRPr="00020E12">
        <w:t>set out in this Clause</w:t>
      </w:r>
      <w:r w:rsidR="00BA4AC8" w:rsidRPr="00020E12">
        <w:t>.</w:t>
      </w:r>
    </w:p>
    <w:p w:rsidR="0030383B" w:rsidRPr="00020E12" w:rsidRDefault="0030383B" w:rsidP="00036016">
      <w:pPr>
        <w:spacing w:before="240" w:after="240"/>
        <w:ind w:left="720" w:hanging="720"/>
        <w:jc w:val="both"/>
      </w:pPr>
      <w:r w:rsidRPr="00020E12">
        <w:t>10.2.</w:t>
      </w:r>
      <w:r w:rsidR="002D06D7" w:rsidRPr="00020E12">
        <w:t>8</w:t>
      </w:r>
      <w:r w:rsidRPr="00020E12">
        <w:tab/>
        <w:t xml:space="preserve">Any cost or delay in construction arising from </w:t>
      </w:r>
      <w:r w:rsidR="00FB581D" w:rsidRPr="00020E12">
        <w:t xml:space="preserve">the </w:t>
      </w:r>
      <w:r w:rsidRPr="00020E12">
        <w:t>review by the Authority Engineer shall be borne by the Contractor.</w:t>
      </w:r>
    </w:p>
    <w:p w:rsidR="0030383B" w:rsidRPr="00020E12" w:rsidRDefault="0030383B" w:rsidP="00036016">
      <w:pPr>
        <w:spacing w:before="240" w:after="240"/>
        <w:ind w:left="720" w:hanging="720"/>
        <w:jc w:val="both"/>
      </w:pPr>
      <w:r w:rsidRPr="00020E12">
        <w:t>10.2.</w:t>
      </w:r>
      <w:r w:rsidR="002D06D7" w:rsidRPr="00020E12">
        <w:t>9</w:t>
      </w:r>
      <w:r w:rsidRPr="00020E12">
        <w:tab/>
        <w:t xml:space="preserve">Works shall be executed in accordance with the Drawings provided by the Contractor in accordance with the provisions of this Clause 10.2 and the observations of the Authority Engineer thereon as communicated pursuant to the provisions of Clause </w:t>
      </w:r>
      <w:r w:rsidR="002D06D7" w:rsidRPr="00020E12">
        <w:t>10.2.7</w:t>
      </w:r>
      <w:r w:rsidRPr="00020E12">
        <w:t xml:space="preserve">. Such Drawings shall not be amended or altered without prior written notice to the Authority Engineer. If a Party becomes aware of an error or defect of a technical nature in the design or Drawings, that Party shall promptly give notice to the other Party of such error or defect. </w:t>
      </w:r>
    </w:p>
    <w:p w:rsidR="0030383B" w:rsidRPr="00020E12" w:rsidRDefault="0030383B" w:rsidP="00036016">
      <w:pPr>
        <w:spacing w:before="240" w:after="240"/>
        <w:ind w:left="720" w:hanging="720"/>
        <w:jc w:val="both"/>
      </w:pPr>
      <w:r w:rsidRPr="00020E12">
        <w:lastRenderedPageBreak/>
        <w:t>10.2.</w:t>
      </w:r>
      <w:r w:rsidR="005F09B1" w:rsidRPr="00020E12">
        <w:t>10</w:t>
      </w:r>
      <w:r w:rsidRPr="00020E12">
        <w:t xml:space="preserve">Within 90 (ninety) days of the Project Completion Date, the Contractor shall furnish to the Authority and the Authority Engineer a complete set of as-built Drawings, in 2 (two) hard copies and in </w:t>
      </w:r>
      <w:r w:rsidR="00C45AA6" w:rsidRPr="00020E12">
        <w:rPr>
          <w:iCs/>
        </w:rPr>
        <w:t xml:space="preserve">its editable digital format </w:t>
      </w:r>
      <w:r w:rsidRPr="00020E12">
        <w:t xml:space="preserve">or in such other medium </w:t>
      </w:r>
      <w:r w:rsidR="00C45AA6" w:rsidRPr="00020E12">
        <w:t xml:space="preserve">or manner </w:t>
      </w:r>
      <w:r w:rsidRPr="00020E12">
        <w:t xml:space="preserve">as may be acceptable to the Authority, including an as-built survey illustrating the layout of the </w:t>
      </w:r>
      <w:r w:rsidR="00A37F2F" w:rsidRPr="00020E12">
        <w:t>Railway Project</w:t>
      </w:r>
      <w:r w:rsidRPr="00020E12">
        <w:t xml:space="preserve"> and setback lines, if any, of the buildings and structures forming part of Project Facilities</w:t>
      </w:r>
      <w:r w:rsidR="005237CB" w:rsidRPr="00020E12">
        <w:t>,</w:t>
      </w:r>
      <w:ins w:id="867" w:author="DCEG" w:date="2025-04-08T17:57:00Z">
        <w:r w:rsidR="00344FDF" w:rsidRPr="00020E12">
          <w:t xml:space="preserve"> </w:t>
        </w:r>
      </w:ins>
      <w:r w:rsidR="00C45AA6" w:rsidRPr="00020E12">
        <w:rPr>
          <w:iCs/>
        </w:rPr>
        <w:t>and shall hand them over to the Authority against receipt thereof</w:t>
      </w:r>
      <w:r w:rsidRPr="00020E12">
        <w:t>.</w:t>
      </w:r>
    </w:p>
    <w:p w:rsidR="007C655F" w:rsidRPr="00020E12" w:rsidRDefault="00344FDF" w:rsidP="00036016">
      <w:pPr>
        <w:spacing w:before="240" w:after="240"/>
        <w:ind w:left="720" w:hanging="720"/>
        <w:jc w:val="both"/>
      </w:pPr>
      <w:r w:rsidRPr="00020E12">
        <w:t xml:space="preserve">10.2.11The Contractor shall also </w:t>
      </w:r>
      <w:r w:rsidR="00B125C9" w:rsidRPr="00B125C9">
        <w:rPr>
          <w:rPrChange w:id="868" w:author="Kishan Rawat" w:date="2025-04-09T10:48:00Z">
            <w:rPr>
              <w:vertAlign w:val="superscript"/>
            </w:rPr>
          </w:rPrChange>
        </w:rPr>
        <w:t xml:space="preserve">appoint a </w:t>
      </w:r>
      <w:proofErr w:type="gramStart"/>
      <w:r w:rsidR="00B125C9" w:rsidRPr="00B125C9">
        <w:rPr>
          <w:rPrChange w:id="869" w:author="Kishan Rawat" w:date="2025-04-09T10:48:00Z">
            <w:rPr>
              <w:vertAlign w:val="superscript"/>
            </w:rPr>
          </w:rPrChange>
        </w:rPr>
        <w:t>safety  consultant</w:t>
      </w:r>
      <w:proofErr w:type="gramEnd"/>
      <w:r w:rsidR="00B125C9" w:rsidRPr="00B125C9">
        <w:rPr>
          <w:rPrChange w:id="870" w:author="Kishan Rawat" w:date="2025-04-09T10:48:00Z">
            <w:rPr>
              <w:vertAlign w:val="superscript"/>
            </w:rPr>
          </w:rPrChange>
        </w:rPr>
        <w:t xml:space="preserve"> (the “</w:t>
      </w:r>
      <w:r w:rsidR="00B125C9" w:rsidRPr="00B125C9">
        <w:rPr>
          <w:b/>
          <w:bCs/>
          <w:rPrChange w:id="871" w:author="Kishan Rawat" w:date="2025-04-09T10:48:00Z">
            <w:rPr>
              <w:b/>
              <w:bCs/>
              <w:vertAlign w:val="superscript"/>
            </w:rPr>
          </w:rPrChange>
        </w:rPr>
        <w:t>Safety Consultant</w:t>
      </w:r>
      <w:r w:rsidR="00B125C9" w:rsidRPr="00B125C9">
        <w:rPr>
          <w:rPrChange w:id="872" w:author="Kishan Rawat" w:date="2025-04-09T10:48:00Z">
            <w:rPr>
              <w:vertAlign w:val="superscript"/>
            </w:rPr>
          </w:rPrChange>
        </w:rPr>
        <w:t>”)</w:t>
      </w:r>
      <w:ins w:id="873" w:author="RB-7334" w:date="2023-09-06T14:58:00Z">
        <w:r w:rsidR="00B125C9" w:rsidRPr="00B125C9">
          <w:rPr>
            <w:rPrChange w:id="874" w:author="Kishan Rawat" w:date="2025-04-09T10:48:00Z">
              <w:rPr>
                <w:vertAlign w:val="superscript"/>
              </w:rPr>
            </w:rPrChange>
          </w:rPr>
          <w:t xml:space="preserve">, </w:t>
        </w:r>
      </w:ins>
      <w:ins w:id="875" w:author="DCEG" w:date="2024-08-30T17:51:00Z">
        <w:r w:rsidR="00B125C9" w:rsidRPr="00B125C9">
          <w:rPr>
            <w:sz w:val="22"/>
            <w:szCs w:val="22"/>
            <w:rPrChange w:id="876" w:author="Kishan Rawat" w:date="2025-04-09T10:48:00Z">
              <w:rPr>
                <w:color w:val="FF0000"/>
                <w:sz w:val="22"/>
                <w:szCs w:val="22"/>
                <w:vertAlign w:val="superscript"/>
              </w:rPr>
            </w:rPrChange>
          </w:rPr>
          <w:t>at its own cost</w:t>
        </w:r>
        <w:r w:rsidR="00B125C9" w:rsidRPr="00B125C9">
          <w:rPr>
            <w:rPrChange w:id="877" w:author="Kishan Rawat" w:date="2025-04-09T10:48:00Z">
              <w:rPr>
                <w:color w:val="00B050"/>
                <w:vertAlign w:val="superscript"/>
              </w:rPr>
            </w:rPrChange>
          </w:rPr>
          <w:t xml:space="preserve">, </w:t>
        </w:r>
      </w:ins>
      <w:ins w:id="878" w:author="RB-7334" w:date="2023-09-06T14:58:00Z">
        <w:r w:rsidR="00B125C9" w:rsidRPr="00B125C9">
          <w:rPr>
            <w:rPrChange w:id="879" w:author="Kishan Rawat" w:date="2025-04-09T10:48:00Z">
              <w:rPr>
                <w:vertAlign w:val="superscript"/>
              </w:rPr>
            </w:rPrChange>
          </w:rPr>
          <w:t>contractor shall submit the panel within 30 days of Appointed date to the Authority Engineer,</w:t>
        </w:r>
      </w:ins>
      <w:r w:rsidRPr="00020E12">
        <w:t xml:space="preserve"> after proposing to the Authority a panel of 3 (three) names of qualified and experienced consultants</w:t>
      </w:r>
      <w:ins w:id="880" w:author="DCEG" w:date="2025-04-08T17:57:00Z">
        <w:r w:rsidRPr="00020E12">
          <w:t xml:space="preserve"> </w:t>
        </w:r>
      </w:ins>
      <w:r w:rsidRPr="00020E12">
        <w:t xml:space="preserve">having minimum </w:t>
      </w:r>
      <w:r w:rsidR="00B125C9" w:rsidRPr="00B125C9">
        <w:rPr>
          <w:rPrChange w:id="881" w:author="Kishan Rawat" w:date="2025-04-09T10:48:00Z">
            <w:rPr>
              <w:vertAlign w:val="superscript"/>
            </w:rPr>
          </w:rPrChange>
        </w:rPr>
        <w:t>10 years experience in ensuring safety at work site from whom the Authority</w:t>
      </w:r>
      <w:r w:rsidRPr="00020E12">
        <w:t xml:space="preserve"> may choose 1 (one) to be the Safety Consultant. </w:t>
      </w:r>
      <w:r w:rsidR="007C655F" w:rsidRPr="00020E12">
        <w:t xml:space="preserve">Provided, however, that if the panel is not acceptable to the Authority and the reasons for the same are furnished to the </w:t>
      </w:r>
      <w:r w:rsidR="00083F84" w:rsidRPr="00020E12">
        <w:t>Contra</w:t>
      </w:r>
      <w:r w:rsidR="00850553" w:rsidRPr="00020E12">
        <w:t>c</w:t>
      </w:r>
      <w:r w:rsidR="00083F84" w:rsidRPr="00020E12">
        <w:t>tor</w:t>
      </w:r>
      <w:r w:rsidR="007C655F" w:rsidRPr="00020E12">
        <w:t xml:space="preserve">, the </w:t>
      </w:r>
      <w:r w:rsidR="00083F84" w:rsidRPr="00020E12">
        <w:t>Contra</w:t>
      </w:r>
      <w:r w:rsidR="00850553" w:rsidRPr="00020E12">
        <w:t>c</w:t>
      </w:r>
      <w:r w:rsidR="00083F84" w:rsidRPr="00020E12">
        <w:t>tor</w:t>
      </w:r>
      <w:r w:rsidR="007C655F" w:rsidRPr="00020E12">
        <w:t xml:space="preserve"> shall propose to the Authority a revised panel of 3 (three) names for obtaining the consent of the Authority. </w:t>
      </w:r>
      <w:r w:rsidRPr="00020E12">
        <w:t xml:space="preserve">The Contractor shall also obtain the consent of the Authority for additional two key personnel of the </w:t>
      </w:r>
      <w:proofErr w:type="gramStart"/>
      <w:r w:rsidRPr="00020E12">
        <w:t>Safety  Consultant</w:t>
      </w:r>
      <w:proofErr w:type="gramEnd"/>
      <w:r w:rsidRPr="00020E12">
        <w:t xml:space="preserve"> who shall have at least 5 years experience in ensuring safety at work site. </w:t>
      </w:r>
      <w:r w:rsidR="007C655F" w:rsidRPr="00020E12">
        <w:t xml:space="preserve">The Authority shall, within 15 (fifteen) days of receiving a proposal from the </w:t>
      </w:r>
      <w:r w:rsidR="00083F84" w:rsidRPr="00020E12">
        <w:t>Contra</w:t>
      </w:r>
      <w:r w:rsidR="00850553" w:rsidRPr="00020E12">
        <w:t>c</w:t>
      </w:r>
      <w:r w:rsidR="00083F84" w:rsidRPr="00020E12">
        <w:t>tor</w:t>
      </w:r>
      <w:r w:rsidR="007C655F" w:rsidRPr="00020E12">
        <w:t xml:space="preserve"> hereunder, convey its decision, with reasons, to the </w:t>
      </w:r>
      <w:r w:rsidR="00083F84" w:rsidRPr="00020E12">
        <w:t>Contra</w:t>
      </w:r>
      <w:r w:rsidR="00850553" w:rsidRPr="00020E12">
        <w:t>c</w:t>
      </w:r>
      <w:r w:rsidR="00083F84" w:rsidRPr="00020E12">
        <w:t>tor</w:t>
      </w:r>
      <w:r w:rsidR="007C655F" w:rsidRPr="00020E12">
        <w:t xml:space="preserve">, and if no such decision is conveyed within the said period, the </w:t>
      </w:r>
      <w:r w:rsidR="00083F84" w:rsidRPr="00020E12">
        <w:t>Contra</w:t>
      </w:r>
      <w:r w:rsidR="00850553" w:rsidRPr="00020E12">
        <w:t>c</w:t>
      </w:r>
      <w:r w:rsidR="00083F84" w:rsidRPr="00020E12">
        <w:t>tor</w:t>
      </w:r>
      <w:r w:rsidR="007C655F" w:rsidRPr="00020E12">
        <w:t xml:space="preserve"> may proceed with engaging of the Safety Consultant. The Safety Consultant shall:</w:t>
      </w:r>
    </w:p>
    <w:p w:rsidR="007C655F" w:rsidRPr="00020E12" w:rsidRDefault="00344FDF" w:rsidP="00036016">
      <w:pPr>
        <w:spacing w:before="240" w:after="240"/>
        <w:ind w:left="1440" w:hanging="540"/>
        <w:jc w:val="both"/>
      </w:pPr>
      <w:r w:rsidRPr="00020E12">
        <w:t>(a)</w:t>
      </w:r>
      <w:r w:rsidRPr="00020E12">
        <w:tab/>
      </w:r>
      <w:proofErr w:type="gramStart"/>
      <w:r w:rsidRPr="00020E12">
        <w:t>evolve</w:t>
      </w:r>
      <w:proofErr w:type="gramEnd"/>
      <w:r w:rsidRPr="00020E12">
        <w:t xml:space="preserve"> a system approach for undertaking a safety audit  of</w:t>
      </w:r>
      <w:ins w:id="882" w:author="DCEG" w:date="2025-04-08T17:57:00Z">
        <w:r w:rsidRPr="00020E12">
          <w:t xml:space="preserve"> </w:t>
        </w:r>
      </w:ins>
      <w:r w:rsidRPr="00020E12">
        <w:t>the  Railway</w:t>
      </w:r>
      <w:ins w:id="883" w:author="DCEG" w:date="2025-04-08T17:57:00Z">
        <w:r w:rsidRPr="00020E12">
          <w:t xml:space="preserve"> </w:t>
        </w:r>
      </w:ins>
      <w:r w:rsidRPr="00020E12">
        <w:t>Project  during construction phase ; and</w:t>
      </w:r>
    </w:p>
    <w:p w:rsidR="007C655F" w:rsidRPr="00020E12" w:rsidRDefault="007C655F" w:rsidP="00036016">
      <w:pPr>
        <w:spacing w:before="240" w:after="240"/>
        <w:ind w:left="1440" w:hanging="540"/>
        <w:jc w:val="both"/>
      </w:pPr>
      <w:r w:rsidRPr="00020E12">
        <w:t>(b)</w:t>
      </w:r>
      <w:r w:rsidRPr="00020E12">
        <w:tab/>
      </w:r>
      <w:proofErr w:type="gramStart"/>
      <w:r w:rsidRPr="00020E12">
        <w:t>proof</w:t>
      </w:r>
      <w:proofErr w:type="gramEnd"/>
      <w:r w:rsidRPr="00020E12">
        <w:t xml:space="preserve"> check the detailed safety plan covering </w:t>
      </w:r>
      <w:r w:rsidR="000A38F3" w:rsidRPr="00020E12">
        <w:t xml:space="preserve">all aspects of including </w:t>
      </w:r>
      <w:r w:rsidRPr="00020E12">
        <w:t>safety of Users</w:t>
      </w:r>
      <w:r w:rsidR="000A38F3" w:rsidRPr="00020E12">
        <w:t xml:space="preserve">, </w:t>
      </w:r>
      <w:r w:rsidRPr="00020E12">
        <w:t>workers and equipment.</w:t>
      </w:r>
    </w:p>
    <w:p w:rsidR="0030383B" w:rsidRPr="00020E12" w:rsidRDefault="0030383B" w:rsidP="00036016">
      <w:pPr>
        <w:pStyle w:val="Heading2"/>
        <w:numPr>
          <w:ilvl w:val="0"/>
          <w:numId w:val="0"/>
        </w:numPr>
        <w:spacing w:after="240"/>
        <w:jc w:val="both"/>
        <w:rPr>
          <w:rFonts w:ascii="Times New Roman" w:hAnsi="Times New Roman"/>
          <w:i w:val="0"/>
          <w:sz w:val="24"/>
          <w:szCs w:val="24"/>
        </w:rPr>
      </w:pPr>
      <w:r w:rsidRPr="00020E12">
        <w:rPr>
          <w:rFonts w:ascii="Times New Roman" w:hAnsi="Times New Roman"/>
          <w:i w:val="0"/>
          <w:sz w:val="24"/>
          <w:szCs w:val="24"/>
        </w:rPr>
        <w:t>10.3</w:t>
      </w:r>
      <w:r w:rsidRPr="00020E12">
        <w:rPr>
          <w:rFonts w:ascii="Times New Roman" w:hAnsi="Times New Roman"/>
          <w:i w:val="0"/>
          <w:sz w:val="24"/>
          <w:szCs w:val="24"/>
        </w:rPr>
        <w:tab/>
        <w:t xml:space="preserve">Construction of the </w:t>
      </w:r>
      <w:r w:rsidR="00A37F2F" w:rsidRPr="00020E12">
        <w:rPr>
          <w:rFonts w:ascii="Times New Roman" w:hAnsi="Times New Roman"/>
          <w:i w:val="0"/>
          <w:sz w:val="24"/>
          <w:szCs w:val="24"/>
        </w:rPr>
        <w:t>Railway Project</w:t>
      </w:r>
    </w:p>
    <w:p w:rsidR="0030383B" w:rsidRPr="00020E12" w:rsidRDefault="0030383B" w:rsidP="00036016">
      <w:pPr>
        <w:spacing w:before="240" w:after="240"/>
        <w:ind w:left="720" w:hanging="720"/>
        <w:jc w:val="both"/>
      </w:pPr>
      <w:r w:rsidRPr="00020E12">
        <w:t>10.3.1</w:t>
      </w:r>
      <w:r w:rsidRPr="00020E12">
        <w:tab/>
        <w:t xml:space="preserve">The Contractor shall construct the </w:t>
      </w:r>
      <w:r w:rsidR="00A37F2F" w:rsidRPr="00020E12">
        <w:t>Railway Project</w:t>
      </w:r>
      <w:r w:rsidRPr="00020E12">
        <w:t xml:space="preserve"> as specified in Schedule-B and Schedule-C, and in conformity with the Specifications and Standards set forth in Schedule-D. The Contractor shall be responsible for the correct positioning of all parts of the Works, and shall rectify any error in the positions, levels, dimensions or alignment of the Works.</w:t>
      </w:r>
      <w:r w:rsidR="00EB28AE" w:rsidRPr="00020E12">
        <w:t xml:space="preserve">  For works involving existing yards, the non-interlocking programme for each y</w:t>
      </w:r>
      <w:r w:rsidR="00FB581D" w:rsidRPr="00020E12">
        <w:t>ard</w:t>
      </w:r>
      <w:r w:rsidR="00EB28AE" w:rsidRPr="00020E12">
        <w:t xml:space="preserve"> shall be drawn by the Authority Engineer and provided to the Contractor.  The Contractor and the Authority Engineer, within a period of 30 days, will discuss the same and issue a jointly agreed NI programme.  The execution of work during the non-interlocking period will be the responsibility of the Contractor.  The work during non-interlocking period in yards will be executed directly under the supervision of </w:t>
      </w:r>
      <w:proofErr w:type="gramStart"/>
      <w:r w:rsidR="00EB28AE" w:rsidRPr="00020E12">
        <w:t>Railways,</w:t>
      </w:r>
      <w:proofErr w:type="gramEnd"/>
      <w:r w:rsidR="00EB28AE" w:rsidRPr="00020E12">
        <w:t xml:space="preserve"> however, </w:t>
      </w:r>
      <w:r w:rsidR="00BC0FDA" w:rsidRPr="00020E12">
        <w:t>the timely completion of NI working will be the responsibility of the Contractor.</w:t>
      </w:r>
      <w:r w:rsidRPr="00020E12">
        <w:t xml:space="preserve"> The [900</w:t>
      </w:r>
      <w:r w:rsidRPr="00020E12">
        <w:rPr>
          <w:vertAlign w:val="superscript"/>
        </w:rPr>
        <w:t>th</w:t>
      </w:r>
      <w:r w:rsidRPr="00020E12">
        <w:t xml:space="preserve"> (nine hundredth) day] from the Appointed Date shall be the</w:t>
      </w:r>
      <w:r w:rsidRPr="00020E12">
        <w:rPr>
          <w:iCs/>
        </w:rPr>
        <w:t xml:space="preserve"> scheduled completion date (the “</w:t>
      </w:r>
      <w:r w:rsidRPr="00020E12">
        <w:rPr>
          <w:b/>
          <w:iCs/>
        </w:rPr>
        <w:t>Scheduled Completion Date</w:t>
      </w:r>
      <w:r w:rsidRPr="00020E12">
        <w:rPr>
          <w:iCs/>
        </w:rPr>
        <w:t xml:space="preserve">”) </w:t>
      </w:r>
      <w:r w:rsidRPr="00020E12">
        <w:t>and the Contractor agrees and undertakes that the construction shall be completed on or before the Scheduled Completion Date, including any extension thereof</w:t>
      </w:r>
      <w:r w:rsidR="00492B7B" w:rsidRPr="00020E12">
        <w:t>, in which case the Scheduled Completion Date will be the extended date as per the time extension granted</w:t>
      </w:r>
      <w:r w:rsidRPr="00020E12">
        <w:t>.</w:t>
      </w:r>
    </w:p>
    <w:p w:rsidR="0030383B" w:rsidRPr="00020E12" w:rsidRDefault="0030383B" w:rsidP="00036016">
      <w:pPr>
        <w:spacing w:before="240" w:after="240"/>
        <w:ind w:left="720" w:hanging="720"/>
        <w:jc w:val="both"/>
        <w:rPr>
          <w:ins w:id="884" w:author="USER" w:date="2024-05-16T15:34:00Z"/>
        </w:rPr>
      </w:pPr>
      <w:r w:rsidRPr="00020E12">
        <w:t>10.3.2</w:t>
      </w:r>
      <w:r w:rsidRPr="00020E12">
        <w:tab/>
        <w:t xml:space="preserve">The Contractor shall construct the </w:t>
      </w:r>
      <w:r w:rsidR="00A37F2F" w:rsidRPr="00020E12">
        <w:t>Railway Project</w:t>
      </w:r>
      <w:r w:rsidRPr="00020E12">
        <w:t xml:space="preserve"> in accordance with the Project Completion Schedule set forth in Schedule-</w:t>
      </w:r>
      <w:r w:rsidR="00EC5A35" w:rsidRPr="00020E12">
        <w:t>I</w:t>
      </w:r>
      <w:r w:rsidRPr="00020E12">
        <w:t xml:space="preserve">. In the event that the Contractor fails to </w:t>
      </w:r>
      <w:r w:rsidRPr="00020E12">
        <w:lastRenderedPageBreak/>
        <w:t>achieve any Project Milestone or the Scheduled Completion Date within a period of 30 (thirty) days from the date set forth in Schedule-</w:t>
      </w:r>
      <w:r w:rsidR="00EC5A35" w:rsidRPr="00020E12">
        <w:t>I</w:t>
      </w:r>
      <w:r w:rsidRPr="00020E12">
        <w:t>, unless such failure has occurred due to Force Majeure or for reasons attributable to the Authority, it shall pay Damages to the Authority in a sum calculated at the rate of</w:t>
      </w:r>
      <w:del w:id="885" w:author="USER" w:date="2024-08-28T11:37:00Z">
        <w:r w:rsidR="00B125C9" w:rsidRPr="00B125C9">
          <w:rPr>
            <w:strike/>
            <w:rPrChange w:id="886" w:author="Kishan Rawat" w:date="2025-04-09T10:48:00Z">
              <w:rPr>
                <w:vertAlign w:val="superscript"/>
              </w:rPr>
            </w:rPrChange>
          </w:rPr>
          <w:delText>0.05%</w:delText>
        </w:r>
      </w:del>
      <w:del w:id="887" w:author="USER" w:date="2024-08-28T11:36:00Z">
        <w:r w:rsidR="00B125C9" w:rsidRPr="00B125C9">
          <w:rPr>
            <w:strike/>
            <w:rPrChange w:id="888" w:author="Kishan Rawat" w:date="2025-04-09T10:48:00Z">
              <w:rPr>
                <w:vertAlign w:val="superscript"/>
              </w:rPr>
            </w:rPrChange>
          </w:rPr>
          <w:delText xml:space="preserve"> (zero point zero five per cent)</w:delText>
        </w:r>
      </w:del>
      <w:ins w:id="889" w:author="USER" w:date="2024-05-16T15:33:00Z">
        <w:r w:rsidR="00B125C9" w:rsidRPr="00B125C9">
          <w:rPr>
            <w:bCs/>
            <w:rPrChange w:id="890" w:author="Kishan Rawat" w:date="2025-04-09T10:48:00Z">
              <w:rPr>
                <w:color w:val="FF0000"/>
                <w:vertAlign w:val="superscript"/>
              </w:rPr>
            </w:rPrChange>
          </w:rPr>
          <w:t>0.0</w:t>
        </w:r>
      </w:ins>
      <w:ins w:id="891" w:author="DCEG" w:date="2025-04-07T14:39:00Z">
        <w:r w:rsidR="00B125C9" w:rsidRPr="00B125C9">
          <w:rPr>
            <w:bCs/>
            <w:rPrChange w:id="892" w:author="Kishan Rawat" w:date="2025-04-09T10:48:00Z">
              <w:rPr>
                <w:bCs/>
                <w:color w:val="FF0000"/>
                <w:vertAlign w:val="superscript"/>
              </w:rPr>
            </w:rPrChange>
          </w:rPr>
          <w:t>5</w:t>
        </w:r>
      </w:ins>
      <w:ins w:id="893" w:author="USER" w:date="2025-03-18T12:36:00Z">
        <w:del w:id="894" w:author="DCEG" w:date="2025-04-07T14:39:00Z">
          <w:r w:rsidR="00B125C9" w:rsidRPr="00B125C9">
            <w:rPr>
              <w:bCs/>
              <w:rPrChange w:id="895" w:author="Kishan Rawat" w:date="2025-04-09T10:48:00Z">
                <w:rPr>
                  <w:b/>
                  <w:vertAlign w:val="superscript"/>
                </w:rPr>
              </w:rPrChange>
            </w:rPr>
            <w:delText>1</w:delText>
          </w:r>
        </w:del>
      </w:ins>
      <w:ins w:id="896" w:author="DCEG" w:date="2024-09-25T16:47:00Z">
        <w:del w:id="897" w:author="USER" w:date="2025-03-18T12:36:00Z">
          <w:r w:rsidR="00B125C9" w:rsidRPr="00B125C9">
            <w:rPr>
              <w:bCs/>
              <w:rPrChange w:id="898" w:author="Kishan Rawat" w:date="2025-04-09T10:48:00Z">
                <w:rPr>
                  <w:color w:val="FF0000"/>
                  <w:vertAlign w:val="superscript"/>
                </w:rPr>
              </w:rPrChange>
            </w:rPr>
            <w:delText>5</w:delText>
          </w:r>
        </w:del>
      </w:ins>
      <w:ins w:id="899" w:author="USER" w:date="2024-05-16T15:33:00Z">
        <w:del w:id="900" w:author="DCEG" w:date="2024-09-25T16:47:00Z">
          <w:r w:rsidR="00B125C9" w:rsidRPr="00B125C9">
            <w:rPr>
              <w:bCs/>
              <w:rPrChange w:id="901" w:author="Kishan Rawat" w:date="2025-04-09T10:48:00Z">
                <w:rPr>
                  <w:color w:val="FF0000"/>
                  <w:vertAlign w:val="superscript"/>
                </w:rPr>
              </w:rPrChange>
            </w:rPr>
            <w:delText>1</w:delText>
          </w:r>
        </w:del>
        <w:r w:rsidR="00B125C9" w:rsidRPr="00B125C9">
          <w:rPr>
            <w:bCs/>
            <w:rPrChange w:id="902" w:author="Kishan Rawat" w:date="2025-04-09T10:48:00Z">
              <w:rPr>
                <w:color w:val="FF0000"/>
                <w:vertAlign w:val="superscript"/>
              </w:rPr>
            </w:rPrChange>
          </w:rPr>
          <w:t xml:space="preserve">% (zero point zero </w:t>
        </w:r>
      </w:ins>
      <w:ins w:id="903" w:author="DCEG" w:date="2025-04-07T14:39:00Z">
        <w:r w:rsidR="00B125C9" w:rsidRPr="00B125C9">
          <w:rPr>
            <w:bCs/>
            <w:rPrChange w:id="904" w:author="Kishan Rawat" w:date="2025-04-09T10:48:00Z">
              <w:rPr>
                <w:bCs/>
                <w:color w:val="FF0000"/>
                <w:vertAlign w:val="superscript"/>
              </w:rPr>
            </w:rPrChange>
          </w:rPr>
          <w:t>five</w:t>
        </w:r>
      </w:ins>
      <w:ins w:id="905" w:author="USER" w:date="2024-05-16T15:33:00Z">
        <w:del w:id="906" w:author="DCEG" w:date="2025-04-07T14:39:00Z">
          <w:r w:rsidR="00B125C9" w:rsidRPr="00B125C9">
            <w:rPr>
              <w:bCs/>
              <w:rPrChange w:id="907" w:author="Kishan Rawat" w:date="2025-04-09T10:48:00Z">
                <w:rPr>
                  <w:color w:val="FF0000"/>
                  <w:vertAlign w:val="superscript"/>
                </w:rPr>
              </w:rPrChange>
            </w:rPr>
            <w:delText>one</w:delText>
          </w:r>
        </w:del>
        <w:r w:rsidR="00B125C9" w:rsidRPr="00B125C9">
          <w:rPr>
            <w:bCs/>
            <w:rPrChange w:id="908" w:author="Kishan Rawat" w:date="2025-04-09T10:48:00Z">
              <w:rPr>
                <w:color w:val="FF0000"/>
                <w:vertAlign w:val="superscript"/>
              </w:rPr>
            </w:rPrChange>
          </w:rPr>
          <w:t xml:space="preserve"> per cent)</w:t>
        </w:r>
      </w:ins>
      <w:r w:rsidR="00B125C9" w:rsidRPr="00B125C9">
        <w:rPr>
          <w:bCs/>
          <w:rPrChange w:id="909" w:author="Kishan Rawat" w:date="2025-04-09T10:48:00Z">
            <w:rPr>
              <w:vertAlign w:val="superscript"/>
            </w:rPr>
          </w:rPrChange>
        </w:rPr>
        <w:t>of the Contract Price</w:t>
      </w:r>
      <w:r w:rsidRPr="00020E12">
        <w:t xml:space="preserve"> for delay of each day reckoned from the date specified in Schedule - </w:t>
      </w:r>
      <w:r w:rsidR="00EC5A35" w:rsidRPr="00020E12">
        <w:t>I</w:t>
      </w:r>
      <w:r w:rsidRPr="00020E12">
        <w:t xml:space="preserve"> and until such Project Milestone is achieved or the Works are completed; provided that if the period for any or all Project Milestones or the Scheduled Completion Date is extended in accordance with the provisions of this Agreement, the dates set forth in Schedule-</w:t>
      </w:r>
      <w:r w:rsidR="00EC5A35" w:rsidRPr="00020E12">
        <w:t>I</w:t>
      </w:r>
      <w:r w:rsidRPr="00020E12">
        <w:t xml:space="preserve"> shall be deemed to be modified accordingly and the provisions of this Agreement shall apply as if Schedule-</w:t>
      </w:r>
      <w:r w:rsidR="00EC5A35" w:rsidRPr="00020E12">
        <w:t>I</w:t>
      </w:r>
      <w:r w:rsidRPr="00020E12">
        <w:t xml:space="preserve"> has been amended as above; provided further that in the event the Works are completed within or before the Scheduled Completion Date including any Time Extension, the Damages paid under this Clause 10.3.2 shall be refunded by the Authority to the Contractor, but without any interest thereon. For the avoidance of doubt, it is agreed that recovery of Damages under this Clause 10.3.2 shall be without prejudice to the rights of the Authority under this Agreement including the right of Termination thereof. The Parties further agree that Time Extension hereunder shall only be reckoned for and in respect of the affected </w:t>
      </w:r>
      <w:r w:rsidR="00DD51B9" w:rsidRPr="00020E12">
        <w:t xml:space="preserve">Works </w:t>
      </w:r>
      <w:r w:rsidRPr="00020E12">
        <w:t xml:space="preserve">as specified in Clause </w:t>
      </w:r>
      <w:r w:rsidR="005F66E6" w:rsidRPr="00020E12">
        <w:t>10.4</w:t>
      </w:r>
      <w:r w:rsidRPr="00020E12">
        <w:t>.2.</w:t>
      </w:r>
    </w:p>
    <w:p w:rsidR="00000000" w:rsidRDefault="00B1708D">
      <w:pPr>
        <w:ind w:left="709"/>
        <w:jc w:val="both"/>
        <w:rPr>
          <w:ins w:id="910" w:author="USER" w:date="2024-05-16T15:35:00Z"/>
          <w:rPrChange w:id="911" w:author="Kishan Rawat" w:date="2025-04-09T10:48:00Z">
            <w:rPr>
              <w:ins w:id="912" w:author="USER" w:date="2024-05-16T15:35:00Z"/>
              <w:color w:val="FF0000"/>
            </w:rPr>
          </w:rPrChange>
        </w:rPr>
        <w:pPrChange w:id="913" w:author="USER" w:date="2024-05-16T15:35:00Z">
          <w:pPr>
            <w:wordWrap w:val="0"/>
            <w:ind w:left="64" w:right="130"/>
            <w:jc w:val="both"/>
          </w:pPr>
        </w:pPrChange>
      </w:pPr>
      <w:ins w:id="914" w:author="USER" w:date="2024-05-16T15:34:00Z">
        <w:r w:rsidRPr="00020E12">
          <w:tab/>
        </w:r>
        <w:r w:rsidR="00B125C9" w:rsidRPr="00B125C9">
          <w:rPr>
            <w:rPrChange w:id="915" w:author="Kishan Rawat" w:date="2025-04-09T10:48:00Z">
              <w:rPr>
                <w:vertAlign w:val="superscript"/>
              </w:rPr>
            </w:rPrChange>
          </w:rPr>
          <w:t>However, Authority may consider the request of contractor to defer the recovery of these damages if the same is considered essential to maintain the progress of work. The contractor shall submit a resource loaded plan to make good the delay and achieve next Milestone.</w:t>
        </w:r>
      </w:ins>
    </w:p>
    <w:p w:rsidR="00000000" w:rsidRDefault="00D11E3F">
      <w:pPr>
        <w:ind w:left="709"/>
        <w:jc w:val="both"/>
        <w:rPr>
          <w:ins w:id="916" w:author="USER" w:date="2024-05-16T15:35:00Z"/>
          <w:rPrChange w:id="917" w:author="Kishan Rawat" w:date="2025-04-09T10:48:00Z">
            <w:rPr>
              <w:ins w:id="918" w:author="USER" w:date="2024-05-16T15:35:00Z"/>
              <w:color w:val="FF0000"/>
            </w:rPr>
          </w:rPrChange>
        </w:rPr>
        <w:pPrChange w:id="919" w:author="USER" w:date="2024-05-16T15:35:00Z">
          <w:pPr>
            <w:wordWrap w:val="0"/>
            <w:ind w:left="64" w:right="130"/>
            <w:jc w:val="both"/>
          </w:pPr>
        </w:pPrChange>
      </w:pPr>
    </w:p>
    <w:p w:rsidR="00000000" w:rsidRDefault="00B125C9">
      <w:pPr>
        <w:ind w:left="709" w:hanging="851"/>
        <w:jc w:val="both"/>
        <w:rPr>
          <w:del w:id="920" w:author="Kishan Rawat" w:date="2025-04-09T10:34:00Z"/>
          <w:strike/>
          <w:rPrChange w:id="921" w:author="Kishan Rawat" w:date="2025-04-09T10:48:00Z">
            <w:rPr>
              <w:del w:id="922" w:author="Kishan Rawat" w:date="2025-04-09T10:34:00Z"/>
            </w:rPr>
          </w:rPrChange>
        </w:rPr>
        <w:pPrChange w:id="923" w:author="USER" w:date="2024-05-17T14:56:00Z">
          <w:pPr>
            <w:spacing w:before="240" w:after="240"/>
            <w:ind w:left="720" w:hanging="720"/>
            <w:jc w:val="both"/>
          </w:pPr>
        </w:pPrChange>
      </w:pPr>
      <w:ins w:id="924" w:author="USER" w:date="2024-05-16T15:35:00Z">
        <w:del w:id="925" w:author="Kishan Rawat" w:date="2025-04-09T10:34:00Z">
          <w:r w:rsidRPr="00B125C9">
            <w:rPr>
              <w:b/>
              <w:bCs/>
              <w:strike/>
              <w:rPrChange w:id="926" w:author="Kishan Rawat" w:date="2025-04-09T10:48:00Z">
                <w:rPr>
                  <w:color w:val="FF0000"/>
                  <w:vertAlign w:val="superscript"/>
                </w:rPr>
              </w:rPrChange>
            </w:rPr>
            <w:delText>10.3.2A</w:delText>
          </w:r>
          <w:r w:rsidRPr="00B125C9">
            <w:rPr>
              <w:strike/>
              <w:rPrChange w:id="927" w:author="Kishan Rawat" w:date="2025-04-09T10:48:00Z">
                <w:rPr>
                  <w:color w:val="FF0000"/>
                  <w:vertAlign w:val="superscript"/>
                </w:rPr>
              </w:rPrChange>
            </w:rPr>
            <w:delText>In case the contractor is not able to complete the required quantum of work in a milestone, the Authority may without prejudice decide to offload entire or part of uncompleted work from the contractor and entrust the same to any other agency. The extra cost incurred, if any, will be deducted from defaulting contractor and completion certificate will be endorsed accordingly along with the action(s) as per contract provisions.</w:delText>
          </w:r>
        </w:del>
      </w:ins>
    </w:p>
    <w:p w:rsidR="0030383B" w:rsidRPr="00020E12" w:rsidRDefault="0030383B" w:rsidP="00036016">
      <w:pPr>
        <w:spacing w:before="240" w:after="240"/>
        <w:ind w:left="720" w:hanging="720"/>
        <w:jc w:val="both"/>
      </w:pPr>
      <w:r w:rsidRPr="00020E12">
        <w:t>10.3.3</w:t>
      </w:r>
      <w:r w:rsidRPr="00020E12">
        <w:tab/>
      </w:r>
      <w:r w:rsidRPr="00020E12">
        <w:rPr>
          <w:bCs/>
        </w:rPr>
        <w:t xml:space="preserve">The Authority shall notify the Contractor of its decision to impose Damages in pursuance </w:t>
      </w:r>
      <w:r w:rsidR="00562826" w:rsidRPr="00020E12">
        <w:rPr>
          <w:bCs/>
        </w:rPr>
        <w:t>of</w:t>
      </w:r>
      <w:ins w:id="928" w:author="DCEG" w:date="2025-04-08T17:57:00Z">
        <w:r w:rsidR="00344FDF" w:rsidRPr="00020E12">
          <w:rPr>
            <w:bCs/>
          </w:rPr>
          <w:t xml:space="preserve"> </w:t>
        </w:r>
      </w:ins>
      <w:r w:rsidRPr="00020E12">
        <w:rPr>
          <w:bCs/>
        </w:rPr>
        <w:t xml:space="preserve">the provisions of </w:t>
      </w:r>
      <w:r w:rsidRPr="00020E12">
        <w:t>this Clause 10.3. Provided</w:t>
      </w:r>
      <w:r w:rsidR="00562826" w:rsidRPr="00020E12">
        <w:t>, however,</w:t>
      </w:r>
      <w:r w:rsidRPr="00020E12">
        <w:rPr>
          <w:bCs/>
        </w:rPr>
        <w:t xml:space="preserve"> that no deduction on account of Damages shall be effected by the Authority without taking into consideration the representation, if any, made by the Contractor within 20 (twenty) days of such notice. The Parties expressly agree that t</w:t>
      </w:r>
      <w:r w:rsidRPr="00020E12">
        <w:t>he total amount of Damages under Clause 10.3.2 shall not exceed 10% (ten percent) of the Contract Price.</w:t>
      </w:r>
    </w:p>
    <w:p w:rsidR="003F0F35" w:rsidRPr="00020E12" w:rsidRDefault="003F0F35" w:rsidP="00036016">
      <w:pPr>
        <w:spacing w:before="240" w:after="240"/>
        <w:ind w:left="720" w:hanging="720"/>
        <w:jc w:val="both"/>
      </w:pPr>
      <w:r w:rsidRPr="00020E12">
        <w:t>10.3.4</w:t>
      </w:r>
      <w:r w:rsidRPr="00020E12">
        <w:tab/>
      </w:r>
      <w:r w:rsidR="00377D3C" w:rsidRPr="00020E12">
        <w:t xml:space="preserve">Certain works, which are executed in the vicinity of running track, may require prior sanction of Commissioner of Railway Safety (CRS) before execution of such works are taken up by the Contractor.  Authority Engineer will advise such works to the Contractor.  </w:t>
      </w:r>
      <w:r w:rsidR="00DA06C6" w:rsidRPr="00020E12">
        <w:t xml:space="preserve">The Contractor shall be responsible to prepare and submit applications to Authority Engineer for obtaining sanction of CRS at least 60 (sixty) days in advance of commencing a work that requires prior sanction of CRS. </w:t>
      </w:r>
    </w:p>
    <w:p w:rsidR="0030383B" w:rsidRPr="00020E12" w:rsidRDefault="0030383B" w:rsidP="00036016">
      <w:pPr>
        <w:pStyle w:val="Heading3"/>
        <w:keepNext w:val="0"/>
        <w:numPr>
          <w:ilvl w:val="0"/>
          <w:numId w:val="0"/>
        </w:numPr>
        <w:spacing w:after="240"/>
        <w:jc w:val="both"/>
        <w:rPr>
          <w:rFonts w:ascii="Times New Roman" w:hAnsi="Times New Roman"/>
          <w:bCs w:val="0"/>
          <w:sz w:val="24"/>
          <w:szCs w:val="24"/>
        </w:rPr>
      </w:pPr>
      <w:r w:rsidRPr="00020E12">
        <w:rPr>
          <w:rFonts w:ascii="Times New Roman" w:hAnsi="Times New Roman"/>
          <w:bCs w:val="0"/>
          <w:sz w:val="24"/>
          <w:szCs w:val="24"/>
        </w:rPr>
        <w:t>10.</w:t>
      </w:r>
      <w:r w:rsidR="00C7688C" w:rsidRPr="00020E12">
        <w:rPr>
          <w:rFonts w:ascii="Times New Roman" w:hAnsi="Times New Roman"/>
          <w:bCs w:val="0"/>
          <w:sz w:val="24"/>
          <w:szCs w:val="24"/>
        </w:rPr>
        <w:t>4</w:t>
      </w:r>
      <w:r w:rsidRPr="00020E12">
        <w:rPr>
          <w:rFonts w:ascii="Times New Roman" w:hAnsi="Times New Roman"/>
          <w:bCs w:val="0"/>
          <w:sz w:val="24"/>
          <w:szCs w:val="24"/>
        </w:rPr>
        <w:tab/>
        <w:t>Extension of time for completion</w:t>
      </w:r>
    </w:p>
    <w:p w:rsidR="0030383B" w:rsidRPr="00020E12" w:rsidRDefault="005F66E6" w:rsidP="00036016">
      <w:pPr>
        <w:spacing w:before="120" w:after="120"/>
        <w:ind w:left="720" w:hanging="720"/>
        <w:jc w:val="both"/>
      </w:pPr>
      <w:r w:rsidRPr="00020E12">
        <w:t>10.4</w:t>
      </w:r>
      <w:r w:rsidR="0030383B" w:rsidRPr="00020E12">
        <w:t>.1</w:t>
      </w:r>
      <w:r w:rsidR="0030383B" w:rsidRPr="00020E12">
        <w:tab/>
        <w:t>Without prejudice to any other provision of this Agreement for and in respect of extension of time, the Contractor shall be entitled to extension of time in the Project Completion Schedule (the “</w:t>
      </w:r>
      <w:r w:rsidR="0030383B" w:rsidRPr="00020E12">
        <w:rPr>
          <w:b/>
        </w:rPr>
        <w:t>Time Extension</w:t>
      </w:r>
      <w:r w:rsidR="0030383B" w:rsidRPr="00020E12">
        <w:t>”</w:t>
      </w:r>
      <w:r w:rsidR="0030383B" w:rsidRPr="00020E12">
        <w:rPr>
          <w:b/>
        </w:rPr>
        <w:t xml:space="preserve">) </w:t>
      </w:r>
      <w:r w:rsidR="0030383B" w:rsidRPr="00020E12">
        <w:t>to the extent that completion of any Project Milestone is or will be delayed by any of the following, namely:</w:t>
      </w:r>
    </w:p>
    <w:p w:rsidR="0030383B" w:rsidRPr="00020E12" w:rsidRDefault="0030383B" w:rsidP="00036016">
      <w:pPr>
        <w:spacing w:before="120" w:after="120"/>
        <w:ind w:left="1440" w:hanging="720"/>
        <w:jc w:val="both"/>
      </w:pPr>
      <w:r w:rsidRPr="00020E12">
        <w:t>(</w:t>
      </w:r>
      <w:proofErr w:type="gramStart"/>
      <w:r w:rsidRPr="00020E12">
        <w:t>a</w:t>
      </w:r>
      <w:proofErr w:type="gramEnd"/>
      <w:r w:rsidRPr="00020E12">
        <w:t>)</w:t>
      </w:r>
      <w:r w:rsidRPr="00020E12">
        <w:tab/>
        <w:t xml:space="preserve">delay in providing the Right of Way, [approval of GAD by road </w:t>
      </w:r>
      <w:r w:rsidR="0015726C" w:rsidRPr="00020E12">
        <w:t xml:space="preserve">/ canal </w:t>
      </w:r>
      <w:r w:rsidRPr="00020E12">
        <w:t xml:space="preserve">authorities,] environmental/ forest clearances, or </w:t>
      </w:r>
      <w:r w:rsidR="004C24A6" w:rsidRPr="00020E12">
        <w:t>[</w:t>
      </w:r>
      <w:r w:rsidRPr="00020E12">
        <w:t xml:space="preserve">signalling </w:t>
      </w:r>
      <w:r w:rsidR="00874A9C" w:rsidRPr="00020E12">
        <w:t xml:space="preserve">interlocking </w:t>
      </w:r>
      <w:r w:rsidRPr="00020E12">
        <w:t>plan</w:t>
      </w:r>
      <w:r w:rsidR="004C24A6" w:rsidRPr="00020E12">
        <w:t>]</w:t>
      </w:r>
      <w:r w:rsidR="00874A9C" w:rsidRPr="00020E12">
        <w:t xml:space="preserve"> and route control chart in accordance with the provisions of this Agreement</w:t>
      </w:r>
      <w:r w:rsidRPr="00020E12">
        <w:t xml:space="preserve">; </w:t>
      </w:r>
    </w:p>
    <w:p w:rsidR="0030383B" w:rsidRPr="00020E12" w:rsidRDefault="0030383B" w:rsidP="00036016">
      <w:pPr>
        <w:spacing w:before="120" w:after="120"/>
        <w:ind w:left="1440" w:hanging="720"/>
        <w:jc w:val="both"/>
        <w:rPr>
          <w:iCs/>
        </w:rPr>
      </w:pPr>
      <w:r w:rsidRPr="00020E12">
        <w:t>(b)</w:t>
      </w:r>
      <w:r w:rsidRPr="00020E12">
        <w:tab/>
        <w:t>Change of Scope</w:t>
      </w:r>
      <w:r w:rsidR="00144D41" w:rsidRPr="00020E12">
        <w:t>,</w:t>
      </w:r>
      <w:r w:rsidRPr="00020E12">
        <w:t xml:space="preserve"> unless an adjustment to the Scheduled Completion Date has been agreed under Article 13</w:t>
      </w:r>
      <w:r w:rsidRPr="00020E12">
        <w:rPr>
          <w:iCs/>
        </w:rPr>
        <w:t>;</w:t>
      </w:r>
    </w:p>
    <w:p w:rsidR="0030383B" w:rsidRPr="00020E12" w:rsidRDefault="0030383B" w:rsidP="00036016">
      <w:pPr>
        <w:spacing w:before="120" w:after="120"/>
        <w:ind w:left="1440" w:hanging="720"/>
        <w:jc w:val="both"/>
        <w:rPr>
          <w:i/>
          <w:iCs/>
        </w:rPr>
      </w:pPr>
      <w:r w:rsidRPr="00020E12">
        <w:rPr>
          <w:iCs/>
        </w:rPr>
        <w:t>(c)</w:t>
      </w:r>
      <w:r w:rsidRPr="00020E12">
        <w:rPr>
          <w:iCs/>
        </w:rPr>
        <w:tab/>
      </w:r>
      <w:proofErr w:type="gramStart"/>
      <w:r w:rsidRPr="00020E12">
        <w:rPr>
          <w:iCs/>
        </w:rPr>
        <w:t>occurrence</w:t>
      </w:r>
      <w:proofErr w:type="gramEnd"/>
      <w:r w:rsidRPr="00020E12">
        <w:rPr>
          <w:iCs/>
        </w:rPr>
        <w:t xml:space="preserve"> of a Force Majeure Event;</w:t>
      </w:r>
    </w:p>
    <w:p w:rsidR="0030383B" w:rsidRPr="00020E12" w:rsidRDefault="0030383B" w:rsidP="00036016">
      <w:pPr>
        <w:spacing w:before="120" w:after="120"/>
        <w:ind w:left="1440" w:hanging="720"/>
        <w:jc w:val="both"/>
      </w:pPr>
      <w:r w:rsidRPr="00020E12">
        <w:lastRenderedPageBreak/>
        <w:t>(d)</w:t>
      </w:r>
      <w:r w:rsidRPr="00020E12">
        <w:tab/>
      </w:r>
      <w:proofErr w:type="gramStart"/>
      <w:r w:rsidRPr="00020E12">
        <w:t>any</w:t>
      </w:r>
      <w:proofErr w:type="gramEnd"/>
      <w:r w:rsidRPr="00020E12">
        <w:t xml:space="preserve"> delay, impediment or prevention caused by or attributable to the Authority, the Authority</w:t>
      </w:r>
      <w:r w:rsidR="00EF2821" w:rsidRPr="00020E12">
        <w:t>’</w:t>
      </w:r>
      <w:r w:rsidRPr="00020E12">
        <w:t>s personnel or the Authority</w:t>
      </w:r>
      <w:r w:rsidR="00EF2821" w:rsidRPr="00020E12">
        <w:t>’</w:t>
      </w:r>
      <w:r w:rsidRPr="00020E12">
        <w:t>s other contractors on the Site; and</w:t>
      </w:r>
    </w:p>
    <w:p w:rsidR="0030383B" w:rsidRPr="00020E12" w:rsidRDefault="0030383B" w:rsidP="00036016">
      <w:pPr>
        <w:spacing w:before="120" w:after="120"/>
        <w:ind w:left="1440" w:hanging="720"/>
        <w:jc w:val="both"/>
      </w:pPr>
      <w:r w:rsidRPr="00020E12">
        <w:t>(e)</w:t>
      </w:r>
      <w:r w:rsidRPr="00020E12">
        <w:tab/>
      </w:r>
      <w:proofErr w:type="gramStart"/>
      <w:r w:rsidRPr="00020E12">
        <w:t>any</w:t>
      </w:r>
      <w:proofErr w:type="gramEnd"/>
      <w:r w:rsidRPr="00020E12">
        <w:t xml:space="preserve"> other cause or delay which entitles the Contractor to Time Extension in accordance with the provisions of this Agreement. </w:t>
      </w:r>
    </w:p>
    <w:p w:rsidR="0030383B" w:rsidRPr="00020E12" w:rsidRDefault="005F66E6" w:rsidP="00036016">
      <w:pPr>
        <w:spacing w:before="120" w:after="120"/>
        <w:ind w:left="720" w:hanging="720"/>
        <w:jc w:val="both"/>
      </w:pPr>
      <w:r w:rsidRPr="00020E12">
        <w:t>10.4</w:t>
      </w:r>
      <w:r w:rsidR="0030383B" w:rsidRPr="00020E12">
        <w:t>.2</w:t>
      </w:r>
      <w:r w:rsidR="0030383B" w:rsidRPr="00020E12">
        <w:tab/>
        <w:t xml:space="preserve">The Contractor shall, no later than </w:t>
      </w:r>
      <w:r w:rsidR="002C2EBA" w:rsidRPr="00020E12">
        <w:t>30</w:t>
      </w:r>
      <w:r w:rsidR="0030383B" w:rsidRPr="00020E12">
        <w:t xml:space="preserve"> (</w:t>
      </w:r>
      <w:r w:rsidR="002C2EBA" w:rsidRPr="00020E12">
        <w:t>thirty</w:t>
      </w:r>
      <w:r w:rsidR="0030383B" w:rsidRPr="00020E12">
        <w:t xml:space="preserve">) business days from the occurrence of an event or circumstance specified in Clause </w:t>
      </w:r>
      <w:r w:rsidRPr="00020E12">
        <w:t>10.4</w:t>
      </w:r>
      <w:r w:rsidR="0030383B" w:rsidRPr="00020E12">
        <w:t>.1, inform the Authority Engineer by notice in writing, with a copy to the Authority, stating in reasonable detail with supporting particulars, the event or circumstances giving rise to the claim for Time Extension in accordance with the provisions of this Agreement. Provided that the period of 15 (fifteen) business days shall be calculated from the date on which the Contractor became aware, or should have become aware, of the occurrence of such an event or circumstance.</w:t>
      </w:r>
    </w:p>
    <w:p w:rsidR="0030383B" w:rsidRPr="00020E12" w:rsidRDefault="0030383B" w:rsidP="00036016">
      <w:pPr>
        <w:spacing w:before="240" w:after="240"/>
        <w:ind w:left="720"/>
        <w:jc w:val="both"/>
      </w:pPr>
      <w:r w:rsidRPr="00020E12">
        <w:t xml:space="preserve">Provided further that notwithstanding anything to the contrary contained in this Agreement, Time Extension shall be due and applicable only for the Works which are affected by the aforesaid events or circumstances and shall not in any manner affect the Project Completion Schedule for and in respect of the Works which are not affected </w:t>
      </w:r>
      <w:r w:rsidR="00874A9C" w:rsidRPr="00020E12">
        <w:t>thereby</w:t>
      </w:r>
      <w:r w:rsidRPr="00020E12">
        <w:t xml:space="preserve">. </w:t>
      </w:r>
    </w:p>
    <w:p w:rsidR="0030383B" w:rsidRPr="00020E12" w:rsidRDefault="005F66E6" w:rsidP="00036016">
      <w:pPr>
        <w:spacing w:before="240" w:after="240"/>
        <w:ind w:left="720" w:hanging="720"/>
        <w:jc w:val="both"/>
      </w:pPr>
      <w:r w:rsidRPr="00020E12">
        <w:t>10.4</w:t>
      </w:r>
      <w:r w:rsidR="0030383B" w:rsidRPr="00020E12">
        <w:t>.3</w:t>
      </w:r>
      <w:r w:rsidR="0030383B" w:rsidRPr="00020E12">
        <w:rPr>
          <w:b/>
        </w:rPr>
        <w:tab/>
      </w:r>
      <w:r w:rsidR="0030383B" w:rsidRPr="00020E12">
        <w:t>In the event of the</w:t>
      </w:r>
      <w:ins w:id="929" w:author="DCEG" w:date="2025-04-08T17:57:00Z">
        <w:r w:rsidR="00344FDF" w:rsidRPr="00020E12">
          <w:t xml:space="preserve"> </w:t>
        </w:r>
      </w:ins>
      <w:r w:rsidR="0030383B" w:rsidRPr="00020E12">
        <w:t>failure of</w:t>
      </w:r>
      <w:ins w:id="930" w:author="DCEG" w:date="2025-04-08T17:58:00Z">
        <w:r w:rsidR="00344FDF" w:rsidRPr="00020E12">
          <w:t xml:space="preserve"> </w:t>
        </w:r>
      </w:ins>
      <w:r w:rsidR="0030383B" w:rsidRPr="00020E12">
        <w:t xml:space="preserve">the Contractor to issue to the Authority Engineer a notice in accordance with the provisions of Clause </w:t>
      </w:r>
      <w:r w:rsidRPr="00020E12">
        <w:t>10.4</w:t>
      </w:r>
      <w:r w:rsidR="0030383B" w:rsidRPr="00020E12">
        <w:t xml:space="preserve">.2 within the time specified therein, the Contractor shall not be entitled to any Time Extension and shall forfeit its right </w:t>
      </w:r>
      <w:r w:rsidR="005024F3" w:rsidRPr="00020E12">
        <w:t>for</w:t>
      </w:r>
      <w:ins w:id="931" w:author="DCEG" w:date="2025-04-08T17:58:00Z">
        <w:r w:rsidR="00344FDF" w:rsidRPr="00020E12">
          <w:t xml:space="preserve"> </w:t>
        </w:r>
      </w:ins>
      <w:r w:rsidR="0030383B" w:rsidRPr="00020E12">
        <w:t xml:space="preserve">any such claims in future. For the avoidance of doubt, in the event of failure of the Contractor to issue notice as specified in this Clause </w:t>
      </w:r>
      <w:r w:rsidRPr="00020E12">
        <w:t>10.4</w:t>
      </w:r>
      <w:r w:rsidR="0030383B" w:rsidRPr="00020E12">
        <w:t xml:space="preserve">.3, the Authority shall be discharged from all liability in connection </w:t>
      </w:r>
      <w:r w:rsidR="005024F3" w:rsidRPr="00020E12">
        <w:t>with the claim</w:t>
      </w:r>
      <w:r w:rsidR="0030383B" w:rsidRPr="00020E12">
        <w:t xml:space="preserve">. </w:t>
      </w:r>
    </w:p>
    <w:p w:rsidR="0030383B" w:rsidRPr="00020E12" w:rsidRDefault="005F66E6" w:rsidP="00036016">
      <w:pPr>
        <w:spacing w:before="240" w:after="240"/>
        <w:ind w:left="720" w:hanging="720"/>
        <w:jc w:val="both"/>
      </w:pPr>
      <w:r w:rsidRPr="00020E12">
        <w:t>10.4</w:t>
      </w:r>
      <w:r w:rsidR="0030383B" w:rsidRPr="00020E12">
        <w:t>.4</w:t>
      </w:r>
      <w:r w:rsidR="0030383B" w:rsidRPr="00020E12">
        <w:tab/>
        <w:t xml:space="preserve">The Authority Engineer shall, on receipt of </w:t>
      </w:r>
      <w:r w:rsidR="001D05BD" w:rsidRPr="00020E12">
        <w:t>a</w:t>
      </w:r>
      <w:ins w:id="932" w:author="DCEG" w:date="2025-04-08T17:58:00Z">
        <w:r w:rsidR="00344FDF" w:rsidRPr="00020E12">
          <w:t xml:space="preserve"> </w:t>
        </w:r>
      </w:ins>
      <w:r w:rsidR="0030383B" w:rsidRPr="00020E12">
        <w:t xml:space="preserve">claim in accordance with the provisions of Clause </w:t>
      </w:r>
      <w:r w:rsidRPr="00020E12">
        <w:t>10.4</w:t>
      </w:r>
      <w:r w:rsidR="0030383B" w:rsidRPr="00020E12">
        <w:t>.2, examine the claim expeditiously within the time frame specified herein. In the event the Authority Engineer requires any clarifications to examine the claim, the Authority Engineer shall seek the same within 15 (fifteen) days from the date of receiving the claim. The Contractor shall, on the receipt of the communication of the Authority Engineer requesting for clarification, furnish the same to the Authority Engineer within 10 (ten) days thereof. The Authority Engineer shall, within a period of 30 (thirty) days from the date of receipt of such clarifications, forward in writing to the Contractor its determination of Time Extension. For the avoidance of doubt, the Parties agree that the Authority Engineer shall, in accordance with the provisions of this Agreement, notify the Contractor</w:t>
      </w:r>
      <w:r w:rsidR="001D05BD" w:rsidRPr="00020E12">
        <w:t xml:space="preserve"> of</w:t>
      </w:r>
      <w:r w:rsidR="0030383B" w:rsidRPr="00020E12">
        <w:t xml:space="preserve"> the aforesaid Time Extension no later than </w:t>
      </w:r>
      <w:r w:rsidR="00E21BB8" w:rsidRPr="00020E12">
        <w:t xml:space="preserve">30 </w:t>
      </w:r>
      <w:r w:rsidR="0030383B" w:rsidRPr="00020E12">
        <w:t>(</w:t>
      </w:r>
      <w:r w:rsidR="00E21BB8" w:rsidRPr="00020E12">
        <w:t>thirty</w:t>
      </w:r>
      <w:r w:rsidR="0030383B" w:rsidRPr="00020E12">
        <w:t>) days from the date of receipt of the Contractor’s claim for Time Extension</w:t>
      </w:r>
      <w:r w:rsidR="00812668" w:rsidRPr="00020E12">
        <w:t xml:space="preserve"> or the date of receipt of the clarification from the Contractor, as the case may be</w:t>
      </w:r>
      <w:r w:rsidR="0030383B" w:rsidRPr="00020E12">
        <w:t xml:space="preserve">. </w:t>
      </w:r>
    </w:p>
    <w:p w:rsidR="0030383B" w:rsidRPr="00020E12" w:rsidRDefault="0030383B" w:rsidP="00036016">
      <w:pPr>
        <w:spacing w:before="240" w:after="240"/>
        <w:ind w:left="720"/>
        <w:jc w:val="both"/>
      </w:pPr>
      <w:r w:rsidRPr="00020E12">
        <w:rPr>
          <w:iCs/>
        </w:rPr>
        <w:t>Provided that</w:t>
      </w:r>
      <w:ins w:id="933" w:author="DCEG" w:date="2025-04-08T17:58:00Z">
        <w:r w:rsidR="00344FDF" w:rsidRPr="00020E12">
          <w:rPr>
            <w:iCs/>
          </w:rPr>
          <w:t xml:space="preserve"> </w:t>
        </w:r>
      </w:ins>
      <w:r w:rsidRPr="00020E12">
        <w:rPr>
          <w:iCs/>
        </w:rPr>
        <w:t>w</w:t>
      </w:r>
      <w:r w:rsidRPr="00020E12">
        <w:t xml:space="preserve">hen determining each extension </w:t>
      </w:r>
      <w:r w:rsidRPr="00020E12">
        <w:rPr>
          <w:iCs/>
        </w:rPr>
        <w:t>of</w:t>
      </w:r>
      <w:ins w:id="934" w:author="DCEG" w:date="2025-04-08T17:58:00Z">
        <w:r w:rsidR="00344FDF" w:rsidRPr="00020E12">
          <w:rPr>
            <w:iCs/>
          </w:rPr>
          <w:t xml:space="preserve"> </w:t>
        </w:r>
      </w:ins>
      <w:r w:rsidRPr="00020E12">
        <w:t xml:space="preserve">time under this Clause </w:t>
      </w:r>
      <w:r w:rsidR="005F66E6" w:rsidRPr="00020E12">
        <w:t>10.4</w:t>
      </w:r>
      <w:r w:rsidRPr="00020E12">
        <w:t>, the Authority Engineer shall review previous determinations and may increase, but shall not decrease, the total Time Extension.</w:t>
      </w:r>
    </w:p>
    <w:p w:rsidR="0030383B" w:rsidRPr="00020E12" w:rsidRDefault="005F66E6" w:rsidP="00036016">
      <w:pPr>
        <w:spacing w:before="240" w:after="240"/>
        <w:ind w:left="720" w:hanging="720"/>
        <w:jc w:val="both"/>
      </w:pPr>
      <w:r w:rsidRPr="00020E12">
        <w:t>10.4</w:t>
      </w:r>
      <w:r w:rsidR="0030383B" w:rsidRPr="00020E12">
        <w:t>.5</w:t>
      </w:r>
      <w:r w:rsidR="0030383B" w:rsidRPr="00020E12">
        <w:rPr>
          <w:b/>
        </w:rPr>
        <w:tab/>
      </w:r>
      <w:r w:rsidR="0030383B" w:rsidRPr="00020E12">
        <w:t>If the event or circumstance giving rise to the notice has a continuing effect:</w:t>
      </w:r>
    </w:p>
    <w:p w:rsidR="0030383B" w:rsidRPr="00020E12" w:rsidRDefault="001D05BD" w:rsidP="00036016">
      <w:pPr>
        <w:widowControl w:val="0"/>
        <w:numPr>
          <w:ilvl w:val="0"/>
          <w:numId w:val="5"/>
        </w:numPr>
        <w:tabs>
          <w:tab w:val="clear" w:pos="1287"/>
          <w:tab w:val="num" w:pos="1440"/>
        </w:tabs>
        <w:adjustRightInd w:val="0"/>
        <w:spacing w:before="240" w:after="240"/>
        <w:ind w:left="1440" w:hanging="720"/>
        <w:jc w:val="both"/>
        <w:textAlignment w:val="baseline"/>
      </w:pPr>
      <w:r w:rsidRPr="00020E12">
        <w:t>the</w:t>
      </w:r>
      <w:r w:rsidR="0030383B" w:rsidRPr="00020E12">
        <w:t xml:space="preserve"> detailed claim shall be considered as interim;</w:t>
      </w:r>
    </w:p>
    <w:p w:rsidR="0030383B" w:rsidRPr="00020E12" w:rsidRDefault="0030383B" w:rsidP="00036016">
      <w:pPr>
        <w:widowControl w:val="0"/>
        <w:numPr>
          <w:ilvl w:val="0"/>
          <w:numId w:val="5"/>
        </w:numPr>
        <w:tabs>
          <w:tab w:val="clear" w:pos="1287"/>
          <w:tab w:val="num" w:pos="1440"/>
        </w:tabs>
        <w:adjustRightInd w:val="0"/>
        <w:spacing w:before="240" w:after="100" w:afterAutospacing="1"/>
        <w:ind w:left="1440" w:hanging="720"/>
        <w:jc w:val="both"/>
        <w:textAlignment w:val="baseline"/>
      </w:pPr>
      <w:r w:rsidRPr="00020E12">
        <w:t xml:space="preserve">the Contractor shall, no later than 10 (ten) days after the close of each month, send further interim claims specifying the accumulated delay, the extension of </w:t>
      </w:r>
      <w:r w:rsidRPr="00020E12">
        <w:lastRenderedPageBreak/>
        <w:t>time claimed, and such further particulars as the Authority Engineer may reasonably require; and</w:t>
      </w:r>
    </w:p>
    <w:p w:rsidR="0030383B" w:rsidRPr="00020E12" w:rsidRDefault="0030383B" w:rsidP="00036016">
      <w:pPr>
        <w:widowControl w:val="0"/>
        <w:numPr>
          <w:ilvl w:val="0"/>
          <w:numId w:val="5"/>
        </w:numPr>
        <w:tabs>
          <w:tab w:val="clear" w:pos="1287"/>
          <w:tab w:val="num" w:pos="1440"/>
        </w:tabs>
        <w:adjustRightInd w:val="0"/>
        <w:spacing w:before="240" w:after="100" w:afterAutospacing="1"/>
        <w:ind w:left="1440" w:hanging="720"/>
        <w:jc w:val="both"/>
        <w:textAlignment w:val="baseline"/>
      </w:pPr>
      <w:proofErr w:type="gramStart"/>
      <w:r w:rsidRPr="00020E12">
        <w:t>the</w:t>
      </w:r>
      <w:proofErr w:type="gramEnd"/>
      <w:r w:rsidRPr="00020E12">
        <w:t xml:space="preserve"> Contractor shall send a final claim within 30 (thirty) days after the effect of the event or the circumstance ceases. </w:t>
      </w:r>
    </w:p>
    <w:p w:rsidR="0030383B" w:rsidRPr="00020E12" w:rsidRDefault="0030383B" w:rsidP="00036016">
      <w:pPr>
        <w:spacing w:before="240" w:after="100" w:afterAutospacing="1"/>
        <w:ind w:left="720"/>
        <w:jc w:val="both"/>
        <w:textAlignment w:val="baseline"/>
        <w:rPr>
          <w:i/>
        </w:rPr>
      </w:pPr>
      <w:r w:rsidRPr="00020E12">
        <w:t>Upon receipt of the claim hereunder, the Authority Engineer shall examine</w:t>
      </w:r>
      <w:r w:rsidR="001D05BD" w:rsidRPr="00020E12">
        <w:t xml:space="preserve"> and determine</w:t>
      </w:r>
      <w:r w:rsidRPr="00020E12">
        <w:t xml:space="preserve"> the same in accordance with the provisions of Clause </w:t>
      </w:r>
      <w:r w:rsidR="005F66E6" w:rsidRPr="00020E12">
        <w:t>10.4</w:t>
      </w:r>
      <w:r w:rsidRPr="00020E12">
        <w:t xml:space="preserve">.4 within a period of </w:t>
      </w:r>
      <w:r w:rsidR="00063F0F" w:rsidRPr="00020E12">
        <w:t xml:space="preserve">30 </w:t>
      </w:r>
      <w:r w:rsidRPr="00020E12">
        <w:t>(</w:t>
      </w:r>
      <w:r w:rsidR="00063F0F" w:rsidRPr="00020E12">
        <w:t>thirty</w:t>
      </w:r>
      <w:r w:rsidRPr="00020E12">
        <w:t xml:space="preserve">) days of the receipt thereof. </w:t>
      </w:r>
    </w:p>
    <w:p w:rsidR="0030383B" w:rsidRPr="00020E12" w:rsidRDefault="0030383B" w:rsidP="00036016">
      <w:pPr>
        <w:pStyle w:val="Heading2"/>
        <w:numPr>
          <w:ilvl w:val="0"/>
          <w:numId w:val="0"/>
        </w:numPr>
        <w:spacing w:before="120" w:after="120"/>
        <w:jc w:val="both"/>
        <w:rPr>
          <w:rFonts w:ascii="Times New Roman" w:hAnsi="Times New Roman"/>
          <w:bCs/>
          <w:i w:val="0"/>
          <w:iCs/>
          <w:sz w:val="24"/>
          <w:szCs w:val="24"/>
        </w:rPr>
      </w:pPr>
      <w:r w:rsidRPr="00020E12">
        <w:rPr>
          <w:rFonts w:ascii="Times New Roman" w:hAnsi="Times New Roman"/>
          <w:i w:val="0"/>
          <w:sz w:val="24"/>
          <w:szCs w:val="24"/>
        </w:rPr>
        <w:t>10.</w:t>
      </w:r>
      <w:r w:rsidR="00C7688C" w:rsidRPr="00020E12">
        <w:rPr>
          <w:rFonts w:ascii="Times New Roman" w:hAnsi="Times New Roman"/>
          <w:i w:val="0"/>
          <w:sz w:val="24"/>
          <w:szCs w:val="24"/>
        </w:rPr>
        <w:t>5</w:t>
      </w:r>
      <w:r w:rsidRPr="00020E12">
        <w:rPr>
          <w:rFonts w:ascii="Times New Roman" w:hAnsi="Times New Roman"/>
          <w:i w:val="0"/>
          <w:sz w:val="24"/>
          <w:szCs w:val="24"/>
        </w:rPr>
        <w:tab/>
      </w:r>
      <w:r w:rsidRPr="00020E12">
        <w:rPr>
          <w:rFonts w:ascii="Times New Roman" w:hAnsi="Times New Roman"/>
          <w:bCs/>
          <w:i w:val="0"/>
          <w:iCs/>
          <w:sz w:val="24"/>
          <w:szCs w:val="24"/>
        </w:rPr>
        <w:t>Incomplete Works</w:t>
      </w:r>
    </w:p>
    <w:p w:rsidR="0030383B" w:rsidRPr="00020E12" w:rsidRDefault="0030383B" w:rsidP="00036016">
      <w:pPr>
        <w:spacing w:before="120" w:after="120"/>
        <w:ind w:left="720" w:hanging="720"/>
        <w:jc w:val="both"/>
      </w:pPr>
      <w:r w:rsidRPr="00020E12">
        <w:tab/>
        <w:t>In the event the Contractor fails to complete the Works in accordance with the Project Completion Schedule, including any</w:t>
      </w:r>
      <w:ins w:id="935" w:author="DCEG" w:date="2025-04-08T17:58:00Z">
        <w:r w:rsidR="00344FDF" w:rsidRPr="00020E12">
          <w:t xml:space="preserve"> </w:t>
        </w:r>
      </w:ins>
      <w:r w:rsidRPr="00020E12">
        <w:t xml:space="preserve">Time Extension granted under this Agreement, the Contractor shall endeavour to complete the balance work expeditiously and shall pay Damages to the Authority in accordance with the provisions of Clause 10.3.2 for delay of each day until the Works are completed in accordance with the provisions of this Agreement. Recovery of Damages under this Clause shall be without prejudice to the rights of the Authority under this Agreement including the right to termination under Clause </w:t>
      </w:r>
      <w:r w:rsidR="00897425" w:rsidRPr="00020E12">
        <w:t>21.</w:t>
      </w:r>
      <w:r w:rsidRPr="00020E12">
        <w:t>1.</w:t>
      </w:r>
    </w:p>
    <w:p w:rsidR="0030383B" w:rsidRPr="00020E12" w:rsidRDefault="0030383B" w:rsidP="00036016">
      <w:pPr>
        <w:pStyle w:val="Heading2"/>
        <w:numPr>
          <w:ilvl w:val="0"/>
          <w:numId w:val="0"/>
        </w:numPr>
        <w:spacing w:before="120" w:after="120"/>
        <w:jc w:val="both"/>
        <w:rPr>
          <w:rFonts w:ascii="Times New Roman" w:hAnsi="Times New Roman"/>
          <w:sz w:val="24"/>
          <w:szCs w:val="24"/>
        </w:rPr>
      </w:pPr>
      <w:r w:rsidRPr="00020E12">
        <w:rPr>
          <w:rFonts w:ascii="Times New Roman" w:hAnsi="Times New Roman"/>
          <w:bCs/>
          <w:i w:val="0"/>
          <w:iCs/>
          <w:sz w:val="24"/>
          <w:szCs w:val="24"/>
        </w:rPr>
        <w:t>10.</w:t>
      </w:r>
      <w:r w:rsidR="00C7688C" w:rsidRPr="00020E12">
        <w:rPr>
          <w:rFonts w:ascii="Times New Roman" w:hAnsi="Times New Roman"/>
          <w:bCs/>
          <w:i w:val="0"/>
          <w:iCs/>
          <w:sz w:val="24"/>
          <w:szCs w:val="24"/>
        </w:rPr>
        <w:t>6</w:t>
      </w:r>
      <w:r w:rsidRPr="00020E12">
        <w:rPr>
          <w:rFonts w:ascii="Times New Roman" w:hAnsi="Times New Roman"/>
          <w:bCs/>
          <w:i w:val="0"/>
          <w:iCs/>
          <w:sz w:val="24"/>
          <w:szCs w:val="24"/>
        </w:rPr>
        <w:tab/>
      </w:r>
      <w:r w:rsidR="00E626D2" w:rsidRPr="00020E12">
        <w:rPr>
          <w:rFonts w:ascii="Times New Roman" w:hAnsi="Times New Roman"/>
          <w:bCs/>
          <w:i w:val="0"/>
          <w:iCs/>
          <w:sz w:val="24"/>
          <w:szCs w:val="24"/>
          <w:lang w:val="en-US"/>
        </w:rPr>
        <w:t xml:space="preserve">Equipment specific </w:t>
      </w:r>
      <w:r w:rsidRPr="00020E12">
        <w:rPr>
          <w:rFonts w:ascii="Times New Roman" w:hAnsi="Times New Roman"/>
          <w:bCs/>
          <w:i w:val="0"/>
          <w:iCs/>
          <w:sz w:val="24"/>
          <w:szCs w:val="24"/>
        </w:rPr>
        <w:t>Maintenance Manual</w:t>
      </w:r>
    </w:p>
    <w:p w:rsidR="00E626D2" w:rsidRPr="00020E12" w:rsidRDefault="00E626D2" w:rsidP="00036016">
      <w:pPr>
        <w:spacing w:after="120"/>
        <w:ind w:left="720"/>
        <w:jc w:val="both"/>
      </w:pPr>
      <w:r w:rsidRPr="00020E12">
        <w:t xml:space="preserve">No later than 90 (ninety) days prior to the Project Completion Date, the </w:t>
      </w:r>
      <w:r w:rsidRPr="00020E12">
        <w:rPr>
          <w:iCs/>
        </w:rPr>
        <w:t xml:space="preserve">Contractor </w:t>
      </w:r>
      <w:r w:rsidRPr="00020E12">
        <w:t>shall, in consultation with the Authority Engineer, evolve an equipment specific maintenance manual for equipment based on a new technology not currently in use in the Railways (the “</w:t>
      </w:r>
      <w:r w:rsidRPr="00020E12">
        <w:rPr>
          <w:b/>
          <w:bCs/>
        </w:rPr>
        <w:t>Maintenance Manual</w:t>
      </w:r>
      <w:r w:rsidRPr="00020E12">
        <w:t xml:space="preserve">”) for the regular operation and maintenance of such equipment in conformity with safety requirements, Good Industry Practice and manufacturer’s manuals and instructions and shall provide 10 (ten) hard copies and 2 (two) compact discs thereof to the Authority Engineer. </w:t>
      </w:r>
    </w:p>
    <w:p w:rsidR="0030383B" w:rsidRPr="00020E12" w:rsidRDefault="0030383B" w:rsidP="00036016">
      <w:pPr>
        <w:spacing w:before="240" w:after="120"/>
        <w:jc w:val="center"/>
      </w:pPr>
      <w:r w:rsidRPr="00020E12">
        <w:br w:type="page"/>
      </w:r>
      <w:r w:rsidRPr="00020E12">
        <w:lastRenderedPageBreak/>
        <w:t>ARTICLE 11</w:t>
      </w:r>
    </w:p>
    <w:p w:rsidR="0030383B" w:rsidRPr="00020E12" w:rsidRDefault="0030383B" w:rsidP="00036016">
      <w:pPr>
        <w:pStyle w:val="Heading1"/>
        <w:numPr>
          <w:ilvl w:val="0"/>
          <w:numId w:val="0"/>
        </w:numPr>
        <w:spacing w:before="120" w:after="360"/>
        <w:jc w:val="center"/>
        <w:rPr>
          <w:rFonts w:ascii="Times New Roman" w:hAnsi="Times New Roman"/>
          <w:sz w:val="24"/>
          <w:szCs w:val="24"/>
        </w:rPr>
      </w:pPr>
      <w:r w:rsidRPr="00020E12">
        <w:rPr>
          <w:rFonts w:ascii="Times New Roman" w:hAnsi="Times New Roman"/>
          <w:sz w:val="24"/>
          <w:szCs w:val="24"/>
        </w:rPr>
        <w:t>QUALITY ASSURANCE, MONITORING AND SUPERVISION</w:t>
      </w:r>
    </w:p>
    <w:p w:rsidR="0030383B" w:rsidRPr="00020E12" w:rsidRDefault="0030383B" w:rsidP="00036016">
      <w:pPr>
        <w:spacing w:before="480" w:after="240"/>
        <w:jc w:val="both"/>
        <w:rPr>
          <w:b/>
        </w:rPr>
      </w:pPr>
      <w:r w:rsidRPr="00020E12">
        <w:rPr>
          <w:b/>
        </w:rPr>
        <w:t>11.1</w:t>
      </w:r>
      <w:r w:rsidRPr="00020E12">
        <w:rPr>
          <w:b/>
        </w:rPr>
        <w:tab/>
        <w:t>Quality of Materials and workmanship</w:t>
      </w:r>
    </w:p>
    <w:p w:rsidR="0030383B" w:rsidRPr="00020E12" w:rsidRDefault="00333F7B" w:rsidP="00036016">
      <w:pPr>
        <w:spacing w:before="240" w:after="240"/>
        <w:ind w:left="720" w:hanging="720"/>
        <w:jc w:val="both"/>
      </w:pPr>
      <w:r w:rsidRPr="00020E12">
        <w:t>11.1.1</w:t>
      </w:r>
      <w:r w:rsidRPr="00020E12">
        <w:tab/>
      </w:r>
      <w:r w:rsidR="0030383B" w:rsidRPr="00020E12">
        <w:t>The Contractor shall ensure that the Construction, Materials and workmanship are in accordance with the requirements specified in this Agreement, Specifications and Standards and Good Industry Practice.</w:t>
      </w:r>
    </w:p>
    <w:p w:rsidR="00333F7B" w:rsidRPr="00020E12" w:rsidRDefault="00333F7B" w:rsidP="00036016">
      <w:pPr>
        <w:spacing w:before="240" w:after="240"/>
        <w:ind w:left="720" w:hanging="720"/>
        <w:jc w:val="both"/>
      </w:pPr>
      <w:r w:rsidRPr="00020E12">
        <w:t>11.</w:t>
      </w:r>
      <w:r w:rsidR="009C3036" w:rsidRPr="00020E12">
        <w:t>1</w:t>
      </w:r>
      <w:r w:rsidRPr="00020E12">
        <w:t>.</w:t>
      </w:r>
      <w:r w:rsidR="009C3036" w:rsidRPr="00020E12">
        <w:t>2</w:t>
      </w:r>
      <w:r w:rsidRPr="00020E12">
        <w:tab/>
        <w:t>The Contractor warrants that a</w:t>
      </w:r>
      <w:r w:rsidRPr="00020E12">
        <w:rPr>
          <w:spacing w:val="-2"/>
        </w:rPr>
        <w:t>ll Materials shall be new, unused, not reconditioned and in conformity with Specification and Standards, Applicable Laws and Good Industry Practice</w:t>
      </w:r>
      <w:r w:rsidR="006C22A3" w:rsidRPr="00020E12">
        <w:rPr>
          <w:spacing w:val="-2"/>
        </w:rPr>
        <w:t>,</w:t>
      </w:r>
      <w:r w:rsidRPr="00020E12">
        <w:rPr>
          <w:spacing w:val="-2"/>
        </w:rPr>
        <w:t xml:space="preserve"> and that the Contractor shall not use any materials which are generally recognised as being deleterious under Good Industry Practice.</w:t>
      </w:r>
    </w:p>
    <w:p w:rsidR="0030383B" w:rsidRPr="00020E12" w:rsidRDefault="0030383B" w:rsidP="00036016">
      <w:pPr>
        <w:spacing w:before="240" w:after="240"/>
        <w:jc w:val="both"/>
        <w:rPr>
          <w:b/>
        </w:rPr>
      </w:pPr>
      <w:r w:rsidRPr="00020E12">
        <w:rPr>
          <w:b/>
        </w:rPr>
        <w:t>11.2</w:t>
      </w:r>
      <w:r w:rsidRPr="00020E12">
        <w:rPr>
          <w:b/>
        </w:rPr>
        <w:tab/>
        <w:t>Quality control system</w:t>
      </w:r>
    </w:p>
    <w:p w:rsidR="0030383B" w:rsidRPr="00020E12" w:rsidRDefault="00344FDF" w:rsidP="00036016">
      <w:pPr>
        <w:spacing w:before="240" w:after="240"/>
        <w:ind w:left="720" w:hanging="720"/>
        <w:jc w:val="both"/>
      </w:pPr>
      <w:r w:rsidRPr="00020E12">
        <w:t>11.2.1</w:t>
      </w:r>
      <w:r w:rsidRPr="00020E12">
        <w:tab/>
        <w:t>The Contractor shall establish a Quality Control</w:t>
      </w:r>
      <w:ins w:id="936" w:author="DCEG" w:date="2025-04-08T17:58:00Z">
        <w:r w:rsidRPr="00020E12">
          <w:t xml:space="preserve"> </w:t>
        </w:r>
      </w:ins>
      <w:r w:rsidRPr="00020E12">
        <w:t>Mechanism, Quality Assurance Plan (the “</w:t>
      </w:r>
      <w:r w:rsidRPr="00020E12">
        <w:rPr>
          <w:b/>
        </w:rPr>
        <w:t>Quality Assurance Plan</w:t>
      </w:r>
      <w:r w:rsidRPr="00020E12">
        <w:t>”</w:t>
      </w:r>
      <w:ins w:id="937" w:author="Kishan Rawat" w:date="2025-04-09T09:57:00Z">
        <w:r w:rsidR="00B12C61" w:rsidRPr="00020E12">
          <w:t xml:space="preserve"> </w:t>
        </w:r>
      </w:ins>
      <w:r w:rsidRPr="00020E12">
        <w:t>or</w:t>
      </w:r>
      <w:ins w:id="938" w:author="Kishan Rawat" w:date="2025-04-09T09:57:00Z">
        <w:r w:rsidR="00B12C61" w:rsidRPr="00020E12">
          <w:t xml:space="preserve"> </w:t>
        </w:r>
      </w:ins>
      <w:r w:rsidRPr="00020E12">
        <w:t>“</w:t>
      </w:r>
      <w:r w:rsidRPr="00020E12">
        <w:rPr>
          <w:b/>
        </w:rPr>
        <w:t>QAP</w:t>
      </w:r>
      <w:r w:rsidRPr="00020E12">
        <w:t>”), Material Testing Plan (the “</w:t>
      </w:r>
      <w:r w:rsidRPr="00020E12">
        <w:rPr>
          <w:b/>
        </w:rPr>
        <w:t>Material Testing Plan</w:t>
      </w:r>
      <w:r w:rsidRPr="00020E12">
        <w:t>”</w:t>
      </w:r>
      <w:ins w:id="939" w:author="Kishan Rawat" w:date="2025-04-09T09:57:00Z">
        <w:r w:rsidR="00F77747" w:rsidRPr="00020E12">
          <w:t xml:space="preserve"> </w:t>
        </w:r>
      </w:ins>
      <w:r w:rsidRPr="00020E12">
        <w:t>or</w:t>
      </w:r>
      <w:ins w:id="940" w:author="Kishan Rawat" w:date="2025-04-09T09:57:00Z">
        <w:r w:rsidR="00F77747" w:rsidRPr="00020E12">
          <w:t xml:space="preserve"> </w:t>
        </w:r>
      </w:ins>
      <w:r w:rsidRPr="00020E12">
        <w:t>“</w:t>
      </w:r>
      <w:r w:rsidRPr="00020E12">
        <w:rPr>
          <w:b/>
        </w:rPr>
        <w:t>MTP</w:t>
      </w:r>
      <w:r w:rsidRPr="00020E12">
        <w:t>”) and Method Statements for execution of works (the “</w:t>
      </w:r>
      <w:r w:rsidRPr="00020E12">
        <w:rPr>
          <w:b/>
        </w:rPr>
        <w:t xml:space="preserve">Method </w:t>
      </w:r>
      <w:proofErr w:type="gramStart"/>
      <w:r w:rsidRPr="00020E12">
        <w:rPr>
          <w:b/>
        </w:rPr>
        <w:t>Statements</w:t>
      </w:r>
      <w:r w:rsidRPr="00020E12">
        <w:t xml:space="preserve"> ”</w:t>
      </w:r>
      <w:proofErr w:type="gramEnd"/>
      <w:ins w:id="941" w:author="Kishan Rawat" w:date="2025-04-09T09:57:00Z">
        <w:r w:rsidR="00227E06" w:rsidRPr="00020E12">
          <w:t xml:space="preserve"> </w:t>
        </w:r>
      </w:ins>
      <w:r w:rsidRPr="00020E12">
        <w:t>or</w:t>
      </w:r>
      <w:ins w:id="942" w:author="Kishan Rawat" w:date="2025-04-09T09:57:00Z">
        <w:r w:rsidR="00227E06" w:rsidRPr="00020E12">
          <w:t xml:space="preserve"> </w:t>
        </w:r>
      </w:ins>
      <w:r w:rsidRPr="00020E12">
        <w:t>“</w:t>
      </w:r>
      <w:r w:rsidRPr="00020E12">
        <w:rPr>
          <w:b/>
        </w:rPr>
        <w:t>MS</w:t>
      </w:r>
      <w:r w:rsidRPr="00020E12">
        <w:t>”) in consultation of Authority Engineer.</w:t>
      </w:r>
    </w:p>
    <w:p w:rsidR="0030383B" w:rsidRPr="00020E12" w:rsidRDefault="0030383B" w:rsidP="00036016">
      <w:pPr>
        <w:spacing w:before="240" w:after="240"/>
        <w:ind w:left="720" w:hanging="720"/>
        <w:jc w:val="both"/>
      </w:pPr>
      <w:r w:rsidRPr="00020E12">
        <w:t>11.2.2</w:t>
      </w:r>
      <w:r w:rsidRPr="00020E12">
        <w:tab/>
        <w:t xml:space="preserve">The Contractor shall, within 30 (thirty) days of the Appointed Date, submit to the Authority Engineer its </w:t>
      </w:r>
      <w:r w:rsidR="00541DEB" w:rsidRPr="00020E12">
        <w:t>Q</w:t>
      </w:r>
      <w:r w:rsidR="009E40ED" w:rsidRPr="00020E12">
        <w:t xml:space="preserve">uality </w:t>
      </w:r>
      <w:r w:rsidR="00541DEB" w:rsidRPr="00020E12">
        <w:t>C</w:t>
      </w:r>
      <w:r w:rsidR="009E40ED" w:rsidRPr="00020E12">
        <w:t xml:space="preserve">ontrol </w:t>
      </w:r>
      <w:r w:rsidR="00541DEB" w:rsidRPr="00020E12">
        <w:t>M</w:t>
      </w:r>
      <w:r w:rsidR="009E40ED" w:rsidRPr="00020E12">
        <w:t>echanism, Q</w:t>
      </w:r>
      <w:r w:rsidR="00A0742E" w:rsidRPr="00020E12">
        <w:t>AP</w:t>
      </w:r>
      <w:r w:rsidR="009E40ED" w:rsidRPr="00020E12">
        <w:t xml:space="preserve">, </w:t>
      </w:r>
      <w:r w:rsidR="00A0742E" w:rsidRPr="00020E12">
        <w:t>MTP and MS</w:t>
      </w:r>
      <w:ins w:id="943" w:author="DCEG" w:date="2025-04-08T17:58:00Z">
        <w:r w:rsidR="00344FDF" w:rsidRPr="00020E12">
          <w:t xml:space="preserve"> </w:t>
        </w:r>
      </w:ins>
      <w:r w:rsidRPr="00020E12">
        <w:t>which shall include the following:</w:t>
      </w:r>
    </w:p>
    <w:p w:rsidR="0030383B" w:rsidRPr="00020E12" w:rsidRDefault="0030383B" w:rsidP="00036016">
      <w:pPr>
        <w:spacing w:before="240" w:after="240"/>
        <w:ind w:left="1440" w:hanging="720"/>
        <w:jc w:val="both"/>
      </w:pPr>
      <w:r w:rsidRPr="00020E12">
        <w:t>(</w:t>
      </w:r>
      <w:proofErr w:type="gramStart"/>
      <w:r w:rsidRPr="00020E12">
        <w:t>a</w:t>
      </w:r>
      <w:proofErr w:type="gramEnd"/>
      <w:r w:rsidRPr="00020E12">
        <w:t>)</w:t>
      </w:r>
      <w:r w:rsidRPr="00020E12">
        <w:tab/>
        <w:t>organisation, duties and responsibilities, procedures, inspections and documentation;</w:t>
      </w:r>
    </w:p>
    <w:p w:rsidR="0030383B" w:rsidRPr="00020E12" w:rsidRDefault="0030383B" w:rsidP="00036016">
      <w:pPr>
        <w:spacing w:before="240" w:after="240"/>
        <w:ind w:left="1440" w:hanging="720"/>
        <w:jc w:val="both"/>
      </w:pPr>
      <w:r w:rsidRPr="00020E12">
        <w:t>(b)</w:t>
      </w:r>
      <w:r w:rsidRPr="00020E12">
        <w:tab/>
        <w:t xml:space="preserve">quality control mechanism including sampling and testing of Materials, </w:t>
      </w:r>
      <w:r w:rsidR="00850553" w:rsidRPr="00020E12">
        <w:t xml:space="preserve">tests required during the execution of works and </w:t>
      </w:r>
      <w:r w:rsidRPr="00020E12">
        <w:t xml:space="preserve"> frequencies</w:t>
      </w:r>
      <w:r w:rsidR="00541DEB" w:rsidRPr="00020E12">
        <w:t xml:space="preserve"> by Contractor and Authority Engineer</w:t>
      </w:r>
      <w:r w:rsidRPr="00020E12">
        <w:t>, standards, acceptance criteria, testing facilities, reporting, recording and interpretation of test results, approvals, check list for site activities, and proforma for testing and calibration</w:t>
      </w:r>
      <w:r w:rsidRPr="00020E12">
        <w:rPr>
          <w:iCs/>
        </w:rPr>
        <w:t xml:space="preserve"> in accordance with the Specifications </w:t>
      </w:r>
      <w:r w:rsidR="00383B86" w:rsidRPr="00020E12">
        <w:rPr>
          <w:iCs/>
        </w:rPr>
        <w:t xml:space="preserve">and Standards </w:t>
      </w:r>
      <w:r w:rsidRPr="00020E12">
        <w:rPr>
          <w:iCs/>
        </w:rPr>
        <w:t xml:space="preserve">and Good Industry Practice; and </w:t>
      </w:r>
    </w:p>
    <w:p w:rsidR="0030383B" w:rsidRPr="00020E12" w:rsidRDefault="0030383B" w:rsidP="00036016">
      <w:pPr>
        <w:spacing w:before="240" w:after="240"/>
        <w:ind w:left="1440" w:hanging="720"/>
        <w:jc w:val="both"/>
      </w:pPr>
      <w:r w:rsidRPr="00020E12">
        <w:t>(c)</w:t>
      </w:r>
      <w:r w:rsidRPr="00020E12">
        <w:tab/>
      </w:r>
      <w:proofErr w:type="gramStart"/>
      <w:r w:rsidRPr="00020E12">
        <w:t>internal</w:t>
      </w:r>
      <w:proofErr w:type="gramEnd"/>
      <w:r w:rsidRPr="00020E12">
        <w:t xml:space="preserve"> quality audit system.</w:t>
      </w:r>
      <w:r w:rsidR="00850553" w:rsidRPr="00020E12">
        <w:t xml:space="preserve"> The Contra</w:t>
      </w:r>
      <w:r w:rsidR="00E5397D" w:rsidRPr="00020E12">
        <w:t>c</w:t>
      </w:r>
      <w:r w:rsidR="00850553" w:rsidRPr="00020E12">
        <w:t>tor shall carry out internal audits of the Quality management System regulary, and at least once every 6 months. The Contra</w:t>
      </w:r>
      <w:r w:rsidR="00E5397D" w:rsidRPr="00020E12">
        <w:t>c</w:t>
      </w:r>
      <w:r w:rsidR="00850553" w:rsidRPr="00020E12">
        <w:t>tor shall submit to the Engineer a report listing the results of each internal audit within 7 days of completion. Each report shall include, where appropriate, the proposed measures to improve and/or rectify the Quality Management System and/or its implementation.</w:t>
      </w:r>
    </w:p>
    <w:p w:rsidR="0030383B" w:rsidRPr="00020E12" w:rsidRDefault="0030383B" w:rsidP="00036016">
      <w:pPr>
        <w:spacing w:before="240" w:after="240"/>
        <w:ind w:left="720"/>
        <w:jc w:val="both"/>
      </w:pPr>
      <w:r w:rsidRPr="00020E12">
        <w:t xml:space="preserve">The Authority Engineer shall convey its comments to the Contractor within a period of 21 (twenty-one) days of receipt of </w:t>
      </w:r>
      <w:r w:rsidR="00FD5E6D" w:rsidRPr="00020E12">
        <w:t xml:space="preserve">the </w:t>
      </w:r>
      <w:r w:rsidRPr="00020E12">
        <w:t>QAP stating the modifications, if any, required, and the Contractor shall incorporate those in the QAP to the extent required for conforming with the provisions of this Clause 11.2.</w:t>
      </w:r>
    </w:p>
    <w:p w:rsidR="000470E5" w:rsidRPr="00020E12" w:rsidRDefault="000470E5" w:rsidP="00036016">
      <w:pPr>
        <w:spacing w:before="240" w:after="240"/>
        <w:ind w:left="720"/>
        <w:jc w:val="both"/>
      </w:pPr>
    </w:p>
    <w:p w:rsidR="0030383B" w:rsidRPr="00020E12" w:rsidRDefault="0030383B" w:rsidP="00036016">
      <w:pPr>
        <w:spacing w:before="240" w:after="240"/>
        <w:ind w:left="720" w:hanging="720"/>
        <w:jc w:val="both"/>
      </w:pPr>
      <w:r w:rsidRPr="00020E12">
        <w:t>11.2.3</w:t>
      </w:r>
      <w:r w:rsidRPr="00020E12">
        <w:tab/>
        <w:t xml:space="preserve">The Contractor shall procure all documents, apparatus and instruments, fuel, consumables, water, electricity, labour, Materials, samples, and qualified personnel </w:t>
      </w:r>
      <w:r w:rsidRPr="00020E12">
        <w:lastRenderedPageBreak/>
        <w:t>as are necessary for examining and testing the Project Assets</w:t>
      </w:r>
      <w:r w:rsidR="00383B86" w:rsidRPr="00020E12">
        <w:t>, Materials</w:t>
      </w:r>
      <w:r w:rsidRPr="00020E12">
        <w:t xml:space="preserve"> and workmanship in accordance with the Quality Assurance Plan.</w:t>
      </w:r>
    </w:p>
    <w:p w:rsidR="00391E45" w:rsidRPr="00020E12" w:rsidRDefault="0030383B" w:rsidP="00036016">
      <w:pPr>
        <w:spacing w:before="240" w:after="240"/>
        <w:ind w:left="720" w:hanging="720"/>
        <w:jc w:val="both"/>
      </w:pPr>
      <w:r w:rsidRPr="00020E12">
        <w:t>11.2.4</w:t>
      </w:r>
      <w:r w:rsidRPr="00020E12">
        <w:tab/>
        <w:t>The cost of testing of Construction, Materials and workmanship under this Article 11 shall be borne by the Contractor.</w:t>
      </w:r>
    </w:p>
    <w:p w:rsidR="0030383B" w:rsidRPr="00020E12" w:rsidRDefault="0030383B" w:rsidP="00036016">
      <w:pPr>
        <w:spacing w:before="240" w:after="240"/>
        <w:jc w:val="both"/>
        <w:rPr>
          <w:b/>
        </w:rPr>
      </w:pPr>
      <w:r w:rsidRPr="00020E12">
        <w:rPr>
          <w:b/>
        </w:rPr>
        <w:t>11.3</w:t>
      </w:r>
      <w:r w:rsidRPr="00020E12">
        <w:rPr>
          <w:b/>
        </w:rPr>
        <w:tab/>
        <w:t>Methodology</w:t>
      </w:r>
    </w:p>
    <w:p w:rsidR="0030383B" w:rsidRPr="00020E12" w:rsidRDefault="0030383B" w:rsidP="00036016">
      <w:pPr>
        <w:spacing w:before="240" w:after="240"/>
        <w:ind w:left="720" w:hanging="720"/>
        <w:jc w:val="both"/>
      </w:pPr>
      <w:r w:rsidRPr="00020E12">
        <w:tab/>
        <w:t xml:space="preserve">The Contractor shall, at least 15 (fifteen) days prior to the commencement of </w:t>
      </w:r>
      <w:r w:rsidR="00252F70" w:rsidRPr="00020E12">
        <w:t xml:space="preserve">any </w:t>
      </w:r>
      <w:r w:rsidRPr="00020E12">
        <w:t>construction</w:t>
      </w:r>
      <w:r w:rsidR="00252F70" w:rsidRPr="00020E12">
        <w:t xml:space="preserve"> activity</w:t>
      </w:r>
      <w:r w:rsidRPr="00020E12">
        <w:t xml:space="preserve">, submit to the Authority Engineer for review the </w:t>
      </w:r>
      <w:r w:rsidR="00AA768F" w:rsidRPr="00020E12">
        <w:t>M</w:t>
      </w:r>
      <w:r w:rsidR="00252F70" w:rsidRPr="00020E12">
        <w:t xml:space="preserve">ethod </w:t>
      </w:r>
      <w:r w:rsidR="00AA768F" w:rsidRPr="00020E12">
        <w:t xml:space="preserve">Statement </w:t>
      </w:r>
      <w:r w:rsidRPr="00020E12">
        <w:t xml:space="preserve">proposed to be adopted for executing the Work, giving details of </w:t>
      </w:r>
      <w:r w:rsidR="00252F70" w:rsidRPr="00020E12">
        <w:t xml:space="preserve">inspection checklist, quality parameters, </w:t>
      </w:r>
      <w:r w:rsidRPr="00020E12">
        <w:t>equipment to be deployed, traffic management and measures for ensuring safety. The Authority Engineer shall complete the review and convey its comments</w:t>
      </w:r>
      <w:r w:rsidR="00F73233" w:rsidRPr="00020E12">
        <w:t>, if any,</w:t>
      </w:r>
      <w:r w:rsidRPr="00020E12">
        <w:t xml:space="preserve"> to the Contractor within a period of 10 (ten) days from the date of receipt of the proposed </w:t>
      </w:r>
      <w:r w:rsidR="00252F70" w:rsidRPr="00020E12">
        <w:t>method statement</w:t>
      </w:r>
      <w:r w:rsidRPr="00020E12">
        <w:t xml:space="preserve"> from the Contractor.</w:t>
      </w:r>
      <w:r w:rsidR="007E2AEF" w:rsidRPr="00020E12">
        <w:t xml:space="preserve">  The Contractor shall revise the method statements by incorporating these comments or else will advise the Authority Engineer reasons for not/partially including the same.  </w:t>
      </w:r>
    </w:p>
    <w:p w:rsidR="0030383B" w:rsidRPr="00020E12" w:rsidRDefault="0030383B" w:rsidP="00036016">
      <w:pPr>
        <w:spacing w:before="240" w:after="240"/>
        <w:jc w:val="both"/>
        <w:rPr>
          <w:b/>
        </w:rPr>
      </w:pPr>
      <w:r w:rsidRPr="00020E12">
        <w:rPr>
          <w:b/>
        </w:rPr>
        <w:t>11.4</w:t>
      </w:r>
      <w:r w:rsidRPr="00020E12">
        <w:rPr>
          <w:b/>
        </w:rPr>
        <w:tab/>
        <w:t>Inspection and technical audit by the Authority</w:t>
      </w:r>
    </w:p>
    <w:p w:rsidR="0030383B" w:rsidRPr="00020E12" w:rsidRDefault="0030383B" w:rsidP="00036016">
      <w:pPr>
        <w:spacing w:before="240" w:after="240"/>
        <w:ind w:left="720" w:hanging="720"/>
        <w:jc w:val="both"/>
      </w:pPr>
      <w:r w:rsidRPr="00020E12">
        <w:tab/>
        <w:t xml:space="preserve">The Authority or any representative authorised by the Authority in this behalf may inspect and review the progress and quality of the construction of </w:t>
      </w:r>
      <w:r w:rsidR="006C22A3" w:rsidRPr="00020E12">
        <w:t>Works</w:t>
      </w:r>
      <w:r w:rsidRPr="00020E12">
        <w:t xml:space="preserve"> and issue appropriate directions to the Authority Engineer and the Contractor for taking remedial action in the event the Works are not in accordance with the provisions of this Agreement. </w:t>
      </w:r>
    </w:p>
    <w:p w:rsidR="0030383B" w:rsidRPr="00020E12" w:rsidRDefault="0030383B" w:rsidP="00036016">
      <w:pPr>
        <w:spacing w:before="240" w:after="240"/>
        <w:jc w:val="both"/>
        <w:rPr>
          <w:b/>
        </w:rPr>
      </w:pPr>
      <w:r w:rsidRPr="00020E12">
        <w:rPr>
          <w:b/>
        </w:rPr>
        <w:t>11.5</w:t>
      </w:r>
      <w:r w:rsidRPr="00020E12">
        <w:rPr>
          <w:b/>
        </w:rPr>
        <w:tab/>
        <w:t>External technical audit</w:t>
      </w:r>
    </w:p>
    <w:p w:rsidR="0030383B" w:rsidRPr="00020E12" w:rsidRDefault="0030383B" w:rsidP="00036016">
      <w:pPr>
        <w:spacing w:before="240" w:after="240"/>
        <w:ind w:left="720"/>
        <w:jc w:val="both"/>
      </w:pPr>
      <w:r w:rsidRPr="00020E12">
        <w:t>At any time during construction, the Authority may appoint an external technical auditor to conduct an audit of the quality of the Works. The findings of the audit, to the extent accepted by the Authority, shall be notified to the Contractor and the Authority Engineer for taking remedial action in accordance with this Agreement. The Contractor shall provide all assistance as may be required by the auditor in the conduct of its audit hereunder. Notwithstanding anything contained in this Clause 11.5, the external technical audit shall not affect any obligations of the Contractor or the Authority Engineer under this Agreement.</w:t>
      </w:r>
    </w:p>
    <w:p w:rsidR="0030383B" w:rsidRPr="00020E12" w:rsidRDefault="0030383B" w:rsidP="00036016">
      <w:pPr>
        <w:spacing w:before="240" w:after="240"/>
        <w:jc w:val="both"/>
        <w:rPr>
          <w:b/>
        </w:rPr>
      </w:pPr>
      <w:r w:rsidRPr="00020E12">
        <w:rPr>
          <w:b/>
        </w:rPr>
        <w:t>11.6</w:t>
      </w:r>
      <w:r w:rsidRPr="00020E12">
        <w:rPr>
          <w:b/>
        </w:rPr>
        <w:tab/>
        <w:t>Inspection of construction records</w:t>
      </w:r>
    </w:p>
    <w:p w:rsidR="0030383B" w:rsidRPr="00020E12" w:rsidRDefault="0030383B" w:rsidP="00036016">
      <w:pPr>
        <w:spacing w:before="240" w:after="240"/>
        <w:ind w:left="720"/>
        <w:jc w:val="both"/>
        <w:rPr>
          <w:b/>
        </w:rPr>
      </w:pPr>
      <w:r w:rsidRPr="00020E12">
        <w:t>The Authority shall have the right to inspect the records of the Contractor relating to the Works.</w:t>
      </w:r>
    </w:p>
    <w:p w:rsidR="0030383B" w:rsidRPr="00020E12" w:rsidRDefault="0030383B" w:rsidP="00036016">
      <w:pPr>
        <w:spacing w:before="240" w:after="240"/>
        <w:jc w:val="both"/>
        <w:rPr>
          <w:b/>
        </w:rPr>
      </w:pPr>
      <w:r w:rsidRPr="00020E12">
        <w:rPr>
          <w:b/>
        </w:rPr>
        <w:t>11.7</w:t>
      </w:r>
      <w:r w:rsidRPr="00020E12">
        <w:rPr>
          <w:b/>
        </w:rPr>
        <w:tab/>
        <w:t>Monthly progress reports</w:t>
      </w:r>
    </w:p>
    <w:p w:rsidR="0030383B" w:rsidRPr="00020E12" w:rsidRDefault="0030383B" w:rsidP="00036016">
      <w:pPr>
        <w:spacing w:before="240" w:after="240"/>
        <w:ind w:left="720"/>
        <w:jc w:val="both"/>
        <w:rPr>
          <w:ins w:id="944" w:author="DCEG" w:date="2024-09-05T17:25:00Z"/>
        </w:rPr>
      </w:pPr>
      <w:r w:rsidRPr="00020E12">
        <w:t xml:space="preserve">During the Construction Period, the Contractor shall, no later than 10 (ten) days after the close of each month, furnish to the Authority and the Authority Engineer a monthly report on </w:t>
      </w:r>
      <w:r w:rsidR="006C22A3" w:rsidRPr="00020E12">
        <w:t xml:space="preserve">the </w:t>
      </w:r>
      <w:r w:rsidRPr="00020E12">
        <w:t>progress of Works and shall promptly give such other relevant information as may be required by the Authority Engineer</w:t>
      </w:r>
      <w:ins w:id="945" w:author="DCEG" w:date="2025-04-08T17:58:00Z">
        <w:r w:rsidR="00344FDF" w:rsidRPr="00020E12">
          <w:t xml:space="preserve"> </w:t>
        </w:r>
      </w:ins>
      <w:r w:rsidR="00E21BB8" w:rsidRPr="00020E12">
        <w:t>along with all resources deployed and all problems faced during work</w:t>
      </w:r>
      <w:r w:rsidRPr="00020E12">
        <w:t>.</w:t>
      </w:r>
    </w:p>
    <w:p w:rsidR="00AC0932" w:rsidRPr="00020E12" w:rsidRDefault="00AC0932" w:rsidP="00036016">
      <w:pPr>
        <w:spacing w:before="240" w:after="240"/>
        <w:ind w:left="720"/>
        <w:jc w:val="both"/>
      </w:pPr>
    </w:p>
    <w:p w:rsidR="0030383B" w:rsidRPr="00020E12" w:rsidRDefault="0030383B" w:rsidP="00036016">
      <w:pPr>
        <w:spacing w:before="240" w:after="240"/>
        <w:jc w:val="both"/>
        <w:rPr>
          <w:b/>
        </w:rPr>
      </w:pPr>
      <w:r w:rsidRPr="00020E12">
        <w:rPr>
          <w:b/>
        </w:rPr>
        <w:lastRenderedPageBreak/>
        <w:t>11.8</w:t>
      </w:r>
      <w:r w:rsidRPr="00020E12">
        <w:rPr>
          <w:b/>
        </w:rPr>
        <w:tab/>
        <w:t>Inspection</w:t>
      </w:r>
    </w:p>
    <w:p w:rsidR="0030383B" w:rsidRPr="00020E12" w:rsidRDefault="0030383B" w:rsidP="00036016">
      <w:pPr>
        <w:spacing w:before="240" w:after="240"/>
        <w:ind w:left="720" w:hanging="720"/>
        <w:jc w:val="both"/>
      </w:pPr>
      <w:r w:rsidRPr="00020E12">
        <w:t>11.8.1</w:t>
      </w:r>
      <w:r w:rsidRPr="00020E12">
        <w:tab/>
        <w:t xml:space="preserve">The Authority Engineer and its authorised representative shall at all times: </w:t>
      </w:r>
    </w:p>
    <w:p w:rsidR="0030383B" w:rsidRPr="00020E12" w:rsidRDefault="0030383B" w:rsidP="00036016">
      <w:pPr>
        <w:spacing w:before="240" w:after="240"/>
        <w:ind w:left="1440" w:hanging="720"/>
        <w:jc w:val="both"/>
      </w:pPr>
      <w:r w:rsidRPr="00020E12">
        <w:t xml:space="preserve">(a) </w:t>
      </w:r>
      <w:r w:rsidRPr="00020E12">
        <w:tab/>
      </w:r>
      <w:proofErr w:type="gramStart"/>
      <w:r w:rsidRPr="00020E12">
        <w:t>have</w:t>
      </w:r>
      <w:proofErr w:type="gramEnd"/>
      <w:r w:rsidRPr="00020E12">
        <w:t xml:space="preserve"> full access to all parts of the Site and to all places from which natural Materials are being obtained for use in the Works; and </w:t>
      </w:r>
    </w:p>
    <w:p w:rsidR="0030383B" w:rsidRPr="00020E12" w:rsidRDefault="0030383B" w:rsidP="00036016">
      <w:pPr>
        <w:spacing w:before="240" w:after="240"/>
        <w:ind w:left="1440" w:hanging="720"/>
        <w:jc w:val="both"/>
      </w:pPr>
      <w:r w:rsidRPr="00020E12">
        <w:t xml:space="preserve">(b) </w:t>
      </w:r>
      <w:r w:rsidRPr="00020E12">
        <w:tab/>
      </w:r>
      <w:proofErr w:type="gramStart"/>
      <w:r w:rsidRPr="00020E12">
        <w:t>during</w:t>
      </w:r>
      <w:proofErr w:type="gramEnd"/>
      <w:r w:rsidRPr="00020E12">
        <w:t xml:space="preserve"> production, manufacture and construction at the Site and at the place of production, be entitled to examine, inspect, measure and test the Materials and workmanship, and to check the progress of manufacture of Materials. </w:t>
      </w:r>
    </w:p>
    <w:p w:rsidR="0030383B" w:rsidRPr="00020E12" w:rsidRDefault="0030383B" w:rsidP="00036016">
      <w:pPr>
        <w:spacing w:before="240" w:after="240"/>
        <w:ind w:left="720" w:hanging="720"/>
        <w:jc w:val="both"/>
      </w:pPr>
      <w:r w:rsidRPr="00020E12">
        <w:t>11.8.2</w:t>
      </w:r>
      <w:r w:rsidRPr="00020E12">
        <w:tab/>
        <w:t>The Contractor shall give the Authority Engineer and its authorised agents access, facilities and safety equipment for carrying out their obligations under this Agreement.</w:t>
      </w:r>
    </w:p>
    <w:p w:rsidR="0030383B" w:rsidRPr="00020E12" w:rsidRDefault="0030383B" w:rsidP="00036016">
      <w:pPr>
        <w:spacing w:before="240" w:after="240"/>
        <w:ind w:left="720" w:hanging="720"/>
        <w:jc w:val="both"/>
      </w:pPr>
      <w:r w:rsidRPr="00020E12">
        <w:t>11.8.3</w:t>
      </w:r>
      <w:r w:rsidRPr="00020E12">
        <w:tab/>
        <w:t>The Authority Engineer shall submit a monthly inspection report (the “</w:t>
      </w:r>
      <w:r w:rsidRPr="00020E12">
        <w:rPr>
          <w:b/>
        </w:rPr>
        <w:t>Inspection Report</w:t>
      </w:r>
      <w:r w:rsidRPr="00020E12">
        <w:t>”) to the Authority and the Contractor bringing out the results of inspections and the remedial action taken by the Contractor in respect of Defects or deficiencies. For the avoidance of doubt, such inspection or submission of Inspection Report by the Authority Engineer shall not relieve or absolve the Contractor of its obligations and liabilities under this Agreement in any manner whatsoever.</w:t>
      </w:r>
    </w:p>
    <w:p w:rsidR="0030383B" w:rsidRPr="00020E12" w:rsidRDefault="0030383B" w:rsidP="00036016">
      <w:pPr>
        <w:spacing w:before="240" w:after="240"/>
        <w:jc w:val="both"/>
        <w:rPr>
          <w:b/>
        </w:rPr>
      </w:pPr>
      <w:r w:rsidRPr="00020E12">
        <w:rPr>
          <w:b/>
        </w:rPr>
        <w:t>11.9</w:t>
      </w:r>
      <w:r w:rsidRPr="00020E12">
        <w:rPr>
          <w:b/>
        </w:rPr>
        <w:tab/>
        <w:t>Samples</w:t>
      </w:r>
    </w:p>
    <w:p w:rsidR="0030383B" w:rsidRPr="00020E12" w:rsidRDefault="0030383B" w:rsidP="00036016">
      <w:pPr>
        <w:spacing w:before="240" w:after="240"/>
        <w:ind w:left="720"/>
        <w:jc w:val="both"/>
      </w:pPr>
      <w:r w:rsidRPr="00020E12">
        <w:t>The Contractor shall submit the following samples of Materials and relevant information to the Authority Engineer for review:</w:t>
      </w:r>
    </w:p>
    <w:p w:rsidR="0030383B" w:rsidRPr="00020E12" w:rsidRDefault="0030383B" w:rsidP="00036016">
      <w:pPr>
        <w:spacing w:before="240" w:after="240"/>
        <w:ind w:left="1440" w:hanging="720"/>
        <w:jc w:val="both"/>
      </w:pPr>
      <w:r w:rsidRPr="00020E12">
        <w:t>(</w:t>
      </w:r>
      <w:proofErr w:type="gramStart"/>
      <w:r w:rsidRPr="00020E12">
        <w:t>a</w:t>
      </w:r>
      <w:proofErr w:type="gramEnd"/>
      <w:r w:rsidRPr="00020E12">
        <w:t xml:space="preserve">) </w:t>
      </w:r>
      <w:r w:rsidRPr="00020E12">
        <w:tab/>
        <w:t>manufacturer</w:t>
      </w:r>
      <w:r w:rsidR="00EF2821" w:rsidRPr="00020E12">
        <w:t>’</w:t>
      </w:r>
      <w:r w:rsidRPr="00020E12">
        <w:t>s test reports and standard samples of manufactured Materials; and</w:t>
      </w:r>
    </w:p>
    <w:p w:rsidR="0030383B" w:rsidRPr="00020E12" w:rsidRDefault="0030383B" w:rsidP="00036016">
      <w:pPr>
        <w:spacing w:before="240" w:after="240"/>
        <w:ind w:left="1440" w:hanging="720"/>
        <w:jc w:val="both"/>
      </w:pPr>
      <w:r w:rsidRPr="00020E12">
        <w:t xml:space="preserve">(b) </w:t>
      </w:r>
      <w:r w:rsidRPr="00020E12">
        <w:tab/>
      </w:r>
      <w:proofErr w:type="gramStart"/>
      <w:r w:rsidRPr="00020E12">
        <w:t>samples</w:t>
      </w:r>
      <w:proofErr w:type="gramEnd"/>
      <w:r w:rsidRPr="00020E12">
        <w:t xml:space="preserve"> of such other Materials as the Authority Engineer may require. </w:t>
      </w:r>
    </w:p>
    <w:p w:rsidR="0030383B" w:rsidRPr="00020E12" w:rsidRDefault="0030383B" w:rsidP="00036016">
      <w:pPr>
        <w:spacing w:before="240" w:after="240"/>
        <w:jc w:val="both"/>
        <w:rPr>
          <w:b/>
        </w:rPr>
      </w:pPr>
      <w:r w:rsidRPr="00020E12">
        <w:rPr>
          <w:b/>
        </w:rPr>
        <w:t>11.10</w:t>
      </w:r>
      <w:r w:rsidRPr="00020E12">
        <w:rPr>
          <w:b/>
        </w:rPr>
        <w:tab/>
        <w:t xml:space="preserve">Tests </w:t>
      </w:r>
    </w:p>
    <w:p w:rsidR="0030383B" w:rsidRPr="00020E12" w:rsidRDefault="0030383B" w:rsidP="00036016">
      <w:pPr>
        <w:spacing w:before="240" w:after="240"/>
        <w:ind w:left="720" w:hanging="720"/>
        <w:jc w:val="both"/>
      </w:pPr>
      <w:r w:rsidRPr="00020E12">
        <w:t>11.10.1</w:t>
      </w:r>
      <w:r w:rsidR="00EB2007" w:rsidRPr="00020E12">
        <w:t xml:space="preserve">For determining that the Works conform to the Specifications and Standards, the Authority Engineer shall require the Contractor to carry out or cause to be carried out tests, at such time and frequency and in such manner as specified in this </w:t>
      </w:r>
      <w:proofErr w:type="gramStart"/>
      <w:r w:rsidR="00EB2007" w:rsidRPr="00020E12">
        <w:t>Agreement,</w:t>
      </w:r>
      <w:proofErr w:type="gramEnd"/>
      <w:r w:rsidR="00EB2007" w:rsidRPr="00020E12">
        <w:t xml:space="preserve"> and in accordance with Good Industry Practice for quality assurance. </w:t>
      </w:r>
      <w:r w:rsidR="00427F2C" w:rsidRPr="00020E12">
        <w:t>The Contractor shall submit the schedule for performing such tests to the Authority Engineer well in ad</w:t>
      </w:r>
      <w:del w:id="946" w:author="DCEG" w:date="2025-04-08T17:59:00Z">
        <w:r w:rsidR="00427F2C" w:rsidRPr="00020E12" w:rsidDel="00344FDF">
          <w:delText>a</w:delText>
        </w:r>
      </w:del>
      <w:proofErr w:type="gramStart"/>
      <w:r w:rsidR="00427F2C" w:rsidRPr="00020E12">
        <w:t>vance</w:t>
      </w:r>
      <w:proofErr w:type="gramEnd"/>
      <w:r w:rsidR="00427F2C" w:rsidRPr="00020E12">
        <w:t xml:space="preserve"> and not less than 7 days prior to conducting such tests. </w:t>
      </w:r>
      <w:r w:rsidR="00EB2007" w:rsidRPr="00020E12">
        <w:t xml:space="preserve">The Contractor shall, with due diligence, carry out all the tests in accordance with the Agreement and furnish the results thereof to the Authority Engineer. Of the total tests for each category or type to be undertaken by the Contractor under the provisions of this Agreement and Good Industry Practice, the Authority Engineer </w:t>
      </w:r>
      <w:r w:rsidR="009E40ED" w:rsidRPr="00020E12">
        <w:t xml:space="preserve">or his authorised representative </w:t>
      </w:r>
      <w:r w:rsidR="00B62F6B" w:rsidRPr="00020E12">
        <w:t>may</w:t>
      </w:r>
      <w:r w:rsidR="009E40ED" w:rsidRPr="00020E12">
        <w:t xml:space="preserve"> witness or participate in such tests conducted or cause to be conducted by the Contractor. </w:t>
      </w:r>
      <w:r w:rsidR="00427F2C" w:rsidRPr="00020E12">
        <w:t xml:space="preserve">Documentation of test records to be maintained by Contractor and Authority Engineer or </w:t>
      </w:r>
      <w:proofErr w:type="gramStart"/>
      <w:r w:rsidR="00427F2C" w:rsidRPr="00020E12">
        <w:t>his  authorised</w:t>
      </w:r>
      <w:proofErr w:type="gramEnd"/>
      <w:r w:rsidR="00427F2C" w:rsidRPr="00020E12">
        <w:t xml:space="preserve"> representative shall scrutinize 100% Testing records of all tests conducted as per existing guidelines of Indian Railways and Indian Road Congress. </w:t>
      </w:r>
      <w:r w:rsidR="00885E84" w:rsidRPr="00020E12">
        <w:t>A copy of suc</w:t>
      </w:r>
      <w:ins w:id="947" w:author="DCEG" w:date="2025-04-08T17:59:00Z">
        <w:r w:rsidR="00427F2C" w:rsidRPr="00020E12">
          <w:t>h</w:t>
        </w:r>
      </w:ins>
      <w:r w:rsidR="00885E84" w:rsidRPr="00020E12">
        <w:t xml:space="preserve"> tests records shall be provided to the Authority Engin</w:t>
      </w:r>
      <w:r w:rsidR="00E5397D" w:rsidRPr="00020E12">
        <w:t>e</w:t>
      </w:r>
      <w:r w:rsidR="00885E84" w:rsidRPr="00020E12">
        <w:t>er.</w:t>
      </w:r>
    </w:p>
    <w:p w:rsidR="0030383B" w:rsidRPr="00020E12" w:rsidRDefault="0030383B" w:rsidP="00036016">
      <w:pPr>
        <w:spacing w:before="240" w:after="240"/>
        <w:ind w:left="720" w:hanging="720"/>
        <w:jc w:val="both"/>
      </w:pPr>
      <w:r w:rsidRPr="00020E12">
        <w:t xml:space="preserve">11.10.2In the event that results of any tests conducted under this Clause 11.10 establish any Defects or deficiencies in the Works, the Contractor shall carry out remedial </w:t>
      </w:r>
      <w:r w:rsidRPr="00020E12">
        <w:lastRenderedPageBreak/>
        <w:t xml:space="preserve">measures and furnish a report to the Authority Engineer in this behalf. The Authority Engineer shall require the Contractor to carry out or cause to be carried out tests to determine that such remedial measures have brought the Works into compliance with the Specifications and Standards, and the procedure shall be repeated until such Works conform to the Specifications and Standards. </w:t>
      </w:r>
      <w:r w:rsidR="00EB2007" w:rsidRPr="00020E12">
        <w:t xml:space="preserve">For the avoidance of doubt, the cost of such tests and </w:t>
      </w:r>
      <w:r w:rsidR="006C22A3" w:rsidRPr="00020E12">
        <w:t xml:space="preserve">the </w:t>
      </w:r>
      <w:r w:rsidR="00EB2007" w:rsidRPr="00020E12">
        <w:t>remedial measures in pursuance thereof shall be solely borne by the Contractor.</w:t>
      </w:r>
    </w:p>
    <w:p w:rsidR="0030383B" w:rsidRPr="00020E12" w:rsidRDefault="0030383B" w:rsidP="00036016">
      <w:pPr>
        <w:spacing w:before="240" w:after="240"/>
        <w:jc w:val="both"/>
        <w:rPr>
          <w:b/>
        </w:rPr>
      </w:pPr>
      <w:r w:rsidRPr="00020E12">
        <w:rPr>
          <w:b/>
        </w:rPr>
        <w:t>11.11</w:t>
      </w:r>
      <w:r w:rsidRPr="00020E12">
        <w:rPr>
          <w:b/>
        </w:rPr>
        <w:tab/>
        <w:t>Examination of work before covering up</w:t>
      </w:r>
    </w:p>
    <w:p w:rsidR="0030383B" w:rsidRPr="00020E12" w:rsidRDefault="0030383B" w:rsidP="00036016">
      <w:pPr>
        <w:spacing w:before="240" w:after="240"/>
        <w:ind w:left="720"/>
        <w:jc w:val="both"/>
      </w:pPr>
      <w:r w:rsidRPr="00020E12">
        <w:t xml:space="preserve">In respect of the work which the Authority Engineer is entitled to examine, inspect, measure or test before it is covered up or put out of view or any part of the work is placed thereon, the Contractor shall give notice to the Authority Engineer whenever any such work is ready and before it is covered up. The Authority Engineer shall then either carry out the examination, inspection or testing without unreasonable delay, or promptly give notice to the Contractor that the </w:t>
      </w:r>
      <w:r w:rsidR="00631187" w:rsidRPr="00020E12">
        <w:t>Authority Engineer</w:t>
      </w:r>
      <w:r w:rsidRPr="00020E12">
        <w:t xml:space="preserve"> does not require to do so. Provided, however, that if any work is of a continuous nature where it is not possible or prudent to keep it uncovered or incomplete, the Contractor shall notify the schedule of carrying out such work to give sufficient opportunity, not being less than 3 (three) business days’ notice, to the </w:t>
      </w:r>
      <w:r w:rsidR="00631187" w:rsidRPr="00020E12">
        <w:t>Authority Engineer</w:t>
      </w:r>
      <w:r w:rsidRPr="00020E12">
        <w:t xml:space="preserve"> to conduct its inspection, measurement or test while the work is continuing. Provided further that in the event the Contractor receives no response from the </w:t>
      </w:r>
      <w:r w:rsidR="00631187" w:rsidRPr="00020E12">
        <w:t>Authority Engineer</w:t>
      </w:r>
      <w:r w:rsidRPr="00020E12">
        <w:t xml:space="preserve"> within a period of 3 (three) business days from the date on which the Contractor’s notice hereunder is delivered to the </w:t>
      </w:r>
      <w:r w:rsidR="00631187" w:rsidRPr="00020E12">
        <w:t>Authority Engineer</w:t>
      </w:r>
      <w:r w:rsidRPr="00020E12">
        <w:t xml:space="preserve">, the Contractor shall be entitled to assume that the </w:t>
      </w:r>
      <w:r w:rsidR="00631187" w:rsidRPr="00020E12">
        <w:t>Authority Engineer</w:t>
      </w:r>
      <w:r w:rsidRPr="00020E12">
        <w:t xml:space="preserve"> would not undertake the said inspection.</w:t>
      </w:r>
    </w:p>
    <w:p w:rsidR="0030383B" w:rsidRPr="00020E12" w:rsidRDefault="0030383B" w:rsidP="00036016">
      <w:pPr>
        <w:spacing w:before="240" w:after="240"/>
        <w:jc w:val="both"/>
        <w:rPr>
          <w:b/>
        </w:rPr>
      </w:pPr>
      <w:r w:rsidRPr="00020E12">
        <w:rPr>
          <w:b/>
        </w:rPr>
        <w:t>11.12</w:t>
      </w:r>
      <w:r w:rsidRPr="00020E12">
        <w:rPr>
          <w:b/>
        </w:rPr>
        <w:tab/>
        <w:t>Rejection</w:t>
      </w:r>
    </w:p>
    <w:p w:rsidR="0030383B" w:rsidRPr="00020E12" w:rsidRDefault="00EB2007" w:rsidP="00036016">
      <w:pPr>
        <w:spacing w:before="240" w:after="240"/>
        <w:ind w:left="720" w:hanging="720"/>
        <w:jc w:val="both"/>
      </w:pPr>
      <w:r w:rsidRPr="00020E12">
        <w:t xml:space="preserve">11.12.1 </w:t>
      </w:r>
      <w:r w:rsidR="0030383B" w:rsidRPr="00020E12">
        <w:t xml:space="preserve">If, as a result of an examination, inspection, measurement or testing, any Plant, Material, design or workmanship is found to be defective or otherwise not in accordance with the provisions of this Agreement, the </w:t>
      </w:r>
      <w:r w:rsidR="00631187" w:rsidRPr="00020E12">
        <w:t>Authority Engineer</w:t>
      </w:r>
      <w:ins w:id="948" w:author="DCEG" w:date="2025-04-08T17:59:00Z">
        <w:r w:rsidR="00D323C9" w:rsidRPr="00020E12">
          <w:t xml:space="preserve"> </w:t>
        </w:r>
      </w:ins>
      <w:r w:rsidR="00DD51B9" w:rsidRPr="00020E12">
        <w:t xml:space="preserve">may </w:t>
      </w:r>
      <w:r w:rsidR="0030383B" w:rsidRPr="00020E12">
        <w:t xml:space="preserve">reject </w:t>
      </w:r>
      <w:r w:rsidR="003C7AAB" w:rsidRPr="00020E12">
        <w:t>such</w:t>
      </w:r>
      <w:ins w:id="949" w:author="DCEG" w:date="2025-04-08T17:59:00Z">
        <w:r w:rsidR="00D323C9" w:rsidRPr="00020E12">
          <w:t xml:space="preserve"> </w:t>
        </w:r>
      </w:ins>
      <w:r w:rsidR="0030383B" w:rsidRPr="00020E12">
        <w:t xml:space="preserve">Plant, Material, design or workmanship by giving notice to the Contractor, with reasons. The Contractor shall then promptly make good the Defect and ensure that the rejected item complies with the requirements of this Agreement. </w:t>
      </w:r>
    </w:p>
    <w:p w:rsidR="0030383B" w:rsidRPr="00020E12" w:rsidRDefault="00EB2007" w:rsidP="00036016">
      <w:pPr>
        <w:spacing w:before="240" w:after="240"/>
        <w:ind w:left="720" w:hanging="720"/>
        <w:jc w:val="both"/>
      </w:pPr>
      <w:r w:rsidRPr="00020E12">
        <w:t>11.12.2</w:t>
      </w:r>
      <w:r w:rsidR="0030383B" w:rsidRPr="00020E12">
        <w:t xml:space="preserve">If the </w:t>
      </w:r>
      <w:r w:rsidR="00631187" w:rsidRPr="00020E12">
        <w:t>Authority Engineer</w:t>
      </w:r>
      <w:r w:rsidR="0030383B" w:rsidRPr="00020E12">
        <w:t xml:space="preserve"> requires the Plant, Material, design or workmanship to be </w:t>
      </w:r>
      <w:proofErr w:type="gramStart"/>
      <w:r w:rsidR="0030383B" w:rsidRPr="00020E12">
        <w:t>retested,</w:t>
      </w:r>
      <w:proofErr w:type="gramEnd"/>
      <w:r w:rsidR="0030383B" w:rsidRPr="00020E12">
        <w:t xml:space="preserve"> the tests shall be repeated </w:t>
      </w:r>
      <w:r w:rsidR="003C7AAB" w:rsidRPr="00020E12">
        <w:t>on</w:t>
      </w:r>
      <w:r w:rsidR="0030383B" w:rsidRPr="00020E12">
        <w:t xml:space="preserve"> the same terms and conditions, as applicable in each case. If the rejection and retesting cause the Authority to incur any additional costs, such cost</w:t>
      </w:r>
      <w:r w:rsidR="003C7AAB" w:rsidRPr="00020E12">
        <w:t>s</w:t>
      </w:r>
      <w:r w:rsidR="0030383B" w:rsidRPr="00020E12">
        <w:t xml:space="preserve"> shall be recoverable by the Authority from the Contractor and may be deducted by the Authority from any monies due to be paid to the Contractor. </w:t>
      </w:r>
    </w:p>
    <w:p w:rsidR="009E724B" w:rsidRPr="00020E12" w:rsidRDefault="00EB2007" w:rsidP="00036016">
      <w:pPr>
        <w:spacing w:before="240" w:after="240"/>
        <w:ind w:left="720" w:hanging="720"/>
        <w:jc w:val="both"/>
      </w:pPr>
      <w:r w:rsidRPr="00020E12">
        <w:t xml:space="preserve">11.12.3 </w:t>
      </w:r>
      <w:r w:rsidR="009E724B" w:rsidRPr="00020E12">
        <w:t xml:space="preserve">The Contractor shall not be entitled to any extension of time on account of rectifying any Defect or retesting as </w:t>
      </w:r>
      <w:r w:rsidR="003C7AAB" w:rsidRPr="00020E12">
        <w:t>specified in</w:t>
      </w:r>
      <w:r w:rsidR="009E724B" w:rsidRPr="00020E12">
        <w:t xml:space="preserve"> this Clause 11.12. </w:t>
      </w:r>
    </w:p>
    <w:p w:rsidR="00EB2007" w:rsidRPr="00020E12" w:rsidRDefault="00EB2007" w:rsidP="00036016">
      <w:pPr>
        <w:spacing w:before="240" w:after="240"/>
        <w:ind w:left="720" w:hanging="720"/>
        <w:jc w:val="both"/>
      </w:pPr>
      <w:r w:rsidRPr="00020E12">
        <w:t xml:space="preserve">11.12.4 No examination, inspection, measurement or testing of any Plant, Material, design or workmanship by the </w:t>
      </w:r>
      <w:r w:rsidR="00631187" w:rsidRPr="00020E12">
        <w:t>Authority Engineer</w:t>
      </w:r>
      <w:r w:rsidRPr="00020E12">
        <w:t xml:space="preserve"> or its failure to convey its observations or to examine, inspect, measure or test shall relieve the Contractor</w:t>
      </w:r>
      <w:ins w:id="950" w:author="DCEG" w:date="2025-04-08T17:59:00Z">
        <w:r w:rsidR="00D323C9" w:rsidRPr="00020E12">
          <w:t xml:space="preserve"> </w:t>
        </w:r>
      </w:ins>
      <w:r w:rsidRPr="00020E12">
        <w:t>of its obligations and liabilities under this Agreement in any manner nor shall the Authority be liable for the same in any manner.</w:t>
      </w:r>
    </w:p>
    <w:p w:rsidR="0030383B" w:rsidRPr="00020E12" w:rsidRDefault="0030383B" w:rsidP="00036016">
      <w:pPr>
        <w:keepNext/>
        <w:spacing w:before="240" w:after="240"/>
        <w:jc w:val="both"/>
        <w:rPr>
          <w:b/>
        </w:rPr>
      </w:pPr>
      <w:r w:rsidRPr="00020E12">
        <w:rPr>
          <w:b/>
        </w:rPr>
        <w:lastRenderedPageBreak/>
        <w:t>11.13</w:t>
      </w:r>
      <w:r w:rsidRPr="00020E12">
        <w:rPr>
          <w:b/>
        </w:rPr>
        <w:tab/>
        <w:t xml:space="preserve">Remedial work </w:t>
      </w:r>
    </w:p>
    <w:p w:rsidR="0030383B" w:rsidRPr="00020E12" w:rsidRDefault="0030383B" w:rsidP="00036016">
      <w:pPr>
        <w:spacing w:before="240" w:after="240"/>
        <w:ind w:left="720" w:hanging="720"/>
        <w:jc w:val="both"/>
      </w:pPr>
      <w:r w:rsidRPr="00020E12">
        <w:t xml:space="preserve">11.13.1Notwithstanding any previous test or certification, the </w:t>
      </w:r>
      <w:r w:rsidR="00631187" w:rsidRPr="00020E12">
        <w:t>Authority Engineer</w:t>
      </w:r>
      <w:r w:rsidRPr="00020E12">
        <w:t xml:space="preserve"> may instruct the Contractor to: </w:t>
      </w:r>
    </w:p>
    <w:p w:rsidR="0030383B" w:rsidRPr="00020E12" w:rsidRDefault="0030383B" w:rsidP="00036016">
      <w:pPr>
        <w:spacing w:before="240" w:after="240"/>
        <w:ind w:left="1440" w:hanging="720"/>
        <w:jc w:val="both"/>
      </w:pPr>
      <w:r w:rsidRPr="00020E12">
        <w:t>(a)</w:t>
      </w:r>
      <w:r w:rsidRPr="00020E12">
        <w:tab/>
      </w:r>
      <w:proofErr w:type="gramStart"/>
      <w:r w:rsidRPr="00020E12">
        <w:t>remove</w:t>
      </w:r>
      <w:proofErr w:type="gramEnd"/>
      <w:r w:rsidRPr="00020E12">
        <w:t xml:space="preserve"> from the Site and replace any Plant or Materials which are not in accordance with the provisions of this Agreement; </w:t>
      </w:r>
    </w:p>
    <w:p w:rsidR="0030383B" w:rsidRPr="00020E12" w:rsidRDefault="0030383B" w:rsidP="00036016">
      <w:pPr>
        <w:spacing w:before="240" w:after="240"/>
        <w:ind w:left="1440" w:hanging="720"/>
        <w:jc w:val="both"/>
      </w:pPr>
      <w:r w:rsidRPr="00020E12">
        <w:t>(b)</w:t>
      </w:r>
      <w:r w:rsidRPr="00020E12">
        <w:tab/>
      </w:r>
      <w:proofErr w:type="gramStart"/>
      <w:r w:rsidRPr="00020E12">
        <w:t>remove</w:t>
      </w:r>
      <w:proofErr w:type="gramEnd"/>
      <w:r w:rsidRPr="00020E12">
        <w:t xml:space="preserve"> and re-execute any work which is not in accordance with the provisions of this Agreement and the Specification and Standards; and </w:t>
      </w:r>
    </w:p>
    <w:p w:rsidR="0030383B" w:rsidRPr="00020E12" w:rsidRDefault="0030383B" w:rsidP="00036016">
      <w:pPr>
        <w:spacing w:before="240" w:after="240"/>
        <w:ind w:left="1440" w:hanging="720"/>
        <w:jc w:val="both"/>
      </w:pPr>
      <w:r w:rsidRPr="00020E12">
        <w:t>(c)</w:t>
      </w:r>
      <w:r w:rsidRPr="00020E12">
        <w:tab/>
        <w:t xml:space="preserve">execute any work which is urgently required for the safety of the </w:t>
      </w:r>
      <w:r w:rsidR="00A37F2F" w:rsidRPr="00020E12">
        <w:t>Railway Project</w:t>
      </w:r>
      <w:r w:rsidRPr="00020E12">
        <w:t xml:space="preserve">, whether because of an accident, unforeseeable event or otherwise; provided that in case of any work </w:t>
      </w:r>
      <w:r w:rsidR="003C7AAB" w:rsidRPr="00020E12">
        <w:t xml:space="preserve">which is </w:t>
      </w:r>
      <w:r w:rsidRPr="00020E12">
        <w:t xml:space="preserve">required on account of a Force Majeure Event, the provisions of Clause </w:t>
      </w:r>
      <w:r w:rsidR="003421FB" w:rsidRPr="00020E12">
        <w:t>19.</w:t>
      </w:r>
      <w:r w:rsidRPr="00020E12">
        <w:t xml:space="preserve">6 shall apply. </w:t>
      </w:r>
    </w:p>
    <w:p w:rsidR="0030383B" w:rsidRPr="00020E12" w:rsidRDefault="0030383B" w:rsidP="00036016">
      <w:pPr>
        <w:spacing w:before="240" w:after="240"/>
        <w:ind w:left="720" w:hanging="720"/>
        <w:jc w:val="both"/>
      </w:pPr>
      <w:r w:rsidRPr="00020E12">
        <w:t xml:space="preserve">11.13.2If the Contractor fails to comply with the instructions issued by the </w:t>
      </w:r>
      <w:r w:rsidR="00631187" w:rsidRPr="00020E12">
        <w:t>Authority Engineer</w:t>
      </w:r>
      <w:r w:rsidRPr="00020E12">
        <w:t xml:space="preserve"> under Clause 11.13.1, within the time specified in the </w:t>
      </w:r>
      <w:r w:rsidR="00631187" w:rsidRPr="00020E12">
        <w:t>Authority Engineer</w:t>
      </w:r>
      <w:r w:rsidRPr="00020E12">
        <w:t xml:space="preserve">’s notice or as mutually agreed, the </w:t>
      </w:r>
      <w:r w:rsidR="00631187" w:rsidRPr="00020E12">
        <w:t>Authority Engineer</w:t>
      </w:r>
      <w:r w:rsidRPr="00020E12">
        <w:t xml:space="preserve"> may advise the Authority to have the work executed by another agency. The cost so incurred by the Authority for undertaking such work shall, without prejudice to the rights of the Authority to recover Damages in accordance with the provisions of this Agreement, be recoverable from the Contractor and may be deducted by the Authority from any monies due to be paid to the Contractor.</w:t>
      </w:r>
    </w:p>
    <w:p w:rsidR="0030383B" w:rsidRPr="00020E12" w:rsidRDefault="0030383B" w:rsidP="00036016">
      <w:pPr>
        <w:spacing w:before="240" w:after="240"/>
        <w:ind w:left="720" w:hanging="720"/>
        <w:jc w:val="both"/>
        <w:rPr>
          <w:b/>
        </w:rPr>
      </w:pPr>
      <w:r w:rsidRPr="00020E12">
        <w:rPr>
          <w:b/>
        </w:rPr>
        <w:t>11.14</w:t>
      </w:r>
      <w:r w:rsidRPr="00020E12">
        <w:rPr>
          <w:b/>
        </w:rPr>
        <w:tab/>
        <w:t>Delays during construction</w:t>
      </w:r>
    </w:p>
    <w:p w:rsidR="0030383B" w:rsidRPr="00020E12" w:rsidRDefault="0030383B" w:rsidP="00036016">
      <w:pPr>
        <w:spacing w:before="240" w:after="240"/>
        <w:ind w:left="720"/>
        <w:jc w:val="both"/>
      </w:pPr>
      <w:r w:rsidRPr="00020E12">
        <w:t xml:space="preserve">Without prejudice to the provisions of Clause 10.3.2, in the event the Contractor does not achieve any of the Project Milestones </w:t>
      </w:r>
      <w:r w:rsidR="009E724B" w:rsidRPr="00020E12">
        <w:t>within the time period stipulated in Schedule</w:t>
      </w:r>
      <w:r w:rsidR="00CC4BD2" w:rsidRPr="00020E12">
        <w:t xml:space="preserve"> - </w:t>
      </w:r>
      <w:r w:rsidR="009E724B" w:rsidRPr="00020E12">
        <w:t xml:space="preserve">I </w:t>
      </w:r>
      <w:r w:rsidRPr="00020E12">
        <w:t xml:space="preserve">or the </w:t>
      </w:r>
      <w:r w:rsidR="00631187" w:rsidRPr="00020E12">
        <w:t>Authority Engineer</w:t>
      </w:r>
      <w:r w:rsidRPr="00020E12">
        <w:t xml:space="preserve"> shall have reasonably determined that the rate of progress of Works is such that Completion of the </w:t>
      </w:r>
      <w:r w:rsidR="00A37F2F" w:rsidRPr="00020E12">
        <w:t>Railway Project</w:t>
      </w:r>
      <w:r w:rsidRPr="00020E12">
        <w:t xml:space="preserve"> is not likely to be achieved by the end of the Scheduled Completion Date, it </w:t>
      </w:r>
      <w:r w:rsidR="00DD51B9" w:rsidRPr="00020E12">
        <w:t xml:space="preserve">may </w:t>
      </w:r>
      <w:r w:rsidRPr="00020E12">
        <w:t xml:space="preserve">notify the same to the Contractor, and the Contractor shall, within 15 (fifteen) days of such notice, by a communication inform the </w:t>
      </w:r>
      <w:r w:rsidR="00631187" w:rsidRPr="00020E12">
        <w:t>Authority Engineer</w:t>
      </w:r>
      <w:r w:rsidRPr="00020E12">
        <w:t xml:space="preserve"> in reasonable detail about the steps it proposes to take to expedite progress and the period within which it shall achieve the Project Completion Date.</w:t>
      </w:r>
    </w:p>
    <w:p w:rsidR="0030383B" w:rsidRPr="00020E12" w:rsidRDefault="0030383B" w:rsidP="00036016">
      <w:pPr>
        <w:spacing w:before="240" w:after="240"/>
        <w:ind w:left="720" w:hanging="720"/>
        <w:jc w:val="both"/>
        <w:rPr>
          <w:b/>
        </w:rPr>
      </w:pPr>
      <w:r w:rsidRPr="00020E12">
        <w:rPr>
          <w:b/>
        </w:rPr>
        <w:t>11.15</w:t>
      </w:r>
      <w:r w:rsidRPr="00020E12">
        <w:rPr>
          <w:b/>
        </w:rPr>
        <w:tab/>
        <w:t>Quality control records and Documents</w:t>
      </w:r>
    </w:p>
    <w:p w:rsidR="0030383B" w:rsidRPr="00020E12" w:rsidRDefault="0030383B" w:rsidP="00036016">
      <w:pPr>
        <w:spacing w:before="240" w:after="240"/>
        <w:ind w:left="720"/>
        <w:jc w:val="both"/>
      </w:pPr>
      <w:r w:rsidRPr="00020E12">
        <w:t xml:space="preserve">The Contractor shall hand over to the </w:t>
      </w:r>
      <w:r w:rsidR="00631187" w:rsidRPr="00020E12">
        <w:t>Authority Engineer</w:t>
      </w:r>
      <w:r w:rsidRPr="00020E12">
        <w:t xml:space="preserve"> a copy of all its quality control records and documents before the Completion Certificate is issued pursuant to Clause 12.2.</w:t>
      </w:r>
    </w:p>
    <w:p w:rsidR="0030383B" w:rsidRPr="00020E12" w:rsidRDefault="0030383B" w:rsidP="00036016">
      <w:pPr>
        <w:spacing w:before="240" w:after="240"/>
        <w:ind w:left="720" w:hanging="720"/>
        <w:jc w:val="both"/>
        <w:rPr>
          <w:b/>
        </w:rPr>
      </w:pPr>
      <w:r w:rsidRPr="00020E12">
        <w:rPr>
          <w:b/>
        </w:rPr>
        <w:t>11.16</w:t>
      </w:r>
      <w:r w:rsidRPr="00020E12">
        <w:rPr>
          <w:b/>
        </w:rPr>
        <w:tab/>
        <w:t>Video recording</w:t>
      </w:r>
    </w:p>
    <w:p w:rsidR="0030383B" w:rsidRPr="00020E12" w:rsidRDefault="0030383B" w:rsidP="00036016">
      <w:pPr>
        <w:spacing w:before="240" w:after="240"/>
        <w:ind w:left="720"/>
        <w:jc w:val="both"/>
        <w:rPr>
          <w:ins w:id="951" w:author="DCEG" w:date="2024-09-05T17:26:00Z"/>
        </w:rPr>
      </w:pPr>
      <w:r w:rsidRPr="00020E12">
        <w:t>During the Construction Period, the Contractor shall provide to the Authority for every calendar quarter, a video recording, which will be compiled into a 3 (three</w:t>
      </w:r>
      <w:proofErr w:type="gramStart"/>
      <w:r w:rsidRPr="00020E12">
        <w:t>)hour</w:t>
      </w:r>
      <w:proofErr w:type="gramEnd"/>
      <w:r w:rsidRPr="00020E12">
        <w:t xml:space="preserve"> digital video disc</w:t>
      </w:r>
      <w:r w:rsidR="007A7B8D" w:rsidRPr="00020E12">
        <w:t xml:space="preserve"> or any substitute thereof</w:t>
      </w:r>
      <w:r w:rsidRPr="00020E12">
        <w:t>, covering the status and progress of Works in that quarter. The video recording shall be provided to the Authority no later than 15 (fifteen) days after the close of each quarter after the Appointed Date.</w:t>
      </w:r>
    </w:p>
    <w:p w:rsidR="00AC0932" w:rsidRPr="00020E12" w:rsidRDefault="00AC0932" w:rsidP="00036016">
      <w:pPr>
        <w:spacing w:before="240" w:after="240"/>
        <w:ind w:left="720"/>
        <w:jc w:val="both"/>
      </w:pPr>
    </w:p>
    <w:p w:rsidR="00391E45" w:rsidRPr="00020E12" w:rsidRDefault="0030383B" w:rsidP="00036016">
      <w:pPr>
        <w:spacing w:after="240"/>
        <w:ind w:left="720" w:hanging="720"/>
        <w:jc w:val="both"/>
        <w:rPr>
          <w:b/>
          <w:bCs/>
        </w:rPr>
      </w:pPr>
      <w:r w:rsidRPr="00020E12">
        <w:rPr>
          <w:b/>
          <w:bCs/>
        </w:rPr>
        <w:lastRenderedPageBreak/>
        <w:t>11.17</w:t>
      </w:r>
      <w:r w:rsidRPr="00020E12">
        <w:rPr>
          <w:b/>
          <w:bCs/>
        </w:rPr>
        <w:tab/>
        <w:t>Suspension of unsafe Construction Works</w:t>
      </w:r>
    </w:p>
    <w:p w:rsidR="0030383B" w:rsidRPr="00020E12" w:rsidRDefault="0030383B" w:rsidP="00036016">
      <w:pPr>
        <w:spacing w:before="240" w:after="240"/>
        <w:ind w:left="720" w:hanging="720"/>
        <w:jc w:val="both"/>
      </w:pPr>
      <w:r w:rsidRPr="00020E12">
        <w:t xml:space="preserve">11.17.1Upon recommendation of the </w:t>
      </w:r>
      <w:r w:rsidR="00631187" w:rsidRPr="00020E12">
        <w:t>Authority Engineer</w:t>
      </w:r>
      <w:r w:rsidRPr="00020E12">
        <w:t xml:space="preserve"> to this effect, </w:t>
      </w:r>
      <w:r w:rsidR="003C7AAB" w:rsidRPr="00020E12">
        <w:t xml:space="preserve">or </w:t>
      </w:r>
      <w:r w:rsidR="002E2AF0" w:rsidRPr="00020E12">
        <w:t xml:space="preserve">on its own volition in cases of emergency or urgency, </w:t>
      </w:r>
      <w:r w:rsidRPr="00020E12">
        <w:t xml:space="preserve">the Authority may by notice require the Contractor to suspend forthwith the whole or any part of the Works if, in the reasonable opinion of the </w:t>
      </w:r>
      <w:r w:rsidR="00631187" w:rsidRPr="00020E12">
        <w:t>Authority Engineer</w:t>
      </w:r>
      <w:r w:rsidR="002E2AF0" w:rsidRPr="00020E12">
        <w:t xml:space="preserve"> or the Authority, as the case may be</w:t>
      </w:r>
      <w:r w:rsidRPr="00020E12">
        <w:t xml:space="preserve">, such work threatens the safety of the Users and </w:t>
      </w:r>
      <w:r w:rsidR="002E2AF0" w:rsidRPr="00020E12">
        <w:t>or other persons on or about the Railway Project</w:t>
      </w:r>
      <w:r w:rsidRPr="00020E12">
        <w:t>.</w:t>
      </w:r>
    </w:p>
    <w:p w:rsidR="00391E45" w:rsidRPr="00020E12" w:rsidRDefault="0030383B" w:rsidP="00036016">
      <w:pPr>
        <w:spacing w:after="240"/>
        <w:ind w:left="720" w:hanging="720"/>
        <w:jc w:val="both"/>
      </w:pPr>
      <w:r w:rsidRPr="00020E12">
        <w:t>11.17.2 The Contractor shall, pursuant to the notice under Clause 11.17.1, suspend the Works or any part thereof for such time and in such manner as may be specified by the Authority and thereupon carry out remedial measures to secure the safety of suspended works, the Users</w:t>
      </w:r>
      <w:r w:rsidR="00DD51B9" w:rsidRPr="00020E12">
        <w:t xml:space="preserve">, other persons and vehicles on or about the Railway Project including </w:t>
      </w:r>
      <w:r w:rsidRPr="00020E12">
        <w:t xml:space="preserve">pedestrians. The Contractor may by notice require the </w:t>
      </w:r>
      <w:r w:rsidR="00631187" w:rsidRPr="00020E12">
        <w:t>Authority Engineer</w:t>
      </w:r>
      <w:r w:rsidRPr="00020E12">
        <w:t xml:space="preserve"> to inspect such remedial measures forthwith and make a report to the Authority recommending whether or not the suspension hereunder may be revoked. Upon receiving the recommendations of the </w:t>
      </w:r>
      <w:r w:rsidR="00631187" w:rsidRPr="00020E12">
        <w:t>Authority Engineer</w:t>
      </w:r>
      <w:r w:rsidRPr="00020E12">
        <w:t>, the Authority shall either revoke such suspension or instruct the Contractor to carry out such other and further remedial measures as may be necessary in the reasonable opinion of the Authority, and the procedure set forth in this Clause 11.17 shall be repeated until the suspension hereunder is revoked.</w:t>
      </w:r>
    </w:p>
    <w:p w:rsidR="0030383B" w:rsidRPr="00020E12" w:rsidRDefault="0030383B" w:rsidP="00036016">
      <w:pPr>
        <w:ind w:left="720" w:hanging="720"/>
        <w:jc w:val="both"/>
      </w:pPr>
      <w:r w:rsidRPr="00020E12">
        <w:t xml:space="preserve">11.17.3Subject to the provisions of Clause </w:t>
      </w:r>
      <w:r w:rsidR="003421FB" w:rsidRPr="00020E12">
        <w:t>19.</w:t>
      </w:r>
      <w:r w:rsidRPr="00020E12">
        <w:t>6, all reasonable costs incurred for maintaining and protecting the Works or part thereof during the period of suspension (the “</w:t>
      </w:r>
      <w:r w:rsidRPr="00020E12">
        <w:rPr>
          <w:b/>
        </w:rPr>
        <w:t>Preservation Costs</w:t>
      </w:r>
      <w:r w:rsidRPr="00020E12">
        <w:t>”), shall be borne by the Contractor; provided that if the suspension has occurred as a result of any breach of this Agreement by the Authority, the Preservation Costs shall be borne by the Authority.</w:t>
      </w:r>
    </w:p>
    <w:p w:rsidR="0030383B" w:rsidRPr="00020E12" w:rsidRDefault="0030383B" w:rsidP="00036016">
      <w:pPr>
        <w:spacing w:before="240" w:after="240"/>
        <w:ind w:left="720" w:hanging="720"/>
        <w:jc w:val="both"/>
      </w:pPr>
      <w:r w:rsidRPr="00020E12">
        <w:t xml:space="preserve">11.17.4 If suspension of Works is for reasons not attributable to the Contractor, the </w:t>
      </w:r>
      <w:r w:rsidR="00631187" w:rsidRPr="00020E12">
        <w:t>Authority Engineer</w:t>
      </w:r>
      <w:r w:rsidRPr="00020E12">
        <w:t xml:space="preserve"> shall determine any Time Extension to which the Contractor is reasonably entitled.</w:t>
      </w:r>
    </w:p>
    <w:p w:rsidR="00B445B1" w:rsidRPr="00020E12" w:rsidRDefault="0030383B" w:rsidP="00036016">
      <w:pPr>
        <w:spacing w:before="240" w:after="120"/>
        <w:jc w:val="center"/>
      </w:pPr>
      <w:r w:rsidRPr="00020E12">
        <w:br w:type="page"/>
      </w:r>
      <w:r w:rsidRPr="00020E12">
        <w:lastRenderedPageBreak/>
        <w:t>ARTICLE 12</w:t>
      </w:r>
    </w:p>
    <w:p w:rsidR="0030383B" w:rsidRPr="00020E12" w:rsidRDefault="0030383B" w:rsidP="00036016">
      <w:pPr>
        <w:spacing w:before="120" w:after="120"/>
        <w:jc w:val="center"/>
        <w:rPr>
          <w:b/>
        </w:rPr>
      </w:pPr>
      <w:r w:rsidRPr="00020E12">
        <w:rPr>
          <w:b/>
        </w:rPr>
        <w:t>COMPLETION CERTIFICATE</w:t>
      </w:r>
    </w:p>
    <w:p w:rsidR="0030383B" w:rsidRPr="00020E12" w:rsidRDefault="0030383B" w:rsidP="00036016">
      <w:pPr>
        <w:spacing w:before="240" w:after="240"/>
        <w:jc w:val="both"/>
        <w:rPr>
          <w:b/>
        </w:rPr>
      </w:pPr>
      <w:r w:rsidRPr="00020E12">
        <w:rPr>
          <w:b/>
        </w:rPr>
        <w:t>12.1</w:t>
      </w:r>
      <w:r w:rsidRPr="00020E12">
        <w:rPr>
          <w:b/>
        </w:rPr>
        <w:tab/>
        <w:t>Tests on completion</w:t>
      </w:r>
      <w:r w:rsidRPr="00020E12">
        <w:rPr>
          <w:b/>
        </w:rPr>
        <w:tab/>
      </w:r>
    </w:p>
    <w:p w:rsidR="009E6C9F" w:rsidRPr="00020E12" w:rsidRDefault="00A10C49" w:rsidP="00036016">
      <w:pPr>
        <w:pStyle w:val="MediumGrid21"/>
        <w:ind w:left="720" w:hanging="720"/>
        <w:jc w:val="both"/>
        <w:rPr>
          <w:rFonts w:ascii="Arial" w:hAnsi="Arial" w:cs="Arial"/>
        </w:rPr>
      </w:pPr>
      <w:r w:rsidRPr="00020E12">
        <w:t>12.1.1</w:t>
      </w:r>
      <w:r w:rsidRPr="00020E12">
        <w:tab/>
      </w:r>
      <w:r w:rsidR="00613F48" w:rsidRPr="00020E12">
        <w:t>No later than</w:t>
      </w:r>
      <w:r w:rsidRPr="00020E12">
        <w:t xml:space="preserve"> 30 (thirty) days prior to the likely completion of the </w:t>
      </w:r>
      <w:r w:rsidR="00A37F2F" w:rsidRPr="00020E12">
        <w:t>Railway Project</w:t>
      </w:r>
      <w:r w:rsidR="00885E84" w:rsidRPr="00020E12">
        <w:t xml:space="preserve"> or a part thereof</w:t>
      </w:r>
      <w:r w:rsidRPr="00020E12">
        <w:t xml:space="preserve">, the Contractor shall prepare and submit </w:t>
      </w:r>
      <w:r w:rsidR="00E3216D" w:rsidRPr="00020E12">
        <w:t xml:space="preserve">to the </w:t>
      </w:r>
      <w:r w:rsidR="00631187" w:rsidRPr="00020E12">
        <w:t>Authority Engineer</w:t>
      </w:r>
      <w:r w:rsidR="00E3216D" w:rsidRPr="00020E12">
        <w:t xml:space="preserve"> the documents required </w:t>
      </w:r>
      <w:r w:rsidRPr="00020E12">
        <w:t xml:space="preserve">for seeking approval of the Commissioner of Railway Safety in accordance with the provisions of the </w:t>
      </w:r>
      <w:r w:rsidR="00A37394" w:rsidRPr="00020E12">
        <w:t xml:space="preserve">Railways Opening for Public Carriage of Passenger Rules, the </w:t>
      </w:r>
      <w:r w:rsidRPr="00020E12">
        <w:t>Indian Railway Permanent Way Manual</w:t>
      </w:r>
      <w:r w:rsidR="00885E84" w:rsidRPr="00020E12">
        <w:t>,</w:t>
      </w:r>
      <w:r w:rsidRPr="00020E12">
        <w:t xml:space="preserve"> the Indian Railways Manual of A.C. Traction, </w:t>
      </w:r>
      <w:r w:rsidR="00885E84" w:rsidRPr="00020E12">
        <w:t>Indian Railways Signal Engineering Manual,</w:t>
      </w:r>
      <w:ins w:id="952" w:author="DCEG" w:date="2025-04-08T17:59:00Z">
        <w:r w:rsidR="00D323C9" w:rsidRPr="00020E12">
          <w:t xml:space="preserve"> </w:t>
        </w:r>
      </w:ins>
      <w:r w:rsidR="00885E84" w:rsidRPr="00020E12">
        <w:t xml:space="preserve">Indian Railways Telecom Manual </w:t>
      </w:r>
      <w:r w:rsidRPr="00020E12">
        <w:t xml:space="preserve">as the case may be, and notify the </w:t>
      </w:r>
      <w:r w:rsidR="00631187" w:rsidRPr="00020E12">
        <w:t>Authority Engineer</w:t>
      </w:r>
      <w:r w:rsidRPr="00020E12">
        <w:t xml:space="preserve"> of its intent to subject the </w:t>
      </w:r>
      <w:r w:rsidR="00A37F2F" w:rsidRPr="00020E12">
        <w:t>Railway Project</w:t>
      </w:r>
      <w:r w:rsidRPr="00020E12">
        <w:t xml:space="preserve"> to Tests. </w:t>
      </w:r>
      <w:r w:rsidR="00A37394" w:rsidRPr="00020E12">
        <w:t xml:space="preserve">After ensuring and procuring that the documents required to be submitted to the Commissioner for Railway Safety meet the requirements of Applicable Laws, </w:t>
      </w:r>
      <w:r w:rsidRPr="00020E12">
        <w:t xml:space="preserve">the </w:t>
      </w:r>
      <w:r w:rsidR="00631187" w:rsidRPr="00020E12">
        <w:t>Authority Engineer</w:t>
      </w:r>
      <w:r w:rsidR="00B2256F" w:rsidRPr="00020E12">
        <w:t xml:space="preserve"> shall,</w:t>
      </w:r>
      <w:r w:rsidRPr="00020E12">
        <w:t xml:space="preserve"> in consultation with the Contractor,</w:t>
      </w:r>
      <w:r w:rsidR="00B2256F" w:rsidRPr="00020E12">
        <w:t xml:space="preserve"> determine the date and time of each of the Tests, and inform</w:t>
      </w:r>
      <w:r w:rsidRPr="00020E12">
        <w:t xml:space="preserve"> the Authority who may designate its representative to witness the Tests. The Contractor shall provide such assistance as the </w:t>
      </w:r>
      <w:r w:rsidR="00631187" w:rsidRPr="00020E12">
        <w:t>Authority Engineer</w:t>
      </w:r>
      <w:r w:rsidRPr="00020E12">
        <w:t xml:space="preserve"> may reasonably require for conducting the Tests.</w:t>
      </w:r>
      <w:r w:rsidR="00B2256F" w:rsidRPr="00020E12">
        <w:t xml:space="preserve">  For avoidance of doubts, the parties agree that i</w:t>
      </w:r>
      <w:r w:rsidR="00324C1D" w:rsidRPr="00020E12">
        <w:t xml:space="preserve">n </w:t>
      </w:r>
      <w:r w:rsidRPr="00020E12">
        <w:t xml:space="preserve">the event of the Contractor and the </w:t>
      </w:r>
      <w:r w:rsidR="00631187" w:rsidRPr="00020E12">
        <w:t>Authority Engineer</w:t>
      </w:r>
      <w:r w:rsidRPr="00020E12">
        <w:t xml:space="preserve"> failing to mutually agree on the dates for conducting the Tests, the Contractor shall fix the dates by giving not less than 10 (ten) days</w:t>
      </w:r>
      <w:r w:rsidR="00324C1D" w:rsidRPr="00020E12">
        <w:t>’</w:t>
      </w:r>
      <w:r w:rsidRPr="00020E12">
        <w:t xml:space="preserve"> notice to the </w:t>
      </w:r>
      <w:r w:rsidR="00631187" w:rsidRPr="00020E12">
        <w:t>Authority Engineer</w:t>
      </w:r>
      <w:r w:rsidR="00B2256F" w:rsidRPr="00020E12">
        <w:t>.</w:t>
      </w:r>
      <w:ins w:id="953" w:author="DCEG" w:date="2025-04-08T17:59:00Z">
        <w:r w:rsidR="00D323C9" w:rsidRPr="00020E12">
          <w:t xml:space="preserve"> </w:t>
        </w:r>
      </w:ins>
      <w:r w:rsidR="00D323C9" w:rsidRPr="00020E12">
        <w:t xml:space="preserve">Authority will carry </w:t>
      </w:r>
      <w:proofErr w:type="gramStart"/>
      <w:r w:rsidR="00D323C9" w:rsidRPr="00020E12">
        <w:t>out  tests</w:t>
      </w:r>
      <w:proofErr w:type="gramEnd"/>
      <w:r w:rsidR="00D323C9" w:rsidRPr="00020E12">
        <w:t xml:space="preserve"> on completion within 30 days of receiving request from contractor.  </w:t>
      </w:r>
      <w:r w:rsidR="009E6C9F" w:rsidRPr="00020E12">
        <w:t xml:space="preserve">And if Authority Engineer fails to carry out test within 30 days, the Authority will pay damage to </w:t>
      </w:r>
      <w:r w:rsidR="00F95057" w:rsidRPr="00020E12">
        <w:t>C</w:t>
      </w:r>
      <w:r w:rsidR="009E6C9F" w:rsidRPr="00020E12">
        <w:t>ontractor @ 0.02% of the payment pending for want of test per day.</w:t>
      </w:r>
    </w:p>
    <w:p w:rsidR="00416750" w:rsidRPr="00020E12" w:rsidRDefault="0030383B" w:rsidP="00036016">
      <w:pPr>
        <w:spacing w:before="240" w:after="240"/>
        <w:ind w:left="720" w:hanging="720"/>
        <w:jc w:val="both"/>
      </w:pPr>
      <w:r w:rsidRPr="00020E12">
        <w:t>12.1.2</w:t>
      </w:r>
      <w:r w:rsidRPr="00020E12">
        <w:tab/>
      </w:r>
      <w:r w:rsidR="00416750" w:rsidRPr="00020E12">
        <w:t>All Tests shall be conducted in accordance with Schedule-J at the cost and expense of the Contractor; provided,</w:t>
      </w:r>
      <w:ins w:id="954" w:author="DCEG" w:date="2025-04-08T17:59:00Z">
        <w:r w:rsidR="00D323C9" w:rsidRPr="00020E12">
          <w:t xml:space="preserve"> </w:t>
        </w:r>
      </w:ins>
      <w:r w:rsidR="00416750" w:rsidRPr="00020E12">
        <w:t xml:space="preserve">however, that the trial running on railway track shall be undertaken at the cost and expense of the Authority. The Authority Engineer shall observe, monitor and review the results of the Tests to determine compliance of the Railway Project with Specifications and Standards and if it is reasonably anticipated or determined by the </w:t>
      </w:r>
      <w:r w:rsidR="00631187" w:rsidRPr="00020E12">
        <w:t>Authority Engineer</w:t>
      </w:r>
      <w:r w:rsidR="00416750" w:rsidRPr="00020E12">
        <w:t xml:space="preserve"> during the course of any Test that the performance of the Railway Project or Section or any part thereof, does not meet the Specifications and Standards, it shall have the right to suspend or delay such Test and require the Contractor to remedy and rectify any Defect or deficiency. Upon completion of each Test, the </w:t>
      </w:r>
      <w:r w:rsidR="00631187" w:rsidRPr="00020E12">
        <w:t>Authority Engineer</w:t>
      </w:r>
      <w:r w:rsidR="00416750" w:rsidRPr="00020E12">
        <w:t xml:space="preserve"> shall provide to the Contractor and the Authority copies of all Test data including detailed Test results. For the avoidance of doubt, the Parties expressly agree that the </w:t>
      </w:r>
      <w:r w:rsidR="00631187" w:rsidRPr="00020E12">
        <w:t>Authority Engineer</w:t>
      </w:r>
      <w:r w:rsidR="00416750" w:rsidRPr="00020E12">
        <w:t xml:space="preserve"> may require the Contractor to carry out or cause to be carried out additional Tests, in accordance with Good Industry Practice, for determining the compliance of the Railway Project thereof with the Specifications and Standards.</w:t>
      </w:r>
    </w:p>
    <w:p w:rsidR="00373F54" w:rsidRPr="00020E12" w:rsidRDefault="00373F54" w:rsidP="00036016">
      <w:pPr>
        <w:tabs>
          <w:tab w:val="left" w:pos="720"/>
          <w:tab w:val="left" w:pos="1440"/>
          <w:tab w:val="left" w:pos="2160"/>
          <w:tab w:val="left" w:pos="2880"/>
          <w:tab w:val="center" w:pos="4082"/>
        </w:tabs>
        <w:spacing w:before="240" w:after="240"/>
        <w:ind w:left="720" w:hanging="720"/>
        <w:jc w:val="both"/>
        <w:rPr>
          <w:b/>
        </w:rPr>
      </w:pPr>
      <w:r w:rsidRPr="00020E12">
        <w:rPr>
          <w:b/>
        </w:rPr>
        <w:t>12.2</w:t>
      </w:r>
      <w:r w:rsidRPr="00020E12">
        <w:rPr>
          <w:b/>
        </w:rPr>
        <w:tab/>
      </w:r>
      <w:r w:rsidR="007F268D" w:rsidRPr="00020E12">
        <w:rPr>
          <w:b/>
        </w:rPr>
        <w:t xml:space="preserve">Provisional </w:t>
      </w:r>
      <w:r w:rsidRPr="00020E12">
        <w:rPr>
          <w:b/>
        </w:rPr>
        <w:t>Certificate</w:t>
      </w:r>
      <w:r w:rsidR="00F450F6" w:rsidRPr="00020E12">
        <w:rPr>
          <w:b/>
        </w:rPr>
        <w:tab/>
      </w:r>
    </w:p>
    <w:p w:rsidR="00DD1AD3" w:rsidRPr="00020E12" w:rsidRDefault="00373F54" w:rsidP="00036016">
      <w:pPr>
        <w:spacing w:before="240" w:after="240"/>
        <w:ind w:left="720" w:right="227" w:hanging="720"/>
        <w:jc w:val="both"/>
      </w:pPr>
      <w:r w:rsidRPr="00020E12">
        <w:t>12.2.1</w:t>
      </w:r>
      <w:r w:rsidRPr="00020E12">
        <w:tab/>
      </w:r>
      <w:r w:rsidR="00DD1AD3" w:rsidRPr="00020E12">
        <w:t xml:space="preserve">Upon completion of Tests, the </w:t>
      </w:r>
      <w:r w:rsidR="00631187" w:rsidRPr="00020E12">
        <w:t>Authority Engineer</w:t>
      </w:r>
      <w:r w:rsidR="00DD1AD3" w:rsidRPr="00020E12">
        <w:t xml:space="preserve"> shall satisfy itself that the Tests have been successful and the Railway Project is fit for opening to traffic. A list of outstanding items signed jointly by the </w:t>
      </w:r>
      <w:r w:rsidR="00631187" w:rsidRPr="00020E12">
        <w:t>Authority Engineer</w:t>
      </w:r>
      <w:r w:rsidR="00DD1AD3" w:rsidRPr="00020E12">
        <w:t xml:space="preserve"> and the Contractor (called the “</w:t>
      </w:r>
      <w:r w:rsidR="00DD1AD3" w:rsidRPr="00020E12">
        <w:rPr>
          <w:b/>
        </w:rPr>
        <w:t>Punch List</w:t>
      </w:r>
      <w:r w:rsidR="00DD1AD3" w:rsidRPr="00020E12">
        <w:t>”) shall be prepared in two parts</w:t>
      </w:r>
      <w:r w:rsidR="003725B6" w:rsidRPr="00020E12">
        <w:t xml:space="preserve">. </w:t>
      </w:r>
      <w:r w:rsidR="00D323C9" w:rsidRPr="00020E12">
        <w:t xml:space="preserve">The part-1 showing the critical/safety items and the part-2 </w:t>
      </w:r>
      <w:proofErr w:type="gramStart"/>
      <w:r w:rsidR="00D323C9" w:rsidRPr="00020E12">
        <w:t>showing  non</w:t>
      </w:r>
      <w:proofErr w:type="gramEnd"/>
      <w:r w:rsidR="00D323C9" w:rsidRPr="00020E12">
        <w:t xml:space="preserve">-critical/non-safety items. </w:t>
      </w:r>
      <w:r w:rsidR="00DD1AD3" w:rsidRPr="00020E12">
        <w:t>The Authority Engineer may issue a Provisional Certificate to the Contractor and the Authority in the form set forth in Schedule-K (the “</w:t>
      </w:r>
      <w:r w:rsidR="00DD1AD3" w:rsidRPr="00020E12">
        <w:rPr>
          <w:b/>
        </w:rPr>
        <w:t>Provisional Certificate</w:t>
      </w:r>
      <w:r w:rsidR="00DD1AD3" w:rsidRPr="00020E12">
        <w:t xml:space="preserve">”), provided the items figuring in the Punch List of critical/safety items (part-1) have </w:t>
      </w:r>
      <w:r w:rsidR="00DD1AD3" w:rsidRPr="00020E12">
        <w:lastRenderedPageBreak/>
        <w:t xml:space="preserve">been fully completed/attended to. </w:t>
      </w:r>
      <w:proofErr w:type="gramStart"/>
      <w:r w:rsidR="00D323C9" w:rsidRPr="00020E12">
        <w:t>The  items</w:t>
      </w:r>
      <w:proofErr w:type="gramEnd"/>
      <w:r w:rsidR="00D323C9" w:rsidRPr="00020E12">
        <w:t xml:space="preserve"> figuring in the Punch List(part-2) of non-critical/non-safety should be completed by contractor in a time frame as stipulated in Clause12.3.</w:t>
      </w:r>
    </w:p>
    <w:p w:rsidR="007A2FAC" w:rsidRPr="00020E12" w:rsidRDefault="00373F54" w:rsidP="00036016">
      <w:pPr>
        <w:spacing w:before="240" w:after="240"/>
        <w:ind w:left="720" w:hanging="720"/>
        <w:jc w:val="both"/>
      </w:pPr>
      <w:r w:rsidRPr="00020E12">
        <w:t>12.2.2</w:t>
      </w:r>
      <w:r w:rsidRPr="00020E12">
        <w:tab/>
      </w:r>
      <w:r w:rsidR="00C63D23" w:rsidRPr="00020E12">
        <w:t xml:space="preserve">Upon issuance of the </w:t>
      </w:r>
      <w:r w:rsidR="00DD1AD3" w:rsidRPr="00020E12">
        <w:t>“</w:t>
      </w:r>
      <w:r w:rsidR="00C63D23" w:rsidRPr="00020E12">
        <w:t>Provisional Certificate</w:t>
      </w:r>
      <w:r w:rsidR="00DD1AD3" w:rsidRPr="00020E12">
        <w:t>”</w:t>
      </w:r>
      <w:r w:rsidR="00C63D23" w:rsidRPr="00020E12">
        <w:t>, t</w:t>
      </w:r>
      <w:r w:rsidR="007A2FAC" w:rsidRPr="00020E12">
        <w:t xml:space="preserve">he </w:t>
      </w:r>
      <w:r w:rsidR="00631187" w:rsidRPr="00020E12">
        <w:t>Authority Engineer</w:t>
      </w:r>
      <w:r w:rsidR="007A2FAC" w:rsidRPr="00020E12">
        <w:t xml:space="preserve"> shall forward to the Authority (i) copies of all Test data including Test results, and (ii) the documents submitted by the Contractor for seeking approval of the Commissioner of Railway Safety in accordance with the provisions of the Railways Opening for Public Carriage of Passenger Rules, the Indian Railway Permanent Way Manual/ or the Indian Railways Manual of A.C. Traction, </w:t>
      </w:r>
      <w:r w:rsidR="00885E84" w:rsidRPr="00020E12">
        <w:t xml:space="preserve">Indian Railways Signal Engineering Manual,  Indian Railways Telecom Manual </w:t>
      </w:r>
      <w:r w:rsidR="007A2FAC" w:rsidRPr="00020E12">
        <w:t xml:space="preserve">as the case may be, for obtaining authorisation from the Commissioner for Railway Safety. </w:t>
      </w:r>
    </w:p>
    <w:p w:rsidR="007A2FAC" w:rsidRPr="00020E12" w:rsidRDefault="007A2FAC" w:rsidP="00036016">
      <w:pPr>
        <w:spacing w:before="240" w:after="240"/>
        <w:ind w:left="720" w:hanging="720"/>
        <w:jc w:val="both"/>
      </w:pPr>
      <w:r w:rsidRPr="00020E12">
        <w:t>12.2.</w:t>
      </w:r>
      <w:r w:rsidR="00C63D23" w:rsidRPr="00020E12">
        <w:t>3</w:t>
      </w:r>
      <w:r w:rsidRPr="00020E12">
        <w:tab/>
        <w:t xml:space="preserve">The Contractor shall assist the Authority during inspection and tests to be conducted by the Commissioner of Railway Safety for determining compliance of the Railway Project with Applicable Laws and the provisions of this Agreement. </w:t>
      </w:r>
    </w:p>
    <w:p w:rsidR="00C63D23" w:rsidRPr="00020E12" w:rsidRDefault="00C63D23" w:rsidP="00036016">
      <w:pPr>
        <w:spacing w:after="240"/>
        <w:ind w:left="720" w:hanging="720"/>
        <w:jc w:val="both"/>
      </w:pPr>
      <w:r w:rsidRPr="00020E12">
        <w:t>12.2.4</w:t>
      </w:r>
      <w:r w:rsidRPr="00020E12">
        <w:tab/>
        <w:t>The Defects Liability Period for the Railway Project shall commence from the date of issue of the Provisional Certificate</w:t>
      </w:r>
      <w:r w:rsidR="009D7FC5" w:rsidRPr="00020E12">
        <w:t>s</w:t>
      </w:r>
      <w:r w:rsidRPr="00020E12">
        <w:t>.</w:t>
      </w:r>
    </w:p>
    <w:p w:rsidR="00DD1AD3" w:rsidRPr="00020E12" w:rsidRDefault="007A2FAC" w:rsidP="00036016">
      <w:pPr>
        <w:spacing w:before="240" w:after="240"/>
        <w:ind w:left="720" w:right="227" w:hanging="720"/>
        <w:jc w:val="both"/>
      </w:pPr>
      <w:r w:rsidRPr="00020E12">
        <w:t>12.2.5</w:t>
      </w:r>
      <w:r w:rsidRPr="00020E12">
        <w:tab/>
      </w:r>
      <w:r w:rsidR="00DD1AD3" w:rsidRPr="00020E12">
        <w:t>The Parties hereto expressly agree that the Authority Engineer may also issue a “part Provisional Certificate” for part of the Railway Project ready for commissioning/opening subject to the provisions of Clauses 12.1 and 12.2  applying mutatis mutandis.  The issuance of the part-provisional certificate will however not absolve the contractor in any manner of its obligations to complete the remaining part of Railway Project.</w:t>
      </w:r>
    </w:p>
    <w:p w:rsidR="00C63D23" w:rsidRPr="00020E12" w:rsidRDefault="00C63D23" w:rsidP="00036016">
      <w:pPr>
        <w:spacing w:before="240" w:after="240"/>
        <w:ind w:left="720" w:hanging="720"/>
        <w:jc w:val="both"/>
        <w:rPr>
          <w:strike/>
        </w:rPr>
      </w:pPr>
      <w:r w:rsidRPr="00020E12">
        <w:t>12.2.6</w:t>
      </w:r>
      <w:r w:rsidRPr="00020E12">
        <w:tab/>
        <w:t xml:space="preserve">The risk of loss or damage to any Materials, Plant or Works in the Railway Project or </w:t>
      </w:r>
      <w:r w:rsidR="00CC2F9A" w:rsidRPr="00020E12">
        <w:t xml:space="preserve">part </w:t>
      </w:r>
      <w:r w:rsidRPr="00020E12">
        <w:t xml:space="preserve">thereof, as the case may be, and the care and custody thereof shall pass from the Contractor to the Authority upon issuance of Provisional Certificate for the Railway Project or </w:t>
      </w:r>
      <w:r w:rsidR="00CC2F9A" w:rsidRPr="00020E12">
        <w:t xml:space="preserve">part </w:t>
      </w:r>
      <w:r w:rsidRPr="00020E12">
        <w:t>thereof.</w:t>
      </w:r>
    </w:p>
    <w:p w:rsidR="00DD1AD3" w:rsidRPr="00020E12" w:rsidRDefault="00867A18" w:rsidP="00036016">
      <w:pPr>
        <w:spacing w:before="240" w:after="240"/>
        <w:ind w:left="720" w:right="227" w:hanging="720"/>
        <w:jc w:val="both"/>
        <w:rPr>
          <w:b/>
        </w:rPr>
      </w:pPr>
      <w:r w:rsidRPr="00020E12">
        <w:rPr>
          <w:b/>
        </w:rPr>
        <w:t>12.</w:t>
      </w:r>
      <w:r w:rsidR="00150EB5" w:rsidRPr="00020E12">
        <w:rPr>
          <w:b/>
        </w:rPr>
        <w:t>3</w:t>
      </w:r>
      <w:r w:rsidRPr="00020E12">
        <w:rPr>
          <w:b/>
        </w:rPr>
        <w:tab/>
      </w:r>
      <w:r w:rsidR="00DD1AD3" w:rsidRPr="00020E12">
        <w:rPr>
          <w:b/>
        </w:rPr>
        <w:t xml:space="preserve">Completion of Part-2 Punch List items </w:t>
      </w:r>
    </w:p>
    <w:p w:rsidR="00DD1AD3" w:rsidRPr="00020E12" w:rsidRDefault="00DD1AD3" w:rsidP="00036016">
      <w:pPr>
        <w:spacing w:before="240" w:after="240"/>
        <w:ind w:left="720" w:right="227" w:hanging="720"/>
        <w:jc w:val="both"/>
        <w:rPr>
          <w:ins w:id="955" w:author="DCEG" w:date="2025-04-08T20:02:00Z"/>
        </w:rPr>
      </w:pPr>
      <w:r w:rsidRPr="00020E12">
        <w:tab/>
        <w:t>All items figuring in the</w:t>
      </w:r>
      <w:del w:id="956" w:author="RB-7334" w:date="2023-10-31T16:44:00Z">
        <w:r w:rsidRPr="00020E12" w:rsidDel="00815241">
          <w:delText xml:space="preserve"> part-2 of</w:delText>
        </w:r>
      </w:del>
      <w:r w:rsidRPr="00020E12">
        <w:t xml:space="preserve"> Punch List shall be completed by the Contractor within 90 (ninety) days of the date of issuance of the Provisional Certificate</w:t>
      </w:r>
      <w:del w:id="957" w:author="RB-7334" w:date="2023-10-31T16:45:00Z">
        <w:r w:rsidRPr="00020E12" w:rsidDel="00815241">
          <w:delText xml:space="preserve"> for that part</w:delText>
        </w:r>
      </w:del>
      <w:r w:rsidRPr="00020E12">
        <w:t xml:space="preserve"> and for any delay thereafter, other than for reasons solely attributable to the Authority or due to Force Majeure, the Authority shall be entitled to recover Damages from the Contractor to be calculated and paid for each day of delay until all items are completed, at the </w:t>
      </w:r>
      <w:ins w:id="958" w:author="RB-7334" w:date="2023-10-31T16:45:00Z">
        <w:r w:rsidR="00815241" w:rsidRPr="00020E12">
          <w:t>lower</w:t>
        </w:r>
      </w:ins>
      <w:del w:id="959" w:author="RB-7334" w:date="2023-10-31T16:45:00Z">
        <w:r w:rsidRPr="00020E12" w:rsidDel="00815241">
          <w:delText>rate</w:delText>
        </w:r>
      </w:del>
      <w:r w:rsidRPr="00020E12">
        <w:t xml:space="preserve"> of  </w:t>
      </w:r>
      <w:ins w:id="960" w:author="RB-7334" w:date="2023-10-31T16:45:00Z">
        <w:r w:rsidR="00815241" w:rsidRPr="00020E12">
          <w:t xml:space="preserve">(a) </w:t>
        </w:r>
      </w:ins>
      <w:r w:rsidR="00B125C9" w:rsidRPr="00B125C9">
        <w:rPr>
          <w:rPrChange w:id="961" w:author="Kishan Rawat" w:date="2025-04-09T10:48:00Z">
            <w:rPr>
              <w:vertAlign w:val="superscript"/>
            </w:rPr>
          </w:rPrChange>
        </w:rPr>
        <w:t>0.</w:t>
      </w:r>
      <w:ins w:id="962" w:author="RB-7334" w:date="2023-10-31T16:45:00Z">
        <w:r w:rsidR="00B125C9" w:rsidRPr="00B125C9">
          <w:rPr>
            <w:rPrChange w:id="963" w:author="Kishan Rawat" w:date="2025-04-09T10:48:00Z">
              <w:rPr>
                <w:vertAlign w:val="superscript"/>
              </w:rPr>
            </w:rPrChange>
          </w:rPr>
          <w:t>005</w:t>
        </w:r>
      </w:ins>
      <w:del w:id="964" w:author="RB-7334" w:date="2023-10-31T16:45:00Z">
        <w:r w:rsidR="00B125C9" w:rsidRPr="00B125C9">
          <w:rPr>
            <w:rPrChange w:id="965" w:author="Kishan Rawat" w:date="2025-04-09T10:48:00Z">
              <w:rPr>
                <w:vertAlign w:val="superscript"/>
              </w:rPr>
            </w:rPrChange>
          </w:rPr>
          <w:delText>2</w:delText>
        </w:r>
      </w:del>
      <w:r w:rsidR="00B125C9" w:rsidRPr="00B125C9">
        <w:rPr>
          <w:rPrChange w:id="966" w:author="Kishan Rawat" w:date="2025-04-09T10:48:00Z">
            <w:rPr>
              <w:vertAlign w:val="superscript"/>
            </w:rPr>
          </w:rPrChange>
        </w:rPr>
        <w:t xml:space="preserve">% (zero point </w:t>
      </w:r>
      <w:ins w:id="967" w:author="RB-7334" w:date="2023-10-31T16:45:00Z">
        <w:r w:rsidR="00B125C9" w:rsidRPr="00B125C9">
          <w:rPr>
            <w:rPrChange w:id="968" w:author="Kishan Rawat" w:date="2025-04-09T10:48:00Z">
              <w:rPr>
                <w:vertAlign w:val="superscript"/>
              </w:rPr>
            </w:rPrChange>
          </w:rPr>
          <w:t>zero zero five</w:t>
        </w:r>
      </w:ins>
      <w:del w:id="969" w:author="RB-7334" w:date="2023-10-31T16:45:00Z">
        <w:r w:rsidR="00B125C9" w:rsidRPr="00B125C9">
          <w:rPr>
            <w:rPrChange w:id="970" w:author="Kishan Rawat" w:date="2025-04-09T10:48:00Z">
              <w:rPr>
                <w:vertAlign w:val="superscript"/>
              </w:rPr>
            </w:rPrChange>
          </w:rPr>
          <w:delText>two</w:delText>
        </w:r>
      </w:del>
      <w:r w:rsidR="00B125C9" w:rsidRPr="00B125C9">
        <w:rPr>
          <w:rPrChange w:id="971" w:author="Kishan Rawat" w:date="2025-04-09T10:48:00Z">
            <w:rPr>
              <w:vertAlign w:val="superscript"/>
            </w:rPr>
          </w:rPrChange>
        </w:rPr>
        <w:t xml:space="preserve"> per cent)</w:t>
      </w:r>
      <w:r w:rsidRPr="00020E12">
        <w:t xml:space="preserve"> of the </w:t>
      </w:r>
      <w:ins w:id="972" w:author="RB-7334" w:date="2023-10-31T16:46:00Z">
        <w:r w:rsidR="00815241" w:rsidRPr="00020E12">
          <w:t xml:space="preserve">contract price and (b) 0.2% (zero point two percent) of the </w:t>
        </w:r>
      </w:ins>
      <w:r w:rsidRPr="00020E12">
        <w:t xml:space="preserve">cost of completing such items as estimated by the </w:t>
      </w:r>
      <w:r w:rsidR="00631187" w:rsidRPr="00020E12">
        <w:t>Authority Engineer</w:t>
      </w:r>
      <w:r w:rsidRPr="00020E12">
        <w:t xml:space="preserve">. Subject to payment of such Damages, the Contractor shall be entitled to a further period not exceeding 120 (one hundred and twenty) days for </w:t>
      </w:r>
      <w:ins w:id="973" w:author="RB-7334" w:date="2023-10-31T16:47:00Z">
        <w:r w:rsidR="00815241" w:rsidRPr="00020E12">
          <w:t>completion of the</w:t>
        </w:r>
      </w:ins>
      <w:del w:id="974" w:author="RB-7334" w:date="2023-10-31T16:47:00Z">
        <w:r w:rsidRPr="00020E12" w:rsidDel="00815241">
          <w:delText>completion of the part-2</w:delText>
        </w:r>
      </w:del>
      <w:r w:rsidRPr="00020E12">
        <w:t xml:space="preserve"> Punch List items. For the avoidance of doubt, it is agreed that if completion of any item in the</w:t>
      </w:r>
      <w:del w:id="975" w:author="RB-7334" w:date="2023-10-31T16:47:00Z">
        <w:r w:rsidRPr="00020E12" w:rsidDel="00815241">
          <w:delText xml:space="preserve"> part-2 of</w:delText>
        </w:r>
      </w:del>
      <w:r w:rsidRPr="00020E12">
        <w:t xml:space="preserve"> Punch List is delayed for reasons attributable to the Authority or due to Force Majeure, the completion date thereof shall be determined by the </w:t>
      </w:r>
      <w:r w:rsidR="00631187" w:rsidRPr="00020E12">
        <w:t>Authority Engineer</w:t>
      </w:r>
      <w:r w:rsidRPr="00020E12">
        <w:t xml:space="preserve"> in accordance with Good Industry Practice, and such completion date shall be deemed to be the date of issue of the Provisional Certificate for the purposes of Damages, if any, payable for such item under this Clause 12.3. </w:t>
      </w:r>
    </w:p>
    <w:p w:rsidR="007843A6" w:rsidRPr="00020E12" w:rsidRDefault="007843A6" w:rsidP="00036016">
      <w:pPr>
        <w:spacing w:before="240" w:after="240"/>
        <w:ind w:left="720" w:right="227" w:hanging="720"/>
        <w:jc w:val="both"/>
      </w:pPr>
    </w:p>
    <w:p w:rsidR="00150EB5" w:rsidRPr="00020E12" w:rsidRDefault="00150EB5" w:rsidP="00036016">
      <w:pPr>
        <w:spacing w:before="240" w:after="240"/>
        <w:ind w:left="720" w:hanging="720"/>
        <w:jc w:val="both"/>
        <w:rPr>
          <w:b/>
        </w:rPr>
      </w:pPr>
      <w:r w:rsidRPr="00020E12">
        <w:rPr>
          <w:b/>
        </w:rPr>
        <w:lastRenderedPageBreak/>
        <w:t>12.4</w:t>
      </w:r>
      <w:r w:rsidRPr="00020E12">
        <w:rPr>
          <w:b/>
        </w:rPr>
        <w:tab/>
        <w:t>Completion Certificate</w:t>
      </w:r>
    </w:p>
    <w:p w:rsidR="00DD1AD3" w:rsidRPr="00020E12" w:rsidRDefault="00867A18" w:rsidP="00036016">
      <w:pPr>
        <w:spacing w:before="240" w:after="240"/>
        <w:ind w:left="720" w:right="227" w:hanging="720"/>
        <w:jc w:val="both"/>
      </w:pPr>
      <w:r w:rsidRPr="00020E12">
        <w:t>12.4.</w:t>
      </w:r>
      <w:r w:rsidR="00150EB5" w:rsidRPr="00020E12">
        <w:t>1</w:t>
      </w:r>
      <w:r w:rsidR="009A4A3B" w:rsidRPr="00020E12">
        <w:tab/>
      </w:r>
      <w:r w:rsidR="00DD1AD3" w:rsidRPr="00020E12">
        <w:t xml:space="preserve">Upon completion of all items in the Punch List (part-1 as well as part-2) and issuance of authorisation by the Commissioner of Railway Safety and compliance of all CRS observations pertaining to Contractor if any, the </w:t>
      </w:r>
      <w:r w:rsidR="00631187" w:rsidRPr="00020E12">
        <w:t>Authority Engineer</w:t>
      </w:r>
      <w:r w:rsidR="00DD1AD3" w:rsidRPr="00020E12">
        <w:t xml:space="preserve"> shall issue forthwith to the Contractor and the Authority; a completion certificate substantially in the form set forth in Schedule-K (the “</w:t>
      </w:r>
      <w:r w:rsidR="00DD1AD3" w:rsidRPr="00020E12">
        <w:rPr>
          <w:b/>
        </w:rPr>
        <w:t>Completion Certificate</w:t>
      </w:r>
      <w:r w:rsidR="00DD1AD3" w:rsidRPr="00020E12">
        <w:t>”) separately in respect of each Provisional Certificate issued. For Avoidance of doubt, Completion Certificate may also be issued for part-</w:t>
      </w:r>
      <w:del w:id="976" w:author="Kishan Rawat" w:date="2025-04-09T09:58:00Z">
        <w:r w:rsidR="00DD1AD3" w:rsidRPr="00020E12" w:rsidDel="00227E06">
          <w:delText>commissioing</w:delText>
        </w:r>
      </w:del>
      <w:ins w:id="977" w:author="Kishan Rawat" w:date="2025-04-09T09:58:00Z">
        <w:r w:rsidR="00227E06" w:rsidRPr="00020E12">
          <w:t>commissioning</w:t>
        </w:r>
      </w:ins>
      <w:r w:rsidR="00DD1AD3" w:rsidRPr="00020E12">
        <w:t xml:space="preserve"> of Project. </w:t>
      </w:r>
    </w:p>
    <w:p w:rsidR="00391E45" w:rsidRPr="00020E12" w:rsidRDefault="005B211B" w:rsidP="00036016">
      <w:pPr>
        <w:spacing w:before="240" w:after="240"/>
        <w:ind w:left="720" w:hanging="720"/>
        <w:jc w:val="both"/>
      </w:pPr>
      <w:r w:rsidRPr="00020E12">
        <w:t>12.4.2</w:t>
      </w:r>
      <w:r w:rsidRPr="00020E12">
        <w:tab/>
        <w:t>Upon receiving the Completion Certificate, the Contractor shall remove its equipment, materials, debris and temporary works from the Site</w:t>
      </w:r>
      <w:r w:rsidR="002367D9" w:rsidRPr="00020E12">
        <w:t>,</w:t>
      </w:r>
      <w:ins w:id="978" w:author="DCEG" w:date="2025-04-08T18:00:00Z">
        <w:r w:rsidR="00D323C9" w:rsidRPr="00020E12">
          <w:t xml:space="preserve"> </w:t>
        </w:r>
      </w:ins>
      <w:r w:rsidR="00061CF3" w:rsidRPr="00020E12">
        <w:t>which are not required any more for the Project</w:t>
      </w:r>
      <w:r w:rsidR="002367D9" w:rsidRPr="00020E12">
        <w:t>,</w:t>
      </w:r>
      <w:ins w:id="979" w:author="DCEG" w:date="2025-04-08T18:00:00Z">
        <w:r w:rsidR="005218F6" w:rsidRPr="00020E12">
          <w:t xml:space="preserve"> </w:t>
        </w:r>
      </w:ins>
      <w:r w:rsidRPr="00020E12">
        <w:t xml:space="preserve">within a period of 15 (fifteen) days thereof, failing which the Authority may remove or cause to be removed, such equipment, materials, debris and temporary works and recover from the Contractor an amount equal to 120% (one hundred and twenty per cent) of the actual cost of removal incurred by the Authority. </w:t>
      </w:r>
    </w:p>
    <w:p w:rsidR="0030383B" w:rsidRPr="00020E12" w:rsidRDefault="0030383B" w:rsidP="00036016">
      <w:pPr>
        <w:spacing w:before="240" w:after="240"/>
        <w:ind w:left="720" w:hanging="720"/>
        <w:jc w:val="both"/>
        <w:rPr>
          <w:b/>
          <w:bCs/>
        </w:rPr>
      </w:pPr>
      <w:r w:rsidRPr="00020E12">
        <w:rPr>
          <w:b/>
          <w:bCs/>
        </w:rPr>
        <w:t>12.</w:t>
      </w:r>
      <w:r w:rsidR="00867A18" w:rsidRPr="00020E12">
        <w:rPr>
          <w:b/>
          <w:bCs/>
        </w:rPr>
        <w:t>5</w:t>
      </w:r>
      <w:r w:rsidRPr="00020E12">
        <w:rPr>
          <w:b/>
          <w:bCs/>
        </w:rPr>
        <w:tab/>
        <w:t>Rescheduling of Tests</w:t>
      </w:r>
    </w:p>
    <w:p w:rsidR="0030383B" w:rsidRPr="00020E12" w:rsidRDefault="0030383B" w:rsidP="00036016">
      <w:pPr>
        <w:spacing w:before="240" w:after="240"/>
        <w:ind w:left="720"/>
        <w:jc w:val="both"/>
      </w:pPr>
      <w:r w:rsidRPr="00020E12">
        <w:t xml:space="preserve">If the </w:t>
      </w:r>
      <w:r w:rsidR="00631187" w:rsidRPr="00020E12">
        <w:t>Authority Engineer</w:t>
      </w:r>
      <w:r w:rsidRPr="00020E12">
        <w:t xml:space="preserve"> certifies to the Authority and the Contractor that it is unable to issue the Completion Certificate or Provisional Certificate, as the case may be, because of events or circumstances on account of which the Tests could not be held or had to be suspended, the Contractor shall be entitled to re-schedule the Tests and hold the same as soon as reasonably practicable.</w:t>
      </w:r>
    </w:p>
    <w:p w:rsidR="00A10C49" w:rsidRPr="00020E12" w:rsidRDefault="00A10C49" w:rsidP="00036016">
      <w:pPr>
        <w:spacing w:after="240"/>
        <w:ind w:left="720" w:hanging="720"/>
        <w:jc w:val="both"/>
        <w:rPr>
          <w:b/>
        </w:rPr>
      </w:pPr>
      <w:r w:rsidRPr="00020E12">
        <w:rPr>
          <w:b/>
        </w:rPr>
        <w:t>12.</w:t>
      </w:r>
      <w:r w:rsidR="00867A18" w:rsidRPr="00020E12">
        <w:rPr>
          <w:b/>
        </w:rPr>
        <w:t>6</w:t>
      </w:r>
      <w:r w:rsidRPr="00020E12">
        <w:rPr>
          <w:b/>
        </w:rPr>
        <w:tab/>
        <w:t>Delayed authorisation</w:t>
      </w:r>
    </w:p>
    <w:p w:rsidR="00391E45" w:rsidRPr="00020E12" w:rsidRDefault="002A0ADD" w:rsidP="00036016">
      <w:pPr>
        <w:tabs>
          <w:tab w:val="left" w:pos="1440"/>
          <w:tab w:val="left" w:pos="2160"/>
          <w:tab w:val="left" w:pos="2880"/>
          <w:tab w:val="left" w:pos="3600"/>
          <w:tab w:val="left" w:pos="4320"/>
          <w:tab w:val="left" w:pos="5040"/>
        </w:tabs>
        <w:spacing w:after="120"/>
        <w:ind w:left="720" w:hanging="720"/>
        <w:jc w:val="both"/>
        <w:rPr>
          <w:rStyle w:val="FontStyle37"/>
          <w:b/>
          <w:sz w:val="24"/>
        </w:rPr>
      </w:pPr>
      <w:r w:rsidRPr="00020E12">
        <w:rPr>
          <w:rStyle w:val="FontStyle37"/>
          <w:sz w:val="24"/>
        </w:rPr>
        <w:tab/>
      </w:r>
      <w:r w:rsidR="00D97091" w:rsidRPr="00020E12">
        <w:rPr>
          <w:rStyle w:val="FontStyle37"/>
          <w:sz w:val="24"/>
        </w:rPr>
        <w:t xml:space="preserve">In </w:t>
      </w:r>
      <w:r w:rsidR="00A10C49" w:rsidRPr="00020E12">
        <w:rPr>
          <w:rStyle w:val="FontStyle37"/>
          <w:sz w:val="24"/>
        </w:rPr>
        <w:t xml:space="preserve">the event of delay in </w:t>
      </w:r>
      <w:r w:rsidR="003002F0" w:rsidRPr="00020E12">
        <w:t xml:space="preserve">issuance of </w:t>
      </w:r>
      <w:r w:rsidR="00A10C49" w:rsidRPr="00020E12">
        <w:rPr>
          <w:rStyle w:val="FontStyle37"/>
          <w:sz w:val="24"/>
        </w:rPr>
        <w:t>authorisation by the Commissioner of Railway Safety</w:t>
      </w:r>
      <w:r w:rsidR="00B53F0B" w:rsidRPr="00020E12">
        <w:rPr>
          <w:rStyle w:val="FontStyle37"/>
          <w:sz w:val="24"/>
        </w:rPr>
        <w:t xml:space="preserve"> beyond a period of 60 (sixty) days from the date of completi</w:t>
      </w:r>
      <w:del w:id="980" w:author="DCEG" w:date="2025-04-08T18:00:00Z">
        <w:r w:rsidR="00B53F0B" w:rsidRPr="00020E12" w:rsidDel="005218F6">
          <w:rPr>
            <w:rStyle w:val="FontStyle37"/>
            <w:sz w:val="24"/>
          </w:rPr>
          <w:delText>oi</w:delText>
        </w:r>
      </w:del>
      <w:r w:rsidR="00B53F0B" w:rsidRPr="00020E12">
        <w:rPr>
          <w:rStyle w:val="FontStyle37"/>
          <w:sz w:val="24"/>
        </w:rPr>
        <w:t xml:space="preserve">on of </w:t>
      </w:r>
      <w:r w:rsidR="00B53F0B" w:rsidRPr="00020E12">
        <w:t xml:space="preserve">all safety/critical items of punch list, </w:t>
      </w:r>
      <w:r w:rsidR="00A10C49" w:rsidRPr="00020E12">
        <w:rPr>
          <w:rStyle w:val="FontStyle37"/>
          <w:sz w:val="24"/>
        </w:rPr>
        <w:t xml:space="preserve">the Contractor shall be entitled to interest for the period of delay at </w:t>
      </w:r>
      <w:r w:rsidR="003002F0" w:rsidRPr="00020E12">
        <w:rPr>
          <w:rStyle w:val="FontStyle37"/>
          <w:sz w:val="24"/>
        </w:rPr>
        <w:t xml:space="preserve">a </w:t>
      </w:r>
      <w:r w:rsidR="00A10C49" w:rsidRPr="00020E12">
        <w:rPr>
          <w:rStyle w:val="FontStyle37"/>
          <w:sz w:val="24"/>
        </w:rPr>
        <w:t xml:space="preserve">rate </w:t>
      </w:r>
      <w:r w:rsidR="003002F0" w:rsidRPr="00020E12">
        <w:rPr>
          <w:rStyle w:val="FontStyle37"/>
          <w:sz w:val="24"/>
        </w:rPr>
        <w:t>equal to 3</w:t>
      </w:r>
      <w:r w:rsidR="00A10C49" w:rsidRPr="00020E12">
        <w:rPr>
          <w:rStyle w:val="FontStyle37"/>
          <w:sz w:val="24"/>
        </w:rPr>
        <w:t>% (</w:t>
      </w:r>
      <w:r w:rsidR="003002F0" w:rsidRPr="00020E12">
        <w:rPr>
          <w:rStyle w:val="FontStyle37"/>
          <w:sz w:val="24"/>
        </w:rPr>
        <w:t>three</w:t>
      </w:r>
      <w:r w:rsidR="00A10C49" w:rsidRPr="00020E12">
        <w:rPr>
          <w:rStyle w:val="FontStyle37"/>
          <w:sz w:val="24"/>
        </w:rPr>
        <w:t xml:space="preserve"> percent</w:t>
      </w:r>
      <w:r w:rsidR="003002F0" w:rsidRPr="00020E12">
        <w:rPr>
          <w:rStyle w:val="FontStyle37"/>
          <w:sz w:val="24"/>
        </w:rPr>
        <w:t>)</w:t>
      </w:r>
      <w:r w:rsidR="00A10C49" w:rsidRPr="00020E12">
        <w:rPr>
          <w:rStyle w:val="FontStyle37"/>
          <w:sz w:val="24"/>
        </w:rPr>
        <w:t xml:space="preserve"> above the </w:t>
      </w:r>
      <w:r w:rsidR="003002F0" w:rsidRPr="00020E12">
        <w:rPr>
          <w:rStyle w:val="FontStyle37"/>
          <w:sz w:val="24"/>
        </w:rPr>
        <w:t>Ba</w:t>
      </w:r>
      <w:r w:rsidR="002B1293" w:rsidRPr="00020E12">
        <w:rPr>
          <w:rStyle w:val="FontStyle37"/>
          <w:sz w:val="24"/>
        </w:rPr>
        <w:t>nk</w:t>
      </w:r>
      <w:ins w:id="981" w:author="DCEG" w:date="2025-04-08T18:00:00Z">
        <w:r w:rsidR="005218F6" w:rsidRPr="00020E12">
          <w:rPr>
            <w:rStyle w:val="FontStyle37"/>
            <w:sz w:val="24"/>
          </w:rPr>
          <w:t xml:space="preserve"> </w:t>
        </w:r>
      </w:ins>
      <w:r w:rsidR="00A10C49" w:rsidRPr="00020E12">
        <w:rPr>
          <w:rStyle w:val="FontStyle37"/>
          <w:sz w:val="24"/>
        </w:rPr>
        <w:t>Rate on the payment due for integrated testing and commissioning as specified in Schedule</w:t>
      </w:r>
      <w:r w:rsidR="0093288B" w:rsidRPr="00020E12">
        <w:rPr>
          <w:rStyle w:val="FontStyle37"/>
          <w:sz w:val="24"/>
        </w:rPr>
        <w:t>-</w:t>
      </w:r>
      <w:r w:rsidR="00831FDA" w:rsidRPr="00020E12">
        <w:rPr>
          <w:rStyle w:val="FontStyle37"/>
          <w:sz w:val="24"/>
        </w:rPr>
        <w:t>G</w:t>
      </w:r>
      <w:r w:rsidR="00A10C49" w:rsidRPr="00020E12">
        <w:rPr>
          <w:rStyle w:val="FontStyle37"/>
          <w:sz w:val="24"/>
        </w:rPr>
        <w:t>.</w:t>
      </w:r>
    </w:p>
    <w:p w:rsidR="002A0ADD" w:rsidRPr="00020E12" w:rsidRDefault="0030383B" w:rsidP="00036016">
      <w:pPr>
        <w:spacing w:before="240" w:after="120"/>
        <w:jc w:val="center"/>
      </w:pPr>
      <w:r w:rsidRPr="00020E12">
        <w:br w:type="page"/>
      </w:r>
      <w:r w:rsidRPr="00020E12">
        <w:lastRenderedPageBreak/>
        <w:t>ARTICLE 13</w:t>
      </w:r>
    </w:p>
    <w:p w:rsidR="0030383B" w:rsidRPr="00020E12" w:rsidRDefault="0030383B" w:rsidP="00036016">
      <w:pPr>
        <w:spacing w:before="120" w:after="120"/>
        <w:jc w:val="center"/>
        <w:rPr>
          <w:b/>
        </w:rPr>
      </w:pPr>
      <w:r w:rsidRPr="00020E12">
        <w:rPr>
          <w:b/>
        </w:rPr>
        <w:t>CHANGE OF SCOPE</w:t>
      </w:r>
    </w:p>
    <w:p w:rsidR="0030383B" w:rsidRPr="00020E12" w:rsidRDefault="0030383B" w:rsidP="00036016">
      <w:pPr>
        <w:spacing w:before="480" w:after="240"/>
        <w:jc w:val="both"/>
        <w:rPr>
          <w:b/>
        </w:rPr>
      </w:pPr>
      <w:r w:rsidRPr="00020E12">
        <w:rPr>
          <w:b/>
        </w:rPr>
        <w:t>13.1</w:t>
      </w:r>
      <w:r w:rsidRPr="00020E12">
        <w:rPr>
          <w:b/>
        </w:rPr>
        <w:tab/>
        <w:t>Change of Scope</w:t>
      </w:r>
    </w:p>
    <w:p w:rsidR="0030383B" w:rsidRPr="00020E12" w:rsidRDefault="0030383B" w:rsidP="00036016">
      <w:pPr>
        <w:spacing w:before="240" w:after="240"/>
        <w:ind w:left="720" w:hanging="720"/>
        <w:jc w:val="both"/>
      </w:pPr>
      <w:r w:rsidRPr="00020E12">
        <w:t>13.1.1</w:t>
      </w:r>
      <w:r w:rsidRPr="00020E12">
        <w:tab/>
        <w:t>The Authority may, notwithstanding anything to the contrary contained in this Agreement, require the Contractor to make modifications</w:t>
      </w:r>
      <w:r w:rsidR="00BE65EB" w:rsidRPr="00020E12">
        <w:t xml:space="preserve"> or </w:t>
      </w:r>
      <w:r w:rsidRPr="00020E12">
        <w:t>alterations to the Works (“</w:t>
      </w:r>
      <w:r w:rsidRPr="00020E12">
        <w:rPr>
          <w:b/>
        </w:rPr>
        <w:t>Change of Scope</w:t>
      </w:r>
      <w:r w:rsidRPr="00020E12">
        <w:t>”) before the issue of the Completion Certificate either by giving an instruction or by requesting the Contractor to submit a proposal for Change of Scope involving additional cost or reduction in cost. Any such Change of Scope shall be made and valued in accordance with the provisions of this Article 13.</w:t>
      </w:r>
    </w:p>
    <w:p w:rsidR="0030383B" w:rsidRPr="00020E12" w:rsidDel="003A3E48" w:rsidRDefault="0030383B" w:rsidP="00036016">
      <w:pPr>
        <w:spacing w:before="240" w:after="240"/>
        <w:ind w:left="720" w:hanging="720"/>
        <w:jc w:val="both"/>
        <w:rPr>
          <w:del w:id="982" w:author="USER" w:date="2024-06-14T10:46:00Z"/>
        </w:rPr>
      </w:pPr>
      <w:del w:id="983" w:author="USER" w:date="2024-06-14T10:46:00Z">
        <w:r w:rsidRPr="00020E12" w:rsidDel="003A3E48">
          <w:delText>13.1.2</w:delText>
        </w:r>
        <w:r w:rsidRPr="00020E12" w:rsidDel="003A3E48">
          <w:tab/>
          <w:delText>Change of Scope shall mean:</w:delText>
        </w:r>
      </w:del>
    </w:p>
    <w:p w:rsidR="0030383B" w:rsidRPr="00020E12" w:rsidDel="003A3E48" w:rsidRDefault="0030383B" w:rsidP="00036016">
      <w:pPr>
        <w:spacing w:before="240" w:after="240"/>
        <w:ind w:left="1440" w:hanging="720"/>
        <w:jc w:val="both"/>
        <w:rPr>
          <w:del w:id="984" w:author="USER" w:date="2024-06-14T10:46:00Z"/>
        </w:rPr>
      </w:pPr>
      <w:del w:id="985" w:author="USER" w:date="2024-06-14T10:46:00Z">
        <w:r w:rsidRPr="00020E12" w:rsidDel="003A3E48">
          <w:delText>(a)</w:delText>
        </w:r>
        <w:r w:rsidRPr="00020E12" w:rsidDel="003A3E48">
          <w:tab/>
          <w:delText>change in specifications of any item of Works;</w:delText>
        </w:r>
      </w:del>
    </w:p>
    <w:p w:rsidR="0030383B" w:rsidRPr="00020E12" w:rsidDel="003A3E48" w:rsidRDefault="0030383B" w:rsidP="00036016">
      <w:pPr>
        <w:spacing w:before="240" w:after="240"/>
        <w:ind w:left="1440" w:hanging="720"/>
        <w:jc w:val="both"/>
        <w:rPr>
          <w:del w:id="986" w:author="USER" w:date="2024-06-14T10:46:00Z"/>
        </w:rPr>
      </w:pPr>
      <w:del w:id="987" w:author="USER" w:date="2024-06-14T10:46:00Z">
        <w:r w:rsidRPr="00020E12" w:rsidDel="003A3E48">
          <w:delText>(b)</w:delText>
        </w:r>
        <w:r w:rsidRPr="00020E12" w:rsidDel="003A3E48">
          <w:tab/>
          <w:delText xml:space="preserve">omission of any work from the Scope of the Project except under Clause 8.3.3; provided that, subject to Clause 13.5, the Authority shall not omit any work under this Clause in order to get it executed by any other </w:delText>
        </w:r>
        <w:r w:rsidR="00BE65EB" w:rsidRPr="00020E12" w:rsidDel="003A3E48">
          <w:delText>entity</w:delText>
        </w:r>
        <w:r w:rsidRPr="00020E12" w:rsidDel="003A3E48">
          <w:delText xml:space="preserve">; or </w:delText>
        </w:r>
      </w:del>
    </w:p>
    <w:p w:rsidR="0030383B" w:rsidRPr="00020E12" w:rsidDel="003A3E48" w:rsidRDefault="0030383B" w:rsidP="00036016">
      <w:pPr>
        <w:spacing w:before="240" w:after="240"/>
        <w:ind w:left="1440" w:hanging="720"/>
        <w:jc w:val="both"/>
        <w:rPr>
          <w:del w:id="988" w:author="USER" w:date="2024-06-14T10:46:00Z"/>
        </w:rPr>
      </w:pPr>
      <w:del w:id="989" w:author="USER" w:date="2024-06-14T10:46:00Z">
        <w:r w:rsidRPr="00020E12" w:rsidDel="003A3E48">
          <w:delText>(c)</w:delText>
        </w:r>
        <w:r w:rsidRPr="00020E12" w:rsidDel="003A3E48">
          <w:tab/>
          <w:delText>any additional work, Plant, Materials or services which are not included in the Scope of the Project, including any associated Tests on completion of construction.</w:delText>
        </w:r>
      </w:del>
      <w:ins w:id="990" w:author="RB-7334" w:date="2023-10-13T13:22:00Z">
        <w:del w:id="991" w:author="USER" w:date="2024-06-14T10:46:00Z">
          <w:r w:rsidR="00B125C9" w:rsidRPr="00B125C9">
            <w:rPr>
              <w:rPrChange w:id="992" w:author="Kishan Rawat" w:date="2025-04-09T10:48:00Z">
                <w:rPr>
                  <w:color w:val="FF0000"/>
                  <w:vertAlign w:val="superscript"/>
                </w:rPr>
              </w:rPrChange>
            </w:rPr>
            <w:delText xml:space="preserve">However, any unsanctioned work which is </w:delText>
          </w:r>
        </w:del>
      </w:ins>
      <w:ins w:id="993" w:author="RB-7334" w:date="2023-10-13T13:23:00Z">
        <w:del w:id="994" w:author="USER" w:date="2024-06-14T10:46:00Z">
          <w:r w:rsidR="00B125C9" w:rsidRPr="00B125C9">
            <w:rPr>
              <w:rPrChange w:id="995" w:author="Kishan Rawat" w:date="2025-04-09T10:48:00Z">
                <w:rPr>
                  <w:color w:val="FF0000"/>
                  <w:vertAlign w:val="superscript"/>
                </w:rPr>
              </w:rPrChange>
            </w:rPr>
            <w:delText xml:space="preserve">independentwork </w:delText>
          </w:r>
        </w:del>
      </w:ins>
      <w:ins w:id="996" w:author="RB-7334" w:date="2023-10-31T11:24:00Z">
        <w:del w:id="997" w:author="USER" w:date="2024-06-14T10:46:00Z">
          <w:r w:rsidR="00B125C9" w:rsidRPr="00B125C9">
            <w:rPr>
              <w:rPrChange w:id="998" w:author="Kishan Rawat" w:date="2025-04-09T10:48:00Z">
                <w:rPr>
                  <w:color w:val="FF0000"/>
                  <w:vertAlign w:val="superscript"/>
                </w:rPr>
              </w:rPrChange>
            </w:rPr>
            <w:delText xml:space="preserve">per se </w:delText>
          </w:r>
        </w:del>
      </w:ins>
      <w:ins w:id="999" w:author="RB-7334" w:date="2023-10-13T13:26:00Z">
        <w:del w:id="1000" w:author="USER" w:date="2024-06-14T10:46:00Z">
          <w:r w:rsidR="00B125C9" w:rsidRPr="00B125C9">
            <w:rPr>
              <w:rPrChange w:id="1001" w:author="Kishan Rawat" w:date="2025-04-09T10:48:00Z">
                <w:rPr>
                  <w:color w:val="FF0000"/>
                  <w:vertAlign w:val="superscript"/>
                </w:rPr>
              </w:rPrChange>
            </w:rPr>
            <w:delText>shall not be considered as Change of Scope</w:delText>
          </w:r>
        </w:del>
      </w:ins>
      <w:ins w:id="1002" w:author="RB-7334" w:date="2024-02-09T11:40:00Z">
        <w:del w:id="1003" w:author="USER" w:date="2024-06-14T10:46:00Z">
          <w:r w:rsidR="00B125C9" w:rsidRPr="00B125C9">
            <w:rPr>
              <w:rPrChange w:id="1004" w:author="Kishan Rawat" w:date="2025-04-09T10:48:00Z">
                <w:rPr>
                  <w:color w:val="FF0000"/>
                  <w:vertAlign w:val="superscript"/>
                </w:rPr>
              </w:rPrChange>
            </w:rPr>
            <w:delText>;</w:delText>
          </w:r>
        </w:del>
      </w:ins>
    </w:p>
    <w:p w:rsidR="000775A2" w:rsidRPr="00020E12" w:rsidDel="00CD59EA" w:rsidRDefault="00B6190C" w:rsidP="00CD59EA">
      <w:pPr>
        <w:spacing w:before="240" w:after="240"/>
        <w:ind w:left="1440" w:hanging="720"/>
        <w:jc w:val="both"/>
        <w:rPr>
          <w:ins w:id="1005" w:author="RB-7334" w:date="2024-02-09T11:39:00Z"/>
          <w:del w:id="1006" w:author="USER" w:date="2024-04-04T10:40:00Z"/>
        </w:rPr>
      </w:pPr>
      <w:del w:id="1007" w:author="USER" w:date="2024-06-14T10:46:00Z">
        <w:r w:rsidRPr="00020E12" w:rsidDel="003A3E48">
          <w:delText>(d)</w:delText>
        </w:r>
        <w:r w:rsidRPr="00020E12" w:rsidDel="003A3E48">
          <w:tab/>
          <w:delText>Variation in the quantities of certain items (positive or negative) necessitated due to any change(s) in the L-Section/Alignment/ESPs of the Project with respect to those attached with this document</w:delText>
        </w:r>
      </w:del>
      <w:ins w:id="1008" w:author="RB-7334" w:date="2024-02-09T11:39:00Z">
        <w:del w:id="1009" w:author="USER" w:date="2024-06-14T10:46:00Z">
          <w:r w:rsidR="000775A2" w:rsidRPr="00020E12" w:rsidDel="003A3E48">
            <w:delText xml:space="preserve">, </w:delText>
          </w:r>
        </w:del>
      </w:ins>
      <w:ins w:id="1010" w:author="RB-7334" w:date="2024-02-09T15:40:00Z">
        <w:del w:id="1011" w:author="USER" w:date="2024-04-04T10:40:00Z">
          <w:r w:rsidR="00B125C9" w:rsidRPr="00B125C9">
            <w:rPr>
              <w:highlight w:val="yellow"/>
              <w:rPrChange w:id="1012" w:author="Kishan Rawat" w:date="2025-04-09T10:48:00Z">
                <w:rPr>
                  <w:vertAlign w:val="superscript"/>
                </w:rPr>
              </w:rPrChange>
            </w:rPr>
            <w:delText>[</w:delText>
          </w:r>
        </w:del>
      </w:ins>
      <w:ins w:id="1013" w:author="RB-7334" w:date="2024-02-09T11:39:00Z">
        <w:del w:id="1014" w:author="USER" w:date="2024-04-04T10:40:00Z">
          <w:r w:rsidR="00B125C9" w:rsidRPr="00B125C9">
            <w:rPr>
              <w:highlight w:val="yellow"/>
              <w:rPrChange w:id="1015" w:author="Kishan Rawat" w:date="2025-04-09T10:48:00Z">
                <w:rPr>
                  <w:color w:val="FF0000"/>
                  <w:highlight w:val="yellow"/>
                  <w:vertAlign w:val="superscript"/>
                </w:rPr>
              </w:rPrChange>
            </w:rPr>
            <w:delText>except on account of existing ground conditions mentioned in L-Section/Alignment/ESPs. For avoidance of doubt, it is clarified that the existing ground conditions are to be validated by bidders before bid and hence no change on this account is payable, except for works under schedule G1</w:delText>
          </w:r>
        </w:del>
      </w:ins>
      <w:ins w:id="1016" w:author="RB-7334" w:date="2024-02-09T11:40:00Z">
        <w:del w:id="1017" w:author="USER" w:date="2024-04-04T10:40:00Z">
          <w:r w:rsidR="00B125C9" w:rsidRPr="00B125C9">
            <w:rPr>
              <w:highlight w:val="yellow"/>
              <w:rPrChange w:id="1018" w:author="Kishan Rawat" w:date="2025-04-09T10:48:00Z">
                <w:rPr>
                  <w:color w:val="FF0000"/>
                  <w:vertAlign w:val="superscript"/>
                </w:rPr>
              </w:rPrChange>
            </w:rPr>
            <w:delText>;</w:delText>
          </w:r>
        </w:del>
      </w:ins>
      <w:ins w:id="1019" w:author="RB-7334" w:date="2024-02-09T15:40:00Z">
        <w:del w:id="1020" w:author="USER" w:date="2024-04-04T10:40:00Z">
          <w:r w:rsidR="00B125C9" w:rsidRPr="00B125C9">
            <w:rPr>
              <w:highlight w:val="yellow"/>
              <w:rPrChange w:id="1021" w:author="Kishan Rawat" w:date="2025-04-09T10:48:00Z">
                <w:rPr>
                  <w:color w:val="FF0000"/>
                  <w:vertAlign w:val="superscript"/>
                </w:rPr>
              </w:rPrChange>
            </w:rPr>
            <w:delText>]</w:delText>
          </w:r>
        </w:del>
      </w:ins>
    </w:p>
    <w:p w:rsidR="00B6190C" w:rsidRPr="00020E12" w:rsidDel="00CD59EA" w:rsidRDefault="00B125C9" w:rsidP="00CD59EA">
      <w:pPr>
        <w:spacing w:before="240" w:after="240"/>
        <w:ind w:left="1440" w:hanging="720"/>
        <w:jc w:val="both"/>
        <w:rPr>
          <w:del w:id="1022" w:author="USER" w:date="2024-04-04T10:40:00Z"/>
          <w:highlight w:val="yellow"/>
          <w:rPrChange w:id="1023" w:author="Kishan Rawat" w:date="2025-04-09T10:48:00Z">
            <w:rPr>
              <w:del w:id="1024" w:author="USER" w:date="2024-04-04T10:40:00Z"/>
            </w:rPr>
          </w:rPrChange>
        </w:rPr>
      </w:pPr>
      <w:ins w:id="1025" w:author="RB-7334" w:date="2024-02-09T15:41:00Z">
        <w:del w:id="1026" w:author="USER" w:date="2024-04-04T10:40:00Z">
          <w:r w:rsidRPr="00B125C9">
            <w:rPr>
              <w:highlight w:val="yellow"/>
              <w:rPrChange w:id="1027" w:author="Kishan Rawat" w:date="2025-04-09T10:48:00Z">
                <w:rPr>
                  <w:color w:val="FF0000"/>
                  <w:highlight w:val="yellow"/>
                  <w:vertAlign w:val="superscript"/>
                </w:rPr>
              </w:rPrChange>
            </w:rPr>
            <w:delText>[</w:delText>
          </w:r>
        </w:del>
      </w:ins>
      <w:ins w:id="1028" w:author="RB-7334" w:date="2024-02-09T11:39:00Z">
        <w:del w:id="1029" w:author="USER" w:date="2024-04-04T10:40:00Z">
          <w:r w:rsidRPr="00B125C9">
            <w:rPr>
              <w:highlight w:val="yellow"/>
              <w:rPrChange w:id="1030" w:author="Kishan Rawat" w:date="2025-04-09T10:48:00Z">
                <w:rPr>
                  <w:color w:val="FF0000"/>
                  <w:highlight w:val="yellow"/>
                  <w:vertAlign w:val="superscript"/>
                </w:rPr>
              </w:rPrChange>
            </w:rPr>
            <w:delText>(e)</w:delText>
          </w:r>
          <w:r w:rsidRPr="00B125C9">
            <w:rPr>
              <w:rPrChange w:id="1031" w:author="Kishan Rawat" w:date="2025-04-09T10:48:00Z">
                <w:rPr>
                  <w:color w:val="FF0000"/>
                  <w:vertAlign w:val="superscript"/>
                </w:rPr>
              </w:rPrChange>
            </w:rPr>
            <w:tab/>
          </w:r>
          <w:r w:rsidRPr="00B125C9">
            <w:rPr>
              <w:highlight w:val="yellow"/>
              <w:rPrChange w:id="1032" w:author="Kishan Rawat" w:date="2025-04-09T10:48:00Z">
                <w:rPr>
                  <w:color w:val="FF0000"/>
                  <w:highlight w:val="yellow"/>
                  <w:vertAlign w:val="superscript"/>
                </w:rPr>
              </w:rPrChange>
            </w:rPr>
            <w:delText>any change in quantities under Schedule G1</w:delText>
          </w:r>
        </w:del>
      </w:ins>
      <w:ins w:id="1033" w:author="RB-7334" w:date="2024-02-09T11:40:00Z">
        <w:del w:id="1034" w:author="USER" w:date="2024-04-04T10:40:00Z">
          <w:r w:rsidRPr="00B125C9">
            <w:rPr>
              <w:highlight w:val="yellow"/>
              <w:rPrChange w:id="1035" w:author="Kishan Rawat" w:date="2025-04-09T10:48:00Z">
                <w:rPr>
                  <w:color w:val="FF0000"/>
                  <w:highlight w:val="yellow"/>
                  <w:vertAlign w:val="superscript"/>
                </w:rPr>
              </w:rPrChange>
            </w:rPr>
            <w:delText>.</w:delText>
          </w:r>
        </w:del>
      </w:ins>
      <w:ins w:id="1036" w:author="RB-7334" w:date="2024-02-09T15:41:00Z">
        <w:del w:id="1037" w:author="USER" w:date="2024-04-04T10:40:00Z">
          <w:r w:rsidRPr="00B125C9">
            <w:rPr>
              <w:rPrChange w:id="1038" w:author="Kishan Rawat" w:date="2025-04-09T10:48:00Z">
                <w:rPr>
                  <w:color w:val="FF0000"/>
                  <w:vertAlign w:val="superscript"/>
                </w:rPr>
              </w:rPrChange>
            </w:rPr>
            <w:delText>]</w:delText>
          </w:r>
        </w:del>
      </w:ins>
    </w:p>
    <w:p w:rsidR="00000000" w:rsidRDefault="00B125C9">
      <w:pPr>
        <w:spacing w:before="240" w:after="240"/>
        <w:ind w:left="1440" w:hanging="720"/>
        <w:jc w:val="both"/>
        <w:rPr>
          <w:ins w:id="1039" w:author="RB-7334" w:date="2024-02-09T11:43:00Z"/>
          <w:del w:id="1040" w:author="USER" w:date="2024-04-04T10:40:00Z"/>
          <w:bCs/>
          <w:rPrChange w:id="1041" w:author="Kishan Rawat" w:date="2025-04-09T10:48:00Z">
            <w:rPr>
              <w:ins w:id="1042" w:author="RB-7334" w:date="2024-02-09T11:43:00Z"/>
              <w:del w:id="1043" w:author="USER" w:date="2024-04-04T10:40:00Z"/>
              <w:bCs/>
              <w:color w:val="FF0000"/>
            </w:rPr>
          </w:rPrChange>
        </w:rPr>
        <w:pPrChange w:id="1044" w:author="USER" w:date="2024-04-04T10:40:00Z">
          <w:pPr>
            <w:spacing w:after="120"/>
            <w:ind w:left="288" w:right="253"/>
            <w:jc w:val="both"/>
          </w:pPr>
        </w:pPrChange>
      </w:pPr>
      <w:ins w:id="1045" w:author="RB-7334" w:date="2024-02-09T15:41:00Z">
        <w:del w:id="1046" w:author="USER" w:date="2024-04-04T10:40:00Z">
          <w:r w:rsidRPr="00B125C9">
            <w:rPr>
              <w:bCs/>
              <w:highlight w:val="yellow"/>
              <w:rPrChange w:id="1047" w:author="Kishan Rawat" w:date="2025-04-09T10:48:00Z">
                <w:rPr>
                  <w:bCs/>
                  <w:color w:val="FF0000"/>
                  <w:highlight w:val="yellow"/>
                  <w:vertAlign w:val="superscript"/>
                </w:rPr>
              </w:rPrChange>
            </w:rPr>
            <w:delText>[</w:delText>
          </w:r>
        </w:del>
      </w:ins>
      <w:ins w:id="1048" w:author="RB-7334" w:date="2024-02-09T11:43:00Z">
        <w:del w:id="1049" w:author="USER" w:date="2024-04-04T10:40:00Z">
          <w:r w:rsidRPr="00B125C9">
            <w:rPr>
              <w:bCs/>
              <w:highlight w:val="yellow"/>
              <w:rPrChange w:id="1050" w:author="Kishan Rawat" w:date="2025-04-09T10:48:00Z">
                <w:rPr>
                  <w:bCs/>
                  <w:color w:val="FF0000"/>
                  <w:highlight w:val="yellow"/>
                  <w:vertAlign w:val="superscript"/>
                </w:rPr>
              </w:rPrChange>
            </w:rPr>
            <w:delText>13.1.2.1 Unless parties agree to the contrary, following shall be the limits of variation for items of works under Schedule G1 ;</w:delText>
          </w:r>
        </w:del>
      </w:ins>
    </w:p>
    <w:tbl>
      <w:tblPr>
        <w:tblW w:w="8757" w:type="dxa"/>
        <w:tblInd w:w="351" w:type="dxa"/>
        <w:tblLayout w:type="fixed"/>
        <w:tblCellMar>
          <w:left w:w="0" w:type="dxa"/>
          <w:right w:w="0" w:type="dxa"/>
        </w:tblCellMar>
        <w:tblLook w:val="04A0"/>
        <w:tblPrChange w:id="1051" w:author="RB-7334" w:date="2024-02-09T11:45:00Z">
          <w:tblPr>
            <w:tblW w:w="3986" w:type="dxa"/>
            <w:tblInd w:w="351" w:type="dxa"/>
            <w:tblLayout w:type="fixed"/>
            <w:tblCellMar>
              <w:left w:w="0" w:type="dxa"/>
              <w:right w:w="0" w:type="dxa"/>
            </w:tblCellMar>
            <w:tblLook w:val="04A0"/>
          </w:tblPr>
        </w:tblPrChange>
      </w:tblPr>
      <w:tblGrid>
        <w:gridCol w:w="6507"/>
        <w:gridCol w:w="2250"/>
        <w:tblGridChange w:id="1052">
          <w:tblGrid>
            <w:gridCol w:w="2776"/>
            <w:gridCol w:w="1210"/>
          </w:tblGrid>
        </w:tblGridChange>
      </w:tblGrid>
      <w:tr w:rsidR="000775A2" w:rsidRPr="00020E12" w:rsidDel="00CD59EA" w:rsidTr="006B7857">
        <w:trPr>
          <w:trHeight w:val="814"/>
          <w:ins w:id="1053" w:author="RB-7334" w:date="2024-02-09T11:43:00Z"/>
          <w:del w:id="1054" w:author="USER" w:date="2024-04-04T10:40:00Z"/>
          <w:trPrChange w:id="1055" w:author="RB-7334" w:date="2024-02-09T11:45:00Z">
            <w:trPr>
              <w:trHeight w:val="1475"/>
            </w:trPr>
          </w:trPrChange>
        </w:trPr>
        <w:tc>
          <w:tcPr>
            <w:tcW w:w="650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Change w:id="1056" w:author="RB-7334" w:date="2024-02-09T11:45:00Z">
              <w:tcPr>
                <w:tcW w:w="277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tcPrChange>
          </w:tcPr>
          <w:p w:rsidR="00000000" w:rsidRDefault="00B125C9">
            <w:pPr>
              <w:spacing w:before="240" w:after="240"/>
              <w:ind w:left="1440" w:hanging="720"/>
              <w:jc w:val="both"/>
              <w:rPr>
                <w:ins w:id="1057" w:author="RB-7334" w:date="2024-02-09T11:43:00Z"/>
                <w:del w:id="1058" w:author="USER" w:date="2024-04-04T10:40:00Z"/>
              </w:rPr>
              <w:pPrChange w:id="1059" w:author="USER" w:date="2024-04-04T10:40:00Z">
                <w:pPr>
                  <w:spacing w:before="120" w:after="120"/>
                  <w:ind w:left="749" w:hanging="749"/>
                  <w:jc w:val="both"/>
                </w:pPr>
              </w:pPrChange>
            </w:pPr>
            <w:ins w:id="1060" w:author="RB-7334" w:date="2024-02-09T11:43:00Z">
              <w:del w:id="1061" w:author="USER" w:date="2024-04-04T10:40:00Z">
                <w:r w:rsidRPr="00B125C9">
                  <w:rPr>
                    <w:kern w:val="24"/>
                    <w:highlight w:val="yellow"/>
                    <w:rPrChange w:id="1062" w:author="Kishan Rawat" w:date="2025-04-09T10:48:00Z">
                      <w:rPr>
                        <w:color w:val="FF0000"/>
                        <w:kern w:val="24"/>
                        <w:highlight w:val="yellow"/>
                        <w:vertAlign w:val="superscript"/>
                      </w:rPr>
                    </w:rPrChange>
                  </w:rPr>
                  <w:delText>(a)</w:delText>
                </w:r>
                <w:r w:rsidRPr="00B125C9">
                  <w:rPr>
                    <w:kern w:val="24"/>
                    <w:highlight w:val="yellow"/>
                    <w:rPrChange w:id="1063" w:author="Kishan Rawat" w:date="2025-04-09T10:48:00Z">
                      <w:rPr>
                        <w:color w:val="FF0000"/>
                        <w:kern w:val="24"/>
                        <w:highlight w:val="yellow"/>
                        <w:vertAlign w:val="superscript"/>
                      </w:rPr>
                    </w:rPrChange>
                  </w:rPr>
                  <w:tab/>
                  <w:delText>For Items related to works other than foundation –</w:delText>
                </w:r>
              </w:del>
            </w:ins>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Change w:id="1064" w:author="RB-7334" w:date="2024-02-09T11:45:00Z">
              <w:tcPr>
                <w:tcW w:w="121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tcPrChange>
          </w:tcPr>
          <w:p w:rsidR="00000000" w:rsidRDefault="00B125C9">
            <w:pPr>
              <w:spacing w:before="240" w:after="240"/>
              <w:ind w:left="1440" w:hanging="720"/>
              <w:jc w:val="both"/>
              <w:rPr>
                <w:ins w:id="1065" w:author="RB-7334" w:date="2024-02-09T11:43:00Z"/>
                <w:del w:id="1066" w:author="USER" w:date="2024-04-04T10:40:00Z"/>
              </w:rPr>
              <w:pPrChange w:id="1067" w:author="USER" w:date="2024-04-04T10:40:00Z">
                <w:pPr>
                  <w:spacing w:before="120" w:after="120"/>
                  <w:jc w:val="center"/>
                </w:pPr>
              </w:pPrChange>
            </w:pPr>
            <w:ins w:id="1068" w:author="RB-7334" w:date="2024-02-09T11:43:00Z">
              <w:del w:id="1069" w:author="USER" w:date="2024-04-04T10:40:00Z">
                <w:r w:rsidRPr="00B125C9">
                  <w:rPr>
                    <w:kern w:val="24"/>
                    <w:highlight w:val="yellow"/>
                    <w:rPrChange w:id="1070" w:author="Kishan Rawat" w:date="2025-04-09T10:48:00Z">
                      <w:rPr>
                        <w:color w:val="FF0000"/>
                        <w:kern w:val="24"/>
                        <w:highlight w:val="yellow"/>
                        <w:vertAlign w:val="superscript"/>
                      </w:rPr>
                    </w:rPrChange>
                  </w:rPr>
                  <w:delText>25%</w:delText>
                </w:r>
              </w:del>
            </w:ins>
          </w:p>
        </w:tc>
      </w:tr>
      <w:tr w:rsidR="000775A2" w:rsidRPr="00020E12" w:rsidDel="00CD59EA" w:rsidTr="006B7857">
        <w:trPr>
          <w:trHeight w:val="607"/>
          <w:ins w:id="1071" w:author="RB-7334" w:date="2024-02-09T11:43:00Z"/>
          <w:del w:id="1072" w:author="USER" w:date="2024-04-04T10:40:00Z"/>
          <w:trPrChange w:id="1073" w:author="RB-7334" w:date="2024-02-09T11:45:00Z">
            <w:trPr>
              <w:trHeight w:val="737"/>
            </w:trPr>
          </w:trPrChange>
        </w:trPr>
        <w:tc>
          <w:tcPr>
            <w:tcW w:w="650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Change w:id="1074" w:author="RB-7334" w:date="2024-02-09T11:45:00Z">
              <w:tcPr>
                <w:tcW w:w="277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tcPrChange>
          </w:tcPr>
          <w:p w:rsidR="00000000" w:rsidRDefault="00B125C9">
            <w:pPr>
              <w:spacing w:before="240" w:after="240"/>
              <w:ind w:left="1440" w:hanging="720"/>
              <w:jc w:val="both"/>
              <w:rPr>
                <w:ins w:id="1075" w:author="RB-7334" w:date="2024-02-09T11:43:00Z"/>
                <w:del w:id="1076" w:author="USER" w:date="2024-04-04T10:40:00Z"/>
              </w:rPr>
              <w:pPrChange w:id="1077" w:author="USER" w:date="2024-04-04T10:40:00Z">
                <w:pPr>
                  <w:spacing w:before="120" w:after="120"/>
                  <w:jc w:val="both"/>
                </w:pPr>
              </w:pPrChange>
            </w:pPr>
            <w:ins w:id="1078" w:author="RB-7334" w:date="2024-02-09T11:43:00Z">
              <w:del w:id="1079" w:author="USER" w:date="2024-04-04T10:40:00Z">
                <w:r w:rsidRPr="00B125C9">
                  <w:rPr>
                    <w:kern w:val="24"/>
                    <w:highlight w:val="yellow"/>
                    <w:rPrChange w:id="1080" w:author="Kishan Rawat" w:date="2025-04-09T10:48:00Z">
                      <w:rPr>
                        <w:color w:val="FF0000"/>
                        <w:kern w:val="24"/>
                        <w:highlight w:val="yellow"/>
                        <w:vertAlign w:val="superscript"/>
                      </w:rPr>
                    </w:rPrChange>
                  </w:rPr>
                  <w:delText>(b)</w:delText>
                </w:r>
                <w:r w:rsidRPr="00B125C9">
                  <w:rPr>
                    <w:kern w:val="24"/>
                    <w:highlight w:val="yellow"/>
                    <w:rPrChange w:id="1081" w:author="Kishan Rawat" w:date="2025-04-09T10:48:00Z">
                      <w:rPr>
                        <w:color w:val="FF0000"/>
                        <w:kern w:val="24"/>
                        <w:highlight w:val="yellow"/>
                        <w:vertAlign w:val="superscript"/>
                      </w:rPr>
                    </w:rPrChange>
                  </w:rPr>
                  <w:tab/>
                  <w:delText>For Items related to work of foundation –</w:delText>
                </w:r>
              </w:del>
            </w:ins>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Change w:id="1082" w:author="RB-7334" w:date="2024-02-09T11:45:00Z">
              <w:tcPr>
                <w:tcW w:w="121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tcPrChange>
          </w:tcPr>
          <w:p w:rsidR="00000000" w:rsidRDefault="00B125C9">
            <w:pPr>
              <w:spacing w:before="240" w:after="240"/>
              <w:ind w:left="1440" w:hanging="720"/>
              <w:jc w:val="both"/>
              <w:rPr>
                <w:ins w:id="1083" w:author="RB-7334" w:date="2024-02-09T11:43:00Z"/>
                <w:del w:id="1084" w:author="USER" w:date="2024-04-04T10:40:00Z"/>
              </w:rPr>
              <w:pPrChange w:id="1085" w:author="USER" w:date="2024-04-04T10:40:00Z">
                <w:pPr>
                  <w:spacing w:before="120" w:after="120"/>
                  <w:jc w:val="center"/>
                </w:pPr>
              </w:pPrChange>
            </w:pPr>
            <w:ins w:id="1086" w:author="RB-7334" w:date="2024-02-09T11:43:00Z">
              <w:del w:id="1087" w:author="USER" w:date="2024-04-04T10:40:00Z">
                <w:r w:rsidRPr="00B125C9">
                  <w:rPr>
                    <w:kern w:val="24"/>
                    <w:highlight w:val="yellow"/>
                    <w:rPrChange w:id="1088" w:author="Kishan Rawat" w:date="2025-04-09T10:48:00Z">
                      <w:rPr>
                        <w:color w:val="FF0000"/>
                        <w:kern w:val="24"/>
                        <w:highlight w:val="yellow"/>
                        <w:vertAlign w:val="superscript"/>
                      </w:rPr>
                    </w:rPrChange>
                  </w:rPr>
                  <w:delText>No Limits</w:delText>
                </w:r>
              </w:del>
            </w:ins>
          </w:p>
        </w:tc>
      </w:tr>
      <w:tr w:rsidR="000775A2" w:rsidRPr="00020E12" w:rsidDel="00CD59EA" w:rsidTr="006B7857">
        <w:trPr>
          <w:trHeight w:val="1498"/>
          <w:ins w:id="1089" w:author="RB-7334" w:date="2024-02-09T11:43:00Z"/>
          <w:del w:id="1090" w:author="USER" w:date="2024-04-04T10:40:00Z"/>
          <w:trPrChange w:id="1091" w:author="RB-7334" w:date="2024-02-09T11:45:00Z">
            <w:trPr>
              <w:trHeight w:val="3635"/>
            </w:trPr>
          </w:trPrChange>
        </w:trPr>
        <w:tc>
          <w:tcPr>
            <w:tcW w:w="650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Change w:id="1092" w:author="RB-7334" w:date="2024-02-09T11:45:00Z">
              <w:tcPr>
                <w:tcW w:w="277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tcPrChange>
          </w:tcPr>
          <w:p w:rsidR="00000000" w:rsidRDefault="00B125C9">
            <w:pPr>
              <w:spacing w:before="240" w:after="240"/>
              <w:ind w:left="1440" w:hanging="720"/>
              <w:jc w:val="both"/>
              <w:rPr>
                <w:ins w:id="1093" w:author="RB-7334" w:date="2024-02-09T11:43:00Z"/>
                <w:del w:id="1094" w:author="USER" w:date="2024-04-04T10:40:00Z"/>
                <w:highlight w:val="yellow"/>
                <w:rPrChange w:id="1095" w:author="Kishan Rawat" w:date="2025-04-09T10:48:00Z">
                  <w:rPr>
                    <w:ins w:id="1096" w:author="RB-7334" w:date="2024-02-09T11:43:00Z"/>
                    <w:del w:id="1097" w:author="USER" w:date="2024-04-04T10:40:00Z"/>
                    <w:color w:val="FF0000"/>
                    <w:highlight w:val="yellow"/>
                  </w:rPr>
                </w:rPrChange>
              </w:rPr>
              <w:pPrChange w:id="1098" w:author="USER" w:date="2024-04-04T10:40:00Z">
                <w:pPr>
                  <w:spacing w:before="120" w:after="120"/>
                  <w:ind w:left="691" w:hanging="691"/>
                  <w:jc w:val="both"/>
                </w:pPr>
              </w:pPrChange>
            </w:pPr>
            <w:ins w:id="1099" w:author="RB-7334" w:date="2024-02-09T11:43:00Z">
              <w:del w:id="1100" w:author="USER" w:date="2024-04-04T10:40:00Z">
                <w:r w:rsidRPr="00B125C9">
                  <w:rPr>
                    <w:kern w:val="24"/>
                    <w:highlight w:val="yellow"/>
                    <w:rPrChange w:id="1101" w:author="Kishan Rawat" w:date="2025-04-09T10:48:00Z">
                      <w:rPr>
                        <w:color w:val="FF0000"/>
                        <w:kern w:val="24"/>
                        <w:highlight w:val="yellow"/>
                        <w:vertAlign w:val="superscript"/>
                      </w:rPr>
                    </w:rPrChange>
                  </w:rPr>
                  <w:delText>(c)</w:delText>
                </w:r>
                <w:r w:rsidRPr="00B125C9">
                  <w:rPr>
                    <w:kern w:val="24"/>
                    <w:highlight w:val="yellow"/>
                    <w:rPrChange w:id="1102" w:author="Kishan Rawat" w:date="2025-04-09T10:48:00Z">
                      <w:rPr>
                        <w:color w:val="FF0000"/>
                        <w:kern w:val="24"/>
                        <w:highlight w:val="yellow"/>
                        <w:vertAlign w:val="superscript"/>
                      </w:rPr>
                    </w:rPrChange>
                  </w:rPr>
                  <w:tab/>
                  <w:delText xml:space="preserve">For Value of  {Zonal Railway or CORE’s USSOR-2021, CPWD Delhi Schedule of Rates (DSR) </w:delText>
                </w:r>
              </w:del>
            </w:ins>
            <w:ins w:id="1103" w:author="RB-7334" w:date="2024-02-09T15:41:00Z">
              <w:del w:id="1104" w:author="USER" w:date="2024-04-04T10:40:00Z">
                <w:r w:rsidRPr="00B125C9">
                  <w:rPr>
                    <w:kern w:val="24"/>
                    <w:highlight w:val="yellow"/>
                    <w:rPrChange w:id="1105" w:author="Kishan Rawat" w:date="2025-04-09T10:48:00Z">
                      <w:rPr>
                        <w:color w:val="FF0000"/>
                        <w:kern w:val="24"/>
                        <w:highlight w:val="yellow"/>
                        <w:vertAlign w:val="superscript"/>
                      </w:rPr>
                    </w:rPrChange>
                  </w:rPr>
                  <w:delText>–</w:delText>
                </w:r>
              </w:del>
            </w:ins>
            <w:ins w:id="1106" w:author="RB-7334" w:date="2024-02-09T11:43:00Z">
              <w:del w:id="1107" w:author="USER" w:date="2024-04-04T10:40:00Z">
                <w:r w:rsidRPr="00B125C9">
                  <w:rPr>
                    <w:kern w:val="24"/>
                    <w:highlight w:val="yellow"/>
                    <w:rPrChange w:id="1108" w:author="Kishan Rawat" w:date="2025-04-09T10:48:00Z">
                      <w:rPr>
                        <w:color w:val="FF0000"/>
                        <w:kern w:val="24"/>
                        <w:highlight w:val="yellow"/>
                        <w:vertAlign w:val="superscript"/>
                      </w:rPr>
                    </w:rPrChange>
                  </w:rPr>
                  <w:delText> </w:delText>
                </w:r>
                <w:r w:rsidRPr="00020E12" w:rsidDel="00CD59EA">
                  <w:fldChar w:fldCharType="begin"/>
                </w:r>
                <w:r w:rsidR="000775A2" w:rsidRPr="00020E12" w:rsidDel="00CD59EA">
                  <w:delInstrText>HYPERLINK "https://www.cpwd.gov.in/Publication/DSR_Horticulture_2020.pdf"</w:delInstrText>
                </w:r>
                <w:r w:rsidRPr="00020E12" w:rsidDel="00CD59EA">
                  <w:fldChar w:fldCharType="separate"/>
                </w:r>
                <w:r w:rsidRPr="00B125C9">
                  <w:rPr>
                    <w:kern w:val="24"/>
                    <w:highlight w:val="yellow"/>
                    <w:u w:val="single"/>
                    <w:rPrChange w:id="1109" w:author="Kishan Rawat" w:date="2025-04-09T10:48:00Z">
                      <w:rPr>
                        <w:color w:val="FF0000"/>
                        <w:kern w:val="24"/>
                        <w:highlight w:val="yellow"/>
                        <w:u w:val="single"/>
                        <w:vertAlign w:val="superscript"/>
                      </w:rPr>
                    </w:rPrChange>
                  </w:rPr>
                  <w:delText>202</w:delText>
                </w:r>
                <w:r w:rsidRPr="00020E12" w:rsidDel="00CD59EA">
                  <w:fldChar w:fldCharType="end"/>
                </w:r>
                <w:r w:rsidRPr="00B125C9">
                  <w:rPr>
                    <w:kern w:val="24"/>
                    <w:highlight w:val="yellow"/>
                    <w:rPrChange w:id="1110" w:author="Kishan Rawat" w:date="2025-04-09T10:48:00Z">
                      <w:rPr>
                        <w:color w:val="FF0000"/>
                        <w:kern w:val="24"/>
                        <w:highlight w:val="yellow"/>
                        <w:vertAlign w:val="superscript"/>
                      </w:rPr>
                    </w:rPrChange>
                  </w:rPr>
                  <w:delText xml:space="preserve">1, CPWD Schedule of Rates (Horticulture &amp; Landscaping) </w:delText>
                </w:r>
              </w:del>
            </w:ins>
            <w:ins w:id="1111" w:author="RB-7334" w:date="2024-02-09T15:41:00Z">
              <w:del w:id="1112" w:author="USER" w:date="2024-04-04T10:40:00Z">
                <w:r w:rsidRPr="00B125C9">
                  <w:rPr>
                    <w:kern w:val="24"/>
                    <w:highlight w:val="yellow"/>
                    <w:rPrChange w:id="1113" w:author="Kishan Rawat" w:date="2025-04-09T10:48:00Z">
                      <w:rPr>
                        <w:color w:val="FF0000"/>
                        <w:kern w:val="24"/>
                        <w:highlight w:val="yellow"/>
                        <w:vertAlign w:val="superscript"/>
                      </w:rPr>
                    </w:rPrChange>
                  </w:rPr>
                  <w:delText>–</w:delText>
                </w:r>
              </w:del>
            </w:ins>
            <w:ins w:id="1114" w:author="RB-7334" w:date="2024-02-09T11:43:00Z">
              <w:del w:id="1115" w:author="USER" w:date="2024-04-04T10:40:00Z">
                <w:r w:rsidRPr="00B125C9">
                  <w:rPr>
                    <w:kern w:val="24"/>
                    <w:highlight w:val="yellow"/>
                    <w:rPrChange w:id="1116" w:author="Kishan Rawat" w:date="2025-04-09T10:48:00Z">
                      <w:rPr>
                        <w:color w:val="FF0000"/>
                        <w:kern w:val="24"/>
                        <w:highlight w:val="yellow"/>
                        <w:vertAlign w:val="superscript"/>
                      </w:rPr>
                    </w:rPrChange>
                  </w:rPr>
                  <w:delText> </w:delText>
                </w:r>
                <w:r w:rsidRPr="00020E12" w:rsidDel="00CD59EA">
                  <w:fldChar w:fldCharType="begin"/>
                </w:r>
                <w:r w:rsidR="000775A2" w:rsidRPr="00020E12" w:rsidDel="00CD59EA">
                  <w:delInstrText>HYPERLINK "https://www.cpwd.gov.in/Publication/DSR_Horticulture_2020.pdf"</w:delInstrText>
                </w:r>
                <w:r w:rsidRPr="00020E12" w:rsidDel="00CD59EA">
                  <w:fldChar w:fldCharType="separate"/>
                </w:r>
                <w:r w:rsidRPr="00B125C9">
                  <w:rPr>
                    <w:kern w:val="24"/>
                    <w:highlight w:val="yellow"/>
                    <w:u w:val="single"/>
                    <w:rPrChange w:id="1117" w:author="Kishan Rawat" w:date="2025-04-09T10:48:00Z">
                      <w:rPr>
                        <w:color w:val="FF0000"/>
                        <w:kern w:val="24"/>
                        <w:highlight w:val="yellow"/>
                        <w:u w:val="single"/>
                        <w:vertAlign w:val="superscript"/>
                      </w:rPr>
                    </w:rPrChange>
                  </w:rPr>
                  <w:delText>2020</w:delText>
                </w:r>
                <w:r w:rsidRPr="00020E12" w:rsidDel="00CD59EA">
                  <w:fldChar w:fldCharType="end"/>
                </w:r>
                <w:r w:rsidRPr="00B125C9">
                  <w:rPr>
                    <w:kern w:val="24"/>
                    <w:highlight w:val="yellow"/>
                    <w:u w:val="single"/>
                    <w:rPrChange w:id="1118" w:author="Kishan Rawat" w:date="2025-04-09T10:48:00Z">
                      <w:rPr>
                        <w:color w:val="FF0000"/>
                        <w:kern w:val="24"/>
                        <w:highlight w:val="yellow"/>
                        <w:u w:val="single"/>
                        <w:vertAlign w:val="superscript"/>
                      </w:rPr>
                    </w:rPrChange>
                  </w:rPr>
                  <w:delText>}</w:delText>
                </w:r>
              </w:del>
            </w:ins>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Change w:id="1119" w:author="RB-7334" w:date="2024-02-09T11:45:00Z">
              <w:tcPr>
                <w:tcW w:w="121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tcPrChange>
          </w:tcPr>
          <w:p w:rsidR="00000000" w:rsidRDefault="00B125C9">
            <w:pPr>
              <w:spacing w:before="240" w:after="240"/>
              <w:ind w:left="1440" w:hanging="720"/>
              <w:jc w:val="both"/>
              <w:rPr>
                <w:ins w:id="1120" w:author="RB-7334" w:date="2024-02-09T11:43:00Z"/>
                <w:del w:id="1121" w:author="USER" w:date="2024-04-04T10:40:00Z"/>
                <w:highlight w:val="yellow"/>
                <w:rPrChange w:id="1122" w:author="Kishan Rawat" w:date="2025-04-09T10:48:00Z">
                  <w:rPr>
                    <w:ins w:id="1123" w:author="RB-7334" w:date="2024-02-09T11:43:00Z"/>
                    <w:del w:id="1124" w:author="USER" w:date="2024-04-04T10:40:00Z"/>
                    <w:color w:val="FF0000"/>
                    <w:highlight w:val="yellow"/>
                  </w:rPr>
                </w:rPrChange>
              </w:rPr>
              <w:pPrChange w:id="1125" w:author="USER" w:date="2024-04-04T10:40:00Z">
                <w:pPr>
                  <w:spacing w:before="120" w:after="120"/>
                  <w:jc w:val="center"/>
                </w:pPr>
              </w:pPrChange>
            </w:pPr>
            <w:ins w:id="1126" w:author="RB-7334" w:date="2024-02-09T11:43:00Z">
              <w:del w:id="1127" w:author="USER" w:date="2024-04-04T10:40:00Z">
                <w:r w:rsidRPr="00B125C9">
                  <w:rPr>
                    <w:kern w:val="24"/>
                    <w:highlight w:val="yellow"/>
                    <w:rPrChange w:id="1128" w:author="Kishan Rawat" w:date="2025-04-09T10:48:00Z">
                      <w:rPr>
                        <w:color w:val="FF0000"/>
                        <w:kern w:val="24"/>
                        <w:highlight w:val="yellow"/>
                        <w:vertAlign w:val="superscript"/>
                      </w:rPr>
                    </w:rPrChange>
                  </w:rPr>
                  <w:delText>100%</w:delText>
                </w:r>
              </w:del>
            </w:ins>
          </w:p>
        </w:tc>
      </w:tr>
    </w:tbl>
    <w:p w:rsidR="00000000" w:rsidRDefault="00E61941">
      <w:pPr>
        <w:spacing w:before="240" w:after="240"/>
        <w:ind w:left="1440" w:hanging="1440"/>
        <w:jc w:val="both"/>
        <w:rPr>
          <w:ins w:id="1129" w:author="USER" w:date="2024-04-03T16:36:00Z"/>
        </w:rPr>
        <w:pPrChange w:id="1130" w:author="USER" w:date="2024-06-14T10:46:00Z">
          <w:pPr>
            <w:widowControl w:val="0"/>
            <w:autoSpaceDE w:val="0"/>
            <w:autoSpaceDN w:val="0"/>
            <w:spacing w:before="240"/>
            <w:ind w:left="410"/>
            <w:jc w:val="both"/>
          </w:pPr>
        </w:pPrChange>
      </w:pPr>
      <w:ins w:id="1131" w:author="USER" w:date="2024-04-03T16:36:00Z">
        <w:r w:rsidRPr="00020E12">
          <w:rPr>
            <w:b/>
          </w:rPr>
          <w:t xml:space="preserve">13.1.2 </w:t>
        </w:r>
        <w:r w:rsidRPr="00020E12">
          <w:t xml:space="preserve">Change of Scope shall mean: </w:t>
        </w:r>
      </w:ins>
    </w:p>
    <w:p w:rsidR="00E61941" w:rsidRPr="00020E12" w:rsidRDefault="00E61941" w:rsidP="00E61941">
      <w:pPr>
        <w:spacing w:before="240" w:after="240"/>
        <w:ind w:left="1440" w:right="249" w:hanging="720"/>
        <w:jc w:val="both"/>
        <w:rPr>
          <w:ins w:id="1132" w:author="USER" w:date="2024-04-03T16:36:00Z"/>
        </w:rPr>
      </w:pPr>
      <w:ins w:id="1133" w:author="USER" w:date="2024-04-03T16:36:00Z">
        <w:r w:rsidRPr="00020E12">
          <w:t>(a)</w:t>
        </w:r>
        <w:r w:rsidRPr="00020E12">
          <w:tab/>
        </w:r>
        <w:proofErr w:type="gramStart"/>
        <w:r w:rsidRPr="00020E12">
          <w:t>change</w:t>
        </w:r>
        <w:proofErr w:type="gramEnd"/>
        <w:r w:rsidRPr="00020E12">
          <w:t xml:space="preserve"> in specifications of any item of Works; </w:t>
        </w:r>
      </w:ins>
    </w:p>
    <w:p w:rsidR="00E61941" w:rsidRPr="00020E12" w:rsidRDefault="00E61941" w:rsidP="00E61941">
      <w:pPr>
        <w:spacing w:before="240" w:after="240"/>
        <w:ind w:left="1440" w:right="249" w:hanging="720"/>
        <w:jc w:val="both"/>
        <w:rPr>
          <w:ins w:id="1134" w:author="USER" w:date="2024-04-03T16:36:00Z"/>
        </w:rPr>
      </w:pPr>
      <w:ins w:id="1135" w:author="USER" w:date="2024-04-03T16:36:00Z">
        <w:r w:rsidRPr="00020E12">
          <w:t>(b)</w:t>
        </w:r>
        <w:r w:rsidRPr="00020E12">
          <w:tab/>
          <w:t xml:space="preserve">omission of any work from the Scope of the Project except under Clause 8.3.3; provided that, subject to Clause 13.5, the Authority shall not omit any work under this Clause in order to get it executed by any other entity; or </w:t>
        </w:r>
      </w:ins>
    </w:p>
    <w:p w:rsidR="00E61941" w:rsidRPr="00020E12" w:rsidRDefault="00E61941" w:rsidP="00E61941">
      <w:pPr>
        <w:spacing w:before="240" w:after="240"/>
        <w:ind w:left="1440" w:right="249" w:hanging="720"/>
        <w:jc w:val="both"/>
        <w:rPr>
          <w:ins w:id="1136" w:author="USER" w:date="2024-04-03T16:36:00Z"/>
        </w:rPr>
      </w:pPr>
      <w:ins w:id="1137" w:author="USER" w:date="2024-04-03T16:36:00Z">
        <w:r w:rsidRPr="00020E12">
          <w:t>(c)</w:t>
        </w:r>
        <w:r w:rsidRPr="00020E12">
          <w:tab/>
        </w:r>
        <w:proofErr w:type="gramStart"/>
        <w:r w:rsidRPr="00020E12">
          <w:t>any</w:t>
        </w:r>
        <w:proofErr w:type="gramEnd"/>
        <w:r w:rsidRPr="00020E12">
          <w:t xml:space="preserve"> additional work, Plant, Materials or services which are not included in the Scope of the Project, including any associated Tests on completion of construction. </w:t>
        </w:r>
        <w:r w:rsidR="00B125C9" w:rsidRPr="00B125C9">
          <w:rPr>
            <w:rPrChange w:id="1138" w:author="Kishan Rawat" w:date="2025-04-09T10:48:00Z">
              <w:rPr>
                <w:vertAlign w:val="superscript"/>
              </w:rPr>
            </w:rPrChange>
          </w:rPr>
          <w:t xml:space="preserve">However any unsanctioned work which is independent work per se shall not be considered as Change of scope; </w:t>
        </w:r>
      </w:ins>
    </w:p>
    <w:p w:rsidR="00E61941" w:rsidRPr="00020E12" w:rsidRDefault="00E61941" w:rsidP="00E61941">
      <w:pPr>
        <w:spacing w:before="240" w:after="240"/>
        <w:ind w:left="1440" w:hanging="720"/>
        <w:jc w:val="both"/>
        <w:rPr>
          <w:ins w:id="1139" w:author="USER" w:date="2024-04-03T16:36:00Z"/>
        </w:rPr>
      </w:pPr>
      <w:ins w:id="1140" w:author="USER" w:date="2024-04-03T16:36:00Z">
        <w:r w:rsidRPr="00020E12">
          <w:t>(d)</w:t>
        </w:r>
        <w:r w:rsidRPr="00020E12">
          <w:tab/>
          <w:t xml:space="preserve">Variation in the quantities of certain items (positive or negative) necessitated due to any change(s) in the L-Section/Alignment/ESPs of the Project with respect to those attached with this document, </w:t>
        </w:r>
        <w:r w:rsidR="00B125C9" w:rsidRPr="00B125C9">
          <w:rPr>
            <w:rPrChange w:id="1141" w:author="Kishan Rawat" w:date="2025-04-09T10:48:00Z">
              <w:rPr>
                <w:color w:val="FF0000"/>
                <w:vertAlign w:val="superscript"/>
              </w:rPr>
            </w:rPrChange>
          </w:rPr>
          <w:t>except on account of existing ground conditions</w:t>
        </w:r>
      </w:ins>
      <w:ins w:id="1142" w:author="USER" w:date="2024-08-28T11:39:00Z">
        <w:r w:rsidR="00B125C9" w:rsidRPr="00B125C9">
          <w:rPr>
            <w:rPrChange w:id="1143" w:author="Kishan Rawat" w:date="2025-04-09T10:48:00Z">
              <w:rPr>
                <w:color w:val="00B050"/>
                <w:vertAlign w:val="superscript"/>
              </w:rPr>
            </w:rPrChange>
          </w:rPr>
          <w:t>/</w:t>
        </w:r>
      </w:ins>
      <w:ins w:id="1144" w:author="USER" w:date="2024-08-28T11:40:00Z">
        <w:r w:rsidR="00B125C9" w:rsidRPr="00B125C9">
          <w:rPr>
            <w:rPrChange w:id="1145" w:author="Kishan Rawat" w:date="2025-04-09T10:48:00Z">
              <w:rPr>
                <w:color w:val="00B050"/>
                <w:vertAlign w:val="superscript"/>
              </w:rPr>
            </w:rPrChange>
          </w:rPr>
          <w:t>ground levels</w:t>
        </w:r>
      </w:ins>
      <w:ins w:id="1146" w:author="USER" w:date="2024-04-03T16:36:00Z">
        <w:r w:rsidR="00B125C9" w:rsidRPr="00B125C9">
          <w:rPr>
            <w:rPrChange w:id="1147" w:author="Kishan Rawat" w:date="2025-04-09T10:48:00Z">
              <w:rPr>
                <w:color w:val="FF0000"/>
                <w:vertAlign w:val="superscript"/>
              </w:rPr>
            </w:rPrChange>
          </w:rPr>
          <w:t xml:space="preserve"> mentioned in L-Section/Alignment/ESPs. For avoidance of doubt, it is clarified that the existing ground conditions</w:t>
        </w:r>
      </w:ins>
      <w:ins w:id="1148" w:author="USER" w:date="2024-08-28T11:40:00Z">
        <w:r w:rsidR="00B125C9" w:rsidRPr="00B125C9">
          <w:rPr>
            <w:rPrChange w:id="1149" w:author="Kishan Rawat" w:date="2025-04-09T10:48:00Z">
              <w:rPr>
                <w:color w:val="00B050"/>
                <w:vertAlign w:val="superscript"/>
              </w:rPr>
            </w:rPrChange>
          </w:rPr>
          <w:t>/ground levels</w:t>
        </w:r>
      </w:ins>
      <w:ins w:id="1150" w:author="USER" w:date="2024-04-03T16:36:00Z">
        <w:r w:rsidR="00B125C9" w:rsidRPr="00B125C9">
          <w:rPr>
            <w:rPrChange w:id="1151" w:author="Kishan Rawat" w:date="2025-04-09T10:48:00Z">
              <w:rPr>
                <w:color w:val="FF0000"/>
                <w:vertAlign w:val="superscript"/>
              </w:rPr>
            </w:rPrChange>
          </w:rPr>
          <w:t xml:space="preserve"> are to be validated by bidders before bid and hence no change on this account is payable, except for works under schedule G1. </w:t>
        </w:r>
      </w:ins>
    </w:p>
    <w:p w:rsidR="00000000" w:rsidRDefault="00B125C9">
      <w:pPr>
        <w:spacing w:before="240" w:after="240"/>
        <w:ind w:left="1440" w:hanging="720"/>
        <w:jc w:val="both"/>
        <w:rPr>
          <w:ins w:id="1152" w:author="USER" w:date="2024-04-03T16:36:00Z"/>
          <w:rPrChange w:id="1153" w:author="Kishan Rawat" w:date="2025-04-09T10:48:00Z">
            <w:rPr>
              <w:ins w:id="1154" w:author="USER" w:date="2024-04-03T16:36:00Z"/>
              <w:b/>
              <w:color w:val="FF0000"/>
            </w:rPr>
          </w:rPrChange>
        </w:rPr>
        <w:pPrChange w:id="1155" w:author="USER" w:date="2024-04-04T10:41:00Z">
          <w:pPr>
            <w:widowControl w:val="0"/>
            <w:autoSpaceDE w:val="0"/>
            <w:autoSpaceDN w:val="0"/>
            <w:spacing w:before="240"/>
            <w:ind w:left="410"/>
            <w:jc w:val="both"/>
          </w:pPr>
        </w:pPrChange>
      </w:pPr>
      <w:ins w:id="1156" w:author="USER" w:date="2024-04-03T16:36:00Z">
        <w:r w:rsidRPr="00B125C9">
          <w:rPr>
            <w:rPrChange w:id="1157" w:author="Kishan Rawat" w:date="2025-04-09T10:48:00Z">
              <w:rPr>
                <w:color w:val="FF0000"/>
                <w:vertAlign w:val="superscript"/>
              </w:rPr>
            </w:rPrChange>
          </w:rPr>
          <w:t>(e)</w:t>
        </w:r>
        <w:r w:rsidRPr="00B125C9">
          <w:rPr>
            <w:rPrChange w:id="1158" w:author="Kishan Rawat" w:date="2025-04-09T10:48:00Z">
              <w:rPr>
                <w:color w:val="FF0000"/>
                <w:vertAlign w:val="superscript"/>
              </w:rPr>
            </w:rPrChange>
          </w:rPr>
          <w:tab/>
        </w:r>
        <w:proofErr w:type="gramStart"/>
        <w:r w:rsidRPr="00B125C9">
          <w:rPr>
            <w:rPrChange w:id="1159" w:author="Kishan Rawat" w:date="2025-04-09T10:48:00Z">
              <w:rPr>
                <w:color w:val="FF0000"/>
                <w:vertAlign w:val="superscript"/>
              </w:rPr>
            </w:rPrChange>
          </w:rPr>
          <w:t>any</w:t>
        </w:r>
        <w:proofErr w:type="gramEnd"/>
        <w:r w:rsidRPr="00B125C9">
          <w:rPr>
            <w:rPrChange w:id="1160" w:author="Kishan Rawat" w:date="2025-04-09T10:48:00Z">
              <w:rPr>
                <w:color w:val="FF0000"/>
                <w:vertAlign w:val="superscript"/>
              </w:rPr>
            </w:rPrChange>
          </w:rPr>
          <w:t xml:space="preserve"> change in quantities under Schedule G1;</w:t>
        </w:r>
      </w:ins>
    </w:p>
    <w:p w:rsidR="00000000" w:rsidRDefault="00B125C9">
      <w:pPr>
        <w:widowControl w:val="0"/>
        <w:autoSpaceDE w:val="0"/>
        <w:autoSpaceDN w:val="0"/>
        <w:spacing w:before="240"/>
        <w:ind w:left="851" w:hanging="851"/>
        <w:jc w:val="both"/>
        <w:rPr>
          <w:ins w:id="1161" w:author="USER" w:date="2024-04-03T16:36:00Z"/>
          <w:rPrChange w:id="1162" w:author="Kishan Rawat" w:date="2025-04-09T10:48:00Z">
            <w:rPr>
              <w:ins w:id="1163" w:author="USER" w:date="2024-04-03T16:36:00Z"/>
              <w:bCs/>
              <w:color w:val="FF0000"/>
            </w:rPr>
          </w:rPrChange>
        </w:rPr>
        <w:pPrChange w:id="1164" w:author="USER" w:date="2024-06-14T10:47:00Z">
          <w:pPr>
            <w:widowControl w:val="0"/>
            <w:autoSpaceDE w:val="0"/>
            <w:autoSpaceDN w:val="0"/>
            <w:spacing w:before="240"/>
            <w:ind w:left="410"/>
            <w:jc w:val="both"/>
          </w:pPr>
        </w:pPrChange>
      </w:pPr>
      <w:ins w:id="1165" w:author="USER" w:date="2024-04-03T16:36:00Z">
        <w:r w:rsidRPr="00B125C9">
          <w:rPr>
            <w:b/>
            <w:rPrChange w:id="1166" w:author="Kishan Rawat" w:date="2025-04-09T10:48:00Z">
              <w:rPr>
                <w:b/>
                <w:color w:val="FF0000"/>
                <w:vertAlign w:val="superscript"/>
              </w:rPr>
            </w:rPrChange>
          </w:rPr>
          <w:t>13.1.2.1</w:t>
        </w:r>
        <w:r w:rsidRPr="00B125C9">
          <w:rPr>
            <w:bCs/>
            <w:rPrChange w:id="1167" w:author="Kishan Rawat" w:date="2025-04-09T10:48:00Z">
              <w:rPr>
                <w:bCs/>
                <w:color w:val="FF0000"/>
                <w:vertAlign w:val="superscript"/>
              </w:rPr>
            </w:rPrChange>
          </w:rPr>
          <w:t>Unless parties agree to the contrary, following shall be the limits of variation for items of works under Schedule G1;</w:t>
        </w:r>
      </w:ins>
    </w:p>
    <w:tbl>
      <w:tblPr>
        <w:tblW w:w="8364" w:type="dxa"/>
        <w:tblInd w:w="959" w:type="dxa"/>
        <w:tblLayout w:type="fixed"/>
        <w:tblCellMar>
          <w:left w:w="0" w:type="dxa"/>
          <w:right w:w="0" w:type="dxa"/>
        </w:tblCellMar>
        <w:tblLook w:val="04A0"/>
        <w:tblPrChange w:id="1168" w:author="USER" w:date="2024-08-28T11:42:00Z">
          <w:tblPr>
            <w:tblW w:w="8789" w:type="dxa"/>
            <w:tblInd w:w="534" w:type="dxa"/>
            <w:tblLayout w:type="fixed"/>
            <w:tblCellMar>
              <w:left w:w="0" w:type="dxa"/>
              <w:right w:w="0" w:type="dxa"/>
            </w:tblCellMar>
            <w:tblLook w:val="04A0"/>
          </w:tblPr>
        </w:tblPrChange>
      </w:tblPr>
      <w:tblGrid>
        <w:gridCol w:w="6804"/>
        <w:gridCol w:w="1560"/>
        <w:tblGridChange w:id="1169">
          <w:tblGrid>
            <w:gridCol w:w="7229"/>
            <w:gridCol w:w="1560"/>
          </w:tblGrid>
        </w:tblGridChange>
      </w:tblGrid>
      <w:tr w:rsidR="00E61941" w:rsidRPr="00020E12" w:rsidTr="009F21E7">
        <w:trPr>
          <w:trHeight w:val="279"/>
          <w:ins w:id="1170" w:author="USER" w:date="2024-04-03T16:36:00Z"/>
          <w:trPrChange w:id="1171" w:author="USER" w:date="2024-08-28T11:42:00Z">
            <w:trPr>
              <w:trHeight w:val="1475"/>
            </w:trPr>
          </w:trPrChange>
        </w:trPr>
        <w:tc>
          <w:tcPr>
            <w:tcW w:w="6804"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Change w:id="1172" w:author="USER" w:date="2024-08-28T11:42:00Z">
              <w:tcPr>
                <w:tcW w:w="7229"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tcPrChange>
          </w:tcPr>
          <w:p w:rsidR="00E61941" w:rsidRPr="00020E12" w:rsidRDefault="00B125C9" w:rsidP="00FF3A45">
            <w:pPr>
              <w:spacing w:before="120" w:after="120"/>
              <w:ind w:left="749" w:hanging="749"/>
              <w:jc w:val="both"/>
              <w:rPr>
                <w:ins w:id="1173" w:author="USER" w:date="2024-04-03T16:36:00Z"/>
                <w:rPrChange w:id="1174" w:author="Kishan Rawat" w:date="2025-04-09T10:48:00Z">
                  <w:rPr>
                    <w:ins w:id="1175" w:author="USER" w:date="2024-04-03T16:36:00Z"/>
                    <w:color w:val="FF0000"/>
                  </w:rPr>
                </w:rPrChange>
              </w:rPr>
            </w:pPr>
            <w:ins w:id="1176" w:author="USER" w:date="2024-04-03T16:36:00Z">
              <w:r w:rsidRPr="00B125C9">
                <w:rPr>
                  <w:kern w:val="24"/>
                  <w:rPrChange w:id="1177" w:author="Kishan Rawat" w:date="2025-04-09T10:48:00Z">
                    <w:rPr>
                      <w:color w:val="00B050"/>
                      <w:kern w:val="24"/>
                      <w:vertAlign w:val="superscript"/>
                    </w:rPr>
                  </w:rPrChange>
                </w:rPr>
                <w:t xml:space="preserve">(a)For Items related to work of foundation </w:t>
              </w:r>
            </w:ins>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Change w:id="1178" w:author="USER" w:date="2024-08-28T11:42:00Z">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tcPrChange>
          </w:tcPr>
          <w:p w:rsidR="00E61941" w:rsidRPr="00020E12" w:rsidRDefault="00B125C9" w:rsidP="00FF3A45">
            <w:pPr>
              <w:spacing w:before="120" w:after="120"/>
              <w:jc w:val="center"/>
              <w:rPr>
                <w:ins w:id="1179" w:author="USER" w:date="2024-04-03T16:36:00Z"/>
                <w:rPrChange w:id="1180" w:author="Kishan Rawat" w:date="2025-04-09T10:48:00Z">
                  <w:rPr>
                    <w:ins w:id="1181" w:author="USER" w:date="2024-04-03T16:36:00Z"/>
                    <w:color w:val="FF0000"/>
                  </w:rPr>
                </w:rPrChange>
              </w:rPr>
            </w:pPr>
            <w:ins w:id="1182" w:author="USER" w:date="2024-04-03T16:36:00Z">
              <w:r w:rsidRPr="00B125C9">
                <w:rPr>
                  <w:kern w:val="24"/>
                  <w:rPrChange w:id="1183" w:author="Kishan Rawat" w:date="2025-04-09T10:48:00Z">
                    <w:rPr>
                      <w:color w:val="FF0000"/>
                      <w:kern w:val="24"/>
                      <w:vertAlign w:val="superscript"/>
                    </w:rPr>
                  </w:rPrChange>
                </w:rPr>
                <w:t>No Limits</w:t>
              </w:r>
            </w:ins>
          </w:p>
        </w:tc>
      </w:tr>
      <w:tr w:rsidR="00E61941" w:rsidRPr="00020E12" w:rsidTr="009F21E7">
        <w:trPr>
          <w:trHeight w:val="301"/>
          <w:ins w:id="1184" w:author="USER" w:date="2024-04-03T16:36:00Z"/>
          <w:trPrChange w:id="1185" w:author="USER" w:date="2024-08-28T11:41:00Z">
            <w:trPr>
              <w:trHeight w:val="737"/>
            </w:trPr>
          </w:trPrChange>
        </w:trPr>
        <w:tc>
          <w:tcPr>
            <w:tcW w:w="6804"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Change w:id="1186" w:author="USER" w:date="2024-08-28T11:41:00Z">
              <w:tcPr>
                <w:tcW w:w="7229"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tcPrChange>
          </w:tcPr>
          <w:p w:rsidR="00E61941" w:rsidRPr="00020E12" w:rsidRDefault="00B125C9" w:rsidP="00FF3A45">
            <w:pPr>
              <w:spacing w:before="120" w:after="120"/>
              <w:ind w:left="742" w:hanging="709"/>
              <w:jc w:val="both"/>
              <w:rPr>
                <w:ins w:id="1187" w:author="USER" w:date="2024-04-03T16:36:00Z"/>
                <w:rPrChange w:id="1188" w:author="Kishan Rawat" w:date="2025-04-09T10:48:00Z">
                  <w:rPr>
                    <w:ins w:id="1189" w:author="USER" w:date="2024-04-03T16:36:00Z"/>
                    <w:color w:val="FF0000"/>
                  </w:rPr>
                </w:rPrChange>
              </w:rPr>
            </w:pPr>
            <w:ins w:id="1190" w:author="USER" w:date="2024-04-03T16:36:00Z">
              <w:r w:rsidRPr="00B125C9">
                <w:rPr>
                  <w:kern w:val="24"/>
                  <w:rPrChange w:id="1191" w:author="Kishan Rawat" w:date="2025-04-09T10:48:00Z">
                    <w:rPr>
                      <w:color w:val="00B050"/>
                      <w:kern w:val="24"/>
                      <w:vertAlign w:val="superscript"/>
                    </w:rPr>
                  </w:rPrChange>
                </w:rPr>
                <w:t>(b)For Items in Schedule G1 related to works other than foundation</w:t>
              </w:r>
            </w:ins>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Change w:id="1192" w:author="USER" w:date="2024-08-28T11:41:00Z">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tcPrChange>
          </w:tcPr>
          <w:p w:rsidR="00E61941" w:rsidRPr="00020E12" w:rsidRDefault="00B125C9" w:rsidP="00FF3A45">
            <w:pPr>
              <w:spacing w:before="120" w:after="120"/>
              <w:jc w:val="center"/>
              <w:rPr>
                <w:ins w:id="1193" w:author="USER" w:date="2024-04-03T16:36:00Z"/>
                <w:rPrChange w:id="1194" w:author="Kishan Rawat" w:date="2025-04-09T10:48:00Z">
                  <w:rPr>
                    <w:ins w:id="1195" w:author="USER" w:date="2024-04-03T16:36:00Z"/>
                    <w:color w:val="FF0000"/>
                  </w:rPr>
                </w:rPrChange>
              </w:rPr>
            </w:pPr>
            <w:ins w:id="1196" w:author="USER" w:date="2024-04-03T16:36:00Z">
              <w:r w:rsidRPr="00B125C9">
                <w:rPr>
                  <w:rPrChange w:id="1197" w:author="Kishan Rawat" w:date="2025-04-09T10:48:00Z">
                    <w:rPr>
                      <w:color w:val="FF0000"/>
                      <w:vertAlign w:val="superscript"/>
                    </w:rPr>
                  </w:rPrChange>
                </w:rPr>
                <w:t>25%</w:t>
              </w:r>
            </w:ins>
          </w:p>
        </w:tc>
      </w:tr>
    </w:tbl>
    <w:p w:rsidR="00000000" w:rsidRDefault="0030383B">
      <w:pPr>
        <w:spacing w:before="240" w:after="240"/>
        <w:jc w:val="both"/>
        <w:rPr>
          <w:ins w:id="1198" w:author="RB-7334" w:date="2023-09-06T15:01:00Z"/>
          <w:del w:id="1199" w:author="USER" w:date="2024-06-14T10:47:00Z"/>
          <w:rPrChange w:id="1200" w:author="Kishan Rawat" w:date="2025-04-09T10:48:00Z">
            <w:rPr>
              <w:ins w:id="1201" w:author="RB-7334" w:date="2023-09-06T15:01:00Z"/>
              <w:del w:id="1202" w:author="USER" w:date="2024-06-14T10:47:00Z"/>
              <w:color w:val="FF0000"/>
            </w:rPr>
          </w:rPrChange>
        </w:rPr>
        <w:pPrChange w:id="1203" w:author="USER" w:date="2024-06-14T10:47:00Z">
          <w:pPr>
            <w:spacing w:before="240" w:after="240"/>
            <w:ind w:left="720" w:hanging="720"/>
            <w:jc w:val="both"/>
          </w:pPr>
        </w:pPrChange>
      </w:pPr>
      <w:del w:id="1204" w:author="USER" w:date="2024-06-14T10:47:00Z">
        <w:r w:rsidRPr="00020E12" w:rsidDel="002A4A10">
          <w:delText>13.1.3</w:delText>
        </w:r>
      </w:del>
      <w:ins w:id="1205" w:author="RB-7334" w:date="2024-02-09T15:42:00Z">
        <w:del w:id="1206" w:author="USER" w:date="2024-04-04T10:41:00Z">
          <w:r w:rsidR="00B125C9" w:rsidRPr="00B125C9">
            <w:rPr>
              <w:rStyle w:val="FootnoteReference"/>
              <w:highlight w:val="yellow"/>
              <w:rPrChange w:id="1207" w:author="Kishan Rawat" w:date="2025-04-09T10:48:00Z">
                <w:rPr>
                  <w:rStyle w:val="FootnoteReference"/>
                </w:rPr>
              </w:rPrChange>
            </w:rPr>
            <w:footnoteReference w:id="17"/>
          </w:r>
        </w:del>
      </w:ins>
      <w:del w:id="1218" w:author="USER" w:date="2024-06-14T10:47:00Z">
        <w:r w:rsidRPr="00020E12" w:rsidDel="002A4A10">
          <w:tab/>
          <w:delText>If the Contractor determines at any time that a Change of Scope will, if adopted, (i)</w:delText>
        </w:r>
        <w:r w:rsidR="00F24949" w:rsidRPr="00020E12" w:rsidDel="002A4A10">
          <w:delText> </w:delText>
        </w:r>
        <w:r w:rsidRPr="00020E12" w:rsidDel="002A4A10">
          <w:delText xml:space="preserve">accelerate completion, (ii) reduce the cost to the Authority of executing, maintaining or operating the </w:delText>
        </w:r>
        <w:r w:rsidR="00B125C9" w:rsidRPr="00B125C9">
          <w:rPr>
            <w:rPrChange w:id="1219" w:author="Kishan Rawat" w:date="2025-04-09T10:48:00Z">
              <w:rPr>
                <w:vertAlign w:val="superscript"/>
              </w:rPr>
            </w:rPrChange>
          </w:rPr>
          <w:delText xml:space="preserve">Railway Project, (iii) improve the efficiency or value to the Authority of the completed Railway Project, or (iv) otherwise be of benefit to the Authority, it shall prepare a proposal with relevant details at its own cost. The Contractor shall submit such proposal, supported with the relevant details including the amount of reduction in the Contract Price, if any, to the Authority to consider such Change of Scope. The Authority shall, within 15 (fifteen) days of receipt of such proposal, either accept such Change of Scope with modifications, if any, and initiate proceedings therefor in accordance with this Article 13 or reject the proposal and inform the Contractor of its decision. </w:delText>
        </w:r>
      </w:del>
      <w:ins w:id="1220" w:author="RB-7334" w:date="2023-09-06T15:00:00Z">
        <w:del w:id="1221" w:author="USER" w:date="2024-06-14T10:47:00Z">
          <w:r w:rsidR="00B125C9" w:rsidRPr="00B125C9">
            <w:rPr>
              <w:rPrChange w:id="1222" w:author="Kishan Rawat" w:date="2025-04-09T10:48:00Z">
                <w:rPr>
                  <w:vertAlign w:val="superscript"/>
                </w:rPr>
              </w:rPrChange>
            </w:rPr>
            <w:delText>In case Change of Scope is proposed by Authority Engineer to the contractor, the contractor shall, within 15 (fifteen) days of receip</w:delText>
          </w:r>
        </w:del>
      </w:ins>
      <w:ins w:id="1223" w:author="RB-7334" w:date="2023-09-06T15:01:00Z">
        <w:del w:id="1224" w:author="USER" w:date="2024-06-14T10:47:00Z">
          <w:r w:rsidR="00B125C9" w:rsidRPr="00B125C9">
            <w:rPr>
              <w:rPrChange w:id="1225" w:author="Kishan Rawat" w:date="2025-04-09T10:48:00Z">
                <w:rPr>
                  <w:color w:val="FF0000"/>
                  <w:vertAlign w:val="superscript"/>
                </w:rPr>
              </w:rPrChange>
            </w:rPr>
            <w:delText>t of such proposal, either accept such Change of Scope with modifications, if any, and initiate proceedings therefore in accordance with this Article 13 or reject the proposal and inform the authority of its decision.</w:delText>
          </w:r>
        </w:del>
      </w:ins>
    </w:p>
    <w:p w:rsidR="00000000" w:rsidRDefault="0030383B">
      <w:pPr>
        <w:spacing w:before="240" w:after="240"/>
        <w:jc w:val="both"/>
        <w:rPr>
          <w:ins w:id="1226" w:author="RB-7334" w:date="2024-02-09T14:48:00Z"/>
          <w:del w:id="1227" w:author="USER" w:date="2024-06-14T10:47:00Z"/>
        </w:rPr>
        <w:pPrChange w:id="1228" w:author="USER" w:date="2024-06-14T10:47:00Z">
          <w:pPr>
            <w:spacing w:before="240" w:after="240"/>
            <w:ind w:left="720" w:hanging="720"/>
            <w:jc w:val="both"/>
          </w:pPr>
        </w:pPrChange>
      </w:pPr>
      <w:del w:id="1229" w:author="USER" w:date="2024-06-14T10:47:00Z">
        <w:r w:rsidRPr="00020E12" w:rsidDel="002A4A10">
          <w:delText xml:space="preserve">For the avoidance of doubt, the Parties agree that the Contractor shall not undertake any Change of Scope without </w:delText>
        </w:r>
        <w:r w:rsidR="00F31D04" w:rsidRPr="00020E12" w:rsidDel="002A4A10">
          <w:delText xml:space="preserve">a Change of Scope Order being issued by </w:delText>
        </w:r>
        <w:r w:rsidRPr="00020E12" w:rsidDel="002A4A10">
          <w:delText>the Authority, save and except any Works necessary for meeting any Emergency.</w:delText>
        </w:r>
      </w:del>
    </w:p>
    <w:p w:rsidR="00000000" w:rsidRDefault="00B125C9">
      <w:pPr>
        <w:spacing w:before="240" w:after="240"/>
        <w:jc w:val="center"/>
        <w:rPr>
          <w:ins w:id="1230" w:author="RB-7334" w:date="2024-02-09T14:48:00Z"/>
          <w:del w:id="1231" w:author="USER" w:date="2024-04-04T10:41:00Z"/>
          <w:b/>
          <w:rPrChange w:id="1232" w:author="Kishan Rawat" w:date="2025-04-09T10:48:00Z">
            <w:rPr>
              <w:ins w:id="1233" w:author="RB-7334" w:date="2024-02-09T14:48:00Z"/>
              <w:del w:id="1234" w:author="USER" w:date="2024-04-04T10:41:00Z"/>
              <w:b/>
              <w:color w:val="FF0000"/>
            </w:rPr>
          </w:rPrChange>
        </w:rPr>
        <w:pPrChange w:id="1235" w:author="USER" w:date="2024-06-14T10:47:00Z">
          <w:pPr>
            <w:spacing w:before="240" w:after="240"/>
            <w:ind w:left="720" w:hanging="720"/>
            <w:jc w:val="center"/>
          </w:pPr>
        </w:pPrChange>
      </w:pPr>
      <w:ins w:id="1236" w:author="RB-7334" w:date="2024-02-09T14:48:00Z">
        <w:del w:id="1237" w:author="USER" w:date="2024-04-04T10:41:00Z">
          <w:r w:rsidRPr="00B125C9">
            <w:rPr>
              <w:b/>
              <w:highlight w:val="yellow"/>
              <w:rPrChange w:id="1238" w:author="Kishan Rawat" w:date="2025-04-09T10:48:00Z">
                <w:rPr>
                  <w:b/>
                  <w:color w:val="FF0000"/>
                  <w:highlight w:val="yellow"/>
                  <w:vertAlign w:val="superscript"/>
                </w:rPr>
              </w:rPrChange>
            </w:rPr>
            <w:delText>or</w:delText>
          </w:r>
        </w:del>
      </w:ins>
    </w:p>
    <w:p w:rsidR="00000000" w:rsidRDefault="00B125C9">
      <w:pPr>
        <w:spacing w:before="240" w:after="240"/>
        <w:jc w:val="both"/>
        <w:rPr>
          <w:ins w:id="1239" w:author="RB-7334" w:date="2024-02-09T14:48:00Z"/>
          <w:del w:id="1240" w:author="USER" w:date="2024-04-04T10:41:00Z"/>
          <w:highlight w:val="yellow"/>
          <w:rPrChange w:id="1241" w:author="Kishan Rawat" w:date="2025-04-09T10:48:00Z">
            <w:rPr>
              <w:ins w:id="1242" w:author="RB-7334" w:date="2024-02-09T14:48:00Z"/>
              <w:del w:id="1243" w:author="USER" w:date="2024-04-04T10:41:00Z"/>
              <w:color w:val="FF0000"/>
              <w:highlight w:val="yellow"/>
            </w:rPr>
          </w:rPrChange>
        </w:rPr>
        <w:pPrChange w:id="1244" w:author="USER" w:date="2024-06-14T10:47:00Z">
          <w:pPr>
            <w:spacing w:before="240" w:after="240"/>
            <w:ind w:left="720" w:hanging="720"/>
            <w:jc w:val="both"/>
          </w:pPr>
        </w:pPrChange>
      </w:pPr>
      <w:ins w:id="1245" w:author="RB-7334" w:date="2024-02-09T14:48:00Z">
        <w:del w:id="1246" w:author="USER" w:date="2024-04-04T10:41:00Z">
          <w:r w:rsidRPr="00B125C9">
            <w:rPr>
              <w:highlight w:val="yellow"/>
              <w:rPrChange w:id="1247" w:author="Kishan Rawat" w:date="2025-04-09T10:48:00Z">
                <w:rPr>
                  <w:color w:val="FF0000"/>
                  <w:highlight w:val="yellow"/>
                  <w:vertAlign w:val="superscript"/>
                </w:rPr>
              </w:rPrChange>
            </w:rPr>
            <w:tab/>
            <w:delText>[(1) If the Contractor determines at any time that a Change of Scope will, if adopted, (i) accelerate completion, (ii) reduce the cost to the Authority of executing, maintaining or operating the Railway Project, (iii) improve the efficiency or value to the Authority of the completed Railway Project, or (iv) otherwise be of benefit to the Authority, it shall prepare a proposal with relevant details[, as under :-</w:delText>
          </w:r>
        </w:del>
      </w:ins>
    </w:p>
    <w:p w:rsidR="00000000" w:rsidRDefault="00B125C9">
      <w:pPr>
        <w:spacing w:before="240" w:after="240"/>
        <w:jc w:val="both"/>
        <w:rPr>
          <w:ins w:id="1248" w:author="RB-7334" w:date="2024-02-09T14:48:00Z"/>
          <w:del w:id="1249" w:author="USER" w:date="2024-04-04T10:41:00Z"/>
          <w:b/>
          <w:bCs/>
          <w:i/>
          <w:iCs/>
          <w:highlight w:val="yellow"/>
          <w:rPrChange w:id="1250" w:author="Kishan Rawat" w:date="2025-04-09T10:48:00Z">
            <w:rPr>
              <w:ins w:id="1251" w:author="RB-7334" w:date="2024-02-09T14:48:00Z"/>
              <w:del w:id="1252" w:author="USER" w:date="2024-04-04T10:41:00Z"/>
              <w:b/>
              <w:bCs/>
              <w:i/>
              <w:iCs/>
              <w:color w:val="FF0000"/>
              <w:highlight w:val="yellow"/>
            </w:rPr>
          </w:rPrChange>
        </w:rPr>
        <w:pPrChange w:id="1253" w:author="USER" w:date="2024-06-14T10:47:00Z">
          <w:pPr>
            <w:spacing w:before="240" w:after="240"/>
            <w:ind w:left="720"/>
            <w:jc w:val="both"/>
          </w:pPr>
        </w:pPrChange>
      </w:pPr>
      <w:ins w:id="1254" w:author="RB-7334" w:date="2024-02-09T14:48:00Z">
        <w:del w:id="1255" w:author="USER" w:date="2024-04-04T10:41:00Z">
          <w:r w:rsidRPr="00B125C9">
            <w:rPr>
              <w:highlight w:val="yellow"/>
              <w:rPrChange w:id="1256" w:author="Kishan Rawat" w:date="2025-04-09T10:48:00Z">
                <w:rPr>
                  <w:color w:val="FF0000"/>
                  <w:highlight w:val="yellow"/>
                  <w:vertAlign w:val="superscript"/>
                </w:rPr>
              </w:rPrChange>
            </w:rPr>
            <w:delText>(a) for works under schedule G, and for items covered under schedule G1 beyond the limits of variation mentioned in article 13.1.2.1, at its own cost; or</w:delText>
          </w:r>
        </w:del>
      </w:ins>
    </w:p>
    <w:p w:rsidR="00000000" w:rsidRDefault="00B125C9">
      <w:pPr>
        <w:spacing w:before="240" w:after="240"/>
        <w:jc w:val="both"/>
        <w:rPr>
          <w:ins w:id="1257" w:author="RB-7334" w:date="2024-02-09T14:48:00Z"/>
          <w:del w:id="1258" w:author="USER" w:date="2024-04-04T10:41:00Z"/>
          <w:highlight w:val="yellow"/>
          <w:rPrChange w:id="1259" w:author="Kishan Rawat" w:date="2025-04-09T10:48:00Z">
            <w:rPr>
              <w:ins w:id="1260" w:author="RB-7334" w:date="2024-02-09T14:48:00Z"/>
              <w:del w:id="1261" w:author="USER" w:date="2024-04-04T10:41:00Z"/>
              <w:color w:val="FF0000"/>
              <w:highlight w:val="yellow"/>
            </w:rPr>
          </w:rPrChange>
        </w:rPr>
        <w:pPrChange w:id="1262" w:author="USER" w:date="2024-06-14T10:47:00Z">
          <w:pPr>
            <w:spacing w:before="240" w:after="240"/>
            <w:ind w:left="720"/>
            <w:jc w:val="both"/>
          </w:pPr>
        </w:pPrChange>
      </w:pPr>
      <w:ins w:id="1263" w:author="RB-7334" w:date="2024-02-09T14:48:00Z">
        <w:del w:id="1264" w:author="USER" w:date="2024-04-04T10:41:00Z">
          <w:r w:rsidRPr="00B125C9">
            <w:rPr>
              <w:highlight w:val="yellow"/>
              <w:rPrChange w:id="1265" w:author="Kishan Rawat" w:date="2025-04-09T10:48:00Z">
                <w:rPr>
                  <w:color w:val="FF0000"/>
                  <w:highlight w:val="yellow"/>
                  <w:vertAlign w:val="superscript"/>
                </w:rPr>
              </w:rPrChange>
            </w:rPr>
            <w:delText xml:space="preserve">(b) for works under schedule G1 within the limits of variation mentioned in article 13.1.2.1, as per cost derived on the basis of accepted rates of respective items under schedule G1.] </w:delText>
          </w:r>
        </w:del>
      </w:ins>
    </w:p>
    <w:p w:rsidR="00000000" w:rsidRDefault="00B125C9">
      <w:pPr>
        <w:spacing w:before="240" w:after="240"/>
        <w:jc w:val="both"/>
        <w:rPr>
          <w:ins w:id="1266" w:author="RB-7334" w:date="2024-02-09T14:48:00Z"/>
          <w:del w:id="1267" w:author="USER" w:date="2024-04-04T10:41:00Z"/>
          <w:highlight w:val="yellow"/>
          <w:rPrChange w:id="1268" w:author="Kishan Rawat" w:date="2025-04-09T10:48:00Z">
            <w:rPr>
              <w:ins w:id="1269" w:author="RB-7334" w:date="2024-02-09T14:48:00Z"/>
              <w:del w:id="1270" w:author="USER" w:date="2024-04-04T10:41:00Z"/>
              <w:color w:val="FF0000"/>
              <w:highlight w:val="yellow"/>
            </w:rPr>
          </w:rPrChange>
        </w:rPr>
        <w:pPrChange w:id="1271" w:author="USER" w:date="2024-06-14T10:47:00Z">
          <w:pPr>
            <w:spacing w:before="240" w:after="240"/>
            <w:ind w:left="720"/>
            <w:jc w:val="both"/>
          </w:pPr>
        </w:pPrChange>
      </w:pPr>
      <w:ins w:id="1272" w:author="RB-7334" w:date="2024-02-09T14:48:00Z">
        <w:del w:id="1273" w:author="USER" w:date="2024-04-04T10:41:00Z">
          <w:r w:rsidRPr="00B125C9">
            <w:rPr>
              <w:highlight w:val="yellow"/>
              <w:rPrChange w:id="1274" w:author="Kishan Rawat" w:date="2025-04-09T10:48:00Z">
                <w:rPr>
                  <w:color w:val="FF0000"/>
                  <w:highlight w:val="yellow"/>
                  <w:vertAlign w:val="superscript"/>
                </w:rPr>
              </w:rPrChange>
            </w:rPr>
            <w:delText>The Contractor shall submit such proposal, supported with the relevant details including the amount of reduction in the Contract Price, if any, to the Authority to consider such Change of Scope. The Authority shall, within 15 (fifteen) days of receipt of such proposal, either accept such Change of Scope with modifications, if any, and initiate proceedings therefor in accordance with this Article 13 or reject the proposal and inform the Contractor of its decision.</w:delText>
          </w:r>
        </w:del>
      </w:ins>
      <w:ins w:id="1275" w:author="RB-7334" w:date="2024-02-09T15:46:00Z">
        <w:del w:id="1276" w:author="USER" w:date="2024-04-04T10:41:00Z">
          <w:r w:rsidRPr="00B125C9">
            <w:rPr>
              <w:highlight w:val="yellow"/>
              <w:rPrChange w:id="1277" w:author="Kishan Rawat" w:date="2025-04-09T10:48:00Z">
                <w:rPr>
                  <w:color w:val="FF0000"/>
                  <w:highlight w:val="yellow"/>
                  <w:vertAlign w:val="superscript"/>
                </w:rPr>
              </w:rPrChange>
            </w:rPr>
            <w:delText>]</w:delText>
          </w:r>
        </w:del>
      </w:ins>
    </w:p>
    <w:p w:rsidR="00000000" w:rsidRDefault="00B125C9">
      <w:pPr>
        <w:spacing w:before="240" w:after="240"/>
        <w:jc w:val="both"/>
        <w:rPr>
          <w:ins w:id="1278" w:author="RB-7334" w:date="2024-02-09T14:48:00Z"/>
          <w:del w:id="1279" w:author="USER" w:date="2024-04-04T10:41:00Z"/>
          <w:highlight w:val="yellow"/>
          <w:rPrChange w:id="1280" w:author="Kishan Rawat" w:date="2025-04-09T10:48:00Z">
            <w:rPr>
              <w:ins w:id="1281" w:author="RB-7334" w:date="2024-02-09T14:48:00Z"/>
              <w:del w:id="1282" w:author="USER" w:date="2024-04-04T10:41:00Z"/>
              <w:color w:val="FF0000"/>
              <w:highlight w:val="yellow"/>
            </w:rPr>
          </w:rPrChange>
        </w:rPr>
        <w:pPrChange w:id="1283" w:author="USER" w:date="2024-06-14T10:47:00Z">
          <w:pPr>
            <w:spacing w:before="240" w:after="240"/>
            <w:ind w:left="720"/>
            <w:jc w:val="both"/>
          </w:pPr>
        </w:pPrChange>
      </w:pPr>
      <w:ins w:id="1284" w:author="RB-7334" w:date="2024-02-09T14:48:00Z">
        <w:del w:id="1285" w:author="USER" w:date="2024-04-04T10:41:00Z">
          <w:r w:rsidRPr="00B125C9">
            <w:rPr>
              <w:highlight w:val="yellow"/>
              <w:rPrChange w:id="1286" w:author="Kishan Rawat" w:date="2025-04-09T10:48:00Z">
                <w:rPr>
                  <w:color w:val="FF0000"/>
                  <w:highlight w:val="yellow"/>
                  <w:vertAlign w:val="superscript"/>
                </w:rPr>
              </w:rPrChange>
            </w:rPr>
            <w:delText>[(2) In case Change of Scope is proposed by Authority Engineer to the contractor is for items covered under schedule G1 within the limits of variation mentioned in article 13.1.2.1, the contractor shall accept and continue the works as per rate accepted for those items/ schedules under schedule G1.]</w:delText>
          </w:r>
        </w:del>
      </w:ins>
    </w:p>
    <w:p w:rsidR="00000000" w:rsidRDefault="00B125C9">
      <w:pPr>
        <w:spacing w:before="240" w:after="240"/>
        <w:jc w:val="both"/>
        <w:rPr>
          <w:ins w:id="1287" w:author="RB-7334" w:date="2024-02-09T14:48:00Z"/>
          <w:del w:id="1288" w:author="USER" w:date="2024-04-04T10:41:00Z"/>
          <w:highlight w:val="yellow"/>
          <w:rPrChange w:id="1289" w:author="Kishan Rawat" w:date="2025-04-09T10:48:00Z">
            <w:rPr>
              <w:ins w:id="1290" w:author="RB-7334" w:date="2024-02-09T14:48:00Z"/>
              <w:del w:id="1291" w:author="USER" w:date="2024-04-04T10:41:00Z"/>
              <w:color w:val="FF0000"/>
              <w:highlight w:val="yellow"/>
            </w:rPr>
          </w:rPrChange>
        </w:rPr>
        <w:pPrChange w:id="1292" w:author="USER" w:date="2024-06-14T10:47:00Z">
          <w:pPr>
            <w:spacing w:before="240" w:after="240"/>
            <w:ind w:left="720"/>
            <w:jc w:val="both"/>
          </w:pPr>
        </w:pPrChange>
      </w:pPr>
      <w:ins w:id="1293" w:author="RB-7334" w:date="2024-02-09T14:48:00Z">
        <w:del w:id="1294" w:author="USER" w:date="2024-04-04T10:41:00Z">
          <w:r w:rsidRPr="00B125C9">
            <w:rPr>
              <w:highlight w:val="yellow"/>
              <w:rPrChange w:id="1295" w:author="Kishan Rawat" w:date="2025-04-09T10:48:00Z">
                <w:rPr>
                  <w:color w:val="FF0000"/>
                  <w:highlight w:val="yellow"/>
                  <w:vertAlign w:val="superscript"/>
                </w:rPr>
              </w:rPrChange>
            </w:rPr>
            <w:delText>In case Change of Scope is proposed by Authority Engineer to the contractor [is for the items not covered either in the scope of work under schedule G, or within the limits of variation mentioned in article 13.1.2.1 for the items under schedule G1,] the contractor shall, within 15 (fifteen) days of receipt of such proposal, either accept such Change of Scope with modifications, if any, and initiate proceedings therefore in accordance with this Article 13 or reject the proposal and inform the authority of its decision.</w:delText>
          </w:r>
        </w:del>
      </w:ins>
    </w:p>
    <w:p w:rsidR="00000000" w:rsidRDefault="00B125C9">
      <w:pPr>
        <w:spacing w:before="240" w:after="240"/>
        <w:jc w:val="both"/>
        <w:rPr>
          <w:ins w:id="1296" w:author="RB-7334" w:date="2024-02-09T14:48:00Z"/>
          <w:del w:id="1297" w:author="USER" w:date="2024-04-04T10:41:00Z"/>
          <w:rPrChange w:id="1298" w:author="Kishan Rawat" w:date="2025-04-09T10:48:00Z">
            <w:rPr>
              <w:ins w:id="1299" w:author="RB-7334" w:date="2024-02-09T14:48:00Z"/>
              <w:del w:id="1300" w:author="USER" w:date="2024-04-04T10:41:00Z"/>
              <w:color w:val="FF0000"/>
            </w:rPr>
          </w:rPrChange>
        </w:rPr>
        <w:pPrChange w:id="1301" w:author="USER" w:date="2024-06-14T10:47:00Z">
          <w:pPr>
            <w:spacing w:before="240" w:after="240"/>
            <w:ind w:left="720"/>
            <w:jc w:val="both"/>
          </w:pPr>
        </w:pPrChange>
      </w:pPr>
      <w:ins w:id="1302" w:author="RB-7334" w:date="2024-02-09T14:48:00Z">
        <w:del w:id="1303" w:author="USER" w:date="2024-04-04T10:41:00Z">
          <w:r w:rsidRPr="00B125C9">
            <w:rPr>
              <w:highlight w:val="yellow"/>
              <w:rPrChange w:id="1304" w:author="Kishan Rawat" w:date="2025-04-09T10:48:00Z">
                <w:rPr>
                  <w:color w:val="FF0000"/>
                  <w:highlight w:val="yellow"/>
                  <w:vertAlign w:val="superscript"/>
                </w:rPr>
              </w:rPrChange>
            </w:rPr>
            <w:delText>For the avoidance of doubt, the Parties agree that the Contractor shall not undertake any Change of Scope without a Change of Scope Order being issued by the Authority, save and except any Works necessary for meeting any Emergency.]</w:delText>
          </w:r>
        </w:del>
      </w:ins>
    </w:p>
    <w:p w:rsidR="00000000" w:rsidRDefault="00D11E3F">
      <w:pPr>
        <w:widowControl w:val="0"/>
        <w:autoSpaceDE w:val="0"/>
        <w:autoSpaceDN w:val="0"/>
        <w:spacing w:before="240"/>
        <w:jc w:val="both"/>
        <w:rPr>
          <w:ins w:id="1305" w:author="USER" w:date="2024-04-04T10:41:00Z"/>
          <w:b/>
        </w:rPr>
        <w:pPrChange w:id="1306" w:author="USER" w:date="2024-06-14T10:47:00Z">
          <w:pPr>
            <w:widowControl w:val="0"/>
            <w:autoSpaceDE w:val="0"/>
            <w:autoSpaceDN w:val="0"/>
            <w:spacing w:before="240"/>
            <w:ind w:left="410"/>
            <w:jc w:val="both"/>
          </w:pPr>
        </w:pPrChange>
      </w:pPr>
    </w:p>
    <w:p w:rsidR="00000000" w:rsidRDefault="00E61941">
      <w:pPr>
        <w:widowControl w:val="0"/>
        <w:autoSpaceDE w:val="0"/>
        <w:autoSpaceDN w:val="0"/>
        <w:spacing w:before="240"/>
        <w:ind w:left="709" w:hanging="709"/>
        <w:jc w:val="both"/>
        <w:rPr>
          <w:ins w:id="1307" w:author="USER" w:date="2024-04-03T16:39:00Z"/>
          <w:rPrChange w:id="1308" w:author="Kishan Rawat" w:date="2025-04-09T10:48:00Z">
            <w:rPr>
              <w:ins w:id="1309" w:author="USER" w:date="2024-04-03T16:39:00Z"/>
              <w:color w:val="FF0000"/>
            </w:rPr>
          </w:rPrChange>
        </w:rPr>
        <w:pPrChange w:id="1310" w:author="USER" w:date="2024-06-14T10:48:00Z">
          <w:pPr>
            <w:widowControl w:val="0"/>
            <w:autoSpaceDE w:val="0"/>
            <w:autoSpaceDN w:val="0"/>
            <w:spacing w:before="240"/>
            <w:ind w:left="851" w:hanging="425"/>
            <w:jc w:val="both"/>
          </w:pPr>
        </w:pPrChange>
      </w:pPr>
      <w:ins w:id="1311" w:author="USER" w:date="2024-04-03T16:39:00Z">
        <w:r w:rsidRPr="00020E12">
          <w:rPr>
            <w:b/>
          </w:rPr>
          <w:t>13.1.3</w:t>
        </w:r>
        <w:r w:rsidR="00B125C9" w:rsidRPr="00B125C9">
          <w:rPr>
            <w:rPrChange w:id="1312" w:author="Kishan Rawat" w:date="2025-04-09T10:48:00Z">
              <w:rPr>
                <w:color w:val="FF0000"/>
                <w:vertAlign w:val="superscript"/>
              </w:rPr>
            </w:rPrChange>
          </w:rPr>
          <w:t xml:space="preserve">(1) If the Contractor determines at any time that a Change of Scope will, if adopted, (i) accelerate completion, (ii) reduce the cost to the Authority of executing, maintaining or operating the Railway Project, (iii) improve the efficiency or value to the Authority of the completed Railway Project, or (iv) otherwise be of benefit to the Authority, it shall prepare a proposal with relevant details, as </w:t>
        </w:r>
        <w:proofErr w:type="gramStart"/>
        <w:r w:rsidR="00B125C9" w:rsidRPr="00B125C9">
          <w:rPr>
            <w:rPrChange w:id="1313" w:author="Kishan Rawat" w:date="2025-04-09T10:48:00Z">
              <w:rPr>
                <w:color w:val="FF0000"/>
                <w:vertAlign w:val="superscript"/>
              </w:rPr>
            </w:rPrChange>
          </w:rPr>
          <w:t>under :</w:t>
        </w:r>
        <w:proofErr w:type="gramEnd"/>
        <w:r w:rsidR="00B125C9" w:rsidRPr="00B125C9">
          <w:rPr>
            <w:rPrChange w:id="1314" w:author="Kishan Rawat" w:date="2025-04-09T10:48:00Z">
              <w:rPr>
                <w:color w:val="FF0000"/>
                <w:vertAlign w:val="superscript"/>
              </w:rPr>
            </w:rPrChange>
          </w:rPr>
          <w:t>-</w:t>
        </w:r>
      </w:ins>
    </w:p>
    <w:p w:rsidR="00E61941" w:rsidRPr="00020E12" w:rsidRDefault="00B125C9" w:rsidP="00E61941">
      <w:pPr>
        <w:spacing w:before="240" w:after="240"/>
        <w:ind w:left="720"/>
        <w:jc w:val="both"/>
        <w:rPr>
          <w:ins w:id="1315" w:author="USER" w:date="2024-04-03T16:39:00Z"/>
          <w:b/>
          <w:bCs/>
          <w:i/>
          <w:iCs/>
          <w:rPrChange w:id="1316" w:author="Kishan Rawat" w:date="2025-04-09T10:48:00Z">
            <w:rPr>
              <w:ins w:id="1317" w:author="USER" w:date="2024-04-03T16:39:00Z"/>
              <w:b/>
              <w:bCs/>
              <w:i/>
              <w:iCs/>
              <w:color w:val="FF0000"/>
            </w:rPr>
          </w:rPrChange>
        </w:rPr>
      </w:pPr>
      <w:ins w:id="1318" w:author="USER" w:date="2024-04-03T16:39:00Z">
        <w:r w:rsidRPr="00B125C9">
          <w:rPr>
            <w:rPrChange w:id="1319" w:author="Kishan Rawat" w:date="2025-04-09T10:48:00Z">
              <w:rPr>
                <w:color w:val="FF0000"/>
                <w:vertAlign w:val="superscript"/>
              </w:rPr>
            </w:rPrChange>
          </w:rPr>
          <w:lastRenderedPageBreak/>
          <w:t>(a) for works under schedule G, and for items covered under schedule G1 beyond the limits of variation mentioned in article 13.1.2.1, at its own cost; or</w:t>
        </w:r>
      </w:ins>
    </w:p>
    <w:p w:rsidR="00E61941" w:rsidRPr="00020E12" w:rsidRDefault="00B125C9" w:rsidP="00E61941">
      <w:pPr>
        <w:spacing w:before="240" w:after="240"/>
        <w:ind w:left="720"/>
        <w:jc w:val="both"/>
        <w:rPr>
          <w:ins w:id="1320" w:author="USER" w:date="2024-04-03T16:39:00Z"/>
          <w:rPrChange w:id="1321" w:author="Kishan Rawat" w:date="2025-04-09T10:48:00Z">
            <w:rPr>
              <w:ins w:id="1322" w:author="USER" w:date="2024-04-03T16:39:00Z"/>
              <w:color w:val="FF0000"/>
            </w:rPr>
          </w:rPrChange>
        </w:rPr>
      </w:pPr>
      <w:ins w:id="1323" w:author="USER" w:date="2024-04-03T16:39:00Z">
        <w:r w:rsidRPr="00B125C9">
          <w:rPr>
            <w:rPrChange w:id="1324" w:author="Kishan Rawat" w:date="2025-04-09T10:48:00Z">
              <w:rPr>
                <w:color w:val="FF0000"/>
                <w:vertAlign w:val="superscript"/>
              </w:rPr>
            </w:rPrChange>
          </w:rPr>
          <w:t xml:space="preserve">(b) </w:t>
        </w:r>
        <w:proofErr w:type="gramStart"/>
        <w:r w:rsidRPr="00B125C9">
          <w:rPr>
            <w:rPrChange w:id="1325" w:author="Kishan Rawat" w:date="2025-04-09T10:48:00Z">
              <w:rPr>
                <w:color w:val="FF0000"/>
                <w:vertAlign w:val="superscript"/>
              </w:rPr>
            </w:rPrChange>
          </w:rPr>
          <w:t>for</w:t>
        </w:r>
        <w:proofErr w:type="gramEnd"/>
        <w:r w:rsidRPr="00B125C9">
          <w:rPr>
            <w:rPrChange w:id="1326" w:author="Kishan Rawat" w:date="2025-04-09T10:48:00Z">
              <w:rPr>
                <w:color w:val="FF0000"/>
                <w:vertAlign w:val="superscript"/>
              </w:rPr>
            </w:rPrChange>
          </w:rPr>
          <w:t xml:space="preserve"> works under schedule G1 within the limits of variation mentioned in article 13.1.2.1, as per cost derived on the basis of accepted rates of respective items under schedule G1. </w:t>
        </w:r>
      </w:ins>
    </w:p>
    <w:p w:rsidR="00E61941" w:rsidRPr="00020E12" w:rsidRDefault="00B125C9" w:rsidP="00E61941">
      <w:pPr>
        <w:widowControl w:val="0"/>
        <w:autoSpaceDE w:val="0"/>
        <w:autoSpaceDN w:val="0"/>
        <w:spacing w:before="240"/>
        <w:ind w:left="410"/>
        <w:jc w:val="both"/>
        <w:rPr>
          <w:ins w:id="1327" w:author="USER" w:date="2024-04-03T16:39:00Z"/>
          <w:rPrChange w:id="1328" w:author="Kishan Rawat" w:date="2025-04-09T10:48:00Z">
            <w:rPr>
              <w:ins w:id="1329" w:author="USER" w:date="2024-04-03T16:39:00Z"/>
              <w:color w:val="FF0000"/>
            </w:rPr>
          </w:rPrChange>
        </w:rPr>
      </w:pPr>
      <w:ins w:id="1330" w:author="USER" w:date="2024-04-03T16:39:00Z">
        <w:r w:rsidRPr="00B125C9">
          <w:rPr>
            <w:rPrChange w:id="1331" w:author="Kishan Rawat" w:date="2025-04-09T10:48:00Z">
              <w:rPr>
                <w:color w:val="FF0000"/>
                <w:vertAlign w:val="superscript"/>
              </w:rPr>
            </w:rPrChange>
          </w:rPr>
          <w:t>The Contractor shall submit such proposal, supported with the relevant details including the amount of reduction in the Contract Price, if any, to the Authority to consider such Change of Scope. The Authority shall, within 15 (fifteen) days of receipt of such proposal, either accept such Change of Scope with modifications, if any, and initiate proceedings there</w:t>
        </w:r>
      </w:ins>
      <w:ins w:id="1332" w:author="DCEG" w:date="2025-04-08T18:01:00Z">
        <w:r w:rsidRPr="00B125C9">
          <w:rPr>
            <w:rPrChange w:id="1333" w:author="Kishan Rawat" w:date="2025-04-09T10:48:00Z">
              <w:rPr>
                <w:color w:val="00B050"/>
                <w:vertAlign w:val="superscript"/>
              </w:rPr>
            </w:rPrChange>
          </w:rPr>
          <w:t xml:space="preserve"> </w:t>
        </w:r>
      </w:ins>
      <w:ins w:id="1334" w:author="USER" w:date="2024-04-03T16:39:00Z">
        <w:r w:rsidRPr="00B125C9">
          <w:rPr>
            <w:rPrChange w:id="1335" w:author="Kishan Rawat" w:date="2025-04-09T10:48:00Z">
              <w:rPr>
                <w:color w:val="FF0000"/>
                <w:vertAlign w:val="superscript"/>
              </w:rPr>
            </w:rPrChange>
          </w:rPr>
          <w:t xml:space="preserve">for in accordance with this Article 13 or reject the proposal and inform the Contractor of its decision. </w:t>
        </w:r>
      </w:ins>
    </w:p>
    <w:p w:rsidR="00E61941" w:rsidRPr="00020E12" w:rsidRDefault="00B125C9" w:rsidP="00E61941">
      <w:pPr>
        <w:widowControl w:val="0"/>
        <w:autoSpaceDE w:val="0"/>
        <w:autoSpaceDN w:val="0"/>
        <w:spacing w:before="240"/>
        <w:ind w:left="851" w:hanging="425"/>
        <w:jc w:val="both"/>
        <w:rPr>
          <w:ins w:id="1336" w:author="USER" w:date="2024-04-03T16:39:00Z"/>
          <w:rPrChange w:id="1337" w:author="Kishan Rawat" w:date="2025-04-09T10:48:00Z">
            <w:rPr>
              <w:ins w:id="1338" w:author="USER" w:date="2024-04-03T16:39:00Z"/>
              <w:color w:val="FF0000"/>
            </w:rPr>
          </w:rPrChange>
        </w:rPr>
      </w:pPr>
      <w:ins w:id="1339" w:author="USER" w:date="2024-04-03T16:39:00Z">
        <w:r w:rsidRPr="00B125C9">
          <w:rPr>
            <w:rPrChange w:id="1340" w:author="Kishan Rawat" w:date="2025-04-09T10:48:00Z">
              <w:rPr>
                <w:color w:val="FF0000"/>
                <w:vertAlign w:val="superscript"/>
              </w:rPr>
            </w:rPrChange>
          </w:rPr>
          <w:t>(2) In case Change of Scope is proposed by Authority Engineer to the contractor is for items covered under schedule G1 within the limits of variation mentioned in article 13.1.2.1, the contractor shall accept and continue the works as per rate accepted for those items/ schedules under schedule G1.]</w:t>
        </w:r>
      </w:ins>
    </w:p>
    <w:p w:rsidR="00E61941" w:rsidRPr="00020E12" w:rsidRDefault="00B125C9" w:rsidP="00E61941">
      <w:pPr>
        <w:widowControl w:val="0"/>
        <w:autoSpaceDE w:val="0"/>
        <w:autoSpaceDN w:val="0"/>
        <w:spacing w:before="240"/>
        <w:ind w:left="410"/>
        <w:jc w:val="both"/>
        <w:rPr>
          <w:ins w:id="1341" w:author="USER" w:date="2024-04-03T16:39:00Z"/>
          <w:rPrChange w:id="1342" w:author="Kishan Rawat" w:date="2025-04-09T10:48:00Z">
            <w:rPr>
              <w:ins w:id="1343" w:author="USER" w:date="2024-04-03T16:39:00Z"/>
              <w:color w:val="FF0000"/>
            </w:rPr>
          </w:rPrChange>
        </w:rPr>
      </w:pPr>
      <w:ins w:id="1344" w:author="USER" w:date="2024-04-03T16:39:00Z">
        <w:r w:rsidRPr="00B125C9">
          <w:rPr>
            <w:rPrChange w:id="1345" w:author="Kishan Rawat" w:date="2025-04-09T10:48:00Z">
              <w:rPr>
                <w:color w:val="FF0000"/>
                <w:vertAlign w:val="superscript"/>
              </w:rPr>
            </w:rPrChange>
          </w:rPr>
          <w:t>In case Change of Scope is proposed by Authority Engineer to the contractor [is for the items not covered either in the scope of work under schedule G, or within the limits of variation mentioned in article 13.1.2.1 for the items under schedule G1,] the contractor shall, within 15 (fifteen) days of receipt of such proposal, either accept such Change of Scope with modifications, if any, and initiate proceedings therefore in accordance with this Article 13 or reject the proposal and inform the authority of its decision.</w:t>
        </w:r>
      </w:ins>
    </w:p>
    <w:p w:rsidR="00000000" w:rsidRDefault="00B125C9">
      <w:pPr>
        <w:widowControl w:val="0"/>
        <w:autoSpaceDE w:val="0"/>
        <w:autoSpaceDN w:val="0"/>
        <w:ind w:left="410"/>
        <w:jc w:val="both"/>
        <w:pPrChange w:id="1346" w:author="USER" w:date="2024-04-03T16:40:00Z">
          <w:pPr>
            <w:spacing w:before="240" w:after="240"/>
            <w:ind w:left="720" w:hanging="720"/>
            <w:jc w:val="both"/>
          </w:pPr>
        </w:pPrChange>
      </w:pPr>
      <w:ins w:id="1347" w:author="USER" w:date="2024-04-03T16:39:00Z">
        <w:r w:rsidRPr="00B125C9">
          <w:rPr>
            <w:rPrChange w:id="1348" w:author="Kishan Rawat" w:date="2025-04-09T10:48:00Z">
              <w:rPr>
                <w:color w:val="FF0000"/>
                <w:vertAlign w:val="superscript"/>
              </w:rPr>
            </w:rPrChange>
          </w:rPr>
          <w:t>For the avoidance of doubt, the Parties agree that the Contractor shall not undertake any Change of Scope without a Change of Scope Order being issued by the Authority, save and except any Works necessary for meeting any Emergency.]</w:t>
        </w:r>
      </w:ins>
    </w:p>
    <w:p w:rsidR="0030383B" w:rsidRPr="00020E12" w:rsidRDefault="0030383B" w:rsidP="00036016">
      <w:pPr>
        <w:spacing w:before="240" w:after="240"/>
        <w:ind w:left="720" w:hanging="720"/>
        <w:jc w:val="both"/>
        <w:rPr>
          <w:b/>
        </w:rPr>
      </w:pPr>
      <w:r w:rsidRPr="00020E12">
        <w:rPr>
          <w:b/>
        </w:rPr>
        <w:t>13.2</w:t>
      </w:r>
      <w:r w:rsidRPr="00020E12">
        <w:rPr>
          <w:b/>
        </w:rPr>
        <w:tab/>
        <w:t>Procedure for Change of Scope</w:t>
      </w:r>
    </w:p>
    <w:p w:rsidR="0030383B" w:rsidRPr="00020E12" w:rsidRDefault="0030383B" w:rsidP="00036016">
      <w:pPr>
        <w:spacing w:before="240" w:after="240"/>
        <w:ind w:left="720" w:hanging="720"/>
        <w:jc w:val="both"/>
      </w:pPr>
      <w:r w:rsidRPr="00020E12">
        <w:t>13.2.1</w:t>
      </w:r>
      <w:r w:rsidRPr="00020E12">
        <w:tab/>
        <w:t>In the event of the Authority determining that a Change of Scope is necessary, it may direct the Authority Engineer to issue to the Contractor a notice specifying in reasonable detail the works and services contemplated thereunder (the “</w:t>
      </w:r>
      <w:r w:rsidRPr="00020E12">
        <w:rPr>
          <w:b/>
        </w:rPr>
        <w:t>Change of Scope Notice</w:t>
      </w:r>
      <w:r w:rsidRPr="00020E12">
        <w:t>”).</w:t>
      </w:r>
    </w:p>
    <w:p w:rsidR="0030383B" w:rsidRPr="00020E12" w:rsidRDefault="0030383B" w:rsidP="00036016">
      <w:pPr>
        <w:spacing w:before="240" w:after="240"/>
        <w:ind w:left="720" w:hanging="720"/>
        <w:jc w:val="both"/>
      </w:pPr>
      <w:r w:rsidRPr="00020E12">
        <w:t>13.2.2</w:t>
      </w:r>
      <w:r w:rsidRPr="00020E12">
        <w:tab/>
        <w:t>Upon receipt of a Change of Scope Notice</w:t>
      </w:r>
      <w:r w:rsidR="00394AA5" w:rsidRPr="00020E12">
        <w:t xml:space="preserve"> from Authority Engineer</w:t>
      </w:r>
      <w:r w:rsidRPr="00020E12">
        <w:t>, the Contractor shall, with due diligence, provide to the Authority Engineer such information as is necessary, together with preliminary documentation in support of:</w:t>
      </w:r>
    </w:p>
    <w:p w:rsidR="0030383B" w:rsidRPr="00020E12" w:rsidRDefault="0030383B" w:rsidP="00036016">
      <w:pPr>
        <w:spacing w:before="240" w:after="240"/>
        <w:ind w:left="1440" w:hanging="720"/>
        <w:jc w:val="both"/>
      </w:pPr>
      <w:r w:rsidRPr="00020E12">
        <w:t>(a)</w:t>
      </w:r>
      <w:r w:rsidRPr="00020E12">
        <w:tab/>
        <w:t>the impact</w:t>
      </w:r>
      <w:r w:rsidR="00394AA5" w:rsidRPr="00020E12">
        <w:t xml:space="preserve"> of the</w:t>
      </w:r>
      <w:ins w:id="1349" w:author="DCEG" w:date="2025-04-08T18:01:00Z">
        <w:r w:rsidR="005218F6" w:rsidRPr="00020E12">
          <w:t xml:space="preserve"> </w:t>
        </w:r>
      </w:ins>
      <w:r w:rsidRPr="00020E12">
        <w:rPr>
          <w:bCs/>
        </w:rPr>
        <w:t xml:space="preserve">Change of Scope </w:t>
      </w:r>
      <w:r w:rsidRPr="00020E12">
        <w:t>on the Project Completion Schedule</w:t>
      </w:r>
      <w:r w:rsidR="00394AA5" w:rsidRPr="00020E12">
        <w:t>,</w:t>
      </w:r>
      <w:r w:rsidRPr="00020E12">
        <w:t xml:space="preserve"> if the works or services are required to be carried out during the Construction Period; and</w:t>
      </w:r>
    </w:p>
    <w:p w:rsidR="0030383B" w:rsidRPr="00020E12" w:rsidRDefault="0030383B" w:rsidP="00036016">
      <w:pPr>
        <w:spacing w:before="240" w:after="240"/>
        <w:ind w:left="1440" w:hanging="720"/>
        <w:jc w:val="both"/>
      </w:pPr>
      <w:r w:rsidRPr="00020E12">
        <w:t>(b)</w:t>
      </w:r>
      <w:r w:rsidRPr="00020E12">
        <w:tab/>
      </w:r>
      <w:proofErr w:type="gramStart"/>
      <w:r w:rsidRPr="00020E12">
        <w:t>the</w:t>
      </w:r>
      <w:proofErr w:type="gramEnd"/>
      <w:r w:rsidRPr="00020E12">
        <w:t xml:space="preserve"> options for implementing the proposed </w:t>
      </w:r>
      <w:r w:rsidRPr="00020E12">
        <w:rPr>
          <w:bCs/>
        </w:rPr>
        <w:t xml:space="preserve">Change of Scope </w:t>
      </w:r>
      <w:r w:rsidRPr="00020E12">
        <w:t>and the effect, if any, each such option would have on the costs and time thereof</w:t>
      </w:r>
      <w:r w:rsidR="00394AA5" w:rsidRPr="00020E12">
        <w:t>;</w:t>
      </w:r>
      <w:r w:rsidRPr="00020E12">
        <w:t xml:space="preserve"> including the following details: </w:t>
      </w:r>
    </w:p>
    <w:p w:rsidR="0030383B" w:rsidRPr="00020E12" w:rsidRDefault="0030383B" w:rsidP="00036016">
      <w:pPr>
        <w:spacing w:before="240" w:after="240"/>
        <w:ind w:left="2160" w:hanging="720"/>
        <w:jc w:val="both"/>
      </w:pPr>
      <w:r w:rsidRPr="00020E12">
        <w:t>(i)</w:t>
      </w:r>
      <w:r w:rsidRPr="00020E12">
        <w:tab/>
      </w:r>
      <w:proofErr w:type="gramStart"/>
      <w:r w:rsidRPr="00020E12">
        <w:t>break</w:t>
      </w:r>
      <w:r w:rsidR="00394AA5" w:rsidRPr="00020E12">
        <w:t>up</w:t>
      </w:r>
      <w:proofErr w:type="gramEnd"/>
      <w:r w:rsidR="00394AA5" w:rsidRPr="00020E12">
        <w:t xml:space="preserve"> </w:t>
      </w:r>
      <w:r w:rsidRPr="00020E12">
        <w:t>of the quantities, unit rates and cost for different items of work;</w:t>
      </w:r>
    </w:p>
    <w:p w:rsidR="0030383B" w:rsidRPr="00020E12" w:rsidRDefault="005218F6" w:rsidP="00036016">
      <w:pPr>
        <w:spacing w:before="240" w:after="240"/>
        <w:ind w:left="2160" w:hanging="720"/>
        <w:jc w:val="both"/>
      </w:pPr>
      <w:r w:rsidRPr="00020E12">
        <w:t>(ii)</w:t>
      </w:r>
      <w:r w:rsidRPr="00020E12">
        <w:tab/>
      </w:r>
      <w:proofErr w:type="gramStart"/>
      <w:r w:rsidRPr="00020E12">
        <w:t>proposed</w:t>
      </w:r>
      <w:proofErr w:type="gramEnd"/>
      <w:r w:rsidRPr="00020E12">
        <w:t xml:space="preserve"> design for the </w:t>
      </w:r>
      <w:r w:rsidR="00B125C9" w:rsidRPr="00B125C9">
        <w:rPr>
          <w:rPrChange w:id="1350" w:author="Kishan Rawat" w:date="2025-04-09T10:48:00Z">
            <w:rPr>
              <w:vertAlign w:val="superscript"/>
            </w:rPr>
          </w:rPrChange>
        </w:rPr>
        <w:t>Change of Scope</w:t>
      </w:r>
      <w:ins w:id="1351" w:author="DCEG" w:date="2025-04-08T18:01:00Z">
        <w:r w:rsidRPr="00020E12">
          <w:t xml:space="preserve"> </w:t>
        </w:r>
      </w:ins>
      <w:ins w:id="1352" w:author="RB-7334" w:date="2024-02-09T15:49:00Z">
        <w:r w:rsidR="00B125C9" w:rsidRPr="00B125C9">
          <w:rPr>
            <w:rPrChange w:id="1353" w:author="Kishan Rawat" w:date="2025-04-09T10:48:00Z">
              <w:rPr>
                <w:vertAlign w:val="superscript"/>
              </w:rPr>
            </w:rPrChange>
          </w:rPr>
          <w:t>[</w:t>
        </w:r>
      </w:ins>
      <w:ins w:id="1354" w:author="RB-7334" w:date="2024-02-09T11:47:00Z">
        <w:r w:rsidR="00B125C9" w:rsidRPr="00B125C9">
          <w:rPr>
            <w:rPrChange w:id="1355" w:author="Kishan Rawat" w:date="2025-04-09T10:48:00Z">
              <w:rPr>
                <w:color w:val="FF0000"/>
                <w:highlight w:val="yellow"/>
                <w:vertAlign w:val="superscript"/>
              </w:rPr>
            </w:rPrChange>
          </w:rPr>
          <w:t>, if required</w:t>
        </w:r>
      </w:ins>
      <w:ins w:id="1356" w:author="RB-7334" w:date="2024-02-09T15:49:00Z">
        <w:r w:rsidR="00B125C9" w:rsidRPr="00B125C9">
          <w:rPr>
            <w:rPrChange w:id="1357" w:author="Kishan Rawat" w:date="2025-04-09T10:48:00Z">
              <w:rPr>
                <w:color w:val="FF0000"/>
                <w:vertAlign w:val="superscript"/>
              </w:rPr>
            </w:rPrChange>
          </w:rPr>
          <w:t>]</w:t>
        </w:r>
      </w:ins>
      <w:r w:rsidR="00B125C9" w:rsidRPr="00B125C9">
        <w:rPr>
          <w:rPrChange w:id="1358" w:author="Kishan Rawat" w:date="2025-04-09T10:48:00Z">
            <w:rPr>
              <w:vertAlign w:val="superscript"/>
            </w:rPr>
          </w:rPrChange>
        </w:rPr>
        <w:t>; and</w:t>
      </w:r>
    </w:p>
    <w:p w:rsidR="0030383B" w:rsidRPr="00020E12" w:rsidRDefault="0030383B" w:rsidP="00036016">
      <w:pPr>
        <w:spacing w:before="240" w:after="240"/>
        <w:ind w:left="2160" w:hanging="720"/>
        <w:jc w:val="both"/>
      </w:pPr>
      <w:r w:rsidRPr="00020E12">
        <w:lastRenderedPageBreak/>
        <w:t>(</w:t>
      </w:r>
      <w:proofErr w:type="gramStart"/>
      <w:r w:rsidRPr="00020E12">
        <w:t>iii</w:t>
      </w:r>
      <w:proofErr w:type="gramEnd"/>
      <w:r w:rsidRPr="00020E12">
        <w:t>)</w:t>
      </w:r>
      <w:r w:rsidRPr="00020E12">
        <w:tab/>
        <w:t xml:space="preserve">proposed modifications, if any, to the Project Completion Schedule of the </w:t>
      </w:r>
      <w:r w:rsidR="00A37F2F" w:rsidRPr="00020E12">
        <w:t>Railway Project</w:t>
      </w:r>
      <w:r w:rsidRPr="00020E12">
        <w:t>.</w:t>
      </w:r>
    </w:p>
    <w:p w:rsidR="00391E45" w:rsidRPr="00020E12" w:rsidRDefault="0030383B" w:rsidP="00036016">
      <w:pPr>
        <w:spacing w:before="240"/>
        <w:ind w:left="720"/>
        <w:jc w:val="both"/>
        <w:outlineLvl w:val="0"/>
      </w:pPr>
      <w:r w:rsidRPr="00020E12">
        <w:t>For the avoidance of doubt, the Parties expressly agree that, subject to the provisions of Clause 13.4.2, the Contract Price shall be increased or decreased, as the case may be, on account of Change of Scope.</w:t>
      </w:r>
    </w:p>
    <w:p w:rsidR="0030383B" w:rsidRPr="00020E12" w:rsidRDefault="0030383B" w:rsidP="00036016">
      <w:pPr>
        <w:spacing w:before="240" w:after="240"/>
        <w:ind w:left="720" w:hanging="720"/>
        <w:jc w:val="both"/>
        <w:outlineLvl w:val="0"/>
      </w:pPr>
      <w:r w:rsidRPr="00020E12">
        <w:t>13.2.3</w:t>
      </w:r>
      <w:ins w:id="1359" w:author="RB-7334" w:date="2024-02-09T15:50:00Z">
        <w:del w:id="1360" w:author="USER" w:date="2024-04-04T11:04:00Z">
          <w:r w:rsidR="00B125C9" w:rsidRPr="00B125C9">
            <w:rPr>
              <w:rStyle w:val="FootnoteReference"/>
              <w:highlight w:val="yellow"/>
              <w:rPrChange w:id="1361" w:author="Kishan Rawat" w:date="2025-04-09T10:48:00Z">
                <w:rPr>
                  <w:rStyle w:val="FootnoteReference"/>
                </w:rPr>
              </w:rPrChange>
            </w:rPr>
            <w:footnoteReference w:id="18"/>
          </w:r>
        </w:del>
      </w:ins>
      <w:del w:id="1370" w:author="RB-7334" w:date="2024-02-09T15:50:00Z">
        <w:r w:rsidRPr="00020E12" w:rsidDel="00303EF7">
          <w:tab/>
        </w:r>
      </w:del>
      <w:r w:rsidRPr="00020E12">
        <w:t xml:space="preserve">The Contractor’s quotation of </w:t>
      </w:r>
      <w:r w:rsidR="00350A70" w:rsidRPr="00020E12">
        <w:t>rates/</w:t>
      </w:r>
      <w:r w:rsidRPr="00020E12">
        <w:t>costs for the Change of Scope shall be determined on the following principles:</w:t>
      </w:r>
    </w:p>
    <w:p w:rsidR="0026789D" w:rsidRPr="00020E12" w:rsidRDefault="00A302D5" w:rsidP="00036016">
      <w:pPr>
        <w:pStyle w:val="ColorfulList-Accent11"/>
        <w:numPr>
          <w:ilvl w:val="0"/>
          <w:numId w:val="75"/>
        </w:numPr>
        <w:spacing w:after="200" w:line="276" w:lineRule="auto"/>
        <w:ind w:left="709" w:hanging="567"/>
        <w:contextualSpacing/>
        <w:jc w:val="both"/>
        <w:outlineLvl w:val="0"/>
        <w:rPr>
          <w:ins w:id="1371" w:author="USER" w:date="2024-05-16T15:45:00Z"/>
        </w:rPr>
      </w:pPr>
      <w:r w:rsidRPr="00020E12">
        <w:t xml:space="preserve">The rate for various items to be executed through change of scope order shall be estimated on the basis of analysis of </w:t>
      </w:r>
      <w:proofErr w:type="gramStart"/>
      <w:r w:rsidRPr="00020E12">
        <w:t>rates  (</w:t>
      </w:r>
      <w:proofErr w:type="gramEnd"/>
      <w:r w:rsidRPr="00020E12">
        <w:t>AOR) of [Zonal Railway, CORE,</w:t>
      </w:r>
      <w:ins w:id="1372" w:author="DCEG" w:date="2025-04-08T18:01:00Z">
        <w:r w:rsidRPr="00020E12">
          <w:t xml:space="preserve"> </w:t>
        </w:r>
      </w:ins>
      <w:del w:id="1373" w:author="Kishan Rawat" w:date="2025-04-09T09:58:00Z">
        <w:r w:rsidRPr="00020E12" w:rsidDel="00227E06">
          <w:delText>which ever</w:delText>
        </w:r>
      </w:del>
      <w:ins w:id="1374" w:author="Kishan Rawat" w:date="2025-04-09T09:58:00Z">
        <w:r w:rsidR="00227E06" w:rsidRPr="00020E12">
          <w:t>whichever</w:t>
        </w:r>
      </w:ins>
      <w:r w:rsidRPr="00020E12">
        <w:t xml:space="preserve"> is applicable] for item other than building works and as per CPWD’s AOR for  building works and</w:t>
      </w:r>
      <w:ins w:id="1375" w:author="DCEG" w:date="2025-04-08T18:02:00Z">
        <w:r w:rsidRPr="00020E12">
          <w:t xml:space="preserve"> </w:t>
        </w:r>
      </w:ins>
      <w:r w:rsidRPr="00020E12">
        <w:t>by applying the prevailing  market</w:t>
      </w:r>
      <w:ins w:id="1376" w:author="DCEG" w:date="2025-04-08T18:02:00Z">
        <w:r w:rsidRPr="00020E12">
          <w:t xml:space="preserve"> </w:t>
        </w:r>
      </w:ins>
      <w:r w:rsidRPr="00020E12">
        <w:t>rates of various input construction materials, labour, machinery</w:t>
      </w:r>
      <w:ins w:id="1377" w:author="DCEG" w:date="2025-04-08T18:02:00Z">
        <w:r w:rsidRPr="00020E12">
          <w:t xml:space="preserve"> </w:t>
        </w:r>
      </w:ins>
      <w:r w:rsidRPr="00020E12">
        <w:t>and  T&amp;</w:t>
      </w:r>
      <w:del w:id="1378" w:author="DCEG" w:date="2025-04-08T18:02:00Z">
        <w:r w:rsidRPr="00020E12" w:rsidDel="00465DFF">
          <w:delText xml:space="preserve"> </w:delText>
        </w:r>
      </w:del>
      <w:r w:rsidRPr="00020E12">
        <w:t>P.</w:t>
      </w:r>
    </w:p>
    <w:p w:rsidR="00000000" w:rsidRDefault="00B125C9">
      <w:pPr>
        <w:ind w:firstLine="709"/>
        <w:jc w:val="both"/>
        <w:rPr>
          <w:ins w:id="1379" w:author="USER" w:date="2024-05-16T15:47:00Z"/>
          <w:rPrChange w:id="1380" w:author="Kishan Rawat" w:date="2025-04-09T10:48:00Z">
            <w:rPr>
              <w:ins w:id="1381" w:author="USER" w:date="2024-05-16T15:47:00Z"/>
              <w:color w:val="FF0000"/>
            </w:rPr>
          </w:rPrChange>
        </w:rPr>
        <w:pPrChange w:id="1382" w:author="USER" w:date="2024-05-16T15:46:00Z">
          <w:pPr>
            <w:numPr>
              <w:numId w:val="75"/>
            </w:numPr>
            <w:wordWrap w:val="0"/>
            <w:ind w:left="720" w:right="130" w:hanging="360"/>
            <w:jc w:val="both"/>
          </w:pPr>
        </w:pPrChange>
      </w:pPr>
      <w:ins w:id="1383" w:author="USER" w:date="2024-05-16T15:45:00Z">
        <w:r w:rsidRPr="00B125C9">
          <w:rPr>
            <w:rPrChange w:id="1384" w:author="Kishan Rawat" w:date="2025-04-09T10:48:00Z">
              <w:rPr>
                <w:vertAlign w:val="superscript"/>
              </w:rPr>
            </w:rPrChange>
          </w:rPr>
          <w:t>For working out rate of item in change of scope, the following shall be considered –</w:t>
        </w:r>
      </w:ins>
    </w:p>
    <w:p w:rsidR="00000000" w:rsidRDefault="00D11E3F">
      <w:pPr>
        <w:ind w:firstLine="709"/>
        <w:jc w:val="both"/>
        <w:rPr>
          <w:ins w:id="1385" w:author="USER" w:date="2024-05-16T15:45:00Z"/>
          <w:rPrChange w:id="1386" w:author="Kishan Rawat" w:date="2025-04-09T10:48:00Z">
            <w:rPr>
              <w:ins w:id="1387" w:author="USER" w:date="2024-05-16T15:45:00Z"/>
              <w:rFonts w:ascii="Calibri" w:hAnsi="Calibri" w:cs="Calibri"/>
              <w:color w:val="333333"/>
            </w:rPr>
          </w:rPrChange>
        </w:rPr>
        <w:pPrChange w:id="1388" w:author="USER" w:date="2024-05-16T15:46:00Z">
          <w:pPr>
            <w:numPr>
              <w:numId w:val="75"/>
            </w:numPr>
            <w:wordWrap w:val="0"/>
            <w:ind w:left="720" w:right="130" w:hanging="360"/>
            <w:jc w:val="both"/>
          </w:pPr>
        </w:pPrChange>
      </w:pPr>
    </w:p>
    <w:p w:rsidR="00000000" w:rsidRDefault="00B125C9">
      <w:pPr>
        <w:ind w:firstLine="709"/>
        <w:jc w:val="both"/>
        <w:rPr>
          <w:ins w:id="1389" w:author="USER" w:date="2024-05-16T15:45:00Z"/>
          <w:rPrChange w:id="1390" w:author="Kishan Rawat" w:date="2025-04-09T10:48:00Z">
            <w:rPr>
              <w:ins w:id="1391" w:author="USER" w:date="2024-05-16T15:45:00Z"/>
              <w:rFonts w:ascii="Calibri" w:hAnsi="Calibri" w:cs="Calibri"/>
              <w:color w:val="333333"/>
            </w:rPr>
          </w:rPrChange>
        </w:rPr>
        <w:pPrChange w:id="1392" w:author="USER" w:date="2024-05-16T15:46:00Z">
          <w:pPr>
            <w:numPr>
              <w:numId w:val="75"/>
            </w:numPr>
            <w:wordWrap w:val="0"/>
            <w:ind w:left="720" w:right="130" w:hanging="360"/>
            <w:jc w:val="both"/>
          </w:pPr>
        </w:pPrChange>
      </w:pPr>
      <w:ins w:id="1393" w:author="USER" w:date="2024-05-16T15:47:00Z">
        <w:r w:rsidRPr="00B125C9">
          <w:rPr>
            <w:rPrChange w:id="1394" w:author="Kishan Rawat" w:date="2025-04-09T10:48:00Z">
              <w:rPr>
                <w:color w:val="FF0000"/>
                <w:vertAlign w:val="superscript"/>
              </w:rPr>
            </w:rPrChange>
          </w:rPr>
          <w:t xml:space="preserve">(a)   </w:t>
        </w:r>
      </w:ins>
      <w:ins w:id="1395" w:author="USER" w:date="2024-05-16T15:45:00Z">
        <w:r w:rsidRPr="00B125C9">
          <w:rPr>
            <w:rPrChange w:id="1396" w:author="Kishan Rawat" w:date="2025-04-09T10:48:00Z">
              <w:rPr>
                <w:vertAlign w:val="superscript"/>
              </w:rPr>
            </w:rPrChange>
          </w:rPr>
          <w:t xml:space="preserve">Input of </w:t>
        </w:r>
        <w:del w:id="1397" w:author="Kishan Rawat" w:date="2025-04-09T09:58:00Z">
          <w:r w:rsidRPr="00B125C9">
            <w:rPr>
              <w:rPrChange w:id="1398" w:author="Kishan Rawat" w:date="2025-04-09T10:48:00Z">
                <w:rPr>
                  <w:vertAlign w:val="superscript"/>
                </w:rPr>
              </w:rPrChange>
            </w:rPr>
            <w:delText>mandays</w:delText>
          </w:r>
        </w:del>
      </w:ins>
      <w:ins w:id="1399" w:author="Kishan Rawat" w:date="2025-04-09T09:58:00Z">
        <w:r w:rsidRPr="00B125C9">
          <w:rPr>
            <w:rPrChange w:id="1400" w:author="Kishan Rawat" w:date="2025-04-09T10:48:00Z">
              <w:rPr>
                <w:color w:val="FF0000"/>
                <w:vertAlign w:val="superscript"/>
              </w:rPr>
            </w:rPrChange>
          </w:rPr>
          <w:t>man days</w:t>
        </w:r>
      </w:ins>
      <w:ins w:id="1401" w:author="USER" w:date="2024-05-16T15:45:00Z">
        <w:r w:rsidRPr="00B125C9">
          <w:rPr>
            <w:rPrChange w:id="1402" w:author="Kishan Rawat" w:date="2025-04-09T10:48:00Z">
              <w:rPr>
                <w:vertAlign w:val="superscript"/>
              </w:rPr>
            </w:rPrChange>
          </w:rPr>
          <w:t>, quantities of materials etc.</w:t>
        </w:r>
      </w:ins>
    </w:p>
    <w:p w:rsidR="00000000" w:rsidRDefault="00D11E3F">
      <w:pPr>
        <w:ind w:firstLine="709"/>
        <w:jc w:val="both"/>
        <w:rPr>
          <w:ins w:id="1403" w:author="DCEG" w:date="2024-09-05T17:27:00Z"/>
          <w:rPrChange w:id="1404" w:author="Kishan Rawat" w:date="2025-04-09T10:48:00Z">
            <w:rPr>
              <w:ins w:id="1405" w:author="DCEG" w:date="2024-09-05T17:27:00Z"/>
              <w:color w:val="FF0000"/>
            </w:rPr>
          </w:rPrChange>
        </w:rPr>
        <w:pPrChange w:id="1406" w:author="USER" w:date="2024-05-16T15:46:00Z">
          <w:pPr>
            <w:numPr>
              <w:numId w:val="75"/>
            </w:numPr>
            <w:wordWrap w:val="0"/>
            <w:ind w:left="720" w:right="130" w:hanging="360"/>
            <w:jc w:val="both"/>
          </w:pPr>
        </w:pPrChange>
      </w:pPr>
    </w:p>
    <w:p w:rsidR="00000000" w:rsidRDefault="00B125C9">
      <w:pPr>
        <w:ind w:firstLine="709"/>
        <w:jc w:val="both"/>
        <w:rPr>
          <w:ins w:id="1407" w:author="USER" w:date="2024-05-16T15:45:00Z"/>
          <w:rPrChange w:id="1408" w:author="Kishan Rawat" w:date="2025-04-09T10:48:00Z">
            <w:rPr>
              <w:ins w:id="1409" w:author="USER" w:date="2024-05-16T15:45:00Z"/>
              <w:rFonts w:ascii="Calibri" w:hAnsi="Calibri" w:cs="Calibri"/>
              <w:color w:val="333333"/>
            </w:rPr>
          </w:rPrChange>
        </w:rPr>
        <w:pPrChange w:id="1410" w:author="USER" w:date="2024-05-16T15:46:00Z">
          <w:pPr>
            <w:numPr>
              <w:numId w:val="75"/>
            </w:numPr>
            <w:wordWrap w:val="0"/>
            <w:ind w:left="720" w:right="130" w:hanging="360"/>
            <w:jc w:val="both"/>
          </w:pPr>
        </w:pPrChange>
      </w:pPr>
      <w:ins w:id="1411" w:author="USER" w:date="2024-05-16T15:47:00Z">
        <w:r w:rsidRPr="00B125C9">
          <w:rPr>
            <w:rPrChange w:id="1412" w:author="Kishan Rawat" w:date="2025-04-09T10:48:00Z">
              <w:rPr>
                <w:color w:val="FF0000"/>
                <w:vertAlign w:val="superscript"/>
              </w:rPr>
            </w:rPrChange>
          </w:rPr>
          <w:t xml:space="preserve">(b)  </w:t>
        </w:r>
      </w:ins>
      <w:ins w:id="1413" w:author="USER" w:date="2024-05-16T15:45:00Z">
        <w:r w:rsidRPr="00B125C9">
          <w:rPr>
            <w:rPrChange w:id="1414" w:author="Kishan Rawat" w:date="2025-04-09T10:48:00Z">
              <w:rPr>
                <w:vertAlign w:val="superscript"/>
              </w:rPr>
            </w:rPrChange>
          </w:rPr>
          <w:t>The market rates of various materials, labour, machinery shall be as follows:</w:t>
        </w:r>
      </w:ins>
    </w:p>
    <w:p w:rsidR="00000000" w:rsidRDefault="00B125C9">
      <w:pPr>
        <w:numPr>
          <w:ilvl w:val="0"/>
          <w:numId w:val="113"/>
        </w:numPr>
        <w:jc w:val="both"/>
        <w:rPr>
          <w:ins w:id="1415" w:author="USER" w:date="2024-05-16T15:48:00Z"/>
          <w:rPrChange w:id="1416" w:author="Kishan Rawat" w:date="2025-04-09T10:48:00Z">
            <w:rPr>
              <w:ins w:id="1417" w:author="USER" w:date="2024-05-16T15:48:00Z"/>
              <w:color w:val="FF0000"/>
            </w:rPr>
          </w:rPrChange>
        </w:rPr>
        <w:pPrChange w:id="1418" w:author="USER" w:date="2024-05-16T15:48:00Z">
          <w:pPr>
            <w:numPr>
              <w:numId w:val="75"/>
            </w:numPr>
            <w:wordWrap w:val="0"/>
            <w:ind w:left="720" w:right="130" w:hanging="360"/>
            <w:jc w:val="both"/>
          </w:pPr>
        </w:pPrChange>
      </w:pPr>
      <w:ins w:id="1419" w:author="USER" w:date="2024-05-16T15:45:00Z">
        <w:r w:rsidRPr="00B125C9">
          <w:rPr>
            <w:rPrChange w:id="1420" w:author="Kishan Rawat" w:date="2025-04-09T10:48:00Z">
              <w:rPr>
                <w:vertAlign w:val="superscript"/>
              </w:rPr>
            </w:rPrChange>
          </w:rPr>
          <w:t>For materials market rate shall be based on invoices submitted by contractor or Purchase order placed by contractors for the supply of materials</w:t>
        </w:r>
      </w:ins>
    </w:p>
    <w:p w:rsidR="00000000" w:rsidRDefault="00B125C9">
      <w:pPr>
        <w:numPr>
          <w:ilvl w:val="0"/>
          <w:numId w:val="113"/>
        </w:numPr>
        <w:jc w:val="both"/>
        <w:rPr>
          <w:ins w:id="1421" w:author="USER" w:date="2024-05-16T15:45:00Z"/>
          <w:rPrChange w:id="1422" w:author="Kishan Rawat" w:date="2025-04-09T10:48:00Z">
            <w:rPr>
              <w:ins w:id="1423" w:author="USER" w:date="2024-05-16T15:45:00Z"/>
              <w:rFonts w:ascii="Calibri" w:hAnsi="Calibri" w:cs="Calibri"/>
              <w:color w:val="333333"/>
            </w:rPr>
          </w:rPrChange>
        </w:rPr>
        <w:pPrChange w:id="1424" w:author="USER" w:date="2024-05-16T15:48:00Z">
          <w:pPr>
            <w:numPr>
              <w:numId w:val="75"/>
            </w:numPr>
            <w:wordWrap w:val="0"/>
            <w:ind w:left="720" w:right="130" w:hanging="360"/>
            <w:jc w:val="both"/>
          </w:pPr>
        </w:pPrChange>
      </w:pPr>
      <w:ins w:id="1425" w:author="USER" w:date="2024-05-16T15:45:00Z">
        <w:r w:rsidRPr="00B125C9">
          <w:rPr>
            <w:rPrChange w:id="1426" w:author="Kishan Rawat" w:date="2025-04-09T10:48:00Z">
              <w:rPr>
                <w:vertAlign w:val="superscript"/>
              </w:rPr>
            </w:rPrChange>
          </w:rPr>
          <w:t>Rates for unskilled, semi-skilled and skilled workers as per the records maintained by the Contractor in accordance with the Laws subject to maximum of those payable as per minimum wages act.</w:t>
        </w:r>
      </w:ins>
    </w:p>
    <w:p w:rsidR="00000000" w:rsidRDefault="00D11E3F">
      <w:pPr>
        <w:ind w:left="1134" w:hanging="425"/>
        <w:jc w:val="both"/>
        <w:rPr>
          <w:ins w:id="1427" w:author="DCEG" w:date="2024-09-05T17:27:00Z"/>
          <w:rPrChange w:id="1428" w:author="Kishan Rawat" w:date="2025-04-09T10:48:00Z">
            <w:rPr>
              <w:ins w:id="1429" w:author="DCEG" w:date="2024-09-05T17:27:00Z"/>
              <w:color w:val="FF0000"/>
            </w:rPr>
          </w:rPrChange>
        </w:rPr>
        <w:pPrChange w:id="1430" w:author="USER" w:date="2024-05-16T15:48:00Z">
          <w:pPr>
            <w:numPr>
              <w:numId w:val="75"/>
            </w:numPr>
            <w:wordWrap w:val="0"/>
            <w:ind w:left="720" w:right="130" w:hanging="360"/>
            <w:jc w:val="both"/>
          </w:pPr>
        </w:pPrChange>
      </w:pPr>
    </w:p>
    <w:p w:rsidR="00000000" w:rsidRDefault="00B125C9">
      <w:pPr>
        <w:ind w:left="1134" w:hanging="425"/>
        <w:jc w:val="both"/>
        <w:rPr>
          <w:ins w:id="1431" w:author="USER" w:date="2024-05-16T15:45:00Z"/>
          <w:rPrChange w:id="1432" w:author="Kishan Rawat" w:date="2025-04-09T10:48:00Z">
            <w:rPr>
              <w:ins w:id="1433" w:author="USER" w:date="2024-05-16T15:45:00Z"/>
              <w:rFonts w:ascii="Calibri" w:hAnsi="Calibri" w:cs="Calibri"/>
              <w:color w:val="333333"/>
            </w:rPr>
          </w:rPrChange>
        </w:rPr>
        <w:pPrChange w:id="1434" w:author="USER" w:date="2024-05-16T15:48:00Z">
          <w:pPr>
            <w:numPr>
              <w:numId w:val="75"/>
            </w:numPr>
            <w:wordWrap w:val="0"/>
            <w:ind w:left="720" w:right="130" w:hanging="360"/>
            <w:jc w:val="both"/>
          </w:pPr>
        </w:pPrChange>
      </w:pPr>
      <w:ins w:id="1435" w:author="USER" w:date="2024-05-16T15:48:00Z">
        <w:r w:rsidRPr="00B125C9">
          <w:rPr>
            <w:rPrChange w:id="1436" w:author="Kishan Rawat" w:date="2025-04-09T10:48:00Z">
              <w:rPr>
                <w:color w:val="FF0000"/>
                <w:vertAlign w:val="superscript"/>
              </w:rPr>
            </w:rPrChange>
          </w:rPr>
          <w:t xml:space="preserve">(c)  </w:t>
        </w:r>
      </w:ins>
      <w:ins w:id="1437" w:author="USER" w:date="2024-05-16T15:45:00Z">
        <w:r w:rsidRPr="00B125C9">
          <w:rPr>
            <w:rPrChange w:id="1438" w:author="Kishan Rawat" w:date="2025-04-09T10:48:00Z">
              <w:rPr>
                <w:color w:val="333333"/>
                <w:vertAlign w:val="superscript"/>
              </w:rPr>
            </w:rPrChange>
          </w:rPr>
          <w:t>Contractor’s overheads and profit at the rate of 15 (Fifteen) percent of the cost arrived by above AOR.</w:t>
        </w:r>
      </w:ins>
    </w:p>
    <w:p w:rsidR="00000000" w:rsidRDefault="00D11E3F">
      <w:pPr>
        <w:ind w:firstLine="709"/>
        <w:jc w:val="both"/>
        <w:rPr>
          <w:ins w:id="1439" w:author="DCEG" w:date="2024-09-05T17:27:00Z"/>
          <w:rPrChange w:id="1440" w:author="Kishan Rawat" w:date="2025-04-09T10:48:00Z">
            <w:rPr>
              <w:ins w:id="1441" w:author="DCEG" w:date="2024-09-05T17:27:00Z"/>
              <w:color w:val="FF0000"/>
            </w:rPr>
          </w:rPrChange>
        </w:rPr>
        <w:pPrChange w:id="1442" w:author="USER" w:date="2024-05-16T15:46:00Z">
          <w:pPr>
            <w:numPr>
              <w:numId w:val="75"/>
            </w:numPr>
            <w:wordWrap w:val="0"/>
            <w:ind w:left="720" w:right="130" w:hanging="360"/>
            <w:jc w:val="both"/>
          </w:pPr>
        </w:pPrChange>
      </w:pPr>
    </w:p>
    <w:p w:rsidR="00000000" w:rsidRDefault="00B125C9">
      <w:pPr>
        <w:ind w:firstLine="709"/>
        <w:jc w:val="both"/>
        <w:rPr>
          <w:ins w:id="1443" w:author="USER" w:date="2024-05-16T15:45:00Z"/>
          <w:rPrChange w:id="1444" w:author="Kishan Rawat" w:date="2025-04-09T10:48:00Z">
            <w:rPr>
              <w:ins w:id="1445" w:author="USER" w:date="2024-05-16T15:45:00Z"/>
              <w:rFonts w:ascii="Calibri" w:hAnsi="Calibri" w:cs="Calibri"/>
              <w:color w:val="333333"/>
            </w:rPr>
          </w:rPrChange>
        </w:rPr>
        <w:pPrChange w:id="1446" w:author="USER" w:date="2024-05-16T15:46:00Z">
          <w:pPr>
            <w:numPr>
              <w:numId w:val="75"/>
            </w:numPr>
            <w:wordWrap w:val="0"/>
            <w:ind w:left="720" w:right="130" w:hanging="360"/>
            <w:jc w:val="both"/>
          </w:pPr>
        </w:pPrChange>
      </w:pPr>
      <w:ins w:id="1447" w:author="USER" w:date="2024-05-16T15:48:00Z">
        <w:r w:rsidRPr="00B125C9">
          <w:rPr>
            <w:rPrChange w:id="1448" w:author="Kishan Rawat" w:date="2025-04-09T10:48:00Z">
              <w:rPr>
                <w:color w:val="FF0000"/>
                <w:vertAlign w:val="superscript"/>
              </w:rPr>
            </w:rPrChange>
          </w:rPr>
          <w:t xml:space="preserve">(d)  </w:t>
        </w:r>
      </w:ins>
      <w:ins w:id="1449" w:author="USER" w:date="2024-05-16T15:45:00Z">
        <w:r w:rsidRPr="00B125C9">
          <w:rPr>
            <w:rPrChange w:id="1450" w:author="Kishan Rawat" w:date="2025-04-09T10:48:00Z">
              <w:rPr>
                <w:vertAlign w:val="superscript"/>
              </w:rPr>
            </w:rPrChange>
          </w:rPr>
          <w:t>Applicable Taxes</w:t>
        </w:r>
      </w:ins>
      <w:ins w:id="1451" w:author="USER" w:date="2024-05-16T15:48:00Z">
        <w:r w:rsidRPr="00B125C9">
          <w:rPr>
            <w:rPrChange w:id="1452" w:author="Kishan Rawat" w:date="2025-04-09T10:48:00Z">
              <w:rPr>
                <w:color w:val="FF0000"/>
                <w:vertAlign w:val="superscript"/>
              </w:rPr>
            </w:rPrChange>
          </w:rPr>
          <w:t>.</w:t>
        </w:r>
      </w:ins>
    </w:p>
    <w:p w:rsidR="00000000" w:rsidRDefault="00D11E3F">
      <w:pPr>
        <w:pStyle w:val="ColorfulList-Accent11"/>
        <w:spacing w:after="200" w:line="276" w:lineRule="auto"/>
        <w:ind w:left="709"/>
        <w:contextualSpacing/>
        <w:jc w:val="both"/>
        <w:outlineLvl w:val="0"/>
        <w:rPr>
          <w:del w:id="1453" w:author="USER" w:date="2024-05-17T15:01:00Z"/>
        </w:rPr>
        <w:pPrChange w:id="1454" w:author="USER" w:date="2024-05-16T15:45:00Z">
          <w:pPr>
            <w:pStyle w:val="ColorfulList-Accent11"/>
            <w:numPr>
              <w:numId w:val="75"/>
            </w:numPr>
            <w:spacing w:after="200" w:line="276" w:lineRule="auto"/>
            <w:ind w:left="709" w:hanging="567"/>
            <w:contextualSpacing/>
            <w:jc w:val="both"/>
            <w:outlineLvl w:val="0"/>
          </w:pPr>
        </w:pPrChange>
      </w:pPr>
    </w:p>
    <w:p w:rsidR="00000000" w:rsidRDefault="00D11E3F">
      <w:pPr>
        <w:pStyle w:val="ColorfulList-Accent11"/>
        <w:spacing w:after="200" w:line="276" w:lineRule="auto"/>
        <w:ind w:left="709"/>
        <w:contextualSpacing/>
        <w:jc w:val="both"/>
        <w:outlineLvl w:val="0"/>
        <w:pPrChange w:id="1455" w:author="USER" w:date="2024-05-17T15:01:00Z">
          <w:pPr>
            <w:pStyle w:val="ColorfulList-Accent11"/>
            <w:spacing w:after="200" w:line="276" w:lineRule="auto"/>
            <w:ind w:left="142"/>
            <w:contextualSpacing/>
            <w:jc w:val="both"/>
            <w:outlineLvl w:val="0"/>
          </w:pPr>
        </w:pPrChange>
      </w:pPr>
    </w:p>
    <w:p w:rsidR="00000000" w:rsidRDefault="00B125C9">
      <w:pPr>
        <w:pStyle w:val="ColorfulList-Accent11"/>
        <w:numPr>
          <w:ilvl w:val="0"/>
          <w:numId w:val="75"/>
        </w:numPr>
        <w:spacing w:line="276" w:lineRule="auto"/>
        <w:ind w:left="709" w:hanging="619"/>
        <w:contextualSpacing/>
        <w:jc w:val="both"/>
        <w:outlineLvl w:val="0"/>
        <w:rPr>
          <w:ins w:id="1456" w:author="RB-7334" w:date="2024-02-09T14:51:00Z"/>
        </w:rPr>
        <w:pPrChange w:id="1457" w:author="USER" w:date="2024-05-16T15:49:00Z">
          <w:pPr>
            <w:pStyle w:val="ColorfulList-Accent11"/>
            <w:numPr>
              <w:numId w:val="75"/>
            </w:numPr>
            <w:spacing w:line="276" w:lineRule="auto"/>
            <w:ind w:left="709" w:hanging="619"/>
            <w:contextualSpacing/>
            <w:outlineLvl w:val="0"/>
          </w:pPr>
        </w:pPrChange>
      </w:pPr>
      <w:r w:rsidRPr="00B125C9">
        <w:rPr>
          <w:rPrChange w:id="1458" w:author="Kishan Rawat" w:date="2025-04-09T10:48:00Z">
            <w:rPr>
              <w:vertAlign w:val="superscript"/>
            </w:rPr>
          </w:rPrChange>
        </w:rPr>
        <w:t>In case AOR of any items is not available in [Zonal Railway’s or CORE’s AOR] then such rates shall be determined as per prevailing market rates in accordance with Good Industry Practice by the Authority Engineer.</w:t>
      </w:r>
    </w:p>
    <w:p w:rsidR="001C6944" w:rsidRPr="00020E12" w:rsidDel="00D33C7E" w:rsidRDefault="00B125C9" w:rsidP="001C6944">
      <w:pPr>
        <w:ind w:left="90"/>
        <w:contextualSpacing/>
        <w:jc w:val="center"/>
        <w:outlineLvl w:val="0"/>
        <w:rPr>
          <w:ins w:id="1459" w:author="RB-7334" w:date="2024-02-09T14:51:00Z"/>
          <w:del w:id="1460" w:author="USER" w:date="2024-04-04T11:04:00Z"/>
          <w:b/>
          <w:rPrChange w:id="1461" w:author="Kishan Rawat" w:date="2025-04-09T10:48:00Z">
            <w:rPr>
              <w:ins w:id="1462" w:author="RB-7334" w:date="2024-02-09T14:51:00Z"/>
              <w:del w:id="1463" w:author="USER" w:date="2024-04-04T11:04:00Z"/>
              <w:b/>
              <w:color w:val="FF0000"/>
            </w:rPr>
          </w:rPrChange>
        </w:rPr>
      </w:pPr>
      <w:ins w:id="1464" w:author="RB-7334" w:date="2024-02-09T14:51:00Z">
        <w:del w:id="1465" w:author="USER" w:date="2024-04-04T11:04:00Z">
          <w:r w:rsidRPr="00B125C9">
            <w:rPr>
              <w:b/>
              <w:highlight w:val="yellow"/>
              <w:rPrChange w:id="1466" w:author="Kishan Rawat" w:date="2025-04-09T10:48:00Z">
                <w:rPr>
                  <w:b/>
                  <w:color w:val="FF0000"/>
                  <w:highlight w:val="yellow"/>
                  <w:vertAlign w:val="superscript"/>
                </w:rPr>
              </w:rPrChange>
            </w:rPr>
            <w:delText>or</w:delText>
          </w:r>
        </w:del>
      </w:ins>
    </w:p>
    <w:p w:rsidR="001C6944" w:rsidRPr="00020E12" w:rsidDel="00D33C7E" w:rsidRDefault="00B125C9" w:rsidP="001C6944">
      <w:pPr>
        <w:spacing w:before="240" w:after="240"/>
        <w:ind w:left="720" w:right="126" w:hanging="720"/>
        <w:jc w:val="both"/>
        <w:outlineLvl w:val="0"/>
        <w:rPr>
          <w:ins w:id="1467" w:author="RB-7334" w:date="2024-02-09T14:51:00Z"/>
          <w:del w:id="1468" w:author="USER" w:date="2024-04-04T11:04:00Z"/>
          <w:highlight w:val="yellow"/>
          <w:rPrChange w:id="1469" w:author="Kishan Rawat" w:date="2025-04-09T10:48:00Z">
            <w:rPr>
              <w:ins w:id="1470" w:author="RB-7334" w:date="2024-02-09T14:51:00Z"/>
              <w:del w:id="1471" w:author="USER" w:date="2024-04-04T11:04:00Z"/>
              <w:color w:val="FF0000"/>
              <w:highlight w:val="yellow"/>
            </w:rPr>
          </w:rPrChange>
        </w:rPr>
      </w:pPr>
      <w:ins w:id="1472" w:author="RB-7334" w:date="2024-02-09T14:51:00Z">
        <w:del w:id="1473" w:author="USER" w:date="2024-04-04T11:04:00Z">
          <w:r w:rsidRPr="00B125C9">
            <w:rPr>
              <w:rPrChange w:id="1474" w:author="Kishan Rawat" w:date="2025-04-09T10:48:00Z">
                <w:rPr>
                  <w:vertAlign w:val="superscript"/>
                </w:rPr>
              </w:rPrChange>
            </w:rPr>
            <w:tab/>
          </w:r>
          <w:r w:rsidRPr="00B125C9">
            <w:rPr>
              <w:highlight w:val="yellow"/>
              <w:rPrChange w:id="1475" w:author="Kishan Rawat" w:date="2025-04-09T10:48:00Z">
                <w:rPr>
                  <w:color w:val="FF0000"/>
                  <w:highlight w:val="yellow"/>
                  <w:vertAlign w:val="superscript"/>
                </w:rPr>
              </w:rPrChange>
            </w:rPr>
            <w:delText>[The Contractor’s quotation of rates/costs for the Change of Scope shall be determined on the following principles:</w:delText>
          </w:r>
        </w:del>
      </w:ins>
    </w:p>
    <w:p w:rsidR="001C6944" w:rsidRPr="00020E12" w:rsidDel="00D33C7E" w:rsidRDefault="00B125C9" w:rsidP="001C6944">
      <w:pPr>
        <w:spacing w:before="240" w:after="240"/>
        <w:ind w:left="720" w:right="126" w:hanging="720"/>
        <w:jc w:val="both"/>
        <w:outlineLvl w:val="0"/>
        <w:rPr>
          <w:ins w:id="1476" w:author="RB-7334" w:date="2024-02-09T14:51:00Z"/>
          <w:del w:id="1477" w:author="USER" w:date="2024-04-04T11:04:00Z"/>
          <w:highlight w:val="yellow"/>
          <w:lang w:val="en-IN"/>
          <w:rPrChange w:id="1478" w:author="Kishan Rawat" w:date="2025-04-09T10:48:00Z">
            <w:rPr>
              <w:ins w:id="1479" w:author="RB-7334" w:date="2024-02-09T14:51:00Z"/>
              <w:del w:id="1480" w:author="USER" w:date="2024-04-04T11:04:00Z"/>
              <w:color w:val="FF0000"/>
              <w:highlight w:val="yellow"/>
              <w:lang w:val="en-IN"/>
            </w:rPr>
          </w:rPrChange>
        </w:rPr>
      </w:pPr>
      <w:ins w:id="1481" w:author="RB-7334" w:date="2024-02-09T14:51:00Z">
        <w:del w:id="1482" w:author="USER" w:date="2024-04-04T11:04:00Z">
          <w:r w:rsidRPr="00B125C9">
            <w:rPr>
              <w:highlight w:val="yellow"/>
              <w:rPrChange w:id="1483" w:author="Kishan Rawat" w:date="2025-04-09T10:48:00Z">
                <w:rPr>
                  <w:color w:val="FF0000"/>
                  <w:highlight w:val="yellow"/>
                  <w:vertAlign w:val="superscript"/>
                </w:rPr>
              </w:rPrChange>
            </w:rPr>
            <w:tab/>
            <w:delText>There shall be no change in rates for items varied within the limits of variation mentioned in article 13.1.2.1 for items under schedule G1. The rate for such varied quantity of items, shall be same as rates accepted for those items under schedule G1.</w:delText>
          </w:r>
        </w:del>
      </w:ins>
    </w:p>
    <w:p w:rsidR="001C6944" w:rsidRPr="00020E12" w:rsidDel="00D33C7E" w:rsidRDefault="00B125C9" w:rsidP="001C6944">
      <w:pPr>
        <w:pStyle w:val="ColorfulList-Accent110"/>
        <w:numPr>
          <w:ilvl w:val="0"/>
          <w:numId w:val="97"/>
        </w:numPr>
        <w:spacing w:after="200" w:line="276" w:lineRule="auto"/>
        <w:ind w:right="126"/>
        <w:contextualSpacing/>
        <w:jc w:val="both"/>
        <w:outlineLvl w:val="0"/>
        <w:rPr>
          <w:ins w:id="1484" w:author="RB-7334" w:date="2024-02-09T14:51:00Z"/>
          <w:del w:id="1485" w:author="USER" w:date="2024-04-04T11:04:00Z"/>
          <w:highlight w:val="yellow"/>
          <w:rPrChange w:id="1486" w:author="Kishan Rawat" w:date="2025-04-09T10:48:00Z">
            <w:rPr>
              <w:ins w:id="1487" w:author="RB-7334" w:date="2024-02-09T14:51:00Z"/>
              <w:del w:id="1488" w:author="USER" w:date="2024-04-04T11:04:00Z"/>
              <w:color w:val="FF0000"/>
              <w:highlight w:val="yellow"/>
            </w:rPr>
          </w:rPrChange>
        </w:rPr>
      </w:pPr>
      <w:ins w:id="1489" w:author="RB-7334" w:date="2024-02-09T14:51:00Z">
        <w:del w:id="1490" w:author="USER" w:date="2024-04-04T11:04:00Z">
          <w:r w:rsidRPr="00B125C9">
            <w:rPr>
              <w:highlight w:val="yellow"/>
              <w:rPrChange w:id="1491" w:author="Kishan Rawat" w:date="2025-04-09T10:48:00Z">
                <w:rPr>
                  <w:color w:val="FF0000"/>
                  <w:highlight w:val="yellow"/>
                  <w:vertAlign w:val="superscript"/>
                </w:rPr>
              </w:rPrChange>
            </w:rPr>
            <w:delText xml:space="preserve"> The rate for various items including the items under schedule G1, but beyond the limits of variation mentioned in article 13.1.2.1, shall be as per rates mentioned in [Zonal Railway or CORE’s USSOR-2021, CPWD Delhi </w:delText>
          </w:r>
          <w:r w:rsidRPr="00B125C9">
            <w:rPr>
              <w:highlight w:val="yellow"/>
              <w:shd w:val="clear" w:color="auto" w:fill="FFFFFF"/>
              <w:rPrChange w:id="1492" w:author="Kishan Rawat" w:date="2025-04-09T10:48:00Z">
                <w:rPr>
                  <w:color w:val="FF0000"/>
                  <w:highlight w:val="yellow"/>
                  <w:shd w:val="clear" w:color="auto" w:fill="FFFFFF"/>
                  <w:vertAlign w:val="superscript"/>
                </w:rPr>
              </w:rPrChange>
            </w:rPr>
            <w:delText>Schedule of Rates (DSR) - </w:delText>
          </w:r>
          <w:r w:rsidRPr="00B125C9" w:rsidDel="00D33C7E">
            <w:rPr>
              <w:rPrChange w:id="1493" w:author="Kishan Rawat" w:date="2025-04-09T10:48:00Z">
                <w:rPr>
                  <w:color w:val="0000FF"/>
                  <w:u w:val="single"/>
                </w:rPr>
              </w:rPrChange>
            </w:rPr>
            <w:fldChar w:fldCharType="begin"/>
          </w:r>
          <w:r w:rsidRPr="00B125C9">
            <w:rPr>
              <w:rPrChange w:id="1494" w:author="Kishan Rawat" w:date="2025-04-09T10:48:00Z">
                <w:rPr>
                  <w:vertAlign w:val="superscript"/>
                </w:rPr>
              </w:rPrChange>
            </w:rPr>
            <w:delInstrText>HYPERLINK "https://www.cpwd.gov.in/Publication/DSR_Horticulture_2020.pdf" \t "_blank"</w:delInstrText>
          </w:r>
          <w:r w:rsidRPr="00B125C9" w:rsidDel="00D33C7E">
            <w:rPr>
              <w:rPrChange w:id="1495" w:author="Kishan Rawat" w:date="2025-04-09T10:48:00Z">
                <w:rPr>
                  <w:color w:val="0000FF"/>
                  <w:u w:val="single"/>
                </w:rPr>
              </w:rPrChange>
            </w:rPr>
            <w:fldChar w:fldCharType="separate"/>
          </w:r>
          <w:r w:rsidRPr="00B125C9">
            <w:rPr>
              <w:rStyle w:val="Hyperlink"/>
              <w:color w:val="auto"/>
              <w:shd w:val="clear" w:color="auto" w:fill="FFFFFF"/>
              <w:rPrChange w:id="1496" w:author="Kishan Rawat" w:date="2025-04-09T10:48:00Z">
                <w:rPr>
                  <w:rStyle w:val="Hyperlink"/>
                  <w:color w:val="FF0000"/>
                  <w:shd w:val="clear" w:color="auto" w:fill="FFFFFF"/>
                </w:rPr>
              </w:rPrChange>
            </w:rPr>
            <w:delText>202</w:delText>
          </w:r>
          <w:r w:rsidRPr="00B125C9" w:rsidDel="00D33C7E">
            <w:rPr>
              <w:rPrChange w:id="1497" w:author="Kishan Rawat" w:date="2025-04-09T10:48:00Z">
                <w:rPr>
                  <w:color w:val="0000FF"/>
                  <w:u w:val="single"/>
                </w:rPr>
              </w:rPrChange>
            </w:rPr>
            <w:fldChar w:fldCharType="end"/>
          </w:r>
          <w:r w:rsidRPr="00B125C9">
            <w:rPr>
              <w:highlight w:val="yellow"/>
              <w:rPrChange w:id="1498" w:author="Kishan Rawat" w:date="2025-04-09T10:48:00Z">
                <w:rPr>
                  <w:color w:val="FF0000"/>
                  <w:highlight w:val="yellow"/>
                  <w:u w:val="single"/>
                </w:rPr>
              </w:rPrChange>
            </w:rPr>
            <w:delText>1, CPWD Schedule</w:delText>
          </w:r>
          <w:r w:rsidRPr="00B125C9">
            <w:rPr>
              <w:highlight w:val="yellow"/>
              <w:shd w:val="clear" w:color="auto" w:fill="FFFFFF"/>
              <w:rPrChange w:id="1499" w:author="Kishan Rawat" w:date="2025-04-09T10:48:00Z">
                <w:rPr>
                  <w:color w:val="FF0000"/>
                  <w:highlight w:val="yellow"/>
                  <w:u w:val="single"/>
                  <w:shd w:val="clear" w:color="auto" w:fill="FFFFFF"/>
                </w:rPr>
              </w:rPrChange>
            </w:rPr>
            <w:delText xml:space="preserve"> of Rates (Horticulture &amp; Landscaping) - </w:delText>
          </w:r>
          <w:r w:rsidRPr="00B125C9" w:rsidDel="00D33C7E">
            <w:rPr>
              <w:rPrChange w:id="1500" w:author="Kishan Rawat" w:date="2025-04-09T10:48:00Z">
                <w:rPr>
                  <w:color w:val="0000FF"/>
                  <w:u w:val="single"/>
                </w:rPr>
              </w:rPrChange>
            </w:rPr>
            <w:fldChar w:fldCharType="begin"/>
          </w:r>
          <w:r w:rsidRPr="00B125C9">
            <w:rPr>
              <w:rPrChange w:id="1501" w:author="Kishan Rawat" w:date="2025-04-09T10:48:00Z">
                <w:rPr>
                  <w:color w:val="0000FF"/>
                  <w:u w:val="single"/>
                </w:rPr>
              </w:rPrChange>
            </w:rPr>
            <w:delInstrText>HYPERLINK "https://www.cpwd.gov.in/Publication/DSR_Horticulture_2020.pdf" \t "_blank"</w:delInstrText>
          </w:r>
          <w:r w:rsidRPr="00B125C9" w:rsidDel="00D33C7E">
            <w:rPr>
              <w:rPrChange w:id="1502" w:author="Kishan Rawat" w:date="2025-04-09T10:48:00Z">
                <w:rPr>
                  <w:color w:val="0000FF"/>
                  <w:u w:val="single"/>
                </w:rPr>
              </w:rPrChange>
            </w:rPr>
            <w:fldChar w:fldCharType="separate"/>
          </w:r>
          <w:r w:rsidRPr="00B125C9">
            <w:rPr>
              <w:rStyle w:val="Hyperlink"/>
              <w:color w:val="auto"/>
              <w:shd w:val="clear" w:color="auto" w:fill="FFFFFF"/>
              <w:rPrChange w:id="1503" w:author="Kishan Rawat" w:date="2025-04-09T10:48:00Z">
                <w:rPr>
                  <w:rStyle w:val="Hyperlink"/>
                  <w:color w:val="FF0000"/>
                  <w:shd w:val="clear" w:color="auto" w:fill="FFFFFF"/>
                </w:rPr>
              </w:rPrChange>
            </w:rPr>
            <w:delText>2020</w:delText>
          </w:r>
          <w:r w:rsidRPr="00B125C9" w:rsidDel="00D33C7E">
            <w:rPr>
              <w:rPrChange w:id="1504" w:author="Kishan Rawat" w:date="2025-04-09T10:48:00Z">
                <w:rPr>
                  <w:color w:val="0000FF"/>
                  <w:u w:val="single"/>
                </w:rPr>
              </w:rPrChange>
            </w:rPr>
            <w:fldChar w:fldCharType="end"/>
          </w:r>
          <w:r w:rsidRPr="00B125C9">
            <w:rPr>
              <w:rStyle w:val="Hyperlink"/>
              <w:color w:val="auto"/>
              <w:shd w:val="clear" w:color="auto" w:fill="FFFFFF"/>
              <w:rPrChange w:id="1505" w:author="Kishan Rawat" w:date="2025-04-09T10:48:00Z">
                <w:rPr>
                  <w:rStyle w:val="Hyperlink"/>
                  <w:color w:val="FF0000"/>
                  <w:shd w:val="clear" w:color="auto" w:fill="FFFFFF"/>
                </w:rPr>
              </w:rPrChange>
            </w:rPr>
            <w:delText>] for respective type of work.</w:delText>
          </w:r>
        </w:del>
      </w:ins>
    </w:p>
    <w:p w:rsidR="001C6944" w:rsidRPr="00020E12" w:rsidDel="00D33C7E" w:rsidRDefault="001C6944" w:rsidP="001C6944">
      <w:pPr>
        <w:pStyle w:val="ColorfulList-Accent110"/>
        <w:spacing w:after="200" w:line="276" w:lineRule="auto"/>
        <w:ind w:left="1276" w:hanging="567"/>
        <w:contextualSpacing/>
        <w:jc w:val="both"/>
        <w:outlineLvl w:val="0"/>
        <w:rPr>
          <w:ins w:id="1506" w:author="RB-7334" w:date="2024-02-09T14:51:00Z"/>
          <w:del w:id="1507" w:author="USER" w:date="2024-04-04T11:04:00Z"/>
          <w:highlight w:val="yellow"/>
          <w:rPrChange w:id="1508" w:author="Kishan Rawat" w:date="2025-04-09T10:48:00Z">
            <w:rPr>
              <w:ins w:id="1509" w:author="RB-7334" w:date="2024-02-09T14:51:00Z"/>
              <w:del w:id="1510" w:author="USER" w:date="2024-04-04T11:04:00Z"/>
              <w:color w:val="FF0000"/>
              <w:highlight w:val="yellow"/>
            </w:rPr>
          </w:rPrChange>
        </w:rPr>
      </w:pPr>
    </w:p>
    <w:p w:rsidR="00000000" w:rsidRDefault="00B125C9">
      <w:pPr>
        <w:pStyle w:val="ColorfulList-Accent110"/>
        <w:numPr>
          <w:ilvl w:val="0"/>
          <w:numId w:val="97"/>
        </w:numPr>
        <w:spacing w:after="200" w:line="276" w:lineRule="auto"/>
        <w:ind w:right="126"/>
        <w:contextualSpacing/>
        <w:jc w:val="both"/>
        <w:outlineLvl w:val="0"/>
        <w:rPr>
          <w:del w:id="1511" w:author="USER" w:date="2024-04-04T11:04:00Z"/>
          <w:highlight w:val="yellow"/>
          <w:rPrChange w:id="1512" w:author="Kishan Rawat" w:date="2025-04-09T10:48:00Z">
            <w:rPr>
              <w:del w:id="1513" w:author="USER" w:date="2024-04-04T11:04:00Z"/>
            </w:rPr>
          </w:rPrChange>
        </w:rPr>
        <w:pPrChange w:id="1514" w:author="RB-7334" w:date="2024-02-09T14:51:00Z">
          <w:pPr>
            <w:pStyle w:val="ColorfulList-Accent11"/>
            <w:numPr>
              <w:numId w:val="75"/>
            </w:numPr>
            <w:spacing w:line="276" w:lineRule="auto"/>
            <w:ind w:left="709" w:hanging="619"/>
            <w:contextualSpacing/>
            <w:outlineLvl w:val="0"/>
          </w:pPr>
        </w:pPrChange>
      </w:pPr>
      <w:ins w:id="1515" w:author="RB-7334" w:date="2024-02-09T14:51:00Z">
        <w:del w:id="1516" w:author="USER" w:date="2024-04-04T11:04:00Z">
          <w:r w:rsidRPr="00B125C9">
            <w:rPr>
              <w:highlight w:val="yellow"/>
              <w:rPrChange w:id="1517" w:author="Kishan Rawat" w:date="2025-04-09T10:48:00Z">
                <w:rPr>
                  <w:color w:val="FF0000"/>
                  <w:highlight w:val="yellow"/>
                  <w:u w:val="single"/>
                </w:rPr>
              </w:rPrChange>
            </w:rPr>
            <w:delText xml:space="preserve">In case rate of any items is not available in [Zonal Railway or CORE’s USSOR-2021, CPWD Delhi </w:delText>
          </w:r>
          <w:r w:rsidRPr="00B125C9">
            <w:rPr>
              <w:highlight w:val="yellow"/>
              <w:shd w:val="clear" w:color="auto" w:fill="FFFFFF"/>
              <w:rPrChange w:id="1518" w:author="Kishan Rawat" w:date="2025-04-09T10:48:00Z">
                <w:rPr>
                  <w:color w:val="FF0000"/>
                  <w:highlight w:val="yellow"/>
                  <w:u w:val="single"/>
                  <w:shd w:val="clear" w:color="auto" w:fill="FFFFFF"/>
                </w:rPr>
              </w:rPrChange>
            </w:rPr>
            <w:delText>Schedule of Rates (DSR) - </w:delText>
          </w:r>
          <w:r w:rsidRPr="00B125C9" w:rsidDel="00D33C7E">
            <w:rPr>
              <w:rPrChange w:id="1519" w:author="Kishan Rawat" w:date="2025-04-09T10:48:00Z">
                <w:rPr>
                  <w:color w:val="0000FF"/>
                  <w:u w:val="single"/>
                </w:rPr>
              </w:rPrChange>
            </w:rPr>
            <w:fldChar w:fldCharType="begin"/>
          </w:r>
          <w:r w:rsidRPr="00B125C9">
            <w:rPr>
              <w:rPrChange w:id="1520" w:author="Kishan Rawat" w:date="2025-04-09T10:48:00Z">
                <w:rPr>
                  <w:color w:val="0000FF"/>
                  <w:u w:val="single"/>
                </w:rPr>
              </w:rPrChange>
            </w:rPr>
            <w:delInstrText>HYPERLINK "https://www.cpwd.gov.in/Publication/DSR_Horticulture_2020.pdf" \t "_blank"</w:delInstrText>
          </w:r>
          <w:r w:rsidRPr="00B125C9" w:rsidDel="00D33C7E">
            <w:rPr>
              <w:rPrChange w:id="1521" w:author="Kishan Rawat" w:date="2025-04-09T10:48:00Z">
                <w:rPr>
                  <w:color w:val="0000FF"/>
                  <w:u w:val="single"/>
                </w:rPr>
              </w:rPrChange>
            </w:rPr>
            <w:fldChar w:fldCharType="separate"/>
          </w:r>
          <w:r w:rsidRPr="00B125C9">
            <w:rPr>
              <w:rStyle w:val="Hyperlink"/>
              <w:color w:val="auto"/>
              <w:shd w:val="clear" w:color="auto" w:fill="FFFFFF"/>
              <w:rPrChange w:id="1522" w:author="Kishan Rawat" w:date="2025-04-09T10:48:00Z">
                <w:rPr>
                  <w:rStyle w:val="Hyperlink"/>
                  <w:color w:val="FF0000"/>
                  <w:shd w:val="clear" w:color="auto" w:fill="FFFFFF"/>
                </w:rPr>
              </w:rPrChange>
            </w:rPr>
            <w:delText>202</w:delText>
          </w:r>
          <w:r w:rsidRPr="00B125C9" w:rsidDel="00D33C7E">
            <w:rPr>
              <w:rPrChange w:id="1523" w:author="Kishan Rawat" w:date="2025-04-09T10:48:00Z">
                <w:rPr>
                  <w:color w:val="0000FF"/>
                  <w:u w:val="single"/>
                </w:rPr>
              </w:rPrChange>
            </w:rPr>
            <w:fldChar w:fldCharType="end"/>
          </w:r>
          <w:r w:rsidRPr="00B125C9">
            <w:rPr>
              <w:highlight w:val="yellow"/>
              <w:rPrChange w:id="1524" w:author="Kishan Rawat" w:date="2025-04-09T10:48:00Z">
                <w:rPr>
                  <w:color w:val="FF0000"/>
                  <w:highlight w:val="yellow"/>
                  <w:u w:val="single"/>
                </w:rPr>
              </w:rPrChange>
            </w:rPr>
            <w:delText>1, CPWD Schedule</w:delText>
          </w:r>
          <w:r w:rsidRPr="00B125C9">
            <w:rPr>
              <w:highlight w:val="yellow"/>
              <w:shd w:val="clear" w:color="auto" w:fill="FFFFFF"/>
              <w:rPrChange w:id="1525" w:author="Kishan Rawat" w:date="2025-04-09T10:48:00Z">
                <w:rPr>
                  <w:color w:val="FF0000"/>
                  <w:highlight w:val="yellow"/>
                  <w:u w:val="single"/>
                  <w:shd w:val="clear" w:color="auto" w:fill="FFFFFF"/>
                </w:rPr>
              </w:rPrChange>
            </w:rPr>
            <w:delText xml:space="preserve"> of Rates (Horticulture &amp; Landscaping) - </w:delText>
          </w:r>
          <w:r w:rsidRPr="00B125C9" w:rsidDel="00D33C7E">
            <w:rPr>
              <w:rPrChange w:id="1526" w:author="Kishan Rawat" w:date="2025-04-09T10:48:00Z">
                <w:rPr>
                  <w:color w:val="0000FF"/>
                  <w:u w:val="single"/>
                </w:rPr>
              </w:rPrChange>
            </w:rPr>
            <w:fldChar w:fldCharType="begin"/>
          </w:r>
          <w:r w:rsidRPr="00B125C9">
            <w:rPr>
              <w:rPrChange w:id="1527" w:author="Kishan Rawat" w:date="2025-04-09T10:48:00Z">
                <w:rPr>
                  <w:color w:val="0000FF"/>
                  <w:u w:val="single"/>
                </w:rPr>
              </w:rPrChange>
            </w:rPr>
            <w:delInstrText>HYPERLINK "https://www.cpwd.gov.in/Publication/DSR_Horticulture_2020.pdf" \t "_blank"</w:delInstrText>
          </w:r>
          <w:r w:rsidRPr="00B125C9" w:rsidDel="00D33C7E">
            <w:rPr>
              <w:rPrChange w:id="1528" w:author="Kishan Rawat" w:date="2025-04-09T10:48:00Z">
                <w:rPr>
                  <w:color w:val="0000FF"/>
                  <w:u w:val="single"/>
                </w:rPr>
              </w:rPrChange>
            </w:rPr>
            <w:fldChar w:fldCharType="separate"/>
          </w:r>
          <w:r w:rsidRPr="00B125C9">
            <w:rPr>
              <w:rStyle w:val="Hyperlink"/>
              <w:color w:val="auto"/>
              <w:shd w:val="clear" w:color="auto" w:fill="FFFFFF"/>
              <w:rPrChange w:id="1529" w:author="Kishan Rawat" w:date="2025-04-09T10:48:00Z">
                <w:rPr>
                  <w:rStyle w:val="Hyperlink"/>
                  <w:color w:val="FF0000"/>
                  <w:shd w:val="clear" w:color="auto" w:fill="FFFFFF"/>
                </w:rPr>
              </w:rPrChange>
            </w:rPr>
            <w:delText>2020</w:delText>
          </w:r>
          <w:r w:rsidRPr="00B125C9" w:rsidDel="00D33C7E">
            <w:rPr>
              <w:rPrChange w:id="1530" w:author="Kishan Rawat" w:date="2025-04-09T10:48:00Z">
                <w:rPr>
                  <w:color w:val="0000FF"/>
                  <w:u w:val="single"/>
                </w:rPr>
              </w:rPrChange>
            </w:rPr>
            <w:fldChar w:fldCharType="end"/>
          </w:r>
          <w:r w:rsidRPr="00B125C9">
            <w:rPr>
              <w:rStyle w:val="Hyperlink"/>
              <w:color w:val="auto"/>
              <w:shd w:val="clear" w:color="auto" w:fill="FFFFFF"/>
              <w:rPrChange w:id="1531" w:author="Kishan Rawat" w:date="2025-04-09T10:48:00Z">
                <w:rPr>
                  <w:rStyle w:val="Hyperlink"/>
                  <w:color w:val="FF0000"/>
                  <w:shd w:val="clear" w:color="auto" w:fill="FFFFFF"/>
                </w:rPr>
              </w:rPrChange>
            </w:rPr>
            <w:delText xml:space="preserve"> for respective type of work</w:delText>
          </w:r>
          <w:r w:rsidRPr="00B125C9">
            <w:rPr>
              <w:highlight w:val="yellow"/>
              <w:rPrChange w:id="1532" w:author="Kishan Rawat" w:date="2025-04-09T10:48:00Z">
                <w:rPr>
                  <w:color w:val="FF0000"/>
                  <w:highlight w:val="yellow"/>
                  <w:u w:val="single"/>
                </w:rPr>
              </w:rPrChange>
            </w:rPr>
            <w:delText>], then such rates shall be determined as per prevailing market rates in accordance with Good Industry Practice by the Authority Engineer.]</w:delText>
          </w:r>
        </w:del>
      </w:ins>
    </w:p>
    <w:p w:rsidR="00000000" w:rsidRDefault="00D11E3F">
      <w:pPr>
        <w:pStyle w:val="ColorfulList-Accent110"/>
        <w:numPr>
          <w:ilvl w:val="0"/>
          <w:numId w:val="97"/>
        </w:numPr>
        <w:spacing w:after="200" w:line="276" w:lineRule="auto"/>
        <w:ind w:right="126"/>
        <w:contextualSpacing/>
        <w:jc w:val="both"/>
        <w:outlineLvl w:val="0"/>
        <w:rPr>
          <w:del w:id="1533" w:author="USER" w:date="2024-04-04T11:04:00Z"/>
        </w:rPr>
        <w:pPrChange w:id="1534" w:author="RB-7334" w:date="2024-02-09T14:51:00Z">
          <w:pPr>
            <w:spacing w:after="240"/>
            <w:ind w:left="1440" w:hanging="720"/>
            <w:jc w:val="both"/>
            <w:outlineLvl w:val="0"/>
          </w:pPr>
        </w:pPrChange>
      </w:pPr>
    </w:p>
    <w:p w:rsidR="0030383B" w:rsidRPr="00020E12" w:rsidRDefault="00B125C9" w:rsidP="00036016">
      <w:pPr>
        <w:spacing w:before="240" w:after="240"/>
        <w:ind w:left="720" w:hanging="720"/>
        <w:jc w:val="both"/>
      </w:pPr>
      <w:r w:rsidRPr="00B125C9">
        <w:rPr>
          <w:rPrChange w:id="1535" w:author="Kishan Rawat" w:date="2025-04-09T10:48:00Z">
            <w:rPr>
              <w:color w:val="0000FF"/>
              <w:u w:val="single"/>
            </w:rPr>
          </w:rPrChange>
        </w:rPr>
        <w:t>13.2.4</w:t>
      </w:r>
      <w:r w:rsidRPr="00B125C9">
        <w:rPr>
          <w:rPrChange w:id="1536" w:author="Kishan Rawat" w:date="2025-04-09T10:48:00Z">
            <w:rPr>
              <w:color w:val="0000FF"/>
              <w:u w:val="single"/>
            </w:rPr>
          </w:rPrChange>
        </w:rPr>
        <w:tab/>
        <w:t>Upon reaching an agreement, the Authority shall issue an order (the “</w:t>
      </w:r>
      <w:r w:rsidRPr="00B125C9">
        <w:rPr>
          <w:b/>
          <w:rPrChange w:id="1537" w:author="Kishan Rawat" w:date="2025-04-09T10:48:00Z">
            <w:rPr>
              <w:b/>
              <w:color w:val="0000FF"/>
              <w:u w:val="single"/>
            </w:rPr>
          </w:rPrChange>
        </w:rPr>
        <w:t>Change of Scope Order</w:t>
      </w:r>
      <w:r w:rsidRPr="00B125C9">
        <w:rPr>
          <w:rPrChange w:id="1538" w:author="Kishan Rawat" w:date="2025-04-09T10:48:00Z">
            <w:rPr>
              <w:color w:val="0000FF"/>
              <w:u w:val="single"/>
            </w:rPr>
          </w:rPrChange>
        </w:rPr>
        <w:t xml:space="preserve">”) requiring the Contractor to proceed with the performance thereof. In the event that the Parties are unable to agree, the Authority may: </w:t>
      </w:r>
    </w:p>
    <w:p w:rsidR="0030383B" w:rsidRPr="00020E12" w:rsidRDefault="00B125C9" w:rsidP="00036016">
      <w:pPr>
        <w:spacing w:before="240" w:after="240"/>
        <w:ind w:left="1440" w:hanging="720"/>
        <w:jc w:val="both"/>
      </w:pPr>
      <w:r w:rsidRPr="00B125C9">
        <w:rPr>
          <w:rPrChange w:id="1539" w:author="Kishan Rawat" w:date="2025-04-09T10:48:00Z">
            <w:rPr>
              <w:color w:val="0000FF"/>
              <w:u w:val="single"/>
            </w:rPr>
          </w:rPrChange>
        </w:rPr>
        <w:t>(a)</w:t>
      </w:r>
      <w:r w:rsidRPr="00B125C9">
        <w:rPr>
          <w:rPrChange w:id="1540" w:author="Kishan Rawat" w:date="2025-04-09T10:48:00Z">
            <w:rPr>
              <w:color w:val="0000FF"/>
              <w:u w:val="single"/>
            </w:rPr>
          </w:rPrChange>
        </w:rPr>
        <w:tab/>
        <w:t>issue a Change of Scope Order requiring the Contractor to proceed with the performance thereof at the rates and conditions approved by the Authority till the matter is resolved in accordance with Article 24; or</w:t>
      </w:r>
    </w:p>
    <w:p w:rsidR="0030383B" w:rsidRPr="00020E12" w:rsidRDefault="00B125C9" w:rsidP="00036016">
      <w:pPr>
        <w:spacing w:before="240" w:after="240"/>
        <w:ind w:left="1440" w:hanging="720"/>
        <w:jc w:val="both"/>
      </w:pPr>
      <w:r w:rsidRPr="00B125C9">
        <w:rPr>
          <w:rPrChange w:id="1541" w:author="Kishan Rawat" w:date="2025-04-09T10:48:00Z">
            <w:rPr>
              <w:color w:val="0000FF"/>
              <w:u w:val="single"/>
            </w:rPr>
          </w:rPrChange>
        </w:rPr>
        <w:t>(b)</w:t>
      </w:r>
      <w:r w:rsidRPr="00B125C9">
        <w:rPr>
          <w:rPrChange w:id="1542" w:author="Kishan Rawat" w:date="2025-04-09T10:48:00Z">
            <w:rPr>
              <w:color w:val="0000FF"/>
              <w:u w:val="single"/>
            </w:rPr>
          </w:rPrChange>
        </w:rPr>
        <w:tab/>
      </w:r>
      <w:proofErr w:type="gramStart"/>
      <w:r w:rsidRPr="00B125C9">
        <w:rPr>
          <w:rPrChange w:id="1543" w:author="Kishan Rawat" w:date="2025-04-09T10:48:00Z">
            <w:rPr>
              <w:color w:val="0000FF"/>
              <w:u w:val="single"/>
            </w:rPr>
          </w:rPrChange>
        </w:rPr>
        <w:t>proceed</w:t>
      </w:r>
      <w:proofErr w:type="gramEnd"/>
      <w:r w:rsidRPr="00B125C9">
        <w:rPr>
          <w:rPrChange w:id="1544" w:author="Kishan Rawat" w:date="2025-04-09T10:48:00Z">
            <w:rPr>
              <w:color w:val="0000FF"/>
              <w:u w:val="single"/>
            </w:rPr>
          </w:rPrChange>
        </w:rPr>
        <w:t xml:space="preserve"> in accordance with Clause 13.5.</w:t>
      </w:r>
    </w:p>
    <w:p w:rsidR="0030383B" w:rsidRPr="00020E12" w:rsidDel="00AC0932" w:rsidRDefault="00B125C9" w:rsidP="00036016">
      <w:pPr>
        <w:spacing w:before="240" w:after="240"/>
        <w:ind w:left="720" w:hanging="720"/>
        <w:jc w:val="both"/>
        <w:rPr>
          <w:del w:id="1545" w:author="DCEG" w:date="2024-09-05T17:27:00Z"/>
        </w:rPr>
      </w:pPr>
      <w:r w:rsidRPr="00B125C9">
        <w:rPr>
          <w:rPrChange w:id="1546" w:author="Kishan Rawat" w:date="2025-04-09T10:48:00Z">
            <w:rPr>
              <w:color w:val="0000FF"/>
              <w:u w:val="single"/>
            </w:rPr>
          </w:rPrChange>
        </w:rPr>
        <w:t>13.2.5</w:t>
      </w:r>
      <w:r w:rsidRPr="00B125C9">
        <w:rPr>
          <w:rPrChange w:id="1547" w:author="Kishan Rawat" w:date="2025-04-09T10:48:00Z">
            <w:rPr>
              <w:color w:val="0000FF"/>
              <w:u w:val="single"/>
            </w:rPr>
          </w:rPrChange>
        </w:rPr>
        <w:tab/>
        <w:t xml:space="preserve">The provisions of this Agreement, insofar as they relate to Works and Tests, shall apply </w:t>
      </w:r>
      <w:r w:rsidRPr="00B125C9">
        <w:rPr>
          <w:i/>
          <w:rPrChange w:id="1548" w:author="Kishan Rawat" w:date="2025-04-09T10:48:00Z">
            <w:rPr>
              <w:i/>
              <w:color w:val="0000FF"/>
              <w:u w:val="single"/>
            </w:rPr>
          </w:rPrChange>
        </w:rPr>
        <w:t>mutatis mutandis</w:t>
      </w:r>
      <w:r w:rsidRPr="00B125C9">
        <w:rPr>
          <w:rPrChange w:id="1549" w:author="Kishan Rawat" w:date="2025-04-09T10:48:00Z">
            <w:rPr>
              <w:color w:val="0000FF"/>
              <w:u w:val="single"/>
            </w:rPr>
          </w:rPrChange>
        </w:rPr>
        <w:t xml:space="preserve"> to the works undertaken by the Contractor under this Article 13.</w:t>
      </w:r>
    </w:p>
    <w:p w:rsidR="00AC0932" w:rsidRPr="00020E12" w:rsidRDefault="00AC0932" w:rsidP="00036016">
      <w:pPr>
        <w:spacing w:before="240" w:after="240"/>
        <w:ind w:left="720" w:hanging="720"/>
        <w:jc w:val="both"/>
        <w:rPr>
          <w:ins w:id="1550" w:author="DCEG" w:date="2024-09-05T17:27:00Z"/>
        </w:rPr>
      </w:pPr>
    </w:p>
    <w:p w:rsidR="0030383B" w:rsidRPr="00020E12" w:rsidRDefault="00B125C9" w:rsidP="00036016">
      <w:pPr>
        <w:spacing w:before="240" w:after="240"/>
        <w:ind w:left="720" w:hanging="720"/>
        <w:jc w:val="both"/>
        <w:rPr>
          <w:b/>
        </w:rPr>
      </w:pPr>
      <w:r w:rsidRPr="00B125C9">
        <w:rPr>
          <w:b/>
          <w:rPrChange w:id="1551" w:author="Kishan Rawat" w:date="2025-04-09T10:48:00Z">
            <w:rPr>
              <w:b/>
              <w:color w:val="0000FF"/>
              <w:u w:val="single"/>
            </w:rPr>
          </w:rPrChange>
        </w:rPr>
        <w:lastRenderedPageBreak/>
        <w:t>13.3</w:t>
      </w:r>
      <w:r w:rsidRPr="00B125C9">
        <w:rPr>
          <w:b/>
          <w:rPrChange w:id="1552" w:author="Kishan Rawat" w:date="2025-04-09T10:48:00Z">
            <w:rPr>
              <w:b/>
              <w:color w:val="0000FF"/>
              <w:u w:val="single"/>
            </w:rPr>
          </w:rPrChange>
        </w:rPr>
        <w:tab/>
        <w:t>Payment for Change of Scope</w:t>
      </w:r>
    </w:p>
    <w:p w:rsidR="0030383B" w:rsidRPr="00020E12" w:rsidRDefault="00B125C9" w:rsidP="00036016">
      <w:pPr>
        <w:spacing w:before="240" w:after="240"/>
        <w:ind w:left="720"/>
        <w:jc w:val="both"/>
      </w:pPr>
      <w:r w:rsidRPr="00B125C9">
        <w:rPr>
          <w:rPrChange w:id="1553" w:author="Kishan Rawat" w:date="2025-04-09T10:48:00Z">
            <w:rPr>
              <w:color w:val="0000FF"/>
              <w:u w:val="single"/>
            </w:rPr>
          </w:rPrChange>
        </w:rPr>
        <w:t>Payment for Change of Scope shall be made in accordance with the payment schedule specified in the Change of Scope Order.</w:t>
      </w:r>
    </w:p>
    <w:p w:rsidR="0030383B" w:rsidRPr="00020E12" w:rsidRDefault="00B125C9" w:rsidP="00036016">
      <w:pPr>
        <w:spacing w:before="240" w:after="240"/>
        <w:ind w:left="720" w:hanging="720"/>
        <w:jc w:val="both"/>
        <w:rPr>
          <w:b/>
        </w:rPr>
      </w:pPr>
      <w:r w:rsidRPr="00B125C9">
        <w:rPr>
          <w:b/>
          <w:rPrChange w:id="1554" w:author="Kishan Rawat" w:date="2025-04-09T10:48:00Z">
            <w:rPr>
              <w:b/>
              <w:color w:val="0000FF"/>
              <w:u w:val="single"/>
            </w:rPr>
          </w:rPrChange>
        </w:rPr>
        <w:t>13.4</w:t>
      </w:r>
      <w:r w:rsidRPr="00B125C9">
        <w:rPr>
          <w:b/>
          <w:rPrChange w:id="1555" w:author="Kishan Rawat" w:date="2025-04-09T10:48:00Z">
            <w:rPr>
              <w:b/>
              <w:color w:val="0000FF"/>
              <w:u w:val="single"/>
            </w:rPr>
          </w:rPrChange>
        </w:rPr>
        <w:tab/>
        <w:t>Restrictions on Change of Scope</w:t>
      </w:r>
    </w:p>
    <w:p w:rsidR="0030383B" w:rsidRPr="00020E12" w:rsidRDefault="00B125C9" w:rsidP="00036016">
      <w:pPr>
        <w:spacing w:before="240" w:after="240"/>
        <w:ind w:left="720" w:hanging="720"/>
        <w:jc w:val="both"/>
      </w:pPr>
      <w:r w:rsidRPr="00B125C9">
        <w:rPr>
          <w:rPrChange w:id="1556" w:author="Kishan Rawat" w:date="2025-04-09T10:48:00Z">
            <w:rPr>
              <w:color w:val="0000FF"/>
              <w:u w:val="single"/>
            </w:rPr>
          </w:rPrChange>
        </w:rPr>
        <w:t>13.4.1</w:t>
      </w:r>
      <w:r w:rsidRPr="00B125C9">
        <w:rPr>
          <w:rPrChange w:id="1557" w:author="Kishan Rawat" w:date="2025-04-09T10:48:00Z">
            <w:rPr>
              <w:color w:val="0000FF"/>
              <w:u w:val="single"/>
            </w:rPr>
          </w:rPrChange>
        </w:rPr>
        <w:tab/>
        <w:t>No Change of Scope shall be executed unless the Authority has issued the Change of Scope Order save and except any Works necessary for meeting any Emergency.</w:t>
      </w:r>
    </w:p>
    <w:p w:rsidR="0030383B" w:rsidRPr="00020E12" w:rsidRDefault="00B125C9" w:rsidP="00036016">
      <w:pPr>
        <w:spacing w:before="240" w:after="240"/>
        <w:ind w:left="720" w:hanging="720"/>
        <w:jc w:val="both"/>
      </w:pPr>
      <w:r w:rsidRPr="00B125C9">
        <w:rPr>
          <w:rPrChange w:id="1558" w:author="Kishan Rawat" w:date="2025-04-09T10:48:00Z">
            <w:rPr>
              <w:color w:val="0000FF"/>
              <w:u w:val="single"/>
            </w:rPr>
          </w:rPrChange>
        </w:rPr>
        <w:t>13.4.2</w:t>
      </w:r>
      <w:r w:rsidRPr="00B125C9">
        <w:rPr>
          <w:rPrChange w:id="1559" w:author="Kishan Rawat" w:date="2025-04-09T10:48:00Z">
            <w:rPr>
              <w:color w:val="0000FF"/>
              <w:u w:val="single"/>
            </w:rPr>
          </w:rPrChange>
        </w:rPr>
        <w:tab/>
        <w:t xml:space="preserve">Unless the Parties mutually agree to the contrary, the total value of all Change of Scope Orders shall not exceed 25% (twenty </w:t>
      </w:r>
      <w:proofErr w:type="gramStart"/>
      <w:r w:rsidRPr="00B125C9">
        <w:rPr>
          <w:rPrChange w:id="1560" w:author="Kishan Rawat" w:date="2025-04-09T10:48:00Z">
            <w:rPr>
              <w:color w:val="0000FF"/>
              <w:u w:val="single"/>
            </w:rPr>
          </w:rPrChange>
        </w:rPr>
        <w:t>five  per</w:t>
      </w:r>
      <w:proofErr w:type="gramEnd"/>
      <w:r w:rsidRPr="00B125C9">
        <w:rPr>
          <w:rPrChange w:id="1561" w:author="Kishan Rawat" w:date="2025-04-09T10:48:00Z">
            <w:rPr>
              <w:color w:val="0000FF"/>
              <w:u w:val="single"/>
            </w:rPr>
          </w:rPrChange>
        </w:rPr>
        <w:t xml:space="preserve"> cent) of the Contract Price.</w:t>
      </w:r>
    </w:p>
    <w:p w:rsidR="0030383B" w:rsidRPr="00020E12" w:rsidRDefault="00B125C9" w:rsidP="00036016">
      <w:pPr>
        <w:spacing w:before="240" w:after="240"/>
        <w:ind w:left="720" w:hanging="720"/>
        <w:jc w:val="both"/>
      </w:pPr>
      <w:r w:rsidRPr="00B125C9">
        <w:rPr>
          <w:rPrChange w:id="1562" w:author="Kishan Rawat" w:date="2025-04-09T10:48:00Z">
            <w:rPr>
              <w:color w:val="0000FF"/>
              <w:u w:val="single"/>
            </w:rPr>
          </w:rPrChange>
        </w:rPr>
        <w:t>13.4.3</w:t>
      </w:r>
      <w:r w:rsidRPr="00B125C9">
        <w:rPr>
          <w:rPrChange w:id="1563" w:author="Kishan Rawat" w:date="2025-04-09T10:48:00Z">
            <w:rPr>
              <w:color w:val="0000FF"/>
              <w:u w:val="single"/>
            </w:rPr>
          </w:rPrChange>
        </w:rPr>
        <w:tab/>
        <w:t>Notwithstanding anything to the contrary in this Article 13, no change arising from any default of the Contractor in the performance of its obligations under this Agreement shall be deemed to be Change of Scope, and shall not result in any adjustment of the Contract Price or the Project Completion Schedule.</w:t>
      </w:r>
    </w:p>
    <w:p w:rsidR="0030383B" w:rsidRPr="00020E12" w:rsidRDefault="00B125C9" w:rsidP="00036016">
      <w:pPr>
        <w:spacing w:before="240" w:after="240"/>
        <w:ind w:left="720" w:hanging="720"/>
        <w:jc w:val="both"/>
        <w:rPr>
          <w:b/>
        </w:rPr>
      </w:pPr>
      <w:r w:rsidRPr="00B125C9">
        <w:rPr>
          <w:b/>
          <w:rPrChange w:id="1564" w:author="Kishan Rawat" w:date="2025-04-09T10:48:00Z">
            <w:rPr>
              <w:b/>
              <w:color w:val="0000FF"/>
              <w:u w:val="single"/>
            </w:rPr>
          </w:rPrChange>
        </w:rPr>
        <w:t>13.5</w:t>
      </w:r>
      <w:r w:rsidRPr="00B125C9">
        <w:rPr>
          <w:b/>
          <w:rPrChange w:id="1565" w:author="Kishan Rawat" w:date="2025-04-09T10:48:00Z">
            <w:rPr>
              <w:b/>
              <w:color w:val="0000FF"/>
              <w:u w:val="single"/>
            </w:rPr>
          </w:rPrChange>
        </w:rPr>
        <w:tab/>
        <w:t>Power of the Authority to undertake works</w:t>
      </w:r>
    </w:p>
    <w:p w:rsidR="0030383B" w:rsidRPr="00020E12" w:rsidRDefault="00B125C9" w:rsidP="00036016">
      <w:pPr>
        <w:spacing w:before="240" w:after="240"/>
        <w:ind w:left="720" w:hanging="720"/>
        <w:jc w:val="both"/>
      </w:pPr>
      <w:r w:rsidRPr="00B125C9">
        <w:rPr>
          <w:rPrChange w:id="1566" w:author="Kishan Rawat" w:date="2025-04-09T10:48:00Z">
            <w:rPr>
              <w:color w:val="0000FF"/>
              <w:u w:val="single"/>
            </w:rPr>
          </w:rPrChange>
        </w:rPr>
        <w:t>13.5.1</w:t>
      </w:r>
      <w:r w:rsidRPr="00B125C9">
        <w:rPr>
          <w:rPrChange w:id="1567" w:author="Kishan Rawat" w:date="2025-04-09T10:48:00Z">
            <w:rPr>
              <w:color w:val="0000FF"/>
              <w:u w:val="single"/>
            </w:rPr>
          </w:rPrChange>
        </w:rPr>
        <w:tab/>
        <w:t>In the event the Parties are unable to agree to the proposed Change of Scope Orders in accordance with Clause 13.2, the Authority may, after giving notice to the Contractor and considering its reply thereto, award such works or services to any person on the basis of open competitive bidding from amongst bidders who are pre-qualified for undertaking the additional work; provided that the Contractor shall have the option of matching the first ranked bid in terms of the selection criteria, subject to payment of 2% (two per cent) of the bid amount to the Authority</w:t>
      </w:r>
      <w:r w:rsidR="00A81C80">
        <w:rPr>
          <w:rStyle w:val="FootnoteReference"/>
        </w:rPr>
        <w:footnoteReference w:customMarkFollows="1" w:id="19"/>
        <w:t>$</w:t>
      </w:r>
      <w:r w:rsidRPr="00B125C9">
        <w:rPr>
          <w:rPrChange w:id="1568" w:author="Kishan Rawat" w:date="2025-04-09T10:48:00Z">
            <w:rPr>
              <w:color w:val="0000FF"/>
              <w:u w:val="single"/>
              <w:vertAlign w:val="superscript"/>
            </w:rPr>
          </w:rPrChange>
        </w:rPr>
        <w:t>, and thereupon securing the award of such works or services. For the avoidance of doubt, it is agreed that the Contractor shall be entitled to exercise such option only if it has participated in the bidding process and its bid does not exceed the first ranked bid by more than 10% (ten percent) thereof. It is also agreed that the Contractor shall provide assistance and cooperation to the person who undertakes the works or services hereunder, but shall not be responsible for rectification of any Defects and/or maintenance of works carried out by other agencies.</w:t>
      </w:r>
    </w:p>
    <w:p w:rsidR="009E6C9F" w:rsidRPr="00020E12" w:rsidRDefault="00B125C9" w:rsidP="00036016">
      <w:pPr>
        <w:pStyle w:val="MediumGrid21"/>
        <w:ind w:left="720" w:hanging="720"/>
        <w:jc w:val="both"/>
      </w:pPr>
      <w:r w:rsidRPr="00B125C9">
        <w:rPr>
          <w:rPrChange w:id="1569" w:author="Kishan Rawat" w:date="2025-04-09T10:48:00Z">
            <w:rPr>
              <w:color w:val="0000FF"/>
              <w:u w:val="single"/>
              <w:vertAlign w:val="superscript"/>
            </w:rPr>
          </w:rPrChange>
        </w:rPr>
        <w:t>13.5.2</w:t>
      </w:r>
      <w:r w:rsidRPr="00B125C9">
        <w:rPr>
          <w:rPrChange w:id="1570" w:author="Kishan Rawat" w:date="2025-04-09T10:48:00Z">
            <w:rPr>
              <w:color w:val="0000FF"/>
              <w:u w:val="single"/>
              <w:vertAlign w:val="superscript"/>
            </w:rPr>
          </w:rPrChange>
        </w:rPr>
        <w:tab/>
        <w:t>The works undertaken in accordance with this Clause 13.5 shall conform to the Specifications and Standards and shall be carried out in a manner that it should not cause any disruption to the Project</w:t>
      </w:r>
      <w:ins w:id="1571" w:author="DCEG" w:date="2025-04-08T18:02:00Z">
        <w:r w:rsidRPr="00B125C9">
          <w:rPr>
            <w:rPrChange w:id="1572" w:author="Kishan Rawat" w:date="2025-04-09T10:48:00Z">
              <w:rPr>
                <w:color w:val="0000FF"/>
                <w:u w:val="single"/>
                <w:vertAlign w:val="superscript"/>
              </w:rPr>
            </w:rPrChange>
          </w:rPr>
          <w:t xml:space="preserve"> </w:t>
        </w:r>
      </w:ins>
      <w:r w:rsidRPr="00B125C9">
        <w:rPr>
          <w:rPrChange w:id="1573" w:author="Kishan Rawat" w:date="2025-04-09T10:48:00Z">
            <w:rPr>
              <w:color w:val="0000FF"/>
              <w:u w:val="single"/>
              <w:vertAlign w:val="superscript"/>
            </w:rPr>
          </w:rPrChange>
        </w:rPr>
        <w:t>and also minimise adverse effect to main contractor. The provisions of this Agreement, insofar as they relate to Works and Tests, shall apply mutatis mutandis to the works carried out under this Clause 13.5.</w:t>
      </w:r>
    </w:p>
    <w:p w:rsidR="00B445B1" w:rsidRPr="00020E12" w:rsidRDefault="00B125C9" w:rsidP="00036016">
      <w:pPr>
        <w:spacing w:before="240" w:after="120"/>
        <w:jc w:val="center"/>
      </w:pPr>
      <w:r w:rsidRPr="00B125C9">
        <w:rPr>
          <w:rPrChange w:id="1574" w:author="Kishan Rawat" w:date="2025-04-09T10:48:00Z">
            <w:rPr>
              <w:color w:val="0000FF"/>
              <w:u w:val="single"/>
              <w:vertAlign w:val="superscript"/>
            </w:rPr>
          </w:rPrChange>
        </w:rPr>
        <w:br w:type="page"/>
      </w:r>
      <w:r w:rsidRPr="00B125C9">
        <w:rPr>
          <w:rPrChange w:id="1575" w:author="Kishan Rawat" w:date="2025-04-09T10:48:00Z">
            <w:rPr>
              <w:color w:val="0000FF"/>
              <w:u w:val="single"/>
              <w:vertAlign w:val="superscript"/>
            </w:rPr>
          </w:rPrChange>
        </w:rPr>
        <w:lastRenderedPageBreak/>
        <w:t>ARTICLE 14</w:t>
      </w:r>
    </w:p>
    <w:p w:rsidR="0030383B" w:rsidRPr="00020E12" w:rsidRDefault="00B125C9" w:rsidP="00036016">
      <w:pPr>
        <w:spacing w:before="120" w:after="120"/>
        <w:jc w:val="center"/>
        <w:rPr>
          <w:b/>
        </w:rPr>
      </w:pPr>
      <w:r w:rsidRPr="00B125C9">
        <w:rPr>
          <w:b/>
          <w:rPrChange w:id="1576" w:author="Kishan Rawat" w:date="2025-04-09T10:48:00Z">
            <w:rPr>
              <w:b/>
              <w:color w:val="0000FF"/>
              <w:u w:val="single"/>
              <w:vertAlign w:val="superscript"/>
            </w:rPr>
          </w:rPrChange>
        </w:rPr>
        <w:t>TRAFFIC REGULATION</w:t>
      </w:r>
    </w:p>
    <w:p w:rsidR="0030383B" w:rsidRPr="00020E12" w:rsidRDefault="00B125C9" w:rsidP="00036016">
      <w:pPr>
        <w:pStyle w:val="Heading2"/>
        <w:numPr>
          <w:ilvl w:val="0"/>
          <w:numId w:val="0"/>
        </w:numPr>
        <w:spacing w:before="480" w:after="240"/>
        <w:jc w:val="both"/>
        <w:rPr>
          <w:rFonts w:ascii="Times New Roman" w:hAnsi="Times New Roman"/>
          <w:i w:val="0"/>
          <w:sz w:val="24"/>
          <w:szCs w:val="24"/>
        </w:rPr>
      </w:pPr>
      <w:r w:rsidRPr="00B125C9">
        <w:rPr>
          <w:rFonts w:ascii="Times New Roman" w:hAnsi="Times New Roman"/>
          <w:i w:val="0"/>
          <w:sz w:val="24"/>
          <w:szCs w:val="24"/>
          <w:rPrChange w:id="1577" w:author="Kishan Rawat" w:date="2025-04-09T10:48:00Z">
            <w:rPr>
              <w:rFonts w:ascii="Times New Roman" w:hAnsi="Times New Roman" w:cs="Times New Roman"/>
              <w:i w:val="0"/>
              <w:color w:val="0000FF"/>
              <w:sz w:val="24"/>
              <w:szCs w:val="24"/>
              <w:u w:val="single"/>
              <w:vertAlign w:val="superscript"/>
            </w:rPr>
          </w:rPrChange>
        </w:rPr>
        <w:t>14.1</w:t>
      </w:r>
      <w:r w:rsidRPr="00B125C9">
        <w:rPr>
          <w:rFonts w:ascii="Times New Roman" w:hAnsi="Times New Roman"/>
          <w:i w:val="0"/>
          <w:sz w:val="24"/>
          <w:szCs w:val="24"/>
          <w:rPrChange w:id="1578" w:author="Kishan Rawat" w:date="2025-04-09T10:48:00Z">
            <w:rPr>
              <w:rFonts w:ascii="Times New Roman" w:hAnsi="Times New Roman" w:cs="Times New Roman"/>
              <w:i w:val="0"/>
              <w:color w:val="0000FF"/>
              <w:sz w:val="24"/>
              <w:szCs w:val="24"/>
              <w:u w:val="single"/>
              <w:vertAlign w:val="superscript"/>
            </w:rPr>
          </w:rPrChange>
        </w:rPr>
        <w:tab/>
        <w:t>Traffic regulation by the Contractor</w:t>
      </w:r>
    </w:p>
    <w:p w:rsidR="0030383B" w:rsidRPr="00020E12" w:rsidRDefault="00B125C9" w:rsidP="00036016">
      <w:pPr>
        <w:spacing w:before="240" w:after="240"/>
        <w:ind w:left="720" w:hanging="720"/>
        <w:jc w:val="both"/>
      </w:pPr>
      <w:r w:rsidRPr="00B125C9">
        <w:rPr>
          <w:rPrChange w:id="1579" w:author="Kishan Rawat" w:date="2025-04-09T10:48:00Z">
            <w:rPr>
              <w:color w:val="0000FF"/>
              <w:u w:val="single"/>
              <w:vertAlign w:val="superscript"/>
            </w:rPr>
          </w:rPrChange>
        </w:rPr>
        <w:t>14.1.1</w:t>
      </w:r>
      <w:r w:rsidRPr="00B125C9">
        <w:rPr>
          <w:rPrChange w:id="1580" w:author="Kishan Rawat" w:date="2025-04-09T10:48:00Z">
            <w:rPr>
              <w:color w:val="0000FF"/>
              <w:u w:val="single"/>
              <w:vertAlign w:val="superscript"/>
            </w:rPr>
          </w:rPrChange>
        </w:rPr>
        <w:tab/>
        <w:t xml:space="preserve">The Contractor shall take all the required measures and make arrangements for the safety of any persons and vehicles on or about the Site during the construction of the Railway Project or a Section thereof in accordance with Good Industry Practice, and Applicable Laws. It shall provide, erect and maintain all such barricades, signs, markings, flags, and lights as may be required by Good Industry Practice for the safety of the traffic using any public roads or access along or across the Section under construction. </w:t>
      </w:r>
    </w:p>
    <w:p w:rsidR="0030383B" w:rsidRPr="00020E12" w:rsidRDefault="00B125C9" w:rsidP="00036016">
      <w:pPr>
        <w:spacing w:before="240" w:after="240"/>
        <w:ind w:left="720" w:hanging="720"/>
        <w:jc w:val="both"/>
      </w:pPr>
      <w:r w:rsidRPr="00B125C9">
        <w:rPr>
          <w:rPrChange w:id="1581" w:author="Kishan Rawat" w:date="2025-04-09T10:48:00Z">
            <w:rPr>
              <w:color w:val="0000FF"/>
              <w:u w:val="single"/>
              <w:vertAlign w:val="superscript"/>
            </w:rPr>
          </w:rPrChange>
        </w:rPr>
        <w:t>14.1.2</w:t>
      </w:r>
      <w:r w:rsidRPr="00B125C9">
        <w:rPr>
          <w:rPrChange w:id="1582" w:author="Kishan Rawat" w:date="2025-04-09T10:48:00Z">
            <w:rPr>
              <w:color w:val="0000FF"/>
              <w:u w:val="single"/>
              <w:vertAlign w:val="superscript"/>
            </w:rPr>
          </w:rPrChange>
        </w:rPr>
        <w:tab/>
        <w:t>All works shall be carried out in a manner creating least interference to traffic passing along or across the Railway Project or a Section thereof. The Contractor shall ensure that proper passage is provided for the traffic. Where it is not possible or safe to allow traffic on the existing road or passage, a temporary diversion of proper specifications shall be constructed by the Contractor at its own cost. The Contractor shall take prior approval of the Authority Engineer for any proposed arrangement for traffic regulation during Construction, which approval shall not be unreasonably withheld.</w:t>
      </w:r>
    </w:p>
    <w:p w:rsidR="00212967" w:rsidRPr="00020E12" w:rsidRDefault="00B125C9" w:rsidP="00036016">
      <w:pPr>
        <w:spacing w:before="240" w:after="240"/>
        <w:ind w:left="720" w:hanging="720"/>
        <w:jc w:val="both"/>
      </w:pPr>
      <w:r w:rsidRPr="00B125C9">
        <w:rPr>
          <w:rPrChange w:id="1583" w:author="Kishan Rawat" w:date="2025-04-09T10:48:00Z">
            <w:rPr>
              <w:color w:val="0000FF"/>
              <w:u w:val="single"/>
              <w:vertAlign w:val="superscript"/>
            </w:rPr>
          </w:rPrChange>
        </w:rPr>
        <w:t>14.1.3</w:t>
      </w:r>
      <w:r w:rsidRPr="00B125C9">
        <w:rPr>
          <w:rPrChange w:id="1584" w:author="Kishan Rawat" w:date="2025-04-09T10:48:00Z">
            <w:rPr>
              <w:color w:val="0000FF"/>
              <w:u w:val="single"/>
              <w:vertAlign w:val="superscript"/>
            </w:rPr>
          </w:rPrChange>
        </w:rPr>
        <w:tab/>
        <w:t>In the event any construction work is required to be executed in close proximity of an existing operating system of Railways, the Contractor shall make arrangements for the safety of such system in accordance with the provisions of the ‘Compendium of Instructions on Safety at work Sites’ issued by the Authority and Good Industry Practice.</w:t>
      </w:r>
    </w:p>
    <w:p w:rsidR="0030383B" w:rsidRPr="00020E12" w:rsidRDefault="00B125C9" w:rsidP="00036016">
      <w:pPr>
        <w:spacing w:before="240" w:after="120"/>
        <w:jc w:val="center"/>
      </w:pPr>
      <w:r w:rsidRPr="00B125C9">
        <w:rPr>
          <w:rPrChange w:id="1585" w:author="Kishan Rawat" w:date="2025-04-09T10:48:00Z">
            <w:rPr>
              <w:color w:val="0000FF"/>
              <w:u w:val="single"/>
              <w:vertAlign w:val="superscript"/>
            </w:rPr>
          </w:rPrChange>
        </w:rPr>
        <w:br w:type="page"/>
      </w:r>
      <w:r w:rsidRPr="00B125C9">
        <w:rPr>
          <w:rPrChange w:id="1586" w:author="Kishan Rawat" w:date="2025-04-09T10:48:00Z">
            <w:rPr>
              <w:color w:val="0000FF"/>
              <w:u w:val="single"/>
              <w:vertAlign w:val="superscript"/>
            </w:rPr>
          </w:rPrChange>
        </w:rPr>
        <w:lastRenderedPageBreak/>
        <w:t>ARTICLE 15</w:t>
      </w:r>
    </w:p>
    <w:p w:rsidR="0030383B" w:rsidRPr="00020E12" w:rsidRDefault="00B125C9" w:rsidP="00036016">
      <w:pPr>
        <w:spacing w:before="120"/>
        <w:jc w:val="center"/>
        <w:rPr>
          <w:b/>
        </w:rPr>
      </w:pPr>
      <w:r w:rsidRPr="00B125C9">
        <w:rPr>
          <w:b/>
          <w:rPrChange w:id="1587" w:author="Kishan Rawat" w:date="2025-04-09T10:48:00Z">
            <w:rPr>
              <w:b/>
              <w:color w:val="0000FF"/>
              <w:u w:val="single"/>
              <w:vertAlign w:val="superscript"/>
            </w:rPr>
          </w:rPrChange>
        </w:rPr>
        <w:t>DEFECTS LIABILITY</w:t>
      </w:r>
    </w:p>
    <w:p w:rsidR="0030383B" w:rsidRPr="00020E12" w:rsidRDefault="00B125C9" w:rsidP="00036016">
      <w:pPr>
        <w:spacing w:before="480" w:after="240"/>
        <w:jc w:val="both"/>
        <w:rPr>
          <w:b/>
        </w:rPr>
      </w:pPr>
      <w:r w:rsidRPr="00B125C9">
        <w:rPr>
          <w:b/>
          <w:rPrChange w:id="1588" w:author="Kishan Rawat" w:date="2025-04-09T10:48:00Z">
            <w:rPr>
              <w:b/>
              <w:color w:val="0000FF"/>
              <w:u w:val="single"/>
              <w:vertAlign w:val="superscript"/>
            </w:rPr>
          </w:rPrChange>
        </w:rPr>
        <w:t>15.1</w:t>
      </w:r>
      <w:r w:rsidRPr="00B125C9">
        <w:rPr>
          <w:b/>
          <w:rPrChange w:id="1589" w:author="Kishan Rawat" w:date="2025-04-09T10:48:00Z">
            <w:rPr>
              <w:b/>
              <w:color w:val="0000FF"/>
              <w:u w:val="single"/>
              <w:vertAlign w:val="superscript"/>
            </w:rPr>
          </w:rPrChange>
        </w:rPr>
        <w:tab/>
        <w:t>Defects Liability Period</w:t>
      </w:r>
    </w:p>
    <w:p w:rsidR="0030383B" w:rsidRPr="00020E12" w:rsidRDefault="00B125C9" w:rsidP="00036016">
      <w:pPr>
        <w:spacing w:before="240" w:after="240"/>
        <w:ind w:left="720" w:hanging="720"/>
        <w:jc w:val="both"/>
      </w:pPr>
      <w:r w:rsidRPr="00B125C9">
        <w:rPr>
          <w:rPrChange w:id="1590" w:author="Kishan Rawat" w:date="2025-04-09T10:48:00Z">
            <w:rPr>
              <w:color w:val="0000FF"/>
              <w:u w:val="single"/>
              <w:vertAlign w:val="superscript"/>
            </w:rPr>
          </w:rPrChange>
        </w:rPr>
        <w:t>15.1.1</w:t>
      </w:r>
      <w:r w:rsidRPr="00B125C9">
        <w:rPr>
          <w:rPrChange w:id="1591" w:author="Kishan Rawat" w:date="2025-04-09T10:48:00Z">
            <w:rPr>
              <w:color w:val="0000FF"/>
              <w:u w:val="single"/>
              <w:vertAlign w:val="superscript"/>
            </w:rPr>
          </w:rPrChange>
        </w:rPr>
        <w:tab/>
        <w:t xml:space="preserve">The Contractor shall be responsible for all the Defects and deficiencies, except usual wear and tear in the Railway Project or any part thereof, till the expiry of a period of 2 (two) years commencing from the date of Provisional Certificate or expiry of a period 18 (eighteen) months from the date of Completion Certificate, whichever is </w:t>
      </w:r>
      <w:proofErr w:type="gramStart"/>
      <w:r w:rsidRPr="00B125C9">
        <w:rPr>
          <w:rPrChange w:id="1592" w:author="Kishan Rawat" w:date="2025-04-09T10:48:00Z">
            <w:rPr>
              <w:color w:val="0000FF"/>
              <w:u w:val="single"/>
              <w:vertAlign w:val="superscript"/>
            </w:rPr>
          </w:rPrChange>
        </w:rPr>
        <w:t>later(</w:t>
      </w:r>
      <w:proofErr w:type="gramEnd"/>
      <w:r w:rsidRPr="00B125C9">
        <w:rPr>
          <w:rPrChange w:id="1593" w:author="Kishan Rawat" w:date="2025-04-09T10:48:00Z">
            <w:rPr>
              <w:color w:val="0000FF"/>
              <w:u w:val="single"/>
              <w:vertAlign w:val="superscript"/>
            </w:rPr>
          </w:rPrChange>
        </w:rPr>
        <w:t>the “</w:t>
      </w:r>
      <w:r w:rsidRPr="00B125C9">
        <w:rPr>
          <w:b/>
          <w:rPrChange w:id="1594" w:author="Kishan Rawat" w:date="2025-04-09T10:48:00Z">
            <w:rPr>
              <w:b/>
              <w:color w:val="0000FF"/>
              <w:u w:val="single"/>
              <w:vertAlign w:val="superscript"/>
            </w:rPr>
          </w:rPrChange>
        </w:rPr>
        <w:t>Defects Liability Period</w:t>
      </w:r>
      <w:r w:rsidRPr="00B125C9">
        <w:rPr>
          <w:rPrChange w:id="1595" w:author="Kishan Rawat" w:date="2025-04-09T10:48:00Z">
            <w:rPr>
              <w:color w:val="0000FF"/>
              <w:u w:val="single"/>
              <w:vertAlign w:val="superscript"/>
            </w:rPr>
          </w:rPrChange>
        </w:rPr>
        <w:t>”).</w:t>
      </w:r>
    </w:p>
    <w:p w:rsidR="0030383B" w:rsidRPr="00020E12" w:rsidRDefault="00B125C9" w:rsidP="00036016">
      <w:pPr>
        <w:spacing w:before="240" w:after="240"/>
        <w:ind w:left="720" w:hanging="720"/>
        <w:jc w:val="both"/>
      </w:pPr>
      <w:r w:rsidRPr="00B125C9">
        <w:rPr>
          <w:rPrChange w:id="1596" w:author="Kishan Rawat" w:date="2025-04-09T10:48:00Z">
            <w:rPr>
              <w:color w:val="0000FF"/>
              <w:u w:val="single"/>
              <w:vertAlign w:val="superscript"/>
            </w:rPr>
          </w:rPrChange>
        </w:rPr>
        <w:t>[15.1.2</w:t>
      </w:r>
      <w:r w:rsidRPr="00B125C9">
        <w:rPr>
          <w:rPrChange w:id="1597" w:author="Kishan Rawat" w:date="2025-04-09T10:48:00Z">
            <w:rPr>
              <w:color w:val="0000FF"/>
              <w:u w:val="single"/>
              <w:vertAlign w:val="superscript"/>
            </w:rPr>
          </w:rPrChange>
        </w:rPr>
        <w:tab/>
        <w:t>Without prejudice to the provisions of Clause 15.1.1, the Defects Liability Period for and in respect of any Structure or Important Bridge specified in Schedule B, or interlocking and telecom switching equipment comprising a new technology shall be deemed to be extended by a further period of 2 (two) year after the expiry of the Defects Liability Period specified in Clause 15.1.1.]Defect Liability Period shall also cover the extensions covered under clause 15.6]</w:t>
      </w:r>
    </w:p>
    <w:p w:rsidR="00575C94" w:rsidRPr="00020E12" w:rsidRDefault="00B125C9" w:rsidP="00036016">
      <w:pPr>
        <w:spacing w:before="240" w:after="240"/>
        <w:ind w:left="720" w:hanging="720"/>
        <w:jc w:val="both"/>
      </w:pPr>
      <w:r w:rsidRPr="00B125C9">
        <w:rPr>
          <w:rPrChange w:id="1598" w:author="Kishan Rawat" w:date="2025-04-09T10:48:00Z">
            <w:rPr>
              <w:color w:val="0000FF"/>
              <w:u w:val="single"/>
              <w:vertAlign w:val="superscript"/>
            </w:rPr>
          </w:rPrChange>
        </w:rPr>
        <w:t xml:space="preserve">[15.1.3 Without prejudice to the provisions of Clause 15.1.1, the Contractor shall be responsible for making arrangement for signing of agreement for AMC of SCADA as per clause 3.9 of Annexure - I (Schedule-B) between OEM/Approved SCADA vendor and concerned Railway/Division 6 months prior to defects liability period as defined in 15.1.1. In the event that the Contractor fails to make above Arrangement, the Authority shall be entitled to remedy the defects and deficiency of the Contractor in Accordance with the clause 15.4 or may extend the Defects Liability Period in accordance with clause 15.6.1]. </w:t>
      </w:r>
    </w:p>
    <w:p w:rsidR="007552B4" w:rsidRPr="00020E12" w:rsidRDefault="00B125C9" w:rsidP="00036016">
      <w:pPr>
        <w:spacing w:before="240" w:after="240"/>
        <w:ind w:left="720" w:hanging="720"/>
        <w:jc w:val="both"/>
      </w:pPr>
      <w:r w:rsidRPr="00B125C9">
        <w:rPr>
          <w:rPrChange w:id="1599" w:author="Kishan Rawat" w:date="2025-04-09T10:48:00Z">
            <w:rPr>
              <w:color w:val="0000FF"/>
              <w:u w:val="single"/>
              <w:vertAlign w:val="superscript"/>
            </w:rPr>
          </w:rPrChange>
        </w:rPr>
        <w:t>[15.1.4 Without prejudice to the provisions of Clause 15.1.1, the Contractor shall be responsible for making arrangement for signing of agreement for AMC of EI system /Axle Counters/ Automatic Train protection system between OEM/Approved vendor and concerned Railway/Division 6 months prior to defects liability period as defined in 15.1.1. for du</w:t>
      </w:r>
      <w:del w:id="1600" w:author="DCEG" w:date="2025-04-08T18:02:00Z">
        <w:r w:rsidRPr="00B125C9">
          <w:rPr>
            <w:rPrChange w:id="1601" w:author="Kishan Rawat" w:date="2025-04-09T10:48:00Z">
              <w:rPr>
                <w:color w:val="0000FF"/>
                <w:u w:val="single"/>
                <w:vertAlign w:val="superscript"/>
              </w:rPr>
            </w:rPrChange>
          </w:rPr>
          <w:delText>a</w:delText>
        </w:r>
      </w:del>
      <w:r w:rsidRPr="00B125C9">
        <w:rPr>
          <w:rPrChange w:id="1602" w:author="Kishan Rawat" w:date="2025-04-09T10:48:00Z">
            <w:rPr>
              <w:color w:val="0000FF"/>
              <w:u w:val="single"/>
              <w:vertAlign w:val="superscript"/>
            </w:rPr>
          </w:rPrChange>
        </w:rPr>
        <w:t xml:space="preserve">ration of Defect liability period including extended defect liability period. In the event that the Contractor fails to make above Arrangement, the Authority shall be entitled to remedy the defects and deficiency of the Contractor in Accordance with the clause 15.4 or may extend the Defects Liability Period in accordance with clause 15.6.1]. </w:t>
      </w:r>
    </w:p>
    <w:p w:rsidR="0030383B" w:rsidRPr="00020E12" w:rsidRDefault="00B125C9" w:rsidP="00036016">
      <w:pPr>
        <w:spacing w:before="240" w:after="240"/>
        <w:jc w:val="both"/>
        <w:rPr>
          <w:b/>
        </w:rPr>
      </w:pPr>
      <w:r w:rsidRPr="00B125C9">
        <w:rPr>
          <w:b/>
          <w:rPrChange w:id="1603" w:author="Kishan Rawat" w:date="2025-04-09T10:48:00Z">
            <w:rPr>
              <w:b/>
              <w:color w:val="0000FF"/>
              <w:u w:val="single"/>
              <w:vertAlign w:val="superscript"/>
            </w:rPr>
          </w:rPrChange>
        </w:rPr>
        <w:t>15.2</w:t>
      </w:r>
      <w:r w:rsidRPr="00B125C9">
        <w:rPr>
          <w:b/>
          <w:rPrChange w:id="1604" w:author="Kishan Rawat" w:date="2025-04-09T10:48:00Z">
            <w:rPr>
              <w:b/>
              <w:color w:val="0000FF"/>
              <w:u w:val="single"/>
              <w:vertAlign w:val="superscript"/>
            </w:rPr>
          </w:rPrChange>
        </w:rPr>
        <w:tab/>
        <w:t>Remedy and rectification of Defects and deficiencies</w:t>
      </w:r>
    </w:p>
    <w:p w:rsidR="0030383B" w:rsidRPr="00020E12" w:rsidRDefault="00B125C9" w:rsidP="00036016">
      <w:pPr>
        <w:spacing w:before="240" w:after="240"/>
        <w:ind w:left="720" w:hanging="720"/>
        <w:jc w:val="both"/>
      </w:pPr>
      <w:r w:rsidRPr="00B125C9">
        <w:rPr>
          <w:rPrChange w:id="1605" w:author="Kishan Rawat" w:date="2025-04-09T10:48:00Z">
            <w:rPr>
              <w:color w:val="0000FF"/>
              <w:u w:val="single"/>
              <w:vertAlign w:val="superscript"/>
            </w:rPr>
          </w:rPrChange>
        </w:rPr>
        <w:t>15.2.1</w:t>
      </w:r>
      <w:r w:rsidRPr="00B125C9">
        <w:rPr>
          <w:b/>
          <w:rPrChange w:id="1606" w:author="Kishan Rawat" w:date="2025-04-09T10:48:00Z">
            <w:rPr>
              <w:b/>
              <w:color w:val="0000FF"/>
              <w:u w:val="single"/>
              <w:vertAlign w:val="superscript"/>
            </w:rPr>
          </w:rPrChange>
        </w:rPr>
        <w:tab/>
      </w:r>
      <w:r w:rsidRPr="00B125C9">
        <w:rPr>
          <w:rPrChange w:id="1607" w:author="Kishan Rawat" w:date="2025-04-09T10:48:00Z">
            <w:rPr>
              <w:color w:val="0000FF"/>
              <w:u w:val="single"/>
              <w:vertAlign w:val="superscript"/>
            </w:rPr>
          </w:rPrChange>
        </w:rPr>
        <w:t>Without prejudice to the provisions of Clause 15.2.2, the Contractor shall repair or rectify all Defects and deficiencies observed by the Authority Engineer during the Defects Liability Period within a period of 15 (fifteen) days from the date of notice issued by the Authority Engineer, or within such reasonable period as may be determined by the Authority Engineer at the request of the Contractor, in accordance with Good Industry Practice. For the purpose of this clause, the time period of 15 days shall be applicable only to those Defects and Defic</w:t>
      </w:r>
      <w:ins w:id="1608" w:author="DCEG" w:date="2025-04-08T18:02:00Z">
        <w:r w:rsidRPr="00B125C9">
          <w:rPr>
            <w:rPrChange w:id="1609" w:author="Kishan Rawat" w:date="2025-04-09T10:48:00Z">
              <w:rPr>
                <w:color w:val="0000FF"/>
                <w:u w:val="single"/>
                <w:vertAlign w:val="superscript"/>
              </w:rPr>
            </w:rPrChange>
          </w:rPr>
          <w:t>i</w:t>
        </w:r>
      </w:ins>
      <w:r w:rsidRPr="00B125C9">
        <w:rPr>
          <w:rPrChange w:id="1610" w:author="Kishan Rawat" w:date="2025-04-09T10:48:00Z">
            <w:rPr>
              <w:color w:val="0000FF"/>
              <w:u w:val="single"/>
              <w:vertAlign w:val="superscript"/>
            </w:rPr>
          </w:rPrChange>
        </w:rPr>
        <w:t>encies which are not affecting train operations of safety. For any defect noticed affecting train operation of train safety, the Contra</w:t>
      </w:r>
      <w:ins w:id="1611" w:author="DCEG" w:date="2025-04-08T18:03:00Z">
        <w:r w:rsidRPr="00B125C9">
          <w:rPr>
            <w:rPrChange w:id="1612" w:author="Kishan Rawat" w:date="2025-04-09T10:48:00Z">
              <w:rPr>
                <w:color w:val="0000FF"/>
                <w:u w:val="single"/>
                <w:vertAlign w:val="superscript"/>
              </w:rPr>
            </w:rPrChange>
          </w:rPr>
          <w:t>c</w:t>
        </w:r>
      </w:ins>
      <w:r w:rsidRPr="00B125C9">
        <w:rPr>
          <w:rPrChange w:id="1613" w:author="Kishan Rawat" w:date="2025-04-09T10:48:00Z">
            <w:rPr>
              <w:color w:val="0000FF"/>
              <w:u w:val="single"/>
              <w:vertAlign w:val="superscript"/>
            </w:rPr>
          </w:rPrChange>
        </w:rPr>
        <w:t>tor shall arrange to rectify it</w:t>
      </w:r>
      <w:ins w:id="1614" w:author="DCEG" w:date="2025-04-08T18:03:00Z">
        <w:r w:rsidRPr="00B125C9">
          <w:rPr>
            <w:rPrChange w:id="1615" w:author="Kishan Rawat" w:date="2025-04-09T10:48:00Z">
              <w:rPr>
                <w:color w:val="0000FF"/>
                <w:u w:val="single"/>
                <w:vertAlign w:val="superscript"/>
              </w:rPr>
            </w:rPrChange>
          </w:rPr>
          <w:t xml:space="preserve"> </w:t>
        </w:r>
      </w:ins>
      <w:r w:rsidRPr="00B125C9">
        <w:rPr>
          <w:rPrChange w:id="1616" w:author="Kishan Rawat" w:date="2025-04-09T10:48:00Z">
            <w:rPr>
              <w:color w:val="0000FF"/>
              <w:u w:val="single"/>
              <w:vertAlign w:val="superscript"/>
            </w:rPr>
          </w:rPrChange>
        </w:rPr>
        <w:t>within such reasonable period as may be determined by the Authority Engineer. If the Contra</w:t>
      </w:r>
      <w:ins w:id="1617" w:author="DCEG" w:date="2025-04-08T18:03:00Z">
        <w:r w:rsidRPr="00B125C9">
          <w:rPr>
            <w:rPrChange w:id="1618" w:author="Kishan Rawat" w:date="2025-04-09T10:48:00Z">
              <w:rPr>
                <w:color w:val="0000FF"/>
                <w:u w:val="single"/>
                <w:vertAlign w:val="superscript"/>
              </w:rPr>
            </w:rPrChange>
          </w:rPr>
          <w:t>c</w:t>
        </w:r>
      </w:ins>
      <w:r w:rsidRPr="00B125C9">
        <w:rPr>
          <w:rPrChange w:id="1619" w:author="Kishan Rawat" w:date="2025-04-09T10:48:00Z">
            <w:rPr>
              <w:color w:val="0000FF"/>
              <w:u w:val="single"/>
              <w:vertAlign w:val="superscript"/>
            </w:rPr>
          </w:rPrChange>
        </w:rPr>
        <w:t>tor</w:t>
      </w:r>
      <w:del w:id="1620" w:author="DCEG" w:date="2025-04-08T18:03:00Z">
        <w:r w:rsidRPr="00B125C9">
          <w:rPr>
            <w:rPrChange w:id="1621" w:author="Kishan Rawat" w:date="2025-04-09T10:48:00Z">
              <w:rPr>
                <w:color w:val="0000FF"/>
                <w:u w:val="single"/>
                <w:vertAlign w:val="superscript"/>
              </w:rPr>
            </w:rPrChange>
          </w:rPr>
          <w:delText>i</w:delText>
        </w:r>
      </w:del>
      <w:r w:rsidRPr="00B125C9">
        <w:rPr>
          <w:rPrChange w:id="1622" w:author="Kishan Rawat" w:date="2025-04-09T10:48:00Z">
            <w:rPr>
              <w:color w:val="0000FF"/>
              <w:u w:val="single"/>
              <w:vertAlign w:val="superscript"/>
            </w:rPr>
          </w:rPrChange>
        </w:rPr>
        <w:t>s not able to rectify any fault as decided by the Authority Engineer, the Authority will be at full liberty to make its own efforts to get such defects rectified at Contractor’s cost.</w:t>
      </w:r>
    </w:p>
    <w:p w:rsidR="00391E45" w:rsidRPr="00020E12" w:rsidRDefault="00B125C9" w:rsidP="00036016">
      <w:pPr>
        <w:ind w:left="725" w:hanging="725"/>
        <w:jc w:val="both"/>
      </w:pPr>
      <w:r w:rsidRPr="00B125C9">
        <w:rPr>
          <w:rPrChange w:id="1623" w:author="Kishan Rawat" w:date="2025-04-09T10:48:00Z">
            <w:rPr>
              <w:color w:val="0000FF"/>
              <w:u w:val="single"/>
              <w:vertAlign w:val="superscript"/>
            </w:rPr>
          </w:rPrChange>
        </w:rPr>
        <w:lastRenderedPageBreak/>
        <w:t>15.2.2</w:t>
      </w:r>
      <w:r w:rsidRPr="00B125C9">
        <w:rPr>
          <w:rPrChange w:id="1624" w:author="Kishan Rawat" w:date="2025-04-09T10:48:00Z">
            <w:rPr>
              <w:color w:val="0000FF"/>
              <w:u w:val="single"/>
              <w:vertAlign w:val="superscript"/>
            </w:rPr>
          </w:rPrChange>
        </w:rPr>
        <w:tab/>
        <w:t xml:space="preserve">During a period of 2 (two) months from the date of issuance of Completion Certificate, the Contractor shall retain sufficient staff and spares at Project for procuring prompt replacement, installation or re-installation of any defective parts of (a) the SCADA system; (b) traction sub-stations and switching posts and (c) EI system /Axle Counters/ Automatic Train protection system.  The spares for the purpose of this </w:t>
      </w:r>
      <w:proofErr w:type="gramStart"/>
      <w:r w:rsidRPr="00B125C9">
        <w:rPr>
          <w:rPrChange w:id="1625" w:author="Kishan Rawat" w:date="2025-04-09T10:48:00Z">
            <w:rPr>
              <w:color w:val="0000FF"/>
              <w:u w:val="single"/>
              <w:vertAlign w:val="superscript"/>
            </w:rPr>
          </w:rPrChange>
        </w:rPr>
        <w:t>clause,</w:t>
      </w:r>
      <w:proofErr w:type="gramEnd"/>
      <w:r w:rsidRPr="00B125C9">
        <w:rPr>
          <w:rPrChange w:id="1626" w:author="Kishan Rawat" w:date="2025-04-09T10:48:00Z">
            <w:rPr>
              <w:color w:val="0000FF"/>
              <w:u w:val="single"/>
              <w:vertAlign w:val="superscript"/>
            </w:rPr>
          </w:rPrChange>
        </w:rPr>
        <w:t xml:space="preserve"> shall be separate from any spares supplied within the scope of the Project.</w:t>
      </w:r>
    </w:p>
    <w:p w:rsidR="0030383B" w:rsidRPr="00020E12" w:rsidRDefault="00B125C9" w:rsidP="00036016">
      <w:pPr>
        <w:spacing w:before="240" w:after="240"/>
        <w:jc w:val="both"/>
        <w:rPr>
          <w:b/>
        </w:rPr>
      </w:pPr>
      <w:r w:rsidRPr="00B125C9">
        <w:rPr>
          <w:b/>
          <w:rPrChange w:id="1627" w:author="Kishan Rawat" w:date="2025-04-09T10:48:00Z">
            <w:rPr>
              <w:b/>
              <w:color w:val="0000FF"/>
              <w:u w:val="single"/>
              <w:vertAlign w:val="superscript"/>
            </w:rPr>
          </w:rPrChange>
        </w:rPr>
        <w:t>15.3</w:t>
      </w:r>
      <w:r w:rsidRPr="00B125C9">
        <w:rPr>
          <w:b/>
          <w:rPrChange w:id="1628" w:author="Kishan Rawat" w:date="2025-04-09T10:48:00Z">
            <w:rPr>
              <w:b/>
              <w:color w:val="0000FF"/>
              <w:u w:val="single"/>
              <w:vertAlign w:val="superscript"/>
            </w:rPr>
          </w:rPrChange>
        </w:rPr>
        <w:tab/>
        <w:t>Cost of remedying Defects</w:t>
      </w:r>
    </w:p>
    <w:p w:rsidR="0030383B" w:rsidRPr="00020E12" w:rsidRDefault="00B125C9" w:rsidP="00036016">
      <w:pPr>
        <w:spacing w:before="240" w:after="240"/>
        <w:ind w:left="720"/>
        <w:jc w:val="both"/>
      </w:pPr>
      <w:r w:rsidRPr="00B125C9">
        <w:rPr>
          <w:rPrChange w:id="1629" w:author="Kishan Rawat" w:date="2025-04-09T10:48:00Z">
            <w:rPr>
              <w:color w:val="0000FF"/>
              <w:u w:val="single"/>
              <w:vertAlign w:val="superscript"/>
            </w:rPr>
          </w:rPrChange>
        </w:rPr>
        <w:t xml:space="preserve">For the avoidance of doubt, any repair or rectification undertaken in accordance with the provisions of Clause 15.2, including any additional tests, shall be carried out by the Contractor at its own risk and cost, to the extent that such rectification or repair is attributable to: </w:t>
      </w:r>
    </w:p>
    <w:p w:rsidR="0030383B" w:rsidRPr="00020E12" w:rsidRDefault="00B125C9" w:rsidP="00036016">
      <w:pPr>
        <w:spacing w:before="240" w:after="240"/>
        <w:ind w:left="1440" w:hanging="720"/>
        <w:jc w:val="both"/>
      </w:pPr>
      <w:r w:rsidRPr="00B125C9">
        <w:rPr>
          <w:rPrChange w:id="1630" w:author="Kishan Rawat" w:date="2025-04-09T10:48:00Z">
            <w:rPr>
              <w:color w:val="0000FF"/>
              <w:u w:val="single"/>
              <w:vertAlign w:val="superscript"/>
            </w:rPr>
          </w:rPrChange>
        </w:rPr>
        <w:t>(a)</w:t>
      </w:r>
      <w:r w:rsidRPr="00B125C9">
        <w:rPr>
          <w:rPrChange w:id="1631" w:author="Kishan Rawat" w:date="2025-04-09T10:48:00Z">
            <w:rPr>
              <w:color w:val="0000FF"/>
              <w:u w:val="single"/>
              <w:vertAlign w:val="superscript"/>
            </w:rPr>
          </w:rPrChange>
        </w:rPr>
        <w:tab/>
      </w:r>
      <w:proofErr w:type="gramStart"/>
      <w:r w:rsidRPr="00B125C9">
        <w:rPr>
          <w:rPrChange w:id="1632" w:author="Kishan Rawat" w:date="2025-04-09T10:48:00Z">
            <w:rPr>
              <w:color w:val="0000FF"/>
              <w:u w:val="single"/>
              <w:vertAlign w:val="superscript"/>
            </w:rPr>
          </w:rPrChange>
        </w:rPr>
        <w:t>the</w:t>
      </w:r>
      <w:proofErr w:type="gramEnd"/>
      <w:r w:rsidRPr="00B125C9">
        <w:rPr>
          <w:rPrChange w:id="1633" w:author="Kishan Rawat" w:date="2025-04-09T10:48:00Z">
            <w:rPr>
              <w:color w:val="0000FF"/>
              <w:u w:val="single"/>
              <w:vertAlign w:val="superscript"/>
            </w:rPr>
          </w:rPrChange>
        </w:rPr>
        <w:t xml:space="preserve"> design of the Project; </w:t>
      </w:r>
    </w:p>
    <w:p w:rsidR="0030383B" w:rsidRPr="00020E12" w:rsidRDefault="00B125C9" w:rsidP="00036016">
      <w:pPr>
        <w:spacing w:before="240" w:after="240"/>
        <w:ind w:left="1440" w:hanging="720"/>
        <w:jc w:val="both"/>
      </w:pPr>
      <w:r w:rsidRPr="00B125C9">
        <w:rPr>
          <w:rPrChange w:id="1634" w:author="Kishan Rawat" w:date="2025-04-09T10:48:00Z">
            <w:rPr>
              <w:color w:val="0000FF"/>
              <w:u w:val="single"/>
              <w:vertAlign w:val="superscript"/>
            </w:rPr>
          </w:rPrChange>
        </w:rPr>
        <w:t>(b)</w:t>
      </w:r>
      <w:r w:rsidRPr="00B125C9">
        <w:rPr>
          <w:rPrChange w:id="1635" w:author="Kishan Rawat" w:date="2025-04-09T10:48:00Z">
            <w:rPr>
              <w:color w:val="0000FF"/>
              <w:u w:val="single"/>
              <w:vertAlign w:val="superscript"/>
            </w:rPr>
          </w:rPrChange>
        </w:rPr>
        <w:tab/>
        <w:t xml:space="preserve">Works, Plant, Materials or workmanship not being in accordance with this Agreement and the Specifications and Standards; </w:t>
      </w:r>
    </w:p>
    <w:p w:rsidR="0030383B" w:rsidRPr="00020E12" w:rsidRDefault="00B125C9" w:rsidP="00036016">
      <w:pPr>
        <w:spacing w:before="240" w:after="240"/>
        <w:ind w:left="1440" w:hanging="720"/>
        <w:jc w:val="both"/>
      </w:pPr>
      <w:r w:rsidRPr="00B125C9">
        <w:rPr>
          <w:rPrChange w:id="1636" w:author="Kishan Rawat" w:date="2025-04-09T10:48:00Z">
            <w:rPr>
              <w:color w:val="0000FF"/>
              <w:u w:val="single"/>
              <w:vertAlign w:val="superscript"/>
            </w:rPr>
          </w:rPrChange>
        </w:rPr>
        <w:t>(c)</w:t>
      </w:r>
      <w:r w:rsidRPr="00B125C9">
        <w:rPr>
          <w:rPrChange w:id="1637" w:author="Kishan Rawat" w:date="2025-04-09T10:48:00Z">
            <w:rPr>
              <w:color w:val="0000FF"/>
              <w:u w:val="single"/>
              <w:vertAlign w:val="superscript"/>
            </w:rPr>
          </w:rPrChange>
        </w:rPr>
        <w:tab/>
      </w:r>
      <w:proofErr w:type="gramStart"/>
      <w:r w:rsidRPr="00B125C9">
        <w:rPr>
          <w:rPrChange w:id="1638" w:author="Kishan Rawat" w:date="2025-04-09T10:48:00Z">
            <w:rPr>
              <w:color w:val="0000FF"/>
              <w:u w:val="single"/>
              <w:vertAlign w:val="superscript"/>
            </w:rPr>
          </w:rPrChange>
        </w:rPr>
        <w:t>improper</w:t>
      </w:r>
      <w:proofErr w:type="gramEnd"/>
      <w:r w:rsidRPr="00B125C9">
        <w:rPr>
          <w:rPrChange w:id="1639" w:author="Kishan Rawat" w:date="2025-04-09T10:48:00Z">
            <w:rPr>
              <w:color w:val="0000FF"/>
              <w:u w:val="single"/>
              <w:vertAlign w:val="superscript"/>
            </w:rPr>
          </w:rPrChange>
        </w:rPr>
        <w:t xml:space="preserve"> maintenance during construction of the Railway Project by the Contractor; or</w:t>
      </w:r>
    </w:p>
    <w:p w:rsidR="0030383B" w:rsidRPr="00020E12" w:rsidRDefault="00B125C9" w:rsidP="00036016">
      <w:pPr>
        <w:spacing w:before="240" w:after="240"/>
        <w:ind w:left="1440" w:hanging="720"/>
        <w:jc w:val="both"/>
      </w:pPr>
      <w:r w:rsidRPr="00B125C9">
        <w:rPr>
          <w:rPrChange w:id="1640" w:author="Kishan Rawat" w:date="2025-04-09T10:48:00Z">
            <w:rPr>
              <w:color w:val="0000FF"/>
              <w:u w:val="single"/>
              <w:vertAlign w:val="superscript"/>
            </w:rPr>
          </w:rPrChange>
        </w:rPr>
        <w:t>(d)</w:t>
      </w:r>
      <w:r w:rsidRPr="00B125C9">
        <w:rPr>
          <w:rPrChange w:id="1641" w:author="Kishan Rawat" w:date="2025-04-09T10:48:00Z">
            <w:rPr>
              <w:color w:val="0000FF"/>
              <w:u w:val="single"/>
              <w:vertAlign w:val="superscript"/>
            </w:rPr>
          </w:rPrChange>
        </w:rPr>
        <w:tab/>
      </w:r>
      <w:proofErr w:type="gramStart"/>
      <w:r w:rsidRPr="00B125C9">
        <w:rPr>
          <w:rPrChange w:id="1642" w:author="Kishan Rawat" w:date="2025-04-09T10:48:00Z">
            <w:rPr>
              <w:color w:val="0000FF"/>
              <w:u w:val="single"/>
              <w:vertAlign w:val="superscript"/>
            </w:rPr>
          </w:rPrChange>
        </w:rPr>
        <w:t>failure</w:t>
      </w:r>
      <w:proofErr w:type="gramEnd"/>
      <w:r w:rsidRPr="00B125C9">
        <w:rPr>
          <w:rPrChange w:id="1643" w:author="Kishan Rawat" w:date="2025-04-09T10:48:00Z">
            <w:rPr>
              <w:color w:val="0000FF"/>
              <w:u w:val="single"/>
              <w:vertAlign w:val="superscript"/>
            </w:rPr>
          </w:rPrChange>
        </w:rPr>
        <w:t xml:space="preserve"> by the Contractor to comply with any other obligation under this Agreement.</w:t>
      </w:r>
    </w:p>
    <w:p w:rsidR="0030383B" w:rsidRPr="00020E12" w:rsidRDefault="00B125C9" w:rsidP="00036016">
      <w:pPr>
        <w:spacing w:before="240" w:after="240"/>
        <w:jc w:val="both"/>
        <w:rPr>
          <w:b/>
        </w:rPr>
      </w:pPr>
      <w:r w:rsidRPr="00B125C9">
        <w:rPr>
          <w:b/>
          <w:rPrChange w:id="1644" w:author="Kishan Rawat" w:date="2025-04-09T10:48:00Z">
            <w:rPr>
              <w:b/>
              <w:color w:val="0000FF"/>
              <w:u w:val="single"/>
              <w:vertAlign w:val="superscript"/>
            </w:rPr>
          </w:rPrChange>
        </w:rPr>
        <w:t>15.4</w:t>
      </w:r>
      <w:r w:rsidRPr="00B125C9">
        <w:rPr>
          <w:b/>
          <w:rPrChange w:id="1645" w:author="Kishan Rawat" w:date="2025-04-09T10:48:00Z">
            <w:rPr>
              <w:b/>
              <w:color w:val="0000FF"/>
              <w:u w:val="single"/>
              <w:vertAlign w:val="superscript"/>
            </w:rPr>
          </w:rPrChange>
        </w:rPr>
        <w:tab/>
        <w:t>Contractor’s failure to rectify Defects</w:t>
      </w:r>
    </w:p>
    <w:p w:rsidR="0030383B" w:rsidRPr="00020E12" w:rsidRDefault="00B125C9" w:rsidP="00036016">
      <w:pPr>
        <w:spacing w:before="240" w:after="240"/>
        <w:ind w:left="720"/>
        <w:jc w:val="both"/>
      </w:pPr>
      <w:r w:rsidRPr="00B125C9">
        <w:rPr>
          <w:rPrChange w:id="1646" w:author="Kishan Rawat" w:date="2025-04-09T10:48:00Z">
            <w:rPr>
              <w:color w:val="0000FF"/>
              <w:u w:val="single"/>
              <w:vertAlign w:val="superscript"/>
            </w:rPr>
          </w:rPrChange>
        </w:rPr>
        <w:t>In the event that the Contractor fails to repair or rectify such Defect or deficiency within the period specified in Clause 15.2, the Authority shall be entitled to get the same repaired, rectified or remedied at the Contractor’s cost so as to make the Railway Project conform to the Specifications and Standards and the provisions of this Agreement. All costs consequent thereon shall, after due consultation with the Authority and the Contractor, be determined by the Authority Engineer. The cost so determined, and an amount equal to 20% (twenty percent) of such cost as Damages, shall be recoverable by the Authority from the Contractor and may be deducted by the Authority from any monies due to the Contractor.</w:t>
      </w:r>
    </w:p>
    <w:p w:rsidR="0030383B" w:rsidRPr="00020E12" w:rsidRDefault="00B125C9" w:rsidP="00036016">
      <w:pPr>
        <w:spacing w:before="240" w:after="240"/>
        <w:jc w:val="both"/>
        <w:rPr>
          <w:b/>
        </w:rPr>
      </w:pPr>
      <w:r w:rsidRPr="00B125C9">
        <w:rPr>
          <w:b/>
          <w:rPrChange w:id="1647" w:author="Kishan Rawat" w:date="2025-04-09T10:48:00Z">
            <w:rPr>
              <w:b/>
              <w:color w:val="0000FF"/>
              <w:u w:val="single"/>
              <w:vertAlign w:val="superscript"/>
            </w:rPr>
          </w:rPrChange>
        </w:rPr>
        <w:t>15.5</w:t>
      </w:r>
      <w:r w:rsidRPr="00B125C9">
        <w:rPr>
          <w:b/>
          <w:rPrChange w:id="1648" w:author="Kishan Rawat" w:date="2025-04-09T10:48:00Z">
            <w:rPr>
              <w:b/>
              <w:color w:val="0000FF"/>
              <w:u w:val="single"/>
              <w:vertAlign w:val="superscript"/>
            </w:rPr>
          </w:rPrChange>
        </w:rPr>
        <w:tab/>
        <w:t xml:space="preserve">Contractor to search cause </w:t>
      </w:r>
    </w:p>
    <w:p w:rsidR="0030383B" w:rsidRPr="00020E12" w:rsidRDefault="00B125C9" w:rsidP="00036016">
      <w:pPr>
        <w:spacing w:before="240" w:after="240"/>
        <w:ind w:left="720" w:hanging="720"/>
        <w:jc w:val="both"/>
      </w:pPr>
      <w:r w:rsidRPr="00B125C9">
        <w:rPr>
          <w:rPrChange w:id="1649" w:author="Kishan Rawat" w:date="2025-04-09T10:48:00Z">
            <w:rPr>
              <w:color w:val="0000FF"/>
              <w:u w:val="single"/>
              <w:vertAlign w:val="superscript"/>
            </w:rPr>
          </w:rPrChange>
        </w:rPr>
        <w:t>15.5.1</w:t>
      </w:r>
      <w:r w:rsidRPr="00B125C9">
        <w:rPr>
          <w:rPrChange w:id="1650" w:author="Kishan Rawat" w:date="2025-04-09T10:48:00Z">
            <w:rPr>
              <w:color w:val="0000FF"/>
              <w:u w:val="single"/>
              <w:vertAlign w:val="superscript"/>
            </w:rPr>
          </w:rPrChange>
        </w:rPr>
        <w:tab/>
        <w:t xml:space="preserve">The Authority Engineer may instruct the Contractor to examine the cause of any Defect in the Works or part thereof before the expiry of the Defects Liability Period. </w:t>
      </w:r>
    </w:p>
    <w:p w:rsidR="0030383B" w:rsidRPr="00020E12" w:rsidRDefault="00B125C9" w:rsidP="00036016">
      <w:pPr>
        <w:spacing w:before="240" w:after="240"/>
        <w:ind w:left="720" w:hanging="720"/>
        <w:jc w:val="both"/>
      </w:pPr>
      <w:r w:rsidRPr="00B125C9">
        <w:rPr>
          <w:rPrChange w:id="1651" w:author="Kishan Rawat" w:date="2025-04-09T10:48:00Z">
            <w:rPr>
              <w:color w:val="0000FF"/>
              <w:u w:val="single"/>
              <w:vertAlign w:val="superscript"/>
            </w:rPr>
          </w:rPrChange>
        </w:rPr>
        <w:t>15.5.2</w:t>
      </w:r>
      <w:r w:rsidRPr="00B125C9">
        <w:rPr>
          <w:rPrChange w:id="1652" w:author="Kishan Rawat" w:date="2025-04-09T10:48:00Z">
            <w:rPr>
              <w:color w:val="0000FF"/>
              <w:u w:val="single"/>
              <w:vertAlign w:val="superscript"/>
            </w:rPr>
          </w:rPrChange>
        </w:rPr>
        <w:tab/>
        <w:t xml:space="preserve">In the event any Defect identified under Clause 15.5.1 is attributable to the Contractor, the Contractor shall rectify such Defect within the period specified by the Authority Engineer, and shall bear the cost of the examination and rectification of such Defect. </w:t>
      </w:r>
    </w:p>
    <w:p w:rsidR="0030383B" w:rsidRPr="00020E12" w:rsidRDefault="00B125C9" w:rsidP="00036016">
      <w:pPr>
        <w:spacing w:before="240" w:after="240"/>
        <w:ind w:left="720" w:hanging="720"/>
        <w:jc w:val="both"/>
      </w:pPr>
      <w:r w:rsidRPr="00B125C9">
        <w:rPr>
          <w:rPrChange w:id="1653" w:author="Kishan Rawat" w:date="2025-04-09T10:48:00Z">
            <w:rPr>
              <w:color w:val="0000FF"/>
              <w:u w:val="single"/>
              <w:vertAlign w:val="superscript"/>
            </w:rPr>
          </w:rPrChange>
        </w:rPr>
        <w:t>15.5.3</w:t>
      </w:r>
      <w:r w:rsidRPr="00B125C9">
        <w:rPr>
          <w:rPrChange w:id="1654" w:author="Kishan Rawat" w:date="2025-04-09T10:48:00Z">
            <w:rPr>
              <w:color w:val="0000FF"/>
              <w:u w:val="single"/>
              <w:vertAlign w:val="superscript"/>
            </w:rPr>
          </w:rPrChange>
        </w:rPr>
        <w:tab/>
        <w:t>In the event such Defect is not attributable to the Contractor, the Authority Engineer shall, after due consultation with the Authority and the Contractor, determine the costs incurred by the Contractor on such examination and notify the same to the Contractor, with a copy to the Authority, and the Contractor shall be entitled to payment of such costs by the Authority.</w:t>
      </w:r>
    </w:p>
    <w:p w:rsidR="0030383B" w:rsidRPr="00020E12" w:rsidRDefault="00B125C9" w:rsidP="00036016">
      <w:pPr>
        <w:tabs>
          <w:tab w:val="left" w:pos="720"/>
          <w:tab w:val="left" w:pos="1440"/>
          <w:tab w:val="left" w:pos="2160"/>
          <w:tab w:val="left" w:pos="2880"/>
          <w:tab w:val="left" w:pos="3600"/>
          <w:tab w:val="left" w:pos="4320"/>
          <w:tab w:val="left" w:pos="5040"/>
        </w:tabs>
        <w:spacing w:before="240" w:after="240"/>
        <w:jc w:val="both"/>
      </w:pPr>
      <w:r w:rsidRPr="00B125C9">
        <w:rPr>
          <w:b/>
          <w:rPrChange w:id="1655" w:author="Kishan Rawat" w:date="2025-04-09T10:48:00Z">
            <w:rPr>
              <w:b/>
              <w:color w:val="0000FF"/>
              <w:u w:val="single"/>
              <w:vertAlign w:val="superscript"/>
            </w:rPr>
          </w:rPrChange>
        </w:rPr>
        <w:lastRenderedPageBreak/>
        <w:t>15.6.</w:t>
      </w:r>
      <w:r w:rsidRPr="00B125C9">
        <w:rPr>
          <w:b/>
          <w:rPrChange w:id="1656" w:author="Kishan Rawat" w:date="2025-04-09T10:48:00Z">
            <w:rPr>
              <w:b/>
              <w:color w:val="0000FF"/>
              <w:u w:val="single"/>
              <w:vertAlign w:val="superscript"/>
            </w:rPr>
          </w:rPrChange>
        </w:rPr>
        <w:tab/>
        <w:t>Extension of Defects Liability Period</w:t>
      </w:r>
    </w:p>
    <w:p w:rsidR="0030383B" w:rsidRPr="00020E12" w:rsidRDefault="00B125C9" w:rsidP="00036016">
      <w:pPr>
        <w:tabs>
          <w:tab w:val="left" w:pos="720"/>
          <w:tab w:val="left" w:pos="1440"/>
          <w:tab w:val="left" w:pos="2160"/>
          <w:tab w:val="left" w:pos="2880"/>
          <w:tab w:val="left" w:pos="3600"/>
          <w:tab w:val="left" w:pos="4320"/>
          <w:tab w:val="left" w:pos="5040"/>
        </w:tabs>
        <w:ind w:left="720" w:hanging="720"/>
        <w:jc w:val="both"/>
      </w:pPr>
      <w:r w:rsidRPr="00B125C9">
        <w:rPr>
          <w:rPrChange w:id="1657" w:author="Kishan Rawat" w:date="2025-04-09T10:48:00Z">
            <w:rPr>
              <w:color w:val="0000FF"/>
              <w:u w:val="single"/>
              <w:vertAlign w:val="superscript"/>
            </w:rPr>
          </w:rPrChange>
        </w:rPr>
        <w:t>15.6.1</w:t>
      </w:r>
      <w:r w:rsidRPr="00B125C9">
        <w:rPr>
          <w:rPrChange w:id="1658" w:author="Kishan Rawat" w:date="2025-04-09T10:48:00Z">
            <w:rPr>
              <w:color w:val="0000FF"/>
              <w:u w:val="single"/>
              <w:vertAlign w:val="superscript"/>
            </w:rPr>
          </w:rPrChange>
        </w:rPr>
        <w:tab/>
        <w:t>The Defects Liability Period shall be deemed to be extended till the identified Defects under Clause 15.2 have been remedied.</w:t>
      </w:r>
    </w:p>
    <w:p w:rsidR="00CA5CD2" w:rsidRPr="00020E12" w:rsidRDefault="00B125C9" w:rsidP="00036016">
      <w:pPr>
        <w:spacing w:before="240" w:after="240"/>
        <w:ind w:left="720" w:hanging="720"/>
        <w:jc w:val="both"/>
        <w:rPr>
          <w:rFonts w:eastAsia="MS Mincho"/>
          <w:w w:val="0"/>
        </w:rPr>
      </w:pPr>
      <w:r w:rsidRPr="00B125C9">
        <w:rPr>
          <w:rFonts w:eastAsia="MS Mincho"/>
          <w:w w:val="0"/>
          <w:rPrChange w:id="1659" w:author="Kishan Rawat" w:date="2025-04-09T10:48:00Z">
            <w:rPr>
              <w:rFonts w:eastAsia="MS Mincho"/>
              <w:color w:val="0000FF"/>
              <w:w w:val="0"/>
              <w:u w:val="single"/>
              <w:vertAlign w:val="superscript"/>
            </w:rPr>
          </w:rPrChange>
        </w:rPr>
        <w:t>15.6.2</w:t>
      </w:r>
      <w:r w:rsidRPr="00B125C9">
        <w:rPr>
          <w:rFonts w:eastAsia="MS Mincho"/>
          <w:w w:val="0"/>
          <w:rPrChange w:id="1660" w:author="Kishan Rawat" w:date="2025-04-09T10:48:00Z">
            <w:rPr>
              <w:rFonts w:eastAsia="MS Mincho"/>
              <w:color w:val="0000FF"/>
              <w:w w:val="0"/>
              <w:u w:val="single"/>
              <w:vertAlign w:val="superscript"/>
            </w:rPr>
          </w:rPrChange>
        </w:rPr>
        <w:tab/>
        <w:t>Any Materials or Works with Defects identified under Clause 15.2 and replaced or repaired during the Defects Liability Period or the extended Defects Liability Period, as the case may be, would be further warranted for a period of twelve (12) months from the date of completion of such repair or replacement.</w:t>
      </w:r>
    </w:p>
    <w:p w:rsidR="00CA5CD2" w:rsidRPr="00020E12" w:rsidRDefault="00B125C9" w:rsidP="00036016">
      <w:pPr>
        <w:spacing w:before="240" w:after="240"/>
        <w:ind w:left="720" w:hanging="720"/>
        <w:jc w:val="both"/>
      </w:pPr>
      <w:r w:rsidRPr="00B125C9">
        <w:rPr>
          <w:rFonts w:eastAsia="MS Mincho"/>
          <w:w w:val="0"/>
          <w:rPrChange w:id="1661" w:author="Kishan Rawat" w:date="2025-04-09T10:48:00Z">
            <w:rPr>
              <w:rFonts w:eastAsia="MS Mincho"/>
              <w:color w:val="0000FF"/>
              <w:w w:val="0"/>
              <w:u w:val="single"/>
              <w:vertAlign w:val="superscript"/>
            </w:rPr>
          </w:rPrChange>
        </w:rPr>
        <w:t>15.6.3</w:t>
      </w:r>
      <w:r w:rsidRPr="00B125C9">
        <w:rPr>
          <w:rFonts w:eastAsia="MS Mincho"/>
          <w:w w:val="0"/>
          <w:rPrChange w:id="1662" w:author="Kishan Rawat" w:date="2025-04-09T10:48:00Z">
            <w:rPr>
              <w:rFonts w:eastAsia="MS Mincho"/>
              <w:color w:val="0000FF"/>
              <w:w w:val="0"/>
              <w:u w:val="single"/>
              <w:vertAlign w:val="superscript"/>
            </w:rPr>
          </w:rPrChange>
        </w:rPr>
        <w:tab/>
      </w:r>
      <w:r w:rsidRPr="00B125C9">
        <w:rPr>
          <w:rPrChange w:id="1663" w:author="Kishan Rawat" w:date="2025-04-09T10:48:00Z">
            <w:rPr>
              <w:color w:val="0000FF"/>
              <w:u w:val="single"/>
              <w:vertAlign w:val="superscript"/>
            </w:rPr>
          </w:rPrChange>
        </w:rPr>
        <w:t>The Contractor shall upon termination or expiry of this Agreement or upon expiry of the Defects Liability Period, assign any outstanding benefit in respect of any subcontract or any warranty, to the Authority or to such other person as the Authority may direct.</w:t>
      </w:r>
    </w:p>
    <w:p w:rsidR="003E57A0" w:rsidRPr="00020E12" w:rsidRDefault="00B125C9" w:rsidP="00036016">
      <w:pPr>
        <w:spacing w:before="240" w:after="120"/>
        <w:jc w:val="center"/>
      </w:pPr>
      <w:r w:rsidRPr="00B125C9">
        <w:rPr>
          <w:rPrChange w:id="1664" w:author="Kishan Rawat" w:date="2025-04-09T10:48:00Z">
            <w:rPr>
              <w:color w:val="0000FF"/>
              <w:u w:val="single"/>
              <w:vertAlign w:val="superscript"/>
            </w:rPr>
          </w:rPrChange>
        </w:rPr>
        <w:br w:type="page"/>
      </w:r>
      <w:r w:rsidRPr="00B125C9">
        <w:rPr>
          <w:rPrChange w:id="1665" w:author="Kishan Rawat" w:date="2025-04-09T10:48:00Z">
            <w:rPr>
              <w:color w:val="0000FF"/>
              <w:u w:val="single"/>
              <w:vertAlign w:val="superscript"/>
            </w:rPr>
          </w:rPrChange>
        </w:rPr>
        <w:lastRenderedPageBreak/>
        <w:t>ARTICLE 16</w:t>
      </w:r>
    </w:p>
    <w:p w:rsidR="0030383B" w:rsidRPr="00020E12" w:rsidRDefault="00B125C9" w:rsidP="00036016">
      <w:pPr>
        <w:spacing w:before="120" w:after="360"/>
        <w:jc w:val="center"/>
        <w:rPr>
          <w:b/>
        </w:rPr>
      </w:pPr>
      <w:r w:rsidRPr="00B125C9">
        <w:rPr>
          <w:b/>
          <w:rPrChange w:id="1666" w:author="Kishan Rawat" w:date="2025-04-09T10:48:00Z">
            <w:rPr>
              <w:b/>
              <w:color w:val="0000FF"/>
              <w:u w:val="single"/>
              <w:vertAlign w:val="superscript"/>
            </w:rPr>
          </w:rPrChange>
        </w:rPr>
        <w:t>AUTHORITY ENGINEER</w:t>
      </w:r>
    </w:p>
    <w:p w:rsidR="0030383B" w:rsidRPr="00020E12" w:rsidRDefault="00B125C9" w:rsidP="00036016">
      <w:pPr>
        <w:pStyle w:val="Heading2"/>
        <w:numPr>
          <w:ilvl w:val="0"/>
          <w:numId w:val="0"/>
        </w:numPr>
        <w:spacing w:before="360" w:after="240"/>
        <w:jc w:val="both"/>
        <w:rPr>
          <w:rFonts w:ascii="Times New Roman" w:hAnsi="Times New Roman"/>
          <w:i w:val="0"/>
          <w:sz w:val="24"/>
          <w:szCs w:val="24"/>
        </w:rPr>
      </w:pPr>
      <w:r w:rsidRPr="00B125C9">
        <w:rPr>
          <w:rFonts w:ascii="Times New Roman" w:hAnsi="Times New Roman"/>
          <w:i w:val="0"/>
          <w:sz w:val="24"/>
          <w:szCs w:val="24"/>
          <w:rPrChange w:id="1667" w:author="Kishan Rawat" w:date="2025-04-09T10:48:00Z">
            <w:rPr>
              <w:rFonts w:ascii="Times New Roman" w:hAnsi="Times New Roman" w:cs="Times New Roman"/>
              <w:i w:val="0"/>
              <w:color w:val="0000FF"/>
              <w:sz w:val="24"/>
              <w:szCs w:val="24"/>
              <w:u w:val="single"/>
              <w:vertAlign w:val="superscript"/>
            </w:rPr>
          </w:rPrChange>
        </w:rPr>
        <w:t>16.1</w:t>
      </w:r>
      <w:r w:rsidRPr="00B125C9">
        <w:rPr>
          <w:rFonts w:ascii="Times New Roman" w:hAnsi="Times New Roman"/>
          <w:i w:val="0"/>
          <w:sz w:val="24"/>
          <w:szCs w:val="24"/>
          <w:rPrChange w:id="1668" w:author="Kishan Rawat" w:date="2025-04-09T10:48:00Z">
            <w:rPr>
              <w:rFonts w:ascii="Times New Roman" w:hAnsi="Times New Roman" w:cs="Times New Roman"/>
              <w:i w:val="0"/>
              <w:color w:val="0000FF"/>
              <w:sz w:val="24"/>
              <w:szCs w:val="24"/>
              <w:u w:val="single"/>
              <w:vertAlign w:val="superscript"/>
            </w:rPr>
          </w:rPrChange>
        </w:rPr>
        <w:tab/>
        <w:t>Appointment of the Authority Engineer</w:t>
      </w:r>
    </w:p>
    <w:p w:rsidR="0030383B" w:rsidRPr="00020E12" w:rsidRDefault="00B125C9" w:rsidP="00036016">
      <w:pPr>
        <w:spacing w:before="240" w:after="240"/>
        <w:ind w:left="720" w:hanging="720"/>
        <w:jc w:val="both"/>
      </w:pPr>
      <w:r w:rsidRPr="00B125C9">
        <w:rPr>
          <w:rPrChange w:id="1669" w:author="Kishan Rawat" w:date="2025-04-09T10:48:00Z">
            <w:rPr>
              <w:color w:val="0000FF"/>
              <w:u w:val="single"/>
              <w:vertAlign w:val="superscript"/>
            </w:rPr>
          </w:rPrChange>
        </w:rPr>
        <w:t>16.1.1</w:t>
      </w:r>
      <w:r w:rsidRPr="00B125C9">
        <w:rPr>
          <w:rPrChange w:id="1670" w:author="Kishan Rawat" w:date="2025-04-09T10:48:00Z">
            <w:rPr>
              <w:color w:val="0000FF"/>
              <w:u w:val="single"/>
              <w:vertAlign w:val="superscript"/>
            </w:rPr>
          </w:rPrChange>
        </w:rPr>
        <w:tab/>
        <w:t>The Authority shall appoint a railway engineer /</w:t>
      </w:r>
      <w:ins w:id="1671" w:author="RB-7334" w:date="2023-10-13T11:50:00Z">
        <w:r w:rsidRPr="00B125C9">
          <w:rPr>
            <w:rPrChange w:id="1672" w:author="Kishan Rawat" w:date="2025-04-09T10:48:00Z">
              <w:rPr>
                <w:color w:val="FF0000"/>
                <w:u w:val="single"/>
                <w:vertAlign w:val="superscript"/>
              </w:rPr>
            </w:rPrChange>
          </w:rPr>
          <w:t>Project Management Services (PMS) Agency</w:t>
        </w:r>
      </w:ins>
      <w:del w:id="1673" w:author="RB-7334" w:date="2023-10-13T11:50:00Z">
        <w:r w:rsidRPr="00B125C9">
          <w:rPr>
            <w:rPrChange w:id="1674" w:author="Kishan Rawat" w:date="2025-04-09T10:48:00Z">
              <w:rPr>
                <w:color w:val="0000FF"/>
                <w:u w:val="single"/>
                <w:vertAlign w:val="superscript"/>
              </w:rPr>
            </w:rPrChange>
          </w:rPr>
          <w:delText xml:space="preserve"> Project Management Consultancy (PMC)</w:delText>
        </w:r>
      </w:del>
      <w:r w:rsidRPr="00B125C9">
        <w:rPr>
          <w:rPrChange w:id="1675" w:author="Kishan Rawat" w:date="2025-04-09T10:48:00Z">
            <w:rPr>
              <w:color w:val="0000FF"/>
              <w:u w:val="single"/>
              <w:vertAlign w:val="superscript"/>
            </w:rPr>
          </w:rPrChange>
        </w:rPr>
        <w:t>, to be the engineer under this Agreement (the “</w:t>
      </w:r>
      <w:r w:rsidRPr="00B125C9">
        <w:rPr>
          <w:b/>
          <w:rPrChange w:id="1676" w:author="Kishan Rawat" w:date="2025-04-09T10:48:00Z">
            <w:rPr>
              <w:b/>
              <w:color w:val="0000FF"/>
              <w:u w:val="single"/>
              <w:vertAlign w:val="superscript"/>
            </w:rPr>
          </w:rPrChange>
        </w:rPr>
        <w:t>Authority Engineer</w:t>
      </w:r>
      <w:r w:rsidRPr="00B125C9">
        <w:rPr>
          <w:rPrChange w:id="1677" w:author="Kishan Rawat" w:date="2025-04-09T10:48:00Z">
            <w:rPr>
              <w:color w:val="0000FF"/>
              <w:u w:val="single"/>
              <w:vertAlign w:val="superscript"/>
            </w:rPr>
          </w:rPrChange>
        </w:rPr>
        <w:t xml:space="preserve">”). </w:t>
      </w:r>
    </w:p>
    <w:p w:rsidR="0030383B" w:rsidRPr="00020E12" w:rsidRDefault="00B125C9" w:rsidP="00036016">
      <w:pPr>
        <w:spacing w:before="240" w:after="240"/>
        <w:ind w:left="720" w:hanging="720"/>
        <w:jc w:val="both"/>
      </w:pPr>
      <w:r w:rsidRPr="00B125C9">
        <w:rPr>
          <w:rPrChange w:id="1678" w:author="Kishan Rawat" w:date="2025-04-09T10:48:00Z">
            <w:rPr>
              <w:color w:val="0000FF"/>
              <w:u w:val="single"/>
              <w:vertAlign w:val="superscript"/>
            </w:rPr>
          </w:rPrChange>
        </w:rPr>
        <w:t>16.1.2</w:t>
      </w:r>
      <w:r w:rsidRPr="00B125C9">
        <w:rPr>
          <w:rPrChange w:id="1679" w:author="Kishan Rawat" w:date="2025-04-09T10:48:00Z">
            <w:rPr>
              <w:color w:val="0000FF"/>
              <w:u w:val="single"/>
              <w:vertAlign w:val="superscript"/>
            </w:rPr>
          </w:rPrChange>
        </w:rPr>
        <w:tab/>
        <w:t>The appointment of the Authority Engineer shall be made no later than 30 (Thirty) days from the date of this Agreement. The Authority shall notify the appointment or replacement of the Authority Engineer to the Contractor.</w:t>
      </w:r>
    </w:p>
    <w:p w:rsidR="0030383B" w:rsidRPr="00020E12" w:rsidRDefault="00B125C9" w:rsidP="00036016">
      <w:pPr>
        <w:spacing w:before="240" w:after="240"/>
        <w:ind w:left="720" w:hanging="720"/>
        <w:jc w:val="both"/>
      </w:pPr>
      <w:r w:rsidRPr="00B125C9">
        <w:rPr>
          <w:rPrChange w:id="1680" w:author="Kishan Rawat" w:date="2025-04-09T10:48:00Z">
            <w:rPr>
              <w:color w:val="0000FF"/>
              <w:u w:val="single"/>
              <w:vertAlign w:val="superscript"/>
            </w:rPr>
          </w:rPrChange>
        </w:rPr>
        <w:t>16.1.3</w:t>
      </w:r>
      <w:r w:rsidRPr="00B125C9">
        <w:rPr>
          <w:rPrChange w:id="1681" w:author="Kishan Rawat" w:date="2025-04-09T10:48:00Z">
            <w:rPr>
              <w:color w:val="0000FF"/>
              <w:u w:val="single"/>
              <w:vertAlign w:val="superscript"/>
            </w:rPr>
          </w:rPrChange>
        </w:rPr>
        <w:tab/>
        <w:t>The staff of the Authority Engineer shall include suitably qualified engineers and other professionals who are competent to assist the Authority Engineer to carry out its duties.</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1682" w:author="Kishan Rawat" w:date="2025-04-09T10:48:00Z">
            <w:rPr>
              <w:rFonts w:ascii="Times New Roman" w:hAnsi="Times New Roman" w:cs="Times New Roman"/>
              <w:i w:val="0"/>
              <w:color w:val="0000FF"/>
              <w:sz w:val="24"/>
              <w:szCs w:val="24"/>
              <w:u w:val="single"/>
              <w:vertAlign w:val="superscript"/>
            </w:rPr>
          </w:rPrChange>
        </w:rPr>
        <w:t>16.2</w:t>
      </w:r>
      <w:r w:rsidRPr="00B125C9">
        <w:rPr>
          <w:rFonts w:ascii="Times New Roman" w:hAnsi="Times New Roman"/>
          <w:i w:val="0"/>
          <w:sz w:val="24"/>
          <w:szCs w:val="24"/>
          <w:rPrChange w:id="1683" w:author="Kishan Rawat" w:date="2025-04-09T10:48:00Z">
            <w:rPr>
              <w:rFonts w:ascii="Times New Roman" w:hAnsi="Times New Roman" w:cs="Times New Roman"/>
              <w:i w:val="0"/>
              <w:color w:val="0000FF"/>
              <w:sz w:val="24"/>
              <w:szCs w:val="24"/>
              <w:u w:val="single"/>
              <w:vertAlign w:val="superscript"/>
            </w:rPr>
          </w:rPrChange>
        </w:rPr>
        <w:tab/>
        <w:t xml:space="preserve">Duties and </w:t>
      </w:r>
      <w:r w:rsidRPr="00B125C9">
        <w:rPr>
          <w:rFonts w:ascii="Times New Roman" w:hAnsi="Times New Roman"/>
          <w:i w:val="0"/>
          <w:sz w:val="24"/>
          <w:szCs w:val="24"/>
          <w:lang w:val="en-IN"/>
          <w:rPrChange w:id="1684" w:author="Kishan Rawat" w:date="2025-04-09T10:48:00Z">
            <w:rPr>
              <w:rFonts w:ascii="Times New Roman" w:hAnsi="Times New Roman" w:cs="Times New Roman"/>
              <w:i w:val="0"/>
              <w:color w:val="0000FF"/>
              <w:sz w:val="24"/>
              <w:szCs w:val="24"/>
              <w:u w:val="single"/>
              <w:vertAlign w:val="superscript"/>
              <w:lang w:val="en-IN"/>
            </w:rPr>
          </w:rPrChange>
        </w:rPr>
        <w:t>functions</w:t>
      </w:r>
      <w:r w:rsidRPr="00B125C9">
        <w:rPr>
          <w:rFonts w:ascii="Times New Roman" w:hAnsi="Times New Roman"/>
          <w:i w:val="0"/>
          <w:sz w:val="24"/>
          <w:szCs w:val="24"/>
          <w:rPrChange w:id="1685" w:author="Kishan Rawat" w:date="2025-04-09T10:48:00Z">
            <w:rPr>
              <w:rFonts w:ascii="Times New Roman" w:hAnsi="Times New Roman" w:cs="Times New Roman"/>
              <w:i w:val="0"/>
              <w:color w:val="0000FF"/>
              <w:sz w:val="24"/>
              <w:szCs w:val="24"/>
              <w:u w:val="single"/>
              <w:vertAlign w:val="superscript"/>
            </w:rPr>
          </w:rPrChange>
        </w:rPr>
        <w:t xml:space="preserve"> of the Authority Engineer</w:t>
      </w:r>
    </w:p>
    <w:p w:rsidR="0030383B" w:rsidRPr="00020E12" w:rsidRDefault="00B125C9" w:rsidP="00036016">
      <w:pPr>
        <w:spacing w:before="240" w:after="240"/>
        <w:ind w:left="720" w:hanging="720"/>
        <w:jc w:val="both"/>
      </w:pPr>
      <w:r w:rsidRPr="00B125C9">
        <w:rPr>
          <w:rPrChange w:id="1686" w:author="Kishan Rawat" w:date="2025-04-09T10:48:00Z">
            <w:rPr>
              <w:color w:val="0000FF"/>
              <w:u w:val="single"/>
              <w:vertAlign w:val="superscript"/>
            </w:rPr>
          </w:rPrChange>
        </w:rPr>
        <w:t>16.2.1</w:t>
      </w:r>
      <w:r w:rsidRPr="00B125C9">
        <w:rPr>
          <w:rPrChange w:id="1687" w:author="Kishan Rawat" w:date="2025-04-09T10:48:00Z">
            <w:rPr>
              <w:color w:val="0000FF"/>
              <w:u w:val="single"/>
              <w:vertAlign w:val="superscript"/>
            </w:rPr>
          </w:rPrChange>
        </w:rPr>
        <w:tab/>
        <w:t>The Authority Engineer shall perform its duties and discharge its functions in accordance with the provisions of this Agreement, and substantially in accordance with the duties and responsibilities set forth in Annex 1 of Schedule L, but subject to obtaining prior written approval of the Authority before determining:</w:t>
      </w:r>
    </w:p>
    <w:p w:rsidR="00414CA9" w:rsidRPr="00020E12" w:rsidRDefault="00B125C9" w:rsidP="00414CA9">
      <w:pPr>
        <w:spacing w:before="240" w:after="240"/>
        <w:ind w:left="1440" w:hanging="720"/>
        <w:jc w:val="both"/>
        <w:rPr>
          <w:ins w:id="1688" w:author="DCEG" w:date="2024-09-03T12:58:00Z"/>
        </w:rPr>
      </w:pPr>
      <w:ins w:id="1689" w:author="DCEG" w:date="2024-09-03T12:58:00Z">
        <w:r w:rsidRPr="00B125C9">
          <w:rPr>
            <w:rPrChange w:id="1690" w:author="Kishan Rawat" w:date="2025-04-09T10:48:00Z">
              <w:rPr>
                <w:color w:val="0000FF"/>
                <w:u w:val="single"/>
                <w:vertAlign w:val="superscript"/>
              </w:rPr>
            </w:rPrChange>
          </w:rPr>
          <w:t>(a)</w:t>
        </w:r>
        <w:r w:rsidRPr="00B125C9">
          <w:rPr>
            <w:rPrChange w:id="1691" w:author="Kishan Rawat" w:date="2025-04-09T10:48:00Z">
              <w:rPr>
                <w:color w:val="0000FF"/>
                <w:u w:val="single"/>
                <w:vertAlign w:val="superscript"/>
              </w:rPr>
            </w:rPrChange>
          </w:rPr>
          <w:tab/>
        </w:r>
        <w:proofErr w:type="gramStart"/>
        <w:r w:rsidRPr="00B125C9">
          <w:rPr>
            <w:rPrChange w:id="1692" w:author="Kishan Rawat" w:date="2025-04-09T10:48:00Z">
              <w:rPr>
                <w:color w:val="0000FF"/>
                <w:u w:val="single"/>
                <w:vertAlign w:val="superscript"/>
              </w:rPr>
            </w:rPrChange>
          </w:rPr>
          <w:t>any</w:t>
        </w:r>
        <w:proofErr w:type="gramEnd"/>
        <w:r w:rsidRPr="00B125C9">
          <w:rPr>
            <w:rPrChange w:id="1693" w:author="Kishan Rawat" w:date="2025-04-09T10:48:00Z">
              <w:rPr>
                <w:color w:val="0000FF"/>
                <w:u w:val="single"/>
                <w:vertAlign w:val="superscript"/>
              </w:rPr>
            </w:rPrChange>
          </w:rPr>
          <w:t xml:space="preserve"> Time Extension; </w:t>
        </w:r>
      </w:ins>
    </w:p>
    <w:p w:rsidR="00414CA9" w:rsidRPr="00020E12" w:rsidRDefault="00B125C9" w:rsidP="00414CA9">
      <w:pPr>
        <w:spacing w:before="240" w:after="240"/>
        <w:ind w:left="1440" w:hanging="720"/>
        <w:jc w:val="both"/>
        <w:rPr>
          <w:ins w:id="1694" w:author="DCEG" w:date="2024-09-03T12:58:00Z"/>
        </w:rPr>
      </w:pPr>
      <w:ins w:id="1695" w:author="DCEG" w:date="2024-09-03T12:58:00Z">
        <w:r w:rsidRPr="00B125C9">
          <w:rPr>
            <w:rPrChange w:id="1696" w:author="Kishan Rawat" w:date="2025-04-09T10:48:00Z">
              <w:rPr>
                <w:color w:val="0000FF"/>
                <w:u w:val="single"/>
                <w:vertAlign w:val="superscript"/>
              </w:rPr>
            </w:rPrChange>
          </w:rPr>
          <w:t>(b)</w:t>
        </w:r>
        <w:r w:rsidRPr="00B125C9">
          <w:rPr>
            <w:rPrChange w:id="1697" w:author="Kishan Rawat" w:date="2025-04-09T10:48:00Z">
              <w:rPr>
                <w:color w:val="0000FF"/>
                <w:u w:val="single"/>
                <w:vertAlign w:val="superscript"/>
              </w:rPr>
            </w:rPrChange>
          </w:rPr>
          <w:tab/>
        </w:r>
        <w:proofErr w:type="gramStart"/>
        <w:r w:rsidRPr="00B125C9">
          <w:rPr>
            <w:rPrChange w:id="1698" w:author="Kishan Rawat" w:date="2025-04-09T10:48:00Z">
              <w:rPr>
                <w:color w:val="0000FF"/>
                <w:u w:val="single"/>
                <w:vertAlign w:val="superscript"/>
              </w:rPr>
            </w:rPrChange>
          </w:rPr>
          <w:t>any</w:t>
        </w:r>
        <w:proofErr w:type="gramEnd"/>
        <w:r w:rsidRPr="00B125C9">
          <w:rPr>
            <w:rPrChange w:id="1699" w:author="Kishan Rawat" w:date="2025-04-09T10:48:00Z">
              <w:rPr>
                <w:color w:val="0000FF"/>
                <w:u w:val="single"/>
                <w:vertAlign w:val="superscript"/>
              </w:rPr>
            </w:rPrChange>
          </w:rPr>
          <w:t xml:space="preserve"> additional cost to be paid by the Authority to the Contractor;</w:t>
        </w:r>
      </w:ins>
    </w:p>
    <w:p w:rsidR="00414CA9" w:rsidRPr="00020E12" w:rsidRDefault="00B125C9" w:rsidP="00414CA9">
      <w:pPr>
        <w:spacing w:before="240" w:after="240"/>
        <w:ind w:left="1440" w:hanging="720"/>
        <w:jc w:val="both"/>
        <w:rPr>
          <w:ins w:id="1700" w:author="DCEG" w:date="2024-09-03T12:58:00Z"/>
        </w:rPr>
      </w:pPr>
      <w:ins w:id="1701" w:author="DCEG" w:date="2024-09-03T12:58:00Z">
        <w:r w:rsidRPr="00B125C9">
          <w:rPr>
            <w:rPrChange w:id="1702" w:author="Kishan Rawat" w:date="2025-04-09T10:48:00Z">
              <w:rPr>
                <w:color w:val="0000FF"/>
                <w:u w:val="single"/>
                <w:vertAlign w:val="superscript"/>
              </w:rPr>
            </w:rPrChange>
          </w:rPr>
          <w:t>(c)</w:t>
        </w:r>
        <w:r w:rsidRPr="00B125C9">
          <w:rPr>
            <w:rPrChange w:id="1703" w:author="Kishan Rawat" w:date="2025-04-09T10:48:00Z">
              <w:rPr>
                <w:color w:val="0000FF"/>
                <w:u w:val="single"/>
                <w:vertAlign w:val="superscript"/>
              </w:rPr>
            </w:rPrChange>
          </w:rPr>
          <w:tab/>
        </w:r>
        <w:proofErr w:type="gramStart"/>
        <w:r w:rsidRPr="00B125C9">
          <w:rPr>
            <w:rPrChange w:id="1704" w:author="Kishan Rawat" w:date="2025-04-09T10:48:00Z">
              <w:rPr>
                <w:color w:val="0000FF"/>
                <w:u w:val="single"/>
                <w:vertAlign w:val="superscript"/>
              </w:rPr>
            </w:rPrChange>
          </w:rPr>
          <w:t>the</w:t>
        </w:r>
        <w:proofErr w:type="gramEnd"/>
        <w:r w:rsidRPr="00B125C9">
          <w:rPr>
            <w:rPrChange w:id="1705" w:author="Kishan Rawat" w:date="2025-04-09T10:48:00Z">
              <w:rPr>
                <w:color w:val="0000FF"/>
                <w:u w:val="single"/>
                <w:vertAlign w:val="superscript"/>
              </w:rPr>
            </w:rPrChange>
          </w:rPr>
          <w:t xml:space="preserve"> Termination Payment; </w:t>
        </w:r>
      </w:ins>
    </w:p>
    <w:p w:rsidR="00414CA9" w:rsidRPr="00020E12" w:rsidRDefault="00B125C9" w:rsidP="00414CA9">
      <w:pPr>
        <w:spacing w:before="240" w:after="240"/>
        <w:ind w:left="1440" w:hanging="720"/>
        <w:jc w:val="both"/>
        <w:rPr>
          <w:ins w:id="1706" w:author="DCEG" w:date="2024-09-03T12:58:00Z"/>
        </w:rPr>
      </w:pPr>
      <w:ins w:id="1707" w:author="DCEG" w:date="2024-09-03T12:58:00Z">
        <w:r w:rsidRPr="00B125C9">
          <w:rPr>
            <w:rPrChange w:id="1708" w:author="Kishan Rawat" w:date="2025-04-09T10:48:00Z">
              <w:rPr>
                <w:color w:val="0000FF"/>
                <w:u w:val="single"/>
                <w:vertAlign w:val="superscript"/>
              </w:rPr>
            </w:rPrChange>
          </w:rPr>
          <w:t>(d)</w:t>
        </w:r>
        <w:r w:rsidRPr="00B125C9">
          <w:rPr>
            <w:rPrChange w:id="1709" w:author="Kishan Rawat" w:date="2025-04-09T10:48:00Z">
              <w:rPr>
                <w:color w:val="0000FF"/>
                <w:u w:val="single"/>
                <w:vertAlign w:val="superscript"/>
              </w:rPr>
            </w:rPrChange>
          </w:rPr>
          <w:tab/>
        </w:r>
        <w:proofErr w:type="gramStart"/>
        <w:r w:rsidRPr="00B125C9">
          <w:rPr>
            <w:rPrChange w:id="1710" w:author="Kishan Rawat" w:date="2025-04-09T10:48:00Z">
              <w:rPr>
                <w:color w:val="0000FF"/>
                <w:u w:val="single"/>
                <w:vertAlign w:val="superscript"/>
              </w:rPr>
            </w:rPrChange>
          </w:rPr>
          <w:t>providing</w:t>
        </w:r>
        <w:proofErr w:type="gramEnd"/>
        <w:r w:rsidRPr="00B125C9">
          <w:rPr>
            <w:rPrChange w:id="1711" w:author="Kishan Rawat" w:date="2025-04-09T10:48:00Z">
              <w:rPr>
                <w:color w:val="0000FF"/>
                <w:u w:val="single"/>
                <w:vertAlign w:val="superscript"/>
              </w:rPr>
            </w:rPrChange>
          </w:rPr>
          <w:t xml:space="preserve"> Power Block or Traffic Block or necessary disconnections to the Contractor;</w:t>
        </w:r>
      </w:ins>
    </w:p>
    <w:p w:rsidR="00414CA9" w:rsidRPr="00020E12" w:rsidRDefault="00B125C9" w:rsidP="00414CA9">
      <w:pPr>
        <w:spacing w:before="240" w:after="240"/>
        <w:ind w:left="1440" w:right="227" w:hanging="720"/>
        <w:jc w:val="both"/>
        <w:rPr>
          <w:ins w:id="1712" w:author="DCEG" w:date="2024-09-03T12:58:00Z"/>
        </w:rPr>
      </w:pPr>
      <w:ins w:id="1713" w:author="DCEG" w:date="2024-09-03T12:58:00Z">
        <w:r w:rsidRPr="00B125C9">
          <w:rPr>
            <w:rPrChange w:id="1714" w:author="Kishan Rawat" w:date="2025-04-09T10:48:00Z">
              <w:rPr>
                <w:color w:val="0000FF"/>
                <w:u w:val="single"/>
                <w:vertAlign w:val="superscript"/>
              </w:rPr>
            </w:rPrChange>
          </w:rPr>
          <w:t>(e)</w:t>
        </w:r>
        <w:r w:rsidRPr="00B125C9">
          <w:rPr>
            <w:rPrChange w:id="1715" w:author="Kishan Rawat" w:date="2025-04-09T10:48:00Z">
              <w:rPr>
                <w:color w:val="0000FF"/>
                <w:u w:val="single"/>
                <w:vertAlign w:val="superscript"/>
              </w:rPr>
            </w:rPrChange>
          </w:rPr>
          <w:tab/>
        </w:r>
        <w:proofErr w:type="gramStart"/>
        <w:r w:rsidRPr="00B125C9">
          <w:rPr>
            <w:rPrChange w:id="1716" w:author="Kishan Rawat" w:date="2025-04-09T10:48:00Z">
              <w:rPr>
                <w:color w:val="0000FF"/>
                <w:u w:val="single"/>
                <w:vertAlign w:val="superscript"/>
              </w:rPr>
            </w:rPrChange>
          </w:rPr>
          <w:t>approval</w:t>
        </w:r>
        <w:proofErr w:type="gramEnd"/>
        <w:r w:rsidRPr="00B125C9">
          <w:rPr>
            <w:rPrChange w:id="1717" w:author="Kishan Rawat" w:date="2025-04-09T10:48:00Z">
              <w:rPr>
                <w:color w:val="0000FF"/>
                <w:u w:val="single"/>
                <w:vertAlign w:val="superscript"/>
              </w:rPr>
            </w:rPrChange>
          </w:rPr>
          <w:t xml:space="preserve"> of signalling &amp; interlocking plan and route control chart; and alterations in ESP if essentially required; </w:t>
        </w:r>
      </w:ins>
    </w:p>
    <w:p w:rsidR="00414CA9" w:rsidRPr="00020E12" w:rsidRDefault="00B125C9" w:rsidP="00414CA9">
      <w:pPr>
        <w:spacing w:before="240" w:after="240"/>
        <w:ind w:left="1440" w:hanging="720"/>
        <w:jc w:val="both"/>
        <w:rPr>
          <w:ins w:id="1718" w:author="DCEG" w:date="2024-09-03T12:58:00Z"/>
        </w:rPr>
      </w:pPr>
      <w:ins w:id="1719" w:author="DCEG" w:date="2024-09-03T12:58:00Z">
        <w:r w:rsidRPr="00B125C9">
          <w:rPr>
            <w:rPrChange w:id="1720" w:author="Kishan Rawat" w:date="2025-04-09T10:48:00Z">
              <w:rPr>
                <w:color w:val="0000FF"/>
                <w:u w:val="single"/>
                <w:vertAlign w:val="superscript"/>
              </w:rPr>
            </w:rPrChange>
          </w:rPr>
          <w:t>(f)</w:t>
        </w:r>
        <w:r w:rsidRPr="00B125C9">
          <w:rPr>
            <w:rPrChange w:id="1721" w:author="Kishan Rawat" w:date="2025-04-09T10:48:00Z">
              <w:rPr>
                <w:color w:val="0000FF"/>
                <w:u w:val="single"/>
                <w:vertAlign w:val="superscript"/>
              </w:rPr>
            </w:rPrChange>
          </w:rPr>
          <w:tab/>
        </w:r>
        <w:proofErr w:type="gramStart"/>
        <w:r w:rsidRPr="00B125C9">
          <w:rPr>
            <w:rPrChange w:id="1722" w:author="Kishan Rawat" w:date="2025-04-09T10:48:00Z">
              <w:rPr>
                <w:color w:val="0000FF"/>
                <w:u w:val="single"/>
                <w:vertAlign w:val="superscript"/>
              </w:rPr>
            </w:rPrChange>
          </w:rPr>
          <w:t>approval</w:t>
        </w:r>
        <w:proofErr w:type="gramEnd"/>
        <w:r w:rsidRPr="00B125C9">
          <w:rPr>
            <w:rPrChange w:id="1723" w:author="Kishan Rawat" w:date="2025-04-09T10:48:00Z">
              <w:rPr>
                <w:color w:val="0000FF"/>
                <w:u w:val="single"/>
                <w:vertAlign w:val="superscript"/>
              </w:rPr>
            </w:rPrChange>
          </w:rPr>
          <w:t xml:space="preserve"> of disconnections for modification of signalling and telecom works, or</w:t>
        </w:r>
      </w:ins>
    </w:p>
    <w:p w:rsidR="00414CA9" w:rsidRPr="00020E12" w:rsidRDefault="00B125C9" w:rsidP="00414CA9">
      <w:pPr>
        <w:spacing w:before="240" w:after="240"/>
        <w:ind w:left="1440" w:hanging="720"/>
        <w:jc w:val="both"/>
        <w:rPr>
          <w:ins w:id="1724" w:author="DCEG" w:date="2024-09-03T12:58:00Z"/>
        </w:rPr>
      </w:pPr>
      <w:ins w:id="1725" w:author="DCEG" w:date="2024-09-03T12:58:00Z">
        <w:r w:rsidRPr="00B125C9">
          <w:rPr>
            <w:rPrChange w:id="1726" w:author="Kishan Rawat" w:date="2025-04-09T10:48:00Z">
              <w:rPr>
                <w:color w:val="0000FF"/>
                <w:u w:val="single"/>
                <w:vertAlign w:val="superscript"/>
              </w:rPr>
            </w:rPrChange>
          </w:rPr>
          <w:t>(g)</w:t>
        </w:r>
        <w:r w:rsidRPr="00B125C9">
          <w:rPr>
            <w:rPrChange w:id="1727" w:author="Kishan Rawat" w:date="2025-04-09T10:48:00Z">
              <w:rPr>
                <w:color w:val="0000FF"/>
                <w:u w:val="single"/>
                <w:vertAlign w:val="superscript"/>
              </w:rPr>
            </w:rPrChange>
          </w:rPr>
          <w:tab/>
        </w:r>
        <w:proofErr w:type="gramStart"/>
        <w:r w:rsidRPr="00B125C9">
          <w:rPr>
            <w:rPrChange w:id="1728" w:author="Kishan Rawat" w:date="2025-04-09T10:48:00Z">
              <w:rPr>
                <w:color w:val="0000FF"/>
                <w:u w:val="single"/>
                <w:vertAlign w:val="superscript"/>
              </w:rPr>
            </w:rPrChange>
          </w:rPr>
          <w:t>any</w:t>
        </w:r>
        <w:proofErr w:type="gramEnd"/>
        <w:r w:rsidRPr="00B125C9">
          <w:rPr>
            <w:rPrChange w:id="1729" w:author="Kishan Rawat" w:date="2025-04-09T10:48:00Z">
              <w:rPr>
                <w:color w:val="0000FF"/>
                <w:u w:val="single"/>
                <w:vertAlign w:val="superscript"/>
              </w:rPr>
            </w:rPrChange>
          </w:rPr>
          <w:t xml:space="preserve"> other matter which is not specified in (a) to (f)above and which creates an obligation or liability on either Party for a sum exceeding Rs.5,000,000 (Rupees fifty lakh).</w:t>
        </w:r>
      </w:ins>
    </w:p>
    <w:p w:rsidR="0030383B" w:rsidRPr="00020E12" w:rsidDel="00414CA9" w:rsidRDefault="00B125C9" w:rsidP="00036016">
      <w:pPr>
        <w:spacing w:before="240" w:after="240"/>
        <w:ind w:left="1440" w:hanging="720"/>
        <w:jc w:val="both"/>
        <w:rPr>
          <w:del w:id="1730" w:author="DCEG" w:date="2024-09-03T12:58:00Z"/>
        </w:rPr>
      </w:pPr>
      <w:del w:id="1731" w:author="DCEG" w:date="2024-09-03T12:58:00Z">
        <w:r w:rsidRPr="00B125C9">
          <w:rPr>
            <w:rPrChange w:id="1732" w:author="Kishan Rawat" w:date="2025-04-09T10:48:00Z">
              <w:rPr>
                <w:color w:val="0000FF"/>
                <w:u w:val="single"/>
                <w:vertAlign w:val="superscript"/>
              </w:rPr>
            </w:rPrChange>
          </w:rPr>
          <w:delText>(a)</w:delText>
        </w:r>
        <w:r w:rsidRPr="00B125C9">
          <w:rPr>
            <w:rPrChange w:id="1733" w:author="Kishan Rawat" w:date="2025-04-09T10:48:00Z">
              <w:rPr>
                <w:color w:val="0000FF"/>
                <w:u w:val="single"/>
                <w:vertAlign w:val="superscript"/>
              </w:rPr>
            </w:rPrChange>
          </w:rPr>
          <w:tab/>
          <w:delText xml:space="preserve">any Time Extension; </w:delText>
        </w:r>
      </w:del>
    </w:p>
    <w:p w:rsidR="009F21E7" w:rsidRPr="00020E12" w:rsidDel="00414CA9" w:rsidRDefault="00B125C9" w:rsidP="00036016">
      <w:pPr>
        <w:spacing w:before="240" w:after="240"/>
        <w:ind w:left="1440" w:hanging="720"/>
        <w:jc w:val="both"/>
        <w:rPr>
          <w:ins w:id="1734" w:author="USER" w:date="2024-08-28T11:46:00Z"/>
          <w:del w:id="1735" w:author="DCEG" w:date="2024-09-03T12:58:00Z"/>
        </w:rPr>
      </w:pPr>
      <w:del w:id="1736" w:author="DCEG" w:date="2024-09-03T12:58:00Z">
        <w:r w:rsidRPr="00B125C9">
          <w:rPr>
            <w:rPrChange w:id="1737" w:author="Kishan Rawat" w:date="2025-04-09T10:48:00Z">
              <w:rPr>
                <w:color w:val="0000FF"/>
                <w:u w:val="single"/>
                <w:vertAlign w:val="superscript"/>
              </w:rPr>
            </w:rPrChange>
          </w:rPr>
          <w:delText>(b)</w:delText>
        </w:r>
        <w:r w:rsidRPr="00B125C9">
          <w:rPr>
            <w:rPrChange w:id="1738" w:author="Kishan Rawat" w:date="2025-04-09T10:48:00Z">
              <w:rPr>
                <w:color w:val="0000FF"/>
                <w:u w:val="single"/>
                <w:vertAlign w:val="superscript"/>
              </w:rPr>
            </w:rPrChange>
          </w:rPr>
          <w:tab/>
        </w:r>
      </w:del>
      <w:ins w:id="1739" w:author="USER" w:date="2024-08-28T11:46:00Z">
        <w:del w:id="1740" w:author="DCEG" w:date="2024-09-03T12:58:00Z">
          <w:r w:rsidRPr="00B125C9">
            <w:rPr>
              <w:rPrChange w:id="1741" w:author="Kishan Rawat" w:date="2025-04-09T10:48:00Z">
                <w:rPr>
                  <w:color w:val="0000FF"/>
                  <w:u w:val="single"/>
                  <w:vertAlign w:val="superscript"/>
                </w:rPr>
              </w:rPrChange>
            </w:rPr>
            <w:delText xml:space="preserve">the Termination Payment; </w:delText>
          </w:r>
        </w:del>
      </w:ins>
    </w:p>
    <w:p w:rsidR="0030383B" w:rsidRPr="00020E12" w:rsidDel="00414CA9" w:rsidRDefault="00B125C9" w:rsidP="00036016">
      <w:pPr>
        <w:spacing w:before="240" w:after="240"/>
        <w:ind w:left="1440" w:hanging="720"/>
        <w:jc w:val="both"/>
        <w:rPr>
          <w:del w:id="1742" w:author="DCEG" w:date="2024-09-03T12:58:00Z"/>
        </w:rPr>
      </w:pPr>
      <w:del w:id="1743" w:author="DCEG" w:date="2024-09-03T12:58:00Z">
        <w:r w:rsidRPr="00B125C9">
          <w:rPr>
            <w:rPrChange w:id="1744" w:author="Kishan Rawat" w:date="2025-04-09T10:48:00Z">
              <w:rPr>
                <w:color w:val="0000FF"/>
                <w:u w:val="single"/>
                <w:vertAlign w:val="superscript"/>
              </w:rPr>
            </w:rPrChange>
          </w:rPr>
          <w:delText>any additional cost to be paid by the Authority to the Contractor;</w:delText>
        </w:r>
      </w:del>
    </w:p>
    <w:p w:rsidR="002435E0" w:rsidRPr="00020E12" w:rsidDel="00414CA9" w:rsidRDefault="00B125C9" w:rsidP="009F21E7">
      <w:pPr>
        <w:spacing w:before="240" w:after="240"/>
        <w:ind w:left="1440" w:hanging="720"/>
        <w:jc w:val="both"/>
        <w:rPr>
          <w:del w:id="1745" w:author="DCEG" w:date="2024-09-03T12:58:00Z"/>
        </w:rPr>
      </w:pPr>
      <w:del w:id="1746" w:author="DCEG" w:date="2024-09-03T12:58:00Z">
        <w:r w:rsidRPr="00B125C9">
          <w:rPr>
            <w:rPrChange w:id="1747" w:author="Kishan Rawat" w:date="2025-04-09T10:48:00Z">
              <w:rPr>
                <w:color w:val="0000FF"/>
                <w:u w:val="single"/>
                <w:vertAlign w:val="superscript"/>
              </w:rPr>
            </w:rPrChange>
          </w:rPr>
          <w:delText>(c)</w:delText>
        </w:r>
        <w:r w:rsidRPr="00B125C9">
          <w:rPr>
            <w:rPrChange w:id="1748" w:author="Kishan Rawat" w:date="2025-04-09T10:48:00Z">
              <w:rPr>
                <w:color w:val="0000FF"/>
                <w:u w:val="single"/>
                <w:vertAlign w:val="superscript"/>
              </w:rPr>
            </w:rPrChange>
          </w:rPr>
          <w:tab/>
          <w:delText xml:space="preserve">the Termination Payment; </w:delText>
        </w:r>
      </w:del>
      <w:ins w:id="1749" w:author="USER" w:date="2024-08-28T11:46:00Z">
        <w:del w:id="1750" w:author="DCEG" w:date="2024-09-03T12:58:00Z">
          <w:r w:rsidRPr="00B125C9">
            <w:rPr>
              <w:rPrChange w:id="1751" w:author="Kishan Rawat" w:date="2025-04-09T10:48:00Z">
                <w:rPr>
                  <w:color w:val="0000FF"/>
                  <w:u w:val="single"/>
                  <w:vertAlign w:val="superscript"/>
                </w:rPr>
              </w:rPrChange>
            </w:rPr>
            <w:delText>providing Power Block or Traffic Block or necessary disconnections to the Contractor;</w:delText>
          </w:r>
        </w:del>
      </w:ins>
    </w:p>
    <w:p w:rsidR="00000000" w:rsidRDefault="00B125C9">
      <w:pPr>
        <w:spacing w:before="240" w:after="240"/>
        <w:ind w:left="1440" w:right="227" w:hanging="720"/>
        <w:jc w:val="both"/>
        <w:rPr>
          <w:del w:id="1752" w:author="DCEG" w:date="2024-09-03T12:58:00Z"/>
        </w:rPr>
        <w:pPrChange w:id="1753" w:author="USER" w:date="2024-08-28T11:46:00Z">
          <w:pPr>
            <w:spacing w:before="240" w:after="240"/>
            <w:ind w:left="1440" w:hanging="720"/>
            <w:jc w:val="both"/>
          </w:pPr>
        </w:pPrChange>
      </w:pPr>
      <w:del w:id="1754" w:author="DCEG" w:date="2024-09-03T12:58:00Z">
        <w:r w:rsidRPr="00B125C9">
          <w:rPr>
            <w:rPrChange w:id="1755" w:author="Kishan Rawat" w:date="2025-04-09T10:48:00Z">
              <w:rPr>
                <w:color w:val="0000FF"/>
                <w:u w:val="single"/>
                <w:vertAlign w:val="superscript"/>
              </w:rPr>
            </w:rPrChange>
          </w:rPr>
          <w:delText>(d)</w:delText>
        </w:r>
        <w:r w:rsidRPr="00B125C9">
          <w:rPr>
            <w:rPrChange w:id="1756" w:author="Kishan Rawat" w:date="2025-04-09T10:48:00Z">
              <w:rPr>
                <w:color w:val="0000FF"/>
                <w:u w:val="single"/>
                <w:vertAlign w:val="superscript"/>
              </w:rPr>
            </w:rPrChange>
          </w:rPr>
          <w:tab/>
        </w:r>
      </w:del>
      <w:ins w:id="1757" w:author="USER" w:date="2024-08-28T11:46:00Z">
        <w:del w:id="1758" w:author="DCEG" w:date="2024-09-03T12:58:00Z">
          <w:r w:rsidRPr="00B125C9">
            <w:rPr>
              <w:rPrChange w:id="1759" w:author="Kishan Rawat" w:date="2025-04-09T10:48:00Z">
                <w:rPr>
                  <w:color w:val="0000FF"/>
                  <w:u w:val="single"/>
                  <w:vertAlign w:val="superscript"/>
                </w:rPr>
              </w:rPrChange>
            </w:rPr>
            <w:delText xml:space="preserve">approval of signalling &amp; interlocking plan and route control chart; and alterations in ESP if essentially required; </w:delText>
          </w:r>
        </w:del>
      </w:ins>
      <w:del w:id="1760" w:author="DCEG" w:date="2024-09-03T12:58:00Z">
        <w:r w:rsidRPr="00B125C9">
          <w:rPr>
            <w:rPrChange w:id="1761" w:author="Kishan Rawat" w:date="2025-04-09T10:48:00Z">
              <w:rPr>
                <w:color w:val="0000FF"/>
                <w:u w:val="single"/>
                <w:vertAlign w:val="superscript"/>
              </w:rPr>
            </w:rPrChange>
          </w:rPr>
          <w:delText>providing Power Block or Traffic Block or necessary disconnections to the Contractor;</w:delText>
        </w:r>
      </w:del>
    </w:p>
    <w:p w:rsidR="00000000" w:rsidRDefault="00B125C9">
      <w:pPr>
        <w:spacing w:before="240" w:after="240"/>
        <w:ind w:left="1440" w:hanging="720"/>
        <w:jc w:val="both"/>
        <w:rPr>
          <w:del w:id="1762" w:author="DCEG" w:date="2024-09-03T12:58:00Z"/>
        </w:rPr>
        <w:pPrChange w:id="1763" w:author="USER" w:date="2024-08-28T11:47:00Z">
          <w:pPr>
            <w:spacing w:before="240" w:after="240"/>
            <w:ind w:left="1440" w:right="227" w:hanging="720"/>
            <w:jc w:val="both"/>
          </w:pPr>
        </w:pPrChange>
      </w:pPr>
      <w:del w:id="1764" w:author="DCEG" w:date="2024-09-03T12:58:00Z">
        <w:r w:rsidRPr="00B125C9">
          <w:rPr>
            <w:rPrChange w:id="1765" w:author="Kishan Rawat" w:date="2025-04-09T10:48:00Z">
              <w:rPr>
                <w:color w:val="0000FF"/>
                <w:u w:val="single"/>
                <w:vertAlign w:val="superscript"/>
              </w:rPr>
            </w:rPrChange>
          </w:rPr>
          <w:delText>(e)</w:delText>
        </w:r>
        <w:r w:rsidRPr="00B125C9">
          <w:rPr>
            <w:rPrChange w:id="1766" w:author="Kishan Rawat" w:date="2025-04-09T10:48:00Z">
              <w:rPr>
                <w:color w:val="0000FF"/>
                <w:u w:val="single"/>
                <w:vertAlign w:val="superscript"/>
              </w:rPr>
            </w:rPrChange>
          </w:rPr>
          <w:tab/>
          <w:delText xml:space="preserve">approval of signalling &amp; interlocking plan and route control chart; and alterations in ESP if essentially required; </w:delText>
        </w:r>
      </w:del>
      <w:ins w:id="1767" w:author="USER" w:date="2024-08-28T11:47:00Z">
        <w:del w:id="1768" w:author="DCEG" w:date="2024-09-03T12:58:00Z">
          <w:r w:rsidRPr="00B125C9">
            <w:rPr>
              <w:rPrChange w:id="1769" w:author="Kishan Rawat" w:date="2025-04-09T10:48:00Z">
                <w:rPr>
                  <w:color w:val="0000FF"/>
                  <w:u w:val="single"/>
                  <w:vertAlign w:val="superscript"/>
                </w:rPr>
              </w:rPrChange>
            </w:rPr>
            <w:delText>approval of disconnections for modification of signalling and telecom works, or</w:delText>
          </w:r>
        </w:del>
      </w:ins>
    </w:p>
    <w:p w:rsidR="003030B7" w:rsidRPr="00020E12" w:rsidDel="00414CA9" w:rsidRDefault="00B125C9" w:rsidP="00036016">
      <w:pPr>
        <w:spacing w:before="240" w:after="240"/>
        <w:ind w:left="1440" w:hanging="720"/>
        <w:jc w:val="both"/>
        <w:rPr>
          <w:del w:id="1770" w:author="DCEG" w:date="2024-09-03T12:58:00Z"/>
        </w:rPr>
      </w:pPr>
      <w:del w:id="1771" w:author="DCEG" w:date="2024-09-03T12:58:00Z">
        <w:r w:rsidRPr="00B125C9">
          <w:rPr>
            <w:rPrChange w:id="1772" w:author="Kishan Rawat" w:date="2025-04-09T10:48:00Z">
              <w:rPr>
                <w:color w:val="0000FF"/>
                <w:u w:val="single"/>
                <w:vertAlign w:val="superscript"/>
              </w:rPr>
            </w:rPrChange>
          </w:rPr>
          <w:delText>(f)</w:delText>
        </w:r>
        <w:r w:rsidRPr="00B125C9">
          <w:rPr>
            <w:rPrChange w:id="1773" w:author="Kishan Rawat" w:date="2025-04-09T10:48:00Z">
              <w:rPr>
                <w:color w:val="0000FF"/>
                <w:u w:val="single"/>
                <w:vertAlign w:val="superscript"/>
              </w:rPr>
            </w:rPrChange>
          </w:rPr>
          <w:tab/>
        </w:r>
      </w:del>
      <w:ins w:id="1774" w:author="USER" w:date="2024-08-28T11:47:00Z">
        <w:del w:id="1775" w:author="DCEG" w:date="2024-09-03T12:58:00Z">
          <w:r w:rsidRPr="00B125C9">
            <w:rPr>
              <w:rPrChange w:id="1776" w:author="Kishan Rawat" w:date="2025-04-09T10:48:00Z">
                <w:rPr>
                  <w:color w:val="0000FF"/>
                  <w:u w:val="single"/>
                  <w:vertAlign w:val="superscript"/>
                </w:rPr>
              </w:rPrChange>
            </w:rPr>
            <w:delText>Proposal for change in scope exceeding</w:delText>
          </w:r>
        </w:del>
      </w:ins>
      <w:del w:id="1777" w:author="DCEG" w:date="2024-09-03T12:58:00Z">
        <w:r w:rsidRPr="00B125C9">
          <w:rPr>
            <w:rPrChange w:id="1778" w:author="Kishan Rawat" w:date="2025-04-09T10:48:00Z">
              <w:rPr>
                <w:color w:val="0000FF"/>
                <w:u w:val="single"/>
                <w:vertAlign w:val="superscript"/>
              </w:rPr>
            </w:rPrChange>
          </w:rPr>
          <w:delText>approval of disconnections for modification of signalling and telecom works, or</w:delText>
        </w:r>
      </w:del>
    </w:p>
    <w:p w:rsidR="0030383B" w:rsidRPr="00020E12" w:rsidDel="00414CA9" w:rsidRDefault="00B125C9" w:rsidP="00036016">
      <w:pPr>
        <w:spacing w:before="240" w:after="240"/>
        <w:ind w:left="1440" w:hanging="720"/>
        <w:jc w:val="both"/>
        <w:rPr>
          <w:del w:id="1779" w:author="DCEG" w:date="2024-09-03T12:58:00Z"/>
        </w:rPr>
      </w:pPr>
      <w:del w:id="1780" w:author="DCEG" w:date="2024-09-03T12:58:00Z">
        <w:r w:rsidRPr="00B125C9">
          <w:rPr>
            <w:rPrChange w:id="1781" w:author="Kishan Rawat" w:date="2025-04-09T10:48:00Z">
              <w:rPr>
                <w:color w:val="0000FF"/>
                <w:u w:val="single"/>
                <w:vertAlign w:val="superscript"/>
              </w:rPr>
            </w:rPrChange>
          </w:rPr>
          <w:delText>(g)</w:delText>
        </w:r>
        <w:r w:rsidRPr="00B125C9">
          <w:rPr>
            <w:rPrChange w:id="1782" w:author="Kishan Rawat" w:date="2025-04-09T10:48:00Z">
              <w:rPr>
                <w:color w:val="0000FF"/>
                <w:u w:val="single"/>
                <w:vertAlign w:val="superscript"/>
              </w:rPr>
            </w:rPrChange>
          </w:rPr>
          <w:tab/>
          <w:delText>any other matter which is not specified in (a) to (f)above and which creates an obligation or liability on either Party for a sum exceeding Rs.5,000,000 (Rupees fifty lakh)</w:delText>
        </w:r>
      </w:del>
      <w:ins w:id="1783" w:author="USER" w:date="2024-08-28T11:48:00Z">
        <w:del w:id="1784" w:author="DCEG" w:date="2024-09-03T12:58:00Z">
          <w:r w:rsidRPr="00B125C9">
            <w:rPr>
              <w:rPrChange w:id="1785" w:author="Kishan Rawat" w:date="2025-04-09T10:48:00Z">
                <w:rPr>
                  <w:color w:val="0000FF"/>
                  <w:u w:val="single"/>
                  <w:vertAlign w:val="superscript"/>
                </w:rPr>
              </w:rPrChange>
            </w:rPr>
            <w:delText xml:space="preserve"> in Single instance or cumulative of such proposals exceeding 2% of Contract price</w:delText>
          </w:r>
        </w:del>
      </w:ins>
      <w:del w:id="1786" w:author="DCEG" w:date="2024-09-03T12:58:00Z">
        <w:r w:rsidRPr="00B125C9">
          <w:rPr>
            <w:rPrChange w:id="1787" w:author="Kishan Rawat" w:date="2025-04-09T10:48:00Z">
              <w:rPr>
                <w:color w:val="0000FF"/>
                <w:u w:val="single"/>
                <w:vertAlign w:val="superscript"/>
              </w:rPr>
            </w:rPrChange>
          </w:rPr>
          <w:delText>.</w:delText>
        </w:r>
      </w:del>
    </w:p>
    <w:p w:rsidR="0030383B" w:rsidRPr="00020E12" w:rsidRDefault="00B125C9" w:rsidP="00036016">
      <w:pPr>
        <w:spacing w:before="240" w:after="240"/>
        <w:ind w:left="720" w:hanging="720"/>
        <w:jc w:val="both"/>
      </w:pPr>
      <w:r w:rsidRPr="00B125C9">
        <w:rPr>
          <w:rPrChange w:id="1788" w:author="Kishan Rawat" w:date="2025-04-09T10:48:00Z">
            <w:rPr>
              <w:color w:val="0000FF"/>
              <w:u w:val="single"/>
              <w:vertAlign w:val="superscript"/>
            </w:rPr>
          </w:rPrChange>
        </w:rPr>
        <w:t>16.2.2</w:t>
      </w:r>
      <w:r w:rsidRPr="00B125C9">
        <w:rPr>
          <w:rPrChange w:id="1789" w:author="Kishan Rawat" w:date="2025-04-09T10:48:00Z">
            <w:rPr>
              <w:color w:val="0000FF"/>
              <w:u w:val="single"/>
              <w:vertAlign w:val="superscript"/>
            </w:rPr>
          </w:rPrChange>
        </w:rPr>
        <w:tab/>
        <w:t xml:space="preserve">No decision or communication of the Authority Engineer shall be effective or valid unless it is accompanied by an attested true copy of the approval of the Authority for and in respect of any matter specified in Clause 16.2.1. </w:t>
      </w:r>
    </w:p>
    <w:p w:rsidR="0030383B" w:rsidRPr="00020E12" w:rsidRDefault="00B125C9" w:rsidP="00036016">
      <w:pPr>
        <w:spacing w:before="240" w:after="240"/>
        <w:ind w:left="720" w:hanging="720"/>
        <w:jc w:val="both"/>
      </w:pPr>
      <w:r w:rsidRPr="00B125C9">
        <w:rPr>
          <w:rPrChange w:id="1790" w:author="Kishan Rawat" w:date="2025-04-09T10:48:00Z">
            <w:rPr>
              <w:color w:val="0000FF"/>
              <w:u w:val="single"/>
              <w:vertAlign w:val="superscript"/>
            </w:rPr>
          </w:rPrChange>
        </w:rPr>
        <w:t>16.2.3</w:t>
      </w:r>
      <w:r w:rsidRPr="00B125C9">
        <w:rPr>
          <w:rPrChange w:id="1791" w:author="Kishan Rawat" w:date="2025-04-09T10:48:00Z">
            <w:rPr>
              <w:color w:val="0000FF"/>
              <w:u w:val="single"/>
              <w:vertAlign w:val="superscript"/>
            </w:rPr>
          </w:rPrChange>
        </w:rPr>
        <w:tab/>
        <w:t xml:space="preserve">The Authority Engineer shall submit regular periodic reports, at least once every month, to the Authority in respect of its duties and functions assigned to him for the project. Such reports shall be submitted by the Authority Engineer within 10 (ten) days of the beginning of every month. </w:t>
      </w:r>
    </w:p>
    <w:p w:rsidR="006C3148" w:rsidRPr="00020E12" w:rsidRDefault="00B125C9" w:rsidP="00036016">
      <w:pPr>
        <w:spacing w:before="240" w:after="240"/>
        <w:ind w:left="720" w:hanging="720"/>
        <w:jc w:val="both"/>
      </w:pPr>
      <w:r w:rsidRPr="00B125C9">
        <w:rPr>
          <w:rPrChange w:id="1792" w:author="Kishan Rawat" w:date="2025-04-09T10:48:00Z">
            <w:rPr>
              <w:color w:val="0000FF"/>
              <w:u w:val="single"/>
              <w:vertAlign w:val="superscript"/>
            </w:rPr>
          </w:rPrChange>
        </w:rPr>
        <w:lastRenderedPageBreak/>
        <w:t>16.2.4</w:t>
      </w:r>
      <w:r w:rsidRPr="00B125C9">
        <w:rPr>
          <w:rPrChange w:id="1793" w:author="Kishan Rawat" w:date="2025-04-09T10:48:00Z">
            <w:rPr>
              <w:color w:val="0000FF"/>
              <w:u w:val="single"/>
              <w:vertAlign w:val="superscript"/>
            </w:rPr>
          </w:rPrChange>
        </w:rPr>
        <w:tab/>
        <w:t>A true copy of all communications sent by the Authority to the Authority Engineer and by the Authority Engineer to the Authority shall be sent forthwith by the Authority Engineer to the Contractor.</w:t>
      </w:r>
    </w:p>
    <w:p w:rsidR="006C3148" w:rsidRPr="00020E12" w:rsidRDefault="00B125C9" w:rsidP="00036016">
      <w:pPr>
        <w:spacing w:before="240" w:after="240"/>
        <w:ind w:left="720" w:hanging="720"/>
        <w:jc w:val="both"/>
        <w:rPr>
          <w:b/>
        </w:rPr>
      </w:pPr>
      <w:r w:rsidRPr="00B125C9">
        <w:rPr>
          <w:rPrChange w:id="1794" w:author="Kishan Rawat" w:date="2025-04-09T10:48:00Z">
            <w:rPr>
              <w:color w:val="0000FF"/>
              <w:u w:val="single"/>
              <w:vertAlign w:val="superscript"/>
            </w:rPr>
          </w:rPrChange>
        </w:rPr>
        <w:t>16.2.5 A true copy of all communications sent by the Authority Engineer to the Contractor and by the Contractor to the Authority Engineer shall be sent forthwith by the Authority Engineer to the Authority.</w:t>
      </w:r>
    </w:p>
    <w:p w:rsidR="00C6385D" w:rsidRPr="00020E12" w:rsidRDefault="00B125C9" w:rsidP="00036016">
      <w:pPr>
        <w:spacing w:before="240" w:after="240"/>
        <w:jc w:val="both"/>
        <w:rPr>
          <w:b/>
        </w:rPr>
      </w:pPr>
      <w:r w:rsidRPr="00B125C9">
        <w:rPr>
          <w:b/>
          <w:rPrChange w:id="1795" w:author="Kishan Rawat" w:date="2025-04-09T10:48:00Z">
            <w:rPr>
              <w:b/>
              <w:color w:val="0000FF"/>
              <w:u w:val="single"/>
              <w:vertAlign w:val="superscript"/>
            </w:rPr>
          </w:rPrChange>
        </w:rPr>
        <w:t>16.3</w:t>
      </w:r>
      <w:r w:rsidRPr="00B125C9">
        <w:rPr>
          <w:b/>
          <w:rPrChange w:id="1796" w:author="Kishan Rawat" w:date="2025-04-09T10:48:00Z">
            <w:rPr>
              <w:b/>
              <w:color w:val="0000FF"/>
              <w:u w:val="single"/>
              <w:vertAlign w:val="superscript"/>
            </w:rPr>
          </w:rPrChange>
        </w:rPr>
        <w:tab/>
      </w:r>
      <w:r w:rsidRPr="00B125C9">
        <w:rPr>
          <w:b/>
          <w:iCs/>
          <w:rPrChange w:id="1797" w:author="Kishan Rawat" w:date="2025-04-09T10:48:00Z">
            <w:rPr>
              <w:b/>
              <w:iCs/>
              <w:color w:val="0000FF"/>
              <w:u w:val="single"/>
              <w:vertAlign w:val="superscript"/>
            </w:rPr>
          </w:rPrChange>
        </w:rPr>
        <w:t>Authorised signatories</w:t>
      </w:r>
    </w:p>
    <w:p w:rsidR="00C6385D" w:rsidRPr="00020E12" w:rsidRDefault="00B125C9" w:rsidP="00036016">
      <w:pPr>
        <w:spacing w:before="240" w:after="240"/>
        <w:ind w:left="720"/>
        <w:jc w:val="both"/>
        <w:rPr>
          <w:b/>
        </w:rPr>
      </w:pPr>
      <w:r w:rsidRPr="00B125C9">
        <w:rPr>
          <w:rPrChange w:id="1798" w:author="Kishan Rawat" w:date="2025-04-09T10:48:00Z">
            <w:rPr>
              <w:color w:val="0000FF"/>
              <w:u w:val="single"/>
              <w:vertAlign w:val="superscript"/>
            </w:rPr>
          </w:rPrChange>
        </w:rPr>
        <w:t>The Authority Engineer</w:t>
      </w:r>
      <w:ins w:id="1799" w:author="DCEG" w:date="2025-04-08T18:03:00Z">
        <w:r w:rsidRPr="00B125C9">
          <w:rPr>
            <w:rPrChange w:id="1800" w:author="Kishan Rawat" w:date="2025-04-09T10:48:00Z">
              <w:rPr>
                <w:color w:val="0000FF"/>
                <w:u w:val="single"/>
                <w:vertAlign w:val="superscript"/>
              </w:rPr>
            </w:rPrChange>
          </w:rPr>
          <w:t xml:space="preserve"> </w:t>
        </w:r>
      </w:ins>
      <w:r w:rsidRPr="00B125C9">
        <w:rPr>
          <w:rPrChange w:id="1801" w:author="Kishan Rawat" w:date="2025-04-09T10:48:00Z">
            <w:rPr>
              <w:color w:val="0000FF"/>
              <w:u w:val="single"/>
              <w:vertAlign w:val="superscript"/>
            </w:rPr>
          </w:rPrChange>
        </w:rPr>
        <w:t>will designate and notify to the Contractor up to 2 (two) persons under him to sign for and on behalf of the Authority Engineer, and any communication or document required to be signed by the Authority Engineer shall be valid and effective only if signed by any of the designated persons; provided that the Authority Engineer may, by notice in writing, substitute any of the designated persons by any of its employees.</w:t>
      </w:r>
    </w:p>
    <w:p w:rsidR="0030383B" w:rsidRPr="00020E12" w:rsidRDefault="00B125C9" w:rsidP="00036016">
      <w:pPr>
        <w:spacing w:before="240" w:after="240"/>
        <w:ind w:left="720" w:hanging="720"/>
        <w:jc w:val="both"/>
        <w:rPr>
          <w:b/>
        </w:rPr>
      </w:pPr>
      <w:r w:rsidRPr="00B125C9">
        <w:rPr>
          <w:b/>
          <w:rPrChange w:id="1802" w:author="Kishan Rawat" w:date="2025-04-09T10:48:00Z">
            <w:rPr>
              <w:b/>
              <w:color w:val="0000FF"/>
              <w:u w:val="single"/>
              <w:vertAlign w:val="superscript"/>
            </w:rPr>
          </w:rPrChange>
        </w:rPr>
        <w:t>16.4</w:t>
      </w:r>
      <w:r w:rsidRPr="00B125C9">
        <w:rPr>
          <w:b/>
          <w:rPrChange w:id="1803" w:author="Kishan Rawat" w:date="2025-04-09T10:48:00Z">
            <w:rPr>
              <w:b/>
              <w:color w:val="0000FF"/>
              <w:u w:val="single"/>
              <w:vertAlign w:val="superscript"/>
            </w:rPr>
          </w:rPrChange>
        </w:rPr>
        <w:tab/>
        <w:t>Instructions of the Authority Engineer</w:t>
      </w:r>
    </w:p>
    <w:p w:rsidR="0030383B" w:rsidRPr="00020E12" w:rsidRDefault="00B125C9" w:rsidP="00036016">
      <w:pPr>
        <w:pStyle w:val="ClauseSubPara"/>
        <w:spacing w:before="240" w:after="240" w:line="240" w:lineRule="auto"/>
        <w:ind w:left="720" w:hanging="720"/>
        <w:rPr>
          <w:sz w:val="24"/>
          <w:szCs w:val="24"/>
          <w:lang w:val="en-US"/>
        </w:rPr>
      </w:pPr>
      <w:r w:rsidRPr="00B125C9">
        <w:rPr>
          <w:sz w:val="24"/>
          <w:szCs w:val="24"/>
          <w:rPrChange w:id="1804" w:author="Kishan Rawat" w:date="2025-04-09T10:48:00Z">
            <w:rPr>
              <w:color w:val="0000FF"/>
              <w:sz w:val="24"/>
              <w:szCs w:val="24"/>
              <w:u w:val="single"/>
              <w:vertAlign w:val="superscript"/>
            </w:rPr>
          </w:rPrChange>
        </w:rPr>
        <w:t>16.4.1</w:t>
      </w:r>
      <w:r w:rsidRPr="00B125C9">
        <w:rPr>
          <w:sz w:val="24"/>
          <w:szCs w:val="24"/>
          <w:rPrChange w:id="1805" w:author="Kishan Rawat" w:date="2025-04-09T10:48:00Z">
            <w:rPr>
              <w:color w:val="0000FF"/>
              <w:sz w:val="24"/>
              <w:szCs w:val="24"/>
              <w:u w:val="single"/>
              <w:vertAlign w:val="superscript"/>
            </w:rPr>
          </w:rPrChange>
        </w:rPr>
        <w:tab/>
      </w:r>
      <w:r w:rsidRPr="00B125C9">
        <w:rPr>
          <w:sz w:val="24"/>
          <w:szCs w:val="24"/>
          <w:lang w:val="en-US"/>
          <w:rPrChange w:id="1806" w:author="Kishan Rawat" w:date="2025-04-09T10:48:00Z">
            <w:rPr>
              <w:color w:val="0000FF"/>
              <w:sz w:val="24"/>
              <w:szCs w:val="24"/>
              <w:u w:val="single"/>
              <w:vertAlign w:val="superscript"/>
              <w:lang w:val="en-US"/>
            </w:rPr>
          </w:rPrChange>
        </w:rPr>
        <w:t>The Authority Engineer may issue to the Contractor instructions for remedying any Defect. The Contractor shall take such instructions from the Authority Engineer only.</w:t>
      </w:r>
    </w:p>
    <w:p w:rsidR="0030383B" w:rsidRPr="00020E12" w:rsidRDefault="00B125C9" w:rsidP="00036016">
      <w:pPr>
        <w:pStyle w:val="ClauseSubPara"/>
        <w:spacing w:before="240" w:after="240" w:line="240" w:lineRule="auto"/>
        <w:ind w:left="720" w:hanging="720"/>
        <w:rPr>
          <w:sz w:val="24"/>
          <w:szCs w:val="24"/>
          <w:lang w:val="en-US"/>
        </w:rPr>
      </w:pPr>
      <w:r w:rsidRPr="00B125C9">
        <w:rPr>
          <w:sz w:val="24"/>
          <w:szCs w:val="24"/>
          <w:lang w:val="en-US"/>
          <w:rPrChange w:id="1807" w:author="Kishan Rawat" w:date="2025-04-09T10:48:00Z">
            <w:rPr>
              <w:color w:val="0000FF"/>
              <w:sz w:val="24"/>
              <w:szCs w:val="24"/>
              <w:u w:val="single"/>
              <w:vertAlign w:val="superscript"/>
              <w:lang w:val="en-US"/>
            </w:rPr>
          </w:rPrChange>
        </w:rPr>
        <w:t>16.4.2</w:t>
      </w:r>
      <w:r w:rsidRPr="00B125C9">
        <w:rPr>
          <w:sz w:val="24"/>
          <w:szCs w:val="24"/>
          <w:lang w:val="en-US"/>
          <w:rPrChange w:id="1808" w:author="Kishan Rawat" w:date="2025-04-09T10:48:00Z">
            <w:rPr>
              <w:color w:val="0000FF"/>
              <w:sz w:val="24"/>
              <w:szCs w:val="24"/>
              <w:u w:val="single"/>
              <w:vertAlign w:val="superscript"/>
              <w:lang w:val="en-US"/>
            </w:rPr>
          </w:rPrChange>
        </w:rPr>
        <w:tab/>
        <w:t>The instructions issued by the Authority Engineer shall be in writing. However, if the Authority Engineer issues any oral instructions to the Contractor, it shall confirm in writing the oral instructions within 2 (two) working days of issuing them.</w:t>
      </w:r>
    </w:p>
    <w:p w:rsidR="0030383B" w:rsidRPr="00020E12" w:rsidRDefault="00B125C9" w:rsidP="00036016">
      <w:pPr>
        <w:pStyle w:val="ClauseSubPara"/>
        <w:spacing w:before="240" w:after="240" w:line="240" w:lineRule="auto"/>
        <w:ind w:left="720" w:hanging="720"/>
        <w:rPr>
          <w:sz w:val="24"/>
          <w:szCs w:val="24"/>
          <w:lang w:val="en-US"/>
        </w:rPr>
      </w:pPr>
      <w:r w:rsidRPr="00B125C9">
        <w:rPr>
          <w:sz w:val="24"/>
          <w:szCs w:val="24"/>
          <w:lang w:val="en-US"/>
          <w:rPrChange w:id="1809" w:author="Kishan Rawat" w:date="2025-04-09T10:48:00Z">
            <w:rPr>
              <w:color w:val="0000FF"/>
              <w:sz w:val="24"/>
              <w:szCs w:val="24"/>
              <w:u w:val="single"/>
              <w:vertAlign w:val="superscript"/>
              <w:lang w:val="en-US"/>
            </w:rPr>
          </w:rPrChange>
        </w:rPr>
        <w:t>16.4.3</w:t>
      </w:r>
      <w:r w:rsidRPr="00B125C9">
        <w:rPr>
          <w:sz w:val="24"/>
          <w:szCs w:val="24"/>
          <w:lang w:val="en-US"/>
          <w:rPrChange w:id="1810" w:author="Kishan Rawat" w:date="2025-04-09T10:48:00Z">
            <w:rPr>
              <w:color w:val="0000FF"/>
              <w:sz w:val="24"/>
              <w:szCs w:val="24"/>
              <w:u w:val="single"/>
              <w:vertAlign w:val="superscript"/>
              <w:lang w:val="en-US"/>
            </w:rPr>
          </w:rPrChange>
        </w:rPr>
        <w:tab/>
        <w:t xml:space="preserve">In case the Contractor does not receive the confirmation of the oral instructions within the time specified in Clause 16.4.2, the Contractor shall seek the written confirmation of the oral instructions from the Authority Engineer and shall obtain acknowledgement from the Authority Engineer of the communication seeking written confirmation. In case of failure of the Authority Engineer to reply to the Contractor within 2 (two) days of the receipt of the communication from the Contractor, the Contractor may not carry out the instruction. </w:t>
      </w:r>
    </w:p>
    <w:p w:rsidR="0030383B" w:rsidRPr="00020E12" w:rsidRDefault="00B125C9" w:rsidP="00036016">
      <w:pPr>
        <w:spacing w:before="240" w:after="240"/>
        <w:ind w:left="720" w:hanging="720"/>
        <w:jc w:val="both"/>
        <w:rPr>
          <w:b/>
          <w:iCs/>
        </w:rPr>
      </w:pPr>
      <w:r w:rsidRPr="00B125C9">
        <w:rPr>
          <w:b/>
          <w:iCs/>
          <w:rPrChange w:id="1811" w:author="Kishan Rawat" w:date="2025-04-09T10:48:00Z">
            <w:rPr>
              <w:b/>
              <w:iCs/>
              <w:color w:val="0000FF"/>
              <w:u w:val="single"/>
              <w:vertAlign w:val="superscript"/>
            </w:rPr>
          </w:rPrChange>
        </w:rPr>
        <w:t>16.5</w:t>
      </w:r>
      <w:r w:rsidRPr="00B125C9">
        <w:rPr>
          <w:b/>
          <w:iCs/>
          <w:rPrChange w:id="1812" w:author="Kishan Rawat" w:date="2025-04-09T10:48:00Z">
            <w:rPr>
              <w:b/>
              <w:iCs/>
              <w:color w:val="0000FF"/>
              <w:u w:val="single"/>
              <w:vertAlign w:val="superscript"/>
            </w:rPr>
          </w:rPrChange>
        </w:rPr>
        <w:tab/>
      </w:r>
      <w:r w:rsidRPr="00B125C9">
        <w:rPr>
          <w:b/>
          <w:rPrChange w:id="1813" w:author="Kishan Rawat" w:date="2025-04-09T10:48:00Z">
            <w:rPr>
              <w:b/>
              <w:color w:val="0000FF"/>
              <w:u w:val="single"/>
              <w:vertAlign w:val="superscript"/>
            </w:rPr>
          </w:rPrChange>
        </w:rPr>
        <w:t>Determination by the Authority Engineer</w:t>
      </w:r>
    </w:p>
    <w:p w:rsidR="0030383B" w:rsidRPr="00020E12" w:rsidRDefault="00B125C9" w:rsidP="00036016">
      <w:pPr>
        <w:spacing w:before="240" w:after="240"/>
        <w:ind w:left="720" w:hanging="720"/>
        <w:jc w:val="both"/>
      </w:pPr>
      <w:r w:rsidRPr="00B125C9">
        <w:rPr>
          <w:rPrChange w:id="1814" w:author="Kishan Rawat" w:date="2025-04-09T10:48:00Z">
            <w:rPr>
              <w:color w:val="0000FF"/>
              <w:u w:val="single"/>
              <w:vertAlign w:val="superscript"/>
            </w:rPr>
          </w:rPrChange>
        </w:rPr>
        <w:t>16.5.1</w:t>
      </w:r>
      <w:r w:rsidRPr="00B125C9">
        <w:rPr>
          <w:rPrChange w:id="1815" w:author="Kishan Rawat" w:date="2025-04-09T10:48:00Z">
            <w:rPr>
              <w:color w:val="0000FF"/>
              <w:u w:val="single"/>
              <w:vertAlign w:val="superscript"/>
            </w:rPr>
          </w:rPrChange>
        </w:rPr>
        <w:tab/>
        <w:t xml:space="preserve">The Authority Engineer shall consult with each Party in an endeavour to reach agreement wherever this Agreement provides for the determination of any matter by the Authority Engineer. If such agreement is not achieved, the Authority Engineer shall make a fair determination in accordance with this Agreement having due regard to all relevant circumstances. The Authority Engineer shall give notice to both the Parties of each such agreement or determination, with supporting particulars. </w:t>
      </w:r>
    </w:p>
    <w:p w:rsidR="0030383B" w:rsidRPr="00020E12" w:rsidRDefault="00B125C9" w:rsidP="00036016">
      <w:pPr>
        <w:spacing w:before="240" w:after="240"/>
        <w:ind w:left="720" w:hanging="720"/>
        <w:jc w:val="both"/>
      </w:pPr>
      <w:r w:rsidRPr="00B125C9">
        <w:rPr>
          <w:rPrChange w:id="1816" w:author="Kishan Rawat" w:date="2025-04-09T10:48:00Z">
            <w:rPr>
              <w:color w:val="0000FF"/>
              <w:u w:val="single"/>
              <w:vertAlign w:val="superscript"/>
            </w:rPr>
          </w:rPrChange>
        </w:rPr>
        <w:t>16.5.2</w:t>
      </w:r>
      <w:r w:rsidRPr="00B125C9">
        <w:rPr>
          <w:rPrChange w:id="1817" w:author="Kishan Rawat" w:date="2025-04-09T10:48:00Z">
            <w:rPr>
              <w:color w:val="0000FF"/>
              <w:u w:val="single"/>
              <w:vertAlign w:val="superscript"/>
            </w:rPr>
          </w:rPrChange>
        </w:rPr>
        <w:tab/>
        <w:t>Each Party shall give effect to each agreement or determination made by the Authority Engineer in accordance with the provisions of this Agreement. Provided, however, that if any Party disputes any instruction, decision, direction or determination of the Authority Engineer, the Dispute shall be resolved in accordance with the Dispute Resolution Procedure as per article 24.</w:t>
      </w:r>
    </w:p>
    <w:p w:rsidR="0030383B" w:rsidRPr="00020E12" w:rsidRDefault="00B125C9" w:rsidP="00036016">
      <w:pPr>
        <w:pStyle w:val="Heading2"/>
        <w:numPr>
          <w:ilvl w:val="0"/>
          <w:numId w:val="0"/>
        </w:numPr>
        <w:spacing w:after="240"/>
        <w:ind w:left="720" w:hanging="720"/>
        <w:jc w:val="both"/>
        <w:rPr>
          <w:rFonts w:ascii="Times New Roman" w:hAnsi="Times New Roman"/>
          <w:i w:val="0"/>
          <w:sz w:val="24"/>
          <w:szCs w:val="24"/>
        </w:rPr>
      </w:pPr>
      <w:r w:rsidRPr="00B125C9">
        <w:rPr>
          <w:rFonts w:ascii="Times New Roman" w:hAnsi="Times New Roman"/>
          <w:i w:val="0"/>
          <w:sz w:val="24"/>
          <w:szCs w:val="24"/>
          <w:rPrChange w:id="1818" w:author="Kishan Rawat" w:date="2025-04-09T10:48:00Z">
            <w:rPr>
              <w:rFonts w:ascii="Times New Roman" w:hAnsi="Times New Roman" w:cs="Times New Roman"/>
              <w:i w:val="0"/>
              <w:color w:val="0000FF"/>
              <w:sz w:val="24"/>
              <w:szCs w:val="24"/>
              <w:u w:val="single"/>
              <w:vertAlign w:val="superscript"/>
            </w:rPr>
          </w:rPrChange>
        </w:rPr>
        <w:t>16.6</w:t>
      </w:r>
      <w:r w:rsidRPr="00B125C9">
        <w:rPr>
          <w:rFonts w:ascii="Times New Roman" w:hAnsi="Times New Roman"/>
          <w:i w:val="0"/>
          <w:sz w:val="24"/>
          <w:szCs w:val="24"/>
          <w:rPrChange w:id="1819" w:author="Kishan Rawat" w:date="2025-04-09T10:48:00Z">
            <w:rPr>
              <w:rFonts w:ascii="Times New Roman" w:hAnsi="Times New Roman" w:cs="Times New Roman"/>
              <w:i w:val="0"/>
              <w:color w:val="0000FF"/>
              <w:sz w:val="24"/>
              <w:szCs w:val="24"/>
              <w:u w:val="single"/>
              <w:vertAlign w:val="superscript"/>
            </w:rPr>
          </w:rPrChange>
        </w:rPr>
        <w:tab/>
        <w:t>Remuneration of the Authority Engineer</w:t>
      </w:r>
    </w:p>
    <w:p w:rsidR="0030383B" w:rsidRPr="00020E12" w:rsidRDefault="00B125C9" w:rsidP="00036016">
      <w:pPr>
        <w:spacing w:before="240" w:after="240"/>
        <w:ind w:left="720"/>
        <w:jc w:val="both"/>
      </w:pPr>
      <w:r w:rsidRPr="00B125C9">
        <w:rPr>
          <w:rPrChange w:id="1820" w:author="Kishan Rawat" w:date="2025-04-09T10:48:00Z">
            <w:rPr>
              <w:color w:val="0000FF"/>
              <w:u w:val="single"/>
              <w:vertAlign w:val="superscript"/>
            </w:rPr>
          </w:rPrChange>
        </w:rPr>
        <w:t>The remuneration, cost and expenses of the Authority Engineer shall be borne by the Authority.</w:t>
      </w:r>
    </w:p>
    <w:p w:rsidR="0030383B" w:rsidRPr="00020E12" w:rsidRDefault="00B125C9" w:rsidP="00036016">
      <w:pPr>
        <w:pStyle w:val="Heading2"/>
        <w:numPr>
          <w:ilvl w:val="0"/>
          <w:numId w:val="0"/>
        </w:numPr>
        <w:spacing w:after="240"/>
        <w:ind w:left="720" w:hanging="720"/>
        <w:jc w:val="both"/>
        <w:rPr>
          <w:rFonts w:ascii="Times New Roman" w:hAnsi="Times New Roman"/>
          <w:i w:val="0"/>
          <w:sz w:val="24"/>
          <w:szCs w:val="24"/>
        </w:rPr>
      </w:pPr>
      <w:r w:rsidRPr="00B125C9">
        <w:rPr>
          <w:rFonts w:ascii="Times New Roman" w:hAnsi="Times New Roman"/>
          <w:i w:val="0"/>
          <w:sz w:val="24"/>
          <w:szCs w:val="24"/>
          <w:rPrChange w:id="1821" w:author="Kishan Rawat" w:date="2025-04-09T10:48:00Z">
            <w:rPr>
              <w:rFonts w:ascii="Times New Roman" w:hAnsi="Times New Roman" w:cs="Times New Roman"/>
              <w:i w:val="0"/>
              <w:color w:val="0000FF"/>
              <w:sz w:val="24"/>
              <w:szCs w:val="24"/>
              <w:u w:val="single"/>
              <w:vertAlign w:val="superscript"/>
            </w:rPr>
          </w:rPrChange>
        </w:rPr>
        <w:lastRenderedPageBreak/>
        <w:t>16.7</w:t>
      </w:r>
      <w:r w:rsidRPr="00B125C9">
        <w:rPr>
          <w:rFonts w:ascii="Times New Roman" w:hAnsi="Times New Roman"/>
          <w:i w:val="0"/>
          <w:sz w:val="24"/>
          <w:szCs w:val="24"/>
          <w:rPrChange w:id="1822" w:author="Kishan Rawat" w:date="2025-04-09T10:48:00Z">
            <w:rPr>
              <w:rFonts w:ascii="Times New Roman" w:hAnsi="Times New Roman" w:cs="Times New Roman"/>
              <w:i w:val="0"/>
              <w:color w:val="0000FF"/>
              <w:sz w:val="24"/>
              <w:szCs w:val="24"/>
              <w:u w:val="single"/>
              <w:vertAlign w:val="superscript"/>
            </w:rPr>
          </w:rPrChange>
        </w:rPr>
        <w:tab/>
      </w:r>
      <w:r w:rsidRPr="00B125C9">
        <w:rPr>
          <w:rFonts w:ascii="Times New Roman" w:hAnsi="Times New Roman"/>
          <w:i w:val="0"/>
          <w:sz w:val="24"/>
          <w:szCs w:val="24"/>
          <w:lang w:val="en-IN"/>
          <w:rPrChange w:id="1823" w:author="Kishan Rawat" w:date="2025-04-09T10:48:00Z">
            <w:rPr>
              <w:rFonts w:ascii="Times New Roman" w:hAnsi="Times New Roman" w:cs="Times New Roman"/>
              <w:i w:val="0"/>
              <w:color w:val="0000FF"/>
              <w:sz w:val="24"/>
              <w:szCs w:val="24"/>
              <w:u w:val="single"/>
              <w:vertAlign w:val="superscript"/>
              <w:lang w:val="en-IN"/>
            </w:rPr>
          </w:rPrChange>
        </w:rPr>
        <w:t xml:space="preserve">Replacement </w:t>
      </w:r>
      <w:r w:rsidRPr="00B125C9">
        <w:rPr>
          <w:rFonts w:ascii="Times New Roman" w:hAnsi="Times New Roman"/>
          <w:i w:val="0"/>
          <w:sz w:val="24"/>
          <w:szCs w:val="24"/>
          <w:lang w:val="en-US"/>
          <w:rPrChange w:id="1824" w:author="Kishan Rawat" w:date="2025-04-09T10:48:00Z">
            <w:rPr>
              <w:rFonts w:ascii="Times New Roman" w:hAnsi="Times New Roman" w:cs="Times New Roman"/>
              <w:i w:val="0"/>
              <w:color w:val="0000FF"/>
              <w:sz w:val="24"/>
              <w:szCs w:val="24"/>
              <w:u w:val="single"/>
              <w:vertAlign w:val="superscript"/>
              <w:lang w:val="en-US"/>
            </w:rPr>
          </w:rPrChange>
        </w:rPr>
        <w:t xml:space="preserve">of </w:t>
      </w:r>
      <w:r w:rsidRPr="00B125C9">
        <w:rPr>
          <w:rFonts w:ascii="Times New Roman" w:hAnsi="Times New Roman"/>
          <w:i w:val="0"/>
          <w:sz w:val="24"/>
          <w:szCs w:val="24"/>
          <w:rPrChange w:id="1825" w:author="Kishan Rawat" w:date="2025-04-09T10:48:00Z">
            <w:rPr>
              <w:rFonts w:ascii="Times New Roman" w:hAnsi="Times New Roman" w:cs="Times New Roman"/>
              <w:i w:val="0"/>
              <w:color w:val="0000FF"/>
              <w:sz w:val="24"/>
              <w:szCs w:val="24"/>
              <w:u w:val="single"/>
              <w:vertAlign w:val="superscript"/>
            </w:rPr>
          </w:rPrChange>
        </w:rPr>
        <w:t>the Authority Engineer</w:t>
      </w:r>
    </w:p>
    <w:p w:rsidR="0030383B" w:rsidRPr="00020E12" w:rsidRDefault="00B125C9" w:rsidP="00036016">
      <w:pPr>
        <w:spacing w:before="240" w:after="240"/>
        <w:ind w:left="720" w:hanging="720"/>
        <w:jc w:val="both"/>
      </w:pPr>
      <w:r w:rsidRPr="00B125C9">
        <w:rPr>
          <w:rPrChange w:id="1826" w:author="Kishan Rawat" w:date="2025-04-09T10:48:00Z">
            <w:rPr>
              <w:color w:val="0000FF"/>
              <w:u w:val="single"/>
              <w:vertAlign w:val="superscript"/>
            </w:rPr>
          </w:rPrChange>
        </w:rPr>
        <w:t>16.7.1</w:t>
      </w:r>
      <w:r w:rsidRPr="00B125C9">
        <w:rPr>
          <w:rPrChange w:id="1827" w:author="Kishan Rawat" w:date="2025-04-09T10:48:00Z">
            <w:rPr>
              <w:color w:val="0000FF"/>
              <w:u w:val="single"/>
              <w:vertAlign w:val="superscript"/>
            </w:rPr>
          </w:rPrChange>
        </w:rPr>
        <w:tab/>
        <w:t>The Authority may, in its discretion, replace the Authority Engineer at any time, but only upon appointment of another Authority Engineer in accordance with Clause 16.1.</w:t>
      </w:r>
    </w:p>
    <w:p w:rsidR="0030383B" w:rsidRPr="00020E12" w:rsidRDefault="00B125C9" w:rsidP="00036016">
      <w:pPr>
        <w:ind w:left="720" w:hanging="720"/>
        <w:jc w:val="both"/>
      </w:pPr>
      <w:r w:rsidRPr="00B125C9">
        <w:rPr>
          <w:rPrChange w:id="1828" w:author="Kishan Rawat" w:date="2025-04-09T10:48:00Z">
            <w:rPr>
              <w:color w:val="0000FF"/>
              <w:u w:val="single"/>
              <w:vertAlign w:val="superscript"/>
            </w:rPr>
          </w:rPrChange>
        </w:rPr>
        <w:t>16.7.2</w:t>
      </w:r>
      <w:r w:rsidRPr="00B125C9">
        <w:rPr>
          <w:rPrChange w:id="1829" w:author="Kishan Rawat" w:date="2025-04-09T10:48:00Z">
            <w:rPr>
              <w:color w:val="0000FF"/>
              <w:u w:val="single"/>
              <w:vertAlign w:val="superscript"/>
            </w:rPr>
          </w:rPrChange>
        </w:rPr>
        <w:tab/>
        <w:t>If the Contractor has reasons to believe that the Authority Engineer is not discharging its duties and functions in accordance with the provisions of this Agreement, it may make a written representation to the Authority and seek replacement of the Authority Engineer. Upon receipt of such representation, the Authority shall hold a tripartite meeting with the Contractor and Authority Engineer and make best efforts for an amicable resolution of the Dispute. After due consideration, The Authority will decide about the replacement of Authority Engineer or otherwise. However , if Contractor is not satisfied with decision of Authority, the Dispute shall be resolved in accordance with Depute Resolution Procedure as per article 24.In the event that the Authority Engineer is to be replaced, the Authority shall appoint forthwith another Authority Engineer in accordance with Clause 16.1.</w:t>
      </w:r>
    </w:p>
    <w:p w:rsidR="00EC38BD" w:rsidRPr="00020E12" w:rsidRDefault="00B125C9" w:rsidP="00036016">
      <w:pPr>
        <w:spacing w:before="240" w:after="240"/>
        <w:ind w:left="720" w:hanging="720"/>
        <w:jc w:val="both"/>
        <w:rPr>
          <w:b/>
        </w:rPr>
      </w:pPr>
      <w:r w:rsidRPr="00B125C9">
        <w:rPr>
          <w:b/>
          <w:rPrChange w:id="1830" w:author="Kishan Rawat" w:date="2025-04-09T10:48:00Z">
            <w:rPr>
              <w:b/>
              <w:color w:val="0000FF"/>
              <w:u w:val="single"/>
              <w:vertAlign w:val="superscript"/>
            </w:rPr>
          </w:rPrChange>
        </w:rPr>
        <w:t>16.8</w:t>
      </w:r>
      <w:r w:rsidRPr="00B125C9">
        <w:rPr>
          <w:b/>
          <w:rPrChange w:id="1831" w:author="Kishan Rawat" w:date="2025-04-09T10:48:00Z">
            <w:rPr>
              <w:b/>
              <w:color w:val="0000FF"/>
              <w:u w:val="single"/>
              <w:vertAlign w:val="superscript"/>
            </w:rPr>
          </w:rPrChange>
        </w:rPr>
        <w:tab/>
        <w:t>Interim Arrangement</w:t>
      </w:r>
    </w:p>
    <w:p w:rsidR="006A6ACB" w:rsidRPr="00020E12" w:rsidRDefault="00B125C9" w:rsidP="00036016">
      <w:pPr>
        <w:ind w:left="720"/>
        <w:jc w:val="both"/>
        <w:rPr>
          <w:shd w:val="clear" w:color="auto" w:fill="FFFFFF"/>
          <w:lang w:eastAsia="en-GB"/>
        </w:rPr>
      </w:pPr>
      <w:r w:rsidRPr="00B125C9">
        <w:rPr>
          <w:shd w:val="clear" w:color="auto" w:fill="FFFFFF"/>
          <w:lang w:eastAsia="en-GB"/>
          <w:rPrChange w:id="1832" w:author="Kishan Rawat" w:date="2025-04-09T10:48:00Z">
            <w:rPr>
              <w:color w:val="0000FF"/>
              <w:u w:val="single"/>
              <w:shd w:val="clear" w:color="auto" w:fill="FFFFFF"/>
              <w:vertAlign w:val="superscript"/>
              <w:lang w:eastAsia="en-GB"/>
            </w:rPr>
          </w:rPrChange>
        </w:rPr>
        <w:t>In the event that the Authority has not appointed an Authority Engineer, or the Authority Engineer so appointed has relinquished its functions, the Authority may, in the interim, designate and authorise any person to discharge the functions of the Authority Engineer in accordance with the provisions of this Agreement, save and except that such person shall not exercise any functions relating to review, comment, approval or inspection as specified in this Agreement for and in respect of the Authority Engineer, and such functions shall be discharged as and when an Authority Engineer is appointed in accordance with the provisions of this Agreement. Provided, however, that nothing contained in this Clause 16.8 shall in any manner restrict the rights of the Authority to enforce compliance of the provisions of this Agreement.</w:t>
      </w:r>
    </w:p>
    <w:p w:rsidR="00391E45" w:rsidRPr="00020E12" w:rsidRDefault="00391E45" w:rsidP="00036016">
      <w:pPr>
        <w:ind w:left="720"/>
        <w:jc w:val="both"/>
        <w:rPr>
          <w:shd w:val="clear" w:color="auto" w:fill="FFFFFF"/>
          <w:lang w:eastAsia="en-GB"/>
        </w:rPr>
      </w:pPr>
    </w:p>
    <w:p w:rsidR="005C74E1" w:rsidRPr="00020E12" w:rsidRDefault="00B125C9" w:rsidP="00036016">
      <w:pPr>
        <w:spacing w:before="240" w:after="240"/>
        <w:jc w:val="center"/>
        <w:rPr>
          <w:b/>
          <w:lang w:val="fr-FR"/>
        </w:rPr>
      </w:pPr>
      <w:r w:rsidRPr="00B125C9">
        <w:rPr>
          <w:lang w:bidi="th-TH"/>
          <w:rPrChange w:id="1833" w:author="Kishan Rawat" w:date="2025-04-09T10:48:00Z">
            <w:rPr>
              <w:color w:val="0000FF"/>
              <w:u w:val="single"/>
              <w:vertAlign w:val="superscript"/>
              <w:lang w:bidi="th-TH"/>
            </w:rPr>
          </w:rPrChange>
        </w:rPr>
        <w:br w:type="page"/>
      </w:r>
    </w:p>
    <w:p w:rsidR="00180509" w:rsidRPr="00020E12" w:rsidRDefault="00180509" w:rsidP="00036016">
      <w:pPr>
        <w:spacing w:before="240" w:after="240"/>
        <w:jc w:val="center"/>
        <w:rPr>
          <w:b/>
          <w:lang w:val="fr-FR"/>
        </w:rPr>
      </w:pPr>
    </w:p>
    <w:p w:rsidR="00180509" w:rsidRPr="00020E12" w:rsidRDefault="00180509" w:rsidP="00036016">
      <w:pPr>
        <w:spacing w:before="240" w:after="240"/>
        <w:jc w:val="center"/>
        <w:rPr>
          <w:b/>
          <w:lang w:val="fr-FR"/>
        </w:rPr>
      </w:pPr>
    </w:p>
    <w:p w:rsidR="00180509" w:rsidRPr="00020E12" w:rsidRDefault="00180509" w:rsidP="00036016">
      <w:pPr>
        <w:spacing w:before="240" w:after="240"/>
        <w:jc w:val="center"/>
        <w:rPr>
          <w:b/>
          <w:lang w:val="fr-FR"/>
        </w:rPr>
      </w:pPr>
    </w:p>
    <w:p w:rsidR="00180509" w:rsidRPr="00020E12" w:rsidRDefault="00180509" w:rsidP="00036016">
      <w:pPr>
        <w:spacing w:before="240" w:after="240"/>
        <w:jc w:val="center"/>
        <w:rPr>
          <w:b/>
          <w:lang w:val="fr-FR"/>
        </w:rPr>
      </w:pPr>
    </w:p>
    <w:p w:rsidR="00180509" w:rsidRPr="00020E12" w:rsidRDefault="00180509" w:rsidP="00036016">
      <w:pPr>
        <w:spacing w:before="240" w:after="240"/>
        <w:jc w:val="center"/>
        <w:rPr>
          <w:b/>
          <w:lang w:val="fr-FR"/>
        </w:rPr>
      </w:pPr>
    </w:p>
    <w:p w:rsidR="00180509" w:rsidRPr="00020E12" w:rsidRDefault="00180509" w:rsidP="00036016">
      <w:pPr>
        <w:spacing w:before="240" w:after="240"/>
        <w:jc w:val="center"/>
        <w:rPr>
          <w:b/>
          <w:lang w:val="fr-FR"/>
        </w:rPr>
      </w:pPr>
    </w:p>
    <w:p w:rsidR="00180509" w:rsidRPr="00020E12" w:rsidRDefault="00180509" w:rsidP="00036016">
      <w:pPr>
        <w:spacing w:before="240" w:after="240"/>
        <w:jc w:val="center"/>
        <w:rPr>
          <w:b/>
          <w:lang w:val="fr-FR"/>
        </w:rPr>
      </w:pPr>
    </w:p>
    <w:p w:rsidR="00180509" w:rsidRPr="00020E12" w:rsidRDefault="00180509" w:rsidP="00036016">
      <w:pPr>
        <w:spacing w:before="240" w:after="240"/>
        <w:jc w:val="center"/>
        <w:rPr>
          <w:b/>
          <w:lang w:val="fr-FR"/>
        </w:rPr>
      </w:pPr>
    </w:p>
    <w:p w:rsidR="0030383B" w:rsidRPr="00020E12" w:rsidRDefault="00B125C9" w:rsidP="00036016">
      <w:pPr>
        <w:spacing w:before="240" w:after="240"/>
        <w:jc w:val="center"/>
        <w:rPr>
          <w:sz w:val="40"/>
          <w:szCs w:val="40"/>
          <w:lang w:val="fr-FR"/>
        </w:rPr>
      </w:pPr>
      <w:r w:rsidRPr="00B125C9">
        <w:rPr>
          <w:sz w:val="40"/>
          <w:szCs w:val="40"/>
          <w:lang w:val="fr-FR"/>
          <w:rPrChange w:id="1834" w:author="Kishan Rawat" w:date="2025-04-09T10:48:00Z">
            <w:rPr>
              <w:color w:val="0000FF"/>
              <w:sz w:val="40"/>
              <w:szCs w:val="40"/>
              <w:u w:val="single"/>
              <w:vertAlign w:val="superscript"/>
              <w:lang w:val="fr-FR"/>
            </w:rPr>
          </w:rPrChange>
        </w:rPr>
        <w:t>Part IV</w:t>
      </w:r>
    </w:p>
    <w:p w:rsidR="0030383B" w:rsidRPr="00020E12" w:rsidRDefault="00B125C9" w:rsidP="00036016">
      <w:pPr>
        <w:spacing w:before="240" w:after="240"/>
        <w:jc w:val="center"/>
        <w:rPr>
          <w:b/>
          <w:sz w:val="40"/>
          <w:szCs w:val="40"/>
          <w:lang w:val="fr-FR"/>
        </w:rPr>
      </w:pPr>
      <w:r w:rsidRPr="00B125C9">
        <w:rPr>
          <w:b/>
          <w:sz w:val="40"/>
          <w:szCs w:val="40"/>
          <w:lang w:val="fr-FR"/>
          <w:rPrChange w:id="1835" w:author="Kishan Rawat" w:date="2025-04-09T10:48:00Z">
            <w:rPr>
              <w:b/>
              <w:color w:val="0000FF"/>
              <w:sz w:val="40"/>
              <w:szCs w:val="40"/>
              <w:u w:val="single"/>
              <w:vertAlign w:val="superscript"/>
              <w:lang w:val="fr-FR"/>
            </w:rPr>
          </w:rPrChange>
        </w:rPr>
        <w:t>Financial Covenants</w:t>
      </w:r>
    </w:p>
    <w:p w:rsidR="0030383B" w:rsidRPr="00020E12" w:rsidRDefault="00B125C9" w:rsidP="00036016">
      <w:pPr>
        <w:jc w:val="center"/>
        <w:rPr>
          <w:lang w:val="fr-FR"/>
        </w:rPr>
      </w:pPr>
      <w:r w:rsidRPr="00B125C9">
        <w:rPr>
          <w:b/>
          <w:lang w:val="fr-FR"/>
          <w:rPrChange w:id="1836" w:author="Kishan Rawat" w:date="2025-04-09T10:48:00Z">
            <w:rPr>
              <w:b/>
              <w:color w:val="0000FF"/>
              <w:u w:val="single"/>
              <w:vertAlign w:val="superscript"/>
              <w:lang w:val="fr-FR"/>
            </w:rPr>
          </w:rPrChange>
        </w:rPr>
        <w:br w:type="page"/>
      </w:r>
      <w:r w:rsidRPr="00B125C9">
        <w:rPr>
          <w:lang w:val="fr-FR"/>
          <w:rPrChange w:id="1837" w:author="Kishan Rawat" w:date="2025-04-09T10:48:00Z">
            <w:rPr>
              <w:color w:val="0000FF"/>
              <w:u w:val="single"/>
              <w:vertAlign w:val="superscript"/>
              <w:lang w:val="fr-FR"/>
            </w:rPr>
          </w:rPrChange>
        </w:rPr>
        <w:lastRenderedPageBreak/>
        <w:t>ARTICLE 17</w:t>
      </w:r>
    </w:p>
    <w:p w:rsidR="0030383B" w:rsidRPr="00020E12" w:rsidRDefault="00B125C9" w:rsidP="00036016">
      <w:pPr>
        <w:spacing w:before="120" w:after="360"/>
        <w:jc w:val="center"/>
        <w:rPr>
          <w:b/>
          <w:bCs/>
          <w:spacing w:val="-7"/>
        </w:rPr>
      </w:pPr>
      <w:r w:rsidRPr="00B125C9">
        <w:rPr>
          <w:b/>
          <w:rPrChange w:id="1838" w:author="Kishan Rawat" w:date="2025-04-09T10:48:00Z">
            <w:rPr>
              <w:b/>
              <w:color w:val="0000FF"/>
              <w:u w:val="single"/>
              <w:vertAlign w:val="superscript"/>
            </w:rPr>
          </w:rPrChange>
        </w:rPr>
        <w:t>PAYMENTS</w:t>
      </w:r>
    </w:p>
    <w:p w:rsidR="0030383B" w:rsidRPr="00020E12" w:rsidRDefault="00B125C9" w:rsidP="00036016">
      <w:pPr>
        <w:spacing w:before="360" w:after="240"/>
        <w:jc w:val="both"/>
        <w:rPr>
          <w:b/>
        </w:rPr>
      </w:pPr>
      <w:r w:rsidRPr="00B125C9">
        <w:rPr>
          <w:b/>
          <w:rPrChange w:id="1839" w:author="Kishan Rawat" w:date="2025-04-09T10:48:00Z">
            <w:rPr>
              <w:b/>
              <w:color w:val="0000FF"/>
              <w:u w:val="single"/>
              <w:vertAlign w:val="superscript"/>
            </w:rPr>
          </w:rPrChange>
        </w:rPr>
        <w:t>17.1</w:t>
      </w:r>
      <w:r w:rsidRPr="00B125C9">
        <w:rPr>
          <w:b/>
          <w:rPrChange w:id="1840" w:author="Kishan Rawat" w:date="2025-04-09T10:48:00Z">
            <w:rPr>
              <w:b/>
              <w:color w:val="0000FF"/>
              <w:u w:val="single"/>
              <w:vertAlign w:val="superscript"/>
            </w:rPr>
          </w:rPrChange>
        </w:rPr>
        <w:tab/>
        <w:t>Contract Price</w:t>
      </w:r>
    </w:p>
    <w:p w:rsidR="00000000" w:rsidRDefault="00B125C9">
      <w:pPr>
        <w:widowControl w:val="0"/>
        <w:autoSpaceDE w:val="0"/>
        <w:autoSpaceDN w:val="0"/>
        <w:spacing w:before="240"/>
        <w:ind w:left="709" w:hanging="709"/>
        <w:jc w:val="both"/>
        <w:pPrChange w:id="1841" w:author="USER" w:date="2024-06-14T10:49:00Z">
          <w:pPr>
            <w:spacing w:before="240" w:after="240"/>
            <w:ind w:left="720" w:hanging="720"/>
            <w:jc w:val="both"/>
          </w:pPr>
        </w:pPrChange>
      </w:pPr>
      <w:del w:id="1842" w:author="USER" w:date="2024-06-14T10:49:00Z">
        <w:r w:rsidRPr="00B125C9">
          <w:rPr>
            <w:rPrChange w:id="1843" w:author="Kishan Rawat" w:date="2025-04-09T10:48:00Z">
              <w:rPr>
                <w:color w:val="0000FF"/>
                <w:u w:val="single"/>
                <w:vertAlign w:val="superscript"/>
              </w:rPr>
            </w:rPrChange>
          </w:rPr>
          <w:delText>17.1.1</w:delText>
        </w:r>
        <w:r w:rsidRPr="00B125C9">
          <w:rPr>
            <w:rPrChange w:id="1844" w:author="Kishan Rawat" w:date="2025-04-09T10:48:00Z">
              <w:rPr>
                <w:color w:val="0000FF"/>
                <w:u w:val="single"/>
                <w:vertAlign w:val="superscript"/>
              </w:rPr>
            </w:rPrChange>
          </w:rPr>
          <w:tab/>
          <w:delText>The Authority shall make payments to the Contractor for the Works on the basis of the lump sum price accepted by the Authority in consideration of the obligations specified in this Agreement for an amount of Rs. ***** (Rs. ****)</w:delText>
        </w:r>
      </w:del>
      <w:ins w:id="1845" w:author="RB-7334" w:date="2024-02-09T15:51:00Z">
        <w:del w:id="1846" w:author="USER" w:date="2024-04-04T10:43:00Z">
          <w:r w:rsidRPr="00B125C9">
            <w:rPr>
              <w:highlight w:val="yellow"/>
              <w:rPrChange w:id="1847" w:author="Kishan Rawat" w:date="2025-04-09T10:48:00Z">
                <w:rPr>
                  <w:color w:val="0000FF"/>
                  <w:u w:val="single"/>
                  <w:vertAlign w:val="superscript"/>
                </w:rPr>
              </w:rPrChange>
            </w:rPr>
            <w:delText>[</w:delText>
          </w:r>
        </w:del>
      </w:ins>
      <w:ins w:id="1848" w:author="RB-7334" w:date="2024-02-09T11:48:00Z">
        <w:del w:id="1849" w:author="USER" w:date="2024-04-04T10:43:00Z">
          <w:r w:rsidRPr="00B125C9">
            <w:rPr>
              <w:highlight w:val="yellow"/>
              <w:rPrChange w:id="1850" w:author="Kishan Rawat" w:date="2025-04-09T10:48:00Z">
                <w:rPr>
                  <w:color w:val="FF0000"/>
                  <w:highlight w:val="yellow"/>
                  <w:u w:val="single"/>
                  <w:vertAlign w:val="superscript"/>
                </w:rPr>
              </w:rPrChange>
            </w:rPr>
            <w:delText>under schedule G and on the basis of actual work done for an amount of Rs. ********</w:delText>
          </w:r>
        </w:del>
      </w:ins>
      <w:ins w:id="1851" w:author="RB-7334" w:date="2024-02-09T15:51:00Z">
        <w:del w:id="1852" w:author="USER" w:date="2024-04-04T10:43:00Z">
          <w:r w:rsidRPr="00B125C9">
            <w:rPr>
              <w:rPrChange w:id="1853" w:author="Kishan Rawat" w:date="2025-04-09T10:48:00Z">
                <w:rPr>
                  <w:color w:val="FF0000"/>
                  <w:u w:val="single"/>
                  <w:vertAlign w:val="superscript"/>
                </w:rPr>
              </w:rPrChange>
            </w:rPr>
            <w:delText>]</w:delText>
          </w:r>
        </w:del>
      </w:ins>
      <w:del w:id="1854" w:author="USER" w:date="2024-06-14T10:49:00Z">
        <w:r w:rsidRPr="00B125C9">
          <w:rPr>
            <w:rPrChange w:id="1855" w:author="Kishan Rawat" w:date="2025-04-09T10:48:00Z">
              <w:rPr>
                <w:color w:val="0000FF"/>
                <w:u w:val="single"/>
                <w:vertAlign w:val="superscript"/>
              </w:rPr>
            </w:rPrChange>
          </w:rPr>
          <w:delText>(the “</w:delText>
        </w:r>
        <w:r w:rsidRPr="00B125C9">
          <w:rPr>
            <w:b/>
            <w:rPrChange w:id="1856" w:author="Kishan Rawat" w:date="2025-04-09T10:48:00Z">
              <w:rPr>
                <w:b/>
                <w:color w:val="0000FF"/>
                <w:u w:val="single"/>
                <w:vertAlign w:val="superscript"/>
              </w:rPr>
            </w:rPrChange>
          </w:rPr>
          <w:delText>Contract Price</w:delText>
        </w:r>
        <w:r w:rsidRPr="00B125C9">
          <w:rPr>
            <w:rPrChange w:id="1857" w:author="Kishan Rawat" w:date="2025-04-09T10:48:00Z">
              <w:rPr>
                <w:color w:val="0000FF"/>
                <w:u w:val="single"/>
                <w:vertAlign w:val="superscript"/>
              </w:rPr>
            </w:rPrChange>
          </w:rPr>
          <w:delText>”</w:delText>
        </w:r>
      </w:del>
      <w:ins w:id="1858" w:author="RB-7334" w:date="2024-02-09T15:51:00Z">
        <w:del w:id="1859" w:author="USER" w:date="2024-04-04T10:43:00Z">
          <w:r w:rsidRPr="00B125C9">
            <w:rPr>
              <w:highlight w:val="yellow"/>
              <w:rPrChange w:id="1860" w:author="Kishan Rawat" w:date="2025-04-09T10:48:00Z">
                <w:rPr>
                  <w:color w:val="0000FF"/>
                  <w:u w:val="single"/>
                  <w:vertAlign w:val="superscript"/>
                </w:rPr>
              </w:rPrChange>
            </w:rPr>
            <w:delText>[</w:delText>
          </w:r>
        </w:del>
      </w:ins>
      <w:ins w:id="1861" w:author="RB-7334" w:date="2024-02-09T11:49:00Z">
        <w:del w:id="1862" w:author="USER" w:date="2024-04-04T10:43:00Z">
          <w:r w:rsidRPr="00B125C9">
            <w:rPr>
              <w:b/>
              <w:bCs/>
              <w:highlight w:val="yellow"/>
              <w:rPrChange w:id="1863" w:author="Kishan Rawat" w:date="2025-04-09T10:48:00Z">
                <w:rPr>
                  <w:b/>
                  <w:bCs/>
                  <w:color w:val="FF0000"/>
                  <w:highlight w:val="yellow"/>
                  <w:u w:val="single"/>
                  <w:vertAlign w:val="superscript"/>
                </w:rPr>
              </w:rPrChange>
            </w:rPr>
            <w:delText>= Sum of schedule G and Schedule G1= Rs ****** Rs ***********</w:delText>
          </w:r>
        </w:del>
      </w:ins>
      <w:ins w:id="1864" w:author="RB-7334" w:date="2024-02-09T15:51:00Z">
        <w:del w:id="1865" w:author="USER" w:date="2024-04-04T10:43:00Z">
          <w:r w:rsidRPr="00B125C9">
            <w:rPr>
              <w:b/>
              <w:bCs/>
              <w:rPrChange w:id="1866" w:author="Kishan Rawat" w:date="2025-04-09T10:48:00Z">
                <w:rPr>
                  <w:b/>
                  <w:bCs/>
                  <w:color w:val="FF0000"/>
                  <w:u w:val="single"/>
                  <w:vertAlign w:val="superscript"/>
                </w:rPr>
              </w:rPrChange>
            </w:rPr>
            <w:delText>]</w:delText>
          </w:r>
        </w:del>
      </w:ins>
      <w:del w:id="1867" w:author="USER" w:date="2024-06-14T10:49:00Z">
        <w:r w:rsidRPr="00B125C9">
          <w:rPr>
            <w:rPrChange w:id="1868" w:author="Kishan Rawat" w:date="2025-04-09T10:48:00Z">
              <w:rPr>
                <w:color w:val="0000FF"/>
                <w:u w:val="single"/>
                <w:vertAlign w:val="superscript"/>
              </w:rPr>
            </w:rPrChange>
          </w:rPr>
          <w:delText>), which shall be subject to adjustments in accordance with the provisions of this Agreement. The Parties further agree that save and except as provided in this Agreement, the Contract Price shall be valid and effective until issue of Completion Certificate.</w:delText>
        </w:r>
      </w:del>
      <w:ins w:id="1869" w:author="USER" w:date="2024-04-03T16:40:00Z">
        <w:r w:rsidRPr="00B125C9">
          <w:rPr>
            <w:b/>
            <w:rPrChange w:id="1870" w:author="Kishan Rawat" w:date="2025-04-09T10:48:00Z">
              <w:rPr>
                <w:b/>
                <w:color w:val="0000FF"/>
                <w:u w:val="single"/>
                <w:vertAlign w:val="superscript"/>
              </w:rPr>
            </w:rPrChange>
          </w:rPr>
          <w:t>17.1.1</w:t>
        </w:r>
        <w:r w:rsidRPr="00B125C9">
          <w:rPr>
            <w:rPrChange w:id="1871" w:author="Kishan Rawat" w:date="2025-04-09T10:48:00Z">
              <w:rPr>
                <w:color w:val="0000FF"/>
                <w:u w:val="single"/>
                <w:vertAlign w:val="superscript"/>
              </w:rPr>
            </w:rPrChange>
          </w:rPr>
          <w:t xml:space="preserve"> The Authority shall make payments to the Contractor for the Works on the basis of the lump sum price accepted by the Authority in consideration of the obligations specified in this Agreement for an amount of Rs. ***** (Rs. ****) under schedule G and on the basis of actual work done for an amount of Rs. ********] (the “</w:t>
        </w:r>
        <w:r w:rsidRPr="00B125C9">
          <w:rPr>
            <w:b/>
            <w:rPrChange w:id="1872" w:author="Kishan Rawat" w:date="2025-04-09T10:48:00Z">
              <w:rPr>
                <w:b/>
                <w:color w:val="FF0000"/>
                <w:u w:val="single"/>
                <w:vertAlign w:val="superscript"/>
              </w:rPr>
            </w:rPrChange>
          </w:rPr>
          <w:t>Contract Price</w:t>
        </w:r>
        <w:r w:rsidRPr="00B125C9">
          <w:rPr>
            <w:rPrChange w:id="1873" w:author="Kishan Rawat" w:date="2025-04-09T10:48:00Z">
              <w:rPr>
                <w:color w:val="FF0000"/>
                <w:u w:val="single"/>
                <w:vertAlign w:val="superscript"/>
              </w:rPr>
            </w:rPrChange>
          </w:rPr>
          <w:t>” [</w:t>
        </w:r>
        <w:r w:rsidRPr="00B125C9">
          <w:rPr>
            <w:b/>
            <w:bCs/>
            <w:rPrChange w:id="1874" w:author="Kishan Rawat" w:date="2025-04-09T10:48:00Z">
              <w:rPr>
                <w:b/>
                <w:bCs/>
                <w:color w:val="FF0000"/>
                <w:u w:val="single"/>
                <w:vertAlign w:val="superscript"/>
              </w:rPr>
            </w:rPrChange>
          </w:rPr>
          <w:t>= Sum of schedule G and Schedule G1= Rs ****** Rs ***********</w:t>
        </w:r>
        <w:r w:rsidRPr="00B125C9">
          <w:rPr>
            <w:rPrChange w:id="1875" w:author="Kishan Rawat" w:date="2025-04-09T10:48:00Z">
              <w:rPr>
                <w:color w:val="0000FF"/>
                <w:u w:val="single"/>
                <w:vertAlign w:val="superscript"/>
              </w:rPr>
            </w:rPrChange>
          </w:rPr>
          <w:t>), which shall be subject to adjustments in accordance with the provisions of this Agreement. The Parties further agree that save and except as provided in this Agreement, the Contract Price shall be valid and effective until issue of Completion Certificate.</w:t>
        </w:r>
      </w:ins>
    </w:p>
    <w:p w:rsidR="0030383B" w:rsidRPr="00020E12" w:rsidRDefault="00B125C9" w:rsidP="00036016">
      <w:pPr>
        <w:spacing w:before="240" w:after="240"/>
        <w:ind w:left="720" w:hanging="720"/>
        <w:jc w:val="both"/>
      </w:pPr>
      <w:r w:rsidRPr="00B125C9">
        <w:rPr>
          <w:rPrChange w:id="1876" w:author="Kishan Rawat" w:date="2025-04-09T10:48:00Z">
            <w:rPr>
              <w:color w:val="0000FF"/>
              <w:u w:val="single"/>
              <w:vertAlign w:val="superscript"/>
            </w:rPr>
          </w:rPrChange>
        </w:rPr>
        <w:t>17.1.2</w:t>
      </w:r>
      <w:r w:rsidRPr="00B125C9">
        <w:rPr>
          <w:rPrChange w:id="1877" w:author="Kishan Rawat" w:date="2025-04-09T10:48:00Z">
            <w:rPr>
              <w:color w:val="0000FF"/>
              <w:u w:val="single"/>
              <w:vertAlign w:val="superscript"/>
            </w:rPr>
          </w:rPrChange>
        </w:rPr>
        <w:tab/>
        <w:t>The Contract Price includes all duties, taxes, royalty, and fees that may be levied in accordance with the laws and regulations in force as on the</w:t>
      </w:r>
      <w:ins w:id="1878" w:author="DCEG" w:date="2025-04-08T18:03:00Z">
        <w:r w:rsidRPr="00B125C9">
          <w:rPr>
            <w:rPrChange w:id="1879" w:author="Kishan Rawat" w:date="2025-04-09T10:48:00Z">
              <w:rPr>
                <w:color w:val="0000FF"/>
                <w:u w:val="single"/>
                <w:vertAlign w:val="superscript"/>
              </w:rPr>
            </w:rPrChange>
          </w:rPr>
          <w:t xml:space="preserve"> </w:t>
        </w:r>
      </w:ins>
      <w:ins w:id="1880" w:author="RB-7334" w:date="2023-10-13T11:52:00Z">
        <w:r w:rsidRPr="00B125C9">
          <w:rPr>
            <w:rPrChange w:id="1881" w:author="Kishan Rawat" w:date="2025-04-09T10:48:00Z">
              <w:rPr>
                <w:color w:val="FF0000"/>
                <w:u w:val="single"/>
                <w:vertAlign w:val="superscript"/>
              </w:rPr>
            </w:rPrChange>
          </w:rPr>
          <w:t>Base Month</w:t>
        </w:r>
      </w:ins>
      <w:del w:id="1882" w:author="RB-7334" w:date="2023-10-13T11:52:00Z">
        <w:r w:rsidRPr="00B125C9">
          <w:rPr>
            <w:rPrChange w:id="1883" w:author="Kishan Rawat" w:date="2025-04-09T10:48:00Z">
              <w:rPr>
                <w:color w:val="0000FF"/>
                <w:u w:val="single"/>
                <w:vertAlign w:val="superscript"/>
              </w:rPr>
            </w:rPrChange>
          </w:rPr>
          <w:delText>Base Date</w:delText>
        </w:r>
      </w:del>
      <w:r w:rsidRPr="00B125C9">
        <w:rPr>
          <w:rPrChange w:id="1884" w:author="Kishan Rawat" w:date="2025-04-09T10:48:00Z">
            <w:rPr>
              <w:color w:val="0000FF"/>
              <w:u w:val="single"/>
              <w:vertAlign w:val="superscript"/>
            </w:rPr>
          </w:rPrChange>
        </w:rPr>
        <w:t xml:space="preserve"> on the Contractor’s equipment, Plant, Materials and supplies acquired for the purpose of this Agreement and on the on the Works undertaken under this Agreement. Nothing in this Agreement shall relieve the Contractor from its responsibility to pay any tax including any tax that may be levied in India on profits made by it in respect of this Agreement. </w:t>
      </w:r>
    </w:p>
    <w:p w:rsidR="0030383B" w:rsidRPr="00020E12" w:rsidRDefault="00B125C9" w:rsidP="00036016">
      <w:pPr>
        <w:spacing w:before="240" w:after="240"/>
        <w:ind w:left="720" w:hanging="720"/>
        <w:jc w:val="both"/>
      </w:pPr>
      <w:r w:rsidRPr="00B125C9">
        <w:rPr>
          <w:rPrChange w:id="1885" w:author="Kishan Rawat" w:date="2025-04-09T10:48:00Z">
            <w:rPr>
              <w:color w:val="0000FF"/>
              <w:u w:val="single"/>
              <w:vertAlign w:val="superscript"/>
            </w:rPr>
          </w:rPrChange>
        </w:rPr>
        <w:t>17.1.3</w:t>
      </w:r>
      <w:r w:rsidRPr="00B125C9">
        <w:rPr>
          <w:rPrChange w:id="1886" w:author="Kishan Rawat" w:date="2025-04-09T10:48:00Z">
            <w:rPr>
              <w:color w:val="0000FF"/>
              <w:u w:val="single"/>
              <w:vertAlign w:val="superscript"/>
            </w:rPr>
          </w:rPrChange>
        </w:rPr>
        <w:tab/>
        <w:t>The Contract Price shall not be adjusted for any change in duties, taxes etc. specified in Clause 17.1.2 above, save and except as specified in Clauses 17.8 and 17.13.</w:t>
      </w:r>
    </w:p>
    <w:p w:rsidR="0030383B" w:rsidRPr="00020E12" w:rsidRDefault="00B125C9" w:rsidP="00036016">
      <w:pPr>
        <w:spacing w:before="240" w:after="240"/>
        <w:ind w:left="720" w:hanging="720"/>
        <w:jc w:val="both"/>
      </w:pPr>
      <w:r w:rsidRPr="00B125C9">
        <w:rPr>
          <w:rPrChange w:id="1887" w:author="Kishan Rawat" w:date="2025-04-09T10:48:00Z">
            <w:rPr>
              <w:color w:val="0000FF"/>
              <w:u w:val="single"/>
              <w:vertAlign w:val="superscript"/>
            </w:rPr>
          </w:rPrChange>
        </w:rPr>
        <w:t>17.1.4</w:t>
      </w:r>
      <w:r w:rsidRPr="00B125C9">
        <w:rPr>
          <w:rPrChange w:id="1888" w:author="Kishan Rawat" w:date="2025-04-09T10:48:00Z">
            <w:rPr>
              <w:color w:val="0000FF"/>
              <w:u w:val="single"/>
              <w:vertAlign w:val="superscript"/>
            </w:rPr>
          </w:rPrChange>
        </w:rPr>
        <w:tab/>
        <w:t>The Contract Price shall not be adjusted to take account of any unforeseen difficulties or costs, unless otherwise provided for in this Agreement.</w:t>
      </w:r>
    </w:p>
    <w:p w:rsidR="0030383B" w:rsidRPr="00020E12" w:rsidRDefault="00B125C9" w:rsidP="00036016">
      <w:pPr>
        <w:spacing w:before="240" w:after="240"/>
        <w:ind w:left="720" w:hanging="720"/>
        <w:jc w:val="both"/>
      </w:pPr>
      <w:r w:rsidRPr="00B125C9">
        <w:rPr>
          <w:rPrChange w:id="1889" w:author="Kishan Rawat" w:date="2025-04-09T10:48:00Z">
            <w:rPr>
              <w:color w:val="0000FF"/>
              <w:u w:val="single"/>
              <w:vertAlign w:val="superscript"/>
            </w:rPr>
          </w:rPrChange>
        </w:rPr>
        <w:t>17.1.5</w:t>
      </w:r>
      <w:r w:rsidRPr="00B125C9">
        <w:rPr>
          <w:rPrChange w:id="1890" w:author="Kishan Rawat" w:date="2025-04-09T10:48:00Z">
            <w:rPr>
              <w:color w:val="0000FF"/>
              <w:u w:val="single"/>
              <w:vertAlign w:val="superscript"/>
            </w:rPr>
          </w:rPrChange>
        </w:rPr>
        <w:tab/>
        <w:t>Unless otherwise specified in this Agreement, the Contract Price covers all the Contractor’s obligations for the Works under this Agreement and all things necessary for the Construction thereof and for the rectification of any Defects in the Railway Project.</w:t>
      </w:r>
    </w:p>
    <w:p w:rsidR="00864F7A" w:rsidRPr="00020E12" w:rsidRDefault="00B125C9" w:rsidP="00036016">
      <w:pPr>
        <w:ind w:left="720" w:hanging="720"/>
        <w:jc w:val="both"/>
      </w:pPr>
      <w:r w:rsidRPr="00B125C9">
        <w:rPr>
          <w:rPrChange w:id="1891" w:author="Kishan Rawat" w:date="2025-04-09T10:48:00Z">
            <w:rPr>
              <w:color w:val="0000FF"/>
              <w:u w:val="single"/>
              <w:vertAlign w:val="superscript"/>
            </w:rPr>
          </w:rPrChange>
        </w:rPr>
        <w:t>17.1.6</w:t>
      </w:r>
      <w:r w:rsidRPr="00B125C9">
        <w:rPr>
          <w:rPrChange w:id="1892" w:author="Kishan Rawat" w:date="2025-04-09T10:48:00Z">
            <w:rPr>
              <w:color w:val="0000FF"/>
              <w:u w:val="single"/>
              <w:vertAlign w:val="superscript"/>
            </w:rPr>
          </w:rPrChange>
        </w:rPr>
        <w:tab/>
        <w:t>All payments under this Agreement shall be made in Indian Rupees.</w:t>
      </w:r>
    </w:p>
    <w:p w:rsidR="0030383B" w:rsidRPr="00020E12" w:rsidRDefault="00B125C9" w:rsidP="00036016">
      <w:pPr>
        <w:spacing w:before="240"/>
        <w:jc w:val="both"/>
        <w:rPr>
          <w:b/>
        </w:rPr>
      </w:pPr>
      <w:r w:rsidRPr="00B125C9">
        <w:rPr>
          <w:b/>
          <w:rPrChange w:id="1893" w:author="Kishan Rawat" w:date="2025-04-09T10:48:00Z">
            <w:rPr>
              <w:b/>
              <w:color w:val="0000FF"/>
              <w:u w:val="single"/>
              <w:vertAlign w:val="superscript"/>
            </w:rPr>
          </w:rPrChange>
        </w:rPr>
        <w:t>17.2</w:t>
      </w:r>
      <w:r w:rsidRPr="00B125C9">
        <w:rPr>
          <w:b/>
          <w:rPrChange w:id="1894" w:author="Kishan Rawat" w:date="2025-04-09T10:48:00Z">
            <w:rPr>
              <w:b/>
              <w:color w:val="0000FF"/>
              <w:u w:val="single"/>
              <w:vertAlign w:val="superscript"/>
            </w:rPr>
          </w:rPrChange>
        </w:rPr>
        <w:tab/>
        <w:t>Advance Payment</w:t>
      </w:r>
    </w:p>
    <w:p w:rsidR="00000000" w:rsidRDefault="00B125C9">
      <w:pPr>
        <w:ind w:left="720" w:hanging="720"/>
        <w:jc w:val="both"/>
        <w:rPr>
          <w:ins w:id="1895" w:author="USER" w:date="2024-06-14T10:50:00Z"/>
        </w:rPr>
        <w:pPrChange w:id="1896" w:author="USER" w:date="2024-05-17T15:54:00Z">
          <w:pPr>
            <w:spacing w:after="240"/>
            <w:ind w:left="720" w:hanging="720"/>
            <w:jc w:val="both"/>
          </w:pPr>
        </w:pPrChange>
      </w:pPr>
      <w:r w:rsidRPr="00B125C9">
        <w:rPr>
          <w:rPrChange w:id="1897" w:author="Kishan Rawat" w:date="2025-04-09T10:48:00Z">
            <w:rPr>
              <w:color w:val="0000FF"/>
              <w:u w:val="single"/>
              <w:vertAlign w:val="superscript"/>
            </w:rPr>
          </w:rPrChange>
        </w:rPr>
        <w:t>17.2.1</w:t>
      </w:r>
      <w:r w:rsidRPr="00B125C9">
        <w:rPr>
          <w:rPrChange w:id="1898" w:author="Kishan Rawat" w:date="2025-04-09T10:48:00Z">
            <w:rPr>
              <w:color w:val="0000FF"/>
              <w:u w:val="single"/>
              <w:vertAlign w:val="superscript"/>
            </w:rPr>
          </w:rPrChange>
        </w:rPr>
        <w:tab/>
        <w:t>Upon receiving request from Contractor, the Authority shall make an advance payment (the “</w:t>
      </w:r>
      <w:r w:rsidRPr="00B125C9">
        <w:rPr>
          <w:b/>
          <w:rPrChange w:id="1899" w:author="Kishan Rawat" w:date="2025-04-09T10:48:00Z">
            <w:rPr>
              <w:b/>
              <w:color w:val="0000FF"/>
              <w:u w:val="single"/>
              <w:vertAlign w:val="superscript"/>
            </w:rPr>
          </w:rPrChange>
        </w:rPr>
        <w:t>Advance Payment</w:t>
      </w:r>
      <w:r w:rsidRPr="00B125C9">
        <w:rPr>
          <w:rPrChange w:id="1900" w:author="Kishan Rawat" w:date="2025-04-09T10:48:00Z">
            <w:rPr>
              <w:color w:val="0000FF"/>
              <w:u w:val="single"/>
              <w:vertAlign w:val="superscript"/>
            </w:rPr>
          </w:rPrChange>
        </w:rPr>
        <w:t xml:space="preserve">”), </w:t>
      </w:r>
      <w:del w:id="1901" w:author="Kishan Rawat" w:date="2025-04-09T09:58:00Z">
        <w:r w:rsidRPr="00B125C9">
          <w:rPr>
            <w:rPrChange w:id="1902" w:author="Kishan Rawat" w:date="2025-04-09T10:48:00Z">
              <w:rPr>
                <w:color w:val="0000FF"/>
                <w:u w:val="single"/>
                <w:vertAlign w:val="superscript"/>
              </w:rPr>
            </w:rPrChange>
          </w:rPr>
          <w:delText>upto</w:delText>
        </w:r>
      </w:del>
      <w:ins w:id="1903" w:author="Kishan Rawat" w:date="2025-04-09T09:58:00Z">
        <w:r w:rsidRPr="00B125C9">
          <w:rPr>
            <w:rPrChange w:id="1904" w:author="Kishan Rawat" w:date="2025-04-09T10:48:00Z">
              <w:rPr>
                <w:color w:val="0000FF"/>
                <w:u w:val="single"/>
                <w:vertAlign w:val="superscript"/>
              </w:rPr>
            </w:rPrChange>
          </w:rPr>
          <w:t>up to</w:t>
        </w:r>
      </w:ins>
      <w:r w:rsidRPr="00B125C9">
        <w:rPr>
          <w:rPrChange w:id="1905" w:author="Kishan Rawat" w:date="2025-04-09T10:48:00Z">
            <w:rPr>
              <w:color w:val="0000FF"/>
              <w:u w:val="single"/>
              <w:vertAlign w:val="superscript"/>
            </w:rPr>
          </w:rPrChange>
        </w:rPr>
        <w:t xml:space="preserve"> 10% </w:t>
      </w:r>
      <w:ins w:id="1906" w:author="DCEG" w:date="2024-09-05T17:36:00Z">
        <w:r w:rsidRPr="00B125C9">
          <w:rPr>
            <w:rPrChange w:id="1907" w:author="Kishan Rawat" w:date="2025-04-09T10:48:00Z">
              <w:rPr>
                <w:color w:val="0000FF"/>
                <w:u w:val="single"/>
                <w:vertAlign w:val="superscript"/>
              </w:rPr>
            </w:rPrChange>
          </w:rPr>
          <w:t>(ten percent)</w:t>
        </w:r>
        <w:r w:rsidR="00A81C80">
          <w:rPr>
            <w:rStyle w:val="FootnoteReference"/>
          </w:rPr>
          <w:footnoteReference w:customMarkFollows="1" w:id="20"/>
          <w:t>14</w:t>
        </w:r>
      </w:ins>
      <w:del w:id="1914" w:author="DCEG" w:date="2024-09-05T17:36:00Z">
        <w:r w:rsidRPr="00B125C9">
          <w:rPr>
            <w:rPrChange w:id="1915" w:author="Kishan Rawat" w:date="2025-04-09T10:48:00Z">
              <w:rPr>
                <w:color w:val="0000FF"/>
                <w:u w:val="single"/>
                <w:vertAlign w:val="superscript"/>
              </w:rPr>
            </w:rPrChange>
          </w:rPr>
          <w:delText>(ten percent)</w:delText>
        </w:r>
        <w:r w:rsidR="00A81C80">
          <w:rPr>
            <w:vertAlign w:val="superscript"/>
          </w:rPr>
          <w:delText>14</w:delText>
        </w:r>
      </w:del>
      <w:r w:rsidRPr="00B125C9">
        <w:rPr>
          <w:rPrChange w:id="1916" w:author="Kishan Rawat" w:date="2025-04-09T10:48:00Z">
            <w:rPr>
              <w:color w:val="0000FF"/>
              <w:u w:val="single"/>
              <w:vertAlign w:val="superscript"/>
            </w:rPr>
          </w:rPrChange>
        </w:rPr>
        <w:t xml:space="preserve"> of the Contract Price, for mobilisation expenses and for acquisition of equipment, which shall carry simple interest at the rate of Bank Rate plus 4% per annum and shall be made in two instalments of </w:t>
      </w:r>
      <w:del w:id="1917" w:author="Kishan Rawat" w:date="2025-04-09T09:58:00Z">
        <w:r w:rsidRPr="00B125C9">
          <w:rPr>
            <w:rPrChange w:id="1918" w:author="Kishan Rawat" w:date="2025-04-09T10:48:00Z">
              <w:rPr>
                <w:color w:val="0000FF"/>
                <w:u w:val="single"/>
                <w:vertAlign w:val="superscript"/>
              </w:rPr>
            </w:rPrChange>
          </w:rPr>
          <w:delText>upto</w:delText>
        </w:r>
      </w:del>
      <w:ins w:id="1919" w:author="Kishan Rawat" w:date="2025-04-09T09:58:00Z">
        <w:r w:rsidRPr="00B125C9">
          <w:rPr>
            <w:rPrChange w:id="1920" w:author="Kishan Rawat" w:date="2025-04-09T10:48:00Z">
              <w:rPr>
                <w:color w:val="0000FF"/>
                <w:u w:val="single"/>
                <w:vertAlign w:val="superscript"/>
              </w:rPr>
            </w:rPrChange>
          </w:rPr>
          <w:t>up to</w:t>
        </w:r>
      </w:ins>
      <w:r w:rsidRPr="00B125C9">
        <w:rPr>
          <w:rPrChange w:id="1921" w:author="Kishan Rawat" w:date="2025-04-09T10:48:00Z">
            <w:rPr>
              <w:color w:val="0000FF"/>
              <w:u w:val="single"/>
              <w:vertAlign w:val="superscript"/>
            </w:rPr>
          </w:rPrChange>
        </w:rPr>
        <w:t xml:space="preserve"> maximum 5% (five per cent) of the contract price each.</w:t>
      </w:r>
    </w:p>
    <w:p w:rsidR="00000000" w:rsidRDefault="00D11E3F">
      <w:pPr>
        <w:ind w:left="720" w:hanging="720"/>
        <w:jc w:val="both"/>
        <w:rPr>
          <w:ins w:id="1922" w:author="USER" w:date="2024-06-14T10:50:00Z"/>
        </w:rPr>
        <w:pPrChange w:id="1923" w:author="USER" w:date="2024-05-17T15:54:00Z">
          <w:pPr>
            <w:spacing w:after="240"/>
            <w:ind w:left="720" w:hanging="720"/>
            <w:jc w:val="both"/>
          </w:pPr>
        </w:pPrChange>
      </w:pPr>
    </w:p>
    <w:p w:rsidR="00000000" w:rsidRDefault="00D11E3F">
      <w:pPr>
        <w:ind w:left="720" w:hanging="720"/>
        <w:jc w:val="both"/>
        <w:rPr>
          <w:ins w:id="1924" w:author="USER" w:date="2024-06-14T10:50:00Z"/>
          <w:del w:id="1925" w:author="DCEG" w:date="2024-09-05T17:36:00Z"/>
        </w:rPr>
        <w:pPrChange w:id="1926" w:author="USER" w:date="2024-05-17T15:54:00Z">
          <w:pPr>
            <w:spacing w:after="240"/>
            <w:ind w:left="720" w:hanging="720"/>
            <w:jc w:val="both"/>
          </w:pPr>
        </w:pPrChange>
      </w:pPr>
    </w:p>
    <w:p w:rsidR="00000000" w:rsidRDefault="00D11E3F">
      <w:pPr>
        <w:ind w:left="720" w:hanging="720"/>
        <w:jc w:val="both"/>
        <w:rPr>
          <w:ins w:id="1927" w:author="USER" w:date="2024-06-14T10:50:00Z"/>
          <w:del w:id="1928" w:author="DCEG" w:date="2024-09-05T17:37:00Z"/>
        </w:rPr>
        <w:pPrChange w:id="1929" w:author="USER" w:date="2024-05-17T15:54:00Z">
          <w:pPr>
            <w:spacing w:after="240"/>
            <w:ind w:left="720" w:hanging="720"/>
            <w:jc w:val="both"/>
          </w:pPr>
        </w:pPrChange>
      </w:pPr>
    </w:p>
    <w:p w:rsidR="00000000" w:rsidRDefault="00D11E3F">
      <w:pPr>
        <w:ind w:left="720" w:hanging="720"/>
        <w:jc w:val="both"/>
        <w:rPr>
          <w:ins w:id="1930" w:author="USER" w:date="2024-06-14T10:50:00Z"/>
          <w:del w:id="1931" w:author="DCEG" w:date="2024-09-05T17:37:00Z"/>
        </w:rPr>
        <w:pPrChange w:id="1932" w:author="USER" w:date="2024-05-17T15:54:00Z">
          <w:pPr>
            <w:spacing w:after="240"/>
            <w:ind w:left="720" w:hanging="720"/>
            <w:jc w:val="both"/>
          </w:pPr>
        </w:pPrChange>
      </w:pPr>
    </w:p>
    <w:p w:rsidR="002A4A10" w:rsidRPr="00020E12" w:rsidDel="00E32E46" w:rsidRDefault="00B125C9" w:rsidP="002A4A10">
      <w:pPr>
        <w:spacing w:after="240"/>
        <w:ind w:left="720" w:hanging="720"/>
        <w:jc w:val="both"/>
        <w:rPr>
          <w:ins w:id="1933" w:author="USER" w:date="2024-06-14T10:50:00Z"/>
          <w:del w:id="1934" w:author="DCEG" w:date="2024-09-05T17:36:00Z"/>
        </w:rPr>
      </w:pPr>
      <w:ins w:id="1935" w:author="USER" w:date="2024-06-14T10:50:00Z">
        <w:del w:id="1936" w:author="DCEG" w:date="2024-09-05T17:36:00Z">
          <w:r w:rsidRPr="00B125C9">
            <w:rPr>
              <w:strike/>
              <w:sz w:val="20"/>
              <w:szCs w:val="20"/>
              <w:lang w:val="en-IN"/>
              <w:rPrChange w:id="1937" w:author="Kishan Rawat" w:date="2025-04-09T10:48:00Z">
                <w:rPr>
                  <w:strike/>
                  <w:color w:val="0000FF"/>
                  <w:sz w:val="20"/>
                  <w:szCs w:val="20"/>
                  <w:u w:val="single"/>
                  <w:vertAlign w:val="superscript"/>
                  <w:lang w:val="en-IN"/>
                </w:rPr>
              </w:rPrChange>
            </w:rPr>
            <w:tab/>
          </w:r>
          <w:r w:rsidRPr="00B125C9">
            <w:rPr>
              <w:strike/>
              <w:sz w:val="20"/>
              <w:szCs w:val="20"/>
              <w:lang w:val="en-IN"/>
              <w:rPrChange w:id="1938" w:author="Kishan Rawat" w:date="2025-04-09T10:48:00Z">
                <w:rPr>
                  <w:strike/>
                  <w:color w:val="0000FF"/>
                  <w:sz w:val="20"/>
                  <w:szCs w:val="20"/>
                  <w:u w:val="single"/>
                  <w:vertAlign w:val="superscript"/>
                  <w:lang w:val="en-IN"/>
                </w:rPr>
              </w:rPrChange>
            </w:rPr>
            <w:tab/>
          </w:r>
          <w:r w:rsidRPr="00B125C9">
            <w:rPr>
              <w:strike/>
              <w:sz w:val="20"/>
              <w:szCs w:val="20"/>
              <w:lang w:val="en-IN"/>
              <w:rPrChange w:id="1939" w:author="Kishan Rawat" w:date="2025-04-09T10:48:00Z">
                <w:rPr>
                  <w:strike/>
                  <w:color w:val="0000FF"/>
                  <w:sz w:val="20"/>
                  <w:szCs w:val="20"/>
                  <w:u w:val="single"/>
                  <w:vertAlign w:val="superscript"/>
                  <w:lang w:val="en-IN"/>
                </w:rPr>
              </w:rPrChange>
            </w:rPr>
            <w:tab/>
          </w:r>
          <w:r w:rsidRPr="00B125C9">
            <w:rPr>
              <w:strike/>
              <w:sz w:val="20"/>
              <w:szCs w:val="20"/>
              <w:lang w:val="en-IN"/>
              <w:rPrChange w:id="1940" w:author="Kishan Rawat" w:date="2025-04-09T10:48:00Z">
                <w:rPr>
                  <w:strike/>
                  <w:color w:val="0000FF"/>
                  <w:sz w:val="20"/>
                  <w:szCs w:val="20"/>
                  <w:u w:val="single"/>
                  <w:vertAlign w:val="superscript"/>
                  <w:lang w:val="en-IN"/>
                </w:rPr>
              </w:rPrChange>
            </w:rPr>
            <w:tab/>
          </w:r>
        </w:del>
      </w:ins>
    </w:p>
    <w:p w:rsidR="002A4A10" w:rsidRPr="00020E12" w:rsidDel="00E32E46" w:rsidRDefault="00B125C9" w:rsidP="002A4A10">
      <w:pPr>
        <w:pStyle w:val="PlainText"/>
        <w:widowControl/>
        <w:jc w:val="both"/>
        <w:rPr>
          <w:ins w:id="1941" w:author="USER" w:date="2024-06-14T10:50:00Z"/>
          <w:del w:id="1942" w:author="DCEG" w:date="2024-09-05T17:36:00Z"/>
          <w:rFonts w:ascii="Times New Roman" w:hAnsi="Times New Roman"/>
          <w:szCs w:val="24"/>
          <w:lang w:val="en-IN"/>
        </w:rPr>
      </w:pPr>
      <w:ins w:id="1943" w:author="USER" w:date="2024-06-14T10:50:00Z">
        <w:del w:id="1944" w:author="DCEG" w:date="2024-09-05T17:36:00Z">
          <w:r w:rsidRPr="00B125C9">
            <w:rPr>
              <w:vertAlign w:val="superscript"/>
              <w:lang w:val="en-IN"/>
              <w:rPrChange w:id="1945" w:author="Kishan Rawat" w:date="2025-04-09T10:48:00Z">
                <w:rPr>
                  <w:color w:val="0000FF"/>
                  <w:u w:val="single"/>
                  <w:vertAlign w:val="superscript"/>
                  <w:lang w:val="en-IN"/>
                </w:rPr>
              </w:rPrChange>
            </w:rPr>
            <w:delText>14</w:delText>
          </w:r>
          <w:r w:rsidRPr="00B125C9">
            <w:rPr>
              <w:lang w:val="en-IN"/>
              <w:rPrChange w:id="1946" w:author="Kishan Rawat" w:date="2025-04-09T10:48:00Z">
                <w:rPr>
                  <w:color w:val="0000FF"/>
                  <w:u w:val="single"/>
                  <w:vertAlign w:val="superscript"/>
                  <w:lang w:val="en-IN"/>
                </w:rPr>
              </w:rPrChange>
            </w:rPr>
            <w:delText>For large value (Contract price not less than 500 cr.) or complex projects, the Advance Payment may be increased from 10% (ten per cent) to upto 15% (fifteen per cent) of the Contract Price.</w:delText>
          </w:r>
        </w:del>
      </w:ins>
    </w:p>
    <w:p w:rsidR="00000000" w:rsidRDefault="00D11E3F">
      <w:pPr>
        <w:ind w:left="720" w:hanging="720"/>
        <w:jc w:val="both"/>
        <w:rPr>
          <w:ins w:id="1947" w:author="USER" w:date="2024-06-14T10:50:00Z"/>
          <w:del w:id="1948" w:author="DCEG" w:date="2024-09-05T17:36:00Z"/>
        </w:rPr>
        <w:pPrChange w:id="1949" w:author="USER" w:date="2024-05-17T15:54:00Z">
          <w:pPr>
            <w:spacing w:after="240"/>
            <w:ind w:left="720" w:hanging="720"/>
            <w:jc w:val="both"/>
          </w:pPr>
        </w:pPrChange>
      </w:pPr>
    </w:p>
    <w:p w:rsidR="00000000" w:rsidRDefault="00D11E3F">
      <w:pPr>
        <w:ind w:left="720" w:hanging="720"/>
        <w:jc w:val="both"/>
        <w:rPr>
          <w:ins w:id="1950" w:author="USER" w:date="2024-06-14T10:50:00Z"/>
          <w:del w:id="1951" w:author="DCEG" w:date="2024-09-05T17:36:00Z"/>
        </w:rPr>
        <w:pPrChange w:id="1952" w:author="USER" w:date="2024-05-17T15:54:00Z">
          <w:pPr>
            <w:spacing w:after="240"/>
            <w:ind w:left="720" w:hanging="720"/>
            <w:jc w:val="both"/>
          </w:pPr>
        </w:pPrChange>
      </w:pPr>
    </w:p>
    <w:p w:rsidR="00000000" w:rsidRDefault="00D11E3F">
      <w:pPr>
        <w:ind w:left="720" w:hanging="720"/>
        <w:jc w:val="both"/>
        <w:rPr>
          <w:del w:id="1953" w:author="DCEG" w:date="2024-09-05T17:37:00Z"/>
        </w:rPr>
        <w:pPrChange w:id="1954" w:author="USER" w:date="2024-05-17T15:54:00Z">
          <w:pPr>
            <w:spacing w:after="240"/>
            <w:ind w:left="720" w:hanging="720"/>
            <w:jc w:val="both"/>
          </w:pPr>
        </w:pPrChange>
      </w:pPr>
    </w:p>
    <w:p w:rsidR="00000000" w:rsidRDefault="00B125C9">
      <w:pPr>
        <w:spacing w:after="240"/>
        <w:ind w:left="709" w:hanging="709"/>
        <w:jc w:val="both"/>
        <w:pPrChange w:id="1955" w:author="USER" w:date="2024-05-17T15:53:00Z">
          <w:pPr>
            <w:spacing w:after="240"/>
            <w:ind w:left="720" w:hanging="720"/>
            <w:jc w:val="both"/>
          </w:pPr>
        </w:pPrChange>
      </w:pPr>
      <w:r w:rsidRPr="00B125C9">
        <w:rPr>
          <w:rPrChange w:id="1956" w:author="Kishan Rawat" w:date="2025-04-09T10:48:00Z">
            <w:rPr>
              <w:color w:val="0000FF"/>
              <w:u w:val="single"/>
              <w:vertAlign w:val="superscript"/>
            </w:rPr>
          </w:rPrChange>
        </w:rPr>
        <w:t>17.2.2</w:t>
      </w:r>
      <w:r w:rsidRPr="00B125C9">
        <w:rPr>
          <w:rPrChange w:id="1957" w:author="Kishan Rawat" w:date="2025-04-09T10:48:00Z">
            <w:rPr>
              <w:color w:val="0000FF"/>
              <w:u w:val="single"/>
              <w:vertAlign w:val="superscript"/>
            </w:rPr>
          </w:rPrChange>
        </w:rPr>
        <w:tab/>
        <w:t>The Contractor may apply to the Authority for the first instalment of the Advance Payment at any time after the Appointed Date, along with an irrevocable</w:t>
      </w:r>
      <w:ins w:id="1958" w:author="DCEG" w:date="2025-04-08T18:03:00Z">
        <w:r w:rsidRPr="00B125C9">
          <w:rPr>
            <w:rPrChange w:id="1959" w:author="Kishan Rawat" w:date="2025-04-09T10:48:00Z">
              <w:rPr>
                <w:color w:val="0000FF"/>
                <w:u w:val="single"/>
                <w:vertAlign w:val="superscript"/>
              </w:rPr>
            </w:rPrChange>
          </w:rPr>
          <w:t xml:space="preserve"> </w:t>
        </w:r>
      </w:ins>
      <w:r w:rsidRPr="00B125C9">
        <w:rPr>
          <w:rPrChange w:id="1960" w:author="Kishan Rawat" w:date="2025-04-09T10:48:00Z">
            <w:rPr>
              <w:color w:val="0000FF"/>
              <w:u w:val="single"/>
              <w:vertAlign w:val="superscript"/>
            </w:rPr>
          </w:rPrChange>
        </w:rPr>
        <w:t>and unconditional guarantee from a Bank for an amount equivalent to 110% (one hundred</w:t>
      </w:r>
      <w:ins w:id="1961" w:author="DCEG" w:date="2025-04-08T18:04:00Z">
        <w:r w:rsidRPr="00B125C9">
          <w:rPr>
            <w:rPrChange w:id="1962" w:author="Kishan Rawat" w:date="2025-04-09T10:48:00Z">
              <w:rPr>
                <w:color w:val="0000FF"/>
                <w:u w:val="single"/>
                <w:vertAlign w:val="superscript"/>
              </w:rPr>
            </w:rPrChange>
          </w:rPr>
          <w:t xml:space="preserve"> </w:t>
        </w:r>
      </w:ins>
      <w:ins w:id="1963" w:author="USER" w:date="2024-05-17T15:53:00Z">
        <w:r w:rsidRPr="00B125C9">
          <w:rPr>
            <w:rPrChange w:id="1964" w:author="Kishan Rawat" w:date="2025-04-09T10:48:00Z">
              <w:rPr>
                <w:color w:val="0000FF"/>
                <w:u w:val="single"/>
                <w:vertAlign w:val="superscript"/>
              </w:rPr>
            </w:rPrChange>
          </w:rPr>
          <w:lastRenderedPageBreak/>
          <w:t>and ten per cent) of such instalment, substantially in the form provided at Annex-III of Schedule-F, to remain effective till the complete and full repayment thereof.</w:t>
        </w:r>
      </w:ins>
    </w:p>
    <w:p w:rsidR="00E44C23" w:rsidRPr="00020E12" w:rsidDel="00116E68" w:rsidRDefault="00B125C9" w:rsidP="00036016">
      <w:pPr>
        <w:pStyle w:val="PlainText"/>
        <w:widowControl/>
        <w:jc w:val="both"/>
        <w:rPr>
          <w:del w:id="1965" w:author="USER" w:date="2024-05-17T15:52:00Z"/>
          <w:rFonts w:ascii="Times New Roman" w:hAnsi="Times New Roman"/>
          <w:strike/>
          <w:sz w:val="24"/>
          <w:szCs w:val="24"/>
          <w:lang w:val="en-IN"/>
        </w:rPr>
      </w:pPr>
      <w:del w:id="1966" w:author="USER" w:date="2024-05-17T15:52:00Z">
        <w:r w:rsidRPr="00B125C9">
          <w:rPr>
            <w:strike/>
            <w:lang w:val="en-IN"/>
            <w:rPrChange w:id="1967" w:author="Kishan Rawat" w:date="2025-04-09T10:48:00Z">
              <w:rPr>
                <w:strike/>
                <w:color w:val="0000FF"/>
                <w:u w:val="single"/>
                <w:vertAlign w:val="superscript"/>
                <w:lang w:val="en-IN"/>
              </w:rPr>
            </w:rPrChange>
          </w:rPr>
          <w:tab/>
        </w:r>
        <w:r w:rsidRPr="00B125C9">
          <w:rPr>
            <w:strike/>
            <w:lang w:val="en-IN"/>
            <w:rPrChange w:id="1968" w:author="Kishan Rawat" w:date="2025-04-09T10:48:00Z">
              <w:rPr>
                <w:strike/>
                <w:color w:val="0000FF"/>
                <w:u w:val="single"/>
                <w:vertAlign w:val="superscript"/>
                <w:lang w:val="en-IN"/>
              </w:rPr>
            </w:rPrChange>
          </w:rPr>
          <w:tab/>
        </w:r>
        <w:r w:rsidRPr="00B125C9">
          <w:rPr>
            <w:strike/>
            <w:lang w:val="en-IN"/>
            <w:rPrChange w:id="1969" w:author="Kishan Rawat" w:date="2025-04-09T10:48:00Z">
              <w:rPr>
                <w:strike/>
                <w:color w:val="0000FF"/>
                <w:u w:val="single"/>
                <w:vertAlign w:val="superscript"/>
                <w:lang w:val="en-IN"/>
              </w:rPr>
            </w:rPrChange>
          </w:rPr>
          <w:tab/>
        </w:r>
        <w:r w:rsidRPr="00B125C9">
          <w:rPr>
            <w:strike/>
            <w:lang w:val="en-IN"/>
            <w:rPrChange w:id="1970" w:author="Kishan Rawat" w:date="2025-04-09T10:48:00Z">
              <w:rPr>
                <w:strike/>
                <w:color w:val="0000FF"/>
                <w:u w:val="single"/>
                <w:vertAlign w:val="superscript"/>
                <w:lang w:val="en-IN"/>
              </w:rPr>
            </w:rPrChange>
          </w:rPr>
          <w:tab/>
        </w:r>
      </w:del>
    </w:p>
    <w:p w:rsidR="00E44C23" w:rsidRPr="00020E12" w:rsidDel="00116E68" w:rsidRDefault="00B125C9" w:rsidP="00036016">
      <w:pPr>
        <w:pStyle w:val="PlainText"/>
        <w:widowControl/>
        <w:jc w:val="both"/>
        <w:rPr>
          <w:del w:id="1971" w:author="USER" w:date="2024-05-17T15:52:00Z"/>
          <w:rFonts w:ascii="Times New Roman" w:hAnsi="Times New Roman"/>
          <w:szCs w:val="24"/>
          <w:lang w:val="en-IN"/>
        </w:rPr>
      </w:pPr>
      <w:del w:id="1972" w:author="USER" w:date="2024-05-17T15:52:00Z">
        <w:r w:rsidRPr="00B125C9">
          <w:rPr>
            <w:vertAlign w:val="superscript"/>
            <w:lang w:val="en-IN"/>
            <w:rPrChange w:id="1973" w:author="Kishan Rawat" w:date="2025-04-09T10:48:00Z">
              <w:rPr>
                <w:color w:val="0000FF"/>
                <w:u w:val="single"/>
                <w:vertAlign w:val="superscript"/>
                <w:lang w:val="en-IN"/>
              </w:rPr>
            </w:rPrChange>
          </w:rPr>
          <w:delText>14</w:delText>
        </w:r>
        <w:r w:rsidRPr="00B125C9">
          <w:rPr>
            <w:lang w:val="en-IN"/>
            <w:rPrChange w:id="1974" w:author="Kishan Rawat" w:date="2025-04-09T10:48:00Z">
              <w:rPr>
                <w:color w:val="0000FF"/>
                <w:u w:val="single"/>
                <w:vertAlign w:val="superscript"/>
                <w:lang w:val="en-IN"/>
              </w:rPr>
            </w:rPrChange>
          </w:rPr>
          <w:delText xml:space="preserve">For large value </w:delText>
        </w:r>
      </w:del>
      <w:ins w:id="1975" w:author="RB-7334" w:date="2023-09-06T15:04:00Z">
        <w:del w:id="1976" w:author="USER" w:date="2024-05-17T15:52:00Z">
          <w:r w:rsidRPr="00B125C9">
            <w:rPr>
              <w:lang w:val="en-IN"/>
              <w:rPrChange w:id="1977" w:author="Kishan Rawat" w:date="2025-04-09T10:48:00Z">
                <w:rPr>
                  <w:color w:val="0000FF"/>
                  <w:u w:val="single"/>
                  <w:vertAlign w:val="superscript"/>
                  <w:lang w:val="en-IN"/>
                </w:rPr>
              </w:rPrChange>
            </w:rPr>
            <w:delText>(Contract price not less than 500 cr.) or</w:delText>
          </w:r>
        </w:del>
      </w:ins>
      <w:del w:id="1978" w:author="USER" w:date="2024-05-17T15:52:00Z">
        <w:r w:rsidRPr="00B125C9">
          <w:rPr>
            <w:lang w:val="en-IN"/>
            <w:rPrChange w:id="1979" w:author="Kishan Rawat" w:date="2025-04-09T10:48:00Z">
              <w:rPr>
                <w:color w:val="0000FF"/>
                <w:u w:val="single"/>
                <w:vertAlign w:val="superscript"/>
                <w:lang w:val="en-IN"/>
              </w:rPr>
            </w:rPrChange>
          </w:rPr>
          <w:delText>and complex projects, the Advance Payment may be increased from 10% (ten per cent) to upto 15% (fifteen per cent) of the Contract Price.</w:delText>
        </w:r>
      </w:del>
    </w:p>
    <w:p w:rsidR="00E44C23" w:rsidRPr="00020E12" w:rsidDel="00116E68" w:rsidRDefault="00E44C23" w:rsidP="00036016">
      <w:pPr>
        <w:spacing w:after="240"/>
        <w:ind w:hanging="11"/>
        <w:jc w:val="both"/>
        <w:rPr>
          <w:del w:id="1980" w:author="USER" w:date="2024-05-17T15:52:00Z"/>
        </w:rPr>
      </w:pPr>
    </w:p>
    <w:p w:rsidR="00000000" w:rsidRDefault="00B125C9">
      <w:pPr>
        <w:spacing w:after="240"/>
        <w:jc w:val="both"/>
        <w:rPr>
          <w:del w:id="1981" w:author="USER" w:date="2024-05-17T15:52:00Z"/>
        </w:rPr>
        <w:pPrChange w:id="1982" w:author="USER" w:date="2024-05-17T15:52:00Z">
          <w:pPr>
            <w:spacing w:after="240"/>
            <w:ind w:left="720"/>
            <w:jc w:val="both"/>
          </w:pPr>
        </w:pPrChange>
      </w:pPr>
      <w:del w:id="1983" w:author="USER" w:date="2024-05-17T15:52:00Z">
        <w:r w:rsidRPr="00B125C9">
          <w:rPr>
            <w:rPrChange w:id="1984" w:author="Kishan Rawat" w:date="2025-04-09T10:48:00Z">
              <w:rPr>
                <w:color w:val="0000FF"/>
                <w:u w:val="single"/>
                <w:vertAlign w:val="superscript"/>
              </w:rPr>
            </w:rPrChange>
          </w:rPr>
          <w:delText>and ten per cent) of such instalment, substantially in the form provided at Annex-III of Schedule-F, to remain effective till the complete and full repayment thereof.</w:delText>
        </w:r>
      </w:del>
    </w:p>
    <w:p w:rsidR="003030B7" w:rsidRPr="00020E12" w:rsidRDefault="00B125C9" w:rsidP="00036016">
      <w:pPr>
        <w:spacing w:after="240"/>
        <w:ind w:left="720" w:hanging="720"/>
        <w:jc w:val="both"/>
      </w:pPr>
      <w:r w:rsidRPr="00B125C9">
        <w:rPr>
          <w:rPrChange w:id="1985" w:author="Kishan Rawat" w:date="2025-04-09T10:48:00Z">
            <w:rPr>
              <w:color w:val="0000FF"/>
              <w:u w:val="single"/>
              <w:vertAlign w:val="superscript"/>
            </w:rPr>
          </w:rPrChange>
        </w:rPr>
        <w:t>17.2.3</w:t>
      </w:r>
      <w:r w:rsidRPr="00B125C9">
        <w:rPr>
          <w:rPrChange w:id="1986" w:author="Kishan Rawat" w:date="2025-04-09T10:48:00Z">
            <w:rPr>
              <w:color w:val="0000FF"/>
              <w:u w:val="single"/>
              <w:vertAlign w:val="superscript"/>
            </w:rPr>
          </w:rPrChange>
        </w:rPr>
        <w:tab/>
        <w:t>At any time, after 60 (sixty) days from the Appointed Date, the Contractor may apply to the Authority for the second instalment of the Advance Payment along with an irrevocable and unconditional guarantee from a Bank for an amount equivalent to 110% (one hundred and ten per cent) of such instalment, substantially in the form provided at Annex-III of Schedule-F, to remain effective till the complete and full repayment thereof</w:t>
      </w:r>
      <w:ins w:id="1987" w:author="DCEG" w:date="2025-04-08T18:04:00Z">
        <w:r w:rsidRPr="00B125C9">
          <w:rPr>
            <w:rPrChange w:id="1988" w:author="Kishan Rawat" w:date="2025-04-09T10:48:00Z">
              <w:rPr>
                <w:color w:val="0000FF"/>
                <w:u w:val="single"/>
                <w:vertAlign w:val="superscript"/>
              </w:rPr>
            </w:rPrChange>
          </w:rPr>
          <w:t xml:space="preserve"> </w:t>
        </w:r>
      </w:ins>
      <w:r w:rsidRPr="00B125C9">
        <w:rPr>
          <w:rPrChange w:id="1989" w:author="Kishan Rawat" w:date="2025-04-09T10:48:00Z">
            <w:rPr>
              <w:color w:val="0000FF"/>
              <w:u w:val="single"/>
              <w:vertAlign w:val="superscript"/>
            </w:rPr>
          </w:rPrChange>
        </w:rPr>
        <w:t>along with proof of utilization of 1</w:t>
      </w:r>
      <w:r w:rsidR="00A81C80">
        <w:rPr>
          <w:vertAlign w:val="superscript"/>
        </w:rPr>
        <w:t>st</w:t>
      </w:r>
      <w:r w:rsidRPr="00B125C9">
        <w:rPr>
          <w:rPrChange w:id="1990" w:author="Kishan Rawat" w:date="2025-04-09T10:48:00Z">
            <w:rPr>
              <w:color w:val="0000FF"/>
              <w:u w:val="single"/>
              <w:vertAlign w:val="superscript"/>
            </w:rPr>
          </w:rPrChange>
        </w:rPr>
        <w:t xml:space="preserve"> instalment.</w:t>
      </w:r>
    </w:p>
    <w:p w:rsidR="003030B7" w:rsidRPr="00020E12" w:rsidRDefault="00B125C9" w:rsidP="00036016">
      <w:pPr>
        <w:spacing w:after="240"/>
        <w:ind w:left="720" w:hanging="720"/>
        <w:jc w:val="both"/>
      </w:pPr>
      <w:r w:rsidRPr="00B125C9">
        <w:rPr>
          <w:rPrChange w:id="1991" w:author="Kishan Rawat" w:date="2025-04-09T10:48:00Z">
            <w:rPr>
              <w:color w:val="0000FF"/>
              <w:u w:val="single"/>
              <w:vertAlign w:val="superscript"/>
            </w:rPr>
          </w:rPrChange>
        </w:rPr>
        <w:t>17.2.4</w:t>
      </w:r>
      <w:r w:rsidRPr="00B125C9">
        <w:rPr>
          <w:rPrChange w:id="1992" w:author="Kishan Rawat" w:date="2025-04-09T10:48:00Z">
            <w:rPr>
              <w:color w:val="0000FF"/>
              <w:u w:val="single"/>
              <w:vertAlign w:val="superscript"/>
            </w:rPr>
          </w:rPrChange>
        </w:rPr>
        <w:tab/>
        <w:t xml:space="preserve">The instalments of Advance Payment shall generally be paid by the Authority to the Contractor within 15 (fifteen) days of the receipt of its respective requests in accordance with the provisions of this Clause 17.2. </w:t>
      </w:r>
    </w:p>
    <w:p w:rsidR="00000000" w:rsidRDefault="00B125C9">
      <w:pPr>
        <w:spacing w:after="240"/>
        <w:ind w:left="720" w:hanging="720"/>
        <w:jc w:val="both"/>
        <w:rPr>
          <w:ins w:id="1993" w:author="USER" w:date="2024-05-17T15:57:00Z"/>
          <w:rPrChange w:id="1994" w:author="Kishan Rawat" w:date="2025-04-09T10:48:00Z">
            <w:rPr>
              <w:ins w:id="1995" w:author="USER" w:date="2024-05-17T15:57:00Z"/>
            </w:rPr>
          </w:rPrChange>
        </w:rPr>
        <w:pPrChange w:id="1996" w:author="USER" w:date="2024-05-17T15:55:00Z">
          <w:pPr>
            <w:pStyle w:val="PlainText"/>
            <w:widowControl/>
            <w:jc w:val="both"/>
          </w:pPr>
        </w:pPrChange>
      </w:pPr>
      <w:r w:rsidRPr="00B125C9">
        <w:rPr>
          <w:rPrChange w:id="1997" w:author="Kishan Rawat" w:date="2025-04-09T10:48:00Z">
            <w:rPr>
              <w:color w:val="0000FF"/>
              <w:u w:val="single"/>
              <w:vertAlign w:val="superscript"/>
            </w:rPr>
          </w:rPrChange>
        </w:rPr>
        <w:t>17.2.5</w:t>
      </w:r>
      <w:r w:rsidRPr="00B125C9">
        <w:rPr>
          <w:rPrChange w:id="1998" w:author="Kishan Rawat" w:date="2025-04-09T10:48:00Z">
            <w:rPr>
              <w:color w:val="0000FF"/>
              <w:u w:val="single"/>
              <w:vertAlign w:val="superscript"/>
            </w:rPr>
          </w:rPrChange>
        </w:rPr>
        <w:tab/>
        <w:t>The Advance Payment shall be recovered through proportionate deductions to be made in the Interim Payments Certificates issued in accordance with the provisions of Clause 17.5.2. Deductions of Advance Payment shall commence from the Interim Payment Certificate in which the cumulative interim payments certified shall have reached 50% (fifty percent) of the Contract Price. The total amount recovered in each Interim Payment Certificate shall be equal to 30% (thirty</w:t>
      </w:r>
      <w:ins w:id="1999" w:author="DCEG" w:date="2025-04-08T18:04:00Z">
        <w:r w:rsidRPr="00B125C9">
          <w:rPr>
            <w:rPrChange w:id="2000" w:author="Kishan Rawat" w:date="2025-04-09T10:48:00Z">
              <w:rPr>
                <w:color w:val="0000FF"/>
                <w:u w:val="single"/>
                <w:vertAlign w:val="superscript"/>
              </w:rPr>
            </w:rPrChange>
          </w:rPr>
          <w:t xml:space="preserve"> </w:t>
        </w:r>
      </w:ins>
      <w:r w:rsidRPr="00B125C9">
        <w:rPr>
          <w:rPrChange w:id="2001" w:author="Kishan Rawat" w:date="2025-04-09T10:48:00Z">
            <w:rPr>
              <w:color w:val="0000FF"/>
              <w:u w:val="single"/>
              <w:vertAlign w:val="superscript"/>
            </w:rPr>
          </w:rPrChange>
        </w:rPr>
        <w:t>per cent) of the amount of interim payment due and payable under such Interim Payment Certificate, and interest on the amount being recovered to be calculated from the date of disbursement of the Advance Payment to the date of recovery until the entire Advance Payment together with interest is recovered. For the avoidance of doubt, the Parties agree that in the event the total payment specified in any Interim Payment Certificate exceeds the limit of 50% (fifty per cent) of the Contract Price, the proportionate of recovery hereunder shall be restricted to the amount exceeding 50% (fifty per cent) of the Contract Price. By way of illustration, the Parties agree that if the first recovery of say, Rupees ‘x’ is made after 20 (twenty) months from the date of 1</w:t>
      </w:r>
      <w:r w:rsidRPr="00B125C9">
        <w:rPr>
          <w:vertAlign w:val="superscript"/>
          <w:rPrChange w:id="2002" w:author="Kishan Rawat" w:date="2025-04-09T10:48:00Z">
            <w:rPr>
              <w:color w:val="0000FF"/>
              <w:u w:val="single"/>
              <w:vertAlign w:val="superscript"/>
            </w:rPr>
          </w:rPrChange>
        </w:rPr>
        <w:t>st</w:t>
      </w:r>
      <w:r w:rsidRPr="00B125C9">
        <w:rPr>
          <w:rPrChange w:id="2003" w:author="Kishan Rawat" w:date="2025-04-09T10:48:00Z">
            <w:rPr>
              <w:color w:val="0000FF"/>
              <w:u w:val="single"/>
              <w:vertAlign w:val="superscript"/>
            </w:rPr>
          </w:rPrChange>
        </w:rPr>
        <w:t xml:space="preserve"> (first) instalment of the Advance Payment, the interest will be recovered on Rupees ‘x’ for a period of 20 (twenty) months; and when the next recovery is made in the following month for say, Rupees ‘y’, interest on Rupees ‘y’ will be computed for a period of 21 (twenty one)</w:t>
      </w:r>
      <w:ins w:id="2004" w:author="DCEG" w:date="2025-04-08T18:04:00Z">
        <w:r w:rsidRPr="00B125C9">
          <w:rPr>
            <w:rPrChange w:id="2005" w:author="Kishan Rawat" w:date="2025-04-09T10:48:00Z">
              <w:rPr>
                <w:color w:val="0000FF"/>
                <w:u w:val="single"/>
                <w:vertAlign w:val="superscript"/>
              </w:rPr>
            </w:rPrChange>
          </w:rPr>
          <w:t xml:space="preserve"> </w:t>
        </w:r>
      </w:ins>
      <w:r w:rsidRPr="00B125C9">
        <w:rPr>
          <w:rPrChange w:id="2006" w:author="Kishan Rawat" w:date="2025-04-09T10:48:00Z">
            <w:rPr>
              <w:color w:val="0000FF"/>
              <w:u w:val="single"/>
              <w:vertAlign w:val="superscript"/>
            </w:rPr>
          </w:rPrChange>
        </w:rPr>
        <w:t>months.</w:t>
      </w:r>
      <w:ins w:id="2007" w:author="DCEG" w:date="2025-04-08T18:04:00Z">
        <w:r w:rsidRPr="00B125C9">
          <w:rPr>
            <w:rPrChange w:id="2008" w:author="Kishan Rawat" w:date="2025-04-09T10:48:00Z">
              <w:rPr>
                <w:color w:val="0000FF"/>
                <w:u w:val="single"/>
                <w:vertAlign w:val="superscript"/>
              </w:rPr>
            </w:rPrChange>
          </w:rPr>
          <w:t xml:space="preserve"> </w:t>
        </w:r>
      </w:ins>
      <w:r w:rsidRPr="00B125C9">
        <w:rPr>
          <w:rPrChange w:id="2009" w:author="Kishan Rawat" w:date="2025-04-09T10:48:00Z">
            <w:rPr>
              <w:color w:val="0000FF"/>
              <w:u w:val="single"/>
              <w:vertAlign w:val="superscript"/>
            </w:rPr>
          </w:rPrChange>
        </w:rPr>
        <w:t>The Parties further agree that no payments in excess of 90% (ninety per cent) of the Contract Price shall be released until the Advance Payment, including interest thereon, has been fully recovered.</w:t>
      </w:r>
    </w:p>
    <w:p w:rsidR="00000000" w:rsidRDefault="00D11E3F">
      <w:pPr>
        <w:spacing w:after="240"/>
        <w:ind w:left="709" w:hanging="709"/>
        <w:jc w:val="both"/>
        <w:rPr>
          <w:del w:id="2010" w:author="USER" w:date="2024-05-17T15:53:00Z"/>
        </w:rPr>
        <w:pPrChange w:id="2011" w:author="USER" w:date="2024-05-17T15:53:00Z">
          <w:pPr>
            <w:spacing w:after="240"/>
            <w:ind w:left="720" w:hanging="720"/>
            <w:jc w:val="both"/>
          </w:pPr>
        </w:pPrChange>
      </w:pPr>
    </w:p>
    <w:p w:rsidR="00000000" w:rsidRDefault="00B125C9">
      <w:pPr>
        <w:spacing w:after="240"/>
        <w:ind w:left="709" w:hanging="709"/>
        <w:jc w:val="both"/>
        <w:rPr>
          <w:ins w:id="2012" w:author="USER" w:date="2024-05-16T15:51:00Z"/>
        </w:rPr>
        <w:pPrChange w:id="2013" w:author="USER" w:date="2024-05-17T15:53:00Z">
          <w:pPr>
            <w:spacing w:after="240"/>
            <w:ind w:left="720" w:hanging="720"/>
            <w:jc w:val="both"/>
          </w:pPr>
        </w:pPrChange>
      </w:pPr>
      <w:r w:rsidRPr="00B125C9">
        <w:rPr>
          <w:rPrChange w:id="2014" w:author="Kishan Rawat" w:date="2025-04-09T10:48:00Z">
            <w:rPr>
              <w:color w:val="0000FF"/>
              <w:u w:val="single"/>
              <w:vertAlign w:val="superscript"/>
            </w:rPr>
          </w:rPrChange>
        </w:rPr>
        <w:t>17.2.6</w:t>
      </w:r>
      <w:r w:rsidRPr="00B125C9">
        <w:rPr>
          <w:rPrChange w:id="2015" w:author="Kishan Rawat" w:date="2025-04-09T10:48:00Z">
            <w:rPr>
              <w:color w:val="0000FF"/>
              <w:u w:val="single"/>
              <w:vertAlign w:val="superscript"/>
            </w:rPr>
          </w:rPrChange>
        </w:rPr>
        <w:tab/>
        <w:t>If the Advance Payment has not been fully repaid prior to Termination under Clause 19.7 or Article 21, as the case may be, the whole of the balance then outstanding shall immediately become due and payable by the Contractor to the Authority. In the event of Termination due to Contractor’s Default, the Advance Payment shall be deemed to carry interest at a</w:t>
      </w:r>
      <w:del w:id="2016" w:author="DCEG" w:date="2025-04-08T18:04:00Z">
        <w:r w:rsidRPr="00B125C9">
          <w:rPr>
            <w:rPrChange w:id="2017" w:author="Kishan Rawat" w:date="2025-04-09T10:48:00Z">
              <w:rPr>
                <w:color w:val="0000FF"/>
                <w:u w:val="single"/>
                <w:vertAlign w:val="superscript"/>
              </w:rPr>
            </w:rPrChange>
          </w:rPr>
          <w:delText>na</w:delText>
        </w:r>
      </w:del>
      <w:r w:rsidRPr="00B125C9">
        <w:rPr>
          <w:rPrChange w:id="2018" w:author="Kishan Rawat" w:date="2025-04-09T10:48:00Z">
            <w:rPr>
              <w:color w:val="0000FF"/>
              <w:u w:val="single"/>
              <w:vertAlign w:val="superscript"/>
            </w:rPr>
          </w:rPrChange>
        </w:rPr>
        <w:t>nnual rate of 4% (four per cent) above the Bank Rate from the date of Advance Payment to the date of recovery by encashment of bank guarantee for the Advance Payment. For the avoidance of doubt, the aforesaid interest shall be payable on each instalment of the Advance Payment, regardless of whether the instalment or any part thereof has been repaid to the Authority prior to Termination.</w:t>
      </w:r>
    </w:p>
    <w:p w:rsidR="0026789D" w:rsidRPr="00020E12" w:rsidRDefault="00B125C9" w:rsidP="00036016">
      <w:pPr>
        <w:spacing w:after="240"/>
        <w:ind w:left="720" w:hanging="720"/>
        <w:jc w:val="both"/>
      </w:pPr>
      <w:ins w:id="2019" w:author="USER" w:date="2024-05-16T15:51:00Z">
        <w:r w:rsidRPr="00B125C9">
          <w:rPr>
            <w:rPrChange w:id="2020" w:author="Kishan Rawat" w:date="2025-04-09T10:48:00Z">
              <w:rPr>
                <w:color w:val="FF0000"/>
                <w:u w:val="single"/>
                <w:vertAlign w:val="superscript"/>
              </w:rPr>
            </w:rPrChange>
          </w:rPr>
          <w:t xml:space="preserve">17.2.7 For large value </w:t>
        </w:r>
      </w:ins>
      <w:ins w:id="2021" w:author="DCEG" w:date="2024-08-30T11:41:00Z">
        <w:r w:rsidRPr="00B125C9">
          <w:rPr>
            <w:lang w:val="en-IN"/>
            <w:rPrChange w:id="2022" w:author="Kishan Rawat" w:date="2025-04-09T10:48:00Z">
              <w:rPr>
                <w:color w:val="FF0000"/>
                <w:u w:val="single"/>
                <w:vertAlign w:val="superscript"/>
                <w:lang w:val="en-IN"/>
              </w:rPr>
            </w:rPrChange>
          </w:rPr>
          <w:t>(Contract price not less than 500 cr.)</w:t>
        </w:r>
      </w:ins>
      <w:ins w:id="2023" w:author="DCEG" w:date="2025-04-08T18:05:00Z">
        <w:r w:rsidRPr="00B125C9">
          <w:rPr>
            <w:lang w:val="en-IN"/>
            <w:rPrChange w:id="2024" w:author="Kishan Rawat" w:date="2025-04-09T10:48:00Z">
              <w:rPr>
                <w:color w:val="FF0000"/>
                <w:u w:val="single"/>
                <w:vertAlign w:val="superscript"/>
                <w:lang w:val="en-IN"/>
              </w:rPr>
            </w:rPrChange>
          </w:rPr>
          <w:t xml:space="preserve"> </w:t>
        </w:r>
      </w:ins>
      <w:ins w:id="2025" w:author="USER" w:date="2024-05-16T15:51:00Z">
        <w:r w:rsidRPr="00B125C9">
          <w:rPr>
            <w:rPrChange w:id="2026" w:author="Kishan Rawat" w:date="2025-04-09T10:48:00Z">
              <w:rPr>
                <w:color w:val="FF0000"/>
                <w:u w:val="single"/>
                <w:vertAlign w:val="superscript"/>
              </w:rPr>
            </w:rPrChange>
          </w:rPr>
          <w:t xml:space="preserve">and complex projects, </w:t>
        </w:r>
      </w:ins>
      <w:ins w:id="2027" w:author="DCEG" w:date="2025-03-18T17:30:00Z">
        <w:r w:rsidRPr="00B125C9">
          <w:rPr>
            <w:rPrChange w:id="2028" w:author="Kishan Rawat" w:date="2025-04-09T10:48:00Z">
              <w:rPr>
                <w:color w:val="0000FF"/>
                <w:u w:val="single"/>
                <w:vertAlign w:val="superscript"/>
              </w:rPr>
            </w:rPrChange>
          </w:rPr>
          <w:t>the Authority shall make</w:t>
        </w:r>
      </w:ins>
      <w:ins w:id="2029" w:author="DCEG" w:date="2025-04-08T18:05:00Z">
        <w:r w:rsidRPr="00B125C9">
          <w:rPr>
            <w:rPrChange w:id="2030" w:author="Kishan Rawat" w:date="2025-04-09T10:48:00Z">
              <w:rPr>
                <w:color w:val="FF0000"/>
                <w:u w:val="single"/>
                <w:vertAlign w:val="superscript"/>
              </w:rPr>
            </w:rPrChange>
          </w:rPr>
          <w:t xml:space="preserve"> </w:t>
        </w:r>
      </w:ins>
      <w:ins w:id="2031" w:author="USER" w:date="2024-05-16T15:51:00Z">
        <w:del w:id="2032" w:author="DCEG" w:date="2025-03-18T17:30:00Z">
          <w:r w:rsidRPr="00B125C9">
            <w:rPr>
              <w:rPrChange w:id="2033" w:author="Kishan Rawat" w:date="2025-04-09T10:48:00Z">
                <w:rPr>
                  <w:color w:val="FF0000"/>
                  <w:u w:val="single"/>
                  <w:vertAlign w:val="superscript"/>
                </w:rPr>
              </w:rPrChange>
            </w:rPr>
            <w:delText xml:space="preserve">the </w:delText>
          </w:r>
        </w:del>
        <w:r w:rsidRPr="00B125C9">
          <w:rPr>
            <w:rPrChange w:id="2034" w:author="Kishan Rawat" w:date="2025-04-09T10:48:00Z">
              <w:rPr>
                <w:color w:val="FF0000"/>
                <w:u w:val="single"/>
                <w:vertAlign w:val="superscript"/>
              </w:rPr>
            </w:rPrChange>
          </w:rPr>
          <w:t xml:space="preserve">Advance Payment </w:t>
        </w:r>
        <w:del w:id="2035" w:author="Kishan Rawat" w:date="2025-04-09T10:34:00Z">
          <w:r w:rsidRPr="00B125C9">
            <w:rPr>
              <w:strike/>
              <w:rPrChange w:id="2036" w:author="Kishan Rawat" w:date="2025-04-09T10:48:00Z">
                <w:rPr>
                  <w:color w:val="FF0000"/>
                  <w:u w:val="single"/>
                  <w:vertAlign w:val="superscript"/>
                </w:rPr>
              </w:rPrChange>
            </w:rPr>
            <w:delText>may be increased from 10% (ten per cent) to</w:delText>
          </w:r>
        </w:del>
      </w:ins>
      <w:ins w:id="2037" w:author="DCEG" w:date="2025-04-08T18:05:00Z">
        <w:del w:id="2038" w:author="Kishan Rawat" w:date="2025-04-09T10:34:00Z">
          <w:r w:rsidRPr="00B125C9">
            <w:rPr>
              <w:strike/>
              <w:rPrChange w:id="2039" w:author="Kishan Rawat" w:date="2025-04-09T10:48:00Z">
                <w:rPr>
                  <w:strike/>
                  <w:color w:val="FF0000"/>
                  <w:u w:val="single"/>
                  <w:vertAlign w:val="superscript"/>
                </w:rPr>
              </w:rPrChange>
            </w:rPr>
            <w:delText xml:space="preserve"> </w:delText>
          </w:r>
        </w:del>
      </w:ins>
      <w:ins w:id="2040" w:author="USER" w:date="2024-05-16T15:51:00Z">
        <w:del w:id="2041" w:author="Kishan Rawat" w:date="2025-04-09T09:58:00Z">
          <w:r w:rsidRPr="00B125C9">
            <w:rPr>
              <w:rPrChange w:id="2042" w:author="Kishan Rawat" w:date="2025-04-09T10:48:00Z">
                <w:rPr>
                  <w:color w:val="FF0000"/>
                  <w:u w:val="single"/>
                  <w:vertAlign w:val="superscript"/>
                </w:rPr>
              </w:rPrChange>
            </w:rPr>
            <w:delText>upto</w:delText>
          </w:r>
        </w:del>
      </w:ins>
      <w:ins w:id="2043" w:author="Kishan Rawat" w:date="2025-04-09T09:58:00Z">
        <w:r w:rsidRPr="00B125C9">
          <w:rPr>
            <w:rPrChange w:id="2044" w:author="Kishan Rawat" w:date="2025-04-09T10:48:00Z">
              <w:rPr>
                <w:color w:val="FF0000"/>
                <w:u w:val="single"/>
                <w:vertAlign w:val="superscript"/>
              </w:rPr>
            </w:rPrChange>
          </w:rPr>
          <w:t>up to</w:t>
        </w:r>
      </w:ins>
      <w:ins w:id="2045" w:author="USER" w:date="2024-05-16T15:51:00Z">
        <w:r w:rsidRPr="00B125C9">
          <w:rPr>
            <w:rPrChange w:id="2046" w:author="Kishan Rawat" w:date="2025-04-09T10:48:00Z">
              <w:rPr>
                <w:color w:val="FF0000"/>
                <w:u w:val="single"/>
                <w:vertAlign w:val="superscript"/>
              </w:rPr>
            </w:rPrChange>
          </w:rPr>
          <w:t xml:space="preserve"> 15% (fifteen per cent) of the Contract Price. The payment shall be made in two installments of up to maximum 7.5% (seven and half per cent) of the contract price each on fulfilment of conditions stipulated in clause 17.2.2 and 17.2.3.</w:t>
        </w:r>
      </w:ins>
    </w:p>
    <w:p w:rsidR="0030383B" w:rsidRPr="00020E12" w:rsidRDefault="00B125C9" w:rsidP="00036016">
      <w:pPr>
        <w:spacing w:before="240" w:after="240"/>
        <w:jc w:val="both"/>
        <w:rPr>
          <w:b/>
        </w:rPr>
      </w:pPr>
      <w:r w:rsidRPr="00B125C9">
        <w:rPr>
          <w:b/>
          <w:rPrChange w:id="2047" w:author="Kishan Rawat" w:date="2025-04-09T10:48:00Z">
            <w:rPr>
              <w:b/>
              <w:color w:val="0000FF"/>
              <w:u w:val="single"/>
              <w:vertAlign w:val="superscript"/>
            </w:rPr>
          </w:rPrChange>
        </w:rPr>
        <w:lastRenderedPageBreak/>
        <w:t>17.3</w:t>
      </w:r>
      <w:r w:rsidRPr="00B125C9">
        <w:rPr>
          <w:b/>
          <w:rPrChange w:id="2048" w:author="Kishan Rawat" w:date="2025-04-09T10:48:00Z">
            <w:rPr>
              <w:b/>
              <w:color w:val="0000FF"/>
              <w:u w:val="single"/>
              <w:vertAlign w:val="superscript"/>
            </w:rPr>
          </w:rPrChange>
        </w:rPr>
        <w:tab/>
        <w:t>Procedure for estimating the payment for the Works</w:t>
      </w:r>
    </w:p>
    <w:p w:rsidR="00000000" w:rsidRDefault="00B125C9">
      <w:pPr>
        <w:widowControl w:val="0"/>
        <w:autoSpaceDE w:val="0"/>
        <w:autoSpaceDN w:val="0"/>
        <w:spacing w:before="240"/>
        <w:ind w:left="709" w:hanging="709"/>
        <w:jc w:val="both"/>
        <w:pPrChange w:id="2049" w:author="USER" w:date="2024-06-14T10:51:00Z">
          <w:pPr>
            <w:spacing w:before="240" w:after="240"/>
            <w:ind w:left="720" w:hanging="720"/>
            <w:jc w:val="both"/>
          </w:pPr>
        </w:pPrChange>
      </w:pPr>
      <w:del w:id="2050" w:author="USER" w:date="2024-06-14T10:51:00Z">
        <w:r w:rsidRPr="00B125C9">
          <w:rPr>
            <w:rPrChange w:id="2051" w:author="Kishan Rawat" w:date="2025-04-09T10:48:00Z">
              <w:rPr>
                <w:color w:val="0000FF"/>
                <w:u w:val="single"/>
                <w:vertAlign w:val="superscript"/>
              </w:rPr>
            </w:rPrChange>
          </w:rPr>
          <w:delText>17.3.1</w:delText>
        </w:r>
        <w:r w:rsidRPr="00B125C9">
          <w:rPr>
            <w:rPrChange w:id="2052" w:author="Kishan Rawat" w:date="2025-04-09T10:48:00Z">
              <w:rPr>
                <w:color w:val="0000FF"/>
                <w:u w:val="single"/>
                <w:vertAlign w:val="superscript"/>
              </w:rPr>
            </w:rPrChange>
          </w:rPr>
          <w:tab/>
          <w:delText>The Authority shall make interim payments to the Contractor, as certified by the Authority Engineer on completion of a Stage, fora length, number or area as specified, and valued in accordance with the proportion of the Contract Price assigned to each item and its stage and payment procedure in Schedule-G</w:delText>
        </w:r>
      </w:del>
      <w:ins w:id="2053" w:author="RB-7334" w:date="2024-02-09T15:52:00Z">
        <w:del w:id="2054" w:author="USER" w:date="2024-04-04T10:44:00Z">
          <w:r w:rsidRPr="00B125C9">
            <w:rPr>
              <w:highlight w:val="yellow"/>
              <w:rPrChange w:id="2055" w:author="Kishan Rawat" w:date="2025-04-09T10:48:00Z">
                <w:rPr>
                  <w:color w:val="0000FF"/>
                  <w:u w:val="single"/>
                  <w:vertAlign w:val="superscript"/>
                </w:rPr>
              </w:rPrChange>
            </w:rPr>
            <w:delText>[</w:delText>
          </w:r>
        </w:del>
      </w:ins>
      <w:ins w:id="2056" w:author="RB-7334" w:date="2024-02-09T11:50:00Z">
        <w:del w:id="2057" w:author="USER" w:date="2024-04-04T10:44:00Z">
          <w:r w:rsidRPr="00B125C9">
            <w:rPr>
              <w:highlight w:val="yellow"/>
              <w:rPrChange w:id="2058" w:author="Kishan Rawat" w:date="2025-04-09T10:48:00Z">
                <w:rPr>
                  <w:color w:val="FF0000"/>
                  <w:highlight w:val="yellow"/>
                  <w:u w:val="single"/>
                  <w:vertAlign w:val="superscript"/>
                </w:rPr>
              </w:rPrChange>
            </w:rPr>
            <w:delText>or/and as per actual execution of items as specified for works under schedule G1</w:delText>
          </w:r>
        </w:del>
      </w:ins>
      <w:ins w:id="2059" w:author="RB-7334" w:date="2024-02-09T15:52:00Z">
        <w:del w:id="2060" w:author="USER" w:date="2024-04-04T10:44:00Z">
          <w:r w:rsidRPr="00B125C9">
            <w:rPr>
              <w:rPrChange w:id="2061" w:author="Kishan Rawat" w:date="2025-04-09T10:48:00Z">
                <w:rPr>
                  <w:color w:val="FF0000"/>
                  <w:u w:val="single"/>
                  <w:vertAlign w:val="superscript"/>
                </w:rPr>
              </w:rPrChange>
            </w:rPr>
            <w:delText>]</w:delText>
          </w:r>
        </w:del>
      </w:ins>
      <w:del w:id="2062" w:author="USER" w:date="2024-06-14T10:51:00Z">
        <w:r w:rsidRPr="00B125C9">
          <w:rPr>
            <w:rPrChange w:id="2063" w:author="Kishan Rawat" w:date="2025-04-09T10:48:00Z">
              <w:rPr>
                <w:color w:val="0000FF"/>
                <w:u w:val="single"/>
                <w:vertAlign w:val="superscript"/>
              </w:rPr>
            </w:rPrChange>
          </w:rPr>
          <w:delText xml:space="preserve">. </w:delText>
        </w:r>
      </w:del>
      <w:ins w:id="2064" w:author="USER" w:date="2024-04-03T16:42:00Z">
        <w:r w:rsidRPr="00B125C9">
          <w:rPr>
            <w:b/>
            <w:rPrChange w:id="2065" w:author="Kishan Rawat" w:date="2025-04-09T10:48:00Z">
              <w:rPr>
                <w:b/>
                <w:color w:val="0000FF"/>
                <w:u w:val="single"/>
                <w:vertAlign w:val="superscript"/>
              </w:rPr>
            </w:rPrChange>
          </w:rPr>
          <w:t>17.3.1</w:t>
        </w:r>
        <w:r w:rsidRPr="00B125C9">
          <w:rPr>
            <w:rPrChange w:id="2066" w:author="Kishan Rawat" w:date="2025-04-09T10:48:00Z">
              <w:rPr>
                <w:color w:val="0000FF"/>
                <w:u w:val="single"/>
                <w:vertAlign w:val="superscript"/>
              </w:rPr>
            </w:rPrChange>
          </w:rPr>
          <w:t xml:space="preserve">The Authority shall make interim payments to the Contractor, as certified by the Authority Engineer on completion of a Stage, for a length, number or area as specified, and valued in accordance with the proportion of the Price assigned to each item and its stage and payment procedure in Schedule-G </w:t>
        </w:r>
        <w:r w:rsidRPr="00B125C9">
          <w:rPr>
            <w:i/>
            <w:rPrChange w:id="2067" w:author="Kishan Rawat" w:date="2025-04-09T10:48:00Z">
              <w:rPr>
                <w:i/>
                <w:color w:val="FF0000"/>
                <w:u w:val="single"/>
                <w:vertAlign w:val="superscript"/>
              </w:rPr>
            </w:rPrChange>
          </w:rPr>
          <w:t>or/and as per actual execution of items as specified for works under schedule G1</w:t>
        </w:r>
        <w:r w:rsidRPr="00B125C9">
          <w:rPr>
            <w:rPrChange w:id="2068" w:author="Kishan Rawat" w:date="2025-04-09T10:48:00Z">
              <w:rPr>
                <w:color w:val="0000FF"/>
                <w:u w:val="single"/>
                <w:vertAlign w:val="superscript"/>
              </w:rPr>
            </w:rPrChange>
          </w:rPr>
          <w:t>.</w:t>
        </w:r>
      </w:ins>
    </w:p>
    <w:p w:rsidR="00000000" w:rsidRDefault="00B125C9">
      <w:pPr>
        <w:widowControl w:val="0"/>
        <w:autoSpaceDE w:val="0"/>
        <w:autoSpaceDN w:val="0"/>
        <w:ind w:left="410" w:hanging="410"/>
        <w:jc w:val="both"/>
        <w:rPr>
          <w:ins w:id="2069" w:author="USER" w:date="2024-06-14T10:51:00Z"/>
        </w:rPr>
        <w:pPrChange w:id="2070" w:author="USER" w:date="2024-04-03T16:43:00Z">
          <w:pPr>
            <w:widowControl w:val="0"/>
            <w:autoSpaceDE w:val="0"/>
            <w:autoSpaceDN w:val="0"/>
            <w:ind w:left="410"/>
            <w:jc w:val="both"/>
          </w:pPr>
        </w:pPrChange>
      </w:pPr>
      <w:del w:id="2071" w:author="USER" w:date="2024-06-14T10:51:00Z">
        <w:r w:rsidRPr="00B125C9">
          <w:rPr>
            <w:rPrChange w:id="2072" w:author="Kishan Rawat" w:date="2025-04-09T10:48:00Z">
              <w:rPr>
                <w:color w:val="0000FF"/>
                <w:u w:val="single"/>
                <w:vertAlign w:val="superscript"/>
              </w:rPr>
            </w:rPrChange>
          </w:rPr>
          <w:delText>17.3.2</w:delText>
        </w:r>
        <w:r w:rsidRPr="00B125C9">
          <w:rPr>
            <w:rPrChange w:id="2073" w:author="Kishan Rawat" w:date="2025-04-09T10:48:00Z">
              <w:rPr>
                <w:color w:val="0000FF"/>
                <w:u w:val="single"/>
                <w:vertAlign w:val="superscript"/>
              </w:rPr>
            </w:rPrChange>
          </w:rPr>
          <w:tab/>
          <w:delText xml:space="preserve">The Contractor shall base its claim for interim payment for the stages completed </w:delText>
        </w:r>
      </w:del>
      <w:ins w:id="2074" w:author="RB-7334" w:date="2024-02-09T15:52:00Z">
        <w:del w:id="2075" w:author="USER" w:date="2024-04-04T10:44:00Z">
          <w:r w:rsidRPr="00B125C9">
            <w:rPr>
              <w:highlight w:val="yellow"/>
              <w:rPrChange w:id="2076" w:author="Kishan Rawat" w:date="2025-04-09T10:48:00Z">
                <w:rPr>
                  <w:color w:val="0000FF"/>
                  <w:u w:val="single"/>
                  <w:vertAlign w:val="superscript"/>
                </w:rPr>
              </w:rPrChange>
            </w:rPr>
            <w:delText>[</w:delText>
          </w:r>
        </w:del>
      </w:ins>
      <w:ins w:id="2077" w:author="RB-7334" w:date="2024-02-09T11:51:00Z">
        <w:del w:id="2078" w:author="USER" w:date="2024-04-04T10:44:00Z">
          <w:r w:rsidRPr="00B125C9">
            <w:rPr>
              <w:highlight w:val="yellow"/>
              <w:rPrChange w:id="2079" w:author="Kishan Rawat" w:date="2025-04-09T10:48:00Z">
                <w:rPr>
                  <w:color w:val="FF0000"/>
                  <w:highlight w:val="yellow"/>
                  <w:u w:val="single"/>
                  <w:vertAlign w:val="superscript"/>
                </w:rPr>
              </w:rPrChange>
            </w:rPr>
            <w:delText>for works under schedule G or/andas per execution of items for works under schedule G1</w:delText>
          </w:r>
        </w:del>
      </w:ins>
      <w:ins w:id="2080" w:author="RB-7334" w:date="2024-02-09T15:52:00Z">
        <w:del w:id="2081" w:author="USER" w:date="2024-04-04T10:44:00Z">
          <w:r w:rsidRPr="00B125C9">
            <w:rPr>
              <w:rPrChange w:id="2082" w:author="Kishan Rawat" w:date="2025-04-09T10:48:00Z">
                <w:rPr>
                  <w:color w:val="FF0000"/>
                  <w:u w:val="single"/>
                  <w:vertAlign w:val="superscript"/>
                </w:rPr>
              </w:rPrChange>
            </w:rPr>
            <w:delText>]</w:delText>
          </w:r>
        </w:del>
      </w:ins>
      <w:del w:id="2083" w:author="USER" w:date="2024-06-14T10:51:00Z">
        <w:r w:rsidRPr="00B125C9">
          <w:rPr>
            <w:rPrChange w:id="2084" w:author="Kishan Rawat" w:date="2025-04-09T10:48:00Z">
              <w:rPr>
                <w:color w:val="0000FF"/>
                <w:u w:val="single"/>
                <w:vertAlign w:val="superscript"/>
              </w:rPr>
            </w:rPrChange>
          </w:rPr>
          <w:delText xml:space="preserve">till the end of the month for which the payment is claimed, valued in accordance with Clause 17.3.1, supported with necessary particulars and documents in accordance with this Agreement. </w:delText>
        </w:r>
      </w:del>
    </w:p>
    <w:p w:rsidR="00000000" w:rsidRDefault="00B125C9">
      <w:pPr>
        <w:widowControl w:val="0"/>
        <w:autoSpaceDE w:val="0"/>
        <w:autoSpaceDN w:val="0"/>
        <w:ind w:left="709" w:hanging="709"/>
        <w:jc w:val="both"/>
        <w:pPrChange w:id="2085" w:author="USER" w:date="2024-06-14T10:52:00Z">
          <w:pPr>
            <w:spacing w:before="240" w:after="240"/>
            <w:ind w:left="720" w:hanging="720"/>
            <w:jc w:val="both"/>
          </w:pPr>
        </w:pPrChange>
      </w:pPr>
      <w:ins w:id="2086" w:author="USER" w:date="2024-04-03T16:43:00Z">
        <w:r w:rsidRPr="00B125C9">
          <w:rPr>
            <w:b/>
            <w:rPrChange w:id="2087" w:author="Kishan Rawat" w:date="2025-04-09T10:48:00Z">
              <w:rPr>
                <w:b/>
                <w:color w:val="0000FF"/>
                <w:u w:val="single"/>
                <w:vertAlign w:val="superscript"/>
              </w:rPr>
            </w:rPrChange>
          </w:rPr>
          <w:t>17.3.2</w:t>
        </w:r>
        <w:r w:rsidRPr="00B125C9">
          <w:rPr>
            <w:rPrChange w:id="2088" w:author="Kishan Rawat" w:date="2025-04-09T10:48:00Z">
              <w:rPr>
                <w:color w:val="0000FF"/>
                <w:u w:val="single"/>
                <w:vertAlign w:val="superscript"/>
              </w:rPr>
            </w:rPrChange>
          </w:rPr>
          <w:t xml:space="preserve"> The Contractor shall base its claim for interim payment for the stages completed for works under schedule G or</w:t>
        </w:r>
        <w:r w:rsidRPr="00B125C9">
          <w:rPr>
            <w:b/>
            <w:bCs/>
            <w:i/>
            <w:iCs/>
            <w:rPrChange w:id="2089" w:author="Kishan Rawat" w:date="2025-04-09T10:48:00Z">
              <w:rPr>
                <w:b/>
                <w:bCs/>
                <w:i/>
                <w:iCs/>
                <w:color w:val="FF0000"/>
                <w:u w:val="single"/>
                <w:vertAlign w:val="superscript"/>
              </w:rPr>
            </w:rPrChange>
          </w:rPr>
          <w:t xml:space="preserve">/and </w:t>
        </w:r>
        <w:r w:rsidRPr="00B125C9">
          <w:rPr>
            <w:rPrChange w:id="2090" w:author="Kishan Rawat" w:date="2025-04-09T10:48:00Z">
              <w:rPr>
                <w:color w:val="FF0000"/>
                <w:u w:val="single"/>
                <w:vertAlign w:val="superscript"/>
              </w:rPr>
            </w:rPrChange>
          </w:rPr>
          <w:t>as per execution of items for works under schedule G1 till the end of the month for which the payment is claimed, valued in accordance with Clause 17.3.1, supported with necessary particulars and documents in accordance with this Agreement.</w:t>
        </w:r>
      </w:ins>
    </w:p>
    <w:p w:rsidR="0030383B" w:rsidRPr="00020E12" w:rsidRDefault="00B125C9" w:rsidP="00036016">
      <w:pPr>
        <w:spacing w:before="240" w:after="240"/>
        <w:ind w:left="720" w:hanging="720"/>
        <w:jc w:val="both"/>
      </w:pPr>
      <w:r w:rsidRPr="00B125C9">
        <w:rPr>
          <w:rPrChange w:id="2091" w:author="Kishan Rawat" w:date="2025-04-09T10:48:00Z">
            <w:rPr>
              <w:color w:val="0000FF"/>
              <w:u w:val="single"/>
              <w:vertAlign w:val="superscript"/>
            </w:rPr>
          </w:rPrChange>
        </w:rPr>
        <w:t>17.3.3</w:t>
      </w:r>
      <w:r w:rsidRPr="00B125C9">
        <w:rPr>
          <w:rPrChange w:id="2092" w:author="Kishan Rawat" w:date="2025-04-09T10:48:00Z">
            <w:rPr>
              <w:color w:val="0000FF"/>
              <w:u w:val="single"/>
              <w:vertAlign w:val="superscript"/>
            </w:rPr>
          </w:rPrChange>
        </w:rPr>
        <w:tab/>
        <w:t xml:space="preserve">Any reduction in the Contract Price arising out of Change of Scope or the Works withdrawn under Clause 8.3, as the case may be, shall not affect the amounts payable for the items or stage payments thereof which are not affected by such Change of Scope or withdrawal. For the avoidance of doubt and by way of illustration, the Parties agree that if the amount assigned to </w:t>
      </w:r>
      <w:ins w:id="2093" w:author="RB-7334" w:date="2024-02-09T15:52:00Z">
        <w:r w:rsidRPr="00B125C9">
          <w:rPr>
            <w:highlight w:val="yellow"/>
            <w:rPrChange w:id="2094" w:author="Kishan Rawat" w:date="2025-04-09T10:48:00Z">
              <w:rPr>
                <w:color w:val="0000FF"/>
                <w:u w:val="single"/>
                <w:vertAlign w:val="superscript"/>
              </w:rPr>
            </w:rPrChange>
          </w:rPr>
          <w:t>[</w:t>
        </w:r>
      </w:ins>
      <w:r w:rsidRPr="00B125C9">
        <w:rPr>
          <w:rPrChange w:id="2095" w:author="Kishan Rawat" w:date="2025-04-09T10:48:00Z">
            <w:rPr>
              <w:color w:val="0000FF"/>
              <w:u w:val="single"/>
              <w:vertAlign w:val="superscript"/>
            </w:rPr>
          </w:rPrChange>
        </w:rPr>
        <w:t>Important Bridges and/or Major Bridges</w:t>
      </w:r>
      <w:ins w:id="2096" w:author="RB-7334" w:date="2024-02-09T15:52:00Z">
        <w:r w:rsidRPr="00B125C9">
          <w:rPr>
            <w:highlight w:val="yellow"/>
            <w:rPrChange w:id="2097" w:author="Kishan Rawat" w:date="2025-04-09T10:48:00Z">
              <w:rPr>
                <w:color w:val="0000FF"/>
                <w:u w:val="single"/>
                <w:vertAlign w:val="superscript"/>
              </w:rPr>
            </w:rPrChange>
          </w:rPr>
          <w:t>]</w:t>
        </w:r>
      </w:ins>
      <w:r w:rsidRPr="00B125C9">
        <w:rPr>
          <w:rPrChange w:id="2098" w:author="Kishan Rawat" w:date="2025-04-09T10:48:00Z">
            <w:rPr>
              <w:color w:val="0000FF"/>
              <w:u w:val="single"/>
              <w:vertAlign w:val="superscript"/>
            </w:rPr>
          </w:rPrChange>
        </w:rPr>
        <w:t xml:space="preserve"> is reduced from Rs.100 crore to Rs. 80 crore owing to Change of Scope or withdrawal of Works, as the case may be, the reduction in payment shall be restricted to the relevant payments for </w:t>
      </w:r>
      <w:ins w:id="2099" w:author="RB-7334" w:date="2024-02-09T15:53:00Z">
        <w:r w:rsidRPr="00B125C9">
          <w:rPr>
            <w:highlight w:val="yellow"/>
            <w:rPrChange w:id="2100" w:author="Kishan Rawat" w:date="2025-04-09T10:48:00Z">
              <w:rPr>
                <w:color w:val="0000FF"/>
                <w:u w:val="single"/>
                <w:vertAlign w:val="superscript"/>
              </w:rPr>
            </w:rPrChange>
          </w:rPr>
          <w:t>[</w:t>
        </w:r>
      </w:ins>
      <w:r w:rsidRPr="00B125C9">
        <w:rPr>
          <w:rPrChange w:id="2101" w:author="Kishan Rawat" w:date="2025-04-09T10:48:00Z">
            <w:rPr>
              <w:color w:val="0000FF"/>
              <w:u w:val="single"/>
              <w:vertAlign w:val="superscript"/>
            </w:rPr>
          </w:rPrChange>
        </w:rPr>
        <w:t>Important Bridges and/or Major Bridges</w:t>
      </w:r>
      <w:ins w:id="2102" w:author="RB-7334" w:date="2024-02-09T15:53:00Z">
        <w:r w:rsidRPr="00B125C9">
          <w:rPr>
            <w:highlight w:val="yellow"/>
            <w:rPrChange w:id="2103" w:author="Kishan Rawat" w:date="2025-04-09T10:48:00Z">
              <w:rPr>
                <w:color w:val="0000FF"/>
                <w:u w:val="single"/>
                <w:vertAlign w:val="superscript"/>
              </w:rPr>
            </w:rPrChange>
          </w:rPr>
          <w:t>]</w:t>
        </w:r>
      </w:ins>
      <w:r w:rsidRPr="00B125C9">
        <w:rPr>
          <w:rPrChange w:id="2104" w:author="Kishan Rawat" w:date="2025-04-09T10:48:00Z">
            <w:rPr>
              <w:color w:val="0000FF"/>
              <w:u w:val="single"/>
              <w:vertAlign w:val="superscript"/>
            </w:rPr>
          </w:rPrChange>
        </w:rPr>
        <w:t xml:space="preserve"> and the payment due in respect of all other stage payments under the item </w:t>
      </w:r>
      <w:ins w:id="2105" w:author="RB-7334" w:date="2024-02-09T15:53:00Z">
        <w:r w:rsidRPr="00B125C9">
          <w:rPr>
            <w:highlight w:val="yellow"/>
            <w:rPrChange w:id="2106" w:author="Kishan Rawat" w:date="2025-04-09T10:48:00Z">
              <w:rPr>
                <w:color w:val="0000FF"/>
                <w:u w:val="single"/>
                <w:vertAlign w:val="superscript"/>
              </w:rPr>
            </w:rPrChange>
          </w:rPr>
          <w:t>[</w:t>
        </w:r>
      </w:ins>
      <w:r w:rsidRPr="00B125C9">
        <w:rPr>
          <w:rPrChange w:id="2107" w:author="Kishan Rawat" w:date="2025-04-09T10:48:00Z">
            <w:rPr>
              <w:color w:val="0000FF"/>
              <w:u w:val="single"/>
              <w:vertAlign w:val="superscript"/>
            </w:rPr>
          </w:rPrChange>
        </w:rPr>
        <w:t>Important Bridges and/or Major Bridges</w:t>
      </w:r>
      <w:ins w:id="2108" w:author="RB-7334" w:date="2024-02-09T15:53:00Z">
        <w:r w:rsidRPr="00B125C9">
          <w:rPr>
            <w:highlight w:val="yellow"/>
            <w:rPrChange w:id="2109" w:author="Kishan Rawat" w:date="2025-04-09T10:48:00Z">
              <w:rPr>
                <w:color w:val="0000FF"/>
                <w:u w:val="single"/>
                <w:vertAlign w:val="superscript"/>
              </w:rPr>
            </w:rPrChange>
          </w:rPr>
          <w:t>]</w:t>
        </w:r>
      </w:ins>
      <w:r w:rsidRPr="00B125C9">
        <w:rPr>
          <w:rPrChange w:id="2110" w:author="Kishan Rawat" w:date="2025-04-09T10:48:00Z">
            <w:rPr>
              <w:color w:val="0000FF"/>
              <w:u w:val="single"/>
              <w:vertAlign w:val="superscript"/>
            </w:rPr>
          </w:rPrChange>
        </w:rPr>
        <w:t xml:space="preserve"> shall not be affected in any manner. The Parties further agree that the adjustments arising out of the aforesaid modifications shall be carried out in a manner that the impact of such modifications is restricted to the said Change of Scope or withdrawal, as the case may be, and does not alter the payments due for and in respect of items or stage payments which do not form part of such Change of Scope or withdrawal. </w:t>
      </w:r>
    </w:p>
    <w:p w:rsidR="0030383B" w:rsidRPr="00020E12" w:rsidDel="00B015AF" w:rsidRDefault="00B125C9" w:rsidP="00036016">
      <w:pPr>
        <w:spacing w:before="240" w:after="240"/>
        <w:jc w:val="both"/>
        <w:rPr>
          <w:del w:id="2111" w:author="USER" w:date="2024-06-14T10:52:00Z"/>
          <w:b/>
        </w:rPr>
      </w:pPr>
      <w:del w:id="2112" w:author="USER" w:date="2024-06-14T10:52:00Z">
        <w:r w:rsidRPr="00B125C9">
          <w:rPr>
            <w:b/>
            <w:rPrChange w:id="2113" w:author="Kishan Rawat" w:date="2025-04-09T10:48:00Z">
              <w:rPr>
                <w:b/>
                <w:color w:val="0000FF"/>
                <w:u w:val="single"/>
                <w:vertAlign w:val="superscript"/>
              </w:rPr>
            </w:rPrChange>
          </w:rPr>
          <w:delText>17.4</w:delText>
        </w:r>
        <w:r w:rsidRPr="00B125C9">
          <w:rPr>
            <w:b/>
            <w:rPrChange w:id="2114" w:author="Kishan Rawat" w:date="2025-04-09T10:48:00Z">
              <w:rPr>
                <w:b/>
                <w:color w:val="0000FF"/>
                <w:u w:val="single"/>
                <w:vertAlign w:val="superscript"/>
              </w:rPr>
            </w:rPrChange>
          </w:rPr>
          <w:tab/>
          <w:delText>Stage Payment Statement for Works</w:delText>
        </w:r>
      </w:del>
    </w:p>
    <w:p w:rsidR="00000000" w:rsidRDefault="00B125C9">
      <w:pPr>
        <w:widowControl w:val="0"/>
        <w:autoSpaceDE w:val="0"/>
        <w:autoSpaceDN w:val="0"/>
        <w:spacing w:before="240"/>
        <w:ind w:left="410" w:hanging="410"/>
        <w:jc w:val="both"/>
        <w:rPr>
          <w:ins w:id="2115" w:author="USER" w:date="2024-04-03T16:44:00Z"/>
          <w:b/>
        </w:rPr>
        <w:pPrChange w:id="2116" w:author="USER" w:date="2024-06-14T10:52:00Z">
          <w:pPr>
            <w:widowControl w:val="0"/>
            <w:autoSpaceDE w:val="0"/>
            <w:autoSpaceDN w:val="0"/>
            <w:ind w:left="410"/>
            <w:jc w:val="both"/>
          </w:pPr>
        </w:pPrChange>
      </w:pPr>
      <w:del w:id="2117" w:author="USER" w:date="2024-06-14T10:52:00Z">
        <w:r w:rsidRPr="00B125C9">
          <w:rPr>
            <w:rPrChange w:id="2118" w:author="Kishan Rawat" w:date="2025-04-09T10:48:00Z">
              <w:rPr>
                <w:color w:val="0000FF"/>
                <w:u w:val="single"/>
                <w:vertAlign w:val="superscript"/>
              </w:rPr>
            </w:rPrChange>
          </w:rPr>
          <w:tab/>
          <w:delText>The Contractor shall submit a statement (the “</w:delText>
        </w:r>
        <w:r w:rsidRPr="00B125C9">
          <w:rPr>
            <w:b/>
            <w:rPrChange w:id="2119" w:author="Kishan Rawat" w:date="2025-04-09T10:48:00Z">
              <w:rPr>
                <w:b/>
                <w:color w:val="0000FF"/>
                <w:u w:val="single"/>
                <w:vertAlign w:val="superscript"/>
              </w:rPr>
            </w:rPrChange>
          </w:rPr>
          <w:delText>Stage Payment Statement</w:delText>
        </w:r>
        <w:r w:rsidRPr="00B125C9">
          <w:rPr>
            <w:rPrChange w:id="2120" w:author="Kishan Rawat" w:date="2025-04-09T10:48:00Z">
              <w:rPr>
                <w:color w:val="0000FF"/>
                <w:u w:val="single"/>
                <w:vertAlign w:val="superscript"/>
              </w:rPr>
            </w:rPrChange>
          </w:rPr>
          <w:delText>”</w:delText>
        </w:r>
        <w:r w:rsidRPr="00B125C9">
          <w:rPr>
            <w:b/>
            <w:rPrChange w:id="2121" w:author="Kishan Rawat" w:date="2025-04-09T10:48:00Z">
              <w:rPr>
                <w:b/>
                <w:color w:val="0000FF"/>
                <w:u w:val="single"/>
                <w:vertAlign w:val="superscript"/>
              </w:rPr>
            </w:rPrChange>
          </w:rPr>
          <w:delText>)</w:delText>
        </w:r>
        <w:r w:rsidRPr="00B125C9">
          <w:rPr>
            <w:rPrChange w:id="2122" w:author="Kishan Rawat" w:date="2025-04-09T10:48:00Z">
              <w:rPr>
                <w:color w:val="0000FF"/>
                <w:u w:val="single"/>
                <w:vertAlign w:val="superscript"/>
              </w:rPr>
            </w:rPrChange>
          </w:rPr>
          <w:delText>, in 3 copies, by the 7</w:delText>
        </w:r>
        <w:r w:rsidR="00A81C80">
          <w:rPr>
            <w:vertAlign w:val="superscript"/>
          </w:rPr>
          <w:delText>th</w:delText>
        </w:r>
        <w:r w:rsidRPr="00B125C9">
          <w:rPr>
            <w:rPrChange w:id="2123" w:author="Kishan Rawat" w:date="2025-04-09T10:48:00Z">
              <w:rPr>
                <w:color w:val="0000FF"/>
                <w:u w:val="single"/>
                <w:vertAlign w:val="superscript"/>
              </w:rPr>
            </w:rPrChange>
          </w:rPr>
          <w:delText xml:space="preserve"> (seventh) day of a month to the Authority Engineer in the form set forth in Schedule-M, showing the amount calculated in accordance with Clause 17.3 to which the Contractor considers itself entitled for the completed stage(s) of Works</w:delText>
        </w:r>
      </w:del>
      <w:ins w:id="2124" w:author="RB-7334" w:date="2024-02-09T11:53:00Z">
        <w:del w:id="2125" w:author="USER" w:date="2024-04-04T10:44:00Z">
          <w:r w:rsidRPr="00B125C9">
            <w:rPr>
              <w:highlight w:val="yellow"/>
              <w:rPrChange w:id="2126" w:author="Kishan Rawat" w:date="2025-04-09T10:48:00Z">
                <w:rPr>
                  <w:color w:val="FF0000"/>
                  <w:highlight w:val="yellow"/>
                  <w:u w:val="single"/>
                  <w:vertAlign w:val="superscript"/>
                </w:rPr>
              </w:rPrChange>
            </w:rPr>
            <w:delText>[under schedule G or</w:delText>
          </w:r>
          <w:r w:rsidRPr="00B125C9">
            <w:rPr>
              <w:b/>
              <w:bCs/>
              <w:i/>
              <w:iCs/>
              <w:highlight w:val="yellow"/>
              <w:rPrChange w:id="2127" w:author="Kishan Rawat" w:date="2025-04-09T10:48:00Z">
                <w:rPr>
                  <w:b/>
                  <w:bCs/>
                  <w:i/>
                  <w:iCs/>
                  <w:color w:val="FF0000"/>
                  <w:highlight w:val="yellow"/>
                  <w:u w:val="single"/>
                  <w:vertAlign w:val="superscript"/>
                </w:rPr>
              </w:rPrChange>
            </w:rPr>
            <w:delText>/and</w:delText>
          </w:r>
          <w:r w:rsidRPr="00B125C9">
            <w:rPr>
              <w:highlight w:val="yellow"/>
              <w:rPrChange w:id="2128" w:author="Kishan Rawat" w:date="2025-04-09T10:48:00Z">
                <w:rPr>
                  <w:color w:val="FF0000"/>
                  <w:highlight w:val="yellow"/>
                  <w:u w:val="single"/>
                  <w:vertAlign w:val="superscript"/>
                </w:rPr>
              </w:rPrChange>
            </w:rPr>
            <w:delText xml:space="preserve"> completed items of works under schedule G1]</w:delText>
          </w:r>
        </w:del>
      </w:ins>
      <w:del w:id="2129" w:author="USER" w:date="2024-06-14T10:52:00Z">
        <w:r w:rsidRPr="00B125C9">
          <w:rPr>
            <w:rPrChange w:id="2130" w:author="Kishan Rawat" w:date="2025-04-09T10:48:00Z">
              <w:rPr>
                <w:color w:val="0000FF"/>
                <w:u w:val="single"/>
                <w:vertAlign w:val="superscript"/>
              </w:rPr>
            </w:rPrChange>
          </w:rPr>
          <w:delText>. The Stage Payment Statement shall be accompanied with the progress reports and any other supporting documents. The Contractor shall not submit any claim for payment of incomplete stages of work. In the event that there is no claim for a month in accordance with the provisions of this Clause 17.4, the Contractor shall submit a nil claim to the Authority Engineer.</w:delText>
        </w:r>
      </w:del>
      <w:ins w:id="2131" w:author="USER" w:date="2024-04-03T16:44:00Z">
        <w:r w:rsidRPr="00B125C9">
          <w:rPr>
            <w:b/>
            <w:rPrChange w:id="2132" w:author="Kishan Rawat" w:date="2025-04-09T10:48:00Z">
              <w:rPr>
                <w:b/>
                <w:color w:val="0000FF"/>
                <w:u w:val="single"/>
                <w:vertAlign w:val="superscript"/>
              </w:rPr>
            </w:rPrChange>
          </w:rPr>
          <w:t>17.4</w:t>
        </w:r>
      </w:ins>
      <w:ins w:id="2133" w:author="DCEG" w:date="2025-04-08T20:04:00Z">
        <w:r w:rsidRPr="00B125C9">
          <w:rPr>
            <w:b/>
            <w:rPrChange w:id="2134" w:author="Kishan Rawat" w:date="2025-04-09T10:48:00Z">
              <w:rPr>
                <w:b/>
                <w:color w:val="0000FF"/>
                <w:u w:val="single"/>
                <w:vertAlign w:val="superscript"/>
              </w:rPr>
            </w:rPrChange>
          </w:rPr>
          <w:t xml:space="preserve">    </w:t>
        </w:r>
      </w:ins>
      <w:ins w:id="2135" w:author="USER" w:date="2024-04-03T16:44:00Z">
        <w:r w:rsidRPr="00B125C9">
          <w:rPr>
            <w:b/>
            <w:rPrChange w:id="2136" w:author="Kishan Rawat" w:date="2025-04-09T10:48:00Z">
              <w:rPr>
                <w:b/>
                <w:color w:val="0000FF"/>
                <w:u w:val="single"/>
                <w:vertAlign w:val="superscript"/>
              </w:rPr>
            </w:rPrChange>
          </w:rPr>
          <w:t>Stage Payment Statement for Works</w:t>
        </w:r>
      </w:ins>
    </w:p>
    <w:p w:rsidR="00000000" w:rsidRDefault="00B125C9">
      <w:pPr>
        <w:widowControl w:val="0"/>
        <w:autoSpaceDE w:val="0"/>
        <w:autoSpaceDN w:val="0"/>
        <w:spacing w:before="240"/>
        <w:ind w:left="709"/>
        <w:jc w:val="both"/>
        <w:rPr>
          <w:ins w:id="2137" w:author="USER" w:date="2024-04-03T16:44:00Z"/>
        </w:rPr>
        <w:pPrChange w:id="2138" w:author="USER" w:date="2024-04-03T16:44:00Z">
          <w:pPr>
            <w:widowControl w:val="0"/>
            <w:autoSpaceDE w:val="0"/>
            <w:autoSpaceDN w:val="0"/>
            <w:spacing w:before="240"/>
            <w:ind w:left="410"/>
            <w:jc w:val="both"/>
          </w:pPr>
        </w:pPrChange>
      </w:pPr>
      <w:ins w:id="2139" w:author="USER" w:date="2024-04-03T16:44:00Z">
        <w:r w:rsidRPr="00B125C9">
          <w:rPr>
            <w:b/>
            <w:rPrChange w:id="2140" w:author="Kishan Rawat" w:date="2025-04-09T10:48:00Z">
              <w:rPr>
                <w:b/>
                <w:color w:val="0000FF"/>
                <w:u w:val="single"/>
                <w:vertAlign w:val="superscript"/>
              </w:rPr>
            </w:rPrChange>
          </w:rPr>
          <w:t>The</w:t>
        </w:r>
        <w:r w:rsidRPr="00B125C9">
          <w:rPr>
            <w:rPrChange w:id="2141" w:author="Kishan Rawat" w:date="2025-04-09T10:48:00Z">
              <w:rPr>
                <w:color w:val="0000FF"/>
                <w:u w:val="single"/>
                <w:vertAlign w:val="superscript"/>
              </w:rPr>
            </w:rPrChange>
          </w:rPr>
          <w:t xml:space="preserve"> Contractor shall submit a statement (the “</w:t>
        </w:r>
        <w:r w:rsidRPr="00B125C9">
          <w:rPr>
            <w:b/>
            <w:rPrChange w:id="2142" w:author="Kishan Rawat" w:date="2025-04-09T10:48:00Z">
              <w:rPr>
                <w:b/>
                <w:color w:val="0000FF"/>
                <w:u w:val="single"/>
                <w:vertAlign w:val="superscript"/>
              </w:rPr>
            </w:rPrChange>
          </w:rPr>
          <w:t>Stage Payment Statement</w:t>
        </w:r>
        <w:r w:rsidRPr="00B125C9">
          <w:rPr>
            <w:rPrChange w:id="2143" w:author="Kishan Rawat" w:date="2025-04-09T10:48:00Z">
              <w:rPr>
                <w:color w:val="0000FF"/>
                <w:u w:val="single"/>
                <w:vertAlign w:val="superscript"/>
              </w:rPr>
            </w:rPrChange>
          </w:rPr>
          <w:t>”</w:t>
        </w:r>
        <w:r w:rsidRPr="00B125C9">
          <w:rPr>
            <w:b/>
            <w:rPrChange w:id="2144" w:author="Kishan Rawat" w:date="2025-04-09T10:48:00Z">
              <w:rPr>
                <w:b/>
                <w:color w:val="0000FF"/>
                <w:u w:val="single"/>
                <w:vertAlign w:val="superscript"/>
              </w:rPr>
            </w:rPrChange>
          </w:rPr>
          <w:t>)</w:t>
        </w:r>
        <w:r w:rsidRPr="00B125C9">
          <w:rPr>
            <w:rPrChange w:id="2145" w:author="Kishan Rawat" w:date="2025-04-09T10:48:00Z">
              <w:rPr>
                <w:color w:val="0000FF"/>
                <w:u w:val="single"/>
                <w:vertAlign w:val="superscript"/>
              </w:rPr>
            </w:rPrChange>
          </w:rPr>
          <w:t>, in 3 copies, by the 7</w:t>
        </w:r>
        <w:r w:rsidR="00A81C80">
          <w:rPr>
            <w:vertAlign w:val="superscript"/>
          </w:rPr>
          <w:t>th</w:t>
        </w:r>
        <w:r w:rsidRPr="00B125C9">
          <w:rPr>
            <w:rPrChange w:id="2146" w:author="Kishan Rawat" w:date="2025-04-09T10:48:00Z">
              <w:rPr>
                <w:color w:val="0000FF"/>
                <w:u w:val="single"/>
                <w:vertAlign w:val="superscript"/>
              </w:rPr>
            </w:rPrChange>
          </w:rPr>
          <w:t xml:space="preserve"> (seventh) day of a month to the Authority Engineer in the form set forth in Schedule-M, showing the amount calculated in accordance with Clause 17.3 to which the Contractor considers itself entitled for the completed stage(s) of Works under schedule G or</w:t>
        </w:r>
        <w:r w:rsidRPr="00B125C9">
          <w:rPr>
            <w:b/>
            <w:bCs/>
            <w:i/>
            <w:iCs/>
            <w:rPrChange w:id="2147" w:author="Kishan Rawat" w:date="2025-04-09T10:48:00Z">
              <w:rPr>
                <w:b/>
                <w:bCs/>
                <w:i/>
                <w:iCs/>
                <w:color w:val="FF0000"/>
                <w:u w:val="single"/>
                <w:vertAlign w:val="superscript"/>
              </w:rPr>
            </w:rPrChange>
          </w:rPr>
          <w:t>/and</w:t>
        </w:r>
        <w:r w:rsidRPr="00B125C9">
          <w:rPr>
            <w:rPrChange w:id="2148" w:author="Kishan Rawat" w:date="2025-04-09T10:48:00Z">
              <w:rPr>
                <w:color w:val="FF0000"/>
                <w:u w:val="single"/>
                <w:vertAlign w:val="superscript"/>
              </w:rPr>
            </w:rPrChange>
          </w:rPr>
          <w:t xml:space="preserve"> completed items of works under schedule G1. The Stage Payment Statement shall be accompanied with the progress reports and any other supporting documents. The Contractor shall not submit any claim for payment of incomplete stages of work. In the event that there is no claim for a month in accordance with the provisions of this Clause 17.4, the Contractor shall submit a nil claim to the Authority Engineer.</w:t>
        </w:r>
      </w:ins>
    </w:p>
    <w:p w:rsidR="00FF3A45" w:rsidRPr="00020E12" w:rsidDel="003819B9" w:rsidRDefault="00FF3A45" w:rsidP="00036016">
      <w:pPr>
        <w:spacing w:before="240" w:after="240"/>
        <w:ind w:left="720" w:hanging="720"/>
        <w:jc w:val="both"/>
        <w:rPr>
          <w:ins w:id="2149" w:author="USER" w:date="2024-05-17T15:58:00Z"/>
          <w:del w:id="2150" w:author="DCEG" w:date="2024-09-05T17:39:00Z"/>
        </w:rPr>
      </w:pPr>
    </w:p>
    <w:p w:rsidR="00EA3B4F" w:rsidRPr="00020E12" w:rsidDel="003819B9" w:rsidRDefault="00EA3B4F" w:rsidP="00036016">
      <w:pPr>
        <w:spacing w:before="240" w:after="240"/>
        <w:ind w:left="720" w:hanging="720"/>
        <w:jc w:val="both"/>
        <w:rPr>
          <w:del w:id="2151" w:author="DCEG" w:date="2024-09-05T17:39:00Z"/>
        </w:rPr>
      </w:pPr>
    </w:p>
    <w:p w:rsidR="0030383B" w:rsidRPr="00020E12" w:rsidRDefault="00B125C9" w:rsidP="00036016">
      <w:pPr>
        <w:spacing w:before="240" w:after="240"/>
        <w:jc w:val="both"/>
        <w:rPr>
          <w:b/>
        </w:rPr>
      </w:pPr>
      <w:r w:rsidRPr="00B125C9">
        <w:rPr>
          <w:b/>
          <w:rPrChange w:id="2152" w:author="Kishan Rawat" w:date="2025-04-09T10:48:00Z">
            <w:rPr>
              <w:b/>
              <w:color w:val="0000FF"/>
              <w:u w:val="single"/>
              <w:vertAlign w:val="superscript"/>
            </w:rPr>
          </w:rPrChange>
        </w:rPr>
        <w:t>17.5</w:t>
      </w:r>
      <w:r w:rsidRPr="00B125C9">
        <w:rPr>
          <w:b/>
          <w:rPrChange w:id="2153" w:author="Kishan Rawat" w:date="2025-04-09T10:48:00Z">
            <w:rPr>
              <w:b/>
              <w:color w:val="0000FF"/>
              <w:u w:val="single"/>
              <w:vertAlign w:val="superscript"/>
            </w:rPr>
          </w:rPrChange>
        </w:rPr>
        <w:tab/>
        <w:t>Stage Payment for Works</w:t>
      </w:r>
    </w:p>
    <w:p w:rsidR="0030383B" w:rsidRPr="00020E12" w:rsidRDefault="00B125C9" w:rsidP="00036016">
      <w:pPr>
        <w:spacing w:before="240" w:after="240"/>
        <w:ind w:left="720" w:hanging="720"/>
        <w:jc w:val="both"/>
      </w:pPr>
      <w:r w:rsidRPr="00B125C9">
        <w:rPr>
          <w:rPrChange w:id="2154" w:author="Kishan Rawat" w:date="2025-04-09T10:48:00Z">
            <w:rPr>
              <w:color w:val="0000FF"/>
              <w:u w:val="single"/>
              <w:vertAlign w:val="superscript"/>
            </w:rPr>
          </w:rPrChange>
        </w:rPr>
        <w:t>17.5.1</w:t>
      </w:r>
      <w:r w:rsidRPr="00B125C9">
        <w:rPr>
          <w:rPrChange w:id="2155" w:author="Kishan Rawat" w:date="2025-04-09T10:48:00Z">
            <w:rPr>
              <w:color w:val="0000FF"/>
              <w:u w:val="single"/>
              <w:vertAlign w:val="superscript"/>
            </w:rPr>
          </w:rPrChange>
        </w:rPr>
        <w:tab/>
        <w:t xml:space="preserve">Within </w:t>
      </w:r>
      <w:del w:id="2156" w:author="USER" w:date="2024-08-28T11:52:00Z">
        <w:r w:rsidRPr="00B125C9">
          <w:rPr>
            <w:strike/>
            <w:rPrChange w:id="2157" w:author="Kishan Rawat" w:date="2025-04-09T10:48:00Z">
              <w:rPr>
                <w:color w:val="0000FF"/>
                <w:u w:val="single"/>
                <w:vertAlign w:val="superscript"/>
              </w:rPr>
            </w:rPrChange>
          </w:rPr>
          <w:delText>10 (ten)</w:delText>
        </w:r>
      </w:del>
      <w:ins w:id="2158" w:author="USER" w:date="2024-05-17T10:57:00Z">
        <w:r w:rsidRPr="00B125C9">
          <w:rPr>
            <w:rPrChange w:id="2159" w:author="Kishan Rawat" w:date="2025-04-09T10:48:00Z">
              <w:rPr>
                <w:color w:val="FF0000"/>
                <w:u w:val="single"/>
                <w:vertAlign w:val="superscript"/>
              </w:rPr>
            </w:rPrChange>
          </w:rPr>
          <w:t xml:space="preserve">04 (four) </w:t>
        </w:r>
      </w:ins>
      <w:r w:rsidRPr="00B125C9">
        <w:rPr>
          <w:rPrChange w:id="2160" w:author="Kishan Rawat" w:date="2025-04-09T10:48:00Z">
            <w:rPr>
              <w:color w:val="0000FF"/>
              <w:u w:val="single"/>
              <w:vertAlign w:val="superscript"/>
            </w:rPr>
          </w:rPrChange>
        </w:rPr>
        <w:t xml:space="preserve">days of receipt of the Stage Payment Statement from the Contractor pursuant to Clause 17.4, the Authority Engineer shall broadly determine the amount due to the Contractor and recommend the release of 80 (eighty) percent of the amount so determined as part payment against the Stage Payment Statement, pending issue of the Interim Payment Certificate (IPC) by the Authority Engineer. Within </w:t>
      </w:r>
      <w:del w:id="2161" w:author="USER" w:date="2024-08-28T11:53:00Z">
        <w:r w:rsidRPr="00B125C9">
          <w:rPr>
            <w:strike/>
            <w:rPrChange w:id="2162" w:author="Kishan Rawat" w:date="2025-04-09T10:48:00Z">
              <w:rPr>
                <w:color w:val="0000FF"/>
                <w:u w:val="single"/>
                <w:vertAlign w:val="superscript"/>
              </w:rPr>
            </w:rPrChange>
          </w:rPr>
          <w:delText>5 (fi</w:delText>
        </w:r>
      </w:del>
      <w:del w:id="2163" w:author="USER" w:date="2024-08-28T11:52:00Z">
        <w:r w:rsidRPr="00B125C9">
          <w:rPr>
            <w:strike/>
            <w:rPrChange w:id="2164" w:author="Kishan Rawat" w:date="2025-04-09T10:48:00Z">
              <w:rPr>
                <w:color w:val="0000FF"/>
                <w:u w:val="single"/>
                <w:vertAlign w:val="superscript"/>
              </w:rPr>
            </w:rPrChange>
          </w:rPr>
          <w:delText>ve)</w:delText>
        </w:r>
      </w:del>
      <w:ins w:id="2165" w:author="USER" w:date="2024-05-17T10:57:00Z">
        <w:r w:rsidRPr="00B125C9">
          <w:rPr>
            <w:rPrChange w:id="2166" w:author="Kishan Rawat" w:date="2025-04-09T10:48:00Z">
              <w:rPr>
                <w:color w:val="FF0000"/>
                <w:u w:val="single"/>
                <w:vertAlign w:val="superscript"/>
              </w:rPr>
            </w:rPrChange>
          </w:rPr>
          <w:t xml:space="preserve">03 (three) </w:t>
        </w:r>
      </w:ins>
      <w:r w:rsidRPr="00B125C9">
        <w:rPr>
          <w:rPrChange w:id="2167" w:author="Kishan Rawat" w:date="2025-04-09T10:48:00Z">
            <w:rPr>
              <w:color w:val="0000FF"/>
              <w:u w:val="single"/>
              <w:vertAlign w:val="superscript"/>
            </w:rPr>
          </w:rPrChange>
        </w:rPr>
        <w:t>days of the receipt of recommendation of the Authority Engineer as above, the Authority shall make electronic payment directly to the Contractor’s bank account.</w:t>
      </w:r>
    </w:p>
    <w:p w:rsidR="0030383B" w:rsidRPr="00020E12" w:rsidRDefault="00B125C9" w:rsidP="00036016">
      <w:pPr>
        <w:spacing w:before="240" w:after="240"/>
        <w:ind w:left="720" w:hanging="720"/>
        <w:jc w:val="both"/>
      </w:pPr>
      <w:r w:rsidRPr="00B125C9">
        <w:rPr>
          <w:rPrChange w:id="2168" w:author="Kishan Rawat" w:date="2025-04-09T10:48:00Z">
            <w:rPr>
              <w:color w:val="0000FF"/>
              <w:u w:val="single"/>
              <w:vertAlign w:val="superscript"/>
            </w:rPr>
          </w:rPrChange>
        </w:rPr>
        <w:lastRenderedPageBreak/>
        <w:t>17.5.2</w:t>
      </w:r>
      <w:r w:rsidRPr="00B125C9">
        <w:rPr>
          <w:rPrChange w:id="2169" w:author="Kishan Rawat" w:date="2025-04-09T10:48:00Z">
            <w:rPr>
              <w:color w:val="0000FF"/>
              <w:u w:val="single"/>
              <w:vertAlign w:val="superscript"/>
            </w:rPr>
          </w:rPrChange>
        </w:rPr>
        <w:tab/>
        <w:t>Within 20 (twenty) days of the receipt of the Stage Payment Statement referred to in Clause 17.4, the Authority Engineer shall determine and shall deliver to the Authority and the Contractor an IPC certifying the amount due and payable to the Contractor, after adjusting the payments already released to the Contractor against the said statement. For the avoidance of doubt, the Parties agree that the IPC shall specify all the amounts that have been deducted from the Stage Payment Statement and the reasons there</w:t>
      </w:r>
      <w:ins w:id="2170" w:author="DCEG" w:date="2025-04-08T18:05:00Z">
        <w:r w:rsidRPr="00B125C9">
          <w:rPr>
            <w:rPrChange w:id="2171" w:author="Kishan Rawat" w:date="2025-04-09T10:48:00Z">
              <w:rPr>
                <w:color w:val="0000FF"/>
                <w:u w:val="single"/>
                <w:vertAlign w:val="superscript"/>
              </w:rPr>
            </w:rPrChange>
          </w:rPr>
          <w:t xml:space="preserve"> </w:t>
        </w:r>
      </w:ins>
      <w:r w:rsidRPr="00B125C9">
        <w:rPr>
          <w:rPrChange w:id="2172" w:author="Kishan Rawat" w:date="2025-04-09T10:48:00Z">
            <w:rPr>
              <w:color w:val="0000FF"/>
              <w:u w:val="single"/>
              <w:vertAlign w:val="superscript"/>
            </w:rPr>
          </w:rPrChange>
        </w:rPr>
        <w:t>for.</w:t>
      </w:r>
    </w:p>
    <w:p w:rsidR="0030383B" w:rsidRPr="00020E12" w:rsidRDefault="00B125C9" w:rsidP="00036016">
      <w:pPr>
        <w:spacing w:after="120"/>
        <w:ind w:left="720" w:hanging="720"/>
        <w:jc w:val="both"/>
      </w:pPr>
      <w:r w:rsidRPr="00B125C9">
        <w:rPr>
          <w:rPrChange w:id="2173" w:author="Kishan Rawat" w:date="2025-04-09T10:48:00Z">
            <w:rPr>
              <w:color w:val="0000FF"/>
              <w:u w:val="single"/>
              <w:vertAlign w:val="superscript"/>
            </w:rPr>
          </w:rPrChange>
        </w:rPr>
        <w:t>17.5.3</w:t>
      </w:r>
      <w:r w:rsidRPr="00B125C9">
        <w:rPr>
          <w:rPrChange w:id="2174" w:author="Kishan Rawat" w:date="2025-04-09T10:48:00Z">
            <w:rPr>
              <w:color w:val="0000FF"/>
              <w:u w:val="single"/>
              <w:vertAlign w:val="superscript"/>
            </w:rPr>
          </w:rPrChange>
        </w:rPr>
        <w:tab/>
        <w:t xml:space="preserve">In cases where there is a difference of opinion as to the value of any stage, the opinion of the Authority Engineer shall prevail and interim payments shall be made to the Contractor on this basis; provided that the foregoing shall be without prejudice to the Contractor’s right to raise a Dispute. </w:t>
      </w:r>
    </w:p>
    <w:p w:rsidR="0030383B" w:rsidRPr="00020E12" w:rsidRDefault="00B125C9" w:rsidP="00036016">
      <w:pPr>
        <w:spacing w:after="120"/>
        <w:ind w:left="720" w:hanging="720"/>
        <w:jc w:val="both"/>
      </w:pPr>
      <w:r w:rsidRPr="00B125C9">
        <w:rPr>
          <w:rPrChange w:id="2175" w:author="Kishan Rawat" w:date="2025-04-09T10:48:00Z">
            <w:rPr>
              <w:color w:val="0000FF"/>
              <w:u w:val="single"/>
              <w:vertAlign w:val="superscript"/>
            </w:rPr>
          </w:rPrChange>
        </w:rPr>
        <w:t>17.5.4</w:t>
      </w:r>
      <w:r w:rsidRPr="00B125C9">
        <w:rPr>
          <w:rPrChange w:id="2176" w:author="Kishan Rawat" w:date="2025-04-09T10:48:00Z">
            <w:rPr>
              <w:color w:val="0000FF"/>
              <w:u w:val="single"/>
              <w:vertAlign w:val="superscript"/>
            </w:rPr>
          </w:rPrChange>
        </w:rPr>
        <w:tab/>
        <w:t xml:space="preserve">The Authority Engineer may, for reasons to be recorded, withhold from payment: </w:t>
      </w:r>
    </w:p>
    <w:p w:rsidR="0030383B" w:rsidRPr="00020E12" w:rsidRDefault="00B125C9" w:rsidP="00036016">
      <w:pPr>
        <w:pStyle w:val="ColorfulList-Accent11"/>
        <w:spacing w:after="120"/>
        <w:ind w:left="1440" w:hanging="720"/>
        <w:jc w:val="both"/>
      </w:pPr>
      <w:r w:rsidRPr="00B125C9">
        <w:rPr>
          <w:rPrChange w:id="2177" w:author="Kishan Rawat" w:date="2025-04-09T10:48:00Z">
            <w:rPr>
              <w:color w:val="0000FF"/>
              <w:u w:val="single"/>
              <w:vertAlign w:val="superscript"/>
            </w:rPr>
          </w:rPrChange>
        </w:rPr>
        <w:t>(a)</w:t>
      </w:r>
      <w:r w:rsidRPr="00B125C9">
        <w:rPr>
          <w:rPrChange w:id="2178" w:author="Kishan Rawat" w:date="2025-04-09T10:48:00Z">
            <w:rPr>
              <w:color w:val="0000FF"/>
              <w:u w:val="single"/>
              <w:vertAlign w:val="superscript"/>
            </w:rPr>
          </w:rPrChange>
        </w:rPr>
        <w:tab/>
        <w:t>the estimated value of work or obligation that the Contractor has failed to perform in accordance with this Agreement and in respect of which the Authority Engineer had notified the Contractor; and</w:t>
      </w:r>
    </w:p>
    <w:p w:rsidR="0030383B" w:rsidRPr="00020E12" w:rsidRDefault="00B125C9" w:rsidP="00036016">
      <w:pPr>
        <w:pStyle w:val="ColorfulList-Accent11"/>
        <w:spacing w:after="120"/>
        <w:ind w:left="1440" w:hanging="720"/>
        <w:jc w:val="both"/>
      </w:pPr>
      <w:r w:rsidRPr="00B125C9">
        <w:rPr>
          <w:rPrChange w:id="2179" w:author="Kishan Rawat" w:date="2025-04-09T10:48:00Z">
            <w:rPr>
              <w:color w:val="0000FF"/>
              <w:u w:val="single"/>
              <w:vertAlign w:val="superscript"/>
            </w:rPr>
          </w:rPrChange>
        </w:rPr>
        <w:t>(b)</w:t>
      </w:r>
      <w:r w:rsidRPr="00B125C9">
        <w:rPr>
          <w:rPrChange w:id="2180" w:author="Kishan Rawat" w:date="2025-04-09T10:48:00Z">
            <w:rPr>
              <w:color w:val="0000FF"/>
              <w:u w:val="single"/>
              <w:vertAlign w:val="superscript"/>
            </w:rPr>
          </w:rPrChange>
        </w:rPr>
        <w:tab/>
      </w:r>
      <w:proofErr w:type="gramStart"/>
      <w:r w:rsidRPr="00B125C9">
        <w:rPr>
          <w:rPrChange w:id="2181" w:author="Kishan Rawat" w:date="2025-04-09T10:48:00Z">
            <w:rPr>
              <w:color w:val="0000FF"/>
              <w:u w:val="single"/>
              <w:vertAlign w:val="superscript"/>
            </w:rPr>
          </w:rPrChange>
        </w:rPr>
        <w:t>the</w:t>
      </w:r>
      <w:proofErr w:type="gramEnd"/>
      <w:r w:rsidRPr="00B125C9">
        <w:rPr>
          <w:rPrChange w:id="2182" w:author="Kishan Rawat" w:date="2025-04-09T10:48:00Z">
            <w:rPr>
              <w:color w:val="0000FF"/>
              <w:u w:val="single"/>
              <w:vertAlign w:val="superscript"/>
            </w:rPr>
          </w:rPrChange>
        </w:rPr>
        <w:t xml:space="preserve"> estimated cost of rectification of any Works which have not been constructed in accordance with this Agreement. </w:t>
      </w:r>
    </w:p>
    <w:p w:rsidR="0030383B" w:rsidRPr="00020E12" w:rsidRDefault="00B125C9" w:rsidP="00036016">
      <w:pPr>
        <w:spacing w:before="240" w:after="240"/>
        <w:ind w:left="720" w:hanging="720"/>
        <w:jc w:val="both"/>
      </w:pPr>
      <w:r w:rsidRPr="00B125C9">
        <w:rPr>
          <w:rPrChange w:id="2183" w:author="Kishan Rawat" w:date="2025-04-09T10:48:00Z">
            <w:rPr>
              <w:color w:val="0000FF"/>
              <w:u w:val="single"/>
              <w:vertAlign w:val="superscript"/>
            </w:rPr>
          </w:rPrChange>
        </w:rPr>
        <w:t>17.5.5</w:t>
      </w:r>
      <w:r w:rsidRPr="00B125C9">
        <w:rPr>
          <w:rPrChange w:id="2184" w:author="Kishan Rawat" w:date="2025-04-09T10:48:00Z">
            <w:rPr>
              <w:color w:val="0000FF"/>
              <w:u w:val="single"/>
              <w:vertAlign w:val="superscript"/>
            </w:rPr>
          </w:rPrChange>
        </w:rPr>
        <w:tab/>
        <w:t>Payment by the Authority shall not be deemed to indicate the Authority acceptance, approval, consent or satisfaction with the work done.</w:t>
      </w:r>
    </w:p>
    <w:p w:rsidR="006D50AB" w:rsidRPr="00020E12" w:rsidRDefault="00B125C9" w:rsidP="00036016">
      <w:pPr>
        <w:spacing w:before="240" w:after="240"/>
        <w:ind w:left="720" w:hanging="720"/>
        <w:jc w:val="both"/>
        <w:rPr>
          <w:lang w:bidi="th-TH"/>
        </w:rPr>
      </w:pPr>
      <w:r w:rsidRPr="00B125C9">
        <w:rPr>
          <w:rPrChange w:id="2185" w:author="Kishan Rawat" w:date="2025-04-09T10:48:00Z">
            <w:rPr>
              <w:color w:val="0000FF"/>
              <w:u w:val="single"/>
              <w:vertAlign w:val="superscript"/>
            </w:rPr>
          </w:rPrChange>
        </w:rPr>
        <w:t>17.5.6</w:t>
      </w:r>
      <w:r w:rsidRPr="00B125C9">
        <w:rPr>
          <w:rPrChange w:id="2186" w:author="Kishan Rawat" w:date="2025-04-09T10:48:00Z">
            <w:rPr>
              <w:color w:val="0000FF"/>
              <w:u w:val="single"/>
              <w:vertAlign w:val="superscript"/>
            </w:rPr>
          </w:rPrChange>
        </w:rPr>
        <w:tab/>
        <w:t>In the event the amounts released by the Authority under Clause 17.5.1 exceed the amount finally determined by the Authority Engineer pursuant to Clauses 17.5.2 to 17.5.4, the difference thereof shall be accounted for in the next IPC.</w:t>
      </w:r>
    </w:p>
    <w:p w:rsidR="0030383B" w:rsidRPr="00020E12" w:rsidRDefault="00B125C9" w:rsidP="00036016">
      <w:pPr>
        <w:spacing w:before="240" w:after="240"/>
        <w:jc w:val="both"/>
        <w:rPr>
          <w:b/>
        </w:rPr>
      </w:pPr>
      <w:r w:rsidRPr="00B125C9">
        <w:rPr>
          <w:b/>
          <w:rPrChange w:id="2187" w:author="Kishan Rawat" w:date="2025-04-09T10:48:00Z">
            <w:rPr>
              <w:b/>
              <w:color w:val="0000FF"/>
              <w:u w:val="single"/>
              <w:vertAlign w:val="superscript"/>
            </w:rPr>
          </w:rPrChange>
        </w:rPr>
        <w:t>17.6</w:t>
      </w:r>
      <w:r w:rsidRPr="00B125C9">
        <w:rPr>
          <w:b/>
          <w:rPrChange w:id="2188" w:author="Kishan Rawat" w:date="2025-04-09T10:48:00Z">
            <w:rPr>
              <w:b/>
              <w:color w:val="0000FF"/>
              <w:u w:val="single"/>
              <w:vertAlign w:val="superscript"/>
            </w:rPr>
          </w:rPrChange>
        </w:rPr>
        <w:tab/>
        <w:t>Payment of Damages</w:t>
      </w:r>
    </w:p>
    <w:p w:rsidR="0030383B" w:rsidRPr="00020E12" w:rsidRDefault="00B125C9" w:rsidP="00036016">
      <w:pPr>
        <w:spacing w:before="240" w:after="240"/>
        <w:ind w:left="720" w:hanging="720"/>
        <w:jc w:val="both"/>
      </w:pPr>
      <w:r w:rsidRPr="00B125C9">
        <w:rPr>
          <w:rPrChange w:id="2189" w:author="Kishan Rawat" w:date="2025-04-09T10:48:00Z">
            <w:rPr>
              <w:color w:val="0000FF"/>
              <w:u w:val="single"/>
              <w:vertAlign w:val="superscript"/>
            </w:rPr>
          </w:rPrChange>
        </w:rPr>
        <w:t>17.6.1</w:t>
      </w:r>
      <w:r w:rsidRPr="00B125C9">
        <w:rPr>
          <w:rPrChange w:id="2190" w:author="Kishan Rawat" w:date="2025-04-09T10:48:00Z">
            <w:rPr>
              <w:color w:val="0000FF"/>
              <w:u w:val="single"/>
              <w:vertAlign w:val="superscript"/>
            </w:rPr>
          </w:rPrChange>
        </w:rPr>
        <w:tab/>
        <w:t>The Contractor as well as the Authority may claim Damages due and payable to it in accordance with the provisions of this Agreement.</w:t>
      </w:r>
    </w:p>
    <w:p w:rsidR="0030383B" w:rsidRPr="00020E12" w:rsidRDefault="00B125C9" w:rsidP="00036016">
      <w:pPr>
        <w:spacing w:before="240" w:after="240"/>
        <w:ind w:left="720" w:hanging="720"/>
        <w:jc w:val="both"/>
      </w:pPr>
      <w:r w:rsidRPr="00B125C9">
        <w:rPr>
          <w:rPrChange w:id="2191" w:author="Kishan Rawat" w:date="2025-04-09T10:48:00Z">
            <w:rPr>
              <w:color w:val="0000FF"/>
              <w:u w:val="single"/>
              <w:vertAlign w:val="superscript"/>
            </w:rPr>
          </w:rPrChange>
        </w:rPr>
        <w:t>17.6.2</w:t>
      </w:r>
      <w:r w:rsidRPr="00B125C9">
        <w:rPr>
          <w:rPrChange w:id="2192" w:author="Kishan Rawat" w:date="2025-04-09T10:48:00Z">
            <w:rPr>
              <w:color w:val="0000FF"/>
              <w:u w:val="single"/>
              <w:vertAlign w:val="superscript"/>
            </w:rPr>
          </w:rPrChange>
        </w:rPr>
        <w:tab/>
        <w:t>The Authority Engineer shall verify and check the claim and issue the IPC within 20 (twenty) days of the receipt of the claim under Clause 17.6.1, after making adjustments in accordance with the provisions of this Agreement. The Authority shall pay to the Contractor the amount due under such</w:t>
      </w:r>
      <w:ins w:id="2193" w:author="DCEG" w:date="2025-04-08T18:05:00Z">
        <w:r w:rsidRPr="00B125C9">
          <w:rPr>
            <w:rPrChange w:id="2194" w:author="Kishan Rawat" w:date="2025-04-09T10:48:00Z">
              <w:rPr>
                <w:color w:val="0000FF"/>
                <w:u w:val="single"/>
                <w:vertAlign w:val="superscript"/>
              </w:rPr>
            </w:rPrChange>
          </w:rPr>
          <w:t xml:space="preserve"> </w:t>
        </w:r>
      </w:ins>
      <w:r w:rsidRPr="00B125C9">
        <w:rPr>
          <w:rPrChange w:id="2195" w:author="Kishan Rawat" w:date="2025-04-09T10:48:00Z">
            <w:rPr>
              <w:color w:val="0000FF"/>
              <w:u w:val="single"/>
              <w:vertAlign w:val="superscript"/>
            </w:rPr>
          </w:rPrChange>
        </w:rPr>
        <w:t xml:space="preserve">IPC within a period of 30 (thirty) days from the date of the submission of the claim under this Clause 17.6.  In the event of the failure of the Authority to make payment to the Contractor within the specified time, the Authority shall be liable to pay to the Contractor interest thereon and the provisions of Clause 17.7 shall apply </w:t>
      </w:r>
      <w:r w:rsidRPr="00B125C9">
        <w:rPr>
          <w:i/>
          <w:rPrChange w:id="2196" w:author="Kishan Rawat" w:date="2025-04-09T10:48:00Z">
            <w:rPr>
              <w:i/>
              <w:color w:val="0000FF"/>
              <w:u w:val="single"/>
              <w:vertAlign w:val="superscript"/>
            </w:rPr>
          </w:rPrChange>
        </w:rPr>
        <w:t>mutatis mutandis</w:t>
      </w:r>
      <w:r w:rsidRPr="00B125C9">
        <w:rPr>
          <w:rPrChange w:id="2197" w:author="Kishan Rawat" w:date="2025-04-09T10:48:00Z">
            <w:rPr>
              <w:color w:val="0000FF"/>
              <w:u w:val="single"/>
              <w:vertAlign w:val="superscript"/>
            </w:rPr>
          </w:rPrChange>
        </w:rPr>
        <w:t xml:space="preserve"> thereto.</w:t>
      </w:r>
    </w:p>
    <w:p w:rsidR="0030383B" w:rsidRPr="00020E12" w:rsidRDefault="00B125C9" w:rsidP="00036016">
      <w:pPr>
        <w:spacing w:before="240" w:after="240"/>
        <w:jc w:val="both"/>
        <w:rPr>
          <w:b/>
        </w:rPr>
      </w:pPr>
      <w:r w:rsidRPr="00B125C9">
        <w:rPr>
          <w:b/>
          <w:rPrChange w:id="2198" w:author="Kishan Rawat" w:date="2025-04-09T10:48:00Z">
            <w:rPr>
              <w:b/>
              <w:color w:val="0000FF"/>
              <w:u w:val="single"/>
              <w:vertAlign w:val="superscript"/>
            </w:rPr>
          </w:rPrChange>
        </w:rPr>
        <w:t>17.7</w:t>
      </w:r>
      <w:r w:rsidRPr="00B125C9">
        <w:rPr>
          <w:b/>
          <w:rPrChange w:id="2199" w:author="Kishan Rawat" w:date="2025-04-09T10:48:00Z">
            <w:rPr>
              <w:b/>
              <w:color w:val="0000FF"/>
              <w:u w:val="single"/>
              <w:vertAlign w:val="superscript"/>
            </w:rPr>
          </w:rPrChange>
        </w:rPr>
        <w:tab/>
        <w:t>Time of payment and interest</w:t>
      </w:r>
    </w:p>
    <w:p w:rsidR="0030383B" w:rsidRPr="00020E12" w:rsidRDefault="00B125C9" w:rsidP="00036016">
      <w:pPr>
        <w:spacing w:before="240" w:after="240"/>
        <w:ind w:left="720" w:hanging="720"/>
        <w:jc w:val="both"/>
      </w:pPr>
      <w:r w:rsidRPr="00B125C9">
        <w:rPr>
          <w:rPrChange w:id="2200" w:author="Kishan Rawat" w:date="2025-04-09T10:48:00Z">
            <w:rPr>
              <w:color w:val="0000FF"/>
              <w:u w:val="single"/>
              <w:vertAlign w:val="superscript"/>
            </w:rPr>
          </w:rPrChange>
        </w:rPr>
        <w:t>17.7.1</w:t>
      </w:r>
      <w:r w:rsidRPr="00B125C9">
        <w:rPr>
          <w:rPrChange w:id="2201" w:author="Kishan Rawat" w:date="2025-04-09T10:48:00Z">
            <w:rPr>
              <w:color w:val="0000FF"/>
              <w:u w:val="single"/>
              <w:vertAlign w:val="superscript"/>
            </w:rPr>
          </w:rPrChange>
        </w:rPr>
        <w:tab/>
        <w:t>The Authority shall pay to the Contractor any amount due under any payment certificate issued by the Authority Engineer in accordance with the provisions of this Article 17, or in accordance with any other clause of this Agreement as follows:</w:t>
      </w:r>
    </w:p>
    <w:p w:rsidR="0030383B" w:rsidRPr="00020E12" w:rsidRDefault="00B125C9" w:rsidP="00036016">
      <w:pPr>
        <w:spacing w:before="240" w:after="240"/>
        <w:ind w:left="1440" w:hanging="720"/>
        <w:jc w:val="both"/>
      </w:pPr>
      <w:r w:rsidRPr="00B125C9">
        <w:rPr>
          <w:rPrChange w:id="2202" w:author="Kishan Rawat" w:date="2025-04-09T10:48:00Z">
            <w:rPr>
              <w:color w:val="0000FF"/>
              <w:u w:val="single"/>
              <w:vertAlign w:val="superscript"/>
            </w:rPr>
          </w:rPrChange>
        </w:rPr>
        <w:t>(a)</w:t>
      </w:r>
      <w:r w:rsidRPr="00B125C9">
        <w:rPr>
          <w:rPrChange w:id="2203" w:author="Kishan Rawat" w:date="2025-04-09T10:48:00Z">
            <w:rPr>
              <w:color w:val="0000FF"/>
              <w:u w:val="single"/>
              <w:vertAlign w:val="superscript"/>
            </w:rPr>
          </w:rPrChange>
        </w:rPr>
        <w:tab/>
        <w:t xml:space="preserve">Payment shall be made no later than 30 (thirty) days from the date of submission of the Stage Payment Statement by the Contractor to the Authority Engineer for certification in accordance with the provisions of Clause 17.4 for an IPC; provided, however, that in the event the IPC is not issued by the Authority Engineer within the aforesaid period of 30 (thirty) </w:t>
      </w:r>
      <w:r w:rsidRPr="00B125C9">
        <w:rPr>
          <w:rPrChange w:id="2204" w:author="Kishan Rawat" w:date="2025-04-09T10:48:00Z">
            <w:rPr>
              <w:color w:val="0000FF"/>
              <w:u w:val="single"/>
              <w:vertAlign w:val="superscript"/>
            </w:rPr>
          </w:rPrChange>
        </w:rPr>
        <w:lastRenderedPageBreak/>
        <w:t>days, the Authority shall pay the amount shown in the Contractor’s Stage Payment Statement and any discrepancy therein shall be adjusted in the next payment certificate; and</w:t>
      </w:r>
    </w:p>
    <w:p w:rsidR="0030383B" w:rsidRPr="00020E12" w:rsidRDefault="00B125C9" w:rsidP="00036016">
      <w:pPr>
        <w:spacing w:before="240" w:after="240"/>
        <w:ind w:left="1440" w:hanging="720"/>
        <w:jc w:val="both"/>
      </w:pPr>
      <w:r w:rsidRPr="00B125C9">
        <w:rPr>
          <w:rPrChange w:id="2205" w:author="Kishan Rawat" w:date="2025-04-09T10:48:00Z">
            <w:rPr>
              <w:color w:val="0000FF"/>
              <w:u w:val="single"/>
              <w:vertAlign w:val="superscript"/>
            </w:rPr>
          </w:rPrChange>
        </w:rPr>
        <w:t>(b)</w:t>
      </w:r>
      <w:r w:rsidRPr="00B125C9">
        <w:rPr>
          <w:b/>
          <w:rPrChange w:id="2206" w:author="Kishan Rawat" w:date="2025-04-09T10:48:00Z">
            <w:rPr>
              <w:b/>
              <w:color w:val="0000FF"/>
              <w:u w:val="single"/>
              <w:vertAlign w:val="superscript"/>
            </w:rPr>
          </w:rPrChange>
        </w:rPr>
        <w:tab/>
      </w:r>
      <w:r w:rsidRPr="00B125C9">
        <w:rPr>
          <w:rPrChange w:id="2207" w:author="Kishan Rawat" w:date="2025-04-09T10:48:00Z">
            <w:rPr>
              <w:color w:val="0000FF"/>
              <w:u w:val="single"/>
              <w:vertAlign w:val="superscript"/>
            </w:rPr>
          </w:rPrChange>
        </w:rPr>
        <w:t>payment shall be made no later than30 (thirty) days</w:t>
      </w:r>
      <w:ins w:id="2208" w:author="DCEG" w:date="2025-04-08T18:05:00Z">
        <w:r w:rsidRPr="00B125C9">
          <w:rPr>
            <w:rPrChange w:id="2209" w:author="Kishan Rawat" w:date="2025-04-09T10:48:00Z">
              <w:rPr>
                <w:color w:val="0000FF"/>
                <w:u w:val="single"/>
                <w:vertAlign w:val="superscript"/>
              </w:rPr>
            </w:rPrChange>
          </w:rPr>
          <w:t xml:space="preserve"> </w:t>
        </w:r>
      </w:ins>
      <w:r w:rsidRPr="00B125C9">
        <w:rPr>
          <w:rPrChange w:id="2210" w:author="Kishan Rawat" w:date="2025-04-09T10:48:00Z">
            <w:rPr>
              <w:color w:val="0000FF"/>
              <w:u w:val="single"/>
              <w:vertAlign w:val="superscript"/>
            </w:rPr>
          </w:rPrChange>
        </w:rPr>
        <w:t>from the date of</w:t>
      </w:r>
      <w:ins w:id="2211" w:author="DCEG" w:date="2025-04-08T18:05:00Z">
        <w:r w:rsidRPr="00B125C9">
          <w:rPr>
            <w:rPrChange w:id="2212" w:author="Kishan Rawat" w:date="2025-04-09T10:48:00Z">
              <w:rPr>
                <w:color w:val="0000FF"/>
                <w:u w:val="single"/>
                <w:vertAlign w:val="superscript"/>
              </w:rPr>
            </w:rPrChange>
          </w:rPr>
          <w:t xml:space="preserve"> </w:t>
        </w:r>
      </w:ins>
      <w:r w:rsidRPr="00B125C9">
        <w:rPr>
          <w:rPrChange w:id="2213" w:author="Kishan Rawat" w:date="2025-04-09T10:48:00Z">
            <w:rPr>
              <w:color w:val="0000FF"/>
              <w:u w:val="single"/>
              <w:vertAlign w:val="superscript"/>
            </w:rPr>
          </w:rPrChange>
        </w:rPr>
        <w:t>submission of the Final Payment Certificate for Works along with the discharge submitted to the Authority Engineer for certification in accordance with the provisions of Clause 17.12.</w:t>
      </w:r>
    </w:p>
    <w:p w:rsidR="0030383B" w:rsidRPr="00020E12" w:rsidRDefault="00B125C9" w:rsidP="00036016">
      <w:pPr>
        <w:spacing w:before="240" w:after="240"/>
        <w:ind w:left="720" w:hanging="720"/>
        <w:jc w:val="both"/>
      </w:pPr>
      <w:r w:rsidRPr="00B125C9">
        <w:rPr>
          <w:rPrChange w:id="2214" w:author="Kishan Rawat" w:date="2025-04-09T10:48:00Z">
            <w:rPr>
              <w:color w:val="0000FF"/>
              <w:u w:val="single"/>
              <w:vertAlign w:val="superscript"/>
            </w:rPr>
          </w:rPrChange>
        </w:rPr>
        <w:t>17.7.2</w:t>
      </w:r>
      <w:r w:rsidRPr="00B125C9">
        <w:rPr>
          <w:rPrChange w:id="2215" w:author="Kishan Rawat" w:date="2025-04-09T10:48:00Z">
            <w:rPr>
              <w:color w:val="0000FF"/>
              <w:u w:val="single"/>
              <w:vertAlign w:val="superscript"/>
            </w:rPr>
          </w:rPrChange>
        </w:rPr>
        <w:tab/>
        <w:t>In the event of failure of the Authority to make payment to the Contractor within the time period specified in this Clause 17.7, the Authority shall be liable to pay to the Contractor interest at a rate equal to the</w:t>
      </w:r>
      <w:ins w:id="2216" w:author="DCEG" w:date="2025-04-08T18:05:00Z">
        <w:r w:rsidRPr="00B125C9">
          <w:rPr>
            <w:rPrChange w:id="2217" w:author="Kishan Rawat" w:date="2025-04-09T10:48:00Z">
              <w:rPr>
                <w:color w:val="0000FF"/>
                <w:u w:val="single"/>
                <w:vertAlign w:val="superscript"/>
              </w:rPr>
            </w:rPrChange>
          </w:rPr>
          <w:t xml:space="preserve"> </w:t>
        </w:r>
      </w:ins>
      <w:r w:rsidRPr="00B125C9">
        <w:rPr>
          <w:rPrChange w:id="2218" w:author="Kishan Rawat" w:date="2025-04-09T10:48:00Z">
            <w:rPr>
              <w:color w:val="0000FF"/>
              <w:u w:val="single"/>
              <w:vertAlign w:val="superscript"/>
            </w:rPr>
          </w:rPrChange>
        </w:rPr>
        <w:t xml:space="preserve">Bank Rate plus 3%, calculated at quarterly rests, on all sums remaining unpaid from the date by which the same should have been paid, calculated in accordance with the provisions of Clause 17.7.1 (a) and (b) and till the date of actual payment. </w:t>
      </w:r>
    </w:p>
    <w:p w:rsidR="006D75E2" w:rsidRPr="00020E12" w:rsidRDefault="00B125C9" w:rsidP="00036016">
      <w:pPr>
        <w:spacing w:before="120" w:after="120"/>
        <w:ind w:left="720" w:hanging="720"/>
        <w:jc w:val="both"/>
        <w:rPr>
          <w:b/>
        </w:rPr>
      </w:pPr>
      <w:r w:rsidRPr="00B125C9">
        <w:rPr>
          <w:b/>
          <w:rPrChange w:id="2219" w:author="Kishan Rawat" w:date="2025-04-09T10:48:00Z">
            <w:rPr>
              <w:b/>
              <w:color w:val="0000FF"/>
              <w:u w:val="single"/>
              <w:vertAlign w:val="superscript"/>
            </w:rPr>
          </w:rPrChange>
        </w:rPr>
        <w:t>17.8</w:t>
      </w:r>
      <w:r w:rsidRPr="00B125C9">
        <w:rPr>
          <w:b/>
          <w:rPrChange w:id="2220" w:author="Kishan Rawat" w:date="2025-04-09T10:48:00Z">
            <w:rPr>
              <w:b/>
              <w:color w:val="0000FF"/>
              <w:u w:val="single"/>
              <w:vertAlign w:val="superscript"/>
            </w:rPr>
          </w:rPrChange>
        </w:rPr>
        <w:tab/>
        <w:t>Price adjustment for Works</w:t>
      </w:r>
    </w:p>
    <w:p w:rsidR="009C7F2C" w:rsidRPr="00020E12" w:rsidRDefault="00B125C9" w:rsidP="00036016">
      <w:pPr>
        <w:spacing w:before="120" w:after="120"/>
        <w:ind w:left="720" w:hanging="720"/>
        <w:jc w:val="both"/>
      </w:pPr>
      <w:r w:rsidRPr="00B125C9">
        <w:rPr>
          <w:rPrChange w:id="2221" w:author="Kishan Rawat" w:date="2025-04-09T10:48:00Z">
            <w:rPr>
              <w:color w:val="0000FF"/>
              <w:u w:val="single"/>
              <w:vertAlign w:val="superscript"/>
            </w:rPr>
          </w:rPrChange>
        </w:rPr>
        <w:t>17.8.1</w:t>
      </w:r>
      <w:r w:rsidRPr="00B125C9">
        <w:rPr>
          <w:rPrChange w:id="2222" w:author="Kishan Rawat" w:date="2025-04-09T10:48:00Z">
            <w:rPr>
              <w:color w:val="0000FF"/>
              <w:u w:val="single"/>
              <w:vertAlign w:val="superscript"/>
            </w:rPr>
          </w:rPrChange>
        </w:rPr>
        <w:tab/>
        <w:t xml:space="preserve">The amounts payable to the Contractor for Works shall be adjusted in accordance with the provisions of this Clause 17.8. </w:t>
      </w:r>
    </w:p>
    <w:p w:rsidR="009C7F2C" w:rsidRPr="00020E12" w:rsidRDefault="00B125C9" w:rsidP="00036016">
      <w:pPr>
        <w:spacing w:before="120" w:after="120"/>
        <w:ind w:left="720" w:hanging="720"/>
        <w:jc w:val="both"/>
      </w:pPr>
      <w:r w:rsidRPr="00B125C9">
        <w:rPr>
          <w:rPrChange w:id="2223" w:author="Kishan Rawat" w:date="2025-04-09T10:48:00Z">
            <w:rPr>
              <w:color w:val="0000FF"/>
              <w:u w:val="single"/>
              <w:vertAlign w:val="superscript"/>
            </w:rPr>
          </w:rPrChange>
        </w:rPr>
        <w:t>17.8.2</w:t>
      </w:r>
      <w:r w:rsidRPr="00B125C9">
        <w:rPr>
          <w:rPrChange w:id="2224" w:author="Kishan Rawat" w:date="2025-04-09T10:48:00Z">
            <w:rPr>
              <w:color w:val="0000FF"/>
              <w:u w:val="single"/>
              <w:vertAlign w:val="superscript"/>
            </w:rPr>
          </w:rPrChange>
        </w:rPr>
        <w:tab/>
        <w:t>Subject to the provisions of Clause 17.8.3, the amounts payable to the Contractor for Works shall be adjusted in the IPC issued by the Authority Engineer for the increase or decrease in the index cost of inputs for the works, by the addition or subtraction of the amounts determined by the formulae specified in Clause 17.8.4.</w:t>
      </w:r>
    </w:p>
    <w:p w:rsidR="009C7F2C" w:rsidRPr="00020E12" w:rsidRDefault="00B125C9" w:rsidP="00036016">
      <w:pPr>
        <w:spacing w:before="120" w:after="120"/>
        <w:ind w:left="720" w:hanging="720"/>
        <w:jc w:val="both"/>
        <w:rPr>
          <w:ins w:id="2225" w:author="USER" w:date="2024-05-17T15:59:00Z"/>
        </w:rPr>
      </w:pPr>
      <w:r w:rsidRPr="00B125C9">
        <w:rPr>
          <w:rPrChange w:id="2226" w:author="Kishan Rawat" w:date="2025-04-09T10:48:00Z">
            <w:rPr>
              <w:color w:val="0000FF"/>
              <w:u w:val="single"/>
              <w:vertAlign w:val="superscript"/>
            </w:rPr>
          </w:rPrChange>
        </w:rPr>
        <w:t>17.8.3</w:t>
      </w:r>
      <w:r w:rsidRPr="00B125C9">
        <w:rPr>
          <w:rPrChange w:id="2227" w:author="Kishan Rawat" w:date="2025-04-09T10:48:00Z">
            <w:rPr>
              <w:color w:val="0000FF"/>
              <w:u w:val="single"/>
              <w:vertAlign w:val="superscript"/>
            </w:rPr>
          </w:rPrChange>
        </w:rPr>
        <w:tab/>
        <w:t>To the extent that any compensation or reimbursement for increase or decrease in costs to the Contractor is not covered by the provisions of this or other Clauses in this Agreement, the costs and prices payable under this Agreement shall be deemed to include the amounts required to cover the contingency of such other increase or decrease of costs and prices.</w:t>
      </w:r>
    </w:p>
    <w:p w:rsidR="00EA3B4F" w:rsidRPr="00020E12" w:rsidDel="003819B9" w:rsidRDefault="00EA3B4F" w:rsidP="00036016">
      <w:pPr>
        <w:spacing w:before="120" w:after="120"/>
        <w:ind w:left="720" w:hanging="720"/>
        <w:jc w:val="both"/>
        <w:rPr>
          <w:ins w:id="2228" w:author="USER" w:date="2024-05-17T15:59:00Z"/>
          <w:del w:id="2229" w:author="DCEG" w:date="2024-09-05T17:39:00Z"/>
        </w:rPr>
      </w:pPr>
    </w:p>
    <w:p w:rsidR="00EA3B4F" w:rsidRPr="00020E12" w:rsidDel="003819B9" w:rsidRDefault="00EA3B4F" w:rsidP="00036016">
      <w:pPr>
        <w:spacing w:before="120" w:after="120"/>
        <w:ind w:left="720" w:hanging="720"/>
        <w:jc w:val="both"/>
        <w:rPr>
          <w:ins w:id="2230" w:author="USER" w:date="2024-05-17T15:59:00Z"/>
          <w:del w:id="2231" w:author="DCEG" w:date="2024-09-05T17:39:00Z"/>
        </w:rPr>
      </w:pPr>
    </w:p>
    <w:p w:rsidR="00EA3B4F" w:rsidRPr="00020E12" w:rsidDel="003819B9" w:rsidRDefault="00EA3B4F" w:rsidP="00036016">
      <w:pPr>
        <w:spacing w:before="120" w:after="120"/>
        <w:ind w:left="720" w:hanging="720"/>
        <w:jc w:val="both"/>
        <w:rPr>
          <w:ins w:id="2232" w:author="USER" w:date="2024-05-17T15:59:00Z"/>
          <w:del w:id="2233" w:author="DCEG" w:date="2024-09-05T17:39:00Z"/>
        </w:rPr>
      </w:pPr>
    </w:p>
    <w:p w:rsidR="00EA3B4F" w:rsidRPr="00020E12" w:rsidDel="003819B9" w:rsidRDefault="00EA3B4F" w:rsidP="00036016">
      <w:pPr>
        <w:spacing w:before="120" w:after="120"/>
        <w:ind w:left="720" w:hanging="720"/>
        <w:jc w:val="both"/>
        <w:rPr>
          <w:ins w:id="2234" w:author="USER" w:date="2024-05-17T15:59:00Z"/>
          <w:del w:id="2235" w:author="DCEG" w:date="2024-09-05T17:39:00Z"/>
        </w:rPr>
      </w:pPr>
    </w:p>
    <w:p w:rsidR="00EA3B4F" w:rsidRPr="00020E12" w:rsidDel="003819B9" w:rsidRDefault="00EA3B4F" w:rsidP="00036016">
      <w:pPr>
        <w:spacing w:before="120" w:after="120"/>
        <w:ind w:left="720" w:hanging="720"/>
        <w:jc w:val="both"/>
        <w:rPr>
          <w:ins w:id="2236" w:author="USER" w:date="2024-05-17T15:59:00Z"/>
          <w:del w:id="2237" w:author="DCEG" w:date="2024-09-05T17:39:00Z"/>
        </w:rPr>
      </w:pPr>
    </w:p>
    <w:p w:rsidR="00EA3B4F" w:rsidRPr="00020E12" w:rsidDel="003819B9" w:rsidRDefault="00EA3B4F" w:rsidP="00036016">
      <w:pPr>
        <w:spacing w:before="120" w:after="120"/>
        <w:ind w:left="720" w:hanging="720"/>
        <w:jc w:val="both"/>
        <w:rPr>
          <w:del w:id="2238" w:author="DCEG" w:date="2024-09-05T17:39:00Z"/>
        </w:rPr>
      </w:pPr>
    </w:p>
    <w:p w:rsidR="00A574EC" w:rsidRPr="00020E12" w:rsidRDefault="00B125C9" w:rsidP="00A574EC">
      <w:pPr>
        <w:spacing w:before="240" w:after="240"/>
        <w:ind w:left="720" w:hanging="720"/>
        <w:jc w:val="both"/>
        <w:rPr>
          <w:ins w:id="2239" w:author="DCEG" w:date="2024-09-05T17:41:00Z"/>
        </w:rPr>
      </w:pPr>
      <w:r w:rsidRPr="00B125C9">
        <w:rPr>
          <w:rPrChange w:id="2240" w:author="Kishan Rawat" w:date="2025-04-09T10:48:00Z">
            <w:rPr>
              <w:color w:val="0000FF"/>
              <w:u w:val="single"/>
              <w:vertAlign w:val="superscript"/>
            </w:rPr>
          </w:rPrChange>
        </w:rPr>
        <w:t>17.8.4</w:t>
      </w:r>
      <w:r w:rsidRPr="00B125C9">
        <w:rPr>
          <w:rPrChange w:id="2241" w:author="Kishan Rawat" w:date="2025-04-09T10:48:00Z">
            <w:rPr>
              <w:color w:val="0000FF"/>
              <w:u w:val="single"/>
              <w:vertAlign w:val="superscript"/>
            </w:rPr>
          </w:rPrChange>
        </w:rPr>
        <w:tab/>
        <w:t>The Contract Price</w:t>
      </w:r>
      <w:ins w:id="2242" w:author="DCEG" w:date="2025-04-08T18:05:00Z">
        <w:r w:rsidRPr="00B125C9">
          <w:rPr>
            <w:rPrChange w:id="2243" w:author="Kishan Rawat" w:date="2025-04-09T10:48:00Z">
              <w:rPr>
                <w:color w:val="0000FF"/>
                <w:u w:val="single"/>
                <w:vertAlign w:val="superscript"/>
              </w:rPr>
            </w:rPrChange>
          </w:rPr>
          <w:t xml:space="preserve"> </w:t>
        </w:r>
      </w:ins>
      <w:ins w:id="2244" w:author="RB-7334" w:date="2024-02-09T11:54:00Z">
        <w:del w:id="2245" w:author="USER" w:date="2024-04-04T10:52:00Z">
          <w:r w:rsidRPr="00B125C9">
            <w:rPr>
              <w:highlight w:val="yellow"/>
              <w:rPrChange w:id="2246" w:author="Kishan Rawat" w:date="2025-04-09T10:48:00Z">
                <w:rPr>
                  <w:color w:val="FF0000"/>
                  <w:highlight w:val="yellow"/>
                  <w:u w:val="single"/>
                  <w:vertAlign w:val="superscript"/>
                </w:rPr>
              </w:rPrChange>
            </w:rPr>
            <w:delText>[for Works under schedule G]</w:delText>
          </w:r>
        </w:del>
      </w:ins>
      <w:ins w:id="2247" w:author="USER" w:date="2024-06-14T10:56:00Z">
        <w:r w:rsidRPr="00B125C9">
          <w:rPr>
            <w:rPrChange w:id="2248" w:author="Kishan Rawat" w:date="2025-04-09T10:48:00Z">
              <w:rPr>
                <w:color w:val="FF0000"/>
                <w:u w:val="single"/>
                <w:vertAlign w:val="superscript"/>
              </w:rPr>
            </w:rPrChange>
          </w:rPr>
          <w:t>for Works under schedule G</w:t>
        </w:r>
      </w:ins>
      <w:ins w:id="2249" w:author="DCEG" w:date="2025-04-08T18:06:00Z">
        <w:r w:rsidRPr="00B125C9">
          <w:rPr>
            <w:rPrChange w:id="2250" w:author="Kishan Rawat" w:date="2025-04-09T10:48:00Z">
              <w:rPr>
                <w:color w:val="00B050"/>
                <w:u w:val="single"/>
                <w:vertAlign w:val="superscript"/>
              </w:rPr>
            </w:rPrChange>
          </w:rPr>
          <w:t xml:space="preserve"> </w:t>
        </w:r>
      </w:ins>
      <w:r w:rsidRPr="00B125C9">
        <w:rPr>
          <w:rPrChange w:id="2251" w:author="Kishan Rawat" w:date="2025-04-09T10:48:00Z">
            <w:rPr>
              <w:color w:val="0000FF"/>
              <w:u w:val="single"/>
              <w:vertAlign w:val="superscript"/>
            </w:rPr>
          </w:rPrChange>
        </w:rPr>
        <w:t>shall be adjusted for increase or decrease in rates and prices of labour, Materials, fuel and lubricants, equipment, Machinery, Plant and other Materials or  inputs in accordance with the principles, procedures and</w:t>
      </w:r>
      <w:ins w:id="2252" w:author="DCEG" w:date="2025-04-08T18:06:00Z">
        <w:r w:rsidRPr="00B125C9">
          <w:rPr>
            <w:rPrChange w:id="2253" w:author="Kishan Rawat" w:date="2025-04-09T10:48:00Z">
              <w:rPr>
                <w:color w:val="0000FF"/>
                <w:u w:val="single"/>
                <w:vertAlign w:val="superscript"/>
              </w:rPr>
            </w:rPrChange>
          </w:rPr>
          <w:t xml:space="preserve"> </w:t>
        </w:r>
      </w:ins>
      <w:r w:rsidRPr="00B125C9">
        <w:rPr>
          <w:rPrChange w:id="2254" w:author="Kishan Rawat" w:date="2025-04-09T10:48:00Z">
            <w:rPr>
              <w:color w:val="0000FF"/>
              <w:u w:val="single"/>
              <w:vertAlign w:val="superscript"/>
            </w:rPr>
          </w:rPrChange>
        </w:rPr>
        <w:t xml:space="preserve">formulae specified </w:t>
      </w:r>
      <w:ins w:id="2255" w:author="DCEG" w:date="2024-09-05T17:41:00Z">
        <w:r w:rsidRPr="00B125C9">
          <w:rPr>
            <w:rPrChange w:id="2256" w:author="Kishan Rawat" w:date="2025-04-09T10:48:00Z">
              <w:rPr>
                <w:color w:val="0000FF"/>
                <w:u w:val="single"/>
                <w:vertAlign w:val="superscript"/>
              </w:rPr>
            </w:rPrChange>
          </w:rPr>
          <w:t>below:</w:t>
        </w:r>
        <w:r w:rsidR="00A81C80">
          <w:rPr>
            <w:rStyle w:val="FootnoteReference"/>
          </w:rPr>
          <w:footnoteReference w:customMarkFollows="1" w:id="21"/>
          <w:t>15</w:t>
        </w:r>
      </w:ins>
    </w:p>
    <w:p w:rsidR="009C7F2C" w:rsidRPr="00020E12" w:rsidDel="00A574EC" w:rsidRDefault="00B125C9" w:rsidP="00A574EC">
      <w:pPr>
        <w:spacing w:before="240" w:after="240"/>
        <w:ind w:left="720" w:hanging="720"/>
        <w:jc w:val="both"/>
        <w:rPr>
          <w:del w:id="2266" w:author="DCEG" w:date="2024-09-05T17:41:00Z"/>
        </w:rPr>
      </w:pPr>
      <w:ins w:id="2267" w:author="DCEG" w:date="2024-09-05T17:42:00Z">
        <w:r w:rsidRPr="00B125C9">
          <w:rPr>
            <w:rPrChange w:id="2268" w:author="Kishan Rawat" w:date="2025-04-09T10:48:00Z">
              <w:rPr>
                <w:color w:val="0000FF"/>
                <w:u w:val="single"/>
                <w:vertAlign w:val="superscript"/>
              </w:rPr>
            </w:rPrChange>
          </w:rPr>
          <w:tab/>
        </w:r>
      </w:ins>
      <w:del w:id="2269" w:author="DCEG" w:date="2024-09-05T17:41:00Z">
        <w:r w:rsidRPr="00B125C9">
          <w:rPr>
            <w:rPrChange w:id="2270" w:author="Kishan Rawat" w:date="2025-04-09T10:48:00Z">
              <w:rPr>
                <w:color w:val="0000FF"/>
                <w:u w:val="single"/>
                <w:vertAlign w:val="superscript"/>
              </w:rPr>
            </w:rPrChange>
          </w:rPr>
          <w:delText>below:</w:delText>
        </w:r>
        <w:r w:rsidR="00A81C80">
          <w:rPr>
            <w:vertAlign w:val="superscript"/>
          </w:rPr>
          <w:delText>15</w:delText>
        </w:r>
      </w:del>
    </w:p>
    <w:p w:rsidR="009C7F2C" w:rsidRPr="00020E12" w:rsidRDefault="00B125C9" w:rsidP="00A574EC">
      <w:pPr>
        <w:spacing w:before="240" w:after="240"/>
        <w:ind w:left="720" w:hanging="720"/>
        <w:jc w:val="both"/>
      </w:pPr>
      <w:r w:rsidRPr="00B125C9">
        <w:rPr>
          <w:rPrChange w:id="2271" w:author="Kishan Rawat" w:date="2025-04-09T10:48:00Z">
            <w:rPr>
              <w:color w:val="0000FF"/>
              <w:u w:val="single"/>
              <w:vertAlign w:val="superscript"/>
            </w:rPr>
          </w:rPrChange>
        </w:rPr>
        <w:t>(a)</w:t>
      </w:r>
      <w:r w:rsidRPr="00B125C9">
        <w:rPr>
          <w:rPrChange w:id="2272" w:author="Kishan Rawat" w:date="2025-04-09T10:48:00Z">
            <w:rPr>
              <w:color w:val="0000FF"/>
              <w:u w:val="single"/>
              <w:vertAlign w:val="superscript"/>
            </w:rPr>
          </w:rPrChange>
        </w:rPr>
        <w:tab/>
        <w:t xml:space="preserve">Price adjustment shall be applied on completion of the specified stage of the </w:t>
      </w:r>
      <w:ins w:id="2273" w:author="DCEG" w:date="2024-09-05T17:42:00Z">
        <w:r w:rsidRPr="00B125C9">
          <w:rPr>
            <w:rPrChange w:id="2274" w:author="Kishan Rawat" w:date="2025-04-09T10:48:00Z">
              <w:rPr>
                <w:color w:val="0000FF"/>
                <w:u w:val="single"/>
                <w:vertAlign w:val="superscript"/>
              </w:rPr>
            </w:rPrChange>
          </w:rPr>
          <w:tab/>
        </w:r>
      </w:ins>
      <w:r w:rsidRPr="00B125C9">
        <w:rPr>
          <w:rPrChange w:id="2275" w:author="Kishan Rawat" w:date="2025-04-09T10:48:00Z">
            <w:rPr>
              <w:color w:val="0000FF"/>
              <w:u w:val="single"/>
              <w:vertAlign w:val="superscript"/>
            </w:rPr>
          </w:rPrChange>
        </w:rPr>
        <w:t>respective item of work in accordance with Schedule-G. The 1</w:t>
      </w:r>
      <w:r w:rsidR="00A81C80">
        <w:rPr>
          <w:vertAlign w:val="superscript"/>
        </w:rPr>
        <w:t>st</w:t>
      </w:r>
      <w:r w:rsidRPr="00B125C9">
        <w:rPr>
          <w:rPrChange w:id="2276" w:author="Kishan Rawat" w:date="2025-04-09T10:48:00Z">
            <w:rPr>
              <w:color w:val="0000FF"/>
              <w:u w:val="single"/>
              <w:vertAlign w:val="superscript"/>
            </w:rPr>
          </w:rPrChange>
        </w:rPr>
        <w:t xml:space="preserve"> Quarter will </w:t>
      </w:r>
      <w:ins w:id="2277" w:author="DCEG" w:date="2024-09-05T17:42:00Z">
        <w:r w:rsidRPr="00B125C9">
          <w:rPr>
            <w:rPrChange w:id="2278" w:author="Kishan Rawat" w:date="2025-04-09T10:48:00Z">
              <w:rPr>
                <w:color w:val="0000FF"/>
                <w:u w:val="single"/>
                <w:vertAlign w:val="superscript"/>
              </w:rPr>
            </w:rPrChange>
          </w:rPr>
          <w:tab/>
        </w:r>
      </w:ins>
      <w:r w:rsidRPr="00B125C9">
        <w:rPr>
          <w:rPrChange w:id="2279" w:author="Kishan Rawat" w:date="2025-04-09T10:48:00Z">
            <w:rPr>
              <w:color w:val="0000FF"/>
              <w:u w:val="single"/>
              <w:vertAlign w:val="superscript"/>
            </w:rPr>
          </w:rPrChange>
        </w:rPr>
        <w:t>start from Bid Due date month;</w:t>
      </w:r>
    </w:p>
    <w:p w:rsidR="009C7F2C" w:rsidRPr="00020E12" w:rsidRDefault="00B125C9" w:rsidP="00036016">
      <w:pPr>
        <w:spacing w:before="240" w:after="240"/>
        <w:ind w:left="1440" w:hanging="720"/>
        <w:jc w:val="both"/>
      </w:pPr>
      <w:r w:rsidRPr="00B125C9">
        <w:rPr>
          <w:rPrChange w:id="2280" w:author="Kishan Rawat" w:date="2025-04-09T10:48:00Z">
            <w:rPr>
              <w:color w:val="0000FF"/>
              <w:u w:val="single"/>
              <w:vertAlign w:val="superscript"/>
            </w:rPr>
          </w:rPrChange>
        </w:rPr>
        <w:lastRenderedPageBreak/>
        <w:t>(b)</w:t>
      </w:r>
      <w:r w:rsidRPr="00B125C9">
        <w:rPr>
          <w:rPrChange w:id="2281" w:author="Kishan Rawat" w:date="2025-04-09T10:48:00Z">
            <w:rPr>
              <w:color w:val="0000FF"/>
              <w:u w:val="single"/>
              <w:vertAlign w:val="superscript"/>
            </w:rPr>
          </w:rPrChange>
        </w:rPr>
        <w:tab/>
        <w:t>Adjustment for each item of work/stage shall be made separately;</w:t>
      </w:r>
    </w:p>
    <w:p w:rsidR="00302A7C" w:rsidRPr="00020E12" w:rsidDel="00EA3B4F" w:rsidRDefault="00B125C9" w:rsidP="00036016">
      <w:pPr>
        <w:pStyle w:val="PlainText"/>
        <w:widowControl/>
        <w:jc w:val="both"/>
        <w:rPr>
          <w:del w:id="2282" w:author="USER" w:date="2024-05-17T15:59:00Z"/>
          <w:rFonts w:ascii="Times New Roman" w:hAnsi="Times New Roman"/>
          <w:strike/>
          <w:sz w:val="24"/>
          <w:szCs w:val="24"/>
          <w:lang w:val="en-IN"/>
        </w:rPr>
      </w:pPr>
      <w:del w:id="2283" w:author="USER" w:date="2024-05-17T15:59:00Z">
        <w:r w:rsidRPr="00B125C9">
          <w:rPr>
            <w:strike/>
            <w:lang w:val="en-IN"/>
            <w:rPrChange w:id="2284" w:author="Kishan Rawat" w:date="2025-04-09T10:48:00Z">
              <w:rPr>
                <w:strike/>
                <w:color w:val="0000FF"/>
                <w:u w:val="single"/>
                <w:vertAlign w:val="superscript"/>
                <w:lang w:val="en-IN"/>
              </w:rPr>
            </w:rPrChange>
          </w:rPr>
          <w:tab/>
        </w:r>
        <w:r w:rsidRPr="00B125C9">
          <w:rPr>
            <w:strike/>
            <w:lang w:val="en-IN"/>
            <w:rPrChange w:id="2285" w:author="Kishan Rawat" w:date="2025-04-09T10:48:00Z">
              <w:rPr>
                <w:strike/>
                <w:color w:val="0000FF"/>
                <w:u w:val="single"/>
                <w:vertAlign w:val="superscript"/>
                <w:lang w:val="en-IN"/>
              </w:rPr>
            </w:rPrChange>
          </w:rPr>
          <w:tab/>
        </w:r>
        <w:r w:rsidRPr="00B125C9">
          <w:rPr>
            <w:strike/>
            <w:lang w:val="en-IN"/>
            <w:rPrChange w:id="2286" w:author="Kishan Rawat" w:date="2025-04-09T10:48:00Z">
              <w:rPr>
                <w:strike/>
                <w:color w:val="0000FF"/>
                <w:u w:val="single"/>
                <w:vertAlign w:val="superscript"/>
                <w:lang w:val="en-IN"/>
              </w:rPr>
            </w:rPrChange>
          </w:rPr>
          <w:tab/>
        </w:r>
        <w:r w:rsidRPr="00B125C9">
          <w:rPr>
            <w:strike/>
            <w:lang w:val="en-IN"/>
            <w:rPrChange w:id="2287" w:author="Kishan Rawat" w:date="2025-04-09T10:48:00Z">
              <w:rPr>
                <w:strike/>
                <w:color w:val="0000FF"/>
                <w:u w:val="single"/>
                <w:vertAlign w:val="superscript"/>
                <w:lang w:val="en-IN"/>
              </w:rPr>
            </w:rPrChange>
          </w:rPr>
          <w:tab/>
        </w:r>
      </w:del>
    </w:p>
    <w:p w:rsidR="00302A7C" w:rsidRPr="00020E12" w:rsidDel="00EA3B4F" w:rsidRDefault="00B125C9" w:rsidP="00036016">
      <w:pPr>
        <w:pStyle w:val="PlainText"/>
        <w:widowControl/>
        <w:jc w:val="both"/>
        <w:rPr>
          <w:del w:id="2288" w:author="USER" w:date="2024-05-17T15:59:00Z"/>
          <w:rFonts w:ascii="Times New Roman" w:hAnsi="Times New Roman"/>
          <w:szCs w:val="24"/>
          <w:lang w:val="en-IN"/>
        </w:rPr>
      </w:pPr>
      <w:del w:id="2289" w:author="USER" w:date="2024-05-17T15:59:00Z">
        <w:r w:rsidRPr="00B125C9">
          <w:rPr>
            <w:vertAlign w:val="superscript"/>
            <w:lang w:val="en-IN"/>
            <w:rPrChange w:id="2290" w:author="Kishan Rawat" w:date="2025-04-09T10:48:00Z">
              <w:rPr>
                <w:color w:val="0000FF"/>
                <w:u w:val="single"/>
                <w:vertAlign w:val="superscript"/>
                <w:lang w:val="en-IN"/>
              </w:rPr>
            </w:rPrChange>
          </w:rPr>
          <w:delText>15</w:delText>
        </w:r>
        <w:r w:rsidRPr="00B125C9">
          <w:rPr>
            <w:lang w:val="en-IN"/>
            <w:rPrChange w:id="2291" w:author="Kishan Rawat" w:date="2025-04-09T10:48:00Z">
              <w:rPr>
                <w:color w:val="0000FF"/>
                <w:u w:val="single"/>
                <w:vertAlign w:val="superscript"/>
                <w:lang w:val="en-IN"/>
              </w:rPr>
            </w:rPrChange>
          </w:rPr>
          <w:delText>The following changes may be made for project specific cases:</w:delText>
        </w:r>
      </w:del>
    </w:p>
    <w:p w:rsidR="00302A7C" w:rsidRPr="00020E12" w:rsidDel="00EA3B4F" w:rsidRDefault="00B125C9" w:rsidP="00036016">
      <w:pPr>
        <w:pStyle w:val="PlainText"/>
        <w:widowControl/>
        <w:numPr>
          <w:ilvl w:val="0"/>
          <w:numId w:val="58"/>
        </w:numPr>
        <w:jc w:val="both"/>
        <w:rPr>
          <w:del w:id="2292" w:author="USER" w:date="2024-05-17T15:59:00Z"/>
          <w:rFonts w:ascii="Times New Roman" w:hAnsi="Times New Roman"/>
          <w:szCs w:val="24"/>
          <w:lang w:val="en-IN"/>
        </w:rPr>
      </w:pPr>
      <w:del w:id="2293" w:author="USER" w:date="2024-05-17T15:59:00Z">
        <w:r w:rsidRPr="00B125C9">
          <w:rPr>
            <w:lang w:val="en-IN"/>
            <w:rPrChange w:id="2294" w:author="Kishan Rawat" w:date="2025-04-09T10:48:00Z">
              <w:rPr>
                <w:color w:val="0000FF"/>
                <w:u w:val="single"/>
                <w:vertAlign w:val="superscript"/>
                <w:lang w:val="en-IN"/>
              </w:rPr>
            </w:rPrChange>
          </w:rPr>
          <w:delText>For project which includes both (i) civil and track works, and (ii) signalling and telecommunication works, retain paragraphs (c), (d), (e), (f), (g) and (h); and delete paragraphs (i), (j) and (k) relating to electrification works.</w:delText>
        </w:r>
      </w:del>
    </w:p>
    <w:p w:rsidR="00302A7C" w:rsidRPr="00020E12" w:rsidDel="00EA3B4F" w:rsidRDefault="00B125C9" w:rsidP="00036016">
      <w:pPr>
        <w:pStyle w:val="PlainText"/>
        <w:widowControl/>
        <w:numPr>
          <w:ilvl w:val="0"/>
          <w:numId w:val="58"/>
        </w:numPr>
        <w:jc w:val="both"/>
        <w:rPr>
          <w:del w:id="2295" w:author="USER" w:date="2024-05-17T15:59:00Z"/>
          <w:rFonts w:ascii="Times New Roman" w:hAnsi="Times New Roman"/>
          <w:szCs w:val="24"/>
          <w:lang w:val="en-IN"/>
        </w:rPr>
      </w:pPr>
      <w:del w:id="2296" w:author="USER" w:date="2024-05-17T15:59:00Z">
        <w:r w:rsidRPr="00B125C9">
          <w:rPr>
            <w:lang w:val="en-IN"/>
            <w:rPrChange w:id="2297" w:author="Kishan Rawat" w:date="2025-04-09T10:48:00Z">
              <w:rPr>
                <w:color w:val="0000FF"/>
                <w:u w:val="single"/>
                <w:vertAlign w:val="superscript"/>
                <w:lang w:val="en-IN"/>
              </w:rPr>
            </w:rPrChange>
          </w:rPr>
          <w:delText>For project for signalling and telecommunication works only, delete paragraphs (c), (d), (e) relating to civil works and track works, renumber paragraphs (f), (g) and (h) as (c), (d) and (e) respectively; and change reference to sub-paragraph (h) to sub-paragraph (e) in the renumbered paragraphs; and delete paragraphs (i), (j) and (k) relating to electrification works.</w:delText>
        </w:r>
      </w:del>
    </w:p>
    <w:p w:rsidR="00302A7C" w:rsidRPr="00020E12" w:rsidDel="00EA3B4F" w:rsidRDefault="00B125C9" w:rsidP="00036016">
      <w:pPr>
        <w:pStyle w:val="PlainText"/>
        <w:widowControl/>
        <w:numPr>
          <w:ilvl w:val="0"/>
          <w:numId w:val="58"/>
        </w:numPr>
        <w:jc w:val="both"/>
        <w:rPr>
          <w:del w:id="2298" w:author="USER" w:date="2024-05-17T15:59:00Z"/>
          <w:rFonts w:ascii="Times New Roman" w:hAnsi="Times New Roman"/>
          <w:szCs w:val="24"/>
          <w:lang w:val="en-IN"/>
        </w:rPr>
      </w:pPr>
      <w:del w:id="2299" w:author="USER" w:date="2024-05-17T15:59:00Z">
        <w:r w:rsidRPr="00B125C9">
          <w:rPr>
            <w:lang w:val="en-IN"/>
            <w:rPrChange w:id="2300" w:author="Kishan Rawat" w:date="2025-04-09T10:48:00Z">
              <w:rPr>
                <w:color w:val="0000FF"/>
                <w:u w:val="single"/>
                <w:vertAlign w:val="superscript"/>
                <w:lang w:val="en-IN"/>
              </w:rPr>
            </w:rPrChange>
          </w:rPr>
          <w:delText>For electrification works only, delete paragraphs (c), (d), (e) relating to civil works and track work, delete paragraphs (f), (g) and (h) relating to signalling and telecom works; renumber paragraphs (i), (j) and (k) relating to electrification works as (c), (d) and (e) respectively; and also change reference to sub-paragraph (k) to sub-paragraph (e) in the renumbered paragraphs.</w:delText>
        </w:r>
      </w:del>
    </w:p>
    <w:p w:rsidR="00345312" w:rsidRPr="00020E12" w:rsidRDefault="00345312">
      <w:pPr>
        <w:spacing w:before="240" w:after="240"/>
        <w:ind w:left="1440" w:hanging="720"/>
        <w:jc w:val="both"/>
        <w:rPr>
          <w:del w:id="2301" w:author="USER" w:date="2024-05-17T16:00:00Z"/>
        </w:rPr>
      </w:pPr>
    </w:p>
    <w:p w:rsidR="00000000" w:rsidRDefault="00B125C9">
      <w:pPr>
        <w:spacing w:before="240" w:after="240"/>
        <w:ind w:left="1418" w:hanging="1418"/>
        <w:jc w:val="both"/>
        <w:pPrChange w:id="2302" w:author="USER" w:date="2024-05-17T16:00:00Z">
          <w:pPr>
            <w:spacing w:before="240" w:after="240"/>
            <w:ind w:left="1440" w:hanging="720"/>
            <w:jc w:val="both"/>
          </w:pPr>
        </w:pPrChange>
      </w:pPr>
      <w:r w:rsidRPr="00B125C9">
        <w:rPr>
          <w:rPrChange w:id="2303" w:author="Kishan Rawat" w:date="2025-04-09T10:48:00Z">
            <w:rPr>
              <w:color w:val="0000FF"/>
              <w:u w:val="single"/>
              <w:vertAlign w:val="superscript"/>
            </w:rPr>
          </w:rPrChange>
        </w:rPr>
        <w:t>(c)</w:t>
      </w:r>
      <w:r w:rsidRPr="00B125C9">
        <w:rPr>
          <w:rPrChange w:id="2304" w:author="Kishan Rawat" w:date="2025-04-09T10:48:00Z">
            <w:rPr>
              <w:color w:val="0000FF"/>
              <w:u w:val="single"/>
              <w:vertAlign w:val="superscript"/>
            </w:rPr>
          </w:rPrChange>
        </w:rPr>
        <w:tab/>
        <w:t>The following expressions and meanings are assigned to the value of the work done for civil and track work:</w:t>
      </w:r>
    </w:p>
    <w:p w:rsidR="009C7F2C" w:rsidRPr="00020E12" w:rsidRDefault="00B125C9" w:rsidP="00036016">
      <w:pPr>
        <w:spacing w:after="240"/>
        <w:ind w:left="1440"/>
        <w:jc w:val="both"/>
      </w:pPr>
      <w:r w:rsidRPr="00B125C9">
        <w:rPr>
          <w:rPrChange w:id="2305" w:author="Kishan Rawat" w:date="2025-04-09T10:48:00Z">
            <w:rPr>
              <w:color w:val="0000FF"/>
              <w:u w:val="single"/>
              <w:vertAlign w:val="superscript"/>
            </w:rPr>
          </w:rPrChange>
        </w:rPr>
        <w:t>EW = Value of work done for the completion of a stage under the item earthwork;</w:t>
      </w:r>
    </w:p>
    <w:p w:rsidR="009C7F2C" w:rsidRPr="00020E12" w:rsidRDefault="00B125C9" w:rsidP="00036016">
      <w:pPr>
        <w:spacing w:after="240"/>
        <w:ind w:left="1440"/>
        <w:jc w:val="both"/>
      </w:pPr>
      <w:r w:rsidRPr="00B125C9">
        <w:rPr>
          <w:rPrChange w:id="2306" w:author="Kishan Rawat" w:date="2025-04-09T10:48:00Z">
            <w:rPr>
              <w:color w:val="0000FF"/>
              <w:u w:val="single"/>
              <w:vertAlign w:val="superscript"/>
            </w:rPr>
          </w:rPrChange>
        </w:rPr>
        <w:t>BRIMP = Value of work done for the completion of a stage under the item Important Bridges;</w:t>
      </w:r>
    </w:p>
    <w:p w:rsidR="00000000" w:rsidRDefault="00B125C9">
      <w:pPr>
        <w:spacing w:after="240"/>
        <w:ind w:left="1418"/>
        <w:jc w:val="both"/>
        <w:pPrChange w:id="2307" w:author="USER" w:date="2024-05-17T16:00:00Z">
          <w:pPr>
            <w:spacing w:after="240"/>
            <w:ind w:left="1440"/>
            <w:jc w:val="both"/>
          </w:pPr>
        </w:pPrChange>
      </w:pPr>
      <w:r w:rsidRPr="00B125C9">
        <w:rPr>
          <w:rPrChange w:id="2308" w:author="Kishan Rawat" w:date="2025-04-09T10:48:00Z">
            <w:rPr>
              <w:color w:val="0000FF"/>
              <w:u w:val="single"/>
              <w:vertAlign w:val="superscript"/>
            </w:rPr>
          </w:rPrChange>
        </w:rPr>
        <w:t>BR = Value of work done for the completion of a stage under the items Major Bridges, Minor Bridges, RCC box/pipe culverts, Flyovers, RUB, and ROB in accordance with Schedule-G;</w:t>
      </w:r>
    </w:p>
    <w:p w:rsidR="009C7F2C" w:rsidRPr="00020E12" w:rsidRDefault="00B125C9" w:rsidP="00036016">
      <w:pPr>
        <w:spacing w:after="240"/>
        <w:ind w:left="1440"/>
        <w:jc w:val="both"/>
      </w:pPr>
      <w:r w:rsidRPr="00B125C9">
        <w:rPr>
          <w:rPrChange w:id="2309" w:author="Kishan Rawat" w:date="2025-04-09T10:48:00Z">
            <w:rPr>
              <w:color w:val="0000FF"/>
              <w:u w:val="single"/>
              <w:vertAlign w:val="superscript"/>
            </w:rPr>
          </w:rPrChange>
        </w:rPr>
        <w:t>TRK = Value of work done for the completion of a stage under the item</w:t>
      </w:r>
      <w:ins w:id="2310" w:author="DCEG" w:date="2025-04-08T18:06:00Z">
        <w:r w:rsidRPr="00B125C9">
          <w:rPr>
            <w:rPrChange w:id="2311" w:author="Kishan Rawat" w:date="2025-04-09T10:48:00Z">
              <w:rPr>
                <w:color w:val="0000FF"/>
                <w:u w:val="single"/>
                <w:vertAlign w:val="superscript"/>
              </w:rPr>
            </w:rPrChange>
          </w:rPr>
          <w:t xml:space="preserve"> </w:t>
        </w:r>
      </w:ins>
      <w:r w:rsidRPr="00B125C9">
        <w:rPr>
          <w:rPrChange w:id="2312" w:author="Kishan Rawat" w:date="2025-04-09T10:48:00Z">
            <w:rPr>
              <w:color w:val="0000FF"/>
              <w:u w:val="single"/>
              <w:vertAlign w:val="superscript"/>
            </w:rPr>
          </w:rPrChange>
        </w:rPr>
        <w:t>Track Works;</w:t>
      </w:r>
    </w:p>
    <w:p w:rsidR="009C7F2C" w:rsidRPr="00020E12" w:rsidRDefault="00B125C9" w:rsidP="00036016">
      <w:pPr>
        <w:spacing w:after="240"/>
        <w:ind w:left="1440"/>
        <w:jc w:val="both"/>
      </w:pPr>
      <w:r w:rsidRPr="00B125C9">
        <w:rPr>
          <w:rPrChange w:id="2313" w:author="Kishan Rawat" w:date="2025-04-09T10:48:00Z">
            <w:rPr>
              <w:color w:val="0000FF"/>
              <w:u w:val="single"/>
              <w:vertAlign w:val="superscript"/>
            </w:rPr>
          </w:rPrChange>
        </w:rPr>
        <w:t>TUNL = Value of work done for the completion of a stage under the items Tunnel;</w:t>
      </w:r>
    </w:p>
    <w:p w:rsidR="009C7F2C" w:rsidRPr="00020E12" w:rsidRDefault="00B125C9" w:rsidP="00036016">
      <w:pPr>
        <w:spacing w:after="240"/>
        <w:ind w:left="1440"/>
        <w:jc w:val="both"/>
      </w:pPr>
      <w:r w:rsidRPr="00B125C9">
        <w:rPr>
          <w:rPrChange w:id="2314" w:author="Kishan Rawat" w:date="2025-04-09T10:48:00Z">
            <w:rPr>
              <w:color w:val="0000FF"/>
              <w:u w:val="single"/>
              <w:vertAlign w:val="superscript"/>
            </w:rPr>
          </w:rPrChange>
        </w:rPr>
        <w:t>OEW = Value of work done for the completion of a stage under the item Other Engineering Works;</w:t>
      </w:r>
    </w:p>
    <w:p w:rsidR="009C7F2C" w:rsidRPr="00020E12" w:rsidRDefault="00B125C9" w:rsidP="00036016">
      <w:pPr>
        <w:spacing w:after="240"/>
        <w:ind w:left="1440"/>
        <w:jc w:val="both"/>
      </w:pPr>
      <w:r w:rsidRPr="00B125C9">
        <w:rPr>
          <w:rPrChange w:id="2315" w:author="Kishan Rawat" w:date="2025-04-09T10:48:00Z">
            <w:rPr>
              <w:color w:val="0000FF"/>
              <w:u w:val="single"/>
              <w:vertAlign w:val="superscript"/>
            </w:rPr>
          </w:rPrChange>
        </w:rPr>
        <w:t>INVCIV = Value of work done for under the item inventory;</w:t>
      </w:r>
    </w:p>
    <w:p w:rsidR="009C7F2C" w:rsidRPr="00020E12" w:rsidRDefault="00B125C9" w:rsidP="00036016">
      <w:pPr>
        <w:spacing w:after="240"/>
        <w:ind w:left="1440"/>
        <w:jc w:val="both"/>
        <w:rPr>
          <w:ins w:id="2316" w:author="USER" w:date="2024-05-17T16:00:00Z"/>
        </w:rPr>
      </w:pPr>
      <w:r w:rsidRPr="00B125C9">
        <w:rPr>
          <w:rPrChange w:id="2317" w:author="Kishan Rawat" w:date="2025-04-09T10:48:00Z">
            <w:rPr>
              <w:color w:val="0000FF"/>
              <w:u w:val="single"/>
              <w:vertAlign w:val="superscript"/>
            </w:rPr>
          </w:rPrChange>
        </w:rPr>
        <w:t>INTGTESTCIV = Value of work done for the item integrated testing and commissioning of the Railway Project.</w:t>
      </w:r>
    </w:p>
    <w:p w:rsidR="00EA3B4F" w:rsidRPr="00020E12" w:rsidDel="00A574EC" w:rsidRDefault="00B125C9" w:rsidP="00EA3B4F">
      <w:pPr>
        <w:pStyle w:val="PlainText"/>
        <w:widowControl/>
        <w:jc w:val="both"/>
        <w:rPr>
          <w:ins w:id="2318" w:author="USER" w:date="2024-05-17T16:00:00Z"/>
          <w:del w:id="2319" w:author="DCEG" w:date="2024-09-05T17:41:00Z"/>
          <w:rFonts w:ascii="Times New Roman" w:hAnsi="Times New Roman"/>
          <w:strike/>
          <w:sz w:val="24"/>
          <w:szCs w:val="24"/>
          <w:lang w:val="en-IN"/>
        </w:rPr>
      </w:pPr>
      <w:ins w:id="2320" w:author="USER" w:date="2024-05-17T16:00:00Z">
        <w:del w:id="2321" w:author="DCEG" w:date="2024-09-05T17:41:00Z">
          <w:r w:rsidRPr="00B125C9">
            <w:rPr>
              <w:strike/>
              <w:lang w:val="en-IN"/>
              <w:rPrChange w:id="2322" w:author="Kishan Rawat" w:date="2025-04-09T10:48:00Z">
                <w:rPr>
                  <w:strike/>
                  <w:color w:val="0000FF"/>
                  <w:u w:val="single"/>
                  <w:vertAlign w:val="superscript"/>
                  <w:lang w:val="en-IN"/>
                </w:rPr>
              </w:rPrChange>
            </w:rPr>
            <w:tab/>
          </w:r>
          <w:r w:rsidRPr="00B125C9">
            <w:rPr>
              <w:strike/>
              <w:lang w:val="en-IN"/>
              <w:rPrChange w:id="2323" w:author="Kishan Rawat" w:date="2025-04-09T10:48:00Z">
                <w:rPr>
                  <w:strike/>
                  <w:color w:val="0000FF"/>
                  <w:u w:val="single"/>
                  <w:vertAlign w:val="superscript"/>
                  <w:lang w:val="en-IN"/>
                </w:rPr>
              </w:rPrChange>
            </w:rPr>
            <w:tab/>
          </w:r>
          <w:r w:rsidRPr="00B125C9">
            <w:rPr>
              <w:strike/>
              <w:lang w:val="en-IN"/>
              <w:rPrChange w:id="2324" w:author="Kishan Rawat" w:date="2025-04-09T10:48:00Z">
                <w:rPr>
                  <w:strike/>
                  <w:color w:val="0000FF"/>
                  <w:u w:val="single"/>
                  <w:vertAlign w:val="superscript"/>
                  <w:lang w:val="en-IN"/>
                </w:rPr>
              </w:rPrChange>
            </w:rPr>
            <w:tab/>
          </w:r>
          <w:r w:rsidRPr="00B125C9">
            <w:rPr>
              <w:strike/>
              <w:lang w:val="en-IN"/>
              <w:rPrChange w:id="2325" w:author="Kishan Rawat" w:date="2025-04-09T10:48:00Z">
                <w:rPr>
                  <w:strike/>
                  <w:color w:val="0000FF"/>
                  <w:u w:val="single"/>
                  <w:vertAlign w:val="superscript"/>
                  <w:lang w:val="en-IN"/>
                </w:rPr>
              </w:rPrChange>
            </w:rPr>
            <w:tab/>
          </w:r>
        </w:del>
      </w:ins>
    </w:p>
    <w:p w:rsidR="00EA3B4F" w:rsidRPr="00020E12" w:rsidDel="00A574EC" w:rsidRDefault="00B125C9" w:rsidP="00EA3B4F">
      <w:pPr>
        <w:pStyle w:val="PlainText"/>
        <w:widowControl/>
        <w:jc w:val="both"/>
        <w:rPr>
          <w:ins w:id="2326" w:author="USER" w:date="2024-05-17T16:00:00Z"/>
          <w:del w:id="2327" w:author="DCEG" w:date="2024-09-05T17:41:00Z"/>
          <w:rFonts w:ascii="Times New Roman" w:hAnsi="Times New Roman"/>
          <w:szCs w:val="24"/>
          <w:lang w:val="en-IN"/>
        </w:rPr>
      </w:pPr>
      <w:ins w:id="2328" w:author="USER" w:date="2024-05-17T16:00:00Z">
        <w:del w:id="2329" w:author="DCEG" w:date="2024-09-05T17:41:00Z">
          <w:r w:rsidRPr="00B125C9">
            <w:rPr>
              <w:vertAlign w:val="superscript"/>
              <w:lang w:val="en-IN"/>
              <w:rPrChange w:id="2330" w:author="Kishan Rawat" w:date="2025-04-09T10:48:00Z">
                <w:rPr>
                  <w:color w:val="0000FF"/>
                  <w:u w:val="single"/>
                  <w:vertAlign w:val="superscript"/>
                  <w:lang w:val="en-IN"/>
                </w:rPr>
              </w:rPrChange>
            </w:rPr>
            <w:delText>15</w:delText>
          </w:r>
          <w:r w:rsidRPr="00B125C9">
            <w:rPr>
              <w:lang w:val="en-IN"/>
              <w:rPrChange w:id="2331" w:author="Kishan Rawat" w:date="2025-04-09T10:48:00Z">
                <w:rPr>
                  <w:color w:val="0000FF"/>
                  <w:u w:val="single"/>
                  <w:vertAlign w:val="superscript"/>
                  <w:lang w:val="en-IN"/>
                </w:rPr>
              </w:rPrChange>
            </w:rPr>
            <w:delText>The following changes may be made for project specific cases:</w:delText>
          </w:r>
        </w:del>
      </w:ins>
    </w:p>
    <w:p w:rsidR="00EA3B4F" w:rsidRPr="00020E12" w:rsidDel="00A574EC" w:rsidRDefault="00B125C9" w:rsidP="00EA3B4F">
      <w:pPr>
        <w:pStyle w:val="PlainText"/>
        <w:widowControl/>
        <w:numPr>
          <w:ilvl w:val="0"/>
          <w:numId w:val="58"/>
        </w:numPr>
        <w:jc w:val="both"/>
        <w:rPr>
          <w:ins w:id="2332" w:author="USER" w:date="2024-05-17T16:00:00Z"/>
          <w:del w:id="2333" w:author="DCEG" w:date="2024-09-05T17:41:00Z"/>
          <w:rFonts w:ascii="Times New Roman" w:hAnsi="Times New Roman"/>
          <w:szCs w:val="24"/>
          <w:lang w:val="en-IN"/>
        </w:rPr>
      </w:pPr>
      <w:ins w:id="2334" w:author="USER" w:date="2024-05-17T16:00:00Z">
        <w:del w:id="2335" w:author="DCEG" w:date="2024-09-05T17:41:00Z">
          <w:r w:rsidRPr="00B125C9">
            <w:rPr>
              <w:lang w:val="en-IN"/>
              <w:rPrChange w:id="2336" w:author="Kishan Rawat" w:date="2025-04-09T10:48:00Z">
                <w:rPr>
                  <w:color w:val="0000FF"/>
                  <w:u w:val="single"/>
                  <w:vertAlign w:val="superscript"/>
                  <w:lang w:val="en-IN"/>
                </w:rPr>
              </w:rPrChange>
            </w:rPr>
            <w:delText>For project which includes both (i) civil and track works, and (ii) signalling and telecommunication works, retain paragraphs (c), (d), (e), (f), (g) and (h); and delete paragraphs (i), (j) and (k) relating to electrification works.</w:delText>
          </w:r>
        </w:del>
      </w:ins>
    </w:p>
    <w:p w:rsidR="00EA3B4F" w:rsidRPr="00020E12" w:rsidDel="00A574EC" w:rsidRDefault="00B125C9" w:rsidP="00EA3B4F">
      <w:pPr>
        <w:pStyle w:val="PlainText"/>
        <w:widowControl/>
        <w:numPr>
          <w:ilvl w:val="0"/>
          <w:numId w:val="58"/>
        </w:numPr>
        <w:jc w:val="both"/>
        <w:rPr>
          <w:ins w:id="2337" w:author="USER" w:date="2024-05-17T16:00:00Z"/>
          <w:del w:id="2338" w:author="DCEG" w:date="2024-09-05T17:41:00Z"/>
          <w:rFonts w:ascii="Times New Roman" w:hAnsi="Times New Roman"/>
          <w:szCs w:val="24"/>
          <w:lang w:val="en-IN"/>
        </w:rPr>
      </w:pPr>
      <w:ins w:id="2339" w:author="USER" w:date="2024-05-17T16:00:00Z">
        <w:del w:id="2340" w:author="DCEG" w:date="2024-09-05T17:41:00Z">
          <w:r w:rsidRPr="00B125C9">
            <w:rPr>
              <w:lang w:val="en-IN"/>
              <w:rPrChange w:id="2341" w:author="Kishan Rawat" w:date="2025-04-09T10:48:00Z">
                <w:rPr>
                  <w:color w:val="0000FF"/>
                  <w:u w:val="single"/>
                  <w:vertAlign w:val="superscript"/>
                  <w:lang w:val="en-IN"/>
                </w:rPr>
              </w:rPrChange>
            </w:rPr>
            <w:delText>For project for signalling and telecommunication works only, delete paragraphs (c), (d), (e) relating to civil works and track works, renumber paragraphs (f), (g) and (h) as (c), (d) and (e) respectively; and change reference to sub-paragraph (h) to sub-paragraph (e) in the renumbered paragraphs; and delete paragraphs (i), (j) and (k) relating to electrification works.</w:delText>
          </w:r>
        </w:del>
      </w:ins>
    </w:p>
    <w:p w:rsidR="00EA3B4F" w:rsidRPr="00020E12" w:rsidDel="00A574EC" w:rsidRDefault="00B125C9" w:rsidP="00EA3B4F">
      <w:pPr>
        <w:pStyle w:val="PlainText"/>
        <w:widowControl/>
        <w:numPr>
          <w:ilvl w:val="0"/>
          <w:numId w:val="58"/>
        </w:numPr>
        <w:jc w:val="both"/>
        <w:rPr>
          <w:ins w:id="2342" w:author="USER" w:date="2024-05-17T16:00:00Z"/>
          <w:del w:id="2343" w:author="DCEG" w:date="2024-09-05T17:41:00Z"/>
          <w:rFonts w:ascii="Times New Roman" w:hAnsi="Times New Roman"/>
          <w:szCs w:val="24"/>
          <w:lang w:val="en-IN"/>
        </w:rPr>
      </w:pPr>
      <w:ins w:id="2344" w:author="USER" w:date="2024-05-17T16:00:00Z">
        <w:del w:id="2345" w:author="DCEG" w:date="2024-09-05T17:41:00Z">
          <w:r w:rsidRPr="00B125C9">
            <w:rPr>
              <w:lang w:val="en-IN"/>
              <w:rPrChange w:id="2346" w:author="Kishan Rawat" w:date="2025-04-09T10:48:00Z">
                <w:rPr>
                  <w:color w:val="0000FF"/>
                  <w:u w:val="single"/>
                  <w:vertAlign w:val="superscript"/>
                  <w:lang w:val="en-IN"/>
                </w:rPr>
              </w:rPrChange>
            </w:rPr>
            <w:delText>For electrification works only, delete paragraphs (c), (d), (e) relating to civil works and track work, delete paragraphs (f), (g) and (h) relating to signalling and telecom works; renumber paragraphs (i), (j) and (k) relating to electrification works as (c), (d) and (e) respectively; and also change reference to sub-paragraph (k) to sub-paragraph (e) in the renumbered paragraphs.</w:delText>
          </w:r>
        </w:del>
      </w:ins>
    </w:p>
    <w:p w:rsidR="00EA3B4F" w:rsidRPr="00020E12" w:rsidDel="00A574EC" w:rsidRDefault="00EA3B4F" w:rsidP="00036016">
      <w:pPr>
        <w:spacing w:after="240"/>
        <w:ind w:left="1440"/>
        <w:jc w:val="both"/>
        <w:rPr>
          <w:ins w:id="2347" w:author="USER" w:date="2024-05-17T16:00:00Z"/>
          <w:del w:id="2348" w:author="DCEG" w:date="2024-09-05T17:41:00Z"/>
        </w:rPr>
      </w:pPr>
    </w:p>
    <w:p w:rsidR="00000000" w:rsidRDefault="00D11E3F">
      <w:pPr>
        <w:spacing w:after="240"/>
        <w:jc w:val="both"/>
        <w:rPr>
          <w:del w:id="2349" w:author="DCEG" w:date="2024-09-05T17:41:00Z"/>
        </w:rPr>
        <w:pPrChange w:id="2350" w:author="USER" w:date="2024-05-17T16:00:00Z">
          <w:pPr>
            <w:spacing w:after="240"/>
            <w:ind w:left="1440"/>
            <w:jc w:val="both"/>
          </w:pPr>
        </w:pPrChange>
      </w:pPr>
    </w:p>
    <w:p w:rsidR="005D1891" w:rsidRPr="00020E12" w:rsidRDefault="00B125C9" w:rsidP="00036016">
      <w:pPr>
        <w:widowControl w:val="0"/>
        <w:autoSpaceDE w:val="0"/>
        <w:autoSpaceDN w:val="0"/>
        <w:adjustRightInd w:val="0"/>
        <w:spacing w:before="240" w:after="240"/>
        <w:ind w:left="1440" w:hanging="720"/>
        <w:jc w:val="both"/>
      </w:pPr>
      <w:r w:rsidRPr="00B125C9">
        <w:rPr>
          <w:rPrChange w:id="2351" w:author="Kishan Rawat" w:date="2025-04-09T10:48:00Z">
            <w:rPr>
              <w:color w:val="0000FF"/>
              <w:u w:val="single"/>
              <w:vertAlign w:val="superscript"/>
            </w:rPr>
          </w:rPrChange>
        </w:rPr>
        <w:t>(d)</w:t>
      </w:r>
      <w:r w:rsidRPr="00B125C9">
        <w:rPr>
          <w:rPrChange w:id="2352" w:author="Kishan Rawat" w:date="2025-04-09T10:48:00Z">
            <w:rPr>
              <w:color w:val="0000FF"/>
              <w:u w:val="single"/>
              <w:vertAlign w:val="superscript"/>
            </w:rPr>
          </w:rPrChange>
        </w:rPr>
        <w:tab/>
        <w:t>Price adjustment for change in costs of civil and track work shall be paid in accordance with the following formula:</w:t>
      </w:r>
    </w:p>
    <w:p w:rsidR="005D1891" w:rsidRPr="00020E12" w:rsidRDefault="00B125C9" w:rsidP="00036016">
      <w:pPr>
        <w:numPr>
          <w:ilvl w:val="0"/>
          <w:numId w:val="35"/>
        </w:numPr>
        <w:spacing w:after="240" w:line="276" w:lineRule="auto"/>
        <w:ind w:left="2160" w:hanging="720"/>
        <w:jc w:val="both"/>
      </w:pPr>
      <w:r w:rsidRPr="00B125C9">
        <w:rPr>
          <w:rPrChange w:id="2353" w:author="Kishan Rawat" w:date="2025-04-09T10:48:00Z">
            <w:rPr>
              <w:color w:val="0000FF"/>
              <w:u w:val="single"/>
              <w:vertAlign w:val="superscript"/>
            </w:rPr>
          </w:rPrChange>
        </w:rPr>
        <w:t>VEW= 0.85 EW x [PLB x (LBi – LBo)/LBo + PC x (Ci – Co)/Co + PF x (Fi –Fo)/Fo + PMACH x (MACHi – MACHo)/MACHo + POTH x (OTHi - OTHo)/OTHo];</w:t>
      </w:r>
    </w:p>
    <w:p w:rsidR="00302A7C" w:rsidRPr="00020E12" w:rsidRDefault="00B125C9" w:rsidP="00036016">
      <w:pPr>
        <w:numPr>
          <w:ilvl w:val="0"/>
          <w:numId w:val="35"/>
        </w:numPr>
        <w:spacing w:after="240" w:line="276" w:lineRule="auto"/>
        <w:ind w:left="2160" w:hanging="720"/>
        <w:jc w:val="both"/>
      </w:pPr>
      <w:r w:rsidRPr="00B125C9">
        <w:rPr>
          <w:rPrChange w:id="2354" w:author="Kishan Rawat" w:date="2025-04-09T10:48:00Z">
            <w:rPr>
              <w:color w:val="0000FF"/>
              <w:u w:val="single"/>
              <w:vertAlign w:val="superscript"/>
            </w:rPr>
          </w:rPrChange>
        </w:rPr>
        <w:t>VBRIMP = 0.85 BRIMP x [PLB x (LBi – LBo)/LBo + PC x (Ci – Co)/Co + PS x (Si – So)/So + PF x (Fi –Fo)/Fo + PMACH x (MACHi – MACHo)/MACHo + POTH x (OTHi - OTHo)/OTHo];</w:t>
      </w:r>
    </w:p>
    <w:p w:rsidR="00302A7C" w:rsidRPr="00020E12" w:rsidRDefault="00B125C9" w:rsidP="00036016">
      <w:pPr>
        <w:numPr>
          <w:ilvl w:val="0"/>
          <w:numId w:val="35"/>
        </w:numPr>
        <w:spacing w:after="240" w:line="276" w:lineRule="auto"/>
        <w:ind w:left="2160" w:hanging="720"/>
        <w:jc w:val="both"/>
      </w:pPr>
      <w:r w:rsidRPr="00B125C9">
        <w:rPr>
          <w:rPrChange w:id="2355" w:author="Kishan Rawat" w:date="2025-04-09T10:48:00Z">
            <w:rPr>
              <w:color w:val="0000FF"/>
              <w:u w:val="single"/>
              <w:vertAlign w:val="superscript"/>
            </w:rPr>
          </w:rPrChange>
        </w:rPr>
        <w:t>VBR = 0.85 BR x [PLB x (LBi – LBo)/LBo + PC x (Ci – Co)/Co + PS x (Si – So)/So + PF x (Fi – Fo)/Fo + PMACH x (MACHi – MACHo)/MACHo + POTH x (OTHi - OTHo)/OTHo];</w:t>
      </w:r>
    </w:p>
    <w:p w:rsidR="00302A7C" w:rsidRPr="00020E12" w:rsidRDefault="00B125C9" w:rsidP="00036016">
      <w:pPr>
        <w:widowControl w:val="0"/>
        <w:numPr>
          <w:ilvl w:val="0"/>
          <w:numId w:val="35"/>
        </w:numPr>
        <w:autoSpaceDE w:val="0"/>
        <w:autoSpaceDN w:val="0"/>
        <w:adjustRightInd w:val="0"/>
        <w:spacing w:before="240" w:after="240"/>
        <w:ind w:left="2160" w:hanging="720"/>
        <w:jc w:val="both"/>
      </w:pPr>
      <w:r w:rsidRPr="00B125C9">
        <w:rPr>
          <w:rPrChange w:id="2356" w:author="Kishan Rawat" w:date="2025-04-09T10:48:00Z">
            <w:rPr>
              <w:color w:val="0000FF"/>
              <w:u w:val="single"/>
              <w:vertAlign w:val="superscript"/>
            </w:rPr>
          </w:rPrChange>
        </w:rPr>
        <w:t>VTRK = 0.85 TRK x [PLB x (LBi – LBo)/LBo + PC x (Ci – Co)/Co + PS x(Si – So)/So + PF x (Fi –Fo)/Fo + PMACH x (MACHi – MACHo)/MACHo + POTH x (OTHi – OTHo)/OTHo + PR x (Ri - Ro)/Ro];</w:t>
      </w:r>
    </w:p>
    <w:p w:rsidR="00302A7C" w:rsidRPr="00020E12" w:rsidRDefault="00B125C9" w:rsidP="00036016">
      <w:pPr>
        <w:widowControl w:val="0"/>
        <w:numPr>
          <w:ilvl w:val="0"/>
          <w:numId w:val="35"/>
        </w:numPr>
        <w:autoSpaceDE w:val="0"/>
        <w:autoSpaceDN w:val="0"/>
        <w:adjustRightInd w:val="0"/>
        <w:spacing w:before="240" w:after="240"/>
        <w:ind w:left="2160" w:hanging="720"/>
        <w:jc w:val="both"/>
      </w:pPr>
      <w:r w:rsidRPr="00B125C9">
        <w:rPr>
          <w:rPrChange w:id="2357" w:author="Kishan Rawat" w:date="2025-04-09T10:48:00Z">
            <w:rPr>
              <w:color w:val="0000FF"/>
              <w:u w:val="single"/>
              <w:vertAlign w:val="superscript"/>
            </w:rPr>
          </w:rPrChange>
        </w:rPr>
        <w:t xml:space="preserve">VTUNL = 0.85 TUNL x [PLB x (LBi – LBo)/LBo + PC x (Ci – Co)/Co + PS x (Si – So)/So + PF x (Fi – Fo)/Fo + PMACH x (MACHi – MACHo)/MACHo + POTH x (OTHi - OTHo)/OTHo + PXLP x </w:t>
      </w:r>
      <w:r w:rsidRPr="00B125C9">
        <w:rPr>
          <w:rPrChange w:id="2358" w:author="Kishan Rawat" w:date="2025-04-09T10:48:00Z">
            <w:rPr>
              <w:color w:val="0000FF"/>
              <w:u w:val="single"/>
              <w:vertAlign w:val="superscript"/>
            </w:rPr>
          </w:rPrChange>
        </w:rPr>
        <w:lastRenderedPageBreak/>
        <w:t>(XLPi – XLPo)/XLPo];</w:t>
      </w:r>
    </w:p>
    <w:p w:rsidR="009C7F2C" w:rsidRPr="00020E12" w:rsidRDefault="00B125C9" w:rsidP="00036016">
      <w:pPr>
        <w:widowControl w:val="0"/>
        <w:numPr>
          <w:ilvl w:val="0"/>
          <w:numId w:val="35"/>
        </w:numPr>
        <w:autoSpaceDE w:val="0"/>
        <w:autoSpaceDN w:val="0"/>
        <w:adjustRightInd w:val="0"/>
        <w:spacing w:before="240" w:after="240"/>
        <w:ind w:left="2160" w:hanging="720"/>
        <w:jc w:val="both"/>
      </w:pPr>
      <w:r w:rsidRPr="00B125C9">
        <w:rPr>
          <w:rPrChange w:id="2359" w:author="Kishan Rawat" w:date="2025-04-09T10:48:00Z">
            <w:rPr>
              <w:color w:val="0000FF"/>
              <w:u w:val="single"/>
              <w:vertAlign w:val="superscript"/>
            </w:rPr>
          </w:rPrChange>
        </w:rPr>
        <w:t>VOEW = 0.85 OEW x [PLB x (LBi – LBo)/LBo + PC x (Ci – Co)/Co + PS x(Si – So)/So + PF x (Fi – Fo)/Fo + PMACH x ((MACHi – MACHo)/MACHo + POTH x (OTHi - OTHo)/OTHo];</w:t>
      </w:r>
    </w:p>
    <w:p w:rsidR="009C7F2C" w:rsidRPr="00020E12" w:rsidRDefault="00B125C9" w:rsidP="00036016">
      <w:pPr>
        <w:widowControl w:val="0"/>
        <w:numPr>
          <w:ilvl w:val="0"/>
          <w:numId w:val="35"/>
        </w:numPr>
        <w:autoSpaceDE w:val="0"/>
        <w:autoSpaceDN w:val="0"/>
        <w:adjustRightInd w:val="0"/>
        <w:spacing w:before="240" w:after="240"/>
        <w:ind w:left="2160" w:hanging="720"/>
        <w:jc w:val="both"/>
      </w:pPr>
      <w:r w:rsidRPr="00B125C9">
        <w:rPr>
          <w:rPrChange w:id="2360" w:author="Kishan Rawat" w:date="2025-04-09T10:48:00Z">
            <w:rPr>
              <w:color w:val="0000FF"/>
              <w:u w:val="single"/>
              <w:vertAlign w:val="superscript"/>
            </w:rPr>
          </w:rPrChange>
        </w:rPr>
        <w:t>VINVCIV = 0.85 INVCIV x [PR x (Ri – Ro)/Ro + POTH x (OTHi - OTHo)/OTHo]; and</w:t>
      </w:r>
    </w:p>
    <w:p w:rsidR="009C7F2C" w:rsidRPr="00020E12" w:rsidRDefault="00B125C9" w:rsidP="00036016">
      <w:pPr>
        <w:widowControl w:val="0"/>
        <w:numPr>
          <w:ilvl w:val="0"/>
          <w:numId w:val="35"/>
        </w:numPr>
        <w:autoSpaceDE w:val="0"/>
        <w:autoSpaceDN w:val="0"/>
        <w:adjustRightInd w:val="0"/>
        <w:spacing w:before="240" w:after="240"/>
        <w:ind w:left="2160" w:hanging="720"/>
        <w:jc w:val="both"/>
      </w:pPr>
      <w:r w:rsidRPr="00B125C9">
        <w:rPr>
          <w:rPrChange w:id="2361" w:author="Kishan Rawat" w:date="2025-04-09T10:48:00Z">
            <w:rPr>
              <w:color w:val="0000FF"/>
              <w:u w:val="single"/>
              <w:vertAlign w:val="superscript"/>
            </w:rPr>
          </w:rPrChange>
        </w:rPr>
        <w:t>VINTGTESTCIV = 0.85 INTGTESTCIV x [PLB x (LBi – LBo)/LBo = POTH x (OTHi - OTHo)/OTHo];</w:t>
      </w:r>
    </w:p>
    <w:p w:rsidR="009C7F2C" w:rsidRPr="00020E12" w:rsidRDefault="00B125C9" w:rsidP="00036016">
      <w:pPr>
        <w:spacing w:after="240"/>
        <w:ind w:left="720"/>
        <w:jc w:val="both"/>
      </w:pPr>
      <w:r w:rsidRPr="00B125C9">
        <w:rPr>
          <w:rPrChange w:id="2362" w:author="Kishan Rawat" w:date="2025-04-09T10:48:00Z">
            <w:rPr>
              <w:color w:val="0000FF"/>
              <w:u w:val="single"/>
              <w:vertAlign w:val="superscript"/>
            </w:rPr>
          </w:rPrChange>
        </w:rPr>
        <w:t>Where</w:t>
      </w:r>
    </w:p>
    <w:p w:rsidR="009C7F2C" w:rsidRPr="00020E12" w:rsidRDefault="00B125C9" w:rsidP="00036016">
      <w:pPr>
        <w:spacing w:after="240"/>
        <w:ind w:left="1440"/>
        <w:jc w:val="both"/>
      </w:pPr>
      <w:r w:rsidRPr="00B125C9">
        <w:rPr>
          <w:rPrChange w:id="2363" w:author="Kishan Rawat" w:date="2025-04-09T10:48:00Z">
            <w:rPr>
              <w:color w:val="0000FF"/>
              <w:u w:val="single"/>
              <w:vertAlign w:val="superscript"/>
            </w:rPr>
          </w:rPrChange>
        </w:rPr>
        <w:t>VEW = Increase or decrease in the cost of earthwork during the period under consideration due to changes in the rates for relevant components as specified</w:t>
      </w:r>
      <w:ins w:id="2364" w:author="DCEG" w:date="2025-04-08T18:06:00Z">
        <w:r w:rsidRPr="00B125C9">
          <w:rPr>
            <w:rPrChange w:id="2365" w:author="Kishan Rawat" w:date="2025-04-09T10:48:00Z">
              <w:rPr>
                <w:color w:val="0000FF"/>
                <w:u w:val="single"/>
                <w:vertAlign w:val="superscript"/>
              </w:rPr>
            </w:rPrChange>
          </w:rPr>
          <w:t xml:space="preserve"> </w:t>
        </w:r>
      </w:ins>
      <w:r w:rsidRPr="00B125C9">
        <w:rPr>
          <w:rPrChange w:id="2366" w:author="Kishan Rawat" w:date="2025-04-09T10:48:00Z">
            <w:rPr>
              <w:color w:val="0000FF"/>
              <w:u w:val="single"/>
              <w:vertAlign w:val="superscript"/>
            </w:rPr>
          </w:rPrChange>
        </w:rPr>
        <w:t>in sub-paragraph (e);</w:t>
      </w:r>
    </w:p>
    <w:p w:rsidR="009C7F2C" w:rsidRPr="00020E12" w:rsidRDefault="00B125C9" w:rsidP="00036016">
      <w:pPr>
        <w:spacing w:after="240"/>
        <w:ind w:left="1440"/>
        <w:jc w:val="both"/>
      </w:pPr>
      <w:r w:rsidRPr="00B125C9">
        <w:rPr>
          <w:rPrChange w:id="2367" w:author="Kishan Rawat" w:date="2025-04-09T10:48:00Z">
            <w:rPr>
              <w:color w:val="0000FF"/>
              <w:u w:val="single"/>
              <w:vertAlign w:val="superscript"/>
            </w:rPr>
          </w:rPrChange>
        </w:rPr>
        <w:t>VBRIMP = Increase or decrease in the cost of Important Bridges</w:t>
      </w:r>
      <w:ins w:id="2368" w:author="DCEG" w:date="2025-04-08T18:06:00Z">
        <w:r w:rsidRPr="00B125C9">
          <w:rPr>
            <w:rPrChange w:id="2369" w:author="Kishan Rawat" w:date="2025-04-09T10:48:00Z">
              <w:rPr>
                <w:color w:val="0000FF"/>
                <w:u w:val="single"/>
                <w:vertAlign w:val="superscript"/>
              </w:rPr>
            </w:rPrChange>
          </w:rPr>
          <w:t xml:space="preserve"> </w:t>
        </w:r>
      </w:ins>
      <w:r w:rsidRPr="00B125C9">
        <w:rPr>
          <w:rPrChange w:id="2370" w:author="Kishan Rawat" w:date="2025-04-09T10:48:00Z">
            <w:rPr>
              <w:color w:val="0000FF"/>
              <w:u w:val="single"/>
              <w:vertAlign w:val="superscript"/>
            </w:rPr>
          </w:rPrChange>
        </w:rPr>
        <w:t>during the period under consideration due to changes in the rates for relevant components as specified in sub-paragraph (e);</w:t>
      </w:r>
    </w:p>
    <w:p w:rsidR="009C7F2C" w:rsidRPr="00020E12" w:rsidRDefault="00B125C9" w:rsidP="00036016">
      <w:pPr>
        <w:spacing w:after="240"/>
        <w:ind w:left="1440"/>
        <w:jc w:val="both"/>
      </w:pPr>
      <w:r w:rsidRPr="00B125C9">
        <w:rPr>
          <w:rPrChange w:id="2371" w:author="Kishan Rawat" w:date="2025-04-09T10:48:00Z">
            <w:rPr>
              <w:color w:val="0000FF"/>
              <w:u w:val="single"/>
              <w:vertAlign w:val="superscript"/>
            </w:rPr>
          </w:rPrChange>
        </w:rPr>
        <w:t>VBR = Increase or decrease in the cost of Major Bridges, Minor Bridges, Flyovers, RCC box/pipe culverts ROB/RUB) during the period under consideration due to changes in the rates for relevant components as specified in sub-paragraph (e);</w:t>
      </w:r>
    </w:p>
    <w:p w:rsidR="009C7F2C" w:rsidRPr="00020E12" w:rsidRDefault="00B125C9" w:rsidP="00036016">
      <w:pPr>
        <w:spacing w:after="240"/>
        <w:ind w:left="1440"/>
        <w:jc w:val="both"/>
      </w:pPr>
      <w:r w:rsidRPr="00B125C9">
        <w:rPr>
          <w:rPrChange w:id="2372" w:author="Kishan Rawat" w:date="2025-04-09T10:48:00Z">
            <w:rPr>
              <w:color w:val="0000FF"/>
              <w:u w:val="single"/>
              <w:vertAlign w:val="superscript"/>
            </w:rPr>
          </w:rPrChange>
        </w:rPr>
        <w:t>VTRK = Increase or decrease in the cost of track works during the period under consideration due to changes in the rates for relevant components as specified in sub-paragraph (e);</w:t>
      </w:r>
    </w:p>
    <w:p w:rsidR="009C7F2C" w:rsidRPr="00020E12" w:rsidRDefault="00B125C9" w:rsidP="00036016">
      <w:pPr>
        <w:spacing w:after="240"/>
        <w:ind w:left="1440"/>
        <w:jc w:val="both"/>
      </w:pPr>
      <w:r w:rsidRPr="00B125C9">
        <w:rPr>
          <w:rPrChange w:id="2373" w:author="Kishan Rawat" w:date="2025-04-09T10:48:00Z">
            <w:rPr>
              <w:color w:val="0000FF"/>
              <w:u w:val="single"/>
              <w:vertAlign w:val="superscript"/>
            </w:rPr>
          </w:rPrChange>
        </w:rPr>
        <w:t>VTUNL = Increase or decrease in the cost of tunnels during the period under consideration due to changes in the rates for relevant components as specified in sub-paragraph (e);</w:t>
      </w:r>
    </w:p>
    <w:p w:rsidR="009C7F2C" w:rsidRPr="00020E12" w:rsidRDefault="00B125C9" w:rsidP="00036016">
      <w:pPr>
        <w:spacing w:after="240"/>
        <w:ind w:left="1440"/>
        <w:jc w:val="both"/>
      </w:pPr>
      <w:r w:rsidRPr="00B125C9">
        <w:rPr>
          <w:rPrChange w:id="2374" w:author="Kishan Rawat" w:date="2025-04-09T10:48:00Z">
            <w:rPr>
              <w:color w:val="0000FF"/>
              <w:u w:val="single"/>
              <w:vertAlign w:val="superscript"/>
            </w:rPr>
          </w:rPrChange>
        </w:rPr>
        <w:t>VOEW = Increase or decrease in the cost of Other Engineering Works during the period under consideration due to changes in the rates for relevant components as specified in sub-paragraph (e);</w:t>
      </w:r>
    </w:p>
    <w:p w:rsidR="009C7F2C" w:rsidRPr="00020E12" w:rsidRDefault="00B125C9" w:rsidP="00036016">
      <w:pPr>
        <w:spacing w:after="240"/>
        <w:ind w:left="1440"/>
        <w:jc w:val="both"/>
      </w:pPr>
      <w:r w:rsidRPr="00B125C9">
        <w:rPr>
          <w:rPrChange w:id="2375" w:author="Kishan Rawat" w:date="2025-04-09T10:48:00Z">
            <w:rPr>
              <w:color w:val="0000FF"/>
              <w:u w:val="single"/>
              <w:vertAlign w:val="superscript"/>
            </w:rPr>
          </w:rPrChange>
        </w:rPr>
        <w:t>VINVCIV = Increase or decrease in the cost of inventory during the period under consideration due to changes in the rates for relevant components as specified in sub-paragraph (e);</w:t>
      </w:r>
    </w:p>
    <w:p w:rsidR="009C7F2C" w:rsidRPr="00020E12" w:rsidRDefault="00B125C9" w:rsidP="00036016">
      <w:pPr>
        <w:spacing w:after="240"/>
        <w:ind w:left="1440"/>
        <w:jc w:val="both"/>
      </w:pPr>
      <w:r w:rsidRPr="00B125C9">
        <w:rPr>
          <w:rPrChange w:id="2376" w:author="Kishan Rawat" w:date="2025-04-09T10:48:00Z">
            <w:rPr>
              <w:color w:val="0000FF"/>
              <w:u w:val="single"/>
              <w:vertAlign w:val="superscript"/>
            </w:rPr>
          </w:rPrChange>
        </w:rPr>
        <w:t>VINTGTESTCIV = Increase or decrease in the cost of integrated testing and commissioning during the period under consideration due to changes in the rates for relevant components as specified in sub-paragraph (e);</w:t>
      </w:r>
    </w:p>
    <w:p w:rsidR="009C7F2C" w:rsidRPr="00020E12" w:rsidRDefault="00B125C9" w:rsidP="00036016">
      <w:pPr>
        <w:spacing w:before="240" w:after="240"/>
        <w:ind w:left="720"/>
        <w:jc w:val="both"/>
      </w:pPr>
      <w:r w:rsidRPr="00B125C9">
        <w:rPr>
          <w:rPrChange w:id="2377" w:author="Kishan Rawat" w:date="2025-04-09T10:48:00Z">
            <w:rPr>
              <w:color w:val="0000FF"/>
              <w:u w:val="single"/>
              <w:vertAlign w:val="superscript"/>
            </w:rPr>
          </w:rPrChange>
        </w:rPr>
        <w:t>PC, PF, PLB, PMACH, POTH, PR, PS and PXLP are the percentages of cement, fuel and lubricants, labour, Plant Machinery and tools, other materials, rails, steel/ components (including strands and steel cables), and explosives respectively for the relevant item as specified in sub-paragraph (e);</w:t>
      </w:r>
    </w:p>
    <w:p w:rsidR="009C7F2C" w:rsidRPr="00020E12" w:rsidRDefault="00B125C9" w:rsidP="00036016">
      <w:pPr>
        <w:spacing w:after="240"/>
        <w:ind w:left="720"/>
        <w:jc w:val="both"/>
      </w:pPr>
      <w:r w:rsidRPr="00B125C9">
        <w:rPr>
          <w:rPrChange w:id="2378" w:author="Kishan Rawat" w:date="2025-04-09T10:48:00Z">
            <w:rPr>
              <w:color w:val="0000FF"/>
              <w:u w:val="single"/>
              <w:vertAlign w:val="superscript"/>
            </w:rPr>
          </w:rPrChange>
        </w:rPr>
        <w:lastRenderedPageBreak/>
        <w:t>Co = The wholesale price index as published by the Ministry of Commerce and Industry, Government of India (hereinafter called “</w:t>
      </w:r>
      <w:r w:rsidRPr="00B125C9">
        <w:rPr>
          <w:b/>
          <w:rPrChange w:id="2379" w:author="Kishan Rawat" w:date="2025-04-09T10:48:00Z">
            <w:rPr>
              <w:b/>
              <w:color w:val="0000FF"/>
              <w:u w:val="single"/>
              <w:vertAlign w:val="superscript"/>
            </w:rPr>
          </w:rPrChange>
        </w:rPr>
        <w:t>WPI</w:t>
      </w:r>
      <w:r w:rsidRPr="00B125C9">
        <w:rPr>
          <w:rPrChange w:id="2380" w:author="Kishan Rawat" w:date="2025-04-09T10:48:00Z">
            <w:rPr>
              <w:color w:val="0000FF"/>
              <w:u w:val="single"/>
              <w:vertAlign w:val="superscript"/>
            </w:rPr>
          </w:rPrChange>
        </w:rPr>
        <w:t>”) for sub-group Cement, Lime &amp; Plaster  for the month of the Base Month;</w:t>
      </w:r>
    </w:p>
    <w:p w:rsidR="009C7F2C" w:rsidRPr="00020E12" w:rsidRDefault="00B125C9" w:rsidP="00036016">
      <w:pPr>
        <w:tabs>
          <w:tab w:val="left" w:pos="1170"/>
        </w:tabs>
        <w:spacing w:after="240"/>
        <w:ind w:left="720"/>
        <w:jc w:val="both"/>
      </w:pPr>
      <w:r w:rsidRPr="00B125C9">
        <w:rPr>
          <w:rPrChange w:id="2381" w:author="Kishan Rawat" w:date="2025-04-09T10:48:00Z">
            <w:rPr>
              <w:color w:val="0000FF"/>
              <w:u w:val="single"/>
              <w:vertAlign w:val="superscript"/>
            </w:rPr>
          </w:rPrChange>
        </w:rPr>
        <w:t>Ci = The WPI for sub-group Cement, Lime &amp; Plaster for the average price index of the  3 months of the quarter under consideration;</w:t>
      </w:r>
    </w:p>
    <w:p w:rsidR="009C7F2C" w:rsidRPr="00020E12" w:rsidRDefault="00B125C9" w:rsidP="00036016">
      <w:pPr>
        <w:spacing w:before="240" w:after="240"/>
        <w:ind w:left="720"/>
        <w:jc w:val="both"/>
      </w:pPr>
      <w:r w:rsidRPr="00B125C9">
        <w:rPr>
          <w:rPrChange w:id="2382" w:author="Kishan Rawat" w:date="2025-04-09T10:48:00Z">
            <w:rPr>
              <w:color w:val="0000FF"/>
              <w:u w:val="single"/>
              <w:vertAlign w:val="superscript"/>
            </w:rPr>
          </w:rPrChange>
        </w:rPr>
        <w:t>Fo =</w:t>
      </w:r>
      <w:r w:rsidRPr="00B125C9">
        <w:rPr>
          <w:rPrChange w:id="2383" w:author="Kishan Rawat" w:date="2025-04-09T10:48:00Z">
            <w:rPr>
              <w:color w:val="0000FF"/>
              <w:u w:val="single"/>
              <w:vertAlign w:val="superscript"/>
            </w:rPr>
          </w:rPrChange>
        </w:rPr>
        <w:tab/>
        <w:t>The wholesale price index as published by the Ministry of Commerce and Industry, Government of India (hereinafter called “</w:t>
      </w:r>
      <w:r w:rsidRPr="00B125C9">
        <w:rPr>
          <w:b/>
          <w:rPrChange w:id="2384" w:author="Kishan Rawat" w:date="2025-04-09T10:48:00Z">
            <w:rPr>
              <w:b/>
              <w:color w:val="0000FF"/>
              <w:u w:val="single"/>
              <w:vertAlign w:val="superscript"/>
            </w:rPr>
          </w:rPrChange>
        </w:rPr>
        <w:t>WPI</w:t>
      </w:r>
      <w:r w:rsidRPr="00B125C9">
        <w:rPr>
          <w:rPrChange w:id="2385" w:author="Kishan Rawat" w:date="2025-04-09T10:48:00Z">
            <w:rPr>
              <w:color w:val="0000FF"/>
              <w:u w:val="single"/>
              <w:vertAlign w:val="superscript"/>
            </w:rPr>
          </w:rPrChange>
        </w:rPr>
        <w:t>”) for group Fuel &amp; Power  for the month of the Base Month</w:t>
      </w:r>
    </w:p>
    <w:p w:rsidR="006B031B" w:rsidRPr="00020E12" w:rsidRDefault="00B125C9" w:rsidP="00036016">
      <w:pPr>
        <w:spacing w:before="240" w:after="240"/>
        <w:ind w:left="720"/>
        <w:jc w:val="both"/>
      </w:pPr>
      <w:r w:rsidRPr="00B125C9">
        <w:rPr>
          <w:rPrChange w:id="2386" w:author="Kishan Rawat" w:date="2025-04-09T10:48:00Z">
            <w:rPr>
              <w:color w:val="0000FF"/>
              <w:u w:val="single"/>
              <w:vertAlign w:val="superscript"/>
            </w:rPr>
          </w:rPrChange>
        </w:rPr>
        <w:t>Fi = The WPI for group Fuel &amp; Power for the average price index of the  3 months of the quarter under consideration</w:t>
      </w:r>
    </w:p>
    <w:p w:rsidR="009C7F2C" w:rsidRPr="00020E12" w:rsidRDefault="00B125C9" w:rsidP="00036016">
      <w:pPr>
        <w:spacing w:before="240" w:after="240"/>
        <w:ind w:left="720"/>
        <w:jc w:val="both"/>
      </w:pPr>
      <w:r w:rsidRPr="00B125C9">
        <w:rPr>
          <w:rPrChange w:id="2387" w:author="Kishan Rawat" w:date="2025-04-09T10:48:00Z">
            <w:rPr>
              <w:color w:val="0000FF"/>
              <w:u w:val="single"/>
              <w:vertAlign w:val="superscript"/>
            </w:rPr>
          </w:rPrChange>
        </w:rPr>
        <w:t>LBo = The consumer price index for industrial workers – All India, published by Labour Bureau, Ministry of Labour, Government of India, (hereinafter called “</w:t>
      </w:r>
      <w:r w:rsidRPr="00B125C9">
        <w:rPr>
          <w:b/>
          <w:rPrChange w:id="2388" w:author="Kishan Rawat" w:date="2025-04-09T10:48:00Z">
            <w:rPr>
              <w:b/>
              <w:color w:val="0000FF"/>
              <w:u w:val="single"/>
              <w:vertAlign w:val="superscript"/>
            </w:rPr>
          </w:rPrChange>
        </w:rPr>
        <w:t>CPI</w:t>
      </w:r>
      <w:r w:rsidRPr="00B125C9">
        <w:rPr>
          <w:rPrChange w:id="2389" w:author="Kishan Rawat" w:date="2025-04-09T10:48:00Z">
            <w:rPr>
              <w:color w:val="0000FF"/>
              <w:u w:val="single"/>
              <w:vertAlign w:val="superscript"/>
            </w:rPr>
          </w:rPrChange>
        </w:rPr>
        <w:t>”) for the month of the Base Month;</w:t>
      </w:r>
    </w:p>
    <w:p w:rsidR="009C7F2C" w:rsidRPr="00020E12" w:rsidRDefault="00B125C9" w:rsidP="00036016">
      <w:pPr>
        <w:spacing w:before="240" w:after="240"/>
        <w:ind w:left="720"/>
        <w:jc w:val="both"/>
      </w:pPr>
      <w:r w:rsidRPr="00B125C9">
        <w:rPr>
          <w:rPrChange w:id="2390" w:author="Kishan Rawat" w:date="2025-04-09T10:48:00Z">
            <w:rPr>
              <w:color w:val="0000FF"/>
              <w:u w:val="single"/>
              <w:vertAlign w:val="superscript"/>
            </w:rPr>
          </w:rPrChange>
        </w:rPr>
        <w:t xml:space="preserve">LBi = The CPI for industrial workers – All India for the average price index of </w:t>
      </w:r>
      <w:proofErr w:type="gramStart"/>
      <w:r w:rsidRPr="00B125C9">
        <w:rPr>
          <w:rPrChange w:id="2391" w:author="Kishan Rawat" w:date="2025-04-09T10:48:00Z">
            <w:rPr>
              <w:color w:val="0000FF"/>
              <w:u w:val="single"/>
              <w:vertAlign w:val="superscript"/>
            </w:rPr>
          </w:rPrChange>
        </w:rPr>
        <w:t>the  3</w:t>
      </w:r>
      <w:proofErr w:type="gramEnd"/>
      <w:r w:rsidRPr="00B125C9">
        <w:rPr>
          <w:rPrChange w:id="2392" w:author="Kishan Rawat" w:date="2025-04-09T10:48:00Z">
            <w:rPr>
              <w:color w:val="0000FF"/>
              <w:u w:val="single"/>
              <w:vertAlign w:val="superscript"/>
            </w:rPr>
          </w:rPrChange>
        </w:rPr>
        <w:t xml:space="preserve"> months of the quarter under consideration;</w:t>
      </w:r>
    </w:p>
    <w:p w:rsidR="009C7F2C" w:rsidRPr="00020E12" w:rsidRDefault="00B125C9" w:rsidP="00036016">
      <w:pPr>
        <w:spacing w:after="240"/>
        <w:ind w:left="720"/>
        <w:jc w:val="both"/>
      </w:pPr>
      <w:r w:rsidRPr="00B125C9">
        <w:rPr>
          <w:rPrChange w:id="2393" w:author="Kishan Rawat" w:date="2025-04-09T10:48:00Z">
            <w:rPr>
              <w:color w:val="0000FF"/>
              <w:u w:val="single"/>
              <w:vertAlign w:val="superscript"/>
            </w:rPr>
          </w:rPrChange>
        </w:rPr>
        <w:t>MACHo = The wholesale price index as published by the Ministry of Commerce and Industry, Government of India (hereinafter called “</w:t>
      </w:r>
      <w:r w:rsidRPr="00B125C9">
        <w:rPr>
          <w:b/>
          <w:rPrChange w:id="2394" w:author="Kishan Rawat" w:date="2025-04-09T10:48:00Z">
            <w:rPr>
              <w:b/>
              <w:color w:val="0000FF"/>
              <w:u w:val="single"/>
              <w:vertAlign w:val="superscript"/>
            </w:rPr>
          </w:rPrChange>
        </w:rPr>
        <w:t>WPI</w:t>
      </w:r>
      <w:r w:rsidRPr="00B125C9">
        <w:rPr>
          <w:rPrChange w:id="2395" w:author="Kishan Rawat" w:date="2025-04-09T10:48:00Z">
            <w:rPr>
              <w:color w:val="0000FF"/>
              <w:u w:val="single"/>
              <w:vertAlign w:val="superscript"/>
            </w:rPr>
          </w:rPrChange>
        </w:rPr>
        <w:t>”) for category- k “Manufacturing of Machinery for Mining, quarrying and construction’ under (R) Manufacturing of Machinery and Equipment  for the month of the Base Month;</w:t>
      </w:r>
    </w:p>
    <w:p w:rsidR="009C7F2C" w:rsidRPr="00020E12" w:rsidRDefault="00B125C9" w:rsidP="00036016">
      <w:pPr>
        <w:spacing w:before="240" w:after="240"/>
        <w:ind w:left="720"/>
        <w:jc w:val="both"/>
      </w:pPr>
      <w:r w:rsidRPr="00B125C9">
        <w:rPr>
          <w:rPrChange w:id="2396" w:author="Kishan Rawat" w:date="2025-04-09T10:48:00Z">
            <w:rPr>
              <w:color w:val="0000FF"/>
              <w:u w:val="single"/>
              <w:vertAlign w:val="superscript"/>
            </w:rPr>
          </w:rPrChange>
        </w:rPr>
        <w:t>MACHi = The WPI for category- k “Manufacturing of Machinery for Mining, quarrying and construction’ under (R) Manufacturing of Machinery and Equipment  for the average price index of the  3 months of the quarter under consideration;</w:t>
      </w:r>
    </w:p>
    <w:p w:rsidR="009C7F2C" w:rsidRPr="00020E12" w:rsidRDefault="00B125C9" w:rsidP="00036016">
      <w:pPr>
        <w:spacing w:after="240"/>
        <w:ind w:left="720"/>
        <w:jc w:val="both"/>
      </w:pPr>
      <w:r w:rsidRPr="00B125C9">
        <w:rPr>
          <w:rPrChange w:id="2397" w:author="Kishan Rawat" w:date="2025-04-09T10:48:00Z">
            <w:rPr>
              <w:color w:val="0000FF"/>
              <w:u w:val="single"/>
              <w:vertAlign w:val="superscript"/>
            </w:rPr>
          </w:rPrChange>
        </w:rPr>
        <w:t>OTHo = The wholesale price index as published by the Ministry of Commerce and Industry, Government of India (hereinafter called “</w:t>
      </w:r>
      <w:r w:rsidRPr="00B125C9">
        <w:rPr>
          <w:b/>
          <w:rPrChange w:id="2398" w:author="Kishan Rawat" w:date="2025-04-09T10:48:00Z">
            <w:rPr>
              <w:b/>
              <w:color w:val="0000FF"/>
              <w:u w:val="single"/>
              <w:vertAlign w:val="superscript"/>
            </w:rPr>
          </w:rPrChange>
        </w:rPr>
        <w:t>WPI</w:t>
      </w:r>
      <w:r w:rsidRPr="00B125C9">
        <w:rPr>
          <w:rPrChange w:id="2399" w:author="Kishan Rawat" w:date="2025-04-09T10:48:00Z">
            <w:rPr>
              <w:color w:val="0000FF"/>
              <w:u w:val="single"/>
              <w:vertAlign w:val="superscript"/>
            </w:rPr>
          </w:rPrChange>
        </w:rPr>
        <w:t>”) for all commodities for the month of the Base Month;</w:t>
      </w:r>
    </w:p>
    <w:p w:rsidR="009C7F2C" w:rsidRPr="00020E12" w:rsidRDefault="00B125C9" w:rsidP="00036016">
      <w:pPr>
        <w:spacing w:after="240"/>
        <w:ind w:left="720"/>
        <w:jc w:val="both"/>
      </w:pPr>
      <w:r w:rsidRPr="00B125C9">
        <w:rPr>
          <w:rPrChange w:id="2400" w:author="Kishan Rawat" w:date="2025-04-09T10:48:00Z">
            <w:rPr>
              <w:color w:val="0000FF"/>
              <w:u w:val="single"/>
              <w:vertAlign w:val="superscript"/>
            </w:rPr>
          </w:rPrChange>
        </w:rPr>
        <w:t xml:space="preserve">OTHi = The WPI for all </w:t>
      </w:r>
      <w:proofErr w:type="gramStart"/>
      <w:r w:rsidRPr="00B125C9">
        <w:rPr>
          <w:rPrChange w:id="2401" w:author="Kishan Rawat" w:date="2025-04-09T10:48:00Z">
            <w:rPr>
              <w:color w:val="0000FF"/>
              <w:u w:val="single"/>
              <w:vertAlign w:val="superscript"/>
            </w:rPr>
          </w:rPrChange>
        </w:rPr>
        <w:t>commodities  for</w:t>
      </w:r>
      <w:proofErr w:type="gramEnd"/>
      <w:r w:rsidRPr="00B125C9">
        <w:rPr>
          <w:rPrChange w:id="2402" w:author="Kishan Rawat" w:date="2025-04-09T10:48:00Z">
            <w:rPr>
              <w:color w:val="0000FF"/>
              <w:u w:val="single"/>
              <w:vertAlign w:val="superscript"/>
            </w:rPr>
          </w:rPrChange>
        </w:rPr>
        <w:t xml:space="preserve"> the average price index of the  3 months of the quarter under consideration;</w:t>
      </w:r>
    </w:p>
    <w:p w:rsidR="009C7F2C" w:rsidRPr="00020E12" w:rsidRDefault="00B125C9" w:rsidP="00036016">
      <w:pPr>
        <w:spacing w:after="240"/>
        <w:ind w:left="720"/>
        <w:jc w:val="both"/>
      </w:pPr>
      <w:r w:rsidRPr="00B125C9">
        <w:rPr>
          <w:rPrChange w:id="2403" w:author="Kishan Rawat" w:date="2025-04-09T10:48:00Z">
            <w:rPr>
              <w:color w:val="0000FF"/>
              <w:u w:val="single"/>
              <w:vertAlign w:val="superscript"/>
            </w:rPr>
          </w:rPrChange>
        </w:rPr>
        <w:t xml:space="preserve">Ro = The Price for Rails (60kg) published by the Bhilai Plant of the Steel Authority of India for the month of the Base </w:t>
      </w:r>
      <w:ins w:id="2404" w:author="RB-7334" w:date="2023-10-13T11:53:00Z">
        <w:r w:rsidRPr="00B125C9">
          <w:rPr>
            <w:rPrChange w:id="2405" w:author="Kishan Rawat" w:date="2025-04-09T10:48:00Z">
              <w:rPr>
                <w:color w:val="0000FF"/>
                <w:u w:val="single"/>
                <w:vertAlign w:val="superscript"/>
              </w:rPr>
            </w:rPrChange>
          </w:rPr>
          <w:t>Month</w:t>
        </w:r>
      </w:ins>
      <w:del w:id="2406" w:author="RB-7334" w:date="2023-10-13T11:53:00Z">
        <w:r w:rsidRPr="00B125C9">
          <w:rPr>
            <w:rPrChange w:id="2407" w:author="Kishan Rawat" w:date="2025-04-09T10:48:00Z">
              <w:rPr>
                <w:color w:val="0000FF"/>
                <w:u w:val="single"/>
                <w:vertAlign w:val="superscript"/>
              </w:rPr>
            </w:rPrChange>
          </w:rPr>
          <w:delText>Date</w:delText>
        </w:r>
      </w:del>
      <w:r w:rsidRPr="00B125C9">
        <w:rPr>
          <w:rPrChange w:id="2408" w:author="Kishan Rawat" w:date="2025-04-09T10:48:00Z">
            <w:rPr>
              <w:color w:val="0000FF"/>
              <w:u w:val="single"/>
              <w:vertAlign w:val="superscript"/>
            </w:rPr>
          </w:rPrChange>
        </w:rPr>
        <w:t>;</w:t>
      </w:r>
    </w:p>
    <w:p w:rsidR="009C7F2C" w:rsidRPr="00020E12" w:rsidRDefault="00B125C9" w:rsidP="00036016">
      <w:pPr>
        <w:spacing w:after="240"/>
        <w:ind w:left="720"/>
        <w:jc w:val="both"/>
      </w:pPr>
      <w:proofErr w:type="gramStart"/>
      <w:r w:rsidRPr="00B125C9">
        <w:rPr>
          <w:rPrChange w:id="2409" w:author="Kishan Rawat" w:date="2025-04-09T10:48:00Z">
            <w:rPr>
              <w:color w:val="0000FF"/>
              <w:u w:val="single"/>
              <w:vertAlign w:val="superscript"/>
            </w:rPr>
          </w:rPrChange>
        </w:rPr>
        <w:t>Ri</w:t>
      </w:r>
      <w:proofErr w:type="gramEnd"/>
      <w:r w:rsidRPr="00B125C9">
        <w:rPr>
          <w:rPrChange w:id="2410" w:author="Kishan Rawat" w:date="2025-04-09T10:48:00Z">
            <w:rPr>
              <w:color w:val="0000FF"/>
              <w:u w:val="single"/>
              <w:vertAlign w:val="superscript"/>
            </w:rPr>
          </w:rPrChange>
        </w:rPr>
        <w:t xml:space="preserve"> = The Price for Rails (60kg) published by the Bhilai Plant of the Steel Authority of India for the month which is three months prior to the month to which the IPC relates;</w:t>
      </w:r>
    </w:p>
    <w:p w:rsidR="00E71EDD" w:rsidRPr="00020E12" w:rsidRDefault="00B125C9" w:rsidP="00036016">
      <w:pPr>
        <w:spacing w:after="240"/>
        <w:ind w:left="720"/>
        <w:jc w:val="both"/>
      </w:pPr>
      <w:r w:rsidRPr="00B125C9">
        <w:rPr>
          <w:rPrChange w:id="2411" w:author="Kishan Rawat" w:date="2025-04-09T10:48:00Z">
            <w:rPr>
              <w:color w:val="0000FF"/>
              <w:u w:val="single"/>
              <w:vertAlign w:val="superscript"/>
            </w:rPr>
          </w:rPrChange>
        </w:rPr>
        <w:t xml:space="preserve">So = </w:t>
      </w:r>
      <w:ins w:id="2412" w:author="RB-7334" w:date="2023-10-13T13:11:00Z">
        <w:r w:rsidRPr="00B125C9">
          <w:rPr>
            <w:rPrChange w:id="2413" w:author="Kishan Rawat" w:date="2025-04-09T10:48:00Z">
              <w:rPr>
                <w:i/>
                <w:iCs/>
                <w:color w:val="0000FF"/>
                <w:u w:val="single"/>
                <w:vertAlign w:val="superscript"/>
              </w:rPr>
            </w:rPrChange>
          </w:rPr>
          <w:t>The rate provided by the Joint Plant Committee for the relevant category of steel item as mentioned in clause17.8.4(A) as published for the month of the Base Month</w:t>
        </w:r>
      </w:ins>
      <w:del w:id="2414" w:author="RB-7334" w:date="2023-10-13T13:11:00Z">
        <w:r w:rsidRPr="00B125C9">
          <w:rPr>
            <w:rPrChange w:id="2415" w:author="Kishan Rawat" w:date="2025-04-09T10:48:00Z">
              <w:rPr>
                <w:color w:val="0000FF"/>
                <w:u w:val="single"/>
                <w:vertAlign w:val="superscript"/>
              </w:rPr>
            </w:rPrChange>
          </w:rPr>
          <w:delText>Rate of RINL for Rebar 8 mm  (coil)  as published on their website for the month of the Base Month</w:delText>
        </w:r>
      </w:del>
      <w:r w:rsidRPr="00B125C9">
        <w:rPr>
          <w:rPrChange w:id="2416" w:author="Kishan Rawat" w:date="2025-04-09T10:48:00Z">
            <w:rPr>
              <w:color w:val="0000FF"/>
              <w:u w:val="single"/>
              <w:vertAlign w:val="superscript"/>
            </w:rPr>
          </w:rPrChange>
        </w:rPr>
        <w:t xml:space="preserve">; </w:t>
      </w:r>
    </w:p>
    <w:p w:rsidR="001B134B" w:rsidRPr="00020E12" w:rsidRDefault="00B125C9" w:rsidP="00036016">
      <w:pPr>
        <w:spacing w:after="240"/>
        <w:ind w:left="720"/>
        <w:jc w:val="both"/>
        <w:rPr>
          <w:ins w:id="2417" w:author="RB-7334" w:date="2023-10-13T13:11:00Z"/>
        </w:rPr>
      </w:pPr>
      <w:r w:rsidRPr="00B125C9">
        <w:rPr>
          <w:rPrChange w:id="2418" w:author="Kishan Rawat" w:date="2025-04-09T10:48:00Z">
            <w:rPr>
              <w:color w:val="0000FF"/>
              <w:u w:val="single"/>
              <w:vertAlign w:val="superscript"/>
            </w:rPr>
          </w:rPrChange>
        </w:rPr>
        <w:t xml:space="preserve">Si = </w:t>
      </w:r>
      <w:ins w:id="2419" w:author="RB-7334" w:date="2023-10-13T13:11:00Z">
        <w:r w:rsidRPr="00B125C9">
          <w:rPr>
            <w:rPrChange w:id="2420" w:author="Kishan Rawat" w:date="2025-04-09T10:48:00Z">
              <w:rPr>
                <w:i/>
                <w:iCs/>
                <w:color w:val="0000FF"/>
                <w:u w:val="single"/>
                <w:vertAlign w:val="superscript"/>
              </w:rPr>
            </w:rPrChange>
          </w:rPr>
          <w:t>The average rate provided by the Joint Plant Committee for the relevant category of steel item as mentioned in clause17.8.4-A as published for the 3 months of the quarter under consideration</w:t>
        </w:r>
      </w:ins>
      <w:ins w:id="2421" w:author="RB-7334" w:date="2023-10-13T13:12:00Z">
        <w:r w:rsidRPr="00B125C9">
          <w:rPr>
            <w:rPrChange w:id="2422" w:author="Kishan Rawat" w:date="2025-04-09T10:48:00Z">
              <w:rPr>
                <w:color w:val="FF0000"/>
                <w:u w:val="single"/>
                <w:vertAlign w:val="superscript"/>
              </w:rPr>
            </w:rPrChange>
          </w:rPr>
          <w:t>;</w:t>
        </w:r>
      </w:ins>
    </w:p>
    <w:p w:rsidR="009C7F2C" w:rsidRPr="00020E12" w:rsidDel="001B134B" w:rsidRDefault="00B125C9" w:rsidP="00036016">
      <w:pPr>
        <w:spacing w:after="240"/>
        <w:ind w:left="720"/>
        <w:jc w:val="both"/>
        <w:rPr>
          <w:del w:id="2423" w:author="RB-7334" w:date="2023-10-13T13:11:00Z"/>
        </w:rPr>
      </w:pPr>
      <w:del w:id="2424" w:author="RB-7334" w:date="2023-10-13T13:11:00Z">
        <w:r w:rsidRPr="00B125C9">
          <w:rPr>
            <w:rPrChange w:id="2425" w:author="Kishan Rawat" w:date="2025-04-09T10:48:00Z">
              <w:rPr>
                <w:color w:val="0000FF"/>
                <w:u w:val="single"/>
                <w:vertAlign w:val="superscript"/>
              </w:rPr>
            </w:rPrChange>
          </w:rPr>
          <w:lastRenderedPageBreak/>
          <w:delText>Average rate of RINL forRebar 8 mm (coil) as published on their website for the 3 months of the quarter under consideration;</w:delText>
        </w:r>
      </w:del>
    </w:p>
    <w:p w:rsidR="009C7F2C" w:rsidRPr="00020E12" w:rsidRDefault="00B125C9" w:rsidP="00036016">
      <w:pPr>
        <w:spacing w:after="240"/>
        <w:ind w:left="720"/>
        <w:jc w:val="both"/>
      </w:pPr>
      <w:r w:rsidRPr="00B125C9">
        <w:rPr>
          <w:rPrChange w:id="2426" w:author="Kishan Rawat" w:date="2025-04-09T10:48:00Z">
            <w:rPr>
              <w:color w:val="0000FF"/>
              <w:u w:val="single"/>
              <w:vertAlign w:val="superscript"/>
            </w:rPr>
          </w:rPrChange>
        </w:rPr>
        <w:t>XLPo = The wholesale price index as published by the Ministry of Commerce and Industry, Government of India (hereinafter called “</w:t>
      </w:r>
      <w:r w:rsidRPr="00B125C9">
        <w:rPr>
          <w:b/>
          <w:rPrChange w:id="2427" w:author="Kishan Rawat" w:date="2025-04-09T10:48:00Z">
            <w:rPr>
              <w:b/>
              <w:color w:val="0000FF"/>
              <w:u w:val="single"/>
              <w:vertAlign w:val="superscript"/>
            </w:rPr>
          </w:rPrChange>
        </w:rPr>
        <w:t>WPI</w:t>
      </w:r>
      <w:r w:rsidRPr="00B125C9">
        <w:rPr>
          <w:rPrChange w:id="2428" w:author="Kishan Rawat" w:date="2025-04-09T10:48:00Z">
            <w:rPr>
              <w:color w:val="0000FF"/>
              <w:u w:val="single"/>
              <w:vertAlign w:val="superscript"/>
            </w:rPr>
          </w:rPrChange>
        </w:rPr>
        <w:t>”) for explosives for the month of the Base Month; and</w:t>
      </w:r>
    </w:p>
    <w:p w:rsidR="009C7F2C" w:rsidRPr="00020E12" w:rsidRDefault="00B125C9" w:rsidP="00036016">
      <w:pPr>
        <w:spacing w:after="240"/>
        <w:ind w:left="720"/>
        <w:jc w:val="both"/>
      </w:pPr>
      <w:r w:rsidRPr="00B125C9">
        <w:rPr>
          <w:rPrChange w:id="2429" w:author="Kishan Rawat" w:date="2025-04-09T10:48:00Z">
            <w:rPr>
              <w:color w:val="0000FF"/>
              <w:u w:val="single"/>
              <w:vertAlign w:val="superscript"/>
            </w:rPr>
          </w:rPrChange>
        </w:rPr>
        <w:t xml:space="preserve">XLPi = The WPI for explosives for the average price index of </w:t>
      </w:r>
      <w:proofErr w:type="gramStart"/>
      <w:r w:rsidRPr="00B125C9">
        <w:rPr>
          <w:rPrChange w:id="2430" w:author="Kishan Rawat" w:date="2025-04-09T10:48:00Z">
            <w:rPr>
              <w:color w:val="0000FF"/>
              <w:u w:val="single"/>
              <w:vertAlign w:val="superscript"/>
            </w:rPr>
          </w:rPrChange>
        </w:rPr>
        <w:t>the  3</w:t>
      </w:r>
      <w:proofErr w:type="gramEnd"/>
      <w:r w:rsidRPr="00B125C9">
        <w:rPr>
          <w:rPrChange w:id="2431" w:author="Kishan Rawat" w:date="2025-04-09T10:48:00Z">
            <w:rPr>
              <w:color w:val="0000FF"/>
              <w:u w:val="single"/>
              <w:vertAlign w:val="superscript"/>
            </w:rPr>
          </w:rPrChange>
        </w:rPr>
        <w:t xml:space="preserve"> months of the quarter under consideration.</w:t>
      </w:r>
    </w:p>
    <w:p w:rsidR="009C7F2C" w:rsidRPr="00020E12" w:rsidRDefault="009C7F2C" w:rsidP="00036016">
      <w:pPr>
        <w:spacing w:after="240"/>
        <w:ind w:left="720"/>
        <w:jc w:val="both"/>
        <w:sectPr w:rsidR="009C7F2C" w:rsidRPr="00020E12" w:rsidSect="00A7192F">
          <w:pgSz w:w="11909" w:h="16834" w:code="9"/>
          <w:pgMar w:top="1276" w:right="1136" w:bottom="426" w:left="1800" w:header="720" w:footer="720" w:gutter="0"/>
          <w:pgNumType w:start="31"/>
          <w:cols w:space="720"/>
          <w:titlePg w:val="0"/>
          <w:docGrid w:linePitch="360"/>
          <w:sectPrChange w:id="2432" w:author="DCEG" w:date="2025-04-08T17:40:00Z">
            <w:sectPr w:rsidR="009C7F2C" w:rsidRPr="00020E12" w:rsidSect="00A7192F">
              <w:pgMar w:top="1440" w:bottom="1440"/>
              <w:titlePg/>
            </w:sectPr>
          </w:sectPrChange>
        </w:sectPr>
      </w:pPr>
    </w:p>
    <w:p w:rsidR="009C7F2C" w:rsidRPr="00020E12" w:rsidRDefault="009C7F2C" w:rsidP="00036016">
      <w:pPr>
        <w:tabs>
          <w:tab w:val="left" w:pos="6480"/>
        </w:tabs>
        <w:ind w:left="1350"/>
      </w:pPr>
    </w:p>
    <w:p w:rsidR="009C7F2C" w:rsidRPr="00020E12" w:rsidRDefault="00B125C9" w:rsidP="00036016">
      <w:pPr>
        <w:spacing w:after="200" w:line="276" w:lineRule="auto"/>
        <w:ind w:left="720"/>
        <w:jc w:val="both"/>
      </w:pPr>
      <w:r w:rsidRPr="00B125C9">
        <w:rPr>
          <w:rPrChange w:id="2433" w:author="Kishan Rawat" w:date="2025-04-09T10:48:00Z">
            <w:rPr>
              <w:color w:val="0000FF"/>
              <w:u w:val="single"/>
              <w:vertAlign w:val="superscript"/>
            </w:rPr>
          </w:rPrChange>
        </w:rPr>
        <w:t>(e)</w:t>
      </w:r>
      <w:r w:rsidRPr="00B125C9">
        <w:rPr>
          <w:rPrChange w:id="2434" w:author="Kishan Rawat" w:date="2025-04-09T10:48:00Z">
            <w:rPr>
              <w:color w:val="0000FF"/>
              <w:u w:val="single"/>
              <w:vertAlign w:val="superscript"/>
            </w:rPr>
          </w:rPrChange>
        </w:rPr>
        <w:tab/>
        <w:t>The following percentages shall govern the price adjustment of the Contract Price: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217"/>
        <w:gridCol w:w="1440"/>
        <w:gridCol w:w="2070"/>
        <w:gridCol w:w="1277"/>
        <w:gridCol w:w="1063"/>
        <w:gridCol w:w="1350"/>
        <w:gridCol w:w="1260"/>
        <w:gridCol w:w="1772"/>
      </w:tblGrid>
      <w:tr w:rsidR="00020E12" w:rsidRPr="00020E12" w:rsidTr="00171518">
        <w:trPr>
          <w:cantSplit/>
          <w:trHeight w:val="1538"/>
          <w:jc w:val="center"/>
        </w:trPr>
        <w:tc>
          <w:tcPr>
            <w:tcW w:w="1771" w:type="dxa"/>
          </w:tcPr>
          <w:p w:rsidR="009C7F2C" w:rsidRPr="00020E12" w:rsidRDefault="00B125C9" w:rsidP="00036016">
            <w:pPr>
              <w:rPr>
                <w:b/>
              </w:rPr>
            </w:pPr>
            <w:r w:rsidRPr="00B125C9">
              <w:rPr>
                <w:b/>
                <w:rPrChange w:id="2435" w:author="Kishan Rawat" w:date="2025-04-09T10:48:00Z">
                  <w:rPr>
                    <w:b/>
                    <w:color w:val="0000FF"/>
                    <w:u w:val="single"/>
                    <w:vertAlign w:val="superscript"/>
                  </w:rPr>
                </w:rPrChange>
              </w:rPr>
              <w:t>Component</w:t>
            </w:r>
          </w:p>
        </w:tc>
        <w:tc>
          <w:tcPr>
            <w:tcW w:w="1217" w:type="dxa"/>
            <w:textDirection w:val="btLr"/>
          </w:tcPr>
          <w:p w:rsidR="009C7F2C" w:rsidRPr="00020E12" w:rsidRDefault="00B125C9" w:rsidP="00036016">
            <w:pPr>
              <w:ind w:left="113" w:right="113"/>
              <w:rPr>
                <w:b/>
              </w:rPr>
            </w:pPr>
            <w:r w:rsidRPr="00B125C9">
              <w:rPr>
                <w:b/>
                <w:rPrChange w:id="2436" w:author="Kishan Rawat" w:date="2025-04-09T10:48:00Z">
                  <w:rPr>
                    <w:b/>
                    <w:color w:val="0000FF"/>
                    <w:u w:val="single"/>
                    <w:vertAlign w:val="superscript"/>
                  </w:rPr>
                </w:rPrChange>
              </w:rPr>
              <w:t>Earthwork</w:t>
            </w:r>
          </w:p>
          <w:p w:rsidR="009C7F2C" w:rsidRPr="00020E12" w:rsidRDefault="009C7F2C" w:rsidP="00036016">
            <w:pPr>
              <w:ind w:left="113" w:right="113"/>
              <w:rPr>
                <w:b/>
              </w:rPr>
            </w:pPr>
          </w:p>
        </w:tc>
        <w:tc>
          <w:tcPr>
            <w:tcW w:w="1440" w:type="dxa"/>
            <w:textDirection w:val="btLr"/>
          </w:tcPr>
          <w:p w:rsidR="009C7F2C" w:rsidRPr="00020E12" w:rsidRDefault="00B125C9" w:rsidP="00036016">
            <w:pPr>
              <w:pStyle w:val="MediumGrid21"/>
              <w:ind w:left="113" w:right="113"/>
              <w:rPr>
                <w:b/>
              </w:rPr>
            </w:pPr>
            <w:r w:rsidRPr="00B125C9">
              <w:rPr>
                <w:b/>
                <w:rPrChange w:id="2437" w:author="Kishan Rawat" w:date="2025-04-09T10:48:00Z">
                  <w:rPr>
                    <w:b/>
                    <w:color w:val="0000FF"/>
                    <w:u w:val="single"/>
                    <w:vertAlign w:val="superscript"/>
                  </w:rPr>
                </w:rPrChange>
              </w:rPr>
              <w:t>Important Bridges</w:t>
            </w:r>
          </w:p>
          <w:p w:rsidR="009C7F2C" w:rsidRPr="00020E12" w:rsidRDefault="009C7F2C" w:rsidP="00036016">
            <w:pPr>
              <w:pStyle w:val="MediumGrid21"/>
              <w:ind w:left="113" w:right="113"/>
              <w:rPr>
                <w:b/>
              </w:rPr>
            </w:pPr>
          </w:p>
        </w:tc>
        <w:tc>
          <w:tcPr>
            <w:tcW w:w="2070" w:type="dxa"/>
          </w:tcPr>
          <w:p w:rsidR="009C7F2C" w:rsidRPr="00020E12" w:rsidRDefault="00B125C9" w:rsidP="00036016">
            <w:pPr>
              <w:pStyle w:val="MediumGrid21"/>
              <w:rPr>
                <w:b/>
              </w:rPr>
            </w:pPr>
            <w:r w:rsidRPr="00B125C9">
              <w:rPr>
                <w:b/>
                <w:rPrChange w:id="2438" w:author="Kishan Rawat" w:date="2025-04-09T10:48:00Z">
                  <w:rPr>
                    <w:b/>
                    <w:color w:val="0000FF"/>
                    <w:u w:val="single"/>
                    <w:vertAlign w:val="superscript"/>
                  </w:rPr>
                </w:rPrChange>
              </w:rPr>
              <w:t xml:space="preserve">Major Bridges/ flyovers/ Minor Bridges, CC box/pipe culverts, ROB/RUB </w:t>
            </w:r>
          </w:p>
        </w:tc>
        <w:tc>
          <w:tcPr>
            <w:tcW w:w="1277" w:type="dxa"/>
            <w:textDirection w:val="btLr"/>
          </w:tcPr>
          <w:p w:rsidR="009C7F2C" w:rsidRPr="00020E12" w:rsidDel="006269FC" w:rsidRDefault="00B125C9" w:rsidP="00036016">
            <w:pPr>
              <w:ind w:left="113" w:right="113"/>
              <w:jc w:val="center"/>
              <w:rPr>
                <w:b/>
              </w:rPr>
            </w:pPr>
            <w:r w:rsidRPr="00B125C9">
              <w:rPr>
                <w:b/>
                <w:rPrChange w:id="2439" w:author="Kishan Rawat" w:date="2025-04-09T10:48:00Z">
                  <w:rPr>
                    <w:b/>
                    <w:color w:val="0000FF"/>
                    <w:u w:val="single"/>
                    <w:vertAlign w:val="superscript"/>
                  </w:rPr>
                </w:rPrChange>
              </w:rPr>
              <w:t>Track works</w:t>
            </w:r>
          </w:p>
        </w:tc>
        <w:tc>
          <w:tcPr>
            <w:tcW w:w="1063" w:type="dxa"/>
            <w:textDirection w:val="btLr"/>
          </w:tcPr>
          <w:p w:rsidR="009C7F2C" w:rsidRPr="00020E12" w:rsidRDefault="00B125C9" w:rsidP="00036016">
            <w:pPr>
              <w:ind w:left="113" w:right="113"/>
              <w:rPr>
                <w:b/>
              </w:rPr>
            </w:pPr>
            <w:r w:rsidRPr="00B125C9">
              <w:rPr>
                <w:b/>
                <w:rPrChange w:id="2440" w:author="Kishan Rawat" w:date="2025-04-09T10:48:00Z">
                  <w:rPr>
                    <w:b/>
                    <w:color w:val="0000FF"/>
                    <w:u w:val="single"/>
                    <w:vertAlign w:val="superscript"/>
                  </w:rPr>
                </w:rPrChange>
              </w:rPr>
              <w:t>Tunnels</w:t>
            </w:r>
          </w:p>
        </w:tc>
        <w:tc>
          <w:tcPr>
            <w:tcW w:w="1350" w:type="dxa"/>
            <w:textDirection w:val="btLr"/>
          </w:tcPr>
          <w:p w:rsidR="009C7F2C" w:rsidRPr="00020E12" w:rsidDel="006269FC" w:rsidRDefault="00B125C9" w:rsidP="00036016">
            <w:pPr>
              <w:ind w:left="113" w:right="113"/>
              <w:rPr>
                <w:b/>
              </w:rPr>
            </w:pPr>
            <w:r w:rsidRPr="00B125C9">
              <w:rPr>
                <w:b/>
                <w:rPrChange w:id="2441" w:author="Kishan Rawat" w:date="2025-04-09T10:48:00Z">
                  <w:rPr>
                    <w:b/>
                    <w:color w:val="0000FF"/>
                    <w:u w:val="single"/>
                    <w:vertAlign w:val="superscript"/>
                  </w:rPr>
                </w:rPrChange>
              </w:rPr>
              <w:t>Other engineering works</w:t>
            </w:r>
          </w:p>
        </w:tc>
        <w:tc>
          <w:tcPr>
            <w:tcW w:w="1260" w:type="dxa"/>
            <w:textDirection w:val="btLr"/>
          </w:tcPr>
          <w:p w:rsidR="009C7F2C" w:rsidRPr="00020E12" w:rsidRDefault="00B125C9" w:rsidP="00036016">
            <w:pPr>
              <w:ind w:left="113" w:right="113"/>
              <w:rPr>
                <w:b/>
              </w:rPr>
            </w:pPr>
            <w:r w:rsidRPr="00B125C9">
              <w:rPr>
                <w:b/>
                <w:rPrChange w:id="2442" w:author="Kishan Rawat" w:date="2025-04-09T10:48:00Z">
                  <w:rPr>
                    <w:b/>
                    <w:color w:val="0000FF"/>
                    <w:u w:val="single"/>
                    <w:vertAlign w:val="superscript"/>
                  </w:rPr>
                </w:rPrChange>
              </w:rPr>
              <w:t>Inventory</w:t>
            </w:r>
          </w:p>
        </w:tc>
        <w:tc>
          <w:tcPr>
            <w:tcW w:w="1772" w:type="dxa"/>
          </w:tcPr>
          <w:p w:rsidR="009C7F2C" w:rsidRPr="00020E12" w:rsidRDefault="00B125C9" w:rsidP="00036016">
            <w:pPr>
              <w:rPr>
                <w:b/>
              </w:rPr>
            </w:pPr>
            <w:r w:rsidRPr="00B125C9">
              <w:rPr>
                <w:b/>
                <w:rPrChange w:id="2443" w:author="Kishan Rawat" w:date="2025-04-09T10:48:00Z">
                  <w:rPr>
                    <w:b/>
                    <w:color w:val="0000FF"/>
                    <w:u w:val="single"/>
                    <w:vertAlign w:val="superscript"/>
                  </w:rPr>
                </w:rPrChange>
              </w:rPr>
              <w:t>Integrated testing and commissioning</w:t>
            </w:r>
          </w:p>
        </w:tc>
      </w:tr>
      <w:tr w:rsidR="00020E12" w:rsidRPr="00020E12" w:rsidTr="00171518">
        <w:trPr>
          <w:jc w:val="center"/>
        </w:trPr>
        <w:tc>
          <w:tcPr>
            <w:tcW w:w="1771" w:type="dxa"/>
          </w:tcPr>
          <w:p w:rsidR="009C7F2C" w:rsidRPr="00020E12" w:rsidRDefault="00B125C9" w:rsidP="00036016">
            <w:pPr>
              <w:jc w:val="center"/>
              <w:rPr>
                <w:b/>
              </w:rPr>
            </w:pPr>
            <w:r w:rsidRPr="00B125C9">
              <w:rPr>
                <w:b/>
                <w:rPrChange w:id="2444" w:author="Kishan Rawat" w:date="2025-04-09T10:48:00Z">
                  <w:rPr>
                    <w:b/>
                    <w:color w:val="0000FF"/>
                    <w:u w:val="single"/>
                    <w:vertAlign w:val="superscript"/>
                  </w:rPr>
                </w:rPrChange>
              </w:rPr>
              <w:t>(1)</w:t>
            </w:r>
          </w:p>
        </w:tc>
        <w:tc>
          <w:tcPr>
            <w:tcW w:w="1217" w:type="dxa"/>
          </w:tcPr>
          <w:p w:rsidR="009C7F2C" w:rsidRPr="00020E12" w:rsidRDefault="00B125C9" w:rsidP="00036016">
            <w:pPr>
              <w:jc w:val="center"/>
              <w:rPr>
                <w:b/>
              </w:rPr>
            </w:pPr>
            <w:r w:rsidRPr="00B125C9">
              <w:rPr>
                <w:b/>
                <w:rPrChange w:id="2445" w:author="Kishan Rawat" w:date="2025-04-09T10:48:00Z">
                  <w:rPr>
                    <w:b/>
                    <w:color w:val="0000FF"/>
                    <w:u w:val="single"/>
                    <w:vertAlign w:val="superscript"/>
                  </w:rPr>
                </w:rPrChange>
              </w:rPr>
              <w:t>(2)</w:t>
            </w:r>
          </w:p>
        </w:tc>
        <w:tc>
          <w:tcPr>
            <w:tcW w:w="1440" w:type="dxa"/>
          </w:tcPr>
          <w:p w:rsidR="009C7F2C" w:rsidRPr="00020E12" w:rsidRDefault="00B125C9" w:rsidP="00036016">
            <w:pPr>
              <w:jc w:val="center"/>
              <w:rPr>
                <w:b/>
              </w:rPr>
            </w:pPr>
            <w:r w:rsidRPr="00B125C9">
              <w:rPr>
                <w:b/>
                <w:rPrChange w:id="2446" w:author="Kishan Rawat" w:date="2025-04-09T10:48:00Z">
                  <w:rPr>
                    <w:b/>
                    <w:color w:val="0000FF"/>
                    <w:u w:val="single"/>
                    <w:vertAlign w:val="superscript"/>
                  </w:rPr>
                </w:rPrChange>
              </w:rPr>
              <w:t>(3)</w:t>
            </w:r>
          </w:p>
        </w:tc>
        <w:tc>
          <w:tcPr>
            <w:tcW w:w="2070" w:type="dxa"/>
          </w:tcPr>
          <w:p w:rsidR="009C7F2C" w:rsidRPr="00020E12" w:rsidRDefault="00B125C9" w:rsidP="00036016">
            <w:pPr>
              <w:jc w:val="center"/>
              <w:rPr>
                <w:b/>
              </w:rPr>
            </w:pPr>
            <w:r w:rsidRPr="00B125C9">
              <w:rPr>
                <w:b/>
                <w:rPrChange w:id="2447" w:author="Kishan Rawat" w:date="2025-04-09T10:48:00Z">
                  <w:rPr>
                    <w:b/>
                    <w:color w:val="0000FF"/>
                    <w:u w:val="single"/>
                    <w:vertAlign w:val="superscript"/>
                  </w:rPr>
                </w:rPrChange>
              </w:rPr>
              <w:t>(4)</w:t>
            </w:r>
          </w:p>
        </w:tc>
        <w:tc>
          <w:tcPr>
            <w:tcW w:w="1277" w:type="dxa"/>
          </w:tcPr>
          <w:p w:rsidR="009C7F2C" w:rsidRPr="00020E12" w:rsidRDefault="00B125C9" w:rsidP="00036016">
            <w:pPr>
              <w:jc w:val="center"/>
              <w:rPr>
                <w:b/>
              </w:rPr>
            </w:pPr>
            <w:r w:rsidRPr="00B125C9">
              <w:rPr>
                <w:b/>
                <w:rPrChange w:id="2448" w:author="Kishan Rawat" w:date="2025-04-09T10:48:00Z">
                  <w:rPr>
                    <w:b/>
                    <w:color w:val="0000FF"/>
                    <w:u w:val="single"/>
                    <w:vertAlign w:val="superscript"/>
                  </w:rPr>
                </w:rPrChange>
              </w:rPr>
              <w:t>(5)</w:t>
            </w:r>
          </w:p>
        </w:tc>
        <w:tc>
          <w:tcPr>
            <w:tcW w:w="1063" w:type="dxa"/>
          </w:tcPr>
          <w:p w:rsidR="009C7F2C" w:rsidRPr="00020E12" w:rsidRDefault="00B125C9" w:rsidP="00036016">
            <w:pPr>
              <w:jc w:val="center"/>
              <w:rPr>
                <w:b/>
              </w:rPr>
            </w:pPr>
            <w:r w:rsidRPr="00B125C9">
              <w:rPr>
                <w:b/>
                <w:rPrChange w:id="2449" w:author="Kishan Rawat" w:date="2025-04-09T10:48:00Z">
                  <w:rPr>
                    <w:b/>
                    <w:color w:val="0000FF"/>
                    <w:u w:val="single"/>
                    <w:vertAlign w:val="superscript"/>
                  </w:rPr>
                </w:rPrChange>
              </w:rPr>
              <w:t>(6)</w:t>
            </w:r>
          </w:p>
        </w:tc>
        <w:tc>
          <w:tcPr>
            <w:tcW w:w="1350" w:type="dxa"/>
          </w:tcPr>
          <w:p w:rsidR="009C7F2C" w:rsidRPr="00020E12" w:rsidRDefault="00B125C9" w:rsidP="00036016">
            <w:pPr>
              <w:jc w:val="center"/>
              <w:rPr>
                <w:b/>
              </w:rPr>
            </w:pPr>
            <w:r w:rsidRPr="00B125C9">
              <w:rPr>
                <w:b/>
                <w:rPrChange w:id="2450" w:author="Kishan Rawat" w:date="2025-04-09T10:48:00Z">
                  <w:rPr>
                    <w:b/>
                    <w:color w:val="0000FF"/>
                    <w:u w:val="single"/>
                    <w:vertAlign w:val="superscript"/>
                  </w:rPr>
                </w:rPrChange>
              </w:rPr>
              <w:t>(7)</w:t>
            </w:r>
          </w:p>
        </w:tc>
        <w:tc>
          <w:tcPr>
            <w:tcW w:w="1260" w:type="dxa"/>
          </w:tcPr>
          <w:p w:rsidR="009C7F2C" w:rsidRPr="00020E12" w:rsidRDefault="00B125C9" w:rsidP="00036016">
            <w:pPr>
              <w:jc w:val="center"/>
              <w:rPr>
                <w:b/>
              </w:rPr>
            </w:pPr>
            <w:r w:rsidRPr="00B125C9">
              <w:rPr>
                <w:b/>
                <w:rPrChange w:id="2451" w:author="Kishan Rawat" w:date="2025-04-09T10:48:00Z">
                  <w:rPr>
                    <w:b/>
                    <w:color w:val="0000FF"/>
                    <w:u w:val="single"/>
                    <w:vertAlign w:val="superscript"/>
                  </w:rPr>
                </w:rPrChange>
              </w:rPr>
              <w:t>(8)</w:t>
            </w:r>
          </w:p>
        </w:tc>
        <w:tc>
          <w:tcPr>
            <w:tcW w:w="1772" w:type="dxa"/>
          </w:tcPr>
          <w:p w:rsidR="009C7F2C" w:rsidRPr="00020E12" w:rsidRDefault="009C7F2C" w:rsidP="00036016">
            <w:pPr>
              <w:jc w:val="center"/>
              <w:rPr>
                <w:b/>
              </w:rPr>
            </w:pPr>
          </w:p>
        </w:tc>
      </w:tr>
      <w:tr w:rsidR="00020E12" w:rsidRPr="00020E12" w:rsidTr="00171518">
        <w:trPr>
          <w:jc w:val="center"/>
        </w:trPr>
        <w:tc>
          <w:tcPr>
            <w:tcW w:w="1771" w:type="dxa"/>
          </w:tcPr>
          <w:p w:rsidR="009C7F2C" w:rsidRPr="00020E12" w:rsidRDefault="00B125C9" w:rsidP="00036016">
            <w:pPr>
              <w:rPr>
                <w:b/>
              </w:rPr>
            </w:pPr>
            <w:r w:rsidRPr="00B125C9">
              <w:rPr>
                <w:b/>
                <w:rPrChange w:id="2452" w:author="Kishan Rawat" w:date="2025-04-09T10:48:00Z">
                  <w:rPr>
                    <w:b/>
                    <w:color w:val="0000FF"/>
                    <w:u w:val="single"/>
                    <w:vertAlign w:val="superscript"/>
                  </w:rPr>
                </w:rPrChange>
              </w:rPr>
              <w:t>Cement (PC)</w:t>
            </w:r>
          </w:p>
        </w:tc>
        <w:tc>
          <w:tcPr>
            <w:tcW w:w="1217" w:type="dxa"/>
          </w:tcPr>
          <w:p w:rsidR="009C7F2C" w:rsidRPr="00020E12" w:rsidRDefault="00B125C9" w:rsidP="00036016">
            <w:pPr>
              <w:jc w:val="center"/>
            </w:pPr>
            <w:r w:rsidRPr="00B125C9">
              <w:rPr>
                <w:rPrChange w:id="2453" w:author="Kishan Rawat" w:date="2025-04-09T10:48:00Z">
                  <w:rPr>
                    <w:color w:val="0000FF"/>
                    <w:u w:val="single"/>
                    <w:vertAlign w:val="superscript"/>
                  </w:rPr>
                </w:rPrChange>
              </w:rPr>
              <w:t>***%</w:t>
            </w:r>
          </w:p>
        </w:tc>
        <w:tc>
          <w:tcPr>
            <w:tcW w:w="1440" w:type="dxa"/>
          </w:tcPr>
          <w:p w:rsidR="009C7F2C" w:rsidRPr="00020E12" w:rsidRDefault="00B125C9" w:rsidP="00036016">
            <w:pPr>
              <w:jc w:val="center"/>
            </w:pPr>
            <w:r w:rsidRPr="00B125C9">
              <w:rPr>
                <w:rPrChange w:id="2454" w:author="Kishan Rawat" w:date="2025-04-09T10:48:00Z">
                  <w:rPr>
                    <w:color w:val="0000FF"/>
                    <w:u w:val="single"/>
                    <w:vertAlign w:val="superscript"/>
                  </w:rPr>
                </w:rPrChange>
              </w:rPr>
              <w:t>***%</w:t>
            </w:r>
          </w:p>
        </w:tc>
        <w:tc>
          <w:tcPr>
            <w:tcW w:w="2070" w:type="dxa"/>
          </w:tcPr>
          <w:p w:rsidR="009C7F2C" w:rsidRPr="00020E12" w:rsidRDefault="00B125C9" w:rsidP="00036016">
            <w:pPr>
              <w:jc w:val="center"/>
            </w:pPr>
            <w:r w:rsidRPr="00B125C9">
              <w:rPr>
                <w:rPrChange w:id="2455" w:author="Kishan Rawat" w:date="2025-04-09T10:48:00Z">
                  <w:rPr>
                    <w:color w:val="0000FF"/>
                    <w:u w:val="single"/>
                    <w:vertAlign w:val="superscript"/>
                  </w:rPr>
                </w:rPrChange>
              </w:rPr>
              <w:t>***%</w:t>
            </w:r>
          </w:p>
        </w:tc>
        <w:tc>
          <w:tcPr>
            <w:tcW w:w="1277" w:type="dxa"/>
          </w:tcPr>
          <w:p w:rsidR="009C7F2C" w:rsidRPr="00020E12" w:rsidRDefault="00B125C9" w:rsidP="00036016">
            <w:pPr>
              <w:jc w:val="center"/>
            </w:pPr>
            <w:r w:rsidRPr="00B125C9">
              <w:rPr>
                <w:rPrChange w:id="2456" w:author="Kishan Rawat" w:date="2025-04-09T10:48:00Z">
                  <w:rPr>
                    <w:color w:val="0000FF"/>
                    <w:u w:val="single"/>
                    <w:vertAlign w:val="superscript"/>
                  </w:rPr>
                </w:rPrChange>
              </w:rPr>
              <w:t>***%</w:t>
            </w:r>
          </w:p>
        </w:tc>
        <w:tc>
          <w:tcPr>
            <w:tcW w:w="1063" w:type="dxa"/>
          </w:tcPr>
          <w:p w:rsidR="009C7F2C" w:rsidRPr="00020E12" w:rsidRDefault="00B125C9" w:rsidP="00036016">
            <w:pPr>
              <w:jc w:val="center"/>
            </w:pPr>
            <w:r w:rsidRPr="00B125C9">
              <w:rPr>
                <w:rPrChange w:id="2457" w:author="Kishan Rawat" w:date="2025-04-09T10:48:00Z">
                  <w:rPr>
                    <w:color w:val="0000FF"/>
                    <w:u w:val="single"/>
                    <w:vertAlign w:val="superscript"/>
                  </w:rPr>
                </w:rPrChange>
              </w:rPr>
              <w:t>***%</w:t>
            </w:r>
          </w:p>
        </w:tc>
        <w:tc>
          <w:tcPr>
            <w:tcW w:w="1350" w:type="dxa"/>
          </w:tcPr>
          <w:p w:rsidR="009C7F2C" w:rsidRPr="00020E12" w:rsidRDefault="00B125C9" w:rsidP="00036016">
            <w:pPr>
              <w:jc w:val="center"/>
            </w:pPr>
            <w:r w:rsidRPr="00B125C9">
              <w:rPr>
                <w:rPrChange w:id="2458" w:author="Kishan Rawat" w:date="2025-04-09T10:48:00Z">
                  <w:rPr>
                    <w:color w:val="0000FF"/>
                    <w:u w:val="single"/>
                    <w:vertAlign w:val="superscript"/>
                  </w:rPr>
                </w:rPrChange>
              </w:rPr>
              <w:t>***%</w:t>
            </w:r>
          </w:p>
        </w:tc>
        <w:tc>
          <w:tcPr>
            <w:tcW w:w="1260" w:type="dxa"/>
          </w:tcPr>
          <w:p w:rsidR="009C7F2C" w:rsidRPr="00020E12" w:rsidRDefault="00B125C9" w:rsidP="00036016">
            <w:pPr>
              <w:jc w:val="center"/>
            </w:pPr>
            <w:r w:rsidRPr="00B125C9">
              <w:rPr>
                <w:rPrChange w:id="2459" w:author="Kishan Rawat" w:date="2025-04-09T10:48:00Z">
                  <w:rPr>
                    <w:color w:val="0000FF"/>
                    <w:u w:val="single"/>
                    <w:vertAlign w:val="superscript"/>
                  </w:rPr>
                </w:rPrChange>
              </w:rPr>
              <w:t>-</w:t>
            </w:r>
          </w:p>
        </w:tc>
        <w:tc>
          <w:tcPr>
            <w:tcW w:w="1772" w:type="dxa"/>
          </w:tcPr>
          <w:p w:rsidR="009C7F2C" w:rsidRPr="00020E12" w:rsidRDefault="00B125C9" w:rsidP="00036016">
            <w:pPr>
              <w:jc w:val="center"/>
            </w:pPr>
            <w:r w:rsidRPr="00B125C9">
              <w:rPr>
                <w:rPrChange w:id="2460" w:author="Kishan Rawat" w:date="2025-04-09T10:48:00Z">
                  <w:rPr>
                    <w:color w:val="0000FF"/>
                    <w:u w:val="single"/>
                    <w:vertAlign w:val="superscript"/>
                  </w:rPr>
                </w:rPrChange>
              </w:rPr>
              <w:t>-</w:t>
            </w:r>
          </w:p>
        </w:tc>
      </w:tr>
      <w:tr w:rsidR="00020E12" w:rsidRPr="00020E12" w:rsidTr="00171518">
        <w:trPr>
          <w:jc w:val="center"/>
        </w:trPr>
        <w:tc>
          <w:tcPr>
            <w:tcW w:w="1771" w:type="dxa"/>
          </w:tcPr>
          <w:p w:rsidR="009C7F2C" w:rsidRPr="00020E12" w:rsidRDefault="00B125C9" w:rsidP="00036016">
            <w:pPr>
              <w:rPr>
                <w:b/>
              </w:rPr>
            </w:pPr>
            <w:r w:rsidRPr="00B125C9">
              <w:rPr>
                <w:b/>
                <w:rPrChange w:id="2461" w:author="Kishan Rawat" w:date="2025-04-09T10:48:00Z">
                  <w:rPr>
                    <w:b/>
                    <w:color w:val="0000FF"/>
                    <w:u w:val="single"/>
                    <w:vertAlign w:val="superscript"/>
                  </w:rPr>
                </w:rPrChange>
              </w:rPr>
              <w:t>Explosives (PXLP)</w:t>
            </w:r>
          </w:p>
        </w:tc>
        <w:tc>
          <w:tcPr>
            <w:tcW w:w="1217" w:type="dxa"/>
          </w:tcPr>
          <w:p w:rsidR="009C7F2C" w:rsidRPr="00020E12" w:rsidRDefault="00B125C9" w:rsidP="00036016">
            <w:pPr>
              <w:jc w:val="center"/>
            </w:pPr>
            <w:r w:rsidRPr="00B125C9">
              <w:rPr>
                <w:rPrChange w:id="2462" w:author="Kishan Rawat" w:date="2025-04-09T10:48:00Z">
                  <w:rPr>
                    <w:color w:val="0000FF"/>
                    <w:u w:val="single"/>
                    <w:vertAlign w:val="superscript"/>
                  </w:rPr>
                </w:rPrChange>
              </w:rPr>
              <w:t>-</w:t>
            </w:r>
          </w:p>
        </w:tc>
        <w:tc>
          <w:tcPr>
            <w:tcW w:w="1440" w:type="dxa"/>
          </w:tcPr>
          <w:p w:rsidR="009C7F2C" w:rsidRPr="00020E12" w:rsidRDefault="00B125C9" w:rsidP="00036016">
            <w:pPr>
              <w:jc w:val="center"/>
            </w:pPr>
            <w:r w:rsidRPr="00B125C9">
              <w:rPr>
                <w:rPrChange w:id="2463" w:author="Kishan Rawat" w:date="2025-04-09T10:48:00Z">
                  <w:rPr>
                    <w:color w:val="0000FF"/>
                    <w:u w:val="single"/>
                    <w:vertAlign w:val="superscript"/>
                  </w:rPr>
                </w:rPrChange>
              </w:rPr>
              <w:t>-</w:t>
            </w:r>
          </w:p>
        </w:tc>
        <w:tc>
          <w:tcPr>
            <w:tcW w:w="2070" w:type="dxa"/>
          </w:tcPr>
          <w:p w:rsidR="009C7F2C" w:rsidRPr="00020E12" w:rsidRDefault="00B125C9" w:rsidP="00036016">
            <w:pPr>
              <w:jc w:val="center"/>
            </w:pPr>
            <w:r w:rsidRPr="00B125C9">
              <w:rPr>
                <w:rPrChange w:id="2464" w:author="Kishan Rawat" w:date="2025-04-09T10:48:00Z">
                  <w:rPr>
                    <w:color w:val="0000FF"/>
                    <w:u w:val="single"/>
                    <w:vertAlign w:val="superscript"/>
                  </w:rPr>
                </w:rPrChange>
              </w:rPr>
              <w:t>-</w:t>
            </w:r>
          </w:p>
        </w:tc>
        <w:tc>
          <w:tcPr>
            <w:tcW w:w="1277" w:type="dxa"/>
          </w:tcPr>
          <w:p w:rsidR="009C7F2C" w:rsidRPr="00020E12" w:rsidRDefault="00B125C9" w:rsidP="00036016">
            <w:pPr>
              <w:jc w:val="center"/>
            </w:pPr>
            <w:r w:rsidRPr="00B125C9">
              <w:rPr>
                <w:rPrChange w:id="2465" w:author="Kishan Rawat" w:date="2025-04-09T10:48:00Z">
                  <w:rPr>
                    <w:color w:val="0000FF"/>
                    <w:u w:val="single"/>
                    <w:vertAlign w:val="superscript"/>
                  </w:rPr>
                </w:rPrChange>
              </w:rPr>
              <w:t>-</w:t>
            </w:r>
          </w:p>
        </w:tc>
        <w:tc>
          <w:tcPr>
            <w:tcW w:w="1063" w:type="dxa"/>
          </w:tcPr>
          <w:p w:rsidR="009C7F2C" w:rsidRPr="00020E12" w:rsidRDefault="00B125C9" w:rsidP="00036016">
            <w:pPr>
              <w:jc w:val="center"/>
            </w:pPr>
            <w:r w:rsidRPr="00B125C9">
              <w:rPr>
                <w:rPrChange w:id="2466" w:author="Kishan Rawat" w:date="2025-04-09T10:48:00Z">
                  <w:rPr>
                    <w:color w:val="0000FF"/>
                    <w:u w:val="single"/>
                    <w:vertAlign w:val="superscript"/>
                  </w:rPr>
                </w:rPrChange>
              </w:rPr>
              <w:t>***%</w:t>
            </w:r>
          </w:p>
        </w:tc>
        <w:tc>
          <w:tcPr>
            <w:tcW w:w="1350" w:type="dxa"/>
          </w:tcPr>
          <w:p w:rsidR="009C7F2C" w:rsidRPr="00020E12" w:rsidRDefault="00B125C9" w:rsidP="00036016">
            <w:pPr>
              <w:jc w:val="center"/>
            </w:pPr>
            <w:r w:rsidRPr="00B125C9">
              <w:rPr>
                <w:rPrChange w:id="2467" w:author="Kishan Rawat" w:date="2025-04-09T10:48:00Z">
                  <w:rPr>
                    <w:color w:val="0000FF"/>
                    <w:u w:val="single"/>
                    <w:vertAlign w:val="superscript"/>
                  </w:rPr>
                </w:rPrChange>
              </w:rPr>
              <w:t>-</w:t>
            </w:r>
          </w:p>
        </w:tc>
        <w:tc>
          <w:tcPr>
            <w:tcW w:w="1260" w:type="dxa"/>
          </w:tcPr>
          <w:p w:rsidR="009C7F2C" w:rsidRPr="00020E12" w:rsidRDefault="00B125C9" w:rsidP="00036016">
            <w:pPr>
              <w:jc w:val="center"/>
            </w:pPr>
            <w:r w:rsidRPr="00B125C9">
              <w:rPr>
                <w:rPrChange w:id="2468" w:author="Kishan Rawat" w:date="2025-04-09T10:48:00Z">
                  <w:rPr>
                    <w:color w:val="0000FF"/>
                    <w:u w:val="single"/>
                    <w:vertAlign w:val="superscript"/>
                  </w:rPr>
                </w:rPrChange>
              </w:rPr>
              <w:t>-</w:t>
            </w:r>
          </w:p>
        </w:tc>
        <w:tc>
          <w:tcPr>
            <w:tcW w:w="1772" w:type="dxa"/>
          </w:tcPr>
          <w:p w:rsidR="009C7F2C" w:rsidRPr="00020E12" w:rsidRDefault="00B125C9" w:rsidP="00036016">
            <w:pPr>
              <w:jc w:val="center"/>
            </w:pPr>
            <w:r w:rsidRPr="00B125C9">
              <w:rPr>
                <w:rPrChange w:id="2469" w:author="Kishan Rawat" w:date="2025-04-09T10:48:00Z">
                  <w:rPr>
                    <w:color w:val="0000FF"/>
                    <w:u w:val="single"/>
                    <w:vertAlign w:val="superscript"/>
                  </w:rPr>
                </w:rPrChange>
              </w:rPr>
              <w:t>-</w:t>
            </w:r>
          </w:p>
        </w:tc>
      </w:tr>
      <w:tr w:rsidR="00020E12" w:rsidRPr="00020E12" w:rsidTr="00171518">
        <w:trPr>
          <w:jc w:val="center"/>
        </w:trPr>
        <w:tc>
          <w:tcPr>
            <w:tcW w:w="1771" w:type="dxa"/>
          </w:tcPr>
          <w:p w:rsidR="009C7F2C" w:rsidRPr="00020E12" w:rsidRDefault="00B125C9" w:rsidP="00036016">
            <w:pPr>
              <w:rPr>
                <w:b/>
              </w:rPr>
            </w:pPr>
            <w:r w:rsidRPr="00B125C9">
              <w:rPr>
                <w:b/>
                <w:rPrChange w:id="2470" w:author="Kishan Rawat" w:date="2025-04-09T10:48:00Z">
                  <w:rPr>
                    <w:b/>
                    <w:color w:val="0000FF"/>
                    <w:u w:val="single"/>
                    <w:vertAlign w:val="superscript"/>
                  </w:rPr>
                </w:rPrChange>
              </w:rPr>
              <w:t>Fuel and lubricants (PF)</w:t>
            </w:r>
          </w:p>
        </w:tc>
        <w:tc>
          <w:tcPr>
            <w:tcW w:w="1217" w:type="dxa"/>
          </w:tcPr>
          <w:p w:rsidR="009C7F2C" w:rsidRPr="00020E12" w:rsidRDefault="00B125C9" w:rsidP="00036016">
            <w:pPr>
              <w:jc w:val="center"/>
            </w:pPr>
            <w:r w:rsidRPr="00B125C9">
              <w:rPr>
                <w:rPrChange w:id="2471" w:author="Kishan Rawat" w:date="2025-04-09T10:48:00Z">
                  <w:rPr>
                    <w:color w:val="0000FF"/>
                    <w:u w:val="single"/>
                    <w:vertAlign w:val="superscript"/>
                  </w:rPr>
                </w:rPrChange>
              </w:rPr>
              <w:t>***%</w:t>
            </w:r>
          </w:p>
        </w:tc>
        <w:tc>
          <w:tcPr>
            <w:tcW w:w="1440" w:type="dxa"/>
          </w:tcPr>
          <w:p w:rsidR="009C7F2C" w:rsidRPr="00020E12" w:rsidRDefault="00B125C9" w:rsidP="00036016">
            <w:pPr>
              <w:jc w:val="center"/>
            </w:pPr>
            <w:r w:rsidRPr="00B125C9">
              <w:rPr>
                <w:rPrChange w:id="2472" w:author="Kishan Rawat" w:date="2025-04-09T10:48:00Z">
                  <w:rPr>
                    <w:color w:val="0000FF"/>
                    <w:u w:val="single"/>
                    <w:vertAlign w:val="superscript"/>
                  </w:rPr>
                </w:rPrChange>
              </w:rPr>
              <w:t>***%</w:t>
            </w:r>
          </w:p>
        </w:tc>
        <w:tc>
          <w:tcPr>
            <w:tcW w:w="2070" w:type="dxa"/>
          </w:tcPr>
          <w:p w:rsidR="009C7F2C" w:rsidRPr="00020E12" w:rsidRDefault="00B125C9" w:rsidP="00036016">
            <w:pPr>
              <w:jc w:val="center"/>
            </w:pPr>
            <w:r w:rsidRPr="00B125C9">
              <w:rPr>
                <w:rPrChange w:id="2473" w:author="Kishan Rawat" w:date="2025-04-09T10:48:00Z">
                  <w:rPr>
                    <w:color w:val="0000FF"/>
                    <w:u w:val="single"/>
                    <w:vertAlign w:val="superscript"/>
                  </w:rPr>
                </w:rPrChange>
              </w:rPr>
              <w:t>***%</w:t>
            </w:r>
          </w:p>
        </w:tc>
        <w:tc>
          <w:tcPr>
            <w:tcW w:w="1277" w:type="dxa"/>
          </w:tcPr>
          <w:p w:rsidR="009C7F2C" w:rsidRPr="00020E12" w:rsidRDefault="00B125C9" w:rsidP="00036016">
            <w:pPr>
              <w:jc w:val="center"/>
            </w:pPr>
            <w:r w:rsidRPr="00B125C9">
              <w:rPr>
                <w:rPrChange w:id="2474" w:author="Kishan Rawat" w:date="2025-04-09T10:48:00Z">
                  <w:rPr>
                    <w:color w:val="0000FF"/>
                    <w:u w:val="single"/>
                    <w:vertAlign w:val="superscript"/>
                  </w:rPr>
                </w:rPrChange>
              </w:rPr>
              <w:t>***%</w:t>
            </w:r>
          </w:p>
        </w:tc>
        <w:tc>
          <w:tcPr>
            <w:tcW w:w="1063" w:type="dxa"/>
          </w:tcPr>
          <w:p w:rsidR="009C7F2C" w:rsidRPr="00020E12" w:rsidRDefault="00B125C9" w:rsidP="00036016">
            <w:pPr>
              <w:jc w:val="center"/>
            </w:pPr>
            <w:r w:rsidRPr="00B125C9">
              <w:rPr>
                <w:rPrChange w:id="2475" w:author="Kishan Rawat" w:date="2025-04-09T10:48:00Z">
                  <w:rPr>
                    <w:color w:val="0000FF"/>
                    <w:u w:val="single"/>
                    <w:vertAlign w:val="superscript"/>
                  </w:rPr>
                </w:rPrChange>
              </w:rPr>
              <w:t>***%</w:t>
            </w:r>
          </w:p>
        </w:tc>
        <w:tc>
          <w:tcPr>
            <w:tcW w:w="1350" w:type="dxa"/>
          </w:tcPr>
          <w:p w:rsidR="009C7F2C" w:rsidRPr="00020E12" w:rsidRDefault="00B125C9" w:rsidP="00036016">
            <w:pPr>
              <w:jc w:val="center"/>
            </w:pPr>
            <w:r w:rsidRPr="00B125C9">
              <w:rPr>
                <w:rPrChange w:id="2476" w:author="Kishan Rawat" w:date="2025-04-09T10:48:00Z">
                  <w:rPr>
                    <w:color w:val="0000FF"/>
                    <w:u w:val="single"/>
                    <w:vertAlign w:val="superscript"/>
                  </w:rPr>
                </w:rPrChange>
              </w:rPr>
              <w:t>***%</w:t>
            </w:r>
          </w:p>
        </w:tc>
        <w:tc>
          <w:tcPr>
            <w:tcW w:w="1260" w:type="dxa"/>
          </w:tcPr>
          <w:p w:rsidR="009C7F2C" w:rsidRPr="00020E12" w:rsidRDefault="00B125C9" w:rsidP="00036016">
            <w:pPr>
              <w:jc w:val="center"/>
            </w:pPr>
            <w:r w:rsidRPr="00B125C9">
              <w:rPr>
                <w:rPrChange w:id="2477" w:author="Kishan Rawat" w:date="2025-04-09T10:48:00Z">
                  <w:rPr>
                    <w:color w:val="0000FF"/>
                    <w:u w:val="single"/>
                    <w:vertAlign w:val="superscript"/>
                  </w:rPr>
                </w:rPrChange>
              </w:rPr>
              <w:t>-</w:t>
            </w:r>
          </w:p>
        </w:tc>
        <w:tc>
          <w:tcPr>
            <w:tcW w:w="1772" w:type="dxa"/>
          </w:tcPr>
          <w:p w:rsidR="009C7F2C" w:rsidRPr="00020E12" w:rsidRDefault="00B125C9" w:rsidP="00036016">
            <w:pPr>
              <w:jc w:val="center"/>
            </w:pPr>
            <w:r w:rsidRPr="00B125C9">
              <w:rPr>
                <w:rPrChange w:id="2478" w:author="Kishan Rawat" w:date="2025-04-09T10:48:00Z">
                  <w:rPr>
                    <w:color w:val="0000FF"/>
                    <w:u w:val="single"/>
                    <w:vertAlign w:val="superscript"/>
                  </w:rPr>
                </w:rPrChange>
              </w:rPr>
              <w:t>-</w:t>
            </w:r>
          </w:p>
        </w:tc>
      </w:tr>
      <w:tr w:rsidR="00020E12" w:rsidRPr="00020E12" w:rsidTr="00171518">
        <w:trPr>
          <w:jc w:val="center"/>
        </w:trPr>
        <w:tc>
          <w:tcPr>
            <w:tcW w:w="1771" w:type="dxa"/>
          </w:tcPr>
          <w:p w:rsidR="009C7F2C" w:rsidRPr="00020E12" w:rsidRDefault="00B125C9" w:rsidP="00036016">
            <w:pPr>
              <w:rPr>
                <w:b/>
              </w:rPr>
            </w:pPr>
            <w:r w:rsidRPr="00B125C9">
              <w:rPr>
                <w:b/>
                <w:rPrChange w:id="2479" w:author="Kishan Rawat" w:date="2025-04-09T10:48:00Z">
                  <w:rPr>
                    <w:b/>
                    <w:color w:val="0000FF"/>
                    <w:u w:val="single"/>
                    <w:vertAlign w:val="superscript"/>
                  </w:rPr>
                </w:rPrChange>
              </w:rPr>
              <w:t>Labour (PLB)</w:t>
            </w:r>
          </w:p>
        </w:tc>
        <w:tc>
          <w:tcPr>
            <w:tcW w:w="1217" w:type="dxa"/>
          </w:tcPr>
          <w:p w:rsidR="009C7F2C" w:rsidRPr="00020E12" w:rsidRDefault="00B125C9" w:rsidP="00036016">
            <w:pPr>
              <w:jc w:val="center"/>
            </w:pPr>
            <w:r w:rsidRPr="00B125C9">
              <w:rPr>
                <w:rPrChange w:id="2480" w:author="Kishan Rawat" w:date="2025-04-09T10:48:00Z">
                  <w:rPr>
                    <w:color w:val="0000FF"/>
                    <w:u w:val="single"/>
                    <w:vertAlign w:val="superscript"/>
                  </w:rPr>
                </w:rPrChange>
              </w:rPr>
              <w:t>***%</w:t>
            </w:r>
          </w:p>
        </w:tc>
        <w:tc>
          <w:tcPr>
            <w:tcW w:w="1440" w:type="dxa"/>
          </w:tcPr>
          <w:p w:rsidR="009C7F2C" w:rsidRPr="00020E12" w:rsidRDefault="00B125C9" w:rsidP="00036016">
            <w:pPr>
              <w:jc w:val="center"/>
            </w:pPr>
            <w:r w:rsidRPr="00B125C9">
              <w:rPr>
                <w:rPrChange w:id="2481" w:author="Kishan Rawat" w:date="2025-04-09T10:48:00Z">
                  <w:rPr>
                    <w:color w:val="0000FF"/>
                    <w:u w:val="single"/>
                    <w:vertAlign w:val="superscript"/>
                  </w:rPr>
                </w:rPrChange>
              </w:rPr>
              <w:t>***%</w:t>
            </w:r>
          </w:p>
        </w:tc>
        <w:tc>
          <w:tcPr>
            <w:tcW w:w="2070" w:type="dxa"/>
          </w:tcPr>
          <w:p w:rsidR="009C7F2C" w:rsidRPr="00020E12" w:rsidRDefault="00B125C9" w:rsidP="00036016">
            <w:pPr>
              <w:jc w:val="center"/>
            </w:pPr>
            <w:r w:rsidRPr="00B125C9">
              <w:rPr>
                <w:rPrChange w:id="2482" w:author="Kishan Rawat" w:date="2025-04-09T10:48:00Z">
                  <w:rPr>
                    <w:color w:val="0000FF"/>
                    <w:u w:val="single"/>
                    <w:vertAlign w:val="superscript"/>
                  </w:rPr>
                </w:rPrChange>
              </w:rPr>
              <w:t>***%</w:t>
            </w:r>
          </w:p>
        </w:tc>
        <w:tc>
          <w:tcPr>
            <w:tcW w:w="1277" w:type="dxa"/>
          </w:tcPr>
          <w:p w:rsidR="009C7F2C" w:rsidRPr="00020E12" w:rsidRDefault="00B125C9" w:rsidP="00036016">
            <w:pPr>
              <w:jc w:val="center"/>
            </w:pPr>
            <w:r w:rsidRPr="00B125C9">
              <w:rPr>
                <w:rPrChange w:id="2483" w:author="Kishan Rawat" w:date="2025-04-09T10:48:00Z">
                  <w:rPr>
                    <w:color w:val="0000FF"/>
                    <w:u w:val="single"/>
                    <w:vertAlign w:val="superscript"/>
                  </w:rPr>
                </w:rPrChange>
              </w:rPr>
              <w:t>***%</w:t>
            </w:r>
          </w:p>
        </w:tc>
        <w:tc>
          <w:tcPr>
            <w:tcW w:w="1063" w:type="dxa"/>
          </w:tcPr>
          <w:p w:rsidR="009C7F2C" w:rsidRPr="00020E12" w:rsidRDefault="00B125C9" w:rsidP="00036016">
            <w:pPr>
              <w:jc w:val="center"/>
            </w:pPr>
            <w:r w:rsidRPr="00B125C9">
              <w:rPr>
                <w:rPrChange w:id="2484" w:author="Kishan Rawat" w:date="2025-04-09T10:48:00Z">
                  <w:rPr>
                    <w:color w:val="0000FF"/>
                    <w:u w:val="single"/>
                    <w:vertAlign w:val="superscript"/>
                  </w:rPr>
                </w:rPrChange>
              </w:rPr>
              <w:t>***%</w:t>
            </w:r>
          </w:p>
        </w:tc>
        <w:tc>
          <w:tcPr>
            <w:tcW w:w="1350" w:type="dxa"/>
          </w:tcPr>
          <w:p w:rsidR="009C7F2C" w:rsidRPr="00020E12" w:rsidRDefault="00B125C9" w:rsidP="00036016">
            <w:pPr>
              <w:jc w:val="center"/>
            </w:pPr>
            <w:r w:rsidRPr="00B125C9">
              <w:rPr>
                <w:rPrChange w:id="2485" w:author="Kishan Rawat" w:date="2025-04-09T10:48:00Z">
                  <w:rPr>
                    <w:color w:val="0000FF"/>
                    <w:u w:val="single"/>
                    <w:vertAlign w:val="superscript"/>
                  </w:rPr>
                </w:rPrChange>
              </w:rPr>
              <w:t>***%</w:t>
            </w:r>
          </w:p>
        </w:tc>
        <w:tc>
          <w:tcPr>
            <w:tcW w:w="1260" w:type="dxa"/>
          </w:tcPr>
          <w:p w:rsidR="009C7F2C" w:rsidRPr="00020E12" w:rsidRDefault="00B125C9" w:rsidP="00036016">
            <w:pPr>
              <w:jc w:val="center"/>
            </w:pPr>
            <w:r w:rsidRPr="00B125C9">
              <w:rPr>
                <w:rPrChange w:id="2486" w:author="Kishan Rawat" w:date="2025-04-09T10:48:00Z">
                  <w:rPr>
                    <w:color w:val="0000FF"/>
                    <w:u w:val="single"/>
                    <w:vertAlign w:val="superscript"/>
                  </w:rPr>
                </w:rPrChange>
              </w:rPr>
              <w:t>-</w:t>
            </w:r>
          </w:p>
        </w:tc>
        <w:tc>
          <w:tcPr>
            <w:tcW w:w="1772" w:type="dxa"/>
          </w:tcPr>
          <w:p w:rsidR="009C7F2C" w:rsidRPr="00020E12" w:rsidRDefault="00B125C9" w:rsidP="00036016">
            <w:pPr>
              <w:jc w:val="center"/>
            </w:pPr>
            <w:r w:rsidRPr="00B125C9">
              <w:rPr>
                <w:rPrChange w:id="2487" w:author="Kishan Rawat" w:date="2025-04-09T10:48:00Z">
                  <w:rPr>
                    <w:color w:val="0000FF"/>
                    <w:u w:val="single"/>
                    <w:vertAlign w:val="superscript"/>
                  </w:rPr>
                </w:rPrChange>
              </w:rPr>
              <w:t>***%</w:t>
            </w:r>
          </w:p>
        </w:tc>
      </w:tr>
      <w:tr w:rsidR="00020E12" w:rsidRPr="00020E12" w:rsidTr="00171518">
        <w:trPr>
          <w:jc w:val="center"/>
        </w:trPr>
        <w:tc>
          <w:tcPr>
            <w:tcW w:w="1771" w:type="dxa"/>
          </w:tcPr>
          <w:p w:rsidR="009C7F2C" w:rsidRPr="00020E12" w:rsidRDefault="00B125C9" w:rsidP="00036016">
            <w:pPr>
              <w:rPr>
                <w:b/>
              </w:rPr>
            </w:pPr>
            <w:r w:rsidRPr="00B125C9">
              <w:rPr>
                <w:b/>
                <w:rPrChange w:id="2488" w:author="Kishan Rawat" w:date="2025-04-09T10:48:00Z">
                  <w:rPr>
                    <w:b/>
                    <w:color w:val="0000FF"/>
                    <w:u w:val="single"/>
                    <w:vertAlign w:val="superscript"/>
                  </w:rPr>
                </w:rPrChange>
              </w:rPr>
              <w:t>Machinery and Plants (PMACH)</w:t>
            </w:r>
          </w:p>
        </w:tc>
        <w:tc>
          <w:tcPr>
            <w:tcW w:w="1217" w:type="dxa"/>
          </w:tcPr>
          <w:p w:rsidR="009C7F2C" w:rsidRPr="00020E12" w:rsidRDefault="00B125C9" w:rsidP="00036016">
            <w:pPr>
              <w:jc w:val="center"/>
            </w:pPr>
            <w:r w:rsidRPr="00B125C9">
              <w:rPr>
                <w:rPrChange w:id="2489" w:author="Kishan Rawat" w:date="2025-04-09T10:48:00Z">
                  <w:rPr>
                    <w:color w:val="0000FF"/>
                    <w:u w:val="single"/>
                    <w:vertAlign w:val="superscript"/>
                  </w:rPr>
                </w:rPrChange>
              </w:rPr>
              <w:t>***%</w:t>
            </w:r>
          </w:p>
        </w:tc>
        <w:tc>
          <w:tcPr>
            <w:tcW w:w="1440" w:type="dxa"/>
          </w:tcPr>
          <w:p w:rsidR="009C7F2C" w:rsidRPr="00020E12" w:rsidRDefault="00B125C9" w:rsidP="00036016">
            <w:pPr>
              <w:jc w:val="center"/>
            </w:pPr>
            <w:r w:rsidRPr="00B125C9">
              <w:rPr>
                <w:rPrChange w:id="2490" w:author="Kishan Rawat" w:date="2025-04-09T10:48:00Z">
                  <w:rPr>
                    <w:color w:val="0000FF"/>
                    <w:u w:val="single"/>
                    <w:vertAlign w:val="superscript"/>
                  </w:rPr>
                </w:rPrChange>
              </w:rPr>
              <w:t>***%</w:t>
            </w:r>
          </w:p>
        </w:tc>
        <w:tc>
          <w:tcPr>
            <w:tcW w:w="2070" w:type="dxa"/>
          </w:tcPr>
          <w:p w:rsidR="009C7F2C" w:rsidRPr="00020E12" w:rsidRDefault="00B125C9" w:rsidP="00036016">
            <w:pPr>
              <w:jc w:val="center"/>
            </w:pPr>
            <w:r w:rsidRPr="00B125C9">
              <w:rPr>
                <w:rPrChange w:id="2491" w:author="Kishan Rawat" w:date="2025-04-09T10:48:00Z">
                  <w:rPr>
                    <w:color w:val="0000FF"/>
                    <w:u w:val="single"/>
                    <w:vertAlign w:val="superscript"/>
                  </w:rPr>
                </w:rPrChange>
              </w:rPr>
              <w:t>***%</w:t>
            </w:r>
          </w:p>
        </w:tc>
        <w:tc>
          <w:tcPr>
            <w:tcW w:w="1277" w:type="dxa"/>
          </w:tcPr>
          <w:p w:rsidR="009C7F2C" w:rsidRPr="00020E12" w:rsidRDefault="00B125C9" w:rsidP="00036016">
            <w:pPr>
              <w:jc w:val="center"/>
            </w:pPr>
            <w:r w:rsidRPr="00B125C9">
              <w:rPr>
                <w:rPrChange w:id="2492" w:author="Kishan Rawat" w:date="2025-04-09T10:48:00Z">
                  <w:rPr>
                    <w:color w:val="0000FF"/>
                    <w:u w:val="single"/>
                    <w:vertAlign w:val="superscript"/>
                  </w:rPr>
                </w:rPrChange>
              </w:rPr>
              <w:t>***%</w:t>
            </w:r>
          </w:p>
        </w:tc>
        <w:tc>
          <w:tcPr>
            <w:tcW w:w="1063" w:type="dxa"/>
          </w:tcPr>
          <w:p w:rsidR="009C7F2C" w:rsidRPr="00020E12" w:rsidRDefault="00B125C9" w:rsidP="00036016">
            <w:pPr>
              <w:jc w:val="center"/>
            </w:pPr>
            <w:r w:rsidRPr="00B125C9">
              <w:rPr>
                <w:rPrChange w:id="2493" w:author="Kishan Rawat" w:date="2025-04-09T10:48:00Z">
                  <w:rPr>
                    <w:color w:val="0000FF"/>
                    <w:u w:val="single"/>
                    <w:vertAlign w:val="superscript"/>
                  </w:rPr>
                </w:rPrChange>
              </w:rPr>
              <w:t>***%</w:t>
            </w:r>
          </w:p>
        </w:tc>
        <w:tc>
          <w:tcPr>
            <w:tcW w:w="1350" w:type="dxa"/>
          </w:tcPr>
          <w:p w:rsidR="009C7F2C" w:rsidRPr="00020E12" w:rsidRDefault="00B125C9" w:rsidP="00036016">
            <w:pPr>
              <w:jc w:val="center"/>
            </w:pPr>
            <w:r w:rsidRPr="00B125C9">
              <w:rPr>
                <w:rPrChange w:id="2494" w:author="Kishan Rawat" w:date="2025-04-09T10:48:00Z">
                  <w:rPr>
                    <w:color w:val="0000FF"/>
                    <w:u w:val="single"/>
                    <w:vertAlign w:val="superscript"/>
                  </w:rPr>
                </w:rPrChange>
              </w:rPr>
              <w:t>***%</w:t>
            </w:r>
          </w:p>
        </w:tc>
        <w:tc>
          <w:tcPr>
            <w:tcW w:w="1260" w:type="dxa"/>
          </w:tcPr>
          <w:p w:rsidR="009C7F2C" w:rsidRPr="00020E12" w:rsidRDefault="00B125C9" w:rsidP="00036016">
            <w:pPr>
              <w:jc w:val="center"/>
            </w:pPr>
            <w:r w:rsidRPr="00B125C9">
              <w:rPr>
                <w:rPrChange w:id="2495" w:author="Kishan Rawat" w:date="2025-04-09T10:48:00Z">
                  <w:rPr>
                    <w:color w:val="0000FF"/>
                    <w:u w:val="single"/>
                    <w:vertAlign w:val="superscript"/>
                  </w:rPr>
                </w:rPrChange>
              </w:rPr>
              <w:t>-</w:t>
            </w:r>
          </w:p>
        </w:tc>
        <w:tc>
          <w:tcPr>
            <w:tcW w:w="1772" w:type="dxa"/>
          </w:tcPr>
          <w:p w:rsidR="009C7F2C" w:rsidRPr="00020E12" w:rsidRDefault="009C7F2C" w:rsidP="00036016">
            <w:pPr>
              <w:jc w:val="center"/>
            </w:pPr>
          </w:p>
        </w:tc>
      </w:tr>
      <w:tr w:rsidR="00020E12" w:rsidRPr="00020E12" w:rsidTr="00171518">
        <w:trPr>
          <w:jc w:val="center"/>
        </w:trPr>
        <w:tc>
          <w:tcPr>
            <w:tcW w:w="1771" w:type="dxa"/>
          </w:tcPr>
          <w:p w:rsidR="009C7F2C" w:rsidRPr="00020E12" w:rsidRDefault="00B125C9" w:rsidP="00036016">
            <w:pPr>
              <w:rPr>
                <w:b/>
              </w:rPr>
            </w:pPr>
            <w:r w:rsidRPr="00B125C9">
              <w:rPr>
                <w:b/>
                <w:rPrChange w:id="2496" w:author="Kishan Rawat" w:date="2025-04-09T10:48:00Z">
                  <w:rPr>
                    <w:b/>
                    <w:color w:val="0000FF"/>
                    <w:u w:val="single"/>
                    <w:vertAlign w:val="superscript"/>
                  </w:rPr>
                </w:rPrChange>
              </w:rPr>
              <w:t>Other Materials (POTH)</w:t>
            </w:r>
          </w:p>
        </w:tc>
        <w:tc>
          <w:tcPr>
            <w:tcW w:w="1217" w:type="dxa"/>
          </w:tcPr>
          <w:p w:rsidR="009C7F2C" w:rsidRPr="00020E12" w:rsidRDefault="00B125C9" w:rsidP="00036016">
            <w:pPr>
              <w:jc w:val="center"/>
            </w:pPr>
            <w:r w:rsidRPr="00B125C9">
              <w:rPr>
                <w:rPrChange w:id="2497" w:author="Kishan Rawat" w:date="2025-04-09T10:48:00Z">
                  <w:rPr>
                    <w:color w:val="0000FF"/>
                    <w:u w:val="single"/>
                    <w:vertAlign w:val="superscript"/>
                  </w:rPr>
                </w:rPrChange>
              </w:rPr>
              <w:t>***%</w:t>
            </w:r>
          </w:p>
        </w:tc>
        <w:tc>
          <w:tcPr>
            <w:tcW w:w="1440" w:type="dxa"/>
          </w:tcPr>
          <w:p w:rsidR="009C7F2C" w:rsidRPr="00020E12" w:rsidRDefault="00B125C9" w:rsidP="00036016">
            <w:pPr>
              <w:jc w:val="center"/>
            </w:pPr>
            <w:r w:rsidRPr="00B125C9">
              <w:rPr>
                <w:rPrChange w:id="2498" w:author="Kishan Rawat" w:date="2025-04-09T10:48:00Z">
                  <w:rPr>
                    <w:color w:val="0000FF"/>
                    <w:u w:val="single"/>
                    <w:vertAlign w:val="superscript"/>
                  </w:rPr>
                </w:rPrChange>
              </w:rPr>
              <w:t>***%</w:t>
            </w:r>
          </w:p>
        </w:tc>
        <w:tc>
          <w:tcPr>
            <w:tcW w:w="2070" w:type="dxa"/>
          </w:tcPr>
          <w:p w:rsidR="009C7F2C" w:rsidRPr="00020E12" w:rsidRDefault="00B125C9" w:rsidP="00036016">
            <w:pPr>
              <w:jc w:val="center"/>
            </w:pPr>
            <w:r w:rsidRPr="00B125C9">
              <w:rPr>
                <w:rPrChange w:id="2499" w:author="Kishan Rawat" w:date="2025-04-09T10:48:00Z">
                  <w:rPr>
                    <w:color w:val="0000FF"/>
                    <w:u w:val="single"/>
                    <w:vertAlign w:val="superscript"/>
                  </w:rPr>
                </w:rPrChange>
              </w:rPr>
              <w:t>***%</w:t>
            </w:r>
          </w:p>
        </w:tc>
        <w:tc>
          <w:tcPr>
            <w:tcW w:w="1277" w:type="dxa"/>
          </w:tcPr>
          <w:p w:rsidR="009C7F2C" w:rsidRPr="00020E12" w:rsidRDefault="00B125C9" w:rsidP="00036016">
            <w:pPr>
              <w:jc w:val="center"/>
            </w:pPr>
            <w:r w:rsidRPr="00B125C9">
              <w:rPr>
                <w:rPrChange w:id="2500" w:author="Kishan Rawat" w:date="2025-04-09T10:48:00Z">
                  <w:rPr>
                    <w:color w:val="0000FF"/>
                    <w:u w:val="single"/>
                    <w:vertAlign w:val="superscript"/>
                  </w:rPr>
                </w:rPrChange>
              </w:rPr>
              <w:t>***%</w:t>
            </w:r>
          </w:p>
        </w:tc>
        <w:tc>
          <w:tcPr>
            <w:tcW w:w="1063" w:type="dxa"/>
          </w:tcPr>
          <w:p w:rsidR="009C7F2C" w:rsidRPr="00020E12" w:rsidRDefault="00B125C9" w:rsidP="00036016">
            <w:pPr>
              <w:jc w:val="center"/>
            </w:pPr>
            <w:r w:rsidRPr="00B125C9">
              <w:rPr>
                <w:rPrChange w:id="2501" w:author="Kishan Rawat" w:date="2025-04-09T10:48:00Z">
                  <w:rPr>
                    <w:color w:val="0000FF"/>
                    <w:u w:val="single"/>
                    <w:vertAlign w:val="superscript"/>
                  </w:rPr>
                </w:rPrChange>
              </w:rPr>
              <w:t>***%</w:t>
            </w:r>
          </w:p>
        </w:tc>
        <w:tc>
          <w:tcPr>
            <w:tcW w:w="1350" w:type="dxa"/>
          </w:tcPr>
          <w:p w:rsidR="009C7F2C" w:rsidRPr="00020E12" w:rsidRDefault="00B125C9" w:rsidP="00036016">
            <w:pPr>
              <w:jc w:val="center"/>
            </w:pPr>
            <w:r w:rsidRPr="00B125C9">
              <w:rPr>
                <w:rPrChange w:id="2502" w:author="Kishan Rawat" w:date="2025-04-09T10:48:00Z">
                  <w:rPr>
                    <w:color w:val="0000FF"/>
                    <w:u w:val="single"/>
                    <w:vertAlign w:val="superscript"/>
                  </w:rPr>
                </w:rPrChange>
              </w:rPr>
              <w:t>***%</w:t>
            </w:r>
          </w:p>
        </w:tc>
        <w:tc>
          <w:tcPr>
            <w:tcW w:w="1260" w:type="dxa"/>
          </w:tcPr>
          <w:p w:rsidR="009C7F2C" w:rsidRPr="00020E12" w:rsidRDefault="00B125C9" w:rsidP="00036016">
            <w:pPr>
              <w:jc w:val="center"/>
            </w:pPr>
            <w:r w:rsidRPr="00B125C9">
              <w:rPr>
                <w:rPrChange w:id="2503" w:author="Kishan Rawat" w:date="2025-04-09T10:48:00Z">
                  <w:rPr>
                    <w:color w:val="0000FF"/>
                    <w:u w:val="single"/>
                    <w:vertAlign w:val="superscript"/>
                  </w:rPr>
                </w:rPrChange>
              </w:rPr>
              <w:t>***%</w:t>
            </w:r>
          </w:p>
        </w:tc>
        <w:tc>
          <w:tcPr>
            <w:tcW w:w="1772" w:type="dxa"/>
          </w:tcPr>
          <w:p w:rsidR="009C7F2C" w:rsidRPr="00020E12" w:rsidRDefault="00B125C9" w:rsidP="00036016">
            <w:pPr>
              <w:jc w:val="center"/>
            </w:pPr>
            <w:r w:rsidRPr="00B125C9">
              <w:rPr>
                <w:rPrChange w:id="2504" w:author="Kishan Rawat" w:date="2025-04-09T10:48:00Z">
                  <w:rPr>
                    <w:color w:val="0000FF"/>
                    <w:u w:val="single"/>
                    <w:vertAlign w:val="superscript"/>
                  </w:rPr>
                </w:rPrChange>
              </w:rPr>
              <w:t>***%</w:t>
            </w:r>
          </w:p>
        </w:tc>
      </w:tr>
      <w:tr w:rsidR="00020E12" w:rsidRPr="00020E12" w:rsidTr="00171518">
        <w:trPr>
          <w:jc w:val="center"/>
        </w:trPr>
        <w:tc>
          <w:tcPr>
            <w:tcW w:w="1771" w:type="dxa"/>
          </w:tcPr>
          <w:p w:rsidR="009C7F2C" w:rsidRPr="00020E12" w:rsidRDefault="00B125C9" w:rsidP="00036016">
            <w:pPr>
              <w:rPr>
                <w:b/>
              </w:rPr>
            </w:pPr>
            <w:r w:rsidRPr="00B125C9">
              <w:rPr>
                <w:b/>
                <w:rPrChange w:id="2505" w:author="Kishan Rawat" w:date="2025-04-09T10:48:00Z">
                  <w:rPr>
                    <w:b/>
                    <w:color w:val="0000FF"/>
                    <w:u w:val="single"/>
                    <w:vertAlign w:val="superscript"/>
                  </w:rPr>
                </w:rPrChange>
              </w:rPr>
              <w:t>Rail (PR)</w:t>
            </w:r>
          </w:p>
        </w:tc>
        <w:tc>
          <w:tcPr>
            <w:tcW w:w="1217" w:type="dxa"/>
          </w:tcPr>
          <w:p w:rsidR="009C7F2C" w:rsidRPr="00020E12" w:rsidRDefault="00B125C9" w:rsidP="00036016">
            <w:pPr>
              <w:jc w:val="center"/>
            </w:pPr>
            <w:r w:rsidRPr="00B125C9">
              <w:rPr>
                <w:rPrChange w:id="2506" w:author="Kishan Rawat" w:date="2025-04-09T10:48:00Z">
                  <w:rPr>
                    <w:color w:val="0000FF"/>
                    <w:u w:val="single"/>
                    <w:vertAlign w:val="superscript"/>
                  </w:rPr>
                </w:rPrChange>
              </w:rPr>
              <w:t>-</w:t>
            </w:r>
          </w:p>
        </w:tc>
        <w:tc>
          <w:tcPr>
            <w:tcW w:w="1440" w:type="dxa"/>
          </w:tcPr>
          <w:p w:rsidR="009C7F2C" w:rsidRPr="00020E12" w:rsidRDefault="00B125C9" w:rsidP="00036016">
            <w:pPr>
              <w:jc w:val="center"/>
            </w:pPr>
            <w:r w:rsidRPr="00B125C9">
              <w:rPr>
                <w:rPrChange w:id="2507" w:author="Kishan Rawat" w:date="2025-04-09T10:48:00Z">
                  <w:rPr>
                    <w:color w:val="0000FF"/>
                    <w:u w:val="single"/>
                    <w:vertAlign w:val="superscript"/>
                  </w:rPr>
                </w:rPrChange>
              </w:rPr>
              <w:t>-</w:t>
            </w:r>
          </w:p>
        </w:tc>
        <w:tc>
          <w:tcPr>
            <w:tcW w:w="2070" w:type="dxa"/>
          </w:tcPr>
          <w:p w:rsidR="009C7F2C" w:rsidRPr="00020E12" w:rsidRDefault="00B125C9" w:rsidP="00036016">
            <w:pPr>
              <w:jc w:val="center"/>
            </w:pPr>
            <w:r w:rsidRPr="00B125C9">
              <w:rPr>
                <w:rPrChange w:id="2508" w:author="Kishan Rawat" w:date="2025-04-09T10:48:00Z">
                  <w:rPr>
                    <w:color w:val="0000FF"/>
                    <w:u w:val="single"/>
                    <w:vertAlign w:val="superscript"/>
                  </w:rPr>
                </w:rPrChange>
              </w:rPr>
              <w:t>-</w:t>
            </w:r>
          </w:p>
        </w:tc>
        <w:tc>
          <w:tcPr>
            <w:tcW w:w="1277" w:type="dxa"/>
          </w:tcPr>
          <w:p w:rsidR="009C7F2C" w:rsidRPr="00020E12" w:rsidRDefault="00B125C9" w:rsidP="00036016">
            <w:pPr>
              <w:jc w:val="center"/>
            </w:pPr>
            <w:r w:rsidRPr="00B125C9">
              <w:rPr>
                <w:rPrChange w:id="2509" w:author="Kishan Rawat" w:date="2025-04-09T10:48:00Z">
                  <w:rPr>
                    <w:color w:val="0000FF"/>
                    <w:u w:val="single"/>
                    <w:vertAlign w:val="superscript"/>
                  </w:rPr>
                </w:rPrChange>
              </w:rPr>
              <w:t>***%</w:t>
            </w:r>
          </w:p>
        </w:tc>
        <w:tc>
          <w:tcPr>
            <w:tcW w:w="1063" w:type="dxa"/>
          </w:tcPr>
          <w:p w:rsidR="009C7F2C" w:rsidRPr="00020E12" w:rsidRDefault="00B125C9" w:rsidP="00036016">
            <w:pPr>
              <w:jc w:val="center"/>
            </w:pPr>
            <w:r w:rsidRPr="00B125C9">
              <w:rPr>
                <w:rPrChange w:id="2510" w:author="Kishan Rawat" w:date="2025-04-09T10:48:00Z">
                  <w:rPr>
                    <w:color w:val="0000FF"/>
                    <w:u w:val="single"/>
                    <w:vertAlign w:val="superscript"/>
                  </w:rPr>
                </w:rPrChange>
              </w:rPr>
              <w:t>-</w:t>
            </w:r>
          </w:p>
        </w:tc>
        <w:tc>
          <w:tcPr>
            <w:tcW w:w="1350" w:type="dxa"/>
          </w:tcPr>
          <w:p w:rsidR="009C7F2C" w:rsidRPr="00020E12" w:rsidRDefault="00B125C9" w:rsidP="00036016">
            <w:pPr>
              <w:jc w:val="center"/>
            </w:pPr>
            <w:r w:rsidRPr="00B125C9">
              <w:rPr>
                <w:rPrChange w:id="2511" w:author="Kishan Rawat" w:date="2025-04-09T10:48:00Z">
                  <w:rPr>
                    <w:color w:val="0000FF"/>
                    <w:u w:val="single"/>
                    <w:vertAlign w:val="superscript"/>
                  </w:rPr>
                </w:rPrChange>
              </w:rPr>
              <w:t>-</w:t>
            </w:r>
          </w:p>
        </w:tc>
        <w:tc>
          <w:tcPr>
            <w:tcW w:w="1260" w:type="dxa"/>
          </w:tcPr>
          <w:p w:rsidR="009C7F2C" w:rsidRPr="00020E12" w:rsidRDefault="00B125C9" w:rsidP="00036016">
            <w:pPr>
              <w:jc w:val="center"/>
            </w:pPr>
            <w:r w:rsidRPr="00B125C9">
              <w:rPr>
                <w:rPrChange w:id="2512" w:author="Kishan Rawat" w:date="2025-04-09T10:48:00Z">
                  <w:rPr>
                    <w:color w:val="0000FF"/>
                    <w:u w:val="single"/>
                    <w:vertAlign w:val="superscript"/>
                  </w:rPr>
                </w:rPrChange>
              </w:rPr>
              <w:t>***%</w:t>
            </w:r>
          </w:p>
        </w:tc>
        <w:tc>
          <w:tcPr>
            <w:tcW w:w="1772" w:type="dxa"/>
          </w:tcPr>
          <w:p w:rsidR="009C7F2C" w:rsidRPr="00020E12" w:rsidRDefault="00B125C9" w:rsidP="00036016">
            <w:pPr>
              <w:jc w:val="center"/>
            </w:pPr>
            <w:r w:rsidRPr="00B125C9">
              <w:rPr>
                <w:rPrChange w:id="2513" w:author="Kishan Rawat" w:date="2025-04-09T10:48:00Z">
                  <w:rPr>
                    <w:color w:val="0000FF"/>
                    <w:u w:val="single"/>
                    <w:vertAlign w:val="superscript"/>
                  </w:rPr>
                </w:rPrChange>
              </w:rPr>
              <w:t>-</w:t>
            </w:r>
          </w:p>
        </w:tc>
      </w:tr>
      <w:tr w:rsidR="00020E12" w:rsidRPr="00020E12" w:rsidTr="00171518">
        <w:trPr>
          <w:jc w:val="center"/>
        </w:trPr>
        <w:tc>
          <w:tcPr>
            <w:tcW w:w="1771" w:type="dxa"/>
          </w:tcPr>
          <w:p w:rsidR="009C7F2C" w:rsidRPr="00020E12" w:rsidRDefault="00B125C9" w:rsidP="00036016">
            <w:pPr>
              <w:rPr>
                <w:b/>
              </w:rPr>
            </w:pPr>
            <w:r w:rsidRPr="00B125C9">
              <w:rPr>
                <w:b/>
                <w:rPrChange w:id="2514" w:author="Kishan Rawat" w:date="2025-04-09T10:48:00Z">
                  <w:rPr>
                    <w:b/>
                    <w:color w:val="0000FF"/>
                    <w:u w:val="single"/>
                    <w:vertAlign w:val="superscript"/>
                  </w:rPr>
                </w:rPrChange>
              </w:rPr>
              <w:t>Steel</w:t>
            </w:r>
          </w:p>
          <w:p w:rsidR="009C7F2C" w:rsidRPr="00020E12" w:rsidRDefault="00B125C9" w:rsidP="00036016">
            <w:pPr>
              <w:rPr>
                <w:b/>
              </w:rPr>
            </w:pPr>
            <w:r w:rsidRPr="00B125C9">
              <w:rPr>
                <w:b/>
                <w:rPrChange w:id="2515" w:author="Kishan Rawat" w:date="2025-04-09T10:48:00Z">
                  <w:rPr>
                    <w:b/>
                    <w:color w:val="0000FF"/>
                    <w:u w:val="single"/>
                    <w:vertAlign w:val="superscript"/>
                  </w:rPr>
                </w:rPrChange>
              </w:rPr>
              <w:t>(PS)</w:t>
            </w:r>
          </w:p>
        </w:tc>
        <w:tc>
          <w:tcPr>
            <w:tcW w:w="1217" w:type="dxa"/>
          </w:tcPr>
          <w:p w:rsidR="009C7F2C" w:rsidRPr="00020E12" w:rsidRDefault="00B125C9" w:rsidP="00036016">
            <w:pPr>
              <w:jc w:val="center"/>
            </w:pPr>
            <w:r w:rsidRPr="00B125C9">
              <w:rPr>
                <w:rPrChange w:id="2516" w:author="Kishan Rawat" w:date="2025-04-09T10:48:00Z">
                  <w:rPr>
                    <w:color w:val="0000FF"/>
                    <w:u w:val="single"/>
                    <w:vertAlign w:val="superscript"/>
                  </w:rPr>
                </w:rPrChange>
              </w:rPr>
              <w:t>-</w:t>
            </w:r>
          </w:p>
        </w:tc>
        <w:tc>
          <w:tcPr>
            <w:tcW w:w="1440" w:type="dxa"/>
          </w:tcPr>
          <w:p w:rsidR="009C7F2C" w:rsidRPr="00020E12" w:rsidRDefault="00B125C9" w:rsidP="00036016">
            <w:pPr>
              <w:jc w:val="center"/>
            </w:pPr>
            <w:r w:rsidRPr="00B125C9">
              <w:rPr>
                <w:rPrChange w:id="2517" w:author="Kishan Rawat" w:date="2025-04-09T10:48:00Z">
                  <w:rPr>
                    <w:color w:val="0000FF"/>
                    <w:u w:val="single"/>
                    <w:vertAlign w:val="superscript"/>
                  </w:rPr>
                </w:rPrChange>
              </w:rPr>
              <w:t>***%</w:t>
            </w:r>
          </w:p>
        </w:tc>
        <w:tc>
          <w:tcPr>
            <w:tcW w:w="2070" w:type="dxa"/>
          </w:tcPr>
          <w:p w:rsidR="009C7F2C" w:rsidRPr="00020E12" w:rsidRDefault="00B125C9" w:rsidP="00036016">
            <w:pPr>
              <w:jc w:val="center"/>
            </w:pPr>
            <w:r w:rsidRPr="00B125C9">
              <w:rPr>
                <w:rPrChange w:id="2518" w:author="Kishan Rawat" w:date="2025-04-09T10:48:00Z">
                  <w:rPr>
                    <w:color w:val="0000FF"/>
                    <w:u w:val="single"/>
                    <w:vertAlign w:val="superscript"/>
                  </w:rPr>
                </w:rPrChange>
              </w:rPr>
              <w:t>***%</w:t>
            </w:r>
          </w:p>
        </w:tc>
        <w:tc>
          <w:tcPr>
            <w:tcW w:w="1277" w:type="dxa"/>
          </w:tcPr>
          <w:p w:rsidR="009C7F2C" w:rsidRPr="00020E12" w:rsidRDefault="00B125C9" w:rsidP="00036016">
            <w:pPr>
              <w:jc w:val="center"/>
            </w:pPr>
            <w:r w:rsidRPr="00B125C9">
              <w:rPr>
                <w:rPrChange w:id="2519" w:author="Kishan Rawat" w:date="2025-04-09T10:48:00Z">
                  <w:rPr>
                    <w:color w:val="0000FF"/>
                    <w:u w:val="single"/>
                    <w:vertAlign w:val="superscript"/>
                  </w:rPr>
                </w:rPrChange>
              </w:rPr>
              <w:t>***%</w:t>
            </w:r>
          </w:p>
        </w:tc>
        <w:tc>
          <w:tcPr>
            <w:tcW w:w="1063" w:type="dxa"/>
          </w:tcPr>
          <w:p w:rsidR="009C7F2C" w:rsidRPr="00020E12" w:rsidRDefault="00B125C9" w:rsidP="00036016">
            <w:pPr>
              <w:jc w:val="center"/>
            </w:pPr>
            <w:r w:rsidRPr="00B125C9">
              <w:rPr>
                <w:rPrChange w:id="2520" w:author="Kishan Rawat" w:date="2025-04-09T10:48:00Z">
                  <w:rPr>
                    <w:color w:val="0000FF"/>
                    <w:u w:val="single"/>
                    <w:vertAlign w:val="superscript"/>
                  </w:rPr>
                </w:rPrChange>
              </w:rPr>
              <w:t>***%</w:t>
            </w:r>
          </w:p>
        </w:tc>
        <w:tc>
          <w:tcPr>
            <w:tcW w:w="1350" w:type="dxa"/>
          </w:tcPr>
          <w:p w:rsidR="009C7F2C" w:rsidRPr="00020E12" w:rsidRDefault="00B125C9" w:rsidP="00036016">
            <w:pPr>
              <w:jc w:val="center"/>
            </w:pPr>
            <w:r w:rsidRPr="00B125C9">
              <w:rPr>
                <w:rPrChange w:id="2521" w:author="Kishan Rawat" w:date="2025-04-09T10:48:00Z">
                  <w:rPr>
                    <w:color w:val="0000FF"/>
                    <w:u w:val="single"/>
                    <w:vertAlign w:val="superscript"/>
                  </w:rPr>
                </w:rPrChange>
              </w:rPr>
              <w:t>***%</w:t>
            </w:r>
          </w:p>
        </w:tc>
        <w:tc>
          <w:tcPr>
            <w:tcW w:w="1260" w:type="dxa"/>
          </w:tcPr>
          <w:p w:rsidR="009C7F2C" w:rsidRPr="00020E12" w:rsidRDefault="00B125C9" w:rsidP="00036016">
            <w:pPr>
              <w:jc w:val="center"/>
            </w:pPr>
            <w:r w:rsidRPr="00B125C9">
              <w:rPr>
                <w:rPrChange w:id="2522" w:author="Kishan Rawat" w:date="2025-04-09T10:48:00Z">
                  <w:rPr>
                    <w:color w:val="0000FF"/>
                    <w:u w:val="single"/>
                    <w:vertAlign w:val="superscript"/>
                  </w:rPr>
                </w:rPrChange>
              </w:rPr>
              <w:t>-</w:t>
            </w:r>
          </w:p>
        </w:tc>
        <w:tc>
          <w:tcPr>
            <w:tcW w:w="1772" w:type="dxa"/>
          </w:tcPr>
          <w:p w:rsidR="009C7F2C" w:rsidRPr="00020E12" w:rsidRDefault="00B125C9" w:rsidP="00036016">
            <w:pPr>
              <w:jc w:val="center"/>
            </w:pPr>
            <w:r w:rsidRPr="00B125C9">
              <w:rPr>
                <w:rPrChange w:id="2523" w:author="Kishan Rawat" w:date="2025-04-09T10:48:00Z">
                  <w:rPr>
                    <w:color w:val="0000FF"/>
                    <w:u w:val="single"/>
                    <w:vertAlign w:val="superscript"/>
                  </w:rPr>
                </w:rPrChange>
              </w:rPr>
              <w:t>-</w:t>
            </w:r>
          </w:p>
        </w:tc>
      </w:tr>
      <w:tr w:rsidR="00020E12" w:rsidRPr="00020E12" w:rsidTr="00171518">
        <w:trPr>
          <w:jc w:val="center"/>
        </w:trPr>
        <w:tc>
          <w:tcPr>
            <w:tcW w:w="1771" w:type="dxa"/>
          </w:tcPr>
          <w:p w:rsidR="009C7F2C" w:rsidRPr="00020E12" w:rsidRDefault="00B125C9" w:rsidP="00036016">
            <w:pPr>
              <w:rPr>
                <w:b/>
              </w:rPr>
            </w:pPr>
            <w:r w:rsidRPr="00B125C9">
              <w:rPr>
                <w:b/>
                <w:rPrChange w:id="2524" w:author="Kishan Rawat" w:date="2025-04-09T10:48:00Z">
                  <w:rPr>
                    <w:b/>
                    <w:color w:val="0000FF"/>
                    <w:u w:val="single"/>
                    <w:vertAlign w:val="superscript"/>
                  </w:rPr>
                </w:rPrChange>
              </w:rPr>
              <w:t>Total</w:t>
            </w:r>
          </w:p>
        </w:tc>
        <w:tc>
          <w:tcPr>
            <w:tcW w:w="1217" w:type="dxa"/>
          </w:tcPr>
          <w:p w:rsidR="009C7F2C" w:rsidRPr="00020E12" w:rsidRDefault="00B125C9" w:rsidP="00036016">
            <w:pPr>
              <w:jc w:val="center"/>
            </w:pPr>
            <w:r w:rsidRPr="00B125C9">
              <w:rPr>
                <w:rPrChange w:id="2525" w:author="Kishan Rawat" w:date="2025-04-09T10:48:00Z">
                  <w:rPr>
                    <w:color w:val="0000FF"/>
                    <w:u w:val="single"/>
                    <w:vertAlign w:val="superscript"/>
                  </w:rPr>
                </w:rPrChange>
              </w:rPr>
              <w:t>100%</w:t>
            </w:r>
          </w:p>
        </w:tc>
        <w:tc>
          <w:tcPr>
            <w:tcW w:w="1440" w:type="dxa"/>
          </w:tcPr>
          <w:p w:rsidR="009C7F2C" w:rsidRPr="00020E12" w:rsidRDefault="00B125C9" w:rsidP="00036016">
            <w:pPr>
              <w:jc w:val="center"/>
            </w:pPr>
            <w:r w:rsidRPr="00B125C9">
              <w:rPr>
                <w:rPrChange w:id="2526" w:author="Kishan Rawat" w:date="2025-04-09T10:48:00Z">
                  <w:rPr>
                    <w:color w:val="0000FF"/>
                    <w:u w:val="single"/>
                    <w:vertAlign w:val="superscript"/>
                  </w:rPr>
                </w:rPrChange>
              </w:rPr>
              <w:t>100%</w:t>
            </w:r>
          </w:p>
        </w:tc>
        <w:tc>
          <w:tcPr>
            <w:tcW w:w="2070" w:type="dxa"/>
          </w:tcPr>
          <w:p w:rsidR="009C7F2C" w:rsidRPr="00020E12" w:rsidRDefault="00B125C9" w:rsidP="00036016">
            <w:pPr>
              <w:jc w:val="center"/>
            </w:pPr>
            <w:r w:rsidRPr="00B125C9">
              <w:rPr>
                <w:rPrChange w:id="2527" w:author="Kishan Rawat" w:date="2025-04-09T10:48:00Z">
                  <w:rPr>
                    <w:color w:val="0000FF"/>
                    <w:u w:val="single"/>
                    <w:vertAlign w:val="superscript"/>
                  </w:rPr>
                </w:rPrChange>
              </w:rPr>
              <w:t>100%</w:t>
            </w:r>
          </w:p>
        </w:tc>
        <w:tc>
          <w:tcPr>
            <w:tcW w:w="1277" w:type="dxa"/>
          </w:tcPr>
          <w:p w:rsidR="009C7F2C" w:rsidRPr="00020E12" w:rsidRDefault="00B125C9" w:rsidP="00036016">
            <w:pPr>
              <w:jc w:val="center"/>
            </w:pPr>
            <w:r w:rsidRPr="00B125C9">
              <w:rPr>
                <w:rPrChange w:id="2528" w:author="Kishan Rawat" w:date="2025-04-09T10:48:00Z">
                  <w:rPr>
                    <w:color w:val="0000FF"/>
                    <w:u w:val="single"/>
                    <w:vertAlign w:val="superscript"/>
                  </w:rPr>
                </w:rPrChange>
              </w:rPr>
              <w:t>100%</w:t>
            </w:r>
          </w:p>
        </w:tc>
        <w:tc>
          <w:tcPr>
            <w:tcW w:w="1063" w:type="dxa"/>
          </w:tcPr>
          <w:p w:rsidR="009C7F2C" w:rsidRPr="00020E12" w:rsidRDefault="00B125C9" w:rsidP="00036016">
            <w:pPr>
              <w:jc w:val="center"/>
            </w:pPr>
            <w:r w:rsidRPr="00B125C9">
              <w:rPr>
                <w:rPrChange w:id="2529" w:author="Kishan Rawat" w:date="2025-04-09T10:48:00Z">
                  <w:rPr>
                    <w:color w:val="0000FF"/>
                    <w:u w:val="single"/>
                    <w:vertAlign w:val="superscript"/>
                  </w:rPr>
                </w:rPrChange>
              </w:rPr>
              <w:t>100%</w:t>
            </w:r>
          </w:p>
        </w:tc>
        <w:tc>
          <w:tcPr>
            <w:tcW w:w="1350" w:type="dxa"/>
          </w:tcPr>
          <w:p w:rsidR="009C7F2C" w:rsidRPr="00020E12" w:rsidRDefault="00B125C9" w:rsidP="00036016">
            <w:pPr>
              <w:jc w:val="center"/>
            </w:pPr>
            <w:r w:rsidRPr="00B125C9">
              <w:rPr>
                <w:rPrChange w:id="2530" w:author="Kishan Rawat" w:date="2025-04-09T10:48:00Z">
                  <w:rPr>
                    <w:color w:val="0000FF"/>
                    <w:u w:val="single"/>
                    <w:vertAlign w:val="superscript"/>
                  </w:rPr>
                </w:rPrChange>
              </w:rPr>
              <w:t>100%</w:t>
            </w:r>
          </w:p>
        </w:tc>
        <w:tc>
          <w:tcPr>
            <w:tcW w:w="1260" w:type="dxa"/>
          </w:tcPr>
          <w:p w:rsidR="009C7F2C" w:rsidRPr="00020E12" w:rsidRDefault="00B125C9" w:rsidP="00036016">
            <w:pPr>
              <w:jc w:val="center"/>
            </w:pPr>
            <w:r w:rsidRPr="00B125C9">
              <w:rPr>
                <w:rPrChange w:id="2531" w:author="Kishan Rawat" w:date="2025-04-09T10:48:00Z">
                  <w:rPr>
                    <w:color w:val="0000FF"/>
                    <w:u w:val="single"/>
                    <w:vertAlign w:val="superscript"/>
                  </w:rPr>
                </w:rPrChange>
              </w:rPr>
              <w:t>100%</w:t>
            </w:r>
          </w:p>
        </w:tc>
        <w:tc>
          <w:tcPr>
            <w:tcW w:w="1772" w:type="dxa"/>
          </w:tcPr>
          <w:p w:rsidR="009C7F2C" w:rsidRPr="00020E12" w:rsidRDefault="00B125C9" w:rsidP="00036016">
            <w:pPr>
              <w:jc w:val="center"/>
            </w:pPr>
            <w:r w:rsidRPr="00B125C9">
              <w:rPr>
                <w:rPrChange w:id="2532" w:author="Kishan Rawat" w:date="2025-04-09T10:48:00Z">
                  <w:rPr>
                    <w:color w:val="0000FF"/>
                    <w:u w:val="single"/>
                    <w:vertAlign w:val="superscript"/>
                  </w:rPr>
                </w:rPrChange>
              </w:rPr>
              <w:t>100%</w:t>
            </w:r>
          </w:p>
        </w:tc>
      </w:tr>
    </w:tbl>
    <w:p w:rsidR="009C7F2C" w:rsidRPr="00020E12" w:rsidRDefault="009C7F2C" w:rsidP="00036016">
      <w:pPr>
        <w:spacing w:after="200" w:line="276" w:lineRule="auto"/>
        <w:sectPr w:rsidR="009C7F2C" w:rsidRPr="00020E12" w:rsidSect="00777462">
          <w:footerReference w:type="default" r:id="rId13"/>
          <w:pgSz w:w="16834" w:h="11909" w:orient="landscape" w:code="9"/>
          <w:pgMar w:top="1800" w:right="1440" w:bottom="1944" w:left="1440" w:header="720" w:footer="720" w:gutter="0"/>
          <w:cols w:space="720"/>
          <w:titlePg/>
          <w:docGrid w:linePitch="360"/>
        </w:sectPr>
      </w:pPr>
    </w:p>
    <w:p w:rsidR="009C7F2C" w:rsidRPr="00020E12" w:rsidRDefault="00B125C9" w:rsidP="00036016">
      <w:pPr>
        <w:spacing w:after="240"/>
        <w:ind w:left="720" w:hanging="720"/>
        <w:jc w:val="both"/>
      </w:pPr>
      <w:r w:rsidRPr="00B125C9">
        <w:rPr>
          <w:rPrChange w:id="2533" w:author="Kishan Rawat" w:date="2025-04-09T10:48:00Z">
            <w:rPr>
              <w:color w:val="0000FF"/>
              <w:u w:val="single"/>
              <w:vertAlign w:val="superscript"/>
            </w:rPr>
          </w:rPrChange>
        </w:rPr>
        <w:lastRenderedPageBreak/>
        <w:t>(f)</w:t>
      </w:r>
      <w:r w:rsidRPr="00B125C9">
        <w:rPr>
          <w:rPrChange w:id="2534" w:author="Kishan Rawat" w:date="2025-04-09T10:48:00Z">
            <w:rPr>
              <w:color w:val="0000FF"/>
              <w:u w:val="single"/>
              <w:vertAlign w:val="superscript"/>
            </w:rPr>
          </w:rPrChange>
        </w:rPr>
        <w:tab/>
        <w:t>The following expressions and meanings are assigned to the value of the work done for signalling and telecommunication works:</w:t>
      </w:r>
    </w:p>
    <w:p w:rsidR="009C7F2C" w:rsidRPr="00020E12" w:rsidRDefault="00B125C9" w:rsidP="00036016">
      <w:pPr>
        <w:spacing w:after="240"/>
        <w:ind w:left="720"/>
        <w:jc w:val="both"/>
      </w:pPr>
      <w:r w:rsidRPr="00B125C9">
        <w:rPr>
          <w:rPrChange w:id="2535" w:author="Kishan Rawat" w:date="2025-04-09T10:48:00Z">
            <w:rPr>
              <w:color w:val="0000FF"/>
              <w:u w:val="single"/>
              <w:vertAlign w:val="superscript"/>
            </w:rPr>
          </w:rPrChange>
        </w:rPr>
        <w:t>SIGWK = Value of signalling works for a stage payment of the item signalling works;</w:t>
      </w:r>
    </w:p>
    <w:p w:rsidR="009C7F2C" w:rsidRPr="00020E12" w:rsidRDefault="00B125C9" w:rsidP="00036016">
      <w:pPr>
        <w:spacing w:after="240"/>
        <w:ind w:left="720"/>
        <w:jc w:val="both"/>
      </w:pPr>
      <w:r w:rsidRPr="00B125C9">
        <w:rPr>
          <w:rPrChange w:id="2536" w:author="Kishan Rawat" w:date="2025-04-09T10:48:00Z">
            <w:rPr>
              <w:color w:val="0000FF"/>
              <w:u w:val="single"/>
              <w:vertAlign w:val="superscript"/>
            </w:rPr>
          </w:rPrChange>
        </w:rPr>
        <w:t>INVSIG = Value of inventory for signalling works for a stage payment of the item inventory for signalling works;</w:t>
      </w:r>
    </w:p>
    <w:p w:rsidR="009C7F2C" w:rsidRPr="00020E12" w:rsidRDefault="00B125C9" w:rsidP="00036016">
      <w:pPr>
        <w:spacing w:after="240"/>
        <w:ind w:left="720"/>
        <w:jc w:val="both"/>
      </w:pPr>
      <w:r w:rsidRPr="00B125C9">
        <w:rPr>
          <w:rPrChange w:id="2537" w:author="Kishan Rawat" w:date="2025-04-09T10:48:00Z">
            <w:rPr>
              <w:color w:val="0000FF"/>
              <w:u w:val="single"/>
              <w:vertAlign w:val="superscript"/>
            </w:rPr>
          </w:rPrChange>
        </w:rPr>
        <w:t>INTGTESTSIG = Value of integrated testing and commission for signalling works of the Railway Project;</w:t>
      </w:r>
    </w:p>
    <w:p w:rsidR="009C7F2C" w:rsidRPr="00020E12" w:rsidRDefault="00B125C9" w:rsidP="00036016">
      <w:pPr>
        <w:spacing w:after="240"/>
        <w:ind w:left="720"/>
        <w:jc w:val="both"/>
      </w:pPr>
      <w:r w:rsidRPr="00B125C9">
        <w:rPr>
          <w:rPrChange w:id="2538" w:author="Kishan Rawat" w:date="2025-04-09T10:48:00Z">
            <w:rPr>
              <w:color w:val="0000FF"/>
              <w:u w:val="single"/>
              <w:vertAlign w:val="superscript"/>
            </w:rPr>
          </w:rPrChange>
        </w:rPr>
        <w:t>COMWK= Value of telecommunication works for a stage payment of the item telecommunication works;</w:t>
      </w:r>
    </w:p>
    <w:p w:rsidR="009C7F2C" w:rsidRPr="00020E12" w:rsidRDefault="00B125C9" w:rsidP="00036016">
      <w:pPr>
        <w:spacing w:after="240"/>
        <w:ind w:left="720"/>
        <w:jc w:val="both"/>
      </w:pPr>
      <w:r w:rsidRPr="00B125C9">
        <w:rPr>
          <w:rPrChange w:id="2539" w:author="Kishan Rawat" w:date="2025-04-09T10:48:00Z">
            <w:rPr>
              <w:color w:val="0000FF"/>
              <w:u w:val="single"/>
              <w:vertAlign w:val="superscript"/>
            </w:rPr>
          </w:rPrChange>
        </w:rPr>
        <w:t>INVCOM = Value of inventory for telecommunication works for a stage payment of the item inventory for telecommunication works; and</w:t>
      </w:r>
    </w:p>
    <w:p w:rsidR="009C7F2C" w:rsidRPr="00020E12" w:rsidRDefault="00B125C9" w:rsidP="00036016">
      <w:pPr>
        <w:spacing w:after="240"/>
        <w:ind w:left="720"/>
        <w:jc w:val="both"/>
      </w:pPr>
      <w:r w:rsidRPr="00B125C9">
        <w:rPr>
          <w:rPrChange w:id="2540" w:author="Kishan Rawat" w:date="2025-04-09T10:48:00Z">
            <w:rPr>
              <w:color w:val="0000FF"/>
              <w:u w:val="single"/>
              <w:vertAlign w:val="superscript"/>
            </w:rPr>
          </w:rPrChange>
        </w:rPr>
        <w:t>INTGTESTCOM = Value of integrated testing and commission for telecommunication works of the Railway Project.</w:t>
      </w:r>
    </w:p>
    <w:p w:rsidR="009C7F2C" w:rsidRPr="00020E12" w:rsidRDefault="00B125C9" w:rsidP="00036016">
      <w:pPr>
        <w:spacing w:after="240"/>
        <w:ind w:left="720" w:hanging="720"/>
        <w:jc w:val="both"/>
      </w:pPr>
      <w:r w:rsidRPr="00B125C9">
        <w:rPr>
          <w:rPrChange w:id="2541" w:author="Kishan Rawat" w:date="2025-04-09T10:48:00Z">
            <w:rPr>
              <w:color w:val="0000FF"/>
              <w:u w:val="single"/>
              <w:vertAlign w:val="superscript"/>
            </w:rPr>
          </w:rPrChange>
        </w:rPr>
        <w:t>(g)</w:t>
      </w:r>
      <w:r w:rsidRPr="00B125C9">
        <w:rPr>
          <w:rPrChange w:id="2542" w:author="Kishan Rawat" w:date="2025-04-09T10:48:00Z">
            <w:rPr>
              <w:color w:val="0000FF"/>
              <w:u w:val="single"/>
              <w:vertAlign w:val="superscript"/>
            </w:rPr>
          </w:rPrChange>
        </w:rPr>
        <w:tab/>
        <w:t>Price adjustment for changes in cost of signalling works and telecommunication works shall be paid in accordance with the following formula:</w:t>
      </w:r>
    </w:p>
    <w:p w:rsidR="009C7F2C" w:rsidRPr="00020E12" w:rsidRDefault="00B125C9" w:rsidP="00036016">
      <w:pPr>
        <w:pStyle w:val="ColorfulList-Accent11"/>
        <w:widowControl w:val="0"/>
        <w:numPr>
          <w:ilvl w:val="0"/>
          <w:numId w:val="36"/>
        </w:numPr>
        <w:autoSpaceDE w:val="0"/>
        <w:autoSpaceDN w:val="0"/>
        <w:adjustRightInd w:val="0"/>
        <w:spacing w:after="240" w:line="276" w:lineRule="auto"/>
        <w:ind w:left="1440"/>
        <w:contextualSpacing/>
        <w:jc w:val="both"/>
      </w:pPr>
      <w:r w:rsidRPr="00B125C9">
        <w:rPr>
          <w:rPrChange w:id="2543" w:author="Kishan Rawat" w:date="2025-04-09T10:48:00Z">
            <w:rPr>
              <w:color w:val="0000FF"/>
              <w:u w:val="single"/>
              <w:vertAlign w:val="superscript"/>
            </w:rPr>
          </w:rPrChange>
        </w:rPr>
        <w:t>VSIGWK = 0.85 SIGWK x [PELEX x (ELEXi – ELEXo)/ ELEXo + POFC x (OFCi – OFCo)/OFCo + PLB x (LBi – LBo)/LBo + POTH x (OTHi - OTHo)/OTHo + S30C x (P30C</w:t>
      </w:r>
      <w:r w:rsidR="00A81C80">
        <w:rPr>
          <w:vertAlign w:val="subscript"/>
        </w:rPr>
        <w:t>i</w:t>
      </w:r>
      <w:r w:rsidRPr="00B125C9">
        <w:rPr>
          <w:rPrChange w:id="2544" w:author="Kishan Rawat" w:date="2025-04-09T10:48:00Z">
            <w:rPr>
              <w:color w:val="0000FF"/>
              <w:u w:val="single"/>
              <w:vertAlign w:val="superscript"/>
            </w:rPr>
          </w:rPrChange>
        </w:rPr>
        <w:t xml:space="preserve"> – P30C</w:t>
      </w:r>
      <w:r w:rsidR="00A81C80">
        <w:rPr>
          <w:vertAlign w:val="subscript"/>
        </w:rPr>
        <w:t>o</w:t>
      </w:r>
      <w:r w:rsidRPr="00B125C9">
        <w:rPr>
          <w:rPrChange w:id="2545" w:author="Kishan Rawat" w:date="2025-04-09T10:48:00Z">
            <w:rPr>
              <w:color w:val="0000FF"/>
              <w:u w:val="single"/>
              <w:vertAlign w:val="superscript"/>
            </w:rPr>
          </w:rPrChange>
        </w:rPr>
        <w:t>)/ P30C</w:t>
      </w:r>
      <w:r w:rsidR="00A81C80">
        <w:rPr>
          <w:vertAlign w:val="subscript"/>
        </w:rPr>
        <w:t>o</w:t>
      </w:r>
      <w:r w:rsidRPr="00B125C9">
        <w:rPr>
          <w:rPrChange w:id="2546" w:author="Kishan Rawat" w:date="2025-04-09T10:48:00Z">
            <w:rPr>
              <w:color w:val="0000FF"/>
              <w:u w:val="single"/>
              <w:vertAlign w:val="superscript"/>
            </w:rPr>
          </w:rPrChange>
        </w:rPr>
        <w:t xml:space="preserve"> + S24C x (P24C</w:t>
      </w:r>
      <w:r w:rsidR="00A81C80">
        <w:rPr>
          <w:vertAlign w:val="subscript"/>
        </w:rPr>
        <w:t>i</w:t>
      </w:r>
      <w:r w:rsidRPr="00B125C9">
        <w:rPr>
          <w:rPrChange w:id="2547" w:author="Kishan Rawat" w:date="2025-04-09T10:48:00Z">
            <w:rPr>
              <w:color w:val="0000FF"/>
              <w:u w:val="single"/>
              <w:vertAlign w:val="superscript"/>
            </w:rPr>
          </w:rPrChange>
        </w:rPr>
        <w:t xml:space="preserve"> – P24C</w:t>
      </w:r>
      <w:r w:rsidR="00A81C80">
        <w:rPr>
          <w:vertAlign w:val="subscript"/>
        </w:rPr>
        <w:t>o</w:t>
      </w:r>
      <w:r w:rsidRPr="00B125C9">
        <w:rPr>
          <w:rPrChange w:id="2548" w:author="Kishan Rawat" w:date="2025-04-09T10:48:00Z">
            <w:rPr>
              <w:color w:val="0000FF"/>
              <w:u w:val="single"/>
              <w:vertAlign w:val="superscript"/>
            </w:rPr>
          </w:rPrChange>
        </w:rPr>
        <w:t>)/ P24C</w:t>
      </w:r>
      <w:r w:rsidR="00A81C80">
        <w:rPr>
          <w:vertAlign w:val="subscript"/>
        </w:rPr>
        <w:t>o</w:t>
      </w:r>
      <w:r w:rsidRPr="00B125C9">
        <w:rPr>
          <w:rPrChange w:id="2549" w:author="Kishan Rawat" w:date="2025-04-09T10:48:00Z">
            <w:rPr>
              <w:color w:val="0000FF"/>
              <w:u w:val="single"/>
              <w:vertAlign w:val="superscript"/>
            </w:rPr>
          </w:rPrChange>
        </w:rPr>
        <w:t xml:space="preserve"> + S19C x (P19C</w:t>
      </w:r>
      <w:r w:rsidR="00A81C80">
        <w:rPr>
          <w:vertAlign w:val="subscript"/>
        </w:rPr>
        <w:t>i</w:t>
      </w:r>
      <w:r w:rsidRPr="00B125C9">
        <w:rPr>
          <w:rPrChange w:id="2550" w:author="Kishan Rawat" w:date="2025-04-09T10:48:00Z">
            <w:rPr>
              <w:color w:val="0000FF"/>
              <w:u w:val="single"/>
              <w:vertAlign w:val="superscript"/>
            </w:rPr>
          </w:rPrChange>
        </w:rPr>
        <w:t xml:space="preserve"> – P19C</w:t>
      </w:r>
      <w:r w:rsidR="00A81C80">
        <w:rPr>
          <w:vertAlign w:val="subscript"/>
        </w:rPr>
        <w:t>o</w:t>
      </w:r>
      <w:r w:rsidRPr="00B125C9">
        <w:rPr>
          <w:rPrChange w:id="2551" w:author="Kishan Rawat" w:date="2025-04-09T10:48:00Z">
            <w:rPr>
              <w:color w:val="0000FF"/>
              <w:u w:val="single"/>
              <w:vertAlign w:val="superscript"/>
            </w:rPr>
          </w:rPrChange>
        </w:rPr>
        <w:t>)/ P19C</w:t>
      </w:r>
      <w:r w:rsidR="00A81C80">
        <w:rPr>
          <w:vertAlign w:val="subscript"/>
        </w:rPr>
        <w:t>o</w:t>
      </w:r>
      <w:r w:rsidRPr="00B125C9">
        <w:rPr>
          <w:rPrChange w:id="2552" w:author="Kishan Rawat" w:date="2025-04-09T10:48:00Z">
            <w:rPr>
              <w:color w:val="0000FF"/>
              <w:u w:val="single"/>
              <w:vertAlign w:val="superscript"/>
            </w:rPr>
          </w:rPrChange>
        </w:rPr>
        <w:t xml:space="preserve"> + S12C x (P12C</w:t>
      </w:r>
      <w:r w:rsidR="00A81C80">
        <w:rPr>
          <w:vertAlign w:val="subscript"/>
        </w:rPr>
        <w:t>i</w:t>
      </w:r>
      <w:r w:rsidRPr="00B125C9">
        <w:rPr>
          <w:rPrChange w:id="2553" w:author="Kishan Rawat" w:date="2025-04-09T10:48:00Z">
            <w:rPr>
              <w:color w:val="0000FF"/>
              <w:u w:val="single"/>
              <w:vertAlign w:val="superscript"/>
            </w:rPr>
          </w:rPrChange>
        </w:rPr>
        <w:t xml:space="preserve"> – P12C</w:t>
      </w:r>
      <w:r w:rsidR="00A81C80">
        <w:rPr>
          <w:vertAlign w:val="subscript"/>
        </w:rPr>
        <w:t>o</w:t>
      </w:r>
      <w:r w:rsidRPr="00B125C9">
        <w:rPr>
          <w:rPrChange w:id="2554" w:author="Kishan Rawat" w:date="2025-04-09T10:48:00Z">
            <w:rPr>
              <w:color w:val="0000FF"/>
              <w:u w:val="single"/>
              <w:vertAlign w:val="superscript"/>
            </w:rPr>
          </w:rPrChange>
        </w:rPr>
        <w:t>)/ P120C</w:t>
      </w:r>
      <w:r w:rsidR="00A81C80">
        <w:rPr>
          <w:vertAlign w:val="subscript"/>
        </w:rPr>
        <w:t>o</w:t>
      </w:r>
      <w:r w:rsidRPr="00B125C9">
        <w:rPr>
          <w:rPrChange w:id="2555" w:author="Kishan Rawat" w:date="2025-04-09T10:48:00Z">
            <w:rPr>
              <w:color w:val="0000FF"/>
              <w:u w:val="single"/>
              <w:vertAlign w:val="superscript"/>
            </w:rPr>
          </w:rPrChange>
        </w:rPr>
        <w:t xml:space="preserve"> + S9C x (P9C</w:t>
      </w:r>
      <w:r w:rsidR="00A81C80">
        <w:rPr>
          <w:vertAlign w:val="subscript"/>
        </w:rPr>
        <w:t>i</w:t>
      </w:r>
      <w:r w:rsidRPr="00B125C9">
        <w:rPr>
          <w:rPrChange w:id="2556" w:author="Kishan Rawat" w:date="2025-04-09T10:48:00Z">
            <w:rPr>
              <w:color w:val="0000FF"/>
              <w:u w:val="single"/>
              <w:vertAlign w:val="superscript"/>
            </w:rPr>
          </w:rPrChange>
        </w:rPr>
        <w:t xml:space="preserve"> – P9C</w:t>
      </w:r>
      <w:r w:rsidR="00A81C80">
        <w:rPr>
          <w:vertAlign w:val="subscript"/>
        </w:rPr>
        <w:t>o</w:t>
      </w:r>
      <w:r w:rsidRPr="00B125C9">
        <w:rPr>
          <w:rPrChange w:id="2557" w:author="Kishan Rawat" w:date="2025-04-09T10:48:00Z">
            <w:rPr>
              <w:color w:val="0000FF"/>
              <w:u w:val="single"/>
              <w:vertAlign w:val="superscript"/>
            </w:rPr>
          </w:rPrChange>
        </w:rPr>
        <w:t>)/ P9C</w:t>
      </w:r>
      <w:r w:rsidR="00A81C80">
        <w:rPr>
          <w:vertAlign w:val="subscript"/>
        </w:rPr>
        <w:t>o</w:t>
      </w:r>
      <w:r w:rsidRPr="00B125C9">
        <w:rPr>
          <w:rPrChange w:id="2558" w:author="Kishan Rawat" w:date="2025-04-09T10:48:00Z">
            <w:rPr>
              <w:color w:val="0000FF"/>
              <w:u w:val="single"/>
              <w:vertAlign w:val="superscript"/>
            </w:rPr>
          </w:rPrChange>
        </w:rPr>
        <w:t xml:space="preserve"> + S6C x (P6C</w:t>
      </w:r>
      <w:r w:rsidR="00A81C80">
        <w:rPr>
          <w:vertAlign w:val="subscript"/>
        </w:rPr>
        <w:t>i</w:t>
      </w:r>
      <w:r w:rsidRPr="00B125C9">
        <w:rPr>
          <w:rPrChange w:id="2559" w:author="Kishan Rawat" w:date="2025-04-09T10:48:00Z">
            <w:rPr>
              <w:color w:val="0000FF"/>
              <w:u w:val="single"/>
              <w:vertAlign w:val="superscript"/>
            </w:rPr>
          </w:rPrChange>
        </w:rPr>
        <w:t xml:space="preserve"> – P6C</w:t>
      </w:r>
      <w:r w:rsidR="00A81C80">
        <w:rPr>
          <w:vertAlign w:val="subscript"/>
        </w:rPr>
        <w:t>o</w:t>
      </w:r>
      <w:r w:rsidRPr="00B125C9">
        <w:rPr>
          <w:rPrChange w:id="2560" w:author="Kishan Rawat" w:date="2025-04-09T10:48:00Z">
            <w:rPr>
              <w:color w:val="0000FF"/>
              <w:u w:val="single"/>
              <w:vertAlign w:val="superscript"/>
            </w:rPr>
          </w:rPrChange>
        </w:rPr>
        <w:t>)/ P6C</w:t>
      </w:r>
      <w:r w:rsidR="00A81C80">
        <w:rPr>
          <w:vertAlign w:val="subscript"/>
        </w:rPr>
        <w:t>o</w:t>
      </w:r>
      <w:r w:rsidRPr="00B125C9">
        <w:rPr>
          <w:rPrChange w:id="2561" w:author="Kishan Rawat" w:date="2025-04-09T10:48:00Z">
            <w:rPr>
              <w:color w:val="0000FF"/>
              <w:u w:val="single"/>
              <w:vertAlign w:val="superscript"/>
            </w:rPr>
          </w:rPrChange>
        </w:rPr>
        <w:t xml:space="preserve"> + S4C x (P4C</w:t>
      </w:r>
      <w:r w:rsidR="00A81C80">
        <w:rPr>
          <w:vertAlign w:val="subscript"/>
        </w:rPr>
        <w:t>i</w:t>
      </w:r>
      <w:r w:rsidRPr="00B125C9">
        <w:rPr>
          <w:rPrChange w:id="2562" w:author="Kishan Rawat" w:date="2025-04-09T10:48:00Z">
            <w:rPr>
              <w:color w:val="0000FF"/>
              <w:u w:val="single"/>
              <w:vertAlign w:val="superscript"/>
            </w:rPr>
          </w:rPrChange>
        </w:rPr>
        <w:t xml:space="preserve"> – P4C</w:t>
      </w:r>
      <w:r w:rsidR="00A81C80">
        <w:rPr>
          <w:vertAlign w:val="subscript"/>
        </w:rPr>
        <w:t>o</w:t>
      </w:r>
      <w:r w:rsidRPr="00B125C9">
        <w:rPr>
          <w:rPrChange w:id="2563" w:author="Kishan Rawat" w:date="2025-04-09T10:48:00Z">
            <w:rPr>
              <w:color w:val="0000FF"/>
              <w:u w:val="single"/>
              <w:vertAlign w:val="superscript"/>
            </w:rPr>
          </w:rPrChange>
        </w:rPr>
        <w:t>)/ P4C</w:t>
      </w:r>
      <w:r w:rsidR="00A81C80">
        <w:rPr>
          <w:vertAlign w:val="subscript"/>
        </w:rPr>
        <w:t>o</w:t>
      </w:r>
      <w:r w:rsidRPr="00B125C9">
        <w:rPr>
          <w:rPrChange w:id="2564" w:author="Kishan Rawat" w:date="2025-04-09T10:48:00Z">
            <w:rPr>
              <w:color w:val="0000FF"/>
              <w:u w:val="single"/>
              <w:vertAlign w:val="superscript"/>
            </w:rPr>
          </w:rPrChange>
        </w:rPr>
        <w:t xml:space="preserve"> + S2C x (P2C</w:t>
      </w:r>
      <w:r w:rsidR="00A81C80">
        <w:rPr>
          <w:vertAlign w:val="subscript"/>
        </w:rPr>
        <w:t>i</w:t>
      </w:r>
      <w:r w:rsidRPr="00B125C9">
        <w:rPr>
          <w:rPrChange w:id="2565" w:author="Kishan Rawat" w:date="2025-04-09T10:48:00Z">
            <w:rPr>
              <w:color w:val="0000FF"/>
              <w:u w:val="single"/>
              <w:vertAlign w:val="superscript"/>
            </w:rPr>
          </w:rPrChange>
        </w:rPr>
        <w:t xml:space="preserve"> – P2C</w:t>
      </w:r>
      <w:r w:rsidR="00A81C80">
        <w:rPr>
          <w:vertAlign w:val="subscript"/>
        </w:rPr>
        <w:t>o</w:t>
      </w:r>
      <w:r w:rsidRPr="00B125C9">
        <w:rPr>
          <w:rPrChange w:id="2566" w:author="Kishan Rawat" w:date="2025-04-09T10:48:00Z">
            <w:rPr>
              <w:color w:val="0000FF"/>
              <w:u w:val="single"/>
              <w:vertAlign w:val="superscript"/>
            </w:rPr>
          </w:rPrChange>
        </w:rPr>
        <w:t>)/ P2C</w:t>
      </w:r>
      <w:r w:rsidR="00A81C80">
        <w:rPr>
          <w:vertAlign w:val="subscript"/>
        </w:rPr>
        <w:t>o</w:t>
      </w:r>
      <w:r w:rsidRPr="00B125C9">
        <w:rPr>
          <w:rPrChange w:id="2567" w:author="Kishan Rawat" w:date="2025-04-09T10:48:00Z">
            <w:rPr>
              <w:color w:val="0000FF"/>
              <w:u w:val="single"/>
              <w:vertAlign w:val="superscript"/>
            </w:rPr>
          </w:rPrChange>
        </w:rPr>
        <w:t xml:space="preserve"> + S12C2.5 x (P12C2.5</w:t>
      </w:r>
      <w:r w:rsidR="00A81C80">
        <w:rPr>
          <w:vertAlign w:val="subscript"/>
        </w:rPr>
        <w:t>i</w:t>
      </w:r>
      <w:r w:rsidRPr="00B125C9">
        <w:rPr>
          <w:rPrChange w:id="2568" w:author="Kishan Rawat" w:date="2025-04-09T10:48:00Z">
            <w:rPr>
              <w:color w:val="0000FF"/>
              <w:u w:val="single"/>
              <w:vertAlign w:val="superscript"/>
            </w:rPr>
          </w:rPrChange>
        </w:rPr>
        <w:t xml:space="preserve"> – P12C2.5</w:t>
      </w:r>
      <w:r w:rsidR="00A81C80">
        <w:rPr>
          <w:vertAlign w:val="subscript"/>
        </w:rPr>
        <w:t>o</w:t>
      </w:r>
      <w:r w:rsidRPr="00B125C9">
        <w:rPr>
          <w:rPrChange w:id="2569" w:author="Kishan Rawat" w:date="2025-04-09T10:48:00Z">
            <w:rPr>
              <w:color w:val="0000FF"/>
              <w:u w:val="single"/>
              <w:vertAlign w:val="superscript"/>
            </w:rPr>
          </w:rPrChange>
        </w:rPr>
        <w:t>)/ P12C2.5</w:t>
      </w:r>
      <w:r w:rsidR="00A81C80">
        <w:rPr>
          <w:vertAlign w:val="subscript"/>
        </w:rPr>
        <w:t>o</w:t>
      </w:r>
      <w:r w:rsidRPr="00B125C9">
        <w:rPr>
          <w:rPrChange w:id="2570" w:author="Kishan Rawat" w:date="2025-04-09T10:48:00Z">
            <w:rPr>
              <w:color w:val="0000FF"/>
              <w:u w:val="single"/>
              <w:vertAlign w:val="superscript"/>
            </w:rPr>
          </w:rPrChange>
        </w:rPr>
        <w:t xml:space="preserve"> + S2C2.5 x (P2C2.5</w:t>
      </w:r>
      <w:r w:rsidR="00A81C80">
        <w:rPr>
          <w:vertAlign w:val="subscript"/>
        </w:rPr>
        <w:t>i</w:t>
      </w:r>
      <w:r w:rsidRPr="00B125C9">
        <w:rPr>
          <w:rPrChange w:id="2571" w:author="Kishan Rawat" w:date="2025-04-09T10:48:00Z">
            <w:rPr>
              <w:color w:val="0000FF"/>
              <w:u w:val="single"/>
              <w:vertAlign w:val="superscript"/>
            </w:rPr>
          </w:rPrChange>
        </w:rPr>
        <w:t xml:space="preserve"> – P2C2.5</w:t>
      </w:r>
      <w:r w:rsidR="00A81C80">
        <w:rPr>
          <w:vertAlign w:val="subscript"/>
        </w:rPr>
        <w:t>o</w:t>
      </w:r>
      <w:r w:rsidRPr="00B125C9">
        <w:rPr>
          <w:rPrChange w:id="2572" w:author="Kishan Rawat" w:date="2025-04-09T10:48:00Z">
            <w:rPr>
              <w:color w:val="0000FF"/>
              <w:u w:val="single"/>
              <w:vertAlign w:val="superscript"/>
            </w:rPr>
          </w:rPrChange>
        </w:rPr>
        <w:t>)/ P2C2.5</w:t>
      </w:r>
      <w:r w:rsidR="00A81C80">
        <w:rPr>
          <w:vertAlign w:val="subscript"/>
        </w:rPr>
        <w:t>o</w:t>
      </w:r>
      <w:r w:rsidRPr="00B125C9">
        <w:rPr>
          <w:rPrChange w:id="2573" w:author="Kishan Rawat" w:date="2025-04-09T10:48:00Z">
            <w:rPr>
              <w:color w:val="0000FF"/>
              <w:u w:val="single"/>
              <w:vertAlign w:val="superscript"/>
            </w:rPr>
          </w:rPrChange>
        </w:rPr>
        <w:t xml:space="preserve"> + S2C25 x (P2C25</w:t>
      </w:r>
      <w:r w:rsidR="00A81C80">
        <w:rPr>
          <w:vertAlign w:val="subscript"/>
        </w:rPr>
        <w:t>i</w:t>
      </w:r>
      <w:r w:rsidRPr="00B125C9">
        <w:rPr>
          <w:rPrChange w:id="2574" w:author="Kishan Rawat" w:date="2025-04-09T10:48:00Z">
            <w:rPr>
              <w:color w:val="0000FF"/>
              <w:u w:val="single"/>
              <w:vertAlign w:val="superscript"/>
            </w:rPr>
          </w:rPrChange>
        </w:rPr>
        <w:t xml:space="preserve"> – P2C25</w:t>
      </w:r>
      <w:r w:rsidR="00A81C80">
        <w:rPr>
          <w:vertAlign w:val="subscript"/>
        </w:rPr>
        <w:t>o</w:t>
      </w:r>
      <w:r w:rsidRPr="00B125C9">
        <w:rPr>
          <w:rPrChange w:id="2575" w:author="Kishan Rawat" w:date="2025-04-09T10:48:00Z">
            <w:rPr>
              <w:color w:val="0000FF"/>
              <w:u w:val="single"/>
              <w:vertAlign w:val="superscript"/>
            </w:rPr>
          </w:rPrChange>
        </w:rPr>
        <w:t>)/ P2C25</w:t>
      </w:r>
      <w:r w:rsidR="00A81C80">
        <w:rPr>
          <w:vertAlign w:val="subscript"/>
        </w:rPr>
        <w:t>o</w:t>
      </w:r>
      <w:r w:rsidRPr="00B125C9">
        <w:rPr>
          <w:rPrChange w:id="2576" w:author="Kishan Rawat" w:date="2025-04-09T10:48:00Z">
            <w:rPr>
              <w:color w:val="0000FF"/>
              <w:u w:val="single"/>
              <w:vertAlign w:val="superscript"/>
            </w:rPr>
          </w:rPrChange>
        </w:rPr>
        <w:t xml:space="preserve"> + QC x (PQC</w:t>
      </w:r>
      <w:r w:rsidR="00A81C80">
        <w:rPr>
          <w:vertAlign w:val="subscript"/>
        </w:rPr>
        <w:t>i</w:t>
      </w:r>
      <w:r w:rsidRPr="00B125C9">
        <w:rPr>
          <w:rPrChange w:id="2577" w:author="Kishan Rawat" w:date="2025-04-09T10:48:00Z">
            <w:rPr>
              <w:color w:val="0000FF"/>
              <w:u w:val="single"/>
              <w:vertAlign w:val="superscript"/>
            </w:rPr>
          </w:rPrChange>
        </w:rPr>
        <w:t xml:space="preserve"> – PQC</w:t>
      </w:r>
      <w:r w:rsidR="00A81C80">
        <w:rPr>
          <w:vertAlign w:val="subscript"/>
        </w:rPr>
        <w:t>o</w:t>
      </w:r>
      <w:r w:rsidRPr="00B125C9">
        <w:rPr>
          <w:rPrChange w:id="2578" w:author="Kishan Rawat" w:date="2025-04-09T10:48:00Z">
            <w:rPr>
              <w:color w:val="0000FF"/>
              <w:u w:val="single"/>
              <w:vertAlign w:val="superscript"/>
            </w:rPr>
          </w:rPrChange>
        </w:rPr>
        <w:t>)/ PQC</w:t>
      </w:r>
      <w:r w:rsidR="00A81C80">
        <w:rPr>
          <w:vertAlign w:val="subscript"/>
        </w:rPr>
        <w:t>o</w:t>
      </w:r>
      <w:r w:rsidRPr="00B125C9">
        <w:rPr>
          <w:rPrChange w:id="2579" w:author="Kishan Rawat" w:date="2025-04-09T10:48:00Z">
            <w:rPr>
              <w:color w:val="0000FF"/>
              <w:u w:val="single"/>
              <w:vertAlign w:val="superscript"/>
            </w:rPr>
          </w:rPrChange>
        </w:rPr>
        <w:t>;</w:t>
      </w:r>
    </w:p>
    <w:p w:rsidR="009C7F2C" w:rsidRPr="00020E12" w:rsidRDefault="00B125C9" w:rsidP="00036016">
      <w:pPr>
        <w:widowControl w:val="0"/>
        <w:numPr>
          <w:ilvl w:val="0"/>
          <w:numId w:val="36"/>
        </w:numPr>
        <w:autoSpaceDE w:val="0"/>
        <w:autoSpaceDN w:val="0"/>
        <w:adjustRightInd w:val="0"/>
        <w:spacing w:after="240"/>
        <w:ind w:left="1440"/>
        <w:jc w:val="both"/>
      </w:pPr>
      <w:r w:rsidRPr="00B125C9">
        <w:rPr>
          <w:rPrChange w:id="2580" w:author="Kishan Rawat" w:date="2025-04-09T10:48:00Z">
            <w:rPr>
              <w:color w:val="0000FF"/>
              <w:u w:val="single"/>
              <w:vertAlign w:val="superscript"/>
            </w:rPr>
          </w:rPrChange>
        </w:rPr>
        <w:t>VINVSIG = 0.85 SIGWK x [PELEX x (ELEXi – ELEXo)/ ELEXo + POTH x (OTHi - OTHo)/OTHo];</w:t>
      </w:r>
    </w:p>
    <w:p w:rsidR="009C7F2C" w:rsidRPr="00020E12" w:rsidRDefault="00B125C9" w:rsidP="00036016">
      <w:pPr>
        <w:widowControl w:val="0"/>
        <w:numPr>
          <w:ilvl w:val="0"/>
          <w:numId w:val="36"/>
        </w:numPr>
        <w:autoSpaceDE w:val="0"/>
        <w:autoSpaceDN w:val="0"/>
        <w:adjustRightInd w:val="0"/>
        <w:spacing w:after="240"/>
        <w:ind w:left="1440"/>
        <w:jc w:val="both"/>
      </w:pPr>
      <w:r w:rsidRPr="00B125C9">
        <w:rPr>
          <w:rPrChange w:id="2581" w:author="Kishan Rawat" w:date="2025-04-09T10:48:00Z">
            <w:rPr>
              <w:color w:val="0000FF"/>
              <w:u w:val="single"/>
              <w:vertAlign w:val="superscript"/>
            </w:rPr>
          </w:rPrChange>
        </w:rPr>
        <w:t>VINTGTESTSIG = 0.85 INTGTESTSIG x [PLB x (LBi – LBo)/LBo + POTH x (OTHi - OTHo)/OTHo];</w:t>
      </w:r>
    </w:p>
    <w:p w:rsidR="009C7F2C" w:rsidRPr="00020E12" w:rsidRDefault="00B125C9" w:rsidP="00036016">
      <w:pPr>
        <w:pStyle w:val="ColorfulList-Accent11"/>
        <w:widowControl w:val="0"/>
        <w:numPr>
          <w:ilvl w:val="0"/>
          <w:numId w:val="36"/>
        </w:numPr>
        <w:autoSpaceDE w:val="0"/>
        <w:autoSpaceDN w:val="0"/>
        <w:adjustRightInd w:val="0"/>
        <w:spacing w:after="240" w:line="276" w:lineRule="auto"/>
        <w:ind w:left="1440"/>
        <w:contextualSpacing/>
        <w:jc w:val="both"/>
      </w:pPr>
      <w:r w:rsidRPr="00B125C9">
        <w:rPr>
          <w:rPrChange w:id="2582" w:author="Kishan Rawat" w:date="2025-04-09T10:48:00Z">
            <w:rPr>
              <w:color w:val="0000FF"/>
              <w:u w:val="single"/>
              <w:vertAlign w:val="superscript"/>
            </w:rPr>
          </w:rPrChange>
        </w:rPr>
        <w:t>VCOMWK = 0.85 COMWK x [PELEX x (ELEXi – ELEXo)/ ELEXo + POFC x (OFCi – OFCo)/OFCo + PLB x (LBi – LBo)/LBo + POTH x (OTHi - OTHo)/OTHo + S30C x (P30C</w:t>
      </w:r>
      <w:r w:rsidR="00A81C80">
        <w:rPr>
          <w:vertAlign w:val="subscript"/>
        </w:rPr>
        <w:t>i</w:t>
      </w:r>
      <w:r w:rsidRPr="00B125C9">
        <w:rPr>
          <w:rPrChange w:id="2583" w:author="Kishan Rawat" w:date="2025-04-09T10:48:00Z">
            <w:rPr>
              <w:color w:val="0000FF"/>
              <w:u w:val="single"/>
              <w:vertAlign w:val="superscript"/>
            </w:rPr>
          </w:rPrChange>
        </w:rPr>
        <w:t xml:space="preserve"> – P30C</w:t>
      </w:r>
      <w:r w:rsidR="00A81C80">
        <w:rPr>
          <w:vertAlign w:val="subscript"/>
        </w:rPr>
        <w:t>o</w:t>
      </w:r>
      <w:r w:rsidRPr="00B125C9">
        <w:rPr>
          <w:rPrChange w:id="2584" w:author="Kishan Rawat" w:date="2025-04-09T10:48:00Z">
            <w:rPr>
              <w:color w:val="0000FF"/>
              <w:u w:val="single"/>
              <w:vertAlign w:val="superscript"/>
            </w:rPr>
          </w:rPrChange>
        </w:rPr>
        <w:t>)/ P30C</w:t>
      </w:r>
      <w:r w:rsidR="00A81C80">
        <w:rPr>
          <w:vertAlign w:val="subscript"/>
        </w:rPr>
        <w:t>o</w:t>
      </w:r>
      <w:r w:rsidRPr="00B125C9">
        <w:rPr>
          <w:rPrChange w:id="2585" w:author="Kishan Rawat" w:date="2025-04-09T10:48:00Z">
            <w:rPr>
              <w:color w:val="0000FF"/>
              <w:u w:val="single"/>
              <w:vertAlign w:val="superscript"/>
            </w:rPr>
          </w:rPrChange>
        </w:rPr>
        <w:t xml:space="preserve"> + S24C x (P24C</w:t>
      </w:r>
      <w:r w:rsidR="00A81C80">
        <w:rPr>
          <w:vertAlign w:val="subscript"/>
        </w:rPr>
        <w:t>i</w:t>
      </w:r>
      <w:r w:rsidRPr="00B125C9">
        <w:rPr>
          <w:rPrChange w:id="2586" w:author="Kishan Rawat" w:date="2025-04-09T10:48:00Z">
            <w:rPr>
              <w:color w:val="0000FF"/>
              <w:u w:val="single"/>
              <w:vertAlign w:val="superscript"/>
            </w:rPr>
          </w:rPrChange>
        </w:rPr>
        <w:t xml:space="preserve"> – P24C</w:t>
      </w:r>
      <w:r w:rsidR="00A81C80">
        <w:rPr>
          <w:vertAlign w:val="subscript"/>
        </w:rPr>
        <w:t>o</w:t>
      </w:r>
      <w:r w:rsidRPr="00B125C9">
        <w:rPr>
          <w:rPrChange w:id="2587" w:author="Kishan Rawat" w:date="2025-04-09T10:48:00Z">
            <w:rPr>
              <w:color w:val="0000FF"/>
              <w:u w:val="single"/>
              <w:vertAlign w:val="superscript"/>
            </w:rPr>
          </w:rPrChange>
        </w:rPr>
        <w:t>)/ P24C</w:t>
      </w:r>
      <w:r w:rsidR="00A81C80">
        <w:rPr>
          <w:vertAlign w:val="subscript"/>
        </w:rPr>
        <w:t>o</w:t>
      </w:r>
      <w:r w:rsidRPr="00B125C9">
        <w:rPr>
          <w:rPrChange w:id="2588" w:author="Kishan Rawat" w:date="2025-04-09T10:48:00Z">
            <w:rPr>
              <w:color w:val="0000FF"/>
              <w:u w:val="single"/>
              <w:vertAlign w:val="superscript"/>
            </w:rPr>
          </w:rPrChange>
        </w:rPr>
        <w:t xml:space="preserve"> + S19C x (P19C</w:t>
      </w:r>
      <w:r w:rsidR="00A81C80">
        <w:rPr>
          <w:vertAlign w:val="subscript"/>
        </w:rPr>
        <w:t>i</w:t>
      </w:r>
      <w:r w:rsidRPr="00B125C9">
        <w:rPr>
          <w:rPrChange w:id="2589" w:author="Kishan Rawat" w:date="2025-04-09T10:48:00Z">
            <w:rPr>
              <w:color w:val="0000FF"/>
              <w:u w:val="single"/>
              <w:vertAlign w:val="superscript"/>
            </w:rPr>
          </w:rPrChange>
        </w:rPr>
        <w:t xml:space="preserve"> – P19C</w:t>
      </w:r>
      <w:r w:rsidR="00A81C80">
        <w:rPr>
          <w:vertAlign w:val="subscript"/>
        </w:rPr>
        <w:t>o</w:t>
      </w:r>
      <w:r w:rsidRPr="00B125C9">
        <w:rPr>
          <w:rPrChange w:id="2590" w:author="Kishan Rawat" w:date="2025-04-09T10:48:00Z">
            <w:rPr>
              <w:color w:val="0000FF"/>
              <w:u w:val="single"/>
              <w:vertAlign w:val="superscript"/>
            </w:rPr>
          </w:rPrChange>
        </w:rPr>
        <w:t>)/ P19C</w:t>
      </w:r>
      <w:r w:rsidR="00A81C80">
        <w:rPr>
          <w:vertAlign w:val="subscript"/>
        </w:rPr>
        <w:t>o</w:t>
      </w:r>
      <w:r w:rsidRPr="00B125C9">
        <w:rPr>
          <w:rPrChange w:id="2591" w:author="Kishan Rawat" w:date="2025-04-09T10:48:00Z">
            <w:rPr>
              <w:color w:val="0000FF"/>
              <w:u w:val="single"/>
              <w:vertAlign w:val="superscript"/>
            </w:rPr>
          </w:rPrChange>
        </w:rPr>
        <w:t xml:space="preserve"> + S12C x (P12C</w:t>
      </w:r>
      <w:r w:rsidR="00A81C80">
        <w:rPr>
          <w:vertAlign w:val="subscript"/>
        </w:rPr>
        <w:t>i</w:t>
      </w:r>
      <w:r w:rsidRPr="00B125C9">
        <w:rPr>
          <w:rPrChange w:id="2592" w:author="Kishan Rawat" w:date="2025-04-09T10:48:00Z">
            <w:rPr>
              <w:color w:val="0000FF"/>
              <w:u w:val="single"/>
              <w:vertAlign w:val="superscript"/>
            </w:rPr>
          </w:rPrChange>
        </w:rPr>
        <w:t xml:space="preserve"> – P12C</w:t>
      </w:r>
      <w:r w:rsidR="00A81C80">
        <w:rPr>
          <w:vertAlign w:val="subscript"/>
        </w:rPr>
        <w:t>o</w:t>
      </w:r>
      <w:r w:rsidRPr="00B125C9">
        <w:rPr>
          <w:rPrChange w:id="2593" w:author="Kishan Rawat" w:date="2025-04-09T10:48:00Z">
            <w:rPr>
              <w:color w:val="0000FF"/>
              <w:u w:val="single"/>
              <w:vertAlign w:val="superscript"/>
            </w:rPr>
          </w:rPrChange>
        </w:rPr>
        <w:t>)/ P120C</w:t>
      </w:r>
      <w:r w:rsidR="00A81C80">
        <w:rPr>
          <w:vertAlign w:val="subscript"/>
        </w:rPr>
        <w:t>o</w:t>
      </w:r>
      <w:r w:rsidRPr="00B125C9">
        <w:rPr>
          <w:rPrChange w:id="2594" w:author="Kishan Rawat" w:date="2025-04-09T10:48:00Z">
            <w:rPr>
              <w:color w:val="0000FF"/>
              <w:u w:val="single"/>
              <w:vertAlign w:val="superscript"/>
            </w:rPr>
          </w:rPrChange>
        </w:rPr>
        <w:t xml:space="preserve"> + S9C x (P9C</w:t>
      </w:r>
      <w:r w:rsidR="00A81C80">
        <w:rPr>
          <w:vertAlign w:val="subscript"/>
        </w:rPr>
        <w:t>i</w:t>
      </w:r>
      <w:r w:rsidRPr="00B125C9">
        <w:rPr>
          <w:rPrChange w:id="2595" w:author="Kishan Rawat" w:date="2025-04-09T10:48:00Z">
            <w:rPr>
              <w:color w:val="0000FF"/>
              <w:u w:val="single"/>
              <w:vertAlign w:val="superscript"/>
            </w:rPr>
          </w:rPrChange>
        </w:rPr>
        <w:t xml:space="preserve"> – P9C</w:t>
      </w:r>
      <w:r w:rsidR="00A81C80">
        <w:rPr>
          <w:vertAlign w:val="subscript"/>
        </w:rPr>
        <w:t>o</w:t>
      </w:r>
      <w:r w:rsidRPr="00B125C9">
        <w:rPr>
          <w:rPrChange w:id="2596" w:author="Kishan Rawat" w:date="2025-04-09T10:48:00Z">
            <w:rPr>
              <w:color w:val="0000FF"/>
              <w:u w:val="single"/>
              <w:vertAlign w:val="superscript"/>
            </w:rPr>
          </w:rPrChange>
        </w:rPr>
        <w:t>)/ P9C</w:t>
      </w:r>
      <w:r w:rsidR="00A81C80">
        <w:rPr>
          <w:vertAlign w:val="subscript"/>
        </w:rPr>
        <w:t>o</w:t>
      </w:r>
      <w:r w:rsidRPr="00B125C9">
        <w:rPr>
          <w:rPrChange w:id="2597" w:author="Kishan Rawat" w:date="2025-04-09T10:48:00Z">
            <w:rPr>
              <w:color w:val="0000FF"/>
              <w:u w:val="single"/>
              <w:vertAlign w:val="superscript"/>
            </w:rPr>
          </w:rPrChange>
        </w:rPr>
        <w:t xml:space="preserve"> + S6C x (P6C</w:t>
      </w:r>
      <w:r w:rsidR="00A81C80">
        <w:rPr>
          <w:vertAlign w:val="subscript"/>
        </w:rPr>
        <w:t>i</w:t>
      </w:r>
      <w:r w:rsidRPr="00B125C9">
        <w:rPr>
          <w:rPrChange w:id="2598" w:author="Kishan Rawat" w:date="2025-04-09T10:48:00Z">
            <w:rPr>
              <w:color w:val="0000FF"/>
              <w:u w:val="single"/>
              <w:vertAlign w:val="superscript"/>
            </w:rPr>
          </w:rPrChange>
        </w:rPr>
        <w:t xml:space="preserve"> – P6C</w:t>
      </w:r>
      <w:r w:rsidR="00A81C80">
        <w:rPr>
          <w:vertAlign w:val="subscript"/>
        </w:rPr>
        <w:t>o</w:t>
      </w:r>
      <w:r w:rsidRPr="00B125C9">
        <w:rPr>
          <w:rPrChange w:id="2599" w:author="Kishan Rawat" w:date="2025-04-09T10:48:00Z">
            <w:rPr>
              <w:color w:val="0000FF"/>
              <w:u w:val="single"/>
              <w:vertAlign w:val="superscript"/>
            </w:rPr>
          </w:rPrChange>
        </w:rPr>
        <w:t>)/ P6C</w:t>
      </w:r>
      <w:r w:rsidR="00A81C80">
        <w:rPr>
          <w:vertAlign w:val="subscript"/>
        </w:rPr>
        <w:t>o</w:t>
      </w:r>
      <w:r w:rsidRPr="00B125C9">
        <w:rPr>
          <w:rPrChange w:id="2600" w:author="Kishan Rawat" w:date="2025-04-09T10:48:00Z">
            <w:rPr>
              <w:color w:val="0000FF"/>
              <w:u w:val="single"/>
              <w:vertAlign w:val="superscript"/>
            </w:rPr>
          </w:rPrChange>
        </w:rPr>
        <w:t xml:space="preserve"> + S4C x (P4C</w:t>
      </w:r>
      <w:r w:rsidR="00A81C80">
        <w:rPr>
          <w:vertAlign w:val="subscript"/>
        </w:rPr>
        <w:t>i</w:t>
      </w:r>
      <w:r w:rsidRPr="00B125C9">
        <w:rPr>
          <w:rPrChange w:id="2601" w:author="Kishan Rawat" w:date="2025-04-09T10:48:00Z">
            <w:rPr>
              <w:color w:val="0000FF"/>
              <w:u w:val="single"/>
              <w:vertAlign w:val="superscript"/>
            </w:rPr>
          </w:rPrChange>
        </w:rPr>
        <w:t xml:space="preserve"> – P4C</w:t>
      </w:r>
      <w:r w:rsidR="00A81C80">
        <w:rPr>
          <w:vertAlign w:val="subscript"/>
        </w:rPr>
        <w:t>o</w:t>
      </w:r>
      <w:r w:rsidRPr="00B125C9">
        <w:rPr>
          <w:rPrChange w:id="2602" w:author="Kishan Rawat" w:date="2025-04-09T10:48:00Z">
            <w:rPr>
              <w:color w:val="0000FF"/>
              <w:u w:val="single"/>
              <w:vertAlign w:val="superscript"/>
            </w:rPr>
          </w:rPrChange>
        </w:rPr>
        <w:t>)/ P4C</w:t>
      </w:r>
      <w:r w:rsidR="00A81C80">
        <w:rPr>
          <w:vertAlign w:val="subscript"/>
        </w:rPr>
        <w:t>o</w:t>
      </w:r>
      <w:r w:rsidRPr="00B125C9">
        <w:rPr>
          <w:rPrChange w:id="2603" w:author="Kishan Rawat" w:date="2025-04-09T10:48:00Z">
            <w:rPr>
              <w:color w:val="0000FF"/>
              <w:u w:val="single"/>
              <w:vertAlign w:val="superscript"/>
            </w:rPr>
          </w:rPrChange>
        </w:rPr>
        <w:t xml:space="preserve"> + S2C x (P2C</w:t>
      </w:r>
      <w:r w:rsidR="00A81C80">
        <w:rPr>
          <w:vertAlign w:val="subscript"/>
        </w:rPr>
        <w:t>i</w:t>
      </w:r>
      <w:r w:rsidRPr="00B125C9">
        <w:rPr>
          <w:rPrChange w:id="2604" w:author="Kishan Rawat" w:date="2025-04-09T10:48:00Z">
            <w:rPr>
              <w:color w:val="0000FF"/>
              <w:u w:val="single"/>
              <w:vertAlign w:val="superscript"/>
            </w:rPr>
          </w:rPrChange>
        </w:rPr>
        <w:t xml:space="preserve"> – P2C</w:t>
      </w:r>
      <w:r w:rsidR="00A81C80">
        <w:rPr>
          <w:vertAlign w:val="subscript"/>
        </w:rPr>
        <w:t>o</w:t>
      </w:r>
      <w:r w:rsidRPr="00B125C9">
        <w:rPr>
          <w:rPrChange w:id="2605" w:author="Kishan Rawat" w:date="2025-04-09T10:48:00Z">
            <w:rPr>
              <w:color w:val="0000FF"/>
              <w:u w:val="single"/>
              <w:vertAlign w:val="superscript"/>
            </w:rPr>
          </w:rPrChange>
        </w:rPr>
        <w:t>)/ P2C</w:t>
      </w:r>
      <w:r w:rsidR="00A81C80">
        <w:rPr>
          <w:vertAlign w:val="subscript"/>
        </w:rPr>
        <w:t>o</w:t>
      </w:r>
      <w:r w:rsidRPr="00B125C9">
        <w:rPr>
          <w:rPrChange w:id="2606" w:author="Kishan Rawat" w:date="2025-04-09T10:48:00Z">
            <w:rPr>
              <w:color w:val="0000FF"/>
              <w:u w:val="single"/>
              <w:vertAlign w:val="superscript"/>
            </w:rPr>
          </w:rPrChange>
        </w:rPr>
        <w:t xml:space="preserve"> + S12C2.5 x (P12C2.5</w:t>
      </w:r>
      <w:r w:rsidR="00A81C80">
        <w:rPr>
          <w:vertAlign w:val="subscript"/>
        </w:rPr>
        <w:t>i</w:t>
      </w:r>
      <w:r w:rsidRPr="00B125C9">
        <w:rPr>
          <w:rPrChange w:id="2607" w:author="Kishan Rawat" w:date="2025-04-09T10:48:00Z">
            <w:rPr>
              <w:color w:val="0000FF"/>
              <w:u w:val="single"/>
              <w:vertAlign w:val="superscript"/>
            </w:rPr>
          </w:rPrChange>
        </w:rPr>
        <w:t xml:space="preserve"> – P12C2.5</w:t>
      </w:r>
      <w:r w:rsidR="00A81C80">
        <w:rPr>
          <w:vertAlign w:val="subscript"/>
        </w:rPr>
        <w:t>o</w:t>
      </w:r>
      <w:r w:rsidRPr="00B125C9">
        <w:rPr>
          <w:rPrChange w:id="2608" w:author="Kishan Rawat" w:date="2025-04-09T10:48:00Z">
            <w:rPr>
              <w:color w:val="0000FF"/>
              <w:u w:val="single"/>
              <w:vertAlign w:val="superscript"/>
            </w:rPr>
          </w:rPrChange>
        </w:rPr>
        <w:t>)/ P12C2.5</w:t>
      </w:r>
      <w:r w:rsidR="00A81C80">
        <w:rPr>
          <w:vertAlign w:val="subscript"/>
        </w:rPr>
        <w:t>o</w:t>
      </w:r>
      <w:r w:rsidRPr="00B125C9">
        <w:rPr>
          <w:rPrChange w:id="2609" w:author="Kishan Rawat" w:date="2025-04-09T10:48:00Z">
            <w:rPr>
              <w:color w:val="0000FF"/>
              <w:u w:val="single"/>
              <w:vertAlign w:val="superscript"/>
            </w:rPr>
          </w:rPrChange>
        </w:rPr>
        <w:t xml:space="preserve"> + S2C2.5 x (P2C2.5</w:t>
      </w:r>
      <w:r w:rsidR="00A81C80">
        <w:rPr>
          <w:vertAlign w:val="subscript"/>
        </w:rPr>
        <w:t>i</w:t>
      </w:r>
      <w:r w:rsidRPr="00B125C9">
        <w:rPr>
          <w:rPrChange w:id="2610" w:author="Kishan Rawat" w:date="2025-04-09T10:48:00Z">
            <w:rPr>
              <w:color w:val="0000FF"/>
              <w:u w:val="single"/>
              <w:vertAlign w:val="superscript"/>
            </w:rPr>
          </w:rPrChange>
        </w:rPr>
        <w:t xml:space="preserve"> – P2C2.5</w:t>
      </w:r>
      <w:r w:rsidR="00A81C80">
        <w:rPr>
          <w:vertAlign w:val="subscript"/>
        </w:rPr>
        <w:t>o</w:t>
      </w:r>
      <w:r w:rsidRPr="00B125C9">
        <w:rPr>
          <w:rPrChange w:id="2611" w:author="Kishan Rawat" w:date="2025-04-09T10:48:00Z">
            <w:rPr>
              <w:color w:val="0000FF"/>
              <w:u w:val="single"/>
              <w:vertAlign w:val="superscript"/>
            </w:rPr>
          </w:rPrChange>
        </w:rPr>
        <w:t>)/ P2C2.5</w:t>
      </w:r>
      <w:r w:rsidR="00A81C80">
        <w:rPr>
          <w:vertAlign w:val="subscript"/>
        </w:rPr>
        <w:t>o</w:t>
      </w:r>
      <w:r w:rsidRPr="00B125C9">
        <w:rPr>
          <w:rPrChange w:id="2612" w:author="Kishan Rawat" w:date="2025-04-09T10:48:00Z">
            <w:rPr>
              <w:color w:val="0000FF"/>
              <w:u w:val="single"/>
              <w:vertAlign w:val="superscript"/>
            </w:rPr>
          </w:rPrChange>
        </w:rPr>
        <w:t xml:space="preserve"> + S2C25 x (P2C25</w:t>
      </w:r>
      <w:r w:rsidR="00A81C80">
        <w:rPr>
          <w:vertAlign w:val="subscript"/>
        </w:rPr>
        <w:t>i</w:t>
      </w:r>
      <w:r w:rsidRPr="00B125C9">
        <w:rPr>
          <w:rPrChange w:id="2613" w:author="Kishan Rawat" w:date="2025-04-09T10:48:00Z">
            <w:rPr>
              <w:color w:val="0000FF"/>
              <w:u w:val="single"/>
              <w:vertAlign w:val="superscript"/>
            </w:rPr>
          </w:rPrChange>
        </w:rPr>
        <w:t xml:space="preserve"> – </w:t>
      </w:r>
      <w:r w:rsidRPr="00B125C9">
        <w:rPr>
          <w:rPrChange w:id="2614" w:author="Kishan Rawat" w:date="2025-04-09T10:48:00Z">
            <w:rPr>
              <w:color w:val="0000FF"/>
              <w:u w:val="single"/>
              <w:vertAlign w:val="superscript"/>
            </w:rPr>
          </w:rPrChange>
        </w:rPr>
        <w:lastRenderedPageBreak/>
        <w:t>P2C25</w:t>
      </w:r>
      <w:r w:rsidR="00A81C80">
        <w:rPr>
          <w:vertAlign w:val="subscript"/>
        </w:rPr>
        <w:t>o</w:t>
      </w:r>
      <w:r w:rsidRPr="00B125C9">
        <w:rPr>
          <w:rPrChange w:id="2615" w:author="Kishan Rawat" w:date="2025-04-09T10:48:00Z">
            <w:rPr>
              <w:color w:val="0000FF"/>
              <w:u w:val="single"/>
              <w:vertAlign w:val="superscript"/>
            </w:rPr>
          </w:rPrChange>
        </w:rPr>
        <w:t>)/ P2C25</w:t>
      </w:r>
      <w:r w:rsidR="00A81C80">
        <w:rPr>
          <w:vertAlign w:val="subscript"/>
        </w:rPr>
        <w:t>o</w:t>
      </w:r>
      <w:r w:rsidRPr="00B125C9">
        <w:rPr>
          <w:rPrChange w:id="2616" w:author="Kishan Rawat" w:date="2025-04-09T10:48:00Z">
            <w:rPr>
              <w:color w:val="0000FF"/>
              <w:u w:val="single"/>
              <w:vertAlign w:val="superscript"/>
            </w:rPr>
          </w:rPrChange>
        </w:rPr>
        <w:t xml:space="preserve"> + QC x (PQC</w:t>
      </w:r>
      <w:r w:rsidR="00A81C80">
        <w:rPr>
          <w:vertAlign w:val="subscript"/>
        </w:rPr>
        <w:t>i</w:t>
      </w:r>
      <w:r w:rsidRPr="00B125C9">
        <w:rPr>
          <w:rPrChange w:id="2617" w:author="Kishan Rawat" w:date="2025-04-09T10:48:00Z">
            <w:rPr>
              <w:color w:val="0000FF"/>
              <w:u w:val="single"/>
              <w:vertAlign w:val="superscript"/>
            </w:rPr>
          </w:rPrChange>
        </w:rPr>
        <w:t xml:space="preserve"> – PQC</w:t>
      </w:r>
      <w:r w:rsidR="00A81C80">
        <w:rPr>
          <w:vertAlign w:val="subscript"/>
        </w:rPr>
        <w:t>o</w:t>
      </w:r>
      <w:r w:rsidRPr="00B125C9">
        <w:rPr>
          <w:rPrChange w:id="2618" w:author="Kishan Rawat" w:date="2025-04-09T10:48:00Z">
            <w:rPr>
              <w:color w:val="0000FF"/>
              <w:u w:val="single"/>
              <w:vertAlign w:val="superscript"/>
            </w:rPr>
          </w:rPrChange>
        </w:rPr>
        <w:t>)/ PQC</w:t>
      </w:r>
      <w:r w:rsidR="00A81C80">
        <w:rPr>
          <w:vertAlign w:val="subscript"/>
        </w:rPr>
        <w:t>o</w:t>
      </w:r>
      <w:r w:rsidRPr="00B125C9">
        <w:rPr>
          <w:rPrChange w:id="2619" w:author="Kishan Rawat" w:date="2025-04-09T10:48:00Z">
            <w:rPr>
              <w:color w:val="0000FF"/>
              <w:u w:val="single"/>
              <w:vertAlign w:val="superscript"/>
            </w:rPr>
          </w:rPrChange>
        </w:rPr>
        <w:t>+ PCEQP x (CEQPi – CEQPo)/CEQPo];</w:t>
      </w:r>
    </w:p>
    <w:p w:rsidR="009C7F2C" w:rsidRPr="00020E12" w:rsidRDefault="00B125C9" w:rsidP="00036016">
      <w:pPr>
        <w:widowControl w:val="0"/>
        <w:numPr>
          <w:ilvl w:val="0"/>
          <w:numId w:val="36"/>
        </w:numPr>
        <w:autoSpaceDE w:val="0"/>
        <w:autoSpaceDN w:val="0"/>
        <w:adjustRightInd w:val="0"/>
        <w:spacing w:after="240"/>
        <w:ind w:left="1440"/>
        <w:jc w:val="both"/>
      </w:pPr>
      <w:r w:rsidRPr="00B125C9">
        <w:rPr>
          <w:rPrChange w:id="2620" w:author="Kishan Rawat" w:date="2025-04-09T10:48:00Z">
            <w:rPr>
              <w:color w:val="0000FF"/>
              <w:u w:val="single"/>
              <w:vertAlign w:val="superscript"/>
            </w:rPr>
          </w:rPrChange>
        </w:rPr>
        <w:t>VINVCOM = 0.85 SIGWK x [PELEX x (ELEXi – ELEXo)/ ELEXo + PCEQP x (CEQPi – CEQPo)/CEQPo + POTH x (OTHi - OTHo)/OTHo]; and</w:t>
      </w:r>
    </w:p>
    <w:p w:rsidR="009C7F2C" w:rsidRPr="00020E12" w:rsidRDefault="00B125C9" w:rsidP="00036016">
      <w:pPr>
        <w:widowControl w:val="0"/>
        <w:numPr>
          <w:ilvl w:val="0"/>
          <w:numId w:val="36"/>
        </w:numPr>
        <w:autoSpaceDE w:val="0"/>
        <w:autoSpaceDN w:val="0"/>
        <w:adjustRightInd w:val="0"/>
        <w:spacing w:after="240"/>
        <w:ind w:left="1440"/>
        <w:jc w:val="both"/>
      </w:pPr>
      <w:r w:rsidRPr="00B125C9">
        <w:rPr>
          <w:rPrChange w:id="2621" w:author="Kishan Rawat" w:date="2025-04-09T10:48:00Z">
            <w:rPr>
              <w:color w:val="0000FF"/>
              <w:u w:val="single"/>
              <w:vertAlign w:val="superscript"/>
            </w:rPr>
          </w:rPrChange>
        </w:rPr>
        <w:t xml:space="preserve">VINTGTESTCOM = 0.85 INTGTESTCOM x [PLB x (LBi – </w:t>
      </w:r>
      <w:proofErr w:type="gramStart"/>
      <w:r w:rsidRPr="00B125C9">
        <w:rPr>
          <w:rPrChange w:id="2622" w:author="Kishan Rawat" w:date="2025-04-09T10:48:00Z">
            <w:rPr>
              <w:color w:val="0000FF"/>
              <w:u w:val="single"/>
              <w:vertAlign w:val="superscript"/>
            </w:rPr>
          </w:rPrChange>
        </w:rPr>
        <w:t>LBo</w:t>
      </w:r>
      <w:proofErr w:type="gramEnd"/>
      <w:r w:rsidRPr="00B125C9">
        <w:rPr>
          <w:rPrChange w:id="2623" w:author="Kishan Rawat" w:date="2025-04-09T10:48:00Z">
            <w:rPr>
              <w:color w:val="0000FF"/>
              <w:u w:val="single"/>
              <w:vertAlign w:val="superscript"/>
            </w:rPr>
          </w:rPrChange>
        </w:rPr>
        <w:t>)/LBo + POTH x (OTHi - OTHo)/OTHo].</w:t>
      </w:r>
    </w:p>
    <w:p w:rsidR="009C7F2C" w:rsidRPr="00020E12" w:rsidRDefault="00B125C9" w:rsidP="00036016">
      <w:pPr>
        <w:spacing w:after="240"/>
        <w:ind w:left="720"/>
        <w:jc w:val="both"/>
      </w:pPr>
      <w:r w:rsidRPr="00B125C9">
        <w:rPr>
          <w:rPrChange w:id="2624" w:author="Kishan Rawat" w:date="2025-04-09T10:48:00Z">
            <w:rPr>
              <w:color w:val="0000FF"/>
              <w:u w:val="single"/>
              <w:vertAlign w:val="superscript"/>
            </w:rPr>
          </w:rPrChange>
        </w:rPr>
        <w:t>Where</w:t>
      </w:r>
    </w:p>
    <w:p w:rsidR="009C7F2C" w:rsidRPr="00020E12" w:rsidRDefault="00B125C9" w:rsidP="00036016">
      <w:pPr>
        <w:spacing w:after="240"/>
        <w:ind w:left="720"/>
        <w:jc w:val="both"/>
      </w:pPr>
      <w:r w:rsidRPr="00B125C9">
        <w:rPr>
          <w:rPrChange w:id="2625" w:author="Kishan Rawat" w:date="2025-04-09T10:48:00Z">
            <w:rPr>
              <w:color w:val="0000FF"/>
              <w:u w:val="single"/>
              <w:vertAlign w:val="superscript"/>
            </w:rPr>
          </w:rPrChange>
        </w:rPr>
        <w:t>VSIGWK = Increase or decrease in the cost of signalling works during the period under consideration due to changes in the rates for relevant components as specified in sub-paragraph (h);</w:t>
      </w:r>
    </w:p>
    <w:p w:rsidR="009C7F2C" w:rsidRPr="00020E12" w:rsidRDefault="00B125C9" w:rsidP="00036016">
      <w:pPr>
        <w:spacing w:after="240"/>
        <w:ind w:left="720"/>
        <w:jc w:val="both"/>
      </w:pPr>
      <w:r w:rsidRPr="00B125C9">
        <w:rPr>
          <w:rPrChange w:id="2626" w:author="Kishan Rawat" w:date="2025-04-09T10:48:00Z">
            <w:rPr>
              <w:color w:val="0000FF"/>
              <w:u w:val="single"/>
              <w:vertAlign w:val="superscript"/>
            </w:rPr>
          </w:rPrChange>
        </w:rPr>
        <w:t>VINVSIG = Increase or decrease in the cost of inventory for signalling during the period under consideration due to changes in the rates for relevant components as specified in sub-paragraph (h);</w:t>
      </w:r>
    </w:p>
    <w:p w:rsidR="009C7F2C" w:rsidRPr="00020E12" w:rsidRDefault="00B125C9" w:rsidP="00036016">
      <w:pPr>
        <w:spacing w:after="240"/>
        <w:ind w:left="720"/>
        <w:jc w:val="both"/>
      </w:pPr>
      <w:r w:rsidRPr="00B125C9">
        <w:rPr>
          <w:rPrChange w:id="2627" w:author="Kishan Rawat" w:date="2025-04-09T10:48:00Z">
            <w:rPr>
              <w:color w:val="0000FF"/>
              <w:u w:val="single"/>
              <w:vertAlign w:val="superscript"/>
            </w:rPr>
          </w:rPrChange>
        </w:rPr>
        <w:t>VINTGTESTSIG = Increase or decrease in the cost of integrated testing and commissioning of signalling works of the Railway Project during the period under consideration due to changes in the rates for relevant components as specified in sub-paragraph (h);</w:t>
      </w:r>
    </w:p>
    <w:p w:rsidR="009C7F2C" w:rsidRPr="00020E12" w:rsidRDefault="00B125C9" w:rsidP="00036016">
      <w:pPr>
        <w:spacing w:after="240"/>
        <w:ind w:left="720"/>
        <w:jc w:val="both"/>
      </w:pPr>
      <w:r w:rsidRPr="00B125C9">
        <w:rPr>
          <w:rPrChange w:id="2628" w:author="Kishan Rawat" w:date="2025-04-09T10:48:00Z">
            <w:rPr>
              <w:color w:val="0000FF"/>
              <w:u w:val="single"/>
              <w:vertAlign w:val="superscript"/>
            </w:rPr>
          </w:rPrChange>
        </w:rPr>
        <w:t>VCOMWK = Increase or decrease in the cost of communication works during the period under consideration due to changes in the rates for relevant components as specified in sub-paragraph (h);</w:t>
      </w:r>
    </w:p>
    <w:p w:rsidR="009C7F2C" w:rsidRPr="00020E12" w:rsidRDefault="00B125C9" w:rsidP="00036016">
      <w:pPr>
        <w:spacing w:after="240"/>
        <w:ind w:left="720"/>
        <w:jc w:val="both"/>
      </w:pPr>
      <w:r w:rsidRPr="00B125C9">
        <w:rPr>
          <w:rPrChange w:id="2629" w:author="Kishan Rawat" w:date="2025-04-09T10:48:00Z">
            <w:rPr>
              <w:color w:val="0000FF"/>
              <w:u w:val="single"/>
              <w:vertAlign w:val="superscript"/>
            </w:rPr>
          </w:rPrChange>
        </w:rPr>
        <w:t>VINVCOM = Increase or decrease in the cost of inventory for telecommunications works during the period under consideration due to changes in the rates for relevant components as specified in sub-paragraph (h);</w:t>
      </w:r>
    </w:p>
    <w:p w:rsidR="009C7F2C" w:rsidRPr="00020E12" w:rsidRDefault="00B125C9" w:rsidP="00036016">
      <w:pPr>
        <w:spacing w:after="240"/>
        <w:ind w:left="720"/>
        <w:jc w:val="both"/>
      </w:pPr>
      <w:r w:rsidRPr="00B125C9">
        <w:rPr>
          <w:rPrChange w:id="2630" w:author="Kishan Rawat" w:date="2025-04-09T10:48:00Z">
            <w:rPr>
              <w:color w:val="0000FF"/>
              <w:u w:val="single"/>
              <w:vertAlign w:val="superscript"/>
            </w:rPr>
          </w:rPrChange>
        </w:rPr>
        <w:t>VINTGTESTCOM = Increase or decrease in the cost of integrated testing and commissioning of telecommunication works of the Railway Project during the period under consideration due to changes in the rates for relevant components as specified in sub-paragraph (h);</w:t>
      </w:r>
    </w:p>
    <w:p w:rsidR="009C7F2C" w:rsidRPr="00020E12" w:rsidRDefault="00B125C9" w:rsidP="00036016">
      <w:pPr>
        <w:spacing w:after="240"/>
        <w:ind w:left="720"/>
        <w:jc w:val="both"/>
      </w:pPr>
      <w:r w:rsidRPr="00B125C9">
        <w:rPr>
          <w:rPrChange w:id="2631" w:author="Kishan Rawat" w:date="2025-04-09T10:48:00Z">
            <w:rPr>
              <w:color w:val="0000FF"/>
              <w:u w:val="single"/>
              <w:vertAlign w:val="superscript"/>
            </w:rPr>
          </w:rPrChange>
        </w:rPr>
        <w:t>PCEQP, PELEX, PIC, PLB, POFC, and POTH are the percentages of communication equipment, electronics, PVC insulated cables, labour, optical fibre cables, and other materials respectively;</w:t>
      </w:r>
    </w:p>
    <w:p w:rsidR="009C7F2C" w:rsidRPr="00020E12" w:rsidRDefault="00B125C9" w:rsidP="00036016">
      <w:pPr>
        <w:spacing w:after="240"/>
        <w:ind w:left="720"/>
        <w:jc w:val="both"/>
      </w:pPr>
      <w:r w:rsidRPr="00B125C9">
        <w:rPr>
          <w:rPrChange w:id="2632" w:author="Kishan Rawat" w:date="2025-04-09T10:48:00Z">
            <w:rPr>
              <w:color w:val="0000FF"/>
              <w:u w:val="single"/>
              <w:vertAlign w:val="superscript"/>
            </w:rPr>
          </w:rPrChange>
        </w:rPr>
        <w:t>CEQPo = The wholesale price index as published by the Ministry of Commerce and Industry, Government of India (hereinafter called “</w:t>
      </w:r>
      <w:r w:rsidRPr="00B125C9">
        <w:rPr>
          <w:b/>
          <w:rPrChange w:id="2633" w:author="Kishan Rawat" w:date="2025-04-09T10:48:00Z">
            <w:rPr>
              <w:b/>
              <w:color w:val="0000FF"/>
              <w:u w:val="single"/>
              <w:vertAlign w:val="superscript"/>
            </w:rPr>
          </w:rPrChange>
        </w:rPr>
        <w:t>WPI</w:t>
      </w:r>
      <w:r w:rsidRPr="00B125C9">
        <w:rPr>
          <w:rPrChange w:id="2634" w:author="Kishan Rawat" w:date="2025-04-09T10:48:00Z">
            <w:rPr>
              <w:color w:val="0000FF"/>
              <w:u w:val="single"/>
              <w:vertAlign w:val="superscript"/>
            </w:rPr>
          </w:rPrChange>
        </w:rPr>
        <w:t xml:space="preserve">”) for communication </w:t>
      </w:r>
      <w:del w:id="2635" w:author="Kishan Rawat" w:date="2025-04-09T09:58:00Z">
        <w:r w:rsidRPr="00B125C9">
          <w:rPr>
            <w:rPrChange w:id="2636" w:author="Kishan Rawat" w:date="2025-04-09T10:48:00Z">
              <w:rPr>
                <w:color w:val="0000FF"/>
                <w:u w:val="single"/>
                <w:vertAlign w:val="superscript"/>
              </w:rPr>
            </w:rPrChange>
          </w:rPr>
          <w:delText>equipmentfor</w:delText>
        </w:r>
      </w:del>
      <w:ins w:id="2637" w:author="Kishan Rawat" w:date="2025-04-09T09:58:00Z">
        <w:r w:rsidRPr="00B125C9">
          <w:rPr>
            <w:rPrChange w:id="2638" w:author="Kishan Rawat" w:date="2025-04-09T10:48:00Z">
              <w:rPr>
                <w:color w:val="0000FF"/>
                <w:u w:val="single"/>
                <w:vertAlign w:val="superscript"/>
              </w:rPr>
            </w:rPrChange>
          </w:rPr>
          <w:t>equipment for</w:t>
        </w:r>
      </w:ins>
      <w:r w:rsidRPr="00B125C9">
        <w:rPr>
          <w:rPrChange w:id="2639" w:author="Kishan Rawat" w:date="2025-04-09T10:48:00Z">
            <w:rPr>
              <w:color w:val="0000FF"/>
              <w:u w:val="single"/>
              <w:vertAlign w:val="superscript"/>
            </w:rPr>
          </w:rPrChange>
        </w:rPr>
        <w:t xml:space="preserve"> the month of the Base Month ;</w:t>
      </w:r>
    </w:p>
    <w:p w:rsidR="009C7F2C" w:rsidRPr="00020E12" w:rsidRDefault="00B125C9" w:rsidP="00036016">
      <w:pPr>
        <w:spacing w:after="240"/>
        <w:ind w:left="720"/>
        <w:jc w:val="both"/>
      </w:pPr>
      <w:r w:rsidRPr="00B125C9">
        <w:rPr>
          <w:rPrChange w:id="2640" w:author="Kishan Rawat" w:date="2025-04-09T10:48:00Z">
            <w:rPr>
              <w:color w:val="0000FF"/>
              <w:u w:val="single"/>
              <w:vertAlign w:val="superscript"/>
            </w:rPr>
          </w:rPrChange>
        </w:rPr>
        <w:t xml:space="preserve">CEQPi = The WPI for communication equipment for the average price index of </w:t>
      </w:r>
      <w:proofErr w:type="gramStart"/>
      <w:r w:rsidRPr="00B125C9">
        <w:rPr>
          <w:rPrChange w:id="2641" w:author="Kishan Rawat" w:date="2025-04-09T10:48:00Z">
            <w:rPr>
              <w:color w:val="0000FF"/>
              <w:u w:val="single"/>
              <w:vertAlign w:val="superscript"/>
            </w:rPr>
          </w:rPrChange>
        </w:rPr>
        <w:t>the  3</w:t>
      </w:r>
      <w:proofErr w:type="gramEnd"/>
      <w:r w:rsidRPr="00B125C9">
        <w:rPr>
          <w:rPrChange w:id="2642" w:author="Kishan Rawat" w:date="2025-04-09T10:48:00Z">
            <w:rPr>
              <w:color w:val="0000FF"/>
              <w:u w:val="single"/>
              <w:vertAlign w:val="superscript"/>
            </w:rPr>
          </w:rPrChange>
        </w:rPr>
        <w:t xml:space="preserve"> months of the quarter under consideration;</w:t>
      </w:r>
    </w:p>
    <w:p w:rsidR="009C7F2C" w:rsidRPr="00020E12" w:rsidRDefault="00B125C9" w:rsidP="00036016">
      <w:pPr>
        <w:spacing w:after="240"/>
        <w:ind w:left="720"/>
        <w:jc w:val="both"/>
      </w:pPr>
      <w:r w:rsidRPr="00B125C9">
        <w:rPr>
          <w:rPrChange w:id="2643" w:author="Kishan Rawat" w:date="2025-04-09T10:48:00Z">
            <w:rPr>
              <w:color w:val="0000FF"/>
              <w:u w:val="single"/>
              <w:vertAlign w:val="superscript"/>
            </w:rPr>
          </w:rPrChange>
        </w:rPr>
        <w:t xml:space="preserve">ELEXo = The WPI for electronics </w:t>
      </w:r>
      <w:proofErr w:type="gramStart"/>
      <w:r w:rsidRPr="00B125C9">
        <w:rPr>
          <w:rPrChange w:id="2644" w:author="Kishan Rawat" w:date="2025-04-09T10:48:00Z">
            <w:rPr>
              <w:color w:val="0000FF"/>
              <w:u w:val="single"/>
              <w:vertAlign w:val="superscript"/>
            </w:rPr>
          </w:rPrChange>
        </w:rPr>
        <w:t>for  the</w:t>
      </w:r>
      <w:proofErr w:type="gramEnd"/>
      <w:r w:rsidRPr="00B125C9">
        <w:rPr>
          <w:rPrChange w:id="2645" w:author="Kishan Rawat" w:date="2025-04-09T10:48:00Z">
            <w:rPr>
              <w:color w:val="0000FF"/>
              <w:u w:val="single"/>
              <w:vertAlign w:val="superscript"/>
            </w:rPr>
          </w:rPrChange>
        </w:rPr>
        <w:t xml:space="preserve"> month of the Base Month;</w:t>
      </w:r>
    </w:p>
    <w:p w:rsidR="009C7F2C" w:rsidRPr="00020E12" w:rsidRDefault="00B125C9" w:rsidP="00036016">
      <w:pPr>
        <w:tabs>
          <w:tab w:val="left" w:pos="1170"/>
        </w:tabs>
        <w:spacing w:after="240"/>
        <w:ind w:left="720"/>
        <w:jc w:val="both"/>
      </w:pPr>
      <w:r w:rsidRPr="00B125C9">
        <w:rPr>
          <w:rPrChange w:id="2646" w:author="Kishan Rawat" w:date="2025-04-09T10:48:00Z">
            <w:rPr>
              <w:color w:val="0000FF"/>
              <w:u w:val="single"/>
              <w:vertAlign w:val="superscript"/>
            </w:rPr>
          </w:rPrChange>
        </w:rPr>
        <w:lastRenderedPageBreak/>
        <w:t xml:space="preserve">ELEXi = The WPI for electronics for the average price index of </w:t>
      </w:r>
      <w:proofErr w:type="gramStart"/>
      <w:r w:rsidRPr="00B125C9">
        <w:rPr>
          <w:rPrChange w:id="2647" w:author="Kishan Rawat" w:date="2025-04-09T10:48:00Z">
            <w:rPr>
              <w:color w:val="0000FF"/>
              <w:u w:val="single"/>
              <w:vertAlign w:val="superscript"/>
            </w:rPr>
          </w:rPrChange>
        </w:rPr>
        <w:t>the  3</w:t>
      </w:r>
      <w:proofErr w:type="gramEnd"/>
      <w:r w:rsidRPr="00B125C9">
        <w:rPr>
          <w:rPrChange w:id="2648" w:author="Kishan Rawat" w:date="2025-04-09T10:48:00Z">
            <w:rPr>
              <w:color w:val="0000FF"/>
              <w:u w:val="single"/>
              <w:vertAlign w:val="superscript"/>
            </w:rPr>
          </w:rPrChange>
        </w:rPr>
        <w:t xml:space="preserve"> months of the quarter under consideration;</w:t>
      </w:r>
    </w:p>
    <w:p w:rsidR="00D16C4B" w:rsidRPr="00020E12" w:rsidRDefault="00B125C9" w:rsidP="00036016">
      <w:pPr>
        <w:pStyle w:val="ColorfulList-Accent11"/>
        <w:spacing w:before="60"/>
        <w:ind w:left="709"/>
        <w:jc w:val="both"/>
      </w:pPr>
      <w:r w:rsidRPr="00B125C9">
        <w:rPr>
          <w:rPrChange w:id="2649" w:author="Kishan Rawat" w:date="2025-04-09T10:48:00Z">
            <w:rPr>
              <w:color w:val="0000FF"/>
              <w:u w:val="single"/>
              <w:vertAlign w:val="superscript"/>
            </w:rPr>
          </w:rPrChange>
        </w:rPr>
        <w:t>P30C</w:t>
      </w:r>
      <w:r w:rsidR="00A81C80">
        <w:rPr>
          <w:vertAlign w:val="subscript"/>
        </w:rPr>
        <w:t>i</w:t>
      </w:r>
      <w:r w:rsidRPr="00B125C9">
        <w:rPr>
          <w:rPrChange w:id="2650" w:author="Kishan Rawat" w:date="2025-04-09T10:48:00Z">
            <w:rPr>
              <w:color w:val="0000FF"/>
              <w:u w:val="single"/>
              <w:vertAlign w:val="superscript"/>
            </w:rPr>
          </w:rPrChange>
        </w:rPr>
        <w:t xml:space="preserve"> = Price payable per Km as adjusted in accordance with price variation Clause for size 30C x 1.5 sq mm signalling cable</w:t>
      </w:r>
    </w:p>
    <w:p w:rsidR="00D16C4B" w:rsidRPr="00020E12" w:rsidRDefault="00B125C9" w:rsidP="00036016">
      <w:pPr>
        <w:pStyle w:val="ColorfulList-Accent11"/>
        <w:spacing w:before="60"/>
        <w:ind w:left="709"/>
        <w:jc w:val="both"/>
      </w:pPr>
      <w:r w:rsidRPr="00B125C9">
        <w:rPr>
          <w:rPrChange w:id="2651" w:author="Kishan Rawat" w:date="2025-04-09T10:48:00Z">
            <w:rPr>
              <w:color w:val="0000FF"/>
              <w:u w:val="single"/>
              <w:vertAlign w:val="superscript"/>
            </w:rPr>
          </w:rPrChange>
        </w:rPr>
        <w:t>P30C</w:t>
      </w:r>
      <w:r w:rsidR="00A81C80">
        <w:rPr>
          <w:vertAlign w:val="subscript"/>
        </w:rPr>
        <w:t xml:space="preserve">o </w:t>
      </w:r>
      <w:r w:rsidRPr="00B125C9">
        <w:rPr>
          <w:rPrChange w:id="2652"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653" w:author="Kishan Rawat" w:date="2025-04-09T10:48:00Z">
            <w:rPr>
              <w:color w:val="0000FF"/>
              <w:u w:val="single"/>
              <w:vertAlign w:val="superscript"/>
            </w:rPr>
          </w:rPrChange>
        </w:rPr>
        <w:t>S30C = Percentage of size 30C x 1.5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654" w:author="Kishan Rawat" w:date="2025-04-09T10:48:00Z">
            <w:rPr>
              <w:color w:val="0000FF"/>
              <w:u w:val="single"/>
              <w:vertAlign w:val="superscript"/>
            </w:rPr>
          </w:rPrChange>
        </w:rPr>
        <w:t>P24C</w:t>
      </w:r>
      <w:r w:rsidR="00A81C80">
        <w:rPr>
          <w:vertAlign w:val="subscript"/>
        </w:rPr>
        <w:t>i</w:t>
      </w:r>
      <w:r w:rsidRPr="00B125C9">
        <w:rPr>
          <w:rPrChange w:id="2655" w:author="Kishan Rawat" w:date="2025-04-09T10:48:00Z">
            <w:rPr>
              <w:color w:val="0000FF"/>
              <w:u w:val="single"/>
              <w:vertAlign w:val="superscript"/>
            </w:rPr>
          </w:rPrChange>
        </w:rPr>
        <w:t xml:space="preserve"> = Price payable per Km as adjusted in accordance with price variation Clause for size 24C x 1.5 sq mm signalling cable</w:t>
      </w:r>
    </w:p>
    <w:p w:rsidR="00D16C4B" w:rsidRPr="00020E12" w:rsidRDefault="00B125C9" w:rsidP="00036016">
      <w:pPr>
        <w:pStyle w:val="ColorfulList-Accent11"/>
        <w:spacing w:before="60"/>
        <w:ind w:left="709"/>
        <w:jc w:val="both"/>
      </w:pPr>
      <w:r w:rsidRPr="00B125C9">
        <w:rPr>
          <w:rPrChange w:id="2656" w:author="Kishan Rawat" w:date="2025-04-09T10:48:00Z">
            <w:rPr>
              <w:color w:val="0000FF"/>
              <w:u w:val="single"/>
              <w:vertAlign w:val="superscript"/>
            </w:rPr>
          </w:rPrChange>
        </w:rPr>
        <w:t>P24C</w:t>
      </w:r>
      <w:r w:rsidR="00A81C80">
        <w:rPr>
          <w:vertAlign w:val="subscript"/>
        </w:rPr>
        <w:t xml:space="preserve">o </w:t>
      </w:r>
      <w:r w:rsidRPr="00B125C9">
        <w:rPr>
          <w:rPrChange w:id="2657"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658" w:author="Kishan Rawat" w:date="2025-04-09T10:48:00Z">
            <w:rPr>
              <w:color w:val="0000FF"/>
              <w:u w:val="single"/>
              <w:vertAlign w:val="superscript"/>
            </w:rPr>
          </w:rPrChange>
        </w:rPr>
        <w:t>S24C = Percentage of size 24C x 1.5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659" w:author="Kishan Rawat" w:date="2025-04-09T10:48:00Z">
            <w:rPr>
              <w:color w:val="0000FF"/>
              <w:u w:val="single"/>
              <w:vertAlign w:val="superscript"/>
            </w:rPr>
          </w:rPrChange>
        </w:rPr>
        <w:t>P19C</w:t>
      </w:r>
      <w:r w:rsidR="00A81C80">
        <w:rPr>
          <w:vertAlign w:val="subscript"/>
        </w:rPr>
        <w:t>i</w:t>
      </w:r>
      <w:r w:rsidRPr="00B125C9">
        <w:rPr>
          <w:rPrChange w:id="2660" w:author="Kishan Rawat" w:date="2025-04-09T10:48:00Z">
            <w:rPr>
              <w:color w:val="0000FF"/>
              <w:u w:val="single"/>
              <w:vertAlign w:val="superscript"/>
            </w:rPr>
          </w:rPrChange>
        </w:rPr>
        <w:t xml:space="preserve"> = Price payable per Km as adjusted in accordance with price variation Clause for size 19C x 1.5 sq mm signalling cable</w:t>
      </w:r>
    </w:p>
    <w:p w:rsidR="00D16C4B" w:rsidRPr="00020E12" w:rsidRDefault="00B125C9" w:rsidP="00036016">
      <w:pPr>
        <w:pStyle w:val="ColorfulList-Accent11"/>
        <w:spacing w:before="60"/>
        <w:ind w:left="709"/>
        <w:jc w:val="both"/>
      </w:pPr>
      <w:r w:rsidRPr="00B125C9">
        <w:rPr>
          <w:rPrChange w:id="2661" w:author="Kishan Rawat" w:date="2025-04-09T10:48:00Z">
            <w:rPr>
              <w:color w:val="0000FF"/>
              <w:u w:val="single"/>
              <w:vertAlign w:val="superscript"/>
            </w:rPr>
          </w:rPrChange>
        </w:rPr>
        <w:t>P19C</w:t>
      </w:r>
      <w:r w:rsidR="00A81C80">
        <w:rPr>
          <w:vertAlign w:val="subscript"/>
        </w:rPr>
        <w:t xml:space="preserve">o </w:t>
      </w:r>
      <w:r w:rsidRPr="00B125C9">
        <w:rPr>
          <w:rPrChange w:id="2662"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663" w:author="Kishan Rawat" w:date="2025-04-09T10:48:00Z">
            <w:rPr>
              <w:color w:val="0000FF"/>
              <w:u w:val="single"/>
              <w:vertAlign w:val="superscript"/>
            </w:rPr>
          </w:rPrChange>
        </w:rPr>
        <w:t>S19C = Percentage of size 19C x 1.5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664" w:author="Kishan Rawat" w:date="2025-04-09T10:48:00Z">
            <w:rPr>
              <w:color w:val="0000FF"/>
              <w:u w:val="single"/>
              <w:vertAlign w:val="superscript"/>
            </w:rPr>
          </w:rPrChange>
        </w:rPr>
        <w:t>P12C</w:t>
      </w:r>
      <w:r w:rsidR="00A81C80">
        <w:rPr>
          <w:vertAlign w:val="subscript"/>
        </w:rPr>
        <w:t>i</w:t>
      </w:r>
      <w:r w:rsidRPr="00B125C9">
        <w:rPr>
          <w:rPrChange w:id="2665" w:author="Kishan Rawat" w:date="2025-04-09T10:48:00Z">
            <w:rPr>
              <w:color w:val="0000FF"/>
              <w:u w:val="single"/>
              <w:vertAlign w:val="superscript"/>
            </w:rPr>
          </w:rPrChange>
        </w:rPr>
        <w:t xml:space="preserve"> = Price payable per Km as adjusted in accordance with price variation Clause for size 12C x 1.5 sq mm signalling cable</w:t>
      </w:r>
    </w:p>
    <w:p w:rsidR="00D16C4B" w:rsidRPr="00020E12" w:rsidRDefault="00B125C9" w:rsidP="00036016">
      <w:pPr>
        <w:pStyle w:val="ColorfulList-Accent11"/>
        <w:spacing w:before="60"/>
        <w:ind w:left="709"/>
        <w:jc w:val="both"/>
      </w:pPr>
      <w:r w:rsidRPr="00B125C9">
        <w:rPr>
          <w:rPrChange w:id="2666" w:author="Kishan Rawat" w:date="2025-04-09T10:48:00Z">
            <w:rPr>
              <w:color w:val="0000FF"/>
              <w:u w:val="single"/>
              <w:vertAlign w:val="superscript"/>
            </w:rPr>
          </w:rPrChange>
        </w:rPr>
        <w:t>P12C</w:t>
      </w:r>
      <w:r w:rsidR="00A81C80">
        <w:rPr>
          <w:vertAlign w:val="subscript"/>
        </w:rPr>
        <w:t xml:space="preserve">o </w:t>
      </w:r>
      <w:r w:rsidRPr="00B125C9">
        <w:rPr>
          <w:rPrChange w:id="2667"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668" w:author="Kishan Rawat" w:date="2025-04-09T10:48:00Z">
            <w:rPr>
              <w:color w:val="0000FF"/>
              <w:u w:val="single"/>
              <w:vertAlign w:val="superscript"/>
            </w:rPr>
          </w:rPrChange>
        </w:rPr>
        <w:t>S12C = Percentage of size 12C x 1.5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669" w:author="Kishan Rawat" w:date="2025-04-09T10:48:00Z">
            <w:rPr>
              <w:color w:val="0000FF"/>
              <w:u w:val="single"/>
              <w:vertAlign w:val="superscript"/>
            </w:rPr>
          </w:rPrChange>
        </w:rPr>
        <w:t>P9C</w:t>
      </w:r>
      <w:r w:rsidR="00A81C80">
        <w:rPr>
          <w:vertAlign w:val="subscript"/>
        </w:rPr>
        <w:t>i</w:t>
      </w:r>
      <w:r w:rsidRPr="00B125C9">
        <w:rPr>
          <w:rPrChange w:id="2670" w:author="Kishan Rawat" w:date="2025-04-09T10:48:00Z">
            <w:rPr>
              <w:color w:val="0000FF"/>
              <w:u w:val="single"/>
              <w:vertAlign w:val="superscript"/>
            </w:rPr>
          </w:rPrChange>
        </w:rPr>
        <w:t xml:space="preserve"> = Price payable per Km as adjusted in accordance with price variation Clause for size 9C x 1.5 sq mm signalling cable</w:t>
      </w:r>
    </w:p>
    <w:p w:rsidR="00D16C4B" w:rsidRPr="00020E12" w:rsidRDefault="00B125C9" w:rsidP="00036016">
      <w:pPr>
        <w:pStyle w:val="ColorfulList-Accent11"/>
        <w:spacing w:before="60"/>
        <w:ind w:left="709"/>
        <w:jc w:val="both"/>
      </w:pPr>
      <w:r w:rsidRPr="00B125C9">
        <w:rPr>
          <w:rPrChange w:id="2671" w:author="Kishan Rawat" w:date="2025-04-09T10:48:00Z">
            <w:rPr>
              <w:color w:val="0000FF"/>
              <w:u w:val="single"/>
              <w:vertAlign w:val="superscript"/>
            </w:rPr>
          </w:rPrChange>
        </w:rPr>
        <w:t>P9C</w:t>
      </w:r>
      <w:r w:rsidR="00A81C80">
        <w:rPr>
          <w:vertAlign w:val="subscript"/>
        </w:rPr>
        <w:t xml:space="preserve">o </w:t>
      </w:r>
      <w:r w:rsidRPr="00B125C9">
        <w:rPr>
          <w:rPrChange w:id="2672"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673" w:author="Kishan Rawat" w:date="2025-04-09T10:48:00Z">
            <w:rPr>
              <w:color w:val="0000FF"/>
              <w:u w:val="single"/>
              <w:vertAlign w:val="superscript"/>
            </w:rPr>
          </w:rPrChange>
        </w:rPr>
        <w:t>S9C = Percentage of size 9C x 1.5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674" w:author="Kishan Rawat" w:date="2025-04-09T10:48:00Z">
            <w:rPr>
              <w:color w:val="0000FF"/>
              <w:u w:val="single"/>
              <w:vertAlign w:val="superscript"/>
            </w:rPr>
          </w:rPrChange>
        </w:rPr>
        <w:t>P6C</w:t>
      </w:r>
      <w:r w:rsidR="00A81C80">
        <w:rPr>
          <w:vertAlign w:val="subscript"/>
        </w:rPr>
        <w:t>i</w:t>
      </w:r>
      <w:r w:rsidRPr="00B125C9">
        <w:rPr>
          <w:rPrChange w:id="2675" w:author="Kishan Rawat" w:date="2025-04-09T10:48:00Z">
            <w:rPr>
              <w:color w:val="0000FF"/>
              <w:u w:val="single"/>
              <w:vertAlign w:val="superscript"/>
            </w:rPr>
          </w:rPrChange>
        </w:rPr>
        <w:t xml:space="preserve"> = Price payable per Km as adjusted in accordance with price variation Clause for size 6C x 1.5 sq mm signalling cable</w:t>
      </w:r>
    </w:p>
    <w:p w:rsidR="00D16C4B" w:rsidRPr="00020E12" w:rsidRDefault="00B125C9" w:rsidP="00036016">
      <w:pPr>
        <w:pStyle w:val="ColorfulList-Accent11"/>
        <w:spacing w:before="60"/>
        <w:ind w:left="709"/>
        <w:jc w:val="both"/>
      </w:pPr>
      <w:r w:rsidRPr="00B125C9">
        <w:rPr>
          <w:rPrChange w:id="2676" w:author="Kishan Rawat" w:date="2025-04-09T10:48:00Z">
            <w:rPr>
              <w:color w:val="0000FF"/>
              <w:u w:val="single"/>
              <w:vertAlign w:val="superscript"/>
            </w:rPr>
          </w:rPrChange>
        </w:rPr>
        <w:t>P6C</w:t>
      </w:r>
      <w:r w:rsidR="00A81C80">
        <w:rPr>
          <w:vertAlign w:val="subscript"/>
        </w:rPr>
        <w:t xml:space="preserve">o </w:t>
      </w:r>
      <w:r w:rsidRPr="00B125C9">
        <w:rPr>
          <w:rPrChange w:id="2677"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678" w:author="Kishan Rawat" w:date="2025-04-09T10:48:00Z">
            <w:rPr>
              <w:color w:val="0000FF"/>
              <w:u w:val="single"/>
              <w:vertAlign w:val="superscript"/>
            </w:rPr>
          </w:rPrChange>
        </w:rPr>
        <w:t>S6C = Percentage of size 6C x 1.5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679" w:author="Kishan Rawat" w:date="2025-04-09T10:48:00Z">
            <w:rPr>
              <w:color w:val="0000FF"/>
              <w:u w:val="single"/>
              <w:vertAlign w:val="superscript"/>
            </w:rPr>
          </w:rPrChange>
        </w:rPr>
        <w:t>P4C</w:t>
      </w:r>
      <w:r w:rsidR="00A81C80">
        <w:rPr>
          <w:vertAlign w:val="subscript"/>
        </w:rPr>
        <w:t>i</w:t>
      </w:r>
      <w:r w:rsidRPr="00B125C9">
        <w:rPr>
          <w:rPrChange w:id="2680" w:author="Kishan Rawat" w:date="2025-04-09T10:48:00Z">
            <w:rPr>
              <w:color w:val="0000FF"/>
              <w:u w:val="single"/>
              <w:vertAlign w:val="superscript"/>
            </w:rPr>
          </w:rPrChange>
        </w:rPr>
        <w:t xml:space="preserve"> = Price payable per Km as adjusted in accordance with price variation Clause for size 4C x 1.5 sq mm signalling cable</w:t>
      </w:r>
    </w:p>
    <w:p w:rsidR="00D16C4B" w:rsidRPr="00020E12" w:rsidRDefault="00B125C9" w:rsidP="00036016">
      <w:pPr>
        <w:pStyle w:val="ColorfulList-Accent11"/>
        <w:spacing w:before="60"/>
        <w:ind w:left="709"/>
        <w:jc w:val="both"/>
      </w:pPr>
      <w:r w:rsidRPr="00B125C9">
        <w:rPr>
          <w:rPrChange w:id="2681" w:author="Kishan Rawat" w:date="2025-04-09T10:48:00Z">
            <w:rPr>
              <w:color w:val="0000FF"/>
              <w:u w:val="single"/>
              <w:vertAlign w:val="superscript"/>
            </w:rPr>
          </w:rPrChange>
        </w:rPr>
        <w:t>P4C</w:t>
      </w:r>
      <w:r w:rsidR="00A81C80">
        <w:rPr>
          <w:vertAlign w:val="subscript"/>
        </w:rPr>
        <w:t xml:space="preserve">o </w:t>
      </w:r>
      <w:r w:rsidRPr="00B125C9">
        <w:rPr>
          <w:rPrChange w:id="2682"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683" w:author="Kishan Rawat" w:date="2025-04-09T10:48:00Z">
            <w:rPr>
              <w:color w:val="0000FF"/>
              <w:u w:val="single"/>
              <w:vertAlign w:val="superscript"/>
            </w:rPr>
          </w:rPrChange>
        </w:rPr>
        <w:t>S4C = Percentage of size 4C x 1.5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684" w:author="Kishan Rawat" w:date="2025-04-09T10:48:00Z">
            <w:rPr>
              <w:color w:val="0000FF"/>
              <w:u w:val="single"/>
              <w:vertAlign w:val="superscript"/>
            </w:rPr>
          </w:rPrChange>
        </w:rPr>
        <w:lastRenderedPageBreak/>
        <w:t>P2C</w:t>
      </w:r>
      <w:r w:rsidR="00A81C80">
        <w:rPr>
          <w:vertAlign w:val="subscript"/>
        </w:rPr>
        <w:t>i</w:t>
      </w:r>
      <w:r w:rsidRPr="00B125C9">
        <w:rPr>
          <w:rPrChange w:id="2685" w:author="Kishan Rawat" w:date="2025-04-09T10:48:00Z">
            <w:rPr>
              <w:color w:val="0000FF"/>
              <w:u w:val="single"/>
              <w:vertAlign w:val="superscript"/>
            </w:rPr>
          </w:rPrChange>
        </w:rPr>
        <w:t xml:space="preserve"> = Price payable per Km as adjusted in accordance with price variation Clause for size 2C x 1.5 sq mm signalling cable</w:t>
      </w:r>
    </w:p>
    <w:p w:rsidR="00D16C4B" w:rsidRPr="00020E12" w:rsidRDefault="00B125C9" w:rsidP="00036016">
      <w:pPr>
        <w:pStyle w:val="ColorfulList-Accent11"/>
        <w:spacing w:before="60"/>
        <w:ind w:left="709"/>
        <w:jc w:val="both"/>
      </w:pPr>
      <w:r w:rsidRPr="00B125C9">
        <w:rPr>
          <w:rPrChange w:id="2686" w:author="Kishan Rawat" w:date="2025-04-09T10:48:00Z">
            <w:rPr>
              <w:color w:val="0000FF"/>
              <w:u w:val="single"/>
              <w:vertAlign w:val="superscript"/>
            </w:rPr>
          </w:rPrChange>
        </w:rPr>
        <w:t>P2C</w:t>
      </w:r>
      <w:r w:rsidR="00A81C80">
        <w:rPr>
          <w:vertAlign w:val="subscript"/>
        </w:rPr>
        <w:t xml:space="preserve">o </w:t>
      </w:r>
      <w:r w:rsidRPr="00B125C9">
        <w:rPr>
          <w:rPrChange w:id="2687"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688" w:author="Kishan Rawat" w:date="2025-04-09T10:48:00Z">
            <w:rPr>
              <w:color w:val="0000FF"/>
              <w:u w:val="single"/>
              <w:vertAlign w:val="superscript"/>
            </w:rPr>
          </w:rPrChange>
        </w:rPr>
        <w:t>S2C = Percentage of size 2C x 1.5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689" w:author="Kishan Rawat" w:date="2025-04-09T10:48:00Z">
            <w:rPr>
              <w:color w:val="0000FF"/>
              <w:u w:val="single"/>
              <w:vertAlign w:val="superscript"/>
            </w:rPr>
          </w:rPrChange>
        </w:rPr>
        <w:t>P12C2.5</w:t>
      </w:r>
      <w:r w:rsidR="00A81C80">
        <w:rPr>
          <w:vertAlign w:val="subscript"/>
        </w:rPr>
        <w:t>i</w:t>
      </w:r>
      <w:r w:rsidRPr="00B125C9">
        <w:rPr>
          <w:rPrChange w:id="2690" w:author="Kishan Rawat" w:date="2025-04-09T10:48:00Z">
            <w:rPr>
              <w:color w:val="0000FF"/>
              <w:u w:val="single"/>
              <w:vertAlign w:val="superscript"/>
            </w:rPr>
          </w:rPrChange>
        </w:rPr>
        <w:t xml:space="preserve"> = Price payable per Km as adjusted in accordance with price variation Clause for size 12C x 2.5 sq mm signalling cable</w:t>
      </w:r>
    </w:p>
    <w:p w:rsidR="00D16C4B" w:rsidRPr="00020E12" w:rsidRDefault="00B125C9" w:rsidP="00036016">
      <w:pPr>
        <w:pStyle w:val="ColorfulList-Accent11"/>
        <w:spacing w:before="60"/>
        <w:ind w:left="709"/>
        <w:jc w:val="both"/>
      </w:pPr>
      <w:r w:rsidRPr="00B125C9">
        <w:rPr>
          <w:rPrChange w:id="2691" w:author="Kishan Rawat" w:date="2025-04-09T10:48:00Z">
            <w:rPr>
              <w:color w:val="0000FF"/>
              <w:u w:val="single"/>
              <w:vertAlign w:val="superscript"/>
            </w:rPr>
          </w:rPrChange>
        </w:rPr>
        <w:t>P12C2.5</w:t>
      </w:r>
      <w:r w:rsidR="00A81C80">
        <w:rPr>
          <w:vertAlign w:val="subscript"/>
        </w:rPr>
        <w:t xml:space="preserve">o </w:t>
      </w:r>
      <w:r w:rsidRPr="00B125C9">
        <w:rPr>
          <w:rPrChange w:id="2692"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693" w:author="Kishan Rawat" w:date="2025-04-09T10:48:00Z">
            <w:rPr>
              <w:color w:val="0000FF"/>
              <w:u w:val="single"/>
              <w:vertAlign w:val="superscript"/>
            </w:rPr>
          </w:rPrChange>
        </w:rPr>
        <w:t>S12C2.5 = Percentage of size 12C x 2.5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694" w:author="Kishan Rawat" w:date="2025-04-09T10:48:00Z">
            <w:rPr>
              <w:color w:val="0000FF"/>
              <w:u w:val="single"/>
              <w:vertAlign w:val="superscript"/>
            </w:rPr>
          </w:rPrChange>
        </w:rPr>
        <w:t>P2C2.5</w:t>
      </w:r>
      <w:r w:rsidR="00A81C80">
        <w:rPr>
          <w:vertAlign w:val="subscript"/>
        </w:rPr>
        <w:t>i</w:t>
      </w:r>
      <w:r w:rsidRPr="00B125C9">
        <w:rPr>
          <w:rPrChange w:id="2695" w:author="Kishan Rawat" w:date="2025-04-09T10:48:00Z">
            <w:rPr>
              <w:color w:val="0000FF"/>
              <w:u w:val="single"/>
              <w:vertAlign w:val="superscript"/>
            </w:rPr>
          </w:rPrChange>
        </w:rPr>
        <w:t xml:space="preserve"> = Price payable per Km as adjusted in accordance with price variation Clause for size 2C x 2.5 sq mm signalling cable</w:t>
      </w:r>
    </w:p>
    <w:p w:rsidR="00D16C4B" w:rsidRPr="00020E12" w:rsidRDefault="00B125C9" w:rsidP="00036016">
      <w:pPr>
        <w:pStyle w:val="ColorfulList-Accent11"/>
        <w:spacing w:before="60"/>
        <w:ind w:left="709"/>
        <w:jc w:val="both"/>
      </w:pPr>
      <w:r w:rsidRPr="00B125C9">
        <w:rPr>
          <w:rPrChange w:id="2696" w:author="Kishan Rawat" w:date="2025-04-09T10:48:00Z">
            <w:rPr>
              <w:color w:val="0000FF"/>
              <w:u w:val="single"/>
              <w:vertAlign w:val="superscript"/>
            </w:rPr>
          </w:rPrChange>
        </w:rPr>
        <w:t>P2C2.5</w:t>
      </w:r>
      <w:r w:rsidR="00A81C80">
        <w:rPr>
          <w:vertAlign w:val="subscript"/>
        </w:rPr>
        <w:t xml:space="preserve">o </w:t>
      </w:r>
      <w:r w:rsidRPr="00B125C9">
        <w:rPr>
          <w:rPrChange w:id="2697"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698" w:author="Kishan Rawat" w:date="2025-04-09T10:48:00Z">
            <w:rPr>
              <w:color w:val="0000FF"/>
              <w:u w:val="single"/>
              <w:vertAlign w:val="superscript"/>
            </w:rPr>
          </w:rPrChange>
        </w:rPr>
        <w:t>S2C2.5 = Percentage of size 2C x 2.5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699" w:author="Kishan Rawat" w:date="2025-04-09T10:48:00Z">
            <w:rPr>
              <w:color w:val="0000FF"/>
              <w:u w:val="single"/>
              <w:vertAlign w:val="superscript"/>
            </w:rPr>
          </w:rPrChange>
        </w:rPr>
        <w:t>P2C25</w:t>
      </w:r>
      <w:r w:rsidR="00A81C80">
        <w:rPr>
          <w:vertAlign w:val="subscript"/>
        </w:rPr>
        <w:t>i</w:t>
      </w:r>
      <w:r w:rsidRPr="00B125C9">
        <w:rPr>
          <w:rPrChange w:id="2700" w:author="Kishan Rawat" w:date="2025-04-09T10:48:00Z">
            <w:rPr>
              <w:color w:val="0000FF"/>
              <w:u w:val="single"/>
              <w:vertAlign w:val="superscript"/>
            </w:rPr>
          </w:rPrChange>
        </w:rPr>
        <w:t xml:space="preserve"> = Price payable per Km as adjusted in accordance with price variation Clause for size 2C x 25 sq mm signalling cable</w:t>
      </w:r>
    </w:p>
    <w:p w:rsidR="00D16C4B" w:rsidRPr="00020E12" w:rsidRDefault="00B125C9" w:rsidP="00036016">
      <w:pPr>
        <w:pStyle w:val="ColorfulList-Accent11"/>
        <w:spacing w:before="60"/>
        <w:ind w:left="709"/>
        <w:jc w:val="both"/>
      </w:pPr>
      <w:r w:rsidRPr="00B125C9">
        <w:rPr>
          <w:rPrChange w:id="2701" w:author="Kishan Rawat" w:date="2025-04-09T10:48:00Z">
            <w:rPr>
              <w:color w:val="0000FF"/>
              <w:u w:val="single"/>
              <w:vertAlign w:val="superscript"/>
            </w:rPr>
          </w:rPrChange>
        </w:rPr>
        <w:t>P2C25</w:t>
      </w:r>
      <w:r w:rsidR="00A81C80">
        <w:rPr>
          <w:vertAlign w:val="subscript"/>
        </w:rPr>
        <w:t xml:space="preserve">o </w:t>
      </w:r>
      <w:r w:rsidRPr="00B125C9">
        <w:rPr>
          <w:rPrChange w:id="2702"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703" w:author="Kishan Rawat" w:date="2025-04-09T10:48:00Z">
            <w:rPr>
              <w:color w:val="0000FF"/>
              <w:u w:val="single"/>
              <w:vertAlign w:val="superscript"/>
            </w:rPr>
          </w:rPrChange>
        </w:rPr>
        <w:t>S2C25 = Percentage of size 2C x 25 sq mm signalling cable shall govern the price adjustment of the contract price for signalling and telecommunication works.</w:t>
      </w:r>
    </w:p>
    <w:p w:rsidR="00D16C4B" w:rsidRPr="00020E12" w:rsidRDefault="00B125C9" w:rsidP="00036016">
      <w:pPr>
        <w:pStyle w:val="ColorfulList-Accent11"/>
        <w:spacing w:before="60"/>
        <w:ind w:left="709"/>
        <w:jc w:val="both"/>
      </w:pPr>
      <w:r w:rsidRPr="00B125C9">
        <w:rPr>
          <w:rPrChange w:id="2704" w:author="Kishan Rawat" w:date="2025-04-09T10:48:00Z">
            <w:rPr>
              <w:color w:val="0000FF"/>
              <w:u w:val="single"/>
              <w:vertAlign w:val="superscript"/>
            </w:rPr>
          </w:rPrChange>
        </w:rPr>
        <w:t>PQC</w:t>
      </w:r>
      <w:r w:rsidR="00A81C80">
        <w:rPr>
          <w:vertAlign w:val="subscript"/>
        </w:rPr>
        <w:t>i</w:t>
      </w:r>
      <w:r w:rsidRPr="00B125C9">
        <w:rPr>
          <w:rPrChange w:id="2705" w:author="Kishan Rawat" w:date="2025-04-09T10:48:00Z">
            <w:rPr>
              <w:color w:val="0000FF"/>
              <w:u w:val="single"/>
              <w:vertAlign w:val="superscript"/>
            </w:rPr>
          </w:rPrChange>
        </w:rPr>
        <w:t xml:space="preserve"> = Price payable per Km as adjusted in accordance with price variation Clause for size 0.9mm dia, 6 Quad cable.</w:t>
      </w:r>
    </w:p>
    <w:p w:rsidR="00D16C4B" w:rsidRPr="00020E12" w:rsidRDefault="00B125C9" w:rsidP="00036016">
      <w:pPr>
        <w:pStyle w:val="ColorfulList-Accent11"/>
        <w:spacing w:before="60"/>
        <w:ind w:left="709"/>
        <w:jc w:val="both"/>
      </w:pPr>
      <w:r w:rsidRPr="00B125C9">
        <w:rPr>
          <w:rPrChange w:id="2706" w:author="Kishan Rawat" w:date="2025-04-09T10:48:00Z">
            <w:rPr>
              <w:color w:val="0000FF"/>
              <w:u w:val="single"/>
              <w:vertAlign w:val="superscript"/>
            </w:rPr>
          </w:rPrChange>
        </w:rPr>
        <w:t>PQC</w:t>
      </w:r>
      <w:r w:rsidR="00A81C80">
        <w:rPr>
          <w:vertAlign w:val="subscript"/>
        </w:rPr>
        <w:t>o</w:t>
      </w:r>
      <w:r w:rsidRPr="00B125C9">
        <w:rPr>
          <w:rPrChange w:id="2707" w:author="Kishan Rawat" w:date="2025-04-09T10:48:00Z">
            <w:rPr>
              <w:color w:val="0000FF"/>
              <w:u w:val="single"/>
              <w:vertAlign w:val="superscript"/>
            </w:rPr>
          </w:rPrChange>
        </w:rPr>
        <w:t>= Price per Km of cable as per purchase order/ Contract agreement.</w:t>
      </w:r>
    </w:p>
    <w:p w:rsidR="00D16C4B" w:rsidRPr="00020E12" w:rsidRDefault="00B125C9" w:rsidP="00036016">
      <w:pPr>
        <w:pStyle w:val="ColorfulList-Accent11"/>
        <w:spacing w:before="60"/>
        <w:ind w:left="709"/>
        <w:jc w:val="both"/>
      </w:pPr>
      <w:r w:rsidRPr="00B125C9">
        <w:rPr>
          <w:rPrChange w:id="2708" w:author="Kishan Rawat" w:date="2025-04-09T10:48:00Z">
            <w:rPr>
              <w:color w:val="0000FF"/>
              <w:u w:val="single"/>
              <w:vertAlign w:val="superscript"/>
            </w:rPr>
          </w:rPrChange>
        </w:rPr>
        <w:t>QC = Percentage of size 0.9mm dia, 6 Quad cable shall govern the price.</w:t>
      </w:r>
    </w:p>
    <w:p w:rsidR="007E6953" w:rsidRPr="00020E12" w:rsidRDefault="00B125C9" w:rsidP="00036016">
      <w:pPr>
        <w:spacing w:before="240" w:after="240"/>
        <w:ind w:left="720"/>
        <w:jc w:val="both"/>
      </w:pPr>
      <w:r w:rsidRPr="00B125C9">
        <w:rPr>
          <w:rPrChange w:id="2709" w:author="Kishan Rawat" w:date="2025-04-09T10:48:00Z">
            <w:rPr>
              <w:color w:val="0000FF"/>
              <w:u w:val="single"/>
              <w:vertAlign w:val="superscript"/>
            </w:rPr>
          </w:rPrChange>
        </w:rPr>
        <w:t>LBo = The consumer price index for industrial workers – All India, published by Labour Bureau, Ministry of Labour, Government of India, (hereinafter called “</w:t>
      </w:r>
      <w:r w:rsidRPr="00B125C9">
        <w:rPr>
          <w:b/>
          <w:rPrChange w:id="2710" w:author="Kishan Rawat" w:date="2025-04-09T10:48:00Z">
            <w:rPr>
              <w:b/>
              <w:color w:val="0000FF"/>
              <w:u w:val="single"/>
              <w:vertAlign w:val="superscript"/>
            </w:rPr>
          </w:rPrChange>
        </w:rPr>
        <w:t>CPI</w:t>
      </w:r>
      <w:r w:rsidRPr="00B125C9">
        <w:rPr>
          <w:rPrChange w:id="2711" w:author="Kishan Rawat" w:date="2025-04-09T10:48:00Z">
            <w:rPr>
              <w:color w:val="0000FF"/>
              <w:u w:val="single"/>
              <w:vertAlign w:val="superscript"/>
            </w:rPr>
          </w:rPrChange>
        </w:rPr>
        <w:t xml:space="preserve">”) for the month of the Base Month; </w:t>
      </w:r>
    </w:p>
    <w:p w:rsidR="009C7F2C" w:rsidRPr="00020E12" w:rsidRDefault="00B125C9" w:rsidP="00036016">
      <w:pPr>
        <w:spacing w:after="240"/>
        <w:ind w:left="720"/>
        <w:jc w:val="both"/>
      </w:pPr>
      <w:r w:rsidRPr="00B125C9">
        <w:rPr>
          <w:rPrChange w:id="2712" w:author="Kishan Rawat" w:date="2025-04-09T10:48:00Z">
            <w:rPr>
              <w:color w:val="0000FF"/>
              <w:u w:val="single"/>
              <w:vertAlign w:val="superscript"/>
            </w:rPr>
          </w:rPrChange>
        </w:rPr>
        <w:t xml:space="preserve">LBi = The CPI for industrial workers – All India for the average price index of </w:t>
      </w:r>
      <w:proofErr w:type="gramStart"/>
      <w:r w:rsidRPr="00B125C9">
        <w:rPr>
          <w:rPrChange w:id="2713" w:author="Kishan Rawat" w:date="2025-04-09T10:48:00Z">
            <w:rPr>
              <w:color w:val="0000FF"/>
              <w:u w:val="single"/>
              <w:vertAlign w:val="superscript"/>
            </w:rPr>
          </w:rPrChange>
        </w:rPr>
        <w:t>the  3</w:t>
      </w:r>
      <w:proofErr w:type="gramEnd"/>
      <w:r w:rsidRPr="00B125C9">
        <w:rPr>
          <w:rPrChange w:id="2714" w:author="Kishan Rawat" w:date="2025-04-09T10:48:00Z">
            <w:rPr>
              <w:color w:val="0000FF"/>
              <w:u w:val="single"/>
              <w:vertAlign w:val="superscript"/>
            </w:rPr>
          </w:rPrChange>
        </w:rPr>
        <w:t xml:space="preserve"> months of the quarter under consideration;</w:t>
      </w:r>
    </w:p>
    <w:p w:rsidR="009C7F2C" w:rsidRPr="00020E12" w:rsidRDefault="00B125C9" w:rsidP="00036016">
      <w:pPr>
        <w:spacing w:after="240"/>
        <w:ind w:left="720"/>
        <w:jc w:val="both"/>
      </w:pPr>
      <w:r w:rsidRPr="00B125C9">
        <w:rPr>
          <w:rPrChange w:id="2715" w:author="Kishan Rawat" w:date="2025-04-09T10:48:00Z">
            <w:rPr>
              <w:color w:val="0000FF"/>
              <w:u w:val="single"/>
              <w:vertAlign w:val="superscript"/>
            </w:rPr>
          </w:rPrChange>
        </w:rPr>
        <w:t>OFCo = The WPI for fibre cables for the month of the Base Month;</w:t>
      </w:r>
    </w:p>
    <w:p w:rsidR="009C7F2C" w:rsidRPr="00020E12" w:rsidRDefault="00B125C9" w:rsidP="00036016">
      <w:pPr>
        <w:spacing w:after="240"/>
        <w:ind w:left="720"/>
        <w:jc w:val="both"/>
      </w:pPr>
      <w:r w:rsidRPr="00B125C9">
        <w:rPr>
          <w:rPrChange w:id="2716" w:author="Kishan Rawat" w:date="2025-04-09T10:48:00Z">
            <w:rPr>
              <w:color w:val="0000FF"/>
              <w:u w:val="single"/>
              <w:vertAlign w:val="superscript"/>
            </w:rPr>
          </w:rPrChange>
        </w:rPr>
        <w:t xml:space="preserve">OFCi = The WPI for fibre cables for the average price index of </w:t>
      </w:r>
      <w:proofErr w:type="gramStart"/>
      <w:r w:rsidRPr="00B125C9">
        <w:rPr>
          <w:rPrChange w:id="2717" w:author="Kishan Rawat" w:date="2025-04-09T10:48:00Z">
            <w:rPr>
              <w:color w:val="0000FF"/>
              <w:u w:val="single"/>
              <w:vertAlign w:val="superscript"/>
            </w:rPr>
          </w:rPrChange>
        </w:rPr>
        <w:t>the  3</w:t>
      </w:r>
      <w:proofErr w:type="gramEnd"/>
      <w:r w:rsidRPr="00B125C9">
        <w:rPr>
          <w:rPrChange w:id="2718" w:author="Kishan Rawat" w:date="2025-04-09T10:48:00Z">
            <w:rPr>
              <w:color w:val="0000FF"/>
              <w:u w:val="single"/>
              <w:vertAlign w:val="superscript"/>
            </w:rPr>
          </w:rPrChange>
        </w:rPr>
        <w:t xml:space="preserve"> months of the quarter under consideration;</w:t>
      </w:r>
    </w:p>
    <w:p w:rsidR="009C7F2C" w:rsidRPr="00020E12" w:rsidRDefault="00B125C9" w:rsidP="00036016">
      <w:pPr>
        <w:spacing w:after="240"/>
        <w:ind w:left="720"/>
        <w:jc w:val="both"/>
      </w:pPr>
      <w:r w:rsidRPr="00B125C9">
        <w:rPr>
          <w:rPrChange w:id="2719" w:author="Kishan Rawat" w:date="2025-04-09T10:48:00Z">
            <w:rPr>
              <w:color w:val="0000FF"/>
              <w:u w:val="single"/>
              <w:vertAlign w:val="superscript"/>
            </w:rPr>
          </w:rPrChange>
        </w:rPr>
        <w:t>OTHo = The WPI for all commodities for the month of the Base Month; and</w:t>
      </w:r>
    </w:p>
    <w:p w:rsidR="009C7F2C" w:rsidRPr="00020E12" w:rsidRDefault="00B125C9" w:rsidP="00036016">
      <w:pPr>
        <w:spacing w:after="240"/>
        <w:ind w:left="720"/>
        <w:jc w:val="both"/>
      </w:pPr>
      <w:r w:rsidRPr="00B125C9">
        <w:rPr>
          <w:rPrChange w:id="2720" w:author="Kishan Rawat" w:date="2025-04-09T10:48:00Z">
            <w:rPr>
              <w:color w:val="0000FF"/>
              <w:u w:val="single"/>
              <w:vertAlign w:val="superscript"/>
            </w:rPr>
          </w:rPrChange>
        </w:rPr>
        <w:t xml:space="preserve">OTHi = The WPI for all commodities for the average price index of </w:t>
      </w:r>
      <w:proofErr w:type="gramStart"/>
      <w:r w:rsidRPr="00B125C9">
        <w:rPr>
          <w:rPrChange w:id="2721" w:author="Kishan Rawat" w:date="2025-04-09T10:48:00Z">
            <w:rPr>
              <w:color w:val="0000FF"/>
              <w:u w:val="single"/>
              <w:vertAlign w:val="superscript"/>
            </w:rPr>
          </w:rPrChange>
        </w:rPr>
        <w:t>the  3</w:t>
      </w:r>
      <w:proofErr w:type="gramEnd"/>
      <w:r w:rsidRPr="00B125C9">
        <w:rPr>
          <w:rPrChange w:id="2722" w:author="Kishan Rawat" w:date="2025-04-09T10:48:00Z">
            <w:rPr>
              <w:color w:val="0000FF"/>
              <w:u w:val="single"/>
              <w:vertAlign w:val="superscript"/>
            </w:rPr>
          </w:rPrChange>
        </w:rPr>
        <w:t xml:space="preserve"> months of the quarter under consideration.</w:t>
      </w:r>
    </w:p>
    <w:p w:rsidR="009C7F2C" w:rsidRPr="00020E12" w:rsidRDefault="00B125C9" w:rsidP="00036016">
      <w:pPr>
        <w:widowControl w:val="0"/>
        <w:autoSpaceDE w:val="0"/>
        <w:autoSpaceDN w:val="0"/>
        <w:adjustRightInd w:val="0"/>
        <w:spacing w:after="360"/>
        <w:ind w:left="720" w:hanging="720"/>
        <w:jc w:val="both"/>
      </w:pPr>
      <w:r w:rsidRPr="00B125C9">
        <w:rPr>
          <w:rPrChange w:id="2723" w:author="Kishan Rawat" w:date="2025-04-09T10:48:00Z">
            <w:rPr>
              <w:color w:val="0000FF"/>
              <w:u w:val="single"/>
              <w:vertAlign w:val="superscript"/>
            </w:rPr>
          </w:rPrChange>
        </w:rPr>
        <w:t>(h)</w:t>
      </w:r>
      <w:r w:rsidRPr="00B125C9">
        <w:rPr>
          <w:rPrChange w:id="2724" w:author="Kishan Rawat" w:date="2025-04-09T10:48:00Z">
            <w:rPr>
              <w:color w:val="0000FF"/>
              <w:u w:val="single"/>
              <w:vertAlign w:val="superscript"/>
            </w:rPr>
          </w:rPrChange>
        </w:rPr>
        <w:tab/>
        <w:t>The following percentages shall govern the price adjustment of the Contract Price for signalling and telecommunication works:</w:t>
      </w:r>
    </w:p>
    <w:p w:rsidR="00CB33E9" w:rsidRPr="00020E12" w:rsidRDefault="00CB33E9" w:rsidP="00036016">
      <w:pPr>
        <w:ind w:left="720"/>
        <w:jc w:val="both"/>
      </w:pPr>
    </w:p>
    <w:tbl>
      <w:tblPr>
        <w:tblW w:w="9924" w:type="dxa"/>
        <w:tblInd w:w="-318" w:type="dxa"/>
        <w:tblLook w:val="04A0"/>
      </w:tblPr>
      <w:tblGrid>
        <w:gridCol w:w="1844"/>
        <w:gridCol w:w="1276"/>
        <w:gridCol w:w="1275"/>
        <w:gridCol w:w="1701"/>
        <w:gridCol w:w="1843"/>
        <w:gridCol w:w="992"/>
        <w:gridCol w:w="993"/>
      </w:tblGrid>
      <w:tr w:rsidR="00020E12" w:rsidRPr="00020E12" w:rsidTr="00A33341">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jc w:val="center"/>
              <w:rPr>
                <w:b/>
                <w:bCs/>
                <w:lang w:eastAsia="en-IN"/>
              </w:rPr>
            </w:pPr>
            <w:r w:rsidRPr="00B125C9">
              <w:rPr>
                <w:b/>
                <w:bCs/>
                <w:lang w:eastAsia="en-IN"/>
                <w:rPrChange w:id="2725" w:author="Kishan Rawat" w:date="2025-04-09T10:48:00Z">
                  <w:rPr>
                    <w:b/>
                    <w:bCs/>
                    <w:color w:val="0000FF"/>
                    <w:u w:val="single"/>
                    <w:vertAlign w:val="superscript"/>
                    <w:lang w:eastAsia="en-IN"/>
                  </w:rPr>
                </w:rPrChange>
              </w:rPr>
              <w:t>Component</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b/>
                <w:bCs/>
                <w:lang w:eastAsia="en-IN"/>
              </w:rPr>
            </w:pPr>
            <w:r w:rsidRPr="00B125C9">
              <w:rPr>
                <w:b/>
                <w:bCs/>
                <w:lang w:eastAsia="en-IN"/>
                <w:rPrChange w:id="2726" w:author="Kishan Rawat" w:date="2025-04-09T10:48:00Z">
                  <w:rPr>
                    <w:b/>
                    <w:bCs/>
                    <w:color w:val="0000FF"/>
                    <w:u w:val="single"/>
                    <w:vertAlign w:val="superscript"/>
                    <w:lang w:eastAsia="en-IN"/>
                  </w:rPr>
                </w:rPrChange>
              </w:rPr>
              <w:t>Signalling</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b/>
                <w:bCs/>
                <w:lang w:eastAsia="en-IN"/>
              </w:rPr>
            </w:pPr>
            <w:r w:rsidRPr="00B125C9">
              <w:rPr>
                <w:b/>
                <w:bCs/>
                <w:lang w:eastAsia="en-IN"/>
                <w:rPrChange w:id="2727" w:author="Kishan Rawat" w:date="2025-04-09T10:48:00Z">
                  <w:rPr>
                    <w:b/>
                    <w:bCs/>
                    <w:color w:val="0000FF"/>
                    <w:u w:val="single"/>
                    <w:vertAlign w:val="superscript"/>
                    <w:lang w:eastAsia="en-IN"/>
                  </w:rPr>
                </w:rPrChange>
              </w:rPr>
              <w:t xml:space="preserve">Telecommunication </w:t>
            </w:r>
          </w:p>
        </w:tc>
      </w:tr>
      <w:tr w:rsidR="00020E12" w:rsidRPr="00020E12" w:rsidTr="00A33341">
        <w:trPr>
          <w:trHeight w:val="223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CB33E9" w:rsidRPr="00020E12" w:rsidRDefault="00B125C9" w:rsidP="00036016">
            <w:pPr>
              <w:rPr>
                <w:b/>
                <w:bCs/>
                <w:lang w:eastAsia="en-IN"/>
              </w:rPr>
            </w:pPr>
            <w:r w:rsidRPr="00B125C9">
              <w:rPr>
                <w:b/>
                <w:bCs/>
                <w:lang w:eastAsia="en-IN"/>
                <w:rPrChange w:id="2728" w:author="Kishan Rawat" w:date="2025-04-09T10:48:00Z">
                  <w:rPr>
                    <w:b/>
                    <w:bCs/>
                    <w:color w:val="0000FF"/>
                    <w:u w:val="single"/>
                    <w:vertAlign w:val="superscript"/>
                    <w:lang w:eastAsia="en-IN"/>
                  </w:rPr>
                </w:rPrChange>
              </w:rPr>
              <w:t> </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CB33E9" w:rsidRPr="00020E12" w:rsidRDefault="00B125C9" w:rsidP="00036016">
            <w:pPr>
              <w:jc w:val="center"/>
              <w:rPr>
                <w:b/>
                <w:bCs/>
                <w:lang w:eastAsia="en-IN"/>
              </w:rPr>
            </w:pPr>
            <w:r w:rsidRPr="00B125C9">
              <w:rPr>
                <w:b/>
                <w:bCs/>
                <w:lang w:eastAsia="en-IN"/>
                <w:rPrChange w:id="2729" w:author="Kishan Rawat" w:date="2025-04-09T10:48:00Z">
                  <w:rPr>
                    <w:b/>
                    <w:bCs/>
                    <w:color w:val="0000FF"/>
                    <w:u w:val="single"/>
                    <w:vertAlign w:val="superscript"/>
                    <w:lang w:eastAsia="en-IN"/>
                  </w:rPr>
                </w:rPrChange>
              </w:rPr>
              <w:t>Signalling Works</w:t>
            </w:r>
          </w:p>
        </w:tc>
        <w:tc>
          <w:tcPr>
            <w:tcW w:w="1275" w:type="dxa"/>
            <w:tcBorders>
              <w:top w:val="nil"/>
              <w:left w:val="nil"/>
              <w:bottom w:val="single" w:sz="4" w:space="0" w:color="auto"/>
              <w:right w:val="single" w:sz="4" w:space="0" w:color="auto"/>
            </w:tcBorders>
            <w:shd w:val="clear" w:color="auto" w:fill="auto"/>
            <w:textDirection w:val="btLr"/>
            <w:vAlign w:val="center"/>
            <w:hideMark/>
          </w:tcPr>
          <w:p w:rsidR="00CB33E9" w:rsidRPr="00020E12" w:rsidRDefault="00B125C9" w:rsidP="00036016">
            <w:pPr>
              <w:jc w:val="center"/>
              <w:rPr>
                <w:b/>
                <w:bCs/>
                <w:lang w:eastAsia="en-IN"/>
              </w:rPr>
            </w:pPr>
            <w:r w:rsidRPr="00B125C9">
              <w:rPr>
                <w:b/>
                <w:bCs/>
                <w:lang w:eastAsia="en-IN"/>
                <w:rPrChange w:id="2730" w:author="Kishan Rawat" w:date="2025-04-09T10:48:00Z">
                  <w:rPr>
                    <w:b/>
                    <w:bCs/>
                    <w:color w:val="0000FF"/>
                    <w:u w:val="single"/>
                    <w:vertAlign w:val="superscript"/>
                    <w:lang w:eastAsia="en-IN"/>
                  </w:rPr>
                </w:rPrChange>
              </w:rPr>
              <w:t> Signalling inventory</w:t>
            </w:r>
          </w:p>
        </w:tc>
        <w:tc>
          <w:tcPr>
            <w:tcW w:w="1701" w:type="dxa"/>
            <w:tcBorders>
              <w:top w:val="nil"/>
              <w:left w:val="nil"/>
              <w:bottom w:val="single" w:sz="4" w:space="0" w:color="auto"/>
              <w:right w:val="single" w:sz="4" w:space="0" w:color="auto"/>
            </w:tcBorders>
            <w:shd w:val="clear" w:color="auto" w:fill="auto"/>
            <w:textDirection w:val="btLr"/>
            <w:vAlign w:val="center"/>
            <w:hideMark/>
          </w:tcPr>
          <w:p w:rsidR="00CB33E9" w:rsidRPr="00020E12" w:rsidRDefault="00B125C9" w:rsidP="00036016">
            <w:pPr>
              <w:jc w:val="center"/>
              <w:rPr>
                <w:b/>
                <w:bCs/>
                <w:lang w:eastAsia="en-IN"/>
              </w:rPr>
            </w:pPr>
            <w:r w:rsidRPr="00B125C9">
              <w:rPr>
                <w:b/>
                <w:bCs/>
                <w:lang w:eastAsia="en-IN"/>
                <w:rPrChange w:id="2731" w:author="Kishan Rawat" w:date="2025-04-09T10:48:00Z">
                  <w:rPr>
                    <w:b/>
                    <w:bCs/>
                    <w:color w:val="0000FF"/>
                    <w:u w:val="single"/>
                    <w:vertAlign w:val="superscript"/>
                    <w:lang w:eastAsia="en-IN"/>
                  </w:rPr>
                </w:rPrChange>
              </w:rPr>
              <w:t>Integrated testing and Commissioning </w:t>
            </w:r>
          </w:p>
        </w:tc>
        <w:tc>
          <w:tcPr>
            <w:tcW w:w="1843" w:type="dxa"/>
            <w:tcBorders>
              <w:top w:val="nil"/>
              <w:left w:val="nil"/>
              <w:bottom w:val="single" w:sz="4" w:space="0" w:color="auto"/>
              <w:right w:val="single" w:sz="4" w:space="0" w:color="auto"/>
            </w:tcBorders>
            <w:shd w:val="clear" w:color="auto" w:fill="auto"/>
            <w:textDirection w:val="btLr"/>
            <w:vAlign w:val="center"/>
            <w:hideMark/>
          </w:tcPr>
          <w:p w:rsidR="00CB33E9" w:rsidRPr="00020E12" w:rsidRDefault="00B125C9" w:rsidP="00036016">
            <w:pPr>
              <w:jc w:val="center"/>
              <w:rPr>
                <w:b/>
                <w:bCs/>
                <w:lang w:eastAsia="en-IN"/>
              </w:rPr>
            </w:pPr>
            <w:r w:rsidRPr="00B125C9">
              <w:rPr>
                <w:b/>
                <w:bCs/>
                <w:lang w:eastAsia="en-IN"/>
                <w:rPrChange w:id="2732" w:author="Kishan Rawat" w:date="2025-04-09T10:48:00Z">
                  <w:rPr>
                    <w:b/>
                    <w:bCs/>
                    <w:color w:val="0000FF"/>
                    <w:u w:val="single"/>
                    <w:vertAlign w:val="superscript"/>
                    <w:lang w:eastAsia="en-IN"/>
                  </w:rPr>
                </w:rPrChange>
              </w:rPr>
              <w:t>Telecommunication Works</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CB33E9" w:rsidRPr="00020E12" w:rsidRDefault="00B125C9" w:rsidP="00036016">
            <w:pPr>
              <w:jc w:val="center"/>
              <w:rPr>
                <w:b/>
                <w:bCs/>
                <w:lang w:eastAsia="en-IN"/>
              </w:rPr>
            </w:pPr>
            <w:r w:rsidRPr="00B125C9">
              <w:rPr>
                <w:b/>
                <w:bCs/>
                <w:lang w:eastAsia="en-IN"/>
                <w:rPrChange w:id="2733" w:author="Kishan Rawat" w:date="2025-04-09T10:48:00Z">
                  <w:rPr>
                    <w:b/>
                    <w:bCs/>
                    <w:color w:val="0000FF"/>
                    <w:u w:val="single"/>
                    <w:vertAlign w:val="superscript"/>
                    <w:lang w:eastAsia="en-IN"/>
                  </w:rPr>
                </w:rPrChange>
              </w:rPr>
              <w:t>Telecomm inventory</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CB33E9" w:rsidRPr="00020E12" w:rsidRDefault="00B125C9" w:rsidP="00036016">
            <w:pPr>
              <w:jc w:val="center"/>
              <w:rPr>
                <w:b/>
                <w:bCs/>
                <w:lang w:eastAsia="en-IN"/>
              </w:rPr>
            </w:pPr>
            <w:r w:rsidRPr="00B125C9">
              <w:rPr>
                <w:b/>
                <w:bCs/>
                <w:lang w:eastAsia="en-IN"/>
                <w:rPrChange w:id="2734" w:author="Kishan Rawat" w:date="2025-04-09T10:48:00Z">
                  <w:rPr>
                    <w:b/>
                    <w:bCs/>
                    <w:color w:val="0000FF"/>
                    <w:u w:val="single"/>
                    <w:vertAlign w:val="superscript"/>
                    <w:lang w:eastAsia="en-IN"/>
                  </w:rPr>
                </w:rPrChange>
              </w:rPr>
              <w:t>Integrated testing and Commissioning </w:t>
            </w:r>
          </w:p>
        </w:tc>
      </w:tr>
      <w:tr w:rsidR="00020E12" w:rsidRPr="00020E12" w:rsidTr="00A33341">
        <w:trPr>
          <w:trHeight w:val="6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735" w:author="Kishan Rawat" w:date="2025-04-09T10:48:00Z">
                  <w:rPr>
                    <w:color w:val="0000FF"/>
                    <w:u w:val="single"/>
                    <w:vertAlign w:val="superscript"/>
                    <w:lang w:eastAsia="en-IN"/>
                  </w:rPr>
                </w:rPrChange>
              </w:rPr>
              <w:t> Electronics (PELEX)</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36"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37" w:author="Kishan Rawat" w:date="2025-04-09T10:48:00Z">
                  <w:rPr>
                    <w:color w:val="0000FF"/>
                    <w:u w:val="single"/>
                    <w:vertAlign w:val="superscript"/>
                    <w:lang w:eastAsia="en-IN"/>
                  </w:rPr>
                </w:rPrChange>
              </w:rPr>
              <w:t>***%</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38"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39"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40" w:author="Kishan Rawat" w:date="2025-04-09T10:48:00Z">
                  <w:rPr>
                    <w:color w:val="0000FF"/>
                    <w:u w:val="single"/>
                    <w:vertAlign w:val="superscript"/>
                    <w:lang w:eastAsia="en-IN"/>
                  </w:rPr>
                </w:rPrChange>
              </w:rPr>
              <w:t>***%</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41" w:author="Kishan Rawat" w:date="2025-04-09T10:48:00Z">
                  <w:rPr>
                    <w:color w:val="0000FF"/>
                    <w:u w:val="single"/>
                    <w:vertAlign w:val="superscript"/>
                    <w:lang w:eastAsia="en-IN"/>
                  </w:rPr>
                </w:rPrChange>
              </w:rPr>
              <w:t>_</w:t>
            </w:r>
          </w:p>
        </w:tc>
      </w:tr>
      <w:tr w:rsidR="00020E12" w:rsidRPr="00020E12" w:rsidTr="00A33341">
        <w:trPr>
          <w:trHeight w:val="9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742" w:author="Kishan Rawat" w:date="2025-04-09T10:48:00Z">
                  <w:rPr>
                    <w:color w:val="0000FF"/>
                    <w:u w:val="single"/>
                    <w:vertAlign w:val="superscript"/>
                    <w:lang w:eastAsia="en-IN"/>
                  </w:rPr>
                </w:rPrChange>
              </w:rPr>
              <w:t> Communication Equipment (PCEQP)</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43" w:author="Kishan Rawat" w:date="2025-04-09T10:48:00Z">
                  <w:rPr>
                    <w:color w:val="0000FF"/>
                    <w:u w:val="single"/>
                    <w:vertAlign w:val="superscript"/>
                    <w:lang w:eastAsia="en-IN"/>
                  </w:rPr>
                </w:rPrChange>
              </w:rPr>
              <w:t>_</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44"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45"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46"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47" w:author="Kishan Rawat" w:date="2025-04-09T10:48:00Z">
                  <w:rPr>
                    <w:color w:val="0000FF"/>
                    <w:u w:val="single"/>
                    <w:vertAlign w:val="superscript"/>
                    <w:lang w:eastAsia="en-IN"/>
                  </w:rPr>
                </w:rPrChange>
              </w:rPr>
              <w:t>***%</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48" w:author="Kishan Rawat" w:date="2025-04-09T10:48:00Z">
                  <w:rPr>
                    <w:color w:val="0000FF"/>
                    <w:u w:val="single"/>
                    <w:vertAlign w:val="superscript"/>
                    <w:lang w:eastAsia="en-IN"/>
                  </w:rPr>
                </w:rPrChange>
              </w:rPr>
              <w:t>_</w:t>
            </w:r>
          </w:p>
        </w:tc>
      </w:tr>
      <w:tr w:rsidR="00020E12" w:rsidRPr="00020E12" w:rsidTr="00A33341">
        <w:trPr>
          <w:trHeight w:val="6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749" w:author="Kishan Rawat" w:date="2025-04-09T10:48:00Z">
                  <w:rPr>
                    <w:color w:val="0000FF"/>
                    <w:u w:val="single"/>
                    <w:vertAlign w:val="superscript"/>
                    <w:lang w:eastAsia="en-IN"/>
                  </w:rPr>
                </w:rPrChange>
              </w:rPr>
              <w:t> Optical Fibre Cable (POFC)</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50"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51"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52"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53"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54"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55" w:author="Kishan Rawat" w:date="2025-04-09T10:48:00Z">
                  <w:rPr>
                    <w:color w:val="0000FF"/>
                    <w:u w:val="single"/>
                    <w:vertAlign w:val="superscript"/>
                    <w:lang w:eastAsia="en-IN"/>
                  </w:rPr>
                </w:rPrChange>
              </w:rPr>
              <w:t>_</w:t>
            </w:r>
          </w:p>
        </w:tc>
      </w:tr>
      <w:tr w:rsidR="00020E12" w:rsidRPr="00020E12" w:rsidTr="00A33341">
        <w:trPr>
          <w:trHeight w:val="52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756" w:author="Kishan Rawat" w:date="2025-04-09T10:48:00Z">
                  <w:rPr>
                    <w:color w:val="0000FF"/>
                    <w:u w:val="single"/>
                    <w:vertAlign w:val="superscript"/>
                    <w:lang w:eastAsia="en-IN"/>
                  </w:rPr>
                </w:rPrChange>
              </w:rPr>
              <w:t>30C x 1.5 sq mm signalling cable(S30C)</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57"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58"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59"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60"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61"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62" w:author="Kishan Rawat" w:date="2025-04-09T10:48:00Z">
                  <w:rPr>
                    <w:color w:val="0000FF"/>
                    <w:u w:val="single"/>
                    <w:vertAlign w:val="superscript"/>
                    <w:lang w:eastAsia="en-IN"/>
                  </w:rPr>
                </w:rPrChange>
              </w:rPr>
              <w:t>_</w:t>
            </w:r>
          </w:p>
        </w:tc>
      </w:tr>
      <w:tr w:rsidR="00020E12" w:rsidRPr="00020E12" w:rsidTr="00A33341">
        <w:trPr>
          <w:trHeight w:val="66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763" w:author="Kishan Rawat" w:date="2025-04-09T10:48:00Z">
                  <w:rPr>
                    <w:color w:val="0000FF"/>
                    <w:u w:val="single"/>
                    <w:vertAlign w:val="superscript"/>
                    <w:lang w:eastAsia="en-IN"/>
                  </w:rPr>
                </w:rPrChange>
              </w:rPr>
              <w:t>24C x 1.5 sq mm signalling cable (S24C)</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64"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65"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66"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67"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68"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69" w:author="Kishan Rawat" w:date="2025-04-09T10:48:00Z">
                  <w:rPr>
                    <w:color w:val="0000FF"/>
                    <w:u w:val="single"/>
                    <w:vertAlign w:val="superscript"/>
                    <w:lang w:eastAsia="en-IN"/>
                  </w:rPr>
                </w:rPrChange>
              </w:rPr>
              <w:t>_</w:t>
            </w:r>
          </w:p>
        </w:tc>
      </w:tr>
      <w:tr w:rsidR="00020E12" w:rsidRPr="00020E12" w:rsidTr="00A33341">
        <w:trPr>
          <w:trHeight w:val="61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770" w:author="Kishan Rawat" w:date="2025-04-09T10:48:00Z">
                  <w:rPr>
                    <w:color w:val="0000FF"/>
                    <w:u w:val="single"/>
                    <w:vertAlign w:val="superscript"/>
                    <w:lang w:eastAsia="en-IN"/>
                  </w:rPr>
                </w:rPrChange>
              </w:rPr>
              <w:t>19Cx 1.5 sq mm signalling cable (S19C)</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71"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72"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73"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74"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75"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76" w:author="Kishan Rawat" w:date="2025-04-09T10:48:00Z">
                  <w:rPr>
                    <w:color w:val="0000FF"/>
                    <w:u w:val="single"/>
                    <w:vertAlign w:val="superscript"/>
                    <w:lang w:eastAsia="en-IN"/>
                  </w:rPr>
                </w:rPrChange>
              </w:rPr>
              <w:t>_</w:t>
            </w:r>
          </w:p>
        </w:tc>
      </w:tr>
      <w:tr w:rsidR="00020E12" w:rsidRPr="00020E12" w:rsidTr="00A33341">
        <w:trPr>
          <w:trHeight w:val="7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777" w:author="Kishan Rawat" w:date="2025-04-09T10:48:00Z">
                  <w:rPr>
                    <w:color w:val="0000FF"/>
                    <w:u w:val="single"/>
                    <w:vertAlign w:val="superscript"/>
                    <w:lang w:eastAsia="en-IN"/>
                  </w:rPr>
                </w:rPrChange>
              </w:rPr>
              <w:t>12C x 1.5 sq mm signalling cable (S12C)</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78"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79"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80"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81"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82"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83" w:author="Kishan Rawat" w:date="2025-04-09T10:48:00Z">
                  <w:rPr>
                    <w:color w:val="0000FF"/>
                    <w:u w:val="single"/>
                    <w:vertAlign w:val="superscript"/>
                    <w:lang w:eastAsia="en-IN"/>
                  </w:rPr>
                </w:rPrChange>
              </w:rPr>
              <w:t>_</w:t>
            </w:r>
          </w:p>
        </w:tc>
      </w:tr>
      <w:tr w:rsidR="00020E12" w:rsidRPr="00020E12" w:rsidTr="00A33341">
        <w:trPr>
          <w:trHeight w:val="57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784" w:author="Kishan Rawat" w:date="2025-04-09T10:48:00Z">
                  <w:rPr>
                    <w:color w:val="0000FF"/>
                    <w:u w:val="single"/>
                    <w:vertAlign w:val="superscript"/>
                    <w:lang w:eastAsia="en-IN"/>
                  </w:rPr>
                </w:rPrChange>
              </w:rPr>
              <w:t>9C x 1.5 sq mm signalling cable (S9C)</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85"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86"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87"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88"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89"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90" w:author="Kishan Rawat" w:date="2025-04-09T10:48:00Z">
                  <w:rPr>
                    <w:color w:val="0000FF"/>
                    <w:u w:val="single"/>
                    <w:vertAlign w:val="superscript"/>
                    <w:lang w:eastAsia="en-IN"/>
                  </w:rPr>
                </w:rPrChange>
              </w:rPr>
              <w:t>_</w:t>
            </w:r>
          </w:p>
        </w:tc>
      </w:tr>
      <w:tr w:rsidR="00020E12" w:rsidRPr="00020E12" w:rsidTr="00A33341">
        <w:trPr>
          <w:trHeight w:val="63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791" w:author="Kishan Rawat" w:date="2025-04-09T10:48:00Z">
                  <w:rPr>
                    <w:color w:val="0000FF"/>
                    <w:u w:val="single"/>
                    <w:vertAlign w:val="superscript"/>
                    <w:lang w:eastAsia="en-IN"/>
                  </w:rPr>
                </w:rPrChange>
              </w:rPr>
              <w:t>6C x 1.5 sq mm signalling cable (S6C)</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92"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93"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94"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95"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96"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97" w:author="Kishan Rawat" w:date="2025-04-09T10:48:00Z">
                  <w:rPr>
                    <w:color w:val="0000FF"/>
                    <w:u w:val="single"/>
                    <w:vertAlign w:val="superscript"/>
                    <w:lang w:eastAsia="en-IN"/>
                  </w:rPr>
                </w:rPrChange>
              </w:rPr>
              <w:t>_</w:t>
            </w:r>
          </w:p>
        </w:tc>
      </w:tr>
      <w:tr w:rsidR="00020E12" w:rsidRPr="00020E12" w:rsidTr="00A33341">
        <w:trPr>
          <w:trHeight w:val="64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798" w:author="Kishan Rawat" w:date="2025-04-09T10:48:00Z">
                  <w:rPr>
                    <w:color w:val="0000FF"/>
                    <w:u w:val="single"/>
                    <w:vertAlign w:val="superscript"/>
                    <w:lang w:eastAsia="en-IN"/>
                  </w:rPr>
                </w:rPrChange>
              </w:rPr>
              <w:t>4C x 1.5 sq mm signalling cable (S4C)</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799"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00"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01"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02"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03"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04" w:author="Kishan Rawat" w:date="2025-04-09T10:48:00Z">
                  <w:rPr>
                    <w:color w:val="0000FF"/>
                    <w:u w:val="single"/>
                    <w:vertAlign w:val="superscript"/>
                    <w:lang w:eastAsia="en-IN"/>
                  </w:rPr>
                </w:rPrChange>
              </w:rPr>
              <w:t>_</w:t>
            </w:r>
          </w:p>
        </w:tc>
      </w:tr>
      <w:tr w:rsidR="00020E12" w:rsidRPr="00020E12" w:rsidTr="00A33341">
        <w:trPr>
          <w:trHeight w:val="61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805" w:author="Kishan Rawat" w:date="2025-04-09T10:48:00Z">
                  <w:rPr>
                    <w:color w:val="0000FF"/>
                    <w:u w:val="single"/>
                    <w:vertAlign w:val="superscript"/>
                    <w:lang w:eastAsia="en-IN"/>
                  </w:rPr>
                </w:rPrChange>
              </w:rPr>
              <w:t>2C x 1.5 sq mm signalling cable (S2C)</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06"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07"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08"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09"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10"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11" w:author="Kishan Rawat" w:date="2025-04-09T10:48:00Z">
                  <w:rPr>
                    <w:color w:val="0000FF"/>
                    <w:u w:val="single"/>
                    <w:vertAlign w:val="superscript"/>
                    <w:lang w:eastAsia="en-IN"/>
                  </w:rPr>
                </w:rPrChange>
              </w:rPr>
              <w:t>_</w:t>
            </w:r>
          </w:p>
        </w:tc>
      </w:tr>
      <w:tr w:rsidR="00020E12" w:rsidRPr="00020E12" w:rsidTr="00A33341">
        <w:trPr>
          <w:trHeight w:val="66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812" w:author="Kishan Rawat" w:date="2025-04-09T10:48:00Z">
                  <w:rPr>
                    <w:color w:val="0000FF"/>
                    <w:u w:val="single"/>
                    <w:vertAlign w:val="superscript"/>
                    <w:lang w:eastAsia="en-IN"/>
                  </w:rPr>
                </w:rPrChange>
              </w:rPr>
              <w:t>12C x 2.5 sq mm signalling cable (S12C2.5)</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13"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14"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15"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16"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17"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18" w:author="Kishan Rawat" w:date="2025-04-09T10:48:00Z">
                  <w:rPr>
                    <w:color w:val="0000FF"/>
                    <w:u w:val="single"/>
                    <w:vertAlign w:val="superscript"/>
                    <w:lang w:eastAsia="en-IN"/>
                  </w:rPr>
                </w:rPrChange>
              </w:rPr>
              <w:t>_</w:t>
            </w:r>
          </w:p>
        </w:tc>
      </w:tr>
      <w:tr w:rsidR="00020E12" w:rsidRPr="00020E12" w:rsidTr="00253909">
        <w:trPr>
          <w:trHeight w:val="48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819" w:author="Kishan Rawat" w:date="2025-04-09T10:48:00Z">
                  <w:rPr>
                    <w:color w:val="0000FF"/>
                    <w:u w:val="single"/>
                    <w:vertAlign w:val="superscript"/>
                    <w:lang w:eastAsia="en-IN"/>
                  </w:rPr>
                </w:rPrChange>
              </w:rPr>
              <w:t>2C x 2.5 sq mm signalling cable (S2C2.5)</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20"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21"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22" w:author="Kishan Rawat" w:date="2025-04-09T10:48:00Z">
                  <w:rPr>
                    <w:color w:val="0000FF"/>
                    <w:u w:val="single"/>
                    <w:vertAlign w:val="superscript"/>
                    <w:lang w:eastAsia="en-IN"/>
                  </w:rPr>
                </w:rPrChange>
              </w:rPr>
              <w:t>_</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23"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24" w:author="Kishan Rawat" w:date="2025-04-09T10:48:00Z">
                  <w:rPr>
                    <w:color w:val="0000FF"/>
                    <w:u w:val="single"/>
                    <w:vertAlign w:val="superscript"/>
                    <w:lang w:eastAsia="en-IN"/>
                  </w:rPr>
                </w:rPrChange>
              </w:rPr>
              <w:t>_</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25" w:author="Kishan Rawat" w:date="2025-04-09T10:48:00Z">
                  <w:rPr>
                    <w:color w:val="0000FF"/>
                    <w:u w:val="single"/>
                    <w:vertAlign w:val="superscript"/>
                    <w:lang w:eastAsia="en-IN"/>
                  </w:rPr>
                </w:rPrChange>
              </w:rPr>
              <w:t>_</w:t>
            </w:r>
          </w:p>
        </w:tc>
      </w:tr>
      <w:tr w:rsidR="00020E12" w:rsidRPr="00020E12" w:rsidTr="00253909">
        <w:trPr>
          <w:trHeight w:val="57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826" w:author="Kishan Rawat" w:date="2025-04-09T10:48:00Z">
                  <w:rPr>
                    <w:color w:val="0000FF"/>
                    <w:u w:val="single"/>
                    <w:vertAlign w:val="superscript"/>
                    <w:lang w:eastAsia="en-IN"/>
                  </w:rPr>
                </w:rPrChange>
              </w:rPr>
              <w:t xml:space="preserve">2C x 25 sq mm signalling cable </w:t>
            </w:r>
            <w:r w:rsidRPr="00B125C9">
              <w:rPr>
                <w:lang w:eastAsia="en-IN"/>
                <w:rPrChange w:id="2827" w:author="Kishan Rawat" w:date="2025-04-09T10:48:00Z">
                  <w:rPr>
                    <w:color w:val="0000FF"/>
                    <w:u w:val="single"/>
                    <w:vertAlign w:val="superscript"/>
                    <w:lang w:eastAsia="en-IN"/>
                  </w:rPr>
                </w:rPrChange>
              </w:rPr>
              <w:lastRenderedPageBreak/>
              <w:t>(S2C25)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253909">
            <w:pPr>
              <w:jc w:val="center"/>
              <w:rPr>
                <w:lang w:eastAsia="en-IN"/>
              </w:rPr>
            </w:pPr>
            <w:r w:rsidRPr="00B125C9">
              <w:rPr>
                <w:lang w:eastAsia="en-IN"/>
                <w:rPrChange w:id="2828" w:author="Kishan Rawat" w:date="2025-04-09T10:48:00Z">
                  <w:rPr>
                    <w:color w:val="0000FF"/>
                    <w:u w:val="single"/>
                    <w:vertAlign w:val="superscript"/>
                    <w:lang w:eastAsia="en-IN"/>
                  </w:rPr>
                </w:rPrChange>
              </w:rPr>
              <w:lastRenderedPageBreak/>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253909">
            <w:pPr>
              <w:jc w:val="center"/>
              <w:rPr>
                <w:lang w:eastAsia="en-IN"/>
              </w:rPr>
            </w:pPr>
            <w:r w:rsidRPr="00B125C9">
              <w:rPr>
                <w:lang w:eastAsia="en-IN"/>
                <w:rPrChange w:id="2829" w:author="Kishan Rawat" w:date="2025-04-09T10:48:00Z">
                  <w:rPr>
                    <w:color w:val="0000FF"/>
                    <w:u w:val="single"/>
                    <w:vertAlign w:val="superscript"/>
                    <w:lang w:eastAsia="en-IN"/>
                  </w:rPr>
                </w:rPrChange>
              </w:rPr>
              <w:t>_</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253909">
            <w:pPr>
              <w:jc w:val="center"/>
              <w:rPr>
                <w:lang w:eastAsia="en-IN"/>
              </w:rPr>
            </w:pPr>
            <w:r w:rsidRPr="00B125C9">
              <w:rPr>
                <w:lang w:eastAsia="en-IN"/>
                <w:rPrChange w:id="2830" w:author="Kishan Rawat" w:date="2025-04-09T10:48:00Z">
                  <w:rPr>
                    <w:color w:val="0000FF"/>
                    <w:u w:val="single"/>
                    <w:vertAlign w:val="superscript"/>
                    <w:lang w:eastAsia="en-IN"/>
                  </w:rPr>
                </w:rPrChange>
              </w:rPr>
              <w:t>_</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31" w:author="Kishan Rawat" w:date="2025-04-09T10:48:00Z">
                  <w:rPr>
                    <w:color w:val="0000FF"/>
                    <w:u w:val="single"/>
                    <w:vertAlign w:val="superscript"/>
                    <w:lang w:eastAsia="en-IN"/>
                  </w:rPr>
                </w:rPrChange>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253909">
            <w:pPr>
              <w:jc w:val="center"/>
              <w:rPr>
                <w:lang w:eastAsia="en-IN"/>
              </w:rPr>
            </w:pPr>
            <w:r w:rsidRPr="00B125C9">
              <w:rPr>
                <w:lang w:eastAsia="en-IN"/>
                <w:rPrChange w:id="2832" w:author="Kishan Rawat" w:date="2025-04-09T10:48:00Z">
                  <w:rPr>
                    <w:color w:val="0000FF"/>
                    <w:u w:val="single"/>
                    <w:vertAlign w:val="superscript"/>
                    <w:lang w:eastAsia="en-IN"/>
                  </w:rPr>
                </w:rPrChange>
              </w:rPr>
              <w:t>_</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253909">
            <w:pPr>
              <w:jc w:val="center"/>
              <w:rPr>
                <w:lang w:eastAsia="en-IN"/>
              </w:rPr>
            </w:pPr>
            <w:r w:rsidRPr="00B125C9">
              <w:rPr>
                <w:lang w:eastAsia="en-IN"/>
                <w:rPrChange w:id="2833" w:author="Kishan Rawat" w:date="2025-04-09T10:48:00Z">
                  <w:rPr>
                    <w:color w:val="0000FF"/>
                    <w:u w:val="single"/>
                    <w:vertAlign w:val="superscript"/>
                    <w:lang w:eastAsia="en-IN"/>
                  </w:rPr>
                </w:rPrChange>
              </w:rPr>
              <w:t>_</w:t>
            </w:r>
          </w:p>
        </w:tc>
      </w:tr>
      <w:tr w:rsidR="00020E12" w:rsidRPr="00020E12" w:rsidTr="00253909">
        <w:trPr>
          <w:trHeight w:val="55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834" w:author="Kishan Rawat" w:date="2025-04-09T10:48:00Z">
                  <w:rPr>
                    <w:color w:val="0000FF"/>
                    <w:u w:val="single"/>
                    <w:vertAlign w:val="superscript"/>
                    <w:lang w:eastAsia="en-IN"/>
                  </w:rPr>
                </w:rPrChange>
              </w:rPr>
              <w:lastRenderedPageBreak/>
              <w:t>0.9 mm dia, 6Quad cable (QC)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35" w:author="Kishan Rawat" w:date="2025-04-09T10:48:00Z">
                  <w:rPr>
                    <w:color w:val="0000FF"/>
                    <w:u w:val="single"/>
                    <w:vertAlign w:val="superscript"/>
                    <w:lang w:eastAsia="en-IN"/>
                  </w:rPr>
                </w:rPrChange>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36" w:author="Kishan Rawat" w:date="2025-04-09T10:48:00Z">
                  <w:rPr>
                    <w:color w:val="0000FF"/>
                    <w:u w:val="single"/>
                    <w:vertAlign w:val="superscript"/>
                    <w:lang w:eastAsia="en-IN"/>
                  </w:rPr>
                </w:rPrChange>
              </w:rPr>
              <w:t>_</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37" w:author="Kishan Rawat" w:date="2025-04-09T10:48:00Z">
                  <w:rPr>
                    <w:color w:val="0000FF"/>
                    <w:u w:val="single"/>
                    <w:vertAlign w:val="superscript"/>
                    <w:lang w:eastAsia="en-IN"/>
                  </w:rPr>
                </w:rPrChange>
              </w:rPr>
              <w:t>_</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38" w:author="Kishan Rawat" w:date="2025-04-09T10:48:00Z">
                  <w:rPr>
                    <w:color w:val="0000FF"/>
                    <w:u w:val="single"/>
                    <w:vertAlign w:val="superscript"/>
                    <w:lang w:eastAsia="en-IN"/>
                  </w:rPr>
                </w:rPrChange>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39" w:author="Kishan Rawat" w:date="2025-04-09T10:48:00Z">
                  <w:rPr>
                    <w:color w:val="0000FF"/>
                    <w:u w:val="single"/>
                    <w:vertAlign w:val="superscript"/>
                    <w:lang w:eastAsia="en-IN"/>
                  </w:rPr>
                </w:rPrChange>
              </w:rPr>
              <w:t>_</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40" w:author="Kishan Rawat" w:date="2025-04-09T10:48:00Z">
                  <w:rPr>
                    <w:color w:val="0000FF"/>
                    <w:u w:val="single"/>
                    <w:vertAlign w:val="superscript"/>
                    <w:lang w:eastAsia="en-IN"/>
                  </w:rPr>
                </w:rPrChange>
              </w:rPr>
              <w:t>_</w:t>
            </w:r>
          </w:p>
        </w:tc>
      </w:tr>
      <w:tr w:rsidR="00020E12" w:rsidRPr="00020E12" w:rsidTr="00A33341">
        <w:trPr>
          <w:trHeight w:val="46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841" w:author="Kishan Rawat" w:date="2025-04-09T10:48:00Z">
                  <w:rPr>
                    <w:color w:val="0000FF"/>
                    <w:u w:val="single"/>
                    <w:vertAlign w:val="superscript"/>
                    <w:lang w:eastAsia="en-IN"/>
                  </w:rPr>
                </w:rPrChange>
              </w:rPr>
              <w:t>Labour (PLB)</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42"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43" w:author="Kishan Rawat" w:date="2025-04-09T10:48:00Z">
                  <w:rPr>
                    <w:color w:val="0000FF"/>
                    <w:u w:val="single"/>
                    <w:vertAlign w:val="superscript"/>
                    <w:lang w:eastAsia="en-IN"/>
                  </w:rPr>
                </w:rPrChange>
              </w:rPr>
              <w:t>_</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44" w:author="Kishan Rawat" w:date="2025-04-09T10:48:00Z">
                  <w:rPr>
                    <w:color w:val="0000FF"/>
                    <w:u w:val="single"/>
                    <w:vertAlign w:val="superscript"/>
                    <w:lang w:eastAsia="en-IN"/>
                  </w:rPr>
                </w:rPrChange>
              </w:rPr>
              <w:t>***%</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45"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46" w:author="Kishan Rawat" w:date="2025-04-09T10:48:00Z">
                  <w:rPr>
                    <w:color w:val="0000FF"/>
                    <w:u w:val="single"/>
                    <w:vertAlign w:val="superscript"/>
                    <w:lang w:eastAsia="en-IN"/>
                  </w:rPr>
                </w:rPrChange>
              </w:rPr>
              <w:t>***%</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47" w:author="Kishan Rawat" w:date="2025-04-09T10:48:00Z">
                  <w:rPr>
                    <w:color w:val="0000FF"/>
                    <w:u w:val="single"/>
                    <w:vertAlign w:val="superscript"/>
                    <w:lang w:eastAsia="en-IN"/>
                  </w:rPr>
                </w:rPrChange>
              </w:rPr>
              <w:t>***%</w:t>
            </w:r>
          </w:p>
        </w:tc>
      </w:tr>
      <w:tr w:rsidR="00020E12" w:rsidRPr="00020E12" w:rsidTr="00A33341">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848" w:author="Kishan Rawat" w:date="2025-04-09T10:48:00Z">
                  <w:rPr>
                    <w:color w:val="0000FF"/>
                    <w:u w:val="single"/>
                    <w:vertAlign w:val="superscript"/>
                    <w:lang w:eastAsia="en-IN"/>
                  </w:rPr>
                </w:rPrChange>
              </w:rPr>
              <w:t>Other materials</w:t>
            </w:r>
          </w:p>
        </w:tc>
        <w:tc>
          <w:tcPr>
            <w:tcW w:w="1276"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49" w:author="Kishan Rawat" w:date="2025-04-09T10:48:00Z">
                  <w:rPr>
                    <w:color w:val="0000FF"/>
                    <w:u w:val="single"/>
                    <w:vertAlign w:val="superscript"/>
                    <w:lang w:eastAsia="en-IN"/>
                  </w:rPr>
                </w:rPrChange>
              </w:rPr>
              <w:t>***%</w:t>
            </w:r>
          </w:p>
        </w:tc>
        <w:tc>
          <w:tcPr>
            <w:tcW w:w="1275"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50" w:author="Kishan Rawat" w:date="2025-04-09T10:48:00Z">
                  <w:rPr>
                    <w:color w:val="0000FF"/>
                    <w:u w:val="single"/>
                    <w:vertAlign w:val="superscript"/>
                    <w:lang w:eastAsia="en-IN"/>
                  </w:rPr>
                </w:rPrChange>
              </w:rPr>
              <w:t>***%</w:t>
            </w:r>
          </w:p>
        </w:tc>
        <w:tc>
          <w:tcPr>
            <w:tcW w:w="1701"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51" w:author="Kishan Rawat" w:date="2025-04-09T10:48:00Z">
                  <w:rPr>
                    <w:color w:val="0000FF"/>
                    <w:u w:val="single"/>
                    <w:vertAlign w:val="superscript"/>
                    <w:lang w:eastAsia="en-IN"/>
                  </w:rPr>
                </w:rPrChange>
              </w:rPr>
              <w:t>***%</w:t>
            </w:r>
          </w:p>
        </w:tc>
        <w:tc>
          <w:tcPr>
            <w:tcW w:w="184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52" w:author="Kishan Rawat" w:date="2025-04-09T10:48:00Z">
                  <w:rPr>
                    <w:color w:val="0000FF"/>
                    <w:u w:val="single"/>
                    <w:vertAlign w:val="superscript"/>
                    <w:lang w:eastAsia="en-IN"/>
                  </w:rPr>
                </w:rPrChange>
              </w:rPr>
              <w:t>***%</w:t>
            </w:r>
          </w:p>
        </w:tc>
        <w:tc>
          <w:tcPr>
            <w:tcW w:w="992"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53" w:author="Kishan Rawat" w:date="2025-04-09T10:48:00Z">
                  <w:rPr>
                    <w:color w:val="0000FF"/>
                    <w:u w:val="single"/>
                    <w:vertAlign w:val="superscript"/>
                    <w:lang w:eastAsia="en-IN"/>
                  </w:rPr>
                </w:rPrChange>
              </w:rPr>
              <w:t>***%</w:t>
            </w:r>
          </w:p>
        </w:tc>
        <w:tc>
          <w:tcPr>
            <w:tcW w:w="993" w:type="dxa"/>
            <w:tcBorders>
              <w:top w:val="nil"/>
              <w:left w:val="nil"/>
              <w:bottom w:val="single" w:sz="4" w:space="0" w:color="auto"/>
              <w:right w:val="single" w:sz="4" w:space="0" w:color="auto"/>
            </w:tcBorders>
            <w:shd w:val="clear" w:color="auto" w:fill="auto"/>
            <w:noWrap/>
            <w:vAlign w:val="center"/>
            <w:hideMark/>
          </w:tcPr>
          <w:p w:rsidR="00CB33E9" w:rsidRPr="00020E12" w:rsidRDefault="00B125C9" w:rsidP="00036016">
            <w:pPr>
              <w:jc w:val="center"/>
              <w:rPr>
                <w:lang w:eastAsia="en-IN"/>
              </w:rPr>
            </w:pPr>
            <w:r w:rsidRPr="00B125C9">
              <w:rPr>
                <w:lang w:eastAsia="en-IN"/>
                <w:rPrChange w:id="2854" w:author="Kishan Rawat" w:date="2025-04-09T10:48:00Z">
                  <w:rPr>
                    <w:color w:val="0000FF"/>
                    <w:u w:val="single"/>
                    <w:vertAlign w:val="superscript"/>
                    <w:lang w:eastAsia="en-IN"/>
                  </w:rPr>
                </w:rPrChange>
              </w:rPr>
              <w:t>***%</w:t>
            </w:r>
          </w:p>
        </w:tc>
      </w:tr>
      <w:tr w:rsidR="00020E12" w:rsidRPr="00020E12" w:rsidTr="00A33341">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CB33E9" w:rsidRPr="00020E12" w:rsidRDefault="00B125C9" w:rsidP="00036016">
            <w:pPr>
              <w:rPr>
                <w:lang w:eastAsia="en-IN"/>
              </w:rPr>
            </w:pPr>
            <w:r w:rsidRPr="00B125C9">
              <w:rPr>
                <w:lang w:eastAsia="en-IN"/>
                <w:rPrChange w:id="2855" w:author="Kishan Rawat" w:date="2025-04-09T10:48:00Z">
                  <w:rPr>
                    <w:color w:val="0000FF"/>
                    <w:u w:val="single"/>
                    <w:vertAlign w:val="superscript"/>
                    <w:lang w:eastAsia="en-IN"/>
                  </w:rPr>
                </w:rPrChange>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CB33E9" w:rsidRPr="00020E12" w:rsidRDefault="00B125C9" w:rsidP="00036016">
            <w:pPr>
              <w:jc w:val="center"/>
              <w:rPr>
                <w:lang w:eastAsia="en-IN"/>
              </w:rPr>
            </w:pPr>
            <w:r w:rsidRPr="00B125C9">
              <w:rPr>
                <w:lang w:eastAsia="en-IN"/>
                <w:rPrChange w:id="2856" w:author="Kishan Rawat" w:date="2025-04-09T10:48:00Z">
                  <w:rPr>
                    <w:color w:val="0000FF"/>
                    <w:u w:val="single"/>
                    <w:vertAlign w:val="superscript"/>
                    <w:lang w:eastAsia="en-IN"/>
                  </w:rPr>
                </w:rPrChange>
              </w:rPr>
              <w:t>100%</w:t>
            </w:r>
          </w:p>
        </w:tc>
        <w:tc>
          <w:tcPr>
            <w:tcW w:w="1275" w:type="dxa"/>
            <w:tcBorders>
              <w:top w:val="nil"/>
              <w:left w:val="nil"/>
              <w:bottom w:val="single" w:sz="4" w:space="0" w:color="auto"/>
              <w:right w:val="single" w:sz="4" w:space="0" w:color="auto"/>
            </w:tcBorders>
            <w:shd w:val="clear" w:color="auto" w:fill="auto"/>
            <w:noWrap/>
            <w:vAlign w:val="bottom"/>
            <w:hideMark/>
          </w:tcPr>
          <w:p w:rsidR="00CB33E9" w:rsidRPr="00020E12" w:rsidRDefault="00B125C9" w:rsidP="00036016">
            <w:pPr>
              <w:jc w:val="center"/>
              <w:rPr>
                <w:lang w:eastAsia="en-IN"/>
              </w:rPr>
            </w:pPr>
            <w:r w:rsidRPr="00B125C9">
              <w:rPr>
                <w:lang w:eastAsia="en-IN"/>
                <w:rPrChange w:id="2857" w:author="Kishan Rawat" w:date="2025-04-09T10:48:00Z">
                  <w:rPr>
                    <w:color w:val="0000FF"/>
                    <w:u w:val="single"/>
                    <w:vertAlign w:val="superscript"/>
                    <w:lang w:eastAsia="en-IN"/>
                  </w:rPr>
                </w:rPrChange>
              </w:rPr>
              <w:t>100%</w:t>
            </w:r>
          </w:p>
        </w:tc>
        <w:tc>
          <w:tcPr>
            <w:tcW w:w="1701" w:type="dxa"/>
            <w:tcBorders>
              <w:top w:val="nil"/>
              <w:left w:val="nil"/>
              <w:bottom w:val="single" w:sz="4" w:space="0" w:color="auto"/>
              <w:right w:val="single" w:sz="4" w:space="0" w:color="auto"/>
            </w:tcBorders>
            <w:shd w:val="clear" w:color="auto" w:fill="auto"/>
            <w:noWrap/>
            <w:vAlign w:val="bottom"/>
            <w:hideMark/>
          </w:tcPr>
          <w:p w:rsidR="00CB33E9" w:rsidRPr="00020E12" w:rsidRDefault="00B125C9" w:rsidP="00036016">
            <w:pPr>
              <w:jc w:val="center"/>
              <w:rPr>
                <w:lang w:eastAsia="en-IN"/>
              </w:rPr>
            </w:pPr>
            <w:r w:rsidRPr="00B125C9">
              <w:rPr>
                <w:lang w:eastAsia="en-IN"/>
                <w:rPrChange w:id="2858" w:author="Kishan Rawat" w:date="2025-04-09T10:48:00Z">
                  <w:rPr>
                    <w:color w:val="0000FF"/>
                    <w:u w:val="single"/>
                    <w:vertAlign w:val="superscript"/>
                    <w:lang w:eastAsia="en-IN"/>
                  </w:rPr>
                </w:rPrChange>
              </w:rPr>
              <w:t>100%</w:t>
            </w:r>
          </w:p>
        </w:tc>
        <w:tc>
          <w:tcPr>
            <w:tcW w:w="1843" w:type="dxa"/>
            <w:tcBorders>
              <w:top w:val="nil"/>
              <w:left w:val="nil"/>
              <w:bottom w:val="single" w:sz="4" w:space="0" w:color="auto"/>
              <w:right w:val="single" w:sz="4" w:space="0" w:color="auto"/>
            </w:tcBorders>
            <w:shd w:val="clear" w:color="auto" w:fill="auto"/>
            <w:noWrap/>
            <w:vAlign w:val="bottom"/>
            <w:hideMark/>
          </w:tcPr>
          <w:p w:rsidR="00CB33E9" w:rsidRPr="00020E12" w:rsidRDefault="00B125C9" w:rsidP="00036016">
            <w:pPr>
              <w:jc w:val="center"/>
              <w:rPr>
                <w:lang w:eastAsia="en-IN"/>
              </w:rPr>
            </w:pPr>
            <w:r w:rsidRPr="00B125C9">
              <w:rPr>
                <w:lang w:eastAsia="en-IN"/>
                <w:rPrChange w:id="2859" w:author="Kishan Rawat" w:date="2025-04-09T10:48:00Z">
                  <w:rPr>
                    <w:color w:val="0000FF"/>
                    <w:u w:val="single"/>
                    <w:vertAlign w:val="superscript"/>
                    <w:lang w:eastAsia="en-IN"/>
                  </w:rPr>
                </w:rPrChange>
              </w:rPr>
              <w:t>100%</w:t>
            </w:r>
          </w:p>
        </w:tc>
        <w:tc>
          <w:tcPr>
            <w:tcW w:w="992" w:type="dxa"/>
            <w:tcBorders>
              <w:top w:val="nil"/>
              <w:left w:val="nil"/>
              <w:bottom w:val="single" w:sz="4" w:space="0" w:color="auto"/>
              <w:right w:val="single" w:sz="4" w:space="0" w:color="auto"/>
            </w:tcBorders>
            <w:shd w:val="clear" w:color="auto" w:fill="auto"/>
            <w:noWrap/>
            <w:vAlign w:val="bottom"/>
            <w:hideMark/>
          </w:tcPr>
          <w:p w:rsidR="00CB33E9" w:rsidRPr="00020E12" w:rsidRDefault="00B125C9" w:rsidP="00036016">
            <w:pPr>
              <w:jc w:val="center"/>
              <w:rPr>
                <w:lang w:eastAsia="en-IN"/>
              </w:rPr>
            </w:pPr>
            <w:r w:rsidRPr="00B125C9">
              <w:rPr>
                <w:lang w:eastAsia="en-IN"/>
                <w:rPrChange w:id="2860" w:author="Kishan Rawat" w:date="2025-04-09T10:48:00Z">
                  <w:rPr>
                    <w:color w:val="0000FF"/>
                    <w:u w:val="single"/>
                    <w:vertAlign w:val="superscript"/>
                    <w:lang w:eastAsia="en-IN"/>
                  </w:rPr>
                </w:rPrChange>
              </w:rPr>
              <w:t>100%</w:t>
            </w:r>
          </w:p>
        </w:tc>
        <w:tc>
          <w:tcPr>
            <w:tcW w:w="993" w:type="dxa"/>
            <w:tcBorders>
              <w:top w:val="nil"/>
              <w:left w:val="nil"/>
              <w:bottom w:val="single" w:sz="4" w:space="0" w:color="auto"/>
              <w:right w:val="single" w:sz="4" w:space="0" w:color="auto"/>
            </w:tcBorders>
            <w:shd w:val="clear" w:color="auto" w:fill="auto"/>
            <w:noWrap/>
            <w:vAlign w:val="bottom"/>
            <w:hideMark/>
          </w:tcPr>
          <w:p w:rsidR="00CB33E9" w:rsidRPr="00020E12" w:rsidRDefault="00B125C9" w:rsidP="00036016">
            <w:pPr>
              <w:jc w:val="center"/>
              <w:rPr>
                <w:lang w:eastAsia="en-IN"/>
              </w:rPr>
            </w:pPr>
            <w:r w:rsidRPr="00B125C9">
              <w:rPr>
                <w:lang w:eastAsia="en-IN"/>
                <w:rPrChange w:id="2861" w:author="Kishan Rawat" w:date="2025-04-09T10:48:00Z">
                  <w:rPr>
                    <w:color w:val="0000FF"/>
                    <w:u w:val="single"/>
                    <w:vertAlign w:val="superscript"/>
                    <w:lang w:eastAsia="en-IN"/>
                  </w:rPr>
                </w:rPrChange>
              </w:rPr>
              <w:t>100%</w:t>
            </w:r>
          </w:p>
        </w:tc>
      </w:tr>
    </w:tbl>
    <w:p w:rsidR="00CB33E9" w:rsidRPr="00020E12" w:rsidRDefault="00CB33E9" w:rsidP="00036016">
      <w:pPr>
        <w:pStyle w:val="ColorfulList-Accent11"/>
        <w:ind w:left="1080"/>
        <w:jc w:val="both"/>
      </w:pPr>
    </w:p>
    <w:p w:rsidR="00CB33E9" w:rsidRPr="00020E12" w:rsidRDefault="00CB33E9" w:rsidP="00036016">
      <w:pPr>
        <w:pStyle w:val="ColorfulList-Accent11"/>
        <w:ind w:left="1080"/>
        <w:jc w:val="both"/>
      </w:pPr>
    </w:p>
    <w:p w:rsidR="00CB33E9" w:rsidRPr="00020E12" w:rsidRDefault="00B125C9" w:rsidP="00036016">
      <w:pPr>
        <w:pStyle w:val="Heading3"/>
        <w:ind w:left="927" w:right="389" w:hanging="792"/>
        <w:jc w:val="both"/>
        <w:rPr>
          <w:sz w:val="22"/>
          <w:szCs w:val="24"/>
        </w:rPr>
      </w:pPr>
      <w:r w:rsidRPr="00B125C9">
        <w:rPr>
          <w:sz w:val="22"/>
          <w:szCs w:val="24"/>
          <w:rPrChange w:id="2862" w:author="Kishan Rawat" w:date="2025-04-09T10:48:00Z">
            <w:rPr>
              <w:rFonts w:cs="Times New Roman"/>
              <w:color w:val="0000FF"/>
              <w:sz w:val="22"/>
              <w:szCs w:val="24"/>
              <w:u w:val="single"/>
              <w:vertAlign w:val="superscript"/>
            </w:rPr>
          </w:rPrChange>
        </w:rPr>
        <w:t>PRICE VARIATION FORMULA FOR SIGNALING &amp; TELECOM CABLE</w:t>
      </w:r>
    </w:p>
    <w:p w:rsidR="00CB33E9" w:rsidRPr="00020E12" w:rsidRDefault="00CB33E9" w:rsidP="00036016">
      <w:pPr>
        <w:jc w:val="both"/>
      </w:pPr>
    </w:p>
    <w:p w:rsidR="00CB33E9" w:rsidRPr="00020E12" w:rsidRDefault="00B125C9" w:rsidP="00036016">
      <w:pPr>
        <w:tabs>
          <w:tab w:val="left" w:pos="4140"/>
        </w:tabs>
        <w:ind w:left="675" w:right="389"/>
        <w:jc w:val="both"/>
      </w:pPr>
      <w:r w:rsidRPr="00B125C9">
        <w:rPr>
          <w:rPrChange w:id="2863" w:author="Kishan Rawat" w:date="2025-04-09T10:48:00Z">
            <w:rPr>
              <w:color w:val="0000FF"/>
              <w:u w:val="single"/>
              <w:vertAlign w:val="superscript"/>
            </w:rPr>
          </w:rPrChange>
        </w:rPr>
        <w:t>The price payable for signalling cables is variable as per Price Variation Formula given below:</w:t>
      </w:r>
    </w:p>
    <w:p w:rsidR="00CB33E9" w:rsidRPr="00020E12" w:rsidRDefault="00B125C9" w:rsidP="00036016">
      <w:pPr>
        <w:ind w:left="675" w:right="389"/>
        <w:jc w:val="both"/>
        <w:rPr>
          <w:b/>
        </w:rPr>
      </w:pPr>
      <w:r w:rsidRPr="00B125C9">
        <w:rPr>
          <w:b/>
          <w:rPrChange w:id="2864" w:author="Kishan Rawat" w:date="2025-04-09T10:48:00Z">
            <w:rPr>
              <w:b/>
              <w:color w:val="0000FF"/>
              <w:u w:val="single"/>
              <w:vertAlign w:val="superscript"/>
            </w:rPr>
          </w:rPrChange>
        </w:rPr>
        <w:t>For Signalling Copper Cables:</w:t>
      </w:r>
    </w:p>
    <w:p w:rsidR="00CB33E9" w:rsidRPr="00020E12" w:rsidRDefault="00B125C9" w:rsidP="00036016">
      <w:pPr>
        <w:tabs>
          <w:tab w:val="left" w:pos="4140"/>
        </w:tabs>
        <w:ind w:left="675" w:right="389"/>
        <w:jc w:val="both"/>
        <w:rPr>
          <w:b/>
        </w:rPr>
      </w:pPr>
      <w:r w:rsidRPr="00B125C9">
        <w:rPr>
          <w:b/>
          <w:rPrChange w:id="2865" w:author="Kishan Rawat" w:date="2025-04-09T10:48:00Z">
            <w:rPr>
              <w:b/>
              <w:color w:val="0000FF"/>
              <w:u w:val="single"/>
              <w:vertAlign w:val="superscript"/>
            </w:rPr>
          </w:rPrChange>
        </w:rPr>
        <w:t>P</w:t>
      </w:r>
      <w:r w:rsidR="00A81C80">
        <w:rPr>
          <w:b/>
          <w:vertAlign w:val="subscript"/>
        </w:rPr>
        <w:t>i</w:t>
      </w:r>
      <w:r w:rsidRPr="00B125C9">
        <w:rPr>
          <w:b/>
          <w:rPrChange w:id="2866" w:author="Kishan Rawat" w:date="2025-04-09T10:48:00Z">
            <w:rPr>
              <w:b/>
              <w:color w:val="0000FF"/>
              <w:u w:val="single"/>
              <w:vertAlign w:val="superscript"/>
            </w:rPr>
          </w:rPrChange>
        </w:rPr>
        <w:t xml:space="preserve">= Po+CuF (Cu-Cuo) + </w:t>
      </w:r>
      <w:proofErr w:type="gramStart"/>
      <w:r w:rsidRPr="00B125C9">
        <w:rPr>
          <w:b/>
          <w:rPrChange w:id="2867" w:author="Kishan Rawat" w:date="2025-04-09T10:48:00Z">
            <w:rPr>
              <w:b/>
              <w:color w:val="0000FF"/>
              <w:u w:val="single"/>
              <w:vertAlign w:val="superscript"/>
            </w:rPr>
          </w:rPrChange>
        </w:rPr>
        <w:t>CCFcu(</w:t>
      </w:r>
      <w:proofErr w:type="gramEnd"/>
      <w:r w:rsidRPr="00B125C9">
        <w:rPr>
          <w:b/>
          <w:rPrChange w:id="2868" w:author="Kishan Rawat" w:date="2025-04-09T10:48:00Z">
            <w:rPr>
              <w:b/>
              <w:color w:val="0000FF"/>
              <w:u w:val="single"/>
              <w:vertAlign w:val="superscript"/>
            </w:rPr>
          </w:rPrChange>
        </w:rPr>
        <w:t>CC-CCo) + FeF (Fe-Feo)</w:t>
      </w:r>
    </w:p>
    <w:p w:rsidR="00CB33E9" w:rsidRPr="00020E12" w:rsidRDefault="00CB33E9" w:rsidP="00036016">
      <w:pPr>
        <w:tabs>
          <w:tab w:val="left" w:pos="4140"/>
        </w:tabs>
        <w:ind w:left="675" w:right="389"/>
        <w:jc w:val="both"/>
        <w:rPr>
          <w:b/>
        </w:rPr>
      </w:pPr>
    </w:p>
    <w:p w:rsidR="00CB33E9" w:rsidRPr="00020E12" w:rsidRDefault="00B125C9" w:rsidP="00036016">
      <w:pPr>
        <w:tabs>
          <w:tab w:val="left" w:pos="4140"/>
        </w:tabs>
        <w:ind w:left="675" w:right="389"/>
        <w:jc w:val="both"/>
        <w:rPr>
          <w:b/>
        </w:rPr>
      </w:pPr>
      <w:r w:rsidRPr="00B125C9">
        <w:rPr>
          <w:b/>
          <w:rPrChange w:id="2869" w:author="Kishan Rawat" w:date="2025-04-09T10:48:00Z">
            <w:rPr>
              <w:b/>
              <w:color w:val="0000FF"/>
              <w:u w:val="single"/>
              <w:vertAlign w:val="superscript"/>
            </w:rPr>
          </w:rPrChange>
        </w:rPr>
        <w:t xml:space="preserve">For Telecom Copper Cables </w:t>
      </w:r>
      <w:proofErr w:type="gramStart"/>
      <w:r w:rsidRPr="00B125C9">
        <w:rPr>
          <w:b/>
          <w:rPrChange w:id="2870" w:author="Kishan Rawat" w:date="2025-04-09T10:48:00Z">
            <w:rPr>
              <w:b/>
              <w:color w:val="0000FF"/>
              <w:u w:val="single"/>
              <w:vertAlign w:val="superscript"/>
            </w:rPr>
          </w:rPrChange>
        </w:rPr>
        <w:t>For</w:t>
      </w:r>
      <w:proofErr w:type="gramEnd"/>
      <w:r w:rsidRPr="00B125C9">
        <w:rPr>
          <w:b/>
          <w:rPrChange w:id="2871" w:author="Kishan Rawat" w:date="2025-04-09T10:48:00Z">
            <w:rPr>
              <w:b/>
              <w:color w:val="0000FF"/>
              <w:u w:val="single"/>
              <w:vertAlign w:val="superscript"/>
            </w:rPr>
          </w:rPrChange>
        </w:rPr>
        <w:t xml:space="preserve"> Jelly Filled, 0.9 mm dia, 6 quad cable</w:t>
      </w:r>
    </w:p>
    <w:p w:rsidR="00CB33E9" w:rsidRPr="00020E12" w:rsidRDefault="00B125C9" w:rsidP="00036016">
      <w:pPr>
        <w:tabs>
          <w:tab w:val="left" w:pos="4140"/>
        </w:tabs>
        <w:ind w:left="675" w:right="389"/>
        <w:jc w:val="both"/>
        <w:rPr>
          <w:b/>
        </w:rPr>
      </w:pPr>
      <w:r w:rsidRPr="00B125C9">
        <w:rPr>
          <w:b/>
          <w:rPrChange w:id="2872" w:author="Kishan Rawat" w:date="2025-04-09T10:48:00Z">
            <w:rPr>
              <w:b/>
              <w:color w:val="0000FF"/>
              <w:u w:val="single"/>
              <w:vertAlign w:val="superscript"/>
            </w:rPr>
          </w:rPrChange>
        </w:rPr>
        <w:t>P</w:t>
      </w:r>
      <w:r w:rsidR="00A81C80">
        <w:rPr>
          <w:b/>
          <w:vertAlign w:val="subscript"/>
        </w:rPr>
        <w:t>i</w:t>
      </w:r>
      <w:r w:rsidRPr="00B125C9">
        <w:rPr>
          <w:b/>
          <w:rPrChange w:id="2873" w:author="Kishan Rawat" w:date="2025-04-09T10:48:00Z">
            <w:rPr>
              <w:b/>
              <w:color w:val="0000FF"/>
              <w:u w:val="single"/>
              <w:vertAlign w:val="superscript"/>
            </w:rPr>
          </w:rPrChange>
        </w:rPr>
        <w:t xml:space="preserve">= Po+CuF (Cu-Cuo) + </w:t>
      </w:r>
      <w:proofErr w:type="gramStart"/>
      <w:r w:rsidRPr="00B125C9">
        <w:rPr>
          <w:b/>
          <w:rPrChange w:id="2874" w:author="Kishan Rawat" w:date="2025-04-09T10:48:00Z">
            <w:rPr>
              <w:b/>
              <w:color w:val="0000FF"/>
              <w:u w:val="single"/>
              <w:vertAlign w:val="superscript"/>
            </w:rPr>
          </w:rPrChange>
        </w:rPr>
        <w:t>AlFcu(</w:t>
      </w:r>
      <w:proofErr w:type="gramEnd"/>
      <w:r w:rsidRPr="00B125C9">
        <w:rPr>
          <w:b/>
          <w:rPrChange w:id="2875" w:author="Kishan Rawat" w:date="2025-04-09T10:48:00Z">
            <w:rPr>
              <w:b/>
              <w:color w:val="0000FF"/>
              <w:u w:val="single"/>
              <w:vertAlign w:val="superscript"/>
            </w:rPr>
          </w:rPrChange>
        </w:rPr>
        <w:t>Al-Alo) + CCFcu (CC-Cco) + FeF (Fe-Feo)</w:t>
      </w:r>
    </w:p>
    <w:p w:rsidR="00CB33E9" w:rsidRPr="00020E12" w:rsidRDefault="00CB33E9" w:rsidP="00036016">
      <w:pPr>
        <w:ind w:left="675" w:right="389"/>
        <w:jc w:val="both"/>
        <w:rPr>
          <w:b/>
        </w:rPr>
      </w:pPr>
    </w:p>
    <w:p w:rsidR="00CB33E9" w:rsidRPr="00020E12" w:rsidRDefault="00B125C9" w:rsidP="00036016">
      <w:pPr>
        <w:ind w:left="675" w:right="389"/>
        <w:jc w:val="both"/>
        <w:rPr>
          <w:b/>
        </w:rPr>
      </w:pPr>
      <w:r w:rsidRPr="00B125C9">
        <w:rPr>
          <w:b/>
          <w:rPrChange w:id="2876" w:author="Kishan Rawat" w:date="2025-04-09T10:48:00Z">
            <w:rPr>
              <w:b/>
              <w:color w:val="0000FF"/>
              <w:u w:val="single"/>
              <w:vertAlign w:val="superscript"/>
            </w:rPr>
          </w:rPrChange>
        </w:rPr>
        <w:t>For Aluminium Power Cables:</w:t>
      </w:r>
    </w:p>
    <w:p w:rsidR="00CB33E9" w:rsidRPr="00020E12" w:rsidRDefault="00B125C9" w:rsidP="00036016">
      <w:pPr>
        <w:tabs>
          <w:tab w:val="left" w:pos="4140"/>
        </w:tabs>
        <w:ind w:left="675" w:right="389"/>
        <w:jc w:val="both"/>
        <w:rPr>
          <w:b/>
        </w:rPr>
      </w:pPr>
      <w:r w:rsidRPr="00B125C9">
        <w:rPr>
          <w:b/>
          <w:rPrChange w:id="2877" w:author="Kishan Rawat" w:date="2025-04-09T10:48:00Z">
            <w:rPr>
              <w:b/>
              <w:color w:val="0000FF"/>
              <w:u w:val="single"/>
              <w:vertAlign w:val="superscript"/>
            </w:rPr>
          </w:rPrChange>
        </w:rPr>
        <w:t>P</w:t>
      </w:r>
      <w:r w:rsidR="00A81C80">
        <w:rPr>
          <w:b/>
          <w:vertAlign w:val="subscript"/>
        </w:rPr>
        <w:t>i</w:t>
      </w:r>
      <w:r w:rsidRPr="00B125C9">
        <w:rPr>
          <w:b/>
          <w:rPrChange w:id="2878" w:author="Kishan Rawat" w:date="2025-04-09T10:48:00Z">
            <w:rPr>
              <w:b/>
              <w:color w:val="0000FF"/>
              <w:u w:val="single"/>
              <w:vertAlign w:val="superscript"/>
            </w:rPr>
          </w:rPrChange>
        </w:rPr>
        <w:t xml:space="preserve">= Po+AlF (Al-Alo) + </w:t>
      </w:r>
      <w:proofErr w:type="gramStart"/>
      <w:r w:rsidRPr="00B125C9">
        <w:rPr>
          <w:b/>
          <w:rPrChange w:id="2879" w:author="Kishan Rawat" w:date="2025-04-09T10:48:00Z">
            <w:rPr>
              <w:b/>
              <w:color w:val="0000FF"/>
              <w:u w:val="single"/>
              <w:vertAlign w:val="superscript"/>
            </w:rPr>
          </w:rPrChange>
        </w:rPr>
        <w:t>CCFAl(</w:t>
      </w:r>
      <w:proofErr w:type="gramEnd"/>
      <w:r w:rsidRPr="00B125C9">
        <w:rPr>
          <w:b/>
          <w:rPrChange w:id="2880" w:author="Kishan Rawat" w:date="2025-04-09T10:48:00Z">
            <w:rPr>
              <w:b/>
              <w:color w:val="0000FF"/>
              <w:u w:val="single"/>
              <w:vertAlign w:val="superscript"/>
            </w:rPr>
          </w:rPrChange>
        </w:rPr>
        <w:t>CC-CCo) + FeF (Fe-Feo)</w:t>
      </w:r>
    </w:p>
    <w:p w:rsidR="00CB33E9" w:rsidRPr="00020E12" w:rsidRDefault="00CB33E9" w:rsidP="00036016">
      <w:pPr>
        <w:tabs>
          <w:tab w:val="left" w:pos="4140"/>
        </w:tabs>
        <w:ind w:left="675" w:right="389"/>
        <w:jc w:val="both"/>
      </w:pPr>
    </w:p>
    <w:p w:rsidR="00CB33E9" w:rsidRPr="00020E12" w:rsidRDefault="00B125C9" w:rsidP="00036016">
      <w:pPr>
        <w:tabs>
          <w:tab w:val="left" w:pos="4140"/>
        </w:tabs>
        <w:ind w:left="675" w:right="389"/>
        <w:jc w:val="both"/>
      </w:pPr>
      <w:r w:rsidRPr="00B125C9">
        <w:rPr>
          <w:rPrChange w:id="2881" w:author="Kishan Rawat" w:date="2025-04-09T10:48:00Z">
            <w:rPr>
              <w:color w:val="0000FF"/>
              <w:u w:val="single"/>
              <w:vertAlign w:val="superscript"/>
            </w:rPr>
          </w:rPrChange>
        </w:rPr>
        <w:t xml:space="preserve">Where, </w:t>
      </w:r>
    </w:p>
    <w:p w:rsidR="00CB33E9" w:rsidRPr="00020E12" w:rsidRDefault="00B125C9" w:rsidP="00036016">
      <w:pPr>
        <w:tabs>
          <w:tab w:val="left" w:pos="4140"/>
        </w:tabs>
        <w:spacing w:before="120"/>
        <w:ind w:left="1215" w:right="391" w:hanging="540"/>
        <w:jc w:val="both"/>
      </w:pPr>
      <w:r w:rsidRPr="00B125C9">
        <w:rPr>
          <w:rPrChange w:id="2882" w:author="Kishan Rawat" w:date="2025-04-09T10:48:00Z">
            <w:rPr>
              <w:color w:val="0000FF"/>
              <w:u w:val="single"/>
              <w:vertAlign w:val="superscript"/>
            </w:rPr>
          </w:rPrChange>
        </w:rPr>
        <w:t>P</w:t>
      </w:r>
      <w:r w:rsidR="00A81C80">
        <w:rPr>
          <w:vertAlign w:val="subscript"/>
        </w:rPr>
        <w:t>i</w:t>
      </w:r>
      <w:r w:rsidRPr="00B125C9">
        <w:rPr>
          <w:rPrChange w:id="2883" w:author="Kishan Rawat" w:date="2025-04-09T10:48:00Z">
            <w:rPr>
              <w:color w:val="0000FF"/>
              <w:u w:val="single"/>
              <w:vertAlign w:val="superscript"/>
            </w:rPr>
          </w:rPrChange>
        </w:rPr>
        <w:t>= Price payable per KM as adjusted in accordance with Price variation clause.</w:t>
      </w:r>
    </w:p>
    <w:p w:rsidR="00CB33E9" w:rsidRPr="00020E12" w:rsidRDefault="00B125C9" w:rsidP="00036016">
      <w:pPr>
        <w:tabs>
          <w:tab w:val="left" w:pos="4140"/>
        </w:tabs>
        <w:ind w:left="675" w:right="389"/>
        <w:jc w:val="both"/>
      </w:pPr>
      <w:r w:rsidRPr="00B125C9">
        <w:rPr>
          <w:rPrChange w:id="2884" w:author="Kishan Rawat" w:date="2025-04-09T10:48:00Z">
            <w:rPr>
              <w:color w:val="0000FF"/>
              <w:u w:val="single"/>
              <w:vertAlign w:val="superscript"/>
            </w:rPr>
          </w:rPrChange>
        </w:rPr>
        <w:t>Po= Price per KM of cable as per Purchase order.</w:t>
      </w:r>
    </w:p>
    <w:p w:rsidR="00CB33E9" w:rsidRPr="00020E12" w:rsidRDefault="00B125C9" w:rsidP="00036016">
      <w:pPr>
        <w:tabs>
          <w:tab w:val="left" w:pos="4140"/>
        </w:tabs>
        <w:ind w:left="675" w:right="389"/>
        <w:jc w:val="both"/>
      </w:pPr>
      <w:r w:rsidRPr="00B125C9">
        <w:rPr>
          <w:rPrChange w:id="2885" w:author="Kishan Rawat" w:date="2025-04-09T10:48:00Z">
            <w:rPr>
              <w:color w:val="0000FF"/>
              <w:u w:val="single"/>
              <w:vertAlign w:val="superscript"/>
            </w:rPr>
          </w:rPrChange>
        </w:rPr>
        <w:t>CuF= Variation factor for Copper</w:t>
      </w:r>
    </w:p>
    <w:p w:rsidR="00CB33E9" w:rsidRPr="00020E12" w:rsidRDefault="00B125C9" w:rsidP="00036016">
      <w:pPr>
        <w:tabs>
          <w:tab w:val="left" w:pos="4140"/>
        </w:tabs>
        <w:ind w:left="675" w:right="389"/>
        <w:jc w:val="both"/>
      </w:pPr>
      <w:r w:rsidRPr="00B125C9">
        <w:rPr>
          <w:rPrChange w:id="2886" w:author="Kishan Rawat" w:date="2025-04-09T10:48:00Z">
            <w:rPr>
              <w:color w:val="0000FF"/>
              <w:u w:val="single"/>
              <w:vertAlign w:val="superscript"/>
            </w:rPr>
          </w:rPrChange>
        </w:rPr>
        <w:t xml:space="preserve">Cuo= Price of copper Rod in Rs. </w:t>
      </w:r>
      <w:proofErr w:type="gramStart"/>
      <w:r w:rsidRPr="00B125C9">
        <w:rPr>
          <w:rPrChange w:id="2887" w:author="Kishan Rawat" w:date="2025-04-09T10:48:00Z">
            <w:rPr>
              <w:color w:val="0000FF"/>
              <w:u w:val="single"/>
              <w:vertAlign w:val="superscript"/>
            </w:rPr>
          </w:rPrChange>
        </w:rPr>
        <w:t>Per</w:t>
      </w:r>
      <w:proofErr w:type="gramEnd"/>
      <w:r w:rsidRPr="00B125C9">
        <w:rPr>
          <w:rPrChange w:id="2888" w:author="Kishan Rawat" w:date="2025-04-09T10:48:00Z">
            <w:rPr>
              <w:color w:val="0000FF"/>
              <w:u w:val="single"/>
              <w:vertAlign w:val="superscript"/>
            </w:rPr>
          </w:rPrChange>
        </w:rPr>
        <w:t xml:space="preserve"> MT </w:t>
      </w:r>
    </w:p>
    <w:p w:rsidR="00CB33E9" w:rsidRPr="00020E12" w:rsidRDefault="00B125C9" w:rsidP="00036016">
      <w:pPr>
        <w:tabs>
          <w:tab w:val="left" w:pos="4140"/>
        </w:tabs>
        <w:ind w:left="1620" w:right="389" w:hanging="945"/>
        <w:jc w:val="both"/>
      </w:pPr>
      <w:r w:rsidRPr="00B125C9">
        <w:rPr>
          <w:rPrChange w:id="2889" w:author="Kishan Rawat" w:date="2025-04-09T10:48:00Z">
            <w:rPr>
              <w:color w:val="0000FF"/>
              <w:u w:val="single"/>
              <w:vertAlign w:val="superscript"/>
            </w:rPr>
          </w:rPrChange>
        </w:rPr>
        <w:t>CCFCu= Variation factor for PVC Compound for Copper Signalling &amp; Telecom cable</w:t>
      </w:r>
    </w:p>
    <w:p w:rsidR="00CB33E9" w:rsidRPr="00020E12" w:rsidRDefault="00B125C9" w:rsidP="00036016">
      <w:pPr>
        <w:tabs>
          <w:tab w:val="left" w:pos="4140"/>
        </w:tabs>
        <w:ind w:left="675" w:right="389"/>
        <w:jc w:val="both"/>
      </w:pPr>
      <w:r w:rsidRPr="00B125C9">
        <w:rPr>
          <w:rPrChange w:id="2890" w:author="Kishan Rawat" w:date="2025-04-09T10:48:00Z">
            <w:rPr>
              <w:color w:val="0000FF"/>
              <w:u w:val="single"/>
              <w:vertAlign w:val="superscript"/>
            </w:rPr>
          </w:rPrChange>
        </w:rPr>
        <w:t xml:space="preserve">CCo= Price of PVC Compound in Rs. </w:t>
      </w:r>
      <w:proofErr w:type="gramStart"/>
      <w:r w:rsidRPr="00B125C9">
        <w:rPr>
          <w:rPrChange w:id="2891" w:author="Kishan Rawat" w:date="2025-04-09T10:48:00Z">
            <w:rPr>
              <w:color w:val="0000FF"/>
              <w:u w:val="single"/>
              <w:vertAlign w:val="superscript"/>
            </w:rPr>
          </w:rPrChange>
        </w:rPr>
        <w:t>Per</w:t>
      </w:r>
      <w:proofErr w:type="gramEnd"/>
      <w:r w:rsidRPr="00B125C9">
        <w:rPr>
          <w:rPrChange w:id="2892" w:author="Kishan Rawat" w:date="2025-04-09T10:48:00Z">
            <w:rPr>
              <w:color w:val="0000FF"/>
              <w:u w:val="single"/>
              <w:vertAlign w:val="superscript"/>
            </w:rPr>
          </w:rPrChange>
        </w:rPr>
        <w:t xml:space="preserve"> MT </w:t>
      </w:r>
    </w:p>
    <w:p w:rsidR="00CB33E9" w:rsidRPr="00020E12" w:rsidRDefault="00B125C9" w:rsidP="00036016">
      <w:pPr>
        <w:tabs>
          <w:tab w:val="left" w:pos="4140"/>
        </w:tabs>
        <w:ind w:left="675" w:right="389"/>
        <w:jc w:val="both"/>
      </w:pPr>
      <w:r w:rsidRPr="00B125C9">
        <w:rPr>
          <w:rPrChange w:id="2893" w:author="Kishan Rawat" w:date="2025-04-09T10:48:00Z">
            <w:rPr>
              <w:color w:val="0000FF"/>
              <w:u w:val="single"/>
              <w:vertAlign w:val="superscript"/>
            </w:rPr>
          </w:rPrChange>
        </w:rPr>
        <w:t>AlF= Variation factor for Aluminium</w:t>
      </w:r>
    </w:p>
    <w:p w:rsidR="00CB33E9" w:rsidRPr="00020E12" w:rsidRDefault="00B125C9" w:rsidP="00036016">
      <w:pPr>
        <w:tabs>
          <w:tab w:val="left" w:pos="4140"/>
        </w:tabs>
        <w:ind w:left="1305" w:right="389" w:hanging="630"/>
        <w:jc w:val="both"/>
      </w:pPr>
      <w:r w:rsidRPr="00B125C9">
        <w:rPr>
          <w:rPrChange w:id="2894" w:author="Kishan Rawat" w:date="2025-04-09T10:48:00Z">
            <w:rPr>
              <w:color w:val="0000FF"/>
              <w:u w:val="single"/>
              <w:vertAlign w:val="superscript"/>
            </w:rPr>
          </w:rPrChange>
        </w:rPr>
        <w:t xml:space="preserve">Alo= Price of EC grade LME Aluminium rods (Properzi rods) in Rs. </w:t>
      </w:r>
      <w:proofErr w:type="gramStart"/>
      <w:r w:rsidRPr="00B125C9">
        <w:rPr>
          <w:rPrChange w:id="2895" w:author="Kishan Rawat" w:date="2025-04-09T10:48:00Z">
            <w:rPr>
              <w:color w:val="0000FF"/>
              <w:u w:val="single"/>
              <w:vertAlign w:val="superscript"/>
            </w:rPr>
          </w:rPrChange>
        </w:rPr>
        <w:t>Per</w:t>
      </w:r>
      <w:proofErr w:type="gramEnd"/>
      <w:r w:rsidRPr="00B125C9">
        <w:rPr>
          <w:rPrChange w:id="2896" w:author="Kishan Rawat" w:date="2025-04-09T10:48:00Z">
            <w:rPr>
              <w:color w:val="0000FF"/>
              <w:u w:val="single"/>
              <w:vertAlign w:val="superscript"/>
            </w:rPr>
          </w:rPrChange>
        </w:rPr>
        <w:t xml:space="preserve"> MT.</w:t>
      </w:r>
    </w:p>
    <w:p w:rsidR="00CB33E9" w:rsidRPr="00020E12" w:rsidRDefault="00B125C9" w:rsidP="00036016">
      <w:pPr>
        <w:tabs>
          <w:tab w:val="left" w:pos="4140"/>
        </w:tabs>
        <w:ind w:left="1665" w:right="389" w:hanging="990"/>
        <w:jc w:val="both"/>
      </w:pPr>
      <w:r w:rsidRPr="00B125C9">
        <w:rPr>
          <w:rPrChange w:id="2897" w:author="Kishan Rawat" w:date="2025-04-09T10:48:00Z">
            <w:rPr>
              <w:color w:val="0000FF"/>
              <w:u w:val="single"/>
              <w:vertAlign w:val="superscript"/>
            </w:rPr>
          </w:rPrChange>
        </w:rPr>
        <w:t>CCFAl = Variation factor for PVC Compound for Aluminium power cable</w:t>
      </w:r>
    </w:p>
    <w:p w:rsidR="00CB33E9" w:rsidRPr="00020E12" w:rsidRDefault="00B125C9" w:rsidP="00036016">
      <w:pPr>
        <w:tabs>
          <w:tab w:val="left" w:pos="4140"/>
        </w:tabs>
        <w:ind w:left="675" w:right="389"/>
        <w:jc w:val="both"/>
      </w:pPr>
      <w:r w:rsidRPr="00B125C9">
        <w:rPr>
          <w:rPrChange w:id="2898" w:author="Kishan Rawat" w:date="2025-04-09T10:48:00Z">
            <w:rPr>
              <w:color w:val="0000FF"/>
              <w:u w:val="single"/>
              <w:vertAlign w:val="superscript"/>
            </w:rPr>
          </w:rPrChange>
        </w:rPr>
        <w:t>FeF= Variation factor for Steel</w:t>
      </w:r>
    </w:p>
    <w:p w:rsidR="00CB33E9" w:rsidRPr="00020E12" w:rsidRDefault="00B125C9" w:rsidP="00036016">
      <w:pPr>
        <w:tabs>
          <w:tab w:val="left" w:pos="4140"/>
        </w:tabs>
        <w:ind w:left="1305" w:right="389" w:hanging="630"/>
        <w:jc w:val="both"/>
      </w:pPr>
      <w:r w:rsidRPr="00B125C9">
        <w:rPr>
          <w:rPrChange w:id="2899" w:author="Kishan Rawat" w:date="2025-04-09T10:48:00Z">
            <w:rPr>
              <w:color w:val="0000FF"/>
              <w:u w:val="single"/>
              <w:vertAlign w:val="superscript"/>
            </w:rPr>
          </w:rPrChange>
        </w:rPr>
        <w:t xml:space="preserve">Feo= Price  of Steel for Armour (Flat strip 4 mm. x 0.8mm/ Round 1.4mm dia) in Rs. Per MT </w:t>
      </w:r>
    </w:p>
    <w:p w:rsidR="00CB33E9" w:rsidRPr="00020E12" w:rsidRDefault="00B125C9" w:rsidP="00036016">
      <w:pPr>
        <w:tabs>
          <w:tab w:val="left" w:pos="4140"/>
        </w:tabs>
        <w:ind w:left="675" w:right="389"/>
        <w:jc w:val="both"/>
        <w:rPr>
          <w:b/>
        </w:rPr>
      </w:pPr>
      <w:proofErr w:type="gramStart"/>
      <w:r w:rsidRPr="00B125C9">
        <w:rPr>
          <w:b/>
          <w:rPrChange w:id="2900" w:author="Kishan Rawat" w:date="2025-04-09T10:48:00Z">
            <w:rPr>
              <w:b/>
              <w:color w:val="0000FF"/>
              <w:u w:val="single"/>
              <w:vertAlign w:val="superscript"/>
            </w:rPr>
          </w:rPrChange>
        </w:rPr>
        <w:t>(Prices per MT for Cuo, CCo, Feo, Alo as applicable on the 1</w:t>
      </w:r>
      <w:r w:rsidR="00A81C80">
        <w:rPr>
          <w:b/>
          <w:vertAlign w:val="superscript"/>
        </w:rPr>
        <w:t>st</w:t>
      </w:r>
      <w:r w:rsidRPr="00B125C9">
        <w:rPr>
          <w:b/>
          <w:rPrChange w:id="2901" w:author="Kishan Rawat" w:date="2025-04-09T10:48:00Z">
            <w:rPr>
              <w:b/>
              <w:color w:val="0000FF"/>
              <w:u w:val="single"/>
              <w:vertAlign w:val="superscript"/>
            </w:rPr>
          </w:rPrChange>
        </w:rPr>
        <w:t xml:space="preserve"> working day of the month, one month prior to the deadline for submission of bids.</w:t>
      </w:r>
      <w:proofErr w:type="gramEnd"/>
      <w:r w:rsidRPr="00B125C9">
        <w:rPr>
          <w:b/>
          <w:rPrChange w:id="2902" w:author="Kishan Rawat" w:date="2025-04-09T10:48:00Z">
            <w:rPr>
              <w:b/>
              <w:color w:val="0000FF"/>
              <w:u w:val="single"/>
              <w:vertAlign w:val="superscript"/>
            </w:rPr>
          </w:rPrChange>
        </w:rPr>
        <w:t xml:space="preserve"> The above prices and indices are as published by IEEMA vide circular reference no. IEEMA (PVC) /</w:t>
      </w:r>
      <w:proofErr w:type="gramStart"/>
      <w:r w:rsidRPr="00B125C9">
        <w:rPr>
          <w:b/>
          <w:rPrChange w:id="2903" w:author="Kishan Rawat" w:date="2025-04-09T10:48:00Z">
            <w:rPr>
              <w:b/>
              <w:color w:val="0000FF"/>
              <w:u w:val="single"/>
              <w:vertAlign w:val="superscript"/>
            </w:rPr>
          </w:rPrChange>
        </w:rPr>
        <w:t>CABLE  --</w:t>
      </w:r>
      <w:proofErr w:type="gramEnd"/>
      <w:r w:rsidRPr="00B125C9">
        <w:rPr>
          <w:b/>
          <w:rPrChange w:id="2904" w:author="Kishan Rawat" w:date="2025-04-09T10:48:00Z">
            <w:rPr>
              <w:b/>
              <w:color w:val="0000FF"/>
              <w:u w:val="single"/>
              <w:vertAlign w:val="superscript"/>
            </w:rPr>
          </w:rPrChange>
        </w:rPr>
        <w:t>/--/-- one month prior to the deadline for submission of bids.)</w:t>
      </w:r>
    </w:p>
    <w:p w:rsidR="00CB33E9" w:rsidRPr="00020E12" w:rsidRDefault="00CB33E9" w:rsidP="00036016">
      <w:pPr>
        <w:tabs>
          <w:tab w:val="left" w:pos="4140"/>
        </w:tabs>
        <w:ind w:left="675" w:right="389"/>
        <w:jc w:val="both"/>
        <w:rPr>
          <w:b/>
        </w:rPr>
      </w:pPr>
    </w:p>
    <w:p w:rsidR="00CB33E9" w:rsidRPr="00020E12" w:rsidRDefault="00B125C9" w:rsidP="00036016">
      <w:pPr>
        <w:tabs>
          <w:tab w:val="left" w:pos="4140"/>
        </w:tabs>
        <w:ind w:left="675" w:right="389"/>
        <w:jc w:val="both"/>
      </w:pPr>
      <w:r w:rsidRPr="00B125C9">
        <w:rPr>
          <w:rPrChange w:id="2905" w:author="Kishan Rawat" w:date="2025-04-09T10:48:00Z">
            <w:rPr>
              <w:color w:val="0000FF"/>
              <w:u w:val="single"/>
              <w:vertAlign w:val="superscript"/>
            </w:rPr>
          </w:rPrChange>
        </w:rPr>
        <w:t>Cu</w:t>
      </w:r>
      <w:proofErr w:type="gramStart"/>
      <w:r w:rsidRPr="00B125C9">
        <w:rPr>
          <w:rPrChange w:id="2906" w:author="Kishan Rawat" w:date="2025-04-09T10:48:00Z">
            <w:rPr>
              <w:color w:val="0000FF"/>
              <w:u w:val="single"/>
              <w:vertAlign w:val="superscript"/>
            </w:rPr>
          </w:rPrChange>
        </w:rPr>
        <w:t>=  Price</w:t>
      </w:r>
      <w:proofErr w:type="gramEnd"/>
      <w:r w:rsidRPr="00B125C9">
        <w:rPr>
          <w:rPrChange w:id="2907" w:author="Kishan Rawat" w:date="2025-04-09T10:48:00Z">
            <w:rPr>
              <w:color w:val="0000FF"/>
              <w:u w:val="single"/>
              <w:vertAlign w:val="superscript"/>
            </w:rPr>
          </w:rPrChange>
        </w:rPr>
        <w:t xml:space="preserve"> of Copper Rod in Rs. Per MT.</w:t>
      </w:r>
    </w:p>
    <w:p w:rsidR="00CB33E9" w:rsidRPr="00020E12" w:rsidRDefault="00B125C9" w:rsidP="00036016">
      <w:pPr>
        <w:tabs>
          <w:tab w:val="left" w:pos="4140"/>
        </w:tabs>
        <w:ind w:left="675" w:right="389"/>
        <w:jc w:val="both"/>
      </w:pPr>
      <w:r w:rsidRPr="00B125C9">
        <w:rPr>
          <w:rPrChange w:id="2908" w:author="Kishan Rawat" w:date="2025-04-09T10:48:00Z">
            <w:rPr>
              <w:color w:val="0000FF"/>
              <w:u w:val="single"/>
              <w:vertAlign w:val="superscript"/>
            </w:rPr>
          </w:rPrChange>
        </w:rPr>
        <w:t>CC</w:t>
      </w:r>
      <w:proofErr w:type="gramStart"/>
      <w:r w:rsidRPr="00B125C9">
        <w:rPr>
          <w:rPrChange w:id="2909" w:author="Kishan Rawat" w:date="2025-04-09T10:48:00Z">
            <w:rPr>
              <w:color w:val="0000FF"/>
              <w:u w:val="single"/>
              <w:vertAlign w:val="superscript"/>
            </w:rPr>
          </w:rPrChange>
        </w:rPr>
        <w:t>=  Price</w:t>
      </w:r>
      <w:proofErr w:type="gramEnd"/>
      <w:r w:rsidRPr="00B125C9">
        <w:rPr>
          <w:rPrChange w:id="2910" w:author="Kishan Rawat" w:date="2025-04-09T10:48:00Z">
            <w:rPr>
              <w:color w:val="0000FF"/>
              <w:u w:val="single"/>
              <w:vertAlign w:val="superscript"/>
            </w:rPr>
          </w:rPrChange>
        </w:rPr>
        <w:t xml:space="preserve"> of PVC Compound in Rs. Per  MT.</w:t>
      </w:r>
    </w:p>
    <w:p w:rsidR="00CB33E9" w:rsidRPr="00020E12" w:rsidRDefault="00B125C9" w:rsidP="00036016">
      <w:pPr>
        <w:tabs>
          <w:tab w:val="left" w:pos="4140"/>
        </w:tabs>
        <w:ind w:left="675" w:right="389"/>
        <w:jc w:val="both"/>
      </w:pPr>
      <w:r w:rsidRPr="00B125C9">
        <w:rPr>
          <w:rPrChange w:id="2911" w:author="Kishan Rawat" w:date="2025-04-09T10:48:00Z">
            <w:rPr>
              <w:color w:val="0000FF"/>
              <w:u w:val="single"/>
              <w:vertAlign w:val="superscript"/>
            </w:rPr>
          </w:rPrChange>
        </w:rPr>
        <w:t xml:space="preserve">Fe=  Price of Steel for Armouring (Flat strip 4mm x 0.8 mm/ Round 1.4mm dia) in  Rs. Per MT.  </w:t>
      </w:r>
    </w:p>
    <w:p w:rsidR="00CB33E9" w:rsidRPr="00020E12" w:rsidRDefault="00B125C9" w:rsidP="00036016">
      <w:pPr>
        <w:tabs>
          <w:tab w:val="left" w:pos="4140"/>
        </w:tabs>
        <w:ind w:left="675" w:right="389"/>
        <w:jc w:val="both"/>
      </w:pPr>
      <w:r w:rsidRPr="00B125C9">
        <w:rPr>
          <w:rPrChange w:id="2912" w:author="Kishan Rawat" w:date="2025-04-09T10:48:00Z">
            <w:rPr>
              <w:color w:val="0000FF"/>
              <w:u w:val="single"/>
              <w:vertAlign w:val="superscript"/>
            </w:rPr>
          </w:rPrChange>
        </w:rPr>
        <w:t xml:space="preserve">Al = Price of EC grade LME Aluminium rods (Properzi rods) in Rs. </w:t>
      </w:r>
      <w:proofErr w:type="gramStart"/>
      <w:r w:rsidRPr="00B125C9">
        <w:rPr>
          <w:rPrChange w:id="2913" w:author="Kishan Rawat" w:date="2025-04-09T10:48:00Z">
            <w:rPr>
              <w:color w:val="0000FF"/>
              <w:u w:val="single"/>
              <w:vertAlign w:val="superscript"/>
            </w:rPr>
          </w:rPrChange>
        </w:rPr>
        <w:t>Per</w:t>
      </w:r>
      <w:proofErr w:type="gramEnd"/>
      <w:r w:rsidRPr="00B125C9">
        <w:rPr>
          <w:rPrChange w:id="2914" w:author="Kishan Rawat" w:date="2025-04-09T10:48:00Z">
            <w:rPr>
              <w:color w:val="0000FF"/>
              <w:u w:val="single"/>
              <w:vertAlign w:val="superscript"/>
            </w:rPr>
          </w:rPrChange>
        </w:rPr>
        <w:t xml:space="preserve"> MT.</w:t>
      </w:r>
    </w:p>
    <w:p w:rsidR="00CB33E9" w:rsidRPr="00020E12" w:rsidRDefault="00B125C9" w:rsidP="00036016">
      <w:pPr>
        <w:tabs>
          <w:tab w:val="left" w:pos="4140"/>
        </w:tabs>
        <w:ind w:left="675" w:right="389"/>
        <w:jc w:val="both"/>
        <w:rPr>
          <w:b/>
        </w:rPr>
      </w:pPr>
      <w:r w:rsidRPr="00B125C9">
        <w:rPr>
          <w:b/>
          <w:rPrChange w:id="2915" w:author="Kishan Rawat" w:date="2025-04-09T10:48:00Z">
            <w:rPr>
              <w:b/>
              <w:color w:val="0000FF"/>
              <w:u w:val="single"/>
              <w:vertAlign w:val="superscript"/>
            </w:rPr>
          </w:rPrChange>
        </w:rPr>
        <w:t>(Prices per MT for Cu, CC, Fe, Al as prevailing on 1</w:t>
      </w:r>
      <w:r w:rsidR="00A81C80">
        <w:rPr>
          <w:b/>
          <w:vertAlign w:val="superscript"/>
        </w:rPr>
        <w:t>st</w:t>
      </w:r>
      <w:r w:rsidRPr="00B125C9">
        <w:rPr>
          <w:b/>
          <w:rPrChange w:id="2916" w:author="Kishan Rawat" w:date="2025-04-09T10:48:00Z">
            <w:rPr>
              <w:b/>
              <w:color w:val="0000FF"/>
              <w:u w:val="single"/>
              <w:vertAlign w:val="superscript"/>
            </w:rPr>
          </w:rPrChange>
        </w:rPr>
        <w:t>working day of the calendar month covering the date One month prior to the date of inspection call letter will be applicable for the calculation of updated price. The above prices and indices are as published by IEEMA vide circular reference no. IEEMA (PVC) /</w:t>
      </w:r>
      <w:proofErr w:type="gramStart"/>
      <w:r w:rsidRPr="00B125C9">
        <w:rPr>
          <w:b/>
          <w:rPrChange w:id="2917" w:author="Kishan Rawat" w:date="2025-04-09T10:48:00Z">
            <w:rPr>
              <w:b/>
              <w:color w:val="0000FF"/>
              <w:u w:val="single"/>
              <w:vertAlign w:val="superscript"/>
            </w:rPr>
          </w:rPrChange>
        </w:rPr>
        <w:t>CABLE  --</w:t>
      </w:r>
      <w:proofErr w:type="gramEnd"/>
      <w:r w:rsidRPr="00B125C9">
        <w:rPr>
          <w:b/>
          <w:rPrChange w:id="2918" w:author="Kishan Rawat" w:date="2025-04-09T10:48:00Z">
            <w:rPr>
              <w:b/>
              <w:color w:val="0000FF"/>
              <w:u w:val="single"/>
              <w:vertAlign w:val="superscript"/>
            </w:rPr>
          </w:rPrChange>
        </w:rPr>
        <w:t>/--/-- one month prior to the date of inspection.)</w:t>
      </w:r>
    </w:p>
    <w:p w:rsidR="00CB33E9" w:rsidRPr="00020E12" w:rsidRDefault="00B125C9" w:rsidP="00036016">
      <w:pPr>
        <w:ind w:left="675" w:right="389"/>
        <w:jc w:val="both"/>
      </w:pPr>
      <w:r w:rsidRPr="00B125C9">
        <w:rPr>
          <w:rPrChange w:id="2919" w:author="Kishan Rawat" w:date="2025-04-09T10:48:00Z">
            <w:rPr>
              <w:color w:val="0000FF"/>
              <w:u w:val="single"/>
              <w:vertAlign w:val="superscript"/>
            </w:rPr>
          </w:rPrChange>
        </w:rPr>
        <w:t>The value of variation factors for copper, steel and PVC Compound are different for different sizes of signalling cables.  Accordingly, the PVC formula for some of the types of signalling cable is as given under:-</w:t>
      </w:r>
    </w:p>
    <w:p w:rsidR="00CB33E9" w:rsidRPr="00020E12" w:rsidRDefault="00B125C9" w:rsidP="00036016">
      <w:pPr>
        <w:tabs>
          <w:tab w:val="left" w:pos="4140"/>
        </w:tabs>
        <w:ind w:left="675" w:right="389"/>
        <w:jc w:val="both"/>
      </w:pPr>
      <w:r w:rsidRPr="00B125C9">
        <w:rPr>
          <w:rPrChange w:id="2920" w:author="Kishan Rawat" w:date="2025-04-09T10:48:00Z">
            <w:rPr>
              <w:color w:val="0000FF"/>
              <w:u w:val="single"/>
              <w:vertAlign w:val="superscript"/>
            </w:rPr>
          </w:rPrChange>
        </w:rPr>
        <w:t xml:space="preserve">Underground Railway Signalling Cable unscreened and armoured copper conductor  </w:t>
      </w:r>
    </w:p>
    <w:p w:rsidR="00CB33E9" w:rsidRPr="00020E12" w:rsidRDefault="00B125C9" w:rsidP="00036016">
      <w:pPr>
        <w:numPr>
          <w:ilvl w:val="0"/>
          <w:numId w:val="80"/>
        </w:numPr>
        <w:tabs>
          <w:tab w:val="clear" w:pos="1080"/>
        </w:tabs>
        <w:ind w:left="675" w:right="389" w:hanging="540"/>
        <w:jc w:val="both"/>
      </w:pPr>
      <w:r w:rsidRPr="00B125C9">
        <w:rPr>
          <w:rPrChange w:id="2921" w:author="Kishan Rawat" w:date="2025-04-09T10:48:00Z">
            <w:rPr>
              <w:color w:val="0000FF"/>
              <w:u w:val="single"/>
              <w:vertAlign w:val="superscript"/>
            </w:rPr>
          </w:rPrChange>
        </w:rPr>
        <w:t>Size 30 C x 1.5 sq.mm.</w:t>
      </w:r>
    </w:p>
    <w:p w:rsidR="00CB33E9" w:rsidRPr="00020E12" w:rsidRDefault="00B125C9" w:rsidP="00036016">
      <w:pPr>
        <w:tabs>
          <w:tab w:val="left" w:pos="4140"/>
        </w:tabs>
        <w:ind w:left="1080" w:right="389" w:hanging="405"/>
        <w:jc w:val="both"/>
      </w:pPr>
      <w:r w:rsidRPr="00B125C9">
        <w:rPr>
          <w:rPrChange w:id="2922" w:author="Kishan Rawat" w:date="2025-04-09T10:48:00Z">
            <w:rPr>
              <w:color w:val="0000FF"/>
              <w:u w:val="single"/>
              <w:vertAlign w:val="superscript"/>
            </w:rPr>
          </w:rPrChange>
        </w:rPr>
        <w:t>P30C</w:t>
      </w:r>
      <w:r w:rsidR="00A81C80">
        <w:rPr>
          <w:vertAlign w:val="subscript"/>
        </w:rPr>
        <w:t>i</w:t>
      </w:r>
      <w:r w:rsidRPr="00B125C9">
        <w:rPr>
          <w:rPrChange w:id="2923" w:author="Kishan Rawat" w:date="2025-04-09T10:48:00Z">
            <w:rPr>
              <w:color w:val="0000FF"/>
              <w:u w:val="single"/>
              <w:vertAlign w:val="superscript"/>
            </w:rPr>
          </w:rPrChange>
        </w:rPr>
        <w:t>=P30Co+0.391(Cu-Cuo</w:t>
      </w:r>
      <w:proofErr w:type="gramStart"/>
      <w:r w:rsidRPr="00B125C9">
        <w:rPr>
          <w:rPrChange w:id="2924" w:author="Kishan Rawat" w:date="2025-04-09T10:48:00Z">
            <w:rPr>
              <w:color w:val="0000FF"/>
              <w:u w:val="single"/>
              <w:vertAlign w:val="superscript"/>
            </w:rPr>
          </w:rPrChange>
        </w:rPr>
        <w:t>)+</w:t>
      </w:r>
      <w:proofErr w:type="gramEnd"/>
      <w:r w:rsidRPr="00B125C9">
        <w:rPr>
          <w:rPrChange w:id="2925" w:author="Kishan Rawat" w:date="2025-04-09T10:48:00Z">
            <w:rPr>
              <w:color w:val="0000FF"/>
              <w:u w:val="single"/>
              <w:vertAlign w:val="superscript"/>
            </w:rPr>
          </w:rPrChange>
        </w:rPr>
        <w:t>0.557(CC-CCo)+0.425(Fe-Feo)</w:t>
      </w:r>
    </w:p>
    <w:p w:rsidR="00CB33E9" w:rsidRPr="00020E12" w:rsidRDefault="00B125C9" w:rsidP="00036016">
      <w:pPr>
        <w:tabs>
          <w:tab w:val="left" w:pos="4140"/>
        </w:tabs>
        <w:spacing w:before="120"/>
        <w:ind w:left="765" w:right="391"/>
        <w:jc w:val="both"/>
      </w:pPr>
      <w:r w:rsidRPr="00B125C9">
        <w:rPr>
          <w:rPrChange w:id="2926" w:author="Kishan Rawat" w:date="2025-04-09T10:48:00Z">
            <w:rPr>
              <w:color w:val="0000FF"/>
              <w:u w:val="single"/>
              <w:vertAlign w:val="superscript"/>
            </w:rPr>
          </w:rPrChange>
        </w:rPr>
        <w:t>For armouring, price of steel flat strip of size 4mmx0.8mm is to be taken into consideration.</w:t>
      </w:r>
    </w:p>
    <w:p w:rsidR="00CB33E9" w:rsidRPr="00020E12" w:rsidRDefault="00B125C9" w:rsidP="00036016">
      <w:pPr>
        <w:numPr>
          <w:ilvl w:val="0"/>
          <w:numId w:val="80"/>
        </w:numPr>
        <w:tabs>
          <w:tab w:val="clear" w:pos="1080"/>
        </w:tabs>
        <w:ind w:left="675" w:right="389" w:hanging="540"/>
        <w:jc w:val="both"/>
      </w:pPr>
      <w:r w:rsidRPr="00B125C9">
        <w:rPr>
          <w:rPrChange w:id="2927" w:author="Kishan Rawat" w:date="2025-04-09T10:48:00Z">
            <w:rPr>
              <w:color w:val="0000FF"/>
              <w:u w:val="single"/>
              <w:vertAlign w:val="superscript"/>
            </w:rPr>
          </w:rPrChange>
        </w:rPr>
        <w:t>Size 24C x 1.5 sq.mm</w:t>
      </w:r>
    </w:p>
    <w:p w:rsidR="00CB33E9" w:rsidRPr="00020E12" w:rsidRDefault="00B125C9" w:rsidP="00036016">
      <w:pPr>
        <w:tabs>
          <w:tab w:val="left" w:pos="4140"/>
        </w:tabs>
        <w:ind w:left="765" w:right="389"/>
        <w:jc w:val="both"/>
      </w:pPr>
      <w:r w:rsidRPr="00B125C9">
        <w:rPr>
          <w:rPrChange w:id="2928" w:author="Kishan Rawat" w:date="2025-04-09T10:48:00Z">
            <w:rPr>
              <w:color w:val="0000FF"/>
              <w:u w:val="single"/>
              <w:vertAlign w:val="superscript"/>
            </w:rPr>
          </w:rPrChange>
        </w:rPr>
        <w:t>P24C</w:t>
      </w:r>
      <w:r w:rsidR="00A81C80">
        <w:rPr>
          <w:vertAlign w:val="subscript"/>
        </w:rPr>
        <w:t>i</w:t>
      </w:r>
      <w:r w:rsidRPr="00B125C9">
        <w:rPr>
          <w:rPrChange w:id="2929" w:author="Kishan Rawat" w:date="2025-04-09T10:48:00Z">
            <w:rPr>
              <w:color w:val="0000FF"/>
              <w:u w:val="single"/>
              <w:vertAlign w:val="superscript"/>
            </w:rPr>
          </w:rPrChange>
        </w:rPr>
        <w:t>= P24Co+0.313(Cu-Cuo</w:t>
      </w:r>
      <w:proofErr w:type="gramStart"/>
      <w:r w:rsidRPr="00B125C9">
        <w:rPr>
          <w:rPrChange w:id="2930" w:author="Kishan Rawat" w:date="2025-04-09T10:48:00Z">
            <w:rPr>
              <w:color w:val="0000FF"/>
              <w:u w:val="single"/>
              <w:vertAlign w:val="superscript"/>
            </w:rPr>
          </w:rPrChange>
        </w:rPr>
        <w:t>)+</w:t>
      </w:r>
      <w:proofErr w:type="gramEnd"/>
      <w:r w:rsidRPr="00B125C9">
        <w:rPr>
          <w:rPrChange w:id="2931" w:author="Kishan Rawat" w:date="2025-04-09T10:48:00Z">
            <w:rPr>
              <w:color w:val="0000FF"/>
              <w:u w:val="single"/>
              <w:vertAlign w:val="superscript"/>
            </w:rPr>
          </w:rPrChange>
        </w:rPr>
        <w:t xml:space="preserve"> 0.481 (CC-CCo)+0.398(Fe-Feo)</w:t>
      </w:r>
    </w:p>
    <w:p w:rsidR="00CB33E9" w:rsidRPr="00020E12" w:rsidRDefault="00B125C9" w:rsidP="00036016">
      <w:pPr>
        <w:tabs>
          <w:tab w:val="left" w:pos="4140"/>
        </w:tabs>
        <w:spacing w:before="120"/>
        <w:ind w:left="765" w:right="391"/>
        <w:jc w:val="both"/>
      </w:pPr>
      <w:r w:rsidRPr="00B125C9">
        <w:rPr>
          <w:rPrChange w:id="2932" w:author="Kishan Rawat" w:date="2025-04-09T10:48:00Z">
            <w:rPr>
              <w:color w:val="0000FF"/>
              <w:u w:val="single"/>
              <w:vertAlign w:val="superscript"/>
            </w:rPr>
          </w:rPrChange>
        </w:rPr>
        <w:t>For armouring, value of steel flat strip of size 4mmx0.8mm is to be taken into consideration.</w:t>
      </w:r>
    </w:p>
    <w:p w:rsidR="00CB33E9" w:rsidRPr="00020E12" w:rsidRDefault="00B125C9" w:rsidP="00036016">
      <w:pPr>
        <w:numPr>
          <w:ilvl w:val="0"/>
          <w:numId w:val="80"/>
        </w:numPr>
        <w:tabs>
          <w:tab w:val="clear" w:pos="1080"/>
        </w:tabs>
        <w:ind w:left="675" w:right="389" w:hanging="540"/>
        <w:jc w:val="both"/>
      </w:pPr>
      <w:r w:rsidRPr="00B125C9">
        <w:rPr>
          <w:rPrChange w:id="2933" w:author="Kishan Rawat" w:date="2025-04-09T10:48:00Z">
            <w:rPr>
              <w:color w:val="0000FF"/>
              <w:u w:val="single"/>
              <w:vertAlign w:val="superscript"/>
            </w:rPr>
          </w:rPrChange>
        </w:rPr>
        <w:t>Size 19C x 1.5 sq.mm</w:t>
      </w:r>
    </w:p>
    <w:p w:rsidR="00CB33E9" w:rsidRPr="00020E12" w:rsidRDefault="00B125C9" w:rsidP="00036016">
      <w:pPr>
        <w:tabs>
          <w:tab w:val="left" w:pos="4140"/>
        </w:tabs>
        <w:ind w:left="1080" w:right="389" w:hanging="315"/>
        <w:jc w:val="both"/>
      </w:pPr>
      <w:r w:rsidRPr="00B125C9">
        <w:rPr>
          <w:rPrChange w:id="2934" w:author="Kishan Rawat" w:date="2025-04-09T10:48:00Z">
            <w:rPr>
              <w:color w:val="0000FF"/>
              <w:u w:val="single"/>
              <w:vertAlign w:val="superscript"/>
            </w:rPr>
          </w:rPrChange>
        </w:rPr>
        <w:t>P19C</w:t>
      </w:r>
      <w:r w:rsidR="00A81C80">
        <w:rPr>
          <w:vertAlign w:val="subscript"/>
        </w:rPr>
        <w:t>i</w:t>
      </w:r>
      <w:r w:rsidRPr="00B125C9">
        <w:rPr>
          <w:rPrChange w:id="2935" w:author="Kishan Rawat" w:date="2025-04-09T10:48:00Z">
            <w:rPr>
              <w:color w:val="0000FF"/>
              <w:u w:val="single"/>
              <w:vertAlign w:val="superscript"/>
            </w:rPr>
          </w:rPrChange>
        </w:rPr>
        <w:t>= P19Co+0.248(Cu-Cuo) + 0.395(CC-CCo</w:t>
      </w:r>
      <w:proofErr w:type="gramStart"/>
      <w:r w:rsidRPr="00B125C9">
        <w:rPr>
          <w:rPrChange w:id="2936" w:author="Kishan Rawat" w:date="2025-04-09T10:48:00Z">
            <w:rPr>
              <w:color w:val="0000FF"/>
              <w:u w:val="single"/>
              <w:vertAlign w:val="superscript"/>
            </w:rPr>
          </w:rPrChange>
        </w:rPr>
        <w:t>)+</w:t>
      </w:r>
      <w:proofErr w:type="gramEnd"/>
      <w:r w:rsidRPr="00B125C9">
        <w:rPr>
          <w:rPrChange w:id="2937" w:author="Kishan Rawat" w:date="2025-04-09T10:48:00Z">
            <w:rPr>
              <w:color w:val="0000FF"/>
              <w:u w:val="single"/>
              <w:vertAlign w:val="superscript"/>
            </w:rPr>
          </w:rPrChange>
        </w:rPr>
        <w:t>0.343(Fe-Feo)</w:t>
      </w:r>
    </w:p>
    <w:p w:rsidR="00CB33E9" w:rsidRPr="00020E12" w:rsidRDefault="00B125C9" w:rsidP="00036016">
      <w:pPr>
        <w:tabs>
          <w:tab w:val="left" w:pos="4140"/>
        </w:tabs>
        <w:spacing w:before="120"/>
        <w:ind w:left="765" w:right="391"/>
        <w:jc w:val="both"/>
      </w:pPr>
      <w:r w:rsidRPr="00B125C9">
        <w:rPr>
          <w:rPrChange w:id="2938" w:author="Kishan Rawat" w:date="2025-04-09T10:48:00Z">
            <w:rPr>
              <w:color w:val="0000FF"/>
              <w:u w:val="single"/>
              <w:vertAlign w:val="superscript"/>
            </w:rPr>
          </w:rPrChange>
        </w:rPr>
        <w:t xml:space="preserve">For armouring, value of steel flat strip of size 4mmx0.8mm is to be taken into consideration.   </w:t>
      </w:r>
    </w:p>
    <w:p w:rsidR="00CB33E9" w:rsidRPr="00020E12" w:rsidRDefault="00B125C9" w:rsidP="00036016">
      <w:pPr>
        <w:numPr>
          <w:ilvl w:val="0"/>
          <w:numId w:val="80"/>
        </w:numPr>
        <w:tabs>
          <w:tab w:val="clear" w:pos="1080"/>
        </w:tabs>
        <w:ind w:left="675" w:right="389" w:hanging="540"/>
        <w:jc w:val="both"/>
      </w:pPr>
      <w:r w:rsidRPr="00B125C9">
        <w:rPr>
          <w:rPrChange w:id="2939" w:author="Kishan Rawat" w:date="2025-04-09T10:48:00Z">
            <w:rPr>
              <w:color w:val="0000FF"/>
              <w:u w:val="single"/>
              <w:vertAlign w:val="superscript"/>
            </w:rPr>
          </w:rPrChange>
        </w:rPr>
        <w:t>Size 12C x 1.5 sq.mm</w:t>
      </w:r>
    </w:p>
    <w:p w:rsidR="00CB33E9" w:rsidRPr="00020E12" w:rsidRDefault="00B125C9" w:rsidP="00036016">
      <w:pPr>
        <w:tabs>
          <w:tab w:val="left" w:pos="4140"/>
        </w:tabs>
        <w:ind w:left="1935" w:right="389" w:hanging="1170"/>
        <w:jc w:val="both"/>
      </w:pPr>
      <w:r w:rsidRPr="00B125C9">
        <w:rPr>
          <w:rPrChange w:id="2940" w:author="Kishan Rawat" w:date="2025-04-09T10:48:00Z">
            <w:rPr>
              <w:color w:val="0000FF"/>
              <w:u w:val="single"/>
              <w:vertAlign w:val="superscript"/>
            </w:rPr>
          </w:rPrChange>
        </w:rPr>
        <w:t>P12C</w:t>
      </w:r>
      <w:r w:rsidR="00A81C80">
        <w:rPr>
          <w:vertAlign w:val="subscript"/>
        </w:rPr>
        <w:t>i</w:t>
      </w:r>
      <w:r w:rsidRPr="00B125C9">
        <w:rPr>
          <w:rPrChange w:id="2941" w:author="Kishan Rawat" w:date="2025-04-09T10:48:00Z">
            <w:rPr>
              <w:color w:val="0000FF"/>
              <w:u w:val="single"/>
              <w:vertAlign w:val="superscript"/>
            </w:rPr>
          </w:rPrChange>
        </w:rPr>
        <w:t>=P12Co+0.157(Cu-Cuo) + 0.277(CC-CCu</w:t>
      </w:r>
      <w:proofErr w:type="gramStart"/>
      <w:r w:rsidRPr="00B125C9">
        <w:rPr>
          <w:rPrChange w:id="2942" w:author="Kishan Rawat" w:date="2025-04-09T10:48:00Z">
            <w:rPr>
              <w:color w:val="0000FF"/>
              <w:u w:val="single"/>
              <w:vertAlign w:val="superscript"/>
            </w:rPr>
          </w:rPrChange>
        </w:rPr>
        <w:t>)+</w:t>
      </w:r>
      <w:proofErr w:type="gramEnd"/>
      <w:r w:rsidRPr="00B125C9">
        <w:rPr>
          <w:rPrChange w:id="2943" w:author="Kishan Rawat" w:date="2025-04-09T10:48:00Z">
            <w:rPr>
              <w:color w:val="0000FF"/>
              <w:u w:val="single"/>
              <w:vertAlign w:val="superscript"/>
            </w:rPr>
          </w:rPrChange>
        </w:rPr>
        <w:t>0.289(Fe-Feo)</w:t>
      </w:r>
    </w:p>
    <w:p w:rsidR="00CB33E9" w:rsidRPr="00020E12" w:rsidRDefault="00B125C9" w:rsidP="00036016">
      <w:pPr>
        <w:tabs>
          <w:tab w:val="left" w:pos="4140"/>
        </w:tabs>
        <w:spacing w:before="120"/>
        <w:ind w:left="765" w:right="391"/>
        <w:jc w:val="both"/>
      </w:pPr>
      <w:r w:rsidRPr="00B125C9">
        <w:rPr>
          <w:rPrChange w:id="2944" w:author="Kishan Rawat" w:date="2025-04-09T10:48:00Z">
            <w:rPr>
              <w:color w:val="0000FF"/>
              <w:u w:val="single"/>
              <w:vertAlign w:val="superscript"/>
            </w:rPr>
          </w:rPrChange>
        </w:rPr>
        <w:t>For armouring, value of steel wire size 1.4mm dia is to be taken into consideration.</w:t>
      </w:r>
    </w:p>
    <w:p w:rsidR="00CB33E9" w:rsidRPr="00020E12" w:rsidRDefault="00B125C9" w:rsidP="00036016">
      <w:pPr>
        <w:numPr>
          <w:ilvl w:val="0"/>
          <w:numId w:val="80"/>
        </w:numPr>
        <w:tabs>
          <w:tab w:val="clear" w:pos="1080"/>
        </w:tabs>
        <w:ind w:left="675" w:right="389" w:hanging="540"/>
        <w:jc w:val="both"/>
      </w:pPr>
      <w:r w:rsidRPr="00B125C9">
        <w:rPr>
          <w:rPrChange w:id="2945" w:author="Kishan Rawat" w:date="2025-04-09T10:48:00Z">
            <w:rPr>
              <w:color w:val="0000FF"/>
              <w:u w:val="single"/>
              <w:vertAlign w:val="superscript"/>
            </w:rPr>
          </w:rPrChange>
        </w:rPr>
        <w:t>Size 9C x 1.5 sq.mm</w:t>
      </w:r>
    </w:p>
    <w:p w:rsidR="00CB33E9" w:rsidRPr="00020E12" w:rsidRDefault="00B125C9" w:rsidP="00036016">
      <w:pPr>
        <w:tabs>
          <w:tab w:val="left" w:pos="4140"/>
        </w:tabs>
        <w:ind w:left="1935" w:right="389" w:hanging="1170"/>
        <w:jc w:val="both"/>
      </w:pPr>
      <w:r w:rsidRPr="00B125C9">
        <w:rPr>
          <w:rPrChange w:id="2946" w:author="Kishan Rawat" w:date="2025-04-09T10:48:00Z">
            <w:rPr>
              <w:color w:val="0000FF"/>
              <w:u w:val="single"/>
              <w:vertAlign w:val="superscript"/>
            </w:rPr>
          </w:rPrChange>
        </w:rPr>
        <w:t>P9C</w:t>
      </w:r>
      <w:r w:rsidR="00A81C80">
        <w:rPr>
          <w:vertAlign w:val="subscript"/>
        </w:rPr>
        <w:t>i</w:t>
      </w:r>
      <w:r w:rsidRPr="00B125C9">
        <w:rPr>
          <w:rPrChange w:id="2947" w:author="Kishan Rawat" w:date="2025-04-09T10:48:00Z">
            <w:rPr>
              <w:color w:val="0000FF"/>
              <w:u w:val="single"/>
              <w:vertAlign w:val="superscript"/>
            </w:rPr>
          </w:rPrChange>
        </w:rPr>
        <w:t>= P9Co+0.117(Cu-Cuo</w:t>
      </w:r>
      <w:proofErr w:type="gramStart"/>
      <w:r w:rsidRPr="00B125C9">
        <w:rPr>
          <w:rPrChange w:id="2948" w:author="Kishan Rawat" w:date="2025-04-09T10:48:00Z">
            <w:rPr>
              <w:color w:val="0000FF"/>
              <w:u w:val="single"/>
              <w:vertAlign w:val="superscript"/>
            </w:rPr>
          </w:rPrChange>
        </w:rPr>
        <w:t>)+</w:t>
      </w:r>
      <w:proofErr w:type="gramEnd"/>
      <w:r w:rsidRPr="00B125C9">
        <w:rPr>
          <w:rPrChange w:id="2949" w:author="Kishan Rawat" w:date="2025-04-09T10:48:00Z">
            <w:rPr>
              <w:color w:val="0000FF"/>
              <w:u w:val="single"/>
              <w:vertAlign w:val="superscript"/>
            </w:rPr>
          </w:rPrChange>
        </w:rPr>
        <w:t>0.241(CC-CCu)+0.383(Fe-Feo)</w:t>
      </w:r>
    </w:p>
    <w:p w:rsidR="00CB33E9" w:rsidRPr="00020E12" w:rsidRDefault="00B125C9" w:rsidP="00036016">
      <w:pPr>
        <w:tabs>
          <w:tab w:val="left" w:pos="4140"/>
        </w:tabs>
        <w:spacing w:before="120"/>
        <w:ind w:left="765" w:right="391"/>
        <w:jc w:val="both"/>
      </w:pPr>
      <w:r w:rsidRPr="00B125C9">
        <w:rPr>
          <w:rPrChange w:id="2950" w:author="Kishan Rawat" w:date="2025-04-09T10:48:00Z">
            <w:rPr>
              <w:color w:val="0000FF"/>
              <w:u w:val="single"/>
              <w:vertAlign w:val="superscript"/>
            </w:rPr>
          </w:rPrChange>
        </w:rPr>
        <w:t>For armouring, value of steel wire size 1.4mm dia is to be taken into consideration.</w:t>
      </w:r>
    </w:p>
    <w:p w:rsidR="00CB33E9" w:rsidRPr="00020E12" w:rsidRDefault="00B125C9" w:rsidP="00036016">
      <w:pPr>
        <w:numPr>
          <w:ilvl w:val="0"/>
          <w:numId w:val="80"/>
        </w:numPr>
        <w:tabs>
          <w:tab w:val="clear" w:pos="1080"/>
        </w:tabs>
        <w:ind w:left="675" w:right="389" w:hanging="540"/>
        <w:jc w:val="both"/>
      </w:pPr>
      <w:r w:rsidRPr="00B125C9">
        <w:rPr>
          <w:rPrChange w:id="2951" w:author="Kishan Rawat" w:date="2025-04-09T10:48:00Z">
            <w:rPr>
              <w:color w:val="0000FF"/>
              <w:u w:val="single"/>
              <w:vertAlign w:val="superscript"/>
            </w:rPr>
          </w:rPrChange>
        </w:rPr>
        <w:t>Size 6Cx 1.5 sq.mm</w:t>
      </w:r>
    </w:p>
    <w:p w:rsidR="00CB33E9" w:rsidRPr="00020E12" w:rsidRDefault="00B125C9" w:rsidP="00036016">
      <w:pPr>
        <w:tabs>
          <w:tab w:val="num" w:pos="1935"/>
          <w:tab w:val="left" w:pos="4140"/>
        </w:tabs>
        <w:ind w:left="1080" w:right="389" w:hanging="315"/>
        <w:jc w:val="both"/>
      </w:pPr>
      <w:r w:rsidRPr="00B125C9">
        <w:rPr>
          <w:rPrChange w:id="2952" w:author="Kishan Rawat" w:date="2025-04-09T10:48:00Z">
            <w:rPr>
              <w:color w:val="0000FF"/>
              <w:u w:val="single"/>
              <w:vertAlign w:val="superscript"/>
            </w:rPr>
          </w:rPrChange>
        </w:rPr>
        <w:t>P6C</w:t>
      </w:r>
      <w:r w:rsidR="00A81C80">
        <w:rPr>
          <w:vertAlign w:val="subscript"/>
        </w:rPr>
        <w:t>i</w:t>
      </w:r>
      <w:r w:rsidRPr="00B125C9">
        <w:rPr>
          <w:rPrChange w:id="2953" w:author="Kishan Rawat" w:date="2025-04-09T10:48:00Z">
            <w:rPr>
              <w:color w:val="0000FF"/>
              <w:u w:val="single"/>
              <w:vertAlign w:val="superscript"/>
            </w:rPr>
          </w:rPrChange>
        </w:rPr>
        <w:t>= P6Co+0.078(Cu-Cuo</w:t>
      </w:r>
      <w:proofErr w:type="gramStart"/>
      <w:r w:rsidRPr="00B125C9">
        <w:rPr>
          <w:rPrChange w:id="2954" w:author="Kishan Rawat" w:date="2025-04-09T10:48:00Z">
            <w:rPr>
              <w:color w:val="0000FF"/>
              <w:u w:val="single"/>
              <w:vertAlign w:val="superscript"/>
            </w:rPr>
          </w:rPrChange>
        </w:rPr>
        <w:t>)+</w:t>
      </w:r>
      <w:proofErr w:type="gramEnd"/>
      <w:r w:rsidRPr="00B125C9">
        <w:rPr>
          <w:rPrChange w:id="2955" w:author="Kishan Rawat" w:date="2025-04-09T10:48:00Z">
            <w:rPr>
              <w:color w:val="0000FF"/>
              <w:u w:val="single"/>
              <w:vertAlign w:val="superscript"/>
            </w:rPr>
          </w:rPrChange>
        </w:rPr>
        <w:t>0.199(CC-CCu)+0.329(Fe-Feo)</w:t>
      </w:r>
    </w:p>
    <w:p w:rsidR="00CB33E9" w:rsidRPr="00020E12" w:rsidRDefault="00B125C9" w:rsidP="00036016">
      <w:pPr>
        <w:tabs>
          <w:tab w:val="num" w:pos="1935"/>
          <w:tab w:val="left" w:pos="4140"/>
        </w:tabs>
        <w:spacing w:before="120"/>
        <w:ind w:left="747" w:right="391" w:firstLine="18"/>
        <w:jc w:val="both"/>
      </w:pPr>
      <w:r w:rsidRPr="00B125C9">
        <w:rPr>
          <w:rPrChange w:id="2956" w:author="Kishan Rawat" w:date="2025-04-09T10:48:00Z">
            <w:rPr>
              <w:color w:val="0000FF"/>
              <w:u w:val="single"/>
              <w:vertAlign w:val="superscript"/>
            </w:rPr>
          </w:rPrChange>
        </w:rPr>
        <w:t>For armouring, value of steel wire size 1.4mm dia is to be taken into consideration.</w:t>
      </w:r>
    </w:p>
    <w:p w:rsidR="00CB33E9" w:rsidRPr="00020E12" w:rsidRDefault="00B125C9" w:rsidP="00036016">
      <w:pPr>
        <w:numPr>
          <w:ilvl w:val="0"/>
          <w:numId w:val="80"/>
        </w:numPr>
        <w:tabs>
          <w:tab w:val="clear" w:pos="1080"/>
        </w:tabs>
        <w:ind w:left="675" w:right="389" w:hanging="540"/>
        <w:jc w:val="both"/>
      </w:pPr>
      <w:r w:rsidRPr="00B125C9">
        <w:rPr>
          <w:rPrChange w:id="2957" w:author="Kishan Rawat" w:date="2025-04-09T10:48:00Z">
            <w:rPr>
              <w:color w:val="0000FF"/>
              <w:u w:val="single"/>
              <w:vertAlign w:val="superscript"/>
            </w:rPr>
          </w:rPrChange>
        </w:rPr>
        <w:t>Size 4Cx1.5 sq.mm</w:t>
      </w:r>
    </w:p>
    <w:p w:rsidR="00CB33E9" w:rsidRPr="00020E12" w:rsidRDefault="00B125C9" w:rsidP="00036016">
      <w:pPr>
        <w:tabs>
          <w:tab w:val="num" w:pos="1935"/>
          <w:tab w:val="left" w:pos="4140"/>
        </w:tabs>
        <w:ind w:left="1080" w:right="389" w:hanging="315"/>
        <w:jc w:val="both"/>
      </w:pPr>
      <w:r w:rsidRPr="00B125C9">
        <w:rPr>
          <w:rPrChange w:id="2958" w:author="Kishan Rawat" w:date="2025-04-09T10:48:00Z">
            <w:rPr>
              <w:color w:val="0000FF"/>
              <w:u w:val="single"/>
              <w:vertAlign w:val="superscript"/>
            </w:rPr>
          </w:rPrChange>
        </w:rPr>
        <w:t>P4C</w:t>
      </w:r>
      <w:r w:rsidR="00A81C80">
        <w:rPr>
          <w:vertAlign w:val="subscript"/>
        </w:rPr>
        <w:t>i</w:t>
      </w:r>
      <w:r w:rsidRPr="00B125C9">
        <w:rPr>
          <w:rPrChange w:id="2959" w:author="Kishan Rawat" w:date="2025-04-09T10:48:00Z">
            <w:rPr>
              <w:color w:val="0000FF"/>
              <w:u w:val="single"/>
              <w:vertAlign w:val="superscript"/>
            </w:rPr>
          </w:rPrChange>
        </w:rPr>
        <w:t>=P4Co+0.052(Cu-Cuo</w:t>
      </w:r>
      <w:proofErr w:type="gramStart"/>
      <w:r w:rsidRPr="00B125C9">
        <w:rPr>
          <w:rPrChange w:id="2960" w:author="Kishan Rawat" w:date="2025-04-09T10:48:00Z">
            <w:rPr>
              <w:color w:val="0000FF"/>
              <w:u w:val="single"/>
              <w:vertAlign w:val="superscript"/>
            </w:rPr>
          </w:rPrChange>
        </w:rPr>
        <w:t>)+</w:t>
      </w:r>
      <w:proofErr w:type="gramEnd"/>
      <w:r w:rsidRPr="00B125C9">
        <w:rPr>
          <w:rPrChange w:id="2961" w:author="Kishan Rawat" w:date="2025-04-09T10:48:00Z">
            <w:rPr>
              <w:color w:val="0000FF"/>
              <w:u w:val="single"/>
              <w:vertAlign w:val="superscript"/>
            </w:rPr>
          </w:rPrChange>
        </w:rPr>
        <w:t>0.152(CC-CCo)+0.277(Fe-Feo)</w:t>
      </w:r>
    </w:p>
    <w:p w:rsidR="00CB33E9" w:rsidRPr="00020E12" w:rsidRDefault="00B125C9" w:rsidP="00036016">
      <w:pPr>
        <w:tabs>
          <w:tab w:val="num" w:pos="1935"/>
          <w:tab w:val="left" w:pos="4140"/>
        </w:tabs>
        <w:spacing w:before="120"/>
        <w:ind w:left="765" w:right="391"/>
        <w:jc w:val="both"/>
      </w:pPr>
      <w:r w:rsidRPr="00B125C9">
        <w:rPr>
          <w:rPrChange w:id="2962" w:author="Kishan Rawat" w:date="2025-04-09T10:48:00Z">
            <w:rPr>
              <w:color w:val="0000FF"/>
              <w:u w:val="single"/>
              <w:vertAlign w:val="superscript"/>
            </w:rPr>
          </w:rPrChange>
        </w:rPr>
        <w:t>For armouring, value of steel wire size 1.4mm dia is to be taken into consideration.</w:t>
      </w:r>
    </w:p>
    <w:p w:rsidR="00CB33E9" w:rsidRPr="00020E12" w:rsidRDefault="00B125C9" w:rsidP="00036016">
      <w:pPr>
        <w:numPr>
          <w:ilvl w:val="0"/>
          <w:numId w:val="80"/>
        </w:numPr>
        <w:tabs>
          <w:tab w:val="clear" w:pos="1080"/>
          <w:tab w:val="left" w:pos="525"/>
        </w:tabs>
        <w:ind w:left="675" w:right="389" w:hanging="540"/>
        <w:jc w:val="both"/>
      </w:pPr>
      <w:r w:rsidRPr="00B125C9">
        <w:rPr>
          <w:rPrChange w:id="2963" w:author="Kishan Rawat" w:date="2025-04-09T10:48:00Z">
            <w:rPr>
              <w:color w:val="0000FF"/>
              <w:u w:val="single"/>
              <w:vertAlign w:val="superscript"/>
            </w:rPr>
          </w:rPrChange>
        </w:rPr>
        <w:t xml:space="preserve">    Size 2C x 4 sq.mm(multistrand)</w:t>
      </w:r>
    </w:p>
    <w:p w:rsidR="00CB33E9" w:rsidRPr="00020E12" w:rsidRDefault="00B125C9" w:rsidP="00036016">
      <w:pPr>
        <w:tabs>
          <w:tab w:val="num" w:pos="1935"/>
          <w:tab w:val="left" w:pos="4140"/>
        </w:tabs>
        <w:ind w:left="1080" w:right="389" w:hanging="225"/>
        <w:jc w:val="both"/>
      </w:pPr>
      <w:r w:rsidRPr="00B125C9">
        <w:rPr>
          <w:rPrChange w:id="2964" w:author="Kishan Rawat" w:date="2025-04-09T10:48:00Z">
            <w:rPr>
              <w:color w:val="0000FF"/>
              <w:u w:val="single"/>
              <w:vertAlign w:val="superscript"/>
            </w:rPr>
          </w:rPrChange>
        </w:rPr>
        <w:lastRenderedPageBreak/>
        <w:t>P2C</w:t>
      </w:r>
      <w:r w:rsidR="00A81C80">
        <w:rPr>
          <w:vertAlign w:val="subscript"/>
        </w:rPr>
        <w:t>i</w:t>
      </w:r>
      <w:r w:rsidRPr="00B125C9">
        <w:rPr>
          <w:rPrChange w:id="2965" w:author="Kishan Rawat" w:date="2025-04-09T10:48:00Z">
            <w:rPr>
              <w:color w:val="0000FF"/>
              <w:u w:val="single"/>
              <w:vertAlign w:val="superscript"/>
            </w:rPr>
          </w:rPrChange>
        </w:rPr>
        <w:t>= P2Co+0.073(Cu-Cuo</w:t>
      </w:r>
      <w:proofErr w:type="gramStart"/>
      <w:r w:rsidRPr="00B125C9">
        <w:rPr>
          <w:rPrChange w:id="2966" w:author="Kishan Rawat" w:date="2025-04-09T10:48:00Z">
            <w:rPr>
              <w:color w:val="0000FF"/>
              <w:u w:val="single"/>
              <w:vertAlign w:val="superscript"/>
            </w:rPr>
          </w:rPrChange>
        </w:rPr>
        <w:t>)+</w:t>
      </w:r>
      <w:proofErr w:type="gramEnd"/>
      <w:r w:rsidRPr="00B125C9">
        <w:rPr>
          <w:rPrChange w:id="2967" w:author="Kishan Rawat" w:date="2025-04-09T10:48:00Z">
            <w:rPr>
              <w:color w:val="0000FF"/>
              <w:u w:val="single"/>
              <w:vertAlign w:val="superscript"/>
            </w:rPr>
          </w:rPrChange>
        </w:rPr>
        <w:t>0.156(CC-CCo)+0.3(Fe-Feo)</w:t>
      </w:r>
    </w:p>
    <w:p w:rsidR="00CB33E9" w:rsidRPr="00020E12" w:rsidRDefault="00B125C9" w:rsidP="00036016">
      <w:pPr>
        <w:tabs>
          <w:tab w:val="num" w:pos="1935"/>
          <w:tab w:val="left" w:pos="4140"/>
        </w:tabs>
        <w:spacing w:before="120"/>
        <w:ind w:left="855" w:right="391" w:hanging="3"/>
        <w:jc w:val="both"/>
      </w:pPr>
      <w:r w:rsidRPr="00B125C9">
        <w:rPr>
          <w:rPrChange w:id="2968" w:author="Kishan Rawat" w:date="2025-04-09T10:48:00Z">
            <w:rPr>
              <w:color w:val="0000FF"/>
              <w:u w:val="single"/>
              <w:vertAlign w:val="superscript"/>
            </w:rPr>
          </w:rPrChange>
        </w:rPr>
        <w:t>For armouring, value of steel wire size 1.4mm dia is to be taken into consideration.</w:t>
      </w:r>
    </w:p>
    <w:p w:rsidR="00CB33E9" w:rsidRPr="00020E12" w:rsidRDefault="00B125C9" w:rsidP="00036016">
      <w:pPr>
        <w:numPr>
          <w:ilvl w:val="0"/>
          <w:numId w:val="80"/>
        </w:numPr>
        <w:tabs>
          <w:tab w:val="clear" w:pos="1080"/>
        </w:tabs>
        <w:ind w:left="675" w:right="389" w:hanging="540"/>
        <w:jc w:val="both"/>
      </w:pPr>
      <w:r w:rsidRPr="00B125C9">
        <w:rPr>
          <w:rPrChange w:id="2969" w:author="Kishan Rawat" w:date="2025-04-09T10:48:00Z">
            <w:rPr>
              <w:color w:val="0000FF"/>
              <w:u w:val="single"/>
              <w:vertAlign w:val="superscript"/>
            </w:rPr>
          </w:rPrChange>
        </w:rPr>
        <w:t>Size 12C x 2.5 sq.mm</w:t>
      </w:r>
    </w:p>
    <w:p w:rsidR="00CB33E9" w:rsidRPr="00020E12" w:rsidRDefault="00B125C9" w:rsidP="00036016">
      <w:pPr>
        <w:tabs>
          <w:tab w:val="num" w:pos="1935"/>
          <w:tab w:val="left" w:pos="4140"/>
        </w:tabs>
        <w:ind w:left="1080" w:right="389" w:hanging="225"/>
        <w:jc w:val="both"/>
      </w:pPr>
      <w:r w:rsidRPr="00B125C9">
        <w:rPr>
          <w:rPrChange w:id="2970" w:author="Kishan Rawat" w:date="2025-04-09T10:48:00Z">
            <w:rPr>
              <w:color w:val="0000FF"/>
              <w:u w:val="single"/>
              <w:vertAlign w:val="superscript"/>
            </w:rPr>
          </w:rPrChange>
        </w:rPr>
        <w:t>P12C2.5</w:t>
      </w:r>
      <w:r w:rsidR="00A81C80">
        <w:rPr>
          <w:vertAlign w:val="subscript"/>
        </w:rPr>
        <w:t>i</w:t>
      </w:r>
      <w:r w:rsidRPr="00B125C9">
        <w:rPr>
          <w:rPrChange w:id="2971" w:author="Kishan Rawat" w:date="2025-04-09T10:48:00Z">
            <w:rPr>
              <w:color w:val="0000FF"/>
              <w:u w:val="single"/>
              <w:vertAlign w:val="superscript"/>
            </w:rPr>
          </w:rPrChange>
        </w:rPr>
        <w:t>= P12C2.5o+0.282 (Cu-Cuo</w:t>
      </w:r>
      <w:proofErr w:type="gramStart"/>
      <w:r w:rsidRPr="00B125C9">
        <w:rPr>
          <w:rPrChange w:id="2972" w:author="Kishan Rawat" w:date="2025-04-09T10:48:00Z">
            <w:rPr>
              <w:color w:val="0000FF"/>
              <w:u w:val="single"/>
              <w:vertAlign w:val="superscript"/>
            </w:rPr>
          </w:rPrChange>
        </w:rPr>
        <w:t>)+</w:t>
      </w:r>
      <w:proofErr w:type="gramEnd"/>
      <w:r w:rsidRPr="00B125C9">
        <w:rPr>
          <w:rPrChange w:id="2973" w:author="Kishan Rawat" w:date="2025-04-09T10:48:00Z">
            <w:rPr>
              <w:color w:val="0000FF"/>
              <w:u w:val="single"/>
              <w:vertAlign w:val="superscript"/>
            </w:rPr>
          </w:rPrChange>
        </w:rPr>
        <w:t>0.371 (CC-CCo)+0.342 (Fe-Feo)</w:t>
      </w:r>
    </w:p>
    <w:p w:rsidR="00CB33E9" w:rsidRPr="00020E12" w:rsidRDefault="00B125C9" w:rsidP="00036016">
      <w:pPr>
        <w:tabs>
          <w:tab w:val="num" w:pos="1935"/>
          <w:tab w:val="left" w:pos="4140"/>
        </w:tabs>
        <w:spacing w:before="120"/>
        <w:ind w:left="855" w:right="391" w:hanging="3"/>
        <w:jc w:val="both"/>
      </w:pPr>
      <w:r w:rsidRPr="00B125C9">
        <w:rPr>
          <w:rPrChange w:id="2974" w:author="Kishan Rawat" w:date="2025-04-09T10:48:00Z">
            <w:rPr>
              <w:color w:val="0000FF"/>
              <w:u w:val="single"/>
              <w:vertAlign w:val="superscript"/>
            </w:rPr>
          </w:rPrChange>
        </w:rPr>
        <w:t>For armouring, value of steel flat strip of size 4mmx0.8mm is to be taken into consideration.</w:t>
      </w:r>
    </w:p>
    <w:p w:rsidR="00CB33E9" w:rsidRPr="00020E12" w:rsidRDefault="00B125C9" w:rsidP="00036016">
      <w:pPr>
        <w:numPr>
          <w:ilvl w:val="0"/>
          <w:numId w:val="80"/>
        </w:numPr>
        <w:tabs>
          <w:tab w:val="clear" w:pos="1080"/>
        </w:tabs>
        <w:ind w:left="675" w:right="389" w:hanging="540"/>
        <w:jc w:val="both"/>
      </w:pPr>
      <w:r w:rsidRPr="00B125C9">
        <w:rPr>
          <w:rPrChange w:id="2975" w:author="Kishan Rawat" w:date="2025-04-09T10:48:00Z">
            <w:rPr>
              <w:color w:val="0000FF"/>
              <w:u w:val="single"/>
              <w:vertAlign w:val="superscript"/>
            </w:rPr>
          </w:rPrChange>
        </w:rPr>
        <w:t xml:space="preserve">   Size 2C x 2.5 sq.mm</w:t>
      </w:r>
    </w:p>
    <w:p w:rsidR="00CB33E9" w:rsidRPr="00020E12" w:rsidRDefault="00B125C9" w:rsidP="00036016">
      <w:pPr>
        <w:tabs>
          <w:tab w:val="num" w:pos="1935"/>
          <w:tab w:val="left" w:pos="4140"/>
        </w:tabs>
        <w:ind w:left="1080" w:right="389" w:hanging="225"/>
        <w:jc w:val="both"/>
      </w:pPr>
      <w:r w:rsidRPr="00B125C9">
        <w:rPr>
          <w:rPrChange w:id="2976" w:author="Kishan Rawat" w:date="2025-04-09T10:48:00Z">
            <w:rPr>
              <w:color w:val="0000FF"/>
              <w:u w:val="single"/>
              <w:vertAlign w:val="superscript"/>
            </w:rPr>
          </w:rPrChange>
        </w:rPr>
        <w:t>P2C2.5</w:t>
      </w:r>
      <w:r w:rsidR="00A81C80">
        <w:rPr>
          <w:vertAlign w:val="subscript"/>
        </w:rPr>
        <w:t>i</w:t>
      </w:r>
      <w:r w:rsidRPr="00B125C9">
        <w:rPr>
          <w:rPrChange w:id="2977" w:author="Kishan Rawat" w:date="2025-04-09T10:48:00Z">
            <w:rPr>
              <w:color w:val="0000FF"/>
              <w:u w:val="single"/>
              <w:vertAlign w:val="superscript"/>
            </w:rPr>
          </w:rPrChange>
        </w:rPr>
        <w:t>= P2C2.5o+0.047 (Cu-Cuo</w:t>
      </w:r>
      <w:proofErr w:type="gramStart"/>
      <w:r w:rsidRPr="00B125C9">
        <w:rPr>
          <w:rPrChange w:id="2978" w:author="Kishan Rawat" w:date="2025-04-09T10:48:00Z">
            <w:rPr>
              <w:color w:val="0000FF"/>
              <w:u w:val="single"/>
              <w:vertAlign w:val="superscript"/>
            </w:rPr>
          </w:rPrChange>
        </w:rPr>
        <w:t>)+</w:t>
      </w:r>
      <w:proofErr w:type="gramEnd"/>
      <w:r w:rsidRPr="00B125C9">
        <w:rPr>
          <w:rPrChange w:id="2979" w:author="Kishan Rawat" w:date="2025-04-09T10:48:00Z">
            <w:rPr>
              <w:color w:val="0000FF"/>
              <w:u w:val="single"/>
              <w:vertAlign w:val="superscript"/>
            </w:rPr>
          </w:rPrChange>
        </w:rPr>
        <w:t>0.139 (CC-CCo)+0.277 (Fe-Feo)</w:t>
      </w:r>
    </w:p>
    <w:p w:rsidR="00CB33E9" w:rsidRPr="00020E12" w:rsidRDefault="00B125C9" w:rsidP="00036016">
      <w:pPr>
        <w:tabs>
          <w:tab w:val="num" w:pos="1935"/>
          <w:tab w:val="left" w:pos="4140"/>
        </w:tabs>
        <w:spacing w:before="120"/>
        <w:ind w:left="855" w:right="391"/>
        <w:jc w:val="both"/>
      </w:pPr>
      <w:r w:rsidRPr="00B125C9">
        <w:rPr>
          <w:rPrChange w:id="2980" w:author="Kishan Rawat" w:date="2025-04-09T10:48:00Z">
            <w:rPr>
              <w:color w:val="0000FF"/>
              <w:u w:val="single"/>
              <w:vertAlign w:val="superscript"/>
            </w:rPr>
          </w:rPrChange>
        </w:rPr>
        <w:t>For armouring, value of steel wire size 1.4mm dia is to be taken into consideration.</w:t>
      </w:r>
    </w:p>
    <w:p w:rsidR="00CB33E9" w:rsidRPr="00020E12" w:rsidRDefault="00B125C9" w:rsidP="00036016">
      <w:pPr>
        <w:numPr>
          <w:ilvl w:val="0"/>
          <w:numId w:val="80"/>
        </w:numPr>
        <w:tabs>
          <w:tab w:val="clear" w:pos="1080"/>
        </w:tabs>
        <w:ind w:left="945" w:right="389" w:hanging="810"/>
        <w:jc w:val="both"/>
      </w:pPr>
      <w:r w:rsidRPr="00B125C9">
        <w:rPr>
          <w:rPrChange w:id="2981" w:author="Kishan Rawat" w:date="2025-04-09T10:48:00Z">
            <w:rPr>
              <w:color w:val="0000FF"/>
              <w:u w:val="single"/>
              <w:vertAlign w:val="superscript"/>
            </w:rPr>
          </w:rPrChange>
        </w:rPr>
        <w:t>Size 2C x 25 sq.mm PVC insulated, armoured, Aluminium power cable</w:t>
      </w:r>
    </w:p>
    <w:p w:rsidR="00CB33E9" w:rsidRPr="00020E12" w:rsidRDefault="00B125C9" w:rsidP="00036016">
      <w:pPr>
        <w:tabs>
          <w:tab w:val="num" w:pos="1935"/>
          <w:tab w:val="left" w:pos="4140"/>
        </w:tabs>
        <w:ind w:left="1080" w:right="389" w:hanging="225"/>
        <w:jc w:val="both"/>
      </w:pPr>
      <w:r w:rsidRPr="00B125C9">
        <w:rPr>
          <w:rPrChange w:id="2982" w:author="Kishan Rawat" w:date="2025-04-09T10:48:00Z">
            <w:rPr>
              <w:color w:val="0000FF"/>
              <w:u w:val="single"/>
              <w:vertAlign w:val="superscript"/>
            </w:rPr>
          </w:rPrChange>
        </w:rPr>
        <w:t>P2C25</w:t>
      </w:r>
      <w:r w:rsidR="00A81C80">
        <w:rPr>
          <w:vertAlign w:val="subscript"/>
        </w:rPr>
        <w:t>i</w:t>
      </w:r>
      <w:r w:rsidRPr="00B125C9">
        <w:rPr>
          <w:rPrChange w:id="2983" w:author="Kishan Rawat" w:date="2025-04-09T10:48:00Z">
            <w:rPr>
              <w:color w:val="0000FF"/>
              <w:u w:val="single"/>
              <w:vertAlign w:val="superscript"/>
            </w:rPr>
          </w:rPrChange>
        </w:rPr>
        <w:t>= P2C25o+0.146 (Al-Alo</w:t>
      </w:r>
      <w:proofErr w:type="gramStart"/>
      <w:r w:rsidRPr="00B125C9">
        <w:rPr>
          <w:rPrChange w:id="2984" w:author="Kishan Rawat" w:date="2025-04-09T10:48:00Z">
            <w:rPr>
              <w:color w:val="0000FF"/>
              <w:u w:val="single"/>
              <w:vertAlign w:val="superscript"/>
            </w:rPr>
          </w:rPrChange>
        </w:rPr>
        <w:t>)+</w:t>
      </w:r>
      <w:proofErr w:type="gramEnd"/>
      <w:r w:rsidRPr="00B125C9">
        <w:rPr>
          <w:rPrChange w:id="2985" w:author="Kishan Rawat" w:date="2025-04-09T10:48:00Z">
            <w:rPr>
              <w:color w:val="0000FF"/>
              <w:u w:val="single"/>
              <w:vertAlign w:val="superscript"/>
            </w:rPr>
          </w:rPrChange>
        </w:rPr>
        <w:t>0.303 (CC-CCo)+0.306 (Fe-Feo)</w:t>
      </w:r>
    </w:p>
    <w:p w:rsidR="00CB33E9" w:rsidRPr="00020E12" w:rsidRDefault="00B125C9" w:rsidP="00036016">
      <w:pPr>
        <w:tabs>
          <w:tab w:val="num" w:pos="1935"/>
          <w:tab w:val="left" w:pos="4140"/>
        </w:tabs>
        <w:spacing w:before="120"/>
        <w:ind w:left="945" w:right="391"/>
        <w:jc w:val="both"/>
      </w:pPr>
      <w:r w:rsidRPr="00B125C9">
        <w:rPr>
          <w:rPrChange w:id="2986" w:author="Kishan Rawat" w:date="2025-04-09T10:48:00Z">
            <w:rPr>
              <w:color w:val="0000FF"/>
              <w:u w:val="single"/>
              <w:vertAlign w:val="superscript"/>
            </w:rPr>
          </w:rPrChange>
        </w:rPr>
        <w:t>For armouring, value of steel flat strip of size 4mmx0.8mm is to be taken into consideration.</w:t>
      </w:r>
    </w:p>
    <w:p w:rsidR="00CB33E9" w:rsidRPr="00020E12" w:rsidRDefault="00B125C9" w:rsidP="00036016">
      <w:pPr>
        <w:numPr>
          <w:ilvl w:val="0"/>
          <w:numId w:val="80"/>
        </w:numPr>
        <w:tabs>
          <w:tab w:val="clear" w:pos="1080"/>
        </w:tabs>
        <w:ind w:left="945" w:right="389" w:hanging="810"/>
        <w:jc w:val="both"/>
      </w:pPr>
      <w:r w:rsidRPr="00B125C9">
        <w:rPr>
          <w:rPrChange w:id="2987" w:author="Kishan Rawat" w:date="2025-04-09T10:48:00Z">
            <w:rPr>
              <w:color w:val="0000FF"/>
              <w:u w:val="single"/>
              <w:vertAlign w:val="superscript"/>
            </w:rPr>
          </w:rPrChange>
        </w:rPr>
        <w:t>For Jelly filled, 0.9mm dia, 6 quad cable</w:t>
      </w:r>
    </w:p>
    <w:p w:rsidR="00CB33E9" w:rsidRPr="00020E12" w:rsidRDefault="00B125C9" w:rsidP="00036016">
      <w:pPr>
        <w:ind w:left="945" w:right="389"/>
        <w:jc w:val="both"/>
      </w:pPr>
      <w:r w:rsidRPr="00B125C9">
        <w:rPr>
          <w:rPrChange w:id="2988" w:author="Kishan Rawat" w:date="2025-04-09T10:48:00Z">
            <w:rPr>
              <w:color w:val="0000FF"/>
              <w:u w:val="single"/>
              <w:vertAlign w:val="superscript"/>
            </w:rPr>
          </w:rPrChange>
        </w:rPr>
        <w:t>PQC</w:t>
      </w:r>
      <w:r w:rsidR="00A81C80">
        <w:rPr>
          <w:vertAlign w:val="subscript"/>
        </w:rPr>
        <w:t>i</w:t>
      </w:r>
      <w:r w:rsidRPr="00B125C9">
        <w:rPr>
          <w:rPrChange w:id="2989" w:author="Kishan Rawat" w:date="2025-04-09T10:48:00Z">
            <w:rPr>
              <w:color w:val="0000FF"/>
              <w:u w:val="single"/>
              <w:vertAlign w:val="superscript"/>
            </w:rPr>
          </w:rPrChange>
        </w:rPr>
        <w:t xml:space="preserve"> = PQCo + 0.135 (Al-Alo) + 0.139 (Cu-Cuo) + 0.515 (CC-Cco) + 0.693 (Fe-Feo).</w:t>
      </w:r>
    </w:p>
    <w:p w:rsidR="00CB33E9" w:rsidRPr="00020E12" w:rsidRDefault="00B125C9" w:rsidP="00036016">
      <w:pPr>
        <w:ind w:left="945" w:right="389"/>
        <w:jc w:val="both"/>
      </w:pPr>
      <w:r w:rsidRPr="00B125C9">
        <w:rPr>
          <w:rPrChange w:id="2990" w:author="Kishan Rawat" w:date="2025-04-09T10:48:00Z">
            <w:rPr>
              <w:color w:val="0000FF"/>
              <w:u w:val="single"/>
              <w:vertAlign w:val="superscript"/>
            </w:rPr>
          </w:rPrChange>
        </w:rPr>
        <w:t xml:space="preserve">For PVC Compound Grade CW-22, is to be taken into consideration. </w:t>
      </w:r>
    </w:p>
    <w:p w:rsidR="009C7F2C" w:rsidRPr="00020E12" w:rsidRDefault="009C7F2C" w:rsidP="00036016">
      <w:pPr>
        <w:rPr>
          <w:b/>
        </w:rPr>
      </w:pPr>
    </w:p>
    <w:p w:rsidR="00CB33E9" w:rsidRPr="00020E12" w:rsidRDefault="00CB33E9" w:rsidP="00036016">
      <w:pPr>
        <w:rPr>
          <w:b/>
        </w:rPr>
      </w:pPr>
    </w:p>
    <w:p w:rsidR="009C7F2C" w:rsidRPr="00020E12" w:rsidRDefault="00B125C9" w:rsidP="00036016">
      <w:pPr>
        <w:numPr>
          <w:ilvl w:val="0"/>
          <w:numId w:val="37"/>
        </w:numPr>
        <w:spacing w:after="200" w:line="276" w:lineRule="auto"/>
        <w:ind w:left="720"/>
        <w:jc w:val="both"/>
      </w:pPr>
      <w:r w:rsidRPr="00B125C9">
        <w:rPr>
          <w:rPrChange w:id="2991" w:author="Kishan Rawat" w:date="2025-04-09T10:48:00Z">
            <w:rPr>
              <w:color w:val="0000FF"/>
              <w:u w:val="single"/>
              <w:vertAlign w:val="superscript"/>
            </w:rPr>
          </w:rPrChange>
        </w:rPr>
        <w:t xml:space="preserve">The following expressions and meanings are assigned to the value of the work done </w:t>
      </w:r>
      <w:del w:id="2992" w:author="Kishan Rawat" w:date="2025-04-09T09:59:00Z">
        <w:r w:rsidRPr="00B125C9">
          <w:rPr>
            <w:rPrChange w:id="2993" w:author="Kishan Rawat" w:date="2025-04-09T10:48:00Z">
              <w:rPr>
                <w:color w:val="0000FF"/>
                <w:u w:val="single"/>
                <w:vertAlign w:val="superscript"/>
              </w:rPr>
            </w:rPrChange>
          </w:rPr>
          <w:delText>forelectrification</w:delText>
        </w:r>
      </w:del>
      <w:ins w:id="2994" w:author="Kishan Rawat" w:date="2025-04-09T09:59:00Z">
        <w:r w:rsidRPr="00B125C9">
          <w:rPr>
            <w:rPrChange w:id="2995" w:author="Kishan Rawat" w:date="2025-04-09T10:48:00Z">
              <w:rPr>
                <w:color w:val="0000FF"/>
                <w:u w:val="single"/>
                <w:vertAlign w:val="superscript"/>
              </w:rPr>
            </w:rPrChange>
          </w:rPr>
          <w:t>for electrification</w:t>
        </w:r>
      </w:ins>
      <w:r w:rsidRPr="00B125C9">
        <w:rPr>
          <w:rPrChange w:id="2996" w:author="Kishan Rawat" w:date="2025-04-09T10:48:00Z">
            <w:rPr>
              <w:color w:val="0000FF"/>
              <w:u w:val="single"/>
              <w:vertAlign w:val="superscript"/>
            </w:rPr>
          </w:rPrChange>
        </w:rPr>
        <w:t xml:space="preserve"> works:</w:t>
      </w:r>
    </w:p>
    <w:p w:rsidR="009C7F2C" w:rsidRPr="00020E12" w:rsidRDefault="00B125C9" w:rsidP="00036016">
      <w:pPr>
        <w:spacing w:after="120"/>
        <w:ind w:left="720"/>
        <w:jc w:val="both"/>
      </w:pPr>
      <w:r w:rsidRPr="00B125C9">
        <w:rPr>
          <w:rPrChange w:id="2997" w:author="Kishan Rawat" w:date="2025-04-09T10:48:00Z">
            <w:rPr>
              <w:color w:val="0000FF"/>
              <w:u w:val="single"/>
              <w:vertAlign w:val="superscript"/>
            </w:rPr>
          </w:rPrChange>
        </w:rPr>
        <w:t>OHE = Value of work done for the completion of a stage under the item Overhead Equipment Work;</w:t>
      </w:r>
    </w:p>
    <w:p w:rsidR="009C7F2C" w:rsidRPr="00020E12" w:rsidRDefault="00B125C9" w:rsidP="00036016">
      <w:pPr>
        <w:spacing w:after="120"/>
        <w:ind w:left="720"/>
        <w:jc w:val="both"/>
      </w:pPr>
      <w:r w:rsidRPr="00B125C9">
        <w:rPr>
          <w:rPrChange w:id="2998" w:author="Kishan Rawat" w:date="2025-04-09T10:48:00Z">
            <w:rPr>
              <w:color w:val="0000FF"/>
              <w:u w:val="single"/>
              <w:vertAlign w:val="superscript"/>
            </w:rPr>
          </w:rPrChange>
        </w:rPr>
        <w:t>SP = Value of work done for the completion of a stage under the item Switching Posts;</w:t>
      </w:r>
    </w:p>
    <w:p w:rsidR="009C7F2C" w:rsidRPr="00020E12" w:rsidRDefault="00B125C9" w:rsidP="00036016">
      <w:pPr>
        <w:spacing w:after="120"/>
        <w:ind w:left="720"/>
        <w:jc w:val="both"/>
      </w:pPr>
      <w:r w:rsidRPr="00B125C9">
        <w:rPr>
          <w:rPrChange w:id="2999" w:author="Kishan Rawat" w:date="2025-04-09T10:48:00Z">
            <w:rPr>
              <w:color w:val="0000FF"/>
              <w:u w:val="single"/>
              <w:vertAlign w:val="superscript"/>
            </w:rPr>
          </w:rPrChange>
        </w:rPr>
        <w:t>TRANSBOO = Value of work done for the completion of a stage under the item Booster Transformer;</w:t>
      </w:r>
    </w:p>
    <w:p w:rsidR="009C7F2C" w:rsidRPr="00020E12" w:rsidRDefault="00B125C9" w:rsidP="00036016">
      <w:pPr>
        <w:spacing w:after="120"/>
        <w:ind w:left="720"/>
        <w:jc w:val="both"/>
      </w:pPr>
      <w:r w:rsidRPr="00B125C9">
        <w:rPr>
          <w:rPrChange w:id="3000" w:author="Kishan Rawat" w:date="2025-04-09T10:48:00Z">
            <w:rPr>
              <w:color w:val="0000FF"/>
              <w:u w:val="single"/>
              <w:vertAlign w:val="superscript"/>
            </w:rPr>
          </w:rPrChange>
        </w:rPr>
        <w:t>TRANSAUX = Value of work done for the completion of a stage under the item Auxiliary Transformer;</w:t>
      </w:r>
    </w:p>
    <w:p w:rsidR="009C7F2C" w:rsidRPr="00020E12" w:rsidRDefault="00B125C9" w:rsidP="00036016">
      <w:pPr>
        <w:spacing w:after="120"/>
        <w:ind w:left="720"/>
        <w:jc w:val="both"/>
      </w:pPr>
      <w:r w:rsidRPr="00B125C9">
        <w:rPr>
          <w:rPrChange w:id="3001" w:author="Kishan Rawat" w:date="2025-04-09T10:48:00Z">
            <w:rPr>
              <w:color w:val="0000FF"/>
              <w:u w:val="single"/>
              <w:vertAlign w:val="superscript"/>
            </w:rPr>
          </w:rPrChange>
        </w:rPr>
        <w:t>TSS = Value of work done for the completion of a stage under the item Traction Sub Station;</w:t>
      </w:r>
    </w:p>
    <w:p w:rsidR="009C7F2C" w:rsidRPr="00020E12" w:rsidRDefault="00B125C9" w:rsidP="00036016">
      <w:pPr>
        <w:spacing w:after="120"/>
        <w:ind w:left="720"/>
        <w:jc w:val="both"/>
      </w:pPr>
      <w:r w:rsidRPr="00B125C9">
        <w:rPr>
          <w:rPrChange w:id="3002" w:author="Kishan Rawat" w:date="2025-04-09T10:48:00Z">
            <w:rPr>
              <w:color w:val="0000FF"/>
              <w:u w:val="single"/>
              <w:vertAlign w:val="superscript"/>
            </w:rPr>
          </w:rPrChange>
        </w:rPr>
        <w:t>TLOH = Value of work done for the completion of a stage under the item High Voltage Transmission Line Overhead including monopole;</w:t>
      </w:r>
    </w:p>
    <w:p w:rsidR="009C7F2C" w:rsidRPr="00020E12" w:rsidRDefault="00B125C9" w:rsidP="00036016">
      <w:pPr>
        <w:spacing w:after="120"/>
        <w:ind w:left="720"/>
        <w:jc w:val="both"/>
      </w:pPr>
      <w:r w:rsidRPr="00B125C9">
        <w:rPr>
          <w:rPrChange w:id="3003" w:author="Kishan Rawat" w:date="2025-04-09T10:48:00Z">
            <w:rPr>
              <w:color w:val="0000FF"/>
              <w:u w:val="single"/>
              <w:vertAlign w:val="superscript"/>
            </w:rPr>
          </w:rPrChange>
        </w:rPr>
        <w:t>TLUG = Value of work done for the completion of a stage under the item Underground High Tension Cable Transmission Line;</w:t>
      </w:r>
    </w:p>
    <w:p w:rsidR="009C7F2C" w:rsidRPr="00020E12" w:rsidRDefault="00B125C9" w:rsidP="00036016">
      <w:pPr>
        <w:spacing w:after="120"/>
        <w:ind w:left="720"/>
        <w:jc w:val="both"/>
      </w:pPr>
      <w:r w:rsidRPr="00B125C9">
        <w:rPr>
          <w:rPrChange w:id="3004" w:author="Kishan Rawat" w:date="2025-04-09T10:48:00Z">
            <w:rPr>
              <w:color w:val="0000FF"/>
              <w:u w:val="single"/>
              <w:vertAlign w:val="superscript"/>
            </w:rPr>
          </w:rPrChange>
        </w:rPr>
        <w:t>BAY = Value of work done for the completion of a stage under the item Bay Augmentation work at Grid Sub-Station/Terminal arrangement at TSS;</w:t>
      </w:r>
    </w:p>
    <w:p w:rsidR="009C7F2C" w:rsidRPr="00020E12" w:rsidRDefault="00B125C9" w:rsidP="00036016">
      <w:pPr>
        <w:spacing w:after="120"/>
        <w:ind w:left="720"/>
        <w:jc w:val="both"/>
      </w:pPr>
      <w:r w:rsidRPr="00B125C9">
        <w:rPr>
          <w:rPrChange w:id="3005" w:author="Kishan Rawat" w:date="2025-04-09T10:48:00Z">
            <w:rPr>
              <w:color w:val="0000FF"/>
              <w:u w:val="single"/>
              <w:vertAlign w:val="superscript"/>
            </w:rPr>
          </w:rPrChange>
        </w:rPr>
        <w:t>SCADA = Value of work done for the completion of a stage under the item SCADA;</w:t>
      </w:r>
    </w:p>
    <w:p w:rsidR="009C7F2C" w:rsidRPr="00020E12" w:rsidRDefault="00B125C9" w:rsidP="00036016">
      <w:pPr>
        <w:spacing w:after="120"/>
        <w:ind w:left="720"/>
        <w:jc w:val="both"/>
      </w:pPr>
      <w:r w:rsidRPr="00B125C9">
        <w:rPr>
          <w:rPrChange w:id="3006" w:author="Kishan Rawat" w:date="2025-04-09T10:48:00Z">
            <w:rPr>
              <w:color w:val="0000FF"/>
              <w:u w:val="single"/>
              <w:vertAlign w:val="superscript"/>
            </w:rPr>
          </w:rPrChange>
        </w:rPr>
        <w:lastRenderedPageBreak/>
        <w:t xml:space="preserve">ELEGWK = Value of work done for the completion of a stage under the item </w:t>
      </w:r>
      <w:r w:rsidRPr="00B125C9">
        <w:rPr>
          <w:lang w:val="en-IN"/>
          <w:rPrChange w:id="3007" w:author="Kishan Rawat" w:date="2025-04-09T10:48:00Z">
            <w:rPr>
              <w:color w:val="0000FF"/>
              <w:u w:val="single"/>
              <w:vertAlign w:val="superscript"/>
              <w:lang w:val="en-IN"/>
            </w:rPr>
          </w:rPrChange>
        </w:rPr>
        <w:t>various electrical general services works;</w:t>
      </w:r>
    </w:p>
    <w:p w:rsidR="009C7F2C" w:rsidRPr="00020E12" w:rsidRDefault="00B125C9" w:rsidP="00036016">
      <w:pPr>
        <w:spacing w:after="120"/>
        <w:ind w:left="720"/>
        <w:jc w:val="both"/>
        <w:rPr>
          <w:lang w:val="en-IN"/>
        </w:rPr>
      </w:pPr>
      <w:r w:rsidRPr="00B125C9">
        <w:rPr>
          <w:rPrChange w:id="3008" w:author="Kishan Rawat" w:date="2025-04-09T10:48:00Z">
            <w:rPr>
              <w:color w:val="0000FF"/>
              <w:u w:val="single"/>
              <w:vertAlign w:val="superscript"/>
            </w:rPr>
          </w:rPrChange>
        </w:rPr>
        <w:t>MODHTPWRLINE = Value of work done for the completion of a stage under the item modification</w:t>
      </w:r>
      <w:r w:rsidRPr="00B125C9">
        <w:rPr>
          <w:lang w:val="en-IN"/>
          <w:rPrChange w:id="3009" w:author="Kishan Rawat" w:date="2025-04-09T10:48:00Z">
            <w:rPr>
              <w:color w:val="0000FF"/>
              <w:u w:val="single"/>
              <w:vertAlign w:val="superscript"/>
              <w:lang w:val="en-IN"/>
            </w:rPr>
          </w:rPrChange>
        </w:rPr>
        <w:t xml:space="preserve"> of HT power lines and crossings (raising of height);</w:t>
      </w:r>
    </w:p>
    <w:p w:rsidR="009C7F2C" w:rsidRPr="00020E12" w:rsidRDefault="00B125C9" w:rsidP="00036016">
      <w:pPr>
        <w:spacing w:after="120"/>
        <w:ind w:left="720"/>
        <w:jc w:val="both"/>
        <w:rPr>
          <w:lang w:val="en-IN"/>
        </w:rPr>
      </w:pPr>
      <w:r w:rsidRPr="00B125C9">
        <w:rPr>
          <w:rPrChange w:id="3010" w:author="Kishan Rawat" w:date="2025-04-09T10:48:00Z">
            <w:rPr>
              <w:color w:val="0000FF"/>
              <w:u w:val="single"/>
              <w:vertAlign w:val="superscript"/>
            </w:rPr>
          </w:rPrChange>
        </w:rPr>
        <w:t xml:space="preserve">MODHTLTOUG = Value of work done for the completion of a stage under the item modification </w:t>
      </w:r>
      <w:r w:rsidRPr="00B125C9">
        <w:rPr>
          <w:lang w:val="en-IN"/>
          <w:rPrChange w:id="3011" w:author="Kishan Rawat" w:date="2025-04-09T10:48:00Z">
            <w:rPr>
              <w:color w:val="0000FF"/>
              <w:u w:val="single"/>
              <w:vertAlign w:val="superscript"/>
              <w:lang w:val="en-IN"/>
            </w:rPr>
          </w:rPrChange>
        </w:rPr>
        <w:t>of HT power lines and crossings to underground (replacement by underground cabling);</w:t>
      </w:r>
    </w:p>
    <w:p w:rsidR="009C7F2C" w:rsidRPr="00020E12" w:rsidRDefault="00B125C9" w:rsidP="00036016">
      <w:pPr>
        <w:spacing w:after="120"/>
        <w:ind w:left="720"/>
        <w:jc w:val="both"/>
        <w:rPr>
          <w:lang w:val="en-IN"/>
        </w:rPr>
      </w:pPr>
      <w:r w:rsidRPr="00B125C9">
        <w:rPr>
          <w:rPrChange w:id="3012" w:author="Kishan Rawat" w:date="2025-04-09T10:48:00Z">
            <w:rPr>
              <w:color w:val="0000FF"/>
              <w:u w:val="single"/>
              <w:vertAlign w:val="superscript"/>
            </w:rPr>
          </w:rPrChange>
        </w:rPr>
        <w:t>MODLTLTOUG = Value of work done for the completion of a stage under the item m</w:t>
      </w:r>
      <w:r w:rsidRPr="00B125C9">
        <w:rPr>
          <w:lang w:val="en-IN"/>
          <w:rPrChange w:id="3013" w:author="Kishan Rawat" w:date="2025-04-09T10:48:00Z">
            <w:rPr>
              <w:color w:val="0000FF"/>
              <w:u w:val="single"/>
              <w:vertAlign w:val="superscript"/>
              <w:lang w:val="en-IN"/>
            </w:rPr>
          </w:rPrChange>
        </w:rPr>
        <w:t xml:space="preserve">odification of LT power lines and crossings to </w:t>
      </w:r>
      <w:del w:id="3014" w:author="Kishan Rawat" w:date="2025-04-09T09:59:00Z">
        <w:r w:rsidRPr="00B125C9">
          <w:rPr>
            <w:lang w:val="en-IN"/>
            <w:rPrChange w:id="3015" w:author="Kishan Rawat" w:date="2025-04-09T10:48:00Z">
              <w:rPr>
                <w:color w:val="0000FF"/>
                <w:u w:val="single"/>
                <w:vertAlign w:val="superscript"/>
                <w:lang w:val="en-IN"/>
              </w:rPr>
            </w:rPrChange>
          </w:rPr>
          <w:delText>under ground</w:delText>
        </w:r>
      </w:del>
      <w:ins w:id="3016" w:author="Kishan Rawat" w:date="2025-04-09T09:59:00Z">
        <w:r w:rsidRPr="00B125C9">
          <w:rPr>
            <w:lang w:val="en-IN"/>
            <w:rPrChange w:id="3017" w:author="Kishan Rawat" w:date="2025-04-09T10:48:00Z">
              <w:rPr>
                <w:color w:val="0000FF"/>
                <w:u w:val="single"/>
                <w:vertAlign w:val="superscript"/>
                <w:lang w:val="en-IN"/>
              </w:rPr>
            </w:rPrChange>
          </w:rPr>
          <w:t>underground</w:t>
        </w:r>
      </w:ins>
      <w:r w:rsidRPr="00B125C9">
        <w:rPr>
          <w:lang w:val="en-IN"/>
          <w:rPrChange w:id="3018" w:author="Kishan Rawat" w:date="2025-04-09T10:48:00Z">
            <w:rPr>
              <w:color w:val="0000FF"/>
              <w:u w:val="single"/>
              <w:vertAlign w:val="superscript"/>
              <w:lang w:val="en-IN"/>
            </w:rPr>
          </w:rPrChange>
        </w:rPr>
        <w:t xml:space="preserve"> (replacement by underground cabling);</w:t>
      </w:r>
    </w:p>
    <w:p w:rsidR="009C7F2C" w:rsidRPr="00020E12" w:rsidRDefault="00B125C9" w:rsidP="00036016">
      <w:pPr>
        <w:spacing w:after="120"/>
        <w:ind w:left="720"/>
        <w:jc w:val="both"/>
      </w:pPr>
      <w:r w:rsidRPr="00B125C9">
        <w:rPr>
          <w:rPrChange w:id="3019" w:author="Kishan Rawat" w:date="2025-04-09T10:48:00Z">
            <w:rPr>
              <w:color w:val="0000FF"/>
              <w:u w:val="single"/>
              <w:vertAlign w:val="superscript"/>
            </w:rPr>
          </w:rPrChange>
        </w:rPr>
        <w:t>EXTNLTPWRSPLY = Value of work done for the completion of a stage under the item extension/augmentation of power supply for CLS work;</w:t>
      </w:r>
    </w:p>
    <w:p w:rsidR="009C7F2C" w:rsidRPr="00020E12" w:rsidRDefault="00B125C9" w:rsidP="00036016">
      <w:pPr>
        <w:spacing w:after="120"/>
        <w:ind w:left="720"/>
        <w:jc w:val="both"/>
      </w:pPr>
      <w:r w:rsidRPr="00B125C9">
        <w:rPr>
          <w:rPrChange w:id="3020" w:author="Kishan Rawat" w:date="2025-04-09T10:48:00Z">
            <w:rPr>
              <w:color w:val="0000FF"/>
              <w:u w:val="single"/>
              <w:vertAlign w:val="superscript"/>
            </w:rPr>
          </w:rPrChange>
        </w:rPr>
        <w:t>EXTNPWRSUPLY = Value of work done for the completion of a stage under the item extension/augmentation of general power supply;</w:t>
      </w:r>
    </w:p>
    <w:p w:rsidR="009C7F2C" w:rsidRPr="00020E12" w:rsidRDefault="00B125C9" w:rsidP="00036016">
      <w:pPr>
        <w:spacing w:after="120"/>
        <w:ind w:left="720"/>
        <w:jc w:val="both"/>
      </w:pPr>
      <w:r w:rsidRPr="00B125C9">
        <w:rPr>
          <w:rPrChange w:id="3021" w:author="Kishan Rawat" w:date="2025-04-09T10:48:00Z">
            <w:rPr>
              <w:color w:val="0000FF"/>
              <w:u w:val="single"/>
              <w:vertAlign w:val="superscript"/>
            </w:rPr>
          </w:rPrChange>
        </w:rPr>
        <w:t>MODELETRICAL = Value of work done for the completion of a stage under the item modification to existing electrical works;</w:t>
      </w:r>
    </w:p>
    <w:p w:rsidR="009C7F2C" w:rsidRPr="00020E12" w:rsidRDefault="00B125C9" w:rsidP="00036016">
      <w:pPr>
        <w:spacing w:after="120"/>
        <w:ind w:left="720"/>
        <w:jc w:val="both"/>
      </w:pPr>
      <w:r w:rsidRPr="00B125C9">
        <w:rPr>
          <w:rPrChange w:id="3022" w:author="Kishan Rawat" w:date="2025-04-09T10:48:00Z">
            <w:rPr>
              <w:color w:val="0000FF"/>
              <w:u w:val="single"/>
              <w:vertAlign w:val="superscript"/>
            </w:rPr>
          </w:rPrChange>
        </w:rPr>
        <w:t>INVELECTRICAL = Value of work done for the completion of a stage under the item inventory electrical;</w:t>
      </w:r>
    </w:p>
    <w:p w:rsidR="009C7F2C" w:rsidRPr="00020E12" w:rsidRDefault="00B125C9" w:rsidP="00036016">
      <w:pPr>
        <w:spacing w:after="120"/>
        <w:ind w:left="720"/>
        <w:jc w:val="both"/>
      </w:pPr>
      <w:r w:rsidRPr="00B125C9">
        <w:rPr>
          <w:rPrChange w:id="3023" w:author="Kishan Rawat" w:date="2025-04-09T10:48:00Z">
            <w:rPr>
              <w:color w:val="0000FF"/>
              <w:u w:val="single"/>
              <w:vertAlign w:val="superscript"/>
            </w:rPr>
          </w:rPrChange>
        </w:rPr>
        <w:t>SIGMOD = Value of work done for the completion of a stage under the item Signalling System Modification;</w:t>
      </w:r>
    </w:p>
    <w:p w:rsidR="009C7F2C" w:rsidRPr="00020E12" w:rsidRDefault="00B125C9" w:rsidP="00036016">
      <w:pPr>
        <w:spacing w:after="120"/>
        <w:ind w:left="720"/>
        <w:jc w:val="both"/>
      </w:pPr>
      <w:r w:rsidRPr="00B125C9">
        <w:rPr>
          <w:rPrChange w:id="3024" w:author="Kishan Rawat" w:date="2025-04-09T10:48:00Z">
            <w:rPr>
              <w:color w:val="0000FF"/>
              <w:u w:val="single"/>
              <w:vertAlign w:val="superscript"/>
            </w:rPr>
          </w:rPrChange>
        </w:rPr>
        <w:t>INVSIG = Value of work done for the completion of a stage under the item signalling inventory;</w:t>
      </w:r>
    </w:p>
    <w:p w:rsidR="009C7F2C" w:rsidRPr="00020E12" w:rsidRDefault="00B125C9" w:rsidP="00036016">
      <w:pPr>
        <w:spacing w:after="120"/>
        <w:ind w:left="720"/>
        <w:jc w:val="both"/>
      </w:pPr>
      <w:r w:rsidRPr="00B125C9">
        <w:rPr>
          <w:rPrChange w:id="3025" w:author="Kishan Rawat" w:date="2025-04-09T10:48:00Z">
            <w:rPr>
              <w:color w:val="0000FF"/>
              <w:u w:val="single"/>
              <w:vertAlign w:val="superscript"/>
            </w:rPr>
          </w:rPrChange>
        </w:rPr>
        <w:t>TESTSIG = Value of work done for the completion of a stage under the item integrated testing and commissioning;</w:t>
      </w:r>
    </w:p>
    <w:p w:rsidR="009C7F2C" w:rsidRPr="00020E12" w:rsidRDefault="00B125C9" w:rsidP="00036016">
      <w:pPr>
        <w:spacing w:after="120"/>
        <w:ind w:left="720"/>
        <w:jc w:val="both"/>
      </w:pPr>
      <w:r w:rsidRPr="00B125C9">
        <w:rPr>
          <w:rPrChange w:id="3026" w:author="Kishan Rawat" w:date="2025-04-09T10:48:00Z">
            <w:rPr>
              <w:color w:val="0000FF"/>
              <w:u w:val="single"/>
              <w:vertAlign w:val="superscript"/>
            </w:rPr>
          </w:rPrChange>
        </w:rPr>
        <w:t>COMMOD = Value of work done for the completion of a stage under the item Telecommunications modifications;</w:t>
      </w:r>
    </w:p>
    <w:p w:rsidR="009C7F2C" w:rsidRPr="00020E12" w:rsidRDefault="00B125C9" w:rsidP="00036016">
      <w:pPr>
        <w:spacing w:after="120"/>
        <w:ind w:left="720"/>
        <w:jc w:val="both"/>
      </w:pPr>
      <w:r w:rsidRPr="00B125C9">
        <w:rPr>
          <w:rPrChange w:id="3027" w:author="Kishan Rawat" w:date="2025-04-09T10:48:00Z">
            <w:rPr>
              <w:color w:val="0000FF"/>
              <w:u w:val="single"/>
              <w:vertAlign w:val="superscript"/>
            </w:rPr>
          </w:rPrChange>
        </w:rPr>
        <w:t>INVCOM = Value of work done for the completion of a stage under the item telecommunication inventory;</w:t>
      </w:r>
    </w:p>
    <w:p w:rsidR="009C7F2C" w:rsidRPr="00020E12" w:rsidRDefault="00B125C9" w:rsidP="00036016">
      <w:pPr>
        <w:spacing w:after="120"/>
        <w:ind w:left="720"/>
        <w:jc w:val="both"/>
      </w:pPr>
      <w:r w:rsidRPr="00B125C9">
        <w:rPr>
          <w:rPrChange w:id="3028" w:author="Kishan Rawat" w:date="2025-04-09T10:48:00Z">
            <w:rPr>
              <w:color w:val="0000FF"/>
              <w:u w:val="single"/>
              <w:vertAlign w:val="superscript"/>
            </w:rPr>
          </w:rPrChange>
        </w:rPr>
        <w:t>TESTCOM = Value of work done for the completion of a stage under the item integrated testing and commissioning; and</w:t>
      </w:r>
    </w:p>
    <w:p w:rsidR="009C7F2C" w:rsidRPr="00020E12" w:rsidRDefault="00B125C9" w:rsidP="00036016">
      <w:pPr>
        <w:spacing w:after="120"/>
        <w:ind w:left="720"/>
        <w:jc w:val="both"/>
      </w:pPr>
      <w:r w:rsidRPr="00B125C9">
        <w:rPr>
          <w:rPrChange w:id="3029" w:author="Kishan Rawat" w:date="2025-04-09T10:48:00Z">
            <w:rPr>
              <w:color w:val="0000FF"/>
              <w:u w:val="single"/>
              <w:vertAlign w:val="superscript"/>
            </w:rPr>
          </w:rPrChange>
        </w:rPr>
        <w:t>CIVENG = Value of work done for the completion of a stage under the item Civil Engineering works.</w:t>
      </w:r>
    </w:p>
    <w:p w:rsidR="002A77D5" w:rsidRPr="00020E12" w:rsidRDefault="00B125C9" w:rsidP="00036016">
      <w:pPr>
        <w:widowControl w:val="0"/>
        <w:autoSpaceDE w:val="0"/>
        <w:autoSpaceDN w:val="0"/>
        <w:adjustRightInd w:val="0"/>
        <w:spacing w:after="120"/>
        <w:ind w:left="720" w:hanging="720"/>
        <w:jc w:val="both"/>
      </w:pPr>
      <w:r w:rsidRPr="00B125C9">
        <w:rPr>
          <w:rPrChange w:id="3030" w:author="Kishan Rawat" w:date="2025-04-09T10:48:00Z">
            <w:rPr>
              <w:color w:val="0000FF"/>
              <w:u w:val="single"/>
              <w:vertAlign w:val="superscript"/>
            </w:rPr>
          </w:rPrChange>
        </w:rPr>
        <w:t>(j)</w:t>
      </w:r>
      <w:r w:rsidRPr="00B125C9">
        <w:rPr>
          <w:rPrChange w:id="3031" w:author="Kishan Rawat" w:date="2025-04-09T10:48:00Z">
            <w:rPr>
              <w:color w:val="0000FF"/>
              <w:u w:val="single"/>
              <w:vertAlign w:val="superscript"/>
            </w:rPr>
          </w:rPrChange>
        </w:rPr>
        <w:tab/>
        <w:t>Price adjustment for changes in cost for electrification works shall be paid in accordance with the following formula:</w:t>
      </w:r>
    </w:p>
    <w:p w:rsidR="002A77D5" w:rsidRPr="00020E12" w:rsidRDefault="00B125C9" w:rsidP="00036016">
      <w:pPr>
        <w:widowControl w:val="0"/>
        <w:numPr>
          <w:ilvl w:val="0"/>
          <w:numId w:val="38"/>
        </w:numPr>
        <w:autoSpaceDE w:val="0"/>
        <w:autoSpaceDN w:val="0"/>
        <w:adjustRightInd w:val="0"/>
        <w:spacing w:after="120"/>
        <w:ind w:left="1440"/>
        <w:jc w:val="both"/>
      </w:pPr>
      <w:r w:rsidRPr="00B125C9">
        <w:rPr>
          <w:rPrChange w:id="3032" w:author="Kishan Rawat" w:date="2025-04-09T10:48:00Z">
            <w:rPr>
              <w:color w:val="0000FF"/>
              <w:u w:val="single"/>
              <w:vertAlign w:val="superscript"/>
            </w:rPr>
          </w:rPrChange>
        </w:rPr>
        <w:t>VOHE = 0.85 OHE x [PLB x (LBi – LBo)/LBo + PC x (Ci – Co)/Co + PSST x (SSTi – SSTo)/SSTo + PCU x (CUi – CUo)/CUo + PINS x (INSi – INSo)/ INSo];</w:t>
      </w:r>
    </w:p>
    <w:p w:rsidR="002A77D5" w:rsidRPr="00020E12" w:rsidRDefault="00B125C9" w:rsidP="00036016">
      <w:pPr>
        <w:widowControl w:val="0"/>
        <w:numPr>
          <w:ilvl w:val="0"/>
          <w:numId w:val="38"/>
        </w:numPr>
        <w:autoSpaceDE w:val="0"/>
        <w:autoSpaceDN w:val="0"/>
        <w:adjustRightInd w:val="0"/>
        <w:spacing w:after="120"/>
        <w:ind w:left="1440"/>
        <w:jc w:val="both"/>
      </w:pPr>
      <w:r w:rsidRPr="00B125C9">
        <w:rPr>
          <w:rPrChange w:id="3033" w:author="Kishan Rawat" w:date="2025-04-09T10:48:00Z">
            <w:rPr>
              <w:color w:val="0000FF"/>
              <w:u w:val="single"/>
              <w:vertAlign w:val="superscript"/>
            </w:rPr>
          </w:rPrChange>
        </w:rPr>
        <w:t>VSP = 0.85 SP x [PLB x (LBi – LBo)/LBo + PC x (Ci – Co)/ Co + PSWGR x (SWGRi – SWGRo)/SWGRo];</w:t>
      </w:r>
    </w:p>
    <w:p w:rsidR="002A77D5" w:rsidRPr="00020E12" w:rsidRDefault="00B125C9" w:rsidP="00036016">
      <w:pPr>
        <w:numPr>
          <w:ilvl w:val="0"/>
          <w:numId w:val="38"/>
        </w:numPr>
        <w:spacing w:after="120"/>
        <w:ind w:left="1440"/>
        <w:jc w:val="both"/>
      </w:pPr>
      <w:r w:rsidRPr="00B125C9">
        <w:rPr>
          <w:rPrChange w:id="3034" w:author="Kishan Rawat" w:date="2025-04-09T10:48:00Z">
            <w:rPr>
              <w:color w:val="0000FF"/>
              <w:u w:val="single"/>
              <w:vertAlign w:val="superscript"/>
            </w:rPr>
          </w:rPrChange>
        </w:rPr>
        <w:t>VTRANSBOO = 0.85 TRANSBOO x [PLB x (LBi – LBo)/LBo + PSST x (SSTi – SSTo)/SSTo + PTR x (TRi – TRo)/TRo];</w:t>
      </w:r>
    </w:p>
    <w:p w:rsidR="002A77D5" w:rsidRPr="00020E12" w:rsidRDefault="00B125C9" w:rsidP="00036016">
      <w:pPr>
        <w:numPr>
          <w:ilvl w:val="0"/>
          <w:numId w:val="38"/>
        </w:numPr>
        <w:spacing w:after="120"/>
        <w:ind w:left="1440"/>
        <w:jc w:val="both"/>
      </w:pPr>
      <w:r w:rsidRPr="00B125C9">
        <w:rPr>
          <w:rPrChange w:id="3035" w:author="Kishan Rawat" w:date="2025-04-09T10:48:00Z">
            <w:rPr>
              <w:color w:val="0000FF"/>
              <w:u w:val="single"/>
              <w:vertAlign w:val="superscript"/>
            </w:rPr>
          </w:rPrChange>
        </w:rPr>
        <w:lastRenderedPageBreak/>
        <w:t>VTRANSAUX = 0.85 TRANSAUX x [PLB x (LBi – LBo)/LBo + PSST x (SSTi – SSTo)/SSTo + PTR x (TRi – TRo)/TRo];</w:t>
      </w:r>
    </w:p>
    <w:p w:rsidR="002A77D5" w:rsidRPr="00020E12" w:rsidRDefault="00B125C9" w:rsidP="00036016">
      <w:pPr>
        <w:widowControl w:val="0"/>
        <w:numPr>
          <w:ilvl w:val="0"/>
          <w:numId w:val="38"/>
        </w:numPr>
        <w:autoSpaceDE w:val="0"/>
        <w:autoSpaceDN w:val="0"/>
        <w:adjustRightInd w:val="0"/>
        <w:spacing w:after="120"/>
        <w:ind w:left="1440"/>
        <w:jc w:val="both"/>
      </w:pPr>
      <w:r w:rsidRPr="00B125C9">
        <w:rPr>
          <w:rPrChange w:id="3036" w:author="Kishan Rawat" w:date="2025-04-09T10:48:00Z">
            <w:rPr>
              <w:color w:val="0000FF"/>
              <w:u w:val="single"/>
              <w:vertAlign w:val="superscript"/>
            </w:rPr>
          </w:rPrChange>
        </w:rPr>
        <w:t>VTSS = 0.85 TSS x [PLB x (LBi – LBo)/LBo + PTR (TRi – TRo)/TRo + PC x (Ci – Co)/ Co + PSST x (SSTi – SSTo)/SSTo + PSWGR x (SWGRi – SWGRo)/SWGRo];</w:t>
      </w:r>
    </w:p>
    <w:p w:rsidR="002A77D5" w:rsidRPr="00020E12" w:rsidRDefault="00B125C9" w:rsidP="00036016">
      <w:pPr>
        <w:numPr>
          <w:ilvl w:val="0"/>
          <w:numId w:val="38"/>
        </w:numPr>
        <w:spacing w:after="120"/>
        <w:ind w:left="1440"/>
        <w:jc w:val="both"/>
      </w:pPr>
      <w:r w:rsidRPr="00B125C9">
        <w:rPr>
          <w:rPrChange w:id="3037" w:author="Kishan Rawat" w:date="2025-04-09T10:48:00Z">
            <w:rPr>
              <w:color w:val="0000FF"/>
              <w:u w:val="single"/>
              <w:vertAlign w:val="superscript"/>
            </w:rPr>
          </w:rPrChange>
        </w:rPr>
        <w:t>VTLOH = 0.85 TLOH x [PLB x (LBi – LBo)/LBo + PSST x (SSTi – SSTo)/SSTo + PCOND x (CONDi – CONDo)/CONDo + PC x (Ci – Co)/ Co + PINS x (INSi – INSo)/ INSo + POTH x (OTHi – OTHo)OTHo];</w:t>
      </w:r>
    </w:p>
    <w:p w:rsidR="002A77D5" w:rsidRPr="00020E12" w:rsidRDefault="00B125C9" w:rsidP="00036016">
      <w:pPr>
        <w:numPr>
          <w:ilvl w:val="0"/>
          <w:numId w:val="38"/>
        </w:numPr>
        <w:spacing w:after="120"/>
        <w:ind w:left="1440"/>
        <w:jc w:val="both"/>
      </w:pPr>
      <w:r w:rsidRPr="00B125C9">
        <w:rPr>
          <w:rPrChange w:id="3038" w:author="Kishan Rawat" w:date="2025-04-09T10:48:00Z">
            <w:rPr>
              <w:color w:val="0000FF"/>
              <w:u w:val="single"/>
              <w:vertAlign w:val="superscript"/>
            </w:rPr>
          </w:rPrChange>
        </w:rPr>
        <w:t>VTLUG = 0.85 TLUG x [PLB x (LBi – LBo)/LBo + PPC x (PCi – PCo)/PCo];</w:t>
      </w:r>
    </w:p>
    <w:p w:rsidR="002A77D5" w:rsidRPr="00020E12" w:rsidRDefault="00B125C9" w:rsidP="00036016">
      <w:pPr>
        <w:numPr>
          <w:ilvl w:val="0"/>
          <w:numId w:val="38"/>
        </w:numPr>
        <w:spacing w:after="120"/>
        <w:ind w:left="1440"/>
        <w:jc w:val="both"/>
      </w:pPr>
      <w:r w:rsidRPr="00B125C9">
        <w:rPr>
          <w:rPrChange w:id="3039" w:author="Kishan Rawat" w:date="2025-04-09T10:48:00Z">
            <w:rPr>
              <w:color w:val="0000FF"/>
              <w:u w:val="single"/>
              <w:vertAlign w:val="superscript"/>
            </w:rPr>
          </w:rPrChange>
        </w:rPr>
        <w:t>VBAY = 0.85 BAY x [PLB x (LBi – LBo)/LBo + PSST x (SSTi – SSTo)/SSTo + PC x (Ci – Co)/ Co + PCU x (CUi – CUo)/CUo];</w:t>
      </w:r>
    </w:p>
    <w:p w:rsidR="002A77D5" w:rsidRPr="00020E12" w:rsidRDefault="00B125C9" w:rsidP="00036016">
      <w:pPr>
        <w:numPr>
          <w:ilvl w:val="0"/>
          <w:numId w:val="38"/>
        </w:numPr>
        <w:spacing w:after="120"/>
        <w:ind w:left="1440"/>
        <w:jc w:val="both"/>
      </w:pPr>
      <w:r w:rsidRPr="00B125C9">
        <w:rPr>
          <w:rPrChange w:id="3040" w:author="Kishan Rawat" w:date="2025-04-09T10:48:00Z">
            <w:rPr>
              <w:color w:val="0000FF"/>
              <w:u w:val="single"/>
              <w:vertAlign w:val="superscript"/>
            </w:rPr>
          </w:rPrChange>
        </w:rPr>
        <w:t>VSCADA = 0.85 SCADA x [PLB x (LBi – LBo)/LBo + PELEX x (ELEXi – ELEXo)/ELEXo];</w:t>
      </w:r>
    </w:p>
    <w:p w:rsidR="002A77D5" w:rsidRPr="00020E12" w:rsidRDefault="00B125C9" w:rsidP="00036016">
      <w:pPr>
        <w:numPr>
          <w:ilvl w:val="0"/>
          <w:numId w:val="38"/>
        </w:numPr>
        <w:spacing w:after="120"/>
        <w:ind w:left="1440"/>
        <w:jc w:val="both"/>
      </w:pPr>
      <w:r w:rsidRPr="00B125C9">
        <w:rPr>
          <w:rPrChange w:id="3041" w:author="Kishan Rawat" w:date="2025-04-09T10:48:00Z">
            <w:rPr>
              <w:color w:val="0000FF"/>
              <w:u w:val="single"/>
              <w:vertAlign w:val="superscript"/>
            </w:rPr>
          </w:rPrChange>
        </w:rPr>
        <w:t>VELEGWK = 0.85 ELEGW x [PLB x (LBi – LBo)/LBo + POTH x (OTHi – OTHo)OTHo];</w:t>
      </w:r>
    </w:p>
    <w:p w:rsidR="002A77D5" w:rsidRPr="00020E12" w:rsidRDefault="00B125C9" w:rsidP="00036016">
      <w:pPr>
        <w:numPr>
          <w:ilvl w:val="0"/>
          <w:numId w:val="38"/>
        </w:numPr>
        <w:spacing w:after="120"/>
        <w:ind w:left="1440"/>
        <w:jc w:val="both"/>
      </w:pPr>
      <w:r w:rsidRPr="00B125C9">
        <w:rPr>
          <w:rPrChange w:id="3042" w:author="Kishan Rawat" w:date="2025-04-09T10:48:00Z">
            <w:rPr>
              <w:color w:val="0000FF"/>
              <w:u w:val="single"/>
              <w:vertAlign w:val="superscript"/>
            </w:rPr>
          </w:rPrChange>
        </w:rPr>
        <w:t>VMODHTPWRLINE = 0.85 MODHTPWRLINE x [PLB x (LBi – LBo)/LBo +PSST x (SSTi – SSTo)/SSTo + POTH x (OTHi – OTHo)/OTHo];</w:t>
      </w:r>
    </w:p>
    <w:p w:rsidR="002A77D5" w:rsidRPr="00020E12" w:rsidRDefault="00B125C9" w:rsidP="00036016">
      <w:pPr>
        <w:numPr>
          <w:ilvl w:val="0"/>
          <w:numId w:val="38"/>
        </w:numPr>
        <w:spacing w:after="120"/>
        <w:ind w:left="1440"/>
        <w:jc w:val="both"/>
      </w:pPr>
      <w:r w:rsidRPr="00B125C9">
        <w:rPr>
          <w:rPrChange w:id="3043" w:author="Kishan Rawat" w:date="2025-04-09T10:48:00Z">
            <w:rPr>
              <w:color w:val="0000FF"/>
              <w:u w:val="single"/>
              <w:vertAlign w:val="superscript"/>
            </w:rPr>
          </w:rPrChange>
        </w:rPr>
        <w:t>VMODHTLTOUG = x0.85 MODHTLTOUG x [PLB x (LBi – LBo)/LBo + PPC x (PCi – PCo)/PCo + POTH x (OTHi – OTHo)/OTHo];</w:t>
      </w:r>
    </w:p>
    <w:p w:rsidR="002A77D5" w:rsidRPr="00020E12" w:rsidRDefault="00B125C9" w:rsidP="00036016">
      <w:pPr>
        <w:numPr>
          <w:ilvl w:val="0"/>
          <w:numId w:val="38"/>
        </w:numPr>
        <w:spacing w:after="120"/>
        <w:ind w:left="1440"/>
        <w:jc w:val="both"/>
      </w:pPr>
      <w:r w:rsidRPr="00B125C9">
        <w:rPr>
          <w:rPrChange w:id="3044" w:author="Kishan Rawat" w:date="2025-04-09T10:48:00Z">
            <w:rPr>
              <w:color w:val="0000FF"/>
              <w:u w:val="single"/>
              <w:vertAlign w:val="superscript"/>
            </w:rPr>
          </w:rPrChange>
        </w:rPr>
        <w:t>VMODLTLTOUG = 0.85 MODLTLTOUG x [PLB x (LBi – LBo)/LBo + PPC x (PCi – PCo)/PCo + POTH x (OTHi – OTHo)/OTHo];</w:t>
      </w:r>
    </w:p>
    <w:p w:rsidR="002A77D5" w:rsidRPr="00020E12" w:rsidRDefault="00B125C9" w:rsidP="00036016">
      <w:pPr>
        <w:numPr>
          <w:ilvl w:val="0"/>
          <w:numId w:val="38"/>
        </w:numPr>
        <w:spacing w:after="120"/>
        <w:ind w:left="1440"/>
        <w:jc w:val="both"/>
      </w:pPr>
      <w:r w:rsidRPr="00B125C9">
        <w:rPr>
          <w:rPrChange w:id="3045" w:author="Kishan Rawat" w:date="2025-04-09T10:48:00Z">
            <w:rPr>
              <w:color w:val="0000FF"/>
              <w:u w:val="single"/>
              <w:vertAlign w:val="superscript"/>
            </w:rPr>
          </w:rPrChange>
        </w:rPr>
        <w:t>VEXTNLTPWRSPLY = 0.85 EXTNLTPWRSPLY x [PLB x (LBi – LBo)/LBo + POTH x (OTHi – OTHo)/OTHo];</w:t>
      </w:r>
    </w:p>
    <w:p w:rsidR="002A77D5" w:rsidRPr="00020E12" w:rsidRDefault="00B125C9" w:rsidP="00036016">
      <w:pPr>
        <w:numPr>
          <w:ilvl w:val="0"/>
          <w:numId w:val="38"/>
        </w:numPr>
        <w:spacing w:after="120"/>
        <w:ind w:left="1440"/>
        <w:jc w:val="both"/>
      </w:pPr>
      <w:r w:rsidRPr="00B125C9">
        <w:rPr>
          <w:rPrChange w:id="3046" w:author="Kishan Rawat" w:date="2025-04-09T10:48:00Z">
            <w:rPr>
              <w:color w:val="0000FF"/>
              <w:u w:val="single"/>
              <w:vertAlign w:val="superscript"/>
            </w:rPr>
          </w:rPrChange>
        </w:rPr>
        <w:t>VEXTNPWRSUPLY = 0.85 EXTNPWRSUPLY x [PLB x (LBi – LBo)/LBo + POTH x (OTHi – OTHo)OTHo];</w:t>
      </w:r>
    </w:p>
    <w:p w:rsidR="002A77D5" w:rsidRPr="00020E12" w:rsidRDefault="00B125C9" w:rsidP="00036016">
      <w:pPr>
        <w:numPr>
          <w:ilvl w:val="0"/>
          <w:numId w:val="38"/>
        </w:numPr>
        <w:spacing w:after="120"/>
        <w:ind w:left="1440"/>
        <w:jc w:val="both"/>
      </w:pPr>
      <w:r w:rsidRPr="00B125C9">
        <w:rPr>
          <w:rPrChange w:id="3047" w:author="Kishan Rawat" w:date="2025-04-09T10:48:00Z">
            <w:rPr>
              <w:color w:val="0000FF"/>
              <w:u w:val="single"/>
              <w:vertAlign w:val="superscript"/>
            </w:rPr>
          </w:rPrChange>
        </w:rPr>
        <w:t>VMODELETRICAL = 0.85 MODELETRICAL x [PLB x (LBi – LBo)/LBo + POTH x (OTHi – OTHo)/OTHo];</w:t>
      </w:r>
    </w:p>
    <w:p w:rsidR="002A77D5" w:rsidRPr="00020E12" w:rsidRDefault="00B125C9" w:rsidP="00036016">
      <w:pPr>
        <w:numPr>
          <w:ilvl w:val="0"/>
          <w:numId w:val="38"/>
        </w:numPr>
        <w:spacing w:after="120"/>
        <w:ind w:left="1440"/>
        <w:jc w:val="both"/>
      </w:pPr>
      <w:r w:rsidRPr="00B125C9">
        <w:rPr>
          <w:rPrChange w:id="3048" w:author="Kishan Rawat" w:date="2025-04-09T10:48:00Z">
            <w:rPr>
              <w:color w:val="0000FF"/>
              <w:u w:val="single"/>
              <w:vertAlign w:val="superscript"/>
            </w:rPr>
          </w:rPrChange>
        </w:rPr>
        <w:t>INVELECTRICAL = 0.85 INVELECTRICAL x [POTH x (OTHi – OTHo)/OTHo];</w:t>
      </w:r>
    </w:p>
    <w:p w:rsidR="002A77D5" w:rsidRPr="00020E12" w:rsidRDefault="00B125C9" w:rsidP="00036016">
      <w:pPr>
        <w:numPr>
          <w:ilvl w:val="0"/>
          <w:numId w:val="38"/>
        </w:numPr>
        <w:spacing w:after="120"/>
        <w:ind w:left="1440"/>
        <w:jc w:val="both"/>
      </w:pPr>
      <w:r w:rsidRPr="00B125C9">
        <w:rPr>
          <w:rPrChange w:id="3049" w:author="Kishan Rawat" w:date="2025-04-09T10:48:00Z">
            <w:rPr>
              <w:color w:val="0000FF"/>
              <w:u w:val="single"/>
              <w:vertAlign w:val="superscript"/>
            </w:rPr>
          </w:rPrChange>
        </w:rPr>
        <w:t>VSIGMOD = 0.85 SIGMOD x [PLB x (LBi – LBo)/LBo + PELEX x (ELEXi – ELEXo)/ELEXo + PPC x (PCi – PCo)/PCo +POTH x (OTHi – OTHo)/OTHo];</w:t>
      </w:r>
    </w:p>
    <w:p w:rsidR="002A77D5" w:rsidRPr="00020E12" w:rsidRDefault="00B125C9" w:rsidP="00036016">
      <w:pPr>
        <w:numPr>
          <w:ilvl w:val="0"/>
          <w:numId w:val="38"/>
        </w:numPr>
        <w:spacing w:after="120"/>
        <w:ind w:left="1440"/>
        <w:jc w:val="both"/>
      </w:pPr>
      <w:r w:rsidRPr="00B125C9">
        <w:rPr>
          <w:rPrChange w:id="3050" w:author="Kishan Rawat" w:date="2025-04-09T10:48:00Z">
            <w:rPr>
              <w:color w:val="0000FF"/>
              <w:u w:val="single"/>
              <w:vertAlign w:val="superscript"/>
            </w:rPr>
          </w:rPrChange>
        </w:rPr>
        <w:t>VINVSIG = 0.85 INVSIG x [POTH x (OTHi – OTHo)/OTHo];</w:t>
      </w:r>
    </w:p>
    <w:p w:rsidR="002A77D5" w:rsidRPr="00020E12" w:rsidRDefault="00B125C9" w:rsidP="00036016">
      <w:pPr>
        <w:numPr>
          <w:ilvl w:val="0"/>
          <w:numId w:val="38"/>
        </w:numPr>
        <w:spacing w:after="120"/>
        <w:ind w:left="1440"/>
        <w:jc w:val="both"/>
      </w:pPr>
      <w:r w:rsidRPr="00B125C9">
        <w:rPr>
          <w:rPrChange w:id="3051" w:author="Kishan Rawat" w:date="2025-04-09T10:48:00Z">
            <w:rPr>
              <w:color w:val="0000FF"/>
              <w:u w:val="single"/>
              <w:vertAlign w:val="superscript"/>
            </w:rPr>
          </w:rPrChange>
        </w:rPr>
        <w:t>VTESTSIG = 0.85 TESTSIG x [PLB x (LBi – LBo)/LBo + POTH x (OTHi – OTHo)/OTHo];</w:t>
      </w:r>
    </w:p>
    <w:p w:rsidR="002A77D5" w:rsidRPr="00020E12" w:rsidRDefault="00B125C9" w:rsidP="00036016">
      <w:pPr>
        <w:numPr>
          <w:ilvl w:val="0"/>
          <w:numId w:val="38"/>
        </w:numPr>
        <w:spacing w:after="120"/>
        <w:ind w:left="1440"/>
        <w:jc w:val="both"/>
      </w:pPr>
      <w:r w:rsidRPr="00B125C9">
        <w:rPr>
          <w:rPrChange w:id="3052" w:author="Kishan Rawat" w:date="2025-04-09T10:48:00Z">
            <w:rPr>
              <w:color w:val="0000FF"/>
              <w:u w:val="single"/>
              <w:vertAlign w:val="superscript"/>
            </w:rPr>
          </w:rPrChange>
        </w:rPr>
        <w:t>VCOMMOD = 0.85 COMMOD x [PLB x (LBi – LBo)/LBo + PELEX x (ELEXi – ELEXo)/ELEXo + POFC x (OFCi –OFCo)/OFCo];</w:t>
      </w:r>
    </w:p>
    <w:p w:rsidR="002A77D5" w:rsidRPr="00020E12" w:rsidRDefault="00B125C9" w:rsidP="00036016">
      <w:pPr>
        <w:numPr>
          <w:ilvl w:val="0"/>
          <w:numId w:val="38"/>
        </w:numPr>
        <w:spacing w:after="120"/>
        <w:ind w:left="1440"/>
        <w:jc w:val="both"/>
      </w:pPr>
      <w:r w:rsidRPr="00B125C9">
        <w:rPr>
          <w:rPrChange w:id="3053" w:author="Kishan Rawat" w:date="2025-04-09T10:48:00Z">
            <w:rPr>
              <w:color w:val="0000FF"/>
              <w:u w:val="single"/>
              <w:vertAlign w:val="superscript"/>
            </w:rPr>
          </w:rPrChange>
        </w:rPr>
        <w:lastRenderedPageBreak/>
        <w:t>VINVCOM = 0.85 INVCOM x [POTH x (OTHi – OTHo)/OTHo];</w:t>
      </w:r>
    </w:p>
    <w:p w:rsidR="002A77D5" w:rsidRPr="00020E12" w:rsidRDefault="00B125C9" w:rsidP="00036016">
      <w:pPr>
        <w:numPr>
          <w:ilvl w:val="0"/>
          <w:numId w:val="38"/>
        </w:numPr>
        <w:spacing w:after="120"/>
        <w:ind w:left="1440"/>
        <w:jc w:val="both"/>
      </w:pPr>
      <w:r w:rsidRPr="00B125C9">
        <w:rPr>
          <w:rPrChange w:id="3054" w:author="Kishan Rawat" w:date="2025-04-09T10:48:00Z">
            <w:rPr>
              <w:color w:val="0000FF"/>
              <w:u w:val="single"/>
              <w:vertAlign w:val="superscript"/>
            </w:rPr>
          </w:rPrChange>
        </w:rPr>
        <w:t>VTESTCOM = 0.85 TESTCOM x [PLB x (LBi – LBo)/LBo + POTH x (OTHi – OTHo)/OTHo]; and</w:t>
      </w:r>
    </w:p>
    <w:p w:rsidR="002A77D5" w:rsidRPr="00020E12" w:rsidRDefault="00B125C9" w:rsidP="00036016">
      <w:pPr>
        <w:numPr>
          <w:ilvl w:val="0"/>
          <w:numId w:val="38"/>
        </w:numPr>
        <w:spacing w:after="120"/>
        <w:ind w:left="1440"/>
        <w:jc w:val="both"/>
      </w:pPr>
      <w:r w:rsidRPr="00B125C9">
        <w:rPr>
          <w:rPrChange w:id="3055" w:author="Kishan Rawat" w:date="2025-04-09T10:48:00Z">
            <w:rPr>
              <w:color w:val="0000FF"/>
              <w:u w:val="single"/>
              <w:vertAlign w:val="superscript"/>
            </w:rPr>
          </w:rPrChange>
        </w:rPr>
        <w:t xml:space="preserve">VCIVENG = 0.85 x VCIVENG x [PLB x (LBi – </w:t>
      </w:r>
      <w:proofErr w:type="gramStart"/>
      <w:r w:rsidRPr="00B125C9">
        <w:rPr>
          <w:rPrChange w:id="3056" w:author="Kishan Rawat" w:date="2025-04-09T10:48:00Z">
            <w:rPr>
              <w:color w:val="0000FF"/>
              <w:u w:val="single"/>
              <w:vertAlign w:val="superscript"/>
            </w:rPr>
          </w:rPrChange>
        </w:rPr>
        <w:t>LBo</w:t>
      </w:r>
      <w:proofErr w:type="gramEnd"/>
      <w:r w:rsidRPr="00B125C9">
        <w:rPr>
          <w:rPrChange w:id="3057" w:author="Kishan Rawat" w:date="2025-04-09T10:48:00Z">
            <w:rPr>
              <w:color w:val="0000FF"/>
              <w:u w:val="single"/>
              <w:vertAlign w:val="superscript"/>
            </w:rPr>
          </w:rPrChange>
        </w:rPr>
        <w:t>)/LBo + PS x (Si – So)/So + PC x (Ci – Co)/ Co + POTH x (OTHi – OTHo)/ OTHo].</w:t>
      </w:r>
    </w:p>
    <w:p w:rsidR="002A77D5" w:rsidRPr="00020E12" w:rsidRDefault="00B125C9" w:rsidP="00036016">
      <w:pPr>
        <w:spacing w:after="120"/>
        <w:ind w:left="720"/>
        <w:jc w:val="both"/>
      </w:pPr>
      <w:r w:rsidRPr="00B125C9">
        <w:rPr>
          <w:rPrChange w:id="3058" w:author="Kishan Rawat" w:date="2025-04-09T10:48:00Z">
            <w:rPr>
              <w:color w:val="0000FF"/>
              <w:u w:val="single"/>
              <w:vertAlign w:val="superscript"/>
            </w:rPr>
          </w:rPrChange>
        </w:rPr>
        <w:t>Where</w:t>
      </w:r>
    </w:p>
    <w:p w:rsidR="002A77D5" w:rsidRPr="00020E12" w:rsidRDefault="00B125C9" w:rsidP="00036016">
      <w:pPr>
        <w:spacing w:after="120"/>
        <w:ind w:left="720"/>
        <w:jc w:val="both"/>
      </w:pPr>
      <w:r w:rsidRPr="00B125C9">
        <w:rPr>
          <w:rPrChange w:id="3059" w:author="Kishan Rawat" w:date="2025-04-09T10:48:00Z">
            <w:rPr>
              <w:color w:val="0000FF"/>
              <w:u w:val="single"/>
              <w:vertAlign w:val="superscript"/>
            </w:rPr>
          </w:rPrChange>
        </w:rPr>
        <w:t>VOHE = Increase or decrease in the cost of Over Head Equipment and other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60" w:author="Kishan Rawat" w:date="2025-04-09T10:48:00Z">
            <w:rPr>
              <w:color w:val="0000FF"/>
              <w:u w:val="single"/>
              <w:vertAlign w:val="superscript"/>
            </w:rPr>
          </w:rPrChange>
        </w:rPr>
        <w:t>VSP = Increase or decrease in the cost of Switch Post and other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61" w:author="Kishan Rawat" w:date="2025-04-09T10:48:00Z">
            <w:rPr>
              <w:color w:val="0000FF"/>
              <w:u w:val="single"/>
              <w:vertAlign w:val="superscript"/>
            </w:rPr>
          </w:rPrChange>
        </w:rPr>
        <w:t>VTRANSBOO = Increase or decrease in the cost of booster transformer and other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62" w:author="Kishan Rawat" w:date="2025-04-09T10:48:00Z">
            <w:rPr>
              <w:color w:val="0000FF"/>
              <w:u w:val="single"/>
              <w:vertAlign w:val="superscript"/>
            </w:rPr>
          </w:rPrChange>
        </w:rPr>
        <w:t>VTRANSAUX = Increase or decrease in the cost of auxiliary transformer and other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63" w:author="Kishan Rawat" w:date="2025-04-09T10:48:00Z">
            <w:rPr>
              <w:color w:val="0000FF"/>
              <w:u w:val="single"/>
              <w:vertAlign w:val="superscript"/>
            </w:rPr>
          </w:rPrChange>
        </w:rPr>
        <w:t>VTSS = Increase or decrease in the cost of Traction Sub-Station and other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64" w:author="Kishan Rawat" w:date="2025-04-09T10:48:00Z">
            <w:rPr>
              <w:color w:val="0000FF"/>
              <w:u w:val="single"/>
              <w:vertAlign w:val="superscript"/>
            </w:rPr>
          </w:rPrChange>
        </w:rPr>
        <w:t>VTLOH = Increase or decrease in the cost of overhead transmission line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65" w:author="Kishan Rawat" w:date="2025-04-09T10:48:00Z">
            <w:rPr>
              <w:color w:val="0000FF"/>
              <w:u w:val="single"/>
              <w:vertAlign w:val="superscript"/>
            </w:rPr>
          </w:rPrChange>
        </w:rPr>
        <w:t>VTLUG = Increase or decrease in the cost of underground high voltage transmission line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66" w:author="Kishan Rawat" w:date="2025-04-09T10:48:00Z">
            <w:rPr>
              <w:color w:val="0000FF"/>
              <w:u w:val="single"/>
              <w:vertAlign w:val="superscript"/>
            </w:rPr>
          </w:rPrChange>
        </w:rPr>
        <w:t>VBAY = Increase or decrease in the cost of bay augmentation work at grid sub-station/ terminal arrangement at TSS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67" w:author="Kishan Rawat" w:date="2025-04-09T10:48:00Z">
            <w:rPr>
              <w:color w:val="0000FF"/>
              <w:u w:val="single"/>
              <w:vertAlign w:val="superscript"/>
            </w:rPr>
          </w:rPrChange>
        </w:rPr>
        <w:t>VSCADA = Increase or decrease in the cost of SCADA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68" w:author="Kishan Rawat" w:date="2025-04-09T10:48:00Z">
            <w:rPr>
              <w:color w:val="0000FF"/>
              <w:u w:val="single"/>
              <w:vertAlign w:val="superscript"/>
            </w:rPr>
          </w:rPrChange>
        </w:rPr>
        <w:t xml:space="preserve">VELEGWK = Increase or decrease in the cost of </w:t>
      </w:r>
      <w:r w:rsidRPr="00B125C9">
        <w:rPr>
          <w:lang w:val="en-IN"/>
          <w:rPrChange w:id="3069" w:author="Kishan Rawat" w:date="2025-04-09T10:48:00Z">
            <w:rPr>
              <w:color w:val="0000FF"/>
              <w:u w:val="single"/>
              <w:vertAlign w:val="superscript"/>
              <w:lang w:val="en-IN"/>
            </w:rPr>
          </w:rPrChange>
        </w:rPr>
        <w:t>various electrical general services works</w:t>
      </w:r>
      <w:r w:rsidRPr="00B125C9">
        <w:rPr>
          <w:rPrChange w:id="3070" w:author="Kishan Rawat" w:date="2025-04-09T10:48:00Z">
            <w:rPr>
              <w:color w:val="0000FF"/>
              <w:u w:val="single"/>
              <w:vertAlign w:val="superscript"/>
            </w:rPr>
          </w:rPrChange>
        </w:rPr>
        <w:t xml:space="preserve">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71" w:author="Kishan Rawat" w:date="2025-04-09T10:48:00Z">
            <w:rPr>
              <w:color w:val="0000FF"/>
              <w:u w:val="single"/>
              <w:vertAlign w:val="superscript"/>
            </w:rPr>
          </w:rPrChange>
        </w:rPr>
        <w:t>VMODHTPWRLINE = Increase or decrease in the cost of m</w:t>
      </w:r>
      <w:r w:rsidRPr="00B125C9">
        <w:rPr>
          <w:lang w:val="en-IN"/>
          <w:rPrChange w:id="3072" w:author="Kishan Rawat" w:date="2025-04-09T10:48:00Z">
            <w:rPr>
              <w:color w:val="0000FF"/>
              <w:u w:val="single"/>
              <w:vertAlign w:val="superscript"/>
              <w:lang w:val="en-IN"/>
            </w:rPr>
          </w:rPrChange>
        </w:rPr>
        <w:t xml:space="preserve">odification of HT power lines and crossings (raising of height) </w:t>
      </w:r>
      <w:r w:rsidRPr="00B125C9">
        <w:rPr>
          <w:rPrChange w:id="3073" w:author="Kishan Rawat" w:date="2025-04-09T10:48:00Z">
            <w:rPr>
              <w:color w:val="0000FF"/>
              <w:u w:val="single"/>
              <w:vertAlign w:val="superscript"/>
            </w:rPr>
          </w:rPrChange>
        </w:rPr>
        <w:t>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74" w:author="Kishan Rawat" w:date="2025-04-09T10:48:00Z">
            <w:rPr>
              <w:color w:val="0000FF"/>
              <w:u w:val="single"/>
              <w:vertAlign w:val="superscript"/>
            </w:rPr>
          </w:rPrChange>
        </w:rPr>
        <w:lastRenderedPageBreak/>
        <w:t>VMODHTLTOUG = Increase or decrease in the cost of m</w:t>
      </w:r>
      <w:r w:rsidRPr="00B125C9">
        <w:rPr>
          <w:lang w:val="en-IN"/>
          <w:rPrChange w:id="3075" w:author="Kishan Rawat" w:date="2025-04-09T10:48:00Z">
            <w:rPr>
              <w:color w:val="0000FF"/>
              <w:u w:val="single"/>
              <w:vertAlign w:val="superscript"/>
              <w:lang w:val="en-IN"/>
            </w:rPr>
          </w:rPrChange>
        </w:rPr>
        <w:t xml:space="preserve">odification of HT power lines and crossings to </w:t>
      </w:r>
      <w:del w:id="3076" w:author="Kishan Rawat" w:date="2025-04-09T09:59:00Z">
        <w:r w:rsidRPr="00B125C9">
          <w:rPr>
            <w:lang w:val="en-IN"/>
            <w:rPrChange w:id="3077" w:author="Kishan Rawat" w:date="2025-04-09T10:48:00Z">
              <w:rPr>
                <w:color w:val="0000FF"/>
                <w:u w:val="single"/>
                <w:vertAlign w:val="superscript"/>
                <w:lang w:val="en-IN"/>
              </w:rPr>
            </w:rPrChange>
          </w:rPr>
          <w:delText>under ground</w:delText>
        </w:r>
      </w:del>
      <w:ins w:id="3078" w:author="Kishan Rawat" w:date="2025-04-09T09:59:00Z">
        <w:r w:rsidRPr="00B125C9">
          <w:rPr>
            <w:lang w:val="en-IN"/>
            <w:rPrChange w:id="3079" w:author="Kishan Rawat" w:date="2025-04-09T10:48:00Z">
              <w:rPr>
                <w:color w:val="0000FF"/>
                <w:u w:val="single"/>
                <w:vertAlign w:val="superscript"/>
                <w:lang w:val="en-IN"/>
              </w:rPr>
            </w:rPrChange>
          </w:rPr>
          <w:t>underground</w:t>
        </w:r>
      </w:ins>
      <w:r w:rsidRPr="00B125C9">
        <w:rPr>
          <w:lang w:val="en-IN"/>
          <w:rPrChange w:id="3080" w:author="Kishan Rawat" w:date="2025-04-09T10:48:00Z">
            <w:rPr>
              <w:color w:val="0000FF"/>
              <w:u w:val="single"/>
              <w:vertAlign w:val="superscript"/>
              <w:lang w:val="en-IN"/>
            </w:rPr>
          </w:rPrChange>
        </w:rPr>
        <w:t xml:space="preserve"> (replacement by underground cabling) </w:t>
      </w:r>
      <w:r w:rsidRPr="00B125C9">
        <w:rPr>
          <w:rPrChange w:id="3081" w:author="Kishan Rawat" w:date="2025-04-09T10:48:00Z">
            <w:rPr>
              <w:color w:val="0000FF"/>
              <w:u w:val="single"/>
              <w:vertAlign w:val="superscript"/>
            </w:rPr>
          </w:rPrChange>
        </w:rPr>
        <w:t>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82" w:author="Kishan Rawat" w:date="2025-04-09T10:48:00Z">
            <w:rPr>
              <w:color w:val="0000FF"/>
              <w:u w:val="single"/>
              <w:vertAlign w:val="superscript"/>
            </w:rPr>
          </w:rPrChange>
        </w:rPr>
        <w:t>VMODLTLTOUG = Increase or decrease in the cost of m</w:t>
      </w:r>
      <w:r w:rsidRPr="00B125C9">
        <w:rPr>
          <w:lang w:val="en-IN"/>
          <w:rPrChange w:id="3083" w:author="Kishan Rawat" w:date="2025-04-09T10:48:00Z">
            <w:rPr>
              <w:color w:val="0000FF"/>
              <w:u w:val="single"/>
              <w:vertAlign w:val="superscript"/>
              <w:lang w:val="en-IN"/>
            </w:rPr>
          </w:rPrChange>
        </w:rPr>
        <w:t xml:space="preserve">odification of LT power lines and crossings to </w:t>
      </w:r>
      <w:del w:id="3084" w:author="Kishan Rawat" w:date="2025-04-09T09:59:00Z">
        <w:r w:rsidRPr="00B125C9">
          <w:rPr>
            <w:lang w:val="en-IN"/>
            <w:rPrChange w:id="3085" w:author="Kishan Rawat" w:date="2025-04-09T10:48:00Z">
              <w:rPr>
                <w:color w:val="0000FF"/>
                <w:u w:val="single"/>
                <w:vertAlign w:val="superscript"/>
                <w:lang w:val="en-IN"/>
              </w:rPr>
            </w:rPrChange>
          </w:rPr>
          <w:delText>under ground</w:delText>
        </w:r>
      </w:del>
      <w:ins w:id="3086" w:author="Kishan Rawat" w:date="2025-04-09T09:59:00Z">
        <w:r w:rsidRPr="00B125C9">
          <w:rPr>
            <w:lang w:val="en-IN"/>
            <w:rPrChange w:id="3087" w:author="Kishan Rawat" w:date="2025-04-09T10:48:00Z">
              <w:rPr>
                <w:color w:val="0000FF"/>
                <w:u w:val="single"/>
                <w:vertAlign w:val="superscript"/>
                <w:lang w:val="en-IN"/>
              </w:rPr>
            </w:rPrChange>
          </w:rPr>
          <w:t>underground</w:t>
        </w:r>
      </w:ins>
      <w:r w:rsidRPr="00B125C9">
        <w:rPr>
          <w:lang w:val="en-IN"/>
          <w:rPrChange w:id="3088" w:author="Kishan Rawat" w:date="2025-04-09T10:48:00Z">
            <w:rPr>
              <w:color w:val="0000FF"/>
              <w:u w:val="single"/>
              <w:vertAlign w:val="superscript"/>
              <w:lang w:val="en-IN"/>
            </w:rPr>
          </w:rPrChange>
        </w:rPr>
        <w:t xml:space="preserve"> (replacement by underground cabling)</w:t>
      </w:r>
      <w:r w:rsidRPr="00B125C9">
        <w:rPr>
          <w:rPrChange w:id="3089" w:author="Kishan Rawat" w:date="2025-04-09T10:48:00Z">
            <w:rPr>
              <w:color w:val="0000FF"/>
              <w:u w:val="single"/>
              <w:vertAlign w:val="superscript"/>
            </w:rPr>
          </w:rPrChange>
        </w:rPr>
        <w:t xml:space="preserve">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90" w:author="Kishan Rawat" w:date="2025-04-09T10:48:00Z">
            <w:rPr>
              <w:color w:val="0000FF"/>
              <w:u w:val="single"/>
              <w:vertAlign w:val="superscript"/>
            </w:rPr>
          </w:rPrChange>
        </w:rPr>
        <w:t>VEXTNLTPWRSPLY = Increase or decrease in the cost of extension/augmentation of power supply for CLS work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91" w:author="Kishan Rawat" w:date="2025-04-09T10:48:00Z">
            <w:rPr>
              <w:color w:val="0000FF"/>
              <w:u w:val="single"/>
              <w:vertAlign w:val="superscript"/>
            </w:rPr>
          </w:rPrChange>
        </w:rPr>
        <w:t>VEXTNPWRSUPLY = Increase or decrease in the cost of extension/augmentation of general power supply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92" w:author="Kishan Rawat" w:date="2025-04-09T10:48:00Z">
            <w:rPr>
              <w:color w:val="0000FF"/>
              <w:u w:val="single"/>
              <w:vertAlign w:val="superscript"/>
            </w:rPr>
          </w:rPrChange>
        </w:rPr>
        <w:t>VMODELETRICAL = Increase or decrease in the cost of modification to existing electrical works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93" w:author="Kishan Rawat" w:date="2025-04-09T10:48:00Z">
            <w:rPr>
              <w:color w:val="0000FF"/>
              <w:u w:val="single"/>
              <w:vertAlign w:val="superscript"/>
            </w:rPr>
          </w:rPrChange>
        </w:rPr>
        <w:t>VINVELECTRICAL = Increase or decrease in the cost of inventory electrical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94" w:author="Kishan Rawat" w:date="2025-04-09T10:48:00Z">
            <w:rPr>
              <w:color w:val="0000FF"/>
              <w:u w:val="single"/>
              <w:vertAlign w:val="superscript"/>
            </w:rPr>
          </w:rPrChange>
        </w:rPr>
        <w:t>VSIGMOD = Increase or decrease in the cost of signalling system modification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95" w:author="Kishan Rawat" w:date="2025-04-09T10:48:00Z">
            <w:rPr>
              <w:color w:val="0000FF"/>
              <w:u w:val="single"/>
              <w:vertAlign w:val="superscript"/>
            </w:rPr>
          </w:rPrChange>
        </w:rPr>
        <w:t>VINVSIG = Increase or decrease in the cost of signalling inventory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96" w:author="Kishan Rawat" w:date="2025-04-09T10:48:00Z">
            <w:rPr>
              <w:color w:val="0000FF"/>
              <w:u w:val="single"/>
              <w:vertAlign w:val="superscript"/>
            </w:rPr>
          </w:rPrChange>
        </w:rPr>
        <w:t>VTESTSIG = Increase or decrease in the cost of SCADE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97" w:author="Kishan Rawat" w:date="2025-04-09T10:48:00Z">
            <w:rPr>
              <w:color w:val="0000FF"/>
              <w:u w:val="single"/>
              <w:vertAlign w:val="superscript"/>
            </w:rPr>
          </w:rPrChange>
        </w:rPr>
        <w:t>VCOMMOD = Increase or decrease in the cost of communication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98" w:author="Kishan Rawat" w:date="2025-04-09T10:48:00Z">
            <w:rPr>
              <w:color w:val="0000FF"/>
              <w:u w:val="single"/>
              <w:vertAlign w:val="superscript"/>
            </w:rPr>
          </w:rPrChange>
        </w:rPr>
        <w:t>VINVCOM = Increase or decrease in the cost of telecommunication inventory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099" w:author="Kishan Rawat" w:date="2025-04-09T10:48:00Z">
            <w:rPr>
              <w:color w:val="0000FF"/>
              <w:u w:val="single"/>
              <w:vertAlign w:val="superscript"/>
            </w:rPr>
          </w:rPrChange>
        </w:rPr>
        <w:t>VTESTCOM = Increase or decrease in the cost of integrated testing and commissioning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100" w:author="Kishan Rawat" w:date="2025-04-09T10:48:00Z">
            <w:rPr>
              <w:color w:val="0000FF"/>
              <w:u w:val="single"/>
              <w:vertAlign w:val="superscript"/>
            </w:rPr>
          </w:rPrChange>
        </w:rPr>
        <w:lastRenderedPageBreak/>
        <w:t>VCIVENG = Increase or decrease in the cost of civil engineering and related works during the period under consideration due to changes in the rates for relevant components as specified in sub-paragraph (k);</w:t>
      </w:r>
    </w:p>
    <w:p w:rsidR="002A77D5" w:rsidRPr="00020E12" w:rsidRDefault="00B125C9" w:rsidP="00036016">
      <w:pPr>
        <w:spacing w:after="120"/>
        <w:ind w:left="720"/>
        <w:jc w:val="both"/>
      </w:pPr>
      <w:r w:rsidRPr="00B125C9">
        <w:rPr>
          <w:rPrChange w:id="3101" w:author="Kishan Rawat" w:date="2025-04-09T10:48:00Z">
            <w:rPr>
              <w:color w:val="0000FF"/>
              <w:u w:val="single"/>
              <w:vertAlign w:val="superscript"/>
            </w:rPr>
          </w:rPrChange>
        </w:rPr>
        <w:t xml:space="preserve">PC, PCOND, PCU, PELEX, PINS, PLB, POFC, PSWGR, , PPC, and PSST are the percentages of cement, conductor, copper wire, electronic items, insulators, labour, fibre optic cables, electrical switch gears, PVC insulated cable and structural </w:t>
      </w:r>
      <w:del w:id="3102" w:author="Kishan Rawat" w:date="2025-04-09T10:00:00Z">
        <w:r w:rsidRPr="00B125C9">
          <w:rPr>
            <w:rPrChange w:id="3103" w:author="Kishan Rawat" w:date="2025-04-09T10:48:00Z">
              <w:rPr>
                <w:color w:val="0000FF"/>
                <w:u w:val="single"/>
                <w:vertAlign w:val="superscript"/>
              </w:rPr>
            </w:rPrChange>
          </w:rPr>
          <w:delText>steelrespectively</w:delText>
        </w:r>
      </w:del>
      <w:ins w:id="3104" w:author="Kishan Rawat" w:date="2025-04-09T10:00:00Z">
        <w:r w:rsidRPr="00B125C9">
          <w:rPr>
            <w:rPrChange w:id="3105" w:author="Kishan Rawat" w:date="2025-04-09T10:48:00Z">
              <w:rPr>
                <w:color w:val="0000FF"/>
                <w:u w:val="single"/>
                <w:vertAlign w:val="superscript"/>
              </w:rPr>
            </w:rPrChange>
          </w:rPr>
          <w:t>steel respectively</w:t>
        </w:r>
      </w:ins>
      <w:r w:rsidRPr="00B125C9">
        <w:rPr>
          <w:rPrChange w:id="3106" w:author="Kishan Rawat" w:date="2025-04-09T10:48:00Z">
            <w:rPr>
              <w:color w:val="0000FF"/>
              <w:u w:val="single"/>
              <w:vertAlign w:val="superscript"/>
            </w:rPr>
          </w:rPrChange>
        </w:rPr>
        <w:t xml:space="preserve"> for the relevant item as specified in sub-paragraph (k);</w:t>
      </w:r>
    </w:p>
    <w:p w:rsidR="002A77D5" w:rsidRPr="00020E12" w:rsidRDefault="00B125C9" w:rsidP="00036016">
      <w:pPr>
        <w:spacing w:after="120"/>
        <w:ind w:left="720"/>
        <w:jc w:val="both"/>
      </w:pPr>
      <w:r w:rsidRPr="00B125C9">
        <w:rPr>
          <w:rPrChange w:id="3107" w:author="Kishan Rawat" w:date="2025-04-09T10:48:00Z">
            <w:rPr>
              <w:color w:val="0000FF"/>
              <w:u w:val="single"/>
              <w:vertAlign w:val="superscript"/>
            </w:rPr>
          </w:rPrChange>
        </w:rPr>
        <w:t>Co = The wholesale price index as published by the Ministry of Commerce &amp; Industry, Government of India (hereinafter called “</w:t>
      </w:r>
      <w:r w:rsidRPr="00B125C9">
        <w:rPr>
          <w:b/>
          <w:rPrChange w:id="3108" w:author="Kishan Rawat" w:date="2025-04-09T10:48:00Z">
            <w:rPr>
              <w:b/>
              <w:color w:val="0000FF"/>
              <w:u w:val="single"/>
              <w:vertAlign w:val="superscript"/>
            </w:rPr>
          </w:rPrChange>
        </w:rPr>
        <w:t>WPI</w:t>
      </w:r>
      <w:r w:rsidRPr="00B125C9">
        <w:rPr>
          <w:rPrChange w:id="3109" w:author="Kishan Rawat" w:date="2025-04-09T10:48:00Z">
            <w:rPr>
              <w:color w:val="0000FF"/>
              <w:u w:val="single"/>
              <w:vertAlign w:val="superscript"/>
            </w:rPr>
          </w:rPrChange>
        </w:rPr>
        <w:t xml:space="preserve">”) for cement, lime, </w:t>
      </w:r>
      <w:del w:id="3110" w:author="Kishan Rawat" w:date="2025-04-09T10:00:00Z">
        <w:r w:rsidRPr="00B125C9">
          <w:rPr>
            <w:rPrChange w:id="3111" w:author="Kishan Rawat" w:date="2025-04-09T10:48:00Z">
              <w:rPr>
                <w:color w:val="0000FF"/>
                <w:u w:val="single"/>
                <w:vertAlign w:val="superscript"/>
              </w:rPr>
            </w:rPrChange>
          </w:rPr>
          <w:delText>plasterfor</w:delText>
        </w:r>
      </w:del>
      <w:ins w:id="3112" w:author="Kishan Rawat" w:date="2025-04-09T10:00:00Z">
        <w:r w:rsidRPr="00B125C9">
          <w:rPr>
            <w:rPrChange w:id="3113" w:author="Kishan Rawat" w:date="2025-04-09T10:48:00Z">
              <w:rPr>
                <w:color w:val="0000FF"/>
                <w:u w:val="single"/>
                <w:vertAlign w:val="superscript"/>
              </w:rPr>
            </w:rPrChange>
          </w:rPr>
          <w:t>plaster for</w:t>
        </w:r>
      </w:ins>
      <w:r w:rsidRPr="00B125C9">
        <w:rPr>
          <w:rPrChange w:id="3114" w:author="Kishan Rawat" w:date="2025-04-09T10:48:00Z">
            <w:rPr>
              <w:color w:val="0000FF"/>
              <w:u w:val="single"/>
              <w:vertAlign w:val="superscript"/>
            </w:rPr>
          </w:rPrChange>
        </w:rPr>
        <w:t xml:space="preserve"> the month of the Base Month;</w:t>
      </w:r>
    </w:p>
    <w:p w:rsidR="002A77D5" w:rsidRPr="00020E12" w:rsidRDefault="00B125C9" w:rsidP="00036016">
      <w:pPr>
        <w:tabs>
          <w:tab w:val="left" w:pos="1170"/>
        </w:tabs>
        <w:spacing w:after="120"/>
        <w:ind w:left="720"/>
        <w:jc w:val="both"/>
      </w:pPr>
      <w:r w:rsidRPr="00B125C9">
        <w:rPr>
          <w:rPrChange w:id="3115" w:author="Kishan Rawat" w:date="2025-04-09T10:48:00Z">
            <w:rPr>
              <w:color w:val="0000FF"/>
              <w:u w:val="single"/>
              <w:vertAlign w:val="superscript"/>
            </w:rPr>
          </w:rPrChange>
        </w:rPr>
        <w:t>Ci = The WPI for cement, lime, plaster for the average price index of the 3 months of the quarter under consideration;</w:t>
      </w:r>
    </w:p>
    <w:p w:rsidR="002A77D5" w:rsidRPr="00020E12" w:rsidRDefault="00B125C9" w:rsidP="00036016">
      <w:pPr>
        <w:spacing w:after="120"/>
        <w:ind w:left="720"/>
        <w:jc w:val="both"/>
      </w:pPr>
      <w:r w:rsidRPr="00B125C9">
        <w:rPr>
          <w:rFonts w:cs="Calibri"/>
          <w:rPrChange w:id="3116" w:author="Kishan Rawat" w:date="2025-04-09T10:48:00Z">
            <w:rPr>
              <w:rFonts w:cs="Calibri"/>
              <w:color w:val="0000FF"/>
              <w:u w:val="single"/>
              <w:vertAlign w:val="superscript"/>
            </w:rPr>
          </w:rPrChange>
        </w:rPr>
        <w:t xml:space="preserve">CONDo = </w:t>
      </w:r>
      <w:r w:rsidRPr="00B125C9">
        <w:rPr>
          <w:rFonts w:cs="Calibri"/>
          <w:b/>
          <w:bCs/>
          <w:rPrChange w:id="3117" w:author="Kishan Rawat" w:date="2025-04-09T10:48:00Z">
            <w:rPr>
              <w:rFonts w:cs="Calibri"/>
              <w:b/>
              <w:bCs/>
              <w:color w:val="0000FF"/>
              <w:u w:val="single"/>
              <w:vertAlign w:val="superscript"/>
            </w:rPr>
          </w:rPrChange>
        </w:rPr>
        <w:t>Aluminium LME SELLER Settlement Price including Premium for AL Ingots and Customs duty published by IEEMA</w:t>
      </w:r>
      <w:r w:rsidRPr="00B125C9">
        <w:rPr>
          <w:rFonts w:cs="Calibri"/>
          <w:rPrChange w:id="3118" w:author="Kishan Rawat" w:date="2025-04-09T10:48:00Z">
            <w:rPr>
              <w:rFonts w:cs="Calibri"/>
              <w:color w:val="0000FF"/>
              <w:u w:val="single"/>
              <w:vertAlign w:val="superscript"/>
            </w:rPr>
          </w:rPrChange>
        </w:rPr>
        <w:t xml:space="preserve"> for the month of the Base Month</w:t>
      </w:r>
      <w:r w:rsidRPr="00B125C9">
        <w:rPr>
          <w:rPrChange w:id="3119" w:author="Kishan Rawat" w:date="2025-04-09T10:48:00Z">
            <w:rPr>
              <w:color w:val="0000FF"/>
              <w:u w:val="single"/>
              <w:vertAlign w:val="superscript"/>
            </w:rPr>
          </w:rPrChange>
        </w:rPr>
        <w:t>;</w:t>
      </w:r>
    </w:p>
    <w:p w:rsidR="002A77D5" w:rsidRPr="00020E12" w:rsidRDefault="00B125C9" w:rsidP="00036016">
      <w:pPr>
        <w:spacing w:after="120"/>
        <w:ind w:left="720"/>
        <w:jc w:val="both"/>
      </w:pPr>
      <w:r w:rsidRPr="00B125C9">
        <w:rPr>
          <w:rFonts w:cs="Calibri"/>
          <w:rPrChange w:id="3120" w:author="Kishan Rawat" w:date="2025-04-09T10:48:00Z">
            <w:rPr>
              <w:rFonts w:cs="Calibri"/>
              <w:color w:val="0000FF"/>
              <w:u w:val="single"/>
              <w:vertAlign w:val="superscript"/>
            </w:rPr>
          </w:rPrChange>
        </w:rPr>
        <w:t xml:space="preserve">CONDi = </w:t>
      </w:r>
      <w:r w:rsidRPr="00B125C9">
        <w:rPr>
          <w:rFonts w:cs="Calibri"/>
          <w:b/>
          <w:bCs/>
          <w:rPrChange w:id="3121" w:author="Kishan Rawat" w:date="2025-04-09T10:48:00Z">
            <w:rPr>
              <w:rFonts w:cs="Calibri"/>
              <w:b/>
              <w:bCs/>
              <w:color w:val="0000FF"/>
              <w:u w:val="single"/>
              <w:vertAlign w:val="superscript"/>
            </w:rPr>
          </w:rPrChange>
        </w:rPr>
        <w:t>Aluminium LME SELLER Settlement Price including Premium for AL Ingots and Customs duty published by IEEMA</w:t>
      </w:r>
      <w:r w:rsidRPr="00B125C9">
        <w:rPr>
          <w:rFonts w:cs="Calibri"/>
          <w:rPrChange w:id="3122" w:author="Kishan Rawat" w:date="2025-04-09T10:48:00Z">
            <w:rPr>
              <w:rFonts w:cs="Calibri"/>
              <w:color w:val="0000FF"/>
              <w:u w:val="single"/>
              <w:vertAlign w:val="superscript"/>
            </w:rPr>
          </w:rPrChange>
        </w:rPr>
        <w:t xml:space="preserve"> for the average price index of the 3 months of the quarter under consideration</w:t>
      </w:r>
      <w:r w:rsidRPr="00B125C9">
        <w:rPr>
          <w:rPrChange w:id="3123" w:author="Kishan Rawat" w:date="2025-04-09T10:48:00Z">
            <w:rPr>
              <w:color w:val="0000FF"/>
              <w:u w:val="single"/>
              <w:vertAlign w:val="superscript"/>
            </w:rPr>
          </w:rPrChange>
        </w:rPr>
        <w:t>;</w:t>
      </w:r>
    </w:p>
    <w:p w:rsidR="002A77D5" w:rsidRPr="00020E12" w:rsidRDefault="00B125C9" w:rsidP="00036016">
      <w:pPr>
        <w:spacing w:after="120"/>
        <w:ind w:left="720"/>
        <w:jc w:val="both"/>
      </w:pPr>
      <w:r w:rsidRPr="00B125C9">
        <w:rPr>
          <w:rFonts w:cs="Calibri"/>
          <w:rPrChange w:id="3124" w:author="Kishan Rawat" w:date="2025-04-09T10:48:00Z">
            <w:rPr>
              <w:rFonts w:cs="Calibri"/>
              <w:color w:val="0000FF"/>
              <w:u w:val="single"/>
              <w:vertAlign w:val="superscript"/>
            </w:rPr>
          </w:rPrChange>
        </w:rPr>
        <w:t xml:space="preserve">CUo = </w:t>
      </w:r>
      <w:proofErr w:type="gramStart"/>
      <w:r w:rsidRPr="00B125C9">
        <w:rPr>
          <w:rFonts w:cs="Calibri"/>
          <w:b/>
          <w:bCs/>
          <w:rPrChange w:id="3125" w:author="Kishan Rawat" w:date="2025-04-09T10:48:00Z">
            <w:rPr>
              <w:rFonts w:cs="Calibri"/>
              <w:b/>
              <w:bCs/>
              <w:color w:val="0000FF"/>
              <w:u w:val="single"/>
              <w:vertAlign w:val="superscript"/>
            </w:rPr>
          </w:rPrChange>
        </w:rPr>
        <w:t>Copper</w:t>
      </w:r>
      <w:proofErr w:type="gramEnd"/>
      <w:r w:rsidRPr="00B125C9">
        <w:rPr>
          <w:rFonts w:cs="Calibri"/>
          <w:b/>
          <w:bCs/>
          <w:rPrChange w:id="3126" w:author="Kishan Rawat" w:date="2025-04-09T10:48:00Z">
            <w:rPr>
              <w:rFonts w:cs="Calibri"/>
              <w:b/>
              <w:bCs/>
              <w:color w:val="0000FF"/>
              <w:u w:val="single"/>
              <w:vertAlign w:val="superscript"/>
            </w:rPr>
          </w:rPrChange>
        </w:rPr>
        <w:t>: (Cu) Price of copper wire rod published by IEEMA</w:t>
      </w:r>
      <w:r w:rsidRPr="00B125C9">
        <w:rPr>
          <w:rFonts w:cs="Calibri"/>
          <w:rPrChange w:id="3127" w:author="Kishan Rawat" w:date="2025-04-09T10:48:00Z">
            <w:rPr>
              <w:rFonts w:cs="Calibri"/>
              <w:color w:val="0000FF"/>
              <w:u w:val="single"/>
              <w:vertAlign w:val="superscript"/>
            </w:rPr>
          </w:rPrChange>
        </w:rPr>
        <w:t xml:space="preserve"> for the month of the Base Month</w:t>
      </w:r>
      <w:r w:rsidRPr="00B125C9">
        <w:rPr>
          <w:rPrChange w:id="3128" w:author="Kishan Rawat" w:date="2025-04-09T10:48:00Z">
            <w:rPr>
              <w:color w:val="0000FF"/>
              <w:u w:val="single"/>
              <w:vertAlign w:val="superscript"/>
            </w:rPr>
          </w:rPrChange>
        </w:rPr>
        <w:t>;</w:t>
      </w:r>
    </w:p>
    <w:p w:rsidR="002A77D5" w:rsidRPr="00020E12" w:rsidRDefault="00B125C9" w:rsidP="00036016">
      <w:pPr>
        <w:spacing w:after="120"/>
        <w:ind w:left="720"/>
        <w:jc w:val="both"/>
      </w:pPr>
      <w:r w:rsidRPr="00B125C9">
        <w:rPr>
          <w:rFonts w:cs="Calibri"/>
          <w:rPrChange w:id="3129" w:author="Kishan Rawat" w:date="2025-04-09T10:48:00Z">
            <w:rPr>
              <w:rFonts w:cs="Calibri"/>
              <w:color w:val="0000FF"/>
              <w:u w:val="single"/>
              <w:vertAlign w:val="superscript"/>
            </w:rPr>
          </w:rPrChange>
        </w:rPr>
        <w:t xml:space="preserve">CUi= </w:t>
      </w:r>
      <w:proofErr w:type="gramStart"/>
      <w:r w:rsidRPr="00B125C9">
        <w:rPr>
          <w:rFonts w:cs="Calibri"/>
          <w:b/>
          <w:bCs/>
          <w:rPrChange w:id="3130" w:author="Kishan Rawat" w:date="2025-04-09T10:48:00Z">
            <w:rPr>
              <w:rFonts w:cs="Calibri"/>
              <w:b/>
              <w:bCs/>
              <w:color w:val="0000FF"/>
              <w:u w:val="single"/>
              <w:vertAlign w:val="superscript"/>
            </w:rPr>
          </w:rPrChange>
        </w:rPr>
        <w:t>Copper</w:t>
      </w:r>
      <w:proofErr w:type="gramEnd"/>
      <w:r w:rsidRPr="00B125C9">
        <w:rPr>
          <w:rFonts w:cs="Calibri"/>
          <w:b/>
          <w:bCs/>
          <w:rPrChange w:id="3131" w:author="Kishan Rawat" w:date="2025-04-09T10:48:00Z">
            <w:rPr>
              <w:rFonts w:cs="Calibri"/>
              <w:b/>
              <w:bCs/>
              <w:color w:val="0000FF"/>
              <w:u w:val="single"/>
              <w:vertAlign w:val="superscript"/>
            </w:rPr>
          </w:rPrChange>
        </w:rPr>
        <w:t>: (Cu) Price of copper wire rod published by IEEMA</w:t>
      </w:r>
      <w:r w:rsidRPr="00B125C9">
        <w:rPr>
          <w:rFonts w:cs="Calibri"/>
          <w:rPrChange w:id="3132" w:author="Kishan Rawat" w:date="2025-04-09T10:48:00Z">
            <w:rPr>
              <w:rFonts w:cs="Calibri"/>
              <w:color w:val="0000FF"/>
              <w:u w:val="single"/>
              <w:vertAlign w:val="superscript"/>
            </w:rPr>
          </w:rPrChange>
        </w:rPr>
        <w:t xml:space="preserve"> for the average price index of the 3 months of the quarter under consideration</w:t>
      </w:r>
      <w:r w:rsidRPr="00B125C9">
        <w:rPr>
          <w:rPrChange w:id="3133" w:author="Kishan Rawat" w:date="2025-04-09T10:48:00Z">
            <w:rPr>
              <w:color w:val="0000FF"/>
              <w:u w:val="single"/>
              <w:vertAlign w:val="superscript"/>
            </w:rPr>
          </w:rPrChange>
        </w:rPr>
        <w:t>;</w:t>
      </w:r>
    </w:p>
    <w:p w:rsidR="002A77D5" w:rsidRPr="00020E12" w:rsidRDefault="00B125C9" w:rsidP="00036016">
      <w:pPr>
        <w:spacing w:after="120"/>
        <w:ind w:left="720"/>
        <w:jc w:val="both"/>
      </w:pPr>
      <w:r w:rsidRPr="00B125C9">
        <w:rPr>
          <w:rPrChange w:id="3134" w:author="Kishan Rawat" w:date="2025-04-09T10:48:00Z">
            <w:rPr>
              <w:color w:val="0000FF"/>
              <w:u w:val="single"/>
              <w:vertAlign w:val="superscript"/>
            </w:rPr>
          </w:rPrChange>
        </w:rPr>
        <w:t xml:space="preserve">ELEXo = </w:t>
      </w:r>
      <w:r w:rsidRPr="00B125C9">
        <w:rPr>
          <w:rFonts w:cs="Calibri"/>
          <w:b/>
          <w:bCs/>
          <w:rPrChange w:id="3135" w:author="Kishan Rawat" w:date="2025-04-09T10:48:00Z">
            <w:rPr>
              <w:rFonts w:cs="Calibri"/>
              <w:b/>
              <w:bCs/>
              <w:color w:val="0000FF"/>
              <w:u w:val="single"/>
              <w:vertAlign w:val="superscript"/>
            </w:rPr>
          </w:rPrChange>
        </w:rPr>
        <w:t>The WPI for Manufacture OF Electronic Components</w:t>
      </w:r>
      <w:r w:rsidRPr="00B125C9">
        <w:rPr>
          <w:rPrChange w:id="3136" w:author="Kishan Rawat" w:date="2025-04-09T10:48:00Z">
            <w:rPr>
              <w:color w:val="0000FF"/>
              <w:u w:val="single"/>
              <w:vertAlign w:val="superscript"/>
            </w:rPr>
          </w:rPrChange>
        </w:rPr>
        <w:t xml:space="preserve"> for the month of the Base Month;</w:t>
      </w:r>
    </w:p>
    <w:p w:rsidR="002A77D5" w:rsidRPr="00020E12" w:rsidRDefault="00B125C9" w:rsidP="00036016">
      <w:pPr>
        <w:spacing w:after="120"/>
        <w:ind w:left="720"/>
        <w:jc w:val="both"/>
      </w:pPr>
      <w:r w:rsidRPr="00B125C9">
        <w:rPr>
          <w:rPrChange w:id="3137" w:author="Kishan Rawat" w:date="2025-04-09T10:48:00Z">
            <w:rPr>
              <w:color w:val="0000FF"/>
              <w:u w:val="single"/>
              <w:vertAlign w:val="superscript"/>
            </w:rPr>
          </w:rPrChange>
        </w:rPr>
        <w:t xml:space="preserve">ELEXi = </w:t>
      </w:r>
      <w:r w:rsidRPr="00B125C9">
        <w:rPr>
          <w:rFonts w:cs="Calibri"/>
          <w:b/>
          <w:bCs/>
          <w:rPrChange w:id="3138" w:author="Kishan Rawat" w:date="2025-04-09T10:48:00Z">
            <w:rPr>
              <w:rFonts w:cs="Calibri"/>
              <w:b/>
              <w:bCs/>
              <w:color w:val="0000FF"/>
              <w:u w:val="single"/>
              <w:vertAlign w:val="superscript"/>
            </w:rPr>
          </w:rPrChange>
        </w:rPr>
        <w:t>The WPI for Manufacture OF Electronic Components</w:t>
      </w:r>
      <w:r w:rsidRPr="00B125C9">
        <w:rPr>
          <w:rPrChange w:id="3139" w:author="Kishan Rawat" w:date="2025-04-09T10:48:00Z">
            <w:rPr>
              <w:color w:val="0000FF"/>
              <w:u w:val="single"/>
              <w:vertAlign w:val="superscript"/>
            </w:rPr>
          </w:rPrChange>
        </w:rPr>
        <w:t xml:space="preserve"> for the average price index of the 3 months of the quarter under consideration;</w:t>
      </w:r>
    </w:p>
    <w:p w:rsidR="002A77D5" w:rsidRPr="00020E12" w:rsidRDefault="00B125C9" w:rsidP="00036016">
      <w:pPr>
        <w:spacing w:after="120"/>
        <w:ind w:left="720"/>
        <w:jc w:val="both"/>
      </w:pPr>
      <w:r w:rsidRPr="00B125C9">
        <w:rPr>
          <w:rPrChange w:id="3140" w:author="Kishan Rawat" w:date="2025-04-09T10:48:00Z">
            <w:rPr>
              <w:color w:val="0000FF"/>
              <w:u w:val="single"/>
              <w:vertAlign w:val="superscript"/>
            </w:rPr>
          </w:rPrChange>
        </w:rPr>
        <w:t>INSo = The WPI for insulators for the month of the Base Month;</w:t>
      </w:r>
    </w:p>
    <w:p w:rsidR="002A77D5" w:rsidRPr="00020E12" w:rsidRDefault="00B125C9" w:rsidP="00036016">
      <w:pPr>
        <w:spacing w:after="120"/>
        <w:ind w:left="720"/>
        <w:jc w:val="both"/>
      </w:pPr>
      <w:r w:rsidRPr="00B125C9">
        <w:rPr>
          <w:rPrChange w:id="3141" w:author="Kishan Rawat" w:date="2025-04-09T10:48:00Z">
            <w:rPr>
              <w:color w:val="0000FF"/>
              <w:u w:val="single"/>
              <w:vertAlign w:val="superscript"/>
            </w:rPr>
          </w:rPrChange>
        </w:rPr>
        <w:t>INSi = The WPI for insulators for the average price index of the 3 months of the quarter under consideration;</w:t>
      </w:r>
    </w:p>
    <w:p w:rsidR="002A77D5" w:rsidRPr="00020E12" w:rsidRDefault="00B125C9" w:rsidP="00036016">
      <w:pPr>
        <w:spacing w:before="240" w:after="240"/>
        <w:ind w:left="720"/>
        <w:jc w:val="both"/>
      </w:pPr>
      <w:r w:rsidRPr="00B125C9">
        <w:rPr>
          <w:rPrChange w:id="3142" w:author="Kishan Rawat" w:date="2025-04-09T10:48:00Z">
            <w:rPr>
              <w:color w:val="0000FF"/>
              <w:u w:val="single"/>
              <w:vertAlign w:val="superscript"/>
            </w:rPr>
          </w:rPrChange>
        </w:rPr>
        <w:t>LBo = The consumer price index for industrial workers – All India, published by Labour Bureau, Ministry of Labour, Government of India, (hereinafter called “</w:t>
      </w:r>
      <w:r w:rsidRPr="00B125C9">
        <w:rPr>
          <w:b/>
          <w:rPrChange w:id="3143" w:author="Kishan Rawat" w:date="2025-04-09T10:48:00Z">
            <w:rPr>
              <w:b/>
              <w:color w:val="0000FF"/>
              <w:u w:val="single"/>
              <w:vertAlign w:val="superscript"/>
            </w:rPr>
          </w:rPrChange>
        </w:rPr>
        <w:t>CPI</w:t>
      </w:r>
      <w:r w:rsidRPr="00B125C9">
        <w:rPr>
          <w:rPrChange w:id="3144" w:author="Kishan Rawat" w:date="2025-04-09T10:48:00Z">
            <w:rPr>
              <w:color w:val="0000FF"/>
              <w:u w:val="single"/>
              <w:vertAlign w:val="superscript"/>
            </w:rPr>
          </w:rPrChange>
        </w:rPr>
        <w:t xml:space="preserve">”) for the month of the Base Month; </w:t>
      </w:r>
    </w:p>
    <w:p w:rsidR="002A77D5" w:rsidRPr="00020E12" w:rsidRDefault="00B125C9" w:rsidP="00036016">
      <w:pPr>
        <w:spacing w:after="120"/>
        <w:ind w:left="720"/>
        <w:jc w:val="both"/>
      </w:pPr>
      <w:r w:rsidRPr="00B125C9">
        <w:rPr>
          <w:rPrChange w:id="3145" w:author="Kishan Rawat" w:date="2025-04-09T10:48:00Z">
            <w:rPr>
              <w:color w:val="0000FF"/>
              <w:u w:val="single"/>
              <w:vertAlign w:val="superscript"/>
            </w:rPr>
          </w:rPrChange>
        </w:rPr>
        <w:t xml:space="preserve">LBi = The CPI for industrial workers – All India for the average price index of </w:t>
      </w:r>
      <w:proofErr w:type="gramStart"/>
      <w:r w:rsidRPr="00B125C9">
        <w:rPr>
          <w:rPrChange w:id="3146" w:author="Kishan Rawat" w:date="2025-04-09T10:48:00Z">
            <w:rPr>
              <w:color w:val="0000FF"/>
              <w:u w:val="single"/>
              <w:vertAlign w:val="superscript"/>
            </w:rPr>
          </w:rPrChange>
        </w:rPr>
        <w:t>the  3</w:t>
      </w:r>
      <w:proofErr w:type="gramEnd"/>
      <w:r w:rsidRPr="00B125C9">
        <w:rPr>
          <w:rPrChange w:id="3147" w:author="Kishan Rawat" w:date="2025-04-09T10:48:00Z">
            <w:rPr>
              <w:color w:val="0000FF"/>
              <w:u w:val="single"/>
              <w:vertAlign w:val="superscript"/>
            </w:rPr>
          </w:rPrChange>
        </w:rPr>
        <w:t xml:space="preserve"> months of the quarter under consideration</w:t>
      </w:r>
    </w:p>
    <w:p w:rsidR="002A77D5" w:rsidRPr="00020E12" w:rsidRDefault="00B125C9" w:rsidP="00036016">
      <w:pPr>
        <w:spacing w:after="120"/>
        <w:ind w:left="720"/>
        <w:jc w:val="both"/>
      </w:pPr>
      <w:r w:rsidRPr="00B125C9">
        <w:rPr>
          <w:rPrChange w:id="3148" w:author="Kishan Rawat" w:date="2025-04-09T10:48:00Z">
            <w:rPr>
              <w:color w:val="0000FF"/>
              <w:u w:val="single"/>
              <w:vertAlign w:val="superscript"/>
            </w:rPr>
          </w:rPrChange>
        </w:rPr>
        <w:t>OFCo = The WPI for optical fibre cables for the month of the Base Month;</w:t>
      </w:r>
    </w:p>
    <w:p w:rsidR="002A77D5" w:rsidRPr="00020E12" w:rsidRDefault="00B125C9" w:rsidP="00036016">
      <w:pPr>
        <w:spacing w:after="120"/>
        <w:ind w:left="720"/>
        <w:jc w:val="both"/>
      </w:pPr>
      <w:r w:rsidRPr="00B125C9">
        <w:rPr>
          <w:rPrChange w:id="3149" w:author="Kishan Rawat" w:date="2025-04-09T10:48:00Z">
            <w:rPr>
              <w:color w:val="0000FF"/>
              <w:u w:val="single"/>
              <w:vertAlign w:val="superscript"/>
            </w:rPr>
          </w:rPrChange>
        </w:rPr>
        <w:t>OFCi = The WPI for optical fibre cables for the average price index of the 3 months of the quarter under consideration;</w:t>
      </w:r>
    </w:p>
    <w:p w:rsidR="002A77D5" w:rsidRPr="00020E12" w:rsidRDefault="00B125C9" w:rsidP="00036016">
      <w:pPr>
        <w:spacing w:after="120"/>
        <w:ind w:left="720"/>
        <w:jc w:val="both"/>
      </w:pPr>
      <w:r w:rsidRPr="00B125C9">
        <w:rPr>
          <w:rPrChange w:id="3150" w:author="Kishan Rawat" w:date="2025-04-09T10:48:00Z">
            <w:rPr>
              <w:color w:val="0000FF"/>
              <w:u w:val="single"/>
              <w:vertAlign w:val="superscript"/>
            </w:rPr>
          </w:rPrChange>
        </w:rPr>
        <w:t>OTHo = The WPI for all commodities for the month of the Base Month;</w:t>
      </w:r>
    </w:p>
    <w:p w:rsidR="002A77D5" w:rsidRPr="00020E12" w:rsidRDefault="00B125C9" w:rsidP="00036016">
      <w:pPr>
        <w:spacing w:after="120"/>
        <w:ind w:left="720"/>
        <w:jc w:val="both"/>
      </w:pPr>
      <w:r w:rsidRPr="00B125C9">
        <w:rPr>
          <w:rPrChange w:id="3151" w:author="Kishan Rawat" w:date="2025-04-09T10:48:00Z">
            <w:rPr>
              <w:color w:val="0000FF"/>
              <w:u w:val="single"/>
              <w:vertAlign w:val="superscript"/>
            </w:rPr>
          </w:rPrChange>
        </w:rPr>
        <w:t>OTHi = The WPI for all commodities for the average price index of the 3 months of the quarter under consideration;</w:t>
      </w:r>
    </w:p>
    <w:p w:rsidR="002A77D5" w:rsidRPr="00020E12" w:rsidRDefault="00B125C9" w:rsidP="00036016">
      <w:pPr>
        <w:spacing w:after="120"/>
        <w:ind w:left="720"/>
        <w:jc w:val="both"/>
      </w:pPr>
      <w:r w:rsidRPr="00B125C9">
        <w:rPr>
          <w:rPrChange w:id="3152" w:author="Kishan Rawat" w:date="2025-04-09T10:48:00Z">
            <w:rPr>
              <w:color w:val="0000FF"/>
              <w:u w:val="single"/>
              <w:vertAlign w:val="superscript"/>
            </w:rPr>
          </w:rPrChange>
        </w:rPr>
        <w:lastRenderedPageBreak/>
        <w:t>PCo = The WPI for PVC insulated cable for the month of the Base Month;</w:t>
      </w:r>
    </w:p>
    <w:p w:rsidR="002A77D5" w:rsidRPr="00020E12" w:rsidRDefault="00B125C9" w:rsidP="00036016">
      <w:pPr>
        <w:spacing w:after="120"/>
        <w:ind w:left="720"/>
        <w:jc w:val="both"/>
      </w:pPr>
      <w:r w:rsidRPr="00B125C9">
        <w:rPr>
          <w:rPrChange w:id="3153" w:author="Kishan Rawat" w:date="2025-04-09T10:48:00Z">
            <w:rPr>
              <w:color w:val="0000FF"/>
              <w:u w:val="single"/>
              <w:vertAlign w:val="superscript"/>
            </w:rPr>
          </w:rPrChange>
        </w:rPr>
        <w:t>PCi = The WPI for PVC insulated cable for the average price index of the 3 months of the quarter under consideration;</w:t>
      </w:r>
    </w:p>
    <w:p w:rsidR="002A77D5" w:rsidRPr="00020E12" w:rsidRDefault="00B125C9" w:rsidP="00036016">
      <w:pPr>
        <w:spacing w:after="120"/>
        <w:ind w:left="720"/>
        <w:jc w:val="both"/>
      </w:pPr>
      <w:r w:rsidRPr="00B125C9">
        <w:rPr>
          <w:rPrChange w:id="3154" w:author="Kishan Rawat" w:date="2025-04-09T10:48:00Z">
            <w:rPr>
              <w:color w:val="0000FF"/>
              <w:u w:val="single"/>
              <w:vertAlign w:val="superscript"/>
            </w:rPr>
          </w:rPrChange>
        </w:rPr>
        <w:t>So = The WPI for steel (rods) for the month of the Base Month;</w:t>
      </w:r>
    </w:p>
    <w:p w:rsidR="002A77D5" w:rsidRPr="00020E12" w:rsidRDefault="00B125C9" w:rsidP="00036016">
      <w:pPr>
        <w:spacing w:after="120"/>
        <w:ind w:left="720"/>
        <w:jc w:val="both"/>
      </w:pPr>
      <w:r w:rsidRPr="00B125C9">
        <w:rPr>
          <w:rPrChange w:id="3155" w:author="Kishan Rawat" w:date="2025-04-09T10:48:00Z">
            <w:rPr>
              <w:color w:val="0000FF"/>
              <w:u w:val="single"/>
              <w:vertAlign w:val="superscript"/>
            </w:rPr>
          </w:rPrChange>
        </w:rPr>
        <w:t>Si = The WPI for steel (rods) for the average price index of the 3 months of the quarter under consideration;</w:t>
      </w:r>
    </w:p>
    <w:p w:rsidR="002A77D5" w:rsidRPr="00020E12" w:rsidRDefault="00B125C9" w:rsidP="00036016">
      <w:pPr>
        <w:spacing w:after="120"/>
        <w:ind w:left="720"/>
        <w:jc w:val="both"/>
      </w:pPr>
      <w:r w:rsidRPr="00B125C9">
        <w:rPr>
          <w:rFonts w:cs="Calibri"/>
          <w:rPrChange w:id="3156" w:author="Kishan Rawat" w:date="2025-04-09T10:48:00Z">
            <w:rPr>
              <w:rFonts w:cs="Calibri"/>
              <w:color w:val="0000FF"/>
              <w:u w:val="single"/>
              <w:vertAlign w:val="superscript"/>
            </w:rPr>
          </w:rPrChange>
        </w:rPr>
        <w:t xml:space="preserve">SSTo = </w:t>
      </w:r>
      <w:r w:rsidRPr="00B125C9">
        <w:rPr>
          <w:rFonts w:cs="Calibri"/>
          <w:b/>
          <w:bCs/>
          <w:rPrChange w:id="3157" w:author="Kishan Rawat" w:date="2025-04-09T10:48:00Z">
            <w:rPr>
              <w:rFonts w:cs="Calibri"/>
              <w:b/>
              <w:bCs/>
              <w:color w:val="0000FF"/>
              <w:u w:val="single"/>
              <w:vertAlign w:val="superscript"/>
            </w:rPr>
          </w:rPrChange>
        </w:rPr>
        <w:t>Price for BLOOMS-Retail (SBLR) 150mmx150mm published by IEEMA</w:t>
      </w:r>
      <w:r w:rsidRPr="00B125C9">
        <w:rPr>
          <w:rFonts w:cs="Calibri"/>
          <w:rPrChange w:id="3158" w:author="Kishan Rawat" w:date="2025-04-09T10:48:00Z">
            <w:rPr>
              <w:rFonts w:cs="Calibri"/>
              <w:color w:val="0000FF"/>
              <w:u w:val="single"/>
              <w:vertAlign w:val="superscript"/>
            </w:rPr>
          </w:rPrChange>
        </w:rPr>
        <w:t xml:space="preserve"> for the month of the Base Month</w:t>
      </w:r>
      <w:r w:rsidRPr="00B125C9">
        <w:rPr>
          <w:rPrChange w:id="3159" w:author="Kishan Rawat" w:date="2025-04-09T10:48:00Z">
            <w:rPr>
              <w:color w:val="0000FF"/>
              <w:u w:val="single"/>
              <w:vertAlign w:val="superscript"/>
            </w:rPr>
          </w:rPrChange>
        </w:rPr>
        <w:t>;</w:t>
      </w:r>
    </w:p>
    <w:p w:rsidR="002A77D5" w:rsidRPr="00020E12" w:rsidRDefault="00B125C9" w:rsidP="00036016">
      <w:pPr>
        <w:spacing w:after="120"/>
        <w:ind w:left="720"/>
        <w:jc w:val="both"/>
      </w:pPr>
      <w:r w:rsidRPr="00B125C9">
        <w:rPr>
          <w:rFonts w:cs="Calibri"/>
          <w:rPrChange w:id="3160" w:author="Kishan Rawat" w:date="2025-04-09T10:48:00Z">
            <w:rPr>
              <w:rFonts w:cs="Calibri"/>
              <w:color w:val="0000FF"/>
              <w:u w:val="single"/>
              <w:vertAlign w:val="superscript"/>
            </w:rPr>
          </w:rPrChange>
        </w:rPr>
        <w:t xml:space="preserve">SSTi = </w:t>
      </w:r>
      <w:r w:rsidRPr="00B125C9">
        <w:rPr>
          <w:rFonts w:cs="Calibri"/>
          <w:b/>
          <w:bCs/>
          <w:rPrChange w:id="3161" w:author="Kishan Rawat" w:date="2025-04-09T10:48:00Z">
            <w:rPr>
              <w:rFonts w:cs="Calibri"/>
              <w:b/>
              <w:bCs/>
              <w:color w:val="0000FF"/>
              <w:u w:val="single"/>
              <w:vertAlign w:val="superscript"/>
            </w:rPr>
          </w:rPrChange>
        </w:rPr>
        <w:t>Price for BLOOMS-Retail (SBLR) 150mmx150mm published by IEEMA</w:t>
      </w:r>
      <w:r w:rsidRPr="00B125C9">
        <w:rPr>
          <w:rFonts w:cs="Calibri"/>
          <w:rPrChange w:id="3162" w:author="Kishan Rawat" w:date="2025-04-09T10:48:00Z">
            <w:rPr>
              <w:rFonts w:cs="Calibri"/>
              <w:color w:val="0000FF"/>
              <w:u w:val="single"/>
              <w:vertAlign w:val="superscript"/>
            </w:rPr>
          </w:rPrChange>
        </w:rPr>
        <w:t xml:space="preserve"> for the average price index of the 3 months of the quarter under consideration</w:t>
      </w:r>
      <w:r w:rsidRPr="00B125C9">
        <w:rPr>
          <w:rPrChange w:id="3163" w:author="Kishan Rawat" w:date="2025-04-09T10:48:00Z">
            <w:rPr>
              <w:color w:val="0000FF"/>
              <w:u w:val="single"/>
              <w:vertAlign w:val="superscript"/>
            </w:rPr>
          </w:rPrChange>
        </w:rPr>
        <w:t>;</w:t>
      </w:r>
    </w:p>
    <w:p w:rsidR="002A77D5" w:rsidRPr="00020E12" w:rsidRDefault="00B125C9" w:rsidP="00036016">
      <w:pPr>
        <w:spacing w:after="120"/>
        <w:ind w:left="720"/>
        <w:jc w:val="both"/>
      </w:pPr>
      <w:r w:rsidRPr="00B125C9">
        <w:rPr>
          <w:rPrChange w:id="3164" w:author="Kishan Rawat" w:date="2025-04-09T10:48:00Z">
            <w:rPr>
              <w:color w:val="0000FF"/>
              <w:u w:val="single"/>
              <w:vertAlign w:val="superscript"/>
            </w:rPr>
          </w:rPrChange>
        </w:rPr>
        <w:t xml:space="preserve">SWGRo = </w:t>
      </w:r>
      <w:r w:rsidRPr="00B125C9">
        <w:rPr>
          <w:rFonts w:cs="Calibri"/>
          <w:b/>
          <w:bCs/>
          <w:rPrChange w:id="3165" w:author="Kishan Rawat" w:date="2025-04-09T10:48:00Z">
            <w:rPr>
              <w:rFonts w:cs="Calibri"/>
              <w:b/>
              <w:bCs/>
              <w:color w:val="0000FF"/>
              <w:u w:val="single"/>
              <w:vertAlign w:val="superscript"/>
            </w:rPr>
          </w:rPrChange>
        </w:rPr>
        <w:t>The WPI for MANUFACTURE OF ELECTRICAL EQUIPMENT</w:t>
      </w:r>
      <w:r w:rsidRPr="00B125C9">
        <w:rPr>
          <w:rPrChange w:id="3166" w:author="Kishan Rawat" w:date="2025-04-09T10:48:00Z">
            <w:rPr>
              <w:color w:val="0000FF"/>
              <w:u w:val="single"/>
              <w:vertAlign w:val="superscript"/>
            </w:rPr>
          </w:rPrChange>
        </w:rPr>
        <w:t xml:space="preserve"> for the month of the Base Month;</w:t>
      </w:r>
    </w:p>
    <w:p w:rsidR="002A77D5" w:rsidRPr="00020E12" w:rsidRDefault="00B125C9" w:rsidP="00036016">
      <w:pPr>
        <w:spacing w:after="120"/>
        <w:ind w:left="720"/>
        <w:jc w:val="both"/>
      </w:pPr>
      <w:r w:rsidRPr="00B125C9">
        <w:rPr>
          <w:rPrChange w:id="3167" w:author="Kishan Rawat" w:date="2025-04-09T10:48:00Z">
            <w:rPr>
              <w:color w:val="0000FF"/>
              <w:u w:val="single"/>
              <w:vertAlign w:val="superscript"/>
            </w:rPr>
          </w:rPrChange>
        </w:rPr>
        <w:t xml:space="preserve">SWGRi = </w:t>
      </w:r>
      <w:r w:rsidRPr="00B125C9">
        <w:rPr>
          <w:rFonts w:cs="Calibri"/>
          <w:b/>
          <w:bCs/>
          <w:rPrChange w:id="3168" w:author="Kishan Rawat" w:date="2025-04-09T10:48:00Z">
            <w:rPr>
              <w:rFonts w:cs="Calibri"/>
              <w:b/>
              <w:bCs/>
              <w:color w:val="0000FF"/>
              <w:u w:val="single"/>
              <w:vertAlign w:val="superscript"/>
            </w:rPr>
          </w:rPrChange>
        </w:rPr>
        <w:t>The WPI for MANUFACTURE OF ELECTRICAL EQUIPMENT</w:t>
      </w:r>
      <w:r w:rsidRPr="00B125C9">
        <w:rPr>
          <w:rPrChange w:id="3169" w:author="Kishan Rawat" w:date="2025-04-09T10:48:00Z">
            <w:rPr>
              <w:color w:val="0000FF"/>
              <w:u w:val="single"/>
              <w:vertAlign w:val="superscript"/>
            </w:rPr>
          </w:rPrChange>
        </w:rPr>
        <w:t xml:space="preserve"> for the average price index of the 3 months of the quarter under consideration;</w:t>
      </w:r>
    </w:p>
    <w:p w:rsidR="002A77D5" w:rsidRPr="00020E12" w:rsidRDefault="00B125C9" w:rsidP="00036016">
      <w:pPr>
        <w:spacing w:after="120"/>
        <w:ind w:left="720"/>
        <w:jc w:val="both"/>
      </w:pPr>
      <w:r w:rsidRPr="00B125C9">
        <w:rPr>
          <w:rPrChange w:id="3170" w:author="Kishan Rawat" w:date="2025-04-09T10:48:00Z">
            <w:rPr>
              <w:color w:val="0000FF"/>
              <w:u w:val="single"/>
              <w:vertAlign w:val="superscript"/>
            </w:rPr>
          </w:rPrChange>
        </w:rPr>
        <w:t>TRo = The WPI for transformers for the month of the Base Month; and</w:t>
      </w:r>
    </w:p>
    <w:p w:rsidR="002A77D5" w:rsidRPr="00020E12" w:rsidRDefault="00B125C9" w:rsidP="00036016">
      <w:pPr>
        <w:ind w:left="720" w:hanging="720"/>
      </w:pPr>
      <w:r w:rsidRPr="00B125C9">
        <w:rPr>
          <w:rPrChange w:id="3171" w:author="Kishan Rawat" w:date="2025-04-09T10:48:00Z">
            <w:rPr>
              <w:color w:val="0000FF"/>
              <w:u w:val="single"/>
              <w:vertAlign w:val="superscript"/>
            </w:rPr>
          </w:rPrChange>
        </w:rPr>
        <w:t>TRi = The WPI for transformers for the average price index of the 3 months of the       quarter under consideration.</w:t>
      </w:r>
    </w:p>
    <w:p w:rsidR="00A33341" w:rsidRPr="00020E12" w:rsidRDefault="00A33341" w:rsidP="00036016">
      <w:pPr>
        <w:widowControl w:val="0"/>
        <w:autoSpaceDE w:val="0"/>
        <w:autoSpaceDN w:val="0"/>
        <w:adjustRightInd w:val="0"/>
        <w:spacing w:after="120"/>
        <w:ind w:left="720" w:hanging="720"/>
        <w:jc w:val="both"/>
      </w:pPr>
    </w:p>
    <w:p w:rsidR="00A33341" w:rsidRPr="00020E12" w:rsidRDefault="00A33341" w:rsidP="00036016"/>
    <w:p w:rsidR="00A33341" w:rsidRPr="00020E12" w:rsidRDefault="00B125C9" w:rsidP="00036016">
      <w:pPr>
        <w:pStyle w:val="ColorfulList-Accent11"/>
        <w:spacing w:before="60" w:after="60"/>
        <w:ind w:left="709"/>
        <w:jc w:val="both"/>
      </w:pPr>
      <w:r w:rsidRPr="00B125C9">
        <w:rPr>
          <w:rPrChange w:id="3172" w:author="Kishan Rawat" w:date="2025-04-09T10:48:00Z">
            <w:rPr>
              <w:color w:val="0000FF"/>
              <w:u w:val="single"/>
              <w:vertAlign w:val="superscript"/>
            </w:rPr>
          </w:rPrChange>
        </w:rPr>
        <w:t>P30C</w:t>
      </w:r>
      <w:r w:rsidR="00A81C80">
        <w:rPr>
          <w:vertAlign w:val="subscript"/>
        </w:rPr>
        <w:t>i</w:t>
      </w:r>
      <w:r w:rsidRPr="00B125C9">
        <w:rPr>
          <w:rPrChange w:id="3173" w:author="Kishan Rawat" w:date="2025-04-09T10:48:00Z">
            <w:rPr>
              <w:color w:val="0000FF"/>
              <w:u w:val="single"/>
              <w:vertAlign w:val="superscript"/>
            </w:rPr>
          </w:rPrChange>
        </w:rPr>
        <w:t xml:space="preserve"> = Price payable per Km as adjusted in accordance with price variation Clause for size 30C x 1.5 sq mm signalling cable</w:t>
      </w:r>
    </w:p>
    <w:p w:rsidR="00A33341" w:rsidRPr="00020E12" w:rsidRDefault="00B125C9" w:rsidP="00036016">
      <w:pPr>
        <w:pStyle w:val="ColorfulList-Accent11"/>
        <w:spacing w:before="60" w:after="60"/>
        <w:ind w:left="709"/>
        <w:jc w:val="both"/>
      </w:pPr>
      <w:r w:rsidRPr="00B125C9">
        <w:rPr>
          <w:rPrChange w:id="3174" w:author="Kishan Rawat" w:date="2025-04-09T10:48:00Z">
            <w:rPr>
              <w:color w:val="0000FF"/>
              <w:u w:val="single"/>
              <w:vertAlign w:val="superscript"/>
            </w:rPr>
          </w:rPrChange>
        </w:rPr>
        <w:t>P30C</w:t>
      </w:r>
      <w:r w:rsidR="00A81C80">
        <w:rPr>
          <w:vertAlign w:val="subscript"/>
        </w:rPr>
        <w:t xml:space="preserve">o </w:t>
      </w:r>
      <w:r w:rsidRPr="00B125C9">
        <w:rPr>
          <w:rPrChange w:id="3175"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176" w:author="Kishan Rawat" w:date="2025-04-09T10:48:00Z">
            <w:rPr>
              <w:color w:val="0000FF"/>
              <w:u w:val="single"/>
              <w:vertAlign w:val="superscript"/>
            </w:rPr>
          </w:rPrChange>
        </w:rPr>
        <w:t>S30C = Percentage of size 30C x 1.5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177" w:author="Kishan Rawat" w:date="2025-04-09T10:48:00Z">
            <w:rPr>
              <w:color w:val="0000FF"/>
              <w:u w:val="single"/>
              <w:vertAlign w:val="superscript"/>
            </w:rPr>
          </w:rPrChange>
        </w:rPr>
        <w:t>P24C</w:t>
      </w:r>
      <w:r w:rsidR="00A81C80">
        <w:rPr>
          <w:vertAlign w:val="subscript"/>
        </w:rPr>
        <w:t>i</w:t>
      </w:r>
      <w:r w:rsidRPr="00B125C9">
        <w:rPr>
          <w:rPrChange w:id="3178" w:author="Kishan Rawat" w:date="2025-04-09T10:48:00Z">
            <w:rPr>
              <w:color w:val="0000FF"/>
              <w:u w:val="single"/>
              <w:vertAlign w:val="superscript"/>
            </w:rPr>
          </w:rPrChange>
        </w:rPr>
        <w:t xml:space="preserve"> = Price payable per Km as adjusted in accordance with price variation Clause for size 24C x 1.5 sq mm signalling cable</w:t>
      </w:r>
    </w:p>
    <w:p w:rsidR="00A33341" w:rsidRPr="00020E12" w:rsidRDefault="00B125C9" w:rsidP="00036016">
      <w:pPr>
        <w:pStyle w:val="ColorfulList-Accent11"/>
        <w:spacing w:before="60" w:after="60"/>
        <w:ind w:left="709"/>
        <w:jc w:val="both"/>
      </w:pPr>
      <w:r w:rsidRPr="00B125C9">
        <w:rPr>
          <w:rPrChange w:id="3179" w:author="Kishan Rawat" w:date="2025-04-09T10:48:00Z">
            <w:rPr>
              <w:color w:val="0000FF"/>
              <w:u w:val="single"/>
              <w:vertAlign w:val="superscript"/>
            </w:rPr>
          </w:rPrChange>
        </w:rPr>
        <w:t>P24C</w:t>
      </w:r>
      <w:r w:rsidR="00A81C80">
        <w:rPr>
          <w:vertAlign w:val="subscript"/>
        </w:rPr>
        <w:t xml:space="preserve">o </w:t>
      </w:r>
      <w:r w:rsidRPr="00B125C9">
        <w:rPr>
          <w:rPrChange w:id="3180"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181" w:author="Kishan Rawat" w:date="2025-04-09T10:48:00Z">
            <w:rPr>
              <w:color w:val="0000FF"/>
              <w:u w:val="single"/>
              <w:vertAlign w:val="superscript"/>
            </w:rPr>
          </w:rPrChange>
        </w:rPr>
        <w:t>S24C = Percentage of size 24C x 1.5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182" w:author="Kishan Rawat" w:date="2025-04-09T10:48:00Z">
            <w:rPr>
              <w:color w:val="0000FF"/>
              <w:u w:val="single"/>
              <w:vertAlign w:val="superscript"/>
            </w:rPr>
          </w:rPrChange>
        </w:rPr>
        <w:t>P19C</w:t>
      </w:r>
      <w:r w:rsidR="00A81C80">
        <w:rPr>
          <w:vertAlign w:val="subscript"/>
        </w:rPr>
        <w:t>i</w:t>
      </w:r>
      <w:r w:rsidRPr="00B125C9">
        <w:rPr>
          <w:rPrChange w:id="3183" w:author="Kishan Rawat" w:date="2025-04-09T10:48:00Z">
            <w:rPr>
              <w:color w:val="0000FF"/>
              <w:u w:val="single"/>
              <w:vertAlign w:val="superscript"/>
            </w:rPr>
          </w:rPrChange>
        </w:rPr>
        <w:t xml:space="preserve"> = Price payable per Km as adjusted in accordance with price variation Clause for size 19C x 1.5 sq mm signalling cable</w:t>
      </w:r>
    </w:p>
    <w:p w:rsidR="00A33341" w:rsidRPr="00020E12" w:rsidRDefault="00B125C9" w:rsidP="00036016">
      <w:pPr>
        <w:pStyle w:val="ColorfulList-Accent11"/>
        <w:spacing w:before="60" w:after="60"/>
        <w:ind w:left="709"/>
        <w:jc w:val="both"/>
      </w:pPr>
      <w:r w:rsidRPr="00B125C9">
        <w:rPr>
          <w:rPrChange w:id="3184" w:author="Kishan Rawat" w:date="2025-04-09T10:48:00Z">
            <w:rPr>
              <w:color w:val="0000FF"/>
              <w:u w:val="single"/>
              <w:vertAlign w:val="superscript"/>
            </w:rPr>
          </w:rPrChange>
        </w:rPr>
        <w:t>P19C</w:t>
      </w:r>
      <w:r w:rsidR="00A81C80">
        <w:rPr>
          <w:vertAlign w:val="subscript"/>
        </w:rPr>
        <w:t xml:space="preserve">o </w:t>
      </w:r>
      <w:r w:rsidRPr="00B125C9">
        <w:rPr>
          <w:rPrChange w:id="3185"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186" w:author="Kishan Rawat" w:date="2025-04-09T10:48:00Z">
            <w:rPr>
              <w:color w:val="0000FF"/>
              <w:u w:val="single"/>
              <w:vertAlign w:val="superscript"/>
            </w:rPr>
          </w:rPrChange>
        </w:rPr>
        <w:t>S19C = Percentage of size 19C x 1.5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187" w:author="Kishan Rawat" w:date="2025-04-09T10:48:00Z">
            <w:rPr>
              <w:color w:val="0000FF"/>
              <w:u w:val="single"/>
              <w:vertAlign w:val="superscript"/>
            </w:rPr>
          </w:rPrChange>
        </w:rPr>
        <w:t>P12C</w:t>
      </w:r>
      <w:r w:rsidR="00A81C80">
        <w:rPr>
          <w:vertAlign w:val="subscript"/>
        </w:rPr>
        <w:t>i</w:t>
      </w:r>
      <w:r w:rsidRPr="00B125C9">
        <w:rPr>
          <w:rPrChange w:id="3188" w:author="Kishan Rawat" w:date="2025-04-09T10:48:00Z">
            <w:rPr>
              <w:color w:val="0000FF"/>
              <w:u w:val="single"/>
              <w:vertAlign w:val="superscript"/>
            </w:rPr>
          </w:rPrChange>
        </w:rPr>
        <w:t xml:space="preserve"> = Price payable per Km as adjusted in accordance with price variation Clause for size 12C x 1.5 sq mm signalling cable</w:t>
      </w:r>
    </w:p>
    <w:p w:rsidR="00A33341" w:rsidRPr="00020E12" w:rsidRDefault="00B125C9" w:rsidP="00036016">
      <w:pPr>
        <w:pStyle w:val="ColorfulList-Accent11"/>
        <w:spacing w:before="60" w:after="60"/>
        <w:ind w:left="709"/>
        <w:jc w:val="both"/>
      </w:pPr>
      <w:r w:rsidRPr="00B125C9">
        <w:rPr>
          <w:rPrChange w:id="3189" w:author="Kishan Rawat" w:date="2025-04-09T10:48:00Z">
            <w:rPr>
              <w:color w:val="0000FF"/>
              <w:u w:val="single"/>
              <w:vertAlign w:val="superscript"/>
            </w:rPr>
          </w:rPrChange>
        </w:rPr>
        <w:t>P12C</w:t>
      </w:r>
      <w:r w:rsidR="00A81C80">
        <w:rPr>
          <w:vertAlign w:val="subscript"/>
        </w:rPr>
        <w:t xml:space="preserve">o </w:t>
      </w:r>
      <w:r w:rsidRPr="00B125C9">
        <w:rPr>
          <w:rPrChange w:id="3190"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191" w:author="Kishan Rawat" w:date="2025-04-09T10:48:00Z">
            <w:rPr>
              <w:color w:val="0000FF"/>
              <w:u w:val="single"/>
              <w:vertAlign w:val="superscript"/>
            </w:rPr>
          </w:rPrChange>
        </w:rPr>
        <w:lastRenderedPageBreak/>
        <w:t>S12C = Percentage of size 12C x 1.5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192" w:author="Kishan Rawat" w:date="2025-04-09T10:48:00Z">
            <w:rPr>
              <w:color w:val="0000FF"/>
              <w:u w:val="single"/>
              <w:vertAlign w:val="superscript"/>
            </w:rPr>
          </w:rPrChange>
        </w:rPr>
        <w:t>P9C</w:t>
      </w:r>
      <w:r w:rsidR="00A81C80">
        <w:rPr>
          <w:vertAlign w:val="subscript"/>
        </w:rPr>
        <w:t>i</w:t>
      </w:r>
      <w:r w:rsidRPr="00B125C9">
        <w:rPr>
          <w:rPrChange w:id="3193" w:author="Kishan Rawat" w:date="2025-04-09T10:48:00Z">
            <w:rPr>
              <w:color w:val="0000FF"/>
              <w:u w:val="single"/>
              <w:vertAlign w:val="superscript"/>
            </w:rPr>
          </w:rPrChange>
        </w:rPr>
        <w:t xml:space="preserve"> = Price payable per Km as adjusted in accordance with price variation Clause for size 9C x 1.5 sq mm signalling cable</w:t>
      </w:r>
    </w:p>
    <w:p w:rsidR="00A33341" w:rsidRPr="00020E12" w:rsidRDefault="00B125C9" w:rsidP="00036016">
      <w:pPr>
        <w:pStyle w:val="ColorfulList-Accent11"/>
        <w:spacing w:before="60" w:after="60"/>
        <w:ind w:left="709"/>
        <w:jc w:val="both"/>
      </w:pPr>
      <w:r w:rsidRPr="00B125C9">
        <w:rPr>
          <w:rPrChange w:id="3194" w:author="Kishan Rawat" w:date="2025-04-09T10:48:00Z">
            <w:rPr>
              <w:color w:val="0000FF"/>
              <w:u w:val="single"/>
              <w:vertAlign w:val="superscript"/>
            </w:rPr>
          </w:rPrChange>
        </w:rPr>
        <w:t>P9C</w:t>
      </w:r>
      <w:r w:rsidR="00A81C80">
        <w:rPr>
          <w:vertAlign w:val="subscript"/>
        </w:rPr>
        <w:t xml:space="preserve">o </w:t>
      </w:r>
      <w:r w:rsidRPr="00B125C9">
        <w:rPr>
          <w:rPrChange w:id="3195"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196" w:author="Kishan Rawat" w:date="2025-04-09T10:48:00Z">
            <w:rPr>
              <w:color w:val="0000FF"/>
              <w:u w:val="single"/>
              <w:vertAlign w:val="superscript"/>
            </w:rPr>
          </w:rPrChange>
        </w:rPr>
        <w:t>S9C = Percentage of size 9C x 1.5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197" w:author="Kishan Rawat" w:date="2025-04-09T10:48:00Z">
            <w:rPr>
              <w:color w:val="0000FF"/>
              <w:u w:val="single"/>
              <w:vertAlign w:val="superscript"/>
            </w:rPr>
          </w:rPrChange>
        </w:rPr>
        <w:t>P6C</w:t>
      </w:r>
      <w:r w:rsidR="00A81C80">
        <w:rPr>
          <w:vertAlign w:val="subscript"/>
        </w:rPr>
        <w:t>i</w:t>
      </w:r>
      <w:r w:rsidRPr="00B125C9">
        <w:rPr>
          <w:rPrChange w:id="3198" w:author="Kishan Rawat" w:date="2025-04-09T10:48:00Z">
            <w:rPr>
              <w:color w:val="0000FF"/>
              <w:u w:val="single"/>
              <w:vertAlign w:val="superscript"/>
            </w:rPr>
          </w:rPrChange>
        </w:rPr>
        <w:t xml:space="preserve"> = Price payable per Km as adjusted in accordance with price variation Clause for size 6C x 1.5 sq mm signalling cable</w:t>
      </w:r>
    </w:p>
    <w:p w:rsidR="00A33341" w:rsidRPr="00020E12" w:rsidRDefault="00B125C9" w:rsidP="00036016">
      <w:pPr>
        <w:pStyle w:val="ColorfulList-Accent11"/>
        <w:spacing w:before="60" w:after="60"/>
        <w:ind w:left="709"/>
        <w:jc w:val="both"/>
      </w:pPr>
      <w:r w:rsidRPr="00B125C9">
        <w:rPr>
          <w:rPrChange w:id="3199" w:author="Kishan Rawat" w:date="2025-04-09T10:48:00Z">
            <w:rPr>
              <w:color w:val="0000FF"/>
              <w:u w:val="single"/>
              <w:vertAlign w:val="superscript"/>
            </w:rPr>
          </w:rPrChange>
        </w:rPr>
        <w:t>P6C</w:t>
      </w:r>
      <w:r w:rsidR="00A81C80">
        <w:rPr>
          <w:vertAlign w:val="subscript"/>
        </w:rPr>
        <w:t xml:space="preserve">o </w:t>
      </w:r>
      <w:r w:rsidRPr="00B125C9">
        <w:rPr>
          <w:rPrChange w:id="3200"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201" w:author="Kishan Rawat" w:date="2025-04-09T10:48:00Z">
            <w:rPr>
              <w:color w:val="0000FF"/>
              <w:u w:val="single"/>
              <w:vertAlign w:val="superscript"/>
            </w:rPr>
          </w:rPrChange>
        </w:rPr>
        <w:t>S6C = Percentage of size 6C x 1.5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202" w:author="Kishan Rawat" w:date="2025-04-09T10:48:00Z">
            <w:rPr>
              <w:color w:val="0000FF"/>
              <w:u w:val="single"/>
              <w:vertAlign w:val="superscript"/>
            </w:rPr>
          </w:rPrChange>
        </w:rPr>
        <w:t>P4C</w:t>
      </w:r>
      <w:r w:rsidR="00A81C80">
        <w:rPr>
          <w:vertAlign w:val="subscript"/>
        </w:rPr>
        <w:t>i</w:t>
      </w:r>
      <w:r w:rsidRPr="00B125C9">
        <w:rPr>
          <w:rPrChange w:id="3203" w:author="Kishan Rawat" w:date="2025-04-09T10:48:00Z">
            <w:rPr>
              <w:color w:val="0000FF"/>
              <w:u w:val="single"/>
              <w:vertAlign w:val="superscript"/>
            </w:rPr>
          </w:rPrChange>
        </w:rPr>
        <w:t xml:space="preserve"> = Price payable per Km as adjusted in accordance with price variation Clause for size 4C x 1.5 sq mm signalling cable</w:t>
      </w:r>
    </w:p>
    <w:p w:rsidR="00A33341" w:rsidRPr="00020E12" w:rsidRDefault="00B125C9" w:rsidP="00036016">
      <w:pPr>
        <w:pStyle w:val="ColorfulList-Accent11"/>
        <w:spacing w:before="60" w:after="60"/>
        <w:ind w:left="709"/>
        <w:jc w:val="both"/>
      </w:pPr>
      <w:r w:rsidRPr="00B125C9">
        <w:rPr>
          <w:rPrChange w:id="3204" w:author="Kishan Rawat" w:date="2025-04-09T10:48:00Z">
            <w:rPr>
              <w:color w:val="0000FF"/>
              <w:u w:val="single"/>
              <w:vertAlign w:val="superscript"/>
            </w:rPr>
          </w:rPrChange>
        </w:rPr>
        <w:t>P4C</w:t>
      </w:r>
      <w:r w:rsidR="00A81C80">
        <w:rPr>
          <w:vertAlign w:val="subscript"/>
        </w:rPr>
        <w:t xml:space="preserve">o </w:t>
      </w:r>
      <w:r w:rsidRPr="00B125C9">
        <w:rPr>
          <w:rPrChange w:id="3205"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206" w:author="Kishan Rawat" w:date="2025-04-09T10:48:00Z">
            <w:rPr>
              <w:color w:val="0000FF"/>
              <w:u w:val="single"/>
              <w:vertAlign w:val="superscript"/>
            </w:rPr>
          </w:rPrChange>
        </w:rPr>
        <w:t>S4C = Percentage of size 4C x 1.5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207" w:author="Kishan Rawat" w:date="2025-04-09T10:48:00Z">
            <w:rPr>
              <w:color w:val="0000FF"/>
              <w:u w:val="single"/>
              <w:vertAlign w:val="superscript"/>
            </w:rPr>
          </w:rPrChange>
        </w:rPr>
        <w:t>P2C</w:t>
      </w:r>
      <w:r w:rsidR="00A81C80">
        <w:rPr>
          <w:vertAlign w:val="subscript"/>
        </w:rPr>
        <w:t>i</w:t>
      </w:r>
      <w:r w:rsidRPr="00B125C9">
        <w:rPr>
          <w:rPrChange w:id="3208" w:author="Kishan Rawat" w:date="2025-04-09T10:48:00Z">
            <w:rPr>
              <w:color w:val="0000FF"/>
              <w:u w:val="single"/>
              <w:vertAlign w:val="superscript"/>
            </w:rPr>
          </w:rPrChange>
        </w:rPr>
        <w:t xml:space="preserve"> = Price payable per Km as adjusted in accordance with price variation Clause for size 2C x 1.5 sq mm signalling cable</w:t>
      </w:r>
    </w:p>
    <w:p w:rsidR="00A33341" w:rsidRPr="00020E12" w:rsidRDefault="00B125C9" w:rsidP="00036016">
      <w:pPr>
        <w:pStyle w:val="ColorfulList-Accent11"/>
        <w:spacing w:before="60" w:after="60"/>
        <w:ind w:left="709"/>
        <w:jc w:val="both"/>
      </w:pPr>
      <w:r w:rsidRPr="00B125C9">
        <w:rPr>
          <w:rPrChange w:id="3209" w:author="Kishan Rawat" w:date="2025-04-09T10:48:00Z">
            <w:rPr>
              <w:color w:val="0000FF"/>
              <w:u w:val="single"/>
              <w:vertAlign w:val="superscript"/>
            </w:rPr>
          </w:rPrChange>
        </w:rPr>
        <w:t>P2C</w:t>
      </w:r>
      <w:r w:rsidR="00A81C80">
        <w:rPr>
          <w:vertAlign w:val="subscript"/>
        </w:rPr>
        <w:t xml:space="preserve">o </w:t>
      </w:r>
      <w:r w:rsidRPr="00B125C9">
        <w:rPr>
          <w:rPrChange w:id="3210"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211" w:author="Kishan Rawat" w:date="2025-04-09T10:48:00Z">
            <w:rPr>
              <w:color w:val="0000FF"/>
              <w:u w:val="single"/>
              <w:vertAlign w:val="superscript"/>
            </w:rPr>
          </w:rPrChange>
        </w:rPr>
        <w:t>S2C = Percentage of size 2C x 1.5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212" w:author="Kishan Rawat" w:date="2025-04-09T10:48:00Z">
            <w:rPr>
              <w:color w:val="0000FF"/>
              <w:u w:val="single"/>
              <w:vertAlign w:val="superscript"/>
            </w:rPr>
          </w:rPrChange>
        </w:rPr>
        <w:t>P12C2.5</w:t>
      </w:r>
      <w:r w:rsidR="00A81C80">
        <w:rPr>
          <w:vertAlign w:val="subscript"/>
        </w:rPr>
        <w:t>i</w:t>
      </w:r>
      <w:r w:rsidRPr="00B125C9">
        <w:rPr>
          <w:rPrChange w:id="3213" w:author="Kishan Rawat" w:date="2025-04-09T10:48:00Z">
            <w:rPr>
              <w:color w:val="0000FF"/>
              <w:u w:val="single"/>
              <w:vertAlign w:val="superscript"/>
            </w:rPr>
          </w:rPrChange>
        </w:rPr>
        <w:t xml:space="preserve"> = Price payable per Km as adjusted in accordance with price variation Clause for size 12C x 2.5 sq mm signalling cable</w:t>
      </w:r>
    </w:p>
    <w:p w:rsidR="00A33341" w:rsidRPr="00020E12" w:rsidRDefault="00B125C9" w:rsidP="00036016">
      <w:pPr>
        <w:pStyle w:val="ColorfulList-Accent11"/>
        <w:spacing w:before="60" w:after="60"/>
        <w:ind w:left="709"/>
        <w:jc w:val="both"/>
      </w:pPr>
      <w:r w:rsidRPr="00B125C9">
        <w:rPr>
          <w:rPrChange w:id="3214" w:author="Kishan Rawat" w:date="2025-04-09T10:48:00Z">
            <w:rPr>
              <w:color w:val="0000FF"/>
              <w:u w:val="single"/>
              <w:vertAlign w:val="superscript"/>
            </w:rPr>
          </w:rPrChange>
        </w:rPr>
        <w:t>P12C2.5</w:t>
      </w:r>
      <w:r w:rsidR="00A81C80">
        <w:rPr>
          <w:vertAlign w:val="subscript"/>
        </w:rPr>
        <w:t xml:space="preserve">o </w:t>
      </w:r>
      <w:r w:rsidRPr="00B125C9">
        <w:rPr>
          <w:rPrChange w:id="3215"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216" w:author="Kishan Rawat" w:date="2025-04-09T10:48:00Z">
            <w:rPr>
              <w:color w:val="0000FF"/>
              <w:u w:val="single"/>
              <w:vertAlign w:val="superscript"/>
            </w:rPr>
          </w:rPrChange>
        </w:rPr>
        <w:t>S12C2.5 = Percentage of size 12C x 2.5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217" w:author="Kishan Rawat" w:date="2025-04-09T10:48:00Z">
            <w:rPr>
              <w:color w:val="0000FF"/>
              <w:u w:val="single"/>
              <w:vertAlign w:val="superscript"/>
            </w:rPr>
          </w:rPrChange>
        </w:rPr>
        <w:t>P2C2.5</w:t>
      </w:r>
      <w:r w:rsidR="00A81C80">
        <w:rPr>
          <w:vertAlign w:val="subscript"/>
        </w:rPr>
        <w:t>i</w:t>
      </w:r>
      <w:r w:rsidRPr="00B125C9">
        <w:rPr>
          <w:rPrChange w:id="3218" w:author="Kishan Rawat" w:date="2025-04-09T10:48:00Z">
            <w:rPr>
              <w:color w:val="0000FF"/>
              <w:u w:val="single"/>
              <w:vertAlign w:val="superscript"/>
            </w:rPr>
          </w:rPrChange>
        </w:rPr>
        <w:t xml:space="preserve"> = Price payable per Km as adjusted in accordance with price variation Clause for size 2C x 2.5 sq mm signalling cable</w:t>
      </w:r>
    </w:p>
    <w:p w:rsidR="00A33341" w:rsidRPr="00020E12" w:rsidRDefault="00B125C9" w:rsidP="00036016">
      <w:pPr>
        <w:pStyle w:val="ColorfulList-Accent11"/>
        <w:spacing w:before="60" w:after="60"/>
        <w:ind w:left="709"/>
        <w:jc w:val="both"/>
      </w:pPr>
      <w:r w:rsidRPr="00B125C9">
        <w:rPr>
          <w:rPrChange w:id="3219" w:author="Kishan Rawat" w:date="2025-04-09T10:48:00Z">
            <w:rPr>
              <w:color w:val="0000FF"/>
              <w:u w:val="single"/>
              <w:vertAlign w:val="superscript"/>
            </w:rPr>
          </w:rPrChange>
        </w:rPr>
        <w:t>P2C2.5</w:t>
      </w:r>
      <w:r w:rsidR="00A81C80">
        <w:rPr>
          <w:vertAlign w:val="subscript"/>
        </w:rPr>
        <w:t xml:space="preserve">o </w:t>
      </w:r>
      <w:r w:rsidRPr="00B125C9">
        <w:rPr>
          <w:rPrChange w:id="3220"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221" w:author="Kishan Rawat" w:date="2025-04-09T10:48:00Z">
            <w:rPr>
              <w:color w:val="0000FF"/>
              <w:u w:val="single"/>
              <w:vertAlign w:val="superscript"/>
            </w:rPr>
          </w:rPrChange>
        </w:rPr>
        <w:t>S2C2.5 = Percentage of size 2C x 2.5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222" w:author="Kishan Rawat" w:date="2025-04-09T10:48:00Z">
            <w:rPr>
              <w:color w:val="0000FF"/>
              <w:u w:val="single"/>
              <w:vertAlign w:val="superscript"/>
            </w:rPr>
          </w:rPrChange>
        </w:rPr>
        <w:t>P2C25</w:t>
      </w:r>
      <w:r w:rsidR="00A81C80">
        <w:rPr>
          <w:vertAlign w:val="subscript"/>
        </w:rPr>
        <w:t>i</w:t>
      </w:r>
      <w:r w:rsidRPr="00B125C9">
        <w:rPr>
          <w:rPrChange w:id="3223" w:author="Kishan Rawat" w:date="2025-04-09T10:48:00Z">
            <w:rPr>
              <w:color w:val="0000FF"/>
              <w:u w:val="single"/>
              <w:vertAlign w:val="superscript"/>
            </w:rPr>
          </w:rPrChange>
        </w:rPr>
        <w:t xml:space="preserve"> = Price payable per Km as adjusted in accordance with price variation Clause for size 2C x 25 sq mm signalling cable</w:t>
      </w:r>
    </w:p>
    <w:p w:rsidR="00A33341" w:rsidRPr="00020E12" w:rsidRDefault="00B125C9" w:rsidP="00036016">
      <w:pPr>
        <w:pStyle w:val="ColorfulList-Accent11"/>
        <w:spacing w:before="60" w:after="60"/>
        <w:ind w:left="709"/>
        <w:jc w:val="both"/>
      </w:pPr>
      <w:r w:rsidRPr="00B125C9">
        <w:rPr>
          <w:rPrChange w:id="3224" w:author="Kishan Rawat" w:date="2025-04-09T10:48:00Z">
            <w:rPr>
              <w:color w:val="0000FF"/>
              <w:u w:val="single"/>
              <w:vertAlign w:val="superscript"/>
            </w:rPr>
          </w:rPrChange>
        </w:rPr>
        <w:t>P2C25</w:t>
      </w:r>
      <w:r w:rsidR="00A81C80">
        <w:rPr>
          <w:vertAlign w:val="subscript"/>
        </w:rPr>
        <w:t xml:space="preserve">o </w:t>
      </w:r>
      <w:r w:rsidRPr="00B125C9">
        <w:rPr>
          <w:rPrChange w:id="3225"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226" w:author="Kishan Rawat" w:date="2025-04-09T10:48:00Z">
            <w:rPr>
              <w:color w:val="0000FF"/>
              <w:u w:val="single"/>
              <w:vertAlign w:val="superscript"/>
            </w:rPr>
          </w:rPrChange>
        </w:rPr>
        <w:t>S2C25 = Percentage of size 2C x 25 sq mm signalling cable shall govern the price adjustment of the contract price for signalling and telecommunication works.</w:t>
      </w:r>
    </w:p>
    <w:p w:rsidR="00A33341" w:rsidRPr="00020E12" w:rsidRDefault="00B125C9" w:rsidP="00036016">
      <w:pPr>
        <w:pStyle w:val="ColorfulList-Accent11"/>
        <w:spacing w:before="60" w:after="60"/>
        <w:ind w:left="709"/>
        <w:jc w:val="both"/>
      </w:pPr>
      <w:r w:rsidRPr="00B125C9">
        <w:rPr>
          <w:rPrChange w:id="3227" w:author="Kishan Rawat" w:date="2025-04-09T10:48:00Z">
            <w:rPr>
              <w:color w:val="0000FF"/>
              <w:u w:val="single"/>
              <w:vertAlign w:val="superscript"/>
            </w:rPr>
          </w:rPrChange>
        </w:rPr>
        <w:lastRenderedPageBreak/>
        <w:t>PQC</w:t>
      </w:r>
      <w:r w:rsidR="00A81C80">
        <w:rPr>
          <w:vertAlign w:val="subscript"/>
        </w:rPr>
        <w:t>i</w:t>
      </w:r>
      <w:r w:rsidRPr="00B125C9">
        <w:rPr>
          <w:rPrChange w:id="3228" w:author="Kishan Rawat" w:date="2025-04-09T10:48:00Z">
            <w:rPr>
              <w:color w:val="0000FF"/>
              <w:u w:val="single"/>
              <w:vertAlign w:val="superscript"/>
            </w:rPr>
          </w:rPrChange>
        </w:rPr>
        <w:t xml:space="preserve"> = Price payable per Km as adjusted in accordance with price variation Clause for size 0.9mm dia, 6 Quad cable.</w:t>
      </w:r>
    </w:p>
    <w:p w:rsidR="00A33341" w:rsidRPr="00020E12" w:rsidRDefault="00B125C9" w:rsidP="00036016">
      <w:pPr>
        <w:pStyle w:val="ColorfulList-Accent11"/>
        <w:spacing w:before="60" w:after="60"/>
        <w:ind w:left="709"/>
        <w:jc w:val="both"/>
      </w:pPr>
      <w:r w:rsidRPr="00B125C9">
        <w:rPr>
          <w:rPrChange w:id="3229" w:author="Kishan Rawat" w:date="2025-04-09T10:48:00Z">
            <w:rPr>
              <w:color w:val="0000FF"/>
              <w:u w:val="single"/>
              <w:vertAlign w:val="superscript"/>
            </w:rPr>
          </w:rPrChange>
        </w:rPr>
        <w:t>PQC</w:t>
      </w:r>
      <w:r w:rsidR="00A81C80">
        <w:rPr>
          <w:vertAlign w:val="subscript"/>
        </w:rPr>
        <w:t>o</w:t>
      </w:r>
      <w:r w:rsidRPr="00B125C9">
        <w:rPr>
          <w:rPrChange w:id="3230" w:author="Kishan Rawat" w:date="2025-04-09T10:48:00Z">
            <w:rPr>
              <w:color w:val="0000FF"/>
              <w:u w:val="single"/>
              <w:vertAlign w:val="superscript"/>
            </w:rPr>
          </w:rPrChange>
        </w:rPr>
        <w:t>= Price per Km of cable as per purchase order/ Contract agreement.</w:t>
      </w:r>
    </w:p>
    <w:p w:rsidR="00A33341" w:rsidRPr="00020E12" w:rsidRDefault="00B125C9" w:rsidP="00036016">
      <w:pPr>
        <w:pStyle w:val="ColorfulList-Accent11"/>
        <w:spacing w:before="60" w:after="60"/>
        <w:ind w:left="709"/>
        <w:jc w:val="both"/>
      </w:pPr>
      <w:r w:rsidRPr="00B125C9">
        <w:rPr>
          <w:rPrChange w:id="3231" w:author="Kishan Rawat" w:date="2025-04-09T10:48:00Z">
            <w:rPr>
              <w:color w:val="0000FF"/>
              <w:u w:val="single"/>
              <w:vertAlign w:val="superscript"/>
            </w:rPr>
          </w:rPrChange>
        </w:rPr>
        <w:t>QC = Percentage of size 0.9mm dia, 6 Quad cable shall govern the price</w:t>
      </w:r>
    </w:p>
    <w:p w:rsidR="00A33341" w:rsidRPr="00020E12" w:rsidRDefault="00A33341" w:rsidP="00036016"/>
    <w:p w:rsidR="004F11CF" w:rsidRPr="00020E12" w:rsidRDefault="004F11CF" w:rsidP="00036016">
      <w:pPr>
        <w:widowControl w:val="0"/>
        <w:autoSpaceDE w:val="0"/>
        <w:autoSpaceDN w:val="0"/>
        <w:adjustRightInd w:val="0"/>
        <w:spacing w:after="120"/>
        <w:ind w:left="720" w:hanging="720"/>
        <w:jc w:val="both"/>
      </w:pPr>
    </w:p>
    <w:p w:rsidR="009C7F2C" w:rsidRPr="00020E12" w:rsidRDefault="009C7F2C" w:rsidP="00036016">
      <w:pPr>
        <w:spacing w:after="200" w:line="276" w:lineRule="auto"/>
        <w:jc w:val="both"/>
      </w:pPr>
    </w:p>
    <w:p w:rsidR="009C7F2C" w:rsidRPr="00020E12" w:rsidRDefault="009C7F2C" w:rsidP="00036016">
      <w:pPr>
        <w:spacing w:after="200" w:line="276" w:lineRule="auto"/>
        <w:jc w:val="both"/>
        <w:sectPr w:rsidR="009C7F2C" w:rsidRPr="00020E12" w:rsidSect="00777462">
          <w:pgSz w:w="11909" w:h="16834" w:code="9"/>
          <w:pgMar w:top="1440" w:right="1944" w:bottom="1440" w:left="1800" w:header="720" w:footer="720" w:gutter="0"/>
          <w:cols w:space="720"/>
          <w:titlePg/>
          <w:docGrid w:linePitch="360"/>
        </w:sectPr>
      </w:pPr>
    </w:p>
    <w:p w:rsidR="009C7F2C" w:rsidRPr="00020E12" w:rsidRDefault="00B125C9" w:rsidP="00036016">
      <w:pPr>
        <w:spacing w:after="200" w:line="276" w:lineRule="auto"/>
        <w:ind w:left="810" w:hanging="90"/>
      </w:pPr>
      <w:r w:rsidRPr="00B125C9">
        <w:rPr>
          <w:rPrChange w:id="3232" w:author="Kishan Rawat" w:date="2025-04-09T10:48:00Z">
            <w:rPr>
              <w:color w:val="0000FF"/>
              <w:u w:val="single"/>
              <w:vertAlign w:val="superscript"/>
            </w:rPr>
          </w:rPrChange>
        </w:rPr>
        <w:lastRenderedPageBreak/>
        <w:t>(k)</w:t>
      </w:r>
      <w:r w:rsidRPr="00B125C9">
        <w:rPr>
          <w:rPrChange w:id="3233" w:author="Kishan Rawat" w:date="2025-04-09T10:48:00Z">
            <w:rPr>
              <w:color w:val="0000FF"/>
              <w:u w:val="single"/>
              <w:vertAlign w:val="superscript"/>
            </w:rPr>
          </w:rPrChange>
        </w:rPr>
        <w:tab/>
        <w:t>The following percentages shall govern the price adjustment of the Contract Price for electrification works:</w:t>
      </w:r>
    </w:p>
    <w:p w:rsidR="009C7F2C" w:rsidRPr="00020E12" w:rsidRDefault="00B125C9" w:rsidP="00036016">
      <w:pPr>
        <w:spacing w:after="200" w:line="276" w:lineRule="auto"/>
        <w:ind w:left="810" w:hanging="810"/>
        <w:jc w:val="center"/>
      </w:pPr>
      <w:r w:rsidRPr="00B125C9">
        <w:rPr>
          <w:rPrChange w:id="3234" w:author="Kishan Rawat" w:date="2025-04-09T10:48:00Z">
            <w:rPr>
              <w:color w:val="0000FF"/>
              <w:u w:val="single"/>
              <w:vertAlign w:val="superscript"/>
            </w:rPr>
          </w:rPrChange>
        </w:rPr>
        <w:t xml:space="preserve">(i) For OHE, TSS, SP, Booster Transformer stations, Auxiliary transformer stations: </w:t>
      </w:r>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9"/>
        <w:gridCol w:w="1789"/>
        <w:gridCol w:w="1260"/>
        <w:gridCol w:w="1440"/>
        <w:gridCol w:w="1620"/>
        <w:gridCol w:w="2319"/>
        <w:gridCol w:w="1327"/>
        <w:gridCol w:w="1260"/>
        <w:gridCol w:w="2006"/>
      </w:tblGrid>
      <w:tr w:rsidR="009C7F2C" w:rsidRPr="00020E12" w:rsidTr="00171518">
        <w:trPr>
          <w:jc w:val="center"/>
        </w:trPr>
        <w:tc>
          <w:tcPr>
            <w:tcW w:w="1469" w:type="dxa"/>
            <w:vMerge w:val="restart"/>
          </w:tcPr>
          <w:p w:rsidR="009C7F2C" w:rsidRPr="00020E12" w:rsidRDefault="00B125C9" w:rsidP="00036016">
            <w:pPr>
              <w:spacing w:after="200"/>
              <w:rPr>
                <w:sz w:val="20"/>
                <w:szCs w:val="20"/>
              </w:rPr>
            </w:pPr>
            <w:r w:rsidRPr="00B125C9">
              <w:rPr>
                <w:b/>
                <w:sz w:val="20"/>
                <w:szCs w:val="20"/>
                <w:rPrChange w:id="3235" w:author="Kishan Rawat" w:date="2025-04-09T10:48:00Z">
                  <w:rPr>
                    <w:b/>
                    <w:color w:val="0000FF"/>
                    <w:sz w:val="20"/>
                    <w:szCs w:val="20"/>
                    <w:u w:val="single"/>
                    <w:vertAlign w:val="superscript"/>
                  </w:rPr>
                </w:rPrChange>
              </w:rPr>
              <w:t>Component</w:t>
            </w:r>
          </w:p>
        </w:tc>
        <w:tc>
          <w:tcPr>
            <w:tcW w:w="3049" w:type="dxa"/>
            <w:gridSpan w:val="2"/>
          </w:tcPr>
          <w:p w:rsidR="009C7F2C" w:rsidRPr="00020E12" w:rsidRDefault="00B125C9" w:rsidP="00036016">
            <w:pPr>
              <w:spacing w:after="200"/>
              <w:jc w:val="center"/>
              <w:rPr>
                <w:b/>
                <w:sz w:val="20"/>
                <w:szCs w:val="20"/>
              </w:rPr>
            </w:pPr>
            <w:r w:rsidRPr="00B125C9">
              <w:rPr>
                <w:b/>
                <w:sz w:val="20"/>
                <w:szCs w:val="20"/>
                <w:rPrChange w:id="3236" w:author="Kishan Rawat" w:date="2025-04-09T10:48:00Z">
                  <w:rPr>
                    <w:b/>
                    <w:color w:val="0000FF"/>
                    <w:sz w:val="20"/>
                    <w:szCs w:val="20"/>
                    <w:u w:val="single"/>
                    <w:vertAlign w:val="superscript"/>
                  </w:rPr>
                </w:rPrChange>
              </w:rPr>
              <w:t>Over Head Equipment except other work</w:t>
            </w:r>
          </w:p>
        </w:tc>
        <w:tc>
          <w:tcPr>
            <w:tcW w:w="1440" w:type="dxa"/>
            <w:vMerge w:val="restart"/>
          </w:tcPr>
          <w:p w:rsidR="009C7F2C" w:rsidRPr="00020E12" w:rsidRDefault="00B125C9" w:rsidP="00036016">
            <w:pPr>
              <w:spacing w:after="200"/>
              <w:rPr>
                <w:b/>
                <w:sz w:val="20"/>
                <w:szCs w:val="20"/>
              </w:rPr>
            </w:pPr>
            <w:r w:rsidRPr="00B125C9">
              <w:rPr>
                <w:b/>
                <w:sz w:val="20"/>
                <w:szCs w:val="20"/>
                <w:rPrChange w:id="3237" w:author="Kishan Rawat" w:date="2025-04-09T10:48:00Z">
                  <w:rPr>
                    <w:b/>
                    <w:color w:val="0000FF"/>
                    <w:sz w:val="20"/>
                    <w:szCs w:val="20"/>
                    <w:u w:val="single"/>
                    <w:vertAlign w:val="superscript"/>
                  </w:rPr>
                </w:rPrChange>
              </w:rPr>
              <w:t>Switch Posts except commissioning and charging,</w:t>
            </w:r>
          </w:p>
        </w:tc>
        <w:tc>
          <w:tcPr>
            <w:tcW w:w="1620" w:type="dxa"/>
            <w:vMerge w:val="restart"/>
          </w:tcPr>
          <w:p w:rsidR="009C7F2C" w:rsidRPr="00020E12" w:rsidRDefault="00B125C9" w:rsidP="00036016">
            <w:pPr>
              <w:spacing w:after="200"/>
              <w:jc w:val="center"/>
              <w:rPr>
                <w:b/>
                <w:sz w:val="20"/>
                <w:szCs w:val="20"/>
              </w:rPr>
            </w:pPr>
            <w:r w:rsidRPr="00B125C9">
              <w:rPr>
                <w:b/>
                <w:sz w:val="20"/>
                <w:szCs w:val="20"/>
                <w:rPrChange w:id="3238" w:author="Kishan Rawat" w:date="2025-04-09T10:48:00Z">
                  <w:rPr>
                    <w:b/>
                    <w:color w:val="0000FF"/>
                    <w:sz w:val="20"/>
                    <w:szCs w:val="20"/>
                    <w:u w:val="single"/>
                    <w:vertAlign w:val="superscript"/>
                  </w:rPr>
                </w:rPrChange>
              </w:rPr>
              <w:t>Booster Transformer Station</w:t>
            </w:r>
          </w:p>
        </w:tc>
        <w:tc>
          <w:tcPr>
            <w:tcW w:w="3646" w:type="dxa"/>
            <w:gridSpan w:val="2"/>
          </w:tcPr>
          <w:p w:rsidR="009C7F2C" w:rsidRPr="00020E12" w:rsidRDefault="00B125C9" w:rsidP="00036016">
            <w:pPr>
              <w:spacing w:after="200"/>
              <w:jc w:val="center"/>
              <w:rPr>
                <w:b/>
                <w:sz w:val="20"/>
                <w:szCs w:val="20"/>
              </w:rPr>
            </w:pPr>
            <w:r w:rsidRPr="00B125C9">
              <w:rPr>
                <w:b/>
                <w:sz w:val="20"/>
                <w:szCs w:val="20"/>
                <w:rPrChange w:id="3239" w:author="Kishan Rawat" w:date="2025-04-09T10:48:00Z">
                  <w:rPr>
                    <w:b/>
                    <w:color w:val="0000FF"/>
                    <w:sz w:val="20"/>
                    <w:szCs w:val="20"/>
                    <w:u w:val="single"/>
                    <w:vertAlign w:val="superscript"/>
                  </w:rPr>
                </w:rPrChange>
              </w:rPr>
              <w:t>Tracking sub stations except Commissioning and charging</w:t>
            </w:r>
          </w:p>
        </w:tc>
        <w:tc>
          <w:tcPr>
            <w:tcW w:w="1260" w:type="dxa"/>
            <w:vMerge w:val="restart"/>
          </w:tcPr>
          <w:p w:rsidR="009C7F2C" w:rsidRPr="00020E12" w:rsidRDefault="00B125C9" w:rsidP="00036016">
            <w:pPr>
              <w:spacing w:after="200"/>
              <w:rPr>
                <w:b/>
                <w:sz w:val="20"/>
                <w:szCs w:val="20"/>
              </w:rPr>
            </w:pPr>
            <w:r w:rsidRPr="00B125C9">
              <w:rPr>
                <w:b/>
                <w:sz w:val="20"/>
                <w:szCs w:val="20"/>
                <w:rPrChange w:id="3240" w:author="Kishan Rawat" w:date="2025-04-09T10:48:00Z">
                  <w:rPr>
                    <w:b/>
                    <w:color w:val="0000FF"/>
                    <w:sz w:val="20"/>
                    <w:szCs w:val="20"/>
                    <w:u w:val="single"/>
                    <w:vertAlign w:val="superscript"/>
                  </w:rPr>
                </w:rPrChange>
              </w:rPr>
              <w:t>Auxiliary transformer stations</w:t>
            </w:r>
          </w:p>
        </w:tc>
        <w:tc>
          <w:tcPr>
            <w:tcW w:w="2006" w:type="dxa"/>
            <w:vMerge w:val="restart"/>
          </w:tcPr>
          <w:p w:rsidR="009C7F2C" w:rsidRPr="00020E12" w:rsidRDefault="00B125C9" w:rsidP="00036016">
            <w:pPr>
              <w:spacing w:after="200"/>
              <w:rPr>
                <w:b/>
                <w:sz w:val="20"/>
                <w:szCs w:val="20"/>
              </w:rPr>
            </w:pPr>
            <w:r w:rsidRPr="00B125C9">
              <w:rPr>
                <w:b/>
                <w:sz w:val="20"/>
                <w:szCs w:val="20"/>
                <w:rPrChange w:id="3241" w:author="Kishan Rawat" w:date="2025-04-09T10:48:00Z">
                  <w:rPr>
                    <w:b/>
                    <w:color w:val="0000FF"/>
                    <w:sz w:val="20"/>
                    <w:szCs w:val="20"/>
                    <w:u w:val="single"/>
                    <w:vertAlign w:val="superscript"/>
                  </w:rPr>
                </w:rPrChange>
              </w:rPr>
              <w:t>OHE other works, commissioning and charging of TSS, SP, Booster Transformer stations, auxiliary transformer stations</w:t>
            </w:r>
          </w:p>
        </w:tc>
      </w:tr>
      <w:tr w:rsidR="009C7F2C" w:rsidRPr="00020E12" w:rsidTr="00171518">
        <w:trPr>
          <w:jc w:val="center"/>
        </w:trPr>
        <w:tc>
          <w:tcPr>
            <w:tcW w:w="1469" w:type="dxa"/>
            <w:vMerge/>
          </w:tcPr>
          <w:p w:rsidR="009C7F2C" w:rsidRPr="00020E12" w:rsidRDefault="009C7F2C" w:rsidP="00036016">
            <w:pPr>
              <w:spacing w:after="200"/>
              <w:rPr>
                <w:b/>
                <w:sz w:val="20"/>
                <w:szCs w:val="20"/>
              </w:rPr>
            </w:pPr>
          </w:p>
        </w:tc>
        <w:tc>
          <w:tcPr>
            <w:tcW w:w="1789" w:type="dxa"/>
          </w:tcPr>
          <w:p w:rsidR="009C7F2C" w:rsidRPr="00020E12" w:rsidRDefault="00B125C9" w:rsidP="00036016">
            <w:pPr>
              <w:spacing w:after="200"/>
              <w:rPr>
                <w:b/>
                <w:sz w:val="20"/>
                <w:szCs w:val="20"/>
              </w:rPr>
            </w:pPr>
            <w:r w:rsidRPr="00B125C9">
              <w:rPr>
                <w:b/>
                <w:sz w:val="20"/>
                <w:szCs w:val="20"/>
                <w:rPrChange w:id="3242" w:author="Kishan Rawat" w:date="2025-04-09T10:48:00Z">
                  <w:rPr>
                    <w:b/>
                    <w:color w:val="0000FF"/>
                    <w:sz w:val="20"/>
                    <w:szCs w:val="20"/>
                    <w:u w:val="single"/>
                    <w:vertAlign w:val="superscript"/>
                  </w:rPr>
                </w:rPrChange>
              </w:rPr>
              <w:t>Foundation, mast erection, bracket, erection, insulators</w:t>
            </w:r>
          </w:p>
        </w:tc>
        <w:tc>
          <w:tcPr>
            <w:tcW w:w="1260" w:type="dxa"/>
          </w:tcPr>
          <w:p w:rsidR="009C7F2C" w:rsidRPr="00020E12" w:rsidRDefault="00B125C9" w:rsidP="00036016">
            <w:pPr>
              <w:spacing w:after="200"/>
              <w:rPr>
                <w:b/>
                <w:sz w:val="20"/>
                <w:szCs w:val="20"/>
              </w:rPr>
            </w:pPr>
            <w:r w:rsidRPr="00B125C9">
              <w:rPr>
                <w:b/>
                <w:sz w:val="20"/>
                <w:szCs w:val="20"/>
                <w:rPrChange w:id="3243" w:author="Kishan Rawat" w:date="2025-04-09T10:48:00Z">
                  <w:rPr>
                    <w:b/>
                    <w:color w:val="0000FF"/>
                    <w:sz w:val="20"/>
                    <w:szCs w:val="20"/>
                    <w:u w:val="single"/>
                    <w:vertAlign w:val="superscript"/>
                  </w:rPr>
                </w:rPrChange>
              </w:rPr>
              <w:t>Stringing of catenary and contact wire</w:t>
            </w:r>
          </w:p>
        </w:tc>
        <w:tc>
          <w:tcPr>
            <w:tcW w:w="1440" w:type="dxa"/>
            <w:vMerge/>
          </w:tcPr>
          <w:p w:rsidR="009C7F2C" w:rsidRPr="00020E12" w:rsidRDefault="009C7F2C" w:rsidP="00036016">
            <w:pPr>
              <w:spacing w:after="200"/>
              <w:rPr>
                <w:sz w:val="20"/>
                <w:szCs w:val="20"/>
              </w:rPr>
            </w:pPr>
          </w:p>
        </w:tc>
        <w:tc>
          <w:tcPr>
            <w:tcW w:w="1620" w:type="dxa"/>
            <w:vMerge/>
          </w:tcPr>
          <w:p w:rsidR="009C7F2C" w:rsidRPr="00020E12" w:rsidRDefault="009C7F2C" w:rsidP="00036016">
            <w:pPr>
              <w:spacing w:after="200"/>
              <w:rPr>
                <w:sz w:val="20"/>
                <w:szCs w:val="20"/>
              </w:rPr>
            </w:pPr>
          </w:p>
        </w:tc>
        <w:tc>
          <w:tcPr>
            <w:tcW w:w="2319" w:type="dxa"/>
          </w:tcPr>
          <w:p w:rsidR="009C7F2C" w:rsidRPr="00020E12" w:rsidRDefault="00B125C9" w:rsidP="00036016">
            <w:pPr>
              <w:spacing w:after="200"/>
              <w:rPr>
                <w:b/>
                <w:sz w:val="20"/>
                <w:szCs w:val="20"/>
              </w:rPr>
            </w:pPr>
            <w:r w:rsidRPr="00B125C9">
              <w:rPr>
                <w:b/>
                <w:sz w:val="20"/>
                <w:szCs w:val="20"/>
                <w:rPrChange w:id="3244" w:author="Kishan Rawat" w:date="2025-04-09T10:48:00Z">
                  <w:rPr>
                    <w:b/>
                    <w:color w:val="0000FF"/>
                    <w:sz w:val="20"/>
                    <w:szCs w:val="20"/>
                    <w:u w:val="single"/>
                    <w:vertAlign w:val="superscript"/>
                  </w:rPr>
                </w:rPrChange>
              </w:rPr>
              <w:t>Transformers</w:t>
            </w:r>
          </w:p>
        </w:tc>
        <w:tc>
          <w:tcPr>
            <w:tcW w:w="1327" w:type="dxa"/>
          </w:tcPr>
          <w:p w:rsidR="009C7F2C" w:rsidRPr="00020E12" w:rsidRDefault="00B125C9" w:rsidP="00036016">
            <w:pPr>
              <w:spacing w:after="200"/>
              <w:rPr>
                <w:b/>
                <w:sz w:val="20"/>
                <w:szCs w:val="20"/>
              </w:rPr>
            </w:pPr>
            <w:r w:rsidRPr="00B125C9">
              <w:rPr>
                <w:b/>
                <w:sz w:val="20"/>
                <w:szCs w:val="20"/>
                <w:rPrChange w:id="3245" w:author="Kishan Rawat" w:date="2025-04-09T10:48:00Z">
                  <w:rPr>
                    <w:b/>
                    <w:color w:val="0000FF"/>
                    <w:sz w:val="20"/>
                    <w:szCs w:val="20"/>
                    <w:u w:val="single"/>
                    <w:vertAlign w:val="superscript"/>
                  </w:rPr>
                </w:rPrChange>
              </w:rPr>
              <w:t>All works except trans-formers</w:t>
            </w:r>
          </w:p>
        </w:tc>
        <w:tc>
          <w:tcPr>
            <w:tcW w:w="1260" w:type="dxa"/>
            <w:vMerge/>
          </w:tcPr>
          <w:p w:rsidR="009C7F2C" w:rsidRPr="00020E12" w:rsidRDefault="009C7F2C" w:rsidP="00036016">
            <w:pPr>
              <w:spacing w:after="200"/>
              <w:rPr>
                <w:sz w:val="20"/>
                <w:szCs w:val="20"/>
              </w:rPr>
            </w:pPr>
          </w:p>
        </w:tc>
        <w:tc>
          <w:tcPr>
            <w:tcW w:w="2006" w:type="dxa"/>
            <w:vMerge/>
          </w:tcPr>
          <w:p w:rsidR="009C7F2C" w:rsidRPr="00020E12" w:rsidRDefault="009C7F2C" w:rsidP="00036016">
            <w:pPr>
              <w:spacing w:after="200"/>
              <w:rPr>
                <w:sz w:val="20"/>
                <w:szCs w:val="20"/>
              </w:rPr>
            </w:pPr>
          </w:p>
        </w:tc>
      </w:tr>
      <w:tr w:rsidR="009C7F2C" w:rsidRPr="00020E12" w:rsidTr="00171518">
        <w:trPr>
          <w:trHeight w:val="432"/>
          <w:jc w:val="center"/>
        </w:trPr>
        <w:tc>
          <w:tcPr>
            <w:tcW w:w="1469" w:type="dxa"/>
          </w:tcPr>
          <w:p w:rsidR="009C7F2C" w:rsidRPr="00020E12" w:rsidRDefault="00B125C9" w:rsidP="00036016">
            <w:pPr>
              <w:spacing w:after="200"/>
              <w:rPr>
                <w:b/>
                <w:sz w:val="20"/>
                <w:szCs w:val="20"/>
              </w:rPr>
            </w:pPr>
            <w:r w:rsidRPr="00B125C9">
              <w:rPr>
                <w:b/>
                <w:sz w:val="20"/>
                <w:szCs w:val="20"/>
                <w:rPrChange w:id="3246" w:author="Kishan Rawat" w:date="2025-04-09T10:48:00Z">
                  <w:rPr>
                    <w:b/>
                    <w:color w:val="0000FF"/>
                    <w:sz w:val="20"/>
                    <w:szCs w:val="20"/>
                    <w:u w:val="single"/>
                    <w:vertAlign w:val="superscript"/>
                  </w:rPr>
                </w:rPrChange>
              </w:rPr>
              <w:t>Labour (PLB)</w:t>
            </w:r>
          </w:p>
        </w:tc>
        <w:tc>
          <w:tcPr>
            <w:tcW w:w="1789" w:type="dxa"/>
          </w:tcPr>
          <w:p w:rsidR="009C7F2C" w:rsidRPr="00020E12" w:rsidRDefault="00B125C9" w:rsidP="00036016">
            <w:pPr>
              <w:spacing w:after="200"/>
              <w:jc w:val="center"/>
              <w:rPr>
                <w:sz w:val="20"/>
                <w:szCs w:val="20"/>
              </w:rPr>
            </w:pPr>
            <w:r w:rsidRPr="00B125C9">
              <w:rPr>
                <w:sz w:val="20"/>
                <w:szCs w:val="20"/>
                <w:rPrChange w:id="3247"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248" w:author="Kishan Rawat" w:date="2025-04-09T10:48:00Z">
                  <w:rPr>
                    <w:color w:val="0000FF"/>
                    <w:sz w:val="20"/>
                    <w:szCs w:val="20"/>
                    <w:u w:val="single"/>
                    <w:vertAlign w:val="superscript"/>
                  </w:rPr>
                </w:rPrChange>
              </w:rPr>
              <w:t>***%</w:t>
            </w:r>
          </w:p>
        </w:tc>
        <w:tc>
          <w:tcPr>
            <w:tcW w:w="1440" w:type="dxa"/>
          </w:tcPr>
          <w:p w:rsidR="009C7F2C" w:rsidRPr="00020E12" w:rsidRDefault="00B125C9" w:rsidP="00036016">
            <w:pPr>
              <w:spacing w:after="200"/>
              <w:jc w:val="center"/>
              <w:rPr>
                <w:sz w:val="20"/>
                <w:szCs w:val="20"/>
              </w:rPr>
            </w:pPr>
            <w:r w:rsidRPr="00B125C9">
              <w:rPr>
                <w:sz w:val="20"/>
                <w:szCs w:val="20"/>
                <w:rPrChange w:id="3249" w:author="Kishan Rawat" w:date="2025-04-09T10:48:00Z">
                  <w:rPr>
                    <w:color w:val="0000FF"/>
                    <w:sz w:val="20"/>
                    <w:szCs w:val="20"/>
                    <w:u w:val="single"/>
                    <w:vertAlign w:val="superscript"/>
                  </w:rPr>
                </w:rPrChange>
              </w:rPr>
              <w:t>***%</w:t>
            </w:r>
          </w:p>
        </w:tc>
        <w:tc>
          <w:tcPr>
            <w:tcW w:w="1620" w:type="dxa"/>
          </w:tcPr>
          <w:p w:rsidR="009C7F2C" w:rsidRPr="00020E12" w:rsidRDefault="00B125C9" w:rsidP="00036016">
            <w:pPr>
              <w:spacing w:after="200"/>
              <w:jc w:val="center"/>
              <w:rPr>
                <w:sz w:val="20"/>
                <w:szCs w:val="20"/>
              </w:rPr>
            </w:pPr>
            <w:r w:rsidRPr="00B125C9">
              <w:rPr>
                <w:sz w:val="20"/>
                <w:szCs w:val="20"/>
                <w:rPrChange w:id="3250" w:author="Kishan Rawat" w:date="2025-04-09T10:48:00Z">
                  <w:rPr>
                    <w:color w:val="0000FF"/>
                    <w:sz w:val="20"/>
                    <w:szCs w:val="20"/>
                    <w:u w:val="single"/>
                    <w:vertAlign w:val="superscript"/>
                  </w:rPr>
                </w:rPrChange>
              </w:rPr>
              <w:t>***%</w:t>
            </w:r>
          </w:p>
        </w:tc>
        <w:tc>
          <w:tcPr>
            <w:tcW w:w="2319" w:type="dxa"/>
          </w:tcPr>
          <w:p w:rsidR="009C7F2C" w:rsidRPr="00020E12" w:rsidRDefault="00B125C9" w:rsidP="00036016">
            <w:pPr>
              <w:spacing w:after="200"/>
              <w:jc w:val="center"/>
              <w:rPr>
                <w:sz w:val="20"/>
                <w:szCs w:val="20"/>
              </w:rPr>
            </w:pPr>
            <w:r w:rsidRPr="00B125C9">
              <w:rPr>
                <w:sz w:val="20"/>
                <w:szCs w:val="20"/>
                <w:rPrChange w:id="3251" w:author="Kishan Rawat" w:date="2025-04-09T10:48:00Z">
                  <w:rPr>
                    <w:color w:val="0000FF"/>
                    <w:sz w:val="20"/>
                    <w:szCs w:val="20"/>
                    <w:u w:val="single"/>
                    <w:vertAlign w:val="superscript"/>
                  </w:rPr>
                </w:rPrChange>
              </w:rPr>
              <w:t>***%</w:t>
            </w:r>
          </w:p>
        </w:tc>
        <w:tc>
          <w:tcPr>
            <w:tcW w:w="1327" w:type="dxa"/>
          </w:tcPr>
          <w:p w:rsidR="009C7F2C" w:rsidRPr="00020E12" w:rsidRDefault="00B125C9" w:rsidP="00036016">
            <w:pPr>
              <w:spacing w:after="200"/>
              <w:jc w:val="center"/>
              <w:rPr>
                <w:sz w:val="20"/>
                <w:szCs w:val="20"/>
              </w:rPr>
            </w:pPr>
            <w:r w:rsidRPr="00B125C9">
              <w:rPr>
                <w:sz w:val="20"/>
                <w:szCs w:val="20"/>
                <w:rPrChange w:id="3252"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253" w:author="Kishan Rawat" w:date="2025-04-09T10:48:00Z">
                  <w:rPr>
                    <w:color w:val="0000FF"/>
                    <w:sz w:val="20"/>
                    <w:szCs w:val="20"/>
                    <w:u w:val="single"/>
                    <w:vertAlign w:val="superscript"/>
                  </w:rPr>
                </w:rPrChange>
              </w:rPr>
              <w:t>***%</w:t>
            </w:r>
          </w:p>
        </w:tc>
        <w:tc>
          <w:tcPr>
            <w:tcW w:w="2006" w:type="dxa"/>
          </w:tcPr>
          <w:p w:rsidR="009C7F2C" w:rsidRPr="00020E12" w:rsidRDefault="00B125C9" w:rsidP="00036016">
            <w:pPr>
              <w:spacing w:after="200"/>
              <w:jc w:val="center"/>
              <w:rPr>
                <w:sz w:val="20"/>
                <w:szCs w:val="20"/>
              </w:rPr>
            </w:pPr>
            <w:r w:rsidRPr="00B125C9">
              <w:rPr>
                <w:sz w:val="20"/>
                <w:szCs w:val="20"/>
                <w:rPrChange w:id="3254" w:author="Kishan Rawat" w:date="2025-04-09T10:48:00Z">
                  <w:rPr>
                    <w:color w:val="0000FF"/>
                    <w:sz w:val="20"/>
                    <w:szCs w:val="20"/>
                    <w:u w:val="single"/>
                    <w:vertAlign w:val="superscript"/>
                  </w:rPr>
                </w:rPrChange>
              </w:rPr>
              <w:t>100%</w:t>
            </w:r>
          </w:p>
        </w:tc>
      </w:tr>
      <w:tr w:rsidR="009C7F2C" w:rsidRPr="00020E12" w:rsidTr="00171518">
        <w:trPr>
          <w:trHeight w:val="432"/>
          <w:jc w:val="center"/>
        </w:trPr>
        <w:tc>
          <w:tcPr>
            <w:tcW w:w="1469" w:type="dxa"/>
          </w:tcPr>
          <w:p w:rsidR="009C7F2C" w:rsidRPr="00020E12" w:rsidRDefault="00B125C9" w:rsidP="00036016">
            <w:pPr>
              <w:spacing w:after="200"/>
              <w:rPr>
                <w:b/>
                <w:sz w:val="20"/>
                <w:szCs w:val="20"/>
              </w:rPr>
            </w:pPr>
            <w:r w:rsidRPr="00B125C9">
              <w:rPr>
                <w:b/>
                <w:sz w:val="20"/>
                <w:szCs w:val="20"/>
                <w:rPrChange w:id="3255" w:author="Kishan Rawat" w:date="2025-04-09T10:48:00Z">
                  <w:rPr>
                    <w:b/>
                    <w:color w:val="0000FF"/>
                    <w:sz w:val="20"/>
                    <w:szCs w:val="20"/>
                    <w:u w:val="single"/>
                    <w:vertAlign w:val="superscript"/>
                  </w:rPr>
                </w:rPrChange>
              </w:rPr>
              <w:t>Cement (PC)</w:t>
            </w:r>
          </w:p>
        </w:tc>
        <w:tc>
          <w:tcPr>
            <w:tcW w:w="1789" w:type="dxa"/>
          </w:tcPr>
          <w:p w:rsidR="009C7F2C" w:rsidRPr="00020E12" w:rsidRDefault="00B125C9" w:rsidP="00036016">
            <w:pPr>
              <w:spacing w:after="200"/>
              <w:jc w:val="center"/>
              <w:rPr>
                <w:sz w:val="20"/>
                <w:szCs w:val="20"/>
              </w:rPr>
            </w:pPr>
            <w:r w:rsidRPr="00B125C9">
              <w:rPr>
                <w:sz w:val="20"/>
                <w:szCs w:val="20"/>
                <w:rPrChange w:id="3256"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257" w:author="Kishan Rawat" w:date="2025-04-09T10:48:00Z">
                  <w:rPr>
                    <w:color w:val="0000FF"/>
                    <w:sz w:val="20"/>
                    <w:szCs w:val="20"/>
                    <w:u w:val="single"/>
                    <w:vertAlign w:val="superscript"/>
                  </w:rPr>
                </w:rPrChange>
              </w:rPr>
              <w:t>-</w:t>
            </w:r>
          </w:p>
        </w:tc>
        <w:tc>
          <w:tcPr>
            <w:tcW w:w="1440" w:type="dxa"/>
          </w:tcPr>
          <w:p w:rsidR="009C7F2C" w:rsidRPr="00020E12" w:rsidRDefault="00B125C9" w:rsidP="00036016">
            <w:pPr>
              <w:spacing w:after="200"/>
              <w:jc w:val="center"/>
              <w:rPr>
                <w:sz w:val="20"/>
                <w:szCs w:val="20"/>
              </w:rPr>
            </w:pPr>
            <w:r w:rsidRPr="00B125C9">
              <w:rPr>
                <w:sz w:val="20"/>
                <w:szCs w:val="20"/>
                <w:rPrChange w:id="3258" w:author="Kishan Rawat" w:date="2025-04-09T10:48:00Z">
                  <w:rPr>
                    <w:color w:val="0000FF"/>
                    <w:sz w:val="20"/>
                    <w:szCs w:val="20"/>
                    <w:u w:val="single"/>
                    <w:vertAlign w:val="superscript"/>
                  </w:rPr>
                </w:rPrChange>
              </w:rPr>
              <w:t>***%</w:t>
            </w:r>
          </w:p>
        </w:tc>
        <w:tc>
          <w:tcPr>
            <w:tcW w:w="1620" w:type="dxa"/>
          </w:tcPr>
          <w:p w:rsidR="009C7F2C" w:rsidRPr="00020E12" w:rsidRDefault="00B125C9" w:rsidP="00036016">
            <w:pPr>
              <w:spacing w:after="200"/>
              <w:jc w:val="center"/>
              <w:rPr>
                <w:sz w:val="20"/>
                <w:szCs w:val="20"/>
              </w:rPr>
            </w:pPr>
            <w:r w:rsidRPr="00B125C9">
              <w:rPr>
                <w:sz w:val="20"/>
                <w:szCs w:val="20"/>
                <w:rPrChange w:id="3259" w:author="Kishan Rawat" w:date="2025-04-09T10:48:00Z">
                  <w:rPr>
                    <w:color w:val="0000FF"/>
                    <w:sz w:val="20"/>
                    <w:szCs w:val="20"/>
                    <w:u w:val="single"/>
                    <w:vertAlign w:val="superscript"/>
                  </w:rPr>
                </w:rPrChange>
              </w:rPr>
              <w:t>-</w:t>
            </w:r>
          </w:p>
        </w:tc>
        <w:tc>
          <w:tcPr>
            <w:tcW w:w="2319" w:type="dxa"/>
          </w:tcPr>
          <w:p w:rsidR="009C7F2C" w:rsidRPr="00020E12" w:rsidRDefault="00B125C9" w:rsidP="00036016">
            <w:pPr>
              <w:spacing w:after="200"/>
              <w:jc w:val="center"/>
              <w:rPr>
                <w:sz w:val="20"/>
                <w:szCs w:val="20"/>
              </w:rPr>
            </w:pPr>
            <w:r w:rsidRPr="00B125C9">
              <w:rPr>
                <w:sz w:val="20"/>
                <w:szCs w:val="20"/>
                <w:rPrChange w:id="3260" w:author="Kishan Rawat" w:date="2025-04-09T10:48:00Z">
                  <w:rPr>
                    <w:color w:val="0000FF"/>
                    <w:sz w:val="20"/>
                    <w:szCs w:val="20"/>
                    <w:u w:val="single"/>
                    <w:vertAlign w:val="superscript"/>
                  </w:rPr>
                </w:rPrChange>
              </w:rPr>
              <w:t>-</w:t>
            </w:r>
          </w:p>
        </w:tc>
        <w:tc>
          <w:tcPr>
            <w:tcW w:w="1327" w:type="dxa"/>
          </w:tcPr>
          <w:p w:rsidR="009C7F2C" w:rsidRPr="00020E12" w:rsidRDefault="00B125C9" w:rsidP="00036016">
            <w:pPr>
              <w:spacing w:after="200"/>
              <w:jc w:val="center"/>
              <w:rPr>
                <w:sz w:val="20"/>
                <w:szCs w:val="20"/>
              </w:rPr>
            </w:pPr>
            <w:r w:rsidRPr="00B125C9">
              <w:rPr>
                <w:sz w:val="20"/>
                <w:szCs w:val="20"/>
                <w:rPrChange w:id="3261"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262" w:author="Kishan Rawat" w:date="2025-04-09T10:48:00Z">
                  <w:rPr>
                    <w:color w:val="0000FF"/>
                    <w:sz w:val="20"/>
                    <w:szCs w:val="20"/>
                    <w:u w:val="single"/>
                    <w:vertAlign w:val="superscript"/>
                  </w:rPr>
                </w:rPrChange>
              </w:rPr>
              <w:t>-</w:t>
            </w:r>
          </w:p>
        </w:tc>
        <w:tc>
          <w:tcPr>
            <w:tcW w:w="2006" w:type="dxa"/>
          </w:tcPr>
          <w:p w:rsidR="009C7F2C" w:rsidRPr="00020E12" w:rsidRDefault="00B125C9" w:rsidP="00036016">
            <w:pPr>
              <w:spacing w:after="200"/>
              <w:jc w:val="center"/>
              <w:rPr>
                <w:sz w:val="20"/>
                <w:szCs w:val="20"/>
              </w:rPr>
            </w:pPr>
            <w:r w:rsidRPr="00B125C9">
              <w:rPr>
                <w:sz w:val="20"/>
                <w:szCs w:val="20"/>
                <w:rPrChange w:id="3263" w:author="Kishan Rawat" w:date="2025-04-09T10:48:00Z">
                  <w:rPr>
                    <w:color w:val="0000FF"/>
                    <w:sz w:val="20"/>
                    <w:szCs w:val="20"/>
                    <w:u w:val="single"/>
                    <w:vertAlign w:val="superscript"/>
                  </w:rPr>
                </w:rPrChange>
              </w:rPr>
              <w:t>-</w:t>
            </w:r>
          </w:p>
        </w:tc>
      </w:tr>
      <w:tr w:rsidR="009C7F2C" w:rsidRPr="00020E12" w:rsidTr="00171518">
        <w:trPr>
          <w:trHeight w:val="432"/>
          <w:jc w:val="center"/>
        </w:trPr>
        <w:tc>
          <w:tcPr>
            <w:tcW w:w="1469" w:type="dxa"/>
          </w:tcPr>
          <w:p w:rsidR="009C7F2C" w:rsidRPr="00020E12" w:rsidRDefault="00B125C9" w:rsidP="00036016">
            <w:pPr>
              <w:spacing w:after="200"/>
              <w:rPr>
                <w:b/>
                <w:sz w:val="20"/>
                <w:szCs w:val="20"/>
              </w:rPr>
            </w:pPr>
            <w:r w:rsidRPr="00B125C9">
              <w:rPr>
                <w:b/>
                <w:sz w:val="20"/>
                <w:szCs w:val="20"/>
                <w:rPrChange w:id="3264" w:author="Kishan Rawat" w:date="2025-04-09T10:48:00Z">
                  <w:rPr>
                    <w:b/>
                    <w:color w:val="0000FF"/>
                    <w:sz w:val="20"/>
                    <w:szCs w:val="20"/>
                    <w:u w:val="single"/>
                    <w:vertAlign w:val="superscript"/>
                  </w:rPr>
                </w:rPrChange>
              </w:rPr>
              <w:t>Structural steel (PSST)</w:t>
            </w:r>
          </w:p>
        </w:tc>
        <w:tc>
          <w:tcPr>
            <w:tcW w:w="1789" w:type="dxa"/>
          </w:tcPr>
          <w:p w:rsidR="009C7F2C" w:rsidRPr="00020E12" w:rsidRDefault="00B125C9" w:rsidP="00036016">
            <w:pPr>
              <w:spacing w:after="200"/>
              <w:jc w:val="center"/>
              <w:rPr>
                <w:sz w:val="20"/>
                <w:szCs w:val="20"/>
              </w:rPr>
            </w:pPr>
            <w:r w:rsidRPr="00B125C9">
              <w:rPr>
                <w:sz w:val="20"/>
                <w:szCs w:val="20"/>
                <w:rPrChange w:id="3265"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266" w:author="Kishan Rawat" w:date="2025-04-09T10:48:00Z">
                  <w:rPr>
                    <w:color w:val="0000FF"/>
                    <w:sz w:val="20"/>
                    <w:szCs w:val="20"/>
                    <w:u w:val="single"/>
                    <w:vertAlign w:val="superscript"/>
                  </w:rPr>
                </w:rPrChange>
              </w:rPr>
              <w:t>-</w:t>
            </w:r>
          </w:p>
        </w:tc>
        <w:tc>
          <w:tcPr>
            <w:tcW w:w="1440" w:type="dxa"/>
          </w:tcPr>
          <w:p w:rsidR="009C7F2C" w:rsidRPr="00020E12" w:rsidRDefault="00B125C9" w:rsidP="00036016">
            <w:pPr>
              <w:spacing w:after="200"/>
              <w:jc w:val="center"/>
              <w:rPr>
                <w:sz w:val="20"/>
                <w:szCs w:val="20"/>
              </w:rPr>
            </w:pPr>
            <w:r w:rsidRPr="00B125C9">
              <w:rPr>
                <w:sz w:val="20"/>
                <w:szCs w:val="20"/>
                <w:rPrChange w:id="3267" w:author="Kishan Rawat" w:date="2025-04-09T10:48:00Z">
                  <w:rPr>
                    <w:color w:val="0000FF"/>
                    <w:sz w:val="20"/>
                    <w:szCs w:val="20"/>
                    <w:u w:val="single"/>
                    <w:vertAlign w:val="superscript"/>
                  </w:rPr>
                </w:rPrChange>
              </w:rPr>
              <w:t>-</w:t>
            </w:r>
          </w:p>
        </w:tc>
        <w:tc>
          <w:tcPr>
            <w:tcW w:w="1620" w:type="dxa"/>
          </w:tcPr>
          <w:p w:rsidR="009C7F2C" w:rsidRPr="00020E12" w:rsidRDefault="00B125C9" w:rsidP="00036016">
            <w:pPr>
              <w:spacing w:after="200"/>
              <w:jc w:val="center"/>
              <w:rPr>
                <w:sz w:val="20"/>
                <w:szCs w:val="20"/>
              </w:rPr>
            </w:pPr>
            <w:r w:rsidRPr="00B125C9">
              <w:rPr>
                <w:sz w:val="20"/>
                <w:szCs w:val="20"/>
                <w:rPrChange w:id="3268" w:author="Kishan Rawat" w:date="2025-04-09T10:48:00Z">
                  <w:rPr>
                    <w:color w:val="0000FF"/>
                    <w:sz w:val="20"/>
                    <w:szCs w:val="20"/>
                    <w:u w:val="single"/>
                    <w:vertAlign w:val="superscript"/>
                  </w:rPr>
                </w:rPrChange>
              </w:rPr>
              <w:t>***%</w:t>
            </w:r>
          </w:p>
        </w:tc>
        <w:tc>
          <w:tcPr>
            <w:tcW w:w="2319" w:type="dxa"/>
          </w:tcPr>
          <w:p w:rsidR="009C7F2C" w:rsidRPr="00020E12" w:rsidRDefault="00B125C9" w:rsidP="00036016">
            <w:pPr>
              <w:spacing w:after="200"/>
              <w:jc w:val="center"/>
              <w:rPr>
                <w:sz w:val="20"/>
                <w:szCs w:val="20"/>
              </w:rPr>
            </w:pPr>
            <w:r w:rsidRPr="00B125C9">
              <w:rPr>
                <w:sz w:val="20"/>
                <w:szCs w:val="20"/>
                <w:rPrChange w:id="3269" w:author="Kishan Rawat" w:date="2025-04-09T10:48:00Z">
                  <w:rPr>
                    <w:color w:val="0000FF"/>
                    <w:sz w:val="20"/>
                    <w:szCs w:val="20"/>
                    <w:u w:val="single"/>
                    <w:vertAlign w:val="superscript"/>
                  </w:rPr>
                </w:rPrChange>
              </w:rPr>
              <w:t>-</w:t>
            </w:r>
          </w:p>
        </w:tc>
        <w:tc>
          <w:tcPr>
            <w:tcW w:w="1327" w:type="dxa"/>
          </w:tcPr>
          <w:p w:rsidR="009C7F2C" w:rsidRPr="00020E12" w:rsidRDefault="00B125C9" w:rsidP="00036016">
            <w:pPr>
              <w:spacing w:after="200"/>
              <w:jc w:val="center"/>
              <w:rPr>
                <w:sz w:val="20"/>
                <w:szCs w:val="20"/>
              </w:rPr>
            </w:pPr>
            <w:r w:rsidRPr="00B125C9">
              <w:rPr>
                <w:sz w:val="20"/>
                <w:szCs w:val="20"/>
                <w:rPrChange w:id="3270"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271" w:author="Kishan Rawat" w:date="2025-04-09T10:48:00Z">
                  <w:rPr>
                    <w:color w:val="0000FF"/>
                    <w:sz w:val="20"/>
                    <w:szCs w:val="20"/>
                    <w:u w:val="single"/>
                    <w:vertAlign w:val="superscript"/>
                  </w:rPr>
                </w:rPrChange>
              </w:rPr>
              <w:t>***%</w:t>
            </w:r>
          </w:p>
        </w:tc>
        <w:tc>
          <w:tcPr>
            <w:tcW w:w="2006" w:type="dxa"/>
          </w:tcPr>
          <w:p w:rsidR="009C7F2C" w:rsidRPr="00020E12" w:rsidRDefault="00B125C9" w:rsidP="00036016">
            <w:pPr>
              <w:spacing w:after="200"/>
              <w:jc w:val="center"/>
              <w:rPr>
                <w:sz w:val="20"/>
                <w:szCs w:val="20"/>
              </w:rPr>
            </w:pPr>
            <w:r w:rsidRPr="00B125C9">
              <w:rPr>
                <w:sz w:val="20"/>
                <w:szCs w:val="20"/>
                <w:rPrChange w:id="3272" w:author="Kishan Rawat" w:date="2025-04-09T10:48:00Z">
                  <w:rPr>
                    <w:color w:val="0000FF"/>
                    <w:sz w:val="20"/>
                    <w:szCs w:val="20"/>
                    <w:u w:val="single"/>
                    <w:vertAlign w:val="superscript"/>
                  </w:rPr>
                </w:rPrChange>
              </w:rPr>
              <w:t>-</w:t>
            </w:r>
          </w:p>
        </w:tc>
      </w:tr>
      <w:tr w:rsidR="009C7F2C" w:rsidRPr="00020E12" w:rsidTr="00171518">
        <w:trPr>
          <w:trHeight w:val="432"/>
          <w:jc w:val="center"/>
        </w:trPr>
        <w:tc>
          <w:tcPr>
            <w:tcW w:w="1469" w:type="dxa"/>
          </w:tcPr>
          <w:p w:rsidR="009C7F2C" w:rsidRPr="00020E12" w:rsidRDefault="00B125C9" w:rsidP="00036016">
            <w:pPr>
              <w:spacing w:after="200"/>
              <w:rPr>
                <w:b/>
                <w:sz w:val="20"/>
                <w:szCs w:val="20"/>
              </w:rPr>
            </w:pPr>
            <w:r w:rsidRPr="00B125C9">
              <w:rPr>
                <w:b/>
                <w:sz w:val="20"/>
                <w:szCs w:val="20"/>
                <w:rPrChange w:id="3273" w:author="Kishan Rawat" w:date="2025-04-09T10:48:00Z">
                  <w:rPr>
                    <w:b/>
                    <w:color w:val="0000FF"/>
                    <w:sz w:val="20"/>
                    <w:szCs w:val="20"/>
                    <w:u w:val="single"/>
                    <w:vertAlign w:val="superscript"/>
                  </w:rPr>
                </w:rPrChange>
              </w:rPr>
              <w:t>Insulators (PINS)</w:t>
            </w:r>
          </w:p>
        </w:tc>
        <w:tc>
          <w:tcPr>
            <w:tcW w:w="1789" w:type="dxa"/>
          </w:tcPr>
          <w:p w:rsidR="009C7F2C" w:rsidRPr="00020E12" w:rsidRDefault="00B125C9" w:rsidP="00036016">
            <w:pPr>
              <w:spacing w:after="200"/>
              <w:jc w:val="center"/>
              <w:rPr>
                <w:sz w:val="20"/>
                <w:szCs w:val="20"/>
              </w:rPr>
            </w:pPr>
            <w:r w:rsidRPr="00B125C9">
              <w:rPr>
                <w:sz w:val="20"/>
                <w:szCs w:val="20"/>
                <w:rPrChange w:id="3274"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275" w:author="Kishan Rawat" w:date="2025-04-09T10:48:00Z">
                  <w:rPr>
                    <w:color w:val="0000FF"/>
                    <w:sz w:val="20"/>
                    <w:szCs w:val="20"/>
                    <w:u w:val="single"/>
                    <w:vertAlign w:val="superscript"/>
                  </w:rPr>
                </w:rPrChange>
              </w:rPr>
              <w:t>-</w:t>
            </w:r>
          </w:p>
        </w:tc>
        <w:tc>
          <w:tcPr>
            <w:tcW w:w="1440" w:type="dxa"/>
          </w:tcPr>
          <w:p w:rsidR="009C7F2C" w:rsidRPr="00020E12" w:rsidRDefault="00B125C9" w:rsidP="00036016">
            <w:pPr>
              <w:spacing w:after="200"/>
              <w:jc w:val="center"/>
              <w:rPr>
                <w:sz w:val="20"/>
                <w:szCs w:val="20"/>
              </w:rPr>
            </w:pPr>
            <w:r w:rsidRPr="00B125C9">
              <w:rPr>
                <w:sz w:val="20"/>
                <w:szCs w:val="20"/>
                <w:rPrChange w:id="3276" w:author="Kishan Rawat" w:date="2025-04-09T10:48:00Z">
                  <w:rPr>
                    <w:color w:val="0000FF"/>
                    <w:sz w:val="20"/>
                    <w:szCs w:val="20"/>
                    <w:u w:val="single"/>
                    <w:vertAlign w:val="superscript"/>
                  </w:rPr>
                </w:rPrChange>
              </w:rPr>
              <w:t>-</w:t>
            </w:r>
          </w:p>
        </w:tc>
        <w:tc>
          <w:tcPr>
            <w:tcW w:w="1620" w:type="dxa"/>
          </w:tcPr>
          <w:p w:rsidR="009C7F2C" w:rsidRPr="00020E12" w:rsidRDefault="00B125C9" w:rsidP="00036016">
            <w:pPr>
              <w:spacing w:after="200"/>
              <w:jc w:val="center"/>
              <w:rPr>
                <w:sz w:val="20"/>
                <w:szCs w:val="20"/>
              </w:rPr>
            </w:pPr>
            <w:r w:rsidRPr="00B125C9">
              <w:rPr>
                <w:sz w:val="20"/>
                <w:szCs w:val="20"/>
                <w:rPrChange w:id="3277" w:author="Kishan Rawat" w:date="2025-04-09T10:48:00Z">
                  <w:rPr>
                    <w:color w:val="0000FF"/>
                    <w:sz w:val="20"/>
                    <w:szCs w:val="20"/>
                    <w:u w:val="single"/>
                    <w:vertAlign w:val="superscript"/>
                  </w:rPr>
                </w:rPrChange>
              </w:rPr>
              <w:t>-</w:t>
            </w:r>
          </w:p>
        </w:tc>
        <w:tc>
          <w:tcPr>
            <w:tcW w:w="2319" w:type="dxa"/>
          </w:tcPr>
          <w:p w:rsidR="009C7F2C" w:rsidRPr="00020E12" w:rsidRDefault="00B125C9" w:rsidP="00036016">
            <w:pPr>
              <w:spacing w:after="200"/>
              <w:jc w:val="center"/>
              <w:rPr>
                <w:sz w:val="20"/>
                <w:szCs w:val="20"/>
              </w:rPr>
            </w:pPr>
            <w:r w:rsidRPr="00B125C9">
              <w:rPr>
                <w:sz w:val="20"/>
                <w:szCs w:val="20"/>
                <w:rPrChange w:id="3278" w:author="Kishan Rawat" w:date="2025-04-09T10:48:00Z">
                  <w:rPr>
                    <w:color w:val="0000FF"/>
                    <w:sz w:val="20"/>
                    <w:szCs w:val="20"/>
                    <w:u w:val="single"/>
                    <w:vertAlign w:val="superscript"/>
                  </w:rPr>
                </w:rPrChange>
              </w:rPr>
              <w:t>-</w:t>
            </w:r>
          </w:p>
        </w:tc>
        <w:tc>
          <w:tcPr>
            <w:tcW w:w="1327" w:type="dxa"/>
          </w:tcPr>
          <w:p w:rsidR="009C7F2C" w:rsidRPr="00020E12" w:rsidRDefault="00B125C9" w:rsidP="00036016">
            <w:pPr>
              <w:spacing w:after="200"/>
              <w:jc w:val="center"/>
              <w:rPr>
                <w:sz w:val="20"/>
                <w:szCs w:val="20"/>
              </w:rPr>
            </w:pPr>
            <w:r w:rsidRPr="00B125C9">
              <w:rPr>
                <w:sz w:val="20"/>
                <w:szCs w:val="20"/>
                <w:rPrChange w:id="3279"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280" w:author="Kishan Rawat" w:date="2025-04-09T10:48:00Z">
                  <w:rPr>
                    <w:color w:val="0000FF"/>
                    <w:sz w:val="20"/>
                    <w:szCs w:val="20"/>
                    <w:u w:val="single"/>
                    <w:vertAlign w:val="superscript"/>
                  </w:rPr>
                </w:rPrChange>
              </w:rPr>
              <w:t>-</w:t>
            </w:r>
          </w:p>
        </w:tc>
        <w:tc>
          <w:tcPr>
            <w:tcW w:w="2006" w:type="dxa"/>
          </w:tcPr>
          <w:p w:rsidR="009C7F2C" w:rsidRPr="00020E12" w:rsidRDefault="00B125C9" w:rsidP="00036016">
            <w:pPr>
              <w:spacing w:after="200"/>
              <w:jc w:val="center"/>
              <w:rPr>
                <w:sz w:val="20"/>
                <w:szCs w:val="20"/>
              </w:rPr>
            </w:pPr>
            <w:r w:rsidRPr="00B125C9">
              <w:rPr>
                <w:sz w:val="20"/>
                <w:szCs w:val="20"/>
                <w:rPrChange w:id="3281" w:author="Kishan Rawat" w:date="2025-04-09T10:48:00Z">
                  <w:rPr>
                    <w:color w:val="0000FF"/>
                    <w:sz w:val="20"/>
                    <w:szCs w:val="20"/>
                    <w:u w:val="single"/>
                    <w:vertAlign w:val="superscript"/>
                  </w:rPr>
                </w:rPrChange>
              </w:rPr>
              <w:t>-</w:t>
            </w:r>
          </w:p>
        </w:tc>
      </w:tr>
      <w:tr w:rsidR="009C7F2C" w:rsidRPr="00020E12" w:rsidTr="00171518">
        <w:trPr>
          <w:trHeight w:val="432"/>
          <w:jc w:val="center"/>
        </w:trPr>
        <w:tc>
          <w:tcPr>
            <w:tcW w:w="1469" w:type="dxa"/>
          </w:tcPr>
          <w:p w:rsidR="009C7F2C" w:rsidRPr="00020E12" w:rsidRDefault="00B125C9" w:rsidP="00036016">
            <w:pPr>
              <w:spacing w:after="200"/>
              <w:rPr>
                <w:b/>
                <w:sz w:val="20"/>
                <w:szCs w:val="20"/>
              </w:rPr>
            </w:pPr>
            <w:r w:rsidRPr="00B125C9">
              <w:rPr>
                <w:b/>
                <w:sz w:val="20"/>
                <w:szCs w:val="20"/>
                <w:rPrChange w:id="3282" w:author="Kishan Rawat" w:date="2025-04-09T10:48:00Z">
                  <w:rPr>
                    <w:b/>
                    <w:color w:val="0000FF"/>
                    <w:sz w:val="20"/>
                    <w:szCs w:val="20"/>
                    <w:u w:val="single"/>
                    <w:vertAlign w:val="superscript"/>
                  </w:rPr>
                </w:rPrChange>
              </w:rPr>
              <w:t>Copper wire (PCU)</w:t>
            </w:r>
          </w:p>
        </w:tc>
        <w:tc>
          <w:tcPr>
            <w:tcW w:w="1789" w:type="dxa"/>
          </w:tcPr>
          <w:p w:rsidR="009C7F2C" w:rsidRPr="00020E12" w:rsidRDefault="00B125C9" w:rsidP="00036016">
            <w:pPr>
              <w:spacing w:after="200"/>
              <w:jc w:val="center"/>
              <w:rPr>
                <w:sz w:val="20"/>
                <w:szCs w:val="20"/>
              </w:rPr>
            </w:pPr>
            <w:r w:rsidRPr="00B125C9">
              <w:rPr>
                <w:sz w:val="20"/>
                <w:szCs w:val="20"/>
                <w:rPrChange w:id="3283"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284" w:author="Kishan Rawat" w:date="2025-04-09T10:48:00Z">
                  <w:rPr>
                    <w:color w:val="0000FF"/>
                    <w:sz w:val="20"/>
                    <w:szCs w:val="20"/>
                    <w:u w:val="single"/>
                    <w:vertAlign w:val="superscript"/>
                  </w:rPr>
                </w:rPrChange>
              </w:rPr>
              <w:t>***%</w:t>
            </w:r>
          </w:p>
        </w:tc>
        <w:tc>
          <w:tcPr>
            <w:tcW w:w="1440" w:type="dxa"/>
          </w:tcPr>
          <w:p w:rsidR="009C7F2C" w:rsidRPr="00020E12" w:rsidRDefault="00B125C9" w:rsidP="00036016">
            <w:pPr>
              <w:spacing w:after="200"/>
              <w:jc w:val="center"/>
              <w:rPr>
                <w:sz w:val="20"/>
                <w:szCs w:val="20"/>
              </w:rPr>
            </w:pPr>
            <w:r w:rsidRPr="00B125C9">
              <w:rPr>
                <w:sz w:val="20"/>
                <w:szCs w:val="20"/>
                <w:rPrChange w:id="3285" w:author="Kishan Rawat" w:date="2025-04-09T10:48:00Z">
                  <w:rPr>
                    <w:color w:val="0000FF"/>
                    <w:sz w:val="20"/>
                    <w:szCs w:val="20"/>
                    <w:u w:val="single"/>
                    <w:vertAlign w:val="superscript"/>
                  </w:rPr>
                </w:rPrChange>
              </w:rPr>
              <w:t>-</w:t>
            </w:r>
          </w:p>
        </w:tc>
        <w:tc>
          <w:tcPr>
            <w:tcW w:w="1620" w:type="dxa"/>
          </w:tcPr>
          <w:p w:rsidR="009C7F2C" w:rsidRPr="00020E12" w:rsidRDefault="00B125C9" w:rsidP="00036016">
            <w:pPr>
              <w:spacing w:after="200"/>
              <w:jc w:val="center"/>
              <w:rPr>
                <w:sz w:val="20"/>
                <w:szCs w:val="20"/>
              </w:rPr>
            </w:pPr>
            <w:r w:rsidRPr="00B125C9">
              <w:rPr>
                <w:sz w:val="20"/>
                <w:szCs w:val="20"/>
                <w:rPrChange w:id="3286" w:author="Kishan Rawat" w:date="2025-04-09T10:48:00Z">
                  <w:rPr>
                    <w:color w:val="0000FF"/>
                    <w:sz w:val="20"/>
                    <w:szCs w:val="20"/>
                    <w:u w:val="single"/>
                    <w:vertAlign w:val="superscript"/>
                  </w:rPr>
                </w:rPrChange>
              </w:rPr>
              <w:t>-</w:t>
            </w:r>
          </w:p>
        </w:tc>
        <w:tc>
          <w:tcPr>
            <w:tcW w:w="2319" w:type="dxa"/>
          </w:tcPr>
          <w:p w:rsidR="009C7F2C" w:rsidRPr="00020E12" w:rsidRDefault="00B125C9" w:rsidP="00036016">
            <w:pPr>
              <w:spacing w:after="200"/>
              <w:jc w:val="center"/>
              <w:rPr>
                <w:sz w:val="20"/>
                <w:szCs w:val="20"/>
              </w:rPr>
            </w:pPr>
            <w:r w:rsidRPr="00B125C9">
              <w:rPr>
                <w:sz w:val="20"/>
                <w:szCs w:val="20"/>
                <w:rPrChange w:id="3287" w:author="Kishan Rawat" w:date="2025-04-09T10:48:00Z">
                  <w:rPr>
                    <w:color w:val="0000FF"/>
                    <w:sz w:val="20"/>
                    <w:szCs w:val="20"/>
                    <w:u w:val="single"/>
                    <w:vertAlign w:val="superscript"/>
                  </w:rPr>
                </w:rPrChange>
              </w:rPr>
              <w:t>-</w:t>
            </w:r>
          </w:p>
        </w:tc>
        <w:tc>
          <w:tcPr>
            <w:tcW w:w="1327" w:type="dxa"/>
          </w:tcPr>
          <w:p w:rsidR="009C7F2C" w:rsidRPr="00020E12" w:rsidRDefault="00B125C9" w:rsidP="00036016">
            <w:pPr>
              <w:spacing w:after="200"/>
              <w:jc w:val="center"/>
              <w:rPr>
                <w:sz w:val="20"/>
                <w:szCs w:val="20"/>
              </w:rPr>
            </w:pPr>
            <w:r w:rsidRPr="00B125C9">
              <w:rPr>
                <w:sz w:val="20"/>
                <w:szCs w:val="20"/>
                <w:rPrChange w:id="3288"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289" w:author="Kishan Rawat" w:date="2025-04-09T10:48:00Z">
                  <w:rPr>
                    <w:color w:val="0000FF"/>
                    <w:sz w:val="20"/>
                    <w:szCs w:val="20"/>
                    <w:u w:val="single"/>
                    <w:vertAlign w:val="superscript"/>
                  </w:rPr>
                </w:rPrChange>
              </w:rPr>
              <w:t>-</w:t>
            </w:r>
          </w:p>
        </w:tc>
        <w:tc>
          <w:tcPr>
            <w:tcW w:w="2006" w:type="dxa"/>
          </w:tcPr>
          <w:p w:rsidR="009C7F2C" w:rsidRPr="00020E12" w:rsidRDefault="00B125C9" w:rsidP="00036016">
            <w:pPr>
              <w:spacing w:after="200"/>
              <w:jc w:val="center"/>
              <w:rPr>
                <w:sz w:val="20"/>
                <w:szCs w:val="20"/>
              </w:rPr>
            </w:pPr>
            <w:r w:rsidRPr="00B125C9">
              <w:rPr>
                <w:sz w:val="20"/>
                <w:szCs w:val="20"/>
                <w:rPrChange w:id="3290" w:author="Kishan Rawat" w:date="2025-04-09T10:48:00Z">
                  <w:rPr>
                    <w:color w:val="0000FF"/>
                    <w:sz w:val="20"/>
                    <w:szCs w:val="20"/>
                    <w:u w:val="single"/>
                    <w:vertAlign w:val="superscript"/>
                  </w:rPr>
                </w:rPrChange>
              </w:rPr>
              <w:t>-</w:t>
            </w:r>
          </w:p>
        </w:tc>
      </w:tr>
      <w:tr w:rsidR="009C7F2C" w:rsidRPr="00020E12" w:rsidTr="00171518">
        <w:trPr>
          <w:trHeight w:val="432"/>
          <w:jc w:val="center"/>
        </w:trPr>
        <w:tc>
          <w:tcPr>
            <w:tcW w:w="1469" w:type="dxa"/>
          </w:tcPr>
          <w:p w:rsidR="009C7F2C" w:rsidRPr="00020E12" w:rsidRDefault="00B125C9" w:rsidP="00036016">
            <w:pPr>
              <w:spacing w:after="200"/>
              <w:rPr>
                <w:b/>
                <w:sz w:val="20"/>
                <w:szCs w:val="20"/>
              </w:rPr>
            </w:pPr>
            <w:r w:rsidRPr="00B125C9">
              <w:rPr>
                <w:b/>
                <w:sz w:val="20"/>
                <w:szCs w:val="20"/>
                <w:rPrChange w:id="3291" w:author="Kishan Rawat" w:date="2025-04-09T10:48:00Z">
                  <w:rPr>
                    <w:b/>
                    <w:color w:val="0000FF"/>
                    <w:sz w:val="20"/>
                    <w:szCs w:val="20"/>
                    <w:u w:val="single"/>
                    <w:vertAlign w:val="superscript"/>
                  </w:rPr>
                </w:rPrChange>
              </w:rPr>
              <w:t>Transformer (PTR)</w:t>
            </w:r>
          </w:p>
        </w:tc>
        <w:tc>
          <w:tcPr>
            <w:tcW w:w="1789" w:type="dxa"/>
          </w:tcPr>
          <w:p w:rsidR="009C7F2C" w:rsidRPr="00020E12" w:rsidRDefault="00B125C9" w:rsidP="00036016">
            <w:pPr>
              <w:spacing w:after="200"/>
              <w:jc w:val="center"/>
              <w:rPr>
                <w:sz w:val="20"/>
                <w:szCs w:val="20"/>
              </w:rPr>
            </w:pPr>
            <w:r w:rsidRPr="00B125C9">
              <w:rPr>
                <w:sz w:val="20"/>
                <w:szCs w:val="20"/>
                <w:rPrChange w:id="3292" w:author="Kishan Rawat" w:date="2025-04-09T10:48:00Z">
                  <w:rPr>
                    <w:color w:val="0000FF"/>
                    <w:sz w:val="20"/>
                    <w:szCs w:val="20"/>
                    <w:u w:val="single"/>
                    <w:vertAlign w:val="superscript"/>
                  </w:rPr>
                </w:rPrChange>
              </w:rPr>
              <w:t>_</w:t>
            </w:r>
          </w:p>
        </w:tc>
        <w:tc>
          <w:tcPr>
            <w:tcW w:w="1260" w:type="dxa"/>
          </w:tcPr>
          <w:p w:rsidR="009C7F2C" w:rsidRPr="00020E12" w:rsidRDefault="00B125C9" w:rsidP="00036016">
            <w:pPr>
              <w:spacing w:after="200"/>
              <w:jc w:val="center"/>
              <w:rPr>
                <w:sz w:val="20"/>
                <w:szCs w:val="20"/>
              </w:rPr>
            </w:pPr>
            <w:r w:rsidRPr="00B125C9">
              <w:rPr>
                <w:sz w:val="20"/>
                <w:szCs w:val="20"/>
                <w:rPrChange w:id="3293" w:author="Kishan Rawat" w:date="2025-04-09T10:48:00Z">
                  <w:rPr>
                    <w:color w:val="0000FF"/>
                    <w:sz w:val="20"/>
                    <w:szCs w:val="20"/>
                    <w:u w:val="single"/>
                    <w:vertAlign w:val="superscript"/>
                  </w:rPr>
                </w:rPrChange>
              </w:rPr>
              <w:t>-</w:t>
            </w:r>
          </w:p>
        </w:tc>
        <w:tc>
          <w:tcPr>
            <w:tcW w:w="1440" w:type="dxa"/>
          </w:tcPr>
          <w:p w:rsidR="009C7F2C" w:rsidRPr="00020E12" w:rsidRDefault="00B125C9" w:rsidP="00036016">
            <w:pPr>
              <w:spacing w:after="200"/>
              <w:jc w:val="center"/>
              <w:rPr>
                <w:sz w:val="20"/>
                <w:szCs w:val="20"/>
              </w:rPr>
            </w:pPr>
            <w:r w:rsidRPr="00B125C9">
              <w:rPr>
                <w:sz w:val="20"/>
                <w:szCs w:val="20"/>
                <w:rPrChange w:id="3294" w:author="Kishan Rawat" w:date="2025-04-09T10:48:00Z">
                  <w:rPr>
                    <w:color w:val="0000FF"/>
                    <w:sz w:val="20"/>
                    <w:szCs w:val="20"/>
                    <w:u w:val="single"/>
                    <w:vertAlign w:val="superscript"/>
                  </w:rPr>
                </w:rPrChange>
              </w:rPr>
              <w:t>-</w:t>
            </w:r>
          </w:p>
        </w:tc>
        <w:tc>
          <w:tcPr>
            <w:tcW w:w="1620" w:type="dxa"/>
          </w:tcPr>
          <w:p w:rsidR="009C7F2C" w:rsidRPr="00020E12" w:rsidRDefault="00B125C9" w:rsidP="00036016">
            <w:pPr>
              <w:spacing w:after="200"/>
              <w:jc w:val="center"/>
              <w:rPr>
                <w:sz w:val="20"/>
                <w:szCs w:val="20"/>
              </w:rPr>
            </w:pPr>
            <w:r w:rsidRPr="00B125C9">
              <w:rPr>
                <w:sz w:val="20"/>
                <w:szCs w:val="20"/>
                <w:rPrChange w:id="3295" w:author="Kishan Rawat" w:date="2025-04-09T10:48:00Z">
                  <w:rPr>
                    <w:color w:val="0000FF"/>
                    <w:sz w:val="20"/>
                    <w:szCs w:val="20"/>
                    <w:u w:val="single"/>
                    <w:vertAlign w:val="superscript"/>
                  </w:rPr>
                </w:rPrChange>
              </w:rPr>
              <w:t>***%</w:t>
            </w:r>
          </w:p>
        </w:tc>
        <w:tc>
          <w:tcPr>
            <w:tcW w:w="2319" w:type="dxa"/>
          </w:tcPr>
          <w:p w:rsidR="009C7F2C" w:rsidRPr="00020E12" w:rsidRDefault="00B125C9" w:rsidP="00036016">
            <w:pPr>
              <w:spacing w:after="200"/>
              <w:jc w:val="center"/>
              <w:rPr>
                <w:sz w:val="20"/>
                <w:szCs w:val="20"/>
              </w:rPr>
            </w:pPr>
            <w:r w:rsidRPr="00B125C9">
              <w:rPr>
                <w:sz w:val="20"/>
                <w:szCs w:val="20"/>
                <w:rPrChange w:id="3296" w:author="Kishan Rawat" w:date="2025-04-09T10:48:00Z">
                  <w:rPr>
                    <w:color w:val="0000FF"/>
                    <w:sz w:val="20"/>
                    <w:szCs w:val="20"/>
                    <w:u w:val="single"/>
                    <w:vertAlign w:val="superscript"/>
                  </w:rPr>
                </w:rPrChange>
              </w:rPr>
              <w:t>***%</w:t>
            </w:r>
          </w:p>
        </w:tc>
        <w:tc>
          <w:tcPr>
            <w:tcW w:w="1327" w:type="dxa"/>
          </w:tcPr>
          <w:p w:rsidR="009C7F2C" w:rsidRPr="00020E12" w:rsidRDefault="009C7F2C" w:rsidP="00036016">
            <w:pPr>
              <w:spacing w:after="200"/>
              <w:jc w:val="center"/>
              <w:rPr>
                <w:sz w:val="20"/>
                <w:szCs w:val="20"/>
              </w:rPr>
            </w:pPr>
          </w:p>
        </w:tc>
        <w:tc>
          <w:tcPr>
            <w:tcW w:w="1260" w:type="dxa"/>
          </w:tcPr>
          <w:p w:rsidR="009C7F2C" w:rsidRPr="00020E12" w:rsidRDefault="00B125C9" w:rsidP="00036016">
            <w:pPr>
              <w:spacing w:after="200"/>
              <w:jc w:val="center"/>
              <w:rPr>
                <w:sz w:val="20"/>
                <w:szCs w:val="20"/>
              </w:rPr>
            </w:pPr>
            <w:r w:rsidRPr="00B125C9">
              <w:rPr>
                <w:sz w:val="20"/>
                <w:szCs w:val="20"/>
                <w:rPrChange w:id="3297" w:author="Kishan Rawat" w:date="2025-04-09T10:48:00Z">
                  <w:rPr>
                    <w:color w:val="0000FF"/>
                    <w:sz w:val="20"/>
                    <w:szCs w:val="20"/>
                    <w:u w:val="single"/>
                    <w:vertAlign w:val="superscript"/>
                  </w:rPr>
                </w:rPrChange>
              </w:rPr>
              <w:t>***%</w:t>
            </w:r>
          </w:p>
        </w:tc>
        <w:tc>
          <w:tcPr>
            <w:tcW w:w="2006" w:type="dxa"/>
          </w:tcPr>
          <w:p w:rsidR="009C7F2C" w:rsidRPr="00020E12" w:rsidRDefault="00B125C9" w:rsidP="00036016">
            <w:pPr>
              <w:spacing w:after="200"/>
              <w:jc w:val="center"/>
              <w:rPr>
                <w:sz w:val="20"/>
                <w:szCs w:val="20"/>
              </w:rPr>
            </w:pPr>
            <w:r w:rsidRPr="00B125C9">
              <w:rPr>
                <w:sz w:val="20"/>
                <w:szCs w:val="20"/>
                <w:rPrChange w:id="3298" w:author="Kishan Rawat" w:date="2025-04-09T10:48:00Z">
                  <w:rPr>
                    <w:color w:val="0000FF"/>
                    <w:sz w:val="20"/>
                    <w:szCs w:val="20"/>
                    <w:u w:val="single"/>
                    <w:vertAlign w:val="superscript"/>
                  </w:rPr>
                </w:rPrChange>
              </w:rPr>
              <w:t>-</w:t>
            </w:r>
          </w:p>
        </w:tc>
      </w:tr>
      <w:tr w:rsidR="009C7F2C" w:rsidRPr="00020E12" w:rsidTr="00171518">
        <w:trPr>
          <w:trHeight w:val="432"/>
          <w:jc w:val="center"/>
        </w:trPr>
        <w:tc>
          <w:tcPr>
            <w:tcW w:w="1469" w:type="dxa"/>
          </w:tcPr>
          <w:p w:rsidR="009C7F2C" w:rsidRPr="00020E12" w:rsidRDefault="00B125C9" w:rsidP="00036016">
            <w:pPr>
              <w:spacing w:after="200"/>
              <w:rPr>
                <w:b/>
                <w:sz w:val="20"/>
                <w:szCs w:val="20"/>
              </w:rPr>
            </w:pPr>
            <w:r w:rsidRPr="00B125C9">
              <w:rPr>
                <w:b/>
                <w:sz w:val="20"/>
                <w:szCs w:val="20"/>
                <w:rPrChange w:id="3299" w:author="Kishan Rawat" w:date="2025-04-09T10:48:00Z">
                  <w:rPr>
                    <w:b/>
                    <w:color w:val="0000FF"/>
                    <w:sz w:val="20"/>
                    <w:szCs w:val="20"/>
                    <w:u w:val="single"/>
                    <w:vertAlign w:val="superscript"/>
                  </w:rPr>
                </w:rPrChange>
              </w:rPr>
              <w:t>Electrical Switch Gear (PSWGR)</w:t>
            </w:r>
          </w:p>
        </w:tc>
        <w:tc>
          <w:tcPr>
            <w:tcW w:w="1789" w:type="dxa"/>
          </w:tcPr>
          <w:p w:rsidR="009C7F2C" w:rsidRPr="00020E12" w:rsidRDefault="00B125C9" w:rsidP="00036016">
            <w:pPr>
              <w:spacing w:after="200"/>
              <w:jc w:val="center"/>
              <w:rPr>
                <w:sz w:val="20"/>
                <w:szCs w:val="20"/>
              </w:rPr>
            </w:pPr>
            <w:r w:rsidRPr="00B125C9">
              <w:rPr>
                <w:sz w:val="20"/>
                <w:szCs w:val="20"/>
                <w:rPrChange w:id="3300"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301" w:author="Kishan Rawat" w:date="2025-04-09T10:48:00Z">
                  <w:rPr>
                    <w:color w:val="0000FF"/>
                    <w:sz w:val="20"/>
                    <w:szCs w:val="20"/>
                    <w:u w:val="single"/>
                    <w:vertAlign w:val="superscript"/>
                  </w:rPr>
                </w:rPrChange>
              </w:rPr>
              <w:t>-</w:t>
            </w:r>
          </w:p>
        </w:tc>
        <w:tc>
          <w:tcPr>
            <w:tcW w:w="1440" w:type="dxa"/>
          </w:tcPr>
          <w:p w:rsidR="009C7F2C" w:rsidRPr="00020E12" w:rsidRDefault="00B125C9" w:rsidP="00036016">
            <w:pPr>
              <w:spacing w:after="200"/>
              <w:jc w:val="center"/>
              <w:rPr>
                <w:sz w:val="20"/>
                <w:szCs w:val="20"/>
              </w:rPr>
            </w:pPr>
            <w:r w:rsidRPr="00B125C9">
              <w:rPr>
                <w:sz w:val="20"/>
                <w:szCs w:val="20"/>
                <w:rPrChange w:id="3302" w:author="Kishan Rawat" w:date="2025-04-09T10:48:00Z">
                  <w:rPr>
                    <w:color w:val="0000FF"/>
                    <w:sz w:val="20"/>
                    <w:szCs w:val="20"/>
                    <w:u w:val="single"/>
                    <w:vertAlign w:val="superscript"/>
                  </w:rPr>
                </w:rPrChange>
              </w:rPr>
              <w:t>***%</w:t>
            </w:r>
          </w:p>
        </w:tc>
        <w:tc>
          <w:tcPr>
            <w:tcW w:w="1620" w:type="dxa"/>
          </w:tcPr>
          <w:p w:rsidR="009C7F2C" w:rsidRPr="00020E12" w:rsidRDefault="00B125C9" w:rsidP="00036016">
            <w:pPr>
              <w:spacing w:after="200"/>
              <w:jc w:val="center"/>
              <w:rPr>
                <w:sz w:val="20"/>
                <w:szCs w:val="20"/>
              </w:rPr>
            </w:pPr>
            <w:r w:rsidRPr="00B125C9">
              <w:rPr>
                <w:sz w:val="20"/>
                <w:szCs w:val="20"/>
                <w:rPrChange w:id="3303" w:author="Kishan Rawat" w:date="2025-04-09T10:48:00Z">
                  <w:rPr>
                    <w:color w:val="0000FF"/>
                    <w:sz w:val="20"/>
                    <w:szCs w:val="20"/>
                    <w:u w:val="single"/>
                    <w:vertAlign w:val="superscript"/>
                  </w:rPr>
                </w:rPrChange>
              </w:rPr>
              <w:t>-</w:t>
            </w:r>
          </w:p>
        </w:tc>
        <w:tc>
          <w:tcPr>
            <w:tcW w:w="2319" w:type="dxa"/>
          </w:tcPr>
          <w:p w:rsidR="009C7F2C" w:rsidRPr="00020E12" w:rsidRDefault="00B125C9" w:rsidP="00036016">
            <w:pPr>
              <w:spacing w:after="200"/>
              <w:jc w:val="center"/>
              <w:rPr>
                <w:sz w:val="20"/>
                <w:szCs w:val="20"/>
              </w:rPr>
            </w:pPr>
            <w:r w:rsidRPr="00B125C9">
              <w:rPr>
                <w:sz w:val="20"/>
                <w:szCs w:val="20"/>
                <w:rPrChange w:id="3304" w:author="Kishan Rawat" w:date="2025-04-09T10:48:00Z">
                  <w:rPr>
                    <w:color w:val="0000FF"/>
                    <w:sz w:val="20"/>
                    <w:szCs w:val="20"/>
                    <w:u w:val="single"/>
                    <w:vertAlign w:val="superscript"/>
                  </w:rPr>
                </w:rPrChange>
              </w:rPr>
              <w:t>-</w:t>
            </w:r>
          </w:p>
        </w:tc>
        <w:tc>
          <w:tcPr>
            <w:tcW w:w="1327" w:type="dxa"/>
          </w:tcPr>
          <w:p w:rsidR="009C7F2C" w:rsidRPr="00020E12" w:rsidRDefault="00B125C9" w:rsidP="00036016">
            <w:pPr>
              <w:spacing w:after="200"/>
              <w:jc w:val="center"/>
              <w:rPr>
                <w:sz w:val="20"/>
                <w:szCs w:val="20"/>
              </w:rPr>
            </w:pPr>
            <w:r w:rsidRPr="00B125C9">
              <w:rPr>
                <w:sz w:val="20"/>
                <w:szCs w:val="20"/>
                <w:rPrChange w:id="3305" w:author="Kishan Rawat" w:date="2025-04-09T10:48:00Z">
                  <w:rPr>
                    <w:color w:val="0000FF"/>
                    <w:sz w:val="20"/>
                    <w:szCs w:val="20"/>
                    <w:u w:val="single"/>
                    <w:vertAlign w:val="superscript"/>
                  </w:rPr>
                </w:rPrChange>
              </w:rPr>
              <w:t>***%</w:t>
            </w:r>
          </w:p>
        </w:tc>
        <w:tc>
          <w:tcPr>
            <w:tcW w:w="1260" w:type="dxa"/>
          </w:tcPr>
          <w:p w:rsidR="009C7F2C" w:rsidRPr="00020E12" w:rsidRDefault="00B125C9" w:rsidP="00036016">
            <w:pPr>
              <w:spacing w:after="200"/>
              <w:jc w:val="center"/>
              <w:rPr>
                <w:sz w:val="20"/>
                <w:szCs w:val="20"/>
              </w:rPr>
            </w:pPr>
            <w:r w:rsidRPr="00B125C9">
              <w:rPr>
                <w:sz w:val="20"/>
                <w:szCs w:val="20"/>
                <w:rPrChange w:id="3306" w:author="Kishan Rawat" w:date="2025-04-09T10:48:00Z">
                  <w:rPr>
                    <w:color w:val="0000FF"/>
                    <w:sz w:val="20"/>
                    <w:szCs w:val="20"/>
                    <w:u w:val="single"/>
                    <w:vertAlign w:val="superscript"/>
                  </w:rPr>
                </w:rPrChange>
              </w:rPr>
              <w:t>-</w:t>
            </w:r>
          </w:p>
        </w:tc>
        <w:tc>
          <w:tcPr>
            <w:tcW w:w="2006" w:type="dxa"/>
          </w:tcPr>
          <w:p w:rsidR="009C7F2C" w:rsidRPr="00020E12" w:rsidRDefault="00B125C9" w:rsidP="00036016">
            <w:pPr>
              <w:spacing w:after="200"/>
              <w:jc w:val="center"/>
              <w:rPr>
                <w:sz w:val="20"/>
                <w:szCs w:val="20"/>
              </w:rPr>
            </w:pPr>
            <w:r w:rsidRPr="00B125C9">
              <w:rPr>
                <w:sz w:val="20"/>
                <w:szCs w:val="20"/>
                <w:rPrChange w:id="3307" w:author="Kishan Rawat" w:date="2025-04-09T10:48:00Z">
                  <w:rPr>
                    <w:color w:val="0000FF"/>
                    <w:sz w:val="20"/>
                    <w:szCs w:val="20"/>
                    <w:u w:val="single"/>
                    <w:vertAlign w:val="superscript"/>
                  </w:rPr>
                </w:rPrChange>
              </w:rPr>
              <w:t>-</w:t>
            </w:r>
          </w:p>
        </w:tc>
      </w:tr>
      <w:tr w:rsidR="009C7F2C" w:rsidRPr="00020E12" w:rsidTr="00D30530">
        <w:trPr>
          <w:trHeight w:val="432"/>
          <w:jc w:val="center"/>
        </w:trPr>
        <w:tc>
          <w:tcPr>
            <w:tcW w:w="1469" w:type="dxa"/>
            <w:vAlign w:val="center"/>
          </w:tcPr>
          <w:p w:rsidR="009C7F2C" w:rsidRPr="00020E12" w:rsidRDefault="00B125C9" w:rsidP="00036016">
            <w:pPr>
              <w:spacing w:after="200"/>
              <w:jc w:val="center"/>
              <w:rPr>
                <w:b/>
                <w:sz w:val="20"/>
                <w:szCs w:val="20"/>
              </w:rPr>
            </w:pPr>
            <w:r w:rsidRPr="00B125C9">
              <w:rPr>
                <w:b/>
                <w:sz w:val="20"/>
                <w:szCs w:val="20"/>
                <w:rPrChange w:id="3308" w:author="Kishan Rawat" w:date="2025-04-09T10:48:00Z">
                  <w:rPr>
                    <w:b/>
                    <w:color w:val="0000FF"/>
                    <w:sz w:val="20"/>
                    <w:szCs w:val="20"/>
                    <w:u w:val="single"/>
                    <w:vertAlign w:val="superscript"/>
                  </w:rPr>
                </w:rPrChange>
              </w:rPr>
              <w:t>Total</w:t>
            </w:r>
          </w:p>
        </w:tc>
        <w:tc>
          <w:tcPr>
            <w:tcW w:w="1789" w:type="dxa"/>
            <w:vAlign w:val="center"/>
          </w:tcPr>
          <w:p w:rsidR="009C7F2C" w:rsidRPr="00020E12" w:rsidRDefault="00B125C9" w:rsidP="00036016">
            <w:pPr>
              <w:spacing w:after="200"/>
              <w:jc w:val="center"/>
              <w:rPr>
                <w:sz w:val="20"/>
                <w:szCs w:val="20"/>
              </w:rPr>
            </w:pPr>
            <w:r w:rsidRPr="00B125C9">
              <w:rPr>
                <w:sz w:val="20"/>
                <w:szCs w:val="20"/>
                <w:rPrChange w:id="3309" w:author="Kishan Rawat" w:date="2025-04-09T10:48:00Z">
                  <w:rPr>
                    <w:color w:val="0000FF"/>
                    <w:sz w:val="20"/>
                    <w:szCs w:val="20"/>
                    <w:u w:val="single"/>
                    <w:vertAlign w:val="superscript"/>
                  </w:rPr>
                </w:rPrChange>
              </w:rPr>
              <w:t>100%</w:t>
            </w:r>
          </w:p>
        </w:tc>
        <w:tc>
          <w:tcPr>
            <w:tcW w:w="1260" w:type="dxa"/>
            <w:vAlign w:val="center"/>
          </w:tcPr>
          <w:p w:rsidR="009C7F2C" w:rsidRPr="00020E12" w:rsidRDefault="00B125C9" w:rsidP="00036016">
            <w:pPr>
              <w:spacing w:after="200"/>
              <w:jc w:val="center"/>
              <w:rPr>
                <w:sz w:val="20"/>
                <w:szCs w:val="20"/>
              </w:rPr>
            </w:pPr>
            <w:r w:rsidRPr="00B125C9">
              <w:rPr>
                <w:sz w:val="20"/>
                <w:szCs w:val="20"/>
                <w:rPrChange w:id="3310" w:author="Kishan Rawat" w:date="2025-04-09T10:48:00Z">
                  <w:rPr>
                    <w:color w:val="0000FF"/>
                    <w:sz w:val="20"/>
                    <w:szCs w:val="20"/>
                    <w:u w:val="single"/>
                    <w:vertAlign w:val="superscript"/>
                  </w:rPr>
                </w:rPrChange>
              </w:rPr>
              <w:t>100%</w:t>
            </w:r>
          </w:p>
        </w:tc>
        <w:tc>
          <w:tcPr>
            <w:tcW w:w="1440" w:type="dxa"/>
            <w:vAlign w:val="center"/>
          </w:tcPr>
          <w:p w:rsidR="009C7F2C" w:rsidRPr="00020E12" w:rsidRDefault="00B125C9" w:rsidP="00036016">
            <w:pPr>
              <w:spacing w:after="200"/>
              <w:jc w:val="center"/>
              <w:rPr>
                <w:sz w:val="20"/>
                <w:szCs w:val="20"/>
              </w:rPr>
            </w:pPr>
            <w:r w:rsidRPr="00B125C9">
              <w:rPr>
                <w:sz w:val="20"/>
                <w:szCs w:val="20"/>
                <w:rPrChange w:id="3311" w:author="Kishan Rawat" w:date="2025-04-09T10:48:00Z">
                  <w:rPr>
                    <w:color w:val="0000FF"/>
                    <w:sz w:val="20"/>
                    <w:szCs w:val="20"/>
                    <w:u w:val="single"/>
                    <w:vertAlign w:val="superscript"/>
                  </w:rPr>
                </w:rPrChange>
              </w:rPr>
              <w:t>100%</w:t>
            </w:r>
          </w:p>
        </w:tc>
        <w:tc>
          <w:tcPr>
            <w:tcW w:w="1620" w:type="dxa"/>
            <w:vAlign w:val="center"/>
          </w:tcPr>
          <w:p w:rsidR="009C7F2C" w:rsidRPr="00020E12" w:rsidRDefault="00B125C9" w:rsidP="00036016">
            <w:pPr>
              <w:spacing w:after="200"/>
              <w:jc w:val="center"/>
              <w:rPr>
                <w:sz w:val="20"/>
                <w:szCs w:val="20"/>
              </w:rPr>
            </w:pPr>
            <w:r w:rsidRPr="00B125C9">
              <w:rPr>
                <w:sz w:val="20"/>
                <w:szCs w:val="20"/>
                <w:rPrChange w:id="3312" w:author="Kishan Rawat" w:date="2025-04-09T10:48:00Z">
                  <w:rPr>
                    <w:color w:val="0000FF"/>
                    <w:sz w:val="20"/>
                    <w:szCs w:val="20"/>
                    <w:u w:val="single"/>
                    <w:vertAlign w:val="superscript"/>
                  </w:rPr>
                </w:rPrChange>
              </w:rPr>
              <w:t>100%</w:t>
            </w:r>
          </w:p>
        </w:tc>
        <w:tc>
          <w:tcPr>
            <w:tcW w:w="2319" w:type="dxa"/>
            <w:vAlign w:val="center"/>
          </w:tcPr>
          <w:p w:rsidR="009C7F2C" w:rsidRPr="00020E12" w:rsidRDefault="00B125C9" w:rsidP="00036016">
            <w:pPr>
              <w:spacing w:after="200"/>
              <w:jc w:val="center"/>
              <w:rPr>
                <w:sz w:val="20"/>
                <w:szCs w:val="20"/>
              </w:rPr>
            </w:pPr>
            <w:r w:rsidRPr="00B125C9">
              <w:rPr>
                <w:sz w:val="20"/>
                <w:szCs w:val="20"/>
                <w:rPrChange w:id="3313" w:author="Kishan Rawat" w:date="2025-04-09T10:48:00Z">
                  <w:rPr>
                    <w:color w:val="0000FF"/>
                    <w:sz w:val="20"/>
                    <w:szCs w:val="20"/>
                    <w:u w:val="single"/>
                    <w:vertAlign w:val="superscript"/>
                  </w:rPr>
                </w:rPrChange>
              </w:rPr>
              <w:t>100%</w:t>
            </w:r>
          </w:p>
        </w:tc>
        <w:tc>
          <w:tcPr>
            <w:tcW w:w="1327" w:type="dxa"/>
            <w:vAlign w:val="center"/>
          </w:tcPr>
          <w:p w:rsidR="009C7F2C" w:rsidRPr="00020E12" w:rsidRDefault="00B125C9" w:rsidP="00036016">
            <w:pPr>
              <w:spacing w:after="200"/>
              <w:jc w:val="center"/>
              <w:rPr>
                <w:sz w:val="20"/>
                <w:szCs w:val="20"/>
              </w:rPr>
            </w:pPr>
            <w:r w:rsidRPr="00B125C9">
              <w:rPr>
                <w:sz w:val="20"/>
                <w:szCs w:val="20"/>
                <w:rPrChange w:id="3314" w:author="Kishan Rawat" w:date="2025-04-09T10:48:00Z">
                  <w:rPr>
                    <w:color w:val="0000FF"/>
                    <w:sz w:val="20"/>
                    <w:szCs w:val="20"/>
                    <w:u w:val="single"/>
                    <w:vertAlign w:val="superscript"/>
                  </w:rPr>
                </w:rPrChange>
              </w:rPr>
              <w:t>100%</w:t>
            </w:r>
          </w:p>
        </w:tc>
        <w:tc>
          <w:tcPr>
            <w:tcW w:w="1260" w:type="dxa"/>
            <w:vAlign w:val="center"/>
          </w:tcPr>
          <w:p w:rsidR="009C7F2C" w:rsidRPr="00020E12" w:rsidRDefault="00B125C9" w:rsidP="00036016">
            <w:pPr>
              <w:spacing w:after="200"/>
              <w:jc w:val="center"/>
              <w:rPr>
                <w:sz w:val="20"/>
                <w:szCs w:val="20"/>
              </w:rPr>
            </w:pPr>
            <w:r w:rsidRPr="00B125C9">
              <w:rPr>
                <w:sz w:val="20"/>
                <w:szCs w:val="20"/>
                <w:rPrChange w:id="3315" w:author="Kishan Rawat" w:date="2025-04-09T10:48:00Z">
                  <w:rPr>
                    <w:color w:val="0000FF"/>
                    <w:sz w:val="20"/>
                    <w:szCs w:val="20"/>
                    <w:u w:val="single"/>
                    <w:vertAlign w:val="superscript"/>
                  </w:rPr>
                </w:rPrChange>
              </w:rPr>
              <w:t>100%</w:t>
            </w:r>
          </w:p>
        </w:tc>
        <w:tc>
          <w:tcPr>
            <w:tcW w:w="2006" w:type="dxa"/>
            <w:vAlign w:val="center"/>
          </w:tcPr>
          <w:p w:rsidR="009C7F2C" w:rsidRPr="00020E12" w:rsidRDefault="00B125C9" w:rsidP="00036016">
            <w:pPr>
              <w:spacing w:after="200"/>
              <w:jc w:val="center"/>
              <w:rPr>
                <w:sz w:val="20"/>
                <w:szCs w:val="20"/>
              </w:rPr>
            </w:pPr>
            <w:r w:rsidRPr="00B125C9">
              <w:rPr>
                <w:sz w:val="20"/>
                <w:szCs w:val="20"/>
                <w:rPrChange w:id="3316" w:author="Kishan Rawat" w:date="2025-04-09T10:48:00Z">
                  <w:rPr>
                    <w:color w:val="0000FF"/>
                    <w:sz w:val="20"/>
                    <w:szCs w:val="20"/>
                    <w:u w:val="single"/>
                    <w:vertAlign w:val="superscript"/>
                  </w:rPr>
                </w:rPrChange>
              </w:rPr>
              <w:t>100%</w:t>
            </w:r>
          </w:p>
        </w:tc>
      </w:tr>
    </w:tbl>
    <w:p w:rsidR="009C7F2C" w:rsidRPr="00020E12" w:rsidRDefault="009C7F2C" w:rsidP="00036016">
      <w:pPr>
        <w:spacing w:after="200" w:line="276" w:lineRule="auto"/>
        <w:ind w:left="810" w:hanging="810"/>
      </w:pPr>
    </w:p>
    <w:p w:rsidR="009C7F2C" w:rsidRPr="00020E12" w:rsidRDefault="00B125C9" w:rsidP="00036016">
      <w:pPr>
        <w:spacing w:after="200" w:line="276" w:lineRule="auto"/>
      </w:pPr>
      <w:r w:rsidRPr="00B125C9">
        <w:rPr>
          <w:rPrChange w:id="3317" w:author="Kishan Rawat" w:date="2025-04-09T10:48:00Z">
            <w:rPr>
              <w:color w:val="0000FF"/>
              <w:u w:val="single"/>
              <w:vertAlign w:val="superscript"/>
            </w:rPr>
          </w:rPrChange>
        </w:rPr>
        <w:br w:type="page"/>
      </w:r>
      <w:r w:rsidRPr="00B125C9">
        <w:rPr>
          <w:rPrChange w:id="3318" w:author="Kishan Rawat" w:date="2025-04-09T10:48:00Z">
            <w:rPr>
              <w:color w:val="0000FF"/>
              <w:u w:val="single"/>
              <w:vertAlign w:val="superscript"/>
            </w:rPr>
          </w:rPrChange>
        </w:rPr>
        <w:lastRenderedPageBreak/>
        <w:t xml:space="preserve">(ii) For transmission lines overhead, underground high tension cable transmission line, bay augmentation work at Grid Sub-station etc., </w:t>
      </w:r>
      <w:del w:id="3319" w:author="Kishan Rawat" w:date="2025-04-09T10:00:00Z">
        <w:r w:rsidRPr="00B125C9">
          <w:rPr>
            <w:rPrChange w:id="3320" w:author="Kishan Rawat" w:date="2025-04-09T10:48:00Z">
              <w:rPr>
                <w:color w:val="0000FF"/>
                <w:u w:val="single"/>
                <w:vertAlign w:val="superscript"/>
              </w:rPr>
            </w:rPrChange>
          </w:rPr>
          <w:delText>v</w:delText>
        </w:r>
        <w:r w:rsidRPr="00B125C9">
          <w:rPr>
            <w:lang w:val="en-IN"/>
            <w:rPrChange w:id="3321" w:author="Kishan Rawat" w:date="2025-04-09T10:48:00Z">
              <w:rPr>
                <w:color w:val="0000FF"/>
                <w:u w:val="single"/>
                <w:vertAlign w:val="superscript"/>
                <w:lang w:val="en-IN"/>
              </w:rPr>
            </w:rPrChange>
          </w:rPr>
          <w:delText>arious</w:delText>
        </w:r>
      </w:del>
      <w:ins w:id="3322" w:author="Kishan Rawat" w:date="2025-04-09T10:00:00Z">
        <w:r w:rsidRPr="00B125C9">
          <w:rPr>
            <w:lang w:val="en-IN"/>
            <w:rPrChange w:id="3323" w:author="Kishan Rawat" w:date="2025-04-09T10:48:00Z">
              <w:rPr>
                <w:color w:val="0000FF"/>
                <w:u w:val="single"/>
                <w:vertAlign w:val="superscript"/>
                <w:lang w:val="en-IN"/>
              </w:rPr>
            </w:rPrChange>
          </w:rPr>
          <w:t>various</w:t>
        </w:r>
      </w:ins>
      <w:r w:rsidRPr="00B125C9">
        <w:rPr>
          <w:lang w:val="en-IN"/>
          <w:rPrChange w:id="3324" w:author="Kishan Rawat" w:date="2025-04-09T10:48:00Z">
            <w:rPr>
              <w:color w:val="0000FF"/>
              <w:u w:val="single"/>
              <w:vertAlign w:val="superscript"/>
              <w:lang w:val="en-IN"/>
            </w:rPr>
          </w:rPrChange>
        </w:rPr>
        <w:t xml:space="preserve"> electrical general services works and </w:t>
      </w:r>
      <w:r w:rsidRPr="00B125C9">
        <w:rPr>
          <w:rPrChange w:id="3325" w:author="Kishan Rawat" w:date="2025-04-09T10:48:00Z">
            <w:rPr>
              <w:color w:val="0000FF"/>
              <w:u w:val="single"/>
              <w:vertAlign w:val="superscript"/>
            </w:rPr>
          </w:rPrChange>
        </w:rPr>
        <w:t>m</w:t>
      </w:r>
      <w:r w:rsidRPr="00B125C9">
        <w:rPr>
          <w:lang w:val="en-IN"/>
          <w:rPrChange w:id="3326" w:author="Kishan Rawat" w:date="2025-04-09T10:48:00Z">
            <w:rPr>
              <w:color w:val="0000FF"/>
              <w:u w:val="single"/>
              <w:vertAlign w:val="superscript"/>
              <w:lang w:val="en-IN"/>
            </w:rPr>
          </w:rPrChange>
        </w:rPr>
        <w:t>odification of HT power lines and crossings (</w:t>
      </w:r>
      <w:proofErr w:type="gramStart"/>
      <w:r w:rsidRPr="00B125C9">
        <w:rPr>
          <w:lang w:val="en-IN"/>
          <w:rPrChange w:id="3327" w:author="Kishan Rawat" w:date="2025-04-09T10:48:00Z">
            <w:rPr>
              <w:color w:val="0000FF"/>
              <w:u w:val="single"/>
              <w:vertAlign w:val="superscript"/>
              <w:lang w:val="en-IN"/>
            </w:rPr>
          </w:rPrChange>
        </w:rPr>
        <w:t>raising</w:t>
      </w:r>
      <w:proofErr w:type="gramEnd"/>
      <w:r w:rsidRPr="00B125C9">
        <w:rPr>
          <w:lang w:val="en-IN"/>
          <w:rPrChange w:id="3328" w:author="Kishan Rawat" w:date="2025-04-09T10:48:00Z">
            <w:rPr>
              <w:color w:val="0000FF"/>
              <w:u w:val="single"/>
              <w:vertAlign w:val="superscript"/>
              <w:lang w:val="en-IN"/>
            </w:rPr>
          </w:rPrChange>
        </w:rPr>
        <w:t xml:space="preserve"> of height)</w:t>
      </w:r>
      <w:r w:rsidRPr="00B125C9">
        <w:rPr>
          <w:rPrChange w:id="3329" w:author="Kishan Rawat" w:date="2025-04-09T10:48:00Z">
            <w:rPr>
              <w:color w:val="0000FF"/>
              <w:u w:val="single"/>
              <w:vertAlign w:val="superscript"/>
            </w:rPr>
          </w:rPrChange>
        </w:rPr>
        <w:t>:</w:t>
      </w: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1934"/>
        <w:gridCol w:w="2026"/>
        <w:gridCol w:w="1934"/>
        <w:gridCol w:w="1530"/>
        <w:gridCol w:w="1800"/>
        <w:gridCol w:w="2718"/>
      </w:tblGrid>
      <w:tr w:rsidR="009C7F2C" w:rsidRPr="00020E12" w:rsidTr="00171518">
        <w:trPr>
          <w:jc w:val="center"/>
        </w:trPr>
        <w:tc>
          <w:tcPr>
            <w:tcW w:w="1594" w:type="dxa"/>
          </w:tcPr>
          <w:p w:rsidR="009C7F2C" w:rsidRPr="00020E12" w:rsidRDefault="00B125C9" w:rsidP="00036016">
            <w:pPr>
              <w:spacing w:after="200"/>
              <w:jc w:val="both"/>
              <w:rPr>
                <w:b/>
                <w:sz w:val="20"/>
                <w:szCs w:val="20"/>
              </w:rPr>
            </w:pPr>
            <w:r w:rsidRPr="00B125C9">
              <w:rPr>
                <w:b/>
                <w:sz w:val="20"/>
                <w:szCs w:val="20"/>
                <w:rPrChange w:id="3330" w:author="Kishan Rawat" w:date="2025-04-09T10:48:00Z">
                  <w:rPr>
                    <w:b/>
                    <w:color w:val="0000FF"/>
                    <w:sz w:val="20"/>
                    <w:szCs w:val="20"/>
                    <w:u w:val="single"/>
                    <w:vertAlign w:val="superscript"/>
                  </w:rPr>
                </w:rPrChange>
              </w:rPr>
              <w:t>Component</w:t>
            </w:r>
          </w:p>
        </w:tc>
        <w:tc>
          <w:tcPr>
            <w:tcW w:w="1934" w:type="dxa"/>
          </w:tcPr>
          <w:p w:rsidR="009C7F2C" w:rsidRPr="00020E12" w:rsidRDefault="00B125C9" w:rsidP="00036016">
            <w:pPr>
              <w:spacing w:after="200"/>
              <w:jc w:val="both"/>
              <w:rPr>
                <w:b/>
                <w:sz w:val="20"/>
                <w:szCs w:val="20"/>
              </w:rPr>
            </w:pPr>
            <w:r w:rsidRPr="00B125C9">
              <w:rPr>
                <w:b/>
                <w:sz w:val="20"/>
                <w:szCs w:val="20"/>
                <w:rPrChange w:id="3331" w:author="Kishan Rawat" w:date="2025-04-09T10:48:00Z">
                  <w:rPr>
                    <w:b/>
                    <w:color w:val="0000FF"/>
                    <w:sz w:val="20"/>
                    <w:szCs w:val="20"/>
                    <w:u w:val="single"/>
                    <w:vertAlign w:val="superscript"/>
                  </w:rPr>
                </w:rPrChange>
              </w:rPr>
              <w:t xml:space="preserve">Transmission lines overhead including monopole except commissioning </w:t>
            </w:r>
          </w:p>
        </w:tc>
        <w:tc>
          <w:tcPr>
            <w:tcW w:w="2026" w:type="dxa"/>
          </w:tcPr>
          <w:p w:rsidR="009C7F2C" w:rsidRPr="00020E12" w:rsidRDefault="00B125C9" w:rsidP="00036016">
            <w:pPr>
              <w:spacing w:after="200"/>
              <w:jc w:val="both"/>
              <w:rPr>
                <w:b/>
                <w:sz w:val="20"/>
                <w:szCs w:val="20"/>
              </w:rPr>
            </w:pPr>
            <w:r w:rsidRPr="00B125C9">
              <w:rPr>
                <w:b/>
                <w:sz w:val="20"/>
                <w:szCs w:val="20"/>
                <w:rPrChange w:id="3332" w:author="Kishan Rawat" w:date="2025-04-09T10:48:00Z">
                  <w:rPr>
                    <w:b/>
                    <w:color w:val="0000FF"/>
                    <w:sz w:val="20"/>
                    <w:szCs w:val="20"/>
                    <w:u w:val="single"/>
                    <w:vertAlign w:val="superscript"/>
                  </w:rPr>
                </w:rPrChange>
              </w:rPr>
              <w:t>Underground high tension cable transmission line except commissioning</w:t>
            </w:r>
          </w:p>
        </w:tc>
        <w:tc>
          <w:tcPr>
            <w:tcW w:w="1934" w:type="dxa"/>
          </w:tcPr>
          <w:p w:rsidR="009C7F2C" w:rsidRPr="00020E12" w:rsidRDefault="00B125C9" w:rsidP="00036016">
            <w:pPr>
              <w:spacing w:after="200"/>
              <w:jc w:val="both"/>
              <w:rPr>
                <w:b/>
                <w:sz w:val="20"/>
                <w:szCs w:val="20"/>
              </w:rPr>
            </w:pPr>
            <w:r w:rsidRPr="00B125C9">
              <w:rPr>
                <w:b/>
                <w:sz w:val="20"/>
                <w:szCs w:val="20"/>
                <w:rPrChange w:id="3333" w:author="Kishan Rawat" w:date="2025-04-09T10:48:00Z">
                  <w:rPr>
                    <w:b/>
                    <w:color w:val="0000FF"/>
                    <w:sz w:val="20"/>
                    <w:szCs w:val="20"/>
                    <w:u w:val="single"/>
                    <w:vertAlign w:val="superscript"/>
                  </w:rPr>
                </w:rPrChange>
              </w:rPr>
              <w:t>Bay augmentation work at grid sub-station/ terminal arrangement at TSS</w:t>
            </w:r>
          </w:p>
        </w:tc>
        <w:tc>
          <w:tcPr>
            <w:tcW w:w="1530" w:type="dxa"/>
          </w:tcPr>
          <w:p w:rsidR="009C7F2C" w:rsidRPr="00020E12" w:rsidRDefault="00B125C9" w:rsidP="00036016">
            <w:pPr>
              <w:spacing w:after="200"/>
              <w:jc w:val="both"/>
              <w:rPr>
                <w:b/>
                <w:sz w:val="20"/>
                <w:szCs w:val="20"/>
              </w:rPr>
            </w:pPr>
            <w:r w:rsidRPr="00B125C9">
              <w:rPr>
                <w:b/>
                <w:lang w:val="en-IN"/>
                <w:rPrChange w:id="3334" w:author="Kishan Rawat" w:date="2025-04-09T10:48:00Z">
                  <w:rPr>
                    <w:b/>
                    <w:color w:val="0000FF"/>
                    <w:u w:val="single"/>
                    <w:vertAlign w:val="superscript"/>
                    <w:lang w:val="en-IN"/>
                  </w:rPr>
                </w:rPrChange>
              </w:rPr>
              <w:t>Various electrical general services works</w:t>
            </w:r>
          </w:p>
        </w:tc>
        <w:tc>
          <w:tcPr>
            <w:tcW w:w="1800" w:type="dxa"/>
          </w:tcPr>
          <w:p w:rsidR="009C7F2C" w:rsidRPr="00020E12" w:rsidRDefault="00B125C9" w:rsidP="00036016">
            <w:pPr>
              <w:spacing w:after="200"/>
              <w:jc w:val="both"/>
              <w:rPr>
                <w:b/>
                <w:sz w:val="20"/>
                <w:szCs w:val="20"/>
              </w:rPr>
            </w:pPr>
            <w:r w:rsidRPr="00B125C9">
              <w:rPr>
                <w:b/>
                <w:lang w:val="en-IN"/>
                <w:rPrChange w:id="3335" w:author="Kishan Rawat" w:date="2025-04-09T10:48:00Z">
                  <w:rPr>
                    <w:b/>
                    <w:color w:val="0000FF"/>
                    <w:u w:val="single"/>
                    <w:vertAlign w:val="superscript"/>
                    <w:lang w:val="en-IN"/>
                  </w:rPr>
                </w:rPrChange>
              </w:rPr>
              <w:t>Modification of HT power lines and crossings (raising of height)</w:t>
            </w:r>
          </w:p>
        </w:tc>
        <w:tc>
          <w:tcPr>
            <w:tcW w:w="2718" w:type="dxa"/>
          </w:tcPr>
          <w:p w:rsidR="009C7F2C" w:rsidRPr="00020E12" w:rsidRDefault="00B125C9" w:rsidP="00036016">
            <w:pPr>
              <w:spacing w:after="200"/>
              <w:jc w:val="both"/>
              <w:rPr>
                <w:b/>
                <w:sz w:val="20"/>
                <w:szCs w:val="20"/>
              </w:rPr>
            </w:pPr>
            <w:r w:rsidRPr="00B125C9">
              <w:rPr>
                <w:b/>
                <w:sz w:val="20"/>
                <w:szCs w:val="20"/>
                <w:rPrChange w:id="3336" w:author="Kishan Rawat" w:date="2025-04-09T10:48:00Z">
                  <w:rPr>
                    <w:b/>
                    <w:color w:val="0000FF"/>
                    <w:sz w:val="20"/>
                    <w:szCs w:val="20"/>
                    <w:u w:val="single"/>
                    <w:vertAlign w:val="superscript"/>
                  </w:rPr>
                </w:rPrChange>
              </w:rPr>
              <w:t>Commissioning of transmission lines overhead, underground high tension cable transmission line, bay augmentation work.</w:t>
            </w:r>
          </w:p>
        </w:tc>
      </w:tr>
      <w:tr w:rsidR="009C7F2C" w:rsidRPr="00020E12" w:rsidTr="00171518">
        <w:trPr>
          <w:trHeight w:val="432"/>
          <w:jc w:val="center"/>
        </w:trPr>
        <w:tc>
          <w:tcPr>
            <w:tcW w:w="1594" w:type="dxa"/>
          </w:tcPr>
          <w:p w:rsidR="009C7F2C" w:rsidRPr="00020E12" w:rsidRDefault="00B125C9" w:rsidP="00036016">
            <w:pPr>
              <w:spacing w:after="200"/>
              <w:jc w:val="both"/>
              <w:rPr>
                <w:b/>
                <w:sz w:val="20"/>
                <w:szCs w:val="20"/>
              </w:rPr>
            </w:pPr>
            <w:r w:rsidRPr="00B125C9">
              <w:rPr>
                <w:b/>
                <w:sz w:val="20"/>
                <w:szCs w:val="20"/>
                <w:rPrChange w:id="3337" w:author="Kishan Rawat" w:date="2025-04-09T10:48:00Z">
                  <w:rPr>
                    <w:b/>
                    <w:color w:val="0000FF"/>
                    <w:sz w:val="20"/>
                    <w:szCs w:val="20"/>
                    <w:u w:val="single"/>
                    <w:vertAlign w:val="superscript"/>
                  </w:rPr>
                </w:rPrChange>
              </w:rPr>
              <w:t>Labour (PLB)</w:t>
            </w:r>
          </w:p>
        </w:tc>
        <w:tc>
          <w:tcPr>
            <w:tcW w:w="1934" w:type="dxa"/>
          </w:tcPr>
          <w:p w:rsidR="009C7F2C" w:rsidRPr="00020E12" w:rsidRDefault="00B125C9" w:rsidP="00036016">
            <w:pPr>
              <w:spacing w:after="200"/>
              <w:jc w:val="center"/>
              <w:rPr>
                <w:sz w:val="20"/>
                <w:szCs w:val="20"/>
              </w:rPr>
            </w:pPr>
            <w:r w:rsidRPr="00B125C9">
              <w:rPr>
                <w:sz w:val="20"/>
                <w:szCs w:val="20"/>
                <w:rPrChange w:id="3338" w:author="Kishan Rawat" w:date="2025-04-09T10:48:00Z">
                  <w:rPr>
                    <w:color w:val="0000FF"/>
                    <w:sz w:val="20"/>
                    <w:szCs w:val="20"/>
                    <w:u w:val="single"/>
                    <w:vertAlign w:val="superscript"/>
                  </w:rPr>
                </w:rPrChange>
              </w:rPr>
              <w:t>***%</w:t>
            </w:r>
          </w:p>
        </w:tc>
        <w:tc>
          <w:tcPr>
            <w:tcW w:w="2026" w:type="dxa"/>
          </w:tcPr>
          <w:p w:rsidR="009C7F2C" w:rsidRPr="00020E12" w:rsidRDefault="00B125C9" w:rsidP="00036016">
            <w:pPr>
              <w:spacing w:after="200"/>
              <w:jc w:val="center"/>
              <w:rPr>
                <w:sz w:val="20"/>
                <w:szCs w:val="20"/>
              </w:rPr>
            </w:pPr>
            <w:r w:rsidRPr="00B125C9">
              <w:rPr>
                <w:sz w:val="20"/>
                <w:szCs w:val="20"/>
                <w:rPrChange w:id="3339" w:author="Kishan Rawat" w:date="2025-04-09T10:48:00Z">
                  <w:rPr>
                    <w:color w:val="0000FF"/>
                    <w:sz w:val="20"/>
                    <w:szCs w:val="20"/>
                    <w:u w:val="single"/>
                    <w:vertAlign w:val="superscript"/>
                  </w:rPr>
                </w:rPrChange>
              </w:rPr>
              <w:t>***%</w:t>
            </w:r>
          </w:p>
        </w:tc>
        <w:tc>
          <w:tcPr>
            <w:tcW w:w="1934" w:type="dxa"/>
          </w:tcPr>
          <w:p w:rsidR="009C7F2C" w:rsidRPr="00020E12" w:rsidRDefault="00B125C9" w:rsidP="00036016">
            <w:pPr>
              <w:spacing w:after="200"/>
              <w:jc w:val="center"/>
              <w:rPr>
                <w:sz w:val="20"/>
                <w:szCs w:val="20"/>
              </w:rPr>
            </w:pPr>
            <w:r w:rsidRPr="00B125C9">
              <w:rPr>
                <w:sz w:val="20"/>
                <w:szCs w:val="20"/>
                <w:rPrChange w:id="3340" w:author="Kishan Rawat" w:date="2025-04-09T10:48:00Z">
                  <w:rPr>
                    <w:color w:val="0000FF"/>
                    <w:sz w:val="20"/>
                    <w:szCs w:val="20"/>
                    <w:u w:val="single"/>
                    <w:vertAlign w:val="superscript"/>
                  </w:rPr>
                </w:rPrChange>
              </w:rPr>
              <w:t>***%</w:t>
            </w:r>
          </w:p>
        </w:tc>
        <w:tc>
          <w:tcPr>
            <w:tcW w:w="1530" w:type="dxa"/>
          </w:tcPr>
          <w:p w:rsidR="009C7F2C" w:rsidRPr="00020E12" w:rsidRDefault="00B125C9" w:rsidP="00036016">
            <w:pPr>
              <w:spacing w:after="200"/>
              <w:jc w:val="center"/>
              <w:rPr>
                <w:sz w:val="20"/>
                <w:szCs w:val="20"/>
              </w:rPr>
            </w:pPr>
            <w:r w:rsidRPr="00B125C9">
              <w:rPr>
                <w:sz w:val="20"/>
                <w:szCs w:val="20"/>
                <w:rPrChange w:id="3341" w:author="Kishan Rawat" w:date="2025-04-09T10:48:00Z">
                  <w:rPr>
                    <w:color w:val="0000FF"/>
                    <w:sz w:val="20"/>
                    <w:szCs w:val="20"/>
                    <w:u w:val="single"/>
                    <w:vertAlign w:val="superscript"/>
                  </w:rPr>
                </w:rPrChange>
              </w:rPr>
              <w:t>***%</w:t>
            </w:r>
          </w:p>
        </w:tc>
        <w:tc>
          <w:tcPr>
            <w:tcW w:w="1800" w:type="dxa"/>
          </w:tcPr>
          <w:p w:rsidR="009C7F2C" w:rsidRPr="00020E12" w:rsidRDefault="00B125C9" w:rsidP="00036016">
            <w:pPr>
              <w:spacing w:after="200"/>
              <w:jc w:val="center"/>
              <w:rPr>
                <w:sz w:val="20"/>
                <w:szCs w:val="20"/>
              </w:rPr>
            </w:pPr>
            <w:r w:rsidRPr="00B125C9">
              <w:rPr>
                <w:sz w:val="20"/>
                <w:szCs w:val="20"/>
                <w:rPrChange w:id="3342" w:author="Kishan Rawat" w:date="2025-04-09T10:48:00Z">
                  <w:rPr>
                    <w:color w:val="0000FF"/>
                    <w:sz w:val="20"/>
                    <w:szCs w:val="20"/>
                    <w:u w:val="single"/>
                    <w:vertAlign w:val="superscript"/>
                  </w:rPr>
                </w:rPrChange>
              </w:rPr>
              <w:t>***%</w:t>
            </w:r>
          </w:p>
        </w:tc>
        <w:tc>
          <w:tcPr>
            <w:tcW w:w="2718" w:type="dxa"/>
          </w:tcPr>
          <w:p w:rsidR="009C7F2C" w:rsidRPr="00020E12" w:rsidRDefault="00B125C9" w:rsidP="00036016">
            <w:pPr>
              <w:spacing w:after="200"/>
              <w:jc w:val="center"/>
              <w:rPr>
                <w:sz w:val="20"/>
                <w:szCs w:val="20"/>
              </w:rPr>
            </w:pPr>
            <w:r w:rsidRPr="00B125C9">
              <w:rPr>
                <w:sz w:val="20"/>
                <w:szCs w:val="20"/>
                <w:rPrChange w:id="3343" w:author="Kishan Rawat" w:date="2025-04-09T10:48:00Z">
                  <w:rPr>
                    <w:color w:val="0000FF"/>
                    <w:sz w:val="20"/>
                    <w:szCs w:val="20"/>
                    <w:u w:val="single"/>
                    <w:vertAlign w:val="superscript"/>
                  </w:rPr>
                </w:rPrChange>
              </w:rPr>
              <w:t>100%</w:t>
            </w:r>
          </w:p>
        </w:tc>
      </w:tr>
      <w:tr w:rsidR="009C7F2C" w:rsidRPr="00020E12" w:rsidTr="00171518">
        <w:trPr>
          <w:trHeight w:val="432"/>
          <w:jc w:val="center"/>
        </w:trPr>
        <w:tc>
          <w:tcPr>
            <w:tcW w:w="1594" w:type="dxa"/>
          </w:tcPr>
          <w:p w:rsidR="009C7F2C" w:rsidRPr="00020E12" w:rsidRDefault="00B125C9" w:rsidP="00036016">
            <w:pPr>
              <w:spacing w:after="200"/>
              <w:jc w:val="both"/>
              <w:rPr>
                <w:b/>
                <w:sz w:val="20"/>
                <w:szCs w:val="20"/>
              </w:rPr>
            </w:pPr>
            <w:r w:rsidRPr="00B125C9">
              <w:rPr>
                <w:b/>
                <w:sz w:val="20"/>
                <w:szCs w:val="20"/>
                <w:rPrChange w:id="3344" w:author="Kishan Rawat" w:date="2025-04-09T10:48:00Z">
                  <w:rPr>
                    <w:b/>
                    <w:color w:val="0000FF"/>
                    <w:sz w:val="20"/>
                    <w:szCs w:val="20"/>
                    <w:u w:val="single"/>
                    <w:vertAlign w:val="superscript"/>
                  </w:rPr>
                </w:rPrChange>
              </w:rPr>
              <w:t>Structural steel</w:t>
            </w:r>
          </w:p>
        </w:tc>
        <w:tc>
          <w:tcPr>
            <w:tcW w:w="1934" w:type="dxa"/>
          </w:tcPr>
          <w:p w:rsidR="009C7F2C" w:rsidRPr="00020E12" w:rsidRDefault="00B125C9" w:rsidP="00036016">
            <w:pPr>
              <w:spacing w:after="200"/>
              <w:jc w:val="center"/>
              <w:rPr>
                <w:sz w:val="20"/>
                <w:szCs w:val="20"/>
              </w:rPr>
            </w:pPr>
            <w:r w:rsidRPr="00B125C9">
              <w:rPr>
                <w:sz w:val="20"/>
                <w:szCs w:val="20"/>
                <w:rPrChange w:id="3345" w:author="Kishan Rawat" w:date="2025-04-09T10:48:00Z">
                  <w:rPr>
                    <w:color w:val="0000FF"/>
                    <w:sz w:val="20"/>
                    <w:szCs w:val="20"/>
                    <w:u w:val="single"/>
                    <w:vertAlign w:val="superscript"/>
                  </w:rPr>
                </w:rPrChange>
              </w:rPr>
              <w:t>***%</w:t>
            </w:r>
          </w:p>
        </w:tc>
        <w:tc>
          <w:tcPr>
            <w:tcW w:w="2026" w:type="dxa"/>
          </w:tcPr>
          <w:p w:rsidR="009C7F2C" w:rsidRPr="00020E12" w:rsidRDefault="00B125C9" w:rsidP="00036016">
            <w:pPr>
              <w:spacing w:after="200"/>
              <w:jc w:val="center"/>
              <w:rPr>
                <w:sz w:val="20"/>
                <w:szCs w:val="20"/>
              </w:rPr>
            </w:pPr>
            <w:r w:rsidRPr="00B125C9">
              <w:rPr>
                <w:sz w:val="20"/>
                <w:szCs w:val="20"/>
                <w:rPrChange w:id="3346" w:author="Kishan Rawat" w:date="2025-04-09T10:48:00Z">
                  <w:rPr>
                    <w:color w:val="0000FF"/>
                    <w:sz w:val="20"/>
                    <w:szCs w:val="20"/>
                    <w:u w:val="single"/>
                    <w:vertAlign w:val="superscript"/>
                  </w:rPr>
                </w:rPrChange>
              </w:rPr>
              <w:t>-</w:t>
            </w:r>
          </w:p>
        </w:tc>
        <w:tc>
          <w:tcPr>
            <w:tcW w:w="1934" w:type="dxa"/>
          </w:tcPr>
          <w:p w:rsidR="009C7F2C" w:rsidRPr="00020E12" w:rsidRDefault="00B125C9" w:rsidP="00036016">
            <w:pPr>
              <w:spacing w:after="200"/>
              <w:jc w:val="center"/>
              <w:rPr>
                <w:sz w:val="20"/>
                <w:szCs w:val="20"/>
              </w:rPr>
            </w:pPr>
            <w:r w:rsidRPr="00B125C9">
              <w:rPr>
                <w:sz w:val="20"/>
                <w:szCs w:val="20"/>
                <w:rPrChange w:id="3347" w:author="Kishan Rawat" w:date="2025-04-09T10:48:00Z">
                  <w:rPr>
                    <w:color w:val="0000FF"/>
                    <w:sz w:val="20"/>
                    <w:szCs w:val="20"/>
                    <w:u w:val="single"/>
                    <w:vertAlign w:val="superscript"/>
                  </w:rPr>
                </w:rPrChange>
              </w:rPr>
              <w:t>***%</w:t>
            </w:r>
          </w:p>
        </w:tc>
        <w:tc>
          <w:tcPr>
            <w:tcW w:w="1530" w:type="dxa"/>
          </w:tcPr>
          <w:p w:rsidR="009C7F2C" w:rsidRPr="00020E12" w:rsidRDefault="00B125C9" w:rsidP="00036016">
            <w:pPr>
              <w:spacing w:after="200"/>
              <w:jc w:val="center"/>
              <w:rPr>
                <w:sz w:val="20"/>
                <w:szCs w:val="20"/>
              </w:rPr>
            </w:pPr>
            <w:r w:rsidRPr="00B125C9">
              <w:rPr>
                <w:sz w:val="20"/>
                <w:szCs w:val="20"/>
                <w:rPrChange w:id="3348" w:author="Kishan Rawat" w:date="2025-04-09T10:48:00Z">
                  <w:rPr>
                    <w:color w:val="0000FF"/>
                    <w:sz w:val="20"/>
                    <w:szCs w:val="20"/>
                    <w:u w:val="single"/>
                    <w:vertAlign w:val="superscript"/>
                  </w:rPr>
                </w:rPrChange>
              </w:rPr>
              <w:t>-</w:t>
            </w:r>
          </w:p>
        </w:tc>
        <w:tc>
          <w:tcPr>
            <w:tcW w:w="1800" w:type="dxa"/>
          </w:tcPr>
          <w:p w:rsidR="009C7F2C" w:rsidRPr="00020E12" w:rsidRDefault="00B125C9" w:rsidP="00036016">
            <w:pPr>
              <w:spacing w:after="200"/>
              <w:jc w:val="center"/>
              <w:rPr>
                <w:sz w:val="20"/>
                <w:szCs w:val="20"/>
              </w:rPr>
            </w:pPr>
            <w:r w:rsidRPr="00B125C9">
              <w:rPr>
                <w:sz w:val="20"/>
                <w:szCs w:val="20"/>
                <w:rPrChange w:id="3349" w:author="Kishan Rawat" w:date="2025-04-09T10:48:00Z">
                  <w:rPr>
                    <w:color w:val="0000FF"/>
                    <w:sz w:val="20"/>
                    <w:szCs w:val="20"/>
                    <w:u w:val="single"/>
                    <w:vertAlign w:val="superscript"/>
                  </w:rPr>
                </w:rPrChange>
              </w:rPr>
              <w:t>***%</w:t>
            </w:r>
          </w:p>
        </w:tc>
        <w:tc>
          <w:tcPr>
            <w:tcW w:w="2718" w:type="dxa"/>
          </w:tcPr>
          <w:p w:rsidR="009C7F2C" w:rsidRPr="00020E12" w:rsidRDefault="00B125C9" w:rsidP="00036016">
            <w:pPr>
              <w:spacing w:after="200"/>
              <w:jc w:val="center"/>
              <w:rPr>
                <w:sz w:val="20"/>
                <w:szCs w:val="20"/>
              </w:rPr>
            </w:pPr>
            <w:r w:rsidRPr="00B125C9">
              <w:rPr>
                <w:sz w:val="20"/>
                <w:szCs w:val="20"/>
                <w:rPrChange w:id="3350" w:author="Kishan Rawat" w:date="2025-04-09T10:48:00Z">
                  <w:rPr>
                    <w:color w:val="0000FF"/>
                    <w:sz w:val="20"/>
                    <w:szCs w:val="20"/>
                    <w:u w:val="single"/>
                    <w:vertAlign w:val="superscript"/>
                  </w:rPr>
                </w:rPrChange>
              </w:rPr>
              <w:t>-</w:t>
            </w:r>
          </w:p>
        </w:tc>
      </w:tr>
      <w:tr w:rsidR="009C7F2C" w:rsidRPr="00020E12" w:rsidTr="00171518">
        <w:trPr>
          <w:trHeight w:val="432"/>
          <w:jc w:val="center"/>
        </w:trPr>
        <w:tc>
          <w:tcPr>
            <w:tcW w:w="1594" w:type="dxa"/>
          </w:tcPr>
          <w:p w:rsidR="009C7F2C" w:rsidRPr="00020E12" w:rsidRDefault="00B125C9" w:rsidP="00036016">
            <w:pPr>
              <w:spacing w:after="200"/>
              <w:jc w:val="both"/>
              <w:rPr>
                <w:b/>
                <w:sz w:val="20"/>
                <w:szCs w:val="20"/>
              </w:rPr>
            </w:pPr>
            <w:r w:rsidRPr="00B125C9">
              <w:rPr>
                <w:b/>
                <w:sz w:val="20"/>
                <w:szCs w:val="20"/>
                <w:rPrChange w:id="3351" w:author="Kishan Rawat" w:date="2025-04-09T10:48:00Z">
                  <w:rPr>
                    <w:b/>
                    <w:color w:val="0000FF"/>
                    <w:sz w:val="20"/>
                    <w:szCs w:val="20"/>
                    <w:u w:val="single"/>
                    <w:vertAlign w:val="superscript"/>
                  </w:rPr>
                </w:rPrChange>
              </w:rPr>
              <w:t>Cement (PC)</w:t>
            </w:r>
          </w:p>
        </w:tc>
        <w:tc>
          <w:tcPr>
            <w:tcW w:w="1934" w:type="dxa"/>
          </w:tcPr>
          <w:p w:rsidR="009C7F2C" w:rsidRPr="00020E12" w:rsidRDefault="00B125C9" w:rsidP="00036016">
            <w:pPr>
              <w:spacing w:after="200"/>
              <w:jc w:val="center"/>
              <w:rPr>
                <w:sz w:val="20"/>
                <w:szCs w:val="20"/>
              </w:rPr>
            </w:pPr>
            <w:r w:rsidRPr="00B125C9">
              <w:rPr>
                <w:sz w:val="20"/>
                <w:szCs w:val="20"/>
                <w:rPrChange w:id="3352" w:author="Kishan Rawat" w:date="2025-04-09T10:48:00Z">
                  <w:rPr>
                    <w:color w:val="0000FF"/>
                    <w:sz w:val="20"/>
                    <w:szCs w:val="20"/>
                    <w:u w:val="single"/>
                    <w:vertAlign w:val="superscript"/>
                  </w:rPr>
                </w:rPrChange>
              </w:rPr>
              <w:t>***%</w:t>
            </w:r>
          </w:p>
        </w:tc>
        <w:tc>
          <w:tcPr>
            <w:tcW w:w="2026" w:type="dxa"/>
          </w:tcPr>
          <w:p w:rsidR="009C7F2C" w:rsidRPr="00020E12" w:rsidRDefault="00B125C9" w:rsidP="00036016">
            <w:pPr>
              <w:spacing w:after="200"/>
              <w:jc w:val="center"/>
              <w:rPr>
                <w:sz w:val="20"/>
                <w:szCs w:val="20"/>
              </w:rPr>
            </w:pPr>
            <w:r w:rsidRPr="00B125C9">
              <w:rPr>
                <w:sz w:val="20"/>
                <w:szCs w:val="20"/>
                <w:rPrChange w:id="3353" w:author="Kishan Rawat" w:date="2025-04-09T10:48:00Z">
                  <w:rPr>
                    <w:color w:val="0000FF"/>
                    <w:sz w:val="20"/>
                    <w:szCs w:val="20"/>
                    <w:u w:val="single"/>
                    <w:vertAlign w:val="superscript"/>
                  </w:rPr>
                </w:rPrChange>
              </w:rPr>
              <w:t>-</w:t>
            </w:r>
          </w:p>
        </w:tc>
        <w:tc>
          <w:tcPr>
            <w:tcW w:w="1934" w:type="dxa"/>
          </w:tcPr>
          <w:p w:rsidR="009C7F2C" w:rsidRPr="00020E12" w:rsidRDefault="00B125C9" w:rsidP="00036016">
            <w:pPr>
              <w:spacing w:after="200"/>
              <w:jc w:val="center"/>
              <w:rPr>
                <w:sz w:val="20"/>
                <w:szCs w:val="20"/>
              </w:rPr>
            </w:pPr>
            <w:r w:rsidRPr="00B125C9">
              <w:rPr>
                <w:sz w:val="20"/>
                <w:szCs w:val="20"/>
                <w:rPrChange w:id="3354" w:author="Kishan Rawat" w:date="2025-04-09T10:48:00Z">
                  <w:rPr>
                    <w:color w:val="0000FF"/>
                    <w:sz w:val="20"/>
                    <w:szCs w:val="20"/>
                    <w:u w:val="single"/>
                    <w:vertAlign w:val="superscript"/>
                  </w:rPr>
                </w:rPrChange>
              </w:rPr>
              <w:t>***%</w:t>
            </w:r>
          </w:p>
        </w:tc>
        <w:tc>
          <w:tcPr>
            <w:tcW w:w="1530" w:type="dxa"/>
          </w:tcPr>
          <w:p w:rsidR="009C7F2C" w:rsidRPr="00020E12" w:rsidRDefault="00B125C9" w:rsidP="00036016">
            <w:pPr>
              <w:spacing w:after="200"/>
              <w:jc w:val="center"/>
              <w:rPr>
                <w:sz w:val="20"/>
                <w:szCs w:val="20"/>
              </w:rPr>
            </w:pPr>
            <w:r w:rsidRPr="00B125C9">
              <w:rPr>
                <w:sz w:val="20"/>
                <w:szCs w:val="20"/>
                <w:rPrChange w:id="3355" w:author="Kishan Rawat" w:date="2025-04-09T10:48:00Z">
                  <w:rPr>
                    <w:color w:val="0000FF"/>
                    <w:sz w:val="20"/>
                    <w:szCs w:val="20"/>
                    <w:u w:val="single"/>
                    <w:vertAlign w:val="superscript"/>
                  </w:rPr>
                </w:rPrChange>
              </w:rPr>
              <w:t>-</w:t>
            </w:r>
          </w:p>
        </w:tc>
        <w:tc>
          <w:tcPr>
            <w:tcW w:w="1800" w:type="dxa"/>
          </w:tcPr>
          <w:p w:rsidR="009C7F2C" w:rsidRPr="00020E12" w:rsidRDefault="00B125C9" w:rsidP="00036016">
            <w:pPr>
              <w:spacing w:after="200"/>
              <w:jc w:val="center"/>
              <w:rPr>
                <w:sz w:val="20"/>
                <w:szCs w:val="20"/>
              </w:rPr>
            </w:pPr>
            <w:r w:rsidRPr="00B125C9">
              <w:rPr>
                <w:sz w:val="20"/>
                <w:szCs w:val="20"/>
                <w:rPrChange w:id="3356" w:author="Kishan Rawat" w:date="2025-04-09T10:48:00Z">
                  <w:rPr>
                    <w:color w:val="0000FF"/>
                    <w:sz w:val="20"/>
                    <w:szCs w:val="20"/>
                    <w:u w:val="single"/>
                    <w:vertAlign w:val="superscript"/>
                  </w:rPr>
                </w:rPrChange>
              </w:rPr>
              <w:t>-</w:t>
            </w:r>
          </w:p>
        </w:tc>
        <w:tc>
          <w:tcPr>
            <w:tcW w:w="2718" w:type="dxa"/>
          </w:tcPr>
          <w:p w:rsidR="009C7F2C" w:rsidRPr="00020E12" w:rsidRDefault="00B125C9" w:rsidP="00036016">
            <w:pPr>
              <w:spacing w:after="200"/>
              <w:jc w:val="center"/>
              <w:rPr>
                <w:sz w:val="20"/>
                <w:szCs w:val="20"/>
              </w:rPr>
            </w:pPr>
            <w:r w:rsidRPr="00B125C9">
              <w:rPr>
                <w:sz w:val="20"/>
                <w:szCs w:val="20"/>
                <w:rPrChange w:id="3357" w:author="Kishan Rawat" w:date="2025-04-09T10:48:00Z">
                  <w:rPr>
                    <w:color w:val="0000FF"/>
                    <w:sz w:val="20"/>
                    <w:szCs w:val="20"/>
                    <w:u w:val="single"/>
                    <w:vertAlign w:val="superscript"/>
                  </w:rPr>
                </w:rPrChange>
              </w:rPr>
              <w:t>-</w:t>
            </w:r>
          </w:p>
        </w:tc>
      </w:tr>
      <w:tr w:rsidR="009C7F2C" w:rsidRPr="00020E12" w:rsidTr="00171518">
        <w:trPr>
          <w:trHeight w:val="432"/>
          <w:jc w:val="center"/>
        </w:trPr>
        <w:tc>
          <w:tcPr>
            <w:tcW w:w="1594" w:type="dxa"/>
          </w:tcPr>
          <w:p w:rsidR="009C7F2C" w:rsidRPr="00020E12" w:rsidRDefault="00B125C9" w:rsidP="00036016">
            <w:pPr>
              <w:spacing w:after="200"/>
              <w:jc w:val="both"/>
              <w:rPr>
                <w:b/>
                <w:sz w:val="20"/>
                <w:szCs w:val="20"/>
              </w:rPr>
            </w:pPr>
            <w:r w:rsidRPr="00B125C9">
              <w:rPr>
                <w:b/>
                <w:sz w:val="20"/>
                <w:szCs w:val="20"/>
                <w:rPrChange w:id="3358" w:author="Kishan Rawat" w:date="2025-04-09T10:48:00Z">
                  <w:rPr>
                    <w:b/>
                    <w:color w:val="0000FF"/>
                    <w:sz w:val="20"/>
                    <w:szCs w:val="20"/>
                    <w:u w:val="single"/>
                    <w:vertAlign w:val="superscript"/>
                  </w:rPr>
                </w:rPrChange>
              </w:rPr>
              <w:t>Conductor (PCOND)</w:t>
            </w:r>
          </w:p>
        </w:tc>
        <w:tc>
          <w:tcPr>
            <w:tcW w:w="1934" w:type="dxa"/>
          </w:tcPr>
          <w:p w:rsidR="009C7F2C" w:rsidRPr="00020E12" w:rsidRDefault="00B125C9" w:rsidP="00036016">
            <w:pPr>
              <w:spacing w:after="200"/>
              <w:jc w:val="center"/>
              <w:rPr>
                <w:sz w:val="20"/>
                <w:szCs w:val="20"/>
              </w:rPr>
            </w:pPr>
            <w:r w:rsidRPr="00B125C9">
              <w:rPr>
                <w:sz w:val="20"/>
                <w:szCs w:val="20"/>
                <w:rPrChange w:id="3359" w:author="Kishan Rawat" w:date="2025-04-09T10:48:00Z">
                  <w:rPr>
                    <w:color w:val="0000FF"/>
                    <w:sz w:val="20"/>
                    <w:szCs w:val="20"/>
                    <w:u w:val="single"/>
                    <w:vertAlign w:val="superscript"/>
                  </w:rPr>
                </w:rPrChange>
              </w:rPr>
              <w:t>***%</w:t>
            </w:r>
          </w:p>
        </w:tc>
        <w:tc>
          <w:tcPr>
            <w:tcW w:w="2026" w:type="dxa"/>
          </w:tcPr>
          <w:p w:rsidR="009C7F2C" w:rsidRPr="00020E12" w:rsidRDefault="00B125C9" w:rsidP="00036016">
            <w:pPr>
              <w:spacing w:after="200"/>
              <w:jc w:val="center"/>
              <w:rPr>
                <w:sz w:val="20"/>
                <w:szCs w:val="20"/>
              </w:rPr>
            </w:pPr>
            <w:r w:rsidRPr="00B125C9">
              <w:rPr>
                <w:sz w:val="20"/>
                <w:szCs w:val="20"/>
                <w:rPrChange w:id="3360" w:author="Kishan Rawat" w:date="2025-04-09T10:48:00Z">
                  <w:rPr>
                    <w:color w:val="0000FF"/>
                    <w:sz w:val="20"/>
                    <w:szCs w:val="20"/>
                    <w:u w:val="single"/>
                    <w:vertAlign w:val="superscript"/>
                  </w:rPr>
                </w:rPrChange>
              </w:rPr>
              <w:t>-</w:t>
            </w:r>
          </w:p>
        </w:tc>
        <w:tc>
          <w:tcPr>
            <w:tcW w:w="1934" w:type="dxa"/>
          </w:tcPr>
          <w:p w:rsidR="009C7F2C" w:rsidRPr="00020E12" w:rsidRDefault="00B125C9" w:rsidP="00036016">
            <w:pPr>
              <w:spacing w:after="200"/>
              <w:jc w:val="center"/>
              <w:rPr>
                <w:sz w:val="20"/>
                <w:szCs w:val="20"/>
              </w:rPr>
            </w:pPr>
            <w:r w:rsidRPr="00B125C9">
              <w:rPr>
                <w:sz w:val="20"/>
                <w:szCs w:val="20"/>
                <w:rPrChange w:id="3361" w:author="Kishan Rawat" w:date="2025-04-09T10:48:00Z">
                  <w:rPr>
                    <w:color w:val="0000FF"/>
                    <w:sz w:val="20"/>
                    <w:szCs w:val="20"/>
                    <w:u w:val="single"/>
                    <w:vertAlign w:val="superscript"/>
                  </w:rPr>
                </w:rPrChange>
              </w:rPr>
              <w:t>-</w:t>
            </w:r>
          </w:p>
        </w:tc>
        <w:tc>
          <w:tcPr>
            <w:tcW w:w="1530" w:type="dxa"/>
          </w:tcPr>
          <w:p w:rsidR="009C7F2C" w:rsidRPr="00020E12" w:rsidRDefault="009C7F2C" w:rsidP="00036016">
            <w:pPr>
              <w:spacing w:after="200"/>
              <w:jc w:val="center"/>
              <w:rPr>
                <w:sz w:val="20"/>
                <w:szCs w:val="20"/>
              </w:rPr>
            </w:pPr>
          </w:p>
        </w:tc>
        <w:tc>
          <w:tcPr>
            <w:tcW w:w="1800" w:type="dxa"/>
          </w:tcPr>
          <w:p w:rsidR="009C7F2C" w:rsidRPr="00020E12" w:rsidRDefault="009C7F2C" w:rsidP="00036016">
            <w:pPr>
              <w:spacing w:after="200"/>
              <w:jc w:val="center"/>
              <w:rPr>
                <w:sz w:val="20"/>
                <w:szCs w:val="20"/>
              </w:rPr>
            </w:pPr>
          </w:p>
        </w:tc>
        <w:tc>
          <w:tcPr>
            <w:tcW w:w="2718" w:type="dxa"/>
          </w:tcPr>
          <w:p w:rsidR="009C7F2C" w:rsidRPr="00020E12" w:rsidRDefault="009C7F2C" w:rsidP="00036016">
            <w:pPr>
              <w:spacing w:after="200"/>
              <w:jc w:val="center"/>
              <w:rPr>
                <w:sz w:val="20"/>
                <w:szCs w:val="20"/>
              </w:rPr>
            </w:pPr>
          </w:p>
        </w:tc>
      </w:tr>
      <w:tr w:rsidR="009C7F2C" w:rsidRPr="00020E12" w:rsidTr="00171518">
        <w:trPr>
          <w:trHeight w:val="432"/>
          <w:jc w:val="center"/>
        </w:trPr>
        <w:tc>
          <w:tcPr>
            <w:tcW w:w="1594" w:type="dxa"/>
          </w:tcPr>
          <w:p w:rsidR="009C7F2C" w:rsidRPr="00020E12" w:rsidRDefault="00B125C9" w:rsidP="00036016">
            <w:pPr>
              <w:spacing w:after="200"/>
              <w:jc w:val="both"/>
              <w:rPr>
                <w:b/>
                <w:sz w:val="20"/>
                <w:szCs w:val="20"/>
              </w:rPr>
            </w:pPr>
            <w:r w:rsidRPr="00B125C9">
              <w:rPr>
                <w:b/>
                <w:sz w:val="20"/>
                <w:szCs w:val="20"/>
                <w:rPrChange w:id="3362" w:author="Kishan Rawat" w:date="2025-04-09T10:48:00Z">
                  <w:rPr>
                    <w:b/>
                    <w:color w:val="0000FF"/>
                    <w:sz w:val="20"/>
                    <w:szCs w:val="20"/>
                    <w:u w:val="single"/>
                    <w:vertAlign w:val="superscript"/>
                  </w:rPr>
                </w:rPrChange>
              </w:rPr>
              <w:t>PVC Insulated Cable (PIC)</w:t>
            </w:r>
          </w:p>
        </w:tc>
        <w:tc>
          <w:tcPr>
            <w:tcW w:w="1934" w:type="dxa"/>
          </w:tcPr>
          <w:p w:rsidR="009C7F2C" w:rsidRPr="00020E12" w:rsidRDefault="00B125C9" w:rsidP="00036016">
            <w:pPr>
              <w:spacing w:after="200"/>
              <w:jc w:val="center"/>
              <w:rPr>
                <w:sz w:val="20"/>
                <w:szCs w:val="20"/>
              </w:rPr>
            </w:pPr>
            <w:r w:rsidRPr="00B125C9">
              <w:rPr>
                <w:sz w:val="20"/>
                <w:szCs w:val="20"/>
                <w:rPrChange w:id="3363" w:author="Kishan Rawat" w:date="2025-04-09T10:48:00Z">
                  <w:rPr>
                    <w:color w:val="0000FF"/>
                    <w:sz w:val="20"/>
                    <w:szCs w:val="20"/>
                    <w:u w:val="single"/>
                    <w:vertAlign w:val="superscript"/>
                  </w:rPr>
                </w:rPrChange>
              </w:rPr>
              <w:t>-</w:t>
            </w:r>
          </w:p>
        </w:tc>
        <w:tc>
          <w:tcPr>
            <w:tcW w:w="2026" w:type="dxa"/>
          </w:tcPr>
          <w:p w:rsidR="009C7F2C" w:rsidRPr="00020E12" w:rsidRDefault="00B125C9" w:rsidP="00036016">
            <w:pPr>
              <w:spacing w:after="200"/>
              <w:jc w:val="center"/>
              <w:rPr>
                <w:sz w:val="20"/>
                <w:szCs w:val="20"/>
              </w:rPr>
            </w:pPr>
            <w:r w:rsidRPr="00B125C9">
              <w:rPr>
                <w:sz w:val="20"/>
                <w:szCs w:val="20"/>
                <w:rPrChange w:id="3364" w:author="Kishan Rawat" w:date="2025-04-09T10:48:00Z">
                  <w:rPr>
                    <w:color w:val="0000FF"/>
                    <w:sz w:val="20"/>
                    <w:szCs w:val="20"/>
                    <w:u w:val="single"/>
                    <w:vertAlign w:val="superscript"/>
                  </w:rPr>
                </w:rPrChange>
              </w:rPr>
              <w:t>***%</w:t>
            </w:r>
          </w:p>
        </w:tc>
        <w:tc>
          <w:tcPr>
            <w:tcW w:w="1934" w:type="dxa"/>
          </w:tcPr>
          <w:p w:rsidR="009C7F2C" w:rsidRPr="00020E12" w:rsidRDefault="00B125C9" w:rsidP="00036016">
            <w:pPr>
              <w:spacing w:after="200"/>
              <w:jc w:val="center"/>
              <w:rPr>
                <w:sz w:val="20"/>
                <w:szCs w:val="20"/>
              </w:rPr>
            </w:pPr>
            <w:r w:rsidRPr="00B125C9">
              <w:rPr>
                <w:sz w:val="20"/>
                <w:szCs w:val="20"/>
                <w:rPrChange w:id="3365" w:author="Kishan Rawat" w:date="2025-04-09T10:48:00Z">
                  <w:rPr>
                    <w:color w:val="0000FF"/>
                    <w:sz w:val="20"/>
                    <w:szCs w:val="20"/>
                    <w:u w:val="single"/>
                    <w:vertAlign w:val="superscript"/>
                  </w:rPr>
                </w:rPrChange>
              </w:rPr>
              <w:t>-</w:t>
            </w:r>
          </w:p>
        </w:tc>
        <w:tc>
          <w:tcPr>
            <w:tcW w:w="1530" w:type="dxa"/>
          </w:tcPr>
          <w:p w:rsidR="009C7F2C" w:rsidRPr="00020E12" w:rsidRDefault="00B125C9" w:rsidP="00036016">
            <w:pPr>
              <w:spacing w:after="200"/>
              <w:jc w:val="center"/>
              <w:rPr>
                <w:sz w:val="20"/>
                <w:szCs w:val="20"/>
              </w:rPr>
            </w:pPr>
            <w:r w:rsidRPr="00B125C9">
              <w:rPr>
                <w:sz w:val="20"/>
                <w:szCs w:val="20"/>
                <w:rPrChange w:id="3366" w:author="Kishan Rawat" w:date="2025-04-09T10:48:00Z">
                  <w:rPr>
                    <w:color w:val="0000FF"/>
                    <w:sz w:val="20"/>
                    <w:szCs w:val="20"/>
                    <w:u w:val="single"/>
                    <w:vertAlign w:val="superscript"/>
                  </w:rPr>
                </w:rPrChange>
              </w:rPr>
              <w:t>-</w:t>
            </w:r>
          </w:p>
        </w:tc>
        <w:tc>
          <w:tcPr>
            <w:tcW w:w="1800" w:type="dxa"/>
          </w:tcPr>
          <w:p w:rsidR="009C7F2C" w:rsidRPr="00020E12" w:rsidRDefault="00B125C9" w:rsidP="00036016">
            <w:pPr>
              <w:spacing w:after="200"/>
              <w:jc w:val="center"/>
              <w:rPr>
                <w:sz w:val="20"/>
                <w:szCs w:val="20"/>
              </w:rPr>
            </w:pPr>
            <w:r w:rsidRPr="00B125C9">
              <w:rPr>
                <w:sz w:val="20"/>
                <w:szCs w:val="20"/>
                <w:rPrChange w:id="3367" w:author="Kishan Rawat" w:date="2025-04-09T10:48:00Z">
                  <w:rPr>
                    <w:color w:val="0000FF"/>
                    <w:sz w:val="20"/>
                    <w:szCs w:val="20"/>
                    <w:u w:val="single"/>
                    <w:vertAlign w:val="superscript"/>
                  </w:rPr>
                </w:rPrChange>
              </w:rPr>
              <w:t>-</w:t>
            </w:r>
          </w:p>
        </w:tc>
        <w:tc>
          <w:tcPr>
            <w:tcW w:w="2718" w:type="dxa"/>
          </w:tcPr>
          <w:p w:rsidR="009C7F2C" w:rsidRPr="00020E12" w:rsidRDefault="00B125C9" w:rsidP="00036016">
            <w:pPr>
              <w:spacing w:after="200"/>
              <w:jc w:val="center"/>
              <w:rPr>
                <w:sz w:val="20"/>
                <w:szCs w:val="20"/>
              </w:rPr>
            </w:pPr>
            <w:r w:rsidRPr="00B125C9">
              <w:rPr>
                <w:sz w:val="20"/>
                <w:szCs w:val="20"/>
                <w:rPrChange w:id="3368" w:author="Kishan Rawat" w:date="2025-04-09T10:48:00Z">
                  <w:rPr>
                    <w:color w:val="0000FF"/>
                    <w:sz w:val="20"/>
                    <w:szCs w:val="20"/>
                    <w:u w:val="single"/>
                    <w:vertAlign w:val="superscript"/>
                  </w:rPr>
                </w:rPrChange>
              </w:rPr>
              <w:t>-</w:t>
            </w:r>
          </w:p>
        </w:tc>
      </w:tr>
      <w:tr w:rsidR="009C7F2C" w:rsidRPr="00020E12" w:rsidTr="00171518">
        <w:trPr>
          <w:trHeight w:val="432"/>
          <w:jc w:val="center"/>
        </w:trPr>
        <w:tc>
          <w:tcPr>
            <w:tcW w:w="1594" w:type="dxa"/>
          </w:tcPr>
          <w:p w:rsidR="009C7F2C" w:rsidRPr="00020E12" w:rsidRDefault="00B125C9" w:rsidP="00036016">
            <w:pPr>
              <w:spacing w:after="200"/>
              <w:jc w:val="both"/>
              <w:rPr>
                <w:b/>
                <w:sz w:val="20"/>
                <w:szCs w:val="20"/>
              </w:rPr>
            </w:pPr>
            <w:r w:rsidRPr="00B125C9">
              <w:rPr>
                <w:b/>
                <w:sz w:val="20"/>
                <w:szCs w:val="20"/>
                <w:rPrChange w:id="3369" w:author="Kishan Rawat" w:date="2025-04-09T10:48:00Z">
                  <w:rPr>
                    <w:b/>
                    <w:color w:val="0000FF"/>
                    <w:sz w:val="20"/>
                    <w:szCs w:val="20"/>
                    <w:u w:val="single"/>
                    <w:vertAlign w:val="superscript"/>
                  </w:rPr>
                </w:rPrChange>
              </w:rPr>
              <w:t>Copper wire (PCU)</w:t>
            </w:r>
          </w:p>
        </w:tc>
        <w:tc>
          <w:tcPr>
            <w:tcW w:w="1934" w:type="dxa"/>
          </w:tcPr>
          <w:p w:rsidR="009C7F2C" w:rsidRPr="00020E12" w:rsidRDefault="00B125C9" w:rsidP="00036016">
            <w:pPr>
              <w:spacing w:after="200"/>
              <w:jc w:val="center"/>
              <w:rPr>
                <w:sz w:val="20"/>
                <w:szCs w:val="20"/>
              </w:rPr>
            </w:pPr>
            <w:r w:rsidRPr="00B125C9">
              <w:rPr>
                <w:sz w:val="20"/>
                <w:szCs w:val="20"/>
                <w:rPrChange w:id="3370" w:author="Kishan Rawat" w:date="2025-04-09T10:48:00Z">
                  <w:rPr>
                    <w:color w:val="0000FF"/>
                    <w:sz w:val="20"/>
                    <w:szCs w:val="20"/>
                    <w:u w:val="single"/>
                    <w:vertAlign w:val="superscript"/>
                  </w:rPr>
                </w:rPrChange>
              </w:rPr>
              <w:t>-</w:t>
            </w:r>
          </w:p>
        </w:tc>
        <w:tc>
          <w:tcPr>
            <w:tcW w:w="2026" w:type="dxa"/>
          </w:tcPr>
          <w:p w:rsidR="009C7F2C" w:rsidRPr="00020E12" w:rsidRDefault="00B125C9" w:rsidP="00036016">
            <w:pPr>
              <w:spacing w:after="200"/>
              <w:jc w:val="center"/>
              <w:rPr>
                <w:sz w:val="20"/>
                <w:szCs w:val="20"/>
              </w:rPr>
            </w:pPr>
            <w:r w:rsidRPr="00B125C9">
              <w:rPr>
                <w:sz w:val="20"/>
                <w:szCs w:val="20"/>
                <w:rPrChange w:id="3371" w:author="Kishan Rawat" w:date="2025-04-09T10:48:00Z">
                  <w:rPr>
                    <w:color w:val="0000FF"/>
                    <w:sz w:val="20"/>
                    <w:szCs w:val="20"/>
                    <w:u w:val="single"/>
                    <w:vertAlign w:val="superscript"/>
                  </w:rPr>
                </w:rPrChange>
              </w:rPr>
              <w:t>-</w:t>
            </w:r>
          </w:p>
        </w:tc>
        <w:tc>
          <w:tcPr>
            <w:tcW w:w="1934" w:type="dxa"/>
          </w:tcPr>
          <w:p w:rsidR="009C7F2C" w:rsidRPr="00020E12" w:rsidRDefault="00B125C9" w:rsidP="00036016">
            <w:pPr>
              <w:spacing w:after="200"/>
              <w:jc w:val="center"/>
              <w:rPr>
                <w:sz w:val="20"/>
                <w:szCs w:val="20"/>
              </w:rPr>
            </w:pPr>
            <w:r w:rsidRPr="00B125C9">
              <w:rPr>
                <w:sz w:val="20"/>
                <w:szCs w:val="20"/>
                <w:rPrChange w:id="3372" w:author="Kishan Rawat" w:date="2025-04-09T10:48:00Z">
                  <w:rPr>
                    <w:color w:val="0000FF"/>
                    <w:sz w:val="20"/>
                    <w:szCs w:val="20"/>
                    <w:u w:val="single"/>
                    <w:vertAlign w:val="superscript"/>
                  </w:rPr>
                </w:rPrChange>
              </w:rPr>
              <w:t>***%</w:t>
            </w:r>
          </w:p>
        </w:tc>
        <w:tc>
          <w:tcPr>
            <w:tcW w:w="1530" w:type="dxa"/>
          </w:tcPr>
          <w:p w:rsidR="009C7F2C" w:rsidRPr="00020E12" w:rsidRDefault="00B125C9" w:rsidP="00036016">
            <w:pPr>
              <w:spacing w:after="200"/>
              <w:jc w:val="center"/>
              <w:rPr>
                <w:sz w:val="20"/>
                <w:szCs w:val="20"/>
              </w:rPr>
            </w:pPr>
            <w:r w:rsidRPr="00B125C9">
              <w:rPr>
                <w:sz w:val="20"/>
                <w:szCs w:val="20"/>
                <w:rPrChange w:id="3373" w:author="Kishan Rawat" w:date="2025-04-09T10:48:00Z">
                  <w:rPr>
                    <w:color w:val="0000FF"/>
                    <w:sz w:val="20"/>
                    <w:szCs w:val="20"/>
                    <w:u w:val="single"/>
                    <w:vertAlign w:val="superscript"/>
                  </w:rPr>
                </w:rPrChange>
              </w:rPr>
              <w:t>-</w:t>
            </w:r>
          </w:p>
        </w:tc>
        <w:tc>
          <w:tcPr>
            <w:tcW w:w="1800" w:type="dxa"/>
          </w:tcPr>
          <w:p w:rsidR="009C7F2C" w:rsidRPr="00020E12" w:rsidRDefault="00B125C9" w:rsidP="00036016">
            <w:pPr>
              <w:spacing w:after="200"/>
              <w:jc w:val="center"/>
              <w:rPr>
                <w:sz w:val="20"/>
                <w:szCs w:val="20"/>
              </w:rPr>
            </w:pPr>
            <w:r w:rsidRPr="00B125C9">
              <w:rPr>
                <w:sz w:val="20"/>
                <w:szCs w:val="20"/>
                <w:rPrChange w:id="3374" w:author="Kishan Rawat" w:date="2025-04-09T10:48:00Z">
                  <w:rPr>
                    <w:color w:val="0000FF"/>
                    <w:sz w:val="20"/>
                    <w:szCs w:val="20"/>
                    <w:u w:val="single"/>
                    <w:vertAlign w:val="superscript"/>
                  </w:rPr>
                </w:rPrChange>
              </w:rPr>
              <w:t>-</w:t>
            </w:r>
          </w:p>
        </w:tc>
        <w:tc>
          <w:tcPr>
            <w:tcW w:w="2718" w:type="dxa"/>
          </w:tcPr>
          <w:p w:rsidR="009C7F2C" w:rsidRPr="00020E12" w:rsidRDefault="00B125C9" w:rsidP="00036016">
            <w:pPr>
              <w:spacing w:after="200"/>
              <w:jc w:val="center"/>
              <w:rPr>
                <w:sz w:val="20"/>
                <w:szCs w:val="20"/>
              </w:rPr>
            </w:pPr>
            <w:r w:rsidRPr="00B125C9">
              <w:rPr>
                <w:sz w:val="20"/>
                <w:szCs w:val="20"/>
                <w:rPrChange w:id="3375" w:author="Kishan Rawat" w:date="2025-04-09T10:48:00Z">
                  <w:rPr>
                    <w:color w:val="0000FF"/>
                    <w:sz w:val="20"/>
                    <w:szCs w:val="20"/>
                    <w:u w:val="single"/>
                    <w:vertAlign w:val="superscript"/>
                  </w:rPr>
                </w:rPrChange>
              </w:rPr>
              <w:t>-</w:t>
            </w:r>
          </w:p>
        </w:tc>
      </w:tr>
      <w:tr w:rsidR="009C7F2C" w:rsidRPr="00020E12" w:rsidTr="00171518">
        <w:trPr>
          <w:trHeight w:val="432"/>
          <w:jc w:val="center"/>
        </w:trPr>
        <w:tc>
          <w:tcPr>
            <w:tcW w:w="1594" w:type="dxa"/>
          </w:tcPr>
          <w:p w:rsidR="009C7F2C" w:rsidRPr="00020E12" w:rsidRDefault="00B125C9" w:rsidP="00036016">
            <w:pPr>
              <w:spacing w:after="200"/>
              <w:rPr>
                <w:b/>
              </w:rPr>
            </w:pPr>
            <w:r w:rsidRPr="00B125C9">
              <w:rPr>
                <w:b/>
                <w:rPrChange w:id="3376" w:author="Kishan Rawat" w:date="2025-04-09T10:48:00Z">
                  <w:rPr>
                    <w:b/>
                    <w:color w:val="0000FF"/>
                    <w:u w:val="single"/>
                    <w:vertAlign w:val="superscript"/>
                  </w:rPr>
                </w:rPrChange>
              </w:rPr>
              <w:t>Insulators (PINS)</w:t>
            </w:r>
          </w:p>
        </w:tc>
        <w:tc>
          <w:tcPr>
            <w:tcW w:w="1934" w:type="dxa"/>
          </w:tcPr>
          <w:p w:rsidR="009C7F2C" w:rsidRPr="00020E12" w:rsidRDefault="00B125C9" w:rsidP="00036016">
            <w:pPr>
              <w:spacing w:after="200"/>
              <w:jc w:val="center"/>
            </w:pPr>
            <w:r w:rsidRPr="00B125C9">
              <w:rPr>
                <w:rPrChange w:id="3377" w:author="Kishan Rawat" w:date="2025-04-09T10:48:00Z">
                  <w:rPr>
                    <w:color w:val="0000FF"/>
                    <w:u w:val="single"/>
                    <w:vertAlign w:val="superscript"/>
                  </w:rPr>
                </w:rPrChange>
              </w:rPr>
              <w:t>***%</w:t>
            </w:r>
          </w:p>
        </w:tc>
        <w:tc>
          <w:tcPr>
            <w:tcW w:w="2026" w:type="dxa"/>
          </w:tcPr>
          <w:p w:rsidR="009C7F2C" w:rsidRPr="00020E12" w:rsidRDefault="00B125C9" w:rsidP="00036016">
            <w:pPr>
              <w:spacing w:after="200"/>
              <w:jc w:val="center"/>
            </w:pPr>
            <w:r w:rsidRPr="00B125C9">
              <w:rPr>
                <w:rPrChange w:id="3378" w:author="Kishan Rawat" w:date="2025-04-09T10:48:00Z">
                  <w:rPr>
                    <w:color w:val="0000FF"/>
                    <w:u w:val="single"/>
                    <w:vertAlign w:val="superscript"/>
                  </w:rPr>
                </w:rPrChange>
              </w:rPr>
              <w:t>-</w:t>
            </w:r>
          </w:p>
        </w:tc>
        <w:tc>
          <w:tcPr>
            <w:tcW w:w="1934" w:type="dxa"/>
          </w:tcPr>
          <w:p w:rsidR="009C7F2C" w:rsidRPr="00020E12" w:rsidRDefault="00B125C9" w:rsidP="00036016">
            <w:pPr>
              <w:spacing w:after="200"/>
              <w:jc w:val="center"/>
            </w:pPr>
            <w:r w:rsidRPr="00B125C9">
              <w:rPr>
                <w:rPrChange w:id="3379" w:author="Kishan Rawat" w:date="2025-04-09T10:48:00Z">
                  <w:rPr>
                    <w:color w:val="0000FF"/>
                    <w:u w:val="single"/>
                    <w:vertAlign w:val="superscript"/>
                  </w:rPr>
                </w:rPrChange>
              </w:rPr>
              <w:t>-</w:t>
            </w:r>
          </w:p>
        </w:tc>
        <w:tc>
          <w:tcPr>
            <w:tcW w:w="1530" w:type="dxa"/>
          </w:tcPr>
          <w:p w:rsidR="009C7F2C" w:rsidRPr="00020E12" w:rsidRDefault="00B125C9" w:rsidP="00036016">
            <w:pPr>
              <w:spacing w:after="200"/>
              <w:jc w:val="center"/>
            </w:pPr>
            <w:r w:rsidRPr="00B125C9">
              <w:rPr>
                <w:rPrChange w:id="3380" w:author="Kishan Rawat" w:date="2025-04-09T10:48:00Z">
                  <w:rPr>
                    <w:color w:val="0000FF"/>
                    <w:u w:val="single"/>
                    <w:vertAlign w:val="superscript"/>
                  </w:rPr>
                </w:rPrChange>
              </w:rPr>
              <w:t>-</w:t>
            </w:r>
          </w:p>
        </w:tc>
        <w:tc>
          <w:tcPr>
            <w:tcW w:w="1800" w:type="dxa"/>
          </w:tcPr>
          <w:p w:rsidR="009C7F2C" w:rsidRPr="00020E12" w:rsidRDefault="00B125C9" w:rsidP="00036016">
            <w:pPr>
              <w:spacing w:after="200"/>
              <w:jc w:val="center"/>
            </w:pPr>
            <w:r w:rsidRPr="00B125C9">
              <w:rPr>
                <w:rPrChange w:id="3381" w:author="Kishan Rawat" w:date="2025-04-09T10:48:00Z">
                  <w:rPr>
                    <w:color w:val="0000FF"/>
                    <w:u w:val="single"/>
                    <w:vertAlign w:val="superscript"/>
                  </w:rPr>
                </w:rPrChange>
              </w:rPr>
              <w:t>-</w:t>
            </w:r>
          </w:p>
        </w:tc>
        <w:tc>
          <w:tcPr>
            <w:tcW w:w="2718" w:type="dxa"/>
          </w:tcPr>
          <w:p w:rsidR="009C7F2C" w:rsidRPr="00020E12" w:rsidRDefault="00B125C9" w:rsidP="00036016">
            <w:pPr>
              <w:spacing w:after="200"/>
              <w:jc w:val="center"/>
            </w:pPr>
            <w:r w:rsidRPr="00B125C9">
              <w:rPr>
                <w:rPrChange w:id="3382" w:author="Kishan Rawat" w:date="2025-04-09T10:48:00Z">
                  <w:rPr>
                    <w:color w:val="0000FF"/>
                    <w:u w:val="single"/>
                    <w:vertAlign w:val="superscript"/>
                  </w:rPr>
                </w:rPrChange>
              </w:rPr>
              <w:t>-</w:t>
            </w:r>
          </w:p>
        </w:tc>
      </w:tr>
      <w:tr w:rsidR="009C7F2C" w:rsidRPr="00020E12" w:rsidTr="00171518">
        <w:trPr>
          <w:trHeight w:val="432"/>
          <w:jc w:val="center"/>
        </w:trPr>
        <w:tc>
          <w:tcPr>
            <w:tcW w:w="1594" w:type="dxa"/>
          </w:tcPr>
          <w:p w:rsidR="009C7F2C" w:rsidRPr="00020E12" w:rsidRDefault="00B125C9" w:rsidP="00036016">
            <w:pPr>
              <w:spacing w:after="200"/>
              <w:rPr>
                <w:b/>
              </w:rPr>
            </w:pPr>
            <w:r w:rsidRPr="00B125C9">
              <w:rPr>
                <w:b/>
                <w:rPrChange w:id="3383" w:author="Kishan Rawat" w:date="2025-04-09T10:48:00Z">
                  <w:rPr>
                    <w:b/>
                    <w:color w:val="0000FF"/>
                    <w:u w:val="single"/>
                    <w:vertAlign w:val="superscript"/>
                  </w:rPr>
                </w:rPrChange>
              </w:rPr>
              <w:t>Other items (POTH)</w:t>
            </w:r>
          </w:p>
        </w:tc>
        <w:tc>
          <w:tcPr>
            <w:tcW w:w="1934" w:type="dxa"/>
          </w:tcPr>
          <w:p w:rsidR="009C7F2C" w:rsidRPr="00020E12" w:rsidRDefault="00B125C9" w:rsidP="00036016">
            <w:pPr>
              <w:spacing w:after="200"/>
              <w:jc w:val="center"/>
            </w:pPr>
            <w:r w:rsidRPr="00B125C9">
              <w:rPr>
                <w:rPrChange w:id="3384" w:author="Kishan Rawat" w:date="2025-04-09T10:48:00Z">
                  <w:rPr>
                    <w:color w:val="0000FF"/>
                    <w:u w:val="single"/>
                    <w:vertAlign w:val="superscript"/>
                  </w:rPr>
                </w:rPrChange>
              </w:rPr>
              <w:t>***%</w:t>
            </w:r>
          </w:p>
        </w:tc>
        <w:tc>
          <w:tcPr>
            <w:tcW w:w="2026" w:type="dxa"/>
          </w:tcPr>
          <w:p w:rsidR="009C7F2C" w:rsidRPr="00020E12" w:rsidRDefault="00B125C9" w:rsidP="00036016">
            <w:pPr>
              <w:spacing w:after="200"/>
              <w:jc w:val="center"/>
            </w:pPr>
            <w:r w:rsidRPr="00B125C9">
              <w:rPr>
                <w:rPrChange w:id="3385" w:author="Kishan Rawat" w:date="2025-04-09T10:48:00Z">
                  <w:rPr>
                    <w:color w:val="0000FF"/>
                    <w:u w:val="single"/>
                    <w:vertAlign w:val="superscript"/>
                  </w:rPr>
                </w:rPrChange>
              </w:rPr>
              <w:t>-</w:t>
            </w:r>
          </w:p>
        </w:tc>
        <w:tc>
          <w:tcPr>
            <w:tcW w:w="1934" w:type="dxa"/>
          </w:tcPr>
          <w:p w:rsidR="009C7F2C" w:rsidRPr="00020E12" w:rsidRDefault="00B125C9" w:rsidP="00036016">
            <w:pPr>
              <w:spacing w:after="200"/>
              <w:jc w:val="center"/>
            </w:pPr>
            <w:r w:rsidRPr="00B125C9">
              <w:rPr>
                <w:rPrChange w:id="3386" w:author="Kishan Rawat" w:date="2025-04-09T10:48:00Z">
                  <w:rPr>
                    <w:color w:val="0000FF"/>
                    <w:u w:val="single"/>
                    <w:vertAlign w:val="superscript"/>
                  </w:rPr>
                </w:rPrChange>
              </w:rPr>
              <w:t>-</w:t>
            </w:r>
          </w:p>
        </w:tc>
        <w:tc>
          <w:tcPr>
            <w:tcW w:w="1530" w:type="dxa"/>
          </w:tcPr>
          <w:p w:rsidR="009C7F2C" w:rsidRPr="00020E12" w:rsidRDefault="00B125C9" w:rsidP="00036016">
            <w:pPr>
              <w:spacing w:after="200"/>
              <w:jc w:val="center"/>
            </w:pPr>
            <w:r w:rsidRPr="00B125C9">
              <w:rPr>
                <w:rPrChange w:id="3387" w:author="Kishan Rawat" w:date="2025-04-09T10:48:00Z">
                  <w:rPr>
                    <w:color w:val="0000FF"/>
                    <w:u w:val="single"/>
                    <w:vertAlign w:val="superscript"/>
                  </w:rPr>
                </w:rPrChange>
              </w:rPr>
              <w:t>***%</w:t>
            </w:r>
          </w:p>
        </w:tc>
        <w:tc>
          <w:tcPr>
            <w:tcW w:w="1800" w:type="dxa"/>
          </w:tcPr>
          <w:p w:rsidR="009C7F2C" w:rsidRPr="00020E12" w:rsidRDefault="00B125C9" w:rsidP="00036016">
            <w:pPr>
              <w:spacing w:after="200"/>
              <w:jc w:val="center"/>
            </w:pPr>
            <w:r w:rsidRPr="00B125C9">
              <w:rPr>
                <w:rPrChange w:id="3388" w:author="Kishan Rawat" w:date="2025-04-09T10:48:00Z">
                  <w:rPr>
                    <w:color w:val="0000FF"/>
                    <w:u w:val="single"/>
                    <w:vertAlign w:val="superscript"/>
                  </w:rPr>
                </w:rPrChange>
              </w:rPr>
              <w:t>***%</w:t>
            </w:r>
          </w:p>
        </w:tc>
        <w:tc>
          <w:tcPr>
            <w:tcW w:w="2718" w:type="dxa"/>
          </w:tcPr>
          <w:p w:rsidR="009C7F2C" w:rsidRPr="00020E12" w:rsidRDefault="00B125C9" w:rsidP="00036016">
            <w:pPr>
              <w:spacing w:after="200"/>
              <w:jc w:val="center"/>
            </w:pPr>
            <w:r w:rsidRPr="00B125C9">
              <w:rPr>
                <w:rPrChange w:id="3389" w:author="Kishan Rawat" w:date="2025-04-09T10:48:00Z">
                  <w:rPr>
                    <w:color w:val="0000FF"/>
                    <w:u w:val="single"/>
                    <w:vertAlign w:val="superscript"/>
                  </w:rPr>
                </w:rPrChange>
              </w:rPr>
              <w:t>-</w:t>
            </w:r>
          </w:p>
        </w:tc>
      </w:tr>
      <w:tr w:rsidR="009C7F2C" w:rsidRPr="00020E12" w:rsidTr="00D30530">
        <w:trPr>
          <w:trHeight w:val="432"/>
          <w:jc w:val="center"/>
        </w:trPr>
        <w:tc>
          <w:tcPr>
            <w:tcW w:w="1594" w:type="dxa"/>
            <w:vAlign w:val="center"/>
          </w:tcPr>
          <w:p w:rsidR="009C7F2C" w:rsidRPr="00020E12" w:rsidRDefault="00B125C9" w:rsidP="00036016">
            <w:pPr>
              <w:spacing w:after="200"/>
              <w:jc w:val="center"/>
              <w:rPr>
                <w:b/>
              </w:rPr>
            </w:pPr>
            <w:r w:rsidRPr="00B125C9">
              <w:rPr>
                <w:b/>
                <w:rPrChange w:id="3390" w:author="Kishan Rawat" w:date="2025-04-09T10:48:00Z">
                  <w:rPr>
                    <w:b/>
                    <w:color w:val="0000FF"/>
                    <w:u w:val="single"/>
                    <w:vertAlign w:val="superscript"/>
                  </w:rPr>
                </w:rPrChange>
              </w:rPr>
              <w:t>Total</w:t>
            </w:r>
          </w:p>
        </w:tc>
        <w:tc>
          <w:tcPr>
            <w:tcW w:w="1934" w:type="dxa"/>
            <w:vAlign w:val="center"/>
          </w:tcPr>
          <w:p w:rsidR="009C7F2C" w:rsidRPr="00020E12" w:rsidRDefault="00B125C9" w:rsidP="00036016">
            <w:pPr>
              <w:spacing w:after="200"/>
              <w:jc w:val="center"/>
            </w:pPr>
            <w:r w:rsidRPr="00B125C9">
              <w:rPr>
                <w:rPrChange w:id="3391" w:author="Kishan Rawat" w:date="2025-04-09T10:48:00Z">
                  <w:rPr>
                    <w:color w:val="0000FF"/>
                    <w:u w:val="single"/>
                    <w:vertAlign w:val="superscript"/>
                  </w:rPr>
                </w:rPrChange>
              </w:rPr>
              <w:t>100%</w:t>
            </w:r>
          </w:p>
        </w:tc>
        <w:tc>
          <w:tcPr>
            <w:tcW w:w="2026" w:type="dxa"/>
            <w:vAlign w:val="center"/>
          </w:tcPr>
          <w:p w:rsidR="009C7F2C" w:rsidRPr="00020E12" w:rsidRDefault="00B125C9" w:rsidP="00036016">
            <w:pPr>
              <w:spacing w:after="200"/>
              <w:jc w:val="center"/>
            </w:pPr>
            <w:r w:rsidRPr="00B125C9">
              <w:rPr>
                <w:rPrChange w:id="3392" w:author="Kishan Rawat" w:date="2025-04-09T10:48:00Z">
                  <w:rPr>
                    <w:color w:val="0000FF"/>
                    <w:u w:val="single"/>
                    <w:vertAlign w:val="superscript"/>
                  </w:rPr>
                </w:rPrChange>
              </w:rPr>
              <w:t>100%</w:t>
            </w:r>
          </w:p>
        </w:tc>
        <w:tc>
          <w:tcPr>
            <w:tcW w:w="1934" w:type="dxa"/>
            <w:vAlign w:val="center"/>
          </w:tcPr>
          <w:p w:rsidR="009C7F2C" w:rsidRPr="00020E12" w:rsidRDefault="00B125C9" w:rsidP="00036016">
            <w:pPr>
              <w:spacing w:after="200"/>
              <w:jc w:val="center"/>
            </w:pPr>
            <w:r w:rsidRPr="00B125C9">
              <w:rPr>
                <w:rPrChange w:id="3393" w:author="Kishan Rawat" w:date="2025-04-09T10:48:00Z">
                  <w:rPr>
                    <w:color w:val="0000FF"/>
                    <w:u w:val="single"/>
                    <w:vertAlign w:val="superscript"/>
                  </w:rPr>
                </w:rPrChange>
              </w:rPr>
              <w:t>100%</w:t>
            </w:r>
          </w:p>
        </w:tc>
        <w:tc>
          <w:tcPr>
            <w:tcW w:w="1530" w:type="dxa"/>
            <w:vAlign w:val="center"/>
          </w:tcPr>
          <w:p w:rsidR="009C7F2C" w:rsidRPr="00020E12" w:rsidRDefault="00B125C9" w:rsidP="00036016">
            <w:pPr>
              <w:spacing w:after="200"/>
              <w:jc w:val="center"/>
            </w:pPr>
            <w:r w:rsidRPr="00B125C9">
              <w:rPr>
                <w:rPrChange w:id="3394" w:author="Kishan Rawat" w:date="2025-04-09T10:48:00Z">
                  <w:rPr>
                    <w:color w:val="0000FF"/>
                    <w:u w:val="single"/>
                    <w:vertAlign w:val="superscript"/>
                  </w:rPr>
                </w:rPrChange>
              </w:rPr>
              <w:t>100%</w:t>
            </w:r>
          </w:p>
        </w:tc>
        <w:tc>
          <w:tcPr>
            <w:tcW w:w="1800" w:type="dxa"/>
            <w:vAlign w:val="center"/>
          </w:tcPr>
          <w:p w:rsidR="009C7F2C" w:rsidRPr="00020E12" w:rsidRDefault="00B125C9" w:rsidP="00036016">
            <w:pPr>
              <w:spacing w:after="200"/>
              <w:jc w:val="center"/>
            </w:pPr>
            <w:r w:rsidRPr="00B125C9">
              <w:rPr>
                <w:rPrChange w:id="3395" w:author="Kishan Rawat" w:date="2025-04-09T10:48:00Z">
                  <w:rPr>
                    <w:color w:val="0000FF"/>
                    <w:u w:val="single"/>
                    <w:vertAlign w:val="superscript"/>
                  </w:rPr>
                </w:rPrChange>
              </w:rPr>
              <w:t>100%</w:t>
            </w:r>
          </w:p>
        </w:tc>
        <w:tc>
          <w:tcPr>
            <w:tcW w:w="2718" w:type="dxa"/>
            <w:vAlign w:val="center"/>
          </w:tcPr>
          <w:p w:rsidR="009C7F2C" w:rsidRPr="00020E12" w:rsidRDefault="00B125C9" w:rsidP="00036016">
            <w:pPr>
              <w:spacing w:after="200"/>
              <w:jc w:val="center"/>
            </w:pPr>
            <w:r w:rsidRPr="00B125C9">
              <w:rPr>
                <w:rPrChange w:id="3396" w:author="Kishan Rawat" w:date="2025-04-09T10:48:00Z">
                  <w:rPr>
                    <w:color w:val="0000FF"/>
                    <w:u w:val="single"/>
                    <w:vertAlign w:val="superscript"/>
                  </w:rPr>
                </w:rPrChange>
              </w:rPr>
              <w:t>100%</w:t>
            </w:r>
          </w:p>
        </w:tc>
      </w:tr>
    </w:tbl>
    <w:p w:rsidR="009C7F2C" w:rsidRPr="00020E12" w:rsidRDefault="009C7F2C" w:rsidP="00036016"/>
    <w:p w:rsidR="009C7F2C" w:rsidRPr="00020E12" w:rsidRDefault="00B125C9" w:rsidP="00036016">
      <w:pPr>
        <w:spacing w:after="200" w:line="276" w:lineRule="auto"/>
        <w:jc w:val="both"/>
      </w:pPr>
      <w:r w:rsidRPr="00B125C9">
        <w:rPr>
          <w:rPrChange w:id="3397" w:author="Kishan Rawat" w:date="2025-04-09T10:48:00Z">
            <w:rPr>
              <w:color w:val="0000FF"/>
              <w:u w:val="single"/>
              <w:vertAlign w:val="superscript"/>
            </w:rPr>
          </w:rPrChange>
        </w:rPr>
        <w:lastRenderedPageBreak/>
        <w:t>(iii) For SCADA, m</w:t>
      </w:r>
      <w:r w:rsidRPr="00B125C9">
        <w:rPr>
          <w:lang w:val="en-IN"/>
          <w:rPrChange w:id="3398" w:author="Kishan Rawat" w:date="2025-04-09T10:48:00Z">
            <w:rPr>
              <w:color w:val="0000FF"/>
              <w:u w:val="single"/>
              <w:vertAlign w:val="superscript"/>
              <w:lang w:val="en-IN"/>
            </w:rPr>
          </w:rPrChange>
        </w:rPr>
        <w:t xml:space="preserve">odification of HT power lines and crossings to </w:t>
      </w:r>
      <w:del w:id="3399" w:author="Kishan Rawat" w:date="2025-04-09T10:00:00Z">
        <w:r w:rsidRPr="00B125C9">
          <w:rPr>
            <w:lang w:val="en-IN"/>
            <w:rPrChange w:id="3400" w:author="Kishan Rawat" w:date="2025-04-09T10:48:00Z">
              <w:rPr>
                <w:color w:val="0000FF"/>
                <w:u w:val="single"/>
                <w:vertAlign w:val="superscript"/>
                <w:lang w:val="en-IN"/>
              </w:rPr>
            </w:rPrChange>
          </w:rPr>
          <w:delText>under ground</w:delText>
        </w:r>
      </w:del>
      <w:ins w:id="3401" w:author="Kishan Rawat" w:date="2025-04-09T10:00:00Z">
        <w:r w:rsidRPr="00B125C9">
          <w:rPr>
            <w:lang w:val="en-IN"/>
            <w:rPrChange w:id="3402" w:author="Kishan Rawat" w:date="2025-04-09T10:48:00Z">
              <w:rPr>
                <w:color w:val="0000FF"/>
                <w:u w:val="single"/>
                <w:vertAlign w:val="superscript"/>
                <w:lang w:val="en-IN"/>
              </w:rPr>
            </w:rPrChange>
          </w:rPr>
          <w:t>underground</w:t>
        </w:r>
      </w:ins>
      <w:r w:rsidRPr="00B125C9">
        <w:rPr>
          <w:lang w:val="en-IN"/>
          <w:rPrChange w:id="3403" w:author="Kishan Rawat" w:date="2025-04-09T10:48:00Z">
            <w:rPr>
              <w:color w:val="0000FF"/>
              <w:u w:val="single"/>
              <w:vertAlign w:val="superscript"/>
              <w:lang w:val="en-IN"/>
            </w:rPr>
          </w:rPrChange>
        </w:rPr>
        <w:t xml:space="preserve"> (replacement by underground cabling), </w:t>
      </w:r>
      <w:r w:rsidRPr="00B125C9">
        <w:rPr>
          <w:rPrChange w:id="3404" w:author="Kishan Rawat" w:date="2025-04-09T10:48:00Z">
            <w:rPr>
              <w:color w:val="0000FF"/>
              <w:u w:val="single"/>
              <w:vertAlign w:val="superscript"/>
            </w:rPr>
          </w:rPrChange>
        </w:rPr>
        <w:t>m</w:t>
      </w:r>
      <w:r w:rsidRPr="00B125C9">
        <w:rPr>
          <w:lang w:val="en-IN"/>
          <w:rPrChange w:id="3405" w:author="Kishan Rawat" w:date="2025-04-09T10:48:00Z">
            <w:rPr>
              <w:color w:val="0000FF"/>
              <w:u w:val="single"/>
              <w:vertAlign w:val="superscript"/>
              <w:lang w:val="en-IN"/>
            </w:rPr>
          </w:rPrChange>
        </w:rPr>
        <w:t xml:space="preserve">odification of LT power lines and crossings to </w:t>
      </w:r>
      <w:del w:id="3406" w:author="Kishan Rawat" w:date="2025-04-09T10:00:00Z">
        <w:r w:rsidRPr="00B125C9">
          <w:rPr>
            <w:lang w:val="en-IN"/>
            <w:rPrChange w:id="3407" w:author="Kishan Rawat" w:date="2025-04-09T10:48:00Z">
              <w:rPr>
                <w:color w:val="0000FF"/>
                <w:u w:val="single"/>
                <w:vertAlign w:val="superscript"/>
                <w:lang w:val="en-IN"/>
              </w:rPr>
            </w:rPrChange>
          </w:rPr>
          <w:delText>under ground</w:delText>
        </w:r>
      </w:del>
      <w:ins w:id="3408" w:author="Kishan Rawat" w:date="2025-04-09T10:00:00Z">
        <w:r w:rsidRPr="00B125C9">
          <w:rPr>
            <w:lang w:val="en-IN"/>
            <w:rPrChange w:id="3409" w:author="Kishan Rawat" w:date="2025-04-09T10:48:00Z">
              <w:rPr>
                <w:color w:val="0000FF"/>
                <w:u w:val="single"/>
                <w:vertAlign w:val="superscript"/>
                <w:lang w:val="en-IN"/>
              </w:rPr>
            </w:rPrChange>
          </w:rPr>
          <w:t>underground</w:t>
        </w:r>
      </w:ins>
      <w:r w:rsidRPr="00B125C9">
        <w:rPr>
          <w:lang w:val="en-IN"/>
          <w:rPrChange w:id="3410" w:author="Kishan Rawat" w:date="2025-04-09T10:48:00Z">
            <w:rPr>
              <w:color w:val="0000FF"/>
              <w:u w:val="single"/>
              <w:vertAlign w:val="superscript"/>
              <w:lang w:val="en-IN"/>
            </w:rPr>
          </w:rPrChange>
        </w:rPr>
        <w:t xml:space="preserve"> (replacement by underground cabling except commissioning,</w:t>
      </w:r>
      <w:r w:rsidRPr="00B125C9">
        <w:rPr>
          <w:rPrChange w:id="3411" w:author="Kishan Rawat" w:date="2025-04-09T10:48:00Z">
            <w:rPr>
              <w:color w:val="0000FF"/>
              <w:u w:val="single"/>
              <w:vertAlign w:val="superscript"/>
            </w:rPr>
          </w:rPrChange>
        </w:rPr>
        <w:t xml:space="preserve"> Extension/augmentation of power supply for CLS work, extension/augmentation of general power supply, modification to existing electrical works:</w:t>
      </w:r>
    </w:p>
    <w:tbl>
      <w:tblPr>
        <w:tblW w:w="15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9"/>
        <w:gridCol w:w="1909"/>
        <w:gridCol w:w="1908"/>
        <w:gridCol w:w="1908"/>
        <w:gridCol w:w="1908"/>
        <w:gridCol w:w="1908"/>
        <w:gridCol w:w="1908"/>
        <w:gridCol w:w="1908"/>
      </w:tblGrid>
      <w:tr w:rsidR="00171518" w:rsidRPr="00020E12" w:rsidTr="00171518">
        <w:trPr>
          <w:jc w:val="center"/>
        </w:trPr>
        <w:tc>
          <w:tcPr>
            <w:tcW w:w="144" w:type="dxa"/>
          </w:tcPr>
          <w:p w:rsidR="009C7F2C" w:rsidRPr="00020E12" w:rsidRDefault="00B125C9" w:rsidP="00036016">
            <w:pPr>
              <w:spacing w:after="200"/>
              <w:rPr>
                <w:b/>
                <w:sz w:val="20"/>
                <w:szCs w:val="20"/>
              </w:rPr>
            </w:pPr>
            <w:r w:rsidRPr="00B125C9">
              <w:rPr>
                <w:b/>
                <w:sz w:val="20"/>
                <w:szCs w:val="20"/>
                <w:rPrChange w:id="3412" w:author="Kishan Rawat" w:date="2025-04-09T10:48:00Z">
                  <w:rPr>
                    <w:b/>
                    <w:color w:val="0000FF"/>
                    <w:sz w:val="20"/>
                    <w:szCs w:val="20"/>
                    <w:u w:val="single"/>
                    <w:vertAlign w:val="superscript"/>
                  </w:rPr>
                </w:rPrChange>
              </w:rPr>
              <w:t>Component</w:t>
            </w:r>
          </w:p>
        </w:tc>
        <w:tc>
          <w:tcPr>
            <w:tcW w:w="144" w:type="dxa"/>
          </w:tcPr>
          <w:p w:rsidR="009C7F2C" w:rsidRPr="00020E12" w:rsidRDefault="00B125C9" w:rsidP="00036016">
            <w:pPr>
              <w:spacing w:after="200"/>
              <w:rPr>
                <w:b/>
                <w:sz w:val="20"/>
                <w:szCs w:val="20"/>
              </w:rPr>
            </w:pPr>
            <w:r w:rsidRPr="00B125C9">
              <w:rPr>
                <w:b/>
                <w:sz w:val="20"/>
                <w:szCs w:val="20"/>
                <w:rPrChange w:id="3413" w:author="Kishan Rawat" w:date="2025-04-09T10:48:00Z">
                  <w:rPr>
                    <w:b/>
                    <w:color w:val="0000FF"/>
                    <w:sz w:val="20"/>
                    <w:szCs w:val="20"/>
                    <w:u w:val="single"/>
                    <w:vertAlign w:val="superscript"/>
                  </w:rPr>
                </w:rPrChange>
              </w:rPr>
              <w:t>SCADA except com-missioning for the Division</w:t>
            </w:r>
          </w:p>
        </w:tc>
        <w:tc>
          <w:tcPr>
            <w:tcW w:w="144" w:type="dxa"/>
          </w:tcPr>
          <w:p w:rsidR="009C7F2C" w:rsidRPr="00020E12" w:rsidRDefault="00B125C9" w:rsidP="00036016">
            <w:pPr>
              <w:spacing w:after="200"/>
              <w:rPr>
                <w:b/>
                <w:sz w:val="20"/>
                <w:szCs w:val="20"/>
              </w:rPr>
            </w:pPr>
            <w:r w:rsidRPr="00B125C9">
              <w:rPr>
                <w:sz w:val="20"/>
                <w:szCs w:val="20"/>
                <w:rPrChange w:id="3414" w:author="Kishan Rawat" w:date="2025-04-09T10:48:00Z">
                  <w:rPr>
                    <w:color w:val="0000FF"/>
                    <w:sz w:val="20"/>
                    <w:szCs w:val="20"/>
                    <w:u w:val="single"/>
                    <w:vertAlign w:val="superscript"/>
                  </w:rPr>
                </w:rPrChange>
              </w:rPr>
              <w:t>M</w:t>
            </w:r>
            <w:r w:rsidRPr="00B125C9">
              <w:rPr>
                <w:b/>
                <w:sz w:val="20"/>
                <w:szCs w:val="20"/>
                <w:lang w:val="en-IN"/>
                <w:rPrChange w:id="3415" w:author="Kishan Rawat" w:date="2025-04-09T10:48:00Z">
                  <w:rPr>
                    <w:b/>
                    <w:color w:val="0000FF"/>
                    <w:sz w:val="20"/>
                    <w:szCs w:val="20"/>
                    <w:u w:val="single"/>
                    <w:vertAlign w:val="superscript"/>
                    <w:lang w:val="en-IN"/>
                  </w:rPr>
                </w:rPrChange>
              </w:rPr>
              <w:t xml:space="preserve">odification of HT power lines and crossings to </w:t>
            </w:r>
            <w:del w:id="3416" w:author="Kishan Rawat" w:date="2025-04-09T10:00:00Z">
              <w:r w:rsidRPr="00B125C9">
                <w:rPr>
                  <w:b/>
                  <w:sz w:val="20"/>
                  <w:szCs w:val="20"/>
                  <w:lang w:val="en-IN"/>
                  <w:rPrChange w:id="3417" w:author="Kishan Rawat" w:date="2025-04-09T10:48:00Z">
                    <w:rPr>
                      <w:b/>
                      <w:color w:val="0000FF"/>
                      <w:sz w:val="20"/>
                      <w:szCs w:val="20"/>
                      <w:u w:val="single"/>
                      <w:vertAlign w:val="superscript"/>
                      <w:lang w:val="en-IN"/>
                    </w:rPr>
                  </w:rPrChange>
                </w:rPr>
                <w:delText>under ground</w:delText>
              </w:r>
            </w:del>
            <w:ins w:id="3418" w:author="Kishan Rawat" w:date="2025-04-09T10:00:00Z">
              <w:r w:rsidRPr="00B125C9">
                <w:rPr>
                  <w:b/>
                  <w:sz w:val="20"/>
                  <w:szCs w:val="20"/>
                  <w:lang w:val="en-IN"/>
                  <w:rPrChange w:id="3419" w:author="Kishan Rawat" w:date="2025-04-09T10:48:00Z">
                    <w:rPr>
                      <w:b/>
                      <w:color w:val="0000FF"/>
                      <w:sz w:val="20"/>
                      <w:szCs w:val="20"/>
                      <w:u w:val="single"/>
                      <w:vertAlign w:val="superscript"/>
                      <w:lang w:val="en-IN"/>
                    </w:rPr>
                  </w:rPrChange>
                </w:rPr>
                <w:t>underground</w:t>
              </w:r>
            </w:ins>
            <w:r w:rsidRPr="00B125C9">
              <w:rPr>
                <w:b/>
                <w:sz w:val="20"/>
                <w:szCs w:val="20"/>
                <w:lang w:val="en-IN"/>
                <w:rPrChange w:id="3420" w:author="Kishan Rawat" w:date="2025-04-09T10:48:00Z">
                  <w:rPr>
                    <w:b/>
                    <w:color w:val="0000FF"/>
                    <w:sz w:val="20"/>
                    <w:szCs w:val="20"/>
                    <w:u w:val="single"/>
                    <w:vertAlign w:val="superscript"/>
                    <w:lang w:val="en-IN"/>
                  </w:rPr>
                </w:rPrChange>
              </w:rPr>
              <w:t xml:space="preserve"> (replacement by underground cabling) except commissioning</w:t>
            </w:r>
          </w:p>
        </w:tc>
        <w:tc>
          <w:tcPr>
            <w:tcW w:w="144" w:type="dxa"/>
          </w:tcPr>
          <w:p w:rsidR="009C7F2C" w:rsidRPr="00020E12" w:rsidRDefault="00B125C9" w:rsidP="00036016">
            <w:pPr>
              <w:spacing w:after="200"/>
              <w:rPr>
                <w:b/>
                <w:sz w:val="20"/>
                <w:szCs w:val="20"/>
              </w:rPr>
            </w:pPr>
            <w:r w:rsidRPr="00B125C9">
              <w:rPr>
                <w:b/>
                <w:sz w:val="20"/>
                <w:szCs w:val="20"/>
                <w:rPrChange w:id="3421" w:author="Kishan Rawat" w:date="2025-04-09T10:48:00Z">
                  <w:rPr>
                    <w:b/>
                    <w:color w:val="0000FF"/>
                    <w:sz w:val="20"/>
                    <w:szCs w:val="20"/>
                    <w:u w:val="single"/>
                    <w:vertAlign w:val="superscript"/>
                  </w:rPr>
                </w:rPrChange>
              </w:rPr>
              <w:t>M</w:t>
            </w:r>
            <w:r w:rsidRPr="00B125C9">
              <w:rPr>
                <w:b/>
                <w:sz w:val="20"/>
                <w:szCs w:val="20"/>
                <w:lang w:val="en-IN"/>
                <w:rPrChange w:id="3422" w:author="Kishan Rawat" w:date="2025-04-09T10:48:00Z">
                  <w:rPr>
                    <w:b/>
                    <w:color w:val="0000FF"/>
                    <w:sz w:val="20"/>
                    <w:szCs w:val="20"/>
                    <w:u w:val="single"/>
                    <w:vertAlign w:val="superscript"/>
                    <w:lang w:val="en-IN"/>
                  </w:rPr>
                </w:rPrChange>
              </w:rPr>
              <w:t xml:space="preserve">odification of LT power lines and crossings to </w:t>
            </w:r>
            <w:del w:id="3423" w:author="Kishan Rawat" w:date="2025-04-09T10:00:00Z">
              <w:r w:rsidRPr="00B125C9">
                <w:rPr>
                  <w:b/>
                  <w:sz w:val="20"/>
                  <w:szCs w:val="20"/>
                  <w:lang w:val="en-IN"/>
                  <w:rPrChange w:id="3424" w:author="Kishan Rawat" w:date="2025-04-09T10:48:00Z">
                    <w:rPr>
                      <w:b/>
                      <w:color w:val="0000FF"/>
                      <w:sz w:val="20"/>
                      <w:szCs w:val="20"/>
                      <w:u w:val="single"/>
                      <w:vertAlign w:val="superscript"/>
                      <w:lang w:val="en-IN"/>
                    </w:rPr>
                  </w:rPrChange>
                </w:rPr>
                <w:delText>under ground</w:delText>
              </w:r>
            </w:del>
            <w:ins w:id="3425" w:author="Kishan Rawat" w:date="2025-04-09T10:00:00Z">
              <w:r w:rsidRPr="00B125C9">
                <w:rPr>
                  <w:b/>
                  <w:sz w:val="20"/>
                  <w:szCs w:val="20"/>
                  <w:lang w:val="en-IN"/>
                  <w:rPrChange w:id="3426" w:author="Kishan Rawat" w:date="2025-04-09T10:48:00Z">
                    <w:rPr>
                      <w:b/>
                      <w:color w:val="0000FF"/>
                      <w:sz w:val="20"/>
                      <w:szCs w:val="20"/>
                      <w:u w:val="single"/>
                      <w:vertAlign w:val="superscript"/>
                      <w:lang w:val="en-IN"/>
                    </w:rPr>
                  </w:rPrChange>
                </w:rPr>
                <w:t>underground</w:t>
              </w:r>
            </w:ins>
            <w:r w:rsidRPr="00B125C9">
              <w:rPr>
                <w:b/>
                <w:sz w:val="20"/>
                <w:szCs w:val="20"/>
                <w:lang w:val="en-IN"/>
                <w:rPrChange w:id="3427" w:author="Kishan Rawat" w:date="2025-04-09T10:48:00Z">
                  <w:rPr>
                    <w:b/>
                    <w:color w:val="0000FF"/>
                    <w:sz w:val="20"/>
                    <w:szCs w:val="20"/>
                    <w:u w:val="single"/>
                    <w:vertAlign w:val="superscript"/>
                    <w:lang w:val="en-IN"/>
                  </w:rPr>
                </w:rPrChange>
              </w:rPr>
              <w:t xml:space="preserve"> (replacement by underground cabling except commissioning</w:t>
            </w:r>
          </w:p>
        </w:tc>
        <w:tc>
          <w:tcPr>
            <w:tcW w:w="144" w:type="dxa"/>
          </w:tcPr>
          <w:p w:rsidR="009C7F2C" w:rsidRPr="00020E12" w:rsidRDefault="00B125C9" w:rsidP="00036016">
            <w:pPr>
              <w:spacing w:after="200"/>
              <w:rPr>
                <w:b/>
                <w:sz w:val="20"/>
                <w:szCs w:val="20"/>
              </w:rPr>
            </w:pPr>
            <w:r w:rsidRPr="00B125C9">
              <w:rPr>
                <w:b/>
                <w:sz w:val="20"/>
                <w:szCs w:val="20"/>
                <w:rPrChange w:id="3428" w:author="Kishan Rawat" w:date="2025-04-09T10:48:00Z">
                  <w:rPr>
                    <w:b/>
                    <w:color w:val="0000FF"/>
                    <w:sz w:val="20"/>
                    <w:szCs w:val="20"/>
                    <w:u w:val="single"/>
                    <w:vertAlign w:val="superscript"/>
                  </w:rPr>
                </w:rPrChange>
              </w:rPr>
              <w:t>Extension/</w:t>
            </w:r>
            <w:r w:rsidRPr="00B125C9">
              <w:rPr>
                <w:b/>
                <w:sz w:val="20"/>
                <w:szCs w:val="20"/>
                <w:rPrChange w:id="3429" w:author="Kishan Rawat" w:date="2025-04-09T10:48:00Z">
                  <w:rPr>
                    <w:b/>
                    <w:color w:val="0000FF"/>
                    <w:sz w:val="20"/>
                    <w:szCs w:val="20"/>
                    <w:u w:val="single"/>
                    <w:vertAlign w:val="superscript"/>
                  </w:rPr>
                </w:rPrChange>
              </w:rPr>
              <w:br/>
              <w:t>augmentation of power supply for CLS work except commissioning</w:t>
            </w:r>
          </w:p>
        </w:tc>
        <w:tc>
          <w:tcPr>
            <w:tcW w:w="144" w:type="dxa"/>
          </w:tcPr>
          <w:p w:rsidR="009C7F2C" w:rsidRPr="00020E12" w:rsidRDefault="00B125C9" w:rsidP="00036016">
            <w:pPr>
              <w:spacing w:after="200"/>
              <w:rPr>
                <w:b/>
                <w:sz w:val="20"/>
                <w:szCs w:val="20"/>
              </w:rPr>
            </w:pPr>
            <w:r w:rsidRPr="00B125C9">
              <w:rPr>
                <w:b/>
                <w:sz w:val="20"/>
                <w:szCs w:val="20"/>
                <w:rPrChange w:id="3430" w:author="Kishan Rawat" w:date="2025-04-09T10:48:00Z">
                  <w:rPr>
                    <w:b/>
                    <w:color w:val="0000FF"/>
                    <w:sz w:val="20"/>
                    <w:szCs w:val="20"/>
                    <w:u w:val="single"/>
                    <w:vertAlign w:val="superscript"/>
                  </w:rPr>
                </w:rPrChange>
              </w:rPr>
              <w:t>Extension/</w:t>
            </w:r>
            <w:r w:rsidRPr="00B125C9">
              <w:rPr>
                <w:b/>
                <w:sz w:val="20"/>
                <w:szCs w:val="20"/>
                <w:rPrChange w:id="3431" w:author="Kishan Rawat" w:date="2025-04-09T10:48:00Z">
                  <w:rPr>
                    <w:b/>
                    <w:color w:val="0000FF"/>
                    <w:sz w:val="20"/>
                    <w:szCs w:val="20"/>
                    <w:u w:val="single"/>
                    <w:vertAlign w:val="superscript"/>
                  </w:rPr>
                </w:rPrChange>
              </w:rPr>
              <w:br/>
              <w:t>augmentation of general power supply</w:t>
            </w:r>
          </w:p>
        </w:tc>
        <w:tc>
          <w:tcPr>
            <w:tcW w:w="144" w:type="dxa"/>
          </w:tcPr>
          <w:p w:rsidR="009C7F2C" w:rsidRPr="00020E12" w:rsidRDefault="00B125C9" w:rsidP="00036016">
            <w:pPr>
              <w:spacing w:after="200"/>
              <w:rPr>
                <w:b/>
                <w:sz w:val="20"/>
                <w:szCs w:val="20"/>
              </w:rPr>
            </w:pPr>
            <w:r w:rsidRPr="00B125C9">
              <w:rPr>
                <w:b/>
                <w:sz w:val="20"/>
                <w:szCs w:val="20"/>
                <w:rPrChange w:id="3432" w:author="Kishan Rawat" w:date="2025-04-09T10:48:00Z">
                  <w:rPr>
                    <w:b/>
                    <w:color w:val="0000FF"/>
                    <w:sz w:val="20"/>
                    <w:szCs w:val="20"/>
                    <w:u w:val="single"/>
                    <w:vertAlign w:val="superscript"/>
                  </w:rPr>
                </w:rPrChange>
              </w:rPr>
              <w:t>Modification to existing electrical works</w:t>
            </w:r>
          </w:p>
        </w:tc>
        <w:tc>
          <w:tcPr>
            <w:tcW w:w="0" w:type="dxa"/>
          </w:tcPr>
          <w:p w:rsidR="009C7F2C" w:rsidRPr="00020E12" w:rsidRDefault="00B125C9" w:rsidP="00036016">
            <w:pPr>
              <w:spacing w:after="200"/>
              <w:rPr>
                <w:b/>
                <w:sz w:val="20"/>
                <w:szCs w:val="20"/>
              </w:rPr>
            </w:pPr>
            <w:r w:rsidRPr="00B125C9">
              <w:rPr>
                <w:b/>
                <w:sz w:val="20"/>
                <w:szCs w:val="20"/>
                <w:rPrChange w:id="3433" w:author="Kishan Rawat" w:date="2025-04-09T10:48:00Z">
                  <w:rPr>
                    <w:b/>
                    <w:color w:val="0000FF"/>
                    <w:sz w:val="20"/>
                    <w:szCs w:val="20"/>
                    <w:u w:val="single"/>
                    <w:vertAlign w:val="superscript"/>
                  </w:rPr>
                </w:rPrChange>
              </w:rPr>
              <w:t>Commissioning of SCADA, M</w:t>
            </w:r>
            <w:r w:rsidRPr="00B125C9">
              <w:rPr>
                <w:b/>
                <w:sz w:val="20"/>
                <w:szCs w:val="20"/>
                <w:lang w:val="en-IN"/>
                <w:rPrChange w:id="3434" w:author="Kishan Rawat" w:date="2025-04-09T10:48:00Z">
                  <w:rPr>
                    <w:b/>
                    <w:color w:val="0000FF"/>
                    <w:sz w:val="20"/>
                    <w:szCs w:val="20"/>
                    <w:u w:val="single"/>
                    <w:vertAlign w:val="superscript"/>
                    <w:lang w:val="en-IN"/>
                  </w:rPr>
                </w:rPrChange>
              </w:rPr>
              <w:t xml:space="preserve">odification of HT power lines, </w:t>
            </w:r>
            <w:r w:rsidRPr="00B125C9">
              <w:rPr>
                <w:b/>
                <w:sz w:val="20"/>
                <w:szCs w:val="20"/>
                <w:rPrChange w:id="3435" w:author="Kishan Rawat" w:date="2025-04-09T10:48:00Z">
                  <w:rPr>
                    <w:b/>
                    <w:color w:val="0000FF"/>
                    <w:sz w:val="20"/>
                    <w:szCs w:val="20"/>
                    <w:u w:val="single"/>
                    <w:vertAlign w:val="superscript"/>
                  </w:rPr>
                </w:rPrChange>
              </w:rPr>
              <w:t>M</w:t>
            </w:r>
            <w:r w:rsidRPr="00B125C9">
              <w:rPr>
                <w:b/>
                <w:sz w:val="20"/>
                <w:szCs w:val="20"/>
                <w:lang w:val="en-IN"/>
                <w:rPrChange w:id="3436" w:author="Kishan Rawat" w:date="2025-04-09T10:48:00Z">
                  <w:rPr>
                    <w:b/>
                    <w:color w:val="0000FF"/>
                    <w:sz w:val="20"/>
                    <w:szCs w:val="20"/>
                    <w:u w:val="single"/>
                    <w:vertAlign w:val="superscript"/>
                    <w:lang w:val="en-IN"/>
                  </w:rPr>
                </w:rPrChange>
              </w:rPr>
              <w:t xml:space="preserve">odification of LT power lines, and </w:t>
            </w:r>
            <w:r w:rsidRPr="00B125C9">
              <w:rPr>
                <w:b/>
                <w:sz w:val="20"/>
                <w:szCs w:val="20"/>
                <w:rPrChange w:id="3437" w:author="Kishan Rawat" w:date="2025-04-09T10:48:00Z">
                  <w:rPr>
                    <w:b/>
                    <w:color w:val="0000FF"/>
                    <w:sz w:val="20"/>
                    <w:szCs w:val="20"/>
                    <w:u w:val="single"/>
                    <w:vertAlign w:val="superscript"/>
                  </w:rPr>
                </w:rPrChange>
              </w:rPr>
              <w:t>Extension/</w:t>
            </w:r>
            <w:r w:rsidRPr="00B125C9">
              <w:rPr>
                <w:b/>
                <w:sz w:val="20"/>
                <w:szCs w:val="20"/>
                <w:rPrChange w:id="3438" w:author="Kishan Rawat" w:date="2025-04-09T10:48:00Z">
                  <w:rPr>
                    <w:b/>
                    <w:color w:val="0000FF"/>
                    <w:sz w:val="20"/>
                    <w:szCs w:val="20"/>
                    <w:u w:val="single"/>
                    <w:vertAlign w:val="superscript"/>
                  </w:rPr>
                </w:rPrChange>
              </w:rPr>
              <w:br/>
              <w:t>augmentation of power supply for CLS work</w:t>
            </w:r>
          </w:p>
        </w:tc>
      </w:tr>
      <w:tr w:rsidR="00171518" w:rsidRPr="00020E12" w:rsidTr="00171518">
        <w:trPr>
          <w:trHeight w:val="432"/>
          <w:jc w:val="center"/>
        </w:trPr>
        <w:tc>
          <w:tcPr>
            <w:tcW w:w="144" w:type="dxa"/>
          </w:tcPr>
          <w:p w:rsidR="009C7F2C" w:rsidRPr="00020E12" w:rsidRDefault="00B125C9" w:rsidP="00036016">
            <w:pPr>
              <w:spacing w:after="200"/>
              <w:rPr>
                <w:b/>
                <w:sz w:val="20"/>
                <w:szCs w:val="20"/>
              </w:rPr>
            </w:pPr>
            <w:r w:rsidRPr="00B125C9">
              <w:rPr>
                <w:b/>
                <w:sz w:val="20"/>
                <w:szCs w:val="20"/>
                <w:rPrChange w:id="3439" w:author="Kishan Rawat" w:date="2025-04-09T10:48:00Z">
                  <w:rPr>
                    <w:b/>
                    <w:color w:val="0000FF"/>
                    <w:sz w:val="20"/>
                    <w:szCs w:val="20"/>
                    <w:u w:val="single"/>
                    <w:vertAlign w:val="superscript"/>
                  </w:rPr>
                </w:rPrChange>
              </w:rPr>
              <w:t>Labour (PLB)</w:t>
            </w:r>
          </w:p>
        </w:tc>
        <w:tc>
          <w:tcPr>
            <w:tcW w:w="144" w:type="dxa"/>
          </w:tcPr>
          <w:p w:rsidR="009C7F2C" w:rsidRPr="00020E12" w:rsidRDefault="00B125C9" w:rsidP="00036016">
            <w:pPr>
              <w:jc w:val="center"/>
              <w:rPr>
                <w:sz w:val="20"/>
                <w:szCs w:val="20"/>
              </w:rPr>
            </w:pPr>
            <w:r w:rsidRPr="00B125C9">
              <w:rPr>
                <w:sz w:val="20"/>
                <w:szCs w:val="20"/>
                <w:rPrChange w:id="3440"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jc w:val="center"/>
              <w:rPr>
                <w:sz w:val="20"/>
                <w:szCs w:val="20"/>
              </w:rPr>
            </w:pPr>
            <w:r w:rsidRPr="00B125C9">
              <w:rPr>
                <w:sz w:val="20"/>
                <w:szCs w:val="20"/>
                <w:rPrChange w:id="3441"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jc w:val="center"/>
              <w:rPr>
                <w:sz w:val="20"/>
                <w:szCs w:val="20"/>
              </w:rPr>
            </w:pPr>
            <w:r w:rsidRPr="00B125C9">
              <w:rPr>
                <w:sz w:val="20"/>
                <w:szCs w:val="20"/>
                <w:rPrChange w:id="3442"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jc w:val="center"/>
              <w:rPr>
                <w:sz w:val="20"/>
                <w:szCs w:val="20"/>
              </w:rPr>
            </w:pPr>
            <w:r w:rsidRPr="00B125C9">
              <w:rPr>
                <w:sz w:val="20"/>
                <w:szCs w:val="20"/>
                <w:rPrChange w:id="3443"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jc w:val="center"/>
              <w:rPr>
                <w:sz w:val="20"/>
                <w:szCs w:val="20"/>
              </w:rPr>
            </w:pPr>
            <w:r w:rsidRPr="00B125C9">
              <w:rPr>
                <w:sz w:val="20"/>
                <w:szCs w:val="20"/>
                <w:rPrChange w:id="3444"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jc w:val="center"/>
              <w:rPr>
                <w:sz w:val="20"/>
                <w:szCs w:val="20"/>
              </w:rPr>
            </w:pPr>
            <w:r w:rsidRPr="00B125C9">
              <w:rPr>
                <w:sz w:val="20"/>
                <w:szCs w:val="20"/>
                <w:rPrChange w:id="3445" w:author="Kishan Rawat" w:date="2025-04-09T10:48:00Z">
                  <w:rPr>
                    <w:color w:val="0000FF"/>
                    <w:sz w:val="20"/>
                    <w:szCs w:val="20"/>
                    <w:u w:val="single"/>
                    <w:vertAlign w:val="superscript"/>
                  </w:rPr>
                </w:rPrChange>
              </w:rPr>
              <w:t>***%</w:t>
            </w:r>
          </w:p>
        </w:tc>
        <w:tc>
          <w:tcPr>
            <w:tcW w:w="0" w:type="dxa"/>
          </w:tcPr>
          <w:p w:rsidR="009C7F2C" w:rsidRPr="00020E12" w:rsidRDefault="00B125C9" w:rsidP="00036016">
            <w:pPr>
              <w:jc w:val="center"/>
              <w:rPr>
                <w:sz w:val="20"/>
                <w:szCs w:val="20"/>
              </w:rPr>
            </w:pPr>
            <w:r w:rsidRPr="00B125C9">
              <w:rPr>
                <w:sz w:val="20"/>
                <w:szCs w:val="20"/>
                <w:rPrChange w:id="3446" w:author="Kishan Rawat" w:date="2025-04-09T10:48:00Z">
                  <w:rPr>
                    <w:color w:val="0000FF"/>
                    <w:sz w:val="20"/>
                    <w:szCs w:val="20"/>
                    <w:u w:val="single"/>
                    <w:vertAlign w:val="superscript"/>
                  </w:rPr>
                </w:rPrChange>
              </w:rPr>
              <w:t>100%</w:t>
            </w:r>
          </w:p>
        </w:tc>
      </w:tr>
      <w:tr w:rsidR="00171518" w:rsidRPr="00020E12" w:rsidTr="00171518">
        <w:trPr>
          <w:trHeight w:val="432"/>
          <w:jc w:val="center"/>
        </w:trPr>
        <w:tc>
          <w:tcPr>
            <w:tcW w:w="144" w:type="dxa"/>
          </w:tcPr>
          <w:p w:rsidR="009C7F2C" w:rsidRPr="00020E12" w:rsidRDefault="00B125C9" w:rsidP="00036016">
            <w:pPr>
              <w:spacing w:after="200"/>
              <w:rPr>
                <w:b/>
                <w:sz w:val="20"/>
                <w:szCs w:val="20"/>
              </w:rPr>
            </w:pPr>
            <w:r w:rsidRPr="00B125C9">
              <w:rPr>
                <w:b/>
                <w:sz w:val="20"/>
                <w:szCs w:val="20"/>
                <w:rPrChange w:id="3447" w:author="Kishan Rawat" w:date="2025-04-09T10:48:00Z">
                  <w:rPr>
                    <w:b/>
                    <w:color w:val="0000FF"/>
                    <w:sz w:val="20"/>
                    <w:szCs w:val="20"/>
                    <w:u w:val="single"/>
                    <w:vertAlign w:val="superscript"/>
                  </w:rPr>
                </w:rPrChange>
              </w:rPr>
              <w:t>Electronics (PELEX)</w:t>
            </w:r>
          </w:p>
        </w:tc>
        <w:tc>
          <w:tcPr>
            <w:tcW w:w="144" w:type="dxa"/>
          </w:tcPr>
          <w:p w:rsidR="009C7F2C" w:rsidRPr="00020E12" w:rsidRDefault="00B125C9" w:rsidP="00036016">
            <w:pPr>
              <w:spacing w:after="200"/>
              <w:jc w:val="center"/>
              <w:rPr>
                <w:sz w:val="20"/>
                <w:szCs w:val="20"/>
              </w:rPr>
            </w:pPr>
            <w:r w:rsidRPr="00B125C9">
              <w:rPr>
                <w:sz w:val="20"/>
                <w:szCs w:val="20"/>
                <w:rPrChange w:id="3448"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49"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50"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51"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52"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53" w:author="Kishan Rawat" w:date="2025-04-09T10:48:00Z">
                  <w:rPr>
                    <w:color w:val="0000FF"/>
                    <w:sz w:val="20"/>
                    <w:szCs w:val="20"/>
                    <w:u w:val="single"/>
                    <w:vertAlign w:val="superscript"/>
                  </w:rPr>
                </w:rPrChange>
              </w:rPr>
              <w:t>-</w:t>
            </w:r>
          </w:p>
        </w:tc>
        <w:tc>
          <w:tcPr>
            <w:tcW w:w="0" w:type="dxa"/>
          </w:tcPr>
          <w:p w:rsidR="009C7F2C" w:rsidRPr="00020E12" w:rsidRDefault="00B125C9" w:rsidP="00036016">
            <w:pPr>
              <w:spacing w:after="200"/>
              <w:jc w:val="center"/>
              <w:rPr>
                <w:sz w:val="20"/>
                <w:szCs w:val="20"/>
              </w:rPr>
            </w:pPr>
            <w:r w:rsidRPr="00B125C9">
              <w:rPr>
                <w:sz w:val="20"/>
                <w:szCs w:val="20"/>
                <w:rPrChange w:id="3454" w:author="Kishan Rawat" w:date="2025-04-09T10:48:00Z">
                  <w:rPr>
                    <w:color w:val="0000FF"/>
                    <w:sz w:val="20"/>
                    <w:szCs w:val="20"/>
                    <w:u w:val="single"/>
                    <w:vertAlign w:val="superscript"/>
                  </w:rPr>
                </w:rPrChange>
              </w:rPr>
              <w:t>-</w:t>
            </w:r>
          </w:p>
        </w:tc>
      </w:tr>
      <w:tr w:rsidR="00171518" w:rsidRPr="00020E12" w:rsidTr="00171518">
        <w:trPr>
          <w:trHeight w:val="432"/>
          <w:jc w:val="center"/>
        </w:trPr>
        <w:tc>
          <w:tcPr>
            <w:tcW w:w="144" w:type="dxa"/>
          </w:tcPr>
          <w:p w:rsidR="009C7F2C" w:rsidRPr="00020E12" w:rsidRDefault="00B125C9" w:rsidP="00036016">
            <w:pPr>
              <w:spacing w:after="200"/>
              <w:rPr>
                <w:b/>
                <w:sz w:val="20"/>
                <w:szCs w:val="20"/>
              </w:rPr>
            </w:pPr>
            <w:r w:rsidRPr="00B125C9">
              <w:rPr>
                <w:b/>
                <w:sz w:val="20"/>
                <w:szCs w:val="20"/>
                <w:rPrChange w:id="3455" w:author="Kishan Rawat" w:date="2025-04-09T10:48:00Z">
                  <w:rPr>
                    <w:b/>
                    <w:color w:val="0000FF"/>
                    <w:sz w:val="20"/>
                    <w:szCs w:val="20"/>
                    <w:u w:val="single"/>
                    <w:vertAlign w:val="superscript"/>
                  </w:rPr>
                </w:rPrChange>
              </w:rPr>
              <w:t>PVC Insulated Cable (PIC)</w:t>
            </w:r>
          </w:p>
        </w:tc>
        <w:tc>
          <w:tcPr>
            <w:tcW w:w="144" w:type="dxa"/>
          </w:tcPr>
          <w:p w:rsidR="009C7F2C" w:rsidRPr="00020E12" w:rsidRDefault="00B125C9" w:rsidP="00036016">
            <w:pPr>
              <w:spacing w:after="200"/>
              <w:jc w:val="center"/>
              <w:rPr>
                <w:sz w:val="20"/>
                <w:szCs w:val="20"/>
              </w:rPr>
            </w:pPr>
            <w:r w:rsidRPr="00B125C9">
              <w:rPr>
                <w:sz w:val="20"/>
                <w:szCs w:val="20"/>
                <w:rPrChange w:id="3456"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jc w:val="center"/>
              <w:rPr>
                <w:sz w:val="20"/>
                <w:szCs w:val="20"/>
              </w:rPr>
            </w:pPr>
            <w:r w:rsidRPr="00B125C9">
              <w:rPr>
                <w:sz w:val="20"/>
                <w:szCs w:val="20"/>
                <w:rPrChange w:id="3457"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jc w:val="center"/>
              <w:rPr>
                <w:sz w:val="20"/>
                <w:szCs w:val="20"/>
              </w:rPr>
            </w:pPr>
            <w:r w:rsidRPr="00B125C9">
              <w:rPr>
                <w:sz w:val="20"/>
                <w:szCs w:val="20"/>
                <w:rPrChange w:id="3458"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jc w:val="center"/>
              <w:rPr>
                <w:sz w:val="20"/>
                <w:szCs w:val="20"/>
              </w:rPr>
            </w:pPr>
            <w:r w:rsidRPr="00B125C9">
              <w:rPr>
                <w:sz w:val="20"/>
                <w:szCs w:val="20"/>
                <w:rPrChange w:id="3459"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jc w:val="center"/>
              <w:rPr>
                <w:sz w:val="20"/>
                <w:szCs w:val="20"/>
              </w:rPr>
            </w:pPr>
            <w:r w:rsidRPr="00B125C9">
              <w:rPr>
                <w:sz w:val="20"/>
                <w:szCs w:val="20"/>
                <w:rPrChange w:id="3460"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jc w:val="center"/>
              <w:rPr>
                <w:sz w:val="20"/>
                <w:szCs w:val="20"/>
              </w:rPr>
            </w:pPr>
            <w:r w:rsidRPr="00B125C9">
              <w:rPr>
                <w:sz w:val="20"/>
                <w:szCs w:val="20"/>
                <w:rPrChange w:id="3461" w:author="Kishan Rawat" w:date="2025-04-09T10:48:00Z">
                  <w:rPr>
                    <w:color w:val="0000FF"/>
                    <w:sz w:val="20"/>
                    <w:szCs w:val="20"/>
                    <w:u w:val="single"/>
                    <w:vertAlign w:val="superscript"/>
                  </w:rPr>
                </w:rPrChange>
              </w:rPr>
              <w:t>*</w:t>
            </w:r>
          </w:p>
        </w:tc>
        <w:tc>
          <w:tcPr>
            <w:tcW w:w="0" w:type="dxa"/>
          </w:tcPr>
          <w:p w:rsidR="009C7F2C" w:rsidRPr="00020E12" w:rsidRDefault="00B125C9" w:rsidP="00036016">
            <w:pPr>
              <w:spacing w:after="200"/>
              <w:jc w:val="center"/>
              <w:rPr>
                <w:sz w:val="20"/>
                <w:szCs w:val="20"/>
              </w:rPr>
            </w:pPr>
            <w:r w:rsidRPr="00B125C9">
              <w:rPr>
                <w:sz w:val="20"/>
                <w:szCs w:val="20"/>
                <w:rPrChange w:id="3462" w:author="Kishan Rawat" w:date="2025-04-09T10:48:00Z">
                  <w:rPr>
                    <w:color w:val="0000FF"/>
                    <w:sz w:val="20"/>
                    <w:szCs w:val="20"/>
                    <w:u w:val="single"/>
                    <w:vertAlign w:val="superscript"/>
                  </w:rPr>
                </w:rPrChange>
              </w:rPr>
              <w:t>-</w:t>
            </w:r>
          </w:p>
        </w:tc>
      </w:tr>
      <w:tr w:rsidR="00171518" w:rsidRPr="00020E12" w:rsidTr="00171518">
        <w:trPr>
          <w:trHeight w:val="432"/>
          <w:jc w:val="center"/>
        </w:trPr>
        <w:tc>
          <w:tcPr>
            <w:tcW w:w="144" w:type="dxa"/>
          </w:tcPr>
          <w:p w:rsidR="009C7F2C" w:rsidRPr="00020E12" w:rsidRDefault="00B125C9" w:rsidP="00036016">
            <w:pPr>
              <w:spacing w:after="200"/>
              <w:rPr>
                <w:b/>
                <w:sz w:val="20"/>
                <w:szCs w:val="20"/>
              </w:rPr>
            </w:pPr>
            <w:r w:rsidRPr="00B125C9">
              <w:rPr>
                <w:b/>
                <w:sz w:val="20"/>
                <w:szCs w:val="20"/>
                <w:rPrChange w:id="3463" w:author="Kishan Rawat" w:date="2025-04-09T10:48:00Z">
                  <w:rPr>
                    <w:b/>
                    <w:color w:val="0000FF"/>
                    <w:sz w:val="20"/>
                    <w:szCs w:val="20"/>
                    <w:u w:val="single"/>
                    <w:vertAlign w:val="superscript"/>
                  </w:rPr>
                </w:rPrChange>
              </w:rPr>
              <w:t>Fibre Cable (POFC)</w:t>
            </w:r>
          </w:p>
        </w:tc>
        <w:tc>
          <w:tcPr>
            <w:tcW w:w="144" w:type="dxa"/>
          </w:tcPr>
          <w:p w:rsidR="009C7F2C" w:rsidRPr="00020E12" w:rsidRDefault="00B125C9" w:rsidP="00036016">
            <w:pPr>
              <w:spacing w:after="200"/>
              <w:jc w:val="center"/>
              <w:rPr>
                <w:sz w:val="20"/>
                <w:szCs w:val="20"/>
              </w:rPr>
            </w:pPr>
            <w:r w:rsidRPr="00B125C9">
              <w:rPr>
                <w:sz w:val="20"/>
                <w:szCs w:val="20"/>
                <w:rPrChange w:id="3464"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65"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66"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67"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68"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69" w:author="Kishan Rawat" w:date="2025-04-09T10:48:00Z">
                  <w:rPr>
                    <w:color w:val="0000FF"/>
                    <w:sz w:val="20"/>
                    <w:szCs w:val="20"/>
                    <w:u w:val="single"/>
                    <w:vertAlign w:val="superscript"/>
                  </w:rPr>
                </w:rPrChange>
              </w:rPr>
              <w:t>-</w:t>
            </w:r>
          </w:p>
        </w:tc>
        <w:tc>
          <w:tcPr>
            <w:tcW w:w="0" w:type="dxa"/>
          </w:tcPr>
          <w:p w:rsidR="009C7F2C" w:rsidRPr="00020E12" w:rsidRDefault="00B125C9" w:rsidP="00036016">
            <w:pPr>
              <w:spacing w:after="200"/>
              <w:jc w:val="center"/>
              <w:rPr>
                <w:sz w:val="20"/>
                <w:szCs w:val="20"/>
              </w:rPr>
            </w:pPr>
            <w:r w:rsidRPr="00B125C9">
              <w:rPr>
                <w:sz w:val="20"/>
                <w:szCs w:val="20"/>
                <w:rPrChange w:id="3470" w:author="Kishan Rawat" w:date="2025-04-09T10:48:00Z">
                  <w:rPr>
                    <w:color w:val="0000FF"/>
                    <w:sz w:val="20"/>
                    <w:szCs w:val="20"/>
                    <w:u w:val="single"/>
                    <w:vertAlign w:val="superscript"/>
                  </w:rPr>
                </w:rPrChange>
              </w:rPr>
              <w:t>-</w:t>
            </w:r>
          </w:p>
        </w:tc>
      </w:tr>
      <w:tr w:rsidR="00171518" w:rsidRPr="00020E12" w:rsidTr="00171518">
        <w:trPr>
          <w:trHeight w:val="432"/>
          <w:jc w:val="center"/>
        </w:trPr>
        <w:tc>
          <w:tcPr>
            <w:tcW w:w="144" w:type="dxa"/>
          </w:tcPr>
          <w:p w:rsidR="009C7F2C" w:rsidRPr="00020E12" w:rsidRDefault="00B125C9" w:rsidP="00036016">
            <w:pPr>
              <w:spacing w:after="200"/>
              <w:rPr>
                <w:b/>
                <w:sz w:val="20"/>
                <w:szCs w:val="20"/>
              </w:rPr>
            </w:pPr>
            <w:r w:rsidRPr="00B125C9">
              <w:rPr>
                <w:b/>
                <w:sz w:val="20"/>
                <w:szCs w:val="20"/>
                <w:rPrChange w:id="3471" w:author="Kishan Rawat" w:date="2025-04-09T10:48:00Z">
                  <w:rPr>
                    <w:b/>
                    <w:color w:val="0000FF"/>
                    <w:sz w:val="20"/>
                    <w:szCs w:val="20"/>
                    <w:u w:val="single"/>
                    <w:vertAlign w:val="superscript"/>
                  </w:rPr>
                </w:rPrChange>
              </w:rPr>
              <w:t>All other commodities (POTH)</w:t>
            </w:r>
          </w:p>
        </w:tc>
        <w:tc>
          <w:tcPr>
            <w:tcW w:w="144" w:type="dxa"/>
          </w:tcPr>
          <w:p w:rsidR="009C7F2C" w:rsidRPr="00020E12" w:rsidRDefault="00B125C9" w:rsidP="00036016">
            <w:pPr>
              <w:spacing w:after="200"/>
              <w:jc w:val="center"/>
              <w:rPr>
                <w:sz w:val="20"/>
                <w:szCs w:val="20"/>
              </w:rPr>
            </w:pPr>
            <w:r w:rsidRPr="00B125C9">
              <w:rPr>
                <w:sz w:val="20"/>
                <w:szCs w:val="20"/>
                <w:rPrChange w:id="3472"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73"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74"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75"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76" w:author="Kishan Rawat" w:date="2025-04-09T10:48:00Z">
                  <w:rPr>
                    <w:color w:val="0000FF"/>
                    <w:sz w:val="20"/>
                    <w:szCs w:val="20"/>
                    <w:u w:val="single"/>
                    <w:vertAlign w:val="superscript"/>
                  </w:rPr>
                </w:rPrChange>
              </w:rPr>
              <w:t>***%</w:t>
            </w:r>
          </w:p>
        </w:tc>
        <w:tc>
          <w:tcPr>
            <w:tcW w:w="144" w:type="dxa"/>
          </w:tcPr>
          <w:p w:rsidR="009C7F2C" w:rsidRPr="00020E12" w:rsidRDefault="00B125C9" w:rsidP="00036016">
            <w:pPr>
              <w:spacing w:after="200"/>
              <w:jc w:val="center"/>
              <w:rPr>
                <w:sz w:val="20"/>
                <w:szCs w:val="20"/>
              </w:rPr>
            </w:pPr>
            <w:r w:rsidRPr="00B125C9">
              <w:rPr>
                <w:sz w:val="20"/>
                <w:szCs w:val="20"/>
                <w:rPrChange w:id="3477" w:author="Kishan Rawat" w:date="2025-04-09T10:48:00Z">
                  <w:rPr>
                    <w:color w:val="0000FF"/>
                    <w:sz w:val="20"/>
                    <w:szCs w:val="20"/>
                    <w:u w:val="single"/>
                    <w:vertAlign w:val="superscript"/>
                  </w:rPr>
                </w:rPrChange>
              </w:rPr>
              <w:t>***%</w:t>
            </w:r>
          </w:p>
        </w:tc>
        <w:tc>
          <w:tcPr>
            <w:tcW w:w="0" w:type="dxa"/>
          </w:tcPr>
          <w:p w:rsidR="009C7F2C" w:rsidRPr="00020E12" w:rsidRDefault="00B125C9" w:rsidP="00036016">
            <w:pPr>
              <w:spacing w:after="200"/>
              <w:jc w:val="center"/>
              <w:rPr>
                <w:sz w:val="20"/>
                <w:szCs w:val="20"/>
              </w:rPr>
            </w:pPr>
            <w:r w:rsidRPr="00B125C9">
              <w:rPr>
                <w:sz w:val="20"/>
                <w:szCs w:val="20"/>
                <w:rPrChange w:id="3478" w:author="Kishan Rawat" w:date="2025-04-09T10:48:00Z">
                  <w:rPr>
                    <w:color w:val="0000FF"/>
                    <w:sz w:val="20"/>
                    <w:szCs w:val="20"/>
                    <w:u w:val="single"/>
                    <w:vertAlign w:val="superscript"/>
                  </w:rPr>
                </w:rPrChange>
              </w:rPr>
              <w:t>-</w:t>
            </w:r>
          </w:p>
        </w:tc>
      </w:tr>
      <w:tr w:rsidR="00171518" w:rsidRPr="00020E12" w:rsidTr="00171518">
        <w:trPr>
          <w:trHeight w:val="432"/>
          <w:jc w:val="center"/>
        </w:trPr>
        <w:tc>
          <w:tcPr>
            <w:tcW w:w="144" w:type="dxa"/>
          </w:tcPr>
          <w:p w:rsidR="009C7F2C" w:rsidRPr="00020E12" w:rsidRDefault="00B125C9" w:rsidP="00036016">
            <w:pPr>
              <w:spacing w:after="200"/>
              <w:rPr>
                <w:b/>
                <w:sz w:val="20"/>
                <w:szCs w:val="20"/>
              </w:rPr>
            </w:pPr>
            <w:r w:rsidRPr="00B125C9">
              <w:rPr>
                <w:b/>
                <w:sz w:val="20"/>
                <w:szCs w:val="20"/>
                <w:rPrChange w:id="3479" w:author="Kishan Rawat" w:date="2025-04-09T10:48:00Z">
                  <w:rPr>
                    <w:b/>
                    <w:color w:val="0000FF"/>
                    <w:sz w:val="20"/>
                    <w:szCs w:val="20"/>
                    <w:u w:val="single"/>
                    <w:vertAlign w:val="superscript"/>
                  </w:rPr>
                </w:rPrChange>
              </w:rPr>
              <w:t>Total</w:t>
            </w:r>
          </w:p>
        </w:tc>
        <w:tc>
          <w:tcPr>
            <w:tcW w:w="144" w:type="dxa"/>
          </w:tcPr>
          <w:p w:rsidR="009C7F2C" w:rsidRPr="00020E12" w:rsidRDefault="00B125C9" w:rsidP="00036016">
            <w:pPr>
              <w:spacing w:after="200"/>
              <w:jc w:val="center"/>
              <w:rPr>
                <w:sz w:val="20"/>
                <w:szCs w:val="20"/>
              </w:rPr>
            </w:pPr>
            <w:r w:rsidRPr="00B125C9">
              <w:rPr>
                <w:sz w:val="20"/>
                <w:szCs w:val="20"/>
                <w:rPrChange w:id="3480" w:author="Kishan Rawat" w:date="2025-04-09T10:48:00Z">
                  <w:rPr>
                    <w:color w:val="0000FF"/>
                    <w:sz w:val="20"/>
                    <w:szCs w:val="20"/>
                    <w:u w:val="single"/>
                    <w:vertAlign w:val="superscript"/>
                  </w:rPr>
                </w:rPrChange>
              </w:rPr>
              <w:t>100%</w:t>
            </w:r>
          </w:p>
        </w:tc>
        <w:tc>
          <w:tcPr>
            <w:tcW w:w="144" w:type="dxa"/>
          </w:tcPr>
          <w:p w:rsidR="009C7F2C" w:rsidRPr="00020E12" w:rsidRDefault="00B125C9" w:rsidP="00036016">
            <w:pPr>
              <w:spacing w:after="200"/>
              <w:jc w:val="center"/>
              <w:rPr>
                <w:sz w:val="20"/>
                <w:szCs w:val="20"/>
              </w:rPr>
            </w:pPr>
            <w:r w:rsidRPr="00B125C9">
              <w:rPr>
                <w:sz w:val="20"/>
                <w:szCs w:val="20"/>
                <w:rPrChange w:id="3481" w:author="Kishan Rawat" w:date="2025-04-09T10:48:00Z">
                  <w:rPr>
                    <w:color w:val="0000FF"/>
                    <w:sz w:val="20"/>
                    <w:szCs w:val="20"/>
                    <w:u w:val="single"/>
                    <w:vertAlign w:val="superscript"/>
                  </w:rPr>
                </w:rPrChange>
              </w:rPr>
              <w:t>100%</w:t>
            </w:r>
          </w:p>
        </w:tc>
        <w:tc>
          <w:tcPr>
            <w:tcW w:w="144" w:type="dxa"/>
          </w:tcPr>
          <w:p w:rsidR="009C7F2C" w:rsidRPr="00020E12" w:rsidRDefault="00B125C9" w:rsidP="00036016">
            <w:pPr>
              <w:spacing w:after="200"/>
              <w:jc w:val="center"/>
              <w:rPr>
                <w:sz w:val="20"/>
                <w:szCs w:val="20"/>
              </w:rPr>
            </w:pPr>
            <w:r w:rsidRPr="00B125C9">
              <w:rPr>
                <w:sz w:val="20"/>
                <w:szCs w:val="20"/>
                <w:rPrChange w:id="3482" w:author="Kishan Rawat" w:date="2025-04-09T10:48:00Z">
                  <w:rPr>
                    <w:color w:val="0000FF"/>
                    <w:sz w:val="20"/>
                    <w:szCs w:val="20"/>
                    <w:u w:val="single"/>
                    <w:vertAlign w:val="superscript"/>
                  </w:rPr>
                </w:rPrChange>
              </w:rPr>
              <w:t>100%</w:t>
            </w:r>
          </w:p>
        </w:tc>
        <w:tc>
          <w:tcPr>
            <w:tcW w:w="144" w:type="dxa"/>
          </w:tcPr>
          <w:p w:rsidR="009C7F2C" w:rsidRPr="00020E12" w:rsidRDefault="00B125C9" w:rsidP="00036016">
            <w:pPr>
              <w:spacing w:after="200"/>
              <w:jc w:val="center"/>
              <w:rPr>
                <w:sz w:val="20"/>
                <w:szCs w:val="20"/>
              </w:rPr>
            </w:pPr>
            <w:r w:rsidRPr="00B125C9">
              <w:rPr>
                <w:sz w:val="20"/>
                <w:szCs w:val="20"/>
                <w:rPrChange w:id="3483" w:author="Kishan Rawat" w:date="2025-04-09T10:48:00Z">
                  <w:rPr>
                    <w:color w:val="0000FF"/>
                    <w:sz w:val="20"/>
                    <w:szCs w:val="20"/>
                    <w:u w:val="single"/>
                    <w:vertAlign w:val="superscript"/>
                  </w:rPr>
                </w:rPrChange>
              </w:rPr>
              <w:t>100%</w:t>
            </w:r>
          </w:p>
        </w:tc>
        <w:tc>
          <w:tcPr>
            <w:tcW w:w="144" w:type="dxa"/>
          </w:tcPr>
          <w:p w:rsidR="009C7F2C" w:rsidRPr="00020E12" w:rsidRDefault="00B125C9" w:rsidP="00036016">
            <w:pPr>
              <w:spacing w:after="200"/>
              <w:jc w:val="center"/>
              <w:rPr>
                <w:sz w:val="20"/>
                <w:szCs w:val="20"/>
              </w:rPr>
            </w:pPr>
            <w:r w:rsidRPr="00B125C9">
              <w:rPr>
                <w:sz w:val="20"/>
                <w:szCs w:val="20"/>
                <w:rPrChange w:id="3484" w:author="Kishan Rawat" w:date="2025-04-09T10:48:00Z">
                  <w:rPr>
                    <w:color w:val="0000FF"/>
                    <w:sz w:val="20"/>
                    <w:szCs w:val="20"/>
                    <w:u w:val="single"/>
                    <w:vertAlign w:val="superscript"/>
                  </w:rPr>
                </w:rPrChange>
              </w:rPr>
              <w:t>100%</w:t>
            </w:r>
          </w:p>
        </w:tc>
        <w:tc>
          <w:tcPr>
            <w:tcW w:w="144" w:type="dxa"/>
          </w:tcPr>
          <w:p w:rsidR="009C7F2C" w:rsidRPr="00020E12" w:rsidRDefault="00B125C9" w:rsidP="00036016">
            <w:pPr>
              <w:spacing w:after="200"/>
              <w:jc w:val="center"/>
              <w:rPr>
                <w:sz w:val="20"/>
                <w:szCs w:val="20"/>
              </w:rPr>
            </w:pPr>
            <w:r w:rsidRPr="00B125C9">
              <w:rPr>
                <w:sz w:val="20"/>
                <w:szCs w:val="20"/>
                <w:rPrChange w:id="3485" w:author="Kishan Rawat" w:date="2025-04-09T10:48:00Z">
                  <w:rPr>
                    <w:color w:val="0000FF"/>
                    <w:sz w:val="20"/>
                    <w:szCs w:val="20"/>
                    <w:u w:val="single"/>
                    <w:vertAlign w:val="superscript"/>
                  </w:rPr>
                </w:rPrChange>
              </w:rPr>
              <w:t>100%</w:t>
            </w:r>
          </w:p>
        </w:tc>
        <w:tc>
          <w:tcPr>
            <w:tcW w:w="0" w:type="dxa"/>
          </w:tcPr>
          <w:p w:rsidR="009C7F2C" w:rsidRPr="00020E12" w:rsidRDefault="00B125C9" w:rsidP="00036016">
            <w:pPr>
              <w:spacing w:after="200"/>
              <w:jc w:val="center"/>
              <w:rPr>
                <w:sz w:val="20"/>
                <w:szCs w:val="20"/>
              </w:rPr>
            </w:pPr>
            <w:r w:rsidRPr="00B125C9">
              <w:rPr>
                <w:sz w:val="20"/>
                <w:szCs w:val="20"/>
                <w:rPrChange w:id="3486" w:author="Kishan Rawat" w:date="2025-04-09T10:48:00Z">
                  <w:rPr>
                    <w:color w:val="0000FF"/>
                    <w:sz w:val="20"/>
                    <w:szCs w:val="20"/>
                    <w:u w:val="single"/>
                    <w:vertAlign w:val="superscript"/>
                  </w:rPr>
                </w:rPrChange>
              </w:rPr>
              <w:t>100%</w:t>
            </w:r>
          </w:p>
        </w:tc>
      </w:tr>
    </w:tbl>
    <w:p w:rsidR="009C7F2C" w:rsidRPr="00020E12" w:rsidRDefault="009C7F2C" w:rsidP="00036016">
      <w:pPr>
        <w:spacing w:after="200" w:line="276" w:lineRule="auto"/>
        <w:ind w:left="810" w:hanging="810"/>
        <w:sectPr w:rsidR="009C7F2C" w:rsidRPr="00020E12" w:rsidSect="00777462">
          <w:pgSz w:w="16834" w:h="11909" w:orient="landscape" w:code="9"/>
          <w:pgMar w:top="1800" w:right="1440" w:bottom="1944" w:left="1440" w:header="720" w:footer="720" w:gutter="0"/>
          <w:cols w:space="720"/>
          <w:titlePg/>
          <w:docGrid w:linePitch="360"/>
        </w:sectPr>
      </w:pPr>
    </w:p>
    <w:p w:rsidR="009C7F2C" w:rsidRPr="00020E12" w:rsidRDefault="00B125C9" w:rsidP="00036016">
      <w:pPr>
        <w:spacing w:after="200"/>
        <w:jc w:val="both"/>
      </w:pPr>
      <w:proofErr w:type="gramStart"/>
      <w:r w:rsidRPr="00B125C9">
        <w:rPr>
          <w:rPrChange w:id="3487" w:author="Kishan Rawat" w:date="2025-04-09T10:48:00Z">
            <w:rPr>
              <w:color w:val="0000FF"/>
              <w:u w:val="single"/>
              <w:vertAlign w:val="superscript"/>
            </w:rPr>
          </w:rPrChange>
        </w:rPr>
        <w:lastRenderedPageBreak/>
        <w:t>(iv) For</w:t>
      </w:r>
      <w:proofErr w:type="gramEnd"/>
      <w:r w:rsidRPr="00B125C9">
        <w:rPr>
          <w:rPrChange w:id="3488" w:author="Kishan Rawat" w:date="2025-04-09T10:48:00Z">
            <w:rPr>
              <w:color w:val="0000FF"/>
              <w:u w:val="single"/>
              <w:vertAlign w:val="superscript"/>
            </w:rPr>
          </w:rPrChange>
        </w:rPr>
        <w:t xml:space="preserve"> modification of signalling works, modification of telecommunications works, inventory for electrification. Signalling and telecommunication works; and integrated testing and commissioning of the electrification, signalling and telecommunication works:</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1536"/>
        <w:gridCol w:w="2256"/>
        <w:gridCol w:w="2163"/>
        <w:gridCol w:w="2163"/>
      </w:tblGrid>
      <w:tr w:rsidR="00020E12" w:rsidRPr="00020E12" w:rsidTr="00DA34BA">
        <w:trPr>
          <w:jc w:val="center"/>
        </w:trPr>
        <w:tc>
          <w:tcPr>
            <w:tcW w:w="1316" w:type="dxa"/>
          </w:tcPr>
          <w:p w:rsidR="00A33341" w:rsidRPr="00020E12" w:rsidRDefault="00B125C9" w:rsidP="00036016">
            <w:pPr>
              <w:jc w:val="both"/>
              <w:rPr>
                <w:b/>
                <w:sz w:val="20"/>
                <w:szCs w:val="20"/>
              </w:rPr>
            </w:pPr>
            <w:r w:rsidRPr="00B125C9">
              <w:rPr>
                <w:b/>
                <w:sz w:val="20"/>
                <w:szCs w:val="20"/>
                <w:rPrChange w:id="3489" w:author="Kishan Rawat" w:date="2025-04-09T10:48:00Z">
                  <w:rPr>
                    <w:b/>
                    <w:color w:val="0000FF"/>
                    <w:sz w:val="20"/>
                    <w:szCs w:val="20"/>
                    <w:u w:val="single"/>
                    <w:vertAlign w:val="superscript"/>
                  </w:rPr>
                </w:rPrChange>
              </w:rPr>
              <w:t>Component</w:t>
            </w:r>
          </w:p>
        </w:tc>
        <w:tc>
          <w:tcPr>
            <w:tcW w:w="1502" w:type="dxa"/>
          </w:tcPr>
          <w:p w:rsidR="00A33341" w:rsidRPr="00020E12" w:rsidRDefault="00B125C9" w:rsidP="00036016">
            <w:pPr>
              <w:jc w:val="both"/>
              <w:rPr>
                <w:b/>
              </w:rPr>
            </w:pPr>
            <w:r w:rsidRPr="00B125C9">
              <w:rPr>
                <w:b/>
                <w:rPrChange w:id="3490" w:author="Kishan Rawat" w:date="2025-04-09T10:48:00Z">
                  <w:rPr>
                    <w:b/>
                    <w:color w:val="0000FF"/>
                    <w:u w:val="single"/>
                    <w:vertAlign w:val="superscript"/>
                  </w:rPr>
                </w:rPrChange>
              </w:rPr>
              <w:t>Modification of signalling works</w:t>
            </w:r>
          </w:p>
        </w:tc>
        <w:tc>
          <w:tcPr>
            <w:tcW w:w="2480" w:type="dxa"/>
          </w:tcPr>
          <w:p w:rsidR="00A33341" w:rsidRPr="00020E12" w:rsidRDefault="00B125C9" w:rsidP="00036016">
            <w:pPr>
              <w:jc w:val="both"/>
              <w:rPr>
                <w:b/>
              </w:rPr>
            </w:pPr>
            <w:r w:rsidRPr="00B125C9">
              <w:rPr>
                <w:b/>
                <w:rPrChange w:id="3491" w:author="Kishan Rawat" w:date="2025-04-09T10:48:00Z">
                  <w:rPr>
                    <w:b/>
                    <w:color w:val="0000FF"/>
                    <w:u w:val="single"/>
                    <w:vertAlign w:val="superscript"/>
                  </w:rPr>
                </w:rPrChange>
              </w:rPr>
              <w:t>Modification of telecommunications works</w:t>
            </w:r>
          </w:p>
        </w:tc>
        <w:tc>
          <w:tcPr>
            <w:tcW w:w="2001" w:type="dxa"/>
          </w:tcPr>
          <w:p w:rsidR="00A33341" w:rsidRPr="00020E12" w:rsidRDefault="00B125C9" w:rsidP="00036016">
            <w:pPr>
              <w:jc w:val="both"/>
              <w:rPr>
                <w:b/>
              </w:rPr>
            </w:pPr>
            <w:r w:rsidRPr="00B125C9">
              <w:rPr>
                <w:b/>
                <w:rPrChange w:id="3492" w:author="Kishan Rawat" w:date="2025-04-09T10:48:00Z">
                  <w:rPr>
                    <w:b/>
                    <w:color w:val="0000FF"/>
                    <w:u w:val="single"/>
                    <w:vertAlign w:val="superscript"/>
                  </w:rPr>
                </w:rPrChange>
              </w:rPr>
              <w:t>Inventory for electrification. signalling and telecommunication works</w:t>
            </w:r>
          </w:p>
        </w:tc>
        <w:tc>
          <w:tcPr>
            <w:tcW w:w="2113" w:type="dxa"/>
          </w:tcPr>
          <w:p w:rsidR="00A33341" w:rsidRPr="00020E12" w:rsidRDefault="00B125C9" w:rsidP="00036016">
            <w:pPr>
              <w:jc w:val="both"/>
              <w:rPr>
                <w:b/>
              </w:rPr>
            </w:pPr>
            <w:r w:rsidRPr="00B125C9">
              <w:rPr>
                <w:b/>
                <w:rPrChange w:id="3493" w:author="Kishan Rawat" w:date="2025-04-09T10:48:00Z">
                  <w:rPr>
                    <w:b/>
                    <w:color w:val="0000FF"/>
                    <w:u w:val="single"/>
                    <w:vertAlign w:val="superscript"/>
                  </w:rPr>
                </w:rPrChange>
              </w:rPr>
              <w:t>Integrated testing and commissioning of electrification. signalling and telecommunication works</w:t>
            </w:r>
          </w:p>
        </w:tc>
      </w:tr>
      <w:tr w:rsidR="00020E12" w:rsidRPr="00020E12" w:rsidTr="00DA34BA">
        <w:trPr>
          <w:jc w:val="center"/>
        </w:trPr>
        <w:tc>
          <w:tcPr>
            <w:tcW w:w="1316" w:type="dxa"/>
          </w:tcPr>
          <w:p w:rsidR="00A33341" w:rsidRPr="00020E12" w:rsidRDefault="00B125C9" w:rsidP="00036016">
            <w:r w:rsidRPr="00B125C9">
              <w:rPr>
                <w:b/>
                <w:sz w:val="20"/>
                <w:szCs w:val="20"/>
                <w:rPrChange w:id="3494" w:author="Kishan Rawat" w:date="2025-04-09T10:48:00Z">
                  <w:rPr>
                    <w:b/>
                    <w:color w:val="0000FF"/>
                    <w:sz w:val="20"/>
                    <w:szCs w:val="20"/>
                    <w:u w:val="single"/>
                    <w:vertAlign w:val="superscript"/>
                  </w:rPr>
                </w:rPrChange>
              </w:rPr>
              <w:t>Labour (PLB)</w:t>
            </w:r>
          </w:p>
        </w:tc>
        <w:tc>
          <w:tcPr>
            <w:tcW w:w="1502" w:type="dxa"/>
          </w:tcPr>
          <w:p w:rsidR="00A33341" w:rsidRPr="00020E12" w:rsidRDefault="00B125C9" w:rsidP="00036016">
            <w:pPr>
              <w:jc w:val="center"/>
            </w:pPr>
            <w:r w:rsidRPr="00B125C9">
              <w:rPr>
                <w:rPrChange w:id="3495" w:author="Kishan Rawat" w:date="2025-04-09T10:48:00Z">
                  <w:rPr>
                    <w:color w:val="0000FF"/>
                    <w:u w:val="single"/>
                    <w:vertAlign w:val="superscript"/>
                  </w:rPr>
                </w:rPrChange>
              </w:rPr>
              <w:t>***%</w:t>
            </w:r>
          </w:p>
        </w:tc>
        <w:tc>
          <w:tcPr>
            <w:tcW w:w="2480" w:type="dxa"/>
          </w:tcPr>
          <w:p w:rsidR="00A33341" w:rsidRPr="00020E12" w:rsidRDefault="00B125C9" w:rsidP="00036016">
            <w:pPr>
              <w:jc w:val="center"/>
            </w:pPr>
            <w:r w:rsidRPr="00B125C9">
              <w:rPr>
                <w:rPrChange w:id="3496" w:author="Kishan Rawat" w:date="2025-04-09T10:48:00Z">
                  <w:rPr>
                    <w:color w:val="0000FF"/>
                    <w:u w:val="single"/>
                    <w:vertAlign w:val="superscript"/>
                  </w:rPr>
                </w:rPrChange>
              </w:rPr>
              <w:t>***%</w:t>
            </w:r>
          </w:p>
        </w:tc>
        <w:tc>
          <w:tcPr>
            <w:tcW w:w="2001" w:type="dxa"/>
          </w:tcPr>
          <w:p w:rsidR="00A33341" w:rsidRPr="00020E12" w:rsidRDefault="00B125C9" w:rsidP="00036016">
            <w:pPr>
              <w:jc w:val="center"/>
            </w:pPr>
            <w:r w:rsidRPr="00B125C9">
              <w:rPr>
                <w:rPrChange w:id="3497"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498" w:author="Kishan Rawat" w:date="2025-04-09T10:48:00Z">
                  <w:rPr>
                    <w:color w:val="0000FF"/>
                    <w:u w:val="single"/>
                    <w:vertAlign w:val="superscript"/>
                  </w:rPr>
                </w:rPrChange>
              </w:rPr>
              <w:t>***%</w:t>
            </w:r>
          </w:p>
        </w:tc>
      </w:tr>
      <w:tr w:rsidR="00020E12" w:rsidRPr="00020E12" w:rsidTr="00DA34BA">
        <w:trPr>
          <w:jc w:val="center"/>
        </w:trPr>
        <w:tc>
          <w:tcPr>
            <w:tcW w:w="1316" w:type="dxa"/>
          </w:tcPr>
          <w:p w:rsidR="00A33341" w:rsidRPr="00020E12" w:rsidRDefault="00B125C9" w:rsidP="00036016">
            <w:r w:rsidRPr="00B125C9">
              <w:rPr>
                <w:b/>
                <w:sz w:val="20"/>
                <w:szCs w:val="20"/>
                <w:rPrChange w:id="3499" w:author="Kishan Rawat" w:date="2025-04-09T10:48:00Z">
                  <w:rPr>
                    <w:b/>
                    <w:color w:val="0000FF"/>
                    <w:sz w:val="20"/>
                    <w:szCs w:val="20"/>
                    <w:u w:val="single"/>
                    <w:vertAlign w:val="superscript"/>
                  </w:rPr>
                </w:rPrChange>
              </w:rPr>
              <w:t>Electronics (PELEX)</w:t>
            </w:r>
          </w:p>
        </w:tc>
        <w:tc>
          <w:tcPr>
            <w:tcW w:w="1502" w:type="dxa"/>
          </w:tcPr>
          <w:p w:rsidR="00A33341" w:rsidRPr="00020E12" w:rsidRDefault="00B125C9" w:rsidP="00036016">
            <w:pPr>
              <w:jc w:val="center"/>
            </w:pPr>
            <w:r w:rsidRPr="00B125C9">
              <w:rPr>
                <w:rPrChange w:id="3500" w:author="Kishan Rawat" w:date="2025-04-09T10:48:00Z">
                  <w:rPr>
                    <w:color w:val="0000FF"/>
                    <w:u w:val="single"/>
                    <w:vertAlign w:val="superscript"/>
                  </w:rPr>
                </w:rPrChange>
              </w:rPr>
              <w:t>***%</w:t>
            </w:r>
          </w:p>
        </w:tc>
        <w:tc>
          <w:tcPr>
            <w:tcW w:w="2480" w:type="dxa"/>
          </w:tcPr>
          <w:p w:rsidR="00A33341" w:rsidRPr="00020E12" w:rsidRDefault="00B125C9" w:rsidP="00036016">
            <w:pPr>
              <w:jc w:val="center"/>
            </w:pPr>
            <w:r w:rsidRPr="00B125C9">
              <w:rPr>
                <w:rPrChange w:id="3501" w:author="Kishan Rawat" w:date="2025-04-09T10:48:00Z">
                  <w:rPr>
                    <w:color w:val="0000FF"/>
                    <w:u w:val="single"/>
                    <w:vertAlign w:val="superscript"/>
                  </w:rPr>
                </w:rPrChange>
              </w:rPr>
              <w:t>***%</w:t>
            </w:r>
          </w:p>
        </w:tc>
        <w:tc>
          <w:tcPr>
            <w:tcW w:w="2001" w:type="dxa"/>
          </w:tcPr>
          <w:p w:rsidR="00A33341" w:rsidRPr="00020E12" w:rsidRDefault="00B125C9" w:rsidP="00036016">
            <w:pPr>
              <w:jc w:val="center"/>
            </w:pPr>
            <w:r w:rsidRPr="00B125C9">
              <w:rPr>
                <w:rPrChange w:id="3502"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03"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r w:rsidRPr="00B125C9">
              <w:rPr>
                <w:lang w:eastAsia="en-IN"/>
                <w:rPrChange w:id="3504" w:author="Kishan Rawat" w:date="2025-04-09T10:48:00Z">
                  <w:rPr>
                    <w:color w:val="0000FF"/>
                    <w:u w:val="single"/>
                    <w:vertAlign w:val="superscript"/>
                    <w:lang w:eastAsia="en-IN"/>
                  </w:rPr>
                </w:rPrChange>
              </w:rPr>
              <w:t>30C x 1.5 sq mm signalling cable(S30C)</w:t>
            </w:r>
          </w:p>
        </w:tc>
        <w:tc>
          <w:tcPr>
            <w:tcW w:w="1502" w:type="dxa"/>
            <w:vAlign w:val="center"/>
          </w:tcPr>
          <w:p w:rsidR="00A33341" w:rsidRPr="00020E12" w:rsidRDefault="00B125C9" w:rsidP="00036016">
            <w:pPr>
              <w:jc w:val="center"/>
            </w:pPr>
            <w:r w:rsidRPr="00B125C9">
              <w:rPr>
                <w:lang w:eastAsia="en-IN"/>
                <w:rPrChange w:id="3505"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06"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07"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08"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09" w:author="Kishan Rawat" w:date="2025-04-09T10:48:00Z">
                  <w:rPr>
                    <w:color w:val="0000FF"/>
                    <w:u w:val="single"/>
                    <w:vertAlign w:val="superscript"/>
                    <w:lang w:eastAsia="en-IN"/>
                  </w:rPr>
                </w:rPrChange>
              </w:rPr>
              <w:t>24C x 1.5 sq mm signalling cable (S24C)</w:t>
            </w:r>
          </w:p>
        </w:tc>
        <w:tc>
          <w:tcPr>
            <w:tcW w:w="1502" w:type="dxa"/>
            <w:vAlign w:val="center"/>
          </w:tcPr>
          <w:p w:rsidR="00A33341" w:rsidRPr="00020E12" w:rsidRDefault="00B125C9" w:rsidP="00036016">
            <w:pPr>
              <w:jc w:val="center"/>
            </w:pPr>
            <w:r w:rsidRPr="00B125C9">
              <w:rPr>
                <w:lang w:eastAsia="en-IN"/>
                <w:rPrChange w:id="3510"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11"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12"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13"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14" w:author="Kishan Rawat" w:date="2025-04-09T10:48:00Z">
                  <w:rPr>
                    <w:color w:val="0000FF"/>
                    <w:u w:val="single"/>
                    <w:vertAlign w:val="superscript"/>
                    <w:lang w:eastAsia="en-IN"/>
                  </w:rPr>
                </w:rPrChange>
              </w:rPr>
              <w:t>19Cx 1.5 sq mm signalling cable (S19C)</w:t>
            </w:r>
          </w:p>
        </w:tc>
        <w:tc>
          <w:tcPr>
            <w:tcW w:w="1502" w:type="dxa"/>
            <w:vAlign w:val="center"/>
          </w:tcPr>
          <w:p w:rsidR="00A33341" w:rsidRPr="00020E12" w:rsidRDefault="00B125C9" w:rsidP="00036016">
            <w:pPr>
              <w:jc w:val="center"/>
            </w:pPr>
            <w:r w:rsidRPr="00B125C9">
              <w:rPr>
                <w:lang w:eastAsia="en-IN"/>
                <w:rPrChange w:id="3515"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16"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17"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18"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19" w:author="Kishan Rawat" w:date="2025-04-09T10:48:00Z">
                  <w:rPr>
                    <w:color w:val="0000FF"/>
                    <w:u w:val="single"/>
                    <w:vertAlign w:val="superscript"/>
                    <w:lang w:eastAsia="en-IN"/>
                  </w:rPr>
                </w:rPrChange>
              </w:rPr>
              <w:t>12C x 1.5 sq mm signalling cable (S12C)</w:t>
            </w:r>
          </w:p>
        </w:tc>
        <w:tc>
          <w:tcPr>
            <w:tcW w:w="1502" w:type="dxa"/>
            <w:vAlign w:val="center"/>
          </w:tcPr>
          <w:p w:rsidR="00A33341" w:rsidRPr="00020E12" w:rsidRDefault="00B125C9" w:rsidP="00036016">
            <w:pPr>
              <w:jc w:val="center"/>
            </w:pPr>
            <w:r w:rsidRPr="00B125C9">
              <w:rPr>
                <w:lang w:eastAsia="en-IN"/>
                <w:rPrChange w:id="3520"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21"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22"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23"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24" w:author="Kishan Rawat" w:date="2025-04-09T10:48:00Z">
                  <w:rPr>
                    <w:color w:val="0000FF"/>
                    <w:u w:val="single"/>
                    <w:vertAlign w:val="superscript"/>
                    <w:lang w:eastAsia="en-IN"/>
                  </w:rPr>
                </w:rPrChange>
              </w:rPr>
              <w:t>9C x 1.5 sq mm signalling cable (S9C)</w:t>
            </w:r>
          </w:p>
        </w:tc>
        <w:tc>
          <w:tcPr>
            <w:tcW w:w="1502" w:type="dxa"/>
            <w:vAlign w:val="center"/>
          </w:tcPr>
          <w:p w:rsidR="00A33341" w:rsidRPr="00020E12" w:rsidRDefault="00B125C9" w:rsidP="00036016">
            <w:pPr>
              <w:jc w:val="center"/>
            </w:pPr>
            <w:r w:rsidRPr="00B125C9">
              <w:rPr>
                <w:lang w:eastAsia="en-IN"/>
                <w:rPrChange w:id="3525"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26"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27"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28"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29" w:author="Kishan Rawat" w:date="2025-04-09T10:48:00Z">
                  <w:rPr>
                    <w:color w:val="0000FF"/>
                    <w:u w:val="single"/>
                    <w:vertAlign w:val="superscript"/>
                    <w:lang w:eastAsia="en-IN"/>
                  </w:rPr>
                </w:rPrChange>
              </w:rPr>
              <w:t>6C x 1.5 sq mm signalling cable (S6C)</w:t>
            </w:r>
          </w:p>
        </w:tc>
        <w:tc>
          <w:tcPr>
            <w:tcW w:w="1502" w:type="dxa"/>
            <w:vAlign w:val="center"/>
          </w:tcPr>
          <w:p w:rsidR="00A33341" w:rsidRPr="00020E12" w:rsidRDefault="00B125C9" w:rsidP="00036016">
            <w:pPr>
              <w:jc w:val="center"/>
            </w:pPr>
            <w:r w:rsidRPr="00B125C9">
              <w:rPr>
                <w:lang w:eastAsia="en-IN"/>
                <w:rPrChange w:id="3530"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31"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32"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33"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34" w:author="Kishan Rawat" w:date="2025-04-09T10:48:00Z">
                  <w:rPr>
                    <w:color w:val="0000FF"/>
                    <w:u w:val="single"/>
                    <w:vertAlign w:val="superscript"/>
                    <w:lang w:eastAsia="en-IN"/>
                  </w:rPr>
                </w:rPrChange>
              </w:rPr>
              <w:t>4C x 1.5 sq mm signalling cable (S4C)</w:t>
            </w:r>
          </w:p>
        </w:tc>
        <w:tc>
          <w:tcPr>
            <w:tcW w:w="1502" w:type="dxa"/>
            <w:vAlign w:val="center"/>
          </w:tcPr>
          <w:p w:rsidR="00A33341" w:rsidRPr="00020E12" w:rsidRDefault="00B125C9" w:rsidP="00036016">
            <w:pPr>
              <w:jc w:val="center"/>
            </w:pPr>
            <w:r w:rsidRPr="00B125C9">
              <w:rPr>
                <w:lang w:eastAsia="en-IN"/>
                <w:rPrChange w:id="3535"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36"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37"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38"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39" w:author="Kishan Rawat" w:date="2025-04-09T10:48:00Z">
                  <w:rPr>
                    <w:color w:val="0000FF"/>
                    <w:u w:val="single"/>
                    <w:vertAlign w:val="superscript"/>
                    <w:lang w:eastAsia="en-IN"/>
                  </w:rPr>
                </w:rPrChange>
              </w:rPr>
              <w:t>2C x 1.5 sq mm signalling cable (S2C)</w:t>
            </w:r>
          </w:p>
        </w:tc>
        <w:tc>
          <w:tcPr>
            <w:tcW w:w="1502" w:type="dxa"/>
            <w:vAlign w:val="center"/>
          </w:tcPr>
          <w:p w:rsidR="00A33341" w:rsidRPr="00020E12" w:rsidRDefault="00B125C9" w:rsidP="00036016">
            <w:pPr>
              <w:jc w:val="center"/>
            </w:pPr>
            <w:r w:rsidRPr="00B125C9">
              <w:rPr>
                <w:lang w:eastAsia="en-IN"/>
                <w:rPrChange w:id="3540"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41"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42"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43"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44" w:author="Kishan Rawat" w:date="2025-04-09T10:48:00Z">
                  <w:rPr>
                    <w:color w:val="0000FF"/>
                    <w:u w:val="single"/>
                    <w:vertAlign w:val="superscript"/>
                    <w:lang w:eastAsia="en-IN"/>
                  </w:rPr>
                </w:rPrChange>
              </w:rPr>
              <w:t xml:space="preserve">12C x 2.5 sq mm signalling cable </w:t>
            </w:r>
            <w:r w:rsidRPr="00B125C9">
              <w:rPr>
                <w:lang w:eastAsia="en-IN"/>
                <w:rPrChange w:id="3545" w:author="Kishan Rawat" w:date="2025-04-09T10:48:00Z">
                  <w:rPr>
                    <w:color w:val="0000FF"/>
                    <w:u w:val="single"/>
                    <w:vertAlign w:val="superscript"/>
                    <w:lang w:eastAsia="en-IN"/>
                  </w:rPr>
                </w:rPrChange>
              </w:rPr>
              <w:lastRenderedPageBreak/>
              <w:t>(S12C2.5)</w:t>
            </w:r>
          </w:p>
        </w:tc>
        <w:tc>
          <w:tcPr>
            <w:tcW w:w="1502" w:type="dxa"/>
            <w:vAlign w:val="center"/>
          </w:tcPr>
          <w:p w:rsidR="00A33341" w:rsidRPr="00020E12" w:rsidRDefault="00B125C9" w:rsidP="00036016">
            <w:pPr>
              <w:jc w:val="center"/>
            </w:pPr>
            <w:r w:rsidRPr="00B125C9">
              <w:rPr>
                <w:lang w:eastAsia="en-IN"/>
                <w:rPrChange w:id="3546" w:author="Kishan Rawat" w:date="2025-04-09T10:48:00Z">
                  <w:rPr>
                    <w:color w:val="0000FF"/>
                    <w:u w:val="single"/>
                    <w:vertAlign w:val="superscript"/>
                    <w:lang w:eastAsia="en-IN"/>
                  </w:rPr>
                </w:rPrChange>
              </w:rPr>
              <w:lastRenderedPageBreak/>
              <w:t>***%</w:t>
            </w:r>
          </w:p>
        </w:tc>
        <w:tc>
          <w:tcPr>
            <w:tcW w:w="2480" w:type="dxa"/>
            <w:vAlign w:val="center"/>
          </w:tcPr>
          <w:p w:rsidR="00A33341" w:rsidRPr="00020E12" w:rsidRDefault="00B125C9" w:rsidP="00036016">
            <w:pPr>
              <w:jc w:val="center"/>
            </w:pPr>
            <w:r w:rsidRPr="00B125C9">
              <w:rPr>
                <w:lang w:eastAsia="en-IN"/>
                <w:rPrChange w:id="3547"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48"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49"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50" w:author="Kishan Rawat" w:date="2025-04-09T10:48:00Z">
                  <w:rPr>
                    <w:color w:val="0000FF"/>
                    <w:u w:val="single"/>
                    <w:vertAlign w:val="superscript"/>
                    <w:lang w:eastAsia="en-IN"/>
                  </w:rPr>
                </w:rPrChange>
              </w:rPr>
              <w:lastRenderedPageBreak/>
              <w:t>2C x 2.5 sq mm signalling cable (S2C2.5)</w:t>
            </w:r>
          </w:p>
        </w:tc>
        <w:tc>
          <w:tcPr>
            <w:tcW w:w="1502" w:type="dxa"/>
            <w:vAlign w:val="center"/>
          </w:tcPr>
          <w:p w:rsidR="00A33341" w:rsidRPr="00020E12" w:rsidRDefault="00B125C9" w:rsidP="00036016">
            <w:pPr>
              <w:jc w:val="center"/>
            </w:pPr>
            <w:r w:rsidRPr="00B125C9">
              <w:rPr>
                <w:lang w:eastAsia="en-IN"/>
                <w:rPrChange w:id="3551"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52"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53"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54"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55" w:author="Kishan Rawat" w:date="2025-04-09T10:48:00Z">
                  <w:rPr>
                    <w:color w:val="0000FF"/>
                    <w:u w:val="single"/>
                    <w:vertAlign w:val="superscript"/>
                    <w:lang w:eastAsia="en-IN"/>
                  </w:rPr>
                </w:rPrChange>
              </w:rPr>
              <w:t>2C x 25 sq mm signalling cable (S2C25)</w:t>
            </w:r>
          </w:p>
        </w:tc>
        <w:tc>
          <w:tcPr>
            <w:tcW w:w="1502" w:type="dxa"/>
            <w:vAlign w:val="center"/>
          </w:tcPr>
          <w:p w:rsidR="00A33341" w:rsidRPr="00020E12" w:rsidRDefault="00B125C9" w:rsidP="00036016">
            <w:pPr>
              <w:jc w:val="center"/>
            </w:pPr>
            <w:r w:rsidRPr="00B125C9">
              <w:rPr>
                <w:lang w:eastAsia="en-IN"/>
                <w:rPrChange w:id="3556"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57"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58"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59" w:author="Kishan Rawat" w:date="2025-04-09T10:48:00Z">
                  <w:rPr>
                    <w:color w:val="0000FF"/>
                    <w:u w:val="single"/>
                    <w:vertAlign w:val="superscript"/>
                  </w:rPr>
                </w:rPrChange>
              </w:rPr>
              <w:t>-</w:t>
            </w:r>
          </w:p>
        </w:tc>
      </w:tr>
      <w:tr w:rsidR="00020E12" w:rsidRPr="00020E12" w:rsidTr="00DA34BA">
        <w:trPr>
          <w:jc w:val="center"/>
        </w:trPr>
        <w:tc>
          <w:tcPr>
            <w:tcW w:w="1316" w:type="dxa"/>
            <w:vAlign w:val="center"/>
          </w:tcPr>
          <w:p w:rsidR="00A33341" w:rsidRPr="00020E12" w:rsidRDefault="00B125C9" w:rsidP="00036016">
            <w:pPr>
              <w:rPr>
                <w:b/>
                <w:sz w:val="20"/>
                <w:szCs w:val="20"/>
              </w:rPr>
            </w:pPr>
            <w:r w:rsidRPr="00B125C9">
              <w:rPr>
                <w:lang w:eastAsia="en-IN"/>
                <w:rPrChange w:id="3560" w:author="Kishan Rawat" w:date="2025-04-09T10:48:00Z">
                  <w:rPr>
                    <w:color w:val="0000FF"/>
                    <w:u w:val="single"/>
                    <w:vertAlign w:val="superscript"/>
                    <w:lang w:eastAsia="en-IN"/>
                  </w:rPr>
                </w:rPrChange>
              </w:rPr>
              <w:t>0.9 mm dia, 6Quad cable (QC)</w:t>
            </w:r>
          </w:p>
        </w:tc>
        <w:tc>
          <w:tcPr>
            <w:tcW w:w="1502" w:type="dxa"/>
            <w:vAlign w:val="center"/>
          </w:tcPr>
          <w:p w:rsidR="00A33341" w:rsidRPr="00020E12" w:rsidRDefault="00B125C9" w:rsidP="00036016">
            <w:pPr>
              <w:jc w:val="center"/>
            </w:pPr>
            <w:r w:rsidRPr="00B125C9">
              <w:rPr>
                <w:lang w:eastAsia="en-IN"/>
                <w:rPrChange w:id="3561" w:author="Kishan Rawat" w:date="2025-04-09T10:48:00Z">
                  <w:rPr>
                    <w:color w:val="0000FF"/>
                    <w:u w:val="single"/>
                    <w:vertAlign w:val="superscript"/>
                    <w:lang w:eastAsia="en-IN"/>
                  </w:rPr>
                </w:rPrChange>
              </w:rPr>
              <w:t>***%</w:t>
            </w:r>
          </w:p>
        </w:tc>
        <w:tc>
          <w:tcPr>
            <w:tcW w:w="2480" w:type="dxa"/>
            <w:vAlign w:val="center"/>
          </w:tcPr>
          <w:p w:rsidR="00A33341" w:rsidRPr="00020E12" w:rsidRDefault="00B125C9" w:rsidP="00036016">
            <w:pPr>
              <w:jc w:val="center"/>
            </w:pPr>
            <w:r w:rsidRPr="00B125C9">
              <w:rPr>
                <w:lang w:eastAsia="en-IN"/>
                <w:rPrChange w:id="3562" w:author="Kishan Rawat" w:date="2025-04-09T10:48:00Z">
                  <w:rPr>
                    <w:color w:val="0000FF"/>
                    <w:u w:val="single"/>
                    <w:vertAlign w:val="superscript"/>
                    <w:lang w:eastAsia="en-IN"/>
                  </w:rPr>
                </w:rPrChange>
              </w:rPr>
              <w:t>***%</w:t>
            </w:r>
          </w:p>
        </w:tc>
        <w:tc>
          <w:tcPr>
            <w:tcW w:w="2001" w:type="dxa"/>
          </w:tcPr>
          <w:p w:rsidR="00A33341" w:rsidRPr="00020E12" w:rsidRDefault="00B125C9" w:rsidP="00036016">
            <w:pPr>
              <w:jc w:val="center"/>
            </w:pPr>
            <w:r w:rsidRPr="00B125C9">
              <w:rPr>
                <w:rPrChange w:id="3563"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64" w:author="Kishan Rawat" w:date="2025-04-09T10:48:00Z">
                  <w:rPr>
                    <w:color w:val="0000FF"/>
                    <w:u w:val="single"/>
                    <w:vertAlign w:val="superscript"/>
                  </w:rPr>
                </w:rPrChange>
              </w:rPr>
              <w:t>-</w:t>
            </w:r>
          </w:p>
        </w:tc>
      </w:tr>
      <w:tr w:rsidR="00020E12" w:rsidRPr="00020E12" w:rsidTr="00DA34BA">
        <w:trPr>
          <w:jc w:val="center"/>
        </w:trPr>
        <w:tc>
          <w:tcPr>
            <w:tcW w:w="1316" w:type="dxa"/>
          </w:tcPr>
          <w:p w:rsidR="00A33341" w:rsidRPr="00020E12" w:rsidRDefault="00B125C9" w:rsidP="00036016">
            <w:r w:rsidRPr="00B125C9">
              <w:rPr>
                <w:b/>
                <w:sz w:val="20"/>
                <w:szCs w:val="20"/>
                <w:rPrChange w:id="3565" w:author="Kishan Rawat" w:date="2025-04-09T10:48:00Z">
                  <w:rPr>
                    <w:b/>
                    <w:color w:val="0000FF"/>
                    <w:sz w:val="20"/>
                    <w:szCs w:val="20"/>
                    <w:u w:val="single"/>
                    <w:vertAlign w:val="superscript"/>
                  </w:rPr>
                </w:rPrChange>
              </w:rPr>
              <w:t>Fibre Cable (POFC)</w:t>
            </w:r>
          </w:p>
        </w:tc>
        <w:tc>
          <w:tcPr>
            <w:tcW w:w="1502" w:type="dxa"/>
          </w:tcPr>
          <w:p w:rsidR="00A33341" w:rsidRPr="00020E12" w:rsidRDefault="00B125C9" w:rsidP="00036016">
            <w:pPr>
              <w:jc w:val="center"/>
            </w:pPr>
            <w:r w:rsidRPr="00B125C9">
              <w:rPr>
                <w:rPrChange w:id="3566" w:author="Kishan Rawat" w:date="2025-04-09T10:48:00Z">
                  <w:rPr>
                    <w:color w:val="0000FF"/>
                    <w:u w:val="single"/>
                    <w:vertAlign w:val="superscript"/>
                  </w:rPr>
                </w:rPrChange>
              </w:rPr>
              <w:t>-</w:t>
            </w:r>
          </w:p>
        </w:tc>
        <w:tc>
          <w:tcPr>
            <w:tcW w:w="2480" w:type="dxa"/>
          </w:tcPr>
          <w:p w:rsidR="00A33341" w:rsidRPr="00020E12" w:rsidRDefault="00B125C9" w:rsidP="00036016">
            <w:pPr>
              <w:jc w:val="center"/>
            </w:pPr>
            <w:r w:rsidRPr="00B125C9">
              <w:rPr>
                <w:rPrChange w:id="3567" w:author="Kishan Rawat" w:date="2025-04-09T10:48:00Z">
                  <w:rPr>
                    <w:color w:val="0000FF"/>
                    <w:u w:val="single"/>
                    <w:vertAlign w:val="superscript"/>
                  </w:rPr>
                </w:rPrChange>
              </w:rPr>
              <w:t>***%</w:t>
            </w:r>
          </w:p>
        </w:tc>
        <w:tc>
          <w:tcPr>
            <w:tcW w:w="2001" w:type="dxa"/>
          </w:tcPr>
          <w:p w:rsidR="00A33341" w:rsidRPr="00020E12" w:rsidRDefault="00B125C9" w:rsidP="00036016">
            <w:pPr>
              <w:jc w:val="center"/>
            </w:pPr>
            <w:r w:rsidRPr="00B125C9">
              <w:rPr>
                <w:rPrChange w:id="3568"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69" w:author="Kishan Rawat" w:date="2025-04-09T10:48:00Z">
                  <w:rPr>
                    <w:color w:val="0000FF"/>
                    <w:u w:val="single"/>
                    <w:vertAlign w:val="superscript"/>
                  </w:rPr>
                </w:rPrChange>
              </w:rPr>
              <w:t>-</w:t>
            </w:r>
          </w:p>
        </w:tc>
      </w:tr>
      <w:tr w:rsidR="00020E12" w:rsidRPr="00020E12" w:rsidTr="00DA34BA">
        <w:trPr>
          <w:trHeight w:val="1088"/>
          <w:jc w:val="center"/>
        </w:trPr>
        <w:tc>
          <w:tcPr>
            <w:tcW w:w="1316" w:type="dxa"/>
          </w:tcPr>
          <w:p w:rsidR="00A33341" w:rsidRPr="00020E12" w:rsidRDefault="00B125C9" w:rsidP="00036016">
            <w:r w:rsidRPr="00B125C9">
              <w:rPr>
                <w:b/>
                <w:sz w:val="20"/>
                <w:szCs w:val="20"/>
                <w:rPrChange w:id="3570" w:author="Kishan Rawat" w:date="2025-04-09T10:48:00Z">
                  <w:rPr>
                    <w:b/>
                    <w:color w:val="0000FF"/>
                    <w:sz w:val="20"/>
                    <w:szCs w:val="20"/>
                    <w:u w:val="single"/>
                    <w:vertAlign w:val="superscript"/>
                  </w:rPr>
                </w:rPrChange>
              </w:rPr>
              <w:t>All other commodities (POTH)</w:t>
            </w:r>
          </w:p>
        </w:tc>
        <w:tc>
          <w:tcPr>
            <w:tcW w:w="1502" w:type="dxa"/>
          </w:tcPr>
          <w:p w:rsidR="00A33341" w:rsidRPr="00020E12" w:rsidRDefault="00B125C9" w:rsidP="00036016">
            <w:pPr>
              <w:jc w:val="center"/>
            </w:pPr>
            <w:r w:rsidRPr="00B125C9">
              <w:rPr>
                <w:rPrChange w:id="3571" w:author="Kishan Rawat" w:date="2025-04-09T10:48:00Z">
                  <w:rPr>
                    <w:color w:val="0000FF"/>
                    <w:u w:val="single"/>
                    <w:vertAlign w:val="superscript"/>
                  </w:rPr>
                </w:rPrChange>
              </w:rPr>
              <w:t>***%</w:t>
            </w:r>
          </w:p>
        </w:tc>
        <w:tc>
          <w:tcPr>
            <w:tcW w:w="2480" w:type="dxa"/>
          </w:tcPr>
          <w:p w:rsidR="00A33341" w:rsidRPr="00020E12" w:rsidRDefault="00B125C9" w:rsidP="00036016">
            <w:pPr>
              <w:jc w:val="center"/>
            </w:pPr>
            <w:r w:rsidRPr="00B125C9">
              <w:rPr>
                <w:rPrChange w:id="3572" w:author="Kishan Rawat" w:date="2025-04-09T10:48:00Z">
                  <w:rPr>
                    <w:color w:val="0000FF"/>
                    <w:u w:val="single"/>
                    <w:vertAlign w:val="superscript"/>
                  </w:rPr>
                </w:rPrChange>
              </w:rPr>
              <w:t>***%</w:t>
            </w:r>
          </w:p>
        </w:tc>
        <w:tc>
          <w:tcPr>
            <w:tcW w:w="2001" w:type="dxa"/>
          </w:tcPr>
          <w:p w:rsidR="00A33341" w:rsidRPr="00020E12" w:rsidRDefault="00B125C9" w:rsidP="00036016">
            <w:pPr>
              <w:jc w:val="center"/>
            </w:pPr>
            <w:r w:rsidRPr="00B125C9">
              <w:rPr>
                <w:rPrChange w:id="3573" w:author="Kishan Rawat" w:date="2025-04-09T10:48:00Z">
                  <w:rPr>
                    <w:color w:val="0000FF"/>
                    <w:u w:val="single"/>
                    <w:vertAlign w:val="superscript"/>
                  </w:rPr>
                </w:rPrChange>
              </w:rPr>
              <w:t>***%</w:t>
            </w:r>
          </w:p>
        </w:tc>
        <w:tc>
          <w:tcPr>
            <w:tcW w:w="2113" w:type="dxa"/>
          </w:tcPr>
          <w:p w:rsidR="00A33341" w:rsidRPr="00020E12" w:rsidRDefault="00B125C9" w:rsidP="00036016">
            <w:pPr>
              <w:jc w:val="center"/>
            </w:pPr>
            <w:r w:rsidRPr="00B125C9">
              <w:rPr>
                <w:rPrChange w:id="3574" w:author="Kishan Rawat" w:date="2025-04-09T10:48:00Z">
                  <w:rPr>
                    <w:color w:val="0000FF"/>
                    <w:u w:val="single"/>
                    <w:vertAlign w:val="superscript"/>
                  </w:rPr>
                </w:rPrChange>
              </w:rPr>
              <w:t>***%</w:t>
            </w:r>
          </w:p>
        </w:tc>
      </w:tr>
      <w:tr w:rsidR="00A33341" w:rsidRPr="00020E12" w:rsidTr="00DA34BA">
        <w:trPr>
          <w:jc w:val="center"/>
        </w:trPr>
        <w:tc>
          <w:tcPr>
            <w:tcW w:w="1316" w:type="dxa"/>
          </w:tcPr>
          <w:p w:rsidR="00A33341" w:rsidRPr="00020E12" w:rsidRDefault="00B125C9" w:rsidP="00036016">
            <w:r w:rsidRPr="00B125C9">
              <w:rPr>
                <w:b/>
                <w:sz w:val="20"/>
                <w:szCs w:val="20"/>
                <w:rPrChange w:id="3575" w:author="Kishan Rawat" w:date="2025-04-09T10:48:00Z">
                  <w:rPr>
                    <w:b/>
                    <w:color w:val="0000FF"/>
                    <w:sz w:val="20"/>
                    <w:szCs w:val="20"/>
                    <w:u w:val="single"/>
                    <w:vertAlign w:val="superscript"/>
                  </w:rPr>
                </w:rPrChange>
              </w:rPr>
              <w:t>Total</w:t>
            </w:r>
          </w:p>
        </w:tc>
        <w:tc>
          <w:tcPr>
            <w:tcW w:w="1502" w:type="dxa"/>
          </w:tcPr>
          <w:p w:rsidR="00A33341" w:rsidRPr="00020E12" w:rsidRDefault="00B125C9" w:rsidP="00036016">
            <w:pPr>
              <w:jc w:val="center"/>
            </w:pPr>
            <w:r w:rsidRPr="00B125C9">
              <w:rPr>
                <w:rPrChange w:id="3576" w:author="Kishan Rawat" w:date="2025-04-09T10:48:00Z">
                  <w:rPr>
                    <w:color w:val="0000FF"/>
                    <w:u w:val="single"/>
                    <w:vertAlign w:val="superscript"/>
                  </w:rPr>
                </w:rPrChange>
              </w:rPr>
              <w:t>100%</w:t>
            </w:r>
          </w:p>
        </w:tc>
        <w:tc>
          <w:tcPr>
            <w:tcW w:w="2480" w:type="dxa"/>
          </w:tcPr>
          <w:p w:rsidR="00A33341" w:rsidRPr="00020E12" w:rsidRDefault="00B125C9" w:rsidP="00036016">
            <w:pPr>
              <w:jc w:val="center"/>
            </w:pPr>
            <w:r w:rsidRPr="00B125C9">
              <w:rPr>
                <w:rPrChange w:id="3577" w:author="Kishan Rawat" w:date="2025-04-09T10:48:00Z">
                  <w:rPr>
                    <w:color w:val="0000FF"/>
                    <w:u w:val="single"/>
                    <w:vertAlign w:val="superscript"/>
                  </w:rPr>
                </w:rPrChange>
              </w:rPr>
              <w:t>100%</w:t>
            </w:r>
          </w:p>
        </w:tc>
        <w:tc>
          <w:tcPr>
            <w:tcW w:w="2001" w:type="dxa"/>
          </w:tcPr>
          <w:p w:rsidR="00A33341" w:rsidRPr="00020E12" w:rsidRDefault="00B125C9" w:rsidP="00036016">
            <w:pPr>
              <w:jc w:val="center"/>
            </w:pPr>
            <w:r w:rsidRPr="00B125C9">
              <w:rPr>
                <w:rPrChange w:id="3578" w:author="Kishan Rawat" w:date="2025-04-09T10:48:00Z">
                  <w:rPr>
                    <w:color w:val="0000FF"/>
                    <w:u w:val="single"/>
                    <w:vertAlign w:val="superscript"/>
                  </w:rPr>
                </w:rPrChange>
              </w:rPr>
              <w:t>100%</w:t>
            </w:r>
          </w:p>
        </w:tc>
        <w:tc>
          <w:tcPr>
            <w:tcW w:w="2113" w:type="dxa"/>
          </w:tcPr>
          <w:p w:rsidR="00A33341" w:rsidRPr="00020E12" w:rsidRDefault="00B125C9" w:rsidP="00036016">
            <w:pPr>
              <w:jc w:val="center"/>
            </w:pPr>
            <w:r w:rsidRPr="00B125C9">
              <w:rPr>
                <w:rPrChange w:id="3579" w:author="Kishan Rawat" w:date="2025-04-09T10:48:00Z">
                  <w:rPr>
                    <w:color w:val="0000FF"/>
                    <w:u w:val="single"/>
                    <w:vertAlign w:val="superscript"/>
                  </w:rPr>
                </w:rPrChange>
              </w:rPr>
              <w:t>100%</w:t>
            </w:r>
          </w:p>
        </w:tc>
      </w:tr>
    </w:tbl>
    <w:p w:rsidR="00A33341" w:rsidRPr="00020E12" w:rsidRDefault="00A33341" w:rsidP="00036016">
      <w:pPr>
        <w:spacing w:after="200" w:line="276" w:lineRule="auto"/>
        <w:ind w:left="810" w:hanging="810"/>
      </w:pPr>
    </w:p>
    <w:p w:rsidR="009C7F2C" w:rsidRPr="00020E12" w:rsidRDefault="00B125C9" w:rsidP="00036016">
      <w:pPr>
        <w:spacing w:after="200" w:line="276" w:lineRule="auto"/>
        <w:ind w:left="810" w:hanging="810"/>
      </w:pPr>
      <w:r w:rsidRPr="00B125C9">
        <w:rPr>
          <w:rPrChange w:id="3580" w:author="Kishan Rawat" w:date="2025-04-09T10:48:00Z">
            <w:rPr>
              <w:color w:val="0000FF"/>
              <w:u w:val="single"/>
              <w:vertAlign w:val="superscript"/>
            </w:rPr>
          </w:rPrChange>
        </w:rPr>
        <w:t>(v)For Civil Engineering 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1"/>
        <w:gridCol w:w="5056"/>
      </w:tblGrid>
      <w:tr w:rsidR="00020E12" w:rsidRPr="00020E12" w:rsidTr="00060850">
        <w:trPr>
          <w:jc w:val="center"/>
        </w:trPr>
        <w:tc>
          <w:tcPr>
            <w:tcW w:w="2831" w:type="dxa"/>
            <w:vAlign w:val="center"/>
          </w:tcPr>
          <w:p w:rsidR="009C7F2C" w:rsidRPr="00020E12" w:rsidRDefault="00B125C9" w:rsidP="00036016">
            <w:pPr>
              <w:spacing w:after="200"/>
              <w:rPr>
                <w:b/>
              </w:rPr>
            </w:pPr>
            <w:r w:rsidRPr="00B125C9">
              <w:rPr>
                <w:b/>
                <w:rPrChange w:id="3581" w:author="Kishan Rawat" w:date="2025-04-09T10:48:00Z">
                  <w:rPr>
                    <w:b/>
                    <w:color w:val="0000FF"/>
                    <w:u w:val="single"/>
                    <w:vertAlign w:val="superscript"/>
                  </w:rPr>
                </w:rPrChange>
              </w:rPr>
              <w:t>Component</w:t>
            </w:r>
          </w:p>
        </w:tc>
        <w:tc>
          <w:tcPr>
            <w:tcW w:w="5056" w:type="dxa"/>
          </w:tcPr>
          <w:p w:rsidR="009C7F2C" w:rsidRPr="00020E12" w:rsidRDefault="00B125C9" w:rsidP="00036016">
            <w:pPr>
              <w:spacing w:after="200"/>
              <w:jc w:val="center"/>
              <w:rPr>
                <w:b/>
              </w:rPr>
            </w:pPr>
            <w:r w:rsidRPr="00B125C9">
              <w:rPr>
                <w:b/>
                <w:rPrChange w:id="3582" w:author="Kishan Rawat" w:date="2025-04-09T10:48:00Z">
                  <w:rPr>
                    <w:b/>
                    <w:color w:val="0000FF"/>
                    <w:u w:val="single"/>
                    <w:vertAlign w:val="superscript"/>
                  </w:rPr>
                </w:rPrChange>
              </w:rPr>
              <w:t>Civil Engineering Works</w:t>
            </w:r>
          </w:p>
        </w:tc>
      </w:tr>
      <w:tr w:rsidR="00020E12" w:rsidRPr="00020E12" w:rsidTr="00060850">
        <w:trPr>
          <w:jc w:val="center"/>
        </w:trPr>
        <w:tc>
          <w:tcPr>
            <w:tcW w:w="2831" w:type="dxa"/>
            <w:vAlign w:val="center"/>
          </w:tcPr>
          <w:p w:rsidR="009C7F2C" w:rsidRPr="00020E12" w:rsidRDefault="00B125C9" w:rsidP="00036016">
            <w:pPr>
              <w:spacing w:after="200"/>
              <w:rPr>
                <w:b/>
              </w:rPr>
            </w:pPr>
            <w:r w:rsidRPr="00B125C9">
              <w:rPr>
                <w:b/>
                <w:rPrChange w:id="3583" w:author="Kishan Rawat" w:date="2025-04-09T10:48:00Z">
                  <w:rPr>
                    <w:b/>
                    <w:color w:val="0000FF"/>
                    <w:u w:val="single"/>
                    <w:vertAlign w:val="superscript"/>
                  </w:rPr>
                </w:rPrChange>
              </w:rPr>
              <w:t>Labour (PLB)</w:t>
            </w:r>
          </w:p>
        </w:tc>
        <w:tc>
          <w:tcPr>
            <w:tcW w:w="5056" w:type="dxa"/>
          </w:tcPr>
          <w:p w:rsidR="009C7F2C" w:rsidRPr="00020E12" w:rsidRDefault="00B125C9" w:rsidP="00036016">
            <w:pPr>
              <w:spacing w:after="200"/>
              <w:jc w:val="center"/>
            </w:pPr>
            <w:r w:rsidRPr="00B125C9">
              <w:rPr>
                <w:rPrChange w:id="3584" w:author="Kishan Rawat" w:date="2025-04-09T10:48:00Z">
                  <w:rPr>
                    <w:color w:val="0000FF"/>
                    <w:u w:val="single"/>
                    <w:vertAlign w:val="superscript"/>
                  </w:rPr>
                </w:rPrChange>
              </w:rPr>
              <w:t>***%</w:t>
            </w:r>
          </w:p>
        </w:tc>
      </w:tr>
      <w:tr w:rsidR="00020E12" w:rsidRPr="00020E12" w:rsidTr="00060850">
        <w:trPr>
          <w:jc w:val="center"/>
        </w:trPr>
        <w:tc>
          <w:tcPr>
            <w:tcW w:w="2831" w:type="dxa"/>
            <w:vAlign w:val="center"/>
          </w:tcPr>
          <w:p w:rsidR="009C7F2C" w:rsidRPr="00020E12" w:rsidRDefault="00B125C9" w:rsidP="00036016">
            <w:pPr>
              <w:spacing w:after="200"/>
              <w:rPr>
                <w:b/>
              </w:rPr>
            </w:pPr>
            <w:r w:rsidRPr="00B125C9">
              <w:rPr>
                <w:b/>
                <w:rPrChange w:id="3585" w:author="Kishan Rawat" w:date="2025-04-09T10:48:00Z">
                  <w:rPr>
                    <w:b/>
                    <w:color w:val="0000FF"/>
                    <w:u w:val="single"/>
                    <w:vertAlign w:val="superscript"/>
                  </w:rPr>
                </w:rPrChange>
              </w:rPr>
              <w:t>Steel (PS)</w:t>
            </w:r>
          </w:p>
        </w:tc>
        <w:tc>
          <w:tcPr>
            <w:tcW w:w="5056" w:type="dxa"/>
          </w:tcPr>
          <w:p w:rsidR="009C7F2C" w:rsidRPr="00020E12" w:rsidRDefault="00B125C9" w:rsidP="00036016">
            <w:pPr>
              <w:spacing w:after="200"/>
              <w:jc w:val="center"/>
            </w:pPr>
            <w:r w:rsidRPr="00B125C9">
              <w:rPr>
                <w:rPrChange w:id="3586" w:author="Kishan Rawat" w:date="2025-04-09T10:48:00Z">
                  <w:rPr>
                    <w:color w:val="0000FF"/>
                    <w:u w:val="single"/>
                    <w:vertAlign w:val="superscript"/>
                  </w:rPr>
                </w:rPrChange>
              </w:rPr>
              <w:t>***%</w:t>
            </w:r>
          </w:p>
        </w:tc>
      </w:tr>
      <w:tr w:rsidR="00020E12" w:rsidRPr="00020E12" w:rsidTr="00060850">
        <w:trPr>
          <w:jc w:val="center"/>
        </w:trPr>
        <w:tc>
          <w:tcPr>
            <w:tcW w:w="2831" w:type="dxa"/>
            <w:vAlign w:val="center"/>
          </w:tcPr>
          <w:p w:rsidR="009C7F2C" w:rsidRPr="00020E12" w:rsidRDefault="00B125C9" w:rsidP="00036016">
            <w:pPr>
              <w:spacing w:after="200"/>
              <w:rPr>
                <w:b/>
              </w:rPr>
            </w:pPr>
            <w:r w:rsidRPr="00B125C9">
              <w:rPr>
                <w:b/>
                <w:rPrChange w:id="3587" w:author="Kishan Rawat" w:date="2025-04-09T10:48:00Z">
                  <w:rPr>
                    <w:b/>
                    <w:color w:val="0000FF"/>
                    <w:u w:val="single"/>
                    <w:vertAlign w:val="superscript"/>
                  </w:rPr>
                </w:rPrChange>
              </w:rPr>
              <w:t>Cement (PC)</w:t>
            </w:r>
          </w:p>
        </w:tc>
        <w:tc>
          <w:tcPr>
            <w:tcW w:w="5056" w:type="dxa"/>
          </w:tcPr>
          <w:p w:rsidR="009C7F2C" w:rsidRPr="00020E12" w:rsidRDefault="00B125C9" w:rsidP="00036016">
            <w:pPr>
              <w:spacing w:after="200"/>
              <w:jc w:val="center"/>
            </w:pPr>
            <w:r w:rsidRPr="00B125C9">
              <w:rPr>
                <w:rPrChange w:id="3588" w:author="Kishan Rawat" w:date="2025-04-09T10:48:00Z">
                  <w:rPr>
                    <w:color w:val="0000FF"/>
                    <w:u w:val="single"/>
                    <w:vertAlign w:val="superscript"/>
                  </w:rPr>
                </w:rPrChange>
              </w:rPr>
              <w:t>***%</w:t>
            </w:r>
          </w:p>
        </w:tc>
      </w:tr>
      <w:tr w:rsidR="00020E12" w:rsidRPr="00020E12" w:rsidTr="00060850">
        <w:trPr>
          <w:jc w:val="center"/>
        </w:trPr>
        <w:tc>
          <w:tcPr>
            <w:tcW w:w="2831" w:type="dxa"/>
            <w:vAlign w:val="center"/>
          </w:tcPr>
          <w:p w:rsidR="009C7F2C" w:rsidRPr="00020E12" w:rsidRDefault="00B125C9" w:rsidP="00036016">
            <w:pPr>
              <w:spacing w:after="200"/>
              <w:rPr>
                <w:b/>
              </w:rPr>
            </w:pPr>
            <w:r w:rsidRPr="00B125C9">
              <w:rPr>
                <w:b/>
                <w:rPrChange w:id="3589" w:author="Kishan Rawat" w:date="2025-04-09T10:48:00Z">
                  <w:rPr>
                    <w:b/>
                    <w:color w:val="0000FF"/>
                    <w:u w:val="single"/>
                    <w:vertAlign w:val="superscript"/>
                  </w:rPr>
                </w:rPrChange>
              </w:rPr>
              <w:t>All other commodities (POTH)</w:t>
            </w:r>
          </w:p>
        </w:tc>
        <w:tc>
          <w:tcPr>
            <w:tcW w:w="5056" w:type="dxa"/>
          </w:tcPr>
          <w:p w:rsidR="009C7F2C" w:rsidRPr="00020E12" w:rsidRDefault="00B125C9" w:rsidP="00036016">
            <w:pPr>
              <w:spacing w:after="200"/>
              <w:jc w:val="center"/>
            </w:pPr>
            <w:r w:rsidRPr="00B125C9">
              <w:rPr>
                <w:rPrChange w:id="3590" w:author="Kishan Rawat" w:date="2025-04-09T10:48:00Z">
                  <w:rPr>
                    <w:color w:val="0000FF"/>
                    <w:u w:val="single"/>
                    <w:vertAlign w:val="superscript"/>
                  </w:rPr>
                </w:rPrChange>
              </w:rPr>
              <w:t>***%</w:t>
            </w:r>
          </w:p>
        </w:tc>
      </w:tr>
      <w:tr w:rsidR="009C7F2C" w:rsidRPr="00020E12" w:rsidTr="00060850">
        <w:trPr>
          <w:jc w:val="center"/>
        </w:trPr>
        <w:tc>
          <w:tcPr>
            <w:tcW w:w="2831" w:type="dxa"/>
            <w:vAlign w:val="center"/>
          </w:tcPr>
          <w:p w:rsidR="009C7F2C" w:rsidRPr="00020E12" w:rsidRDefault="00B125C9" w:rsidP="00036016">
            <w:pPr>
              <w:spacing w:after="200"/>
              <w:rPr>
                <w:b/>
              </w:rPr>
            </w:pPr>
            <w:r w:rsidRPr="00B125C9">
              <w:rPr>
                <w:b/>
                <w:rPrChange w:id="3591" w:author="Kishan Rawat" w:date="2025-04-09T10:48:00Z">
                  <w:rPr>
                    <w:b/>
                    <w:color w:val="0000FF"/>
                    <w:u w:val="single"/>
                    <w:vertAlign w:val="superscript"/>
                  </w:rPr>
                </w:rPrChange>
              </w:rPr>
              <w:t>Total</w:t>
            </w:r>
          </w:p>
        </w:tc>
        <w:tc>
          <w:tcPr>
            <w:tcW w:w="5056" w:type="dxa"/>
          </w:tcPr>
          <w:p w:rsidR="009C7F2C" w:rsidRPr="00020E12" w:rsidRDefault="00B125C9" w:rsidP="00036016">
            <w:pPr>
              <w:spacing w:after="200"/>
              <w:jc w:val="center"/>
            </w:pPr>
            <w:r w:rsidRPr="00B125C9">
              <w:rPr>
                <w:rPrChange w:id="3592" w:author="Kishan Rawat" w:date="2025-04-09T10:48:00Z">
                  <w:rPr>
                    <w:color w:val="0000FF"/>
                    <w:u w:val="single"/>
                    <w:vertAlign w:val="superscript"/>
                  </w:rPr>
                </w:rPrChange>
              </w:rPr>
              <w:t>100%</w:t>
            </w:r>
          </w:p>
        </w:tc>
      </w:tr>
    </w:tbl>
    <w:p w:rsidR="001B134B" w:rsidRPr="00020E12" w:rsidRDefault="001B134B" w:rsidP="001B134B">
      <w:pPr>
        <w:spacing w:after="160"/>
        <w:ind w:left="96" w:right="77"/>
        <w:jc w:val="both"/>
        <w:rPr>
          <w:ins w:id="3593" w:author="RB-7334" w:date="2023-10-13T13:15:00Z"/>
          <w:b/>
          <w:bCs/>
        </w:rPr>
      </w:pPr>
    </w:p>
    <w:p w:rsidR="00765FDC" w:rsidRPr="00020E12" w:rsidDel="00A574EC" w:rsidRDefault="00765FDC" w:rsidP="001B134B">
      <w:pPr>
        <w:spacing w:after="160"/>
        <w:ind w:left="96" w:right="77"/>
        <w:jc w:val="both"/>
        <w:rPr>
          <w:ins w:id="3594" w:author="USER" w:date="2024-06-14T11:04:00Z"/>
          <w:del w:id="3595" w:author="DCEG" w:date="2024-09-05T17:46:00Z"/>
          <w:b/>
          <w:bCs/>
          <w:rPrChange w:id="3596" w:author="Kishan Rawat" w:date="2025-04-09T10:48:00Z">
            <w:rPr>
              <w:ins w:id="3597" w:author="USER" w:date="2024-06-14T11:04:00Z"/>
              <w:del w:id="3598" w:author="DCEG" w:date="2024-09-05T17:46:00Z"/>
              <w:b/>
              <w:bCs/>
              <w:color w:val="FF0000"/>
            </w:rPr>
          </w:rPrChange>
        </w:rPr>
      </w:pPr>
    </w:p>
    <w:p w:rsidR="00555106" w:rsidRPr="00020E12" w:rsidDel="00A574EC" w:rsidRDefault="00555106" w:rsidP="001B134B">
      <w:pPr>
        <w:spacing w:after="160"/>
        <w:ind w:left="96" w:right="77"/>
        <w:jc w:val="both"/>
        <w:rPr>
          <w:ins w:id="3599" w:author="USER" w:date="2024-06-14T11:04:00Z"/>
          <w:del w:id="3600" w:author="DCEG" w:date="2024-09-05T17:46:00Z"/>
          <w:b/>
          <w:bCs/>
          <w:rPrChange w:id="3601" w:author="Kishan Rawat" w:date="2025-04-09T10:48:00Z">
            <w:rPr>
              <w:ins w:id="3602" w:author="USER" w:date="2024-06-14T11:04:00Z"/>
              <w:del w:id="3603" w:author="DCEG" w:date="2024-09-05T17:46:00Z"/>
              <w:b/>
              <w:bCs/>
              <w:color w:val="FF0000"/>
            </w:rPr>
          </w:rPrChange>
        </w:rPr>
      </w:pPr>
    </w:p>
    <w:p w:rsidR="00555106" w:rsidRPr="00020E12" w:rsidDel="00A574EC" w:rsidRDefault="00555106" w:rsidP="001B134B">
      <w:pPr>
        <w:spacing w:after="160"/>
        <w:ind w:left="96" w:right="77"/>
        <w:jc w:val="both"/>
        <w:rPr>
          <w:ins w:id="3604" w:author="USER" w:date="2024-06-14T11:04:00Z"/>
          <w:del w:id="3605" w:author="DCEG" w:date="2024-09-05T17:46:00Z"/>
          <w:b/>
          <w:bCs/>
          <w:rPrChange w:id="3606" w:author="Kishan Rawat" w:date="2025-04-09T10:48:00Z">
            <w:rPr>
              <w:ins w:id="3607" w:author="USER" w:date="2024-06-14T11:04:00Z"/>
              <w:del w:id="3608" w:author="DCEG" w:date="2024-09-05T17:46:00Z"/>
              <w:b/>
              <w:bCs/>
              <w:color w:val="FF0000"/>
            </w:rPr>
          </w:rPrChange>
        </w:rPr>
      </w:pPr>
    </w:p>
    <w:p w:rsidR="008B7211" w:rsidRPr="00020E12" w:rsidDel="00A574EC" w:rsidRDefault="008B7211" w:rsidP="001B134B">
      <w:pPr>
        <w:spacing w:after="160"/>
        <w:ind w:left="96" w:right="77"/>
        <w:jc w:val="both"/>
        <w:rPr>
          <w:ins w:id="3609" w:author="USER" w:date="2024-06-14T11:04:00Z"/>
          <w:del w:id="3610" w:author="DCEG" w:date="2024-09-05T17:46:00Z"/>
          <w:b/>
          <w:bCs/>
          <w:rPrChange w:id="3611" w:author="Kishan Rawat" w:date="2025-04-09T10:48:00Z">
            <w:rPr>
              <w:ins w:id="3612" w:author="USER" w:date="2024-06-14T11:04:00Z"/>
              <w:del w:id="3613" w:author="DCEG" w:date="2024-09-05T17:46:00Z"/>
              <w:b/>
              <w:bCs/>
              <w:color w:val="FF0000"/>
            </w:rPr>
          </w:rPrChange>
        </w:rPr>
      </w:pPr>
    </w:p>
    <w:p w:rsidR="008B7211" w:rsidRPr="00020E12" w:rsidDel="00A574EC" w:rsidRDefault="008B7211" w:rsidP="001B134B">
      <w:pPr>
        <w:spacing w:after="160"/>
        <w:ind w:left="96" w:right="77"/>
        <w:jc w:val="both"/>
        <w:rPr>
          <w:ins w:id="3614" w:author="USER" w:date="2024-04-04T10:53:00Z"/>
          <w:del w:id="3615" w:author="DCEG" w:date="2024-09-05T17:46:00Z"/>
          <w:b/>
          <w:bCs/>
          <w:rPrChange w:id="3616" w:author="Kishan Rawat" w:date="2025-04-09T10:48:00Z">
            <w:rPr>
              <w:ins w:id="3617" w:author="USER" w:date="2024-04-04T10:53:00Z"/>
              <w:del w:id="3618" w:author="DCEG" w:date="2024-09-05T17:46:00Z"/>
              <w:b/>
              <w:bCs/>
              <w:color w:val="FF0000"/>
            </w:rPr>
          </w:rPrChange>
        </w:rPr>
      </w:pPr>
    </w:p>
    <w:p w:rsidR="00BE6FBC" w:rsidRPr="00020E12" w:rsidRDefault="00BE6FBC">
      <w:pPr>
        <w:spacing w:after="160"/>
        <w:ind w:left="96" w:right="77" w:hanging="96"/>
        <w:jc w:val="both"/>
        <w:rPr>
          <w:ins w:id="3619" w:author="DCEG" w:date="2024-09-05T17:46:00Z"/>
          <w:b/>
          <w:bCs/>
          <w:rPrChange w:id="3620" w:author="Unknown">
            <w:rPr>
              <w:ins w:id="3621" w:author="DCEG" w:date="2024-09-05T17:46:00Z"/>
              <w:b/>
              <w:bCs/>
              <w:color w:val="00B050"/>
            </w:rPr>
          </w:rPrChange>
        </w:rPr>
        <w:sectPr w:rsidR="00BE6FBC" w:rsidRPr="00020E12" w:rsidSect="00A7192F">
          <w:pgSz w:w="11910" w:h="16840"/>
          <w:pgMar w:top="851" w:right="1077" w:bottom="851" w:left="1140" w:header="102" w:footer="680" w:gutter="0"/>
          <w:pgNumType w:start="96"/>
          <w:cols w:space="720"/>
        </w:sectPr>
      </w:pPr>
    </w:p>
    <w:p w:rsidR="00000000" w:rsidRDefault="00B125C9">
      <w:pPr>
        <w:spacing w:after="160"/>
        <w:ind w:left="96" w:right="77" w:hanging="96"/>
        <w:jc w:val="both"/>
        <w:rPr>
          <w:ins w:id="3622" w:author="RB-7334" w:date="2023-10-13T13:15:00Z"/>
          <w:b/>
          <w:bCs/>
        </w:rPr>
        <w:pPrChange w:id="3623" w:author="USER" w:date="2024-06-14T11:04:00Z">
          <w:pPr>
            <w:spacing w:after="160"/>
            <w:ind w:left="96" w:right="77"/>
            <w:jc w:val="both"/>
          </w:pPr>
        </w:pPrChange>
      </w:pPr>
      <w:ins w:id="3624" w:author="RB-7334" w:date="2023-10-13T13:15:00Z">
        <w:r w:rsidRPr="00B125C9">
          <w:rPr>
            <w:b/>
            <w:bCs/>
            <w:rPrChange w:id="3625" w:author="Kishan Rawat" w:date="2025-04-09T10:48:00Z">
              <w:rPr>
                <w:b/>
                <w:bCs/>
                <w:color w:val="0000FF"/>
                <w:u w:val="single"/>
                <w:vertAlign w:val="superscript"/>
              </w:rPr>
            </w:rPrChange>
          </w:rPr>
          <w:lastRenderedPageBreak/>
          <w:t>17.8.4 (A)</w:t>
        </w:r>
      </w:ins>
    </w:p>
    <w:p w:rsidR="001B134B" w:rsidRPr="00020E12" w:rsidRDefault="00B125C9" w:rsidP="001B134B">
      <w:pPr>
        <w:spacing w:after="160"/>
        <w:ind w:left="96" w:right="77"/>
        <w:jc w:val="both"/>
        <w:rPr>
          <w:ins w:id="3626" w:author="RB-7334" w:date="2023-10-13T13:15:00Z"/>
        </w:rPr>
      </w:pPr>
      <w:ins w:id="3627" w:author="RB-7334" w:date="2023-10-13T13:15:00Z">
        <w:r w:rsidRPr="00B125C9">
          <w:rPr>
            <w:b/>
            <w:bCs/>
            <w:rPrChange w:id="3628" w:author="Kishan Rawat" w:date="2025-04-09T10:48:00Z">
              <w:rPr>
                <w:b/>
                <w:bCs/>
                <w:color w:val="0000FF"/>
                <w:u w:val="single"/>
                <w:vertAlign w:val="superscript"/>
              </w:rPr>
            </w:rPrChange>
          </w:rPr>
          <w:t xml:space="preserve">(1) </w:t>
        </w:r>
        <w:r w:rsidRPr="00B125C9">
          <w:rPr>
            <w:rPrChange w:id="3629" w:author="Kishan Rawat" w:date="2025-04-09T10:48:00Z">
              <w:rPr>
                <w:color w:val="0000FF"/>
                <w:u w:val="single"/>
                <w:vertAlign w:val="superscript"/>
              </w:rPr>
            </w:rPrChange>
          </w:rPr>
          <w:t xml:space="preserve">Relevant categories of steel for the purpose of operating Price Variation formula as mentioned in this Clause shall be as under: </w:t>
        </w:r>
      </w:ins>
    </w:p>
    <w:tbl>
      <w:tblPr>
        <w:tblW w:w="0" w:type="auto"/>
        <w:tblInd w:w="57" w:type="dxa"/>
        <w:tblLayout w:type="fixed"/>
        <w:tblCellMar>
          <w:left w:w="0" w:type="dxa"/>
          <w:right w:w="0" w:type="dxa"/>
        </w:tblCellMar>
        <w:tblLook w:val="04A0"/>
        <w:tblPrChange w:id="3630" w:author="RB-7334" w:date="2023-10-13T13:15:00Z">
          <w:tblPr>
            <w:tblW w:w="0" w:type="auto"/>
            <w:tblInd w:w="57" w:type="dxa"/>
            <w:tblLayout w:type="fixed"/>
            <w:tblCellMar>
              <w:left w:w="0" w:type="dxa"/>
              <w:right w:w="0" w:type="dxa"/>
            </w:tblCellMar>
            <w:tblLook w:val="04A0"/>
          </w:tblPr>
        </w:tblPrChange>
      </w:tblPr>
      <w:tblGrid>
        <w:gridCol w:w="540"/>
        <w:gridCol w:w="2836"/>
        <w:gridCol w:w="4680"/>
        <w:tblGridChange w:id="3631">
          <w:tblGrid>
            <w:gridCol w:w="540"/>
            <w:gridCol w:w="849"/>
            <w:gridCol w:w="2330"/>
          </w:tblGrid>
        </w:tblGridChange>
      </w:tblGrid>
      <w:tr w:rsidR="001B134B" w:rsidRPr="00020E12" w:rsidTr="001B134B">
        <w:trPr>
          <w:ins w:id="3632" w:author="RB-7334" w:date="2023-10-13T13:15:00Z"/>
        </w:trPr>
        <w:tc>
          <w:tcPr>
            <w:tcW w:w="540" w:type="dxa"/>
            <w:tcBorders>
              <w:top w:val="single" w:sz="8" w:space="0" w:color="auto"/>
              <w:left w:val="single" w:sz="8" w:space="0" w:color="auto"/>
              <w:right w:val="single" w:sz="8" w:space="0" w:color="auto"/>
            </w:tcBorders>
            <w:tcMar>
              <w:top w:w="0" w:type="dxa"/>
              <w:left w:w="13" w:type="dxa"/>
              <w:bottom w:w="0" w:type="dxa"/>
              <w:right w:w="13" w:type="dxa"/>
            </w:tcMar>
            <w:hideMark/>
            <w:tcPrChange w:id="3633" w:author="RB-7334" w:date="2023-10-13T13:15:00Z">
              <w:tcPr>
                <w:tcW w:w="540" w:type="dxa"/>
                <w:tcBorders>
                  <w:top w:val="single" w:sz="8" w:space="0" w:color="auto"/>
                  <w:left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634" w:author="RB-7334" w:date="2023-10-13T13:15:00Z"/>
                <w:rFonts w:ascii="Calibri" w:hAnsi="Calibri" w:cs="Calibri"/>
                <w:szCs w:val="22"/>
              </w:rPr>
            </w:pPr>
            <w:ins w:id="3635" w:author="RB-7334" w:date="2023-10-13T13:15:00Z">
              <w:r w:rsidRPr="00B125C9">
                <w:rPr>
                  <w:b/>
                  <w:bCs/>
                  <w:rPrChange w:id="3636" w:author="Kishan Rawat" w:date="2025-04-09T10:48:00Z">
                    <w:rPr>
                      <w:b/>
                      <w:bCs/>
                      <w:color w:val="0000FF"/>
                      <w:u w:val="single"/>
                      <w:vertAlign w:val="superscript"/>
                    </w:rPr>
                  </w:rPrChange>
                </w:rPr>
                <w:t>SL</w:t>
              </w:r>
            </w:ins>
          </w:p>
        </w:tc>
        <w:tc>
          <w:tcPr>
            <w:tcW w:w="2836" w:type="dxa"/>
            <w:tcBorders>
              <w:top w:val="single" w:sz="8" w:space="0" w:color="auto"/>
              <w:left w:val="nil"/>
              <w:bottom w:val="single" w:sz="4" w:space="0" w:color="auto"/>
              <w:right w:val="single" w:sz="8" w:space="0" w:color="auto"/>
            </w:tcBorders>
            <w:tcMar>
              <w:top w:w="0" w:type="dxa"/>
              <w:left w:w="13" w:type="dxa"/>
              <w:bottom w:w="0" w:type="dxa"/>
              <w:right w:w="13" w:type="dxa"/>
            </w:tcMar>
            <w:hideMark/>
            <w:tcPrChange w:id="3637" w:author="RB-7334" w:date="2023-10-13T13:15:00Z">
              <w:tcPr>
                <w:tcW w:w="849" w:type="dxa"/>
                <w:tcBorders>
                  <w:top w:val="single" w:sz="8" w:space="0" w:color="auto"/>
                  <w:left w:val="nil"/>
                  <w:bottom w:val="single" w:sz="4"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638" w:author="RB-7334" w:date="2023-10-13T13:15:00Z"/>
                <w:rFonts w:ascii="Calibri" w:hAnsi="Calibri" w:cs="Calibri"/>
                <w:szCs w:val="22"/>
              </w:rPr>
            </w:pPr>
            <w:ins w:id="3639" w:author="RB-7334" w:date="2023-10-13T13:15:00Z">
              <w:r w:rsidRPr="00B125C9">
                <w:rPr>
                  <w:b/>
                  <w:bCs/>
                  <w:rPrChange w:id="3640" w:author="Kishan Rawat" w:date="2025-04-09T10:48:00Z">
                    <w:rPr>
                      <w:b/>
                      <w:bCs/>
                      <w:color w:val="0000FF"/>
                      <w:u w:val="single"/>
                      <w:vertAlign w:val="superscript"/>
                    </w:rPr>
                  </w:rPrChange>
                </w:rPr>
                <w:t>Classification</w:t>
              </w:r>
            </w:ins>
          </w:p>
        </w:tc>
        <w:tc>
          <w:tcPr>
            <w:tcW w:w="4680" w:type="dxa"/>
            <w:tcBorders>
              <w:top w:val="single" w:sz="8" w:space="0" w:color="auto"/>
              <w:left w:val="nil"/>
              <w:bottom w:val="single" w:sz="4" w:space="0" w:color="auto"/>
              <w:right w:val="single" w:sz="8" w:space="0" w:color="auto"/>
            </w:tcBorders>
            <w:tcMar>
              <w:top w:w="0" w:type="dxa"/>
              <w:left w:w="13" w:type="dxa"/>
              <w:bottom w:w="0" w:type="dxa"/>
              <w:right w:w="13" w:type="dxa"/>
            </w:tcMar>
            <w:hideMark/>
            <w:tcPrChange w:id="3641" w:author="RB-7334" w:date="2023-10-13T13:15:00Z">
              <w:tcPr>
                <w:tcW w:w="2330" w:type="dxa"/>
                <w:tcBorders>
                  <w:top w:val="single" w:sz="8" w:space="0" w:color="auto"/>
                  <w:left w:val="nil"/>
                  <w:bottom w:val="single" w:sz="4"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642" w:author="RB-7334" w:date="2023-10-13T13:15:00Z"/>
                <w:rFonts w:ascii="Calibri" w:hAnsi="Calibri" w:cs="Calibri"/>
                <w:szCs w:val="22"/>
              </w:rPr>
            </w:pPr>
            <w:ins w:id="3643" w:author="RB-7334" w:date="2023-10-13T13:15:00Z">
              <w:r w:rsidRPr="00B125C9">
                <w:rPr>
                  <w:b/>
                  <w:bCs/>
                  <w:rPrChange w:id="3644" w:author="Kishan Rawat" w:date="2025-04-09T10:48:00Z">
                    <w:rPr>
                      <w:b/>
                      <w:bCs/>
                      <w:color w:val="0000FF"/>
                      <w:u w:val="single"/>
                      <w:vertAlign w:val="superscript"/>
                    </w:rPr>
                  </w:rPrChange>
                </w:rPr>
                <w:t>Rates to be used for calculating S</w:t>
              </w:r>
              <w:r w:rsidR="00A81C80">
                <w:rPr>
                  <w:b/>
                  <w:bCs/>
                  <w:vertAlign w:val="subscript"/>
                </w:rPr>
                <w:t>Q</w:t>
              </w:r>
              <w:r w:rsidRPr="00B125C9">
                <w:rPr>
                  <w:b/>
                  <w:bCs/>
                  <w:rPrChange w:id="3645" w:author="Kishan Rawat" w:date="2025-04-09T10:48:00Z">
                    <w:rPr>
                      <w:b/>
                      <w:bCs/>
                      <w:color w:val="0000FF"/>
                      <w:u w:val="single"/>
                      <w:vertAlign w:val="superscript"/>
                    </w:rPr>
                  </w:rPrChange>
                </w:rPr>
                <w:t xml:space="preserve"> or S</w:t>
              </w:r>
              <w:r w:rsidR="00A81C80">
                <w:rPr>
                  <w:b/>
                  <w:bCs/>
                  <w:vertAlign w:val="subscript"/>
                </w:rPr>
                <w:t>B</w:t>
              </w:r>
            </w:ins>
          </w:p>
        </w:tc>
      </w:tr>
      <w:tr w:rsidR="001B134B" w:rsidRPr="00020E12" w:rsidTr="001B134B">
        <w:trPr>
          <w:ins w:id="3646" w:author="RB-7334" w:date="2023-10-13T13:15:00Z"/>
        </w:trPr>
        <w:tc>
          <w:tcPr>
            <w:tcW w:w="540" w:type="dxa"/>
            <w:tcBorders>
              <w:left w:val="single" w:sz="8" w:space="0" w:color="auto"/>
              <w:bottom w:val="single" w:sz="8" w:space="0" w:color="auto"/>
              <w:right w:val="single" w:sz="8" w:space="0" w:color="auto"/>
            </w:tcBorders>
            <w:tcMar>
              <w:top w:w="0" w:type="dxa"/>
              <w:left w:w="13" w:type="dxa"/>
              <w:bottom w:w="0" w:type="dxa"/>
              <w:right w:w="13" w:type="dxa"/>
            </w:tcMar>
            <w:hideMark/>
            <w:tcPrChange w:id="3647" w:author="RB-7334" w:date="2023-10-13T13:15:00Z">
              <w:tcPr>
                <w:tcW w:w="540" w:type="dxa"/>
                <w:tcBorders>
                  <w:left w:val="single" w:sz="8" w:space="0" w:color="auto"/>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648" w:author="RB-7334" w:date="2023-10-13T13:15:00Z"/>
                <w:rFonts w:ascii="Calibri" w:hAnsi="Calibri" w:cs="Calibri"/>
                <w:szCs w:val="22"/>
              </w:rPr>
            </w:pPr>
            <w:ins w:id="3649" w:author="RB-7334" w:date="2023-10-13T13:15:00Z">
              <w:r w:rsidRPr="00B125C9">
                <w:rPr>
                  <w:rPrChange w:id="3650" w:author="Kishan Rawat" w:date="2025-04-09T10:48:00Z">
                    <w:rPr>
                      <w:color w:val="0000FF"/>
                      <w:u w:val="single"/>
                      <w:vertAlign w:val="superscript"/>
                    </w:rPr>
                  </w:rPrChange>
                </w:rPr>
                <w:t>1.</w:t>
              </w:r>
            </w:ins>
          </w:p>
        </w:tc>
        <w:tc>
          <w:tcPr>
            <w:tcW w:w="2836" w:type="dxa"/>
            <w:tcBorders>
              <w:top w:val="single" w:sz="4" w:space="0" w:color="auto"/>
              <w:left w:val="nil"/>
              <w:bottom w:val="single" w:sz="8" w:space="0" w:color="auto"/>
              <w:right w:val="single" w:sz="8" w:space="0" w:color="auto"/>
            </w:tcBorders>
            <w:tcMar>
              <w:top w:w="0" w:type="dxa"/>
              <w:left w:w="13" w:type="dxa"/>
              <w:bottom w:w="0" w:type="dxa"/>
              <w:right w:w="13" w:type="dxa"/>
            </w:tcMar>
            <w:hideMark/>
            <w:tcPrChange w:id="3651" w:author="RB-7334" w:date="2023-10-13T13:15:00Z">
              <w:tcPr>
                <w:tcW w:w="849" w:type="dxa"/>
                <w:tcBorders>
                  <w:top w:val="single" w:sz="4" w:space="0" w:color="auto"/>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rPr>
                <w:ins w:id="3652" w:author="RB-7334" w:date="2023-10-13T13:15:00Z"/>
                <w:rFonts w:ascii="Calibri" w:hAnsi="Calibri" w:cs="Calibri"/>
                <w:szCs w:val="22"/>
              </w:rPr>
            </w:pPr>
            <w:ins w:id="3653" w:author="RB-7334" w:date="2023-10-13T13:15:00Z">
              <w:r w:rsidRPr="00B125C9">
                <w:rPr>
                  <w:rPrChange w:id="3654" w:author="Kishan Rawat" w:date="2025-04-09T10:48:00Z">
                    <w:rPr>
                      <w:color w:val="0000FF"/>
                      <w:u w:val="single"/>
                      <w:vertAlign w:val="superscript"/>
                    </w:rPr>
                  </w:rPrChange>
                </w:rPr>
                <w:t xml:space="preserve">Reinforcement bars and other rounds </w:t>
              </w:r>
            </w:ins>
          </w:p>
        </w:tc>
        <w:tc>
          <w:tcPr>
            <w:tcW w:w="4680" w:type="dxa"/>
            <w:tcBorders>
              <w:top w:val="single" w:sz="4" w:space="0" w:color="auto"/>
              <w:left w:val="nil"/>
              <w:bottom w:val="single" w:sz="8" w:space="0" w:color="auto"/>
              <w:right w:val="single" w:sz="8" w:space="0" w:color="auto"/>
            </w:tcBorders>
            <w:tcMar>
              <w:top w:w="0" w:type="dxa"/>
              <w:left w:w="13" w:type="dxa"/>
              <w:bottom w:w="0" w:type="dxa"/>
              <w:right w:w="13" w:type="dxa"/>
            </w:tcMar>
            <w:hideMark/>
            <w:tcPrChange w:id="3655" w:author="RB-7334" w:date="2023-10-13T13:15:00Z">
              <w:tcPr>
                <w:tcW w:w="2330" w:type="dxa"/>
                <w:tcBorders>
                  <w:top w:val="single" w:sz="4" w:space="0" w:color="auto"/>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ind w:left="67" w:right="77"/>
              <w:jc w:val="both"/>
              <w:rPr>
                <w:ins w:id="3656" w:author="RB-7334" w:date="2023-10-13T13:15:00Z"/>
                <w:rFonts w:ascii="Calibri" w:hAnsi="Calibri" w:cs="Calibri"/>
                <w:szCs w:val="22"/>
              </w:rPr>
            </w:pPr>
            <w:ins w:id="3657" w:author="RB-7334" w:date="2023-10-13T13:15:00Z">
              <w:r w:rsidRPr="00B125C9">
                <w:rPr>
                  <w:rPrChange w:id="3658" w:author="Kishan Rawat" w:date="2025-04-09T10:48:00Z">
                    <w:rPr>
                      <w:color w:val="0000FF"/>
                      <w:u w:val="single"/>
                      <w:vertAlign w:val="superscript"/>
                    </w:rPr>
                  </w:rPrChange>
                </w:rPr>
                <w:t>Average of per tonne rates of 10mm dia TMT &amp; 25mm dia TMT; confirming IS1786; Fe 500</w:t>
              </w:r>
            </w:ins>
          </w:p>
        </w:tc>
      </w:tr>
      <w:tr w:rsidR="001B134B" w:rsidRPr="00020E12" w:rsidTr="001B134B">
        <w:trPr>
          <w:ins w:id="3659" w:author="RB-7334" w:date="2023-10-13T13:15:00Z"/>
        </w:trPr>
        <w:tc>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Change w:id="3660" w:author="RB-7334" w:date="2023-10-13T13:15:00Z">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661" w:author="RB-7334" w:date="2023-10-13T13:15:00Z"/>
                <w:rFonts w:ascii="Calibri" w:hAnsi="Calibri" w:cs="Calibri"/>
                <w:szCs w:val="22"/>
              </w:rPr>
            </w:pPr>
            <w:ins w:id="3662" w:author="RB-7334" w:date="2023-10-13T13:15:00Z">
              <w:r w:rsidRPr="00B125C9">
                <w:rPr>
                  <w:rPrChange w:id="3663" w:author="Kishan Rawat" w:date="2025-04-09T10:48:00Z">
                    <w:rPr>
                      <w:color w:val="0000FF"/>
                      <w:u w:val="single"/>
                      <w:vertAlign w:val="superscript"/>
                    </w:rPr>
                  </w:rPrChange>
                </w:rPr>
                <w:t>2.</w:t>
              </w:r>
            </w:ins>
          </w:p>
        </w:tc>
        <w:tc>
          <w:tcPr>
            <w:tcW w:w="2836" w:type="dxa"/>
            <w:tcBorders>
              <w:top w:val="nil"/>
              <w:left w:val="nil"/>
              <w:bottom w:val="single" w:sz="8" w:space="0" w:color="auto"/>
              <w:right w:val="single" w:sz="8" w:space="0" w:color="auto"/>
            </w:tcBorders>
            <w:tcMar>
              <w:top w:w="0" w:type="dxa"/>
              <w:left w:w="13" w:type="dxa"/>
              <w:bottom w:w="0" w:type="dxa"/>
              <w:right w:w="13" w:type="dxa"/>
            </w:tcMar>
            <w:hideMark/>
            <w:tcPrChange w:id="3664" w:author="RB-7334" w:date="2023-10-13T13:15:00Z">
              <w:tcPr>
                <w:tcW w:w="849"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rPr>
                <w:ins w:id="3665" w:author="RB-7334" w:date="2023-10-13T13:15:00Z"/>
                <w:rFonts w:ascii="Calibri" w:hAnsi="Calibri" w:cs="Calibri"/>
                <w:szCs w:val="22"/>
              </w:rPr>
            </w:pPr>
            <w:ins w:id="3666" w:author="RB-7334" w:date="2023-10-13T13:15:00Z">
              <w:r w:rsidRPr="00B125C9">
                <w:rPr>
                  <w:rPrChange w:id="3667" w:author="Kishan Rawat" w:date="2025-04-09T10:48:00Z">
                    <w:rPr>
                      <w:color w:val="0000FF"/>
                      <w:u w:val="single"/>
                      <w:vertAlign w:val="superscript"/>
                    </w:rPr>
                  </w:rPrChange>
                </w:rPr>
                <w:t>All types and sizes of angles, channels and joists</w:t>
              </w:r>
            </w:ins>
          </w:p>
        </w:tc>
        <w:tc>
          <w:tcPr>
            <w:tcW w:w="4680" w:type="dxa"/>
            <w:tcBorders>
              <w:top w:val="nil"/>
              <w:left w:val="nil"/>
              <w:bottom w:val="single" w:sz="8" w:space="0" w:color="auto"/>
              <w:right w:val="single" w:sz="8" w:space="0" w:color="auto"/>
            </w:tcBorders>
            <w:tcMar>
              <w:top w:w="0" w:type="dxa"/>
              <w:left w:w="13" w:type="dxa"/>
              <w:bottom w:w="0" w:type="dxa"/>
              <w:right w:w="13" w:type="dxa"/>
            </w:tcMar>
            <w:hideMark/>
            <w:tcPrChange w:id="3668" w:author="RB-7334" w:date="2023-10-13T13:15:00Z">
              <w:tcPr>
                <w:tcW w:w="2330"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ind w:left="67" w:right="77"/>
              <w:jc w:val="both"/>
              <w:rPr>
                <w:ins w:id="3669" w:author="RB-7334" w:date="2023-10-13T13:15:00Z"/>
                <w:rFonts w:ascii="Calibri" w:hAnsi="Calibri" w:cs="Calibri"/>
                <w:szCs w:val="22"/>
              </w:rPr>
            </w:pPr>
            <w:ins w:id="3670" w:author="RB-7334" w:date="2023-10-13T13:15:00Z">
              <w:r w:rsidRPr="00B125C9">
                <w:rPr>
                  <w:rPrChange w:id="3671" w:author="Kishan Rawat" w:date="2025-04-09T10:48:00Z">
                    <w:rPr>
                      <w:color w:val="0000FF"/>
                      <w:u w:val="single"/>
                      <w:vertAlign w:val="superscript"/>
                    </w:rPr>
                  </w:rPrChange>
                </w:rPr>
                <w:t>Average of per tonne rates of ‘Angle 75x75x6mm, Mild Steel Plate 10mm thickness and Channel 150x75mm; confirming IS2062, E250 Gr “A”</w:t>
              </w:r>
            </w:ins>
          </w:p>
        </w:tc>
      </w:tr>
      <w:tr w:rsidR="001B134B" w:rsidRPr="00020E12" w:rsidTr="001B134B">
        <w:trPr>
          <w:ins w:id="3672" w:author="RB-7334" w:date="2023-10-13T13:15:00Z"/>
        </w:trPr>
        <w:tc>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Change w:id="3673" w:author="RB-7334" w:date="2023-10-13T13:15:00Z">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674" w:author="RB-7334" w:date="2023-10-13T13:15:00Z"/>
                <w:rFonts w:ascii="Calibri" w:hAnsi="Calibri" w:cs="Calibri"/>
                <w:szCs w:val="22"/>
              </w:rPr>
            </w:pPr>
            <w:ins w:id="3675" w:author="RB-7334" w:date="2023-10-13T13:15:00Z">
              <w:r w:rsidRPr="00B125C9">
                <w:rPr>
                  <w:rPrChange w:id="3676" w:author="Kishan Rawat" w:date="2025-04-09T10:48:00Z">
                    <w:rPr>
                      <w:color w:val="0000FF"/>
                      <w:u w:val="single"/>
                      <w:vertAlign w:val="superscript"/>
                    </w:rPr>
                  </w:rPrChange>
                </w:rPr>
                <w:t>3.</w:t>
              </w:r>
            </w:ins>
          </w:p>
        </w:tc>
        <w:tc>
          <w:tcPr>
            <w:tcW w:w="2836" w:type="dxa"/>
            <w:tcBorders>
              <w:top w:val="nil"/>
              <w:left w:val="nil"/>
              <w:bottom w:val="single" w:sz="8" w:space="0" w:color="auto"/>
              <w:right w:val="single" w:sz="8" w:space="0" w:color="auto"/>
            </w:tcBorders>
            <w:tcMar>
              <w:top w:w="0" w:type="dxa"/>
              <w:left w:w="13" w:type="dxa"/>
              <w:bottom w:w="0" w:type="dxa"/>
              <w:right w:w="13" w:type="dxa"/>
            </w:tcMar>
            <w:hideMark/>
            <w:tcPrChange w:id="3677" w:author="RB-7334" w:date="2023-10-13T13:15:00Z">
              <w:tcPr>
                <w:tcW w:w="849"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rPr>
                <w:ins w:id="3678" w:author="RB-7334" w:date="2023-10-13T13:15:00Z"/>
                <w:rFonts w:ascii="Calibri" w:hAnsi="Calibri" w:cs="Calibri"/>
                <w:szCs w:val="22"/>
              </w:rPr>
            </w:pPr>
            <w:ins w:id="3679" w:author="RB-7334" w:date="2023-10-13T13:15:00Z">
              <w:r w:rsidRPr="00B125C9">
                <w:rPr>
                  <w:rPrChange w:id="3680" w:author="Kishan Rawat" w:date="2025-04-09T10:48:00Z">
                    <w:rPr>
                      <w:color w:val="0000FF"/>
                      <w:u w:val="single"/>
                      <w:vertAlign w:val="superscript"/>
                    </w:rPr>
                  </w:rPrChange>
                </w:rPr>
                <w:t xml:space="preserve">All types and sizes of plates </w:t>
              </w:r>
            </w:ins>
          </w:p>
        </w:tc>
        <w:tc>
          <w:tcPr>
            <w:tcW w:w="4680" w:type="dxa"/>
            <w:tcBorders>
              <w:top w:val="nil"/>
              <w:left w:val="nil"/>
              <w:bottom w:val="single" w:sz="8" w:space="0" w:color="auto"/>
              <w:right w:val="single" w:sz="8" w:space="0" w:color="auto"/>
            </w:tcBorders>
            <w:tcMar>
              <w:top w:w="0" w:type="dxa"/>
              <w:left w:w="13" w:type="dxa"/>
              <w:bottom w:w="0" w:type="dxa"/>
              <w:right w:w="13" w:type="dxa"/>
            </w:tcMar>
            <w:hideMark/>
            <w:tcPrChange w:id="3681" w:author="RB-7334" w:date="2023-10-13T13:15:00Z">
              <w:tcPr>
                <w:tcW w:w="2330"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ind w:left="67" w:right="77"/>
              <w:jc w:val="both"/>
              <w:rPr>
                <w:ins w:id="3682" w:author="RB-7334" w:date="2023-10-13T13:15:00Z"/>
                <w:rFonts w:ascii="Calibri" w:hAnsi="Calibri" w:cs="Calibri"/>
                <w:szCs w:val="22"/>
              </w:rPr>
            </w:pPr>
            <w:ins w:id="3683" w:author="RB-7334" w:date="2023-10-13T13:15:00Z">
              <w:r w:rsidRPr="00B125C9">
                <w:rPr>
                  <w:rPrChange w:id="3684" w:author="Kishan Rawat" w:date="2025-04-09T10:48:00Z">
                    <w:rPr>
                      <w:color w:val="0000FF"/>
                      <w:u w:val="single"/>
                      <w:vertAlign w:val="superscript"/>
                    </w:rPr>
                  </w:rPrChange>
                </w:rPr>
                <w:t>Average of per tonne rates of ‘MS Plates 10mm thickness and 25mm thickness; confirming IS2062, E250 Gr “A”</w:t>
              </w:r>
            </w:ins>
          </w:p>
        </w:tc>
      </w:tr>
      <w:tr w:rsidR="001B134B" w:rsidRPr="00020E12" w:rsidTr="001B134B">
        <w:trPr>
          <w:ins w:id="3685" w:author="RB-7334" w:date="2023-10-13T13:15:00Z"/>
        </w:trPr>
        <w:tc>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Change w:id="3686" w:author="RB-7334" w:date="2023-10-13T13:15:00Z">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687" w:author="RB-7334" w:date="2023-10-13T13:15:00Z"/>
                <w:rFonts w:ascii="Calibri" w:hAnsi="Calibri" w:cs="Calibri"/>
                <w:szCs w:val="22"/>
              </w:rPr>
            </w:pPr>
            <w:ins w:id="3688" w:author="RB-7334" w:date="2023-10-13T13:15:00Z">
              <w:r w:rsidRPr="00B125C9">
                <w:rPr>
                  <w:rPrChange w:id="3689" w:author="Kishan Rawat" w:date="2025-04-09T10:48:00Z">
                    <w:rPr>
                      <w:color w:val="0000FF"/>
                      <w:u w:val="single"/>
                      <w:vertAlign w:val="superscript"/>
                    </w:rPr>
                  </w:rPrChange>
                </w:rPr>
                <w:t>4.</w:t>
              </w:r>
            </w:ins>
          </w:p>
        </w:tc>
        <w:tc>
          <w:tcPr>
            <w:tcW w:w="2836" w:type="dxa"/>
            <w:tcBorders>
              <w:top w:val="nil"/>
              <w:left w:val="nil"/>
              <w:bottom w:val="single" w:sz="8" w:space="0" w:color="auto"/>
              <w:right w:val="single" w:sz="8" w:space="0" w:color="auto"/>
            </w:tcBorders>
            <w:tcMar>
              <w:top w:w="0" w:type="dxa"/>
              <w:left w:w="13" w:type="dxa"/>
              <w:bottom w:w="0" w:type="dxa"/>
              <w:right w:w="13" w:type="dxa"/>
            </w:tcMar>
            <w:hideMark/>
            <w:tcPrChange w:id="3690" w:author="RB-7334" w:date="2023-10-13T13:15:00Z">
              <w:tcPr>
                <w:tcW w:w="849"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rPr>
                <w:ins w:id="3691" w:author="RB-7334" w:date="2023-10-13T13:15:00Z"/>
                <w:rFonts w:ascii="Calibri" w:hAnsi="Calibri" w:cs="Calibri"/>
                <w:szCs w:val="22"/>
              </w:rPr>
            </w:pPr>
            <w:ins w:id="3692" w:author="RB-7334" w:date="2023-10-13T13:15:00Z">
              <w:r w:rsidRPr="00B125C9">
                <w:rPr>
                  <w:rPrChange w:id="3693" w:author="Kishan Rawat" w:date="2025-04-09T10:48:00Z">
                    <w:rPr>
                      <w:color w:val="0000FF"/>
                      <w:u w:val="single"/>
                      <w:vertAlign w:val="superscript"/>
                    </w:rPr>
                  </w:rPrChange>
                </w:rPr>
                <w:t xml:space="preserve">Any other section of steel not covered in the above categories </w:t>
              </w:r>
            </w:ins>
          </w:p>
        </w:tc>
        <w:tc>
          <w:tcPr>
            <w:tcW w:w="4680" w:type="dxa"/>
            <w:tcBorders>
              <w:top w:val="nil"/>
              <w:left w:val="nil"/>
              <w:bottom w:val="single" w:sz="8" w:space="0" w:color="auto"/>
              <w:right w:val="single" w:sz="8" w:space="0" w:color="auto"/>
            </w:tcBorders>
            <w:tcMar>
              <w:top w:w="0" w:type="dxa"/>
              <w:left w:w="13" w:type="dxa"/>
              <w:bottom w:w="0" w:type="dxa"/>
              <w:right w:w="13" w:type="dxa"/>
            </w:tcMar>
            <w:hideMark/>
            <w:tcPrChange w:id="3694" w:author="RB-7334" w:date="2023-10-13T13:15:00Z">
              <w:tcPr>
                <w:tcW w:w="2330"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ind w:left="67" w:right="77"/>
              <w:jc w:val="both"/>
              <w:rPr>
                <w:ins w:id="3695" w:author="RB-7334" w:date="2023-10-13T13:15:00Z"/>
                <w:rFonts w:ascii="Calibri" w:hAnsi="Calibri" w:cs="Calibri"/>
                <w:szCs w:val="22"/>
              </w:rPr>
            </w:pPr>
            <w:ins w:id="3696" w:author="RB-7334" w:date="2023-10-13T13:15:00Z">
              <w:r w:rsidRPr="00B125C9">
                <w:rPr>
                  <w:rPrChange w:id="3697" w:author="Kishan Rawat" w:date="2025-04-09T10:48:00Z">
                    <w:rPr>
                      <w:color w:val="0000FF"/>
                      <w:u w:val="single"/>
                      <w:vertAlign w:val="superscript"/>
                    </w:rPr>
                  </w:rPrChange>
                </w:rPr>
                <w:t>Average of price for the 3 categories covered under SL 1, 2 &amp; 3 in this table.</w:t>
              </w:r>
            </w:ins>
          </w:p>
        </w:tc>
      </w:tr>
    </w:tbl>
    <w:p w:rsidR="001B134B" w:rsidRPr="00020E12" w:rsidRDefault="00B125C9" w:rsidP="001B134B">
      <w:pPr>
        <w:spacing w:after="160"/>
        <w:jc w:val="both"/>
        <w:rPr>
          <w:ins w:id="3698" w:author="RB-7334" w:date="2023-10-13T13:15:00Z"/>
          <w:rFonts w:ascii="Calibri" w:hAnsi="Calibri" w:cs="Calibri"/>
          <w:szCs w:val="22"/>
        </w:rPr>
      </w:pPr>
      <w:ins w:id="3699" w:author="RB-7334" w:date="2023-10-13T13:15:00Z">
        <w:r w:rsidRPr="00B125C9">
          <w:rPr>
            <w:b/>
            <w:bCs/>
            <w:rPrChange w:id="3700" w:author="Kishan Rawat" w:date="2025-04-09T10:48:00Z">
              <w:rPr>
                <w:b/>
                <w:bCs/>
                <w:color w:val="0000FF"/>
                <w:u w:val="single"/>
                <w:vertAlign w:val="superscript"/>
              </w:rPr>
            </w:rPrChange>
          </w:rPr>
          <w:t> </w:t>
        </w:r>
      </w:ins>
    </w:p>
    <w:p w:rsidR="001B134B" w:rsidRPr="00020E12" w:rsidRDefault="00B125C9" w:rsidP="001B134B">
      <w:pPr>
        <w:spacing w:after="160"/>
        <w:ind w:left="96" w:right="77"/>
        <w:jc w:val="both"/>
        <w:rPr>
          <w:ins w:id="3701" w:author="RB-7334" w:date="2023-10-13T13:15:00Z"/>
          <w:rFonts w:ascii="Calibri" w:hAnsi="Calibri" w:cs="Calibri"/>
          <w:szCs w:val="22"/>
        </w:rPr>
      </w:pPr>
      <w:ins w:id="3702" w:author="RB-7334" w:date="2023-10-13T13:15:00Z">
        <w:r w:rsidRPr="00B125C9">
          <w:rPr>
            <w:b/>
            <w:bCs/>
            <w:rPrChange w:id="3703" w:author="Kishan Rawat" w:date="2025-04-09T10:48:00Z">
              <w:rPr>
                <w:b/>
                <w:bCs/>
                <w:color w:val="0000FF"/>
                <w:u w:val="single"/>
                <w:vertAlign w:val="superscript"/>
              </w:rPr>
            </w:rPrChange>
          </w:rPr>
          <w:t xml:space="preserve">(2). </w:t>
        </w:r>
        <w:r w:rsidRPr="00B125C9">
          <w:rPr>
            <w:rPrChange w:id="3704" w:author="Kishan Rawat" w:date="2025-04-09T10:48:00Z">
              <w:rPr>
                <w:color w:val="0000FF"/>
                <w:u w:val="single"/>
                <w:vertAlign w:val="superscript"/>
              </w:rPr>
            </w:rPrChange>
          </w:rPr>
          <w:t>Relevant city for referring “JPC (Joint Plant Committee)”rates of steel items (SQ /SB) in different Zonal Railways shall be as under :</w:t>
        </w:r>
      </w:ins>
    </w:p>
    <w:tbl>
      <w:tblPr>
        <w:tblW w:w="0" w:type="auto"/>
        <w:tblInd w:w="57" w:type="dxa"/>
        <w:tblLayout w:type="fixed"/>
        <w:tblCellMar>
          <w:left w:w="0" w:type="dxa"/>
          <w:right w:w="0" w:type="dxa"/>
        </w:tblCellMar>
        <w:tblLook w:val="04A0"/>
        <w:tblPrChange w:id="3705" w:author="RB-7334" w:date="2023-10-13T13:15:00Z">
          <w:tblPr>
            <w:tblW w:w="0" w:type="auto"/>
            <w:tblInd w:w="57" w:type="dxa"/>
            <w:tblLayout w:type="fixed"/>
            <w:tblCellMar>
              <w:left w:w="0" w:type="dxa"/>
              <w:right w:w="0" w:type="dxa"/>
            </w:tblCellMar>
            <w:tblLook w:val="04A0"/>
          </w:tblPr>
        </w:tblPrChange>
      </w:tblPr>
      <w:tblGrid>
        <w:gridCol w:w="540"/>
        <w:gridCol w:w="2116"/>
        <w:gridCol w:w="5400"/>
        <w:tblGridChange w:id="3706">
          <w:tblGrid>
            <w:gridCol w:w="540"/>
            <w:gridCol w:w="849"/>
            <w:gridCol w:w="2330"/>
          </w:tblGrid>
        </w:tblGridChange>
      </w:tblGrid>
      <w:tr w:rsidR="001B134B" w:rsidRPr="00020E12" w:rsidTr="001B134B">
        <w:trPr>
          <w:ins w:id="3707" w:author="RB-7334" w:date="2023-10-13T13:15:00Z"/>
        </w:trPr>
        <w:tc>
          <w:tcPr>
            <w:tcW w:w="540" w:type="dxa"/>
            <w:tcBorders>
              <w:top w:val="single" w:sz="8" w:space="0" w:color="auto"/>
              <w:left w:val="single" w:sz="8" w:space="0" w:color="auto"/>
              <w:bottom w:val="single" w:sz="8" w:space="0" w:color="auto"/>
              <w:right w:val="single" w:sz="8" w:space="0" w:color="auto"/>
            </w:tcBorders>
            <w:tcMar>
              <w:top w:w="0" w:type="dxa"/>
              <w:left w:w="13" w:type="dxa"/>
              <w:bottom w:w="0" w:type="dxa"/>
              <w:right w:w="13" w:type="dxa"/>
            </w:tcMar>
            <w:hideMark/>
            <w:tcPrChange w:id="3708" w:author="RB-7334" w:date="2023-10-13T13:15:00Z">
              <w:tcPr>
                <w:tcW w:w="540" w:type="dxa"/>
                <w:tcBorders>
                  <w:top w:val="single" w:sz="8" w:space="0" w:color="auto"/>
                  <w:left w:val="single" w:sz="8" w:space="0" w:color="auto"/>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09" w:author="RB-7334" w:date="2023-10-13T13:15:00Z"/>
                <w:rFonts w:ascii="Calibri" w:hAnsi="Calibri" w:cs="Calibri"/>
                <w:szCs w:val="22"/>
              </w:rPr>
            </w:pPr>
            <w:ins w:id="3710" w:author="RB-7334" w:date="2023-10-13T13:15:00Z">
              <w:r w:rsidRPr="00B125C9">
                <w:rPr>
                  <w:b/>
                  <w:bCs/>
                  <w:rPrChange w:id="3711" w:author="Kishan Rawat" w:date="2025-04-09T10:48:00Z">
                    <w:rPr>
                      <w:b/>
                      <w:bCs/>
                      <w:color w:val="0000FF"/>
                      <w:u w:val="single"/>
                      <w:vertAlign w:val="superscript"/>
                    </w:rPr>
                  </w:rPrChange>
                </w:rPr>
                <w:t>SL</w:t>
              </w:r>
            </w:ins>
          </w:p>
        </w:tc>
        <w:tc>
          <w:tcPr>
            <w:tcW w:w="2116" w:type="dxa"/>
            <w:tcBorders>
              <w:top w:val="single" w:sz="8" w:space="0" w:color="auto"/>
              <w:left w:val="nil"/>
              <w:bottom w:val="single" w:sz="8" w:space="0" w:color="auto"/>
              <w:right w:val="single" w:sz="8" w:space="0" w:color="auto"/>
            </w:tcBorders>
            <w:tcMar>
              <w:top w:w="0" w:type="dxa"/>
              <w:left w:w="13" w:type="dxa"/>
              <w:bottom w:w="0" w:type="dxa"/>
              <w:right w:w="13" w:type="dxa"/>
            </w:tcMar>
            <w:hideMark/>
            <w:tcPrChange w:id="3712" w:author="RB-7334" w:date="2023-10-13T13:15:00Z">
              <w:tcPr>
                <w:tcW w:w="849" w:type="dxa"/>
                <w:tcBorders>
                  <w:top w:val="single" w:sz="8" w:space="0" w:color="auto"/>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13" w:author="RB-7334" w:date="2023-10-13T13:15:00Z"/>
                <w:rFonts w:ascii="Calibri" w:hAnsi="Calibri" w:cs="Calibri"/>
                <w:szCs w:val="22"/>
              </w:rPr>
            </w:pPr>
            <w:ins w:id="3714" w:author="RB-7334" w:date="2023-10-13T13:15:00Z">
              <w:r w:rsidRPr="00B125C9">
                <w:rPr>
                  <w:b/>
                  <w:bCs/>
                  <w:rPrChange w:id="3715" w:author="Kishan Rawat" w:date="2025-04-09T10:48:00Z">
                    <w:rPr>
                      <w:b/>
                      <w:bCs/>
                      <w:color w:val="0000FF"/>
                      <w:u w:val="single"/>
                      <w:vertAlign w:val="superscript"/>
                    </w:rPr>
                  </w:rPrChange>
                </w:rPr>
                <w:t>City</w:t>
              </w:r>
            </w:ins>
          </w:p>
        </w:tc>
        <w:tc>
          <w:tcPr>
            <w:tcW w:w="5400" w:type="dxa"/>
            <w:tcBorders>
              <w:top w:val="single" w:sz="8" w:space="0" w:color="auto"/>
              <w:left w:val="nil"/>
              <w:bottom w:val="single" w:sz="8" w:space="0" w:color="auto"/>
              <w:right w:val="single" w:sz="8" w:space="0" w:color="auto"/>
            </w:tcBorders>
            <w:tcMar>
              <w:top w:w="0" w:type="dxa"/>
              <w:left w:w="13" w:type="dxa"/>
              <w:bottom w:w="0" w:type="dxa"/>
              <w:right w:w="13" w:type="dxa"/>
            </w:tcMar>
            <w:hideMark/>
            <w:tcPrChange w:id="3716" w:author="RB-7334" w:date="2023-10-13T13:15:00Z">
              <w:tcPr>
                <w:tcW w:w="2330" w:type="dxa"/>
                <w:tcBorders>
                  <w:top w:val="single" w:sz="8" w:space="0" w:color="auto"/>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17" w:author="RB-7334" w:date="2023-10-13T13:15:00Z"/>
                <w:rFonts w:ascii="Calibri" w:hAnsi="Calibri" w:cs="Calibri"/>
                <w:szCs w:val="22"/>
              </w:rPr>
            </w:pPr>
            <w:ins w:id="3718" w:author="RB-7334" w:date="2023-10-13T13:15:00Z">
              <w:r w:rsidRPr="00B125C9">
                <w:rPr>
                  <w:b/>
                  <w:bCs/>
                  <w:rPrChange w:id="3719" w:author="Kishan Rawat" w:date="2025-04-09T10:48:00Z">
                    <w:rPr>
                      <w:b/>
                      <w:bCs/>
                      <w:color w:val="0000FF"/>
                      <w:u w:val="single"/>
                      <w:vertAlign w:val="superscript"/>
                    </w:rPr>
                  </w:rPrChange>
                </w:rPr>
                <w:t>Railway</w:t>
              </w:r>
            </w:ins>
          </w:p>
        </w:tc>
      </w:tr>
      <w:tr w:rsidR="001B134B" w:rsidRPr="00020E12" w:rsidTr="001B134B">
        <w:trPr>
          <w:ins w:id="3720" w:author="RB-7334" w:date="2023-10-13T13:15:00Z"/>
        </w:trPr>
        <w:tc>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Change w:id="3721" w:author="RB-7334" w:date="2023-10-13T13:15:00Z">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22" w:author="RB-7334" w:date="2023-10-13T13:15:00Z"/>
                <w:rFonts w:ascii="Calibri" w:hAnsi="Calibri" w:cs="Calibri"/>
                <w:szCs w:val="22"/>
              </w:rPr>
            </w:pPr>
            <w:ins w:id="3723" w:author="RB-7334" w:date="2023-10-13T13:15:00Z">
              <w:r w:rsidRPr="00B125C9">
                <w:rPr>
                  <w:rPrChange w:id="3724" w:author="Kishan Rawat" w:date="2025-04-09T10:48:00Z">
                    <w:rPr>
                      <w:color w:val="0000FF"/>
                      <w:u w:val="single"/>
                      <w:vertAlign w:val="superscript"/>
                    </w:rPr>
                  </w:rPrChange>
                </w:rPr>
                <w:t>1.</w:t>
              </w:r>
            </w:ins>
          </w:p>
        </w:tc>
        <w:tc>
          <w:tcPr>
            <w:tcW w:w="2116" w:type="dxa"/>
            <w:tcBorders>
              <w:top w:val="nil"/>
              <w:left w:val="nil"/>
              <w:bottom w:val="single" w:sz="8" w:space="0" w:color="auto"/>
              <w:right w:val="single" w:sz="8" w:space="0" w:color="auto"/>
            </w:tcBorders>
            <w:tcMar>
              <w:top w:w="0" w:type="dxa"/>
              <w:left w:w="13" w:type="dxa"/>
              <w:bottom w:w="0" w:type="dxa"/>
              <w:right w:w="13" w:type="dxa"/>
            </w:tcMar>
            <w:hideMark/>
            <w:tcPrChange w:id="3725" w:author="RB-7334" w:date="2023-10-13T13:15:00Z">
              <w:tcPr>
                <w:tcW w:w="849"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26" w:author="RB-7334" w:date="2023-10-13T13:15:00Z"/>
                <w:rFonts w:ascii="Calibri" w:hAnsi="Calibri" w:cs="Calibri"/>
                <w:szCs w:val="22"/>
              </w:rPr>
            </w:pPr>
            <w:ins w:id="3727" w:author="RB-7334" w:date="2023-10-13T13:15:00Z">
              <w:r w:rsidRPr="00B125C9">
                <w:rPr>
                  <w:rPrChange w:id="3728" w:author="Kishan Rawat" w:date="2025-04-09T10:48:00Z">
                    <w:rPr>
                      <w:color w:val="0000FF"/>
                      <w:u w:val="single"/>
                      <w:vertAlign w:val="superscript"/>
                    </w:rPr>
                  </w:rPrChange>
                </w:rPr>
                <w:t>Delhi</w:t>
              </w:r>
            </w:ins>
          </w:p>
        </w:tc>
        <w:tc>
          <w:tcPr>
            <w:tcW w:w="5400" w:type="dxa"/>
            <w:tcBorders>
              <w:top w:val="nil"/>
              <w:left w:val="nil"/>
              <w:bottom w:val="single" w:sz="4" w:space="0" w:color="auto"/>
              <w:right w:val="single" w:sz="8" w:space="0" w:color="auto"/>
            </w:tcBorders>
            <w:tcMar>
              <w:top w:w="0" w:type="dxa"/>
              <w:left w:w="13" w:type="dxa"/>
              <w:bottom w:w="0" w:type="dxa"/>
              <w:right w:w="13" w:type="dxa"/>
            </w:tcMar>
            <w:hideMark/>
            <w:tcPrChange w:id="3729" w:author="RB-7334" w:date="2023-10-13T13:15:00Z">
              <w:tcPr>
                <w:tcW w:w="2330" w:type="dxa"/>
                <w:tcBorders>
                  <w:top w:val="nil"/>
                  <w:left w:val="nil"/>
                  <w:bottom w:val="single" w:sz="4"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30" w:author="RB-7334" w:date="2023-10-13T13:15:00Z"/>
                <w:rFonts w:ascii="Calibri" w:hAnsi="Calibri" w:cs="Calibri"/>
                <w:szCs w:val="22"/>
              </w:rPr>
            </w:pPr>
            <w:ins w:id="3731" w:author="RB-7334" w:date="2023-10-13T13:15:00Z">
              <w:r w:rsidRPr="00B125C9">
                <w:rPr>
                  <w:rPrChange w:id="3732" w:author="Kishan Rawat" w:date="2025-04-09T10:48:00Z">
                    <w:rPr>
                      <w:color w:val="0000FF"/>
                      <w:u w:val="single"/>
                      <w:vertAlign w:val="superscript"/>
                    </w:rPr>
                  </w:rPrChange>
                </w:rPr>
                <w:t>Northern , North Central, North Eastern, North Western</w:t>
              </w:r>
            </w:ins>
          </w:p>
        </w:tc>
      </w:tr>
      <w:tr w:rsidR="001B134B" w:rsidRPr="00020E12" w:rsidTr="001B134B">
        <w:trPr>
          <w:ins w:id="3733" w:author="RB-7334" w:date="2023-10-13T13:15:00Z"/>
        </w:trPr>
        <w:tc>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Change w:id="3734" w:author="RB-7334" w:date="2023-10-13T13:15:00Z">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35" w:author="RB-7334" w:date="2023-10-13T13:15:00Z"/>
                <w:rFonts w:ascii="Calibri" w:hAnsi="Calibri" w:cs="Calibri"/>
                <w:szCs w:val="22"/>
              </w:rPr>
            </w:pPr>
            <w:ins w:id="3736" w:author="RB-7334" w:date="2023-10-13T13:15:00Z">
              <w:r w:rsidRPr="00B125C9">
                <w:rPr>
                  <w:rPrChange w:id="3737" w:author="Kishan Rawat" w:date="2025-04-09T10:48:00Z">
                    <w:rPr>
                      <w:color w:val="0000FF"/>
                      <w:u w:val="single"/>
                      <w:vertAlign w:val="superscript"/>
                    </w:rPr>
                  </w:rPrChange>
                </w:rPr>
                <w:t>2.</w:t>
              </w:r>
            </w:ins>
          </w:p>
        </w:tc>
        <w:tc>
          <w:tcPr>
            <w:tcW w:w="2116" w:type="dxa"/>
            <w:tcBorders>
              <w:top w:val="nil"/>
              <w:left w:val="nil"/>
              <w:bottom w:val="single" w:sz="8" w:space="0" w:color="auto"/>
              <w:right w:val="single" w:sz="8" w:space="0" w:color="auto"/>
            </w:tcBorders>
            <w:tcMar>
              <w:top w:w="0" w:type="dxa"/>
              <w:left w:w="13" w:type="dxa"/>
              <w:bottom w:w="0" w:type="dxa"/>
              <w:right w:w="13" w:type="dxa"/>
            </w:tcMar>
            <w:hideMark/>
            <w:tcPrChange w:id="3738" w:author="RB-7334" w:date="2023-10-13T13:15:00Z">
              <w:tcPr>
                <w:tcW w:w="849"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39" w:author="RB-7334" w:date="2023-10-13T13:15:00Z"/>
                <w:rFonts w:ascii="Calibri" w:hAnsi="Calibri" w:cs="Calibri"/>
                <w:szCs w:val="22"/>
              </w:rPr>
            </w:pPr>
            <w:ins w:id="3740" w:author="RB-7334" w:date="2023-10-13T13:15:00Z">
              <w:r w:rsidRPr="00B125C9">
                <w:rPr>
                  <w:rPrChange w:id="3741" w:author="Kishan Rawat" w:date="2025-04-09T10:48:00Z">
                    <w:rPr>
                      <w:color w:val="0000FF"/>
                      <w:u w:val="single"/>
                      <w:vertAlign w:val="superscript"/>
                    </w:rPr>
                  </w:rPrChange>
                </w:rPr>
                <w:t>Kolkata</w:t>
              </w:r>
            </w:ins>
          </w:p>
        </w:tc>
        <w:tc>
          <w:tcPr>
            <w:tcW w:w="5400" w:type="dxa"/>
            <w:tcBorders>
              <w:top w:val="single" w:sz="4" w:space="0" w:color="auto"/>
              <w:left w:val="nil"/>
              <w:bottom w:val="single" w:sz="8" w:space="0" w:color="auto"/>
              <w:right w:val="single" w:sz="8" w:space="0" w:color="auto"/>
            </w:tcBorders>
            <w:tcMar>
              <w:top w:w="0" w:type="dxa"/>
              <w:left w:w="13" w:type="dxa"/>
              <w:bottom w:w="0" w:type="dxa"/>
              <w:right w:w="13" w:type="dxa"/>
            </w:tcMar>
            <w:hideMark/>
            <w:tcPrChange w:id="3742" w:author="RB-7334" w:date="2023-10-13T13:15:00Z">
              <w:tcPr>
                <w:tcW w:w="2330" w:type="dxa"/>
                <w:tcBorders>
                  <w:top w:val="single" w:sz="4" w:space="0" w:color="auto"/>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43" w:author="RB-7334" w:date="2023-10-13T13:15:00Z"/>
                <w:rFonts w:ascii="Calibri" w:hAnsi="Calibri" w:cs="Calibri"/>
                <w:szCs w:val="22"/>
              </w:rPr>
            </w:pPr>
            <w:ins w:id="3744" w:author="RB-7334" w:date="2023-10-13T13:15:00Z">
              <w:r w:rsidRPr="00B125C9">
                <w:rPr>
                  <w:rPrChange w:id="3745" w:author="Kishan Rawat" w:date="2025-04-09T10:48:00Z">
                    <w:rPr>
                      <w:color w:val="0000FF"/>
                      <w:u w:val="single"/>
                      <w:vertAlign w:val="superscript"/>
                    </w:rPr>
                  </w:rPrChange>
                </w:rPr>
                <w:t>Eastern, East Central, East Coast, Northeast Frontier, South Eastern, Southeast Central</w:t>
              </w:r>
            </w:ins>
          </w:p>
        </w:tc>
      </w:tr>
      <w:tr w:rsidR="001B134B" w:rsidRPr="00020E12" w:rsidTr="001B134B">
        <w:trPr>
          <w:ins w:id="3746" w:author="RB-7334" w:date="2023-10-13T13:15:00Z"/>
        </w:trPr>
        <w:tc>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Change w:id="3747" w:author="RB-7334" w:date="2023-10-13T13:15:00Z">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48" w:author="RB-7334" w:date="2023-10-13T13:15:00Z"/>
                <w:rFonts w:ascii="Calibri" w:hAnsi="Calibri" w:cs="Calibri"/>
                <w:szCs w:val="22"/>
              </w:rPr>
            </w:pPr>
            <w:ins w:id="3749" w:author="RB-7334" w:date="2023-10-13T13:15:00Z">
              <w:r w:rsidRPr="00B125C9">
                <w:rPr>
                  <w:rPrChange w:id="3750" w:author="Kishan Rawat" w:date="2025-04-09T10:48:00Z">
                    <w:rPr>
                      <w:color w:val="0000FF"/>
                      <w:u w:val="single"/>
                      <w:vertAlign w:val="superscript"/>
                    </w:rPr>
                  </w:rPrChange>
                </w:rPr>
                <w:t>3.</w:t>
              </w:r>
            </w:ins>
          </w:p>
        </w:tc>
        <w:tc>
          <w:tcPr>
            <w:tcW w:w="2116" w:type="dxa"/>
            <w:tcBorders>
              <w:top w:val="nil"/>
              <w:left w:val="nil"/>
              <w:bottom w:val="single" w:sz="8" w:space="0" w:color="auto"/>
              <w:right w:val="single" w:sz="8" w:space="0" w:color="auto"/>
            </w:tcBorders>
            <w:tcMar>
              <w:top w:w="0" w:type="dxa"/>
              <w:left w:w="13" w:type="dxa"/>
              <w:bottom w:w="0" w:type="dxa"/>
              <w:right w:w="13" w:type="dxa"/>
            </w:tcMar>
            <w:hideMark/>
            <w:tcPrChange w:id="3751" w:author="RB-7334" w:date="2023-10-13T13:15:00Z">
              <w:tcPr>
                <w:tcW w:w="849"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52" w:author="RB-7334" w:date="2023-10-13T13:15:00Z"/>
                <w:rFonts w:ascii="Calibri" w:hAnsi="Calibri" w:cs="Calibri"/>
                <w:szCs w:val="22"/>
              </w:rPr>
            </w:pPr>
            <w:ins w:id="3753" w:author="RB-7334" w:date="2023-10-13T13:15:00Z">
              <w:r w:rsidRPr="00B125C9">
                <w:rPr>
                  <w:rPrChange w:id="3754" w:author="Kishan Rawat" w:date="2025-04-09T10:48:00Z">
                    <w:rPr>
                      <w:color w:val="0000FF"/>
                      <w:u w:val="single"/>
                      <w:vertAlign w:val="superscript"/>
                    </w:rPr>
                  </w:rPrChange>
                </w:rPr>
                <w:t>Mumbai</w:t>
              </w:r>
            </w:ins>
          </w:p>
        </w:tc>
        <w:tc>
          <w:tcPr>
            <w:tcW w:w="5400" w:type="dxa"/>
            <w:tcBorders>
              <w:top w:val="nil"/>
              <w:left w:val="nil"/>
              <w:bottom w:val="single" w:sz="8" w:space="0" w:color="auto"/>
              <w:right w:val="single" w:sz="8" w:space="0" w:color="auto"/>
            </w:tcBorders>
            <w:tcMar>
              <w:top w:w="0" w:type="dxa"/>
              <w:left w:w="13" w:type="dxa"/>
              <w:bottom w:w="0" w:type="dxa"/>
              <w:right w:w="13" w:type="dxa"/>
            </w:tcMar>
            <w:hideMark/>
            <w:tcPrChange w:id="3755" w:author="RB-7334" w:date="2023-10-13T13:15:00Z">
              <w:tcPr>
                <w:tcW w:w="2330"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56" w:author="RB-7334" w:date="2023-10-13T13:15:00Z"/>
                <w:rFonts w:ascii="Calibri" w:hAnsi="Calibri" w:cs="Calibri"/>
                <w:szCs w:val="22"/>
              </w:rPr>
            </w:pPr>
            <w:ins w:id="3757" w:author="RB-7334" w:date="2023-10-13T13:15:00Z">
              <w:r w:rsidRPr="00B125C9">
                <w:rPr>
                  <w:rPrChange w:id="3758" w:author="Kishan Rawat" w:date="2025-04-09T10:48:00Z">
                    <w:rPr>
                      <w:color w:val="0000FF"/>
                      <w:u w:val="single"/>
                      <w:vertAlign w:val="superscript"/>
                    </w:rPr>
                  </w:rPrChange>
                </w:rPr>
                <w:t>Central, Western, West Central</w:t>
              </w:r>
            </w:ins>
          </w:p>
        </w:tc>
      </w:tr>
      <w:tr w:rsidR="001B134B" w:rsidRPr="00020E12" w:rsidTr="001B134B">
        <w:trPr>
          <w:ins w:id="3759" w:author="RB-7334" w:date="2023-10-13T13:15:00Z"/>
        </w:trPr>
        <w:tc>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Change w:id="3760" w:author="RB-7334" w:date="2023-10-13T13:15:00Z">
              <w:tcPr>
                <w:tcW w:w="540"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61" w:author="RB-7334" w:date="2023-10-13T13:15:00Z"/>
                <w:rFonts w:ascii="Calibri" w:hAnsi="Calibri" w:cs="Calibri"/>
                <w:szCs w:val="22"/>
              </w:rPr>
            </w:pPr>
            <w:ins w:id="3762" w:author="RB-7334" w:date="2023-10-13T13:15:00Z">
              <w:r w:rsidRPr="00B125C9">
                <w:rPr>
                  <w:rPrChange w:id="3763" w:author="Kishan Rawat" w:date="2025-04-09T10:48:00Z">
                    <w:rPr>
                      <w:color w:val="0000FF"/>
                      <w:u w:val="single"/>
                      <w:vertAlign w:val="superscript"/>
                    </w:rPr>
                  </w:rPrChange>
                </w:rPr>
                <w:t>4.</w:t>
              </w:r>
            </w:ins>
          </w:p>
        </w:tc>
        <w:tc>
          <w:tcPr>
            <w:tcW w:w="2116" w:type="dxa"/>
            <w:tcBorders>
              <w:top w:val="nil"/>
              <w:left w:val="nil"/>
              <w:bottom w:val="single" w:sz="8" w:space="0" w:color="auto"/>
              <w:right w:val="single" w:sz="8" w:space="0" w:color="auto"/>
            </w:tcBorders>
            <w:tcMar>
              <w:top w:w="0" w:type="dxa"/>
              <w:left w:w="13" w:type="dxa"/>
              <w:bottom w:w="0" w:type="dxa"/>
              <w:right w:w="13" w:type="dxa"/>
            </w:tcMar>
            <w:hideMark/>
            <w:tcPrChange w:id="3764" w:author="RB-7334" w:date="2023-10-13T13:15:00Z">
              <w:tcPr>
                <w:tcW w:w="849"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65" w:author="RB-7334" w:date="2023-10-13T13:15:00Z"/>
                <w:rFonts w:ascii="Calibri" w:hAnsi="Calibri" w:cs="Calibri"/>
                <w:szCs w:val="22"/>
              </w:rPr>
            </w:pPr>
            <w:ins w:id="3766" w:author="RB-7334" w:date="2023-10-13T13:15:00Z">
              <w:r w:rsidRPr="00B125C9">
                <w:rPr>
                  <w:rPrChange w:id="3767" w:author="Kishan Rawat" w:date="2025-04-09T10:48:00Z">
                    <w:rPr>
                      <w:color w:val="0000FF"/>
                      <w:u w:val="single"/>
                      <w:vertAlign w:val="superscript"/>
                    </w:rPr>
                  </w:rPrChange>
                </w:rPr>
                <w:t>Chennai</w:t>
              </w:r>
            </w:ins>
          </w:p>
        </w:tc>
        <w:tc>
          <w:tcPr>
            <w:tcW w:w="5400" w:type="dxa"/>
            <w:tcBorders>
              <w:top w:val="nil"/>
              <w:left w:val="nil"/>
              <w:bottom w:val="single" w:sz="8" w:space="0" w:color="auto"/>
              <w:right w:val="single" w:sz="8" w:space="0" w:color="auto"/>
            </w:tcBorders>
            <w:tcMar>
              <w:top w:w="0" w:type="dxa"/>
              <w:left w:w="13" w:type="dxa"/>
              <w:bottom w:w="0" w:type="dxa"/>
              <w:right w:w="13" w:type="dxa"/>
            </w:tcMar>
            <w:hideMark/>
            <w:tcPrChange w:id="3768" w:author="RB-7334" w:date="2023-10-13T13:15:00Z">
              <w:tcPr>
                <w:tcW w:w="2330" w:type="dxa"/>
                <w:tcBorders>
                  <w:top w:val="nil"/>
                  <w:left w:val="nil"/>
                  <w:bottom w:val="single" w:sz="8" w:space="0" w:color="auto"/>
                  <w:right w:val="single" w:sz="8" w:space="0" w:color="auto"/>
                </w:tcBorders>
                <w:tcMar>
                  <w:top w:w="0" w:type="dxa"/>
                  <w:left w:w="13" w:type="dxa"/>
                  <w:bottom w:w="0" w:type="dxa"/>
                  <w:right w:w="13" w:type="dxa"/>
                </w:tcMar>
                <w:hideMark/>
              </w:tcPr>
            </w:tcPrChange>
          </w:tcPr>
          <w:p w:rsidR="001B134B" w:rsidRPr="00020E12" w:rsidRDefault="00B125C9" w:rsidP="00B4616B">
            <w:pPr>
              <w:jc w:val="center"/>
              <w:rPr>
                <w:ins w:id="3769" w:author="RB-7334" w:date="2023-10-13T13:15:00Z"/>
                <w:rFonts w:ascii="Calibri" w:hAnsi="Calibri" w:cs="Calibri"/>
                <w:szCs w:val="22"/>
              </w:rPr>
            </w:pPr>
            <w:ins w:id="3770" w:author="RB-7334" w:date="2023-10-13T13:15:00Z">
              <w:r w:rsidRPr="00B125C9">
                <w:rPr>
                  <w:rPrChange w:id="3771" w:author="Kishan Rawat" w:date="2025-04-09T10:48:00Z">
                    <w:rPr>
                      <w:color w:val="0000FF"/>
                      <w:u w:val="single"/>
                      <w:vertAlign w:val="superscript"/>
                    </w:rPr>
                  </w:rPrChange>
                </w:rPr>
                <w:t>Southern, South Central &amp; South Western</w:t>
              </w:r>
            </w:ins>
          </w:p>
        </w:tc>
      </w:tr>
    </w:tbl>
    <w:p w:rsidR="00000000" w:rsidRDefault="00D11E3F">
      <w:pPr>
        <w:spacing w:line="276" w:lineRule="auto"/>
        <w:rPr>
          <w:ins w:id="3772" w:author="USER" w:date="2024-05-17T12:04:00Z"/>
          <w:rPrChange w:id="3773" w:author="Kishan Rawat" w:date="2025-04-09T10:48:00Z">
            <w:rPr>
              <w:ins w:id="3774" w:author="USER" w:date="2024-05-17T12:04:00Z"/>
              <w:color w:val="FF0000"/>
            </w:rPr>
          </w:rPrChange>
        </w:rPr>
        <w:pPrChange w:id="3775" w:author="USER" w:date="2024-05-17T12:03:00Z">
          <w:pPr>
            <w:spacing w:after="200" w:line="276" w:lineRule="auto"/>
            <w:ind w:left="810" w:hanging="810"/>
          </w:pPr>
        </w:pPrChange>
      </w:pPr>
    </w:p>
    <w:p w:rsidR="00000000" w:rsidRDefault="00B125C9">
      <w:pPr>
        <w:spacing w:after="200" w:line="276" w:lineRule="auto"/>
        <w:rPr>
          <w:ins w:id="3776" w:author="USER" w:date="2024-04-03T16:46:00Z"/>
          <w:rPrChange w:id="3777" w:author="Kishan Rawat" w:date="2025-04-09T10:48:00Z">
            <w:rPr>
              <w:ins w:id="3778" w:author="USER" w:date="2024-04-03T16:46:00Z"/>
              <w:b/>
              <w:bCs/>
              <w:color w:val="FF0000"/>
            </w:rPr>
          </w:rPrChange>
        </w:rPr>
        <w:pPrChange w:id="3779" w:author="USER" w:date="2024-05-17T12:03:00Z">
          <w:pPr>
            <w:spacing w:after="200" w:line="276" w:lineRule="auto"/>
            <w:ind w:left="810" w:hanging="810"/>
          </w:pPr>
        </w:pPrChange>
      </w:pPr>
      <w:ins w:id="3780" w:author="USER" w:date="2024-05-17T12:03:00Z">
        <w:r w:rsidRPr="00B125C9">
          <w:rPr>
            <w:rPrChange w:id="3781" w:author="Kishan Rawat" w:date="2025-04-09T10:48:00Z">
              <w:rPr>
                <w:color w:val="FF0000"/>
                <w:u w:val="single"/>
                <w:vertAlign w:val="superscript"/>
              </w:rPr>
            </w:rPrChange>
          </w:rPr>
          <w:t>All these rates shall be as per rates provided by JPC.</w:t>
        </w:r>
      </w:ins>
    </w:p>
    <w:p w:rsidR="00000000" w:rsidRDefault="00B125C9">
      <w:pPr>
        <w:widowControl w:val="0"/>
        <w:autoSpaceDE w:val="0"/>
        <w:autoSpaceDN w:val="0"/>
        <w:spacing w:before="240"/>
        <w:ind w:left="410" w:hanging="410"/>
        <w:jc w:val="both"/>
        <w:rPr>
          <w:ins w:id="3782" w:author="USER" w:date="2024-04-03T16:46:00Z"/>
          <w:b/>
          <w:rPrChange w:id="3783" w:author="Kishan Rawat" w:date="2025-04-09T10:48:00Z">
            <w:rPr>
              <w:ins w:id="3784" w:author="USER" w:date="2024-04-03T16:46:00Z"/>
              <w:b/>
              <w:color w:val="FF0000"/>
            </w:rPr>
          </w:rPrChange>
        </w:rPr>
        <w:pPrChange w:id="3785" w:author="USER" w:date="2024-04-03T16:47:00Z">
          <w:pPr>
            <w:widowControl w:val="0"/>
            <w:autoSpaceDE w:val="0"/>
            <w:autoSpaceDN w:val="0"/>
            <w:spacing w:before="240"/>
            <w:ind w:left="410"/>
            <w:jc w:val="both"/>
          </w:pPr>
        </w:pPrChange>
      </w:pPr>
      <w:ins w:id="3786" w:author="USER" w:date="2024-04-03T16:46:00Z">
        <w:r w:rsidRPr="00B125C9">
          <w:rPr>
            <w:b/>
            <w:rPrChange w:id="3787" w:author="Kishan Rawat" w:date="2025-04-09T10:48:00Z">
              <w:rPr>
                <w:b/>
                <w:color w:val="FF0000"/>
                <w:u w:val="single"/>
                <w:vertAlign w:val="superscript"/>
              </w:rPr>
            </w:rPrChange>
          </w:rPr>
          <w:t xml:space="preserve">17.8.4-B </w:t>
        </w:r>
      </w:ins>
    </w:p>
    <w:p w:rsidR="00FF3A45" w:rsidRPr="00020E12" w:rsidRDefault="00B125C9" w:rsidP="00FF3A45">
      <w:pPr>
        <w:widowControl w:val="0"/>
        <w:autoSpaceDE w:val="0"/>
        <w:autoSpaceDN w:val="0"/>
        <w:ind w:left="410"/>
        <w:jc w:val="both"/>
        <w:rPr>
          <w:ins w:id="3788" w:author="USER" w:date="2024-04-03T16:46:00Z"/>
          <w:strike/>
          <w:rPrChange w:id="3789" w:author="Kishan Rawat" w:date="2025-04-09T10:48:00Z">
            <w:rPr>
              <w:ins w:id="3790" w:author="USER" w:date="2024-04-03T16:46:00Z"/>
              <w:strike/>
              <w:color w:val="FF0000"/>
            </w:rPr>
          </w:rPrChange>
        </w:rPr>
      </w:pPr>
      <w:ins w:id="3791" w:author="USER" w:date="2024-04-03T16:46:00Z">
        <w:r w:rsidRPr="00B125C9">
          <w:rPr>
            <w:rPrChange w:id="3792" w:author="Kishan Rawat" w:date="2025-04-09T10:48:00Z">
              <w:rPr>
                <w:color w:val="FF0000"/>
                <w:u w:val="single"/>
                <w:vertAlign w:val="superscript"/>
              </w:rPr>
            </w:rPrChange>
          </w:rPr>
          <w:t>The Contract Price for Works under schedule G1 shall be adjusted for increase or decrease in rates and prices of labour, Materials, fuel and lubricants, equipment, Machinery, Plant and other Materials or inputs in accordance with the principles, procedures and formulae specified below:</w:t>
        </w:r>
      </w:ins>
    </w:p>
    <w:p w:rsidR="00FF3A45" w:rsidRPr="00020E12" w:rsidRDefault="00B125C9" w:rsidP="00FF3A45">
      <w:pPr>
        <w:spacing w:before="240" w:after="240"/>
        <w:ind w:left="1440" w:hanging="720"/>
        <w:jc w:val="both"/>
        <w:rPr>
          <w:ins w:id="3793" w:author="USER" w:date="2024-04-03T16:46:00Z"/>
          <w:rPrChange w:id="3794" w:author="Kishan Rawat" w:date="2025-04-09T10:48:00Z">
            <w:rPr>
              <w:ins w:id="3795" w:author="USER" w:date="2024-04-03T16:46:00Z"/>
              <w:color w:val="FF0000"/>
            </w:rPr>
          </w:rPrChange>
        </w:rPr>
      </w:pPr>
      <w:ins w:id="3796" w:author="USER" w:date="2024-04-03T16:46:00Z">
        <w:r w:rsidRPr="00B125C9">
          <w:rPr>
            <w:rPrChange w:id="3797" w:author="Kishan Rawat" w:date="2025-04-09T10:48:00Z">
              <w:rPr>
                <w:color w:val="FF0000"/>
                <w:u w:val="single"/>
                <w:vertAlign w:val="superscript"/>
              </w:rPr>
            </w:rPrChange>
          </w:rPr>
          <w:t>(a)</w:t>
        </w:r>
        <w:r w:rsidRPr="00B125C9">
          <w:rPr>
            <w:rPrChange w:id="3798" w:author="Kishan Rawat" w:date="2025-04-09T10:48:00Z">
              <w:rPr>
                <w:color w:val="FF0000"/>
                <w:u w:val="single"/>
                <w:vertAlign w:val="superscript"/>
              </w:rPr>
            </w:rPrChange>
          </w:rPr>
          <w:tab/>
          <w:t>Price adjustment shall be applied on execution of the respective item of work in accordance with Schedule-G1. The 1</w:t>
        </w:r>
        <w:r w:rsidRPr="00B125C9">
          <w:rPr>
            <w:vertAlign w:val="superscript"/>
            <w:rPrChange w:id="3799" w:author="Kishan Rawat" w:date="2025-04-09T10:48:00Z">
              <w:rPr>
                <w:color w:val="FF0000"/>
                <w:u w:val="single"/>
                <w:vertAlign w:val="superscript"/>
              </w:rPr>
            </w:rPrChange>
          </w:rPr>
          <w:t>st</w:t>
        </w:r>
        <w:r w:rsidRPr="00B125C9">
          <w:rPr>
            <w:rPrChange w:id="3800" w:author="Kishan Rawat" w:date="2025-04-09T10:48:00Z">
              <w:rPr>
                <w:color w:val="FF0000"/>
                <w:u w:val="single"/>
                <w:vertAlign w:val="superscript"/>
              </w:rPr>
            </w:rPrChange>
          </w:rPr>
          <w:t xml:space="preserve"> Quarter will start from Bid Due date month;</w:t>
        </w:r>
      </w:ins>
    </w:p>
    <w:p w:rsidR="00FF3A45" w:rsidRPr="00020E12" w:rsidRDefault="00B125C9" w:rsidP="00FF3A45">
      <w:pPr>
        <w:spacing w:before="240" w:after="240"/>
        <w:ind w:left="1440" w:hanging="720"/>
        <w:jc w:val="both"/>
        <w:rPr>
          <w:ins w:id="3801" w:author="USER" w:date="2024-04-03T16:46:00Z"/>
          <w:i/>
          <w:iCs/>
          <w:rPrChange w:id="3802" w:author="Kishan Rawat" w:date="2025-04-09T10:48:00Z">
            <w:rPr>
              <w:ins w:id="3803" w:author="USER" w:date="2024-04-03T16:46:00Z"/>
              <w:i/>
              <w:iCs/>
              <w:color w:val="FF0000"/>
            </w:rPr>
          </w:rPrChange>
        </w:rPr>
      </w:pPr>
      <w:ins w:id="3804" w:author="USER" w:date="2024-04-03T16:46:00Z">
        <w:r w:rsidRPr="00B125C9">
          <w:rPr>
            <w:rPrChange w:id="3805" w:author="Kishan Rawat" w:date="2025-04-09T10:48:00Z">
              <w:rPr>
                <w:color w:val="FF0000"/>
                <w:u w:val="single"/>
                <w:vertAlign w:val="superscript"/>
              </w:rPr>
            </w:rPrChange>
          </w:rPr>
          <w:t>(b)</w:t>
        </w:r>
        <w:r w:rsidRPr="00B125C9">
          <w:rPr>
            <w:rPrChange w:id="3806" w:author="Kishan Rawat" w:date="2025-04-09T10:48:00Z">
              <w:rPr>
                <w:color w:val="FF0000"/>
                <w:u w:val="single"/>
                <w:vertAlign w:val="superscript"/>
              </w:rPr>
            </w:rPrChange>
          </w:rPr>
          <w:tab/>
          <w:t xml:space="preserve">Adjustment for each item of work shall be made as per classification of </w:t>
        </w:r>
        <w:proofErr w:type="gramStart"/>
        <w:r w:rsidRPr="00B125C9">
          <w:rPr>
            <w:rPrChange w:id="3807" w:author="Kishan Rawat" w:date="2025-04-09T10:48:00Z">
              <w:rPr>
                <w:color w:val="FF0000"/>
                <w:u w:val="single"/>
                <w:vertAlign w:val="superscript"/>
              </w:rPr>
            </w:rPrChange>
          </w:rPr>
          <w:t>those item</w:t>
        </w:r>
        <w:proofErr w:type="gramEnd"/>
        <w:r w:rsidRPr="00B125C9">
          <w:rPr>
            <w:rPrChange w:id="3808" w:author="Kishan Rawat" w:date="2025-04-09T10:48:00Z">
              <w:rPr>
                <w:color w:val="FF0000"/>
                <w:u w:val="single"/>
                <w:vertAlign w:val="superscript"/>
              </w:rPr>
            </w:rPrChange>
          </w:rPr>
          <w:t xml:space="preserve"> of work. Classification for item/ work for determining applicable components will be mentioned either in the work order against Schedule G1 or sub schedules of G1.</w:t>
        </w:r>
      </w:ins>
    </w:p>
    <w:p w:rsidR="00FF3A45" w:rsidRPr="00020E12" w:rsidRDefault="00B125C9" w:rsidP="00FF3A45">
      <w:pPr>
        <w:rPr>
          <w:ins w:id="3809" w:author="USER" w:date="2024-04-03T16:46:00Z"/>
          <w:u w:val="thick"/>
          <w:rPrChange w:id="3810" w:author="Kishan Rawat" w:date="2025-04-09T10:48:00Z">
            <w:rPr>
              <w:ins w:id="3811" w:author="USER" w:date="2024-04-03T16:46:00Z"/>
              <w:color w:val="FF0000"/>
              <w:u w:val="thick"/>
            </w:rPr>
          </w:rPrChange>
        </w:rPr>
      </w:pPr>
      <w:ins w:id="3812" w:author="USER" w:date="2024-04-03T16:46:00Z">
        <w:r w:rsidRPr="00B125C9">
          <w:rPr>
            <w:u w:val="thick"/>
            <w:rPrChange w:id="3813" w:author="Kishan Rawat" w:date="2025-04-09T10:48:00Z">
              <w:rPr>
                <w:color w:val="FF0000"/>
                <w:u w:val="thick"/>
                <w:vertAlign w:val="superscript"/>
              </w:rPr>
            </w:rPrChange>
          </w:rPr>
          <w:br w:type="page"/>
        </w:r>
      </w:ins>
    </w:p>
    <w:p w:rsidR="00FF3A45" w:rsidRPr="00020E12" w:rsidRDefault="00B125C9" w:rsidP="00FF3A45">
      <w:pPr>
        <w:widowControl w:val="0"/>
        <w:autoSpaceDE w:val="0"/>
        <w:autoSpaceDN w:val="0"/>
        <w:spacing w:before="240"/>
        <w:ind w:left="410"/>
        <w:jc w:val="both"/>
        <w:rPr>
          <w:ins w:id="3814" w:author="USER" w:date="2024-04-03T16:46:00Z"/>
          <w:u w:val="thick"/>
          <w:rPrChange w:id="3815" w:author="Kishan Rawat" w:date="2025-04-09T10:48:00Z">
            <w:rPr>
              <w:ins w:id="3816" w:author="USER" w:date="2024-04-03T16:46:00Z"/>
              <w:color w:val="FF0000"/>
              <w:u w:val="thick"/>
            </w:rPr>
          </w:rPrChange>
        </w:rPr>
      </w:pPr>
      <w:ins w:id="3817" w:author="USER" w:date="2024-04-03T16:46:00Z">
        <w:r w:rsidRPr="00B125C9">
          <w:rPr>
            <w:u w:val="thick"/>
            <w:rPrChange w:id="3818" w:author="Kishan Rawat" w:date="2025-04-09T10:48:00Z">
              <w:rPr>
                <w:color w:val="FF0000"/>
                <w:u w:val="thick"/>
                <w:vertAlign w:val="superscript"/>
              </w:rPr>
            </w:rPrChange>
          </w:rPr>
          <w:lastRenderedPageBreak/>
          <w:t>For</w:t>
        </w:r>
      </w:ins>
      <w:ins w:id="3819" w:author="DCEG" w:date="2025-04-08T18:07:00Z">
        <w:r w:rsidRPr="00B125C9">
          <w:rPr>
            <w:u w:val="thick"/>
            <w:rPrChange w:id="3820" w:author="Kishan Rawat" w:date="2025-04-09T10:48:00Z">
              <w:rPr>
                <w:color w:val="00B050"/>
                <w:u w:val="thick"/>
                <w:vertAlign w:val="superscript"/>
              </w:rPr>
            </w:rPrChange>
          </w:rPr>
          <w:t xml:space="preserve"> </w:t>
        </w:r>
      </w:ins>
      <w:ins w:id="3821" w:author="USER" w:date="2024-04-03T16:46:00Z">
        <w:r w:rsidRPr="00B125C9">
          <w:rPr>
            <w:u w:val="thick"/>
            <w:rPrChange w:id="3822" w:author="Kishan Rawat" w:date="2025-04-09T10:48:00Z">
              <w:rPr>
                <w:color w:val="FF0000"/>
                <w:u w:val="thick"/>
                <w:vertAlign w:val="superscript"/>
              </w:rPr>
            </w:rPrChange>
          </w:rPr>
          <w:t>Civil</w:t>
        </w:r>
      </w:ins>
      <w:ins w:id="3823" w:author="DCEG" w:date="2025-04-08T18:07:00Z">
        <w:r w:rsidRPr="00B125C9">
          <w:rPr>
            <w:u w:val="thick"/>
            <w:rPrChange w:id="3824" w:author="Kishan Rawat" w:date="2025-04-09T10:48:00Z">
              <w:rPr>
                <w:color w:val="00B050"/>
                <w:u w:val="thick"/>
                <w:vertAlign w:val="superscript"/>
              </w:rPr>
            </w:rPrChange>
          </w:rPr>
          <w:t xml:space="preserve"> </w:t>
        </w:r>
      </w:ins>
      <w:ins w:id="3825" w:author="USER" w:date="2024-04-03T16:46:00Z">
        <w:r w:rsidRPr="00B125C9">
          <w:rPr>
            <w:u w:val="thick"/>
            <w:rPrChange w:id="3826" w:author="Kishan Rawat" w:date="2025-04-09T10:48:00Z">
              <w:rPr>
                <w:color w:val="FF0000"/>
                <w:u w:val="thick"/>
                <w:vertAlign w:val="superscript"/>
              </w:rPr>
            </w:rPrChange>
          </w:rPr>
          <w:t>Engineering</w:t>
        </w:r>
      </w:ins>
      <w:ins w:id="3827" w:author="DCEG" w:date="2025-04-08T18:07:00Z">
        <w:r w:rsidRPr="00B125C9">
          <w:rPr>
            <w:u w:val="thick"/>
            <w:rPrChange w:id="3828" w:author="Kishan Rawat" w:date="2025-04-09T10:48:00Z">
              <w:rPr>
                <w:color w:val="00B050"/>
                <w:u w:val="thick"/>
                <w:vertAlign w:val="superscript"/>
              </w:rPr>
            </w:rPrChange>
          </w:rPr>
          <w:t xml:space="preserve"> </w:t>
        </w:r>
      </w:ins>
      <w:ins w:id="3829" w:author="USER" w:date="2024-04-03T16:46:00Z">
        <w:r w:rsidRPr="00B125C9">
          <w:rPr>
            <w:u w:val="thick"/>
            <w:rPrChange w:id="3830" w:author="Kishan Rawat" w:date="2025-04-09T10:48:00Z">
              <w:rPr>
                <w:color w:val="FF0000"/>
                <w:u w:val="thick"/>
                <w:vertAlign w:val="superscript"/>
              </w:rPr>
            </w:rPrChange>
          </w:rPr>
          <w:t>Works</w:t>
        </w:r>
      </w:ins>
    </w:p>
    <w:p w:rsidR="00FF3A45" w:rsidRPr="00020E12" w:rsidRDefault="00FF3A45" w:rsidP="00FF3A45">
      <w:pPr>
        <w:pStyle w:val="ListParagraph"/>
        <w:tabs>
          <w:tab w:val="left" w:pos="584"/>
        </w:tabs>
        <w:spacing w:before="70"/>
        <w:ind w:left="584"/>
        <w:rPr>
          <w:ins w:id="3831" w:author="USER" w:date="2024-04-03T16:46:00Z"/>
          <w:u w:val="thick"/>
          <w:rPrChange w:id="3832" w:author="Kishan Rawat" w:date="2025-04-09T10:48:00Z">
            <w:rPr>
              <w:ins w:id="3833" w:author="USER" w:date="2024-04-03T16:46:00Z"/>
              <w:color w:val="FF0000"/>
              <w:u w:val="thick"/>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84"/>
        <w:gridCol w:w="1394"/>
        <w:gridCol w:w="772"/>
        <w:gridCol w:w="618"/>
        <w:gridCol w:w="618"/>
        <w:gridCol w:w="618"/>
        <w:gridCol w:w="618"/>
        <w:gridCol w:w="618"/>
        <w:gridCol w:w="616"/>
        <w:gridCol w:w="617"/>
        <w:gridCol w:w="618"/>
        <w:gridCol w:w="618"/>
        <w:gridCol w:w="616"/>
      </w:tblGrid>
      <w:tr w:rsidR="00515004" w:rsidRPr="00020E12" w:rsidTr="00FF3A45">
        <w:trPr>
          <w:trHeight w:val="1655"/>
          <w:jc w:val="center"/>
          <w:ins w:id="3834" w:author="USER" w:date="2024-04-03T16:46:00Z"/>
        </w:trPr>
        <w:tc>
          <w:tcPr>
            <w:tcW w:w="384" w:type="dxa"/>
            <w:vAlign w:val="center"/>
          </w:tcPr>
          <w:p w:rsidR="00515004" w:rsidRPr="00020E12" w:rsidRDefault="00B125C9" w:rsidP="00FF3A45">
            <w:pPr>
              <w:pStyle w:val="TableParagraph"/>
              <w:spacing w:line="276" w:lineRule="auto"/>
              <w:ind w:left="107" w:right="73" w:firstLine="16"/>
              <w:rPr>
                <w:ins w:id="3835" w:author="USER" w:date="2024-04-03T16:46:00Z"/>
                <w:sz w:val="24"/>
                <w:szCs w:val="24"/>
                <w:rPrChange w:id="3836" w:author="Kishan Rawat" w:date="2025-04-09T10:48:00Z">
                  <w:rPr>
                    <w:ins w:id="3837" w:author="USER" w:date="2024-04-03T16:46:00Z"/>
                    <w:color w:val="FF0000"/>
                    <w:sz w:val="24"/>
                    <w:szCs w:val="24"/>
                  </w:rPr>
                </w:rPrChange>
              </w:rPr>
            </w:pPr>
            <w:ins w:id="3838" w:author="USER" w:date="2024-04-03T16:46:00Z">
              <w:r w:rsidRPr="00B125C9">
                <w:rPr>
                  <w:sz w:val="24"/>
                  <w:szCs w:val="24"/>
                  <w:rPrChange w:id="3839" w:author="Kishan Rawat" w:date="2025-04-09T10:48:00Z">
                    <w:rPr>
                      <w:color w:val="FF0000"/>
                      <w:sz w:val="24"/>
                      <w:szCs w:val="24"/>
                      <w:u w:val="single"/>
                      <w:vertAlign w:val="superscript"/>
                      <w:lang w:val="en-GB"/>
                    </w:rPr>
                  </w:rPrChange>
                </w:rPr>
                <w:t>SN</w:t>
              </w:r>
            </w:ins>
          </w:p>
        </w:tc>
        <w:tc>
          <w:tcPr>
            <w:tcW w:w="2166" w:type="dxa"/>
            <w:gridSpan w:val="2"/>
            <w:vAlign w:val="center"/>
          </w:tcPr>
          <w:p w:rsidR="00515004" w:rsidRPr="00020E12" w:rsidRDefault="00B125C9" w:rsidP="00FF3A45">
            <w:pPr>
              <w:pStyle w:val="TableParagraph"/>
              <w:spacing w:line="276" w:lineRule="auto"/>
              <w:ind w:left="422"/>
              <w:jc w:val="both"/>
              <w:rPr>
                <w:ins w:id="3840" w:author="USER" w:date="2024-04-03T16:46:00Z"/>
                <w:sz w:val="24"/>
                <w:szCs w:val="24"/>
                <w:rPrChange w:id="3841" w:author="Kishan Rawat" w:date="2025-04-09T10:48:00Z">
                  <w:rPr>
                    <w:ins w:id="3842" w:author="USER" w:date="2024-04-03T16:46:00Z"/>
                    <w:color w:val="FF0000"/>
                    <w:sz w:val="24"/>
                    <w:szCs w:val="24"/>
                  </w:rPr>
                </w:rPrChange>
              </w:rPr>
            </w:pPr>
            <w:ins w:id="3843" w:author="USER" w:date="2024-04-03T16:46:00Z">
              <w:r w:rsidRPr="00B125C9">
                <w:rPr>
                  <w:sz w:val="24"/>
                  <w:szCs w:val="24"/>
                  <w:rPrChange w:id="3844" w:author="Kishan Rawat" w:date="2025-04-09T10:48:00Z">
                    <w:rPr>
                      <w:color w:val="FF0000"/>
                      <w:sz w:val="24"/>
                      <w:szCs w:val="24"/>
                      <w:u w:val="single"/>
                      <w:vertAlign w:val="superscript"/>
                      <w:lang w:val="en-GB"/>
                    </w:rPr>
                  </w:rPrChange>
                </w:rPr>
                <w:t>Classification</w:t>
              </w:r>
            </w:ins>
          </w:p>
          <w:p w:rsidR="00515004" w:rsidRPr="00020E12" w:rsidRDefault="00515004" w:rsidP="00FF3A45">
            <w:pPr>
              <w:pStyle w:val="TableParagraph"/>
              <w:spacing w:line="276" w:lineRule="auto"/>
              <w:jc w:val="both"/>
              <w:rPr>
                <w:ins w:id="3845" w:author="USER" w:date="2024-04-03T16:46:00Z"/>
                <w:sz w:val="24"/>
                <w:szCs w:val="24"/>
                <w:rPrChange w:id="3846" w:author="Kishan Rawat" w:date="2025-04-09T10:48:00Z">
                  <w:rPr>
                    <w:ins w:id="3847" w:author="USER" w:date="2024-04-03T16:46:00Z"/>
                    <w:color w:val="FF0000"/>
                    <w:sz w:val="24"/>
                    <w:szCs w:val="24"/>
                  </w:rPr>
                </w:rPrChange>
              </w:rPr>
            </w:pPr>
          </w:p>
          <w:p w:rsidR="00515004" w:rsidRPr="00020E12" w:rsidRDefault="00515004" w:rsidP="00FF3A45">
            <w:pPr>
              <w:pStyle w:val="TableParagraph"/>
              <w:spacing w:line="276" w:lineRule="auto"/>
              <w:jc w:val="both"/>
              <w:rPr>
                <w:ins w:id="3848" w:author="USER" w:date="2024-04-03T16:46:00Z"/>
                <w:sz w:val="24"/>
                <w:szCs w:val="24"/>
                <w:rPrChange w:id="3849" w:author="Kishan Rawat" w:date="2025-04-09T10:48:00Z">
                  <w:rPr>
                    <w:ins w:id="3850" w:author="USER" w:date="2024-04-03T16:46:00Z"/>
                    <w:color w:val="FF0000"/>
                    <w:sz w:val="24"/>
                    <w:szCs w:val="24"/>
                  </w:rPr>
                </w:rPrChange>
              </w:rPr>
            </w:pPr>
          </w:p>
          <w:p w:rsidR="00515004" w:rsidRPr="00020E12" w:rsidRDefault="00515004" w:rsidP="00FF3A45">
            <w:pPr>
              <w:pStyle w:val="TableParagraph"/>
              <w:spacing w:line="276" w:lineRule="auto"/>
              <w:jc w:val="both"/>
              <w:rPr>
                <w:ins w:id="3851" w:author="USER" w:date="2024-04-03T16:46:00Z"/>
                <w:sz w:val="24"/>
                <w:szCs w:val="24"/>
                <w:rPrChange w:id="3852" w:author="Kishan Rawat" w:date="2025-04-09T10:48:00Z">
                  <w:rPr>
                    <w:ins w:id="3853" w:author="USER" w:date="2024-04-03T16:46:00Z"/>
                    <w:color w:val="FF0000"/>
                    <w:sz w:val="24"/>
                    <w:szCs w:val="24"/>
                  </w:rPr>
                </w:rPrChange>
              </w:rPr>
            </w:pPr>
          </w:p>
          <w:p w:rsidR="00515004" w:rsidRPr="00020E12" w:rsidRDefault="00B125C9" w:rsidP="00FF3A45">
            <w:pPr>
              <w:pStyle w:val="TableParagraph"/>
              <w:spacing w:before="207" w:line="276" w:lineRule="auto"/>
              <w:ind w:left="475"/>
              <w:jc w:val="both"/>
              <w:rPr>
                <w:ins w:id="3854" w:author="USER" w:date="2024-04-03T16:46:00Z"/>
                <w:sz w:val="24"/>
                <w:szCs w:val="24"/>
                <w:rPrChange w:id="3855" w:author="Kishan Rawat" w:date="2025-04-09T10:48:00Z">
                  <w:rPr>
                    <w:ins w:id="3856" w:author="USER" w:date="2024-04-03T16:46:00Z"/>
                    <w:color w:val="FF0000"/>
                    <w:sz w:val="24"/>
                    <w:szCs w:val="24"/>
                  </w:rPr>
                </w:rPrChange>
              </w:rPr>
            </w:pPr>
            <w:ins w:id="3857" w:author="USER" w:date="2024-04-03T16:46:00Z">
              <w:r w:rsidRPr="00B125C9">
                <w:rPr>
                  <w:sz w:val="24"/>
                  <w:szCs w:val="24"/>
                  <w:rPrChange w:id="3858" w:author="Kishan Rawat" w:date="2025-04-09T10:48:00Z">
                    <w:rPr>
                      <w:color w:val="FF0000"/>
                      <w:sz w:val="24"/>
                      <w:szCs w:val="24"/>
                      <w:u w:val="single"/>
                      <w:vertAlign w:val="superscript"/>
                      <w:lang w:val="en-GB"/>
                    </w:rPr>
                  </w:rPrChange>
                </w:rPr>
                <w:t>Components</w:t>
              </w:r>
            </w:ins>
          </w:p>
        </w:tc>
        <w:tc>
          <w:tcPr>
            <w:tcW w:w="618" w:type="dxa"/>
            <w:textDirection w:val="btLr"/>
            <w:vAlign w:val="center"/>
          </w:tcPr>
          <w:p w:rsidR="00515004" w:rsidRPr="00020E12" w:rsidRDefault="00B125C9" w:rsidP="00FF3A45">
            <w:pPr>
              <w:pStyle w:val="TableParagraph"/>
              <w:spacing w:before="170" w:line="276" w:lineRule="auto"/>
              <w:ind w:left="261"/>
              <w:rPr>
                <w:ins w:id="3859" w:author="USER" w:date="2024-04-03T16:46:00Z"/>
                <w:sz w:val="24"/>
                <w:szCs w:val="24"/>
                <w:rPrChange w:id="3860" w:author="Kishan Rawat" w:date="2025-04-09T10:48:00Z">
                  <w:rPr>
                    <w:ins w:id="3861" w:author="USER" w:date="2024-04-03T16:46:00Z"/>
                    <w:color w:val="FF0000"/>
                    <w:sz w:val="24"/>
                    <w:szCs w:val="24"/>
                  </w:rPr>
                </w:rPrChange>
              </w:rPr>
            </w:pPr>
            <w:ins w:id="3862" w:author="USER" w:date="2024-04-03T16:46:00Z">
              <w:r w:rsidRPr="00B125C9">
                <w:rPr>
                  <w:sz w:val="24"/>
                  <w:szCs w:val="24"/>
                  <w:rPrChange w:id="3863" w:author="Kishan Rawat" w:date="2025-04-09T10:48:00Z">
                    <w:rPr>
                      <w:color w:val="FF0000"/>
                      <w:sz w:val="24"/>
                      <w:szCs w:val="24"/>
                      <w:u w:val="single"/>
                      <w:vertAlign w:val="superscript"/>
                      <w:lang w:val="en-GB"/>
                    </w:rPr>
                  </w:rPrChange>
                </w:rPr>
                <w:t>1A</w:t>
              </w:r>
            </w:ins>
            <w:ins w:id="3864" w:author="Kishan Rawat" w:date="2025-04-09T10:35:00Z">
              <w:r w:rsidRPr="00B125C9">
                <w:rPr>
                  <w:sz w:val="24"/>
                  <w:szCs w:val="24"/>
                  <w:rPrChange w:id="3865" w:author="Kishan Rawat" w:date="2025-04-09T10:48:00Z">
                    <w:rPr>
                      <w:color w:val="00B050"/>
                      <w:sz w:val="24"/>
                      <w:szCs w:val="24"/>
                      <w:u w:val="single"/>
                      <w:vertAlign w:val="superscript"/>
                    </w:rPr>
                  </w:rPrChange>
                </w:rPr>
                <w:t xml:space="preserve"> &amp; </w:t>
              </w:r>
            </w:ins>
            <w:ins w:id="3866" w:author="USER" w:date="2024-04-03T16:46:00Z">
              <w:del w:id="3867" w:author="Kishan Rawat" w:date="2025-04-09T10:35:00Z">
                <w:r w:rsidRPr="00B125C9">
                  <w:rPr>
                    <w:sz w:val="24"/>
                    <w:szCs w:val="24"/>
                    <w:rPrChange w:id="3868" w:author="Kishan Rawat" w:date="2025-04-09T10:48:00Z">
                      <w:rPr>
                        <w:color w:val="FF0000"/>
                        <w:sz w:val="24"/>
                        <w:szCs w:val="24"/>
                        <w:u w:val="single"/>
                        <w:vertAlign w:val="superscript"/>
                        <w:lang w:val="en-GB"/>
                      </w:rPr>
                    </w:rPrChange>
                  </w:rPr>
                  <w:delText>,</w:delText>
                </w:r>
              </w:del>
              <w:r w:rsidRPr="00B125C9">
                <w:rPr>
                  <w:sz w:val="24"/>
                  <w:szCs w:val="24"/>
                  <w:rPrChange w:id="3869" w:author="Kishan Rawat" w:date="2025-04-09T10:48:00Z">
                    <w:rPr>
                      <w:color w:val="FF0000"/>
                      <w:sz w:val="24"/>
                      <w:szCs w:val="24"/>
                      <w:u w:val="single"/>
                      <w:vertAlign w:val="superscript"/>
                      <w:lang w:val="en-GB"/>
                    </w:rPr>
                  </w:rPrChange>
                </w:rPr>
                <w:t xml:space="preserve">2 </w:t>
              </w:r>
              <w:del w:id="3870" w:author="Kishan Rawat" w:date="2025-04-09T10:35:00Z">
                <w:r w:rsidRPr="00B125C9">
                  <w:rPr>
                    <w:sz w:val="24"/>
                    <w:szCs w:val="24"/>
                    <w:rPrChange w:id="3871" w:author="Kishan Rawat" w:date="2025-04-09T10:48:00Z">
                      <w:rPr>
                        <w:color w:val="FF0000"/>
                        <w:sz w:val="24"/>
                        <w:szCs w:val="24"/>
                        <w:u w:val="single"/>
                        <w:vertAlign w:val="superscript"/>
                        <w:lang w:val="en-GB"/>
                      </w:rPr>
                    </w:rPrChange>
                  </w:rPr>
                  <w:delText>&amp;</w:delText>
                </w:r>
                <w:r w:rsidRPr="00B125C9">
                  <w:rPr>
                    <w:strike/>
                    <w:sz w:val="24"/>
                    <w:szCs w:val="24"/>
                    <w:rPrChange w:id="3872" w:author="Kishan Rawat" w:date="2025-04-09T10:48:00Z">
                      <w:rPr>
                        <w:strike/>
                        <w:color w:val="FF0000"/>
                        <w:sz w:val="24"/>
                        <w:szCs w:val="24"/>
                        <w:u w:val="single"/>
                        <w:vertAlign w:val="superscript"/>
                        <w:lang w:val="en-GB"/>
                      </w:rPr>
                    </w:rPrChange>
                  </w:rPr>
                  <w:delText>3A</w:delText>
                </w:r>
              </w:del>
            </w:ins>
          </w:p>
        </w:tc>
        <w:tc>
          <w:tcPr>
            <w:tcW w:w="618" w:type="dxa"/>
            <w:textDirection w:val="btLr"/>
            <w:vAlign w:val="center"/>
          </w:tcPr>
          <w:p w:rsidR="00515004" w:rsidRPr="00020E12" w:rsidRDefault="00B125C9" w:rsidP="00FF3A45">
            <w:pPr>
              <w:pStyle w:val="TableParagraph"/>
              <w:spacing w:before="173" w:line="276" w:lineRule="auto"/>
              <w:ind w:left="12" w:right="12"/>
              <w:rPr>
                <w:ins w:id="3873" w:author="USER" w:date="2024-04-03T16:46:00Z"/>
                <w:sz w:val="24"/>
                <w:szCs w:val="24"/>
                <w:rPrChange w:id="3874" w:author="Kishan Rawat" w:date="2025-04-09T10:48:00Z">
                  <w:rPr>
                    <w:ins w:id="3875" w:author="USER" w:date="2024-04-03T16:46:00Z"/>
                    <w:color w:val="FF0000"/>
                    <w:sz w:val="24"/>
                    <w:szCs w:val="24"/>
                  </w:rPr>
                </w:rPrChange>
              </w:rPr>
            </w:pPr>
            <w:ins w:id="3876" w:author="USER" w:date="2024-04-03T16:46:00Z">
              <w:r w:rsidRPr="00B125C9">
                <w:rPr>
                  <w:sz w:val="24"/>
                  <w:szCs w:val="24"/>
                  <w:rPrChange w:id="3877" w:author="Kishan Rawat" w:date="2025-04-09T10:48:00Z">
                    <w:rPr>
                      <w:color w:val="FF0000"/>
                      <w:sz w:val="24"/>
                      <w:szCs w:val="24"/>
                      <w:u w:val="single"/>
                      <w:vertAlign w:val="superscript"/>
                      <w:lang w:val="en-GB"/>
                    </w:rPr>
                  </w:rPrChange>
                </w:rPr>
                <w:t>5A</w:t>
              </w:r>
            </w:ins>
          </w:p>
        </w:tc>
        <w:tc>
          <w:tcPr>
            <w:tcW w:w="618" w:type="dxa"/>
            <w:textDirection w:val="btLr"/>
            <w:vAlign w:val="center"/>
          </w:tcPr>
          <w:p w:rsidR="00515004" w:rsidRPr="00020E12" w:rsidRDefault="00B125C9" w:rsidP="00FF3A45">
            <w:pPr>
              <w:pStyle w:val="TableParagraph"/>
              <w:spacing w:before="174" w:line="276" w:lineRule="auto"/>
              <w:ind w:left="12" w:right="12"/>
              <w:rPr>
                <w:ins w:id="3878" w:author="USER" w:date="2024-04-03T16:46:00Z"/>
                <w:sz w:val="24"/>
                <w:szCs w:val="24"/>
                <w:rPrChange w:id="3879" w:author="Kishan Rawat" w:date="2025-04-09T10:48:00Z">
                  <w:rPr>
                    <w:ins w:id="3880" w:author="USER" w:date="2024-04-03T16:46:00Z"/>
                    <w:color w:val="FF0000"/>
                    <w:sz w:val="24"/>
                    <w:szCs w:val="24"/>
                  </w:rPr>
                </w:rPrChange>
              </w:rPr>
            </w:pPr>
            <w:ins w:id="3881" w:author="USER" w:date="2024-04-03T16:46:00Z">
              <w:r w:rsidRPr="00B125C9">
                <w:rPr>
                  <w:sz w:val="24"/>
                  <w:szCs w:val="24"/>
                  <w:rPrChange w:id="3882" w:author="Kishan Rawat" w:date="2025-04-09T10:48:00Z">
                    <w:rPr>
                      <w:color w:val="FF0000"/>
                      <w:sz w:val="24"/>
                      <w:szCs w:val="24"/>
                      <w:u w:val="single"/>
                      <w:vertAlign w:val="superscript"/>
                      <w:lang w:val="en-GB"/>
                    </w:rPr>
                  </w:rPrChange>
                </w:rPr>
                <w:t>6A</w:t>
              </w:r>
            </w:ins>
          </w:p>
        </w:tc>
        <w:tc>
          <w:tcPr>
            <w:tcW w:w="618" w:type="dxa"/>
            <w:textDirection w:val="btLr"/>
            <w:vAlign w:val="center"/>
          </w:tcPr>
          <w:p w:rsidR="00515004" w:rsidRPr="00020E12" w:rsidRDefault="00B125C9" w:rsidP="00FF3A45">
            <w:pPr>
              <w:pStyle w:val="TableParagraph"/>
              <w:spacing w:before="175" w:line="276" w:lineRule="auto"/>
              <w:rPr>
                <w:ins w:id="3883" w:author="USER" w:date="2024-04-03T16:46:00Z"/>
                <w:sz w:val="24"/>
                <w:szCs w:val="24"/>
                <w:rPrChange w:id="3884" w:author="Kishan Rawat" w:date="2025-04-09T10:48:00Z">
                  <w:rPr>
                    <w:ins w:id="3885" w:author="USER" w:date="2024-04-03T16:46:00Z"/>
                    <w:color w:val="FF0000"/>
                    <w:sz w:val="24"/>
                    <w:szCs w:val="24"/>
                  </w:rPr>
                </w:rPrChange>
              </w:rPr>
            </w:pPr>
            <w:ins w:id="3886" w:author="USER" w:date="2024-04-03T16:46:00Z">
              <w:r w:rsidRPr="00B125C9">
                <w:rPr>
                  <w:sz w:val="24"/>
                  <w:szCs w:val="24"/>
                  <w:rPrChange w:id="3887" w:author="Kishan Rawat" w:date="2025-04-09T10:48:00Z">
                    <w:rPr>
                      <w:color w:val="FF0000"/>
                      <w:sz w:val="24"/>
                      <w:szCs w:val="24"/>
                      <w:u w:val="single"/>
                      <w:vertAlign w:val="superscript"/>
                      <w:lang w:val="en-GB"/>
                    </w:rPr>
                  </w:rPrChange>
                </w:rPr>
                <w:t>7</w:t>
              </w:r>
            </w:ins>
          </w:p>
        </w:tc>
        <w:tc>
          <w:tcPr>
            <w:tcW w:w="618" w:type="dxa"/>
            <w:textDirection w:val="btLr"/>
            <w:vAlign w:val="center"/>
          </w:tcPr>
          <w:p w:rsidR="00515004" w:rsidRPr="00020E12" w:rsidRDefault="00B125C9" w:rsidP="00FF3A45">
            <w:pPr>
              <w:pStyle w:val="TableParagraph"/>
              <w:spacing w:before="174" w:line="276" w:lineRule="auto"/>
              <w:ind w:left="12" w:right="12"/>
              <w:rPr>
                <w:ins w:id="3888" w:author="USER" w:date="2024-04-03T16:46:00Z"/>
                <w:sz w:val="24"/>
                <w:szCs w:val="24"/>
                <w:rPrChange w:id="3889" w:author="Kishan Rawat" w:date="2025-04-09T10:48:00Z">
                  <w:rPr>
                    <w:ins w:id="3890" w:author="USER" w:date="2024-04-03T16:46:00Z"/>
                    <w:color w:val="FF0000"/>
                    <w:sz w:val="24"/>
                    <w:szCs w:val="24"/>
                  </w:rPr>
                </w:rPrChange>
              </w:rPr>
            </w:pPr>
            <w:ins w:id="3891" w:author="USER" w:date="2024-04-03T16:46:00Z">
              <w:r w:rsidRPr="00B125C9">
                <w:rPr>
                  <w:sz w:val="24"/>
                  <w:szCs w:val="24"/>
                  <w:rPrChange w:id="3892" w:author="Kishan Rawat" w:date="2025-04-09T10:48:00Z">
                    <w:rPr>
                      <w:color w:val="FF0000"/>
                      <w:sz w:val="24"/>
                      <w:szCs w:val="24"/>
                      <w:u w:val="single"/>
                      <w:vertAlign w:val="superscript"/>
                      <w:lang w:val="en-GB"/>
                    </w:rPr>
                  </w:rPrChange>
                </w:rPr>
                <w:t>8A</w:t>
              </w:r>
            </w:ins>
          </w:p>
        </w:tc>
        <w:tc>
          <w:tcPr>
            <w:tcW w:w="616" w:type="dxa"/>
            <w:textDirection w:val="btLr"/>
            <w:vAlign w:val="center"/>
          </w:tcPr>
          <w:p w:rsidR="00515004" w:rsidRPr="00020E12" w:rsidRDefault="00B125C9" w:rsidP="00FF3A45">
            <w:pPr>
              <w:pStyle w:val="TableParagraph"/>
              <w:spacing w:before="175" w:line="276" w:lineRule="auto"/>
              <w:ind w:left="12" w:right="12"/>
              <w:rPr>
                <w:ins w:id="3893" w:author="USER" w:date="2024-04-03T16:46:00Z"/>
                <w:sz w:val="24"/>
                <w:szCs w:val="24"/>
                <w:rPrChange w:id="3894" w:author="Kishan Rawat" w:date="2025-04-09T10:48:00Z">
                  <w:rPr>
                    <w:ins w:id="3895" w:author="USER" w:date="2024-04-03T16:46:00Z"/>
                    <w:color w:val="FF0000"/>
                    <w:sz w:val="24"/>
                    <w:szCs w:val="24"/>
                  </w:rPr>
                </w:rPrChange>
              </w:rPr>
            </w:pPr>
            <w:ins w:id="3896" w:author="USER" w:date="2024-04-03T16:46:00Z">
              <w:r w:rsidRPr="00B125C9">
                <w:rPr>
                  <w:sz w:val="24"/>
                  <w:szCs w:val="24"/>
                  <w:rPrChange w:id="3897" w:author="Kishan Rawat" w:date="2025-04-09T10:48:00Z">
                    <w:rPr>
                      <w:color w:val="FF0000"/>
                      <w:sz w:val="24"/>
                      <w:szCs w:val="24"/>
                      <w:u w:val="single"/>
                      <w:vertAlign w:val="superscript"/>
                      <w:lang w:val="en-GB"/>
                    </w:rPr>
                  </w:rPrChange>
                </w:rPr>
                <w:t>9A</w:t>
              </w:r>
            </w:ins>
          </w:p>
        </w:tc>
        <w:tc>
          <w:tcPr>
            <w:tcW w:w="617" w:type="dxa"/>
            <w:textDirection w:val="btLr"/>
            <w:vAlign w:val="center"/>
          </w:tcPr>
          <w:p w:rsidR="00515004" w:rsidRPr="00020E12" w:rsidRDefault="00B125C9" w:rsidP="00FF3A45">
            <w:pPr>
              <w:pStyle w:val="TableParagraph"/>
              <w:spacing w:before="94" w:line="276" w:lineRule="auto"/>
              <w:ind w:left="12" w:right="12"/>
              <w:rPr>
                <w:ins w:id="3898" w:author="USER" w:date="2024-04-03T16:46:00Z"/>
                <w:sz w:val="24"/>
                <w:szCs w:val="24"/>
                <w:rPrChange w:id="3899" w:author="Kishan Rawat" w:date="2025-04-09T10:48:00Z">
                  <w:rPr>
                    <w:ins w:id="3900" w:author="USER" w:date="2024-04-03T16:46:00Z"/>
                    <w:color w:val="FF0000"/>
                    <w:sz w:val="24"/>
                    <w:szCs w:val="24"/>
                  </w:rPr>
                </w:rPrChange>
              </w:rPr>
            </w:pPr>
            <w:ins w:id="3901" w:author="USER" w:date="2024-04-03T16:46:00Z">
              <w:r w:rsidRPr="00B125C9">
                <w:rPr>
                  <w:sz w:val="24"/>
                  <w:szCs w:val="24"/>
                  <w:rPrChange w:id="3902" w:author="Kishan Rawat" w:date="2025-04-09T10:48:00Z">
                    <w:rPr>
                      <w:color w:val="FF0000"/>
                      <w:sz w:val="24"/>
                      <w:szCs w:val="24"/>
                      <w:u w:val="single"/>
                      <w:vertAlign w:val="superscript"/>
                      <w:lang w:val="en-GB"/>
                    </w:rPr>
                  </w:rPrChange>
                </w:rPr>
                <w:t xml:space="preserve">1B, </w:t>
              </w:r>
              <w:del w:id="3903" w:author="Kishan Rawat" w:date="2025-04-09T10:35:00Z">
                <w:r w:rsidRPr="00B125C9">
                  <w:rPr>
                    <w:strike/>
                    <w:sz w:val="24"/>
                    <w:szCs w:val="24"/>
                    <w:rPrChange w:id="3904" w:author="Kishan Rawat" w:date="2025-04-09T10:48:00Z">
                      <w:rPr>
                        <w:strike/>
                        <w:color w:val="FF0000"/>
                        <w:sz w:val="24"/>
                        <w:szCs w:val="24"/>
                        <w:u w:val="single"/>
                        <w:vertAlign w:val="superscript"/>
                        <w:lang w:val="en-GB"/>
                      </w:rPr>
                    </w:rPrChange>
                  </w:rPr>
                  <w:delText>3B, 4B</w:delText>
                </w:r>
                <w:r w:rsidRPr="00B125C9">
                  <w:rPr>
                    <w:sz w:val="24"/>
                    <w:szCs w:val="24"/>
                    <w:rPrChange w:id="3905" w:author="Kishan Rawat" w:date="2025-04-09T10:48:00Z">
                      <w:rPr>
                        <w:color w:val="FF0000"/>
                        <w:sz w:val="24"/>
                        <w:szCs w:val="24"/>
                        <w:u w:val="single"/>
                        <w:vertAlign w:val="superscript"/>
                        <w:lang w:val="en-GB"/>
                      </w:rPr>
                    </w:rPrChange>
                  </w:rPr>
                  <w:delText>,</w:delText>
                </w:r>
              </w:del>
              <w:r w:rsidRPr="00B125C9">
                <w:rPr>
                  <w:sz w:val="24"/>
                  <w:szCs w:val="24"/>
                  <w:rPrChange w:id="3906" w:author="Kishan Rawat" w:date="2025-04-09T10:48:00Z">
                    <w:rPr>
                      <w:color w:val="FF0000"/>
                      <w:sz w:val="24"/>
                      <w:szCs w:val="24"/>
                      <w:u w:val="single"/>
                      <w:vertAlign w:val="superscript"/>
                      <w:lang w:val="en-GB"/>
                    </w:rPr>
                  </w:rPrChange>
                </w:rPr>
                <w:t xml:space="preserve"> 5B,</w:t>
              </w:r>
            </w:ins>
          </w:p>
          <w:p w:rsidR="00515004" w:rsidRPr="00020E12" w:rsidRDefault="00B125C9" w:rsidP="00FF3A45">
            <w:pPr>
              <w:pStyle w:val="TableParagraph"/>
              <w:spacing w:line="276" w:lineRule="auto"/>
              <w:ind w:left="12" w:right="12"/>
              <w:rPr>
                <w:ins w:id="3907" w:author="USER" w:date="2024-04-03T16:46:00Z"/>
                <w:sz w:val="24"/>
                <w:szCs w:val="24"/>
                <w:rPrChange w:id="3908" w:author="Kishan Rawat" w:date="2025-04-09T10:48:00Z">
                  <w:rPr>
                    <w:ins w:id="3909" w:author="USER" w:date="2024-04-03T16:46:00Z"/>
                    <w:color w:val="FF0000"/>
                    <w:sz w:val="24"/>
                    <w:szCs w:val="24"/>
                  </w:rPr>
                </w:rPrChange>
              </w:rPr>
            </w:pPr>
            <w:ins w:id="3910" w:author="USER" w:date="2024-04-03T16:46:00Z">
              <w:r w:rsidRPr="00B125C9">
                <w:rPr>
                  <w:sz w:val="24"/>
                  <w:szCs w:val="24"/>
                  <w:rPrChange w:id="3911" w:author="Kishan Rawat" w:date="2025-04-09T10:48:00Z">
                    <w:rPr>
                      <w:color w:val="FF0000"/>
                      <w:sz w:val="24"/>
                      <w:szCs w:val="24"/>
                      <w:u w:val="single"/>
                      <w:vertAlign w:val="superscript"/>
                      <w:lang w:val="en-GB"/>
                    </w:rPr>
                  </w:rPrChange>
                </w:rPr>
                <w:t>6B 8B &amp; 9B</w:t>
              </w:r>
            </w:ins>
          </w:p>
        </w:tc>
        <w:tc>
          <w:tcPr>
            <w:tcW w:w="618" w:type="dxa"/>
            <w:textDirection w:val="btLr"/>
            <w:vAlign w:val="center"/>
          </w:tcPr>
          <w:p w:rsidR="00515004" w:rsidRPr="00020E12" w:rsidRDefault="00B125C9" w:rsidP="00FF3A45">
            <w:pPr>
              <w:pStyle w:val="TableParagraph"/>
              <w:spacing w:before="96" w:line="276" w:lineRule="auto"/>
              <w:ind w:left="12" w:right="12"/>
              <w:rPr>
                <w:ins w:id="3912" w:author="USER" w:date="2024-04-03T16:46:00Z"/>
                <w:sz w:val="24"/>
                <w:szCs w:val="24"/>
                <w:rPrChange w:id="3913" w:author="Kishan Rawat" w:date="2025-04-09T10:48:00Z">
                  <w:rPr>
                    <w:ins w:id="3914" w:author="USER" w:date="2024-04-03T16:46:00Z"/>
                    <w:color w:val="FF0000"/>
                    <w:sz w:val="24"/>
                    <w:szCs w:val="24"/>
                  </w:rPr>
                </w:rPrChange>
              </w:rPr>
            </w:pPr>
            <w:ins w:id="3915" w:author="USER" w:date="2024-04-03T16:46:00Z">
              <w:r w:rsidRPr="00B125C9">
                <w:rPr>
                  <w:sz w:val="24"/>
                  <w:szCs w:val="24"/>
                  <w:rPrChange w:id="3916" w:author="Kishan Rawat" w:date="2025-04-09T10:48:00Z">
                    <w:rPr>
                      <w:color w:val="FF0000"/>
                      <w:sz w:val="24"/>
                      <w:szCs w:val="24"/>
                      <w:u w:val="single"/>
                      <w:vertAlign w:val="superscript"/>
                      <w:lang w:val="en-GB"/>
                    </w:rPr>
                  </w:rPrChange>
                </w:rPr>
                <w:t xml:space="preserve">1C, </w:t>
              </w:r>
              <w:del w:id="3917" w:author="Kishan Rawat" w:date="2025-04-09T10:35:00Z">
                <w:r w:rsidRPr="00B125C9">
                  <w:rPr>
                    <w:strike/>
                    <w:sz w:val="24"/>
                    <w:szCs w:val="24"/>
                    <w:rPrChange w:id="3918" w:author="Kishan Rawat" w:date="2025-04-09T10:48:00Z">
                      <w:rPr>
                        <w:strike/>
                        <w:color w:val="FF0000"/>
                        <w:sz w:val="24"/>
                        <w:szCs w:val="24"/>
                        <w:u w:val="single"/>
                        <w:vertAlign w:val="superscript"/>
                        <w:lang w:val="en-GB"/>
                      </w:rPr>
                    </w:rPrChange>
                  </w:rPr>
                  <w:delText>3C, 4C</w:delText>
                </w:r>
                <w:r w:rsidRPr="00B125C9">
                  <w:rPr>
                    <w:sz w:val="24"/>
                    <w:szCs w:val="24"/>
                    <w:rPrChange w:id="3919" w:author="Kishan Rawat" w:date="2025-04-09T10:48:00Z">
                      <w:rPr>
                        <w:color w:val="FF0000"/>
                        <w:sz w:val="24"/>
                        <w:szCs w:val="24"/>
                        <w:u w:val="single"/>
                        <w:vertAlign w:val="superscript"/>
                        <w:lang w:val="en-GB"/>
                      </w:rPr>
                    </w:rPrChange>
                  </w:rPr>
                  <w:delText>,</w:delText>
                </w:r>
              </w:del>
              <w:r w:rsidRPr="00B125C9">
                <w:rPr>
                  <w:sz w:val="24"/>
                  <w:szCs w:val="24"/>
                  <w:rPrChange w:id="3920" w:author="Kishan Rawat" w:date="2025-04-09T10:48:00Z">
                    <w:rPr>
                      <w:color w:val="FF0000"/>
                      <w:sz w:val="24"/>
                      <w:szCs w:val="24"/>
                      <w:u w:val="single"/>
                      <w:vertAlign w:val="superscript"/>
                      <w:lang w:val="en-GB"/>
                    </w:rPr>
                  </w:rPrChange>
                </w:rPr>
                <w:t xml:space="preserve"> 5C,</w:t>
              </w:r>
            </w:ins>
          </w:p>
          <w:p w:rsidR="00515004" w:rsidRPr="00020E12" w:rsidRDefault="00B125C9" w:rsidP="00FF3A45">
            <w:pPr>
              <w:pStyle w:val="TableParagraph"/>
              <w:spacing w:line="276" w:lineRule="auto"/>
              <w:ind w:left="12" w:right="11"/>
              <w:rPr>
                <w:ins w:id="3921" w:author="USER" w:date="2024-04-03T16:46:00Z"/>
                <w:sz w:val="24"/>
                <w:szCs w:val="24"/>
                <w:rPrChange w:id="3922" w:author="Kishan Rawat" w:date="2025-04-09T10:48:00Z">
                  <w:rPr>
                    <w:ins w:id="3923" w:author="USER" w:date="2024-04-03T16:46:00Z"/>
                    <w:color w:val="FF0000"/>
                    <w:sz w:val="24"/>
                    <w:szCs w:val="24"/>
                  </w:rPr>
                </w:rPrChange>
              </w:rPr>
            </w:pPr>
            <w:ins w:id="3924" w:author="USER" w:date="2024-04-03T16:46:00Z">
              <w:r w:rsidRPr="00B125C9">
                <w:rPr>
                  <w:sz w:val="24"/>
                  <w:szCs w:val="24"/>
                  <w:rPrChange w:id="3925" w:author="Kishan Rawat" w:date="2025-04-09T10:48:00Z">
                    <w:rPr>
                      <w:color w:val="FF0000"/>
                      <w:sz w:val="24"/>
                      <w:szCs w:val="24"/>
                      <w:u w:val="single"/>
                      <w:vertAlign w:val="superscript"/>
                      <w:lang w:val="en-GB"/>
                    </w:rPr>
                  </w:rPrChange>
                </w:rPr>
                <w:t>6C, 8C &amp; 9C</w:t>
              </w:r>
            </w:ins>
          </w:p>
        </w:tc>
        <w:tc>
          <w:tcPr>
            <w:tcW w:w="618" w:type="dxa"/>
            <w:textDirection w:val="btLr"/>
            <w:vAlign w:val="center"/>
          </w:tcPr>
          <w:p w:rsidR="00515004" w:rsidRPr="00020E12" w:rsidRDefault="00B125C9" w:rsidP="00FF3A45">
            <w:pPr>
              <w:pStyle w:val="TableParagraph"/>
              <w:spacing w:before="98" w:line="276" w:lineRule="auto"/>
              <w:ind w:left="12" w:right="12"/>
              <w:rPr>
                <w:ins w:id="3926" w:author="USER" w:date="2024-04-03T16:46:00Z"/>
                <w:sz w:val="24"/>
                <w:szCs w:val="24"/>
                <w:rPrChange w:id="3927" w:author="Kishan Rawat" w:date="2025-04-09T10:48:00Z">
                  <w:rPr>
                    <w:ins w:id="3928" w:author="USER" w:date="2024-04-03T16:46:00Z"/>
                    <w:color w:val="FF0000"/>
                    <w:sz w:val="24"/>
                    <w:szCs w:val="24"/>
                  </w:rPr>
                </w:rPrChange>
              </w:rPr>
            </w:pPr>
            <w:ins w:id="3929" w:author="USER" w:date="2024-04-03T16:46:00Z">
              <w:del w:id="3930" w:author="Kishan Rawat" w:date="2025-04-09T10:36:00Z">
                <w:r w:rsidRPr="00B125C9">
                  <w:rPr>
                    <w:strike/>
                    <w:sz w:val="24"/>
                    <w:szCs w:val="24"/>
                    <w:rPrChange w:id="3931" w:author="Kishan Rawat" w:date="2025-04-09T10:48:00Z">
                      <w:rPr>
                        <w:strike/>
                        <w:color w:val="FF0000"/>
                        <w:sz w:val="24"/>
                        <w:szCs w:val="24"/>
                        <w:u w:val="single"/>
                        <w:vertAlign w:val="superscript"/>
                        <w:lang w:val="en-GB"/>
                      </w:rPr>
                    </w:rPrChange>
                  </w:rPr>
                  <w:delText>3D,4D</w:delText>
                </w:r>
                <w:r w:rsidRPr="00B125C9">
                  <w:rPr>
                    <w:sz w:val="24"/>
                    <w:szCs w:val="24"/>
                    <w:rPrChange w:id="3932" w:author="Kishan Rawat" w:date="2025-04-09T10:48:00Z">
                      <w:rPr>
                        <w:color w:val="FF0000"/>
                        <w:sz w:val="24"/>
                        <w:szCs w:val="24"/>
                        <w:u w:val="single"/>
                        <w:vertAlign w:val="superscript"/>
                        <w:lang w:val="en-GB"/>
                      </w:rPr>
                    </w:rPrChange>
                  </w:rPr>
                  <w:delText>,</w:delText>
                </w:r>
              </w:del>
              <w:r w:rsidRPr="00B125C9">
                <w:rPr>
                  <w:sz w:val="24"/>
                  <w:szCs w:val="24"/>
                  <w:rPrChange w:id="3933" w:author="Kishan Rawat" w:date="2025-04-09T10:48:00Z">
                    <w:rPr>
                      <w:color w:val="FF0000"/>
                      <w:sz w:val="24"/>
                      <w:szCs w:val="24"/>
                      <w:u w:val="single"/>
                      <w:vertAlign w:val="superscript"/>
                      <w:lang w:val="en-GB"/>
                    </w:rPr>
                  </w:rPrChange>
                </w:rPr>
                <w:t>5D,6D,</w:t>
              </w:r>
            </w:ins>
          </w:p>
          <w:p w:rsidR="00515004" w:rsidRPr="00020E12" w:rsidRDefault="00B125C9" w:rsidP="00FF3A45">
            <w:pPr>
              <w:pStyle w:val="TableParagraph"/>
              <w:spacing w:line="276" w:lineRule="auto"/>
              <w:ind w:left="12" w:right="12"/>
              <w:rPr>
                <w:ins w:id="3934" w:author="USER" w:date="2024-04-03T16:46:00Z"/>
                <w:sz w:val="24"/>
                <w:szCs w:val="24"/>
                <w:rPrChange w:id="3935" w:author="Kishan Rawat" w:date="2025-04-09T10:48:00Z">
                  <w:rPr>
                    <w:ins w:id="3936" w:author="USER" w:date="2024-04-03T16:46:00Z"/>
                    <w:color w:val="FF0000"/>
                    <w:sz w:val="24"/>
                    <w:szCs w:val="24"/>
                  </w:rPr>
                </w:rPrChange>
              </w:rPr>
            </w:pPr>
            <w:ins w:id="3937" w:author="USER" w:date="2024-04-03T16:46:00Z">
              <w:r w:rsidRPr="00B125C9">
                <w:rPr>
                  <w:sz w:val="24"/>
                  <w:szCs w:val="24"/>
                  <w:rPrChange w:id="3938" w:author="Kishan Rawat" w:date="2025-04-09T10:48:00Z">
                    <w:rPr>
                      <w:color w:val="FF0000"/>
                      <w:sz w:val="24"/>
                      <w:szCs w:val="24"/>
                      <w:u w:val="single"/>
                      <w:vertAlign w:val="superscript"/>
                      <w:lang w:val="en-GB"/>
                    </w:rPr>
                  </w:rPrChange>
                </w:rPr>
                <w:t>8D&amp; 9D</w:t>
              </w:r>
            </w:ins>
          </w:p>
        </w:tc>
        <w:tc>
          <w:tcPr>
            <w:tcW w:w="616" w:type="dxa"/>
            <w:textDirection w:val="btLr"/>
            <w:vAlign w:val="center"/>
          </w:tcPr>
          <w:p w:rsidR="00515004" w:rsidRPr="00020E12" w:rsidRDefault="00B125C9" w:rsidP="00FF3A45">
            <w:pPr>
              <w:pStyle w:val="TableParagraph"/>
              <w:spacing w:before="99" w:line="276" w:lineRule="auto"/>
              <w:ind w:left="12" w:right="12"/>
              <w:rPr>
                <w:ins w:id="3939" w:author="USER" w:date="2024-04-03T16:46:00Z"/>
                <w:sz w:val="24"/>
                <w:szCs w:val="24"/>
                <w:rPrChange w:id="3940" w:author="Kishan Rawat" w:date="2025-04-09T10:48:00Z">
                  <w:rPr>
                    <w:ins w:id="3941" w:author="USER" w:date="2024-04-03T16:46:00Z"/>
                    <w:color w:val="FF0000"/>
                    <w:sz w:val="24"/>
                    <w:szCs w:val="24"/>
                  </w:rPr>
                </w:rPrChange>
              </w:rPr>
            </w:pPr>
            <w:ins w:id="3942" w:author="USER" w:date="2024-04-03T16:46:00Z">
              <w:del w:id="3943" w:author="Kishan Rawat" w:date="2025-04-09T10:36:00Z">
                <w:r w:rsidRPr="00B125C9">
                  <w:rPr>
                    <w:strike/>
                    <w:sz w:val="24"/>
                    <w:szCs w:val="24"/>
                    <w:rPrChange w:id="3944" w:author="Kishan Rawat" w:date="2025-04-09T10:48:00Z">
                      <w:rPr>
                        <w:strike/>
                        <w:color w:val="FF0000"/>
                        <w:sz w:val="24"/>
                        <w:szCs w:val="24"/>
                        <w:u w:val="single"/>
                        <w:vertAlign w:val="superscript"/>
                        <w:lang w:val="en-GB"/>
                      </w:rPr>
                    </w:rPrChange>
                  </w:rPr>
                  <w:delText>3E,4E</w:delText>
                </w:r>
                <w:r w:rsidRPr="00B125C9">
                  <w:rPr>
                    <w:sz w:val="24"/>
                    <w:szCs w:val="24"/>
                    <w:rPrChange w:id="3945" w:author="Kishan Rawat" w:date="2025-04-09T10:48:00Z">
                      <w:rPr>
                        <w:color w:val="FF0000"/>
                        <w:sz w:val="24"/>
                        <w:szCs w:val="24"/>
                        <w:u w:val="single"/>
                        <w:vertAlign w:val="superscript"/>
                        <w:lang w:val="en-GB"/>
                      </w:rPr>
                    </w:rPrChange>
                  </w:rPr>
                  <w:delText>,</w:delText>
                </w:r>
              </w:del>
              <w:r w:rsidRPr="00B125C9">
                <w:rPr>
                  <w:sz w:val="24"/>
                  <w:szCs w:val="24"/>
                  <w:rPrChange w:id="3946" w:author="Kishan Rawat" w:date="2025-04-09T10:48:00Z">
                    <w:rPr>
                      <w:color w:val="FF0000"/>
                      <w:sz w:val="24"/>
                      <w:szCs w:val="24"/>
                      <w:u w:val="single"/>
                      <w:vertAlign w:val="superscript"/>
                      <w:lang w:val="en-GB"/>
                    </w:rPr>
                  </w:rPrChange>
                </w:rPr>
                <w:t>5E,6E,</w:t>
              </w:r>
            </w:ins>
          </w:p>
          <w:p w:rsidR="00515004" w:rsidRPr="00020E12" w:rsidRDefault="00B125C9" w:rsidP="00FF3A45">
            <w:pPr>
              <w:pStyle w:val="TableParagraph"/>
              <w:spacing w:line="276" w:lineRule="auto"/>
              <w:ind w:left="12" w:right="12"/>
              <w:rPr>
                <w:ins w:id="3947" w:author="USER" w:date="2024-04-03T16:46:00Z"/>
                <w:sz w:val="24"/>
                <w:szCs w:val="24"/>
                <w:rPrChange w:id="3948" w:author="Kishan Rawat" w:date="2025-04-09T10:48:00Z">
                  <w:rPr>
                    <w:ins w:id="3949" w:author="USER" w:date="2024-04-03T16:46:00Z"/>
                    <w:color w:val="FF0000"/>
                    <w:sz w:val="24"/>
                    <w:szCs w:val="24"/>
                  </w:rPr>
                </w:rPrChange>
              </w:rPr>
            </w:pPr>
            <w:ins w:id="3950" w:author="USER" w:date="2024-04-03T16:46:00Z">
              <w:r w:rsidRPr="00B125C9">
                <w:rPr>
                  <w:sz w:val="24"/>
                  <w:szCs w:val="24"/>
                  <w:rPrChange w:id="3951" w:author="Kishan Rawat" w:date="2025-04-09T10:48:00Z">
                    <w:rPr>
                      <w:color w:val="FF0000"/>
                      <w:sz w:val="24"/>
                      <w:szCs w:val="24"/>
                      <w:u w:val="single"/>
                      <w:vertAlign w:val="superscript"/>
                      <w:lang w:val="en-GB"/>
                    </w:rPr>
                  </w:rPrChange>
                </w:rPr>
                <w:t>8E&amp; 9E</w:t>
              </w:r>
            </w:ins>
          </w:p>
        </w:tc>
      </w:tr>
      <w:tr w:rsidR="00515004" w:rsidRPr="00020E12" w:rsidTr="00FF3A45">
        <w:trPr>
          <w:trHeight w:val="280"/>
          <w:jc w:val="center"/>
          <w:ins w:id="3952" w:author="USER" w:date="2024-04-03T16:46:00Z"/>
        </w:trPr>
        <w:tc>
          <w:tcPr>
            <w:tcW w:w="384" w:type="dxa"/>
            <w:vAlign w:val="center"/>
          </w:tcPr>
          <w:p w:rsidR="00515004" w:rsidRPr="00020E12" w:rsidRDefault="00B125C9" w:rsidP="00FF3A45">
            <w:pPr>
              <w:pStyle w:val="TableParagraph"/>
              <w:spacing w:line="276" w:lineRule="auto"/>
              <w:ind w:left="9"/>
              <w:rPr>
                <w:ins w:id="3953" w:author="USER" w:date="2024-04-03T16:46:00Z"/>
                <w:i/>
                <w:sz w:val="24"/>
                <w:szCs w:val="24"/>
                <w:rPrChange w:id="3954" w:author="Kishan Rawat" w:date="2025-04-09T10:48:00Z">
                  <w:rPr>
                    <w:ins w:id="3955" w:author="USER" w:date="2024-04-03T16:46:00Z"/>
                    <w:i/>
                    <w:color w:val="FF0000"/>
                    <w:sz w:val="24"/>
                    <w:szCs w:val="24"/>
                  </w:rPr>
                </w:rPrChange>
              </w:rPr>
            </w:pPr>
            <w:ins w:id="3956" w:author="USER" w:date="2024-04-03T16:46:00Z">
              <w:r w:rsidRPr="00B125C9">
                <w:rPr>
                  <w:i/>
                  <w:sz w:val="24"/>
                  <w:szCs w:val="24"/>
                  <w:rPrChange w:id="3957" w:author="Kishan Rawat" w:date="2025-04-09T10:48:00Z">
                    <w:rPr>
                      <w:i/>
                      <w:color w:val="FF0000"/>
                      <w:sz w:val="24"/>
                      <w:szCs w:val="24"/>
                      <w:u w:val="single"/>
                      <w:vertAlign w:val="superscript"/>
                      <w:lang w:val="en-GB"/>
                    </w:rPr>
                  </w:rPrChange>
                </w:rPr>
                <w:t>1</w:t>
              </w:r>
            </w:ins>
          </w:p>
        </w:tc>
        <w:tc>
          <w:tcPr>
            <w:tcW w:w="1394" w:type="dxa"/>
            <w:vAlign w:val="center"/>
          </w:tcPr>
          <w:p w:rsidR="00515004" w:rsidRPr="00020E12" w:rsidRDefault="00B125C9" w:rsidP="00FF3A45">
            <w:pPr>
              <w:pStyle w:val="TableParagraph"/>
              <w:spacing w:line="276" w:lineRule="auto"/>
              <w:ind w:left="160" w:right="156"/>
              <w:jc w:val="both"/>
              <w:rPr>
                <w:ins w:id="3958" w:author="USER" w:date="2024-04-03T16:46:00Z"/>
                <w:i/>
                <w:sz w:val="24"/>
                <w:szCs w:val="24"/>
                <w:rPrChange w:id="3959" w:author="Kishan Rawat" w:date="2025-04-09T10:48:00Z">
                  <w:rPr>
                    <w:ins w:id="3960" w:author="USER" w:date="2024-04-03T16:46:00Z"/>
                    <w:i/>
                    <w:color w:val="FF0000"/>
                    <w:sz w:val="24"/>
                    <w:szCs w:val="24"/>
                  </w:rPr>
                </w:rPrChange>
              </w:rPr>
            </w:pPr>
            <w:ins w:id="3961" w:author="USER" w:date="2024-04-03T16:46:00Z">
              <w:r w:rsidRPr="00B125C9">
                <w:rPr>
                  <w:i/>
                  <w:sz w:val="24"/>
                  <w:szCs w:val="24"/>
                  <w:rPrChange w:id="3962" w:author="Kishan Rawat" w:date="2025-04-09T10:48:00Z">
                    <w:rPr>
                      <w:i/>
                      <w:color w:val="FF0000"/>
                      <w:sz w:val="24"/>
                      <w:szCs w:val="24"/>
                      <w:u w:val="single"/>
                      <w:vertAlign w:val="superscript"/>
                      <w:lang w:val="en-GB"/>
                    </w:rPr>
                  </w:rPrChange>
                </w:rPr>
                <w:t>Fixed</w:t>
              </w:r>
            </w:ins>
          </w:p>
        </w:tc>
        <w:tc>
          <w:tcPr>
            <w:tcW w:w="772" w:type="dxa"/>
            <w:vAlign w:val="center"/>
          </w:tcPr>
          <w:p w:rsidR="00515004" w:rsidRPr="00020E12" w:rsidRDefault="00B125C9" w:rsidP="00FF3A45">
            <w:pPr>
              <w:pStyle w:val="TableParagraph"/>
              <w:spacing w:line="276" w:lineRule="auto"/>
              <w:ind w:left="6"/>
              <w:jc w:val="both"/>
              <w:rPr>
                <w:ins w:id="3963" w:author="USER" w:date="2024-04-03T16:46:00Z"/>
                <w:i/>
                <w:sz w:val="24"/>
                <w:szCs w:val="24"/>
                <w:rPrChange w:id="3964" w:author="Kishan Rawat" w:date="2025-04-09T10:48:00Z">
                  <w:rPr>
                    <w:ins w:id="3965" w:author="USER" w:date="2024-04-03T16:46:00Z"/>
                    <w:i/>
                    <w:color w:val="FF0000"/>
                    <w:sz w:val="24"/>
                    <w:szCs w:val="24"/>
                  </w:rPr>
                </w:rPrChange>
              </w:rPr>
            </w:pPr>
            <w:ins w:id="3966" w:author="USER" w:date="2024-04-03T16:46:00Z">
              <w:r w:rsidRPr="00B125C9">
                <w:rPr>
                  <w:i/>
                  <w:sz w:val="24"/>
                  <w:szCs w:val="24"/>
                  <w:rPrChange w:id="3967" w:author="Kishan Rawat" w:date="2025-04-09T10:48:00Z">
                    <w:rPr>
                      <w:i/>
                      <w:color w:val="FF0000"/>
                      <w:sz w:val="24"/>
                      <w:szCs w:val="24"/>
                      <w:u w:val="single"/>
                      <w:vertAlign w:val="superscript"/>
                      <w:lang w:val="en-GB"/>
                    </w:rPr>
                  </w:rPrChange>
                </w:rPr>
                <w:t>*</w:t>
              </w:r>
            </w:ins>
          </w:p>
        </w:tc>
        <w:tc>
          <w:tcPr>
            <w:tcW w:w="618" w:type="dxa"/>
            <w:vAlign w:val="center"/>
          </w:tcPr>
          <w:p w:rsidR="00515004" w:rsidRPr="00020E12" w:rsidRDefault="00B125C9" w:rsidP="00FF3A45">
            <w:pPr>
              <w:pStyle w:val="TableParagraph"/>
              <w:spacing w:line="276" w:lineRule="auto"/>
              <w:ind w:left="99" w:right="86"/>
              <w:rPr>
                <w:ins w:id="3968" w:author="USER" w:date="2024-04-03T16:46:00Z"/>
                <w:i/>
                <w:sz w:val="24"/>
                <w:szCs w:val="24"/>
                <w:rPrChange w:id="3969" w:author="Kishan Rawat" w:date="2025-04-09T10:48:00Z">
                  <w:rPr>
                    <w:ins w:id="3970" w:author="USER" w:date="2024-04-03T16:46:00Z"/>
                    <w:i/>
                    <w:color w:val="FF0000"/>
                    <w:sz w:val="24"/>
                    <w:szCs w:val="24"/>
                  </w:rPr>
                </w:rPrChange>
              </w:rPr>
            </w:pPr>
            <w:ins w:id="3971" w:author="USER" w:date="2024-04-03T16:46:00Z">
              <w:r w:rsidRPr="00B125C9">
                <w:rPr>
                  <w:i/>
                  <w:sz w:val="24"/>
                  <w:szCs w:val="24"/>
                  <w:rPrChange w:id="3972" w:author="Kishan Rawat" w:date="2025-04-09T10:48:00Z">
                    <w:rPr>
                      <w:i/>
                      <w:color w:val="FF0000"/>
                      <w:sz w:val="24"/>
                      <w:szCs w:val="24"/>
                      <w:u w:val="single"/>
                      <w:vertAlign w:val="superscript"/>
                      <w:lang w:val="en-GB"/>
                    </w:rPr>
                  </w:rPrChange>
                </w:rPr>
                <w:t>15</w:t>
              </w:r>
            </w:ins>
          </w:p>
        </w:tc>
        <w:tc>
          <w:tcPr>
            <w:tcW w:w="618" w:type="dxa"/>
            <w:vAlign w:val="center"/>
          </w:tcPr>
          <w:p w:rsidR="00515004" w:rsidRPr="00020E12" w:rsidRDefault="00B125C9" w:rsidP="00FF3A45">
            <w:pPr>
              <w:pStyle w:val="TableParagraph"/>
              <w:spacing w:line="276" w:lineRule="auto"/>
              <w:ind w:left="104" w:right="86"/>
              <w:rPr>
                <w:ins w:id="3973" w:author="USER" w:date="2024-04-03T16:46:00Z"/>
                <w:i/>
                <w:sz w:val="24"/>
                <w:szCs w:val="24"/>
                <w:rPrChange w:id="3974" w:author="Kishan Rawat" w:date="2025-04-09T10:48:00Z">
                  <w:rPr>
                    <w:ins w:id="3975" w:author="USER" w:date="2024-04-03T16:46:00Z"/>
                    <w:i/>
                    <w:color w:val="FF0000"/>
                    <w:sz w:val="24"/>
                    <w:szCs w:val="24"/>
                  </w:rPr>
                </w:rPrChange>
              </w:rPr>
            </w:pPr>
            <w:ins w:id="3976" w:author="USER" w:date="2024-04-03T16:46:00Z">
              <w:r w:rsidRPr="00B125C9">
                <w:rPr>
                  <w:i/>
                  <w:sz w:val="24"/>
                  <w:szCs w:val="24"/>
                  <w:rPrChange w:id="3977" w:author="Kishan Rawat" w:date="2025-04-09T10:48:00Z">
                    <w:rPr>
                      <w:i/>
                      <w:color w:val="FF0000"/>
                      <w:sz w:val="24"/>
                      <w:szCs w:val="24"/>
                      <w:u w:val="single"/>
                      <w:vertAlign w:val="superscript"/>
                      <w:lang w:val="en-GB"/>
                    </w:rPr>
                  </w:rPrChange>
                </w:rPr>
                <w:t>15</w:t>
              </w:r>
            </w:ins>
          </w:p>
        </w:tc>
        <w:tc>
          <w:tcPr>
            <w:tcW w:w="618" w:type="dxa"/>
            <w:vAlign w:val="center"/>
          </w:tcPr>
          <w:p w:rsidR="00515004" w:rsidRPr="00020E12" w:rsidRDefault="00B125C9" w:rsidP="00FF3A45">
            <w:pPr>
              <w:pStyle w:val="TableParagraph"/>
              <w:spacing w:line="276" w:lineRule="auto"/>
              <w:ind w:right="171"/>
              <w:jc w:val="right"/>
              <w:rPr>
                <w:ins w:id="3978" w:author="USER" w:date="2024-04-03T16:46:00Z"/>
                <w:i/>
                <w:sz w:val="24"/>
                <w:szCs w:val="24"/>
                <w:rPrChange w:id="3979" w:author="Kishan Rawat" w:date="2025-04-09T10:48:00Z">
                  <w:rPr>
                    <w:ins w:id="3980" w:author="USER" w:date="2024-04-03T16:46:00Z"/>
                    <w:i/>
                    <w:color w:val="FF0000"/>
                    <w:sz w:val="24"/>
                    <w:szCs w:val="24"/>
                  </w:rPr>
                </w:rPrChange>
              </w:rPr>
            </w:pPr>
            <w:ins w:id="3981" w:author="USER" w:date="2024-04-03T16:46:00Z">
              <w:r w:rsidRPr="00B125C9">
                <w:rPr>
                  <w:i/>
                  <w:sz w:val="24"/>
                  <w:szCs w:val="24"/>
                  <w:rPrChange w:id="3982" w:author="Kishan Rawat" w:date="2025-04-09T10:48:00Z">
                    <w:rPr>
                      <w:i/>
                      <w:color w:val="FF0000"/>
                      <w:sz w:val="24"/>
                      <w:szCs w:val="24"/>
                      <w:u w:val="single"/>
                      <w:vertAlign w:val="superscript"/>
                      <w:lang w:val="en-GB"/>
                    </w:rPr>
                  </w:rPrChange>
                </w:rPr>
                <w:t>15</w:t>
              </w:r>
            </w:ins>
          </w:p>
        </w:tc>
        <w:tc>
          <w:tcPr>
            <w:tcW w:w="618" w:type="dxa"/>
            <w:vAlign w:val="center"/>
          </w:tcPr>
          <w:p w:rsidR="00515004" w:rsidRPr="00020E12" w:rsidRDefault="00B125C9" w:rsidP="00FF3A45">
            <w:pPr>
              <w:pStyle w:val="TableParagraph"/>
              <w:spacing w:line="276" w:lineRule="auto"/>
              <w:ind w:left="108" w:right="86"/>
              <w:rPr>
                <w:ins w:id="3983" w:author="USER" w:date="2024-04-03T16:46:00Z"/>
                <w:i/>
                <w:sz w:val="24"/>
                <w:szCs w:val="24"/>
                <w:rPrChange w:id="3984" w:author="Kishan Rawat" w:date="2025-04-09T10:48:00Z">
                  <w:rPr>
                    <w:ins w:id="3985" w:author="USER" w:date="2024-04-03T16:46:00Z"/>
                    <w:i/>
                    <w:color w:val="FF0000"/>
                    <w:sz w:val="24"/>
                    <w:szCs w:val="24"/>
                  </w:rPr>
                </w:rPrChange>
              </w:rPr>
            </w:pPr>
            <w:ins w:id="3986" w:author="USER" w:date="2024-04-03T16:46:00Z">
              <w:r w:rsidRPr="00B125C9">
                <w:rPr>
                  <w:i/>
                  <w:sz w:val="24"/>
                  <w:szCs w:val="24"/>
                  <w:rPrChange w:id="3987" w:author="Kishan Rawat" w:date="2025-04-09T10:48:00Z">
                    <w:rPr>
                      <w:i/>
                      <w:color w:val="FF0000"/>
                      <w:sz w:val="24"/>
                      <w:szCs w:val="24"/>
                      <w:u w:val="single"/>
                      <w:vertAlign w:val="superscript"/>
                      <w:lang w:val="en-GB"/>
                    </w:rPr>
                  </w:rPrChange>
                </w:rPr>
                <w:t>15</w:t>
              </w:r>
            </w:ins>
          </w:p>
        </w:tc>
        <w:tc>
          <w:tcPr>
            <w:tcW w:w="618" w:type="dxa"/>
            <w:vAlign w:val="center"/>
          </w:tcPr>
          <w:p w:rsidR="00515004" w:rsidRPr="00020E12" w:rsidRDefault="00B125C9" w:rsidP="00FF3A45">
            <w:pPr>
              <w:pStyle w:val="TableParagraph"/>
              <w:spacing w:line="276" w:lineRule="auto"/>
              <w:ind w:left="110" w:right="85"/>
              <w:rPr>
                <w:ins w:id="3988" w:author="USER" w:date="2024-04-03T16:46:00Z"/>
                <w:i/>
                <w:sz w:val="24"/>
                <w:szCs w:val="24"/>
                <w:rPrChange w:id="3989" w:author="Kishan Rawat" w:date="2025-04-09T10:48:00Z">
                  <w:rPr>
                    <w:ins w:id="3990" w:author="USER" w:date="2024-04-03T16:46:00Z"/>
                    <w:i/>
                    <w:color w:val="FF0000"/>
                    <w:sz w:val="24"/>
                    <w:szCs w:val="24"/>
                  </w:rPr>
                </w:rPrChange>
              </w:rPr>
            </w:pPr>
            <w:ins w:id="3991" w:author="USER" w:date="2024-04-03T16:46:00Z">
              <w:r w:rsidRPr="00B125C9">
                <w:rPr>
                  <w:i/>
                  <w:sz w:val="24"/>
                  <w:szCs w:val="24"/>
                  <w:rPrChange w:id="3992" w:author="Kishan Rawat" w:date="2025-04-09T10:48:00Z">
                    <w:rPr>
                      <w:i/>
                      <w:color w:val="FF0000"/>
                      <w:sz w:val="24"/>
                      <w:szCs w:val="24"/>
                      <w:u w:val="single"/>
                      <w:vertAlign w:val="superscript"/>
                      <w:lang w:val="en-GB"/>
                    </w:rPr>
                  </w:rPrChange>
                </w:rPr>
                <w:t>15</w:t>
              </w:r>
            </w:ins>
          </w:p>
        </w:tc>
        <w:tc>
          <w:tcPr>
            <w:tcW w:w="616" w:type="dxa"/>
            <w:vAlign w:val="center"/>
          </w:tcPr>
          <w:p w:rsidR="00515004" w:rsidRPr="00020E12" w:rsidRDefault="00B125C9" w:rsidP="00FF3A45">
            <w:pPr>
              <w:pStyle w:val="TableParagraph"/>
              <w:spacing w:line="276" w:lineRule="auto"/>
              <w:ind w:left="115" w:right="91"/>
              <w:rPr>
                <w:ins w:id="3993" w:author="USER" w:date="2024-04-03T16:46:00Z"/>
                <w:i/>
                <w:sz w:val="24"/>
                <w:szCs w:val="24"/>
                <w:rPrChange w:id="3994" w:author="Kishan Rawat" w:date="2025-04-09T10:48:00Z">
                  <w:rPr>
                    <w:ins w:id="3995" w:author="USER" w:date="2024-04-03T16:46:00Z"/>
                    <w:i/>
                    <w:color w:val="FF0000"/>
                    <w:sz w:val="24"/>
                    <w:szCs w:val="24"/>
                  </w:rPr>
                </w:rPrChange>
              </w:rPr>
            </w:pPr>
            <w:ins w:id="3996" w:author="USER" w:date="2024-04-03T16:46:00Z">
              <w:r w:rsidRPr="00B125C9">
                <w:rPr>
                  <w:i/>
                  <w:sz w:val="24"/>
                  <w:szCs w:val="24"/>
                  <w:rPrChange w:id="3997" w:author="Kishan Rawat" w:date="2025-04-09T10:48:00Z">
                    <w:rPr>
                      <w:i/>
                      <w:color w:val="FF0000"/>
                      <w:sz w:val="24"/>
                      <w:szCs w:val="24"/>
                      <w:u w:val="single"/>
                      <w:vertAlign w:val="superscript"/>
                      <w:lang w:val="en-GB"/>
                    </w:rPr>
                  </w:rPrChange>
                </w:rPr>
                <w:t>15</w:t>
              </w:r>
            </w:ins>
          </w:p>
        </w:tc>
        <w:tc>
          <w:tcPr>
            <w:tcW w:w="617" w:type="dxa"/>
            <w:vAlign w:val="center"/>
          </w:tcPr>
          <w:p w:rsidR="00515004" w:rsidRPr="00020E12" w:rsidRDefault="00B125C9" w:rsidP="00FF3A45">
            <w:pPr>
              <w:pStyle w:val="TableParagraph"/>
              <w:spacing w:line="276" w:lineRule="auto"/>
              <w:ind w:left="198"/>
              <w:rPr>
                <w:ins w:id="3998" w:author="USER" w:date="2024-04-03T16:46:00Z"/>
                <w:i/>
                <w:sz w:val="24"/>
                <w:szCs w:val="24"/>
                <w:rPrChange w:id="3999" w:author="Kishan Rawat" w:date="2025-04-09T10:48:00Z">
                  <w:rPr>
                    <w:ins w:id="4000" w:author="USER" w:date="2024-04-03T16:46:00Z"/>
                    <w:i/>
                    <w:color w:val="FF0000"/>
                    <w:sz w:val="24"/>
                    <w:szCs w:val="24"/>
                  </w:rPr>
                </w:rPrChange>
              </w:rPr>
            </w:pPr>
            <w:ins w:id="4001" w:author="USER" w:date="2024-04-03T16:46:00Z">
              <w:r w:rsidRPr="00B125C9">
                <w:rPr>
                  <w:i/>
                  <w:sz w:val="24"/>
                  <w:szCs w:val="24"/>
                  <w:rPrChange w:id="4002" w:author="Kishan Rawat" w:date="2025-04-09T10:48:00Z">
                    <w:rPr>
                      <w:i/>
                      <w:color w:val="FF0000"/>
                      <w:sz w:val="24"/>
                      <w:szCs w:val="24"/>
                      <w:u w:val="single"/>
                      <w:vertAlign w:val="superscript"/>
                      <w:lang w:val="en-GB"/>
                    </w:rPr>
                  </w:rPrChange>
                </w:rPr>
                <w:t>15</w:t>
              </w:r>
            </w:ins>
          </w:p>
        </w:tc>
        <w:tc>
          <w:tcPr>
            <w:tcW w:w="618" w:type="dxa"/>
            <w:vAlign w:val="center"/>
          </w:tcPr>
          <w:p w:rsidR="00515004" w:rsidRPr="00020E12" w:rsidRDefault="00B125C9" w:rsidP="00FF3A45">
            <w:pPr>
              <w:pStyle w:val="TableParagraph"/>
              <w:spacing w:line="276" w:lineRule="auto"/>
              <w:ind w:left="200"/>
              <w:rPr>
                <w:ins w:id="4003" w:author="USER" w:date="2024-04-03T16:46:00Z"/>
                <w:i/>
                <w:sz w:val="24"/>
                <w:szCs w:val="24"/>
                <w:rPrChange w:id="4004" w:author="Kishan Rawat" w:date="2025-04-09T10:48:00Z">
                  <w:rPr>
                    <w:ins w:id="4005" w:author="USER" w:date="2024-04-03T16:46:00Z"/>
                    <w:i/>
                    <w:color w:val="FF0000"/>
                    <w:sz w:val="24"/>
                    <w:szCs w:val="24"/>
                  </w:rPr>
                </w:rPrChange>
              </w:rPr>
            </w:pPr>
            <w:ins w:id="4006" w:author="USER" w:date="2024-04-03T16:46:00Z">
              <w:r w:rsidRPr="00B125C9">
                <w:rPr>
                  <w:i/>
                  <w:sz w:val="24"/>
                  <w:szCs w:val="24"/>
                  <w:rPrChange w:id="4007" w:author="Kishan Rawat" w:date="2025-04-09T10:48:00Z">
                    <w:rPr>
                      <w:i/>
                      <w:color w:val="FF0000"/>
                      <w:sz w:val="24"/>
                      <w:szCs w:val="24"/>
                      <w:u w:val="single"/>
                      <w:vertAlign w:val="superscript"/>
                      <w:lang w:val="en-GB"/>
                    </w:rPr>
                  </w:rPrChange>
                </w:rPr>
                <w:t>15</w:t>
              </w:r>
            </w:ins>
          </w:p>
        </w:tc>
        <w:tc>
          <w:tcPr>
            <w:tcW w:w="618" w:type="dxa"/>
            <w:vAlign w:val="center"/>
          </w:tcPr>
          <w:p w:rsidR="00515004" w:rsidRPr="00020E12" w:rsidRDefault="00B125C9" w:rsidP="00FF3A45">
            <w:pPr>
              <w:pStyle w:val="TableParagraph"/>
              <w:spacing w:line="276" w:lineRule="auto"/>
              <w:ind w:left="110" w:right="74"/>
              <w:rPr>
                <w:ins w:id="4008" w:author="USER" w:date="2024-04-03T16:46:00Z"/>
                <w:i/>
                <w:sz w:val="24"/>
                <w:szCs w:val="24"/>
                <w:rPrChange w:id="4009" w:author="Kishan Rawat" w:date="2025-04-09T10:48:00Z">
                  <w:rPr>
                    <w:ins w:id="4010" w:author="USER" w:date="2024-04-03T16:46:00Z"/>
                    <w:i/>
                    <w:color w:val="FF0000"/>
                    <w:sz w:val="24"/>
                    <w:szCs w:val="24"/>
                  </w:rPr>
                </w:rPrChange>
              </w:rPr>
            </w:pPr>
            <w:ins w:id="4011" w:author="USER" w:date="2024-04-03T16:46:00Z">
              <w:r w:rsidRPr="00B125C9">
                <w:rPr>
                  <w:i/>
                  <w:sz w:val="24"/>
                  <w:szCs w:val="24"/>
                  <w:rPrChange w:id="4012" w:author="Kishan Rawat" w:date="2025-04-09T10:48:00Z">
                    <w:rPr>
                      <w:i/>
                      <w:color w:val="FF0000"/>
                      <w:sz w:val="24"/>
                      <w:szCs w:val="24"/>
                      <w:u w:val="single"/>
                      <w:vertAlign w:val="superscript"/>
                      <w:lang w:val="en-GB"/>
                    </w:rPr>
                  </w:rPrChange>
                </w:rPr>
                <w:t>15</w:t>
              </w:r>
            </w:ins>
          </w:p>
        </w:tc>
        <w:tc>
          <w:tcPr>
            <w:tcW w:w="616" w:type="dxa"/>
            <w:vAlign w:val="center"/>
          </w:tcPr>
          <w:p w:rsidR="00515004" w:rsidRPr="00020E12" w:rsidRDefault="00B125C9" w:rsidP="00FF3A45">
            <w:pPr>
              <w:pStyle w:val="TableParagraph"/>
              <w:spacing w:line="276" w:lineRule="auto"/>
              <w:ind w:left="203"/>
              <w:rPr>
                <w:ins w:id="4013" w:author="USER" w:date="2024-04-03T16:46:00Z"/>
                <w:i/>
                <w:sz w:val="24"/>
                <w:szCs w:val="24"/>
                <w:rPrChange w:id="4014" w:author="Kishan Rawat" w:date="2025-04-09T10:48:00Z">
                  <w:rPr>
                    <w:ins w:id="4015" w:author="USER" w:date="2024-04-03T16:46:00Z"/>
                    <w:i/>
                    <w:color w:val="FF0000"/>
                    <w:sz w:val="24"/>
                    <w:szCs w:val="24"/>
                  </w:rPr>
                </w:rPrChange>
              </w:rPr>
            </w:pPr>
            <w:ins w:id="4016" w:author="USER" w:date="2024-04-03T16:46:00Z">
              <w:r w:rsidRPr="00B125C9">
                <w:rPr>
                  <w:i/>
                  <w:sz w:val="24"/>
                  <w:szCs w:val="24"/>
                  <w:rPrChange w:id="4017" w:author="Kishan Rawat" w:date="2025-04-09T10:48:00Z">
                    <w:rPr>
                      <w:i/>
                      <w:color w:val="FF0000"/>
                      <w:sz w:val="24"/>
                      <w:szCs w:val="24"/>
                      <w:u w:val="single"/>
                      <w:vertAlign w:val="superscript"/>
                      <w:lang w:val="en-GB"/>
                    </w:rPr>
                  </w:rPrChange>
                </w:rPr>
                <w:t>15</w:t>
              </w:r>
            </w:ins>
          </w:p>
        </w:tc>
      </w:tr>
      <w:tr w:rsidR="00515004" w:rsidRPr="00020E12" w:rsidTr="00FF3A45">
        <w:trPr>
          <w:trHeight w:val="551"/>
          <w:jc w:val="center"/>
          <w:ins w:id="4018" w:author="USER" w:date="2024-04-03T16:46:00Z"/>
        </w:trPr>
        <w:tc>
          <w:tcPr>
            <w:tcW w:w="384" w:type="dxa"/>
            <w:vAlign w:val="center"/>
          </w:tcPr>
          <w:p w:rsidR="00515004" w:rsidRPr="00020E12" w:rsidRDefault="00B125C9" w:rsidP="00FF3A45">
            <w:pPr>
              <w:pStyle w:val="TableParagraph"/>
              <w:spacing w:line="276" w:lineRule="auto"/>
              <w:ind w:left="9"/>
              <w:rPr>
                <w:ins w:id="4019" w:author="USER" w:date="2024-04-03T16:46:00Z"/>
                <w:sz w:val="24"/>
                <w:szCs w:val="24"/>
                <w:rPrChange w:id="4020" w:author="Kishan Rawat" w:date="2025-04-09T10:48:00Z">
                  <w:rPr>
                    <w:ins w:id="4021" w:author="USER" w:date="2024-04-03T16:46:00Z"/>
                    <w:color w:val="FF0000"/>
                    <w:sz w:val="24"/>
                    <w:szCs w:val="24"/>
                  </w:rPr>
                </w:rPrChange>
              </w:rPr>
            </w:pPr>
            <w:ins w:id="4022" w:author="USER" w:date="2024-04-03T16:46:00Z">
              <w:r w:rsidRPr="00B125C9">
                <w:rPr>
                  <w:sz w:val="24"/>
                  <w:szCs w:val="24"/>
                  <w:rPrChange w:id="4023" w:author="Kishan Rawat" w:date="2025-04-09T10:48:00Z">
                    <w:rPr>
                      <w:color w:val="FF0000"/>
                      <w:sz w:val="24"/>
                      <w:szCs w:val="24"/>
                      <w:u w:val="single"/>
                      <w:vertAlign w:val="superscript"/>
                      <w:lang w:val="en-GB"/>
                    </w:rPr>
                  </w:rPrChange>
                </w:rPr>
                <w:t>2</w:t>
              </w:r>
            </w:ins>
          </w:p>
        </w:tc>
        <w:tc>
          <w:tcPr>
            <w:tcW w:w="1394" w:type="dxa"/>
            <w:vAlign w:val="center"/>
          </w:tcPr>
          <w:p w:rsidR="00515004" w:rsidRPr="00020E12" w:rsidRDefault="00B125C9" w:rsidP="00FF3A45">
            <w:pPr>
              <w:pStyle w:val="TableParagraph"/>
              <w:spacing w:line="276" w:lineRule="auto"/>
              <w:ind w:left="159" w:right="156"/>
              <w:jc w:val="both"/>
              <w:rPr>
                <w:ins w:id="4024" w:author="USER" w:date="2024-04-03T16:46:00Z"/>
                <w:sz w:val="24"/>
                <w:szCs w:val="24"/>
                <w:rPrChange w:id="4025" w:author="Kishan Rawat" w:date="2025-04-09T10:48:00Z">
                  <w:rPr>
                    <w:ins w:id="4026" w:author="USER" w:date="2024-04-03T16:46:00Z"/>
                    <w:color w:val="FF0000"/>
                    <w:sz w:val="24"/>
                    <w:szCs w:val="24"/>
                  </w:rPr>
                </w:rPrChange>
              </w:rPr>
            </w:pPr>
            <w:ins w:id="4027" w:author="USER" w:date="2024-04-03T16:46:00Z">
              <w:r w:rsidRPr="00B125C9">
                <w:rPr>
                  <w:sz w:val="24"/>
                  <w:szCs w:val="24"/>
                  <w:rPrChange w:id="4028" w:author="Kishan Rawat" w:date="2025-04-09T10:48:00Z">
                    <w:rPr>
                      <w:color w:val="FF0000"/>
                      <w:sz w:val="24"/>
                      <w:szCs w:val="24"/>
                      <w:u w:val="single"/>
                      <w:vertAlign w:val="superscript"/>
                      <w:lang w:val="en-GB"/>
                    </w:rPr>
                  </w:rPrChange>
                </w:rPr>
                <w:t>Labour</w:t>
              </w:r>
            </w:ins>
          </w:p>
        </w:tc>
        <w:tc>
          <w:tcPr>
            <w:tcW w:w="772" w:type="dxa"/>
            <w:vAlign w:val="center"/>
          </w:tcPr>
          <w:p w:rsidR="00515004" w:rsidRPr="00020E12" w:rsidRDefault="00B125C9" w:rsidP="00FF3A45">
            <w:pPr>
              <w:pStyle w:val="TableParagraph"/>
              <w:spacing w:before="127" w:line="276" w:lineRule="auto"/>
              <w:ind w:left="148" w:right="148"/>
              <w:jc w:val="both"/>
              <w:rPr>
                <w:ins w:id="4029" w:author="USER" w:date="2024-04-03T16:46:00Z"/>
                <w:sz w:val="24"/>
                <w:szCs w:val="24"/>
                <w:rPrChange w:id="4030" w:author="Kishan Rawat" w:date="2025-04-09T10:48:00Z">
                  <w:rPr>
                    <w:ins w:id="4031" w:author="USER" w:date="2024-04-03T16:46:00Z"/>
                    <w:color w:val="FF0000"/>
                    <w:sz w:val="24"/>
                    <w:szCs w:val="24"/>
                  </w:rPr>
                </w:rPrChange>
              </w:rPr>
            </w:pPr>
            <w:ins w:id="4032" w:author="USER" w:date="2024-04-03T16:46:00Z">
              <w:r w:rsidRPr="00B125C9">
                <w:rPr>
                  <w:position w:val="2"/>
                  <w:sz w:val="24"/>
                  <w:szCs w:val="24"/>
                  <w:rPrChange w:id="4033" w:author="Kishan Rawat" w:date="2025-04-09T10:48:00Z">
                    <w:rPr>
                      <w:color w:val="FF0000"/>
                      <w:position w:val="2"/>
                      <w:sz w:val="24"/>
                      <w:szCs w:val="24"/>
                      <w:u w:val="single"/>
                      <w:vertAlign w:val="superscript"/>
                      <w:lang w:val="en-GB"/>
                    </w:rPr>
                  </w:rPrChange>
                </w:rPr>
                <w:t>L</w:t>
              </w:r>
              <w:r w:rsidRPr="00B125C9">
                <w:rPr>
                  <w:sz w:val="24"/>
                  <w:szCs w:val="24"/>
                  <w:rPrChange w:id="4034" w:author="Kishan Rawat" w:date="2025-04-09T10:48:00Z">
                    <w:rPr>
                      <w:color w:val="FF0000"/>
                      <w:sz w:val="24"/>
                      <w:szCs w:val="24"/>
                      <w:u w:val="single"/>
                      <w:vertAlign w:val="superscript"/>
                      <w:lang w:val="en-GB"/>
                    </w:rPr>
                  </w:rPrChange>
                </w:rPr>
                <w:t>c</w:t>
              </w:r>
            </w:ins>
          </w:p>
        </w:tc>
        <w:tc>
          <w:tcPr>
            <w:tcW w:w="618" w:type="dxa"/>
            <w:vAlign w:val="center"/>
          </w:tcPr>
          <w:p w:rsidR="00515004" w:rsidRPr="00020E12" w:rsidRDefault="00B125C9" w:rsidP="00FF3A45">
            <w:pPr>
              <w:pStyle w:val="TableParagraph"/>
              <w:spacing w:before="128" w:line="276" w:lineRule="auto"/>
              <w:ind w:left="22"/>
              <w:rPr>
                <w:ins w:id="4035" w:author="USER" w:date="2024-04-03T16:46:00Z"/>
                <w:sz w:val="24"/>
                <w:szCs w:val="24"/>
                <w:rPrChange w:id="4036" w:author="Kishan Rawat" w:date="2025-04-09T10:48:00Z">
                  <w:rPr>
                    <w:ins w:id="4037" w:author="USER" w:date="2024-04-03T16:46:00Z"/>
                    <w:color w:val="FF0000"/>
                    <w:sz w:val="24"/>
                    <w:szCs w:val="24"/>
                  </w:rPr>
                </w:rPrChange>
              </w:rPr>
            </w:pPr>
            <w:ins w:id="4038" w:author="USER" w:date="2024-04-03T16:46:00Z">
              <w:r w:rsidRPr="00B125C9">
                <w:rPr>
                  <w:sz w:val="24"/>
                  <w:szCs w:val="24"/>
                  <w:rPrChange w:id="4039" w:author="Kishan Rawat" w:date="2025-04-09T10:48:00Z">
                    <w:rPr>
                      <w:color w:val="FF0000"/>
                      <w:sz w:val="24"/>
                      <w:szCs w:val="24"/>
                      <w:u w:val="single"/>
                      <w:vertAlign w:val="superscript"/>
                      <w:lang w:val="en-GB"/>
                    </w:rPr>
                  </w:rPrChange>
                </w:rPr>
                <w:t>20</w:t>
              </w:r>
            </w:ins>
          </w:p>
        </w:tc>
        <w:tc>
          <w:tcPr>
            <w:tcW w:w="618" w:type="dxa"/>
            <w:vAlign w:val="center"/>
          </w:tcPr>
          <w:p w:rsidR="00515004" w:rsidRPr="00020E12" w:rsidRDefault="00B125C9" w:rsidP="00FF3A45">
            <w:pPr>
              <w:pStyle w:val="TableParagraph"/>
              <w:spacing w:before="128" w:line="276" w:lineRule="auto"/>
              <w:ind w:left="22"/>
              <w:rPr>
                <w:ins w:id="4040" w:author="USER" w:date="2024-04-03T16:46:00Z"/>
                <w:sz w:val="24"/>
                <w:szCs w:val="24"/>
                <w:rPrChange w:id="4041" w:author="Kishan Rawat" w:date="2025-04-09T10:48:00Z">
                  <w:rPr>
                    <w:ins w:id="4042" w:author="USER" w:date="2024-04-03T16:46:00Z"/>
                    <w:color w:val="FF0000"/>
                    <w:sz w:val="24"/>
                    <w:szCs w:val="24"/>
                  </w:rPr>
                </w:rPrChange>
              </w:rPr>
            </w:pPr>
            <w:ins w:id="4043" w:author="USER" w:date="2024-04-03T16:46:00Z">
              <w:r w:rsidRPr="00B125C9">
                <w:rPr>
                  <w:sz w:val="24"/>
                  <w:szCs w:val="24"/>
                  <w:rPrChange w:id="4044" w:author="Kishan Rawat" w:date="2025-04-09T10:48:00Z">
                    <w:rPr>
                      <w:color w:val="FF0000"/>
                      <w:sz w:val="24"/>
                      <w:szCs w:val="24"/>
                      <w:u w:val="single"/>
                      <w:vertAlign w:val="superscript"/>
                      <w:lang w:val="en-GB"/>
                    </w:rPr>
                  </w:rPrChange>
                </w:rPr>
                <w:t>30</w:t>
              </w:r>
            </w:ins>
          </w:p>
        </w:tc>
        <w:tc>
          <w:tcPr>
            <w:tcW w:w="618" w:type="dxa"/>
            <w:vAlign w:val="center"/>
          </w:tcPr>
          <w:p w:rsidR="00515004" w:rsidRPr="00020E12" w:rsidRDefault="00B125C9" w:rsidP="00FF3A45">
            <w:pPr>
              <w:pStyle w:val="TableParagraph"/>
              <w:spacing w:before="128" w:line="276" w:lineRule="auto"/>
              <w:ind w:left="22"/>
              <w:rPr>
                <w:ins w:id="4045" w:author="USER" w:date="2024-04-03T16:46:00Z"/>
                <w:sz w:val="24"/>
                <w:szCs w:val="24"/>
                <w:rPrChange w:id="4046" w:author="Kishan Rawat" w:date="2025-04-09T10:48:00Z">
                  <w:rPr>
                    <w:ins w:id="4047" w:author="USER" w:date="2024-04-03T16:46:00Z"/>
                    <w:color w:val="FF0000"/>
                    <w:sz w:val="24"/>
                    <w:szCs w:val="24"/>
                  </w:rPr>
                </w:rPrChange>
              </w:rPr>
            </w:pPr>
            <w:ins w:id="4048" w:author="USER" w:date="2024-04-03T16:46:00Z">
              <w:r w:rsidRPr="00B125C9">
                <w:rPr>
                  <w:sz w:val="24"/>
                  <w:szCs w:val="24"/>
                  <w:rPrChange w:id="4049" w:author="Kishan Rawat" w:date="2025-04-09T10:48:00Z">
                    <w:rPr>
                      <w:color w:val="FF0000"/>
                      <w:sz w:val="24"/>
                      <w:szCs w:val="24"/>
                      <w:u w:val="single"/>
                      <w:vertAlign w:val="superscript"/>
                      <w:lang w:val="en-GB"/>
                    </w:rPr>
                  </w:rPrChange>
                </w:rPr>
                <w:t>20</w:t>
              </w:r>
            </w:ins>
          </w:p>
        </w:tc>
        <w:tc>
          <w:tcPr>
            <w:tcW w:w="618" w:type="dxa"/>
            <w:vAlign w:val="center"/>
          </w:tcPr>
          <w:p w:rsidR="00515004" w:rsidRPr="00020E12" w:rsidRDefault="00B125C9" w:rsidP="00FF3A45">
            <w:pPr>
              <w:pStyle w:val="TableParagraph"/>
              <w:spacing w:before="128" w:line="276" w:lineRule="auto"/>
              <w:ind w:left="22"/>
              <w:rPr>
                <w:ins w:id="4050" w:author="USER" w:date="2024-04-03T16:46:00Z"/>
                <w:sz w:val="24"/>
                <w:szCs w:val="24"/>
                <w:rPrChange w:id="4051" w:author="Kishan Rawat" w:date="2025-04-09T10:48:00Z">
                  <w:rPr>
                    <w:ins w:id="4052" w:author="USER" w:date="2024-04-03T16:46:00Z"/>
                    <w:color w:val="FF0000"/>
                    <w:sz w:val="24"/>
                    <w:szCs w:val="24"/>
                  </w:rPr>
                </w:rPrChange>
              </w:rPr>
            </w:pPr>
            <w:ins w:id="4053" w:author="USER" w:date="2024-04-03T16:46:00Z">
              <w:r w:rsidRPr="00B125C9">
                <w:rPr>
                  <w:sz w:val="24"/>
                  <w:szCs w:val="24"/>
                  <w:rPrChange w:id="4054" w:author="Kishan Rawat" w:date="2025-04-09T10:48:00Z">
                    <w:rPr>
                      <w:color w:val="FF0000"/>
                      <w:sz w:val="24"/>
                      <w:szCs w:val="24"/>
                      <w:u w:val="single"/>
                      <w:vertAlign w:val="superscript"/>
                      <w:lang w:val="en-GB"/>
                    </w:rPr>
                  </w:rPrChange>
                </w:rPr>
                <w:t>50</w:t>
              </w:r>
            </w:ins>
          </w:p>
        </w:tc>
        <w:tc>
          <w:tcPr>
            <w:tcW w:w="618" w:type="dxa"/>
            <w:vAlign w:val="center"/>
          </w:tcPr>
          <w:p w:rsidR="00515004" w:rsidRPr="00020E12" w:rsidRDefault="00B125C9" w:rsidP="00FF3A45">
            <w:pPr>
              <w:pStyle w:val="TableParagraph"/>
              <w:spacing w:before="128" w:line="276" w:lineRule="auto"/>
              <w:ind w:left="22"/>
              <w:rPr>
                <w:ins w:id="4055" w:author="USER" w:date="2024-04-03T16:46:00Z"/>
                <w:sz w:val="24"/>
                <w:szCs w:val="24"/>
                <w:rPrChange w:id="4056" w:author="Kishan Rawat" w:date="2025-04-09T10:48:00Z">
                  <w:rPr>
                    <w:ins w:id="4057" w:author="USER" w:date="2024-04-03T16:46:00Z"/>
                    <w:color w:val="FF0000"/>
                    <w:sz w:val="24"/>
                    <w:szCs w:val="24"/>
                  </w:rPr>
                </w:rPrChange>
              </w:rPr>
            </w:pPr>
            <w:ins w:id="4058" w:author="USER" w:date="2024-04-03T16:46:00Z">
              <w:r w:rsidRPr="00B125C9">
                <w:rPr>
                  <w:sz w:val="24"/>
                  <w:szCs w:val="24"/>
                  <w:rPrChange w:id="4059" w:author="Kishan Rawat" w:date="2025-04-09T10:48:00Z">
                    <w:rPr>
                      <w:color w:val="FF0000"/>
                      <w:sz w:val="24"/>
                      <w:szCs w:val="24"/>
                      <w:u w:val="single"/>
                      <w:vertAlign w:val="superscript"/>
                      <w:lang w:val="en-GB"/>
                    </w:rPr>
                  </w:rPrChange>
                </w:rPr>
                <w:t>20</w:t>
              </w:r>
            </w:ins>
          </w:p>
        </w:tc>
        <w:tc>
          <w:tcPr>
            <w:tcW w:w="616" w:type="dxa"/>
            <w:vAlign w:val="center"/>
          </w:tcPr>
          <w:p w:rsidR="00515004" w:rsidRPr="00020E12" w:rsidRDefault="00B125C9" w:rsidP="00FF3A45">
            <w:pPr>
              <w:pStyle w:val="TableParagraph"/>
              <w:spacing w:before="128" w:line="276" w:lineRule="auto"/>
              <w:ind w:left="22" w:right="91"/>
              <w:rPr>
                <w:ins w:id="4060" w:author="USER" w:date="2024-04-03T16:46:00Z"/>
                <w:sz w:val="24"/>
                <w:szCs w:val="24"/>
                <w:rPrChange w:id="4061" w:author="Kishan Rawat" w:date="2025-04-09T10:48:00Z">
                  <w:rPr>
                    <w:ins w:id="4062" w:author="USER" w:date="2024-04-03T16:46:00Z"/>
                    <w:color w:val="FF0000"/>
                    <w:sz w:val="24"/>
                    <w:szCs w:val="24"/>
                  </w:rPr>
                </w:rPrChange>
              </w:rPr>
            </w:pPr>
            <w:ins w:id="4063" w:author="USER" w:date="2024-04-03T16:46:00Z">
              <w:r w:rsidRPr="00B125C9">
                <w:rPr>
                  <w:sz w:val="24"/>
                  <w:szCs w:val="24"/>
                  <w:rPrChange w:id="4064" w:author="Kishan Rawat" w:date="2025-04-09T10:48:00Z">
                    <w:rPr>
                      <w:color w:val="FF0000"/>
                      <w:sz w:val="24"/>
                      <w:szCs w:val="24"/>
                      <w:u w:val="single"/>
                      <w:vertAlign w:val="superscript"/>
                      <w:lang w:val="en-GB"/>
                    </w:rPr>
                  </w:rPrChange>
                </w:rPr>
                <w:t>20</w:t>
              </w:r>
            </w:ins>
          </w:p>
        </w:tc>
        <w:tc>
          <w:tcPr>
            <w:tcW w:w="617" w:type="dxa"/>
            <w:vAlign w:val="center"/>
          </w:tcPr>
          <w:p w:rsidR="00515004" w:rsidRPr="00020E12" w:rsidRDefault="00B125C9" w:rsidP="00FF3A45">
            <w:pPr>
              <w:pStyle w:val="TableParagraph"/>
              <w:spacing w:before="128" w:line="276" w:lineRule="auto"/>
              <w:rPr>
                <w:ins w:id="4065" w:author="USER" w:date="2024-04-03T16:46:00Z"/>
                <w:sz w:val="24"/>
                <w:szCs w:val="24"/>
                <w:rPrChange w:id="4066" w:author="Kishan Rawat" w:date="2025-04-09T10:48:00Z">
                  <w:rPr>
                    <w:ins w:id="4067" w:author="USER" w:date="2024-04-03T16:46:00Z"/>
                    <w:color w:val="FF0000"/>
                    <w:sz w:val="24"/>
                    <w:szCs w:val="24"/>
                  </w:rPr>
                </w:rPrChange>
              </w:rPr>
            </w:pPr>
            <w:ins w:id="4068" w:author="USER" w:date="2024-04-03T16:46:00Z">
              <w:r w:rsidRPr="00B125C9">
                <w:rPr>
                  <w:sz w:val="24"/>
                  <w:szCs w:val="24"/>
                  <w:rPrChange w:id="4069"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Pr>
                <w:ins w:id="4070" w:author="USER" w:date="2024-04-03T16:46:00Z"/>
                <w:sz w:val="24"/>
                <w:szCs w:val="24"/>
                <w:rPrChange w:id="4071" w:author="Kishan Rawat" w:date="2025-04-09T10:48:00Z">
                  <w:rPr>
                    <w:ins w:id="4072" w:author="USER" w:date="2024-04-03T16:46:00Z"/>
                    <w:color w:val="FF0000"/>
                    <w:sz w:val="24"/>
                    <w:szCs w:val="24"/>
                  </w:rPr>
                </w:rPrChange>
              </w:rPr>
            </w:pPr>
            <w:ins w:id="4073" w:author="USER" w:date="2024-04-03T16:46:00Z">
              <w:r w:rsidRPr="00B125C9">
                <w:rPr>
                  <w:sz w:val="24"/>
                  <w:szCs w:val="24"/>
                  <w:rPrChange w:id="4074"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ight="74"/>
              <w:rPr>
                <w:ins w:id="4075" w:author="USER" w:date="2024-04-03T16:46:00Z"/>
                <w:sz w:val="24"/>
                <w:szCs w:val="24"/>
                <w:rPrChange w:id="4076" w:author="Kishan Rawat" w:date="2025-04-09T10:48:00Z">
                  <w:rPr>
                    <w:ins w:id="4077" w:author="USER" w:date="2024-04-03T16:46:00Z"/>
                    <w:color w:val="FF0000"/>
                    <w:sz w:val="24"/>
                    <w:szCs w:val="24"/>
                  </w:rPr>
                </w:rPrChange>
              </w:rPr>
            </w:pPr>
            <w:ins w:id="4078" w:author="USER" w:date="2024-04-03T16:46:00Z">
              <w:r w:rsidRPr="00B125C9">
                <w:rPr>
                  <w:sz w:val="24"/>
                  <w:szCs w:val="24"/>
                  <w:rPrChange w:id="4079" w:author="Kishan Rawat" w:date="2025-04-09T10:48:00Z">
                    <w:rPr>
                      <w:color w:val="FF0000"/>
                      <w:sz w:val="24"/>
                      <w:szCs w:val="24"/>
                      <w:u w:val="single"/>
                      <w:vertAlign w:val="superscript"/>
                      <w:lang w:val="en-GB"/>
                    </w:rPr>
                  </w:rPrChange>
                </w:rPr>
                <w:t>10</w:t>
              </w:r>
            </w:ins>
          </w:p>
        </w:tc>
        <w:tc>
          <w:tcPr>
            <w:tcW w:w="616" w:type="dxa"/>
            <w:vAlign w:val="center"/>
          </w:tcPr>
          <w:p w:rsidR="00515004" w:rsidRPr="00020E12" w:rsidRDefault="00B125C9" w:rsidP="00FF3A45">
            <w:pPr>
              <w:pStyle w:val="TableParagraph"/>
              <w:spacing w:before="128" w:line="276" w:lineRule="auto"/>
              <w:ind w:left="203"/>
              <w:rPr>
                <w:ins w:id="4080" w:author="USER" w:date="2024-04-03T16:46:00Z"/>
                <w:sz w:val="24"/>
                <w:szCs w:val="24"/>
                <w:rPrChange w:id="4081" w:author="Kishan Rawat" w:date="2025-04-09T10:48:00Z">
                  <w:rPr>
                    <w:ins w:id="4082" w:author="USER" w:date="2024-04-03T16:46:00Z"/>
                    <w:color w:val="FF0000"/>
                    <w:sz w:val="24"/>
                    <w:szCs w:val="24"/>
                  </w:rPr>
                </w:rPrChange>
              </w:rPr>
            </w:pPr>
            <w:ins w:id="4083" w:author="USER" w:date="2024-04-03T16:46:00Z">
              <w:r w:rsidRPr="00B125C9">
                <w:rPr>
                  <w:sz w:val="24"/>
                  <w:szCs w:val="24"/>
                  <w:rPrChange w:id="4084" w:author="Kishan Rawat" w:date="2025-04-09T10:48:00Z">
                    <w:rPr>
                      <w:color w:val="FF0000"/>
                      <w:sz w:val="24"/>
                      <w:szCs w:val="24"/>
                      <w:u w:val="single"/>
                      <w:vertAlign w:val="superscript"/>
                      <w:lang w:val="en-GB"/>
                    </w:rPr>
                  </w:rPrChange>
                </w:rPr>
                <w:t>25</w:t>
              </w:r>
            </w:ins>
          </w:p>
        </w:tc>
      </w:tr>
      <w:tr w:rsidR="00515004" w:rsidRPr="00020E12" w:rsidTr="00FF3A45">
        <w:trPr>
          <w:trHeight w:val="551"/>
          <w:jc w:val="center"/>
          <w:ins w:id="4085" w:author="USER" w:date="2024-04-03T16:46:00Z"/>
        </w:trPr>
        <w:tc>
          <w:tcPr>
            <w:tcW w:w="384" w:type="dxa"/>
            <w:vAlign w:val="center"/>
          </w:tcPr>
          <w:p w:rsidR="00515004" w:rsidRPr="00020E12" w:rsidRDefault="00B125C9" w:rsidP="00FF3A45">
            <w:pPr>
              <w:pStyle w:val="TableParagraph"/>
              <w:spacing w:line="276" w:lineRule="auto"/>
              <w:ind w:left="9"/>
              <w:rPr>
                <w:ins w:id="4086" w:author="USER" w:date="2024-04-03T16:46:00Z"/>
                <w:sz w:val="24"/>
                <w:szCs w:val="24"/>
                <w:rPrChange w:id="4087" w:author="Kishan Rawat" w:date="2025-04-09T10:48:00Z">
                  <w:rPr>
                    <w:ins w:id="4088" w:author="USER" w:date="2024-04-03T16:46:00Z"/>
                    <w:color w:val="FF0000"/>
                    <w:sz w:val="24"/>
                    <w:szCs w:val="24"/>
                  </w:rPr>
                </w:rPrChange>
              </w:rPr>
            </w:pPr>
            <w:ins w:id="4089" w:author="USER" w:date="2024-04-03T16:46:00Z">
              <w:r w:rsidRPr="00B125C9">
                <w:rPr>
                  <w:sz w:val="24"/>
                  <w:szCs w:val="24"/>
                  <w:rPrChange w:id="4090" w:author="Kishan Rawat" w:date="2025-04-09T10:48:00Z">
                    <w:rPr>
                      <w:color w:val="FF0000"/>
                      <w:sz w:val="24"/>
                      <w:szCs w:val="24"/>
                      <w:u w:val="single"/>
                      <w:vertAlign w:val="superscript"/>
                      <w:lang w:val="en-GB"/>
                    </w:rPr>
                  </w:rPrChange>
                </w:rPr>
                <w:t>3</w:t>
              </w:r>
            </w:ins>
          </w:p>
        </w:tc>
        <w:tc>
          <w:tcPr>
            <w:tcW w:w="1394" w:type="dxa"/>
            <w:vAlign w:val="center"/>
          </w:tcPr>
          <w:p w:rsidR="00515004" w:rsidRPr="00020E12" w:rsidRDefault="00B125C9" w:rsidP="00FF3A45">
            <w:pPr>
              <w:pStyle w:val="TableParagraph"/>
              <w:spacing w:line="276" w:lineRule="auto"/>
              <w:ind w:left="160" w:right="154"/>
              <w:jc w:val="both"/>
              <w:rPr>
                <w:ins w:id="4091" w:author="USER" w:date="2024-04-03T16:46:00Z"/>
                <w:sz w:val="24"/>
                <w:szCs w:val="24"/>
                <w:rPrChange w:id="4092" w:author="Kishan Rawat" w:date="2025-04-09T10:48:00Z">
                  <w:rPr>
                    <w:ins w:id="4093" w:author="USER" w:date="2024-04-03T16:46:00Z"/>
                    <w:color w:val="FF0000"/>
                    <w:sz w:val="24"/>
                    <w:szCs w:val="24"/>
                  </w:rPr>
                </w:rPrChange>
              </w:rPr>
            </w:pPr>
            <w:ins w:id="4094" w:author="USER" w:date="2024-04-03T16:46:00Z">
              <w:r w:rsidRPr="00B125C9">
                <w:rPr>
                  <w:sz w:val="24"/>
                  <w:szCs w:val="24"/>
                  <w:rPrChange w:id="4095" w:author="Kishan Rawat" w:date="2025-04-09T10:48:00Z">
                    <w:rPr>
                      <w:color w:val="FF0000"/>
                      <w:sz w:val="24"/>
                      <w:szCs w:val="24"/>
                      <w:u w:val="single"/>
                      <w:vertAlign w:val="superscript"/>
                      <w:lang w:val="en-GB"/>
                    </w:rPr>
                  </w:rPrChange>
                </w:rPr>
                <w:t>Steel</w:t>
              </w:r>
            </w:ins>
          </w:p>
        </w:tc>
        <w:tc>
          <w:tcPr>
            <w:tcW w:w="772" w:type="dxa"/>
            <w:vAlign w:val="center"/>
          </w:tcPr>
          <w:p w:rsidR="00515004" w:rsidRPr="00020E12" w:rsidRDefault="00B125C9" w:rsidP="00FF3A45">
            <w:pPr>
              <w:pStyle w:val="TableParagraph"/>
              <w:spacing w:before="127" w:line="276" w:lineRule="auto"/>
              <w:ind w:left="153" w:right="148"/>
              <w:jc w:val="both"/>
              <w:rPr>
                <w:ins w:id="4096" w:author="USER" w:date="2024-04-03T16:46:00Z"/>
                <w:sz w:val="24"/>
                <w:szCs w:val="24"/>
                <w:rPrChange w:id="4097" w:author="Kishan Rawat" w:date="2025-04-09T10:48:00Z">
                  <w:rPr>
                    <w:ins w:id="4098" w:author="USER" w:date="2024-04-03T16:46:00Z"/>
                    <w:color w:val="FF0000"/>
                    <w:sz w:val="24"/>
                    <w:szCs w:val="24"/>
                  </w:rPr>
                </w:rPrChange>
              </w:rPr>
            </w:pPr>
            <w:ins w:id="4099" w:author="USER" w:date="2024-04-03T16:46:00Z">
              <w:r w:rsidRPr="00B125C9">
                <w:rPr>
                  <w:position w:val="2"/>
                  <w:sz w:val="24"/>
                  <w:szCs w:val="24"/>
                  <w:rPrChange w:id="4100" w:author="Kishan Rawat" w:date="2025-04-09T10:48:00Z">
                    <w:rPr>
                      <w:color w:val="FF0000"/>
                      <w:position w:val="2"/>
                      <w:sz w:val="24"/>
                      <w:szCs w:val="24"/>
                      <w:u w:val="single"/>
                      <w:vertAlign w:val="superscript"/>
                      <w:lang w:val="en-GB"/>
                    </w:rPr>
                  </w:rPrChange>
                </w:rPr>
                <w:t>S</w:t>
              </w:r>
              <w:r w:rsidRPr="00B125C9">
                <w:rPr>
                  <w:sz w:val="24"/>
                  <w:szCs w:val="24"/>
                  <w:rPrChange w:id="4101" w:author="Kishan Rawat" w:date="2025-04-09T10:48:00Z">
                    <w:rPr>
                      <w:color w:val="FF0000"/>
                      <w:sz w:val="24"/>
                      <w:szCs w:val="24"/>
                      <w:u w:val="single"/>
                      <w:vertAlign w:val="superscript"/>
                      <w:lang w:val="en-GB"/>
                    </w:rPr>
                  </w:rPrChange>
                </w:rPr>
                <w:t>c</w:t>
              </w:r>
            </w:ins>
          </w:p>
        </w:tc>
        <w:tc>
          <w:tcPr>
            <w:tcW w:w="618" w:type="dxa"/>
            <w:vAlign w:val="center"/>
          </w:tcPr>
          <w:p w:rsidR="00515004" w:rsidRPr="00020E12" w:rsidRDefault="00B125C9" w:rsidP="00FF3A45">
            <w:pPr>
              <w:pStyle w:val="TableParagraph"/>
              <w:spacing w:before="128" w:line="276" w:lineRule="auto"/>
              <w:ind w:left="22"/>
              <w:rPr>
                <w:ins w:id="4102" w:author="USER" w:date="2024-04-03T16:46:00Z"/>
                <w:sz w:val="24"/>
                <w:szCs w:val="24"/>
                <w:rPrChange w:id="4103" w:author="Kishan Rawat" w:date="2025-04-09T10:48:00Z">
                  <w:rPr>
                    <w:ins w:id="4104" w:author="USER" w:date="2024-04-03T16:46:00Z"/>
                    <w:color w:val="FF0000"/>
                    <w:sz w:val="24"/>
                    <w:szCs w:val="24"/>
                  </w:rPr>
                </w:rPrChange>
              </w:rPr>
            </w:pPr>
            <w:ins w:id="4105" w:author="USER" w:date="2024-04-03T16:46:00Z">
              <w:r w:rsidRPr="00B125C9">
                <w:rPr>
                  <w:sz w:val="24"/>
                  <w:szCs w:val="24"/>
                  <w:rPrChange w:id="4106"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515004" w:rsidP="00FF3A45">
            <w:pPr>
              <w:pStyle w:val="TableParagraph"/>
              <w:spacing w:line="276" w:lineRule="auto"/>
              <w:ind w:left="22" w:right="86"/>
              <w:rPr>
                <w:ins w:id="4107" w:author="USER" w:date="2024-04-03T16:46:00Z"/>
                <w:sz w:val="24"/>
                <w:szCs w:val="24"/>
                <w:rPrChange w:id="4108" w:author="Kishan Rawat" w:date="2025-04-09T10:48:00Z">
                  <w:rPr>
                    <w:ins w:id="4109" w:author="USER" w:date="2024-04-03T16:46:00Z"/>
                    <w:color w:val="FF0000"/>
                    <w:sz w:val="24"/>
                    <w:szCs w:val="24"/>
                  </w:rPr>
                </w:rPrChange>
              </w:rPr>
            </w:pPr>
          </w:p>
          <w:p w:rsidR="00515004" w:rsidRPr="00020E12" w:rsidRDefault="00B125C9" w:rsidP="00FF3A45">
            <w:pPr>
              <w:pStyle w:val="TableParagraph"/>
              <w:spacing w:line="276" w:lineRule="auto"/>
              <w:ind w:left="22"/>
              <w:rPr>
                <w:ins w:id="4110" w:author="USER" w:date="2024-04-03T16:46:00Z"/>
                <w:sz w:val="24"/>
                <w:szCs w:val="24"/>
                <w:rPrChange w:id="4111" w:author="Kishan Rawat" w:date="2025-04-09T10:48:00Z">
                  <w:rPr>
                    <w:ins w:id="4112" w:author="USER" w:date="2024-04-03T16:46:00Z"/>
                    <w:color w:val="FF0000"/>
                    <w:sz w:val="24"/>
                    <w:szCs w:val="24"/>
                  </w:rPr>
                </w:rPrChange>
              </w:rPr>
            </w:pPr>
            <w:ins w:id="4113" w:author="USER" w:date="2024-04-03T16:46:00Z">
              <w:r w:rsidRPr="00B125C9">
                <w:rPr>
                  <w:sz w:val="24"/>
                  <w:szCs w:val="24"/>
                  <w:rPrChange w:id="4114"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Pr>
                <w:ins w:id="4115" w:author="USER" w:date="2024-04-03T16:46:00Z"/>
                <w:sz w:val="24"/>
                <w:szCs w:val="24"/>
                <w:rPrChange w:id="4116" w:author="Kishan Rawat" w:date="2025-04-09T10:48:00Z">
                  <w:rPr>
                    <w:ins w:id="4117" w:author="USER" w:date="2024-04-03T16:46:00Z"/>
                    <w:color w:val="FF0000"/>
                    <w:sz w:val="24"/>
                    <w:szCs w:val="24"/>
                  </w:rPr>
                </w:rPrChange>
              </w:rPr>
            </w:pPr>
            <w:ins w:id="4118" w:author="USER" w:date="2024-04-03T16:46:00Z">
              <w:r w:rsidRPr="00B125C9">
                <w:rPr>
                  <w:sz w:val="24"/>
                  <w:szCs w:val="24"/>
                  <w:rPrChange w:id="4119"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Pr>
                <w:ins w:id="4120" w:author="USER" w:date="2024-04-03T16:46:00Z"/>
                <w:sz w:val="24"/>
                <w:szCs w:val="24"/>
                <w:rPrChange w:id="4121" w:author="Kishan Rawat" w:date="2025-04-09T10:48:00Z">
                  <w:rPr>
                    <w:ins w:id="4122" w:author="USER" w:date="2024-04-03T16:46:00Z"/>
                    <w:color w:val="FF0000"/>
                    <w:sz w:val="24"/>
                    <w:szCs w:val="24"/>
                  </w:rPr>
                </w:rPrChange>
              </w:rPr>
            </w:pPr>
            <w:ins w:id="4123" w:author="USER" w:date="2024-04-03T16:46:00Z">
              <w:r w:rsidRPr="00B125C9">
                <w:rPr>
                  <w:sz w:val="24"/>
                  <w:szCs w:val="24"/>
                  <w:rPrChange w:id="4124"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Pr>
                <w:ins w:id="4125" w:author="USER" w:date="2024-04-03T16:46:00Z"/>
                <w:sz w:val="24"/>
                <w:szCs w:val="24"/>
                <w:rPrChange w:id="4126" w:author="Kishan Rawat" w:date="2025-04-09T10:48:00Z">
                  <w:rPr>
                    <w:ins w:id="4127" w:author="USER" w:date="2024-04-03T16:46:00Z"/>
                    <w:color w:val="FF0000"/>
                    <w:sz w:val="24"/>
                    <w:szCs w:val="24"/>
                  </w:rPr>
                </w:rPrChange>
              </w:rPr>
            </w:pPr>
            <w:ins w:id="4128" w:author="USER" w:date="2024-04-03T16:46:00Z">
              <w:r w:rsidRPr="00B125C9">
                <w:rPr>
                  <w:sz w:val="24"/>
                  <w:szCs w:val="24"/>
                  <w:rPrChange w:id="4129" w:author="Kishan Rawat" w:date="2025-04-09T10:48:00Z">
                    <w:rPr>
                      <w:color w:val="FF0000"/>
                      <w:sz w:val="24"/>
                      <w:szCs w:val="24"/>
                      <w:u w:val="single"/>
                      <w:vertAlign w:val="superscript"/>
                      <w:lang w:val="en-GB"/>
                    </w:rPr>
                  </w:rPrChange>
                </w:rPr>
                <w:t>0</w:t>
              </w:r>
            </w:ins>
          </w:p>
        </w:tc>
        <w:tc>
          <w:tcPr>
            <w:tcW w:w="616" w:type="dxa"/>
            <w:vAlign w:val="center"/>
          </w:tcPr>
          <w:p w:rsidR="00515004" w:rsidRPr="00020E12" w:rsidRDefault="00B125C9" w:rsidP="00FF3A45">
            <w:pPr>
              <w:pStyle w:val="TableParagraph"/>
              <w:spacing w:before="128" w:line="276" w:lineRule="auto"/>
              <w:ind w:left="22"/>
              <w:rPr>
                <w:ins w:id="4130" w:author="USER" w:date="2024-04-03T16:46:00Z"/>
                <w:sz w:val="24"/>
                <w:szCs w:val="24"/>
                <w:rPrChange w:id="4131" w:author="Kishan Rawat" w:date="2025-04-09T10:48:00Z">
                  <w:rPr>
                    <w:ins w:id="4132" w:author="USER" w:date="2024-04-03T16:46:00Z"/>
                    <w:color w:val="FF0000"/>
                    <w:sz w:val="24"/>
                    <w:szCs w:val="24"/>
                  </w:rPr>
                </w:rPrChange>
              </w:rPr>
            </w:pPr>
            <w:ins w:id="4133" w:author="USER" w:date="2024-04-03T16:46:00Z">
              <w:r w:rsidRPr="00B125C9">
                <w:rPr>
                  <w:sz w:val="24"/>
                  <w:szCs w:val="24"/>
                  <w:rPrChange w:id="4134" w:author="Kishan Rawat" w:date="2025-04-09T10:48:00Z">
                    <w:rPr>
                      <w:color w:val="FF0000"/>
                      <w:sz w:val="24"/>
                      <w:szCs w:val="24"/>
                      <w:u w:val="single"/>
                      <w:vertAlign w:val="superscript"/>
                      <w:lang w:val="en-GB"/>
                    </w:rPr>
                  </w:rPrChange>
                </w:rPr>
                <w:t>0</w:t>
              </w:r>
            </w:ins>
          </w:p>
        </w:tc>
        <w:tc>
          <w:tcPr>
            <w:tcW w:w="617" w:type="dxa"/>
            <w:vAlign w:val="center"/>
          </w:tcPr>
          <w:p w:rsidR="00515004" w:rsidRPr="00020E12" w:rsidRDefault="00B125C9" w:rsidP="00FF3A45">
            <w:pPr>
              <w:pStyle w:val="TableParagraph"/>
              <w:spacing w:line="276" w:lineRule="auto"/>
              <w:ind w:left="22"/>
              <w:rPr>
                <w:ins w:id="4135" w:author="USER" w:date="2024-04-03T16:46:00Z"/>
                <w:sz w:val="24"/>
                <w:szCs w:val="24"/>
                <w:rPrChange w:id="4136" w:author="Kishan Rawat" w:date="2025-04-09T10:48:00Z">
                  <w:rPr>
                    <w:ins w:id="4137" w:author="USER" w:date="2024-04-03T16:46:00Z"/>
                    <w:color w:val="FF0000"/>
                    <w:sz w:val="24"/>
                    <w:szCs w:val="24"/>
                  </w:rPr>
                </w:rPrChange>
              </w:rPr>
            </w:pPr>
            <w:ins w:id="4138" w:author="USER" w:date="2024-04-03T16:46:00Z">
              <w:r w:rsidRPr="00B125C9">
                <w:rPr>
                  <w:sz w:val="24"/>
                  <w:szCs w:val="24"/>
                  <w:rPrChange w:id="4139" w:author="Kishan Rawat" w:date="2025-04-09T10:48:00Z">
                    <w:rPr>
                      <w:color w:val="FF0000"/>
                      <w:sz w:val="24"/>
                      <w:szCs w:val="24"/>
                      <w:u w:val="single"/>
                      <w:vertAlign w:val="superscript"/>
                      <w:lang w:val="en-GB"/>
                    </w:rPr>
                  </w:rPrChange>
                </w:rPr>
                <w:t>85</w:t>
              </w:r>
            </w:ins>
          </w:p>
        </w:tc>
        <w:tc>
          <w:tcPr>
            <w:tcW w:w="618" w:type="dxa"/>
            <w:vAlign w:val="center"/>
          </w:tcPr>
          <w:p w:rsidR="00515004" w:rsidRPr="00020E12" w:rsidRDefault="00B125C9" w:rsidP="00FF3A45">
            <w:pPr>
              <w:pStyle w:val="TableParagraph"/>
              <w:spacing w:before="128" w:line="276" w:lineRule="auto"/>
              <w:ind w:left="22"/>
              <w:rPr>
                <w:ins w:id="4140" w:author="USER" w:date="2024-04-03T16:46:00Z"/>
                <w:sz w:val="24"/>
                <w:szCs w:val="24"/>
                <w:rPrChange w:id="4141" w:author="Kishan Rawat" w:date="2025-04-09T10:48:00Z">
                  <w:rPr>
                    <w:ins w:id="4142" w:author="USER" w:date="2024-04-03T16:46:00Z"/>
                    <w:color w:val="FF0000"/>
                    <w:sz w:val="24"/>
                    <w:szCs w:val="24"/>
                  </w:rPr>
                </w:rPrChange>
              </w:rPr>
            </w:pPr>
            <w:ins w:id="4143" w:author="USER" w:date="2024-04-03T16:46:00Z">
              <w:r w:rsidRPr="00B125C9">
                <w:rPr>
                  <w:sz w:val="24"/>
                  <w:szCs w:val="24"/>
                  <w:rPrChange w:id="4144"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ight="74"/>
              <w:rPr>
                <w:ins w:id="4145" w:author="USER" w:date="2024-04-03T16:46:00Z"/>
                <w:sz w:val="24"/>
                <w:szCs w:val="24"/>
                <w:rPrChange w:id="4146" w:author="Kishan Rawat" w:date="2025-04-09T10:48:00Z">
                  <w:rPr>
                    <w:ins w:id="4147" w:author="USER" w:date="2024-04-03T16:46:00Z"/>
                    <w:color w:val="FF0000"/>
                    <w:sz w:val="24"/>
                    <w:szCs w:val="24"/>
                  </w:rPr>
                </w:rPrChange>
              </w:rPr>
            </w:pPr>
            <w:ins w:id="4148" w:author="USER" w:date="2024-04-03T16:46:00Z">
              <w:r w:rsidRPr="00B125C9">
                <w:rPr>
                  <w:sz w:val="24"/>
                  <w:szCs w:val="24"/>
                  <w:rPrChange w:id="4149" w:author="Kishan Rawat" w:date="2025-04-09T10:48:00Z">
                    <w:rPr>
                      <w:color w:val="FF0000"/>
                      <w:sz w:val="24"/>
                      <w:szCs w:val="24"/>
                      <w:u w:val="single"/>
                      <w:vertAlign w:val="superscript"/>
                      <w:lang w:val="en-GB"/>
                    </w:rPr>
                  </w:rPrChange>
                </w:rPr>
                <w:t>50</w:t>
              </w:r>
            </w:ins>
          </w:p>
        </w:tc>
        <w:tc>
          <w:tcPr>
            <w:tcW w:w="616" w:type="dxa"/>
            <w:vAlign w:val="center"/>
          </w:tcPr>
          <w:p w:rsidR="00515004" w:rsidRPr="00020E12" w:rsidRDefault="00B125C9" w:rsidP="00FF3A45">
            <w:pPr>
              <w:pStyle w:val="TableParagraph"/>
              <w:spacing w:before="128" w:line="276" w:lineRule="auto"/>
              <w:ind w:left="40"/>
              <w:rPr>
                <w:ins w:id="4150" w:author="USER" w:date="2024-04-03T16:46:00Z"/>
                <w:sz w:val="24"/>
                <w:szCs w:val="24"/>
                <w:rPrChange w:id="4151" w:author="Kishan Rawat" w:date="2025-04-09T10:48:00Z">
                  <w:rPr>
                    <w:ins w:id="4152" w:author="USER" w:date="2024-04-03T16:46:00Z"/>
                    <w:color w:val="FF0000"/>
                    <w:sz w:val="24"/>
                    <w:szCs w:val="24"/>
                  </w:rPr>
                </w:rPrChange>
              </w:rPr>
            </w:pPr>
            <w:ins w:id="4153" w:author="USER" w:date="2024-04-03T16:46:00Z">
              <w:r w:rsidRPr="00B125C9">
                <w:rPr>
                  <w:sz w:val="24"/>
                  <w:szCs w:val="24"/>
                  <w:rPrChange w:id="4154" w:author="Kishan Rawat" w:date="2025-04-09T10:48:00Z">
                    <w:rPr>
                      <w:color w:val="FF0000"/>
                      <w:sz w:val="24"/>
                      <w:szCs w:val="24"/>
                      <w:u w:val="single"/>
                      <w:vertAlign w:val="superscript"/>
                      <w:lang w:val="en-GB"/>
                    </w:rPr>
                  </w:rPrChange>
                </w:rPr>
                <w:t>0</w:t>
              </w:r>
            </w:ins>
          </w:p>
        </w:tc>
      </w:tr>
      <w:tr w:rsidR="00515004" w:rsidRPr="00020E12" w:rsidTr="00FF3A45">
        <w:trPr>
          <w:trHeight w:val="551"/>
          <w:jc w:val="center"/>
          <w:ins w:id="4155" w:author="USER" w:date="2024-04-03T16:46:00Z"/>
        </w:trPr>
        <w:tc>
          <w:tcPr>
            <w:tcW w:w="384" w:type="dxa"/>
            <w:vAlign w:val="center"/>
          </w:tcPr>
          <w:p w:rsidR="00515004" w:rsidRPr="00020E12" w:rsidRDefault="00B125C9" w:rsidP="00FF3A45">
            <w:pPr>
              <w:pStyle w:val="TableParagraph"/>
              <w:spacing w:line="276" w:lineRule="auto"/>
              <w:ind w:left="9"/>
              <w:rPr>
                <w:ins w:id="4156" w:author="USER" w:date="2024-04-03T16:46:00Z"/>
                <w:sz w:val="24"/>
                <w:szCs w:val="24"/>
                <w:rPrChange w:id="4157" w:author="Kishan Rawat" w:date="2025-04-09T10:48:00Z">
                  <w:rPr>
                    <w:ins w:id="4158" w:author="USER" w:date="2024-04-03T16:46:00Z"/>
                    <w:color w:val="FF0000"/>
                    <w:sz w:val="24"/>
                    <w:szCs w:val="24"/>
                  </w:rPr>
                </w:rPrChange>
              </w:rPr>
            </w:pPr>
            <w:ins w:id="4159" w:author="USER" w:date="2024-04-03T16:46:00Z">
              <w:r w:rsidRPr="00B125C9">
                <w:rPr>
                  <w:sz w:val="24"/>
                  <w:szCs w:val="24"/>
                  <w:rPrChange w:id="4160" w:author="Kishan Rawat" w:date="2025-04-09T10:48:00Z">
                    <w:rPr>
                      <w:color w:val="FF0000"/>
                      <w:sz w:val="24"/>
                      <w:szCs w:val="24"/>
                      <w:u w:val="single"/>
                      <w:vertAlign w:val="superscript"/>
                      <w:lang w:val="en-GB"/>
                    </w:rPr>
                  </w:rPrChange>
                </w:rPr>
                <w:t>4</w:t>
              </w:r>
            </w:ins>
          </w:p>
        </w:tc>
        <w:tc>
          <w:tcPr>
            <w:tcW w:w="1394" w:type="dxa"/>
            <w:vAlign w:val="center"/>
          </w:tcPr>
          <w:p w:rsidR="00515004" w:rsidRPr="00020E12" w:rsidRDefault="00B125C9" w:rsidP="00FF3A45">
            <w:pPr>
              <w:pStyle w:val="TableParagraph"/>
              <w:spacing w:line="276" w:lineRule="auto"/>
              <w:ind w:left="160" w:right="156"/>
              <w:jc w:val="both"/>
              <w:rPr>
                <w:ins w:id="4161" w:author="USER" w:date="2024-04-03T16:46:00Z"/>
                <w:sz w:val="24"/>
                <w:szCs w:val="24"/>
                <w:rPrChange w:id="4162" w:author="Kishan Rawat" w:date="2025-04-09T10:48:00Z">
                  <w:rPr>
                    <w:ins w:id="4163" w:author="USER" w:date="2024-04-03T16:46:00Z"/>
                    <w:color w:val="FF0000"/>
                    <w:sz w:val="24"/>
                    <w:szCs w:val="24"/>
                  </w:rPr>
                </w:rPrChange>
              </w:rPr>
            </w:pPr>
            <w:ins w:id="4164" w:author="USER" w:date="2024-04-03T16:46:00Z">
              <w:r w:rsidRPr="00B125C9">
                <w:rPr>
                  <w:sz w:val="24"/>
                  <w:szCs w:val="24"/>
                  <w:rPrChange w:id="4165" w:author="Kishan Rawat" w:date="2025-04-09T10:48:00Z">
                    <w:rPr>
                      <w:color w:val="FF0000"/>
                      <w:sz w:val="24"/>
                      <w:szCs w:val="24"/>
                      <w:u w:val="single"/>
                      <w:vertAlign w:val="superscript"/>
                      <w:lang w:val="en-GB"/>
                    </w:rPr>
                  </w:rPrChange>
                </w:rPr>
                <w:t>Cement</w:t>
              </w:r>
            </w:ins>
          </w:p>
        </w:tc>
        <w:tc>
          <w:tcPr>
            <w:tcW w:w="772" w:type="dxa"/>
            <w:vAlign w:val="center"/>
          </w:tcPr>
          <w:p w:rsidR="00515004" w:rsidRPr="00020E12" w:rsidRDefault="00B125C9" w:rsidP="00FF3A45">
            <w:pPr>
              <w:pStyle w:val="TableParagraph"/>
              <w:spacing w:before="130" w:line="276" w:lineRule="auto"/>
              <w:ind w:left="156" w:right="148"/>
              <w:jc w:val="both"/>
              <w:rPr>
                <w:ins w:id="4166" w:author="USER" w:date="2024-04-03T16:46:00Z"/>
                <w:sz w:val="24"/>
                <w:szCs w:val="24"/>
                <w:rPrChange w:id="4167" w:author="Kishan Rawat" w:date="2025-04-09T10:48:00Z">
                  <w:rPr>
                    <w:ins w:id="4168" w:author="USER" w:date="2024-04-03T16:46:00Z"/>
                    <w:color w:val="FF0000"/>
                    <w:sz w:val="24"/>
                    <w:szCs w:val="24"/>
                  </w:rPr>
                </w:rPrChange>
              </w:rPr>
            </w:pPr>
            <w:ins w:id="4169" w:author="USER" w:date="2024-04-03T16:46:00Z">
              <w:r w:rsidRPr="00B125C9">
                <w:rPr>
                  <w:position w:val="2"/>
                  <w:sz w:val="24"/>
                  <w:szCs w:val="24"/>
                  <w:rPrChange w:id="4170" w:author="Kishan Rawat" w:date="2025-04-09T10:48:00Z">
                    <w:rPr>
                      <w:color w:val="FF0000"/>
                      <w:position w:val="2"/>
                      <w:sz w:val="24"/>
                      <w:szCs w:val="24"/>
                      <w:u w:val="single"/>
                      <w:vertAlign w:val="superscript"/>
                      <w:lang w:val="en-GB"/>
                    </w:rPr>
                  </w:rPrChange>
                </w:rPr>
                <w:t>C</w:t>
              </w:r>
              <w:r w:rsidRPr="00B125C9">
                <w:rPr>
                  <w:sz w:val="24"/>
                  <w:szCs w:val="24"/>
                  <w:rPrChange w:id="4171" w:author="Kishan Rawat" w:date="2025-04-09T10:48:00Z">
                    <w:rPr>
                      <w:color w:val="FF0000"/>
                      <w:sz w:val="24"/>
                      <w:szCs w:val="24"/>
                      <w:u w:val="single"/>
                      <w:vertAlign w:val="superscript"/>
                      <w:lang w:val="en-GB"/>
                    </w:rPr>
                  </w:rPrChange>
                </w:rPr>
                <w:t>c</w:t>
              </w:r>
            </w:ins>
          </w:p>
        </w:tc>
        <w:tc>
          <w:tcPr>
            <w:tcW w:w="618" w:type="dxa"/>
            <w:vAlign w:val="center"/>
          </w:tcPr>
          <w:p w:rsidR="00515004" w:rsidRPr="00020E12" w:rsidRDefault="00B125C9" w:rsidP="00FF3A45">
            <w:pPr>
              <w:pStyle w:val="TableParagraph"/>
              <w:spacing w:before="128" w:line="276" w:lineRule="auto"/>
              <w:ind w:left="22"/>
              <w:rPr>
                <w:ins w:id="4172" w:author="USER" w:date="2024-04-03T16:46:00Z"/>
                <w:sz w:val="24"/>
                <w:szCs w:val="24"/>
                <w:rPrChange w:id="4173" w:author="Kishan Rawat" w:date="2025-04-09T10:48:00Z">
                  <w:rPr>
                    <w:ins w:id="4174" w:author="USER" w:date="2024-04-03T16:46:00Z"/>
                    <w:color w:val="FF0000"/>
                    <w:sz w:val="24"/>
                    <w:szCs w:val="24"/>
                  </w:rPr>
                </w:rPrChange>
              </w:rPr>
            </w:pPr>
            <w:ins w:id="4175" w:author="USER" w:date="2024-04-03T16:46:00Z">
              <w:r w:rsidRPr="00B125C9">
                <w:rPr>
                  <w:sz w:val="24"/>
                  <w:szCs w:val="24"/>
                  <w:rPrChange w:id="4176"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ight="86"/>
              <w:rPr>
                <w:ins w:id="4177" w:author="USER" w:date="2024-04-03T16:46:00Z"/>
                <w:sz w:val="24"/>
                <w:szCs w:val="24"/>
                <w:rPrChange w:id="4178" w:author="Kishan Rawat" w:date="2025-04-09T10:48:00Z">
                  <w:rPr>
                    <w:ins w:id="4179" w:author="USER" w:date="2024-04-03T16:46:00Z"/>
                    <w:color w:val="FF0000"/>
                    <w:sz w:val="24"/>
                    <w:szCs w:val="24"/>
                  </w:rPr>
                </w:rPrChange>
              </w:rPr>
            </w:pPr>
            <w:ins w:id="4180" w:author="USER" w:date="2024-04-03T16:46:00Z">
              <w:r w:rsidRPr="00B125C9">
                <w:rPr>
                  <w:sz w:val="24"/>
                  <w:szCs w:val="24"/>
                  <w:rPrChange w:id="4181" w:author="Kishan Rawat" w:date="2025-04-09T10:48:00Z">
                    <w:rPr>
                      <w:color w:val="FF0000"/>
                      <w:sz w:val="24"/>
                      <w:szCs w:val="24"/>
                      <w:u w:val="single"/>
                      <w:vertAlign w:val="superscript"/>
                      <w:lang w:val="en-GB"/>
                    </w:rPr>
                  </w:rPrChange>
                </w:rPr>
                <w:t>15</w:t>
              </w:r>
            </w:ins>
          </w:p>
        </w:tc>
        <w:tc>
          <w:tcPr>
            <w:tcW w:w="618" w:type="dxa"/>
            <w:vAlign w:val="center"/>
          </w:tcPr>
          <w:p w:rsidR="00515004" w:rsidRPr="00020E12" w:rsidRDefault="00B125C9" w:rsidP="00FF3A45">
            <w:pPr>
              <w:pStyle w:val="TableParagraph"/>
              <w:spacing w:before="128" w:line="276" w:lineRule="auto"/>
              <w:ind w:left="22"/>
              <w:rPr>
                <w:ins w:id="4182" w:author="USER" w:date="2024-04-03T16:46:00Z"/>
                <w:sz w:val="24"/>
                <w:szCs w:val="24"/>
                <w:rPrChange w:id="4183" w:author="Kishan Rawat" w:date="2025-04-09T10:48:00Z">
                  <w:rPr>
                    <w:ins w:id="4184" w:author="USER" w:date="2024-04-03T16:46:00Z"/>
                    <w:color w:val="FF0000"/>
                    <w:sz w:val="24"/>
                    <w:szCs w:val="24"/>
                  </w:rPr>
                </w:rPrChange>
              </w:rPr>
            </w:pPr>
            <w:ins w:id="4185" w:author="USER" w:date="2024-04-03T16:46:00Z">
              <w:r w:rsidRPr="00B125C9">
                <w:rPr>
                  <w:sz w:val="24"/>
                  <w:szCs w:val="24"/>
                  <w:rPrChange w:id="4186"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Pr>
                <w:ins w:id="4187" w:author="USER" w:date="2024-04-03T16:46:00Z"/>
                <w:sz w:val="24"/>
                <w:szCs w:val="24"/>
                <w:rPrChange w:id="4188" w:author="Kishan Rawat" w:date="2025-04-09T10:48:00Z">
                  <w:rPr>
                    <w:ins w:id="4189" w:author="USER" w:date="2024-04-03T16:46:00Z"/>
                    <w:color w:val="FF0000"/>
                    <w:sz w:val="24"/>
                    <w:szCs w:val="24"/>
                  </w:rPr>
                </w:rPrChange>
              </w:rPr>
            </w:pPr>
            <w:ins w:id="4190" w:author="USER" w:date="2024-04-03T16:46:00Z">
              <w:r w:rsidRPr="00B125C9">
                <w:rPr>
                  <w:sz w:val="24"/>
                  <w:szCs w:val="24"/>
                  <w:rPrChange w:id="4191"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Pr>
                <w:ins w:id="4192" w:author="USER" w:date="2024-04-03T16:46:00Z"/>
                <w:sz w:val="24"/>
                <w:szCs w:val="24"/>
                <w:rPrChange w:id="4193" w:author="Kishan Rawat" w:date="2025-04-09T10:48:00Z">
                  <w:rPr>
                    <w:ins w:id="4194" w:author="USER" w:date="2024-04-03T16:46:00Z"/>
                    <w:color w:val="FF0000"/>
                    <w:sz w:val="24"/>
                    <w:szCs w:val="24"/>
                  </w:rPr>
                </w:rPrChange>
              </w:rPr>
            </w:pPr>
            <w:ins w:id="4195" w:author="USER" w:date="2024-04-03T16:46:00Z">
              <w:r w:rsidRPr="00B125C9">
                <w:rPr>
                  <w:sz w:val="24"/>
                  <w:szCs w:val="24"/>
                  <w:rPrChange w:id="4196" w:author="Kishan Rawat" w:date="2025-04-09T10:48:00Z">
                    <w:rPr>
                      <w:color w:val="FF0000"/>
                      <w:sz w:val="24"/>
                      <w:szCs w:val="24"/>
                      <w:u w:val="single"/>
                      <w:vertAlign w:val="superscript"/>
                      <w:lang w:val="en-GB"/>
                    </w:rPr>
                  </w:rPrChange>
                </w:rPr>
                <w:t>0</w:t>
              </w:r>
            </w:ins>
          </w:p>
        </w:tc>
        <w:tc>
          <w:tcPr>
            <w:tcW w:w="616" w:type="dxa"/>
            <w:vAlign w:val="center"/>
          </w:tcPr>
          <w:p w:rsidR="00515004" w:rsidRPr="00020E12" w:rsidRDefault="00B125C9" w:rsidP="00FF3A45">
            <w:pPr>
              <w:pStyle w:val="TableParagraph"/>
              <w:spacing w:before="128" w:line="276" w:lineRule="auto"/>
              <w:ind w:left="22"/>
              <w:rPr>
                <w:ins w:id="4197" w:author="USER" w:date="2024-04-03T16:46:00Z"/>
                <w:sz w:val="24"/>
                <w:szCs w:val="24"/>
                <w:rPrChange w:id="4198" w:author="Kishan Rawat" w:date="2025-04-09T10:48:00Z">
                  <w:rPr>
                    <w:ins w:id="4199" w:author="USER" w:date="2024-04-03T16:46:00Z"/>
                    <w:color w:val="FF0000"/>
                    <w:sz w:val="24"/>
                    <w:szCs w:val="24"/>
                  </w:rPr>
                </w:rPrChange>
              </w:rPr>
            </w:pPr>
            <w:ins w:id="4200" w:author="USER" w:date="2024-04-03T16:46:00Z">
              <w:r w:rsidRPr="00B125C9">
                <w:rPr>
                  <w:sz w:val="24"/>
                  <w:szCs w:val="24"/>
                  <w:rPrChange w:id="4201" w:author="Kishan Rawat" w:date="2025-04-09T10:48:00Z">
                    <w:rPr>
                      <w:color w:val="FF0000"/>
                      <w:sz w:val="24"/>
                      <w:szCs w:val="24"/>
                      <w:u w:val="single"/>
                      <w:vertAlign w:val="superscript"/>
                      <w:lang w:val="en-GB"/>
                    </w:rPr>
                  </w:rPrChange>
                </w:rPr>
                <w:t>0</w:t>
              </w:r>
            </w:ins>
          </w:p>
        </w:tc>
        <w:tc>
          <w:tcPr>
            <w:tcW w:w="617" w:type="dxa"/>
            <w:vAlign w:val="center"/>
          </w:tcPr>
          <w:p w:rsidR="00515004" w:rsidRPr="00020E12" w:rsidRDefault="00B125C9" w:rsidP="00FF3A45">
            <w:pPr>
              <w:pStyle w:val="TableParagraph"/>
              <w:spacing w:before="128" w:line="276" w:lineRule="auto"/>
              <w:ind w:left="22"/>
              <w:rPr>
                <w:ins w:id="4202" w:author="USER" w:date="2024-04-03T16:46:00Z"/>
                <w:sz w:val="24"/>
                <w:szCs w:val="24"/>
                <w:rPrChange w:id="4203" w:author="Kishan Rawat" w:date="2025-04-09T10:48:00Z">
                  <w:rPr>
                    <w:ins w:id="4204" w:author="USER" w:date="2024-04-03T16:46:00Z"/>
                    <w:color w:val="FF0000"/>
                    <w:sz w:val="24"/>
                    <w:szCs w:val="24"/>
                  </w:rPr>
                </w:rPrChange>
              </w:rPr>
            </w:pPr>
            <w:ins w:id="4205" w:author="USER" w:date="2024-04-03T16:46:00Z">
              <w:r w:rsidRPr="00B125C9">
                <w:rPr>
                  <w:sz w:val="24"/>
                  <w:szCs w:val="24"/>
                  <w:rPrChange w:id="4206"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rPr>
                <w:ins w:id="4207" w:author="USER" w:date="2024-04-03T16:46:00Z"/>
                <w:sz w:val="24"/>
                <w:szCs w:val="24"/>
                <w:rPrChange w:id="4208" w:author="Kishan Rawat" w:date="2025-04-09T10:48:00Z">
                  <w:rPr>
                    <w:ins w:id="4209" w:author="USER" w:date="2024-04-03T16:46:00Z"/>
                    <w:color w:val="FF0000"/>
                    <w:sz w:val="24"/>
                    <w:szCs w:val="24"/>
                  </w:rPr>
                </w:rPrChange>
              </w:rPr>
            </w:pPr>
            <w:ins w:id="4210" w:author="USER" w:date="2024-04-03T16:46:00Z">
              <w:r w:rsidRPr="00B125C9">
                <w:rPr>
                  <w:sz w:val="24"/>
                  <w:szCs w:val="24"/>
                  <w:rPrChange w:id="4211" w:author="Kishan Rawat" w:date="2025-04-09T10:48:00Z">
                    <w:rPr>
                      <w:color w:val="FF0000"/>
                      <w:sz w:val="24"/>
                      <w:szCs w:val="24"/>
                      <w:u w:val="single"/>
                      <w:vertAlign w:val="superscript"/>
                      <w:lang w:val="en-GB"/>
                    </w:rPr>
                  </w:rPrChange>
                </w:rPr>
                <w:t>85</w:t>
              </w:r>
            </w:ins>
          </w:p>
        </w:tc>
        <w:tc>
          <w:tcPr>
            <w:tcW w:w="618" w:type="dxa"/>
            <w:vAlign w:val="center"/>
          </w:tcPr>
          <w:p w:rsidR="00515004" w:rsidRPr="00020E12" w:rsidRDefault="00B125C9" w:rsidP="00FF3A45">
            <w:pPr>
              <w:pStyle w:val="TableParagraph"/>
              <w:spacing w:before="128" w:line="276" w:lineRule="auto"/>
              <w:ind w:left="22"/>
              <w:rPr>
                <w:ins w:id="4212" w:author="USER" w:date="2024-04-03T16:46:00Z"/>
                <w:sz w:val="24"/>
                <w:szCs w:val="24"/>
                <w:rPrChange w:id="4213" w:author="Kishan Rawat" w:date="2025-04-09T10:48:00Z">
                  <w:rPr>
                    <w:ins w:id="4214" w:author="USER" w:date="2024-04-03T16:46:00Z"/>
                    <w:color w:val="FF0000"/>
                    <w:sz w:val="24"/>
                    <w:szCs w:val="24"/>
                  </w:rPr>
                </w:rPrChange>
              </w:rPr>
            </w:pPr>
            <w:ins w:id="4215" w:author="USER" w:date="2024-04-03T16:46:00Z">
              <w:r w:rsidRPr="00B125C9">
                <w:rPr>
                  <w:sz w:val="24"/>
                  <w:szCs w:val="24"/>
                  <w:rPrChange w:id="4216" w:author="Kishan Rawat" w:date="2025-04-09T10:48:00Z">
                    <w:rPr>
                      <w:color w:val="FF0000"/>
                      <w:sz w:val="24"/>
                      <w:szCs w:val="24"/>
                      <w:u w:val="single"/>
                      <w:vertAlign w:val="superscript"/>
                      <w:lang w:val="en-GB"/>
                    </w:rPr>
                  </w:rPrChange>
                </w:rPr>
                <w:t>0</w:t>
              </w:r>
            </w:ins>
          </w:p>
        </w:tc>
        <w:tc>
          <w:tcPr>
            <w:tcW w:w="616" w:type="dxa"/>
            <w:vAlign w:val="center"/>
          </w:tcPr>
          <w:p w:rsidR="00515004" w:rsidRPr="00020E12" w:rsidRDefault="00B125C9" w:rsidP="00FF3A45">
            <w:pPr>
              <w:pStyle w:val="TableParagraph"/>
              <w:spacing w:before="131" w:line="276" w:lineRule="auto"/>
              <w:ind w:left="40"/>
              <w:rPr>
                <w:ins w:id="4217" w:author="USER" w:date="2024-04-03T16:46:00Z"/>
                <w:sz w:val="24"/>
                <w:szCs w:val="24"/>
                <w:rPrChange w:id="4218" w:author="Kishan Rawat" w:date="2025-04-09T10:48:00Z">
                  <w:rPr>
                    <w:ins w:id="4219" w:author="USER" w:date="2024-04-03T16:46:00Z"/>
                    <w:color w:val="FF0000"/>
                    <w:sz w:val="24"/>
                    <w:szCs w:val="24"/>
                  </w:rPr>
                </w:rPrChange>
              </w:rPr>
            </w:pPr>
            <w:ins w:id="4220" w:author="USER" w:date="2024-04-03T16:46:00Z">
              <w:r w:rsidRPr="00B125C9">
                <w:rPr>
                  <w:sz w:val="24"/>
                  <w:szCs w:val="24"/>
                  <w:rPrChange w:id="4221" w:author="Kishan Rawat" w:date="2025-04-09T10:48:00Z">
                    <w:rPr>
                      <w:color w:val="FF0000"/>
                      <w:sz w:val="24"/>
                      <w:szCs w:val="24"/>
                      <w:u w:val="single"/>
                      <w:vertAlign w:val="superscript"/>
                      <w:lang w:val="en-GB"/>
                    </w:rPr>
                  </w:rPrChange>
                </w:rPr>
                <w:t>0</w:t>
              </w:r>
            </w:ins>
          </w:p>
        </w:tc>
      </w:tr>
      <w:tr w:rsidR="00515004" w:rsidRPr="00020E12" w:rsidTr="00FF3A45">
        <w:trPr>
          <w:trHeight w:val="827"/>
          <w:jc w:val="center"/>
          <w:ins w:id="4222" w:author="USER" w:date="2024-04-03T16:46:00Z"/>
        </w:trPr>
        <w:tc>
          <w:tcPr>
            <w:tcW w:w="384" w:type="dxa"/>
            <w:vAlign w:val="center"/>
          </w:tcPr>
          <w:p w:rsidR="00515004" w:rsidRPr="00020E12" w:rsidRDefault="00B125C9" w:rsidP="00FF3A45">
            <w:pPr>
              <w:pStyle w:val="TableParagraph"/>
              <w:spacing w:line="276" w:lineRule="auto"/>
              <w:ind w:left="9"/>
              <w:rPr>
                <w:ins w:id="4223" w:author="USER" w:date="2024-04-03T16:46:00Z"/>
                <w:sz w:val="24"/>
                <w:szCs w:val="24"/>
                <w:rPrChange w:id="4224" w:author="Kishan Rawat" w:date="2025-04-09T10:48:00Z">
                  <w:rPr>
                    <w:ins w:id="4225" w:author="USER" w:date="2024-04-03T16:46:00Z"/>
                    <w:color w:val="FF0000"/>
                    <w:sz w:val="24"/>
                    <w:szCs w:val="24"/>
                  </w:rPr>
                </w:rPrChange>
              </w:rPr>
            </w:pPr>
            <w:ins w:id="4226" w:author="USER" w:date="2024-04-03T16:46:00Z">
              <w:r w:rsidRPr="00B125C9">
                <w:rPr>
                  <w:sz w:val="24"/>
                  <w:szCs w:val="24"/>
                  <w:rPrChange w:id="4227" w:author="Kishan Rawat" w:date="2025-04-09T10:48:00Z">
                    <w:rPr>
                      <w:color w:val="FF0000"/>
                      <w:sz w:val="24"/>
                      <w:szCs w:val="24"/>
                      <w:u w:val="single"/>
                      <w:vertAlign w:val="superscript"/>
                      <w:lang w:val="en-GB"/>
                    </w:rPr>
                  </w:rPrChange>
                </w:rPr>
                <w:t>5</w:t>
              </w:r>
            </w:ins>
          </w:p>
        </w:tc>
        <w:tc>
          <w:tcPr>
            <w:tcW w:w="1394" w:type="dxa"/>
            <w:vAlign w:val="center"/>
          </w:tcPr>
          <w:p w:rsidR="00515004" w:rsidRPr="00020E12" w:rsidRDefault="00B125C9" w:rsidP="00FF3A45">
            <w:pPr>
              <w:pStyle w:val="TableParagraph"/>
              <w:spacing w:line="276" w:lineRule="auto"/>
              <w:ind w:left="177" w:right="147" w:firstLine="271"/>
              <w:jc w:val="both"/>
              <w:rPr>
                <w:ins w:id="4228" w:author="USER" w:date="2024-04-03T16:46:00Z"/>
                <w:sz w:val="24"/>
                <w:szCs w:val="24"/>
                <w:rPrChange w:id="4229" w:author="Kishan Rawat" w:date="2025-04-09T10:48:00Z">
                  <w:rPr>
                    <w:ins w:id="4230" w:author="USER" w:date="2024-04-03T16:46:00Z"/>
                    <w:color w:val="FF0000"/>
                    <w:sz w:val="24"/>
                    <w:szCs w:val="24"/>
                  </w:rPr>
                </w:rPrChange>
              </w:rPr>
            </w:pPr>
            <w:ins w:id="4231" w:author="USER" w:date="2024-04-03T16:46:00Z">
              <w:del w:id="4232" w:author="Kishan Rawat" w:date="2025-04-09T10:00:00Z">
                <w:r w:rsidRPr="00B125C9">
                  <w:rPr>
                    <w:sz w:val="24"/>
                    <w:szCs w:val="24"/>
                    <w:rPrChange w:id="4233" w:author="Kishan Rawat" w:date="2025-04-09T10:48:00Z">
                      <w:rPr>
                        <w:color w:val="FF0000"/>
                        <w:sz w:val="24"/>
                        <w:szCs w:val="24"/>
                        <w:u w:val="single"/>
                        <w:vertAlign w:val="superscript"/>
                        <w:lang w:val="en-GB"/>
                      </w:rPr>
                    </w:rPrChange>
                  </w:rPr>
                  <w:delText>PlantMachinery</w:delText>
                </w:r>
              </w:del>
            </w:ins>
            <w:ins w:id="4234" w:author="Kishan Rawat" w:date="2025-04-09T10:00:00Z">
              <w:r w:rsidRPr="00B125C9">
                <w:rPr>
                  <w:sz w:val="24"/>
                  <w:szCs w:val="24"/>
                  <w:rPrChange w:id="4235" w:author="Kishan Rawat" w:date="2025-04-09T10:48:00Z">
                    <w:rPr>
                      <w:color w:val="00B050"/>
                      <w:sz w:val="24"/>
                      <w:szCs w:val="24"/>
                      <w:u w:val="single"/>
                      <w:vertAlign w:val="superscript"/>
                    </w:rPr>
                  </w:rPrChange>
                </w:rPr>
                <w:t>Plant Machinery</w:t>
              </w:r>
            </w:ins>
          </w:p>
          <w:p w:rsidR="00515004" w:rsidRPr="00020E12" w:rsidRDefault="00B125C9" w:rsidP="00FF3A45">
            <w:pPr>
              <w:pStyle w:val="TableParagraph"/>
              <w:spacing w:line="276" w:lineRule="auto"/>
              <w:ind w:left="251"/>
              <w:jc w:val="both"/>
              <w:rPr>
                <w:ins w:id="4236" w:author="USER" w:date="2024-04-03T16:46:00Z"/>
                <w:sz w:val="24"/>
                <w:szCs w:val="24"/>
                <w:rPrChange w:id="4237" w:author="Kishan Rawat" w:date="2025-04-09T10:48:00Z">
                  <w:rPr>
                    <w:ins w:id="4238" w:author="USER" w:date="2024-04-03T16:46:00Z"/>
                    <w:color w:val="FF0000"/>
                    <w:sz w:val="24"/>
                    <w:szCs w:val="24"/>
                  </w:rPr>
                </w:rPrChange>
              </w:rPr>
            </w:pPr>
            <w:ins w:id="4239" w:author="USER" w:date="2024-04-03T16:46:00Z">
              <w:r w:rsidRPr="00B125C9">
                <w:rPr>
                  <w:sz w:val="24"/>
                  <w:szCs w:val="24"/>
                  <w:rPrChange w:id="4240" w:author="Kishan Rawat" w:date="2025-04-09T10:48:00Z">
                    <w:rPr>
                      <w:color w:val="FF0000"/>
                      <w:sz w:val="24"/>
                      <w:szCs w:val="24"/>
                      <w:u w:val="single"/>
                      <w:vertAlign w:val="superscript"/>
                      <w:lang w:val="en-GB"/>
                    </w:rPr>
                  </w:rPrChange>
                </w:rPr>
                <w:t>&amp;Spares</w:t>
              </w:r>
            </w:ins>
          </w:p>
        </w:tc>
        <w:tc>
          <w:tcPr>
            <w:tcW w:w="772" w:type="dxa"/>
            <w:vAlign w:val="center"/>
          </w:tcPr>
          <w:p w:rsidR="00515004" w:rsidRPr="00020E12" w:rsidRDefault="00515004" w:rsidP="00FF3A45">
            <w:pPr>
              <w:pStyle w:val="TableParagraph"/>
              <w:spacing w:before="2" w:line="276" w:lineRule="auto"/>
              <w:jc w:val="both"/>
              <w:rPr>
                <w:ins w:id="4241" w:author="USER" w:date="2024-04-03T16:46:00Z"/>
                <w:sz w:val="24"/>
                <w:szCs w:val="24"/>
                <w:rPrChange w:id="4242" w:author="Kishan Rawat" w:date="2025-04-09T10:48:00Z">
                  <w:rPr>
                    <w:ins w:id="4243" w:author="USER" w:date="2024-04-03T16:46:00Z"/>
                    <w:color w:val="FF0000"/>
                    <w:sz w:val="24"/>
                    <w:szCs w:val="24"/>
                  </w:rPr>
                </w:rPrChange>
              </w:rPr>
            </w:pPr>
          </w:p>
          <w:p w:rsidR="00515004" w:rsidRPr="00020E12" w:rsidRDefault="00B125C9" w:rsidP="00FF3A45">
            <w:pPr>
              <w:pStyle w:val="TableParagraph"/>
              <w:spacing w:line="276" w:lineRule="auto"/>
              <w:ind w:left="156" w:right="148"/>
              <w:jc w:val="both"/>
              <w:rPr>
                <w:ins w:id="4244" w:author="USER" w:date="2024-04-03T16:46:00Z"/>
                <w:sz w:val="24"/>
                <w:szCs w:val="24"/>
                <w:rPrChange w:id="4245" w:author="Kishan Rawat" w:date="2025-04-09T10:48:00Z">
                  <w:rPr>
                    <w:ins w:id="4246" w:author="USER" w:date="2024-04-03T16:46:00Z"/>
                    <w:color w:val="FF0000"/>
                    <w:sz w:val="24"/>
                    <w:szCs w:val="24"/>
                  </w:rPr>
                </w:rPrChange>
              </w:rPr>
            </w:pPr>
            <w:ins w:id="4247" w:author="USER" w:date="2024-04-03T16:46:00Z">
              <w:r w:rsidRPr="00B125C9">
                <w:rPr>
                  <w:position w:val="2"/>
                  <w:sz w:val="24"/>
                  <w:szCs w:val="24"/>
                  <w:rPrChange w:id="4248" w:author="Kishan Rawat" w:date="2025-04-09T10:48:00Z">
                    <w:rPr>
                      <w:color w:val="FF0000"/>
                      <w:position w:val="2"/>
                      <w:sz w:val="24"/>
                      <w:szCs w:val="24"/>
                      <w:u w:val="single"/>
                      <w:vertAlign w:val="superscript"/>
                      <w:lang w:val="en-GB"/>
                    </w:rPr>
                  </w:rPrChange>
                </w:rPr>
                <w:t>PM</w:t>
              </w:r>
              <w:r w:rsidRPr="00B125C9">
                <w:rPr>
                  <w:sz w:val="24"/>
                  <w:szCs w:val="24"/>
                  <w:rPrChange w:id="4249" w:author="Kishan Rawat" w:date="2025-04-09T10:48:00Z">
                    <w:rPr>
                      <w:color w:val="FF0000"/>
                      <w:sz w:val="24"/>
                      <w:szCs w:val="24"/>
                      <w:u w:val="single"/>
                      <w:vertAlign w:val="superscript"/>
                      <w:lang w:val="en-GB"/>
                    </w:rPr>
                  </w:rPrChange>
                </w:rPr>
                <w:t>c</w:t>
              </w:r>
            </w:ins>
          </w:p>
        </w:tc>
        <w:tc>
          <w:tcPr>
            <w:tcW w:w="618" w:type="dxa"/>
            <w:vAlign w:val="center"/>
          </w:tcPr>
          <w:p w:rsidR="00515004" w:rsidRPr="00020E12" w:rsidRDefault="00B125C9" w:rsidP="00FF3A45">
            <w:pPr>
              <w:pStyle w:val="TableParagraph"/>
              <w:spacing w:before="128" w:line="276" w:lineRule="auto"/>
              <w:ind w:left="22"/>
              <w:rPr>
                <w:ins w:id="4250" w:author="USER" w:date="2024-04-03T16:46:00Z"/>
                <w:sz w:val="24"/>
                <w:szCs w:val="24"/>
                <w:rPrChange w:id="4251" w:author="Kishan Rawat" w:date="2025-04-09T10:48:00Z">
                  <w:rPr>
                    <w:ins w:id="4252" w:author="USER" w:date="2024-04-03T16:46:00Z"/>
                    <w:color w:val="FF0000"/>
                    <w:sz w:val="24"/>
                    <w:szCs w:val="24"/>
                  </w:rPr>
                </w:rPrChange>
              </w:rPr>
            </w:pPr>
            <w:ins w:id="4253" w:author="USER" w:date="2024-04-03T16:46:00Z">
              <w:r w:rsidRPr="00B125C9">
                <w:rPr>
                  <w:sz w:val="24"/>
                  <w:szCs w:val="24"/>
                  <w:rPrChange w:id="4254" w:author="Kishan Rawat" w:date="2025-04-09T10:48:00Z">
                    <w:rPr>
                      <w:color w:val="FF0000"/>
                      <w:sz w:val="24"/>
                      <w:szCs w:val="24"/>
                      <w:u w:val="single"/>
                      <w:vertAlign w:val="superscript"/>
                      <w:lang w:val="en-GB"/>
                    </w:rPr>
                  </w:rPrChange>
                </w:rPr>
                <w:t>30</w:t>
              </w:r>
            </w:ins>
          </w:p>
        </w:tc>
        <w:tc>
          <w:tcPr>
            <w:tcW w:w="618" w:type="dxa"/>
            <w:vAlign w:val="center"/>
          </w:tcPr>
          <w:p w:rsidR="00515004" w:rsidRPr="00020E12" w:rsidRDefault="00B125C9" w:rsidP="00FF3A45">
            <w:pPr>
              <w:pStyle w:val="TableParagraph"/>
              <w:spacing w:before="128" w:line="276" w:lineRule="auto"/>
              <w:ind w:left="22"/>
              <w:rPr>
                <w:ins w:id="4255" w:author="USER" w:date="2024-04-03T16:46:00Z"/>
                <w:sz w:val="24"/>
                <w:szCs w:val="24"/>
                <w:rPrChange w:id="4256" w:author="Kishan Rawat" w:date="2025-04-09T10:48:00Z">
                  <w:rPr>
                    <w:ins w:id="4257" w:author="USER" w:date="2024-04-03T16:46:00Z"/>
                    <w:color w:val="FF0000"/>
                    <w:sz w:val="24"/>
                    <w:szCs w:val="24"/>
                  </w:rPr>
                </w:rPrChange>
              </w:rPr>
            </w:pPr>
            <w:ins w:id="4258" w:author="USER" w:date="2024-04-03T16:46:00Z">
              <w:r w:rsidRPr="00B125C9">
                <w:rPr>
                  <w:sz w:val="24"/>
                  <w:szCs w:val="24"/>
                  <w:rPrChange w:id="4259" w:author="Kishan Rawat" w:date="2025-04-09T10:48:00Z">
                    <w:rPr>
                      <w:color w:val="FF0000"/>
                      <w:sz w:val="24"/>
                      <w:szCs w:val="24"/>
                      <w:u w:val="single"/>
                      <w:vertAlign w:val="superscript"/>
                      <w:lang w:val="en-GB"/>
                    </w:rPr>
                  </w:rPrChange>
                </w:rPr>
                <w:t>5</w:t>
              </w:r>
            </w:ins>
          </w:p>
        </w:tc>
        <w:tc>
          <w:tcPr>
            <w:tcW w:w="618" w:type="dxa"/>
            <w:vAlign w:val="center"/>
          </w:tcPr>
          <w:p w:rsidR="00515004" w:rsidRPr="00020E12" w:rsidRDefault="00B125C9" w:rsidP="00FF3A45">
            <w:pPr>
              <w:pStyle w:val="TableParagraph"/>
              <w:spacing w:before="128" w:line="276" w:lineRule="auto"/>
              <w:ind w:left="22" w:right="171"/>
              <w:jc w:val="right"/>
              <w:rPr>
                <w:ins w:id="4260" w:author="USER" w:date="2024-04-03T16:46:00Z"/>
                <w:sz w:val="24"/>
                <w:szCs w:val="24"/>
                <w:rPrChange w:id="4261" w:author="Kishan Rawat" w:date="2025-04-09T10:48:00Z">
                  <w:rPr>
                    <w:ins w:id="4262" w:author="USER" w:date="2024-04-03T16:46:00Z"/>
                    <w:color w:val="FF0000"/>
                    <w:sz w:val="24"/>
                    <w:szCs w:val="24"/>
                  </w:rPr>
                </w:rPrChange>
              </w:rPr>
            </w:pPr>
            <w:ins w:id="4263" w:author="USER" w:date="2024-04-03T16:46:00Z">
              <w:r w:rsidRPr="00B125C9">
                <w:rPr>
                  <w:sz w:val="24"/>
                  <w:szCs w:val="24"/>
                  <w:rPrChange w:id="4264" w:author="Kishan Rawat" w:date="2025-04-09T10:48:00Z">
                    <w:rPr>
                      <w:color w:val="FF0000"/>
                      <w:sz w:val="24"/>
                      <w:szCs w:val="24"/>
                      <w:u w:val="single"/>
                      <w:vertAlign w:val="superscript"/>
                      <w:lang w:val="en-GB"/>
                    </w:rPr>
                  </w:rPrChange>
                </w:rPr>
                <w:t>20</w:t>
              </w:r>
            </w:ins>
          </w:p>
        </w:tc>
        <w:tc>
          <w:tcPr>
            <w:tcW w:w="618" w:type="dxa"/>
            <w:vAlign w:val="center"/>
          </w:tcPr>
          <w:p w:rsidR="00515004" w:rsidRPr="00020E12" w:rsidRDefault="00B125C9" w:rsidP="00FF3A45">
            <w:pPr>
              <w:pStyle w:val="TableParagraph"/>
              <w:spacing w:before="128" w:line="276" w:lineRule="auto"/>
              <w:ind w:left="22"/>
              <w:rPr>
                <w:ins w:id="4265" w:author="USER" w:date="2024-04-03T16:46:00Z"/>
                <w:sz w:val="24"/>
                <w:szCs w:val="24"/>
                <w:rPrChange w:id="4266" w:author="Kishan Rawat" w:date="2025-04-09T10:48:00Z">
                  <w:rPr>
                    <w:ins w:id="4267" w:author="USER" w:date="2024-04-03T16:46:00Z"/>
                    <w:color w:val="FF0000"/>
                    <w:sz w:val="24"/>
                    <w:szCs w:val="24"/>
                  </w:rPr>
                </w:rPrChange>
              </w:rPr>
            </w:pPr>
            <w:ins w:id="4268" w:author="USER" w:date="2024-04-03T16:46:00Z">
              <w:r w:rsidRPr="00B125C9">
                <w:rPr>
                  <w:sz w:val="24"/>
                  <w:szCs w:val="24"/>
                  <w:rPrChange w:id="4269" w:author="Kishan Rawat" w:date="2025-04-09T10:48:00Z">
                    <w:rPr>
                      <w:color w:val="FF0000"/>
                      <w:sz w:val="24"/>
                      <w:szCs w:val="24"/>
                      <w:u w:val="single"/>
                      <w:vertAlign w:val="superscript"/>
                      <w:lang w:val="en-GB"/>
                    </w:rPr>
                  </w:rPrChange>
                </w:rPr>
                <w:t>15</w:t>
              </w:r>
            </w:ins>
          </w:p>
        </w:tc>
        <w:tc>
          <w:tcPr>
            <w:tcW w:w="618" w:type="dxa"/>
            <w:vAlign w:val="center"/>
          </w:tcPr>
          <w:p w:rsidR="00515004" w:rsidRPr="00020E12" w:rsidRDefault="00B125C9" w:rsidP="00FF3A45">
            <w:pPr>
              <w:pStyle w:val="TableParagraph"/>
              <w:spacing w:before="128" w:line="276" w:lineRule="auto"/>
              <w:ind w:left="22" w:right="85"/>
              <w:rPr>
                <w:ins w:id="4270" w:author="USER" w:date="2024-04-03T16:46:00Z"/>
                <w:sz w:val="24"/>
                <w:szCs w:val="24"/>
                <w:rPrChange w:id="4271" w:author="Kishan Rawat" w:date="2025-04-09T10:48:00Z">
                  <w:rPr>
                    <w:ins w:id="4272" w:author="USER" w:date="2024-04-03T16:46:00Z"/>
                    <w:color w:val="FF0000"/>
                    <w:sz w:val="24"/>
                    <w:szCs w:val="24"/>
                  </w:rPr>
                </w:rPrChange>
              </w:rPr>
            </w:pPr>
            <w:ins w:id="4273" w:author="USER" w:date="2024-04-03T16:46:00Z">
              <w:r w:rsidRPr="00B125C9">
                <w:rPr>
                  <w:sz w:val="24"/>
                  <w:szCs w:val="24"/>
                  <w:rPrChange w:id="4274" w:author="Kishan Rawat" w:date="2025-04-09T10:48:00Z">
                    <w:rPr>
                      <w:color w:val="FF0000"/>
                      <w:sz w:val="24"/>
                      <w:szCs w:val="24"/>
                      <w:u w:val="single"/>
                      <w:vertAlign w:val="superscript"/>
                      <w:lang w:val="en-GB"/>
                    </w:rPr>
                  </w:rPrChange>
                </w:rPr>
                <w:t>20</w:t>
              </w:r>
            </w:ins>
          </w:p>
        </w:tc>
        <w:tc>
          <w:tcPr>
            <w:tcW w:w="616" w:type="dxa"/>
            <w:vAlign w:val="center"/>
          </w:tcPr>
          <w:p w:rsidR="00515004" w:rsidRPr="00020E12" w:rsidRDefault="00B125C9" w:rsidP="00FF3A45">
            <w:pPr>
              <w:pStyle w:val="TableParagraph"/>
              <w:spacing w:before="128" w:line="276" w:lineRule="auto"/>
              <w:ind w:left="22" w:right="91"/>
              <w:rPr>
                <w:ins w:id="4275" w:author="USER" w:date="2024-04-03T16:46:00Z"/>
                <w:sz w:val="24"/>
                <w:szCs w:val="24"/>
                <w:rPrChange w:id="4276" w:author="Kishan Rawat" w:date="2025-04-09T10:48:00Z">
                  <w:rPr>
                    <w:ins w:id="4277" w:author="USER" w:date="2024-04-03T16:46:00Z"/>
                    <w:color w:val="FF0000"/>
                    <w:sz w:val="24"/>
                    <w:szCs w:val="24"/>
                  </w:rPr>
                </w:rPrChange>
              </w:rPr>
            </w:pPr>
            <w:ins w:id="4278" w:author="USER" w:date="2024-04-03T16:46:00Z">
              <w:r w:rsidRPr="00B125C9">
                <w:rPr>
                  <w:sz w:val="24"/>
                  <w:szCs w:val="24"/>
                  <w:rPrChange w:id="4279" w:author="Kishan Rawat" w:date="2025-04-09T10:48:00Z">
                    <w:rPr>
                      <w:color w:val="FF0000"/>
                      <w:sz w:val="24"/>
                      <w:szCs w:val="24"/>
                      <w:u w:val="single"/>
                      <w:vertAlign w:val="superscript"/>
                      <w:lang w:val="en-GB"/>
                    </w:rPr>
                  </w:rPrChange>
                </w:rPr>
                <w:t>30</w:t>
              </w:r>
            </w:ins>
          </w:p>
        </w:tc>
        <w:tc>
          <w:tcPr>
            <w:tcW w:w="617" w:type="dxa"/>
            <w:vAlign w:val="center"/>
          </w:tcPr>
          <w:p w:rsidR="00515004" w:rsidRPr="00020E12" w:rsidRDefault="00B125C9" w:rsidP="00FF3A45">
            <w:pPr>
              <w:pStyle w:val="TableParagraph"/>
              <w:spacing w:before="128" w:line="276" w:lineRule="auto"/>
              <w:ind w:left="22"/>
              <w:rPr>
                <w:ins w:id="4280" w:author="USER" w:date="2024-04-03T16:46:00Z"/>
                <w:sz w:val="24"/>
                <w:szCs w:val="24"/>
                <w:rPrChange w:id="4281" w:author="Kishan Rawat" w:date="2025-04-09T10:48:00Z">
                  <w:rPr>
                    <w:ins w:id="4282" w:author="USER" w:date="2024-04-03T16:46:00Z"/>
                    <w:color w:val="FF0000"/>
                    <w:sz w:val="24"/>
                    <w:szCs w:val="24"/>
                  </w:rPr>
                </w:rPrChange>
              </w:rPr>
            </w:pPr>
            <w:ins w:id="4283" w:author="USER" w:date="2024-04-03T16:46:00Z">
              <w:r w:rsidRPr="00B125C9">
                <w:rPr>
                  <w:sz w:val="24"/>
                  <w:szCs w:val="24"/>
                  <w:rPrChange w:id="4284"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Pr>
                <w:ins w:id="4285" w:author="USER" w:date="2024-04-03T16:46:00Z"/>
                <w:sz w:val="24"/>
                <w:szCs w:val="24"/>
                <w:rPrChange w:id="4286" w:author="Kishan Rawat" w:date="2025-04-09T10:48:00Z">
                  <w:rPr>
                    <w:ins w:id="4287" w:author="USER" w:date="2024-04-03T16:46:00Z"/>
                    <w:color w:val="FF0000"/>
                    <w:sz w:val="24"/>
                    <w:szCs w:val="24"/>
                  </w:rPr>
                </w:rPrChange>
              </w:rPr>
            </w:pPr>
            <w:ins w:id="4288" w:author="USER" w:date="2024-04-03T16:46:00Z">
              <w:r w:rsidRPr="00B125C9">
                <w:rPr>
                  <w:sz w:val="24"/>
                  <w:szCs w:val="24"/>
                  <w:rPrChange w:id="4289"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ight="75"/>
              <w:rPr>
                <w:ins w:id="4290" w:author="USER" w:date="2024-04-03T16:46:00Z"/>
                <w:sz w:val="24"/>
                <w:szCs w:val="24"/>
                <w:rPrChange w:id="4291" w:author="Kishan Rawat" w:date="2025-04-09T10:48:00Z">
                  <w:rPr>
                    <w:ins w:id="4292" w:author="USER" w:date="2024-04-03T16:46:00Z"/>
                    <w:color w:val="FF0000"/>
                    <w:sz w:val="24"/>
                    <w:szCs w:val="24"/>
                  </w:rPr>
                </w:rPrChange>
              </w:rPr>
            </w:pPr>
            <w:ins w:id="4293" w:author="USER" w:date="2024-04-03T16:46:00Z">
              <w:r w:rsidRPr="00B125C9">
                <w:rPr>
                  <w:sz w:val="24"/>
                  <w:szCs w:val="24"/>
                  <w:rPrChange w:id="4294" w:author="Kishan Rawat" w:date="2025-04-09T10:48:00Z">
                    <w:rPr>
                      <w:color w:val="FF0000"/>
                      <w:sz w:val="24"/>
                      <w:szCs w:val="24"/>
                      <w:u w:val="single"/>
                      <w:vertAlign w:val="superscript"/>
                      <w:lang w:val="en-GB"/>
                    </w:rPr>
                  </w:rPrChange>
                </w:rPr>
                <w:t>10</w:t>
              </w:r>
            </w:ins>
          </w:p>
        </w:tc>
        <w:tc>
          <w:tcPr>
            <w:tcW w:w="616" w:type="dxa"/>
            <w:vAlign w:val="center"/>
          </w:tcPr>
          <w:p w:rsidR="00515004" w:rsidRPr="00020E12" w:rsidRDefault="00B125C9" w:rsidP="00FF3A45">
            <w:pPr>
              <w:pStyle w:val="TableParagraph"/>
              <w:spacing w:line="276" w:lineRule="auto"/>
              <w:rPr>
                <w:ins w:id="4295" w:author="USER" w:date="2024-04-03T16:46:00Z"/>
                <w:sz w:val="24"/>
                <w:szCs w:val="24"/>
                <w:rPrChange w:id="4296" w:author="Kishan Rawat" w:date="2025-04-09T10:48:00Z">
                  <w:rPr>
                    <w:ins w:id="4297" w:author="USER" w:date="2024-04-03T16:46:00Z"/>
                    <w:color w:val="FF0000"/>
                    <w:sz w:val="24"/>
                    <w:szCs w:val="24"/>
                  </w:rPr>
                </w:rPrChange>
              </w:rPr>
            </w:pPr>
            <w:ins w:id="4298" w:author="USER" w:date="2024-04-03T16:46:00Z">
              <w:r w:rsidRPr="00B125C9">
                <w:rPr>
                  <w:sz w:val="24"/>
                  <w:szCs w:val="24"/>
                  <w:rPrChange w:id="4299" w:author="Kishan Rawat" w:date="2025-04-09T10:48:00Z">
                    <w:rPr>
                      <w:color w:val="FF0000"/>
                      <w:sz w:val="24"/>
                      <w:szCs w:val="24"/>
                      <w:u w:val="single"/>
                      <w:vertAlign w:val="superscript"/>
                      <w:lang w:val="en-GB"/>
                    </w:rPr>
                  </w:rPrChange>
                </w:rPr>
                <w:t>30</w:t>
              </w:r>
            </w:ins>
          </w:p>
        </w:tc>
      </w:tr>
      <w:tr w:rsidR="00515004" w:rsidRPr="00020E12" w:rsidTr="00FF3A45">
        <w:trPr>
          <w:trHeight w:val="551"/>
          <w:jc w:val="center"/>
          <w:ins w:id="4300" w:author="USER" w:date="2024-04-03T16:46:00Z"/>
        </w:trPr>
        <w:tc>
          <w:tcPr>
            <w:tcW w:w="384" w:type="dxa"/>
            <w:vAlign w:val="center"/>
          </w:tcPr>
          <w:p w:rsidR="00515004" w:rsidRPr="00020E12" w:rsidRDefault="00B125C9" w:rsidP="00FF3A45">
            <w:pPr>
              <w:pStyle w:val="TableParagraph"/>
              <w:spacing w:line="276" w:lineRule="auto"/>
              <w:ind w:left="9"/>
              <w:rPr>
                <w:ins w:id="4301" w:author="USER" w:date="2024-04-03T16:46:00Z"/>
                <w:sz w:val="24"/>
                <w:szCs w:val="24"/>
                <w:rPrChange w:id="4302" w:author="Kishan Rawat" w:date="2025-04-09T10:48:00Z">
                  <w:rPr>
                    <w:ins w:id="4303" w:author="USER" w:date="2024-04-03T16:46:00Z"/>
                    <w:color w:val="FF0000"/>
                    <w:sz w:val="24"/>
                    <w:szCs w:val="24"/>
                  </w:rPr>
                </w:rPrChange>
              </w:rPr>
            </w:pPr>
            <w:ins w:id="4304" w:author="USER" w:date="2024-04-03T16:46:00Z">
              <w:r w:rsidRPr="00B125C9">
                <w:rPr>
                  <w:sz w:val="24"/>
                  <w:szCs w:val="24"/>
                  <w:rPrChange w:id="4305" w:author="Kishan Rawat" w:date="2025-04-09T10:48:00Z">
                    <w:rPr>
                      <w:color w:val="FF0000"/>
                      <w:sz w:val="24"/>
                      <w:szCs w:val="24"/>
                      <w:u w:val="single"/>
                      <w:vertAlign w:val="superscript"/>
                      <w:lang w:val="en-GB"/>
                    </w:rPr>
                  </w:rPrChange>
                </w:rPr>
                <w:t>6</w:t>
              </w:r>
            </w:ins>
          </w:p>
        </w:tc>
        <w:tc>
          <w:tcPr>
            <w:tcW w:w="1394" w:type="dxa"/>
            <w:vAlign w:val="center"/>
          </w:tcPr>
          <w:p w:rsidR="00515004" w:rsidRPr="00020E12" w:rsidRDefault="00B125C9" w:rsidP="00FF3A45">
            <w:pPr>
              <w:pStyle w:val="TableParagraph"/>
              <w:spacing w:line="276" w:lineRule="auto"/>
              <w:ind w:left="160" w:right="151"/>
              <w:jc w:val="both"/>
              <w:rPr>
                <w:ins w:id="4306" w:author="USER" w:date="2024-04-03T16:46:00Z"/>
                <w:sz w:val="24"/>
                <w:szCs w:val="24"/>
                <w:rPrChange w:id="4307" w:author="Kishan Rawat" w:date="2025-04-09T10:48:00Z">
                  <w:rPr>
                    <w:ins w:id="4308" w:author="USER" w:date="2024-04-03T16:46:00Z"/>
                    <w:color w:val="FF0000"/>
                    <w:sz w:val="24"/>
                    <w:szCs w:val="24"/>
                  </w:rPr>
                </w:rPrChange>
              </w:rPr>
            </w:pPr>
            <w:ins w:id="4309" w:author="USER" w:date="2024-04-03T16:46:00Z">
              <w:r w:rsidRPr="00B125C9">
                <w:rPr>
                  <w:sz w:val="24"/>
                  <w:szCs w:val="24"/>
                  <w:rPrChange w:id="4310" w:author="Kishan Rawat" w:date="2025-04-09T10:48:00Z">
                    <w:rPr>
                      <w:color w:val="FF0000"/>
                      <w:sz w:val="24"/>
                      <w:szCs w:val="24"/>
                      <w:u w:val="single"/>
                      <w:vertAlign w:val="superscript"/>
                      <w:lang w:val="en-GB"/>
                    </w:rPr>
                  </w:rPrChange>
                </w:rPr>
                <w:t>Fuel &amp;</w:t>
              </w:r>
            </w:ins>
          </w:p>
          <w:p w:rsidR="00515004" w:rsidRPr="00020E12" w:rsidRDefault="00B125C9" w:rsidP="00FF3A45">
            <w:pPr>
              <w:pStyle w:val="TableParagraph"/>
              <w:spacing w:line="276" w:lineRule="auto"/>
              <w:ind w:left="160" w:right="156"/>
              <w:jc w:val="both"/>
              <w:rPr>
                <w:ins w:id="4311" w:author="USER" w:date="2024-04-03T16:46:00Z"/>
                <w:sz w:val="24"/>
                <w:szCs w:val="24"/>
                <w:rPrChange w:id="4312" w:author="Kishan Rawat" w:date="2025-04-09T10:48:00Z">
                  <w:rPr>
                    <w:ins w:id="4313" w:author="USER" w:date="2024-04-03T16:46:00Z"/>
                    <w:color w:val="FF0000"/>
                    <w:sz w:val="24"/>
                    <w:szCs w:val="24"/>
                  </w:rPr>
                </w:rPrChange>
              </w:rPr>
            </w:pPr>
            <w:ins w:id="4314" w:author="USER" w:date="2024-04-03T16:46:00Z">
              <w:r w:rsidRPr="00B125C9">
                <w:rPr>
                  <w:sz w:val="24"/>
                  <w:szCs w:val="24"/>
                  <w:rPrChange w:id="4315" w:author="Kishan Rawat" w:date="2025-04-09T10:48:00Z">
                    <w:rPr>
                      <w:color w:val="FF0000"/>
                      <w:sz w:val="24"/>
                      <w:szCs w:val="24"/>
                      <w:u w:val="single"/>
                      <w:vertAlign w:val="superscript"/>
                      <w:lang w:val="en-GB"/>
                    </w:rPr>
                  </w:rPrChange>
                </w:rPr>
                <w:t>Lubricants</w:t>
              </w:r>
            </w:ins>
          </w:p>
        </w:tc>
        <w:tc>
          <w:tcPr>
            <w:tcW w:w="772" w:type="dxa"/>
            <w:vAlign w:val="center"/>
          </w:tcPr>
          <w:p w:rsidR="00515004" w:rsidRPr="00020E12" w:rsidRDefault="00B125C9" w:rsidP="00FF3A45">
            <w:pPr>
              <w:pStyle w:val="TableParagraph"/>
              <w:spacing w:before="130" w:line="276" w:lineRule="auto"/>
              <w:ind w:left="151" w:right="148"/>
              <w:jc w:val="both"/>
              <w:rPr>
                <w:ins w:id="4316" w:author="USER" w:date="2024-04-03T16:46:00Z"/>
                <w:sz w:val="24"/>
                <w:szCs w:val="24"/>
                <w:rPrChange w:id="4317" w:author="Kishan Rawat" w:date="2025-04-09T10:48:00Z">
                  <w:rPr>
                    <w:ins w:id="4318" w:author="USER" w:date="2024-04-03T16:46:00Z"/>
                    <w:color w:val="FF0000"/>
                    <w:sz w:val="24"/>
                    <w:szCs w:val="24"/>
                  </w:rPr>
                </w:rPrChange>
              </w:rPr>
            </w:pPr>
            <w:ins w:id="4319" w:author="USER" w:date="2024-04-03T16:46:00Z">
              <w:r w:rsidRPr="00B125C9">
                <w:rPr>
                  <w:position w:val="2"/>
                  <w:sz w:val="24"/>
                  <w:szCs w:val="24"/>
                  <w:rPrChange w:id="4320" w:author="Kishan Rawat" w:date="2025-04-09T10:48:00Z">
                    <w:rPr>
                      <w:color w:val="FF0000"/>
                      <w:position w:val="2"/>
                      <w:sz w:val="24"/>
                      <w:szCs w:val="24"/>
                      <w:u w:val="single"/>
                      <w:vertAlign w:val="superscript"/>
                      <w:lang w:val="en-GB"/>
                    </w:rPr>
                  </w:rPrChange>
                </w:rPr>
                <w:t>F</w:t>
              </w:r>
              <w:r w:rsidRPr="00B125C9">
                <w:rPr>
                  <w:sz w:val="24"/>
                  <w:szCs w:val="24"/>
                  <w:rPrChange w:id="4321" w:author="Kishan Rawat" w:date="2025-04-09T10:48:00Z">
                    <w:rPr>
                      <w:color w:val="FF0000"/>
                      <w:sz w:val="24"/>
                      <w:szCs w:val="24"/>
                      <w:u w:val="single"/>
                      <w:vertAlign w:val="superscript"/>
                      <w:lang w:val="en-GB"/>
                    </w:rPr>
                  </w:rPrChange>
                </w:rPr>
                <w:t>c</w:t>
              </w:r>
            </w:ins>
          </w:p>
        </w:tc>
        <w:tc>
          <w:tcPr>
            <w:tcW w:w="618" w:type="dxa"/>
            <w:vAlign w:val="center"/>
          </w:tcPr>
          <w:p w:rsidR="00515004" w:rsidRPr="00020E12" w:rsidRDefault="00B125C9" w:rsidP="00FF3A45">
            <w:pPr>
              <w:pStyle w:val="TableParagraph"/>
              <w:spacing w:before="128" w:line="276" w:lineRule="auto"/>
              <w:ind w:left="22"/>
              <w:rPr>
                <w:ins w:id="4322" w:author="USER" w:date="2024-04-03T16:46:00Z"/>
                <w:sz w:val="24"/>
                <w:szCs w:val="24"/>
                <w:rPrChange w:id="4323" w:author="Kishan Rawat" w:date="2025-04-09T10:48:00Z">
                  <w:rPr>
                    <w:ins w:id="4324" w:author="USER" w:date="2024-04-03T16:46:00Z"/>
                    <w:color w:val="FF0000"/>
                    <w:sz w:val="24"/>
                    <w:szCs w:val="24"/>
                  </w:rPr>
                </w:rPrChange>
              </w:rPr>
            </w:pPr>
            <w:ins w:id="4325" w:author="USER" w:date="2024-04-03T16:46:00Z">
              <w:r w:rsidRPr="00B125C9">
                <w:rPr>
                  <w:sz w:val="24"/>
                  <w:szCs w:val="24"/>
                  <w:rPrChange w:id="4326" w:author="Kishan Rawat" w:date="2025-04-09T10:48:00Z">
                    <w:rPr>
                      <w:color w:val="FF0000"/>
                      <w:sz w:val="24"/>
                      <w:szCs w:val="24"/>
                      <w:u w:val="single"/>
                      <w:vertAlign w:val="superscript"/>
                      <w:lang w:val="en-GB"/>
                    </w:rPr>
                  </w:rPrChange>
                </w:rPr>
                <w:t>25</w:t>
              </w:r>
            </w:ins>
          </w:p>
        </w:tc>
        <w:tc>
          <w:tcPr>
            <w:tcW w:w="618" w:type="dxa"/>
            <w:vAlign w:val="center"/>
          </w:tcPr>
          <w:p w:rsidR="00515004" w:rsidRPr="00020E12" w:rsidRDefault="00B125C9" w:rsidP="00FF3A45">
            <w:pPr>
              <w:pStyle w:val="TableParagraph"/>
              <w:spacing w:before="128" w:line="276" w:lineRule="auto"/>
              <w:ind w:left="22"/>
              <w:rPr>
                <w:ins w:id="4327" w:author="USER" w:date="2024-04-03T16:46:00Z"/>
                <w:sz w:val="24"/>
                <w:szCs w:val="24"/>
                <w:rPrChange w:id="4328" w:author="Kishan Rawat" w:date="2025-04-09T10:48:00Z">
                  <w:rPr>
                    <w:ins w:id="4329" w:author="USER" w:date="2024-04-03T16:46:00Z"/>
                    <w:color w:val="FF0000"/>
                    <w:sz w:val="24"/>
                    <w:szCs w:val="24"/>
                  </w:rPr>
                </w:rPrChange>
              </w:rPr>
            </w:pPr>
            <w:ins w:id="4330" w:author="USER" w:date="2024-04-03T16:46:00Z">
              <w:r w:rsidRPr="00B125C9">
                <w:rPr>
                  <w:sz w:val="24"/>
                  <w:szCs w:val="24"/>
                  <w:rPrChange w:id="4331" w:author="Kishan Rawat" w:date="2025-04-09T10:48:00Z">
                    <w:rPr>
                      <w:color w:val="FF0000"/>
                      <w:sz w:val="24"/>
                      <w:szCs w:val="24"/>
                      <w:u w:val="single"/>
                      <w:vertAlign w:val="superscript"/>
                      <w:lang w:val="en-GB"/>
                    </w:rPr>
                  </w:rPrChange>
                </w:rPr>
                <w:t>5</w:t>
              </w:r>
            </w:ins>
          </w:p>
        </w:tc>
        <w:tc>
          <w:tcPr>
            <w:tcW w:w="618" w:type="dxa"/>
            <w:vAlign w:val="center"/>
          </w:tcPr>
          <w:p w:rsidR="00515004" w:rsidRPr="00020E12" w:rsidRDefault="00B125C9" w:rsidP="00FF3A45">
            <w:pPr>
              <w:pStyle w:val="TableParagraph"/>
              <w:spacing w:before="128" w:line="276" w:lineRule="auto"/>
              <w:rPr>
                <w:ins w:id="4332" w:author="USER" w:date="2024-04-03T16:46:00Z"/>
                <w:sz w:val="24"/>
                <w:szCs w:val="24"/>
                <w:rPrChange w:id="4333" w:author="Kishan Rawat" w:date="2025-04-09T10:48:00Z">
                  <w:rPr>
                    <w:ins w:id="4334" w:author="USER" w:date="2024-04-03T16:46:00Z"/>
                    <w:color w:val="FF0000"/>
                    <w:sz w:val="24"/>
                    <w:szCs w:val="24"/>
                  </w:rPr>
                </w:rPrChange>
              </w:rPr>
            </w:pPr>
            <w:ins w:id="4335" w:author="USER" w:date="2024-04-03T16:46:00Z">
              <w:r w:rsidRPr="00B125C9">
                <w:rPr>
                  <w:sz w:val="24"/>
                  <w:szCs w:val="24"/>
                  <w:rPrChange w:id="4336" w:author="Kishan Rawat" w:date="2025-04-09T10:48:00Z">
                    <w:rPr>
                      <w:color w:val="FF0000"/>
                      <w:sz w:val="24"/>
                      <w:szCs w:val="24"/>
                      <w:u w:val="single"/>
                      <w:vertAlign w:val="superscript"/>
                      <w:lang w:val="en-GB"/>
                    </w:rPr>
                  </w:rPrChange>
                </w:rPr>
                <w:t>15</w:t>
              </w:r>
            </w:ins>
          </w:p>
        </w:tc>
        <w:tc>
          <w:tcPr>
            <w:tcW w:w="618" w:type="dxa"/>
            <w:vAlign w:val="center"/>
          </w:tcPr>
          <w:p w:rsidR="00515004" w:rsidRPr="00020E12" w:rsidRDefault="00B125C9" w:rsidP="00FF3A45">
            <w:pPr>
              <w:pStyle w:val="TableParagraph"/>
              <w:spacing w:before="128" w:line="276" w:lineRule="auto"/>
              <w:rPr>
                <w:ins w:id="4337" w:author="USER" w:date="2024-04-03T16:46:00Z"/>
                <w:sz w:val="24"/>
                <w:szCs w:val="24"/>
                <w:rPrChange w:id="4338" w:author="Kishan Rawat" w:date="2025-04-09T10:48:00Z">
                  <w:rPr>
                    <w:ins w:id="4339" w:author="USER" w:date="2024-04-03T16:46:00Z"/>
                    <w:color w:val="FF0000"/>
                    <w:sz w:val="24"/>
                    <w:szCs w:val="24"/>
                  </w:rPr>
                </w:rPrChange>
              </w:rPr>
            </w:pPr>
            <w:ins w:id="4340" w:author="USER" w:date="2024-04-03T16:46:00Z">
              <w:r w:rsidRPr="00B125C9">
                <w:rPr>
                  <w:sz w:val="24"/>
                  <w:szCs w:val="24"/>
                  <w:rPrChange w:id="4341" w:author="Kishan Rawat" w:date="2025-04-09T10:48:00Z">
                    <w:rPr>
                      <w:color w:val="FF0000"/>
                      <w:sz w:val="24"/>
                      <w:szCs w:val="24"/>
                      <w:u w:val="single"/>
                      <w:vertAlign w:val="superscript"/>
                      <w:lang w:val="en-GB"/>
                    </w:rPr>
                  </w:rPrChange>
                </w:rPr>
                <w:t>15</w:t>
              </w:r>
            </w:ins>
          </w:p>
        </w:tc>
        <w:tc>
          <w:tcPr>
            <w:tcW w:w="618" w:type="dxa"/>
            <w:vAlign w:val="center"/>
          </w:tcPr>
          <w:p w:rsidR="00515004" w:rsidRPr="00020E12" w:rsidRDefault="00B125C9" w:rsidP="00FF3A45">
            <w:pPr>
              <w:pStyle w:val="TableParagraph"/>
              <w:spacing w:before="128" w:line="276" w:lineRule="auto"/>
              <w:ind w:left="22"/>
              <w:rPr>
                <w:ins w:id="4342" w:author="USER" w:date="2024-04-03T16:46:00Z"/>
                <w:sz w:val="24"/>
                <w:szCs w:val="24"/>
                <w:rPrChange w:id="4343" w:author="Kishan Rawat" w:date="2025-04-09T10:48:00Z">
                  <w:rPr>
                    <w:ins w:id="4344" w:author="USER" w:date="2024-04-03T16:46:00Z"/>
                    <w:color w:val="FF0000"/>
                    <w:sz w:val="24"/>
                    <w:szCs w:val="24"/>
                  </w:rPr>
                </w:rPrChange>
              </w:rPr>
            </w:pPr>
            <w:ins w:id="4345" w:author="USER" w:date="2024-04-03T16:46:00Z">
              <w:r w:rsidRPr="00B125C9">
                <w:rPr>
                  <w:sz w:val="24"/>
                  <w:szCs w:val="24"/>
                  <w:rPrChange w:id="4346" w:author="Kishan Rawat" w:date="2025-04-09T10:48:00Z">
                    <w:rPr>
                      <w:color w:val="FF0000"/>
                      <w:sz w:val="24"/>
                      <w:szCs w:val="24"/>
                      <w:u w:val="single"/>
                      <w:vertAlign w:val="superscript"/>
                      <w:lang w:val="en-GB"/>
                    </w:rPr>
                  </w:rPrChange>
                </w:rPr>
                <w:t>20</w:t>
              </w:r>
            </w:ins>
          </w:p>
        </w:tc>
        <w:tc>
          <w:tcPr>
            <w:tcW w:w="616" w:type="dxa"/>
            <w:vAlign w:val="center"/>
          </w:tcPr>
          <w:p w:rsidR="00515004" w:rsidRPr="00020E12" w:rsidRDefault="00B125C9" w:rsidP="00FF3A45">
            <w:pPr>
              <w:pStyle w:val="TableParagraph"/>
              <w:spacing w:before="128" w:line="276" w:lineRule="auto"/>
              <w:ind w:left="22"/>
              <w:rPr>
                <w:ins w:id="4347" w:author="USER" w:date="2024-04-03T16:46:00Z"/>
                <w:sz w:val="24"/>
                <w:szCs w:val="24"/>
                <w:rPrChange w:id="4348" w:author="Kishan Rawat" w:date="2025-04-09T10:48:00Z">
                  <w:rPr>
                    <w:ins w:id="4349" w:author="USER" w:date="2024-04-03T16:46:00Z"/>
                    <w:color w:val="FF0000"/>
                    <w:sz w:val="24"/>
                    <w:szCs w:val="24"/>
                  </w:rPr>
                </w:rPrChange>
              </w:rPr>
            </w:pPr>
            <w:ins w:id="4350" w:author="USER" w:date="2024-04-03T16:46:00Z">
              <w:r w:rsidRPr="00B125C9">
                <w:rPr>
                  <w:sz w:val="24"/>
                  <w:szCs w:val="24"/>
                  <w:rPrChange w:id="4351" w:author="Kishan Rawat" w:date="2025-04-09T10:48:00Z">
                    <w:rPr>
                      <w:color w:val="FF0000"/>
                      <w:sz w:val="24"/>
                      <w:szCs w:val="24"/>
                      <w:u w:val="single"/>
                      <w:vertAlign w:val="superscript"/>
                      <w:lang w:val="en-GB"/>
                    </w:rPr>
                  </w:rPrChange>
                </w:rPr>
                <w:t>15</w:t>
              </w:r>
            </w:ins>
          </w:p>
        </w:tc>
        <w:tc>
          <w:tcPr>
            <w:tcW w:w="617" w:type="dxa"/>
            <w:vAlign w:val="center"/>
          </w:tcPr>
          <w:p w:rsidR="00515004" w:rsidRPr="00020E12" w:rsidRDefault="00B125C9" w:rsidP="00FF3A45">
            <w:pPr>
              <w:pStyle w:val="TableParagraph"/>
              <w:spacing w:before="128" w:line="276" w:lineRule="auto"/>
              <w:rPr>
                <w:ins w:id="4352" w:author="USER" w:date="2024-04-03T16:46:00Z"/>
                <w:sz w:val="24"/>
                <w:szCs w:val="24"/>
                <w:rPrChange w:id="4353" w:author="Kishan Rawat" w:date="2025-04-09T10:48:00Z">
                  <w:rPr>
                    <w:ins w:id="4354" w:author="USER" w:date="2024-04-03T16:46:00Z"/>
                    <w:color w:val="FF0000"/>
                    <w:sz w:val="24"/>
                    <w:szCs w:val="24"/>
                  </w:rPr>
                </w:rPrChange>
              </w:rPr>
            </w:pPr>
            <w:ins w:id="4355" w:author="USER" w:date="2024-04-03T16:46:00Z">
              <w:r w:rsidRPr="00B125C9">
                <w:rPr>
                  <w:sz w:val="24"/>
                  <w:szCs w:val="24"/>
                  <w:rPrChange w:id="4356"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rPr>
                <w:ins w:id="4357" w:author="USER" w:date="2024-04-03T16:46:00Z"/>
                <w:sz w:val="24"/>
                <w:szCs w:val="24"/>
                <w:rPrChange w:id="4358" w:author="Kishan Rawat" w:date="2025-04-09T10:48:00Z">
                  <w:rPr>
                    <w:ins w:id="4359" w:author="USER" w:date="2024-04-03T16:46:00Z"/>
                    <w:color w:val="FF0000"/>
                    <w:sz w:val="24"/>
                    <w:szCs w:val="24"/>
                  </w:rPr>
                </w:rPrChange>
              </w:rPr>
            </w:pPr>
            <w:ins w:id="4360" w:author="USER" w:date="2024-04-03T16:46:00Z">
              <w:r w:rsidRPr="00B125C9">
                <w:rPr>
                  <w:sz w:val="24"/>
                  <w:szCs w:val="24"/>
                  <w:rPrChange w:id="4361"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Pr>
                <w:ins w:id="4362" w:author="USER" w:date="2024-04-03T16:46:00Z"/>
                <w:sz w:val="24"/>
                <w:szCs w:val="24"/>
                <w:rPrChange w:id="4363" w:author="Kishan Rawat" w:date="2025-04-09T10:48:00Z">
                  <w:rPr>
                    <w:ins w:id="4364" w:author="USER" w:date="2024-04-03T16:46:00Z"/>
                    <w:color w:val="FF0000"/>
                    <w:sz w:val="24"/>
                    <w:szCs w:val="24"/>
                  </w:rPr>
                </w:rPrChange>
              </w:rPr>
            </w:pPr>
            <w:ins w:id="4365" w:author="USER" w:date="2024-04-03T16:46:00Z">
              <w:r w:rsidRPr="00B125C9">
                <w:rPr>
                  <w:sz w:val="24"/>
                  <w:szCs w:val="24"/>
                  <w:rPrChange w:id="4366" w:author="Kishan Rawat" w:date="2025-04-09T10:48:00Z">
                    <w:rPr>
                      <w:color w:val="FF0000"/>
                      <w:sz w:val="24"/>
                      <w:szCs w:val="24"/>
                      <w:u w:val="single"/>
                      <w:vertAlign w:val="superscript"/>
                      <w:lang w:val="en-GB"/>
                    </w:rPr>
                  </w:rPrChange>
                </w:rPr>
                <w:t>10</w:t>
              </w:r>
            </w:ins>
          </w:p>
        </w:tc>
        <w:tc>
          <w:tcPr>
            <w:tcW w:w="616" w:type="dxa"/>
            <w:vAlign w:val="center"/>
          </w:tcPr>
          <w:p w:rsidR="00515004" w:rsidRPr="00020E12" w:rsidRDefault="00B125C9" w:rsidP="00FF3A45">
            <w:pPr>
              <w:pStyle w:val="TableParagraph"/>
              <w:spacing w:before="131" w:line="276" w:lineRule="auto"/>
              <w:ind w:left="203"/>
              <w:rPr>
                <w:ins w:id="4367" w:author="USER" w:date="2024-04-03T16:46:00Z"/>
                <w:sz w:val="24"/>
                <w:szCs w:val="24"/>
                <w:rPrChange w:id="4368" w:author="Kishan Rawat" w:date="2025-04-09T10:48:00Z">
                  <w:rPr>
                    <w:ins w:id="4369" w:author="USER" w:date="2024-04-03T16:46:00Z"/>
                    <w:color w:val="FF0000"/>
                    <w:sz w:val="24"/>
                    <w:szCs w:val="24"/>
                  </w:rPr>
                </w:rPrChange>
              </w:rPr>
            </w:pPr>
            <w:ins w:id="4370" w:author="USER" w:date="2024-04-03T16:46:00Z">
              <w:r w:rsidRPr="00B125C9">
                <w:rPr>
                  <w:sz w:val="24"/>
                  <w:szCs w:val="24"/>
                  <w:rPrChange w:id="4371" w:author="Kishan Rawat" w:date="2025-04-09T10:48:00Z">
                    <w:rPr>
                      <w:color w:val="FF0000"/>
                      <w:sz w:val="24"/>
                      <w:szCs w:val="24"/>
                      <w:u w:val="single"/>
                      <w:vertAlign w:val="superscript"/>
                      <w:lang w:val="en-GB"/>
                    </w:rPr>
                  </w:rPrChange>
                </w:rPr>
                <w:t>20</w:t>
              </w:r>
            </w:ins>
          </w:p>
        </w:tc>
      </w:tr>
      <w:tr w:rsidR="00515004" w:rsidRPr="00020E12" w:rsidTr="00FF3A45">
        <w:trPr>
          <w:trHeight w:val="553"/>
          <w:jc w:val="center"/>
          <w:ins w:id="4372" w:author="USER" w:date="2024-04-03T16:46:00Z"/>
        </w:trPr>
        <w:tc>
          <w:tcPr>
            <w:tcW w:w="384" w:type="dxa"/>
            <w:vAlign w:val="center"/>
          </w:tcPr>
          <w:p w:rsidR="00515004" w:rsidRPr="00020E12" w:rsidRDefault="00B125C9" w:rsidP="00FF3A45">
            <w:pPr>
              <w:pStyle w:val="TableParagraph"/>
              <w:spacing w:line="276" w:lineRule="auto"/>
              <w:ind w:left="9"/>
              <w:rPr>
                <w:ins w:id="4373" w:author="USER" w:date="2024-04-03T16:46:00Z"/>
                <w:sz w:val="24"/>
                <w:szCs w:val="24"/>
                <w:rPrChange w:id="4374" w:author="Kishan Rawat" w:date="2025-04-09T10:48:00Z">
                  <w:rPr>
                    <w:ins w:id="4375" w:author="USER" w:date="2024-04-03T16:46:00Z"/>
                    <w:color w:val="FF0000"/>
                    <w:sz w:val="24"/>
                    <w:szCs w:val="24"/>
                  </w:rPr>
                </w:rPrChange>
              </w:rPr>
            </w:pPr>
            <w:ins w:id="4376" w:author="USER" w:date="2024-04-03T16:46:00Z">
              <w:r w:rsidRPr="00B125C9">
                <w:rPr>
                  <w:sz w:val="24"/>
                  <w:szCs w:val="24"/>
                  <w:rPrChange w:id="4377" w:author="Kishan Rawat" w:date="2025-04-09T10:48:00Z">
                    <w:rPr>
                      <w:color w:val="FF0000"/>
                      <w:sz w:val="24"/>
                      <w:szCs w:val="24"/>
                      <w:u w:val="single"/>
                      <w:vertAlign w:val="superscript"/>
                      <w:lang w:val="en-GB"/>
                    </w:rPr>
                  </w:rPrChange>
                </w:rPr>
                <w:t>7</w:t>
              </w:r>
            </w:ins>
          </w:p>
        </w:tc>
        <w:tc>
          <w:tcPr>
            <w:tcW w:w="1394" w:type="dxa"/>
            <w:vAlign w:val="center"/>
          </w:tcPr>
          <w:p w:rsidR="00515004" w:rsidRPr="00020E12" w:rsidRDefault="00B125C9" w:rsidP="00FF3A45">
            <w:pPr>
              <w:pStyle w:val="TableParagraph"/>
              <w:spacing w:line="276" w:lineRule="auto"/>
              <w:ind w:left="160" w:right="156"/>
              <w:jc w:val="both"/>
              <w:rPr>
                <w:ins w:id="4378" w:author="USER" w:date="2024-04-03T16:46:00Z"/>
                <w:sz w:val="24"/>
                <w:szCs w:val="24"/>
                <w:rPrChange w:id="4379" w:author="Kishan Rawat" w:date="2025-04-09T10:48:00Z">
                  <w:rPr>
                    <w:ins w:id="4380" w:author="USER" w:date="2024-04-03T16:46:00Z"/>
                    <w:color w:val="FF0000"/>
                    <w:sz w:val="24"/>
                    <w:szCs w:val="24"/>
                  </w:rPr>
                </w:rPrChange>
              </w:rPr>
            </w:pPr>
            <w:ins w:id="4381" w:author="USER" w:date="2024-04-03T16:46:00Z">
              <w:r w:rsidRPr="00B125C9">
                <w:rPr>
                  <w:sz w:val="24"/>
                  <w:szCs w:val="24"/>
                  <w:rPrChange w:id="4382" w:author="Kishan Rawat" w:date="2025-04-09T10:48:00Z">
                    <w:rPr>
                      <w:color w:val="FF0000"/>
                      <w:sz w:val="24"/>
                      <w:szCs w:val="24"/>
                      <w:u w:val="single"/>
                      <w:vertAlign w:val="superscript"/>
                      <w:lang w:val="en-GB"/>
                    </w:rPr>
                  </w:rPrChange>
                </w:rPr>
                <w:t>Other</w:t>
              </w:r>
            </w:ins>
          </w:p>
          <w:p w:rsidR="00515004" w:rsidRPr="00020E12" w:rsidRDefault="00B125C9" w:rsidP="00FF3A45">
            <w:pPr>
              <w:pStyle w:val="TableParagraph"/>
              <w:spacing w:line="276" w:lineRule="auto"/>
              <w:ind w:left="159" w:right="156"/>
              <w:jc w:val="both"/>
              <w:rPr>
                <w:ins w:id="4383" w:author="USER" w:date="2024-04-03T16:46:00Z"/>
                <w:sz w:val="24"/>
                <w:szCs w:val="24"/>
                <w:rPrChange w:id="4384" w:author="Kishan Rawat" w:date="2025-04-09T10:48:00Z">
                  <w:rPr>
                    <w:ins w:id="4385" w:author="USER" w:date="2024-04-03T16:46:00Z"/>
                    <w:color w:val="FF0000"/>
                    <w:sz w:val="24"/>
                    <w:szCs w:val="24"/>
                  </w:rPr>
                </w:rPrChange>
              </w:rPr>
            </w:pPr>
            <w:ins w:id="4386" w:author="USER" w:date="2024-04-03T16:46:00Z">
              <w:r w:rsidRPr="00B125C9">
                <w:rPr>
                  <w:sz w:val="24"/>
                  <w:szCs w:val="24"/>
                  <w:rPrChange w:id="4387" w:author="Kishan Rawat" w:date="2025-04-09T10:48:00Z">
                    <w:rPr>
                      <w:color w:val="FF0000"/>
                      <w:sz w:val="24"/>
                      <w:szCs w:val="24"/>
                      <w:u w:val="single"/>
                      <w:vertAlign w:val="superscript"/>
                      <w:lang w:val="en-GB"/>
                    </w:rPr>
                  </w:rPrChange>
                </w:rPr>
                <w:t>Materials</w:t>
              </w:r>
            </w:ins>
          </w:p>
        </w:tc>
        <w:tc>
          <w:tcPr>
            <w:tcW w:w="772" w:type="dxa"/>
            <w:vAlign w:val="center"/>
          </w:tcPr>
          <w:p w:rsidR="00515004" w:rsidRPr="00020E12" w:rsidRDefault="00B125C9" w:rsidP="00FF3A45">
            <w:pPr>
              <w:pStyle w:val="TableParagraph"/>
              <w:spacing w:before="130" w:line="276" w:lineRule="auto"/>
              <w:ind w:left="151" w:right="148"/>
              <w:jc w:val="both"/>
              <w:rPr>
                <w:ins w:id="4388" w:author="USER" w:date="2024-04-03T16:46:00Z"/>
                <w:sz w:val="24"/>
                <w:szCs w:val="24"/>
                <w:rPrChange w:id="4389" w:author="Kishan Rawat" w:date="2025-04-09T10:48:00Z">
                  <w:rPr>
                    <w:ins w:id="4390" w:author="USER" w:date="2024-04-03T16:46:00Z"/>
                    <w:color w:val="FF0000"/>
                    <w:sz w:val="24"/>
                    <w:szCs w:val="24"/>
                  </w:rPr>
                </w:rPrChange>
              </w:rPr>
            </w:pPr>
            <w:ins w:id="4391" w:author="USER" w:date="2024-04-03T16:46:00Z">
              <w:r w:rsidRPr="00B125C9">
                <w:rPr>
                  <w:position w:val="2"/>
                  <w:sz w:val="24"/>
                  <w:szCs w:val="24"/>
                  <w:rPrChange w:id="4392" w:author="Kishan Rawat" w:date="2025-04-09T10:48:00Z">
                    <w:rPr>
                      <w:color w:val="FF0000"/>
                      <w:position w:val="2"/>
                      <w:sz w:val="24"/>
                      <w:szCs w:val="24"/>
                      <w:u w:val="single"/>
                      <w:vertAlign w:val="superscript"/>
                      <w:lang w:val="en-GB"/>
                    </w:rPr>
                  </w:rPrChange>
                </w:rPr>
                <w:t>M</w:t>
              </w:r>
              <w:r w:rsidRPr="00B125C9">
                <w:rPr>
                  <w:sz w:val="24"/>
                  <w:szCs w:val="24"/>
                  <w:rPrChange w:id="4393" w:author="Kishan Rawat" w:date="2025-04-09T10:48:00Z">
                    <w:rPr>
                      <w:color w:val="FF0000"/>
                      <w:sz w:val="24"/>
                      <w:szCs w:val="24"/>
                      <w:u w:val="single"/>
                      <w:vertAlign w:val="superscript"/>
                      <w:lang w:val="en-GB"/>
                    </w:rPr>
                  </w:rPrChange>
                </w:rPr>
                <w:t>c</w:t>
              </w:r>
            </w:ins>
          </w:p>
        </w:tc>
        <w:tc>
          <w:tcPr>
            <w:tcW w:w="618" w:type="dxa"/>
            <w:vAlign w:val="center"/>
          </w:tcPr>
          <w:p w:rsidR="00515004" w:rsidRPr="00020E12" w:rsidRDefault="00B125C9" w:rsidP="00FF3A45">
            <w:pPr>
              <w:pStyle w:val="TableParagraph"/>
              <w:spacing w:before="128" w:line="276" w:lineRule="auto"/>
              <w:ind w:left="22"/>
              <w:rPr>
                <w:ins w:id="4394" w:author="USER" w:date="2024-04-03T16:46:00Z"/>
                <w:sz w:val="24"/>
                <w:szCs w:val="24"/>
                <w:rPrChange w:id="4395" w:author="Kishan Rawat" w:date="2025-04-09T10:48:00Z">
                  <w:rPr>
                    <w:ins w:id="4396" w:author="USER" w:date="2024-04-03T16:46:00Z"/>
                    <w:color w:val="FF0000"/>
                    <w:sz w:val="24"/>
                    <w:szCs w:val="24"/>
                  </w:rPr>
                </w:rPrChange>
              </w:rPr>
            </w:pPr>
            <w:ins w:id="4397" w:author="USER" w:date="2024-04-03T16:46:00Z">
              <w:r w:rsidRPr="00B125C9">
                <w:rPr>
                  <w:sz w:val="24"/>
                  <w:szCs w:val="24"/>
                  <w:rPrChange w:id="4398" w:author="Kishan Rawat" w:date="2025-04-09T10:48:00Z">
                    <w:rPr>
                      <w:color w:val="FF0000"/>
                      <w:sz w:val="24"/>
                      <w:szCs w:val="24"/>
                      <w:u w:val="single"/>
                      <w:vertAlign w:val="superscript"/>
                      <w:lang w:val="en-GB"/>
                    </w:rPr>
                  </w:rPrChange>
                </w:rPr>
                <w:t>10</w:t>
              </w:r>
            </w:ins>
          </w:p>
        </w:tc>
        <w:tc>
          <w:tcPr>
            <w:tcW w:w="618" w:type="dxa"/>
            <w:vAlign w:val="center"/>
          </w:tcPr>
          <w:p w:rsidR="00515004" w:rsidRPr="00020E12" w:rsidRDefault="00B125C9" w:rsidP="00FF3A45">
            <w:pPr>
              <w:pStyle w:val="TableParagraph"/>
              <w:spacing w:before="128" w:line="276" w:lineRule="auto"/>
              <w:rPr>
                <w:ins w:id="4399" w:author="USER" w:date="2024-04-03T16:46:00Z"/>
                <w:sz w:val="24"/>
                <w:szCs w:val="24"/>
                <w:rPrChange w:id="4400" w:author="Kishan Rawat" w:date="2025-04-09T10:48:00Z">
                  <w:rPr>
                    <w:ins w:id="4401" w:author="USER" w:date="2024-04-03T16:46:00Z"/>
                    <w:color w:val="FF0000"/>
                    <w:sz w:val="24"/>
                    <w:szCs w:val="24"/>
                  </w:rPr>
                </w:rPrChange>
              </w:rPr>
            </w:pPr>
            <w:ins w:id="4402" w:author="USER" w:date="2024-04-03T16:46:00Z">
              <w:r w:rsidRPr="00B125C9">
                <w:rPr>
                  <w:sz w:val="24"/>
                  <w:szCs w:val="24"/>
                  <w:rPrChange w:id="4403" w:author="Kishan Rawat" w:date="2025-04-09T10:48:00Z">
                    <w:rPr>
                      <w:color w:val="FF0000"/>
                      <w:sz w:val="24"/>
                      <w:szCs w:val="24"/>
                      <w:u w:val="single"/>
                      <w:vertAlign w:val="superscript"/>
                      <w:lang w:val="en-GB"/>
                    </w:rPr>
                  </w:rPrChange>
                </w:rPr>
                <w:t xml:space="preserve"> 30</w:t>
              </w:r>
            </w:ins>
          </w:p>
        </w:tc>
        <w:tc>
          <w:tcPr>
            <w:tcW w:w="618" w:type="dxa"/>
            <w:vAlign w:val="center"/>
          </w:tcPr>
          <w:p w:rsidR="00515004" w:rsidRPr="00020E12" w:rsidRDefault="00B125C9" w:rsidP="00FF3A45">
            <w:pPr>
              <w:pStyle w:val="TableParagraph"/>
              <w:spacing w:before="128" w:line="276" w:lineRule="auto"/>
              <w:rPr>
                <w:ins w:id="4404" w:author="USER" w:date="2024-04-03T16:46:00Z"/>
                <w:sz w:val="24"/>
                <w:szCs w:val="24"/>
                <w:rPrChange w:id="4405" w:author="Kishan Rawat" w:date="2025-04-09T10:48:00Z">
                  <w:rPr>
                    <w:ins w:id="4406" w:author="USER" w:date="2024-04-03T16:46:00Z"/>
                    <w:color w:val="FF0000"/>
                    <w:sz w:val="24"/>
                    <w:szCs w:val="24"/>
                  </w:rPr>
                </w:rPrChange>
              </w:rPr>
            </w:pPr>
            <w:ins w:id="4407" w:author="USER" w:date="2024-04-03T16:46:00Z">
              <w:r w:rsidRPr="00B125C9">
                <w:rPr>
                  <w:sz w:val="24"/>
                  <w:szCs w:val="24"/>
                  <w:rPrChange w:id="4408" w:author="Kishan Rawat" w:date="2025-04-09T10:48:00Z">
                    <w:rPr>
                      <w:color w:val="FF0000"/>
                      <w:sz w:val="24"/>
                      <w:szCs w:val="24"/>
                      <w:u w:val="single"/>
                      <w:vertAlign w:val="superscript"/>
                      <w:lang w:val="en-GB"/>
                    </w:rPr>
                  </w:rPrChange>
                </w:rPr>
                <w:t xml:space="preserve"> 30</w:t>
              </w:r>
            </w:ins>
          </w:p>
        </w:tc>
        <w:tc>
          <w:tcPr>
            <w:tcW w:w="618" w:type="dxa"/>
            <w:vAlign w:val="center"/>
          </w:tcPr>
          <w:p w:rsidR="00515004" w:rsidRPr="00020E12" w:rsidRDefault="00B125C9" w:rsidP="00FF3A45">
            <w:pPr>
              <w:pStyle w:val="TableParagraph"/>
              <w:spacing w:before="128" w:line="276" w:lineRule="auto"/>
              <w:rPr>
                <w:ins w:id="4409" w:author="USER" w:date="2024-04-03T16:46:00Z"/>
                <w:sz w:val="24"/>
                <w:szCs w:val="24"/>
                <w:rPrChange w:id="4410" w:author="Kishan Rawat" w:date="2025-04-09T10:48:00Z">
                  <w:rPr>
                    <w:ins w:id="4411" w:author="USER" w:date="2024-04-03T16:46:00Z"/>
                    <w:color w:val="FF0000"/>
                    <w:sz w:val="24"/>
                    <w:szCs w:val="24"/>
                  </w:rPr>
                </w:rPrChange>
              </w:rPr>
            </w:pPr>
            <w:ins w:id="4412" w:author="USER" w:date="2024-04-03T16:46:00Z">
              <w:r w:rsidRPr="00B125C9">
                <w:rPr>
                  <w:sz w:val="24"/>
                  <w:szCs w:val="24"/>
                  <w:rPrChange w:id="4413" w:author="Kishan Rawat" w:date="2025-04-09T10:48:00Z">
                    <w:rPr>
                      <w:color w:val="FF0000"/>
                      <w:sz w:val="24"/>
                      <w:szCs w:val="24"/>
                      <w:u w:val="single"/>
                      <w:vertAlign w:val="superscript"/>
                      <w:lang w:val="en-GB"/>
                    </w:rPr>
                  </w:rPrChange>
                </w:rPr>
                <w:t xml:space="preserve"> 5</w:t>
              </w:r>
            </w:ins>
          </w:p>
        </w:tc>
        <w:tc>
          <w:tcPr>
            <w:tcW w:w="618" w:type="dxa"/>
            <w:vAlign w:val="center"/>
          </w:tcPr>
          <w:p w:rsidR="00515004" w:rsidRPr="00020E12" w:rsidRDefault="00B125C9" w:rsidP="00FF3A45">
            <w:pPr>
              <w:pStyle w:val="TableParagraph"/>
              <w:spacing w:before="128" w:line="276" w:lineRule="auto"/>
              <w:ind w:left="22"/>
              <w:rPr>
                <w:ins w:id="4414" w:author="USER" w:date="2024-04-03T16:46:00Z"/>
                <w:sz w:val="24"/>
                <w:szCs w:val="24"/>
                <w:rPrChange w:id="4415" w:author="Kishan Rawat" w:date="2025-04-09T10:48:00Z">
                  <w:rPr>
                    <w:ins w:id="4416" w:author="USER" w:date="2024-04-03T16:46:00Z"/>
                    <w:color w:val="FF0000"/>
                    <w:sz w:val="24"/>
                    <w:szCs w:val="24"/>
                  </w:rPr>
                </w:rPrChange>
              </w:rPr>
            </w:pPr>
            <w:ins w:id="4417" w:author="USER" w:date="2024-04-03T16:46:00Z">
              <w:r w:rsidRPr="00B125C9">
                <w:rPr>
                  <w:sz w:val="24"/>
                  <w:szCs w:val="24"/>
                  <w:rPrChange w:id="4418" w:author="Kishan Rawat" w:date="2025-04-09T10:48:00Z">
                    <w:rPr>
                      <w:color w:val="FF0000"/>
                      <w:sz w:val="24"/>
                      <w:szCs w:val="24"/>
                      <w:u w:val="single"/>
                      <w:vertAlign w:val="superscript"/>
                      <w:lang w:val="en-GB"/>
                    </w:rPr>
                  </w:rPrChange>
                </w:rPr>
                <w:t>25</w:t>
              </w:r>
            </w:ins>
          </w:p>
        </w:tc>
        <w:tc>
          <w:tcPr>
            <w:tcW w:w="616" w:type="dxa"/>
            <w:vAlign w:val="center"/>
          </w:tcPr>
          <w:p w:rsidR="00515004" w:rsidRPr="00020E12" w:rsidRDefault="00B125C9" w:rsidP="00FF3A45">
            <w:pPr>
              <w:pStyle w:val="TableParagraph"/>
              <w:spacing w:before="128" w:line="276" w:lineRule="auto"/>
              <w:ind w:left="22"/>
              <w:rPr>
                <w:ins w:id="4419" w:author="USER" w:date="2024-04-03T16:46:00Z"/>
                <w:sz w:val="24"/>
                <w:szCs w:val="24"/>
                <w:rPrChange w:id="4420" w:author="Kishan Rawat" w:date="2025-04-09T10:48:00Z">
                  <w:rPr>
                    <w:ins w:id="4421" w:author="USER" w:date="2024-04-03T16:46:00Z"/>
                    <w:color w:val="FF0000"/>
                    <w:sz w:val="24"/>
                    <w:szCs w:val="24"/>
                  </w:rPr>
                </w:rPrChange>
              </w:rPr>
            </w:pPr>
            <w:ins w:id="4422" w:author="USER" w:date="2024-04-03T16:46:00Z">
              <w:r w:rsidRPr="00B125C9">
                <w:rPr>
                  <w:sz w:val="24"/>
                  <w:szCs w:val="24"/>
                  <w:rPrChange w:id="4423" w:author="Kishan Rawat" w:date="2025-04-09T10:48:00Z">
                    <w:rPr>
                      <w:color w:val="FF0000"/>
                      <w:sz w:val="24"/>
                      <w:szCs w:val="24"/>
                      <w:u w:val="single"/>
                      <w:vertAlign w:val="superscript"/>
                      <w:lang w:val="en-GB"/>
                    </w:rPr>
                  </w:rPrChange>
                </w:rPr>
                <w:t>20</w:t>
              </w:r>
            </w:ins>
          </w:p>
        </w:tc>
        <w:tc>
          <w:tcPr>
            <w:tcW w:w="617" w:type="dxa"/>
            <w:vAlign w:val="center"/>
          </w:tcPr>
          <w:p w:rsidR="00515004" w:rsidRPr="00020E12" w:rsidRDefault="00B125C9" w:rsidP="00FF3A45">
            <w:pPr>
              <w:pStyle w:val="TableParagraph"/>
              <w:spacing w:before="128" w:line="276" w:lineRule="auto"/>
              <w:ind w:left="22"/>
              <w:rPr>
                <w:ins w:id="4424" w:author="USER" w:date="2024-04-03T16:46:00Z"/>
                <w:sz w:val="24"/>
                <w:szCs w:val="24"/>
                <w:rPrChange w:id="4425" w:author="Kishan Rawat" w:date="2025-04-09T10:48:00Z">
                  <w:rPr>
                    <w:ins w:id="4426" w:author="USER" w:date="2024-04-03T16:46:00Z"/>
                    <w:color w:val="FF0000"/>
                    <w:sz w:val="24"/>
                    <w:szCs w:val="24"/>
                  </w:rPr>
                </w:rPrChange>
              </w:rPr>
            </w:pPr>
            <w:ins w:id="4427" w:author="USER" w:date="2024-04-03T16:46:00Z">
              <w:r w:rsidRPr="00B125C9">
                <w:rPr>
                  <w:sz w:val="24"/>
                  <w:szCs w:val="24"/>
                  <w:rPrChange w:id="4428"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Pr>
                <w:ins w:id="4429" w:author="USER" w:date="2024-04-03T16:46:00Z"/>
                <w:sz w:val="24"/>
                <w:szCs w:val="24"/>
                <w:rPrChange w:id="4430" w:author="Kishan Rawat" w:date="2025-04-09T10:48:00Z">
                  <w:rPr>
                    <w:ins w:id="4431" w:author="USER" w:date="2024-04-03T16:46:00Z"/>
                    <w:color w:val="FF0000"/>
                    <w:sz w:val="24"/>
                    <w:szCs w:val="24"/>
                  </w:rPr>
                </w:rPrChange>
              </w:rPr>
            </w:pPr>
            <w:ins w:id="4432" w:author="USER" w:date="2024-04-03T16:46:00Z">
              <w:r w:rsidRPr="00B125C9">
                <w:rPr>
                  <w:sz w:val="24"/>
                  <w:szCs w:val="24"/>
                  <w:rPrChange w:id="4433" w:author="Kishan Rawat" w:date="2025-04-09T10:48:00Z">
                    <w:rPr>
                      <w:color w:val="FF0000"/>
                      <w:sz w:val="24"/>
                      <w:szCs w:val="24"/>
                      <w:u w:val="single"/>
                      <w:vertAlign w:val="superscript"/>
                      <w:lang w:val="en-GB"/>
                    </w:rPr>
                  </w:rPrChange>
                </w:rPr>
                <w:t>0</w:t>
              </w:r>
            </w:ins>
          </w:p>
        </w:tc>
        <w:tc>
          <w:tcPr>
            <w:tcW w:w="618" w:type="dxa"/>
            <w:vAlign w:val="center"/>
          </w:tcPr>
          <w:p w:rsidR="00515004" w:rsidRPr="00020E12" w:rsidRDefault="00B125C9" w:rsidP="00FF3A45">
            <w:pPr>
              <w:pStyle w:val="TableParagraph"/>
              <w:spacing w:before="128" w:line="276" w:lineRule="auto"/>
              <w:ind w:left="22"/>
              <w:rPr>
                <w:ins w:id="4434" w:author="USER" w:date="2024-04-03T16:46:00Z"/>
                <w:sz w:val="24"/>
                <w:szCs w:val="24"/>
                <w:rPrChange w:id="4435" w:author="Kishan Rawat" w:date="2025-04-09T10:48:00Z">
                  <w:rPr>
                    <w:ins w:id="4436" w:author="USER" w:date="2024-04-03T16:46:00Z"/>
                    <w:color w:val="FF0000"/>
                    <w:sz w:val="24"/>
                    <w:szCs w:val="24"/>
                  </w:rPr>
                </w:rPrChange>
              </w:rPr>
            </w:pPr>
            <w:ins w:id="4437" w:author="USER" w:date="2024-04-03T16:46:00Z">
              <w:r w:rsidRPr="00B125C9">
                <w:rPr>
                  <w:sz w:val="24"/>
                  <w:szCs w:val="24"/>
                  <w:rPrChange w:id="4438" w:author="Kishan Rawat" w:date="2025-04-09T10:48:00Z">
                    <w:rPr>
                      <w:color w:val="FF0000"/>
                      <w:sz w:val="24"/>
                      <w:szCs w:val="24"/>
                      <w:u w:val="single"/>
                      <w:vertAlign w:val="superscript"/>
                      <w:lang w:val="en-GB"/>
                    </w:rPr>
                  </w:rPrChange>
                </w:rPr>
                <w:t>5</w:t>
              </w:r>
            </w:ins>
          </w:p>
        </w:tc>
        <w:tc>
          <w:tcPr>
            <w:tcW w:w="616" w:type="dxa"/>
            <w:vAlign w:val="center"/>
          </w:tcPr>
          <w:p w:rsidR="00515004" w:rsidRPr="00020E12" w:rsidRDefault="00B125C9" w:rsidP="00FF3A45">
            <w:pPr>
              <w:pStyle w:val="TableParagraph"/>
              <w:spacing w:before="131" w:line="276" w:lineRule="auto"/>
              <w:ind w:left="203"/>
              <w:rPr>
                <w:ins w:id="4439" w:author="USER" w:date="2024-04-03T16:46:00Z"/>
                <w:sz w:val="24"/>
                <w:szCs w:val="24"/>
                <w:rPrChange w:id="4440" w:author="Kishan Rawat" w:date="2025-04-09T10:48:00Z">
                  <w:rPr>
                    <w:ins w:id="4441" w:author="USER" w:date="2024-04-03T16:46:00Z"/>
                    <w:color w:val="FF0000"/>
                    <w:sz w:val="24"/>
                    <w:szCs w:val="24"/>
                  </w:rPr>
                </w:rPrChange>
              </w:rPr>
            </w:pPr>
            <w:ins w:id="4442" w:author="USER" w:date="2024-04-03T16:46:00Z">
              <w:r w:rsidRPr="00B125C9">
                <w:rPr>
                  <w:sz w:val="24"/>
                  <w:szCs w:val="24"/>
                  <w:rPrChange w:id="4443" w:author="Kishan Rawat" w:date="2025-04-09T10:48:00Z">
                    <w:rPr>
                      <w:color w:val="FF0000"/>
                      <w:sz w:val="24"/>
                      <w:szCs w:val="24"/>
                      <w:u w:val="single"/>
                      <w:vertAlign w:val="superscript"/>
                      <w:lang w:val="en-GB"/>
                    </w:rPr>
                  </w:rPrChange>
                </w:rPr>
                <w:t>10</w:t>
              </w:r>
            </w:ins>
          </w:p>
        </w:tc>
      </w:tr>
      <w:tr w:rsidR="00515004" w:rsidRPr="00020E12" w:rsidDel="00515004" w:rsidTr="00FF3A45">
        <w:trPr>
          <w:trHeight w:val="827"/>
          <w:jc w:val="center"/>
          <w:ins w:id="4444" w:author="USER" w:date="2024-04-03T16:46:00Z"/>
          <w:del w:id="4445" w:author="Kishan Rawat" w:date="2025-04-09T10:35:00Z"/>
        </w:trPr>
        <w:tc>
          <w:tcPr>
            <w:tcW w:w="384" w:type="dxa"/>
            <w:vAlign w:val="center"/>
          </w:tcPr>
          <w:p w:rsidR="00515004" w:rsidRPr="00020E12" w:rsidDel="00515004" w:rsidRDefault="00B125C9" w:rsidP="00FF3A45">
            <w:pPr>
              <w:pStyle w:val="TableParagraph"/>
              <w:spacing w:line="276" w:lineRule="auto"/>
              <w:ind w:left="9"/>
              <w:rPr>
                <w:ins w:id="4446" w:author="USER" w:date="2024-04-03T16:46:00Z"/>
                <w:del w:id="4447" w:author="Kishan Rawat" w:date="2025-04-09T10:35:00Z"/>
                <w:strike/>
                <w:sz w:val="24"/>
                <w:szCs w:val="24"/>
                <w:rPrChange w:id="4448" w:author="Kishan Rawat" w:date="2025-04-09T10:48:00Z">
                  <w:rPr>
                    <w:ins w:id="4449" w:author="USER" w:date="2024-04-03T16:46:00Z"/>
                    <w:del w:id="4450" w:author="Kishan Rawat" w:date="2025-04-09T10:35:00Z"/>
                    <w:strike/>
                    <w:color w:val="FF0000"/>
                    <w:sz w:val="24"/>
                    <w:szCs w:val="24"/>
                  </w:rPr>
                </w:rPrChange>
              </w:rPr>
            </w:pPr>
            <w:ins w:id="4451" w:author="USER" w:date="2024-04-03T16:46:00Z">
              <w:del w:id="4452" w:author="Kishan Rawat" w:date="2025-04-09T10:35:00Z">
                <w:r w:rsidRPr="00B125C9">
                  <w:rPr>
                    <w:strike/>
                    <w:rPrChange w:id="4453" w:author="Kishan Rawat" w:date="2025-04-09T10:48:00Z">
                      <w:rPr>
                        <w:strike/>
                        <w:color w:val="FF0000"/>
                        <w:u w:val="single"/>
                        <w:vertAlign w:val="superscript"/>
                      </w:rPr>
                    </w:rPrChange>
                  </w:rPr>
                  <w:delText>8</w:delText>
                </w:r>
              </w:del>
            </w:ins>
          </w:p>
        </w:tc>
        <w:tc>
          <w:tcPr>
            <w:tcW w:w="1394" w:type="dxa"/>
            <w:vAlign w:val="center"/>
          </w:tcPr>
          <w:p w:rsidR="00515004" w:rsidRPr="00020E12" w:rsidDel="00515004" w:rsidRDefault="00B125C9" w:rsidP="00FF3A45">
            <w:pPr>
              <w:pStyle w:val="TableParagraph"/>
              <w:spacing w:line="276" w:lineRule="auto"/>
              <w:ind w:left="602" w:right="150" w:hanging="432"/>
              <w:jc w:val="both"/>
              <w:rPr>
                <w:ins w:id="4454" w:author="USER" w:date="2024-04-03T16:46:00Z"/>
                <w:del w:id="4455" w:author="Kishan Rawat" w:date="2025-04-09T10:35:00Z"/>
                <w:strike/>
                <w:sz w:val="24"/>
                <w:szCs w:val="24"/>
                <w:rPrChange w:id="4456" w:author="Kishan Rawat" w:date="2025-04-09T10:48:00Z">
                  <w:rPr>
                    <w:ins w:id="4457" w:author="USER" w:date="2024-04-03T16:46:00Z"/>
                    <w:del w:id="4458" w:author="Kishan Rawat" w:date="2025-04-09T10:35:00Z"/>
                    <w:strike/>
                    <w:color w:val="FF0000"/>
                    <w:sz w:val="24"/>
                    <w:szCs w:val="24"/>
                  </w:rPr>
                </w:rPrChange>
              </w:rPr>
            </w:pPr>
            <w:ins w:id="4459" w:author="USER" w:date="2024-04-03T16:46:00Z">
              <w:del w:id="4460" w:author="Kishan Rawat" w:date="2025-04-09T10:35:00Z">
                <w:r w:rsidRPr="00B125C9">
                  <w:rPr>
                    <w:strike/>
                    <w:spacing w:val="-1"/>
                    <w:rPrChange w:id="4461" w:author="Kishan Rawat" w:date="2025-04-09T10:48:00Z">
                      <w:rPr>
                        <w:strike/>
                        <w:color w:val="FF0000"/>
                        <w:spacing w:val="-1"/>
                        <w:u w:val="single"/>
                        <w:vertAlign w:val="superscript"/>
                      </w:rPr>
                    </w:rPrChange>
                  </w:rPr>
                  <w:delText>Detonators</w:delText>
                </w:r>
                <w:r w:rsidRPr="00B125C9">
                  <w:rPr>
                    <w:strike/>
                    <w:rPrChange w:id="4462" w:author="Kishan Rawat" w:date="2025-04-09T10:48:00Z">
                      <w:rPr>
                        <w:strike/>
                        <w:color w:val="FF0000"/>
                        <w:u w:val="single"/>
                        <w:vertAlign w:val="superscript"/>
                      </w:rPr>
                    </w:rPrChange>
                  </w:rPr>
                  <w:delText>&amp;</w:delText>
                </w:r>
              </w:del>
            </w:ins>
          </w:p>
          <w:p w:rsidR="00515004" w:rsidRPr="00020E12" w:rsidDel="00515004" w:rsidRDefault="00B125C9" w:rsidP="00FF3A45">
            <w:pPr>
              <w:pStyle w:val="TableParagraph"/>
              <w:spacing w:line="276" w:lineRule="auto"/>
              <w:ind w:left="215"/>
              <w:jc w:val="both"/>
              <w:rPr>
                <w:ins w:id="4463" w:author="USER" w:date="2024-04-03T16:46:00Z"/>
                <w:del w:id="4464" w:author="Kishan Rawat" w:date="2025-04-09T10:35:00Z"/>
                <w:strike/>
                <w:sz w:val="24"/>
                <w:szCs w:val="24"/>
                <w:rPrChange w:id="4465" w:author="Kishan Rawat" w:date="2025-04-09T10:48:00Z">
                  <w:rPr>
                    <w:ins w:id="4466" w:author="USER" w:date="2024-04-03T16:46:00Z"/>
                    <w:del w:id="4467" w:author="Kishan Rawat" w:date="2025-04-09T10:35:00Z"/>
                    <w:strike/>
                    <w:color w:val="FF0000"/>
                    <w:sz w:val="24"/>
                    <w:szCs w:val="24"/>
                  </w:rPr>
                </w:rPrChange>
              </w:rPr>
            </w:pPr>
            <w:ins w:id="4468" w:author="USER" w:date="2024-04-03T16:46:00Z">
              <w:del w:id="4469" w:author="Kishan Rawat" w:date="2025-04-09T10:35:00Z">
                <w:r w:rsidRPr="00B125C9">
                  <w:rPr>
                    <w:strike/>
                    <w:rPrChange w:id="4470" w:author="Kishan Rawat" w:date="2025-04-09T10:48:00Z">
                      <w:rPr>
                        <w:strike/>
                        <w:color w:val="FF0000"/>
                        <w:u w:val="single"/>
                        <w:vertAlign w:val="superscript"/>
                      </w:rPr>
                    </w:rPrChange>
                  </w:rPr>
                  <w:delText>Explosive</w:delText>
                </w:r>
              </w:del>
            </w:ins>
          </w:p>
        </w:tc>
        <w:tc>
          <w:tcPr>
            <w:tcW w:w="772" w:type="dxa"/>
            <w:vAlign w:val="center"/>
          </w:tcPr>
          <w:p w:rsidR="00515004" w:rsidRPr="00020E12" w:rsidDel="00515004" w:rsidRDefault="00515004" w:rsidP="00FF3A45">
            <w:pPr>
              <w:pStyle w:val="TableParagraph"/>
              <w:spacing w:before="2" w:line="276" w:lineRule="auto"/>
              <w:jc w:val="both"/>
              <w:rPr>
                <w:ins w:id="4471" w:author="USER" w:date="2024-04-03T16:46:00Z"/>
                <w:del w:id="4472" w:author="Kishan Rawat" w:date="2025-04-09T10:35:00Z"/>
                <w:strike/>
                <w:sz w:val="24"/>
                <w:szCs w:val="24"/>
                <w:rPrChange w:id="4473" w:author="Kishan Rawat" w:date="2025-04-09T10:48:00Z">
                  <w:rPr>
                    <w:ins w:id="4474" w:author="USER" w:date="2024-04-03T16:46:00Z"/>
                    <w:del w:id="4475" w:author="Kishan Rawat" w:date="2025-04-09T10:35:00Z"/>
                    <w:strike/>
                    <w:color w:val="FF0000"/>
                    <w:sz w:val="24"/>
                    <w:szCs w:val="24"/>
                  </w:rPr>
                </w:rPrChange>
              </w:rPr>
            </w:pPr>
          </w:p>
          <w:p w:rsidR="00515004" w:rsidRPr="00020E12" w:rsidDel="00515004" w:rsidRDefault="00B125C9" w:rsidP="00FF3A45">
            <w:pPr>
              <w:pStyle w:val="TableParagraph"/>
              <w:spacing w:line="276" w:lineRule="auto"/>
              <w:ind w:left="151" w:right="148"/>
              <w:jc w:val="both"/>
              <w:rPr>
                <w:ins w:id="4476" w:author="USER" w:date="2024-04-03T16:46:00Z"/>
                <w:del w:id="4477" w:author="Kishan Rawat" w:date="2025-04-09T10:35:00Z"/>
                <w:strike/>
                <w:sz w:val="24"/>
                <w:szCs w:val="24"/>
                <w:rPrChange w:id="4478" w:author="Kishan Rawat" w:date="2025-04-09T10:48:00Z">
                  <w:rPr>
                    <w:ins w:id="4479" w:author="USER" w:date="2024-04-03T16:46:00Z"/>
                    <w:del w:id="4480" w:author="Kishan Rawat" w:date="2025-04-09T10:35:00Z"/>
                    <w:strike/>
                    <w:color w:val="FF0000"/>
                    <w:sz w:val="24"/>
                    <w:szCs w:val="24"/>
                  </w:rPr>
                </w:rPrChange>
              </w:rPr>
            </w:pPr>
            <w:ins w:id="4481" w:author="USER" w:date="2024-04-03T16:46:00Z">
              <w:del w:id="4482" w:author="Kishan Rawat" w:date="2025-04-09T10:35:00Z">
                <w:r w:rsidRPr="00B125C9">
                  <w:rPr>
                    <w:strike/>
                    <w:position w:val="2"/>
                    <w:rPrChange w:id="4483" w:author="Kishan Rawat" w:date="2025-04-09T10:48:00Z">
                      <w:rPr>
                        <w:strike/>
                        <w:color w:val="FF0000"/>
                        <w:position w:val="2"/>
                        <w:u w:val="single"/>
                        <w:vertAlign w:val="superscript"/>
                      </w:rPr>
                    </w:rPrChange>
                  </w:rPr>
                  <w:delText>E</w:delText>
                </w:r>
                <w:r w:rsidRPr="00B125C9">
                  <w:rPr>
                    <w:strike/>
                    <w:rPrChange w:id="4484" w:author="Kishan Rawat" w:date="2025-04-09T10:48:00Z">
                      <w:rPr>
                        <w:strike/>
                        <w:color w:val="FF0000"/>
                        <w:u w:val="single"/>
                        <w:vertAlign w:val="superscript"/>
                      </w:rPr>
                    </w:rPrChange>
                  </w:rPr>
                  <w:delText>c</w:delText>
                </w:r>
              </w:del>
            </w:ins>
          </w:p>
        </w:tc>
        <w:tc>
          <w:tcPr>
            <w:tcW w:w="618" w:type="dxa"/>
            <w:vAlign w:val="center"/>
          </w:tcPr>
          <w:p w:rsidR="00515004" w:rsidRPr="00020E12" w:rsidDel="00515004" w:rsidRDefault="00B125C9" w:rsidP="00FF3A45">
            <w:pPr>
              <w:pStyle w:val="TableParagraph"/>
              <w:spacing w:before="128" w:line="276" w:lineRule="auto"/>
              <w:ind w:left="22"/>
              <w:rPr>
                <w:ins w:id="4485" w:author="USER" w:date="2024-04-03T16:46:00Z"/>
                <w:del w:id="4486" w:author="Kishan Rawat" w:date="2025-04-09T10:35:00Z"/>
                <w:strike/>
                <w:sz w:val="24"/>
                <w:szCs w:val="24"/>
                <w:rPrChange w:id="4487" w:author="Kishan Rawat" w:date="2025-04-09T10:48:00Z">
                  <w:rPr>
                    <w:ins w:id="4488" w:author="USER" w:date="2024-04-03T16:46:00Z"/>
                    <w:del w:id="4489" w:author="Kishan Rawat" w:date="2025-04-09T10:35:00Z"/>
                    <w:strike/>
                    <w:color w:val="FF0000"/>
                    <w:sz w:val="24"/>
                    <w:szCs w:val="24"/>
                  </w:rPr>
                </w:rPrChange>
              </w:rPr>
            </w:pPr>
            <w:ins w:id="4490" w:author="USER" w:date="2024-04-03T16:46:00Z">
              <w:del w:id="4491" w:author="Kishan Rawat" w:date="2025-04-09T10:35:00Z">
                <w:r w:rsidRPr="00B125C9">
                  <w:rPr>
                    <w:strike/>
                    <w:rPrChange w:id="4492" w:author="Kishan Rawat" w:date="2025-04-09T10:48:00Z">
                      <w:rPr>
                        <w:strike/>
                        <w:color w:val="FF0000"/>
                        <w:u w:val="single"/>
                        <w:vertAlign w:val="superscript"/>
                      </w:rPr>
                    </w:rPrChange>
                  </w:rPr>
                  <w:delText>0</w:delText>
                </w:r>
              </w:del>
            </w:ins>
          </w:p>
        </w:tc>
        <w:tc>
          <w:tcPr>
            <w:tcW w:w="618" w:type="dxa"/>
            <w:vAlign w:val="center"/>
          </w:tcPr>
          <w:p w:rsidR="00515004" w:rsidRPr="00020E12" w:rsidDel="00515004" w:rsidRDefault="00B125C9" w:rsidP="00FF3A45">
            <w:pPr>
              <w:pStyle w:val="TableParagraph"/>
              <w:spacing w:before="128" w:line="276" w:lineRule="auto"/>
              <w:ind w:left="22"/>
              <w:rPr>
                <w:ins w:id="4493" w:author="USER" w:date="2024-04-03T16:46:00Z"/>
                <w:del w:id="4494" w:author="Kishan Rawat" w:date="2025-04-09T10:35:00Z"/>
                <w:strike/>
                <w:sz w:val="24"/>
                <w:szCs w:val="24"/>
                <w:rPrChange w:id="4495" w:author="Kishan Rawat" w:date="2025-04-09T10:48:00Z">
                  <w:rPr>
                    <w:ins w:id="4496" w:author="USER" w:date="2024-04-03T16:46:00Z"/>
                    <w:del w:id="4497" w:author="Kishan Rawat" w:date="2025-04-09T10:35:00Z"/>
                    <w:strike/>
                    <w:color w:val="FF0000"/>
                    <w:sz w:val="24"/>
                    <w:szCs w:val="24"/>
                  </w:rPr>
                </w:rPrChange>
              </w:rPr>
            </w:pPr>
            <w:ins w:id="4498" w:author="USER" w:date="2024-04-03T16:46:00Z">
              <w:del w:id="4499" w:author="Kishan Rawat" w:date="2025-04-09T10:35:00Z">
                <w:r w:rsidRPr="00B125C9">
                  <w:rPr>
                    <w:strike/>
                    <w:rPrChange w:id="4500" w:author="Kishan Rawat" w:date="2025-04-09T10:48:00Z">
                      <w:rPr>
                        <w:strike/>
                        <w:color w:val="FF0000"/>
                        <w:u w:val="single"/>
                        <w:vertAlign w:val="superscript"/>
                      </w:rPr>
                    </w:rPrChange>
                  </w:rPr>
                  <w:delText>0</w:delText>
                </w:r>
              </w:del>
            </w:ins>
          </w:p>
        </w:tc>
        <w:tc>
          <w:tcPr>
            <w:tcW w:w="618" w:type="dxa"/>
            <w:vAlign w:val="center"/>
          </w:tcPr>
          <w:p w:rsidR="00515004" w:rsidRPr="00020E12" w:rsidDel="00515004" w:rsidRDefault="00B125C9" w:rsidP="00FF3A45">
            <w:pPr>
              <w:pStyle w:val="TableParagraph"/>
              <w:spacing w:before="128" w:line="276" w:lineRule="auto"/>
              <w:ind w:left="22"/>
              <w:rPr>
                <w:ins w:id="4501" w:author="USER" w:date="2024-04-03T16:46:00Z"/>
                <w:del w:id="4502" w:author="Kishan Rawat" w:date="2025-04-09T10:35:00Z"/>
                <w:strike/>
                <w:sz w:val="24"/>
                <w:szCs w:val="24"/>
                <w:rPrChange w:id="4503" w:author="Kishan Rawat" w:date="2025-04-09T10:48:00Z">
                  <w:rPr>
                    <w:ins w:id="4504" w:author="USER" w:date="2024-04-03T16:46:00Z"/>
                    <w:del w:id="4505" w:author="Kishan Rawat" w:date="2025-04-09T10:35:00Z"/>
                    <w:strike/>
                    <w:color w:val="FF0000"/>
                    <w:sz w:val="24"/>
                    <w:szCs w:val="24"/>
                  </w:rPr>
                </w:rPrChange>
              </w:rPr>
            </w:pPr>
            <w:ins w:id="4506" w:author="USER" w:date="2024-04-03T16:46:00Z">
              <w:del w:id="4507" w:author="Kishan Rawat" w:date="2025-04-09T10:35:00Z">
                <w:r w:rsidRPr="00B125C9">
                  <w:rPr>
                    <w:strike/>
                    <w:rPrChange w:id="4508" w:author="Kishan Rawat" w:date="2025-04-09T10:48:00Z">
                      <w:rPr>
                        <w:strike/>
                        <w:color w:val="FF0000"/>
                        <w:u w:val="single"/>
                        <w:vertAlign w:val="superscript"/>
                      </w:rPr>
                    </w:rPrChange>
                  </w:rPr>
                  <w:delText>0</w:delText>
                </w:r>
              </w:del>
            </w:ins>
          </w:p>
        </w:tc>
        <w:tc>
          <w:tcPr>
            <w:tcW w:w="618" w:type="dxa"/>
            <w:vAlign w:val="center"/>
          </w:tcPr>
          <w:p w:rsidR="00515004" w:rsidRPr="00020E12" w:rsidDel="00515004" w:rsidRDefault="00B125C9" w:rsidP="00FF3A45">
            <w:pPr>
              <w:pStyle w:val="TableParagraph"/>
              <w:spacing w:before="128" w:line="276" w:lineRule="auto"/>
              <w:ind w:left="22"/>
              <w:rPr>
                <w:ins w:id="4509" w:author="USER" w:date="2024-04-03T16:46:00Z"/>
                <w:del w:id="4510" w:author="Kishan Rawat" w:date="2025-04-09T10:35:00Z"/>
                <w:strike/>
                <w:sz w:val="24"/>
                <w:szCs w:val="24"/>
                <w:rPrChange w:id="4511" w:author="Kishan Rawat" w:date="2025-04-09T10:48:00Z">
                  <w:rPr>
                    <w:ins w:id="4512" w:author="USER" w:date="2024-04-03T16:46:00Z"/>
                    <w:del w:id="4513" w:author="Kishan Rawat" w:date="2025-04-09T10:35:00Z"/>
                    <w:strike/>
                    <w:color w:val="FF0000"/>
                    <w:sz w:val="24"/>
                    <w:szCs w:val="24"/>
                  </w:rPr>
                </w:rPrChange>
              </w:rPr>
            </w:pPr>
            <w:ins w:id="4514" w:author="USER" w:date="2024-04-03T16:46:00Z">
              <w:del w:id="4515" w:author="Kishan Rawat" w:date="2025-04-09T10:35:00Z">
                <w:r w:rsidRPr="00B125C9">
                  <w:rPr>
                    <w:strike/>
                    <w:rPrChange w:id="4516" w:author="Kishan Rawat" w:date="2025-04-09T10:48:00Z">
                      <w:rPr>
                        <w:strike/>
                        <w:color w:val="FF0000"/>
                        <w:u w:val="single"/>
                        <w:vertAlign w:val="superscript"/>
                      </w:rPr>
                    </w:rPrChange>
                  </w:rPr>
                  <w:delText>0</w:delText>
                </w:r>
              </w:del>
            </w:ins>
          </w:p>
        </w:tc>
        <w:tc>
          <w:tcPr>
            <w:tcW w:w="618" w:type="dxa"/>
            <w:vAlign w:val="center"/>
          </w:tcPr>
          <w:p w:rsidR="00515004" w:rsidRPr="00020E12" w:rsidDel="00515004" w:rsidRDefault="00B125C9" w:rsidP="00FF3A45">
            <w:pPr>
              <w:pStyle w:val="TableParagraph"/>
              <w:spacing w:before="128" w:line="276" w:lineRule="auto"/>
              <w:ind w:left="22"/>
              <w:rPr>
                <w:ins w:id="4517" w:author="USER" w:date="2024-04-03T16:46:00Z"/>
                <w:del w:id="4518" w:author="Kishan Rawat" w:date="2025-04-09T10:35:00Z"/>
                <w:strike/>
                <w:sz w:val="24"/>
                <w:szCs w:val="24"/>
                <w:rPrChange w:id="4519" w:author="Kishan Rawat" w:date="2025-04-09T10:48:00Z">
                  <w:rPr>
                    <w:ins w:id="4520" w:author="USER" w:date="2024-04-03T16:46:00Z"/>
                    <w:del w:id="4521" w:author="Kishan Rawat" w:date="2025-04-09T10:35:00Z"/>
                    <w:strike/>
                    <w:color w:val="FF0000"/>
                    <w:sz w:val="24"/>
                    <w:szCs w:val="24"/>
                  </w:rPr>
                </w:rPrChange>
              </w:rPr>
            </w:pPr>
            <w:ins w:id="4522" w:author="USER" w:date="2024-04-03T16:46:00Z">
              <w:del w:id="4523" w:author="Kishan Rawat" w:date="2025-04-09T10:35:00Z">
                <w:r w:rsidRPr="00B125C9">
                  <w:rPr>
                    <w:strike/>
                    <w:rPrChange w:id="4524" w:author="Kishan Rawat" w:date="2025-04-09T10:48:00Z">
                      <w:rPr>
                        <w:strike/>
                        <w:color w:val="FF0000"/>
                        <w:u w:val="single"/>
                        <w:vertAlign w:val="superscript"/>
                      </w:rPr>
                    </w:rPrChange>
                  </w:rPr>
                  <w:delText>0</w:delText>
                </w:r>
              </w:del>
            </w:ins>
          </w:p>
        </w:tc>
        <w:tc>
          <w:tcPr>
            <w:tcW w:w="616" w:type="dxa"/>
            <w:vAlign w:val="center"/>
          </w:tcPr>
          <w:p w:rsidR="00515004" w:rsidRPr="00020E12" w:rsidDel="00515004" w:rsidRDefault="00B125C9" w:rsidP="00FF3A45">
            <w:pPr>
              <w:pStyle w:val="TableParagraph"/>
              <w:spacing w:before="128" w:line="276" w:lineRule="auto"/>
              <w:ind w:left="22"/>
              <w:rPr>
                <w:ins w:id="4525" w:author="USER" w:date="2024-04-03T16:46:00Z"/>
                <w:del w:id="4526" w:author="Kishan Rawat" w:date="2025-04-09T10:35:00Z"/>
                <w:strike/>
                <w:sz w:val="24"/>
                <w:szCs w:val="24"/>
                <w:rPrChange w:id="4527" w:author="Kishan Rawat" w:date="2025-04-09T10:48:00Z">
                  <w:rPr>
                    <w:ins w:id="4528" w:author="USER" w:date="2024-04-03T16:46:00Z"/>
                    <w:del w:id="4529" w:author="Kishan Rawat" w:date="2025-04-09T10:35:00Z"/>
                    <w:strike/>
                    <w:color w:val="FF0000"/>
                    <w:sz w:val="24"/>
                    <w:szCs w:val="24"/>
                  </w:rPr>
                </w:rPrChange>
              </w:rPr>
            </w:pPr>
            <w:ins w:id="4530" w:author="USER" w:date="2024-04-03T16:46:00Z">
              <w:del w:id="4531" w:author="Kishan Rawat" w:date="2025-04-09T10:35:00Z">
                <w:r w:rsidRPr="00B125C9">
                  <w:rPr>
                    <w:strike/>
                    <w:rPrChange w:id="4532" w:author="Kishan Rawat" w:date="2025-04-09T10:48:00Z">
                      <w:rPr>
                        <w:strike/>
                        <w:color w:val="FF0000"/>
                        <w:u w:val="single"/>
                        <w:vertAlign w:val="superscript"/>
                      </w:rPr>
                    </w:rPrChange>
                  </w:rPr>
                  <w:delText>0</w:delText>
                </w:r>
              </w:del>
            </w:ins>
          </w:p>
        </w:tc>
        <w:tc>
          <w:tcPr>
            <w:tcW w:w="617" w:type="dxa"/>
            <w:vAlign w:val="center"/>
          </w:tcPr>
          <w:p w:rsidR="00515004" w:rsidRPr="00020E12" w:rsidDel="00515004" w:rsidRDefault="00B125C9" w:rsidP="00FF3A45">
            <w:pPr>
              <w:pStyle w:val="TableParagraph"/>
              <w:spacing w:before="128" w:line="276" w:lineRule="auto"/>
              <w:ind w:left="22"/>
              <w:rPr>
                <w:ins w:id="4533" w:author="USER" w:date="2024-04-03T16:46:00Z"/>
                <w:del w:id="4534" w:author="Kishan Rawat" w:date="2025-04-09T10:35:00Z"/>
                <w:strike/>
                <w:sz w:val="24"/>
                <w:szCs w:val="24"/>
                <w:rPrChange w:id="4535" w:author="Kishan Rawat" w:date="2025-04-09T10:48:00Z">
                  <w:rPr>
                    <w:ins w:id="4536" w:author="USER" w:date="2024-04-03T16:46:00Z"/>
                    <w:del w:id="4537" w:author="Kishan Rawat" w:date="2025-04-09T10:35:00Z"/>
                    <w:strike/>
                    <w:color w:val="FF0000"/>
                    <w:sz w:val="24"/>
                    <w:szCs w:val="24"/>
                  </w:rPr>
                </w:rPrChange>
              </w:rPr>
            </w:pPr>
            <w:ins w:id="4538" w:author="USER" w:date="2024-04-03T16:46:00Z">
              <w:del w:id="4539" w:author="Kishan Rawat" w:date="2025-04-09T10:35:00Z">
                <w:r w:rsidRPr="00B125C9">
                  <w:rPr>
                    <w:strike/>
                    <w:rPrChange w:id="4540" w:author="Kishan Rawat" w:date="2025-04-09T10:48:00Z">
                      <w:rPr>
                        <w:strike/>
                        <w:color w:val="FF0000"/>
                        <w:u w:val="single"/>
                        <w:vertAlign w:val="superscript"/>
                      </w:rPr>
                    </w:rPrChange>
                  </w:rPr>
                  <w:delText>0</w:delText>
                </w:r>
              </w:del>
            </w:ins>
          </w:p>
        </w:tc>
        <w:tc>
          <w:tcPr>
            <w:tcW w:w="618" w:type="dxa"/>
            <w:vAlign w:val="center"/>
          </w:tcPr>
          <w:p w:rsidR="00515004" w:rsidRPr="00020E12" w:rsidDel="00515004" w:rsidRDefault="00B125C9" w:rsidP="00FF3A45">
            <w:pPr>
              <w:pStyle w:val="TableParagraph"/>
              <w:spacing w:before="128" w:line="276" w:lineRule="auto"/>
              <w:ind w:left="22"/>
              <w:rPr>
                <w:ins w:id="4541" w:author="USER" w:date="2024-04-03T16:46:00Z"/>
                <w:del w:id="4542" w:author="Kishan Rawat" w:date="2025-04-09T10:35:00Z"/>
                <w:strike/>
                <w:sz w:val="24"/>
                <w:szCs w:val="24"/>
                <w:rPrChange w:id="4543" w:author="Kishan Rawat" w:date="2025-04-09T10:48:00Z">
                  <w:rPr>
                    <w:ins w:id="4544" w:author="USER" w:date="2024-04-03T16:46:00Z"/>
                    <w:del w:id="4545" w:author="Kishan Rawat" w:date="2025-04-09T10:35:00Z"/>
                    <w:strike/>
                    <w:color w:val="FF0000"/>
                    <w:sz w:val="24"/>
                    <w:szCs w:val="24"/>
                  </w:rPr>
                </w:rPrChange>
              </w:rPr>
            </w:pPr>
            <w:ins w:id="4546" w:author="USER" w:date="2024-04-03T16:46:00Z">
              <w:del w:id="4547" w:author="Kishan Rawat" w:date="2025-04-09T10:35:00Z">
                <w:r w:rsidRPr="00B125C9">
                  <w:rPr>
                    <w:strike/>
                    <w:rPrChange w:id="4548" w:author="Kishan Rawat" w:date="2025-04-09T10:48:00Z">
                      <w:rPr>
                        <w:strike/>
                        <w:color w:val="FF0000"/>
                        <w:u w:val="single"/>
                        <w:vertAlign w:val="superscript"/>
                      </w:rPr>
                    </w:rPrChange>
                  </w:rPr>
                  <w:delText>0</w:delText>
                </w:r>
              </w:del>
            </w:ins>
          </w:p>
        </w:tc>
        <w:tc>
          <w:tcPr>
            <w:tcW w:w="618" w:type="dxa"/>
            <w:vAlign w:val="center"/>
          </w:tcPr>
          <w:p w:rsidR="00515004" w:rsidRPr="00020E12" w:rsidDel="00515004" w:rsidRDefault="00B125C9" w:rsidP="00FF3A45">
            <w:pPr>
              <w:pStyle w:val="TableParagraph"/>
              <w:spacing w:before="128" w:line="276" w:lineRule="auto"/>
              <w:ind w:left="22"/>
              <w:rPr>
                <w:ins w:id="4549" w:author="USER" w:date="2024-04-03T16:46:00Z"/>
                <w:del w:id="4550" w:author="Kishan Rawat" w:date="2025-04-09T10:35:00Z"/>
                <w:strike/>
                <w:sz w:val="24"/>
                <w:szCs w:val="24"/>
                <w:rPrChange w:id="4551" w:author="Kishan Rawat" w:date="2025-04-09T10:48:00Z">
                  <w:rPr>
                    <w:ins w:id="4552" w:author="USER" w:date="2024-04-03T16:46:00Z"/>
                    <w:del w:id="4553" w:author="Kishan Rawat" w:date="2025-04-09T10:35:00Z"/>
                    <w:strike/>
                    <w:color w:val="FF0000"/>
                    <w:sz w:val="24"/>
                    <w:szCs w:val="24"/>
                  </w:rPr>
                </w:rPrChange>
              </w:rPr>
            </w:pPr>
            <w:ins w:id="4554" w:author="USER" w:date="2024-04-03T16:46:00Z">
              <w:del w:id="4555" w:author="Kishan Rawat" w:date="2025-04-09T10:35:00Z">
                <w:r w:rsidRPr="00B125C9">
                  <w:rPr>
                    <w:strike/>
                    <w:rPrChange w:id="4556" w:author="Kishan Rawat" w:date="2025-04-09T10:48:00Z">
                      <w:rPr>
                        <w:strike/>
                        <w:color w:val="FF0000"/>
                        <w:u w:val="single"/>
                        <w:vertAlign w:val="superscript"/>
                      </w:rPr>
                    </w:rPrChange>
                  </w:rPr>
                  <w:delText>0</w:delText>
                </w:r>
              </w:del>
            </w:ins>
          </w:p>
        </w:tc>
        <w:tc>
          <w:tcPr>
            <w:tcW w:w="616" w:type="dxa"/>
            <w:vAlign w:val="center"/>
          </w:tcPr>
          <w:p w:rsidR="00515004" w:rsidRPr="00020E12" w:rsidDel="00515004" w:rsidRDefault="00515004" w:rsidP="00FF3A45">
            <w:pPr>
              <w:pStyle w:val="TableParagraph"/>
              <w:spacing w:before="3" w:line="276" w:lineRule="auto"/>
              <w:rPr>
                <w:ins w:id="4557" w:author="USER" w:date="2024-04-03T16:46:00Z"/>
                <w:del w:id="4558" w:author="Kishan Rawat" w:date="2025-04-09T10:35:00Z"/>
                <w:strike/>
                <w:sz w:val="24"/>
                <w:szCs w:val="24"/>
                <w:rPrChange w:id="4559" w:author="Kishan Rawat" w:date="2025-04-09T10:48:00Z">
                  <w:rPr>
                    <w:ins w:id="4560" w:author="USER" w:date="2024-04-03T16:46:00Z"/>
                    <w:del w:id="4561" w:author="Kishan Rawat" w:date="2025-04-09T10:35:00Z"/>
                    <w:strike/>
                    <w:color w:val="FF0000"/>
                    <w:sz w:val="24"/>
                    <w:szCs w:val="24"/>
                  </w:rPr>
                </w:rPrChange>
              </w:rPr>
            </w:pPr>
          </w:p>
          <w:p w:rsidR="00515004" w:rsidRPr="00020E12" w:rsidDel="00515004" w:rsidRDefault="00B125C9" w:rsidP="00FF3A45">
            <w:pPr>
              <w:pStyle w:val="TableParagraph"/>
              <w:spacing w:line="276" w:lineRule="auto"/>
              <w:ind w:left="40"/>
              <w:rPr>
                <w:ins w:id="4562" w:author="USER" w:date="2024-04-03T16:46:00Z"/>
                <w:del w:id="4563" w:author="Kishan Rawat" w:date="2025-04-09T10:35:00Z"/>
                <w:strike/>
                <w:sz w:val="24"/>
                <w:szCs w:val="24"/>
                <w:rPrChange w:id="4564" w:author="Kishan Rawat" w:date="2025-04-09T10:48:00Z">
                  <w:rPr>
                    <w:ins w:id="4565" w:author="USER" w:date="2024-04-03T16:46:00Z"/>
                    <w:del w:id="4566" w:author="Kishan Rawat" w:date="2025-04-09T10:35:00Z"/>
                    <w:strike/>
                    <w:color w:val="FF0000"/>
                    <w:sz w:val="24"/>
                    <w:szCs w:val="24"/>
                  </w:rPr>
                </w:rPrChange>
              </w:rPr>
            </w:pPr>
            <w:ins w:id="4567" w:author="USER" w:date="2024-04-03T16:46:00Z">
              <w:del w:id="4568" w:author="Kishan Rawat" w:date="2025-04-09T10:35:00Z">
                <w:r w:rsidRPr="00B125C9">
                  <w:rPr>
                    <w:strike/>
                    <w:rPrChange w:id="4569" w:author="Kishan Rawat" w:date="2025-04-09T10:48:00Z">
                      <w:rPr>
                        <w:strike/>
                        <w:color w:val="FF0000"/>
                        <w:u w:val="single"/>
                        <w:vertAlign w:val="superscript"/>
                      </w:rPr>
                    </w:rPrChange>
                  </w:rPr>
                  <w:delText>0</w:delText>
                </w:r>
              </w:del>
            </w:ins>
          </w:p>
        </w:tc>
      </w:tr>
      <w:tr w:rsidR="00515004" w:rsidRPr="00020E12" w:rsidTr="00FF3A45">
        <w:trPr>
          <w:trHeight w:val="268"/>
          <w:jc w:val="center"/>
          <w:ins w:id="4570" w:author="USER" w:date="2024-04-03T16:46:00Z"/>
        </w:trPr>
        <w:tc>
          <w:tcPr>
            <w:tcW w:w="2550" w:type="dxa"/>
            <w:gridSpan w:val="3"/>
            <w:vAlign w:val="center"/>
          </w:tcPr>
          <w:p w:rsidR="00515004" w:rsidRPr="00020E12" w:rsidRDefault="00B125C9" w:rsidP="00FF3A45">
            <w:pPr>
              <w:pStyle w:val="TableParagraph"/>
              <w:spacing w:line="276" w:lineRule="auto"/>
              <w:ind w:left="1001" w:right="992"/>
              <w:jc w:val="both"/>
              <w:rPr>
                <w:ins w:id="4571" w:author="USER" w:date="2024-04-03T16:46:00Z"/>
                <w:sz w:val="24"/>
                <w:szCs w:val="24"/>
                <w:rPrChange w:id="4572" w:author="Kishan Rawat" w:date="2025-04-09T10:48:00Z">
                  <w:rPr>
                    <w:ins w:id="4573" w:author="USER" w:date="2024-04-03T16:46:00Z"/>
                    <w:color w:val="FF0000"/>
                    <w:sz w:val="24"/>
                    <w:szCs w:val="24"/>
                  </w:rPr>
                </w:rPrChange>
              </w:rPr>
            </w:pPr>
            <w:ins w:id="4574" w:author="USER" w:date="2024-04-03T16:46:00Z">
              <w:r w:rsidRPr="00B125C9">
                <w:rPr>
                  <w:sz w:val="24"/>
                  <w:szCs w:val="24"/>
                  <w:rPrChange w:id="4575" w:author="Kishan Rawat" w:date="2025-04-09T10:48:00Z">
                    <w:rPr>
                      <w:color w:val="FF0000"/>
                      <w:sz w:val="24"/>
                      <w:szCs w:val="24"/>
                      <w:u w:val="single"/>
                      <w:vertAlign w:val="superscript"/>
                      <w:lang w:val="en-GB"/>
                    </w:rPr>
                  </w:rPrChange>
                </w:rPr>
                <w:t>Total</w:t>
              </w:r>
            </w:ins>
          </w:p>
        </w:tc>
        <w:tc>
          <w:tcPr>
            <w:tcW w:w="618" w:type="dxa"/>
            <w:vAlign w:val="center"/>
          </w:tcPr>
          <w:p w:rsidR="00515004" w:rsidRPr="00020E12" w:rsidRDefault="00B125C9" w:rsidP="00FF3A45">
            <w:pPr>
              <w:pStyle w:val="TableParagraph"/>
              <w:spacing w:line="276" w:lineRule="auto"/>
              <w:ind w:left="99" w:right="86"/>
              <w:rPr>
                <w:ins w:id="4576" w:author="USER" w:date="2024-04-03T16:46:00Z"/>
                <w:sz w:val="24"/>
                <w:szCs w:val="24"/>
                <w:rPrChange w:id="4577" w:author="Kishan Rawat" w:date="2025-04-09T10:48:00Z">
                  <w:rPr>
                    <w:ins w:id="4578" w:author="USER" w:date="2024-04-03T16:46:00Z"/>
                    <w:color w:val="FF0000"/>
                    <w:sz w:val="24"/>
                    <w:szCs w:val="24"/>
                  </w:rPr>
                </w:rPrChange>
              </w:rPr>
            </w:pPr>
            <w:ins w:id="4579" w:author="USER" w:date="2024-04-03T16:46:00Z">
              <w:r w:rsidRPr="00B125C9">
                <w:rPr>
                  <w:sz w:val="24"/>
                  <w:szCs w:val="24"/>
                  <w:rPrChange w:id="4580" w:author="Kishan Rawat" w:date="2025-04-09T10:48:00Z">
                    <w:rPr>
                      <w:color w:val="FF0000"/>
                      <w:sz w:val="24"/>
                      <w:szCs w:val="24"/>
                      <w:u w:val="single"/>
                      <w:vertAlign w:val="superscript"/>
                      <w:lang w:val="en-GB"/>
                    </w:rPr>
                  </w:rPrChange>
                </w:rPr>
                <w:t>100</w:t>
              </w:r>
            </w:ins>
          </w:p>
        </w:tc>
        <w:tc>
          <w:tcPr>
            <w:tcW w:w="618" w:type="dxa"/>
            <w:vAlign w:val="center"/>
          </w:tcPr>
          <w:p w:rsidR="00515004" w:rsidRPr="00020E12" w:rsidRDefault="00B125C9" w:rsidP="00FF3A45">
            <w:pPr>
              <w:pStyle w:val="TableParagraph"/>
              <w:spacing w:line="276" w:lineRule="auto"/>
              <w:ind w:left="104" w:right="86"/>
              <w:rPr>
                <w:ins w:id="4581" w:author="USER" w:date="2024-04-03T16:46:00Z"/>
                <w:sz w:val="24"/>
                <w:szCs w:val="24"/>
                <w:rPrChange w:id="4582" w:author="Kishan Rawat" w:date="2025-04-09T10:48:00Z">
                  <w:rPr>
                    <w:ins w:id="4583" w:author="USER" w:date="2024-04-03T16:46:00Z"/>
                    <w:color w:val="FF0000"/>
                    <w:sz w:val="24"/>
                    <w:szCs w:val="24"/>
                  </w:rPr>
                </w:rPrChange>
              </w:rPr>
            </w:pPr>
            <w:ins w:id="4584" w:author="USER" w:date="2024-04-03T16:46:00Z">
              <w:r w:rsidRPr="00B125C9">
                <w:rPr>
                  <w:sz w:val="24"/>
                  <w:szCs w:val="24"/>
                  <w:rPrChange w:id="4585" w:author="Kishan Rawat" w:date="2025-04-09T10:48:00Z">
                    <w:rPr>
                      <w:color w:val="FF0000"/>
                      <w:sz w:val="24"/>
                      <w:szCs w:val="24"/>
                      <w:u w:val="single"/>
                      <w:vertAlign w:val="superscript"/>
                      <w:lang w:val="en-GB"/>
                    </w:rPr>
                  </w:rPrChange>
                </w:rPr>
                <w:t>100</w:t>
              </w:r>
            </w:ins>
          </w:p>
        </w:tc>
        <w:tc>
          <w:tcPr>
            <w:tcW w:w="618" w:type="dxa"/>
            <w:vAlign w:val="center"/>
          </w:tcPr>
          <w:p w:rsidR="00515004" w:rsidRPr="00020E12" w:rsidRDefault="00B125C9" w:rsidP="00FF3A45">
            <w:pPr>
              <w:pStyle w:val="TableParagraph"/>
              <w:spacing w:line="276" w:lineRule="auto"/>
              <w:ind w:right="111"/>
              <w:jc w:val="right"/>
              <w:rPr>
                <w:ins w:id="4586" w:author="USER" w:date="2024-04-03T16:46:00Z"/>
                <w:sz w:val="24"/>
                <w:szCs w:val="24"/>
                <w:rPrChange w:id="4587" w:author="Kishan Rawat" w:date="2025-04-09T10:48:00Z">
                  <w:rPr>
                    <w:ins w:id="4588" w:author="USER" w:date="2024-04-03T16:46:00Z"/>
                    <w:color w:val="FF0000"/>
                    <w:sz w:val="24"/>
                    <w:szCs w:val="24"/>
                  </w:rPr>
                </w:rPrChange>
              </w:rPr>
            </w:pPr>
            <w:ins w:id="4589" w:author="USER" w:date="2024-04-03T16:46:00Z">
              <w:r w:rsidRPr="00B125C9">
                <w:rPr>
                  <w:sz w:val="24"/>
                  <w:szCs w:val="24"/>
                  <w:rPrChange w:id="4590" w:author="Kishan Rawat" w:date="2025-04-09T10:48:00Z">
                    <w:rPr>
                      <w:color w:val="FF0000"/>
                      <w:sz w:val="24"/>
                      <w:szCs w:val="24"/>
                      <w:u w:val="single"/>
                      <w:vertAlign w:val="superscript"/>
                      <w:lang w:val="en-GB"/>
                    </w:rPr>
                  </w:rPrChange>
                </w:rPr>
                <w:t>100</w:t>
              </w:r>
            </w:ins>
          </w:p>
        </w:tc>
        <w:tc>
          <w:tcPr>
            <w:tcW w:w="618" w:type="dxa"/>
            <w:vAlign w:val="center"/>
          </w:tcPr>
          <w:p w:rsidR="00515004" w:rsidRPr="00020E12" w:rsidRDefault="00B125C9" w:rsidP="00FF3A45">
            <w:pPr>
              <w:pStyle w:val="TableParagraph"/>
              <w:spacing w:line="276" w:lineRule="auto"/>
              <w:ind w:left="108" w:right="86"/>
              <w:rPr>
                <w:ins w:id="4591" w:author="USER" w:date="2024-04-03T16:46:00Z"/>
                <w:sz w:val="24"/>
                <w:szCs w:val="24"/>
                <w:rPrChange w:id="4592" w:author="Kishan Rawat" w:date="2025-04-09T10:48:00Z">
                  <w:rPr>
                    <w:ins w:id="4593" w:author="USER" w:date="2024-04-03T16:46:00Z"/>
                    <w:color w:val="FF0000"/>
                    <w:sz w:val="24"/>
                    <w:szCs w:val="24"/>
                  </w:rPr>
                </w:rPrChange>
              </w:rPr>
            </w:pPr>
            <w:ins w:id="4594" w:author="USER" w:date="2024-04-03T16:46:00Z">
              <w:r w:rsidRPr="00B125C9">
                <w:rPr>
                  <w:sz w:val="24"/>
                  <w:szCs w:val="24"/>
                  <w:rPrChange w:id="4595" w:author="Kishan Rawat" w:date="2025-04-09T10:48:00Z">
                    <w:rPr>
                      <w:color w:val="FF0000"/>
                      <w:sz w:val="24"/>
                      <w:szCs w:val="24"/>
                      <w:u w:val="single"/>
                      <w:vertAlign w:val="superscript"/>
                      <w:lang w:val="en-GB"/>
                    </w:rPr>
                  </w:rPrChange>
                </w:rPr>
                <w:t>100</w:t>
              </w:r>
            </w:ins>
          </w:p>
        </w:tc>
        <w:tc>
          <w:tcPr>
            <w:tcW w:w="618" w:type="dxa"/>
            <w:vAlign w:val="center"/>
          </w:tcPr>
          <w:p w:rsidR="00515004" w:rsidRPr="00020E12" w:rsidRDefault="00B125C9" w:rsidP="00FF3A45">
            <w:pPr>
              <w:pStyle w:val="TableParagraph"/>
              <w:spacing w:line="276" w:lineRule="auto"/>
              <w:ind w:left="110" w:right="85"/>
              <w:rPr>
                <w:ins w:id="4596" w:author="USER" w:date="2024-04-03T16:46:00Z"/>
                <w:sz w:val="24"/>
                <w:szCs w:val="24"/>
                <w:rPrChange w:id="4597" w:author="Kishan Rawat" w:date="2025-04-09T10:48:00Z">
                  <w:rPr>
                    <w:ins w:id="4598" w:author="USER" w:date="2024-04-03T16:46:00Z"/>
                    <w:color w:val="FF0000"/>
                    <w:sz w:val="24"/>
                    <w:szCs w:val="24"/>
                  </w:rPr>
                </w:rPrChange>
              </w:rPr>
            </w:pPr>
            <w:ins w:id="4599" w:author="USER" w:date="2024-04-03T16:46:00Z">
              <w:r w:rsidRPr="00B125C9">
                <w:rPr>
                  <w:sz w:val="24"/>
                  <w:szCs w:val="24"/>
                  <w:rPrChange w:id="4600" w:author="Kishan Rawat" w:date="2025-04-09T10:48:00Z">
                    <w:rPr>
                      <w:color w:val="FF0000"/>
                      <w:sz w:val="24"/>
                      <w:szCs w:val="24"/>
                      <w:u w:val="single"/>
                      <w:vertAlign w:val="superscript"/>
                      <w:lang w:val="en-GB"/>
                    </w:rPr>
                  </w:rPrChange>
                </w:rPr>
                <w:t>100</w:t>
              </w:r>
            </w:ins>
          </w:p>
        </w:tc>
        <w:tc>
          <w:tcPr>
            <w:tcW w:w="616" w:type="dxa"/>
            <w:vAlign w:val="center"/>
          </w:tcPr>
          <w:p w:rsidR="00515004" w:rsidRPr="00020E12" w:rsidRDefault="00B125C9" w:rsidP="00FF3A45">
            <w:pPr>
              <w:pStyle w:val="TableParagraph"/>
              <w:spacing w:line="276" w:lineRule="auto"/>
              <w:ind w:left="115" w:right="91"/>
              <w:rPr>
                <w:ins w:id="4601" w:author="USER" w:date="2024-04-03T16:46:00Z"/>
                <w:sz w:val="24"/>
                <w:szCs w:val="24"/>
                <w:rPrChange w:id="4602" w:author="Kishan Rawat" w:date="2025-04-09T10:48:00Z">
                  <w:rPr>
                    <w:ins w:id="4603" w:author="USER" w:date="2024-04-03T16:46:00Z"/>
                    <w:color w:val="FF0000"/>
                    <w:sz w:val="24"/>
                    <w:szCs w:val="24"/>
                  </w:rPr>
                </w:rPrChange>
              </w:rPr>
            </w:pPr>
            <w:ins w:id="4604" w:author="USER" w:date="2024-04-03T16:46:00Z">
              <w:r w:rsidRPr="00B125C9">
                <w:rPr>
                  <w:sz w:val="24"/>
                  <w:szCs w:val="24"/>
                  <w:rPrChange w:id="4605" w:author="Kishan Rawat" w:date="2025-04-09T10:48:00Z">
                    <w:rPr>
                      <w:color w:val="FF0000"/>
                      <w:sz w:val="24"/>
                      <w:szCs w:val="24"/>
                      <w:u w:val="single"/>
                      <w:vertAlign w:val="superscript"/>
                      <w:lang w:val="en-GB"/>
                    </w:rPr>
                  </w:rPrChange>
                </w:rPr>
                <w:t>100</w:t>
              </w:r>
            </w:ins>
          </w:p>
        </w:tc>
        <w:tc>
          <w:tcPr>
            <w:tcW w:w="617" w:type="dxa"/>
            <w:vAlign w:val="center"/>
          </w:tcPr>
          <w:p w:rsidR="00515004" w:rsidRPr="00020E12" w:rsidRDefault="00B125C9" w:rsidP="00FF3A45">
            <w:pPr>
              <w:pStyle w:val="TableParagraph"/>
              <w:spacing w:line="276" w:lineRule="auto"/>
              <w:ind w:left="138"/>
              <w:rPr>
                <w:ins w:id="4606" w:author="USER" w:date="2024-04-03T16:46:00Z"/>
                <w:sz w:val="24"/>
                <w:szCs w:val="24"/>
                <w:rPrChange w:id="4607" w:author="Kishan Rawat" w:date="2025-04-09T10:48:00Z">
                  <w:rPr>
                    <w:ins w:id="4608" w:author="USER" w:date="2024-04-03T16:46:00Z"/>
                    <w:color w:val="FF0000"/>
                    <w:sz w:val="24"/>
                    <w:szCs w:val="24"/>
                  </w:rPr>
                </w:rPrChange>
              </w:rPr>
            </w:pPr>
            <w:ins w:id="4609" w:author="USER" w:date="2024-04-03T16:46:00Z">
              <w:r w:rsidRPr="00B125C9">
                <w:rPr>
                  <w:sz w:val="24"/>
                  <w:szCs w:val="24"/>
                  <w:rPrChange w:id="4610" w:author="Kishan Rawat" w:date="2025-04-09T10:48:00Z">
                    <w:rPr>
                      <w:color w:val="FF0000"/>
                      <w:sz w:val="24"/>
                      <w:szCs w:val="24"/>
                      <w:u w:val="single"/>
                      <w:vertAlign w:val="superscript"/>
                      <w:lang w:val="en-GB"/>
                    </w:rPr>
                  </w:rPrChange>
                </w:rPr>
                <w:t>100</w:t>
              </w:r>
            </w:ins>
          </w:p>
        </w:tc>
        <w:tc>
          <w:tcPr>
            <w:tcW w:w="618" w:type="dxa"/>
            <w:vAlign w:val="center"/>
          </w:tcPr>
          <w:p w:rsidR="00515004" w:rsidRPr="00020E12" w:rsidRDefault="00B125C9" w:rsidP="00FF3A45">
            <w:pPr>
              <w:pStyle w:val="TableParagraph"/>
              <w:spacing w:line="276" w:lineRule="auto"/>
              <w:ind w:left="140"/>
              <w:rPr>
                <w:ins w:id="4611" w:author="USER" w:date="2024-04-03T16:46:00Z"/>
                <w:sz w:val="24"/>
                <w:szCs w:val="24"/>
                <w:rPrChange w:id="4612" w:author="Kishan Rawat" w:date="2025-04-09T10:48:00Z">
                  <w:rPr>
                    <w:ins w:id="4613" w:author="USER" w:date="2024-04-03T16:46:00Z"/>
                    <w:color w:val="FF0000"/>
                    <w:sz w:val="24"/>
                    <w:szCs w:val="24"/>
                  </w:rPr>
                </w:rPrChange>
              </w:rPr>
            </w:pPr>
            <w:ins w:id="4614" w:author="USER" w:date="2024-04-03T16:46:00Z">
              <w:r w:rsidRPr="00B125C9">
                <w:rPr>
                  <w:sz w:val="24"/>
                  <w:szCs w:val="24"/>
                  <w:rPrChange w:id="4615" w:author="Kishan Rawat" w:date="2025-04-09T10:48:00Z">
                    <w:rPr>
                      <w:color w:val="FF0000"/>
                      <w:sz w:val="24"/>
                      <w:szCs w:val="24"/>
                      <w:u w:val="single"/>
                      <w:vertAlign w:val="superscript"/>
                      <w:lang w:val="en-GB"/>
                    </w:rPr>
                  </w:rPrChange>
                </w:rPr>
                <w:t>100</w:t>
              </w:r>
            </w:ins>
          </w:p>
        </w:tc>
        <w:tc>
          <w:tcPr>
            <w:tcW w:w="618" w:type="dxa"/>
            <w:vAlign w:val="center"/>
          </w:tcPr>
          <w:p w:rsidR="00515004" w:rsidRPr="00020E12" w:rsidRDefault="00B125C9" w:rsidP="00FF3A45">
            <w:pPr>
              <w:pStyle w:val="TableParagraph"/>
              <w:spacing w:line="276" w:lineRule="auto"/>
              <w:ind w:left="110" w:right="74"/>
              <w:rPr>
                <w:ins w:id="4616" w:author="USER" w:date="2024-04-03T16:46:00Z"/>
                <w:sz w:val="24"/>
                <w:szCs w:val="24"/>
                <w:rPrChange w:id="4617" w:author="Kishan Rawat" w:date="2025-04-09T10:48:00Z">
                  <w:rPr>
                    <w:ins w:id="4618" w:author="USER" w:date="2024-04-03T16:46:00Z"/>
                    <w:color w:val="FF0000"/>
                    <w:sz w:val="24"/>
                    <w:szCs w:val="24"/>
                  </w:rPr>
                </w:rPrChange>
              </w:rPr>
            </w:pPr>
            <w:ins w:id="4619" w:author="USER" w:date="2024-04-03T16:46:00Z">
              <w:r w:rsidRPr="00B125C9">
                <w:rPr>
                  <w:sz w:val="24"/>
                  <w:szCs w:val="24"/>
                  <w:rPrChange w:id="4620" w:author="Kishan Rawat" w:date="2025-04-09T10:48:00Z">
                    <w:rPr>
                      <w:color w:val="FF0000"/>
                      <w:sz w:val="24"/>
                      <w:szCs w:val="24"/>
                      <w:u w:val="single"/>
                      <w:vertAlign w:val="superscript"/>
                      <w:lang w:val="en-GB"/>
                    </w:rPr>
                  </w:rPrChange>
                </w:rPr>
                <w:t>100</w:t>
              </w:r>
            </w:ins>
          </w:p>
        </w:tc>
        <w:tc>
          <w:tcPr>
            <w:tcW w:w="616" w:type="dxa"/>
            <w:vAlign w:val="center"/>
          </w:tcPr>
          <w:p w:rsidR="00515004" w:rsidRPr="00020E12" w:rsidRDefault="00B125C9" w:rsidP="00FF3A45">
            <w:pPr>
              <w:pStyle w:val="TableParagraph"/>
              <w:spacing w:line="276" w:lineRule="auto"/>
              <w:ind w:left="143"/>
              <w:rPr>
                <w:ins w:id="4621" w:author="USER" w:date="2024-04-03T16:46:00Z"/>
                <w:sz w:val="24"/>
                <w:szCs w:val="24"/>
                <w:rPrChange w:id="4622" w:author="Kishan Rawat" w:date="2025-04-09T10:48:00Z">
                  <w:rPr>
                    <w:ins w:id="4623" w:author="USER" w:date="2024-04-03T16:46:00Z"/>
                    <w:color w:val="FF0000"/>
                    <w:sz w:val="24"/>
                    <w:szCs w:val="24"/>
                  </w:rPr>
                </w:rPrChange>
              </w:rPr>
            </w:pPr>
            <w:ins w:id="4624" w:author="USER" w:date="2024-04-03T16:46:00Z">
              <w:r w:rsidRPr="00B125C9">
                <w:rPr>
                  <w:sz w:val="24"/>
                  <w:szCs w:val="24"/>
                  <w:rPrChange w:id="4625" w:author="Kishan Rawat" w:date="2025-04-09T10:48:00Z">
                    <w:rPr>
                      <w:color w:val="FF0000"/>
                      <w:sz w:val="24"/>
                      <w:szCs w:val="24"/>
                      <w:u w:val="single"/>
                      <w:vertAlign w:val="superscript"/>
                      <w:lang w:val="en-GB"/>
                    </w:rPr>
                  </w:rPrChange>
                </w:rPr>
                <w:t>100</w:t>
              </w:r>
            </w:ins>
          </w:p>
        </w:tc>
      </w:tr>
    </w:tbl>
    <w:p w:rsidR="00FF3A45" w:rsidRPr="00020E12" w:rsidRDefault="00FF3A45" w:rsidP="00FF3A45">
      <w:pPr>
        <w:pStyle w:val="ListParagraph"/>
        <w:tabs>
          <w:tab w:val="left" w:pos="584"/>
        </w:tabs>
        <w:spacing w:before="70"/>
        <w:ind w:left="584"/>
        <w:rPr>
          <w:ins w:id="4626" w:author="USER" w:date="2024-04-03T16:46:00Z"/>
          <w:rPrChange w:id="4627" w:author="Kishan Rawat" w:date="2025-04-09T10:48:00Z">
            <w:rPr>
              <w:ins w:id="4628" w:author="USER" w:date="2024-04-03T16:46:00Z"/>
              <w:color w:val="FF0000"/>
            </w:rPr>
          </w:rPrChange>
        </w:rPr>
      </w:pPr>
    </w:p>
    <w:p w:rsidR="00FF3A45" w:rsidRPr="00020E12" w:rsidRDefault="00B125C9" w:rsidP="00FF3A45">
      <w:pPr>
        <w:pStyle w:val="BodyText"/>
        <w:tabs>
          <w:tab w:val="left" w:pos="929"/>
        </w:tabs>
        <w:spacing w:line="276" w:lineRule="auto"/>
        <w:ind w:left="569" w:right="120"/>
        <w:rPr>
          <w:ins w:id="4629" w:author="USER" w:date="2024-04-03T16:46:00Z"/>
          <w:rFonts w:cs="Times New Roman"/>
          <w:szCs w:val="24"/>
          <w:rPrChange w:id="4630" w:author="Kishan Rawat" w:date="2025-04-09T10:48:00Z">
            <w:rPr>
              <w:ins w:id="4631" w:author="USER" w:date="2024-04-03T16:46:00Z"/>
              <w:rFonts w:cs="Times New Roman"/>
              <w:color w:val="FF0000"/>
              <w:szCs w:val="24"/>
            </w:rPr>
          </w:rPrChange>
        </w:rPr>
      </w:pPr>
      <w:ins w:id="4632" w:author="USER" w:date="2024-04-03T16:46:00Z">
        <w:r w:rsidRPr="00B125C9">
          <w:rPr>
            <w:rFonts w:cs="Times New Roman"/>
            <w:szCs w:val="24"/>
            <w:rPrChange w:id="4633" w:author="Kishan Rawat" w:date="2025-04-09T10:48:00Z">
              <w:rPr>
                <w:rFonts w:cs="Times New Roman"/>
                <w:color w:val="FF0000"/>
                <w:szCs w:val="24"/>
                <w:u w:val="single"/>
                <w:vertAlign w:val="superscript"/>
                <w:lang w:bidi="ar-SA"/>
              </w:rPr>
            </w:rPrChange>
          </w:rPr>
          <w:t>*</w:t>
        </w:r>
        <w:r w:rsidRPr="00B125C9">
          <w:rPr>
            <w:rFonts w:cs="Times New Roman"/>
            <w:szCs w:val="24"/>
            <w:rPrChange w:id="4634" w:author="Kishan Rawat" w:date="2025-04-09T10:48:00Z">
              <w:rPr>
                <w:rFonts w:cs="Times New Roman"/>
                <w:color w:val="FF0000"/>
                <w:szCs w:val="24"/>
                <w:u w:val="single"/>
                <w:vertAlign w:val="superscript"/>
                <w:lang w:bidi="ar-SA"/>
              </w:rPr>
            </w:rPrChange>
          </w:rPr>
          <w:tab/>
          <w:t>It</w:t>
        </w:r>
      </w:ins>
      <w:ins w:id="4635" w:author="DCEG" w:date="2025-04-08T19:14:00Z">
        <w:r w:rsidRPr="00B125C9">
          <w:rPr>
            <w:rFonts w:cs="Times New Roman"/>
            <w:szCs w:val="24"/>
            <w:rPrChange w:id="4636" w:author="Kishan Rawat" w:date="2025-04-09T10:48:00Z">
              <w:rPr>
                <w:rFonts w:cs="Times New Roman"/>
                <w:color w:val="00B050"/>
                <w:szCs w:val="24"/>
                <w:u w:val="single"/>
                <w:vertAlign w:val="superscript"/>
              </w:rPr>
            </w:rPrChange>
          </w:rPr>
          <w:t xml:space="preserve"> </w:t>
        </w:r>
      </w:ins>
      <w:ins w:id="4637" w:author="USER" w:date="2024-04-03T16:46:00Z">
        <w:r w:rsidRPr="00B125C9">
          <w:rPr>
            <w:rFonts w:cs="Times New Roman"/>
            <w:szCs w:val="24"/>
            <w:rPrChange w:id="4638" w:author="Kishan Rawat" w:date="2025-04-09T10:48:00Z">
              <w:rPr>
                <w:rFonts w:cs="Times New Roman"/>
                <w:color w:val="FF0000"/>
                <w:szCs w:val="24"/>
                <w:u w:val="single"/>
                <w:vertAlign w:val="superscript"/>
                <w:lang w:bidi="ar-SA"/>
              </w:rPr>
            </w:rPrChange>
          </w:rPr>
          <w:t>shall</w:t>
        </w:r>
      </w:ins>
      <w:ins w:id="4639" w:author="DCEG" w:date="2025-04-08T19:14:00Z">
        <w:r w:rsidRPr="00B125C9">
          <w:rPr>
            <w:rFonts w:cs="Times New Roman"/>
            <w:szCs w:val="24"/>
            <w:rPrChange w:id="4640" w:author="Kishan Rawat" w:date="2025-04-09T10:48:00Z">
              <w:rPr>
                <w:rFonts w:cs="Times New Roman"/>
                <w:color w:val="00B050"/>
                <w:szCs w:val="24"/>
                <w:u w:val="single"/>
                <w:vertAlign w:val="superscript"/>
              </w:rPr>
            </w:rPrChange>
          </w:rPr>
          <w:t xml:space="preserve"> </w:t>
        </w:r>
      </w:ins>
      <w:ins w:id="4641" w:author="USER" w:date="2024-04-03T16:46:00Z">
        <w:r w:rsidRPr="00B125C9">
          <w:rPr>
            <w:rFonts w:cs="Times New Roman"/>
            <w:szCs w:val="24"/>
            <w:rPrChange w:id="4642" w:author="Kishan Rawat" w:date="2025-04-09T10:48:00Z">
              <w:rPr>
                <w:rFonts w:cs="Times New Roman"/>
                <w:color w:val="FF0000"/>
                <w:szCs w:val="24"/>
                <w:u w:val="single"/>
                <w:vertAlign w:val="superscript"/>
                <w:lang w:bidi="ar-SA"/>
              </w:rPr>
            </w:rPrChange>
          </w:rPr>
          <w:t>not</w:t>
        </w:r>
      </w:ins>
      <w:ins w:id="4643" w:author="DCEG" w:date="2025-04-08T19:14:00Z">
        <w:r w:rsidRPr="00B125C9">
          <w:rPr>
            <w:rFonts w:cs="Times New Roman"/>
            <w:szCs w:val="24"/>
            <w:rPrChange w:id="4644" w:author="Kishan Rawat" w:date="2025-04-09T10:48:00Z">
              <w:rPr>
                <w:rFonts w:cs="Times New Roman"/>
                <w:color w:val="00B050"/>
                <w:szCs w:val="24"/>
                <w:u w:val="single"/>
                <w:vertAlign w:val="superscript"/>
              </w:rPr>
            </w:rPrChange>
          </w:rPr>
          <w:t xml:space="preserve"> </w:t>
        </w:r>
      </w:ins>
      <w:ins w:id="4645" w:author="USER" w:date="2024-04-03T16:46:00Z">
        <w:r w:rsidRPr="00B125C9">
          <w:rPr>
            <w:rFonts w:cs="Times New Roman"/>
            <w:szCs w:val="24"/>
            <w:rPrChange w:id="4646" w:author="Kishan Rawat" w:date="2025-04-09T10:48:00Z">
              <w:rPr>
                <w:rFonts w:cs="Times New Roman"/>
                <w:color w:val="FF0000"/>
                <w:szCs w:val="24"/>
                <w:u w:val="single"/>
                <w:vertAlign w:val="superscript"/>
                <w:lang w:bidi="ar-SA"/>
              </w:rPr>
            </w:rPrChange>
          </w:rPr>
          <w:t>be considered</w:t>
        </w:r>
      </w:ins>
      <w:ins w:id="4647" w:author="DCEG" w:date="2025-04-08T19:14:00Z">
        <w:r w:rsidRPr="00B125C9">
          <w:rPr>
            <w:rFonts w:cs="Times New Roman"/>
            <w:szCs w:val="24"/>
            <w:rPrChange w:id="4648" w:author="Kishan Rawat" w:date="2025-04-09T10:48:00Z">
              <w:rPr>
                <w:rFonts w:cs="Times New Roman"/>
                <w:color w:val="00B050"/>
                <w:szCs w:val="24"/>
                <w:u w:val="single"/>
                <w:vertAlign w:val="superscript"/>
              </w:rPr>
            </w:rPrChange>
          </w:rPr>
          <w:t xml:space="preserve"> </w:t>
        </w:r>
      </w:ins>
      <w:ins w:id="4649" w:author="USER" w:date="2024-04-03T16:46:00Z">
        <w:r w:rsidRPr="00B125C9">
          <w:rPr>
            <w:rFonts w:cs="Times New Roman"/>
            <w:szCs w:val="24"/>
            <w:rPrChange w:id="4650" w:author="Kishan Rawat" w:date="2025-04-09T10:48:00Z">
              <w:rPr>
                <w:rFonts w:cs="Times New Roman"/>
                <w:color w:val="FF0000"/>
                <w:szCs w:val="24"/>
                <w:u w:val="single"/>
                <w:vertAlign w:val="superscript"/>
                <w:lang w:bidi="ar-SA"/>
              </w:rPr>
            </w:rPrChange>
          </w:rPr>
          <w:t>for</w:t>
        </w:r>
      </w:ins>
      <w:ins w:id="4651" w:author="DCEG" w:date="2025-04-08T19:14:00Z">
        <w:r w:rsidRPr="00B125C9">
          <w:rPr>
            <w:rFonts w:cs="Times New Roman"/>
            <w:szCs w:val="24"/>
            <w:rPrChange w:id="4652" w:author="Kishan Rawat" w:date="2025-04-09T10:48:00Z">
              <w:rPr>
                <w:rFonts w:cs="Times New Roman"/>
                <w:color w:val="00B050"/>
                <w:szCs w:val="24"/>
                <w:u w:val="single"/>
                <w:vertAlign w:val="superscript"/>
              </w:rPr>
            </w:rPrChange>
          </w:rPr>
          <w:t xml:space="preserve"> </w:t>
        </w:r>
      </w:ins>
      <w:ins w:id="4653" w:author="USER" w:date="2024-04-03T16:46:00Z">
        <w:r w:rsidRPr="00B125C9">
          <w:rPr>
            <w:rFonts w:cs="Times New Roman"/>
            <w:szCs w:val="24"/>
            <w:rPrChange w:id="4654" w:author="Kishan Rawat" w:date="2025-04-09T10:48:00Z">
              <w:rPr>
                <w:rFonts w:cs="Times New Roman"/>
                <w:color w:val="FF0000"/>
                <w:szCs w:val="24"/>
                <w:u w:val="single"/>
                <w:vertAlign w:val="superscript"/>
                <w:lang w:bidi="ar-SA"/>
              </w:rPr>
            </w:rPrChange>
          </w:rPr>
          <w:t>any</w:t>
        </w:r>
      </w:ins>
      <w:ins w:id="4655" w:author="DCEG" w:date="2025-04-08T19:14:00Z">
        <w:r w:rsidRPr="00B125C9">
          <w:rPr>
            <w:rFonts w:cs="Times New Roman"/>
            <w:szCs w:val="24"/>
            <w:rPrChange w:id="4656" w:author="Kishan Rawat" w:date="2025-04-09T10:48:00Z">
              <w:rPr>
                <w:rFonts w:cs="Times New Roman"/>
                <w:color w:val="00B050"/>
                <w:szCs w:val="24"/>
                <w:u w:val="single"/>
                <w:vertAlign w:val="superscript"/>
              </w:rPr>
            </w:rPrChange>
          </w:rPr>
          <w:t xml:space="preserve"> </w:t>
        </w:r>
      </w:ins>
      <w:ins w:id="4657" w:author="USER" w:date="2024-04-03T16:46:00Z">
        <w:r w:rsidRPr="00B125C9">
          <w:rPr>
            <w:rFonts w:cs="Times New Roman"/>
            <w:szCs w:val="24"/>
            <w:rPrChange w:id="4658" w:author="Kishan Rawat" w:date="2025-04-09T10:48:00Z">
              <w:rPr>
                <w:rFonts w:cs="Times New Roman"/>
                <w:color w:val="FF0000"/>
                <w:szCs w:val="24"/>
                <w:u w:val="single"/>
                <w:vertAlign w:val="superscript"/>
                <w:lang w:bidi="ar-SA"/>
              </w:rPr>
            </w:rPrChange>
          </w:rPr>
          <w:t>price</w:t>
        </w:r>
      </w:ins>
      <w:ins w:id="4659" w:author="DCEG" w:date="2025-04-08T19:14:00Z">
        <w:r w:rsidRPr="00B125C9">
          <w:rPr>
            <w:rFonts w:cs="Times New Roman"/>
            <w:szCs w:val="24"/>
            <w:rPrChange w:id="4660" w:author="Kishan Rawat" w:date="2025-04-09T10:48:00Z">
              <w:rPr>
                <w:rFonts w:cs="Times New Roman"/>
                <w:color w:val="00B050"/>
                <w:szCs w:val="24"/>
                <w:u w:val="single"/>
                <w:vertAlign w:val="superscript"/>
              </w:rPr>
            </w:rPrChange>
          </w:rPr>
          <w:t xml:space="preserve"> </w:t>
        </w:r>
      </w:ins>
      <w:ins w:id="4661" w:author="USER" w:date="2024-04-03T16:46:00Z">
        <w:r w:rsidRPr="00B125C9">
          <w:rPr>
            <w:rFonts w:cs="Times New Roman"/>
            <w:szCs w:val="24"/>
            <w:rPrChange w:id="4662" w:author="Kishan Rawat" w:date="2025-04-09T10:48:00Z">
              <w:rPr>
                <w:rFonts w:cs="Times New Roman"/>
                <w:color w:val="FF0000"/>
                <w:szCs w:val="24"/>
                <w:u w:val="single"/>
                <w:vertAlign w:val="superscript"/>
                <w:lang w:bidi="ar-SA"/>
              </w:rPr>
            </w:rPrChange>
          </w:rPr>
          <w:t>variation.</w:t>
        </w:r>
      </w:ins>
    </w:p>
    <w:p w:rsidR="00FF3A45" w:rsidRPr="00020E12" w:rsidRDefault="00B125C9" w:rsidP="00FF3A45">
      <w:pPr>
        <w:pStyle w:val="BodyText"/>
        <w:spacing w:line="276" w:lineRule="auto"/>
        <w:ind w:left="209" w:right="120"/>
        <w:rPr>
          <w:ins w:id="4663" w:author="USER" w:date="2024-04-03T16:46:00Z"/>
          <w:rFonts w:cs="Times New Roman"/>
          <w:szCs w:val="24"/>
          <w:rPrChange w:id="4664" w:author="Kishan Rawat" w:date="2025-04-09T10:48:00Z">
            <w:rPr>
              <w:ins w:id="4665" w:author="USER" w:date="2024-04-03T16:46:00Z"/>
              <w:rFonts w:cs="Times New Roman"/>
              <w:color w:val="FF0000"/>
              <w:szCs w:val="24"/>
            </w:rPr>
          </w:rPrChange>
        </w:rPr>
      </w:pPr>
      <w:ins w:id="4666" w:author="USER" w:date="2024-04-03T16:46:00Z">
        <w:r w:rsidRPr="00B125C9">
          <w:rPr>
            <w:rFonts w:cs="Times New Roman"/>
            <w:szCs w:val="24"/>
            <w:rPrChange w:id="4667" w:author="Kishan Rawat" w:date="2025-04-09T10:48:00Z">
              <w:rPr>
                <w:rFonts w:cs="Times New Roman"/>
                <w:color w:val="FF0000"/>
                <w:szCs w:val="24"/>
                <w:u w:val="single"/>
                <w:vertAlign w:val="superscript"/>
                <w:lang w:bidi="ar-SA"/>
              </w:rPr>
            </w:rPrChange>
          </w:rPr>
          <w:t>The</w:t>
        </w:r>
      </w:ins>
      <w:ins w:id="4668" w:author="DCEG" w:date="2025-04-08T19:14:00Z">
        <w:r w:rsidRPr="00B125C9">
          <w:rPr>
            <w:rFonts w:cs="Times New Roman"/>
            <w:szCs w:val="24"/>
            <w:rPrChange w:id="4669" w:author="Kishan Rawat" w:date="2025-04-09T10:48:00Z">
              <w:rPr>
                <w:rFonts w:cs="Times New Roman"/>
                <w:color w:val="00B050"/>
                <w:szCs w:val="24"/>
                <w:u w:val="single"/>
                <w:vertAlign w:val="superscript"/>
              </w:rPr>
            </w:rPrChange>
          </w:rPr>
          <w:t xml:space="preserve"> </w:t>
        </w:r>
      </w:ins>
      <w:ins w:id="4670" w:author="USER" w:date="2024-04-03T16:46:00Z">
        <w:r w:rsidRPr="00B125C9">
          <w:rPr>
            <w:rFonts w:cs="Times New Roman"/>
            <w:szCs w:val="24"/>
            <w:rPrChange w:id="4671" w:author="Kishan Rawat" w:date="2025-04-09T10:48:00Z">
              <w:rPr>
                <w:rFonts w:cs="Times New Roman"/>
                <w:color w:val="FF0000"/>
                <w:szCs w:val="24"/>
                <w:u w:val="single"/>
                <w:vertAlign w:val="superscript"/>
                <w:lang w:bidi="ar-SA"/>
              </w:rPr>
            </w:rPrChange>
          </w:rPr>
          <w:t>classification</w:t>
        </w:r>
      </w:ins>
      <w:ins w:id="4672" w:author="DCEG" w:date="2025-04-08T19:14:00Z">
        <w:r w:rsidRPr="00B125C9">
          <w:rPr>
            <w:rFonts w:cs="Times New Roman"/>
            <w:szCs w:val="24"/>
            <w:rPrChange w:id="4673" w:author="Kishan Rawat" w:date="2025-04-09T10:48:00Z">
              <w:rPr>
                <w:rFonts w:cs="Times New Roman"/>
                <w:color w:val="00B050"/>
                <w:szCs w:val="24"/>
                <w:u w:val="single"/>
                <w:vertAlign w:val="superscript"/>
              </w:rPr>
            </w:rPrChange>
          </w:rPr>
          <w:t xml:space="preserve"> </w:t>
        </w:r>
      </w:ins>
      <w:ins w:id="4674" w:author="USER" w:date="2024-04-03T16:46:00Z">
        <w:r w:rsidRPr="00B125C9">
          <w:rPr>
            <w:rFonts w:cs="Times New Roman"/>
            <w:szCs w:val="24"/>
            <w:rPrChange w:id="4675" w:author="Kishan Rawat" w:date="2025-04-09T10:48:00Z">
              <w:rPr>
                <w:rFonts w:cs="Times New Roman"/>
                <w:color w:val="FF0000"/>
                <w:szCs w:val="24"/>
                <w:u w:val="single"/>
                <w:vertAlign w:val="superscript"/>
                <w:lang w:bidi="ar-SA"/>
              </w:rPr>
            </w:rPrChange>
          </w:rPr>
          <w:t>mentioned</w:t>
        </w:r>
      </w:ins>
      <w:ins w:id="4676" w:author="DCEG" w:date="2025-04-08T19:14:00Z">
        <w:r w:rsidRPr="00B125C9">
          <w:rPr>
            <w:rFonts w:cs="Times New Roman"/>
            <w:szCs w:val="24"/>
            <w:rPrChange w:id="4677" w:author="Kishan Rawat" w:date="2025-04-09T10:48:00Z">
              <w:rPr>
                <w:rFonts w:cs="Times New Roman"/>
                <w:color w:val="00B050"/>
                <w:szCs w:val="24"/>
                <w:u w:val="single"/>
                <w:vertAlign w:val="superscript"/>
              </w:rPr>
            </w:rPrChange>
          </w:rPr>
          <w:t xml:space="preserve"> </w:t>
        </w:r>
      </w:ins>
      <w:ins w:id="4678" w:author="USER" w:date="2024-04-03T16:46:00Z">
        <w:r w:rsidRPr="00B125C9">
          <w:rPr>
            <w:rFonts w:cs="Times New Roman"/>
            <w:szCs w:val="24"/>
            <w:rPrChange w:id="4679" w:author="Kishan Rawat" w:date="2025-04-09T10:48:00Z">
              <w:rPr>
                <w:rFonts w:cs="Times New Roman"/>
                <w:color w:val="FF0000"/>
                <w:szCs w:val="24"/>
                <w:u w:val="single"/>
                <w:vertAlign w:val="superscript"/>
                <w:lang w:bidi="ar-SA"/>
              </w:rPr>
            </w:rPrChange>
          </w:rPr>
          <w:t>in the</w:t>
        </w:r>
      </w:ins>
      <w:ins w:id="4680" w:author="DCEG" w:date="2025-04-08T19:14:00Z">
        <w:r w:rsidRPr="00B125C9">
          <w:rPr>
            <w:rFonts w:cs="Times New Roman"/>
            <w:szCs w:val="24"/>
            <w:rPrChange w:id="4681" w:author="Kishan Rawat" w:date="2025-04-09T10:48:00Z">
              <w:rPr>
                <w:rFonts w:cs="Times New Roman"/>
                <w:color w:val="00B050"/>
                <w:szCs w:val="24"/>
                <w:u w:val="single"/>
                <w:vertAlign w:val="superscript"/>
              </w:rPr>
            </w:rPrChange>
          </w:rPr>
          <w:t xml:space="preserve"> </w:t>
        </w:r>
      </w:ins>
      <w:ins w:id="4682" w:author="USER" w:date="2024-04-03T16:46:00Z">
        <w:r w:rsidRPr="00B125C9">
          <w:rPr>
            <w:rFonts w:cs="Times New Roman"/>
            <w:szCs w:val="24"/>
            <w:rPrChange w:id="4683" w:author="Kishan Rawat" w:date="2025-04-09T10:48:00Z">
              <w:rPr>
                <w:rFonts w:cs="Times New Roman"/>
                <w:color w:val="FF0000"/>
                <w:szCs w:val="24"/>
                <w:u w:val="single"/>
                <w:vertAlign w:val="superscript"/>
                <w:lang w:bidi="ar-SA"/>
              </w:rPr>
            </w:rPrChange>
          </w:rPr>
          <w:t>table</w:t>
        </w:r>
      </w:ins>
      <w:ins w:id="4684" w:author="DCEG" w:date="2025-04-08T19:14:00Z">
        <w:r w:rsidRPr="00B125C9">
          <w:rPr>
            <w:rFonts w:cs="Times New Roman"/>
            <w:szCs w:val="24"/>
            <w:rPrChange w:id="4685" w:author="Kishan Rawat" w:date="2025-04-09T10:48:00Z">
              <w:rPr>
                <w:rFonts w:cs="Times New Roman"/>
                <w:color w:val="00B050"/>
                <w:szCs w:val="24"/>
                <w:u w:val="single"/>
                <w:vertAlign w:val="superscript"/>
              </w:rPr>
            </w:rPrChange>
          </w:rPr>
          <w:t xml:space="preserve"> </w:t>
        </w:r>
      </w:ins>
      <w:ins w:id="4686" w:author="USER" w:date="2024-04-03T16:46:00Z">
        <w:r w:rsidRPr="00B125C9">
          <w:rPr>
            <w:rFonts w:cs="Times New Roman"/>
            <w:szCs w:val="24"/>
            <w:rPrChange w:id="4687" w:author="Kishan Rawat" w:date="2025-04-09T10:48:00Z">
              <w:rPr>
                <w:rFonts w:cs="Times New Roman"/>
                <w:color w:val="FF0000"/>
                <w:szCs w:val="24"/>
                <w:u w:val="single"/>
                <w:vertAlign w:val="superscript"/>
                <w:lang w:bidi="ar-SA"/>
              </w:rPr>
            </w:rPrChange>
          </w:rPr>
          <w:t>above</w:t>
        </w:r>
      </w:ins>
      <w:ins w:id="4688" w:author="DCEG" w:date="2025-04-08T19:14:00Z">
        <w:r w:rsidRPr="00B125C9">
          <w:rPr>
            <w:rFonts w:cs="Times New Roman"/>
            <w:szCs w:val="24"/>
            <w:rPrChange w:id="4689" w:author="Kishan Rawat" w:date="2025-04-09T10:48:00Z">
              <w:rPr>
                <w:rFonts w:cs="Times New Roman"/>
                <w:color w:val="00B050"/>
                <w:szCs w:val="24"/>
                <w:u w:val="single"/>
                <w:vertAlign w:val="superscript"/>
              </w:rPr>
            </w:rPrChange>
          </w:rPr>
          <w:t xml:space="preserve"> </w:t>
        </w:r>
      </w:ins>
      <w:ins w:id="4690" w:author="USER" w:date="2024-04-03T16:46:00Z">
        <w:r w:rsidRPr="00B125C9">
          <w:rPr>
            <w:rFonts w:cs="Times New Roman"/>
            <w:szCs w:val="24"/>
            <w:rPrChange w:id="4691" w:author="Kishan Rawat" w:date="2025-04-09T10:48:00Z">
              <w:rPr>
                <w:rFonts w:cs="Times New Roman"/>
                <w:color w:val="FF0000"/>
                <w:szCs w:val="24"/>
                <w:u w:val="single"/>
                <w:vertAlign w:val="superscript"/>
                <w:lang w:bidi="ar-SA"/>
              </w:rPr>
            </w:rPrChange>
          </w:rPr>
          <w:t>represents</w:t>
        </w:r>
      </w:ins>
      <w:ins w:id="4692" w:author="DCEG" w:date="2025-04-08T19:14:00Z">
        <w:r w:rsidRPr="00B125C9">
          <w:rPr>
            <w:rFonts w:cs="Times New Roman"/>
            <w:szCs w:val="24"/>
            <w:rPrChange w:id="4693" w:author="Kishan Rawat" w:date="2025-04-09T10:48:00Z">
              <w:rPr>
                <w:rFonts w:cs="Times New Roman"/>
                <w:color w:val="00B050"/>
                <w:szCs w:val="24"/>
                <w:u w:val="single"/>
                <w:vertAlign w:val="superscript"/>
              </w:rPr>
            </w:rPrChange>
          </w:rPr>
          <w:t xml:space="preserve"> </w:t>
        </w:r>
      </w:ins>
      <w:ins w:id="4694" w:author="USER" w:date="2024-04-03T16:46:00Z">
        <w:r w:rsidRPr="00B125C9">
          <w:rPr>
            <w:rFonts w:cs="Times New Roman"/>
            <w:szCs w:val="24"/>
            <w:rPrChange w:id="4695" w:author="Kishan Rawat" w:date="2025-04-09T10:48:00Z">
              <w:rPr>
                <w:rFonts w:cs="Times New Roman"/>
                <w:color w:val="FF0000"/>
                <w:szCs w:val="24"/>
                <w:u w:val="single"/>
                <w:vertAlign w:val="superscript"/>
                <w:lang w:bidi="ar-SA"/>
              </w:rPr>
            </w:rPrChange>
          </w:rPr>
          <w:t>following</w:t>
        </w:r>
      </w:ins>
      <w:ins w:id="4696" w:author="DCEG" w:date="2025-04-08T19:14:00Z">
        <w:r w:rsidRPr="00B125C9">
          <w:rPr>
            <w:rFonts w:cs="Times New Roman"/>
            <w:szCs w:val="24"/>
            <w:rPrChange w:id="4697" w:author="Kishan Rawat" w:date="2025-04-09T10:48:00Z">
              <w:rPr>
                <w:rFonts w:cs="Times New Roman"/>
                <w:color w:val="00B050"/>
                <w:szCs w:val="24"/>
                <w:u w:val="single"/>
                <w:vertAlign w:val="superscript"/>
              </w:rPr>
            </w:rPrChange>
          </w:rPr>
          <w:t xml:space="preserve"> </w:t>
        </w:r>
      </w:ins>
      <w:ins w:id="4698" w:author="USER" w:date="2024-04-03T16:46:00Z">
        <w:r w:rsidRPr="00B125C9">
          <w:rPr>
            <w:rFonts w:cs="Times New Roman"/>
            <w:szCs w:val="24"/>
            <w:rPrChange w:id="4699" w:author="Kishan Rawat" w:date="2025-04-09T10:48:00Z">
              <w:rPr>
                <w:rFonts w:cs="Times New Roman"/>
                <w:color w:val="FF0000"/>
                <w:szCs w:val="24"/>
                <w:u w:val="single"/>
                <w:vertAlign w:val="superscript"/>
                <w:lang w:bidi="ar-SA"/>
              </w:rPr>
            </w:rPrChange>
          </w:rPr>
          <w:t>type</w:t>
        </w:r>
      </w:ins>
      <w:ins w:id="4700" w:author="DCEG" w:date="2025-04-08T19:14:00Z">
        <w:r w:rsidRPr="00B125C9">
          <w:rPr>
            <w:rFonts w:cs="Times New Roman"/>
            <w:szCs w:val="24"/>
            <w:rPrChange w:id="4701" w:author="Kishan Rawat" w:date="2025-04-09T10:48:00Z">
              <w:rPr>
                <w:rFonts w:cs="Times New Roman"/>
                <w:color w:val="00B050"/>
                <w:szCs w:val="24"/>
                <w:u w:val="single"/>
                <w:vertAlign w:val="superscript"/>
              </w:rPr>
            </w:rPrChange>
          </w:rPr>
          <w:t xml:space="preserve"> </w:t>
        </w:r>
      </w:ins>
      <w:ins w:id="4702" w:author="USER" w:date="2024-04-03T16:46:00Z">
        <w:r w:rsidRPr="00B125C9">
          <w:rPr>
            <w:rFonts w:cs="Times New Roman"/>
            <w:szCs w:val="24"/>
            <w:rPrChange w:id="4703" w:author="Kishan Rawat" w:date="2025-04-09T10:48:00Z">
              <w:rPr>
                <w:rFonts w:cs="Times New Roman"/>
                <w:color w:val="FF0000"/>
                <w:szCs w:val="24"/>
                <w:u w:val="single"/>
                <w:vertAlign w:val="superscript"/>
                <w:lang w:bidi="ar-SA"/>
              </w:rPr>
            </w:rPrChange>
          </w:rPr>
          <w:t>of</w:t>
        </w:r>
      </w:ins>
      <w:ins w:id="4704" w:author="DCEG" w:date="2025-04-08T19:14:00Z">
        <w:r w:rsidRPr="00B125C9">
          <w:rPr>
            <w:rFonts w:cs="Times New Roman"/>
            <w:szCs w:val="24"/>
            <w:rPrChange w:id="4705" w:author="Kishan Rawat" w:date="2025-04-09T10:48:00Z">
              <w:rPr>
                <w:rFonts w:cs="Times New Roman"/>
                <w:color w:val="00B050"/>
                <w:szCs w:val="24"/>
                <w:u w:val="single"/>
                <w:vertAlign w:val="superscript"/>
              </w:rPr>
            </w:rPrChange>
          </w:rPr>
          <w:t xml:space="preserve"> </w:t>
        </w:r>
      </w:ins>
      <w:ins w:id="4706" w:author="USER" w:date="2024-04-03T16:46:00Z">
        <w:r w:rsidRPr="00B125C9">
          <w:rPr>
            <w:rFonts w:cs="Times New Roman"/>
            <w:szCs w:val="24"/>
            <w:rPrChange w:id="4707" w:author="Kishan Rawat" w:date="2025-04-09T10:48:00Z">
              <w:rPr>
                <w:rFonts w:cs="Times New Roman"/>
                <w:color w:val="FF0000"/>
                <w:szCs w:val="24"/>
                <w:u w:val="single"/>
                <w:vertAlign w:val="superscript"/>
                <w:lang w:bidi="ar-SA"/>
              </w:rPr>
            </w:rPrChange>
          </w:rPr>
          <w:t>item(s)</w:t>
        </w:r>
      </w:ins>
      <w:ins w:id="4708" w:author="DCEG" w:date="2025-04-08T19:14:00Z">
        <w:r w:rsidRPr="00B125C9">
          <w:rPr>
            <w:rFonts w:cs="Times New Roman"/>
            <w:szCs w:val="24"/>
            <w:rPrChange w:id="4709" w:author="Kishan Rawat" w:date="2025-04-09T10:48:00Z">
              <w:rPr>
                <w:rFonts w:cs="Times New Roman"/>
                <w:color w:val="00B050"/>
                <w:szCs w:val="24"/>
                <w:u w:val="single"/>
                <w:vertAlign w:val="superscript"/>
              </w:rPr>
            </w:rPrChange>
          </w:rPr>
          <w:t xml:space="preserve"> </w:t>
        </w:r>
      </w:ins>
      <w:ins w:id="4710" w:author="USER" w:date="2024-04-03T16:46:00Z">
        <w:r w:rsidRPr="00B125C9">
          <w:rPr>
            <w:rFonts w:cs="Times New Roman"/>
            <w:szCs w:val="24"/>
            <w:rPrChange w:id="4711" w:author="Kishan Rawat" w:date="2025-04-09T10:48:00Z">
              <w:rPr>
                <w:rFonts w:cs="Times New Roman"/>
                <w:color w:val="FF0000"/>
                <w:szCs w:val="24"/>
                <w:u w:val="single"/>
                <w:vertAlign w:val="superscript"/>
                <w:lang w:bidi="ar-SA"/>
              </w:rPr>
            </w:rPrChange>
          </w:rPr>
          <w:t>in the</w:t>
        </w:r>
      </w:ins>
      <w:ins w:id="4712" w:author="DCEG" w:date="2025-04-08T19:14:00Z">
        <w:r w:rsidRPr="00B125C9">
          <w:rPr>
            <w:rFonts w:cs="Times New Roman"/>
            <w:szCs w:val="24"/>
            <w:rPrChange w:id="4713" w:author="Kishan Rawat" w:date="2025-04-09T10:48:00Z">
              <w:rPr>
                <w:rFonts w:cs="Times New Roman"/>
                <w:color w:val="00B050"/>
                <w:szCs w:val="24"/>
                <w:u w:val="single"/>
                <w:vertAlign w:val="superscript"/>
              </w:rPr>
            </w:rPrChange>
          </w:rPr>
          <w:t xml:space="preserve"> </w:t>
        </w:r>
      </w:ins>
      <w:ins w:id="4714" w:author="USER" w:date="2024-04-03T16:46:00Z">
        <w:r w:rsidRPr="00B125C9">
          <w:rPr>
            <w:rFonts w:cs="Times New Roman"/>
            <w:szCs w:val="24"/>
            <w:rPrChange w:id="4715" w:author="Kishan Rawat" w:date="2025-04-09T10:48:00Z">
              <w:rPr>
                <w:rFonts w:cs="Times New Roman"/>
                <w:color w:val="FF0000"/>
                <w:szCs w:val="24"/>
                <w:u w:val="single"/>
                <w:vertAlign w:val="superscript"/>
                <w:lang w:bidi="ar-SA"/>
              </w:rPr>
            </w:rPrChange>
          </w:rPr>
          <w:t>work(s)–</w:t>
        </w:r>
      </w:ins>
    </w:p>
    <w:p w:rsidR="00FF3A45" w:rsidRPr="00020E12" w:rsidRDefault="00B125C9" w:rsidP="00FF3A45">
      <w:pPr>
        <w:pStyle w:val="Heading1"/>
        <w:keepNext w:val="0"/>
        <w:widowControl w:val="0"/>
        <w:numPr>
          <w:ilvl w:val="1"/>
          <w:numId w:val="99"/>
        </w:numPr>
        <w:autoSpaceDE w:val="0"/>
        <w:autoSpaceDN w:val="0"/>
        <w:spacing w:before="5" w:after="0" w:line="276" w:lineRule="auto"/>
        <w:ind w:left="426" w:right="120" w:hanging="360"/>
        <w:jc w:val="both"/>
        <w:rPr>
          <w:ins w:id="4716" w:author="USER" w:date="2024-04-03T16:46:00Z"/>
          <w:rFonts w:ascii="Times New Roman" w:hAnsi="Times New Roman" w:cs="Times New Roman"/>
          <w:b w:val="0"/>
          <w:bCs w:val="0"/>
          <w:sz w:val="24"/>
          <w:szCs w:val="24"/>
          <w:rPrChange w:id="4717" w:author="Kishan Rawat" w:date="2025-04-09T10:48:00Z">
            <w:rPr>
              <w:ins w:id="4718" w:author="USER" w:date="2024-04-03T16:46:00Z"/>
              <w:rFonts w:ascii="Times New Roman" w:hAnsi="Times New Roman" w:cs="Times New Roman"/>
              <w:b w:val="0"/>
              <w:bCs w:val="0"/>
              <w:color w:val="FF0000"/>
              <w:sz w:val="24"/>
              <w:szCs w:val="24"/>
            </w:rPr>
          </w:rPrChange>
        </w:rPr>
      </w:pPr>
      <w:ins w:id="4719" w:author="USER" w:date="2024-04-03T16:46:00Z">
        <w:r w:rsidRPr="00B125C9">
          <w:rPr>
            <w:rFonts w:ascii="Times New Roman" w:hAnsi="Times New Roman" w:cs="Times New Roman"/>
            <w:b w:val="0"/>
            <w:bCs w:val="0"/>
            <w:sz w:val="24"/>
            <w:szCs w:val="24"/>
            <w:rPrChange w:id="4720" w:author="Kishan Rawat" w:date="2025-04-09T10:48:00Z">
              <w:rPr>
                <w:rFonts w:ascii="Times New Roman" w:hAnsi="Times New Roman" w:cs="Times New Roman"/>
                <w:b w:val="0"/>
                <w:bCs w:val="0"/>
                <w:color w:val="FF0000"/>
                <w:kern w:val="0"/>
                <w:sz w:val="24"/>
                <w:szCs w:val="24"/>
                <w:u w:val="single"/>
                <w:vertAlign w:val="superscript"/>
                <w:lang w:bidi="ar-SA"/>
              </w:rPr>
            </w:rPrChange>
          </w:rPr>
          <w:t>Earthwork</w:t>
        </w:r>
      </w:ins>
      <w:ins w:id="4721" w:author="Kishan Rawat" w:date="2025-04-09T10:00:00Z">
        <w:r w:rsidRPr="00B125C9">
          <w:rPr>
            <w:rFonts w:ascii="Times New Roman" w:hAnsi="Times New Roman" w:cs="Times New Roman"/>
            <w:b w:val="0"/>
            <w:bCs w:val="0"/>
            <w:sz w:val="24"/>
            <w:szCs w:val="24"/>
            <w:rPrChange w:id="4722" w:author="Kishan Rawat" w:date="2025-04-09T10:48:00Z">
              <w:rPr>
                <w:rFonts w:ascii="Times New Roman" w:hAnsi="Times New Roman" w:cs="Times New Roman"/>
                <w:b w:val="0"/>
                <w:bCs w:val="0"/>
                <w:color w:val="00B050"/>
                <w:sz w:val="24"/>
                <w:szCs w:val="24"/>
                <w:u w:val="single"/>
                <w:vertAlign w:val="superscript"/>
              </w:rPr>
            </w:rPrChange>
          </w:rPr>
          <w:t xml:space="preserve"> </w:t>
        </w:r>
      </w:ins>
      <w:ins w:id="4723" w:author="USER" w:date="2024-04-03T16:46:00Z">
        <w:r w:rsidRPr="00B125C9">
          <w:rPr>
            <w:rFonts w:ascii="Times New Roman" w:hAnsi="Times New Roman" w:cs="Times New Roman"/>
            <w:b w:val="0"/>
            <w:bCs w:val="0"/>
            <w:sz w:val="24"/>
            <w:szCs w:val="24"/>
            <w:rPrChange w:id="4724" w:author="Kishan Rawat" w:date="2025-04-09T10:48:00Z">
              <w:rPr>
                <w:rFonts w:ascii="Times New Roman" w:hAnsi="Times New Roman" w:cs="Times New Roman"/>
                <w:b w:val="0"/>
                <w:bCs w:val="0"/>
                <w:color w:val="FF0000"/>
                <w:kern w:val="0"/>
                <w:sz w:val="24"/>
                <w:szCs w:val="24"/>
                <w:u w:val="single"/>
                <w:vertAlign w:val="superscript"/>
                <w:lang w:bidi="ar-SA"/>
              </w:rPr>
            </w:rPrChange>
          </w:rPr>
          <w:t>in</w:t>
        </w:r>
      </w:ins>
      <w:ins w:id="4725" w:author="Kishan Rawat" w:date="2025-04-09T10:00:00Z">
        <w:r w:rsidRPr="00B125C9">
          <w:rPr>
            <w:rFonts w:ascii="Times New Roman" w:hAnsi="Times New Roman" w:cs="Times New Roman"/>
            <w:b w:val="0"/>
            <w:bCs w:val="0"/>
            <w:sz w:val="24"/>
            <w:szCs w:val="24"/>
            <w:rPrChange w:id="4726" w:author="Kishan Rawat" w:date="2025-04-09T10:48:00Z">
              <w:rPr>
                <w:rFonts w:ascii="Times New Roman" w:hAnsi="Times New Roman" w:cs="Times New Roman"/>
                <w:b w:val="0"/>
                <w:bCs w:val="0"/>
                <w:color w:val="00B050"/>
                <w:sz w:val="24"/>
                <w:szCs w:val="24"/>
                <w:u w:val="single"/>
                <w:vertAlign w:val="superscript"/>
              </w:rPr>
            </w:rPrChange>
          </w:rPr>
          <w:t xml:space="preserve"> </w:t>
        </w:r>
      </w:ins>
      <w:ins w:id="4727" w:author="USER" w:date="2024-04-03T16:46:00Z">
        <w:r w:rsidRPr="00B125C9">
          <w:rPr>
            <w:rFonts w:ascii="Times New Roman" w:hAnsi="Times New Roman" w:cs="Times New Roman"/>
            <w:b w:val="0"/>
            <w:bCs w:val="0"/>
            <w:sz w:val="24"/>
            <w:szCs w:val="24"/>
            <w:rPrChange w:id="4728" w:author="Kishan Rawat" w:date="2025-04-09T10:48:00Z">
              <w:rPr>
                <w:rFonts w:ascii="Times New Roman" w:hAnsi="Times New Roman" w:cs="Times New Roman"/>
                <w:b w:val="0"/>
                <w:bCs w:val="0"/>
                <w:color w:val="FF0000"/>
                <w:kern w:val="0"/>
                <w:sz w:val="24"/>
                <w:szCs w:val="24"/>
                <w:u w:val="single"/>
                <w:vertAlign w:val="superscript"/>
                <w:lang w:bidi="ar-SA"/>
              </w:rPr>
            </w:rPrChange>
          </w:rPr>
          <w:t>Formation</w:t>
        </w:r>
      </w:ins>
    </w:p>
    <w:p w:rsidR="00FF3A45" w:rsidRPr="00020E12" w:rsidRDefault="00B125C9" w:rsidP="00FF3A45">
      <w:pPr>
        <w:pStyle w:val="BodyText"/>
        <w:tabs>
          <w:tab w:val="left" w:pos="1493"/>
        </w:tabs>
        <w:spacing w:before="55" w:line="276" w:lineRule="auto"/>
        <w:ind w:left="970" w:right="120" w:hanging="8"/>
        <w:rPr>
          <w:ins w:id="4729" w:author="USER" w:date="2024-04-03T16:46:00Z"/>
          <w:rFonts w:cs="Times New Roman"/>
          <w:spacing w:val="-58"/>
          <w:szCs w:val="24"/>
          <w:rPrChange w:id="4730" w:author="Kishan Rawat" w:date="2025-04-09T10:48:00Z">
            <w:rPr>
              <w:ins w:id="4731" w:author="USER" w:date="2024-04-03T16:46:00Z"/>
              <w:rFonts w:cs="Times New Roman"/>
              <w:color w:val="FF0000"/>
              <w:spacing w:val="-58"/>
              <w:szCs w:val="24"/>
            </w:rPr>
          </w:rPrChange>
        </w:rPr>
      </w:pPr>
      <w:ins w:id="4732" w:author="USER" w:date="2024-04-03T16:46:00Z">
        <w:r w:rsidRPr="00B125C9">
          <w:rPr>
            <w:rFonts w:cs="Times New Roman"/>
            <w:szCs w:val="24"/>
            <w:rPrChange w:id="4733" w:author="Kishan Rawat" w:date="2025-04-09T10:48:00Z">
              <w:rPr>
                <w:rFonts w:cs="Times New Roman"/>
                <w:color w:val="FF0000"/>
                <w:szCs w:val="24"/>
                <w:u w:val="single"/>
                <w:vertAlign w:val="superscript"/>
                <w:lang w:bidi="ar-SA"/>
              </w:rPr>
            </w:rPrChange>
          </w:rPr>
          <w:t>1A</w:t>
        </w:r>
        <w:r w:rsidRPr="00B125C9">
          <w:rPr>
            <w:rFonts w:cs="Times New Roman"/>
            <w:szCs w:val="24"/>
            <w:rPrChange w:id="4734" w:author="Kishan Rawat" w:date="2025-04-09T10:48:00Z">
              <w:rPr>
                <w:rFonts w:cs="Times New Roman"/>
                <w:color w:val="FF0000"/>
                <w:szCs w:val="24"/>
                <w:u w:val="single"/>
                <w:vertAlign w:val="superscript"/>
                <w:lang w:bidi="ar-SA"/>
              </w:rPr>
            </w:rPrChange>
          </w:rPr>
          <w:tab/>
          <w:t>All Item(s) excluding 1B or/and 1C</w:t>
        </w:r>
      </w:ins>
    </w:p>
    <w:p w:rsidR="00FF3A45" w:rsidRPr="00020E12" w:rsidRDefault="00B125C9" w:rsidP="00FF3A45">
      <w:pPr>
        <w:pStyle w:val="BodyText"/>
        <w:tabs>
          <w:tab w:val="left" w:pos="1493"/>
        </w:tabs>
        <w:spacing w:before="55" w:line="276" w:lineRule="auto"/>
        <w:ind w:left="970" w:right="120" w:hanging="8"/>
        <w:rPr>
          <w:ins w:id="4735" w:author="USER" w:date="2024-04-03T16:46:00Z"/>
          <w:rFonts w:cs="Times New Roman"/>
          <w:szCs w:val="24"/>
          <w:rPrChange w:id="4736" w:author="Kishan Rawat" w:date="2025-04-09T10:48:00Z">
            <w:rPr>
              <w:ins w:id="4737" w:author="USER" w:date="2024-04-03T16:46:00Z"/>
              <w:rFonts w:cs="Times New Roman"/>
              <w:color w:val="FF0000"/>
              <w:szCs w:val="24"/>
            </w:rPr>
          </w:rPrChange>
        </w:rPr>
      </w:pPr>
      <w:ins w:id="4738" w:author="USER" w:date="2024-04-03T16:46:00Z">
        <w:r w:rsidRPr="00B125C9">
          <w:rPr>
            <w:rFonts w:cs="Times New Roman"/>
            <w:szCs w:val="24"/>
            <w:rPrChange w:id="4739" w:author="Kishan Rawat" w:date="2025-04-09T10:48:00Z">
              <w:rPr>
                <w:rFonts w:cs="Times New Roman"/>
                <w:color w:val="FF0000"/>
                <w:szCs w:val="24"/>
                <w:u w:val="single"/>
                <w:vertAlign w:val="superscript"/>
                <w:lang w:bidi="ar-SA"/>
              </w:rPr>
            </w:rPrChange>
          </w:rPr>
          <w:t>1B</w:t>
        </w:r>
        <w:r w:rsidRPr="00B125C9">
          <w:rPr>
            <w:rFonts w:cs="Times New Roman"/>
            <w:szCs w:val="24"/>
            <w:rPrChange w:id="4740" w:author="Kishan Rawat" w:date="2025-04-09T10:48:00Z">
              <w:rPr>
                <w:rFonts w:cs="Times New Roman"/>
                <w:color w:val="FF0000"/>
                <w:szCs w:val="24"/>
                <w:u w:val="single"/>
                <w:vertAlign w:val="superscript"/>
                <w:lang w:bidi="ar-SA"/>
              </w:rPr>
            </w:rPrChange>
          </w:rPr>
          <w:tab/>
          <w:t>Item(s)</w:t>
        </w:r>
      </w:ins>
      <w:ins w:id="4741" w:author="Kishan Rawat" w:date="2025-04-09T10:00:00Z">
        <w:r w:rsidRPr="00B125C9">
          <w:rPr>
            <w:rFonts w:cs="Times New Roman"/>
            <w:szCs w:val="24"/>
            <w:rPrChange w:id="4742" w:author="Kishan Rawat" w:date="2025-04-09T10:48:00Z">
              <w:rPr>
                <w:rFonts w:cs="Times New Roman"/>
                <w:color w:val="00B050"/>
                <w:szCs w:val="24"/>
                <w:u w:val="single"/>
                <w:vertAlign w:val="superscript"/>
              </w:rPr>
            </w:rPrChange>
          </w:rPr>
          <w:t xml:space="preserve"> </w:t>
        </w:r>
      </w:ins>
      <w:ins w:id="4743" w:author="USER" w:date="2024-04-03T16:46:00Z">
        <w:r w:rsidRPr="00B125C9">
          <w:rPr>
            <w:rFonts w:cs="Times New Roman"/>
            <w:szCs w:val="24"/>
            <w:rPrChange w:id="4744" w:author="Kishan Rawat" w:date="2025-04-09T10:48:00Z">
              <w:rPr>
                <w:rFonts w:cs="Times New Roman"/>
                <w:color w:val="FF0000"/>
                <w:szCs w:val="24"/>
                <w:u w:val="single"/>
                <w:vertAlign w:val="superscript"/>
                <w:lang w:bidi="ar-SA"/>
              </w:rPr>
            </w:rPrChange>
          </w:rPr>
          <w:t>for</w:t>
        </w:r>
      </w:ins>
      <w:ins w:id="4745" w:author="Kishan Rawat" w:date="2025-04-09T10:00:00Z">
        <w:r w:rsidRPr="00B125C9">
          <w:rPr>
            <w:rFonts w:cs="Times New Roman"/>
            <w:szCs w:val="24"/>
            <w:rPrChange w:id="4746" w:author="Kishan Rawat" w:date="2025-04-09T10:48:00Z">
              <w:rPr>
                <w:rFonts w:cs="Times New Roman"/>
                <w:color w:val="00B050"/>
                <w:szCs w:val="24"/>
                <w:u w:val="single"/>
                <w:vertAlign w:val="superscript"/>
              </w:rPr>
            </w:rPrChange>
          </w:rPr>
          <w:t xml:space="preserve"> </w:t>
        </w:r>
      </w:ins>
      <w:ins w:id="4747" w:author="USER" w:date="2024-04-03T16:46:00Z">
        <w:r w:rsidRPr="00B125C9">
          <w:rPr>
            <w:rFonts w:cs="Times New Roman"/>
            <w:szCs w:val="24"/>
            <w:rPrChange w:id="4748" w:author="Kishan Rawat" w:date="2025-04-09T10:48:00Z">
              <w:rPr>
                <w:rFonts w:cs="Times New Roman"/>
                <w:color w:val="FF0000"/>
                <w:szCs w:val="24"/>
                <w:u w:val="single"/>
                <w:vertAlign w:val="superscript"/>
                <w:lang w:bidi="ar-SA"/>
              </w:rPr>
            </w:rPrChange>
          </w:rPr>
          <w:t>supply</w:t>
        </w:r>
      </w:ins>
      <w:ins w:id="4749" w:author="Kishan Rawat" w:date="2025-04-09T10:00:00Z">
        <w:r w:rsidRPr="00B125C9">
          <w:rPr>
            <w:rFonts w:cs="Times New Roman"/>
            <w:szCs w:val="24"/>
            <w:rPrChange w:id="4750" w:author="Kishan Rawat" w:date="2025-04-09T10:48:00Z">
              <w:rPr>
                <w:rFonts w:cs="Times New Roman"/>
                <w:color w:val="00B050"/>
                <w:szCs w:val="24"/>
                <w:u w:val="single"/>
                <w:vertAlign w:val="superscript"/>
              </w:rPr>
            </w:rPrChange>
          </w:rPr>
          <w:t xml:space="preserve"> </w:t>
        </w:r>
      </w:ins>
      <w:ins w:id="4751" w:author="USER" w:date="2024-04-03T16:46:00Z">
        <w:r w:rsidRPr="00B125C9">
          <w:rPr>
            <w:rFonts w:cs="Times New Roman"/>
            <w:szCs w:val="24"/>
            <w:rPrChange w:id="4752" w:author="Kishan Rawat" w:date="2025-04-09T10:48:00Z">
              <w:rPr>
                <w:rFonts w:cs="Times New Roman"/>
                <w:color w:val="FF0000"/>
                <w:szCs w:val="24"/>
                <w:u w:val="single"/>
                <w:vertAlign w:val="superscript"/>
                <w:lang w:bidi="ar-SA"/>
              </w:rPr>
            </w:rPrChange>
          </w:rPr>
          <w:t>of</w:t>
        </w:r>
      </w:ins>
      <w:ins w:id="4753" w:author="Kishan Rawat" w:date="2025-04-09T10:00:00Z">
        <w:r w:rsidRPr="00B125C9">
          <w:rPr>
            <w:rFonts w:cs="Times New Roman"/>
            <w:szCs w:val="24"/>
            <w:rPrChange w:id="4754" w:author="Kishan Rawat" w:date="2025-04-09T10:48:00Z">
              <w:rPr>
                <w:rFonts w:cs="Times New Roman"/>
                <w:color w:val="00B050"/>
                <w:szCs w:val="24"/>
                <w:u w:val="single"/>
                <w:vertAlign w:val="superscript"/>
              </w:rPr>
            </w:rPrChange>
          </w:rPr>
          <w:t xml:space="preserve"> </w:t>
        </w:r>
      </w:ins>
      <w:ins w:id="4755" w:author="USER" w:date="2024-04-03T16:46:00Z">
        <w:r w:rsidRPr="00B125C9">
          <w:rPr>
            <w:rFonts w:cs="Times New Roman"/>
            <w:szCs w:val="24"/>
            <w:rPrChange w:id="4756" w:author="Kishan Rawat" w:date="2025-04-09T10:48:00Z">
              <w:rPr>
                <w:rFonts w:cs="Times New Roman"/>
                <w:color w:val="FF0000"/>
                <w:szCs w:val="24"/>
                <w:u w:val="single"/>
                <w:vertAlign w:val="superscript"/>
                <w:lang w:bidi="ar-SA"/>
              </w:rPr>
            </w:rPrChange>
          </w:rPr>
          <w:t>Steel</w:t>
        </w:r>
      </w:ins>
    </w:p>
    <w:p w:rsidR="00FF3A45" w:rsidRPr="00020E12" w:rsidRDefault="00B125C9" w:rsidP="00FF3A45">
      <w:pPr>
        <w:pStyle w:val="BodyText"/>
        <w:tabs>
          <w:tab w:val="left" w:pos="1493"/>
        </w:tabs>
        <w:spacing w:before="55" w:line="276" w:lineRule="auto"/>
        <w:ind w:left="970" w:right="120" w:hanging="8"/>
        <w:rPr>
          <w:ins w:id="4757" w:author="USER" w:date="2024-04-03T16:46:00Z"/>
          <w:rFonts w:cs="Times New Roman"/>
          <w:szCs w:val="24"/>
          <w:rPrChange w:id="4758" w:author="Kishan Rawat" w:date="2025-04-09T10:48:00Z">
            <w:rPr>
              <w:ins w:id="4759" w:author="USER" w:date="2024-04-03T16:46:00Z"/>
              <w:rFonts w:cs="Times New Roman"/>
              <w:color w:val="FF0000"/>
              <w:szCs w:val="24"/>
            </w:rPr>
          </w:rPrChange>
        </w:rPr>
      </w:pPr>
      <w:ins w:id="4760" w:author="USER" w:date="2024-04-03T16:46:00Z">
        <w:r w:rsidRPr="00B125C9">
          <w:rPr>
            <w:rFonts w:cs="Times New Roman"/>
            <w:szCs w:val="24"/>
            <w:rPrChange w:id="4761" w:author="Kishan Rawat" w:date="2025-04-09T10:48:00Z">
              <w:rPr>
                <w:rFonts w:cs="Times New Roman"/>
                <w:color w:val="FF0000"/>
                <w:szCs w:val="24"/>
                <w:u w:val="single"/>
                <w:vertAlign w:val="superscript"/>
                <w:lang w:bidi="ar-SA"/>
              </w:rPr>
            </w:rPrChange>
          </w:rPr>
          <w:t>1C</w:t>
        </w:r>
        <w:r w:rsidRPr="00B125C9">
          <w:rPr>
            <w:rFonts w:cs="Times New Roman"/>
            <w:szCs w:val="24"/>
            <w:rPrChange w:id="4762" w:author="Kishan Rawat" w:date="2025-04-09T10:48:00Z">
              <w:rPr>
                <w:rFonts w:cs="Times New Roman"/>
                <w:color w:val="FF0000"/>
                <w:szCs w:val="24"/>
                <w:u w:val="single"/>
                <w:vertAlign w:val="superscript"/>
                <w:lang w:bidi="ar-SA"/>
              </w:rPr>
            </w:rPrChange>
          </w:rPr>
          <w:tab/>
          <w:t>Item(s)</w:t>
        </w:r>
      </w:ins>
      <w:ins w:id="4763" w:author="Kishan Rawat" w:date="2025-04-09T10:00:00Z">
        <w:r w:rsidRPr="00B125C9">
          <w:rPr>
            <w:rFonts w:cs="Times New Roman"/>
            <w:szCs w:val="24"/>
            <w:rPrChange w:id="4764" w:author="Kishan Rawat" w:date="2025-04-09T10:48:00Z">
              <w:rPr>
                <w:rFonts w:cs="Times New Roman"/>
                <w:color w:val="00B050"/>
                <w:szCs w:val="24"/>
                <w:u w:val="single"/>
                <w:vertAlign w:val="superscript"/>
              </w:rPr>
            </w:rPrChange>
          </w:rPr>
          <w:t xml:space="preserve"> </w:t>
        </w:r>
      </w:ins>
      <w:ins w:id="4765" w:author="USER" w:date="2024-04-03T16:46:00Z">
        <w:r w:rsidRPr="00B125C9">
          <w:rPr>
            <w:rFonts w:cs="Times New Roman"/>
            <w:szCs w:val="24"/>
            <w:rPrChange w:id="4766" w:author="Kishan Rawat" w:date="2025-04-09T10:48:00Z">
              <w:rPr>
                <w:rFonts w:cs="Times New Roman"/>
                <w:color w:val="FF0000"/>
                <w:szCs w:val="24"/>
                <w:u w:val="single"/>
                <w:vertAlign w:val="superscript"/>
                <w:lang w:bidi="ar-SA"/>
              </w:rPr>
            </w:rPrChange>
          </w:rPr>
          <w:t>for supply</w:t>
        </w:r>
      </w:ins>
      <w:ins w:id="4767" w:author="Kishan Rawat" w:date="2025-04-09T10:01:00Z">
        <w:r w:rsidRPr="00B125C9">
          <w:rPr>
            <w:rFonts w:cs="Times New Roman"/>
            <w:szCs w:val="24"/>
            <w:rPrChange w:id="4768" w:author="Kishan Rawat" w:date="2025-04-09T10:48:00Z">
              <w:rPr>
                <w:rFonts w:cs="Times New Roman"/>
                <w:color w:val="00B050"/>
                <w:szCs w:val="24"/>
                <w:u w:val="single"/>
                <w:vertAlign w:val="superscript"/>
              </w:rPr>
            </w:rPrChange>
          </w:rPr>
          <w:t xml:space="preserve"> </w:t>
        </w:r>
      </w:ins>
      <w:ins w:id="4769" w:author="USER" w:date="2024-04-03T16:46:00Z">
        <w:r w:rsidRPr="00B125C9">
          <w:rPr>
            <w:rFonts w:cs="Times New Roman"/>
            <w:szCs w:val="24"/>
            <w:rPrChange w:id="4770" w:author="Kishan Rawat" w:date="2025-04-09T10:48:00Z">
              <w:rPr>
                <w:rFonts w:cs="Times New Roman"/>
                <w:color w:val="FF0000"/>
                <w:szCs w:val="24"/>
                <w:u w:val="single"/>
                <w:vertAlign w:val="superscript"/>
                <w:lang w:bidi="ar-SA"/>
              </w:rPr>
            </w:rPrChange>
          </w:rPr>
          <w:t>of Cement</w:t>
        </w:r>
      </w:ins>
    </w:p>
    <w:p w:rsidR="00FF3A45" w:rsidRPr="00020E12" w:rsidRDefault="00B125C9" w:rsidP="00FF3A45">
      <w:pPr>
        <w:pStyle w:val="Heading1"/>
        <w:keepNext w:val="0"/>
        <w:widowControl w:val="0"/>
        <w:numPr>
          <w:ilvl w:val="1"/>
          <w:numId w:val="99"/>
        </w:numPr>
        <w:autoSpaceDE w:val="0"/>
        <w:autoSpaceDN w:val="0"/>
        <w:spacing w:before="5" w:after="0" w:line="276" w:lineRule="auto"/>
        <w:ind w:left="426" w:right="120" w:hanging="360"/>
        <w:jc w:val="both"/>
        <w:rPr>
          <w:ins w:id="4771" w:author="USER" w:date="2024-04-03T16:46:00Z"/>
          <w:rFonts w:ascii="Times New Roman" w:hAnsi="Times New Roman" w:cs="Times New Roman"/>
          <w:b w:val="0"/>
          <w:bCs w:val="0"/>
          <w:sz w:val="24"/>
          <w:szCs w:val="24"/>
          <w:rPrChange w:id="4772" w:author="Kishan Rawat" w:date="2025-04-09T10:48:00Z">
            <w:rPr>
              <w:ins w:id="4773" w:author="USER" w:date="2024-04-03T16:46:00Z"/>
              <w:rFonts w:ascii="Times New Roman" w:hAnsi="Times New Roman" w:cs="Times New Roman"/>
              <w:b w:val="0"/>
              <w:bCs w:val="0"/>
              <w:color w:val="FF0000"/>
              <w:sz w:val="24"/>
              <w:szCs w:val="24"/>
            </w:rPr>
          </w:rPrChange>
        </w:rPr>
      </w:pPr>
      <w:ins w:id="4774" w:author="USER" w:date="2024-04-03T16:46:00Z">
        <w:r w:rsidRPr="00B125C9">
          <w:rPr>
            <w:rFonts w:ascii="Times New Roman" w:hAnsi="Times New Roman" w:cs="Times New Roman"/>
            <w:b w:val="0"/>
            <w:bCs w:val="0"/>
            <w:sz w:val="24"/>
            <w:szCs w:val="24"/>
            <w:rPrChange w:id="4775" w:author="Kishan Rawat" w:date="2025-04-09T10:48:00Z">
              <w:rPr>
                <w:rFonts w:ascii="Times New Roman" w:hAnsi="Times New Roman" w:cs="Times New Roman"/>
                <w:b w:val="0"/>
                <w:bCs w:val="0"/>
                <w:color w:val="FF0000"/>
                <w:kern w:val="0"/>
                <w:sz w:val="24"/>
                <w:szCs w:val="24"/>
                <w:u w:val="single"/>
                <w:vertAlign w:val="superscript"/>
                <w:lang w:bidi="ar-SA"/>
              </w:rPr>
            </w:rPrChange>
          </w:rPr>
          <w:t>Ballast</w:t>
        </w:r>
      </w:ins>
      <w:ins w:id="4776" w:author="Kishan Rawat" w:date="2025-04-09T10:01:00Z">
        <w:r w:rsidRPr="00B125C9">
          <w:rPr>
            <w:rFonts w:ascii="Times New Roman" w:hAnsi="Times New Roman" w:cs="Times New Roman"/>
            <w:b w:val="0"/>
            <w:bCs w:val="0"/>
            <w:sz w:val="24"/>
            <w:szCs w:val="24"/>
            <w:rPrChange w:id="4777" w:author="Kishan Rawat" w:date="2025-04-09T10:48:00Z">
              <w:rPr>
                <w:rFonts w:ascii="Times New Roman" w:hAnsi="Times New Roman" w:cs="Times New Roman"/>
                <w:b w:val="0"/>
                <w:bCs w:val="0"/>
                <w:color w:val="00B050"/>
                <w:sz w:val="24"/>
                <w:szCs w:val="24"/>
                <w:u w:val="single"/>
                <w:vertAlign w:val="superscript"/>
              </w:rPr>
            </w:rPrChange>
          </w:rPr>
          <w:t xml:space="preserve"> </w:t>
        </w:r>
      </w:ins>
      <w:ins w:id="4778" w:author="USER" w:date="2024-04-03T16:46:00Z">
        <w:r w:rsidRPr="00B125C9">
          <w:rPr>
            <w:rFonts w:ascii="Times New Roman" w:hAnsi="Times New Roman" w:cs="Times New Roman"/>
            <w:b w:val="0"/>
            <w:bCs w:val="0"/>
            <w:sz w:val="24"/>
            <w:szCs w:val="24"/>
            <w:rPrChange w:id="4779" w:author="Kishan Rawat" w:date="2025-04-09T10:48:00Z">
              <w:rPr>
                <w:rFonts w:ascii="Times New Roman" w:hAnsi="Times New Roman" w:cs="Times New Roman"/>
                <w:b w:val="0"/>
                <w:bCs w:val="0"/>
                <w:color w:val="FF0000"/>
                <w:kern w:val="0"/>
                <w:sz w:val="24"/>
                <w:szCs w:val="24"/>
                <w:u w:val="single"/>
                <w:vertAlign w:val="superscript"/>
                <w:lang w:bidi="ar-SA"/>
              </w:rPr>
            </w:rPrChange>
          </w:rPr>
          <w:t>Supply</w:t>
        </w:r>
      </w:ins>
      <w:ins w:id="4780" w:author="Kishan Rawat" w:date="2025-04-09T10:01:00Z">
        <w:r w:rsidRPr="00B125C9">
          <w:rPr>
            <w:rFonts w:ascii="Times New Roman" w:hAnsi="Times New Roman" w:cs="Times New Roman"/>
            <w:b w:val="0"/>
            <w:bCs w:val="0"/>
            <w:sz w:val="24"/>
            <w:szCs w:val="24"/>
            <w:rPrChange w:id="4781" w:author="Kishan Rawat" w:date="2025-04-09T10:48:00Z">
              <w:rPr>
                <w:rFonts w:ascii="Times New Roman" w:hAnsi="Times New Roman" w:cs="Times New Roman"/>
                <w:b w:val="0"/>
                <w:bCs w:val="0"/>
                <w:color w:val="00B050"/>
                <w:sz w:val="24"/>
                <w:szCs w:val="24"/>
                <w:u w:val="single"/>
                <w:vertAlign w:val="superscript"/>
              </w:rPr>
            </w:rPrChange>
          </w:rPr>
          <w:t xml:space="preserve"> </w:t>
        </w:r>
      </w:ins>
      <w:ins w:id="4782" w:author="USER" w:date="2024-04-03T16:46:00Z">
        <w:r w:rsidRPr="00B125C9">
          <w:rPr>
            <w:rFonts w:ascii="Times New Roman" w:hAnsi="Times New Roman" w:cs="Times New Roman"/>
            <w:b w:val="0"/>
            <w:bCs w:val="0"/>
            <w:sz w:val="24"/>
            <w:szCs w:val="24"/>
            <w:rPrChange w:id="4783" w:author="Kishan Rawat" w:date="2025-04-09T10:48:00Z">
              <w:rPr>
                <w:rFonts w:ascii="Times New Roman" w:hAnsi="Times New Roman" w:cs="Times New Roman"/>
                <w:b w:val="0"/>
                <w:bCs w:val="0"/>
                <w:color w:val="FF0000"/>
                <w:kern w:val="0"/>
                <w:sz w:val="24"/>
                <w:szCs w:val="24"/>
                <w:u w:val="single"/>
                <w:vertAlign w:val="superscript"/>
                <w:lang w:bidi="ar-SA"/>
              </w:rPr>
            </w:rPrChange>
          </w:rPr>
          <w:t>Works</w:t>
        </w:r>
      </w:ins>
    </w:p>
    <w:p w:rsidR="00FF3A45" w:rsidRPr="00020E12" w:rsidRDefault="00FF3A45" w:rsidP="00FF3A45">
      <w:pPr>
        <w:pStyle w:val="Heading1"/>
        <w:numPr>
          <w:ilvl w:val="0"/>
          <w:numId w:val="0"/>
        </w:numPr>
        <w:tabs>
          <w:tab w:val="left" w:pos="697"/>
        </w:tabs>
        <w:spacing w:before="65" w:line="276" w:lineRule="auto"/>
        <w:ind w:right="120"/>
        <w:rPr>
          <w:ins w:id="4784" w:author="USER" w:date="2024-04-03T16:46:00Z"/>
          <w:rFonts w:ascii="Times New Roman" w:hAnsi="Times New Roman" w:cs="Times New Roman"/>
          <w:b w:val="0"/>
          <w:bCs w:val="0"/>
          <w:sz w:val="24"/>
          <w:szCs w:val="24"/>
          <w:rPrChange w:id="4785" w:author="Kishan Rawat" w:date="2025-04-09T10:48:00Z">
            <w:rPr>
              <w:ins w:id="4786" w:author="USER" w:date="2024-04-03T16:46:00Z"/>
              <w:rFonts w:ascii="Times New Roman" w:hAnsi="Times New Roman" w:cs="Times New Roman"/>
              <w:b w:val="0"/>
              <w:bCs w:val="0"/>
              <w:color w:val="FF0000"/>
              <w:sz w:val="24"/>
              <w:szCs w:val="24"/>
            </w:rPr>
          </w:rPrChange>
        </w:rPr>
      </w:pPr>
    </w:p>
    <w:p w:rsidR="00D44137" w:rsidRPr="00D44137" w:rsidRDefault="00B125C9">
      <w:pPr>
        <w:pStyle w:val="Heading1"/>
        <w:keepNext w:val="0"/>
        <w:widowControl w:val="0"/>
        <w:numPr>
          <w:ilvl w:val="1"/>
          <w:numId w:val="99"/>
        </w:numPr>
        <w:autoSpaceDE w:val="0"/>
        <w:autoSpaceDN w:val="0"/>
        <w:spacing w:before="5" w:after="0" w:line="276" w:lineRule="auto"/>
        <w:ind w:left="426" w:right="120" w:hanging="360"/>
        <w:jc w:val="both"/>
        <w:rPr>
          <w:ins w:id="4787" w:author="USER" w:date="2024-04-03T16:46:00Z"/>
          <w:del w:id="4788" w:author="Kishan Rawat" w:date="2025-04-09T10:36:00Z"/>
          <w:rFonts w:cs="Times New Roman"/>
          <w:szCs w:val="24"/>
          <w:rPrChange w:id="4789" w:author="Kishan Rawat" w:date="2025-04-09T10:48:00Z">
            <w:rPr>
              <w:ins w:id="4790" w:author="USER" w:date="2024-04-03T16:46:00Z"/>
              <w:del w:id="4791" w:author="Kishan Rawat" w:date="2025-04-09T10:36:00Z"/>
              <w:rFonts w:ascii="Times New Roman" w:hAnsi="Times New Roman" w:cs="Times New Roman"/>
              <w:b w:val="0"/>
              <w:bCs w:val="0"/>
              <w:strike/>
              <w:color w:val="FF0000"/>
              <w:sz w:val="24"/>
              <w:szCs w:val="24"/>
            </w:rPr>
          </w:rPrChange>
        </w:rPr>
      </w:pPr>
      <w:ins w:id="4792" w:author="USER" w:date="2024-04-03T16:46:00Z">
        <w:del w:id="4793" w:author="Kishan Rawat" w:date="2025-04-09T10:36:00Z">
          <w:r w:rsidRPr="00B125C9">
            <w:rPr>
              <w:rPrChange w:id="4794" w:author="Kishan Rawat" w:date="2025-04-09T10:48:00Z">
                <w:rPr>
                  <w:strike/>
                  <w:color w:val="FF0000"/>
                  <w:u w:val="single"/>
                  <w:vertAlign w:val="superscript"/>
                </w:rPr>
              </w:rPrChange>
            </w:rPr>
            <w:delText>T</w:delText>
          </w:r>
        </w:del>
      </w:ins>
      <w:ins w:id="4795" w:author="Kishan Rawat" w:date="2025-04-09T10:36:00Z">
        <w:r w:rsidRPr="00B125C9">
          <w:rPr>
            <w:rPrChange w:id="4796" w:author="Kishan Rawat" w:date="2025-04-09T10:48:00Z">
              <w:rPr>
                <w:strike/>
                <w:color w:val="00B050"/>
                <w:u w:val="single"/>
                <w:vertAlign w:val="superscript"/>
              </w:rPr>
            </w:rPrChange>
          </w:rPr>
          <w:t>DELETED</w:t>
        </w:r>
      </w:ins>
      <w:ins w:id="4797" w:author="USER" w:date="2024-04-03T16:46:00Z">
        <w:del w:id="4798" w:author="Kishan Rawat" w:date="2025-04-09T10:36:00Z">
          <w:r w:rsidRPr="00B125C9">
            <w:rPr>
              <w:rPrChange w:id="4799" w:author="Kishan Rawat" w:date="2025-04-09T10:48:00Z">
                <w:rPr>
                  <w:strike/>
                  <w:color w:val="FF0000"/>
                  <w:u w:val="single"/>
                  <w:vertAlign w:val="superscript"/>
                </w:rPr>
              </w:rPrChange>
            </w:rPr>
            <w:delText>unnelling Works (Without Explosives)</w:delText>
          </w:r>
        </w:del>
      </w:ins>
    </w:p>
    <w:p w:rsidR="00000000" w:rsidRDefault="00B125C9">
      <w:pPr>
        <w:pStyle w:val="Heading1"/>
        <w:keepNext w:val="0"/>
        <w:widowControl w:val="0"/>
        <w:numPr>
          <w:ilvl w:val="1"/>
          <w:numId w:val="99"/>
        </w:numPr>
        <w:autoSpaceDE w:val="0"/>
        <w:autoSpaceDN w:val="0"/>
        <w:spacing w:before="5" w:after="0" w:line="276" w:lineRule="auto"/>
        <w:ind w:left="426" w:right="120" w:hanging="360"/>
        <w:jc w:val="both"/>
        <w:rPr>
          <w:ins w:id="4800" w:author="USER" w:date="2024-04-03T16:46:00Z"/>
          <w:del w:id="4801" w:author="Kishan Rawat" w:date="2025-04-09T10:36:00Z"/>
          <w:rFonts w:cs="Times New Roman"/>
          <w:spacing w:val="-57"/>
          <w:szCs w:val="24"/>
          <w:rPrChange w:id="4802" w:author="Kishan Rawat" w:date="2025-04-09T10:48:00Z">
            <w:rPr>
              <w:ins w:id="4803" w:author="USER" w:date="2024-04-03T16:46:00Z"/>
              <w:del w:id="4804" w:author="Kishan Rawat" w:date="2025-04-09T10:36:00Z"/>
              <w:rFonts w:cs="Times New Roman"/>
              <w:strike/>
              <w:color w:val="FF0000"/>
              <w:spacing w:val="-57"/>
              <w:szCs w:val="24"/>
            </w:rPr>
          </w:rPrChange>
        </w:rPr>
        <w:pPrChange w:id="4805" w:author="Kishan Rawat" w:date="2025-04-09T10:36:00Z">
          <w:pPr>
            <w:pStyle w:val="BodyText"/>
            <w:tabs>
              <w:tab w:val="left" w:pos="1493"/>
            </w:tabs>
            <w:spacing w:before="55" w:line="276" w:lineRule="auto"/>
            <w:ind w:left="970" w:right="120" w:hanging="8"/>
          </w:pPr>
        </w:pPrChange>
      </w:pPr>
      <w:ins w:id="4806" w:author="USER" w:date="2024-04-03T16:46:00Z">
        <w:del w:id="4807" w:author="Kishan Rawat" w:date="2025-04-09T10:36:00Z">
          <w:r w:rsidRPr="00B125C9">
            <w:rPr>
              <w:rPrChange w:id="4808" w:author="Kishan Rawat" w:date="2025-04-09T10:48:00Z">
                <w:rPr>
                  <w:strike/>
                  <w:color w:val="FF0000"/>
                  <w:u w:val="single"/>
                  <w:vertAlign w:val="superscript"/>
                </w:rPr>
              </w:rPrChange>
            </w:rPr>
            <w:delText>3A</w:delText>
          </w:r>
          <w:r w:rsidRPr="00B125C9">
            <w:rPr>
              <w:rPrChange w:id="4809" w:author="Kishan Rawat" w:date="2025-04-09T10:48:00Z">
                <w:rPr>
                  <w:strike/>
                  <w:color w:val="FF0000"/>
                  <w:u w:val="single"/>
                  <w:vertAlign w:val="superscript"/>
                </w:rPr>
              </w:rPrChange>
            </w:rPr>
            <w:tab/>
            <w:delText>All Item(s) excluding 3B or/and 3C or/and 3D or/and 3E</w:delText>
          </w:r>
        </w:del>
      </w:ins>
    </w:p>
    <w:p w:rsidR="00000000" w:rsidRDefault="00B125C9">
      <w:pPr>
        <w:pStyle w:val="Heading1"/>
        <w:keepNext w:val="0"/>
        <w:widowControl w:val="0"/>
        <w:numPr>
          <w:ilvl w:val="1"/>
          <w:numId w:val="99"/>
        </w:numPr>
        <w:autoSpaceDE w:val="0"/>
        <w:autoSpaceDN w:val="0"/>
        <w:spacing w:before="5" w:after="0" w:line="276" w:lineRule="auto"/>
        <w:ind w:left="426" w:right="120" w:hanging="360"/>
        <w:jc w:val="both"/>
        <w:rPr>
          <w:ins w:id="4810" w:author="USER" w:date="2024-04-03T16:46:00Z"/>
          <w:del w:id="4811" w:author="Kishan Rawat" w:date="2025-04-09T10:36:00Z"/>
          <w:rFonts w:cs="Times New Roman"/>
          <w:szCs w:val="24"/>
          <w:rPrChange w:id="4812" w:author="Kishan Rawat" w:date="2025-04-09T10:48:00Z">
            <w:rPr>
              <w:ins w:id="4813" w:author="USER" w:date="2024-04-03T16:46:00Z"/>
              <w:del w:id="4814" w:author="Kishan Rawat" w:date="2025-04-09T10:36:00Z"/>
              <w:rFonts w:cs="Times New Roman"/>
              <w:strike/>
              <w:color w:val="FF0000"/>
              <w:szCs w:val="24"/>
            </w:rPr>
          </w:rPrChange>
        </w:rPr>
        <w:pPrChange w:id="4815" w:author="Kishan Rawat" w:date="2025-04-09T10:36:00Z">
          <w:pPr>
            <w:pStyle w:val="BodyText"/>
            <w:tabs>
              <w:tab w:val="left" w:pos="1493"/>
            </w:tabs>
            <w:spacing w:before="55" w:line="276" w:lineRule="auto"/>
            <w:ind w:left="970" w:right="120" w:hanging="8"/>
          </w:pPr>
        </w:pPrChange>
      </w:pPr>
      <w:ins w:id="4816" w:author="USER" w:date="2024-04-03T16:46:00Z">
        <w:del w:id="4817" w:author="Kishan Rawat" w:date="2025-04-09T10:36:00Z">
          <w:r w:rsidRPr="00B125C9">
            <w:rPr>
              <w:rPrChange w:id="4818" w:author="Kishan Rawat" w:date="2025-04-09T10:48:00Z">
                <w:rPr>
                  <w:strike/>
                  <w:color w:val="FF0000"/>
                  <w:u w:val="single"/>
                  <w:vertAlign w:val="superscript"/>
                </w:rPr>
              </w:rPrChange>
            </w:rPr>
            <w:delText>3B</w:delText>
          </w:r>
          <w:r w:rsidRPr="00B125C9">
            <w:rPr>
              <w:rPrChange w:id="4819" w:author="Kishan Rawat" w:date="2025-04-09T10:48:00Z">
                <w:rPr>
                  <w:strike/>
                  <w:color w:val="FF0000"/>
                  <w:u w:val="single"/>
                  <w:vertAlign w:val="superscript"/>
                </w:rPr>
              </w:rPrChange>
            </w:rPr>
            <w:tab/>
            <w:delText>Item(s)forsupplyofSteel</w:delText>
          </w:r>
        </w:del>
      </w:ins>
    </w:p>
    <w:p w:rsidR="00000000" w:rsidRDefault="00B125C9">
      <w:pPr>
        <w:pStyle w:val="Heading1"/>
        <w:keepNext w:val="0"/>
        <w:widowControl w:val="0"/>
        <w:numPr>
          <w:ilvl w:val="1"/>
          <w:numId w:val="99"/>
        </w:numPr>
        <w:autoSpaceDE w:val="0"/>
        <w:autoSpaceDN w:val="0"/>
        <w:spacing w:before="5" w:after="0" w:line="276" w:lineRule="auto"/>
        <w:ind w:left="426" w:right="120" w:hanging="360"/>
        <w:jc w:val="both"/>
        <w:rPr>
          <w:ins w:id="4820" w:author="USER" w:date="2024-04-03T16:46:00Z"/>
          <w:del w:id="4821" w:author="Kishan Rawat" w:date="2025-04-09T10:36:00Z"/>
          <w:rFonts w:cs="Times New Roman"/>
          <w:szCs w:val="24"/>
          <w:rPrChange w:id="4822" w:author="Kishan Rawat" w:date="2025-04-09T10:48:00Z">
            <w:rPr>
              <w:ins w:id="4823" w:author="USER" w:date="2024-04-03T16:46:00Z"/>
              <w:del w:id="4824" w:author="Kishan Rawat" w:date="2025-04-09T10:36:00Z"/>
              <w:rFonts w:cs="Times New Roman"/>
              <w:strike/>
              <w:color w:val="FF0000"/>
              <w:szCs w:val="24"/>
            </w:rPr>
          </w:rPrChange>
        </w:rPr>
        <w:pPrChange w:id="4825" w:author="Kishan Rawat" w:date="2025-04-09T10:36:00Z">
          <w:pPr>
            <w:pStyle w:val="BodyText"/>
            <w:tabs>
              <w:tab w:val="left" w:pos="1493"/>
            </w:tabs>
            <w:spacing w:before="55" w:line="276" w:lineRule="auto"/>
            <w:ind w:left="970" w:right="120" w:hanging="8"/>
          </w:pPr>
        </w:pPrChange>
      </w:pPr>
      <w:ins w:id="4826" w:author="USER" w:date="2024-04-03T16:46:00Z">
        <w:del w:id="4827" w:author="Kishan Rawat" w:date="2025-04-09T10:36:00Z">
          <w:r w:rsidRPr="00B125C9">
            <w:rPr>
              <w:rPrChange w:id="4828" w:author="Kishan Rawat" w:date="2025-04-09T10:48:00Z">
                <w:rPr>
                  <w:strike/>
                  <w:color w:val="FF0000"/>
                  <w:u w:val="single"/>
                  <w:vertAlign w:val="superscript"/>
                </w:rPr>
              </w:rPrChange>
            </w:rPr>
            <w:delText>3C</w:delText>
          </w:r>
          <w:r w:rsidRPr="00B125C9">
            <w:rPr>
              <w:rPrChange w:id="4829" w:author="Kishan Rawat" w:date="2025-04-09T10:48:00Z">
                <w:rPr>
                  <w:strike/>
                  <w:color w:val="FF0000"/>
                  <w:u w:val="single"/>
                  <w:vertAlign w:val="superscript"/>
                </w:rPr>
              </w:rPrChange>
            </w:rPr>
            <w:tab/>
            <w:delText>Item(s)forsupplyofCement or/and Grout</w:delText>
          </w:r>
        </w:del>
      </w:ins>
    </w:p>
    <w:p w:rsidR="00000000" w:rsidRDefault="00B125C9">
      <w:pPr>
        <w:pStyle w:val="Heading1"/>
        <w:keepNext w:val="0"/>
        <w:widowControl w:val="0"/>
        <w:numPr>
          <w:ilvl w:val="1"/>
          <w:numId w:val="99"/>
        </w:numPr>
        <w:autoSpaceDE w:val="0"/>
        <w:autoSpaceDN w:val="0"/>
        <w:spacing w:before="5" w:after="0" w:line="276" w:lineRule="auto"/>
        <w:ind w:left="426" w:right="120" w:hanging="360"/>
        <w:jc w:val="both"/>
        <w:rPr>
          <w:ins w:id="4830" w:author="USER" w:date="2024-04-03T16:46:00Z"/>
          <w:del w:id="4831" w:author="Kishan Rawat" w:date="2025-04-09T10:36:00Z"/>
          <w:rFonts w:cs="Times New Roman"/>
          <w:spacing w:val="1"/>
          <w:szCs w:val="24"/>
          <w:rPrChange w:id="4832" w:author="Kishan Rawat" w:date="2025-04-09T10:48:00Z">
            <w:rPr>
              <w:ins w:id="4833" w:author="USER" w:date="2024-04-03T16:46:00Z"/>
              <w:del w:id="4834" w:author="Kishan Rawat" w:date="2025-04-09T10:36:00Z"/>
              <w:rFonts w:cs="Times New Roman"/>
              <w:strike/>
              <w:color w:val="FF0000"/>
              <w:spacing w:val="1"/>
              <w:szCs w:val="24"/>
            </w:rPr>
          </w:rPrChange>
        </w:rPr>
        <w:pPrChange w:id="4835" w:author="Kishan Rawat" w:date="2025-04-09T10:36:00Z">
          <w:pPr>
            <w:pStyle w:val="BodyText"/>
            <w:tabs>
              <w:tab w:val="left" w:pos="1493"/>
            </w:tabs>
            <w:spacing w:before="60" w:line="276" w:lineRule="auto"/>
            <w:ind w:left="977" w:right="120" w:hanging="15"/>
          </w:pPr>
        </w:pPrChange>
      </w:pPr>
      <w:ins w:id="4836" w:author="USER" w:date="2024-04-03T16:46:00Z">
        <w:del w:id="4837" w:author="Kishan Rawat" w:date="2025-04-09T10:36:00Z">
          <w:r w:rsidRPr="00B125C9">
            <w:rPr>
              <w:rPrChange w:id="4838" w:author="Kishan Rawat" w:date="2025-04-09T10:48:00Z">
                <w:rPr>
                  <w:strike/>
                  <w:color w:val="FF0000"/>
                  <w:u w:val="single"/>
                  <w:vertAlign w:val="superscript"/>
                </w:rPr>
              </w:rPrChange>
            </w:rPr>
            <w:delText>3D</w:delText>
          </w:r>
          <w:r w:rsidRPr="00B125C9">
            <w:rPr>
              <w:rPrChange w:id="4839" w:author="Kishan Rawat" w:date="2025-04-09T10:48:00Z">
                <w:rPr>
                  <w:strike/>
                  <w:color w:val="FF0000"/>
                  <w:u w:val="single"/>
                  <w:vertAlign w:val="superscript"/>
                </w:rPr>
              </w:rPrChange>
            </w:rPr>
            <w:tab/>
            <w:delText>Item(s) for Fabrication &amp; Erection of Structures including supply of Steel</w:delText>
          </w:r>
        </w:del>
      </w:ins>
    </w:p>
    <w:p w:rsidR="00000000" w:rsidRDefault="00B125C9">
      <w:pPr>
        <w:pStyle w:val="Heading1"/>
        <w:keepNext w:val="0"/>
        <w:widowControl w:val="0"/>
        <w:numPr>
          <w:ilvl w:val="1"/>
          <w:numId w:val="99"/>
        </w:numPr>
        <w:autoSpaceDE w:val="0"/>
        <w:autoSpaceDN w:val="0"/>
        <w:spacing w:before="5" w:after="0" w:line="276" w:lineRule="auto"/>
        <w:ind w:left="426" w:right="120" w:hanging="360"/>
        <w:jc w:val="both"/>
        <w:rPr>
          <w:ins w:id="4840" w:author="USER" w:date="2024-04-03T16:46:00Z"/>
          <w:rFonts w:cs="Times New Roman"/>
          <w:szCs w:val="24"/>
          <w:rPrChange w:id="4841" w:author="Kishan Rawat" w:date="2025-04-09T10:48:00Z">
            <w:rPr>
              <w:ins w:id="4842" w:author="USER" w:date="2024-04-03T16:46:00Z"/>
              <w:rFonts w:cs="Times New Roman"/>
              <w:strike/>
              <w:color w:val="FF0000"/>
              <w:szCs w:val="24"/>
            </w:rPr>
          </w:rPrChange>
        </w:rPr>
        <w:pPrChange w:id="4843" w:author="Kishan Rawat" w:date="2025-04-09T10:36:00Z">
          <w:pPr>
            <w:pStyle w:val="BodyText"/>
            <w:tabs>
              <w:tab w:val="left" w:pos="1493"/>
            </w:tabs>
            <w:spacing w:before="60" w:line="276" w:lineRule="auto"/>
            <w:ind w:left="977" w:right="120" w:hanging="15"/>
          </w:pPr>
        </w:pPrChange>
      </w:pPr>
      <w:ins w:id="4844" w:author="USER" w:date="2024-04-03T16:46:00Z">
        <w:del w:id="4845" w:author="Kishan Rawat" w:date="2025-04-09T10:36:00Z">
          <w:r w:rsidRPr="00B125C9">
            <w:rPr>
              <w:rFonts w:cs="Times New Roman"/>
              <w:szCs w:val="24"/>
              <w:rPrChange w:id="4846" w:author="Kishan Rawat" w:date="2025-04-09T10:48:00Z">
                <w:rPr>
                  <w:rFonts w:cs="Times New Roman"/>
                  <w:b/>
                  <w:bCs/>
                  <w:strike/>
                  <w:color w:val="FF0000"/>
                  <w:szCs w:val="24"/>
                  <w:u w:val="single"/>
                  <w:vertAlign w:val="superscript"/>
                  <w:lang w:bidi="ar-SA"/>
                </w:rPr>
              </w:rPrChange>
            </w:rPr>
            <w:delText>3E</w:delText>
          </w:r>
          <w:r w:rsidRPr="00B125C9">
            <w:rPr>
              <w:rFonts w:cs="Times New Roman"/>
              <w:szCs w:val="24"/>
              <w:rPrChange w:id="4847" w:author="Kishan Rawat" w:date="2025-04-09T10:48:00Z">
                <w:rPr>
                  <w:rFonts w:cs="Times New Roman"/>
                  <w:b/>
                  <w:bCs/>
                  <w:strike/>
                  <w:color w:val="FF0000"/>
                  <w:szCs w:val="24"/>
                  <w:u w:val="single"/>
                  <w:vertAlign w:val="superscript"/>
                  <w:lang w:bidi="ar-SA"/>
                </w:rPr>
              </w:rPrChange>
            </w:rPr>
            <w:tab/>
            <w:delText>Item(s)for Fabrication&amp;ErectionofStructuresexcludingsupplyofSteel.</w:delText>
          </w:r>
        </w:del>
      </w:ins>
    </w:p>
    <w:p w:rsidR="00D44137" w:rsidRPr="00D44137" w:rsidRDefault="00B125C9">
      <w:pPr>
        <w:pStyle w:val="Heading1"/>
        <w:keepNext w:val="0"/>
        <w:widowControl w:val="0"/>
        <w:numPr>
          <w:ilvl w:val="1"/>
          <w:numId w:val="99"/>
        </w:numPr>
        <w:autoSpaceDE w:val="0"/>
        <w:autoSpaceDN w:val="0"/>
        <w:spacing w:before="3" w:after="0" w:line="276" w:lineRule="auto"/>
        <w:ind w:left="426" w:right="120" w:hanging="360"/>
        <w:jc w:val="both"/>
        <w:rPr>
          <w:ins w:id="4848" w:author="USER" w:date="2024-04-03T16:46:00Z"/>
          <w:del w:id="4849" w:author="Kishan Rawat" w:date="2025-04-09T10:37:00Z"/>
          <w:rFonts w:ascii="Times New Roman" w:hAnsi="Times New Roman" w:cs="Times New Roman"/>
          <w:b w:val="0"/>
          <w:bCs w:val="0"/>
          <w:sz w:val="24"/>
          <w:szCs w:val="24"/>
          <w:rPrChange w:id="4850" w:author="Kishan Rawat" w:date="2025-04-09T10:48:00Z">
            <w:rPr>
              <w:ins w:id="4851" w:author="USER" w:date="2024-04-03T16:46:00Z"/>
              <w:del w:id="4852" w:author="Kishan Rawat" w:date="2025-04-09T10:37:00Z"/>
              <w:rFonts w:ascii="Times New Roman" w:hAnsi="Times New Roman" w:cs="Times New Roman"/>
              <w:b w:val="0"/>
              <w:bCs w:val="0"/>
              <w:strike/>
              <w:color w:val="FF0000"/>
              <w:sz w:val="24"/>
              <w:szCs w:val="24"/>
            </w:rPr>
          </w:rPrChange>
        </w:rPr>
      </w:pPr>
      <w:ins w:id="4853" w:author="Kishan Rawat" w:date="2025-04-09T10:36:00Z">
        <w:r w:rsidRPr="00B125C9">
          <w:rPr>
            <w:rPrChange w:id="4854" w:author="Kishan Rawat" w:date="2025-04-09T10:48:00Z">
              <w:rPr>
                <w:color w:val="00B050"/>
                <w:u w:val="single"/>
                <w:vertAlign w:val="superscript"/>
              </w:rPr>
            </w:rPrChange>
          </w:rPr>
          <w:t xml:space="preserve">DELETED </w:t>
        </w:r>
      </w:ins>
      <w:ins w:id="4855" w:author="USER" w:date="2024-04-03T16:46:00Z">
        <w:del w:id="4856" w:author="Kishan Rawat" w:date="2025-04-09T10:27:00Z">
          <w:r w:rsidRPr="00B125C9">
            <w:rPr>
              <w:rPrChange w:id="4857" w:author="Kishan Rawat" w:date="2025-04-09T10:48:00Z">
                <w:rPr>
                  <w:strike/>
                  <w:color w:val="FF0000"/>
                  <w:u w:val="single"/>
                  <w:vertAlign w:val="superscript"/>
                </w:rPr>
              </w:rPrChange>
            </w:rPr>
            <w:delText>TunnellingWorks</w:delText>
          </w:r>
        </w:del>
        <w:del w:id="4858" w:author="Kishan Rawat" w:date="2025-04-09T10:37:00Z">
          <w:r w:rsidRPr="00B125C9">
            <w:rPr>
              <w:rPrChange w:id="4859" w:author="Kishan Rawat" w:date="2025-04-09T10:48:00Z">
                <w:rPr>
                  <w:strike/>
                  <w:color w:val="FF0000"/>
                  <w:u w:val="single"/>
                  <w:vertAlign w:val="superscript"/>
                </w:rPr>
              </w:rPrChange>
            </w:rPr>
            <w:delText>(Withexplosives)</w:delText>
          </w:r>
        </w:del>
      </w:ins>
    </w:p>
    <w:p w:rsidR="00000000" w:rsidRDefault="00B125C9">
      <w:pPr>
        <w:pStyle w:val="Heading1"/>
        <w:keepNext w:val="0"/>
        <w:widowControl w:val="0"/>
        <w:numPr>
          <w:ilvl w:val="1"/>
          <w:numId w:val="99"/>
        </w:numPr>
        <w:autoSpaceDE w:val="0"/>
        <w:autoSpaceDN w:val="0"/>
        <w:spacing w:before="3" w:after="0" w:line="276" w:lineRule="auto"/>
        <w:ind w:left="426" w:right="120" w:hanging="360"/>
        <w:jc w:val="both"/>
        <w:rPr>
          <w:ins w:id="4860" w:author="USER" w:date="2024-04-03T16:46:00Z"/>
          <w:del w:id="4861" w:author="Kishan Rawat" w:date="2025-04-09T10:37:00Z"/>
          <w:rFonts w:cs="Times New Roman"/>
          <w:strike/>
          <w:spacing w:val="-57"/>
          <w:szCs w:val="24"/>
          <w:rPrChange w:id="4862" w:author="Kishan Rawat" w:date="2025-04-09T10:48:00Z">
            <w:rPr>
              <w:ins w:id="4863" w:author="USER" w:date="2024-04-03T16:46:00Z"/>
              <w:del w:id="4864" w:author="Kishan Rawat" w:date="2025-04-09T10:37:00Z"/>
              <w:rFonts w:cs="Times New Roman"/>
              <w:strike/>
              <w:color w:val="FF0000"/>
              <w:spacing w:val="-57"/>
              <w:szCs w:val="24"/>
            </w:rPr>
          </w:rPrChange>
        </w:rPr>
        <w:pPrChange w:id="4865" w:author="Kishan Rawat" w:date="2025-04-09T10:37:00Z">
          <w:pPr>
            <w:pStyle w:val="BodyText"/>
            <w:tabs>
              <w:tab w:val="left" w:pos="1493"/>
            </w:tabs>
            <w:spacing w:before="56" w:line="276" w:lineRule="auto"/>
            <w:ind w:left="970" w:right="120" w:hanging="8"/>
          </w:pPr>
        </w:pPrChange>
      </w:pPr>
      <w:ins w:id="4866" w:author="USER" w:date="2024-04-03T16:46:00Z">
        <w:del w:id="4867" w:author="Kishan Rawat" w:date="2025-04-09T10:37:00Z">
          <w:r w:rsidRPr="00B125C9">
            <w:rPr>
              <w:strike/>
              <w:rPrChange w:id="4868" w:author="Kishan Rawat" w:date="2025-04-09T10:48:00Z">
                <w:rPr>
                  <w:strike/>
                  <w:color w:val="FF0000"/>
                  <w:u w:val="single"/>
                  <w:vertAlign w:val="superscript"/>
                </w:rPr>
              </w:rPrChange>
            </w:rPr>
            <w:delText>4A</w:delText>
          </w:r>
          <w:r w:rsidRPr="00B125C9">
            <w:rPr>
              <w:strike/>
              <w:rPrChange w:id="4869" w:author="Kishan Rawat" w:date="2025-04-09T10:48:00Z">
                <w:rPr>
                  <w:strike/>
                  <w:color w:val="FF0000"/>
                  <w:u w:val="single"/>
                  <w:vertAlign w:val="superscript"/>
                </w:rPr>
              </w:rPrChange>
            </w:rPr>
            <w:tab/>
            <w:delText>All Item(s) excluding 4B or/and 4C or/and 4D or/and 4E</w:delText>
          </w:r>
        </w:del>
      </w:ins>
    </w:p>
    <w:p w:rsidR="00000000" w:rsidRDefault="00B125C9">
      <w:pPr>
        <w:pStyle w:val="Heading1"/>
        <w:keepNext w:val="0"/>
        <w:widowControl w:val="0"/>
        <w:numPr>
          <w:ilvl w:val="1"/>
          <w:numId w:val="99"/>
        </w:numPr>
        <w:autoSpaceDE w:val="0"/>
        <w:autoSpaceDN w:val="0"/>
        <w:spacing w:before="3" w:after="0" w:line="276" w:lineRule="auto"/>
        <w:ind w:left="426" w:right="120" w:hanging="360"/>
        <w:jc w:val="both"/>
        <w:rPr>
          <w:ins w:id="4870" w:author="USER" w:date="2024-04-03T16:46:00Z"/>
          <w:del w:id="4871" w:author="Kishan Rawat" w:date="2025-04-09T10:37:00Z"/>
          <w:rFonts w:cs="Times New Roman"/>
          <w:strike/>
          <w:szCs w:val="24"/>
          <w:rPrChange w:id="4872" w:author="Kishan Rawat" w:date="2025-04-09T10:48:00Z">
            <w:rPr>
              <w:ins w:id="4873" w:author="USER" w:date="2024-04-03T16:46:00Z"/>
              <w:del w:id="4874" w:author="Kishan Rawat" w:date="2025-04-09T10:37:00Z"/>
              <w:rFonts w:cs="Times New Roman"/>
              <w:strike/>
              <w:color w:val="FF0000"/>
              <w:szCs w:val="24"/>
            </w:rPr>
          </w:rPrChange>
        </w:rPr>
        <w:pPrChange w:id="4875" w:author="Kishan Rawat" w:date="2025-04-09T10:37:00Z">
          <w:pPr>
            <w:pStyle w:val="BodyText"/>
            <w:tabs>
              <w:tab w:val="left" w:pos="1493"/>
            </w:tabs>
            <w:spacing w:before="56" w:line="276" w:lineRule="auto"/>
            <w:ind w:left="970" w:right="120" w:hanging="8"/>
          </w:pPr>
        </w:pPrChange>
      </w:pPr>
      <w:ins w:id="4876" w:author="USER" w:date="2024-04-03T16:46:00Z">
        <w:del w:id="4877" w:author="Kishan Rawat" w:date="2025-04-09T10:37:00Z">
          <w:r w:rsidRPr="00B125C9">
            <w:rPr>
              <w:strike/>
              <w:rPrChange w:id="4878" w:author="Kishan Rawat" w:date="2025-04-09T10:48:00Z">
                <w:rPr>
                  <w:strike/>
                  <w:color w:val="FF0000"/>
                  <w:u w:val="single"/>
                  <w:vertAlign w:val="superscript"/>
                </w:rPr>
              </w:rPrChange>
            </w:rPr>
            <w:delText>4B</w:delText>
          </w:r>
          <w:r w:rsidRPr="00B125C9">
            <w:rPr>
              <w:strike/>
              <w:rPrChange w:id="4879" w:author="Kishan Rawat" w:date="2025-04-09T10:48:00Z">
                <w:rPr>
                  <w:strike/>
                  <w:color w:val="FF0000"/>
                  <w:u w:val="single"/>
                  <w:vertAlign w:val="superscript"/>
                </w:rPr>
              </w:rPrChange>
            </w:rPr>
            <w:tab/>
            <w:delText>Item(s)forsupplyofSteel</w:delText>
          </w:r>
        </w:del>
      </w:ins>
    </w:p>
    <w:p w:rsidR="00000000" w:rsidRDefault="00B125C9">
      <w:pPr>
        <w:pStyle w:val="Heading1"/>
        <w:keepNext w:val="0"/>
        <w:widowControl w:val="0"/>
        <w:numPr>
          <w:ilvl w:val="1"/>
          <w:numId w:val="99"/>
        </w:numPr>
        <w:autoSpaceDE w:val="0"/>
        <w:autoSpaceDN w:val="0"/>
        <w:spacing w:before="3" w:after="0" w:line="276" w:lineRule="auto"/>
        <w:ind w:left="426" w:right="120" w:hanging="360"/>
        <w:jc w:val="both"/>
        <w:rPr>
          <w:ins w:id="4880" w:author="USER" w:date="2024-04-03T16:46:00Z"/>
          <w:del w:id="4881" w:author="Kishan Rawat" w:date="2025-04-09T10:37:00Z"/>
          <w:rFonts w:cs="Times New Roman"/>
          <w:strike/>
          <w:szCs w:val="24"/>
          <w:rPrChange w:id="4882" w:author="Kishan Rawat" w:date="2025-04-09T10:48:00Z">
            <w:rPr>
              <w:ins w:id="4883" w:author="USER" w:date="2024-04-03T16:46:00Z"/>
              <w:del w:id="4884" w:author="Kishan Rawat" w:date="2025-04-09T10:37:00Z"/>
              <w:rFonts w:cs="Times New Roman"/>
              <w:strike/>
              <w:color w:val="FF0000"/>
              <w:szCs w:val="24"/>
            </w:rPr>
          </w:rPrChange>
        </w:rPr>
        <w:pPrChange w:id="4885" w:author="Kishan Rawat" w:date="2025-04-09T10:37:00Z">
          <w:pPr>
            <w:pStyle w:val="BodyText"/>
            <w:tabs>
              <w:tab w:val="left" w:pos="1493"/>
            </w:tabs>
            <w:spacing w:before="56" w:line="276" w:lineRule="auto"/>
            <w:ind w:left="970" w:right="120" w:hanging="8"/>
          </w:pPr>
        </w:pPrChange>
      </w:pPr>
      <w:ins w:id="4886" w:author="USER" w:date="2024-04-03T16:46:00Z">
        <w:del w:id="4887" w:author="Kishan Rawat" w:date="2025-04-09T10:37:00Z">
          <w:r w:rsidRPr="00B125C9">
            <w:rPr>
              <w:strike/>
              <w:rPrChange w:id="4888" w:author="Kishan Rawat" w:date="2025-04-09T10:48:00Z">
                <w:rPr>
                  <w:strike/>
                  <w:color w:val="FF0000"/>
                  <w:u w:val="single"/>
                  <w:vertAlign w:val="superscript"/>
                </w:rPr>
              </w:rPrChange>
            </w:rPr>
            <w:delText>4C</w:delText>
          </w:r>
          <w:r w:rsidRPr="00B125C9">
            <w:rPr>
              <w:strike/>
              <w:rPrChange w:id="4889" w:author="Kishan Rawat" w:date="2025-04-09T10:48:00Z">
                <w:rPr>
                  <w:strike/>
                  <w:color w:val="FF0000"/>
                  <w:u w:val="single"/>
                  <w:vertAlign w:val="superscript"/>
                </w:rPr>
              </w:rPrChange>
            </w:rPr>
            <w:tab/>
            <w:delText>Item(s)forsupplyofCement or/and Grout</w:delText>
          </w:r>
        </w:del>
      </w:ins>
    </w:p>
    <w:p w:rsidR="00000000" w:rsidRDefault="00B125C9">
      <w:pPr>
        <w:pStyle w:val="Heading1"/>
        <w:keepNext w:val="0"/>
        <w:widowControl w:val="0"/>
        <w:numPr>
          <w:ilvl w:val="1"/>
          <w:numId w:val="99"/>
        </w:numPr>
        <w:autoSpaceDE w:val="0"/>
        <w:autoSpaceDN w:val="0"/>
        <w:spacing w:before="3" w:after="0" w:line="276" w:lineRule="auto"/>
        <w:ind w:left="426" w:right="120" w:hanging="360"/>
        <w:jc w:val="both"/>
        <w:rPr>
          <w:ins w:id="4890" w:author="USER" w:date="2024-04-03T16:46:00Z"/>
          <w:del w:id="4891" w:author="Kishan Rawat" w:date="2025-04-09T10:37:00Z"/>
          <w:rFonts w:cs="Times New Roman"/>
          <w:strike/>
          <w:spacing w:val="1"/>
          <w:szCs w:val="24"/>
          <w:rPrChange w:id="4892" w:author="Kishan Rawat" w:date="2025-04-09T10:48:00Z">
            <w:rPr>
              <w:ins w:id="4893" w:author="USER" w:date="2024-04-03T16:46:00Z"/>
              <w:del w:id="4894" w:author="Kishan Rawat" w:date="2025-04-09T10:37:00Z"/>
              <w:rFonts w:cs="Times New Roman"/>
              <w:strike/>
              <w:color w:val="FF0000"/>
              <w:spacing w:val="1"/>
              <w:szCs w:val="24"/>
            </w:rPr>
          </w:rPrChange>
        </w:rPr>
        <w:pPrChange w:id="4895" w:author="Kishan Rawat" w:date="2025-04-09T10:37:00Z">
          <w:pPr>
            <w:pStyle w:val="BodyText"/>
            <w:tabs>
              <w:tab w:val="left" w:pos="1493"/>
            </w:tabs>
            <w:spacing w:before="60" w:line="276" w:lineRule="auto"/>
            <w:ind w:left="977" w:right="120" w:hanging="15"/>
          </w:pPr>
        </w:pPrChange>
      </w:pPr>
      <w:ins w:id="4896" w:author="USER" w:date="2024-04-03T16:46:00Z">
        <w:del w:id="4897" w:author="Kishan Rawat" w:date="2025-04-09T10:37:00Z">
          <w:r w:rsidRPr="00B125C9">
            <w:rPr>
              <w:strike/>
              <w:rPrChange w:id="4898" w:author="Kishan Rawat" w:date="2025-04-09T10:48:00Z">
                <w:rPr>
                  <w:strike/>
                  <w:color w:val="FF0000"/>
                  <w:u w:val="single"/>
                  <w:vertAlign w:val="superscript"/>
                </w:rPr>
              </w:rPrChange>
            </w:rPr>
            <w:delText>4D</w:delText>
          </w:r>
          <w:r w:rsidRPr="00B125C9">
            <w:rPr>
              <w:strike/>
              <w:rPrChange w:id="4899" w:author="Kishan Rawat" w:date="2025-04-09T10:48:00Z">
                <w:rPr>
                  <w:strike/>
                  <w:color w:val="FF0000"/>
                  <w:u w:val="single"/>
                  <w:vertAlign w:val="superscript"/>
                </w:rPr>
              </w:rPrChange>
            </w:rPr>
            <w:tab/>
            <w:delText>Item(s) for Fabrication &amp; Erection of Structures including supply of Steel</w:delText>
          </w:r>
        </w:del>
      </w:ins>
    </w:p>
    <w:p w:rsidR="00000000" w:rsidRDefault="00B125C9">
      <w:pPr>
        <w:pStyle w:val="Heading1"/>
        <w:keepNext w:val="0"/>
        <w:widowControl w:val="0"/>
        <w:numPr>
          <w:ilvl w:val="1"/>
          <w:numId w:val="99"/>
        </w:numPr>
        <w:autoSpaceDE w:val="0"/>
        <w:autoSpaceDN w:val="0"/>
        <w:spacing w:before="3" w:after="0" w:line="276" w:lineRule="auto"/>
        <w:ind w:left="426" w:right="120" w:hanging="360"/>
        <w:jc w:val="both"/>
        <w:rPr>
          <w:ins w:id="4900" w:author="USER" w:date="2024-04-03T16:46:00Z"/>
          <w:rFonts w:cs="Times New Roman"/>
          <w:strike/>
          <w:szCs w:val="24"/>
          <w:rPrChange w:id="4901" w:author="Kishan Rawat" w:date="2025-04-09T10:48:00Z">
            <w:rPr>
              <w:ins w:id="4902" w:author="USER" w:date="2024-04-03T16:46:00Z"/>
              <w:rFonts w:cs="Times New Roman"/>
              <w:strike/>
              <w:color w:val="FF0000"/>
              <w:szCs w:val="24"/>
            </w:rPr>
          </w:rPrChange>
        </w:rPr>
        <w:pPrChange w:id="4903" w:author="Kishan Rawat" w:date="2025-04-09T10:37:00Z">
          <w:pPr>
            <w:pStyle w:val="BodyText"/>
            <w:tabs>
              <w:tab w:val="left" w:pos="1493"/>
            </w:tabs>
            <w:spacing w:before="60" w:line="276" w:lineRule="auto"/>
            <w:ind w:left="977" w:right="120" w:hanging="15"/>
          </w:pPr>
        </w:pPrChange>
      </w:pPr>
      <w:ins w:id="4904" w:author="USER" w:date="2024-04-03T16:46:00Z">
        <w:del w:id="4905" w:author="Kishan Rawat" w:date="2025-04-09T10:37:00Z">
          <w:r w:rsidRPr="00B125C9">
            <w:rPr>
              <w:rFonts w:cs="Times New Roman"/>
              <w:strike/>
              <w:szCs w:val="24"/>
              <w:rPrChange w:id="4906" w:author="Kishan Rawat" w:date="2025-04-09T10:48:00Z">
                <w:rPr>
                  <w:rFonts w:cs="Times New Roman"/>
                  <w:b/>
                  <w:bCs/>
                  <w:strike/>
                  <w:color w:val="FF0000"/>
                  <w:szCs w:val="24"/>
                  <w:u w:val="single"/>
                  <w:vertAlign w:val="superscript"/>
                  <w:lang w:bidi="ar-SA"/>
                </w:rPr>
              </w:rPrChange>
            </w:rPr>
            <w:delText>4E</w:delText>
          </w:r>
          <w:r w:rsidRPr="00B125C9">
            <w:rPr>
              <w:rFonts w:cs="Times New Roman"/>
              <w:strike/>
              <w:szCs w:val="24"/>
              <w:rPrChange w:id="4907" w:author="Kishan Rawat" w:date="2025-04-09T10:48:00Z">
                <w:rPr>
                  <w:rFonts w:cs="Times New Roman"/>
                  <w:b/>
                  <w:bCs/>
                  <w:strike/>
                  <w:color w:val="FF0000"/>
                  <w:szCs w:val="24"/>
                  <w:u w:val="single"/>
                  <w:vertAlign w:val="superscript"/>
                  <w:lang w:bidi="ar-SA"/>
                </w:rPr>
              </w:rPrChange>
            </w:rPr>
            <w:tab/>
            <w:delText>Item(s)for Fabrication&amp;ErectionofStructuresexcludingsupplyofSteel.</w:delText>
          </w:r>
        </w:del>
      </w:ins>
    </w:p>
    <w:p w:rsidR="00FF3A45" w:rsidRPr="00020E12" w:rsidRDefault="00B125C9" w:rsidP="00FF3A45">
      <w:pPr>
        <w:pStyle w:val="Heading1"/>
        <w:keepNext w:val="0"/>
        <w:widowControl w:val="0"/>
        <w:numPr>
          <w:ilvl w:val="1"/>
          <w:numId w:val="99"/>
        </w:numPr>
        <w:autoSpaceDE w:val="0"/>
        <w:autoSpaceDN w:val="0"/>
        <w:spacing w:before="3" w:after="0" w:line="276" w:lineRule="auto"/>
        <w:ind w:left="426" w:right="120" w:hanging="360"/>
        <w:jc w:val="both"/>
        <w:rPr>
          <w:ins w:id="4908" w:author="USER" w:date="2024-04-03T16:46:00Z"/>
          <w:rFonts w:ascii="Times New Roman" w:hAnsi="Times New Roman" w:cs="Times New Roman"/>
          <w:b w:val="0"/>
          <w:bCs w:val="0"/>
          <w:sz w:val="24"/>
          <w:szCs w:val="24"/>
          <w:rPrChange w:id="4909" w:author="Kishan Rawat" w:date="2025-04-09T10:48:00Z">
            <w:rPr>
              <w:ins w:id="4910" w:author="USER" w:date="2024-04-03T16:46:00Z"/>
              <w:rFonts w:ascii="Times New Roman" w:hAnsi="Times New Roman" w:cs="Times New Roman"/>
              <w:b w:val="0"/>
              <w:bCs w:val="0"/>
              <w:color w:val="FF0000"/>
              <w:sz w:val="24"/>
              <w:szCs w:val="24"/>
            </w:rPr>
          </w:rPrChange>
        </w:rPr>
      </w:pPr>
      <w:ins w:id="4911" w:author="USER" w:date="2024-04-03T16:46:00Z">
        <w:r w:rsidRPr="00B125C9">
          <w:rPr>
            <w:rFonts w:ascii="Times New Roman" w:hAnsi="Times New Roman" w:cs="Times New Roman"/>
            <w:b w:val="0"/>
            <w:bCs w:val="0"/>
            <w:sz w:val="24"/>
            <w:szCs w:val="24"/>
            <w:rPrChange w:id="4912" w:author="Kishan Rawat" w:date="2025-04-09T10:48:00Z">
              <w:rPr>
                <w:rFonts w:ascii="Times New Roman" w:hAnsi="Times New Roman" w:cs="Times New Roman"/>
                <w:b w:val="0"/>
                <w:bCs w:val="0"/>
                <w:color w:val="FF0000"/>
                <w:kern w:val="0"/>
                <w:sz w:val="24"/>
                <w:szCs w:val="24"/>
                <w:u w:val="single"/>
                <w:vertAlign w:val="superscript"/>
                <w:lang w:bidi="ar-SA"/>
              </w:rPr>
            </w:rPrChange>
          </w:rPr>
          <w:tab/>
          <w:t>BuildingWorks</w:t>
        </w:r>
      </w:ins>
    </w:p>
    <w:p w:rsidR="00FF3A45" w:rsidRPr="00020E12" w:rsidRDefault="00B125C9" w:rsidP="00FF3A45">
      <w:pPr>
        <w:pStyle w:val="BodyText"/>
        <w:tabs>
          <w:tab w:val="left" w:pos="1493"/>
        </w:tabs>
        <w:spacing w:before="56" w:line="276" w:lineRule="auto"/>
        <w:ind w:left="970" w:right="120" w:hanging="8"/>
        <w:rPr>
          <w:ins w:id="4913" w:author="USER" w:date="2024-04-03T16:46:00Z"/>
          <w:rFonts w:cs="Times New Roman"/>
          <w:szCs w:val="24"/>
          <w:rPrChange w:id="4914" w:author="Kishan Rawat" w:date="2025-04-09T10:48:00Z">
            <w:rPr>
              <w:ins w:id="4915" w:author="USER" w:date="2024-04-03T16:46:00Z"/>
              <w:rFonts w:cs="Times New Roman"/>
              <w:color w:val="FF0000"/>
              <w:szCs w:val="24"/>
            </w:rPr>
          </w:rPrChange>
        </w:rPr>
      </w:pPr>
      <w:ins w:id="4916" w:author="USER" w:date="2024-04-03T16:46:00Z">
        <w:r w:rsidRPr="00B125C9">
          <w:rPr>
            <w:rFonts w:cs="Times New Roman"/>
            <w:szCs w:val="24"/>
            <w:rPrChange w:id="4917" w:author="Kishan Rawat" w:date="2025-04-09T10:48:00Z">
              <w:rPr>
                <w:rFonts w:cs="Times New Roman"/>
                <w:color w:val="FF0000"/>
                <w:szCs w:val="24"/>
                <w:u w:val="single"/>
                <w:vertAlign w:val="superscript"/>
                <w:lang w:bidi="ar-SA"/>
              </w:rPr>
            </w:rPrChange>
          </w:rPr>
          <w:t>5A</w:t>
        </w:r>
        <w:r w:rsidRPr="00B125C9">
          <w:rPr>
            <w:rFonts w:cs="Times New Roman"/>
            <w:szCs w:val="24"/>
            <w:rPrChange w:id="4918" w:author="Kishan Rawat" w:date="2025-04-09T10:48:00Z">
              <w:rPr>
                <w:rFonts w:cs="Times New Roman"/>
                <w:color w:val="FF0000"/>
                <w:szCs w:val="24"/>
                <w:u w:val="single"/>
                <w:vertAlign w:val="superscript"/>
                <w:lang w:bidi="ar-SA"/>
              </w:rPr>
            </w:rPrChange>
          </w:rPr>
          <w:tab/>
          <w:t xml:space="preserve">All Item(s) excluding 5B or/and 5C or/and 5D or/and 5E </w:t>
        </w:r>
      </w:ins>
    </w:p>
    <w:p w:rsidR="00FF3A45" w:rsidRPr="00020E12" w:rsidRDefault="00B125C9" w:rsidP="00FF3A45">
      <w:pPr>
        <w:pStyle w:val="BodyText"/>
        <w:tabs>
          <w:tab w:val="left" w:pos="1493"/>
        </w:tabs>
        <w:spacing w:before="56" w:line="276" w:lineRule="auto"/>
        <w:ind w:left="970" w:right="120" w:hanging="8"/>
        <w:rPr>
          <w:ins w:id="4919" w:author="USER" w:date="2024-04-03T16:46:00Z"/>
          <w:rFonts w:cs="Times New Roman"/>
          <w:szCs w:val="24"/>
          <w:rPrChange w:id="4920" w:author="Kishan Rawat" w:date="2025-04-09T10:48:00Z">
            <w:rPr>
              <w:ins w:id="4921" w:author="USER" w:date="2024-04-03T16:46:00Z"/>
              <w:rFonts w:cs="Times New Roman"/>
              <w:color w:val="FF0000"/>
              <w:szCs w:val="24"/>
            </w:rPr>
          </w:rPrChange>
        </w:rPr>
      </w:pPr>
      <w:ins w:id="4922" w:author="USER" w:date="2024-04-03T16:46:00Z">
        <w:r w:rsidRPr="00B125C9">
          <w:rPr>
            <w:rFonts w:cs="Times New Roman"/>
            <w:szCs w:val="24"/>
            <w:rPrChange w:id="4923" w:author="Kishan Rawat" w:date="2025-04-09T10:48:00Z">
              <w:rPr>
                <w:rFonts w:cs="Times New Roman"/>
                <w:color w:val="FF0000"/>
                <w:szCs w:val="24"/>
                <w:u w:val="single"/>
                <w:vertAlign w:val="superscript"/>
                <w:lang w:bidi="ar-SA"/>
              </w:rPr>
            </w:rPrChange>
          </w:rPr>
          <w:t>5B</w:t>
        </w:r>
        <w:r w:rsidRPr="00B125C9">
          <w:rPr>
            <w:rFonts w:cs="Times New Roman"/>
            <w:szCs w:val="24"/>
            <w:rPrChange w:id="4924" w:author="Kishan Rawat" w:date="2025-04-09T10:48:00Z">
              <w:rPr>
                <w:rFonts w:cs="Times New Roman"/>
                <w:color w:val="FF0000"/>
                <w:szCs w:val="24"/>
                <w:u w:val="single"/>
                <w:vertAlign w:val="superscript"/>
                <w:lang w:bidi="ar-SA"/>
              </w:rPr>
            </w:rPrChange>
          </w:rPr>
          <w:tab/>
          <w:t>Item(s) for supply of Steel</w:t>
        </w:r>
      </w:ins>
    </w:p>
    <w:p w:rsidR="00FF3A45" w:rsidRPr="00020E12" w:rsidRDefault="00B125C9" w:rsidP="00FF3A45">
      <w:pPr>
        <w:pStyle w:val="BodyText"/>
        <w:tabs>
          <w:tab w:val="left" w:pos="1493"/>
        </w:tabs>
        <w:spacing w:before="56" w:line="276" w:lineRule="auto"/>
        <w:ind w:left="970" w:right="120" w:hanging="8"/>
        <w:rPr>
          <w:ins w:id="4925" w:author="USER" w:date="2024-04-03T16:46:00Z"/>
          <w:rFonts w:cs="Times New Roman"/>
          <w:szCs w:val="24"/>
          <w:rPrChange w:id="4926" w:author="Kishan Rawat" w:date="2025-04-09T10:48:00Z">
            <w:rPr>
              <w:ins w:id="4927" w:author="USER" w:date="2024-04-03T16:46:00Z"/>
              <w:rFonts w:cs="Times New Roman"/>
              <w:color w:val="FF0000"/>
              <w:szCs w:val="24"/>
            </w:rPr>
          </w:rPrChange>
        </w:rPr>
      </w:pPr>
      <w:ins w:id="4928" w:author="USER" w:date="2024-04-03T16:46:00Z">
        <w:r w:rsidRPr="00B125C9">
          <w:rPr>
            <w:rFonts w:cs="Times New Roman"/>
            <w:szCs w:val="24"/>
            <w:rPrChange w:id="4929" w:author="Kishan Rawat" w:date="2025-04-09T10:48:00Z">
              <w:rPr>
                <w:rFonts w:cs="Times New Roman"/>
                <w:color w:val="FF0000"/>
                <w:szCs w:val="24"/>
                <w:u w:val="single"/>
                <w:vertAlign w:val="superscript"/>
                <w:lang w:bidi="ar-SA"/>
              </w:rPr>
            </w:rPrChange>
          </w:rPr>
          <w:t>5C</w:t>
        </w:r>
        <w:r w:rsidRPr="00B125C9">
          <w:rPr>
            <w:rFonts w:cs="Times New Roman"/>
            <w:szCs w:val="24"/>
            <w:rPrChange w:id="4930" w:author="Kishan Rawat" w:date="2025-04-09T10:48:00Z">
              <w:rPr>
                <w:rFonts w:cs="Times New Roman"/>
                <w:color w:val="FF0000"/>
                <w:szCs w:val="24"/>
                <w:u w:val="single"/>
                <w:vertAlign w:val="superscript"/>
                <w:lang w:bidi="ar-SA"/>
              </w:rPr>
            </w:rPrChange>
          </w:rPr>
          <w:tab/>
          <w:t>Item(s) for supply of Cement</w:t>
        </w:r>
      </w:ins>
    </w:p>
    <w:p w:rsidR="00FF3A45" w:rsidRPr="00020E12" w:rsidRDefault="00B125C9" w:rsidP="00FF3A45">
      <w:pPr>
        <w:pStyle w:val="BodyText"/>
        <w:tabs>
          <w:tab w:val="left" w:pos="1493"/>
        </w:tabs>
        <w:spacing w:before="56" w:line="276" w:lineRule="auto"/>
        <w:ind w:left="970" w:right="120" w:hanging="8"/>
        <w:rPr>
          <w:ins w:id="4931" w:author="USER" w:date="2024-04-03T16:46:00Z"/>
          <w:rFonts w:cs="Times New Roman"/>
          <w:szCs w:val="24"/>
          <w:rPrChange w:id="4932" w:author="Kishan Rawat" w:date="2025-04-09T10:48:00Z">
            <w:rPr>
              <w:ins w:id="4933" w:author="USER" w:date="2024-04-03T16:46:00Z"/>
              <w:rFonts w:cs="Times New Roman"/>
              <w:color w:val="FF0000"/>
              <w:szCs w:val="24"/>
            </w:rPr>
          </w:rPrChange>
        </w:rPr>
      </w:pPr>
      <w:ins w:id="4934" w:author="USER" w:date="2024-04-03T16:46:00Z">
        <w:r w:rsidRPr="00B125C9">
          <w:rPr>
            <w:rFonts w:cs="Times New Roman"/>
            <w:szCs w:val="24"/>
            <w:rPrChange w:id="4935" w:author="Kishan Rawat" w:date="2025-04-09T10:48:00Z">
              <w:rPr>
                <w:rFonts w:cs="Times New Roman"/>
                <w:color w:val="FF0000"/>
                <w:szCs w:val="24"/>
                <w:u w:val="single"/>
                <w:vertAlign w:val="superscript"/>
                <w:lang w:bidi="ar-SA"/>
              </w:rPr>
            </w:rPrChange>
          </w:rPr>
          <w:t>5D</w:t>
        </w:r>
        <w:r w:rsidRPr="00B125C9">
          <w:rPr>
            <w:rFonts w:cs="Times New Roman"/>
            <w:szCs w:val="24"/>
            <w:rPrChange w:id="4936" w:author="Kishan Rawat" w:date="2025-04-09T10:48:00Z">
              <w:rPr>
                <w:rFonts w:cs="Times New Roman"/>
                <w:color w:val="FF0000"/>
                <w:szCs w:val="24"/>
                <w:u w:val="single"/>
                <w:vertAlign w:val="superscript"/>
                <w:lang w:bidi="ar-SA"/>
              </w:rPr>
            </w:rPrChange>
          </w:rPr>
          <w:tab/>
          <w:t xml:space="preserve">Item(s) for Fabrication &amp; Erection of Structures including supply of Steel </w:t>
        </w:r>
      </w:ins>
    </w:p>
    <w:p w:rsidR="00FF3A45" w:rsidRPr="00020E12" w:rsidRDefault="00B125C9" w:rsidP="00FF3A45">
      <w:pPr>
        <w:pStyle w:val="BodyText"/>
        <w:tabs>
          <w:tab w:val="left" w:pos="1493"/>
        </w:tabs>
        <w:spacing w:before="56" w:line="276" w:lineRule="auto"/>
        <w:ind w:left="970" w:right="120" w:hanging="8"/>
        <w:rPr>
          <w:ins w:id="4937" w:author="Kishan Rawat" w:date="2025-04-09T10:37:00Z"/>
          <w:rFonts w:cs="Times New Roman"/>
          <w:szCs w:val="24"/>
          <w:rPrChange w:id="4938" w:author="Kishan Rawat" w:date="2025-04-09T10:48:00Z">
            <w:rPr>
              <w:ins w:id="4939" w:author="Kishan Rawat" w:date="2025-04-09T10:37:00Z"/>
              <w:rFonts w:cs="Times New Roman"/>
              <w:color w:val="00B050"/>
              <w:szCs w:val="24"/>
            </w:rPr>
          </w:rPrChange>
        </w:rPr>
      </w:pPr>
      <w:ins w:id="4940" w:author="USER" w:date="2024-04-03T16:46:00Z">
        <w:r w:rsidRPr="00B125C9">
          <w:rPr>
            <w:rFonts w:cs="Times New Roman"/>
            <w:szCs w:val="24"/>
            <w:rPrChange w:id="4941" w:author="Kishan Rawat" w:date="2025-04-09T10:48:00Z">
              <w:rPr>
                <w:rFonts w:cs="Times New Roman"/>
                <w:color w:val="FF0000"/>
                <w:szCs w:val="24"/>
                <w:u w:val="single"/>
                <w:vertAlign w:val="superscript"/>
                <w:lang w:bidi="ar-SA"/>
              </w:rPr>
            </w:rPrChange>
          </w:rPr>
          <w:t>5E</w:t>
        </w:r>
        <w:r w:rsidRPr="00B125C9">
          <w:rPr>
            <w:rFonts w:cs="Times New Roman"/>
            <w:szCs w:val="24"/>
            <w:rPrChange w:id="4942" w:author="Kishan Rawat" w:date="2025-04-09T10:48:00Z">
              <w:rPr>
                <w:rFonts w:cs="Times New Roman"/>
                <w:color w:val="FF0000"/>
                <w:szCs w:val="24"/>
                <w:u w:val="single"/>
                <w:vertAlign w:val="superscript"/>
                <w:lang w:bidi="ar-SA"/>
              </w:rPr>
            </w:rPrChange>
          </w:rPr>
          <w:tab/>
          <w:t>Item(s) for Fabrication &amp; Erection of Structures excluding supply of Steel.</w:t>
        </w:r>
      </w:ins>
    </w:p>
    <w:p w:rsidR="00EB6228" w:rsidRPr="00020E12" w:rsidRDefault="00EB6228" w:rsidP="00FF3A45">
      <w:pPr>
        <w:pStyle w:val="BodyText"/>
        <w:tabs>
          <w:tab w:val="left" w:pos="1493"/>
        </w:tabs>
        <w:spacing w:before="56" w:line="276" w:lineRule="auto"/>
        <w:ind w:left="970" w:right="120" w:hanging="8"/>
        <w:rPr>
          <w:ins w:id="4943" w:author="USER" w:date="2024-04-03T16:46:00Z"/>
          <w:rFonts w:cs="Times New Roman"/>
          <w:szCs w:val="24"/>
          <w:rPrChange w:id="4944" w:author="Kishan Rawat" w:date="2025-04-09T10:48:00Z">
            <w:rPr>
              <w:ins w:id="4945" w:author="USER" w:date="2024-04-03T16:46:00Z"/>
              <w:rFonts w:cs="Times New Roman"/>
              <w:color w:val="FF0000"/>
              <w:szCs w:val="24"/>
            </w:rPr>
          </w:rPrChange>
        </w:rPr>
      </w:pPr>
    </w:p>
    <w:p w:rsidR="00FF3A45" w:rsidRPr="00020E12" w:rsidRDefault="00B125C9" w:rsidP="00FF3A45">
      <w:pPr>
        <w:pStyle w:val="Heading1"/>
        <w:keepNext w:val="0"/>
        <w:widowControl w:val="0"/>
        <w:numPr>
          <w:ilvl w:val="1"/>
          <w:numId w:val="99"/>
        </w:numPr>
        <w:autoSpaceDE w:val="0"/>
        <w:autoSpaceDN w:val="0"/>
        <w:spacing w:before="3" w:after="0" w:line="276" w:lineRule="auto"/>
        <w:ind w:left="426" w:right="120" w:hanging="360"/>
        <w:jc w:val="both"/>
        <w:rPr>
          <w:ins w:id="4946" w:author="USER" w:date="2024-04-03T16:46:00Z"/>
          <w:rFonts w:ascii="Times New Roman" w:hAnsi="Times New Roman" w:cs="Times New Roman"/>
          <w:b w:val="0"/>
          <w:bCs w:val="0"/>
          <w:sz w:val="24"/>
          <w:szCs w:val="24"/>
          <w:rPrChange w:id="4947" w:author="Kishan Rawat" w:date="2025-04-09T10:48:00Z">
            <w:rPr>
              <w:ins w:id="4948" w:author="USER" w:date="2024-04-03T16:46:00Z"/>
              <w:rFonts w:ascii="Times New Roman" w:hAnsi="Times New Roman" w:cs="Times New Roman"/>
              <w:b w:val="0"/>
              <w:bCs w:val="0"/>
              <w:color w:val="FF0000"/>
              <w:sz w:val="24"/>
              <w:szCs w:val="24"/>
            </w:rPr>
          </w:rPrChange>
        </w:rPr>
      </w:pPr>
      <w:bookmarkStart w:id="4949" w:name="_Hlk154930697"/>
      <w:ins w:id="4950" w:author="USER" w:date="2024-04-03T16:46:00Z">
        <w:r w:rsidRPr="00B125C9">
          <w:rPr>
            <w:rFonts w:ascii="Times New Roman" w:hAnsi="Times New Roman" w:cs="Times New Roman"/>
            <w:b w:val="0"/>
            <w:bCs w:val="0"/>
            <w:sz w:val="24"/>
            <w:szCs w:val="24"/>
            <w:rPrChange w:id="4951" w:author="Kishan Rawat" w:date="2025-04-09T10:48:00Z">
              <w:rPr>
                <w:rFonts w:ascii="Times New Roman" w:hAnsi="Times New Roman" w:cs="Times New Roman"/>
                <w:b w:val="0"/>
                <w:bCs w:val="0"/>
                <w:color w:val="FF0000"/>
                <w:kern w:val="0"/>
                <w:sz w:val="24"/>
                <w:szCs w:val="24"/>
                <w:u w:val="single"/>
                <w:vertAlign w:val="superscript"/>
                <w:lang w:bidi="ar-SA"/>
              </w:rPr>
            </w:rPrChange>
          </w:rPr>
          <w:lastRenderedPageBreak/>
          <w:t>Bridges</w:t>
        </w:r>
      </w:ins>
      <w:ins w:id="4952" w:author="Kishan Rawat" w:date="2025-04-09T10:02:00Z">
        <w:r w:rsidRPr="00B125C9">
          <w:rPr>
            <w:rFonts w:ascii="Times New Roman" w:hAnsi="Times New Roman" w:cs="Times New Roman"/>
            <w:b w:val="0"/>
            <w:bCs w:val="0"/>
            <w:sz w:val="24"/>
            <w:szCs w:val="24"/>
            <w:rPrChange w:id="4953" w:author="Kishan Rawat" w:date="2025-04-09T10:48:00Z">
              <w:rPr>
                <w:rFonts w:ascii="Times New Roman" w:hAnsi="Times New Roman" w:cs="Times New Roman"/>
                <w:b w:val="0"/>
                <w:bCs w:val="0"/>
                <w:color w:val="00B050"/>
                <w:sz w:val="24"/>
                <w:szCs w:val="24"/>
                <w:u w:val="single"/>
                <w:vertAlign w:val="superscript"/>
              </w:rPr>
            </w:rPrChange>
          </w:rPr>
          <w:t xml:space="preserve"> </w:t>
        </w:r>
      </w:ins>
      <w:ins w:id="4954" w:author="USER" w:date="2024-04-03T16:46:00Z">
        <w:r w:rsidRPr="00B125C9">
          <w:rPr>
            <w:rFonts w:ascii="Times New Roman" w:hAnsi="Times New Roman" w:cs="Times New Roman"/>
            <w:b w:val="0"/>
            <w:bCs w:val="0"/>
            <w:sz w:val="24"/>
            <w:szCs w:val="24"/>
            <w:rPrChange w:id="4955" w:author="Kishan Rawat" w:date="2025-04-09T10:48:00Z">
              <w:rPr>
                <w:rFonts w:ascii="Times New Roman" w:hAnsi="Times New Roman" w:cs="Times New Roman"/>
                <w:b w:val="0"/>
                <w:bCs w:val="0"/>
                <w:color w:val="FF0000"/>
                <w:kern w:val="0"/>
                <w:sz w:val="24"/>
                <w:szCs w:val="24"/>
                <w:u w:val="single"/>
                <w:vertAlign w:val="superscript"/>
                <w:lang w:bidi="ar-SA"/>
              </w:rPr>
            </w:rPrChange>
          </w:rPr>
          <w:t>&amp;</w:t>
        </w:r>
      </w:ins>
      <w:ins w:id="4956" w:author="Kishan Rawat" w:date="2025-04-09T10:02:00Z">
        <w:r w:rsidRPr="00B125C9">
          <w:rPr>
            <w:rFonts w:ascii="Times New Roman" w:hAnsi="Times New Roman" w:cs="Times New Roman"/>
            <w:b w:val="0"/>
            <w:bCs w:val="0"/>
            <w:sz w:val="24"/>
            <w:szCs w:val="24"/>
            <w:rPrChange w:id="4957" w:author="Kishan Rawat" w:date="2025-04-09T10:48:00Z">
              <w:rPr>
                <w:rFonts w:ascii="Times New Roman" w:hAnsi="Times New Roman" w:cs="Times New Roman"/>
                <w:b w:val="0"/>
                <w:bCs w:val="0"/>
                <w:color w:val="00B050"/>
                <w:sz w:val="24"/>
                <w:szCs w:val="24"/>
                <w:u w:val="single"/>
                <w:vertAlign w:val="superscript"/>
              </w:rPr>
            </w:rPrChange>
          </w:rPr>
          <w:t xml:space="preserve"> </w:t>
        </w:r>
      </w:ins>
      <w:ins w:id="4958" w:author="USER" w:date="2024-04-03T16:46:00Z">
        <w:r w:rsidRPr="00B125C9">
          <w:rPr>
            <w:rFonts w:ascii="Times New Roman" w:hAnsi="Times New Roman" w:cs="Times New Roman"/>
            <w:b w:val="0"/>
            <w:bCs w:val="0"/>
            <w:sz w:val="24"/>
            <w:szCs w:val="24"/>
            <w:rPrChange w:id="4959" w:author="Kishan Rawat" w:date="2025-04-09T10:48:00Z">
              <w:rPr>
                <w:rFonts w:ascii="Times New Roman" w:hAnsi="Times New Roman" w:cs="Times New Roman"/>
                <w:b w:val="0"/>
                <w:bCs w:val="0"/>
                <w:color w:val="FF0000"/>
                <w:kern w:val="0"/>
                <w:sz w:val="24"/>
                <w:szCs w:val="24"/>
                <w:u w:val="single"/>
                <w:vertAlign w:val="superscript"/>
                <w:lang w:bidi="ar-SA"/>
              </w:rPr>
            </w:rPrChange>
          </w:rPr>
          <w:t>Protection</w:t>
        </w:r>
      </w:ins>
      <w:ins w:id="4960" w:author="Kishan Rawat" w:date="2025-04-09T10:02:00Z">
        <w:r w:rsidRPr="00B125C9">
          <w:rPr>
            <w:rFonts w:ascii="Times New Roman" w:hAnsi="Times New Roman" w:cs="Times New Roman"/>
            <w:b w:val="0"/>
            <w:bCs w:val="0"/>
            <w:sz w:val="24"/>
            <w:szCs w:val="24"/>
            <w:rPrChange w:id="4961" w:author="Kishan Rawat" w:date="2025-04-09T10:48:00Z">
              <w:rPr>
                <w:rFonts w:ascii="Times New Roman" w:hAnsi="Times New Roman" w:cs="Times New Roman"/>
                <w:b w:val="0"/>
                <w:bCs w:val="0"/>
                <w:color w:val="00B050"/>
                <w:sz w:val="24"/>
                <w:szCs w:val="24"/>
                <w:u w:val="single"/>
                <w:vertAlign w:val="superscript"/>
              </w:rPr>
            </w:rPrChange>
          </w:rPr>
          <w:t xml:space="preserve"> </w:t>
        </w:r>
      </w:ins>
      <w:ins w:id="4962" w:author="USER" w:date="2024-04-03T16:46:00Z">
        <w:r w:rsidRPr="00B125C9">
          <w:rPr>
            <w:rFonts w:ascii="Times New Roman" w:hAnsi="Times New Roman" w:cs="Times New Roman"/>
            <w:b w:val="0"/>
            <w:bCs w:val="0"/>
            <w:sz w:val="24"/>
            <w:szCs w:val="24"/>
            <w:rPrChange w:id="4963" w:author="Kishan Rawat" w:date="2025-04-09T10:48:00Z">
              <w:rPr>
                <w:rFonts w:ascii="Times New Roman" w:hAnsi="Times New Roman" w:cs="Times New Roman"/>
                <w:b w:val="0"/>
                <w:bCs w:val="0"/>
                <w:color w:val="FF0000"/>
                <w:kern w:val="0"/>
                <w:sz w:val="24"/>
                <w:szCs w:val="24"/>
                <w:u w:val="single"/>
                <w:vertAlign w:val="superscript"/>
                <w:lang w:bidi="ar-SA"/>
              </w:rPr>
            </w:rPrChange>
          </w:rPr>
          <w:t>work</w:t>
        </w:r>
      </w:ins>
    </w:p>
    <w:p w:rsidR="00FF3A45" w:rsidRPr="00020E12" w:rsidRDefault="00B125C9" w:rsidP="00FF3A45">
      <w:pPr>
        <w:pStyle w:val="BodyText"/>
        <w:tabs>
          <w:tab w:val="left" w:pos="1493"/>
        </w:tabs>
        <w:spacing w:before="56" w:line="276" w:lineRule="auto"/>
        <w:ind w:left="970" w:right="120" w:hanging="8"/>
        <w:rPr>
          <w:ins w:id="4964" w:author="USER" w:date="2024-04-03T16:46:00Z"/>
          <w:rFonts w:cs="Times New Roman"/>
          <w:szCs w:val="24"/>
          <w:rPrChange w:id="4965" w:author="Kishan Rawat" w:date="2025-04-09T10:48:00Z">
            <w:rPr>
              <w:ins w:id="4966" w:author="USER" w:date="2024-04-03T16:46:00Z"/>
              <w:rFonts w:cs="Times New Roman"/>
              <w:color w:val="FF0000"/>
              <w:szCs w:val="24"/>
            </w:rPr>
          </w:rPrChange>
        </w:rPr>
      </w:pPr>
      <w:bookmarkStart w:id="4967" w:name="_Hlk154930650"/>
      <w:ins w:id="4968" w:author="USER" w:date="2024-04-03T16:46:00Z">
        <w:r w:rsidRPr="00B125C9">
          <w:rPr>
            <w:rFonts w:cs="Times New Roman"/>
            <w:szCs w:val="24"/>
            <w:rPrChange w:id="4969" w:author="Kishan Rawat" w:date="2025-04-09T10:48:00Z">
              <w:rPr>
                <w:rFonts w:cs="Times New Roman"/>
                <w:color w:val="FF0000"/>
                <w:szCs w:val="24"/>
                <w:u w:val="single"/>
                <w:vertAlign w:val="superscript"/>
                <w:lang w:bidi="ar-SA"/>
              </w:rPr>
            </w:rPrChange>
          </w:rPr>
          <w:t>6A</w:t>
        </w:r>
        <w:r w:rsidRPr="00B125C9">
          <w:rPr>
            <w:rFonts w:cs="Times New Roman"/>
            <w:szCs w:val="24"/>
            <w:rPrChange w:id="4970" w:author="Kishan Rawat" w:date="2025-04-09T10:48:00Z">
              <w:rPr>
                <w:rFonts w:cs="Times New Roman"/>
                <w:color w:val="FF0000"/>
                <w:szCs w:val="24"/>
                <w:u w:val="single"/>
                <w:vertAlign w:val="superscript"/>
                <w:lang w:bidi="ar-SA"/>
              </w:rPr>
            </w:rPrChange>
          </w:rPr>
          <w:tab/>
          <w:t xml:space="preserve">All Item(s) excluding 6B or/and 6C or/and 6D or/and 6E </w:t>
        </w:r>
      </w:ins>
    </w:p>
    <w:bookmarkEnd w:id="4949"/>
    <w:bookmarkEnd w:id="4967"/>
    <w:p w:rsidR="00FF3A45" w:rsidRPr="00020E12" w:rsidRDefault="00B125C9" w:rsidP="00FF3A45">
      <w:pPr>
        <w:pStyle w:val="BodyText"/>
        <w:tabs>
          <w:tab w:val="left" w:pos="1493"/>
        </w:tabs>
        <w:spacing w:before="56" w:line="276" w:lineRule="auto"/>
        <w:ind w:left="970" w:right="120" w:hanging="8"/>
        <w:rPr>
          <w:ins w:id="4971" w:author="USER" w:date="2024-04-03T16:46:00Z"/>
          <w:rFonts w:cs="Times New Roman"/>
          <w:szCs w:val="24"/>
          <w:rPrChange w:id="4972" w:author="Kishan Rawat" w:date="2025-04-09T10:48:00Z">
            <w:rPr>
              <w:ins w:id="4973" w:author="USER" w:date="2024-04-03T16:46:00Z"/>
              <w:rFonts w:cs="Times New Roman"/>
              <w:color w:val="FF0000"/>
              <w:szCs w:val="24"/>
            </w:rPr>
          </w:rPrChange>
        </w:rPr>
      </w:pPr>
      <w:ins w:id="4974" w:author="USER" w:date="2024-04-03T16:46:00Z">
        <w:r w:rsidRPr="00B125C9">
          <w:rPr>
            <w:rFonts w:cs="Times New Roman"/>
            <w:szCs w:val="24"/>
            <w:rPrChange w:id="4975" w:author="Kishan Rawat" w:date="2025-04-09T10:48:00Z">
              <w:rPr>
                <w:rFonts w:cs="Times New Roman"/>
                <w:color w:val="FF0000"/>
                <w:szCs w:val="24"/>
                <w:u w:val="single"/>
                <w:vertAlign w:val="superscript"/>
                <w:lang w:bidi="ar-SA"/>
              </w:rPr>
            </w:rPrChange>
          </w:rPr>
          <w:t>6B</w:t>
        </w:r>
        <w:r w:rsidRPr="00B125C9">
          <w:rPr>
            <w:rFonts w:cs="Times New Roman"/>
            <w:szCs w:val="24"/>
            <w:rPrChange w:id="4976" w:author="Kishan Rawat" w:date="2025-04-09T10:48:00Z">
              <w:rPr>
                <w:rFonts w:cs="Times New Roman"/>
                <w:color w:val="FF0000"/>
                <w:szCs w:val="24"/>
                <w:u w:val="single"/>
                <w:vertAlign w:val="superscript"/>
                <w:lang w:bidi="ar-SA"/>
              </w:rPr>
            </w:rPrChange>
          </w:rPr>
          <w:tab/>
          <w:t>Item(s) for supply of Steel</w:t>
        </w:r>
      </w:ins>
    </w:p>
    <w:p w:rsidR="00FF3A45" w:rsidRPr="00020E12" w:rsidRDefault="00B125C9" w:rsidP="00FF3A45">
      <w:pPr>
        <w:pStyle w:val="BodyText"/>
        <w:tabs>
          <w:tab w:val="left" w:pos="1493"/>
        </w:tabs>
        <w:spacing w:before="56" w:line="276" w:lineRule="auto"/>
        <w:ind w:left="970" w:right="120" w:hanging="8"/>
        <w:rPr>
          <w:ins w:id="4977" w:author="USER" w:date="2024-04-03T16:46:00Z"/>
          <w:rFonts w:cs="Times New Roman"/>
          <w:szCs w:val="24"/>
          <w:rPrChange w:id="4978" w:author="Kishan Rawat" w:date="2025-04-09T10:48:00Z">
            <w:rPr>
              <w:ins w:id="4979" w:author="USER" w:date="2024-04-03T16:46:00Z"/>
              <w:rFonts w:cs="Times New Roman"/>
              <w:color w:val="FF0000"/>
              <w:szCs w:val="24"/>
            </w:rPr>
          </w:rPrChange>
        </w:rPr>
      </w:pPr>
      <w:ins w:id="4980" w:author="USER" w:date="2024-04-03T16:46:00Z">
        <w:r w:rsidRPr="00B125C9">
          <w:rPr>
            <w:rFonts w:cs="Times New Roman"/>
            <w:szCs w:val="24"/>
            <w:rPrChange w:id="4981" w:author="Kishan Rawat" w:date="2025-04-09T10:48:00Z">
              <w:rPr>
                <w:rFonts w:cs="Times New Roman"/>
                <w:color w:val="FF0000"/>
                <w:szCs w:val="24"/>
                <w:u w:val="single"/>
                <w:vertAlign w:val="superscript"/>
                <w:lang w:bidi="ar-SA"/>
              </w:rPr>
            </w:rPrChange>
          </w:rPr>
          <w:t>6C</w:t>
        </w:r>
        <w:r w:rsidRPr="00B125C9">
          <w:rPr>
            <w:rFonts w:cs="Times New Roman"/>
            <w:szCs w:val="24"/>
            <w:rPrChange w:id="4982" w:author="Kishan Rawat" w:date="2025-04-09T10:48:00Z">
              <w:rPr>
                <w:rFonts w:cs="Times New Roman"/>
                <w:color w:val="FF0000"/>
                <w:szCs w:val="24"/>
                <w:u w:val="single"/>
                <w:vertAlign w:val="superscript"/>
                <w:lang w:bidi="ar-SA"/>
              </w:rPr>
            </w:rPrChange>
          </w:rPr>
          <w:tab/>
          <w:t>Item(s) for supply of Cement</w:t>
        </w:r>
      </w:ins>
    </w:p>
    <w:p w:rsidR="00FF3A45" w:rsidRPr="00020E12" w:rsidRDefault="00B125C9" w:rsidP="00FF3A45">
      <w:pPr>
        <w:pStyle w:val="BodyText"/>
        <w:tabs>
          <w:tab w:val="left" w:pos="1493"/>
        </w:tabs>
        <w:spacing w:before="56" w:line="276" w:lineRule="auto"/>
        <w:ind w:left="970" w:right="120" w:hanging="8"/>
        <w:rPr>
          <w:ins w:id="4983" w:author="USER" w:date="2024-04-03T16:46:00Z"/>
          <w:rFonts w:cs="Times New Roman"/>
          <w:szCs w:val="24"/>
          <w:rPrChange w:id="4984" w:author="Kishan Rawat" w:date="2025-04-09T10:48:00Z">
            <w:rPr>
              <w:ins w:id="4985" w:author="USER" w:date="2024-04-03T16:46:00Z"/>
              <w:rFonts w:cs="Times New Roman"/>
              <w:color w:val="FF0000"/>
              <w:szCs w:val="24"/>
            </w:rPr>
          </w:rPrChange>
        </w:rPr>
      </w:pPr>
      <w:ins w:id="4986" w:author="USER" w:date="2024-04-03T16:46:00Z">
        <w:r w:rsidRPr="00B125C9">
          <w:rPr>
            <w:rFonts w:cs="Times New Roman"/>
            <w:szCs w:val="24"/>
            <w:rPrChange w:id="4987" w:author="Kishan Rawat" w:date="2025-04-09T10:48:00Z">
              <w:rPr>
                <w:rFonts w:cs="Times New Roman"/>
                <w:color w:val="FF0000"/>
                <w:szCs w:val="24"/>
                <w:u w:val="single"/>
                <w:vertAlign w:val="superscript"/>
                <w:lang w:bidi="ar-SA"/>
              </w:rPr>
            </w:rPrChange>
          </w:rPr>
          <w:t>6D</w:t>
        </w:r>
        <w:r w:rsidRPr="00B125C9">
          <w:rPr>
            <w:rFonts w:cs="Times New Roman"/>
            <w:szCs w:val="24"/>
            <w:rPrChange w:id="4988" w:author="Kishan Rawat" w:date="2025-04-09T10:48:00Z">
              <w:rPr>
                <w:rFonts w:cs="Times New Roman"/>
                <w:color w:val="FF0000"/>
                <w:szCs w:val="24"/>
                <w:u w:val="single"/>
                <w:vertAlign w:val="superscript"/>
                <w:lang w:bidi="ar-SA"/>
              </w:rPr>
            </w:rPrChange>
          </w:rPr>
          <w:tab/>
          <w:t xml:space="preserve">Item(s) for Fabrication, Assembly, </w:t>
        </w:r>
        <w:proofErr w:type="gramStart"/>
        <w:r w:rsidRPr="00B125C9">
          <w:rPr>
            <w:rFonts w:cs="Times New Roman"/>
            <w:szCs w:val="24"/>
            <w:rPrChange w:id="4989" w:author="Kishan Rawat" w:date="2025-04-09T10:48:00Z">
              <w:rPr>
                <w:rFonts w:cs="Times New Roman"/>
                <w:color w:val="FF0000"/>
                <w:szCs w:val="24"/>
                <w:u w:val="single"/>
                <w:vertAlign w:val="superscript"/>
                <w:lang w:bidi="ar-SA"/>
              </w:rPr>
            </w:rPrChange>
          </w:rPr>
          <w:t>Erection</w:t>
        </w:r>
        <w:proofErr w:type="gramEnd"/>
        <w:r w:rsidRPr="00B125C9">
          <w:rPr>
            <w:rFonts w:cs="Times New Roman"/>
            <w:szCs w:val="24"/>
            <w:rPrChange w:id="4990" w:author="Kishan Rawat" w:date="2025-04-09T10:48:00Z">
              <w:rPr>
                <w:rFonts w:cs="Times New Roman"/>
                <w:color w:val="FF0000"/>
                <w:szCs w:val="24"/>
                <w:u w:val="single"/>
                <w:vertAlign w:val="superscript"/>
                <w:lang w:bidi="ar-SA"/>
              </w:rPr>
            </w:rPrChange>
          </w:rPr>
          <w:t>&amp; Launching of Girders including supply of Steel</w:t>
        </w:r>
      </w:ins>
    </w:p>
    <w:p w:rsidR="00FF3A45" w:rsidRPr="00020E12" w:rsidRDefault="00B125C9" w:rsidP="00FF3A45">
      <w:pPr>
        <w:pStyle w:val="BodyText"/>
        <w:tabs>
          <w:tab w:val="left" w:pos="1493"/>
        </w:tabs>
        <w:spacing w:before="56" w:line="276" w:lineRule="auto"/>
        <w:ind w:left="970" w:right="120" w:hanging="8"/>
        <w:rPr>
          <w:ins w:id="4991" w:author="USER" w:date="2024-04-03T16:46:00Z"/>
          <w:rFonts w:cs="Times New Roman"/>
          <w:szCs w:val="24"/>
          <w:rPrChange w:id="4992" w:author="Kishan Rawat" w:date="2025-04-09T10:48:00Z">
            <w:rPr>
              <w:ins w:id="4993" w:author="USER" w:date="2024-04-03T16:46:00Z"/>
              <w:rFonts w:cs="Times New Roman"/>
              <w:color w:val="FF0000"/>
              <w:szCs w:val="24"/>
            </w:rPr>
          </w:rPrChange>
        </w:rPr>
      </w:pPr>
      <w:ins w:id="4994" w:author="USER" w:date="2024-04-03T16:46:00Z">
        <w:r w:rsidRPr="00B125C9">
          <w:rPr>
            <w:rFonts w:cs="Times New Roman"/>
            <w:szCs w:val="24"/>
            <w:rPrChange w:id="4995" w:author="Kishan Rawat" w:date="2025-04-09T10:48:00Z">
              <w:rPr>
                <w:rFonts w:cs="Times New Roman"/>
                <w:color w:val="FF0000"/>
                <w:szCs w:val="24"/>
                <w:u w:val="single"/>
                <w:vertAlign w:val="superscript"/>
                <w:lang w:bidi="ar-SA"/>
              </w:rPr>
            </w:rPrChange>
          </w:rPr>
          <w:t xml:space="preserve"> 6E</w:t>
        </w:r>
        <w:r w:rsidRPr="00B125C9">
          <w:rPr>
            <w:rFonts w:cs="Times New Roman"/>
            <w:szCs w:val="24"/>
            <w:rPrChange w:id="4996" w:author="Kishan Rawat" w:date="2025-04-09T10:48:00Z">
              <w:rPr>
                <w:rFonts w:cs="Times New Roman"/>
                <w:color w:val="FF0000"/>
                <w:szCs w:val="24"/>
                <w:u w:val="single"/>
                <w:vertAlign w:val="superscript"/>
                <w:lang w:bidi="ar-SA"/>
              </w:rPr>
            </w:rPrChange>
          </w:rPr>
          <w:tab/>
          <w:t xml:space="preserve">Item(s) for Fabrication, Assembly, </w:t>
        </w:r>
        <w:proofErr w:type="gramStart"/>
        <w:r w:rsidRPr="00B125C9">
          <w:rPr>
            <w:rFonts w:cs="Times New Roman"/>
            <w:szCs w:val="24"/>
            <w:rPrChange w:id="4997" w:author="Kishan Rawat" w:date="2025-04-09T10:48:00Z">
              <w:rPr>
                <w:rFonts w:cs="Times New Roman"/>
                <w:color w:val="FF0000"/>
                <w:szCs w:val="24"/>
                <w:u w:val="single"/>
                <w:vertAlign w:val="superscript"/>
                <w:lang w:bidi="ar-SA"/>
              </w:rPr>
            </w:rPrChange>
          </w:rPr>
          <w:t>Erection</w:t>
        </w:r>
        <w:proofErr w:type="gramEnd"/>
        <w:r w:rsidRPr="00B125C9">
          <w:rPr>
            <w:rFonts w:cs="Times New Roman"/>
            <w:szCs w:val="24"/>
            <w:rPrChange w:id="4998" w:author="Kishan Rawat" w:date="2025-04-09T10:48:00Z">
              <w:rPr>
                <w:rFonts w:cs="Times New Roman"/>
                <w:color w:val="FF0000"/>
                <w:szCs w:val="24"/>
                <w:u w:val="single"/>
                <w:vertAlign w:val="superscript"/>
                <w:lang w:bidi="ar-SA"/>
              </w:rPr>
            </w:rPrChange>
          </w:rPr>
          <w:t xml:space="preserve"> &amp;Launching of Girders excluding supply of Steel</w:t>
        </w:r>
      </w:ins>
    </w:p>
    <w:p w:rsidR="00FF3A45" w:rsidRPr="00020E12" w:rsidRDefault="00B125C9" w:rsidP="00FF3A45">
      <w:pPr>
        <w:pStyle w:val="Heading1"/>
        <w:keepNext w:val="0"/>
        <w:widowControl w:val="0"/>
        <w:numPr>
          <w:ilvl w:val="1"/>
          <w:numId w:val="99"/>
        </w:numPr>
        <w:autoSpaceDE w:val="0"/>
        <w:autoSpaceDN w:val="0"/>
        <w:spacing w:before="3" w:after="0" w:line="276" w:lineRule="auto"/>
        <w:ind w:left="426" w:right="120" w:hanging="360"/>
        <w:jc w:val="both"/>
        <w:rPr>
          <w:ins w:id="4999" w:author="USER" w:date="2024-04-03T16:46:00Z"/>
          <w:rFonts w:ascii="Times New Roman" w:hAnsi="Times New Roman" w:cs="Times New Roman"/>
          <w:b w:val="0"/>
          <w:bCs w:val="0"/>
          <w:sz w:val="24"/>
          <w:szCs w:val="24"/>
          <w:rPrChange w:id="5000" w:author="Kishan Rawat" w:date="2025-04-09T10:48:00Z">
            <w:rPr>
              <w:ins w:id="5001" w:author="USER" w:date="2024-04-03T16:46:00Z"/>
              <w:rFonts w:ascii="Times New Roman" w:hAnsi="Times New Roman" w:cs="Times New Roman"/>
              <w:b w:val="0"/>
              <w:bCs w:val="0"/>
              <w:color w:val="FF0000"/>
              <w:sz w:val="24"/>
              <w:szCs w:val="24"/>
            </w:rPr>
          </w:rPrChange>
        </w:rPr>
      </w:pPr>
      <w:ins w:id="5002" w:author="USER" w:date="2024-04-03T16:46:00Z">
        <w:r w:rsidRPr="00B125C9">
          <w:rPr>
            <w:rFonts w:ascii="Times New Roman" w:hAnsi="Times New Roman" w:cs="Times New Roman"/>
            <w:b w:val="0"/>
            <w:bCs w:val="0"/>
            <w:sz w:val="24"/>
            <w:szCs w:val="24"/>
            <w:rPrChange w:id="5003" w:author="Kishan Rawat" w:date="2025-04-09T10:48:00Z">
              <w:rPr>
                <w:rFonts w:ascii="Times New Roman" w:hAnsi="Times New Roman" w:cs="Times New Roman"/>
                <w:b w:val="0"/>
                <w:bCs w:val="0"/>
                <w:color w:val="FF0000"/>
                <w:kern w:val="0"/>
                <w:sz w:val="24"/>
                <w:szCs w:val="24"/>
                <w:u w:val="single"/>
                <w:vertAlign w:val="superscript"/>
                <w:lang w:bidi="ar-SA"/>
              </w:rPr>
            </w:rPrChange>
          </w:rPr>
          <w:t xml:space="preserve">Permanent Way linking Platform, </w:t>
        </w:r>
      </w:ins>
    </w:p>
    <w:p w:rsidR="00FF3A45" w:rsidRPr="00020E12" w:rsidRDefault="00B125C9" w:rsidP="00FF3A45">
      <w:pPr>
        <w:pStyle w:val="Heading1"/>
        <w:keepNext w:val="0"/>
        <w:widowControl w:val="0"/>
        <w:numPr>
          <w:ilvl w:val="1"/>
          <w:numId w:val="99"/>
        </w:numPr>
        <w:autoSpaceDE w:val="0"/>
        <w:autoSpaceDN w:val="0"/>
        <w:spacing w:before="3" w:after="0" w:line="276" w:lineRule="auto"/>
        <w:ind w:left="426" w:right="120" w:hanging="360"/>
        <w:jc w:val="both"/>
        <w:rPr>
          <w:ins w:id="5004" w:author="USER" w:date="2024-04-03T16:46:00Z"/>
          <w:rFonts w:ascii="Times New Roman" w:hAnsi="Times New Roman" w:cs="Times New Roman"/>
          <w:b w:val="0"/>
          <w:bCs w:val="0"/>
          <w:sz w:val="24"/>
          <w:szCs w:val="24"/>
          <w:rPrChange w:id="5005" w:author="Kishan Rawat" w:date="2025-04-09T10:48:00Z">
            <w:rPr>
              <w:ins w:id="5006" w:author="USER" w:date="2024-04-03T16:46:00Z"/>
              <w:rFonts w:ascii="Times New Roman" w:hAnsi="Times New Roman" w:cs="Times New Roman"/>
              <w:b w:val="0"/>
              <w:bCs w:val="0"/>
              <w:color w:val="FF0000"/>
              <w:sz w:val="24"/>
              <w:szCs w:val="24"/>
            </w:rPr>
          </w:rPrChange>
        </w:rPr>
      </w:pPr>
      <w:ins w:id="5007" w:author="USER" w:date="2024-04-03T16:46:00Z">
        <w:r w:rsidRPr="00B125C9">
          <w:rPr>
            <w:rFonts w:ascii="Times New Roman" w:hAnsi="Times New Roman" w:cs="Times New Roman"/>
            <w:b w:val="0"/>
            <w:bCs w:val="0"/>
            <w:sz w:val="24"/>
            <w:szCs w:val="24"/>
            <w:rPrChange w:id="5008" w:author="Kishan Rawat" w:date="2025-04-09T10:48:00Z">
              <w:rPr>
                <w:rFonts w:ascii="Times New Roman" w:hAnsi="Times New Roman" w:cs="Times New Roman"/>
                <w:b w:val="0"/>
                <w:bCs w:val="0"/>
                <w:color w:val="FF0000"/>
                <w:kern w:val="0"/>
                <w:sz w:val="24"/>
                <w:szCs w:val="24"/>
                <w:u w:val="single"/>
                <w:vertAlign w:val="superscript"/>
                <w:lang w:bidi="ar-SA"/>
              </w:rPr>
            </w:rPrChange>
          </w:rPr>
          <w:t>Passenger Amenities</w:t>
        </w:r>
      </w:ins>
    </w:p>
    <w:p w:rsidR="00FF3A45" w:rsidRPr="00020E12" w:rsidRDefault="00B125C9" w:rsidP="00FF3A45">
      <w:pPr>
        <w:pStyle w:val="BodyText"/>
        <w:tabs>
          <w:tab w:val="left" w:pos="1493"/>
        </w:tabs>
        <w:spacing w:before="56" w:line="276" w:lineRule="auto"/>
        <w:ind w:left="970" w:right="120" w:hanging="8"/>
        <w:rPr>
          <w:ins w:id="5009" w:author="USER" w:date="2024-04-03T16:46:00Z"/>
          <w:rFonts w:cs="Times New Roman"/>
          <w:szCs w:val="24"/>
          <w:rPrChange w:id="5010" w:author="Kishan Rawat" w:date="2025-04-09T10:48:00Z">
            <w:rPr>
              <w:ins w:id="5011" w:author="USER" w:date="2024-04-03T16:46:00Z"/>
              <w:rFonts w:cs="Times New Roman"/>
              <w:color w:val="FF0000"/>
              <w:szCs w:val="24"/>
            </w:rPr>
          </w:rPrChange>
        </w:rPr>
      </w:pPr>
      <w:ins w:id="5012" w:author="USER" w:date="2024-04-03T16:46:00Z">
        <w:r w:rsidRPr="00B125C9">
          <w:rPr>
            <w:rFonts w:cs="Times New Roman"/>
            <w:szCs w:val="24"/>
            <w:rPrChange w:id="5013" w:author="Kishan Rawat" w:date="2025-04-09T10:48:00Z">
              <w:rPr>
                <w:rFonts w:cs="Times New Roman"/>
                <w:color w:val="FF0000"/>
                <w:szCs w:val="24"/>
                <w:u w:val="single"/>
                <w:vertAlign w:val="superscript"/>
                <w:lang w:bidi="ar-SA"/>
              </w:rPr>
            </w:rPrChange>
          </w:rPr>
          <w:t xml:space="preserve">8A All Item(s) excluding 8B or/and 8C or/and 8D or/and 8E </w:t>
        </w:r>
      </w:ins>
    </w:p>
    <w:p w:rsidR="00FF3A45" w:rsidRPr="00020E12" w:rsidRDefault="00B125C9" w:rsidP="00FF3A45">
      <w:pPr>
        <w:pStyle w:val="BodyText"/>
        <w:tabs>
          <w:tab w:val="left" w:pos="1493"/>
        </w:tabs>
        <w:spacing w:before="56" w:line="276" w:lineRule="auto"/>
        <w:ind w:left="970" w:right="120" w:hanging="8"/>
        <w:rPr>
          <w:ins w:id="5014" w:author="USER" w:date="2024-04-03T16:46:00Z"/>
          <w:rFonts w:cs="Times New Roman"/>
          <w:szCs w:val="24"/>
          <w:rPrChange w:id="5015" w:author="Kishan Rawat" w:date="2025-04-09T10:48:00Z">
            <w:rPr>
              <w:ins w:id="5016" w:author="USER" w:date="2024-04-03T16:46:00Z"/>
              <w:rFonts w:cs="Times New Roman"/>
              <w:color w:val="FF0000"/>
              <w:szCs w:val="24"/>
            </w:rPr>
          </w:rPrChange>
        </w:rPr>
      </w:pPr>
      <w:ins w:id="5017" w:author="USER" w:date="2024-04-03T16:46:00Z">
        <w:r w:rsidRPr="00B125C9">
          <w:rPr>
            <w:rFonts w:cs="Times New Roman"/>
            <w:szCs w:val="24"/>
            <w:rPrChange w:id="5018" w:author="Kishan Rawat" w:date="2025-04-09T10:48:00Z">
              <w:rPr>
                <w:rFonts w:cs="Times New Roman"/>
                <w:color w:val="FF0000"/>
                <w:szCs w:val="24"/>
                <w:u w:val="single"/>
                <w:vertAlign w:val="superscript"/>
                <w:lang w:bidi="ar-SA"/>
              </w:rPr>
            </w:rPrChange>
          </w:rPr>
          <w:t>8B Item(s) for supply of Steel item/fittings</w:t>
        </w:r>
      </w:ins>
    </w:p>
    <w:p w:rsidR="00FF3A45" w:rsidRPr="00020E12" w:rsidRDefault="00B125C9" w:rsidP="00FF3A45">
      <w:pPr>
        <w:pStyle w:val="BodyText"/>
        <w:tabs>
          <w:tab w:val="left" w:pos="1493"/>
        </w:tabs>
        <w:spacing w:before="56" w:line="276" w:lineRule="auto"/>
        <w:ind w:left="970" w:right="120" w:hanging="8"/>
        <w:rPr>
          <w:ins w:id="5019" w:author="USER" w:date="2024-04-03T16:46:00Z"/>
          <w:rFonts w:cs="Times New Roman"/>
          <w:szCs w:val="24"/>
          <w:rPrChange w:id="5020" w:author="Kishan Rawat" w:date="2025-04-09T10:48:00Z">
            <w:rPr>
              <w:ins w:id="5021" w:author="USER" w:date="2024-04-03T16:46:00Z"/>
              <w:rFonts w:cs="Times New Roman"/>
              <w:color w:val="FF0000"/>
              <w:szCs w:val="24"/>
            </w:rPr>
          </w:rPrChange>
        </w:rPr>
      </w:pPr>
      <w:ins w:id="5022" w:author="USER" w:date="2024-04-03T16:46:00Z">
        <w:r w:rsidRPr="00B125C9">
          <w:rPr>
            <w:rFonts w:cs="Times New Roman"/>
            <w:szCs w:val="24"/>
            <w:rPrChange w:id="5023" w:author="Kishan Rawat" w:date="2025-04-09T10:48:00Z">
              <w:rPr>
                <w:rFonts w:cs="Times New Roman"/>
                <w:color w:val="FF0000"/>
                <w:szCs w:val="24"/>
                <w:u w:val="single"/>
                <w:vertAlign w:val="superscript"/>
                <w:lang w:bidi="ar-SA"/>
              </w:rPr>
            </w:rPrChange>
          </w:rPr>
          <w:t>8C Item(s) for supply of Cement Item</w:t>
        </w:r>
      </w:ins>
    </w:p>
    <w:p w:rsidR="00FF3A45" w:rsidRPr="00020E12" w:rsidRDefault="00B125C9" w:rsidP="00FF3A45">
      <w:pPr>
        <w:pStyle w:val="BodyText"/>
        <w:tabs>
          <w:tab w:val="left" w:pos="1493"/>
        </w:tabs>
        <w:spacing w:before="56" w:line="276" w:lineRule="auto"/>
        <w:ind w:left="970" w:right="120" w:hanging="8"/>
        <w:rPr>
          <w:ins w:id="5024" w:author="USER" w:date="2024-04-03T16:46:00Z"/>
          <w:rFonts w:cs="Times New Roman"/>
          <w:szCs w:val="24"/>
          <w:rPrChange w:id="5025" w:author="Kishan Rawat" w:date="2025-04-09T10:48:00Z">
            <w:rPr>
              <w:ins w:id="5026" w:author="USER" w:date="2024-04-03T16:46:00Z"/>
              <w:rFonts w:cs="Times New Roman"/>
              <w:color w:val="FF0000"/>
              <w:szCs w:val="24"/>
            </w:rPr>
          </w:rPrChange>
        </w:rPr>
      </w:pPr>
      <w:ins w:id="5027" w:author="USER" w:date="2024-04-03T16:46:00Z">
        <w:r w:rsidRPr="00B125C9">
          <w:rPr>
            <w:rFonts w:cs="Times New Roman"/>
            <w:szCs w:val="24"/>
            <w:rPrChange w:id="5028" w:author="Kishan Rawat" w:date="2025-04-09T10:48:00Z">
              <w:rPr>
                <w:rFonts w:cs="Times New Roman"/>
                <w:color w:val="FF0000"/>
                <w:szCs w:val="24"/>
                <w:u w:val="single"/>
                <w:vertAlign w:val="superscript"/>
                <w:lang w:bidi="ar-SA"/>
              </w:rPr>
            </w:rPrChange>
          </w:rPr>
          <w:t xml:space="preserve">8D Item(s) for Fabrication &amp; Erection of Structures including supply of Steel </w:t>
        </w:r>
      </w:ins>
    </w:p>
    <w:p w:rsidR="00FF3A45" w:rsidRPr="00020E12" w:rsidRDefault="00B125C9" w:rsidP="00FF3A45">
      <w:pPr>
        <w:pStyle w:val="BodyText"/>
        <w:tabs>
          <w:tab w:val="left" w:pos="1493"/>
        </w:tabs>
        <w:spacing w:before="56" w:line="276" w:lineRule="auto"/>
        <w:ind w:left="970" w:right="120" w:hanging="8"/>
        <w:rPr>
          <w:ins w:id="5029" w:author="USER" w:date="2024-04-03T16:46:00Z"/>
          <w:rFonts w:cs="Times New Roman"/>
          <w:szCs w:val="24"/>
          <w:rPrChange w:id="5030" w:author="Kishan Rawat" w:date="2025-04-09T10:48:00Z">
            <w:rPr>
              <w:ins w:id="5031" w:author="USER" w:date="2024-04-03T16:46:00Z"/>
              <w:rFonts w:cs="Times New Roman"/>
              <w:color w:val="FF0000"/>
              <w:szCs w:val="24"/>
            </w:rPr>
          </w:rPrChange>
        </w:rPr>
      </w:pPr>
      <w:ins w:id="5032" w:author="USER" w:date="2024-04-03T16:46:00Z">
        <w:r w:rsidRPr="00B125C9">
          <w:rPr>
            <w:rFonts w:cs="Times New Roman"/>
            <w:szCs w:val="24"/>
            <w:rPrChange w:id="5033" w:author="Kishan Rawat" w:date="2025-04-09T10:48:00Z">
              <w:rPr>
                <w:rFonts w:cs="Times New Roman"/>
                <w:color w:val="FF0000"/>
                <w:szCs w:val="24"/>
                <w:u w:val="single"/>
                <w:vertAlign w:val="superscript"/>
                <w:lang w:bidi="ar-SA"/>
              </w:rPr>
            </w:rPrChange>
          </w:rPr>
          <w:t>8E Item(s) for Fabrication &amp; Erection of Structures excluding supply of Steel</w:t>
        </w:r>
      </w:ins>
    </w:p>
    <w:p w:rsidR="00FF3A45" w:rsidRPr="00020E12" w:rsidRDefault="00B125C9" w:rsidP="00FF3A45">
      <w:pPr>
        <w:pStyle w:val="Heading1"/>
        <w:keepNext w:val="0"/>
        <w:widowControl w:val="0"/>
        <w:numPr>
          <w:ilvl w:val="1"/>
          <w:numId w:val="99"/>
        </w:numPr>
        <w:autoSpaceDE w:val="0"/>
        <w:autoSpaceDN w:val="0"/>
        <w:spacing w:before="3" w:after="0" w:line="276" w:lineRule="auto"/>
        <w:ind w:left="426" w:right="120" w:hanging="360"/>
        <w:jc w:val="both"/>
        <w:rPr>
          <w:ins w:id="5034" w:author="USER" w:date="2024-04-03T16:46:00Z"/>
          <w:rFonts w:ascii="Times New Roman" w:hAnsi="Times New Roman" w:cs="Times New Roman"/>
          <w:b w:val="0"/>
          <w:bCs w:val="0"/>
          <w:sz w:val="24"/>
          <w:szCs w:val="24"/>
          <w:rPrChange w:id="5035" w:author="Kishan Rawat" w:date="2025-04-09T10:48:00Z">
            <w:rPr>
              <w:ins w:id="5036" w:author="USER" w:date="2024-04-03T16:46:00Z"/>
              <w:rFonts w:ascii="Times New Roman" w:hAnsi="Times New Roman" w:cs="Times New Roman"/>
              <w:b w:val="0"/>
              <w:bCs w:val="0"/>
              <w:color w:val="FF0000"/>
              <w:sz w:val="24"/>
              <w:szCs w:val="24"/>
            </w:rPr>
          </w:rPrChange>
        </w:rPr>
      </w:pPr>
      <w:bookmarkStart w:id="5037" w:name="_Hlk154930868"/>
      <w:ins w:id="5038" w:author="USER" w:date="2024-04-03T16:46:00Z">
        <w:r w:rsidRPr="00B125C9">
          <w:rPr>
            <w:rFonts w:ascii="Times New Roman" w:hAnsi="Times New Roman" w:cs="Times New Roman"/>
            <w:b w:val="0"/>
            <w:bCs w:val="0"/>
            <w:sz w:val="24"/>
            <w:szCs w:val="24"/>
            <w:rPrChange w:id="5039" w:author="Kishan Rawat" w:date="2025-04-09T10:48:00Z">
              <w:rPr>
                <w:rFonts w:ascii="Times New Roman" w:hAnsi="Times New Roman" w:cs="Times New Roman"/>
                <w:b w:val="0"/>
                <w:bCs w:val="0"/>
                <w:color w:val="FF0000"/>
                <w:kern w:val="0"/>
                <w:sz w:val="24"/>
                <w:szCs w:val="24"/>
                <w:u w:val="single"/>
                <w:vertAlign w:val="superscript"/>
                <w:lang w:bidi="ar-SA"/>
              </w:rPr>
            </w:rPrChange>
          </w:rPr>
          <w:t>Any Other Works not covered in Classification 1 to 8</w:t>
        </w:r>
      </w:ins>
    </w:p>
    <w:p w:rsidR="00FF3A45" w:rsidRPr="00020E12" w:rsidRDefault="00B125C9" w:rsidP="00FF3A45">
      <w:pPr>
        <w:pStyle w:val="BodyText"/>
        <w:tabs>
          <w:tab w:val="left" w:pos="1493"/>
        </w:tabs>
        <w:spacing w:before="56" w:line="276" w:lineRule="auto"/>
        <w:ind w:left="970" w:right="120" w:hanging="8"/>
        <w:rPr>
          <w:ins w:id="5040" w:author="USER" w:date="2024-04-03T16:46:00Z"/>
          <w:rFonts w:cs="Times New Roman"/>
          <w:szCs w:val="24"/>
          <w:rPrChange w:id="5041" w:author="Kishan Rawat" w:date="2025-04-09T10:48:00Z">
            <w:rPr>
              <w:ins w:id="5042" w:author="USER" w:date="2024-04-03T16:46:00Z"/>
              <w:rFonts w:cs="Times New Roman"/>
              <w:color w:val="FF0000"/>
              <w:szCs w:val="24"/>
            </w:rPr>
          </w:rPrChange>
        </w:rPr>
      </w:pPr>
      <w:ins w:id="5043" w:author="USER" w:date="2024-04-03T16:46:00Z">
        <w:r w:rsidRPr="00B125C9">
          <w:rPr>
            <w:rFonts w:cs="Times New Roman"/>
            <w:szCs w:val="24"/>
            <w:rPrChange w:id="5044" w:author="Kishan Rawat" w:date="2025-04-09T10:48:00Z">
              <w:rPr>
                <w:rFonts w:cs="Times New Roman"/>
                <w:color w:val="FF0000"/>
                <w:szCs w:val="24"/>
                <w:u w:val="single"/>
                <w:vertAlign w:val="superscript"/>
                <w:lang w:bidi="ar-SA"/>
              </w:rPr>
            </w:rPrChange>
          </w:rPr>
          <w:t xml:space="preserve">9A All Item(s) excluding 9B or/and 9C or/and 9D or/and 9E </w:t>
        </w:r>
      </w:ins>
    </w:p>
    <w:bookmarkEnd w:id="5037"/>
    <w:p w:rsidR="00FF3A45" w:rsidRPr="00020E12" w:rsidRDefault="00B125C9" w:rsidP="00FF3A45">
      <w:pPr>
        <w:pStyle w:val="BodyText"/>
        <w:tabs>
          <w:tab w:val="left" w:pos="1493"/>
        </w:tabs>
        <w:spacing w:before="56" w:line="276" w:lineRule="auto"/>
        <w:ind w:left="970" w:right="120" w:hanging="8"/>
        <w:rPr>
          <w:ins w:id="5045" w:author="USER" w:date="2024-04-03T16:46:00Z"/>
          <w:rFonts w:cs="Times New Roman"/>
          <w:szCs w:val="24"/>
          <w:rPrChange w:id="5046" w:author="Kishan Rawat" w:date="2025-04-09T10:48:00Z">
            <w:rPr>
              <w:ins w:id="5047" w:author="USER" w:date="2024-04-03T16:46:00Z"/>
              <w:rFonts w:cs="Times New Roman"/>
              <w:color w:val="FF0000"/>
              <w:szCs w:val="24"/>
            </w:rPr>
          </w:rPrChange>
        </w:rPr>
      </w:pPr>
      <w:ins w:id="5048" w:author="USER" w:date="2024-04-03T16:46:00Z">
        <w:r w:rsidRPr="00B125C9">
          <w:rPr>
            <w:rFonts w:cs="Times New Roman"/>
            <w:szCs w:val="24"/>
            <w:rPrChange w:id="5049" w:author="Kishan Rawat" w:date="2025-04-09T10:48:00Z">
              <w:rPr>
                <w:rFonts w:cs="Times New Roman"/>
                <w:color w:val="FF0000"/>
                <w:szCs w:val="24"/>
                <w:u w:val="single"/>
                <w:vertAlign w:val="superscript"/>
                <w:lang w:bidi="ar-SA"/>
              </w:rPr>
            </w:rPrChange>
          </w:rPr>
          <w:t>9B Item(s) for supply of Steel</w:t>
        </w:r>
      </w:ins>
    </w:p>
    <w:p w:rsidR="00FF3A45" w:rsidRPr="00020E12" w:rsidRDefault="00B125C9" w:rsidP="00FF3A45">
      <w:pPr>
        <w:pStyle w:val="BodyText"/>
        <w:tabs>
          <w:tab w:val="left" w:pos="1493"/>
        </w:tabs>
        <w:spacing w:before="56" w:line="276" w:lineRule="auto"/>
        <w:ind w:left="970" w:right="120" w:hanging="8"/>
        <w:rPr>
          <w:ins w:id="5050" w:author="USER" w:date="2024-04-03T16:46:00Z"/>
          <w:rFonts w:cs="Times New Roman"/>
          <w:szCs w:val="24"/>
          <w:rPrChange w:id="5051" w:author="Kishan Rawat" w:date="2025-04-09T10:48:00Z">
            <w:rPr>
              <w:ins w:id="5052" w:author="USER" w:date="2024-04-03T16:46:00Z"/>
              <w:rFonts w:cs="Times New Roman"/>
              <w:color w:val="FF0000"/>
              <w:szCs w:val="24"/>
            </w:rPr>
          </w:rPrChange>
        </w:rPr>
      </w:pPr>
      <w:ins w:id="5053" w:author="USER" w:date="2024-04-03T16:46:00Z">
        <w:r w:rsidRPr="00B125C9">
          <w:rPr>
            <w:rFonts w:cs="Times New Roman"/>
            <w:szCs w:val="24"/>
            <w:rPrChange w:id="5054" w:author="Kishan Rawat" w:date="2025-04-09T10:48:00Z">
              <w:rPr>
                <w:rFonts w:cs="Times New Roman"/>
                <w:color w:val="FF0000"/>
                <w:szCs w:val="24"/>
                <w:u w:val="single"/>
                <w:vertAlign w:val="superscript"/>
                <w:lang w:bidi="ar-SA"/>
              </w:rPr>
            </w:rPrChange>
          </w:rPr>
          <w:t>9C Item(s) for supply of Cement or/and Grout</w:t>
        </w:r>
      </w:ins>
    </w:p>
    <w:p w:rsidR="00FF3A45" w:rsidRPr="00020E12" w:rsidRDefault="00B125C9" w:rsidP="00FF3A45">
      <w:pPr>
        <w:pStyle w:val="BodyText"/>
        <w:tabs>
          <w:tab w:val="left" w:pos="1493"/>
        </w:tabs>
        <w:spacing w:before="56" w:line="276" w:lineRule="auto"/>
        <w:ind w:left="970" w:right="120" w:hanging="8"/>
        <w:rPr>
          <w:ins w:id="5055" w:author="USER" w:date="2024-04-03T16:46:00Z"/>
          <w:rFonts w:cs="Times New Roman"/>
          <w:szCs w:val="24"/>
          <w:rPrChange w:id="5056" w:author="Kishan Rawat" w:date="2025-04-09T10:48:00Z">
            <w:rPr>
              <w:ins w:id="5057" w:author="USER" w:date="2024-04-03T16:46:00Z"/>
              <w:rFonts w:cs="Times New Roman"/>
              <w:color w:val="FF0000"/>
              <w:szCs w:val="24"/>
            </w:rPr>
          </w:rPrChange>
        </w:rPr>
      </w:pPr>
      <w:ins w:id="5058" w:author="USER" w:date="2024-04-03T16:46:00Z">
        <w:r w:rsidRPr="00B125C9">
          <w:rPr>
            <w:rFonts w:cs="Times New Roman"/>
            <w:szCs w:val="24"/>
            <w:rPrChange w:id="5059" w:author="Kishan Rawat" w:date="2025-04-09T10:48:00Z">
              <w:rPr>
                <w:rFonts w:cs="Times New Roman"/>
                <w:color w:val="FF0000"/>
                <w:szCs w:val="24"/>
                <w:u w:val="single"/>
                <w:vertAlign w:val="superscript"/>
                <w:lang w:bidi="ar-SA"/>
              </w:rPr>
            </w:rPrChange>
          </w:rPr>
          <w:t xml:space="preserve">9D Item(s) for Fabrication &amp; Erection of Structures including supply of Steel </w:t>
        </w:r>
      </w:ins>
    </w:p>
    <w:p w:rsidR="00FF3A45" w:rsidRPr="00020E12" w:rsidRDefault="00B125C9" w:rsidP="00FF3A45">
      <w:pPr>
        <w:pStyle w:val="BodyText"/>
        <w:tabs>
          <w:tab w:val="left" w:pos="1493"/>
        </w:tabs>
        <w:spacing w:before="56" w:line="276" w:lineRule="auto"/>
        <w:ind w:left="970" w:right="120" w:hanging="8"/>
        <w:rPr>
          <w:ins w:id="5060" w:author="USER" w:date="2024-04-03T16:46:00Z"/>
          <w:rFonts w:cs="Times New Roman"/>
          <w:szCs w:val="24"/>
          <w:rPrChange w:id="5061" w:author="Kishan Rawat" w:date="2025-04-09T10:48:00Z">
            <w:rPr>
              <w:ins w:id="5062" w:author="USER" w:date="2024-04-03T16:46:00Z"/>
              <w:rFonts w:cs="Times New Roman"/>
              <w:color w:val="FF0000"/>
              <w:szCs w:val="24"/>
            </w:rPr>
          </w:rPrChange>
        </w:rPr>
      </w:pPr>
      <w:ins w:id="5063" w:author="USER" w:date="2024-04-03T16:46:00Z">
        <w:r w:rsidRPr="00B125C9">
          <w:rPr>
            <w:rFonts w:cs="Times New Roman"/>
            <w:szCs w:val="24"/>
            <w:rPrChange w:id="5064" w:author="Kishan Rawat" w:date="2025-04-09T10:48:00Z">
              <w:rPr>
                <w:rFonts w:cs="Times New Roman"/>
                <w:color w:val="FF0000"/>
                <w:szCs w:val="24"/>
                <w:u w:val="single"/>
                <w:vertAlign w:val="superscript"/>
                <w:lang w:bidi="ar-SA"/>
              </w:rPr>
            </w:rPrChange>
          </w:rPr>
          <w:t>9E Item(s) for Fabrication &amp; Erection of Structures excluding supply of Steel</w:t>
        </w:r>
      </w:ins>
    </w:p>
    <w:p w:rsidR="00FF3A45" w:rsidRPr="00020E12" w:rsidRDefault="00B125C9" w:rsidP="00FF3A45">
      <w:pPr>
        <w:spacing w:before="26"/>
        <w:ind w:left="1111" w:right="120" w:hanging="903"/>
        <w:rPr>
          <w:ins w:id="5065" w:author="USER" w:date="2024-04-03T16:46:00Z"/>
          <w:rPrChange w:id="5066" w:author="Kishan Rawat" w:date="2025-04-09T10:48:00Z">
            <w:rPr>
              <w:ins w:id="5067" w:author="USER" w:date="2024-04-03T16:46:00Z"/>
              <w:color w:val="FF0000"/>
            </w:rPr>
          </w:rPrChange>
        </w:rPr>
      </w:pPr>
      <w:ins w:id="5068" w:author="USER" w:date="2024-04-03T16:46:00Z">
        <w:r w:rsidRPr="00B125C9">
          <w:rPr>
            <w:rPrChange w:id="5069" w:author="Kishan Rawat" w:date="2025-04-09T10:48:00Z">
              <w:rPr>
                <w:color w:val="FF0000"/>
                <w:u w:val="single"/>
                <w:vertAlign w:val="superscript"/>
              </w:rPr>
            </w:rPrChange>
          </w:rPr>
          <w:t>Formulae</w:t>
        </w:r>
        <w:proofErr w:type="gramStart"/>
        <w:r w:rsidRPr="00B125C9">
          <w:rPr>
            <w:rPrChange w:id="5070" w:author="Kishan Rawat" w:date="2025-04-09T10:48:00Z">
              <w:rPr>
                <w:color w:val="FF0000"/>
                <w:u w:val="single"/>
                <w:vertAlign w:val="superscript"/>
              </w:rPr>
            </w:rPrChange>
          </w:rPr>
          <w:t>:TheAmountofvariationinpricesinvariouscomponents</w:t>
        </w:r>
        <w:proofErr w:type="gramEnd"/>
        <w:r w:rsidRPr="00B125C9">
          <w:rPr>
            <w:rPrChange w:id="5071" w:author="Kishan Rawat" w:date="2025-04-09T10:48:00Z">
              <w:rPr>
                <w:color w:val="FF0000"/>
                <w:u w:val="single"/>
                <w:vertAlign w:val="superscript"/>
              </w:rPr>
            </w:rPrChange>
          </w:rPr>
          <w:t>(labour,materialetc.)</w:t>
        </w:r>
        <w:proofErr w:type="gramStart"/>
        <w:r w:rsidRPr="00B125C9">
          <w:rPr>
            <w:rPrChange w:id="5072" w:author="Kishan Rawat" w:date="2025-04-09T10:48:00Z">
              <w:rPr>
                <w:color w:val="FF0000"/>
                <w:u w:val="single"/>
                <w:vertAlign w:val="superscript"/>
              </w:rPr>
            </w:rPrChange>
          </w:rPr>
          <w:t>shallbeworkedoutbythefollowingformulae</w:t>
        </w:r>
        <w:proofErr w:type="gramEnd"/>
        <w:r w:rsidRPr="00B125C9">
          <w:rPr>
            <w:rPrChange w:id="5073" w:author="Kishan Rawat" w:date="2025-04-09T10:48:00Z">
              <w:rPr>
                <w:color w:val="FF0000"/>
                <w:u w:val="single"/>
                <w:vertAlign w:val="superscript"/>
              </w:rPr>
            </w:rPrChange>
          </w:rPr>
          <w:t>:</w:t>
        </w:r>
      </w:ins>
    </w:p>
    <w:p w:rsidR="00FF3A45" w:rsidRPr="00020E12" w:rsidRDefault="00B125C9" w:rsidP="00FF3A45">
      <w:pPr>
        <w:tabs>
          <w:tab w:val="left" w:pos="1951"/>
          <w:tab w:val="left" w:pos="2369"/>
        </w:tabs>
        <w:ind w:left="1527" w:right="120"/>
        <w:rPr>
          <w:ins w:id="5074" w:author="USER" w:date="2024-04-03T16:46:00Z"/>
          <w:rPrChange w:id="5075" w:author="Kishan Rawat" w:date="2025-04-09T10:48:00Z">
            <w:rPr>
              <w:ins w:id="5076" w:author="USER" w:date="2024-04-03T16:46:00Z"/>
              <w:color w:val="FF0000"/>
            </w:rPr>
          </w:rPrChange>
        </w:rPr>
      </w:pPr>
      <w:ins w:id="5077" w:author="USER" w:date="2024-04-03T16:46:00Z">
        <w:r w:rsidRPr="00B125C9">
          <w:rPr>
            <w:rPrChange w:id="5078" w:author="Kishan Rawat" w:date="2025-04-09T10:48:00Z">
              <w:rPr>
                <w:color w:val="FF0000"/>
                <w:u w:val="single"/>
                <w:vertAlign w:val="superscript"/>
              </w:rPr>
            </w:rPrChange>
          </w:rPr>
          <w:t>(i)  L</w:t>
        </w:r>
        <w:r w:rsidRPr="00B125C9">
          <w:rPr>
            <w:rPrChange w:id="5079" w:author="Kishan Rawat" w:date="2025-04-09T10:48:00Z">
              <w:rPr>
                <w:color w:val="FF0000"/>
                <w:u w:val="single"/>
                <w:vertAlign w:val="superscript"/>
              </w:rPr>
            </w:rPrChange>
          </w:rPr>
          <w:tab/>
          <w:t>=</w:t>
        </w:r>
        <w:r w:rsidRPr="00B125C9">
          <w:rPr>
            <w:rPrChange w:id="5080" w:author="Kishan Rawat" w:date="2025-04-09T10:48:00Z">
              <w:rPr>
                <w:color w:val="FF0000"/>
                <w:u w:val="single"/>
                <w:vertAlign w:val="superscript"/>
              </w:rPr>
            </w:rPrChange>
          </w:rPr>
          <w:tab/>
        </w:r>
        <w:r w:rsidRPr="00B125C9">
          <w:rPr>
            <w:position w:val="2"/>
            <w:u w:val="single"/>
            <w:rPrChange w:id="5081" w:author="Kishan Rawat" w:date="2025-04-09T10:48:00Z">
              <w:rPr>
                <w:color w:val="FF0000"/>
                <w:position w:val="2"/>
                <w:u w:val="single"/>
                <w:vertAlign w:val="superscript"/>
              </w:rPr>
            </w:rPrChange>
          </w:rPr>
          <w:t>(W or W</w:t>
        </w:r>
        <w:r w:rsidRPr="00B125C9">
          <w:rPr>
            <w:u w:val="single"/>
            <w:rPrChange w:id="5082" w:author="Kishan Rawat" w:date="2025-04-09T10:48:00Z">
              <w:rPr>
                <w:color w:val="FF0000"/>
                <w:u w:val="single"/>
                <w:vertAlign w:val="superscript"/>
              </w:rPr>
            </w:rPrChange>
          </w:rPr>
          <w:t>SF</w:t>
        </w:r>
        <w:r w:rsidRPr="00B125C9">
          <w:rPr>
            <w:position w:val="2"/>
            <w:u w:val="single"/>
            <w:rPrChange w:id="5083" w:author="Kishan Rawat" w:date="2025-04-09T10:48:00Z">
              <w:rPr>
                <w:color w:val="FF0000"/>
                <w:position w:val="2"/>
                <w:u w:val="single"/>
                <w:vertAlign w:val="superscript"/>
              </w:rPr>
            </w:rPrChange>
          </w:rPr>
          <w:t xml:space="preserve"> or W</w:t>
        </w:r>
        <w:r w:rsidRPr="00B125C9">
          <w:rPr>
            <w:u w:val="single"/>
            <w:rPrChange w:id="5084" w:author="Kishan Rawat" w:date="2025-04-09T10:48:00Z">
              <w:rPr>
                <w:color w:val="FF0000"/>
                <w:u w:val="single"/>
                <w:vertAlign w:val="superscript"/>
              </w:rPr>
            </w:rPrChange>
          </w:rPr>
          <w:t>F</w:t>
        </w:r>
        <w:r w:rsidRPr="00B125C9">
          <w:rPr>
            <w:position w:val="2"/>
            <w:u w:val="single"/>
            <w:rPrChange w:id="5085" w:author="Kishan Rawat" w:date="2025-04-09T10:48:00Z">
              <w:rPr>
                <w:color w:val="FF0000"/>
                <w:position w:val="2"/>
                <w:u w:val="single"/>
                <w:vertAlign w:val="superscript"/>
              </w:rPr>
            </w:rPrChange>
          </w:rPr>
          <w:t xml:space="preserve"> or W</w:t>
        </w:r>
        <w:r w:rsidRPr="00B125C9">
          <w:rPr>
            <w:position w:val="2"/>
            <w:u w:val="single"/>
            <w:vertAlign w:val="subscript"/>
            <w:rPrChange w:id="5086" w:author="Kishan Rawat" w:date="2025-04-09T10:48:00Z">
              <w:rPr>
                <w:color w:val="FF0000"/>
                <w:position w:val="2"/>
                <w:u w:val="single"/>
                <w:vertAlign w:val="subscript"/>
              </w:rPr>
            </w:rPrChange>
          </w:rPr>
          <w:t>SFL</w:t>
        </w:r>
        <w:r w:rsidRPr="00B125C9">
          <w:rPr>
            <w:position w:val="2"/>
            <w:u w:val="single"/>
            <w:rPrChange w:id="5087" w:author="Kishan Rawat" w:date="2025-04-09T10:48:00Z">
              <w:rPr>
                <w:color w:val="FF0000"/>
                <w:position w:val="2"/>
                <w:u w:val="single"/>
                <w:vertAlign w:val="superscript"/>
              </w:rPr>
            </w:rPrChange>
          </w:rPr>
          <w:t xml:space="preserve"> or W</w:t>
        </w:r>
        <w:r w:rsidRPr="00B125C9">
          <w:rPr>
            <w:position w:val="2"/>
            <w:u w:val="single"/>
            <w:vertAlign w:val="subscript"/>
            <w:rPrChange w:id="5088" w:author="Kishan Rawat" w:date="2025-04-09T10:48:00Z">
              <w:rPr>
                <w:color w:val="FF0000"/>
                <w:position w:val="2"/>
                <w:u w:val="single"/>
                <w:vertAlign w:val="subscript"/>
              </w:rPr>
            </w:rPrChange>
          </w:rPr>
          <w:t>FL</w:t>
        </w:r>
        <w:r w:rsidRPr="00B125C9">
          <w:rPr>
            <w:position w:val="2"/>
            <w:u w:val="single"/>
            <w:rPrChange w:id="5089" w:author="Kishan Rawat" w:date="2025-04-09T10:48:00Z">
              <w:rPr>
                <w:color w:val="FF0000"/>
                <w:position w:val="2"/>
                <w:u w:val="single"/>
                <w:vertAlign w:val="superscript"/>
              </w:rPr>
            </w:rPrChange>
          </w:rPr>
          <w:t>) x (L</w:t>
        </w:r>
        <w:r w:rsidRPr="00B125C9">
          <w:rPr>
            <w:position w:val="2"/>
            <w:u w:val="single"/>
            <w:vertAlign w:val="subscript"/>
            <w:rPrChange w:id="5090" w:author="Kishan Rawat" w:date="2025-04-09T10:48:00Z">
              <w:rPr>
                <w:color w:val="FF0000"/>
                <w:position w:val="2"/>
                <w:u w:val="single"/>
                <w:vertAlign w:val="subscript"/>
              </w:rPr>
            </w:rPrChange>
          </w:rPr>
          <w:t>Q</w:t>
        </w:r>
        <w:r w:rsidRPr="00B125C9">
          <w:rPr>
            <w:position w:val="2"/>
            <w:u w:val="single"/>
            <w:rPrChange w:id="5091" w:author="Kishan Rawat" w:date="2025-04-09T10:48:00Z">
              <w:rPr>
                <w:color w:val="FF0000"/>
                <w:position w:val="2"/>
                <w:u w:val="single"/>
                <w:vertAlign w:val="superscript"/>
              </w:rPr>
            </w:rPrChange>
          </w:rPr>
          <w:t xml:space="preserve"> – L</w:t>
        </w:r>
        <w:r w:rsidRPr="00B125C9">
          <w:rPr>
            <w:position w:val="2"/>
            <w:u w:val="single"/>
            <w:vertAlign w:val="subscript"/>
            <w:rPrChange w:id="5092" w:author="Kishan Rawat" w:date="2025-04-09T10:48:00Z">
              <w:rPr>
                <w:color w:val="FF0000"/>
                <w:position w:val="2"/>
                <w:u w:val="single"/>
                <w:vertAlign w:val="subscript"/>
              </w:rPr>
            </w:rPrChange>
          </w:rPr>
          <w:t>B</w:t>
        </w:r>
        <w:r w:rsidRPr="00B125C9">
          <w:rPr>
            <w:position w:val="2"/>
            <w:u w:val="single"/>
            <w:rPrChange w:id="5093" w:author="Kishan Rawat" w:date="2025-04-09T10:48:00Z">
              <w:rPr>
                <w:color w:val="FF0000"/>
                <w:position w:val="2"/>
                <w:u w:val="single"/>
                <w:vertAlign w:val="superscript"/>
              </w:rPr>
            </w:rPrChange>
          </w:rPr>
          <w:t>) x L</w:t>
        </w:r>
        <w:r w:rsidRPr="00B125C9">
          <w:rPr>
            <w:position w:val="2"/>
            <w:u w:val="single"/>
            <w:vertAlign w:val="subscript"/>
            <w:rPrChange w:id="5094" w:author="Kishan Rawat" w:date="2025-04-09T10:48:00Z">
              <w:rPr>
                <w:color w:val="FF0000"/>
                <w:position w:val="2"/>
                <w:u w:val="single"/>
                <w:vertAlign w:val="subscript"/>
              </w:rPr>
            </w:rPrChange>
          </w:rPr>
          <w:t>C</w:t>
        </w:r>
      </w:ins>
    </w:p>
    <w:p w:rsidR="00FF3A45" w:rsidRPr="00020E12" w:rsidRDefault="00B125C9" w:rsidP="00FF3A45">
      <w:pPr>
        <w:ind w:left="5091" w:right="120"/>
        <w:rPr>
          <w:ins w:id="5095" w:author="USER" w:date="2024-04-03T16:46:00Z"/>
          <w:position w:val="2"/>
          <w:rPrChange w:id="5096" w:author="Kishan Rawat" w:date="2025-04-09T10:48:00Z">
            <w:rPr>
              <w:ins w:id="5097" w:author="USER" w:date="2024-04-03T16:46:00Z"/>
              <w:color w:val="FF0000"/>
              <w:position w:val="2"/>
            </w:rPr>
          </w:rPrChange>
        </w:rPr>
      </w:pPr>
      <w:ins w:id="5098" w:author="USER" w:date="2024-04-03T16:46:00Z">
        <w:r w:rsidRPr="00B125C9">
          <w:rPr>
            <w:position w:val="2"/>
            <w:rPrChange w:id="5099" w:author="Kishan Rawat" w:date="2025-04-09T10:48:00Z">
              <w:rPr>
                <w:color w:val="FF0000"/>
                <w:position w:val="2"/>
                <w:u w:val="single"/>
                <w:vertAlign w:val="superscript"/>
              </w:rPr>
            </w:rPrChange>
          </w:rPr>
          <w:t>LB x100</w:t>
        </w:r>
      </w:ins>
    </w:p>
    <w:p w:rsidR="00FF3A45" w:rsidRPr="00020E12" w:rsidRDefault="00B125C9" w:rsidP="00FF3A45">
      <w:pPr>
        <w:pStyle w:val="ListParagraph"/>
        <w:tabs>
          <w:tab w:val="left" w:pos="1517"/>
          <w:tab w:val="left" w:pos="1518"/>
          <w:tab w:val="left" w:pos="1911"/>
        </w:tabs>
        <w:ind w:left="1517" w:right="120"/>
        <w:rPr>
          <w:ins w:id="5100" w:author="USER" w:date="2024-04-03T16:46:00Z"/>
          <w:rPrChange w:id="5101" w:author="Kishan Rawat" w:date="2025-04-09T10:48:00Z">
            <w:rPr>
              <w:ins w:id="5102" w:author="USER" w:date="2024-04-03T16:46:00Z"/>
              <w:color w:val="FF0000"/>
            </w:rPr>
          </w:rPrChange>
        </w:rPr>
      </w:pPr>
      <w:ins w:id="5103" w:author="USER" w:date="2024-04-03T16:46:00Z">
        <w:r w:rsidRPr="00B125C9">
          <w:rPr>
            <w:rPrChange w:id="5104" w:author="Kishan Rawat" w:date="2025-04-09T10:48:00Z">
              <w:rPr>
                <w:color w:val="FF0000"/>
                <w:u w:val="single"/>
                <w:vertAlign w:val="superscript"/>
              </w:rPr>
            </w:rPrChange>
          </w:rPr>
          <w:t xml:space="preserve">(ii) </w:t>
        </w:r>
        <w:r w:rsidRPr="00B125C9">
          <w:rPr>
            <w:position w:val="2"/>
            <w:rPrChange w:id="5105" w:author="Kishan Rawat" w:date="2025-04-09T10:48:00Z">
              <w:rPr>
                <w:color w:val="FF0000"/>
                <w:position w:val="2"/>
                <w:u w:val="single"/>
                <w:vertAlign w:val="superscript"/>
              </w:rPr>
            </w:rPrChange>
          </w:rPr>
          <w:t>M</w:t>
        </w:r>
        <w:r w:rsidRPr="00B125C9">
          <w:rPr>
            <w:position w:val="2"/>
            <w:rPrChange w:id="5106" w:author="Kishan Rawat" w:date="2025-04-09T10:48:00Z">
              <w:rPr>
                <w:color w:val="FF0000"/>
                <w:position w:val="2"/>
                <w:u w:val="single"/>
                <w:vertAlign w:val="superscript"/>
              </w:rPr>
            </w:rPrChange>
          </w:rPr>
          <w:tab/>
        </w:r>
        <w:proofErr w:type="gramStart"/>
        <w:r w:rsidRPr="00B125C9">
          <w:rPr>
            <w:position w:val="2"/>
            <w:rPrChange w:id="5107" w:author="Kishan Rawat" w:date="2025-04-09T10:48:00Z">
              <w:rPr>
                <w:color w:val="FF0000"/>
                <w:position w:val="2"/>
                <w:u w:val="single"/>
                <w:vertAlign w:val="superscript"/>
              </w:rPr>
            </w:rPrChange>
          </w:rPr>
          <w:t>=</w:t>
        </w:r>
        <w:r w:rsidRPr="00B125C9">
          <w:rPr>
            <w:position w:val="2"/>
            <w:u w:val="single"/>
            <w:rPrChange w:id="5108" w:author="Kishan Rawat" w:date="2025-04-09T10:48:00Z">
              <w:rPr>
                <w:color w:val="FF0000"/>
                <w:position w:val="2"/>
                <w:u w:val="single"/>
                <w:vertAlign w:val="superscript"/>
              </w:rPr>
            </w:rPrChange>
          </w:rPr>
          <w:t>(</w:t>
        </w:r>
        <w:proofErr w:type="gramEnd"/>
        <w:r w:rsidRPr="00B125C9">
          <w:rPr>
            <w:position w:val="2"/>
            <w:u w:val="single"/>
            <w:rPrChange w:id="5109" w:author="Kishan Rawat" w:date="2025-04-09T10:48:00Z">
              <w:rPr>
                <w:color w:val="FF0000"/>
                <w:position w:val="2"/>
                <w:u w:val="single"/>
                <w:vertAlign w:val="superscript"/>
              </w:rPr>
            </w:rPrChange>
          </w:rPr>
          <w:t>W orW</w:t>
        </w:r>
        <w:r w:rsidRPr="00B125C9">
          <w:rPr>
            <w:u w:val="single"/>
            <w:rPrChange w:id="5110" w:author="Kishan Rawat" w:date="2025-04-09T10:48:00Z">
              <w:rPr>
                <w:color w:val="FF0000"/>
                <w:u w:val="single"/>
                <w:vertAlign w:val="superscript"/>
              </w:rPr>
            </w:rPrChange>
          </w:rPr>
          <w:t>SF</w:t>
        </w:r>
        <w:r w:rsidRPr="00B125C9">
          <w:rPr>
            <w:position w:val="2"/>
            <w:u w:val="single"/>
            <w:rPrChange w:id="5111" w:author="Kishan Rawat" w:date="2025-04-09T10:48:00Z">
              <w:rPr>
                <w:color w:val="FF0000"/>
                <w:position w:val="2"/>
                <w:u w:val="single"/>
                <w:vertAlign w:val="superscript"/>
              </w:rPr>
            </w:rPrChange>
          </w:rPr>
          <w:t>or W</w:t>
        </w:r>
        <w:r w:rsidRPr="00B125C9">
          <w:rPr>
            <w:u w:val="single"/>
            <w:rPrChange w:id="5112" w:author="Kishan Rawat" w:date="2025-04-09T10:48:00Z">
              <w:rPr>
                <w:color w:val="FF0000"/>
                <w:u w:val="single"/>
                <w:vertAlign w:val="superscript"/>
              </w:rPr>
            </w:rPrChange>
          </w:rPr>
          <w:t>F</w:t>
        </w:r>
        <w:r w:rsidRPr="00B125C9">
          <w:rPr>
            <w:position w:val="2"/>
            <w:u w:val="single"/>
            <w:rPrChange w:id="5113" w:author="Kishan Rawat" w:date="2025-04-09T10:48:00Z">
              <w:rPr>
                <w:color w:val="FF0000"/>
                <w:position w:val="2"/>
                <w:u w:val="single"/>
                <w:vertAlign w:val="superscript"/>
              </w:rPr>
            </w:rPrChange>
          </w:rPr>
          <w:t>orW</w:t>
        </w:r>
        <w:r w:rsidRPr="00B125C9">
          <w:rPr>
            <w:u w:val="single"/>
            <w:rPrChange w:id="5114" w:author="Kishan Rawat" w:date="2025-04-09T10:48:00Z">
              <w:rPr>
                <w:color w:val="FF0000"/>
                <w:u w:val="single"/>
                <w:vertAlign w:val="superscript"/>
              </w:rPr>
            </w:rPrChange>
          </w:rPr>
          <w:t>SFL</w:t>
        </w:r>
        <w:r w:rsidRPr="00B125C9">
          <w:rPr>
            <w:position w:val="2"/>
            <w:u w:val="single"/>
            <w:rPrChange w:id="5115" w:author="Kishan Rawat" w:date="2025-04-09T10:48:00Z">
              <w:rPr>
                <w:color w:val="FF0000"/>
                <w:position w:val="2"/>
                <w:u w:val="single"/>
                <w:vertAlign w:val="superscript"/>
              </w:rPr>
            </w:rPrChange>
          </w:rPr>
          <w:t>or W</w:t>
        </w:r>
        <w:r w:rsidRPr="00B125C9">
          <w:rPr>
            <w:u w:val="single"/>
            <w:rPrChange w:id="5116" w:author="Kishan Rawat" w:date="2025-04-09T10:48:00Z">
              <w:rPr>
                <w:color w:val="FF0000"/>
                <w:u w:val="single"/>
                <w:vertAlign w:val="superscript"/>
              </w:rPr>
            </w:rPrChange>
          </w:rPr>
          <w:t>FL</w:t>
        </w:r>
        <w:r w:rsidRPr="00B125C9">
          <w:rPr>
            <w:position w:val="2"/>
            <w:u w:val="single"/>
            <w:rPrChange w:id="5117" w:author="Kishan Rawat" w:date="2025-04-09T10:48:00Z">
              <w:rPr>
                <w:color w:val="FF0000"/>
                <w:position w:val="2"/>
                <w:u w:val="single"/>
                <w:vertAlign w:val="superscript"/>
              </w:rPr>
            </w:rPrChange>
          </w:rPr>
          <w:t>) x(M</w:t>
        </w:r>
        <w:r w:rsidRPr="00B125C9">
          <w:rPr>
            <w:u w:val="single"/>
            <w:rPrChange w:id="5118" w:author="Kishan Rawat" w:date="2025-04-09T10:48:00Z">
              <w:rPr>
                <w:color w:val="FF0000"/>
                <w:u w:val="single"/>
                <w:vertAlign w:val="superscript"/>
              </w:rPr>
            </w:rPrChange>
          </w:rPr>
          <w:t>Q</w:t>
        </w:r>
        <w:r w:rsidRPr="00B125C9">
          <w:rPr>
            <w:position w:val="2"/>
            <w:u w:val="single"/>
            <w:rPrChange w:id="5119" w:author="Kishan Rawat" w:date="2025-04-09T10:48:00Z">
              <w:rPr>
                <w:color w:val="FF0000"/>
                <w:position w:val="2"/>
                <w:u w:val="single"/>
                <w:vertAlign w:val="superscript"/>
              </w:rPr>
            </w:rPrChange>
          </w:rPr>
          <w:t>– M</w:t>
        </w:r>
        <w:r w:rsidRPr="00B125C9">
          <w:rPr>
            <w:u w:val="single"/>
            <w:rPrChange w:id="5120" w:author="Kishan Rawat" w:date="2025-04-09T10:48:00Z">
              <w:rPr>
                <w:color w:val="FF0000"/>
                <w:u w:val="single"/>
                <w:vertAlign w:val="superscript"/>
              </w:rPr>
            </w:rPrChange>
          </w:rPr>
          <w:t>B</w:t>
        </w:r>
        <w:r w:rsidRPr="00B125C9">
          <w:rPr>
            <w:position w:val="2"/>
            <w:u w:val="single"/>
            <w:rPrChange w:id="5121" w:author="Kishan Rawat" w:date="2025-04-09T10:48:00Z">
              <w:rPr>
                <w:color w:val="FF0000"/>
                <w:position w:val="2"/>
                <w:u w:val="single"/>
                <w:vertAlign w:val="superscript"/>
              </w:rPr>
            </w:rPrChange>
          </w:rPr>
          <w:t>) xM</w:t>
        </w:r>
        <w:r w:rsidRPr="00B125C9">
          <w:rPr>
            <w:u w:val="single"/>
            <w:rPrChange w:id="5122" w:author="Kishan Rawat" w:date="2025-04-09T10:48:00Z">
              <w:rPr>
                <w:color w:val="FF0000"/>
                <w:u w:val="single"/>
                <w:vertAlign w:val="superscript"/>
              </w:rPr>
            </w:rPrChange>
          </w:rPr>
          <w:t>C</w:t>
        </w:r>
      </w:ins>
    </w:p>
    <w:p w:rsidR="00FF3A45" w:rsidRPr="00020E12" w:rsidRDefault="00B125C9" w:rsidP="00FF3A45">
      <w:pPr>
        <w:ind w:left="5091" w:right="120"/>
        <w:rPr>
          <w:ins w:id="5123" w:author="USER" w:date="2024-04-03T16:46:00Z"/>
          <w:position w:val="2"/>
          <w:rPrChange w:id="5124" w:author="Kishan Rawat" w:date="2025-04-09T10:48:00Z">
            <w:rPr>
              <w:ins w:id="5125" w:author="USER" w:date="2024-04-03T16:46:00Z"/>
              <w:color w:val="FF0000"/>
              <w:position w:val="2"/>
            </w:rPr>
          </w:rPrChange>
        </w:rPr>
      </w:pPr>
      <w:ins w:id="5126" w:author="USER" w:date="2024-04-03T16:46:00Z">
        <w:r w:rsidRPr="00B125C9">
          <w:rPr>
            <w:position w:val="2"/>
            <w:rPrChange w:id="5127" w:author="Kishan Rawat" w:date="2025-04-09T10:48:00Z">
              <w:rPr>
                <w:color w:val="FF0000"/>
                <w:position w:val="2"/>
                <w:u w:val="single"/>
                <w:vertAlign w:val="superscript"/>
              </w:rPr>
            </w:rPrChange>
          </w:rPr>
          <w:t>M</w:t>
        </w:r>
        <w:r w:rsidRPr="00B125C9">
          <w:rPr>
            <w:rPrChange w:id="5128" w:author="Kishan Rawat" w:date="2025-04-09T10:48:00Z">
              <w:rPr>
                <w:color w:val="FF0000"/>
                <w:u w:val="single"/>
                <w:vertAlign w:val="superscript"/>
              </w:rPr>
            </w:rPrChange>
          </w:rPr>
          <w:t xml:space="preserve">B </w:t>
        </w:r>
        <w:r w:rsidRPr="00B125C9">
          <w:rPr>
            <w:position w:val="2"/>
            <w:rPrChange w:id="5129" w:author="Kishan Rawat" w:date="2025-04-09T10:48:00Z">
              <w:rPr>
                <w:color w:val="FF0000"/>
                <w:position w:val="2"/>
                <w:u w:val="single"/>
                <w:vertAlign w:val="superscript"/>
              </w:rPr>
            </w:rPrChange>
          </w:rPr>
          <w:t>x100</w:t>
        </w:r>
      </w:ins>
    </w:p>
    <w:p w:rsidR="00FF3A45" w:rsidRPr="00020E12" w:rsidRDefault="00FF3A45" w:rsidP="00FF3A45">
      <w:pPr>
        <w:ind w:left="5091" w:right="120"/>
        <w:rPr>
          <w:ins w:id="5130" w:author="USER" w:date="2024-04-03T16:46:00Z"/>
          <w:rPrChange w:id="5131" w:author="Kishan Rawat" w:date="2025-04-09T10:48:00Z">
            <w:rPr>
              <w:ins w:id="5132" w:author="USER" w:date="2024-04-03T16:46:00Z"/>
              <w:color w:val="FF0000"/>
            </w:rPr>
          </w:rPrChange>
        </w:rPr>
      </w:pPr>
    </w:p>
    <w:p w:rsidR="00FF3A45" w:rsidRPr="00020E12" w:rsidRDefault="00B125C9" w:rsidP="00FF3A45">
      <w:pPr>
        <w:tabs>
          <w:tab w:val="left" w:pos="1560"/>
        </w:tabs>
        <w:ind w:left="1527" w:right="120" w:hanging="251"/>
        <w:rPr>
          <w:ins w:id="5133" w:author="USER" w:date="2024-04-03T16:46:00Z"/>
          <w:position w:val="2"/>
          <w:u w:val="single"/>
          <w:rPrChange w:id="5134" w:author="Kishan Rawat" w:date="2025-04-09T10:48:00Z">
            <w:rPr>
              <w:ins w:id="5135" w:author="USER" w:date="2024-04-03T16:46:00Z"/>
              <w:color w:val="FF0000"/>
              <w:position w:val="2"/>
              <w:u w:val="single"/>
            </w:rPr>
          </w:rPrChange>
        </w:rPr>
      </w:pPr>
      <w:ins w:id="5136" w:author="USER" w:date="2024-04-03T16:46:00Z">
        <w:r w:rsidRPr="00B125C9">
          <w:rPr>
            <w:rPrChange w:id="5137" w:author="Kishan Rawat" w:date="2025-04-09T10:48:00Z">
              <w:rPr>
                <w:color w:val="FF0000"/>
                <w:u w:val="single"/>
                <w:vertAlign w:val="superscript"/>
              </w:rPr>
            </w:rPrChange>
          </w:rPr>
          <w:t xml:space="preserve">(iii) </w:t>
        </w:r>
        <w:r w:rsidRPr="00B125C9">
          <w:rPr>
            <w:position w:val="2"/>
            <w:rPrChange w:id="5138" w:author="Kishan Rawat" w:date="2025-04-09T10:48:00Z">
              <w:rPr>
                <w:color w:val="FF0000"/>
                <w:position w:val="2"/>
                <w:u w:val="single"/>
                <w:vertAlign w:val="superscript"/>
              </w:rPr>
            </w:rPrChange>
          </w:rPr>
          <w:t xml:space="preserve">F = </w:t>
        </w:r>
        <w:r w:rsidRPr="00B125C9">
          <w:rPr>
            <w:position w:val="2"/>
            <w:u w:val="single"/>
            <w:rPrChange w:id="5139" w:author="Kishan Rawat" w:date="2025-04-09T10:48:00Z">
              <w:rPr>
                <w:color w:val="FF0000"/>
                <w:position w:val="2"/>
                <w:u w:val="single"/>
                <w:vertAlign w:val="superscript"/>
              </w:rPr>
            </w:rPrChange>
          </w:rPr>
          <w:t>(W or WSF or WF or WSFL or WFL) x (FQ – FB) x FC</w:t>
        </w:r>
      </w:ins>
    </w:p>
    <w:p w:rsidR="00FF3A45" w:rsidRPr="00020E12" w:rsidRDefault="00B125C9" w:rsidP="00FF3A45">
      <w:pPr>
        <w:ind w:left="5091" w:right="120"/>
        <w:rPr>
          <w:ins w:id="5140" w:author="USER" w:date="2024-04-03T16:46:00Z"/>
          <w:position w:val="2"/>
          <w:rPrChange w:id="5141" w:author="Kishan Rawat" w:date="2025-04-09T10:48:00Z">
            <w:rPr>
              <w:ins w:id="5142" w:author="USER" w:date="2024-04-03T16:46:00Z"/>
              <w:color w:val="FF0000"/>
              <w:position w:val="2"/>
            </w:rPr>
          </w:rPrChange>
        </w:rPr>
      </w:pPr>
      <w:ins w:id="5143" w:author="USER" w:date="2024-04-03T16:46:00Z">
        <w:r w:rsidRPr="00B125C9">
          <w:rPr>
            <w:position w:val="2"/>
            <w:rPrChange w:id="5144" w:author="Kishan Rawat" w:date="2025-04-09T10:48:00Z">
              <w:rPr>
                <w:color w:val="FF0000"/>
                <w:position w:val="2"/>
                <w:u w:val="single"/>
                <w:vertAlign w:val="superscript"/>
              </w:rPr>
            </w:rPrChange>
          </w:rPr>
          <w:t>FB x 100</w:t>
        </w:r>
      </w:ins>
    </w:p>
    <w:p w:rsidR="00FF3A45" w:rsidRPr="00020E12" w:rsidRDefault="00B125C9" w:rsidP="00FF3A45">
      <w:pPr>
        <w:ind w:left="720" w:right="120" w:firstLine="840"/>
        <w:rPr>
          <w:ins w:id="5145" w:author="USER" w:date="2024-04-03T16:46:00Z"/>
          <w:position w:val="2"/>
          <w:u w:val="single"/>
          <w:rPrChange w:id="5146" w:author="Kishan Rawat" w:date="2025-04-09T10:48:00Z">
            <w:rPr>
              <w:ins w:id="5147" w:author="USER" w:date="2024-04-03T16:46:00Z"/>
              <w:strike/>
              <w:color w:val="FF0000"/>
              <w:position w:val="2"/>
              <w:u w:val="single"/>
            </w:rPr>
          </w:rPrChange>
        </w:rPr>
      </w:pPr>
      <w:ins w:id="5148" w:author="USER" w:date="2024-04-03T16:46:00Z">
        <w:r w:rsidRPr="00B125C9">
          <w:rPr>
            <w:rPrChange w:id="5149" w:author="Kishan Rawat" w:date="2025-04-09T10:48:00Z">
              <w:rPr>
                <w:strike/>
                <w:color w:val="FF0000"/>
                <w:u w:val="single"/>
                <w:vertAlign w:val="superscript"/>
              </w:rPr>
            </w:rPrChange>
          </w:rPr>
          <w:t xml:space="preserve">(iv) </w:t>
        </w:r>
        <w:del w:id="5150" w:author="Kishan Rawat" w:date="2025-04-09T10:37:00Z">
          <w:r w:rsidRPr="00B125C9">
            <w:rPr>
              <w:position w:val="2"/>
              <w:rPrChange w:id="5151" w:author="Kishan Rawat" w:date="2025-04-09T10:48:00Z">
                <w:rPr>
                  <w:strike/>
                  <w:color w:val="FF0000"/>
                  <w:position w:val="2"/>
                  <w:u w:val="single"/>
                  <w:vertAlign w:val="superscript"/>
                </w:rPr>
              </w:rPrChange>
            </w:rPr>
            <w:delText>E</w:delText>
          </w:r>
        </w:del>
      </w:ins>
      <w:ins w:id="5152" w:author="Kishan Rawat" w:date="2025-04-09T10:37:00Z">
        <w:r w:rsidRPr="00B125C9">
          <w:rPr>
            <w:position w:val="2"/>
            <w:rPrChange w:id="5153" w:author="Kishan Rawat" w:date="2025-04-09T10:48:00Z">
              <w:rPr>
                <w:strike/>
                <w:color w:val="00B050"/>
                <w:position w:val="2"/>
                <w:u w:val="single"/>
                <w:vertAlign w:val="superscript"/>
              </w:rPr>
            </w:rPrChange>
          </w:rPr>
          <w:t xml:space="preserve">DELETED   </w:t>
        </w:r>
      </w:ins>
      <w:ins w:id="5154" w:author="USER" w:date="2024-04-03T16:46:00Z">
        <w:del w:id="5155" w:author="Kishan Rawat" w:date="2025-04-09T10:37:00Z">
          <w:r w:rsidRPr="00B125C9">
            <w:rPr>
              <w:position w:val="2"/>
              <w:rPrChange w:id="5156" w:author="Kishan Rawat" w:date="2025-04-09T10:48:00Z">
                <w:rPr>
                  <w:strike/>
                  <w:color w:val="FF0000"/>
                  <w:position w:val="2"/>
                  <w:u w:val="single"/>
                  <w:vertAlign w:val="superscript"/>
                </w:rPr>
              </w:rPrChange>
            </w:rPr>
            <w:delText xml:space="preserve"> = (</w:delText>
          </w:r>
          <w:r w:rsidRPr="00B125C9">
            <w:rPr>
              <w:position w:val="2"/>
              <w:u w:val="single"/>
              <w:rPrChange w:id="5157" w:author="Kishan Rawat" w:date="2025-04-09T10:48:00Z">
                <w:rPr>
                  <w:strike/>
                  <w:color w:val="FF0000"/>
                  <w:position w:val="2"/>
                  <w:u w:val="single"/>
                  <w:vertAlign w:val="superscript"/>
                </w:rPr>
              </w:rPrChange>
            </w:rPr>
            <w:delText>W) x (EQ – EB) x EC EB x100</w:delText>
          </w:r>
        </w:del>
      </w:ins>
    </w:p>
    <w:p w:rsidR="00FF3A45" w:rsidRPr="00020E12" w:rsidRDefault="00FF3A45" w:rsidP="00FF3A45">
      <w:pPr>
        <w:ind w:left="720" w:right="120" w:firstLine="720"/>
        <w:rPr>
          <w:ins w:id="5158" w:author="USER" w:date="2024-04-03T16:46:00Z"/>
          <w:position w:val="2"/>
          <w:u w:val="single"/>
          <w:rPrChange w:id="5159" w:author="Kishan Rawat" w:date="2025-04-09T10:48:00Z">
            <w:rPr>
              <w:ins w:id="5160" w:author="USER" w:date="2024-04-03T16:46:00Z"/>
              <w:color w:val="FF0000"/>
              <w:position w:val="2"/>
              <w:u w:val="single"/>
            </w:rPr>
          </w:rPrChange>
        </w:rPr>
      </w:pPr>
    </w:p>
    <w:p w:rsidR="00FF3A45" w:rsidRPr="00020E12" w:rsidRDefault="00B125C9" w:rsidP="00FF3A45">
      <w:pPr>
        <w:ind w:left="720" w:right="120" w:firstLine="840"/>
        <w:rPr>
          <w:ins w:id="5161" w:author="USER" w:date="2024-04-03T16:46:00Z"/>
          <w:rPrChange w:id="5162" w:author="Kishan Rawat" w:date="2025-04-09T10:48:00Z">
            <w:rPr>
              <w:ins w:id="5163" w:author="USER" w:date="2024-04-03T16:46:00Z"/>
              <w:color w:val="FF0000"/>
            </w:rPr>
          </w:rPrChange>
        </w:rPr>
      </w:pPr>
      <w:ins w:id="5164" w:author="USER" w:date="2024-04-03T16:46:00Z">
        <w:r w:rsidRPr="00B125C9">
          <w:rPr>
            <w:rPrChange w:id="5165" w:author="Kishan Rawat" w:date="2025-04-09T10:48:00Z">
              <w:rPr>
                <w:color w:val="FF0000"/>
                <w:u w:val="single"/>
                <w:vertAlign w:val="superscript"/>
              </w:rPr>
            </w:rPrChange>
          </w:rPr>
          <w:t xml:space="preserve">(v) </w:t>
        </w:r>
        <w:r w:rsidRPr="00B125C9">
          <w:rPr>
            <w:position w:val="2"/>
            <w:rPrChange w:id="5166" w:author="Kishan Rawat" w:date="2025-04-09T10:48:00Z">
              <w:rPr>
                <w:color w:val="FF0000"/>
                <w:position w:val="2"/>
                <w:u w:val="single"/>
                <w:vertAlign w:val="superscript"/>
              </w:rPr>
            </w:rPrChange>
          </w:rPr>
          <w:t>PM =</w:t>
        </w:r>
        <w:r w:rsidRPr="00B125C9">
          <w:rPr>
            <w:position w:val="2"/>
            <w:u w:val="single"/>
            <w:rPrChange w:id="5167" w:author="Kishan Rawat" w:date="2025-04-09T10:48:00Z">
              <w:rPr>
                <w:color w:val="FF0000"/>
                <w:position w:val="2"/>
                <w:u w:val="single"/>
                <w:vertAlign w:val="superscript"/>
              </w:rPr>
            </w:rPrChange>
          </w:rPr>
          <w:t xml:space="preserve"> (W or WSF or WF or WSFL or WFL) </w:t>
        </w:r>
        <w:proofErr w:type="gramStart"/>
        <w:r w:rsidRPr="00B125C9">
          <w:rPr>
            <w:position w:val="2"/>
            <w:u w:val="single"/>
            <w:rPrChange w:id="5168" w:author="Kishan Rawat" w:date="2025-04-09T10:48:00Z">
              <w:rPr>
                <w:color w:val="FF0000"/>
                <w:position w:val="2"/>
                <w:u w:val="single"/>
                <w:vertAlign w:val="superscript"/>
              </w:rPr>
            </w:rPrChange>
          </w:rPr>
          <w:t>x(</w:t>
        </w:r>
        <w:proofErr w:type="gramEnd"/>
        <w:r w:rsidRPr="00B125C9">
          <w:rPr>
            <w:position w:val="2"/>
            <w:u w:val="single"/>
            <w:rPrChange w:id="5169" w:author="Kishan Rawat" w:date="2025-04-09T10:48:00Z">
              <w:rPr>
                <w:color w:val="FF0000"/>
                <w:position w:val="2"/>
                <w:u w:val="single"/>
                <w:vertAlign w:val="superscript"/>
              </w:rPr>
            </w:rPrChange>
          </w:rPr>
          <w:t>PMQ-PMB) x PMC</w:t>
        </w:r>
      </w:ins>
    </w:p>
    <w:p w:rsidR="00FF3A45" w:rsidRPr="00020E12" w:rsidRDefault="00B125C9" w:rsidP="00FF3A45">
      <w:pPr>
        <w:ind w:left="5091" w:right="120"/>
        <w:rPr>
          <w:ins w:id="5170" w:author="USER" w:date="2024-04-03T16:46:00Z"/>
          <w:position w:val="2"/>
          <w:rPrChange w:id="5171" w:author="Kishan Rawat" w:date="2025-04-09T10:48:00Z">
            <w:rPr>
              <w:ins w:id="5172" w:author="USER" w:date="2024-04-03T16:46:00Z"/>
              <w:color w:val="FF0000"/>
              <w:position w:val="2"/>
            </w:rPr>
          </w:rPrChange>
        </w:rPr>
      </w:pPr>
      <w:ins w:id="5173" w:author="USER" w:date="2024-04-03T16:46:00Z">
        <w:r w:rsidRPr="00B125C9">
          <w:rPr>
            <w:position w:val="2"/>
            <w:rPrChange w:id="5174" w:author="Kishan Rawat" w:date="2025-04-09T10:48:00Z">
              <w:rPr>
                <w:color w:val="FF0000"/>
                <w:position w:val="2"/>
                <w:u w:val="single"/>
                <w:vertAlign w:val="superscript"/>
              </w:rPr>
            </w:rPrChange>
          </w:rPr>
          <w:t>PMB x 100</w:t>
        </w:r>
      </w:ins>
    </w:p>
    <w:p w:rsidR="00FF3A45" w:rsidRPr="00020E12" w:rsidRDefault="00B125C9" w:rsidP="00FF3A45">
      <w:pPr>
        <w:tabs>
          <w:tab w:val="left" w:pos="1276"/>
        </w:tabs>
        <w:spacing w:before="1"/>
        <w:ind w:left="1560" w:right="120" w:hanging="284"/>
        <w:rPr>
          <w:ins w:id="5175" w:author="USER" w:date="2024-04-03T16:46:00Z"/>
          <w:rPrChange w:id="5176" w:author="Kishan Rawat" w:date="2025-04-09T10:48:00Z">
            <w:rPr>
              <w:ins w:id="5177" w:author="USER" w:date="2024-04-03T16:46:00Z"/>
              <w:color w:val="FF0000"/>
            </w:rPr>
          </w:rPrChange>
        </w:rPr>
      </w:pPr>
      <w:ins w:id="5178" w:author="USER" w:date="2024-04-03T16:46:00Z">
        <w:r w:rsidRPr="00B125C9">
          <w:rPr>
            <w:rPrChange w:id="5179" w:author="Kishan Rawat" w:date="2025-04-09T10:48:00Z">
              <w:rPr>
                <w:color w:val="FF0000"/>
                <w:u w:val="single"/>
                <w:vertAlign w:val="superscript"/>
              </w:rPr>
            </w:rPrChange>
          </w:rPr>
          <w:tab/>
          <w:t xml:space="preserve">(vi) </w:t>
        </w:r>
        <w:r w:rsidRPr="00B125C9">
          <w:rPr>
            <w:position w:val="2"/>
            <w:rPrChange w:id="5180" w:author="Kishan Rawat" w:date="2025-04-09T10:48:00Z">
              <w:rPr>
                <w:color w:val="FF0000"/>
                <w:position w:val="2"/>
                <w:u w:val="single"/>
                <w:vertAlign w:val="superscript"/>
              </w:rPr>
            </w:rPrChange>
          </w:rPr>
          <w:t>S</w:t>
        </w:r>
        <w:r w:rsidRPr="00B125C9">
          <w:rPr>
            <w:position w:val="2"/>
            <w:rPrChange w:id="5181" w:author="Kishan Rawat" w:date="2025-04-09T10:48:00Z">
              <w:rPr>
                <w:color w:val="FF0000"/>
                <w:position w:val="2"/>
                <w:u w:val="single"/>
                <w:vertAlign w:val="superscript"/>
              </w:rPr>
            </w:rPrChange>
          </w:rPr>
          <w:tab/>
          <w:t xml:space="preserve">=   </w:t>
        </w:r>
        <w:r w:rsidRPr="00B125C9">
          <w:rPr>
            <w:position w:val="2"/>
            <w:u w:val="single"/>
            <w:rPrChange w:id="5182" w:author="Kishan Rawat" w:date="2025-04-09T10:48:00Z">
              <w:rPr>
                <w:color w:val="FF0000"/>
                <w:position w:val="2"/>
                <w:u w:val="single"/>
                <w:vertAlign w:val="superscript"/>
              </w:rPr>
            </w:rPrChange>
          </w:rPr>
          <w:t>(WorW</w:t>
        </w:r>
        <w:r w:rsidRPr="00B125C9">
          <w:rPr>
            <w:vertAlign w:val="subscript"/>
            <w:rPrChange w:id="5183" w:author="Kishan Rawat" w:date="2025-04-09T10:48:00Z">
              <w:rPr>
                <w:color w:val="FF0000"/>
                <w:u w:val="single"/>
                <w:vertAlign w:val="subscript"/>
              </w:rPr>
            </w:rPrChange>
          </w:rPr>
          <w:t>S</w:t>
        </w:r>
        <w:r w:rsidRPr="00B125C9">
          <w:rPr>
            <w:position w:val="2"/>
            <w:u w:val="single"/>
            <w:rPrChange w:id="5184" w:author="Kishan Rawat" w:date="2025-04-09T10:48:00Z">
              <w:rPr>
                <w:color w:val="FF0000"/>
                <w:position w:val="2"/>
                <w:u w:val="single"/>
                <w:vertAlign w:val="superscript"/>
              </w:rPr>
            </w:rPrChange>
          </w:rPr>
          <w:t>or W</w:t>
        </w:r>
        <w:r w:rsidRPr="00B125C9">
          <w:rPr>
            <w:u w:val="single"/>
            <w:rPrChange w:id="5185" w:author="Kishan Rawat" w:date="2025-04-09T10:48:00Z">
              <w:rPr>
                <w:color w:val="FF0000"/>
                <w:u w:val="single"/>
                <w:vertAlign w:val="superscript"/>
              </w:rPr>
            </w:rPrChange>
          </w:rPr>
          <w:t>SF</w:t>
        </w:r>
        <w:r w:rsidRPr="00B125C9">
          <w:rPr>
            <w:position w:val="2"/>
            <w:u w:val="single"/>
            <w:rPrChange w:id="5186" w:author="Kishan Rawat" w:date="2025-04-09T10:48:00Z">
              <w:rPr>
                <w:color w:val="FF0000"/>
                <w:position w:val="2"/>
                <w:u w:val="single"/>
                <w:vertAlign w:val="superscript"/>
              </w:rPr>
            </w:rPrChange>
          </w:rPr>
          <w:t xml:space="preserve">) </w:t>
        </w:r>
        <w:proofErr w:type="gramStart"/>
        <w:r w:rsidRPr="00B125C9">
          <w:rPr>
            <w:position w:val="2"/>
            <w:u w:val="single"/>
            <w:rPrChange w:id="5187" w:author="Kishan Rawat" w:date="2025-04-09T10:48:00Z">
              <w:rPr>
                <w:color w:val="FF0000"/>
                <w:position w:val="2"/>
                <w:u w:val="single"/>
                <w:vertAlign w:val="superscript"/>
              </w:rPr>
            </w:rPrChange>
          </w:rPr>
          <w:t>x(</w:t>
        </w:r>
        <w:proofErr w:type="gramEnd"/>
        <w:r w:rsidRPr="00B125C9">
          <w:rPr>
            <w:position w:val="2"/>
            <w:u w:val="single"/>
            <w:rPrChange w:id="5188" w:author="Kishan Rawat" w:date="2025-04-09T10:48:00Z">
              <w:rPr>
                <w:color w:val="FF0000"/>
                <w:position w:val="2"/>
                <w:u w:val="single"/>
                <w:vertAlign w:val="superscript"/>
              </w:rPr>
            </w:rPrChange>
          </w:rPr>
          <w:t>S</w:t>
        </w:r>
        <w:r w:rsidRPr="00B125C9">
          <w:rPr>
            <w:u w:val="single"/>
            <w:rPrChange w:id="5189" w:author="Kishan Rawat" w:date="2025-04-09T10:48:00Z">
              <w:rPr>
                <w:color w:val="FF0000"/>
                <w:u w:val="single"/>
                <w:vertAlign w:val="superscript"/>
              </w:rPr>
            </w:rPrChange>
          </w:rPr>
          <w:t>Q</w:t>
        </w:r>
        <w:r w:rsidRPr="00B125C9">
          <w:rPr>
            <w:position w:val="2"/>
            <w:u w:val="single"/>
            <w:rPrChange w:id="5190" w:author="Kishan Rawat" w:date="2025-04-09T10:48:00Z">
              <w:rPr>
                <w:color w:val="FF0000"/>
                <w:position w:val="2"/>
                <w:u w:val="single"/>
                <w:vertAlign w:val="superscript"/>
              </w:rPr>
            </w:rPrChange>
          </w:rPr>
          <w:t>-S</w:t>
        </w:r>
        <w:r w:rsidRPr="00B125C9">
          <w:rPr>
            <w:u w:val="single"/>
            <w:rPrChange w:id="5191" w:author="Kishan Rawat" w:date="2025-04-09T10:48:00Z">
              <w:rPr>
                <w:color w:val="FF0000"/>
                <w:u w:val="single"/>
                <w:vertAlign w:val="superscript"/>
              </w:rPr>
            </w:rPrChange>
          </w:rPr>
          <w:t>B</w:t>
        </w:r>
        <w:r w:rsidRPr="00B125C9">
          <w:rPr>
            <w:position w:val="2"/>
            <w:u w:val="single"/>
            <w:rPrChange w:id="5192" w:author="Kishan Rawat" w:date="2025-04-09T10:48:00Z">
              <w:rPr>
                <w:color w:val="FF0000"/>
                <w:position w:val="2"/>
                <w:u w:val="single"/>
                <w:vertAlign w:val="superscript"/>
              </w:rPr>
            </w:rPrChange>
          </w:rPr>
          <w:t>) xS</w:t>
        </w:r>
        <w:r w:rsidRPr="00B125C9">
          <w:rPr>
            <w:u w:val="single"/>
            <w:rPrChange w:id="5193" w:author="Kishan Rawat" w:date="2025-04-09T10:48:00Z">
              <w:rPr>
                <w:color w:val="FF0000"/>
                <w:u w:val="single"/>
                <w:vertAlign w:val="superscript"/>
              </w:rPr>
            </w:rPrChange>
          </w:rPr>
          <w:t>C</w:t>
        </w:r>
      </w:ins>
    </w:p>
    <w:p w:rsidR="00FF3A45" w:rsidRPr="00020E12" w:rsidRDefault="00B125C9" w:rsidP="00FF3A45">
      <w:pPr>
        <w:ind w:left="3211" w:right="120"/>
        <w:rPr>
          <w:ins w:id="5194" w:author="USER" w:date="2024-04-03T16:46:00Z"/>
          <w:rPrChange w:id="5195" w:author="Kishan Rawat" w:date="2025-04-09T10:48:00Z">
            <w:rPr>
              <w:ins w:id="5196" w:author="USER" w:date="2024-04-03T16:46:00Z"/>
              <w:color w:val="FF0000"/>
            </w:rPr>
          </w:rPrChange>
        </w:rPr>
      </w:pPr>
      <w:ins w:id="5197" w:author="USER" w:date="2024-04-03T16:46:00Z">
        <w:r w:rsidRPr="00B125C9">
          <w:rPr>
            <w:position w:val="2"/>
            <w:rPrChange w:id="5198" w:author="Kishan Rawat" w:date="2025-04-09T10:48:00Z">
              <w:rPr>
                <w:color w:val="FF0000"/>
                <w:position w:val="2"/>
                <w:u w:val="single"/>
                <w:vertAlign w:val="superscript"/>
              </w:rPr>
            </w:rPrChange>
          </w:rPr>
          <w:t>S</w:t>
        </w:r>
        <w:r w:rsidRPr="00B125C9">
          <w:rPr>
            <w:rPrChange w:id="5199" w:author="Kishan Rawat" w:date="2025-04-09T10:48:00Z">
              <w:rPr>
                <w:color w:val="FF0000"/>
                <w:u w:val="single"/>
                <w:vertAlign w:val="superscript"/>
              </w:rPr>
            </w:rPrChange>
          </w:rPr>
          <w:t xml:space="preserve">B </w:t>
        </w:r>
        <w:r w:rsidRPr="00B125C9">
          <w:rPr>
            <w:position w:val="2"/>
            <w:rPrChange w:id="5200" w:author="Kishan Rawat" w:date="2025-04-09T10:48:00Z">
              <w:rPr>
                <w:color w:val="FF0000"/>
                <w:position w:val="2"/>
                <w:u w:val="single"/>
                <w:vertAlign w:val="superscript"/>
              </w:rPr>
            </w:rPrChange>
          </w:rPr>
          <w:t>x100</w:t>
        </w:r>
      </w:ins>
    </w:p>
    <w:p w:rsidR="00FF3A45" w:rsidRPr="00020E12" w:rsidRDefault="00B125C9" w:rsidP="00FF3A45">
      <w:pPr>
        <w:pStyle w:val="ListParagraph"/>
        <w:tabs>
          <w:tab w:val="left" w:pos="1565"/>
          <w:tab w:val="left" w:pos="1566"/>
          <w:tab w:val="left" w:pos="2100"/>
        </w:tabs>
        <w:spacing w:before="134"/>
        <w:ind w:left="1565" w:right="120" w:hanging="5"/>
        <w:rPr>
          <w:ins w:id="5201" w:author="USER" w:date="2024-04-03T16:46:00Z"/>
          <w:rPrChange w:id="5202" w:author="Kishan Rawat" w:date="2025-04-09T10:48:00Z">
            <w:rPr>
              <w:ins w:id="5203" w:author="USER" w:date="2024-04-03T16:46:00Z"/>
              <w:color w:val="FF0000"/>
            </w:rPr>
          </w:rPrChange>
        </w:rPr>
      </w:pPr>
      <w:ins w:id="5204" w:author="USER" w:date="2024-04-03T16:46:00Z">
        <w:r w:rsidRPr="00B125C9">
          <w:rPr>
            <w:rPrChange w:id="5205" w:author="Kishan Rawat" w:date="2025-04-09T10:48:00Z">
              <w:rPr>
                <w:color w:val="FF0000"/>
                <w:u w:val="single"/>
                <w:vertAlign w:val="superscript"/>
              </w:rPr>
            </w:rPrChange>
          </w:rPr>
          <w:t>(vii)</w:t>
        </w:r>
        <w:r w:rsidRPr="00B125C9">
          <w:rPr>
            <w:position w:val="2"/>
            <w:rPrChange w:id="5206" w:author="Kishan Rawat" w:date="2025-04-09T10:48:00Z">
              <w:rPr>
                <w:color w:val="FF0000"/>
                <w:position w:val="2"/>
                <w:u w:val="single"/>
                <w:vertAlign w:val="superscript"/>
              </w:rPr>
            </w:rPrChange>
          </w:rPr>
          <w:t xml:space="preserve"> C= </w:t>
        </w:r>
        <w:r w:rsidRPr="00B125C9">
          <w:rPr>
            <w:position w:val="2"/>
            <w:u w:val="single"/>
            <w:rPrChange w:id="5207" w:author="Kishan Rawat" w:date="2025-04-09T10:48:00Z">
              <w:rPr>
                <w:color w:val="FF0000"/>
                <w:position w:val="2"/>
                <w:u w:val="single"/>
                <w:vertAlign w:val="superscript"/>
              </w:rPr>
            </w:rPrChange>
          </w:rPr>
          <w:t>(WorW</w:t>
        </w:r>
        <w:r w:rsidRPr="00B125C9">
          <w:rPr>
            <w:u w:val="single"/>
            <w:rPrChange w:id="5208" w:author="Kishan Rawat" w:date="2025-04-09T10:48:00Z">
              <w:rPr>
                <w:color w:val="FF0000"/>
                <w:u w:val="single"/>
                <w:vertAlign w:val="superscript"/>
              </w:rPr>
            </w:rPrChange>
          </w:rPr>
          <w:t>C</w:t>
        </w:r>
        <w:r w:rsidRPr="00B125C9">
          <w:rPr>
            <w:position w:val="2"/>
            <w:u w:val="single"/>
            <w:rPrChange w:id="5209" w:author="Kishan Rawat" w:date="2025-04-09T10:48:00Z">
              <w:rPr>
                <w:color w:val="FF0000"/>
                <w:position w:val="2"/>
                <w:u w:val="single"/>
                <w:vertAlign w:val="superscript"/>
              </w:rPr>
            </w:rPrChange>
          </w:rPr>
          <w:t xml:space="preserve">) </w:t>
        </w:r>
        <w:proofErr w:type="gramStart"/>
        <w:r w:rsidRPr="00B125C9">
          <w:rPr>
            <w:position w:val="2"/>
            <w:u w:val="single"/>
            <w:rPrChange w:id="5210" w:author="Kishan Rawat" w:date="2025-04-09T10:48:00Z">
              <w:rPr>
                <w:color w:val="FF0000"/>
                <w:position w:val="2"/>
                <w:u w:val="single"/>
                <w:vertAlign w:val="superscript"/>
              </w:rPr>
            </w:rPrChange>
          </w:rPr>
          <w:t>x(</w:t>
        </w:r>
        <w:proofErr w:type="gramEnd"/>
        <w:r w:rsidRPr="00B125C9">
          <w:rPr>
            <w:position w:val="2"/>
            <w:u w:val="single"/>
            <w:rPrChange w:id="5211" w:author="Kishan Rawat" w:date="2025-04-09T10:48:00Z">
              <w:rPr>
                <w:color w:val="FF0000"/>
                <w:position w:val="2"/>
                <w:u w:val="single"/>
                <w:vertAlign w:val="superscript"/>
              </w:rPr>
            </w:rPrChange>
          </w:rPr>
          <w:t>C</w:t>
        </w:r>
        <w:r w:rsidRPr="00B125C9">
          <w:rPr>
            <w:u w:val="single"/>
            <w:rPrChange w:id="5212" w:author="Kishan Rawat" w:date="2025-04-09T10:48:00Z">
              <w:rPr>
                <w:color w:val="FF0000"/>
                <w:u w:val="single"/>
                <w:vertAlign w:val="superscript"/>
              </w:rPr>
            </w:rPrChange>
          </w:rPr>
          <w:t>Q</w:t>
        </w:r>
        <w:r w:rsidRPr="00B125C9">
          <w:rPr>
            <w:position w:val="2"/>
            <w:u w:val="single"/>
            <w:rPrChange w:id="5213" w:author="Kishan Rawat" w:date="2025-04-09T10:48:00Z">
              <w:rPr>
                <w:color w:val="FF0000"/>
                <w:position w:val="2"/>
                <w:u w:val="single"/>
                <w:vertAlign w:val="superscript"/>
              </w:rPr>
            </w:rPrChange>
          </w:rPr>
          <w:t>– C</w:t>
        </w:r>
        <w:r w:rsidRPr="00B125C9">
          <w:rPr>
            <w:u w:val="single"/>
            <w:rPrChange w:id="5214" w:author="Kishan Rawat" w:date="2025-04-09T10:48:00Z">
              <w:rPr>
                <w:color w:val="FF0000"/>
                <w:u w:val="single"/>
                <w:vertAlign w:val="superscript"/>
              </w:rPr>
            </w:rPrChange>
          </w:rPr>
          <w:t>B</w:t>
        </w:r>
        <w:r w:rsidRPr="00B125C9">
          <w:rPr>
            <w:position w:val="2"/>
            <w:u w:val="single"/>
            <w:rPrChange w:id="5215" w:author="Kishan Rawat" w:date="2025-04-09T10:48:00Z">
              <w:rPr>
                <w:color w:val="FF0000"/>
                <w:position w:val="2"/>
                <w:u w:val="single"/>
                <w:vertAlign w:val="superscript"/>
              </w:rPr>
            </w:rPrChange>
          </w:rPr>
          <w:t>) xC</w:t>
        </w:r>
        <w:r w:rsidRPr="00B125C9">
          <w:rPr>
            <w:u w:val="single"/>
            <w:rPrChange w:id="5216" w:author="Kishan Rawat" w:date="2025-04-09T10:48:00Z">
              <w:rPr>
                <w:color w:val="FF0000"/>
                <w:u w:val="single"/>
                <w:vertAlign w:val="superscript"/>
              </w:rPr>
            </w:rPrChange>
          </w:rPr>
          <w:t>C</w:t>
        </w:r>
      </w:ins>
    </w:p>
    <w:p w:rsidR="00FF3A45" w:rsidRPr="00020E12" w:rsidRDefault="00B125C9" w:rsidP="00FF3A45">
      <w:pPr>
        <w:ind w:left="2559" w:right="120"/>
        <w:rPr>
          <w:ins w:id="5217" w:author="USER" w:date="2024-04-03T16:46:00Z"/>
          <w:rPrChange w:id="5218" w:author="Kishan Rawat" w:date="2025-04-09T10:48:00Z">
            <w:rPr>
              <w:ins w:id="5219" w:author="USER" w:date="2024-04-03T16:46:00Z"/>
              <w:color w:val="FF0000"/>
            </w:rPr>
          </w:rPrChange>
        </w:rPr>
      </w:pPr>
      <w:ins w:id="5220" w:author="USER" w:date="2024-04-03T16:46:00Z">
        <w:r w:rsidRPr="00B125C9">
          <w:rPr>
            <w:position w:val="2"/>
            <w:rPrChange w:id="5221" w:author="Kishan Rawat" w:date="2025-04-09T10:48:00Z">
              <w:rPr>
                <w:color w:val="FF0000"/>
                <w:position w:val="2"/>
                <w:u w:val="single"/>
                <w:vertAlign w:val="superscript"/>
              </w:rPr>
            </w:rPrChange>
          </w:rPr>
          <w:t xml:space="preserve">           C</w:t>
        </w:r>
        <w:r w:rsidRPr="00B125C9">
          <w:rPr>
            <w:rPrChange w:id="5222" w:author="Kishan Rawat" w:date="2025-04-09T10:48:00Z">
              <w:rPr>
                <w:color w:val="FF0000"/>
                <w:u w:val="single"/>
                <w:vertAlign w:val="superscript"/>
              </w:rPr>
            </w:rPrChange>
          </w:rPr>
          <w:t xml:space="preserve">B </w:t>
        </w:r>
        <w:r w:rsidRPr="00B125C9">
          <w:rPr>
            <w:position w:val="2"/>
            <w:rPrChange w:id="5223" w:author="Kishan Rawat" w:date="2025-04-09T10:48:00Z">
              <w:rPr>
                <w:color w:val="FF0000"/>
                <w:position w:val="2"/>
                <w:u w:val="single"/>
                <w:vertAlign w:val="superscript"/>
              </w:rPr>
            </w:rPrChange>
          </w:rPr>
          <w:t>x100</w:t>
        </w:r>
      </w:ins>
    </w:p>
    <w:p w:rsidR="00FF3A45" w:rsidRPr="00020E12" w:rsidRDefault="00B125C9" w:rsidP="00FF3A45">
      <w:pPr>
        <w:spacing w:before="194"/>
        <w:ind w:left="1041" w:right="800"/>
        <w:rPr>
          <w:ins w:id="5224" w:author="USER" w:date="2024-04-03T16:46:00Z"/>
          <w:i/>
          <w:rPrChange w:id="5225" w:author="Kishan Rawat" w:date="2025-04-09T10:48:00Z">
            <w:rPr>
              <w:ins w:id="5226" w:author="USER" w:date="2024-04-03T16:46:00Z"/>
              <w:i/>
              <w:color w:val="FF0000"/>
            </w:rPr>
          </w:rPrChange>
        </w:rPr>
      </w:pPr>
      <w:ins w:id="5227" w:author="USER" w:date="2024-04-03T16:46:00Z">
        <w:r w:rsidRPr="00B125C9">
          <w:rPr>
            <w:i/>
            <w:rPrChange w:id="5228" w:author="Kishan Rawat" w:date="2025-04-09T10:48:00Z">
              <w:rPr>
                <w:i/>
                <w:color w:val="FF0000"/>
                <w:u w:val="single"/>
                <w:vertAlign w:val="superscript"/>
              </w:rPr>
            </w:rPrChange>
          </w:rPr>
          <w:t>Where,</w:t>
        </w:r>
      </w:ins>
    </w:p>
    <w:p w:rsidR="00FF3A45" w:rsidRPr="00020E12" w:rsidRDefault="00B125C9" w:rsidP="00FF3A45">
      <w:pPr>
        <w:pStyle w:val="BodyText"/>
        <w:tabs>
          <w:tab w:val="left" w:pos="1701"/>
        </w:tabs>
        <w:spacing w:before="120" w:line="276" w:lineRule="auto"/>
        <w:ind w:left="1701" w:right="241" w:hanging="708"/>
        <w:rPr>
          <w:ins w:id="5229" w:author="USER" w:date="2024-04-03T16:46:00Z"/>
          <w:rFonts w:cs="Times New Roman"/>
          <w:spacing w:val="-3"/>
          <w:szCs w:val="24"/>
          <w:rPrChange w:id="5230" w:author="Kishan Rawat" w:date="2025-04-09T10:48:00Z">
            <w:rPr>
              <w:ins w:id="5231" w:author="USER" w:date="2024-04-03T16:46:00Z"/>
              <w:rFonts w:cs="Times New Roman"/>
              <w:color w:val="FF0000"/>
              <w:spacing w:val="-3"/>
              <w:szCs w:val="24"/>
            </w:rPr>
          </w:rPrChange>
        </w:rPr>
      </w:pPr>
      <w:ins w:id="5232" w:author="USER" w:date="2024-04-03T16:46:00Z">
        <w:r w:rsidRPr="00B125C9">
          <w:rPr>
            <w:rFonts w:cs="Times New Roman"/>
            <w:spacing w:val="-3"/>
            <w:szCs w:val="24"/>
            <w:rPrChange w:id="5233" w:author="Kishan Rawat" w:date="2025-04-09T10:48:00Z">
              <w:rPr>
                <w:rFonts w:cs="Times New Roman"/>
                <w:color w:val="FF0000"/>
                <w:spacing w:val="-3"/>
                <w:szCs w:val="24"/>
                <w:u w:val="single"/>
                <w:vertAlign w:val="superscript"/>
                <w:lang w:bidi="ar-SA"/>
              </w:rPr>
            </w:rPrChange>
          </w:rPr>
          <w:t>L</w:t>
        </w:r>
        <w:r w:rsidRPr="00B125C9">
          <w:rPr>
            <w:rFonts w:cs="Times New Roman"/>
            <w:spacing w:val="-3"/>
            <w:szCs w:val="24"/>
            <w:rPrChange w:id="5234" w:author="Kishan Rawat" w:date="2025-04-09T10:48:00Z">
              <w:rPr>
                <w:rFonts w:cs="Times New Roman"/>
                <w:color w:val="FF0000"/>
                <w:spacing w:val="-3"/>
                <w:szCs w:val="24"/>
                <w:u w:val="single"/>
                <w:vertAlign w:val="superscript"/>
                <w:lang w:bidi="ar-SA"/>
              </w:rPr>
            </w:rPrChange>
          </w:rPr>
          <w:tab/>
          <w:t xml:space="preserve">Amount of price variation in Labour </w:t>
        </w:r>
      </w:ins>
    </w:p>
    <w:p w:rsidR="00FF3A45" w:rsidRPr="00020E12" w:rsidRDefault="00B125C9" w:rsidP="00FF3A45">
      <w:pPr>
        <w:pStyle w:val="BodyText"/>
        <w:tabs>
          <w:tab w:val="left" w:pos="1701"/>
        </w:tabs>
        <w:spacing w:before="120" w:line="276" w:lineRule="auto"/>
        <w:ind w:left="1701" w:right="241" w:hanging="708"/>
        <w:rPr>
          <w:ins w:id="5235" w:author="USER" w:date="2024-04-03T16:46:00Z"/>
          <w:rFonts w:cs="Times New Roman"/>
          <w:spacing w:val="-3"/>
          <w:szCs w:val="24"/>
          <w:rPrChange w:id="5236" w:author="Kishan Rawat" w:date="2025-04-09T10:48:00Z">
            <w:rPr>
              <w:ins w:id="5237" w:author="USER" w:date="2024-04-03T16:46:00Z"/>
              <w:rFonts w:cs="Times New Roman"/>
              <w:color w:val="FF0000"/>
              <w:spacing w:val="-3"/>
              <w:szCs w:val="24"/>
            </w:rPr>
          </w:rPrChange>
        </w:rPr>
      </w:pPr>
      <w:ins w:id="5238" w:author="USER" w:date="2024-04-03T16:46:00Z">
        <w:r w:rsidRPr="00B125C9">
          <w:rPr>
            <w:rFonts w:cs="Times New Roman"/>
            <w:spacing w:val="-3"/>
            <w:szCs w:val="24"/>
            <w:rPrChange w:id="5239" w:author="Kishan Rawat" w:date="2025-04-09T10:48:00Z">
              <w:rPr>
                <w:rFonts w:cs="Times New Roman"/>
                <w:color w:val="FF0000"/>
                <w:spacing w:val="-3"/>
                <w:szCs w:val="24"/>
                <w:u w:val="single"/>
                <w:vertAlign w:val="superscript"/>
                <w:lang w:bidi="ar-SA"/>
              </w:rPr>
            </w:rPrChange>
          </w:rPr>
          <w:lastRenderedPageBreak/>
          <w:t>M</w:t>
        </w:r>
        <w:r w:rsidRPr="00B125C9">
          <w:rPr>
            <w:rFonts w:cs="Times New Roman"/>
            <w:spacing w:val="-3"/>
            <w:szCs w:val="24"/>
            <w:rPrChange w:id="5240" w:author="Kishan Rawat" w:date="2025-04-09T10:48:00Z">
              <w:rPr>
                <w:rFonts w:cs="Times New Roman"/>
                <w:color w:val="FF0000"/>
                <w:spacing w:val="-3"/>
                <w:szCs w:val="24"/>
                <w:u w:val="single"/>
                <w:vertAlign w:val="superscript"/>
                <w:lang w:bidi="ar-SA"/>
              </w:rPr>
            </w:rPrChange>
          </w:rPr>
          <w:tab/>
          <w:t>Amount of price variation in Materials</w:t>
        </w:r>
      </w:ins>
    </w:p>
    <w:p w:rsidR="00FF3A45" w:rsidRPr="00020E12" w:rsidRDefault="00B125C9" w:rsidP="00FF3A45">
      <w:pPr>
        <w:pStyle w:val="BodyText"/>
        <w:tabs>
          <w:tab w:val="left" w:pos="1701"/>
        </w:tabs>
        <w:spacing w:before="120" w:line="276" w:lineRule="auto"/>
        <w:ind w:left="1701" w:right="241" w:hanging="708"/>
        <w:rPr>
          <w:ins w:id="5241" w:author="USER" w:date="2024-04-03T16:46:00Z"/>
          <w:rFonts w:cs="Times New Roman"/>
          <w:spacing w:val="-3"/>
          <w:szCs w:val="24"/>
          <w:rPrChange w:id="5242" w:author="Kishan Rawat" w:date="2025-04-09T10:48:00Z">
            <w:rPr>
              <w:ins w:id="5243" w:author="USER" w:date="2024-04-03T16:46:00Z"/>
              <w:rFonts w:cs="Times New Roman"/>
              <w:color w:val="FF0000"/>
              <w:spacing w:val="-3"/>
              <w:szCs w:val="24"/>
            </w:rPr>
          </w:rPrChange>
        </w:rPr>
      </w:pPr>
      <w:ins w:id="5244" w:author="USER" w:date="2024-04-03T16:46:00Z">
        <w:r w:rsidRPr="00B125C9">
          <w:rPr>
            <w:rFonts w:cs="Times New Roman"/>
            <w:spacing w:val="-3"/>
            <w:szCs w:val="24"/>
            <w:rPrChange w:id="5245" w:author="Kishan Rawat" w:date="2025-04-09T10:48:00Z">
              <w:rPr>
                <w:rFonts w:cs="Times New Roman"/>
                <w:color w:val="FF0000"/>
                <w:spacing w:val="-3"/>
                <w:szCs w:val="24"/>
                <w:u w:val="single"/>
                <w:vertAlign w:val="superscript"/>
                <w:lang w:bidi="ar-SA"/>
              </w:rPr>
            </w:rPrChange>
          </w:rPr>
          <w:t xml:space="preserve"> F</w:t>
        </w:r>
        <w:r w:rsidRPr="00B125C9">
          <w:rPr>
            <w:rFonts w:cs="Times New Roman"/>
            <w:spacing w:val="-3"/>
            <w:szCs w:val="24"/>
            <w:rPrChange w:id="5246" w:author="Kishan Rawat" w:date="2025-04-09T10:48:00Z">
              <w:rPr>
                <w:rFonts w:cs="Times New Roman"/>
                <w:color w:val="FF0000"/>
                <w:spacing w:val="-3"/>
                <w:szCs w:val="24"/>
                <w:u w:val="single"/>
                <w:vertAlign w:val="superscript"/>
                <w:lang w:bidi="ar-SA"/>
              </w:rPr>
            </w:rPrChange>
          </w:rPr>
          <w:tab/>
          <w:t>Amount of price variation in Fuel</w:t>
        </w:r>
      </w:ins>
    </w:p>
    <w:p w:rsidR="00FF3A45" w:rsidRPr="00020E12" w:rsidDel="00EB6228" w:rsidRDefault="00B125C9" w:rsidP="00FF3A45">
      <w:pPr>
        <w:pStyle w:val="BodyText"/>
        <w:tabs>
          <w:tab w:val="left" w:pos="1701"/>
        </w:tabs>
        <w:spacing w:before="120" w:line="276" w:lineRule="auto"/>
        <w:ind w:left="1701" w:right="241" w:hanging="708"/>
        <w:rPr>
          <w:ins w:id="5247" w:author="USER" w:date="2024-04-03T16:46:00Z"/>
          <w:del w:id="5248" w:author="Kishan Rawat" w:date="2025-04-09T10:38:00Z"/>
          <w:rFonts w:cs="Times New Roman"/>
          <w:strike/>
          <w:spacing w:val="-3"/>
          <w:szCs w:val="24"/>
          <w:rPrChange w:id="5249" w:author="Kishan Rawat" w:date="2025-04-09T10:48:00Z">
            <w:rPr>
              <w:ins w:id="5250" w:author="USER" w:date="2024-04-03T16:46:00Z"/>
              <w:del w:id="5251" w:author="Kishan Rawat" w:date="2025-04-09T10:38:00Z"/>
              <w:rFonts w:cs="Times New Roman"/>
              <w:strike/>
              <w:color w:val="FF0000"/>
              <w:spacing w:val="-3"/>
              <w:szCs w:val="24"/>
            </w:rPr>
          </w:rPrChange>
        </w:rPr>
      </w:pPr>
      <w:ins w:id="5252" w:author="USER" w:date="2024-04-03T16:46:00Z">
        <w:del w:id="5253" w:author="Kishan Rawat" w:date="2025-04-09T10:38:00Z">
          <w:r w:rsidRPr="00B125C9">
            <w:rPr>
              <w:strike/>
              <w:spacing w:val="-3"/>
              <w:rPrChange w:id="5254" w:author="Kishan Rawat" w:date="2025-04-09T10:48:00Z">
                <w:rPr>
                  <w:strike/>
                  <w:color w:val="FF0000"/>
                  <w:spacing w:val="-3"/>
                  <w:u w:val="single"/>
                  <w:vertAlign w:val="superscript"/>
                </w:rPr>
              </w:rPrChange>
            </w:rPr>
            <w:delText>E</w:delText>
          </w:r>
          <w:r w:rsidRPr="00B125C9">
            <w:rPr>
              <w:strike/>
              <w:spacing w:val="-3"/>
              <w:rPrChange w:id="5255" w:author="Kishan Rawat" w:date="2025-04-09T10:48:00Z">
                <w:rPr>
                  <w:strike/>
                  <w:color w:val="FF0000"/>
                  <w:spacing w:val="-3"/>
                  <w:u w:val="single"/>
                  <w:vertAlign w:val="superscript"/>
                </w:rPr>
              </w:rPrChange>
            </w:rPr>
            <w:tab/>
            <w:delText>Amount of price variation in Explosives</w:delText>
          </w:r>
        </w:del>
      </w:ins>
    </w:p>
    <w:p w:rsidR="00FF3A45" w:rsidRPr="00020E12" w:rsidRDefault="00B125C9" w:rsidP="00FF3A45">
      <w:pPr>
        <w:pStyle w:val="BodyText"/>
        <w:tabs>
          <w:tab w:val="left" w:pos="1701"/>
        </w:tabs>
        <w:spacing w:before="120" w:line="276" w:lineRule="auto"/>
        <w:ind w:left="1701" w:right="241" w:hanging="708"/>
        <w:rPr>
          <w:ins w:id="5256" w:author="USER" w:date="2024-04-03T16:46:00Z"/>
          <w:rFonts w:cs="Times New Roman"/>
          <w:spacing w:val="-57"/>
          <w:szCs w:val="24"/>
          <w:rPrChange w:id="5257" w:author="Kishan Rawat" w:date="2025-04-09T10:48:00Z">
            <w:rPr>
              <w:ins w:id="5258" w:author="USER" w:date="2024-04-03T16:46:00Z"/>
              <w:rFonts w:cs="Times New Roman"/>
              <w:color w:val="FF0000"/>
              <w:spacing w:val="-57"/>
              <w:szCs w:val="24"/>
            </w:rPr>
          </w:rPrChange>
        </w:rPr>
      </w:pPr>
      <w:ins w:id="5259" w:author="USER" w:date="2024-04-03T16:46:00Z">
        <w:r w:rsidRPr="00B125C9">
          <w:rPr>
            <w:rFonts w:cs="Times New Roman"/>
            <w:szCs w:val="24"/>
            <w:rPrChange w:id="5260" w:author="Kishan Rawat" w:date="2025-04-09T10:48:00Z">
              <w:rPr>
                <w:rFonts w:cs="Times New Roman"/>
                <w:color w:val="FF0000"/>
                <w:szCs w:val="24"/>
                <w:u w:val="single"/>
                <w:vertAlign w:val="superscript"/>
                <w:lang w:bidi="ar-SA"/>
              </w:rPr>
            </w:rPrChange>
          </w:rPr>
          <w:t>PM</w:t>
        </w:r>
        <w:r w:rsidRPr="00B125C9">
          <w:rPr>
            <w:rFonts w:cs="Times New Roman"/>
            <w:szCs w:val="24"/>
            <w:rPrChange w:id="5261" w:author="Kishan Rawat" w:date="2025-04-09T10:48:00Z">
              <w:rPr>
                <w:rFonts w:cs="Times New Roman"/>
                <w:color w:val="FF0000"/>
                <w:szCs w:val="24"/>
                <w:u w:val="single"/>
                <w:vertAlign w:val="superscript"/>
                <w:lang w:bidi="ar-SA"/>
              </w:rPr>
            </w:rPrChange>
          </w:rPr>
          <w:tab/>
          <w:t>Amount of price variation in Plant, Machinery and Spares</w:t>
        </w:r>
      </w:ins>
    </w:p>
    <w:p w:rsidR="00FF3A45" w:rsidRPr="00020E12" w:rsidRDefault="00B125C9" w:rsidP="00FF3A45">
      <w:pPr>
        <w:pStyle w:val="BodyText"/>
        <w:tabs>
          <w:tab w:val="left" w:pos="1701"/>
        </w:tabs>
        <w:spacing w:before="120" w:line="276" w:lineRule="auto"/>
        <w:ind w:left="1701" w:right="241" w:hanging="708"/>
        <w:rPr>
          <w:ins w:id="5262" w:author="USER" w:date="2024-04-03T16:46:00Z"/>
          <w:rFonts w:cs="Times New Roman"/>
          <w:szCs w:val="24"/>
          <w:rPrChange w:id="5263" w:author="Kishan Rawat" w:date="2025-04-09T10:48:00Z">
            <w:rPr>
              <w:ins w:id="5264" w:author="USER" w:date="2024-04-03T16:46:00Z"/>
              <w:rFonts w:cs="Times New Roman"/>
              <w:color w:val="FF0000"/>
              <w:szCs w:val="24"/>
            </w:rPr>
          </w:rPrChange>
        </w:rPr>
      </w:pPr>
      <w:ins w:id="5265" w:author="USER" w:date="2024-04-03T16:46:00Z">
        <w:r w:rsidRPr="00B125C9">
          <w:rPr>
            <w:rFonts w:cs="Times New Roman"/>
            <w:szCs w:val="24"/>
            <w:rPrChange w:id="5266" w:author="Kishan Rawat" w:date="2025-04-09T10:48:00Z">
              <w:rPr>
                <w:rFonts w:cs="Times New Roman"/>
                <w:color w:val="FF0000"/>
                <w:szCs w:val="24"/>
                <w:u w:val="single"/>
                <w:vertAlign w:val="superscript"/>
                <w:lang w:bidi="ar-SA"/>
              </w:rPr>
            </w:rPrChange>
          </w:rPr>
          <w:t>S</w:t>
        </w:r>
        <w:r w:rsidRPr="00B125C9">
          <w:rPr>
            <w:rFonts w:cs="Times New Roman"/>
            <w:szCs w:val="24"/>
            <w:rPrChange w:id="5267" w:author="Kishan Rawat" w:date="2025-04-09T10:48:00Z">
              <w:rPr>
                <w:rFonts w:cs="Times New Roman"/>
                <w:color w:val="FF0000"/>
                <w:szCs w:val="24"/>
                <w:u w:val="single"/>
                <w:vertAlign w:val="superscript"/>
                <w:lang w:bidi="ar-SA"/>
              </w:rPr>
            </w:rPrChange>
          </w:rPr>
          <w:tab/>
          <w:t>Amount</w:t>
        </w:r>
      </w:ins>
      <w:ins w:id="5268" w:author="Kishan Rawat" w:date="2025-04-09T10:02:00Z">
        <w:r w:rsidRPr="00B125C9">
          <w:rPr>
            <w:rFonts w:cs="Times New Roman"/>
            <w:szCs w:val="24"/>
            <w:rPrChange w:id="5269" w:author="Kishan Rawat" w:date="2025-04-09T10:48:00Z">
              <w:rPr>
                <w:rFonts w:cs="Times New Roman"/>
                <w:color w:val="00B050"/>
                <w:szCs w:val="24"/>
                <w:u w:val="single"/>
                <w:vertAlign w:val="superscript"/>
              </w:rPr>
            </w:rPrChange>
          </w:rPr>
          <w:t xml:space="preserve"> </w:t>
        </w:r>
      </w:ins>
      <w:ins w:id="5270" w:author="USER" w:date="2024-04-03T16:46:00Z">
        <w:r w:rsidRPr="00B125C9">
          <w:rPr>
            <w:rFonts w:cs="Times New Roman"/>
            <w:szCs w:val="24"/>
            <w:rPrChange w:id="5271" w:author="Kishan Rawat" w:date="2025-04-09T10:48:00Z">
              <w:rPr>
                <w:rFonts w:cs="Times New Roman"/>
                <w:color w:val="FF0000"/>
                <w:szCs w:val="24"/>
                <w:u w:val="single"/>
                <w:vertAlign w:val="superscript"/>
                <w:lang w:bidi="ar-SA"/>
              </w:rPr>
            </w:rPrChange>
          </w:rPr>
          <w:t>of</w:t>
        </w:r>
      </w:ins>
      <w:ins w:id="5272" w:author="Kishan Rawat" w:date="2025-04-09T10:02:00Z">
        <w:r w:rsidRPr="00B125C9">
          <w:rPr>
            <w:rFonts w:cs="Times New Roman"/>
            <w:szCs w:val="24"/>
            <w:rPrChange w:id="5273" w:author="Kishan Rawat" w:date="2025-04-09T10:48:00Z">
              <w:rPr>
                <w:rFonts w:cs="Times New Roman"/>
                <w:color w:val="00B050"/>
                <w:szCs w:val="24"/>
                <w:u w:val="single"/>
                <w:vertAlign w:val="superscript"/>
              </w:rPr>
            </w:rPrChange>
          </w:rPr>
          <w:t xml:space="preserve"> </w:t>
        </w:r>
      </w:ins>
      <w:ins w:id="5274" w:author="USER" w:date="2024-04-03T16:46:00Z">
        <w:r w:rsidRPr="00B125C9">
          <w:rPr>
            <w:rFonts w:cs="Times New Roman"/>
            <w:szCs w:val="24"/>
            <w:rPrChange w:id="5275" w:author="Kishan Rawat" w:date="2025-04-09T10:48:00Z">
              <w:rPr>
                <w:rFonts w:cs="Times New Roman"/>
                <w:color w:val="FF0000"/>
                <w:szCs w:val="24"/>
                <w:u w:val="single"/>
                <w:vertAlign w:val="superscript"/>
                <w:lang w:bidi="ar-SA"/>
              </w:rPr>
            </w:rPrChange>
          </w:rPr>
          <w:t>price</w:t>
        </w:r>
      </w:ins>
      <w:ins w:id="5276" w:author="Kishan Rawat" w:date="2025-04-09T10:02:00Z">
        <w:r w:rsidRPr="00B125C9">
          <w:rPr>
            <w:rFonts w:cs="Times New Roman"/>
            <w:szCs w:val="24"/>
            <w:rPrChange w:id="5277" w:author="Kishan Rawat" w:date="2025-04-09T10:48:00Z">
              <w:rPr>
                <w:rFonts w:cs="Times New Roman"/>
                <w:color w:val="00B050"/>
                <w:szCs w:val="24"/>
                <w:u w:val="single"/>
                <w:vertAlign w:val="superscript"/>
              </w:rPr>
            </w:rPrChange>
          </w:rPr>
          <w:t xml:space="preserve"> </w:t>
        </w:r>
      </w:ins>
      <w:ins w:id="5278" w:author="USER" w:date="2024-04-03T16:46:00Z">
        <w:r w:rsidRPr="00B125C9">
          <w:rPr>
            <w:rFonts w:cs="Times New Roman"/>
            <w:szCs w:val="24"/>
            <w:rPrChange w:id="5279" w:author="Kishan Rawat" w:date="2025-04-09T10:48:00Z">
              <w:rPr>
                <w:rFonts w:cs="Times New Roman"/>
                <w:color w:val="FF0000"/>
                <w:szCs w:val="24"/>
                <w:u w:val="single"/>
                <w:vertAlign w:val="superscript"/>
                <w:lang w:bidi="ar-SA"/>
              </w:rPr>
            </w:rPrChange>
          </w:rPr>
          <w:t>variation in</w:t>
        </w:r>
      </w:ins>
      <w:ins w:id="5280" w:author="Kishan Rawat" w:date="2025-04-09T10:02:00Z">
        <w:r w:rsidRPr="00B125C9">
          <w:rPr>
            <w:rFonts w:cs="Times New Roman"/>
            <w:szCs w:val="24"/>
            <w:rPrChange w:id="5281" w:author="Kishan Rawat" w:date="2025-04-09T10:48:00Z">
              <w:rPr>
                <w:rFonts w:cs="Times New Roman"/>
                <w:color w:val="00B050"/>
                <w:szCs w:val="24"/>
                <w:u w:val="single"/>
                <w:vertAlign w:val="superscript"/>
              </w:rPr>
            </w:rPrChange>
          </w:rPr>
          <w:t xml:space="preserve"> </w:t>
        </w:r>
      </w:ins>
      <w:ins w:id="5282" w:author="USER" w:date="2024-04-03T16:46:00Z">
        <w:r w:rsidRPr="00B125C9">
          <w:rPr>
            <w:rFonts w:cs="Times New Roman"/>
            <w:szCs w:val="24"/>
            <w:rPrChange w:id="5283" w:author="Kishan Rawat" w:date="2025-04-09T10:48:00Z">
              <w:rPr>
                <w:rFonts w:cs="Times New Roman"/>
                <w:color w:val="FF0000"/>
                <w:szCs w:val="24"/>
                <w:u w:val="single"/>
                <w:vertAlign w:val="superscript"/>
                <w:lang w:bidi="ar-SA"/>
              </w:rPr>
            </w:rPrChange>
          </w:rPr>
          <w:t>Steel</w:t>
        </w:r>
      </w:ins>
      <w:ins w:id="5284" w:author="Kishan Rawat" w:date="2025-04-09T10:02:00Z">
        <w:r w:rsidRPr="00B125C9">
          <w:rPr>
            <w:rFonts w:cs="Times New Roman"/>
            <w:szCs w:val="24"/>
            <w:rPrChange w:id="5285" w:author="Kishan Rawat" w:date="2025-04-09T10:48:00Z">
              <w:rPr>
                <w:rFonts w:cs="Times New Roman"/>
                <w:color w:val="00B050"/>
                <w:szCs w:val="24"/>
                <w:u w:val="single"/>
                <w:vertAlign w:val="superscript"/>
              </w:rPr>
            </w:rPrChange>
          </w:rPr>
          <w:t xml:space="preserve"> </w:t>
        </w:r>
      </w:ins>
      <w:ins w:id="5286" w:author="USER" w:date="2024-04-03T16:46:00Z">
        <w:r w:rsidRPr="00B125C9">
          <w:rPr>
            <w:rFonts w:cs="Times New Roman"/>
            <w:szCs w:val="24"/>
            <w:rPrChange w:id="5287" w:author="Kishan Rawat" w:date="2025-04-09T10:48:00Z">
              <w:rPr>
                <w:rFonts w:cs="Times New Roman"/>
                <w:color w:val="FF0000"/>
                <w:szCs w:val="24"/>
                <w:u w:val="single"/>
                <w:vertAlign w:val="superscript"/>
                <w:lang w:bidi="ar-SA"/>
              </w:rPr>
            </w:rPrChange>
          </w:rPr>
          <w:t>Supply</w:t>
        </w:r>
      </w:ins>
      <w:ins w:id="5288" w:author="Kishan Rawat" w:date="2025-04-09T10:02:00Z">
        <w:r w:rsidRPr="00B125C9">
          <w:rPr>
            <w:rFonts w:cs="Times New Roman"/>
            <w:szCs w:val="24"/>
            <w:rPrChange w:id="5289" w:author="Kishan Rawat" w:date="2025-04-09T10:48:00Z">
              <w:rPr>
                <w:rFonts w:cs="Times New Roman"/>
                <w:color w:val="00B050"/>
                <w:szCs w:val="24"/>
                <w:u w:val="single"/>
                <w:vertAlign w:val="superscript"/>
              </w:rPr>
            </w:rPrChange>
          </w:rPr>
          <w:t xml:space="preserve"> </w:t>
        </w:r>
      </w:ins>
      <w:ins w:id="5290" w:author="USER" w:date="2024-04-03T16:46:00Z">
        <w:r w:rsidRPr="00B125C9">
          <w:rPr>
            <w:rFonts w:cs="Times New Roman"/>
            <w:szCs w:val="24"/>
            <w:rPrChange w:id="5291" w:author="Kishan Rawat" w:date="2025-04-09T10:48:00Z">
              <w:rPr>
                <w:rFonts w:cs="Times New Roman"/>
                <w:color w:val="FF0000"/>
                <w:szCs w:val="24"/>
                <w:u w:val="single"/>
                <w:vertAlign w:val="superscript"/>
                <w:lang w:bidi="ar-SA"/>
              </w:rPr>
            </w:rPrChange>
          </w:rPr>
          <w:t>Item</w:t>
        </w:r>
      </w:ins>
    </w:p>
    <w:p w:rsidR="00FF3A45" w:rsidRPr="00020E12" w:rsidRDefault="00B125C9" w:rsidP="00FF3A45">
      <w:pPr>
        <w:pStyle w:val="BodyText"/>
        <w:tabs>
          <w:tab w:val="left" w:pos="1701"/>
        </w:tabs>
        <w:spacing w:before="120" w:line="276" w:lineRule="auto"/>
        <w:ind w:left="1701" w:right="241" w:hanging="708"/>
        <w:rPr>
          <w:ins w:id="5292" w:author="USER" w:date="2024-04-03T16:46:00Z"/>
          <w:rFonts w:cs="Times New Roman"/>
          <w:szCs w:val="24"/>
          <w:rPrChange w:id="5293" w:author="Kishan Rawat" w:date="2025-04-09T10:48:00Z">
            <w:rPr>
              <w:ins w:id="5294" w:author="USER" w:date="2024-04-03T16:46:00Z"/>
              <w:rFonts w:cs="Times New Roman"/>
              <w:color w:val="FF0000"/>
              <w:szCs w:val="24"/>
            </w:rPr>
          </w:rPrChange>
        </w:rPr>
      </w:pPr>
      <w:ins w:id="5295" w:author="USER" w:date="2024-04-03T16:46:00Z">
        <w:r w:rsidRPr="00B125C9">
          <w:rPr>
            <w:rFonts w:cs="Times New Roman"/>
            <w:szCs w:val="24"/>
            <w:rPrChange w:id="5296" w:author="Kishan Rawat" w:date="2025-04-09T10:48:00Z">
              <w:rPr>
                <w:rFonts w:cs="Times New Roman"/>
                <w:color w:val="FF0000"/>
                <w:szCs w:val="24"/>
                <w:u w:val="single"/>
                <w:vertAlign w:val="superscript"/>
                <w:lang w:bidi="ar-SA"/>
              </w:rPr>
            </w:rPrChange>
          </w:rPr>
          <w:t>C</w:t>
        </w:r>
        <w:r w:rsidRPr="00B125C9">
          <w:rPr>
            <w:rFonts w:cs="Times New Roman"/>
            <w:szCs w:val="24"/>
            <w:rPrChange w:id="5297" w:author="Kishan Rawat" w:date="2025-04-09T10:48:00Z">
              <w:rPr>
                <w:rFonts w:cs="Times New Roman"/>
                <w:color w:val="FF0000"/>
                <w:szCs w:val="24"/>
                <w:u w:val="single"/>
                <w:vertAlign w:val="superscript"/>
                <w:lang w:bidi="ar-SA"/>
              </w:rPr>
            </w:rPrChange>
          </w:rPr>
          <w:tab/>
          <w:t>Amount</w:t>
        </w:r>
      </w:ins>
      <w:ins w:id="5298" w:author="Kishan Rawat" w:date="2025-04-09T10:02:00Z">
        <w:r w:rsidRPr="00B125C9">
          <w:rPr>
            <w:rFonts w:cs="Times New Roman"/>
            <w:szCs w:val="24"/>
            <w:rPrChange w:id="5299" w:author="Kishan Rawat" w:date="2025-04-09T10:48:00Z">
              <w:rPr>
                <w:rFonts w:cs="Times New Roman"/>
                <w:color w:val="00B050"/>
                <w:szCs w:val="24"/>
                <w:u w:val="single"/>
                <w:vertAlign w:val="superscript"/>
              </w:rPr>
            </w:rPrChange>
          </w:rPr>
          <w:t xml:space="preserve"> </w:t>
        </w:r>
      </w:ins>
      <w:ins w:id="5300" w:author="USER" w:date="2024-04-03T16:46:00Z">
        <w:r w:rsidRPr="00B125C9">
          <w:rPr>
            <w:rFonts w:cs="Times New Roman"/>
            <w:szCs w:val="24"/>
            <w:rPrChange w:id="5301" w:author="Kishan Rawat" w:date="2025-04-09T10:48:00Z">
              <w:rPr>
                <w:rFonts w:cs="Times New Roman"/>
                <w:color w:val="FF0000"/>
                <w:szCs w:val="24"/>
                <w:u w:val="single"/>
                <w:vertAlign w:val="superscript"/>
                <w:lang w:bidi="ar-SA"/>
              </w:rPr>
            </w:rPrChange>
          </w:rPr>
          <w:t>of</w:t>
        </w:r>
      </w:ins>
      <w:ins w:id="5302" w:author="Kishan Rawat" w:date="2025-04-09T10:02:00Z">
        <w:r w:rsidRPr="00B125C9">
          <w:rPr>
            <w:rFonts w:cs="Times New Roman"/>
            <w:szCs w:val="24"/>
            <w:rPrChange w:id="5303" w:author="Kishan Rawat" w:date="2025-04-09T10:48:00Z">
              <w:rPr>
                <w:rFonts w:cs="Times New Roman"/>
                <w:color w:val="00B050"/>
                <w:szCs w:val="24"/>
                <w:u w:val="single"/>
                <w:vertAlign w:val="superscript"/>
              </w:rPr>
            </w:rPrChange>
          </w:rPr>
          <w:t xml:space="preserve"> </w:t>
        </w:r>
      </w:ins>
      <w:ins w:id="5304" w:author="USER" w:date="2024-04-03T16:46:00Z">
        <w:r w:rsidRPr="00B125C9">
          <w:rPr>
            <w:rFonts w:cs="Times New Roman"/>
            <w:szCs w:val="24"/>
            <w:rPrChange w:id="5305" w:author="Kishan Rawat" w:date="2025-04-09T10:48:00Z">
              <w:rPr>
                <w:rFonts w:cs="Times New Roman"/>
                <w:color w:val="FF0000"/>
                <w:szCs w:val="24"/>
                <w:u w:val="single"/>
                <w:vertAlign w:val="superscript"/>
                <w:lang w:bidi="ar-SA"/>
              </w:rPr>
            </w:rPrChange>
          </w:rPr>
          <w:t>price</w:t>
        </w:r>
      </w:ins>
      <w:ins w:id="5306" w:author="Kishan Rawat" w:date="2025-04-09T10:02:00Z">
        <w:r w:rsidRPr="00B125C9">
          <w:rPr>
            <w:rFonts w:cs="Times New Roman"/>
            <w:szCs w:val="24"/>
            <w:rPrChange w:id="5307" w:author="Kishan Rawat" w:date="2025-04-09T10:48:00Z">
              <w:rPr>
                <w:rFonts w:cs="Times New Roman"/>
                <w:color w:val="00B050"/>
                <w:szCs w:val="24"/>
                <w:u w:val="single"/>
                <w:vertAlign w:val="superscript"/>
              </w:rPr>
            </w:rPrChange>
          </w:rPr>
          <w:t xml:space="preserve"> </w:t>
        </w:r>
      </w:ins>
      <w:ins w:id="5308" w:author="USER" w:date="2024-04-03T16:46:00Z">
        <w:r w:rsidRPr="00B125C9">
          <w:rPr>
            <w:rFonts w:cs="Times New Roman"/>
            <w:szCs w:val="24"/>
            <w:rPrChange w:id="5309" w:author="Kishan Rawat" w:date="2025-04-09T10:48:00Z">
              <w:rPr>
                <w:rFonts w:cs="Times New Roman"/>
                <w:color w:val="FF0000"/>
                <w:szCs w:val="24"/>
                <w:u w:val="single"/>
                <w:vertAlign w:val="superscript"/>
                <w:lang w:bidi="ar-SA"/>
              </w:rPr>
            </w:rPrChange>
          </w:rPr>
          <w:t>variation in</w:t>
        </w:r>
      </w:ins>
      <w:ins w:id="5310" w:author="Kishan Rawat" w:date="2025-04-09T10:02:00Z">
        <w:r w:rsidRPr="00B125C9">
          <w:rPr>
            <w:rFonts w:cs="Times New Roman"/>
            <w:szCs w:val="24"/>
            <w:rPrChange w:id="5311" w:author="Kishan Rawat" w:date="2025-04-09T10:48:00Z">
              <w:rPr>
                <w:rFonts w:cs="Times New Roman"/>
                <w:color w:val="00B050"/>
                <w:szCs w:val="24"/>
                <w:u w:val="single"/>
                <w:vertAlign w:val="superscript"/>
              </w:rPr>
            </w:rPrChange>
          </w:rPr>
          <w:t xml:space="preserve"> </w:t>
        </w:r>
      </w:ins>
      <w:ins w:id="5312" w:author="USER" w:date="2024-04-03T16:46:00Z">
        <w:r w:rsidRPr="00B125C9">
          <w:rPr>
            <w:rFonts w:cs="Times New Roman"/>
            <w:szCs w:val="24"/>
            <w:rPrChange w:id="5313" w:author="Kishan Rawat" w:date="2025-04-09T10:48:00Z">
              <w:rPr>
                <w:rFonts w:cs="Times New Roman"/>
                <w:color w:val="FF0000"/>
                <w:szCs w:val="24"/>
                <w:u w:val="single"/>
                <w:vertAlign w:val="superscript"/>
                <w:lang w:bidi="ar-SA"/>
              </w:rPr>
            </w:rPrChange>
          </w:rPr>
          <w:t>Cement Supply</w:t>
        </w:r>
      </w:ins>
      <w:ins w:id="5314" w:author="Kishan Rawat" w:date="2025-04-09T10:02:00Z">
        <w:r w:rsidRPr="00B125C9">
          <w:rPr>
            <w:rFonts w:cs="Times New Roman"/>
            <w:szCs w:val="24"/>
            <w:rPrChange w:id="5315" w:author="Kishan Rawat" w:date="2025-04-09T10:48:00Z">
              <w:rPr>
                <w:rFonts w:cs="Times New Roman"/>
                <w:color w:val="00B050"/>
                <w:szCs w:val="24"/>
                <w:u w:val="single"/>
                <w:vertAlign w:val="superscript"/>
              </w:rPr>
            </w:rPrChange>
          </w:rPr>
          <w:t xml:space="preserve"> </w:t>
        </w:r>
      </w:ins>
      <w:ins w:id="5316" w:author="USER" w:date="2024-04-03T16:46:00Z">
        <w:r w:rsidRPr="00B125C9">
          <w:rPr>
            <w:rFonts w:cs="Times New Roman"/>
            <w:szCs w:val="24"/>
            <w:rPrChange w:id="5317" w:author="Kishan Rawat" w:date="2025-04-09T10:48:00Z">
              <w:rPr>
                <w:rFonts w:cs="Times New Roman"/>
                <w:color w:val="FF0000"/>
                <w:szCs w:val="24"/>
                <w:u w:val="single"/>
                <w:vertAlign w:val="superscript"/>
                <w:lang w:bidi="ar-SA"/>
              </w:rPr>
            </w:rPrChange>
          </w:rPr>
          <w:t>Item</w:t>
        </w:r>
      </w:ins>
    </w:p>
    <w:p w:rsidR="00FF3A45" w:rsidRPr="00020E12" w:rsidRDefault="00B125C9" w:rsidP="00FF3A45">
      <w:pPr>
        <w:pStyle w:val="BodyText"/>
        <w:tabs>
          <w:tab w:val="left" w:pos="1701"/>
        </w:tabs>
        <w:spacing w:before="120" w:line="276" w:lineRule="auto"/>
        <w:ind w:left="1701" w:right="241" w:hanging="708"/>
        <w:rPr>
          <w:ins w:id="5318" w:author="USER" w:date="2024-04-03T16:46:00Z"/>
          <w:rFonts w:cs="Times New Roman"/>
          <w:szCs w:val="24"/>
          <w:rPrChange w:id="5319" w:author="Kishan Rawat" w:date="2025-04-09T10:48:00Z">
            <w:rPr>
              <w:ins w:id="5320" w:author="USER" w:date="2024-04-03T16:46:00Z"/>
              <w:rFonts w:cs="Times New Roman"/>
              <w:color w:val="FF0000"/>
              <w:szCs w:val="24"/>
            </w:rPr>
          </w:rPrChange>
        </w:rPr>
      </w:pPr>
      <w:ins w:id="5321" w:author="USER" w:date="2024-04-03T16:46:00Z">
        <w:r w:rsidRPr="00B125C9">
          <w:rPr>
            <w:rFonts w:cs="Times New Roman"/>
            <w:szCs w:val="24"/>
            <w:rPrChange w:id="5322" w:author="Kishan Rawat" w:date="2025-04-09T10:48:00Z">
              <w:rPr>
                <w:rFonts w:cs="Times New Roman"/>
                <w:color w:val="FF0000"/>
                <w:szCs w:val="24"/>
                <w:u w:val="single"/>
                <w:vertAlign w:val="superscript"/>
                <w:lang w:bidi="ar-SA"/>
              </w:rPr>
            </w:rPrChange>
          </w:rPr>
          <w:t>T</w:t>
        </w:r>
        <w:del w:id="5323" w:author="Kishan Rawat" w:date="2025-04-09T10:03:00Z">
          <w:r w:rsidRPr="00B125C9">
            <w:rPr>
              <w:rFonts w:cs="Times New Roman"/>
              <w:szCs w:val="24"/>
              <w:rPrChange w:id="5324" w:author="Kishan Rawat" w:date="2025-04-09T10:48:00Z">
                <w:rPr>
                  <w:rFonts w:cs="Times New Roman"/>
                  <w:color w:val="FF0000"/>
                  <w:szCs w:val="24"/>
                  <w:u w:val="single"/>
                  <w:vertAlign w:val="superscript"/>
                  <w:lang w:bidi="ar-SA"/>
                </w:rPr>
              </w:rPrChange>
            </w:rPr>
            <w:tab/>
          </w:r>
        </w:del>
      </w:ins>
      <w:ins w:id="5325" w:author="Kishan Rawat" w:date="2025-04-09T10:03:00Z">
        <w:r w:rsidRPr="00B125C9">
          <w:rPr>
            <w:rFonts w:cs="Times New Roman"/>
            <w:szCs w:val="24"/>
            <w:rPrChange w:id="5326" w:author="Kishan Rawat" w:date="2025-04-09T10:48:00Z">
              <w:rPr>
                <w:rFonts w:cs="Times New Roman"/>
                <w:color w:val="00B050"/>
                <w:szCs w:val="24"/>
                <w:u w:val="single"/>
                <w:vertAlign w:val="superscript"/>
              </w:rPr>
            </w:rPrChange>
          </w:rPr>
          <w:t xml:space="preserve">  </w:t>
        </w:r>
        <w:r w:rsidRPr="00B125C9">
          <w:rPr>
            <w:rFonts w:cs="Times New Roman"/>
            <w:szCs w:val="24"/>
            <w:rPrChange w:id="5327" w:author="Kishan Rawat" w:date="2025-04-09T10:48:00Z">
              <w:rPr>
                <w:rFonts w:cs="Times New Roman"/>
                <w:color w:val="00B050"/>
                <w:szCs w:val="24"/>
                <w:u w:val="single"/>
                <w:vertAlign w:val="superscript"/>
              </w:rPr>
            </w:rPrChange>
          </w:rPr>
          <w:tab/>
        </w:r>
      </w:ins>
      <w:ins w:id="5328" w:author="USER" w:date="2024-04-03T16:46:00Z">
        <w:r w:rsidRPr="00B125C9">
          <w:rPr>
            <w:rFonts w:cs="Times New Roman"/>
            <w:szCs w:val="24"/>
            <w:rPrChange w:id="5329" w:author="Kishan Rawat" w:date="2025-04-09T10:48:00Z">
              <w:rPr>
                <w:rFonts w:cs="Times New Roman"/>
                <w:color w:val="FF0000"/>
                <w:szCs w:val="24"/>
                <w:u w:val="single"/>
                <w:vertAlign w:val="superscript"/>
                <w:lang w:bidi="ar-SA"/>
              </w:rPr>
            </w:rPrChange>
          </w:rPr>
          <w:t>Percentage</w:t>
        </w:r>
      </w:ins>
      <w:ins w:id="5330" w:author="Kishan Rawat" w:date="2025-04-09T10:03:00Z">
        <w:r w:rsidRPr="00B125C9">
          <w:rPr>
            <w:rFonts w:cs="Times New Roman"/>
            <w:szCs w:val="24"/>
            <w:rPrChange w:id="5331" w:author="Kishan Rawat" w:date="2025-04-09T10:48:00Z">
              <w:rPr>
                <w:rFonts w:cs="Times New Roman"/>
                <w:color w:val="00B050"/>
                <w:szCs w:val="24"/>
                <w:u w:val="single"/>
                <w:vertAlign w:val="superscript"/>
              </w:rPr>
            </w:rPrChange>
          </w:rPr>
          <w:t xml:space="preserve"> </w:t>
        </w:r>
      </w:ins>
      <w:ins w:id="5332" w:author="USER" w:date="2024-04-03T16:46:00Z">
        <w:r w:rsidRPr="00B125C9">
          <w:rPr>
            <w:rFonts w:cs="Times New Roman"/>
            <w:szCs w:val="24"/>
            <w:rPrChange w:id="5333" w:author="Kishan Rawat" w:date="2025-04-09T10:48:00Z">
              <w:rPr>
                <w:rFonts w:cs="Times New Roman"/>
                <w:color w:val="FF0000"/>
                <w:szCs w:val="24"/>
                <w:u w:val="single"/>
                <w:vertAlign w:val="superscript"/>
                <w:lang w:bidi="ar-SA"/>
              </w:rPr>
            </w:rPrChange>
          </w:rPr>
          <w:t>variation</w:t>
        </w:r>
      </w:ins>
      <w:ins w:id="5334" w:author="Kishan Rawat" w:date="2025-04-09T10:03:00Z">
        <w:r w:rsidRPr="00B125C9">
          <w:rPr>
            <w:rFonts w:cs="Times New Roman"/>
            <w:szCs w:val="24"/>
            <w:rPrChange w:id="5335" w:author="Kishan Rawat" w:date="2025-04-09T10:48:00Z">
              <w:rPr>
                <w:rFonts w:cs="Times New Roman"/>
                <w:color w:val="00B050"/>
                <w:szCs w:val="24"/>
                <w:u w:val="single"/>
                <w:vertAlign w:val="superscript"/>
              </w:rPr>
            </w:rPrChange>
          </w:rPr>
          <w:t xml:space="preserve"> </w:t>
        </w:r>
      </w:ins>
      <w:ins w:id="5336" w:author="USER" w:date="2024-04-03T16:46:00Z">
        <w:r w:rsidRPr="00B125C9">
          <w:rPr>
            <w:rFonts w:cs="Times New Roman"/>
            <w:szCs w:val="24"/>
            <w:rPrChange w:id="5337" w:author="Kishan Rawat" w:date="2025-04-09T10:48:00Z">
              <w:rPr>
                <w:rFonts w:cs="Times New Roman"/>
                <w:color w:val="FF0000"/>
                <w:szCs w:val="24"/>
                <w:u w:val="single"/>
                <w:vertAlign w:val="superscript"/>
                <w:lang w:bidi="ar-SA"/>
              </w:rPr>
            </w:rPrChange>
          </w:rPr>
          <w:t>payable</w:t>
        </w:r>
      </w:ins>
      <w:ins w:id="5338" w:author="Kishan Rawat" w:date="2025-04-09T10:03:00Z">
        <w:r w:rsidRPr="00B125C9">
          <w:rPr>
            <w:rFonts w:cs="Times New Roman"/>
            <w:szCs w:val="24"/>
            <w:rPrChange w:id="5339" w:author="Kishan Rawat" w:date="2025-04-09T10:48:00Z">
              <w:rPr>
                <w:rFonts w:cs="Times New Roman"/>
                <w:color w:val="00B050"/>
                <w:szCs w:val="24"/>
                <w:u w:val="single"/>
                <w:vertAlign w:val="superscript"/>
              </w:rPr>
            </w:rPrChange>
          </w:rPr>
          <w:t xml:space="preserve"> </w:t>
        </w:r>
      </w:ins>
      <w:ins w:id="5340" w:author="USER" w:date="2024-04-03T16:46:00Z">
        <w:r w:rsidRPr="00B125C9">
          <w:rPr>
            <w:rFonts w:cs="Times New Roman"/>
            <w:szCs w:val="24"/>
            <w:rPrChange w:id="5341" w:author="Kishan Rawat" w:date="2025-04-09T10:48:00Z">
              <w:rPr>
                <w:rFonts w:cs="Times New Roman"/>
                <w:color w:val="FF0000"/>
                <w:szCs w:val="24"/>
                <w:u w:val="single"/>
                <w:vertAlign w:val="superscript"/>
                <w:lang w:bidi="ar-SA"/>
              </w:rPr>
            </w:rPrChange>
          </w:rPr>
          <w:t>on</w:t>
        </w:r>
      </w:ins>
      <w:ins w:id="5342" w:author="Kishan Rawat" w:date="2025-04-09T10:03:00Z">
        <w:r w:rsidRPr="00B125C9">
          <w:rPr>
            <w:rFonts w:cs="Times New Roman"/>
            <w:szCs w:val="24"/>
            <w:rPrChange w:id="5343" w:author="Kishan Rawat" w:date="2025-04-09T10:48:00Z">
              <w:rPr>
                <w:rFonts w:cs="Times New Roman"/>
                <w:color w:val="00B050"/>
                <w:szCs w:val="24"/>
                <w:u w:val="single"/>
                <w:vertAlign w:val="superscript"/>
              </w:rPr>
            </w:rPrChange>
          </w:rPr>
          <w:t xml:space="preserve"> </w:t>
        </w:r>
      </w:ins>
      <w:ins w:id="5344" w:author="USER" w:date="2024-04-03T16:46:00Z">
        <w:r w:rsidRPr="00B125C9">
          <w:rPr>
            <w:rFonts w:cs="Times New Roman"/>
            <w:szCs w:val="24"/>
            <w:rPrChange w:id="5345" w:author="Kishan Rawat" w:date="2025-04-09T10:48:00Z">
              <w:rPr>
                <w:rFonts w:cs="Times New Roman"/>
                <w:color w:val="FF0000"/>
                <w:szCs w:val="24"/>
                <w:u w:val="single"/>
                <w:vertAlign w:val="superscript"/>
                <w:lang w:bidi="ar-SA"/>
              </w:rPr>
            </w:rPrChange>
          </w:rPr>
          <w:t>the</w:t>
        </w:r>
      </w:ins>
      <w:ins w:id="5346" w:author="Kishan Rawat" w:date="2025-04-09T10:03:00Z">
        <w:r w:rsidRPr="00B125C9">
          <w:rPr>
            <w:rFonts w:cs="Times New Roman"/>
            <w:szCs w:val="24"/>
            <w:rPrChange w:id="5347" w:author="Kishan Rawat" w:date="2025-04-09T10:48:00Z">
              <w:rPr>
                <w:rFonts w:cs="Times New Roman"/>
                <w:color w:val="00B050"/>
                <w:szCs w:val="24"/>
                <w:u w:val="single"/>
                <w:vertAlign w:val="superscript"/>
              </w:rPr>
            </w:rPrChange>
          </w:rPr>
          <w:t xml:space="preserve"> </w:t>
        </w:r>
      </w:ins>
      <w:ins w:id="5348" w:author="USER" w:date="2024-04-03T16:46:00Z">
        <w:r w:rsidRPr="00B125C9">
          <w:rPr>
            <w:rFonts w:cs="Times New Roman"/>
            <w:szCs w:val="24"/>
            <w:rPrChange w:id="5349" w:author="Kishan Rawat" w:date="2025-04-09T10:48:00Z">
              <w:rPr>
                <w:rFonts w:cs="Times New Roman"/>
                <w:color w:val="FF0000"/>
                <w:szCs w:val="24"/>
                <w:u w:val="single"/>
                <w:vertAlign w:val="superscript"/>
                <w:lang w:bidi="ar-SA"/>
              </w:rPr>
            </w:rPrChange>
          </w:rPr>
          <w:t>gross</w:t>
        </w:r>
      </w:ins>
      <w:ins w:id="5350" w:author="Kishan Rawat" w:date="2025-04-09T10:03:00Z">
        <w:r w:rsidRPr="00B125C9">
          <w:rPr>
            <w:rFonts w:cs="Times New Roman"/>
            <w:szCs w:val="24"/>
            <w:rPrChange w:id="5351" w:author="Kishan Rawat" w:date="2025-04-09T10:48:00Z">
              <w:rPr>
                <w:rFonts w:cs="Times New Roman"/>
                <w:color w:val="00B050"/>
                <w:szCs w:val="24"/>
                <w:u w:val="single"/>
                <w:vertAlign w:val="superscript"/>
              </w:rPr>
            </w:rPrChange>
          </w:rPr>
          <w:t xml:space="preserve"> </w:t>
        </w:r>
      </w:ins>
      <w:ins w:id="5352" w:author="USER" w:date="2024-04-03T16:46:00Z">
        <w:r w:rsidRPr="00B125C9">
          <w:rPr>
            <w:rFonts w:cs="Times New Roman"/>
            <w:szCs w:val="24"/>
            <w:rPrChange w:id="5353" w:author="Kishan Rawat" w:date="2025-04-09T10:48:00Z">
              <w:rPr>
                <w:rFonts w:cs="Times New Roman"/>
                <w:color w:val="FF0000"/>
                <w:szCs w:val="24"/>
                <w:u w:val="single"/>
                <w:vertAlign w:val="superscript"/>
                <w:lang w:bidi="ar-SA"/>
              </w:rPr>
            </w:rPrChange>
          </w:rPr>
          <w:t>value</w:t>
        </w:r>
      </w:ins>
      <w:ins w:id="5354" w:author="Kishan Rawat" w:date="2025-04-09T10:03:00Z">
        <w:r w:rsidRPr="00B125C9">
          <w:rPr>
            <w:rFonts w:cs="Times New Roman"/>
            <w:szCs w:val="24"/>
            <w:rPrChange w:id="5355" w:author="Kishan Rawat" w:date="2025-04-09T10:48:00Z">
              <w:rPr>
                <w:rFonts w:cs="Times New Roman"/>
                <w:color w:val="00B050"/>
                <w:szCs w:val="24"/>
                <w:u w:val="single"/>
                <w:vertAlign w:val="superscript"/>
              </w:rPr>
            </w:rPrChange>
          </w:rPr>
          <w:t xml:space="preserve"> </w:t>
        </w:r>
      </w:ins>
      <w:ins w:id="5356" w:author="USER" w:date="2024-04-03T16:46:00Z">
        <w:r w:rsidRPr="00B125C9">
          <w:rPr>
            <w:rFonts w:cs="Times New Roman"/>
            <w:szCs w:val="24"/>
            <w:rPrChange w:id="5357" w:author="Kishan Rawat" w:date="2025-04-09T10:48:00Z">
              <w:rPr>
                <w:rFonts w:cs="Times New Roman"/>
                <w:color w:val="FF0000"/>
                <w:szCs w:val="24"/>
                <w:u w:val="single"/>
                <w:vertAlign w:val="superscript"/>
                <w:lang w:bidi="ar-SA"/>
              </w:rPr>
            </w:rPrChange>
          </w:rPr>
          <w:t>of</w:t>
        </w:r>
      </w:ins>
      <w:ins w:id="5358" w:author="Kishan Rawat" w:date="2025-04-09T10:03:00Z">
        <w:r w:rsidRPr="00B125C9">
          <w:rPr>
            <w:rFonts w:cs="Times New Roman"/>
            <w:szCs w:val="24"/>
            <w:rPrChange w:id="5359" w:author="Kishan Rawat" w:date="2025-04-09T10:48:00Z">
              <w:rPr>
                <w:rFonts w:cs="Times New Roman"/>
                <w:color w:val="00B050"/>
                <w:szCs w:val="24"/>
                <w:u w:val="single"/>
                <w:vertAlign w:val="superscript"/>
              </w:rPr>
            </w:rPrChange>
          </w:rPr>
          <w:t xml:space="preserve"> </w:t>
        </w:r>
      </w:ins>
      <w:ins w:id="5360" w:author="USER" w:date="2024-04-03T16:46:00Z">
        <w:r w:rsidRPr="00B125C9">
          <w:rPr>
            <w:rFonts w:cs="Times New Roman"/>
            <w:szCs w:val="24"/>
            <w:rPrChange w:id="5361" w:author="Kishan Rawat" w:date="2025-04-09T10:48:00Z">
              <w:rPr>
                <w:rFonts w:cs="Times New Roman"/>
                <w:color w:val="FF0000"/>
                <w:szCs w:val="24"/>
                <w:u w:val="single"/>
                <w:vertAlign w:val="superscript"/>
                <w:lang w:bidi="ar-SA"/>
              </w:rPr>
            </w:rPrChange>
          </w:rPr>
          <w:t>bill</w:t>
        </w:r>
      </w:ins>
      <w:ins w:id="5362" w:author="Kishan Rawat" w:date="2025-04-09T10:03:00Z">
        <w:r w:rsidRPr="00B125C9">
          <w:rPr>
            <w:rFonts w:cs="Times New Roman"/>
            <w:szCs w:val="24"/>
            <w:rPrChange w:id="5363" w:author="Kishan Rawat" w:date="2025-04-09T10:48:00Z">
              <w:rPr>
                <w:rFonts w:cs="Times New Roman"/>
                <w:color w:val="00B050"/>
                <w:szCs w:val="24"/>
                <w:u w:val="single"/>
                <w:vertAlign w:val="superscript"/>
              </w:rPr>
            </w:rPrChange>
          </w:rPr>
          <w:t xml:space="preserve"> </w:t>
        </w:r>
      </w:ins>
      <w:ins w:id="5364" w:author="USER" w:date="2024-04-03T16:46:00Z">
        <w:r w:rsidRPr="00B125C9">
          <w:rPr>
            <w:rFonts w:cs="Times New Roman"/>
            <w:szCs w:val="24"/>
            <w:rPrChange w:id="5365" w:author="Kishan Rawat" w:date="2025-04-09T10:48:00Z">
              <w:rPr>
                <w:rFonts w:cs="Times New Roman"/>
                <w:color w:val="FF0000"/>
                <w:szCs w:val="24"/>
                <w:u w:val="single"/>
                <w:vertAlign w:val="superscript"/>
                <w:lang w:bidi="ar-SA"/>
              </w:rPr>
            </w:rPrChange>
          </w:rPr>
          <w:t>of</w:t>
        </w:r>
      </w:ins>
      <w:ins w:id="5366" w:author="Kishan Rawat" w:date="2025-04-09T10:03:00Z">
        <w:r w:rsidRPr="00B125C9">
          <w:rPr>
            <w:rFonts w:cs="Times New Roman"/>
            <w:szCs w:val="24"/>
            <w:rPrChange w:id="5367" w:author="Kishan Rawat" w:date="2025-04-09T10:48:00Z">
              <w:rPr>
                <w:rFonts w:cs="Times New Roman"/>
                <w:color w:val="00B050"/>
                <w:szCs w:val="24"/>
                <w:u w:val="single"/>
                <w:vertAlign w:val="superscript"/>
              </w:rPr>
            </w:rPrChange>
          </w:rPr>
          <w:t xml:space="preserve"> </w:t>
        </w:r>
      </w:ins>
      <w:ins w:id="5368" w:author="USER" w:date="2024-04-03T16:46:00Z">
        <w:r w:rsidRPr="00B125C9">
          <w:rPr>
            <w:rFonts w:cs="Times New Roman"/>
            <w:szCs w:val="24"/>
            <w:rPrChange w:id="5369" w:author="Kishan Rawat" w:date="2025-04-09T10:48:00Z">
              <w:rPr>
                <w:rFonts w:cs="Times New Roman"/>
                <w:color w:val="FF0000"/>
                <w:szCs w:val="24"/>
                <w:u w:val="single"/>
                <w:vertAlign w:val="superscript"/>
                <w:lang w:bidi="ar-SA"/>
              </w:rPr>
            </w:rPrChange>
          </w:rPr>
          <w:t>Concreting</w:t>
        </w:r>
      </w:ins>
      <w:ins w:id="5370" w:author="Kishan Rawat" w:date="2025-04-09T10:03:00Z">
        <w:r w:rsidRPr="00B125C9">
          <w:rPr>
            <w:rFonts w:cs="Times New Roman"/>
            <w:szCs w:val="24"/>
            <w:rPrChange w:id="5371" w:author="Kishan Rawat" w:date="2025-04-09T10:48:00Z">
              <w:rPr>
                <w:rFonts w:cs="Times New Roman"/>
                <w:color w:val="00B050"/>
                <w:szCs w:val="24"/>
                <w:u w:val="single"/>
                <w:vertAlign w:val="superscript"/>
              </w:rPr>
            </w:rPrChange>
          </w:rPr>
          <w:t xml:space="preserve"> </w:t>
        </w:r>
      </w:ins>
      <w:ins w:id="5372" w:author="USER" w:date="2024-04-03T16:46:00Z">
        <w:r w:rsidRPr="00B125C9">
          <w:rPr>
            <w:rFonts w:cs="Times New Roman"/>
            <w:szCs w:val="24"/>
            <w:rPrChange w:id="5373" w:author="Kishan Rawat" w:date="2025-04-09T10:48:00Z">
              <w:rPr>
                <w:rFonts w:cs="Times New Roman"/>
                <w:color w:val="FF0000"/>
                <w:szCs w:val="24"/>
                <w:u w:val="single"/>
                <w:vertAlign w:val="superscript"/>
                <w:lang w:bidi="ar-SA"/>
              </w:rPr>
            </w:rPrChange>
          </w:rPr>
          <w:t>(Bill(s)</w:t>
        </w:r>
      </w:ins>
      <w:ins w:id="5374" w:author="Kishan Rawat" w:date="2025-04-09T10:03:00Z">
        <w:r w:rsidRPr="00B125C9">
          <w:rPr>
            <w:rFonts w:cs="Times New Roman"/>
            <w:szCs w:val="24"/>
            <w:rPrChange w:id="5375" w:author="Kishan Rawat" w:date="2025-04-09T10:48:00Z">
              <w:rPr>
                <w:rFonts w:cs="Times New Roman"/>
                <w:color w:val="00B050"/>
                <w:szCs w:val="24"/>
                <w:u w:val="single"/>
                <w:vertAlign w:val="superscript"/>
              </w:rPr>
            </w:rPrChange>
          </w:rPr>
          <w:t xml:space="preserve"> </w:t>
        </w:r>
      </w:ins>
      <w:ins w:id="5376" w:author="USER" w:date="2024-04-03T16:46:00Z">
        <w:r w:rsidRPr="00B125C9">
          <w:rPr>
            <w:rFonts w:cs="Times New Roman"/>
            <w:szCs w:val="24"/>
            <w:rPrChange w:id="5377" w:author="Kishan Rawat" w:date="2025-04-09T10:48:00Z">
              <w:rPr>
                <w:rFonts w:cs="Times New Roman"/>
                <w:color w:val="FF0000"/>
                <w:szCs w:val="24"/>
                <w:u w:val="single"/>
                <w:vertAlign w:val="superscript"/>
                <w:lang w:bidi="ar-SA"/>
              </w:rPr>
            </w:rPrChange>
          </w:rPr>
          <w:t>of</w:t>
        </w:r>
      </w:ins>
      <w:ins w:id="5378" w:author="Kishan Rawat" w:date="2025-04-09T10:03:00Z">
        <w:r w:rsidRPr="00B125C9">
          <w:rPr>
            <w:rFonts w:cs="Times New Roman"/>
            <w:szCs w:val="24"/>
            <w:rPrChange w:id="5379" w:author="Kishan Rawat" w:date="2025-04-09T10:48:00Z">
              <w:rPr>
                <w:rFonts w:cs="Times New Roman"/>
                <w:color w:val="00B050"/>
                <w:szCs w:val="24"/>
                <w:u w:val="single"/>
                <w:vertAlign w:val="superscript"/>
              </w:rPr>
            </w:rPrChange>
          </w:rPr>
          <w:t xml:space="preserve"> </w:t>
        </w:r>
      </w:ins>
      <w:ins w:id="5380" w:author="USER" w:date="2024-04-03T16:46:00Z">
        <w:r w:rsidRPr="00B125C9">
          <w:rPr>
            <w:rFonts w:cs="Times New Roman"/>
            <w:szCs w:val="24"/>
            <w:rPrChange w:id="5381" w:author="Kishan Rawat" w:date="2025-04-09T10:48:00Z">
              <w:rPr>
                <w:rFonts w:cs="Times New Roman"/>
                <w:color w:val="FF0000"/>
                <w:szCs w:val="24"/>
                <w:u w:val="single"/>
                <w:vertAlign w:val="superscript"/>
                <w:lang w:bidi="ar-SA"/>
              </w:rPr>
            </w:rPrChange>
          </w:rPr>
          <w:t>Quantities</w:t>
        </w:r>
      </w:ins>
      <w:ins w:id="5382" w:author="Kishan Rawat" w:date="2025-04-09T10:03:00Z">
        <w:r w:rsidRPr="00B125C9">
          <w:rPr>
            <w:rFonts w:cs="Times New Roman"/>
            <w:szCs w:val="24"/>
            <w:rPrChange w:id="5383" w:author="Kishan Rawat" w:date="2025-04-09T10:48:00Z">
              <w:rPr>
                <w:rFonts w:cs="Times New Roman"/>
                <w:color w:val="00B050"/>
                <w:szCs w:val="24"/>
                <w:u w:val="single"/>
                <w:vertAlign w:val="superscript"/>
              </w:rPr>
            </w:rPrChange>
          </w:rPr>
          <w:t xml:space="preserve"> </w:t>
        </w:r>
      </w:ins>
      <w:ins w:id="5384" w:author="USER" w:date="2024-04-03T16:46:00Z">
        <w:r w:rsidRPr="00B125C9">
          <w:rPr>
            <w:rFonts w:cs="Times New Roman"/>
            <w:szCs w:val="24"/>
            <w:rPrChange w:id="5385" w:author="Kishan Rawat" w:date="2025-04-09T10:48:00Z">
              <w:rPr>
                <w:rFonts w:cs="Times New Roman"/>
                <w:color w:val="FF0000"/>
                <w:szCs w:val="24"/>
                <w:u w:val="single"/>
                <w:vertAlign w:val="superscript"/>
                <w:lang w:bidi="ar-SA"/>
              </w:rPr>
            </w:rPrChange>
          </w:rPr>
          <w:t>for concrete</w:t>
        </w:r>
      </w:ins>
      <w:ins w:id="5386" w:author="Kishan Rawat" w:date="2025-04-09T10:03:00Z">
        <w:r w:rsidRPr="00B125C9">
          <w:rPr>
            <w:rFonts w:cs="Times New Roman"/>
            <w:szCs w:val="24"/>
            <w:rPrChange w:id="5387" w:author="Kishan Rawat" w:date="2025-04-09T10:48:00Z">
              <w:rPr>
                <w:rFonts w:cs="Times New Roman"/>
                <w:color w:val="00B050"/>
                <w:szCs w:val="24"/>
                <w:u w:val="single"/>
                <w:vertAlign w:val="superscript"/>
              </w:rPr>
            </w:rPrChange>
          </w:rPr>
          <w:t xml:space="preserve"> </w:t>
        </w:r>
      </w:ins>
      <w:ins w:id="5388" w:author="USER" w:date="2024-04-03T16:46:00Z">
        <w:r w:rsidRPr="00B125C9">
          <w:rPr>
            <w:rFonts w:cs="Times New Roman"/>
            <w:szCs w:val="24"/>
            <w:rPrChange w:id="5389" w:author="Kishan Rawat" w:date="2025-04-09T10:48:00Z">
              <w:rPr>
                <w:rFonts w:cs="Times New Roman"/>
                <w:color w:val="FF0000"/>
                <w:szCs w:val="24"/>
                <w:u w:val="single"/>
                <w:vertAlign w:val="superscript"/>
                <w:lang w:bidi="ar-SA"/>
              </w:rPr>
            </w:rPrChange>
          </w:rPr>
          <w:t>items)</w:t>
        </w:r>
      </w:ins>
    </w:p>
    <w:p w:rsidR="00FF3A45" w:rsidRPr="00020E12" w:rsidRDefault="00B125C9" w:rsidP="00FF3A45">
      <w:pPr>
        <w:pStyle w:val="BodyText"/>
        <w:tabs>
          <w:tab w:val="left" w:pos="1701"/>
        </w:tabs>
        <w:spacing w:before="120" w:line="276" w:lineRule="auto"/>
        <w:ind w:left="1701" w:right="241" w:hanging="708"/>
        <w:rPr>
          <w:ins w:id="5390" w:author="USER" w:date="2024-04-03T16:46:00Z"/>
          <w:rFonts w:cs="Times New Roman"/>
          <w:spacing w:val="1"/>
          <w:szCs w:val="24"/>
          <w:rPrChange w:id="5391" w:author="Kishan Rawat" w:date="2025-04-09T10:48:00Z">
            <w:rPr>
              <w:ins w:id="5392" w:author="USER" w:date="2024-04-03T16:46:00Z"/>
              <w:rFonts w:cs="Times New Roman"/>
              <w:color w:val="FF0000"/>
              <w:spacing w:val="1"/>
              <w:szCs w:val="24"/>
            </w:rPr>
          </w:rPrChange>
        </w:rPr>
      </w:pPr>
      <w:ins w:id="5393" w:author="USER" w:date="2024-04-03T16:46:00Z">
        <w:r w:rsidRPr="00B125C9">
          <w:rPr>
            <w:rFonts w:cs="Times New Roman"/>
            <w:szCs w:val="24"/>
            <w:rPrChange w:id="5394" w:author="Kishan Rawat" w:date="2025-04-09T10:48:00Z">
              <w:rPr>
                <w:rFonts w:cs="Times New Roman"/>
                <w:color w:val="FF0000"/>
                <w:szCs w:val="24"/>
                <w:u w:val="single"/>
                <w:vertAlign w:val="superscript"/>
                <w:lang w:bidi="ar-SA"/>
              </w:rPr>
            </w:rPrChange>
          </w:rPr>
          <w:t>L</w:t>
        </w:r>
        <w:r w:rsidRPr="00B125C9">
          <w:rPr>
            <w:rFonts w:cs="Times New Roman"/>
            <w:szCs w:val="24"/>
            <w:vertAlign w:val="subscript"/>
            <w:rPrChange w:id="5395" w:author="Kishan Rawat" w:date="2025-04-09T10:48:00Z">
              <w:rPr>
                <w:rFonts w:cs="Times New Roman"/>
                <w:color w:val="FF0000"/>
                <w:szCs w:val="24"/>
                <w:u w:val="single"/>
                <w:vertAlign w:val="subscript"/>
                <w:lang w:bidi="ar-SA"/>
              </w:rPr>
            </w:rPrChange>
          </w:rPr>
          <w:t>C</w:t>
        </w:r>
        <w:r w:rsidRPr="00B125C9">
          <w:rPr>
            <w:rFonts w:cs="Times New Roman"/>
            <w:szCs w:val="24"/>
            <w:rPrChange w:id="5396" w:author="Kishan Rawat" w:date="2025-04-09T10:48:00Z">
              <w:rPr>
                <w:rFonts w:cs="Times New Roman"/>
                <w:color w:val="FF0000"/>
                <w:szCs w:val="24"/>
                <w:u w:val="single"/>
                <w:vertAlign w:val="superscript"/>
                <w:lang w:bidi="ar-SA"/>
              </w:rPr>
            </w:rPrChange>
          </w:rPr>
          <w:tab/>
          <w:t>% of Labour Component in the item(s)</w:t>
        </w:r>
      </w:ins>
    </w:p>
    <w:p w:rsidR="00FF3A45" w:rsidRPr="00020E12" w:rsidRDefault="00B125C9" w:rsidP="00FF3A45">
      <w:pPr>
        <w:pStyle w:val="BodyText"/>
        <w:tabs>
          <w:tab w:val="left" w:pos="1701"/>
        </w:tabs>
        <w:spacing w:before="120" w:line="276" w:lineRule="auto"/>
        <w:ind w:left="1701" w:right="241" w:hanging="708"/>
        <w:rPr>
          <w:ins w:id="5397" w:author="USER" w:date="2024-04-03T16:46:00Z"/>
          <w:rFonts w:cs="Times New Roman"/>
          <w:spacing w:val="-57"/>
          <w:szCs w:val="24"/>
          <w:rPrChange w:id="5398" w:author="Kishan Rawat" w:date="2025-04-09T10:48:00Z">
            <w:rPr>
              <w:ins w:id="5399" w:author="USER" w:date="2024-04-03T16:46:00Z"/>
              <w:rFonts w:cs="Times New Roman"/>
              <w:color w:val="FF0000"/>
              <w:spacing w:val="-57"/>
              <w:szCs w:val="24"/>
            </w:rPr>
          </w:rPrChange>
        </w:rPr>
      </w:pPr>
      <w:ins w:id="5400" w:author="USER" w:date="2024-04-03T16:46:00Z">
        <w:r w:rsidRPr="00B125C9">
          <w:rPr>
            <w:rFonts w:cs="Times New Roman"/>
            <w:szCs w:val="24"/>
            <w:rPrChange w:id="5401" w:author="Kishan Rawat" w:date="2025-04-09T10:48:00Z">
              <w:rPr>
                <w:rFonts w:cs="Times New Roman"/>
                <w:color w:val="FF0000"/>
                <w:szCs w:val="24"/>
                <w:u w:val="single"/>
                <w:vertAlign w:val="superscript"/>
                <w:lang w:bidi="ar-SA"/>
              </w:rPr>
            </w:rPrChange>
          </w:rPr>
          <w:t>M</w:t>
        </w:r>
        <w:r w:rsidRPr="00B125C9">
          <w:rPr>
            <w:rFonts w:cs="Times New Roman"/>
            <w:szCs w:val="24"/>
            <w:vertAlign w:val="subscript"/>
            <w:rPrChange w:id="5402" w:author="Kishan Rawat" w:date="2025-04-09T10:48:00Z">
              <w:rPr>
                <w:rFonts w:cs="Times New Roman"/>
                <w:color w:val="FF0000"/>
                <w:szCs w:val="24"/>
                <w:u w:val="single"/>
                <w:vertAlign w:val="subscript"/>
                <w:lang w:bidi="ar-SA"/>
              </w:rPr>
            </w:rPrChange>
          </w:rPr>
          <w:t>C</w:t>
        </w:r>
        <w:r w:rsidRPr="00B125C9">
          <w:rPr>
            <w:rFonts w:cs="Times New Roman"/>
            <w:szCs w:val="24"/>
            <w:rPrChange w:id="5403" w:author="Kishan Rawat" w:date="2025-04-09T10:48:00Z">
              <w:rPr>
                <w:rFonts w:cs="Times New Roman"/>
                <w:color w:val="FF0000"/>
                <w:szCs w:val="24"/>
                <w:u w:val="single"/>
                <w:vertAlign w:val="superscript"/>
                <w:lang w:bidi="ar-SA"/>
              </w:rPr>
            </w:rPrChange>
          </w:rPr>
          <w:tab/>
          <w:t>% of Material Component in the item(s)</w:t>
        </w:r>
      </w:ins>
    </w:p>
    <w:p w:rsidR="00FF3A45" w:rsidRPr="00020E12" w:rsidRDefault="00B125C9" w:rsidP="00FF3A45">
      <w:pPr>
        <w:pStyle w:val="BodyText"/>
        <w:tabs>
          <w:tab w:val="left" w:pos="1701"/>
        </w:tabs>
        <w:spacing w:before="120" w:line="276" w:lineRule="auto"/>
        <w:ind w:left="1701" w:right="241" w:hanging="708"/>
        <w:rPr>
          <w:ins w:id="5404" w:author="USER" w:date="2024-04-03T16:46:00Z"/>
          <w:rFonts w:cs="Times New Roman"/>
          <w:szCs w:val="24"/>
          <w:rPrChange w:id="5405" w:author="Kishan Rawat" w:date="2025-04-09T10:48:00Z">
            <w:rPr>
              <w:ins w:id="5406" w:author="USER" w:date="2024-04-03T16:46:00Z"/>
              <w:rFonts w:cs="Times New Roman"/>
              <w:color w:val="FF0000"/>
              <w:szCs w:val="24"/>
            </w:rPr>
          </w:rPrChange>
        </w:rPr>
      </w:pPr>
      <w:ins w:id="5407" w:author="USER" w:date="2024-04-03T16:46:00Z">
        <w:r w:rsidRPr="00B125C9">
          <w:rPr>
            <w:rFonts w:cs="Times New Roman"/>
            <w:szCs w:val="24"/>
            <w:rPrChange w:id="5408" w:author="Kishan Rawat" w:date="2025-04-09T10:48:00Z">
              <w:rPr>
                <w:rFonts w:cs="Times New Roman"/>
                <w:color w:val="FF0000"/>
                <w:szCs w:val="24"/>
                <w:u w:val="single"/>
                <w:vertAlign w:val="superscript"/>
                <w:lang w:bidi="ar-SA"/>
              </w:rPr>
            </w:rPrChange>
          </w:rPr>
          <w:t>F</w:t>
        </w:r>
        <w:r w:rsidRPr="00B125C9">
          <w:rPr>
            <w:rFonts w:cs="Times New Roman"/>
            <w:szCs w:val="24"/>
            <w:vertAlign w:val="subscript"/>
            <w:rPrChange w:id="5409" w:author="Kishan Rawat" w:date="2025-04-09T10:48:00Z">
              <w:rPr>
                <w:rFonts w:cs="Times New Roman"/>
                <w:color w:val="FF0000"/>
                <w:szCs w:val="24"/>
                <w:u w:val="single"/>
                <w:vertAlign w:val="subscript"/>
                <w:lang w:bidi="ar-SA"/>
              </w:rPr>
            </w:rPrChange>
          </w:rPr>
          <w:t>C</w:t>
        </w:r>
        <w:r w:rsidRPr="00B125C9">
          <w:rPr>
            <w:rFonts w:cs="Times New Roman"/>
            <w:szCs w:val="24"/>
            <w:rPrChange w:id="5410" w:author="Kishan Rawat" w:date="2025-04-09T10:48:00Z">
              <w:rPr>
                <w:rFonts w:cs="Times New Roman"/>
                <w:color w:val="FF0000"/>
                <w:szCs w:val="24"/>
                <w:u w:val="single"/>
                <w:vertAlign w:val="superscript"/>
                <w:lang w:bidi="ar-SA"/>
              </w:rPr>
            </w:rPrChange>
          </w:rPr>
          <w:tab/>
          <w:t>%</w:t>
        </w:r>
      </w:ins>
      <w:ins w:id="5411" w:author="Kishan Rawat" w:date="2025-04-09T10:04:00Z">
        <w:r w:rsidRPr="00B125C9">
          <w:rPr>
            <w:rFonts w:cs="Times New Roman"/>
            <w:szCs w:val="24"/>
            <w:rPrChange w:id="5412" w:author="Kishan Rawat" w:date="2025-04-09T10:48:00Z">
              <w:rPr>
                <w:rFonts w:cs="Times New Roman"/>
                <w:color w:val="00B050"/>
                <w:szCs w:val="24"/>
                <w:u w:val="single"/>
                <w:vertAlign w:val="superscript"/>
              </w:rPr>
            </w:rPrChange>
          </w:rPr>
          <w:t xml:space="preserve"> </w:t>
        </w:r>
      </w:ins>
      <w:ins w:id="5413" w:author="USER" w:date="2024-04-03T16:46:00Z">
        <w:r w:rsidRPr="00B125C9">
          <w:rPr>
            <w:rFonts w:cs="Times New Roman"/>
            <w:szCs w:val="24"/>
            <w:rPrChange w:id="5414" w:author="Kishan Rawat" w:date="2025-04-09T10:48:00Z">
              <w:rPr>
                <w:rFonts w:cs="Times New Roman"/>
                <w:color w:val="FF0000"/>
                <w:szCs w:val="24"/>
                <w:u w:val="single"/>
                <w:vertAlign w:val="superscript"/>
                <w:lang w:bidi="ar-SA"/>
              </w:rPr>
            </w:rPrChange>
          </w:rPr>
          <w:t>of</w:t>
        </w:r>
      </w:ins>
      <w:ins w:id="5415" w:author="Kishan Rawat" w:date="2025-04-09T10:04:00Z">
        <w:r w:rsidRPr="00B125C9">
          <w:rPr>
            <w:rFonts w:cs="Times New Roman"/>
            <w:szCs w:val="24"/>
            <w:rPrChange w:id="5416" w:author="Kishan Rawat" w:date="2025-04-09T10:48:00Z">
              <w:rPr>
                <w:rFonts w:cs="Times New Roman"/>
                <w:color w:val="00B050"/>
                <w:szCs w:val="24"/>
                <w:u w:val="single"/>
                <w:vertAlign w:val="superscript"/>
              </w:rPr>
            </w:rPrChange>
          </w:rPr>
          <w:t xml:space="preserve"> </w:t>
        </w:r>
      </w:ins>
      <w:ins w:id="5417" w:author="USER" w:date="2024-04-03T16:46:00Z">
        <w:r w:rsidRPr="00B125C9">
          <w:rPr>
            <w:rFonts w:cs="Times New Roman"/>
            <w:szCs w:val="24"/>
            <w:rPrChange w:id="5418" w:author="Kishan Rawat" w:date="2025-04-09T10:48:00Z">
              <w:rPr>
                <w:rFonts w:cs="Times New Roman"/>
                <w:color w:val="FF0000"/>
                <w:szCs w:val="24"/>
                <w:u w:val="single"/>
                <w:vertAlign w:val="superscript"/>
                <w:lang w:bidi="ar-SA"/>
              </w:rPr>
            </w:rPrChange>
          </w:rPr>
          <w:t xml:space="preserve">Fuel </w:t>
        </w:r>
        <w:del w:id="5419" w:author="Kishan Rawat" w:date="2025-04-09T10:04:00Z">
          <w:r w:rsidRPr="00B125C9">
            <w:rPr>
              <w:rFonts w:cs="Times New Roman"/>
              <w:szCs w:val="24"/>
              <w:rPrChange w:id="5420" w:author="Kishan Rawat" w:date="2025-04-09T10:48:00Z">
                <w:rPr>
                  <w:rFonts w:cs="Times New Roman"/>
                  <w:color w:val="FF0000"/>
                  <w:szCs w:val="24"/>
                  <w:u w:val="single"/>
                  <w:vertAlign w:val="superscript"/>
                  <w:lang w:bidi="ar-SA"/>
                </w:rPr>
              </w:rPrChange>
            </w:rPr>
            <w:delText>Componentin</w:delText>
          </w:r>
        </w:del>
      </w:ins>
      <w:ins w:id="5421" w:author="Kishan Rawat" w:date="2025-04-09T10:04:00Z">
        <w:r w:rsidRPr="00B125C9">
          <w:rPr>
            <w:rFonts w:cs="Times New Roman"/>
            <w:szCs w:val="24"/>
            <w:rPrChange w:id="5422" w:author="Kishan Rawat" w:date="2025-04-09T10:48:00Z">
              <w:rPr>
                <w:rFonts w:cs="Times New Roman"/>
                <w:color w:val="00B050"/>
                <w:szCs w:val="24"/>
                <w:u w:val="single"/>
                <w:vertAlign w:val="superscript"/>
              </w:rPr>
            </w:rPrChange>
          </w:rPr>
          <w:t>Component in</w:t>
        </w:r>
      </w:ins>
      <w:ins w:id="5423" w:author="USER" w:date="2024-04-03T16:46:00Z">
        <w:r w:rsidRPr="00B125C9">
          <w:rPr>
            <w:rFonts w:cs="Times New Roman"/>
            <w:szCs w:val="24"/>
            <w:rPrChange w:id="5424" w:author="Kishan Rawat" w:date="2025-04-09T10:48:00Z">
              <w:rPr>
                <w:rFonts w:cs="Times New Roman"/>
                <w:color w:val="FF0000"/>
                <w:szCs w:val="24"/>
                <w:u w:val="single"/>
                <w:vertAlign w:val="superscript"/>
                <w:lang w:bidi="ar-SA"/>
              </w:rPr>
            </w:rPrChange>
          </w:rPr>
          <w:t xml:space="preserve"> the item(s)</w:t>
        </w:r>
      </w:ins>
    </w:p>
    <w:p w:rsidR="00FF3A45" w:rsidRPr="00020E12" w:rsidDel="00EB6228" w:rsidRDefault="00B125C9" w:rsidP="00FF3A45">
      <w:pPr>
        <w:pStyle w:val="BodyText"/>
        <w:tabs>
          <w:tab w:val="left" w:pos="1701"/>
        </w:tabs>
        <w:spacing w:before="120" w:line="276" w:lineRule="auto"/>
        <w:ind w:left="1701" w:right="241" w:hanging="708"/>
        <w:rPr>
          <w:ins w:id="5425" w:author="USER" w:date="2024-04-03T16:46:00Z"/>
          <w:del w:id="5426" w:author="Kishan Rawat" w:date="2025-04-09T10:38:00Z"/>
          <w:rFonts w:cs="Times New Roman"/>
          <w:strike/>
          <w:szCs w:val="24"/>
          <w:rPrChange w:id="5427" w:author="Kishan Rawat" w:date="2025-04-09T10:48:00Z">
            <w:rPr>
              <w:ins w:id="5428" w:author="USER" w:date="2024-04-03T16:46:00Z"/>
              <w:del w:id="5429" w:author="Kishan Rawat" w:date="2025-04-09T10:38:00Z"/>
              <w:rFonts w:cs="Times New Roman"/>
              <w:strike/>
              <w:color w:val="FF0000"/>
              <w:szCs w:val="24"/>
            </w:rPr>
          </w:rPrChange>
        </w:rPr>
      </w:pPr>
      <w:ins w:id="5430" w:author="USER" w:date="2024-04-03T16:46:00Z">
        <w:del w:id="5431" w:author="Kishan Rawat" w:date="2025-04-09T10:38:00Z">
          <w:r w:rsidRPr="00B125C9">
            <w:rPr>
              <w:strike/>
              <w:rPrChange w:id="5432" w:author="Kishan Rawat" w:date="2025-04-09T10:48:00Z">
                <w:rPr>
                  <w:strike/>
                  <w:color w:val="FF0000"/>
                  <w:u w:val="single"/>
                  <w:vertAlign w:val="superscript"/>
                </w:rPr>
              </w:rPrChange>
            </w:rPr>
            <w:delText>E</w:delText>
          </w:r>
          <w:r w:rsidRPr="00B125C9">
            <w:rPr>
              <w:strike/>
              <w:vertAlign w:val="subscript"/>
              <w:rPrChange w:id="5433" w:author="Kishan Rawat" w:date="2025-04-09T10:48:00Z">
                <w:rPr>
                  <w:strike/>
                  <w:color w:val="FF0000"/>
                  <w:u w:val="single"/>
                  <w:vertAlign w:val="subscript"/>
                </w:rPr>
              </w:rPrChange>
            </w:rPr>
            <w:delText>C</w:delText>
          </w:r>
          <w:r w:rsidRPr="00B125C9">
            <w:rPr>
              <w:strike/>
              <w:rPrChange w:id="5434" w:author="Kishan Rawat" w:date="2025-04-09T10:48:00Z">
                <w:rPr>
                  <w:strike/>
                  <w:color w:val="FF0000"/>
                  <w:u w:val="single"/>
                  <w:vertAlign w:val="superscript"/>
                </w:rPr>
              </w:rPrChange>
            </w:rPr>
            <w:tab/>
            <w:delText>% ofExplosiveComponent inthe item(s)</w:delText>
          </w:r>
        </w:del>
      </w:ins>
    </w:p>
    <w:p w:rsidR="00FF3A45" w:rsidRPr="00020E12" w:rsidRDefault="00B125C9" w:rsidP="00FF3A45">
      <w:pPr>
        <w:pStyle w:val="BodyText"/>
        <w:tabs>
          <w:tab w:val="left" w:pos="1701"/>
        </w:tabs>
        <w:spacing w:before="120" w:line="276" w:lineRule="auto"/>
        <w:ind w:left="1701" w:right="241" w:hanging="708"/>
        <w:rPr>
          <w:ins w:id="5435" w:author="USER" w:date="2024-04-03T16:46:00Z"/>
          <w:rFonts w:cs="Times New Roman"/>
          <w:szCs w:val="24"/>
          <w:rPrChange w:id="5436" w:author="Kishan Rawat" w:date="2025-04-09T10:48:00Z">
            <w:rPr>
              <w:ins w:id="5437" w:author="USER" w:date="2024-04-03T16:46:00Z"/>
              <w:rFonts w:cs="Times New Roman"/>
              <w:color w:val="FF0000"/>
              <w:szCs w:val="24"/>
            </w:rPr>
          </w:rPrChange>
        </w:rPr>
      </w:pPr>
      <w:ins w:id="5438" w:author="USER" w:date="2024-04-03T16:46:00Z">
        <w:r w:rsidRPr="00B125C9">
          <w:rPr>
            <w:rFonts w:cs="Times New Roman"/>
            <w:szCs w:val="24"/>
            <w:rPrChange w:id="5439" w:author="Kishan Rawat" w:date="2025-04-09T10:48:00Z">
              <w:rPr>
                <w:rFonts w:cs="Times New Roman"/>
                <w:color w:val="FF0000"/>
                <w:szCs w:val="24"/>
                <w:u w:val="single"/>
                <w:vertAlign w:val="superscript"/>
                <w:lang w:bidi="ar-SA"/>
              </w:rPr>
            </w:rPrChange>
          </w:rPr>
          <w:t>PM</w:t>
        </w:r>
        <w:r w:rsidRPr="00B125C9">
          <w:rPr>
            <w:rFonts w:cs="Times New Roman"/>
            <w:szCs w:val="24"/>
            <w:vertAlign w:val="subscript"/>
            <w:rPrChange w:id="5440" w:author="Kishan Rawat" w:date="2025-04-09T10:48:00Z">
              <w:rPr>
                <w:rFonts w:cs="Times New Roman"/>
                <w:color w:val="FF0000"/>
                <w:szCs w:val="24"/>
                <w:u w:val="single"/>
                <w:vertAlign w:val="subscript"/>
                <w:lang w:bidi="ar-SA"/>
              </w:rPr>
            </w:rPrChange>
          </w:rPr>
          <w:t>C</w:t>
        </w:r>
        <w:r w:rsidRPr="00B125C9">
          <w:rPr>
            <w:rFonts w:cs="Times New Roman"/>
            <w:szCs w:val="24"/>
            <w:rPrChange w:id="5441" w:author="Kishan Rawat" w:date="2025-04-09T10:48:00Z">
              <w:rPr>
                <w:rFonts w:cs="Times New Roman"/>
                <w:color w:val="FF0000"/>
                <w:szCs w:val="24"/>
                <w:u w:val="single"/>
                <w:vertAlign w:val="superscript"/>
                <w:lang w:bidi="ar-SA"/>
              </w:rPr>
            </w:rPrChange>
          </w:rPr>
          <w:tab/>
          <w:t>% of Plant, Machinery and Spares Component in the item(s)</w:t>
        </w:r>
      </w:ins>
    </w:p>
    <w:p w:rsidR="00FF3A45" w:rsidRPr="00020E12" w:rsidRDefault="00B125C9" w:rsidP="00FF3A45">
      <w:pPr>
        <w:pStyle w:val="BodyText"/>
        <w:tabs>
          <w:tab w:val="left" w:pos="1701"/>
        </w:tabs>
        <w:spacing w:before="120" w:line="276" w:lineRule="auto"/>
        <w:ind w:left="1701" w:right="241" w:hanging="708"/>
        <w:rPr>
          <w:ins w:id="5442" w:author="USER" w:date="2024-04-03T16:46:00Z"/>
          <w:rFonts w:cs="Times New Roman"/>
          <w:szCs w:val="24"/>
          <w:rPrChange w:id="5443" w:author="Kishan Rawat" w:date="2025-04-09T10:48:00Z">
            <w:rPr>
              <w:ins w:id="5444" w:author="USER" w:date="2024-04-03T16:46:00Z"/>
              <w:rFonts w:cs="Times New Roman"/>
              <w:color w:val="FF0000"/>
              <w:szCs w:val="24"/>
            </w:rPr>
          </w:rPrChange>
        </w:rPr>
      </w:pPr>
      <w:ins w:id="5445" w:author="USER" w:date="2024-04-03T16:46:00Z">
        <w:r w:rsidRPr="00B125C9">
          <w:rPr>
            <w:rFonts w:cs="Times New Roman"/>
            <w:szCs w:val="24"/>
            <w:rPrChange w:id="5446" w:author="Kishan Rawat" w:date="2025-04-09T10:48:00Z">
              <w:rPr>
                <w:rFonts w:cs="Times New Roman"/>
                <w:color w:val="FF0000"/>
                <w:szCs w:val="24"/>
                <w:u w:val="single"/>
                <w:vertAlign w:val="superscript"/>
                <w:lang w:bidi="ar-SA"/>
              </w:rPr>
            </w:rPrChange>
          </w:rPr>
          <w:t>S</w:t>
        </w:r>
        <w:r w:rsidRPr="00B125C9">
          <w:rPr>
            <w:rFonts w:cs="Times New Roman"/>
            <w:szCs w:val="24"/>
            <w:vertAlign w:val="subscript"/>
            <w:rPrChange w:id="5447" w:author="Kishan Rawat" w:date="2025-04-09T10:48:00Z">
              <w:rPr>
                <w:rFonts w:cs="Times New Roman"/>
                <w:color w:val="FF0000"/>
                <w:szCs w:val="24"/>
                <w:u w:val="single"/>
                <w:vertAlign w:val="subscript"/>
                <w:lang w:bidi="ar-SA"/>
              </w:rPr>
            </w:rPrChange>
          </w:rPr>
          <w:t>C</w:t>
        </w:r>
        <w:r w:rsidRPr="00B125C9">
          <w:rPr>
            <w:rFonts w:cs="Times New Roman"/>
            <w:szCs w:val="24"/>
            <w:rPrChange w:id="5448" w:author="Kishan Rawat" w:date="2025-04-09T10:48:00Z">
              <w:rPr>
                <w:rFonts w:cs="Times New Roman"/>
                <w:color w:val="FF0000"/>
                <w:szCs w:val="24"/>
                <w:u w:val="single"/>
                <w:vertAlign w:val="superscript"/>
                <w:lang w:bidi="ar-SA"/>
              </w:rPr>
            </w:rPrChange>
          </w:rPr>
          <w:tab/>
          <w:t>%</w:t>
        </w:r>
      </w:ins>
      <w:ins w:id="5449" w:author="Kishan Rawat" w:date="2025-04-09T10:04:00Z">
        <w:r w:rsidRPr="00B125C9">
          <w:rPr>
            <w:rFonts w:cs="Times New Roman"/>
            <w:szCs w:val="24"/>
            <w:rPrChange w:id="5450" w:author="Kishan Rawat" w:date="2025-04-09T10:48:00Z">
              <w:rPr>
                <w:rFonts w:cs="Times New Roman"/>
                <w:color w:val="00B050"/>
                <w:szCs w:val="24"/>
                <w:u w:val="single"/>
                <w:vertAlign w:val="superscript"/>
              </w:rPr>
            </w:rPrChange>
          </w:rPr>
          <w:t xml:space="preserve"> </w:t>
        </w:r>
      </w:ins>
      <w:ins w:id="5451" w:author="USER" w:date="2024-04-03T16:46:00Z">
        <w:del w:id="5452" w:author="Kishan Rawat" w:date="2025-04-09T10:04:00Z">
          <w:r w:rsidRPr="00B125C9">
            <w:rPr>
              <w:rFonts w:cs="Times New Roman"/>
              <w:szCs w:val="24"/>
              <w:rPrChange w:id="5453" w:author="Kishan Rawat" w:date="2025-04-09T10:48:00Z">
                <w:rPr>
                  <w:rFonts w:cs="Times New Roman"/>
                  <w:color w:val="FF0000"/>
                  <w:szCs w:val="24"/>
                  <w:u w:val="single"/>
                  <w:vertAlign w:val="superscript"/>
                  <w:lang w:bidi="ar-SA"/>
                </w:rPr>
              </w:rPrChange>
            </w:rPr>
            <w:delText>ofSteel</w:delText>
          </w:r>
        </w:del>
      </w:ins>
      <w:ins w:id="5454" w:author="Kishan Rawat" w:date="2025-04-09T10:04:00Z">
        <w:r w:rsidRPr="00B125C9">
          <w:rPr>
            <w:rFonts w:cs="Times New Roman"/>
            <w:szCs w:val="24"/>
            <w:rPrChange w:id="5455" w:author="Kishan Rawat" w:date="2025-04-09T10:48:00Z">
              <w:rPr>
                <w:rFonts w:cs="Times New Roman"/>
                <w:color w:val="00B050"/>
                <w:szCs w:val="24"/>
                <w:u w:val="single"/>
                <w:vertAlign w:val="superscript"/>
              </w:rPr>
            </w:rPrChange>
          </w:rPr>
          <w:t>of Steel</w:t>
        </w:r>
      </w:ins>
      <w:ins w:id="5456" w:author="DCEG" w:date="2025-04-08T19:14:00Z">
        <w:r w:rsidRPr="00B125C9">
          <w:rPr>
            <w:rFonts w:cs="Times New Roman"/>
            <w:szCs w:val="24"/>
            <w:rPrChange w:id="5457" w:author="Kishan Rawat" w:date="2025-04-09T10:48:00Z">
              <w:rPr>
                <w:rFonts w:cs="Times New Roman"/>
                <w:color w:val="00B050"/>
                <w:szCs w:val="24"/>
                <w:u w:val="single"/>
                <w:vertAlign w:val="superscript"/>
              </w:rPr>
            </w:rPrChange>
          </w:rPr>
          <w:t xml:space="preserve"> </w:t>
        </w:r>
      </w:ins>
      <w:ins w:id="5458" w:author="USER" w:date="2024-04-03T16:46:00Z">
        <w:r w:rsidRPr="00B125C9">
          <w:rPr>
            <w:rFonts w:cs="Times New Roman"/>
            <w:szCs w:val="24"/>
            <w:rPrChange w:id="5459" w:author="Kishan Rawat" w:date="2025-04-09T10:48:00Z">
              <w:rPr>
                <w:rFonts w:cs="Times New Roman"/>
                <w:color w:val="FF0000"/>
                <w:szCs w:val="24"/>
                <w:u w:val="single"/>
                <w:vertAlign w:val="superscript"/>
                <w:lang w:bidi="ar-SA"/>
              </w:rPr>
            </w:rPrChange>
          </w:rPr>
          <w:t>Supply</w:t>
        </w:r>
      </w:ins>
      <w:ins w:id="5460" w:author="DCEG" w:date="2025-04-08T19:14:00Z">
        <w:r w:rsidRPr="00B125C9">
          <w:rPr>
            <w:rFonts w:cs="Times New Roman"/>
            <w:szCs w:val="24"/>
            <w:rPrChange w:id="5461" w:author="Kishan Rawat" w:date="2025-04-09T10:48:00Z">
              <w:rPr>
                <w:rFonts w:cs="Times New Roman"/>
                <w:color w:val="00B050"/>
                <w:szCs w:val="24"/>
                <w:u w:val="single"/>
                <w:vertAlign w:val="superscript"/>
              </w:rPr>
            </w:rPrChange>
          </w:rPr>
          <w:t xml:space="preserve"> </w:t>
        </w:r>
      </w:ins>
      <w:ins w:id="5462" w:author="USER" w:date="2024-04-03T16:46:00Z">
        <w:r w:rsidRPr="00B125C9">
          <w:rPr>
            <w:rFonts w:cs="Times New Roman"/>
            <w:szCs w:val="24"/>
            <w:rPrChange w:id="5463" w:author="Kishan Rawat" w:date="2025-04-09T10:48:00Z">
              <w:rPr>
                <w:rFonts w:cs="Times New Roman"/>
                <w:color w:val="FF0000"/>
                <w:szCs w:val="24"/>
                <w:u w:val="single"/>
                <w:vertAlign w:val="superscript"/>
                <w:lang w:bidi="ar-SA"/>
              </w:rPr>
            </w:rPrChange>
          </w:rPr>
          <w:t>item Component</w:t>
        </w:r>
      </w:ins>
      <w:ins w:id="5464" w:author="DCEG" w:date="2025-04-08T19:15:00Z">
        <w:r w:rsidRPr="00B125C9">
          <w:rPr>
            <w:rFonts w:cs="Times New Roman"/>
            <w:szCs w:val="24"/>
            <w:rPrChange w:id="5465" w:author="Kishan Rawat" w:date="2025-04-09T10:48:00Z">
              <w:rPr>
                <w:rFonts w:cs="Times New Roman"/>
                <w:color w:val="00B050"/>
                <w:szCs w:val="24"/>
                <w:u w:val="single"/>
                <w:vertAlign w:val="superscript"/>
              </w:rPr>
            </w:rPrChange>
          </w:rPr>
          <w:t xml:space="preserve"> </w:t>
        </w:r>
      </w:ins>
      <w:ins w:id="5466" w:author="USER" w:date="2024-04-03T16:46:00Z">
        <w:r w:rsidRPr="00B125C9">
          <w:rPr>
            <w:rFonts w:cs="Times New Roman"/>
            <w:szCs w:val="24"/>
            <w:rPrChange w:id="5467" w:author="Kishan Rawat" w:date="2025-04-09T10:48:00Z">
              <w:rPr>
                <w:rFonts w:cs="Times New Roman"/>
                <w:color w:val="FF0000"/>
                <w:szCs w:val="24"/>
                <w:u w:val="single"/>
                <w:vertAlign w:val="superscript"/>
                <w:lang w:bidi="ar-SA"/>
              </w:rPr>
            </w:rPrChange>
          </w:rPr>
          <w:t>in the item(s)</w:t>
        </w:r>
      </w:ins>
    </w:p>
    <w:p w:rsidR="00FF3A45" w:rsidRPr="00020E12" w:rsidRDefault="00B125C9" w:rsidP="00FF3A45">
      <w:pPr>
        <w:pStyle w:val="BodyText"/>
        <w:tabs>
          <w:tab w:val="left" w:pos="1701"/>
        </w:tabs>
        <w:spacing w:before="120" w:line="276" w:lineRule="auto"/>
        <w:ind w:left="1701" w:right="241" w:hanging="708"/>
        <w:rPr>
          <w:ins w:id="5468" w:author="USER" w:date="2024-04-03T16:46:00Z"/>
          <w:rFonts w:cs="Times New Roman"/>
          <w:szCs w:val="24"/>
          <w:rPrChange w:id="5469" w:author="Kishan Rawat" w:date="2025-04-09T10:48:00Z">
            <w:rPr>
              <w:ins w:id="5470" w:author="USER" w:date="2024-04-03T16:46:00Z"/>
              <w:rFonts w:cs="Times New Roman"/>
              <w:color w:val="FF0000"/>
              <w:szCs w:val="24"/>
            </w:rPr>
          </w:rPrChange>
        </w:rPr>
      </w:pPr>
      <w:ins w:id="5471" w:author="USER" w:date="2024-04-03T16:46:00Z">
        <w:r w:rsidRPr="00B125C9">
          <w:rPr>
            <w:rFonts w:cs="Times New Roman"/>
            <w:szCs w:val="24"/>
            <w:rPrChange w:id="5472" w:author="Kishan Rawat" w:date="2025-04-09T10:48:00Z">
              <w:rPr>
                <w:rFonts w:cs="Times New Roman"/>
                <w:color w:val="FF0000"/>
                <w:szCs w:val="24"/>
                <w:u w:val="single"/>
                <w:vertAlign w:val="superscript"/>
                <w:lang w:bidi="ar-SA"/>
              </w:rPr>
            </w:rPrChange>
          </w:rPr>
          <w:t>C</w:t>
        </w:r>
        <w:r w:rsidRPr="00B125C9">
          <w:rPr>
            <w:rFonts w:cs="Times New Roman"/>
            <w:szCs w:val="24"/>
            <w:vertAlign w:val="subscript"/>
            <w:rPrChange w:id="5473" w:author="Kishan Rawat" w:date="2025-04-09T10:48:00Z">
              <w:rPr>
                <w:rFonts w:cs="Times New Roman"/>
                <w:color w:val="FF0000"/>
                <w:szCs w:val="24"/>
                <w:u w:val="single"/>
                <w:vertAlign w:val="subscript"/>
                <w:lang w:bidi="ar-SA"/>
              </w:rPr>
            </w:rPrChange>
          </w:rPr>
          <w:t>C</w:t>
        </w:r>
        <w:r w:rsidRPr="00B125C9">
          <w:rPr>
            <w:rFonts w:cs="Times New Roman"/>
            <w:szCs w:val="24"/>
            <w:rPrChange w:id="5474" w:author="Kishan Rawat" w:date="2025-04-09T10:48:00Z">
              <w:rPr>
                <w:rFonts w:cs="Times New Roman"/>
                <w:color w:val="FF0000"/>
                <w:szCs w:val="24"/>
                <w:u w:val="single"/>
                <w:vertAlign w:val="superscript"/>
                <w:lang w:bidi="ar-SA"/>
              </w:rPr>
            </w:rPrChange>
          </w:rPr>
          <w:t>% of</w:t>
        </w:r>
      </w:ins>
      <w:ins w:id="5475" w:author="Kishan Rawat" w:date="2025-04-09T10:04:00Z">
        <w:r w:rsidRPr="00B125C9">
          <w:rPr>
            <w:rFonts w:cs="Times New Roman"/>
            <w:szCs w:val="24"/>
            <w:rPrChange w:id="5476" w:author="Kishan Rawat" w:date="2025-04-09T10:48:00Z">
              <w:rPr>
                <w:rFonts w:cs="Times New Roman"/>
                <w:color w:val="00B050"/>
                <w:szCs w:val="24"/>
                <w:u w:val="single"/>
                <w:vertAlign w:val="superscript"/>
              </w:rPr>
            </w:rPrChange>
          </w:rPr>
          <w:t xml:space="preserve"> </w:t>
        </w:r>
      </w:ins>
      <w:ins w:id="5477" w:author="USER" w:date="2024-04-03T16:46:00Z">
        <w:r w:rsidRPr="00B125C9">
          <w:rPr>
            <w:rFonts w:cs="Times New Roman"/>
            <w:szCs w:val="24"/>
            <w:rPrChange w:id="5478" w:author="Kishan Rawat" w:date="2025-04-09T10:48:00Z">
              <w:rPr>
                <w:rFonts w:cs="Times New Roman"/>
                <w:color w:val="FF0000"/>
                <w:szCs w:val="24"/>
                <w:u w:val="single"/>
                <w:vertAlign w:val="superscript"/>
                <w:lang w:bidi="ar-SA"/>
              </w:rPr>
            </w:rPrChange>
          </w:rPr>
          <w:t>Cement Supply</w:t>
        </w:r>
      </w:ins>
      <w:ins w:id="5479" w:author="DCEG" w:date="2025-04-08T19:14:00Z">
        <w:r w:rsidRPr="00B125C9">
          <w:rPr>
            <w:rFonts w:cs="Times New Roman"/>
            <w:szCs w:val="24"/>
            <w:rPrChange w:id="5480" w:author="Kishan Rawat" w:date="2025-04-09T10:48:00Z">
              <w:rPr>
                <w:rFonts w:cs="Times New Roman"/>
                <w:color w:val="00B050"/>
                <w:szCs w:val="24"/>
                <w:u w:val="single"/>
                <w:vertAlign w:val="superscript"/>
              </w:rPr>
            </w:rPrChange>
          </w:rPr>
          <w:t xml:space="preserve"> </w:t>
        </w:r>
      </w:ins>
      <w:ins w:id="5481" w:author="USER" w:date="2024-04-03T16:46:00Z">
        <w:r w:rsidRPr="00B125C9">
          <w:rPr>
            <w:rFonts w:cs="Times New Roman"/>
            <w:szCs w:val="24"/>
            <w:rPrChange w:id="5482" w:author="Kishan Rawat" w:date="2025-04-09T10:48:00Z">
              <w:rPr>
                <w:rFonts w:cs="Times New Roman"/>
                <w:color w:val="FF0000"/>
                <w:szCs w:val="24"/>
                <w:u w:val="single"/>
                <w:vertAlign w:val="superscript"/>
                <w:lang w:bidi="ar-SA"/>
              </w:rPr>
            </w:rPrChange>
          </w:rPr>
          <w:t xml:space="preserve">item Component in </w:t>
        </w:r>
        <w:del w:id="5483" w:author="Kishan Rawat" w:date="2025-04-09T10:04:00Z">
          <w:r w:rsidRPr="00B125C9">
            <w:rPr>
              <w:rFonts w:cs="Times New Roman"/>
              <w:szCs w:val="24"/>
              <w:rPrChange w:id="5484" w:author="Kishan Rawat" w:date="2025-04-09T10:48:00Z">
                <w:rPr>
                  <w:rFonts w:cs="Times New Roman"/>
                  <w:color w:val="FF0000"/>
                  <w:szCs w:val="24"/>
                  <w:u w:val="single"/>
                  <w:vertAlign w:val="superscript"/>
                  <w:lang w:bidi="ar-SA"/>
                </w:rPr>
              </w:rPrChange>
            </w:rPr>
            <w:delText>theitem</w:delText>
          </w:r>
        </w:del>
      </w:ins>
      <w:ins w:id="5485" w:author="Kishan Rawat" w:date="2025-04-09T10:04:00Z">
        <w:r w:rsidRPr="00B125C9">
          <w:rPr>
            <w:rFonts w:cs="Times New Roman"/>
            <w:szCs w:val="24"/>
            <w:rPrChange w:id="5486" w:author="Kishan Rawat" w:date="2025-04-09T10:48:00Z">
              <w:rPr>
                <w:rFonts w:cs="Times New Roman"/>
                <w:color w:val="00B050"/>
                <w:szCs w:val="24"/>
                <w:u w:val="single"/>
                <w:vertAlign w:val="superscript"/>
              </w:rPr>
            </w:rPrChange>
          </w:rPr>
          <w:t>the item</w:t>
        </w:r>
      </w:ins>
      <w:ins w:id="5487" w:author="USER" w:date="2024-04-03T16:46:00Z">
        <w:r w:rsidRPr="00B125C9">
          <w:rPr>
            <w:rFonts w:cs="Times New Roman"/>
            <w:szCs w:val="24"/>
            <w:rPrChange w:id="5488" w:author="Kishan Rawat" w:date="2025-04-09T10:48:00Z">
              <w:rPr>
                <w:rFonts w:cs="Times New Roman"/>
                <w:color w:val="FF0000"/>
                <w:szCs w:val="24"/>
                <w:u w:val="single"/>
                <w:vertAlign w:val="superscript"/>
                <w:lang w:bidi="ar-SA"/>
              </w:rPr>
            </w:rPrChange>
          </w:rPr>
          <w:t>(s)</w:t>
        </w:r>
      </w:ins>
    </w:p>
    <w:p w:rsidR="00000000" w:rsidRDefault="00B125C9">
      <w:pPr>
        <w:pStyle w:val="BodyText"/>
        <w:tabs>
          <w:tab w:val="left" w:pos="1701"/>
        </w:tabs>
        <w:spacing w:before="120" w:line="276" w:lineRule="auto"/>
        <w:ind w:left="1701" w:right="241" w:hanging="708"/>
        <w:jc w:val="both"/>
        <w:rPr>
          <w:ins w:id="5489" w:author="USER" w:date="2024-04-03T16:46:00Z"/>
          <w:rFonts w:cs="Times New Roman"/>
          <w:szCs w:val="24"/>
          <w:rPrChange w:id="5490" w:author="Kishan Rawat" w:date="2025-04-09T10:48:00Z">
            <w:rPr>
              <w:ins w:id="5491" w:author="USER" w:date="2024-04-03T16:46:00Z"/>
              <w:rFonts w:cs="Times New Roman"/>
              <w:color w:val="FF0000"/>
              <w:szCs w:val="24"/>
            </w:rPr>
          </w:rPrChange>
        </w:rPr>
        <w:pPrChange w:id="5492" w:author="USER" w:date="2024-05-20T10:15:00Z">
          <w:pPr>
            <w:pStyle w:val="BodyText"/>
            <w:tabs>
              <w:tab w:val="left" w:pos="1701"/>
            </w:tabs>
            <w:spacing w:before="120" w:line="276" w:lineRule="auto"/>
            <w:ind w:left="1701" w:right="241" w:hanging="708"/>
          </w:pPr>
        </w:pPrChange>
      </w:pPr>
      <w:ins w:id="5493" w:author="USER" w:date="2024-04-03T16:46:00Z">
        <w:r w:rsidRPr="00B125C9">
          <w:rPr>
            <w:rFonts w:cs="Times New Roman"/>
            <w:szCs w:val="24"/>
            <w:rPrChange w:id="5494" w:author="Kishan Rawat" w:date="2025-04-09T10:48:00Z">
              <w:rPr>
                <w:rFonts w:cs="Times New Roman"/>
                <w:color w:val="FF0000"/>
                <w:szCs w:val="24"/>
                <w:u w:val="single"/>
                <w:vertAlign w:val="superscript"/>
              </w:rPr>
            </w:rPrChange>
          </w:rPr>
          <w:t xml:space="preserve">W    </w:t>
        </w:r>
        <w:r w:rsidRPr="00B125C9">
          <w:rPr>
            <w:rFonts w:cs="Times New Roman"/>
            <w:szCs w:val="24"/>
            <w:rPrChange w:id="5495" w:author="Kishan Rawat" w:date="2025-04-09T10:48:00Z">
              <w:rPr>
                <w:rFonts w:cs="Times New Roman"/>
                <w:color w:val="FF0000"/>
                <w:szCs w:val="24"/>
                <w:u w:val="single"/>
                <w:vertAlign w:val="superscript"/>
              </w:rPr>
            </w:rPrChange>
          </w:rPr>
          <w:tab/>
          <w:t xml:space="preserve">Gross value of work done by Contractor under work orders in schedule G1 or sub schedule of G1, as per stage payment certificate excluding </w:t>
        </w:r>
        <w:del w:id="5496" w:author="Kishan Rawat" w:date="2025-04-09T10:04:00Z">
          <w:r w:rsidRPr="00B125C9">
            <w:rPr>
              <w:rFonts w:cs="Times New Roman"/>
              <w:szCs w:val="24"/>
              <w:rPrChange w:id="5497" w:author="Kishan Rawat" w:date="2025-04-09T10:48:00Z">
                <w:rPr>
                  <w:rFonts w:cs="Times New Roman"/>
                  <w:color w:val="FF0000"/>
                  <w:szCs w:val="24"/>
                  <w:u w:val="single"/>
                  <w:vertAlign w:val="superscript"/>
                </w:rPr>
              </w:rPrChange>
            </w:rPr>
            <w:delText>theGross</w:delText>
          </w:r>
        </w:del>
      </w:ins>
      <w:ins w:id="5498" w:author="Kishan Rawat" w:date="2025-04-09T10:04:00Z">
        <w:r w:rsidRPr="00B125C9">
          <w:rPr>
            <w:rFonts w:cs="Times New Roman"/>
            <w:szCs w:val="24"/>
            <w:rPrChange w:id="5499" w:author="Kishan Rawat" w:date="2025-04-09T10:48:00Z">
              <w:rPr>
                <w:rFonts w:cs="Times New Roman"/>
                <w:color w:val="00B050"/>
                <w:szCs w:val="24"/>
                <w:u w:val="single"/>
                <w:vertAlign w:val="superscript"/>
              </w:rPr>
            </w:rPrChange>
          </w:rPr>
          <w:t>the Gross</w:t>
        </w:r>
      </w:ins>
      <w:ins w:id="5500" w:author="USER" w:date="2024-04-03T16:46:00Z">
        <w:r w:rsidRPr="00B125C9">
          <w:rPr>
            <w:rFonts w:cs="Times New Roman"/>
            <w:szCs w:val="24"/>
            <w:rPrChange w:id="5501" w:author="Kishan Rawat" w:date="2025-04-09T10:48:00Z">
              <w:rPr>
                <w:rFonts w:cs="Times New Roman"/>
                <w:color w:val="FF0000"/>
                <w:szCs w:val="24"/>
                <w:u w:val="single"/>
                <w:vertAlign w:val="superscript"/>
              </w:rPr>
            </w:rPrChange>
          </w:rPr>
          <w:t xml:space="preserve"> value of work under W</w:t>
        </w:r>
        <w:r w:rsidRPr="00B125C9">
          <w:rPr>
            <w:rFonts w:cs="Times New Roman"/>
            <w:szCs w:val="24"/>
            <w:vertAlign w:val="subscript"/>
            <w:rPrChange w:id="5502" w:author="Kishan Rawat" w:date="2025-04-09T10:48:00Z">
              <w:rPr>
                <w:rFonts w:cs="Times New Roman"/>
                <w:color w:val="FF0000"/>
                <w:szCs w:val="24"/>
                <w:u w:val="single"/>
                <w:vertAlign w:val="subscript"/>
              </w:rPr>
            </w:rPrChange>
          </w:rPr>
          <w:t>S</w:t>
        </w:r>
        <w:r w:rsidRPr="00B125C9">
          <w:rPr>
            <w:rFonts w:cs="Times New Roman"/>
            <w:szCs w:val="24"/>
            <w:rPrChange w:id="5503" w:author="Kishan Rawat" w:date="2025-04-09T10:48:00Z">
              <w:rPr>
                <w:rFonts w:cs="Times New Roman"/>
                <w:color w:val="FF0000"/>
                <w:szCs w:val="24"/>
                <w:u w:val="single"/>
                <w:vertAlign w:val="superscript"/>
              </w:rPr>
            </w:rPrChange>
          </w:rPr>
          <w:t xml:space="preserve"> or/and W</w:t>
        </w:r>
        <w:r w:rsidRPr="00B125C9">
          <w:rPr>
            <w:rFonts w:cs="Times New Roman"/>
            <w:szCs w:val="24"/>
            <w:vertAlign w:val="subscript"/>
            <w:rPrChange w:id="5504" w:author="Kishan Rawat" w:date="2025-04-09T10:48:00Z">
              <w:rPr>
                <w:rFonts w:cs="Times New Roman"/>
                <w:color w:val="FF0000"/>
                <w:szCs w:val="24"/>
                <w:u w:val="single"/>
                <w:vertAlign w:val="subscript"/>
              </w:rPr>
            </w:rPrChange>
          </w:rPr>
          <w:t>C</w:t>
        </w:r>
        <w:r w:rsidRPr="00B125C9">
          <w:rPr>
            <w:rFonts w:cs="Times New Roman"/>
            <w:szCs w:val="24"/>
            <w:rPrChange w:id="5505" w:author="Kishan Rawat" w:date="2025-04-09T10:48:00Z">
              <w:rPr>
                <w:rFonts w:cs="Times New Roman"/>
                <w:color w:val="FF0000"/>
                <w:szCs w:val="24"/>
                <w:u w:val="single"/>
                <w:vertAlign w:val="superscript"/>
              </w:rPr>
            </w:rPrChange>
          </w:rPr>
          <w:t xml:space="preserve"> or/and W</w:t>
        </w:r>
        <w:r w:rsidRPr="00B125C9">
          <w:rPr>
            <w:rFonts w:cs="Times New Roman"/>
            <w:szCs w:val="24"/>
            <w:vertAlign w:val="subscript"/>
            <w:rPrChange w:id="5506" w:author="Kishan Rawat" w:date="2025-04-09T10:48:00Z">
              <w:rPr>
                <w:rFonts w:cs="Times New Roman"/>
                <w:color w:val="FF0000"/>
                <w:szCs w:val="24"/>
                <w:u w:val="single"/>
                <w:vertAlign w:val="subscript"/>
              </w:rPr>
            </w:rPrChange>
          </w:rPr>
          <w:t>SF</w:t>
        </w:r>
        <w:r w:rsidRPr="00B125C9">
          <w:rPr>
            <w:rFonts w:cs="Times New Roman"/>
            <w:szCs w:val="24"/>
            <w:rPrChange w:id="5507" w:author="Kishan Rawat" w:date="2025-04-09T10:48:00Z">
              <w:rPr>
                <w:rFonts w:cs="Times New Roman"/>
                <w:color w:val="FF0000"/>
                <w:szCs w:val="24"/>
                <w:u w:val="single"/>
                <w:vertAlign w:val="superscript"/>
              </w:rPr>
            </w:rPrChange>
          </w:rPr>
          <w:t xml:space="preserve"> or/and W</w:t>
        </w:r>
        <w:r w:rsidRPr="00B125C9">
          <w:rPr>
            <w:rFonts w:cs="Times New Roman"/>
            <w:szCs w:val="24"/>
            <w:vertAlign w:val="subscript"/>
            <w:rPrChange w:id="5508" w:author="Kishan Rawat" w:date="2025-04-09T10:48:00Z">
              <w:rPr>
                <w:rFonts w:cs="Times New Roman"/>
                <w:color w:val="FF0000"/>
                <w:szCs w:val="24"/>
                <w:u w:val="single"/>
                <w:vertAlign w:val="subscript"/>
              </w:rPr>
            </w:rPrChange>
          </w:rPr>
          <w:t>F</w:t>
        </w:r>
        <w:r w:rsidRPr="00B125C9">
          <w:rPr>
            <w:rFonts w:cs="Times New Roman"/>
            <w:szCs w:val="24"/>
            <w:rPrChange w:id="5509" w:author="Kishan Rawat" w:date="2025-04-09T10:48:00Z">
              <w:rPr>
                <w:rFonts w:cs="Times New Roman"/>
                <w:color w:val="FF0000"/>
                <w:szCs w:val="24"/>
                <w:u w:val="single"/>
                <w:vertAlign w:val="superscript"/>
              </w:rPr>
            </w:rPrChange>
          </w:rPr>
          <w:t xml:space="preserve"> or/and W</w:t>
        </w:r>
        <w:r w:rsidRPr="00B125C9">
          <w:rPr>
            <w:rFonts w:cs="Times New Roman"/>
            <w:szCs w:val="24"/>
            <w:vertAlign w:val="subscript"/>
            <w:rPrChange w:id="5510" w:author="Kishan Rawat" w:date="2025-04-09T10:48:00Z">
              <w:rPr>
                <w:rFonts w:cs="Times New Roman"/>
                <w:color w:val="FF0000"/>
                <w:szCs w:val="24"/>
                <w:u w:val="single"/>
                <w:vertAlign w:val="subscript"/>
              </w:rPr>
            </w:rPrChange>
          </w:rPr>
          <w:t>SFL</w:t>
        </w:r>
        <w:r w:rsidRPr="00B125C9">
          <w:rPr>
            <w:rFonts w:cs="Times New Roman"/>
            <w:szCs w:val="24"/>
            <w:rPrChange w:id="5511" w:author="Kishan Rawat" w:date="2025-04-09T10:48:00Z">
              <w:rPr>
                <w:rFonts w:cs="Times New Roman"/>
                <w:color w:val="FF0000"/>
                <w:szCs w:val="24"/>
                <w:u w:val="single"/>
                <w:vertAlign w:val="superscript"/>
              </w:rPr>
            </w:rPrChange>
          </w:rPr>
          <w:t>or/and W</w:t>
        </w:r>
        <w:r w:rsidRPr="00B125C9">
          <w:rPr>
            <w:rFonts w:cs="Times New Roman"/>
            <w:szCs w:val="24"/>
            <w:vertAlign w:val="subscript"/>
            <w:rPrChange w:id="5512" w:author="Kishan Rawat" w:date="2025-04-09T10:48:00Z">
              <w:rPr>
                <w:rFonts w:cs="Times New Roman"/>
                <w:color w:val="FF0000"/>
                <w:szCs w:val="24"/>
                <w:u w:val="single"/>
                <w:vertAlign w:val="subscript"/>
              </w:rPr>
            </w:rPrChange>
          </w:rPr>
          <w:t>FL</w:t>
        </w:r>
        <w:r w:rsidRPr="00B125C9">
          <w:rPr>
            <w:rFonts w:cs="Times New Roman"/>
            <w:szCs w:val="24"/>
            <w:rPrChange w:id="5513" w:author="Kishan Rawat" w:date="2025-04-09T10:48:00Z">
              <w:rPr>
                <w:rFonts w:cs="Times New Roman"/>
                <w:color w:val="FF0000"/>
                <w:szCs w:val="24"/>
                <w:u w:val="single"/>
                <w:vertAlign w:val="superscript"/>
              </w:rPr>
            </w:rPrChange>
          </w:rPr>
          <w:t>and cost</w:t>
        </w:r>
      </w:ins>
      <w:ins w:id="5514" w:author="DCEG" w:date="2025-04-08T19:15:00Z">
        <w:r w:rsidRPr="00B125C9">
          <w:rPr>
            <w:rFonts w:cs="Times New Roman"/>
            <w:szCs w:val="24"/>
            <w:rPrChange w:id="5515" w:author="Kishan Rawat" w:date="2025-04-09T10:48:00Z">
              <w:rPr>
                <w:rFonts w:cs="Times New Roman"/>
                <w:color w:val="00B050"/>
                <w:szCs w:val="24"/>
                <w:u w:val="single"/>
                <w:vertAlign w:val="superscript"/>
              </w:rPr>
            </w:rPrChange>
          </w:rPr>
          <w:t xml:space="preserve"> </w:t>
        </w:r>
      </w:ins>
      <w:ins w:id="5516" w:author="USER" w:date="2024-04-03T16:46:00Z">
        <w:r w:rsidRPr="00B125C9">
          <w:rPr>
            <w:rFonts w:cs="Times New Roman"/>
            <w:szCs w:val="24"/>
            <w:rPrChange w:id="5517" w:author="Kishan Rawat" w:date="2025-04-09T10:48:00Z">
              <w:rPr>
                <w:rFonts w:cs="Times New Roman"/>
                <w:color w:val="FF0000"/>
                <w:szCs w:val="24"/>
                <w:u w:val="single"/>
                <w:vertAlign w:val="superscript"/>
              </w:rPr>
            </w:rPrChange>
          </w:rPr>
          <w:t>of</w:t>
        </w:r>
      </w:ins>
      <w:ins w:id="5518" w:author="DCEG" w:date="2025-04-08T19:15:00Z">
        <w:r w:rsidRPr="00B125C9">
          <w:rPr>
            <w:rFonts w:cs="Times New Roman"/>
            <w:szCs w:val="24"/>
            <w:rPrChange w:id="5519" w:author="Kishan Rawat" w:date="2025-04-09T10:48:00Z">
              <w:rPr>
                <w:rFonts w:cs="Times New Roman"/>
                <w:color w:val="00B050"/>
                <w:szCs w:val="24"/>
                <w:u w:val="single"/>
                <w:vertAlign w:val="superscript"/>
              </w:rPr>
            </w:rPrChange>
          </w:rPr>
          <w:t xml:space="preserve"> </w:t>
        </w:r>
      </w:ins>
      <w:ins w:id="5520" w:author="USER" w:date="2024-04-03T16:46:00Z">
        <w:r w:rsidRPr="00B125C9">
          <w:rPr>
            <w:rFonts w:cs="Times New Roman"/>
            <w:szCs w:val="24"/>
            <w:rPrChange w:id="5521" w:author="Kishan Rawat" w:date="2025-04-09T10:48:00Z">
              <w:rPr>
                <w:rFonts w:cs="Times New Roman"/>
                <w:color w:val="FF0000"/>
                <w:szCs w:val="24"/>
                <w:u w:val="single"/>
                <w:vertAlign w:val="superscript"/>
              </w:rPr>
            </w:rPrChange>
          </w:rPr>
          <w:t>materials supplied</w:t>
        </w:r>
      </w:ins>
      <w:ins w:id="5522" w:author="DCEG" w:date="2025-04-08T19:15:00Z">
        <w:r w:rsidRPr="00B125C9">
          <w:rPr>
            <w:rFonts w:cs="Times New Roman"/>
            <w:szCs w:val="24"/>
            <w:rPrChange w:id="5523" w:author="Kishan Rawat" w:date="2025-04-09T10:48:00Z">
              <w:rPr>
                <w:rFonts w:cs="Times New Roman"/>
                <w:color w:val="00B050"/>
                <w:szCs w:val="24"/>
                <w:u w:val="single"/>
                <w:vertAlign w:val="superscript"/>
              </w:rPr>
            </w:rPrChange>
          </w:rPr>
          <w:t xml:space="preserve"> </w:t>
        </w:r>
      </w:ins>
      <w:ins w:id="5524" w:author="USER" w:date="2024-04-03T16:46:00Z">
        <w:r w:rsidRPr="00B125C9">
          <w:rPr>
            <w:rFonts w:cs="Times New Roman"/>
            <w:szCs w:val="24"/>
            <w:rPrChange w:id="5525" w:author="Kishan Rawat" w:date="2025-04-09T10:48:00Z">
              <w:rPr>
                <w:rFonts w:cs="Times New Roman"/>
                <w:color w:val="FF0000"/>
                <w:szCs w:val="24"/>
                <w:u w:val="single"/>
                <w:vertAlign w:val="superscript"/>
              </w:rPr>
            </w:rPrChange>
          </w:rPr>
          <w:t>by</w:t>
        </w:r>
      </w:ins>
      <w:ins w:id="5526" w:author="DCEG" w:date="2025-04-08T19:15:00Z">
        <w:r w:rsidRPr="00B125C9">
          <w:rPr>
            <w:rFonts w:cs="Times New Roman"/>
            <w:szCs w:val="24"/>
            <w:rPrChange w:id="5527" w:author="Kishan Rawat" w:date="2025-04-09T10:48:00Z">
              <w:rPr>
                <w:rFonts w:cs="Times New Roman"/>
                <w:color w:val="00B050"/>
                <w:szCs w:val="24"/>
                <w:u w:val="single"/>
                <w:vertAlign w:val="superscript"/>
              </w:rPr>
            </w:rPrChange>
          </w:rPr>
          <w:t xml:space="preserve"> </w:t>
        </w:r>
      </w:ins>
      <w:ins w:id="5528" w:author="USER" w:date="2024-04-03T16:46:00Z">
        <w:r w:rsidRPr="00B125C9">
          <w:rPr>
            <w:rFonts w:cs="Times New Roman"/>
            <w:szCs w:val="24"/>
            <w:rPrChange w:id="5529" w:author="Kishan Rawat" w:date="2025-04-09T10:48:00Z">
              <w:rPr>
                <w:rFonts w:cs="Times New Roman"/>
                <w:color w:val="FF0000"/>
                <w:szCs w:val="24"/>
                <w:u w:val="single"/>
                <w:vertAlign w:val="superscript"/>
              </w:rPr>
            </w:rPrChange>
          </w:rPr>
          <w:t>Railway</w:t>
        </w:r>
      </w:ins>
      <w:ins w:id="5530" w:author="DCEG" w:date="2025-04-08T19:15:00Z">
        <w:r w:rsidRPr="00B125C9">
          <w:rPr>
            <w:rFonts w:cs="Times New Roman"/>
            <w:szCs w:val="24"/>
            <w:rPrChange w:id="5531" w:author="Kishan Rawat" w:date="2025-04-09T10:48:00Z">
              <w:rPr>
                <w:rFonts w:cs="Times New Roman"/>
                <w:color w:val="00B050"/>
                <w:szCs w:val="24"/>
                <w:u w:val="single"/>
                <w:vertAlign w:val="superscript"/>
              </w:rPr>
            </w:rPrChange>
          </w:rPr>
          <w:t xml:space="preserve"> </w:t>
        </w:r>
      </w:ins>
      <w:ins w:id="5532" w:author="USER" w:date="2024-04-03T16:46:00Z">
        <w:r w:rsidRPr="00B125C9">
          <w:rPr>
            <w:rFonts w:cs="Times New Roman"/>
            <w:szCs w:val="24"/>
            <w:rPrChange w:id="5533" w:author="Kishan Rawat" w:date="2025-04-09T10:48:00Z">
              <w:rPr>
                <w:rFonts w:cs="Times New Roman"/>
                <w:color w:val="FF0000"/>
                <w:szCs w:val="24"/>
                <w:u w:val="single"/>
                <w:vertAlign w:val="superscript"/>
              </w:rPr>
            </w:rPrChange>
          </w:rPr>
          <w:t>either</w:t>
        </w:r>
      </w:ins>
      <w:ins w:id="5534" w:author="DCEG" w:date="2025-04-08T19:15:00Z">
        <w:r w:rsidRPr="00B125C9">
          <w:rPr>
            <w:rFonts w:cs="Times New Roman"/>
            <w:szCs w:val="24"/>
            <w:rPrChange w:id="5535" w:author="Kishan Rawat" w:date="2025-04-09T10:48:00Z">
              <w:rPr>
                <w:rFonts w:cs="Times New Roman"/>
                <w:color w:val="00B050"/>
                <w:szCs w:val="24"/>
                <w:u w:val="single"/>
                <w:vertAlign w:val="superscript"/>
              </w:rPr>
            </w:rPrChange>
          </w:rPr>
          <w:t xml:space="preserve"> </w:t>
        </w:r>
      </w:ins>
      <w:ins w:id="5536" w:author="USER" w:date="2024-04-03T16:46:00Z">
        <w:r w:rsidRPr="00B125C9">
          <w:rPr>
            <w:rFonts w:cs="Times New Roman"/>
            <w:szCs w:val="24"/>
            <w:rPrChange w:id="5537" w:author="Kishan Rawat" w:date="2025-04-09T10:48:00Z">
              <w:rPr>
                <w:rFonts w:cs="Times New Roman"/>
                <w:color w:val="FF0000"/>
                <w:szCs w:val="24"/>
                <w:u w:val="single"/>
                <w:vertAlign w:val="superscript"/>
              </w:rPr>
            </w:rPrChange>
          </w:rPr>
          <w:t>free</w:t>
        </w:r>
      </w:ins>
      <w:ins w:id="5538" w:author="DCEG" w:date="2025-04-08T19:15:00Z">
        <w:r w:rsidRPr="00B125C9">
          <w:rPr>
            <w:rFonts w:cs="Times New Roman"/>
            <w:szCs w:val="24"/>
            <w:rPrChange w:id="5539" w:author="Kishan Rawat" w:date="2025-04-09T10:48:00Z">
              <w:rPr>
                <w:rFonts w:cs="Times New Roman"/>
                <w:color w:val="00B050"/>
                <w:szCs w:val="24"/>
                <w:u w:val="single"/>
                <w:vertAlign w:val="superscript"/>
              </w:rPr>
            </w:rPrChange>
          </w:rPr>
          <w:t xml:space="preserve"> </w:t>
        </w:r>
      </w:ins>
      <w:ins w:id="5540" w:author="USER" w:date="2024-04-03T16:46:00Z">
        <w:r w:rsidRPr="00B125C9">
          <w:rPr>
            <w:rFonts w:cs="Times New Roman"/>
            <w:szCs w:val="24"/>
            <w:rPrChange w:id="5541" w:author="Kishan Rawat" w:date="2025-04-09T10:48:00Z">
              <w:rPr>
                <w:rFonts w:cs="Times New Roman"/>
                <w:color w:val="FF0000"/>
                <w:szCs w:val="24"/>
                <w:u w:val="single"/>
                <w:vertAlign w:val="superscript"/>
              </w:rPr>
            </w:rPrChange>
          </w:rPr>
          <w:t>or at</w:t>
        </w:r>
      </w:ins>
      <w:ins w:id="5542" w:author="DCEG" w:date="2025-04-08T19:15:00Z">
        <w:r w:rsidRPr="00B125C9">
          <w:rPr>
            <w:rFonts w:cs="Times New Roman"/>
            <w:szCs w:val="24"/>
            <w:rPrChange w:id="5543" w:author="Kishan Rawat" w:date="2025-04-09T10:48:00Z">
              <w:rPr>
                <w:rFonts w:cs="Times New Roman"/>
                <w:color w:val="00B050"/>
                <w:szCs w:val="24"/>
                <w:u w:val="single"/>
                <w:vertAlign w:val="superscript"/>
              </w:rPr>
            </w:rPrChange>
          </w:rPr>
          <w:t xml:space="preserve"> </w:t>
        </w:r>
      </w:ins>
      <w:ins w:id="5544" w:author="USER" w:date="2024-04-03T16:46:00Z">
        <w:r w:rsidRPr="00B125C9">
          <w:rPr>
            <w:rFonts w:cs="Times New Roman"/>
            <w:szCs w:val="24"/>
            <w:rPrChange w:id="5545" w:author="Kishan Rawat" w:date="2025-04-09T10:48:00Z">
              <w:rPr>
                <w:rFonts w:cs="Times New Roman"/>
                <w:color w:val="FF0000"/>
                <w:szCs w:val="24"/>
                <w:u w:val="single"/>
                <w:vertAlign w:val="superscript"/>
              </w:rPr>
            </w:rPrChange>
          </w:rPr>
          <w:t>fixed</w:t>
        </w:r>
      </w:ins>
      <w:ins w:id="5546" w:author="DCEG" w:date="2025-04-08T19:15:00Z">
        <w:r w:rsidRPr="00B125C9">
          <w:rPr>
            <w:rFonts w:cs="Times New Roman"/>
            <w:szCs w:val="24"/>
            <w:rPrChange w:id="5547" w:author="Kishan Rawat" w:date="2025-04-09T10:48:00Z">
              <w:rPr>
                <w:rFonts w:cs="Times New Roman"/>
                <w:color w:val="00B050"/>
                <w:szCs w:val="24"/>
                <w:u w:val="single"/>
                <w:vertAlign w:val="superscript"/>
              </w:rPr>
            </w:rPrChange>
          </w:rPr>
          <w:t xml:space="preserve"> </w:t>
        </w:r>
      </w:ins>
      <w:ins w:id="5548" w:author="USER" w:date="2024-04-03T16:46:00Z">
        <w:r w:rsidRPr="00B125C9">
          <w:rPr>
            <w:rFonts w:cs="Times New Roman"/>
            <w:szCs w:val="24"/>
            <w:rPrChange w:id="5549" w:author="Kishan Rawat" w:date="2025-04-09T10:48:00Z">
              <w:rPr>
                <w:rFonts w:cs="Times New Roman"/>
                <w:color w:val="FF0000"/>
                <w:szCs w:val="24"/>
                <w:u w:val="single"/>
                <w:vertAlign w:val="superscript"/>
              </w:rPr>
            </w:rPrChange>
          </w:rPr>
          <w:t>rate,</w:t>
        </w:r>
      </w:ins>
    </w:p>
    <w:p w:rsidR="00000000" w:rsidRDefault="00B125C9">
      <w:pPr>
        <w:pStyle w:val="BodyText"/>
        <w:spacing w:before="120" w:line="276" w:lineRule="auto"/>
        <w:ind w:left="1701" w:right="241" w:hanging="708"/>
        <w:jc w:val="both"/>
        <w:rPr>
          <w:ins w:id="5550" w:author="USER" w:date="2024-04-03T16:46:00Z"/>
          <w:rFonts w:cs="Times New Roman"/>
          <w:szCs w:val="24"/>
          <w:rPrChange w:id="5551" w:author="Kishan Rawat" w:date="2025-04-09T10:48:00Z">
            <w:rPr>
              <w:ins w:id="5552" w:author="USER" w:date="2024-04-03T16:46:00Z"/>
              <w:rFonts w:cs="Times New Roman"/>
              <w:color w:val="FF0000"/>
              <w:szCs w:val="24"/>
            </w:rPr>
          </w:rPrChange>
        </w:rPr>
        <w:pPrChange w:id="5553" w:author="USER" w:date="2024-05-20T10:15:00Z">
          <w:pPr>
            <w:pStyle w:val="BodyText"/>
            <w:spacing w:before="120" w:line="276" w:lineRule="auto"/>
            <w:ind w:left="1701" w:right="241" w:hanging="708"/>
          </w:pPr>
        </w:pPrChange>
      </w:pPr>
      <w:proofErr w:type="gramStart"/>
      <w:ins w:id="5554" w:author="USER" w:date="2024-04-03T16:46:00Z">
        <w:r w:rsidRPr="00B125C9">
          <w:rPr>
            <w:rFonts w:cs="Times New Roman"/>
            <w:szCs w:val="24"/>
            <w:rPrChange w:id="5555" w:author="Kishan Rawat" w:date="2025-04-09T10:48:00Z">
              <w:rPr>
                <w:rFonts w:cs="Times New Roman"/>
                <w:color w:val="FF0000"/>
                <w:szCs w:val="24"/>
                <w:u w:val="single"/>
                <w:vertAlign w:val="superscript"/>
              </w:rPr>
            </w:rPrChange>
          </w:rPr>
          <w:t>W</w:t>
        </w:r>
        <w:r w:rsidRPr="00B125C9">
          <w:rPr>
            <w:rFonts w:cs="Times New Roman"/>
            <w:szCs w:val="24"/>
            <w:vertAlign w:val="subscript"/>
            <w:rPrChange w:id="5556" w:author="Kishan Rawat" w:date="2025-04-09T10:48:00Z">
              <w:rPr>
                <w:rFonts w:cs="Times New Roman"/>
                <w:color w:val="FF0000"/>
                <w:szCs w:val="24"/>
                <w:u w:val="single"/>
                <w:vertAlign w:val="subscript"/>
              </w:rPr>
            </w:rPrChange>
          </w:rPr>
          <w:t>S</w:t>
        </w:r>
        <w:r w:rsidRPr="00B125C9">
          <w:rPr>
            <w:rFonts w:cs="Times New Roman"/>
            <w:szCs w:val="24"/>
            <w:rPrChange w:id="5557" w:author="Kishan Rawat" w:date="2025-04-09T10:48:00Z">
              <w:rPr>
                <w:rFonts w:cs="Times New Roman"/>
                <w:color w:val="FF0000"/>
                <w:szCs w:val="24"/>
                <w:u w:val="single"/>
                <w:vertAlign w:val="superscript"/>
              </w:rPr>
            </w:rPrChange>
          </w:rPr>
          <w:tab/>
          <w:t>Gross value of work done by Contractor under work orders in schedule G1 or sub schedule of G1, for item(s) of supply of steel.</w:t>
        </w:r>
        <w:proofErr w:type="gramEnd"/>
      </w:ins>
    </w:p>
    <w:p w:rsidR="00000000" w:rsidRDefault="00B125C9">
      <w:pPr>
        <w:pStyle w:val="BodyText"/>
        <w:spacing w:before="120" w:line="276" w:lineRule="auto"/>
        <w:ind w:left="1701" w:right="241" w:hanging="708"/>
        <w:jc w:val="both"/>
        <w:rPr>
          <w:ins w:id="5558" w:author="USER" w:date="2024-04-03T16:46:00Z"/>
          <w:rFonts w:cs="Times New Roman"/>
          <w:szCs w:val="24"/>
          <w:rPrChange w:id="5559" w:author="Kishan Rawat" w:date="2025-04-09T10:48:00Z">
            <w:rPr>
              <w:ins w:id="5560" w:author="USER" w:date="2024-04-03T16:46:00Z"/>
              <w:rFonts w:cs="Times New Roman"/>
              <w:color w:val="FF0000"/>
              <w:szCs w:val="24"/>
            </w:rPr>
          </w:rPrChange>
        </w:rPr>
        <w:pPrChange w:id="5561" w:author="USER" w:date="2024-05-20T10:15:00Z">
          <w:pPr>
            <w:pStyle w:val="BodyText"/>
            <w:spacing w:before="120" w:line="276" w:lineRule="auto"/>
            <w:ind w:left="1701" w:right="241" w:hanging="708"/>
          </w:pPr>
        </w:pPrChange>
      </w:pPr>
      <w:proofErr w:type="gramStart"/>
      <w:ins w:id="5562" w:author="USER" w:date="2024-04-03T16:46:00Z">
        <w:r w:rsidRPr="00B125C9">
          <w:rPr>
            <w:rFonts w:cs="Times New Roman"/>
            <w:szCs w:val="24"/>
            <w:rPrChange w:id="5563" w:author="Kishan Rawat" w:date="2025-04-09T10:48:00Z">
              <w:rPr>
                <w:rFonts w:cs="Times New Roman"/>
                <w:color w:val="FF0000"/>
                <w:szCs w:val="24"/>
                <w:u w:val="single"/>
                <w:vertAlign w:val="superscript"/>
              </w:rPr>
            </w:rPrChange>
          </w:rPr>
          <w:t>W</w:t>
        </w:r>
        <w:r w:rsidRPr="00B125C9">
          <w:rPr>
            <w:rFonts w:cs="Times New Roman"/>
            <w:szCs w:val="24"/>
            <w:vertAlign w:val="subscript"/>
            <w:rPrChange w:id="5564" w:author="Kishan Rawat" w:date="2025-04-09T10:48:00Z">
              <w:rPr>
                <w:rFonts w:cs="Times New Roman"/>
                <w:color w:val="FF0000"/>
                <w:szCs w:val="24"/>
                <w:u w:val="single"/>
                <w:vertAlign w:val="subscript"/>
              </w:rPr>
            </w:rPrChange>
          </w:rPr>
          <w:t>C</w:t>
        </w:r>
        <w:r w:rsidRPr="00B125C9">
          <w:rPr>
            <w:rFonts w:cs="Times New Roman"/>
            <w:spacing w:val="1"/>
            <w:szCs w:val="24"/>
            <w:rPrChange w:id="5565" w:author="Kishan Rawat" w:date="2025-04-09T10:48:00Z">
              <w:rPr>
                <w:rFonts w:cs="Times New Roman"/>
                <w:color w:val="FF0000"/>
                <w:spacing w:val="1"/>
                <w:szCs w:val="24"/>
                <w:u w:val="single"/>
                <w:vertAlign w:val="superscript"/>
              </w:rPr>
            </w:rPrChange>
          </w:rPr>
          <w:tab/>
        </w:r>
        <w:r w:rsidRPr="00B125C9">
          <w:rPr>
            <w:rFonts w:cs="Times New Roman"/>
            <w:szCs w:val="24"/>
            <w:rPrChange w:id="5566" w:author="Kishan Rawat" w:date="2025-04-09T10:48:00Z">
              <w:rPr>
                <w:rFonts w:cs="Times New Roman"/>
                <w:color w:val="FF0000"/>
                <w:szCs w:val="24"/>
                <w:u w:val="single"/>
                <w:vertAlign w:val="superscript"/>
              </w:rPr>
            </w:rPrChange>
          </w:rPr>
          <w:t>Gross value of work done by Contractor Gross value of work done by Contractor under work orders in schedule G1 or sub schedule of G1, for item(s) of supply of cement and /or</w:t>
        </w:r>
      </w:ins>
      <w:ins w:id="5567" w:author="DCEG" w:date="2025-04-08T19:15:00Z">
        <w:r w:rsidRPr="00B125C9">
          <w:rPr>
            <w:rFonts w:cs="Times New Roman"/>
            <w:szCs w:val="24"/>
            <w:rPrChange w:id="5568" w:author="Kishan Rawat" w:date="2025-04-09T10:48:00Z">
              <w:rPr>
                <w:rFonts w:cs="Times New Roman"/>
                <w:color w:val="00B050"/>
                <w:szCs w:val="24"/>
                <w:u w:val="single"/>
                <w:vertAlign w:val="superscript"/>
              </w:rPr>
            </w:rPrChange>
          </w:rPr>
          <w:t xml:space="preserve"> </w:t>
        </w:r>
      </w:ins>
      <w:ins w:id="5569" w:author="USER" w:date="2024-04-03T16:46:00Z">
        <w:r w:rsidRPr="00B125C9">
          <w:rPr>
            <w:rFonts w:cs="Times New Roman"/>
            <w:szCs w:val="24"/>
            <w:rPrChange w:id="5570" w:author="Kishan Rawat" w:date="2025-04-09T10:48:00Z">
              <w:rPr>
                <w:rFonts w:cs="Times New Roman"/>
                <w:color w:val="FF0000"/>
                <w:szCs w:val="24"/>
                <w:u w:val="single"/>
                <w:vertAlign w:val="superscript"/>
              </w:rPr>
            </w:rPrChange>
          </w:rPr>
          <w:t>supply</w:t>
        </w:r>
      </w:ins>
      <w:ins w:id="5571" w:author="DCEG" w:date="2025-04-08T19:15:00Z">
        <w:r w:rsidRPr="00B125C9">
          <w:rPr>
            <w:rFonts w:cs="Times New Roman"/>
            <w:szCs w:val="24"/>
            <w:rPrChange w:id="5572" w:author="Kishan Rawat" w:date="2025-04-09T10:48:00Z">
              <w:rPr>
                <w:rFonts w:cs="Times New Roman"/>
                <w:color w:val="00B050"/>
                <w:szCs w:val="24"/>
                <w:u w:val="single"/>
                <w:vertAlign w:val="superscript"/>
              </w:rPr>
            </w:rPrChange>
          </w:rPr>
          <w:t xml:space="preserve"> </w:t>
        </w:r>
      </w:ins>
      <w:ins w:id="5573" w:author="USER" w:date="2024-04-03T16:46:00Z">
        <w:r w:rsidRPr="00B125C9">
          <w:rPr>
            <w:rFonts w:cs="Times New Roman"/>
            <w:szCs w:val="24"/>
            <w:rPrChange w:id="5574" w:author="Kishan Rawat" w:date="2025-04-09T10:48:00Z">
              <w:rPr>
                <w:rFonts w:cs="Times New Roman"/>
                <w:color w:val="FF0000"/>
                <w:szCs w:val="24"/>
                <w:u w:val="single"/>
                <w:vertAlign w:val="superscript"/>
              </w:rPr>
            </w:rPrChange>
          </w:rPr>
          <w:t>of</w:t>
        </w:r>
      </w:ins>
      <w:ins w:id="5575" w:author="DCEG" w:date="2025-04-08T19:15:00Z">
        <w:r w:rsidRPr="00B125C9">
          <w:rPr>
            <w:rFonts w:cs="Times New Roman"/>
            <w:szCs w:val="24"/>
            <w:rPrChange w:id="5576" w:author="Kishan Rawat" w:date="2025-04-09T10:48:00Z">
              <w:rPr>
                <w:rFonts w:cs="Times New Roman"/>
                <w:color w:val="00B050"/>
                <w:szCs w:val="24"/>
                <w:u w:val="single"/>
                <w:vertAlign w:val="superscript"/>
              </w:rPr>
            </w:rPrChange>
          </w:rPr>
          <w:t xml:space="preserve"> </w:t>
        </w:r>
      </w:ins>
      <w:ins w:id="5577" w:author="USER" w:date="2024-04-03T16:46:00Z">
        <w:r w:rsidRPr="00B125C9">
          <w:rPr>
            <w:rFonts w:cs="Times New Roman"/>
            <w:szCs w:val="24"/>
            <w:rPrChange w:id="5578" w:author="Kishan Rawat" w:date="2025-04-09T10:48:00Z">
              <w:rPr>
                <w:rFonts w:cs="Times New Roman"/>
                <w:color w:val="FF0000"/>
                <w:szCs w:val="24"/>
                <w:u w:val="single"/>
                <w:vertAlign w:val="superscript"/>
              </w:rPr>
            </w:rPrChange>
          </w:rPr>
          <w:t>grout</w:t>
        </w:r>
      </w:ins>
      <w:ins w:id="5579" w:author="DCEG" w:date="2025-04-08T19:15:00Z">
        <w:r w:rsidRPr="00B125C9">
          <w:rPr>
            <w:rFonts w:cs="Times New Roman"/>
            <w:szCs w:val="24"/>
            <w:rPrChange w:id="5580" w:author="Kishan Rawat" w:date="2025-04-09T10:48:00Z">
              <w:rPr>
                <w:rFonts w:cs="Times New Roman"/>
                <w:color w:val="00B050"/>
                <w:szCs w:val="24"/>
                <w:u w:val="single"/>
                <w:vertAlign w:val="superscript"/>
              </w:rPr>
            </w:rPrChange>
          </w:rPr>
          <w:t xml:space="preserve"> </w:t>
        </w:r>
      </w:ins>
      <w:ins w:id="5581" w:author="USER" w:date="2024-04-03T16:46:00Z">
        <w:r w:rsidRPr="00B125C9">
          <w:rPr>
            <w:rFonts w:cs="Times New Roman"/>
            <w:szCs w:val="24"/>
            <w:rPrChange w:id="5582" w:author="Kishan Rawat" w:date="2025-04-09T10:48:00Z">
              <w:rPr>
                <w:rFonts w:cs="Times New Roman"/>
                <w:color w:val="FF0000"/>
                <w:szCs w:val="24"/>
                <w:u w:val="single"/>
                <w:vertAlign w:val="superscript"/>
              </w:rPr>
            </w:rPrChange>
          </w:rPr>
          <w:t>material.</w:t>
        </w:r>
        <w:proofErr w:type="gramEnd"/>
      </w:ins>
    </w:p>
    <w:p w:rsidR="00000000" w:rsidRDefault="00B125C9">
      <w:pPr>
        <w:pStyle w:val="BodyText"/>
        <w:spacing w:before="120" w:line="276" w:lineRule="auto"/>
        <w:ind w:left="1701" w:right="241" w:hanging="708"/>
        <w:jc w:val="both"/>
        <w:rPr>
          <w:ins w:id="5583" w:author="USER" w:date="2024-04-03T16:46:00Z"/>
          <w:rFonts w:cs="Times New Roman"/>
          <w:szCs w:val="24"/>
          <w:rPrChange w:id="5584" w:author="Kishan Rawat" w:date="2025-04-09T10:48:00Z">
            <w:rPr>
              <w:ins w:id="5585" w:author="USER" w:date="2024-04-03T16:46:00Z"/>
              <w:rFonts w:cs="Times New Roman"/>
              <w:color w:val="FF0000"/>
              <w:szCs w:val="24"/>
            </w:rPr>
          </w:rPrChange>
        </w:rPr>
        <w:pPrChange w:id="5586" w:author="USER" w:date="2024-05-20T10:15:00Z">
          <w:pPr>
            <w:pStyle w:val="BodyText"/>
            <w:spacing w:before="120" w:line="276" w:lineRule="auto"/>
            <w:ind w:left="1701" w:right="241" w:hanging="708"/>
          </w:pPr>
        </w:pPrChange>
      </w:pPr>
      <w:proofErr w:type="gramStart"/>
      <w:ins w:id="5587" w:author="USER" w:date="2024-04-03T16:46:00Z">
        <w:r w:rsidRPr="00B125C9">
          <w:rPr>
            <w:rFonts w:cs="Times New Roman"/>
            <w:szCs w:val="24"/>
            <w:rPrChange w:id="5588" w:author="Kishan Rawat" w:date="2025-04-09T10:48:00Z">
              <w:rPr>
                <w:rFonts w:cs="Times New Roman"/>
                <w:color w:val="FF0000"/>
                <w:szCs w:val="24"/>
                <w:u w:val="single"/>
                <w:vertAlign w:val="superscript"/>
              </w:rPr>
            </w:rPrChange>
          </w:rPr>
          <w:t>W</w:t>
        </w:r>
        <w:r w:rsidRPr="00B125C9">
          <w:rPr>
            <w:rFonts w:cs="Times New Roman"/>
            <w:szCs w:val="24"/>
            <w:vertAlign w:val="subscript"/>
            <w:rPrChange w:id="5589" w:author="Kishan Rawat" w:date="2025-04-09T10:48:00Z">
              <w:rPr>
                <w:rFonts w:cs="Times New Roman"/>
                <w:color w:val="FF0000"/>
                <w:szCs w:val="24"/>
                <w:u w:val="single"/>
                <w:vertAlign w:val="subscript"/>
              </w:rPr>
            </w:rPrChange>
          </w:rPr>
          <w:t>SF</w:t>
        </w:r>
        <w:r w:rsidRPr="00B125C9">
          <w:rPr>
            <w:rFonts w:cs="Times New Roman"/>
            <w:spacing w:val="1"/>
            <w:szCs w:val="24"/>
            <w:rPrChange w:id="5590" w:author="Kishan Rawat" w:date="2025-04-09T10:48:00Z">
              <w:rPr>
                <w:rFonts w:cs="Times New Roman"/>
                <w:color w:val="FF0000"/>
                <w:spacing w:val="1"/>
                <w:szCs w:val="24"/>
                <w:u w:val="single"/>
                <w:vertAlign w:val="superscript"/>
              </w:rPr>
            </w:rPrChange>
          </w:rPr>
          <w:tab/>
        </w:r>
        <w:r w:rsidRPr="00B125C9">
          <w:rPr>
            <w:rFonts w:cs="Times New Roman"/>
            <w:szCs w:val="24"/>
            <w:rPrChange w:id="5591" w:author="Kishan Rawat" w:date="2025-04-09T10:48:00Z">
              <w:rPr>
                <w:rFonts w:cs="Times New Roman"/>
                <w:color w:val="FF0000"/>
                <w:szCs w:val="24"/>
                <w:u w:val="single"/>
                <w:vertAlign w:val="superscript"/>
              </w:rPr>
            </w:rPrChange>
          </w:rPr>
          <w:t>Gross value of work done by Contractor Gross value of work done by Contractor under work orders in schedule G1 or sub schedule of G1, for item(s) of Fabrication &amp; Erection of</w:t>
        </w:r>
      </w:ins>
      <w:ins w:id="5592" w:author="DCEG" w:date="2025-04-08T19:15:00Z">
        <w:r w:rsidRPr="00B125C9">
          <w:rPr>
            <w:rFonts w:cs="Times New Roman"/>
            <w:szCs w:val="24"/>
            <w:rPrChange w:id="5593" w:author="Kishan Rawat" w:date="2025-04-09T10:48:00Z">
              <w:rPr>
                <w:rFonts w:cs="Times New Roman"/>
                <w:color w:val="00B050"/>
                <w:szCs w:val="24"/>
                <w:u w:val="single"/>
                <w:vertAlign w:val="superscript"/>
              </w:rPr>
            </w:rPrChange>
          </w:rPr>
          <w:t xml:space="preserve"> </w:t>
        </w:r>
      </w:ins>
      <w:ins w:id="5594" w:author="USER" w:date="2024-04-03T16:46:00Z">
        <w:r w:rsidRPr="00B125C9">
          <w:rPr>
            <w:rFonts w:cs="Times New Roman"/>
            <w:szCs w:val="24"/>
            <w:rPrChange w:id="5595" w:author="Kishan Rawat" w:date="2025-04-09T10:48:00Z">
              <w:rPr>
                <w:rFonts w:cs="Times New Roman"/>
                <w:color w:val="FF0000"/>
                <w:szCs w:val="24"/>
                <w:u w:val="single"/>
                <w:vertAlign w:val="superscript"/>
              </w:rPr>
            </w:rPrChange>
          </w:rPr>
          <w:t>Structures including</w:t>
        </w:r>
      </w:ins>
      <w:ins w:id="5596" w:author="DCEG" w:date="2025-04-08T19:15:00Z">
        <w:r w:rsidRPr="00B125C9">
          <w:rPr>
            <w:rFonts w:cs="Times New Roman"/>
            <w:szCs w:val="24"/>
            <w:rPrChange w:id="5597" w:author="Kishan Rawat" w:date="2025-04-09T10:48:00Z">
              <w:rPr>
                <w:rFonts w:cs="Times New Roman"/>
                <w:color w:val="00B050"/>
                <w:szCs w:val="24"/>
                <w:u w:val="single"/>
                <w:vertAlign w:val="superscript"/>
              </w:rPr>
            </w:rPrChange>
          </w:rPr>
          <w:t xml:space="preserve"> </w:t>
        </w:r>
      </w:ins>
      <w:ins w:id="5598" w:author="USER" w:date="2024-04-03T16:46:00Z">
        <w:r w:rsidRPr="00B125C9">
          <w:rPr>
            <w:rFonts w:cs="Times New Roman"/>
            <w:szCs w:val="24"/>
            <w:rPrChange w:id="5599" w:author="Kishan Rawat" w:date="2025-04-09T10:48:00Z">
              <w:rPr>
                <w:rFonts w:cs="Times New Roman"/>
                <w:color w:val="FF0000"/>
                <w:szCs w:val="24"/>
                <w:u w:val="single"/>
                <w:vertAlign w:val="superscript"/>
              </w:rPr>
            </w:rPrChange>
          </w:rPr>
          <w:t>supply</w:t>
        </w:r>
      </w:ins>
      <w:ins w:id="5600" w:author="DCEG" w:date="2025-04-08T19:15:00Z">
        <w:r w:rsidRPr="00B125C9">
          <w:rPr>
            <w:rFonts w:cs="Times New Roman"/>
            <w:szCs w:val="24"/>
            <w:rPrChange w:id="5601" w:author="Kishan Rawat" w:date="2025-04-09T10:48:00Z">
              <w:rPr>
                <w:rFonts w:cs="Times New Roman"/>
                <w:color w:val="00B050"/>
                <w:szCs w:val="24"/>
                <w:u w:val="single"/>
                <w:vertAlign w:val="superscript"/>
              </w:rPr>
            </w:rPrChange>
          </w:rPr>
          <w:t xml:space="preserve"> </w:t>
        </w:r>
      </w:ins>
      <w:ins w:id="5602" w:author="USER" w:date="2024-04-03T16:46:00Z">
        <w:r w:rsidRPr="00B125C9">
          <w:rPr>
            <w:rFonts w:cs="Times New Roman"/>
            <w:szCs w:val="24"/>
            <w:rPrChange w:id="5603" w:author="Kishan Rawat" w:date="2025-04-09T10:48:00Z">
              <w:rPr>
                <w:rFonts w:cs="Times New Roman"/>
                <w:color w:val="FF0000"/>
                <w:szCs w:val="24"/>
                <w:u w:val="single"/>
                <w:vertAlign w:val="superscript"/>
              </w:rPr>
            </w:rPrChange>
          </w:rPr>
          <w:t>of</w:t>
        </w:r>
      </w:ins>
      <w:ins w:id="5604" w:author="DCEG" w:date="2025-04-08T19:15:00Z">
        <w:r w:rsidRPr="00B125C9">
          <w:rPr>
            <w:rFonts w:cs="Times New Roman"/>
            <w:szCs w:val="24"/>
            <w:rPrChange w:id="5605" w:author="Kishan Rawat" w:date="2025-04-09T10:48:00Z">
              <w:rPr>
                <w:rFonts w:cs="Times New Roman"/>
                <w:color w:val="00B050"/>
                <w:szCs w:val="24"/>
                <w:u w:val="single"/>
                <w:vertAlign w:val="superscript"/>
              </w:rPr>
            </w:rPrChange>
          </w:rPr>
          <w:t xml:space="preserve"> </w:t>
        </w:r>
      </w:ins>
      <w:ins w:id="5606" w:author="USER" w:date="2024-04-03T16:46:00Z">
        <w:r w:rsidRPr="00B125C9">
          <w:rPr>
            <w:rFonts w:cs="Times New Roman"/>
            <w:szCs w:val="24"/>
            <w:rPrChange w:id="5607" w:author="Kishan Rawat" w:date="2025-04-09T10:48:00Z">
              <w:rPr>
                <w:rFonts w:cs="Times New Roman"/>
                <w:color w:val="FF0000"/>
                <w:szCs w:val="24"/>
                <w:u w:val="single"/>
                <w:vertAlign w:val="superscript"/>
              </w:rPr>
            </w:rPrChange>
          </w:rPr>
          <w:t>Steel.</w:t>
        </w:r>
        <w:proofErr w:type="gramEnd"/>
      </w:ins>
    </w:p>
    <w:p w:rsidR="00000000" w:rsidRDefault="00B125C9">
      <w:pPr>
        <w:pStyle w:val="BodyText"/>
        <w:spacing w:before="120" w:line="276" w:lineRule="auto"/>
        <w:ind w:left="1701" w:right="241" w:hanging="708"/>
        <w:jc w:val="both"/>
        <w:rPr>
          <w:ins w:id="5608" w:author="USER" w:date="2024-04-03T16:46:00Z"/>
          <w:rFonts w:cs="Times New Roman"/>
          <w:szCs w:val="24"/>
          <w:rPrChange w:id="5609" w:author="Kishan Rawat" w:date="2025-04-09T10:48:00Z">
            <w:rPr>
              <w:ins w:id="5610" w:author="USER" w:date="2024-04-03T16:46:00Z"/>
              <w:rFonts w:cs="Times New Roman"/>
              <w:color w:val="FF0000"/>
              <w:szCs w:val="24"/>
            </w:rPr>
          </w:rPrChange>
        </w:rPr>
        <w:pPrChange w:id="5611" w:author="USER" w:date="2024-05-20T10:15:00Z">
          <w:pPr>
            <w:pStyle w:val="BodyText"/>
            <w:spacing w:before="120" w:line="276" w:lineRule="auto"/>
            <w:ind w:left="1701" w:right="241" w:hanging="708"/>
          </w:pPr>
        </w:pPrChange>
      </w:pPr>
      <w:proofErr w:type="gramStart"/>
      <w:ins w:id="5612" w:author="USER" w:date="2024-04-03T16:46:00Z">
        <w:r w:rsidRPr="00B125C9">
          <w:rPr>
            <w:rFonts w:cs="Times New Roman"/>
            <w:szCs w:val="24"/>
            <w:rPrChange w:id="5613" w:author="Kishan Rawat" w:date="2025-04-09T10:48:00Z">
              <w:rPr>
                <w:rFonts w:cs="Times New Roman"/>
                <w:color w:val="FF0000"/>
                <w:szCs w:val="24"/>
                <w:u w:val="single"/>
                <w:vertAlign w:val="superscript"/>
              </w:rPr>
            </w:rPrChange>
          </w:rPr>
          <w:t>W</w:t>
        </w:r>
        <w:r w:rsidRPr="00B125C9">
          <w:rPr>
            <w:rFonts w:cs="Times New Roman"/>
            <w:szCs w:val="24"/>
            <w:vertAlign w:val="subscript"/>
            <w:rPrChange w:id="5614" w:author="Kishan Rawat" w:date="2025-04-09T10:48:00Z">
              <w:rPr>
                <w:rFonts w:cs="Times New Roman"/>
                <w:color w:val="FF0000"/>
                <w:szCs w:val="24"/>
                <w:u w:val="single"/>
                <w:vertAlign w:val="subscript"/>
              </w:rPr>
            </w:rPrChange>
          </w:rPr>
          <w:t>F</w:t>
        </w:r>
        <w:r w:rsidRPr="00B125C9">
          <w:rPr>
            <w:rFonts w:cs="Times New Roman"/>
            <w:spacing w:val="1"/>
            <w:szCs w:val="24"/>
            <w:rPrChange w:id="5615" w:author="Kishan Rawat" w:date="2025-04-09T10:48:00Z">
              <w:rPr>
                <w:rFonts w:cs="Times New Roman"/>
                <w:color w:val="FF0000"/>
                <w:spacing w:val="1"/>
                <w:szCs w:val="24"/>
                <w:u w:val="single"/>
                <w:vertAlign w:val="superscript"/>
              </w:rPr>
            </w:rPrChange>
          </w:rPr>
          <w:tab/>
        </w:r>
        <w:r w:rsidRPr="00B125C9">
          <w:rPr>
            <w:rFonts w:cs="Times New Roman"/>
            <w:szCs w:val="24"/>
            <w:rPrChange w:id="5616" w:author="Kishan Rawat" w:date="2025-04-09T10:48:00Z">
              <w:rPr>
                <w:rFonts w:cs="Times New Roman"/>
                <w:color w:val="FF0000"/>
                <w:szCs w:val="24"/>
                <w:u w:val="single"/>
                <w:vertAlign w:val="superscript"/>
              </w:rPr>
            </w:rPrChange>
          </w:rPr>
          <w:t>Gross value of work done by Contractor Gross value of work done by Contractor under work orders in schedule G1 or sub schedule of G1, for Fabrication &amp; Erection of Structures</w:t>
        </w:r>
      </w:ins>
      <w:ins w:id="5617" w:author="DCEG" w:date="2025-04-08T19:15:00Z">
        <w:r w:rsidRPr="00B125C9">
          <w:rPr>
            <w:rFonts w:cs="Times New Roman"/>
            <w:szCs w:val="24"/>
            <w:rPrChange w:id="5618" w:author="Kishan Rawat" w:date="2025-04-09T10:48:00Z">
              <w:rPr>
                <w:rFonts w:cs="Times New Roman"/>
                <w:color w:val="00B050"/>
                <w:szCs w:val="24"/>
                <w:u w:val="single"/>
                <w:vertAlign w:val="superscript"/>
              </w:rPr>
            </w:rPrChange>
          </w:rPr>
          <w:t xml:space="preserve"> </w:t>
        </w:r>
      </w:ins>
      <w:ins w:id="5619" w:author="USER" w:date="2024-04-03T16:46:00Z">
        <w:r w:rsidRPr="00B125C9">
          <w:rPr>
            <w:rFonts w:cs="Times New Roman"/>
            <w:szCs w:val="24"/>
            <w:rPrChange w:id="5620" w:author="Kishan Rawat" w:date="2025-04-09T10:48:00Z">
              <w:rPr>
                <w:rFonts w:cs="Times New Roman"/>
                <w:color w:val="FF0000"/>
                <w:szCs w:val="24"/>
                <w:u w:val="single"/>
                <w:vertAlign w:val="superscript"/>
              </w:rPr>
            </w:rPrChange>
          </w:rPr>
          <w:t>excluding</w:t>
        </w:r>
      </w:ins>
      <w:ins w:id="5621" w:author="DCEG" w:date="2025-04-08T19:15:00Z">
        <w:r w:rsidRPr="00B125C9">
          <w:rPr>
            <w:rFonts w:cs="Times New Roman"/>
            <w:szCs w:val="24"/>
            <w:rPrChange w:id="5622" w:author="Kishan Rawat" w:date="2025-04-09T10:48:00Z">
              <w:rPr>
                <w:rFonts w:cs="Times New Roman"/>
                <w:color w:val="00B050"/>
                <w:szCs w:val="24"/>
                <w:u w:val="single"/>
                <w:vertAlign w:val="superscript"/>
              </w:rPr>
            </w:rPrChange>
          </w:rPr>
          <w:t xml:space="preserve"> </w:t>
        </w:r>
      </w:ins>
      <w:ins w:id="5623" w:author="USER" w:date="2024-04-03T16:46:00Z">
        <w:r w:rsidRPr="00B125C9">
          <w:rPr>
            <w:rFonts w:cs="Times New Roman"/>
            <w:szCs w:val="24"/>
            <w:rPrChange w:id="5624" w:author="Kishan Rawat" w:date="2025-04-09T10:48:00Z">
              <w:rPr>
                <w:rFonts w:cs="Times New Roman"/>
                <w:color w:val="FF0000"/>
                <w:szCs w:val="24"/>
                <w:u w:val="single"/>
                <w:vertAlign w:val="superscript"/>
              </w:rPr>
            </w:rPrChange>
          </w:rPr>
          <w:t>supply</w:t>
        </w:r>
      </w:ins>
      <w:ins w:id="5625" w:author="DCEG" w:date="2025-04-08T19:15:00Z">
        <w:r w:rsidRPr="00B125C9">
          <w:rPr>
            <w:rFonts w:cs="Times New Roman"/>
            <w:szCs w:val="24"/>
            <w:rPrChange w:id="5626" w:author="Kishan Rawat" w:date="2025-04-09T10:48:00Z">
              <w:rPr>
                <w:rFonts w:cs="Times New Roman"/>
                <w:color w:val="00B050"/>
                <w:szCs w:val="24"/>
                <w:u w:val="single"/>
                <w:vertAlign w:val="superscript"/>
              </w:rPr>
            </w:rPrChange>
          </w:rPr>
          <w:t xml:space="preserve"> </w:t>
        </w:r>
      </w:ins>
      <w:ins w:id="5627" w:author="USER" w:date="2024-04-03T16:46:00Z">
        <w:r w:rsidRPr="00B125C9">
          <w:rPr>
            <w:rFonts w:cs="Times New Roman"/>
            <w:szCs w:val="24"/>
            <w:rPrChange w:id="5628" w:author="Kishan Rawat" w:date="2025-04-09T10:48:00Z">
              <w:rPr>
                <w:rFonts w:cs="Times New Roman"/>
                <w:color w:val="FF0000"/>
                <w:szCs w:val="24"/>
                <w:u w:val="single"/>
                <w:vertAlign w:val="superscript"/>
              </w:rPr>
            </w:rPrChange>
          </w:rPr>
          <w:t>of</w:t>
        </w:r>
      </w:ins>
      <w:ins w:id="5629" w:author="DCEG" w:date="2025-04-08T19:15:00Z">
        <w:r w:rsidRPr="00B125C9">
          <w:rPr>
            <w:rFonts w:cs="Times New Roman"/>
            <w:szCs w:val="24"/>
            <w:rPrChange w:id="5630" w:author="Kishan Rawat" w:date="2025-04-09T10:48:00Z">
              <w:rPr>
                <w:rFonts w:cs="Times New Roman"/>
                <w:color w:val="00B050"/>
                <w:szCs w:val="24"/>
                <w:u w:val="single"/>
                <w:vertAlign w:val="superscript"/>
              </w:rPr>
            </w:rPrChange>
          </w:rPr>
          <w:t xml:space="preserve"> </w:t>
        </w:r>
      </w:ins>
      <w:ins w:id="5631" w:author="USER" w:date="2024-04-03T16:46:00Z">
        <w:r w:rsidRPr="00B125C9">
          <w:rPr>
            <w:rFonts w:cs="Times New Roman"/>
            <w:szCs w:val="24"/>
            <w:rPrChange w:id="5632" w:author="Kishan Rawat" w:date="2025-04-09T10:48:00Z">
              <w:rPr>
                <w:rFonts w:cs="Times New Roman"/>
                <w:color w:val="FF0000"/>
                <w:szCs w:val="24"/>
                <w:u w:val="single"/>
                <w:vertAlign w:val="superscript"/>
              </w:rPr>
            </w:rPrChange>
          </w:rPr>
          <w:t>Steel.</w:t>
        </w:r>
        <w:proofErr w:type="gramEnd"/>
      </w:ins>
    </w:p>
    <w:p w:rsidR="00000000" w:rsidRDefault="00B125C9">
      <w:pPr>
        <w:pStyle w:val="BodyText"/>
        <w:spacing w:before="120" w:line="276" w:lineRule="auto"/>
        <w:ind w:left="1701" w:right="241" w:hanging="708"/>
        <w:jc w:val="both"/>
        <w:rPr>
          <w:ins w:id="5633" w:author="USER" w:date="2024-04-03T16:46:00Z"/>
          <w:rFonts w:cs="Times New Roman"/>
          <w:szCs w:val="24"/>
          <w:rPrChange w:id="5634" w:author="Kishan Rawat" w:date="2025-04-09T10:48:00Z">
            <w:rPr>
              <w:ins w:id="5635" w:author="USER" w:date="2024-04-03T16:46:00Z"/>
              <w:rFonts w:cs="Times New Roman"/>
              <w:color w:val="FF0000"/>
              <w:szCs w:val="24"/>
            </w:rPr>
          </w:rPrChange>
        </w:rPr>
        <w:pPrChange w:id="5636" w:author="USER" w:date="2024-05-20T10:15:00Z">
          <w:pPr>
            <w:pStyle w:val="BodyText"/>
            <w:spacing w:before="120" w:line="276" w:lineRule="auto"/>
            <w:ind w:left="1701" w:right="241" w:hanging="708"/>
          </w:pPr>
        </w:pPrChange>
      </w:pPr>
      <w:proofErr w:type="gramStart"/>
      <w:ins w:id="5637" w:author="USER" w:date="2024-04-03T16:46:00Z">
        <w:r w:rsidRPr="00B125C9">
          <w:rPr>
            <w:rFonts w:cs="Times New Roman"/>
            <w:szCs w:val="24"/>
            <w:rPrChange w:id="5638" w:author="Kishan Rawat" w:date="2025-04-09T10:48:00Z">
              <w:rPr>
                <w:rFonts w:cs="Times New Roman"/>
                <w:color w:val="FF0000"/>
                <w:szCs w:val="24"/>
                <w:u w:val="single"/>
                <w:vertAlign w:val="superscript"/>
              </w:rPr>
            </w:rPrChange>
          </w:rPr>
          <w:t>W</w:t>
        </w:r>
        <w:r w:rsidRPr="00B125C9">
          <w:rPr>
            <w:rFonts w:cs="Times New Roman"/>
            <w:szCs w:val="24"/>
            <w:vertAlign w:val="subscript"/>
            <w:rPrChange w:id="5639" w:author="Kishan Rawat" w:date="2025-04-09T10:48:00Z">
              <w:rPr>
                <w:rFonts w:cs="Times New Roman"/>
                <w:color w:val="FF0000"/>
                <w:szCs w:val="24"/>
                <w:u w:val="single"/>
                <w:vertAlign w:val="subscript"/>
              </w:rPr>
            </w:rPrChange>
          </w:rPr>
          <w:t>SFL</w:t>
        </w:r>
        <w:r w:rsidRPr="00B125C9">
          <w:rPr>
            <w:rFonts w:cs="Times New Roman"/>
            <w:spacing w:val="1"/>
            <w:szCs w:val="24"/>
            <w:rPrChange w:id="5640" w:author="Kishan Rawat" w:date="2025-04-09T10:48:00Z">
              <w:rPr>
                <w:rFonts w:cs="Times New Roman"/>
                <w:color w:val="FF0000"/>
                <w:spacing w:val="1"/>
                <w:szCs w:val="24"/>
                <w:u w:val="single"/>
                <w:vertAlign w:val="superscript"/>
              </w:rPr>
            </w:rPrChange>
          </w:rPr>
          <w:tab/>
        </w:r>
        <w:r w:rsidRPr="00B125C9">
          <w:rPr>
            <w:rFonts w:cs="Times New Roman"/>
            <w:szCs w:val="24"/>
            <w:rPrChange w:id="5641" w:author="Kishan Rawat" w:date="2025-04-09T10:48:00Z">
              <w:rPr>
                <w:rFonts w:cs="Times New Roman"/>
                <w:color w:val="FF0000"/>
                <w:szCs w:val="24"/>
                <w:u w:val="single"/>
                <w:vertAlign w:val="superscript"/>
              </w:rPr>
            </w:rPrChange>
          </w:rPr>
          <w:t>Gross value of work done by Contractor Gross value of work done by Contractor under work orders in schedule G1 or sub schedule of G1, for item(s) of Fabrication, Assembly,</w:t>
        </w:r>
      </w:ins>
      <w:ins w:id="5642" w:author="Kishan Rawat" w:date="2025-04-09T10:04:00Z">
        <w:r w:rsidRPr="00B125C9">
          <w:rPr>
            <w:rFonts w:cs="Times New Roman"/>
            <w:szCs w:val="24"/>
            <w:rPrChange w:id="5643" w:author="Kishan Rawat" w:date="2025-04-09T10:48:00Z">
              <w:rPr>
                <w:rFonts w:cs="Times New Roman"/>
                <w:color w:val="00B050"/>
                <w:szCs w:val="24"/>
                <w:u w:val="single"/>
                <w:vertAlign w:val="superscript"/>
              </w:rPr>
            </w:rPrChange>
          </w:rPr>
          <w:t xml:space="preserve"> </w:t>
        </w:r>
      </w:ins>
      <w:ins w:id="5644" w:author="USER" w:date="2024-04-03T16:46:00Z">
        <w:r w:rsidRPr="00B125C9">
          <w:rPr>
            <w:rFonts w:cs="Times New Roman"/>
            <w:szCs w:val="24"/>
            <w:rPrChange w:id="5645" w:author="Kishan Rawat" w:date="2025-04-09T10:48:00Z">
              <w:rPr>
                <w:rFonts w:cs="Times New Roman"/>
                <w:color w:val="FF0000"/>
                <w:szCs w:val="24"/>
                <w:u w:val="single"/>
                <w:vertAlign w:val="superscript"/>
              </w:rPr>
            </w:rPrChange>
          </w:rPr>
          <w:t>Erection/Launching</w:t>
        </w:r>
      </w:ins>
      <w:ins w:id="5646" w:author="DCEG" w:date="2025-04-08T19:15:00Z">
        <w:r w:rsidRPr="00B125C9">
          <w:rPr>
            <w:rFonts w:cs="Times New Roman"/>
            <w:szCs w:val="24"/>
            <w:rPrChange w:id="5647" w:author="Kishan Rawat" w:date="2025-04-09T10:48:00Z">
              <w:rPr>
                <w:rFonts w:cs="Times New Roman"/>
                <w:color w:val="00B050"/>
                <w:szCs w:val="24"/>
                <w:u w:val="single"/>
                <w:vertAlign w:val="superscript"/>
              </w:rPr>
            </w:rPrChange>
          </w:rPr>
          <w:t xml:space="preserve"> </w:t>
        </w:r>
      </w:ins>
      <w:ins w:id="5648" w:author="USER" w:date="2024-04-03T16:46:00Z">
        <w:r w:rsidRPr="00B125C9">
          <w:rPr>
            <w:rFonts w:cs="Times New Roman"/>
            <w:szCs w:val="24"/>
            <w:rPrChange w:id="5649" w:author="Kishan Rawat" w:date="2025-04-09T10:48:00Z">
              <w:rPr>
                <w:rFonts w:cs="Times New Roman"/>
                <w:color w:val="FF0000"/>
                <w:szCs w:val="24"/>
                <w:u w:val="single"/>
                <w:vertAlign w:val="superscript"/>
              </w:rPr>
            </w:rPrChange>
          </w:rPr>
          <w:t>of</w:t>
        </w:r>
      </w:ins>
      <w:ins w:id="5650" w:author="DCEG" w:date="2025-04-08T19:15:00Z">
        <w:r w:rsidRPr="00B125C9">
          <w:rPr>
            <w:rFonts w:cs="Times New Roman"/>
            <w:szCs w:val="24"/>
            <w:rPrChange w:id="5651" w:author="Kishan Rawat" w:date="2025-04-09T10:48:00Z">
              <w:rPr>
                <w:rFonts w:cs="Times New Roman"/>
                <w:color w:val="00B050"/>
                <w:szCs w:val="24"/>
                <w:u w:val="single"/>
                <w:vertAlign w:val="superscript"/>
              </w:rPr>
            </w:rPrChange>
          </w:rPr>
          <w:t xml:space="preserve"> </w:t>
        </w:r>
      </w:ins>
      <w:ins w:id="5652" w:author="USER" w:date="2024-04-03T16:46:00Z">
        <w:r w:rsidRPr="00B125C9">
          <w:rPr>
            <w:rFonts w:cs="Times New Roman"/>
            <w:szCs w:val="24"/>
            <w:rPrChange w:id="5653" w:author="Kishan Rawat" w:date="2025-04-09T10:48:00Z">
              <w:rPr>
                <w:rFonts w:cs="Times New Roman"/>
                <w:color w:val="FF0000"/>
                <w:szCs w:val="24"/>
                <w:u w:val="single"/>
                <w:vertAlign w:val="superscript"/>
              </w:rPr>
            </w:rPrChange>
          </w:rPr>
          <w:t>Girders including</w:t>
        </w:r>
      </w:ins>
      <w:ins w:id="5654" w:author="DCEG" w:date="2025-04-08T19:15:00Z">
        <w:r w:rsidRPr="00B125C9">
          <w:rPr>
            <w:rFonts w:cs="Times New Roman"/>
            <w:szCs w:val="24"/>
            <w:rPrChange w:id="5655" w:author="Kishan Rawat" w:date="2025-04-09T10:48:00Z">
              <w:rPr>
                <w:rFonts w:cs="Times New Roman"/>
                <w:color w:val="00B050"/>
                <w:szCs w:val="24"/>
                <w:u w:val="single"/>
                <w:vertAlign w:val="superscript"/>
              </w:rPr>
            </w:rPrChange>
          </w:rPr>
          <w:t xml:space="preserve"> </w:t>
        </w:r>
      </w:ins>
      <w:ins w:id="5656" w:author="USER" w:date="2024-04-03T16:46:00Z">
        <w:r w:rsidRPr="00B125C9">
          <w:rPr>
            <w:rFonts w:cs="Times New Roman"/>
            <w:szCs w:val="24"/>
            <w:rPrChange w:id="5657" w:author="Kishan Rawat" w:date="2025-04-09T10:48:00Z">
              <w:rPr>
                <w:rFonts w:cs="Times New Roman"/>
                <w:color w:val="FF0000"/>
                <w:szCs w:val="24"/>
                <w:u w:val="single"/>
                <w:vertAlign w:val="superscript"/>
              </w:rPr>
            </w:rPrChange>
          </w:rPr>
          <w:t>supply</w:t>
        </w:r>
      </w:ins>
      <w:ins w:id="5658" w:author="DCEG" w:date="2025-04-08T19:15:00Z">
        <w:r w:rsidRPr="00B125C9">
          <w:rPr>
            <w:rFonts w:cs="Times New Roman"/>
            <w:szCs w:val="24"/>
            <w:rPrChange w:id="5659" w:author="Kishan Rawat" w:date="2025-04-09T10:48:00Z">
              <w:rPr>
                <w:rFonts w:cs="Times New Roman"/>
                <w:color w:val="00B050"/>
                <w:szCs w:val="24"/>
                <w:u w:val="single"/>
                <w:vertAlign w:val="superscript"/>
              </w:rPr>
            </w:rPrChange>
          </w:rPr>
          <w:t xml:space="preserve"> </w:t>
        </w:r>
      </w:ins>
      <w:ins w:id="5660" w:author="USER" w:date="2024-04-03T16:46:00Z">
        <w:r w:rsidRPr="00B125C9">
          <w:rPr>
            <w:rFonts w:cs="Times New Roman"/>
            <w:szCs w:val="24"/>
            <w:rPrChange w:id="5661" w:author="Kishan Rawat" w:date="2025-04-09T10:48:00Z">
              <w:rPr>
                <w:rFonts w:cs="Times New Roman"/>
                <w:color w:val="FF0000"/>
                <w:szCs w:val="24"/>
                <w:u w:val="single"/>
                <w:vertAlign w:val="superscript"/>
              </w:rPr>
            </w:rPrChange>
          </w:rPr>
          <w:t>of</w:t>
        </w:r>
      </w:ins>
      <w:ins w:id="5662" w:author="DCEG" w:date="2025-04-08T19:15:00Z">
        <w:r w:rsidRPr="00B125C9">
          <w:rPr>
            <w:rFonts w:cs="Times New Roman"/>
            <w:szCs w:val="24"/>
            <w:rPrChange w:id="5663" w:author="Kishan Rawat" w:date="2025-04-09T10:48:00Z">
              <w:rPr>
                <w:rFonts w:cs="Times New Roman"/>
                <w:color w:val="00B050"/>
                <w:szCs w:val="24"/>
                <w:u w:val="single"/>
                <w:vertAlign w:val="superscript"/>
              </w:rPr>
            </w:rPrChange>
          </w:rPr>
          <w:t xml:space="preserve"> </w:t>
        </w:r>
      </w:ins>
      <w:ins w:id="5664" w:author="USER" w:date="2024-04-03T16:46:00Z">
        <w:r w:rsidRPr="00B125C9">
          <w:rPr>
            <w:rFonts w:cs="Times New Roman"/>
            <w:szCs w:val="24"/>
            <w:rPrChange w:id="5665" w:author="Kishan Rawat" w:date="2025-04-09T10:48:00Z">
              <w:rPr>
                <w:rFonts w:cs="Times New Roman"/>
                <w:color w:val="FF0000"/>
                <w:szCs w:val="24"/>
                <w:u w:val="single"/>
                <w:vertAlign w:val="superscript"/>
              </w:rPr>
            </w:rPrChange>
          </w:rPr>
          <w:t>Steel.</w:t>
        </w:r>
        <w:proofErr w:type="gramEnd"/>
      </w:ins>
    </w:p>
    <w:p w:rsidR="00000000" w:rsidRDefault="00B125C9">
      <w:pPr>
        <w:pStyle w:val="BodyText"/>
        <w:spacing w:before="120" w:line="276" w:lineRule="auto"/>
        <w:ind w:left="1701" w:right="241" w:hanging="708"/>
        <w:jc w:val="both"/>
        <w:rPr>
          <w:ins w:id="5666" w:author="USER" w:date="2024-04-03T16:46:00Z"/>
          <w:rFonts w:cs="Times New Roman"/>
          <w:szCs w:val="24"/>
          <w:rPrChange w:id="5667" w:author="Kishan Rawat" w:date="2025-04-09T10:48:00Z">
            <w:rPr>
              <w:ins w:id="5668" w:author="USER" w:date="2024-04-03T16:46:00Z"/>
              <w:rFonts w:cs="Times New Roman"/>
              <w:color w:val="FF0000"/>
              <w:szCs w:val="24"/>
            </w:rPr>
          </w:rPrChange>
        </w:rPr>
        <w:pPrChange w:id="5669" w:author="USER" w:date="2024-05-20T10:15:00Z">
          <w:pPr>
            <w:pStyle w:val="BodyText"/>
            <w:spacing w:before="120" w:line="276" w:lineRule="auto"/>
            <w:ind w:left="1701" w:right="241" w:hanging="708"/>
          </w:pPr>
        </w:pPrChange>
      </w:pPr>
      <w:proofErr w:type="gramStart"/>
      <w:ins w:id="5670" w:author="USER" w:date="2024-04-03T16:46:00Z">
        <w:r w:rsidRPr="00B125C9">
          <w:rPr>
            <w:rFonts w:cs="Times New Roman"/>
            <w:szCs w:val="24"/>
            <w:rPrChange w:id="5671" w:author="Kishan Rawat" w:date="2025-04-09T10:48:00Z">
              <w:rPr>
                <w:rFonts w:cs="Times New Roman"/>
                <w:color w:val="FF0000"/>
                <w:szCs w:val="24"/>
                <w:u w:val="single"/>
                <w:vertAlign w:val="superscript"/>
              </w:rPr>
            </w:rPrChange>
          </w:rPr>
          <w:t>W</w:t>
        </w:r>
        <w:r w:rsidRPr="00B125C9">
          <w:rPr>
            <w:rFonts w:cs="Times New Roman"/>
            <w:szCs w:val="24"/>
            <w:vertAlign w:val="subscript"/>
            <w:rPrChange w:id="5672" w:author="Kishan Rawat" w:date="2025-04-09T10:48:00Z">
              <w:rPr>
                <w:rFonts w:cs="Times New Roman"/>
                <w:color w:val="FF0000"/>
                <w:szCs w:val="24"/>
                <w:u w:val="single"/>
                <w:vertAlign w:val="subscript"/>
              </w:rPr>
            </w:rPrChange>
          </w:rPr>
          <w:t>FL</w:t>
        </w:r>
        <w:r w:rsidRPr="00B125C9">
          <w:rPr>
            <w:rFonts w:cs="Times New Roman"/>
            <w:spacing w:val="61"/>
            <w:szCs w:val="24"/>
            <w:rPrChange w:id="5673" w:author="Kishan Rawat" w:date="2025-04-09T10:48:00Z">
              <w:rPr>
                <w:rFonts w:cs="Times New Roman"/>
                <w:color w:val="FF0000"/>
                <w:spacing w:val="61"/>
                <w:szCs w:val="24"/>
                <w:u w:val="single"/>
                <w:vertAlign w:val="superscript"/>
              </w:rPr>
            </w:rPrChange>
          </w:rPr>
          <w:tab/>
        </w:r>
        <w:r w:rsidRPr="00B125C9">
          <w:rPr>
            <w:rFonts w:cs="Times New Roman"/>
            <w:szCs w:val="24"/>
            <w:rPrChange w:id="5674" w:author="Kishan Rawat" w:date="2025-04-09T10:48:00Z">
              <w:rPr>
                <w:rFonts w:cs="Times New Roman"/>
                <w:color w:val="FF0000"/>
                <w:szCs w:val="24"/>
                <w:u w:val="single"/>
                <w:vertAlign w:val="superscript"/>
              </w:rPr>
            </w:rPrChange>
          </w:rPr>
          <w:t>Gross value of work done by Contractor Gross value of work done by Contractor under work orders in schedule G1 or sub schedule of G1, for item(s) of Fabrication, Assembly,</w:t>
        </w:r>
      </w:ins>
      <w:ins w:id="5675" w:author="Kishan Rawat" w:date="2025-04-09T10:05:00Z">
        <w:r w:rsidRPr="00B125C9">
          <w:rPr>
            <w:rFonts w:cs="Times New Roman"/>
            <w:szCs w:val="24"/>
            <w:rPrChange w:id="5676" w:author="Kishan Rawat" w:date="2025-04-09T10:48:00Z">
              <w:rPr>
                <w:rFonts w:cs="Times New Roman"/>
                <w:color w:val="00B050"/>
                <w:szCs w:val="24"/>
                <w:u w:val="single"/>
                <w:vertAlign w:val="superscript"/>
              </w:rPr>
            </w:rPrChange>
          </w:rPr>
          <w:t xml:space="preserve"> </w:t>
        </w:r>
      </w:ins>
      <w:ins w:id="5677" w:author="USER" w:date="2024-04-03T16:46:00Z">
        <w:r w:rsidRPr="00B125C9">
          <w:rPr>
            <w:rFonts w:cs="Times New Roman"/>
            <w:szCs w:val="24"/>
            <w:rPrChange w:id="5678" w:author="Kishan Rawat" w:date="2025-04-09T10:48:00Z">
              <w:rPr>
                <w:rFonts w:cs="Times New Roman"/>
                <w:color w:val="FF0000"/>
                <w:szCs w:val="24"/>
                <w:u w:val="single"/>
                <w:vertAlign w:val="superscript"/>
              </w:rPr>
            </w:rPrChange>
          </w:rPr>
          <w:t>Erection/Launching</w:t>
        </w:r>
      </w:ins>
      <w:ins w:id="5679" w:author="Kishan Rawat" w:date="2025-04-09T10:05:00Z">
        <w:r w:rsidRPr="00B125C9">
          <w:rPr>
            <w:rFonts w:cs="Times New Roman"/>
            <w:szCs w:val="24"/>
            <w:rPrChange w:id="5680" w:author="Kishan Rawat" w:date="2025-04-09T10:48:00Z">
              <w:rPr>
                <w:rFonts w:cs="Times New Roman"/>
                <w:color w:val="00B050"/>
                <w:szCs w:val="24"/>
                <w:u w:val="single"/>
                <w:vertAlign w:val="superscript"/>
              </w:rPr>
            </w:rPrChange>
          </w:rPr>
          <w:t xml:space="preserve"> </w:t>
        </w:r>
      </w:ins>
      <w:ins w:id="5681" w:author="USER" w:date="2024-04-03T16:46:00Z">
        <w:r w:rsidRPr="00B125C9">
          <w:rPr>
            <w:rFonts w:cs="Times New Roman"/>
            <w:szCs w:val="24"/>
            <w:rPrChange w:id="5682" w:author="Kishan Rawat" w:date="2025-04-09T10:48:00Z">
              <w:rPr>
                <w:rFonts w:cs="Times New Roman"/>
                <w:color w:val="FF0000"/>
                <w:szCs w:val="24"/>
                <w:u w:val="single"/>
                <w:vertAlign w:val="superscript"/>
              </w:rPr>
            </w:rPrChange>
          </w:rPr>
          <w:t>of</w:t>
        </w:r>
      </w:ins>
      <w:ins w:id="5683" w:author="Kishan Rawat" w:date="2025-04-09T10:05:00Z">
        <w:r w:rsidRPr="00B125C9">
          <w:rPr>
            <w:rFonts w:cs="Times New Roman"/>
            <w:szCs w:val="24"/>
            <w:rPrChange w:id="5684" w:author="Kishan Rawat" w:date="2025-04-09T10:48:00Z">
              <w:rPr>
                <w:rFonts w:cs="Times New Roman"/>
                <w:color w:val="00B050"/>
                <w:szCs w:val="24"/>
                <w:u w:val="single"/>
                <w:vertAlign w:val="superscript"/>
              </w:rPr>
            </w:rPrChange>
          </w:rPr>
          <w:t xml:space="preserve"> </w:t>
        </w:r>
      </w:ins>
      <w:ins w:id="5685" w:author="USER" w:date="2024-04-03T16:46:00Z">
        <w:r w:rsidRPr="00B125C9">
          <w:rPr>
            <w:rFonts w:cs="Times New Roman"/>
            <w:szCs w:val="24"/>
            <w:rPrChange w:id="5686" w:author="Kishan Rawat" w:date="2025-04-09T10:48:00Z">
              <w:rPr>
                <w:rFonts w:cs="Times New Roman"/>
                <w:color w:val="FF0000"/>
                <w:szCs w:val="24"/>
                <w:u w:val="single"/>
                <w:vertAlign w:val="superscript"/>
              </w:rPr>
            </w:rPrChange>
          </w:rPr>
          <w:t>Girders excluding</w:t>
        </w:r>
      </w:ins>
      <w:ins w:id="5687" w:author="DCEG" w:date="2025-04-08T19:16:00Z">
        <w:r w:rsidRPr="00B125C9">
          <w:rPr>
            <w:rFonts w:cs="Times New Roman"/>
            <w:szCs w:val="24"/>
            <w:rPrChange w:id="5688" w:author="Kishan Rawat" w:date="2025-04-09T10:48:00Z">
              <w:rPr>
                <w:rFonts w:cs="Times New Roman"/>
                <w:color w:val="00B050"/>
                <w:szCs w:val="24"/>
                <w:u w:val="single"/>
                <w:vertAlign w:val="superscript"/>
              </w:rPr>
            </w:rPrChange>
          </w:rPr>
          <w:t xml:space="preserve"> </w:t>
        </w:r>
      </w:ins>
      <w:ins w:id="5689" w:author="USER" w:date="2024-04-03T16:46:00Z">
        <w:r w:rsidRPr="00B125C9">
          <w:rPr>
            <w:rFonts w:cs="Times New Roman"/>
            <w:szCs w:val="24"/>
            <w:rPrChange w:id="5690" w:author="Kishan Rawat" w:date="2025-04-09T10:48:00Z">
              <w:rPr>
                <w:rFonts w:cs="Times New Roman"/>
                <w:color w:val="FF0000"/>
                <w:szCs w:val="24"/>
                <w:u w:val="single"/>
                <w:vertAlign w:val="superscript"/>
              </w:rPr>
            </w:rPrChange>
          </w:rPr>
          <w:t>supply</w:t>
        </w:r>
      </w:ins>
      <w:ins w:id="5691" w:author="DCEG" w:date="2025-04-08T19:16:00Z">
        <w:r w:rsidRPr="00B125C9">
          <w:rPr>
            <w:rFonts w:cs="Times New Roman"/>
            <w:szCs w:val="24"/>
            <w:rPrChange w:id="5692" w:author="Kishan Rawat" w:date="2025-04-09T10:48:00Z">
              <w:rPr>
                <w:rFonts w:cs="Times New Roman"/>
                <w:color w:val="00B050"/>
                <w:szCs w:val="24"/>
                <w:u w:val="single"/>
                <w:vertAlign w:val="superscript"/>
              </w:rPr>
            </w:rPrChange>
          </w:rPr>
          <w:t xml:space="preserve"> </w:t>
        </w:r>
      </w:ins>
      <w:ins w:id="5693" w:author="USER" w:date="2024-04-03T16:46:00Z">
        <w:r w:rsidRPr="00B125C9">
          <w:rPr>
            <w:rFonts w:cs="Times New Roman"/>
            <w:szCs w:val="24"/>
            <w:rPrChange w:id="5694" w:author="Kishan Rawat" w:date="2025-04-09T10:48:00Z">
              <w:rPr>
                <w:rFonts w:cs="Times New Roman"/>
                <w:color w:val="FF0000"/>
                <w:szCs w:val="24"/>
                <w:u w:val="single"/>
                <w:vertAlign w:val="superscript"/>
              </w:rPr>
            </w:rPrChange>
          </w:rPr>
          <w:t>of Steel.</w:t>
        </w:r>
        <w:proofErr w:type="gramEnd"/>
      </w:ins>
    </w:p>
    <w:p w:rsidR="00000000" w:rsidRDefault="00B125C9">
      <w:pPr>
        <w:pStyle w:val="BodyText"/>
        <w:spacing w:before="120" w:line="276" w:lineRule="auto"/>
        <w:ind w:left="1701" w:right="241" w:hanging="708"/>
        <w:jc w:val="both"/>
        <w:rPr>
          <w:ins w:id="5695" w:author="USER" w:date="2024-04-03T16:46:00Z"/>
          <w:rFonts w:cs="Times New Roman"/>
          <w:szCs w:val="24"/>
          <w:rPrChange w:id="5696" w:author="Kishan Rawat" w:date="2025-04-09T10:48:00Z">
            <w:rPr>
              <w:ins w:id="5697" w:author="USER" w:date="2024-04-03T16:46:00Z"/>
              <w:rFonts w:cs="Times New Roman"/>
              <w:color w:val="FF0000"/>
              <w:szCs w:val="24"/>
            </w:rPr>
          </w:rPrChange>
        </w:rPr>
        <w:pPrChange w:id="5698" w:author="USER" w:date="2024-05-20T10:15:00Z">
          <w:pPr>
            <w:pStyle w:val="BodyText"/>
            <w:spacing w:before="120" w:line="276" w:lineRule="auto"/>
            <w:ind w:left="1701" w:right="241" w:hanging="708"/>
          </w:pPr>
        </w:pPrChange>
      </w:pPr>
      <w:ins w:id="5699" w:author="USER" w:date="2024-04-03T16:46:00Z">
        <w:r w:rsidRPr="00B125C9">
          <w:rPr>
            <w:rFonts w:cs="Times New Roman"/>
            <w:szCs w:val="24"/>
            <w:rPrChange w:id="5700" w:author="Kishan Rawat" w:date="2025-04-09T10:48:00Z">
              <w:rPr>
                <w:rFonts w:cs="Times New Roman"/>
                <w:color w:val="FF0000"/>
                <w:szCs w:val="24"/>
                <w:u w:val="single"/>
                <w:vertAlign w:val="superscript"/>
              </w:rPr>
            </w:rPrChange>
          </w:rPr>
          <w:t>L</w:t>
        </w:r>
        <w:r w:rsidRPr="00B125C9">
          <w:rPr>
            <w:rFonts w:cs="Times New Roman"/>
            <w:szCs w:val="24"/>
            <w:vertAlign w:val="subscript"/>
            <w:rPrChange w:id="5701" w:author="Kishan Rawat" w:date="2025-04-09T10:48:00Z">
              <w:rPr>
                <w:rFonts w:cs="Times New Roman"/>
                <w:color w:val="FF0000"/>
                <w:szCs w:val="24"/>
                <w:u w:val="single"/>
                <w:vertAlign w:val="subscript"/>
              </w:rPr>
            </w:rPrChange>
          </w:rPr>
          <w:t>B</w:t>
        </w:r>
        <w:r w:rsidRPr="00B125C9">
          <w:rPr>
            <w:rFonts w:cs="Times New Roman"/>
            <w:spacing w:val="1"/>
            <w:szCs w:val="24"/>
            <w:rPrChange w:id="5702" w:author="Kishan Rawat" w:date="2025-04-09T10:48:00Z">
              <w:rPr>
                <w:rFonts w:cs="Times New Roman"/>
                <w:color w:val="FF0000"/>
                <w:spacing w:val="1"/>
                <w:szCs w:val="24"/>
                <w:u w:val="single"/>
                <w:vertAlign w:val="superscript"/>
              </w:rPr>
            </w:rPrChange>
          </w:rPr>
          <w:tab/>
        </w:r>
        <w:r w:rsidRPr="00B125C9">
          <w:rPr>
            <w:rFonts w:cs="Times New Roman"/>
            <w:szCs w:val="24"/>
            <w:rPrChange w:id="5703" w:author="Kishan Rawat" w:date="2025-04-09T10:48:00Z">
              <w:rPr>
                <w:rFonts w:cs="Times New Roman"/>
                <w:color w:val="FF0000"/>
                <w:szCs w:val="24"/>
                <w:u w:val="single"/>
                <w:vertAlign w:val="superscript"/>
              </w:rPr>
            </w:rPrChange>
          </w:rPr>
          <w:t>Consumer Price</w:t>
        </w:r>
      </w:ins>
      <w:ins w:id="5704" w:author="Kishan Rawat" w:date="2025-04-09T10:05:00Z">
        <w:r w:rsidRPr="00B125C9">
          <w:rPr>
            <w:rFonts w:cs="Times New Roman"/>
            <w:szCs w:val="24"/>
            <w:rPrChange w:id="5705" w:author="Kishan Rawat" w:date="2025-04-09T10:48:00Z">
              <w:rPr>
                <w:rFonts w:cs="Times New Roman"/>
                <w:color w:val="00B050"/>
                <w:szCs w:val="24"/>
                <w:u w:val="single"/>
                <w:vertAlign w:val="superscript"/>
              </w:rPr>
            </w:rPrChange>
          </w:rPr>
          <w:t xml:space="preserve"> </w:t>
        </w:r>
      </w:ins>
      <w:ins w:id="5706" w:author="USER" w:date="2024-04-03T16:46:00Z">
        <w:r w:rsidRPr="00B125C9">
          <w:rPr>
            <w:rFonts w:cs="Times New Roman"/>
            <w:szCs w:val="24"/>
            <w:rPrChange w:id="5707" w:author="Kishan Rawat" w:date="2025-04-09T10:48:00Z">
              <w:rPr>
                <w:rFonts w:cs="Times New Roman"/>
                <w:color w:val="FF0000"/>
                <w:szCs w:val="24"/>
                <w:u w:val="single"/>
                <w:vertAlign w:val="superscript"/>
              </w:rPr>
            </w:rPrChange>
          </w:rPr>
          <w:t>Index</w:t>
        </w:r>
      </w:ins>
      <w:ins w:id="5708" w:author="Kishan Rawat" w:date="2025-04-09T10:05:00Z">
        <w:r w:rsidRPr="00B125C9">
          <w:rPr>
            <w:rFonts w:cs="Times New Roman"/>
            <w:szCs w:val="24"/>
            <w:rPrChange w:id="5709" w:author="Kishan Rawat" w:date="2025-04-09T10:48:00Z">
              <w:rPr>
                <w:rFonts w:cs="Times New Roman"/>
                <w:color w:val="00B050"/>
                <w:szCs w:val="24"/>
                <w:u w:val="single"/>
                <w:vertAlign w:val="superscript"/>
              </w:rPr>
            </w:rPrChange>
          </w:rPr>
          <w:t xml:space="preserve"> </w:t>
        </w:r>
      </w:ins>
      <w:ins w:id="5710" w:author="USER" w:date="2024-04-03T16:46:00Z">
        <w:r w:rsidRPr="00B125C9">
          <w:rPr>
            <w:rFonts w:cs="Times New Roman"/>
            <w:szCs w:val="24"/>
            <w:rPrChange w:id="5711" w:author="Kishan Rawat" w:date="2025-04-09T10:48:00Z">
              <w:rPr>
                <w:rFonts w:cs="Times New Roman"/>
                <w:color w:val="FF0000"/>
                <w:szCs w:val="24"/>
                <w:u w:val="single"/>
                <w:vertAlign w:val="superscript"/>
              </w:rPr>
            </w:rPrChange>
          </w:rPr>
          <w:t>for</w:t>
        </w:r>
      </w:ins>
      <w:ins w:id="5712" w:author="Kishan Rawat" w:date="2025-04-09T10:05:00Z">
        <w:r w:rsidRPr="00B125C9">
          <w:rPr>
            <w:rFonts w:cs="Times New Roman"/>
            <w:szCs w:val="24"/>
            <w:rPrChange w:id="5713" w:author="Kishan Rawat" w:date="2025-04-09T10:48:00Z">
              <w:rPr>
                <w:rFonts w:cs="Times New Roman"/>
                <w:color w:val="00B050"/>
                <w:szCs w:val="24"/>
                <w:u w:val="single"/>
                <w:vertAlign w:val="superscript"/>
              </w:rPr>
            </w:rPrChange>
          </w:rPr>
          <w:t xml:space="preserve"> </w:t>
        </w:r>
      </w:ins>
      <w:ins w:id="5714" w:author="USER" w:date="2024-04-03T16:46:00Z">
        <w:r w:rsidRPr="00B125C9">
          <w:rPr>
            <w:rFonts w:cs="Times New Roman"/>
            <w:szCs w:val="24"/>
            <w:rPrChange w:id="5715" w:author="Kishan Rawat" w:date="2025-04-09T10:48:00Z">
              <w:rPr>
                <w:rFonts w:cs="Times New Roman"/>
                <w:color w:val="FF0000"/>
                <w:szCs w:val="24"/>
                <w:u w:val="single"/>
                <w:vertAlign w:val="superscript"/>
              </w:rPr>
            </w:rPrChange>
          </w:rPr>
          <w:t>Industrial</w:t>
        </w:r>
      </w:ins>
      <w:ins w:id="5716" w:author="Kishan Rawat" w:date="2025-04-09T10:05:00Z">
        <w:r w:rsidRPr="00B125C9">
          <w:rPr>
            <w:rFonts w:cs="Times New Roman"/>
            <w:szCs w:val="24"/>
            <w:rPrChange w:id="5717" w:author="Kishan Rawat" w:date="2025-04-09T10:48:00Z">
              <w:rPr>
                <w:rFonts w:cs="Times New Roman"/>
                <w:color w:val="00B050"/>
                <w:szCs w:val="24"/>
                <w:u w:val="single"/>
                <w:vertAlign w:val="superscript"/>
              </w:rPr>
            </w:rPrChange>
          </w:rPr>
          <w:t xml:space="preserve"> </w:t>
        </w:r>
      </w:ins>
      <w:ins w:id="5718" w:author="USER" w:date="2024-04-03T16:46:00Z">
        <w:r w:rsidRPr="00B125C9">
          <w:rPr>
            <w:rFonts w:cs="Times New Roman"/>
            <w:szCs w:val="24"/>
            <w:rPrChange w:id="5719" w:author="Kishan Rawat" w:date="2025-04-09T10:48:00Z">
              <w:rPr>
                <w:rFonts w:cs="Times New Roman"/>
                <w:color w:val="FF0000"/>
                <w:szCs w:val="24"/>
                <w:u w:val="single"/>
                <w:vertAlign w:val="superscript"/>
              </w:rPr>
            </w:rPrChange>
          </w:rPr>
          <w:t>Workers- All</w:t>
        </w:r>
      </w:ins>
      <w:ins w:id="5720" w:author="Kishan Rawat" w:date="2025-04-09T10:05:00Z">
        <w:r w:rsidRPr="00B125C9">
          <w:rPr>
            <w:rFonts w:cs="Times New Roman"/>
            <w:szCs w:val="24"/>
            <w:rPrChange w:id="5721" w:author="Kishan Rawat" w:date="2025-04-09T10:48:00Z">
              <w:rPr>
                <w:rFonts w:cs="Times New Roman"/>
                <w:color w:val="00B050"/>
                <w:szCs w:val="24"/>
                <w:u w:val="single"/>
                <w:vertAlign w:val="superscript"/>
              </w:rPr>
            </w:rPrChange>
          </w:rPr>
          <w:t xml:space="preserve"> </w:t>
        </w:r>
      </w:ins>
      <w:ins w:id="5722" w:author="USER" w:date="2024-04-03T16:46:00Z">
        <w:r w:rsidRPr="00B125C9">
          <w:rPr>
            <w:rFonts w:cs="Times New Roman"/>
            <w:szCs w:val="24"/>
            <w:rPrChange w:id="5723" w:author="Kishan Rawat" w:date="2025-04-09T10:48:00Z">
              <w:rPr>
                <w:rFonts w:cs="Times New Roman"/>
                <w:color w:val="FF0000"/>
                <w:szCs w:val="24"/>
                <w:u w:val="single"/>
                <w:vertAlign w:val="superscript"/>
              </w:rPr>
            </w:rPrChange>
          </w:rPr>
          <w:t>India: Published</w:t>
        </w:r>
      </w:ins>
      <w:ins w:id="5724" w:author="Kishan Rawat" w:date="2025-04-09T10:05:00Z">
        <w:r w:rsidRPr="00B125C9">
          <w:rPr>
            <w:rFonts w:cs="Times New Roman"/>
            <w:szCs w:val="24"/>
            <w:rPrChange w:id="5725" w:author="Kishan Rawat" w:date="2025-04-09T10:48:00Z">
              <w:rPr>
                <w:rFonts w:cs="Times New Roman"/>
                <w:color w:val="00B050"/>
                <w:szCs w:val="24"/>
                <w:u w:val="single"/>
                <w:vertAlign w:val="superscript"/>
              </w:rPr>
            </w:rPrChange>
          </w:rPr>
          <w:t xml:space="preserve"> </w:t>
        </w:r>
      </w:ins>
      <w:ins w:id="5726" w:author="USER" w:date="2024-04-03T16:46:00Z">
        <w:r w:rsidRPr="00B125C9">
          <w:rPr>
            <w:rFonts w:cs="Times New Roman"/>
            <w:szCs w:val="24"/>
            <w:rPrChange w:id="5727" w:author="Kishan Rawat" w:date="2025-04-09T10:48:00Z">
              <w:rPr>
                <w:rFonts w:cs="Times New Roman"/>
                <w:color w:val="FF0000"/>
                <w:szCs w:val="24"/>
                <w:u w:val="single"/>
                <w:vertAlign w:val="superscript"/>
              </w:rPr>
            </w:rPrChange>
          </w:rPr>
          <w:t>in</w:t>
        </w:r>
      </w:ins>
      <w:ins w:id="5728" w:author="Kishan Rawat" w:date="2025-04-09T10:05:00Z">
        <w:r w:rsidRPr="00B125C9">
          <w:rPr>
            <w:rFonts w:cs="Times New Roman"/>
            <w:szCs w:val="24"/>
            <w:rPrChange w:id="5729" w:author="Kishan Rawat" w:date="2025-04-09T10:48:00Z">
              <w:rPr>
                <w:rFonts w:cs="Times New Roman"/>
                <w:color w:val="00B050"/>
                <w:szCs w:val="24"/>
                <w:u w:val="single"/>
                <w:vertAlign w:val="superscript"/>
              </w:rPr>
            </w:rPrChange>
          </w:rPr>
          <w:t xml:space="preserve"> </w:t>
        </w:r>
      </w:ins>
      <w:ins w:id="5730" w:author="USER" w:date="2024-04-03T16:46:00Z">
        <w:r w:rsidRPr="00B125C9">
          <w:rPr>
            <w:rFonts w:cs="Times New Roman"/>
            <w:szCs w:val="24"/>
            <w:rPrChange w:id="5731" w:author="Kishan Rawat" w:date="2025-04-09T10:48:00Z">
              <w:rPr>
                <w:rFonts w:cs="Times New Roman"/>
                <w:color w:val="FF0000"/>
                <w:szCs w:val="24"/>
                <w:u w:val="single"/>
                <w:vertAlign w:val="superscript"/>
              </w:rPr>
            </w:rPrChange>
          </w:rPr>
          <w:t>R.B.I.</w:t>
        </w:r>
      </w:ins>
      <w:ins w:id="5732" w:author="Kishan Rawat" w:date="2025-04-09T10:05:00Z">
        <w:r w:rsidRPr="00B125C9">
          <w:rPr>
            <w:rFonts w:cs="Times New Roman"/>
            <w:szCs w:val="24"/>
            <w:rPrChange w:id="5733" w:author="Kishan Rawat" w:date="2025-04-09T10:48:00Z">
              <w:rPr>
                <w:rFonts w:cs="Times New Roman"/>
                <w:color w:val="00B050"/>
                <w:szCs w:val="24"/>
                <w:u w:val="single"/>
                <w:vertAlign w:val="superscript"/>
              </w:rPr>
            </w:rPrChange>
          </w:rPr>
          <w:t xml:space="preserve"> </w:t>
        </w:r>
      </w:ins>
      <w:ins w:id="5734" w:author="USER" w:date="2024-04-03T16:46:00Z">
        <w:r w:rsidRPr="00B125C9">
          <w:rPr>
            <w:rFonts w:cs="Times New Roman"/>
            <w:szCs w:val="24"/>
            <w:rPrChange w:id="5735" w:author="Kishan Rawat" w:date="2025-04-09T10:48:00Z">
              <w:rPr>
                <w:rFonts w:cs="Times New Roman"/>
                <w:color w:val="FF0000"/>
                <w:szCs w:val="24"/>
                <w:u w:val="single"/>
                <w:vertAlign w:val="superscript"/>
              </w:rPr>
            </w:rPrChange>
          </w:rPr>
          <w:t>Bulletin for the base period</w:t>
        </w:r>
      </w:ins>
    </w:p>
    <w:p w:rsidR="00000000" w:rsidRDefault="00B125C9">
      <w:pPr>
        <w:pStyle w:val="BodyText"/>
        <w:spacing w:before="120" w:line="276" w:lineRule="auto"/>
        <w:ind w:left="1701" w:right="241" w:hanging="708"/>
        <w:jc w:val="both"/>
        <w:rPr>
          <w:ins w:id="5736" w:author="USER" w:date="2024-04-03T16:46:00Z"/>
          <w:rFonts w:cs="Times New Roman"/>
          <w:szCs w:val="24"/>
          <w:rPrChange w:id="5737" w:author="Kishan Rawat" w:date="2025-04-09T10:48:00Z">
            <w:rPr>
              <w:ins w:id="5738" w:author="USER" w:date="2024-04-03T16:46:00Z"/>
              <w:rFonts w:cs="Times New Roman"/>
              <w:color w:val="FF0000"/>
              <w:szCs w:val="24"/>
            </w:rPr>
          </w:rPrChange>
        </w:rPr>
        <w:pPrChange w:id="5739" w:author="USER" w:date="2024-05-20T10:15:00Z">
          <w:pPr>
            <w:pStyle w:val="BodyText"/>
            <w:spacing w:before="120" w:line="276" w:lineRule="auto"/>
            <w:ind w:left="1701" w:right="241" w:hanging="708"/>
          </w:pPr>
        </w:pPrChange>
      </w:pPr>
      <w:ins w:id="5740" w:author="USER" w:date="2024-04-03T16:46:00Z">
        <w:r w:rsidRPr="00B125C9">
          <w:rPr>
            <w:rFonts w:cs="Times New Roman"/>
            <w:szCs w:val="24"/>
            <w:rPrChange w:id="5741" w:author="Kishan Rawat" w:date="2025-04-09T10:48:00Z">
              <w:rPr>
                <w:rFonts w:cs="Times New Roman"/>
                <w:color w:val="FF0000"/>
                <w:szCs w:val="24"/>
                <w:u w:val="single"/>
                <w:vertAlign w:val="superscript"/>
              </w:rPr>
            </w:rPrChange>
          </w:rPr>
          <w:lastRenderedPageBreak/>
          <w:t>L</w:t>
        </w:r>
        <w:r w:rsidRPr="00B125C9">
          <w:rPr>
            <w:rFonts w:cs="Times New Roman"/>
            <w:szCs w:val="24"/>
            <w:vertAlign w:val="subscript"/>
            <w:rPrChange w:id="5742" w:author="Kishan Rawat" w:date="2025-04-09T10:48:00Z">
              <w:rPr>
                <w:rFonts w:cs="Times New Roman"/>
                <w:color w:val="FF0000"/>
                <w:szCs w:val="24"/>
                <w:u w:val="single"/>
                <w:vertAlign w:val="subscript"/>
              </w:rPr>
            </w:rPrChange>
          </w:rPr>
          <w:t>Q</w:t>
        </w:r>
        <w:r w:rsidRPr="00B125C9">
          <w:rPr>
            <w:rFonts w:cs="Times New Roman"/>
            <w:spacing w:val="1"/>
            <w:szCs w:val="24"/>
            <w:rPrChange w:id="5743" w:author="Kishan Rawat" w:date="2025-04-09T10:48:00Z">
              <w:rPr>
                <w:rFonts w:cs="Times New Roman"/>
                <w:color w:val="FF0000"/>
                <w:spacing w:val="1"/>
                <w:szCs w:val="24"/>
                <w:u w:val="single"/>
                <w:vertAlign w:val="superscript"/>
              </w:rPr>
            </w:rPrChange>
          </w:rPr>
          <w:tab/>
        </w:r>
        <w:r w:rsidRPr="00B125C9">
          <w:rPr>
            <w:rFonts w:cs="Times New Roman"/>
            <w:szCs w:val="24"/>
            <w:rPrChange w:id="5744" w:author="Kishan Rawat" w:date="2025-04-09T10:48:00Z">
              <w:rPr>
                <w:rFonts w:cs="Times New Roman"/>
                <w:color w:val="FF0000"/>
                <w:szCs w:val="24"/>
                <w:u w:val="single"/>
                <w:vertAlign w:val="superscript"/>
              </w:rPr>
            </w:rPrChange>
          </w:rPr>
          <w:t>Consumer Price</w:t>
        </w:r>
      </w:ins>
      <w:ins w:id="5745" w:author="DCEG" w:date="2025-04-08T19:16:00Z">
        <w:r w:rsidRPr="00B125C9">
          <w:rPr>
            <w:rFonts w:cs="Times New Roman"/>
            <w:szCs w:val="24"/>
            <w:rPrChange w:id="5746" w:author="Kishan Rawat" w:date="2025-04-09T10:48:00Z">
              <w:rPr>
                <w:rFonts w:cs="Times New Roman"/>
                <w:color w:val="00B050"/>
                <w:szCs w:val="24"/>
                <w:u w:val="single"/>
                <w:vertAlign w:val="superscript"/>
              </w:rPr>
            </w:rPrChange>
          </w:rPr>
          <w:t xml:space="preserve"> </w:t>
        </w:r>
      </w:ins>
      <w:ins w:id="5747" w:author="USER" w:date="2024-04-03T16:46:00Z">
        <w:r w:rsidRPr="00B125C9">
          <w:rPr>
            <w:rFonts w:cs="Times New Roman"/>
            <w:szCs w:val="24"/>
            <w:rPrChange w:id="5748" w:author="Kishan Rawat" w:date="2025-04-09T10:48:00Z">
              <w:rPr>
                <w:rFonts w:cs="Times New Roman"/>
                <w:color w:val="FF0000"/>
                <w:szCs w:val="24"/>
                <w:u w:val="single"/>
                <w:vertAlign w:val="superscript"/>
              </w:rPr>
            </w:rPrChange>
          </w:rPr>
          <w:t>Index</w:t>
        </w:r>
      </w:ins>
      <w:ins w:id="5749" w:author="DCEG" w:date="2025-04-08T19:16:00Z">
        <w:r w:rsidRPr="00B125C9">
          <w:rPr>
            <w:rFonts w:cs="Times New Roman"/>
            <w:szCs w:val="24"/>
            <w:rPrChange w:id="5750" w:author="Kishan Rawat" w:date="2025-04-09T10:48:00Z">
              <w:rPr>
                <w:rFonts w:cs="Times New Roman"/>
                <w:color w:val="00B050"/>
                <w:szCs w:val="24"/>
                <w:u w:val="single"/>
                <w:vertAlign w:val="superscript"/>
              </w:rPr>
            </w:rPrChange>
          </w:rPr>
          <w:t xml:space="preserve"> </w:t>
        </w:r>
      </w:ins>
      <w:ins w:id="5751" w:author="USER" w:date="2024-04-03T16:46:00Z">
        <w:r w:rsidRPr="00B125C9">
          <w:rPr>
            <w:rFonts w:cs="Times New Roman"/>
            <w:szCs w:val="24"/>
            <w:rPrChange w:id="5752" w:author="Kishan Rawat" w:date="2025-04-09T10:48:00Z">
              <w:rPr>
                <w:rFonts w:cs="Times New Roman"/>
                <w:color w:val="FF0000"/>
                <w:szCs w:val="24"/>
                <w:u w:val="single"/>
                <w:vertAlign w:val="superscript"/>
              </w:rPr>
            </w:rPrChange>
          </w:rPr>
          <w:t>for</w:t>
        </w:r>
      </w:ins>
      <w:ins w:id="5753" w:author="DCEG" w:date="2025-04-08T19:16:00Z">
        <w:r w:rsidRPr="00B125C9">
          <w:rPr>
            <w:rFonts w:cs="Times New Roman"/>
            <w:szCs w:val="24"/>
            <w:rPrChange w:id="5754" w:author="Kishan Rawat" w:date="2025-04-09T10:48:00Z">
              <w:rPr>
                <w:rFonts w:cs="Times New Roman"/>
                <w:color w:val="00B050"/>
                <w:szCs w:val="24"/>
                <w:u w:val="single"/>
                <w:vertAlign w:val="superscript"/>
              </w:rPr>
            </w:rPrChange>
          </w:rPr>
          <w:t xml:space="preserve"> </w:t>
        </w:r>
      </w:ins>
      <w:ins w:id="5755" w:author="USER" w:date="2024-04-03T16:46:00Z">
        <w:r w:rsidRPr="00B125C9">
          <w:rPr>
            <w:rFonts w:cs="Times New Roman"/>
            <w:szCs w:val="24"/>
            <w:rPrChange w:id="5756" w:author="Kishan Rawat" w:date="2025-04-09T10:48:00Z">
              <w:rPr>
                <w:rFonts w:cs="Times New Roman"/>
                <w:color w:val="FF0000"/>
                <w:szCs w:val="24"/>
                <w:u w:val="single"/>
                <w:vertAlign w:val="superscript"/>
              </w:rPr>
            </w:rPrChange>
          </w:rPr>
          <w:t>Industrial</w:t>
        </w:r>
      </w:ins>
      <w:ins w:id="5757" w:author="DCEG" w:date="2025-04-08T19:16:00Z">
        <w:r w:rsidRPr="00B125C9">
          <w:rPr>
            <w:rFonts w:cs="Times New Roman"/>
            <w:szCs w:val="24"/>
            <w:rPrChange w:id="5758" w:author="Kishan Rawat" w:date="2025-04-09T10:48:00Z">
              <w:rPr>
                <w:rFonts w:cs="Times New Roman"/>
                <w:color w:val="00B050"/>
                <w:szCs w:val="24"/>
                <w:u w:val="single"/>
                <w:vertAlign w:val="superscript"/>
              </w:rPr>
            </w:rPrChange>
          </w:rPr>
          <w:t xml:space="preserve"> </w:t>
        </w:r>
      </w:ins>
      <w:ins w:id="5759" w:author="USER" w:date="2024-04-03T16:46:00Z">
        <w:r w:rsidRPr="00B125C9">
          <w:rPr>
            <w:rFonts w:cs="Times New Roman"/>
            <w:szCs w:val="24"/>
            <w:rPrChange w:id="5760" w:author="Kishan Rawat" w:date="2025-04-09T10:48:00Z">
              <w:rPr>
                <w:rFonts w:cs="Times New Roman"/>
                <w:color w:val="FF0000"/>
                <w:szCs w:val="24"/>
                <w:u w:val="single"/>
                <w:vertAlign w:val="superscript"/>
              </w:rPr>
            </w:rPrChange>
          </w:rPr>
          <w:t xml:space="preserve">Workers- </w:t>
        </w:r>
        <w:del w:id="5761" w:author="Kishan Rawat" w:date="2025-04-09T10:05:00Z">
          <w:r w:rsidRPr="00B125C9">
            <w:rPr>
              <w:rFonts w:cs="Times New Roman"/>
              <w:szCs w:val="24"/>
              <w:rPrChange w:id="5762" w:author="Kishan Rawat" w:date="2025-04-09T10:48:00Z">
                <w:rPr>
                  <w:rFonts w:cs="Times New Roman"/>
                  <w:color w:val="FF0000"/>
                  <w:szCs w:val="24"/>
                  <w:u w:val="single"/>
                  <w:vertAlign w:val="superscript"/>
                </w:rPr>
              </w:rPrChange>
            </w:rPr>
            <w:delText>AllIndia</w:delText>
          </w:r>
        </w:del>
      </w:ins>
      <w:ins w:id="5763" w:author="Kishan Rawat" w:date="2025-04-09T10:05:00Z">
        <w:r w:rsidRPr="00B125C9">
          <w:rPr>
            <w:rFonts w:cs="Times New Roman"/>
            <w:szCs w:val="24"/>
            <w:rPrChange w:id="5764" w:author="Kishan Rawat" w:date="2025-04-09T10:48:00Z">
              <w:rPr>
                <w:rFonts w:cs="Times New Roman"/>
                <w:color w:val="00B050"/>
                <w:szCs w:val="24"/>
                <w:u w:val="single"/>
                <w:vertAlign w:val="superscript"/>
              </w:rPr>
            </w:rPrChange>
          </w:rPr>
          <w:t>All India</w:t>
        </w:r>
      </w:ins>
      <w:ins w:id="5765" w:author="USER" w:date="2024-04-03T16:46:00Z">
        <w:r w:rsidRPr="00B125C9">
          <w:rPr>
            <w:rFonts w:cs="Times New Roman"/>
            <w:szCs w:val="24"/>
            <w:rPrChange w:id="5766" w:author="Kishan Rawat" w:date="2025-04-09T10:48:00Z">
              <w:rPr>
                <w:rFonts w:cs="Times New Roman"/>
                <w:color w:val="FF0000"/>
                <w:szCs w:val="24"/>
                <w:u w:val="single"/>
                <w:vertAlign w:val="superscript"/>
              </w:rPr>
            </w:rPrChange>
          </w:rPr>
          <w:t>: Published</w:t>
        </w:r>
      </w:ins>
      <w:ins w:id="5767" w:author="DCEG" w:date="2025-04-08T19:16:00Z">
        <w:r w:rsidRPr="00B125C9">
          <w:rPr>
            <w:rFonts w:cs="Times New Roman"/>
            <w:szCs w:val="24"/>
            <w:rPrChange w:id="5768" w:author="Kishan Rawat" w:date="2025-04-09T10:48:00Z">
              <w:rPr>
                <w:rFonts w:cs="Times New Roman"/>
                <w:color w:val="00B050"/>
                <w:szCs w:val="24"/>
                <w:u w:val="single"/>
                <w:vertAlign w:val="superscript"/>
              </w:rPr>
            </w:rPrChange>
          </w:rPr>
          <w:t xml:space="preserve"> </w:t>
        </w:r>
      </w:ins>
      <w:ins w:id="5769" w:author="USER" w:date="2024-04-03T16:46:00Z">
        <w:r w:rsidRPr="00B125C9">
          <w:rPr>
            <w:rFonts w:cs="Times New Roman"/>
            <w:szCs w:val="24"/>
            <w:rPrChange w:id="5770" w:author="Kishan Rawat" w:date="2025-04-09T10:48:00Z">
              <w:rPr>
                <w:rFonts w:cs="Times New Roman"/>
                <w:color w:val="FF0000"/>
                <w:szCs w:val="24"/>
                <w:u w:val="single"/>
                <w:vertAlign w:val="superscript"/>
              </w:rPr>
            </w:rPrChange>
          </w:rPr>
          <w:t>in</w:t>
        </w:r>
      </w:ins>
      <w:ins w:id="5771" w:author="DCEG" w:date="2025-04-08T19:16:00Z">
        <w:r w:rsidRPr="00B125C9">
          <w:rPr>
            <w:rFonts w:cs="Times New Roman"/>
            <w:szCs w:val="24"/>
            <w:rPrChange w:id="5772" w:author="Kishan Rawat" w:date="2025-04-09T10:48:00Z">
              <w:rPr>
                <w:rFonts w:cs="Times New Roman"/>
                <w:color w:val="00B050"/>
                <w:szCs w:val="24"/>
                <w:u w:val="single"/>
                <w:vertAlign w:val="superscript"/>
              </w:rPr>
            </w:rPrChange>
          </w:rPr>
          <w:t xml:space="preserve"> </w:t>
        </w:r>
      </w:ins>
      <w:ins w:id="5773" w:author="USER" w:date="2024-04-03T16:46:00Z">
        <w:r w:rsidRPr="00B125C9">
          <w:rPr>
            <w:rFonts w:cs="Times New Roman"/>
            <w:szCs w:val="24"/>
            <w:rPrChange w:id="5774" w:author="Kishan Rawat" w:date="2025-04-09T10:48:00Z">
              <w:rPr>
                <w:rFonts w:cs="Times New Roman"/>
                <w:color w:val="FF0000"/>
                <w:szCs w:val="24"/>
                <w:u w:val="single"/>
                <w:vertAlign w:val="superscript"/>
              </w:rPr>
            </w:rPrChange>
          </w:rPr>
          <w:t>R.B.I.</w:t>
        </w:r>
      </w:ins>
      <w:ins w:id="5775" w:author="DCEG" w:date="2025-04-08T19:16:00Z">
        <w:r w:rsidRPr="00B125C9">
          <w:rPr>
            <w:rFonts w:cs="Times New Roman"/>
            <w:szCs w:val="24"/>
            <w:rPrChange w:id="5776" w:author="Kishan Rawat" w:date="2025-04-09T10:48:00Z">
              <w:rPr>
                <w:rFonts w:cs="Times New Roman"/>
                <w:color w:val="00B050"/>
                <w:szCs w:val="24"/>
                <w:u w:val="single"/>
                <w:vertAlign w:val="superscript"/>
              </w:rPr>
            </w:rPrChange>
          </w:rPr>
          <w:t xml:space="preserve"> </w:t>
        </w:r>
      </w:ins>
      <w:ins w:id="5777" w:author="USER" w:date="2024-04-03T16:46:00Z">
        <w:r w:rsidRPr="00B125C9">
          <w:rPr>
            <w:rFonts w:cs="Times New Roman"/>
            <w:szCs w:val="24"/>
            <w:rPrChange w:id="5778" w:author="Kishan Rawat" w:date="2025-04-09T10:48:00Z">
              <w:rPr>
                <w:rFonts w:cs="Times New Roman"/>
                <w:color w:val="FF0000"/>
                <w:szCs w:val="24"/>
                <w:u w:val="single"/>
                <w:vertAlign w:val="superscript"/>
              </w:rPr>
            </w:rPrChange>
          </w:rPr>
          <w:t>Bulletin</w:t>
        </w:r>
      </w:ins>
      <w:ins w:id="5779" w:author="DCEG" w:date="2025-04-08T19:16:00Z">
        <w:r w:rsidRPr="00B125C9">
          <w:rPr>
            <w:rFonts w:cs="Times New Roman"/>
            <w:szCs w:val="24"/>
            <w:rPrChange w:id="5780" w:author="Kishan Rawat" w:date="2025-04-09T10:48:00Z">
              <w:rPr>
                <w:rFonts w:cs="Times New Roman"/>
                <w:color w:val="00B050"/>
                <w:szCs w:val="24"/>
                <w:u w:val="single"/>
                <w:vertAlign w:val="superscript"/>
              </w:rPr>
            </w:rPrChange>
          </w:rPr>
          <w:t xml:space="preserve"> </w:t>
        </w:r>
      </w:ins>
      <w:ins w:id="5781" w:author="USER" w:date="2024-04-03T16:46:00Z">
        <w:r w:rsidRPr="00B125C9">
          <w:rPr>
            <w:rFonts w:cs="Times New Roman"/>
            <w:szCs w:val="24"/>
            <w:rPrChange w:id="5782" w:author="Kishan Rawat" w:date="2025-04-09T10:48:00Z">
              <w:rPr>
                <w:rFonts w:cs="Times New Roman"/>
                <w:color w:val="FF0000"/>
                <w:szCs w:val="24"/>
                <w:u w:val="single"/>
                <w:vertAlign w:val="superscript"/>
              </w:rPr>
            </w:rPrChange>
          </w:rPr>
          <w:t>for</w:t>
        </w:r>
      </w:ins>
      <w:ins w:id="5783" w:author="DCEG" w:date="2025-04-08T19:16:00Z">
        <w:r w:rsidRPr="00B125C9">
          <w:rPr>
            <w:rFonts w:cs="Times New Roman"/>
            <w:szCs w:val="24"/>
            <w:rPrChange w:id="5784" w:author="Kishan Rawat" w:date="2025-04-09T10:48:00Z">
              <w:rPr>
                <w:rFonts w:cs="Times New Roman"/>
                <w:color w:val="00B050"/>
                <w:szCs w:val="24"/>
                <w:u w:val="single"/>
                <w:vertAlign w:val="superscript"/>
              </w:rPr>
            </w:rPrChange>
          </w:rPr>
          <w:t xml:space="preserve"> </w:t>
        </w:r>
      </w:ins>
      <w:ins w:id="5785" w:author="USER" w:date="2024-04-03T16:46:00Z">
        <w:r w:rsidRPr="00B125C9">
          <w:rPr>
            <w:rFonts w:cs="Times New Roman"/>
            <w:szCs w:val="24"/>
            <w:rPrChange w:id="5786" w:author="Kishan Rawat" w:date="2025-04-09T10:48:00Z">
              <w:rPr>
                <w:rFonts w:cs="Times New Roman"/>
                <w:color w:val="FF0000"/>
                <w:szCs w:val="24"/>
                <w:u w:val="single"/>
                <w:vertAlign w:val="superscript"/>
              </w:rPr>
            </w:rPrChange>
          </w:rPr>
          <w:t>the</w:t>
        </w:r>
      </w:ins>
      <w:ins w:id="5787" w:author="DCEG" w:date="2025-04-08T19:16:00Z">
        <w:r w:rsidRPr="00B125C9">
          <w:rPr>
            <w:rFonts w:cs="Times New Roman"/>
            <w:szCs w:val="24"/>
            <w:rPrChange w:id="5788" w:author="Kishan Rawat" w:date="2025-04-09T10:48:00Z">
              <w:rPr>
                <w:rFonts w:cs="Times New Roman"/>
                <w:color w:val="00B050"/>
                <w:szCs w:val="24"/>
                <w:u w:val="single"/>
                <w:vertAlign w:val="superscript"/>
              </w:rPr>
            </w:rPrChange>
          </w:rPr>
          <w:t xml:space="preserve"> </w:t>
        </w:r>
      </w:ins>
      <w:ins w:id="5789" w:author="USER" w:date="2024-04-03T16:46:00Z">
        <w:r w:rsidRPr="00B125C9">
          <w:rPr>
            <w:rFonts w:cs="Times New Roman"/>
            <w:szCs w:val="24"/>
            <w:rPrChange w:id="5790" w:author="Kishan Rawat" w:date="2025-04-09T10:48:00Z">
              <w:rPr>
                <w:rFonts w:cs="Times New Roman"/>
                <w:color w:val="FF0000"/>
                <w:szCs w:val="24"/>
                <w:u w:val="single"/>
                <w:vertAlign w:val="superscript"/>
              </w:rPr>
            </w:rPrChange>
          </w:rPr>
          <w:t>average</w:t>
        </w:r>
      </w:ins>
      <w:ins w:id="5791" w:author="DCEG" w:date="2025-04-08T19:16:00Z">
        <w:r w:rsidRPr="00B125C9">
          <w:rPr>
            <w:rFonts w:cs="Times New Roman"/>
            <w:szCs w:val="24"/>
            <w:rPrChange w:id="5792" w:author="Kishan Rawat" w:date="2025-04-09T10:48:00Z">
              <w:rPr>
                <w:rFonts w:cs="Times New Roman"/>
                <w:color w:val="00B050"/>
                <w:szCs w:val="24"/>
                <w:u w:val="single"/>
                <w:vertAlign w:val="superscript"/>
              </w:rPr>
            </w:rPrChange>
          </w:rPr>
          <w:t xml:space="preserve"> </w:t>
        </w:r>
      </w:ins>
      <w:ins w:id="5793" w:author="USER" w:date="2024-04-03T16:46:00Z">
        <w:r w:rsidRPr="00B125C9">
          <w:rPr>
            <w:rFonts w:cs="Times New Roman"/>
            <w:szCs w:val="24"/>
            <w:rPrChange w:id="5794" w:author="Kishan Rawat" w:date="2025-04-09T10:48:00Z">
              <w:rPr>
                <w:rFonts w:cs="Times New Roman"/>
                <w:color w:val="FF0000"/>
                <w:szCs w:val="24"/>
                <w:u w:val="single"/>
                <w:vertAlign w:val="superscript"/>
              </w:rPr>
            </w:rPrChange>
          </w:rPr>
          <w:t>price</w:t>
        </w:r>
      </w:ins>
      <w:ins w:id="5795" w:author="DCEG" w:date="2025-04-08T19:16:00Z">
        <w:r w:rsidRPr="00B125C9">
          <w:rPr>
            <w:rFonts w:cs="Times New Roman"/>
            <w:szCs w:val="24"/>
            <w:rPrChange w:id="5796" w:author="Kishan Rawat" w:date="2025-04-09T10:48:00Z">
              <w:rPr>
                <w:rFonts w:cs="Times New Roman"/>
                <w:color w:val="00B050"/>
                <w:szCs w:val="24"/>
                <w:u w:val="single"/>
                <w:vertAlign w:val="superscript"/>
              </w:rPr>
            </w:rPrChange>
          </w:rPr>
          <w:t xml:space="preserve"> </w:t>
        </w:r>
      </w:ins>
      <w:ins w:id="5797" w:author="USER" w:date="2024-04-03T16:46:00Z">
        <w:r w:rsidRPr="00B125C9">
          <w:rPr>
            <w:rFonts w:cs="Times New Roman"/>
            <w:szCs w:val="24"/>
            <w:rPrChange w:id="5798" w:author="Kishan Rawat" w:date="2025-04-09T10:48:00Z">
              <w:rPr>
                <w:rFonts w:cs="Times New Roman"/>
                <w:color w:val="FF0000"/>
                <w:szCs w:val="24"/>
                <w:u w:val="single"/>
                <w:vertAlign w:val="superscript"/>
              </w:rPr>
            </w:rPrChange>
          </w:rPr>
          <w:t>index</w:t>
        </w:r>
      </w:ins>
      <w:ins w:id="5799" w:author="DCEG" w:date="2025-04-08T19:16:00Z">
        <w:r w:rsidRPr="00B125C9">
          <w:rPr>
            <w:rFonts w:cs="Times New Roman"/>
            <w:szCs w:val="24"/>
            <w:rPrChange w:id="5800" w:author="Kishan Rawat" w:date="2025-04-09T10:48:00Z">
              <w:rPr>
                <w:rFonts w:cs="Times New Roman"/>
                <w:color w:val="00B050"/>
                <w:szCs w:val="24"/>
                <w:u w:val="single"/>
                <w:vertAlign w:val="superscript"/>
              </w:rPr>
            </w:rPrChange>
          </w:rPr>
          <w:t xml:space="preserve"> </w:t>
        </w:r>
      </w:ins>
      <w:ins w:id="5801" w:author="USER" w:date="2024-04-03T16:46:00Z">
        <w:r w:rsidRPr="00B125C9">
          <w:rPr>
            <w:rFonts w:cs="Times New Roman"/>
            <w:szCs w:val="24"/>
            <w:rPrChange w:id="5802" w:author="Kishan Rawat" w:date="2025-04-09T10:48:00Z">
              <w:rPr>
                <w:rFonts w:cs="Times New Roman"/>
                <w:color w:val="FF0000"/>
                <w:szCs w:val="24"/>
                <w:u w:val="single"/>
                <w:vertAlign w:val="superscript"/>
              </w:rPr>
            </w:rPrChange>
          </w:rPr>
          <w:t>of</w:t>
        </w:r>
      </w:ins>
      <w:ins w:id="5803" w:author="DCEG" w:date="2025-04-08T19:16:00Z">
        <w:r w:rsidRPr="00B125C9">
          <w:rPr>
            <w:rFonts w:cs="Times New Roman"/>
            <w:szCs w:val="24"/>
            <w:rPrChange w:id="5804" w:author="Kishan Rawat" w:date="2025-04-09T10:48:00Z">
              <w:rPr>
                <w:rFonts w:cs="Times New Roman"/>
                <w:color w:val="00B050"/>
                <w:szCs w:val="24"/>
                <w:u w:val="single"/>
                <w:vertAlign w:val="superscript"/>
              </w:rPr>
            </w:rPrChange>
          </w:rPr>
          <w:t xml:space="preserve"> </w:t>
        </w:r>
      </w:ins>
      <w:ins w:id="5805" w:author="USER" w:date="2024-04-03T16:46:00Z">
        <w:r w:rsidRPr="00B125C9">
          <w:rPr>
            <w:rFonts w:cs="Times New Roman"/>
            <w:szCs w:val="24"/>
            <w:rPrChange w:id="5806" w:author="Kishan Rawat" w:date="2025-04-09T10:48:00Z">
              <w:rPr>
                <w:rFonts w:cs="Times New Roman"/>
                <w:color w:val="FF0000"/>
                <w:szCs w:val="24"/>
                <w:u w:val="single"/>
                <w:vertAlign w:val="superscript"/>
              </w:rPr>
            </w:rPrChange>
          </w:rPr>
          <w:t>the</w:t>
        </w:r>
      </w:ins>
      <w:ins w:id="5807" w:author="DCEG" w:date="2025-04-08T19:16:00Z">
        <w:r w:rsidRPr="00B125C9">
          <w:rPr>
            <w:rFonts w:cs="Times New Roman"/>
            <w:szCs w:val="24"/>
            <w:rPrChange w:id="5808" w:author="Kishan Rawat" w:date="2025-04-09T10:48:00Z">
              <w:rPr>
                <w:rFonts w:cs="Times New Roman"/>
                <w:color w:val="00B050"/>
                <w:szCs w:val="24"/>
                <w:u w:val="single"/>
                <w:vertAlign w:val="superscript"/>
              </w:rPr>
            </w:rPrChange>
          </w:rPr>
          <w:t xml:space="preserve"> </w:t>
        </w:r>
      </w:ins>
      <w:ins w:id="5809" w:author="USER" w:date="2024-04-03T16:46:00Z">
        <w:r w:rsidRPr="00B125C9">
          <w:rPr>
            <w:rFonts w:cs="Times New Roman"/>
            <w:szCs w:val="24"/>
            <w:rPrChange w:id="5810" w:author="Kishan Rawat" w:date="2025-04-09T10:48:00Z">
              <w:rPr>
                <w:rFonts w:cs="Times New Roman"/>
                <w:color w:val="FF0000"/>
                <w:szCs w:val="24"/>
                <w:u w:val="single"/>
                <w:vertAlign w:val="superscript"/>
              </w:rPr>
            </w:rPrChange>
          </w:rPr>
          <w:t>3</w:t>
        </w:r>
      </w:ins>
      <w:ins w:id="5811" w:author="DCEG" w:date="2025-04-08T19:16:00Z">
        <w:r w:rsidRPr="00B125C9">
          <w:rPr>
            <w:rFonts w:cs="Times New Roman"/>
            <w:szCs w:val="24"/>
            <w:rPrChange w:id="5812" w:author="Kishan Rawat" w:date="2025-04-09T10:48:00Z">
              <w:rPr>
                <w:rFonts w:cs="Times New Roman"/>
                <w:color w:val="00B050"/>
                <w:szCs w:val="24"/>
                <w:u w:val="single"/>
                <w:vertAlign w:val="superscript"/>
              </w:rPr>
            </w:rPrChange>
          </w:rPr>
          <w:t xml:space="preserve"> </w:t>
        </w:r>
      </w:ins>
      <w:ins w:id="5813" w:author="USER" w:date="2024-04-03T16:46:00Z">
        <w:r w:rsidRPr="00B125C9">
          <w:rPr>
            <w:rFonts w:cs="Times New Roman"/>
            <w:szCs w:val="24"/>
            <w:rPrChange w:id="5814" w:author="Kishan Rawat" w:date="2025-04-09T10:48:00Z">
              <w:rPr>
                <w:rFonts w:cs="Times New Roman"/>
                <w:color w:val="FF0000"/>
                <w:szCs w:val="24"/>
                <w:u w:val="single"/>
                <w:vertAlign w:val="superscript"/>
              </w:rPr>
            </w:rPrChange>
          </w:rPr>
          <w:t>months</w:t>
        </w:r>
      </w:ins>
      <w:ins w:id="5815" w:author="DCEG" w:date="2025-04-08T19:16:00Z">
        <w:r w:rsidRPr="00B125C9">
          <w:rPr>
            <w:rFonts w:cs="Times New Roman"/>
            <w:szCs w:val="24"/>
            <w:rPrChange w:id="5816" w:author="Kishan Rawat" w:date="2025-04-09T10:48:00Z">
              <w:rPr>
                <w:rFonts w:cs="Times New Roman"/>
                <w:color w:val="00B050"/>
                <w:szCs w:val="24"/>
                <w:u w:val="single"/>
                <w:vertAlign w:val="superscript"/>
              </w:rPr>
            </w:rPrChange>
          </w:rPr>
          <w:t xml:space="preserve"> </w:t>
        </w:r>
      </w:ins>
      <w:ins w:id="5817" w:author="USER" w:date="2024-04-03T16:46:00Z">
        <w:r w:rsidRPr="00B125C9">
          <w:rPr>
            <w:rFonts w:cs="Times New Roman"/>
            <w:szCs w:val="24"/>
            <w:rPrChange w:id="5818" w:author="Kishan Rawat" w:date="2025-04-09T10:48:00Z">
              <w:rPr>
                <w:rFonts w:cs="Times New Roman"/>
                <w:color w:val="FF0000"/>
                <w:szCs w:val="24"/>
                <w:u w:val="single"/>
                <w:vertAlign w:val="superscript"/>
              </w:rPr>
            </w:rPrChange>
          </w:rPr>
          <w:t>of</w:t>
        </w:r>
      </w:ins>
      <w:ins w:id="5819" w:author="DCEG" w:date="2025-04-08T19:16:00Z">
        <w:r w:rsidRPr="00B125C9">
          <w:rPr>
            <w:rFonts w:cs="Times New Roman"/>
            <w:szCs w:val="24"/>
            <w:rPrChange w:id="5820" w:author="Kishan Rawat" w:date="2025-04-09T10:48:00Z">
              <w:rPr>
                <w:rFonts w:cs="Times New Roman"/>
                <w:color w:val="00B050"/>
                <w:szCs w:val="24"/>
                <w:u w:val="single"/>
                <w:vertAlign w:val="superscript"/>
              </w:rPr>
            </w:rPrChange>
          </w:rPr>
          <w:t xml:space="preserve"> </w:t>
        </w:r>
      </w:ins>
      <w:ins w:id="5821" w:author="USER" w:date="2024-04-03T16:46:00Z">
        <w:r w:rsidRPr="00B125C9">
          <w:rPr>
            <w:rFonts w:cs="Times New Roman"/>
            <w:szCs w:val="24"/>
            <w:rPrChange w:id="5822" w:author="Kishan Rawat" w:date="2025-04-09T10:48:00Z">
              <w:rPr>
                <w:rFonts w:cs="Times New Roman"/>
                <w:color w:val="FF0000"/>
                <w:szCs w:val="24"/>
                <w:u w:val="single"/>
                <w:vertAlign w:val="superscript"/>
              </w:rPr>
            </w:rPrChange>
          </w:rPr>
          <w:t>the</w:t>
        </w:r>
      </w:ins>
      <w:ins w:id="5823" w:author="DCEG" w:date="2025-04-08T19:16:00Z">
        <w:r w:rsidRPr="00B125C9">
          <w:rPr>
            <w:rFonts w:cs="Times New Roman"/>
            <w:szCs w:val="24"/>
            <w:rPrChange w:id="5824" w:author="Kishan Rawat" w:date="2025-04-09T10:48:00Z">
              <w:rPr>
                <w:rFonts w:cs="Times New Roman"/>
                <w:color w:val="00B050"/>
                <w:szCs w:val="24"/>
                <w:u w:val="single"/>
                <w:vertAlign w:val="superscript"/>
              </w:rPr>
            </w:rPrChange>
          </w:rPr>
          <w:t xml:space="preserve"> </w:t>
        </w:r>
      </w:ins>
      <w:ins w:id="5825" w:author="USER" w:date="2024-04-03T16:46:00Z">
        <w:r w:rsidRPr="00B125C9">
          <w:rPr>
            <w:rFonts w:cs="Times New Roman"/>
            <w:szCs w:val="24"/>
            <w:rPrChange w:id="5826" w:author="Kishan Rawat" w:date="2025-04-09T10:48:00Z">
              <w:rPr>
                <w:rFonts w:cs="Times New Roman"/>
                <w:color w:val="FF0000"/>
                <w:szCs w:val="24"/>
                <w:u w:val="single"/>
                <w:vertAlign w:val="superscript"/>
              </w:rPr>
            </w:rPrChange>
          </w:rPr>
          <w:t>quarter</w:t>
        </w:r>
      </w:ins>
      <w:ins w:id="5827" w:author="DCEG" w:date="2025-04-08T19:16:00Z">
        <w:r w:rsidRPr="00B125C9">
          <w:rPr>
            <w:rFonts w:cs="Times New Roman"/>
            <w:szCs w:val="24"/>
            <w:rPrChange w:id="5828" w:author="Kishan Rawat" w:date="2025-04-09T10:48:00Z">
              <w:rPr>
                <w:rFonts w:cs="Times New Roman"/>
                <w:color w:val="00B050"/>
                <w:szCs w:val="24"/>
                <w:u w:val="single"/>
                <w:vertAlign w:val="superscript"/>
              </w:rPr>
            </w:rPrChange>
          </w:rPr>
          <w:t xml:space="preserve"> </w:t>
        </w:r>
      </w:ins>
      <w:ins w:id="5829" w:author="USER" w:date="2024-04-03T16:46:00Z">
        <w:r w:rsidRPr="00B125C9">
          <w:rPr>
            <w:rFonts w:cs="Times New Roman"/>
            <w:szCs w:val="24"/>
            <w:rPrChange w:id="5830" w:author="Kishan Rawat" w:date="2025-04-09T10:48:00Z">
              <w:rPr>
                <w:rFonts w:cs="Times New Roman"/>
                <w:color w:val="FF0000"/>
                <w:szCs w:val="24"/>
                <w:u w:val="single"/>
                <w:vertAlign w:val="superscript"/>
              </w:rPr>
            </w:rPrChange>
          </w:rPr>
          <w:t>under</w:t>
        </w:r>
      </w:ins>
      <w:ins w:id="5831" w:author="DCEG" w:date="2025-04-08T19:16:00Z">
        <w:r w:rsidRPr="00B125C9">
          <w:rPr>
            <w:rFonts w:cs="Times New Roman"/>
            <w:szCs w:val="24"/>
            <w:rPrChange w:id="5832" w:author="Kishan Rawat" w:date="2025-04-09T10:48:00Z">
              <w:rPr>
                <w:rFonts w:cs="Times New Roman"/>
                <w:color w:val="00B050"/>
                <w:szCs w:val="24"/>
                <w:u w:val="single"/>
                <w:vertAlign w:val="superscript"/>
              </w:rPr>
            </w:rPrChange>
          </w:rPr>
          <w:t xml:space="preserve"> </w:t>
        </w:r>
      </w:ins>
      <w:ins w:id="5833" w:author="USER" w:date="2024-04-03T16:46:00Z">
        <w:r w:rsidRPr="00B125C9">
          <w:rPr>
            <w:rFonts w:cs="Times New Roman"/>
            <w:szCs w:val="24"/>
            <w:rPrChange w:id="5834" w:author="Kishan Rawat" w:date="2025-04-09T10:48:00Z">
              <w:rPr>
                <w:rFonts w:cs="Times New Roman"/>
                <w:color w:val="FF0000"/>
                <w:szCs w:val="24"/>
                <w:u w:val="single"/>
                <w:vertAlign w:val="superscript"/>
              </w:rPr>
            </w:rPrChange>
          </w:rPr>
          <w:t>consideration</w:t>
        </w:r>
      </w:ins>
    </w:p>
    <w:p w:rsidR="00000000" w:rsidRDefault="00B125C9">
      <w:pPr>
        <w:pStyle w:val="BodyText"/>
        <w:spacing w:before="120" w:line="276" w:lineRule="auto"/>
        <w:ind w:left="1701" w:right="241" w:hanging="708"/>
        <w:jc w:val="both"/>
        <w:rPr>
          <w:ins w:id="5835" w:author="USER" w:date="2024-04-03T16:46:00Z"/>
          <w:rFonts w:cs="Times New Roman"/>
          <w:szCs w:val="24"/>
          <w:rPrChange w:id="5836" w:author="Kishan Rawat" w:date="2025-04-09T10:48:00Z">
            <w:rPr>
              <w:ins w:id="5837" w:author="USER" w:date="2024-04-03T16:46:00Z"/>
              <w:rFonts w:cs="Times New Roman"/>
              <w:color w:val="FF0000"/>
              <w:szCs w:val="24"/>
            </w:rPr>
          </w:rPrChange>
        </w:rPr>
        <w:pPrChange w:id="5838" w:author="USER" w:date="2024-05-20T10:15:00Z">
          <w:pPr>
            <w:pStyle w:val="BodyText"/>
            <w:spacing w:before="120" w:line="276" w:lineRule="auto"/>
            <w:ind w:left="1701" w:right="241" w:hanging="708"/>
          </w:pPr>
        </w:pPrChange>
      </w:pPr>
      <w:ins w:id="5839" w:author="USER" w:date="2024-04-03T16:46:00Z">
        <w:r w:rsidRPr="00B125C9">
          <w:rPr>
            <w:rFonts w:cs="Times New Roman"/>
            <w:szCs w:val="24"/>
            <w:rPrChange w:id="5840" w:author="Kishan Rawat" w:date="2025-04-09T10:48:00Z">
              <w:rPr>
                <w:rFonts w:cs="Times New Roman"/>
                <w:color w:val="FF0000"/>
                <w:szCs w:val="24"/>
                <w:u w:val="single"/>
                <w:vertAlign w:val="superscript"/>
              </w:rPr>
            </w:rPrChange>
          </w:rPr>
          <w:t>M</w:t>
        </w:r>
        <w:r w:rsidRPr="00B125C9">
          <w:rPr>
            <w:rFonts w:cs="Times New Roman"/>
            <w:szCs w:val="24"/>
            <w:vertAlign w:val="subscript"/>
            <w:rPrChange w:id="5841" w:author="Kishan Rawat" w:date="2025-04-09T10:48:00Z">
              <w:rPr>
                <w:rFonts w:cs="Times New Roman"/>
                <w:color w:val="FF0000"/>
                <w:szCs w:val="24"/>
                <w:u w:val="single"/>
                <w:vertAlign w:val="subscript"/>
              </w:rPr>
            </w:rPrChange>
          </w:rPr>
          <w:t>B</w:t>
        </w:r>
        <w:r w:rsidRPr="00B125C9">
          <w:rPr>
            <w:rFonts w:cs="Times New Roman"/>
            <w:szCs w:val="24"/>
            <w:rPrChange w:id="5842" w:author="Kishan Rawat" w:date="2025-04-09T10:48:00Z">
              <w:rPr>
                <w:rFonts w:cs="Times New Roman"/>
                <w:color w:val="FF0000"/>
                <w:szCs w:val="24"/>
                <w:u w:val="single"/>
                <w:vertAlign w:val="superscript"/>
              </w:rPr>
            </w:rPrChange>
          </w:rPr>
          <w:tab/>
          <w:t>Wholesale Price Index: All commodities – as published in the R.B.I. Bulletin for</w:t>
        </w:r>
      </w:ins>
      <w:ins w:id="5843" w:author="DCEG" w:date="2025-04-08T19:16:00Z">
        <w:r w:rsidRPr="00B125C9">
          <w:rPr>
            <w:rFonts w:cs="Times New Roman"/>
            <w:szCs w:val="24"/>
            <w:rPrChange w:id="5844" w:author="Kishan Rawat" w:date="2025-04-09T10:48:00Z">
              <w:rPr>
                <w:rFonts w:cs="Times New Roman"/>
                <w:color w:val="00B050"/>
                <w:szCs w:val="24"/>
                <w:u w:val="single"/>
                <w:vertAlign w:val="superscript"/>
              </w:rPr>
            </w:rPrChange>
          </w:rPr>
          <w:t xml:space="preserve"> </w:t>
        </w:r>
      </w:ins>
      <w:ins w:id="5845" w:author="USER" w:date="2024-04-03T16:46:00Z">
        <w:r w:rsidRPr="00B125C9">
          <w:rPr>
            <w:rFonts w:cs="Times New Roman"/>
            <w:szCs w:val="24"/>
            <w:rPrChange w:id="5846" w:author="Kishan Rawat" w:date="2025-04-09T10:48:00Z">
              <w:rPr>
                <w:rFonts w:cs="Times New Roman"/>
                <w:color w:val="FF0000"/>
                <w:szCs w:val="24"/>
                <w:u w:val="single"/>
                <w:vertAlign w:val="superscript"/>
              </w:rPr>
            </w:rPrChange>
          </w:rPr>
          <w:t>the</w:t>
        </w:r>
      </w:ins>
      <w:ins w:id="5847" w:author="DCEG" w:date="2025-04-08T19:16:00Z">
        <w:r w:rsidRPr="00B125C9">
          <w:rPr>
            <w:rFonts w:cs="Times New Roman"/>
            <w:szCs w:val="24"/>
            <w:rPrChange w:id="5848" w:author="Kishan Rawat" w:date="2025-04-09T10:48:00Z">
              <w:rPr>
                <w:rFonts w:cs="Times New Roman"/>
                <w:color w:val="00B050"/>
                <w:szCs w:val="24"/>
                <w:u w:val="single"/>
                <w:vertAlign w:val="superscript"/>
              </w:rPr>
            </w:rPrChange>
          </w:rPr>
          <w:t xml:space="preserve"> </w:t>
        </w:r>
      </w:ins>
      <w:ins w:id="5849" w:author="USER" w:date="2024-04-03T16:46:00Z">
        <w:r w:rsidRPr="00B125C9">
          <w:rPr>
            <w:rFonts w:cs="Times New Roman"/>
            <w:szCs w:val="24"/>
            <w:rPrChange w:id="5850" w:author="Kishan Rawat" w:date="2025-04-09T10:48:00Z">
              <w:rPr>
                <w:rFonts w:cs="Times New Roman"/>
                <w:color w:val="FF0000"/>
                <w:szCs w:val="24"/>
                <w:u w:val="single"/>
                <w:vertAlign w:val="superscript"/>
              </w:rPr>
            </w:rPrChange>
          </w:rPr>
          <w:t>base period</w:t>
        </w:r>
      </w:ins>
    </w:p>
    <w:p w:rsidR="00000000" w:rsidRDefault="00B125C9">
      <w:pPr>
        <w:pStyle w:val="BodyText"/>
        <w:spacing w:before="120" w:line="276" w:lineRule="auto"/>
        <w:ind w:left="1701" w:right="241" w:hanging="708"/>
        <w:jc w:val="both"/>
        <w:rPr>
          <w:ins w:id="5851" w:author="USER" w:date="2024-04-03T16:46:00Z"/>
          <w:rFonts w:cs="Times New Roman"/>
          <w:szCs w:val="24"/>
          <w:rPrChange w:id="5852" w:author="Kishan Rawat" w:date="2025-04-09T10:48:00Z">
            <w:rPr>
              <w:ins w:id="5853" w:author="USER" w:date="2024-04-03T16:46:00Z"/>
              <w:rFonts w:cs="Times New Roman"/>
              <w:color w:val="FF0000"/>
              <w:szCs w:val="24"/>
            </w:rPr>
          </w:rPrChange>
        </w:rPr>
        <w:pPrChange w:id="5854" w:author="USER" w:date="2024-05-20T10:15:00Z">
          <w:pPr>
            <w:pStyle w:val="BodyText"/>
            <w:spacing w:before="120" w:line="276" w:lineRule="auto"/>
            <w:ind w:left="1701" w:right="241" w:hanging="708"/>
          </w:pPr>
        </w:pPrChange>
      </w:pPr>
      <w:ins w:id="5855" w:author="USER" w:date="2024-04-03T16:46:00Z">
        <w:r w:rsidRPr="00B125C9">
          <w:rPr>
            <w:rFonts w:cs="Times New Roman"/>
            <w:szCs w:val="24"/>
            <w:rPrChange w:id="5856" w:author="Kishan Rawat" w:date="2025-04-09T10:48:00Z">
              <w:rPr>
                <w:rFonts w:cs="Times New Roman"/>
                <w:color w:val="FF0000"/>
                <w:szCs w:val="24"/>
                <w:u w:val="single"/>
                <w:vertAlign w:val="superscript"/>
              </w:rPr>
            </w:rPrChange>
          </w:rPr>
          <w:t>M</w:t>
        </w:r>
        <w:r w:rsidRPr="00B125C9">
          <w:rPr>
            <w:rFonts w:cs="Times New Roman"/>
            <w:szCs w:val="24"/>
            <w:vertAlign w:val="subscript"/>
            <w:rPrChange w:id="5857" w:author="Kishan Rawat" w:date="2025-04-09T10:48:00Z">
              <w:rPr>
                <w:rFonts w:cs="Times New Roman"/>
                <w:color w:val="FF0000"/>
                <w:szCs w:val="24"/>
                <w:u w:val="single"/>
                <w:vertAlign w:val="subscript"/>
              </w:rPr>
            </w:rPrChange>
          </w:rPr>
          <w:t>Q</w:t>
        </w:r>
        <w:r w:rsidRPr="00B125C9">
          <w:rPr>
            <w:rFonts w:cs="Times New Roman"/>
            <w:szCs w:val="24"/>
            <w:rPrChange w:id="5858" w:author="Kishan Rawat" w:date="2025-04-09T10:48:00Z">
              <w:rPr>
                <w:rFonts w:cs="Times New Roman"/>
                <w:color w:val="FF0000"/>
                <w:szCs w:val="24"/>
                <w:u w:val="single"/>
                <w:vertAlign w:val="superscript"/>
              </w:rPr>
            </w:rPrChange>
          </w:rPr>
          <w:tab/>
          <w:t>Wholesale Price Index: All commodities – as published in the R.B.I. Bulletin for</w:t>
        </w:r>
      </w:ins>
      <w:ins w:id="5859" w:author="DCEG" w:date="2025-04-08T19:16:00Z">
        <w:r w:rsidRPr="00B125C9">
          <w:rPr>
            <w:rFonts w:cs="Times New Roman"/>
            <w:szCs w:val="24"/>
            <w:rPrChange w:id="5860" w:author="Kishan Rawat" w:date="2025-04-09T10:48:00Z">
              <w:rPr>
                <w:rFonts w:cs="Times New Roman"/>
                <w:color w:val="00B050"/>
                <w:szCs w:val="24"/>
                <w:u w:val="single"/>
                <w:vertAlign w:val="superscript"/>
              </w:rPr>
            </w:rPrChange>
          </w:rPr>
          <w:t xml:space="preserve"> </w:t>
        </w:r>
      </w:ins>
      <w:ins w:id="5861" w:author="USER" w:date="2024-04-03T16:46:00Z">
        <w:r w:rsidRPr="00B125C9">
          <w:rPr>
            <w:rFonts w:cs="Times New Roman"/>
            <w:szCs w:val="24"/>
            <w:rPrChange w:id="5862" w:author="Kishan Rawat" w:date="2025-04-09T10:48:00Z">
              <w:rPr>
                <w:rFonts w:cs="Times New Roman"/>
                <w:color w:val="FF0000"/>
                <w:szCs w:val="24"/>
                <w:u w:val="single"/>
                <w:vertAlign w:val="superscript"/>
              </w:rPr>
            </w:rPrChange>
          </w:rPr>
          <w:t>the</w:t>
        </w:r>
      </w:ins>
      <w:ins w:id="5863" w:author="DCEG" w:date="2025-04-08T19:16:00Z">
        <w:r w:rsidRPr="00B125C9">
          <w:rPr>
            <w:rFonts w:cs="Times New Roman"/>
            <w:szCs w:val="24"/>
            <w:rPrChange w:id="5864" w:author="Kishan Rawat" w:date="2025-04-09T10:48:00Z">
              <w:rPr>
                <w:rFonts w:cs="Times New Roman"/>
                <w:color w:val="00B050"/>
                <w:szCs w:val="24"/>
                <w:u w:val="single"/>
                <w:vertAlign w:val="superscript"/>
              </w:rPr>
            </w:rPrChange>
          </w:rPr>
          <w:t xml:space="preserve"> </w:t>
        </w:r>
      </w:ins>
      <w:ins w:id="5865" w:author="USER" w:date="2024-04-03T16:46:00Z">
        <w:r w:rsidRPr="00B125C9">
          <w:rPr>
            <w:rFonts w:cs="Times New Roman"/>
            <w:szCs w:val="24"/>
            <w:rPrChange w:id="5866" w:author="Kishan Rawat" w:date="2025-04-09T10:48:00Z">
              <w:rPr>
                <w:rFonts w:cs="Times New Roman"/>
                <w:color w:val="FF0000"/>
                <w:szCs w:val="24"/>
                <w:u w:val="single"/>
                <w:vertAlign w:val="superscript"/>
              </w:rPr>
            </w:rPrChange>
          </w:rPr>
          <w:t>average price</w:t>
        </w:r>
      </w:ins>
      <w:ins w:id="5867" w:author="DCEG" w:date="2025-04-08T19:16:00Z">
        <w:r w:rsidRPr="00B125C9">
          <w:rPr>
            <w:rFonts w:cs="Times New Roman"/>
            <w:szCs w:val="24"/>
            <w:rPrChange w:id="5868" w:author="Kishan Rawat" w:date="2025-04-09T10:48:00Z">
              <w:rPr>
                <w:rFonts w:cs="Times New Roman"/>
                <w:color w:val="00B050"/>
                <w:szCs w:val="24"/>
                <w:u w:val="single"/>
                <w:vertAlign w:val="superscript"/>
              </w:rPr>
            </w:rPrChange>
          </w:rPr>
          <w:t xml:space="preserve"> </w:t>
        </w:r>
      </w:ins>
      <w:ins w:id="5869" w:author="USER" w:date="2024-04-03T16:46:00Z">
        <w:r w:rsidRPr="00B125C9">
          <w:rPr>
            <w:rFonts w:cs="Times New Roman"/>
            <w:szCs w:val="24"/>
            <w:rPrChange w:id="5870" w:author="Kishan Rawat" w:date="2025-04-09T10:48:00Z">
              <w:rPr>
                <w:rFonts w:cs="Times New Roman"/>
                <w:color w:val="FF0000"/>
                <w:szCs w:val="24"/>
                <w:u w:val="single"/>
                <w:vertAlign w:val="superscript"/>
              </w:rPr>
            </w:rPrChange>
          </w:rPr>
          <w:t>index</w:t>
        </w:r>
      </w:ins>
      <w:ins w:id="5871" w:author="DCEG" w:date="2025-04-08T19:16:00Z">
        <w:r w:rsidRPr="00B125C9">
          <w:rPr>
            <w:rFonts w:cs="Times New Roman"/>
            <w:szCs w:val="24"/>
            <w:rPrChange w:id="5872" w:author="Kishan Rawat" w:date="2025-04-09T10:48:00Z">
              <w:rPr>
                <w:rFonts w:cs="Times New Roman"/>
                <w:color w:val="00B050"/>
                <w:szCs w:val="24"/>
                <w:u w:val="single"/>
                <w:vertAlign w:val="superscript"/>
              </w:rPr>
            </w:rPrChange>
          </w:rPr>
          <w:t xml:space="preserve"> </w:t>
        </w:r>
      </w:ins>
      <w:ins w:id="5873" w:author="USER" w:date="2024-04-03T16:46:00Z">
        <w:r w:rsidRPr="00B125C9">
          <w:rPr>
            <w:rFonts w:cs="Times New Roman"/>
            <w:szCs w:val="24"/>
            <w:rPrChange w:id="5874" w:author="Kishan Rawat" w:date="2025-04-09T10:48:00Z">
              <w:rPr>
                <w:rFonts w:cs="Times New Roman"/>
                <w:color w:val="FF0000"/>
                <w:szCs w:val="24"/>
                <w:u w:val="single"/>
                <w:vertAlign w:val="superscript"/>
              </w:rPr>
            </w:rPrChange>
          </w:rPr>
          <w:t>of the 3 months of the</w:t>
        </w:r>
      </w:ins>
      <w:ins w:id="5875" w:author="DCEG" w:date="2025-04-08T19:16:00Z">
        <w:r w:rsidRPr="00B125C9">
          <w:rPr>
            <w:rFonts w:cs="Times New Roman"/>
            <w:szCs w:val="24"/>
            <w:rPrChange w:id="5876" w:author="Kishan Rawat" w:date="2025-04-09T10:48:00Z">
              <w:rPr>
                <w:rFonts w:cs="Times New Roman"/>
                <w:color w:val="00B050"/>
                <w:szCs w:val="24"/>
                <w:u w:val="single"/>
                <w:vertAlign w:val="superscript"/>
              </w:rPr>
            </w:rPrChange>
          </w:rPr>
          <w:t xml:space="preserve"> </w:t>
        </w:r>
      </w:ins>
      <w:ins w:id="5877" w:author="USER" w:date="2024-04-03T16:46:00Z">
        <w:r w:rsidRPr="00B125C9">
          <w:rPr>
            <w:rFonts w:cs="Times New Roman"/>
            <w:szCs w:val="24"/>
            <w:rPrChange w:id="5878" w:author="Kishan Rawat" w:date="2025-04-09T10:48:00Z">
              <w:rPr>
                <w:rFonts w:cs="Times New Roman"/>
                <w:color w:val="FF0000"/>
                <w:szCs w:val="24"/>
                <w:u w:val="single"/>
                <w:vertAlign w:val="superscript"/>
              </w:rPr>
            </w:rPrChange>
          </w:rPr>
          <w:t>quarter under</w:t>
        </w:r>
      </w:ins>
      <w:ins w:id="5879" w:author="DCEG" w:date="2025-04-08T19:16:00Z">
        <w:r w:rsidRPr="00B125C9">
          <w:rPr>
            <w:rFonts w:cs="Times New Roman"/>
            <w:szCs w:val="24"/>
            <w:rPrChange w:id="5880" w:author="Kishan Rawat" w:date="2025-04-09T10:48:00Z">
              <w:rPr>
                <w:rFonts w:cs="Times New Roman"/>
                <w:color w:val="00B050"/>
                <w:szCs w:val="24"/>
                <w:u w:val="single"/>
                <w:vertAlign w:val="superscript"/>
              </w:rPr>
            </w:rPrChange>
          </w:rPr>
          <w:t xml:space="preserve"> </w:t>
        </w:r>
      </w:ins>
      <w:ins w:id="5881" w:author="USER" w:date="2024-04-03T16:46:00Z">
        <w:r w:rsidRPr="00B125C9">
          <w:rPr>
            <w:rFonts w:cs="Times New Roman"/>
            <w:szCs w:val="24"/>
            <w:rPrChange w:id="5882" w:author="Kishan Rawat" w:date="2025-04-09T10:48:00Z">
              <w:rPr>
                <w:rFonts w:cs="Times New Roman"/>
                <w:color w:val="FF0000"/>
                <w:szCs w:val="24"/>
                <w:u w:val="single"/>
                <w:vertAlign w:val="superscript"/>
              </w:rPr>
            </w:rPrChange>
          </w:rPr>
          <w:t>consideration</w:t>
        </w:r>
      </w:ins>
    </w:p>
    <w:p w:rsidR="00000000" w:rsidRDefault="00B125C9">
      <w:pPr>
        <w:pStyle w:val="BodyText"/>
        <w:spacing w:before="120" w:line="276" w:lineRule="auto"/>
        <w:ind w:left="1701" w:right="241" w:hanging="708"/>
        <w:jc w:val="both"/>
        <w:rPr>
          <w:ins w:id="5883" w:author="USER" w:date="2024-04-03T16:46:00Z"/>
          <w:rFonts w:cs="Times New Roman"/>
          <w:szCs w:val="24"/>
          <w:rPrChange w:id="5884" w:author="Kishan Rawat" w:date="2025-04-09T10:48:00Z">
            <w:rPr>
              <w:ins w:id="5885" w:author="USER" w:date="2024-04-03T16:46:00Z"/>
              <w:rFonts w:cs="Times New Roman"/>
              <w:color w:val="FF0000"/>
              <w:szCs w:val="24"/>
            </w:rPr>
          </w:rPrChange>
        </w:rPr>
        <w:pPrChange w:id="5886" w:author="USER" w:date="2024-05-20T10:15:00Z">
          <w:pPr>
            <w:pStyle w:val="BodyText"/>
            <w:spacing w:before="120" w:line="276" w:lineRule="auto"/>
            <w:ind w:left="1701" w:right="241" w:hanging="708"/>
          </w:pPr>
        </w:pPrChange>
      </w:pPr>
      <w:ins w:id="5887" w:author="USER" w:date="2024-04-03T16:46:00Z">
        <w:r w:rsidRPr="00B125C9">
          <w:rPr>
            <w:rFonts w:cs="Times New Roman"/>
            <w:szCs w:val="24"/>
            <w:rPrChange w:id="5888" w:author="Kishan Rawat" w:date="2025-04-09T10:48:00Z">
              <w:rPr>
                <w:rFonts w:cs="Times New Roman"/>
                <w:color w:val="FF0000"/>
                <w:szCs w:val="24"/>
                <w:u w:val="single"/>
                <w:vertAlign w:val="superscript"/>
              </w:rPr>
            </w:rPrChange>
          </w:rPr>
          <w:t>F</w:t>
        </w:r>
        <w:r w:rsidRPr="00B125C9">
          <w:rPr>
            <w:rFonts w:cs="Times New Roman"/>
            <w:szCs w:val="24"/>
            <w:vertAlign w:val="subscript"/>
            <w:rPrChange w:id="5889" w:author="Kishan Rawat" w:date="2025-04-09T10:48:00Z">
              <w:rPr>
                <w:rFonts w:cs="Times New Roman"/>
                <w:color w:val="FF0000"/>
                <w:szCs w:val="24"/>
                <w:u w:val="single"/>
                <w:vertAlign w:val="subscript"/>
              </w:rPr>
            </w:rPrChange>
          </w:rPr>
          <w:t>B</w:t>
        </w:r>
        <w:r w:rsidRPr="00B125C9">
          <w:rPr>
            <w:rFonts w:cs="Times New Roman"/>
            <w:spacing w:val="1"/>
            <w:szCs w:val="24"/>
            <w:rPrChange w:id="5890" w:author="Kishan Rawat" w:date="2025-04-09T10:48:00Z">
              <w:rPr>
                <w:rFonts w:cs="Times New Roman"/>
                <w:color w:val="FF0000"/>
                <w:spacing w:val="1"/>
                <w:szCs w:val="24"/>
                <w:u w:val="single"/>
                <w:vertAlign w:val="superscript"/>
              </w:rPr>
            </w:rPrChange>
          </w:rPr>
          <w:tab/>
        </w:r>
        <w:r w:rsidRPr="00B125C9">
          <w:rPr>
            <w:rFonts w:cs="Times New Roman"/>
            <w:szCs w:val="24"/>
            <w:rPrChange w:id="5891" w:author="Kishan Rawat" w:date="2025-04-09T10:48:00Z">
              <w:rPr>
                <w:rFonts w:cs="Times New Roman"/>
                <w:color w:val="FF0000"/>
                <w:szCs w:val="24"/>
                <w:u w:val="single"/>
                <w:vertAlign w:val="superscript"/>
              </w:rPr>
            </w:rPrChange>
          </w:rPr>
          <w:t>The</w:t>
        </w:r>
      </w:ins>
      <w:ins w:id="5892" w:author="DCEG" w:date="2025-04-08T19:17:00Z">
        <w:r w:rsidRPr="00B125C9">
          <w:rPr>
            <w:rFonts w:cs="Times New Roman"/>
            <w:szCs w:val="24"/>
            <w:rPrChange w:id="5893" w:author="Kishan Rawat" w:date="2025-04-09T10:48:00Z">
              <w:rPr>
                <w:rFonts w:cs="Times New Roman"/>
                <w:color w:val="00B050"/>
                <w:szCs w:val="24"/>
                <w:u w:val="single"/>
                <w:vertAlign w:val="superscript"/>
              </w:rPr>
            </w:rPrChange>
          </w:rPr>
          <w:t xml:space="preserve"> </w:t>
        </w:r>
      </w:ins>
      <w:ins w:id="5894" w:author="USER" w:date="2024-04-03T16:46:00Z">
        <w:r w:rsidRPr="00B125C9">
          <w:rPr>
            <w:rFonts w:cs="Times New Roman"/>
            <w:szCs w:val="24"/>
            <w:rPrChange w:id="5895" w:author="Kishan Rawat" w:date="2025-04-09T10:48:00Z">
              <w:rPr>
                <w:rFonts w:cs="Times New Roman"/>
                <w:color w:val="FF0000"/>
                <w:szCs w:val="24"/>
                <w:u w:val="single"/>
                <w:vertAlign w:val="superscript"/>
              </w:rPr>
            </w:rPrChange>
          </w:rPr>
          <w:t>average</w:t>
        </w:r>
      </w:ins>
      <w:ins w:id="5896" w:author="DCEG" w:date="2025-04-08T19:17:00Z">
        <w:r w:rsidRPr="00B125C9">
          <w:rPr>
            <w:rFonts w:cs="Times New Roman"/>
            <w:szCs w:val="24"/>
            <w:rPrChange w:id="5897" w:author="Kishan Rawat" w:date="2025-04-09T10:48:00Z">
              <w:rPr>
                <w:rFonts w:cs="Times New Roman"/>
                <w:color w:val="00B050"/>
                <w:szCs w:val="24"/>
                <w:u w:val="single"/>
                <w:vertAlign w:val="superscript"/>
              </w:rPr>
            </w:rPrChange>
          </w:rPr>
          <w:t xml:space="preserve"> </w:t>
        </w:r>
      </w:ins>
      <w:ins w:id="5898" w:author="USER" w:date="2024-04-03T16:46:00Z">
        <w:r w:rsidRPr="00B125C9">
          <w:rPr>
            <w:rFonts w:cs="Times New Roman"/>
            <w:szCs w:val="24"/>
            <w:rPrChange w:id="5899" w:author="Kishan Rawat" w:date="2025-04-09T10:48:00Z">
              <w:rPr>
                <w:rFonts w:cs="Times New Roman"/>
                <w:color w:val="FF0000"/>
                <w:szCs w:val="24"/>
                <w:u w:val="single"/>
                <w:vertAlign w:val="superscript"/>
              </w:rPr>
            </w:rPrChange>
          </w:rPr>
          <w:t>of</w:t>
        </w:r>
      </w:ins>
      <w:ins w:id="5900" w:author="DCEG" w:date="2025-04-08T19:17:00Z">
        <w:r w:rsidRPr="00B125C9">
          <w:rPr>
            <w:rFonts w:cs="Times New Roman"/>
            <w:szCs w:val="24"/>
            <w:rPrChange w:id="5901" w:author="Kishan Rawat" w:date="2025-04-09T10:48:00Z">
              <w:rPr>
                <w:rFonts w:cs="Times New Roman"/>
                <w:color w:val="00B050"/>
                <w:szCs w:val="24"/>
                <w:u w:val="single"/>
                <w:vertAlign w:val="superscript"/>
              </w:rPr>
            </w:rPrChange>
          </w:rPr>
          <w:t xml:space="preserve"> </w:t>
        </w:r>
      </w:ins>
      <w:ins w:id="5902" w:author="USER" w:date="2024-04-03T16:46:00Z">
        <w:r w:rsidRPr="00B125C9">
          <w:rPr>
            <w:rFonts w:cs="Times New Roman"/>
            <w:szCs w:val="24"/>
            <w:rPrChange w:id="5903" w:author="Kishan Rawat" w:date="2025-04-09T10:48:00Z">
              <w:rPr>
                <w:rFonts w:cs="Times New Roman"/>
                <w:color w:val="FF0000"/>
                <w:szCs w:val="24"/>
                <w:u w:val="single"/>
                <w:vertAlign w:val="superscript"/>
              </w:rPr>
            </w:rPrChange>
          </w:rPr>
          <w:t>official</w:t>
        </w:r>
      </w:ins>
      <w:ins w:id="5904" w:author="DCEG" w:date="2025-04-08T19:17:00Z">
        <w:r w:rsidRPr="00B125C9">
          <w:rPr>
            <w:rFonts w:cs="Times New Roman"/>
            <w:szCs w:val="24"/>
            <w:rPrChange w:id="5905" w:author="Kishan Rawat" w:date="2025-04-09T10:48:00Z">
              <w:rPr>
                <w:rFonts w:cs="Times New Roman"/>
                <w:color w:val="00B050"/>
                <w:szCs w:val="24"/>
                <w:u w:val="single"/>
                <w:vertAlign w:val="superscript"/>
              </w:rPr>
            </w:rPrChange>
          </w:rPr>
          <w:t xml:space="preserve"> </w:t>
        </w:r>
      </w:ins>
      <w:ins w:id="5906" w:author="USER" w:date="2024-04-03T16:46:00Z">
        <w:r w:rsidRPr="00B125C9">
          <w:rPr>
            <w:rFonts w:cs="Times New Roman"/>
            <w:szCs w:val="24"/>
            <w:rPrChange w:id="5907" w:author="Kishan Rawat" w:date="2025-04-09T10:48:00Z">
              <w:rPr>
                <w:rFonts w:cs="Times New Roman"/>
                <w:color w:val="FF0000"/>
                <w:szCs w:val="24"/>
                <w:u w:val="single"/>
                <w:vertAlign w:val="superscript"/>
              </w:rPr>
            </w:rPrChange>
          </w:rPr>
          <w:t>prices</w:t>
        </w:r>
      </w:ins>
      <w:ins w:id="5908" w:author="DCEG" w:date="2025-04-08T19:17:00Z">
        <w:r w:rsidRPr="00B125C9">
          <w:rPr>
            <w:rFonts w:cs="Times New Roman"/>
            <w:szCs w:val="24"/>
            <w:rPrChange w:id="5909" w:author="Kishan Rawat" w:date="2025-04-09T10:48:00Z">
              <w:rPr>
                <w:rFonts w:cs="Times New Roman"/>
                <w:color w:val="00B050"/>
                <w:szCs w:val="24"/>
                <w:u w:val="single"/>
                <w:vertAlign w:val="superscript"/>
              </w:rPr>
            </w:rPrChange>
          </w:rPr>
          <w:t xml:space="preserve"> </w:t>
        </w:r>
      </w:ins>
      <w:ins w:id="5910" w:author="USER" w:date="2024-04-03T16:46:00Z">
        <w:r w:rsidRPr="00B125C9">
          <w:rPr>
            <w:rFonts w:cs="Times New Roman"/>
            <w:szCs w:val="24"/>
            <w:rPrChange w:id="5911" w:author="Kishan Rawat" w:date="2025-04-09T10:48:00Z">
              <w:rPr>
                <w:rFonts w:cs="Times New Roman"/>
                <w:color w:val="FF0000"/>
                <w:szCs w:val="24"/>
                <w:u w:val="single"/>
                <w:vertAlign w:val="superscript"/>
              </w:rPr>
            </w:rPrChange>
          </w:rPr>
          <w:t>of</w:t>
        </w:r>
      </w:ins>
      <w:ins w:id="5912" w:author="DCEG" w:date="2025-04-08T19:17:00Z">
        <w:r w:rsidRPr="00B125C9">
          <w:rPr>
            <w:rFonts w:cs="Times New Roman"/>
            <w:szCs w:val="24"/>
            <w:rPrChange w:id="5913" w:author="Kishan Rawat" w:date="2025-04-09T10:48:00Z">
              <w:rPr>
                <w:rFonts w:cs="Times New Roman"/>
                <w:color w:val="00B050"/>
                <w:szCs w:val="24"/>
                <w:u w:val="single"/>
                <w:vertAlign w:val="superscript"/>
              </w:rPr>
            </w:rPrChange>
          </w:rPr>
          <w:t xml:space="preserve"> </w:t>
        </w:r>
      </w:ins>
      <w:ins w:id="5914" w:author="USER" w:date="2024-04-03T16:46:00Z">
        <w:r w:rsidRPr="00B125C9">
          <w:rPr>
            <w:rFonts w:cs="Times New Roman"/>
            <w:szCs w:val="24"/>
            <w:rPrChange w:id="5915" w:author="Kishan Rawat" w:date="2025-04-09T10:48:00Z">
              <w:rPr>
                <w:rFonts w:cs="Times New Roman"/>
                <w:color w:val="FF0000"/>
                <w:szCs w:val="24"/>
                <w:u w:val="single"/>
                <w:vertAlign w:val="superscript"/>
              </w:rPr>
            </w:rPrChange>
          </w:rPr>
          <w:t>Diesel</w:t>
        </w:r>
      </w:ins>
      <w:ins w:id="5916" w:author="DCEG" w:date="2025-04-08T19:17:00Z">
        <w:r w:rsidRPr="00B125C9">
          <w:rPr>
            <w:rFonts w:cs="Times New Roman"/>
            <w:szCs w:val="24"/>
            <w:rPrChange w:id="5917" w:author="Kishan Rawat" w:date="2025-04-09T10:48:00Z">
              <w:rPr>
                <w:rFonts w:cs="Times New Roman"/>
                <w:color w:val="00B050"/>
                <w:szCs w:val="24"/>
                <w:u w:val="single"/>
                <w:vertAlign w:val="superscript"/>
              </w:rPr>
            </w:rPrChange>
          </w:rPr>
          <w:t xml:space="preserve"> </w:t>
        </w:r>
      </w:ins>
      <w:ins w:id="5918" w:author="USER" w:date="2024-04-03T16:46:00Z">
        <w:r w:rsidRPr="00B125C9">
          <w:rPr>
            <w:rFonts w:cs="Times New Roman"/>
            <w:szCs w:val="24"/>
            <w:rPrChange w:id="5919" w:author="Kishan Rawat" w:date="2025-04-09T10:48:00Z">
              <w:rPr>
                <w:rFonts w:cs="Times New Roman"/>
                <w:color w:val="FF0000"/>
                <w:szCs w:val="24"/>
                <w:u w:val="single"/>
                <w:vertAlign w:val="superscript"/>
              </w:rPr>
            </w:rPrChange>
          </w:rPr>
          <w:t>available</w:t>
        </w:r>
      </w:ins>
      <w:ins w:id="5920" w:author="DCEG" w:date="2025-04-08T19:17:00Z">
        <w:r w:rsidRPr="00B125C9">
          <w:rPr>
            <w:rFonts w:cs="Times New Roman"/>
            <w:szCs w:val="24"/>
            <w:rPrChange w:id="5921" w:author="Kishan Rawat" w:date="2025-04-09T10:48:00Z">
              <w:rPr>
                <w:rFonts w:cs="Times New Roman"/>
                <w:color w:val="00B050"/>
                <w:szCs w:val="24"/>
                <w:u w:val="single"/>
                <w:vertAlign w:val="superscript"/>
              </w:rPr>
            </w:rPrChange>
          </w:rPr>
          <w:t xml:space="preserve"> </w:t>
        </w:r>
      </w:ins>
      <w:ins w:id="5922" w:author="USER" w:date="2024-04-03T16:46:00Z">
        <w:r w:rsidRPr="00B125C9">
          <w:rPr>
            <w:rFonts w:cs="Times New Roman"/>
            <w:szCs w:val="24"/>
            <w:rPrChange w:id="5923" w:author="Kishan Rawat" w:date="2025-04-09T10:48:00Z">
              <w:rPr>
                <w:rFonts w:cs="Times New Roman"/>
                <w:color w:val="FF0000"/>
                <w:szCs w:val="24"/>
                <w:u w:val="single"/>
                <w:vertAlign w:val="superscript"/>
              </w:rPr>
            </w:rPrChange>
          </w:rPr>
          <w:t>on</w:t>
        </w:r>
      </w:ins>
      <w:ins w:id="5924" w:author="DCEG" w:date="2025-04-08T19:17:00Z">
        <w:r w:rsidRPr="00B125C9">
          <w:rPr>
            <w:rFonts w:cs="Times New Roman"/>
            <w:szCs w:val="24"/>
            <w:rPrChange w:id="5925" w:author="Kishan Rawat" w:date="2025-04-09T10:48:00Z">
              <w:rPr>
                <w:rFonts w:cs="Times New Roman"/>
                <w:color w:val="00B050"/>
                <w:szCs w:val="24"/>
                <w:u w:val="single"/>
                <w:vertAlign w:val="superscript"/>
              </w:rPr>
            </w:rPrChange>
          </w:rPr>
          <w:t xml:space="preserve"> </w:t>
        </w:r>
      </w:ins>
      <w:ins w:id="5926" w:author="USER" w:date="2024-04-03T16:46:00Z">
        <w:r w:rsidRPr="00B125C9">
          <w:rPr>
            <w:rFonts w:cs="Times New Roman"/>
            <w:szCs w:val="24"/>
            <w:rPrChange w:id="5927" w:author="Kishan Rawat" w:date="2025-04-09T10:48:00Z">
              <w:rPr>
                <w:rFonts w:cs="Times New Roman"/>
                <w:color w:val="FF0000"/>
                <w:szCs w:val="24"/>
                <w:u w:val="single"/>
                <w:vertAlign w:val="superscript"/>
              </w:rPr>
            </w:rPrChange>
          </w:rPr>
          <w:t>the</w:t>
        </w:r>
      </w:ins>
      <w:ins w:id="5928" w:author="DCEG" w:date="2025-04-08T19:17:00Z">
        <w:r w:rsidRPr="00B125C9">
          <w:rPr>
            <w:rFonts w:cs="Times New Roman"/>
            <w:szCs w:val="24"/>
            <w:rPrChange w:id="5929" w:author="Kishan Rawat" w:date="2025-04-09T10:48:00Z">
              <w:rPr>
                <w:rFonts w:cs="Times New Roman"/>
                <w:color w:val="00B050"/>
                <w:szCs w:val="24"/>
                <w:u w:val="single"/>
                <w:vertAlign w:val="superscript"/>
              </w:rPr>
            </w:rPrChange>
          </w:rPr>
          <w:t xml:space="preserve"> </w:t>
        </w:r>
      </w:ins>
      <w:ins w:id="5930" w:author="USER" w:date="2024-04-03T16:46:00Z">
        <w:r w:rsidRPr="00B125C9">
          <w:rPr>
            <w:rFonts w:cs="Times New Roman"/>
            <w:szCs w:val="24"/>
            <w:rPrChange w:id="5931" w:author="Kishan Rawat" w:date="2025-04-09T10:48:00Z">
              <w:rPr>
                <w:rFonts w:cs="Times New Roman"/>
                <w:color w:val="FF0000"/>
                <w:szCs w:val="24"/>
                <w:u w:val="single"/>
                <w:vertAlign w:val="superscript"/>
              </w:rPr>
            </w:rPrChange>
          </w:rPr>
          <w:t>official</w:t>
        </w:r>
      </w:ins>
      <w:ins w:id="5932" w:author="DCEG" w:date="2025-04-08T19:17:00Z">
        <w:r w:rsidRPr="00B125C9">
          <w:rPr>
            <w:rFonts w:cs="Times New Roman"/>
            <w:szCs w:val="24"/>
            <w:rPrChange w:id="5933" w:author="Kishan Rawat" w:date="2025-04-09T10:48:00Z">
              <w:rPr>
                <w:rFonts w:cs="Times New Roman"/>
                <w:color w:val="00B050"/>
                <w:szCs w:val="24"/>
                <w:u w:val="single"/>
                <w:vertAlign w:val="superscript"/>
              </w:rPr>
            </w:rPrChange>
          </w:rPr>
          <w:t xml:space="preserve"> </w:t>
        </w:r>
      </w:ins>
      <w:ins w:id="5934" w:author="USER" w:date="2024-04-03T16:46:00Z">
        <w:r w:rsidRPr="00B125C9">
          <w:rPr>
            <w:rFonts w:cs="Times New Roman"/>
            <w:szCs w:val="24"/>
            <w:rPrChange w:id="5935" w:author="Kishan Rawat" w:date="2025-04-09T10:48:00Z">
              <w:rPr>
                <w:rFonts w:cs="Times New Roman"/>
                <w:color w:val="FF0000"/>
                <w:szCs w:val="24"/>
                <w:u w:val="single"/>
                <w:vertAlign w:val="superscript"/>
              </w:rPr>
            </w:rPrChange>
          </w:rPr>
          <w:t>website</w:t>
        </w:r>
      </w:ins>
      <w:ins w:id="5936" w:author="DCEG" w:date="2025-04-08T19:17:00Z">
        <w:r w:rsidRPr="00B125C9">
          <w:rPr>
            <w:rFonts w:cs="Times New Roman"/>
            <w:szCs w:val="24"/>
            <w:rPrChange w:id="5937" w:author="Kishan Rawat" w:date="2025-04-09T10:48:00Z">
              <w:rPr>
                <w:rFonts w:cs="Times New Roman"/>
                <w:color w:val="00B050"/>
                <w:szCs w:val="24"/>
                <w:u w:val="single"/>
                <w:vertAlign w:val="superscript"/>
              </w:rPr>
            </w:rPrChange>
          </w:rPr>
          <w:t xml:space="preserve"> </w:t>
        </w:r>
      </w:ins>
      <w:ins w:id="5938" w:author="USER" w:date="2024-04-03T16:46:00Z">
        <w:r w:rsidRPr="00B125C9">
          <w:rPr>
            <w:rFonts w:cs="Times New Roman"/>
            <w:szCs w:val="24"/>
            <w:rPrChange w:id="5939" w:author="Kishan Rawat" w:date="2025-04-09T10:48:00Z">
              <w:rPr>
                <w:rFonts w:cs="Times New Roman"/>
                <w:color w:val="FF0000"/>
                <w:szCs w:val="24"/>
                <w:u w:val="single"/>
                <w:vertAlign w:val="superscript"/>
              </w:rPr>
            </w:rPrChange>
          </w:rPr>
          <w:t>of</w:t>
        </w:r>
      </w:ins>
      <w:ins w:id="5940" w:author="DCEG" w:date="2025-04-08T19:17:00Z">
        <w:r w:rsidRPr="00B125C9">
          <w:rPr>
            <w:rFonts w:cs="Times New Roman"/>
            <w:szCs w:val="24"/>
            <w:rPrChange w:id="5941" w:author="Kishan Rawat" w:date="2025-04-09T10:48:00Z">
              <w:rPr>
                <w:rFonts w:cs="Times New Roman"/>
                <w:color w:val="00B050"/>
                <w:szCs w:val="24"/>
                <w:u w:val="single"/>
                <w:vertAlign w:val="superscript"/>
              </w:rPr>
            </w:rPrChange>
          </w:rPr>
          <w:t xml:space="preserve"> </w:t>
        </w:r>
      </w:ins>
      <w:ins w:id="5942" w:author="USER" w:date="2024-04-03T16:46:00Z">
        <w:r w:rsidRPr="00B125C9">
          <w:rPr>
            <w:rFonts w:cs="Times New Roman"/>
            <w:szCs w:val="24"/>
            <w:rPrChange w:id="5943" w:author="Kishan Rawat" w:date="2025-04-09T10:48:00Z">
              <w:rPr>
                <w:rFonts w:cs="Times New Roman"/>
                <w:color w:val="FF0000"/>
                <w:szCs w:val="24"/>
                <w:u w:val="single"/>
                <w:vertAlign w:val="superscript"/>
              </w:rPr>
            </w:rPrChange>
          </w:rPr>
          <w:t>‘Petroleum Planning and Analysis cell’ under Ministry of Petroleum and Natural</w:t>
        </w:r>
      </w:ins>
      <w:ins w:id="5944" w:author="DCEG" w:date="2025-04-08T19:17:00Z">
        <w:r w:rsidRPr="00B125C9">
          <w:rPr>
            <w:rFonts w:cs="Times New Roman"/>
            <w:szCs w:val="24"/>
            <w:rPrChange w:id="5945" w:author="Kishan Rawat" w:date="2025-04-09T10:48:00Z">
              <w:rPr>
                <w:rFonts w:cs="Times New Roman"/>
                <w:color w:val="00B050"/>
                <w:szCs w:val="24"/>
                <w:u w:val="single"/>
                <w:vertAlign w:val="superscript"/>
              </w:rPr>
            </w:rPrChange>
          </w:rPr>
          <w:t xml:space="preserve"> </w:t>
        </w:r>
      </w:ins>
      <w:ins w:id="5946" w:author="USER" w:date="2024-04-03T16:46:00Z">
        <w:r w:rsidRPr="00B125C9">
          <w:rPr>
            <w:rFonts w:cs="Times New Roman"/>
            <w:szCs w:val="24"/>
            <w:rPrChange w:id="5947" w:author="Kishan Rawat" w:date="2025-04-09T10:48:00Z">
              <w:rPr>
                <w:rFonts w:cs="Times New Roman"/>
                <w:color w:val="FF0000"/>
                <w:szCs w:val="24"/>
                <w:u w:val="single"/>
                <w:vertAlign w:val="superscript"/>
              </w:rPr>
            </w:rPrChange>
          </w:rPr>
          <w:t>Gas</w:t>
        </w:r>
      </w:ins>
      <w:ins w:id="5948" w:author="DCEG" w:date="2025-04-08T19:17:00Z">
        <w:r w:rsidRPr="00B125C9">
          <w:rPr>
            <w:rFonts w:cs="Times New Roman"/>
            <w:szCs w:val="24"/>
            <w:rPrChange w:id="5949" w:author="Kishan Rawat" w:date="2025-04-09T10:48:00Z">
              <w:rPr>
                <w:rFonts w:cs="Times New Roman"/>
                <w:color w:val="00B050"/>
                <w:szCs w:val="24"/>
                <w:u w:val="single"/>
                <w:vertAlign w:val="superscript"/>
              </w:rPr>
            </w:rPrChange>
          </w:rPr>
          <w:t xml:space="preserve"> </w:t>
        </w:r>
      </w:ins>
      <w:ins w:id="5950" w:author="USER" w:date="2024-04-03T16:46:00Z">
        <w:r w:rsidRPr="00B125C9">
          <w:rPr>
            <w:rFonts w:cs="Times New Roman"/>
            <w:szCs w:val="24"/>
            <w:rPrChange w:id="5951" w:author="Kishan Rawat" w:date="2025-04-09T10:48:00Z">
              <w:rPr>
                <w:rFonts w:cs="Times New Roman"/>
                <w:color w:val="FF0000"/>
                <w:szCs w:val="24"/>
                <w:u w:val="single"/>
                <w:vertAlign w:val="superscript"/>
              </w:rPr>
            </w:rPrChange>
          </w:rPr>
          <w:t>for Delhi,</w:t>
        </w:r>
      </w:ins>
      <w:ins w:id="5952" w:author="Kishan Rawat" w:date="2025-04-09T10:05:00Z">
        <w:r w:rsidRPr="00B125C9">
          <w:rPr>
            <w:rFonts w:cs="Times New Roman"/>
            <w:szCs w:val="24"/>
            <w:rPrChange w:id="5953" w:author="Kishan Rawat" w:date="2025-04-09T10:48:00Z">
              <w:rPr>
                <w:rFonts w:cs="Times New Roman"/>
                <w:color w:val="00B050"/>
                <w:szCs w:val="24"/>
                <w:u w:val="single"/>
                <w:vertAlign w:val="superscript"/>
              </w:rPr>
            </w:rPrChange>
          </w:rPr>
          <w:t xml:space="preserve"> </w:t>
        </w:r>
      </w:ins>
      <w:ins w:id="5954" w:author="USER" w:date="2024-04-03T16:46:00Z">
        <w:r w:rsidRPr="00B125C9">
          <w:rPr>
            <w:rFonts w:cs="Times New Roman"/>
            <w:szCs w:val="24"/>
            <w:rPrChange w:id="5955" w:author="Kishan Rawat" w:date="2025-04-09T10:48:00Z">
              <w:rPr>
                <w:rFonts w:cs="Times New Roman"/>
                <w:color w:val="FF0000"/>
                <w:szCs w:val="24"/>
                <w:u w:val="single"/>
                <w:vertAlign w:val="superscript"/>
              </w:rPr>
            </w:rPrChange>
          </w:rPr>
          <w:t>Kolkata,</w:t>
        </w:r>
      </w:ins>
      <w:ins w:id="5956" w:author="Kishan Rawat" w:date="2025-04-09T10:05:00Z">
        <w:r w:rsidRPr="00B125C9">
          <w:rPr>
            <w:rFonts w:cs="Times New Roman"/>
            <w:szCs w:val="24"/>
            <w:rPrChange w:id="5957" w:author="Kishan Rawat" w:date="2025-04-09T10:48:00Z">
              <w:rPr>
                <w:rFonts w:cs="Times New Roman"/>
                <w:color w:val="00B050"/>
                <w:szCs w:val="24"/>
                <w:u w:val="single"/>
                <w:vertAlign w:val="superscript"/>
              </w:rPr>
            </w:rPrChange>
          </w:rPr>
          <w:t xml:space="preserve"> </w:t>
        </w:r>
      </w:ins>
      <w:ins w:id="5958" w:author="USER" w:date="2024-04-03T16:46:00Z">
        <w:r w:rsidRPr="00B125C9">
          <w:rPr>
            <w:rFonts w:cs="Times New Roman"/>
            <w:szCs w:val="24"/>
            <w:rPrChange w:id="5959" w:author="Kishan Rawat" w:date="2025-04-09T10:48:00Z">
              <w:rPr>
                <w:rFonts w:cs="Times New Roman"/>
                <w:color w:val="FF0000"/>
                <w:szCs w:val="24"/>
                <w:u w:val="single"/>
                <w:vertAlign w:val="superscript"/>
              </w:rPr>
            </w:rPrChange>
          </w:rPr>
          <w:t>Mumbai &amp;</w:t>
        </w:r>
      </w:ins>
      <w:ins w:id="5960" w:author="DCEG" w:date="2025-04-08T19:17:00Z">
        <w:r w:rsidRPr="00B125C9">
          <w:rPr>
            <w:rFonts w:cs="Times New Roman"/>
            <w:szCs w:val="24"/>
            <w:rPrChange w:id="5961" w:author="Kishan Rawat" w:date="2025-04-09T10:48:00Z">
              <w:rPr>
                <w:rFonts w:cs="Times New Roman"/>
                <w:color w:val="00B050"/>
                <w:szCs w:val="24"/>
                <w:u w:val="single"/>
                <w:vertAlign w:val="superscript"/>
              </w:rPr>
            </w:rPrChange>
          </w:rPr>
          <w:t xml:space="preserve"> </w:t>
        </w:r>
      </w:ins>
      <w:ins w:id="5962" w:author="USER" w:date="2024-04-03T16:46:00Z">
        <w:r w:rsidRPr="00B125C9">
          <w:rPr>
            <w:rFonts w:cs="Times New Roman"/>
            <w:szCs w:val="24"/>
            <w:rPrChange w:id="5963" w:author="Kishan Rawat" w:date="2025-04-09T10:48:00Z">
              <w:rPr>
                <w:rFonts w:cs="Times New Roman"/>
                <w:color w:val="FF0000"/>
                <w:szCs w:val="24"/>
                <w:u w:val="single"/>
                <w:vertAlign w:val="superscript"/>
              </w:rPr>
            </w:rPrChange>
          </w:rPr>
          <w:t>Chennai, for the base</w:t>
        </w:r>
      </w:ins>
      <w:ins w:id="5964" w:author="DCEG" w:date="2025-04-08T19:17:00Z">
        <w:r w:rsidRPr="00B125C9">
          <w:rPr>
            <w:rFonts w:cs="Times New Roman"/>
            <w:szCs w:val="24"/>
            <w:rPrChange w:id="5965" w:author="Kishan Rawat" w:date="2025-04-09T10:48:00Z">
              <w:rPr>
                <w:rFonts w:cs="Times New Roman"/>
                <w:color w:val="00B050"/>
                <w:szCs w:val="24"/>
                <w:u w:val="single"/>
                <w:vertAlign w:val="superscript"/>
              </w:rPr>
            </w:rPrChange>
          </w:rPr>
          <w:t xml:space="preserve"> </w:t>
        </w:r>
      </w:ins>
      <w:ins w:id="5966" w:author="USER" w:date="2024-04-03T16:46:00Z">
        <w:r w:rsidRPr="00B125C9">
          <w:rPr>
            <w:rFonts w:cs="Times New Roman"/>
            <w:szCs w:val="24"/>
            <w:rPrChange w:id="5967" w:author="Kishan Rawat" w:date="2025-04-09T10:48:00Z">
              <w:rPr>
                <w:rFonts w:cs="Times New Roman"/>
                <w:color w:val="FF0000"/>
                <w:szCs w:val="24"/>
                <w:u w:val="single"/>
                <w:vertAlign w:val="superscript"/>
              </w:rPr>
            </w:rPrChange>
          </w:rPr>
          <w:t>period</w:t>
        </w:r>
      </w:ins>
    </w:p>
    <w:p w:rsidR="00000000" w:rsidRDefault="00B125C9">
      <w:pPr>
        <w:pStyle w:val="BodyText"/>
        <w:spacing w:before="120" w:line="276" w:lineRule="auto"/>
        <w:ind w:left="1701" w:right="241" w:hanging="708"/>
        <w:jc w:val="both"/>
        <w:rPr>
          <w:ins w:id="5968" w:author="USER" w:date="2024-04-03T16:46:00Z"/>
          <w:rFonts w:cs="Times New Roman"/>
          <w:szCs w:val="24"/>
          <w:rPrChange w:id="5969" w:author="Kishan Rawat" w:date="2025-04-09T10:48:00Z">
            <w:rPr>
              <w:ins w:id="5970" w:author="USER" w:date="2024-04-03T16:46:00Z"/>
              <w:rFonts w:cs="Times New Roman"/>
              <w:color w:val="FF0000"/>
              <w:szCs w:val="24"/>
            </w:rPr>
          </w:rPrChange>
        </w:rPr>
        <w:pPrChange w:id="5971" w:author="USER" w:date="2024-05-20T10:15:00Z">
          <w:pPr>
            <w:pStyle w:val="BodyText"/>
            <w:spacing w:before="120" w:line="276" w:lineRule="auto"/>
            <w:ind w:left="1701" w:right="241" w:hanging="708"/>
          </w:pPr>
        </w:pPrChange>
      </w:pPr>
      <w:ins w:id="5972" w:author="USER" w:date="2024-04-03T16:46:00Z">
        <w:r w:rsidRPr="00B125C9">
          <w:rPr>
            <w:rFonts w:cs="Times New Roman"/>
            <w:szCs w:val="24"/>
            <w:rPrChange w:id="5973" w:author="Kishan Rawat" w:date="2025-04-09T10:48:00Z">
              <w:rPr>
                <w:rFonts w:cs="Times New Roman"/>
                <w:color w:val="FF0000"/>
                <w:szCs w:val="24"/>
                <w:u w:val="single"/>
                <w:vertAlign w:val="superscript"/>
              </w:rPr>
            </w:rPrChange>
          </w:rPr>
          <w:t>F</w:t>
        </w:r>
        <w:r w:rsidRPr="00B125C9">
          <w:rPr>
            <w:rFonts w:cs="Times New Roman"/>
            <w:szCs w:val="24"/>
            <w:vertAlign w:val="subscript"/>
            <w:rPrChange w:id="5974" w:author="Kishan Rawat" w:date="2025-04-09T10:48:00Z">
              <w:rPr>
                <w:rFonts w:cs="Times New Roman"/>
                <w:color w:val="FF0000"/>
                <w:szCs w:val="24"/>
                <w:u w:val="single"/>
                <w:vertAlign w:val="subscript"/>
              </w:rPr>
            </w:rPrChange>
          </w:rPr>
          <w:t>Q</w:t>
        </w:r>
        <w:r w:rsidRPr="00B125C9">
          <w:rPr>
            <w:rFonts w:cs="Times New Roman"/>
            <w:spacing w:val="1"/>
            <w:szCs w:val="24"/>
            <w:rPrChange w:id="5975" w:author="Kishan Rawat" w:date="2025-04-09T10:48:00Z">
              <w:rPr>
                <w:rFonts w:cs="Times New Roman"/>
                <w:color w:val="FF0000"/>
                <w:spacing w:val="1"/>
                <w:szCs w:val="24"/>
                <w:u w:val="single"/>
                <w:vertAlign w:val="superscript"/>
              </w:rPr>
            </w:rPrChange>
          </w:rPr>
          <w:tab/>
        </w:r>
        <w:r w:rsidRPr="00B125C9">
          <w:rPr>
            <w:rFonts w:cs="Times New Roman"/>
            <w:szCs w:val="24"/>
            <w:rPrChange w:id="5976" w:author="Kishan Rawat" w:date="2025-04-09T10:48:00Z">
              <w:rPr>
                <w:rFonts w:cs="Times New Roman"/>
                <w:color w:val="FF0000"/>
                <w:szCs w:val="24"/>
                <w:u w:val="single"/>
                <w:vertAlign w:val="superscript"/>
              </w:rPr>
            </w:rPrChange>
          </w:rPr>
          <w:t>The</w:t>
        </w:r>
      </w:ins>
      <w:ins w:id="5977" w:author="DCEG" w:date="2025-04-08T19:17:00Z">
        <w:r w:rsidRPr="00B125C9">
          <w:rPr>
            <w:rFonts w:cs="Times New Roman"/>
            <w:szCs w:val="24"/>
            <w:rPrChange w:id="5978" w:author="Kishan Rawat" w:date="2025-04-09T10:48:00Z">
              <w:rPr>
                <w:rFonts w:cs="Times New Roman"/>
                <w:color w:val="00B050"/>
                <w:szCs w:val="24"/>
                <w:u w:val="single"/>
                <w:vertAlign w:val="superscript"/>
              </w:rPr>
            </w:rPrChange>
          </w:rPr>
          <w:t xml:space="preserve"> </w:t>
        </w:r>
      </w:ins>
      <w:ins w:id="5979" w:author="USER" w:date="2024-04-03T16:46:00Z">
        <w:r w:rsidRPr="00B125C9">
          <w:rPr>
            <w:rFonts w:cs="Times New Roman"/>
            <w:szCs w:val="24"/>
            <w:rPrChange w:id="5980" w:author="Kishan Rawat" w:date="2025-04-09T10:48:00Z">
              <w:rPr>
                <w:rFonts w:cs="Times New Roman"/>
                <w:color w:val="FF0000"/>
                <w:szCs w:val="24"/>
                <w:u w:val="single"/>
                <w:vertAlign w:val="superscript"/>
              </w:rPr>
            </w:rPrChange>
          </w:rPr>
          <w:t>average</w:t>
        </w:r>
      </w:ins>
      <w:ins w:id="5981" w:author="DCEG" w:date="2025-04-08T19:17:00Z">
        <w:r w:rsidRPr="00B125C9">
          <w:rPr>
            <w:rFonts w:cs="Times New Roman"/>
            <w:szCs w:val="24"/>
            <w:rPrChange w:id="5982" w:author="Kishan Rawat" w:date="2025-04-09T10:48:00Z">
              <w:rPr>
                <w:rFonts w:cs="Times New Roman"/>
                <w:color w:val="00B050"/>
                <w:szCs w:val="24"/>
                <w:u w:val="single"/>
                <w:vertAlign w:val="superscript"/>
              </w:rPr>
            </w:rPrChange>
          </w:rPr>
          <w:t xml:space="preserve"> </w:t>
        </w:r>
      </w:ins>
      <w:ins w:id="5983" w:author="USER" w:date="2024-04-03T16:46:00Z">
        <w:r w:rsidRPr="00B125C9">
          <w:rPr>
            <w:rFonts w:cs="Times New Roman"/>
            <w:szCs w:val="24"/>
            <w:rPrChange w:id="5984" w:author="Kishan Rawat" w:date="2025-04-09T10:48:00Z">
              <w:rPr>
                <w:rFonts w:cs="Times New Roman"/>
                <w:color w:val="FF0000"/>
                <w:szCs w:val="24"/>
                <w:u w:val="single"/>
                <w:vertAlign w:val="superscript"/>
              </w:rPr>
            </w:rPrChange>
          </w:rPr>
          <w:t>of</w:t>
        </w:r>
      </w:ins>
      <w:ins w:id="5985" w:author="DCEG" w:date="2025-04-08T19:17:00Z">
        <w:r w:rsidRPr="00B125C9">
          <w:rPr>
            <w:rFonts w:cs="Times New Roman"/>
            <w:szCs w:val="24"/>
            <w:rPrChange w:id="5986" w:author="Kishan Rawat" w:date="2025-04-09T10:48:00Z">
              <w:rPr>
                <w:rFonts w:cs="Times New Roman"/>
                <w:color w:val="00B050"/>
                <w:szCs w:val="24"/>
                <w:u w:val="single"/>
                <w:vertAlign w:val="superscript"/>
              </w:rPr>
            </w:rPrChange>
          </w:rPr>
          <w:t xml:space="preserve"> </w:t>
        </w:r>
      </w:ins>
      <w:ins w:id="5987" w:author="USER" w:date="2024-04-03T16:46:00Z">
        <w:r w:rsidRPr="00B125C9">
          <w:rPr>
            <w:rFonts w:cs="Times New Roman"/>
            <w:szCs w:val="24"/>
            <w:rPrChange w:id="5988" w:author="Kishan Rawat" w:date="2025-04-09T10:48:00Z">
              <w:rPr>
                <w:rFonts w:cs="Times New Roman"/>
                <w:color w:val="FF0000"/>
                <w:szCs w:val="24"/>
                <w:u w:val="single"/>
                <w:vertAlign w:val="superscript"/>
              </w:rPr>
            </w:rPrChange>
          </w:rPr>
          <w:t>official</w:t>
        </w:r>
      </w:ins>
      <w:ins w:id="5989" w:author="DCEG" w:date="2025-04-08T19:17:00Z">
        <w:r w:rsidRPr="00B125C9">
          <w:rPr>
            <w:rFonts w:cs="Times New Roman"/>
            <w:szCs w:val="24"/>
            <w:rPrChange w:id="5990" w:author="Kishan Rawat" w:date="2025-04-09T10:48:00Z">
              <w:rPr>
                <w:rFonts w:cs="Times New Roman"/>
                <w:color w:val="00B050"/>
                <w:szCs w:val="24"/>
                <w:u w:val="single"/>
                <w:vertAlign w:val="superscript"/>
              </w:rPr>
            </w:rPrChange>
          </w:rPr>
          <w:t xml:space="preserve"> </w:t>
        </w:r>
      </w:ins>
      <w:ins w:id="5991" w:author="USER" w:date="2024-04-03T16:46:00Z">
        <w:r w:rsidRPr="00B125C9">
          <w:rPr>
            <w:rFonts w:cs="Times New Roman"/>
            <w:szCs w:val="24"/>
            <w:rPrChange w:id="5992" w:author="Kishan Rawat" w:date="2025-04-09T10:48:00Z">
              <w:rPr>
                <w:rFonts w:cs="Times New Roman"/>
                <w:color w:val="FF0000"/>
                <w:szCs w:val="24"/>
                <w:u w:val="single"/>
                <w:vertAlign w:val="superscript"/>
              </w:rPr>
            </w:rPrChange>
          </w:rPr>
          <w:t>prices</w:t>
        </w:r>
      </w:ins>
      <w:ins w:id="5993" w:author="DCEG" w:date="2025-04-08T19:17:00Z">
        <w:r w:rsidRPr="00B125C9">
          <w:rPr>
            <w:rFonts w:cs="Times New Roman"/>
            <w:szCs w:val="24"/>
            <w:rPrChange w:id="5994" w:author="Kishan Rawat" w:date="2025-04-09T10:48:00Z">
              <w:rPr>
                <w:rFonts w:cs="Times New Roman"/>
                <w:color w:val="00B050"/>
                <w:szCs w:val="24"/>
                <w:u w:val="single"/>
                <w:vertAlign w:val="superscript"/>
              </w:rPr>
            </w:rPrChange>
          </w:rPr>
          <w:t xml:space="preserve"> </w:t>
        </w:r>
      </w:ins>
      <w:ins w:id="5995" w:author="USER" w:date="2024-04-03T16:46:00Z">
        <w:r w:rsidRPr="00B125C9">
          <w:rPr>
            <w:rFonts w:cs="Times New Roman"/>
            <w:szCs w:val="24"/>
            <w:rPrChange w:id="5996" w:author="Kishan Rawat" w:date="2025-04-09T10:48:00Z">
              <w:rPr>
                <w:rFonts w:cs="Times New Roman"/>
                <w:color w:val="FF0000"/>
                <w:szCs w:val="24"/>
                <w:u w:val="single"/>
                <w:vertAlign w:val="superscript"/>
              </w:rPr>
            </w:rPrChange>
          </w:rPr>
          <w:t>of</w:t>
        </w:r>
      </w:ins>
      <w:ins w:id="5997" w:author="DCEG" w:date="2025-04-08T19:17:00Z">
        <w:r w:rsidRPr="00B125C9">
          <w:rPr>
            <w:rFonts w:cs="Times New Roman"/>
            <w:szCs w:val="24"/>
            <w:rPrChange w:id="5998" w:author="Kishan Rawat" w:date="2025-04-09T10:48:00Z">
              <w:rPr>
                <w:rFonts w:cs="Times New Roman"/>
                <w:color w:val="00B050"/>
                <w:szCs w:val="24"/>
                <w:u w:val="single"/>
                <w:vertAlign w:val="superscript"/>
              </w:rPr>
            </w:rPrChange>
          </w:rPr>
          <w:t xml:space="preserve"> </w:t>
        </w:r>
      </w:ins>
      <w:ins w:id="5999" w:author="USER" w:date="2024-04-03T16:46:00Z">
        <w:r w:rsidRPr="00B125C9">
          <w:rPr>
            <w:rFonts w:cs="Times New Roman"/>
            <w:szCs w:val="24"/>
            <w:rPrChange w:id="6000" w:author="Kishan Rawat" w:date="2025-04-09T10:48:00Z">
              <w:rPr>
                <w:rFonts w:cs="Times New Roman"/>
                <w:color w:val="FF0000"/>
                <w:szCs w:val="24"/>
                <w:u w:val="single"/>
                <w:vertAlign w:val="superscript"/>
              </w:rPr>
            </w:rPrChange>
          </w:rPr>
          <w:t>Diesel</w:t>
        </w:r>
      </w:ins>
      <w:ins w:id="6001" w:author="DCEG" w:date="2025-04-08T19:17:00Z">
        <w:r w:rsidRPr="00B125C9">
          <w:rPr>
            <w:rFonts w:cs="Times New Roman"/>
            <w:szCs w:val="24"/>
            <w:rPrChange w:id="6002" w:author="Kishan Rawat" w:date="2025-04-09T10:48:00Z">
              <w:rPr>
                <w:rFonts w:cs="Times New Roman"/>
                <w:color w:val="00B050"/>
                <w:szCs w:val="24"/>
                <w:u w:val="single"/>
                <w:vertAlign w:val="superscript"/>
              </w:rPr>
            </w:rPrChange>
          </w:rPr>
          <w:t xml:space="preserve"> </w:t>
        </w:r>
      </w:ins>
      <w:ins w:id="6003" w:author="USER" w:date="2024-04-03T16:46:00Z">
        <w:r w:rsidRPr="00B125C9">
          <w:rPr>
            <w:rFonts w:cs="Times New Roman"/>
            <w:szCs w:val="24"/>
            <w:rPrChange w:id="6004" w:author="Kishan Rawat" w:date="2025-04-09T10:48:00Z">
              <w:rPr>
                <w:rFonts w:cs="Times New Roman"/>
                <w:color w:val="FF0000"/>
                <w:szCs w:val="24"/>
                <w:u w:val="single"/>
                <w:vertAlign w:val="superscript"/>
              </w:rPr>
            </w:rPrChange>
          </w:rPr>
          <w:t>available</w:t>
        </w:r>
      </w:ins>
      <w:ins w:id="6005" w:author="DCEG" w:date="2025-04-08T19:17:00Z">
        <w:r w:rsidRPr="00B125C9">
          <w:rPr>
            <w:rFonts w:cs="Times New Roman"/>
            <w:szCs w:val="24"/>
            <w:rPrChange w:id="6006" w:author="Kishan Rawat" w:date="2025-04-09T10:48:00Z">
              <w:rPr>
                <w:rFonts w:cs="Times New Roman"/>
                <w:color w:val="00B050"/>
                <w:szCs w:val="24"/>
                <w:u w:val="single"/>
                <w:vertAlign w:val="superscript"/>
              </w:rPr>
            </w:rPrChange>
          </w:rPr>
          <w:t xml:space="preserve"> </w:t>
        </w:r>
      </w:ins>
      <w:ins w:id="6007" w:author="USER" w:date="2024-04-03T16:46:00Z">
        <w:r w:rsidRPr="00B125C9">
          <w:rPr>
            <w:rFonts w:cs="Times New Roman"/>
            <w:szCs w:val="24"/>
            <w:rPrChange w:id="6008" w:author="Kishan Rawat" w:date="2025-04-09T10:48:00Z">
              <w:rPr>
                <w:rFonts w:cs="Times New Roman"/>
                <w:color w:val="FF0000"/>
                <w:szCs w:val="24"/>
                <w:u w:val="single"/>
                <w:vertAlign w:val="superscript"/>
              </w:rPr>
            </w:rPrChange>
          </w:rPr>
          <w:t>on</w:t>
        </w:r>
      </w:ins>
      <w:ins w:id="6009" w:author="DCEG" w:date="2025-04-08T19:17:00Z">
        <w:r w:rsidRPr="00B125C9">
          <w:rPr>
            <w:rFonts w:cs="Times New Roman"/>
            <w:szCs w:val="24"/>
            <w:rPrChange w:id="6010" w:author="Kishan Rawat" w:date="2025-04-09T10:48:00Z">
              <w:rPr>
                <w:rFonts w:cs="Times New Roman"/>
                <w:color w:val="00B050"/>
                <w:szCs w:val="24"/>
                <w:u w:val="single"/>
                <w:vertAlign w:val="superscript"/>
              </w:rPr>
            </w:rPrChange>
          </w:rPr>
          <w:t xml:space="preserve"> </w:t>
        </w:r>
      </w:ins>
      <w:ins w:id="6011" w:author="USER" w:date="2024-04-03T16:46:00Z">
        <w:r w:rsidRPr="00B125C9">
          <w:rPr>
            <w:rFonts w:cs="Times New Roman"/>
            <w:szCs w:val="24"/>
            <w:rPrChange w:id="6012" w:author="Kishan Rawat" w:date="2025-04-09T10:48:00Z">
              <w:rPr>
                <w:rFonts w:cs="Times New Roman"/>
                <w:color w:val="FF0000"/>
                <w:szCs w:val="24"/>
                <w:u w:val="single"/>
                <w:vertAlign w:val="superscript"/>
              </w:rPr>
            </w:rPrChange>
          </w:rPr>
          <w:t>the</w:t>
        </w:r>
      </w:ins>
      <w:ins w:id="6013" w:author="DCEG" w:date="2025-04-08T19:17:00Z">
        <w:r w:rsidRPr="00B125C9">
          <w:rPr>
            <w:rFonts w:cs="Times New Roman"/>
            <w:szCs w:val="24"/>
            <w:rPrChange w:id="6014" w:author="Kishan Rawat" w:date="2025-04-09T10:48:00Z">
              <w:rPr>
                <w:rFonts w:cs="Times New Roman"/>
                <w:color w:val="00B050"/>
                <w:szCs w:val="24"/>
                <w:u w:val="single"/>
                <w:vertAlign w:val="superscript"/>
              </w:rPr>
            </w:rPrChange>
          </w:rPr>
          <w:t xml:space="preserve"> </w:t>
        </w:r>
      </w:ins>
      <w:ins w:id="6015" w:author="USER" w:date="2024-04-03T16:46:00Z">
        <w:r w:rsidRPr="00B125C9">
          <w:rPr>
            <w:rFonts w:cs="Times New Roman"/>
            <w:szCs w:val="24"/>
            <w:rPrChange w:id="6016" w:author="Kishan Rawat" w:date="2025-04-09T10:48:00Z">
              <w:rPr>
                <w:rFonts w:cs="Times New Roman"/>
                <w:color w:val="FF0000"/>
                <w:szCs w:val="24"/>
                <w:u w:val="single"/>
                <w:vertAlign w:val="superscript"/>
              </w:rPr>
            </w:rPrChange>
          </w:rPr>
          <w:t>official</w:t>
        </w:r>
      </w:ins>
      <w:ins w:id="6017" w:author="DCEG" w:date="2025-04-08T19:17:00Z">
        <w:r w:rsidRPr="00B125C9">
          <w:rPr>
            <w:rFonts w:cs="Times New Roman"/>
            <w:szCs w:val="24"/>
            <w:rPrChange w:id="6018" w:author="Kishan Rawat" w:date="2025-04-09T10:48:00Z">
              <w:rPr>
                <w:rFonts w:cs="Times New Roman"/>
                <w:color w:val="00B050"/>
                <w:szCs w:val="24"/>
                <w:u w:val="single"/>
                <w:vertAlign w:val="superscript"/>
              </w:rPr>
            </w:rPrChange>
          </w:rPr>
          <w:t xml:space="preserve"> </w:t>
        </w:r>
      </w:ins>
      <w:ins w:id="6019" w:author="USER" w:date="2024-04-03T16:46:00Z">
        <w:r w:rsidRPr="00B125C9">
          <w:rPr>
            <w:rFonts w:cs="Times New Roman"/>
            <w:szCs w:val="24"/>
            <w:rPrChange w:id="6020" w:author="Kishan Rawat" w:date="2025-04-09T10:48:00Z">
              <w:rPr>
                <w:rFonts w:cs="Times New Roman"/>
                <w:color w:val="FF0000"/>
                <w:szCs w:val="24"/>
                <w:u w:val="single"/>
                <w:vertAlign w:val="superscript"/>
              </w:rPr>
            </w:rPrChange>
          </w:rPr>
          <w:t>website</w:t>
        </w:r>
      </w:ins>
      <w:ins w:id="6021" w:author="DCEG" w:date="2025-04-08T19:17:00Z">
        <w:r w:rsidRPr="00B125C9">
          <w:rPr>
            <w:rFonts w:cs="Times New Roman"/>
            <w:szCs w:val="24"/>
            <w:rPrChange w:id="6022" w:author="Kishan Rawat" w:date="2025-04-09T10:48:00Z">
              <w:rPr>
                <w:rFonts w:cs="Times New Roman"/>
                <w:color w:val="00B050"/>
                <w:szCs w:val="24"/>
                <w:u w:val="single"/>
                <w:vertAlign w:val="superscript"/>
              </w:rPr>
            </w:rPrChange>
          </w:rPr>
          <w:t xml:space="preserve"> </w:t>
        </w:r>
      </w:ins>
      <w:ins w:id="6023" w:author="USER" w:date="2024-04-03T16:46:00Z">
        <w:r w:rsidRPr="00B125C9">
          <w:rPr>
            <w:rFonts w:cs="Times New Roman"/>
            <w:szCs w:val="24"/>
            <w:rPrChange w:id="6024" w:author="Kishan Rawat" w:date="2025-04-09T10:48:00Z">
              <w:rPr>
                <w:rFonts w:cs="Times New Roman"/>
                <w:color w:val="FF0000"/>
                <w:szCs w:val="24"/>
                <w:u w:val="single"/>
                <w:vertAlign w:val="superscript"/>
              </w:rPr>
            </w:rPrChange>
          </w:rPr>
          <w:t>of</w:t>
        </w:r>
      </w:ins>
      <w:ins w:id="6025" w:author="DCEG" w:date="2025-04-08T19:17:00Z">
        <w:r w:rsidRPr="00B125C9">
          <w:rPr>
            <w:rFonts w:cs="Times New Roman"/>
            <w:szCs w:val="24"/>
            <w:rPrChange w:id="6026" w:author="Kishan Rawat" w:date="2025-04-09T10:48:00Z">
              <w:rPr>
                <w:rFonts w:cs="Times New Roman"/>
                <w:color w:val="00B050"/>
                <w:szCs w:val="24"/>
                <w:u w:val="single"/>
                <w:vertAlign w:val="superscript"/>
              </w:rPr>
            </w:rPrChange>
          </w:rPr>
          <w:t xml:space="preserve"> </w:t>
        </w:r>
      </w:ins>
      <w:ins w:id="6027" w:author="USER" w:date="2024-04-03T16:46:00Z">
        <w:r w:rsidRPr="00B125C9">
          <w:rPr>
            <w:rFonts w:cs="Times New Roman"/>
            <w:szCs w:val="24"/>
            <w:rPrChange w:id="6028" w:author="Kishan Rawat" w:date="2025-04-09T10:48:00Z">
              <w:rPr>
                <w:rFonts w:cs="Times New Roman"/>
                <w:color w:val="FF0000"/>
                <w:szCs w:val="24"/>
                <w:u w:val="single"/>
                <w:vertAlign w:val="superscript"/>
              </w:rPr>
            </w:rPrChange>
          </w:rPr>
          <w:t xml:space="preserve">‘Petroleum Planning and Analysis cell’ under Ministry of Petroleum and </w:t>
        </w:r>
        <w:del w:id="6029" w:author="Kishan Rawat" w:date="2025-04-09T10:05:00Z">
          <w:r w:rsidRPr="00B125C9">
            <w:rPr>
              <w:rFonts w:cs="Times New Roman"/>
              <w:szCs w:val="24"/>
              <w:rPrChange w:id="6030" w:author="Kishan Rawat" w:date="2025-04-09T10:48:00Z">
                <w:rPr>
                  <w:rFonts w:cs="Times New Roman"/>
                  <w:color w:val="FF0000"/>
                  <w:szCs w:val="24"/>
                  <w:u w:val="single"/>
                  <w:vertAlign w:val="superscript"/>
                </w:rPr>
              </w:rPrChange>
            </w:rPr>
            <w:delText>NaturalGas</w:delText>
          </w:r>
        </w:del>
      </w:ins>
      <w:ins w:id="6031" w:author="Kishan Rawat" w:date="2025-04-09T10:05:00Z">
        <w:r w:rsidRPr="00B125C9">
          <w:rPr>
            <w:rFonts w:cs="Times New Roman"/>
            <w:szCs w:val="24"/>
            <w:rPrChange w:id="6032" w:author="Kishan Rawat" w:date="2025-04-09T10:48:00Z">
              <w:rPr>
                <w:rFonts w:cs="Times New Roman"/>
                <w:color w:val="00B050"/>
                <w:szCs w:val="24"/>
                <w:u w:val="single"/>
                <w:vertAlign w:val="superscript"/>
              </w:rPr>
            </w:rPrChange>
          </w:rPr>
          <w:t>Natural Gas</w:t>
        </w:r>
      </w:ins>
      <w:ins w:id="6033" w:author="USER" w:date="2024-04-03T16:46:00Z">
        <w:r w:rsidRPr="00B125C9">
          <w:rPr>
            <w:rFonts w:cs="Times New Roman"/>
            <w:szCs w:val="24"/>
            <w:rPrChange w:id="6034" w:author="Kishan Rawat" w:date="2025-04-09T10:48:00Z">
              <w:rPr>
                <w:rFonts w:cs="Times New Roman"/>
                <w:color w:val="FF0000"/>
                <w:szCs w:val="24"/>
                <w:u w:val="single"/>
                <w:vertAlign w:val="superscript"/>
              </w:rPr>
            </w:rPrChange>
          </w:rPr>
          <w:t xml:space="preserve"> for Delhi, Kolkata, Mumbai &amp;</w:t>
        </w:r>
      </w:ins>
      <w:ins w:id="6035" w:author="DCEG" w:date="2025-04-08T19:17:00Z">
        <w:r w:rsidRPr="00B125C9">
          <w:rPr>
            <w:rFonts w:cs="Times New Roman"/>
            <w:szCs w:val="24"/>
            <w:rPrChange w:id="6036" w:author="Kishan Rawat" w:date="2025-04-09T10:48:00Z">
              <w:rPr>
                <w:rFonts w:cs="Times New Roman"/>
                <w:color w:val="00B050"/>
                <w:szCs w:val="24"/>
                <w:u w:val="single"/>
                <w:vertAlign w:val="superscript"/>
              </w:rPr>
            </w:rPrChange>
          </w:rPr>
          <w:t xml:space="preserve"> </w:t>
        </w:r>
      </w:ins>
      <w:ins w:id="6037" w:author="USER" w:date="2024-04-03T16:46:00Z">
        <w:r w:rsidRPr="00B125C9">
          <w:rPr>
            <w:rFonts w:cs="Times New Roman"/>
            <w:szCs w:val="24"/>
            <w:rPrChange w:id="6038" w:author="Kishan Rawat" w:date="2025-04-09T10:48:00Z">
              <w:rPr>
                <w:rFonts w:cs="Times New Roman"/>
                <w:color w:val="FF0000"/>
                <w:szCs w:val="24"/>
                <w:u w:val="single"/>
                <w:vertAlign w:val="superscript"/>
              </w:rPr>
            </w:rPrChange>
          </w:rPr>
          <w:t>Chennai, for the 3 months of the quarter under</w:t>
        </w:r>
      </w:ins>
      <w:ins w:id="6039" w:author="DCEG" w:date="2025-04-08T19:17:00Z">
        <w:r w:rsidRPr="00B125C9">
          <w:rPr>
            <w:rFonts w:cs="Times New Roman"/>
            <w:szCs w:val="24"/>
            <w:rPrChange w:id="6040" w:author="Kishan Rawat" w:date="2025-04-09T10:48:00Z">
              <w:rPr>
                <w:rFonts w:cs="Times New Roman"/>
                <w:color w:val="00B050"/>
                <w:szCs w:val="24"/>
                <w:u w:val="single"/>
                <w:vertAlign w:val="superscript"/>
              </w:rPr>
            </w:rPrChange>
          </w:rPr>
          <w:t xml:space="preserve"> </w:t>
        </w:r>
      </w:ins>
      <w:ins w:id="6041" w:author="USER" w:date="2024-04-03T16:46:00Z">
        <w:r w:rsidRPr="00B125C9">
          <w:rPr>
            <w:rFonts w:cs="Times New Roman"/>
            <w:szCs w:val="24"/>
            <w:rPrChange w:id="6042" w:author="Kishan Rawat" w:date="2025-04-09T10:48:00Z">
              <w:rPr>
                <w:rFonts w:cs="Times New Roman"/>
                <w:color w:val="FF0000"/>
                <w:szCs w:val="24"/>
                <w:u w:val="single"/>
                <w:vertAlign w:val="superscript"/>
              </w:rPr>
            </w:rPrChange>
          </w:rPr>
          <w:t>consideration</w:t>
        </w:r>
      </w:ins>
    </w:p>
    <w:p w:rsidR="00000000" w:rsidRDefault="00B125C9">
      <w:pPr>
        <w:pStyle w:val="BodyText"/>
        <w:spacing w:after="0"/>
        <w:ind w:left="1701" w:right="241" w:hanging="708"/>
        <w:jc w:val="both"/>
        <w:rPr>
          <w:ins w:id="6043" w:author="USER" w:date="2024-04-03T16:46:00Z"/>
          <w:rFonts w:cs="Times New Roman"/>
          <w:sz w:val="22"/>
          <w:szCs w:val="22"/>
          <w:rPrChange w:id="6044" w:author="Kishan Rawat" w:date="2025-04-09T10:48:00Z">
            <w:rPr>
              <w:ins w:id="6045" w:author="USER" w:date="2024-04-03T16:46:00Z"/>
              <w:rFonts w:cs="Times New Roman"/>
              <w:color w:val="FF0000"/>
              <w:szCs w:val="24"/>
            </w:rPr>
          </w:rPrChange>
        </w:rPr>
        <w:pPrChange w:id="6046" w:author="DCEG" w:date="2024-09-05T17:55:00Z">
          <w:pPr>
            <w:pStyle w:val="BodyText"/>
            <w:spacing w:before="120" w:line="276" w:lineRule="auto"/>
            <w:ind w:left="1701" w:right="241" w:hanging="708"/>
          </w:pPr>
        </w:pPrChange>
      </w:pPr>
      <w:ins w:id="6047" w:author="USER" w:date="2024-04-03T16:46:00Z">
        <w:del w:id="6048" w:author="Kishan Rawat" w:date="2025-04-09T10:38:00Z">
          <w:r w:rsidRPr="00B125C9">
            <w:rPr>
              <w:rFonts w:cs="Times New Roman"/>
              <w:strike/>
              <w:sz w:val="22"/>
              <w:szCs w:val="22"/>
              <w:rPrChange w:id="6049" w:author="Kishan Rawat" w:date="2025-04-09T10:48:00Z">
                <w:rPr>
                  <w:rFonts w:cs="Times New Roman"/>
                  <w:strike/>
                  <w:color w:val="FF0000"/>
                  <w:szCs w:val="24"/>
                  <w:u w:val="single"/>
                  <w:vertAlign w:val="superscript"/>
                </w:rPr>
              </w:rPrChange>
            </w:rPr>
            <w:delText>E</w:delText>
          </w:r>
          <w:r w:rsidRPr="00B125C9">
            <w:rPr>
              <w:rFonts w:cs="Times New Roman"/>
              <w:strike/>
              <w:sz w:val="22"/>
              <w:szCs w:val="22"/>
              <w:vertAlign w:val="subscript"/>
              <w:rPrChange w:id="6050" w:author="Kishan Rawat" w:date="2025-04-09T10:48:00Z">
                <w:rPr>
                  <w:rFonts w:cs="Times New Roman"/>
                  <w:strike/>
                  <w:color w:val="FF0000"/>
                  <w:szCs w:val="24"/>
                  <w:u w:val="single"/>
                  <w:vertAlign w:val="subscript"/>
                </w:rPr>
              </w:rPrChange>
            </w:rPr>
            <w:delText>B</w:delText>
          </w:r>
          <w:r w:rsidRPr="00B125C9">
            <w:rPr>
              <w:rFonts w:cs="Times New Roman"/>
              <w:strike/>
              <w:sz w:val="22"/>
              <w:szCs w:val="22"/>
              <w:rPrChange w:id="6051" w:author="Kishan Rawat" w:date="2025-04-09T10:48:00Z">
                <w:rPr>
                  <w:rFonts w:cs="Times New Roman"/>
                  <w:strike/>
                  <w:color w:val="FF0000"/>
                  <w:szCs w:val="24"/>
                  <w:u w:val="single"/>
                  <w:vertAlign w:val="superscript"/>
                </w:rPr>
              </w:rPrChange>
            </w:rPr>
            <w:tab/>
            <w:delText xml:space="preserve">Index number of Monthly Whole Sale Price Index for the category ‘Explosive’ of(g).Manufactureofotherchemicalproductsunder(J)MANUFACTUREOFCHEMICALS AND CHEMICAL PRODUCTS, published by Office of EconomicAdviser,Govt.ofIndia,MinistryofCommerce&amp;Industry,DepartmentofIndustrial Policy&amp;Promotion (DIPP), </w:delText>
          </w:r>
        </w:del>
        <w:del w:id="6052" w:author="Kishan Rawat" w:date="2025-04-09T10:06:00Z">
          <w:r w:rsidRPr="00B125C9">
            <w:rPr>
              <w:rFonts w:cs="Times New Roman"/>
              <w:strike/>
              <w:sz w:val="22"/>
              <w:szCs w:val="22"/>
              <w:rPrChange w:id="6053" w:author="Kishan Rawat" w:date="2025-04-09T10:48:00Z">
                <w:rPr>
                  <w:rFonts w:cs="Times New Roman"/>
                  <w:strike/>
                  <w:color w:val="FF0000"/>
                  <w:szCs w:val="24"/>
                  <w:u w:val="single"/>
                  <w:vertAlign w:val="superscript"/>
                </w:rPr>
              </w:rPrChange>
            </w:rPr>
            <w:delText>forthe</w:delText>
          </w:r>
        </w:del>
        <w:del w:id="6054" w:author="Kishan Rawat" w:date="2025-04-09T10:38:00Z">
          <w:r w:rsidRPr="00B125C9">
            <w:rPr>
              <w:rFonts w:cs="Times New Roman"/>
              <w:strike/>
              <w:sz w:val="22"/>
              <w:szCs w:val="22"/>
              <w:rPrChange w:id="6055" w:author="Kishan Rawat" w:date="2025-04-09T10:48:00Z">
                <w:rPr>
                  <w:rFonts w:cs="Times New Roman"/>
                  <w:strike/>
                  <w:color w:val="FF0000"/>
                  <w:szCs w:val="24"/>
                  <w:u w:val="single"/>
                  <w:vertAlign w:val="superscript"/>
                </w:rPr>
              </w:rPrChange>
            </w:rPr>
            <w:delText xml:space="preserve"> </w:delText>
          </w:r>
        </w:del>
        <w:del w:id="6056" w:author="Kishan Rawat" w:date="2025-04-09T10:06:00Z">
          <w:r w:rsidRPr="00B125C9">
            <w:rPr>
              <w:rFonts w:cs="Times New Roman"/>
              <w:strike/>
              <w:sz w:val="22"/>
              <w:szCs w:val="22"/>
              <w:rPrChange w:id="6057" w:author="Kishan Rawat" w:date="2025-04-09T10:48:00Z">
                <w:rPr>
                  <w:rFonts w:cs="Times New Roman"/>
                  <w:strike/>
                  <w:color w:val="FF0000"/>
                  <w:szCs w:val="24"/>
                  <w:u w:val="single"/>
                  <w:vertAlign w:val="superscript"/>
                </w:rPr>
              </w:rPrChange>
            </w:rPr>
            <w:delText>baseperiod</w:delText>
          </w:r>
        </w:del>
        <w:del w:id="6058" w:author="Kishan Rawat" w:date="2025-04-09T10:38:00Z">
          <w:r w:rsidRPr="00B125C9">
            <w:rPr>
              <w:rFonts w:cs="Times New Roman"/>
              <w:strike/>
              <w:sz w:val="22"/>
              <w:szCs w:val="22"/>
              <w:rPrChange w:id="6059" w:author="Kishan Rawat" w:date="2025-04-09T10:48:00Z">
                <w:rPr>
                  <w:rFonts w:cs="Times New Roman"/>
                  <w:strike/>
                  <w:color w:val="FF0000"/>
                  <w:szCs w:val="24"/>
                  <w:u w:val="single"/>
                  <w:vertAlign w:val="superscript"/>
                </w:rPr>
              </w:rPrChange>
            </w:rPr>
            <w:delText>.</w:delText>
          </w:r>
        </w:del>
      </w:ins>
    </w:p>
    <w:p w:rsidR="00000000" w:rsidRDefault="00B125C9">
      <w:pPr>
        <w:pStyle w:val="BodyText"/>
        <w:spacing w:after="0"/>
        <w:ind w:left="1701" w:right="241" w:hanging="708"/>
        <w:jc w:val="both"/>
        <w:rPr>
          <w:ins w:id="6060" w:author="USER" w:date="2024-04-03T16:46:00Z"/>
          <w:del w:id="6061" w:author="Kishan Rawat" w:date="2025-04-09T10:38:00Z"/>
          <w:rFonts w:cs="Times New Roman"/>
          <w:strike/>
          <w:sz w:val="22"/>
          <w:szCs w:val="22"/>
          <w:rPrChange w:id="6062" w:author="Kishan Rawat" w:date="2025-04-09T10:48:00Z">
            <w:rPr>
              <w:ins w:id="6063" w:author="USER" w:date="2024-04-03T16:46:00Z"/>
              <w:del w:id="6064" w:author="Kishan Rawat" w:date="2025-04-09T10:38:00Z"/>
              <w:rFonts w:cs="Times New Roman"/>
              <w:strike/>
              <w:color w:val="FF0000"/>
              <w:szCs w:val="24"/>
            </w:rPr>
          </w:rPrChange>
        </w:rPr>
        <w:pPrChange w:id="6065" w:author="DCEG" w:date="2024-09-05T17:55:00Z">
          <w:pPr>
            <w:pStyle w:val="BodyText"/>
            <w:spacing w:before="120" w:line="276" w:lineRule="auto"/>
            <w:ind w:left="1701" w:right="241" w:hanging="708"/>
          </w:pPr>
        </w:pPrChange>
      </w:pPr>
      <w:ins w:id="6066" w:author="USER" w:date="2024-04-03T16:46:00Z">
        <w:del w:id="6067" w:author="Kishan Rawat" w:date="2025-04-09T10:38:00Z">
          <w:r w:rsidRPr="00B125C9">
            <w:rPr>
              <w:strike/>
              <w:sz w:val="22"/>
              <w:szCs w:val="22"/>
              <w:rPrChange w:id="6068" w:author="Kishan Rawat" w:date="2025-04-09T10:48:00Z">
                <w:rPr>
                  <w:strike/>
                  <w:color w:val="FF0000"/>
                  <w:u w:val="single"/>
                  <w:vertAlign w:val="superscript"/>
                </w:rPr>
              </w:rPrChange>
            </w:rPr>
            <w:delText>E</w:delText>
          </w:r>
          <w:r w:rsidRPr="00B125C9">
            <w:rPr>
              <w:strike/>
              <w:sz w:val="22"/>
              <w:szCs w:val="22"/>
              <w:vertAlign w:val="subscript"/>
              <w:rPrChange w:id="6069" w:author="Kishan Rawat" w:date="2025-04-09T10:48:00Z">
                <w:rPr>
                  <w:strike/>
                  <w:color w:val="FF0000"/>
                  <w:u w:val="single"/>
                  <w:vertAlign w:val="subscript"/>
                </w:rPr>
              </w:rPrChange>
            </w:rPr>
            <w:delText>Q</w:delText>
          </w:r>
          <w:r w:rsidRPr="00B125C9">
            <w:rPr>
              <w:strike/>
              <w:sz w:val="22"/>
              <w:szCs w:val="22"/>
              <w:rPrChange w:id="6070" w:author="Kishan Rawat" w:date="2025-04-09T10:48:00Z">
                <w:rPr>
                  <w:strike/>
                  <w:color w:val="FF0000"/>
                  <w:u w:val="single"/>
                  <w:vertAlign w:val="superscript"/>
                </w:rPr>
              </w:rPrChange>
            </w:rPr>
            <w:tab/>
            <w:delText xml:space="preserve">Index number of Monthly Whole Sale Price Index for the category ‘Explosive’ of(g).Manufactureofotherchemicalproductsunder(J)MANUFACTUREOFCHEMICALS AND CHEMICAL PRODUCTS, published by Office of EconomicAdviser,Govt.ofIndia,Govt.ofIndia,MinistryofCommerce&amp;Industry,Department </w:delText>
          </w:r>
        </w:del>
        <w:del w:id="6071" w:author="Kishan Rawat" w:date="2025-04-09T10:06:00Z">
          <w:r w:rsidRPr="00B125C9">
            <w:rPr>
              <w:strike/>
              <w:sz w:val="22"/>
              <w:szCs w:val="22"/>
              <w:rPrChange w:id="6072" w:author="Kishan Rawat" w:date="2025-04-09T10:48:00Z">
                <w:rPr>
                  <w:strike/>
                  <w:color w:val="FF0000"/>
                  <w:u w:val="single"/>
                  <w:vertAlign w:val="superscript"/>
                </w:rPr>
              </w:rPrChange>
            </w:rPr>
            <w:delText>ofIndustrial</w:delText>
          </w:r>
        </w:del>
        <w:del w:id="6073" w:author="Kishan Rawat" w:date="2025-04-09T10:38:00Z">
          <w:r w:rsidRPr="00B125C9">
            <w:rPr>
              <w:strike/>
              <w:sz w:val="22"/>
              <w:szCs w:val="22"/>
              <w:rPrChange w:id="6074" w:author="Kishan Rawat" w:date="2025-04-09T10:48:00Z">
                <w:rPr>
                  <w:strike/>
                  <w:color w:val="FF0000"/>
                  <w:u w:val="single"/>
                  <w:vertAlign w:val="superscript"/>
                </w:rPr>
              </w:rPrChange>
            </w:rPr>
            <w:delText xml:space="preserve"> Policy &amp; Promotion (DIPP), for the average price indexof3 months of the </w:delText>
          </w:r>
        </w:del>
        <w:del w:id="6075" w:author="Kishan Rawat" w:date="2025-04-09T10:06:00Z">
          <w:r w:rsidRPr="00B125C9">
            <w:rPr>
              <w:strike/>
              <w:sz w:val="22"/>
              <w:szCs w:val="22"/>
              <w:rPrChange w:id="6076" w:author="Kishan Rawat" w:date="2025-04-09T10:48:00Z">
                <w:rPr>
                  <w:strike/>
                  <w:color w:val="FF0000"/>
                  <w:u w:val="single"/>
                  <w:vertAlign w:val="superscript"/>
                </w:rPr>
              </w:rPrChange>
            </w:rPr>
            <w:delText>quarterunder</w:delText>
          </w:r>
        </w:del>
        <w:del w:id="6077" w:author="Kishan Rawat" w:date="2025-04-09T10:38:00Z">
          <w:r w:rsidRPr="00B125C9">
            <w:rPr>
              <w:strike/>
              <w:sz w:val="22"/>
              <w:szCs w:val="22"/>
              <w:rPrChange w:id="6078" w:author="Kishan Rawat" w:date="2025-04-09T10:48:00Z">
                <w:rPr>
                  <w:strike/>
                  <w:color w:val="FF0000"/>
                  <w:u w:val="single"/>
                  <w:vertAlign w:val="superscript"/>
                </w:rPr>
              </w:rPrChange>
            </w:rPr>
            <w:delText xml:space="preserve"> consideration.</w:delText>
          </w:r>
        </w:del>
      </w:ins>
    </w:p>
    <w:p w:rsidR="00000000" w:rsidRDefault="00B125C9">
      <w:pPr>
        <w:pStyle w:val="BodyText"/>
        <w:spacing w:after="0" w:line="276" w:lineRule="auto"/>
        <w:ind w:left="1701" w:right="241" w:hanging="708"/>
        <w:jc w:val="both"/>
        <w:rPr>
          <w:ins w:id="6079" w:author="USER" w:date="2024-04-03T16:46:00Z"/>
          <w:rFonts w:cs="Times New Roman"/>
          <w:szCs w:val="24"/>
          <w:rPrChange w:id="6080" w:author="Kishan Rawat" w:date="2025-04-09T10:48:00Z">
            <w:rPr>
              <w:ins w:id="6081" w:author="USER" w:date="2024-04-03T16:46:00Z"/>
              <w:rFonts w:cs="Times New Roman"/>
              <w:color w:val="FF0000"/>
              <w:szCs w:val="24"/>
            </w:rPr>
          </w:rPrChange>
        </w:rPr>
        <w:pPrChange w:id="6082" w:author="DCEG" w:date="2024-09-05T17:54:00Z">
          <w:pPr>
            <w:pStyle w:val="BodyText"/>
            <w:spacing w:before="120" w:line="276" w:lineRule="auto"/>
            <w:ind w:left="1701" w:right="241" w:hanging="708"/>
          </w:pPr>
        </w:pPrChange>
      </w:pPr>
      <w:ins w:id="6083" w:author="USER" w:date="2024-04-03T16:46:00Z">
        <w:r w:rsidRPr="00B125C9">
          <w:rPr>
            <w:rFonts w:cs="Times New Roman"/>
            <w:szCs w:val="24"/>
            <w:rPrChange w:id="6084" w:author="Kishan Rawat" w:date="2025-04-09T10:48:00Z">
              <w:rPr>
                <w:rFonts w:cs="Times New Roman"/>
                <w:color w:val="FF0000"/>
                <w:szCs w:val="24"/>
                <w:u w:val="single"/>
                <w:vertAlign w:val="superscript"/>
              </w:rPr>
            </w:rPrChange>
          </w:rPr>
          <w:t>PM</w:t>
        </w:r>
        <w:r w:rsidRPr="00B125C9">
          <w:rPr>
            <w:rFonts w:cs="Times New Roman"/>
            <w:szCs w:val="24"/>
            <w:vertAlign w:val="subscript"/>
            <w:rPrChange w:id="6085" w:author="Kishan Rawat" w:date="2025-04-09T10:48:00Z">
              <w:rPr>
                <w:rFonts w:cs="Times New Roman"/>
                <w:color w:val="FF0000"/>
                <w:szCs w:val="24"/>
                <w:u w:val="single"/>
                <w:vertAlign w:val="subscript"/>
              </w:rPr>
            </w:rPrChange>
          </w:rPr>
          <w:t>B</w:t>
        </w:r>
        <w:r w:rsidRPr="00B125C9">
          <w:rPr>
            <w:rFonts w:cs="Times New Roman"/>
            <w:szCs w:val="24"/>
            <w:rPrChange w:id="6086" w:author="Kishan Rawat" w:date="2025-04-09T10:48:00Z">
              <w:rPr>
                <w:rFonts w:cs="Times New Roman"/>
                <w:color w:val="FF0000"/>
                <w:szCs w:val="24"/>
                <w:u w:val="single"/>
                <w:vertAlign w:val="superscript"/>
              </w:rPr>
            </w:rPrChange>
          </w:rPr>
          <w:t xml:space="preserve">   Index Number of Wholesale Prices in India by Groups and Sub Groups (Averages</w:t>
        </w:r>
        <w:proofErr w:type="gramStart"/>
        <w:r w:rsidRPr="00B125C9">
          <w:rPr>
            <w:rFonts w:cs="Times New Roman"/>
            <w:szCs w:val="24"/>
            <w:rPrChange w:id="6087" w:author="Kishan Rawat" w:date="2025-04-09T10:48:00Z">
              <w:rPr>
                <w:rFonts w:cs="Times New Roman"/>
                <w:color w:val="FF0000"/>
                <w:szCs w:val="24"/>
                <w:u w:val="single"/>
                <w:vertAlign w:val="superscript"/>
              </w:rPr>
            </w:rPrChange>
          </w:rPr>
          <w:t>)for</w:t>
        </w:r>
        <w:proofErr w:type="gramEnd"/>
        <w:r w:rsidRPr="00B125C9">
          <w:rPr>
            <w:rFonts w:cs="Times New Roman"/>
            <w:szCs w:val="24"/>
            <w:rPrChange w:id="6088" w:author="Kishan Rawat" w:date="2025-04-09T10:48:00Z">
              <w:rPr>
                <w:rFonts w:cs="Times New Roman"/>
                <w:color w:val="FF0000"/>
                <w:szCs w:val="24"/>
                <w:u w:val="single"/>
                <w:vertAlign w:val="superscript"/>
              </w:rPr>
            </w:rPrChange>
          </w:rPr>
          <w:t xml:space="preserve"> ‘Manufacture of machinery for mining, quarrying and construction’– published</w:t>
        </w:r>
      </w:ins>
      <w:ins w:id="6089" w:author="Kishan Rawat" w:date="2025-04-09T10:06:00Z">
        <w:r w:rsidRPr="00B125C9">
          <w:rPr>
            <w:rFonts w:cs="Times New Roman"/>
            <w:szCs w:val="24"/>
            <w:rPrChange w:id="6090" w:author="Kishan Rawat" w:date="2025-04-09T10:48:00Z">
              <w:rPr>
                <w:rFonts w:cs="Times New Roman"/>
                <w:color w:val="00B050"/>
                <w:szCs w:val="24"/>
                <w:u w:val="single"/>
                <w:vertAlign w:val="superscript"/>
              </w:rPr>
            </w:rPrChange>
          </w:rPr>
          <w:t xml:space="preserve"> </w:t>
        </w:r>
      </w:ins>
      <w:ins w:id="6091" w:author="USER" w:date="2024-04-03T16:46:00Z">
        <w:r w:rsidRPr="00B125C9">
          <w:rPr>
            <w:rFonts w:cs="Times New Roman"/>
            <w:szCs w:val="24"/>
            <w:rPrChange w:id="6092" w:author="Kishan Rawat" w:date="2025-04-09T10:48:00Z">
              <w:rPr>
                <w:rFonts w:cs="Times New Roman"/>
                <w:color w:val="FF0000"/>
                <w:szCs w:val="24"/>
                <w:u w:val="single"/>
                <w:vertAlign w:val="superscript"/>
              </w:rPr>
            </w:rPrChange>
          </w:rPr>
          <w:t>in</w:t>
        </w:r>
      </w:ins>
      <w:ins w:id="6093" w:author="Kishan Rawat" w:date="2025-04-09T10:06:00Z">
        <w:r w:rsidRPr="00B125C9">
          <w:rPr>
            <w:rFonts w:cs="Times New Roman"/>
            <w:szCs w:val="24"/>
            <w:rPrChange w:id="6094" w:author="Kishan Rawat" w:date="2025-04-09T10:48:00Z">
              <w:rPr>
                <w:rFonts w:cs="Times New Roman"/>
                <w:color w:val="00B050"/>
                <w:szCs w:val="24"/>
                <w:u w:val="single"/>
                <w:vertAlign w:val="superscript"/>
              </w:rPr>
            </w:rPrChange>
          </w:rPr>
          <w:t xml:space="preserve"> </w:t>
        </w:r>
      </w:ins>
      <w:ins w:id="6095" w:author="USER" w:date="2024-04-03T16:46:00Z">
        <w:r w:rsidRPr="00B125C9">
          <w:rPr>
            <w:rFonts w:cs="Times New Roman"/>
            <w:szCs w:val="24"/>
            <w:rPrChange w:id="6096" w:author="Kishan Rawat" w:date="2025-04-09T10:48:00Z">
              <w:rPr>
                <w:rFonts w:cs="Times New Roman"/>
                <w:color w:val="FF0000"/>
                <w:szCs w:val="24"/>
                <w:u w:val="single"/>
                <w:vertAlign w:val="superscript"/>
              </w:rPr>
            </w:rPrChange>
          </w:rPr>
          <w:t>RBI(Reserve Bank of</w:t>
        </w:r>
      </w:ins>
      <w:ins w:id="6097" w:author="Kishan Rawat" w:date="2025-04-09T10:06:00Z">
        <w:r w:rsidRPr="00B125C9">
          <w:rPr>
            <w:rFonts w:cs="Times New Roman"/>
            <w:szCs w:val="24"/>
            <w:rPrChange w:id="6098" w:author="Kishan Rawat" w:date="2025-04-09T10:48:00Z">
              <w:rPr>
                <w:rFonts w:cs="Times New Roman"/>
                <w:color w:val="00B050"/>
                <w:szCs w:val="24"/>
                <w:u w:val="single"/>
                <w:vertAlign w:val="superscript"/>
              </w:rPr>
            </w:rPrChange>
          </w:rPr>
          <w:t xml:space="preserve"> </w:t>
        </w:r>
      </w:ins>
      <w:ins w:id="6099" w:author="USER" w:date="2024-04-03T16:46:00Z">
        <w:r w:rsidRPr="00B125C9">
          <w:rPr>
            <w:rFonts w:cs="Times New Roman"/>
            <w:szCs w:val="24"/>
            <w:rPrChange w:id="6100" w:author="Kishan Rawat" w:date="2025-04-09T10:48:00Z">
              <w:rPr>
                <w:rFonts w:cs="Times New Roman"/>
                <w:color w:val="FF0000"/>
                <w:szCs w:val="24"/>
                <w:u w:val="single"/>
                <w:vertAlign w:val="superscript"/>
              </w:rPr>
            </w:rPrChange>
          </w:rPr>
          <w:t>India)</w:t>
        </w:r>
      </w:ins>
      <w:ins w:id="6101" w:author="DCEG" w:date="2025-04-08T19:18:00Z">
        <w:r w:rsidRPr="00B125C9">
          <w:rPr>
            <w:rFonts w:cs="Times New Roman"/>
            <w:szCs w:val="24"/>
            <w:rPrChange w:id="6102" w:author="Kishan Rawat" w:date="2025-04-09T10:48:00Z">
              <w:rPr>
                <w:rFonts w:cs="Times New Roman"/>
                <w:color w:val="00B050"/>
                <w:szCs w:val="24"/>
                <w:u w:val="single"/>
                <w:vertAlign w:val="superscript"/>
              </w:rPr>
            </w:rPrChange>
          </w:rPr>
          <w:t xml:space="preserve"> </w:t>
        </w:r>
      </w:ins>
      <w:ins w:id="6103" w:author="USER" w:date="2024-04-03T16:46:00Z">
        <w:r w:rsidRPr="00B125C9">
          <w:rPr>
            <w:rFonts w:cs="Times New Roman"/>
            <w:szCs w:val="24"/>
            <w:rPrChange w:id="6104" w:author="Kishan Rawat" w:date="2025-04-09T10:48:00Z">
              <w:rPr>
                <w:rFonts w:cs="Times New Roman"/>
                <w:color w:val="FF0000"/>
                <w:szCs w:val="24"/>
                <w:u w:val="single"/>
                <w:vertAlign w:val="superscript"/>
              </w:rPr>
            </w:rPrChange>
          </w:rPr>
          <w:t>Bulletin, for the base</w:t>
        </w:r>
      </w:ins>
      <w:ins w:id="6105" w:author="DCEG" w:date="2025-04-08T19:18:00Z">
        <w:r w:rsidRPr="00B125C9">
          <w:rPr>
            <w:rFonts w:cs="Times New Roman"/>
            <w:szCs w:val="24"/>
            <w:rPrChange w:id="6106" w:author="Kishan Rawat" w:date="2025-04-09T10:48:00Z">
              <w:rPr>
                <w:rFonts w:cs="Times New Roman"/>
                <w:color w:val="00B050"/>
                <w:szCs w:val="24"/>
                <w:u w:val="single"/>
                <w:vertAlign w:val="superscript"/>
              </w:rPr>
            </w:rPrChange>
          </w:rPr>
          <w:t xml:space="preserve"> </w:t>
        </w:r>
      </w:ins>
      <w:ins w:id="6107" w:author="USER" w:date="2024-04-03T16:46:00Z">
        <w:r w:rsidRPr="00B125C9">
          <w:rPr>
            <w:rFonts w:cs="Times New Roman"/>
            <w:szCs w:val="24"/>
            <w:rPrChange w:id="6108" w:author="Kishan Rawat" w:date="2025-04-09T10:48:00Z">
              <w:rPr>
                <w:rFonts w:cs="Times New Roman"/>
                <w:color w:val="FF0000"/>
                <w:szCs w:val="24"/>
                <w:u w:val="single"/>
                <w:vertAlign w:val="superscript"/>
              </w:rPr>
            </w:rPrChange>
          </w:rPr>
          <w:t>period.</w:t>
        </w:r>
      </w:ins>
    </w:p>
    <w:p w:rsidR="00000000" w:rsidRDefault="00B125C9">
      <w:pPr>
        <w:pStyle w:val="BodyText"/>
        <w:spacing w:before="120" w:line="276" w:lineRule="auto"/>
        <w:ind w:left="1701" w:right="241" w:hanging="708"/>
        <w:jc w:val="both"/>
        <w:rPr>
          <w:ins w:id="6109" w:author="USER" w:date="2024-04-03T16:46:00Z"/>
          <w:rFonts w:cs="Times New Roman"/>
          <w:szCs w:val="24"/>
          <w:rPrChange w:id="6110" w:author="Kishan Rawat" w:date="2025-04-09T10:48:00Z">
            <w:rPr>
              <w:ins w:id="6111" w:author="USER" w:date="2024-04-03T16:46:00Z"/>
              <w:rFonts w:cs="Times New Roman"/>
              <w:color w:val="FF0000"/>
              <w:szCs w:val="24"/>
            </w:rPr>
          </w:rPrChange>
        </w:rPr>
        <w:pPrChange w:id="6112" w:author="USER" w:date="2024-05-20T10:15:00Z">
          <w:pPr>
            <w:pStyle w:val="BodyText"/>
            <w:spacing w:before="120" w:line="276" w:lineRule="auto"/>
            <w:ind w:left="1701" w:right="241" w:hanging="708"/>
          </w:pPr>
        </w:pPrChange>
      </w:pPr>
      <w:ins w:id="6113" w:author="USER" w:date="2024-04-03T16:46:00Z">
        <w:r w:rsidRPr="00B125C9">
          <w:rPr>
            <w:rFonts w:cs="Times New Roman"/>
            <w:szCs w:val="24"/>
            <w:rPrChange w:id="6114" w:author="Kishan Rawat" w:date="2025-04-09T10:48:00Z">
              <w:rPr>
                <w:rFonts w:cs="Times New Roman"/>
                <w:color w:val="FF0000"/>
                <w:szCs w:val="24"/>
                <w:u w:val="single"/>
                <w:vertAlign w:val="superscript"/>
              </w:rPr>
            </w:rPrChange>
          </w:rPr>
          <w:t>PM</w:t>
        </w:r>
        <w:r w:rsidRPr="00B125C9">
          <w:rPr>
            <w:rFonts w:cs="Times New Roman"/>
            <w:szCs w:val="24"/>
            <w:vertAlign w:val="subscript"/>
            <w:rPrChange w:id="6115" w:author="Kishan Rawat" w:date="2025-04-09T10:48:00Z">
              <w:rPr>
                <w:rFonts w:cs="Times New Roman"/>
                <w:color w:val="FF0000"/>
                <w:szCs w:val="24"/>
                <w:u w:val="single"/>
                <w:vertAlign w:val="subscript"/>
              </w:rPr>
            </w:rPrChange>
          </w:rPr>
          <w:t>Q</w:t>
        </w:r>
        <w:r w:rsidRPr="00B125C9">
          <w:rPr>
            <w:rFonts w:cs="Times New Roman"/>
            <w:szCs w:val="24"/>
            <w:rPrChange w:id="6116" w:author="Kishan Rawat" w:date="2025-04-09T10:48:00Z">
              <w:rPr>
                <w:rFonts w:cs="Times New Roman"/>
                <w:color w:val="FF0000"/>
                <w:szCs w:val="24"/>
                <w:u w:val="single"/>
                <w:vertAlign w:val="superscript"/>
              </w:rPr>
            </w:rPrChange>
          </w:rPr>
          <w:t xml:space="preserve">   Index Number of Wholesale Prices in India by Groups and Sub Groups (Averages</w:t>
        </w:r>
        <w:proofErr w:type="gramStart"/>
        <w:r w:rsidRPr="00B125C9">
          <w:rPr>
            <w:rFonts w:cs="Times New Roman"/>
            <w:szCs w:val="24"/>
            <w:rPrChange w:id="6117" w:author="Kishan Rawat" w:date="2025-04-09T10:48:00Z">
              <w:rPr>
                <w:rFonts w:cs="Times New Roman"/>
                <w:color w:val="FF0000"/>
                <w:szCs w:val="24"/>
                <w:u w:val="single"/>
                <w:vertAlign w:val="superscript"/>
              </w:rPr>
            </w:rPrChange>
          </w:rPr>
          <w:t>)for</w:t>
        </w:r>
        <w:proofErr w:type="gramEnd"/>
        <w:r w:rsidRPr="00B125C9">
          <w:rPr>
            <w:rFonts w:cs="Times New Roman"/>
            <w:szCs w:val="24"/>
            <w:rPrChange w:id="6118" w:author="Kishan Rawat" w:date="2025-04-09T10:48:00Z">
              <w:rPr>
                <w:rFonts w:cs="Times New Roman"/>
                <w:color w:val="FF0000"/>
                <w:szCs w:val="24"/>
                <w:u w:val="single"/>
                <w:vertAlign w:val="superscript"/>
              </w:rPr>
            </w:rPrChange>
          </w:rPr>
          <w:t xml:space="preserve"> ‘Manufacture of machinery for mining, quarrying and construction’– published</w:t>
        </w:r>
      </w:ins>
      <w:ins w:id="6119" w:author="DCEG" w:date="2025-04-08T19:18:00Z">
        <w:r w:rsidRPr="00B125C9">
          <w:rPr>
            <w:rFonts w:cs="Times New Roman"/>
            <w:szCs w:val="24"/>
            <w:rPrChange w:id="6120" w:author="Kishan Rawat" w:date="2025-04-09T10:48:00Z">
              <w:rPr>
                <w:rFonts w:cs="Times New Roman"/>
                <w:color w:val="00B050"/>
                <w:szCs w:val="24"/>
                <w:u w:val="single"/>
                <w:vertAlign w:val="superscript"/>
              </w:rPr>
            </w:rPrChange>
          </w:rPr>
          <w:t xml:space="preserve"> </w:t>
        </w:r>
      </w:ins>
      <w:ins w:id="6121" w:author="USER" w:date="2024-04-03T16:46:00Z">
        <w:r w:rsidRPr="00B125C9">
          <w:rPr>
            <w:rFonts w:cs="Times New Roman"/>
            <w:szCs w:val="24"/>
            <w:rPrChange w:id="6122" w:author="Kishan Rawat" w:date="2025-04-09T10:48:00Z">
              <w:rPr>
                <w:rFonts w:cs="Times New Roman"/>
                <w:color w:val="FF0000"/>
                <w:szCs w:val="24"/>
                <w:u w:val="single"/>
                <w:vertAlign w:val="superscript"/>
              </w:rPr>
            </w:rPrChange>
          </w:rPr>
          <w:t>in</w:t>
        </w:r>
      </w:ins>
      <w:ins w:id="6123" w:author="DCEG" w:date="2025-04-08T19:18:00Z">
        <w:r w:rsidRPr="00B125C9">
          <w:rPr>
            <w:rFonts w:cs="Times New Roman"/>
            <w:szCs w:val="24"/>
            <w:rPrChange w:id="6124" w:author="Kishan Rawat" w:date="2025-04-09T10:48:00Z">
              <w:rPr>
                <w:rFonts w:cs="Times New Roman"/>
                <w:color w:val="00B050"/>
                <w:szCs w:val="24"/>
                <w:u w:val="single"/>
                <w:vertAlign w:val="superscript"/>
              </w:rPr>
            </w:rPrChange>
          </w:rPr>
          <w:t xml:space="preserve"> </w:t>
        </w:r>
      </w:ins>
      <w:ins w:id="6125" w:author="USER" w:date="2024-04-03T16:46:00Z">
        <w:r w:rsidRPr="00B125C9">
          <w:rPr>
            <w:rFonts w:cs="Times New Roman"/>
            <w:szCs w:val="24"/>
            <w:rPrChange w:id="6126" w:author="Kishan Rawat" w:date="2025-04-09T10:48:00Z">
              <w:rPr>
                <w:rFonts w:cs="Times New Roman"/>
                <w:color w:val="FF0000"/>
                <w:szCs w:val="24"/>
                <w:u w:val="single"/>
                <w:vertAlign w:val="superscript"/>
              </w:rPr>
            </w:rPrChange>
          </w:rPr>
          <w:t>RBI(Reserve Bank</w:t>
        </w:r>
      </w:ins>
      <w:ins w:id="6127" w:author="Kishan Rawat" w:date="2025-04-09T10:06:00Z">
        <w:r w:rsidRPr="00B125C9">
          <w:rPr>
            <w:rFonts w:cs="Times New Roman"/>
            <w:szCs w:val="24"/>
            <w:rPrChange w:id="6128" w:author="Kishan Rawat" w:date="2025-04-09T10:48:00Z">
              <w:rPr>
                <w:rFonts w:cs="Times New Roman"/>
                <w:color w:val="00B050"/>
                <w:szCs w:val="24"/>
                <w:u w:val="single"/>
                <w:vertAlign w:val="superscript"/>
              </w:rPr>
            </w:rPrChange>
          </w:rPr>
          <w:t xml:space="preserve"> </w:t>
        </w:r>
      </w:ins>
      <w:ins w:id="6129" w:author="USER" w:date="2024-04-03T16:46:00Z">
        <w:r w:rsidRPr="00B125C9">
          <w:rPr>
            <w:rFonts w:cs="Times New Roman"/>
            <w:szCs w:val="24"/>
            <w:rPrChange w:id="6130" w:author="Kishan Rawat" w:date="2025-04-09T10:48:00Z">
              <w:rPr>
                <w:rFonts w:cs="Times New Roman"/>
                <w:color w:val="FF0000"/>
                <w:szCs w:val="24"/>
                <w:u w:val="single"/>
                <w:vertAlign w:val="superscript"/>
              </w:rPr>
            </w:rPrChange>
          </w:rPr>
          <w:t>of</w:t>
        </w:r>
      </w:ins>
      <w:ins w:id="6131" w:author="Kishan Rawat" w:date="2025-04-09T10:06:00Z">
        <w:r w:rsidRPr="00B125C9">
          <w:rPr>
            <w:rFonts w:cs="Times New Roman"/>
            <w:szCs w:val="24"/>
            <w:rPrChange w:id="6132" w:author="Kishan Rawat" w:date="2025-04-09T10:48:00Z">
              <w:rPr>
                <w:rFonts w:cs="Times New Roman"/>
                <w:color w:val="00B050"/>
                <w:szCs w:val="24"/>
                <w:u w:val="single"/>
                <w:vertAlign w:val="superscript"/>
              </w:rPr>
            </w:rPrChange>
          </w:rPr>
          <w:t xml:space="preserve"> </w:t>
        </w:r>
      </w:ins>
      <w:ins w:id="6133" w:author="USER" w:date="2024-04-03T16:46:00Z">
        <w:r w:rsidRPr="00B125C9">
          <w:rPr>
            <w:rFonts w:cs="Times New Roman"/>
            <w:szCs w:val="24"/>
            <w:rPrChange w:id="6134" w:author="Kishan Rawat" w:date="2025-04-09T10:48:00Z">
              <w:rPr>
                <w:rFonts w:cs="Times New Roman"/>
                <w:color w:val="FF0000"/>
                <w:szCs w:val="24"/>
                <w:u w:val="single"/>
                <w:vertAlign w:val="superscript"/>
              </w:rPr>
            </w:rPrChange>
          </w:rPr>
          <w:t xml:space="preserve">India) </w:t>
        </w:r>
        <w:del w:id="6135" w:author="Kishan Rawat" w:date="2025-04-09T10:06:00Z">
          <w:r w:rsidRPr="00B125C9">
            <w:rPr>
              <w:rFonts w:cs="Times New Roman"/>
              <w:szCs w:val="24"/>
              <w:rPrChange w:id="6136" w:author="Kishan Rawat" w:date="2025-04-09T10:48:00Z">
                <w:rPr>
                  <w:rFonts w:cs="Times New Roman"/>
                  <w:color w:val="FF0000"/>
                  <w:szCs w:val="24"/>
                  <w:u w:val="single"/>
                  <w:vertAlign w:val="superscript"/>
                </w:rPr>
              </w:rPrChange>
            </w:rPr>
            <w:delText>Bulletin,for</w:delText>
          </w:r>
        </w:del>
      </w:ins>
      <w:ins w:id="6137" w:author="Kishan Rawat" w:date="2025-04-09T10:06:00Z">
        <w:r w:rsidRPr="00B125C9">
          <w:rPr>
            <w:rFonts w:cs="Times New Roman"/>
            <w:szCs w:val="24"/>
            <w:rPrChange w:id="6138" w:author="Kishan Rawat" w:date="2025-04-09T10:48:00Z">
              <w:rPr>
                <w:rFonts w:cs="Times New Roman"/>
                <w:color w:val="00B050"/>
                <w:szCs w:val="24"/>
                <w:u w:val="single"/>
                <w:vertAlign w:val="superscript"/>
              </w:rPr>
            </w:rPrChange>
          </w:rPr>
          <w:t>Bulletin, for</w:t>
        </w:r>
      </w:ins>
      <w:ins w:id="6139" w:author="USER" w:date="2024-04-03T16:46:00Z">
        <w:r w:rsidRPr="00B125C9">
          <w:rPr>
            <w:rFonts w:cs="Times New Roman"/>
            <w:szCs w:val="24"/>
            <w:rPrChange w:id="6140" w:author="Kishan Rawat" w:date="2025-04-09T10:48:00Z">
              <w:rPr>
                <w:rFonts w:cs="Times New Roman"/>
                <w:color w:val="FF0000"/>
                <w:szCs w:val="24"/>
                <w:u w:val="single"/>
                <w:vertAlign w:val="superscript"/>
              </w:rPr>
            </w:rPrChange>
          </w:rPr>
          <w:t xml:space="preserve"> the average price index of</w:t>
        </w:r>
      </w:ins>
      <w:ins w:id="6141" w:author="DCEG" w:date="2025-04-08T19:18:00Z">
        <w:r w:rsidRPr="00B125C9">
          <w:rPr>
            <w:rFonts w:cs="Times New Roman"/>
            <w:szCs w:val="24"/>
            <w:rPrChange w:id="6142" w:author="Kishan Rawat" w:date="2025-04-09T10:48:00Z">
              <w:rPr>
                <w:rFonts w:cs="Times New Roman"/>
                <w:color w:val="00B050"/>
                <w:szCs w:val="24"/>
                <w:u w:val="single"/>
                <w:vertAlign w:val="superscript"/>
              </w:rPr>
            </w:rPrChange>
          </w:rPr>
          <w:t xml:space="preserve"> </w:t>
        </w:r>
      </w:ins>
      <w:ins w:id="6143" w:author="USER" w:date="2024-04-03T16:46:00Z">
        <w:r w:rsidRPr="00B125C9">
          <w:rPr>
            <w:rFonts w:cs="Times New Roman"/>
            <w:szCs w:val="24"/>
            <w:rPrChange w:id="6144" w:author="Kishan Rawat" w:date="2025-04-09T10:48:00Z">
              <w:rPr>
                <w:rFonts w:cs="Times New Roman"/>
                <w:color w:val="FF0000"/>
                <w:szCs w:val="24"/>
                <w:u w:val="single"/>
                <w:vertAlign w:val="superscript"/>
              </w:rPr>
            </w:rPrChange>
          </w:rPr>
          <w:t>3 months of the</w:t>
        </w:r>
      </w:ins>
      <w:ins w:id="6145" w:author="DCEG" w:date="2025-04-08T19:18:00Z">
        <w:r w:rsidRPr="00B125C9">
          <w:rPr>
            <w:rFonts w:cs="Times New Roman"/>
            <w:szCs w:val="24"/>
            <w:rPrChange w:id="6146" w:author="Kishan Rawat" w:date="2025-04-09T10:48:00Z">
              <w:rPr>
                <w:rFonts w:cs="Times New Roman"/>
                <w:color w:val="00B050"/>
                <w:szCs w:val="24"/>
                <w:u w:val="single"/>
                <w:vertAlign w:val="superscript"/>
              </w:rPr>
            </w:rPrChange>
          </w:rPr>
          <w:t xml:space="preserve"> </w:t>
        </w:r>
      </w:ins>
      <w:ins w:id="6147" w:author="USER" w:date="2024-04-03T16:46:00Z">
        <w:r w:rsidRPr="00B125C9">
          <w:rPr>
            <w:rFonts w:cs="Times New Roman"/>
            <w:szCs w:val="24"/>
            <w:rPrChange w:id="6148" w:author="Kishan Rawat" w:date="2025-04-09T10:48:00Z">
              <w:rPr>
                <w:rFonts w:cs="Times New Roman"/>
                <w:color w:val="FF0000"/>
                <w:szCs w:val="24"/>
                <w:u w:val="single"/>
                <w:vertAlign w:val="superscript"/>
              </w:rPr>
            </w:rPrChange>
          </w:rPr>
          <w:t>quarter</w:t>
        </w:r>
      </w:ins>
      <w:ins w:id="6149" w:author="DCEG" w:date="2025-04-08T19:18:00Z">
        <w:r w:rsidRPr="00B125C9">
          <w:rPr>
            <w:rFonts w:cs="Times New Roman"/>
            <w:szCs w:val="24"/>
            <w:rPrChange w:id="6150" w:author="Kishan Rawat" w:date="2025-04-09T10:48:00Z">
              <w:rPr>
                <w:rFonts w:cs="Times New Roman"/>
                <w:color w:val="00B050"/>
                <w:szCs w:val="24"/>
                <w:u w:val="single"/>
                <w:vertAlign w:val="superscript"/>
              </w:rPr>
            </w:rPrChange>
          </w:rPr>
          <w:t xml:space="preserve"> </w:t>
        </w:r>
      </w:ins>
      <w:ins w:id="6151" w:author="USER" w:date="2024-04-03T16:46:00Z">
        <w:r w:rsidRPr="00B125C9">
          <w:rPr>
            <w:rFonts w:cs="Times New Roman"/>
            <w:szCs w:val="24"/>
            <w:rPrChange w:id="6152" w:author="Kishan Rawat" w:date="2025-04-09T10:48:00Z">
              <w:rPr>
                <w:rFonts w:cs="Times New Roman"/>
                <w:color w:val="FF0000"/>
                <w:szCs w:val="24"/>
                <w:u w:val="single"/>
                <w:vertAlign w:val="superscript"/>
              </w:rPr>
            </w:rPrChange>
          </w:rPr>
          <w:t>under consideration.</w:t>
        </w:r>
      </w:ins>
    </w:p>
    <w:p w:rsidR="00000000" w:rsidRDefault="00B125C9">
      <w:pPr>
        <w:pStyle w:val="BodyText"/>
        <w:spacing w:before="120" w:line="276" w:lineRule="auto"/>
        <w:ind w:left="1701" w:right="241" w:hanging="708"/>
        <w:jc w:val="both"/>
        <w:rPr>
          <w:ins w:id="6153" w:author="USER" w:date="2024-04-03T16:46:00Z"/>
          <w:rFonts w:cs="Times New Roman"/>
          <w:szCs w:val="24"/>
          <w:rPrChange w:id="6154" w:author="Kishan Rawat" w:date="2025-04-09T10:48:00Z">
            <w:rPr>
              <w:ins w:id="6155" w:author="USER" w:date="2024-04-03T16:46:00Z"/>
              <w:rFonts w:cs="Times New Roman"/>
              <w:color w:val="FF0000"/>
              <w:szCs w:val="24"/>
            </w:rPr>
          </w:rPrChange>
        </w:rPr>
        <w:pPrChange w:id="6156" w:author="USER" w:date="2024-05-20T10:15:00Z">
          <w:pPr>
            <w:pStyle w:val="BodyText"/>
            <w:spacing w:before="120" w:line="276" w:lineRule="auto"/>
            <w:ind w:left="1701" w:right="241" w:hanging="708"/>
          </w:pPr>
        </w:pPrChange>
      </w:pPr>
      <w:ins w:id="6157" w:author="USER" w:date="2024-04-03T16:46:00Z">
        <w:r w:rsidRPr="00B125C9">
          <w:rPr>
            <w:rFonts w:cs="Times New Roman"/>
            <w:szCs w:val="24"/>
            <w:rPrChange w:id="6158" w:author="Kishan Rawat" w:date="2025-04-09T10:48:00Z">
              <w:rPr>
                <w:rFonts w:cs="Times New Roman"/>
                <w:color w:val="FF0000"/>
                <w:szCs w:val="24"/>
                <w:u w:val="single"/>
                <w:vertAlign w:val="superscript"/>
              </w:rPr>
            </w:rPrChange>
          </w:rPr>
          <w:t>S</w:t>
        </w:r>
        <w:r w:rsidRPr="00B125C9">
          <w:rPr>
            <w:rFonts w:cs="Times New Roman"/>
            <w:szCs w:val="24"/>
            <w:vertAlign w:val="subscript"/>
            <w:rPrChange w:id="6159" w:author="Kishan Rawat" w:date="2025-04-09T10:48:00Z">
              <w:rPr>
                <w:rFonts w:cs="Times New Roman"/>
                <w:color w:val="FF0000"/>
                <w:szCs w:val="24"/>
                <w:u w:val="single"/>
                <w:vertAlign w:val="subscript"/>
              </w:rPr>
            </w:rPrChange>
          </w:rPr>
          <w:t>B</w:t>
        </w:r>
      </w:ins>
      <w:ins w:id="6160" w:author="DCEG" w:date="2025-04-08T19:18:00Z">
        <w:r w:rsidRPr="00B125C9">
          <w:rPr>
            <w:rFonts w:cs="Times New Roman"/>
            <w:szCs w:val="24"/>
            <w:vertAlign w:val="subscript"/>
            <w:rPrChange w:id="6161" w:author="Kishan Rawat" w:date="2025-04-09T10:48:00Z">
              <w:rPr>
                <w:rFonts w:cs="Times New Roman"/>
                <w:color w:val="00B050"/>
                <w:szCs w:val="24"/>
                <w:u w:val="single"/>
                <w:vertAlign w:val="subscript"/>
              </w:rPr>
            </w:rPrChange>
          </w:rPr>
          <w:tab/>
        </w:r>
      </w:ins>
      <w:ins w:id="6162" w:author="USER" w:date="2024-04-03T16:46:00Z">
        <w:r w:rsidRPr="00B125C9">
          <w:rPr>
            <w:rFonts w:cs="Times New Roman"/>
            <w:szCs w:val="24"/>
            <w:rPrChange w:id="6163" w:author="Kishan Rawat" w:date="2025-04-09T10:48:00Z">
              <w:rPr>
                <w:rFonts w:cs="Times New Roman"/>
                <w:color w:val="FF0000"/>
                <w:szCs w:val="24"/>
                <w:u w:val="single"/>
                <w:vertAlign w:val="superscript"/>
              </w:rPr>
            </w:rPrChange>
          </w:rPr>
          <w:t>The</w:t>
        </w:r>
      </w:ins>
      <w:ins w:id="6164" w:author="DCEG" w:date="2025-04-08T19:18:00Z">
        <w:r w:rsidRPr="00B125C9">
          <w:rPr>
            <w:rFonts w:cs="Times New Roman"/>
            <w:szCs w:val="24"/>
            <w:rPrChange w:id="6165" w:author="Kishan Rawat" w:date="2025-04-09T10:48:00Z">
              <w:rPr>
                <w:rFonts w:cs="Times New Roman"/>
                <w:color w:val="00B050"/>
                <w:szCs w:val="24"/>
                <w:u w:val="single"/>
                <w:vertAlign w:val="superscript"/>
              </w:rPr>
            </w:rPrChange>
          </w:rPr>
          <w:t xml:space="preserve"> </w:t>
        </w:r>
      </w:ins>
      <w:ins w:id="6166" w:author="USER" w:date="2024-04-03T16:46:00Z">
        <w:r w:rsidRPr="00B125C9">
          <w:rPr>
            <w:rFonts w:cs="Times New Roman"/>
            <w:szCs w:val="24"/>
            <w:rPrChange w:id="6167" w:author="Kishan Rawat" w:date="2025-04-09T10:48:00Z">
              <w:rPr>
                <w:rFonts w:cs="Times New Roman"/>
                <w:color w:val="FF0000"/>
                <w:szCs w:val="24"/>
                <w:u w:val="single"/>
                <w:vertAlign w:val="superscript"/>
              </w:rPr>
            </w:rPrChange>
          </w:rPr>
          <w:t>average</w:t>
        </w:r>
      </w:ins>
      <w:ins w:id="6168" w:author="DCEG" w:date="2025-04-08T19:18:00Z">
        <w:r w:rsidRPr="00B125C9">
          <w:rPr>
            <w:rFonts w:cs="Times New Roman"/>
            <w:szCs w:val="24"/>
            <w:rPrChange w:id="6169" w:author="Kishan Rawat" w:date="2025-04-09T10:48:00Z">
              <w:rPr>
                <w:rFonts w:cs="Times New Roman"/>
                <w:color w:val="00B050"/>
                <w:szCs w:val="24"/>
                <w:u w:val="single"/>
                <w:vertAlign w:val="superscript"/>
              </w:rPr>
            </w:rPrChange>
          </w:rPr>
          <w:t xml:space="preserve"> </w:t>
        </w:r>
      </w:ins>
      <w:ins w:id="6170" w:author="USER" w:date="2024-04-03T16:46:00Z">
        <w:r w:rsidRPr="00B125C9">
          <w:rPr>
            <w:rFonts w:cs="Times New Roman"/>
            <w:szCs w:val="24"/>
            <w:rPrChange w:id="6171" w:author="Kishan Rawat" w:date="2025-04-09T10:48:00Z">
              <w:rPr>
                <w:rFonts w:cs="Times New Roman"/>
                <w:color w:val="FF0000"/>
                <w:szCs w:val="24"/>
                <w:u w:val="single"/>
                <w:vertAlign w:val="superscript"/>
              </w:rPr>
            </w:rPrChange>
          </w:rPr>
          <w:t>rate</w:t>
        </w:r>
      </w:ins>
      <w:ins w:id="6172" w:author="DCEG" w:date="2025-04-08T19:18:00Z">
        <w:r w:rsidRPr="00B125C9">
          <w:rPr>
            <w:rFonts w:cs="Times New Roman"/>
            <w:szCs w:val="24"/>
            <w:rPrChange w:id="6173" w:author="Kishan Rawat" w:date="2025-04-09T10:48:00Z">
              <w:rPr>
                <w:rFonts w:cs="Times New Roman"/>
                <w:color w:val="00B050"/>
                <w:szCs w:val="24"/>
                <w:u w:val="single"/>
                <w:vertAlign w:val="superscript"/>
              </w:rPr>
            </w:rPrChange>
          </w:rPr>
          <w:t xml:space="preserve"> </w:t>
        </w:r>
      </w:ins>
      <w:ins w:id="6174" w:author="USER" w:date="2024-04-03T16:46:00Z">
        <w:r w:rsidRPr="00B125C9">
          <w:rPr>
            <w:rFonts w:cs="Times New Roman"/>
            <w:szCs w:val="24"/>
            <w:rPrChange w:id="6175" w:author="Kishan Rawat" w:date="2025-04-09T10:48:00Z">
              <w:rPr>
                <w:rFonts w:cs="Times New Roman"/>
                <w:color w:val="FF0000"/>
                <w:szCs w:val="24"/>
                <w:u w:val="single"/>
                <w:vertAlign w:val="superscript"/>
              </w:rPr>
            </w:rPrChange>
          </w:rPr>
          <w:t>provided</w:t>
        </w:r>
      </w:ins>
      <w:ins w:id="6176" w:author="DCEG" w:date="2025-04-08T19:18:00Z">
        <w:r w:rsidRPr="00B125C9">
          <w:rPr>
            <w:rFonts w:cs="Times New Roman"/>
            <w:szCs w:val="24"/>
            <w:rPrChange w:id="6177" w:author="Kishan Rawat" w:date="2025-04-09T10:48:00Z">
              <w:rPr>
                <w:rFonts w:cs="Times New Roman"/>
                <w:color w:val="00B050"/>
                <w:szCs w:val="24"/>
                <w:u w:val="single"/>
                <w:vertAlign w:val="superscript"/>
              </w:rPr>
            </w:rPrChange>
          </w:rPr>
          <w:t xml:space="preserve"> </w:t>
        </w:r>
      </w:ins>
      <w:ins w:id="6178" w:author="USER" w:date="2024-04-03T16:46:00Z">
        <w:r w:rsidRPr="00B125C9">
          <w:rPr>
            <w:rFonts w:cs="Times New Roman"/>
            <w:szCs w:val="24"/>
            <w:rPrChange w:id="6179" w:author="Kishan Rawat" w:date="2025-04-09T10:48:00Z">
              <w:rPr>
                <w:rFonts w:cs="Times New Roman"/>
                <w:color w:val="FF0000"/>
                <w:szCs w:val="24"/>
                <w:u w:val="single"/>
                <w:vertAlign w:val="superscript"/>
              </w:rPr>
            </w:rPrChange>
          </w:rPr>
          <w:t>by</w:t>
        </w:r>
      </w:ins>
      <w:ins w:id="6180" w:author="DCEG" w:date="2025-04-08T19:18:00Z">
        <w:r w:rsidRPr="00B125C9">
          <w:rPr>
            <w:rFonts w:cs="Times New Roman"/>
            <w:szCs w:val="24"/>
            <w:rPrChange w:id="6181" w:author="Kishan Rawat" w:date="2025-04-09T10:48:00Z">
              <w:rPr>
                <w:rFonts w:cs="Times New Roman"/>
                <w:color w:val="00B050"/>
                <w:szCs w:val="24"/>
                <w:u w:val="single"/>
                <w:vertAlign w:val="superscript"/>
              </w:rPr>
            </w:rPrChange>
          </w:rPr>
          <w:t xml:space="preserve"> </w:t>
        </w:r>
      </w:ins>
      <w:ins w:id="6182" w:author="USER" w:date="2024-04-03T16:46:00Z">
        <w:r w:rsidRPr="00B125C9">
          <w:rPr>
            <w:rFonts w:cs="Times New Roman"/>
            <w:szCs w:val="24"/>
            <w:rPrChange w:id="6183" w:author="Kishan Rawat" w:date="2025-04-09T10:48:00Z">
              <w:rPr>
                <w:rFonts w:cs="Times New Roman"/>
                <w:color w:val="FF0000"/>
                <w:szCs w:val="24"/>
                <w:u w:val="single"/>
                <w:vertAlign w:val="superscript"/>
              </w:rPr>
            </w:rPrChange>
          </w:rPr>
          <w:t>the</w:t>
        </w:r>
      </w:ins>
      <w:ins w:id="6184" w:author="DCEG" w:date="2025-04-08T19:19:00Z">
        <w:r w:rsidRPr="00B125C9">
          <w:rPr>
            <w:rFonts w:cs="Times New Roman"/>
            <w:szCs w:val="24"/>
            <w:rPrChange w:id="6185" w:author="Kishan Rawat" w:date="2025-04-09T10:48:00Z">
              <w:rPr>
                <w:rFonts w:cs="Times New Roman"/>
                <w:color w:val="00B050"/>
                <w:szCs w:val="24"/>
                <w:u w:val="single"/>
                <w:vertAlign w:val="superscript"/>
              </w:rPr>
            </w:rPrChange>
          </w:rPr>
          <w:t xml:space="preserve"> </w:t>
        </w:r>
      </w:ins>
      <w:ins w:id="6186" w:author="USER" w:date="2024-04-03T16:46:00Z">
        <w:r w:rsidRPr="00B125C9">
          <w:rPr>
            <w:rFonts w:cs="Times New Roman"/>
            <w:szCs w:val="24"/>
            <w:rPrChange w:id="6187" w:author="Kishan Rawat" w:date="2025-04-09T10:48:00Z">
              <w:rPr>
                <w:rFonts w:cs="Times New Roman"/>
                <w:color w:val="FF0000"/>
                <w:szCs w:val="24"/>
                <w:u w:val="single"/>
                <w:vertAlign w:val="superscript"/>
              </w:rPr>
            </w:rPrChange>
          </w:rPr>
          <w:t>Joint</w:t>
        </w:r>
      </w:ins>
      <w:ins w:id="6188" w:author="DCEG" w:date="2025-04-08T19:19:00Z">
        <w:r w:rsidRPr="00B125C9">
          <w:rPr>
            <w:rFonts w:cs="Times New Roman"/>
            <w:szCs w:val="24"/>
            <w:rPrChange w:id="6189" w:author="Kishan Rawat" w:date="2025-04-09T10:48:00Z">
              <w:rPr>
                <w:rFonts w:cs="Times New Roman"/>
                <w:color w:val="00B050"/>
                <w:szCs w:val="24"/>
                <w:u w:val="single"/>
                <w:vertAlign w:val="superscript"/>
              </w:rPr>
            </w:rPrChange>
          </w:rPr>
          <w:t xml:space="preserve"> </w:t>
        </w:r>
      </w:ins>
      <w:ins w:id="6190" w:author="USER" w:date="2024-04-03T16:46:00Z">
        <w:r w:rsidRPr="00B125C9">
          <w:rPr>
            <w:rFonts w:cs="Times New Roman"/>
            <w:szCs w:val="24"/>
            <w:rPrChange w:id="6191" w:author="Kishan Rawat" w:date="2025-04-09T10:48:00Z">
              <w:rPr>
                <w:rFonts w:cs="Times New Roman"/>
                <w:color w:val="FF0000"/>
                <w:szCs w:val="24"/>
                <w:u w:val="single"/>
                <w:vertAlign w:val="superscript"/>
              </w:rPr>
            </w:rPrChange>
          </w:rPr>
          <w:t>Plant</w:t>
        </w:r>
      </w:ins>
      <w:ins w:id="6192" w:author="DCEG" w:date="2025-04-08T19:19:00Z">
        <w:r w:rsidRPr="00B125C9">
          <w:rPr>
            <w:rFonts w:cs="Times New Roman"/>
            <w:szCs w:val="24"/>
            <w:rPrChange w:id="6193" w:author="Kishan Rawat" w:date="2025-04-09T10:48:00Z">
              <w:rPr>
                <w:rFonts w:cs="Times New Roman"/>
                <w:color w:val="00B050"/>
                <w:szCs w:val="24"/>
                <w:u w:val="single"/>
                <w:vertAlign w:val="superscript"/>
              </w:rPr>
            </w:rPrChange>
          </w:rPr>
          <w:t xml:space="preserve"> </w:t>
        </w:r>
      </w:ins>
      <w:ins w:id="6194" w:author="USER" w:date="2024-04-03T16:46:00Z">
        <w:r w:rsidRPr="00B125C9">
          <w:rPr>
            <w:rFonts w:cs="Times New Roman"/>
            <w:szCs w:val="24"/>
            <w:rPrChange w:id="6195" w:author="Kishan Rawat" w:date="2025-04-09T10:48:00Z">
              <w:rPr>
                <w:rFonts w:cs="Times New Roman"/>
                <w:color w:val="FF0000"/>
                <w:szCs w:val="24"/>
                <w:u w:val="single"/>
                <w:vertAlign w:val="superscript"/>
              </w:rPr>
            </w:rPrChange>
          </w:rPr>
          <w:t>Committee</w:t>
        </w:r>
      </w:ins>
      <w:ins w:id="6196" w:author="DCEG" w:date="2025-04-08T19:19:00Z">
        <w:r w:rsidRPr="00B125C9">
          <w:rPr>
            <w:rFonts w:cs="Times New Roman"/>
            <w:szCs w:val="24"/>
            <w:rPrChange w:id="6197" w:author="Kishan Rawat" w:date="2025-04-09T10:48:00Z">
              <w:rPr>
                <w:rFonts w:cs="Times New Roman"/>
                <w:color w:val="00B050"/>
                <w:szCs w:val="24"/>
                <w:u w:val="single"/>
                <w:vertAlign w:val="superscript"/>
              </w:rPr>
            </w:rPrChange>
          </w:rPr>
          <w:t xml:space="preserve"> </w:t>
        </w:r>
      </w:ins>
      <w:ins w:id="6198" w:author="USER" w:date="2024-04-03T16:46:00Z">
        <w:r w:rsidRPr="00B125C9">
          <w:rPr>
            <w:rFonts w:cs="Times New Roman"/>
            <w:szCs w:val="24"/>
            <w:rPrChange w:id="6199" w:author="Kishan Rawat" w:date="2025-04-09T10:48:00Z">
              <w:rPr>
                <w:rFonts w:cs="Times New Roman"/>
                <w:color w:val="FF0000"/>
                <w:szCs w:val="24"/>
                <w:u w:val="single"/>
                <w:vertAlign w:val="superscript"/>
              </w:rPr>
            </w:rPrChange>
          </w:rPr>
          <w:t>for</w:t>
        </w:r>
      </w:ins>
      <w:ins w:id="6200" w:author="DCEG" w:date="2025-04-08T19:19:00Z">
        <w:r w:rsidRPr="00B125C9">
          <w:rPr>
            <w:rFonts w:cs="Times New Roman"/>
            <w:szCs w:val="24"/>
            <w:rPrChange w:id="6201" w:author="Kishan Rawat" w:date="2025-04-09T10:48:00Z">
              <w:rPr>
                <w:rFonts w:cs="Times New Roman"/>
                <w:color w:val="00B050"/>
                <w:szCs w:val="24"/>
                <w:u w:val="single"/>
                <w:vertAlign w:val="superscript"/>
              </w:rPr>
            </w:rPrChange>
          </w:rPr>
          <w:t xml:space="preserve"> </w:t>
        </w:r>
      </w:ins>
      <w:ins w:id="6202" w:author="USER" w:date="2024-04-03T16:46:00Z">
        <w:r w:rsidRPr="00B125C9">
          <w:rPr>
            <w:rFonts w:cs="Times New Roman"/>
            <w:szCs w:val="24"/>
            <w:rPrChange w:id="6203" w:author="Kishan Rawat" w:date="2025-04-09T10:48:00Z">
              <w:rPr>
                <w:rFonts w:cs="Times New Roman"/>
                <w:color w:val="FF0000"/>
                <w:szCs w:val="24"/>
                <w:u w:val="single"/>
                <w:vertAlign w:val="superscript"/>
              </w:rPr>
            </w:rPrChange>
          </w:rPr>
          <w:t>the</w:t>
        </w:r>
      </w:ins>
      <w:ins w:id="6204" w:author="DCEG" w:date="2025-04-08T19:19:00Z">
        <w:r w:rsidRPr="00B125C9">
          <w:rPr>
            <w:rFonts w:cs="Times New Roman"/>
            <w:szCs w:val="24"/>
            <w:rPrChange w:id="6205" w:author="Kishan Rawat" w:date="2025-04-09T10:48:00Z">
              <w:rPr>
                <w:rFonts w:cs="Times New Roman"/>
                <w:color w:val="00B050"/>
                <w:szCs w:val="24"/>
                <w:u w:val="single"/>
                <w:vertAlign w:val="superscript"/>
              </w:rPr>
            </w:rPrChange>
          </w:rPr>
          <w:t xml:space="preserve"> </w:t>
        </w:r>
      </w:ins>
      <w:ins w:id="6206" w:author="USER" w:date="2024-04-03T16:46:00Z">
        <w:r w:rsidRPr="00B125C9">
          <w:rPr>
            <w:rFonts w:cs="Times New Roman"/>
            <w:szCs w:val="24"/>
            <w:rPrChange w:id="6207" w:author="Kishan Rawat" w:date="2025-04-09T10:48:00Z">
              <w:rPr>
                <w:rFonts w:cs="Times New Roman"/>
                <w:color w:val="FF0000"/>
                <w:szCs w:val="24"/>
                <w:u w:val="single"/>
                <w:vertAlign w:val="superscript"/>
              </w:rPr>
            </w:rPrChange>
          </w:rPr>
          <w:t>relevant</w:t>
        </w:r>
      </w:ins>
      <w:ins w:id="6208" w:author="DCEG" w:date="2025-04-08T19:19:00Z">
        <w:r w:rsidRPr="00B125C9">
          <w:rPr>
            <w:rFonts w:cs="Times New Roman"/>
            <w:szCs w:val="24"/>
            <w:rPrChange w:id="6209" w:author="Kishan Rawat" w:date="2025-04-09T10:48:00Z">
              <w:rPr>
                <w:rFonts w:cs="Times New Roman"/>
                <w:color w:val="00B050"/>
                <w:szCs w:val="24"/>
                <w:u w:val="single"/>
                <w:vertAlign w:val="superscript"/>
              </w:rPr>
            </w:rPrChange>
          </w:rPr>
          <w:t xml:space="preserve"> </w:t>
        </w:r>
      </w:ins>
      <w:ins w:id="6210" w:author="USER" w:date="2024-04-03T16:46:00Z">
        <w:r w:rsidRPr="00B125C9">
          <w:rPr>
            <w:rFonts w:cs="Times New Roman"/>
            <w:szCs w:val="24"/>
            <w:rPrChange w:id="6211" w:author="Kishan Rawat" w:date="2025-04-09T10:48:00Z">
              <w:rPr>
                <w:rFonts w:cs="Times New Roman"/>
                <w:color w:val="FF0000"/>
                <w:szCs w:val="24"/>
                <w:u w:val="single"/>
                <w:vertAlign w:val="superscript"/>
              </w:rPr>
            </w:rPrChange>
          </w:rPr>
          <w:t>category</w:t>
        </w:r>
      </w:ins>
      <w:ins w:id="6212" w:author="DCEG" w:date="2025-04-08T19:19:00Z">
        <w:r w:rsidRPr="00B125C9">
          <w:rPr>
            <w:rFonts w:cs="Times New Roman"/>
            <w:szCs w:val="24"/>
            <w:rPrChange w:id="6213" w:author="Kishan Rawat" w:date="2025-04-09T10:48:00Z">
              <w:rPr>
                <w:rFonts w:cs="Times New Roman"/>
                <w:color w:val="00B050"/>
                <w:szCs w:val="24"/>
                <w:u w:val="single"/>
                <w:vertAlign w:val="superscript"/>
              </w:rPr>
            </w:rPrChange>
          </w:rPr>
          <w:t xml:space="preserve"> </w:t>
        </w:r>
      </w:ins>
      <w:ins w:id="6214" w:author="USER" w:date="2024-04-03T16:46:00Z">
        <w:r w:rsidRPr="00B125C9">
          <w:rPr>
            <w:rFonts w:cs="Times New Roman"/>
            <w:szCs w:val="24"/>
            <w:rPrChange w:id="6215" w:author="Kishan Rawat" w:date="2025-04-09T10:48:00Z">
              <w:rPr>
                <w:rFonts w:cs="Times New Roman"/>
                <w:color w:val="FF0000"/>
                <w:szCs w:val="24"/>
                <w:u w:val="single"/>
                <w:vertAlign w:val="superscript"/>
              </w:rPr>
            </w:rPrChange>
          </w:rPr>
          <w:t>of steel</w:t>
        </w:r>
      </w:ins>
      <w:ins w:id="6216" w:author="DCEG" w:date="2025-04-08T19:19:00Z">
        <w:r w:rsidRPr="00B125C9">
          <w:rPr>
            <w:rFonts w:cs="Times New Roman"/>
            <w:szCs w:val="24"/>
            <w:rPrChange w:id="6217" w:author="Kishan Rawat" w:date="2025-04-09T10:48:00Z">
              <w:rPr>
                <w:rFonts w:cs="Times New Roman"/>
                <w:color w:val="00B050"/>
                <w:szCs w:val="24"/>
                <w:u w:val="single"/>
                <w:vertAlign w:val="superscript"/>
              </w:rPr>
            </w:rPrChange>
          </w:rPr>
          <w:t xml:space="preserve"> </w:t>
        </w:r>
      </w:ins>
      <w:ins w:id="6218" w:author="USER" w:date="2024-04-03T16:46:00Z">
        <w:r w:rsidRPr="00B125C9">
          <w:rPr>
            <w:rFonts w:cs="Times New Roman"/>
            <w:szCs w:val="24"/>
            <w:rPrChange w:id="6219" w:author="Kishan Rawat" w:date="2025-04-09T10:48:00Z">
              <w:rPr>
                <w:rFonts w:cs="Times New Roman"/>
                <w:color w:val="FF0000"/>
                <w:szCs w:val="24"/>
                <w:u w:val="single"/>
                <w:vertAlign w:val="superscript"/>
              </w:rPr>
            </w:rPrChange>
          </w:rPr>
          <w:t>item as</w:t>
        </w:r>
      </w:ins>
      <w:ins w:id="6220" w:author="DCEG" w:date="2025-04-08T19:19:00Z">
        <w:r w:rsidRPr="00B125C9">
          <w:rPr>
            <w:rFonts w:cs="Times New Roman"/>
            <w:szCs w:val="24"/>
            <w:rPrChange w:id="6221" w:author="Kishan Rawat" w:date="2025-04-09T10:48:00Z">
              <w:rPr>
                <w:rFonts w:cs="Times New Roman"/>
                <w:color w:val="00B050"/>
                <w:szCs w:val="24"/>
                <w:u w:val="single"/>
                <w:vertAlign w:val="superscript"/>
              </w:rPr>
            </w:rPrChange>
          </w:rPr>
          <w:t xml:space="preserve"> </w:t>
        </w:r>
      </w:ins>
      <w:ins w:id="6222" w:author="USER" w:date="2024-04-03T16:46:00Z">
        <w:r w:rsidRPr="00B125C9">
          <w:rPr>
            <w:rFonts w:cs="Times New Roman"/>
            <w:szCs w:val="24"/>
            <w:rPrChange w:id="6223" w:author="Kishan Rawat" w:date="2025-04-09T10:48:00Z">
              <w:rPr>
                <w:rFonts w:cs="Times New Roman"/>
                <w:color w:val="FF0000"/>
                <w:szCs w:val="24"/>
                <w:u w:val="single"/>
                <w:vertAlign w:val="superscript"/>
              </w:rPr>
            </w:rPrChange>
          </w:rPr>
          <w:t>mentioned in Clause 46A.9; for</w:t>
        </w:r>
      </w:ins>
      <w:ins w:id="6224" w:author="DCEG" w:date="2025-04-08T19:19:00Z">
        <w:r w:rsidRPr="00B125C9">
          <w:rPr>
            <w:rFonts w:cs="Times New Roman"/>
            <w:szCs w:val="24"/>
            <w:rPrChange w:id="6225" w:author="Kishan Rawat" w:date="2025-04-09T10:48:00Z">
              <w:rPr>
                <w:rFonts w:cs="Times New Roman"/>
                <w:color w:val="00B050"/>
                <w:szCs w:val="24"/>
                <w:u w:val="single"/>
                <w:vertAlign w:val="superscript"/>
              </w:rPr>
            </w:rPrChange>
          </w:rPr>
          <w:t xml:space="preserve"> </w:t>
        </w:r>
      </w:ins>
      <w:ins w:id="6226" w:author="USER" w:date="2024-04-03T16:46:00Z">
        <w:r w:rsidRPr="00B125C9">
          <w:rPr>
            <w:rFonts w:cs="Times New Roman"/>
            <w:szCs w:val="24"/>
            <w:rPrChange w:id="6227" w:author="Kishan Rawat" w:date="2025-04-09T10:48:00Z">
              <w:rPr>
                <w:rFonts w:cs="Times New Roman"/>
                <w:color w:val="FF0000"/>
                <w:szCs w:val="24"/>
                <w:u w:val="single"/>
                <w:vertAlign w:val="superscript"/>
              </w:rPr>
            </w:rPrChange>
          </w:rPr>
          <w:t>the</w:t>
        </w:r>
      </w:ins>
      <w:ins w:id="6228" w:author="DCEG" w:date="2025-04-08T19:19:00Z">
        <w:r w:rsidRPr="00B125C9">
          <w:rPr>
            <w:rFonts w:cs="Times New Roman"/>
            <w:szCs w:val="24"/>
            <w:rPrChange w:id="6229" w:author="Kishan Rawat" w:date="2025-04-09T10:48:00Z">
              <w:rPr>
                <w:rFonts w:cs="Times New Roman"/>
                <w:color w:val="00B050"/>
                <w:szCs w:val="24"/>
                <w:u w:val="single"/>
                <w:vertAlign w:val="superscript"/>
              </w:rPr>
            </w:rPrChange>
          </w:rPr>
          <w:t xml:space="preserve"> </w:t>
        </w:r>
      </w:ins>
      <w:ins w:id="6230" w:author="USER" w:date="2024-04-03T16:46:00Z">
        <w:r w:rsidRPr="00B125C9">
          <w:rPr>
            <w:rFonts w:cs="Times New Roman"/>
            <w:szCs w:val="24"/>
            <w:rPrChange w:id="6231" w:author="Kishan Rawat" w:date="2025-04-09T10:48:00Z">
              <w:rPr>
                <w:rFonts w:cs="Times New Roman"/>
                <w:color w:val="FF0000"/>
                <w:szCs w:val="24"/>
                <w:u w:val="single"/>
                <w:vertAlign w:val="superscript"/>
              </w:rPr>
            </w:rPrChange>
          </w:rPr>
          <w:t>base period.</w:t>
        </w:r>
      </w:ins>
    </w:p>
    <w:p w:rsidR="00000000" w:rsidRDefault="00B125C9">
      <w:pPr>
        <w:pStyle w:val="BodyText"/>
        <w:spacing w:before="120" w:line="276" w:lineRule="auto"/>
        <w:ind w:left="1701" w:right="120" w:hanging="708"/>
        <w:jc w:val="both"/>
        <w:rPr>
          <w:ins w:id="6232" w:author="USER" w:date="2024-04-03T16:46:00Z"/>
          <w:rFonts w:cs="Times New Roman"/>
          <w:szCs w:val="24"/>
          <w:rPrChange w:id="6233" w:author="Kishan Rawat" w:date="2025-04-09T10:48:00Z">
            <w:rPr>
              <w:ins w:id="6234" w:author="USER" w:date="2024-04-03T16:46:00Z"/>
              <w:rFonts w:cs="Times New Roman"/>
              <w:color w:val="FF0000"/>
              <w:szCs w:val="24"/>
            </w:rPr>
          </w:rPrChange>
        </w:rPr>
        <w:pPrChange w:id="6235" w:author="USER" w:date="2024-05-20T10:15:00Z">
          <w:pPr>
            <w:pStyle w:val="BodyText"/>
            <w:spacing w:before="120" w:line="276" w:lineRule="auto"/>
            <w:ind w:left="1701" w:right="120" w:hanging="708"/>
          </w:pPr>
        </w:pPrChange>
      </w:pPr>
      <w:ins w:id="6236" w:author="USER" w:date="2024-04-03T16:46:00Z">
        <w:r w:rsidRPr="00B125C9">
          <w:rPr>
            <w:rFonts w:cs="Times New Roman"/>
            <w:szCs w:val="24"/>
            <w:rPrChange w:id="6237" w:author="Kishan Rawat" w:date="2025-04-09T10:48:00Z">
              <w:rPr>
                <w:rFonts w:cs="Times New Roman"/>
                <w:color w:val="FF0000"/>
                <w:szCs w:val="24"/>
                <w:u w:val="single"/>
                <w:vertAlign w:val="superscript"/>
              </w:rPr>
            </w:rPrChange>
          </w:rPr>
          <w:t>S</w:t>
        </w:r>
        <w:r w:rsidRPr="00B125C9">
          <w:rPr>
            <w:rFonts w:cs="Times New Roman"/>
            <w:szCs w:val="24"/>
            <w:vertAlign w:val="subscript"/>
            <w:rPrChange w:id="6238" w:author="Kishan Rawat" w:date="2025-04-09T10:48:00Z">
              <w:rPr>
                <w:rFonts w:cs="Times New Roman"/>
                <w:color w:val="FF0000"/>
                <w:szCs w:val="24"/>
                <w:u w:val="single"/>
                <w:vertAlign w:val="subscript"/>
              </w:rPr>
            </w:rPrChange>
          </w:rPr>
          <w:t>Q</w:t>
        </w:r>
      </w:ins>
      <w:ins w:id="6239" w:author="DCEG" w:date="2025-04-08T19:19:00Z">
        <w:r w:rsidRPr="00B125C9">
          <w:rPr>
            <w:rFonts w:cs="Times New Roman"/>
            <w:szCs w:val="24"/>
            <w:vertAlign w:val="subscript"/>
            <w:rPrChange w:id="6240" w:author="Kishan Rawat" w:date="2025-04-09T10:48:00Z">
              <w:rPr>
                <w:rFonts w:cs="Times New Roman"/>
                <w:color w:val="00B050"/>
                <w:szCs w:val="24"/>
                <w:u w:val="single"/>
                <w:vertAlign w:val="subscript"/>
              </w:rPr>
            </w:rPrChange>
          </w:rPr>
          <w:tab/>
        </w:r>
      </w:ins>
      <w:ins w:id="6241" w:author="USER" w:date="2024-04-03T16:46:00Z">
        <w:r w:rsidRPr="00B125C9">
          <w:rPr>
            <w:rFonts w:cs="Times New Roman"/>
            <w:szCs w:val="24"/>
            <w:rPrChange w:id="6242" w:author="Kishan Rawat" w:date="2025-04-09T10:48:00Z">
              <w:rPr>
                <w:rFonts w:cs="Times New Roman"/>
                <w:color w:val="FF0000"/>
                <w:szCs w:val="24"/>
                <w:u w:val="single"/>
                <w:vertAlign w:val="superscript"/>
              </w:rPr>
            </w:rPrChange>
          </w:rPr>
          <w:t>The</w:t>
        </w:r>
      </w:ins>
      <w:ins w:id="6243" w:author="DCEG" w:date="2025-04-08T19:19:00Z">
        <w:r w:rsidRPr="00B125C9">
          <w:rPr>
            <w:rFonts w:cs="Times New Roman"/>
            <w:szCs w:val="24"/>
            <w:rPrChange w:id="6244" w:author="Kishan Rawat" w:date="2025-04-09T10:48:00Z">
              <w:rPr>
                <w:rFonts w:cs="Times New Roman"/>
                <w:color w:val="00B050"/>
                <w:szCs w:val="24"/>
                <w:u w:val="single"/>
                <w:vertAlign w:val="superscript"/>
              </w:rPr>
            </w:rPrChange>
          </w:rPr>
          <w:t xml:space="preserve"> </w:t>
        </w:r>
      </w:ins>
      <w:ins w:id="6245" w:author="USER" w:date="2024-04-03T16:46:00Z">
        <w:r w:rsidRPr="00B125C9">
          <w:rPr>
            <w:rFonts w:cs="Times New Roman"/>
            <w:szCs w:val="24"/>
            <w:rPrChange w:id="6246" w:author="Kishan Rawat" w:date="2025-04-09T10:48:00Z">
              <w:rPr>
                <w:rFonts w:cs="Times New Roman"/>
                <w:color w:val="FF0000"/>
                <w:szCs w:val="24"/>
                <w:u w:val="single"/>
                <w:vertAlign w:val="superscript"/>
              </w:rPr>
            </w:rPrChange>
          </w:rPr>
          <w:t>average</w:t>
        </w:r>
      </w:ins>
      <w:ins w:id="6247" w:author="DCEG" w:date="2025-04-08T19:19:00Z">
        <w:r w:rsidRPr="00B125C9">
          <w:rPr>
            <w:rFonts w:cs="Times New Roman"/>
            <w:szCs w:val="24"/>
            <w:rPrChange w:id="6248" w:author="Kishan Rawat" w:date="2025-04-09T10:48:00Z">
              <w:rPr>
                <w:rFonts w:cs="Times New Roman"/>
                <w:color w:val="00B050"/>
                <w:szCs w:val="24"/>
                <w:u w:val="single"/>
                <w:vertAlign w:val="superscript"/>
              </w:rPr>
            </w:rPrChange>
          </w:rPr>
          <w:t xml:space="preserve"> </w:t>
        </w:r>
      </w:ins>
      <w:ins w:id="6249" w:author="USER" w:date="2024-04-03T16:46:00Z">
        <w:r w:rsidRPr="00B125C9">
          <w:rPr>
            <w:rFonts w:cs="Times New Roman"/>
            <w:szCs w:val="24"/>
            <w:rPrChange w:id="6250" w:author="Kishan Rawat" w:date="2025-04-09T10:48:00Z">
              <w:rPr>
                <w:rFonts w:cs="Times New Roman"/>
                <w:color w:val="FF0000"/>
                <w:szCs w:val="24"/>
                <w:u w:val="single"/>
                <w:vertAlign w:val="superscript"/>
              </w:rPr>
            </w:rPrChange>
          </w:rPr>
          <w:t>rate</w:t>
        </w:r>
      </w:ins>
      <w:ins w:id="6251" w:author="DCEG" w:date="2025-04-08T19:19:00Z">
        <w:r w:rsidRPr="00B125C9">
          <w:rPr>
            <w:rFonts w:cs="Times New Roman"/>
            <w:szCs w:val="24"/>
            <w:rPrChange w:id="6252" w:author="Kishan Rawat" w:date="2025-04-09T10:48:00Z">
              <w:rPr>
                <w:rFonts w:cs="Times New Roman"/>
                <w:color w:val="00B050"/>
                <w:szCs w:val="24"/>
                <w:u w:val="single"/>
                <w:vertAlign w:val="superscript"/>
              </w:rPr>
            </w:rPrChange>
          </w:rPr>
          <w:t xml:space="preserve"> </w:t>
        </w:r>
      </w:ins>
      <w:ins w:id="6253" w:author="USER" w:date="2024-04-03T16:46:00Z">
        <w:r w:rsidRPr="00B125C9">
          <w:rPr>
            <w:rFonts w:cs="Times New Roman"/>
            <w:szCs w:val="24"/>
            <w:rPrChange w:id="6254" w:author="Kishan Rawat" w:date="2025-04-09T10:48:00Z">
              <w:rPr>
                <w:rFonts w:cs="Times New Roman"/>
                <w:color w:val="FF0000"/>
                <w:szCs w:val="24"/>
                <w:u w:val="single"/>
                <w:vertAlign w:val="superscript"/>
              </w:rPr>
            </w:rPrChange>
          </w:rPr>
          <w:t>provided</w:t>
        </w:r>
      </w:ins>
      <w:ins w:id="6255" w:author="DCEG" w:date="2025-04-08T19:19:00Z">
        <w:r w:rsidRPr="00B125C9">
          <w:rPr>
            <w:rFonts w:cs="Times New Roman"/>
            <w:szCs w:val="24"/>
            <w:rPrChange w:id="6256" w:author="Kishan Rawat" w:date="2025-04-09T10:48:00Z">
              <w:rPr>
                <w:rFonts w:cs="Times New Roman"/>
                <w:color w:val="00B050"/>
                <w:szCs w:val="24"/>
                <w:u w:val="single"/>
                <w:vertAlign w:val="superscript"/>
              </w:rPr>
            </w:rPrChange>
          </w:rPr>
          <w:t xml:space="preserve"> </w:t>
        </w:r>
      </w:ins>
      <w:ins w:id="6257" w:author="USER" w:date="2024-04-03T16:46:00Z">
        <w:r w:rsidRPr="00B125C9">
          <w:rPr>
            <w:rFonts w:cs="Times New Roman"/>
            <w:szCs w:val="24"/>
            <w:rPrChange w:id="6258" w:author="Kishan Rawat" w:date="2025-04-09T10:48:00Z">
              <w:rPr>
                <w:rFonts w:cs="Times New Roman"/>
                <w:color w:val="FF0000"/>
                <w:szCs w:val="24"/>
                <w:u w:val="single"/>
                <w:vertAlign w:val="superscript"/>
              </w:rPr>
            </w:rPrChange>
          </w:rPr>
          <w:t>by</w:t>
        </w:r>
      </w:ins>
      <w:ins w:id="6259" w:author="DCEG" w:date="2025-04-08T19:19:00Z">
        <w:r w:rsidRPr="00B125C9">
          <w:rPr>
            <w:rFonts w:cs="Times New Roman"/>
            <w:szCs w:val="24"/>
            <w:rPrChange w:id="6260" w:author="Kishan Rawat" w:date="2025-04-09T10:48:00Z">
              <w:rPr>
                <w:rFonts w:cs="Times New Roman"/>
                <w:color w:val="00B050"/>
                <w:szCs w:val="24"/>
                <w:u w:val="single"/>
                <w:vertAlign w:val="superscript"/>
              </w:rPr>
            </w:rPrChange>
          </w:rPr>
          <w:t xml:space="preserve"> </w:t>
        </w:r>
      </w:ins>
      <w:ins w:id="6261" w:author="USER" w:date="2024-04-03T16:46:00Z">
        <w:r w:rsidRPr="00B125C9">
          <w:rPr>
            <w:rFonts w:cs="Times New Roman"/>
            <w:szCs w:val="24"/>
            <w:rPrChange w:id="6262" w:author="Kishan Rawat" w:date="2025-04-09T10:48:00Z">
              <w:rPr>
                <w:rFonts w:cs="Times New Roman"/>
                <w:color w:val="FF0000"/>
                <w:szCs w:val="24"/>
                <w:u w:val="single"/>
                <w:vertAlign w:val="superscript"/>
              </w:rPr>
            </w:rPrChange>
          </w:rPr>
          <w:t>the</w:t>
        </w:r>
      </w:ins>
      <w:ins w:id="6263" w:author="DCEG" w:date="2025-04-08T19:19:00Z">
        <w:r w:rsidRPr="00B125C9">
          <w:rPr>
            <w:rFonts w:cs="Times New Roman"/>
            <w:szCs w:val="24"/>
            <w:rPrChange w:id="6264" w:author="Kishan Rawat" w:date="2025-04-09T10:48:00Z">
              <w:rPr>
                <w:rFonts w:cs="Times New Roman"/>
                <w:color w:val="00B050"/>
                <w:szCs w:val="24"/>
                <w:u w:val="single"/>
                <w:vertAlign w:val="superscript"/>
              </w:rPr>
            </w:rPrChange>
          </w:rPr>
          <w:t xml:space="preserve"> </w:t>
        </w:r>
      </w:ins>
      <w:ins w:id="6265" w:author="USER" w:date="2024-04-03T16:46:00Z">
        <w:r w:rsidRPr="00B125C9">
          <w:rPr>
            <w:rFonts w:cs="Times New Roman"/>
            <w:szCs w:val="24"/>
            <w:rPrChange w:id="6266" w:author="Kishan Rawat" w:date="2025-04-09T10:48:00Z">
              <w:rPr>
                <w:rFonts w:cs="Times New Roman"/>
                <w:color w:val="FF0000"/>
                <w:szCs w:val="24"/>
                <w:u w:val="single"/>
                <w:vertAlign w:val="superscript"/>
              </w:rPr>
            </w:rPrChange>
          </w:rPr>
          <w:t>Joint</w:t>
        </w:r>
      </w:ins>
      <w:ins w:id="6267" w:author="DCEG" w:date="2025-04-08T19:19:00Z">
        <w:r w:rsidRPr="00B125C9">
          <w:rPr>
            <w:rFonts w:cs="Times New Roman"/>
            <w:szCs w:val="24"/>
            <w:rPrChange w:id="6268" w:author="Kishan Rawat" w:date="2025-04-09T10:48:00Z">
              <w:rPr>
                <w:rFonts w:cs="Times New Roman"/>
                <w:color w:val="00B050"/>
                <w:szCs w:val="24"/>
                <w:u w:val="single"/>
                <w:vertAlign w:val="superscript"/>
              </w:rPr>
            </w:rPrChange>
          </w:rPr>
          <w:t xml:space="preserve"> </w:t>
        </w:r>
      </w:ins>
      <w:ins w:id="6269" w:author="USER" w:date="2024-04-03T16:46:00Z">
        <w:r w:rsidRPr="00B125C9">
          <w:rPr>
            <w:rFonts w:cs="Times New Roman"/>
            <w:szCs w:val="24"/>
            <w:rPrChange w:id="6270" w:author="Kishan Rawat" w:date="2025-04-09T10:48:00Z">
              <w:rPr>
                <w:rFonts w:cs="Times New Roman"/>
                <w:color w:val="FF0000"/>
                <w:szCs w:val="24"/>
                <w:u w:val="single"/>
                <w:vertAlign w:val="superscript"/>
              </w:rPr>
            </w:rPrChange>
          </w:rPr>
          <w:t>Plant</w:t>
        </w:r>
      </w:ins>
      <w:ins w:id="6271" w:author="DCEG" w:date="2025-04-08T19:19:00Z">
        <w:r w:rsidRPr="00B125C9">
          <w:rPr>
            <w:rFonts w:cs="Times New Roman"/>
            <w:szCs w:val="24"/>
            <w:rPrChange w:id="6272" w:author="Kishan Rawat" w:date="2025-04-09T10:48:00Z">
              <w:rPr>
                <w:rFonts w:cs="Times New Roman"/>
                <w:color w:val="00B050"/>
                <w:szCs w:val="24"/>
                <w:u w:val="single"/>
                <w:vertAlign w:val="superscript"/>
              </w:rPr>
            </w:rPrChange>
          </w:rPr>
          <w:t xml:space="preserve"> </w:t>
        </w:r>
      </w:ins>
      <w:ins w:id="6273" w:author="USER" w:date="2024-04-03T16:46:00Z">
        <w:r w:rsidRPr="00B125C9">
          <w:rPr>
            <w:rFonts w:cs="Times New Roman"/>
            <w:szCs w:val="24"/>
            <w:rPrChange w:id="6274" w:author="Kishan Rawat" w:date="2025-04-09T10:48:00Z">
              <w:rPr>
                <w:rFonts w:cs="Times New Roman"/>
                <w:color w:val="FF0000"/>
                <w:szCs w:val="24"/>
                <w:u w:val="single"/>
                <w:vertAlign w:val="superscript"/>
              </w:rPr>
            </w:rPrChange>
          </w:rPr>
          <w:t>Committee</w:t>
        </w:r>
      </w:ins>
      <w:ins w:id="6275" w:author="DCEG" w:date="2025-04-08T19:19:00Z">
        <w:r w:rsidRPr="00B125C9">
          <w:rPr>
            <w:rFonts w:cs="Times New Roman"/>
            <w:szCs w:val="24"/>
            <w:rPrChange w:id="6276" w:author="Kishan Rawat" w:date="2025-04-09T10:48:00Z">
              <w:rPr>
                <w:rFonts w:cs="Times New Roman"/>
                <w:color w:val="00B050"/>
                <w:szCs w:val="24"/>
                <w:u w:val="single"/>
                <w:vertAlign w:val="superscript"/>
              </w:rPr>
            </w:rPrChange>
          </w:rPr>
          <w:t xml:space="preserve"> </w:t>
        </w:r>
      </w:ins>
      <w:ins w:id="6277" w:author="USER" w:date="2024-04-03T16:46:00Z">
        <w:r w:rsidRPr="00B125C9">
          <w:rPr>
            <w:rFonts w:cs="Times New Roman"/>
            <w:szCs w:val="24"/>
            <w:rPrChange w:id="6278" w:author="Kishan Rawat" w:date="2025-04-09T10:48:00Z">
              <w:rPr>
                <w:rFonts w:cs="Times New Roman"/>
                <w:color w:val="FF0000"/>
                <w:szCs w:val="24"/>
                <w:u w:val="single"/>
                <w:vertAlign w:val="superscript"/>
              </w:rPr>
            </w:rPrChange>
          </w:rPr>
          <w:t>for</w:t>
        </w:r>
      </w:ins>
      <w:ins w:id="6279" w:author="DCEG" w:date="2025-04-08T19:19:00Z">
        <w:r w:rsidRPr="00B125C9">
          <w:rPr>
            <w:rFonts w:cs="Times New Roman"/>
            <w:szCs w:val="24"/>
            <w:rPrChange w:id="6280" w:author="Kishan Rawat" w:date="2025-04-09T10:48:00Z">
              <w:rPr>
                <w:rFonts w:cs="Times New Roman"/>
                <w:color w:val="00B050"/>
                <w:szCs w:val="24"/>
                <w:u w:val="single"/>
                <w:vertAlign w:val="superscript"/>
              </w:rPr>
            </w:rPrChange>
          </w:rPr>
          <w:t xml:space="preserve"> </w:t>
        </w:r>
      </w:ins>
      <w:ins w:id="6281" w:author="USER" w:date="2024-04-03T16:46:00Z">
        <w:r w:rsidRPr="00B125C9">
          <w:rPr>
            <w:rFonts w:cs="Times New Roman"/>
            <w:szCs w:val="24"/>
            <w:rPrChange w:id="6282" w:author="Kishan Rawat" w:date="2025-04-09T10:48:00Z">
              <w:rPr>
                <w:rFonts w:cs="Times New Roman"/>
                <w:color w:val="FF0000"/>
                <w:szCs w:val="24"/>
                <w:u w:val="single"/>
                <w:vertAlign w:val="superscript"/>
              </w:rPr>
            </w:rPrChange>
          </w:rPr>
          <w:t>the</w:t>
        </w:r>
      </w:ins>
      <w:ins w:id="6283" w:author="DCEG" w:date="2025-04-08T19:19:00Z">
        <w:r w:rsidRPr="00B125C9">
          <w:rPr>
            <w:rFonts w:cs="Times New Roman"/>
            <w:szCs w:val="24"/>
            <w:rPrChange w:id="6284" w:author="Kishan Rawat" w:date="2025-04-09T10:48:00Z">
              <w:rPr>
                <w:rFonts w:cs="Times New Roman"/>
                <w:color w:val="00B050"/>
                <w:szCs w:val="24"/>
                <w:u w:val="single"/>
                <w:vertAlign w:val="superscript"/>
              </w:rPr>
            </w:rPrChange>
          </w:rPr>
          <w:t xml:space="preserve"> </w:t>
        </w:r>
      </w:ins>
      <w:ins w:id="6285" w:author="USER" w:date="2024-04-03T16:46:00Z">
        <w:r w:rsidRPr="00B125C9">
          <w:rPr>
            <w:rFonts w:cs="Times New Roman"/>
            <w:szCs w:val="24"/>
            <w:rPrChange w:id="6286" w:author="Kishan Rawat" w:date="2025-04-09T10:48:00Z">
              <w:rPr>
                <w:rFonts w:cs="Times New Roman"/>
                <w:color w:val="FF0000"/>
                <w:szCs w:val="24"/>
                <w:u w:val="single"/>
                <w:vertAlign w:val="superscript"/>
              </w:rPr>
            </w:rPrChange>
          </w:rPr>
          <w:t>relevant</w:t>
        </w:r>
      </w:ins>
      <w:ins w:id="6287" w:author="DCEG" w:date="2025-04-08T19:19:00Z">
        <w:r w:rsidRPr="00B125C9">
          <w:rPr>
            <w:rFonts w:cs="Times New Roman"/>
            <w:szCs w:val="24"/>
            <w:rPrChange w:id="6288" w:author="Kishan Rawat" w:date="2025-04-09T10:48:00Z">
              <w:rPr>
                <w:rFonts w:cs="Times New Roman"/>
                <w:color w:val="00B050"/>
                <w:szCs w:val="24"/>
                <w:u w:val="single"/>
                <w:vertAlign w:val="superscript"/>
              </w:rPr>
            </w:rPrChange>
          </w:rPr>
          <w:t xml:space="preserve"> </w:t>
        </w:r>
      </w:ins>
      <w:ins w:id="6289" w:author="USER" w:date="2024-04-03T16:46:00Z">
        <w:r w:rsidRPr="00B125C9">
          <w:rPr>
            <w:rFonts w:cs="Times New Roman"/>
            <w:szCs w:val="24"/>
            <w:rPrChange w:id="6290" w:author="Kishan Rawat" w:date="2025-04-09T10:48:00Z">
              <w:rPr>
                <w:rFonts w:cs="Times New Roman"/>
                <w:color w:val="FF0000"/>
                <w:szCs w:val="24"/>
                <w:u w:val="single"/>
                <w:vertAlign w:val="superscript"/>
              </w:rPr>
            </w:rPrChange>
          </w:rPr>
          <w:t>category</w:t>
        </w:r>
      </w:ins>
      <w:ins w:id="6291" w:author="DCEG" w:date="2025-04-08T19:19:00Z">
        <w:r w:rsidRPr="00B125C9">
          <w:rPr>
            <w:rFonts w:cs="Times New Roman"/>
            <w:szCs w:val="24"/>
            <w:rPrChange w:id="6292" w:author="Kishan Rawat" w:date="2025-04-09T10:48:00Z">
              <w:rPr>
                <w:rFonts w:cs="Times New Roman"/>
                <w:color w:val="00B050"/>
                <w:szCs w:val="24"/>
                <w:u w:val="single"/>
                <w:vertAlign w:val="superscript"/>
              </w:rPr>
            </w:rPrChange>
          </w:rPr>
          <w:t xml:space="preserve"> </w:t>
        </w:r>
      </w:ins>
      <w:ins w:id="6293" w:author="USER" w:date="2024-04-03T16:46:00Z">
        <w:r w:rsidRPr="00B125C9">
          <w:rPr>
            <w:rFonts w:cs="Times New Roman"/>
            <w:szCs w:val="24"/>
            <w:rPrChange w:id="6294" w:author="Kishan Rawat" w:date="2025-04-09T10:48:00Z">
              <w:rPr>
                <w:rFonts w:cs="Times New Roman"/>
                <w:color w:val="FF0000"/>
                <w:szCs w:val="24"/>
                <w:u w:val="single"/>
                <w:vertAlign w:val="superscript"/>
              </w:rPr>
            </w:rPrChange>
          </w:rPr>
          <w:t>of steel item as mentioned in Clause 46A.9; for the 3 months of the quarter under</w:t>
        </w:r>
      </w:ins>
      <w:ins w:id="6295" w:author="DCEG" w:date="2025-04-08T19:19:00Z">
        <w:r w:rsidRPr="00B125C9">
          <w:rPr>
            <w:rFonts w:cs="Times New Roman"/>
            <w:szCs w:val="24"/>
            <w:rPrChange w:id="6296" w:author="Kishan Rawat" w:date="2025-04-09T10:48:00Z">
              <w:rPr>
                <w:rFonts w:cs="Times New Roman"/>
                <w:color w:val="00B050"/>
                <w:szCs w:val="24"/>
                <w:u w:val="single"/>
                <w:vertAlign w:val="superscript"/>
              </w:rPr>
            </w:rPrChange>
          </w:rPr>
          <w:t xml:space="preserve"> </w:t>
        </w:r>
      </w:ins>
      <w:ins w:id="6297" w:author="USER" w:date="2024-04-03T16:46:00Z">
        <w:r w:rsidRPr="00B125C9">
          <w:rPr>
            <w:rFonts w:cs="Times New Roman"/>
            <w:szCs w:val="24"/>
            <w:rPrChange w:id="6298" w:author="Kishan Rawat" w:date="2025-04-09T10:48:00Z">
              <w:rPr>
                <w:rFonts w:cs="Times New Roman"/>
                <w:color w:val="FF0000"/>
                <w:szCs w:val="24"/>
                <w:u w:val="single"/>
                <w:vertAlign w:val="superscript"/>
              </w:rPr>
            </w:rPrChange>
          </w:rPr>
          <w:t>consideration.</w:t>
        </w:r>
      </w:ins>
    </w:p>
    <w:p w:rsidR="00000000" w:rsidRDefault="00B125C9">
      <w:pPr>
        <w:pStyle w:val="BodyText"/>
        <w:spacing w:before="120" w:line="276" w:lineRule="auto"/>
        <w:ind w:left="1701" w:right="120" w:hanging="708"/>
        <w:jc w:val="both"/>
        <w:rPr>
          <w:ins w:id="6299" w:author="USER" w:date="2024-04-03T16:46:00Z"/>
          <w:rFonts w:cs="Times New Roman"/>
          <w:szCs w:val="24"/>
          <w:rPrChange w:id="6300" w:author="Kishan Rawat" w:date="2025-04-09T10:48:00Z">
            <w:rPr>
              <w:ins w:id="6301" w:author="USER" w:date="2024-04-03T16:46:00Z"/>
              <w:rFonts w:cs="Times New Roman"/>
              <w:color w:val="FF0000"/>
              <w:szCs w:val="24"/>
            </w:rPr>
          </w:rPrChange>
        </w:rPr>
        <w:pPrChange w:id="6302" w:author="USER" w:date="2024-05-20T10:15:00Z">
          <w:pPr>
            <w:pStyle w:val="BodyText"/>
            <w:spacing w:before="120" w:line="276" w:lineRule="auto"/>
            <w:ind w:left="1701" w:right="120" w:hanging="708"/>
          </w:pPr>
        </w:pPrChange>
      </w:pPr>
      <w:ins w:id="6303" w:author="USER" w:date="2024-04-03T16:46:00Z">
        <w:r w:rsidRPr="00B125C9">
          <w:rPr>
            <w:rFonts w:cs="Times New Roman"/>
            <w:szCs w:val="24"/>
            <w:rPrChange w:id="6304" w:author="Kishan Rawat" w:date="2025-04-09T10:48:00Z">
              <w:rPr>
                <w:rFonts w:cs="Times New Roman"/>
                <w:color w:val="FF0000"/>
                <w:szCs w:val="24"/>
                <w:u w:val="single"/>
                <w:vertAlign w:val="superscript"/>
              </w:rPr>
            </w:rPrChange>
          </w:rPr>
          <w:t>C</w:t>
        </w:r>
        <w:r w:rsidRPr="00B125C9">
          <w:rPr>
            <w:rFonts w:cs="Times New Roman"/>
            <w:szCs w:val="24"/>
            <w:vertAlign w:val="subscript"/>
            <w:rPrChange w:id="6305" w:author="Kishan Rawat" w:date="2025-04-09T10:48:00Z">
              <w:rPr>
                <w:rFonts w:cs="Times New Roman"/>
                <w:color w:val="FF0000"/>
                <w:szCs w:val="24"/>
                <w:u w:val="single"/>
                <w:vertAlign w:val="subscript"/>
              </w:rPr>
            </w:rPrChange>
          </w:rPr>
          <w:t>B</w:t>
        </w:r>
      </w:ins>
      <w:ins w:id="6306" w:author="Kishan Rawat" w:date="2025-04-09T10:06:00Z">
        <w:r w:rsidRPr="00B125C9">
          <w:rPr>
            <w:rFonts w:cs="Times New Roman"/>
            <w:szCs w:val="24"/>
            <w:vertAlign w:val="subscript"/>
            <w:rPrChange w:id="6307" w:author="Kishan Rawat" w:date="2025-04-09T10:48:00Z">
              <w:rPr>
                <w:rFonts w:cs="Times New Roman"/>
                <w:color w:val="00B050"/>
                <w:szCs w:val="24"/>
                <w:u w:val="single"/>
                <w:vertAlign w:val="subscript"/>
              </w:rPr>
            </w:rPrChange>
          </w:rPr>
          <w:tab/>
        </w:r>
      </w:ins>
      <w:ins w:id="6308" w:author="USER" w:date="2024-04-03T16:46:00Z">
        <w:r w:rsidRPr="00B125C9">
          <w:rPr>
            <w:rFonts w:cs="Times New Roman"/>
            <w:szCs w:val="24"/>
            <w:rPrChange w:id="6309" w:author="Kishan Rawat" w:date="2025-04-09T10:48:00Z">
              <w:rPr>
                <w:rFonts w:cs="Times New Roman"/>
                <w:color w:val="FF0000"/>
                <w:szCs w:val="24"/>
                <w:u w:val="single"/>
                <w:vertAlign w:val="superscript"/>
              </w:rPr>
            </w:rPrChange>
          </w:rPr>
          <w:t>Index No. of Wholesale Price Index of sub-group Cement, Lime &amp; Plaster as</w:t>
        </w:r>
      </w:ins>
      <w:ins w:id="6310" w:author="DCEG" w:date="2025-04-08T19:19:00Z">
        <w:r w:rsidRPr="00B125C9">
          <w:rPr>
            <w:rFonts w:cs="Times New Roman"/>
            <w:szCs w:val="24"/>
            <w:rPrChange w:id="6311" w:author="Kishan Rawat" w:date="2025-04-09T10:48:00Z">
              <w:rPr>
                <w:rFonts w:cs="Times New Roman"/>
                <w:color w:val="00B050"/>
                <w:szCs w:val="24"/>
                <w:u w:val="single"/>
                <w:vertAlign w:val="superscript"/>
              </w:rPr>
            </w:rPrChange>
          </w:rPr>
          <w:t xml:space="preserve"> </w:t>
        </w:r>
      </w:ins>
      <w:ins w:id="6312" w:author="USER" w:date="2024-04-03T16:46:00Z">
        <w:r w:rsidRPr="00B125C9">
          <w:rPr>
            <w:rFonts w:cs="Times New Roman"/>
            <w:szCs w:val="24"/>
            <w:rPrChange w:id="6313" w:author="Kishan Rawat" w:date="2025-04-09T10:48:00Z">
              <w:rPr>
                <w:rFonts w:cs="Times New Roman"/>
                <w:color w:val="FF0000"/>
                <w:szCs w:val="24"/>
                <w:u w:val="single"/>
                <w:vertAlign w:val="superscript"/>
              </w:rPr>
            </w:rPrChange>
          </w:rPr>
          <w:t>published</w:t>
        </w:r>
      </w:ins>
      <w:ins w:id="6314" w:author="DCEG" w:date="2025-04-08T19:19:00Z">
        <w:r w:rsidRPr="00B125C9">
          <w:rPr>
            <w:rFonts w:cs="Times New Roman"/>
            <w:szCs w:val="24"/>
            <w:rPrChange w:id="6315" w:author="Kishan Rawat" w:date="2025-04-09T10:48:00Z">
              <w:rPr>
                <w:rFonts w:cs="Times New Roman"/>
                <w:color w:val="00B050"/>
                <w:szCs w:val="24"/>
                <w:u w:val="single"/>
                <w:vertAlign w:val="superscript"/>
              </w:rPr>
            </w:rPrChange>
          </w:rPr>
          <w:t xml:space="preserve"> </w:t>
        </w:r>
      </w:ins>
      <w:ins w:id="6316" w:author="USER" w:date="2024-04-03T16:46:00Z">
        <w:r w:rsidRPr="00B125C9">
          <w:rPr>
            <w:rFonts w:cs="Times New Roman"/>
            <w:szCs w:val="24"/>
            <w:rPrChange w:id="6317" w:author="Kishan Rawat" w:date="2025-04-09T10:48:00Z">
              <w:rPr>
                <w:rFonts w:cs="Times New Roman"/>
                <w:color w:val="FF0000"/>
                <w:szCs w:val="24"/>
                <w:u w:val="single"/>
                <w:vertAlign w:val="superscript"/>
              </w:rPr>
            </w:rPrChange>
          </w:rPr>
          <w:t>in RBI</w:t>
        </w:r>
      </w:ins>
      <w:ins w:id="6318" w:author="DCEG" w:date="2025-04-08T19:19:00Z">
        <w:r w:rsidRPr="00B125C9">
          <w:rPr>
            <w:rFonts w:cs="Times New Roman"/>
            <w:szCs w:val="24"/>
            <w:rPrChange w:id="6319" w:author="Kishan Rawat" w:date="2025-04-09T10:48:00Z">
              <w:rPr>
                <w:rFonts w:cs="Times New Roman"/>
                <w:color w:val="00B050"/>
                <w:szCs w:val="24"/>
                <w:u w:val="single"/>
                <w:vertAlign w:val="superscript"/>
              </w:rPr>
            </w:rPrChange>
          </w:rPr>
          <w:t xml:space="preserve"> </w:t>
        </w:r>
      </w:ins>
      <w:ins w:id="6320" w:author="USER" w:date="2024-04-03T16:46:00Z">
        <w:r w:rsidRPr="00B125C9">
          <w:rPr>
            <w:rFonts w:cs="Times New Roman"/>
            <w:szCs w:val="24"/>
            <w:rPrChange w:id="6321" w:author="Kishan Rawat" w:date="2025-04-09T10:48:00Z">
              <w:rPr>
                <w:rFonts w:cs="Times New Roman"/>
                <w:color w:val="FF0000"/>
                <w:szCs w:val="24"/>
                <w:u w:val="single"/>
                <w:vertAlign w:val="superscript"/>
              </w:rPr>
            </w:rPrChange>
          </w:rPr>
          <w:t>Bulletin for</w:t>
        </w:r>
      </w:ins>
      <w:ins w:id="6322" w:author="DCEG" w:date="2025-04-08T19:19:00Z">
        <w:r w:rsidRPr="00B125C9">
          <w:rPr>
            <w:rFonts w:cs="Times New Roman"/>
            <w:szCs w:val="24"/>
            <w:rPrChange w:id="6323" w:author="Kishan Rawat" w:date="2025-04-09T10:48:00Z">
              <w:rPr>
                <w:rFonts w:cs="Times New Roman"/>
                <w:color w:val="00B050"/>
                <w:szCs w:val="24"/>
                <w:u w:val="single"/>
                <w:vertAlign w:val="superscript"/>
              </w:rPr>
            </w:rPrChange>
          </w:rPr>
          <w:t xml:space="preserve"> </w:t>
        </w:r>
      </w:ins>
      <w:ins w:id="6324" w:author="USER" w:date="2024-04-03T16:46:00Z">
        <w:r w:rsidRPr="00B125C9">
          <w:rPr>
            <w:rFonts w:cs="Times New Roman"/>
            <w:szCs w:val="24"/>
            <w:rPrChange w:id="6325" w:author="Kishan Rawat" w:date="2025-04-09T10:48:00Z">
              <w:rPr>
                <w:rFonts w:cs="Times New Roman"/>
                <w:color w:val="FF0000"/>
                <w:szCs w:val="24"/>
                <w:u w:val="single"/>
                <w:vertAlign w:val="superscript"/>
              </w:rPr>
            </w:rPrChange>
          </w:rPr>
          <w:t>the</w:t>
        </w:r>
      </w:ins>
      <w:ins w:id="6326" w:author="DCEG" w:date="2025-04-08T19:20:00Z">
        <w:r w:rsidRPr="00B125C9">
          <w:rPr>
            <w:rFonts w:cs="Times New Roman"/>
            <w:szCs w:val="24"/>
            <w:rPrChange w:id="6327" w:author="Kishan Rawat" w:date="2025-04-09T10:48:00Z">
              <w:rPr>
                <w:rFonts w:cs="Times New Roman"/>
                <w:color w:val="00B050"/>
                <w:szCs w:val="24"/>
                <w:u w:val="single"/>
                <w:vertAlign w:val="superscript"/>
              </w:rPr>
            </w:rPrChange>
          </w:rPr>
          <w:t xml:space="preserve"> </w:t>
        </w:r>
      </w:ins>
      <w:ins w:id="6328" w:author="USER" w:date="2024-04-03T16:46:00Z">
        <w:r w:rsidRPr="00B125C9">
          <w:rPr>
            <w:rFonts w:cs="Times New Roman"/>
            <w:szCs w:val="24"/>
            <w:rPrChange w:id="6329" w:author="Kishan Rawat" w:date="2025-04-09T10:48:00Z">
              <w:rPr>
                <w:rFonts w:cs="Times New Roman"/>
                <w:color w:val="FF0000"/>
                <w:szCs w:val="24"/>
                <w:u w:val="single"/>
                <w:vertAlign w:val="superscript"/>
              </w:rPr>
            </w:rPrChange>
          </w:rPr>
          <w:t>base period</w:t>
        </w:r>
      </w:ins>
    </w:p>
    <w:p w:rsidR="00000000" w:rsidRDefault="00B125C9">
      <w:pPr>
        <w:pStyle w:val="BodyText"/>
        <w:spacing w:before="120" w:line="276" w:lineRule="auto"/>
        <w:ind w:left="1701" w:right="120" w:hanging="708"/>
        <w:jc w:val="both"/>
        <w:rPr>
          <w:ins w:id="6330" w:author="USER" w:date="2024-04-03T16:46:00Z"/>
          <w:rFonts w:cs="Times New Roman"/>
          <w:szCs w:val="24"/>
          <w:rPrChange w:id="6331" w:author="Kishan Rawat" w:date="2025-04-09T10:48:00Z">
            <w:rPr>
              <w:ins w:id="6332" w:author="USER" w:date="2024-04-03T16:46:00Z"/>
              <w:rFonts w:cs="Times New Roman"/>
              <w:color w:val="FF0000"/>
              <w:szCs w:val="24"/>
            </w:rPr>
          </w:rPrChange>
        </w:rPr>
        <w:pPrChange w:id="6333" w:author="USER" w:date="2024-05-20T10:15:00Z">
          <w:pPr>
            <w:pStyle w:val="BodyText"/>
            <w:spacing w:before="120" w:line="276" w:lineRule="auto"/>
            <w:ind w:left="1701" w:right="120" w:hanging="708"/>
          </w:pPr>
        </w:pPrChange>
      </w:pPr>
      <w:ins w:id="6334" w:author="USER" w:date="2024-04-03T16:46:00Z">
        <w:r w:rsidRPr="00B125C9">
          <w:rPr>
            <w:rFonts w:cs="Times New Roman"/>
            <w:szCs w:val="24"/>
            <w:rPrChange w:id="6335" w:author="Kishan Rawat" w:date="2025-04-09T10:48:00Z">
              <w:rPr>
                <w:rFonts w:cs="Times New Roman"/>
                <w:color w:val="FF0000"/>
                <w:szCs w:val="24"/>
                <w:u w:val="single"/>
                <w:vertAlign w:val="superscript"/>
              </w:rPr>
            </w:rPrChange>
          </w:rPr>
          <w:t>C</w:t>
        </w:r>
        <w:r w:rsidRPr="00B125C9">
          <w:rPr>
            <w:rFonts w:cs="Times New Roman"/>
            <w:szCs w:val="24"/>
            <w:vertAlign w:val="subscript"/>
            <w:rPrChange w:id="6336" w:author="Kishan Rawat" w:date="2025-04-09T10:48:00Z">
              <w:rPr>
                <w:rFonts w:cs="Times New Roman"/>
                <w:color w:val="FF0000"/>
                <w:szCs w:val="24"/>
                <w:u w:val="single"/>
                <w:vertAlign w:val="subscript"/>
              </w:rPr>
            </w:rPrChange>
          </w:rPr>
          <w:t>Q</w:t>
        </w:r>
      </w:ins>
      <w:ins w:id="6337" w:author="DCEG" w:date="2025-04-08T19:20:00Z">
        <w:r w:rsidRPr="00B125C9">
          <w:rPr>
            <w:rFonts w:cs="Times New Roman"/>
            <w:szCs w:val="24"/>
            <w:vertAlign w:val="subscript"/>
            <w:rPrChange w:id="6338" w:author="Kishan Rawat" w:date="2025-04-09T10:48:00Z">
              <w:rPr>
                <w:rFonts w:cs="Times New Roman"/>
                <w:color w:val="00B050"/>
                <w:szCs w:val="24"/>
                <w:u w:val="single"/>
                <w:vertAlign w:val="subscript"/>
              </w:rPr>
            </w:rPrChange>
          </w:rPr>
          <w:tab/>
        </w:r>
      </w:ins>
      <w:ins w:id="6339" w:author="USER" w:date="2024-04-03T16:46:00Z">
        <w:r w:rsidRPr="00B125C9">
          <w:rPr>
            <w:rFonts w:cs="Times New Roman"/>
            <w:szCs w:val="24"/>
            <w:rPrChange w:id="6340" w:author="Kishan Rawat" w:date="2025-04-09T10:48:00Z">
              <w:rPr>
                <w:rFonts w:cs="Times New Roman"/>
                <w:color w:val="FF0000"/>
                <w:szCs w:val="24"/>
                <w:u w:val="single"/>
                <w:vertAlign w:val="superscript"/>
              </w:rPr>
            </w:rPrChange>
          </w:rPr>
          <w:t>No.of</w:t>
        </w:r>
      </w:ins>
      <w:ins w:id="6341" w:author="DCEG" w:date="2025-04-08T19:20:00Z">
        <w:r w:rsidRPr="00B125C9">
          <w:rPr>
            <w:rFonts w:cs="Times New Roman"/>
            <w:szCs w:val="24"/>
            <w:rPrChange w:id="6342" w:author="Kishan Rawat" w:date="2025-04-09T10:48:00Z">
              <w:rPr>
                <w:rFonts w:cs="Times New Roman"/>
                <w:color w:val="00B050"/>
                <w:szCs w:val="24"/>
                <w:u w:val="single"/>
                <w:vertAlign w:val="superscript"/>
              </w:rPr>
            </w:rPrChange>
          </w:rPr>
          <w:t xml:space="preserve"> </w:t>
        </w:r>
      </w:ins>
      <w:ins w:id="6343" w:author="USER" w:date="2024-04-03T16:46:00Z">
        <w:r w:rsidRPr="00B125C9">
          <w:rPr>
            <w:rFonts w:cs="Times New Roman"/>
            <w:szCs w:val="24"/>
            <w:rPrChange w:id="6344" w:author="Kishan Rawat" w:date="2025-04-09T10:48:00Z">
              <w:rPr>
                <w:rFonts w:cs="Times New Roman"/>
                <w:color w:val="FF0000"/>
                <w:szCs w:val="24"/>
                <w:u w:val="single"/>
                <w:vertAlign w:val="superscript"/>
              </w:rPr>
            </w:rPrChange>
          </w:rPr>
          <w:t>Wholesale</w:t>
        </w:r>
      </w:ins>
      <w:ins w:id="6345" w:author="DCEG" w:date="2025-04-08T19:20:00Z">
        <w:r w:rsidRPr="00B125C9">
          <w:rPr>
            <w:rFonts w:cs="Times New Roman"/>
            <w:szCs w:val="24"/>
            <w:rPrChange w:id="6346" w:author="Kishan Rawat" w:date="2025-04-09T10:48:00Z">
              <w:rPr>
                <w:rFonts w:cs="Times New Roman"/>
                <w:color w:val="00B050"/>
                <w:szCs w:val="24"/>
                <w:u w:val="single"/>
                <w:vertAlign w:val="superscript"/>
              </w:rPr>
            </w:rPrChange>
          </w:rPr>
          <w:t xml:space="preserve"> </w:t>
        </w:r>
      </w:ins>
      <w:ins w:id="6347" w:author="USER" w:date="2024-04-03T16:46:00Z">
        <w:r w:rsidRPr="00B125C9">
          <w:rPr>
            <w:rFonts w:cs="Times New Roman"/>
            <w:szCs w:val="24"/>
            <w:rPrChange w:id="6348" w:author="Kishan Rawat" w:date="2025-04-09T10:48:00Z">
              <w:rPr>
                <w:rFonts w:cs="Times New Roman"/>
                <w:color w:val="FF0000"/>
                <w:szCs w:val="24"/>
                <w:u w:val="single"/>
                <w:vertAlign w:val="superscript"/>
              </w:rPr>
            </w:rPrChange>
          </w:rPr>
          <w:t>Price</w:t>
        </w:r>
      </w:ins>
      <w:ins w:id="6349" w:author="DCEG" w:date="2025-04-08T19:20:00Z">
        <w:r w:rsidRPr="00B125C9">
          <w:rPr>
            <w:rFonts w:cs="Times New Roman"/>
            <w:szCs w:val="24"/>
            <w:rPrChange w:id="6350" w:author="Kishan Rawat" w:date="2025-04-09T10:48:00Z">
              <w:rPr>
                <w:rFonts w:cs="Times New Roman"/>
                <w:color w:val="00B050"/>
                <w:szCs w:val="24"/>
                <w:u w:val="single"/>
                <w:vertAlign w:val="superscript"/>
              </w:rPr>
            </w:rPrChange>
          </w:rPr>
          <w:t xml:space="preserve"> </w:t>
        </w:r>
      </w:ins>
      <w:ins w:id="6351" w:author="USER" w:date="2024-04-03T16:46:00Z">
        <w:r w:rsidRPr="00B125C9">
          <w:rPr>
            <w:rFonts w:cs="Times New Roman"/>
            <w:szCs w:val="24"/>
            <w:rPrChange w:id="6352" w:author="Kishan Rawat" w:date="2025-04-09T10:48:00Z">
              <w:rPr>
                <w:rFonts w:cs="Times New Roman"/>
                <w:color w:val="FF0000"/>
                <w:szCs w:val="24"/>
                <w:u w:val="single"/>
                <w:vertAlign w:val="superscript"/>
              </w:rPr>
            </w:rPrChange>
          </w:rPr>
          <w:t>Index</w:t>
        </w:r>
      </w:ins>
      <w:ins w:id="6353" w:author="DCEG" w:date="2025-04-08T19:20:00Z">
        <w:r w:rsidRPr="00B125C9">
          <w:rPr>
            <w:rFonts w:cs="Times New Roman"/>
            <w:szCs w:val="24"/>
            <w:rPrChange w:id="6354" w:author="Kishan Rawat" w:date="2025-04-09T10:48:00Z">
              <w:rPr>
                <w:rFonts w:cs="Times New Roman"/>
                <w:color w:val="00B050"/>
                <w:szCs w:val="24"/>
                <w:u w:val="single"/>
                <w:vertAlign w:val="superscript"/>
              </w:rPr>
            </w:rPrChange>
          </w:rPr>
          <w:t xml:space="preserve"> </w:t>
        </w:r>
      </w:ins>
      <w:ins w:id="6355" w:author="USER" w:date="2024-04-03T16:46:00Z">
        <w:r w:rsidRPr="00B125C9">
          <w:rPr>
            <w:rFonts w:cs="Times New Roman"/>
            <w:szCs w:val="24"/>
            <w:rPrChange w:id="6356" w:author="Kishan Rawat" w:date="2025-04-09T10:48:00Z">
              <w:rPr>
                <w:rFonts w:cs="Times New Roman"/>
                <w:color w:val="FF0000"/>
                <w:szCs w:val="24"/>
                <w:u w:val="single"/>
                <w:vertAlign w:val="superscript"/>
              </w:rPr>
            </w:rPrChange>
          </w:rPr>
          <w:t>of</w:t>
        </w:r>
      </w:ins>
      <w:ins w:id="6357" w:author="DCEG" w:date="2025-04-08T19:20:00Z">
        <w:r w:rsidRPr="00B125C9">
          <w:rPr>
            <w:rFonts w:cs="Times New Roman"/>
            <w:szCs w:val="24"/>
            <w:rPrChange w:id="6358" w:author="Kishan Rawat" w:date="2025-04-09T10:48:00Z">
              <w:rPr>
                <w:rFonts w:cs="Times New Roman"/>
                <w:color w:val="00B050"/>
                <w:szCs w:val="24"/>
                <w:u w:val="single"/>
                <w:vertAlign w:val="superscript"/>
              </w:rPr>
            </w:rPrChange>
          </w:rPr>
          <w:t xml:space="preserve"> </w:t>
        </w:r>
      </w:ins>
      <w:ins w:id="6359" w:author="USER" w:date="2024-04-03T16:46:00Z">
        <w:r w:rsidRPr="00B125C9">
          <w:rPr>
            <w:rFonts w:cs="Times New Roman"/>
            <w:szCs w:val="24"/>
            <w:rPrChange w:id="6360" w:author="Kishan Rawat" w:date="2025-04-09T10:48:00Z">
              <w:rPr>
                <w:rFonts w:cs="Times New Roman"/>
                <w:color w:val="FF0000"/>
                <w:szCs w:val="24"/>
                <w:u w:val="single"/>
                <w:vertAlign w:val="superscript"/>
              </w:rPr>
            </w:rPrChange>
          </w:rPr>
          <w:t>sub-group</w:t>
        </w:r>
      </w:ins>
      <w:ins w:id="6361" w:author="DCEG" w:date="2025-04-08T19:20:00Z">
        <w:r w:rsidRPr="00B125C9">
          <w:rPr>
            <w:rFonts w:cs="Times New Roman"/>
            <w:szCs w:val="24"/>
            <w:rPrChange w:id="6362" w:author="Kishan Rawat" w:date="2025-04-09T10:48:00Z">
              <w:rPr>
                <w:rFonts w:cs="Times New Roman"/>
                <w:color w:val="00B050"/>
                <w:szCs w:val="24"/>
                <w:u w:val="single"/>
                <w:vertAlign w:val="superscript"/>
              </w:rPr>
            </w:rPrChange>
          </w:rPr>
          <w:t xml:space="preserve"> </w:t>
        </w:r>
      </w:ins>
      <w:ins w:id="6363" w:author="USER" w:date="2024-04-03T16:46:00Z">
        <w:del w:id="6364" w:author="Kishan Rawat" w:date="2025-04-09T10:06:00Z">
          <w:r w:rsidRPr="00B125C9">
            <w:rPr>
              <w:rFonts w:cs="Times New Roman"/>
              <w:szCs w:val="24"/>
              <w:rPrChange w:id="6365" w:author="Kishan Rawat" w:date="2025-04-09T10:48:00Z">
                <w:rPr>
                  <w:rFonts w:cs="Times New Roman"/>
                  <w:color w:val="FF0000"/>
                  <w:szCs w:val="24"/>
                  <w:u w:val="single"/>
                  <w:vertAlign w:val="superscript"/>
                </w:rPr>
              </w:rPrChange>
            </w:rPr>
            <w:delText>Cement,Lime</w:delText>
          </w:r>
        </w:del>
      </w:ins>
      <w:ins w:id="6366" w:author="Kishan Rawat" w:date="2025-04-09T10:06:00Z">
        <w:r w:rsidRPr="00B125C9">
          <w:rPr>
            <w:rFonts w:cs="Times New Roman"/>
            <w:szCs w:val="24"/>
            <w:rPrChange w:id="6367" w:author="Kishan Rawat" w:date="2025-04-09T10:48:00Z">
              <w:rPr>
                <w:rFonts w:cs="Times New Roman"/>
                <w:color w:val="00B050"/>
                <w:szCs w:val="24"/>
                <w:u w:val="single"/>
                <w:vertAlign w:val="superscript"/>
              </w:rPr>
            </w:rPrChange>
          </w:rPr>
          <w:t>Cement, Lime</w:t>
        </w:r>
      </w:ins>
      <w:ins w:id="6368" w:author="DCEG" w:date="2025-04-08T19:20:00Z">
        <w:r w:rsidRPr="00B125C9">
          <w:rPr>
            <w:rFonts w:cs="Times New Roman"/>
            <w:szCs w:val="24"/>
            <w:rPrChange w:id="6369" w:author="Kishan Rawat" w:date="2025-04-09T10:48:00Z">
              <w:rPr>
                <w:rFonts w:cs="Times New Roman"/>
                <w:color w:val="00B050"/>
                <w:szCs w:val="24"/>
                <w:u w:val="single"/>
                <w:vertAlign w:val="superscript"/>
              </w:rPr>
            </w:rPrChange>
          </w:rPr>
          <w:t xml:space="preserve"> </w:t>
        </w:r>
      </w:ins>
      <w:ins w:id="6370" w:author="USER" w:date="2024-04-03T16:46:00Z">
        <w:r w:rsidRPr="00B125C9">
          <w:rPr>
            <w:rFonts w:cs="Times New Roman"/>
            <w:szCs w:val="24"/>
            <w:rPrChange w:id="6371" w:author="Kishan Rawat" w:date="2025-04-09T10:48:00Z">
              <w:rPr>
                <w:rFonts w:cs="Times New Roman"/>
                <w:color w:val="FF0000"/>
                <w:szCs w:val="24"/>
                <w:u w:val="single"/>
                <w:vertAlign w:val="superscript"/>
              </w:rPr>
            </w:rPrChange>
          </w:rPr>
          <w:t>&amp;</w:t>
        </w:r>
      </w:ins>
      <w:ins w:id="6372" w:author="DCEG" w:date="2025-04-08T19:20:00Z">
        <w:r w:rsidRPr="00B125C9">
          <w:rPr>
            <w:rFonts w:cs="Times New Roman"/>
            <w:szCs w:val="24"/>
            <w:rPrChange w:id="6373" w:author="Kishan Rawat" w:date="2025-04-09T10:48:00Z">
              <w:rPr>
                <w:rFonts w:cs="Times New Roman"/>
                <w:color w:val="00B050"/>
                <w:szCs w:val="24"/>
                <w:u w:val="single"/>
                <w:vertAlign w:val="superscript"/>
              </w:rPr>
            </w:rPrChange>
          </w:rPr>
          <w:t xml:space="preserve"> </w:t>
        </w:r>
      </w:ins>
      <w:ins w:id="6374" w:author="USER" w:date="2024-04-03T16:46:00Z">
        <w:del w:id="6375" w:author="Kishan Rawat" w:date="2025-04-09T10:06:00Z">
          <w:r w:rsidRPr="00B125C9">
            <w:rPr>
              <w:rFonts w:cs="Times New Roman"/>
              <w:szCs w:val="24"/>
              <w:rPrChange w:id="6376" w:author="Kishan Rawat" w:date="2025-04-09T10:48:00Z">
                <w:rPr>
                  <w:rFonts w:cs="Times New Roman"/>
                  <w:color w:val="FF0000"/>
                  <w:szCs w:val="24"/>
                  <w:u w:val="single"/>
                  <w:vertAlign w:val="superscript"/>
                </w:rPr>
              </w:rPrChange>
            </w:rPr>
            <w:delText>Plasteras</w:delText>
          </w:r>
        </w:del>
      </w:ins>
      <w:ins w:id="6377" w:author="Kishan Rawat" w:date="2025-04-09T10:06:00Z">
        <w:r w:rsidRPr="00B125C9">
          <w:rPr>
            <w:rFonts w:cs="Times New Roman"/>
            <w:szCs w:val="24"/>
            <w:rPrChange w:id="6378" w:author="Kishan Rawat" w:date="2025-04-09T10:48:00Z">
              <w:rPr>
                <w:rFonts w:cs="Times New Roman"/>
                <w:color w:val="00B050"/>
                <w:szCs w:val="24"/>
                <w:u w:val="single"/>
                <w:vertAlign w:val="superscript"/>
              </w:rPr>
            </w:rPrChange>
          </w:rPr>
          <w:t>Plasters</w:t>
        </w:r>
      </w:ins>
      <w:ins w:id="6379" w:author="DCEG" w:date="2025-04-08T19:20:00Z">
        <w:r w:rsidRPr="00B125C9">
          <w:rPr>
            <w:rFonts w:cs="Times New Roman"/>
            <w:szCs w:val="24"/>
            <w:rPrChange w:id="6380" w:author="Kishan Rawat" w:date="2025-04-09T10:48:00Z">
              <w:rPr>
                <w:rFonts w:cs="Times New Roman"/>
                <w:color w:val="00B050"/>
                <w:szCs w:val="24"/>
                <w:u w:val="single"/>
                <w:vertAlign w:val="superscript"/>
              </w:rPr>
            </w:rPrChange>
          </w:rPr>
          <w:t xml:space="preserve"> </w:t>
        </w:r>
      </w:ins>
      <w:ins w:id="6381" w:author="USER" w:date="2024-04-03T16:46:00Z">
        <w:r w:rsidRPr="00B125C9">
          <w:rPr>
            <w:rFonts w:cs="Times New Roman"/>
            <w:szCs w:val="24"/>
            <w:rPrChange w:id="6382" w:author="Kishan Rawat" w:date="2025-04-09T10:48:00Z">
              <w:rPr>
                <w:rFonts w:cs="Times New Roman"/>
                <w:color w:val="FF0000"/>
                <w:szCs w:val="24"/>
                <w:u w:val="single"/>
                <w:vertAlign w:val="superscript"/>
              </w:rPr>
            </w:rPrChange>
          </w:rPr>
          <w:t>published</w:t>
        </w:r>
      </w:ins>
      <w:ins w:id="6383" w:author="DCEG" w:date="2025-04-08T19:20:00Z">
        <w:r w:rsidRPr="00B125C9">
          <w:rPr>
            <w:rFonts w:cs="Times New Roman"/>
            <w:szCs w:val="24"/>
            <w:rPrChange w:id="6384" w:author="Kishan Rawat" w:date="2025-04-09T10:48:00Z">
              <w:rPr>
                <w:rFonts w:cs="Times New Roman"/>
                <w:color w:val="00B050"/>
                <w:szCs w:val="24"/>
                <w:u w:val="single"/>
                <w:vertAlign w:val="superscript"/>
              </w:rPr>
            </w:rPrChange>
          </w:rPr>
          <w:t xml:space="preserve"> </w:t>
        </w:r>
      </w:ins>
      <w:ins w:id="6385" w:author="USER" w:date="2024-04-03T16:46:00Z">
        <w:r w:rsidRPr="00B125C9">
          <w:rPr>
            <w:rFonts w:cs="Times New Roman"/>
            <w:szCs w:val="24"/>
            <w:rPrChange w:id="6386" w:author="Kishan Rawat" w:date="2025-04-09T10:48:00Z">
              <w:rPr>
                <w:rFonts w:cs="Times New Roman"/>
                <w:color w:val="FF0000"/>
                <w:szCs w:val="24"/>
                <w:u w:val="single"/>
                <w:vertAlign w:val="superscript"/>
              </w:rPr>
            </w:rPrChange>
          </w:rPr>
          <w:t>in RBI Bulletin for the average price index of the 3 months of the quarter under</w:t>
        </w:r>
      </w:ins>
      <w:ins w:id="6387" w:author="DCEG" w:date="2025-04-08T19:20:00Z">
        <w:r w:rsidRPr="00B125C9">
          <w:rPr>
            <w:rFonts w:cs="Times New Roman"/>
            <w:szCs w:val="24"/>
            <w:rPrChange w:id="6388" w:author="Kishan Rawat" w:date="2025-04-09T10:48:00Z">
              <w:rPr>
                <w:rFonts w:cs="Times New Roman"/>
                <w:color w:val="00B050"/>
                <w:szCs w:val="24"/>
                <w:u w:val="single"/>
                <w:vertAlign w:val="superscript"/>
              </w:rPr>
            </w:rPrChange>
          </w:rPr>
          <w:t xml:space="preserve"> </w:t>
        </w:r>
      </w:ins>
      <w:ins w:id="6389" w:author="USER" w:date="2024-04-03T16:46:00Z">
        <w:r w:rsidRPr="00B125C9">
          <w:rPr>
            <w:rFonts w:cs="Times New Roman"/>
            <w:szCs w:val="24"/>
            <w:rPrChange w:id="6390" w:author="Kishan Rawat" w:date="2025-04-09T10:48:00Z">
              <w:rPr>
                <w:rFonts w:cs="Times New Roman"/>
                <w:color w:val="FF0000"/>
                <w:szCs w:val="24"/>
                <w:u w:val="single"/>
                <w:vertAlign w:val="superscript"/>
              </w:rPr>
            </w:rPrChange>
          </w:rPr>
          <w:t>consideration</w:t>
        </w:r>
      </w:ins>
    </w:p>
    <w:p w:rsidR="00000000" w:rsidRDefault="00B125C9">
      <w:pPr>
        <w:pStyle w:val="BodyText"/>
        <w:tabs>
          <w:tab w:val="left" w:pos="1703"/>
        </w:tabs>
        <w:spacing w:before="146" w:line="276" w:lineRule="auto"/>
        <w:ind w:left="852" w:right="120"/>
        <w:jc w:val="both"/>
        <w:rPr>
          <w:ins w:id="6391" w:author="USER" w:date="2024-04-03T16:46:00Z"/>
          <w:rFonts w:cs="Times New Roman"/>
          <w:szCs w:val="24"/>
          <w:rPrChange w:id="6392" w:author="Kishan Rawat" w:date="2025-04-09T10:48:00Z">
            <w:rPr>
              <w:ins w:id="6393" w:author="USER" w:date="2024-04-03T16:46:00Z"/>
              <w:rFonts w:cs="Times New Roman"/>
              <w:color w:val="FF0000"/>
              <w:szCs w:val="24"/>
            </w:rPr>
          </w:rPrChange>
        </w:rPr>
        <w:pPrChange w:id="6394" w:author="USER" w:date="2024-05-20T10:15:00Z">
          <w:pPr>
            <w:pStyle w:val="BodyText"/>
            <w:tabs>
              <w:tab w:val="left" w:pos="1703"/>
            </w:tabs>
            <w:spacing w:before="146" w:line="276" w:lineRule="auto"/>
            <w:ind w:left="852" w:right="120"/>
          </w:pPr>
        </w:pPrChange>
      </w:pPr>
      <w:ins w:id="6395" w:author="USER" w:date="2024-04-03T16:46:00Z">
        <w:r w:rsidRPr="00B125C9">
          <w:rPr>
            <w:rFonts w:cs="Times New Roman"/>
            <w:szCs w:val="24"/>
            <w:rPrChange w:id="6396" w:author="Kishan Rawat" w:date="2025-04-09T10:48:00Z">
              <w:rPr>
                <w:rFonts w:cs="Times New Roman"/>
                <w:color w:val="FF0000"/>
                <w:szCs w:val="24"/>
                <w:u w:val="single"/>
                <w:vertAlign w:val="superscript"/>
              </w:rPr>
            </w:rPrChange>
          </w:rPr>
          <w:t>Note:--</w:t>
        </w:r>
      </w:ins>
    </w:p>
    <w:p w:rsidR="00000000" w:rsidRDefault="00B125C9">
      <w:pPr>
        <w:pStyle w:val="BodyText"/>
        <w:tabs>
          <w:tab w:val="left" w:pos="1703"/>
        </w:tabs>
        <w:spacing w:before="146" w:line="276" w:lineRule="auto"/>
        <w:ind w:left="852" w:right="120"/>
        <w:jc w:val="both"/>
        <w:rPr>
          <w:ins w:id="6397" w:author="USER" w:date="2024-04-03T16:46:00Z"/>
          <w:rFonts w:cs="Times New Roman"/>
          <w:szCs w:val="24"/>
          <w:rPrChange w:id="6398" w:author="Kishan Rawat" w:date="2025-04-09T10:48:00Z">
            <w:rPr>
              <w:ins w:id="6399" w:author="USER" w:date="2024-04-03T16:46:00Z"/>
              <w:rFonts w:cs="Times New Roman"/>
              <w:color w:val="FF0000"/>
              <w:szCs w:val="24"/>
            </w:rPr>
          </w:rPrChange>
        </w:rPr>
        <w:pPrChange w:id="6400" w:author="USER" w:date="2024-05-20T10:15:00Z">
          <w:pPr>
            <w:pStyle w:val="BodyText"/>
            <w:tabs>
              <w:tab w:val="left" w:pos="1703"/>
            </w:tabs>
            <w:spacing w:before="146" w:line="276" w:lineRule="auto"/>
            <w:ind w:left="852" w:right="120"/>
          </w:pPr>
        </w:pPrChange>
      </w:pPr>
      <w:ins w:id="6401" w:author="USER" w:date="2024-04-03T16:46:00Z">
        <w:r w:rsidRPr="00B125C9">
          <w:rPr>
            <w:rFonts w:cs="Times New Roman"/>
            <w:szCs w:val="24"/>
            <w:rPrChange w:id="6402" w:author="Kishan Rawat" w:date="2025-04-09T10:48:00Z">
              <w:rPr>
                <w:rFonts w:cs="Times New Roman"/>
                <w:color w:val="FF0000"/>
                <w:szCs w:val="24"/>
                <w:u w:val="single"/>
                <w:vertAlign w:val="superscript"/>
              </w:rPr>
            </w:rPrChange>
          </w:rPr>
          <w:t xml:space="preserve">A) The demands for escalation of cost shall be allowed on the basis of provisional indices </w:t>
        </w:r>
        <w:del w:id="6403" w:author="Kishan Rawat" w:date="2025-04-09T10:06:00Z">
          <w:r w:rsidRPr="00B125C9">
            <w:rPr>
              <w:rFonts w:cs="Times New Roman"/>
              <w:szCs w:val="24"/>
              <w:rPrChange w:id="6404" w:author="Kishan Rawat" w:date="2025-04-09T10:48:00Z">
                <w:rPr>
                  <w:rFonts w:cs="Times New Roman"/>
                  <w:color w:val="FF0000"/>
                  <w:szCs w:val="24"/>
                  <w:u w:val="single"/>
                  <w:vertAlign w:val="superscript"/>
                </w:rPr>
              </w:rPrChange>
            </w:rPr>
            <w:delText>asmentioned</w:delText>
          </w:r>
        </w:del>
      </w:ins>
      <w:ins w:id="6405" w:author="Kishan Rawat" w:date="2025-04-09T10:06:00Z">
        <w:r w:rsidRPr="00B125C9">
          <w:rPr>
            <w:rFonts w:cs="Times New Roman"/>
            <w:szCs w:val="24"/>
            <w:rPrChange w:id="6406" w:author="Kishan Rawat" w:date="2025-04-09T10:48:00Z">
              <w:rPr>
                <w:rFonts w:cs="Times New Roman"/>
                <w:color w:val="00B050"/>
                <w:szCs w:val="24"/>
                <w:u w:val="single"/>
                <w:vertAlign w:val="superscript"/>
              </w:rPr>
            </w:rPrChange>
          </w:rPr>
          <w:t>as mentioned</w:t>
        </w:r>
      </w:ins>
      <w:ins w:id="6407" w:author="USER" w:date="2024-04-03T16:46:00Z">
        <w:r w:rsidRPr="00B125C9">
          <w:rPr>
            <w:rFonts w:cs="Times New Roman"/>
            <w:szCs w:val="24"/>
            <w:rPrChange w:id="6408" w:author="Kishan Rawat" w:date="2025-04-09T10:48:00Z">
              <w:rPr>
                <w:rFonts w:cs="Times New Roman"/>
                <w:color w:val="FF0000"/>
                <w:szCs w:val="24"/>
                <w:u w:val="single"/>
                <w:vertAlign w:val="superscript"/>
              </w:rPr>
            </w:rPrChange>
          </w:rPr>
          <w:t xml:space="preserve"> in the formulae in clause 17.8.6 above. Any adjustment needed to be done based on the finally published indices shall be</w:t>
        </w:r>
      </w:ins>
      <w:ins w:id="6409" w:author="Kishan Rawat" w:date="2025-04-09T10:07:00Z">
        <w:r w:rsidRPr="00B125C9">
          <w:rPr>
            <w:rFonts w:cs="Times New Roman"/>
            <w:szCs w:val="24"/>
            <w:rPrChange w:id="6410" w:author="Kishan Rawat" w:date="2025-04-09T10:48:00Z">
              <w:rPr>
                <w:rFonts w:cs="Times New Roman"/>
                <w:color w:val="00B050"/>
                <w:szCs w:val="24"/>
                <w:u w:val="single"/>
                <w:vertAlign w:val="superscript"/>
              </w:rPr>
            </w:rPrChange>
          </w:rPr>
          <w:t xml:space="preserve"> </w:t>
        </w:r>
      </w:ins>
      <w:ins w:id="6411" w:author="USER" w:date="2024-04-03T16:46:00Z">
        <w:r w:rsidRPr="00B125C9">
          <w:rPr>
            <w:rFonts w:cs="Times New Roman"/>
            <w:szCs w:val="24"/>
            <w:rPrChange w:id="6412" w:author="Kishan Rawat" w:date="2025-04-09T10:48:00Z">
              <w:rPr>
                <w:rFonts w:cs="Times New Roman"/>
                <w:color w:val="FF0000"/>
                <w:szCs w:val="24"/>
                <w:u w:val="single"/>
                <w:vertAlign w:val="superscript"/>
              </w:rPr>
            </w:rPrChange>
          </w:rPr>
          <w:t>made</w:t>
        </w:r>
      </w:ins>
      <w:ins w:id="6413" w:author="Kishan Rawat" w:date="2025-04-09T10:07:00Z">
        <w:r w:rsidRPr="00B125C9">
          <w:rPr>
            <w:rFonts w:cs="Times New Roman"/>
            <w:szCs w:val="24"/>
            <w:rPrChange w:id="6414" w:author="Kishan Rawat" w:date="2025-04-09T10:48:00Z">
              <w:rPr>
                <w:rFonts w:cs="Times New Roman"/>
                <w:color w:val="00B050"/>
                <w:szCs w:val="24"/>
                <w:u w:val="single"/>
                <w:vertAlign w:val="superscript"/>
              </w:rPr>
            </w:rPrChange>
          </w:rPr>
          <w:t xml:space="preserve"> </w:t>
        </w:r>
      </w:ins>
      <w:ins w:id="6415" w:author="USER" w:date="2024-04-03T16:46:00Z">
        <w:r w:rsidRPr="00B125C9">
          <w:rPr>
            <w:rFonts w:cs="Times New Roman"/>
            <w:szCs w:val="24"/>
            <w:rPrChange w:id="6416" w:author="Kishan Rawat" w:date="2025-04-09T10:48:00Z">
              <w:rPr>
                <w:rFonts w:cs="Times New Roman"/>
                <w:color w:val="FF0000"/>
                <w:szCs w:val="24"/>
                <w:u w:val="single"/>
                <w:vertAlign w:val="superscript"/>
              </w:rPr>
            </w:rPrChange>
          </w:rPr>
          <w:t>as</w:t>
        </w:r>
      </w:ins>
      <w:ins w:id="6417" w:author="Kishan Rawat" w:date="2025-04-09T10:07:00Z">
        <w:r w:rsidRPr="00B125C9">
          <w:rPr>
            <w:rFonts w:cs="Times New Roman"/>
            <w:szCs w:val="24"/>
            <w:rPrChange w:id="6418" w:author="Kishan Rawat" w:date="2025-04-09T10:48:00Z">
              <w:rPr>
                <w:rFonts w:cs="Times New Roman"/>
                <w:color w:val="00B050"/>
                <w:szCs w:val="24"/>
                <w:u w:val="single"/>
                <w:vertAlign w:val="superscript"/>
              </w:rPr>
            </w:rPrChange>
          </w:rPr>
          <w:t xml:space="preserve"> </w:t>
        </w:r>
      </w:ins>
      <w:ins w:id="6419" w:author="USER" w:date="2024-04-03T16:46:00Z">
        <w:r w:rsidRPr="00B125C9">
          <w:rPr>
            <w:rFonts w:cs="Times New Roman"/>
            <w:szCs w:val="24"/>
            <w:rPrChange w:id="6420" w:author="Kishan Rawat" w:date="2025-04-09T10:48:00Z">
              <w:rPr>
                <w:rFonts w:cs="Times New Roman"/>
                <w:color w:val="FF0000"/>
                <w:szCs w:val="24"/>
                <w:u w:val="single"/>
                <w:vertAlign w:val="superscript"/>
              </w:rPr>
            </w:rPrChange>
          </w:rPr>
          <w:t>and when</w:t>
        </w:r>
      </w:ins>
      <w:ins w:id="6421" w:author="Kishan Rawat" w:date="2025-04-09T10:07:00Z">
        <w:r w:rsidRPr="00B125C9">
          <w:rPr>
            <w:rFonts w:cs="Times New Roman"/>
            <w:szCs w:val="24"/>
            <w:rPrChange w:id="6422" w:author="Kishan Rawat" w:date="2025-04-09T10:48:00Z">
              <w:rPr>
                <w:rFonts w:cs="Times New Roman"/>
                <w:color w:val="00B050"/>
                <w:szCs w:val="24"/>
                <w:u w:val="single"/>
                <w:vertAlign w:val="superscript"/>
              </w:rPr>
            </w:rPrChange>
          </w:rPr>
          <w:t xml:space="preserve"> </w:t>
        </w:r>
      </w:ins>
      <w:ins w:id="6423" w:author="USER" w:date="2024-04-03T16:46:00Z">
        <w:r w:rsidRPr="00B125C9">
          <w:rPr>
            <w:rFonts w:cs="Times New Roman"/>
            <w:szCs w:val="24"/>
            <w:rPrChange w:id="6424" w:author="Kishan Rawat" w:date="2025-04-09T10:48:00Z">
              <w:rPr>
                <w:rFonts w:cs="Times New Roman"/>
                <w:color w:val="FF0000"/>
                <w:szCs w:val="24"/>
                <w:u w:val="single"/>
                <w:vertAlign w:val="superscript"/>
              </w:rPr>
            </w:rPrChange>
          </w:rPr>
          <w:t>they</w:t>
        </w:r>
      </w:ins>
      <w:ins w:id="6425" w:author="Kishan Rawat" w:date="2025-04-09T10:07:00Z">
        <w:r w:rsidRPr="00B125C9">
          <w:rPr>
            <w:rFonts w:cs="Times New Roman"/>
            <w:szCs w:val="24"/>
            <w:rPrChange w:id="6426" w:author="Kishan Rawat" w:date="2025-04-09T10:48:00Z">
              <w:rPr>
                <w:rFonts w:cs="Times New Roman"/>
                <w:color w:val="00B050"/>
                <w:szCs w:val="24"/>
                <w:u w:val="single"/>
                <w:vertAlign w:val="superscript"/>
              </w:rPr>
            </w:rPrChange>
          </w:rPr>
          <w:t xml:space="preserve"> </w:t>
        </w:r>
      </w:ins>
      <w:ins w:id="6427" w:author="USER" w:date="2024-04-03T16:46:00Z">
        <w:r w:rsidRPr="00B125C9">
          <w:rPr>
            <w:rFonts w:cs="Times New Roman"/>
            <w:szCs w:val="24"/>
            <w:rPrChange w:id="6428" w:author="Kishan Rawat" w:date="2025-04-09T10:48:00Z">
              <w:rPr>
                <w:rFonts w:cs="Times New Roman"/>
                <w:color w:val="FF0000"/>
                <w:szCs w:val="24"/>
                <w:u w:val="single"/>
                <w:vertAlign w:val="superscript"/>
              </w:rPr>
            </w:rPrChange>
          </w:rPr>
          <w:t>become</w:t>
        </w:r>
      </w:ins>
      <w:ins w:id="6429" w:author="Kishan Rawat" w:date="2025-04-09T10:07:00Z">
        <w:r w:rsidRPr="00B125C9">
          <w:rPr>
            <w:rFonts w:cs="Times New Roman"/>
            <w:szCs w:val="24"/>
            <w:rPrChange w:id="6430" w:author="Kishan Rawat" w:date="2025-04-09T10:48:00Z">
              <w:rPr>
                <w:rFonts w:cs="Times New Roman"/>
                <w:color w:val="00B050"/>
                <w:szCs w:val="24"/>
                <w:u w:val="single"/>
                <w:vertAlign w:val="superscript"/>
              </w:rPr>
            </w:rPrChange>
          </w:rPr>
          <w:t xml:space="preserve"> </w:t>
        </w:r>
      </w:ins>
      <w:ins w:id="6431" w:author="USER" w:date="2024-04-03T16:46:00Z">
        <w:r w:rsidRPr="00B125C9">
          <w:rPr>
            <w:rFonts w:cs="Times New Roman"/>
            <w:szCs w:val="24"/>
            <w:rPrChange w:id="6432" w:author="Kishan Rawat" w:date="2025-04-09T10:48:00Z">
              <w:rPr>
                <w:rFonts w:cs="Times New Roman"/>
                <w:color w:val="FF0000"/>
                <w:szCs w:val="24"/>
                <w:u w:val="single"/>
                <w:vertAlign w:val="superscript"/>
              </w:rPr>
            </w:rPrChange>
          </w:rPr>
          <w:t>available.</w:t>
        </w:r>
      </w:ins>
    </w:p>
    <w:p w:rsidR="00000000" w:rsidRDefault="00B125C9">
      <w:pPr>
        <w:pStyle w:val="BodyText"/>
        <w:spacing w:before="200" w:line="276" w:lineRule="auto"/>
        <w:ind w:left="852" w:right="120"/>
        <w:jc w:val="both"/>
        <w:rPr>
          <w:ins w:id="6433" w:author="USER" w:date="2024-04-03T16:46:00Z"/>
          <w:rFonts w:cs="Times New Roman"/>
          <w:szCs w:val="24"/>
          <w:rPrChange w:id="6434" w:author="Kishan Rawat" w:date="2025-04-09T10:48:00Z">
            <w:rPr>
              <w:ins w:id="6435" w:author="USER" w:date="2024-04-03T16:46:00Z"/>
              <w:rFonts w:cs="Times New Roman"/>
              <w:color w:val="FF0000"/>
              <w:szCs w:val="24"/>
            </w:rPr>
          </w:rPrChange>
        </w:rPr>
        <w:pPrChange w:id="6436" w:author="USER" w:date="2024-05-20T10:15:00Z">
          <w:pPr>
            <w:pStyle w:val="BodyText"/>
            <w:spacing w:before="200" w:line="276" w:lineRule="auto"/>
            <w:ind w:left="852" w:right="120"/>
          </w:pPr>
        </w:pPrChange>
      </w:pPr>
      <w:ins w:id="6437" w:author="USER" w:date="2024-04-03T16:46:00Z">
        <w:r w:rsidRPr="00B125C9">
          <w:rPr>
            <w:rFonts w:cs="Times New Roman"/>
            <w:szCs w:val="24"/>
            <w:rPrChange w:id="6438" w:author="Kishan Rawat" w:date="2025-04-09T10:48:00Z">
              <w:rPr>
                <w:rFonts w:cs="Times New Roman"/>
                <w:color w:val="FF0000"/>
                <w:szCs w:val="24"/>
                <w:u w:val="single"/>
                <w:vertAlign w:val="superscript"/>
              </w:rPr>
            </w:rPrChange>
          </w:rPr>
          <w:t>B) Relevant</w:t>
        </w:r>
      </w:ins>
      <w:ins w:id="6439" w:author="DCEG" w:date="2025-04-08T19:20:00Z">
        <w:r w:rsidRPr="00B125C9">
          <w:rPr>
            <w:rFonts w:cs="Times New Roman"/>
            <w:szCs w:val="24"/>
            <w:rPrChange w:id="6440" w:author="Kishan Rawat" w:date="2025-04-09T10:48:00Z">
              <w:rPr>
                <w:rFonts w:cs="Times New Roman"/>
                <w:color w:val="00B050"/>
                <w:szCs w:val="24"/>
                <w:u w:val="single"/>
                <w:vertAlign w:val="superscript"/>
              </w:rPr>
            </w:rPrChange>
          </w:rPr>
          <w:t xml:space="preserve"> </w:t>
        </w:r>
      </w:ins>
      <w:ins w:id="6441" w:author="USER" w:date="2024-04-03T16:46:00Z">
        <w:r w:rsidRPr="00B125C9">
          <w:rPr>
            <w:rFonts w:cs="Times New Roman"/>
            <w:szCs w:val="24"/>
            <w:rPrChange w:id="6442" w:author="Kishan Rawat" w:date="2025-04-09T10:48:00Z">
              <w:rPr>
                <w:rFonts w:cs="Times New Roman"/>
                <w:color w:val="FF0000"/>
                <w:szCs w:val="24"/>
                <w:u w:val="single"/>
                <w:vertAlign w:val="superscript"/>
              </w:rPr>
            </w:rPrChange>
          </w:rPr>
          <w:t>categories</w:t>
        </w:r>
      </w:ins>
      <w:ins w:id="6443" w:author="DCEG" w:date="2025-04-08T19:20:00Z">
        <w:r w:rsidRPr="00B125C9">
          <w:rPr>
            <w:rFonts w:cs="Times New Roman"/>
            <w:szCs w:val="24"/>
            <w:rPrChange w:id="6444" w:author="Kishan Rawat" w:date="2025-04-09T10:48:00Z">
              <w:rPr>
                <w:rFonts w:cs="Times New Roman"/>
                <w:color w:val="00B050"/>
                <w:szCs w:val="24"/>
                <w:u w:val="single"/>
                <w:vertAlign w:val="superscript"/>
              </w:rPr>
            </w:rPrChange>
          </w:rPr>
          <w:t xml:space="preserve"> </w:t>
        </w:r>
      </w:ins>
      <w:ins w:id="6445" w:author="USER" w:date="2024-04-03T16:46:00Z">
        <w:r w:rsidRPr="00B125C9">
          <w:rPr>
            <w:rFonts w:cs="Times New Roman"/>
            <w:szCs w:val="24"/>
            <w:rPrChange w:id="6446" w:author="Kishan Rawat" w:date="2025-04-09T10:48:00Z">
              <w:rPr>
                <w:rFonts w:cs="Times New Roman"/>
                <w:color w:val="FF0000"/>
                <w:szCs w:val="24"/>
                <w:u w:val="single"/>
                <w:vertAlign w:val="superscript"/>
              </w:rPr>
            </w:rPrChange>
          </w:rPr>
          <w:t>of</w:t>
        </w:r>
      </w:ins>
      <w:ins w:id="6447" w:author="DCEG" w:date="2025-04-08T19:20:00Z">
        <w:r w:rsidRPr="00B125C9">
          <w:rPr>
            <w:rFonts w:cs="Times New Roman"/>
            <w:szCs w:val="24"/>
            <w:rPrChange w:id="6448" w:author="Kishan Rawat" w:date="2025-04-09T10:48:00Z">
              <w:rPr>
                <w:rFonts w:cs="Times New Roman"/>
                <w:color w:val="00B050"/>
                <w:szCs w:val="24"/>
                <w:u w:val="single"/>
                <w:vertAlign w:val="superscript"/>
              </w:rPr>
            </w:rPrChange>
          </w:rPr>
          <w:t xml:space="preserve"> </w:t>
        </w:r>
      </w:ins>
      <w:ins w:id="6449" w:author="USER" w:date="2024-04-03T16:46:00Z">
        <w:r w:rsidRPr="00B125C9">
          <w:rPr>
            <w:rFonts w:cs="Times New Roman"/>
            <w:szCs w:val="24"/>
            <w:rPrChange w:id="6450" w:author="Kishan Rawat" w:date="2025-04-09T10:48:00Z">
              <w:rPr>
                <w:rFonts w:cs="Times New Roman"/>
                <w:color w:val="FF0000"/>
                <w:szCs w:val="24"/>
                <w:u w:val="single"/>
                <w:vertAlign w:val="superscript"/>
              </w:rPr>
            </w:rPrChange>
          </w:rPr>
          <w:t>steel</w:t>
        </w:r>
      </w:ins>
      <w:ins w:id="6451" w:author="DCEG" w:date="2025-04-08T19:20:00Z">
        <w:r w:rsidRPr="00B125C9">
          <w:rPr>
            <w:rFonts w:cs="Times New Roman"/>
            <w:szCs w:val="24"/>
            <w:rPrChange w:id="6452" w:author="Kishan Rawat" w:date="2025-04-09T10:48:00Z">
              <w:rPr>
                <w:rFonts w:cs="Times New Roman"/>
                <w:color w:val="00B050"/>
                <w:szCs w:val="24"/>
                <w:u w:val="single"/>
                <w:vertAlign w:val="superscript"/>
              </w:rPr>
            </w:rPrChange>
          </w:rPr>
          <w:t xml:space="preserve"> </w:t>
        </w:r>
      </w:ins>
      <w:ins w:id="6453" w:author="USER" w:date="2024-04-03T16:46:00Z">
        <w:r w:rsidRPr="00B125C9">
          <w:rPr>
            <w:rFonts w:cs="Times New Roman"/>
            <w:szCs w:val="24"/>
            <w:rPrChange w:id="6454" w:author="Kishan Rawat" w:date="2025-04-09T10:48:00Z">
              <w:rPr>
                <w:rFonts w:cs="Times New Roman"/>
                <w:color w:val="FF0000"/>
                <w:szCs w:val="24"/>
                <w:u w:val="single"/>
                <w:vertAlign w:val="superscript"/>
              </w:rPr>
            </w:rPrChange>
          </w:rPr>
          <w:t>for</w:t>
        </w:r>
      </w:ins>
      <w:ins w:id="6455" w:author="DCEG" w:date="2025-04-08T19:20:00Z">
        <w:r w:rsidRPr="00B125C9">
          <w:rPr>
            <w:rFonts w:cs="Times New Roman"/>
            <w:szCs w:val="24"/>
            <w:rPrChange w:id="6456" w:author="Kishan Rawat" w:date="2025-04-09T10:48:00Z">
              <w:rPr>
                <w:rFonts w:cs="Times New Roman"/>
                <w:color w:val="00B050"/>
                <w:szCs w:val="24"/>
                <w:u w:val="single"/>
                <w:vertAlign w:val="superscript"/>
              </w:rPr>
            </w:rPrChange>
          </w:rPr>
          <w:t xml:space="preserve"> </w:t>
        </w:r>
      </w:ins>
      <w:ins w:id="6457" w:author="USER" w:date="2024-04-03T16:46:00Z">
        <w:r w:rsidRPr="00B125C9">
          <w:rPr>
            <w:rFonts w:cs="Times New Roman"/>
            <w:szCs w:val="24"/>
            <w:rPrChange w:id="6458" w:author="Kishan Rawat" w:date="2025-04-09T10:48:00Z">
              <w:rPr>
                <w:rFonts w:cs="Times New Roman"/>
                <w:color w:val="FF0000"/>
                <w:szCs w:val="24"/>
                <w:u w:val="single"/>
                <w:vertAlign w:val="superscript"/>
              </w:rPr>
            </w:rPrChange>
          </w:rPr>
          <w:t>the</w:t>
        </w:r>
      </w:ins>
      <w:ins w:id="6459" w:author="DCEG" w:date="2025-04-08T19:20:00Z">
        <w:r w:rsidRPr="00B125C9">
          <w:rPr>
            <w:rFonts w:cs="Times New Roman"/>
            <w:szCs w:val="24"/>
            <w:rPrChange w:id="6460" w:author="Kishan Rawat" w:date="2025-04-09T10:48:00Z">
              <w:rPr>
                <w:rFonts w:cs="Times New Roman"/>
                <w:color w:val="00B050"/>
                <w:szCs w:val="24"/>
                <w:u w:val="single"/>
                <w:vertAlign w:val="superscript"/>
              </w:rPr>
            </w:rPrChange>
          </w:rPr>
          <w:t xml:space="preserve"> </w:t>
        </w:r>
      </w:ins>
      <w:ins w:id="6461" w:author="USER" w:date="2024-04-03T16:46:00Z">
        <w:r w:rsidRPr="00B125C9">
          <w:rPr>
            <w:rFonts w:cs="Times New Roman"/>
            <w:szCs w:val="24"/>
            <w:rPrChange w:id="6462" w:author="Kishan Rawat" w:date="2025-04-09T10:48:00Z">
              <w:rPr>
                <w:rFonts w:cs="Times New Roman"/>
                <w:color w:val="FF0000"/>
                <w:szCs w:val="24"/>
                <w:u w:val="single"/>
                <w:vertAlign w:val="superscript"/>
              </w:rPr>
            </w:rPrChange>
          </w:rPr>
          <w:t>purpose</w:t>
        </w:r>
      </w:ins>
      <w:ins w:id="6463" w:author="DCEG" w:date="2025-04-08T19:20:00Z">
        <w:r w:rsidRPr="00B125C9">
          <w:rPr>
            <w:rFonts w:cs="Times New Roman"/>
            <w:szCs w:val="24"/>
            <w:rPrChange w:id="6464" w:author="Kishan Rawat" w:date="2025-04-09T10:48:00Z">
              <w:rPr>
                <w:rFonts w:cs="Times New Roman"/>
                <w:color w:val="00B050"/>
                <w:szCs w:val="24"/>
                <w:u w:val="single"/>
                <w:vertAlign w:val="superscript"/>
              </w:rPr>
            </w:rPrChange>
          </w:rPr>
          <w:t xml:space="preserve"> </w:t>
        </w:r>
      </w:ins>
      <w:ins w:id="6465" w:author="USER" w:date="2024-04-03T16:46:00Z">
        <w:r w:rsidRPr="00B125C9">
          <w:rPr>
            <w:rFonts w:cs="Times New Roman"/>
            <w:szCs w:val="24"/>
            <w:rPrChange w:id="6466" w:author="Kishan Rawat" w:date="2025-04-09T10:48:00Z">
              <w:rPr>
                <w:rFonts w:cs="Times New Roman"/>
                <w:color w:val="FF0000"/>
                <w:szCs w:val="24"/>
                <w:u w:val="single"/>
                <w:vertAlign w:val="superscript"/>
              </w:rPr>
            </w:rPrChange>
          </w:rPr>
          <w:t>of</w:t>
        </w:r>
      </w:ins>
      <w:ins w:id="6467" w:author="DCEG" w:date="2025-04-08T19:20:00Z">
        <w:r w:rsidRPr="00B125C9">
          <w:rPr>
            <w:rFonts w:cs="Times New Roman"/>
            <w:szCs w:val="24"/>
            <w:rPrChange w:id="6468" w:author="Kishan Rawat" w:date="2025-04-09T10:48:00Z">
              <w:rPr>
                <w:rFonts w:cs="Times New Roman"/>
                <w:color w:val="00B050"/>
                <w:szCs w:val="24"/>
                <w:u w:val="single"/>
                <w:vertAlign w:val="superscript"/>
              </w:rPr>
            </w:rPrChange>
          </w:rPr>
          <w:t xml:space="preserve"> </w:t>
        </w:r>
      </w:ins>
      <w:ins w:id="6469" w:author="USER" w:date="2024-04-03T16:46:00Z">
        <w:r w:rsidRPr="00B125C9">
          <w:rPr>
            <w:rFonts w:cs="Times New Roman"/>
            <w:szCs w:val="24"/>
            <w:rPrChange w:id="6470" w:author="Kishan Rawat" w:date="2025-04-09T10:48:00Z">
              <w:rPr>
                <w:rFonts w:cs="Times New Roman"/>
                <w:color w:val="FF0000"/>
                <w:szCs w:val="24"/>
                <w:u w:val="single"/>
                <w:vertAlign w:val="superscript"/>
              </w:rPr>
            </w:rPrChange>
          </w:rPr>
          <w:t>operating</w:t>
        </w:r>
      </w:ins>
      <w:ins w:id="6471" w:author="DCEG" w:date="2025-04-08T19:20:00Z">
        <w:r w:rsidRPr="00B125C9">
          <w:rPr>
            <w:rFonts w:cs="Times New Roman"/>
            <w:szCs w:val="24"/>
            <w:rPrChange w:id="6472" w:author="Kishan Rawat" w:date="2025-04-09T10:48:00Z">
              <w:rPr>
                <w:rFonts w:cs="Times New Roman"/>
                <w:color w:val="00B050"/>
                <w:szCs w:val="24"/>
                <w:u w:val="single"/>
                <w:vertAlign w:val="superscript"/>
              </w:rPr>
            </w:rPrChange>
          </w:rPr>
          <w:t xml:space="preserve"> </w:t>
        </w:r>
      </w:ins>
      <w:ins w:id="6473" w:author="USER" w:date="2024-04-03T16:46:00Z">
        <w:r w:rsidRPr="00B125C9">
          <w:rPr>
            <w:rFonts w:cs="Times New Roman"/>
            <w:szCs w:val="24"/>
            <w:rPrChange w:id="6474" w:author="Kishan Rawat" w:date="2025-04-09T10:48:00Z">
              <w:rPr>
                <w:rFonts w:cs="Times New Roman"/>
                <w:color w:val="FF0000"/>
                <w:szCs w:val="24"/>
                <w:u w:val="single"/>
                <w:vertAlign w:val="superscript"/>
              </w:rPr>
            </w:rPrChange>
          </w:rPr>
          <w:t>Price</w:t>
        </w:r>
      </w:ins>
      <w:ins w:id="6475" w:author="Kishan Rawat" w:date="2025-04-09T10:07:00Z">
        <w:r w:rsidRPr="00B125C9">
          <w:rPr>
            <w:rFonts w:cs="Times New Roman"/>
            <w:szCs w:val="24"/>
            <w:rPrChange w:id="6476" w:author="Kishan Rawat" w:date="2025-04-09T10:48:00Z">
              <w:rPr>
                <w:rFonts w:cs="Times New Roman"/>
                <w:color w:val="00B050"/>
                <w:szCs w:val="24"/>
                <w:u w:val="single"/>
                <w:vertAlign w:val="superscript"/>
              </w:rPr>
            </w:rPrChange>
          </w:rPr>
          <w:t xml:space="preserve"> </w:t>
        </w:r>
      </w:ins>
      <w:ins w:id="6477" w:author="USER" w:date="2024-04-03T16:46:00Z">
        <w:r w:rsidRPr="00B125C9">
          <w:rPr>
            <w:rFonts w:cs="Times New Roman"/>
            <w:szCs w:val="24"/>
            <w:rPrChange w:id="6478" w:author="Kishan Rawat" w:date="2025-04-09T10:48:00Z">
              <w:rPr>
                <w:rFonts w:cs="Times New Roman"/>
                <w:color w:val="FF0000"/>
                <w:szCs w:val="24"/>
                <w:u w:val="single"/>
                <w:vertAlign w:val="superscript"/>
              </w:rPr>
            </w:rPrChange>
          </w:rPr>
          <w:t>Variation</w:t>
        </w:r>
      </w:ins>
      <w:ins w:id="6479" w:author="Kishan Rawat" w:date="2025-04-09T10:07:00Z">
        <w:r w:rsidRPr="00B125C9">
          <w:rPr>
            <w:rFonts w:cs="Times New Roman"/>
            <w:szCs w:val="24"/>
            <w:rPrChange w:id="6480" w:author="Kishan Rawat" w:date="2025-04-09T10:48:00Z">
              <w:rPr>
                <w:rFonts w:cs="Times New Roman"/>
                <w:color w:val="00B050"/>
                <w:szCs w:val="24"/>
                <w:u w:val="single"/>
                <w:vertAlign w:val="superscript"/>
              </w:rPr>
            </w:rPrChange>
          </w:rPr>
          <w:t xml:space="preserve"> </w:t>
        </w:r>
      </w:ins>
      <w:ins w:id="6481" w:author="USER" w:date="2024-04-03T16:46:00Z">
        <w:r w:rsidRPr="00B125C9">
          <w:rPr>
            <w:rFonts w:cs="Times New Roman"/>
            <w:szCs w:val="24"/>
            <w:rPrChange w:id="6482" w:author="Kishan Rawat" w:date="2025-04-09T10:48:00Z">
              <w:rPr>
                <w:rFonts w:cs="Times New Roman"/>
                <w:color w:val="FF0000"/>
                <w:szCs w:val="24"/>
                <w:u w:val="single"/>
                <w:vertAlign w:val="superscript"/>
              </w:rPr>
            </w:rPrChange>
          </w:rPr>
          <w:t>formula</w:t>
        </w:r>
      </w:ins>
      <w:ins w:id="6483" w:author="DCEG" w:date="2025-04-08T19:20:00Z">
        <w:r w:rsidRPr="00B125C9">
          <w:rPr>
            <w:rFonts w:cs="Times New Roman"/>
            <w:szCs w:val="24"/>
            <w:rPrChange w:id="6484" w:author="Kishan Rawat" w:date="2025-04-09T10:48:00Z">
              <w:rPr>
                <w:rFonts w:cs="Times New Roman"/>
                <w:color w:val="00B050"/>
                <w:szCs w:val="24"/>
                <w:u w:val="single"/>
                <w:vertAlign w:val="superscript"/>
              </w:rPr>
            </w:rPrChange>
          </w:rPr>
          <w:t xml:space="preserve"> </w:t>
        </w:r>
      </w:ins>
      <w:ins w:id="6485" w:author="USER" w:date="2024-04-03T16:46:00Z">
        <w:r w:rsidRPr="00B125C9">
          <w:rPr>
            <w:rFonts w:cs="Times New Roman"/>
            <w:szCs w:val="24"/>
            <w:rPrChange w:id="6486" w:author="Kishan Rawat" w:date="2025-04-09T10:48:00Z">
              <w:rPr>
                <w:rFonts w:cs="Times New Roman"/>
                <w:color w:val="FF0000"/>
                <w:szCs w:val="24"/>
                <w:u w:val="single"/>
                <w:vertAlign w:val="superscript"/>
              </w:rPr>
            </w:rPrChange>
          </w:rPr>
          <w:t>as mentioned</w:t>
        </w:r>
      </w:ins>
      <w:ins w:id="6487" w:author="DCEG" w:date="2025-04-08T19:20:00Z">
        <w:r w:rsidRPr="00B125C9">
          <w:rPr>
            <w:rFonts w:cs="Times New Roman"/>
            <w:szCs w:val="24"/>
            <w:rPrChange w:id="6488" w:author="Kishan Rawat" w:date="2025-04-09T10:48:00Z">
              <w:rPr>
                <w:rFonts w:cs="Times New Roman"/>
                <w:color w:val="00B050"/>
                <w:szCs w:val="24"/>
                <w:u w:val="single"/>
                <w:vertAlign w:val="superscript"/>
              </w:rPr>
            </w:rPrChange>
          </w:rPr>
          <w:t xml:space="preserve"> </w:t>
        </w:r>
      </w:ins>
      <w:ins w:id="6489" w:author="USER" w:date="2024-04-03T16:46:00Z">
        <w:r w:rsidRPr="00B125C9">
          <w:rPr>
            <w:rFonts w:cs="Times New Roman"/>
            <w:szCs w:val="24"/>
            <w:rPrChange w:id="6490" w:author="Kishan Rawat" w:date="2025-04-09T10:48:00Z">
              <w:rPr>
                <w:rFonts w:cs="Times New Roman"/>
                <w:color w:val="FF0000"/>
                <w:szCs w:val="24"/>
                <w:u w:val="single"/>
                <w:vertAlign w:val="superscript"/>
              </w:rPr>
            </w:rPrChange>
          </w:rPr>
          <w:t>in this</w:t>
        </w:r>
      </w:ins>
      <w:ins w:id="6491" w:author="DCEG" w:date="2025-04-08T19:20:00Z">
        <w:r w:rsidRPr="00B125C9">
          <w:rPr>
            <w:rFonts w:cs="Times New Roman"/>
            <w:szCs w:val="24"/>
            <w:rPrChange w:id="6492" w:author="Kishan Rawat" w:date="2025-04-09T10:48:00Z">
              <w:rPr>
                <w:rFonts w:cs="Times New Roman"/>
                <w:color w:val="00B050"/>
                <w:szCs w:val="24"/>
                <w:u w:val="single"/>
                <w:vertAlign w:val="superscript"/>
              </w:rPr>
            </w:rPrChange>
          </w:rPr>
          <w:t xml:space="preserve"> </w:t>
        </w:r>
      </w:ins>
      <w:ins w:id="6493" w:author="USER" w:date="2024-04-03T16:46:00Z">
        <w:r w:rsidRPr="00B125C9">
          <w:rPr>
            <w:rFonts w:cs="Times New Roman"/>
            <w:szCs w:val="24"/>
            <w:rPrChange w:id="6494" w:author="Kishan Rawat" w:date="2025-04-09T10:48:00Z">
              <w:rPr>
                <w:rFonts w:cs="Times New Roman"/>
                <w:color w:val="FF0000"/>
                <w:szCs w:val="24"/>
                <w:u w:val="single"/>
                <w:vertAlign w:val="superscript"/>
              </w:rPr>
            </w:rPrChange>
          </w:rPr>
          <w:t>Clause</w:t>
        </w:r>
      </w:ins>
      <w:ins w:id="6495" w:author="DCEG" w:date="2025-04-08T19:20:00Z">
        <w:r w:rsidRPr="00B125C9">
          <w:rPr>
            <w:rFonts w:cs="Times New Roman"/>
            <w:szCs w:val="24"/>
            <w:rPrChange w:id="6496" w:author="Kishan Rawat" w:date="2025-04-09T10:48:00Z">
              <w:rPr>
                <w:rFonts w:cs="Times New Roman"/>
                <w:color w:val="00B050"/>
                <w:szCs w:val="24"/>
                <w:u w:val="single"/>
                <w:vertAlign w:val="superscript"/>
              </w:rPr>
            </w:rPrChange>
          </w:rPr>
          <w:t xml:space="preserve"> </w:t>
        </w:r>
      </w:ins>
      <w:ins w:id="6497" w:author="USER" w:date="2024-04-03T16:46:00Z">
        <w:r w:rsidRPr="00B125C9">
          <w:rPr>
            <w:rFonts w:cs="Times New Roman"/>
            <w:szCs w:val="24"/>
            <w:rPrChange w:id="6498" w:author="Kishan Rawat" w:date="2025-04-09T10:48:00Z">
              <w:rPr>
                <w:rFonts w:cs="Times New Roman"/>
                <w:color w:val="FF0000"/>
                <w:szCs w:val="24"/>
                <w:u w:val="single"/>
                <w:vertAlign w:val="superscript"/>
              </w:rPr>
            </w:rPrChange>
          </w:rPr>
          <w:t>shall be as under:</w:t>
        </w:r>
      </w:ins>
    </w:p>
    <w:p w:rsidR="00FF3A45" w:rsidRPr="00020E12" w:rsidRDefault="00B125C9" w:rsidP="00FF3A45">
      <w:pPr>
        <w:tabs>
          <w:tab w:val="left" w:pos="596"/>
        </w:tabs>
        <w:ind w:left="596" w:right="120"/>
        <w:rPr>
          <w:ins w:id="6499" w:author="USER" w:date="2024-04-03T16:46:00Z"/>
          <w:rPrChange w:id="6500" w:author="Kishan Rawat" w:date="2025-04-09T10:48:00Z">
            <w:rPr>
              <w:ins w:id="6501" w:author="USER" w:date="2024-04-03T16:46:00Z"/>
              <w:color w:val="FF0000"/>
            </w:rPr>
          </w:rPrChange>
        </w:rPr>
      </w:pPr>
      <w:ins w:id="6502" w:author="USER" w:date="2024-04-03T16:46:00Z">
        <w:r w:rsidRPr="00B125C9">
          <w:rPr>
            <w:rPrChange w:id="6503" w:author="Kishan Rawat" w:date="2025-04-09T10:48:00Z">
              <w:rPr>
                <w:color w:val="FF0000"/>
                <w:szCs w:val="20"/>
                <w:u w:val="single"/>
                <w:vertAlign w:val="superscript"/>
                <w:lang w:bidi="hi-IN"/>
              </w:rPr>
            </w:rPrChange>
          </w:rPr>
          <w:tab/>
        </w:r>
      </w:ins>
    </w:p>
    <w:tbl>
      <w:tblPr>
        <w:tblW w:w="908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Change w:id="6504" w:author="DCEG" w:date="2024-09-05T17:47:00Z">
          <w:tblPr>
            <w:tblW w:w="80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PrChange>
      </w:tblPr>
      <w:tblGrid>
        <w:gridCol w:w="727"/>
        <w:gridCol w:w="2544"/>
        <w:gridCol w:w="5818"/>
        <w:tblGridChange w:id="6505">
          <w:tblGrid>
            <w:gridCol w:w="727"/>
            <w:gridCol w:w="2544"/>
            <w:gridCol w:w="4743"/>
          </w:tblGrid>
        </w:tblGridChange>
      </w:tblGrid>
      <w:tr w:rsidR="00FF3A45" w:rsidRPr="00020E12" w:rsidTr="004900DD">
        <w:trPr>
          <w:trHeight w:val="251"/>
          <w:jc w:val="right"/>
          <w:ins w:id="6506" w:author="USER" w:date="2024-04-03T16:46:00Z"/>
          <w:trPrChange w:id="6507" w:author="DCEG" w:date="2024-09-05T17:47:00Z">
            <w:trPr>
              <w:trHeight w:val="251"/>
              <w:jc w:val="right"/>
            </w:trPr>
          </w:trPrChange>
        </w:trPr>
        <w:tc>
          <w:tcPr>
            <w:tcW w:w="727" w:type="dxa"/>
            <w:tcPrChange w:id="6508" w:author="DCEG" w:date="2024-09-05T17:47:00Z">
              <w:tcPr>
                <w:tcW w:w="727" w:type="dxa"/>
              </w:tcPr>
            </w:tcPrChange>
          </w:tcPr>
          <w:p w:rsidR="00FF3A45" w:rsidRPr="00020E12" w:rsidRDefault="00B125C9" w:rsidP="00FF3A45">
            <w:pPr>
              <w:widowControl w:val="0"/>
              <w:pBdr>
                <w:top w:val="nil"/>
                <w:left w:val="nil"/>
                <w:bottom w:val="nil"/>
                <w:right w:val="nil"/>
                <w:between w:val="nil"/>
              </w:pBdr>
              <w:ind w:left="125" w:right="70"/>
              <w:jc w:val="center"/>
              <w:rPr>
                <w:ins w:id="6509" w:author="USER" w:date="2024-04-03T16:46:00Z"/>
                <w:rPrChange w:id="6510" w:author="Kishan Rawat" w:date="2025-04-09T10:48:00Z">
                  <w:rPr>
                    <w:ins w:id="6511" w:author="USER" w:date="2024-04-03T16:46:00Z"/>
                    <w:color w:val="FF0000"/>
                  </w:rPr>
                </w:rPrChange>
              </w:rPr>
            </w:pPr>
            <w:ins w:id="6512" w:author="USER" w:date="2024-04-03T16:46:00Z">
              <w:r w:rsidRPr="00B125C9">
                <w:rPr>
                  <w:rPrChange w:id="6513" w:author="Kishan Rawat" w:date="2025-04-09T10:48:00Z">
                    <w:rPr>
                      <w:color w:val="FF0000"/>
                      <w:szCs w:val="20"/>
                      <w:u w:val="single"/>
                      <w:vertAlign w:val="superscript"/>
                      <w:lang w:bidi="hi-IN"/>
                    </w:rPr>
                  </w:rPrChange>
                </w:rPr>
                <w:t>SL</w:t>
              </w:r>
            </w:ins>
          </w:p>
        </w:tc>
        <w:tc>
          <w:tcPr>
            <w:tcW w:w="2544" w:type="dxa"/>
            <w:tcPrChange w:id="6514" w:author="DCEG" w:date="2024-09-05T17:47:00Z">
              <w:tcPr>
                <w:tcW w:w="2544" w:type="dxa"/>
              </w:tcPr>
            </w:tcPrChange>
          </w:tcPr>
          <w:p w:rsidR="00FF3A45" w:rsidRPr="00020E12" w:rsidRDefault="00B125C9" w:rsidP="00FF3A45">
            <w:pPr>
              <w:widowControl w:val="0"/>
              <w:pBdr>
                <w:top w:val="nil"/>
                <w:left w:val="nil"/>
                <w:bottom w:val="nil"/>
                <w:right w:val="nil"/>
                <w:between w:val="nil"/>
              </w:pBdr>
              <w:ind w:left="107" w:right="288"/>
              <w:rPr>
                <w:ins w:id="6515" w:author="USER" w:date="2024-04-03T16:46:00Z"/>
                <w:rPrChange w:id="6516" w:author="Kishan Rawat" w:date="2025-04-09T10:48:00Z">
                  <w:rPr>
                    <w:ins w:id="6517" w:author="USER" w:date="2024-04-03T16:46:00Z"/>
                    <w:color w:val="FF0000"/>
                  </w:rPr>
                </w:rPrChange>
              </w:rPr>
            </w:pPr>
            <w:ins w:id="6518" w:author="USER" w:date="2024-04-03T16:46:00Z">
              <w:r w:rsidRPr="00B125C9">
                <w:rPr>
                  <w:rPrChange w:id="6519" w:author="Kishan Rawat" w:date="2025-04-09T10:48:00Z">
                    <w:rPr>
                      <w:color w:val="FF0000"/>
                      <w:szCs w:val="20"/>
                      <w:u w:val="single"/>
                      <w:vertAlign w:val="superscript"/>
                      <w:lang w:bidi="hi-IN"/>
                    </w:rPr>
                  </w:rPrChange>
                </w:rPr>
                <w:t>Classification</w:t>
              </w:r>
            </w:ins>
          </w:p>
        </w:tc>
        <w:tc>
          <w:tcPr>
            <w:tcW w:w="5818" w:type="dxa"/>
            <w:tcPrChange w:id="6520" w:author="DCEG" w:date="2024-09-05T17:47:00Z">
              <w:tcPr>
                <w:tcW w:w="4743" w:type="dxa"/>
              </w:tcPr>
            </w:tcPrChange>
          </w:tcPr>
          <w:p w:rsidR="00FF3A45" w:rsidRPr="00020E12" w:rsidRDefault="00B125C9" w:rsidP="00FF3A45">
            <w:pPr>
              <w:widowControl w:val="0"/>
              <w:pBdr>
                <w:top w:val="nil"/>
                <w:left w:val="nil"/>
                <w:bottom w:val="nil"/>
                <w:right w:val="nil"/>
                <w:between w:val="nil"/>
              </w:pBdr>
              <w:ind w:left="751" w:right="694"/>
              <w:jc w:val="center"/>
              <w:rPr>
                <w:ins w:id="6521" w:author="USER" w:date="2024-04-03T16:46:00Z"/>
                <w:rPrChange w:id="6522" w:author="Kishan Rawat" w:date="2025-04-09T10:48:00Z">
                  <w:rPr>
                    <w:ins w:id="6523" w:author="USER" w:date="2024-04-03T16:46:00Z"/>
                    <w:color w:val="FF0000"/>
                  </w:rPr>
                </w:rPrChange>
              </w:rPr>
            </w:pPr>
            <w:ins w:id="6524" w:author="USER" w:date="2024-04-03T16:46:00Z">
              <w:r w:rsidRPr="00B125C9">
                <w:rPr>
                  <w:rPrChange w:id="6525" w:author="Kishan Rawat" w:date="2025-04-09T10:48:00Z">
                    <w:rPr>
                      <w:color w:val="FF0000"/>
                      <w:szCs w:val="20"/>
                      <w:u w:val="single"/>
                      <w:vertAlign w:val="superscript"/>
                      <w:lang w:bidi="hi-IN"/>
                    </w:rPr>
                  </w:rPrChange>
                </w:rPr>
                <w:t>Rates to be used for calculating S</w:t>
              </w:r>
              <w:r w:rsidRPr="00B125C9">
                <w:rPr>
                  <w:vertAlign w:val="subscript"/>
                  <w:rPrChange w:id="6526" w:author="Kishan Rawat" w:date="2025-04-09T10:48:00Z">
                    <w:rPr>
                      <w:color w:val="FF0000"/>
                      <w:szCs w:val="20"/>
                      <w:u w:val="single"/>
                      <w:vertAlign w:val="subscript"/>
                      <w:lang w:bidi="hi-IN"/>
                    </w:rPr>
                  </w:rPrChange>
                </w:rPr>
                <w:t>Q</w:t>
              </w:r>
              <w:r w:rsidRPr="00B125C9">
                <w:rPr>
                  <w:rPrChange w:id="6527" w:author="Kishan Rawat" w:date="2025-04-09T10:48:00Z">
                    <w:rPr>
                      <w:color w:val="FF0000"/>
                      <w:szCs w:val="20"/>
                      <w:u w:val="single"/>
                      <w:vertAlign w:val="superscript"/>
                      <w:lang w:bidi="hi-IN"/>
                    </w:rPr>
                  </w:rPrChange>
                </w:rPr>
                <w:t xml:space="preserve"> or S</w:t>
              </w:r>
              <w:r w:rsidRPr="00B125C9">
                <w:rPr>
                  <w:vertAlign w:val="subscript"/>
                  <w:rPrChange w:id="6528" w:author="Kishan Rawat" w:date="2025-04-09T10:48:00Z">
                    <w:rPr>
                      <w:color w:val="FF0000"/>
                      <w:szCs w:val="20"/>
                      <w:u w:val="single"/>
                      <w:vertAlign w:val="subscript"/>
                      <w:lang w:bidi="hi-IN"/>
                    </w:rPr>
                  </w:rPrChange>
                </w:rPr>
                <w:t>B</w:t>
              </w:r>
            </w:ins>
          </w:p>
        </w:tc>
      </w:tr>
      <w:tr w:rsidR="00FF3A45" w:rsidRPr="00020E12" w:rsidTr="004900DD">
        <w:trPr>
          <w:trHeight w:val="622"/>
          <w:jc w:val="right"/>
          <w:ins w:id="6529" w:author="USER" w:date="2024-04-03T16:46:00Z"/>
          <w:trPrChange w:id="6530" w:author="DCEG" w:date="2024-09-05T17:47:00Z">
            <w:trPr>
              <w:trHeight w:val="622"/>
              <w:jc w:val="right"/>
            </w:trPr>
          </w:trPrChange>
        </w:trPr>
        <w:tc>
          <w:tcPr>
            <w:tcW w:w="727" w:type="dxa"/>
            <w:tcPrChange w:id="6531" w:author="DCEG" w:date="2024-09-05T17:47:00Z">
              <w:tcPr>
                <w:tcW w:w="727" w:type="dxa"/>
              </w:tcPr>
            </w:tcPrChange>
          </w:tcPr>
          <w:p w:rsidR="00FF3A45" w:rsidRPr="00020E12" w:rsidRDefault="00B125C9" w:rsidP="00FF3A45">
            <w:pPr>
              <w:widowControl w:val="0"/>
              <w:pBdr>
                <w:top w:val="nil"/>
                <w:left w:val="nil"/>
                <w:bottom w:val="nil"/>
                <w:right w:val="nil"/>
                <w:between w:val="nil"/>
              </w:pBdr>
              <w:ind w:left="122" w:right="70" w:hanging="122"/>
              <w:jc w:val="center"/>
              <w:rPr>
                <w:ins w:id="6532" w:author="USER" w:date="2024-04-03T16:46:00Z"/>
                <w:rPrChange w:id="6533" w:author="Kishan Rawat" w:date="2025-04-09T10:48:00Z">
                  <w:rPr>
                    <w:ins w:id="6534" w:author="USER" w:date="2024-04-03T16:46:00Z"/>
                    <w:color w:val="FF0000"/>
                  </w:rPr>
                </w:rPrChange>
              </w:rPr>
            </w:pPr>
            <w:ins w:id="6535" w:author="USER" w:date="2024-04-03T16:46:00Z">
              <w:r w:rsidRPr="00B125C9">
                <w:rPr>
                  <w:rPrChange w:id="6536" w:author="Kishan Rawat" w:date="2025-04-09T10:48:00Z">
                    <w:rPr>
                      <w:color w:val="FF0000"/>
                      <w:szCs w:val="20"/>
                      <w:u w:val="single"/>
                      <w:vertAlign w:val="superscript"/>
                      <w:lang w:bidi="hi-IN"/>
                    </w:rPr>
                  </w:rPrChange>
                </w:rPr>
                <w:lastRenderedPageBreak/>
                <w:t>1.</w:t>
              </w:r>
            </w:ins>
          </w:p>
        </w:tc>
        <w:tc>
          <w:tcPr>
            <w:tcW w:w="2544" w:type="dxa"/>
            <w:tcPrChange w:id="6537" w:author="DCEG" w:date="2024-09-05T17:47:00Z">
              <w:tcPr>
                <w:tcW w:w="2544" w:type="dxa"/>
              </w:tcPr>
            </w:tcPrChange>
          </w:tcPr>
          <w:p w:rsidR="00FF3A45" w:rsidRPr="00020E12" w:rsidRDefault="00B125C9" w:rsidP="00FF3A45">
            <w:pPr>
              <w:widowControl w:val="0"/>
              <w:pBdr>
                <w:top w:val="nil"/>
                <w:left w:val="nil"/>
                <w:bottom w:val="nil"/>
                <w:right w:val="nil"/>
                <w:between w:val="nil"/>
              </w:pBdr>
              <w:ind w:left="107" w:right="288"/>
              <w:rPr>
                <w:ins w:id="6538" w:author="USER" w:date="2024-04-03T16:46:00Z"/>
                <w:rPrChange w:id="6539" w:author="Kishan Rawat" w:date="2025-04-09T10:48:00Z">
                  <w:rPr>
                    <w:ins w:id="6540" w:author="USER" w:date="2024-04-03T16:46:00Z"/>
                    <w:color w:val="FF0000"/>
                  </w:rPr>
                </w:rPrChange>
              </w:rPr>
            </w:pPr>
            <w:ins w:id="6541" w:author="USER" w:date="2024-04-03T16:46:00Z">
              <w:r w:rsidRPr="00B125C9">
                <w:rPr>
                  <w:rPrChange w:id="6542" w:author="Kishan Rawat" w:date="2025-04-09T10:48:00Z">
                    <w:rPr>
                      <w:color w:val="FF0000"/>
                      <w:szCs w:val="20"/>
                      <w:u w:val="single"/>
                      <w:vertAlign w:val="superscript"/>
                      <w:lang w:bidi="hi-IN"/>
                    </w:rPr>
                  </w:rPrChange>
                </w:rPr>
                <w:t>Reinforcement bars and other rounds</w:t>
              </w:r>
            </w:ins>
          </w:p>
        </w:tc>
        <w:tc>
          <w:tcPr>
            <w:tcW w:w="5818" w:type="dxa"/>
            <w:tcPrChange w:id="6543" w:author="DCEG" w:date="2024-09-05T17:47:00Z">
              <w:tcPr>
                <w:tcW w:w="4743" w:type="dxa"/>
              </w:tcPr>
            </w:tcPrChange>
          </w:tcPr>
          <w:p w:rsidR="00FF3A45" w:rsidRPr="00020E12" w:rsidRDefault="00B125C9" w:rsidP="00FF3A45">
            <w:pPr>
              <w:widowControl w:val="0"/>
              <w:pBdr>
                <w:top w:val="nil"/>
                <w:left w:val="nil"/>
                <w:bottom w:val="nil"/>
                <w:right w:val="nil"/>
                <w:between w:val="nil"/>
              </w:pBdr>
              <w:ind w:left="107"/>
              <w:rPr>
                <w:ins w:id="6544" w:author="USER" w:date="2024-04-03T16:46:00Z"/>
                <w:rPrChange w:id="6545" w:author="Kishan Rawat" w:date="2025-04-09T10:48:00Z">
                  <w:rPr>
                    <w:ins w:id="6546" w:author="USER" w:date="2024-04-03T16:46:00Z"/>
                    <w:color w:val="FF0000"/>
                  </w:rPr>
                </w:rPrChange>
              </w:rPr>
            </w:pPr>
            <w:ins w:id="6547" w:author="USER" w:date="2024-04-03T16:46:00Z">
              <w:r w:rsidRPr="00B125C9">
                <w:rPr>
                  <w:rPrChange w:id="6548" w:author="Kishan Rawat" w:date="2025-04-09T10:48:00Z">
                    <w:rPr>
                      <w:color w:val="FF0000"/>
                      <w:szCs w:val="20"/>
                      <w:u w:val="single"/>
                      <w:vertAlign w:val="superscript"/>
                      <w:lang w:bidi="hi-IN"/>
                    </w:rPr>
                  </w:rPrChange>
                </w:rPr>
                <w:t>Average of per tonne rates of 10mm dia TMT &amp; 25mm dia  TMT; confirming IS1786; Fe 500</w:t>
              </w:r>
            </w:ins>
          </w:p>
        </w:tc>
      </w:tr>
      <w:tr w:rsidR="00FF3A45" w:rsidRPr="00020E12" w:rsidTr="004900DD">
        <w:trPr>
          <w:trHeight w:val="757"/>
          <w:jc w:val="right"/>
          <w:ins w:id="6549" w:author="USER" w:date="2024-04-03T16:46:00Z"/>
          <w:trPrChange w:id="6550" w:author="DCEG" w:date="2024-09-05T17:47:00Z">
            <w:trPr>
              <w:trHeight w:val="757"/>
              <w:jc w:val="right"/>
            </w:trPr>
          </w:trPrChange>
        </w:trPr>
        <w:tc>
          <w:tcPr>
            <w:tcW w:w="727" w:type="dxa"/>
            <w:tcPrChange w:id="6551" w:author="DCEG" w:date="2024-09-05T17:47:00Z">
              <w:tcPr>
                <w:tcW w:w="727" w:type="dxa"/>
              </w:tcPr>
            </w:tcPrChange>
          </w:tcPr>
          <w:p w:rsidR="00FF3A45" w:rsidRPr="00020E12" w:rsidRDefault="00B125C9" w:rsidP="00FF3A45">
            <w:pPr>
              <w:widowControl w:val="0"/>
              <w:pBdr>
                <w:top w:val="nil"/>
                <w:left w:val="nil"/>
                <w:bottom w:val="nil"/>
                <w:right w:val="nil"/>
                <w:between w:val="nil"/>
              </w:pBdr>
              <w:ind w:left="122" w:right="70"/>
              <w:jc w:val="center"/>
              <w:rPr>
                <w:ins w:id="6552" w:author="USER" w:date="2024-04-03T16:46:00Z"/>
                <w:rPrChange w:id="6553" w:author="Kishan Rawat" w:date="2025-04-09T10:48:00Z">
                  <w:rPr>
                    <w:ins w:id="6554" w:author="USER" w:date="2024-04-03T16:46:00Z"/>
                    <w:color w:val="FF0000"/>
                  </w:rPr>
                </w:rPrChange>
              </w:rPr>
            </w:pPr>
            <w:ins w:id="6555" w:author="USER" w:date="2024-04-03T16:46:00Z">
              <w:r w:rsidRPr="00B125C9">
                <w:rPr>
                  <w:rPrChange w:id="6556" w:author="Kishan Rawat" w:date="2025-04-09T10:48:00Z">
                    <w:rPr>
                      <w:color w:val="FF0000"/>
                      <w:szCs w:val="20"/>
                      <w:u w:val="single"/>
                      <w:vertAlign w:val="superscript"/>
                      <w:lang w:bidi="hi-IN"/>
                    </w:rPr>
                  </w:rPrChange>
                </w:rPr>
                <w:t>2.</w:t>
              </w:r>
            </w:ins>
          </w:p>
        </w:tc>
        <w:tc>
          <w:tcPr>
            <w:tcW w:w="2544" w:type="dxa"/>
            <w:tcPrChange w:id="6557" w:author="DCEG" w:date="2024-09-05T17:47:00Z">
              <w:tcPr>
                <w:tcW w:w="2544" w:type="dxa"/>
              </w:tcPr>
            </w:tcPrChange>
          </w:tcPr>
          <w:p w:rsidR="00FF3A45" w:rsidRPr="00020E12" w:rsidRDefault="00B125C9" w:rsidP="00FF3A45">
            <w:pPr>
              <w:widowControl w:val="0"/>
              <w:pBdr>
                <w:top w:val="nil"/>
                <w:left w:val="nil"/>
                <w:bottom w:val="nil"/>
                <w:right w:val="nil"/>
                <w:between w:val="nil"/>
              </w:pBdr>
              <w:ind w:left="107" w:right="334"/>
              <w:rPr>
                <w:ins w:id="6558" w:author="USER" w:date="2024-04-03T16:46:00Z"/>
                <w:rPrChange w:id="6559" w:author="Kishan Rawat" w:date="2025-04-09T10:48:00Z">
                  <w:rPr>
                    <w:ins w:id="6560" w:author="USER" w:date="2024-04-03T16:46:00Z"/>
                    <w:color w:val="FF0000"/>
                  </w:rPr>
                </w:rPrChange>
              </w:rPr>
            </w:pPr>
            <w:ins w:id="6561" w:author="USER" w:date="2024-04-03T16:46:00Z">
              <w:r w:rsidRPr="00B125C9">
                <w:rPr>
                  <w:rPrChange w:id="6562" w:author="Kishan Rawat" w:date="2025-04-09T10:48:00Z">
                    <w:rPr>
                      <w:color w:val="FF0000"/>
                      <w:szCs w:val="20"/>
                      <w:u w:val="single"/>
                      <w:vertAlign w:val="superscript"/>
                      <w:lang w:bidi="hi-IN"/>
                    </w:rPr>
                  </w:rPrChange>
                </w:rPr>
                <w:t>All types and sizes of angles, channels and joists</w:t>
              </w:r>
            </w:ins>
          </w:p>
        </w:tc>
        <w:tc>
          <w:tcPr>
            <w:tcW w:w="5818" w:type="dxa"/>
            <w:tcPrChange w:id="6563" w:author="DCEG" w:date="2024-09-05T17:47:00Z">
              <w:tcPr>
                <w:tcW w:w="4743" w:type="dxa"/>
              </w:tcPr>
            </w:tcPrChange>
          </w:tcPr>
          <w:p w:rsidR="00FF3A45" w:rsidRPr="00020E12" w:rsidRDefault="00B125C9" w:rsidP="00FF3A45">
            <w:pPr>
              <w:widowControl w:val="0"/>
              <w:pBdr>
                <w:top w:val="nil"/>
                <w:left w:val="nil"/>
                <w:bottom w:val="nil"/>
                <w:right w:val="nil"/>
                <w:between w:val="nil"/>
              </w:pBdr>
              <w:ind w:left="107"/>
              <w:rPr>
                <w:ins w:id="6564" w:author="USER" w:date="2024-04-03T16:46:00Z"/>
                <w:rPrChange w:id="6565" w:author="Kishan Rawat" w:date="2025-04-09T10:48:00Z">
                  <w:rPr>
                    <w:ins w:id="6566" w:author="USER" w:date="2024-04-03T16:46:00Z"/>
                    <w:color w:val="FF0000"/>
                  </w:rPr>
                </w:rPrChange>
              </w:rPr>
            </w:pPr>
            <w:ins w:id="6567" w:author="USER" w:date="2024-04-03T16:46:00Z">
              <w:r w:rsidRPr="00B125C9">
                <w:rPr>
                  <w:rPrChange w:id="6568" w:author="Kishan Rawat" w:date="2025-04-09T10:48:00Z">
                    <w:rPr>
                      <w:color w:val="FF0000"/>
                      <w:szCs w:val="20"/>
                      <w:u w:val="single"/>
                      <w:vertAlign w:val="superscript"/>
                      <w:lang w:bidi="hi-IN"/>
                    </w:rPr>
                  </w:rPrChange>
                </w:rPr>
                <w:t>Average of per tonne rates of ‘Angle 75x75x6mm, Mild Steel Plate 10mm thickness and Channel 150x75mm; confirming IS2062, E250 Gr “A”</w:t>
              </w:r>
            </w:ins>
          </w:p>
        </w:tc>
      </w:tr>
      <w:tr w:rsidR="00FF3A45" w:rsidRPr="00020E12" w:rsidTr="004900DD">
        <w:trPr>
          <w:trHeight w:val="760"/>
          <w:jc w:val="right"/>
          <w:ins w:id="6569" w:author="USER" w:date="2024-04-03T16:46:00Z"/>
          <w:trPrChange w:id="6570" w:author="DCEG" w:date="2024-09-05T17:47:00Z">
            <w:trPr>
              <w:trHeight w:val="760"/>
              <w:jc w:val="right"/>
            </w:trPr>
          </w:trPrChange>
        </w:trPr>
        <w:tc>
          <w:tcPr>
            <w:tcW w:w="727" w:type="dxa"/>
            <w:tcPrChange w:id="6571" w:author="DCEG" w:date="2024-09-05T17:47:00Z">
              <w:tcPr>
                <w:tcW w:w="727" w:type="dxa"/>
              </w:tcPr>
            </w:tcPrChange>
          </w:tcPr>
          <w:p w:rsidR="00FF3A45" w:rsidRPr="00020E12" w:rsidRDefault="00B125C9" w:rsidP="00FF3A45">
            <w:pPr>
              <w:widowControl w:val="0"/>
              <w:pBdr>
                <w:top w:val="nil"/>
                <w:left w:val="nil"/>
                <w:bottom w:val="nil"/>
                <w:right w:val="nil"/>
                <w:between w:val="nil"/>
              </w:pBdr>
              <w:ind w:left="122" w:right="70"/>
              <w:jc w:val="center"/>
              <w:rPr>
                <w:ins w:id="6572" w:author="USER" w:date="2024-04-03T16:46:00Z"/>
                <w:rPrChange w:id="6573" w:author="Kishan Rawat" w:date="2025-04-09T10:48:00Z">
                  <w:rPr>
                    <w:ins w:id="6574" w:author="USER" w:date="2024-04-03T16:46:00Z"/>
                    <w:color w:val="FF0000"/>
                  </w:rPr>
                </w:rPrChange>
              </w:rPr>
            </w:pPr>
            <w:ins w:id="6575" w:author="USER" w:date="2024-04-03T16:46:00Z">
              <w:r w:rsidRPr="00B125C9">
                <w:rPr>
                  <w:rPrChange w:id="6576" w:author="Kishan Rawat" w:date="2025-04-09T10:48:00Z">
                    <w:rPr>
                      <w:color w:val="FF0000"/>
                      <w:szCs w:val="20"/>
                      <w:u w:val="single"/>
                      <w:vertAlign w:val="superscript"/>
                      <w:lang w:bidi="hi-IN"/>
                    </w:rPr>
                  </w:rPrChange>
                </w:rPr>
                <w:t>3.</w:t>
              </w:r>
            </w:ins>
          </w:p>
        </w:tc>
        <w:tc>
          <w:tcPr>
            <w:tcW w:w="2544" w:type="dxa"/>
            <w:tcPrChange w:id="6577" w:author="DCEG" w:date="2024-09-05T17:47:00Z">
              <w:tcPr>
                <w:tcW w:w="2544" w:type="dxa"/>
              </w:tcPr>
            </w:tcPrChange>
          </w:tcPr>
          <w:p w:rsidR="00FF3A45" w:rsidRPr="00020E12" w:rsidRDefault="00B125C9" w:rsidP="00FF3A45">
            <w:pPr>
              <w:widowControl w:val="0"/>
              <w:pBdr>
                <w:top w:val="nil"/>
                <w:left w:val="nil"/>
                <w:bottom w:val="nil"/>
                <w:right w:val="nil"/>
                <w:between w:val="nil"/>
              </w:pBdr>
              <w:ind w:left="107"/>
              <w:rPr>
                <w:ins w:id="6578" w:author="USER" w:date="2024-04-03T16:46:00Z"/>
                <w:rPrChange w:id="6579" w:author="Kishan Rawat" w:date="2025-04-09T10:48:00Z">
                  <w:rPr>
                    <w:ins w:id="6580" w:author="USER" w:date="2024-04-03T16:46:00Z"/>
                    <w:color w:val="FF0000"/>
                  </w:rPr>
                </w:rPrChange>
              </w:rPr>
            </w:pPr>
            <w:ins w:id="6581" w:author="USER" w:date="2024-04-03T16:46:00Z">
              <w:r w:rsidRPr="00B125C9">
                <w:rPr>
                  <w:rPrChange w:id="6582" w:author="Kishan Rawat" w:date="2025-04-09T10:48:00Z">
                    <w:rPr>
                      <w:color w:val="FF0000"/>
                      <w:szCs w:val="20"/>
                      <w:u w:val="single"/>
                      <w:vertAlign w:val="superscript"/>
                      <w:lang w:bidi="hi-IN"/>
                    </w:rPr>
                  </w:rPrChange>
                </w:rPr>
                <w:t>All types and sizes of plates</w:t>
              </w:r>
            </w:ins>
          </w:p>
        </w:tc>
        <w:tc>
          <w:tcPr>
            <w:tcW w:w="5818" w:type="dxa"/>
            <w:tcPrChange w:id="6583" w:author="DCEG" w:date="2024-09-05T17:47:00Z">
              <w:tcPr>
                <w:tcW w:w="4743" w:type="dxa"/>
              </w:tcPr>
            </w:tcPrChange>
          </w:tcPr>
          <w:p w:rsidR="00FF3A45" w:rsidRPr="00020E12" w:rsidRDefault="00B125C9" w:rsidP="00FF3A45">
            <w:pPr>
              <w:widowControl w:val="0"/>
              <w:pBdr>
                <w:top w:val="nil"/>
                <w:left w:val="nil"/>
                <w:bottom w:val="nil"/>
                <w:right w:val="nil"/>
                <w:between w:val="nil"/>
              </w:pBdr>
              <w:ind w:left="107"/>
              <w:rPr>
                <w:ins w:id="6584" w:author="USER" w:date="2024-04-03T16:46:00Z"/>
                <w:rPrChange w:id="6585" w:author="Kishan Rawat" w:date="2025-04-09T10:48:00Z">
                  <w:rPr>
                    <w:ins w:id="6586" w:author="USER" w:date="2024-04-03T16:46:00Z"/>
                    <w:color w:val="FF0000"/>
                  </w:rPr>
                </w:rPrChange>
              </w:rPr>
            </w:pPr>
            <w:ins w:id="6587" w:author="USER" w:date="2024-04-03T16:46:00Z">
              <w:r w:rsidRPr="00B125C9">
                <w:rPr>
                  <w:rPrChange w:id="6588" w:author="Kishan Rawat" w:date="2025-04-09T10:48:00Z">
                    <w:rPr>
                      <w:color w:val="FF0000"/>
                      <w:szCs w:val="20"/>
                      <w:u w:val="single"/>
                      <w:vertAlign w:val="superscript"/>
                      <w:lang w:bidi="hi-IN"/>
                    </w:rPr>
                  </w:rPrChange>
                </w:rPr>
                <w:t>Average of per tonne rates of ‘MS Plates 10mm thickness and 25mm thickness; confirming IS2062, E250 Gr “A”</w:t>
              </w:r>
            </w:ins>
          </w:p>
        </w:tc>
      </w:tr>
      <w:tr w:rsidR="00FF3A45" w:rsidRPr="00020E12" w:rsidTr="004900DD">
        <w:trPr>
          <w:trHeight w:val="760"/>
          <w:jc w:val="right"/>
          <w:ins w:id="6589" w:author="USER" w:date="2024-04-03T16:46:00Z"/>
          <w:trPrChange w:id="6590" w:author="DCEG" w:date="2024-09-05T17:47:00Z">
            <w:trPr>
              <w:trHeight w:val="760"/>
              <w:jc w:val="right"/>
            </w:trPr>
          </w:trPrChange>
        </w:trPr>
        <w:tc>
          <w:tcPr>
            <w:tcW w:w="727" w:type="dxa"/>
            <w:tcPrChange w:id="6591" w:author="DCEG" w:date="2024-09-05T17:47:00Z">
              <w:tcPr>
                <w:tcW w:w="727" w:type="dxa"/>
              </w:tcPr>
            </w:tcPrChange>
          </w:tcPr>
          <w:p w:rsidR="00FF3A45" w:rsidRPr="00020E12" w:rsidRDefault="00B125C9" w:rsidP="00FF3A45">
            <w:pPr>
              <w:widowControl w:val="0"/>
              <w:pBdr>
                <w:top w:val="nil"/>
                <w:left w:val="nil"/>
                <w:bottom w:val="nil"/>
                <w:right w:val="nil"/>
                <w:between w:val="nil"/>
              </w:pBdr>
              <w:ind w:left="201"/>
              <w:rPr>
                <w:ins w:id="6592" w:author="USER" w:date="2024-04-03T16:46:00Z"/>
                <w:rPrChange w:id="6593" w:author="Kishan Rawat" w:date="2025-04-09T10:48:00Z">
                  <w:rPr>
                    <w:ins w:id="6594" w:author="USER" w:date="2024-04-03T16:46:00Z"/>
                    <w:color w:val="FF0000"/>
                  </w:rPr>
                </w:rPrChange>
              </w:rPr>
            </w:pPr>
            <w:ins w:id="6595" w:author="USER" w:date="2024-04-03T16:46:00Z">
              <w:r w:rsidRPr="00B125C9">
                <w:rPr>
                  <w:rPrChange w:id="6596" w:author="Kishan Rawat" w:date="2025-04-09T10:48:00Z">
                    <w:rPr>
                      <w:color w:val="FF0000"/>
                      <w:szCs w:val="20"/>
                      <w:u w:val="single"/>
                      <w:vertAlign w:val="superscript"/>
                      <w:lang w:bidi="hi-IN"/>
                    </w:rPr>
                  </w:rPrChange>
                </w:rPr>
                <w:t>4.</w:t>
              </w:r>
            </w:ins>
          </w:p>
        </w:tc>
        <w:tc>
          <w:tcPr>
            <w:tcW w:w="2544" w:type="dxa"/>
            <w:tcPrChange w:id="6597" w:author="DCEG" w:date="2024-09-05T17:47:00Z">
              <w:tcPr>
                <w:tcW w:w="2544" w:type="dxa"/>
              </w:tcPr>
            </w:tcPrChange>
          </w:tcPr>
          <w:p w:rsidR="00FF3A45" w:rsidRPr="00020E12" w:rsidRDefault="00B125C9" w:rsidP="00FF3A45">
            <w:pPr>
              <w:widowControl w:val="0"/>
              <w:pBdr>
                <w:top w:val="nil"/>
                <w:left w:val="nil"/>
                <w:bottom w:val="nil"/>
                <w:right w:val="nil"/>
                <w:between w:val="nil"/>
              </w:pBdr>
              <w:ind w:left="107"/>
              <w:rPr>
                <w:ins w:id="6598" w:author="USER" w:date="2024-04-03T16:46:00Z"/>
                <w:rPrChange w:id="6599" w:author="Kishan Rawat" w:date="2025-04-09T10:48:00Z">
                  <w:rPr>
                    <w:ins w:id="6600" w:author="USER" w:date="2024-04-03T16:46:00Z"/>
                    <w:color w:val="FF0000"/>
                  </w:rPr>
                </w:rPrChange>
              </w:rPr>
            </w:pPr>
            <w:ins w:id="6601" w:author="USER" w:date="2024-04-03T16:46:00Z">
              <w:r w:rsidRPr="00B125C9">
                <w:rPr>
                  <w:rPrChange w:id="6602" w:author="Kishan Rawat" w:date="2025-04-09T10:48:00Z">
                    <w:rPr>
                      <w:color w:val="FF0000"/>
                      <w:szCs w:val="20"/>
                      <w:u w:val="single"/>
                      <w:vertAlign w:val="superscript"/>
                      <w:lang w:bidi="hi-IN"/>
                    </w:rPr>
                  </w:rPrChange>
                </w:rPr>
                <w:t>Any other section of steel not covered in the above categories</w:t>
              </w:r>
            </w:ins>
          </w:p>
        </w:tc>
        <w:tc>
          <w:tcPr>
            <w:tcW w:w="5818" w:type="dxa"/>
            <w:tcPrChange w:id="6603" w:author="DCEG" w:date="2024-09-05T17:47:00Z">
              <w:tcPr>
                <w:tcW w:w="4743" w:type="dxa"/>
              </w:tcPr>
            </w:tcPrChange>
          </w:tcPr>
          <w:p w:rsidR="00FF3A45" w:rsidRPr="00020E12" w:rsidRDefault="00B125C9" w:rsidP="00FF3A45">
            <w:pPr>
              <w:widowControl w:val="0"/>
              <w:pBdr>
                <w:top w:val="nil"/>
                <w:left w:val="nil"/>
                <w:bottom w:val="nil"/>
                <w:right w:val="nil"/>
                <w:between w:val="nil"/>
              </w:pBdr>
              <w:ind w:left="107"/>
              <w:rPr>
                <w:ins w:id="6604" w:author="USER" w:date="2024-04-03T16:46:00Z"/>
                <w:rPrChange w:id="6605" w:author="Kishan Rawat" w:date="2025-04-09T10:48:00Z">
                  <w:rPr>
                    <w:ins w:id="6606" w:author="USER" w:date="2024-04-03T16:46:00Z"/>
                    <w:color w:val="FF0000"/>
                  </w:rPr>
                </w:rPrChange>
              </w:rPr>
            </w:pPr>
            <w:ins w:id="6607" w:author="USER" w:date="2024-04-03T16:46:00Z">
              <w:r w:rsidRPr="00B125C9">
                <w:rPr>
                  <w:rPrChange w:id="6608" w:author="Kishan Rawat" w:date="2025-04-09T10:48:00Z">
                    <w:rPr>
                      <w:color w:val="FF0000"/>
                      <w:szCs w:val="20"/>
                      <w:u w:val="single"/>
                      <w:vertAlign w:val="superscript"/>
                      <w:lang w:bidi="hi-IN"/>
                    </w:rPr>
                  </w:rPrChange>
                </w:rPr>
                <w:t>Average of price for the 3 categories covered under SL 1, 2 &amp; 3 in this table.</w:t>
              </w:r>
            </w:ins>
          </w:p>
        </w:tc>
      </w:tr>
    </w:tbl>
    <w:p w:rsidR="00000000" w:rsidRDefault="00B125C9">
      <w:pPr>
        <w:pStyle w:val="BodyText"/>
        <w:spacing w:before="240" w:line="276" w:lineRule="auto"/>
        <w:ind w:left="851" w:right="120"/>
        <w:jc w:val="both"/>
        <w:rPr>
          <w:del w:id="6609" w:author="DCEG" w:date="2024-09-05T17:47:00Z"/>
          <w:rPrChange w:id="6610" w:author="Kishan Rawat" w:date="2025-04-09T10:48:00Z">
            <w:rPr>
              <w:del w:id="6611" w:author="DCEG" w:date="2024-09-05T17:47:00Z"/>
              <w:color w:val="00B050"/>
            </w:rPr>
          </w:rPrChange>
        </w:rPr>
        <w:pPrChange w:id="6612" w:author="DCEG" w:date="2024-09-05T17:53:00Z">
          <w:pPr>
            <w:spacing w:after="240"/>
            <w:jc w:val="right"/>
          </w:pPr>
        </w:pPrChange>
      </w:pPr>
      <w:ins w:id="6613" w:author="DCEG" w:date="2024-09-05T17:52:00Z">
        <w:r w:rsidRPr="00B125C9">
          <w:rPr>
            <w:rPrChange w:id="6614" w:author="Kishan Rawat" w:date="2025-04-09T10:48:00Z">
              <w:rPr>
                <w:color w:val="00B050"/>
                <w:u w:val="single"/>
                <w:vertAlign w:val="superscript"/>
              </w:rPr>
            </w:rPrChange>
          </w:rPr>
          <w:t xml:space="preserve">C) </w:t>
        </w:r>
      </w:ins>
      <w:moveToRangeStart w:id="6615" w:author="DCEG" w:date="2024-09-05T17:49:00Z" w:name="move176450998"/>
      <w:moveTo w:id="6616" w:author="DCEG" w:date="2024-09-05T17:49:00Z">
        <w:r w:rsidRPr="00B125C9">
          <w:rPr>
            <w:rPrChange w:id="6617" w:author="Kishan Rawat" w:date="2025-04-09T10:48:00Z">
              <w:rPr>
                <w:color w:val="00B050"/>
                <w:u w:val="single"/>
                <w:vertAlign w:val="superscript"/>
              </w:rPr>
            </w:rPrChange>
          </w:rPr>
          <w:t xml:space="preserve">Relevant city for referring “JPC (Joint Plant Committee)” rates of steel items (SQ /SB) in different Zonal Railways shall be as </w:t>
        </w:r>
        <w:proofErr w:type="gramStart"/>
        <w:r w:rsidRPr="00B125C9">
          <w:rPr>
            <w:rPrChange w:id="6618" w:author="Kishan Rawat" w:date="2025-04-09T10:48:00Z">
              <w:rPr>
                <w:color w:val="00B050"/>
                <w:u w:val="single"/>
                <w:vertAlign w:val="superscript"/>
              </w:rPr>
            </w:rPrChange>
          </w:rPr>
          <w:t>under :</w:t>
        </w:r>
      </w:moveTo>
      <w:moveToRangeEnd w:id="6615"/>
      <w:proofErr w:type="gramEnd"/>
    </w:p>
    <w:p w:rsidR="00000000" w:rsidRDefault="00D11E3F">
      <w:pPr>
        <w:spacing w:after="240"/>
        <w:ind w:left="851"/>
        <w:jc w:val="both"/>
        <w:rPr>
          <w:ins w:id="6619" w:author="DCEG" w:date="2024-09-05T17:49:00Z"/>
          <w:rPrChange w:id="6620" w:author="Kishan Rawat" w:date="2025-04-09T10:48:00Z">
            <w:rPr>
              <w:ins w:id="6621" w:author="DCEG" w:date="2024-09-05T17:49:00Z"/>
              <w:color w:val="00B050"/>
            </w:rPr>
          </w:rPrChange>
        </w:rPr>
        <w:pPrChange w:id="6622" w:author="DCEG" w:date="2024-09-05T17:53:00Z">
          <w:pPr>
            <w:spacing w:after="240"/>
            <w:jc w:val="right"/>
          </w:pPr>
        </w:pPrChange>
      </w:pPr>
    </w:p>
    <w:tbl>
      <w:tblPr>
        <w:tblW w:w="907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Change w:id="6623" w:author="DCEG" w:date="2024-09-05T17:53:00Z">
          <w:tblPr>
            <w:tblW w:w="791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PrChange>
      </w:tblPr>
      <w:tblGrid>
        <w:gridCol w:w="709"/>
        <w:gridCol w:w="2551"/>
        <w:gridCol w:w="5812"/>
        <w:tblGridChange w:id="6624">
          <w:tblGrid>
            <w:gridCol w:w="887"/>
            <w:gridCol w:w="1984"/>
            <w:gridCol w:w="5042"/>
          </w:tblGrid>
        </w:tblGridChange>
      </w:tblGrid>
      <w:tr w:rsidR="004900DD" w:rsidRPr="00020E12" w:rsidTr="00ED051E">
        <w:trPr>
          <w:trHeight w:val="275"/>
          <w:trPrChange w:id="6625" w:author="DCEG" w:date="2024-09-05T17:53:00Z">
            <w:trPr>
              <w:trHeight w:val="275"/>
            </w:trPr>
          </w:trPrChange>
        </w:trPr>
        <w:tc>
          <w:tcPr>
            <w:tcW w:w="709" w:type="dxa"/>
            <w:tcPrChange w:id="6626" w:author="DCEG" w:date="2024-09-05T17:53:00Z">
              <w:tcPr>
                <w:tcW w:w="887" w:type="dxa"/>
              </w:tcPr>
            </w:tcPrChange>
          </w:tcPr>
          <w:p w:rsidR="004900DD" w:rsidRPr="00020E12" w:rsidRDefault="00B125C9" w:rsidP="004900DD">
            <w:pPr>
              <w:widowControl w:val="0"/>
              <w:pBdr>
                <w:top w:val="nil"/>
                <w:left w:val="nil"/>
                <w:bottom w:val="nil"/>
                <w:right w:val="nil"/>
                <w:between w:val="nil"/>
              </w:pBdr>
              <w:ind w:left="125" w:right="70"/>
              <w:jc w:val="center"/>
              <w:rPr>
                <w:rPrChange w:id="6627" w:author="Kishan Rawat" w:date="2025-04-09T10:48:00Z">
                  <w:rPr>
                    <w:color w:val="00B050"/>
                  </w:rPr>
                </w:rPrChange>
              </w:rPr>
            </w:pPr>
            <w:moveToRangeStart w:id="6628" w:author="DCEG" w:date="2024-09-05T17:49:00Z" w:name="move176451008"/>
            <w:moveTo w:id="6629" w:author="DCEG" w:date="2024-09-05T17:49:00Z">
              <w:r w:rsidRPr="00B125C9">
                <w:rPr>
                  <w:rPrChange w:id="6630" w:author="Kishan Rawat" w:date="2025-04-09T10:48:00Z">
                    <w:rPr>
                      <w:color w:val="00B050"/>
                      <w:u w:val="single"/>
                      <w:vertAlign w:val="superscript"/>
                    </w:rPr>
                  </w:rPrChange>
                </w:rPr>
                <w:t>SL</w:t>
              </w:r>
            </w:moveTo>
          </w:p>
        </w:tc>
        <w:tc>
          <w:tcPr>
            <w:tcW w:w="2551" w:type="dxa"/>
            <w:tcPrChange w:id="6631" w:author="DCEG" w:date="2024-09-05T17:53:00Z">
              <w:tcPr>
                <w:tcW w:w="1984" w:type="dxa"/>
              </w:tcPr>
            </w:tcPrChange>
          </w:tcPr>
          <w:p w:rsidR="004900DD" w:rsidRPr="00020E12" w:rsidRDefault="00B125C9" w:rsidP="004900DD">
            <w:pPr>
              <w:widowControl w:val="0"/>
              <w:pBdr>
                <w:top w:val="nil"/>
                <w:left w:val="nil"/>
                <w:bottom w:val="nil"/>
                <w:right w:val="nil"/>
                <w:between w:val="nil"/>
              </w:pBdr>
              <w:ind w:left="270" w:right="533"/>
              <w:jc w:val="center"/>
              <w:rPr>
                <w:rPrChange w:id="6632" w:author="Kishan Rawat" w:date="2025-04-09T10:48:00Z">
                  <w:rPr>
                    <w:color w:val="00B050"/>
                  </w:rPr>
                </w:rPrChange>
              </w:rPr>
            </w:pPr>
            <w:moveTo w:id="6633" w:author="DCEG" w:date="2024-09-05T17:49:00Z">
              <w:r w:rsidRPr="00B125C9">
                <w:rPr>
                  <w:rPrChange w:id="6634" w:author="Kishan Rawat" w:date="2025-04-09T10:48:00Z">
                    <w:rPr>
                      <w:color w:val="00B050"/>
                      <w:u w:val="single"/>
                      <w:vertAlign w:val="superscript"/>
                    </w:rPr>
                  </w:rPrChange>
                </w:rPr>
                <w:t>City</w:t>
              </w:r>
            </w:moveTo>
          </w:p>
        </w:tc>
        <w:tc>
          <w:tcPr>
            <w:tcW w:w="5812" w:type="dxa"/>
            <w:tcPrChange w:id="6635" w:author="DCEG" w:date="2024-09-05T17:53:00Z">
              <w:tcPr>
                <w:tcW w:w="5042" w:type="dxa"/>
              </w:tcPr>
            </w:tcPrChange>
          </w:tcPr>
          <w:p w:rsidR="004900DD" w:rsidRPr="00020E12" w:rsidRDefault="00B125C9" w:rsidP="004900DD">
            <w:pPr>
              <w:widowControl w:val="0"/>
              <w:pBdr>
                <w:top w:val="nil"/>
                <w:left w:val="nil"/>
                <w:bottom w:val="nil"/>
                <w:right w:val="nil"/>
                <w:between w:val="nil"/>
              </w:pBdr>
              <w:ind w:left="160" w:right="106"/>
              <w:jc w:val="center"/>
              <w:rPr>
                <w:rPrChange w:id="6636" w:author="Kishan Rawat" w:date="2025-04-09T10:48:00Z">
                  <w:rPr>
                    <w:color w:val="00B050"/>
                  </w:rPr>
                </w:rPrChange>
              </w:rPr>
            </w:pPr>
            <w:moveTo w:id="6637" w:author="DCEG" w:date="2024-09-05T17:49:00Z">
              <w:r w:rsidRPr="00B125C9">
                <w:rPr>
                  <w:rPrChange w:id="6638" w:author="Kishan Rawat" w:date="2025-04-09T10:48:00Z">
                    <w:rPr>
                      <w:color w:val="00B050"/>
                      <w:u w:val="single"/>
                      <w:vertAlign w:val="superscript"/>
                    </w:rPr>
                  </w:rPrChange>
                </w:rPr>
                <w:t>Railway</w:t>
              </w:r>
            </w:moveTo>
          </w:p>
        </w:tc>
      </w:tr>
      <w:tr w:rsidR="004900DD" w:rsidRPr="00020E12" w:rsidTr="00ED051E">
        <w:trPr>
          <w:trHeight w:val="275"/>
          <w:trPrChange w:id="6639" w:author="DCEG" w:date="2024-09-05T17:53:00Z">
            <w:trPr>
              <w:trHeight w:val="275"/>
            </w:trPr>
          </w:trPrChange>
        </w:trPr>
        <w:tc>
          <w:tcPr>
            <w:tcW w:w="709" w:type="dxa"/>
            <w:tcPrChange w:id="6640" w:author="DCEG" w:date="2024-09-05T17:53:00Z">
              <w:tcPr>
                <w:tcW w:w="887" w:type="dxa"/>
              </w:tcPr>
            </w:tcPrChange>
          </w:tcPr>
          <w:p w:rsidR="004900DD" w:rsidRPr="00020E12" w:rsidRDefault="00B125C9" w:rsidP="004900DD">
            <w:pPr>
              <w:widowControl w:val="0"/>
              <w:pBdr>
                <w:top w:val="nil"/>
                <w:left w:val="nil"/>
                <w:bottom w:val="nil"/>
                <w:right w:val="nil"/>
                <w:between w:val="nil"/>
              </w:pBdr>
              <w:ind w:left="122" w:right="70"/>
              <w:jc w:val="center"/>
              <w:rPr>
                <w:rPrChange w:id="6641" w:author="Kishan Rawat" w:date="2025-04-09T10:48:00Z">
                  <w:rPr>
                    <w:color w:val="00B050"/>
                  </w:rPr>
                </w:rPrChange>
              </w:rPr>
            </w:pPr>
            <w:moveTo w:id="6642" w:author="DCEG" w:date="2024-09-05T17:49:00Z">
              <w:r w:rsidRPr="00B125C9">
                <w:rPr>
                  <w:rPrChange w:id="6643" w:author="Kishan Rawat" w:date="2025-04-09T10:48:00Z">
                    <w:rPr>
                      <w:color w:val="00B050"/>
                      <w:u w:val="single"/>
                      <w:vertAlign w:val="superscript"/>
                    </w:rPr>
                  </w:rPrChange>
                </w:rPr>
                <w:t>1.</w:t>
              </w:r>
            </w:moveTo>
          </w:p>
        </w:tc>
        <w:tc>
          <w:tcPr>
            <w:tcW w:w="2551" w:type="dxa"/>
            <w:tcPrChange w:id="6644" w:author="DCEG" w:date="2024-09-05T17:53:00Z">
              <w:tcPr>
                <w:tcW w:w="1984" w:type="dxa"/>
              </w:tcPr>
            </w:tcPrChange>
          </w:tcPr>
          <w:p w:rsidR="004900DD" w:rsidRPr="00020E12" w:rsidRDefault="00B125C9" w:rsidP="004900DD">
            <w:pPr>
              <w:widowControl w:val="0"/>
              <w:pBdr>
                <w:top w:val="nil"/>
                <w:left w:val="nil"/>
                <w:bottom w:val="nil"/>
                <w:right w:val="nil"/>
                <w:between w:val="nil"/>
              </w:pBdr>
              <w:ind w:left="270" w:right="533"/>
              <w:jc w:val="center"/>
              <w:rPr>
                <w:rPrChange w:id="6645" w:author="Kishan Rawat" w:date="2025-04-09T10:48:00Z">
                  <w:rPr>
                    <w:color w:val="00B050"/>
                  </w:rPr>
                </w:rPrChange>
              </w:rPr>
            </w:pPr>
            <w:moveTo w:id="6646" w:author="DCEG" w:date="2024-09-05T17:49:00Z">
              <w:r w:rsidRPr="00B125C9">
                <w:rPr>
                  <w:rPrChange w:id="6647" w:author="Kishan Rawat" w:date="2025-04-09T10:48:00Z">
                    <w:rPr>
                      <w:color w:val="00B050"/>
                      <w:u w:val="single"/>
                      <w:vertAlign w:val="superscript"/>
                    </w:rPr>
                  </w:rPrChange>
                </w:rPr>
                <w:t>Delhi</w:t>
              </w:r>
            </w:moveTo>
          </w:p>
        </w:tc>
        <w:tc>
          <w:tcPr>
            <w:tcW w:w="5812" w:type="dxa"/>
            <w:tcPrChange w:id="6648" w:author="DCEG" w:date="2024-09-05T17:53:00Z">
              <w:tcPr>
                <w:tcW w:w="5042" w:type="dxa"/>
              </w:tcPr>
            </w:tcPrChange>
          </w:tcPr>
          <w:p w:rsidR="004900DD" w:rsidRPr="00020E12" w:rsidRDefault="00B125C9" w:rsidP="004900DD">
            <w:pPr>
              <w:widowControl w:val="0"/>
              <w:pBdr>
                <w:top w:val="nil"/>
                <w:left w:val="nil"/>
                <w:bottom w:val="nil"/>
                <w:right w:val="nil"/>
                <w:between w:val="nil"/>
              </w:pBdr>
              <w:ind w:left="160" w:right="111"/>
              <w:jc w:val="center"/>
              <w:rPr>
                <w:rPrChange w:id="6649" w:author="Kishan Rawat" w:date="2025-04-09T10:48:00Z">
                  <w:rPr>
                    <w:color w:val="00B050"/>
                  </w:rPr>
                </w:rPrChange>
              </w:rPr>
            </w:pPr>
            <w:moveTo w:id="6650" w:author="DCEG" w:date="2024-09-05T17:49:00Z">
              <w:r w:rsidRPr="00B125C9">
                <w:rPr>
                  <w:rPrChange w:id="6651" w:author="Kishan Rawat" w:date="2025-04-09T10:48:00Z">
                    <w:rPr>
                      <w:color w:val="00B050"/>
                      <w:u w:val="single"/>
                      <w:vertAlign w:val="superscript"/>
                    </w:rPr>
                  </w:rPrChange>
                </w:rPr>
                <w:t>Northern , North Central, North Eastern, North Western</w:t>
              </w:r>
            </w:moveTo>
          </w:p>
        </w:tc>
      </w:tr>
      <w:tr w:rsidR="004900DD" w:rsidRPr="00020E12" w:rsidTr="00ED051E">
        <w:trPr>
          <w:trHeight w:val="551"/>
          <w:trPrChange w:id="6652" w:author="DCEG" w:date="2024-09-05T17:53:00Z">
            <w:trPr>
              <w:trHeight w:val="551"/>
            </w:trPr>
          </w:trPrChange>
        </w:trPr>
        <w:tc>
          <w:tcPr>
            <w:tcW w:w="709" w:type="dxa"/>
            <w:tcPrChange w:id="6653" w:author="DCEG" w:date="2024-09-05T17:53:00Z">
              <w:tcPr>
                <w:tcW w:w="887" w:type="dxa"/>
              </w:tcPr>
            </w:tcPrChange>
          </w:tcPr>
          <w:p w:rsidR="004900DD" w:rsidRPr="00020E12" w:rsidRDefault="00B125C9" w:rsidP="004900DD">
            <w:pPr>
              <w:widowControl w:val="0"/>
              <w:pBdr>
                <w:top w:val="nil"/>
                <w:left w:val="nil"/>
                <w:bottom w:val="nil"/>
                <w:right w:val="nil"/>
                <w:between w:val="nil"/>
              </w:pBdr>
              <w:ind w:left="122" w:right="70"/>
              <w:jc w:val="center"/>
              <w:rPr>
                <w:rPrChange w:id="6654" w:author="Kishan Rawat" w:date="2025-04-09T10:48:00Z">
                  <w:rPr>
                    <w:color w:val="00B050"/>
                  </w:rPr>
                </w:rPrChange>
              </w:rPr>
            </w:pPr>
            <w:moveTo w:id="6655" w:author="DCEG" w:date="2024-09-05T17:49:00Z">
              <w:r w:rsidRPr="00B125C9">
                <w:rPr>
                  <w:rPrChange w:id="6656" w:author="Kishan Rawat" w:date="2025-04-09T10:48:00Z">
                    <w:rPr>
                      <w:color w:val="00B050"/>
                      <w:u w:val="single"/>
                      <w:vertAlign w:val="superscript"/>
                    </w:rPr>
                  </w:rPrChange>
                </w:rPr>
                <w:t>2.</w:t>
              </w:r>
            </w:moveTo>
          </w:p>
        </w:tc>
        <w:tc>
          <w:tcPr>
            <w:tcW w:w="2551" w:type="dxa"/>
            <w:tcPrChange w:id="6657" w:author="DCEG" w:date="2024-09-05T17:53:00Z">
              <w:tcPr>
                <w:tcW w:w="1984" w:type="dxa"/>
              </w:tcPr>
            </w:tcPrChange>
          </w:tcPr>
          <w:p w:rsidR="004900DD" w:rsidRPr="00020E12" w:rsidRDefault="00B125C9" w:rsidP="004900DD">
            <w:pPr>
              <w:widowControl w:val="0"/>
              <w:pBdr>
                <w:top w:val="nil"/>
                <w:left w:val="nil"/>
                <w:bottom w:val="nil"/>
                <w:right w:val="nil"/>
                <w:between w:val="nil"/>
              </w:pBdr>
              <w:ind w:left="270" w:right="534"/>
              <w:jc w:val="center"/>
              <w:rPr>
                <w:rPrChange w:id="6658" w:author="Kishan Rawat" w:date="2025-04-09T10:48:00Z">
                  <w:rPr>
                    <w:color w:val="00B050"/>
                  </w:rPr>
                </w:rPrChange>
              </w:rPr>
            </w:pPr>
            <w:moveTo w:id="6659" w:author="DCEG" w:date="2024-09-05T17:49:00Z">
              <w:r w:rsidRPr="00B125C9">
                <w:rPr>
                  <w:rPrChange w:id="6660" w:author="Kishan Rawat" w:date="2025-04-09T10:48:00Z">
                    <w:rPr>
                      <w:color w:val="00B050"/>
                      <w:u w:val="single"/>
                      <w:vertAlign w:val="superscript"/>
                    </w:rPr>
                  </w:rPrChange>
                </w:rPr>
                <w:t>Kolkata</w:t>
              </w:r>
            </w:moveTo>
          </w:p>
        </w:tc>
        <w:tc>
          <w:tcPr>
            <w:tcW w:w="5812" w:type="dxa"/>
            <w:tcPrChange w:id="6661" w:author="DCEG" w:date="2024-09-05T17:53:00Z">
              <w:tcPr>
                <w:tcW w:w="5042" w:type="dxa"/>
              </w:tcPr>
            </w:tcPrChange>
          </w:tcPr>
          <w:p w:rsidR="004900DD" w:rsidRPr="00020E12" w:rsidRDefault="00B125C9" w:rsidP="004900DD">
            <w:pPr>
              <w:widowControl w:val="0"/>
              <w:pBdr>
                <w:top w:val="nil"/>
                <w:left w:val="nil"/>
                <w:bottom w:val="nil"/>
                <w:right w:val="nil"/>
                <w:between w:val="nil"/>
              </w:pBdr>
              <w:ind w:left="160" w:right="111"/>
              <w:jc w:val="center"/>
              <w:rPr>
                <w:rPrChange w:id="6662" w:author="Kishan Rawat" w:date="2025-04-09T10:48:00Z">
                  <w:rPr>
                    <w:color w:val="00B050"/>
                  </w:rPr>
                </w:rPrChange>
              </w:rPr>
            </w:pPr>
            <w:moveTo w:id="6663" w:author="DCEG" w:date="2024-09-05T17:49:00Z">
              <w:r w:rsidRPr="00B125C9">
                <w:rPr>
                  <w:rPrChange w:id="6664" w:author="Kishan Rawat" w:date="2025-04-09T10:48:00Z">
                    <w:rPr>
                      <w:color w:val="00B050"/>
                      <w:u w:val="single"/>
                      <w:vertAlign w:val="superscript"/>
                    </w:rPr>
                  </w:rPrChange>
                </w:rPr>
                <w:t>Eastern, East Central, East Coast, Northeast Frontier,</w:t>
              </w:r>
            </w:moveTo>
            <w:ins w:id="6665" w:author="Kishan Rawat" w:date="2025-04-09T10:07:00Z">
              <w:r w:rsidRPr="00B125C9">
                <w:rPr>
                  <w:rPrChange w:id="6666" w:author="Kishan Rawat" w:date="2025-04-09T10:48:00Z">
                    <w:rPr>
                      <w:color w:val="00B050"/>
                      <w:u w:val="single"/>
                      <w:vertAlign w:val="superscript"/>
                    </w:rPr>
                  </w:rPrChange>
                </w:rPr>
                <w:t xml:space="preserve"> </w:t>
              </w:r>
            </w:ins>
            <w:moveTo w:id="6667" w:author="DCEG" w:date="2024-09-05T17:49:00Z">
              <w:r w:rsidRPr="00B125C9">
                <w:rPr>
                  <w:rPrChange w:id="6668" w:author="Kishan Rawat" w:date="2025-04-09T10:48:00Z">
                    <w:rPr>
                      <w:color w:val="00B050"/>
                      <w:u w:val="single"/>
                      <w:vertAlign w:val="superscript"/>
                    </w:rPr>
                  </w:rPrChange>
                </w:rPr>
                <w:t>South</w:t>
              </w:r>
            </w:moveTo>
            <w:ins w:id="6669" w:author="Kishan Rawat" w:date="2025-04-09T10:07:00Z">
              <w:r w:rsidRPr="00B125C9">
                <w:rPr>
                  <w:rPrChange w:id="6670" w:author="Kishan Rawat" w:date="2025-04-09T10:48:00Z">
                    <w:rPr>
                      <w:color w:val="00B050"/>
                      <w:u w:val="single"/>
                      <w:vertAlign w:val="superscript"/>
                    </w:rPr>
                  </w:rPrChange>
                </w:rPr>
                <w:t xml:space="preserve"> </w:t>
              </w:r>
            </w:ins>
            <w:moveTo w:id="6671" w:author="DCEG" w:date="2024-09-05T17:49:00Z">
              <w:r w:rsidRPr="00B125C9">
                <w:rPr>
                  <w:rPrChange w:id="6672" w:author="Kishan Rawat" w:date="2025-04-09T10:48:00Z">
                    <w:rPr>
                      <w:color w:val="00B050"/>
                      <w:u w:val="single"/>
                      <w:vertAlign w:val="superscript"/>
                    </w:rPr>
                  </w:rPrChange>
                </w:rPr>
                <w:t>Eastern,</w:t>
              </w:r>
            </w:moveTo>
            <w:ins w:id="6673" w:author="Kishan Rawat" w:date="2025-04-09T10:07:00Z">
              <w:r w:rsidRPr="00B125C9">
                <w:rPr>
                  <w:rPrChange w:id="6674" w:author="Kishan Rawat" w:date="2025-04-09T10:48:00Z">
                    <w:rPr>
                      <w:color w:val="00B050"/>
                      <w:u w:val="single"/>
                      <w:vertAlign w:val="superscript"/>
                    </w:rPr>
                  </w:rPrChange>
                </w:rPr>
                <w:t xml:space="preserve"> </w:t>
              </w:r>
            </w:ins>
            <w:moveTo w:id="6675" w:author="DCEG" w:date="2024-09-05T17:49:00Z">
              <w:r w:rsidRPr="00B125C9">
                <w:rPr>
                  <w:rPrChange w:id="6676" w:author="Kishan Rawat" w:date="2025-04-09T10:48:00Z">
                    <w:rPr>
                      <w:color w:val="00B050"/>
                      <w:u w:val="single"/>
                      <w:vertAlign w:val="superscript"/>
                    </w:rPr>
                  </w:rPrChange>
                </w:rPr>
                <w:t>Southeast Central</w:t>
              </w:r>
            </w:moveTo>
          </w:p>
        </w:tc>
      </w:tr>
      <w:tr w:rsidR="004900DD" w:rsidRPr="00020E12" w:rsidTr="00ED051E">
        <w:trPr>
          <w:trHeight w:val="275"/>
          <w:trPrChange w:id="6677" w:author="DCEG" w:date="2024-09-05T17:53:00Z">
            <w:trPr>
              <w:trHeight w:val="275"/>
            </w:trPr>
          </w:trPrChange>
        </w:trPr>
        <w:tc>
          <w:tcPr>
            <w:tcW w:w="709" w:type="dxa"/>
            <w:tcPrChange w:id="6678" w:author="DCEG" w:date="2024-09-05T17:53:00Z">
              <w:tcPr>
                <w:tcW w:w="887" w:type="dxa"/>
              </w:tcPr>
            </w:tcPrChange>
          </w:tcPr>
          <w:p w:rsidR="004900DD" w:rsidRPr="00020E12" w:rsidRDefault="00B125C9" w:rsidP="004900DD">
            <w:pPr>
              <w:widowControl w:val="0"/>
              <w:pBdr>
                <w:top w:val="nil"/>
                <w:left w:val="nil"/>
                <w:bottom w:val="nil"/>
                <w:right w:val="nil"/>
                <w:between w:val="nil"/>
              </w:pBdr>
              <w:ind w:left="122" w:right="70"/>
              <w:jc w:val="center"/>
              <w:rPr>
                <w:rPrChange w:id="6679" w:author="Kishan Rawat" w:date="2025-04-09T10:48:00Z">
                  <w:rPr>
                    <w:color w:val="00B050"/>
                  </w:rPr>
                </w:rPrChange>
              </w:rPr>
            </w:pPr>
            <w:moveTo w:id="6680" w:author="DCEG" w:date="2024-09-05T17:49:00Z">
              <w:r w:rsidRPr="00B125C9">
                <w:rPr>
                  <w:rPrChange w:id="6681" w:author="Kishan Rawat" w:date="2025-04-09T10:48:00Z">
                    <w:rPr>
                      <w:color w:val="00B050"/>
                      <w:u w:val="single"/>
                      <w:vertAlign w:val="superscript"/>
                    </w:rPr>
                  </w:rPrChange>
                </w:rPr>
                <w:t>3.</w:t>
              </w:r>
            </w:moveTo>
          </w:p>
        </w:tc>
        <w:tc>
          <w:tcPr>
            <w:tcW w:w="2551" w:type="dxa"/>
            <w:tcPrChange w:id="6682" w:author="DCEG" w:date="2024-09-05T17:53:00Z">
              <w:tcPr>
                <w:tcW w:w="1984" w:type="dxa"/>
              </w:tcPr>
            </w:tcPrChange>
          </w:tcPr>
          <w:p w:rsidR="004900DD" w:rsidRPr="00020E12" w:rsidRDefault="00B125C9" w:rsidP="004900DD">
            <w:pPr>
              <w:widowControl w:val="0"/>
              <w:pBdr>
                <w:top w:val="nil"/>
                <w:left w:val="nil"/>
                <w:bottom w:val="nil"/>
                <w:right w:val="nil"/>
                <w:between w:val="nil"/>
              </w:pBdr>
              <w:ind w:left="270" w:right="534"/>
              <w:jc w:val="center"/>
              <w:rPr>
                <w:rPrChange w:id="6683" w:author="Kishan Rawat" w:date="2025-04-09T10:48:00Z">
                  <w:rPr>
                    <w:color w:val="00B050"/>
                  </w:rPr>
                </w:rPrChange>
              </w:rPr>
            </w:pPr>
            <w:moveTo w:id="6684" w:author="DCEG" w:date="2024-09-05T17:49:00Z">
              <w:r w:rsidRPr="00B125C9">
                <w:rPr>
                  <w:rPrChange w:id="6685" w:author="Kishan Rawat" w:date="2025-04-09T10:48:00Z">
                    <w:rPr>
                      <w:color w:val="00B050"/>
                      <w:u w:val="single"/>
                      <w:vertAlign w:val="superscript"/>
                    </w:rPr>
                  </w:rPrChange>
                </w:rPr>
                <w:t>Mumbai</w:t>
              </w:r>
            </w:moveTo>
          </w:p>
        </w:tc>
        <w:tc>
          <w:tcPr>
            <w:tcW w:w="5812" w:type="dxa"/>
            <w:tcPrChange w:id="6686" w:author="DCEG" w:date="2024-09-05T17:53:00Z">
              <w:tcPr>
                <w:tcW w:w="5042" w:type="dxa"/>
              </w:tcPr>
            </w:tcPrChange>
          </w:tcPr>
          <w:p w:rsidR="004900DD" w:rsidRPr="00020E12" w:rsidRDefault="00B125C9" w:rsidP="004900DD">
            <w:pPr>
              <w:widowControl w:val="0"/>
              <w:pBdr>
                <w:top w:val="nil"/>
                <w:left w:val="nil"/>
                <w:bottom w:val="nil"/>
                <w:right w:val="nil"/>
                <w:between w:val="nil"/>
              </w:pBdr>
              <w:ind w:left="160" w:right="107"/>
              <w:jc w:val="center"/>
              <w:rPr>
                <w:rPrChange w:id="6687" w:author="Kishan Rawat" w:date="2025-04-09T10:48:00Z">
                  <w:rPr>
                    <w:color w:val="00B050"/>
                  </w:rPr>
                </w:rPrChange>
              </w:rPr>
            </w:pPr>
            <w:moveTo w:id="6688" w:author="DCEG" w:date="2024-09-05T17:49:00Z">
              <w:r w:rsidRPr="00B125C9">
                <w:rPr>
                  <w:rPrChange w:id="6689" w:author="Kishan Rawat" w:date="2025-04-09T10:48:00Z">
                    <w:rPr>
                      <w:color w:val="00B050"/>
                      <w:u w:val="single"/>
                      <w:vertAlign w:val="superscript"/>
                    </w:rPr>
                  </w:rPrChange>
                </w:rPr>
                <w:t>Central, Western, West Central</w:t>
              </w:r>
            </w:moveTo>
          </w:p>
        </w:tc>
      </w:tr>
      <w:tr w:rsidR="004900DD" w:rsidRPr="00020E12" w:rsidTr="00ED051E">
        <w:trPr>
          <w:trHeight w:val="277"/>
          <w:trPrChange w:id="6690" w:author="DCEG" w:date="2024-09-05T17:53:00Z">
            <w:trPr>
              <w:trHeight w:val="277"/>
            </w:trPr>
          </w:trPrChange>
        </w:trPr>
        <w:tc>
          <w:tcPr>
            <w:tcW w:w="709" w:type="dxa"/>
            <w:tcPrChange w:id="6691" w:author="DCEG" w:date="2024-09-05T17:53:00Z">
              <w:tcPr>
                <w:tcW w:w="887" w:type="dxa"/>
              </w:tcPr>
            </w:tcPrChange>
          </w:tcPr>
          <w:p w:rsidR="004900DD" w:rsidRPr="00020E12" w:rsidRDefault="00B125C9" w:rsidP="004900DD">
            <w:pPr>
              <w:widowControl w:val="0"/>
              <w:pBdr>
                <w:top w:val="nil"/>
                <w:left w:val="nil"/>
                <w:bottom w:val="nil"/>
                <w:right w:val="nil"/>
                <w:between w:val="nil"/>
              </w:pBdr>
              <w:ind w:left="122" w:right="70"/>
              <w:jc w:val="center"/>
              <w:rPr>
                <w:rPrChange w:id="6692" w:author="Kishan Rawat" w:date="2025-04-09T10:48:00Z">
                  <w:rPr>
                    <w:color w:val="00B050"/>
                  </w:rPr>
                </w:rPrChange>
              </w:rPr>
            </w:pPr>
            <w:moveTo w:id="6693" w:author="DCEG" w:date="2024-09-05T17:49:00Z">
              <w:r w:rsidRPr="00B125C9">
                <w:rPr>
                  <w:rPrChange w:id="6694" w:author="Kishan Rawat" w:date="2025-04-09T10:48:00Z">
                    <w:rPr>
                      <w:color w:val="00B050"/>
                      <w:u w:val="single"/>
                      <w:vertAlign w:val="superscript"/>
                    </w:rPr>
                  </w:rPrChange>
                </w:rPr>
                <w:t>4.</w:t>
              </w:r>
            </w:moveTo>
          </w:p>
        </w:tc>
        <w:tc>
          <w:tcPr>
            <w:tcW w:w="2551" w:type="dxa"/>
            <w:tcPrChange w:id="6695" w:author="DCEG" w:date="2024-09-05T17:53:00Z">
              <w:tcPr>
                <w:tcW w:w="1984" w:type="dxa"/>
              </w:tcPr>
            </w:tcPrChange>
          </w:tcPr>
          <w:p w:rsidR="004900DD" w:rsidRPr="00020E12" w:rsidRDefault="00B125C9" w:rsidP="004900DD">
            <w:pPr>
              <w:widowControl w:val="0"/>
              <w:pBdr>
                <w:top w:val="nil"/>
                <w:left w:val="nil"/>
                <w:bottom w:val="nil"/>
                <w:right w:val="nil"/>
                <w:between w:val="nil"/>
              </w:pBdr>
              <w:ind w:left="270" w:right="533"/>
              <w:jc w:val="center"/>
              <w:rPr>
                <w:rPrChange w:id="6696" w:author="Kishan Rawat" w:date="2025-04-09T10:48:00Z">
                  <w:rPr>
                    <w:color w:val="00B050"/>
                  </w:rPr>
                </w:rPrChange>
              </w:rPr>
            </w:pPr>
            <w:moveTo w:id="6697" w:author="DCEG" w:date="2024-09-05T17:49:00Z">
              <w:r w:rsidRPr="00B125C9">
                <w:rPr>
                  <w:rPrChange w:id="6698" w:author="Kishan Rawat" w:date="2025-04-09T10:48:00Z">
                    <w:rPr>
                      <w:color w:val="00B050"/>
                      <w:u w:val="single"/>
                      <w:vertAlign w:val="superscript"/>
                    </w:rPr>
                  </w:rPrChange>
                </w:rPr>
                <w:t>Chennai</w:t>
              </w:r>
            </w:moveTo>
          </w:p>
        </w:tc>
        <w:tc>
          <w:tcPr>
            <w:tcW w:w="5812" w:type="dxa"/>
            <w:tcPrChange w:id="6699" w:author="DCEG" w:date="2024-09-05T17:53:00Z">
              <w:tcPr>
                <w:tcW w:w="5042" w:type="dxa"/>
              </w:tcPr>
            </w:tcPrChange>
          </w:tcPr>
          <w:p w:rsidR="004900DD" w:rsidRPr="00020E12" w:rsidRDefault="00B125C9" w:rsidP="004900DD">
            <w:pPr>
              <w:widowControl w:val="0"/>
              <w:pBdr>
                <w:top w:val="nil"/>
                <w:left w:val="nil"/>
                <w:bottom w:val="nil"/>
                <w:right w:val="nil"/>
                <w:between w:val="nil"/>
              </w:pBdr>
              <w:ind w:left="160" w:right="109"/>
              <w:jc w:val="center"/>
              <w:rPr>
                <w:rPrChange w:id="6700" w:author="Kishan Rawat" w:date="2025-04-09T10:48:00Z">
                  <w:rPr>
                    <w:color w:val="00B050"/>
                  </w:rPr>
                </w:rPrChange>
              </w:rPr>
            </w:pPr>
            <w:moveTo w:id="6701" w:author="DCEG" w:date="2024-09-05T17:49:00Z">
              <w:r w:rsidRPr="00B125C9">
                <w:rPr>
                  <w:rPrChange w:id="6702" w:author="Kishan Rawat" w:date="2025-04-09T10:48:00Z">
                    <w:rPr>
                      <w:color w:val="00B050"/>
                      <w:u w:val="single"/>
                      <w:vertAlign w:val="superscript"/>
                    </w:rPr>
                  </w:rPrChange>
                </w:rPr>
                <w:t>Southern, South Central &amp; South Western</w:t>
              </w:r>
            </w:moveTo>
          </w:p>
        </w:tc>
      </w:tr>
      <w:moveToRangeEnd w:id="6628"/>
    </w:tbl>
    <w:p w:rsidR="008B7211" w:rsidRPr="00020E12" w:rsidDel="004900DD" w:rsidRDefault="008B7211" w:rsidP="00FF3A45">
      <w:pPr>
        <w:spacing w:after="240"/>
        <w:jc w:val="right"/>
        <w:rPr>
          <w:ins w:id="6703" w:author="USER" w:date="2024-06-14T11:05:00Z"/>
          <w:del w:id="6704" w:author="DCEG" w:date="2024-09-05T17:47:00Z"/>
          <w:rPrChange w:id="6705" w:author="Kishan Rawat" w:date="2025-04-09T10:48:00Z">
            <w:rPr>
              <w:ins w:id="6706" w:author="USER" w:date="2024-06-14T11:05:00Z"/>
              <w:del w:id="6707" w:author="DCEG" w:date="2024-09-05T17:47:00Z"/>
              <w:color w:val="FF0000"/>
            </w:rPr>
          </w:rPrChange>
        </w:rPr>
      </w:pPr>
    </w:p>
    <w:p w:rsidR="008B7211" w:rsidRPr="00020E12" w:rsidDel="00ED051E" w:rsidRDefault="008B7211" w:rsidP="00FF3A45">
      <w:pPr>
        <w:spacing w:after="240"/>
        <w:jc w:val="right"/>
        <w:rPr>
          <w:ins w:id="6708" w:author="USER" w:date="2024-04-03T16:46:00Z"/>
          <w:del w:id="6709" w:author="DCEG" w:date="2024-09-05T17:55:00Z"/>
          <w:rPrChange w:id="6710" w:author="Kishan Rawat" w:date="2025-04-09T10:48:00Z">
            <w:rPr>
              <w:ins w:id="6711" w:author="USER" w:date="2024-04-03T16:46:00Z"/>
              <w:del w:id="6712" w:author="DCEG" w:date="2024-09-05T17:55:00Z"/>
              <w:color w:val="FF0000"/>
            </w:rPr>
          </w:rPrChange>
        </w:rPr>
      </w:pPr>
    </w:p>
    <w:tbl>
      <w:tblPr>
        <w:tblpPr w:leftFromText="180" w:rightFromText="180" w:vertAnchor="text" w:tblpXSpec="right" w:tblpY="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40"/>
        <w:gridCol w:w="940"/>
      </w:tblGrid>
      <w:tr w:rsidR="00A81C80" w:rsidRPr="00020E12" w:rsidDel="004900DD" w:rsidTr="004900DD">
        <w:trPr>
          <w:ins w:id="6713" w:author="USER" w:date="2024-04-03T16:46:00Z"/>
          <w:del w:id="6714" w:author="DCEG" w:date="2024-09-05T17:50:00Z"/>
        </w:trPr>
        <w:tc>
          <w:tcPr>
            <w:tcW w:w="9180" w:type="dxa"/>
            <w:gridSpan w:val="2"/>
          </w:tcPr>
          <w:p w:rsidR="00345312" w:rsidRPr="00020E12" w:rsidRDefault="00B125C9">
            <w:pPr>
              <w:tabs>
                <w:tab w:val="left" w:pos="716"/>
              </w:tabs>
              <w:spacing w:before="90"/>
              <w:ind w:right="932"/>
              <w:jc w:val="both"/>
              <w:rPr>
                <w:ins w:id="6715" w:author="USER" w:date="2024-04-03T16:46:00Z"/>
                <w:del w:id="6716" w:author="DCEG" w:date="2024-09-05T17:50:00Z"/>
                <w:rPrChange w:id="6717" w:author="Kishan Rawat" w:date="2025-04-09T10:48:00Z">
                  <w:rPr>
                    <w:ins w:id="6718" w:author="USER" w:date="2024-04-03T16:46:00Z"/>
                    <w:del w:id="6719" w:author="DCEG" w:date="2024-09-05T17:50:00Z"/>
                    <w:color w:val="FF0000"/>
                  </w:rPr>
                </w:rPrChange>
              </w:rPr>
            </w:pPr>
            <w:moveFromRangeStart w:id="6720" w:author="DCEG" w:date="2024-09-05T17:49:00Z" w:name="move176450998"/>
            <w:moveFrom w:id="6721" w:author="DCEG" w:date="2024-09-05T17:49:00Z">
              <w:ins w:id="6722" w:author="USER" w:date="2024-04-03T16:46:00Z">
                <w:del w:id="6723" w:author="DCEG" w:date="2024-09-05T17:50:00Z">
                  <w:r w:rsidRPr="00B125C9">
                    <w:rPr>
                      <w:rPrChange w:id="6724" w:author="Kishan Rawat" w:date="2025-04-09T10:48:00Z">
                        <w:rPr>
                          <w:color w:val="FF0000"/>
                          <w:u w:val="single"/>
                          <w:vertAlign w:val="superscript"/>
                        </w:rPr>
                      </w:rPrChange>
                    </w:rPr>
                    <w:delText>Relevant city for referring “JPC (Joint Plant Committee)” rates of steel items (SQ /SB) in different Zonal Railways shall be as under :</w:delText>
                  </w:r>
                </w:del>
              </w:ins>
            </w:moveFrom>
            <w:moveFromRangeEnd w:id="6720"/>
          </w:p>
        </w:tc>
      </w:tr>
      <w:tr w:rsidR="00A81C80" w:rsidRPr="00020E12" w:rsidDel="004900DD" w:rsidTr="004900DD">
        <w:trPr>
          <w:gridAfter w:val="1"/>
          <w:wAfter w:w="940" w:type="dxa"/>
          <w:ins w:id="6725" w:author="USER" w:date="2024-04-03T16:46:00Z"/>
          <w:del w:id="6726" w:author="DCEG" w:date="2024-09-05T17:50:00Z"/>
        </w:trPr>
        <w:tc>
          <w:tcPr>
            <w:tcW w:w="8240" w:type="dxa"/>
          </w:tcPr>
          <w:tbl>
            <w:tblPr>
              <w:tblW w:w="791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7"/>
              <w:gridCol w:w="1984"/>
              <w:gridCol w:w="5042"/>
            </w:tblGrid>
            <w:tr w:rsidR="00A81C80" w:rsidRPr="00020E12" w:rsidDel="004900DD" w:rsidTr="00FF3A45">
              <w:trPr>
                <w:trHeight w:val="275"/>
                <w:ins w:id="6727" w:author="USER" w:date="2024-04-03T16:46:00Z"/>
                <w:del w:id="6728" w:author="DCEG" w:date="2024-09-05T17:50:00Z"/>
              </w:trPr>
              <w:tc>
                <w:tcPr>
                  <w:tcW w:w="887" w:type="dxa"/>
                </w:tcPr>
                <w:p w:rsidR="00000000" w:rsidRDefault="00B125C9">
                  <w:pPr>
                    <w:framePr w:hSpace="180" w:wrap="around" w:vAnchor="text" w:hAnchor="text" w:xAlign="right" w:y="1"/>
                    <w:widowControl w:val="0"/>
                    <w:pBdr>
                      <w:top w:val="nil"/>
                      <w:left w:val="nil"/>
                      <w:bottom w:val="nil"/>
                      <w:right w:val="nil"/>
                      <w:between w:val="nil"/>
                    </w:pBdr>
                    <w:ind w:left="125" w:right="70"/>
                    <w:jc w:val="both"/>
                    <w:rPr>
                      <w:ins w:id="6729" w:author="USER" w:date="2024-04-03T16:46:00Z"/>
                      <w:del w:id="6730" w:author="DCEG" w:date="2024-09-05T17:50:00Z"/>
                      <w:rPrChange w:id="6731" w:author="Kishan Rawat" w:date="2025-04-09T10:48:00Z">
                        <w:rPr>
                          <w:ins w:id="6732" w:author="USER" w:date="2024-04-03T16:46:00Z"/>
                          <w:del w:id="6733" w:author="DCEG" w:date="2024-09-05T17:50:00Z"/>
                          <w:color w:val="FF0000"/>
                        </w:rPr>
                      </w:rPrChange>
                    </w:rPr>
                    <w:pPrChange w:id="6734" w:author="DCEG" w:date="2024-09-05T17:55:00Z">
                      <w:pPr>
                        <w:framePr w:hSpace="180" w:wrap="around" w:vAnchor="text" w:hAnchor="text" w:xAlign="right" w:y="1"/>
                        <w:widowControl w:val="0"/>
                        <w:pBdr>
                          <w:top w:val="nil"/>
                          <w:left w:val="nil"/>
                          <w:bottom w:val="nil"/>
                          <w:right w:val="nil"/>
                          <w:between w:val="nil"/>
                        </w:pBdr>
                        <w:ind w:left="125" w:right="70"/>
                        <w:jc w:val="center"/>
                      </w:pPr>
                    </w:pPrChange>
                  </w:pPr>
                  <w:moveFromRangeStart w:id="6735" w:author="DCEG" w:date="2024-09-05T17:49:00Z" w:name="move176451008"/>
                  <w:moveFrom w:id="6736" w:author="DCEG" w:date="2024-09-05T17:49:00Z">
                    <w:ins w:id="6737" w:author="USER" w:date="2024-04-03T16:46:00Z">
                      <w:del w:id="6738" w:author="DCEG" w:date="2024-09-05T17:50:00Z">
                        <w:r w:rsidRPr="00B125C9">
                          <w:rPr>
                            <w:rPrChange w:id="6739" w:author="Kishan Rawat" w:date="2025-04-09T10:48:00Z">
                              <w:rPr>
                                <w:color w:val="FF0000"/>
                                <w:u w:val="single"/>
                                <w:vertAlign w:val="superscript"/>
                              </w:rPr>
                            </w:rPrChange>
                          </w:rPr>
                          <w:delText>SL</w:delText>
                        </w:r>
                      </w:del>
                    </w:ins>
                  </w:moveFrom>
                </w:p>
              </w:tc>
              <w:tc>
                <w:tcPr>
                  <w:tcW w:w="1984" w:type="dxa"/>
                </w:tcPr>
                <w:p w:rsidR="00000000" w:rsidRDefault="00B125C9">
                  <w:pPr>
                    <w:framePr w:hSpace="180" w:wrap="around" w:vAnchor="text" w:hAnchor="text" w:xAlign="right" w:y="1"/>
                    <w:widowControl w:val="0"/>
                    <w:pBdr>
                      <w:top w:val="nil"/>
                      <w:left w:val="nil"/>
                      <w:bottom w:val="nil"/>
                      <w:right w:val="nil"/>
                      <w:between w:val="nil"/>
                    </w:pBdr>
                    <w:ind w:left="270" w:right="533"/>
                    <w:jc w:val="both"/>
                    <w:rPr>
                      <w:ins w:id="6740" w:author="USER" w:date="2024-04-03T16:46:00Z"/>
                      <w:del w:id="6741" w:author="DCEG" w:date="2024-09-05T17:50:00Z"/>
                      <w:rPrChange w:id="6742" w:author="Kishan Rawat" w:date="2025-04-09T10:48:00Z">
                        <w:rPr>
                          <w:ins w:id="6743" w:author="USER" w:date="2024-04-03T16:46:00Z"/>
                          <w:del w:id="6744" w:author="DCEG" w:date="2024-09-05T17:50:00Z"/>
                          <w:color w:val="FF0000"/>
                        </w:rPr>
                      </w:rPrChange>
                    </w:rPr>
                    <w:pPrChange w:id="6745" w:author="DCEG" w:date="2024-09-05T17:55:00Z">
                      <w:pPr>
                        <w:framePr w:hSpace="180" w:wrap="around" w:vAnchor="text" w:hAnchor="text" w:xAlign="right" w:y="1"/>
                        <w:widowControl w:val="0"/>
                        <w:pBdr>
                          <w:top w:val="nil"/>
                          <w:left w:val="nil"/>
                          <w:bottom w:val="nil"/>
                          <w:right w:val="nil"/>
                          <w:between w:val="nil"/>
                        </w:pBdr>
                        <w:ind w:left="270" w:right="533"/>
                        <w:jc w:val="center"/>
                      </w:pPr>
                    </w:pPrChange>
                  </w:pPr>
                  <w:moveFrom w:id="6746" w:author="DCEG" w:date="2024-09-05T17:49:00Z">
                    <w:ins w:id="6747" w:author="USER" w:date="2024-04-03T16:46:00Z">
                      <w:del w:id="6748" w:author="DCEG" w:date="2024-09-05T17:50:00Z">
                        <w:r w:rsidRPr="00B125C9">
                          <w:rPr>
                            <w:rPrChange w:id="6749" w:author="Kishan Rawat" w:date="2025-04-09T10:48:00Z">
                              <w:rPr>
                                <w:color w:val="FF0000"/>
                                <w:u w:val="single"/>
                                <w:vertAlign w:val="superscript"/>
                              </w:rPr>
                            </w:rPrChange>
                          </w:rPr>
                          <w:delText>City</w:delText>
                        </w:r>
                      </w:del>
                    </w:ins>
                  </w:moveFrom>
                </w:p>
              </w:tc>
              <w:tc>
                <w:tcPr>
                  <w:tcW w:w="5042" w:type="dxa"/>
                </w:tcPr>
                <w:p w:rsidR="00000000" w:rsidRDefault="00B125C9">
                  <w:pPr>
                    <w:framePr w:hSpace="180" w:wrap="around" w:vAnchor="text" w:hAnchor="text" w:xAlign="right" w:y="1"/>
                    <w:widowControl w:val="0"/>
                    <w:pBdr>
                      <w:top w:val="nil"/>
                      <w:left w:val="nil"/>
                      <w:bottom w:val="nil"/>
                      <w:right w:val="nil"/>
                      <w:between w:val="nil"/>
                    </w:pBdr>
                    <w:ind w:left="160" w:right="106"/>
                    <w:jc w:val="both"/>
                    <w:rPr>
                      <w:ins w:id="6750" w:author="USER" w:date="2024-04-03T16:46:00Z"/>
                      <w:del w:id="6751" w:author="DCEG" w:date="2024-09-05T17:50:00Z"/>
                      <w:rPrChange w:id="6752" w:author="Kishan Rawat" w:date="2025-04-09T10:48:00Z">
                        <w:rPr>
                          <w:ins w:id="6753" w:author="USER" w:date="2024-04-03T16:46:00Z"/>
                          <w:del w:id="6754" w:author="DCEG" w:date="2024-09-05T17:50:00Z"/>
                          <w:color w:val="FF0000"/>
                        </w:rPr>
                      </w:rPrChange>
                    </w:rPr>
                    <w:pPrChange w:id="6755" w:author="DCEG" w:date="2024-09-05T17:55:00Z">
                      <w:pPr>
                        <w:framePr w:hSpace="180" w:wrap="around" w:vAnchor="text" w:hAnchor="text" w:xAlign="right" w:y="1"/>
                        <w:widowControl w:val="0"/>
                        <w:pBdr>
                          <w:top w:val="nil"/>
                          <w:left w:val="nil"/>
                          <w:bottom w:val="nil"/>
                          <w:right w:val="nil"/>
                          <w:between w:val="nil"/>
                        </w:pBdr>
                        <w:ind w:left="160" w:right="106"/>
                        <w:jc w:val="center"/>
                      </w:pPr>
                    </w:pPrChange>
                  </w:pPr>
                  <w:moveFrom w:id="6756" w:author="DCEG" w:date="2024-09-05T17:49:00Z">
                    <w:ins w:id="6757" w:author="USER" w:date="2024-04-03T16:46:00Z">
                      <w:del w:id="6758" w:author="DCEG" w:date="2024-09-05T17:50:00Z">
                        <w:r w:rsidRPr="00B125C9">
                          <w:rPr>
                            <w:rPrChange w:id="6759" w:author="Kishan Rawat" w:date="2025-04-09T10:48:00Z">
                              <w:rPr>
                                <w:color w:val="FF0000"/>
                                <w:u w:val="single"/>
                                <w:vertAlign w:val="superscript"/>
                              </w:rPr>
                            </w:rPrChange>
                          </w:rPr>
                          <w:delText>Railway</w:delText>
                        </w:r>
                      </w:del>
                    </w:ins>
                  </w:moveFrom>
                </w:p>
              </w:tc>
            </w:tr>
            <w:tr w:rsidR="00A81C80" w:rsidRPr="00020E12" w:rsidDel="004900DD" w:rsidTr="00FF3A45">
              <w:trPr>
                <w:trHeight w:val="275"/>
                <w:ins w:id="6760" w:author="USER" w:date="2024-04-03T16:46:00Z"/>
                <w:del w:id="6761" w:author="DCEG" w:date="2024-09-05T17:50:00Z"/>
              </w:trPr>
              <w:tc>
                <w:tcPr>
                  <w:tcW w:w="887" w:type="dxa"/>
                </w:tcPr>
                <w:p w:rsidR="00000000" w:rsidRDefault="00B125C9">
                  <w:pPr>
                    <w:framePr w:hSpace="180" w:wrap="around" w:vAnchor="text" w:hAnchor="text" w:xAlign="right" w:y="1"/>
                    <w:widowControl w:val="0"/>
                    <w:pBdr>
                      <w:top w:val="nil"/>
                      <w:left w:val="nil"/>
                      <w:bottom w:val="nil"/>
                      <w:right w:val="nil"/>
                      <w:between w:val="nil"/>
                    </w:pBdr>
                    <w:ind w:left="122" w:right="70"/>
                    <w:jc w:val="both"/>
                    <w:rPr>
                      <w:ins w:id="6762" w:author="USER" w:date="2024-04-03T16:46:00Z"/>
                      <w:del w:id="6763" w:author="DCEG" w:date="2024-09-05T17:50:00Z"/>
                      <w:rPrChange w:id="6764" w:author="Kishan Rawat" w:date="2025-04-09T10:48:00Z">
                        <w:rPr>
                          <w:ins w:id="6765" w:author="USER" w:date="2024-04-03T16:46:00Z"/>
                          <w:del w:id="6766" w:author="DCEG" w:date="2024-09-05T17:50:00Z"/>
                          <w:color w:val="FF0000"/>
                        </w:rPr>
                      </w:rPrChange>
                    </w:rPr>
                    <w:pPrChange w:id="6767" w:author="DCEG" w:date="2024-09-05T17:55:00Z">
                      <w:pPr>
                        <w:framePr w:hSpace="180" w:wrap="around" w:vAnchor="text" w:hAnchor="text" w:xAlign="right" w:y="1"/>
                        <w:widowControl w:val="0"/>
                        <w:pBdr>
                          <w:top w:val="nil"/>
                          <w:left w:val="nil"/>
                          <w:bottom w:val="nil"/>
                          <w:right w:val="nil"/>
                          <w:between w:val="nil"/>
                        </w:pBdr>
                        <w:ind w:left="122" w:right="70"/>
                        <w:jc w:val="center"/>
                      </w:pPr>
                    </w:pPrChange>
                  </w:pPr>
                  <w:moveFrom w:id="6768" w:author="DCEG" w:date="2024-09-05T17:49:00Z">
                    <w:ins w:id="6769" w:author="USER" w:date="2024-04-03T16:46:00Z">
                      <w:del w:id="6770" w:author="DCEG" w:date="2024-09-05T17:50:00Z">
                        <w:r w:rsidRPr="00B125C9">
                          <w:rPr>
                            <w:rPrChange w:id="6771" w:author="Kishan Rawat" w:date="2025-04-09T10:48:00Z">
                              <w:rPr>
                                <w:color w:val="FF0000"/>
                                <w:u w:val="single"/>
                                <w:vertAlign w:val="superscript"/>
                              </w:rPr>
                            </w:rPrChange>
                          </w:rPr>
                          <w:delText>1.</w:delText>
                        </w:r>
                      </w:del>
                    </w:ins>
                  </w:moveFrom>
                </w:p>
              </w:tc>
              <w:tc>
                <w:tcPr>
                  <w:tcW w:w="1984" w:type="dxa"/>
                </w:tcPr>
                <w:p w:rsidR="00000000" w:rsidRDefault="00B125C9">
                  <w:pPr>
                    <w:framePr w:hSpace="180" w:wrap="around" w:vAnchor="text" w:hAnchor="text" w:xAlign="right" w:y="1"/>
                    <w:widowControl w:val="0"/>
                    <w:pBdr>
                      <w:top w:val="nil"/>
                      <w:left w:val="nil"/>
                      <w:bottom w:val="nil"/>
                      <w:right w:val="nil"/>
                      <w:between w:val="nil"/>
                    </w:pBdr>
                    <w:ind w:left="270" w:right="533"/>
                    <w:jc w:val="both"/>
                    <w:rPr>
                      <w:ins w:id="6772" w:author="USER" w:date="2024-04-03T16:46:00Z"/>
                      <w:del w:id="6773" w:author="DCEG" w:date="2024-09-05T17:50:00Z"/>
                      <w:rPrChange w:id="6774" w:author="Kishan Rawat" w:date="2025-04-09T10:48:00Z">
                        <w:rPr>
                          <w:ins w:id="6775" w:author="USER" w:date="2024-04-03T16:46:00Z"/>
                          <w:del w:id="6776" w:author="DCEG" w:date="2024-09-05T17:50:00Z"/>
                          <w:color w:val="FF0000"/>
                        </w:rPr>
                      </w:rPrChange>
                    </w:rPr>
                    <w:pPrChange w:id="6777" w:author="DCEG" w:date="2024-09-05T17:55:00Z">
                      <w:pPr>
                        <w:framePr w:hSpace="180" w:wrap="around" w:vAnchor="text" w:hAnchor="text" w:xAlign="right" w:y="1"/>
                        <w:widowControl w:val="0"/>
                        <w:pBdr>
                          <w:top w:val="nil"/>
                          <w:left w:val="nil"/>
                          <w:bottom w:val="nil"/>
                          <w:right w:val="nil"/>
                          <w:between w:val="nil"/>
                        </w:pBdr>
                        <w:ind w:left="270" w:right="533"/>
                        <w:jc w:val="center"/>
                      </w:pPr>
                    </w:pPrChange>
                  </w:pPr>
                  <w:moveFrom w:id="6778" w:author="DCEG" w:date="2024-09-05T17:49:00Z">
                    <w:ins w:id="6779" w:author="USER" w:date="2024-04-03T16:46:00Z">
                      <w:del w:id="6780" w:author="DCEG" w:date="2024-09-05T17:50:00Z">
                        <w:r w:rsidRPr="00B125C9">
                          <w:rPr>
                            <w:rPrChange w:id="6781" w:author="Kishan Rawat" w:date="2025-04-09T10:48:00Z">
                              <w:rPr>
                                <w:color w:val="FF0000"/>
                                <w:u w:val="single"/>
                                <w:vertAlign w:val="superscript"/>
                              </w:rPr>
                            </w:rPrChange>
                          </w:rPr>
                          <w:delText>Delhi</w:delText>
                        </w:r>
                      </w:del>
                    </w:ins>
                  </w:moveFrom>
                </w:p>
              </w:tc>
              <w:tc>
                <w:tcPr>
                  <w:tcW w:w="5042" w:type="dxa"/>
                </w:tcPr>
                <w:p w:rsidR="00000000" w:rsidRDefault="00B125C9">
                  <w:pPr>
                    <w:framePr w:hSpace="180" w:wrap="around" w:vAnchor="text" w:hAnchor="text" w:xAlign="right" w:y="1"/>
                    <w:widowControl w:val="0"/>
                    <w:pBdr>
                      <w:top w:val="nil"/>
                      <w:left w:val="nil"/>
                      <w:bottom w:val="nil"/>
                      <w:right w:val="nil"/>
                      <w:between w:val="nil"/>
                    </w:pBdr>
                    <w:ind w:left="160" w:right="111"/>
                    <w:jc w:val="both"/>
                    <w:rPr>
                      <w:ins w:id="6782" w:author="USER" w:date="2024-04-03T16:46:00Z"/>
                      <w:del w:id="6783" w:author="DCEG" w:date="2024-09-05T17:50:00Z"/>
                      <w:rPrChange w:id="6784" w:author="Kishan Rawat" w:date="2025-04-09T10:48:00Z">
                        <w:rPr>
                          <w:ins w:id="6785" w:author="USER" w:date="2024-04-03T16:46:00Z"/>
                          <w:del w:id="6786" w:author="DCEG" w:date="2024-09-05T17:50:00Z"/>
                          <w:color w:val="FF0000"/>
                        </w:rPr>
                      </w:rPrChange>
                    </w:rPr>
                    <w:pPrChange w:id="6787" w:author="DCEG" w:date="2024-09-05T17:55:00Z">
                      <w:pPr>
                        <w:framePr w:hSpace="180" w:wrap="around" w:vAnchor="text" w:hAnchor="text" w:xAlign="right" w:y="1"/>
                        <w:widowControl w:val="0"/>
                        <w:pBdr>
                          <w:top w:val="nil"/>
                          <w:left w:val="nil"/>
                          <w:bottom w:val="nil"/>
                          <w:right w:val="nil"/>
                          <w:between w:val="nil"/>
                        </w:pBdr>
                        <w:ind w:left="160" w:right="111"/>
                        <w:jc w:val="center"/>
                      </w:pPr>
                    </w:pPrChange>
                  </w:pPr>
                  <w:moveFrom w:id="6788" w:author="DCEG" w:date="2024-09-05T17:49:00Z">
                    <w:ins w:id="6789" w:author="USER" w:date="2024-04-03T16:46:00Z">
                      <w:del w:id="6790" w:author="DCEG" w:date="2024-09-05T17:50:00Z">
                        <w:r w:rsidRPr="00B125C9">
                          <w:rPr>
                            <w:rPrChange w:id="6791" w:author="Kishan Rawat" w:date="2025-04-09T10:48:00Z">
                              <w:rPr>
                                <w:color w:val="FF0000"/>
                                <w:u w:val="single"/>
                                <w:vertAlign w:val="superscript"/>
                              </w:rPr>
                            </w:rPrChange>
                          </w:rPr>
                          <w:delText>Northern , North Central, North Eastern, North Western</w:delText>
                        </w:r>
                      </w:del>
                    </w:ins>
                  </w:moveFrom>
                </w:p>
              </w:tc>
            </w:tr>
            <w:tr w:rsidR="00A81C80" w:rsidRPr="00020E12" w:rsidDel="004900DD" w:rsidTr="00FF3A45">
              <w:trPr>
                <w:trHeight w:val="551"/>
                <w:ins w:id="6792" w:author="USER" w:date="2024-04-03T16:46:00Z"/>
                <w:del w:id="6793" w:author="DCEG" w:date="2024-09-05T17:50:00Z"/>
              </w:trPr>
              <w:tc>
                <w:tcPr>
                  <w:tcW w:w="887" w:type="dxa"/>
                </w:tcPr>
                <w:p w:rsidR="00000000" w:rsidRDefault="00B125C9">
                  <w:pPr>
                    <w:framePr w:hSpace="180" w:wrap="around" w:vAnchor="text" w:hAnchor="text" w:xAlign="right" w:y="1"/>
                    <w:widowControl w:val="0"/>
                    <w:pBdr>
                      <w:top w:val="nil"/>
                      <w:left w:val="nil"/>
                      <w:bottom w:val="nil"/>
                      <w:right w:val="nil"/>
                      <w:between w:val="nil"/>
                    </w:pBdr>
                    <w:ind w:left="122" w:right="70"/>
                    <w:jc w:val="both"/>
                    <w:rPr>
                      <w:ins w:id="6794" w:author="USER" w:date="2024-04-03T16:46:00Z"/>
                      <w:del w:id="6795" w:author="DCEG" w:date="2024-09-05T17:50:00Z"/>
                      <w:rPrChange w:id="6796" w:author="Kishan Rawat" w:date="2025-04-09T10:48:00Z">
                        <w:rPr>
                          <w:ins w:id="6797" w:author="USER" w:date="2024-04-03T16:46:00Z"/>
                          <w:del w:id="6798" w:author="DCEG" w:date="2024-09-05T17:50:00Z"/>
                          <w:color w:val="FF0000"/>
                        </w:rPr>
                      </w:rPrChange>
                    </w:rPr>
                    <w:pPrChange w:id="6799" w:author="DCEG" w:date="2024-09-05T17:55:00Z">
                      <w:pPr>
                        <w:framePr w:hSpace="180" w:wrap="around" w:vAnchor="text" w:hAnchor="text" w:xAlign="right" w:y="1"/>
                        <w:widowControl w:val="0"/>
                        <w:pBdr>
                          <w:top w:val="nil"/>
                          <w:left w:val="nil"/>
                          <w:bottom w:val="nil"/>
                          <w:right w:val="nil"/>
                          <w:between w:val="nil"/>
                        </w:pBdr>
                        <w:ind w:left="122" w:right="70"/>
                        <w:jc w:val="center"/>
                      </w:pPr>
                    </w:pPrChange>
                  </w:pPr>
                  <w:moveFrom w:id="6800" w:author="DCEG" w:date="2024-09-05T17:49:00Z">
                    <w:ins w:id="6801" w:author="USER" w:date="2024-04-03T16:46:00Z">
                      <w:del w:id="6802" w:author="DCEG" w:date="2024-09-05T17:50:00Z">
                        <w:r w:rsidRPr="00B125C9">
                          <w:rPr>
                            <w:rPrChange w:id="6803" w:author="Kishan Rawat" w:date="2025-04-09T10:48:00Z">
                              <w:rPr>
                                <w:color w:val="FF0000"/>
                                <w:u w:val="single"/>
                                <w:vertAlign w:val="superscript"/>
                              </w:rPr>
                            </w:rPrChange>
                          </w:rPr>
                          <w:delText>2.</w:delText>
                        </w:r>
                      </w:del>
                    </w:ins>
                  </w:moveFrom>
                </w:p>
              </w:tc>
              <w:tc>
                <w:tcPr>
                  <w:tcW w:w="1984" w:type="dxa"/>
                </w:tcPr>
                <w:p w:rsidR="00000000" w:rsidRDefault="00B125C9">
                  <w:pPr>
                    <w:framePr w:hSpace="180" w:wrap="around" w:vAnchor="text" w:hAnchor="text" w:xAlign="right" w:y="1"/>
                    <w:widowControl w:val="0"/>
                    <w:pBdr>
                      <w:top w:val="nil"/>
                      <w:left w:val="nil"/>
                      <w:bottom w:val="nil"/>
                      <w:right w:val="nil"/>
                      <w:between w:val="nil"/>
                    </w:pBdr>
                    <w:ind w:left="270" w:right="534"/>
                    <w:jc w:val="both"/>
                    <w:rPr>
                      <w:ins w:id="6804" w:author="USER" w:date="2024-04-03T16:46:00Z"/>
                      <w:del w:id="6805" w:author="DCEG" w:date="2024-09-05T17:50:00Z"/>
                      <w:rPrChange w:id="6806" w:author="Kishan Rawat" w:date="2025-04-09T10:48:00Z">
                        <w:rPr>
                          <w:ins w:id="6807" w:author="USER" w:date="2024-04-03T16:46:00Z"/>
                          <w:del w:id="6808" w:author="DCEG" w:date="2024-09-05T17:50:00Z"/>
                          <w:color w:val="FF0000"/>
                        </w:rPr>
                      </w:rPrChange>
                    </w:rPr>
                    <w:pPrChange w:id="6809" w:author="DCEG" w:date="2024-09-05T17:55:00Z">
                      <w:pPr>
                        <w:framePr w:hSpace="180" w:wrap="around" w:vAnchor="text" w:hAnchor="text" w:xAlign="right" w:y="1"/>
                        <w:widowControl w:val="0"/>
                        <w:pBdr>
                          <w:top w:val="nil"/>
                          <w:left w:val="nil"/>
                          <w:bottom w:val="nil"/>
                          <w:right w:val="nil"/>
                          <w:between w:val="nil"/>
                        </w:pBdr>
                        <w:ind w:left="270" w:right="534"/>
                        <w:jc w:val="center"/>
                      </w:pPr>
                    </w:pPrChange>
                  </w:pPr>
                  <w:moveFrom w:id="6810" w:author="DCEG" w:date="2024-09-05T17:49:00Z">
                    <w:ins w:id="6811" w:author="USER" w:date="2024-04-03T16:46:00Z">
                      <w:del w:id="6812" w:author="DCEG" w:date="2024-09-05T17:50:00Z">
                        <w:r w:rsidRPr="00B125C9">
                          <w:rPr>
                            <w:rPrChange w:id="6813" w:author="Kishan Rawat" w:date="2025-04-09T10:48:00Z">
                              <w:rPr>
                                <w:color w:val="FF0000"/>
                                <w:u w:val="single"/>
                                <w:vertAlign w:val="superscript"/>
                              </w:rPr>
                            </w:rPrChange>
                          </w:rPr>
                          <w:delText>Kolkata</w:delText>
                        </w:r>
                      </w:del>
                    </w:ins>
                  </w:moveFrom>
                </w:p>
              </w:tc>
              <w:tc>
                <w:tcPr>
                  <w:tcW w:w="5042" w:type="dxa"/>
                </w:tcPr>
                <w:p w:rsidR="00000000" w:rsidRDefault="00B125C9">
                  <w:pPr>
                    <w:framePr w:hSpace="180" w:wrap="around" w:vAnchor="text" w:hAnchor="text" w:xAlign="right" w:y="1"/>
                    <w:widowControl w:val="0"/>
                    <w:pBdr>
                      <w:top w:val="nil"/>
                      <w:left w:val="nil"/>
                      <w:bottom w:val="nil"/>
                      <w:right w:val="nil"/>
                      <w:between w:val="nil"/>
                    </w:pBdr>
                    <w:ind w:left="160" w:right="111"/>
                    <w:jc w:val="both"/>
                    <w:rPr>
                      <w:ins w:id="6814" w:author="USER" w:date="2024-04-03T16:46:00Z"/>
                      <w:del w:id="6815" w:author="DCEG" w:date="2024-09-05T17:50:00Z"/>
                      <w:rPrChange w:id="6816" w:author="Kishan Rawat" w:date="2025-04-09T10:48:00Z">
                        <w:rPr>
                          <w:ins w:id="6817" w:author="USER" w:date="2024-04-03T16:46:00Z"/>
                          <w:del w:id="6818" w:author="DCEG" w:date="2024-09-05T17:50:00Z"/>
                          <w:color w:val="FF0000"/>
                        </w:rPr>
                      </w:rPrChange>
                    </w:rPr>
                    <w:pPrChange w:id="6819" w:author="DCEG" w:date="2024-09-05T17:55:00Z">
                      <w:pPr>
                        <w:framePr w:hSpace="180" w:wrap="around" w:vAnchor="text" w:hAnchor="text" w:xAlign="right" w:y="1"/>
                        <w:widowControl w:val="0"/>
                        <w:pBdr>
                          <w:top w:val="nil"/>
                          <w:left w:val="nil"/>
                          <w:bottom w:val="nil"/>
                          <w:right w:val="nil"/>
                          <w:between w:val="nil"/>
                        </w:pBdr>
                        <w:ind w:left="160" w:right="111"/>
                        <w:jc w:val="center"/>
                      </w:pPr>
                    </w:pPrChange>
                  </w:pPr>
                  <w:moveFrom w:id="6820" w:author="DCEG" w:date="2024-09-05T17:49:00Z">
                    <w:ins w:id="6821" w:author="USER" w:date="2024-04-03T16:46:00Z">
                      <w:del w:id="6822" w:author="DCEG" w:date="2024-09-05T17:50:00Z">
                        <w:r w:rsidRPr="00B125C9">
                          <w:rPr>
                            <w:rPrChange w:id="6823" w:author="Kishan Rawat" w:date="2025-04-09T10:48:00Z">
                              <w:rPr>
                                <w:color w:val="FF0000"/>
                                <w:u w:val="single"/>
                                <w:vertAlign w:val="superscript"/>
                              </w:rPr>
                            </w:rPrChange>
                          </w:rPr>
                          <w:delText>Eastern, East Central, East Coast, Northeast Frontier,South Eastern,Southeast Central</w:delText>
                        </w:r>
                      </w:del>
                    </w:ins>
                  </w:moveFrom>
                </w:p>
              </w:tc>
            </w:tr>
            <w:tr w:rsidR="00A81C80" w:rsidRPr="00020E12" w:rsidDel="004900DD" w:rsidTr="00FF3A45">
              <w:trPr>
                <w:trHeight w:val="275"/>
                <w:ins w:id="6824" w:author="USER" w:date="2024-04-03T16:46:00Z"/>
                <w:del w:id="6825" w:author="DCEG" w:date="2024-09-05T17:50:00Z"/>
              </w:trPr>
              <w:tc>
                <w:tcPr>
                  <w:tcW w:w="887" w:type="dxa"/>
                </w:tcPr>
                <w:p w:rsidR="00000000" w:rsidRDefault="00B125C9">
                  <w:pPr>
                    <w:framePr w:hSpace="180" w:wrap="around" w:vAnchor="text" w:hAnchor="text" w:xAlign="right" w:y="1"/>
                    <w:widowControl w:val="0"/>
                    <w:pBdr>
                      <w:top w:val="nil"/>
                      <w:left w:val="nil"/>
                      <w:bottom w:val="nil"/>
                      <w:right w:val="nil"/>
                      <w:between w:val="nil"/>
                    </w:pBdr>
                    <w:ind w:left="122" w:right="70"/>
                    <w:jc w:val="both"/>
                    <w:rPr>
                      <w:ins w:id="6826" w:author="USER" w:date="2024-04-03T16:46:00Z"/>
                      <w:del w:id="6827" w:author="DCEG" w:date="2024-09-05T17:50:00Z"/>
                      <w:rPrChange w:id="6828" w:author="Kishan Rawat" w:date="2025-04-09T10:48:00Z">
                        <w:rPr>
                          <w:ins w:id="6829" w:author="USER" w:date="2024-04-03T16:46:00Z"/>
                          <w:del w:id="6830" w:author="DCEG" w:date="2024-09-05T17:50:00Z"/>
                          <w:color w:val="FF0000"/>
                        </w:rPr>
                      </w:rPrChange>
                    </w:rPr>
                    <w:pPrChange w:id="6831" w:author="DCEG" w:date="2024-09-05T17:55:00Z">
                      <w:pPr>
                        <w:framePr w:hSpace="180" w:wrap="around" w:vAnchor="text" w:hAnchor="text" w:xAlign="right" w:y="1"/>
                        <w:widowControl w:val="0"/>
                        <w:pBdr>
                          <w:top w:val="nil"/>
                          <w:left w:val="nil"/>
                          <w:bottom w:val="nil"/>
                          <w:right w:val="nil"/>
                          <w:between w:val="nil"/>
                        </w:pBdr>
                        <w:ind w:left="122" w:right="70"/>
                        <w:jc w:val="center"/>
                      </w:pPr>
                    </w:pPrChange>
                  </w:pPr>
                  <w:moveFrom w:id="6832" w:author="DCEG" w:date="2024-09-05T17:49:00Z">
                    <w:ins w:id="6833" w:author="USER" w:date="2024-04-03T16:46:00Z">
                      <w:del w:id="6834" w:author="DCEG" w:date="2024-09-05T17:50:00Z">
                        <w:r w:rsidRPr="00B125C9">
                          <w:rPr>
                            <w:rPrChange w:id="6835" w:author="Kishan Rawat" w:date="2025-04-09T10:48:00Z">
                              <w:rPr>
                                <w:color w:val="FF0000"/>
                                <w:u w:val="single"/>
                                <w:vertAlign w:val="superscript"/>
                              </w:rPr>
                            </w:rPrChange>
                          </w:rPr>
                          <w:delText>3.</w:delText>
                        </w:r>
                      </w:del>
                    </w:ins>
                  </w:moveFrom>
                </w:p>
              </w:tc>
              <w:tc>
                <w:tcPr>
                  <w:tcW w:w="1984" w:type="dxa"/>
                </w:tcPr>
                <w:p w:rsidR="00000000" w:rsidRDefault="00B125C9">
                  <w:pPr>
                    <w:framePr w:hSpace="180" w:wrap="around" w:vAnchor="text" w:hAnchor="text" w:xAlign="right" w:y="1"/>
                    <w:widowControl w:val="0"/>
                    <w:pBdr>
                      <w:top w:val="nil"/>
                      <w:left w:val="nil"/>
                      <w:bottom w:val="nil"/>
                      <w:right w:val="nil"/>
                      <w:between w:val="nil"/>
                    </w:pBdr>
                    <w:ind w:left="270" w:right="534"/>
                    <w:jc w:val="both"/>
                    <w:rPr>
                      <w:ins w:id="6836" w:author="USER" w:date="2024-04-03T16:46:00Z"/>
                      <w:del w:id="6837" w:author="DCEG" w:date="2024-09-05T17:50:00Z"/>
                      <w:rPrChange w:id="6838" w:author="Kishan Rawat" w:date="2025-04-09T10:48:00Z">
                        <w:rPr>
                          <w:ins w:id="6839" w:author="USER" w:date="2024-04-03T16:46:00Z"/>
                          <w:del w:id="6840" w:author="DCEG" w:date="2024-09-05T17:50:00Z"/>
                          <w:color w:val="FF0000"/>
                        </w:rPr>
                      </w:rPrChange>
                    </w:rPr>
                    <w:pPrChange w:id="6841" w:author="DCEG" w:date="2024-09-05T17:55:00Z">
                      <w:pPr>
                        <w:framePr w:hSpace="180" w:wrap="around" w:vAnchor="text" w:hAnchor="text" w:xAlign="right" w:y="1"/>
                        <w:widowControl w:val="0"/>
                        <w:pBdr>
                          <w:top w:val="nil"/>
                          <w:left w:val="nil"/>
                          <w:bottom w:val="nil"/>
                          <w:right w:val="nil"/>
                          <w:between w:val="nil"/>
                        </w:pBdr>
                        <w:ind w:left="270" w:right="534"/>
                        <w:jc w:val="center"/>
                      </w:pPr>
                    </w:pPrChange>
                  </w:pPr>
                  <w:moveFrom w:id="6842" w:author="DCEG" w:date="2024-09-05T17:49:00Z">
                    <w:ins w:id="6843" w:author="USER" w:date="2024-04-03T16:46:00Z">
                      <w:del w:id="6844" w:author="DCEG" w:date="2024-09-05T17:50:00Z">
                        <w:r w:rsidRPr="00B125C9">
                          <w:rPr>
                            <w:rPrChange w:id="6845" w:author="Kishan Rawat" w:date="2025-04-09T10:48:00Z">
                              <w:rPr>
                                <w:color w:val="FF0000"/>
                                <w:u w:val="single"/>
                                <w:vertAlign w:val="superscript"/>
                              </w:rPr>
                            </w:rPrChange>
                          </w:rPr>
                          <w:delText>Mumbai</w:delText>
                        </w:r>
                      </w:del>
                    </w:ins>
                  </w:moveFrom>
                </w:p>
              </w:tc>
              <w:tc>
                <w:tcPr>
                  <w:tcW w:w="5042" w:type="dxa"/>
                </w:tcPr>
                <w:p w:rsidR="00000000" w:rsidRDefault="00B125C9">
                  <w:pPr>
                    <w:framePr w:hSpace="180" w:wrap="around" w:vAnchor="text" w:hAnchor="text" w:xAlign="right" w:y="1"/>
                    <w:widowControl w:val="0"/>
                    <w:pBdr>
                      <w:top w:val="nil"/>
                      <w:left w:val="nil"/>
                      <w:bottom w:val="nil"/>
                      <w:right w:val="nil"/>
                      <w:between w:val="nil"/>
                    </w:pBdr>
                    <w:ind w:left="160" w:right="107"/>
                    <w:jc w:val="both"/>
                    <w:rPr>
                      <w:ins w:id="6846" w:author="USER" w:date="2024-04-03T16:46:00Z"/>
                      <w:del w:id="6847" w:author="DCEG" w:date="2024-09-05T17:50:00Z"/>
                      <w:rPrChange w:id="6848" w:author="Kishan Rawat" w:date="2025-04-09T10:48:00Z">
                        <w:rPr>
                          <w:ins w:id="6849" w:author="USER" w:date="2024-04-03T16:46:00Z"/>
                          <w:del w:id="6850" w:author="DCEG" w:date="2024-09-05T17:50:00Z"/>
                          <w:color w:val="FF0000"/>
                        </w:rPr>
                      </w:rPrChange>
                    </w:rPr>
                    <w:pPrChange w:id="6851" w:author="DCEG" w:date="2024-09-05T17:55:00Z">
                      <w:pPr>
                        <w:framePr w:hSpace="180" w:wrap="around" w:vAnchor="text" w:hAnchor="text" w:xAlign="right" w:y="1"/>
                        <w:widowControl w:val="0"/>
                        <w:pBdr>
                          <w:top w:val="nil"/>
                          <w:left w:val="nil"/>
                          <w:bottom w:val="nil"/>
                          <w:right w:val="nil"/>
                          <w:between w:val="nil"/>
                        </w:pBdr>
                        <w:ind w:left="160" w:right="107"/>
                        <w:jc w:val="center"/>
                      </w:pPr>
                    </w:pPrChange>
                  </w:pPr>
                  <w:moveFrom w:id="6852" w:author="DCEG" w:date="2024-09-05T17:49:00Z">
                    <w:ins w:id="6853" w:author="USER" w:date="2024-04-03T16:46:00Z">
                      <w:del w:id="6854" w:author="DCEG" w:date="2024-09-05T17:50:00Z">
                        <w:r w:rsidRPr="00B125C9">
                          <w:rPr>
                            <w:rPrChange w:id="6855" w:author="Kishan Rawat" w:date="2025-04-09T10:48:00Z">
                              <w:rPr>
                                <w:color w:val="FF0000"/>
                                <w:u w:val="single"/>
                                <w:vertAlign w:val="superscript"/>
                              </w:rPr>
                            </w:rPrChange>
                          </w:rPr>
                          <w:delText>Central, Western, West Central</w:delText>
                        </w:r>
                      </w:del>
                    </w:ins>
                  </w:moveFrom>
                </w:p>
              </w:tc>
            </w:tr>
            <w:tr w:rsidR="00A81C80" w:rsidRPr="00020E12" w:rsidDel="004900DD" w:rsidTr="00FF3A45">
              <w:trPr>
                <w:trHeight w:val="277"/>
                <w:ins w:id="6856" w:author="USER" w:date="2024-04-03T16:46:00Z"/>
                <w:del w:id="6857" w:author="DCEG" w:date="2024-09-05T17:50:00Z"/>
              </w:trPr>
              <w:tc>
                <w:tcPr>
                  <w:tcW w:w="887" w:type="dxa"/>
                </w:tcPr>
                <w:p w:rsidR="00000000" w:rsidRDefault="00B125C9">
                  <w:pPr>
                    <w:framePr w:hSpace="180" w:wrap="around" w:vAnchor="text" w:hAnchor="text" w:xAlign="right" w:y="1"/>
                    <w:widowControl w:val="0"/>
                    <w:pBdr>
                      <w:top w:val="nil"/>
                      <w:left w:val="nil"/>
                      <w:bottom w:val="nil"/>
                      <w:right w:val="nil"/>
                      <w:between w:val="nil"/>
                    </w:pBdr>
                    <w:ind w:left="122" w:right="70"/>
                    <w:jc w:val="both"/>
                    <w:rPr>
                      <w:ins w:id="6858" w:author="USER" w:date="2024-04-03T16:46:00Z"/>
                      <w:del w:id="6859" w:author="DCEG" w:date="2024-09-05T17:50:00Z"/>
                      <w:rPrChange w:id="6860" w:author="Kishan Rawat" w:date="2025-04-09T10:48:00Z">
                        <w:rPr>
                          <w:ins w:id="6861" w:author="USER" w:date="2024-04-03T16:46:00Z"/>
                          <w:del w:id="6862" w:author="DCEG" w:date="2024-09-05T17:50:00Z"/>
                          <w:color w:val="FF0000"/>
                        </w:rPr>
                      </w:rPrChange>
                    </w:rPr>
                    <w:pPrChange w:id="6863" w:author="DCEG" w:date="2024-09-05T17:55:00Z">
                      <w:pPr>
                        <w:framePr w:hSpace="180" w:wrap="around" w:vAnchor="text" w:hAnchor="text" w:xAlign="right" w:y="1"/>
                        <w:widowControl w:val="0"/>
                        <w:pBdr>
                          <w:top w:val="nil"/>
                          <w:left w:val="nil"/>
                          <w:bottom w:val="nil"/>
                          <w:right w:val="nil"/>
                          <w:between w:val="nil"/>
                        </w:pBdr>
                        <w:ind w:left="122" w:right="70"/>
                        <w:jc w:val="center"/>
                      </w:pPr>
                    </w:pPrChange>
                  </w:pPr>
                  <w:moveFrom w:id="6864" w:author="DCEG" w:date="2024-09-05T17:49:00Z">
                    <w:ins w:id="6865" w:author="USER" w:date="2024-04-03T16:46:00Z">
                      <w:del w:id="6866" w:author="DCEG" w:date="2024-09-05T17:50:00Z">
                        <w:r w:rsidRPr="00B125C9">
                          <w:rPr>
                            <w:rPrChange w:id="6867" w:author="Kishan Rawat" w:date="2025-04-09T10:48:00Z">
                              <w:rPr>
                                <w:color w:val="FF0000"/>
                                <w:u w:val="single"/>
                                <w:vertAlign w:val="superscript"/>
                              </w:rPr>
                            </w:rPrChange>
                          </w:rPr>
                          <w:delText>4.</w:delText>
                        </w:r>
                      </w:del>
                    </w:ins>
                  </w:moveFrom>
                </w:p>
              </w:tc>
              <w:tc>
                <w:tcPr>
                  <w:tcW w:w="1984" w:type="dxa"/>
                </w:tcPr>
                <w:p w:rsidR="00000000" w:rsidRDefault="00B125C9">
                  <w:pPr>
                    <w:framePr w:hSpace="180" w:wrap="around" w:vAnchor="text" w:hAnchor="text" w:xAlign="right" w:y="1"/>
                    <w:widowControl w:val="0"/>
                    <w:pBdr>
                      <w:top w:val="nil"/>
                      <w:left w:val="nil"/>
                      <w:bottom w:val="nil"/>
                      <w:right w:val="nil"/>
                      <w:between w:val="nil"/>
                    </w:pBdr>
                    <w:ind w:left="270" w:right="533"/>
                    <w:jc w:val="both"/>
                    <w:rPr>
                      <w:ins w:id="6868" w:author="USER" w:date="2024-04-03T16:46:00Z"/>
                      <w:del w:id="6869" w:author="DCEG" w:date="2024-09-05T17:50:00Z"/>
                      <w:rPrChange w:id="6870" w:author="Kishan Rawat" w:date="2025-04-09T10:48:00Z">
                        <w:rPr>
                          <w:ins w:id="6871" w:author="USER" w:date="2024-04-03T16:46:00Z"/>
                          <w:del w:id="6872" w:author="DCEG" w:date="2024-09-05T17:50:00Z"/>
                          <w:color w:val="FF0000"/>
                        </w:rPr>
                      </w:rPrChange>
                    </w:rPr>
                    <w:pPrChange w:id="6873" w:author="DCEG" w:date="2024-09-05T17:55:00Z">
                      <w:pPr>
                        <w:framePr w:hSpace="180" w:wrap="around" w:vAnchor="text" w:hAnchor="text" w:xAlign="right" w:y="1"/>
                        <w:widowControl w:val="0"/>
                        <w:pBdr>
                          <w:top w:val="nil"/>
                          <w:left w:val="nil"/>
                          <w:bottom w:val="nil"/>
                          <w:right w:val="nil"/>
                          <w:between w:val="nil"/>
                        </w:pBdr>
                        <w:ind w:left="270" w:right="533"/>
                        <w:jc w:val="center"/>
                      </w:pPr>
                    </w:pPrChange>
                  </w:pPr>
                  <w:moveFrom w:id="6874" w:author="DCEG" w:date="2024-09-05T17:49:00Z">
                    <w:ins w:id="6875" w:author="USER" w:date="2024-04-03T16:46:00Z">
                      <w:del w:id="6876" w:author="DCEG" w:date="2024-09-05T17:50:00Z">
                        <w:r w:rsidRPr="00B125C9">
                          <w:rPr>
                            <w:rPrChange w:id="6877" w:author="Kishan Rawat" w:date="2025-04-09T10:48:00Z">
                              <w:rPr>
                                <w:color w:val="FF0000"/>
                                <w:u w:val="single"/>
                                <w:vertAlign w:val="superscript"/>
                              </w:rPr>
                            </w:rPrChange>
                          </w:rPr>
                          <w:delText>Chennai</w:delText>
                        </w:r>
                      </w:del>
                    </w:ins>
                  </w:moveFrom>
                </w:p>
              </w:tc>
              <w:tc>
                <w:tcPr>
                  <w:tcW w:w="5042" w:type="dxa"/>
                </w:tcPr>
                <w:p w:rsidR="00000000" w:rsidRDefault="00B125C9">
                  <w:pPr>
                    <w:framePr w:hSpace="180" w:wrap="around" w:vAnchor="text" w:hAnchor="text" w:xAlign="right" w:y="1"/>
                    <w:widowControl w:val="0"/>
                    <w:pBdr>
                      <w:top w:val="nil"/>
                      <w:left w:val="nil"/>
                      <w:bottom w:val="nil"/>
                      <w:right w:val="nil"/>
                      <w:between w:val="nil"/>
                    </w:pBdr>
                    <w:ind w:left="160" w:right="109"/>
                    <w:jc w:val="both"/>
                    <w:rPr>
                      <w:ins w:id="6878" w:author="USER" w:date="2024-04-03T16:46:00Z"/>
                      <w:del w:id="6879" w:author="DCEG" w:date="2024-09-05T17:50:00Z"/>
                      <w:rPrChange w:id="6880" w:author="Kishan Rawat" w:date="2025-04-09T10:48:00Z">
                        <w:rPr>
                          <w:ins w:id="6881" w:author="USER" w:date="2024-04-03T16:46:00Z"/>
                          <w:del w:id="6882" w:author="DCEG" w:date="2024-09-05T17:50:00Z"/>
                          <w:color w:val="FF0000"/>
                        </w:rPr>
                      </w:rPrChange>
                    </w:rPr>
                    <w:pPrChange w:id="6883" w:author="DCEG" w:date="2024-09-05T17:55:00Z">
                      <w:pPr>
                        <w:framePr w:hSpace="180" w:wrap="around" w:vAnchor="text" w:hAnchor="text" w:xAlign="right" w:y="1"/>
                        <w:widowControl w:val="0"/>
                        <w:pBdr>
                          <w:top w:val="nil"/>
                          <w:left w:val="nil"/>
                          <w:bottom w:val="nil"/>
                          <w:right w:val="nil"/>
                          <w:between w:val="nil"/>
                        </w:pBdr>
                        <w:ind w:left="160" w:right="109"/>
                        <w:jc w:val="center"/>
                      </w:pPr>
                    </w:pPrChange>
                  </w:pPr>
                  <w:moveFrom w:id="6884" w:author="DCEG" w:date="2024-09-05T17:49:00Z">
                    <w:ins w:id="6885" w:author="USER" w:date="2024-04-03T16:46:00Z">
                      <w:del w:id="6886" w:author="DCEG" w:date="2024-09-05T17:50:00Z">
                        <w:r w:rsidRPr="00B125C9">
                          <w:rPr>
                            <w:rPrChange w:id="6887" w:author="Kishan Rawat" w:date="2025-04-09T10:48:00Z">
                              <w:rPr>
                                <w:color w:val="FF0000"/>
                                <w:u w:val="single"/>
                                <w:vertAlign w:val="superscript"/>
                              </w:rPr>
                            </w:rPrChange>
                          </w:rPr>
                          <w:delText>Southern, South Central &amp; South Western</w:delText>
                        </w:r>
                      </w:del>
                    </w:ins>
                  </w:moveFrom>
                </w:p>
              </w:tc>
            </w:tr>
            <w:moveFromRangeEnd w:id="6735"/>
          </w:tbl>
          <w:p w:rsidR="00000000" w:rsidRDefault="00D11E3F">
            <w:pPr>
              <w:pStyle w:val="Heading1"/>
              <w:numPr>
                <w:ilvl w:val="0"/>
                <w:numId w:val="0"/>
              </w:numPr>
              <w:tabs>
                <w:tab w:val="left" w:pos="1459"/>
                <w:tab w:val="left" w:pos="1460"/>
              </w:tabs>
              <w:spacing w:before="3" w:line="276" w:lineRule="auto"/>
              <w:jc w:val="both"/>
              <w:rPr>
                <w:ins w:id="6888" w:author="USER" w:date="2024-04-03T16:46:00Z"/>
                <w:del w:id="6889" w:author="DCEG" w:date="2024-09-05T17:50:00Z"/>
                <w:rFonts w:ascii="Times New Roman" w:hAnsi="Times New Roman" w:cs="Times New Roman"/>
                <w:b w:val="0"/>
                <w:bCs w:val="0"/>
                <w:sz w:val="24"/>
                <w:szCs w:val="24"/>
                <w:rPrChange w:id="6890" w:author="Kishan Rawat" w:date="2025-04-09T10:48:00Z">
                  <w:rPr>
                    <w:ins w:id="6891" w:author="USER" w:date="2024-04-03T16:46:00Z"/>
                    <w:del w:id="6892" w:author="DCEG" w:date="2024-09-05T17:50:00Z"/>
                    <w:rFonts w:ascii="Times New Roman" w:hAnsi="Times New Roman" w:cs="Times New Roman"/>
                    <w:b w:val="0"/>
                    <w:bCs w:val="0"/>
                    <w:color w:val="FF0000"/>
                    <w:sz w:val="24"/>
                    <w:szCs w:val="24"/>
                  </w:rPr>
                </w:rPrChange>
              </w:rPr>
              <w:pPrChange w:id="6893" w:author="DCEG" w:date="2024-09-05T17:55:00Z">
                <w:pPr>
                  <w:pStyle w:val="Heading1"/>
                  <w:numPr>
                    <w:numId w:val="0"/>
                  </w:numPr>
                  <w:tabs>
                    <w:tab w:val="left" w:pos="1459"/>
                    <w:tab w:val="left" w:pos="1460"/>
                  </w:tabs>
                  <w:spacing w:before="3" w:line="276" w:lineRule="auto"/>
                </w:pPr>
              </w:pPrChange>
            </w:pPr>
          </w:p>
        </w:tc>
      </w:tr>
    </w:tbl>
    <w:p w:rsidR="00000000" w:rsidRDefault="00D11E3F">
      <w:pPr>
        <w:spacing w:line="276" w:lineRule="auto"/>
        <w:jc w:val="both"/>
        <w:rPr>
          <w:ins w:id="6894" w:author="USER" w:date="2024-05-17T15:05:00Z"/>
          <w:del w:id="6895" w:author="DCEG" w:date="2024-09-05T17:55:00Z"/>
          <w:b/>
          <w:bCs/>
          <w:rPrChange w:id="6896" w:author="Kishan Rawat" w:date="2025-04-09T10:48:00Z">
            <w:rPr>
              <w:ins w:id="6897" w:author="USER" w:date="2024-05-17T15:05:00Z"/>
              <w:del w:id="6898" w:author="DCEG" w:date="2024-09-05T17:55:00Z"/>
              <w:b/>
              <w:bCs/>
              <w:color w:val="FF0000"/>
            </w:rPr>
          </w:rPrChange>
        </w:rPr>
        <w:pPrChange w:id="6899" w:author="DCEG" w:date="2024-09-05T17:55:00Z">
          <w:pPr>
            <w:spacing w:after="200" w:line="276" w:lineRule="auto"/>
            <w:ind w:left="810" w:hanging="810"/>
          </w:pPr>
        </w:pPrChange>
      </w:pPr>
    </w:p>
    <w:p w:rsidR="007C0355" w:rsidRPr="00020E12" w:rsidRDefault="00B125C9" w:rsidP="00ED051E">
      <w:pPr>
        <w:spacing w:after="240"/>
        <w:ind w:left="851"/>
        <w:jc w:val="both"/>
        <w:rPr>
          <w:ins w:id="6900" w:author="DCEG" w:date="2025-04-08T19:24:00Z"/>
          <w:rPrChange w:id="6901" w:author="Kishan Rawat" w:date="2025-04-09T10:48:00Z">
            <w:rPr>
              <w:ins w:id="6902" w:author="DCEG" w:date="2025-04-08T19:24:00Z"/>
              <w:color w:val="00B050"/>
            </w:rPr>
          </w:rPrChange>
        </w:rPr>
      </w:pPr>
      <w:ins w:id="6903" w:author="USER" w:date="2024-05-17T15:05:00Z">
        <w:r w:rsidRPr="00B125C9">
          <w:rPr>
            <w:rPrChange w:id="6904" w:author="Kishan Rawat" w:date="2025-04-09T10:48:00Z">
              <w:rPr>
                <w:b/>
                <w:bCs/>
                <w:color w:val="FF0000"/>
                <w:u w:val="single"/>
                <w:vertAlign w:val="superscript"/>
              </w:rPr>
            </w:rPrChange>
          </w:rPr>
          <w:t>All th</w:t>
        </w:r>
      </w:ins>
      <w:ins w:id="6905" w:author="USER" w:date="2024-05-17T15:06:00Z">
        <w:r w:rsidRPr="00B125C9">
          <w:rPr>
            <w:rPrChange w:id="6906" w:author="Kishan Rawat" w:date="2025-04-09T10:48:00Z">
              <w:rPr>
                <w:b/>
                <w:bCs/>
                <w:color w:val="FF0000"/>
                <w:u w:val="single"/>
                <w:vertAlign w:val="superscript"/>
              </w:rPr>
            </w:rPrChange>
          </w:rPr>
          <w:t>ese rates shall be as per rates provided by JPC.</w:t>
        </w:r>
      </w:ins>
    </w:p>
    <w:p w:rsidR="00B720FB" w:rsidRPr="00020E12" w:rsidRDefault="00B720FB" w:rsidP="00ED051E">
      <w:pPr>
        <w:spacing w:after="240"/>
        <w:ind w:left="851"/>
        <w:jc w:val="both"/>
        <w:rPr>
          <w:ins w:id="6907" w:author="DCEG" w:date="2025-04-08T19:24:00Z"/>
          <w:rPrChange w:id="6908" w:author="Kishan Rawat" w:date="2025-04-09T10:48:00Z">
            <w:rPr>
              <w:ins w:id="6909" w:author="DCEG" w:date="2025-04-08T19:24:00Z"/>
              <w:color w:val="00B050"/>
            </w:rPr>
          </w:rPrChange>
        </w:rPr>
      </w:pPr>
    </w:p>
    <w:p w:rsidR="00B720FB" w:rsidRPr="00020E12" w:rsidRDefault="00B720FB" w:rsidP="00ED051E">
      <w:pPr>
        <w:spacing w:after="240"/>
        <w:ind w:left="851"/>
        <w:jc w:val="both"/>
        <w:rPr>
          <w:ins w:id="6910" w:author="DCEG" w:date="2025-04-08T19:24:00Z"/>
          <w:rPrChange w:id="6911" w:author="Kishan Rawat" w:date="2025-04-09T10:48:00Z">
            <w:rPr>
              <w:ins w:id="6912" w:author="DCEG" w:date="2025-04-08T19:24:00Z"/>
              <w:color w:val="00B050"/>
            </w:rPr>
          </w:rPrChange>
        </w:rPr>
      </w:pPr>
    </w:p>
    <w:p w:rsidR="00B720FB" w:rsidRPr="00020E12" w:rsidRDefault="00B720FB" w:rsidP="00ED051E">
      <w:pPr>
        <w:spacing w:after="240"/>
        <w:ind w:left="851"/>
        <w:jc w:val="both"/>
        <w:rPr>
          <w:ins w:id="6913" w:author="DCEG" w:date="2024-09-05T18:00:00Z"/>
          <w:rPrChange w:id="6914" w:author="Unknown" w:date="1910-14-23T06:36:00Z">
            <w:rPr>
              <w:ins w:id="6915" w:author="DCEG" w:date="2024-09-05T18:00:00Z"/>
              <w:color w:val="00B050"/>
            </w:rPr>
          </w:rPrChange>
        </w:rPr>
        <w:sectPr w:rsidR="00B720FB" w:rsidRPr="00020E12" w:rsidSect="00A7192F">
          <w:pgSz w:w="11910" w:h="16840"/>
          <w:pgMar w:top="851" w:right="1077" w:bottom="851" w:left="1140" w:header="102" w:footer="680" w:gutter="0"/>
          <w:pgNumType w:start="98"/>
          <w:cols w:space="720"/>
        </w:sectPr>
      </w:pPr>
    </w:p>
    <w:p w:rsidR="00000000" w:rsidRDefault="00D11E3F">
      <w:pPr>
        <w:spacing w:after="240"/>
        <w:ind w:left="851"/>
        <w:jc w:val="both"/>
        <w:rPr>
          <w:ins w:id="6916" w:author="RB-7334" w:date="2023-10-13T13:15:00Z"/>
          <w:rPrChange w:id="6917" w:author="Kishan Rawat" w:date="2025-04-09T10:48:00Z">
            <w:rPr>
              <w:ins w:id="6918" w:author="RB-7334" w:date="2023-10-13T13:15:00Z"/>
              <w:b/>
              <w:bCs/>
            </w:rPr>
          </w:rPrChange>
        </w:rPr>
        <w:pPrChange w:id="6919" w:author="DCEG" w:date="2024-09-05T17:55:00Z">
          <w:pPr>
            <w:spacing w:after="200" w:line="276" w:lineRule="auto"/>
            <w:ind w:left="810" w:hanging="810"/>
          </w:pPr>
        </w:pPrChange>
      </w:pPr>
    </w:p>
    <w:p w:rsidR="0030383B" w:rsidRPr="00020E12" w:rsidRDefault="00B125C9" w:rsidP="00036016">
      <w:pPr>
        <w:spacing w:before="240" w:after="240"/>
        <w:ind w:left="720" w:hanging="720"/>
        <w:jc w:val="both"/>
      </w:pPr>
      <w:r w:rsidRPr="00B125C9">
        <w:rPr>
          <w:rPrChange w:id="6920" w:author="Kishan Rawat" w:date="2025-04-09T10:48:00Z">
            <w:rPr>
              <w:color w:val="0000FF"/>
              <w:u w:val="single"/>
              <w:vertAlign w:val="superscript"/>
            </w:rPr>
          </w:rPrChange>
        </w:rPr>
        <w:t>17.8.5</w:t>
      </w:r>
      <w:r w:rsidRPr="00B125C9">
        <w:rPr>
          <w:rPrChange w:id="6921" w:author="Kishan Rawat" w:date="2025-04-09T10:48:00Z">
            <w:rPr>
              <w:color w:val="0000FF"/>
              <w:u w:val="single"/>
              <w:vertAlign w:val="superscript"/>
            </w:rPr>
          </w:rPrChange>
        </w:rPr>
        <w:tab/>
        <w:t xml:space="preserve">In case an IPC relates to a month which is within 3 (three) months from the Base </w:t>
      </w:r>
      <w:ins w:id="6922" w:author="RB-7334" w:date="2023-10-13T11:54:00Z">
        <w:r w:rsidRPr="00B125C9">
          <w:rPr>
            <w:rPrChange w:id="6923" w:author="Kishan Rawat" w:date="2025-04-09T10:48:00Z">
              <w:rPr>
                <w:color w:val="0000FF"/>
                <w:u w:val="single"/>
                <w:vertAlign w:val="superscript"/>
              </w:rPr>
            </w:rPrChange>
          </w:rPr>
          <w:t>Month</w:t>
        </w:r>
      </w:ins>
      <w:del w:id="6924" w:author="RB-7334" w:date="2023-10-13T11:54:00Z">
        <w:r w:rsidRPr="00B125C9">
          <w:rPr>
            <w:rPrChange w:id="6925" w:author="Kishan Rawat" w:date="2025-04-09T10:48:00Z">
              <w:rPr>
                <w:color w:val="0000FF"/>
                <w:u w:val="single"/>
                <w:vertAlign w:val="superscript"/>
              </w:rPr>
            </w:rPrChange>
          </w:rPr>
          <w:delText>Date</w:delText>
        </w:r>
      </w:del>
      <w:r w:rsidRPr="00B125C9">
        <w:rPr>
          <w:rPrChange w:id="6926" w:author="Kishan Rawat" w:date="2025-04-09T10:48:00Z">
            <w:rPr>
              <w:color w:val="0000FF"/>
              <w:u w:val="single"/>
              <w:vertAlign w:val="superscript"/>
            </w:rPr>
          </w:rPrChange>
        </w:rPr>
        <w:t>, no price adjustment shall be applicable.</w:t>
      </w:r>
    </w:p>
    <w:p w:rsidR="0030383B" w:rsidRPr="00020E12" w:rsidRDefault="00B125C9" w:rsidP="00036016">
      <w:pPr>
        <w:spacing w:before="240" w:after="240"/>
        <w:jc w:val="both"/>
        <w:rPr>
          <w:b/>
        </w:rPr>
      </w:pPr>
      <w:r w:rsidRPr="00B125C9">
        <w:rPr>
          <w:b/>
          <w:rPrChange w:id="6927" w:author="Kishan Rawat" w:date="2025-04-09T10:48:00Z">
            <w:rPr>
              <w:b/>
              <w:color w:val="0000FF"/>
              <w:u w:val="single"/>
              <w:vertAlign w:val="superscript"/>
            </w:rPr>
          </w:rPrChange>
        </w:rPr>
        <w:t>17.9</w:t>
      </w:r>
      <w:r w:rsidRPr="00B125C9">
        <w:rPr>
          <w:b/>
          <w:rPrChange w:id="6928" w:author="Kishan Rawat" w:date="2025-04-09T10:48:00Z">
            <w:rPr>
              <w:b/>
              <w:color w:val="0000FF"/>
              <w:u w:val="single"/>
              <w:vertAlign w:val="superscript"/>
            </w:rPr>
          </w:rPrChange>
        </w:rPr>
        <w:tab/>
        <w:t>Restrictions on price adjustment</w:t>
      </w:r>
    </w:p>
    <w:p w:rsidR="0030383B" w:rsidRPr="00020E12" w:rsidRDefault="00B125C9" w:rsidP="00036016">
      <w:pPr>
        <w:spacing w:before="240" w:after="240"/>
        <w:ind w:left="720"/>
        <w:jc w:val="both"/>
      </w:pPr>
      <w:r w:rsidRPr="00B125C9">
        <w:rPr>
          <w:rPrChange w:id="6929" w:author="Kishan Rawat" w:date="2025-04-09T10:48:00Z">
            <w:rPr>
              <w:color w:val="0000FF"/>
              <w:u w:val="single"/>
              <w:vertAlign w:val="superscript"/>
            </w:rPr>
          </w:rPrChange>
        </w:rPr>
        <w:t>Price adjustment shall be due and payable only in respect of the stages of Works for which the Stage Payment Statement has been submitted by the Contractor no later than 30 (thirty) days from the date of the applicable Project Milestone or the Scheduled Completion Date, as the case may be, including any Time Extension granted there</w:t>
      </w:r>
      <w:ins w:id="6930" w:author="DCEG" w:date="2025-04-08T18:08:00Z">
        <w:r w:rsidRPr="00B125C9">
          <w:rPr>
            <w:rPrChange w:id="6931" w:author="Kishan Rawat" w:date="2025-04-09T10:48:00Z">
              <w:rPr>
                <w:color w:val="0000FF"/>
                <w:u w:val="single"/>
                <w:vertAlign w:val="superscript"/>
              </w:rPr>
            </w:rPrChange>
          </w:rPr>
          <w:t xml:space="preserve"> </w:t>
        </w:r>
      </w:ins>
      <w:r w:rsidRPr="00B125C9">
        <w:rPr>
          <w:rPrChange w:id="6932" w:author="Kishan Rawat" w:date="2025-04-09T10:48:00Z">
            <w:rPr>
              <w:color w:val="0000FF"/>
              <w:u w:val="single"/>
              <w:vertAlign w:val="superscript"/>
            </w:rPr>
          </w:rPrChange>
        </w:rPr>
        <w:t>for in accordance with the provisions of this Agreement. For the avoidance of doubt, in the event of submission of any Stage Payment Statement after the period specified herein, price adjustment shall be applicable only until the date of the respective Project Milestone or the Scheduled Completion Date, as the case may be.</w:t>
      </w:r>
    </w:p>
    <w:p w:rsidR="0030383B" w:rsidRPr="00020E12" w:rsidRDefault="00B125C9" w:rsidP="00036016">
      <w:pPr>
        <w:spacing w:before="240" w:after="240"/>
        <w:jc w:val="both"/>
        <w:rPr>
          <w:b/>
        </w:rPr>
      </w:pPr>
      <w:r w:rsidRPr="00B125C9">
        <w:rPr>
          <w:b/>
          <w:rPrChange w:id="6933" w:author="Kishan Rawat" w:date="2025-04-09T10:48:00Z">
            <w:rPr>
              <w:b/>
              <w:color w:val="0000FF"/>
              <w:u w:val="single"/>
              <w:vertAlign w:val="superscript"/>
            </w:rPr>
          </w:rPrChange>
        </w:rPr>
        <w:t>17.10</w:t>
      </w:r>
      <w:r w:rsidRPr="00B125C9">
        <w:rPr>
          <w:b/>
          <w:rPrChange w:id="6934" w:author="Kishan Rawat" w:date="2025-04-09T10:48:00Z">
            <w:rPr>
              <w:b/>
              <w:color w:val="0000FF"/>
              <w:u w:val="single"/>
              <w:vertAlign w:val="superscript"/>
            </w:rPr>
          </w:rPrChange>
        </w:rPr>
        <w:tab/>
        <w:t xml:space="preserve">Final Payment Statement </w:t>
      </w:r>
    </w:p>
    <w:p w:rsidR="0030383B" w:rsidRPr="00020E12" w:rsidRDefault="00B125C9" w:rsidP="00036016">
      <w:pPr>
        <w:tabs>
          <w:tab w:val="left" w:pos="720"/>
        </w:tabs>
        <w:spacing w:before="240" w:after="240"/>
        <w:ind w:left="720" w:hanging="720"/>
        <w:jc w:val="both"/>
      </w:pPr>
      <w:r w:rsidRPr="00B125C9">
        <w:rPr>
          <w:rPrChange w:id="6935" w:author="Kishan Rawat" w:date="2025-04-09T10:48:00Z">
            <w:rPr>
              <w:color w:val="0000FF"/>
              <w:u w:val="single"/>
              <w:vertAlign w:val="superscript"/>
            </w:rPr>
          </w:rPrChange>
        </w:rPr>
        <w:t>17.10.1 Within 60 (sixty) days of receiving the Completion Certificate under Clause 12.4, the Contractor shall submit to the Authority Engineer six copies of a final payment statement (the “</w:t>
      </w:r>
      <w:r w:rsidRPr="00B125C9">
        <w:rPr>
          <w:b/>
          <w:rPrChange w:id="6936" w:author="Kishan Rawat" w:date="2025-04-09T10:48:00Z">
            <w:rPr>
              <w:b/>
              <w:color w:val="0000FF"/>
              <w:u w:val="single"/>
              <w:vertAlign w:val="superscript"/>
            </w:rPr>
          </w:rPrChange>
        </w:rPr>
        <w:t>Final Payment Statement</w:t>
      </w:r>
      <w:r w:rsidRPr="00B125C9">
        <w:rPr>
          <w:rPrChange w:id="6937" w:author="Kishan Rawat" w:date="2025-04-09T10:48:00Z">
            <w:rPr>
              <w:color w:val="0000FF"/>
              <w:u w:val="single"/>
              <w:vertAlign w:val="superscript"/>
            </w:rPr>
          </w:rPrChange>
        </w:rPr>
        <w:t>”), with supporting documents, in the form prescribed by the Authority Engineer:</w:t>
      </w:r>
    </w:p>
    <w:p w:rsidR="0030383B" w:rsidRPr="00020E12" w:rsidRDefault="00B125C9" w:rsidP="00036016">
      <w:pPr>
        <w:spacing w:before="240" w:after="240"/>
        <w:ind w:left="1440" w:hanging="720"/>
        <w:jc w:val="both"/>
      </w:pPr>
      <w:r w:rsidRPr="00B125C9">
        <w:rPr>
          <w:rPrChange w:id="6938" w:author="Kishan Rawat" w:date="2025-04-09T10:48:00Z">
            <w:rPr>
              <w:color w:val="0000FF"/>
              <w:u w:val="single"/>
              <w:vertAlign w:val="superscript"/>
            </w:rPr>
          </w:rPrChange>
        </w:rPr>
        <w:t>(a)</w:t>
      </w:r>
      <w:r w:rsidRPr="00B125C9">
        <w:rPr>
          <w:rPrChange w:id="6939" w:author="Kishan Rawat" w:date="2025-04-09T10:48:00Z">
            <w:rPr>
              <w:color w:val="0000FF"/>
              <w:u w:val="single"/>
              <w:vertAlign w:val="superscript"/>
            </w:rPr>
          </w:rPrChange>
        </w:rPr>
        <w:tab/>
      </w:r>
      <w:proofErr w:type="gramStart"/>
      <w:r w:rsidRPr="00B125C9">
        <w:rPr>
          <w:rPrChange w:id="6940" w:author="Kishan Rawat" w:date="2025-04-09T10:48:00Z">
            <w:rPr>
              <w:color w:val="0000FF"/>
              <w:u w:val="single"/>
              <w:vertAlign w:val="superscript"/>
            </w:rPr>
          </w:rPrChange>
        </w:rPr>
        <w:t>the</w:t>
      </w:r>
      <w:proofErr w:type="gramEnd"/>
      <w:r w:rsidRPr="00B125C9">
        <w:rPr>
          <w:rPrChange w:id="6941" w:author="Kishan Rawat" w:date="2025-04-09T10:48:00Z">
            <w:rPr>
              <w:color w:val="0000FF"/>
              <w:u w:val="single"/>
              <w:vertAlign w:val="superscript"/>
            </w:rPr>
          </w:rPrChange>
        </w:rPr>
        <w:t xml:space="preserve"> summary of Contractor’s Stage Payment Statements for Works as submitted in accordance with Clause 17.4; </w:t>
      </w:r>
    </w:p>
    <w:p w:rsidR="0030383B" w:rsidRPr="00020E12" w:rsidRDefault="00B125C9" w:rsidP="00036016">
      <w:pPr>
        <w:spacing w:before="240" w:after="240"/>
        <w:ind w:left="1440" w:hanging="720"/>
        <w:jc w:val="both"/>
      </w:pPr>
      <w:r w:rsidRPr="00B125C9">
        <w:rPr>
          <w:rPrChange w:id="6942" w:author="Kishan Rawat" w:date="2025-04-09T10:48:00Z">
            <w:rPr>
              <w:color w:val="0000FF"/>
              <w:u w:val="single"/>
              <w:vertAlign w:val="superscript"/>
            </w:rPr>
          </w:rPrChange>
        </w:rPr>
        <w:t>(b)</w:t>
      </w:r>
      <w:r w:rsidRPr="00B125C9">
        <w:rPr>
          <w:rPrChange w:id="6943" w:author="Kishan Rawat" w:date="2025-04-09T10:48:00Z">
            <w:rPr>
              <w:color w:val="0000FF"/>
              <w:u w:val="single"/>
              <w:vertAlign w:val="superscript"/>
            </w:rPr>
          </w:rPrChange>
        </w:rPr>
        <w:tab/>
      </w:r>
      <w:proofErr w:type="gramStart"/>
      <w:r w:rsidRPr="00B125C9">
        <w:rPr>
          <w:rPrChange w:id="6944" w:author="Kishan Rawat" w:date="2025-04-09T10:48:00Z">
            <w:rPr>
              <w:color w:val="0000FF"/>
              <w:u w:val="single"/>
              <w:vertAlign w:val="superscript"/>
            </w:rPr>
          </w:rPrChange>
        </w:rPr>
        <w:t>the</w:t>
      </w:r>
      <w:proofErr w:type="gramEnd"/>
      <w:r w:rsidRPr="00B125C9">
        <w:rPr>
          <w:rPrChange w:id="6945" w:author="Kishan Rawat" w:date="2025-04-09T10:48:00Z">
            <w:rPr>
              <w:color w:val="0000FF"/>
              <w:u w:val="single"/>
              <w:vertAlign w:val="superscript"/>
            </w:rPr>
          </w:rPrChange>
        </w:rPr>
        <w:t xml:space="preserve"> amounts received from the Authority against each claim; and</w:t>
      </w:r>
    </w:p>
    <w:p w:rsidR="0030383B" w:rsidRPr="00020E12" w:rsidRDefault="00B125C9" w:rsidP="00036016">
      <w:pPr>
        <w:spacing w:before="240" w:after="240"/>
        <w:ind w:left="1440" w:hanging="720"/>
        <w:jc w:val="both"/>
      </w:pPr>
      <w:r w:rsidRPr="00B125C9">
        <w:rPr>
          <w:rPrChange w:id="6946" w:author="Kishan Rawat" w:date="2025-04-09T10:48:00Z">
            <w:rPr>
              <w:color w:val="0000FF"/>
              <w:u w:val="single"/>
              <w:vertAlign w:val="superscript"/>
            </w:rPr>
          </w:rPrChange>
        </w:rPr>
        <w:t>(c)</w:t>
      </w:r>
      <w:r w:rsidRPr="00B125C9">
        <w:rPr>
          <w:rPrChange w:id="6947" w:author="Kishan Rawat" w:date="2025-04-09T10:48:00Z">
            <w:rPr>
              <w:color w:val="0000FF"/>
              <w:u w:val="single"/>
              <w:vertAlign w:val="superscript"/>
            </w:rPr>
          </w:rPrChange>
        </w:rPr>
        <w:tab/>
      </w:r>
      <w:proofErr w:type="gramStart"/>
      <w:r w:rsidRPr="00B125C9">
        <w:rPr>
          <w:rPrChange w:id="6948" w:author="Kishan Rawat" w:date="2025-04-09T10:48:00Z">
            <w:rPr>
              <w:color w:val="0000FF"/>
              <w:u w:val="single"/>
              <w:vertAlign w:val="superscript"/>
            </w:rPr>
          </w:rPrChange>
        </w:rPr>
        <w:t>any</w:t>
      </w:r>
      <w:proofErr w:type="gramEnd"/>
      <w:r w:rsidRPr="00B125C9">
        <w:rPr>
          <w:rPrChange w:id="6949" w:author="Kishan Rawat" w:date="2025-04-09T10:48:00Z">
            <w:rPr>
              <w:color w:val="0000FF"/>
              <w:u w:val="single"/>
              <w:vertAlign w:val="superscript"/>
            </w:rPr>
          </w:rPrChange>
        </w:rPr>
        <w:t xml:space="preserve"> further sums which the Contractor considers due to it from the Authority. </w:t>
      </w:r>
    </w:p>
    <w:p w:rsidR="00431FD7" w:rsidRPr="00020E12" w:rsidRDefault="00B125C9" w:rsidP="00036016">
      <w:pPr>
        <w:spacing w:before="240" w:after="240"/>
        <w:ind w:left="720"/>
        <w:jc w:val="both"/>
      </w:pPr>
      <w:r w:rsidRPr="00B125C9">
        <w:rPr>
          <w:rPrChange w:id="6950" w:author="Kishan Rawat" w:date="2025-04-09T10:48:00Z">
            <w:rPr>
              <w:color w:val="0000FF"/>
              <w:u w:val="single"/>
              <w:vertAlign w:val="superscript"/>
            </w:rPr>
          </w:rPrChange>
        </w:rPr>
        <w:t>If the Authority Engineer disagrees with or cannot verify any part of the Final Payment Statement, the Contractor shall submit such further information as the Authority Engineer may reasonably require.</w:t>
      </w:r>
      <w:ins w:id="6951" w:author="DCEG" w:date="2025-04-08T18:08:00Z">
        <w:r w:rsidRPr="00B125C9">
          <w:rPr>
            <w:rPrChange w:id="6952" w:author="Kishan Rawat" w:date="2025-04-09T10:48:00Z">
              <w:rPr>
                <w:color w:val="0000FF"/>
                <w:u w:val="single"/>
                <w:vertAlign w:val="superscript"/>
              </w:rPr>
            </w:rPrChange>
          </w:rPr>
          <w:t xml:space="preserve"> </w:t>
        </w:r>
      </w:ins>
      <w:r w:rsidRPr="00B125C9">
        <w:rPr>
          <w:rPrChange w:id="6953" w:author="Kishan Rawat" w:date="2025-04-09T10:48:00Z">
            <w:rPr>
              <w:color w:val="0000FF"/>
              <w:u w:val="single"/>
              <w:vertAlign w:val="superscript"/>
            </w:rPr>
          </w:rPrChange>
        </w:rPr>
        <w:t>The Authority Engineer shall deliver to the Authority:</w:t>
      </w:r>
    </w:p>
    <w:p w:rsidR="0030383B" w:rsidRPr="00020E12" w:rsidRDefault="00B125C9" w:rsidP="00036016">
      <w:pPr>
        <w:widowControl w:val="0"/>
        <w:numPr>
          <w:ilvl w:val="0"/>
          <w:numId w:val="7"/>
        </w:numPr>
        <w:tabs>
          <w:tab w:val="left" w:pos="1440"/>
        </w:tabs>
        <w:autoSpaceDE w:val="0"/>
        <w:autoSpaceDN w:val="0"/>
        <w:adjustRightInd w:val="0"/>
        <w:spacing w:before="240" w:after="240"/>
        <w:ind w:left="1440"/>
        <w:jc w:val="both"/>
      </w:pPr>
      <w:r w:rsidRPr="00B125C9">
        <w:rPr>
          <w:rPrChange w:id="6954" w:author="Kishan Rawat" w:date="2025-04-09T10:48:00Z">
            <w:rPr>
              <w:color w:val="0000FF"/>
              <w:u w:val="single"/>
              <w:vertAlign w:val="superscript"/>
            </w:rPr>
          </w:rPrChange>
        </w:rPr>
        <w:t>an IPC for those parts of the Final Payment Statement which are not in dispute, along with a list of disputed items which shall then be settled in accordance with the provisions of Article 24; or</w:t>
      </w:r>
    </w:p>
    <w:p w:rsidR="0030383B" w:rsidRPr="00020E12" w:rsidRDefault="00B125C9" w:rsidP="00036016">
      <w:pPr>
        <w:widowControl w:val="0"/>
        <w:numPr>
          <w:ilvl w:val="0"/>
          <w:numId w:val="7"/>
        </w:numPr>
        <w:autoSpaceDE w:val="0"/>
        <w:autoSpaceDN w:val="0"/>
        <w:adjustRightInd w:val="0"/>
        <w:spacing w:before="240" w:after="240"/>
        <w:ind w:left="1440"/>
        <w:jc w:val="both"/>
      </w:pPr>
      <w:proofErr w:type="gramStart"/>
      <w:r w:rsidRPr="00B125C9">
        <w:rPr>
          <w:rPrChange w:id="6955" w:author="Kishan Rawat" w:date="2025-04-09T10:48:00Z">
            <w:rPr>
              <w:color w:val="0000FF"/>
              <w:u w:val="single"/>
              <w:vertAlign w:val="superscript"/>
            </w:rPr>
          </w:rPrChange>
        </w:rPr>
        <w:t>a</w:t>
      </w:r>
      <w:proofErr w:type="gramEnd"/>
      <w:r w:rsidRPr="00B125C9">
        <w:rPr>
          <w:rPrChange w:id="6956" w:author="Kishan Rawat" w:date="2025-04-09T10:48:00Z">
            <w:rPr>
              <w:color w:val="0000FF"/>
              <w:u w:val="single"/>
              <w:vertAlign w:val="superscript"/>
            </w:rPr>
          </w:rPrChange>
        </w:rPr>
        <w:t xml:space="preserve"> Final Payment Certificate in accordance with Clause 17.15, if there are no disputed items.</w:t>
      </w:r>
    </w:p>
    <w:p w:rsidR="0030383B" w:rsidRPr="00020E12" w:rsidRDefault="00B125C9" w:rsidP="00036016">
      <w:pPr>
        <w:spacing w:before="240" w:after="240"/>
        <w:ind w:left="720" w:hanging="720"/>
        <w:jc w:val="both"/>
      </w:pPr>
      <w:r w:rsidRPr="00B125C9">
        <w:rPr>
          <w:rPrChange w:id="6957" w:author="Kishan Rawat" w:date="2025-04-09T10:48:00Z">
            <w:rPr>
              <w:color w:val="0000FF"/>
              <w:u w:val="single"/>
              <w:vertAlign w:val="superscript"/>
            </w:rPr>
          </w:rPrChange>
        </w:rPr>
        <w:t xml:space="preserve">17.10.2If the Authority Engineer does not prescribe the form referred to in Clause 17.10.1 within 7 (Seven) days of the date of issue of the Completion Certificate, the Contractor shall submit the statement in such form as it deems fit. </w:t>
      </w:r>
    </w:p>
    <w:p w:rsidR="0030383B" w:rsidRPr="00020E12" w:rsidRDefault="00B125C9" w:rsidP="00036016">
      <w:pPr>
        <w:spacing w:before="240" w:after="240"/>
        <w:jc w:val="both"/>
        <w:rPr>
          <w:b/>
        </w:rPr>
      </w:pPr>
      <w:r w:rsidRPr="00B125C9">
        <w:rPr>
          <w:b/>
          <w:rPrChange w:id="6958" w:author="Kishan Rawat" w:date="2025-04-09T10:48:00Z">
            <w:rPr>
              <w:b/>
              <w:color w:val="0000FF"/>
              <w:u w:val="single"/>
              <w:vertAlign w:val="superscript"/>
            </w:rPr>
          </w:rPrChange>
        </w:rPr>
        <w:t>17.11</w:t>
      </w:r>
      <w:r w:rsidRPr="00B125C9">
        <w:rPr>
          <w:b/>
          <w:rPrChange w:id="6959" w:author="Kishan Rawat" w:date="2025-04-09T10:48:00Z">
            <w:rPr>
              <w:b/>
              <w:color w:val="0000FF"/>
              <w:u w:val="single"/>
              <w:vertAlign w:val="superscript"/>
            </w:rPr>
          </w:rPrChange>
        </w:rPr>
        <w:tab/>
        <w:t xml:space="preserve">Discharge </w:t>
      </w:r>
    </w:p>
    <w:p w:rsidR="0030383B" w:rsidRPr="00020E12" w:rsidDel="00EA3B4F" w:rsidRDefault="00B125C9" w:rsidP="00036016">
      <w:pPr>
        <w:spacing w:before="240" w:after="240"/>
        <w:ind w:left="720"/>
        <w:jc w:val="both"/>
        <w:rPr>
          <w:del w:id="6960" w:author="USER" w:date="2024-05-17T16:02:00Z"/>
        </w:rPr>
      </w:pPr>
      <w:r w:rsidRPr="00B125C9">
        <w:rPr>
          <w:rPrChange w:id="6961" w:author="Kishan Rawat" w:date="2025-04-09T10:48:00Z">
            <w:rPr>
              <w:color w:val="0000FF"/>
              <w:u w:val="single"/>
              <w:vertAlign w:val="superscript"/>
            </w:rPr>
          </w:rPrChange>
        </w:rPr>
        <w:t xml:space="preserve">Upon submission of the Final Payment Statement under Clause 17.10, the Contractor shall give to the Authority, with a copy to the Authority Engineer, a written discharge confirming that the total of the Final Payment Statement represents full and final settlement of all monies due to the Contractor in </w:t>
      </w:r>
      <w:r w:rsidRPr="00B125C9">
        <w:rPr>
          <w:rPrChange w:id="6962" w:author="Kishan Rawat" w:date="2025-04-09T10:48:00Z">
            <w:rPr>
              <w:color w:val="0000FF"/>
              <w:u w:val="single"/>
              <w:vertAlign w:val="superscript"/>
            </w:rPr>
          </w:rPrChange>
        </w:rPr>
        <w:lastRenderedPageBreak/>
        <w:t>respect of this Agreement for all the Works arising out of this Agreement, except for any monies due to either Party on account of any Defect. Provided that such discharge shall become effective only after the payment due has been made in accordance with the Final Payment Certificate issued pursuant to Clause 17.12.</w:t>
      </w:r>
    </w:p>
    <w:p w:rsidR="00235C5D" w:rsidRPr="00020E12" w:rsidDel="00EA3B4F" w:rsidRDefault="00235C5D" w:rsidP="00036016">
      <w:pPr>
        <w:spacing w:before="240" w:after="240"/>
        <w:jc w:val="both"/>
        <w:rPr>
          <w:del w:id="6963" w:author="USER" w:date="2024-05-17T16:02:00Z"/>
          <w:b/>
        </w:rPr>
      </w:pPr>
    </w:p>
    <w:p w:rsidR="00000000" w:rsidRDefault="00D11E3F">
      <w:pPr>
        <w:spacing w:before="240" w:after="240"/>
        <w:ind w:left="720"/>
        <w:jc w:val="both"/>
        <w:rPr>
          <w:b/>
        </w:rPr>
        <w:pPrChange w:id="6964" w:author="USER" w:date="2024-05-17T16:02:00Z">
          <w:pPr>
            <w:spacing w:before="240" w:after="240"/>
            <w:jc w:val="both"/>
          </w:pPr>
        </w:pPrChange>
      </w:pPr>
    </w:p>
    <w:p w:rsidR="0030383B" w:rsidRPr="00020E12" w:rsidRDefault="00B125C9" w:rsidP="00036016">
      <w:pPr>
        <w:spacing w:before="240" w:after="240"/>
        <w:jc w:val="both"/>
        <w:rPr>
          <w:b/>
        </w:rPr>
      </w:pPr>
      <w:r w:rsidRPr="00B125C9">
        <w:rPr>
          <w:b/>
          <w:rPrChange w:id="6965" w:author="Kishan Rawat" w:date="2025-04-09T10:48:00Z">
            <w:rPr>
              <w:b/>
              <w:color w:val="0000FF"/>
              <w:u w:val="single"/>
              <w:vertAlign w:val="superscript"/>
            </w:rPr>
          </w:rPrChange>
        </w:rPr>
        <w:t>17.12</w:t>
      </w:r>
      <w:r w:rsidRPr="00B125C9">
        <w:rPr>
          <w:b/>
          <w:rPrChange w:id="6966" w:author="Kishan Rawat" w:date="2025-04-09T10:48:00Z">
            <w:rPr>
              <w:b/>
              <w:color w:val="0000FF"/>
              <w:u w:val="single"/>
              <w:vertAlign w:val="superscript"/>
            </w:rPr>
          </w:rPrChange>
        </w:rPr>
        <w:tab/>
        <w:t>Final Payment Certificate</w:t>
      </w:r>
    </w:p>
    <w:p w:rsidR="0030383B" w:rsidRPr="00020E12" w:rsidRDefault="00B125C9" w:rsidP="00036016">
      <w:pPr>
        <w:spacing w:before="240" w:after="240"/>
        <w:ind w:left="720" w:hanging="720"/>
        <w:jc w:val="both"/>
      </w:pPr>
      <w:r w:rsidRPr="00B125C9">
        <w:rPr>
          <w:rPrChange w:id="6967" w:author="Kishan Rawat" w:date="2025-04-09T10:48:00Z">
            <w:rPr>
              <w:color w:val="0000FF"/>
              <w:u w:val="single"/>
              <w:vertAlign w:val="superscript"/>
            </w:rPr>
          </w:rPrChange>
        </w:rPr>
        <w:t>17.12.1Within 30 (thirty) days after receipt of the Final Payment Statement under Clause 17.10, and the written discharge under Clause 17.11, and there being no disputed items of claim, the Authority Engineer shall deliver to the Authority, with a copy to the Contractor, a final payment certificate (the “</w:t>
      </w:r>
      <w:r w:rsidRPr="00B125C9">
        <w:rPr>
          <w:b/>
          <w:rPrChange w:id="6968" w:author="Kishan Rawat" w:date="2025-04-09T10:48:00Z">
            <w:rPr>
              <w:b/>
              <w:color w:val="0000FF"/>
              <w:u w:val="single"/>
              <w:vertAlign w:val="superscript"/>
            </w:rPr>
          </w:rPrChange>
        </w:rPr>
        <w:t>Final Payment Certificate</w:t>
      </w:r>
      <w:r w:rsidRPr="00B125C9">
        <w:rPr>
          <w:rPrChange w:id="6969" w:author="Kishan Rawat" w:date="2025-04-09T10:48:00Z">
            <w:rPr>
              <w:color w:val="0000FF"/>
              <w:u w:val="single"/>
              <w:vertAlign w:val="superscript"/>
            </w:rPr>
          </w:rPrChange>
        </w:rPr>
        <w:t>”</w:t>
      </w:r>
      <w:r w:rsidRPr="00B125C9">
        <w:rPr>
          <w:b/>
          <w:rPrChange w:id="6970" w:author="Kishan Rawat" w:date="2025-04-09T10:48:00Z">
            <w:rPr>
              <w:b/>
              <w:color w:val="0000FF"/>
              <w:u w:val="single"/>
              <w:vertAlign w:val="superscript"/>
            </w:rPr>
          </w:rPrChange>
        </w:rPr>
        <w:t xml:space="preserve">) </w:t>
      </w:r>
      <w:r w:rsidRPr="00B125C9">
        <w:rPr>
          <w:rPrChange w:id="6971" w:author="Kishan Rawat" w:date="2025-04-09T10:48:00Z">
            <w:rPr>
              <w:color w:val="0000FF"/>
              <w:u w:val="single"/>
              <w:vertAlign w:val="superscript"/>
            </w:rPr>
          </w:rPrChange>
        </w:rPr>
        <w:t>stating the amount which, in the opinion of the Authority Engineer, is finally due under this Agreement or otherwise. For the avoidance of doubt, before issuing the Final Payment Certificate, the Authority Engineer shall ascertain from the Authority all amounts previously paid by the Authority, all sums due to the Authority, and the balance, if any, due from the Authority to the Contractor or from the Contractor to the Authority, as the case may be.</w:t>
      </w:r>
    </w:p>
    <w:p w:rsidR="0030383B" w:rsidRPr="00020E12" w:rsidRDefault="00B125C9" w:rsidP="00036016">
      <w:pPr>
        <w:spacing w:before="240" w:after="240"/>
        <w:ind w:left="720" w:hanging="720"/>
        <w:jc w:val="both"/>
      </w:pPr>
      <w:r w:rsidRPr="00B125C9">
        <w:rPr>
          <w:rPrChange w:id="6972" w:author="Kishan Rawat" w:date="2025-04-09T10:48:00Z">
            <w:rPr>
              <w:color w:val="0000FF"/>
              <w:u w:val="single"/>
              <w:vertAlign w:val="superscript"/>
            </w:rPr>
          </w:rPrChange>
        </w:rPr>
        <w:t>17.12.2The Authority shall, in accordance with the provisions of Clause 17.7, pay to the Contractor the amount which is specified as being finally due in the Final Payment Certificate.</w:t>
      </w:r>
    </w:p>
    <w:p w:rsidR="0030383B" w:rsidRPr="00020E12" w:rsidRDefault="00B125C9" w:rsidP="00036016">
      <w:pPr>
        <w:spacing w:before="240" w:after="240"/>
        <w:jc w:val="both"/>
        <w:rPr>
          <w:b/>
        </w:rPr>
      </w:pPr>
      <w:r w:rsidRPr="00B125C9">
        <w:rPr>
          <w:b/>
          <w:rPrChange w:id="6973" w:author="Kishan Rawat" w:date="2025-04-09T10:48:00Z">
            <w:rPr>
              <w:b/>
              <w:color w:val="0000FF"/>
              <w:u w:val="single"/>
              <w:vertAlign w:val="superscript"/>
            </w:rPr>
          </w:rPrChange>
        </w:rPr>
        <w:t>17.13</w:t>
      </w:r>
      <w:r w:rsidRPr="00B125C9">
        <w:rPr>
          <w:b/>
          <w:rPrChange w:id="6974" w:author="Kishan Rawat" w:date="2025-04-09T10:48:00Z">
            <w:rPr>
              <w:b/>
              <w:color w:val="0000FF"/>
              <w:u w:val="single"/>
              <w:vertAlign w:val="superscript"/>
            </w:rPr>
          </w:rPrChange>
        </w:rPr>
        <w:tab/>
        <w:t>Change in law</w:t>
      </w:r>
    </w:p>
    <w:p w:rsidR="0030383B" w:rsidRPr="00020E12" w:rsidRDefault="00B125C9" w:rsidP="00036016">
      <w:pPr>
        <w:spacing w:before="240" w:after="240"/>
        <w:ind w:left="720" w:hanging="720"/>
        <w:jc w:val="both"/>
      </w:pPr>
      <w:r w:rsidRPr="00B125C9">
        <w:rPr>
          <w:rPrChange w:id="6975" w:author="Kishan Rawat" w:date="2025-04-09T10:48:00Z">
            <w:rPr>
              <w:color w:val="0000FF"/>
              <w:u w:val="single"/>
              <w:vertAlign w:val="superscript"/>
            </w:rPr>
          </w:rPrChange>
        </w:rPr>
        <w:t xml:space="preserve">17.13.1If as a result of Change in Law, the Contractor suffers any additional costs in the execution of the Works or in relation to the performance of its other obligations under this Agreement, the Contractor shall, within 15 (fifteen) days from the date it becomes reasonably aware of such addition in costs, notify the Authority with a copy to the Authority Engineer of such additional costs due to Change in Law. </w:t>
      </w:r>
    </w:p>
    <w:p w:rsidR="0030383B" w:rsidRPr="00020E12" w:rsidRDefault="00B125C9" w:rsidP="00036016">
      <w:pPr>
        <w:spacing w:before="240" w:after="240"/>
        <w:ind w:left="720" w:hanging="720"/>
        <w:jc w:val="both"/>
      </w:pPr>
      <w:r w:rsidRPr="00B125C9">
        <w:rPr>
          <w:rPrChange w:id="6976" w:author="Kishan Rawat" w:date="2025-04-09T10:48:00Z">
            <w:rPr>
              <w:color w:val="0000FF"/>
              <w:u w:val="single"/>
              <w:vertAlign w:val="superscript"/>
            </w:rPr>
          </w:rPrChange>
        </w:rPr>
        <w:t>17.13.2If as a result of Change in Law, the Contractor benefits from any reduction in costs for the execution of this Agreement or in accordance with the provisions of this Agreement, either Party shall, within 15 (fifteen) days from the date it becomes reasonably aware of such reduction in costs, notify the other Party with a copy to the Authority Engineer of such reduction in costs due to Change in Law.</w:t>
      </w:r>
    </w:p>
    <w:p w:rsidR="0030383B" w:rsidRPr="00020E12" w:rsidRDefault="00B125C9" w:rsidP="00036016">
      <w:pPr>
        <w:spacing w:before="240" w:after="240"/>
        <w:ind w:left="720" w:hanging="720"/>
        <w:jc w:val="both"/>
      </w:pPr>
      <w:r w:rsidRPr="00B125C9">
        <w:rPr>
          <w:rPrChange w:id="6977" w:author="Kishan Rawat" w:date="2025-04-09T10:48:00Z">
            <w:rPr>
              <w:color w:val="0000FF"/>
              <w:u w:val="single"/>
              <w:vertAlign w:val="superscript"/>
            </w:rPr>
          </w:rPrChange>
        </w:rPr>
        <w:t>17.13.3The Authority Engineer shall, within15 (fifteen) days from the date of receipt of notice from the Contractor or the Authority, as the case may be, determine any addition or reduction to the Contract Price, as the case may be, due to the Change in Law.</w:t>
      </w:r>
    </w:p>
    <w:p w:rsidR="0030383B" w:rsidRPr="00020E12" w:rsidRDefault="00B125C9" w:rsidP="00036016">
      <w:pPr>
        <w:spacing w:before="60" w:after="60"/>
        <w:jc w:val="both"/>
        <w:rPr>
          <w:b/>
        </w:rPr>
      </w:pPr>
      <w:r w:rsidRPr="00B125C9">
        <w:rPr>
          <w:b/>
          <w:rPrChange w:id="6978" w:author="Kishan Rawat" w:date="2025-04-09T10:48:00Z">
            <w:rPr>
              <w:b/>
              <w:color w:val="0000FF"/>
              <w:u w:val="single"/>
              <w:vertAlign w:val="superscript"/>
            </w:rPr>
          </w:rPrChange>
        </w:rPr>
        <w:t>17.14</w:t>
      </w:r>
      <w:r w:rsidRPr="00B125C9">
        <w:rPr>
          <w:b/>
          <w:rPrChange w:id="6979" w:author="Kishan Rawat" w:date="2025-04-09T10:48:00Z">
            <w:rPr>
              <w:b/>
              <w:color w:val="0000FF"/>
              <w:u w:val="single"/>
              <w:vertAlign w:val="superscript"/>
            </w:rPr>
          </w:rPrChange>
        </w:rPr>
        <w:tab/>
        <w:t xml:space="preserve">Correction of Interim Payment Certificates </w:t>
      </w:r>
    </w:p>
    <w:p w:rsidR="0030383B" w:rsidRPr="00020E12" w:rsidRDefault="00B125C9" w:rsidP="00036016">
      <w:pPr>
        <w:spacing w:before="240" w:after="240"/>
        <w:ind w:left="720"/>
        <w:jc w:val="both"/>
      </w:pPr>
      <w:r w:rsidRPr="00B125C9">
        <w:rPr>
          <w:rPrChange w:id="6980" w:author="Kishan Rawat" w:date="2025-04-09T10:48:00Z">
            <w:rPr>
              <w:color w:val="0000FF"/>
              <w:u w:val="single"/>
              <w:vertAlign w:val="superscript"/>
            </w:rPr>
          </w:rPrChange>
        </w:rPr>
        <w:t xml:space="preserve">The Authority Engineer may by an Interim Payment Certificate make any correction or modification in any previous Interim Payment Certificate issued by the Authority Engineer. </w:t>
      </w:r>
    </w:p>
    <w:p w:rsidR="0030383B" w:rsidRPr="00020E12" w:rsidRDefault="00B125C9" w:rsidP="00036016">
      <w:pPr>
        <w:keepNext/>
        <w:tabs>
          <w:tab w:val="left" w:pos="720"/>
          <w:tab w:val="left" w:pos="2160"/>
          <w:tab w:val="left" w:pos="2880"/>
          <w:tab w:val="left" w:pos="3600"/>
          <w:tab w:val="left" w:pos="4320"/>
          <w:tab w:val="left" w:pos="5040"/>
        </w:tabs>
        <w:spacing w:before="240" w:after="240"/>
        <w:jc w:val="both"/>
        <w:rPr>
          <w:b/>
        </w:rPr>
      </w:pPr>
      <w:r w:rsidRPr="00B125C9">
        <w:rPr>
          <w:b/>
          <w:rPrChange w:id="6981" w:author="Kishan Rawat" w:date="2025-04-09T10:48:00Z">
            <w:rPr>
              <w:b/>
              <w:color w:val="0000FF"/>
              <w:u w:val="single"/>
              <w:vertAlign w:val="superscript"/>
            </w:rPr>
          </w:rPrChange>
        </w:rPr>
        <w:t>17.15</w:t>
      </w:r>
      <w:r w:rsidRPr="00B125C9">
        <w:rPr>
          <w:b/>
          <w:rPrChange w:id="6982" w:author="Kishan Rawat" w:date="2025-04-09T10:48:00Z">
            <w:rPr>
              <w:b/>
              <w:color w:val="0000FF"/>
              <w:u w:val="single"/>
              <w:vertAlign w:val="superscript"/>
            </w:rPr>
          </w:rPrChange>
        </w:rPr>
        <w:tab/>
        <w:t>Authority’s claims</w:t>
      </w:r>
    </w:p>
    <w:p w:rsidR="00391E45" w:rsidRPr="00020E12" w:rsidRDefault="00B125C9" w:rsidP="00036016">
      <w:pPr>
        <w:tabs>
          <w:tab w:val="left" w:pos="2160"/>
          <w:tab w:val="left" w:pos="2880"/>
          <w:tab w:val="left" w:pos="3600"/>
          <w:tab w:val="left" w:pos="4320"/>
          <w:tab w:val="left" w:pos="5040"/>
        </w:tabs>
        <w:spacing w:after="240"/>
        <w:ind w:left="720" w:hanging="720"/>
        <w:jc w:val="both"/>
      </w:pPr>
      <w:r w:rsidRPr="00B125C9">
        <w:rPr>
          <w:rPrChange w:id="6983" w:author="Kishan Rawat" w:date="2025-04-09T10:48:00Z">
            <w:rPr>
              <w:color w:val="0000FF"/>
              <w:u w:val="single"/>
              <w:vertAlign w:val="superscript"/>
            </w:rPr>
          </w:rPrChange>
        </w:rPr>
        <w:tab/>
        <w:t xml:space="preserve">If the Authority considers itself to be entitled to any payment from the Contractor under any Clause of this Agreement, it shall give notice and </w:t>
      </w:r>
      <w:r w:rsidRPr="00B125C9">
        <w:rPr>
          <w:rPrChange w:id="6984" w:author="Kishan Rawat" w:date="2025-04-09T10:48:00Z">
            <w:rPr>
              <w:color w:val="0000FF"/>
              <w:u w:val="single"/>
              <w:vertAlign w:val="superscript"/>
            </w:rPr>
          </w:rPrChange>
        </w:rPr>
        <w:lastRenderedPageBreak/>
        <w:t xml:space="preserve">particulars to the Contractor 20 (twenty) days before making the recovery from any amount due to the Contractor, and shall take into consideration the representation, if any, made by the Contractor in this behalf, before making such recovery. </w:t>
      </w:r>
    </w:p>
    <w:p w:rsidR="0030383B" w:rsidRPr="00020E12" w:rsidRDefault="00B125C9" w:rsidP="00036016">
      <w:pPr>
        <w:spacing w:after="240"/>
        <w:jc w:val="both"/>
      </w:pPr>
      <w:r w:rsidRPr="00B125C9">
        <w:rPr>
          <w:b/>
          <w:rPrChange w:id="6985" w:author="Kishan Rawat" w:date="2025-04-09T10:48:00Z">
            <w:rPr>
              <w:b/>
              <w:color w:val="0000FF"/>
              <w:u w:val="single"/>
              <w:vertAlign w:val="superscript"/>
            </w:rPr>
          </w:rPrChange>
        </w:rPr>
        <w:t>17.16</w:t>
      </w:r>
      <w:r w:rsidRPr="00B125C9">
        <w:rPr>
          <w:b/>
          <w:rPrChange w:id="6986" w:author="Kishan Rawat" w:date="2025-04-09T10:48:00Z">
            <w:rPr>
              <w:b/>
              <w:color w:val="0000FF"/>
              <w:u w:val="single"/>
              <w:vertAlign w:val="superscript"/>
            </w:rPr>
          </w:rPrChange>
        </w:rPr>
        <w:tab/>
        <w:t>Bonus for early completion</w:t>
      </w:r>
    </w:p>
    <w:p w:rsidR="0030383B" w:rsidRPr="00020E12" w:rsidRDefault="00B125C9" w:rsidP="00036016">
      <w:pPr>
        <w:ind w:left="720"/>
        <w:jc w:val="both"/>
      </w:pPr>
      <w:r w:rsidRPr="00B125C9">
        <w:rPr>
          <w:rPrChange w:id="6987" w:author="Kishan Rawat" w:date="2025-04-09T10:48:00Z">
            <w:rPr>
              <w:color w:val="0000FF"/>
              <w:u w:val="single"/>
              <w:vertAlign w:val="superscript"/>
            </w:rPr>
          </w:rPrChange>
        </w:rPr>
        <w:t xml:space="preserve">In the event that the Project Completion Date occurs prior to the Scheduled Completion Date, the Contractor shall be entitled to receive a payment of bonus equivalent to 0.03% (zero point zero three per cent) of the Contract Price for each day by which the Project Completion Date precedes the Scheduled Completion Date, but subject to a maximum of 5% (five per cent) of the Contract Price. Provided, however, that the payment of bonus, if any, shall be made only after the issue of the Completion Certificate. For the avoidance of doubt, the Parties agree that for the purpose of determining the bonus payable hereunder, the Contract Price shall always be deemed to be the amount specified in Clause 17.1.1, and shall exclude any revision thereof for any reason. </w:t>
      </w:r>
    </w:p>
    <w:p w:rsidR="0030383B" w:rsidRPr="00020E12" w:rsidRDefault="00B125C9" w:rsidP="00036016">
      <w:pPr>
        <w:spacing w:before="240" w:after="120"/>
        <w:jc w:val="center"/>
      </w:pPr>
      <w:r w:rsidRPr="00B125C9">
        <w:rPr>
          <w:rPrChange w:id="6988" w:author="Kishan Rawat" w:date="2025-04-09T10:48:00Z">
            <w:rPr>
              <w:color w:val="0000FF"/>
              <w:u w:val="single"/>
              <w:vertAlign w:val="superscript"/>
            </w:rPr>
          </w:rPrChange>
        </w:rPr>
        <w:br w:type="page"/>
      </w:r>
      <w:r w:rsidRPr="00B125C9">
        <w:rPr>
          <w:rPrChange w:id="6989" w:author="Kishan Rawat" w:date="2025-04-09T10:48:00Z">
            <w:rPr>
              <w:color w:val="0000FF"/>
              <w:u w:val="single"/>
              <w:vertAlign w:val="superscript"/>
            </w:rPr>
          </w:rPrChange>
        </w:rPr>
        <w:lastRenderedPageBreak/>
        <w:t>ARTICLE 18</w:t>
      </w:r>
    </w:p>
    <w:p w:rsidR="0030383B" w:rsidRPr="00020E12" w:rsidRDefault="00B125C9" w:rsidP="00036016">
      <w:pPr>
        <w:pStyle w:val="Heading1"/>
        <w:numPr>
          <w:ilvl w:val="0"/>
          <w:numId w:val="0"/>
        </w:numPr>
        <w:spacing w:before="120" w:after="360"/>
        <w:jc w:val="center"/>
        <w:rPr>
          <w:rFonts w:ascii="Times New Roman" w:hAnsi="Times New Roman"/>
          <w:sz w:val="24"/>
          <w:szCs w:val="24"/>
        </w:rPr>
      </w:pPr>
      <w:r w:rsidRPr="00B125C9">
        <w:rPr>
          <w:rFonts w:ascii="Times New Roman" w:hAnsi="Times New Roman"/>
          <w:sz w:val="24"/>
          <w:szCs w:val="24"/>
          <w:rPrChange w:id="6990" w:author="Kishan Rawat" w:date="2025-04-09T10:48:00Z">
            <w:rPr>
              <w:rFonts w:ascii="Times New Roman" w:hAnsi="Times New Roman" w:cs="Times New Roman"/>
              <w:color w:val="0000FF"/>
              <w:sz w:val="24"/>
              <w:szCs w:val="24"/>
              <w:u w:val="single"/>
              <w:vertAlign w:val="superscript"/>
            </w:rPr>
          </w:rPrChange>
        </w:rPr>
        <w:t>INSURANCE</w:t>
      </w:r>
    </w:p>
    <w:p w:rsidR="0030383B" w:rsidRPr="00020E12" w:rsidRDefault="00B125C9" w:rsidP="00036016">
      <w:pPr>
        <w:pStyle w:val="Heading2"/>
        <w:numPr>
          <w:ilvl w:val="0"/>
          <w:numId w:val="0"/>
        </w:numPr>
        <w:spacing w:before="480" w:after="240"/>
        <w:jc w:val="both"/>
        <w:rPr>
          <w:rFonts w:ascii="Times New Roman" w:hAnsi="Times New Roman"/>
          <w:i w:val="0"/>
          <w:sz w:val="24"/>
          <w:szCs w:val="24"/>
        </w:rPr>
      </w:pPr>
      <w:r w:rsidRPr="00B125C9">
        <w:rPr>
          <w:rFonts w:ascii="Times New Roman" w:hAnsi="Times New Roman"/>
          <w:i w:val="0"/>
          <w:sz w:val="24"/>
          <w:szCs w:val="24"/>
          <w:rPrChange w:id="6991" w:author="Kishan Rawat" w:date="2025-04-09T10:48:00Z">
            <w:rPr>
              <w:rFonts w:ascii="Times New Roman" w:hAnsi="Times New Roman" w:cs="Times New Roman"/>
              <w:i w:val="0"/>
              <w:color w:val="0000FF"/>
              <w:sz w:val="24"/>
              <w:szCs w:val="24"/>
              <w:u w:val="single"/>
              <w:vertAlign w:val="superscript"/>
            </w:rPr>
          </w:rPrChange>
        </w:rPr>
        <w:t>18.1</w:t>
      </w:r>
      <w:r w:rsidRPr="00B125C9">
        <w:rPr>
          <w:rFonts w:ascii="Times New Roman" w:hAnsi="Times New Roman"/>
          <w:i w:val="0"/>
          <w:sz w:val="24"/>
          <w:szCs w:val="24"/>
          <w:rPrChange w:id="6992" w:author="Kishan Rawat" w:date="2025-04-09T10:48:00Z">
            <w:rPr>
              <w:rFonts w:ascii="Times New Roman" w:hAnsi="Times New Roman" w:cs="Times New Roman"/>
              <w:i w:val="0"/>
              <w:color w:val="0000FF"/>
              <w:sz w:val="24"/>
              <w:szCs w:val="24"/>
              <w:u w:val="single"/>
              <w:vertAlign w:val="superscript"/>
            </w:rPr>
          </w:rPrChange>
        </w:rPr>
        <w:tab/>
        <w:t xml:space="preserve">Insurance for Works </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6993" w:author="Kishan Rawat" w:date="2025-04-09T10:48:00Z">
            <w:rPr>
              <w:rFonts w:ascii="Times New Roman" w:hAnsi="Times New Roman" w:cs="Times New Roman"/>
              <w:b w:val="0"/>
              <w:i w:val="0"/>
              <w:color w:val="0000FF"/>
              <w:sz w:val="24"/>
              <w:szCs w:val="24"/>
              <w:u w:val="single"/>
              <w:vertAlign w:val="superscript"/>
            </w:rPr>
          </w:rPrChange>
        </w:rPr>
        <w:t>18.1.1</w:t>
      </w:r>
      <w:r w:rsidRPr="00B125C9">
        <w:rPr>
          <w:rFonts w:ascii="Times New Roman" w:hAnsi="Times New Roman"/>
          <w:b w:val="0"/>
          <w:i w:val="0"/>
          <w:sz w:val="24"/>
          <w:szCs w:val="24"/>
          <w:rPrChange w:id="6994" w:author="Kishan Rawat" w:date="2025-04-09T10:48:00Z">
            <w:rPr>
              <w:rFonts w:ascii="Times New Roman" w:hAnsi="Times New Roman" w:cs="Times New Roman"/>
              <w:b w:val="0"/>
              <w:i w:val="0"/>
              <w:color w:val="0000FF"/>
              <w:sz w:val="24"/>
              <w:szCs w:val="24"/>
              <w:u w:val="single"/>
              <w:vertAlign w:val="superscript"/>
            </w:rPr>
          </w:rPrChange>
        </w:rPr>
        <w:tab/>
        <w:t xml:space="preserve">The Contractor shall effect and maintain at its own cost the insurances specified in Schedule-N and as per the requirements </w:t>
      </w:r>
      <w:r w:rsidRPr="00B125C9">
        <w:rPr>
          <w:rFonts w:ascii="Times New Roman" w:hAnsi="Times New Roman"/>
          <w:b w:val="0"/>
          <w:i w:val="0"/>
          <w:sz w:val="24"/>
          <w:szCs w:val="24"/>
          <w:lang w:val="en-IN"/>
          <w:rPrChange w:id="6995" w:author="Kishan Rawat" w:date="2025-04-09T10:48:00Z">
            <w:rPr>
              <w:rFonts w:ascii="Times New Roman" w:hAnsi="Times New Roman" w:cs="Times New Roman"/>
              <w:b w:val="0"/>
              <w:i w:val="0"/>
              <w:color w:val="0000FF"/>
              <w:sz w:val="24"/>
              <w:szCs w:val="24"/>
              <w:u w:val="single"/>
              <w:vertAlign w:val="superscript"/>
              <w:lang w:val="en-IN"/>
            </w:rPr>
          </w:rPrChange>
        </w:rPr>
        <w:t>of</w:t>
      </w:r>
      <w:r w:rsidRPr="00B125C9">
        <w:rPr>
          <w:rFonts w:ascii="Times New Roman" w:hAnsi="Times New Roman"/>
          <w:b w:val="0"/>
          <w:i w:val="0"/>
          <w:sz w:val="24"/>
          <w:szCs w:val="24"/>
          <w:rPrChange w:id="6996" w:author="Kishan Rawat" w:date="2025-04-09T10:48:00Z">
            <w:rPr>
              <w:rFonts w:ascii="Times New Roman" w:hAnsi="Times New Roman" w:cs="Times New Roman"/>
              <w:b w:val="0"/>
              <w:i w:val="0"/>
              <w:color w:val="0000FF"/>
              <w:sz w:val="24"/>
              <w:szCs w:val="24"/>
              <w:u w:val="single"/>
              <w:vertAlign w:val="superscript"/>
            </w:rPr>
          </w:rPrChange>
        </w:rPr>
        <w:t xml:space="preserve"> Applicable Laws. </w:t>
      </w:r>
    </w:p>
    <w:p w:rsidR="0030383B" w:rsidRPr="00020E12" w:rsidRDefault="00B125C9" w:rsidP="00036016">
      <w:pPr>
        <w:spacing w:before="240" w:after="240"/>
        <w:ind w:left="720" w:hanging="720"/>
        <w:jc w:val="both"/>
      </w:pPr>
      <w:r w:rsidRPr="00B125C9">
        <w:rPr>
          <w:rPrChange w:id="6997" w:author="Kishan Rawat" w:date="2025-04-09T10:48:00Z">
            <w:rPr>
              <w:color w:val="0000FF"/>
              <w:u w:val="single"/>
              <w:vertAlign w:val="superscript"/>
            </w:rPr>
          </w:rPrChange>
        </w:rPr>
        <w:t>18.1.2</w:t>
      </w:r>
      <w:r w:rsidRPr="00B125C9">
        <w:rPr>
          <w:rPrChange w:id="6998" w:author="Kishan Rawat" w:date="2025-04-09T10:48:00Z">
            <w:rPr>
              <w:color w:val="0000FF"/>
              <w:u w:val="single"/>
              <w:vertAlign w:val="superscript"/>
            </w:rPr>
          </w:rPrChange>
        </w:rPr>
        <w:tab/>
        <w:t>Subject to the provisions of Clause 19.6, the Contractor shall, in accordance with the provisions of this Agreement, be liable to bear the cost of any loss or damage that does not fall within the scope of this Article 18 or cannot be recovered from the insurers.</w:t>
      </w:r>
    </w:p>
    <w:p w:rsidR="0030383B" w:rsidRPr="00020E12" w:rsidRDefault="00B125C9" w:rsidP="00036016">
      <w:pPr>
        <w:spacing w:before="240" w:after="240"/>
        <w:ind w:left="720" w:hanging="720"/>
        <w:jc w:val="both"/>
      </w:pPr>
      <w:r w:rsidRPr="00B125C9">
        <w:rPr>
          <w:rPrChange w:id="6999" w:author="Kishan Rawat" w:date="2025-04-09T10:48:00Z">
            <w:rPr>
              <w:color w:val="0000FF"/>
              <w:u w:val="single"/>
              <w:vertAlign w:val="superscript"/>
            </w:rPr>
          </w:rPrChange>
        </w:rPr>
        <w:t>18.1.3</w:t>
      </w:r>
      <w:r w:rsidRPr="00B125C9">
        <w:rPr>
          <w:rPrChange w:id="7000" w:author="Kishan Rawat" w:date="2025-04-09T10:48:00Z">
            <w:rPr>
              <w:color w:val="0000FF"/>
              <w:u w:val="single"/>
              <w:vertAlign w:val="superscript"/>
            </w:rPr>
          </w:rPrChange>
        </w:rPr>
        <w:tab/>
        <w:t>Subject to the exceptions specified in Clause 18.1.4 below, the Contractor shall fully indemnify, hold harmless and defend the Authority from and against any and all losses, damages, costs, charges and/or claims with respect to:</w:t>
      </w:r>
    </w:p>
    <w:p w:rsidR="0030383B" w:rsidRPr="00020E12" w:rsidRDefault="00B125C9" w:rsidP="00036016">
      <w:pPr>
        <w:spacing w:before="240" w:after="240"/>
        <w:ind w:left="1440" w:hanging="720"/>
        <w:jc w:val="both"/>
      </w:pPr>
      <w:r w:rsidRPr="00B125C9">
        <w:rPr>
          <w:rPrChange w:id="7001" w:author="Kishan Rawat" w:date="2025-04-09T10:48:00Z">
            <w:rPr>
              <w:color w:val="0000FF"/>
              <w:u w:val="single"/>
              <w:vertAlign w:val="superscript"/>
            </w:rPr>
          </w:rPrChange>
        </w:rPr>
        <w:t>(a)</w:t>
      </w:r>
      <w:r w:rsidRPr="00B125C9">
        <w:rPr>
          <w:rPrChange w:id="7002" w:author="Kishan Rawat" w:date="2025-04-09T10:48:00Z">
            <w:rPr>
              <w:color w:val="0000FF"/>
              <w:u w:val="single"/>
              <w:vertAlign w:val="superscript"/>
            </w:rPr>
          </w:rPrChange>
        </w:rPr>
        <w:tab/>
      </w:r>
      <w:proofErr w:type="gramStart"/>
      <w:r w:rsidRPr="00B125C9">
        <w:rPr>
          <w:rPrChange w:id="7003" w:author="Kishan Rawat" w:date="2025-04-09T10:48:00Z">
            <w:rPr>
              <w:color w:val="0000FF"/>
              <w:u w:val="single"/>
              <w:vertAlign w:val="superscript"/>
            </w:rPr>
          </w:rPrChange>
        </w:rPr>
        <w:t>the</w:t>
      </w:r>
      <w:proofErr w:type="gramEnd"/>
      <w:r w:rsidRPr="00B125C9">
        <w:rPr>
          <w:rPrChange w:id="7004" w:author="Kishan Rawat" w:date="2025-04-09T10:48:00Z">
            <w:rPr>
              <w:color w:val="0000FF"/>
              <w:u w:val="single"/>
              <w:vertAlign w:val="superscript"/>
            </w:rPr>
          </w:rPrChange>
        </w:rPr>
        <w:t xml:space="preserve"> death of or injury to any person; or</w:t>
      </w:r>
    </w:p>
    <w:p w:rsidR="0030383B" w:rsidRPr="00020E12" w:rsidRDefault="00B125C9" w:rsidP="00036016">
      <w:pPr>
        <w:spacing w:before="240" w:after="240"/>
        <w:ind w:left="1440" w:hanging="720"/>
        <w:jc w:val="both"/>
      </w:pPr>
      <w:r w:rsidRPr="00B125C9">
        <w:rPr>
          <w:rPrChange w:id="7005" w:author="Kishan Rawat" w:date="2025-04-09T10:48:00Z">
            <w:rPr>
              <w:color w:val="0000FF"/>
              <w:u w:val="single"/>
              <w:vertAlign w:val="superscript"/>
            </w:rPr>
          </w:rPrChange>
        </w:rPr>
        <w:t>(b)</w:t>
      </w:r>
      <w:r w:rsidRPr="00B125C9">
        <w:rPr>
          <w:rPrChange w:id="7006" w:author="Kishan Rawat" w:date="2025-04-09T10:48:00Z">
            <w:rPr>
              <w:color w:val="0000FF"/>
              <w:u w:val="single"/>
              <w:vertAlign w:val="superscript"/>
            </w:rPr>
          </w:rPrChange>
        </w:rPr>
        <w:tab/>
      </w:r>
      <w:proofErr w:type="gramStart"/>
      <w:r w:rsidRPr="00B125C9">
        <w:rPr>
          <w:rPrChange w:id="7007" w:author="Kishan Rawat" w:date="2025-04-09T10:48:00Z">
            <w:rPr>
              <w:color w:val="0000FF"/>
              <w:u w:val="single"/>
              <w:vertAlign w:val="superscript"/>
            </w:rPr>
          </w:rPrChange>
        </w:rPr>
        <w:t>the</w:t>
      </w:r>
      <w:proofErr w:type="gramEnd"/>
      <w:r w:rsidRPr="00B125C9">
        <w:rPr>
          <w:rPrChange w:id="7008" w:author="Kishan Rawat" w:date="2025-04-09T10:48:00Z">
            <w:rPr>
              <w:color w:val="0000FF"/>
              <w:u w:val="single"/>
              <w:vertAlign w:val="superscript"/>
            </w:rPr>
          </w:rPrChange>
        </w:rPr>
        <w:t xml:space="preserve"> loss of or damage to any property;</w:t>
      </w:r>
    </w:p>
    <w:p w:rsidR="0030383B" w:rsidRPr="00020E12" w:rsidRDefault="00B125C9" w:rsidP="00036016">
      <w:pPr>
        <w:spacing w:before="240" w:after="240"/>
        <w:ind w:left="720"/>
        <w:jc w:val="both"/>
      </w:pPr>
      <w:proofErr w:type="gramStart"/>
      <w:r w:rsidRPr="00B125C9">
        <w:rPr>
          <w:rPrChange w:id="7009" w:author="Kishan Rawat" w:date="2025-04-09T10:48:00Z">
            <w:rPr>
              <w:color w:val="0000FF"/>
              <w:u w:val="single"/>
              <w:vertAlign w:val="superscript"/>
            </w:rPr>
          </w:rPrChange>
        </w:rPr>
        <w:t>that</w:t>
      </w:r>
      <w:proofErr w:type="gramEnd"/>
      <w:r w:rsidRPr="00B125C9">
        <w:rPr>
          <w:rPrChange w:id="7010" w:author="Kishan Rawat" w:date="2025-04-09T10:48:00Z">
            <w:rPr>
              <w:color w:val="0000FF"/>
              <w:u w:val="single"/>
              <w:vertAlign w:val="superscript"/>
            </w:rPr>
          </w:rPrChange>
        </w:rPr>
        <w:t xml:space="preserve"> may arise out of or in consequence of any breach by the Contractor of this Agreement during the execution of the Works or the remedying of any Defects therein.</w:t>
      </w:r>
    </w:p>
    <w:p w:rsidR="0030383B" w:rsidRPr="00020E12" w:rsidRDefault="00B125C9" w:rsidP="00036016">
      <w:pPr>
        <w:spacing w:before="240" w:after="240"/>
        <w:ind w:left="720" w:hanging="720"/>
        <w:jc w:val="both"/>
      </w:pPr>
      <w:r w:rsidRPr="00B125C9">
        <w:rPr>
          <w:rPrChange w:id="7011" w:author="Kishan Rawat" w:date="2025-04-09T10:48:00Z">
            <w:rPr>
              <w:color w:val="0000FF"/>
              <w:u w:val="single"/>
              <w:vertAlign w:val="superscript"/>
            </w:rPr>
          </w:rPrChange>
        </w:rPr>
        <w:t>18.1.4</w:t>
      </w:r>
      <w:r w:rsidRPr="00B125C9">
        <w:rPr>
          <w:rPrChange w:id="7012" w:author="Kishan Rawat" w:date="2025-04-09T10:48:00Z">
            <w:rPr>
              <w:color w:val="0000FF"/>
              <w:u w:val="single"/>
              <w:vertAlign w:val="superscript"/>
            </w:rPr>
          </w:rPrChange>
        </w:rPr>
        <w:tab/>
        <w:t>Notwithstanding anything stated above in Clause 18.1.3, the Authority shall fully indemnify the Contractor from and against any and all losses, damages, costs, charges, proceedings and/or claims arising out of or with respect to</w:t>
      </w:r>
    </w:p>
    <w:p w:rsidR="0030383B" w:rsidRPr="00020E12" w:rsidRDefault="00B125C9" w:rsidP="00036016">
      <w:pPr>
        <w:spacing w:before="240" w:after="240"/>
        <w:ind w:left="1440" w:hanging="720"/>
        <w:jc w:val="both"/>
      </w:pPr>
      <w:r w:rsidRPr="00B125C9">
        <w:rPr>
          <w:rPrChange w:id="7013" w:author="Kishan Rawat" w:date="2025-04-09T10:48:00Z">
            <w:rPr>
              <w:color w:val="0000FF"/>
              <w:u w:val="single"/>
              <w:vertAlign w:val="superscript"/>
            </w:rPr>
          </w:rPrChange>
        </w:rPr>
        <w:t>(a)</w:t>
      </w:r>
      <w:r w:rsidRPr="00B125C9">
        <w:rPr>
          <w:rPrChange w:id="7014" w:author="Kishan Rawat" w:date="2025-04-09T10:48:00Z">
            <w:rPr>
              <w:color w:val="0000FF"/>
              <w:u w:val="single"/>
              <w:vertAlign w:val="superscript"/>
            </w:rPr>
          </w:rPrChange>
        </w:rPr>
        <w:tab/>
      </w:r>
      <w:proofErr w:type="gramStart"/>
      <w:r w:rsidRPr="00B125C9">
        <w:rPr>
          <w:rPrChange w:id="7015" w:author="Kishan Rawat" w:date="2025-04-09T10:48:00Z">
            <w:rPr>
              <w:color w:val="0000FF"/>
              <w:u w:val="single"/>
              <w:vertAlign w:val="superscript"/>
            </w:rPr>
          </w:rPrChange>
        </w:rPr>
        <w:t>the</w:t>
      </w:r>
      <w:proofErr w:type="gramEnd"/>
      <w:r w:rsidRPr="00B125C9">
        <w:rPr>
          <w:rPrChange w:id="7016" w:author="Kishan Rawat" w:date="2025-04-09T10:48:00Z">
            <w:rPr>
              <w:color w:val="0000FF"/>
              <w:u w:val="single"/>
              <w:vertAlign w:val="superscript"/>
            </w:rPr>
          </w:rPrChange>
        </w:rPr>
        <w:t xml:space="preserve"> use or occupation of land or any part thereof by the Authority;</w:t>
      </w:r>
    </w:p>
    <w:p w:rsidR="0030383B" w:rsidRPr="00020E12" w:rsidRDefault="00B125C9" w:rsidP="00036016">
      <w:pPr>
        <w:spacing w:before="240" w:after="240"/>
        <w:ind w:left="1440" w:hanging="720"/>
        <w:jc w:val="both"/>
      </w:pPr>
      <w:r w:rsidRPr="00B125C9">
        <w:rPr>
          <w:rPrChange w:id="7017" w:author="Kishan Rawat" w:date="2025-04-09T10:48:00Z">
            <w:rPr>
              <w:color w:val="0000FF"/>
              <w:u w:val="single"/>
              <w:vertAlign w:val="superscript"/>
            </w:rPr>
          </w:rPrChange>
        </w:rPr>
        <w:t>(b)</w:t>
      </w:r>
      <w:r w:rsidRPr="00B125C9">
        <w:rPr>
          <w:rPrChange w:id="7018" w:author="Kishan Rawat" w:date="2025-04-09T10:48:00Z">
            <w:rPr>
              <w:color w:val="0000FF"/>
              <w:u w:val="single"/>
              <w:vertAlign w:val="superscript"/>
            </w:rPr>
          </w:rPrChange>
        </w:rPr>
        <w:tab/>
      </w:r>
      <w:proofErr w:type="gramStart"/>
      <w:r w:rsidRPr="00B125C9">
        <w:rPr>
          <w:rPrChange w:id="7019" w:author="Kishan Rawat" w:date="2025-04-09T10:48:00Z">
            <w:rPr>
              <w:color w:val="0000FF"/>
              <w:u w:val="single"/>
              <w:vertAlign w:val="superscript"/>
            </w:rPr>
          </w:rPrChange>
        </w:rPr>
        <w:t>the</w:t>
      </w:r>
      <w:proofErr w:type="gramEnd"/>
      <w:r w:rsidRPr="00B125C9">
        <w:rPr>
          <w:rPrChange w:id="7020" w:author="Kishan Rawat" w:date="2025-04-09T10:48:00Z">
            <w:rPr>
              <w:color w:val="0000FF"/>
              <w:u w:val="single"/>
              <w:vertAlign w:val="superscript"/>
            </w:rPr>
          </w:rPrChange>
        </w:rPr>
        <w:t xml:space="preserve"> damage to property which is the unavoidable result of the execution and completion of the Works, or the remedying of any Defects therein, in accordance with this Agreement; and</w:t>
      </w:r>
    </w:p>
    <w:p w:rsidR="0030383B" w:rsidRPr="00020E12" w:rsidRDefault="00B125C9" w:rsidP="00036016">
      <w:pPr>
        <w:spacing w:before="240" w:after="240"/>
        <w:ind w:left="1440" w:hanging="720"/>
        <w:jc w:val="both"/>
      </w:pPr>
      <w:r w:rsidRPr="00B125C9">
        <w:rPr>
          <w:rPrChange w:id="7021" w:author="Kishan Rawat" w:date="2025-04-09T10:48:00Z">
            <w:rPr>
              <w:color w:val="0000FF"/>
              <w:u w:val="single"/>
              <w:vertAlign w:val="superscript"/>
            </w:rPr>
          </w:rPrChange>
        </w:rPr>
        <w:t>(c)</w:t>
      </w:r>
      <w:r w:rsidRPr="00B125C9">
        <w:rPr>
          <w:rPrChange w:id="7022" w:author="Kishan Rawat" w:date="2025-04-09T10:48:00Z">
            <w:rPr>
              <w:color w:val="0000FF"/>
              <w:u w:val="single"/>
              <w:vertAlign w:val="superscript"/>
            </w:rPr>
          </w:rPrChange>
        </w:rPr>
        <w:tab/>
        <w:t>the death of or injury to persons or loss of or damage to property resulting from any act or neglect of the Authority, its agents, servants or other contractors, not being employed by the Contractor.</w:t>
      </w:r>
    </w:p>
    <w:p w:rsidR="0030383B" w:rsidRPr="00020E12" w:rsidRDefault="00B125C9" w:rsidP="00036016">
      <w:pPr>
        <w:spacing w:before="240" w:after="240"/>
        <w:ind w:left="720"/>
        <w:jc w:val="both"/>
      </w:pPr>
      <w:r w:rsidRPr="00B125C9">
        <w:rPr>
          <w:rPrChange w:id="7023" w:author="Kishan Rawat" w:date="2025-04-09T10:48:00Z">
            <w:rPr>
              <w:color w:val="0000FF"/>
              <w:u w:val="single"/>
              <w:vertAlign w:val="superscript"/>
            </w:rPr>
          </w:rPrChange>
        </w:rPr>
        <w:t>Provided, that in the event of any injury or damage as a result of the contributory negligence of the Contractor, the Authority shall be liable to indemnify the Contractor from and against any and all losses, damages, costs, charges, proceedings and/or claims to the extent proportionate to the liability of the Authority, its servants or agents or other contractors not associated with the Contractor in such injury or damage.</w:t>
      </w:r>
    </w:p>
    <w:p w:rsidR="0030383B" w:rsidRPr="00020E12" w:rsidRDefault="00B125C9" w:rsidP="00036016">
      <w:pPr>
        <w:tabs>
          <w:tab w:val="left" w:pos="720"/>
        </w:tabs>
        <w:spacing w:before="240" w:after="240"/>
        <w:ind w:left="720" w:hanging="720"/>
        <w:jc w:val="both"/>
      </w:pPr>
      <w:r w:rsidRPr="00B125C9">
        <w:rPr>
          <w:rPrChange w:id="7024" w:author="Kishan Rawat" w:date="2025-04-09T10:48:00Z">
            <w:rPr>
              <w:color w:val="0000FF"/>
              <w:u w:val="single"/>
              <w:vertAlign w:val="superscript"/>
            </w:rPr>
          </w:rPrChange>
        </w:rPr>
        <w:t>18.1.5</w:t>
      </w:r>
      <w:r w:rsidRPr="00B125C9">
        <w:rPr>
          <w:rPrChange w:id="7025" w:author="Kishan Rawat" w:date="2025-04-09T10:48:00Z">
            <w:rPr>
              <w:color w:val="0000FF"/>
              <w:u w:val="single"/>
              <w:vertAlign w:val="superscript"/>
            </w:rPr>
          </w:rPrChange>
        </w:rPr>
        <w:tab/>
        <w:t xml:space="preserve">Without prejudice to the obligations of the parties as specified under Clauses 18.1.3 and 18.1.4, the Contractor shall maintain or </w:t>
      </w:r>
      <w:proofErr w:type="gramStart"/>
      <w:r w:rsidRPr="00B125C9">
        <w:rPr>
          <w:rPrChange w:id="7026" w:author="Kishan Rawat" w:date="2025-04-09T10:48:00Z">
            <w:rPr>
              <w:color w:val="0000FF"/>
              <w:u w:val="single"/>
              <w:vertAlign w:val="superscript"/>
            </w:rPr>
          </w:rPrChange>
        </w:rPr>
        <w:t>effect</w:t>
      </w:r>
      <w:proofErr w:type="gramEnd"/>
      <w:r w:rsidRPr="00B125C9">
        <w:rPr>
          <w:rPrChange w:id="7027" w:author="Kishan Rawat" w:date="2025-04-09T10:48:00Z">
            <w:rPr>
              <w:color w:val="0000FF"/>
              <w:u w:val="single"/>
              <w:vertAlign w:val="superscript"/>
            </w:rPr>
          </w:rPrChange>
        </w:rPr>
        <w:t xml:space="preserve"> such third party insurances as may be required under Applicable Laws.</w:t>
      </w:r>
    </w:p>
    <w:p w:rsidR="0030383B" w:rsidRPr="00020E12" w:rsidRDefault="00B125C9" w:rsidP="00036016">
      <w:pPr>
        <w:ind w:left="720" w:hanging="720"/>
        <w:jc w:val="both"/>
      </w:pPr>
      <w:r w:rsidRPr="00B125C9">
        <w:rPr>
          <w:rPrChange w:id="7028" w:author="Kishan Rawat" w:date="2025-04-09T10:48:00Z">
            <w:rPr>
              <w:color w:val="0000FF"/>
              <w:u w:val="single"/>
              <w:vertAlign w:val="superscript"/>
            </w:rPr>
          </w:rPrChange>
        </w:rPr>
        <w:t>18.1.6</w:t>
      </w:r>
      <w:r w:rsidRPr="00B125C9">
        <w:rPr>
          <w:rPrChange w:id="7029" w:author="Kishan Rawat" w:date="2025-04-09T10:48:00Z">
            <w:rPr>
              <w:color w:val="0000FF"/>
              <w:u w:val="single"/>
              <w:vertAlign w:val="superscript"/>
            </w:rPr>
          </w:rPrChange>
        </w:rPr>
        <w:tab/>
        <w:t xml:space="preserve">The Contractor shall provide to the Authority, within 30 days of the Appointed Date, evidence of professional liability insurance maintained by its </w:t>
      </w:r>
      <w:r w:rsidRPr="00B125C9">
        <w:rPr>
          <w:rPrChange w:id="7030" w:author="Kishan Rawat" w:date="2025-04-09T10:48:00Z">
            <w:rPr>
              <w:color w:val="0000FF"/>
              <w:u w:val="single"/>
              <w:vertAlign w:val="superscript"/>
            </w:rPr>
          </w:rPrChange>
        </w:rPr>
        <w:lastRenderedPageBreak/>
        <w:t>Design Director and/or consultants to cover the risk of professional negligence in the design of Works. The professional liability cover shall be for a sum of not less than [3% (three per cent)] of the Contract Price and shall be maintained until the end of the Defects Liability Period.</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031" w:author="Kishan Rawat" w:date="2025-04-09T10:48:00Z">
            <w:rPr>
              <w:rFonts w:ascii="Times New Roman" w:hAnsi="Times New Roman" w:cs="Times New Roman"/>
              <w:i w:val="0"/>
              <w:color w:val="0000FF"/>
              <w:sz w:val="24"/>
              <w:szCs w:val="24"/>
              <w:u w:val="single"/>
              <w:vertAlign w:val="superscript"/>
            </w:rPr>
          </w:rPrChange>
        </w:rPr>
        <w:t>18.2</w:t>
      </w:r>
      <w:r w:rsidRPr="00B125C9">
        <w:rPr>
          <w:rFonts w:ascii="Times New Roman" w:hAnsi="Times New Roman"/>
          <w:i w:val="0"/>
          <w:sz w:val="24"/>
          <w:szCs w:val="24"/>
          <w:rPrChange w:id="7032" w:author="Kishan Rawat" w:date="2025-04-09T10:48:00Z">
            <w:rPr>
              <w:rFonts w:ascii="Times New Roman" w:hAnsi="Times New Roman" w:cs="Times New Roman"/>
              <w:i w:val="0"/>
              <w:color w:val="0000FF"/>
              <w:sz w:val="24"/>
              <w:szCs w:val="24"/>
              <w:u w:val="single"/>
              <w:vertAlign w:val="superscript"/>
            </w:rPr>
          </w:rPrChange>
        </w:rPr>
        <w:tab/>
        <w:t>Notice to the Authority</w:t>
      </w:r>
    </w:p>
    <w:p w:rsidR="0030383B" w:rsidRPr="00020E12" w:rsidRDefault="00B125C9" w:rsidP="00036016">
      <w:pPr>
        <w:pStyle w:val="Heading2"/>
        <w:numPr>
          <w:ilvl w:val="0"/>
          <w:numId w:val="0"/>
        </w:numPr>
        <w:tabs>
          <w:tab w:val="left" w:pos="720"/>
        </w:tabs>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033" w:author="Kishan Rawat" w:date="2025-04-09T10:48:00Z">
            <w:rPr>
              <w:rFonts w:ascii="Times New Roman" w:hAnsi="Times New Roman" w:cs="Times New Roman"/>
              <w:b w:val="0"/>
              <w:i w:val="0"/>
              <w:color w:val="0000FF"/>
              <w:sz w:val="24"/>
              <w:szCs w:val="24"/>
              <w:u w:val="single"/>
              <w:vertAlign w:val="superscript"/>
            </w:rPr>
          </w:rPrChange>
        </w:rPr>
        <w:t>No later than 15 (fifteen) days after the date of this Agreement, the Contractor shall by notice furnish to the Authority, in reasonable detail, information in respect of the insurances that it proposes to effect and maintain in accordance with this Article 18. Within 15 (fifteen) days of receipt of such notice, the Authority may require the Contractor to effect and maintain such other insurances as may be necessary pursuant hereto, and in the event of any difference or disagreement relating to any such insurance, the Dispute Resolution Procedure shall apply.</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034" w:author="Kishan Rawat" w:date="2025-04-09T10:48:00Z">
            <w:rPr>
              <w:rFonts w:ascii="Times New Roman" w:hAnsi="Times New Roman" w:cs="Times New Roman"/>
              <w:i w:val="0"/>
              <w:color w:val="0000FF"/>
              <w:sz w:val="24"/>
              <w:szCs w:val="24"/>
              <w:u w:val="single"/>
              <w:vertAlign w:val="superscript"/>
            </w:rPr>
          </w:rPrChange>
        </w:rPr>
        <w:t>18.3</w:t>
      </w:r>
      <w:r w:rsidRPr="00B125C9">
        <w:rPr>
          <w:rFonts w:ascii="Times New Roman" w:hAnsi="Times New Roman"/>
          <w:i w:val="0"/>
          <w:sz w:val="24"/>
          <w:szCs w:val="24"/>
          <w:rPrChange w:id="7035" w:author="Kishan Rawat" w:date="2025-04-09T10:48:00Z">
            <w:rPr>
              <w:rFonts w:ascii="Times New Roman" w:hAnsi="Times New Roman" w:cs="Times New Roman"/>
              <w:i w:val="0"/>
              <w:color w:val="0000FF"/>
              <w:sz w:val="24"/>
              <w:szCs w:val="24"/>
              <w:u w:val="single"/>
              <w:vertAlign w:val="superscript"/>
            </w:rPr>
          </w:rPrChange>
        </w:rPr>
        <w:tab/>
        <w:t>Evidence of Insurance Cover</w:t>
      </w:r>
    </w:p>
    <w:p w:rsidR="0030383B" w:rsidRPr="00020E12" w:rsidRDefault="00B125C9" w:rsidP="00036016">
      <w:pPr>
        <w:pStyle w:val="Heading2"/>
        <w:keepNext w:val="0"/>
        <w:numPr>
          <w:ilvl w:val="0"/>
          <w:numId w:val="0"/>
        </w:numPr>
        <w:spacing w:after="240"/>
        <w:ind w:left="720" w:hanging="720"/>
        <w:jc w:val="both"/>
        <w:rPr>
          <w:rFonts w:ascii="Times New Roman" w:hAnsi="Times New Roman"/>
          <w:b w:val="0"/>
          <w:i w:val="0"/>
          <w:sz w:val="24"/>
          <w:szCs w:val="24"/>
          <w:lang w:val="en-IN"/>
        </w:rPr>
      </w:pPr>
      <w:r w:rsidRPr="00B125C9">
        <w:rPr>
          <w:rFonts w:ascii="Times New Roman" w:hAnsi="Times New Roman"/>
          <w:b w:val="0"/>
          <w:i w:val="0"/>
          <w:sz w:val="24"/>
          <w:szCs w:val="24"/>
          <w:rPrChange w:id="7036" w:author="Kishan Rawat" w:date="2025-04-09T10:48:00Z">
            <w:rPr>
              <w:rFonts w:ascii="Times New Roman" w:hAnsi="Times New Roman" w:cs="Times New Roman"/>
              <w:b w:val="0"/>
              <w:i w:val="0"/>
              <w:color w:val="0000FF"/>
              <w:sz w:val="24"/>
              <w:szCs w:val="24"/>
              <w:u w:val="single"/>
              <w:vertAlign w:val="superscript"/>
            </w:rPr>
          </w:rPrChange>
        </w:rPr>
        <w:t>18.3.1</w:t>
      </w:r>
      <w:r w:rsidRPr="00B125C9">
        <w:rPr>
          <w:rFonts w:ascii="Times New Roman" w:hAnsi="Times New Roman"/>
          <w:b w:val="0"/>
          <w:i w:val="0"/>
          <w:sz w:val="24"/>
          <w:szCs w:val="24"/>
          <w:rPrChange w:id="7037" w:author="Kishan Rawat" w:date="2025-04-09T10:48:00Z">
            <w:rPr>
              <w:rFonts w:ascii="Times New Roman" w:hAnsi="Times New Roman" w:cs="Times New Roman"/>
              <w:b w:val="0"/>
              <w:i w:val="0"/>
              <w:color w:val="0000FF"/>
              <w:sz w:val="24"/>
              <w:szCs w:val="24"/>
              <w:u w:val="single"/>
              <w:vertAlign w:val="superscript"/>
            </w:rPr>
          </w:rPrChange>
        </w:rPr>
        <w:tab/>
        <w:t xml:space="preserve">All insurances obtained by the Contractor in accordance with this Article </w:t>
      </w:r>
      <w:r w:rsidRPr="00B125C9">
        <w:rPr>
          <w:rFonts w:ascii="Times New Roman" w:hAnsi="Times New Roman"/>
          <w:b w:val="0"/>
          <w:i w:val="0"/>
          <w:sz w:val="24"/>
          <w:szCs w:val="24"/>
          <w:lang w:val="en-US"/>
          <w:rPrChange w:id="7038" w:author="Kishan Rawat" w:date="2025-04-09T10:48:00Z">
            <w:rPr>
              <w:rFonts w:ascii="Times New Roman" w:hAnsi="Times New Roman" w:cs="Times New Roman"/>
              <w:b w:val="0"/>
              <w:i w:val="0"/>
              <w:color w:val="0000FF"/>
              <w:sz w:val="24"/>
              <w:szCs w:val="24"/>
              <w:u w:val="single"/>
              <w:vertAlign w:val="superscript"/>
              <w:lang w:val="en-US"/>
            </w:rPr>
          </w:rPrChange>
        </w:rPr>
        <w:t>18</w:t>
      </w:r>
      <w:r w:rsidRPr="00B125C9">
        <w:rPr>
          <w:rFonts w:ascii="Times New Roman" w:hAnsi="Times New Roman"/>
          <w:b w:val="0"/>
          <w:i w:val="0"/>
          <w:sz w:val="24"/>
          <w:szCs w:val="24"/>
          <w:rPrChange w:id="7039" w:author="Kishan Rawat" w:date="2025-04-09T10:48:00Z">
            <w:rPr>
              <w:rFonts w:ascii="Times New Roman" w:hAnsi="Times New Roman" w:cs="Times New Roman"/>
              <w:b w:val="0"/>
              <w:i w:val="0"/>
              <w:color w:val="0000FF"/>
              <w:sz w:val="24"/>
              <w:szCs w:val="24"/>
              <w:u w:val="single"/>
              <w:vertAlign w:val="superscript"/>
            </w:rPr>
          </w:rPrChange>
        </w:rPr>
        <w:t xml:space="preserve">shall </w:t>
      </w:r>
      <w:proofErr w:type="gramStart"/>
      <w:r w:rsidRPr="00B125C9">
        <w:rPr>
          <w:rFonts w:ascii="Times New Roman" w:hAnsi="Times New Roman"/>
          <w:b w:val="0"/>
          <w:i w:val="0"/>
          <w:sz w:val="24"/>
          <w:szCs w:val="24"/>
          <w:rPrChange w:id="7040" w:author="Kishan Rawat" w:date="2025-04-09T10:48:00Z">
            <w:rPr>
              <w:rFonts w:ascii="Times New Roman" w:hAnsi="Times New Roman" w:cs="Times New Roman"/>
              <w:b w:val="0"/>
              <w:i w:val="0"/>
              <w:color w:val="0000FF"/>
              <w:sz w:val="24"/>
              <w:szCs w:val="24"/>
              <w:u w:val="single"/>
              <w:vertAlign w:val="superscript"/>
            </w:rPr>
          </w:rPrChange>
        </w:rPr>
        <w:t>be</w:t>
      </w:r>
      <w:proofErr w:type="gramEnd"/>
      <w:r w:rsidRPr="00B125C9">
        <w:rPr>
          <w:rFonts w:ascii="Times New Roman" w:hAnsi="Times New Roman"/>
          <w:b w:val="0"/>
          <w:i w:val="0"/>
          <w:sz w:val="24"/>
          <w:szCs w:val="24"/>
          <w:rPrChange w:id="7041" w:author="Kishan Rawat" w:date="2025-04-09T10:48:00Z">
            <w:rPr>
              <w:rFonts w:ascii="Times New Roman" w:hAnsi="Times New Roman" w:cs="Times New Roman"/>
              <w:b w:val="0"/>
              <w:i w:val="0"/>
              <w:color w:val="0000FF"/>
              <w:sz w:val="24"/>
              <w:szCs w:val="24"/>
              <w:u w:val="single"/>
              <w:vertAlign w:val="superscript"/>
            </w:rPr>
          </w:rPrChange>
        </w:rPr>
        <w:t xml:space="preserve"> maintained with insurers on terms consistent with Good Industry Practice. Within </w:t>
      </w:r>
      <w:r w:rsidRPr="00B125C9">
        <w:rPr>
          <w:rFonts w:ascii="Times New Roman" w:hAnsi="Times New Roman"/>
          <w:b w:val="0"/>
          <w:i w:val="0"/>
          <w:sz w:val="24"/>
          <w:szCs w:val="24"/>
          <w:lang w:val="en-US"/>
          <w:rPrChange w:id="7042" w:author="Kishan Rawat" w:date="2025-04-09T10:48:00Z">
            <w:rPr>
              <w:rFonts w:ascii="Times New Roman" w:hAnsi="Times New Roman" w:cs="Times New Roman"/>
              <w:b w:val="0"/>
              <w:i w:val="0"/>
              <w:color w:val="0000FF"/>
              <w:sz w:val="24"/>
              <w:szCs w:val="24"/>
              <w:u w:val="single"/>
              <w:vertAlign w:val="superscript"/>
              <w:lang w:val="en-US"/>
            </w:rPr>
          </w:rPrChange>
        </w:rPr>
        <w:t>10</w:t>
      </w:r>
      <w:r w:rsidRPr="00B125C9">
        <w:rPr>
          <w:rFonts w:ascii="Times New Roman" w:hAnsi="Times New Roman"/>
          <w:b w:val="0"/>
          <w:i w:val="0"/>
          <w:sz w:val="24"/>
          <w:szCs w:val="24"/>
          <w:rPrChange w:id="704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b w:val="0"/>
          <w:i w:val="0"/>
          <w:sz w:val="24"/>
          <w:szCs w:val="24"/>
          <w:lang w:val="en-US"/>
          <w:rPrChange w:id="7044" w:author="Kishan Rawat" w:date="2025-04-09T10:48:00Z">
            <w:rPr>
              <w:rFonts w:ascii="Times New Roman" w:hAnsi="Times New Roman" w:cs="Times New Roman"/>
              <w:b w:val="0"/>
              <w:i w:val="0"/>
              <w:color w:val="0000FF"/>
              <w:sz w:val="24"/>
              <w:szCs w:val="24"/>
              <w:u w:val="single"/>
              <w:vertAlign w:val="superscript"/>
              <w:lang w:val="en-US"/>
            </w:rPr>
          </w:rPrChange>
        </w:rPr>
        <w:t>ten</w:t>
      </w:r>
      <w:r w:rsidRPr="00B125C9">
        <w:rPr>
          <w:rFonts w:ascii="Times New Roman" w:hAnsi="Times New Roman"/>
          <w:b w:val="0"/>
          <w:i w:val="0"/>
          <w:sz w:val="24"/>
          <w:szCs w:val="24"/>
          <w:rPrChange w:id="7045" w:author="Kishan Rawat" w:date="2025-04-09T10:48:00Z">
            <w:rPr>
              <w:rFonts w:ascii="Times New Roman" w:hAnsi="Times New Roman" w:cs="Times New Roman"/>
              <w:b w:val="0"/>
              <w:i w:val="0"/>
              <w:color w:val="0000FF"/>
              <w:sz w:val="24"/>
              <w:szCs w:val="24"/>
              <w:u w:val="single"/>
              <w:vertAlign w:val="superscript"/>
            </w:rPr>
          </w:rPrChange>
        </w:rPr>
        <w:t xml:space="preserve">) days </w:t>
      </w:r>
      <w:r w:rsidRPr="00B125C9">
        <w:rPr>
          <w:rFonts w:ascii="Times New Roman" w:hAnsi="Times New Roman"/>
          <w:b w:val="0"/>
          <w:i w:val="0"/>
          <w:sz w:val="24"/>
          <w:szCs w:val="24"/>
          <w:lang w:val="en-US"/>
          <w:rPrChange w:id="7046" w:author="Kishan Rawat" w:date="2025-04-09T10:48:00Z">
            <w:rPr>
              <w:rFonts w:ascii="Times New Roman" w:hAnsi="Times New Roman" w:cs="Times New Roman"/>
              <w:b w:val="0"/>
              <w:i w:val="0"/>
              <w:color w:val="0000FF"/>
              <w:sz w:val="24"/>
              <w:szCs w:val="24"/>
              <w:u w:val="single"/>
              <w:vertAlign w:val="superscript"/>
              <w:lang w:val="en-US"/>
            </w:rPr>
          </w:rPrChange>
        </w:rPr>
        <w:t>of obtaining any insurance cover</w:t>
      </w:r>
      <w:r w:rsidRPr="00B125C9">
        <w:rPr>
          <w:rFonts w:ascii="Times New Roman" w:hAnsi="Times New Roman"/>
          <w:b w:val="0"/>
          <w:i w:val="0"/>
          <w:sz w:val="24"/>
          <w:szCs w:val="24"/>
          <w:rPrChange w:id="7047" w:author="Kishan Rawat" w:date="2025-04-09T10:48:00Z">
            <w:rPr>
              <w:rFonts w:ascii="Times New Roman" w:hAnsi="Times New Roman" w:cs="Times New Roman"/>
              <w:b w:val="0"/>
              <w:i w:val="0"/>
              <w:color w:val="0000FF"/>
              <w:sz w:val="24"/>
              <w:szCs w:val="24"/>
              <w:u w:val="single"/>
              <w:vertAlign w:val="superscript"/>
            </w:rPr>
          </w:rPrChange>
        </w:rPr>
        <w:t xml:space="preserve">, the Contractor shall furnish to the Authority notarised true copies of the certificate(s) of insurance, copies of insurance policies and premia payment receipts in respect of such insurance, and no such insurance shall be cancelled, modified, or allowed to expire or lapse until the expiration of at least 45 (forty-five) days after notice of such proposed cancellation, modification or non-renewal has been delivered by the Contractor to the Authority. </w:t>
      </w:r>
      <w:r w:rsidRPr="00B125C9">
        <w:rPr>
          <w:rFonts w:ascii="Times New Roman" w:hAnsi="Times New Roman"/>
          <w:b w:val="0"/>
          <w:i w:val="0"/>
          <w:sz w:val="24"/>
          <w:szCs w:val="24"/>
          <w:lang w:val="en-IN"/>
          <w:rPrChange w:id="7048" w:author="Kishan Rawat" w:date="2025-04-09T10:48:00Z">
            <w:rPr>
              <w:rFonts w:ascii="Times New Roman" w:hAnsi="Times New Roman" w:cs="Times New Roman"/>
              <w:b w:val="0"/>
              <w:i w:val="0"/>
              <w:color w:val="0000FF"/>
              <w:sz w:val="24"/>
              <w:szCs w:val="24"/>
              <w:u w:val="single"/>
              <w:vertAlign w:val="superscript"/>
              <w:lang w:val="en-IN"/>
            </w:rPr>
          </w:rPrChange>
        </w:rPr>
        <w:t xml:space="preserve"> The Contractor shall act in accordance with the directions of the Authority.  </w:t>
      </w:r>
    </w:p>
    <w:p w:rsidR="0030383B" w:rsidRPr="00020E12" w:rsidRDefault="00B125C9" w:rsidP="00036016">
      <w:pPr>
        <w:spacing w:before="240" w:after="240"/>
        <w:ind w:left="720" w:hanging="720"/>
        <w:jc w:val="both"/>
      </w:pPr>
      <w:r w:rsidRPr="00B125C9">
        <w:rPr>
          <w:rPrChange w:id="7049" w:author="Kishan Rawat" w:date="2025-04-09T10:48:00Z">
            <w:rPr>
              <w:color w:val="0000FF"/>
              <w:u w:val="single"/>
              <w:vertAlign w:val="superscript"/>
            </w:rPr>
          </w:rPrChange>
        </w:rPr>
        <w:t>18.3.2</w:t>
      </w:r>
      <w:r w:rsidRPr="00B125C9">
        <w:rPr>
          <w:rPrChange w:id="7050" w:author="Kishan Rawat" w:date="2025-04-09T10:48:00Z">
            <w:rPr>
              <w:color w:val="0000FF"/>
              <w:u w:val="single"/>
              <w:vertAlign w:val="superscript"/>
            </w:rPr>
          </w:rPrChange>
        </w:rPr>
        <w:tab/>
        <w:t>The Contractor shall procure and ensure the adequacy of the insurances at all times in accordance with the provisions of this Agreement.</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051" w:author="Kishan Rawat" w:date="2025-04-09T10:48:00Z">
            <w:rPr>
              <w:rFonts w:ascii="Times New Roman" w:hAnsi="Times New Roman" w:cs="Times New Roman"/>
              <w:i w:val="0"/>
              <w:color w:val="0000FF"/>
              <w:sz w:val="24"/>
              <w:szCs w:val="24"/>
              <w:u w:val="single"/>
              <w:vertAlign w:val="superscript"/>
            </w:rPr>
          </w:rPrChange>
        </w:rPr>
        <w:t>18.4</w:t>
      </w:r>
      <w:r w:rsidRPr="00B125C9">
        <w:rPr>
          <w:rFonts w:ascii="Times New Roman" w:hAnsi="Times New Roman"/>
          <w:i w:val="0"/>
          <w:sz w:val="24"/>
          <w:szCs w:val="24"/>
          <w:rPrChange w:id="7052" w:author="Kishan Rawat" w:date="2025-04-09T10:48:00Z">
            <w:rPr>
              <w:rFonts w:ascii="Times New Roman" w:hAnsi="Times New Roman" w:cs="Times New Roman"/>
              <w:i w:val="0"/>
              <w:color w:val="0000FF"/>
              <w:sz w:val="24"/>
              <w:szCs w:val="24"/>
              <w:u w:val="single"/>
              <w:vertAlign w:val="superscript"/>
            </w:rPr>
          </w:rPrChange>
        </w:rPr>
        <w:tab/>
        <w:t>Remedy for failure to insure</w:t>
      </w:r>
    </w:p>
    <w:p w:rsidR="0030383B" w:rsidRPr="00020E12" w:rsidRDefault="00B125C9" w:rsidP="00036016">
      <w:pPr>
        <w:pStyle w:val="Heading2"/>
        <w:keepNext w:val="0"/>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053" w:author="Kishan Rawat" w:date="2025-04-09T10:48:00Z">
            <w:rPr>
              <w:rFonts w:ascii="Times New Roman" w:hAnsi="Times New Roman" w:cs="Times New Roman"/>
              <w:b w:val="0"/>
              <w:i w:val="0"/>
              <w:color w:val="0000FF"/>
              <w:sz w:val="24"/>
              <w:szCs w:val="24"/>
              <w:u w:val="single"/>
              <w:vertAlign w:val="superscript"/>
            </w:rPr>
          </w:rPrChange>
        </w:rPr>
        <w:t>If the Contractor shall fail to effect and keep in force all insurances for which it is responsible pursuant hereto, the Authority shall have the option to either keep in force any such insurances, and pay such premia and recover the costs thereof from the Contractor, or in the event of computation of a Termination Payment, treat an amount equal to the Insurance Cover as deemed to have been received by the Contractor.</w:t>
      </w:r>
      <w:ins w:id="7054" w:author="DCEG" w:date="2025-04-08T18:09:00Z">
        <w:r w:rsidRPr="00B125C9">
          <w:rPr>
            <w:rFonts w:ascii="Times New Roman" w:hAnsi="Times New Roman"/>
            <w:b w:val="0"/>
            <w:i w:val="0"/>
            <w:sz w:val="24"/>
            <w:szCs w:val="24"/>
            <w:rPrChange w:id="7055"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7056" w:author="Kishan Rawat" w:date="2025-04-09T10:48:00Z">
            <w:rPr>
              <w:rFonts w:ascii="Times New Roman" w:hAnsi="Times New Roman" w:cs="Times New Roman"/>
              <w:b w:val="0"/>
              <w:i w:val="0"/>
              <w:color w:val="0000FF"/>
              <w:sz w:val="24"/>
              <w:szCs w:val="24"/>
              <w:u w:val="single"/>
              <w:vertAlign w:val="superscript"/>
            </w:rPr>
          </w:rPrChange>
        </w:rPr>
        <w:t>If either the Contractor or the Authority  fails to comply with any condition of the</w:t>
      </w:r>
      <w:del w:id="7057" w:author="Kishan Rawat" w:date="2025-04-09T10:07:00Z">
        <w:r w:rsidRPr="00B125C9">
          <w:rPr>
            <w:rFonts w:ascii="Times New Roman" w:hAnsi="Times New Roman"/>
            <w:b w:val="0"/>
            <w:i w:val="0"/>
            <w:sz w:val="24"/>
            <w:szCs w:val="24"/>
            <w:rPrChange w:id="7058" w:author="Kishan Rawat" w:date="2025-04-09T10:48:00Z">
              <w:rPr>
                <w:rFonts w:ascii="Times New Roman" w:hAnsi="Times New Roman" w:cs="Times New Roman"/>
                <w:b w:val="0"/>
                <w:i w:val="0"/>
                <w:color w:val="0000FF"/>
                <w:sz w:val="24"/>
                <w:szCs w:val="24"/>
                <w:u w:val="single"/>
                <w:vertAlign w:val="superscript"/>
              </w:rPr>
            </w:rPrChange>
          </w:rPr>
          <w:delText xml:space="preserve"> the</w:delText>
        </w:r>
      </w:del>
      <w:r w:rsidRPr="00B125C9">
        <w:rPr>
          <w:rFonts w:ascii="Times New Roman" w:hAnsi="Times New Roman"/>
          <w:b w:val="0"/>
          <w:i w:val="0"/>
          <w:sz w:val="24"/>
          <w:szCs w:val="24"/>
          <w:rPrChange w:id="7059" w:author="Kishan Rawat" w:date="2025-04-09T10:48:00Z">
            <w:rPr>
              <w:rFonts w:ascii="Times New Roman" w:hAnsi="Times New Roman" w:cs="Times New Roman"/>
              <w:b w:val="0"/>
              <w:i w:val="0"/>
              <w:color w:val="0000FF"/>
              <w:sz w:val="24"/>
              <w:szCs w:val="24"/>
              <w:u w:val="single"/>
              <w:vertAlign w:val="superscript"/>
            </w:rPr>
          </w:rPrChange>
        </w:rPr>
        <w:t xml:space="preserve"> insurances effected under the contract, the Party so failing to comply shall indemnify the other Party against all direct losses and claims (including legal fees and expenses) arising from such failure. </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060" w:author="Kishan Rawat" w:date="2025-04-09T10:48:00Z">
            <w:rPr>
              <w:rFonts w:ascii="Times New Roman" w:hAnsi="Times New Roman" w:cs="Times New Roman"/>
              <w:i w:val="0"/>
              <w:color w:val="0000FF"/>
              <w:sz w:val="24"/>
              <w:szCs w:val="24"/>
              <w:u w:val="single"/>
              <w:vertAlign w:val="superscript"/>
            </w:rPr>
          </w:rPrChange>
        </w:rPr>
        <w:t>18.5</w:t>
      </w:r>
      <w:r w:rsidRPr="00B125C9">
        <w:rPr>
          <w:rFonts w:ascii="Times New Roman" w:hAnsi="Times New Roman"/>
          <w:i w:val="0"/>
          <w:sz w:val="24"/>
          <w:szCs w:val="24"/>
          <w:rPrChange w:id="7061" w:author="Kishan Rawat" w:date="2025-04-09T10:48:00Z">
            <w:rPr>
              <w:rFonts w:ascii="Times New Roman" w:hAnsi="Times New Roman" w:cs="Times New Roman"/>
              <w:i w:val="0"/>
              <w:color w:val="0000FF"/>
              <w:sz w:val="24"/>
              <w:szCs w:val="24"/>
              <w:u w:val="single"/>
              <w:vertAlign w:val="superscript"/>
            </w:rPr>
          </w:rPrChange>
        </w:rPr>
        <w:tab/>
        <w:t>Waiver of subrogation</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062" w:author="Kishan Rawat" w:date="2025-04-09T10:48:00Z">
            <w:rPr>
              <w:rFonts w:ascii="Times New Roman" w:hAnsi="Times New Roman" w:cs="Times New Roman"/>
              <w:b w:val="0"/>
              <w:i w:val="0"/>
              <w:color w:val="0000FF"/>
              <w:sz w:val="24"/>
              <w:szCs w:val="24"/>
              <w:u w:val="single"/>
              <w:vertAlign w:val="superscript"/>
            </w:rPr>
          </w:rPrChange>
        </w:rPr>
        <w:t xml:space="preserve">All insurance policies in respect of the insurance obtained by the Contractor pursuant to this Article </w:t>
      </w:r>
      <w:r w:rsidRPr="00B125C9">
        <w:rPr>
          <w:rFonts w:ascii="Times New Roman" w:hAnsi="Times New Roman"/>
          <w:b w:val="0"/>
          <w:i w:val="0"/>
          <w:sz w:val="24"/>
          <w:szCs w:val="24"/>
          <w:lang w:val="en-US"/>
          <w:rPrChange w:id="7063" w:author="Kishan Rawat" w:date="2025-04-09T10:48:00Z">
            <w:rPr>
              <w:rFonts w:ascii="Times New Roman" w:hAnsi="Times New Roman" w:cs="Times New Roman"/>
              <w:b w:val="0"/>
              <w:i w:val="0"/>
              <w:color w:val="0000FF"/>
              <w:sz w:val="24"/>
              <w:szCs w:val="24"/>
              <w:u w:val="single"/>
              <w:vertAlign w:val="superscript"/>
              <w:lang w:val="en-US"/>
            </w:rPr>
          </w:rPrChange>
        </w:rPr>
        <w:t>18</w:t>
      </w:r>
      <w:r w:rsidRPr="00B125C9">
        <w:rPr>
          <w:rFonts w:ascii="Times New Roman" w:hAnsi="Times New Roman"/>
          <w:b w:val="0"/>
          <w:i w:val="0"/>
          <w:sz w:val="24"/>
          <w:szCs w:val="24"/>
          <w:rPrChange w:id="7064" w:author="Kishan Rawat" w:date="2025-04-09T10:48:00Z">
            <w:rPr>
              <w:rFonts w:ascii="Times New Roman" w:hAnsi="Times New Roman" w:cs="Times New Roman"/>
              <w:b w:val="0"/>
              <w:i w:val="0"/>
              <w:color w:val="0000FF"/>
              <w:sz w:val="24"/>
              <w:szCs w:val="24"/>
              <w:u w:val="single"/>
              <w:vertAlign w:val="superscript"/>
            </w:rPr>
          </w:rPrChange>
        </w:rPr>
        <w:t xml:space="preserve">shall include a waiver of any and all rights of subrogation or recovery of the insurers thereunder against, inter alia, the Authority, and its assigns, successors, undertakings and their subsidiaries, Affiliates, employees, insurers and underwriters, and of any right of the insurers to any set-off or counterclaim or any other deduction, whether by </w:t>
      </w:r>
      <w:r w:rsidRPr="00B125C9">
        <w:rPr>
          <w:rFonts w:ascii="Times New Roman" w:hAnsi="Times New Roman"/>
          <w:b w:val="0"/>
          <w:i w:val="0"/>
          <w:sz w:val="24"/>
          <w:szCs w:val="24"/>
          <w:rPrChange w:id="7065" w:author="Kishan Rawat" w:date="2025-04-09T10:48:00Z">
            <w:rPr>
              <w:rFonts w:ascii="Times New Roman" w:hAnsi="Times New Roman" w:cs="Times New Roman"/>
              <w:b w:val="0"/>
              <w:i w:val="0"/>
              <w:color w:val="0000FF"/>
              <w:sz w:val="24"/>
              <w:szCs w:val="24"/>
              <w:u w:val="single"/>
              <w:vertAlign w:val="superscript"/>
            </w:rPr>
          </w:rPrChange>
        </w:rPr>
        <w:lastRenderedPageBreak/>
        <w:t>attachment or otherwise, in respect of any liability of any such person insured under any such policy or in any way connected with any loss, liability or obligation covered by such policies of insurance.</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066" w:author="Kishan Rawat" w:date="2025-04-09T10:48:00Z">
            <w:rPr>
              <w:rFonts w:ascii="Times New Roman" w:hAnsi="Times New Roman" w:cs="Times New Roman"/>
              <w:i w:val="0"/>
              <w:color w:val="0000FF"/>
              <w:sz w:val="24"/>
              <w:szCs w:val="24"/>
              <w:u w:val="single"/>
              <w:vertAlign w:val="superscript"/>
            </w:rPr>
          </w:rPrChange>
        </w:rPr>
        <w:t>18.6</w:t>
      </w:r>
      <w:r w:rsidRPr="00B125C9">
        <w:rPr>
          <w:rFonts w:ascii="Times New Roman" w:hAnsi="Times New Roman"/>
          <w:i w:val="0"/>
          <w:sz w:val="24"/>
          <w:szCs w:val="24"/>
          <w:rPrChange w:id="7067" w:author="Kishan Rawat" w:date="2025-04-09T10:48:00Z">
            <w:rPr>
              <w:rFonts w:ascii="Times New Roman" w:hAnsi="Times New Roman" w:cs="Times New Roman"/>
              <w:i w:val="0"/>
              <w:color w:val="0000FF"/>
              <w:sz w:val="24"/>
              <w:szCs w:val="24"/>
              <w:u w:val="single"/>
              <w:vertAlign w:val="superscript"/>
            </w:rPr>
          </w:rPrChange>
        </w:rPr>
        <w:tab/>
        <w:t>Contractor’s waiver</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068" w:author="Kishan Rawat" w:date="2025-04-09T10:48:00Z">
            <w:rPr>
              <w:rFonts w:ascii="Times New Roman" w:hAnsi="Times New Roman" w:cs="Times New Roman"/>
              <w:b w:val="0"/>
              <w:i w:val="0"/>
              <w:color w:val="0000FF"/>
              <w:sz w:val="24"/>
              <w:szCs w:val="24"/>
              <w:u w:val="single"/>
              <w:vertAlign w:val="superscript"/>
            </w:rPr>
          </w:rPrChange>
        </w:rPr>
        <w:t>The Contractor hereby further releases, assigns and waives any and all rights of subrogation or recovery against, inter alia, the Authority and its assigns, undertakings and their subsidiaries, Affiliates, employees, successors, insurers and underwriters, which the Contractor may otherwise have or acquire in or from or in any way connected with any loss, liability or obligation covered by policies of insurance maintained or required to be maintained by the Contractor pursuant to this Agreement (other than third party liability insurance policies) or because of deductible clauses in or inadequacy of limits of any such policies of insurance.</w:t>
      </w:r>
    </w:p>
    <w:p w:rsidR="0030383B" w:rsidRPr="00020E12" w:rsidRDefault="00B125C9" w:rsidP="00036016">
      <w:pPr>
        <w:spacing w:before="240" w:after="240"/>
        <w:jc w:val="both"/>
        <w:rPr>
          <w:b/>
        </w:rPr>
      </w:pPr>
      <w:r w:rsidRPr="00B125C9">
        <w:rPr>
          <w:b/>
          <w:bCs/>
          <w:rPrChange w:id="7069" w:author="Kishan Rawat" w:date="2025-04-09T10:48:00Z">
            <w:rPr>
              <w:b/>
              <w:bCs/>
              <w:color w:val="0000FF"/>
              <w:u w:val="single"/>
              <w:vertAlign w:val="superscript"/>
            </w:rPr>
          </w:rPrChange>
        </w:rPr>
        <w:t>18.7</w:t>
      </w:r>
      <w:r w:rsidRPr="00B125C9">
        <w:rPr>
          <w:b/>
          <w:bCs/>
          <w:rPrChange w:id="7070" w:author="Kishan Rawat" w:date="2025-04-09T10:48:00Z">
            <w:rPr>
              <w:b/>
              <w:bCs/>
              <w:color w:val="0000FF"/>
              <w:u w:val="single"/>
              <w:vertAlign w:val="superscript"/>
            </w:rPr>
          </w:rPrChange>
        </w:rPr>
        <w:tab/>
      </w:r>
      <w:r w:rsidRPr="00B125C9">
        <w:rPr>
          <w:b/>
          <w:rPrChange w:id="7071" w:author="Kishan Rawat" w:date="2025-04-09T10:48:00Z">
            <w:rPr>
              <w:b/>
              <w:color w:val="0000FF"/>
              <w:u w:val="single"/>
              <w:vertAlign w:val="superscript"/>
            </w:rPr>
          </w:rPrChange>
        </w:rPr>
        <w:t>Cross liabilities</w:t>
      </w:r>
    </w:p>
    <w:p w:rsidR="0030383B" w:rsidRPr="00020E12" w:rsidRDefault="00B125C9" w:rsidP="00036016">
      <w:pPr>
        <w:spacing w:before="240" w:after="240"/>
        <w:ind w:left="720"/>
        <w:jc w:val="both"/>
      </w:pPr>
      <w:r w:rsidRPr="00B125C9">
        <w:rPr>
          <w:rPrChange w:id="7072" w:author="Kishan Rawat" w:date="2025-04-09T10:48:00Z">
            <w:rPr>
              <w:color w:val="0000FF"/>
              <w:u w:val="single"/>
              <w:vertAlign w:val="superscript"/>
            </w:rPr>
          </w:rPrChange>
        </w:rPr>
        <w:t xml:space="preserve">Any such insurance maintained or </w:t>
      </w:r>
      <w:proofErr w:type="gramStart"/>
      <w:r w:rsidRPr="00B125C9">
        <w:rPr>
          <w:rPrChange w:id="7073" w:author="Kishan Rawat" w:date="2025-04-09T10:48:00Z">
            <w:rPr>
              <w:color w:val="0000FF"/>
              <w:u w:val="single"/>
              <w:vertAlign w:val="superscript"/>
            </w:rPr>
          </w:rPrChange>
        </w:rPr>
        <w:t>effected</w:t>
      </w:r>
      <w:proofErr w:type="gramEnd"/>
      <w:r w:rsidRPr="00B125C9">
        <w:rPr>
          <w:rPrChange w:id="7074" w:author="Kishan Rawat" w:date="2025-04-09T10:48:00Z">
            <w:rPr>
              <w:color w:val="0000FF"/>
              <w:u w:val="single"/>
              <w:vertAlign w:val="superscript"/>
            </w:rPr>
          </w:rPrChange>
        </w:rPr>
        <w:t xml:space="preserve"> in pursuance of this Article 18 shall include a cross liability clause such that the insurance shall apply to the Contractor and to the Authority as separately insured.</w:t>
      </w:r>
    </w:p>
    <w:p w:rsidR="0030383B" w:rsidRPr="00020E12" w:rsidRDefault="00B125C9" w:rsidP="00036016">
      <w:pPr>
        <w:spacing w:before="240" w:after="240"/>
        <w:jc w:val="both"/>
        <w:rPr>
          <w:b/>
        </w:rPr>
      </w:pPr>
      <w:r w:rsidRPr="00B125C9">
        <w:rPr>
          <w:b/>
          <w:rPrChange w:id="7075" w:author="Kishan Rawat" w:date="2025-04-09T10:48:00Z">
            <w:rPr>
              <w:b/>
              <w:color w:val="0000FF"/>
              <w:u w:val="single"/>
              <w:vertAlign w:val="superscript"/>
            </w:rPr>
          </w:rPrChange>
        </w:rPr>
        <w:t>18.8</w:t>
      </w:r>
      <w:r w:rsidRPr="00B125C9">
        <w:rPr>
          <w:b/>
          <w:rPrChange w:id="7076" w:author="Kishan Rawat" w:date="2025-04-09T10:48:00Z">
            <w:rPr>
              <w:b/>
              <w:color w:val="0000FF"/>
              <w:u w:val="single"/>
              <w:vertAlign w:val="superscript"/>
            </w:rPr>
          </w:rPrChange>
        </w:rPr>
        <w:tab/>
        <w:t>Accident or injury to workmen</w:t>
      </w:r>
    </w:p>
    <w:p w:rsidR="0030383B" w:rsidRPr="00020E12" w:rsidRDefault="00B125C9" w:rsidP="00036016">
      <w:pPr>
        <w:spacing w:before="240" w:after="240"/>
        <w:ind w:left="720"/>
        <w:jc w:val="both"/>
      </w:pPr>
      <w:r w:rsidRPr="00B125C9">
        <w:rPr>
          <w:rPrChange w:id="7077" w:author="Kishan Rawat" w:date="2025-04-09T10:48:00Z">
            <w:rPr>
              <w:color w:val="0000FF"/>
              <w:u w:val="single"/>
              <w:vertAlign w:val="superscript"/>
            </w:rPr>
          </w:rPrChange>
        </w:rPr>
        <w:t>Notwithstanding anything contained in this Agreement, it is hereby expressly agreed between the Parties that the Authority shall not be liable for or in respect of any damages or compensation payable to any workman or other person in the employment of the Contractor or Sub-contractor, save and except as for death or injury resulting from any act, omission or default of the Authority, its agents or servants. The Contractor shall indemnify and keep indemnified the Authority from and against all such claims, proceedings, damages, costs, charges, and expenses whatsoever in respect of the above save and except for those acts, omissions or defaults for which the Authority shall be liable.</w:t>
      </w:r>
    </w:p>
    <w:p w:rsidR="0030383B" w:rsidRPr="00020E12" w:rsidRDefault="00B125C9" w:rsidP="00036016">
      <w:pPr>
        <w:spacing w:before="240" w:after="240"/>
        <w:jc w:val="both"/>
        <w:rPr>
          <w:b/>
        </w:rPr>
      </w:pPr>
      <w:r w:rsidRPr="00B125C9">
        <w:rPr>
          <w:b/>
          <w:bCs/>
          <w:rPrChange w:id="7078" w:author="Kishan Rawat" w:date="2025-04-09T10:48:00Z">
            <w:rPr>
              <w:b/>
              <w:bCs/>
              <w:color w:val="0000FF"/>
              <w:u w:val="single"/>
              <w:vertAlign w:val="superscript"/>
            </w:rPr>
          </w:rPrChange>
        </w:rPr>
        <w:t>18.9</w:t>
      </w:r>
      <w:r w:rsidRPr="00B125C9">
        <w:rPr>
          <w:b/>
          <w:bCs/>
          <w:rPrChange w:id="7079" w:author="Kishan Rawat" w:date="2025-04-09T10:48:00Z">
            <w:rPr>
              <w:b/>
              <w:bCs/>
              <w:color w:val="0000FF"/>
              <w:u w:val="single"/>
              <w:vertAlign w:val="superscript"/>
            </w:rPr>
          </w:rPrChange>
        </w:rPr>
        <w:tab/>
      </w:r>
      <w:r w:rsidRPr="00B125C9">
        <w:rPr>
          <w:b/>
          <w:rPrChange w:id="7080" w:author="Kishan Rawat" w:date="2025-04-09T10:48:00Z">
            <w:rPr>
              <w:b/>
              <w:color w:val="0000FF"/>
              <w:u w:val="single"/>
              <w:vertAlign w:val="superscript"/>
            </w:rPr>
          </w:rPrChange>
        </w:rPr>
        <w:t>Insurance against accident to workmen</w:t>
      </w:r>
    </w:p>
    <w:p w:rsidR="0030383B" w:rsidRPr="00020E12" w:rsidRDefault="00B125C9" w:rsidP="00036016">
      <w:pPr>
        <w:spacing w:before="240" w:after="240"/>
        <w:ind w:left="720"/>
        <w:jc w:val="both"/>
      </w:pPr>
      <w:r w:rsidRPr="00B125C9">
        <w:rPr>
          <w:rPrChange w:id="7081" w:author="Kishan Rawat" w:date="2025-04-09T10:48:00Z">
            <w:rPr>
              <w:color w:val="0000FF"/>
              <w:u w:val="single"/>
              <w:vertAlign w:val="superscript"/>
            </w:rPr>
          </w:rPrChange>
        </w:rPr>
        <w:t>The Contractor shall effect and maintain during the Agreement such insurances as may be required to insure the Contractor’s personnel and any other persons employed by it on the Railway Project from and against any liability incurred in pursuance of this Article 18 Provided that for the purposes of this Clause 18.9, the Contractor’s personnel/any person employed by the Contractor shall include the Sub-contractor and its personnel. Provided further that in respect of any persons employed by any Sub-contractor, the Contractor's obligations to insure as aforesaid under this Clause 18.9 shall be discharged if the Sub-contractor shall have insured against any liability in respect of such persons in such manner that the Authority is indemnified under the policy. The Contractor shall require such Sub-contractor to produce before the Authority, when required, such policy of insurance and the receipt for payment of the current premium within 10 (ten) days of such demand being made by the Authority.</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lang w:val="en-US"/>
          <w:rPrChange w:id="7082" w:author="Kishan Rawat" w:date="2025-04-09T10:48:00Z">
            <w:rPr>
              <w:rFonts w:ascii="Times New Roman" w:hAnsi="Times New Roman" w:cs="Times New Roman"/>
              <w:i w:val="0"/>
              <w:color w:val="0000FF"/>
              <w:sz w:val="24"/>
              <w:szCs w:val="24"/>
              <w:u w:val="single"/>
              <w:vertAlign w:val="superscript"/>
              <w:lang w:val="en-US"/>
            </w:rPr>
          </w:rPrChange>
        </w:rPr>
        <w:lastRenderedPageBreak/>
        <w:t>18.</w:t>
      </w:r>
      <w:r w:rsidRPr="00B125C9">
        <w:rPr>
          <w:rFonts w:ascii="Times New Roman" w:hAnsi="Times New Roman"/>
          <w:i w:val="0"/>
          <w:sz w:val="24"/>
          <w:szCs w:val="24"/>
          <w:rPrChange w:id="7083" w:author="Kishan Rawat" w:date="2025-04-09T10:48:00Z">
            <w:rPr>
              <w:rFonts w:ascii="Times New Roman" w:hAnsi="Times New Roman" w:cs="Times New Roman"/>
              <w:i w:val="0"/>
              <w:color w:val="0000FF"/>
              <w:sz w:val="24"/>
              <w:szCs w:val="24"/>
              <w:u w:val="single"/>
              <w:vertAlign w:val="superscript"/>
            </w:rPr>
          </w:rPrChange>
        </w:rPr>
        <w:t>10</w:t>
      </w:r>
      <w:r w:rsidRPr="00B125C9">
        <w:rPr>
          <w:rFonts w:ascii="Times New Roman" w:hAnsi="Times New Roman"/>
          <w:i w:val="0"/>
          <w:sz w:val="24"/>
          <w:szCs w:val="24"/>
          <w:rPrChange w:id="7084" w:author="Kishan Rawat" w:date="2025-04-09T10:48:00Z">
            <w:rPr>
              <w:rFonts w:ascii="Times New Roman" w:hAnsi="Times New Roman" w:cs="Times New Roman"/>
              <w:i w:val="0"/>
              <w:color w:val="0000FF"/>
              <w:sz w:val="24"/>
              <w:szCs w:val="24"/>
              <w:u w:val="single"/>
              <w:vertAlign w:val="superscript"/>
            </w:rPr>
          </w:rPrChange>
        </w:rPr>
        <w:tab/>
        <w:t>Application of insurance proceeds</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085" w:author="Kishan Rawat" w:date="2025-04-09T10:48:00Z">
            <w:rPr>
              <w:rFonts w:ascii="Times New Roman" w:hAnsi="Times New Roman" w:cs="Times New Roman"/>
              <w:b w:val="0"/>
              <w:i w:val="0"/>
              <w:color w:val="0000FF"/>
              <w:sz w:val="24"/>
              <w:szCs w:val="24"/>
              <w:u w:val="single"/>
              <w:vertAlign w:val="superscript"/>
            </w:rPr>
          </w:rPrChange>
        </w:rPr>
        <w:t xml:space="preserve">The proceeds from all insurance claims, except for life and injury, shall be applied for any necessary repair, reconstruction, reinstatement, replacement, improvement, delivery or installation of the Railway Project and the provisions of this Agreement in respect of construction of </w:t>
      </w:r>
      <w:r w:rsidRPr="00B125C9">
        <w:rPr>
          <w:rFonts w:ascii="Times New Roman" w:hAnsi="Times New Roman"/>
          <w:b w:val="0"/>
          <w:i w:val="0"/>
          <w:sz w:val="24"/>
          <w:szCs w:val="24"/>
          <w:lang w:val="en-IN"/>
          <w:rPrChange w:id="7086" w:author="Kishan Rawat" w:date="2025-04-09T10:48:00Z">
            <w:rPr>
              <w:rFonts w:ascii="Times New Roman" w:hAnsi="Times New Roman" w:cs="Times New Roman"/>
              <w:b w:val="0"/>
              <w:i w:val="0"/>
              <w:color w:val="0000FF"/>
              <w:sz w:val="24"/>
              <w:szCs w:val="24"/>
              <w:u w:val="single"/>
              <w:vertAlign w:val="superscript"/>
              <w:lang w:val="en-IN"/>
            </w:rPr>
          </w:rPrChange>
        </w:rPr>
        <w:t>W</w:t>
      </w:r>
      <w:r w:rsidRPr="00B125C9">
        <w:rPr>
          <w:rFonts w:ascii="Times New Roman" w:hAnsi="Times New Roman"/>
          <w:b w:val="0"/>
          <w:i w:val="0"/>
          <w:sz w:val="24"/>
          <w:szCs w:val="24"/>
          <w:rPrChange w:id="7087" w:author="Kishan Rawat" w:date="2025-04-09T10:48:00Z">
            <w:rPr>
              <w:rFonts w:ascii="Times New Roman" w:hAnsi="Times New Roman" w:cs="Times New Roman"/>
              <w:b w:val="0"/>
              <w:i w:val="0"/>
              <w:color w:val="0000FF"/>
              <w:sz w:val="24"/>
              <w:szCs w:val="24"/>
              <w:u w:val="single"/>
              <w:vertAlign w:val="superscript"/>
            </w:rPr>
          </w:rPrChange>
        </w:rPr>
        <w:t xml:space="preserve">orks shall apply </w:t>
      </w:r>
      <w:r w:rsidRPr="00B125C9">
        <w:rPr>
          <w:rFonts w:ascii="Times New Roman" w:hAnsi="Times New Roman"/>
          <w:b w:val="0"/>
          <w:sz w:val="24"/>
          <w:szCs w:val="24"/>
          <w:rPrChange w:id="7088" w:author="Kishan Rawat" w:date="2025-04-09T10:48:00Z">
            <w:rPr>
              <w:rFonts w:ascii="Times New Roman" w:hAnsi="Times New Roman" w:cs="Times New Roman"/>
              <w:b w:val="0"/>
              <w:color w:val="0000FF"/>
              <w:sz w:val="24"/>
              <w:szCs w:val="24"/>
              <w:u w:val="single"/>
              <w:vertAlign w:val="superscript"/>
            </w:rPr>
          </w:rPrChange>
        </w:rPr>
        <w:t>mutatis mutandis</w:t>
      </w:r>
      <w:r w:rsidRPr="00B125C9">
        <w:rPr>
          <w:rFonts w:ascii="Times New Roman" w:hAnsi="Times New Roman"/>
          <w:b w:val="0"/>
          <w:i w:val="0"/>
          <w:sz w:val="24"/>
          <w:szCs w:val="24"/>
          <w:rPrChange w:id="7089" w:author="Kishan Rawat" w:date="2025-04-09T10:48:00Z">
            <w:rPr>
              <w:rFonts w:ascii="Times New Roman" w:hAnsi="Times New Roman" w:cs="Times New Roman"/>
              <w:b w:val="0"/>
              <w:i w:val="0"/>
              <w:color w:val="0000FF"/>
              <w:sz w:val="24"/>
              <w:szCs w:val="24"/>
              <w:u w:val="single"/>
              <w:vertAlign w:val="superscript"/>
            </w:rPr>
          </w:rPrChange>
        </w:rPr>
        <w:t xml:space="preserve"> to the </w:t>
      </w:r>
      <w:r w:rsidRPr="00B125C9">
        <w:rPr>
          <w:rFonts w:ascii="Times New Roman" w:hAnsi="Times New Roman"/>
          <w:b w:val="0"/>
          <w:i w:val="0"/>
          <w:sz w:val="24"/>
          <w:szCs w:val="24"/>
          <w:lang w:val="en-IN"/>
          <w:rPrChange w:id="7090" w:author="Kishan Rawat" w:date="2025-04-09T10:48:00Z">
            <w:rPr>
              <w:rFonts w:ascii="Times New Roman" w:hAnsi="Times New Roman" w:cs="Times New Roman"/>
              <w:b w:val="0"/>
              <w:i w:val="0"/>
              <w:color w:val="0000FF"/>
              <w:sz w:val="24"/>
              <w:szCs w:val="24"/>
              <w:u w:val="single"/>
              <w:vertAlign w:val="superscript"/>
              <w:lang w:val="en-IN"/>
            </w:rPr>
          </w:rPrChange>
        </w:rPr>
        <w:t>W</w:t>
      </w:r>
      <w:r w:rsidRPr="00B125C9">
        <w:rPr>
          <w:rFonts w:ascii="Times New Roman" w:hAnsi="Times New Roman"/>
          <w:b w:val="0"/>
          <w:i w:val="0"/>
          <w:sz w:val="24"/>
          <w:szCs w:val="24"/>
          <w:rPrChange w:id="7091" w:author="Kishan Rawat" w:date="2025-04-09T10:48:00Z">
            <w:rPr>
              <w:rFonts w:ascii="Times New Roman" w:hAnsi="Times New Roman" w:cs="Times New Roman"/>
              <w:b w:val="0"/>
              <w:i w:val="0"/>
              <w:color w:val="0000FF"/>
              <w:sz w:val="24"/>
              <w:szCs w:val="24"/>
              <w:u w:val="single"/>
              <w:vertAlign w:val="superscript"/>
            </w:rPr>
          </w:rPrChange>
        </w:rPr>
        <w:t xml:space="preserve">orks undertaken out of the proceeds of insurance. </w:t>
      </w:r>
    </w:p>
    <w:p w:rsidR="0030383B" w:rsidRPr="00020E12" w:rsidRDefault="00B125C9" w:rsidP="00036016">
      <w:pPr>
        <w:pStyle w:val="Heading2"/>
        <w:numPr>
          <w:ilvl w:val="0"/>
          <w:numId w:val="0"/>
        </w:numPr>
        <w:spacing w:after="240"/>
        <w:jc w:val="both"/>
        <w:rPr>
          <w:rFonts w:ascii="Times New Roman" w:hAnsi="Times New Roman"/>
          <w:i w:val="0"/>
          <w:sz w:val="24"/>
          <w:szCs w:val="24"/>
          <w:lang w:val="en-IN"/>
        </w:rPr>
      </w:pPr>
      <w:r w:rsidRPr="00B125C9">
        <w:rPr>
          <w:rFonts w:ascii="Times New Roman" w:hAnsi="Times New Roman"/>
          <w:i w:val="0"/>
          <w:sz w:val="24"/>
          <w:szCs w:val="24"/>
          <w:rPrChange w:id="7092" w:author="Kishan Rawat" w:date="2025-04-09T10:48:00Z">
            <w:rPr>
              <w:rFonts w:ascii="Times New Roman" w:hAnsi="Times New Roman" w:cs="Times New Roman"/>
              <w:i w:val="0"/>
              <w:color w:val="0000FF"/>
              <w:sz w:val="24"/>
              <w:szCs w:val="24"/>
              <w:u w:val="single"/>
              <w:vertAlign w:val="superscript"/>
            </w:rPr>
          </w:rPrChange>
        </w:rPr>
        <w:t>18.11</w:t>
      </w:r>
      <w:r w:rsidRPr="00B125C9">
        <w:rPr>
          <w:rFonts w:ascii="Times New Roman" w:hAnsi="Times New Roman"/>
          <w:i w:val="0"/>
          <w:sz w:val="24"/>
          <w:szCs w:val="24"/>
          <w:rPrChange w:id="7093" w:author="Kishan Rawat" w:date="2025-04-09T10:48:00Z">
            <w:rPr>
              <w:rFonts w:ascii="Times New Roman" w:hAnsi="Times New Roman" w:cs="Times New Roman"/>
              <w:i w:val="0"/>
              <w:color w:val="0000FF"/>
              <w:sz w:val="24"/>
              <w:szCs w:val="24"/>
              <w:u w:val="single"/>
              <w:vertAlign w:val="superscript"/>
            </w:rPr>
          </w:rPrChange>
        </w:rPr>
        <w:tab/>
        <w:t xml:space="preserve">Compliance with </w:t>
      </w:r>
      <w:r w:rsidRPr="00B125C9">
        <w:rPr>
          <w:rFonts w:ascii="Times New Roman" w:hAnsi="Times New Roman"/>
          <w:i w:val="0"/>
          <w:sz w:val="24"/>
          <w:szCs w:val="24"/>
          <w:lang w:val="en-IN"/>
          <w:rPrChange w:id="7094" w:author="Kishan Rawat" w:date="2025-04-09T10:48:00Z">
            <w:rPr>
              <w:rFonts w:ascii="Times New Roman" w:hAnsi="Times New Roman" w:cs="Times New Roman"/>
              <w:i w:val="0"/>
              <w:color w:val="0000FF"/>
              <w:sz w:val="24"/>
              <w:szCs w:val="24"/>
              <w:u w:val="single"/>
              <w:vertAlign w:val="superscript"/>
              <w:lang w:val="en-IN"/>
            </w:rPr>
          </w:rPrChange>
        </w:rPr>
        <w:t>policy conditions</w:t>
      </w:r>
    </w:p>
    <w:p w:rsidR="006F3734" w:rsidRPr="00020E12" w:rsidRDefault="00B125C9" w:rsidP="00036016">
      <w:pPr>
        <w:spacing w:before="240" w:after="240"/>
        <w:ind w:left="720"/>
        <w:jc w:val="both"/>
      </w:pPr>
      <w:r w:rsidRPr="00B125C9">
        <w:rPr>
          <w:rPrChange w:id="7095" w:author="Kishan Rawat" w:date="2025-04-09T10:48:00Z">
            <w:rPr>
              <w:color w:val="0000FF"/>
              <w:u w:val="single"/>
              <w:vertAlign w:val="superscript"/>
            </w:rPr>
          </w:rPrChange>
        </w:rPr>
        <w:t xml:space="preserve">The Contractor expressly acknowledges and undertakes to fully indemnify the Authority from and against all losses and claims arising from the Contractor’s failure to comply with conditions imposed by the insurance policies </w:t>
      </w:r>
      <w:proofErr w:type="gramStart"/>
      <w:r w:rsidRPr="00B125C9">
        <w:rPr>
          <w:rPrChange w:id="7096" w:author="Kishan Rawat" w:date="2025-04-09T10:48:00Z">
            <w:rPr>
              <w:color w:val="0000FF"/>
              <w:u w:val="single"/>
              <w:vertAlign w:val="superscript"/>
            </w:rPr>
          </w:rPrChange>
        </w:rPr>
        <w:t>effected</w:t>
      </w:r>
      <w:proofErr w:type="gramEnd"/>
      <w:r w:rsidRPr="00B125C9">
        <w:rPr>
          <w:rPrChange w:id="7097" w:author="Kishan Rawat" w:date="2025-04-09T10:48:00Z">
            <w:rPr>
              <w:color w:val="0000FF"/>
              <w:u w:val="single"/>
              <w:vertAlign w:val="superscript"/>
            </w:rPr>
          </w:rPrChange>
        </w:rPr>
        <w:t xml:space="preserve"> in accordance with this Agreement.</w:t>
      </w:r>
    </w:p>
    <w:p w:rsidR="0030383B" w:rsidRPr="00020E12" w:rsidRDefault="0030383B" w:rsidP="00036016">
      <w:pPr>
        <w:spacing w:before="240" w:after="240"/>
        <w:ind w:left="720"/>
        <w:jc w:val="both"/>
      </w:pPr>
    </w:p>
    <w:p w:rsidR="0030383B" w:rsidRPr="00020E12" w:rsidRDefault="0030383B" w:rsidP="00036016">
      <w:pPr>
        <w:spacing w:before="240" w:after="240"/>
        <w:jc w:val="center"/>
        <w:rPr>
          <w:b/>
        </w:rPr>
      </w:pPr>
    </w:p>
    <w:p w:rsidR="0030383B" w:rsidRPr="00020E12" w:rsidRDefault="0030383B" w:rsidP="00036016">
      <w:pPr>
        <w:spacing w:before="240" w:after="240"/>
        <w:jc w:val="center"/>
        <w:rPr>
          <w:b/>
        </w:rPr>
      </w:pPr>
    </w:p>
    <w:p w:rsidR="0030383B" w:rsidRPr="00020E12" w:rsidRDefault="0030383B" w:rsidP="00036016">
      <w:pPr>
        <w:spacing w:before="240" w:after="240"/>
        <w:jc w:val="center"/>
        <w:rPr>
          <w:b/>
        </w:rPr>
      </w:pPr>
    </w:p>
    <w:p w:rsidR="0030383B" w:rsidRPr="00020E12" w:rsidRDefault="0030383B" w:rsidP="00036016">
      <w:pPr>
        <w:spacing w:before="240" w:after="240"/>
        <w:jc w:val="center"/>
        <w:rPr>
          <w:b/>
        </w:rPr>
      </w:pPr>
    </w:p>
    <w:p w:rsidR="0030383B" w:rsidRPr="00020E12" w:rsidRDefault="0030383B" w:rsidP="00036016">
      <w:pPr>
        <w:spacing w:before="240" w:after="240"/>
        <w:jc w:val="center"/>
        <w:rPr>
          <w:b/>
        </w:rPr>
      </w:pPr>
    </w:p>
    <w:p w:rsidR="0030383B" w:rsidRPr="00020E12" w:rsidRDefault="0030383B" w:rsidP="00036016">
      <w:pPr>
        <w:spacing w:before="240" w:after="240"/>
        <w:jc w:val="center"/>
        <w:rPr>
          <w:b/>
        </w:rPr>
      </w:pPr>
    </w:p>
    <w:p w:rsidR="0030383B" w:rsidRPr="00020E12" w:rsidRDefault="0030383B" w:rsidP="00036016">
      <w:pPr>
        <w:spacing w:before="240" w:after="240"/>
        <w:jc w:val="center"/>
        <w:rPr>
          <w:b/>
        </w:rPr>
      </w:pPr>
    </w:p>
    <w:p w:rsidR="0030383B" w:rsidRPr="00020E12" w:rsidRDefault="0030383B" w:rsidP="00036016">
      <w:pPr>
        <w:spacing w:before="240" w:after="240"/>
        <w:jc w:val="center"/>
        <w:rPr>
          <w:b/>
        </w:rPr>
      </w:pPr>
    </w:p>
    <w:p w:rsidR="005C74E1" w:rsidRPr="00020E12" w:rsidRDefault="00B125C9" w:rsidP="00036016">
      <w:pPr>
        <w:spacing w:before="240" w:after="240"/>
        <w:jc w:val="center"/>
        <w:rPr>
          <w:b/>
          <w:sz w:val="40"/>
          <w:szCs w:val="40"/>
          <w:lang w:val="fr-FR"/>
        </w:rPr>
      </w:pPr>
      <w:r w:rsidRPr="00B125C9">
        <w:rPr>
          <w:b/>
          <w:sz w:val="40"/>
          <w:szCs w:val="40"/>
          <w:lang w:val="fr-FR"/>
          <w:rPrChange w:id="7098" w:author="Kishan Rawat" w:date="2025-04-09T10:48:00Z">
            <w:rPr>
              <w:b/>
              <w:color w:val="0000FF"/>
              <w:sz w:val="40"/>
              <w:szCs w:val="40"/>
              <w:u w:val="single"/>
              <w:vertAlign w:val="superscript"/>
              <w:lang w:val="fr-FR"/>
            </w:rPr>
          </w:rPrChange>
        </w:rPr>
        <w:br w:type="page"/>
      </w:r>
    </w:p>
    <w:p w:rsidR="005C74E1" w:rsidRPr="00020E12" w:rsidRDefault="005C74E1" w:rsidP="00036016">
      <w:pPr>
        <w:spacing w:before="240" w:after="240"/>
        <w:jc w:val="center"/>
        <w:rPr>
          <w:b/>
          <w:sz w:val="40"/>
          <w:szCs w:val="40"/>
          <w:lang w:val="fr-FR"/>
        </w:rPr>
      </w:pPr>
    </w:p>
    <w:p w:rsidR="005C74E1" w:rsidRPr="00020E12" w:rsidRDefault="005C74E1" w:rsidP="00036016">
      <w:pPr>
        <w:spacing w:before="240" w:after="240"/>
        <w:jc w:val="center"/>
        <w:rPr>
          <w:b/>
          <w:sz w:val="40"/>
          <w:szCs w:val="40"/>
          <w:lang w:val="fr-FR"/>
        </w:rPr>
      </w:pPr>
    </w:p>
    <w:p w:rsidR="005C74E1" w:rsidRPr="00020E12" w:rsidRDefault="005C74E1" w:rsidP="00036016">
      <w:pPr>
        <w:spacing w:before="240" w:after="240"/>
        <w:jc w:val="center"/>
        <w:rPr>
          <w:b/>
          <w:sz w:val="40"/>
          <w:szCs w:val="40"/>
          <w:lang w:val="fr-FR"/>
        </w:rPr>
      </w:pPr>
    </w:p>
    <w:p w:rsidR="005C74E1" w:rsidRPr="00020E12" w:rsidRDefault="005C74E1" w:rsidP="00036016">
      <w:pPr>
        <w:spacing w:before="240" w:after="240"/>
        <w:jc w:val="center"/>
        <w:rPr>
          <w:b/>
          <w:sz w:val="40"/>
          <w:szCs w:val="40"/>
          <w:lang w:val="fr-FR"/>
        </w:rPr>
      </w:pPr>
    </w:p>
    <w:p w:rsidR="005C74E1" w:rsidRPr="00020E12" w:rsidRDefault="005C74E1" w:rsidP="00036016">
      <w:pPr>
        <w:spacing w:before="240" w:after="240"/>
        <w:jc w:val="center"/>
        <w:rPr>
          <w:b/>
          <w:sz w:val="40"/>
          <w:szCs w:val="40"/>
          <w:lang w:val="fr-FR"/>
        </w:rPr>
      </w:pPr>
    </w:p>
    <w:p w:rsidR="005C74E1" w:rsidRPr="00020E12" w:rsidRDefault="005C74E1" w:rsidP="00036016">
      <w:pPr>
        <w:spacing w:before="240" w:after="240"/>
        <w:jc w:val="center"/>
        <w:rPr>
          <w:b/>
          <w:sz w:val="40"/>
          <w:szCs w:val="40"/>
          <w:lang w:val="fr-FR"/>
        </w:rPr>
      </w:pPr>
    </w:p>
    <w:p w:rsidR="0030383B" w:rsidRPr="00020E12" w:rsidRDefault="00B125C9" w:rsidP="00036016">
      <w:pPr>
        <w:spacing w:before="240" w:after="240"/>
        <w:jc w:val="center"/>
        <w:rPr>
          <w:sz w:val="40"/>
          <w:szCs w:val="40"/>
          <w:lang w:val="fr-FR"/>
        </w:rPr>
      </w:pPr>
      <w:r w:rsidRPr="00B125C9">
        <w:rPr>
          <w:sz w:val="40"/>
          <w:szCs w:val="40"/>
          <w:lang w:val="fr-FR"/>
          <w:rPrChange w:id="7099" w:author="Kishan Rawat" w:date="2025-04-09T10:48:00Z">
            <w:rPr>
              <w:color w:val="0000FF"/>
              <w:sz w:val="40"/>
              <w:szCs w:val="40"/>
              <w:u w:val="single"/>
              <w:vertAlign w:val="superscript"/>
              <w:lang w:val="fr-FR"/>
            </w:rPr>
          </w:rPrChange>
        </w:rPr>
        <w:t>Part V</w:t>
      </w:r>
    </w:p>
    <w:p w:rsidR="0030383B" w:rsidRPr="00020E12" w:rsidRDefault="00B125C9" w:rsidP="00036016">
      <w:pPr>
        <w:spacing w:before="240" w:after="240"/>
        <w:jc w:val="center"/>
        <w:rPr>
          <w:b/>
          <w:sz w:val="40"/>
          <w:szCs w:val="40"/>
          <w:lang w:val="fr-FR"/>
        </w:rPr>
      </w:pPr>
      <w:r w:rsidRPr="00B125C9">
        <w:rPr>
          <w:b/>
          <w:sz w:val="40"/>
          <w:szCs w:val="40"/>
          <w:lang w:val="fr-FR"/>
          <w:rPrChange w:id="7100" w:author="Kishan Rawat" w:date="2025-04-09T10:48:00Z">
            <w:rPr>
              <w:b/>
              <w:color w:val="0000FF"/>
              <w:sz w:val="40"/>
              <w:szCs w:val="40"/>
              <w:u w:val="single"/>
              <w:vertAlign w:val="superscript"/>
              <w:lang w:val="fr-FR"/>
            </w:rPr>
          </w:rPrChange>
        </w:rPr>
        <w:t>Force Majeure and Termination</w:t>
      </w:r>
    </w:p>
    <w:p w:rsidR="0030383B" w:rsidRPr="00020E12" w:rsidRDefault="0030383B" w:rsidP="00036016">
      <w:pPr>
        <w:spacing w:after="240"/>
        <w:jc w:val="center"/>
        <w:rPr>
          <w:lang w:val="fr-FR"/>
        </w:rPr>
      </w:pPr>
    </w:p>
    <w:p w:rsidR="0030383B" w:rsidRPr="00020E12" w:rsidDel="007C0355" w:rsidRDefault="0030383B" w:rsidP="00036016">
      <w:pPr>
        <w:spacing w:after="240"/>
        <w:jc w:val="center"/>
        <w:rPr>
          <w:del w:id="7101" w:author="DCEG" w:date="2024-09-05T17:58:00Z"/>
          <w:lang w:val="fr-FR"/>
        </w:rPr>
      </w:pPr>
    </w:p>
    <w:p w:rsidR="0030383B" w:rsidRPr="00020E12" w:rsidDel="007C0355" w:rsidRDefault="0030383B" w:rsidP="00036016">
      <w:pPr>
        <w:spacing w:after="240"/>
        <w:jc w:val="center"/>
        <w:rPr>
          <w:del w:id="7102" w:author="DCEG" w:date="2024-09-05T17:58:00Z"/>
          <w:lang w:val="fr-FR"/>
        </w:rPr>
      </w:pPr>
    </w:p>
    <w:p w:rsidR="0030383B" w:rsidRPr="00020E12" w:rsidDel="007C0355" w:rsidRDefault="0030383B" w:rsidP="00036016">
      <w:pPr>
        <w:spacing w:after="240"/>
        <w:jc w:val="center"/>
        <w:rPr>
          <w:del w:id="7103" w:author="DCEG" w:date="2024-09-05T17:58:00Z"/>
          <w:lang w:val="fr-FR"/>
        </w:rPr>
      </w:pPr>
    </w:p>
    <w:p w:rsidR="0030383B" w:rsidRPr="00020E12" w:rsidDel="007C0355" w:rsidRDefault="0030383B" w:rsidP="00036016">
      <w:pPr>
        <w:spacing w:after="240"/>
        <w:jc w:val="center"/>
        <w:rPr>
          <w:del w:id="7104" w:author="DCEG" w:date="2024-09-05T17:58:00Z"/>
          <w:lang w:val="fr-FR"/>
        </w:rPr>
      </w:pPr>
    </w:p>
    <w:p w:rsidR="0030383B" w:rsidRPr="00020E12" w:rsidDel="007C0355" w:rsidRDefault="0030383B" w:rsidP="00036016">
      <w:pPr>
        <w:spacing w:after="240"/>
        <w:jc w:val="center"/>
        <w:rPr>
          <w:del w:id="7105" w:author="DCEG" w:date="2024-09-05T17:58:00Z"/>
          <w:lang w:val="fr-FR"/>
        </w:rPr>
      </w:pPr>
    </w:p>
    <w:p w:rsidR="007C0355" w:rsidRPr="00020E12" w:rsidRDefault="00B125C9" w:rsidP="00036016">
      <w:pPr>
        <w:jc w:val="center"/>
        <w:rPr>
          <w:ins w:id="7106" w:author="DCEG" w:date="2024-09-05T17:58:00Z"/>
          <w:lang w:val="fr-FR"/>
        </w:rPr>
        <w:sectPr w:rsidR="007C0355" w:rsidRPr="00020E12" w:rsidSect="005D751B">
          <w:pgSz w:w="11910" w:h="16840"/>
          <w:pgMar w:top="851" w:right="1987" w:bottom="851" w:left="1701" w:header="102" w:footer="680" w:gutter="0"/>
          <w:pgNumType w:start="104"/>
          <w:cols w:space="720"/>
          <w:sectPrChange w:id="7107" w:author="Kishan Rawat" w:date="2025-04-09T10:42:00Z">
            <w:sectPr w:rsidR="007C0355" w:rsidRPr="00020E12" w:rsidSect="005D751B">
              <w:pgMar w:right="1077" w:left="1140"/>
            </w:sectPr>
          </w:sectPrChange>
        </w:sectPr>
      </w:pPr>
      <w:del w:id="7108" w:author="DCEG" w:date="2024-09-05T17:58:00Z">
        <w:r w:rsidRPr="00B125C9">
          <w:rPr>
            <w:lang w:val="fr-FR"/>
            <w:rPrChange w:id="7109" w:author="Kishan Rawat" w:date="2025-04-09T10:48:00Z">
              <w:rPr>
                <w:color w:val="0000FF"/>
                <w:u w:val="single"/>
                <w:vertAlign w:val="superscript"/>
                <w:lang w:val="fr-FR"/>
              </w:rPr>
            </w:rPrChange>
          </w:rPr>
          <w:br w:type="page"/>
        </w:r>
      </w:del>
    </w:p>
    <w:p w:rsidR="0030383B" w:rsidRPr="00020E12" w:rsidRDefault="00B125C9" w:rsidP="00036016">
      <w:pPr>
        <w:jc w:val="center"/>
        <w:rPr>
          <w:lang w:val="fr-FR"/>
        </w:rPr>
      </w:pPr>
      <w:r w:rsidRPr="00B125C9">
        <w:rPr>
          <w:lang w:val="fr-FR"/>
          <w:rPrChange w:id="7110" w:author="Kishan Rawat" w:date="2025-04-09T10:48:00Z">
            <w:rPr>
              <w:color w:val="0000FF"/>
              <w:u w:val="single"/>
              <w:vertAlign w:val="superscript"/>
              <w:lang w:val="fr-FR"/>
            </w:rPr>
          </w:rPrChange>
        </w:rPr>
        <w:lastRenderedPageBreak/>
        <w:t>ARTICLE 19</w:t>
      </w:r>
    </w:p>
    <w:p w:rsidR="0030383B" w:rsidRPr="00020E12" w:rsidRDefault="00B125C9" w:rsidP="00036016">
      <w:pPr>
        <w:spacing w:before="120"/>
        <w:jc w:val="center"/>
        <w:rPr>
          <w:b/>
          <w:i/>
          <w:lang w:val="fr-FR"/>
        </w:rPr>
      </w:pPr>
      <w:r w:rsidRPr="00B125C9">
        <w:rPr>
          <w:b/>
          <w:lang w:val="fr-FR"/>
          <w:rPrChange w:id="7111" w:author="Kishan Rawat" w:date="2025-04-09T10:48:00Z">
            <w:rPr>
              <w:b/>
              <w:color w:val="0000FF"/>
              <w:u w:val="single"/>
              <w:vertAlign w:val="superscript"/>
              <w:lang w:val="fr-FR"/>
            </w:rPr>
          </w:rPrChange>
        </w:rPr>
        <w:t>FORCE MAJEURE</w:t>
      </w:r>
    </w:p>
    <w:p w:rsidR="0030383B" w:rsidRPr="00020E12" w:rsidRDefault="00B125C9" w:rsidP="00036016">
      <w:pPr>
        <w:pStyle w:val="Heading2"/>
        <w:numPr>
          <w:ilvl w:val="0"/>
          <w:numId w:val="0"/>
        </w:numPr>
        <w:spacing w:before="480" w:after="240"/>
        <w:jc w:val="both"/>
        <w:rPr>
          <w:rFonts w:ascii="Times New Roman" w:hAnsi="Times New Roman"/>
          <w:i w:val="0"/>
          <w:sz w:val="24"/>
          <w:szCs w:val="24"/>
        </w:rPr>
      </w:pPr>
      <w:r w:rsidRPr="00B125C9">
        <w:rPr>
          <w:rFonts w:ascii="Times New Roman" w:hAnsi="Times New Roman"/>
          <w:i w:val="0"/>
          <w:sz w:val="24"/>
          <w:szCs w:val="24"/>
          <w:rPrChange w:id="7112" w:author="Kishan Rawat" w:date="2025-04-09T10:48:00Z">
            <w:rPr>
              <w:rFonts w:ascii="Times New Roman" w:hAnsi="Times New Roman" w:cs="Times New Roman"/>
              <w:i w:val="0"/>
              <w:color w:val="0000FF"/>
              <w:sz w:val="24"/>
              <w:szCs w:val="24"/>
              <w:u w:val="single"/>
              <w:vertAlign w:val="superscript"/>
            </w:rPr>
          </w:rPrChange>
        </w:rPr>
        <w:t>19.1</w:t>
      </w:r>
      <w:r w:rsidRPr="00B125C9">
        <w:rPr>
          <w:rFonts w:ascii="Times New Roman" w:hAnsi="Times New Roman"/>
          <w:i w:val="0"/>
          <w:sz w:val="24"/>
          <w:szCs w:val="24"/>
          <w:rPrChange w:id="7113" w:author="Kishan Rawat" w:date="2025-04-09T10:48:00Z">
            <w:rPr>
              <w:rFonts w:ascii="Times New Roman" w:hAnsi="Times New Roman" w:cs="Times New Roman"/>
              <w:i w:val="0"/>
              <w:color w:val="0000FF"/>
              <w:sz w:val="24"/>
              <w:szCs w:val="24"/>
              <w:u w:val="single"/>
              <w:vertAlign w:val="superscript"/>
            </w:rPr>
          </w:rPrChange>
        </w:rPr>
        <w:tab/>
        <w:t>Force Majeure</w:t>
      </w:r>
    </w:p>
    <w:p w:rsidR="0030383B" w:rsidRPr="00020E12" w:rsidRDefault="00B125C9" w:rsidP="00036016">
      <w:pPr>
        <w:pStyle w:val="Heading2"/>
        <w:keepNext w:val="0"/>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114" w:author="Kishan Rawat" w:date="2025-04-09T10:48:00Z">
            <w:rPr>
              <w:rFonts w:ascii="Times New Roman" w:hAnsi="Times New Roman" w:cs="Times New Roman"/>
              <w:b w:val="0"/>
              <w:i w:val="0"/>
              <w:color w:val="0000FF"/>
              <w:sz w:val="24"/>
              <w:szCs w:val="24"/>
              <w:u w:val="single"/>
              <w:vertAlign w:val="superscript"/>
            </w:rPr>
          </w:rPrChange>
        </w:rPr>
        <w:t>As used in this Agreement, the expression “</w:t>
      </w:r>
      <w:r w:rsidRPr="00B125C9">
        <w:rPr>
          <w:rFonts w:ascii="Times New Roman" w:hAnsi="Times New Roman"/>
          <w:i w:val="0"/>
          <w:sz w:val="24"/>
          <w:szCs w:val="24"/>
          <w:rPrChange w:id="7115" w:author="Kishan Rawat" w:date="2025-04-09T10:48:00Z">
            <w:rPr>
              <w:rFonts w:ascii="Times New Roman" w:hAnsi="Times New Roman" w:cs="Times New Roman"/>
              <w:i w:val="0"/>
              <w:color w:val="0000FF"/>
              <w:sz w:val="24"/>
              <w:szCs w:val="24"/>
              <w:u w:val="single"/>
              <w:vertAlign w:val="superscript"/>
            </w:rPr>
          </w:rPrChange>
        </w:rPr>
        <w:t>Force Majeure</w:t>
      </w:r>
      <w:r w:rsidRPr="00B125C9">
        <w:rPr>
          <w:rFonts w:ascii="Times New Roman" w:hAnsi="Times New Roman"/>
          <w:b w:val="0"/>
          <w:i w:val="0"/>
          <w:sz w:val="24"/>
          <w:szCs w:val="24"/>
          <w:rPrChange w:id="7116" w:author="Kishan Rawat" w:date="2025-04-09T10:48:00Z">
            <w:rPr>
              <w:rFonts w:ascii="Times New Roman" w:hAnsi="Times New Roman" w:cs="Times New Roman"/>
              <w:b w:val="0"/>
              <w:i w:val="0"/>
              <w:color w:val="0000FF"/>
              <w:sz w:val="24"/>
              <w:szCs w:val="24"/>
              <w:u w:val="single"/>
              <w:vertAlign w:val="superscript"/>
            </w:rPr>
          </w:rPrChange>
        </w:rPr>
        <w:t>” or “</w:t>
      </w:r>
      <w:r w:rsidRPr="00B125C9">
        <w:rPr>
          <w:rFonts w:ascii="Times New Roman" w:hAnsi="Times New Roman"/>
          <w:i w:val="0"/>
          <w:sz w:val="24"/>
          <w:szCs w:val="24"/>
          <w:rPrChange w:id="7117" w:author="Kishan Rawat" w:date="2025-04-09T10:48:00Z">
            <w:rPr>
              <w:rFonts w:ascii="Times New Roman" w:hAnsi="Times New Roman" w:cs="Times New Roman"/>
              <w:i w:val="0"/>
              <w:color w:val="0000FF"/>
              <w:sz w:val="24"/>
              <w:szCs w:val="24"/>
              <w:u w:val="single"/>
              <w:vertAlign w:val="superscript"/>
            </w:rPr>
          </w:rPrChange>
        </w:rPr>
        <w:t>Force Majeure Event</w:t>
      </w:r>
      <w:r w:rsidRPr="00B125C9">
        <w:rPr>
          <w:rFonts w:ascii="Times New Roman" w:hAnsi="Times New Roman"/>
          <w:b w:val="0"/>
          <w:i w:val="0"/>
          <w:sz w:val="24"/>
          <w:szCs w:val="24"/>
          <w:rPrChange w:id="7118" w:author="Kishan Rawat" w:date="2025-04-09T10:48:00Z">
            <w:rPr>
              <w:rFonts w:ascii="Times New Roman" w:hAnsi="Times New Roman" w:cs="Times New Roman"/>
              <w:b w:val="0"/>
              <w:i w:val="0"/>
              <w:color w:val="0000FF"/>
              <w:sz w:val="24"/>
              <w:szCs w:val="24"/>
              <w:u w:val="single"/>
              <w:vertAlign w:val="superscript"/>
            </w:rPr>
          </w:rPrChange>
        </w:rPr>
        <w:t>” shall</w:t>
      </w:r>
      <w:ins w:id="7119" w:author="DCEG" w:date="2025-04-08T18:09:00Z">
        <w:r w:rsidRPr="00B125C9">
          <w:rPr>
            <w:rFonts w:ascii="Times New Roman" w:hAnsi="Times New Roman"/>
            <w:b w:val="0"/>
            <w:i w:val="0"/>
            <w:sz w:val="24"/>
            <w:szCs w:val="24"/>
            <w:rPrChange w:id="7120"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7121" w:author="Kishan Rawat" w:date="2025-04-09T10:48:00Z">
            <w:rPr>
              <w:rFonts w:ascii="Times New Roman" w:hAnsi="Times New Roman" w:cs="Times New Roman"/>
              <w:b w:val="0"/>
              <w:i w:val="0"/>
              <w:color w:val="0000FF"/>
              <w:sz w:val="24"/>
              <w:szCs w:val="24"/>
              <w:u w:val="single"/>
              <w:vertAlign w:val="superscript"/>
            </w:rPr>
          </w:rPrChange>
        </w:rPr>
        <w:t>mean occurrence in India of any or all of Non-Political Event, Indirect Political Event and Political Event, as defined in Clauses 19.2, 19.3 and 19.4 respectively, if it affects the performance by the Party claiming the benefit of Force Majeure (the “</w:t>
      </w:r>
      <w:r w:rsidRPr="00B125C9">
        <w:rPr>
          <w:rFonts w:ascii="Times New Roman" w:hAnsi="Times New Roman"/>
          <w:i w:val="0"/>
          <w:sz w:val="24"/>
          <w:szCs w:val="24"/>
          <w:rPrChange w:id="7122" w:author="Kishan Rawat" w:date="2025-04-09T10:48:00Z">
            <w:rPr>
              <w:rFonts w:ascii="Times New Roman" w:hAnsi="Times New Roman" w:cs="Times New Roman"/>
              <w:i w:val="0"/>
              <w:color w:val="0000FF"/>
              <w:sz w:val="24"/>
              <w:szCs w:val="24"/>
              <w:u w:val="single"/>
              <w:vertAlign w:val="superscript"/>
            </w:rPr>
          </w:rPrChange>
        </w:rPr>
        <w:t>Affected Party</w:t>
      </w:r>
      <w:r w:rsidRPr="00B125C9">
        <w:rPr>
          <w:rFonts w:ascii="Times New Roman" w:hAnsi="Times New Roman"/>
          <w:b w:val="0"/>
          <w:i w:val="0"/>
          <w:sz w:val="24"/>
          <w:szCs w:val="24"/>
          <w:rPrChange w:id="7123" w:author="Kishan Rawat" w:date="2025-04-09T10:48:00Z">
            <w:rPr>
              <w:rFonts w:ascii="Times New Roman" w:hAnsi="Times New Roman" w:cs="Times New Roman"/>
              <w:b w:val="0"/>
              <w:i w:val="0"/>
              <w:color w:val="0000FF"/>
              <w:sz w:val="24"/>
              <w:szCs w:val="24"/>
              <w:u w:val="single"/>
              <w:vertAlign w:val="superscript"/>
            </w:rPr>
          </w:rPrChange>
        </w:rPr>
        <w:t>”) of its obligations under this Agreement and which act or event (</w:t>
      </w:r>
      <w:r w:rsidRPr="00B125C9">
        <w:rPr>
          <w:rFonts w:ascii="Times New Roman" w:hAnsi="Times New Roman"/>
          <w:b w:val="0"/>
          <w:i w:val="0"/>
          <w:sz w:val="24"/>
          <w:szCs w:val="24"/>
          <w:lang w:val="en-US"/>
          <w:rPrChange w:id="7124" w:author="Kishan Rawat" w:date="2025-04-09T10:48:00Z">
            <w:rPr>
              <w:rFonts w:ascii="Times New Roman" w:hAnsi="Times New Roman" w:cs="Times New Roman"/>
              <w:b w:val="0"/>
              <w:i w:val="0"/>
              <w:color w:val="0000FF"/>
              <w:sz w:val="24"/>
              <w:szCs w:val="24"/>
              <w:u w:val="single"/>
              <w:vertAlign w:val="superscript"/>
              <w:lang w:val="en-US"/>
            </w:rPr>
          </w:rPrChange>
        </w:rPr>
        <w:t>a</w:t>
      </w:r>
      <w:r w:rsidRPr="00B125C9">
        <w:rPr>
          <w:rFonts w:ascii="Times New Roman" w:hAnsi="Times New Roman"/>
          <w:b w:val="0"/>
          <w:i w:val="0"/>
          <w:sz w:val="24"/>
          <w:szCs w:val="24"/>
          <w:rPrChange w:id="7125" w:author="Kishan Rawat" w:date="2025-04-09T10:48:00Z">
            <w:rPr>
              <w:rFonts w:ascii="Times New Roman" w:hAnsi="Times New Roman" w:cs="Times New Roman"/>
              <w:b w:val="0"/>
              <w:i w:val="0"/>
              <w:color w:val="0000FF"/>
              <w:sz w:val="24"/>
              <w:szCs w:val="24"/>
              <w:u w:val="single"/>
              <w:vertAlign w:val="superscript"/>
            </w:rPr>
          </w:rPrChange>
        </w:rPr>
        <w:t>) is beyond the reasonable control of the Affected Party, and (</w:t>
      </w:r>
      <w:r w:rsidRPr="00B125C9">
        <w:rPr>
          <w:rFonts w:ascii="Times New Roman" w:hAnsi="Times New Roman"/>
          <w:b w:val="0"/>
          <w:i w:val="0"/>
          <w:sz w:val="24"/>
          <w:szCs w:val="24"/>
          <w:lang w:val="en-US"/>
          <w:rPrChange w:id="7126" w:author="Kishan Rawat" w:date="2025-04-09T10:48:00Z">
            <w:rPr>
              <w:rFonts w:ascii="Times New Roman" w:hAnsi="Times New Roman" w:cs="Times New Roman"/>
              <w:b w:val="0"/>
              <w:i w:val="0"/>
              <w:color w:val="0000FF"/>
              <w:sz w:val="24"/>
              <w:szCs w:val="24"/>
              <w:u w:val="single"/>
              <w:vertAlign w:val="superscript"/>
              <w:lang w:val="en-US"/>
            </w:rPr>
          </w:rPrChange>
        </w:rPr>
        <w:t>b</w:t>
      </w:r>
      <w:r w:rsidRPr="00B125C9">
        <w:rPr>
          <w:rFonts w:ascii="Times New Roman" w:hAnsi="Times New Roman"/>
          <w:b w:val="0"/>
          <w:i w:val="0"/>
          <w:sz w:val="24"/>
          <w:szCs w:val="24"/>
          <w:rPrChange w:id="7127" w:author="Kishan Rawat" w:date="2025-04-09T10:48:00Z">
            <w:rPr>
              <w:rFonts w:ascii="Times New Roman" w:hAnsi="Times New Roman" w:cs="Times New Roman"/>
              <w:b w:val="0"/>
              <w:i w:val="0"/>
              <w:color w:val="0000FF"/>
              <w:sz w:val="24"/>
              <w:szCs w:val="24"/>
              <w:u w:val="single"/>
              <w:vertAlign w:val="superscript"/>
            </w:rPr>
          </w:rPrChange>
        </w:rPr>
        <w:t>) the Affected Party could not have prevented or overcome by exercise of due diligence and following Good Industry Practice, and (</w:t>
      </w:r>
      <w:r w:rsidRPr="00B125C9">
        <w:rPr>
          <w:rFonts w:ascii="Times New Roman" w:hAnsi="Times New Roman"/>
          <w:b w:val="0"/>
          <w:i w:val="0"/>
          <w:sz w:val="24"/>
          <w:szCs w:val="24"/>
          <w:lang w:val="en-US"/>
          <w:rPrChange w:id="7128" w:author="Kishan Rawat" w:date="2025-04-09T10:48:00Z">
            <w:rPr>
              <w:rFonts w:ascii="Times New Roman" w:hAnsi="Times New Roman" w:cs="Times New Roman"/>
              <w:b w:val="0"/>
              <w:i w:val="0"/>
              <w:color w:val="0000FF"/>
              <w:sz w:val="24"/>
              <w:szCs w:val="24"/>
              <w:u w:val="single"/>
              <w:vertAlign w:val="superscript"/>
              <w:lang w:val="en-US"/>
            </w:rPr>
          </w:rPrChange>
        </w:rPr>
        <w:t>c</w:t>
      </w:r>
      <w:r w:rsidRPr="00B125C9">
        <w:rPr>
          <w:rFonts w:ascii="Times New Roman" w:hAnsi="Times New Roman"/>
          <w:b w:val="0"/>
          <w:i w:val="0"/>
          <w:sz w:val="24"/>
          <w:szCs w:val="24"/>
          <w:rPrChange w:id="7129" w:author="Kishan Rawat" w:date="2025-04-09T10:48:00Z">
            <w:rPr>
              <w:rFonts w:ascii="Times New Roman" w:hAnsi="Times New Roman" w:cs="Times New Roman"/>
              <w:b w:val="0"/>
              <w:i w:val="0"/>
              <w:color w:val="0000FF"/>
              <w:sz w:val="24"/>
              <w:szCs w:val="24"/>
              <w:u w:val="single"/>
              <w:vertAlign w:val="superscript"/>
            </w:rPr>
          </w:rPrChange>
        </w:rPr>
        <w:t>) has Material Adverse Effect on the Affected Party.</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130" w:author="Kishan Rawat" w:date="2025-04-09T10:48:00Z">
            <w:rPr>
              <w:rFonts w:ascii="Times New Roman" w:hAnsi="Times New Roman" w:cs="Times New Roman"/>
              <w:i w:val="0"/>
              <w:color w:val="0000FF"/>
              <w:sz w:val="24"/>
              <w:szCs w:val="24"/>
              <w:u w:val="single"/>
              <w:vertAlign w:val="superscript"/>
            </w:rPr>
          </w:rPrChange>
        </w:rPr>
        <w:t>19.2</w:t>
      </w:r>
      <w:r w:rsidRPr="00B125C9">
        <w:rPr>
          <w:rFonts w:ascii="Times New Roman" w:hAnsi="Times New Roman"/>
          <w:i w:val="0"/>
          <w:sz w:val="24"/>
          <w:szCs w:val="24"/>
          <w:rPrChange w:id="7131" w:author="Kishan Rawat" w:date="2025-04-09T10:48:00Z">
            <w:rPr>
              <w:rFonts w:ascii="Times New Roman" w:hAnsi="Times New Roman" w:cs="Times New Roman"/>
              <w:i w:val="0"/>
              <w:color w:val="0000FF"/>
              <w:sz w:val="24"/>
              <w:szCs w:val="24"/>
              <w:u w:val="single"/>
              <w:vertAlign w:val="superscript"/>
            </w:rPr>
          </w:rPrChange>
        </w:rPr>
        <w:tab/>
        <w:t>Non-Political Event</w:t>
      </w:r>
    </w:p>
    <w:p w:rsidR="0030383B" w:rsidRPr="00020E12" w:rsidRDefault="00B125C9" w:rsidP="00036016">
      <w:pPr>
        <w:pStyle w:val="Heading2"/>
        <w:keepNext w:val="0"/>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132" w:author="Kishan Rawat" w:date="2025-04-09T10:48:00Z">
            <w:rPr>
              <w:rFonts w:ascii="Times New Roman" w:hAnsi="Times New Roman" w:cs="Times New Roman"/>
              <w:b w:val="0"/>
              <w:i w:val="0"/>
              <w:color w:val="0000FF"/>
              <w:sz w:val="24"/>
              <w:szCs w:val="24"/>
              <w:u w:val="single"/>
              <w:vertAlign w:val="superscript"/>
            </w:rPr>
          </w:rPrChange>
        </w:rPr>
        <w:t>A Non-Political Event shall mean one or more of the following acts or events:</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33"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134" w:author="Kishan Rawat" w:date="2025-04-09T10:48:00Z">
            <w:rPr>
              <w:rFonts w:ascii="Times New Roman" w:hAnsi="Times New Roman" w:cs="Times New Roman"/>
              <w:b w:val="0"/>
              <w:i w:val="0"/>
              <w:color w:val="0000FF"/>
              <w:sz w:val="24"/>
              <w:szCs w:val="24"/>
              <w:u w:val="single"/>
              <w:vertAlign w:val="superscript"/>
            </w:rPr>
          </w:rPrChange>
        </w:rPr>
        <w:tab/>
        <w:t>act of God, epidemic, extremely adverse weather conditions, lightning, earthquake, landslide, cyclone, flood, volcanic eruption, chemical or radioactive contamination or ionising radiation, fire or explosion (to the extent of contamination or radiation or fire or explosion originating from a source external to the Site);</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35"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136" w:author="Kishan Rawat" w:date="2025-04-09T10:48:00Z">
            <w:rPr>
              <w:rFonts w:ascii="Times New Roman" w:hAnsi="Times New Roman" w:cs="Times New Roman"/>
              <w:b w:val="0"/>
              <w:i w:val="0"/>
              <w:color w:val="0000FF"/>
              <w:sz w:val="24"/>
              <w:szCs w:val="24"/>
              <w:u w:val="single"/>
              <w:vertAlign w:val="superscript"/>
            </w:rPr>
          </w:rPrChange>
        </w:rPr>
        <w:tab/>
        <w:t>strikes or boycotts (other than those involving the Contractor, Sub-contractors or their respective employees/representatives, or attributable to any act or omission of any of them) interrupting supplies and services to the Railway Project for a continuous period of 24 (twenty-four) hours and an aggregate period exceeding 10 (ten) days in an Accounting Year, and not being an Indirect Political Event set forth in Clause 19.3;</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bCs/>
          <w:i w:val="0"/>
          <w:iCs/>
          <w:sz w:val="24"/>
          <w:szCs w:val="24"/>
        </w:rPr>
      </w:pPr>
      <w:r w:rsidRPr="00B125C9">
        <w:rPr>
          <w:rFonts w:ascii="Times New Roman" w:hAnsi="Times New Roman"/>
          <w:b w:val="0"/>
          <w:i w:val="0"/>
          <w:sz w:val="24"/>
          <w:szCs w:val="24"/>
          <w:rPrChange w:id="7137"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138"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139" w:author="Kishan Rawat" w:date="2025-04-09T10:48:00Z">
            <w:rPr>
              <w:rFonts w:ascii="Times New Roman" w:hAnsi="Times New Roman" w:cs="Times New Roman"/>
              <w:b w:val="0"/>
              <w:i w:val="0"/>
              <w:color w:val="0000FF"/>
              <w:sz w:val="24"/>
              <w:szCs w:val="24"/>
              <w:u w:val="single"/>
              <w:vertAlign w:val="superscript"/>
            </w:rPr>
          </w:rPrChange>
        </w:rPr>
        <w:t>any</w:t>
      </w:r>
      <w:proofErr w:type="gramEnd"/>
      <w:r w:rsidRPr="00B125C9">
        <w:rPr>
          <w:rFonts w:ascii="Times New Roman" w:hAnsi="Times New Roman"/>
          <w:b w:val="0"/>
          <w:i w:val="0"/>
          <w:sz w:val="24"/>
          <w:szCs w:val="24"/>
          <w:rPrChange w:id="7140" w:author="Kishan Rawat" w:date="2025-04-09T10:48:00Z">
            <w:rPr>
              <w:rFonts w:ascii="Times New Roman" w:hAnsi="Times New Roman" w:cs="Times New Roman"/>
              <w:b w:val="0"/>
              <w:i w:val="0"/>
              <w:color w:val="0000FF"/>
              <w:sz w:val="24"/>
              <w:szCs w:val="24"/>
              <w:u w:val="single"/>
              <w:vertAlign w:val="superscript"/>
            </w:rPr>
          </w:rPrChange>
        </w:rPr>
        <w:t xml:space="preserve"> failure or delay of a Sub-contractor but only to the extent caused by another Non-Political Event</w:t>
      </w:r>
      <w:r w:rsidRPr="00B125C9">
        <w:rPr>
          <w:rFonts w:ascii="Times New Roman" w:hAnsi="Times New Roman"/>
          <w:b w:val="0"/>
          <w:bCs/>
          <w:i w:val="0"/>
          <w:iCs/>
          <w:sz w:val="24"/>
          <w:szCs w:val="24"/>
          <w:rPrChange w:id="7141" w:author="Kishan Rawat" w:date="2025-04-09T10:48:00Z">
            <w:rPr>
              <w:rFonts w:ascii="Times New Roman" w:hAnsi="Times New Roman" w:cs="Times New Roman"/>
              <w:b w:val="0"/>
              <w:bCs/>
              <w:i w:val="0"/>
              <w:iCs/>
              <w:color w:val="0000FF"/>
              <w:sz w:val="24"/>
              <w:szCs w:val="24"/>
              <w:u w:val="single"/>
              <w:vertAlign w:val="superscript"/>
            </w:rPr>
          </w:rPrChange>
        </w:rPr>
        <w:t>;</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lang w:val="en-US"/>
        </w:rPr>
      </w:pPr>
      <w:r w:rsidRPr="00B125C9">
        <w:rPr>
          <w:rFonts w:ascii="Times New Roman" w:hAnsi="Times New Roman"/>
          <w:b w:val="0"/>
          <w:i w:val="0"/>
          <w:sz w:val="24"/>
          <w:szCs w:val="24"/>
          <w:rPrChange w:id="7142" w:author="Kishan Rawat" w:date="2025-04-09T10:48:00Z">
            <w:rPr>
              <w:rFonts w:ascii="Times New Roman" w:hAnsi="Times New Roman" w:cs="Times New Roman"/>
              <w:b w:val="0"/>
              <w:i w:val="0"/>
              <w:color w:val="0000FF"/>
              <w:sz w:val="24"/>
              <w:szCs w:val="24"/>
              <w:u w:val="single"/>
              <w:vertAlign w:val="superscript"/>
            </w:rPr>
          </w:rPrChange>
        </w:rPr>
        <w:t>(d)</w:t>
      </w:r>
      <w:r w:rsidRPr="00B125C9">
        <w:rPr>
          <w:rFonts w:ascii="Times New Roman" w:hAnsi="Times New Roman"/>
          <w:b w:val="0"/>
          <w:i w:val="0"/>
          <w:sz w:val="24"/>
          <w:szCs w:val="24"/>
          <w:rPrChange w:id="7143" w:author="Kishan Rawat" w:date="2025-04-09T10:48:00Z">
            <w:rPr>
              <w:rFonts w:ascii="Times New Roman" w:hAnsi="Times New Roman" w:cs="Times New Roman"/>
              <w:b w:val="0"/>
              <w:i w:val="0"/>
              <w:color w:val="0000FF"/>
              <w:sz w:val="24"/>
              <w:szCs w:val="24"/>
              <w:u w:val="single"/>
              <w:vertAlign w:val="superscript"/>
            </w:rPr>
          </w:rPrChange>
        </w:rPr>
        <w:tab/>
        <w:t xml:space="preserve">any judgement or order of any court of competent jurisdiction or statutory authority made against the Contractor in any proceedings for reasons other than (i) failure of the Contractor to comply with any Applicable Law or Applicable Permit, or (ii) on account of breach of any Applicable Law or Applicable Permit or </w:t>
      </w:r>
      <w:r w:rsidRPr="00B125C9">
        <w:rPr>
          <w:rFonts w:ascii="Times New Roman" w:hAnsi="Times New Roman"/>
          <w:b w:val="0"/>
          <w:i w:val="0"/>
          <w:sz w:val="24"/>
          <w:szCs w:val="24"/>
          <w:lang w:val="en-IN"/>
          <w:rPrChange w:id="7144" w:author="Kishan Rawat" w:date="2025-04-09T10:48:00Z">
            <w:rPr>
              <w:rFonts w:ascii="Times New Roman" w:hAnsi="Times New Roman" w:cs="Times New Roman"/>
              <w:b w:val="0"/>
              <w:i w:val="0"/>
              <w:color w:val="0000FF"/>
              <w:sz w:val="24"/>
              <w:szCs w:val="24"/>
              <w:u w:val="single"/>
              <w:vertAlign w:val="superscript"/>
              <w:lang w:val="en-IN"/>
            </w:rPr>
          </w:rPrChange>
        </w:rPr>
        <w:t xml:space="preserve">of </w:t>
      </w:r>
      <w:r w:rsidRPr="00B125C9">
        <w:rPr>
          <w:rFonts w:ascii="Times New Roman" w:hAnsi="Times New Roman"/>
          <w:b w:val="0"/>
          <w:i w:val="0"/>
          <w:sz w:val="24"/>
          <w:szCs w:val="24"/>
          <w:rPrChange w:id="7145" w:author="Kishan Rawat" w:date="2025-04-09T10:48:00Z">
            <w:rPr>
              <w:rFonts w:ascii="Times New Roman" w:hAnsi="Times New Roman" w:cs="Times New Roman"/>
              <w:b w:val="0"/>
              <w:i w:val="0"/>
              <w:color w:val="0000FF"/>
              <w:sz w:val="24"/>
              <w:szCs w:val="24"/>
              <w:u w:val="single"/>
              <w:vertAlign w:val="superscript"/>
            </w:rPr>
          </w:rPrChange>
        </w:rPr>
        <w:t>any contract, or (iii) enforcement of this Agreement, or (iv) exercise of any of its rights under this Agreement by the Authority;</w:t>
      </w:r>
      <w:ins w:id="7146" w:author="DCEG" w:date="2025-04-08T18:09:00Z">
        <w:r w:rsidRPr="00B125C9">
          <w:rPr>
            <w:rFonts w:ascii="Times New Roman" w:hAnsi="Times New Roman"/>
            <w:b w:val="0"/>
            <w:i w:val="0"/>
            <w:sz w:val="24"/>
            <w:szCs w:val="24"/>
            <w:rPrChange w:id="7147"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7148" w:author="Kishan Rawat" w:date="2025-04-09T10:48:00Z">
            <w:rPr>
              <w:rFonts w:ascii="Times New Roman" w:hAnsi="Times New Roman" w:cs="Times New Roman"/>
              <w:b w:val="0"/>
              <w:i w:val="0"/>
              <w:color w:val="0000FF"/>
              <w:sz w:val="24"/>
              <w:szCs w:val="24"/>
              <w:u w:val="single"/>
              <w:vertAlign w:val="superscript"/>
            </w:rPr>
          </w:rPrChange>
        </w:rPr>
        <w:t>or</w:t>
      </w:r>
      <w:r w:rsidRPr="00B125C9">
        <w:rPr>
          <w:rFonts w:ascii="Times New Roman" w:hAnsi="Times New Roman"/>
          <w:b w:val="0"/>
          <w:i w:val="0"/>
          <w:sz w:val="24"/>
          <w:szCs w:val="24"/>
          <w:lang w:val="en-US"/>
          <w:rPrChange w:id="7149" w:author="Kishan Rawat" w:date="2025-04-09T10:48:00Z">
            <w:rPr>
              <w:rFonts w:ascii="Times New Roman" w:hAnsi="Times New Roman" w:cs="Times New Roman"/>
              <w:b w:val="0"/>
              <w:i w:val="0"/>
              <w:color w:val="0000FF"/>
              <w:sz w:val="24"/>
              <w:szCs w:val="24"/>
              <w:u w:val="single"/>
              <w:vertAlign w:val="superscript"/>
              <w:lang w:val="en-US"/>
            </w:rPr>
          </w:rPrChange>
        </w:rPr>
        <w:t xml:space="preserve"> (v) breach of its obligations by the Contractor under its sub-contracts</w:t>
      </w:r>
      <w:r w:rsidRPr="00B125C9">
        <w:rPr>
          <w:rFonts w:ascii="Times New Roman" w:hAnsi="Times New Roman"/>
          <w:b w:val="0"/>
          <w:i w:val="0"/>
          <w:sz w:val="24"/>
          <w:szCs w:val="24"/>
          <w:rPrChange w:id="7150" w:author="Kishan Rawat" w:date="2025-04-09T10:48:00Z">
            <w:rPr>
              <w:rFonts w:ascii="Times New Roman" w:hAnsi="Times New Roman" w:cs="Times New Roman"/>
              <w:b w:val="0"/>
              <w:i w:val="0"/>
              <w:color w:val="0000FF"/>
              <w:sz w:val="24"/>
              <w:szCs w:val="24"/>
              <w:u w:val="single"/>
              <w:vertAlign w:val="superscript"/>
            </w:rPr>
          </w:rPrChange>
        </w:rPr>
        <w:t>;</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51" w:author="Kishan Rawat" w:date="2025-04-09T10:48:00Z">
            <w:rPr>
              <w:rFonts w:ascii="Times New Roman" w:hAnsi="Times New Roman" w:cs="Times New Roman"/>
              <w:b w:val="0"/>
              <w:i w:val="0"/>
              <w:color w:val="0000FF"/>
              <w:sz w:val="24"/>
              <w:szCs w:val="24"/>
              <w:u w:val="single"/>
              <w:vertAlign w:val="superscript"/>
            </w:rPr>
          </w:rPrChange>
        </w:rPr>
        <w:t>(e)</w:t>
      </w:r>
      <w:r w:rsidRPr="00B125C9">
        <w:rPr>
          <w:rFonts w:ascii="Times New Roman" w:hAnsi="Times New Roman"/>
          <w:b w:val="0"/>
          <w:i w:val="0"/>
          <w:sz w:val="24"/>
          <w:szCs w:val="24"/>
          <w:rPrChange w:id="7152"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153"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154" w:author="Kishan Rawat" w:date="2025-04-09T10:48:00Z">
            <w:rPr>
              <w:rFonts w:ascii="Times New Roman" w:hAnsi="Times New Roman" w:cs="Times New Roman"/>
              <w:b w:val="0"/>
              <w:i w:val="0"/>
              <w:color w:val="0000FF"/>
              <w:sz w:val="24"/>
              <w:szCs w:val="24"/>
              <w:u w:val="single"/>
              <w:vertAlign w:val="superscript"/>
            </w:rPr>
          </w:rPrChange>
        </w:rPr>
        <w:t xml:space="preserve"> discovery of geological conditions, toxic contamination or archaeological remains on the Site that could not reasonably have been expected to be discovered through a site inspection; or</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55" w:author="Kishan Rawat" w:date="2025-04-09T10:48:00Z">
            <w:rPr>
              <w:rFonts w:ascii="Times New Roman" w:hAnsi="Times New Roman" w:cs="Times New Roman"/>
              <w:b w:val="0"/>
              <w:i w:val="0"/>
              <w:color w:val="0000FF"/>
              <w:sz w:val="24"/>
              <w:szCs w:val="24"/>
              <w:u w:val="single"/>
              <w:vertAlign w:val="superscript"/>
            </w:rPr>
          </w:rPrChange>
        </w:rPr>
        <w:t>(f)</w:t>
      </w:r>
      <w:r w:rsidRPr="00B125C9">
        <w:rPr>
          <w:rFonts w:ascii="Times New Roman" w:hAnsi="Times New Roman"/>
          <w:b w:val="0"/>
          <w:i w:val="0"/>
          <w:sz w:val="24"/>
          <w:szCs w:val="24"/>
          <w:rPrChange w:id="7156"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157" w:author="Kishan Rawat" w:date="2025-04-09T10:48:00Z">
            <w:rPr>
              <w:rFonts w:ascii="Times New Roman" w:hAnsi="Times New Roman" w:cs="Times New Roman"/>
              <w:b w:val="0"/>
              <w:i w:val="0"/>
              <w:color w:val="0000FF"/>
              <w:sz w:val="24"/>
              <w:szCs w:val="24"/>
              <w:u w:val="single"/>
              <w:vertAlign w:val="superscript"/>
            </w:rPr>
          </w:rPrChange>
        </w:rPr>
        <w:t>any</w:t>
      </w:r>
      <w:proofErr w:type="gramEnd"/>
      <w:r w:rsidRPr="00B125C9">
        <w:rPr>
          <w:rFonts w:ascii="Times New Roman" w:hAnsi="Times New Roman"/>
          <w:b w:val="0"/>
          <w:i w:val="0"/>
          <w:sz w:val="24"/>
          <w:szCs w:val="24"/>
          <w:rPrChange w:id="7158" w:author="Kishan Rawat" w:date="2025-04-09T10:48:00Z">
            <w:rPr>
              <w:rFonts w:ascii="Times New Roman" w:hAnsi="Times New Roman" w:cs="Times New Roman"/>
              <w:b w:val="0"/>
              <w:i w:val="0"/>
              <w:color w:val="0000FF"/>
              <w:sz w:val="24"/>
              <w:szCs w:val="24"/>
              <w:u w:val="single"/>
              <w:vertAlign w:val="superscript"/>
            </w:rPr>
          </w:rPrChange>
        </w:rPr>
        <w:t xml:space="preserve"> event or circumstances of a nature analogous to any of the foregoing.</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159" w:author="Kishan Rawat" w:date="2025-04-09T10:48:00Z">
            <w:rPr>
              <w:rFonts w:ascii="Times New Roman" w:hAnsi="Times New Roman" w:cs="Times New Roman"/>
              <w:i w:val="0"/>
              <w:color w:val="0000FF"/>
              <w:sz w:val="24"/>
              <w:szCs w:val="24"/>
              <w:u w:val="single"/>
              <w:vertAlign w:val="superscript"/>
            </w:rPr>
          </w:rPrChange>
        </w:rPr>
        <w:lastRenderedPageBreak/>
        <w:t>19.3</w:t>
      </w:r>
      <w:r w:rsidRPr="00B125C9">
        <w:rPr>
          <w:rFonts w:ascii="Times New Roman" w:hAnsi="Times New Roman"/>
          <w:i w:val="0"/>
          <w:sz w:val="24"/>
          <w:szCs w:val="24"/>
          <w:rPrChange w:id="7160" w:author="Kishan Rawat" w:date="2025-04-09T10:48:00Z">
            <w:rPr>
              <w:rFonts w:ascii="Times New Roman" w:hAnsi="Times New Roman" w:cs="Times New Roman"/>
              <w:i w:val="0"/>
              <w:color w:val="0000FF"/>
              <w:sz w:val="24"/>
              <w:szCs w:val="24"/>
              <w:u w:val="single"/>
              <w:vertAlign w:val="superscript"/>
            </w:rPr>
          </w:rPrChange>
        </w:rPr>
        <w:tab/>
        <w:t>Indirect Political Event</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161" w:author="Kishan Rawat" w:date="2025-04-09T10:48:00Z">
            <w:rPr>
              <w:rFonts w:ascii="Times New Roman" w:hAnsi="Times New Roman" w:cs="Times New Roman"/>
              <w:b w:val="0"/>
              <w:i w:val="0"/>
              <w:color w:val="0000FF"/>
              <w:sz w:val="24"/>
              <w:szCs w:val="24"/>
              <w:u w:val="single"/>
              <w:vertAlign w:val="superscript"/>
            </w:rPr>
          </w:rPrChange>
        </w:rPr>
        <w:t>An Indirect Political Event shall mean one or more of the following acts or events:</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62" w:author="Kishan Rawat" w:date="2025-04-09T10:48:00Z">
            <w:rPr>
              <w:rFonts w:ascii="Times New Roman" w:hAnsi="Times New Roman" w:cs="Times New Roman"/>
              <w:b w:val="0"/>
              <w:i w:val="0"/>
              <w:color w:val="0000FF"/>
              <w:sz w:val="24"/>
              <w:szCs w:val="24"/>
              <w:u w:val="single"/>
              <w:vertAlign w:val="superscript"/>
            </w:rPr>
          </w:rPrChange>
        </w:rPr>
        <w:t>(</w:t>
      </w:r>
      <w:proofErr w:type="gramStart"/>
      <w:r w:rsidRPr="00B125C9">
        <w:rPr>
          <w:rFonts w:ascii="Times New Roman" w:hAnsi="Times New Roman"/>
          <w:b w:val="0"/>
          <w:i w:val="0"/>
          <w:sz w:val="24"/>
          <w:szCs w:val="24"/>
          <w:rPrChange w:id="7163" w:author="Kishan Rawat" w:date="2025-04-09T10:48:00Z">
            <w:rPr>
              <w:rFonts w:ascii="Times New Roman" w:hAnsi="Times New Roman" w:cs="Times New Roman"/>
              <w:b w:val="0"/>
              <w:i w:val="0"/>
              <w:color w:val="0000FF"/>
              <w:sz w:val="24"/>
              <w:szCs w:val="24"/>
              <w:u w:val="single"/>
              <w:vertAlign w:val="superscript"/>
            </w:rPr>
          </w:rPrChange>
        </w:rPr>
        <w:t>a</w:t>
      </w:r>
      <w:proofErr w:type="gramEnd"/>
      <w:r w:rsidRPr="00B125C9">
        <w:rPr>
          <w:rFonts w:ascii="Times New Roman" w:hAnsi="Times New Roman"/>
          <w:b w:val="0"/>
          <w:i w:val="0"/>
          <w:sz w:val="24"/>
          <w:szCs w:val="24"/>
          <w:rPrChange w:id="7164"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b w:val="0"/>
          <w:i w:val="0"/>
          <w:sz w:val="24"/>
          <w:szCs w:val="24"/>
          <w:rPrChange w:id="7165" w:author="Kishan Rawat" w:date="2025-04-09T10:48:00Z">
            <w:rPr>
              <w:rFonts w:ascii="Times New Roman" w:hAnsi="Times New Roman" w:cs="Times New Roman"/>
              <w:b w:val="0"/>
              <w:i w:val="0"/>
              <w:color w:val="0000FF"/>
              <w:sz w:val="24"/>
              <w:szCs w:val="24"/>
              <w:u w:val="single"/>
              <w:vertAlign w:val="superscript"/>
            </w:rPr>
          </w:rPrChange>
        </w:rPr>
        <w:tab/>
        <w:t>an act of war (whether declared or undeclared), invasion, armed conflict or act of foreign enemy, blockade, embargo, riot, insurrection, terrorist or military action, civil commotion or politically motivated sabotage;</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66"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167" w:author="Kishan Rawat" w:date="2025-04-09T10:48:00Z">
            <w:rPr>
              <w:rFonts w:ascii="Times New Roman" w:hAnsi="Times New Roman" w:cs="Times New Roman"/>
              <w:b w:val="0"/>
              <w:i w:val="0"/>
              <w:color w:val="0000FF"/>
              <w:sz w:val="24"/>
              <w:szCs w:val="24"/>
              <w:u w:val="single"/>
              <w:vertAlign w:val="superscript"/>
            </w:rPr>
          </w:rPrChange>
        </w:rPr>
        <w:tab/>
        <w:t>industry-wide or State-wide strikes or industrial action for a continuous period of 24 (twenty-four) hours and exceeding an aggregate period of 10 (ten) days in an Accounting Year;</w:t>
      </w:r>
    </w:p>
    <w:p w:rsidR="0030383B" w:rsidRPr="00020E12" w:rsidRDefault="00B125C9" w:rsidP="00036016">
      <w:pPr>
        <w:spacing w:before="240" w:after="240"/>
        <w:ind w:left="1440" w:hanging="720"/>
        <w:jc w:val="both"/>
      </w:pPr>
      <w:r w:rsidRPr="00B125C9">
        <w:rPr>
          <w:rPrChange w:id="7168" w:author="Kishan Rawat" w:date="2025-04-09T10:48:00Z">
            <w:rPr>
              <w:color w:val="0000FF"/>
              <w:u w:val="single"/>
              <w:vertAlign w:val="superscript"/>
            </w:rPr>
          </w:rPrChange>
        </w:rPr>
        <w:t>(c)</w:t>
      </w:r>
      <w:r w:rsidRPr="00B125C9">
        <w:rPr>
          <w:rPrChange w:id="7169" w:author="Kishan Rawat" w:date="2025-04-09T10:48:00Z">
            <w:rPr>
              <w:color w:val="0000FF"/>
              <w:u w:val="single"/>
              <w:vertAlign w:val="superscript"/>
            </w:rPr>
          </w:rPrChange>
        </w:rPr>
        <w:tab/>
      </w:r>
      <w:proofErr w:type="gramStart"/>
      <w:r w:rsidRPr="00B125C9">
        <w:rPr>
          <w:rPrChange w:id="7170" w:author="Kishan Rawat" w:date="2025-04-09T10:48:00Z">
            <w:rPr>
              <w:color w:val="0000FF"/>
              <w:u w:val="single"/>
              <w:vertAlign w:val="superscript"/>
            </w:rPr>
          </w:rPrChange>
        </w:rPr>
        <w:t>any</w:t>
      </w:r>
      <w:proofErr w:type="gramEnd"/>
      <w:r w:rsidRPr="00B125C9">
        <w:rPr>
          <w:rPrChange w:id="7171" w:author="Kishan Rawat" w:date="2025-04-09T10:48:00Z">
            <w:rPr>
              <w:color w:val="0000FF"/>
              <w:u w:val="single"/>
              <w:vertAlign w:val="superscript"/>
            </w:rPr>
          </w:rPrChange>
        </w:rPr>
        <w:t xml:space="preserve"> civil commotion, boycott or political agitation which prevents construction of the Railway Project by the Contractor for an aggregate period exceeding 10 (ten) days in an Accounting Year;</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72" w:author="Kishan Rawat" w:date="2025-04-09T10:48:00Z">
            <w:rPr>
              <w:rFonts w:ascii="Times New Roman" w:hAnsi="Times New Roman" w:cs="Times New Roman"/>
              <w:b w:val="0"/>
              <w:i w:val="0"/>
              <w:color w:val="0000FF"/>
              <w:sz w:val="24"/>
              <w:szCs w:val="24"/>
              <w:u w:val="single"/>
              <w:vertAlign w:val="superscript"/>
            </w:rPr>
          </w:rPrChange>
        </w:rPr>
        <w:t>(d)</w:t>
      </w:r>
      <w:r w:rsidRPr="00B125C9">
        <w:rPr>
          <w:rFonts w:ascii="Times New Roman" w:hAnsi="Times New Roman"/>
          <w:b w:val="0"/>
          <w:i w:val="0"/>
          <w:sz w:val="24"/>
          <w:szCs w:val="24"/>
          <w:rPrChange w:id="7173"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174" w:author="Kishan Rawat" w:date="2025-04-09T10:48:00Z">
            <w:rPr>
              <w:rFonts w:ascii="Times New Roman" w:hAnsi="Times New Roman" w:cs="Times New Roman"/>
              <w:b w:val="0"/>
              <w:i w:val="0"/>
              <w:color w:val="0000FF"/>
              <w:sz w:val="24"/>
              <w:szCs w:val="24"/>
              <w:u w:val="single"/>
              <w:vertAlign w:val="superscript"/>
            </w:rPr>
          </w:rPrChange>
        </w:rPr>
        <w:t>failure</w:t>
      </w:r>
      <w:proofErr w:type="gramEnd"/>
      <w:r w:rsidRPr="00B125C9">
        <w:rPr>
          <w:rFonts w:ascii="Times New Roman" w:hAnsi="Times New Roman"/>
          <w:b w:val="0"/>
          <w:i w:val="0"/>
          <w:sz w:val="24"/>
          <w:szCs w:val="24"/>
          <w:rPrChange w:id="7175" w:author="Kishan Rawat" w:date="2025-04-09T10:48:00Z">
            <w:rPr>
              <w:rFonts w:ascii="Times New Roman" w:hAnsi="Times New Roman" w:cs="Times New Roman"/>
              <w:b w:val="0"/>
              <w:i w:val="0"/>
              <w:color w:val="0000FF"/>
              <w:sz w:val="24"/>
              <w:szCs w:val="24"/>
              <w:u w:val="single"/>
              <w:vertAlign w:val="superscript"/>
            </w:rPr>
          </w:rPrChange>
        </w:rPr>
        <w:t xml:space="preserve"> of the Authority to permit the Contractor to continue with its Construction Works, with or without modifications, in the event of stoppage of such work after discovery of any geological or archaeological finds; </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bCs/>
          <w:i w:val="0"/>
          <w:iCs/>
          <w:sz w:val="24"/>
          <w:szCs w:val="24"/>
        </w:rPr>
      </w:pPr>
      <w:r w:rsidRPr="00B125C9">
        <w:rPr>
          <w:rFonts w:ascii="Times New Roman" w:hAnsi="Times New Roman"/>
          <w:b w:val="0"/>
          <w:i w:val="0"/>
          <w:sz w:val="24"/>
          <w:szCs w:val="24"/>
          <w:rPrChange w:id="7176" w:author="Kishan Rawat" w:date="2025-04-09T10:48:00Z">
            <w:rPr>
              <w:rFonts w:ascii="Times New Roman" w:hAnsi="Times New Roman" w:cs="Times New Roman"/>
              <w:b w:val="0"/>
              <w:i w:val="0"/>
              <w:color w:val="0000FF"/>
              <w:sz w:val="24"/>
              <w:szCs w:val="24"/>
              <w:u w:val="single"/>
              <w:vertAlign w:val="superscript"/>
            </w:rPr>
          </w:rPrChange>
        </w:rPr>
        <w:t>(e)</w:t>
      </w:r>
      <w:r w:rsidRPr="00B125C9">
        <w:rPr>
          <w:rFonts w:ascii="Times New Roman" w:hAnsi="Times New Roman"/>
          <w:b w:val="0"/>
          <w:i w:val="0"/>
          <w:sz w:val="24"/>
          <w:szCs w:val="24"/>
          <w:rPrChange w:id="7177"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178" w:author="Kishan Rawat" w:date="2025-04-09T10:48:00Z">
            <w:rPr>
              <w:rFonts w:ascii="Times New Roman" w:hAnsi="Times New Roman" w:cs="Times New Roman"/>
              <w:b w:val="0"/>
              <w:i w:val="0"/>
              <w:color w:val="0000FF"/>
              <w:sz w:val="24"/>
              <w:szCs w:val="24"/>
              <w:u w:val="single"/>
              <w:vertAlign w:val="superscript"/>
            </w:rPr>
          </w:rPrChange>
        </w:rPr>
        <w:t>any</w:t>
      </w:r>
      <w:proofErr w:type="gramEnd"/>
      <w:r w:rsidRPr="00B125C9">
        <w:rPr>
          <w:rFonts w:ascii="Times New Roman" w:hAnsi="Times New Roman"/>
          <w:b w:val="0"/>
          <w:i w:val="0"/>
          <w:sz w:val="24"/>
          <w:szCs w:val="24"/>
          <w:rPrChange w:id="7179" w:author="Kishan Rawat" w:date="2025-04-09T10:48:00Z">
            <w:rPr>
              <w:rFonts w:ascii="Times New Roman" w:hAnsi="Times New Roman" w:cs="Times New Roman"/>
              <w:b w:val="0"/>
              <w:i w:val="0"/>
              <w:color w:val="0000FF"/>
              <w:sz w:val="24"/>
              <w:szCs w:val="24"/>
              <w:u w:val="single"/>
              <w:vertAlign w:val="superscript"/>
            </w:rPr>
          </w:rPrChange>
        </w:rPr>
        <w:t xml:space="preserve"> failure or delay of a Sub-contractor to the extent caused by any Indirect Political Event;</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80" w:author="Kishan Rawat" w:date="2025-04-09T10:48:00Z">
            <w:rPr>
              <w:rFonts w:ascii="Times New Roman" w:hAnsi="Times New Roman" w:cs="Times New Roman"/>
              <w:b w:val="0"/>
              <w:i w:val="0"/>
              <w:color w:val="0000FF"/>
              <w:sz w:val="24"/>
              <w:szCs w:val="24"/>
              <w:u w:val="single"/>
              <w:vertAlign w:val="superscript"/>
            </w:rPr>
          </w:rPrChange>
        </w:rPr>
        <w:t>(f)</w:t>
      </w:r>
      <w:r w:rsidRPr="00B125C9">
        <w:rPr>
          <w:rFonts w:ascii="Times New Roman" w:hAnsi="Times New Roman"/>
          <w:b w:val="0"/>
          <w:i w:val="0"/>
          <w:sz w:val="24"/>
          <w:szCs w:val="24"/>
          <w:rPrChange w:id="7181"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182" w:author="Kishan Rawat" w:date="2025-04-09T10:48:00Z">
            <w:rPr>
              <w:rFonts w:ascii="Times New Roman" w:hAnsi="Times New Roman" w:cs="Times New Roman"/>
              <w:b w:val="0"/>
              <w:i w:val="0"/>
              <w:color w:val="0000FF"/>
              <w:sz w:val="24"/>
              <w:szCs w:val="24"/>
              <w:u w:val="single"/>
              <w:vertAlign w:val="superscript"/>
            </w:rPr>
          </w:rPrChange>
        </w:rPr>
        <w:t>any</w:t>
      </w:r>
      <w:proofErr w:type="gramEnd"/>
      <w:r w:rsidRPr="00B125C9">
        <w:rPr>
          <w:rFonts w:ascii="Times New Roman" w:hAnsi="Times New Roman"/>
          <w:b w:val="0"/>
          <w:i w:val="0"/>
          <w:sz w:val="24"/>
          <w:szCs w:val="24"/>
          <w:rPrChange w:id="7183" w:author="Kishan Rawat" w:date="2025-04-09T10:48:00Z">
            <w:rPr>
              <w:rFonts w:ascii="Times New Roman" w:hAnsi="Times New Roman" w:cs="Times New Roman"/>
              <w:b w:val="0"/>
              <w:i w:val="0"/>
              <w:color w:val="0000FF"/>
              <w:sz w:val="24"/>
              <w:szCs w:val="24"/>
              <w:u w:val="single"/>
              <w:vertAlign w:val="superscript"/>
            </w:rPr>
          </w:rPrChange>
        </w:rPr>
        <w:t xml:space="preserve"> Indirect Political Event that causes a Non-Political Event; or</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84" w:author="Kishan Rawat" w:date="2025-04-09T10:48:00Z">
            <w:rPr>
              <w:rFonts w:ascii="Times New Roman" w:hAnsi="Times New Roman" w:cs="Times New Roman"/>
              <w:b w:val="0"/>
              <w:i w:val="0"/>
              <w:color w:val="0000FF"/>
              <w:sz w:val="24"/>
              <w:szCs w:val="24"/>
              <w:u w:val="single"/>
              <w:vertAlign w:val="superscript"/>
            </w:rPr>
          </w:rPrChange>
        </w:rPr>
        <w:t>(g)</w:t>
      </w:r>
      <w:r w:rsidRPr="00B125C9">
        <w:rPr>
          <w:rFonts w:ascii="Times New Roman" w:hAnsi="Times New Roman"/>
          <w:b w:val="0"/>
          <w:i w:val="0"/>
          <w:sz w:val="24"/>
          <w:szCs w:val="24"/>
          <w:rPrChange w:id="7185"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186" w:author="Kishan Rawat" w:date="2025-04-09T10:48:00Z">
            <w:rPr>
              <w:rFonts w:ascii="Times New Roman" w:hAnsi="Times New Roman" w:cs="Times New Roman"/>
              <w:b w:val="0"/>
              <w:i w:val="0"/>
              <w:color w:val="0000FF"/>
              <w:sz w:val="24"/>
              <w:szCs w:val="24"/>
              <w:u w:val="single"/>
              <w:vertAlign w:val="superscript"/>
            </w:rPr>
          </w:rPrChange>
        </w:rPr>
        <w:t>any</w:t>
      </w:r>
      <w:proofErr w:type="gramEnd"/>
      <w:r w:rsidRPr="00B125C9">
        <w:rPr>
          <w:rFonts w:ascii="Times New Roman" w:hAnsi="Times New Roman"/>
          <w:b w:val="0"/>
          <w:i w:val="0"/>
          <w:sz w:val="24"/>
          <w:szCs w:val="24"/>
          <w:rPrChange w:id="7187" w:author="Kishan Rawat" w:date="2025-04-09T10:48:00Z">
            <w:rPr>
              <w:rFonts w:ascii="Times New Roman" w:hAnsi="Times New Roman" w:cs="Times New Roman"/>
              <w:b w:val="0"/>
              <w:i w:val="0"/>
              <w:color w:val="0000FF"/>
              <w:sz w:val="24"/>
              <w:szCs w:val="24"/>
              <w:u w:val="single"/>
              <w:vertAlign w:val="superscript"/>
            </w:rPr>
          </w:rPrChange>
        </w:rPr>
        <w:t xml:space="preserve"> event or circumstances of a nature analogous to any of the foregoing.</w:t>
      </w: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188" w:author="Kishan Rawat" w:date="2025-04-09T10:48:00Z">
            <w:rPr>
              <w:rFonts w:ascii="Times New Roman" w:hAnsi="Times New Roman" w:cs="Times New Roman"/>
              <w:i w:val="0"/>
              <w:color w:val="0000FF"/>
              <w:sz w:val="24"/>
              <w:szCs w:val="24"/>
              <w:u w:val="single"/>
              <w:vertAlign w:val="superscript"/>
            </w:rPr>
          </w:rPrChange>
        </w:rPr>
        <w:t>19.4</w:t>
      </w:r>
      <w:r w:rsidRPr="00B125C9">
        <w:rPr>
          <w:rFonts w:ascii="Times New Roman" w:hAnsi="Times New Roman"/>
          <w:i w:val="0"/>
          <w:sz w:val="24"/>
          <w:szCs w:val="24"/>
          <w:rPrChange w:id="7189" w:author="Kishan Rawat" w:date="2025-04-09T10:48:00Z">
            <w:rPr>
              <w:rFonts w:ascii="Times New Roman" w:hAnsi="Times New Roman" w:cs="Times New Roman"/>
              <w:i w:val="0"/>
              <w:color w:val="0000FF"/>
              <w:sz w:val="24"/>
              <w:szCs w:val="24"/>
              <w:u w:val="single"/>
              <w:vertAlign w:val="superscript"/>
            </w:rPr>
          </w:rPrChange>
        </w:rPr>
        <w:tab/>
        <w:t>Political Event</w:t>
      </w:r>
    </w:p>
    <w:p w:rsidR="0030383B" w:rsidRPr="00020E12" w:rsidRDefault="00B125C9" w:rsidP="00036016">
      <w:pPr>
        <w:pStyle w:val="Heading2"/>
        <w:keepNext w:val="0"/>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190" w:author="Kishan Rawat" w:date="2025-04-09T10:48:00Z">
            <w:rPr>
              <w:rFonts w:ascii="Times New Roman" w:hAnsi="Times New Roman" w:cs="Times New Roman"/>
              <w:b w:val="0"/>
              <w:i w:val="0"/>
              <w:color w:val="0000FF"/>
              <w:sz w:val="24"/>
              <w:szCs w:val="24"/>
              <w:u w:val="single"/>
              <w:vertAlign w:val="superscript"/>
            </w:rPr>
          </w:rPrChange>
        </w:rPr>
        <w:t>A Political Event shall mean one or more of the following acts or events by or on account of any Government Instrumentality:</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91"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192" w:author="Kishan Rawat" w:date="2025-04-09T10:48:00Z">
            <w:rPr>
              <w:rFonts w:ascii="Times New Roman" w:hAnsi="Times New Roman" w:cs="Times New Roman"/>
              <w:b w:val="0"/>
              <w:i w:val="0"/>
              <w:color w:val="0000FF"/>
              <w:sz w:val="24"/>
              <w:szCs w:val="24"/>
              <w:u w:val="single"/>
              <w:vertAlign w:val="superscript"/>
            </w:rPr>
          </w:rPrChange>
        </w:rPr>
        <w:tab/>
        <w:t>Change in Law, only if consequences thereof cannot be dealt with under and in accordance with the provisions of Clause 17.13;</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93"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194"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195" w:author="Kishan Rawat" w:date="2025-04-09T10:48:00Z">
            <w:rPr>
              <w:rFonts w:ascii="Times New Roman" w:hAnsi="Times New Roman" w:cs="Times New Roman"/>
              <w:b w:val="0"/>
              <w:i w:val="0"/>
              <w:color w:val="0000FF"/>
              <w:sz w:val="24"/>
              <w:szCs w:val="24"/>
              <w:u w:val="single"/>
              <w:vertAlign w:val="superscript"/>
            </w:rPr>
          </w:rPrChange>
        </w:rPr>
        <w:t>compulsory</w:t>
      </w:r>
      <w:proofErr w:type="gramEnd"/>
      <w:r w:rsidRPr="00B125C9">
        <w:rPr>
          <w:rFonts w:ascii="Times New Roman" w:hAnsi="Times New Roman"/>
          <w:b w:val="0"/>
          <w:i w:val="0"/>
          <w:sz w:val="24"/>
          <w:szCs w:val="24"/>
          <w:rPrChange w:id="7196" w:author="Kishan Rawat" w:date="2025-04-09T10:48:00Z">
            <w:rPr>
              <w:rFonts w:ascii="Times New Roman" w:hAnsi="Times New Roman" w:cs="Times New Roman"/>
              <w:b w:val="0"/>
              <w:i w:val="0"/>
              <w:color w:val="0000FF"/>
              <w:sz w:val="24"/>
              <w:szCs w:val="24"/>
              <w:u w:val="single"/>
              <w:vertAlign w:val="superscript"/>
            </w:rPr>
          </w:rPrChange>
        </w:rPr>
        <w:t xml:space="preserve"> acquisition in national interest or expropriation of any Project Assets or rights of the Contractor or of the Sub-Contractors;</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197"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198" w:author="Kishan Rawat" w:date="2025-04-09T10:48:00Z">
            <w:rPr>
              <w:rFonts w:ascii="Times New Roman" w:hAnsi="Times New Roman" w:cs="Times New Roman"/>
              <w:b w:val="0"/>
              <w:i w:val="0"/>
              <w:color w:val="0000FF"/>
              <w:sz w:val="24"/>
              <w:szCs w:val="24"/>
              <w:u w:val="single"/>
              <w:vertAlign w:val="superscript"/>
            </w:rPr>
          </w:rPrChange>
        </w:rPr>
        <w:tab/>
        <w:t xml:space="preserve">unlawful or unauthorised or without jurisdiction revocation of, or refusal to renew or grant without valid cause, any clearance, licence, permit, authorisation, no objection certificate, consent, approval or exemption required by the Contractor or any of the Sub-contractors to perform their respective obligations under this Agreement; provided that such delay, modification, denial, refusal or revocation did not result from the Contractor’s or any Sub-contractor’s inability or failure to comply with any condition relating to grant, maintenance or renewal of such clearance, licence, authorisation, no objection certificate, exemption, consent, approval or permit; </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bCs/>
          <w:i w:val="0"/>
          <w:iCs/>
          <w:sz w:val="24"/>
          <w:szCs w:val="24"/>
        </w:rPr>
      </w:pPr>
      <w:r w:rsidRPr="00B125C9">
        <w:rPr>
          <w:rFonts w:ascii="Times New Roman" w:hAnsi="Times New Roman"/>
          <w:b w:val="0"/>
          <w:i w:val="0"/>
          <w:sz w:val="24"/>
          <w:szCs w:val="24"/>
          <w:rPrChange w:id="7199" w:author="Kishan Rawat" w:date="2025-04-09T10:48:00Z">
            <w:rPr>
              <w:rFonts w:ascii="Times New Roman" w:hAnsi="Times New Roman" w:cs="Times New Roman"/>
              <w:b w:val="0"/>
              <w:i w:val="0"/>
              <w:color w:val="0000FF"/>
              <w:sz w:val="24"/>
              <w:szCs w:val="24"/>
              <w:u w:val="single"/>
              <w:vertAlign w:val="superscript"/>
            </w:rPr>
          </w:rPrChange>
        </w:rPr>
        <w:lastRenderedPageBreak/>
        <w:t>(d)</w:t>
      </w:r>
      <w:r w:rsidRPr="00B125C9">
        <w:rPr>
          <w:rFonts w:ascii="Times New Roman" w:hAnsi="Times New Roman"/>
          <w:b w:val="0"/>
          <w:i w:val="0"/>
          <w:sz w:val="24"/>
          <w:szCs w:val="24"/>
          <w:rPrChange w:id="7200"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201" w:author="Kishan Rawat" w:date="2025-04-09T10:48:00Z">
            <w:rPr>
              <w:rFonts w:ascii="Times New Roman" w:hAnsi="Times New Roman" w:cs="Times New Roman"/>
              <w:b w:val="0"/>
              <w:i w:val="0"/>
              <w:color w:val="0000FF"/>
              <w:sz w:val="24"/>
              <w:szCs w:val="24"/>
              <w:u w:val="single"/>
              <w:vertAlign w:val="superscript"/>
            </w:rPr>
          </w:rPrChange>
        </w:rPr>
        <w:t>any</w:t>
      </w:r>
      <w:proofErr w:type="gramEnd"/>
      <w:r w:rsidRPr="00B125C9">
        <w:rPr>
          <w:rFonts w:ascii="Times New Roman" w:hAnsi="Times New Roman"/>
          <w:b w:val="0"/>
          <w:i w:val="0"/>
          <w:sz w:val="24"/>
          <w:szCs w:val="24"/>
          <w:rPrChange w:id="7202" w:author="Kishan Rawat" w:date="2025-04-09T10:48:00Z">
            <w:rPr>
              <w:rFonts w:ascii="Times New Roman" w:hAnsi="Times New Roman" w:cs="Times New Roman"/>
              <w:b w:val="0"/>
              <w:i w:val="0"/>
              <w:color w:val="0000FF"/>
              <w:sz w:val="24"/>
              <w:szCs w:val="24"/>
              <w:u w:val="single"/>
              <w:vertAlign w:val="superscript"/>
            </w:rPr>
          </w:rPrChange>
        </w:rPr>
        <w:t xml:space="preserve"> failure or delay of a Sub-contractor but only to the extent caused by another Political Event</w:t>
      </w:r>
      <w:r w:rsidRPr="00B125C9">
        <w:rPr>
          <w:rFonts w:ascii="Times New Roman" w:hAnsi="Times New Roman"/>
          <w:b w:val="0"/>
          <w:bCs/>
          <w:i w:val="0"/>
          <w:iCs/>
          <w:sz w:val="24"/>
          <w:szCs w:val="24"/>
          <w:rPrChange w:id="7203" w:author="Kishan Rawat" w:date="2025-04-09T10:48:00Z">
            <w:rPr>
              <w:rFonts w:ascii="Times New Roman" w:hAnsi="Times New Roman" w:cs="Times New Roman"/>
              <w:b w:val="0"/>
              <w:bCs/>
              <w:i w:val="0"/>
              <w:iCs/>
              <w:color w:val="0000FF"/>
              <w:sz w:val="24"/>
              <w:szCs w:val="24"/>
              <w:u w:val="single"/>
              <w:vertAlign w:val="superscript"/>
            </w:rPr>
          </w:rPrChange>
        </w:rPr>
        <w:t>; or</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204" w:author="Kishan Rawat" w:date="2025-04-09T10:48:00Z">
            <w:rPr>
              <w:rFonts w:ascii="Times New Roman" w:hAnsi="Times New Roman" w:cs="Times New Roman"/>
              <w:b w:val="0"/>
              <w:i w:val="0"/>
              <w:color w:val="0000FF"/>
              <w:sz w:val="24"/>
              <w:szCs w:val="24"/>
              <w:u w:val="single"/>
              <w:vertAlign w:val="superscript"/>
            </w:rPr>
          </w:rPrChange>
        </w:rPr>
        <w:t>(e)</w:t>
      </w:r>
      <w:r w:rsidRPr="00B125C9">
        <w:rPr>
          <w:rFonts w:ascii="Times New Roman" w:hAnsi="Times New Roman"/>
          <w:b w:val="0"/>
          <w:i w:val="0"/>
          <w:sz w:val="24"/>
          <w:szCs w:val="24"/>
          <w:rPrChange w:id="7205"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206" w:author="Kishan Rawat" w:date="2025-04-09T10:48:00Z">
            <w:rPr>
              <w:rFonts w:ascii="Times New Roman" w:hAnsi="Times New Roman" w:cs="Times New Roman"/>
              <w:b w:val="0"/>
              <w:i w:val="0"/>
              <w:color w:val="0000FF"/>
              <w:sz w:val="24"/>
              <w:szCs w:val="24"/>
              <w:u w:val="single"/>
              <w:vertAlign w:val="superscript"/>
            </w:rPr>
          </w:rPrChange>
        </w:rPr>
        <w:t>any</w:t>
      </w:r>
      <w:proofErr w:type="gramEnd"/>
      <w:r w:rsidRPr="00B125C9">
        <w:rPr>
          <w:rFonts w:ascii="Times New Roman" w:hAnsi="Times New Roman"/>
          <w:b w:val="0"/>
          <w:i w:val="0"/>
          <w:sz w:val="24"/>
          <w:szCs w:val="24"/>
          <w:rPrChange w:id="7207" w:author="Kishan Rawat" w:date="2025-04-09T10:48:00Z">
            <w:rPr>
              <w:rFonts w:ascii="Times New Roman" w:hAnsi="Times New Roman" w:cs="Times New Roman"/>
              <w:b w:val="0"/>
              <w:i w:val="0"/>
              <w:color w:val="0000FF"/>
              <w:sz w:val="24"/>
              <w:szCs w:val="24"/>
              <w:u w:val="single"/>
              <w:vertAlign w:val="superscript"/>
            </w:rPr>
          </w:rPrChange>
        </w:rPr>
        <w:t xml:space="preserve"> event or circumstances of a nature analogous to any of the foregoing.</w:t>
      </w: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208" w:author="Kishan Rawat" w:date="2025-04-09T10:48:00Z">
            <w:rPr>
              <w:rFonts w:ascii="Times New Roman" w:hAnsi="Times New Roman" w:cs="Times New Roman"/>
              <w:i w:val="0"/>
              <w:color w:val="0000FF"/>
              <w:sz w:val="24"/>
              <w:szCs w:val="24"/>
              <w:u w:val="single"/>
              <w:vertAlign w:val="superscript"/>
            </w:rPr>
          </w:rPrChange>
        </w:rPr>
        <w:t>19.5</w:t>
      </w:r>
      <w:r w:rsidRPr="00B125C9">
        <w:rPr>
          <w:rFonts w:ascii="Times New Roman" w:hAnsi="Times New Roman"/>
          <w:i w:val="0"/>
          <w:sz w:val="24"/>
          <w:szCs w:val="24"/>
          <w:rPrChange w:id="7209" w:author="Kishan Rawat" w:date="2025-04-09T10:48:00Z">
            <w:rPr>
              <w:rFonts w:ascii="Times New Roman" w:hAnsi="Times New Roman" w:cs="Times New Roman"/>
              <w:i w:val="0"/>
              <w:color w:val="0000FF"/>
              <w:sz w:val="24"/>
              <w:szCs w:val="24"/>
              <w:u w:val="single"/>
              <w:vertAlign w:val="superscript"/>
            </w:rPr>
          </w:rPrChange>
        </w:rPr>
        <w:tab/>
        <w:t>Duty to report Force Majeure Event</w:t>
      </w:r>
    </w:p>
    <w:p w:rsidR="0030383B" w:rsidRPr="00020E12" w:rsidRDefault="00B125C9" w:rsidP="00036016">
      <w:pPr>
        <w:pStyle w:val="Heading2"/>
        <w:keepNext w:val="0"/>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210" w:author="Kishan Rawat" w:date="2025-04-09T10:48:00Z">
            <w:rPr>
              <w:rFonts w:ascii="Times New Roman" w:hAnsi="Times New Roman" w:cs="Times New Roman"/>
              <w:b w:val="0"/>
              <w:i w:val="0"/>
              <w:color w:val="0000FF"/>
              <w:sz w:val="24"/>
              <w:szCs w:val="24"/>
              <w:u w:val="single"/>
              <w:vertAlign w:val="superscript"/>
            </w:rPr>
          </w:rPrChange>
        </w:rPr>
        <w:t>19.5.1</w:t>
      </w:r>
      <w:r w:rsidRPr="00B125C9">
        <w:rPr>
          <w:rFonts w:ascii="Times New Roman" w:hAnsi="Times New Roman"/>
          <w:b w:val="0"/>
          <w:i w:val="0"/>
          <w:sz w:val="24"/>
          <w:szCs w:val="24"/>
          <w:rPrChange w:id="7211" w:author="Kishan Rawat" w:date="2025-04-09T10:48:00Z">
            <w:rPr>
              <w:rFonts w:ascii="Times New Roman" w:hAnsi="Times New Roman" w:cs="Times New Roman"/>
              <w:b w:val="0"/>
              <w:i w:val="0"/>
              <w:color w:val="0000FF"/>
              <w:sz w:val="24"/>
              <w:szCs w:val="24"/>
              <w:u w:val="single"/>
              <w:vertAlign w:val="superscript"/>
            </w:rPr>
          </w:rPrChange>
        </w:rPr>
        <w:tab/>
        <w:t>Upon occurrence of a Force Majeure Event, the Affected Party shall by notice report such occurrence to the other Party forthwith. Any notice pursuant hereto shall include full particulars of:</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212"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213"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214"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215" w:author="Kishan Rawat" w:date="2025-04-09T10:48:00Z">
            <w:rPr>
              <w:rFonts w:ascii="Times New Roman" w:hAnsi="Times New Roman" w:cs="Times New Roman"/>
              <w:b w:val="0"/>
              <w:i w:val="0"/>
              <w:color w:val="0000FF"/>
              <w:sz w:val="24"/>
              <w:szCs w:val="24"/>
              <w:u w:val="single"/>
              <w:vertAlign w:val="superscript"/>
            </w:rPr>
          </w:rPrChange>
        </w:rPr>
        <w:t xml:space="preserve"> nature and extent of each Force Majeure Event which is the subject of any claim for relief under this Article </w:t>
      </w:r>
      <w:r w:rsidRPr="00B125C9">
        <w:rPr>
          <w:rFonts w:ascii="Times New Roman" w:hAnsi="Times New Roman"/>
          <w:b w:val="0"/>
          <w:i w:val="0"/>
          <w:sz w:val="24"/>
          <w:szCs w:val="24"/>
          <w:lang w:val="en-US"/>
          <w:rPrChange w:id="7216" w:author="Kishan Rawat" w:date="2025-04-09T10:48:00Z">
            <w:rPr>
              <w:rFonts w:ascii="Times New Roman" w:hAnsi="Times New Roman" w:cs="Times New Roman"/>
              <w:b w:val="0"/>
              <w:i w:val="0"/>
              <w:color w:val="0000FF"/>
              <w:sz w:val="24"/>
              <w:szCs w:val="24"/>
              <w:u w:val="single"/>
              <w:vertAlign w:val="superscript"/>
              <w:lang w:val="en-US"/>
            </w:rPr>
          </w:rPrChange>
        </w:rPr>
        <w:t>19</w:t>
      </w:r>
      <w:r w:rsidRPr="00B125C9">
        <w:rPr>
          <w:rFonts w:ascii="Times New Roman" w:hAnsi="Times New Roman"/>
          <w:b w:val="0"/>
          <w:i w:val="0"/>
          <w:sz w:val="24"/>
          <w:szCs w:val="24"/>
          <w:rPrChange w:id="7217" w:author="Kishan Rawat" w:date="2025-04-09T10:48:00Z">
            <w:rPr>
              <w:rFonts w:ascii="Times New Roman" w:hAnsi="Times New Roman" w:cs="Times New Roman"/>
              <w:b w:val="0"/>
              <w:i w:val="0"/>
              <w:color w:val="0000FF"/>
              <w:sz w:val="24"/>
              <w:szCs w:val="24"/>
              <w:u w:val="single"/>
              <w:vertAlign w:val="superscript"/>
            </w:rPr>
          </w:rPrChange>
        </w:rPr>
        <w:t>with evidence in support thereof;</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218"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219"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220"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221" w:author="Kishan Rawat" w:date="2025-04-09T10:48:00Z">
            <w:rPr>
              <w:rFonts w:ascii="Times New Roman" w:hAnsi="Times New Roman" w:cs="Times New Roman"/>
              <w:b w:val="0"/>
              <w:i w:val="0"/>
              <w:color w:val="0000FF"/>
              <w:sz w:val="24"/>
              <w:szCs w:val="24"/>
              <w:u w:val="single"/>
              <w:vertAlign w:val="superscript"/>
            </w:rPr>
          </w:rPrChange>
        </w:rPr>
        <w:t xml:space="preserve"> estimated duration and the effect or probable effect which such Force Majeure Event is having or will have on the Affected Party’s performance of its obligations under this Agreement;</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222"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223" w:author="Kishan Rawat" w:date="2025-04-09T10:48:00Z">
            <w:rPr>
              <w:rFonts w:ascii="Times New Roman" w:hAnsi="Times New Roman" w:cs="Times New Roman"/>
              <w:b w:val="0"/>
              <w:i w:val="0"/>
              <w:color w:val="0000FF"/>
              <w:sz w:val="24"/>
              <w:szCs w:val="24"/>
              <w:u w:val="single"/>
              <w:vertAlign w:val="superscript"/>
            </w:rPr>
          </w:rPrChange>
        </w:rPr>
        <w:tab/>
        <w:t>the measures which the Affected Party is taking or proposes to take for alleviating the impact of such Force Majeure Event; and</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224" w:author="Kishan Rawat" w:date="2025-04-09T10:48:00Z">
            <w:rPr>
              <w:rFonts w:ascii="Times New Roman" w:hAnsi="Times New Roman" w:cs="Times New Roman"/>
              <w:b w:val="0"/>
              <w:i w:val="0"/>
              <w:color w:val="0000FF"/>
              <w:sz w:val="24"/>
              <w:szCs w:val="24"/>
              <w:u w:val="single"/>
              <w:vertAlign w:val="superscript"/>
            </w:rPr>
          </w:rPrChange>
        </w:rPr>
        <w:t>(d)</w:t>
      </w:r>
      <w:r w:rsidRPr="00B125C9">
        <w:rPr>
          <w:rFonts w:ascii="Times New Roman" w:hAnsi="Times New Roman"/>
          <w:b w:val="0"/>
          <w:i w:val="0"/>
          <w:sz w:val="24"/>
          <w:szCs w:val="24"/>
          <w:rPrChange w:id="7225"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226" w:author="Kishan Rawat" w:date="2025-04-09T10:48:00Z">
            <w:rPr>
              <w:rFonts w:ascii="Times New Roman" w:hAnsi="Times New Roman" w:cs="Times New Roman"/>
              <w:b w:val="0"/>
              <w:i w:val="0"/>
              <w:color w:val="0000FF"/>
              <w:sz w:val="24"/>
              <w:szCs w:val="24"/>
              <w:u w:val="single"/>
              <w:vertAlign w:val="superscript"/>
            </w:rPr>
          </w:rPrChange>
        </w:rPr>
        <w:t>any</w:t>
      </w:r>
      <w:proofErr w:type="gramEnd"/>
      <w:r w:rsidRPr="00B125C9">
        <w:rPr>
          <w:rFonts w:ascii="Times New Roman" w:hAnsi="Times New Roman"/>
          <w:b w:val="0"/>
          <w:i w:val="0"/>
          <w:sz w:val="24"/>
          <w:szCs w:val="24"/>
          <w:rPrChange w:id="7227" w:author="Kishan Rawat" w:date="2025-04-09T10:48:00Z">
            <w:rPr>
              <w:rFonts w:ascii="Times New Roman" w:hAnsi="Times New Roman" w:cs="Times New Roman"/>
              <w:b w:val="0"/>
              <w:i w:val="0"/>
              <w:color w:val="0000FF"/>
              <w:sz w:val="24"/>
              <w:szCs w:val="24"/>
              <w:u w:val="single"/>
              <w:vertAlign w:val="superscript"/>
            </w:rPr>
          </w:rPrChange>
        </w:rPr>
        <w:t xml:space="preserve"> other information relevant to the Affected Party’s claim.</w:t>
      </w:r>
    </w:p>
    <w:p w:rsidR="0030383B" w:rsidRPr="00020E12" w:rsidRDefault="00B125C9" w:rsidP="00036016">
      <w:pPr>
        <w:pStyle w:val="Heading2"/>
        <w:keepNext w:val="0"/>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228" w:author="Kishan Rawat" w:date="2025-04-09T10:48:00Z">
            <w:rPr>
              <w:rFonts w:ascii="Times New Roman" w:hAnsi="Times New Roman" w:cs="Times New Roman"/>
              <w:b w:val="0"/>
              <w:i w:val="0"/>
              <w:color w:val="0000FF"/>
              <w:sz w:val="24"/>
              <w:szCs w:val="24"/>
              <w:u w:val="single"/>
              <w:vertAlign w:val="superscript"/>
            </w:rPr>
          </w:rPrChange>
        </w:rPr>
        <w:t>19.5.2</w:t>
      </w:r>
      <w:r w:rsidRPr="00B125C9">
        <w:rPr>
          <w:rFonts w:ascii="Times New Roman" w:hAnsi="Times New Roman"/>
          <w:b w:val="0"/>
          <w:i w:val="0"/>
          <w:sz w:val="24"/>
          <w:szCs w:val="24"/>
          <w:rPrChange w:id="7229" w:author="Kishan Rawat" w:date="2025-04-09T10:48:00Z">
            <w:rPr>
              <w:rFonts w:ascii="Times New Roman" w:hAnsi="Times New Roman" w:cs="Times New Roman"/>
              <w:b w:val="0"/>
              <w:i w:val="0"/>
              <w:color w:val="0000FF"/>
              <w:sz w:val="24"/>
              <w:szCs w:val="24"/>
              <w:u w:val="single"/>
              <w:vertAlign w:val="superscript"/>
            </w:rPr>
          </w:rPrChange>
        </w:rPr>
        <w:tab/>
        <w:t>The Affected Party shall not be entitled to any relief for or in respect of a Force Majeure Event unless it shall have notified the other Party of the occurrence of the Force Majeure Event as soon as reasonably practicable, and in any event no later than 10 (ten) days after the Affected Party knew, or ought reasonably to have known, of its occurrence, and shall have given particulars of the probable material effect that the Force Majeure Event is likely to have on the performance of its obligations under this Agreement.</w:t>
      </w:r>
    </w:p>
    <w:p w:rsidR="00391E45" w:rsidRPr="00020E12" w:rsidRDefault="00B125C9" w:rsidP="00036016">
      <w:pPr>
        <w:pStyle w:val="Heading2"/>
        <w:keepNext w:val="0"/>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230" w:author="Kishan Rawat" w:date="2025-04-09T10:48:00Z">
            <w:rPr>
              <w:rFonts w:ascii="Times New Roman" w:hAnsi="Times New Roman" w:cs="Times New Roman"/>
              <w:b w:val="0"/>
              <w:i w:val="0"/>
              <w:color w:val="0000FF"/>
              <w:sz w:val="24"/>
              <w:szCs w:val="24"/>
              <w:u w:val="single"/>
              <w:vertAlign w:val="superscript"/>
            </w:rPr>
          </w:rPrChange>
        </w:rPr>
        <w:t>19.5.3</w:t>
      </w:r>
      <w:r w:rsidRPr="00B125C9">
        <w:rPr>
          <w:rFonts w:ascii="Times New Roman" w:hAnsi="Times New Roman"/>
          <w:b w:val="0"/>
          <w:i w:val="0"/>
          <w:sz w:val="24"/>
          <w:szCs w:val="24"/>
          <w:lang w:val="en-US"/>
          <w:rPrChange w:id="7231" w:author="Kishan Rawat" w:date="2025-04-09T10:48:00Z">
            <w:rPr>
              <w:rFonts w:ascii="Times New Roman" w:hAnsi="Times New Roman" w:cs="Times New Roman"/>
              <w:b w:val="0"/>
              <w:i w:val="0"/>
              <w:color w:val="0000FF"/>
              <w:sz w:val="24"/>
              <w:szCs w:val="24"/>
              <w:u w:val="single"/>
              <w:vertAlign w:val="superscript"/>
              <w:lang w:val="en-US"/>
            </w:rPr>
          </w:rPrChange>
        </w:rPr>
        <w:tab/>
      </w:r>
      <w:r w:rsidRPr="00B125C9">
        <w:rPr>
          <w:rFonts w:ascii="Times New Roman" w:hAnsi="Times New Roman"/>
          <w:b w:val="0"/>
          <w:i w:val="0"/>
          <w:sz w:val="24"/>
          <w:szCs w:val="24"/>
          <w:rPrChange w:id="7232" w:author="Kishan Rawat" w:date="2025-04-09T10:48:00Z">
            <w:rPr>
              <w:rFonts w:ascii="Times New Roman" w:hAnsi="Times New Roman" w:cs="Times New Roman"/>
              <w:b w:val="0"/>
              <w:i w:val="0"/>
              <w:color w:val="0000FF"/>
              <w:sz w:val="24"/>
              <w:szCs w:val="24"/>
              <w:u w:val="single"/>
              <w:vertAlign w:val="superscript"/>
            </w:rPr>
          </w:rPrChange>
        </w:rPr>
        <w:t>For so long as the Affected Party continues to claim to be affected by such Force Majeure Event, it shall provide the other Party with regular (and not less than weekly) reports containing information as required by Clause 19.5.1, and such other information as the other Party may reasonably request the Affected Party to provide.</w:t>
      </w: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233" w:author="Kishan Rawat" w:date="2025-04-09T10:48:00Z">
            <w:rPr>
              <w:rFonts w:ascii="Times New Roman" w:hAnsi="Times New Roman" w:cs="Times New Roman"/>
              <w:i w:val="0"/>
              <w:color w:val="0000FF"/>
              <w:sz w:val="24"/>
              <w:szCs w:val="24"/>
              <w:u w:val="single"/>
              <w:vertAlign w:val="superscript"/>
            </w:rPr>
          </w:rPrChange>
        </w:rPr>
        <w:t>19.6</w:t>
      </w:r>
      <w:r w:rsidRPr="00B125C9">
        <w:rPr>
          <w:rFonts w:ascii="Times New Roman" w:hAnsi="Times New Roman"/>
          <w:i w:val="0"/>
          <w:sz w:val="24"/>
          <w:szCs w:val="24"/>
          <w:rPrChange w:id="7234" w:author="Kishan Rawat" w:date="2025-04-09T10:48:00Z">
            <w:rPr>
              <w:rFonts w:ascii="Times New Roman" w:hAnsi="Times New Roman" w:cs="Times New Roman"/>
              <w:i w:val="0"/>
              <w:color w:val="0000FF"/>
              <w:sz w:val="24"/>
              <w:szCs w:val="24"/>
              <w:u w:val="single"/>
              <w:vertAlign w:val="superscript"/>
            </w:rPr>
          </w:rPrChange>
        </w:rPr>
        <w:tab/>
        <w:t>Effect of Force Majeure Event on the Agreement</w:t>
      </w:r>
    </w:p>
    <w:p w:rsidR="001076DB" w:rsidRPr="00020E12" w:rsidRDefault="00B125C9" w:rsidP="00036016">
      <w:pPr>
        <w:pStyle w:val="Heading2"/>
        <w:keepNext w:val="0"/>
        <w:numPr>
          <w:ilvl w:val="0"/>
          <w:numId w:val="0"/>
        </w:numPr>
        <w:spacing w:after="240"/>
        <w:ind w:left="720" w:hanging="720"/>
        <w:jc w:val="both"/>
        <w:rPr>
          <w:rFonts w:ascii="Times New Roman" w:hAnsi="Times New Roman"/>
          <w:b w:val="0"/>
          <w:i w:val="0"/>
          <w:sz w:val="24"/>
          <w:szCs w:val="24"/>
          <w:lang w:val="en-US"/>
        </w:rPr>
      </w:pPr>
      <w:r w:rsidRPr="00B125C9">
        <w:rPr>
          <w:rFonts w:ascii="Times New Roman" w:hAnsi="Times New Roman"/>
          <w:b w:val="0"/>
          <w:i w:val="0"/>
          <w:sz w:val="24"/>
          <w:szCs w:val="24"/>
          <w:rPrChange w:id="7235" w:author="Kishan Rawat" w:date="2025-04-09T10:48:00Z">
            <w:rPr>
              <w:rFonts w:ascii="Times New Roman" w:hAnsi="Times New Roman" w:cs="Times New Roman"/>
              <w:b w:val="0"/>
              <w:i w:val="0"/>
              <w:color w:val="0000FF"/>
              <w:sz w:val="24"/>
              <w:szCs w:val="24"/>
              <w:u w:val="single"/>
              <w:vertAlign w:val="superscript"/>
            </w:rPr>
          </w:rPrChange>
        </w:rPr>
        <w:t>19.6.1</w:t>
      </w:r>
      <w:r w:rsidRPr="00B125C9">
        <w:rPr>
          <w:rFonts w:ascii="Times New Roman" w:hAnsi="Times New Roman"/>
          <w:b w:val="0"/>
          <w:i w:val="0"/>
          <w:sz w:val="24"/>
          <w:szCs w:val="24"/>
          <w:rPrChange w:id="7236"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237" w:author="Kishan Rawat" w:date="2025-04-09T10:48:00Z">
            <w:rPr>
              <w:rFonts w:ascii="Times New Roman" w:hAnsi="Times New Roman" w:cs="Times New Roman"/>
              <w:b w:val="0"/>
              <w:i w:val="0"/>
              <w:color w:val="0000FF"/>
              <w:sz w:val="24"/>
              <w:szCs w:val="24"/>
              <w:u w:val="single"/>
              <w:vertAlign w:val="superscript"/>
            </w:rPr>
          </w:rPrChange>
        </w:rPr>
        <w:t>Upon</w:t>
      </w:r>
      <w:proofErr w:type="gramEnd"/>
      <w:r w:rsidRPr="00B125C9">
        <w:rPr>
          <w:rFonts w:ascii="Times New Roman" w:hAnsi="Times New Roman"/>
          <w:b w:val="0"/>
          <w:i w:val="0"/>
          <w:sz w:val="24"/>
          <w:szCs w:val="24"/>
          <w:rPrChange w:id="7238" w:author="Kishan Rawat" w:date="2025-04-09T10:48:00Z">
            <w:rPr>
              <w:rFonts w:ascii="Times New Roman" w:hAnsi="Times New Roman" w:cs="Times New Roman"/>
              <w:b w:val="0"/>
              <w:i w:val="0"/>
              <w:color w:val="0000FF"/>
              <w:sz w:val="24"/>
              <w:szCs w:val="24"/>
              <w:u w:val="single"/>
              <w:vertAlign w:val="superscript"/>
            </w:rPr>
          </w:rPrChange>
        </w:rPr>
        <w:t xml:space="preserve"> the occurrence of any Force Majeure </w:t>
      </w:r>
    </w:p>
    <w:p w:rsidR="001076D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lang w:val="en-US"/>
        </w:rPr>
      </w:pPr>
      <w:r w:rsidRPr="00B125C9">
        <w:rPr>
          <w:rFonts w:ascii="Times New Roman" w:hAnsi="Times New Roman"/>
          <w:b w:val="0"/>
          <w:i w:val="0"/>
          <w:sz w:val="24"/>
          <w:szCs w:val="24"/>
          <w:lang w:val="en-US"/>
          <w:rPrChange w:id="7239" w:author="Kishan Rawat" w:date="2025-04-09T10:48:00Z">
            <w:rPr>
              <w:rFonts w:ascii="Times New Roman" w:hAnsi="Times New Roman" w:cs="Times New Roman"/>
              <w:b w:val="0"/>
              <w:i w:val="0"/>
              <w:color w:val="0000FF"/>
              <w:sz w:val="24"/>
              <w:szCs w:val="24"/>
              <w:u w:val="single"/>
              <w:vertAlign w:val="superscript"/>
              <w:lang w:val="en-US"/>
            </w:rPr>
          </w:rPrChange>
        </w:rPr>
        <w:t>(a)</w:t>
      </w:r>
      <w:r w:rsidRPr="00B125C9">
        <w:rPr>
          <w:rFonts w:ascii="Times New Roman" w:hAnsi="Times New Roman"/>
          <w:b w:val="0"/>
          <w:i w:val="0"/>
          <w:sz w:val="24"/>
          <w:szCs w:val="24"/>
          <w:lang w:val="en-US"/>
          <w:rPrChange w:id="7240" w:author="Kishan Rawat" w:date="2025-04-09T10:48:00Z">
            <w:rPr>
              <w:rFonts w:ascii="Times New Roman" w:hAnsi="Times New Roman" w:cs="Times New Roman"/>
              <w:b w:val="0"/>
              <w:i w:val="0"/>
              <w:color w:val="0000FF"/>
              <w:sz w:val="24"/>
              <w:szCs w:val="24"/>
              <w:u w:val="single"/>
              <w:vertAlign w:val="superscript"/>
              <w:lang w:val="en-US"/>
            </w:rPr>
          </w:rPrChange>
        </w:rPr>
        <w:tab/>
      </w:r>
      <w:proofErr w:type="gramStart"/>
      <w:r w:rsidRPr="00B125C9">
        <w:rPr>
          <w:rFonts w:ascii="Times New Roman" w:hAnsi="Times New Roman"/>
          <w:b w:val="0"/>
          <w:i w:val="0"/>
          <w:sz w:val="24"/>
          <w:szCs w:val="24"/>
          <w:lang w:val="en-US"/>
          <w:rPrChange w:id="7241" w:author="Kishan Rawat" w:date="2025-04-09T10:48:00Z">
            <w:rPr>
              <w:rFonts w:ascii="Times New Roman" w:hAnsi="Times New Roman" w:cs="Times New Roman"/>
              <w:b w:val="0"/>
              <w:i w:val="0"/>
              <w:color w:val="0000FF"/>
              <w:sz w:val="24"/>
              <w:szCs w:val="24"/>
              <w:u w:val="single"/>
              <w:vertAlign w:val="superscript"/>
              <w:lang w:val="en-US"/>
            </w:rPr>
          </w:rPrChange>
        </w:rPr>
        <w:t>prior</w:t>
      </w:r>
      <w:proofErr w:type="gramEnd"/>
      <w:r w:rsidRPr="00B125C9">
        <w:rPr>
          <w:rFonts w:ascii="Times New Roman" w:hAnsi="Times New Roman"/>
          <w:b w:val="0"/>
          <w:i w:val="0"/>
          <w:sz w:val="24"/>
          <w:szCs w:val="24"/>
          <w:lang w:val="en-US"/>
          <w:rPrChange w:id="7242" w:author="Kishan Rawat" w:date="2025-04-09T10:48:00Z">
            <w:rPr>
              <w:rFonts w:ascii="Times New Roman" w:hAnsi="Times New Roman" w:cs="Times New Roman"/>
              <w:b w:val="0"/>
              <w:i w:val="0"/>
              <w:color w:val="0000FF"/>
              <w:sz w:val="24"/>
              <w:szCs w:val="24"/>
              <w:u w:val="single"/>
              <w:vertAlign w:val="superscript"/>
              <w:lang w:val="en-US"/>
            </w:rPr>
          </w:rPrChange>
        </w:rPr>
        <w:t xml:space="preserve"> to the Appointed Date, both Parties shall bear their respective Force Majeure costs.</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lang w:val="en-US"/>
          <w:rPrChange w:id="7243" w:author="Kishan Rawat" w:date="2025-04-09T10:48:00Z">
            <w:rPr>
              <w:rFonts w:ascii="Times New Roman" w:hAnsi="Times New Roman" w:cs="Times New Roman"/>
              <w:b w:val="0"/>
              <w:i w:val="0"/>
              <w:color w:val="0000FF"/>
              <w:sz w:val="24"/>
              <w:szCs w:val="24"/>
              <w:u w:val="single"/>
              <w:vertAlign w:val="superscript"/>
              <w:lang w:val="en-US"/>
            </w:rPr>
          </w:rPrChange>
        </w:rPr>
        <w:t>(b)</w:t>
      </w:r>
      <w:r w:rsidRPr="00B125C9">
        <w:rPr>
          <w:rFonts w:ascii="Times New Roman" w:hAnsi="Times New Roman"/>
          <w:b w:val="0"/>
          <w:i w:val="0"/>
          <w:sz w:val="24"/>
          <w:szCs w:val="24"/>
          <w:lang w:val="en-US"/>
          <w:rPrChange w:id="7244" w:author="Kishan Rawat" w:date="2025-04-09T10:48:00Z">
            <w:rPr>
              <w:rFonts w:ascii="Times New Roman" w:hAnsi="Times New Roman" w:cs="Times New Roman"/>
              <w:b w:val="0"/>
              <w:i w:val="0"/>
              <w:color w:val="0000FF"/>
              <w:sz w:val="24"/>
              <w:szCs w:val="24"/>
              <w:u w:val="single"/>
              <w:vertAlign w:val="superscript"/>
              <w:lang w:val="en-US"/>
            </w:rPr>
          </w:rPrChange>
        </w:rPr>
        <w:tab/>
      </w:r>
      <w:proofErr w:type="gramStart"/>
      <w:r w:rsidRPr="00B125C9">
        <w:rPr>
          <w:rFonts w:ascii="Times New Roman" w:hAnsi="Times New Roman"/>
          <w:b w:val="0"/>
          <w:i w:val="0"/>
          <w:sz w:val="24"/>
          <w:szCs w:val="24"/>
          <w:rPrChange w:id="7245" w:author="Kishan Rawat" w:date="2025-04-09T10:48:00Z">
            <w:rPr>
              <w:rFonts w:ascii="Times New Roman" w:hAnsi="Times New Roman" w:cs="Times New Roman"/>
              <w:b w:val="0"/>
              <w:i w:val="0"/>
              <w:color w:val="0000FF"/>
              <w:sz w:val="24"/>
              <w:szCs w:val="24"/>
              <w:u w:val="single"/>
              <w:vertAlign w:val="superscript"/>
            </w:rPr>
          </w:rPrChange>
        </w:rPr>
        <w:t>after</w:t>
      </w:r>
      <w:proofErr w:type="gramEnd"/>
      <w:r w:rsidRPr="00B125C9">
        <w:rPr>
          <w:rFonts w:ascii="Times New Roman" w:hAnsi="Times New Roman"/>
          <w:b w:val="0"/>
          <w:i w:val="0"/>
          <w:sz w:val="24"/>
          <w:szCs w:val="24"/>
          <w:rPrChange w:id="7246" w:author="Kishan Rawat" w:date="2025-04-09T10:48:00Z">
            <w:rPr>
              <w:rFonts w:ascii="Times New Roman" w:hAnsi="Times New Roman" w:cs="Times New Roman"/>
              <w:b w:val="0"/>
              <w:i w:val="0"/>
              <w:color w:val="0000FF"/>
              <w:sz w:val="24"/>
              <w:szCs w:val="24"/>
              <w:u w:val="single"/>
              <w:vertAlign w:val="superscript"/>
            </w:rPr>
          </w:rPrChange>
        </w:rPr>
        <w:t xml:space="preserve"> the Appointed Date, the costs incurred and attributable to such event and directly relating to this Agreement (the “</w:t>
      </w:r>
      <w:r w:rsidRPr="00B125C9">
        <w:rPr>
          <w:rFonts w:ascii="Times New Roman" w:hAnsi="Times New Roman"/>
          <w:i w:val="0"/>
          <w:sz w:val="24"/>
          <w:szCs w:val="24"/>
          <w:rPrChange w:id="7247" w:author="Kishan Rawat" w:date="2025-04-09T10:48:00Z">
            <w:rPr>
              <w:rFonts w:ascii="Times New Roman" w:hAnsi="Times New Roman" w:cs="Times New Roman"/>
              <w:i w:val="0"/>
              <w:color w:val="0000FF"/>
              <w:sz w:val="24"/>
              <w:szCs w:val="24"/>
              <w:u w:val="single"/>
              <w:vertAlign w:val="superscript"/>
            </w:rPr>
          </w:rPrChange>
        </w:rPr>
        <w:t>Force Majeure costs</w:t>
      </w:r>
      <w:r w:rsidRPr="00B125C9">
        <w:rPr>
          <w:rFonts w:ascii="Times New Roman" w:hAnsi="Times New Roman"/>
          <w:b w:val="0"/>
          <w:i w:val="0"/>
          <w:sz w:val="24"/>
          <w:szCs w:val="24"/>
          <w:rPrChange w:id="7248" w:author="Kishan Rawat" w:date="2025-04-09T10:48:00Z">
            <w:rPr>
              <w:rFonts w:ascii="Times New Roman" w:hAnsi="Times New Roman" w:cs="Times New Roman"/>
              <w:b w:val="0"/>
              <w:i w:val="0"/>
              <w:color w:val="0000FF"/>
              <w:sz w:val="24"/>
              <w:szCs w:val="24"/>
              <w:u w:val="single"/>
              <w:vertAlign w:val="superscript"/>
            </w:rPr>
          </w:rPrChange>
        </w:rPr>
        <w:t>”) shall be allocated and paid as follows:</w:t>
      </w:r>
    </w:p>
    <w:p w:rsidR="0030383B" w:rsidRPr="00020E12" w:rsidRDefault="00B125C9" w:rsidP="00036016">
      <w:pPr>
        <w:pStyle w:val="Heading2"/>
        <w:keepNext w:val="0"/>
        <w:numPr>
          <w:ilvl w:val="0"/>
          <w:numId w:val="41"/>
        </w:numPr>
        <w:spacing w:after="240"/>
        <w:ind w:hanging="22"/>
        <w:jc w:val="both"/>
        <w:rPr>
          <w:rFonts w:ascii="Times New Roman" w:hAnsi="Times New Roman"/>
          <w:b w:val="0"/>
          <w:i w:val="0"/>
          <w:sz w:val="24"/>
          <w:szCs w:val="24"/>
        </w:rPr>
      </w:pPr>
      <w:r w:rsidRPr="00B125C9">
        <w:rPr>
          <w:rFonts w:ascii="Times New Roman" w:hAnsi="Times New Roman"/>
          <w:b w:val="0"/>
          <w:i w:val="0"/>
          <w:sz w:val="24"/>
          <w:szCs w:val="24"/>
          <w:rPrChange w:id="7249" w:author="Kishan Rawat" w:date="2025-04-09T10:48:00Z">
            <w:rPr>
              <w:rFonts w:ascii="Times New Roman" w:hAnsi="Times New Roman" w:cs="Times New Roman"/>
              <w:b w:val="0"/>
              <w:i w:val="0"/>
              <w:color w:val="0000FF"/>
              <w:sz w:val="24"/>
              <w:szCs w:val="24"/>
              <w:u w:val="single"/>
              <w:vertAlign w:val="superscript"/>
            </w:rPr>
          </w:rPrChange>
        </w:rPr>
        <w:t>upon occurrence of a Non-Political Event, the Parties shall bear their respective Force Majeure costs and neither Party shall be required to pay to the other Party any costs thereof;</w:t>
      </w:r>
    </w:p>
    <w:p w:rsidR="0030383B" w:rsidRPr="00020E12" w:rsidRDefault="00B125C9" w:rsidP="00036016">
      <w:pPr>
        <w:pStyle w:val="Heading2"/>
        <w:keepNext w:val="0"/>
        <w:numPr>
          <w:ilvl w:val="0"/>
          <w:numId w:val="41"/>
        </w:numPr>
        <w:spacing w:after="240"/>
        <w:ind w:hanging="22"/>
        <w:jc w:val="both"/>
        <w:rPr>
          <w:rFonts w:ascii="Times New Roman" w:hAnsi="Times New Roman"/>
          <w:b w:val="0"/>
          <w:i w:val="0"/>
          <w:sz w:val="24"/>
          <w:szCs w:val="24"/>
        </w:rPr>
      </w:pPr>
      <w:r w:rsidRPr="00B125C9">
        <w:rPr>
          <w:rFonts w:ascii="Times New Roman" w:hAnsi="Times New Roman"/>
          <w:b w:val="0"/>
          <w:i w:val="0"/>
          <w:sz w:val="24"/>
          <w:szCs w:val="24"/>
          <w:rPrChange w:id="7250" w:author="Kishan Rawat" w:date="2025-04-09T10:48:00Z">
            <w:rPr>
              <w:rFonts w:ascii="Times New Roman" w:hAnsi="Times New Roman" w:cs="Times New Roman"/>
              <w:b w:val="0"/>
              <w:i w:val="0"/>
              <w:color w:val="0000FF"/>
              <w:sz w:val="24"/>
              <w:szCs w:val="24"/>
              <w:u w:val="single"/>
              <w:vertAlign w:val="superscript"/>
            </w:rPr>
          </w:rPrChange>
        </w:rPr>
        <w:lastRenderedPageBreak/>
        <w:t>upon occurrence of an Indirect Political Event, all Force Majeure costs attributable to such Indirect Political Event, and not exceeding the Insurance Cover for such Indirect Political Event, shall be borne by the Contractor, and to the extent Force Majeure costs exceed such Insurance Cover, one half of such excess amount shall be reimbursed by the Authority to the Contractor for the Force Majeure events; and</w:t>
      </w:r>
    </w:p>
    <w:p w:rsidR="0030383B" w:rsidRPr="00020E12" w:rsidRDefault="00B125C9" w:rsidP="00036016">
      <w:pPr>
        <w:pStyle w:val="Heading2"/>
        <w:keepNext w:val="0"/>
        <w:numPr>
          <w:ilvl w:val="0"/>
          <w:numId w:val="41"/>
        </w:numPr>
        <w:spacing w:after="240"/>
        <w:ind w:hanging="22"/>
        <w:jc w:val="both"/>
        <w:rPr>
          <w:rFonts w:ascii="Times New Roman" w:hAnsi="Times New Roman"/>
          <w:b w:val="0"/>
          <w:i w:val="0"/>
          <w:sz w:val="24"/>
          <w:szCs w:val="24"/>
        </w:rPr>
      </w:pPr>
      <w:proofErr w:type="gramStart"/>
      <w:r w:rsidRPr="00B125C9">
        <w:rPr>
          <w:rFonts w:ascii="Times New Roman" w:hAnsi="Times New Roman"/>
          <w:b w:val="0"/>
          <w:i w:val="0"/>
          <w:sz w:val="24"/>
          <w:szCs w:val="24"/>
          <w:rPrChange w:id="7251" w:author="Kishan Rawat" w:date="2025-04-09T10:48:00Z">
            <w:rPr>
              <w:rFonts w:ascii="Times New Roman" w:hAnsi="Times New Roman" w:cs="Times New Roman"/>
              <w:b w:val="0"/>
              <w:i w:val="0"/>
              <w:color w:val="0000FF"/>
              <w:sz w:val="24"/>
              <w:szCs w:val="24"/>
              <w:u w:val="single"/>
              <w:vertAlign w:val="superscript"/>
            </w:rPr>
          </w:rPrChange>
        </w:rPr>
        <w:t>upon</w:t>
      </w:r>
      <w:proofErr w:type="gramEnd"/>
      <w:r w:rsidRPr="00B125C9">
        <w:rPr>
          <w:rFonts w:ascii="Times New Roman" w:hAnsi="Times New Roman"/>
          <w:b w:val="0"/>
          <w:i w:val="0"/>
          <w:sz w:val="24"/>
          <w:szCs w:val="24"/>
          <w:rPrChange w:id="7252" w:author="Kishan Rawat" w:date="2025-04-09T10:48:00Z">
            <w:rPr>
              <w:rFonts w:ascii="Times New Roman" w:hAnsi="Times New Roman" w:cs="Times New Roman"/>
              <w:b w:val="0"/>
              <w:i w:val="0"/>
              <w:color w:val="0000FF"/>
              <w:sz w:val="24"/>
              <w:szCs w:val="24"/>
              <w:u w:val="single"/>
              <w:vertAlign w:val="superscript"/>
            </w:rPr>
          </w:rPrChange>
        </w:rPr>
        <w:t xml:space="preserve"> occurrence of a Political Event, all Force Majeure costs attributable to such Political Event shall be reimbursed by the Authority to the Contractor.</w:t>
      </w:r>
    </w:p>
    <w:p w:rsidR="0030383B" w:rsidRPr="00020E12" w:rsidRDefault="00B125C9" w:rsidP="00036016">
      <w:pPr>
        <w:pStyle w:val="Heading2"/>
        <w:keepNext w:val="0"/>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253" w:author="Kishan Rawat" w:date="2025-04-09T10:48:00Z">
            <w:rPr>
              <w:rFonts w:ascii="Times New Roman" w:hAnsi="Times New Roman" w:cs="Times New Roman"/>
              <w:b w:val="0"/>
              <w:i w:val="0"/>
              <w:color w:val="0000FF"/>
              <w:sz w:val="24"/>
              <w:szCs w:val="24"/>
              <w:u w:val="single"/>
              <w:vertAlign w:val="superscript"/>
            </w:rPr>
          </w:rPrChange>
        </w:rPr>
        <w:t>For the avoidance of doubt, Force Majeure costs may include costs directly attributable to the Force Majeure Event, but shall not include debt repayment obligations, if any, of the Contractor.</w:t>
      </w:r>
    </w:p>
    <w:p w:rsidR="0030383B" w:rsidRPr="00020E12" w:rsidRDefault="00B125C9" w:rsidP="00036016">
      <w:pPr>
        <w:pStyle w:val="Heading2"/>
        <w:keepNext w:val="0"/>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254" w:author="Kishan Rawat" w:date="2025-04-09T10:48:00Z">
            <w:rPr>
              <w:rFonts w:ascii="Times New Roman" w:hAnsi="Times New Roman" w:cs="Times New Roman"/>
              <w:b w:val="0"/>
              <w:i w:val="0"/>
              <w:color w:val="0000FF"/>
              <w:sz w:val="24"/>
              <w:szCs w:val="24"/>
              <w:u w:val="single"/>
              <w:vertAlign w:val="superscript"/>
            </w:rPr>
          </w:rPrChange>
        </w:rPr>
        <w:t>19.6.2</w:t>
      </w:r>
      <w:r w:rsidRPr="00B125C9">
        <w:rPr>
          <w:rFonts w:ascii="Times New Roman" w:hAnsi="Times New Roman"/>
          <w:b w:val="0"/>
          <w:i w:val="0"/>
          <w:sz w:val="24"/>
          <w:szCs w:val="24"/>
          <w:rPrChange w:id="7255" w:author="Kishan Rawat" w:date="2025-04-09T10:48:00Z">
            <w:rPr>
              <w:rFonts w:ascii="Times New Roman" w:hAnsi="Times New Roman" w:cs="Times New Roman"/>
              <w:b w:val="0"/>
              <w:i w:val="0"/>
              <w:color w:val="0000FF"/>
              <w:sz w:val="24"/>
              <w:szCs w:val="24"/>
              <w:u w:val="single"/>
              <w:vertAlign w:val="superscript"/>
            </w:rPr>
          </w:rPrChange>
        </w:rPr>
        <w:tab/>
        <w:t xml:space="preserve">Save and except as expressly provided in this Article </w:t>
      </w:r>
      <w:r w:rsidRPr="00B125C9">
        <w:rPr>
          <w:rFonts w:ascii="Times New Roman" w:hAnsi="Times New Roman"/>
          <w:b w:val="0"/>
          <w:i w:val="0"/>
          <w:sz w:val="24"/>
          <w:szCs w:val="24"/>
          <w:lang w:val="en-US"/>
          <w:rPrChange w:id="7256" w:author="Kishan Rawat" w:date="2025-04-09T10:48:00Z">
            <w:rPr>
              <w:rFonts w:ascii="Times New Roman" w:hAnsi="Times New Roman" w:cs="Times New Roman"/>
              <w:b w:val="0"/>
              <w:i w:val="0"/>
              <w:color w:val="0000FF"/>
              <w:sz w:val="24"/>
              <w:szCs w:val="24"/>
              <w:u w:val="single"/>
              <w:vertAlign w:val="superscript"/>
              <w:lang w:val="en-US"/>
            </w:rPr>
          </w:rPrChange>
        </w:rPr>
        <w:t>19</w:t>
      </w:r>
      <w:r w:rsidRPr="00B125C9">
        <w:rPr>
          <w:rFonts w:ascii="Times New Roman" w:hAnsi="Times New Roman"/>
          <w:b w:val="0"/>
          <w:i w:val="0"/>
          <w:sz w:val="24"/>
          <w:szCs w:val="24"/>
          <w:rPrChange w:id="7257" w:author="Kishan Rawat" w:date="2025-04-09T10:48:00Z">
            <w:rPr>
              <w:rFonts w:ascii="Times New Roman" w:hAnsi="Times New Roman" w:cs="Times New Roman"/>
              <w:b w:val="0"/>
              <w:i w:val="0"/>
              <w:color w:val="0000FF"/>
              <w:sz w:val="24"/>
              <w:szCs w:val="24"/>
              <w:u w:val="single"/>
              <w:vertAlign w:val="superscript"/>
            </w:rPr>
          </w:rPrChange>
        </w:rPr>
        <w:t>, neither Party shall be liable in any manner whatsoever to the other Party in respect of any loss, damage, cost, expense, claims, demands and proceedings relating to or arising out of occurrence or existence of any Force Majeure Event or exercise of any right pursuant hereto.</w:t>
      </w:r>
    </w:p>
    <w:p w:rsidR="0030383B" w:rsidRPr="00020E12" w:rsidRDefault="00B125C9" w:rsidP="00036016">
      <w:pPr>
        <w:spacing w:before="240" w:after="240"/>
        <w:ind w:left="720" w:hanging="720"/>
        <w:jc w:val="both"/>
      </w:pPr>
      <w:r w:rsidRPr="00B125C9">
        <w:rPr>
          <w:rPrChange w:id="7258" w:author="Kishan Rawat" w:date="2025-04-09T10:48:00Z">
            <w:rPr>
              <w:color w:val="0000FF"/>
              <w:u w:val="single"/>
              <w:vertAlign w:val="superscript"/>
            </w:rPr>
          </w:rPrChange>
        </w:rPr>
        <w:t>19.6.3</w:t>
      </w:r>
      <w:r w:rsidRPr="00B125C9">
        <w:rPr>
          <w:rPrChange w:id="7259" w:author="Kishan Rawat" w:date="2025-04-09T10:48:00Z">
            <w:rPr>
              <w:color w:val="0000FF"/>
              <w:u w:val="single"/>
              <w:vertAlign w:val="superscript"/>
            </w:rPr>
          </w:rPrChange>
        </w:rPr>
        <w:tab/>
        <w:t xml:space="preserve">Upon the occurrence of any Force Majeure Event during the Construction Period, the Project Completion Schedule for and in respect of the affected Works shall be extended on a day for day basis for such period as performance of the Contractor’s obligations is affected on account of the Force Majeure Event or its subsisting effects, as may be determined by the Authority Engineer. </w:t>
      </w:r>
    </w:p>
    <w:p w:rsidR="0093168F" w:rsidRPr="00020E12" w:rsidRDefault="00B125C9" w:rsidP="00036016">
      <w:pPr>
        <w:spacing w:before="240" w:after="240"/>
        <w:ind w:left="720" w:hanging="720"/>
        <w:jc w:val="both"/>
      </w:pPr>
      <w:r w:rsidRPr="00B125C9">
        <w:rPr>
          <w:rPrChange w:id="7260" w:author="Kishan Rawat" w:date="2025-04-09T10:48:00Z">
            <w:rPr>
              <w:color w:val="0000FF"/>
              <w:u w:val="single"/>
              <w:vertAlign w:val="superscript"/>
            </w:rPr>
          </w:rPrChange>
        </w:rPr>
        <w:t>19.6.4</w:t>
      </w:r>
      <w:r w:rsidRPr="00B125C9">
        <w:rPr>
          <w:rPrChange w:id="7261" w:author="Kishan Rawat" w:date="2025-04-09T10:48:00Z">
            <w:rPr>
              <w:color w:val="0000FF"/>
              <w:u w:val="single"/>
              <w:vertAlign w:val="superscript"/>
            </w:rPr>
          </w:rPrChange>
        </w:rPr>
        <w:tab/>
        <w:t>Force Majeure costs for any event which results in any offsetting compensation being payable to the Contractor by or on behalf of its sub-contractors shall be reduced by such amounts that are payable to the Contractor by its Sub-contractors.</w:t>
      </w: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262" w:author="Kishan Rawat" w:date="2025-04-09T10:48:00Z">
            <w:rPr>
              <w:rFonts w:ascii="Times New Roman" w:hAnsi="Times New Roman" w:cs="Times New Roman"/>
              <w:i w:val="0"/>
              <w:color w:val="0000FF"/>
              <w:sz w:val="24"/>
              <w:szCs w:val="24"/>
              <w:u w:val="single"/>
              <w:vertAlign w:val="superscript"/>
            </w:rPr>
          </w:rPrChange>
        </w:rPr>
        <w:t>19.7</w:t>
      </w:r>
      <w:r w:rsidRPr="00B125C9">
        <w:rPr>
          <w:rFonts w:ascii="Times New Roman" w:hAnsi="Times New Roman"/>
          <w:i w:val="0"/>
          <w:sz w:val="24"/>
          <w:szCs w:val="24"/>
          <w:rPrChange w:id="7263" w:author="Kishan Rawat" w:date="2025-04-09T10:48:00Z">
            <w:rPr>
              <w:rFonts w:ascii="Times New Roman" w:hAnsi="Times New Roman" w:cs="Times New Roman"/>
              <w:i w:val="0"/>
              <w:color w:val="0000FF"/>
              <w:sz w:val="24"/>
              <w:szCs w:val="24"/>
              <w:u w:val="single"/>
              <w:vertAlign w:val="superscript"/>
            </w:rPr>
          </w:rPrChange>
        </w:rPr>
        <w:tab/>
        <w:t>Termination Notice for Force Majeure Event</w:t>
      </w:r>
    </w:p>
    <w:p w:rsidR="0030383B" w:rsidRDefault="00B125C9" w:rsidP="00036016">
      <w:pPr>
        <w:pStyle w:val="Heading2"/>
        <w:keepNext w:val="0"/>
        <w:numPr>
          <w:ilvl w:val="0"/>
          <w:numId w:val="0"/>
        </w:numPr>
        <w:spacing w:after="240"/>
        <w:ind w:left="720" w:hanging="720"/>
        <w:jc w:val="both"/>
        <w:rPr>
          <w:ins w:id="7264" w:author="DCEG" w:date="2025-04-09T12:47:00Z"/>
          <w:rFonts w:ascii="Times New Roman" w:hAnsi="Times New Roman"/>
          <w:b w:val="0"/>
          <w:i w:val="0"/>
          <w:sz w:val="24"/>
          <w:szCs w:val="24"/>
        </w:rPr>
      </w:pPr>
      <w:r w:rsidRPr="00B125C9">
        <w:rPr>
          <w:rFonts w:ascii="Times New Roman" w:hAnsi="Times New Roman"/>
          <w:b w:val="0"/>
          <w:i w:val="0"/>
          <w:sz w:val="24"/>
          <w:szCs w:val="24"/>
          <w:rPrChange w:id="7265" w:author="Kishan Rawat" w:date="2025-04-09T10:48:00Z">
            <w:rPr>
              <w:rFonts w:ascii="Times New Roman" w:hAnsi="Times New Roman" w:cs="Times New Roman"/>
              <w:b w:val="0"/>
              <w:i w:val="0"/>
              <w:color w:val="0000FF"/>
              <w:sz w:val="24"/>
              <w:szCs w:val="24"/>
              <w:u w:val="single"/>
              <w:vertAlign w:val="superscript"/>
            </w:rPr>
          </w:rPrChange>
        </w:rPr>
        <w:tab/>
        <w:t xml:space="preserve">If a Force Majeure Event subsists for a period of 60 (sixty) days or more within a continuous period of 120 (one hundred and twenty) days, either Party may in its discretion terminate this Agreement by issuing a Termination Notice to the other Party without being liable in any manner whatsoever, save as provided in this Article </w:t>
      </w:r>
      <w:r w:rsidRPr="00B125C9">
        <w:rPr>
          <w:rFonts w:ascii="Times New Roman" w:hAnsi="Times New Roman"/>
          <w:b w:val="0"/>
          <w:i w:val="0"/>
          <w:sz w:val="24"/>
          <w:szCs w:val="24"/>
          <w:lang w:val="en-US"/>
          <w:rPrChange w:id="7266" w:author="Kishan Rawat" w:date="2025-04-09T10:48:00Z">
            <w:rPr>
              <w:rFonts w:ascii="Times New Roman" w:hAnsi="Times New Roman" w:cs="Times New Roman"/>
              <w:b w:val="0"/>
              <w:i w:val="0"/>
              <w:color w:val="0000FF"/>
              <w:sz w:val="24"/>
              <w:szCs w:val="24"/>
              <w:u w:val="single"/>
              <w:vertAlign w:val="superscript"/>
              <w:lang w:val="en-US"/>
            </w:rPr>
          </w:rPrChange>
        </w:rPr>
        <w:t>19</w:t>
      </w:r>
      <w:r w:rsidRPr="00B125C9">
        <w:rPr>
          <w:rFonts w:ascii="Times New Roman" w:hAnsi="Times New Roman"/>
          <w:b w:val="0"/>
          <w:i w:val="0"/>
          <w:sz w:val="24"/>
          <w:szCs w:val="24"/>
          <w:rPrChange w:id="7267" w:author="Kishan Rawat" w:date="2025-04-09T10:48:00Z">
            <w:rPr>
              <w:rFonts w:ascii="Times New Roman" w:hAnsi="Times New Roman" w:cs="Times New Roman"/>
              <w:b w:val="0"/>
              <w:i w:val="0"/>
              <w:color w:val="0000FF"/>
              <w:sz w:val="24"/>
              <w:szCs w:val="24"/>
              <w:u w:val="single"/>
              <w:vertAlign w:val="superscript"/>
            </w:rPr>
          </w:rPrChange>
        </w:rPr>
        <w:t>, and upon issue of such Termination Notice, this Agreement shall, notwithstanding anything to the contrary contained herein, stand terminated forthwith; provided that before issuing such Termination Notice, the Party intending to issue the Termination Notice shall inform the other Party of such intention and grant 15 (fifteen) days time to make a representation, and may after the expiry of such 15 (fifteen) days period, whether or not it is in receipt of such representation, in its sole discretion issue the Termination Notice.</w:t>
      </w:r>
    </w:p>
    <w:p w:rsidR="00000000" w:rsidRDefault="00D11E3F">
      <w:pPr>
        <w:rPr>
          <w:ins w:id="7268" w:author="DCEG" w:date="2025-04-09T12:47:00Z"/>
        </w:rPr>
        <w:pPrChange w:id="7269" w:author="DCEG" w:date="2025-04-09T12:47:00Z">
          <w:pPr>
            <w:pStyle w:val="Heading2"/>
            <w:keepNext w:val="0"/>
            <w:numPr>
              <w:ilvl w:val="0"/>
              <w:numId w:val="0"/>
            </w:numPr>
            <w:spacing w:after="240"/>
            <w:ind w:left="720" w:hanging="720"/>
            <w:jc w:val="both"/>
          </w:pPr>
        </w:pPrChange>
      </w:pPr>
    </w:p>
    <w:p w:rsidR="00000000" w:rsidRDefault="00D11E3F">
      <w:pPr>
        <w:rPr>
          <w:ins w:id="7270" w:author="DCEG" w:date="2025-04-09T12:47:00Z"/>
        </w:rPr>
        <w:pPrChange w:id="7271" w:author="DCEG" w:date="2025-04-09T12:47:00Z">
          <w:pPr>
            <w:pStyle w:val="Heading2"/>
            <w:keepNext w:val="0"/>
            <w:numPr>
              <w:ilvl w:val="0"/>
              <w:numId w:val="0"/>
            </w:numPr>
            <w:spacing w:after="240"/>
            <w:ind w:left="720" w:hanging="720"/>
            <w:jc w:val="both"/>
          </w:pPr>
        </w:pPrChange>
      </w:pPr>
    </w:p>
    <w:p w:rsidR="00000000" w:rsidRDefault="00D11E3F">
      <w:pPr>
        <w:rPr>
          <w:ins w:id="7272" w:author="DCEG" w:date="2025-04-09T12:47:00Z"/>
        </w:rPr>
        <w:pPrChange w:id="7273" w:author="DCEG" w:date="2025-04-09T12:47:00Z">
          <w:pPr>
            <w:pStyle w:val="Heading2"/>
            <w:keepNext w:val="0"/>
            <w:numPr>
              <w:ilvl w:val="0"/>
              <w:numId w:val="0"/>
            </w:numPr>
            <w:spacing w:after="240"/>
            <w:ind w:left="720" w:hanging="720"/>
            <w:jc w:val="both"/>
          </w:pPr>
        </w:pPrChange>
      </w:pPr>
    </w:p>
    <w:p w:rsidR="00000000" w:rsidRDefault="00D11E3F">
      <w:pPr>
        <w:rPr>
          <w:b/>
          <w:i/>
          <w:rPrChange w:id="7274" w:author="DCEG" w:date="2025-04-09T12:47:00Z">
            <w:rPr>
              <w:rFonts w:ascii="Times New Roman" w:hAnsi="Times New Roman"/>
              <w:b w:val="0"/>
              <w:i w:val="0"/>
              <w:sz w:val="24"/>
              <w:szCs w:val="24"/>
            </w:rPr>
          </w:rPrChange>
        </w:rPr>
        <w:pPrChange w:id="7275" w:author="DCEG" w:date="2025-04-09T12:47:00Z">
          <w:pPr>
            <w:pStyle w:val="Heading2"/>
            <w:keepNext w:val="0"/>
            <w:numPr>
              <w:ilvl w:val="0"/>
              <w:numId w:val="0"/>
            </w:numPr>
            <w:spacing w:after="240"/>
            <w:ind w:left="720" w:hanging="720"/>
            <w:jc w:val="both"/>
          </w:pPr>
        </w:pPrChange>
      </w:pP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276" w:author="Kishan Rawat" w:date="2025-04-09T10:48:00Z">
            <w:rPr>
              <w:rFonts w:ascii="Times New Roman" w:hAnsi="Times New Roman" w:cs="Times New Roman"/>
              <w:i w:val="0"/>
              <w:color w:val="0000FF"/>
              <w:sz w:val="24"/>
              <w:szCs w:val="24"/>
              <w:u w:val="single"/>
              <w:vertAlign w:val="superscript"/>
            </w:rPr>
          </w:rPrChange>
        </w:rPr>
        <w:lastRenderedPageBreak/>
        <w:t>19.8</w:t>
      </w:r>
      <w:r w:rsidRPr="00B125C9">
        <w:rPr>
          <w:rFonts w:ascii="Times New Roman" w:hAnsi="Times New Roman"/>
          <w:i w:val="0"/>
          <w:sz w:val="24"/>
          <w:szCs w:val="24"/>
          <w:rPrChange w:id="7277" w:author="Kishan Rawat" w:date="2025-04-09T10:48:00Z">
            <w:rPr>
              <w:rFonts w:ascii="Times New Roman" w:hAnsi="Times New Roman" w:cs="Times New Roman"/>
              <w:i w:val="0"/>
              <w:color w:val="0000FF"/>
              <w:sz w:val="24"/>
              <w:szCs w:val="24"/>
              <w:u w:val="single"/>
              <w:vertAlign w:val="superscript"/>
            </w:rPr>
          </w:rPrChange>
        </w:rPr>
        <w:tab/>
        <w:t>Termination Payment for Force Majeure Event</w:t>
      </w:r>
    </w:p>
    <w:p w:rsidR="0030383B" w:rsidRPr="00020E12" w:rsidRDefault="00B125C9" w:rsidP="00036016">
      <w:pPr>
        <w:spacing w:before="240" w:after="240"/>
        <w:ind w:left="720" w:hanging="720"/>
        <w:jc w:val="both"/>
      </w:pPr>
      <w:r w:rsidRPr="00B125C9">
        <w:rPr>
          <w:rPrChange w:id="7278" w:author="Kishan Rawat" w:date="2025-04-09T10:48:00Z">
            <w:rPr>
              <w:color w:val="0000FF"/>
              <w:u w:val="single"/>
              <w:vertAlign w:val="superscript"/>
            </w:rPr>
          </w:rPrChange>
        </w:rPr>
        <w:t>19.8.1</w:t>
      </w:r>
      <w:r w:rsidRPr="00B125C9">
        <w:rPr>
          <w:rPrChange w:id="7279" w:author="Kishan Rawat" w:date="2025-04-09T10:48:00Z">
            <w:rPr>
              <w:color w:val="0000FF"/>
              <w:u w:val="single"/>
              <w:vertAlign w:val="superscript"/>
            </w:rPr>
          </w:rPrChange>
        </w:rPr>
        <w:tab/>
        <w:t>In the event of this Agreement being terminated on account of a Non-Political Event, the Termination Payment shall be an amount equal to the sum payable under Clause 21.5.</w:t>
      </w:r>
    </w:p>
    <w:p w:rsidR="0030383B" w:rsidRPr="00020E12" w:rsidRDefault="00B125C9" w:rsidP="00036016">
      <w:pPr>
        <w:spacing w:before="240" w:after="240"/>
        <w:ind w:left="720" w:hanging="720"/>
        <w:jc w:val="both"/>
      </w:pPr>
      <w:r w:rsidRPr="00B125C9">
        <w:rPr>
          <w:rPrChange w:id="7280" w:author="Kishan Rawat" w:date="2025-04-09T10:48:00Z">
            <w:rPr>
              <w:color w:val="0000FF"/>
              <w:u w:val="single"/>
              <w:vertAlign w:val="superscript"/>
            </w:rPr>
          </w:rPrChange>
        </w:rPr>
        <w:t>19.8.2</w:t>
      </w:r>
      <w:r w:rsidRPr="00B125C9">
        <w:rPr>
          <w:rPrChange w:id="7281" w:author="Kishan Rawat" w:date="2025-04-09T10:48:00Z">
            <w:rPr>
              <w:color w:val="0000FF"/>
              <w:u w:val="single"/>
              <w:vertAlign w:val="superscript"/>
            </w:rPr>
          </w:rPrChange>
        </w:rPr>
        <w:tab/>
        <w:t>If Termination is on account of an Indirect Political Event, the Termination Payment shall include:</w:t>
      </w:r>
    </w:p>
    <w:p w:rsidR="0030383B" w:rsidRPr="00020E12" w:rsidRDefault="00B125C9" w:rsidP="00036016">
      <w:pPr>
        <w:spacing w:before="240" w:after="240"/>
        <w:ind w:left="1440" w:hanging="720"/>
        <w:jc w:val="both"/>
      </w:pPr>
      <w:r w:rsidRPr="00B125C9">
        <w:rPr>
          <w:rPrChange w:id="7282" w:author="Kishan Rawat" w:date="2025-04-09T10:48:00Z">
            <w:rPr>
              <w:color w:val="0000FF"/>
              <w:u w:val="single"/>
              <w:vertAlign w:val="superscript"/>
            </w:rPr>
          </w:rPrChange>
        </w:rPr>
        <w:t>(a)</w:t>
      </w:r>
      <w:r w:rsidRPr="00B125C9">
        <w:rPr>
          <w:rPrChange w:id="7283" w:author="Kishan Rawat" w:date="2025-04-09T10:48:00Z">
            <w:rPr>
              <w:color w:val="0000FF"/>
              <w:u w:val="single"/>
              <w:vertAlign w:val="superscript"/>
            </w:rPr>
          </w:rPrChange>
        </w:rPr>
        <w:tab/>
      </w:r>
      <w:proofErr w:type="gramStart"/>
      <w:r w:rsidRPr="00B125C9">
        <w:rPr>
          <w:rPrChange w:id="7284" w:author="Kishan Rawat" w:date="2025-04-09T10:48:00Z">
            <w:rPr>
              <w:color w:val="0000FF"/>
              <w:u w:val="single"/>
              <w:vertAlign w:val="superscript"/>
            </w:rPr>
          </w:rPrChange>
        </w:rPr>
        <w:t>any</w:t>
      </w:r>
      <w:proofErr w:type="gramEnd"/>
      <w:r w:rsidRPr="00B125C9">
        <w:rPr>
          <w:rPrChange w:id="7285" w:author="Kishan Rawat" w:date="2025-04-09T10:48:00Z">
            <w:rPr>
              <w:color w:val="0000FF"/>
              <w:u w:val="single"/>
              <w:vertAlign w:val="superscript"/>
            </w:rPr>
          </w:rPrChange>
        </w:rPr>
        <w:t xml:space="preserve"> sums due and payable under Clause 21.5; and </w:t>
      </w:r>
    </w:p>
    <w:p w:rsidR="0030383B" w:rsidRPr="00020E12" w:rsidRDefault="00B125C9" w:rsidP="00036016">
      <w:pPr>
        <w:pStyle w:val="Heading2"/>
        <w:keepNext w:val="0"/>
        <w:numPr>
          <w:ilvl w:val="0"/>
          <w:numId w:val="0"/>
        </w:numPr>
        <w:spacing w:after="240"/>
        <w:ind w:left="1440" w:hanging="720"/>
        <w:jc w:val="both"/>
        <w:rPr>
          <w:rFonts w:ascii="Times New Roman" w:hAnsi="Times New Roman"/>
          <w:sz w:val="24"/>
          <w:szCs w:val="24"/>
        </w:rPr>
      </w:pPr>
      <w:r w:rsidRPr="00B125C9">
        <w:rPr>
          <w:rFonts w:ascii="Times New Roman" w:hAnsi="Times New Roman"/>
          <w:b w:val="0"/>
          <w:i w:val="0"/>
          <w:sz w:val="24"/>
          <w:szCs w:val="24"/>
          <w:rPrChange w:id="7286"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287" w:author="Kishan Rawat" w:date="2025-04-09T10:48:00Z">
            <w:rPr>
              <w:rFonts w:ascii="Times New Roman" w:hAnsi="Times New Roman" w:cs="Times New Roman"/>
              <w:b w:val="0"/>
              <w:i w:val="0"/>
              <w:color w:val="0000FF"/>
              <w:sz w:val="24"/>
              <w:szCs w:val="24"/>
              <w:u w:val="single"/>
              <w:vertAlign w:val="superscript"/>
            </w:rPr>
          </w:rPrChange>
        </w:rPr>
        <w:tab/>
        <w:t>the reasonable cost, as determined by the Authority Engineer, of the Plant and Materials</w:t>
      </w:r>
      <w:ins w:id="7288" w:author="DCEG" w:date="2025-04-08T18:09:00Z">
        <w:r w:rsidRPr="00B125C9">
          <w:rPr>
            <w:rFonts w:ascii="Times New Roman" w:hAnsi="Times New Roman"/>
            <w:b w:val="0"/>
            <w:i w:val="0"/>
            <w:sz w:val="24"/>
            <w:szCs w:val="24"/>
            <w:rPrChange w:id="7289"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7290" w:author="Kishan Rawat" w:date="2025-04-09T10:48:00Z">
            <w:rPr>
              <w:rFonts w:ascii="Times New Roman" w:hAnsi="Times New Roman" w:cs="Times New Roman"/>
              <w:b w:val="0"/>
              <w:i w:val="0"/>
              <w:color w:val="0000FF"/>
              <w:sz w:val="24"/>
              <w:szCs w:val="24"/>
              <w:u w:val="single"/>
              <w:vertAlign w:val="superscript"/>
            </w:rPr>
          </w:rPrChange>
        </w:rPr>
        <w:t>procured by the Contractor and transferred to the Authority for use in Construction, only if such Plant and Materials are in conformity with the Specifications and Standards;</w:t>
      </w:r>
    </w:p>
    <w:p w:rsidR="0030383B" w:rsidRPr="00020E12" w:rsidRDefault="00B125C9" w:rsidP="00036016">
      <w:pPr>
        <w:pStyle w:val="Heading2"/>
        <w:keepNext w:val="0"/>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291" w:author="Kishan Rawat" w:date="2025-04-09T10:48:00Z">
            <w:rPr>
              <w:rFonts w:ascii="Times New Roman" w:hAnsi="Times New Roman" w:cs="Times New Roman"/>
              <w:b w:val="0"/>
              <w:i w:val="0"/>
              <w:color w:val="0000FF"/>
              <w:sz w:val="24"/>
              <w:szCs w:val="24"/>
              <w:u w:val="single"/>
              <w:vertAlign w:val="superscript"/>
            </w:rPr>
          </w:rPrChange>
        </w:rPr>
        <w:t>19.8.3</w:t>
      </w:r>
      <w:r w:rsidRPr="00B125C9">
        <w:rPr>
          <w:rFonts w:ascii="Times New Roman" w:hAnsi="Times New Roman"/>
          <w:b w:val="0"/>
          <w:i w:val="0"/>
          <w:sz w:val="24"/>
          <w:szCs w:val="24"/>
          <w:rPrChange w:id="7292" w:author="Kishan Rawat" w:date="2025-04-09T10:48:00Z">
            <w:rPr>
              <w:rFonts w:ascii="Times New Roman" w:hAnsi="Times New Roman" w:cs="Times New Roman"/>
              <w:b w:val="0"/>
              <w:i w:val="0"/>
              <w:color w:val="0000FF"/>
              <w:sz w:val="24"/>
              <w:szCs w:val="24"/>
              <w:u w:val="single"/>
              <w:vertAlign w:val="superscript"/>
            </w:rPr>
          </w:rPrChange>
        </w:rPr>
        <w:tab/>
        <w:t>If Termination is on account of a Political Event, the Authority shall make a Termination Payment to the Contractor in an amount that would be payable under Clause 21.6.2 as if it were an Authority Default.</w:t>
      </w: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293" w:author="Kishan Rawat" w:date="2025-04-09T10:48:00Z">
            <w:rPr>
              <w:rFonts w:ascii="Times New Roman" w:hAnsi="Times New Roman" w:cs="Times New Roman"/>
              <w:i w:val="0"/>
              <w:color w:val="0000FF"/>
              <w:sz w:val="24"/>
              <w:szCs w:val="24"/>
              <w:u w:val="single"/>
              <w:vertAlign w:val="superscript"/>
            </w:rPr>
          </w:rPrChange>
        </w:rPr>
        <w:t>19.9</w:t>
      </w:r>
      <w:r w:rsidRPr="00B125C9">
        <w:rPr>
          <w:rFonts w:ascii="Times New Roman" w:hAnsi="Times New Roman"/>
          <w:i w:val="0"/>
          <w:sz w:val="24"/>
          <w:szCs w:val="24"/>
          <w:rPrChange w:id="7294" w:author="Kishan Rawat" w:date="2025-04-09T10:48:00Z">
            <w:rPr>
              <w:rFonts w:ascii="Times New Roman" w:hAnsi="Times New Roman" w:cs="Times New Roman"/>
              <w:i w:val="0"/>
              <w:color w:val="0000FF"/>
              <w:sz w:val="24"/>
              <w:szCs w:val="24"/>
              <w:u w:val="single"/>
              <w:vertAlign w:val="superscript"/>
            </w:rPr>
          </w:rPrChange>
        </w:rPr>
        <w:tab/>
        <w:t>Dispute resolution</w:t>
      </w:r>
    </w:p>
    <w:p w:rsidR="0030383B" w:rsidRPr="00020E12" w:rsidRDefault="00B125C9" w:rsidP="00036016">
      <w:pPr>
        <w:pStyle w:val="Heading2"/>
        <w:keepNext w:val="0"/>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295" w:author="Kishan Rawat" w:date="2025-04-09T10:48:00Z">
            <w:rPr>
              <w:rFonts w:ascii="Times New Roman" w:hAnsi="Times New Roman" w:cs="Times New Roman"/>
              <w:b w:val="0"/>
              <w:i w:val="0"/>
              <w:color w:val="0000FF"/>
              <w:sz w:val="24"/>
              <w:szCs w:val="24"/>
              <w:u w:val="single"/>
              <w:vertAlign w:val="superscript"/>
            </w:rPr>
          </w:rPrChange>
        </w:rPr>
        <w:t>In the event that the Parties are unable to agree in good faith about the occurrence or existence of a Force Majeure Event, such Dispute shall be finally settled in accordance with the Dispute Resolution Procedure; provided that the burden of proof as to the occurrence or existence of such Force Majeure Event shall be upon the Party claiming relief and/or excuse on account of such Force Majeure Event.</w:t>
      </w: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296" w:author="Kishan Rawat" w:date="2025-04-09T10:48:00Z">
            <w:rPr>
              <w:rFonts w:ascii="Times New Roman" w:hAnsi="Times New Roman" w:cs="Times New Roman"/>
              <w:i w:val="0"/>
              <w:color w:val="0000FF"/>
              <w:sz w:val="24"/>
              <w:szCs w:val="24"/>
              <w:u w:val="single"/>
              <w:vertAlign w:val="superscript"/>
            </w:rPr>
          </w:rPrChange>
        </w:rPr>
        <w:t>19.10</w:t>
      </w:r>
      <w:r w:rsidRPr="00B125C9">
        <w:rPr>
          <w:rFonts w:ascii="Times New Roman" w:hAnsi="Times New Roman"/>
          <w:i w:val="0"/>
          <w:sz w:val="24"/>
          <w:szCs w:val="24"/>
          <w:rPrChange w:id="7297" w:author="Kishan Rawat" w:date="2025-04-09T10:48:00Z">
            <w:rPr>
              <w:rFonts w:ascii="Times New Roman" w:hAnsi="Times New Roman" w:cs="Times New Roman"/>
              <w:i w:val="0"/>
              <w:color w:val="0000FF"/>
              <w:sz w:val="24"/>
              <w:szCs w:val="24"/>
              <w:u w:val="single"/>
              <w:vertAlign w:val="superscript"/>
            </w:rPr>
          </w:rPrChange>
        </w:rPr>
        <w:tab/>
        <w:t>Excuse from performance of obligations</w:t>
      </w:r>
    </w:p>
    <w:p w:rsidR="0030383B" w:rsidRPr="00020E12" w:rsidRDefault="00B125C9" w:rsidP="00036016">
      <w:pPr>
        <w:pStyle w:val="Heading2"/>
        <w:keepNext w:val="0"/>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298" w:author="Kishan Rawat" w:date="2025-04-09T10:48:00Z">
            <w:rPr>
              <w:rFonts w:ascii="Times New Roman" w:hAnsi="Times New Roman" w:cs="Times New Roman"/>
              <w:b w:val="0"/>
              <w:i w:val="0"/>
              <w:color w:val="0000FF"/>
              <w:sz w:val="24"/>
              <w:szCs w:val="24"/>
              <w:u w:val="single"/>
              <w:vertAlign w:val="superscript"/>
            </w:rPr>
          </w:rPrChange>
        </w:rPr>
        <w:t>If the Affected Party is rendered wholly or partially unable to perform its obligations under this Agreement because of a Force Majeure Event, it shall be excused from performance of such of its obligations to the extent it is unable to perform on account of such Force Majeure Event; provided that:</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299"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300"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301"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302" w:author="Kishan Rawat" w:date="2025-04-09T10:48:00Z">
            <w:rPr>
              <w:rFonts w:ascii="Times New Roman" w:hAnsi="Times New Roman" w:cs="Times New Roman"/>
              <w:b w:val="0"/>
              <w:i w:val="0"/>
              <w:color w:val="0000FF"/>
              <w:sz w:val="24"/>
              <w:szCs w:val="24"/>
              <w:u w:val="single"/>
              <w:vertAlign w:val="superscript"/>
            </w:rPr>
          </w:rPrChange>
        </w:rPr>
        <w:t xml:space="preserve"> suspension of performance shall be of no greater scope and of no longer duration than is reasonably required by the Force Majeure Event;</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303"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304" w:author="Kishan Rawat" w:date="2025-04-09T10:48:00Z">
            <w:rPr>
              <w:rFonts w:ascii="Times New Roman" w:hAnsi="Times New Roman" w:cs="Times New Roman"/>
              <w:b w:val="0"/>
              <w:i w:val="0"/>
              <w:color w:val="0000FF"/>
              <w:sz w:val="24"/>
              <w:szCs w:val="24"/>
              <w:u w:val="single"/>
              <w:vertAlign w:val="superscript"/>
            </w:rPr>
          </w:rPrChange>
        </w:rPr>
        <w:tab/>
        <w:t>the Affected Party shall make all reasonable efforts to mitigate or limit damage to the other Party arising out of or as a result of the existence or occurrence of such Force Majeure Event and to cure the same with due diligence; and</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305"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306"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307" w:author="Kishan Rawat" w:date="2025-04-09T10:48:00Z">
            <w:rPr>
              <w:rFonts w:ascii="Times New Roman" w:hAnsi="Times New Roman" w:cs="Times New Roman"/>
              <w:b w:val="0"/>
              <w:i w:val="0"/>
              <w:color w:val="0000FF"/>
              <w:sz w:val="24"/>
              <w:szCs w:val="24"/>
              <w:u w:val="single"/>
              <w:vertAlign w:val="superscript"/>
            </w:rPr>
          </w:rPrChange>
        </w:rPr>
        <w:t>when</w:t>
      </w:r>
      <w:proofErr w:type="gramEnd"/>
      <w:r w:rsidRPr="00B125C9">
        <w:rPr>
          <w:rFonts w:ascii="Times New Roman" w:hAnsi="Times New Roman"/>
          <w:b w:val="0"/>
          <w:i w:val="0"/>
          <w:sz w:val="24"/>
          <w:szCs w:val="24"/>
          <w:rPrChange w:id="7308" w:author="Kishan Rawat" w:date="2025-04-09T10:48:00Z">
            <w:rPr>
              <w:rFonts w:ascii="Times New Roman" w:hAnsi="Times New Roman" w:cs="Times New Roman"/>
              <w:b w:val="0"/>
              <w:i w:val="0"/>
              <w:color w:val="0000FF"/>
              <w:sz w:val="24"/>
              <w:szCs w:val="24"/>
              <w:u w:val="single"/>
              <w:vertAlign w:val="superscript"/>
            </w:rPr>
          </w:rPrChange>
        </w:rPr>
        <w:t xml:space="preserve"> the Affected Party is able to resume performance of its obligations under this Agreement, it shall give to the other Party notice to that effect and shall promptly resume performance of its obligations hereunder.</w:t>
      </w:r>
    </w:p>
    <w:p w:rsidR="0030383B" w:rsidRPr="00020E12" w:rsidRDefault="00B125C9" w:rsidP="00036016">
      <w:pPr>
        <w:spacing w:before="240" w:after="120"/>
        <w:jc w:val="center"/>
      </w:pPr>
      <w:r w:rsidRPr="00B125C9">
        <w:rPr>
          <w:rPrChange w:id="7309" w:author="Kishan Rawat" w:date="2025-04-09T10:48:00Z">
            <w:rPr>
              <w:color w:val="0000FF"/>
              <w:u w:val="single"/>
              <w:vertAlign w:val="superscript"/>
            </w:rPr>
          </w:rPrChange>
        </w:rPr>
        <w:br w:type="page"/>
      </w:r>
      <w:r w:rsidRPr="00B125C9">
        <w:rPr>
          <w:rPrChange w:id="7310" w:author="Kishan Rawat" w:date="2025-04-09T10:48:00Z">
            <w:rPr>
              <w:color w:val="0000FF"/>
              <w:u w:val="single"/>
              <w:vertAlign w:val="superscript"/>
            </w:rPr>
          </w:rPrChange>
        </w:rPr>
        <w:lastRenderedPageBreak/>
        <w:t>ARTICLE 20</w:t>
      </w:r>
    </w:p>
    <w:p w:rsidR="0030383B" w:rsidRPr="00020E12" w:rsidRDefault="00B125C9" w:rsidP="00036016">
      <w:pPr>
        <w:pStyle w:val="Heading1"/>
        <w:keepNext w:val="0"/>
        <w:numPr>
          <w:ilvl w:val="0"/>
          <w:numId w:val="0"/>
        </w:numPr>
        <w:spacing w:before="120" w:after="360"/>
        <w:jc w:val="center"/>
        <w:rPr>
          <w:rFonts w:ascii="Times New Roman" w:hAnsi="Times New Roman"/>
          <w:sz w:val="24"/>
          <w:szCs w:val="24"/>
        </w:rPr>
      </w:pPr>
      <w:r w:rsidRPr="00B125C9">
        <w:rPr>
          <w:rFonts w:ascii="Times New Roman" w:hAnsi="Times New Roman"/>
          <w:sz w:val="24"/>
          <w:szCs w:val="24"/>
          <w:rPrChange w:id="7311" w:author="Kishan Rawat" w:date="2025-04-09T10:48:00Z">
            <w:rPr>
              <w:rFonts w:ascii="Times New Roman" w:hAnsi="Times New Roman" w:cs="Times New Roman"/>
              <w:color w:val="0000FF"/>
              <w:sz w:val="24"/>
              <w:szCs w:val="24"/>
              <w:u w:val="single"/>
              <w:vertAlign w:val="superscript"/>
            </w:rPr>
          </w:rPrChange>
        </w:rPr>
        <w:t>SUSPENSION OF CONTRACTOR’S RIGHTS</w:t>
      </w:r>
    </w:p>
    <w:p w:rsidR="0030383B" w:rsidRPr="00020E12" w:rsidRDefault="00B125C9" w:rsidP="00036016">
      <w:pPr>
        <w:pStyle w:val="Heading2"/>
        <w:keepNext w:val="0"/>
        <w:numPr>
          <w:ilvl w:val="0"/>
          <w:numId w:val="0"/>
        </w:numPr>
        <w:spacing w:before="480" w:after="120"/>
        <w:jc w:val="both"/>
        <w:rPr>
          <w:rFonts w:ascii="Times New Roman" w:hAnsi="Times New Roman"/>
          <w:b w:val="0"/>
          <w:i w:val="0"/>
          <w:iCs/>
          <w:sz w:val="24"/>
          <w:szCs w:val="24"/>
        </w:rPr>
      </w:pPr>
      <w:r w:rsidRPr="00B125C9">
        <w:rPr>
          <w:rFonts w:ascii="Times New Roman" w:hAnsi="Times New Roman"/>
          <w:i w:val="0"/>
          <w:iCs/>
          <w:sz w:val="24"/>
          <w:szCs w:val="24"/>
          <w:rPrChange w:id="7312" w:author="Kishan Rawat" w:date="2025-04-09T10:48:00Z">
            <w:rPr>
              <w:rFonts w:ascii="Times New Roman" w:hAnsi="Times New Roman" w:cs="Times New Roman"/>
              <w:i w:val="0"/>
              <w:iCs/>
              <w:color w:val="0000FF"/>
              <w:sz w:val="24"/>
              <w:szCs w:val="24"/>
              <w:u w:val="single"/>
              <w:vertAlign w:val="superscript"/>
            </w:rPr>
          </w:rPrChange>
        </w:rPr>
        <w:t>20.1</w:t>
      </w:r>
      <w:r w:rsidRPr="00B125C9">
        <w:rPr>
          <w:rFonts w:ascii="Times New Roman" w:hAnsi="Times New Roman"/>
          <w:i w:val="0"/>
          <w:iCs/>
          <w:sz w:val="24"/>
          <w:szCs w:val="24"/>
          <w:rPrChange w:id="7313" w:author="Kishan Rawat" w:date="2025-04-09T10:48:00Z">
            <w:rPr>
              <w:rFonts w:ascii="Times New Roman" w:hAnsi="Times New Roman" w:cs="Times New Roman"/>
              <w:i w:val="0"/>
              <w:iCs/>
              <w:color w:val="0000FF"/>
              <w:sz w:val="24"/>
              <w:szCs w:val="24"/>
              <w:u w:val="single"/>
              <w:vertAlign w:val="superscript"/>
            </w:rPr>
          </w:rPrChange>
        </w:rPr>
        <w:tab/>
        <w:t>Suspension upon Contractor Default</w:t>
      </w:r>
    </w:p>
    <w:p w:rsidR="0030383B" w:rsidRPr="00020E12" w:rsidRDefault="00B125C9" w:rsidP="00036016">
      <w:pPr>
        <w:pStyle w:val="Heading2"/>
        <w:keepNext w:val="0"/>
        <w:numPr>
          <w:ilvl w:val="0"/>
          <w:numId w:val="0"/>
        </w:numPr>
        <w:ind w:left="720"/>
        <w:jc w:val="both"/>
        <w:rPr>
          <w:rFonts w:ascii="Times New Roman" w:hAnsi="Times New Roman"/>
          <w:b w:val="0"/>
          <w:i w:val="0"/>
          <w:iCs/>
          <w:sz w:val="24"/>
          <w:szCs w:val="24"/>
        </w:rPr>
      </w:pPr>
      <w:r w:rsidRPr="00B125C9">
        <w:rPr>
          <w:rFonts w:ascii="Times New Roman" w:hAnsi="Times New Roman"/>
          <w:b w:val="0"/>
          <w:i w:val="0"/>
          <w:iCs/>
          <w:sz w:val="24"/>
          <w:szCs w:val="24"/>
          <w:rPrChange w:id="7314" w:author="Kishan Rawat" w:date="2025-04-09T10:48:00Z">
            <w:rPr>
              <w:rFonts w:ascii="Times New Roman" w:hAnsi="Times New Roman" w:cs="Times New Roman"/>
              <w:b w:val="0"/>
              <w:i w:val="0"/>
              <w:iCs/>
              <w:color w:val="0000FF"/>
              <w:sz w:val="24"/>
              <w:szCs w:val="24"/>
              <w:u w:val="single"/>
              <w:vertAlign w:val="superscript"/>
            </w:rPr>
          </w:rPrChange>
        </w:rPr>
        <w:t>Upon occurrence of a Contractor Default, the Authority shall be entitled, without prejudice to its other rights and remedies under this Agreement including its rights of Termination hereunder, to (</w:t>
      </w:r>
      <w:r w:rsidRPr="00B125C9">
        <w:rPr>
          <w:rFonts w:ascii="Times New Roman" w:hAnsi="Times New Roman"/>
          <w:b w:val="0"/>
          <w:i w:val="0"/>
          <w:iCs/>
          <w:sz w:val="24"/>
          <w:szCs w:val="24"/>
          <w:lang w:val="en-US"/>
          <w:rPrChange w:id="7315" w:author="Kishan Rawat" w:date="2025-04-09T10:48:00Z">
            <w:rPr>
              <w:rFonts w:ascii="Times New Roman" w:hAnsi="Times New Roman" w:cs="Times New Roman"/>
              <w:b w:val="0"/>
              <w:i w:val="0"/>
              <w:iCs/>
              <w:color w:val="0000FF"/>
              <w:sz w:val="24"/>
              <w:szCs w:val="24"/>
              <w:u w:val="single"/>
              <w:vertAlign w:val="superscript"/>
              <w:lang w:val="en-US"/>
            </w:rPr>
          </w:rPrChange>
        </w:rPr>
        <w:t>a</w:t>
      </w:r>
      <w:r w:rsidRPr="00B125C9">
        <w:rPr>
          <w:rFonts w:ascii="Times New Roman" w:hAnsi="Times New Roman"/>
          <w:b w:val="0"/>
          <w:i w:val="0"/>
          <w:iCs/>
          <w:sz w:val="24"/>
          <w:szCs w:val="24"/>
          <w:rPrChange w:id="7316" w:author="Kishan Rawat" w:date="2025-04-09T10:48:00Z">
            <w:rPr>
              <w:rFonts w:ascii="Times New Roman" w:hAnsi="Times New Roman" w:cs="Times New Roman"/>
              <w:b w:val="0"/>
              <w:i w:val="0"/>
              <w:iCs/>
              <w:color w:val="0000FF"/>
              <w:sz w:val="24"/>
              <w:szCs w:val="24"/>
              <w:u w:val="single"/>
              <w:vertAlign w:val="superscript"/>
            </w:rPr>
          </w:rPrChange>
        </w:rPr>
        <w:t>) suspend carrying out of the Works or any part thereof, and (</w:t>
      </w:r>
      <w:r w:rsidRPr="00B125C9">
        <w:rPr>
          <w:rFonts w:ascii="Times New Roman" w:hAnsi="Times New Roman"/>
          <w:b w:val="0"/>
          <w:i w:val="0"/>
          <w:iCs/>
          <w:sz w:val="24"/>
          <w:szCs w:val="24"/>
          <w:lang w:val="en-US"/>
          <w:rPrChange w:id="7317" w:author="Kishan Rawat" w:date="2025-04-09T10:48:00Z">
            <w:rPr>
              <w:rFonts w:ascii="Times New Roman" w:hAnsi="Times New Roman" w:cs="Times New Roman"/>
              <w:b w:val="0"/>
              <w:i w:val="0"/>
              <w:iCs/>
              <w:color w:val="0000FF"/>
              <w:sz w:val="24"/>
              <w:szCs w:val="24"/>
              <w:u w:val="single"/>
              <w:vertAlign w:val="superscript"/>
              <w:lang w:val="en-US"/>
            </w:rPr>
          </w:rPrChange>
        </w:rPr>
        <w:t>b</w:t>
      </w:r>
      <w:r w:rsidRPr="00B125C9">
        <w:rPr>
          <w:rFonts w:ascii="Times New Roman" w:hAnsi="Times New Roman"/>
          <w:b w:val="0"/>
          <w:i w:val="0"/>
          <w:iCs/>
          <w:sz w:val="24"/>
          <w:szCs w:val="24"/>
          <w:rPrChange w:id="7318" w:author="Kishan Rawat" w:date="2025-04-09T10:48:00Z">
            <w:rPr>
              <w:rFonts w:ascii="Times New Roman" w:hAnsi="Times New Roman" w:cs="Times New Roman"/>
              <w:b w:val="0"/>
              <w:i w:val="0"/>
              <w:iCs/>
              <w:color w:val="0000FF"/>
              <w:sz w:val="24"/>
              <w:szCs w:val="24"/>
              <w:u w:val="single"/>
              <w:vertAlign w:val="superscript"/>
            </w:rPr>
          </w:rPrChange>
        </w:rPr>
        <w:t>) carry out such Works itself or authorise any other person to exercise or perform the same on its behalf during such suspension (the “</w:t>
      </w:r>
      <w:r w:rsidRPr="00B125C9">
        <w:rPr>
          <w:rFonts w:ascii="Times New Roman" w:hAnsi="Times New Roman"/>
          <w:bCs/>
          <w:i w:val="0"/>
          <w:iCs/>
          <w:sz w:val="24"/>
          <w:szCs w:val="24"/>
          <w:rPrChange w:id="7319" w:author="Kishan Rawat" w:date="2025-04-09T10:48:00Z">
            <w:rPr>
              <w:rFonts w:ascii="Times New Roman" w:hAnsi="Times New Roman" w:cs="Times New Roman"/>
              <w:bCs/>
              <w:i w:val="0"/>
              <w:iCs/>
              <w:color w:val="0000FF"/>
              <w:sz w:val="24"/>
              <w:szCs w:val="24"/>
              <w:u w:val="single"/>
              <w:vertAlign w:val="superscript"/>
            </w:rPr>
          </w:rPrChange>
        </w:rPr>
        <w:t>Suspension</w:t>
      </w:r>
      <w:r w:rsidRPr="00B125C9">
        <w:rPr>
          <w:rFonts w:ascii="Times New Roman" w:hAnsi="Times New Roman"/>
          <w:b w:val="0"/>
          <w:i w:val="0"/>
          <w:iCs/>
          <w:sz w:val="24"/>
          <w:szCs w:val="24"/>
          <w:rPrChange w:id="7320" w:author="Kishan Rawat" w:date="2025-04-09T10:48:00Z">
            <w:rPr>
              <w:rFonts w:ascii="Times New Roman" w:hAnsi="Times New Roman" w:cs="Times New Roman"/>
              <w:b w:val="0"/>
              <w:i w:val="0"/>
              <w:iCs/>
              <w:color w:val="0000FF"/>
              <w:sz w:val="24"/>
              <w:szCs w:val="24"/>
              <w:u w:val="single"/>
              <w:vertAlign w:val="superscript"/>
            </w:rPr>
          </w:rPrChange>
        </w:rPr>
        <w:t>”). Suspension hereunder shall be effective forthwith upon issue of notice by the Authority to the Contractor and may extend up to a period not exceeding 90 (ninety) days from the date of issue of such notice.</w:t>
      </w:r>
    </w:p>
    <w:p w:rsidR="0030383B" w:rsidRPr="00020E12" w:rsidRDefault="00B125C9" w:rsidP="00036016">
      <w:pPr>
        <w:pStyle w:val="Heading2"/>
        <w:keepNext w:val="0"/>
        <w:numPr>
          <w:ilvl w:val="0"/>
          <w:numId w:val="0"/>
        </w:numPr>
        <w:jc w:val="both"/>
        <w:rPr>
          <w:rFonts w:ascii="Times New Roman" w:hAnsi="Times New Roman"/>
          <w:b w:val="0"/>
          <w:i w:val="0"/>
          <w:iCs/>
          <w:sz w:val="24"/>
          <w:szCs w:val="24"/>
        </w:rPr>
      </w:pPr>
      <w:r w:rsidRPr="00B125C9">
        <w:rPr>
          <w:rFonts w:ascii="Times New Roman" w:hAnsi="Times New Roman"/>
          <w:i w:val="0"/>
          <w:iCs/>
          <w:sz w:val="24"/>
          <w:szCs w:val="24"/>
          <w:rPrChange w:id="7321" w:author="Kishan Rawat" w:date="2025-04-09T10:48:00Z">
            <w:rPr>
              <w:rFonts w:ascii="Times New Roman" w:hAnsi="Times New Roman" w:cs="Times New Roman"/>
              <w:i w:val="0"/>
              <w:iCs/>
              <w:color w:val="0000FF"/>
              <w:sz w:val="24"/>
              <w:szCs w:val="24"/>
              <w:u w:val="single"/>
              <w:vertAlign w:val="superscript"/>
            </w:rPr>
          </w:rPrChange>
        </w:rPr>
        <w:t>20.2</w:t>
      </w:r>
      <w:r w:rsidRPr="00B125C9">
        <w:rPr>
          <w:rFonts w:ascii="Times New Roman" w:hAnsi="Times New Roman"/>
          <w:i w:val="0"/>
          <w:iCs/>
          <w:sz w:val="24"/>
          <w:szCs w:val="24"/>
          <w:rPrChange w:id="7322" w:author="Kishan Rawat" w:date="2025-04-09T10:48:00Z">
            <w:rPr>
              <w:rFonts w:ascii="Times New Roman" w:hAnsi="Times New Roman" w:cs="Times New Roman"/>
              <w:i w:val="0"/>
              <w:iCs/>
              <w:color w:val="0000FF"/>
              <w:sz w:val="24"/>
              <w:szCs w:val="24"/>
              <w:u w:val="single"/>
              <w:vertAlign w:val="superscript"/>
            </w:rPr>
          </w:rPrChange>
        </w:rPr>
        <w:tab/>
        <w:t>Authority to act on behalf of Contractor</w:t>
      </w:r>
    </w:p>
    <w:p w:rsidR="0030383B" w:rsidRPr="00020E12" w:rsidRDefault="00B125C9" w:rsidP="00036016">
      <w:pPr>
        <w:pStyle w:val="Heading2"/>
        <w:keepNext w:val="0"/>
        <w:numPr>
          <w:ilvl w:val="0"/>
          <w:numId w:val="0"/>
        </w:numPr>
        <w:ind w:left="720"/>
        <w:jc w:val="both"/>
        <w:rPr>
          <w:rFonts w:ascii="Times New Roman" w:hAnsi="Times New Roman"/>
          <w:b w:val="0"/>
          <w:i w:val="0"/>
          <w:iCs/>
          <w:sz w:val="24"/>
          <w:szCs w:val="24"/>
        </w:rPr>
      </w:pPr>
      <w:r w:rsidRPr="00B125C9">
        <w:rPr>
          <w:rFonts w:ascii="Times New Roman" w:hAnsi="Times New Roman"/>
          <w:b w:val="0"/>
          <w:i w:val="0"/>
          <w:iCs/>
          <w:sz w:val="24"/>
          <w:szCs w:val="24"/>
          <w:rPrChange w:id="7323" w:author="Kishan Rawat" w:date="2025-04-09T10:48:00Z">
            <w:rPr>
              <w:rFonts w:ascii="Times New Roman" w:hAnsi="Times New Roman" w:cs="Times New Roman"/>
              <w:b w:val="0"/>
              <w:i w:val="0"/>
              <w:iCs/>
              <w:color w:val="0000FF"/>
              <w:sz w:val="24"/>
              <w:szCs w:val="24"/>
              <w:u w:val="single"/>
              <w:vertAlign w:val="superscript"/>
            </w:rPr>
          </w:rPrChange>
        </w:rPr>
        <w:t>During the period of Suspension hereunder, all rights and liabilities</w:t>
      </w:r>
      <w:ins w:id="7324" w:author="DCEG" w:date="2025-04-08T18:09:00Z">
        <w:r w:rsidRPr="00B125C9">
          <w:rPr>
            <w:rFonts w:ascii="Times New Roman" w:hAnsi="Times New Roman"/>
            <w:b w:val="0"/>
            <w:i w:val="0"/>
            <w:iCs/>
            <w:sz w:val="24"/>
            <w:szCs w:val="24"/>
            <w:rPrChange w:id="7325" w:author="Kishan Rawat" w:date="2025-04-09T10:48:00Z">
              <w:rPr>
                <w:rFonts w:ascii="Times New Roman" w:hAnsi="Times New Roman" w:cs="Times New Roman"/>
                <w:b w:val="0"/>
                <w:i w:val="0"/>
                <w:iCs/>
                <w:color w:val="0000FF"/>
                <w:sz w:val="24"/>
                <w:szCs w:val="24"/>
                <w:u w:val="single"/>
                <w:vertAlign w:val="superscript"/>
              </w:rPr>
            </w:rPrChange>
          </w:rPr>
          <w:t xml:space="preserve"> </w:t>
        </w:r>
      </w:ins>
      <w:r w:rsidRPr="00B125C9">
        <w:rPr>
          <w:rFonts w:ascii="Times New Roman" w:hAnsi="Times New Roman"/>
          <w:b w:val="0"/>
          <w:i w:val="0"/>
          <w:iCs/>
          <w:sz w:val="24"/>
          <w:szCs w:val="24"/>
          <w:rPrChange w:id="7326" w:author="Kishan Rawat" w:date="2025-04-09T10:48:00Z">
            <w:rPr>
              <w:rFonts w:ascii="Times New Roman" w:hAnsi="Times New Roman" w:cs="Times New Roman"/>
              <w:b w:val="0"/>
              <w:i w:val="0"/>
              <w:iCs/>
              <w:color w:val="0000FF"/>
              <w:sz w:val="24"/>
              <w:szCs w:val="24"/>
              <w:u w:val="single"/>
              <w:vertAlign w:val="superscript"/>
            </w:rPr>
          </w:rPrChange>
        </w:rPr>
        <w:t xml:space="preserve">vested in the Contractor in accordance with the provisions of this Agreement shall continue to vest </w:t>
      </w:r>
      <w:r w:rsidRPr="00B125C9">
        <w:rPr>
          <w:rFonts w:ascii="Times New Roman" w:hAnsi="Times New Roman"/>
          <w:b w:val="0"/>
          <w:i w:val="0"/>
          <w:iCs/>
          <w:sz w:val="24"/>
          <w:szCs w:val="24"/>
          <w:lang w:val="en-US"/>
          <w:rPrChange w:id="7327" w:author="Kishan Rawat" w:date="2025-04-09T10:48:00Z">
            <w:rPr>
              <w:rFonts w:ascii="Times New Roman" w:hAnsi="Times New Roman" w:cs="Times New Roman"/>
              <w:b w:val="0"/>
              <w:i w:val="0"/>
              <w:iCs/>
              <w:color w:val="0000FF"/>
              <w:sz w:val="24"/>
              <w:szCs w:val="24"/>
              <w:u w:val="single"/>
              <w:vertAlign w:val="superscript"/>
              <w:lang w:val="en-US"/>
            </w:rPr>
          </w:rPrChange>
        </w:rPr>
        <w:t>in the Contractor</w:t>
      </w:r>
      <w:r w:rsidRPr="00B125C9">
        <w:rPr>
          <w:rFonts w:ascii="Times New Roman" w:hAnsi="Times New Roman"/>
          <w:b w:val="0"/>
          <w:i w:val="0"/>
          <w:iCs/>
          <w:sz w:val="24"/>
          <w:szCs w:val="24"/>
          <w:rPrChange w:id="7328" w:author="Kishan Rawat" w:date="2025-04-09T10:48:00Z">
            <w:rPr>
              <w:rFonts w:ascii="Times New Roman" w:hAnsi="Times New Roman" w:cs="Times New Roman"/>
              <w:b w:val="0"/>
              <w:i w:val="0"/>
              <w:iCs/>
              <w:color w:val="0000FF"/>
              <w:sz w:val="24"/>
              <w:szCs w:val="24"/>
              <w:u w:val="single"/>
              <w:vertAlign w:val="superscript"/>
            </w:rPr>
          </w:rPrChange>
        </w:rPr>
        <w:t xml:space="preserve"> and all things done or actions taken, including expenditure incurred by the Authority for discharging the obligations of the Contractor under and in accordance with this Agreement shall be deemed to have been done or taken for and on behalf of the Contractor and the Contractor undertakes to indemnify the Authority for all costs incurred during such period.</w:t>
      </w:r>
      <w:ins w:id="7329" w:author="DCEG" w:date="2025-04-08T18:09:00Z">
        <w:r w:rsidRPr="00B125C9">
          <w:rPr>
            <w:rFonts w:ascii="Times New Roman" w:hAnsi="Times New Roman"/>
            <w:b w:val="0"/>
            <w:i w:val="0"/>
            <w:iCs/>
            <w:sz w:val="24"/>
            <w:szCs w:val="24"/>
            <w:rPrChange w:id="7330" w:author="Kishan Rawat" w:date="2025-04-09T10:48:00Z">
              <w:rPr>
                <w:rFonts w:ascii="Times New Roman" w:hAnsi="Times New Roman" w:cs="Times New Roman"/>
                <w:b w:val="0"/>
                <w:i w:val="0"/>
                <w:iCs/>
                <w:color w:val="0000FF"/>
                <w:sz w:val="24"/>
                <w:szCs w:val="24"/>
                <w:u w:val="single"/>
                <w:vertAlign w:val="superscript"/>
              </w:rPr>
            </w:rPrChange>
          </w:rPr>
          <w:t xml:space="preserve"> </w:t>
        </w:r>
      </w:ins>
      <w:r w:rsidRPr="00B125C9">
        <w:rPr>
          <w:rFonts w:ascii="Times New Roman" w:hAnsi="Times New Roman"/>
          <w:b w:val="0"/>
          <w:i w:val="0"/>
          <w:iCs/>
          <w:sz w:val="24"/>
          <w:szCs w:val="24"/>
          <w:rPrChange w:id="7331" w:author="Kishan Rawat" w:date="2025-04-09T10:48:00Z">
            <w:rPr>
              <w:rFonts w:ascii="Times New Roman" w:hAnsi="Times New Roman" w:cs="Times New Roman"/>
              <w:b w:val="0"/>
              <w:i w:val="0"/>
              <w:iCs/>
              <w:color w:val="0000FF"/>
              <w:sz w:val="24"/>
              <w:szCs w:val="24"/>
              <w:u w:val="single"/>
              <w:vertAlign w:val="superscript"/>
            </w:rPr>
          </w:rPrChange>
        </w:rPr>
        <w:t>The Contractor hereby licences and sub-licences respectively, the Authority or any other person authorised by it under Clause 20.1 to use during Suspension, all Intellectual Property belonging to or licenced to the Contractor with respect to the Railway Project and its design, engineering, construction and maintenance, and which is used or created by the Contractor in performing its obligations under the Agreement.</w:t>
      </w:r>
    </w:p>
    <w:p w:rsidR="0030383B" w:rsidRPr="00020E12" w:rsidRDefault="00B125C9" w:rsidP="00036016">
      <w:pPr>
        <w:pStyle w:val="Heading2"/>
        <w:keepNext w:val="0"/>
        <w:numPr>
          <w:ilvl w:val="0"/>
          <w:numId w:val="0"/>
        </w:numPr>
        <w:jc w:val="both"/>
        <w:rPr>
          <w:rFonts w:ascii="Times New Roman" w:hAnsi="Times New Roman"/>
          <w:i w:val="0"/>
          <w:iCs/>
          <w:sz w:val="24"/>
          <w:szCs w:val="24"/>
        </w:rPr>
      </w:pPr>
      <w:r w:rsidRPr="00B125C9">
        <w:rPr>
          <w:rFonts w:ascii="Times New Roman" w:hAnsi="Times New Roman"/>
          <w:i w:val="0"/>
          <w:iCs/>
          <w:sz w:val="24"/>
          <w:szCs w:val="24"/>
          <w:rPrChange w:id="7332" w:author="Kishan Rawat" w:date="2025-04-09T10:48:00Z">
            <w:rPr>
              <w:rFonts w:ascii="Times New Roman" w:hAnsi="Times New Roman" w:cs="Times New Roman"/>
              <w:i w:val="0"/>
              <w:iCs/>
              <w:color w:val="0000FF"/>
              <w:sz w:val="24"/>
              <w:szCs w:val="24"/>
              <w:u w:val="single"/>
              <w:vertAlign w:val="superscript"/>
            </w:rPr>
          </w:rPrChange>
        </w:rPr>
        <w:t>20.3</w:t>
      </w:r>
      <w:r w:rsidRPr="00B125C9">
        <w:rPr>
          <w:rFonts w:ascii="Times New Roman" w:hAnsi="Times New Roman"/>
          <w:i w:val="0"/>
          <w:iCs/>
          <w:sz w:val="24"/>
          <w:szCs w:val="24"/>
          <w:rPrChange w:id="7333" w:author="Kishan Rawat" w:date="2025-04-09T10:48:00Z">
            <w:rPr>
              <w:rFonts w:ascii="Times New Roman" w:hAnsi="Times New Roman" w:cs="Times New Roman"/>
              <w:i w:val="0"/>
              <w:iCs/>
              <w:color w:val="0000FF"/>
              <w:sz w:val="24"/>
              <w:szCs w:val="24"/>
              <w:u w:val="single"/>
              <w:vertAlign w:val="superscript"/>
            </w:rPr>
          </w:rPrChange>
        </w:rPr>
        <w:tab/>
        <w:t>Revocation of Suspension</w:t>
      </w:r>
    </w:p>
    <w:p w:rsidR="0030383B" w:rsidRPr="00020E12" w:rsidRDefault="00B125C9" w:rsidP="00036016">
      <w:pPr>
        <w:pStyle w:val="Heading2"/>
        <w:keepNext w:val="0"/>
        <w:numPr>
          <w:ilvl w:val="0"/>
          <w:numId w:val="0"/>
        </w:numPr>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7334" w:author="Kishan Rawat" w:date="2025-04-09T10:48:00Z">
            <w:rPr>
              <w:rFonts w:ascii="Times New Roman" w:hAnsi="Times New Roman" w:cs="Times New Roman"/>
              <w:b w:val="0"/>
              <w:i w:val="0"/>
              <w:iCs/>
              <w:color w:val="0000FF"/>
              <w:sz w:val="24"/>
              <w:szCs w:val="24"/>
              <w:u w:val="single"/>
              <w:vertAlign w:val="superscript"/>
            </w:rPr>
          </w:rPrChange>
        </w:rPr>
        <w:t>20.3.1</w:t>
      </w:r>
      <w:r w:rsidRPr="00B125C9">
        <w:rPr>
          <w:rFonts w:ascii="Times New Roman" w:hAnsi="Times New Roman"/>
          <w:b w:val="0"/>
          <w:i w:val="0"/>
          <w:iCs/>
          <w:sz w:val="24"/>
          <w:szCs w:val="24"/>
          <w:lang w:val="en-US"/>
          <w:rPrChange w:id="7335" w:author="Kishan Rawat" w:date="2025-04-09T10:48:00Z">
            <w:rPr>
              <w:rFonts w:ascii="Times New Roman" w:hAnsi="Times New Roman" w:cs="Times New Roman"/>
              <w:b w:val="0"/>
              <w:i w:val="0"/>
              <w:iCs/>
              <w:color w:val="0000FF"/>
              <w:sz w:val="24"/>
              <w:szCs w:val="24"/>
              <w:u w:val="single"/>
              <w:vertAlign w:val="superscript"/>
              <w:lang w:val="en-US"/>
            </w:rPr>
          </w:rPrChange>
        </w:rPr>
        <w:tab/>
      </w:r>
      <w:r w:rsidRPr="00B125C9">
        <w:rPr>
          <w:rFonts w:ascii="Times New Roman" w:hAnsi="Times New Roman"/>
          <w:b w:val="0"/>
          <w:i w:val="0"/>
          <w:iCs/>
          <w:sz w:val="24"/>
          <w:szCs w:val="24"/>
          <w:rPrChange w:id="7336" w:author="Kishan Rawat" w:date="2025-04-09T10:48:00Z">
            <w:rPr>
              <w:rFonts w:ascii="Times New Roman" w:hAnsi="Times New Roman" w:cs="Times New Roman"/>
              <w:b w:val="0"/>
              <w:i w:val="0"/>
              <w:iCs/>
              <w:color w:val="0000FF"/>
              <w:sz w:val="24"/>
              <w:szCs w:val="24"/>
              <w:u w:val="single"/>
              <w:vertAlign w:val="superscript"/>
            </w:rPr>
          </w:rPrChange>
        </w:rPr>
        <w:t>In the event that the Authority shall have rectified or removed the cause of Suspension</w:t>
      </w:r>
      <w:ins w:id="7337" w:author="DCEG" w:date="2025-04-08T18:10:00Z">
        <w:r w:rsidRPr="00B125C9">
          <w:rPr>
            <w:rFonts w:ascii="Times New Roman" w:hAnsi="Times New Roman"/>
            <w:b w:val="0"/>
            <w:i w:val="0"/>
            <w:iCs/>
            <w:sz w:val="24"/>
            <w:szCs w:val="24"/>
            <w:rPrChange w:id="7338" w:author="Kishan Rawat" w:date="2025-04-09T10:48:00Z">
              <w:rPr>
                <w:rFonts w:ascii="Times New Roman" w:hAnsi="Times New Roman" w:cs="Times New Roman"/>
                <w:b w:val="0"/>
                <w:i w:val="0"/>
                <w:iCs/>
                <w:color w:val="0000FF"/>
                <w:sz w:val="24"/>
                <w:szCs w:val="24"/>
                <w:u w:val="single"/>
                <w:vertAlign w:val="superscript"/>
              </w:rPr>
            </w:rPrChange>
          </w:rPr>
          <w:t xml:space="preserve"> </w:t>
        </w:r>
      </w:ins>
      <w:r w:rsidRPr="00B125C9">
        <w:rPr>
          <w:rFonts w:ascii="Times New Roman" w:hAnsi="Times New Roman"/>
          <w:b w:val="0"/>
          <w:i w:val="0"/>
          <w:iCs/>
          <w:sz w:val="24"/>
          <w:szCs w:val="24"/>
          <w:rPrChange w:id="7339" w:author="Kishan Rawat" w:date="2025-04-09T10:48:00Z">
            <w:rPr>
              <w:rFonts w:ascii="Times New Roman" w:hAnsi="Times New Roman" w:cs="Times New Roman"/>
              <w:b w:val="0"/>
              <w:i w:val="0"/>
              <w:iCs/>
              <w:color w:val="0000FF"/>
              <w:sz w:val="24"/>
              <w:szCs w:val="24"/>
              <w:u w:val="single"/>
              <w:vertAlign w:val="superscript"/>
            </w:rPr>
          </w:rPrChange>
        </w:rPr>
        <w:t>within a period not exceeding 60 (sixty) days from the date of Suspension, it shall revoke the Suspension forthwith and restore all rights of the Contractor under this Agreement. For the avoidance of doubt, the Parties expressly agree that the Authority may, in its discretion, revoke the Suspension at any time, whether or not the cause of Suspension has been rectified or removed hereunder.</w:t>
      </w:r>
    </w:p>
    <w:p w:rsidR="0030383B" w:rsidRPr="00020E12" w:rsidRDefault="00B125C9" w:rsidP="00036016">
      <w:pPr>
        <w:pStyle w:val="Heading2"/>
        <w:keepNext w:val="0"/>
        <w:numPr>
          <w:ilvl w:val="0"/>
          <w:numId w:val="0"/>
        </w:numPr>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7340" w:author="Kishan Rawat" w:date="2025-04-09T10:48:00Z">
            <w:rPr>
              <w:rFonts w:ascii="Times New Roman" w:hAnsi="Times New Roman" w:cs="Times New Roman"/>
              <w:b w:val="0"/>
              <w:i w:val="0"/>
              <w:iCs/>
              <w:color w:val="0000FF"/>
              <w:sz w:val="24"/>
              <w:szCs w:val="24"/>
              <w:u w:val="single"/>
              <w:vertAlign w:val="superscript"/>
            </w:rPr>
          </w:rPrChange>
        </w:rPr>
        <w:t>20.3.2</w:t>
      </w:r>
      <w:r w:rsidRPr="00B125C9">
        <w:rPr>
          <w:rFonts w:ascii="Times New Roman" w:hAnsi="Times New Roman"/>
          <w:b w:val="0"/>
          <w:i w:val="0"/>
          <w:iCs/>
          <w:sz w:val="24"/>
          <w:szCs w:val="24"/>
          <w:lang w:val="en-US"/>
          <w:rPrChange w:id="7341" w:author="Kishan Rawat" w:date="2025-04-09T10:48:00Z">
            <w:rPr>
              <w:rFonts w:ascii="Times New Roman" w:hAnsi="Times New Roman" w:cs="Times New Roman"/>
              <w:b w:val="0"/>
              <w:i w:val="0"/>
              <w:iCs/>
              <w:color w:val="0000FF"/>
              <w:sz w:val="24"/>
              <w:szCs w:val="24"/>
              <w:u w:val="single"/>
              <w:vertAlign w:val="superscript"/>
              <w:lang w:val="en-US"/>
            </w:rPr>
          </w:rPrChange>
        </w:rPr>
        <w:tab/>
      </w:r>
      <w:r w:rsidRPr="00B125C9">
        <w:rPr>
          <w:rFonts w:ascii="Times New Roman" w:hAnsi="Times New Roman"/>
          <w:b w:val="0"/>
          <w:i w:val="0"/>
          <w:iCs/>
          <w:sz w:val="24"/>
          <w:szCs w:val="24"/>
          <w:rPrChange w:id="7342" w:author="Kishan Rawat" w:date="2025-04-09T10:48:00Z">
            <w:rPr>
              <w:rFonts w:ascii="Times New Roman" w:hAnsi="Times New Roman" w:cs="Times New Roman"/>
              <w:b w:val="0"/>
              <w:i w:val="0"/>
              <w:iCs/>
              <w:color w:val="0000FF"/>
              <w:sz w:val="24"/>
              <w:szCs w:val="24"/>
              <w:u w:val="single"/>
              <w:vertAlign w:val="superscript"/>
            </w:rPr>
          </w:rPrChange>
        </w:rPr>
        <w:t>Upon the Contractor having cured the Contractor Default within a period not exceeding 60 (sixty) days from the date of Suspension, the Authority shall revoke the Suspension forthwith and restore all rights of the Contractor under this Agreement.</w:t>
      </w:r>
    </w:p>
    <w:p w:rsidR="0030383B" w:rsidRPr="00020E12" w:rsidRDefault="00B125C9" w:rsidP="00036016">
      <w:pPr>
        <w:pStyle w:val="Heading2"/>
        <w:numPr>
          <w:ilvl w:val="0"/>
          <w:numId w:val="0"/>
        </w:numPr>
        <w:jc w:val="both"/>
        <w:rPr>
          <w:rFonts w:ascii="Times New Roman" w:hAnsi="Times New Roman"/>
          <w:i w:val="0"/>
          <w:iCs/>
          <w:sz w:val="24"/>
          <w:szCs w:val="24"/>
        </w:rPr>
      </w:pPr>
      <w:r w:rsidRPr="00B125C9">
        <w:rPr>
          <w:rFonts w:ascii="Times New Roman" w:hAnsi="Times New Roman"/>
          <w:i w:val="0"/>
          <w:iCs/>
          <w:sz w:val="24"/>
          <w:szCs w:val="24"/>
          <w:rPrChange w:id="7343" w:author="Kishan Rawat" w:date="2025-04-09T10:48:00Z">
            <w:rPr>
              <w:rFonts w:ascii="Times New Roman" w:hAnsi="Times New Roman" w:cs="Times New Roman"/>
              <w:i w:val="0"/>
              <w:iCs/>
              <w:color w:val="0000FF"/>
              <w:sz w:val="24"/>
              <w:szCs w:val="24"/>
              <w:u w:val="single"/>
              <w:vertAlign w:val="superscript"/>
            </w:rPr>
          </w:rPrChange>
        </w:rPr>
        <w:t>20.4</w:t>
      </w:r>
      <w:r w:rsidRPr="00B125C9">
        <w:rPr>
          <w:rFonts w:ascii="Times New Roman" w:hAnsi="Times New Roman"/>
          <w:i w:val="0"/>
          <w:iCs/>
          <w:sz w:val="24"/>
          <w:szCs w:val="24"/>
          <w:rPrChange w:id="7344" w:author="Kishan Rawat" w:date="2025-04-09T10:48:00Z">
            <w:rPr>
              <w:rFonts w:ascii="Times New Roman" w:hAnsi="Times New Roman" w:cs="Times New Roman"/>
              <w:i w:val="0"/>
              <w:iCs/>
              <w:color w:val="0000FF"/>
              <w:sz w:val="24"/>
              <w:szCs w:val="24"/>
              <w:u w:val="single"/>
              <w:vertAlign w:val="superscript"/>
            </w:rPr>
          </w:rPrChange>
        </w:rPr>
        <w:tab/>
        <w:t>Termination</w:t>
      </w:r>
    </w:p>
    <w:p w:rsidR="0030383B" w:rsidRPr="00020E12" w:rsidRDefault="00B125C9" w:rsidP="00036016">
      <w:pPr>
        <w:pStyle w:val="Heading2"/>
        <w:keepNext w:val="0"/>
        <w:numPr>
          <w:ilvl w:val="0"/>
          <w:numId w:val="0"/>
        </w:numPr>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7345" w:author="Kishan Rawat" w:date="2025-04-09T10:48:00Z">
            <w:rPr>
              <w:rFonts w:ascii="Times New Roman" w:hAnsi="Times New Roman" w:cs="Times New Roman"/>
              <w:b w:val="0"/>
              <w:i w:val="0"/>
              <w:iCs/>
              <w:color w:val="0000FF"/>
              <w:sz w:val="24"/>
              <w:szCs w:val="24"/>
              <w:u w:val="single"/>
              <w:vertAlign w:val="superscript"/>
            </w:rPr>
          </w:rPrChange>
        </w:rPr>
        <w:t>20.4.1</w:t>
      </w:r>
      <w:r w:rsidRPr="00B125C9">
        <w:rPr>
          <w:rFonts w:ascii="Times New Roman" w:hAnsi="Times New Roman"/>
          <w:b w:val="0"/>
          <w:i w:val="0"/>
          <w:iCs/>
          <w:sz w:val="24"/>
          <w:szCs w:val="24"/>
          <w:rPrChange w:id="7346" w:author="Kishan Rawat" w:date="2025-04-09T10:48:00Z">
            <w:rPr>
              <w:rFonts w:ascii="Times New Roman" w:hAnsi="Times New Roman" w:cs="Times New Roman"/>
              <w:b w:val="0"/>
              <w:i w:val="0"/>
              <w:iCs/>
              <w:color w:val="0000FF"/>
              <w:sz w:val="24"/>
              <w:szCs w:val="24"/>
              <w:u w:val="single"/>
              <w:vertAlign w:val="superscript"/>
            </w:rPr>
          </w:rPrChange>
        </w:rPr>
        <w:tab/>
        <w:t xml:space="preserve">At any time during the period of Suspension under this Article </w:t>
      </w:r>
      <w:r w:rsidRPr="00B125C9">
        <w:rPr>
          <w:rFonts w:ascii="Times New Roman" w:hAnsi="Times New Roman"/>
          <w:b w:val="0"/>
          <w:i w:val="0"/>
          <w:iCs/>
          <w:sz w:val="24"/>
          <w:szCs w:val="24"/>
          <w:lang w:val="en-US"/>
          <w:rPrChange w:id="7347" w:author="Kishan Rawat" w:date="2025-04-09T10:48:00Z">
            <w:rPr>
              <w:rFonts w:ascii="Times New Roman" w:hAnsi="Times New Roman" w:cs="Times New Roman"/>
              <w:b w:val="0"/>
              <w:i w:val="0"/>
              <w:iCs/>
              <w:color w:val="0000FF"/>
              <w:sz w:val="24"/>
              <w:szCs w:val="24"/>
              <w:u w:val="single"/>
              <w:vertAlign w:val="superscript"/>
              <w:lang w:val="en-US"/>
            </w:rPr>
          </w:rPrChange>
        </w:rPr>
        <w:t>20</w:t>
      </w:r>
      <w:r w:rsidRPr="00B125C9">
        <w:rPr>
          <w:rFonts w:ascii="Times New Roman" w:hAnsi="Times New Roman"/>
          <w:b w:val="0"/>
          <w:i w:val="0"/>
          <w:iCs/>
          <w:sz w:val="24"/>
          <w:szCs w:val="24"/>
          <w:rPrChange w:id="7348" w:author="Kishan Rawat" w:date="2025-04-09T10:48:00Z">
            <w:rPr>
              <w:rFonts w:ascii="Times New Roman" w:hAnsi="Times New Roman" w:cs="Times New Roman"/>
              <w:b w:val="0"/>
              <w:i w:val="0"/>
              <w:iCs/>
              <w:color w:val="0000FF"/>
              <w:sz w:val="24"/>
              <w:szCs w:val="24"/>
              <w:u w:val="single"/>
              <w:vertAlign w:val="superscript"/>
            </w:rPr>
          </w:rPrChange>
        </w:rPr>
        <w:t xml:space="preserve">, the Contractor may by notice require the Authority to revoke the Suspension and issue a Termination Notice. The Authority shall, within 15 (fifteen) days of </w:t>
      </w:r>
      <w:r w:rsidRPr="00B125C9">
        <w:rPr>
          <w:rFonts w:ascii="Times New Roman" w:hAnsi="Times New Roman"/>
          <w:b w:val="0"/>
          <w:i w:val="0"/>
          <w:iCs/>
          <w:sz w:val="24"/>
          <w:szCs w:val="24"/>
          <w:rPrChange w:id="7349" w:author="Kishan Rawat" w:date="2025-04-09T10:48:00Z">
            <w:rPr>
              <w:rFonts w:ascii="Times New Roman" w:hAnsi="Times New Roman" w:cs="Times New Roman"/>
              <w:b w:val="0"/>
              <w:i w:val="0"/>
              <w:iCs/>
              <w:color w:val="0000FF"/>
              <w:sz w:val="24"/>
              <w:szCs w:val="24"/>
              <w:u w:val="single"/>
              <w:vertAlign w:val="superscript"/>
            </w:rPr>
          </w:rPrChange>
        </w:rPr>
        <w:lastRenderedPageBreak/>
        <w:t>receipt of such notice, terminate this Agreement under and in accordance with Article 21</w:t>
      </w:r>
      <w:r w:rsidRPr="00B125C9">
        <w:rPr>
          <w:rFonts w:ascii="Times New Roman" w:hAnsi="Times New Roman"/>
          <w:b w:val="0"/>
          <w:i w:val="0"/>
          <w:iCs/>
          <w:sz w:val="24"/>
          <w:szCs w:val="24"/>
          <w:lang w:val="en-US"/>
          <w:rPrChange w:id="7350" w:author="Kishan Rawat" w:date="2025-04-09T10:48:00Z">
            <w:rPr>
              <w:rFonts w:ascii="Times New Roman" w:hAnsi="Times New Roman" w:cs="Times New Roman"/>
              <w:b w:val="0"/>
              <w:i w:val="0"/>
              <w:iCs/>
              <w:color w:val="0000FF"/>
              <w:sz w:val="24"/>
              <w:szCs w:val="24"/>
              <w:u w:val="single"/>
              <w:vertAlign w:val="superscript"/>
              <w:lang w:val="en-US"/>
            </w:rPr>
          </w:rPrChange>
        </w:rPr>
        <w:t xml:space="preserve"> as if it is a Contractor Default under Clause 21.1</w:t>
      </w:r>
      <w:r w:rsidRPr="00B125C9">
        <w:rPr>
          <w:rFonts w:ascii="Times New Roman" w:hAnsi="Times New Roman"/>
          <w:b w:val="0"/>
          <w:i w:val="0"/>
          <w:iCs/>
          <w:sz w:val="24"/>
          <w:szCs w:val="24"/>
          <w:rPrChange w:id="7351" w:author="Kishan Rawat" w:date="2025-04-09T10:48:00Z">
            <w:rPr>
              <w:rFonts w:ascii="Times New Roman" w:hAnsi="Times New Roman" w:cs="Times New Roman"/>
              <w:b w:val="0"/>
              <w:i w:val="0"/>
              <w:iCs/>
              <w:color w:val="0000FF"/>
              <w:sz w:val="24"/>
              <w:szCs w:val="24"/>
              <w:u w:val="single"/>
              <w:vertAlign w:val="superscript"/>
            </w:rPr>
          </w:rPrChange>
        </w:rPr>
        <w:t>.</w:t>
      </w:r>
    </w:p>
    <w:p w:rsidR="0030383B" w:rsidRPr="00020E12" w:rsidRDefault="00B125C9" w:rsidP="00036016">
      <w:pPr>
        <w:pStyle w:val="Heading2"/>
        <w:keepNext w:val="0"/>
        <w:numPr>
          <w:ilvl w:val="0"/>
          <w:numId w:val="0"/>
        </w:numPr>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7352" w:author="Kishan Rawat" w:date="2025-04-09T10:48:00Z">
            <w:rPr>
              <w:rFonts w:ascii="Times New Roman" w:hAnsi="Times New Roman" w:cs="Times New Roman"/>
              <w:b w:val="0"/>
              <w:i w:val="0"/>
              <w:iCs/>
              <w:color w:val="0000FF"/>
              <w:sz w:val="24"/>
              <w:szCs w:val="24"/>
              <w:u w:val="single"/>
              <w:vertAlign w:val="superscript"/>
            </w:rPr>
          </w:rPrChange>
        </w:rPr>
        <w:t>20.4.2</w:t>
      </w:r>
      <w:r w:rsidRPr="00B125C9">
        <w:rPr>
          <w:rFonts w:ascii="Times New Roman" w:hAnsi="Times New Roman"/>
          <w:b w:val="0"/>
          <w:i w:val="0"/>
          <w:iCs/>
          <w:sz w:val="24"/>
          <w:szCs w:val="24"/>
          <w:rPrChange w:id="7353" w:author="Kishan Rawat" w:date="2025-04-09T10:48:00Z">
            <w:rPr>
              <w:rFonts w:ascii="Times New Roman" w:hAnsi="Times New Roman" w:cs="Times New Roman"/>
              <w:b w:val="0"/>
              <w:i w:val="0"/>
              <w:iCs/>
              <w:color w:val="0000FF"/>
              <w:sz w:val="24"/>
              <w:szCs w:val="24"/>
              <w:u w:val="single"/>
              <w:vertAlign w:val="superscript"/>
            </w:rPr>
          </w:rPrChange>
        </w:rPr>
        <w:tab/>
        <w:t xml:space="preserve">Notwithstanding anything to the contrary contained in this Agreement, in the event that Suspension is not revoked within 90 (ninety) days from the date of Suspension hereunder, the Agreement shall, upon expiry of the aforesaid period, be deemed to have been terminated by mutual agreement of the Parties and all the provisions of this Agreement shall apply, </w:t>
      </w:r>
      <w:r w:rsidRPr="00B125C9">
        <w:rPr>
          <w:rFonts w:ascii="Times New Roman" w:hAnsi="Times New Roman"/>
          <w:b w:val="0"/>
          <w:iCs/>
          <w:sz w:val="24"/>
          <w:szCs w:val="24"/>
          <w:rPrChange w:id="7354" w:author="Kishan Rawat" w:date="2025-04-09T10:48:00Z">
            <w:rPr>
              <w:rFonts w:ascii="Times New Roman" w:hAnsi="Times New Roman" w:cs="Times New Roman"/>
              <w:b w:val="0"/>
              <w:iCs/>
              <w:color w:val="0000FF"/>
              <w:sz w:val="24"/>
              <w:szCs w:val="24"/>
              <w:u w:val="single"/>
              <w:vertAlign w:val="superscript"/>
            </w:rPr>
          </w:rPrChange>
        </w:rPr>
        <w:t>mutatis mutandis</w:t>
      </w:r>
      <w:r w:rsidRPr="00B125C9">
        <w:rPr>
          <w:rFonts w:ascii="Times New Roman" w:hAnsi="Times New Roman"/>
          <w:b w:val="0"/>
          <w:i w:val="0"/>
          <w:iCs/>
          <w:sz w:val="24"/>
          <w:szCs w:val="24"/>
          <w:rPrChange w:id="7355" w:author="Kishan Rawat" w:date="2025-04-09T10:48:00Z">
            <w:rPr>
              <w:rFonts w:ascii="Times New Roman" w:hAnsi="Times New Roman" w:cs="Times New Roman"/>
              <w:b w:val="0"/>
              <w:i w:val="0"/>
              <w:iCs/>
              <w:color w:val="0000FF"/>
              <w:sz w:val="24"/>
              <w:szCs w:val="24"/>
              <w:u w:val="single"/>
              <w:vertAlign w:val="superscript"/>
            </w:rPr>
          </w:rPrChange>
        </w:rPr>
        <w:t>, to such Termination as if a Termination Notice had been issued by the Authority upon occurrence of a Contractor Default.</w:t>
      </w:r>
    </w:p>
    <w:p w:rsidR="0030383B" w:rsidRPr="00020E12" w:rsidRDefault="00B125C9" w:rsidP="00036016">
      <w:pPr>
        <w:jc w:val="center"/>
      </w:pPr>
      <w:r w:rsidRPr="00B125C9">
        <w:rPr>
          <w:b/>
          <w:i/>
          <w:iCs/>
          <w:rPrChange w:id="7356" w:author="Kishan Rawat" w:date="2025-04-09T10:48:00Z">
            <w:rPr>
              <w:b/>
              <w:i/>
              <w:iCs/>
              <w:color w:val="0000FF"/>
              <w:u w:val="single"/>
              <w:vertAlign w:val="superscript"/>
            </w:rPr>
          </w:rPrChange>
        </w:rPr>
        <w:br w:type="page"/>
      </w:r>
      <w:r w:rsidRPr="00B125C9">
        <w:rPr>
          <w:rPrChange w:id="7357" w:author="Kishan Rawat" w:date="2025-04-09T10:48:00Z">
            <w:rPr>
              <w:color w:val="0000FF"/>
              <w:u w:val="single"/>
              <w:vertAlign w:val="superscript"/>
            </w:rPr>
          </w:rPrChange>
        </w:rPr>
        <w:lastRenderedPageBreak/>
        <w:t>ARTICLE 21</w:t>
      </w:r>
    </w:p>
    <w:p w:rsidR="0030383B" w:rsidRPr="00020E12" w:rsidRDefault="00B125C9" w:rsidP="00036016">
      <w:pPr>
        <w:pStyle w:val="Heading1"/>
        <w:numPr>
          <w:ilvl w:val="0"/>
          <w:numId w:val="0"/>
        </w:numPr>
        <w:spacing w:before="120" w:after="360"/>
        <w:jc w:val="center"/>
        <w:rPr>
          <w:rFonts w:ascii="Times New Roman" w:hAnsi="Times New Roman"/>
          <w:sz w:val="24"/>
          <w:szCs w:val="24"/>
        </w:rPr>
      </w:pPr>
      <w:r w:rsidRPr="00B125C9">
        <w:rPr>
          <w:rFonts w:ascii="Times New Roman" w:hAnsi="Times New Roman"/>
          <w:sz w:val="24"/>
          <w:szCs w:val="24"/>
          <w:rPrChange w:id="7358" w:author="Kishan Rawat" w:date="2025-04-09T10:48:00Z">
            <w:rPr>
              <w:rFonts w:ascii="Times New Roman" w:hAnsi="Times New Roman" w:cs="Times New Roman"/>
              <w:color w:val="0000FF"/>
              <w:sz w:val="24"/>
              <w:szCs w:val="24"/>
              <w:u w:val="single"/>
              <w:vertAlign w:val="superscript"/>
            </w:rPr>
          </w:rPrChange>
        </w:rPr>
        <w:t>TERMINATION</w:t>
      </w:r>
    </w:p>
    <w:p w:rsidR="0030383B" w:rsidRPr="00020E12" w:rsidRDefault="00B125C9" w:rsidP="00036016">
      <w:pPr>
        <w:pStyle w:val="Heading2"/>
        <w:numPr>
          <w:ilvl w:val="0"/>
          <w:numId w:val="0"/>
        </w:numPr>
        <w:spacing w:before="480" w:after="240"/>
        <w:jc w:val="both"/>
        <w:rPr>
          <w:rFonts w:ascii="Times New Roman" w:hAnsi="Times New Roman"/>
          <w:i w:val="0"/>
          <w:sz w:val="24"/>
          <w:szCs w:val="24"/>
        </w:rPr>
      </w:pPr>
      <w:r w:rsidRPr="00B125C9">
        <w:rPr>
          <w:rFonts w:ascii="Times New Roman" w:hAnsi="Times New Roman"/>
          <w:i w:val="0"/>
          <w:sz w:val="24"/>
          <w:szCs w:val="24"/>
          <w:rPrChange w:id="7359" w:author="Kishan Rawat" w:date="2025-04-09T10:48:00Z">
            <w:rPr>
              <w:rFonts w:ascii="Times New Roman" w:hAnsi="Times New Roman" w:cs="Times New Roman"/>
              <w:i w:val="0"/>
              <w:color w:val="0000FF"/>
              <w:sz w:val="24"/>
              <w:szCs w:val="24"/>
              <w:u w:val="single"/>
              <w:vertAlign w:val="superscript"/>
            </w:rPr>
          </w:rPrChange>
        </w:rPr>
        <w:t>21.1</w:t>
      </w:r>
      <w:r w:rsidRPr="00B125C9">
        <w:rPr>
          <w:rFonts w:ascii="Times New Roman" w:hAnsi="Times New Roman"/>
          <w:i w:val="0"/>
          <w:sz w:val="24"/>
          <w:szCs w:val="24"/>
          <w:rPrChange w:id="7360" w:author="Kishan Rawat" w:date="2025-04-09T10:48:00Z">
            <w:rPr>
              <w:rFonts w:ascii="Times New Roman" w:hAnsi="Times New Roman" w:cs="Times New Roman"/>
              <w:i w:val="0"/>
              <w:color w:val="0000FF"/>
              <w:sz w:val="24"/>
              <w:szCs w:val="24"/>
              <w:u w:val="single"/>
              <w:vertAlign w:val="superscript"/>
            </w:rPr>
          </w:rPrChange>
        </w:rPr>
        <w:tab/>
        <w:t>Termination for Contractor Default</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361" w:author="Kishan Rawat" w:date="2025-04-09T10:48:00Z">
            <w:rPr>
              <w:rFonts w:ascii="Times New Roman" w:hAnsi="Times New Roman" w:cs="Times New Roman"/>
              <w:b w:val="0"/>
              <w:i w:val="0"/>
              <w:color w:val="0000FF"/>
              <w:sz w:val="24"/>
              <w:szCs w:val="24"/>
              <w:u w:val="single"/>
              <w:vertAlign w:val="superscript"/>
            </w:rPr>
          </w:rPrChange>
        </w:rPr>
        <w:t>21.1.1</w:t>
      </w:r>
      <w:r w:rsidRPr="00B125C9">
        <w:rPr>
          <w:rFonts w:ascii="Times New Roman" w:hAnsi="Times New Roman"/>
          <w:b w:val="0"/>
          <w:i w:val="0"/>
          <w:sz w:val="24"/>
          <w:szCs w:val="24"/>
          <w:lang w:val="en-US"/>
          <w:rPrChange w:id="7362" w:author="Kishan Rawat" w:date="2025-04-09T10:48:00Z">
            <w:rPr>
              <w:rFonts w:ascii="Times New Roman" w:hAnsi="Times New Roman" w:cs="Times New Roman"/>
              <w:b w:val="0"/>
              <w:i w:val="0"/>
              <w:color w:val="0000FF"/>
              <w:sz w:val="24"/>
              <w:szCs w:val="24"/>
              <w:u w:val="single"/>
              <w:vertAlign w:val="superscript"/>
              <w:lang w:val="en-US"/>
            </w:rPr>
          </w:rPrChange>
        </w:rPr>
        <w:tab/>
      </w:r>
      <w:r w:rsidRPr="00B125C9">
        <w:rPr>
          <w:rFonts w:ascii="Times New Roman" w:hAnsi="Times New Roman"/>
          <w:b w:val="0"/>
          <w:i w:val="0"/>
          <w:sz w:val="24"/>
          <w:szCs w:val="24"/>
          <w:rPrChange w:id="7363" w:author="Kishan Rawat" w:date="2025-04-09T10:48:00Z">
            <w:rPr>
              <w:rFonts w:ascii="Times New Roman" w:hAnsi="Times New Roman" w:cs="Times New Roman"/>
              <w:b w:val="0"/>
              <w:i w:val="0"/>
              <w:color w:val="0000FF"/>
              <w:sz w:val="24"/>
              <w:szCs w:val="24"/>
              <w:u w:val="single"/>
              <w:vertAlign w:val="superscript"/>
            </w:rPr>
          </w:rPrChange>
        </w:rPr>
        <w:t>Save as otherwise provided in this Agreement, in the event that any of the defaults specified below shall have occurred, and the Contractor fails to cure the default within the Cure Period set forth below, or where no Cure Period is specified, then within a Cure Period of 60 (sixty) days, the Contractor shall be deemed to be in default of this Agreement (the “</w:t>
      </w:r>
      <w:r w:rsidRPr="00B125C9">
        <w:rPr>
          <w:rFonts w:ascii="Times New Roman" w:hAnsi="Times New Roman"/>
          <w:i w:val="0"/>
          <w:sz w:val="24"/>
          <w:szCs w:val="24"/>
          <w:rPrChange w:id="7364" w:author="Kishan Rawat" w:date="2025-04-09T10:48:00Z">
            <w:rPr>
              <w:rFonts w:ascii="Times New Roman" w:hAnsi="Times New Roman" w:cs="Times New Roman"/>
              <w:i w:val="0"/>
              <w:color w:val="0000FF"/>
              <w:sz w:val="24"/>
              <w:szCs w:val="24"/>
              <w:u w:val="single"/>
              <w:vertAlign w:val="superscript"/>
            </w:rPr>
          </w:rPrChange>
        </w:rPr>
        <w:t>Contractor Default</w:t>
      </w:r>
      <w:r w:rsidRPr="00B125C9">
        <w:rPr>
          <w:rFonts w:ascii="Times New Roman" w:hAnsi="Times New Roman"/>
          <w:b w:val="0"/>
          <w:i w:val="0"/>
          <w:sz w:val="24"/>
          <w:szCs w:val="24"/>
          <w:rPrChange w:id="7365" w:author="Kishan Rawat" w:date="2025-04-09T10:48:00Z">
            <w:rPr>
              <w:rFonts w:ascii="Times New Roman" w:hAnsi="Times New Roman" w:cs="Times New Roman"/>
              <w:b w:val="0"/>
              <w:i w:val="0"/>
              <w:color w:val="0000FF"/>
              <w:sz w:val="24"/>
              <w:szCs w:val="24"/>
              <w:u w:val="single"/>
              <w:vertAlign w:val="superscript"/>
            </w:rPr>
          </w:rPrChange>
        </w:rPr>
        <w:t>”), unless the default has occurred as a result of any breach of this Agreement by the Authority or due to Force Majeure. The defaults referred to herein shall include:</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366"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367" w:author="Kishan Rawat" w:date="2025-04-09T10:48:00Z">
            <w:rPr>
              <w:rFonts w:ascii="Times New Roman" w:hAnsi="Times New Roman" w:cs="Times New Roman"/>
              <w:b w:val="0"/>
              <w:i w:val="0"/>
              <w:color w:val="0000FF"/>
              <w:sz w:val="24"/>
              <w:szCs w:val="24"/>
              <w:u w:val="single"/>
              <w:vertAlign w:val="superscript"/>
            </w:rPr>
          </w:rPrChange>
        </w:rPr>
        <w:tab/>
      </w:r>
      <w:r w:rsidRPr="00B125C9">
        <w:rPr>
          <w:rFonts w:ascii="Times New Roman" w:hAnsi="Times New Roman"/>
          <w:b w:val="0"/>
          <w:i w:val="0"/>
          <w:sz w:val="24"/>
          <w:szCs w:val="24"/>
          <w:lang w:val="en-US"/>
          <w:rPrChange w:id="7368" w:author="Kishan Rawat" w:date="2025-04-09T10:48:00Z">
            <w:rPr>
              <w:rFonts w:ascii="Times New Roman" w:hAnsi="Times New Roman" w:cs="Times New Roman"/>
              <w:b w:val="0"/>
              <w:i w:val="0"/>
              <w:color w:val="0000FF"/>
              <w:sz w:val="24"/>
              <w:szCs w:val="24"/>
              <w:u w:val="single"/>
              <w:vertAlign w:val="superscript"/>
              <w:lang w:val="en-US"/>
            </w:rPr>
          </w:rPrChange>
        </w:rPr>
        <w:t>T</w:t>
      </w:r>
      <w:r w:rsidRPr="00B125C9">
        <w:rPr>
          <w:rFonts w:ascii="Times New Roman" w:hAnsi="Times New Roman"/>
          <w:b w:val="0"/>
          <w:i w:val="0"/>
          <w:sz w:val="24"/>
          <w:szCs w:val="24"/>
          <w:rPrChange w:id="7369" w:author="Kishan Rawat" w:date="2025-04-09T10:48:00Z">
            <w:rPr>
              <w:rFonts w:ascii="Times New Roman" w:hAnsi="Times New Roman" w:cs="Times New Roman"/>
              <w:b w:val="0"/>
              <w:i w:val="0"/>
              <w:color w:val="0000FF"/>
              <w:sz w:val="24"/>
              <w:szCs w:val="24"/>
              <w:u w:val="single"/>
              <w:vertAlign w:val="superscript"/>
            </w:rPr>
          </w:rPrChange>
        </w:rPr>
        <w:t>he Contractor fails to provide, extend</w:t>
      </w:r>
      <w:ins w:id="7370" w:author="DCEG" w:date="2025-04-08T18:10:00Z">
        <w:r w:rsidRPr="00B125C9">
          <w:rPr>
            <w:rFonts w:ascii="Times New Roman" w:hAnsi="Times New Roman"/>
            <w:b w:val="0"/>
            <w:i w:val="0"/>
            <w:sz w:val="24"/>
            <w:szCs w:val="24"/>
            <w:rPrChange w:id="7371"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7372" w:author="Kishan Rawat" w:date="2025-04-09T10:48:00Z">
            <w:rPr>
              <w:rFonts w:ascii="Times New Roman" w:hAnsi="Times New Roman" w:cs="Times New Roman"/>
              <w:b w:val="0"/>
              <w:i w:val="0"/>
              <w:color w:val="0000FF"/>
              <w:sz w:val="24"/>
              <w:szCs w:val="24"/>
              <w:u w:val="single"/>
              <w:vertAlign w:val="superscript"/>
            </w:rPr>
          </w:rPrChange>
        </w:rPr>
        <w:t>or replenish, as the case may be, the Performance Security in accordance with this Agreement;</w:t>
      </w:r>
    </w:p>
    <w:p w:rsidR="00EF2821" w:rsidRPr="00020E12" w:rsidRDefault="00B125C9" w:rsidP="00036016">
      <w:pPr>
        <w:spacing w:before="120" w:after="120"/>
        <w:ind w:left="1440" w:hanging="720"/>
        <w:jc w:val="both"/>
        <w:rPr>
          <w:iCs/>
        </w:rPr>
      </w:pPr>
      <w:r w:rsidRPr="00B125C9">
        <w:rPr>
          <w:rPrChange w:id="7373" w:author="Kishan Rawat" w:date="2025-04-09T10:48:00Z">
            <w:rPr>
              <w:color w:val="0000FF"/>
              <w:u w:val="single"/>
              <w:vertAlign w:val="superscript"/>
            </w:rPr>
          </w:rPrChange>
        </w:rPr>
        <w:t>(b)</w:t>
      </w:r>
      <w:r w:rsidRPr="00B125C9">
        <w:rPr>
          <w:rPrChange w:id="7374" w:author="Kishan Rawat" w:date="2025-04-09T10:48:00Z">
            <w:rPr>
              <w:color w:val="0000FF"/>
              <w:u w:val="single"/>
              <w:vertAlign w:val="superscript"/>
            </w:rPr>
          </w:rPrChange>
        </w:rPr>
        <w:tab/>
      </w:r>
      <w:r w:rsidRPr="00B125C9">
        <w:rPr>
          <w:iCs/>
          <w:rPrChange w:id="7375" w:author="Kishan Rawat" w:date="2025-04-09T10:48:00Z">
            <w:rPr>
              <w:iCs/>
              <w:color w:val="0000FF"/>
              <w:u w:val="single"/>
              <w:vertAlign w:val="superscript"/>
            </w:rPr>
          </w:rPrChange>
        </w:rPr>
        <w:t>subsequent to the replenishment or furnishing of fresh Performance Security in accordance with Clause 7.3, the Contractor fails to cure, within a Cure Period of 30 (thirty) days, the Contractor Default for which the whole or part of the Performance Security was appropriated;</w:t>
      </w:r>
    </w:p>
    <w:p w:rsidR="0030383B" w:rsidRPr="00020E12" w:rsidRDefault="00B125C9" w:rsidP="00036016">
      <w:pPr>
        <w:spacing w:before="120" w:after="120"/>
        <w:ind w:left="1440" w:hanging="720"/>
        <w:jc w:val="both"/>
        <w:rPr>
          <w:iCs/>
        </w:rPr>
      </w:pPr>
      <w:r w:rsidRPr="00B125C9">
        <w:rPr>
          <w:iCs/>
          <w:rPrChange w:id="7376" w:author="Kishan Rawat" w:date="2025-04-09T10:48:00Z">
            <w:rPr>
              <w:iCs/>
              <w:color w:val="0000FF"/>
              <w:u w:val="single"/>
              <w:vertAlign w:val="superscript"/>
            </w:rPr>
          </w:rPrChange>
        </w:rPr>
        <w:t>(c)</w:t>
      </w:r>
      <w:r w:rsidRPr="00B125C9">
        <w:rPr>
          <w:iCs/>
          <w:rPrChange w:id="7377" w:author="Kishan Rawat" w:date="2025-04-09T10:48:00Z">
            <w:rPr>
              <w:iCs/>
              <w:color w:val="0000FF"/>
              <w:u w:val="single"/>
              <w:vertAlign w:val="superscript"/>
            </w:rPr>
          </w:rPrChange>
        </w:rPr>
        <w:tab/>
        <w:t>the Contractor does not achieve the latest outstanding Project Milestone due in accordance with the provisions of Schedule-I, subject to any Time Extension, and continues to be in default for 45 (forty five) days;</w:t>
      </w:r>
    </w:p>
    <w:p w:rsidR="0030383B" w:rsidRPr="00020E12" w:rsidRDefault="00B125C9" w:rsidP="00036016">
      <w:pPr>
        <w:spacing w:before="120" w:after="120"/>
        <w:ind w:left="1440" w:hanging="720"/>
        <w:jc w:val="both"/>
      </w:pPr>
      <w:r w:rsidRPr="00B125C9">
        <w:rPr>
          <w:iCs/>
          <w:rPrChange w:id="7378" w:author="Kishan Rawat" w:date="2025-04-09T10:48:00Z">
            <w:rPr>
              <w:iCs/>
              <w:color w:val="0000FF"/>
              <w:u w:val="single"/>
              <w:vertAlign w:val="superscript"/>
            </w:rPr>
          </w:rPrChange>
        </w:rPr>
        <w:t>(d)</w:t>
      </w:r>
      <w:r w:rsidRPr="00B125C9">
        <w:rPr>
          <w:iCs/>
          <w:rPrChange w:id="7379" w:author="Kishan Rawat" w:date="2025-04-09T10:48:00Z">
            <w:rPr>
              <w:iCs/>
              <w:color w:val="0000FF"/>
              <w:u w:val="single"/>
              <w:vertAlign w:val="superscript"/>
            </w:rPr>
          </w:rPrChange>
        </w:rPr>
        <w:tab/>
      </w:r>
      <w:proofErr w:type="gramStart"/>
      <w:r w:rsidRPr="00B125C9">
        <w:rPr>
          <w:iCs/>
          <w:rPrChange w:id="7380" w:author="Kishan Rawat" w:date="2025-04-09T10:48:00Z">
            <w:rPr>
              <w:iCs/>
              <w:color w:val="0000FF"/>
              <w:u w:val="single"/>
              <w:vertAlign w:val="superscript"/>
            </w:rPr>
          </w:rPrChange>
        </w:rPr>
        <w:t>the</w:t>
      </w:r>
      <w:proofErr w:type="gramEnd"/>
      <w:r w:rsidRPr="00B125C9">
        <w:rPr>
          <w:iCs/>
          <w:rPrChange w:id="7381" w:author="Kishan Rawat" w:date="2025-04-09T10:48:00Z">
            <w:rPr>
              <w:iCs/>
              <w:color w:val="0000FF"/>
              <w:u w:val="single"/>
              <w:vertAlign w:val="superscript"/>
            </w:rPr>
          </w:rPrChange>
        </w:rPr>
        <w:t xml:space="preserve"> Contractor abandons or manifests intention to abandon the construction of the Railway Project without the prior written consent of the Authority;</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382" w:author="Kishan Rawat" w:date="2025-04-09T10:48:00Z">
            <w:rPr>
              <w:rFonts w:ascii="Times New Roman" w:hAnsi="Times New Roman" w:cs="Times New Roman"/>
              <w:b w:val="0"/>
              <w:i w:val="0"/>
              <w:color w:val="0000FF"/>
              <w:sz w:val="24"/>
              <w:szCs w:val="24"/>
              <w:u w:val="single"/>
              <w:vertAlign w:val="superscript"/>
            </w:rPr>
          </w:rPrChange>
        </w:rPr>
        <w:t>(e)</w:t>
      </w:r>
      <w:r w:rsidRPr="00B125C9">
        <w:rPr>
          <w:rFonts w:ascii="Times New Roman" w:hAnsi="Times New Roman"/>
          <w:b w:val="0"/>
          <w:i w:val="0"/>
          <w:sz w:val="24"/>
          <w:szCs w:val="24"/>
          <w:rPrChange w:id="7383" w:author="Kishan Rawat" w:date="2025-04-09T10:48:00Z">
            <w:rPr>
              <w:rFonts w:ascii="Times New Roman" w:hAnsi="Times New Roman" w:cs="Times New Roman"/>
              <w:b w:val="0"/>
              <w:i w:val="0"/>
              <w:color w:val="0000FF"/>
              <w:sz w:val="24"/>
              <w:szCs w:val="24"/>
              <w:u w:val="single"/>
              <w:vertAlign w:val="superscript"/>
            </w:rPr>
          </w:rPrChange>
        </w:rPr>
        <w:tab/>
        <w:t>the Contractor fails to proceed with the Works in accordance with the provisions of Clause 10.1 or stops Works for 30 (thirty) days without reflecting the same in the current programme and such stoppage has not been authorised by the Authority Engineer;</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384" w:author="Kishan Rawat" w:date="2025-04-09T10:48:00Z">
            <w:rPr>
              <w:rFonts w:ascii="Times New Roman" w:hAnsi="Times New Roman" w:cs="Times New Roman"/>
              <w:b w:val="0"/>
              <w:i w:val="0"/>
              <w:color w:val="0000FF"/>
              <w:sz w:val="24"/>
              <w:szCs w:val="24"/>
              <w:u w:val="single"/>
              <w:vertAlign w:val="superscript"/>
            </w:rPr>
          </w:rPrChange>
        </w:rPr>
        <w:t>(f)</w:t>
      </w:r>
      <w:r w:rsidRPr="00B125C9">
        <w:rPr>
          <w:rFonts w:ascii="Times New Roman" w:hAnsi="Times New Roman"/>
          <w:b w:val="0"/>
          <w:i w:val="0"/>
          <w:sz w:val="24"/>
          <w:szCs w:val="24"/>
          <w:rPrChange w:id="7385"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386"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387" w:author="Kishan Rawat" w:date="2025-04-09T10:48:00Z">
            <w:rPr>
              <w:rFonts w:ascii="Times New Roman" w:hAnsi="Times New Roman" w:cs="Times New Roman"/>
              <w:b w:val="0"/>
              <w:i w:val="0"/>
              <w:color w:val="0000FF"/>
              <w:sz w:val="24"/>
              <w:szCs w:val="24"/>
              <w:u w:val="single"/>
              <w:vertAlign w:val="superscript"/>
            </w:rPr>
          </w:rPrChange>
        </w:rPr>
        <w:t xml:space="preserve"> Project Completion Date does not occur within the period specified in Schedule-I for the Scheduled Completion Date, or any extension thereof;</w:t>
      </w:r>
    </w:p>
    <w:p w:rsidR="0030383B" w:rsidRPr="00020E12" w:rsidRDefault="00B125C9" w:rsidP="00036016">
      <w:pPr>
        <w:spacing w:before="120" w:after="120"/>
        <w:ind w:left="1440" w:hanging="720"/>
        <w:jc w:val="both"/>
      </w:pPr>
      <w:r w:rsidRPr="00B125C9">
        <w:rPr>
          <w:rPrChange w:id="7388" w:author="Kishan Rawat" w:date="2025-04-09T10:48:00Z">
            <w:rPr>
              <w:color w:val="0000FF"/>
              <w:u w:val="single"/>
              <w:vertAlign w:val="superscript"/>
            </w:rPr>
          </w:rPrChange>
        </w:rPr>
        <w:t>(g)</w:t>
      </w:r>
      <w:r w:rsidRPr="00B125C9">
        <w:rPr>
          <w:rPrChange w:id="7389" w:author="Kishan Rawat" w:date="2025-04-09T10:48:00Z">
            <w:rPr>
              <w:color w:val="0000FF"/>
              <w:u w:val="single"/>
              <w:vertAlign w:val="superscript"/>
            </w:rPr>
          </w:rPrChange>
        </w:rPr>
        <w:tab/>
      </w:r>
      <w:proofErr w:type="gramStart"/>
      <w:r w:rsidRPr="00B125C9">
        <w:rPr>
          <w:rPrChange w:id="7390" w:author="Kishan Rawat" w:date="2025-04-09T10:48:00Z">
            <w:rPr>
              <w:color w:val="0000FF"/>
              <w:u w:val="single"/>
              <w:vertAlign w:val="superscript"/>
            </w:rPr>
          </w:rPrChange>
        </w:rPr>
        <w:t>failure</w:t>
      </w:r>
      <w:proofErr w:type="gramEnd"/>
      <w:r w:rsidRPr="00B125C9">
        <w:rPr>
          <w:rPrChange w:id="7391" w:author="Kishan Rawat" w:date="2025-04-09T10:48:00Z">
            <w:rPr>
              <w:color w:val="0000FF"/>
              <w:u w:val="single"/>
              <w:vertAlign w:val="superscript"/>
            </w:rPr>
          </w:rPrChange>
        </w:rPr>
        <w:t xml:space="preserve"> to complete </w:t>
      </w:r>
      <w:r w:rsidRPr="00B125C9">
        <w:rPr>
          <w:iCs/>
          <w:rPrChange w:id="7392" w:author="Kishan Rawat" w:date="2025-04-09T10:48:00Z">
            <w:rPr>
              <w:iCs/>
              <w:color w:val="0000FF"/>
              <w:u w:val="single"/>
              <w:vertAlign w:val="superscript"/>
            </w:rPr>
          </w:rPrChange>
        </w:rPr>
        <w:t>the Punch List items within the periods stipulated there</w:t>
      </w:r>
      <w:ins w:id="7393" w:author="DCEG" w:date="2025-04-08T18:10:00Z">
        <w:r w:rsidRPr="00B125C9">
          <w:rPr>
            <w:iCs/>
            <w:rPrChange w:id="7394" w:author="Kishan Rawat" w:date="2025-04-09T10:48:00Z">
              <w:rPr>
                <w:iCs/>
                <w:color w:val="0000FF"/>
                <w:u w:val="single"/>
                <w:vertAlign w:val="superscript"/>
              </w:rPr>
            </w:rPrChange>
          </w:rPr>
          <w:t xml:space="preserve"> </w:t>
        </w:r>
      </w:ins>
      <w:r w:rsidRPr="00B125C9">
        <w:rPr>
          <w:iCs/>
          <w:rPrChange w:id="7395" w:author="Kishan Rawat" w:date="2025-04-09T10:48:00Z">
            <w:rPr>
              <w:iCs/>
              <w:color w:val="0000FF"/>
              <w:u w:val="single"/>
              <w:vertAlign w:val="superscript"/>
            </w:rPr>
          </w:rPrChange>
        </w:rPr>
        <w:t>for in Clause 12.3;</w:t>
      </w:r>
    </w:p>
    <w:p w:rsidR="0030383B" w:rsidRPr="00020E12" w:rsidRDefault="00B125C9" w:rsidP="00036016">
      <w:pPr>
        <w:spacing w:before="120" w:after="120"/>
        <w:ind w:left="1440" w:hanging="720"/>
        <w:jc w:val="both"/>
      </w:pPr>
      <w:r w:rsidRPr="00B125C9">
        <w:rPr>
          <w:rPrChange w:id="7396" w:author="Kishan Rawat" w:date="2025-04-09T10:48:00Z">
            <w:rPr>
              <w:color w:val="0000FF"/>
              <w:u w:val="single"/>
              <w:vertAlign w:val="superscript"/>
            </w:rPr>
          </w:rPrChange>
        </w:rPr>
        <w:t>(h)</w:t>
      </w:r>
      <w:r w:rsidRPr="00B125C9">
        <w:rPr>
          <w:rPrChange w:id="7397" w:author="Kishan Rawat" w:date="2025-04-09T10:48:00Z">
            <w:rPr>
              <w:color w:val="0000FF"/>
              <w:u w:val="single"/>
              <w:vertAlign w:val="superscript"/>
            </w:rPr>
          </w:rPrChange>
        </w:rPr>
        <w:tab/>
        <w:t>the Contractor fails to rectify any Defect, the non rectification of which shall have a Material Adverse Effect on the Project, within the time specified in this Agreement or as directed by the Authority Engineer;</w:t>
      </w:r>
    </w:p>
    <w:p w:rsidR="0030383B" w:rsidRPr="00020E12" w:rsidRDefault="00B125C9" w:rsidP="00036016">
      <w:pPr>
        <w:spacing w:before="120" w:after="120"/>
        <w:ind w:left="1440" w:hanging="720"/>
        <w:jc w:val="both"/>
      </w:pPr>
      <w:r w:rsidRPr="00B125C9">
        <w:rPr>
          <w:rPrChange w:id="7398" w:author="Kishan Rawat" w:date="2025-04-09T10:48:00Z">
            <w:rPr>
              <w:color w:val="0000FF"/>
              <w:u w:val="single"/>
              <w:vertAlign w:val="superscript"/>
            </w:rPr>
          </w:rPrChange>
        </w:rPr>
        <w:t>(i)</w:t>
      </w:r>
      <w:r w:rsidRPr="00B125C9">
        <w:rPr>
          <w:rPrChange w:id="7399" w:author="Kishan Rawat" w:date="2025-04-09T10:48:00Z">
            <w:rPr>
              <w:color w:val="0000FF"/>
              <w:u w:val="single"/>
              <w:vertAlign w:val="superscript"/>
            </w:rPr>
          </w:rPrChange>
        </w:rPr>
        <w:tab/>
      </w:r>
      <w:proofErr w:type="gramStart"/>
      <w:r w:rsidRPr="00B125C9">
        <w:rPr>
          <w:rPrChange w:id="7400" w:author="Kishan Rawat" w:date="2025-04-09T10:48:00Z">
            <w:rPr>
              <w:color w:val="0000FF"/>
              <w:u w:val="single"/>
              <w:vertAlign w:val="superscript"/>
            </w:rPr>
          </w:rPrChange>
        </w:rPr>
        <w:t>the</w:t>
      </w:r>
      <w:proofErr w:type="gramEnd"/>
      <w:r w:rsidRPr="00B125C9">
        <w:rPr>
          <w:rPrChange w:id="7401" w:author="Kishan Rawat" w:date="2025-04-09T10:48:00Z">
            <w:rPr>
              <w:color w:val="0000FF"/>
              <w:u w:val="single"/>
              <w:vertAlign w:val="superscript"/>
            </w:rPr>
          </w:rPrChange>
        </w:rPr>
        <w:t xml:space="preserve"> Contractor subcontracts the Works or any part thereof in violation of this Agreement or assigns any part of the Works without the prior approval of the Authority;</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402" w:author="Kishan Rawat" w:date="2025-04-09T10:48:00Z">
            <w:rPr>
              <w:rFonts w:ascii="Times New Roman" w:hAnsi="Times New Roman" w:cs="Times New Roman"/>
              <w:b w:val="0"/>
              <w:i w:val="0"/>
              <w:color w:val="0000FF"/>
              <w:sz w:val="24"/>
              <w:szCs w:val="24"/>
              <w:u w:val="single"/>
              <w:vertAlign w:val="superscript"/>
            </w:rPr>
          </w:rPrChange>
        </w:rPr>
        <w:t>(j)</w:t>
      </w:r>
      <w:r w:rsidRPr="00B125C9">
        <w:rPr>
          <w:rFonts w:ascii="Times New Roman" w:hAnsi="Times New Roman"/>
          <w:b w:val="0"/>
          <w:i w:val="0"/>
          <w:sz w:val="24"/>
          <w:szCs w:val="24"/>
          <w:rPrChange w:id="7403"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404"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405" w:author="Kishan Rawat" w:date="2025-04-09T10:48:00Z">
            <w:rPr>
              <w:rFonts w:ascii="Times New Roman" w:hAnsi="Times New Roman" w:cs="Times New Roman"/>
              <w:b w:val="0"/>
              <w:i w:val="0"/>
              <w:color w:val="0000FF"/>
              <w:sz w:val="24"/>
              <w:szCs w:val="24"/>
              <w:u w:val="single"/>
              <w:vertAlign w:val="superscript"/>
            </w:rPr>
          </w:rPrChange>
        </w:rPr>
        <w:t xml:space="preserve"> Contractor creates any Encumbrance in breach of this Agreement;</w:t>
      </w:r>
    </w:p>
    <w:p w:rsidR="0030383B"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406" w:author="Kishan Rawat" w:date="2025-04-09T10:48:00Z">
            <w:rPr>
              <w:rFonts w:ascii="Times New Roman" w:hAnsi="Times New Roman" w:cs="Times New Roman"/>
              <w:b w:val="0"/>
              <w:i w:val="0"/>
              <w:color w:val="0000FF"/>
              <w:sz w:val="24"/>
              <w:szCs w:val="24"/>
              <w:u w:val="single"/>
              <w:vertAlign w:val="superscript"/>
            </w:rPr>
          </w:rPrChange>
        </w:rPr>
        <w:lastRenderedPageBreak/>
        <w:t>(k)</w:t>
      </w:r>
      <w:r w:rsidRPr="00B125C9">
        <w:rPr>
          <w:rFonts w:ascii="Times New Roman" w:hAnsi="Times New Roman"/>
          <w:b w:val="0"/>
          <w:i w:val="0"/>
          <w:sz w:val="24"/>
          <w:szCs w:val="24"/>
          <w:rPrChange w:id="7407"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iCs/>
          <w:sz w:val="24"/>
          <w:szCs w:val="24"/>
          <w:rPrChange w:id="7408" w:author="Kishan Rawat" w:date="2025-04-09T10:48:00Z">
            <w:rPr>
              <w:rFonts w:ascii="Times New Roman" w:hAnsi="Times New Roman" w:cs="Times New Roman"/>
              <w:b w:val="0"/>
              <w:i w:val="0"/>
              <w:iCs/>
              <w:color w:val="0000FF"/>
              <w:sz w:val="24"/>
              <w:szCs w:val="24"/>
              <w:u w:val="single"/>
              <w:vertAlign w:val="superscript"/>
            </w:rPr>
          </w:rPrChange>
        </w:rPr>
        <w:t>an</w:t>
      </w:r>
      <w:proofErr w:type="gramEnd"/>
      <w:r w:rsidRPr="00B125C9">
        <w:rPr>
          <w:rFonts w:ascii="Times New Roman" w:hAnsi="Times New Roman"/>
          <w:b w:val="0"/>
          <w:i w:val="0"/>
          <w:iCs/>
          <w:sz w:val="24"/>
          <w:szCs w:val="24"/>
          <w:rPrChange w:id="7409" w:author="Kishan Rawat" w:date="2025-04-09T10:48:00Z">
            <w:rPr>
              <w:rFonts w:ascii="Times New Roman" w:hAnsi="Times New Roman" w:cs="Times New Roman"/>
              <w:b w:val="0"/>
              <w:i w:val="0"/>
              <w:iCs/>
              <w:color w:val="0000FF"/>
              <w:sz w:val="24"/>
              <w:szCs w:val="24"/>
              <w:u w:val="single"/>
              <w:vertAlign w:val="superscript"/>
            </w:rPr>
          </w:rPrChange>
        </w:rPr>
        <w:t xml:space="preserve"> execution levied on any of the assets of the Contractor has caused a Material Adverse Effect</w:t>
      </w:r>
      <w:r w:rsidRPr="00B125C9">
        <w:rPr>
          <w:rFonts w:ascii="Times New Roman" w:hAnsi="Times New Roman"/>
          <w:b w:val="0"/>
          <w:i w:val="0"/>
          <w:sz w:val="24"/>
          <w:szCs w:val="24"/>
          <w:rPrChange w:id="7410" w:author="Kishan Rawat" w:date="2025-04-09T10:48:00Z">
            <w:rPr>
              <w:rFonts w:ascii="Times New Roman" w:hAnsi="Times New Roman" w:cs="Times New Roman"/>
              <w:b w:val="0"/>
              <w:i w:val="0"/>
              <w:color w:val="0000FF"/>
              <w:sz w:val="24"/>
              <w:szCs w:val="24"/>
              <w:u w:val="single"/>
              <w:vertAlign w:val="superscript"/>
            </w:rPr>
          </w:rPrChange>
        </w:rPr>
        <w:t xml:space="preserve"> ;</w:t>
      </w:r>
    </w:p>
    <w:p w:rsidR="0030383B"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411" w:author="Kishan Rawat" w:date="2025-04-09T10:48:00Z">
            <w:rPr>
              <w:rFonts w:ascii="Times New Roman" w:hAnsi="Times New Roman" w:cs="Times New Roman"/>
              <w:b w:val="0"/>
              <w:i w:val="0"/>
              <w:color w:val="0000FF"/>
              <w:sz w:val="24"/>
              <w:szCs w:val="24"/>
              <w:u w:val="single"/>
              <w:vertAlign w:val="superscript"/>
            </w:rPr>
          </w:rPrChange>
        </w:rPr>
        <w:t>(l)</w:t>
      </w:r>
      <w:r w:rsidRPr="00B125C9">
        <w:rPr>
          <w:rFonts w:ascii="Times New Roman" w:hAnsi="Times New Roman"/>
          <w:b w:val="0"/>
          <w:i w:val="0"/>
          <w:sz w:val="24"/>
          <w:szCs w:val="24"/>
          <w:rPrChange w:id="7412"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413"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414" w:author="Kishan Rawat" w:date="2025-04-09T10:48:00Z">
            <w:rPr>
              <w:rFonts w:ascii="Times New Roman" w:hAnsi="Times New Roman" w:cs="Times New Roman"/>
              <w:b w:val="0"/>
              <w:i w:val="0"/>
              <w:color w:val="0000FF"/>
              <w:sz w:val="24"/>
              <w:szCs w:val="24"/>
              <w:u w:val="single"/>
              <w:vertAlign w:val="superscript"/>
            </w:rPr>
          </w:rPrChange>
        </w:rPr>
        <w:t xml:space="preserve"> Contractor is adjudged bankrupt or insolvent, or if a trustee or receiver is appointed for the Contractor or for the whole or material part of its assets that has a material bearing on the Project;</w:t>
      </w:r>
    </w:p>
    <w:p w:rsidR="0030383B"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415" w:author="Kishan Rawat" w:date="2025-04-09T10:48:00Z">
            <w:rPr>
              <w:rFonts w:ascii="Times New Roman" w:hAnsi="Times New Roman" w:cs="Times New Roman"/>
              <w:b w:val="0"/>
              <w:i w:val="0"/>
              <w:color w:val="0000FF"/>
              <w:sz w:val="24"/>
              <w:szCs w:val="24"/>
              <w:u w:val="single"/>
              <w:vertAlign w:val="superscript"/>
            </w:rPr>
          </w:rPrChange>
        </w:rPr>
        <w:t>(m)</w:t>
      </w:r>
      <w:r w:rsidRPr="00B125C9">
        <w:rPr>
          <w:rFonts w:ascii="Times New Roman" w:hAnsi="Times New Roman"/>
          <w:b w:val="0"/>
          <w:i w:val="0"/>
          <w:sz w:val="24"/>
          <w:szCs w:val="24"/>
          <w:rPrChange w:id="7416" w:author="Kishan Rawat" w:date="2025-04-09T10:48:00Z">
            <w:rPr>
              <w:rFonts w:ascii="Times New Roman" w:hAnsi="Times New Roman" w:cs="Times New Roman"/>
              <w:b w:val="0"/>
              <w:i w:val="0"/>
              <w:color w:val="0000FF"/>
              <w:sz w:val="24"/>
              <w:szCs w:val="24"/>
              <w:u w:val="single"/>
              <w:vertAlign w:val="superscript"/>
            </w:rPr>
          </w:rPrChange>
        </w:rPr>
        <w:tab/>
        <w:t>the Contractor has been, or is in the process of being liquidated, dissolved, wound-up, amalgamated or reconstituted in a manner that would cause, in the reasonable opinion of the Authority, a Material Adverse Effect;</w:t>
      </w:r>
    </w:p>
    <w:p w:rsidR="0030383B"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417" w:author="Kishan Rawat" w:date="2025-04-09T10:48:00Z">
            <w:rPr>
              <w:rFonts w:ascii="Times New Roman" w:hAnsi="Times New Roman" w:cs="Times New Roman"/>
              <w:b w:val="0"/>
              <w:i w:val="0"/>
              <w:color w:val="0000FF"/>
              <w:sz w:val="24"/>
              <w:szCs w:val="24"/>
              <w:u w:val="single"/>
              <w:vertAlign w:val="superscript"/>
            </w:rPr>
          </w:rPrChange>
        </w:rPr>
        <w:t>(n)</w:t>
      </w:r>
      <w:r w:rsidRPr="00B125C9">
        <w:rPr>
          <w:rFonts w:ascii="Times New Roman" w:hAnsi="Times New Roman"/>
          <w:b w:val="0"/>
          <w:i w:val="0"/>
          <w:sz w:val="24"/>
          <w:szCs w:val="24"/>
          <w:rPrChange w:id="7418" w:author="Kishan Rawat" w:date="2025-04-09T10:48:00Z">
            <w:rPr>
              <w:rFonts w:ascii="Times New Roman" w:hAnsi="Times New Roman" w:cs="Times New Roman"/>
              <w:b w:val="0"/>
              <w:i w:val="0"/>
              <w:color w:val="0000FF"/>
              <w:sz w:val="24"/>
              <w:szCs w:val="24"/>
              <w:u w:val="single"/>
              <w:vertAlign w:val="superscript"/>
            </w:rPr>
          </w:rPrChange>
        </w:rPr>
        <w:tab/>
        <w:t xml:space="preserve">a resolution for winding up of the Contractor is passed, or any petition for winding up of the Contractor is admitted by a court of competent jurisdiction and a provisional liquidator or receiver is appointed and such order has not been set aside within 90 (ninety) days of the date thereof or the Contractor is ordered to be wound up by </w:t>
      </w:r>
      <w:r w:rsidRPr="00B125C9">
        <w:rPr>
          <w:rFonts w:ascii="Times New Roman" w:hAnsi="Times New Roman"/>
          <w:b w:val="0"/>
          <w:i w:val="0"/>
          <w:sz w:val="24"/>
          <w:szCs w:val="24"/>
          <w:lang w:val="en-US"/>
          <w:rPrChange w:id="7419" w:author="Kishan Rawat" w:date="2025-04-09T10:48:00Z">
            <w:rPr>
              <w:rFonts w:ascii="Times New Roman" w:hAnsi="Times New Roman" w:cs="Times New Roman"/>
              <w:b w:val="0"/>
              <w:i w:val="0"/>
              <w:color w:val="0000FF"/>
              <w:sz w:val="24"/>
              <w:szCs w:val="24"/>
              <w:u w:val="single"/>
              <w:vertAlign w:val="superscript"/>
              <w:lang w:val="en-US"/>
            </w:rPr>
          </w:rPrChange>
        </w:rPr>
        <w:t xml:space="preserve">a </w:t>
      </w:r>
      <w:r w:rsidRPr="00B125C9">
        <w:rPr>
          <w:rFonts w:ascii="Times New Roman" w:hAnsi="Times New Roman"/>
          <w:b w:val="0"/>
          <w:i w:val="0"/>
          <w:sz w:val="24"/>
          <w:szCs w:val="24"/>
          <w:rPrChange w:id="7420" w:author="Kishan Rawat" w:date="2025-04-09T10:48:00Z">
            <w:rPr>
              <w:rFonts w:ascii="Times New Roman" w:hAnsi="Times New Roman" w:cs="Times New Roman"/>
              <w:b w:val="0"/>
              <w:i w:val="0"/>
              <w:color w:val="0000FF"/>
              <w:sz w:val="24"/>
              <w:szCs w:val="24"/>
              <w:u w:val="single"/>
              <w:vertAlign w:val="superscript"/>
            </w:rPr>
          </w:rPrChange>
        </w:rPr>
        <w:t>court except for the purpose of amalgamation or reconstruction; provided that, as part of such amalgamation or reconstruction, the entire property, assets and undertaking of the Contractor are transferred to the amalgamated or reconstructed entity and that the amalgamated or reconstructed entity has unconditionally assumed the obligations of the Contractor under this Agreement; and provided that:</w:t>
      </w:r>
    </w:p>
    <w:p w:rsidR="0030383B" w:rsidRPr="00020E12" w:rsidRDefault="00B125C9" w:rsidP="00036016">
      <w:pPr>
        <w:pStyle w:val="Heading2"/>
        <w:keepNext w:val="0"/>
        <w:numPr>
          <w:ilvl w:val="0"/>
          <w:numId w:val="0"/>
        </w:numPr>
        <w:spacing w:before="120" w:after="120"/>
        <w:ind w:left="2160" w:hanging="720"/>
        <w:jc w:val="both"/>
        <w:rPr>
          <w:rFonts w:ascii="Times New Roman" w:hAnsi="Times New Roman"/>
          <w:b w:val="0"/>
          <w:i w:val="0"/>
          <w:sz w:val="24"/>
          <w:szCs w:val="24"/>
        </w:rPr>
      </w:pPr>
      <w:r w:rsidRPr="00B125C9">
        <w:rPr>
          <w:rFonts w:ascii="Times New Roman" w:hAnsi="Times New Roman"/>
          <w:b w:val="0"/>
          <w:i w:val="0"/>
          <w:sz w:val="24"/>
          <w:szCs w:val="24"/>
          <w:rPrChange w:id="7421" w:author="Kishan Rawat" w:date="2025-04-09T10:48:00Z">
            <w:rPr>
              <w:rFonts w:ascii="Times New Roman" w:hAnsi="Times New Roman" w:cs="Times New Roman"/>
              <w:b w:val="0"/>
              <w:i w:val="0"/>
              <w:color w:val="0000FF"/>
              <w:sz w:val="24"/>
              <w:szCs w:val="24"/>
              <w:u w:val="single"/>
              <w:vertAlign w:val="superscript"/>
            </w:rPr>
          </w:rPrChange>
        </w:rPr>
        <w:t>(i)</w:t>
      </w:r>
      <w:r w:rsidRPr="00B125C9">
        <w:rPr>
          <w:rFonts w:ascii="Times New Roman" w:hAnsi="Times New Roman"/>
          <w:b w:val="0"/>
          <w:i w:val="0"/>
          <w:sz w:val="24"/>
          <w:szCs w:val="24"/>
          <w:rPrChange w:id="7422"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423"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424" w:author="Kishan Rawat" w:date="2025-04-09T10:48:00Z">
            <w:rPr>
              <w:rFonts w:ascii="Times New Roman" w:hAnsi="Times New Roman" w:cs="Times New Roman"/>
              <w:b w:val="0"/>
              <w:i w:val="0"/>
              <w:color w:val="0000FF"/>
              <w:sz w:val="24"/>
              <w:szCs w:val="24"/>
              <w:u w:val="single"/>
              <w:vertAlign w:val="superscript"/>
            </w:rPr>
          </w:rPrChange>
        </w:rPr>
        <w:t xml:space="preserve"> amalgamated or reconstructed entity has the capability and experience necessary for the performance of its obligations under this Agreement; and </w:t>
      </w:r>
    </w:p>
    <w:p w:rsidR="0030383B" w:rsidRPr="00020E12" w:rsidRDefault="00B125C9" w:rsidP="00036016">
      <w:pPr>
        <w:pStyle w:val="Heading2"/>
        <w:keepNext w:val="0"/>
        <w:numPr>
          <w:ilvl w:val="0"/>
          <w:numId w:val="0"/>
        </w:numPr>
        <w:spacing w:before="120" w:after="120"/>
        <w:ind w:left="2160" w:hanging="720"/>
        <w:jc w:val="both"/>
        <w:rPr>
          <w:rFonts w:ascii="Times New Roman" w:hAnsi="Times New Roman"/>
          <w:b w:val="0"/>
          <w:i w:val="0"/>
          <w:sz w:val="24"/>
          <w:szCs w:val="24"/>
        </w:rPr>
      </w:pPr>
      <w:r w:rsidRPr="00B125C9">
        <w:rPr>
          <w:rFonts w:ascii="Times New Roman" w:hAnsi="Times New Roman"/>
          <w:b w:val="0"/>
          <w:i w:val="0"/>
          <w:sz w:val="24"/>
          <w:szCs w:val="24"/>
          <w:rPrChange w:id="7425" w:author="Kishan Rawat" w:date="2025-04-09T10:48:00Z">
            <w:rPr>
              <w:rFonts w:ascii="Times New Roman" w:hAnsi="Times New Roman" w:cs="Times New Roman"/>
              <w:b w:val="0"/>
              <w:i w:val="0"/>
              <w:color w:val="0000FF"/>
              <w:sz w:val="24"/>
              <w:szCs w:val="24"/>
              <w:u w:val="single"/>
              <w:vertAlign w:val="superscript"/>
            </w:rPr>
          </w:rPrChange>
        </w:rPr>
        <w:t>(ii)</w:t>
      </w:r>
      <w:r w:rsidRPr="00B125C9">
        <w:rPr>
          <w:rFonts w:ascii="Times New Roman" w:hAnsi="Times New Roman"/>
          <w:b w:val="0"/>
          <w:i w:val="0"/>
          <w:sz w:val="24"/>
          <w:szCs w:val="24"/>
          <w:rPrChange w:id="7426" w:author="Kishan Rawat" w:date="2025-04-09T10:48:00Z">
            <w:rPr>
              <w:rFonts w:ascii="Times New Roman" w:hAnsi="Times New Roman" w:cs="Times New Roman"/>
              <w:b w:val="0"/>
              <w:i w:val="0"/>
              <w:color w:val="0000FF"/>
              <w:sz w:val="24"/>
              <w:szCs w:val="24"/>
              <w:u w:val="single"/>
              <w:vertAlign w:val="superscript"/>
            </w:rPr>
          </w:rPrChange>
        </w:rPr>
        <w:tab/>
        <w:t>the amalgamated or reconstructed entity has the financial standing to perform its obligations under this Agreement and has a credit worthiness at least as good as that of the Contractor as at the Appointed Date;</w:t>
      </w:r>
    </w:p>
    <w:p w:rsidR="00033AAD"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lang w:val="en-IN"/>
        </w:rPr>
      </w:pPr>
      <w:r w:rsidRPr="00B125C9">
        <w:rPr>
          <w:rFonts w:ascii="Times New Roman" w:hAnsi="Times New Roman"/>
          <w:b w:val="0"/>
          <w:i w:val="0"/>
          <w:sz w:val="24"/>
          <w:szCs w:val="24"/>
          <w:rPrChange w:id="7427" w:author="Kishan Rawat" w:date="2025-04-09T10:48:00Z">
            <w:rPr>
              <w:rFonts w:ascii="Times New Roman" w:hAnsi="Times New Roman" w:cs="Times New Roman"/>
              <w:b w:val="0"/>
              <w:i w:val="0"/>
              <w:color w:val="0000FF"/>
              <w:sz w:val="24"/>
              <w:szCs w:val="24"/>
              <w:u w:val="single"/>
              <w:vertAlign w:val="superscript"/>
            </w:rPr>
          </w:rPrChange>
        </w:rPr>
        <w:t>(o)</w:t>
      </w:r>
      <w:r w:rsidRPr="00B125C9">
        <w:rPr>
          <w:rFonts w:ascii="Times New Roman" w:hAnsi="Times New Roman"/>
          <w:b w:val="0"/>
          <w:i w:val="0"/>
          <w:sz w:val="24"/>
          <w:szCs w:val="24"/>
          <w:rPrChange w:id="7428"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429" w:author="Kishan Rawat" w:date="2025-04-09T10:48:00Z">
            <w:rPr>
              <w:rFonts w:ascii="Times New Roman" w:hAnsi="Times New Roman" w:cs="Times New Roman"/>
              <w:b w:val="0"/>
              <w:i w:val="0"/>
              <w:color w:val="0000FF"/>
              <w:sz w:val="24"/>
              <w:szCs w:val="24"/>
              <w:u w:val="single"/>
              <w:vertAlign w:val="superscript"/>
            </w:rPr>
          </w:rPrChange>
        </w:rPr>
        <w:t>any</w:t>
      </w:r>
      <w:proofErr w:type="gramEnd"/>
      <w:r w:rsidRPr="00B125C9">
        <w:rPr>
          <w:rFonts w:ascii="Times New Roman" w:hAnsi="Times New Roman"/>
          <w:b w:val="0"/>
          <w:i w:val="0"/>
          <w:sz w:val="24"/>
          <w:szCs w:val="24"/>
          <w:rPrChange w:id="7430" w:author="Kishan Rawat" w:date="2025-04-09T10:48:00Z">
            <w:rPr>
              <w:rFonts w:ascii="Times New Roman" w:hAnsi="Times New Roman" w:cs="Times New Roman"/>
              <w:b w:val="0"/>
              <w:i w:val="0"/>
              <w:color w:val="0000FF"/>
              <w:sz w:val="24"/>
              <w:szCs w:val="24"/>
              <w:u w:val="single"/>
              <w:vertAlign w:val="superscript"/>
            </w:rPr>
          </w:rPrChange>
        </w:rPr>
        <w:t xml:space="preserve"> representation or warranty of the Contractor herein contained which is, as of the date hereof, found to be materially false or the Contractor is at any time hereafter found to be in breach thereof;</w:t>
      </w:r>
    </w:p>
    <w:p w:rsidR="00033AAD"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lang w:val="en-IN"/>
        </w:rPr>
      </w:pPr>
      <w:r w:rsidRPr="00B125C9">
        <w:rPr>
          <w:rFonts w:ascii="Times New Roman" w:hAnsi="Times New Roman"/>
          <w:b w:val="0"/>
          <w:i w:val="0"/>
          <w:sz w:val="24"/>
          <w:szCs w:val="24"/>
          <w:rPrChange w:id="7431" w:author="Kishan Rawat" w:date="2025-04-09T10:48:00Z">
            <w:rPr>
              <w:rFonts w:ascii="Times New Roman" w:hAnsi="Times New Roman" w:cs="Times New Roman"/>
              <w:b w:val="0"/>
              <w:i w:val="0"/>
              <w:color w:val="0000FF"/>
              <w:sz w:val="24"/>
              <w:szCs w:val="24"/>
              <w:u w:val="single"/>
              <w:vertAlign w:val="superscript"/>
            </w:rPr>
          </w:rPrChange>
        </w:rPr>
        <w:t>(p)</w:t>
      </w:r>
      <w:r w:rsidRPr="00B125C9">
        <w:rPr>
          <w:rFonts w:ascii="Times New Roman" w:hAnsi="Times New Roman"/>
          <w:b w:val="0"/>
          <w:i w:val="0"/>
          <w:sz w:val="24"/>
          <w:szCs w:val="24"/>
          <w:rPrChange w:id="7432" w:author="Kishan Rawat" w:date="2025-04-09T10:48:00Z">
            <w:rPr>
              <w:rFonts w:ascii="Times New Roman" w:hAnsi="Times New Roman" w:cs="Times New Roman"/>
              <w:b w:val="0"/>
              <w:i w:val="0"/>
              <w:color w:val="0000FF"/>
              <w:sz w:val="24"/>
              <w:szCs w:val="24"/>
              <w:u w:val="single"/>
              <w:vertAlign w:val="superscript"/>
            </w:rPr>
          </w:rPrChange>
        </w:rPr>
        <w:tab/>
        <w:t>the Contractor submits to the Authority any statement, notice or other document, in written or electronic form, which has a material effect on the Authority’s rights, obligations or interests and which is false in material particulars;</w:t>
      </w:r>
    </w:p>
    <w:p w:rsidR="00033AAD"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lang w:val="en-IN"/>
        </w:rPr>
      </w:pPr>
      <w:r w:rsidRPr="00B125C9">
        <w:rPr>
          <w:rFonts w:ascii="Times New Roman" w:hAnsi="Times New Roman"/>
          <w:b w:val="0"/>
          <w:i w:val="0"/>
          <w:sz w:val="24"/>
          <w:szCs w:val="24"/>
          <w:rPrChange w:id="7433" w:author="Kishan Rawat" w:date="2025-04-09T10:48:00Z">
            <w:rPr>
              <w:rFonts w:ascii="Times New Roman" w:hAnsi="Times New Roman" w:cs="Times New Roman"/>
              <w:b w:val="0"/>
              <w:i w:val="0"/>
              <w:color w:val="0000FF"/>
              <w:sz w:val="24"/>
              <w:szCs w:val="24"/>
              <w:u w:val="single"/>
              <w:vertAlign w:val="superscript"/>
            </w:rPr>
          </w:rPrChange>
        </w:rPr>
        <w:t>(q)</w:t>
      </w:r>
      <w:r w:rsidRPr="00B125C9">
        <w:rPr>
          <w:rFonts w:ascii="Times New Roman" w:hAnsi="Times New Roman"/>
          <w:b w:val="0"/>
          <w:i w:val="0"/>
          <w:sz w:val="24"/>
          <w:szCs w:val="24"/>
          <w:rPrChange w:id="7434"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435"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436" w:author="Kishan Rawat" w:date="2025-04-09T10:48:00Z">
            <w:rPr>
              <w:rFonts w:ascii="Times New Roman" w:hAnsi="Times New Roman" w:cs="Times New Roman"/>
              <w:b w:val="0"/>
              <w:i w:val="0"/>
              <w:color w:val="0000FF"/>
              <w:sz w:val="24"/>
              <w:szCs w:val="24"/>
              <w:u w:val="single"/>
              <w:vertAlign w:val="superscript"/>
            </w:rPr>
          </w:rPrChange>
        </w:rPr>
        <w:t xml:space="preserve"> Contractor has failed to fulfil any obligation, for which failure Termination has been specified in this Agreement;</w:t>
      </w:r>
    </w:p>
    <w:p w:rsidR="00101EDD"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lang w:val="en-IN"/>
        </w:rPr>
      </w:pPr>
      <w:r w:rsidRPr="00B125C9">
        <w:rPr>
          <w:rFonts w:ascii="Times New Roman" w:hAnsi="Times New Roman"/>
          <w:b w:val="0"/>
          <w:i w:val="0"/>
          <w:sz w:val="24"/>
          <w:szCs w:val="24"/>
          <w:rPrChange w:id="7437" w:author="Kishan Rawat" w:date="2025-04-09T10:48:00Z">
            <w:rPr>
              <w:rFonts w:ascii="Times New Roman" w:hAnsi="Times New Roman" w:cs="Times New Roman"/>
              <w:b w:val="0"/>
              <w:i w:val="0"/>
              <w:color w:val="0000FF"/>
              <w:sz w:val="24"/>
              <w:szCs w:val="24"/>
              <w:u w:val="single"/>
              <w:vertAlign w:val="superscript"/>
            </w:rPr>
          </w:rPrChange>
        </w:rPr>
        <w:t>(r)</w:t>
      </w:r>
      <w:r w:rsidRPr="00B125C9">
        <w:rPr>
          <w:rFonts w:ascii="Times New Roman" w:hAnsi="Times New Roman"/>
          <w:b w:val="0"/>
          <w:i w:val="0"/>
          <w:sz w:val="24"/>
          <w:szCs w:val="24"/>
          <w:rPrChange w:id="7438"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iCs/>
          <w:sz w:val="24"/>
          <w:rPrChange w:id="7439" w:author="Kishan Rawat" w:date="2025-04-09T10:48:00Z">
            <w:rPr>
              <w:rFonts w:ascii="Times New Roman" w:hAnsi="Times New Roman" w:cs="Times New Roman"/>
              <w:b w:val="0"/>
              <w:i w:val="0"/>
              <w:iCs/>
              <w:color w:val="0000FF"/>
              <w:sz w:val="24"/>
              <w:u w:val="single"/>
              <w:vertAlign w:val="superscript"/>
            </w:rPr>
          </w:rPrChange>
        </w:rPr>
        <w:t>the</w:t>
      </w:r>
      <w:proofErr w:type="gramEnd"/>
      <w:r w:rsidRPr="00B125C9">
        <w:rPr>
          <w:rFonts w:ascii="Times New Roman" w:hAnsi="Times New Roman"/>
          <w:b w:val="0"/>
          <w:i w:val="0"/>
          <w:iCs/>
          <w:sz w:val="24"/>
          <w:rPrChange w:id="7440" w:author="Kishan Rawat" w:date="2025-04-09T10:48:00Z">
            <w:rPr>
              <w:rFonts w:ascii="Times New Roman" w:hAnsi="Times New Roman" w:cs="Times New Roman"/>
              <w:b w:val="0"/>
              <w:i w:val="0"/>
              <w:iCs/>
              <w:color w:val="0000FF"/>
              <w:sz w:val="24"/>
              <w:u w:val="single"/>
              <w:vertAlign w:val="superscript"/>
            </w:rPr>
          </w:rPrChange>
        </w:rPr>
        <w:t xml:space="preserve"> Contractor has failed to make any payment to the Authority within the period specified in this Agreement; </w:t>
      </w:r>
      <w:r w:rsidRPr="00B125C9">
        <w:rPr>
          <w:rFonts w:ascii="Times New Roman" w:hAnsi="Times New Roman"/>
          <w:b w:val="0"/>
          <w:i w:val="0"/>
          <w:iCs/>
          <w:sz w:val="24"/>
          <w:lang w:val="en-IN"/>
          <w:rPrChange w:id="7441" w:author="Kishan Rawat" w:date="2025-04-09T10:48:00Z">
            <w:rPr>
              <w:rFonts w:ascii="Times New Roman" w:hAnsi="Times New Roman" w:cs="Times New Roman"/>
              <w:b w:val="0"/>
              <w:i w:val="0"/>
              <w:iCs/>
              <w:color w:val="0000FF"/>
              <w:sz w:val="24"/>
              <w:u w:val="single"/>
              <w:vertAlign w:val="superscript"/>
              <w:lang w:val="en-IN"/>
            </w:rPr>
          </w:rPrChange>
        </w:rPr>
        <w:t xml:space="preserve">or </w:t>
      </w:r>
    </w:p>
    <w:p w:rsidR="0030383B" w:rsidRPr="00020E12" w:rsidRDefault="00B125C9" w:rsidP="00036016">
      <w:pPr>
        <w:pStyle w:val="Heading2"/>
        <w:keepNext w:val="0"/>
        <w:widowControl w:val="0"/>
        <w:numPr>
          <w:ilvl w:val="0"/>
          <w:numId w:val="0"/>
        </w:numPr>
        <w:spacing w:after="240"/>
        <w:ind w:left="1440" w:hanging="720"/>
        <w:jc w:val="both"/>
        <w:rPr>
          <w:rFonts w:ascii="Times New Roman" w:hAnsi="Times New Roman"/>
          <w:i w:val="0"/>
          <w:sz w:val="24"/>
          <w:szCs w:val="24"/>
        </w:rPr>
      </w:pPr>
      <w:r w:rsidRPr="00B125C9">
        <w:rPr>
          <w:rFonts w:ascii="Times New Roman" w:hAnsi="Times New Roman"/>
          <w:b w:val="0"/>
          <w:i w:val="0"/>
          <w:sz w:val="24"/>
          <w:szCs w:val="24"/>
          <w:lang w:val="en-US"/>
          <w:rPrChange w:id="7442" w:author="Kishan Rawat" w:date="2025-04-09T10:48:00Z">
            <w:rPr>
              <w:rFonts w:ascii="Times New Roman" w:hAnsi="Times New Roman" w:cs="Times New Roman"/>
              <w:b w:val="0"/>
              <w:i w:val="0"/>
              <w:color w:val="0000FF"/>
              <w:sz w:val="24"/>
              <w:szCs w:val="24"/>
              <w:u w:val="single"/>
              <w:vertAlign w:val="superscript"/>
              <w:lang w:val="en-US"/>
            </w:rPr>
          </w:rPrChange>
        </w:rPr>
        <w:t>(s)</w:t>
      </w:r>
      <w:r w:rsidRPr="00B125C9">
        <w:rPr>
          <w:rFonts w:ascii="Times New Roman" w:hAnsi="Times New Roman"/>
          <w:b w:val="0"/>
          <w:i w:val="0"/>
          <w:sz w:val="24"/>
          <w:szCs w:val="24"/>
          <w:lang w:val="en-US"/>
          <w:rPrChange w:id="7443" w:author="Kishan Rawat" w:date="2025-04-09T10:48:00Z">
            <w:rPr>
              <w:rFonts w:ascii="Times New Roman" w:hAnsi="Times New Roman" w:cs="Times New Roman"/>
              <w:b w:val="0"/>
              <w:i w:val="0"/>
              <w:color w:val="0000FF"/>
              <w:sz w:val="24"/>
              <w:szCs w:val="24"/>
              <w:u w:val="single"/>
              <w:vertAlign w:val="superscript"/>
              <w:lang w:val="en-US"/>
            </w:rPr>
          </w:rPrChange>
        </w:rPr>
        <w:tab/>
      </w:r>
      <w:proofErr w:type="gramStart"/>
      <w:r w:rsidRPr="00B125C9">
        <w:rPr>
          <w:rFonts w:ascii="Times New Roman" w:hAnsi="Times New Roman"/>
          <w:b w:val="0"/>
          <w:i w:val="0"/>
          <w:sz w:val="24"/>
          <w:szCs w:val="24"/>
          <w:rPrChange w:id="7444"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445" w:author="Kishan Rawat" w:date="2025-04-09T10:48:00Z">
            <w:rPr>
              <w:rFonts w:ascii="Times New Roman" w:hAnsi="Times New Roman" w:cs="Times New Roman"/>
              <w:b w:val="0"/>
              <w:i w:val="0"/>
              <w:color w:val="0000FF"/>
              <w:sz w:val="24"/>
              <w:szCs w:val="24"/>
              <w:u w:val="single"/>
              <w:vertAlign w:val="superscript"/>
            </w:rPr>
          </w:rPrChange>
        </w:rPr>
        <w:t xml:space="preserve"> Contractor commits a default in complying with any other provision of this Agreement if such a default causes a Material Adverse Effect on the Project or on the Authority. </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446" w:author="Kishan Rawat" w:date="2025-04-09T10:48:00Z">
            <w:rPr>
              <w:rFonts w:ascii="Times New Roman" w:hAnsi="Times New Roman" w:cs="Times New Roman"/>
              <w:b w:val="0"/>
              <w:i w:val="0"/>
              <w:color w:val="0000FF"/>
              <w:sz w:val="24"/>
              <w:szCs w:val="24"/>
              <w:u w:val="single"/>
              <w:vertAlign w:val="superscript"/>
            </w:rPr>
          </w:rPrChange>
        </w:rPr>
        <w:t>21.1.2</w:t>
      </w:r>
      <w:r w:rsidRPr="00B125C9">
        <w:rPr>
          <w:rFonts w:ascii="Times New Roman" w:hAnsi="Times New Roman"/>
          <w:b w:val="0"/>
          <w:i w:val="0"/>
          <w:sz w:val="24"/>
          <w:szCs w:val="24"/>
          <w:rPrChange w:id="7447" w:author="Kishan Rawat" w:date="2025-04-09T10:48:00Z">
            <w:rPr>
              <w:rFonts w:ascii="Times New Roman" w:hAnsi="Times New Roman" w:cs="Times New Roman"/>
              <w:b w:val="0"/>
              <w:i w:val="0"/>
              <w:color w:val="0000FF"/>
              <w:sz w:val="24"/>
              <w:szCs w:val="24"/>
              <w:u w:val="single"/>
              <w:vertAlign w:val="superscript"/>
            </w:rPr>
          </w:rPrChange>
        </w:rPr>
        <w:tab/>
        <w:t xml:space="preserve">Without prejudice to any other rights or remedies which the Authority may have under this Agreement, upon occurrence of a Contractor Default, the Authority shall be entitled to terminate this Agreement by issuing a Termination Notice to the Contractor; provided that before issuing the Termination Notice, the Authority shall by a notice inform the Contractor of </w:t>
      </w:r>
      <w:r w:rsidRPr="00B125C9">
        <w:rPr>
          <w:rFonts w:ascii="Times New Roman" w:hAnsi="Times New Roman"/>
          <w:b w:val="0"/>
          <w:i w:val="0"/>
          <w:sz w:val="24"/>
          <w:szCs w:val="24"/>
          <w:rPrChange w:id="7448" w:author="Kishan Rawat" w:date="2025-04-09T10:48:00Z">
            <w:rPr>
              <w:rFonts w:ascii="Times New Roman" w:hAnsi="Times New Roman" w:cs="Times New Roman"/>
              <w:b w:val="0"/>
              <w:i w:val="0"/>
              <w:color w:val="0000FF"/>
              <w:sz w:val="24"/>
              <w:szCs w:val="24"/>
              <w:u w:val="single"/>
              <w:vertAlign w:val="superscript"/>
            </w:rPr>
          </w:rPrChange>
        </w:rPr>
        <w:lastRenderedPageBreak/>
        <w:t>its intention to issue such Termination Notice and grant 15 (fifteen) days to the Contractor to make a representation, and may after the expiry of such 15 (fifteen) days, whether or not it is in receipt of such representation, issue the Termination Notice.</w:t>
      </w:r>
    </w:p>
    <w:p w:rsidR="0030383B" w:rsidRPr="00020E12" w:rsidRDefault="00B125C9" w:rsidP="00036016">
      <w:pPr>
        <w:spacing w:before="240" w:after="240"/>
        <w:ind w:left="720" w:hanging="720"/>
        <w:jc w:val="both"/>
      </w:pPr>
      <w:r w:rsidRPr="00B125C9">
        <w:rPr>
          <w:rPrChange w:id="7449" w:author="Kishan Rawat" w:date="2025-04-09T10:48:00Z">
            <w:rPr>
              <w:color w:val="0000FF"/>
              <w:u w:val="single"/>
              <w:vertAlign w:val="superscript"/>
            </w:rPr>
          </w:rPrChange>
        </w:rPr>
        <w:t>21.1.3</w:t>
      </w:r>
      <w:r w:rsidRPr="00B125C9">
        <w:rPr>
          <w:rPrChange w:id="7450" w:author="Kishan Rawat" w:date="2025-04-09T10:48:00Z">
            <w:rPr>
              <w:color w:val="0000FF"/>
              <w:u w:val="single"/>
              <w:vertAlign w:val="superscript"/>
            </w:rPr>
          </w:rPrChange>
        </w:rPr>
        <w:tab/>
        <w:t>After termination of this Agreement for Contractor Default, the Authority may complete the Works and/or procure its completion through any other entity. The Authority and such entity may, for this purpose, use any Materials, Plant and equipment, Contractor’s documents and other design documents made by or on behalf of the Contractor.</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451" w:author="Kishan Rawat" w:date="2025-04-09T10:48:00Z">
            <w:rPr>
              <w:rFonts w:ascii="Times New Roman" w:hAnsi="Times New Roman" w:cs="Times New Roman"/>
              <w:i w:val="0"/>
              <w:color w:val="0000FF"/>
              <w:sz w:val="24"/>
              <w:szCs w:val="24"/>
              <w:u w:val="single"/>
              <w:vertAlign w:val="superscript"/>
            </w:rPr>
          </w:rPrChange>
        </w:rPr>
        <w:t>21.2</w:t>
      </w:r>
      <w:r w:rsidRPr="00B125C9">
        <w:rPr>
          <w:rFonts w:ascii="Times New Roman" w:hAnsi="Times New Roman"/>
          <w:i w:val="0"/>
          <w:sz w:val="24"/>
          <w:szCs w:val="24"/>
          <w:rPrChange w:id="7452" w:author="Kishan Rawat" w:date="2025-04-09T10:48:00Z">
            <w:rPr>
              <w:rFonts w:ascii="Times New Roman" w:hAnsi="Times New Roman" w:cs="Times New Roman"/>
              <w:i w:val="0"/>
              <w:color w:val="0000FF"/>
              <w:sz w:val="24"/>
              <w:szCs w:val="24"/>
              <w:u w:val="single"/>
              <w:vertAlign w:val="superscript"/>
            </w:rPr>
          </w:rPrChange>
        </w:rPr>
        <w:tab/>
        <w:t>Termination for Authority Default</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453" w:author="Kishan Rawat" w:date="2025-04-09T10:48:00Z">
            <w:rPr>
              <w:rFonts w:ascii="Times New Roman" w:hAnsi="Times New Roman" w:cs="Times New Roman"/>
              <w:b w:val="0"/>
              <w:i w:val="0"/>
              <w:color w:val="0000FF"/>
              <w:sz w:val="24"/>
              <w:szCs w:val="24"/>
              <w:u w:val="single"/>
              <w:vertAlign w:val="superscript"/>
            </w:rPr>
          </w:rPrChange>
        </w:rPr>
        <w:t>21.2.1</w:t>
      </w:r>
      <w:r w:rsidRPr="00B125C9">
        <w:rPr>
          <w:rFonts w:ascii="Times New Roman" w:hAnsi="Times New Roman"/>
          <w:b w:val="0"/>
          <w:i w:val="0"/>
          <w:sz w:val="24"/>
          <w:szCs w:val="24"/>
          <w:rPrChange w:id="7454" w:author="Kishan Rawat" w:date="2025-04-09T10:48:00Z">
            <w:rPr>
              <w:rFonts w:ascii="Times New Roman" w:hAnsi="Times New Roman" w:cs="Times New Roman"/>
              <w:b w:val="0"/>
              <w:i w:val="0"/>
              <w:color w:val="0000FF"/>
              <w:sz w:val="24"/>
              <w:szCs w:val="24"/>
              <w:u w:val="single"/>
              <w:vertAlign w:val="superscript"/>
            </w:rPr>
          </w:rPrChange>
        </w:rPr>
        <w:tab/>
        <w:t>In the event that any of the defaults specified below shall have occurred, and the Authority fails to cure such default within a Cure Period of 90 (ninety) days or such longer period as has been expressly provided in this Agreement, the Authority shall be deemed to be in default of this Agreement (the “</w:t>
      </w:r>
      <w:r w:rsidRPr="00B125C9">
        <w:rPr>
          <w:rFonts w:ascii="Times New Roman" w:hAnsi="Times New Roman"/>
          <w:i w:val="0"/>
          <w:sz w:val="24"/>
          <w:szCs w:val="24"/>
          <w:rPrChange w:id="7455" w:author="Kishan Rawat" w:date="2025-04-09T10:48:00Z">
            <w:rPr>
              <w:rFonts w:ascii="Times New Roman" w:hAnsi="Times New Roman" w:cs="Times New Roman"/>
              <w:i w:val="0"/>
              <w:color w:val="0000FF"/>
              <w:sz w:val="24"/>
              <w:szCs w:val="24"/>
              <w:u w:val="single"/>
              <w:vertAlign w:val="superscript"/>
            </w:rPr>
          </w:rPrChange>
        </w:rPr>
        <w:t>Authority Default</w:t>
      </w:r>
      <w:r w:rsidRPr="00B125C9">
        <w:rPr>
          <w:rFonts w:ascii="Times New Roman" w:hAnsi="Times New Roman"/>
          <w:b w:val="0"/>
          <w:i w:val="0"/>
          <w:sz w:val="24"/>
          <w:szCs w:val="24"/>
          <w:rPrChange w:id="7456" w:author="Kishan Rawat" w:date="2025-04-09T10:48:00Z">
            <w:rPr>
              <w:rFonts w:ascii="Times New Roman" w:hAnsi="Times New Roman" w:cs="Times New Roman"/>
              <w:b w:val="0"/>
              <w:i w:val="0"/>
              <w:color w:val="0000FF"/>
              <w:sz w:val="24"/>
              <w:szCs w:val="24"/>
              <w:u w:val="single"/>
              <w:vertAlign w:val="superscript"/>
            </w:rPr>
          </w:rPrChange>
        </w:rPr>
        <w:t>”) unless the default has occurred as a result of any breach of this Agreement by the Contractor or due to Force Majeure. The defaults referred to herein shall include:</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457"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458"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459"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460" w:author="Kishan Rawat" w:date="2025-04-09T10:48:00Z">
            <w:rPr>
              <w:rFonts w:ascii="Times New Roman" w:hAnsi="Times New Roman" w:cs="Times New Roman"/>
              <w:b w:val="0"/>
              <w:i w:val="0"/>
              <w:color w:val="0000FF"/>
              <w:sz w:val="24"/>
              <w:szCs w:val="24"/>
              <w:u w:val="single"/>
              <w:vertAlign w:val="superscript"/>
            </w:rPr>
          </w:rPrChange>
        </w:rPr>
        <w:t xml:space="preserve"> Authority commits a material default in complying with any of the provisions of this Agreement and such default has a Material Adverse Effect on the Contractor;</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461"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462"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463"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464" w:author="Kishan Rawat" w:date="2025-04-09T10:48:00Z">
            <w:rPr>
              <w:rFonts w:ascii="Times New Roman" w:hAnsi="Times New Roman" w:cs="Times New Roman"/>
              <w:b w:val="0"/>
              <w:i w:val="0"/>
              <w:color w:val="0000FF"/>
              <w:sz w:val="24"/>
              <w:szCs w:val="24"/>
              <w:u w:val="single"/>
              <w:vertAlign w:val="superscript"/>
            </w:rPr>
          </w:rPrChange>
        </w:rPr>
        <w:t xml:space="preserve"> Authority has failed to make payment of any amount due and payable to the Contractor within the period specified in this Agreement;</w:t>
      </w:r>
    </w:p>
    <w:p w:rsidR="009A2D64" w:rsidRPr="00020E12" w:rsidRDefault="00B125C9" w:rsidP="00036016">
      <w:pPr>
        <w:spacing w:before="120" w:after="120"/>
        <w:ind w:left="1440" w:hanging="720"/>
        <w:jc w:val="both"/>
      </w:pPr>
      <w:r w:rsidRPr="00B125C9">
        <w:rPr>
          <w:rPrChange w:id="7465" w:author="Kishan Rawat" w:date="2025-04-09T10:48:00Z">
            <w:rPr>
              <w:color w:val="0000FF"/>
              <w:u w:val="single"/>
              <w:vertAlign w:val="superscript"/>
            </w:rPr>
          </w:rPrChange>
        </w:rPr>
        <w:t>(c)</w:t>
      </w:r>
      <w:r w:rsidRPr="00B125C9">
        <w:rPr>
          <w:rPrChange w:id="7466" w:author="Kishan Rawat" w:date="2025-04-09T10:48:00Z">
            <w:rPr>
              <w:color w:val="0000FF"/>
              <w:u w:val="single"/>
              <w:vertAlign w:val="superscript"/>
            </w:rPr>
          </w:rPrChange>
        </w:rPr>
        <w:tab/>
        <w:t>the Authority has failed to provide, within a period of 180 (one hundred and eighty) days from the Appointed Date, the environmental clearances and</w:t>
      </w:r>
      <w:ins w:id="7467" w:author="DCEG" w:date="2025-04-08T18:10:00Z">
        <w:r w:rsidRPr="00B125C9">
          <w:rPr>
            <w:rPrChange w:id="7468" w:author="Kishan Rawat" w:date="2025-04-09T10:48:00Z">
              <w:rPr>
                <w:color w:val="0000FF"/>
                <w:u w:val="single"/>
                <w:vertAlign w:val="superscript"/>
              </w:rPr>
            </w:rPrChange>
          </w:rPr>
          <w:t xml:space="preserve"> </w:t>
        </w:r>
      </w:ins>
      <w:r w:rsidRPr="00B125C9">
        <w:rPr>
          <w:rPrChange w:id="7469" w:author="Kishan Rawat" w:date="2025-04-09T10:48:00Z">
            <w:rPr>
              <w:color w:val="0000FF"/>
              <w:u w:val="single"/>
              <w:vertAlign w:val="superscript"/>
            </w:rPr>
          </w:rPrChange>
        </w:rPr>
        <w:t>forest clearances</w:t>
      </w:r>
      <w:ins w:id="7470" w:author="DCEG" w:date="2025-04-08T18:10:00Z">
        <w:r w:rsidRPr="00B125C9">
          <w:rPr>
            <w:rPrChange w:id="7471" w:author="Kishan Rawat" w:date="2025-04-09T10:48:00Z">
              <w:rPr>
                <w:color w:val="0000FF"/>
                <w:u w:val="single"/>
                <w:vertAlign w:val="superscript"/>
              </w:rPr>
            </w:rPrChange>
          </w:rPr>
          <w:t xml:space="preserve"> </w:t>
        </w:r>
      </w:ins>
      <w:r w:rsidRPr="00B125C9">
        <w:rPr>
          <w:rPrChange w:id="7472" w:author="Kishan Rawat" w:date="2025-04-09T10:48:00Z">
            <w:rPr>
              <w:color w:val="0000FF"/>
              <w:u w:val="single"/>
              <w:vertAlign w:val="superscript"/>
            </w:rPr>
          </w:rPrChange>
        </w:rPr>
        <w:t>required for construction of the Railway Project;</w:t>
      </w:r>
    </w:p>
    <w:p w:rsidR="0030383B" w:rsidRPr="00020E12" w:rsidRDefault="00B125C9" w:rsidP="00036016">
      <w:pPr>
        <w:spacing w:before="120" w:after="120"/>
        <w:ind w:left="1440" w:hanging="720"/>
        <w:jc w:val="both"/>
      </w:pPr>
      <w:r w:rsidRPr="00B125C9">
        <w:rPr>
          <w:rPrChange w:id="7473" w:author="Kishan Rawat" w:date="2025-04-09T10:48:00Z">
            <w:rPr>
              <w:color w:val="0000FF"/>
              <w:u w:val="single"/>
              <w:vertAlign w:val="superscript"/>
            </w:rPr>
          </w:rPrChange>
        </w:rPr>
        <w:t>(d)</w:t>
      </w:r>
      <w:r w:rsidRPr="00B125C9">
        <w:rPr>
          <w:rPrChange w:id="7474" w:author="Kishan Rawat" w:date="2025-04-09T10:48:00Z">
            <w:rPr>
              <w:color w:val="0000FF"/>
              <w:u w:val="single"/>
              <w:vertAlign w:val="superscript"/>
            </w:rPr>
          </w:rPrChange>
        </w:rPr>
        <w:tab/>
      </w:r>
      <w:proofErr w:type="gramStart"/>
      <w:r w:rsidRPr="00B125C9">
        <w:rPr>
          <w:rPrChange w:id="7475" w:author="Kishan Rawat" w:date="2025-04-09T10:48:00Z">
            <w:rPr>
              <w:color w:val="0000FF"/>
              <w:u w:val="single"/>
              <w:vertAlign w:val="superscript"/>
            </w:rPr>
          </w:rPrChange>
        </w:rPr>
        <w:t>the</w:t>
      </w:r>
      <w:proofErr w:type="gramEnd"/>
      <w:r w:rsidRPr="00B125C9">
        <w:rPr>
          <w:rPrChange w:id="7476" w:author="Kishan Rawat" w:date="2025-04-09T10:48:00Z">
            <w:rPr>
              <w:color w:val="0000FF"/>
              <w:u w:val="single"/>
              <w:vertAlign w:val="superscript"/>
            </w:rPr>
          </w:rPrChange>
        </w:rPr>
        <w:t xml:space="preserve"> Authority repudiates this Agreement or otherwise takes any action that amounts to or manifests an irrevocable intention not to be bound by this Agreement; or</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477" w:author="Kishan Rawat" w:date="2025-04-09T10:48:00Z">
            <w:rPr>
              <w:rFonts w:ascii="Times New Roman" w:hAnsi="Times New Roman" w:cs="Times New Roman"/>
              <w:b w:val="0"/>
              <w:i w:val="0"/>
              <w:color w:val="0000FF"/>
              <w:sz w:val="24"/>
              <w:szCs w:val="24"/>
              <w:u w:val="single"/>
              <w:vertAlign w:val="superscript"/>
            </w:rPr>
          </w:rPrChange>
        </w:rPr>
        <w:t>(e)</w:t>
      </w:r>
      <w:r w:rsidRPr="00B125C9">
        <w:rPr>
          <w:rFonts w:ascii="Times New Roman" w:hAnsi="Times New Roman"/>
          <w:b w:val="0"/>
          <w:i w:val="0"/>
          <w:sz w:val="24"/>
          <w:szCs w:val="24"/>
          <w:rPrChange w:id="7478"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479"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480" w:author="Kishan Rawat" w:date="2025-04-09T10:48:00Z">
            <w:rPr>
              <w:rFonts w:ascii="Times New Roman" w:hAnsi="Times New Roman" w:cs="Times New Roman"/>
              <w:b w:val="0"/>
              <w:i w:val="0"/>
              <w:color w:val="0000FF"/>
              <w:sz w:val="24"/>
              <w:szCs w:val="24"/>
              <w:u w:val="single"/>
              <w:vertAlign w:val="superscript"/>
            </w:rPr>
          </w:rPrChange>
        </w:rPr>
        <w:t xml:space="preserve"> Authority Engineer fails to issue the relevant Interim Payment Certificate within 60 (sixty) days after receiving a statement and supporting documents.</w:t>
      </w:r>
    </w:p>
    <w:p w:rsidR="0030383B" w:rsidRDefault="00B125C9" w:rsidP="00036016">
      <w:pPr>
        <w:pStyle w:val="Heading2"/>
        <w:numPr>
          <w:ilvl w:val="0"/>
          <w:numId w:val="0"/>
        </w:numPr>
        <w:spacing w:after="240"/>
        <w:ind w:left="720" w:hanging="720"/>
        <w:jc w:val="both"/>
        <w:rPr>
          <w:ins w:id="7481" w:author="DCEG" w:date="2025-04-09T12:50:00Z"/>
          <w:rFonts w:ascii="Times New Roman" w:hAnsi="Times New Roman"/>
          <w:b w:val="0"/>
          <w:i w:val="0"/>
          <w:sz w:val="24"/>
          <w:szCs w:val="24"/>
        </w:rPr>
      </w:pPr>
      <w:r w:rsidRPr="00B125C9">
        <w:rPr>
          <w:rFonts w:ascii="Times New Roman" w:hAnsi="Times New Roman"/>
          <w:b w:val="0"/>
          <w:i w:val="0"/>
          <w:sz w:val="24"/>
          <w:szCs w:val="24"/>
          <w:rPrChange w:id="7482" w:author="Kishan Rawat" w:date="2025-04-09T10:48:00Z">
            <w:rPr>
              <w:rFonts w:ascii="Times New Roman" w:hAnsi="Times New Roman" w:cs="Times New Roman"/>
              <w:b w:val="0"/>
              <w:i w:val="0"/>
              <w:color w:val="0000FF"/>
              <w:sz w:val="24"/>
              <w:szCs w:val="24"/>
              <w:u w:val="single"/>
              <w:vertAlign w:val="superscript"/>
            </w:rPr>
          </w:rPrChange>
        </w:rPr>
        <w:t>21.2.2</w:t>
      </w:r>
      <w:r w:rsidRPr="00B125C9">
        <w:rPr>
          <w:rFonts w:ascii="Times New Roman" w:hAnsi="Times New Roman"/>
          <w:b w:val="0"/>
          <w:i w:val="0"/>
          <w:sz w:val="24"/>
          <w:szCs w:val="24"/>
          <w:rPrChange w:id="7483" w:author="Kishan Rawat" w:date="2025-04-09T10:48:00Z">
            <w:rPr>
              <w:rFonts w:ascii="Times New Roman" w:hAnsi="Times New Roman" w:cs="Times New Roman"/>
              <w:b w:val="0"/>
              <w:i w:val="0"/>
              <w:color w:val="0000FF"/>
              <w:sz w:val="24"/>
              <w:szCs w:val="24"/>
              <w:u w:val="single"/>
              <w:vertAlign w:val="superscript"/>
            </w:rPr>
          </w:rPrChange>
        </w:rPr>
        <w:tab/>
        <w:t>Without prejudice to any other right or remedy which the Contractor may have under this Agreement, upon occurrence of an Authority Default, the Contractor shall be entitled to terminate this Agreement by issuing a Termination Notice to the Authority; provided that before issuing the Termination Notice, the Contractor shall by a notice inform the Authority of its intention to issue the Termination Notice and grant 15 (fifteen) days to the Authority to make a representation, and may after the expiry of such 15 (fifteen) days, whether or not it is in receipt of such representation, issue the Termination Notice.</w:t>
      </w:r>
    </w:p>
    <w:p w:rsidR="00123252" w:rsidRDefault="00123252" w:rsidP="00123252">
      <w:pPr>
        <w:rPr>
          <w:ins w:id="7484" w:author="DCEG" w:date="2025-04-09T12:50:00Z"/>
          <w:lang w:bidi="hi-IN"/>
        </w:rPr>
        <w:pPrChange w:id="7485" w:author="DCEG" w:date="2025-04-09T12:50:00Z">
          <w:pPr>
            <w:pStyle w:val="Heading2"/>
            <w:numPr>
              <w:ilvl w:val="0"/>
              <w:numId w:val="0"/>
            </w:numPr>
            <w:spacing w:after="240"/>
            <w:ind w:left="720" w:hanging="720"/>
            <w:jc w:val="both"/>
          </w:pPr>
        </w:pPrChange>
      </w:pPr>
    </w:p>
    <w:p w:rsidR="00123252" w:rsidRDefault="00123252" w:rsidP="00123252">
      <w:pPr>
        <w:rPr>
          <w:ins w:id="7486" w:author="DCEG" w:date="2025-04-09T12:50:00Z"/>
          <w:lang w:bidi="hi-IN"/>
        </w:rPr>
        <w:pPrChange w:id="7487" w:author="DCEG" w:date="2025-04-09T12:50:00Z">
          <w:pPr>
            <w:pStyle w:val="Heading2"/>
            <w:numPr>
              <w:ilvl w:val="0"/>
              <w:numId w:val="0"/>
            </w:numPr>
            <w:spacing w:after="240"/>
            <w:ind w:left="720" w:hanging="720"/>
            <w:jc w:val="both"/>
          </w:pPr>
        </w:pPrChange>
      </w:pPr>
    </w:p>
    <w:p w:rsidR="00123252" w:rsidRPr="00123252" w:rsidRDefault="00123252" w:rsidP="00123252">
      <w:pPr>
        <w:rPr>
          <w:lang w:bidi="hi-IN"/>
          <w:rPrChange w:id="7488" w:author="DCEG" w:date="2025-04-09T12:50:00Z">
            <w:rPr>
              <w:rFonts w:ascii="Times New Roman" w:hAnsi="Times New Roman"/>
              <w:b w:val="0"/>
              <w:i w:val="0"/>
              <w:sz w:val="24"/>
              <w:szCs w:val="24"/>
            </w:rPr>
          </w:rPrChange>
        </w:rPr>
        <w:pPrChange w:id="7489" w:author="DCEG" w:date="2025-04-09T12:50:00Z">
          <w:pPr>
            <w:pStyle w:val="Heading2"/>
            <w:numPr>
              <w:ilvl w:val="0"/>
              <w:numId w:val="0"/>
            </w:numPr>
            <w:spacing w:after="240"/>
            <w:ind w:left="720" w:hanging="720"/>
            <w:jc w:val="both"/>
          </w:pPr>
        </w:pPrChange>
      </w:pPr>
    </w:p>
    <w:p w:rsidR="0030383B" w:rsidRPr="00020E12" w:rsidRDefault="00B125C9" w:rsidP="00036016">
      <w:pPr>
        <w:spacing w:before="240" w:after="240"/>
        <w:jc w:val="both"/>
        <w:rPr>
          <w:b/>
        </w:rPr>
      </w:pPr>
      <w:r w:rsidRPr="00B125C9">
        <w:rPr>
          <w:b/>
          <w:rPrChange w:id="7490" w:author="Kishan Rawat" w:date="2025-04-09T10:48:00Z">
            <w:rPr>
              <w:b/>
              <w:color w:val="0000FF"/>
              <w:u w:val="single"/>
              <w:vertAlign w:val="superscript"/>
            </w:rPr>
          </w:rPrChange>
        </w:rPr>
        <w:lastRenderedPageBreak/>
        <w:t>21.3</w:t>
      </w:r>
      <w:r w:rsidRPr="00B125C9">
        <w:rPr>
          <w:b/>
          <w:rPrChange w:id="7491" w:author="Kishan Rawat" w:date="2025-04-09T10:48:00Z">
            <w:rPr>
              <w:b/>
              <w:color w:val="0000FF"/>
              <w:u w:val="single"/>
              <w:vertAlign w:val="superscript"/>
            </w:rPr>
          </w:rPrChange>
        </w:rPr>
        <w:tab/>
        <w:t>Right of Authority to Determine the Contract</w:t>
      </w:r>
    </w:p>
    <w:p w:rsidR="0030383B" w:rsidRPr="00020E12" w:rsidRDefault="00B125C9" w:rsidP="00036016">
      <w:pPr>
        <w:spacing w:before="240" w:after="240"/>
        <w:ind w:left="720"/>
        <w:jc w:val="both"/>
      </w:pPr>
      <w:r w:rsidRPr="00B125C9">
        <w:rPr>
          <w:rPrChange w:id="7492" w:author="Kishan Rawat" w:date="2025-04-09T10:48:00Z">
            <w:rPr>
              <w:color w:val="0000FF"/>
              <w:u w:val="single"/>
              <w:vertAlign w:val="superscript"/>
            </w:rPr>
          </w:rPrChange>
        </w:rPr>
        <w:t>Notwithstanding anything hereinabove, the Authority shall be entitled to determine and terminate the contract at any time should, in the Authority’s opinion, the cessation of work becomes necessary owing to paucity of funds or from any other cause whatever, in which case it shall be treated as Authority Default and Termination Payment shall be made as per clause 21.6  below. Notice in writing from the Authority of such determination and the reasons there</w:t>
      </w:r>
      <w:ins w:id="7493" w:author="DCEG" w:date="2025-04-08T18:10:00Z">
        <w:r w:rsidRPr="00B125C9">
          <w:rPr>
            <w:rPrChange w:id="7494" w:author="Kishan Rawat" w:date="2025-04-09T10:48:00Z">
              <w:rPr>
                <w:color w:val="0000FF"/>
                <w:u w:val="single"/>
                <w:vertAlign w:val="superscript"/>
              </w:rPr>
            </w:rPrChange>
          </w:rPr>
          <w:t xml:space="preserve"> </w:t>
        </w:r>
      </w:ins>
      <w:r w:rsidRPr="00B125C9">
        <w:rPr>
          <w:rPrChange w:id="7495" w:author="Kishan Rawat" w:date="2025-04-09T10:48:00Z">
            <w:rPr>
              <w:color w:val="0000FF"/>
              <w:u w:val="single"/>
              <w:vertAlign w:val="superscript"/>
            </w:rPr>
          </w:rPrChange>
        </w:rPr>
        <w:t>for shall be conclusive evidence thereof. The termination shall take effect 30 (thirty) days from the date of notice hereunder.</w:t>
      </w:r>
    </w:p>
    <w:p w:rsidR="0030383B" w:rsidRPr="00020E12" w:rsidRDefault="00B125C9" w:rsidP="00036016">
      <w:pPr>
        <w:spacing w:before="240" w:after="240"/>
        <w:jc w:val="both"/>
        <w:rPr>
          <w:b/>
        </w:rPr>
      </w:pPr>
      <w:r w:rsidRPr="00B125C9">
        <w:rPr>
          <w:b/>
          <w:rPrChange w:id="7496" w:author="Kishan Rawat" w:date="2025-04-09T10:48:00Z">
            <w:rPr>
              <w:b/>
              <w:color w:val="0000FF"/>
              <w:u w:val="single"/>
              <w:vertAlign w:val="superscript"/>
            </w:rPr>
          </w:rPrChange>
        </w:rPr>
        <w:t>21.4</w:t>
      </w:r>
      <w:r w:rsidRPr="00B125C9">
        <w:rPr>
          <w:b/>
          <w:rPrChange w:id="7497" w:author="Kishan Rawat" w:date="2025-04-09T10:48:00Z">
            <w:rPr>
              <w:b/>
              <w:color w:val="0000FF"/>
              <w:u w:val="single"/>
              <w:vertAlign w:val="superscript"/>
            </w:rPr>
          </w:rPrChange>
        </w:rPr>
        <w:tab/>
        <w:t>Requirements after Termination</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498" w:author="Kishan Rawat" w:date="2025-04-09T10:48:00Z">
            <w:rPr>
              <w:rFonts w:ascii="Times New Roman" w:hAnsi="Times New Roman" w:cs="Times New Roman"/>
              <w:b w:val="0"/>
              <w:i w:val="0"/>
              <w:color w:val="0000FF"/>
              <w:sz w:val="24"/>
              <w:szCs w:val="24"/>
              <w:u w:val="single"/>
              <w:vertAlign w:val="superscript"/>
            </w:rPr>
          </w:rPrChange>
        </w:rPr>
        <w:t xml:space="preserve">Upon Termination of this Agreement in accordance with the </w:t>
      </w:r>
      <w:r w:rsidRPr="00B125C9">
        <w:rPr>
          <w:rFonts w:ascii="Times New Roman" w:hAnsi="Times New Roman"/>
          <w:b w:val="0"/>
          <w:i w:val="0"/>
          <w:sz w:val="24"/>
          <w:szCs w:val="24"/>
          <w:lang w:val="en-US"/>
          <w:rPrChange w:id="7499" w:author="Kishan Rawat" w:date="2025-04-09T10:48:00Z">
            <w:rPr>
              <w:rFonts w:ascii="Times New Roman" w:hAnsi="Times New Roman" w:cs="Times New Roman"/>
              <w:b w:val="0"/>
              <w:i w:val="0"/>
              <w:color w:val="0000FF"/>
              <w:sz w:val="24"/>
              <w:szCs w:val="24"/>
              <w:u w:val="single"/>
              <w:vertAlign w:val="superscript"/>
              <w:lang w:val="en-US"/>
            </w:rPr>
          </w:rPrChange>
        </w:rPr>
        <w:t>provisions</w:t>
      </w:r>
      <w:r w:rsidRPr="00B125C9">
        <w:rPr>
          <w:rFonts w:ascii="Times New Roman" w:hAnsi="Times New Roman"/>
          <w:b w:val="0"/>
          <w:i w:val="0"/>
          <w:sz w:val="24"/>
          <w:szCs w:val="24"/>
          <w:rPrChange w:id="7500" w:author="Kishan Rawat" w:date="2025-04-09T10:48:00Z">
            <w:rPr>
              <w:rFonts w:ascii="Times New Roman" w:hAnsi="Times New Roman" w:cs="Times New Roman"/>
              <w:b w:val="0"/>
              <w:i w:val="0"/>
              <w:color w:val="0000FF"/>
              <w:sz w:val="24"/>
              <w:szCs w:val="24"/>
              <w:u w:val="single"/>
              <w:vertAlign w:val="superscript"/>
            </w:rPr>
          </w:rPrChange>
        </w:rPr>
        <w:t xml:space="preserve">of this Article </w:t>
      </w:r>
      <w:r w:rsidRPr="00B125C9">
        <w:rPr>
          <w:rFonts w:ascii="Times New Roman" w:hAnsi="Times New Roman"/>
          <w:b w:val="0"/>
          <w:i w:val="0"/>
          <w:sz w:val="24"/>
          <w:szCs w:val="24"/>
          <w:lang w:val="en-US"/>
          <w:rPrChange w:id="7501" w:author="Kishan Rawat" w:date="2025-04-09T10:48:00Z">
            <w:rPr>
              <w:rFonts w:ascii="Times New Roman" w:hAnsi="Times New Roman" w:cs="Times New Roman"/>
              <w:b w:val="0"/>
              <w:i w:val="0"/>
              <w:color w:val="0000FF"/>
              <w:sz w:val="24"/>
              <w:szCs w:val="24"/>
              <w:u w:val="single"/>
              <w:vertAlign w:val="superscript"/>
              <w:lang w:val="en-US"/>
            </w:rPr>
          </w:rPrChange>
        </w:rPr>
        <w:t>21</w:t>
      </w:r>
      <w:r w:rsidRPr="00B125C9">
        <w:rPr>
          <w:rFonts w:ascii="Times New Roman" w:hAnsi="Times New Roman"/>
          <w:b w:val="0"/>
          <w:i w:val="0"/>
          <w:sz w:val="24"/>
          <w:szCs w:val="24"/>
          <w:rPrChange w:id="7502" w:author="Kishan Rawat" w:date="2025-04-09T10:48:00Z">
            <w:rPr>
              <w:rFonts w:ascii="Times New Roman" w:hAnsi="Times New Roman" w:cs="Times New Roman"/>
              <w:b w:val="0"/>
              <w:i w:val="0"/>
              <w:color w:val="0000FF"/>
              <w:sz w:val="24"/>
              <w:szCs w:val="24"/>
              <w:u w:val="single"/>
              <w:vertAlign w:val="superscript"/>
            </w:rPr>
          </w:rPrChange>
        </w:rPr>
        <w:t>, the Contractor shall comply with and conform to the following:</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503"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504"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505" w:author="Kishan Rawat" w:date="2025-04-09T10:48:00Z">
            <w:rPr>
              <w:rFonts w:ascii="Times New Roman" w:hAnsi="Times New Roman" w:cs="Times New Roman"/>
              <w:b w:val="0"/>
              <w:i w:val="0"/>
              <w:color w:val="0000FF"/>
              <w:sz w:val="24"/>
              <w:szCs w:val="24"/>
              <w:u w:val="single"/>
              <w:vertAlign w:val="superscript"/>
            </w:rPr>
          </w:rPrChange>
        </w:rPr>
        <w:t>deliver</w:t>
      </w:r>
      <w:proofErr w:type="gramEnd"/>
      <w:r w:rsidRPr="00B125C9">
        <w:rPr>
          <w:rFonts w:ascii="Times New Roman" w:hAnsi="Times New Roman"/>
          <w:b w:val="0"/>
          <w:i w:val="0"/>
          <w:sz w:val="24"/>
          <w:szCs w:val="24"/>
          <w:rPrChange w:id="7506" w:author="Kishan Rawat" w:date="2025-04-09T10:48:00Z">
            <w:rPr>
              <w:rFonts w:ascii="Times New Roman" w:hAnsi="Times New Roman" w:cs="Times New Roman"/>
              <w:b w:val="0"/>
              <w:i w:val="0"/>
              <w:color w:val="0000FF"/>
              <w:sz w:val="24"/>
              <w:szCs w:val="24"/>
              <w:u w:val="single"/>
              <w:vertAlign w:val="superscript"/>
            </w:rPr>
          </w:rPrChange>
        </w:rPr>
        <w:t xml:space="preserve"> to the Authority all Plant and Materials which shall have become the property of the Authority under this Article </w:t>
      </w:r>
      <w:r w:rsidRPr="00B125C9">
        <w:rPr>
          <w:rFonts w:ascii="Times New Roman" w:hAnsi="Times New Roman"/>
          <w:b w:val="0"/>
          <w:i w:val="0"/>
          <w:sz w:val="24"/>
          <w:szCs w:val="24"/>
          <w:lang w:val="en-US"/>
          <w:rPrChange w:id="7507" w:author="Kishan Rawat" w:date="2025-04-09T10:48:00Z">
            <w:rPr>
              <w:rFonts w:ascii="Times New Roman" w:hAnsi="Times New Roman" w:cs="Times New Roman"/>
              <w:b w:val="0"/>
              <w:i w:val="0"/>
              <w:color w:val="0000FF"/>
              <w:sz w:val="24"/>
              <w:szCs w:val="24"/>
              <w:u w:val="single"/>
              <w:vertAlign w:val="superscript"/>
              <w:lang w:val="en-US"/>
            </w:rPr>
          </w:rPrChange>
        </w:rPr>
        <w:t>21</w:t>
      </w:r>
      <w:r w:rsidRPr="00B125C9">
        <w:rPr>
          <w:rFonts w:ascii="Times New Roman" w:hAnsi="Times New Roman"/>
          <w:b w:val="0"/>
          <w:i w:val="0"/>
          <w:sz w:val="24"/>
          <w:szCs w:val="24"/>
          <w:rPrChange w:id="7508" w:author="Kishan Rawat" w:date="2025-04-09T10:48:00Z">
            <w:rPr>
              <w:rFonts w:ascii="Times New Roman" w:hAnsi="Times New Roman" w:cs="Times New Roman"/>
              <w:b w:val="0"/>
              <w:i w:val="0"/>
              <w:color w:val="0000FF"/>
              <w:sz w:val="24"/>
              <w:szCs w:val="24"/>
              <w:u w:val="single"/>
              <w:vertAlign w:val="superscript"/>
            </w:rPr>
          </w:rPrChange>
        </w:rPr>
        <w:t>;</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509"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510"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511" w:author="Kishan Rawat" w:date="2025-04-09T10:48:00Z">
            <w:rPr>
              <w:rFonts w:ascii="Times New Roman" w:hAnsi="Times New Roman" w:cs="Times New Roman"/>
              <w:b w:val="0"/>
              <w:i w:val="0"/>
              <w:color w:val="0000FF"/>
              <w:sz w:val="24"/>
              <w:szCs w:val="24"/>
              <w:u w:val="single"/>
              <w:vertAlign w:val="superscript"/>
            </w:rPr>
          </w:rPrChange>
        </w:rPr>
        <w:t>deliver</w:t>
      </w:r>
      <w:proofErr w:type="gramEnd"/>
      <w:r w:rsidRPr="00B125C9">
        <w:rPr>
          <w:rFonts w:ascii="Times New Roman" w:hAnsi="Times New Roman"/>
          <w:b w:val="0"/>
          <w:i w:val="0"/>
          <w:sz w:val="24"/>
          <w:szCs w:val="24"/>
          <w:rPrChange w:id="7512" w:author="Kishan Rawat" w:date="2025-04-09T10:48:00Z">
            <w:rPr>
              <w:rFonts w:ascii="Times New Roman" w:hAnsi="Times New Roman" w:cs="Times New Roman"/>
              <w:b w:val="0"/>
              <w:i w:val="0"/>
              <w:color w:val="0000FF"/>
              <w:sz w:val="24"/>
              <w:szCs w:val="24"/>
              <w:u w:val="single"/>
              <w:vertAlign w:val="superscript"/>
            </w:rPr>
          </w:rPrChange>
        </w:rPr>
        <w:t xml:space="preserve"> all relevant records, reports, Intellectual Property and other licences pertaining to the Works, other design documents and in case of Termination occurring after the Provisional Certificate has been issued, the “</w:t>
      </w:r>
      <w:r w:rsidRPr="00B125C9">
        <w:rPr>
          <w:rFonts w:ascii="Times New Roman" w:hAnsi="Times New Roman"/>
          <w:i w:val="0"/>
          <w:sz w:val="24"/>
          <w:szCs w:val="24"/>
          <w:rPrChange w:id="7513" w:author="Kishan Rawat" w:date="2025-04-09T10:48:00Z">
            <w:rPr>
              <w:rFonts w:ascii="Times New Roman" w:hAnsi="Times New Roman" w:cs="Times New Roman"/>
              <w:i w:val="0"/>
              <w:color w:val="0000FF"/>
              <w:sz w:val="24"/>
              <w:szCs w:val="24"/>
              <w:u w:val="single"/>
              <w:vertAlign w:val="superscript"/>
            </w:rPr>
          </w:rPrChange>
        </w:rPr>
        <w:t>as built</w:t>
      </w:r>
      <w:r w:rsidRPr="00B125C9">
        <w:rPr>
          <w:rFonts w:ascii="Times New Roman" w:hAnsi="Times New Roman"/>
          <w:b w:val="0"/>
          <w:i w:val="0"/>
          <w:sz w:val="24"/>
          <w:szCs w:val="24"/>
          <w:lang w:val="en-US"/>
          <w:rPrChange w:id="7514" w:author="Kishan Rawat" w:date="2025-04-09T10:48:00Z">
            <w:rPr>
              <w:rFonts w:ascii="Times New Roman" w:hAnsi="Times New Roman" w:cs="Times New Roman"/>
              <w:b w:val="0"/>
              <w:i w:val="0"/>
              <w:color w:val="0000FF"/>
              <w:sz w:val="24"/>
              <w:szCs w:val="24"/>
              <w:u w:val="single"/>
              <w:vertAlign w:val="superscript"/>
              <w:lang w:val="en-US"/>
            </w:rPr>
          </w:rPrChange>
        </w:rPr>
        <w:t>”</w:t>
      </w:r>
      <w:ins w:id="7515" w:author="DCEG" w:date="2025-04-08T18:10:00Z">
        <w:r w:rsidRPr="00B125C9">
          <w:rPr>
            <w:rFonts w:ascii="Times New Roman" w:hAnsi="Times New Roman"/>
            <w:b w:val="0"/>
            <w:i w:val="0"/>
            <w:sz w:val="24"/>
            <w:szCs w:val="24"/>
            <w:lang w:val="en-US"/>
            <w:rPrChange w:id="7516" w:author="Kishan Rawat" w:date="2025-04-09T10:48:00Z">
              <w:rPr>
                <w:rFonts w:ascii="Times New Roman" w:hAnsi="Times New Roman" w:cs="Times New Roman"/>
                <w:b w:val="0"/>
                <w:i w:val="0"/>
                <w:color w:val="0000FF"/>
                <w:sz w:val="24"/>
                <w:szCs w:val="24"/>
                <w:u w:val="single"/>
                <w:vertAlign w:val="superscript"/>
                <w:lang w:val="en-US"/>
              </w:rPr>
            </w:rPrChange>
          </w:rPr>
          <w:t xml:space="preserve"> </w:t>
        </w:r>
      </w:ins>
      <w:r w:rsidRPr="00B125C9">
        <w:rPr>
          <w:rFonts w:ascii="Times New Roman" w:hAnsi="Times New Roman"/>
          <w:b w:val="0"/>
          <w:i w:val="0"/>
          <w:sz w:val="24"/>
          <w:szCs w:val="24"/>
          <w:rPrChange w:id="7517" w:author="Kishan Rawat" w:date="2025-04-09T10:48:00Z">
            <w:rPr>
              <w:rFonts w:ascii="Times New Roman" w:hAnsi="Times New Roman" w:cs="Times New Roman"/>
              <w:b w:val="0"/>
              <w:i w:val="0"/>
              <w:color w:val="0000FF"/>
              <w:sz w:val="24"/>
              <w:szCs w:val="24"/>
              <w:u w:val="single"/>
              <w:vertAlign w:val="superscript"/>
            </w:rPr>
          </w:rPrChange>
        </w:rPr>
        <w:t xml:space="preserve">Drawings for the Works; </w:t>
      </w:r>
      <w:r w:rsidRPr="00B125C9">
        <w:rPr>
          <w:rFonts w:ascii="Times New Roman" w:hAnsi="Times New Roman"/>
          <w:b w:val="0"/>
          <w:i w:val="0"/>
          <w:sz w:val="24"/>
          <w:szCs w:val="24"/>
          <w:rPrChange w:id="7518" w:author="Kishan Rawat" w:date="2025-04-09T10:48:00Z">
            <w:rPr>
              <w:rFonts w:ascii="Times New Roman" w:hAnsi="Times New Roman" w:cs="Times New Roman"/>
              <w:b w:val="0"/>
              <w:i w:val="0"/>
              <w:color w:val="0000FF"/>
              <w:sz w:val="24"/>
              <w:szCs w:val="24"/>
              <w:u w:val="single"/>
              <w:vertAlign w:val="superscript"/>
            </w:rPr>
          </w:rPrChange>
        </w:rPr>
        <w:tab/>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519"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520"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521" w:author="Kishan Rawat" w:date="2025-04-09T10:48:00Z">
            <w:rPr>
              <w:rFonts w:ascii="Times New Roman" w:hAnsi="Times New Roman" w:cs="Times New Roman"/>
              <w:b w:val="0"/>
              <w:i w:val="0"/>
              <w:color w:val="0000FF"/>
              <w:sz w:val="24"/>
              <w:szCs w:val="24"/>
              <w:u w:val="single"/>
              <w:vertAlign w:val="superscript"/>
            </w:rPr>
          </w:rPrChange>
        </w:rPr>
        <w:t>transfer</w:t>
      </w:r>
      <w:proofErr w:type="gramEnd"/>
      <w:r w:rsidRPr="00B125C9">
        <w:rPr>
          <w:rFonts w:ascii="Times New Roman" w:hAnsi="Times New Roman"/>
          <w:b w:val="0"/>
          <w:i w:val="0"/>
          <w:sz w:val="24"/>
          <w:szCs w:val="24"/>
          <w:rPrChange w:id="7522" w:author="Kishan Rawat" w:date="2025-04-09T10:48:00Z">
            <w:rPr>
              <w:rFonts w:ascii="Times New Roman" w:hAnsi="Times New Roman" w:cs="Times New Roman"/>
              <w:b w:val="0"/>
              <w:i w:val="0"/>
              <w:color w:val="0000FF"/>
              <w:sz w:val="24"/>
              <w:szCs w:val="24"/>
              <w:u w:val="single"/>
              <w:vertAlign w:val="superscript"/>
            </w:rPr>
          </w:rPrChange>
        </w:rPr>
        <w:t xml:space="preserve"> and/or deliver all Applicable Permits </w:t>
      </w:r>
      <w:r w:rsidRPr="00B125C9">
        <w:rPr>
          <w:rFonts w:ascii="Times New Roman" w:hAnsi="Times New Roman"/>
          <w:b w:val="0"/>
          <w:i w:val="0"/>
          <w:sz w:val="24"/>
          <w:szCs w:val="24"/>
          <w:lang w:val="en-US"/>
          <w:rPrChange w:id="7523" w:author="Kishan Rawat" w:date="2025-04-09T10:48:00Z">
            <w:rPr>
              <w:rFonts w:ascii="Times New Roman" w:hAnsi="Times New Roman" w:cs="Times New Roman"/>
              <w:b w:val="0"/>
              <w:i w:val="0"/>
              <w:color w:val="0000FF"/>
              <w:sz w:val="24"/>
              <w:szCs w:val="24"/>
              <w:u w:val="single"/>
              <w:vertAlign w:val="superscript"/>
              <w:lang w:val="en-US"/>
            </w:rPr>
          </w:rPrChange>
        </w:rPr>
        <w:t xml:space="preserve">to the Authority </w:t>
      </w:r>
      <w:r w:rsidRPr="00B125C9">
        <w:rPr>
          <w:rFonts w:ascii="Times New Roman" w:hAnsi="Times New Roman"/>
          <w:b w:val="0"/>
          <w:i w:val="0"/>
          <w:sz w:val="24"/>
          <w:szCs w:val="24"/>
          <w:rPrChange w:id="7524" w:author="Kishan Rawat" w:date="2025-04-09T10:48:00Z">
            <w:rPr>
              <w:rFonts w:ascii="Times New Roman" w:hAnsi="Times New Roman" w:cs="Times New Roman"/>
              <w:b w:val="0"/>
              <w:i w:val="0"/>
              <w:color w:val="0000FF"/>
              <w:sz w:val="24"/>
              <w:szCs w:val="24"/>
              <w:u w:val="single"/>
              <w:vertAlign w:val="superscript"/>
            </w:rPr>
          </w:rPrChange>
        </w:rPr>
        <w:t xml:space="preserve">to the extent permissible under Applicable Laws; and </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525" w:author="Kishan Rawat" w:date="2025-04-09T10:48:00Z">
            <w:rPr>
              <w:rFonts w:ascii="Times New Roman" w:hAnsi="Times New Roman" w:cs="Times New Roman"/>
              <w:b w:val="0"/>
              <w:i w:val="0"/>
              <w:color w:val="0000FF"/>
              <w:sz w:val="24"/>
              <w:szCs w:val="24"/>
              <w:u w:val="single"/>
              <w:vertAlign w:val="superscript"/>
            </w:rPr>
          </w:rPrChange>
        </w:rPr>
        <w:t>(d)</w:t>
      </w:r>
      <w:r w:rsidRPr="00B125C9">
        <w:rPr>
          <w:rFonts w:ascii="Times New Roman" w:hAnsi="Times New Roman"/>
          <w:b w:val="0"/>
          <w:i w:val="0"/>
          <w:sz w:val="24"/>
          <w:szCs w:val="24"/>
          <w:rPrChange w:id="7526"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527" w:author="Kishan Rawat" w:date="2025-04-09T10:48:00Z">
            <w:rPr>
              <w:rFonts w:ascii="Times New Roman" w:hAnsi="Times New Roman" w:cs="Times New Roman"/>
              <w:b w:val="0"/>
              <w:i w:val="0"/>
              <w:color w:val="0000FF"/>
              <w:sz w:val="24"/>
              <w:szCs w:val="24"/>
              <w:u w:val="single"/>
              <w:vertAlign w:val="superscript"/>
            </w:rPr>
          </w:rPrChange>
        </w:rPr>
        <w:t>vacate</w:t>
      </w:r>
      <w:proofErr w:type="gramEnd"/>
      <w:r w:rsidRPr="00B125C9">
        <w:rPr>
          <w:rFonts w:ascii="Times New Roman" w:hAnsi="Times New Roman"/>
          <w:b w:val="0"/>
          <w:i w:val="0"/>
          <w:sz w:val="24"/>
          <w:szCs w:val="24"/>
          <w:rPrChange w:id="7528" w:author="Kishan Rawat" w:date="2025-04-09T10:48:00Z">
            <w:rPr>
              <w:rFonts w:ascii="Times New Roman" w:hAnsi="Times New Roman" w:cs="Times New Roman"/>
              <w:b w:val="0"/>
              <w:i w:val="0"/>
              <w:color w:val="0000FF"/>
              <w:sz w:val="24"/>
              <w:szCs w:val="24"/>
              <w:u w:val="single"/>
              <w:vertAlign w:val="superscript"/>
            </w:rPr>
          </w:rPrChange>
        </w:rPr>
        <w:t xml:space="preserve"> the Site within 15 (fifteen) days.</w:t>
      </w:r>
    </w:p>
    <w:p w:rsidR="0030383B" w:rsidRPr="00020E12" w:rsidRDefault="00B125C9" w:rsidP="00036016">
      <w:pPr>
        <w:spacing w:before="240" w:after="240"/>
        <w:jc w:val="both"/>
        <w:rPr>
          <w:b/>
        </w:rPr>
      </w:pPr>
      <w:r w:rsidRPr="00B125C9">
        <w:rPr>
          <w:b/>
          <w:rPrChange w:id="7529" w:author="Kishan Rawat" w:date="2025-04-09T10:48:00Z">
            <w:rPr>
              <w:b/>
              <w:color w:val="0000FF"/>
              <w:u w:val="single"/>
              <w:vertAlign w:val="superscript"/>
            </w:rPr>
          </w:rPrChange>
        </w:rPr>
        <w:t>21.5</w:t>
      </w:r>
      <w:r w:rsidRPr="00B125C9">
        <w:rPr>
          <w:b/>
          <w:rPrChange w:id="7530" w:author="Kishan Rawat" w:date="2025-04-09T10:48:00Z">
            <w:rPr>
              <w:b/>
              <w:color w:val="0000FF"/>
              <w:u w:val="single"/>
              <w:vertAlign w:val="superscript"/>
            </w:rPr>
          </w:rPrChange>
        </w:rPr>
        <w:tab/>
        <w:t xml:space="preserve">Valuation of Unpaid Works </w:t>
      </w:r>
    </w:p>
    <w:p w:rsidR="0030383B" w:rsidRPr="00020E12" w:rsidDel="008B7211" w:rsidRDefault="00B125C9" w:rsidP="00036016">
      <w:pPr>
        <w:spacing w:before="240" w:after="240"/>
        <w:ind w:left="720" w:hanging="720"/>
        <w:jc w:val="both"/>
        <w:rPr>
          <w:del w:id="7531" w:author="USER" w:date="2024-06-14T11:06:00Z"/>
        </w:rPr>
      </w:pPr>
      <w:del w:id="7532" w:author="USER" w:date="2024-06-14T11:06:00Z">
        <w:r w:rsidRPr="00B125C9">
          <w:rPr>
            <w:bCs/>
            <w:rPrChange w:id="7533" w:author="Kishan Rawat" w:date="2025-04-09T10:48:00Z">
              <w:rPr>
                <w:bCs/>
                <w:color w:val="0000FF"/>
                <w:u w:val="single"/>
                <w:vertAlign w:val="superscript"/>
              </w:rPr>
            </w:rPrChange>
          </w:rPr>
          <w:delText>21.5.1</w:delText>
        </w:r>
        <w:r w:rsidRPr="00B125C9">
          <w:rPr>
            <w:bCs/>
            <w:rPrChange w:id="7534" w:author="Kishan Rawat" w:date="2025-04-09T10:48:00Z">
              <w:rPr>
                <w:bCs/>
                <w:color w:val="0000FF"/>
                <w:u w:val="single"/>
                <w:vertAlign w:val="superscript"/>
              </w:rPr>
            </w:rPrChange>
          </w:rPr>
          <w:tab/>
          <w:delText>Within a period of 45 (forty-five) days after T</w:delText>
        </w:r>
        <w:r w:rsidRPr="00B125C9">
          <w:rPr>
            <w:rPrChange w:id="7535" w:author="Kishan Rawat" w:date="2025-04-09T10:48:00Z">
              <w:rPr>
                <w:color w:val="0000FF"/>
                <w:u w:val="single"/>
                <w:vertAlign w:val="superscript"/>
              </w:rPr>
            </w:rPrChange>
          </w:rPr>
          <w:delText>ermination under Clause 21.1, 21.2 or 21.3, as the case may be, has taken effect, the Authority Engineer shall proceed in accordance with Clause 16.5 to determine as follows the valuation of unpaid Works (the “</w:delText>
        </w:r>
        <w:r w:rsidRPr="00B125C9">
          <w:rPr>
            <w:b/>
            <w:rPrChange w:id="7536" w:author="Kishan Rawat" w:date="2025-04-09T10:48:00Z">
              <w:rPr>
                <w:b/>
                <w:color w:val="0000FF"/>
                <w:u w:val="single"/>
                <w:vertAlign w:val="superscript"/>
              </w:rPr>
            </w:rPrChange>
          </w:rPr>
          <w:delText>Valuation of Unpaid Works</w:delText>
        </w:r>
        <w:r w:rsidRPr="00B125C9">
          <w:rPr>
            <w:rPrChange w:id="7537" w:author="Kishan Rawat" w:date="2025-04-09T10:48:00Z">
              <w:rPr>
                <w:color w:val="0000FF"/>
                <w:u w:val="single"/>
                <w:vertAlign w:val="superscript"/>
              </w:rPr>
            </w:rPrChange>
          </w:rPr>
          <w:delText>”):</w:delText>
        </w:r>
      </w:del>
    </w:p>
    <w:p w:rsidR="0030383B" w:rsidRPr="00020E12" w:rsidDel="008B7211" w:rsidRDefault="00B125C9" w:rsidP="00036016">
      <w:pPr>
        <w:spacing w:before="120" w:after="120"/>
        <w:ind w:left="1440" w:hanging="720"/>
        <w:jc w:val="both"/>
        <w:rPr>
          <w:del w:id="7538" w:author="USER" w:date="2024-06-14T11:06:00Z"/>
          <w:bCs/>
        </w:rPr>
      </w:pPr>
      <w:del w:id="7539" w:author="USER" w:date="2024-06-14T11:06:00Z">
        <w:r w:rsidRPr="00B125C9">
          <w:rPr>
            <w:rPrChange w:id="7540" w:author="Kishan Rawat" w:date="2025-04-09T10:48:00Z">
              <w:rPr>
                <w:color w:val="0000FF"/>
                <w:u w:val="single"/>
                <w:vertAlign w:val="superscript"/>
              </w:rPr>
            </w:rPrChange>
          </w:rPr>
          <w:delText>(a)</w:delText>
        </w:r>
        <w:r w:rsidRPr="00B125C9">
          <w:rPr>
            <w:rPrChange w:id="7541" w:author="Kishan Rawat" w:date="2025-04-09T10:48:00Z">
              <w:rPr>
                <w:color w:val="0000FF"/>
                <w:u w:val="single"/>
                <w:vertAlign w:val="superscript"/>
              </w:rPr>
            </w:rPrChange>
          </w:rPr>
          <w:tab/>
        </w:r>
        <w:r w:rsidRPr="00B125C9">
          <w:rPr>
            <w:bCs/>
            <w:rPrChange w:id="7542" w:author="Kishan Rawat" w:date="2025-04-09T10:48:00Z">
              <w:rPr>
                <w:bCs/>
                <w:color w:val="0000FF"/>
                <w:u w:val="single"/>
                <w:vertAlign w:val="superscript"/>
              </w:rPr>
            </w:rPrChange>
          </w:rPr>
          <w:delText>value of the completed stage of the Works</w:delText>
        </w:r>
      </w:del>
      <w:ins w:id="7543" w:author="RB-7334" w:date="2024-02-09T11:56:00Z">
        <w:del w:id="7544" w:author="USER" w:date="2024-04-04T10:46:00Z">
          <w:r w:rsidRPr="00B125C9">
            <w:rPr>
              <w:bCs/>
              <w:highlight w:val="yellow"/>
              <w:rPrChange w:id="7545" w:author="Kishan Rawat" w:date="2025-04-09T10:48:00Z">
                <w:rPr>
                  <w:bCs/>
                  <w:color w:val="FF0000"/>
                  <w:highlight w:val="yellow"/>
                  <w:u w:val="single"/>
                  <w:vertAlign w:val="superscript"/>
                </w:rPr>
              </w:rPrChange>
            </w:rPr>
            <w:delText>[</w:delText>
          </w:r>
          <w:r w:rsidRPr="00B125C9">
            <w:rPr>
              <w:highlight w:val="yellow"/>
              <w:rPrChange w:id="7546" w:author="Kishan Rawat" w:date="2025-04-09T10:48:00Z">
                <w:rPr>
                  <w:color w:val="FF0000"/>
                  <w:highlight w:val="yellow"/>
                  <w:u w:val="single"/>
                  <w:vertAlign w:val="superscript"/>
                </w:rPr>
              </w:rPrChange>
            </w:rPr>
            <w:delText>under schedule G or</w:delText>
          </w:r>
          <w:r w:rsidRPr="00B125C9">
            <w:rPr>
              <w:b/>
              <w:bCs/>
              <w:i/>
              <w:iCs/>
              <w:highlight w:val="yellow"/>
              <w:rPrChange w:id="7547" w:author="Kishan Rawat" w:date="2025-04-09T10:48:00Z">
                <w:rPr>
                  <w:b/>
                  <w:bCs/>
                  <w:i/>
                  <w:iCs/>
                  <w:color w:val="FF0000"/>
                  <w:highlight w:val="yellow"/>
                  <w:u w:val="single"/>
                  <w:vertAlign w:val="superscript"/>
                </w:rPr>
              </w:rPrChange>
            </w:rPr>
            <w:delText>/and</w:delText>
          </w:r>
          <w:r w:rsidRPr="00B125C9">
            <w:rPr>
              <w:highlight w:val="yellow"/>
              <w:rPrChange w:id="7548" w:author="Kishan Rawat" w:date="2025-04-09T10:48:00Z">
                <w:rPr>
                  <w:color w:val="FF0000"/>
                  <w:highlight w:val="yellow"/>
                  <w:u w:val="single"/>
                  <w:vertAlign w:val="superscript"/>
                </w:rPr>
              </w:rPrChange>
            </w:rPr>
            <w:delText xml:space="preserve"> as per actual execution of items as specified for works under schedule G1]</w:delText>
          </w:r>
        </w:del>
      </w:ins>
      <w:del w:id="7549" w:author="USER" w:date="2024-06-14T11:06:00Z">
        <w:r w:rsidRPr="00B125C9">
          <w:rPr>
            <w:bCs/>
            <w:rPrChange w:id="7550" w:author="Kishan Rawat" w:date="2025-04-09T10:48:00Z">
              <w:rPr>
                <w:bCs/>
                <w:color w:val="0000FF"/>
                <w:u w:val="single"/>
                <w:vertAlign w:val="superscript"/>
              </w:rPr>
            </w:rPrChange>
          </w:rPr>
          <w:delText>, less payments already made; and</w:delText>
        </w:r>
      </w:del>
    </w:p>
    <w:p w:rsidR="0030383B" w:rsidRPr="00020E12" w:rsidDel="008B7211" w:rsidRDefault="00B125C9" w:rsidP="00036016">
      <w:pPr>
        <w:spacing w:before="120" w:after="120"/>
        <w:ind w:left="1440" w:hanging="720"/>
        <w:jc w:val="both"/>
        <w:rPr>
          <w:del w:id="7551" w:author="USER" w:date="2024-06-14T11:06:00Z"/>
          <w:bCs/>
        </w:rPr>
      </w:pPr>
      <w:del w:id="7552" w:author="USER" w:date="2024-06-14T11:06:00Z">
        <w:r w:rsidRPr="00B125C9">
          <w:rPr>
            <w:bCs/>
            <w:rPrChange w:id="7553" w:author="Kishan Rawat" w:date="2025-04-09T10:48:00Z">
              <w:rPr>
                <w:bCs/>
                <w:color w:val="0000FF"/>
                <w:u w:val="single"/>
                <w:vertAlign w:val="superscript"/>
              </w:rPr>
            </w:rPrChange>
          </w:rPr>
          <w:delText>(b)</w:delText>
        </w:r>
        <w:r w:rsidRPr="00B125C9">
          <w:rPr>
            <w:bCs/>
            <w:rPrChange w:id="7554" w:author="Kishan Rawat" w:date="2025-04-09T10:48:00Z">
              <w:rPr>
                <w:bCs/>
                <w:color w:val="0000FF"/>
                <w:u w:val="single"/>
                <w:vertAlign w:val="superscript"/>
              </w:rPr>
            </w:rPrChange>
          </w:rPr>
          <w:tab/>
          <w:delText>reasonable value of the partially completed stages of works as on the date of Termination, only if such works conform with the Specifications and Standards.</w:delText>
        </w:r>
      </w:del>
    </w:p>
    <w:p w:rsidR="00000000" w:rsidRDefault="00B125C9">
      <w:pPr>
        <w:spacing w:before="240" w:after="240"/>
        <w:ind w:left="720" w:hanging="720"/>
        <w:jc w:val="both"/>
        <w:rPr>
          <w:ins w:id="7555" w:author="USER" w:date="2024-04-03T16:51:00Z"/>
        </w:rPr>
        <w:pPrChange w:id="7556" w:author="USER" w:date="2024-06-14T11:06:00Z">
          <w:pPr>
            <w:widowControl w:val="0"/>
            <w:autoSpaceDE w:val="0"/>
            <w:autoSpaceDN w:val="0"/>
            <w:spacing w:before="240"/>
            <w:ind w:left="410"/>
            <w:jc w:val="both"/>
          </w:pPr>
        </w:pPrChange>
      </w:pPr>
      <w:del w:id="7557" w:author="USER" w:date="2024-06-14T11:06:00Z">
        <w:r w:rsidRPr="00B125C9">
          <w:rPr>
            <w:rPrChange w:id="7558" w:author="Kishan Rawat" w:date="2025-04-09T10:48:00Z">
              <w:rPr>
                <w:color w:val="0000FF"/>
                <w:u w:val="single"/>
                <w:vertAlign w:val="superscript"/>
              </w:rPr>
            </w:rPrChange>
          </w:rPr>
          <w:delText>and shall adjust from the sum thereof (i) any other amounts payable or recoverable, as the case may be, in accordance with the provisions of this Agreement; and (ii) all taxes due to be deducted at source.</w:delText>
        </w:r>
      </w:del>
      <w:ins w:id="7559" w:author="USER" w:date="2024-04-03T16:51:00Z">
        <w:r w:rsidRPr="00B125C9">
          <w:rPr>
            <w:b/>
            <w:rPrChange w:id="7560" w:author="Kishan Rawat" w:date="2025-04-09T10:48:00Z">
              <w:rPr>
                <w:b/>
                <w:color w:val="0000FF"/>
                <w:u w:val="single"/>
                <w:vertAlign w:val="superscript"/>
              </w:rPr>
            </w:rPrChange>
          </w:rPr>
          <w:t>21.5.1</w:t>
        </w:r>
        <w:r w:rsidRPr="00B125C9">
          <w:rPr>
            <w:bCs/>
            <w:rPrChange w:id="7561" w:author="Kishan Rawat" w:date="2025-04-09T10:48:00Z">
              <w:rPr>
                <w:bCs/>
                <w:color w:val="0000FF"/>
                <w:u w:val="single"/>
                <w:vertAlign w:val="superscript"/>
              </w:rPr>
            </w:rPrChange>
          </w:rPr>
          <w:t>Within a period of 45 (forty-five) days after T</w:t>
        </w:r>
        <w:r w:rsidRPr="00B125C9">
          <w:rPr>
            <w:rPrChange w:id="7562" w:author="Kishan Rawat" w:date="2025-04-09T10:48:00Z">
              <w:rPr>
                <w:color w:val="0000FF"/>
                <w:u w:val="single"/>
                <w:vertAlign w:val="superscript"/>
              </w:rPr>
            </w:rPrChange>
          </w:rPr>
          <w:t>ermination under Clause 21.1, 21.2 or 21.3, as the case may be, has taken effect, the Authority Engineer shall proceed in accordance with Clause 16.5 to determine as follows the valuation of unpaid Works (the “</w:t>
        </w:r>
        <w:r w:rsidRPr="00B125C9">
          <w:rPr>
            <w:b/>
            <w:rPrChange w:id="7563" w:author="Kishan Rawat" w:date="2025-04-09T10:48:00Z">
              <w:rPr>
                <w:b/>
                <w:color w:val="0000FF"/>
                <w:u w:val="single"/>
                <w:vertAlign w:val="superscript"/>
              </w:rPr>
            </w:rPrChange>
          </w:rPr>
          <w:t>Valuation of Unpaid Works</w:t>
        </w:r>
        <w:r w:rsidRPr="00B125C9">
          <w:rPr>
            <w:rPrChange w:id="7564" w:author="Kishan Rawat" w:date="2025-04-09T10:48:00Z">
              <w:rPr>
                <w:color w:val="0000FF"/>
                <w:u w:val="single"/>
                <w:vertAlign w:val="superscript"/>
              </w:rPr>
            </w:rPrChange>
          </w:rPr>
          <w:t>”):</w:t>
        </w:r>
      </w:ins>
    </w:p>
    <w:p w:rsidR="00FF3A45" w:rsidRPr="00020E12" w:rsidRDefault="00B125C9" w:rsidP="00FF3A45">
      <w:pPr>
        <w:spacing w:before="120" w:after="120"/>
        <w:ind w:left="1440" w:right="126" w:hanging="720"/>
        <w:jc w:val="both"/>
        <w:rPr>
          <w:ins w:id="7565" w:author="USER" w:date="2024-04-03T16:51:00Z"/>
          <w:bCs/>
        </w:rPr>
      </w:pPr>
      <w:ins w:id="7566" w:author="USER" w:date="2024-04-03T16:51:00Z">
        <w:r w:rsidRPr="00B125C9">
          <w:rPr>
            <w:rPrChange w:id="7567" w:author="Kishan Rawat" w:date="2025-04-09T10:48:00Z">
              <w:rPr>
                <w:color w:val="0000FF"/>
                <w:u w:val="single"/>
                <w:vertAlign w:val="superscript"/>
              </w:rPr>
            </w:rPrChange>
          </w:rPr>
          <w:t>(a)</w:t>
        </w:r>
        <w:r w:rsidRPr="00B125C9">
          <w:rPr>
            <w:rPrChange w:id="7568" w:author="Kishan Rawat" w:date="2025-04-09T10:48:00Z">
              <w:rPr>
                <w:color w:val="0000FF"/>
                <w:u w:val="single"/>
                <w:vertAlign w:val="superscript"/>
              </w:rPr>
            </w:rPrChange>
          </w:rPr>
          <w:tab/>
        </w:r>
        <w:r w:rsidRPr="00B125C9">
          <w:rPr>
            <w:bCs/>
            <w:rPrChange w:id="7569" w:author="Kishan Rawat" w:date="2025-04-09T10:48:00Z">
              <w:rPr>
                <w:bCs/>
                <w:color w:val="0000FF"/>
                <w:u w:val="single"/>
                <w:vertAlign w:val="superscript"/>
              </w:rPr>
            </w:rPrChange>
          </w:rPr>
          <w:t xml:space="preserve">value of the completed stage of the Works </w:t>
        </w:r>
        <w:r w:rsidRPr="00B125C9">
          <w:rPr>
            <w:rPrChange w:id="7570" w:author="Kishan Rawat" w:date="2025-04-09T10:48:00Z">
              <w:rPr>
                <w:color w:val="FF0000"/>
                <w:u w:val="single"/>
                <w:vertAlign w:val="superscript"/>
              </w:rPr>
            </w:rPrChange>
          </w:rPr>
          <w:t>under schedule G or</w:t>
        </w:r>
        <w:r w:rsidRPr="00B125C9">
          <w:rPr>
            <w:b/>
            <w:bCs/>
            <w:i/>
            <w:iCs/>
            <w:rPrChange w:id="7571" w:author="Kishan Rawat" w:date="2025-04-09T10:48:00Z">
              <w:rPr>
                <w:b/>
                <w:bCs/>
                <w:i/>
                <w:iCs/>
                <w:color w:val="FF0000"/>
                <w:u w:val="single"/>
                <w:vertAlign w:val="superscript"/>
              </w:rPr>
            </w:rPrChange>
          </w:rPr>
          <w:t>/and</w:t>
        </w:r>
        <w:r w:rsidRPr="00B125C9">
          <w:rPr>
            <w:rPrChange w:id="7572" w:author="Kishan Rawat" w:date="2025-04-09T10:48:00Z">
              <w:rPr>
                <w:color w:val="FF0000"/>
                <w:u w:val="single"/>
                <w:vertAlign w:val="superscript"/>
              </w:rPr>
            </w:rPrChange>
          </w:rPr>
          <w:t xml:space="preserve"> as per actual execution of items as specified for works under schedule G1</w:t>
        </w:r>
        <w:r w:rsidRPr="00B125C9">
          <w:rPr>
            <w:bCs/>
            <w:rPrChange w:id="7573" w:author="Kishan Rawat" w:date="2025-04-09T10:48:00Z">
              <w:rPr>
                <w:bCs/>
                <w:color w:val="FF0000"/>
                <w:u w:val="single"/>
                <w:vertAlign w:val="superscript"/>
              </w:rPr>
            </w:rPrChange>
          </w:rPr>
          <w:t>, less payments already made; and</w:t>
        </w:r>
      </w:ins>
    </w:p>
    <w:p w:rsidR="00FF3A45" w:rsidRPr="00020E12" w:rsidRDefault="00B125C9" w:rsidP="00FF3A45">
      <w:pPr>
        <w:spacing w:before="120" w:after="120"/>
        <w:ind w:left="1440" w:right="126" w:hanging="720"/>
        <w:jc w:val="both"/>
        <w:rPr>
          <w:ins w:id="7574" w:author="USER" w:date="2024-04-03T16:51:00Z"/>
          <w:bCs/>
        </w:rPr>
      </w:pPr>
      <w:ins w:id="7575" w:author="USER" w:date="2024-04-03T16:51:00Z">
        <w:r w:rsidRPr="00B125C9">
          <w:rPr>
            <w:bCs/>
            <w:rPrChange w:id="7576" w:author="Kishan Rawat" w:date="2025-04-09T10:48:00Z">
              <w:rPr>
                <w:bCs/>
                <w:color w:val="0000FF"/>
                <w:u w:val="single"/>
                <w:vertAlign w:val="superscript"/>
              </w:rPr>
            </w:rPrChange>
          </w:rPr>
          <w:t>(b)</w:t>
        </w:r>
        <w:r w:rsidRPr="00B125C9">
          <w:rPr>
            <w:bCs/>
            <w:rPrChange w:id="7577" w:author="Kishan Rawat" w:date="2025-04-09T10:48:00Z">
              <w:rPr>
                <w:bCs/>
                <w:color w:val="0000FF"/>
                <w:u w:val="single"/>
                <w:vertAlign w:val="superscript"/>
              </w:rPr>
            </w:rPrChange>
          </w:rPr>
          <w:tab/>
        </w:r>
        <w:proofErr w:type="gramStart"/>
        <w:r w:rsidRPr="00B125C9">
          <w:rPr>
            <w:bCs/>
            <w:rPrChange w:id="7578" w:author="Kishan Rawat" w:date="2025-04-09T10:48:00Z">
              <w:rPr>
                <w:bCs/>
                <w:color w:val="0000FF"/>
                <w:u w:val="single"/>
                <w:vertAlign w:val="superscript"/>
              </w:rPr>
            </w:rPrChange>
          </w:rPr>
          <w:t>reasonable</w:t>
        </w:r>
        <w:proofErr w:type="gramEnd"/>
        <w:r w:rsidRPr="00B125C9">
          <w:rPr>
            <w:bCs/>
            <w:rPrChange w:id="7579" w:author="Kishan Rawat" w:date="2025-04-09T10:48:00Z">
              <w:rPr>
                <w:bCs/>
                <w:color w:val="0000FF"/>
                <w:u w:val="single"/>
                <w:vertAlign w:val="superscript"/>
              </w:rPr>
            </w:rPrChange>
          </w:rPr>
          <w:t xml:space="preserve"> value of the partially completed stages of works as on the date of Termination, only if such works conform with the Specifications and Standards.</w:t>
        </w:r>
      </w:ins>
    </w:p>
    <w:p w:rsidR="00FF3A45" w:rsidRPr="00020E12" w:rsidRDefault="00B125C9" w:rsidP="00FF3A45">
      <w:pPr>
        <w:spacing w:before="240" w:after="240"/>
        <w:ind w:left="720" w:right="127"/>
        <w:jc w:val="both"/>
        <w:rPr>
          <w:ins w:id="7580" w:author="USER" w:date="2024-04-03T16:51:00Z"/>
        </w:rPr>
      </w:pPr>
      <w:ins w:id="7581" w:author="USER" w:date="2024-04-03T16:51:00Z">
        <w:r w:rsidRPr="00B125C9">
          <w:rPr>
            <w:rPrChange w:id="7582" w:author="Kishan Rawat" w:date="2025-04-09T10:48:00Z">
              <w:rPr>
                <w:color w:val="0000FF"/>
                <w:u w:val="single"/>
                <w:vertAlign w:val="superscript"/>
              </w:rPr>
            </w:rPrChange>
          </w:rPr>
          <w:t xml:space="preserve">and shall adjust from the sum thereof (i) any other amounts payable or recoverable, as the case may be, in accordance with the provisions of this Agreement; and (ii) all taxes due to be deducted at source. </w:t>
        </w:r>
      </w:ins>
    </w:p>
    <w:p w:rsidR="0030383B" w:rsidRPr="00020E12" w:rsidRDefault="0030383B" w:rsidP="00036016">
      <w:pPr>
        <w:spacing w:before="240" w:after="240"/>
        <w:ind w:left="720"/>
        <w:jc w:val="both"/>
      </w:pPr>
    </w:p>
    <w:p w:rsidR="0030383B" w:rsidRPr="00020E12" w:rsidRDefault="00B125C9" w:rsidP="00036016">
      <w:pPr>
        <w:spacing w:before="240" w:after="240"/>
        <w:ind w:left="720" w:hanging="720"/>
        <w:jc w:val="both"/>
      </w:pPr>
      <w:r w:rsidRPr="00B125C9">
        <w:rPr>
          <w:rPrChange w:id="7583" w:author="Kishan Rawat" w:date="2025-04-09T10:48:00Z">
            <w:rPr>
              <w:color w:val="0000FF"/>
              <w:u w:val="single"/>
              <w:vertAlign w:val="superscript"/>
            </w:rPr>
          </w:rPrChange>
        </w:rPr>
        <w:t>21.5.2</w:t>
      </w:r>
      <w:r w:rsidRPr="00B125C9">
        <w:rPr>
          <w:rPrChange w:id="7584" w:author="Kishan Rawat" w:date="2025-04-09T10:48:00Z">
            <w:rPr>
              <w:color w:val="0000FF"/>
              <w:u w:val="single"/>
              <w:vertAlign w:val="superscript"/>
            </w:rPr>
          </w:rPrChange>
        </w:rPr>
        <w:tab/>
        <w:t xml:space="preserve">The Valuation of Unpaid Works shall be communicated to the Authority, with a copy to the Contractor, within a period of 45 (forty five) days from the date of Termination. </w:t>
      </w:r>
    </w:p>
    <w:p w:rsidR="0030383B" w:rsidRPr="00020E12" w:rsidRDefault="00B125C9" w:rsidP="00036016">
      <w:pPr>
        <w:keepNext/>
        <w:spacing w:before="240" w:after="240"/>
        <w:jc w:val="both"/>
        <w:rPr>
          <w:b/>
        </w:rPr>
      </w:pPr>
      <w:r w:rsidRPr="00B125C9">
        <w:rPr>
          <w:b/>
          <w:rPrChange w:id="7585" w:author="Kishan Rawat" w:date="2025-04-09T10:48:00Z">
            <w:rPr>
              <w:b/>
              <w:color w:val="0000FF"/>
              <w:u w:val="single"/>
              <w:vertAlign w:val="superscript"/>
            </w:rPr>
          </w:rPrChange>
        </w:rPr>
        <w:lastRenderedPageBreak/>
        <w:t>21.6</w:t>
      </w:r>
      <w:r w:rsidRPr="00B125C9">
        <w:rPr>
          <w:b/>
          <w:rPrChange w:id="7586" w:author="Kishan Rawat" w:date="2025-04-09T10:48:00Z">
            <w:rPr>
              <w:b/>
              <w:color w:val="0000FF"/>
              <w:u w:val="single"/>
              <w:vertAlign w:val="superscript"/>
            </w:rPr>
          </w:rPrChange>
        </w:rPr>
        <w:tab/>
        <w:t>Termination Payment</w:t>
      </w:r>
    </w:p>
    <w:p w:rsidR="0030383B" w:rsidRPr="00020E12" w:rsidRDefault="00B125C9" w:rsidP="00036016">
      <w:pPr>
        <w:tabs>
          <w:tab w:val="left" w:pos="720"/>
          <w:tab w:val="left" w:pos="2160"/>
          <w:tab w:val="left" w:pos="2880"/>
          <w:tab w:val="left" w:pos="3600"/>
          <w:tab w:val="left" w:pos="4320"/>
          <w:tab w:val="left" w:pos="5040"/>
        </w:tabs>
        <w:ind w:left="720" w:hanging="720"/>
        <w:jc w:val="both"/>
      </w:pPr>
      <w:r w:rsidRPr="00B125C9">
        <w:rPr>
          <w:bCs/>
          <w:rPrChange w:id="7587" w:author="Kishan Rawat" w:date="2025-04-09T10:48:00Z">
            <w:rPr>
              <w:bCs/>
              <w:color w:val="0000FF"/>
              <w:u w:val="single"/>
              <w:vertAlign w:val="superscript"/>
            </w:rPr>
          </w:rPrChange>
        </w:rPr>
        <w:t>21.6.1</w:t>
      </w:r>
      <w:r w:rsidRPr="00B125C9">
        <w:rPr>
          <w:bCs/>
          <w:rPrChange w:id="7588" w:author="Kishan Rawat" w:date="2025-04-09T10:48:00Z">
            <w:rPr>
              <w:bCs/>
              <w:color w:val="0000FF"/>
              <w:u w:val="single"/>
              <w:vertAlign w:val="superscript"/>
            </w:rPr>
          </w:rPrChange>
        </w:rPr>
        <w:tab/>
        <w:t>Upon Termination on account of Contractor Default</w:t>
      </w:r>
      <w:r w:rsidRPr="00B125C9">
        <w:rPr>
          <w:rPrChange w:id="7589" w:author="Kishan Rawat" w:date="2025-04-09T10:48:00Z">
            <w:rPr>
              <w:color w:val="0000FF"/>
              <w:u w:val="single"/>
              <w:vertAlign w:val="superscript"/>
            </w:rPr>
          </w:rPrChange>
        </w:rPr>
        <w:t xml:space="preserve"> under Clause 21.1, the Authority shall:</w:t>
      </w:r>
    </w:p>
    <w:p w:rsidR="0030383B" w:rsidRPr="00020E12" w:rsidRDefault="00B125C9" w:rsidP="00036016">
      <w:pPr>
        <w:tabs>
          <w:tab w:val="left" w:pos="720"/>
          <w:tab w:val="left" w:pos="1350"/>
          <w:tab w:val="left" w:pos="2880"/>
          <w:tab w:val="left" w:pos="3600"/>
          <w:tab w:val="left" w:pos="4320"/>
          <w:tab w:val="left" w:pos="5040"/>
        </w:tabs>
        <w:spacing w:before="120" w:after="120"/>
        <w:ind w:left="1350" w:hanging="630"/>
        <w:jc w:val="both"/>
      </w:pPr>
      <w:r w:rsidRPr="00B125C9">
        <w:rPr>
          <w:rPrChange w:id="7590" w:author="Kishan Rawat" w:date="2025-04-09T10:48:00Z">
            <w:rPr>
              <w:color w:val="0000FF"/>
              <w:u w:val="single"/>
              <w:vertAlign w:val="superscript"/>
            </w:rPr>
          </w:rPrChange>
        </w:rPr>
        <w:t>(a)</w:t>
      </w:r>
      <w:r w:rsidRPr="00B125C9">
        <w:rPr>
          <w:rPrChange w:id="7591" w:author="Kishan Rawat" w:date="2025-04-09T10:48:00Z">
            <w:rPr>
              <w:color w:val="0000FF"/>
              <w:u w:val="single"/>
              <w:vertAlign w:val="superscript"/>
            </w:rPr>
          </w:rPrChange>
        </w:rPr>
        <w:tab/>
        <w:t>encash and appropriate the Performance Security and</w:t>
      </w:r>
      <w:ins w:id="7592" w:author="DCEG" w:date="2025-04-08T18:10:00Z">
        <w:r w:rsidRPr="00B125C9">
          <w:rPr>
            <w:rPrChange w:id="7593" w:author="Kishan Rawat" w:date="2025-04-09T10:48:00Z">
              <w:rPr>
                <w:color w:val="0000FF"/>
                <w:u w:val="single"/>
                <w:vertAlign w:val="superscript"/>
              </w:rPr>
            </w:rPrChange>
          </w:rPr>
          <w:t xml:space="preserve"> </w:t>
        </w:r>
      </w:ins>
      <w:r w:rsidRPr="00B125C9">
        <w:rPr>
          <w:rPrChange w:id="7594" w:author="Kishan Rawat" w:date="2025-04-09T10:48:00Z">
            <w:rPr>
              <w:color w:val="0000FF"/>
              <w:u w:val="single"/>
              <w:vertAlign w:val="superscript"/>
            </w:rPr>
          </w:rPrChange>
        </w:rPr>
        <w:t xml:space="preserve">Retention Money and in the event the Contractor has failed to replenish or extend the Performance Security, claim the amount stipulated in Clause 7.1.1, as agreed pre-determined compensation to the Authority for any losses, delays </w:t>
      </w:r>
      <w:r w:rsidRPr="00B125C9">
        <w:rPr>
          <w:lang w:val="en-IN"/>
          <w:rPrChange w:id="7595" w:author="Kishan Rawat" w:date="2025-04-09T10:48:00Z">
            <w:rPr>
              <w:color w:val="0000FF"/>
              <w:u w:val="single"/>
              <w:vertAlign w:val="superscript"/>
              <w:lang w:val="en-IN"/>
            </w:rPr>
          </w:rPrChange>
        </w:rPr>
        <w:t>and</w:t>
      </w:r>
      <w:r w:rsidRPr="00B125C9">
        <w:rPr>
          <w:rPrChange w:id="7596" w:author="Kishan Rawat" w:date="2025-04-09T10:48:00Z">
            <w:rPr>
              <w:color w:val="0000FF"/>
              <w:u w:val="single"/>
              <w:vertAlign w:val="superscript"/>
            </w:rPr>
          </w:rPrChange>
        </w:rPr>
        <w:t>cost of completing the Works, if any;</w:t>
      </w:r>
    </w:p>
    <w:p w:rsidR="0030383B" w:rsidRPr="00020E12" w:rsidRDefault="00B125C9" w:rsidP="00036016">
      <w:pPr>
        <w:tabs>
          <w:tab w:val="left" w:pos="720"/>
          <w:tab w:val="left" w:pos="1350"/>
          <w:tab w:val="left" w:pos="2880"/>
          <w:tab w:val="left" w:pos="3600"/>
          <w:tab w:val="left" w:pos="4320"/>
          <w:tab w:val="left" w:pos="5040"/>
        </w:tabs>
        <w:spacing w:before="120" w:after="120"/>
        <w:ind w:left="1350" w:hanging="630"/>
        <w:jc w:val="both"/>
      </w:pPr>
      <w:r w:rsidRPr="00B125C9">
        <w:rPr>
          <w:rPrChange w:id="7597" w:author="Kishan Rawat" w:date="2025-04-09T10:48:00Z">
            <w:rPr>
              <w:color w:val="0000FF"/>
              <w:u w:val="single"/>
              <w:vertAlign w:val="superscript"/>
            </w:rPr>
          </w:rPrChange>
        </w:rPr>
        <w:t>(b)</w:t>
      </w:r>
      <w:r w:rsidRPr="00B125C9">
        <w:rPr>
          <w:rPrChange w:id="7598" w:author="Kishan Rawat" w:date="2025-04-09T10:48:00Z">
            <w:rPr>
              <w:color w:val="0000FF"/>
              <w:u w:val="single"/>
              <w:vertAlign w:val="superscript"/>
            </w:rPr>
          </w:rPrChange>
        </w:rPr>
        <w:tab/>
      </w:r>
      <w:proofErr w:type="gramStart"/>
      <w:r w:rsidRPr="00B125C9">
        <w:rPr>
          <w:rPrChange w:id="7599" w:author="Kishan Rawat" w:date="2025-04-09T10:48:00Z">
            <w:rPr>
              <w:color w:val="0000FF"/>
              <w:u w:val="single"/>
              <w:vertAlign w:val="superscript"/>
            </w:rPr>
          </w:rPrChange>
        </w:rPr>
        <w:t>encash</w:t>
      </w:r>
      <w:proofErr w:type="gramEnd"/>
      <w:r w:rsidRPr="00B125C9">
        <w:rPr>
          <w:rPrChange w:id="7600" w:author="Kishan Rawat" w:date="2025-04-09T10:48:00Z">
            <w:rPr>
              <w:color w:val="0000FF"/>
              <w:u w:val="single"/>
              <w:vertAlign w:val="superscript"/>
            </w:rPr>
          </w:rPrChange>
        </w:rPr>
        <w:t xml:space="preserve"> and appropriate the bank guarantee, if any, to the extent of the outstanding Advance Payment and interest thereon; and</w:t>
      </w:r>
    </w:p>
    <w:p w:rsidR="0030383B" w:rsidRPr="00020E12" w:rsidRDefault="00B125C9" w:rsidP="00036016">
      <w:pPr>
        <w:tabs>
          <w:tab w:val="left" w:pos="720"/>
          <w:tab w:val="left" w:pos="1350"/>
          <w:tab w:val="left" w:pos="2880"/>
          <w:tab w:val="left" w:pos="3600"/>
          <w:tab w:val="left" w:pos="4320"/>
          <w:tab w:val="left" w:pos="5040"/>
        </w:tabs>
        <w:spacing w:before="120" w:after="120"/>
        <w:ind w:left="1350" w:hanging="630"/>
        <w:jc w:val="both"/>
      </w:pPr>
      <w:r w:rsidRPr="00B125C9">
        <w:rPr>
          <w:rPrChange w:id="7601" w:author="Kishan Rawat" w:date="2025-04-09T10:48:00Z">
            <w:rPr>
              <w:color w:val="0000FF"/>
              <w:u w:val="single"/>
              <w:vertAlign w:val="superscript"/>
            </w:rPr>
          </w:rPrChange>
        </w:rPr>
        <w:t>(c)</w:t>
      </w:r>
      <w:r w:rsidRPr="00B125C9">
        <w:rPr>
          <w:rPrChange w:id="7602" w:author="Kishan Rawat" w:date="2025-04-09T10:48:00Z">
            <w:rPr>
              <w:color w:val="0000FF"/>
              <w:u w:val="single"/>
              <w:vertAlign w:val="superscript"/>
            </w:rPr>
          </w:rPrChange>
        </w:rPr>
        <w:tab/>
        <w:t>pay to the Contractor, by way of Termination Payment, an amount equivalent to the Valuation of Unpaid Works after adjusting any other sums payable or recoverable, as the case may be, in accordance with the provisions of this Agreement, and all taxes due to be deducted at source.</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603" w:author="Kishan Rawat" w:date="2025-04-09T10:48:00Z">
            <w:rPr>
              <w:rFonts w:ascii="Times New Roman" w:hAnsi="Times New Roman" w:cs="Times New Roman"/>
              <w:b w:val="0"/>
              <w:i w:val="0"/>
              <w:color w:val="0000FF"/>
              <w:sz w:val="24"/>
              <w:szCs w:val="24"/>
              <w:u w:val="single"/>
              <w:vertAlign w:val="superscript"/>
            </w:rPr>
          </w:rPrChange>
        </w:rPr>
        <w:t>21.6.2</w:t>
      </w:r>
      <w:r w:rsidRPr="00B125C9">
        <w:rPr>
          <w:rFonts w:ascii="Times New Roman" w:hAnsi="Times New Roman"/>
          <w:b w:val="0"/>
          <w:i w:val="0"/>
          <w:sz w:val="24"/>
          <w:szCs w:val="24"/>
          <w:rPrChange w:id="7604" w:author="Kishan Rawat" w:date="2025-04-09T10:48:00Z">
            <w:rPr>
              <w:rFonts w:ascii="Times New Roman" w:hAnsi="Times New Roman" w:cs="Times New Roman"/>
              <w:b w:val="0"/>
              <w:i w:val="0"/>
              <w:color w:val="0000FF"/>
              <w:sz w:val="24"/>
              <w:szCs w:val="24"/>
              <w:u w:val="single"/>
              <w:vertAlign w:val="superscript"/>
            </w:rPr>
          </w:rPrChange>
        </w:rPr>
        <w:tab/>
        <w:t xml:space="preserve">Upon Termination on account of an Authority Default under Clause 21.2 </w:t>
      </w:r>
      <w:proofErr w:type="gramStart"/>
      <w:r w:rsidRPr="00B125C9">
        <w:rPr>
          <w:rFonts w:ascii="Times New Roman" w:hAnsi="Times New Roman"/>
          <w:b w:val="0"/>
          <w:i w:val="0"/>
          <w:sz w:val="24"/>
          <w:szCs w:val="24"/>
          <w:rPrChange w:id="7605" w:author="Kishan Rawat" w:date="2025-04-09T10:48:00Z">
            <w:rPr>
              <w:rFonts w:ascii="Times New Roman" w:hAnsi="Times New Roman" w:cs="Times New Roman"/>
              <w:b w:val="0"/>
              <w:i w:val="0"/>
              <w:color w:val="0000FF"/>
              <w:sz w:val="24"/>
              <w:szCs w:val="24"/>
              <w:u w:val="single"/>
              <w:vertAlign w:val="superscript"/>
            </w:rPr>
          </w:rPrChange>
        </w:rPr>
        <w:t>or  under</w:t>
      </w:r>
      <w:proofErr w:type="gramEnd"/>
      <w:r w:rsidRPr="00B125C9">
        <w:rPr>
          <w:rFonts w:ascii="Times New Roman" w:hAnsi="Times New Roman"/>
          <w:b w:val="0"/>
          <w:i w:val="0"/>
          <w:sz w:val="24"/>
          <w:szCs w:val="24"/>
          <w:rPrChange w:id="7606" w:author="Kishan Rawat" w:date="2025-04-09T10:48:00Z">
            <w:rPr>
              <w:rFonts w:ascii="Times New Roman" w:hAnsi="Times New Roman" w:cs="Times New Roman"/>
              <w:b w:val="0"/>
              <w:i w:val="0"/>
              <w:color w:val="0000FF"/>
              <w:sz w:val="24"/>
              <w:szCs w:val="24"/>
              <w:u w:val="single"/>
              <w:vertAlign w:val="superscript"/>
            </w:rPr>
          </w:rPrChange>
        </w:rPr>
        <w:t xml:space="preserve"> Clause 21.3, the Authority shall:</w:t>
      </w:r>
    </w:p>
    <w:p w:rsidR="0030383B" w:rsidRPr="00020E12" w:rsidRDefault="00B125C9" w:rsidP="00036016">
      <w:pPr>
        <w:pStyle w:val="Heading2"/>
        <w:numPr>
          <w:ilvl w:val="0"/>
          <w:numId w:val="0"/>
        </w:numPr>
        <w:tabs>
          <w:tab w:val="left" w:pos="1350"/>
        </w:tabs>
        <w:spacing w:before="120" w:after="120"/>
        <w:ind w:left="720"/>
        <w:jc w:val="both"/>
        <w:rPr>
          <w:rFonts w:ascii="Times New Roman" w:hAnsi="Times New Roman"/>
          <w:b w:val="0"/>
          <w:i w:val="0"/>
          <w:sz w:val="24"/>
          <w:szCs w:val="24"/>
        </w:rPr>
      </w:pPr>
      <w:r w:rsidRPr="00B125C9">
        <w:rPr>
          <w:rFonts w:ascii="Times New Roman" w:hAnsi="Times New Roman"/>
          <w:b w:val="0"/>
          <w:i w:val="0"/>
          <w:sz w:val="24"/>
          <w:szCs w:val="24"/>
          <w:rPrChange w:id="7607"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608"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609" w:author="Kishan Rawat" w:date="2025-04-09T10:48:00Z">
            <w:rPr>
              <w:rFonts w:ascii="Times New Roman" w:hAnsi="Times New Roman" w:cs="Times New Roman"/>
              <w:b w:val="0"/>
              <w:i w:val="0"/>
              <w:color w:val="0000FF"/>
              <w:sz w:val="24"/>
              <w:szCs w:val="24"/>
              <w:u w:val="single"/>
              <w:vertAlign w:val="superscript"/>
            </w:rPr>
          </w:rPrChange>
        </w:rPr>
        <w:t>return</w:t>
      </w:r>
      <w:proofErr w:type="gramEnd"/>
      <w:r w:rsidRPr="00B125C9">
        <w:rPr>
          <w:rFonts w:ascii="Times New Roman" w:hAnsi="Times New Roman"/>
          <w:b w:val="0"/>
          <w:i w:val="0"/>
          <w:sz w:val="24"/>
          <w:szCs w:val="24"/>
          <w:rPrChange w:id="7610" w:author="Kishan Rawat" w:date="2025-04-09T10:48:00Z">
            <w:rPr>
              <w:rFonts w:ascii="Times New Roman" w:hAnsi="Times New Roman" w:cs="Times New Roman"/>
              <w:b w:val="0"/>
              <w:i w:val="0"/>
              <w:color w:val="0000FF"/>
              <w:sz w:val="24"/>
              <w:szCs w:val="24"/>
              <w:u w:val="single"/>
              <w:vertAlign w:val="superscript"/>
            </w:rPr>
          </w:rPrChange>
        </w:rPr>
        <w:t xml:space="preserve"> the Performance Security and Retention Money forthwith;</w:t>
      </w:r>
    </w:p>
    <w:p w:rsidR="0030383B" w:rsidRPr="00020E12" w:rsidRDefault="00B125C9" w:rsidP="00036016">
      <w:pPr>
        <w:tabs>
          <w:tab w:val="left" w:pos="720"/>
          <w:tab w:val="left" w:pos="1350"/>
        </w:tabs>
        <w:spacing w:before="120" w:after="120"/>
        <w:ind w:left="1350" w:hanging="630"/>
        <w:jc w:val="both"/>
      </w:pPr>
      <w:r w:rsidRPr="00B125C9">
        <w:rPr>
          <w:rPrChange w:id="7611" w:author="Kishan Rawat" w:date="2025-04-09T10:48:00Z">
            <w:rPr>
              <w:color w:val="0000FF"/>
              <w:u w:val="single"/>
              <w:vertAlign w:val="superscript"/>
            </w:rPr>
          </w:rPrChange>
        </w:rPr>
        <w:t>(b)</w:t>
      </w:r>
      <w:r w:rsidRPr="00B125C9">
        <w:rPr>
          <w:rPrChange w:id="7612" w:author="Kishan Rawat" w:date="2025-04-09T10:48:00Z">
            <w:rPr>
              <w:color w:val="0000FF"/>
              <w:u w:val="single"/>
              <w:vertAlign w:val="superscript"/>
            </w:rPr>
          </w:rPrChange>
        </w:rPr>
        <w:tab/>
      </w:r>
      <w:proofErr w:type="gramStart"/>
      <w:r w:rsidRPr="00B125C9">
        <w:rPr>
          <w:rPrChange w:id="7613" w:author="Kishan Rawat" w:date="2025-04-09T10:48:00Z">
            <w:rPr>
              <w:color w:val="0000FF"/>
              <w:u w:val="single"/>
              <w:vertAlign w:val="superscript"/>
            </w:rPr>
          </w:rPrChange>
        </w:rPr>
        <w:t>encash</w:t>
      </w:r>
      <w:proofErr w:type="gramEnd"/>
      <w:r w:rsidRPr="00B125C9">
        <w:rPr>
          <w:rPrChange w:id="7614" w:author="Kishan Rawat" w:date="2025-04-09T10:48:00Z">
            <w:rPr>
              <w:color w:val="0000FF"/>
              <w:u w:val="single"/>
              <w:vertAlign w:val="superscript"/>
            </w:rPr>
          </w:rPrChange>
        </w:rPr>
        <w:t xml:space="preserve"> and appropriate the bank guarantee, if any, to the extent of the outstanding Advance Payment, including interest thereon; and</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615"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616"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617" w:author="Kishan Rawat" w:date="2025-04-09T10:48:00Z">
            <w:rPr>
              <w:rFonts w:ascii="Times New Roman" w:hAnsi="Times New Roman" w:cs="Times New Roman"/>
              <w:b w:val="0"/>
              <w:i w:val="0"/>
              <w:color w:val="0000FF"/>
              <w:sz w:val="24"/>
              <w:szCs w:val="24"/>
              <w:u w:val="single"/>
              <w:vertAlign w:val="superscript"/>
            </w:rPr>
          </w:rPrChange>
        </w:rPr>
        <w:t>pay</w:t>
      </w:r>
      <w:proofErr w:type="gramEnd"/>
      <w:r w:rsidRPr="00B125C9">
        <w:rPr>
          <w:rFonts w:ascii="Times New Roman" w:hAnsi="Times New Roman"/>
          <w:b w:val="0"/>
          <w:i w:val="0"/>
          <w:sz w:val="24"/>
          <w:szCs w:val="24"/>
          <w:rPrChange w:id="7618" w:author="Kishan Rawat" w:date="2025-04-09T10:48:00Z">
            <w:rPr>
              <w:rFonts w:ascii="Times New Roman" w:hAnsi="Times New Roman" w:cs="Times New Roman"/>
              <w:b w:val="0"/>
              <w:i w:val="0"/>
              <w:color w:val="0000FF"/>
              <w:sz w:val="24"/>
              <w:szCs w:val="24"/>
              <w:u w:val="single"/>
              <w:vertAlign w:val="superscript"/>
            </w:rPr>
          </w:rPrChange>
        </w:rPr>
        <w:t xml:space="preserve"> to the Contractor, by way of Termination Payment, an amount equal to:</w:t>
      </w:r>
    </w:p>
    <w:p w:rsidR="0030383B" w:rsidRPr="00020E12" w:rsidRDefault="00B125C9" w:rsidP="00036016">
      <w:pPr>
        <w:pStyle w:val="Heading2"/>
        <w:numPr>
          <w:ilvl w:val="0"/>
          <w:numId w:val="0"/>
        </w:numPr>
        <w:spacing w:before="120" w:after="120"/>
        <w:ind w:left="1440"/>
        <w:jc w:val="both"/>
        <w:rPr>
          <w:rFonts w:ascii="Times New Roman" w:hAnsi="Times New Roman"/>
          <w:b w:val="0"/>
          <w:i w:val="0"/>
          <w:sz w:val="24"/>
          <w:szCs w:val="24"/>
        </w:rPr>
      </w:pPr>
      <w:r w:rsidRPr="00B125C9">
        <w:rPr>
          <w:rFonts w:ascii="Times New Roman" w:hAnsi="Times New Roman"/>
          <w:b w:val="0"/>
          <w:i w:val="0"/>
          <w:sz w:val="24"/>
          <w:szCs w:val="24"/>
          <w:rPrChange w:id="7619" w:author="Kishan Rawat" w:date="2025-04-09T10:48:00Z">
            <w:rPr>
              <w:rFonts w:ascii="Times New Roman" w:hAnsi="Times New Roman" w:cs="Times New Roman"/>
              <w:b w:val="0"/>
              <w:i w:val="0"/>
              <w:color w:val="0000FF"/>
              <w:sz w:val="24"/>
              <w:szCs w:val="24"/>
              <w:u w:val="single"/>
              <w:vertAlign w:val="superscript"/>
            </w:rPr>
          </w:rPrChange>
        </w:rPr>
        <w:t>(i)</w:t>
      </w:r>
      <w:r w:rsidRPr="00B125C9">
        <w:rPr>
          <w:rFonts w:ascii="Times New Roman" w:hAnsi="Times New Roman"/>
          <w:b w:val="0"/>
          <w:i w:val="0"/>
          <w:sz w:val="24"/>
          <w:szCs w:val="24"/>
          <w:rPrChange w:id="7620" w:author="Kishan Rawat" w:date="2025-04-09T10:48:00Z">
            <w:rPr>
              <w:rFonts w:ascii="Times New Roman" w:hAnsi="Times New Roman" w:cs="Times New Roman"/>
              <w:b w:val="0"/>
              <w:i w:val="0"/>
              <w:color w:val="0000FF"/>
              <w:sz w:val="24"/>
              <w:szCs w:val="24"/>
              <w:u w:val="single"/>
              <w:vertAlign w:val="superscript"/>
            </w:rPr>
          </w:rPrChange>
        </w:rPr>
        <w:tab/>
        <w:t>Valuation of Unpaid Works;</w:t>
      </w:r>
    </w:p>
    <w:p w:rsidR="0030383B" w:rsidRPr="00020E12" w:rsidRDefault="00B125C9" w:rsidP="00036016">
      <w:pPr>
        <w:pStyle w:val="Heading2"/>
        <w:numPr>
          <w:ilvl w:val="0"/>
          <w:numId w:val="0"/>
        </w:numPr>
        <w:spacing w:before="120" w:after="120"/>
        <w:ind w:left="2160" w:hanging="720"/>
        <w:jc w:val="both"/>
        <w:rPr>
          <w:rFonts w:ascii="Times New Roman" w:hAnsi="Times New Roman"/>
          <w:b w:val="0"/>
          <w:i w:val="0"/>
          <w:sz w:val="24"/>
          <w:szCs w:val="24"/>
        </w:rPr>
      </w:pPr>
      <w:r w:rsidRPr="00B125C9">
        <w:rPr>
          <w:rFonts w:ascii="Times New Roman" w:hAnsi="Times New Roman"/>
          <w:b w:val="0"/>
          <w:i w:val="0"/>
          <w:sz w:val="24"/>
          <w:szCs w:val="24"/>
          <w:rPrChange w:id="7621" w:author="Kishan Rawat" w:date="2025-04-09T10:48:00Z">
            <w:rPr>
              <w:rFonts w:ascii="Times New Roman" w:hAnsi="Times New Roman" w:cs="Times New Roman"/>
              <w:b w:val="0"/>
              <w:i w:val="0"/>
              <w:color w:val="0000FF"/>
              <w:sz w:val="24"/>
              <w:szCs w:val="24"/>
              <w:u w:val="single"/>
              <w:vertAlign w:val="superscript"/>
            </w:rPr>
          </w:rPrChange>
        </w:rPr>
        <w:t>(ii)</w:t>
      </w:r>
      <w:r w:rsidRPr="00B125C9">
        <w:rPr>
          <w:rFonts w:ascii="Times New Roman" w:hAnsi="Times New Roman"/>
          <w:b w:val="0"/>
          <w:i w:val="0"/>
          <w:sz w:val="24"/>
          <w:szCs w:val="24"/>
          <w:rPrChange w:id="7622" w:author="Kishan Rawat" w:date="2025-04-09T10:48:00Z">
            <w:rPr>
              <w:rFonts w:ascii="Times New Roman" w:hAnsi="Times New Roman" w:cs="Times New Roman"/>
              <w:b w:val="0"/>
              <w:i w:val="0"/>
              <w:color w:val="0000FF"/>
              <w:sz w:val="24"/>
              <w:szCs w:val="24"/>
              <w:u w:val="single"/>
              <w:vertAlign w:val="superscript"/>
            </w:rPr>
          </w:rPrChange>
        </w:rPr>
        <w:tab/>
        <w:t>the reasonable cost, as determined by the Authority Engineer, of the Plant and Materials</w:t>
      </w:r>
      <w:ins w:id="7623" w:author="DCEG" w:date="2025-04-08T18:11:00Z">
        <w:r w:rsidRPr="00B125C9">
          <w:rPr>
            <w:rFonts w:ascii="Times New Roman" w:hAnsi="Times New Roman"/>
            <w:b w:val="0"/>
            <w:i w:val="0"/>
            <w:sz w:val="24"/>
            <w:szCs w:val="24"/>
            <w:rPrChange w:id="7624"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7625" w:author="Kishan Rawat" w:date="2025-04-09T10:48:00Z">
            <w:rPr>
              <w:rFonts w:ascii="Times New Roman" w:hAnsi="Times New Roman" w:cs="Times New Roman"/>
              <w:b w:val="0"/>
              <w:i w:val="0"/>
              <w:color w:val="0000FF"/>
              <w:sz w:val="24"/>
              <w:szCs w:val="24"/>
              <w:u w:val="single"/>
              <w:vertAlign w:val="superscript"/>
            </w:rPr>
          </w:rPrChange>
        </w:rPr>
        <w:t>procured by the Contractor and transferred to the Authority for its use, only if such Plant and Materials are in conformity with the Specifications and Standards;</w:t>
      </w:r>
    </w:p>
    <w:p w:rsidR="0030383B" w:rsidRPr="00020E12" w:rsidRDefault="00B125C9" w:rsidP="00036016">
      <w:pPr>
        <w:pStyle w:val="Heading2"/>
        <w:numPr>
          <w:ilvl w:val="0"/>
          <w:numId w:val="0"/>
        </w:numPr>
        <w:spacing w:before="120" w:after="120"/>
        <w:ind w:left="2160" w:hanging="720"/>
        <w:jc w:val="both"/>
        <w:rPr>
          <w:rFonts w:ascii="Times New Roman" w:hAnsi="Times New Roman"/>
          <w:b w:val="0"/>
          <w:i w:val="0"/>
          <w:sz w:val="24"/>
          <w:szCs w:val="24"/>
        </w:rPr>
      </w:pPr>
      <w:r w:rsidRPr="00B125C9">
        <w:rPr>
          <w:rFonts w:ascii="Times New Roman" w:hAnsi="Times New Roman"/>
          <w:b w:val="0"/>
          <w:i w:val="0"/>
          <w:sz w:val="24"/>
          <w:szCs w:val="24"/>
          <w:rPrChange w:id="7626" w:author="Kishan Rawat" w:date="2025-04-09T10:48:00Z">
            <w:rPr>
              <w:rFonts w:ascii="Times New Roman" w:hAnsi="Times New Roman" w:cs="Times New Roman"/>
              <w:b w:val="0"/>
              <w:i w:val="0"/>
              <w:color w:val="0000FF"/>
              <w:sz w:val="24"/>
              <w:szCs w:val="24"/>
              <w:u w:val="single"/>
              <w:vertAlign w:val="superscript"/>
            </w:rPr>
          </w:rPrChange>
        </w:rPr>
        <w:t>(iii)</w:t>
      </w:r>
      <w:r w:rsidRPr="00B125C9">
        <w:rPr>
          <w:rFonts w:ascii="Times New Roman" w:hAnsi="Times New Roman"/>
          <w:b w:val="0"/>
          <w:i w:val="0"/>
          <w:sz w:val="24"/>
          <w:szCs w:val="24"/>
          <w:rPrChange w:id="7627"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628"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629" w:author="Kishan Rawat" w:date="2025-04-09T10:48:00Z">
            <w:rPr>
              <w:rFonts w:ascii="Times New Roman" w:hAnsi="Times New Roman" w:cs="Times New Roman"/>
              <w:b w:val="0"/>
              <w:i w:val="0"/>
              <w:color w:val="0000FF"/>
              <w:sz w:val="24"/>
              <w:szCs w:val="24"/>
              <w:u w:val="single"/>
              <w:vertAlign w:val="superscript"/>
            </w:rPr>
          </w:rPrChange>
        </w:rPr>
        <w:t xml:space="preserve"> reasonable cost of temporary works, as determined by the Authority Engineer; and</w:t>
      </w:r>
    </w:p>
    <w:p w:rsidR="0030383B" w:rsidRPr="00020E12" w:rsidRDefault="00B125C9" w:rsidP="00036016">
      <w:pPr>
        <w:spacing w:before="240" w:after="240"/>
        <w:ind w:left="720"/>
        <w:jc w:val="both"/>
      </w:pPr>
      <w:r w:rsidRPr="00B125C9">
        <w:rPr>
          <w:rPrChange w:id="7630" w:author="Kishan Rawat" w:date="2025-04-09T10:48:00Z">
            <w:rPr>
              <w:color w:val="0000FF"/>
              <w:u w:val="single"/>
              <w:vertAlign w:val="superscript"/>
            </w:rPr>
          </w:rPrChange>
        </w:rPr>
        <w:t>shall adjust from the sum thereof (i) any other amounts payable or recoverable, as the case may be, in accordance with the provisions of this Agreement, and (ii) all taxes due to be deducted at source.</w:t>
      </w:r>
    </w:p>
    <w:p w:rsidR="0030383B" w:rsidRPr="00020E12" w:rsidRDefault="00B125C9" w:rsidP="00036016">
      <w:pPr>
        <w:spacing w:before="240" w:after="240"/>
        <w:ind w:left="720" w:hanging="720"/>
        <w:jc w:val="both"/>
        <w:rPr>
          <w:bCs/>
        </w:rPr>
      </w:pPr>
      <w:r w:rsidRPr="00B125C9">
        <w:rPr>
          <w:bCs/>
          <w:rPrChange w:id="7631" w:author="Kishan Rawat" w:date="2025-04-09T10:48:00Z">
            <w:rPr>
              <w:bCs/>
              <w:color w:val="0000FF"/>
              <w:u w:val="single"/>
              <w:vertAlign w:val="superscript"/>
            </w:rPr>
          </w:rPrChange>
        </w:rPr>
        <w:t>21.6.3</w:t>
      </w:r>
      <w:r w:rsidRPr="00B125C9">
        <w:rPr>
          <w:bCs/>
          <w:rPrChange w:id="7632" w:author="Kishan Rawat" w:date="2025-04-09T10:48:00Z">
            <w:rPr>
              <w:bCs/>
              <w:color w:val="0000FF"/>
              <w:u w:val="single"/>
              <w:vertAlign w:val="superscript"/>
            </w:rPr>
          </w:rPrChange>
        </w:rPr>
        <w:tab/>
      </w:r>
      <w:r w:rsidRPr="00B125C9">
        <w:rPr>
          <w:rPrChange w:id="7633" w:author="Kishan Rawat" w:date="2025-04-09T10:48:00Z">
            <w:rPr>
              <w:color w:val="0000FF"/>
              <w:u w:val="single"/>
              <w:vertAlign w:val="superscript"/>
            </w:rPr>
          </w:rPrChange>
        </w:rPr>
        <w:t>Termination Payment shall become due and payable to the Contractor within 30 (thirty) days of a demand being made by the Contractor to the Authority with the necessary particulars, after the Valuation of Unpaid Works has been communicated by the Authority Engineer, and in the event of any delay, the Authority shall pay interest at the Bank Rate plus 3% (three percent), calculated at quarterly rests, on the amount of Termination Payment remaining unpaid; provided that such delay shall not exceed 90 (ninety) days. For the avoidance of doubt, it is expressly agreed that Termination Payment shall constitute full discharge by the Authority of its payment obligations in respect thereof hereunder.</w:t>
      </w:r>
    </w:p>
    <w:p w:rsidR="0030383B" w:rsidRPr="00020E12" w:rsidRDefault="00B125C9" w:rsidP="00036016">
      <w:pPr>
        <w:pStyle w:val="Heading2"/>
        <w:keepNext w:val="0"/>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634" w:author="Kishan Rawat" w:date="2025-04-09T10:48:00Z">
            <w:rPr>
              <w:rFonts w:ascii="Times New Roman" w:hAnsi="Times New Roman" w:cs="Times New Roman"/>
              <w:b w:val="0"/>
              <w:i w:val="0"/>
              <w:color w:val="0000FF"/>
              <w:sz w:val="24"/>
              <w:szCs w:val="24"/>
              <w:u w:val="single"/>
              <w:vertAlign w:val="superscript"/>
            </w:rPr>
          </w:rPrChange>
        </w:rPr>
        <w:lastRenderedPageBreak/>
        <w:t>21.6.4</w:t>
      </w:r>
      <w:r w:rsidRPr="00B125C9">
        <w:rPr>
          <w:rFonts w:ascii="Times New Roman" w:hAnsi="Times New Roman"/>
          <w:b w:val="0"/>
          <w:i w:val="0"/>
          <w:sz w:val="24"/>
          <w:szCs w:val="24"/>
          <w:rPrChange w:id="7635" w:author="Kishan Rawat" w:date="2025-04-09T10:48:00Z">
            <w:rPr>
              <w:rFonts w:ascii="Times New Roman" w:hAnsi="Times New Roman" w:cs="Times New Roman"/>
              <w:b w:val="0"/>
              <w:i w:val="0"/>
              <w:color w:val="0000FF"/>
              <w:sz w:val="24"/>
              <w:szCs w:val="24"/>
              <w:u w:val="single"/>
              <w:vertAlign w:val="superscript"/>
            </w:rPr>
          </w:rPrChange>
        </w:rPr>
        <w:tab/>
        <w:t>The Contractor expressly agrees that Termination Payment under this Article </w:t>
      </w:r>
      <w:r w:rsidRPr="00B125C9">
        <w:rPr>
          <w:rFonts w:ascii="Times New Roman" w:hAnsi="Times New Roman"/>
          <w:b w:val="0"/>
          <w:i w:val="0"/>
          <w:sz w:val="24"/>
          <w:szCs w:val="24"/>
          <w:lang w:val="en-US"/>
          <w:rPrChange w:id="7636" w:author="Kishan Rawat" w:date="2025-04-09T10:48:00Z">
            <w:rPr>
              <w:rFonts w:ascii="Times New Roman" w:hAnsi="Times New Roman" w:cs="Times New Roman"/>
              <w:b w:val="0"/>
              <w:i w:val="0"/>
              <w:color w:val="0000FF"/>
              <w:sz w:val="24"/>
              <w:szCs w:val="24"/>
              <w:u w:val="single"/>
              <w:vertAlign w:val="superscript"/>
              <w:lang w:val="en-US"/>
            </w:rPr>
          </w:rPrChange>
        </w:rPr>
        <w:t>21</w:t>
      </w:r>
      <w:r w:rsidRPr="00B125C9">
        <w:rPr>
          <w:rFonts w:ascii="Times New Roman" w:hAnsi="Times New Roman"/>
          <w:b w:val="0"/>
          <w:i w:val="0"/>
          <w:sz w:val="24"/>
          <w:szCs w:val="24"/>
          <w:rPrChange w:id="7637" w:author="Kishan Rawat" w:date="2025-04-09T10:48:00Z">
            <w:rPr>
              <w:rFonts w:ascii="Times New Roman" w:hAnsi="Times New Roman" w:cs="Times New Roman"/>
              <w:b w:val="0"/>
              <w:i w:val="0"/>
              <w:color w:val="0000FF"/>
              <w:sz w:val="24"/>
              <w:szCs w:val="24"/>
              <w:u w:val="single"/>
              <w:vertAlign w:val="superscript"/>
            </w:rPr>
          </w:rPrChange>
        </w:rPr>
        <w:t>shall constitute a full and final settlement of all claims of the Contractor on account of Termination of this Agreement and that it shall not have any further right or claim under any law, treaty, convention, contract or otherwise.</w:t>
      </w:r>
    </w:p>
    <w:p w:rsidR="0030383B" w:rsidRPr="00020E12" w:rsidRDefault="00B125C9" w:rsidP="00036016">
      <w:pPr>
        <w:pStyle w:val="Heading3"/>
        <w:keepNext w:val="0"/>
        <w:numPr>
          <w:ilvl w:val="0"/>
          <w:numId w:val="0"/>
        </w:numPr>
        <w:spacing w:after="240"/>
        <w:jc w:val="both"/>
        <w:rPr>
          <w:rFonts w:ascii="Times New Roman" w:hAnsi="Times New Roman"/>
          <w:sz w:val="24"/>
          <w:szCs w:val="24"/>
        </w:rPr>
      </w:pPr>
      <w:r w:rsidRPr="00B125C9">
        <w:rPr>
          <w:rFonts w:ascii="Times New Roman" w:hAnsi="Times New Roman"/>
          <w:sz w:val="24"/>
          <w:szCs w:val="24"/>
          <w:rPrChange w:id="7638" w:author="Kishan Rawat" w:date="2025-04-09T10:48:00Z">
            <w:rPr>
              <w:rFonts w:ascii="Times New Roman" w:hAnsi="Times New Roman" w:cs="Times New Roman"/>
              <w:color w:val="0000FF"/>
              <w:sz w:val="24"/>
              <w:szCs w:val="24"/>
              <w:u w:val="single"/>
              <w:vertAlign w:val="superscript"/>
            </w:rPr>
          </w:rPrChange>
        </w:rPr>
        <w:t>21.7</w:t>
      </w:r>
      <w:r w:rsidRPr="00B125C9">
        <w:rPr>
          <w:rFonts w:ascii="Times New Roman" w:hAnsi="Times New Roman"/>
          <w:sz w:val="24"/>
          <w:szCs w:val="24"/>
          <w:rPrChange w:id="7639" w:author="Kishan Rawat" w:date="2025-04-09T10:48:00Z">
            <w:rPr>
              <w:rFonts w:ascii="Times New Roman" w:hAnsi="Times New Roman" w:cs="Times New Roman"/>
              <w:color w:val="0000FF"/>
              <w:sz w:val="24"/>
              <w:szCs w:val="24"/>
              <w:u w:val="single"/>
              <w:vertAlign w:val="superscript"/>
            </w:rPr>
          </w:rPrChange>
        </w:rPr>
        <w:tab/>
        <w:t>Other rights and obligations of the Parties</w:t>
      </w:r>
    </w:p>
    <w:p w:rsidR="0030383B" w:rsidRPr="00020E12" w:rsidRDefault="00B125C9" w:rsidP="00036016">
      <w:pPr>
        <w:pStyle w:val="Heading2"/>
        <w:keepNext w:val="0"/>
        <w:numPr>
          <w:ilvl w:val="0"/>
          <w:numId w:val="0"/>
        </w:numPr>
        <w:spacing w:after="240"/>
        <w:ind w:firstLine="720"/>
        <w:jc w:val="both"/>
        <w:rPr>
          <w:rFonts w:ascii="Times New Roman" w:hAnsi="Times New Roman"/>
          <w:b w:val="0"/>
          <w:i w:val="0"/>
          <w:sz w:val="24"/>
          <w:szCs w:val="24"/>
        </w:rPr>
      </w:pPr>
      <w:r w:rsidRPr="00B125C9">
        <w:rPr>
          <w:rFonts w:ascii="Times New Roman" w:hAnsi="Times New Roman"/>
          <w:b w:val="0"/>
          <w:i w:val="0"/>
          <w:sz w:val="24"/>
          <w:szCs w:val="24"/>
          <w:rPrChange w:id="7640" w:author="Kishan Rawat" w:date="2025-04-09T10:48:00Z">
            <w:rPr>
              <w:rFonts w:ascii="Times New Roman" w:hAnsi="Times New Roman" w:cs="Times New Roman"/>
              <w:b w:val="0"/>
              <w:i w:val="0"/>
              <w:color w:val="0000FF"/>
              <w:sz w:val="24"/>
              <w:szCs w:val="24"/>
              <w:u w:val="single"/>
              <w:vertAlign w:val="superscript"/>
            </w:rPr>
          </w:rPrChange>
        </w:rPr>
        <w:t xml:space="preserve">Upon Termination for any reason whatsoever </w:t>
      </w:r>
    </w:p>
    <w:p w:rsidR="0030383B"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641"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642" w:author="Kishan Rawat" w:date="2025-04-09T10:48:00Z">
            <w:rPr>
              <w:rFonts w:ascii="Times New Roman" w:hAnsi="Times New Roman" w:cs="Times New Roman"/>
              <w:b w:val="0"/>
              <w:i w:val="0"/>
              <w:color w:val="0000FF"/>
              <w:sz w:val="24"/>
              <w:szCs w:val="24"/>
              <w:u w:val="single"/>
              <w:vertAlign w:val="superscript"/>
            </w:rPr>
          </w:rPrChange>
        </w:rPr>
        <w:tab/>
        <w:t>property and ownership in all Materials, Plant and Works and the Railway Project shall, as between the Contractor and the Authority, vest in the Authority in whole</w:t>
      </w:r>
      <w:r w:rsidRPr="00B125C9">
        <w:rPr>
          <w:rFonts w:ascii="Times New Roman" w:hAnsi="Times New Roman"/>
          <w:b w:val="0"/>
          <w:i w:val="0"/>
          <w:sz w:val="24"/>
          <w:szCs w:val="24"/>
          <w:lang w:val="en-IN"/>
          <w:rPrChange w:id="7643" w:author="Kishan Rawat" w:date="2025-04-09T10:48:00Z">
            <w:rPr>
              <w:rFonts w:ascii="Times New Roman" w:hAnsi="Times New Roman" w:cs="Times New Roman"/>
              <w:b w:val="0"/>
              <w:i w:val="0"/>
              <w:color w:val="0000FF"/>
              <w:sz w:val="24"/>
              <w:szCs w:val="24"/>
              <w:u w:val="single"/>
              <w:vertAlign w:val="superscript"/>
              <w:lang w:val="en-IN"/>
            </w:rPr>
          </w:rPrChange>
        </w:rPr>
        <w:t>,</w:t>
      </w:r>
      <w:r w:rsidRPr="00B125C9">
        <w:rPr>
          <w:rFonts w:ascii="Times New Roman" w:hAnsi="Times New Roman"/>
          <w:b w:val="0"/>
          <w:i w:val="0"/>
          <w:sz w:val="24"/>
          <w:szCs w:val="24"/>
          <w:lang w:val="en-US"/>
          <w:rPrChange w:id="7644" w:author="Kishan Rawat" w:date="2025-04-09T10:48:00Z">
            <w:rPr>
              <w:rFonts w:ascii="Times New Roman" w:hAnsi="Times New Roman" w:cs="Times New Roman"/>
              <w:b w:val="0"/>
              <w:i w:val="0"/>
              <w:color w:val="0000FF"/>
              <w:sz w:val="24"/>
              <w:szCs w:val="24"/>
              <w:u w:val="single"/>
              <w:vertAlign w:val="superscript"/>
              <w:lang w:val="en-US"/>
            </w:rPr>
          </w:rPrChange>
        </w:rPr>
        <w:t xml:space="preserve"> free from any and all Encumbrances</w:t>
      </w:r>
      <w:r w:rsidRPr="00B125C9">
        <w:rPr>
          <w:rFonts w:ascii="Times New Roman" w:hAnsi="Times New Roman"/>
          <w:b w:val="0"/>
          <w:i w:val="0"/>
          <w:sz w:val="24"/>
          <w:szCs w:val="24"/>
          <w:rPrChange w:id="7645" w:author="Kishan Rawat" w:date="2025-04-09T10:48:00Z">
            <w:rPr>
              <w:rFonts w:ascii="Times New Roman" w:hAnsi="Times New Roman" w:cs="Times New Roman"/>
              <w:b w:val="0"/>
              <w:i w:val="0"/>
              <w:color w:val="0000FF"/>
              <w:sz w:val="24"/>
              <w:szCs w:val="24"/>
              <w:u w:val="single"/>
              <w:vertAlign w:val="superscript"/>
            </w:rPr>
          </w:rPrChange>
        </w:rPr>
        <w:t>; provided that the foregoing shall be without prejudice to Clause 21.6</w:t>
      </w:r>
      <w:r w:rsidRPr="00B125C9">
        <w:rPr>
          <w:rFonts w:ascii="Times New Roman" w:hAnsi="Times New Roman"/>
          <w:b w:val="0"/>
          <w:i w:val="0"/>
          <w:sz w:val="24"/>
          <w:szCs w:val="24"/>
          <w:lang w:val="en-IN"/>
          <w:rPrChange w:id="7646" w:author="Kishan Rawat" w:date="2025-04-09T10:48:00Z">
            <w:rPr>
              <w:rFonts w:ascii="Times New Roman" w:hAnsi="Times New Roman" w:cs="Times New Roman"/>
              <w:b w:val="0"/>
              <w:i w:val="0"/>
              <w:color w:val="0000FF"/>
              <w:sz w:val="24"/>
              <w:szCs w:val="24"/>
              <w:u w:val="single"/>
              <w:vertAlign w:val="superscript"/>
              <w:lang w:val="en-IN"/>
            </w:rPr>
          </w:rPrChange>
        </w:rPr>
        <w:t>;</w:t>
      </w:r>
    </w:p>
    <w:p w:rsidR="0030383B"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647"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648"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649" w:author="Kishan Rawat" w:date="2025-04-09T10:48:00Z">
            <w:rPr>
              <w:rFonts w:ascii="Times New Roman" w:hAnsi="Times New Roman" w:cs="Times New Roman"/>
              <w:b w:val="0"/>
              <w:i w:val="0"/>
              <w:color w:val="0000FF"/>
              <w:sz w:val="24"/>
              <w:szCs w:val="24"/>
              <w:u w:val="single"/>
              <w:vertAlign w:val="superscript"/>
            </w:rPr>
          </w:rPrChange>
        </w:rPr>
        <w:t>risk</w:t>
      </w:r>
      <w:proofErr w:type="gramEnd"/>
      <w:r w:rsidRPr="00B125C9">
        <w:rPr>
          <w:rFonts w:ascii="Times New Roman" w:hAnsi="Times New Roman"/>
          <w:b w:val="0"/>
          <w:i w:val="0"/>
          <w:sz w:val="24"/>
          <w:szCs w:val="24"/>
          <w:rPrChange w:id="7650" w:author="Kishan Rawat" w:date="2025-04-09T10:48:00Z">
            <w:rPr>
              <w:rFonts w:ascii="Times New Roman" w:hAnsi="Times New Roman" w:cs="Times New Roman"/>
              <w:b w:val="0"/>
              <w:i w:val="0"/>
              <w:color w:val="0000FF"/>
              <w:sz w:val="24"/>
              <w:szCs w:val="24"/>
              <w:u w:val="single"/>
              <w:vertAlign w:val="superscript"/>
            </w:rPr>
          </w:rPrChange>
        </w:rPr>
        <w:t xml:space="preserve"> of loss or damage to any Materials, Plant or Works and the care and custody thereof shall pass from the Contractor to the Authority; and</w:t>
      </w:r>
    </w:p>
    <w:p w:rsidR="00391E45" w:rsidRPr="00020E12" w:rsidRDefault="00B125C9" w:rsidP="00036016">
      <w:pPr>
        <w:pStyle w:val="Heading2"/>
        <w:keepNext w:val="0"/>
        <w:numPr>
          <w:ilvl w:val="0"/>
          <w:numId w:val="0"/>
        </w:numPr>
        <w:spacing w:before="120" w:after="120"/>
        <w:ind w:left="1440" w:hanging="720"/>
        <w:jc w:val="both"/>
        <w:rPr>
          <w:rFonts w:ascii="Times New Roman" w:hAnsi="Times New Roman"/>
          <w:b w:val="0"/>
          <w:i w:val="0"/>
          <w:sz w:val="24"/>
          <w:szCs w:val="24"/>
          <w:lang w:val="en-US"/>
        </w:rPr>
      </w:pPr>
      <w:r w:rsidRPr="00B125C9">
        <w:rPr>
          <w:rFonts w:ascii="Times New Roman" w:hAnsi="Times New Roman"/>
          <w:b w:val="0"/>
          <w:i w:val="0"/>
          <w:sz w:val="24"/>
          <w:szCs w:val="24"/>
          <w:rPrChange w:id="7651"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652" w:author="Kishan Rawat" w:date="2025-04-09T10:48:00Z">
            <w:rPr>
              <w:rFonts w:ascii="Times New Roman" w:hAnsi="Times New Roman" w:cs="Times New Roman"/>
              <w:b w:val="0"/>
              <w:i w:val="0"/>
              <w:color w:val="0000FF"/>
              <w:sz w:val="24"/>
              <w:szCs w:val="24"/>
              <w:u w:val="single"/>
              <w:vertAlign w:val="superscript"/>
            </w:rPr>
          </w:rPrChange>
        </w:rPr>
        <w:tab/>
        <w:t>the Authority shall be entitled to restrain the Contractor and any person claiming through or under the Agreement from entering upon the Site or any part of the Project except for taking possession of materials, stores, implements, construction plants and equipment of the Contractor, which have not been vested in the Authority in accordance with the provisions of this Agreement.</w:t>
      </w: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653" w:author="Kishan Rawat" w:date="2025-04-09T10:48:00Z">
            <w:rPr>
              <w:rFonts w:ascii="Times New Roman" w:hAnsi="Times New Roman" w:cs="Times New Roman"/>
              <w:i w:val="0"/>
              <w:color w:val="0000FF"/>
              <w:sz w:val="24"/>
              <w:szCs w:val="24"/>
              <w:u w:val="single"/>
              <w:vertAlign w:val="superscript"/>
            </w:rPr>
          </w:rPrChange>
        </w:rPr>
        <w:t>21.8</w:t>
      </w:r>
      <w:r w:rsidRPr="00B125C9">
        <w:rPr>
          <w:rFonts w:ascii="Times New Roman" w:hAnsi="Times New Roman"/>
          <w:i w:val="0"/>
          <w:sz w:val="24"/>
          <w:szCs w:val="24"/>
          <w:rPrChange w:id="7654" w:author="Kishan Rawat" w:date="2025-04-09T10:48:00Z">
            <w:rPr>
              <w:rFonts w:ascii="Times New Roman" w:hAnsi="Times New Roman" w:cs="Times New Roman"/>
              <w:i w:val="0"/>
              <w:color w:val="0000FF"/>
              <w:sz w:val="24"/>
              <w:szCs w:val="24"/>
              <w:u w:val="single"/>
              <w:vertAlign w:val="superscript"/>
            </w:rPr>
          </w:rPrChange>
        </w:rPr>
        <w:tab/>
        <w:t>Survival of rights</w:t>
      </w:r>
      <w:r w:rsidRPr="00B125C9">
        <w:rPr>
          <w:rFonts w:ascii="Times New Roman" w:hAnsi="Times New Roman"/>
          <w:i w:val="0"/>
          <w:sz w:val="24"/>
          <w:szCs w:val="24"/>
          <w:rPrChange w:id="7655" w:author="Kishan Rawat" w:date="2025-04-09T10:48:00Z">
            <w:rPr>
              <w:rFonts w:ascii="Times New Roman" w:hAnsi="Times New Roman" w:cs="Times New Roman"/>
              <w:i w:val="0"/>
              <w:color w:val="0000FF"/>
              <w:sz w:val="24"/>
              <w:szCs w:val="24"/>
              <w:u w:val="single"/>
              <w:vertAlign w:val="superscript"/>
            </w:rPr>
          </w:rPrChange>
        </w:rPr>
        <w:tab/>
      </w:r>
    </w:p>
    <w:p w:rsidR="0030383B" w:rsidRPr="00020E12" w:rsidRDefault="00B125C9" w:rsidP="00036016">
      <w:pPr>
        <w:pStyle w:val="Heading2"/>
        <w:keepNext w:val="0"/>
        <w:numPr>
          <w:ilvl w:val="0"/>
          <w:numId w:val="0"/>
        </w:numPr>
        <w:spacing w:after="240"/>
        <w:ind w:left="720"/>
        <w:jc w:val="both"/>
        <w:rPr>
          <w:b w:val="0"/>
        </w:rPr>
      </w:pPr>
      <w:r w:rsidRPr="00B125C9">
        <w:rPr>
          <w:rFonts w:ascii="Times New Roman" w:hAnsi="Times New Roman"/>
          <w:b w:val="0"/>
          <w:i w:val="0"/>
          <w:sz w:val="24"/>
          <w:szCs w:val="24"/>
          <w:rPrChange w:id="7656" w:author="Kishan Rawat" w:date="2025-04-09T10:48:00Z">
            <w:rPr>
              <w:rFonts w:ascii="Times New Roman" w:hAnsi="Times New Roman" w:cs="Times New Roman"/>
              <w:b w:val="0"/>
              <w:i w:val="0"/>
              <w:color w:val="0000FF"/>
              <w:sz w:val="24"/>
              <w:szCs w:val="24"/>
              <w:u w:val="single"/>
              <w:vertAlign w:val="superscript"/>
            </w:rPr>
          </w:rPrChange>
        </w:rPr>
        <w:t>Notwithstanding anything to the contrary contained in this Agreement any Termination pursuant to the provisions of this Agreement shall be without prejudice to the accrued rights of either Party including its right to claim and recover money damages, insurance proceeds, security deposits, and other rights and remedies, which it may have in law or Agreement. All rights and obligations of either Party under this Agreement, including Termination Payments, shall survive the Termination to the extent such survival is necessary for giving effect to such rights and obligations.</w:t>
      </w:r>
    </w:p>
    <w:p w:rsidR="005178D3" w:rsidRPr="00020E12" w:rsidRDefault="00B125C9" w:rsidP="00036016">
      <w:pPr>
        <w:rPr>
          <w:b/>
          <w:sz w:val="40"/>
          <w:szCs w:val="40"/>
        </w:rPr>
      </w:pPr>
      <w:r w:rsidRPr="00B125C9">
        <w:rPr>
          <w:b/>
          <w:sz w:val="40"/>
          <w:szCs w:val="40"/>
          <w:rPrChange w:id="7657" w:author="Kishan Rawat" w:date="2025-04-09T10:48:00Z">
            <w:rPr>
              <w:b/>
              <w:color w:val="0000FF"/>
              <w:sz w:val="40"/>
              <w:szCs w:val="40"/>
              <w:u w:val="single"/>
              <w:vertAlign w:val="superscript"/>
            </w:rPr>
          </w:rPrChange>
        </w:rPr>
        <w:br w:type="page"/>
      </w:r>
    </w:p>
    <w:p w:rsidR="005178D3" w:rsidRPr="00020E12" w:rsidRDefault="005178D3" w:rsidP="00036016">
      <w:pPr>
        <w:spacing w:before="240" w:after="240"/>
        <w:jc w:val="center"/>
        <w:rPr>
          <w:b/>
          <w:sz w:val="40"/>
          <w:szCs w:val="40"/>
        </w:rPr>
      </w:pPr>
    </w:p>
    <w:p w:rsidR="005178D3" w:rsidRPr="00020E12" w:rsidRDefault="005178D3" w:rsidP="00036016">
      <w:pPr>
        <w:spacing w:before="240" w:after="240"/>
        <w:jc w:val="center"/>
        <w:rPr>
          <w:b/>
          <w:sz w:val="40"/>
          <w:szCs w:val="40"/>
        </w:rPr>
      </w:pPr>
    </w:p>
    <w:p w:rsidR="005178D3" w:rsidRPr="00020E12" w:rsidRDefault="005178D3" w:rsidP="00036016">
      <w:pPr>
        <w:spacing w:before="240" w:after="240"/>
        <w:jc w:val="center"/>
        <w:rPr>
          <w:b/>
          <w:sz w:val="40"/>
          <w:szCs w:val="40"/>
        </w:rPr>
      </w:pPr>
    </w:p>
    <w:p w:rsidR="005178D3" w:rsidRPr="00020E12" w:rsidRDefault="005178D3" w:rsidP="00036016">
      <w:pPr>
        <w:spacing w:before="240" w:after="240"/>
        <w:jc w:val="center"/>
        <w:rPr>
          <w:b/>
          <w:sz w:val="40"/>
          <w:szCs w:val="40"/>
        </w:rPr>
      </w:pPr>
    </w:p>
    <w:p w:rsidR="005178D3" w:rsidRPr="00020E12" w:rsidRDefault="005178D3" w:rsidP="00036016">
      <w:pPr>
        <w:spacing w:before="240" w:after="240"/>
        <w:jc w:val="center"/>
        <w:rPr>
          <w:b/>
          <w:sz w:val="40"/>
          <w:szCs w:val="40"/>
        </w:rPr>
      </w:pPr>
    </w:p>
    <w:p w:rsidR="005178D3" w:rsidRPr="00020E12" w:rsidRDefault="005178D3" w:rsidP="00036016">
      <w:pPr>
        <w:spacing w:before="240" w:after="240"/>
        <w:jc w:val="center"/>
        <w:rPr>
          <w:b/>
          <w:sz w:val="40"/>
          <w:szCs w:val="40"/>
        </w:rPr>
      </w:pPr>
    </w:p>
    <w:p w:rsidR="0030383B" w:rsidRPr="00020E12" w:rsidRDefault="00B125C9" w:rsidP="00036016">
      <w:pPr>
        <w:spacing w:before="240" w:after="240"/>
        <w:jc w:val="center"/>
        <w:rPr>
          <w:sz w:val="40"/>
          <w:szCs w:val="40"/>
        </w:rPr>
      </w:pPr>
      <w:r w:rsidRPr="00B125C9">
        <w:rPr>
          <w:sz w:val="40"/>
          <w:szCs w:val="40"/>
          <w:rPrChange w:id="7658" w:author="Kishan Rawat" w:date="2025-04-09T10:48:00Z">
            <w:rPr>
              <w:color w:val="0000FF"/>
              <w:sz w:val="40"/>
              <w:szCs w:val="40"/>
              <w:u w:val="single"/>
              <w:vertAlign w:val="superscript"/>
            </w:rPr>
          </w:rPrChange>
        </w:rPr>
        <w:t>Part VI</w:t>
      </w:r>
    </w:p>
    <w:p w:rsidR="0030383B" w:rsidRPr="00020E12" w:rsidRDefault="00B125C9" w:rsidP="00036016">
      <w:pPr>
        <w:spacing w:before="240" w:after="240"/>
        <w:jc w:val="center"/>
        <w:rPr>
          <w:b/>
          <w:sz w:val="40"/>
          <w:szCs w:val="40"/>
        </w:rPr>
      </w:pPr>
      <w:r w:rsidRPr="00B125C9">
        <w:rPr>
          <w:b/>
          <w:sz w:val="40"/>
          <w:szCs w:val="40"/>
          <w:rPrChange w:id="7659" w:author="Kishan Rawat" w:date="2025-04-09T10:48:00Z">
            <w:rPr>
              <w:b/>
              <w:color w:val="0000FF"/>
              <w:sz w:val="40"/>
              <w:szCs w:val="40"/>
              <w:u w:val="single"/>
              <w:vertAlign w:val="superscript"/>
            </w:rPr>
          </w:rPrChange>
        </w:rPr>
        <w:t>Other Provisions</w:t>
      </w:r>
    </w:p>
    <w:p w:rsidR="00947A8E" w:rsidRPr="00020E12" w:rsidRDefault="00B125C9" w:rsidP="00036016">
      <w:pPr>
        <w:jc w:val="center"/>
      </w:pPr>
      <w:r w:rsidRPr="00B125C9">
        <w:rPr>
          <w:b/>
          <w:rPrChange w:id="7660" w:author="Kishan Rawat" w:date="2025-04-09T10:48:00Z">
            <w:rPr>
              <w:b/>
              <w:color w:val="0000FF"/>
              <w:u w:val="single"/>
              <w:vertAlign w:val="superscript"/>
            </w:rPr>
          </w:rPrChange>
        </w:rPr>
        <w:br w:type="page"/>
      </w:r>
      <w:r w:rsidRPr="00B125C9">
        <w:rPr>
          <w:rPrChange w:id="7661" w:author="Kishan Rawat" w:date="2025-04-09T10:48:00Z">
            <w:rPr>
              <w:color w:val="0000FF"/>
              <w:u w:val="single"/>
              <w:vertAlign w:val="superscript"/>
            </w:rPr>
          </w:rPrChange>
        </w:rPr>
        <w:lastRenderedPageBreak/>
        <w:t>ARTICLE 22</w:t>
      </w:r>
    </w:p>
    <w:p w:rsidR="0030383B" w:rsidRPr="00020E12" w:rsidRDefault="00B125C9" w:rsidP="00036016">
      <w:pPr>
        <w:spacing w:before="240" w:after="120"/>
        <w:jc w:val="center"/>
        <w:rPr>
          <w:b/>
        </w:rPr>
      </w:pPr>
      <w:r w:rsidRPr="00B125C9">
        <w:rPr>
          <w:b/>
          <w:rPrChange w:id="7662" w:author="Kishan Rawat" w:date="2025-04-09T10:48:00Z">
            <w:rPr>
              <w:b/>
              <w:color w:val="0000FF"/>
              <w:u w:val="single"/>
              <w:vertAlign w:val="superscript"/>
            </w:rPr>
          </w:rPrChange>
        </w:rPr>
        <w:t>ASSIGNMENT AND CHARGES</w:t>
      </w:r>
    </w:p>
    <w:p w:rsidR="0030383B" w:rsidRPr="00020E12" w:rsidRDefault="00B125C9" w:rsidP="00036016">
      <w:pPr>
        <w:pStyle w:val="Heading2"/>
        <w:numPr>
          <w:ilvl w:val="0"/>
          <w:numId w:val="0"/>
        </w:numPr>
        <w:spacing w:before="480" w:after="240"/>
        <w:jc w:val="both"/>
        <w:rPr>
          <w:rFonts w:ascii="Times New Roman" w:hAnsi="Times New Roman"/>
          <w:i w:val="0"/>
          <w:sz w:val="24"/>
          <w:szCs w:val="24"/>
        </w:rPr>
      </w:pPr>
      <w:r w:rsidRPr="00B125C9">
        <w:rPr>
          <w:rFonts w:ascii="Times New Roman" w:hAnsi="Times New Roman"/>
          <w:i w:val="0"/>
          <w:sz w:val="24"/>
          <w:szCs w:val="24"/>
          <w:rPrChange w:id="7663" w:author="Kishan Rawat" w:date="2025-04-09T10:48:00Z">
            <w:rPr>
              <w:rFonts w:ascii="Times New Roman" w:hAnsi="Times New Roman" w:cs="Times New Roman"/>
              <w:i w:val="0"/>
              <w:color w:val="0000FF"/>
              <w:sz w:val="24"/>
              <w:szCs w:val="24"/>
              <w:u w:val="single"/>
              <w:vertAlign w:val="superscript"/>
            </w:rPr>
          </w:rPrChange>
        </w:rPr>
        <w:t>22.1</w:t>
      </w:r>
      <w:r w:rsidRPr="00B125C9">
        <w:rPr>
          <w:rFonts w:ascii="Times New Roman" w:hAnsi="Times New Roman"/>
          <w:i w:val="0"/>
          <w:sz w:val="24"/>
          <w:szCs w:val="24"/>
          <w:rPrChange w:id="7664" w:author="Kishan Rawat" w:date="2025-04-09T10:48:00Z">
            <w:rPr>
              <w:rFonts w:ascii="Times New Roman" w:hAnsi="Times New Roman" w:cs="Times New Roman"/>
              <w:i w:val="0"/>
              <w:color w:val="0000FF"/>
              <w:sz w:val="24"/>
              <w:szCs w:val="24"/>
              <w:u w:val="single"/>
              <w:vertAlign w:val="superscript"/>
            </w:rPr>
          </w:rPrChange>
        </w:rPr>
        <w:tab/>
        <w:t>Restrictions on assignment and charges</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665" w:author="Kishan Rawat" w:date="2025-04-09T10:48:00Z">
            <w:rPr>
              <w:rFonts w:ascii="Times New Roman" w:hAnsi="Times New Roman" w:cs="Times New Roman"/>
              <w:b w:val="0"/>
              <w:i w:val="0"/>
              <w:color w:val="0000FF"/>
              <w:sz w:val="24"/>
              <w:szCs w:val="24"/>
              <w:u w:val="single"/>
              <w:vertAlign w:val="superscript"/>
            </w:rPr>
          </w:rPrChange>
        </w:rPr>
        <w:t>This Agreement shall not be assigned by the Contractor to any person, save and except with the prior consent in writing of the Authority, which consent the Authority shall be entitled to decline without assigning any reason.</w:t>
      </w:r>
    </w:p>
    <w:p w:rsidR="0030383B" w:rsidRPr="00020E12" w:rsidRDefault="00B125C9" w:rsidP="00036016">
      <w:pPr>
        <w:spacing w:after="240"/>
        <w:jc w:val="both"/>
        <w:rPr>
          <w:b/>
        </w:rPr>
      </w:pPr>
      <w:r w:rsidRPr="00B125C9">
        <w:rPr>
          <w:b/>
          <w:rPrChange w:id="7666" w:author="Kishan Rawat" w:date="2025-04-09T10:48:00Z">
            <w:rPr>
              <w:b/>
              <w:color w:val="0000FF"/>
              <w:u w:val="single"/>
              <w:vertAlign w:val="superscript"/>
            </w:rPr>
          </w:rPrChange>
        </w:rPr>
        <w:t>22.2</w:t>
      </w:r>
      <w:r w:rsidRPr="00B125C9">
        <w:rPr>
          <w:b/>
          <w:rPrChange w:id="7667" w:author="Kishan Rawat" w:date="2025-04-09T10:48:00Z">
            <w:rPr>
              <w:b/>
              <w:color w:val="0000FF"/>
              <w:u w:val="single"/>
              <w:vertAlign w:val="superscript"/>
            </w:rPr>
          </w:rPrChange>
        </w:rPr>
        <w:tab/>
        <w:t>Hypothecation of Materials or Plant</w:t>
      </w:r>
    </w:p>
    <w:p w:rsidR="00391E45" w:rsidRPr="00020E12" w:rsidRDefault="00B125C9" w:rsidP="00036016">
      <w:pPr>
        <w:ind w:left="720"/>
        <w:jc w:val="both"/>
        <w:rPr>
          <w:b/>
          <w:bCs/>
          <w:i/>
          <w:iCs/>
        </w:rPr>
      </w:pPr>
      <w:r w:rsidRPr="00B125C9">
        <w:rPr>
          <w:rPrChange w:id="7668" w:author="Kishan Rawat" w:date="2025-04-09T10:48:00Z">
            <w:rPr>
              <w:color w:val="0000FF"/>
              <w:u w:val="single"/>
              <w:vertAlign w:val="superscript"/>
            </w:rPr>
          </w:rPrChange>
        </w:rPr>
        <w:t>Notwithstanding the provisions of Clause 22.1, the Contractor may pledge or hypothecate to its lenders, any Materials or Plant prior to their incorporation in the Works. Further, the Contractor may,</w:t>
      </w:r>
      <w:r w:rsidRPr="00B125C9">
        <w:rPr>
          <w:w w:val="0"/>
          <w:rPrChange w:id="7669" w:author="Kishan Rawat" w:date="2025-04-09T10:48:00Z">
            <w:rPr>
              <w:color w:val="0000FF"/>
              <w:w w:val="0"/>
              <w:u w:val="single"/>
              <w:vertAlign w:val="superscript"/>
            </w:rPr>
          </w:rPrChange>
        </w:rPr>
        <w:t xml:space="preserve"> by written notice to the Authority, assign its right to receive payments under this Agreement either absolutely or by way of charge, to any person providing financing to the Contractor in connection with the performance of the Contractor’s obligations under this Agreement. The Contractor acknowledges that any such assignment by the Contractor shall not relieve the Contractor from any obligations, duty or responsibility under this Agreement. For the avoidance of doubt, all Materials and Plants shall, upon their incorporation into Works, be free from any and all Encumbrances </w:t>
      </w:r>
      <w:r w:rsidRPr="00B125C9">
        <w:rPr>
          <w:rPrChange w:id="7670" w:author="Kishan Rawat" w:date="2025-04-09T10:48:00Z">
            <w:rPr>
              <w:color w:val="0000FF"/>
              <w:u w:val="single"/>
              <w:vertAlign w:val="superscript"/>
            </w:rPr>
          </w:rPrChange>
        </w:rPr>
        <w:t>without the Authority being required to make any payment to any person on account of any costs, compensation, expenses and charges for such Materials, Plants and Works</w:t>
      </w:r>
      <w:r w:rsidRPr="00B125C9">
        <w:rPr>
          <w:w w:val="0"/>
          <w:rPrChange w:id="7671" w:author="Kishan Rawat" w:date="2025-04-09T10:48:00Z">
            <w:rPr>
              <w:color w:val="0000FF"/>
              <w:w w:val="0"/>
              <w:u w:val="single"/>
              <w:vertAlign w:val="superscript"/>
            </w:rPr>
          </w:rPrChange>
        </w:rPr>
        <w:t>.</w:t>
      </w:r>
    </w:p>
    <w:p w:rsidR="0030383B" w:rsidRPr="00020E12" w:rsidDel="00B15992" w:rsidRDefault="00B125C9" w:rsidP="00036016">
      <w:pPr>
        <w:spacing w:before="240" w:after="120"/>
        <w:jc w:val="center"/>
        <w:rPr>
          <w:del w:id="7672" w:author="DCEG" w:date="2024-08-30T14:23:00Z"/>
        </w:rPr>
      </w:pPr>
      <w:del w:id="7673" w:author="DCEG" w:date="2024-08-30T14:21:00Z">
        <w:r w:rsidRPr="00B125C9">
          <w:rPr>
            <w:rPrChange w:id="7674" w:author="Kishan Rawat" w:date="2025-04-09T10:48:00Z">
              <w:rPr>
                <w:color w:val="0000FF"/>
                <w:u w:val="single"/>
                <w:vertAlign w:val="superscript"/>
              </w:rPr>
            </w:rPrChange>
          </w:rPr>
          <w:br w:type="page"/>
        </w:r>
      </w:del>
      <w:del w:id="7675" w:author="DCEG" w:date="2024-08-30T14:23:00Z">
        <w:r w:rsidRPr="00B125C9">
          <w:rPr>
            <w:rPrChange w:id="7676" w:author="Kishan Rawat" w:date="2025-04-09T10:48:00Z">
              <w:rPr>
                <w:color w:val="0000FF"/>
                <w:u w:val="single"/>
                <w:vertAlign w:val="superscript"/>
              </w:rPr>
            </w:rPrChange>
          </w:rPr>
          <w:delText>ARTICLE 23</w:delText>
        </w:r>
      </w:del>
    </w:p>
    <w:p w:rsidR="00B15992" w:rsidRPr="00020E12" w:rsidRDefault="00B15992" w:rsidP="00B15992">
      <w:pPr>
        <w:spacing w:before="240" w:after="120"/>
        <w:jc w:val="center"/>
        <w:rPr>
          <w:ins w:id="7677" w:author="DCEG" w:date="2024-08-30T14:22:00Z"/>
        </w:rPr>
        <w:sectPr w:rsidR="00B15992" w:rsidRPr="00020E12" w:rsidSect="005D751B">
          <w:pgSz w:w="11910" w:h="16840"/>
          <w:pgMar w:top="1134" w:right="1987" w:bottom="1276" w:left="1701" w:header="102" w:footer="680" w:gutter="0"/>
          <w:pgNumType w:start="112"/>
          <w:cols w:space="720"/>
          <w:sectPrChange w:id="7678" w:author="Kishan Rawat" w:date="2025-04-09T10:42:00Z">
            <w:sectPr w:rsidR="00B15992" w:rsidRPr="00020E12" w:rsidSect="005D751B">
              <w:pgMar w:top="851" w:right="1077" w:bottom="851" w:left="1140"/>
            </w:sectPr>
          </w:sectPrChange>
        </w:sectPr>
      </w:pPr>
    </w:p>
    <w:p w:rsidR="00B15992" w:rsidRPr="00020E12" w:rsidRDefault="00B15992" w:rsidP="00B15992">
      <w:pPr>
        <w:spacing w:before="240" w:after="120"/>
        <w:jc w:val="center"/>
        <w:rPr>
          <w:ins w:id="7679" w:author="DCEG" w:date="2024-08-30T14:22:00Z"/>
        </w:rPr>
      </w:pPr>
    </w:p>
    <w:p w:rsidR="00B15992" w:rsidRPr="00020E12" w:rsidRDefault="00B125C9" w:rsidP="00B15992">
      <w:pPr>
        <w:spacing w:before="240" w:after="120"/>
        <w:jc w:val="center"/>
        <w:rPr>
          <w:ins w:id="7680" w:author="DCEG" w:date="2024-08-30T14:22:00Z"/>
        </w:rPr>
      </w:pPr>
      <w:ins w:id="7681" w:author="DCEG" w:date="2024-08-30T14:22:00Z">
        <w:r w:rsidRPr="00B125C9">
          <w:rPr>
            <w:rPrChange w:id="7682" w:author="Kishan Rawat" w:date="2025-04-09T10:48:00Z">
              <w:rPr>
                <w:color w:val="0000FF"/>
                <w:u w:val="single"/>
                <w:vertAlign w:val="superscript"/>
              </w:rPr>
            </w:rPrChange>
          </w:rPr>
          <w:t>ARTICLE 23</w:t>
        </w:r>
      </w:ins>
    </w:p>
    <w:p w:rsidR="00B15992" w:rsidRPr="00020E12" w:rsidRDefault="00B15992" w:rsidP="00036016">
      <w:pPr>
        <w:pStyle w:val="Heading1"/>
        <w:numPr>
          <w:ilvl w:val="0"/>
          <w:numId w:val="0"/>
        </w:numPr>
        <w:spacing w:before="120" w:after="360"/>
        <w:jc w:val="center"/>
        <w:rPr>
          <w:ins w:id="7683" w:author="DCEG" w:date="2024-08-30T14:21:00Z"/>
          <w:rFonts w:ascii="Times New Roman" w:hAnsi="Times New Roman"/>
          <w:sz w:val="24"/>
          <w:szCs w:val="24"/>
        </w:rPr>
      </w:pPr>
    </w:p>
    <w:p w:rsidR="0030383B" w:rsidRPr="00020E12" w:rsidRDefault="00B125C9" w:rsidP="00036016">
      <w:pPr>
        <w:pStyle w:val="Heading1"/>
        <w:numPr>
          <w:ilvl w:val="0"/>
          <w:numId w:val="0"/>
        </w:numPr>
        <w:spacing w:before="120" w:after="360"/>
        <w:jc w:val="center"/>
        <w:rPr>
          <w:rFonts w:ascii="Times New Roman" w:hAnsi="Times New Roman"/>
          <w:sz w:val="24"/>
          <w:szCs w:val="24"/>
        </w:rPr>
      </w:pPr>
      <w:r w:rsidRPr="00B125C9">
        <w:rPr>
          <w:rFonts w:ascii="Times New Roman" w:hAnsi="Times New Roman"/>
          <w:sz w:val="24"/>
          <w:szCs w:val="24"/>
          <w:rPrChange w:id="7684" w:author="Kishan Rawat" w:date="2025-04-09T10:48:00Z">
            <w:rPr>
              <w:rFonts w:ascii="Times New Roman" w:hAnsi="Times New Roman" w:cs="Times New Roman"/>
              <w:color w:val="0000FF"/>
              <w:sz w:val="24"/>
              <w:szCs w:val="24"/>
              <w:u w:val="single"/>
              <w:vertAlign w:val="superscript"/>
            </w:rPr>
          </w:rPrChange>
        </w:rPr>
        <w:t>LIABILITY AND INDEMNITY</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685" w:author="Kishan Rawat" w:date="2025-04-09T10:48:00Z">
            <w:rPr>
              <w:rFonts w:ascii="Times New Roman" w:hAnsi="Times New Roman" w:cs="Times New Roman"/>
              <w:i w:val="0"/>
              <w:color w:val="0000FF"/>
              <w:sz w:val="24"/>
              <w:szCs w:val="24"/>
              <w:u w:val="single"/>
              <w:vertAlign w:val="superscript"/>
            </w:rPr>
          </w:rPrChange>
        </w:rPr>
        <w:t>23.1</w:t>
      </w:r>
      <w:r w:rsidRPr="00B125C9">
        <w:rPr>
          <w:rFonts w:ascii="Times New Roman" w:hAnsi="Times New Roman"/>
          <w:i w:val="0"/>
          <w:sz w:val="24"/>
          <w:szCs w:val="24"/>
          <w:rPrChange w:id="7686" w:author="Kishan Rawat" w:date="2025-04-09T10:48:00Z">
            <w:rPr>
              <w:rFonts w:ascii="Times New Roman" w:hAnsi="Times New Roman" w:cs="Times New Roman"/>
              <w:i w:val="0"/>
              <w:color w:val="0000FF"/>
              <w:sz w:val="24"/>
              <w:szCs w:val="24"/>
              <w:u w:val="single"/>
              <w:vertAlign w:val="superscript"/>
            </w:rPr>
          </w:rPrChange>
        </w:rPr>
        <w:tab/>
        <w:t>General indemnity</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687" w:author="Kishan Rawat" w:date="2025-04-09T10:48:00Z">
            <w:rPr>
              <w:rFonts w:ascii="Times New Roman" w:hAnsi="Times New Roman" w:cs="Times New Roman"/>
              <w:b w:val="0"/>
              <w:i w:val="0"/>
              <w:color w:val="0000FF"/>
              <w:sz w:val="24"/>
              <w:szCs w:val="24"/>
              <w:u w:val="single"/>
              <w:vertAlign w:val="superscript"/>
            </w:rPr>
          </w:rPrChange>
        </w:rPr>
        <w:tab/>
        <w:t xml:space="preserve">The Contractor </w:t>
      </w:r>
      <w:r w:rsidRPr="00B125C9">
        <w:rPr>
          <w:rFonts w:ascii="Times New Roman" w:hAnsi="Times New Roman"/>
          <w:b w:val="0"/>
          <w:i w:val="0"/>
          <w:sz w:val="24"/>
          <w:szCs w:val="24"/>
          <w:lang w:val="en-IN"/>
          <w:rPrChange w:id="7688" w:author="Kishan Rawat" w:date="2025-04-09T10:48:00Z">
            <w:rPr>
              <w:rFonts w:ascii="Times New Roman" w:hAnsi="Times New Roman" w:cs="Times New Roman"/>
              <w:b w:val="0"/>
              <w:i w:val="0"/>
              <w:color w:val="0000FF"/>
              <w:sz w:val="24"/>
              <w:szCs w:val="24"/>
              <w:u w:val="single"/>
              <w:vertAlign w:val="superscript"/>
              <w:lang w:val="en-IN"/>
            </w:rPr>
          </w:rPrChange>
        </w:rPr>
        <w:t xml:space="preserve">will </w:t>
      </w:r>
      <w:r w:rsidRPr="00B125C9">
        <w:rPr>
          <w:rFonts w:ascii="Times New Roman" w:hAnsi="Times New Roman"/>
          <w:b w:val="0"/>
          <w:i w:val="0"/>
          <w:sz w:val="24"/>
          <w:szCs w:val="24"/>
          <w:rPrChange w:id="7689" w:author="Kishan Rawat" w:date="2025-04-09T10:48:00Z">
            <w:rPr>
              <w:rFonts w:ascii="Times New Roman" w:hAnsi="Times New Roman" w:cs="Times New Roman"/>
              <w:b w:val="0"/>
              <w:i w:val="0"/>
              <w:color w:val="0000FF"/>
              <w:sz w:val="24"/>
              <w:szCs w:val="24"/>
              <w:u w:val="single"/>
              <w:vertAlign w:val="superscript"/>
            </w:rPr>
          </w:rPrChange>
        </w:rPr>
        <w:t>indemnify, defend, save and hold harmless the Authority and its officers, servants, agents, Government Instrumentalities and Government owned and/or controlled entities/enterprises, (the “</w:t>
      </w:r>
      <w:r w:rsidRPr="00B125C9">
        <w:rPr>
          <w:rFonts w:ascii="Times New Roman" w:hAnsi="Times New Roman"/>
          <w:i w:val="0"/>
          <w:sz w:val="24"/>
          <w:szCs w:val="24"/>
          <w:rPrChange w:id="7690" w:author="Kishan Rawat" w:date="2025-04-09T10:48:00Z">
            <w:rPr>
              <w:rFonts w:ascii="Times New Roman" w:hAnsi="Times New Roman" w:cs="Times New Roman"/>
              <w:i w:val="0"/>
              <w:color w:val="0000FF"/>
              <w:sz w:val="24"/>
              <w:szCs w:val="24"/>
              <w:u w:val="single"/>
              <w:vertAlign w:val="superscript"/>
            </w:rPr>
          </w:rPrChange>
        </w:rPr>
        <w:t>Authority Indemnified Persons</w:t>
      </w:r>
      <w:r w:rsidRPr="00B125C9">
        <w:rPr>
          <w:rFonts w:ascii="Times New Roman" w:hAnsi="Times New Roman"/>
          <w:b w:val="0"/>
          <w:i w:val="0"/>
          <w:sz w:val="24"/>
          <w:szCs w:val="24"/>
          <w:rPrChange w:id="7691" w:author="Kishan Rawat" w:date="2025-04-09T10:48:00Z">
            <w:rPr>
              <w:rFonts w:ascii="Times New Roman" w:hAnsi="Times New Roman" w:cs="Times New Roman"/>
              <w:b w:val="0"/>
              <w:i w:val="0"/>
              <w:color w:val="0000FF"/>
              <w:sz w:val="24"/>
              <w:szCs w:val="24"/>
              <w:u w:val="single"/>
              <w:vertAlign w:val="superscript"/>
            </w:rPr>
          </w:rPrChange>
        </w:rPr>
        <w:t>”) against any and all suits, proceedings, actions, demands and third party claims for any loss, damage, cost and expense of whatever kind and nature, whether arising out of any breach by the Contractor of any of its obligations under this Agreement or from any negligence under the Agreement, including any errors or deficiencies in the design documents, or tort or on any other ground whatsoever, except to the extent that any such suits, proceedings, actions, demands and claims have arisen due to any negligent act or omission, or breach or default of this Agreement on the part of the Authority Indemnified Persons.</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692" w:author="Kishan Rawat" w:date="2025-04-09T10:48:00Z">
            <w:rPr>
              <w:rFonts w:ascii="Times New Roman" w:hAnsi="Times New Roman" w:cs="Times New Roman"/>
              <w:i w:val="0"/>
              <w:color w:val="0000FF"/>
              <w:sz w:val="24"/>
              <w:szCs w:val="24"/>
              <w:u w:val="single"/>
              <w:vertAlign w:val="superscript"/>
            </w:rPr>
          </w:rPrChange>
        </w:rPr>
        <w:t>23.2</w:t>
      </w:r>
      <w:r w:rsidRPr="00B125C9">
        <w:rPr>
          <w:rFonts w:ascii="Times New Roman" w:hAnsi="Times New Roman"/>
          <w:i w:val="0"/>
          <w:sz w:val="24"/>
          <w:szCs w:val="24"/>
          <w:rPrChange w:id="7693" w:author="Kishan Rawat" w:date="2025-04-09T10:48:00Z">
            <w:rPr>
              <w:rFonts w:ascii="Times New Roman" w:hAnsi="Times New Roman" w:cs="Times New Roman"/>
              <w:i w:val="0"/>
              <w:color w:val="0000FF"/>
              <w:sz w:val="24"/>
              <w:szCs w:val="24"/>
              <w:u w:val="single"/>
              <w:vertAlign w:val="superscript"/>
            </w:rPr>
          </w:rPrChange>
        </w:rPr>
        <w:tab/>
        <w:t>Indemnity by the Contractor</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694" w:author="Kishan Rawat" w:date="2025-04-09T10:48:00Z">
            <w:rPr>
              <w:rFonts w:ascii="Times New Roman" w:hAnsi="Times New Roman" w:cs="Times New Roman"/>
              <w:b w:val="0"/>
              <w:i w:val="0"/>
              <w:color w:val="0000FF"/>
              <w:sz w:val="24"/>
              <w:szCs w:val="24"/>
              <w:u w:val="single"/>
              <w:vertAlign w:val="superscript"/>
            </w:rPr>
          </w:rPrChange>
        </w:rPr>
        <w:t>23.2.1</w:t>
      </w:r>
      <w:r w:rsidRPr="00B125C9">
        <w:rPr>
          <w:rFonts w:ascii="Times New Roman" w:hAnsi="Times New Roman"/>
          <w:b w:val="0"/>
          <w:i w:val="0"/>
          <w:sz w:val="24"/>
          <w:szCs w:val="24"/>
          <w:lang w:val="en-US"/>
          <w:rPrChange w:id="7695" w:author="Kishan Rawat" w:date="2025-04-09T10:48:00Z">
            <w:rPr>
              <w:rFonts w:ascii="Times New Roman" w:hAnsi="Times New Roman" w:cs="Times New Roman"/>
              <w:b w:val="0"/>
              <w:i w:val="0"/>
              <w:color w:val="0000FF"/>
              <w:sz w:val="24"/>
              <w:szCs w:val="24"/>
              <w:u w:val="single"/>
              <w:vertAlign w:val="superscript"/>
              <w:lang w:val="en-US"/>
            </w:rPr>
          </w:rPrChange>
        </w:rPr>
        <w:tab/>
      </w:r>
      <w:r w:rsidRPr="00B125C9">
        <w:rPr>
          <w:rFonts w:ascii="Times New Roman" w:hAnsi="Times New Roman"/>
          <w:b w:val="0"/>
          <w:i w:val="0"/>
          <w:sz w:val="24"/>
          <w:szCs w:val="24"/>
          <w:rPrChange w:id="7696" w:author="Kishan Rawat" w:date="2025-04-09T10:48:00Z">
            <w:rPr>
              <w:rFonts w:ascii="Times New Roman" w:hAnsi="Times New Roman" w:cs="Times New Roman"/>
              <w:b w:val="0"/>
              <w:i w:val="0"/>
              <w:color w:val="0000FF"/>
              <w:sz w:val="24"/>
              <w:szCs w:val="24"/>
              <w:u w:val="single"/>
              <w:vertAlign w:val="superscript"/>
            </w:rPr>
          </w:rPrChange>
        </w:rPr>
        <w:t>Without limiting the generality of Clause 23.1, the Contractor shall fully indemnify, hold harmless and defend the Authority and the Authority Indemnified Persons from and against any and all loss and/or damages arising out of or with respect to:</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697"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698"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699" w:author="Kishan Rawat" w:date="2025-04-09T10:48:00Z">
            <w:rPr>
              <w:rFonts w:ascii="Times New Roman" w:hAnsi="Times New Roman" w:cs="Times New Roman"/>
              <w:b w:val="0"/>
              <w:i w:val="0"/>
              <w:color w:val="0000FF"/>
              <w:sz w:val="24"/>
              <w:szCs w:val="24"/>
              <w:u w:val="single"/>
              <w:vertAlign w:val="superscript"/>
            </w:rPr>
          </w:rPrChange>
        </w:rPr>
        <w:t>failure</w:t>
      </w:r>
      <w:proofErr w:type="gramEnd"/>
      <w:r w:rsidRPr="00B125C9">
        <w:rPr>
          <w:rFonts w:ascii="Times New Roman" w:hAnsi="Times New Roman"/>
          <w:b w:val="0"/>
          <w:i w:val="0"/>
          <w:sz w:val="24"/>
          <w:szCs w:val="24"/>
          <w:rPrChange w:id="7700" w:author="Kishan Rawat" w:date="2025-04-09T10:48:00Z">
            <w:rPr>
              <w:rFonts w:ascii="Times New Roman" w:hAnsi="Times New Roman" w:cs="Times New Roman"/>
              <w:b w:val="0"/>
              <w:i w:val="0"/>
              <w:color w:val="0000FF"/>
              <w:sz w:val="24"/>
              <w:szCs w:val="24"/>
              <w:u w:val="single"/>
              <w:vertAlign w:val="superscript"/>
            </w:rPr>
          </w:rPrChange>
        </w:rPr>
        <w:t xml:space="preserve"> of the Contractor to comply with Applicable Laws and Applicable Permits;</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701"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702"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703" w:author="Kishan Rawat" w:date="2025-04-09T10:48:00Z">
            <w:rPr>
              <w:rFonts w:ascii="Times New Roman" w:hAnsi="Times New Roman" w:cs="Times New Roman"/>
              <w:b w:val="0"/>
              <w:i w:val="0"/>
              <w:color w:val="0000FF"/>
              <w:sz w:val="24"/>
              <w:szCs w:val="24"/>
              <w:u w:val="single"/>
              <w:vertAlign w:val="superscript"/>
            </w:rPr>
          </w:rPrChange>
        </w:rPr>
        <w:t>payment</w:t>
      </w:r>
      <w:proofErr w:type="gramEnd"/>
      <w:r w:rsidRPr="00B125C9">
        <w:rPr>
          <w:rFonts w:ascii="Times New Roman" w:hAnsi="Times New Roman"/>
          <w:b w:val="0"/>
          <w:i w:val="0"/>
          <w:sz w:val="24"/>
          <w:szCs w:val="24"/>
          <w:rPrChange w:id="7704" w:author="Kishan Rawat" w:date="2025-04-09T10:48:00Z">
            <w:rPr>
              <w:rFonts w:ascii="Times New Roman" w:hAnsi="Times New Roman" w:cs="Times New Roman"/>
              <w:b w:val="0"/>
              <w:i w:val="0"/>
              <w:color w:val="0000FF"/>
              <w:sz w:val="24"/>
              <w:szCs w:val="24"/>
              <w:u w:val="single"/>
              <w:vertAlign w:val="superscript"/>
            </w:rPr>
          </w:rPrChange>
        </w:rPr>
        <w:t xml:space="preserve"> of taxes required to be made by the Contractor in respect of the income or other taxes of the Sub-contractors, suppliers and representatives; or</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705"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706"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707" w:author="Kishan Rawat" w:date="2025-04-09T10:48:00Z">
            <w:rPr>
              <w:rFonts w:ascii="Times New Roman" w:hAnsi="Times New Roman" w:cs="Times New Roman"/>
              <w:b w:val="0"/>
              <w:i w:val="0"/>
              <w:color w:val="0000FF"/>
              <w:sz w:val="24"/>
              <w:szCs w:val="24"/>
              <w:u w:val="single"/>
              <w:vertAlign w:val="superscript"/>
            </w:rPr>
          </w:rPrChange>
        </w:rPr>
        <w:t>non-payment</w:t>
      </w:r>
      <w:proofErr w:type="gramEnd"/>
      <w:r w:rsidRPr="00B125C9">
        <w:rPr>
          <w:rFonts w:ascii="Times New Roman" w:hAnsi="Times New Roman"/>
          <w:b w:val="0"/>
          <w:i w:val="0"/>
          <w:sz w:val="24"/>
          <w:szCs w:val="24"/>
          <w:rPrChange w:id="7708" w:author="Kishan Rawat" w:date="2025-04-09T10:48:00Z">
            <w:rPr>
              <w:rFonts w:ascii="Times New Roman" w:hAnsi="Times New Roman" w:cs="Times New Roman"/>
              <w:b w:val="0"/>
              <w:i w:val="0"/>
              <w:color w:val="0000FF"/>
              <w:sz w:val="24"/>
              <w:szCs w:val="24"/>
              <w:u w:val="single"/>
              <w:vertAlign w:val="superscript"/>
            </w:rPr>
          </w:rPrChange>
        </w:rPr>
        <w:t xml:space="preserve"> of amounts due as a result of Materials or services furnished to the Contractor or any of its Sub-contractors which are payable by the Contractor or any of its Sub-contractors.</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709" w:author="Kishan Rawat" w:date="2025-04-09T10:48:00Z">
            <w:rPr>
              <w:rFonts w:ascii="Times New Roman" w:hAnsi="Times New Roman" w:cs="Times New Roman"/>
              <w:b w:val="0"/>
              <w:i w:val="0"/>
              <w:color w:val="0000FF"/>
              <w:sz w:val="24"/>
              <w:szCs w:val="24"/>
              <w:u w:val="single"/>
              <w:vertAlign w:val="superscript"/>
            </w:rPr>
          </w:rPrChange>
        </w:rPr>
        <w:t>23.2.2</w:t>
      </w:r>
      <w:r w:rsidRPr="00B125C9">
        <w:rPr>
          <w:rFonts w:ascii="Times New Roman" w:hAnsi="Times New Roman"/>
          <w:b w:val="0"/>
          <w:i w:val="0"/>
          <w:sz w:val="24"/>
          <w:szCs w:val="24"/>
          <w:lang w:val="en-US"/>
          <w:rPrChange w:id="7710" w:author="Kishan Rawat" w:date="2025-04-09T10:48:00Z">
            <w:rPr>
              <w:rFonts w:ascii="Times New Roman" w:hAnsi="Times New Roman" w:cs="Times New Roman"/>
              <w:b w:val="0"/>
              <w:i w:val="0"/>
              <w:color w:val="0000FF"/>
              <w:sz w:val="24"/>
              <w:szCs w:val="24"/>
              <w:u w:val="single"/>
              <w:vertAlign w:val="superscript"/>
              <w:lang w:val="en-US"/>
            </w:rPr>
          </w:rPrChange>
        </w:rPr>
        <w:tab/>
      </w:r>
      <w:r w:rsidRPr="00B125C9">
        <w:rPr>
          <w:rFonts w:ascii="Times New Roman" w:hAnsi="Times New Roman"/>
          <w:b w:val="0"/>
          <w:i w:val="0"/>
          <w:sz w:val="24"/>
          <w:szCs w:val="24"/>
          <w:rPrChange w:id="7711" w:author="Kishan Rawat" w:date="2025-04-09T10:48:00Z">
            <w:rPr>
              <w:rFonts w:ascii="Times New Roman" w:hAnsi="Times New Roman" w:cs="Times New Roman"/>
              <w:b w:val="0"/>
              <w:i w:val="0"/>
              <w:color w:val="0000FF"/>
              <w:sz w:val="24"/>
              <w:szCs w:val="24"/>
              <w:u w:val="single"/>
              <w:vertAlign w:val="superscript"/>
            </w:rPr>
          </w:rPrChange>
        </w:rPr>
        <w:t xml:space="preserve">Without limiting the generality of the provisions of this Article </w:t>
      </w:r>
      <w:r w:rsidRPr="00B125C9">
        <w:rPr>
          <w:rFonts w:ascii="Times New Roman" w:hAnsi="Times New Roman"/>
          <w:b w:val="0"/>
          <w:i w:val="0"/>
          <w:sz w:val="24"/>
          <w:szCs w:val="24"/>
          <w:lang w:val="en-US"/>
          <w:rPrChange w:id="7712" w:author="Kishan Rawat" w:date="2025-04-09T10:48:00Z">
            <w:rPr>
              <w:rFonts w:ascii="Times New Roman" w:hAnsi="Times New Roman" w:cs="Times New Roman"/>
              <w:b w:val="0"/>
              <w:i w:val="0"/>
              <w:color w:val="0000FF"/>
              <w:sz w:val="24"/>
              <w:szCs w:val="24"/>
              <w:u w:val="single"/>
              <w:vertAlign w:val="superscript"/>
              <w:lang w:val="en-US"/>
            </w:rPr>
          </w:rPrChange>
        </w:rPr>
        <w:t>23</w:t>
      </w:r>
      <w:r w:rsidRPr="00B125C9">
        <w:rPr>
          <w:rFonts w:ascii="Times New Roman" w:hAnsi="Times New Roman"/>
          <w:b w:val="0"/>
          <w:i w:val="0"/>
          <w:sz w:val="24"/>
          <w:szCs w:val="24"/>
          <w:rPrChange w:id="7713" w:author="Kishan Rawat" w:date="2025-04-09T10:48:00Z">
            <w:rPr>
              <w:rFonts w:ascii="Times New Roman" w:hAnsi="Times New Roman" w:cs="Times New Roman"/>
              <w:b w:val="0"/>
              <w:i w:val="0"/>
              <w:color w:val="0000FF"/>
              <w:sz w:val="24"/>
              <w:szCs w:val="24"/>
              <w:u w:val="single"/>
              <w:vertAlign w:val="superscript"/>
            </w:rPr>
          </w:rPrChange>
        </w:rPr>
        <w:t xml:space="preserve">, the Contractor shall fully indemnify, hold harmless and defend the Authority Indemnified Persons from and against any and all suits, proceedings, actions, claims, demands, liabilities and damages which the Authority Indemnified Persons may hereafter suffer, or pay by reason of any demands, claims, suits or proceedings arising out of claims of infringement of any domestic or foreign patent rights, copyrights or other Intellectual Property, proprietary or confidentiality rights with respect to any materials, information, design or process used by the Contractor or by the Sub-contractors in performing the Contractor’s obligations or in any way incorporated in or related to the Project. If in any such suit, action, claim or proceedings, a temporary restraint order or preliminary injunction is granted, the Contractor shall make every </w:t>
      </w:r>
      <w:r w:rsidRPr="00B125C9">
        <w:rPr>
          <w:rFonts w:ascii="Times New Roman" w:hAnsi="Times New Roman"/>
          <w:b w:val="0"/>
          <w:i w:val="0"/>
          <w:sz w:val="24"/>
          <w:szCs w:val="24"/>
          <w:rPrChange w:id="7714" w:author="Kishan Rawat" w:date="2025-04-09T10:48:00Z">
            <w:rPr>
              <w:rFonts w:ascii="Times New Roman" w:hAnsi="Times New Roman" w:cs="Times New Roman"/>
              <w:b w:val="0"/>
              <w:i w:val="0"/>
              <w:color w:val="0000FF"/>
              <w:sz w:val="24"/>
              <w:szCs w:val="24"/>
              <w:u w:val="single"/>
              <w:vertAlign w:val="superscript"/>
            </w:rPr>
          </w:rPrChange>
        </w:rPr>
        <w:lastRenderedPageBreak/>
        <w:t>reasonable effort, by giving a satisfactory bond or otherwise, to secure the revocation or suspension of the injunction or restraint order. If, in any such suit, action, claim or proceedings, the Railway Project, or any part thereof or comprised therein, is held to constitute an infringement and its use is permanently enjoined, the Contractor shall promptly make every reasonable effort to secure for the Authority a licence, at no cost to the Authority, authorising continued use of the infringing work. If the Contractor is unable to secure such licence within a reasonable time, the Contractor shall, at its own expense, and without impairing the Specifications and Standards, either replace the affected work, or part, or process thereof with non-infringing work or part or process, or modify the same so that it becomes non-infringing.</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715" w:author="Kishan Rawat" w:date="2025-04-09T10:48:00Z">
            <w:rPr>
              <w:rFonts w:ascii="Times New Roman" w:hAnsi="Times New Roman" w:cs="Times New Roman"/>
              <w:i w:val="0"/>
              <w:color w:val="0000FF"/>
              <w:sz w:val="24"/>
              <w:szCs w:val="24"/>
              <w:u w:val="single"/>
              <w:vertAlign w:val="superscript"/>
            </w:rPr>
          </w:rPrChange>
        </w:rPr>
        <w:t>23.3</w:t>
      </w:r>
      <w:r w:rsidRPr="00B125C9">
        <w:rPr>
          <w:rFonts w:ascii="Times New Roman" w:hAnsi="Times New Roman"/>
          <w:i w:val="0"/>
          <w:sz w:val="24"/>
          <w:szCs w:val="24"/>
          <w:rPrChange w:id="7716" w:author="Kishan Rawat" w:date="2025-04-09T10:48:00Z">
            <w:rPr>
              <w:rFonts w:ascii="Times New Roman" w:hAnsi="Times New Roman" w:cs="Times New Roman"/>
              <w:i w:val="0"/>
              <w:color w:val="0000FF"/>
              <w:sz w:val="24"/>
              <w:szCs w:val="24"/>
              <w:u w:val="single"/>
              <w:vertAlign w:val="superscript"/>
            </w:rPr>
          </w:rPrChange>
        </w:rPr>
        <w:tab/>
        <w:t>Notice and contest of claims</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717" w:author="Kishan Rawat" w:date="2025-04-09T10:48:00Z">
            <w:rPr>
              <w:rFonts w:ascii="Times New Roman" w:hAnsi="Times New Roman" w:cs="Times New Roman"/>
              <w:b w:val="0"/>
              <w:i w:val="0"/>
              <w:color w:val="0000FF"/>
              <w:sz w:val="24"/>
              <w:szCs w:val="24"/>
              <w:u w:val="single"/>
              <w:vertAlign w:val="superscript"/>
            </w:rPr>
          </w:rPrChange>
        </w:rPr>
        <w:t xml:space="preserve">In the event that either Party receives a claim or demand from a third party in respect of which it is entitled to the benefit of an indemnity under this </w:t>
      </w:r>
      <w:r w:rsidRPr="00B125C9">
        <w:rPr>
          <w:rFonts w:ascii="Times New Roman" w:hAnsi="Times New Roman"/>
          <w:b w:val="0"/>
          <w:i w:val="0"/>
          <w:sz w:val="24"/>
          <w:szCs w:val="24"/>
          <w:lang w:val="en-US"/>
          <w:rPrChange w:id="7718" w:author="Kishan Rawat" w:date="2025-04-09T10:48:00Z">
            <w:rPr>
              <w:rFonts w:ascii="Times New Roman" w:hAnsi="Times New Roman" w:cs="Times New Roman"/>
              <w:b w:val="0"/>
              <w:i w:val="0"/>
              <w:color w:val="0000FF"/>
              <w:sz w:val="24"/>
              <w:szCs w:val="24"/>
              <w:u w:val="single"/>
              <w:vertAlign w:val="superscript"/>
              <w:lang w:val="en-US"/>
            </w:rPr>
          </w:rPrChange>
        </w:rPr>
        <w:t xml:space="preserve">Agreement </w:t>
      </w:r>
      <w:r w:rsidRPr="00B125C9">
        <w:rPr>
          <w:rFonts w:ascii="Times New Roman" w:hAnsi="Times New Roman"/>
          <w:b w:val="0"/>
          <w:i w:val="0"/>
          <w:sz w:val="24"/>
          <w:szCs w:val="24"/>
          <w:rPrChange w:id="7719" w:author="Kishan Rawat" w:date="2025-04-09T10:48:00Z">
            <w:rPr>
              <w:rFonts w:ascii="Times New Roman" w:hAnsi="Times New Roman" w:cs="Times New Roman"/>
              <w:b w:val="0"/>
              <w:i w:val="0"/>
              <w:color w:val="0000FF"/>
              <w:sz w:val="24"/>
              <w:szCs w:val="24"/>
              <w:u w:val="single"/>
              <w:vertAlign w:val="superscript"/>
            </w:rPr>
          </w:rPrChange>
        </w:rPr>
        <w:t>(the “</w:t>
      </w:r>
      <w:r w:rsidRPr="00B125C9">
        <w:rPr>
          <w:rFonts w:ascii="Times New Roman" w:hAnsi="Times New Roman"/>
          <w:i w:val="0"/>
          <w:sz w:val="24"/>
          <w:szCs w:val="24"/>
          <w:rPrChange w:id="7720" w:author="Kishan Rawat" w:date="2025-04-09T10:48:00Z">
            <w:rPr>
              <w:rFonts w:ascii="Times New Roman" w:hAnsi="Times New Roman" w:cs="Times New Roman"/>
              <w:i w:val="0"/>
              <w:color w:val="0000FF"/>
              <w:sz w:val="24"/>
              <w:szCs w:val="24"/>
              <w:u w:val="single"/>
              <w:vertAlign w:val="superscript"/>
            </w:rPr>
          </w:rPrChange>
        </w:rPr>
        <w:t>Indemnified Party</w:t>
      </w:r>
      <w:r w:rsidRPr="00B125C9">
        <w:rPr>
          <w:rFonts w:ascii="Times New Roman" w:hAnsi="Times New Roman"/>
          <w:b w:val="0"/>
          <w:i w:val="0"/>
          <w:sz w:val="24"/>
          <w:szCs w:val="24"/>
          <w:rPrChange w:id="7721" w:author="Kishan Rawat" w:date="2025-04-09T10:48:00Z">
            <w:rPr>
              <w:rFonts w:ascii="Times New Roman" w:hAnsi="Times New Roman" w:cs="Times New Roman"/>
              <w:b w:val="0"/>
              <w:i w:val="0"/>
              <w:color w:val="0000FF"/>
              <w:sz w:val="24"/>
              <w:szCs w:val="24"/>
              <w:u w:val="single"/>
              <w:vertAlign w:val="superscript"/>
            </w:rPr>
          </w:rPrChange>
        </w:rPr>
        <w:t>”) it shall notify the other Party (the “</w:t>
      </w:r>
      <w:r w:rsidRPr="00B125C9">
        <w:rPr>
          <w:rFonts w:ascii="Times New Roman" w:hAnsi="Times New Roman"/>
          <w:i w:val="0"/>
          <w:sz w:val="24"/>
          <w:szCs w:val="24"/>
          <w:rPrChange w:id="7722" w:author="Kishan Rawat" w:date="2025-04-09T10:48:00Z">
            <w:rPr>
              <w:rFonts w:ascii="Times New Roman" w:hAnsi="Times New Roman" w:cs="Times New Roman"/>
              <w:i w:val="0"/>
              <w:color w:val="0000FF"/>
              <w:sz w:val="24"/>
              <w:szCs w:val="24"/>
              <w:u w:val="single"/>
              <w:vertAlign w:val="superscript"/>
            </w:rPr>
          </w:rPrChange>
        </w:rPr>
        <w:t>Indemnifying Party</w:t>
      </w:r>
      <w:r w:rsidRPr="00B125C9">
        <w:rPr>
          <w:rFonts w:ascii="Times New Roman" w:hAnsi="Times New Roman"/>
          <w:b w:val="0"/>
          <w:i w:val="0"/>
          <w:sz w:val="24"/>
          <w:szCs w:val="24"/>
          <w:rPrChange w:id="7723" w:author="Kishan Rawat" w:date="2025-04-09T10:48:00Z">
            <w:rPr>
              <w:rFonts w:ascii="Times New Roman" w:hAnsi="Times New Roman" w:cs="Times New Roman"/>
              <w:b w:val="0"/>
              <w:i w:val="0"/>
              <w:color w:val="0000FF"/>
              <w:sz w:val="24"/>
              <w:szCs w:val="24"/>
              <w:u w:val="single"/>
              <w:vertAlign w:val="superscript"/>
            </w:rPr>
          </w:rPrChange>
        </w:rPr>
        <w:t>”) within 15 (fifteen) days of receipt of the claim or demand and shall not settle or pay the claim without the prior approval of the Indemnifying Party, which approval shall not be unreasonably withheld or delayed. In the event that the Indemnifying Party wishes to contest or dispute the claim or demand, it may conduct the proceedings in the name of the Indemnified Party, subject to the Indemnified Party being secured against any costs involved, to its reasonable satisfaction.</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724" w:author="Kishan Rawat" w:date="2025-04-09T10:48:00Z">
            <w:rPr>
              <w:rFonts w:ascii="Times New Roman" w:hAnsi="Times New Roman" w:cs="Times New Roman"/>
              <w:i w:val="0"/>
              <w:color w:val="0000FF"/>
              <w:sz w:val="24"/>
              <w:szCs w:val="24"/>
              <w:u w:val="single"/>
              <w:vertAlign w:val="superscript"/>
            </w:rPr>
          </w:rPrChange>
        </w:rPr>
        <w:t>23.4</w:t>
      </w:r>
      <w:r w:rsidRPr="00B125C9">
        <w:rPr>
          <w:rFonts w:ascii="Times New Roman" w:hAnsi="Times New Roman"/>
          <w:i w:val="0"/>
          <w:sz w:val="24"/>
          <w:szCs w:val="24"/>
          <w:rPrChange w:id="7725" w:author="Kishan Rawat" w:date="2025-04-09T10:48:00Z">
            <w:rPr>
              <w:rFonts w:ascii="Times New Roman" w:hAnsi="Times New Roman" w:cs="Times New Roman"/>
              <w:i w:val="0"/>
              <w:color w:val="0000FF"/>
              <w:sz w:val="24"/>
              <w:szCs w:val="24"/>
              <w:u w:val="single"/>
              <w:vertAlign w:val="superscript"/>
            </w:rPr>
          </w:rPrChange>
        </w:rPr>
        <w:tab/>
        <w:t>Defence of claims</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726" w:author="Kishan Rawat" w:date="2025-04-09T10:48:00Z">
            <w:rPr>
              <w:rFonts w:ascii="Times New Roman" w:hAnsi="Times New Roman" w:cs="Times New Roman"/>
              <w:b w:val="0"/>
              <w:i w:val="0"/>
              <w:color w:val="0000FF"/>
              <w:sz w:val="24"/>
              <w:szCs w:val="24"/>
              <w:u w:val="single"/>
              <w:vertAlign w:val="superscript"/>
            </w:rPr>
          </w:rPrChange>
        </w:rPr>
        <w:t>23.4.1</w:t>
      </w:r>
      <w:r w:rsidRPr="00B125C9">
        <w:rPr>
          <w:rFonts w:ascii="Times New Roman" w:hAnsi="Times New Roman"/>
          <w:b w:val="0"/>
          <w:i w:val="0"/>
          <w:sz w:val="24"/>
          <w:szCs w:val="24"/>
          <w:rPrChange w:id="7727" w:author="Kishan Rawat" w:date="2025-04-09T10:48:00Z">
            <w:rPr>
              <w:rFonts w:ascii="Times New Roman" w:hAnsi="Times New Roman" w:cs="Times New Roman"/>
              <w:b w:val="0"/>
              <w:i w:val="0"/>
              <w:color w:val="0000FF"/>
              <w:sz w:val="24"/>
              <w:szCs w:val="24"/>
              <w:u w:val="single"/>
              <w:vertAlign w:val="superscript"/>
            </w:rPr>
          </w:rPrChange>
        </w:rPr>
        <w:tab/>
        <w:t xml:space="preserve">The Indemnified Party shall have the right, but not the obligation, to contest, defend and litigate any claim, action, suit or proceeding by any third party alleged or asserted against such Party in respect of, resulting from, related to or arising out of any matter for which it is entitled to be indemnified hereunder, and reasonable costs and expenses thereof shall be indemnified by the Indemnifying Party. If the Indemnifying Party acknowledges in writing its obligation to indemnify the Indemnified Party in respect of loss to the full extent provided by this </w:t>
      </w:r>
      <w:r w:rsidRPr="00B125C9">
        <w:rPr>
          <w:rFonts w:ascii="Times New Roman" w:hAnsi="Times New Roman"/>
          <w:b w:val="0"/>
          <w:i w:val="0"/>
          <w:sz w:val="24"/>
          <w:szCs w:val="24"/>
          <w:lang w:val="en-US"/>
          <w:rPrChange w:id="7728" w:author="Kishan Rawat" w:date="2025-04-09T10:48:00Z">
            <w:rPr>
              <w:rFonts w:ascii="Times New Roman" w:hAnsi="Times New Roman" w:cs="Times New Roman"/>
              <w:b w:val="0"/>
              <w:i w:val="0"/>
              <w:color w:val="0000FF"/>
              <w:sz w:val="24"/>
              <w:szCs w:val="24"/>
              <w:u w:val="single"/>
              <w:vertAlign w:val="superscript"/>
              <w:lang w:val="en-US"/>
            </w:rPr>
          </w:rPrChange>
        </w:rPr>
        <w:t>Agreement</w:t>
      </w:r>
      <w:r w:rsidRPr="00B125C9">
        <w:rPr>
          <w:rFonts w:ascii="Times New Roman" w:hAnsi="Times New Roman"/>
          <w:b w:val="0"/>
          <w:i w:val="0"/>
          <w:sz w:val="24"/>
          <w:szCs w:val="24"/>
          <w:rPrChange w:id="7729" w:author="Kishan Rawat" w:date="2025-04-09T10:48:00Z">
            <w:rPr>
              <w:rFonts w:ascii="Times New Roman" w:hAnsi="Times New Roman" w:cs="Times New Roman"/>
              <w:b w:val="0"/>
              <w:i w:val="0"/>
              <w:color w:val="0000FF"/>
              <w:sz w:val="24"/>
              <w:szCs w:val="24"/>
              <w:u w:val="single"/>
              <w:vertAlign w:val="superscript"/>
            </w:rPr>
          </w:rPrChange>
        </w:rPr>
        <w:t>, the Indemnifying Party shall be entitled, at its option, to assume and control the defence of such claim, action, suit or proceeding, liabilities, payments and obligations at its expense and through the counsel of its choice; provided it gives prompt notice of its intention to do so to the Indemnified Party and reimburses the Indemnified Party for the reasonable cost and expenses incurred by the Indemnified Party prior to the assumption by the Indemnifying Party of such defence. The Indemnifying Party shall not be entitled to settle or compromise any claim, demand, action, suit or proceeding without the prior written consent of the Indemnified Party, unless the Indemnifying Party provides such security to the Indemnified Party as shall be reasonably required by the Indemnified Party to secure the loss to be indemnified hereunder to the extent so compromised or settled.</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730" w:author="Kishan Rawat" w:date="2025-04-09T10:48:00Z">
            <w:rPr>
              <w:rFonts w:ascii="Times New Roman" w:hAnsi="Times New Roman" w:cs="Times New Roman"/>
              <w:b w:val="0"/>
              <w:i w:val="0"/>
              <w:color w:val="0000FF"/>
              <w:sz w:val="24"/>
              <w:szCs w:val="24"/>
              <w:u w:val="single"/>
              <w:vertAlign w:val="superscript"/>
            </w:rPr>
          </w:rPrChange>
        </w:rPr>
        <w:t>23.4.2</w:t>
      </w:r>
      <w:r w:rsidRPr="00B125C9">
        <w:rPr>
          <w:rFonts w:ascii="Times New Roman" w:hAnsi="Times New Roman"/>
          <w:b w:val="0"/>
          <w:i w:val="0"/>
          <w:sz w:val="24"/>
          <w:szCs w:val="24"/>
          <w:rPrChange w:id="7731" w:author="Kishan Rawat" w:date="2025-04-09T10:48:00Z">
            <w:rPr>
              <w:rFonts w:ascii="Times New Roman" w:hAnsi="Times New Roman" w:cs="Times New Roman"/>
              <w:b w:val="0"/>
              <w:i w:val="0"/>
              <w:color w:val="0000FF"/>
              <w:sz w:val="24"/>
              <w:szCs w:val="24"/>
              <w:u w:val="single"/>
              <w:vertAlign w:val="superscript"/>
            </w:rPr>
          </w:rPrChange>
        </w:rPr>
        <w:tab/>
        <w:t>If the Indemnifying Party has exercised its rights under Clause 23.3, the Indemnified Party shall not be entitled to settle or compromise any claim, action, suit or proceeding without the prior written consent of the Indemnifying Party (which consent shall not be unreasonably withheld or delayed).</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732" w:author="Kishan Rawat" w:date="2025-04-09T10:48:00Z">
            <w:rPr>
              <w:rFonts w:ascii="Times New Roman" w:hAnsi="Times New Roman" w:cs="Times New Roman"/>
              <w:b w:val="0"/>
              <w:i w:val="0"/>
              <w:color w:val="0000FF"/>
              <w:sz w:val="24"/>
              <w:szCs w:val="24"/>
              <w:u w:val="single"/>
              <w:vertAlign w:val="superscript"/>
            </w:rPr>
          </w:rPrChange>
        </w:rPr>
        <w:lastRenderedPageBreak/>
        <w:t>23.4.3</w:t>
      </w:r>
      <w:r w:rsidRPr="00B125C9">
        <w:rPr>
          <w:rFonts w:ascii="Times New Roman" w:hAnsi="Times New Roman"/>
          <w:b w:val="0"/>
          <w:i w:val="0"/>
          <w:sz w:val="24"/>
          <w:szCs w:val="24"/>
          <w:rPrChange w:id="7733" w:author="Kishan Rawat" w:date="2025-04-09T10:48:00Z">
            <w:rPr>
              <w:rFonts w:ascii="Times New Roman" w:hAnsi="Times New Roman" w:cs="Times New Roman"/>
              <w:b w:val="0"/>
              <w:i w:val="0"/>
              <w:color w:val="0000FF"/>
              <w:sz w:val="24"/>
              <w:szCs w:val="24"/>
              <w:u w:val="single"/>
              <w:vertAlign w:val="superscript"/>
            </w:rPr>
          </w:rPrChange>
        </w:rPr>
        <w:tab/>
        <w:t>If the Indemnifying Party exercises its rights under Clause 23.3, the Indemnified Party shall nevertheless have the right to employ its own counsel, and such counsel may participate in such action, but the fees and expenses of such counsel shall be at the expense of the Indemnified Party, when and as incurred, unless:</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734" w:author="Kishan Rawat" w:date="2025-04-09T10:48:00Z">
            <w:rPr>
              <w:rFonts w:ascii="Times New Roman" w:hAnsi="Times New Roman" w:cs="Times New Roman"/>
              <w:b w:val="0"/>
              <w:i w:val="0"/>
              <w:color w:val="0000FF"/>
              <w:sz w:val="24"/>
              <w:szCs w:val="24"/>
              <w:u w:val="single"/>
              <w:vertAlign w:val="superscript"/>
            </w:rPr>
          </w:rPrChange>
        </w:rPr>
        <w:t>(</w:t>
      </w:r>
      <w:proofErr w:type="gramStart"/>
      <w:r w:rsidRPr="00B125C9">
        <w:rPr>
          <w:rFonts w:ascii="Times New Roman" w:hAnsi="Times New Roman"/>
          <w:b w:val="0"/>
          <w:i w:val="0"/>
          <w:sz w:val="24"/>
          <w:szCs w:val="24"/>
          <w:rPrChange w:id="7735" w:author="Kishan Rawat" w:date="2025-04-09T10:48:00Z">
            <w:rPr>
              <w:rFonts w:ascii="Times New Roman" w:hAnsi="Times New Roman" w:cs="Times New Roman"/>
              <w:b w:val="0"/>
              <w:i w:val="0"/>
              <w:color w:val="0000FF"/>
              <w:sz w:val="24"/>
              <w:szCs w:val="24"/>
              <w:u w:val="single"/>
              <w:vertAlign w:val="superscript"/>
            </w:rPr>
          </w:rPrChange>
        </w:rPr>
        <w:t>a</w:t>
      </w:r>
      <w:proofErr w:type="gramEnd"/>
      <w:r w:rsidRPr="00B125C9">
        <w:rPr>
          <w:rFonts w:ascii="Times New Roman" w:hAnsi="Times New Roman"/>
          <w:b w:val="0"/>
          <w:i w:val="0"/>
          <w:sz w:val="24"/>
          <w:szCs w:val="24"/>
          <w:rPrChange w:id="7736"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b w:val="0"/>
          <w:i w:val="0"/>
          <w:sz w:val="24"/>
          <w:szCs w:val="24"/>
          <w:rPrChange w:id="7737" w:author="Kishan Rawat" w:date="2025-04-09T10:48:00Z">
            <w:rPr>
              <w:rFonts w:ascii="Times New Roman" w:hAnsi="Times New Roman" w:cs="Times New Roman"/>
              <w:b w:val="0"/>
              <w:i w:val="0"/>
              <w:color w:val="0000FF"/>
              <w:sz w:val="24"/>
              <w:szCs w:val="24"/>
              <w:u w:val="single"/>
              <w:vertAlign w:val="superscript"/>
            </w:rPr>
          </w:rPrChange>
        </w:rPr>
        <w:tab/>
        <w:t>the employment of counsel by such party has been authorised in writing by the Indemnifying Party;</w:t>
      </w:r>
      <w:r w:rsidRPr="00B125C9">
        <w:rPr>
          <w:rFonts w:ascii="Times New Roman" w:hAnsi="Times New Roman"/>
          <w:b w:val="0"/>
          <w:i w:val="0"/>
          <w:sz w:val="24"/>
          <w:szCs w:val="24"/>
          <w:lang w:val="en-IN"/>
          <w:rPrChange w:id="7738" w:author="Kishan Rawat" w:date="2025-04-09T10:48:00Z">
            <w:rPr>
              <w:rFonts w:ascii="Times New Roman" w:hAnsi="Times New Roman" w:cs="Times New Roman"/>
              <w:b w:val="0"/>
              <w:i w:val="0"/>
              <w:color w:val="0000FF"/>
              <w:sz w:val="24"/>
              <w:szCs w:val="24"/>
              <w:u w:val="single"/>
              <w:vertAlign w:val="superscript"/>
              <w:lang w:val="en-IN"/>
            </w:rPr>
          </w:rPrChange>
        </w:rPr>
        <w:t xml:space="preserve"> or</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lang w:val="en-IN"/>
        </w:rPr>
      </w:pPr>
      <w:r w:rsidRPr="00B125C9">
        <w:rPr>
          <w:rFonts w:ascii="Times New Roman" w:hAnsi="Times New Roman"/>
          <w:b w:val="0"/>
          <w:i w:val="0"/>
          <w:sz w:val="24"/>
          <w:szCs w:val="24"/>
          <w:rPrChange w:id="7739"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740" w:author="Kishan Rawat" w:date="2025-04-09T10:48:00Z">
            <w:rPr>
              <w:rFonts w:ascii="Times New Roman" w:hAnsi="Times New Roman" w:cs="Times New Roman"/>
              <w:b w:val="0"/>
              <w:i w:val="0"/>
              <w:color w:val="0000FF"/>
              <w:sz w:val="24"/>
              <w:szCs w:val="24"/>
              <w:u w:val="single"/>
              <w:vertAlign w:val="superscript"/>
            </w:rPr>
          </w:rPrChange>
        </w:rPr>
        <w:tab/>
        <w:t xml:space="preserve">the Indemnified Party shall have reasonably concluded that there may be a conflict of interest between the Indemnifying Party and the Indemnified Party in the conduct of the defence of such action; </w:t>
      </w:r>
      <w:r w:rsidRPr="00B125C9">
        <w:rPr>
          <w:rFonts w:ascii="Times New Roman" w:hAnsi="Times New Roman"/>
          <w:b w:val="0"/>
          <w:i w:val="0"/>
          <w:sz w:val="24"/>
          <w:szCs w:val="24"/>
          <w:lang w:val="en-IN"/>
          <w:rPrChange w:id="7741" w:author="Kishan Rawat" w:date="2025-04-09T10:48:00Z">
            <w:rPr>
              <w:rFonts w:ascii="Times New Roman" w:hAnsi="Times New Roman" w:cs="Times New Roman"/>
              <w:b w:val="0"/>
              <w:i w:val="0"/>
              <w:color w:val="0000FF"/>
              <w:sz w:val="24"/>
              <w:szCs w:val="24"/>
              <w:u w:val="single"/>
              <w:vertAlign w:val="superscript"/>
              <w:lang w:val="en-IN"/>
            </w:rPr>
          </w:rPrChange>
        </w:rPr>
        <w:t>or</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742"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743" w:author="Kishan Rawat" w:date="2025-04-09T10:48:00Z">
            <w:rPr>
              <w:rFonts w:ascii="Times New Roman" w:hAnsi="Times New Roman" w:cs="Times New Roman"/>
              <w:b w:val="0"/>
              <w:i w:val="0"/>
              <w:color w:val="0000FF"/>
              <w:sz w:val="24"/>
              <w:szCs w:val="24"/>
              <w:u w:val="single"/>
              <w:vertAlign w:val="superscript"/>
            </w:rPr>
          </w:rPrChange>
        </w:rPr>
        <w:tab/>
        <w:t>the Indemnifying Party shall not, in fact, have employed independent counsel reasonably satisfactory to the Indemnified Party, to assume the defence of such action and shall have been so notified by the Indemnified Party; or</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744" w:author="Kishan Rawat" w:date="2025-04-09T10:48:00Z">
            <w:rPr>
              <w:rFonts w:ascii="Times New Roman" w:hAnsi="Times New Roman" w:cs="Times New Roman"/>
              <w:b w:val="0"/>
              <w:i w:val="0"/>
              <w:color w:val="0000FF"/>
              <w:sz w:val="24"/>
              <w:szCs w:val="24"/>
              <w:u w:val="single"/>
              <w:vertAlign w:val="superscript"/>
            </w:rPr>
          </w:rPrChange>
        </w:rPr>
        <w:t>(d)</w:t>
      </w:r>
      <w:r w:rsidRPr="00B125C9">
        <w:rPr>
          <w:rFonts w:ascii="Times New Roman" w:hAnsi="Times New Roman"/>
          <w:b w:val="0"/>
          <w:i w:val="0"/>
          <w:sz w:val="24"/>
          <w:szCs w:val="24"/>
          <w:rPrChange w:id="7745"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746"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747" w:author="Kishan Rawat" w:date="2025-04-09T10:48:00Z">
            <w:rPr>
              <w:rFonts w:ascii="Times New Roman" w:hAnsi="Times New Roman" w:cs="Times New Roman"/>
              <w:b w:val="0"/>
              <w:i w:val="0"/>
              <w:color w:val="0000FF"/>
              <w:sz w:val="24"/>
              <w:szCs w:val="24"/>
              <w:u w:val="single"/>
              <w:vertAlign w:val="superscript"/>
            </w:rPr>
          </w:rPrChange>
        </w:rPr>
        <w:t xml:space="preserve"> Indemnified Party shall have reasonably concluded and specifically notified the Indemnifying Party either:</w:t>
      </w:r>
    </w:p>
    <w:p w:rsidR="0030383B" w:rsidRPr="00020E12" w:rsidRDefault="00B125C9" w:rsidP="00036016">
      <w:pPr>
        <w:pStyle w:val="Heading2"/>
        <w:numPr>
          <w:ilvl w:val="0"/>
          <w:numId w:val="0"/>
        </w:numPr>
        <w:spacing w:after="240"/>
        <w:ind w:left="2160" w:hanging="720"/>
        <w:jc w:val="both"/>
        <w:rPr>
          <w:rFonts w:ascii="Times New Roman" w:hAnsi="Times New Roman"/>
          <w:b w:val="0"/>
          <w:i w:val="0"/>
          <w:sz w:val="24"/>
          <w:szCs w:val="24"/>
        </w:rPr>
      </w:pPr>
      <w:r w:rsidRPr="00B125C9">
        <w:rPr>
          <w:rFonts w:ascii="Times New Roman" w:hAnsi="Times New Roman"/>
          <w:b w:val="0"/>
          <w:i w:val="0"/>
          <w:sz w:val="24"/>
          <w:szCs w:val="24"/>
          <w:rPrChange w:id="7748" w:author="Kishan Rawat" w:date="2025-04-09T10:48:00Z">
            <w:rPr>
              <w:rFonts w:ascii="Times New Roman" w:hAnsi="Times New Roman" w:cs="Times New Roman"/>
              <w:b w:val="0"/>
              <w:i w:val="0"/>
              <w:color w:val="0000FF"/>
              <w:sz w:val="24"/>
              <w:szCs w:val="24"/>
              <w:u w:val="single"/>
              <w:vertAlign w:val="superscript"/>
            </w:rPr>
          </w:rPrChange>
        </w:rPr>
        <w:t>(i)</w:t>
      </w:r>
      <w:r w:rsidRPr="00B125C9">
        <w:rPr>
          <w:rFonts w:ascii="Times New Roman" w:hAnsi="Times New Roman"/>
          <w:b w:val="0"/>
          <w:i w:val="0"/>
          <w:sz w:val="24"/>
          <w:szCs w:val="24"/>
          <w:rPrChange w:id="7749" w:author="Kishan Rawat" w:date="2025-04-09T10:48:00Z">
            <w:rPr>
              <w:rFonts w:ascii="Times New Roman" w:hAnsi="Times New Roman" w:cs="Times New Roman"/>
              <w:b w:val="0"/>
              <w:i w:val="0"/>
              <w:color w:val="0000FF"/>
              <w:sz w:val="24"/>
              <w:szCs w:val="24"/>
              <w:u w:val="single"/>
              <w:vertAlign w:val="superscript"/>
            </w:rPr>
          </w:rPrChange>
        </w:rPr>
        <w:tab/>
        <w:t xml:space="preserve"> </w:t>
      </w:r>
      <w:proofErr w:type="gramStart"/>
      <w:r w:rsidRPr="00B125C9">
        <w:rPr>
          <w:rFonts w:ascii="Times New Roman" w:hAnsi="Times New Roman"/>
          <w:b w:val="0"/>
          <w:i w:val="0"/>
          <w:sz w:val="24"/>
          <w:szCs w:val="24"/>
          <w:rPrChange w:id="7750" w:author="Kishan Rawat" w:date="2025-04-09T10:48:00Z">
            <w:rPr>
              <w:rFonts w:ascii="Times New Roman" w:hAnsi="Times New Roman" w:cs="Times New Roman"/>
              <w:b w:val="0"/>
              <w:i w:val="0"/>
              <w:color w:val="0000FF"/>
              <w:sz w:val="24"/>
              <w:szCs w:val="24"/>
              <w:u w:val="single"/>
              <w:vertAlign w:val="superscript"/>
            </w:rPr>
          </w:rPrChange>
        </w:rPr>
        <w:t>that</w:t>
      </w:r>
      <w:proofErr w:type="gramEnd"/>
      <w:r w:rsidRPr="00B125C9">
        <w:rPr>
          <w:rFonts w:ascii="Times New Roman" w:hAnsi="Times New Roman"/>
          <w:b w:val="0"/>
          <w:i w:val="0"/>
          <w:sz w:val="24"/>
          <w:szCs w:val="24"/>
          <w:rPrChange w:id="7751" w:author="Kishan Rawat" w:date="2025-04-09T10:48:00Z">
            <w:rPr>
              <w:rFonts w:ascii="Times New Roman" w:hAnsi="Times New Roman" w:cs="Times New Roman"/>
              <w:b w:val="0"/>
              <w:i w:val="0"/>
              <w:color w:val="0000FF"/>
              <w:sz w:val="24"/>
              <w:szCs w:val="24"/>
              <w:u w:val="single"/>
              <w:vertAlign w:val="superscript"/>
            </w:rPr>
          </w:rPrChange>
        </w:rPr>
        <w:t xml:space="preserve"> there may be specific defences available to it which are different from or additional to those available to the Indemnifying Party; or</w:t>
      </w:r>
    </w:p>
    <w:p w:rsidR="0030383B" w:rsidRPr="00020E12" w:rsidRDefault="00B125C9" w:rsidP="00036016">
      <w:pPr>
        <w:pStyle w:val="Heading2"/>
        <w:numPr>
          <w:ilvl w:val="0"/>
          <w:numId w:val="0"/>
        </w:numPr>
        <w:spacing w:after="240"/>
        <w:ind w:left="2160" w:hanging="720"/>
        <w:jc w:val="both"/>
        <w:rPr>
          <w:rFonts w:ascii="Times New Roman" w:hAnsi="Times New Roman"/>
          <w:b w:val="0"/>
          <w:i w:val="0"/>
          <w:sz w:val="24"/>
          <w:szCs w:val="24"/>
        </w:rPr>
      </w:pPr>
      <w:r w:rsidRPr="00B125C9">
        <w:rPr>
          <w:rFonts w:ascii="Times New Roman" w:hAnsi="Times New Roman"/>
          <w:b w:val="0"/>
          <w:i w:val="0"/>
          <w:sz w:val="24"/>
          <w:szCs w:val="24"/>
          <w:rPrChange w:id="7752" w:author="Kishan Rawat" w:date="2025-04-09T10:48:00Z">
            <w:rPr>
              <w:rFonts w:ascii="Times New Roman" w:hAnsi="Times New Roman" w:cs="Times New Roman"/>
              <w:b w:val="0"/>
              <w:i w:val="0"/>
              <w:color w:val="0000FF"/>
              <w:sz w:val="24"/>
              <w:szCs w:val="24"/>
              <w:u w:val="single"/>
              <w:vertAlign w:val="superscript"/>
            </w:rPr>
          </w:rPrChange>
        </w:rPr>
        <w:t>(ii)</w:t>
      </w:r>
      <w:r w:rsidRPr="00B125C9">
        <w:rPr>
          <w:rFonts w:ascii="Times New Roman" w:hAnsi="Times New Roman"/>
          <w:b w:val="0"/>
          <w:i w:val="0"/>
          <w:sz w:val="24"/>
          <w:szCs w:val="24"/>
          <w:rPrChange w:id="7753"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754" w:author="Kishan Rawat" w:date="2025-04-09T10:48:00Z">
            <w:rPr>
              <w:rFonts w:ascii="Times New Roman" w:hAnsi="Times New Roman" w:cs="Times New Roman"/>
              <w:b w:val="0"/>
              <w:i w:val="0"/>
              <w:color w:val="0000FF"/>
              <w:sz w:val="24"/>
              <w:szCs w:val="24"/>
              <w:u w:val="single"/>
              <w:vertAlign w:val="superscript"/>
            </w:rPr>
          </w:rPrChange>
        </w:rPr>
        <w:t>that</w:t>
      </w:r>
      <w:proofErr w:type="gramEnd"/>
      <w:r w:rsidRPr="00B125C9">
        <w:rPr>
          <w:rFonts w:ascii="Times New Roman" w:hAnsi="Times New Roman"/>
          <w:b w:val="0"/>
          <w:i w:val="0"/>
          <w:sz w:val="24"/>
          <w:szCs w:val="24"/>
          <w:rPrChange w:id="7755" w:author="Kishan Rawat" w:date="2025-04-09T10:48:00Z">
            <w:rPr>
              <w:rFonts w:ascii="Times New Roman" w:hAnsi="Times New Roman" w:cs="Times New Roman"/>
              <w:b w:val="0"/>
              <w:i w:val="0"/>
              <w:color w:val="0000FF"/>
              <w:sz w:val="24"/>
              <w:szCs w:val="24"/>
              <w:u w:val="single"/>
              <w:vertAlign w:val="superscript"/>
            </w:rPr>
          </w:rPrChange>
        </w:rPr>
        <w:t xml:space="preserve"> such claim, action, suit or proceeding involves or could have a material adverse effect upon it beyond the scope of this Agreement:</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756" w:author="Kishan Rawat" w:date="2025-04-09T10:48:00Z">
            <w:rPr>
              <w:rFonts w:ascii="Times New Roman" w:hAnsi="Times New Roman" w:cs="Times New Roman"/>
              <w:b w:val="0"/>
              <w:i w:val="0"/>
              <w:color w:val="0000FF"/>
              <w:sz w:val="24"/>
              <w:szCs w:val="24"/>
              <w:u w:val="single"/>
              <w:vertAlign w:val="superscript"/>
            </w:rPr>
          </w:rPrChange>
        </w:rPr>
        <w:t>Provided that if Sub-clauses (b), (c) or (d) of this Clause 23.4.3 shall be applicable, the counsel for the Indemnified Party shall have the right to direct the defence of such claim, demand, action, suit or proceeding on behalf of the Indemnified Party, and the reasonable fees and disbursements of such counsel shall constitute legal or other expenses hereunder.</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757" w:author="Kishan Rawat" w:date="2025-04-09T10:48:00Z">
            <w:rPr>
              <w:rFonts w:ascii="Times New Roman" w:hAnsi="Times New Roman" w:cs="Times New Roman"/>
              <w:i w:val="0"/>
              <w:color w:val="0000FF"/>
              <w:sz w:val="24"/>
              <w:szCs w:val="24"/>
              <w:u w:val="single"/>
              <w:vertAlign w:val="superscript"/>
            </w:rPr>
          </w:rPrChange>
        </w:rPr>
        <w:t>23.5</w:t>
      </w:r>
      <w:r w:rsidRPr="00B125C9">
        <w:rPr>
          <w:rFonts w:ascii="Times New Roman" w:hAnsi="Times New Roman"/>
          <w:i w:val="0"/>
          <w:sz w:val="24"/>
          <w:szCs w:val="24"/>
          <w:rPrChange w:id="7758" w:author="Kishan Rawat" w:date="2025-04-09T10:48:00Z">
            <w:rPr>
              <w:rFonts w:ascii="Times New Roman" w:hAnsi="Times New Roman" w:cs="Times New Roman"/>
              <w:i w:val="0"/>
              <w:color w:val="0000FF"/>
              <w:sz w:val="24"/>
              <w:szCs w:val="24"/>
              <w:u w:val="single"/>
              <w:vertAlign w:val="superscript"/>
            </w:rPr>
          </w:rPrChange>
        </w:rPr>
        <w:tab/>
        <w:t>No consequential claims</w:t>
      </w:r>
    </w:p>
    <w:p w:rsidR="00391E45"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759" w:author="Kishan Rawat" w:date="2025-04-09T10:48:00Z">
            <w:rPr>
              <w:rFonts w:ascii="Times New Roman" w:hAnsi="Times New Roman" w:cs="Times New Roman"/>
              <w:b w:val="0"/>
              <w:i w:val="0"/>
              <w:color w:val="0000FF"/>
              <w:sz w:val="24"/>
              <w:szCs w:val="24"/>
              <w:u w:val="single"/>
              <w:vertAlign w:val="superscript"/>
            </w:rPr>
          </w:rPrChange>
        </w:rPr>
        <w:t xml:space="preserve">Notwithstanding anything to the contrary contained in this Article </w:t>
      </w:r>
      <w:r w:rsidRPr="00B125C9">
        <w:rPr>
          <w:rFonts w:ascii="Times New Roman" w:hAnsi="Times New Roman"/>
          <w:b w:val="0"/>
          <w:i w:val="0"/>
          <w:sz w:val="24"/>
          <w:szCs w:val="24"/>
          <w:lang w:val="en-US"/>
          <w:rPrChange w:id="7760" w:author="Kishan Rawat" w:date="2025-04-09T10:48:00Z">
            <w:rPr>
              <w:rFonts w:ascii="Times New Roman" w:hAnsi="Times New Roman" w:cs="Times New Roman"/>
              <w:b w:val="0"/>
              <w:i w:val="0"/>
              <w:color w:val="0000FF"/>
              <w:sz w:val="24"/>
              <w:szCs w:val="24"/>
              <w:u w:val="single"/>
              <w:vertAlign w:val="superscript"/>
              <w:lang w:val="en-US"/>
            </w:rPr>
          </w:rPrChange>
        </w:rPr>
        <w:t>23</w:t>
      </w:r>
      <w:r w:rsidRPr="00B125C9">
        <w:rPr>
          <w:rFonts w:ascii="Times New Roman" w:hAnsi="Times New Roman"/>
          <w:b w:val="0"/>
          <w:i w:val="0"/>
          <w:sz w:val="24"/>
          <w:szCs w:val="24"/>
          <w:rPrChange w:id="7761" w:author="Kishan Rawat" w:date="2025-04-09T10:48:00Z">
            <w:rPr>
              <w:rFonts w:ascii="Times New Roman" w:hAnsi="Times New Roman" w:cs="Times New Roman"/>
              <w:b w:val="0"/>
              <w:i w:val="0"/>
              <w:color w:val="0000FF"/>
              <w:sz w:val="24"/>
              <w:szCs w:val="24"/>
              <w:u w:val="single"/>
              <w:vertAlign w:val="superscript"/>
            </w:rPr>
          </w:rPrChange>
        </w:rPr>
        <w:t>, the indemnities herein provided shall not include any claim or recovery in respect of any cost, expense, loss or damage of an indirect, incidental or consequential nature, including loss of profit, except as expressly provided in this Agreement.</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762" w:author="Kishan Rawat" w:date="2025-04-09T10:48:00Z">
            <w:rPr>
              <w:rFonts w:ascii="Times New Roman" w:hAnsi="Times New Roman" w:cs="Times New Roman"/>
              <w:i w:val="0"/>
              <w:color w:val="0000FF"/>
              <w:sz w:val="24"/>
              <w:szCs w:val="24"/>
              <w:u w:val="single"/>
              <w:vertAlign w:val="superscript"/>
            </w:rPr>
          </w:rPrChange>
        </w:rPr>
        <w:t>23.6</w:t>
      </w:r>
      <w:r w:rsidRPr="00B125C9">
        <w:rPr>
          <w:rFonts w:ascii="Times New Roman" w:hAnsi="Times New Roman"/>
          <w:i w:val="0"/>
          <w:sz w:val="24"/>
          <w:szCs w:val="24"/>
          <w:rPrChange w:id="7763" w:author="Kishan Rawat" w:date="2025-04-09T10:48:00Z">
            <w:rPr>
              <w:rFonts w:ascii="Times New Roman" w:hAnsi="Times New Roman" w:cs="Times New Roman"/>
              <w:i w:val="0"/>
              <w:color w:val="0000FF"/>
              <w:sz w:val="24"/>
              <w:szCs w:val="24"/>
              <w:u w:val="single"/>
              <w:vertAlign w:val="superscript"/>
            </w:rPr>
          </w:rPrChange>
        </w:rPr>
        <w:tab/>
        <w:t>Survival on Termination</w:t>
      </w:r>
    </w:p>
    <w:p w:rsidR="0030383B" w:rsidRPr="00020E12" w:rsidRDefault="00B125C9" w:rsidP="00036016">
      <w:pPr>
        <w:pStyle w:val="Heading2"/>
        <w:numPr>
          <w:ilvl w:val="0"/>
          <w:numId w:val="0"/>
        </w:numPr>
        <w:spacing w:after="240"/>
        <w:ind w:firstLine="720"/>
        <w:jc w:val="both"/>
        <w:rPr>
          <w:rFonts w:ascii="Times New Roman" w:hAnsi="Times New Roman"/>
          <w:b w:val="0"/>
          <w:i w:val="0"/>
          <w:sz w:val="24"/>
          <w:szCs w:val="24"/>
        </w:rPr>
      </w:pPr>
      <w:r w:rsidRPr="00B125C9">
        <w:rPr>
          <w:rFonts w:ascii="Times New Roman" w:hAnsi="Times New Roman"/>
          <w:b w:val="0"/>
          <w:i w:val="0"/>
          <w:sz w:val="24"/>
          <w:szCs w:val="24"/>
          <w:rPrChange w:id="7764" w:author="Kishan Rawat" w:date="2025-04-09T10:48:00Z">
            <w:rPr>
              <w:rFonts w:ascii="Times New Roman" w:hAnsi="Times New Roman" w:cs="Times New Roman"/>
              <w:b w:val="0"/>
              <w:i w:val="0"/>
              <w:color w:val="0000FF"/>
              <w:sz w:val="24"/>
              <w:szCs w:val="24"/>
              <w:u w:val="single"/>
              <w:vertAlign w:val="superscript"/>
            </w:rPr>
          </w:rPrChange>
        </w:rPr>
        <w:t xml:space="preserve">The provisions of this Article </w:t>
      </w:r>
      <w:r w:rsidRPr="00B125C9">
        <w:rPr>
          <w:rFonts w:ascii="Times New Roman" w:hAnsi="Times New Roman"/>
          <w:b w:val="0"/>
          <w:i w:val="0"/>
          <w:sz w:val="24"/>
          <w:szCs w:val="24"/>
          <w:lang w:val="en-US"/>
          <w:rPrChange w:id="7765" w:author="Kishan Rawat" w:date="2025-04-09T10:48:00Z">
            <w:rPr>
              <w:rFonts w:ascii="Times New Roman" w:hAnsi="Times New Roman" w:cs="Times New Roman"/>
              <w:b w:val="0"/>
              <w:i w:val="0"/>
              <w:color w:val="0000FF"/>
              <w:sz w:val="24"/>
              <w:szCs w:val="24"/>
              <w:u w:val="single"/>
              <w:vertAlign w:val="superscript"/>
              <w:lang w:val="en-US"/>
            </w:rPr>
          </w:rPrChange>
        </w:rPr>
        <w:t>23</w:t>
      </w:r>
      <w:r w:rsidRPr="00B125C9">
        <w:rPr>
          <w:rFonts w:ascii="Times New Roman" w:hAnsi="Times New Roman"/>
          <w:b w:val="0"/>
          <w:i w:val="0"/>
          <w:sz w:val="24"/>
          <w:szCs w:val="24"/>
          <w:rPrChange w:id="7766" w:author="Kishan Rawat" w:date="2025-04-09T10:48:00Z">
            <w:rPr>
              <w:rFonts w:ascii="Times New Roman" w:hAnsi="Times New Roman" w:cs="Times New Roman"/>
              <w:b w:val="0"/>
              <w:i w:val="0"/>
              <w:color w:val="0000FF"/>
              <w:sz w:val="24"/>
              <w:szCs w:val="24"/>
              <w:u w:val="single"/>
              <w:vertAlign w:val="superscript"/>
            </w:rPr>
          </w:rPrChange>
        </w:rPr>
        <w:t>shall survive Termination.</w:t>
      </w:r>
    </w:p>
    <w:p w:rsidR="00083F84" w:rsidRPr="00020E12" w:rsidRDefault="00B125C9" w:rsidP="00036016">
      <w:pPr>
        <w:pStyle w:val="Heading3"/>
        <w:numPr>
          <w:ilvl w:val="0"/>
          <w:numId w:val="0"/>
        </w:numPr>
        <w:spacing w:before="63" w:line="276" w:lineRule="auto"/>
        <w:ind w:left="-432" w:right="818"/>
        <w:jc w:val="center"/>
        <w:rPr>
          <w:spacing w:val="1"/>
        </w:rPr>
      </w:pPr>
      <w:r w:rsidRPr="00B125C9">
        <w:rPr>
          <w:rPrChange w:id="7767" w:author="Kishan Rawat" w:date="2025-04-09T10:48:00Z">
            <w:rPr>
              <w:rFonts w:cs="Times New Roman"/>
              <w:color w:val="0000FF"/>
              <w:u w:val="single"/>
              <w:vertAlign w:val="superscript"/>
            </w:rPr>
          </w:rPrChange>
        </w:rPr>
        <w:br w:type="page"/>
      </w:r>
      <w:r w:rsidRPr="00B125C9">
        <w:rPr>
          <w:sz w:val="24"/>
          <w:szCs w:val="24"/>
          <w:rPrChange w:id="7768" w:author="Kishan Rawat" w:date="2025-04-09T10:48:00Z">
            <w:rPr>
              <w:rFonts w:cs="Times New Roman"/>
              <w:color w:val="0000FF"/>
              <w:sz w:val="24"/>
              <w:szCs w:val="24"/>
              <w:u w:val="single"/>
              <w:vertAlign w:val="superscript"/>
            </w:rPr>
          </w:rPrChange>
        </w:rPr>
        <w:lastRenderedPageBreak/>
        <w:t>ARTICLE 24</w:t>
      </w:r>
    </w:p>
    <w:p w:rsidR="00B111D7" w:rsidRPr="00020E12" w:rsidRDefault="00B111D7" w:rsidP="00036016">
      <w:pPr>
        <w:pStyle w:val="Heading3"/>
        <w:numPr>
          <w:ilvl w:val="0"/>
          <w:numId w:val="0"/>
        </w:numPr>
        <w:spacing w:before="63" w:line="276" w:lineRule="auto"/>
        <w:ind w:left="-432" w:right="818"/>
        <w:jc w:val="center"/>
        <w:rPr>
          <w:spacing w:val="-1"/>
          <w:sz w:val="24"/>
          <w:szCs w:val="24"/>
        </w:rPr>
      </w:pPr>
    </w:p>
    <w:p w:rsidR="00083F84" w:rsidRPr="00020E12" w:rsidRDefault="00B125C9" w:rsidP="00036016">
      <w:pPr>
        <w:pStyle w:val="Heading3"/>
        <w:numPr>
          <w:ilvl w:val="0"/>
          <w:numId w:val="0"/>
        </w:numPr>
        <w:spacing w:before="63" w:line="276" w:lineRule="auto"/>
        <w:ind w:left="-432" w:right="818"/>
        <w:jc w:val="center"/>
      </w:pPr>
      <w:r w:rsidRPr="00B125C9">
        <w:rPr>
          <w:spacing w:val="-1"/>
          <w:sz w:val="24"/>
          <w:szCs w:val="24"/>
          <w:rPrChange w:id="7769" w:author="Kishan Rawat" w:date="2025-04-09T10:48:00Z">
            <w:rPr>
              <w:rFonts w:cs="Times New Roman"/>
              <w:color w:val="0000FF"/>
              <w:spacing w:val="-1"/>
              <w:sz w:val="24"/>
              <w:szCs w:val="24"/>
              <w:u w:val="single"/>
              <w:vertAlign w:val="superscript"/>
            </w:rPr>
          </w:rPrChange>
        </w:rPr>
        <w:t>DISPUTE</w:t>
      </w:r>
      <w:ins w:id="7770" w:author="DCEG" w:date="2025-04-09T12:32:00Z">
        <w:r w:rsidR="008432BA">
          <w:rPr>
            <w:spacing w:val="-1"/>
            <w:sz w:val="24"/>
            <w:szCs w:val="24"/>
          </w:rPr>
          <w:t xml:space="preserve"> </w:t>
        </w:r>
      </w:ins>
      <w:r w:rsidRPr="00B125C9">
        <w:rPr>
          <w:spacing w:val="-1"/>
          <w:sz w:val="24"/>
          <w:szCs w:val="24"/>
          <w:rPrChange w:id="7771" w:author="Kishan Rawat" w:date="2025-04-09T10:48:00Z">
            <w:rPr>
              <w:rFonts w:cs="Times New Roman"/>
              <w:color w:val="0000FF"/>
              <w:spacing w:val="-1"/>
              <w:sz w:val="24"/>
              <w:szCs w:val="24"/>
              <w:u w:val="single"/>
              <w:vertAlign w:val="superscript"/>
            </w:rPr>
          </w:rPrChange>
        </w:rPr>
        <w:t>RESOLUTION</w:t>
      </w:r>
    </w:p>
    <w:p w:rsidR="002901FF" w:rsidRPr="00020E12" w:rsidRDefault="00B125C9" w:rsidP="00036016">
      <w:pPr>
        <w:ind w:left="851" w:hanging="720"/>
        <w:jc w:val="both"/>
        <w:rPr>
          <w:b/>
          <w:bCs/>
        </w:rPr>
      </w:pPr>
      <w:r w:rsidRPr="00B125C9">
        <w:rPr>
          <w:b/>
          <w:bCs/>
          <w:rPrChange w:id="7772" w:author="Kishan Rawat" w:date="2025-04-09T10:48:00Z">
            <w:rPr>
              <w:b/>
              <w:bCs/>
              <w:color w:val="0000FF"/>
              <w:u w:val="single"/>
              <w:vertAlign w:val="superscript"/>
            </w:rPr>
          </w:rPrChange>
        </w:rPr>
        <w:t>24.1</w:t>
      </w:r>
      <w:r w:rsidRPr="00B125C9">
        <w:rPr>
          <w:b/>
          <w:bCs/>
          <w:rPrChange w:id="7773" w:author="Kishan Rawat" w:date="2025-04-09T10:48:00Z">
            <w:rPr>
              <w:b/>
              <w:bCs/>
              <w:color w:val="0000FF"/>
              <w:u w:val="single"/>
              <w:vertAlign w:val="superscript"/>
            </w:rPr>
          </w:rPrChange>
        </w:rPr>
        <w:tab/>
        <w:t>Conciliation of Disputes</w:t>
      </w:r>
    </w:p>
    <w:p w:rsidR="002901FF" w:rsidRPr="00020E12" w:rsidRDefault="002901FF" w:rsidP="00036016">
      <w:pPr>
        <w:ind w:left="851" w:hanging="720"/>
        <w:jc w:val="both"/>
      </w:pPr>
    </w:p>
    <w:p w:rsidR="002901FF" w:rsidRPr="00020E12" w:rsidRDefault="00B125C9" w:rsidP="00036016">
      <w:pPr>
        <w:spacing w:before="120" w:after="120"/>
        <w:ind w:left="851" w:hanging="851"/>
        <w:jc w:val="both"/>
      </w:pPr>
      <w:r w:rsidRPr="00B125C9">
        <w:rPr>
          <w:rPrChange w:id="7774" w:author="Kishan Rawat" w:date="2025-04-09T10:48:00Z">
            <w:rPr>
              <w:color w:val="0000FF"/>
              <w:u w:val="single"/>
              <w:vertAlign w:val="superscript"/>
            </w:rPr>
          </w:rPrChange>
        </w:rPr>
        <w:t>24.1.1</w:t>
      </w:r>
      <w:r w:rsidRPr="00B125C9">
        <w:rPr>
          <w:rPrChange w:id="7775" w:author="Kishan Rawat" w:date="2025-04-09T10:48:00Z">
            <w:rPr>
              <w:color w:val="0000FF"/>
              <w:u w:val="single"/>
              <w:vertAlign w:val="superscript"/>
            </w:rPr>
          </w:rPrChange>
        </w:rPr>
        <w:tab/>
        <w:t xml:space="preserve"> All disputes and differences of any kind whatsoever arising out of or in connection with the contract, whether during the progress of the work or after its completion and whether before or after the determination of the contract, shall be referred by the Contractor to the "Authority" through “Notice of Dispute” provided that no such notice shall be served later than 30 days after the date of issue of Completion Certificate by the Authority Engineer. Authority shall, within 30 days after receipt of the Contractor’s “Notice of Dispute”, notify the name of conciliator(s) to the Contractor. In case Authority fails to fix Conciliator within 30 days, Contractor shall be free to approach Dispute Adjudication Board (DAB) for adjudication of Dispute.</w:t>
      </w:r>
    </w:p>
    <w:p w:rsidR="002901FF" w:rsidRPr="00020E12" w:rsidRDefault="00B125C9" w:rsidP="00036016">
      <w:pPr>
        <w:spacing w:before="120" w:after="120"/>
        <w:ind w:left="851" w:hanging="851"/>
        <w:jc w:val="both"/>
      </w:pPr>
      <w:r w:rsidRPr="00B125C9">
        <w:rPr>
          <w:rPrChange w:id="7776" w:author="Kishan Rawat" w:date="2025-04-09T10:48:00Z">
            <w:rPr>
              <w:color w:val="0000FF"/>
              <w:u w:val="single"/>
              <w:vertAlign w:val="superscript"/>
            </w:rPr>
          </w:rPrChange>
        </w:rPr>
        <w:t>24.1.2</w:t>
      </w:r>
      <w:r w:rsidRPr="00B125C9">
        <w:rPr>
          <w:rPrChange w:id="7777" w:author="Kishan Rawat" w:date="2025-04-09T10:48:00Z">
            <w:rPr>
              <w:color w:val="0000FF"/>
              <w:u w:val="single"/>
              <w:vertAlign w:val="superscript"/>
            </w:rPr>
          </w:rPrChange>
        </w:rPr>
        <w:tab/>
        <w:t>The Conciliator(s) shall assist the parties to reach an amicable settlement in an independent and impartial manner within the terms of contract. If the parties reach agreement on a settlement of the dispute, they shall draw up and sign a written settlement agreement duly signed by Authority Engineer, Contractor and conciliator(s). When the settlement agreement is signed, it shall be final and binding on the parties. The conciliators shall be paid fee as fixed by Ministry of Railways time to time, which shall be shared equally by the parties.</w:t>
      </w:r>
    </w:p>
    <w:p w:rsidR="002901FF" w:rsidRPr="00020E12" w:rsidRDefault="00B125C9" w:rsidP="00036016">
      <w:pPr>
        <w:spacing w:before="120" w:after="120"/>
        <w:ind w:left="851" w:hanging="851"/>
        <w:jc w:val="both"/>
      </w:pPr>
      <w:r w:rsidRPr="00B125C9">
        <w:rPr>
          <w:rPrChange w:id="7778" w:author="Kishan Rawat" w:date="2025-04-09T10:48:00Z">
            <w:rPr>
              <w:color w:val="0000FF"/>
              <w:u w:val="single"/>
              <w:vertAlign w:val="superscript"/>
            </w:rPr>
          </w:rPrChange>
        </w:rPr>
        <w:t>24.1.3</w:t>
      </w:r>
      <w:r w:rsidRPr="00B125C9">
        <w:rPr>
          <w:rPrChange w:id="7779" w:author="Kishan Rawat" w:date="2025-04-09T10:48:00Z">
            <w:rPr>
              <w:color w:val="0000FF"/>
              <w:u w:val="single"/>
              <w:vertAlign w:val="superscript"/>
            </w:rPr>
          </w:rPrChange>
        </w:rPr>
        <w:tab/>
        <w:t>The parties shall not initiate, during the conciliation proceedings, any reference to DAB or arbitral or judicial proceedings in respect of a dispute that is the subject matter of the conciliation proceedings.</w:t>
      </w:r>
    </w:p>
    <w:p w:rsidR="00000000" w:rsidRDefault="00B125C9">
      <w:pPr>
        <w:spacing w:before="120" w:after="120"/>
        <w:ind w:left="851" w:hanging="851"/>
        <w:jc w:val="both"/>
        <w:rPr>
          <w:del w:id="7780" w:author="USER" w:date="2024-06-14T11:08:00Z"/>
          <w:rPrChange w:id="7781" w:author="Kishan Rawat" w:date="2025-04-09T10:48:00Z">
            <w:rPr>
              <w:del w:id="7782" w:author="USER" w:date="2024-06-14T11:08:00Z"/>
            </w:rPr>
          </w:rPrChange>
        </w:rPr>
        <w:pPrChange w:id="7783" w:author="USER" w:date="2024-06-14T11:08:00Z">
          <w:pPr>
            <w:pStyle w:val="BodyText"/>
            <w:spacing w:before="8"/>
          </w:pPr>
        </w:pPrChange>
      </w:pPr>
      <w:r w:rsidRPr="00B125C9">
        <w:rPr>
          <w:rPrChange w:id="7784" w:author="Kishan Rawat" w:date="2025-04-09T10:48:00Z">
            <w:rPr>
              <w:color w:val="0000FF"/>
              <w:u w:val="single"/>
              <w:vertAlign w:val="superscript"/>
            </w:rPr>
          </w:rPrChange>
        </w:rPr>
        <w:t>24.1.4</w:t>
      </w:r>
      <w:r w:rsidRPr="00B125C9">
        <w:rPr>
          <w:rPrChange w:id="7785" w:author="Kishan Rawat" w:date="2025-04-09T10:48:00Z">
            <w:rPr>
              <w:color w:val="0000FF"/>
              <w:u w:val="single"/>
              <w:vertAlign w:val="superscript"/>
            </w:rPr>
          </w:rPrChange>
        </w:rPr>
        <w:tab/>
        <w:t xml:space="preserve">The conciliation shall be carried out as per ‘The Arbitration and Conciliation Act, 1996’ and the proceedings may be terminated as per Section 76 of the above Act. </w:t>
      </w:r>
    </w:p>
    <w:p w:rsidR="00FD641C" w:rsidRPr="00020E12" w:rsidRDefault="00FD641C" w:rsidP="00036016">
      <w:pPr>
        <w:spacing w:before="120" w:after="120"/>
        <w:ind w:left="851" w:hanging="851"/>
        <w:jc w:val="both"/>
        <w:rPr>
          <w:ins w:id="7786" w:author="USER" w:date="2024-06-14T11:08:00Z"/>
        </w:rPr>
      </w:pPr>
    </w:p>
    <w:p w:rsidR="00000000" w:rsidRDefault="00D11E3F">
      <w:pPr>
        <w:spacing w:before="120" w:after="120"/>
        <w:ind w:left="851" w:hanging="851"/>
        <w:jc w:val="both"/>
        <w:rPr>
          <w:rPrChange w:id="7787" w:author="Kishan Rawat" w:date="2025-04-09T10:48:00Z">
            <w:rPr/>
          </w:rPrChange>
        </w:rPr>
        <w:pPrChange w:id="7788" w:author="USER" w:date="2024-06-14T11:08:00Z">
          <w:pPr>
            <w:pStyle w:val="BodyText"/>
            <w:spacing w:before="8"/>
          </w:pPr>
        </w:pPrChange>
      </w:pPr>
    </w:p>
    <w:p w:rsidR="002901FF" w:rsidRPr="00020E12" w:rsidDel="00FD641C" w:rsidRDefault="00B125C9" w:rsidP="00FD641C">
      <w:pPr>
        <w:autoSpaceDE w:val="0"/>
        <w:autoSpaceDN w:val="0"/>
        <w:adjustRightInd w:val="0"/>
        <w:ind w:left="851" w:hanging="851"/>
        <w:jc w:val="both"/>
        <w:rPr>
          <w:del w:id="7789" w:author="USER" w:date="2024-06-14T11:08:00Z"/>
          <w:rFonts w:cs="Calibri"/>
          <w:b/>
          <w:bCs/>
          <w:szCs w:val="22"/>
        </w:rPr>
      </w:pPr>
      <w:r w:rsidRPr="00B125C9">
        <w:rPr>
          <w:rFonts w:cs="Calibri"/>
          <w:b/>
          <w:bCs/>
          <w:szCs w:val="22"/>
          <w:rPrChange w:id="7790" w:author="Kishan Rawat" w:date="2025-04-09T10:48:00Z">
            <w:rPr>
              <w:rFonts w:cs="Calibri"/>
              <w:b/>
              <w:bCs/>
              <w:color w:val="0000FF"/>
              <w:szCs w:val="22"/>
              <w:u w:val="single"/>
              <w:vertAlign w:val="superscript"/>
            </w:rPr>
          </w:rPrChange>
        </w:rPr>
        <w:t>24.2</w:t>
      </w:r>
      <w:r w:rsidRPr="00B125C9">
        <w:rPr>
          <w:rFonts w:cs="Calibri"/>
          <w:b/>
          <w:bCs/>
          <w:szCs w:val="22"/>
          <w:rPrChange w:id="7791" w:author="Kishan Rawat" w:date="2025-04-09T10:48:00Z">
            <w:rPr>
              <w:rFonts w:cs="Calibri"/>
              <w:b/>
              <w:bCs/>
              <w:color w:val="0000FF"/>
              <w:szCs w:val="22"/>
              <w:u w:val="single"/>
              <w:vertAlign w:val="superscript"/>
            </w:rPr>
          </w:rPrChange>
        </w:rPr>
        <w:tab/>
        <w:t>Dispute Adjudication Board (DAB)</w:t>
      </w:r>
    </w:p>
    <w:p w:rsidR="00FD641C" w:rsidRPr="00020E12" w:rsidRDefault="00FD641C" w:rsidP="00036016">
      <w:pPr>
        <w:autoSpaceDE w:val="0"/>
        <w:autoSpaceDN w:val="0"/>
        <w:adjustRightInd w:val="0"/>
        <w:ind w:left="851" w:hanging="851"/>
        <w:jc w:val="both"/>
        <w:rPr>
          <w:ins w:id="7792" w:author="USER" w:date="2024-06-14T11:08:00Z"/>
          <w:rFonts w:cs="Calibri"/>
          <w:b/>
          <w:bCs/>
          <w:szCs w:val="22"/>
        </w:rPr>
      </w:pPr>
    </w:p>
    <w:p w:rsidR="002901FF" w:rsidRPr="00020E12" w:rsidRDefault="002901FF" w:rsidP="00FD641C">
      <w:pPr>
        <w:autoSpaceDE w:val="0"/>
        <w:autoSpaceDN w:val="0"/>
        <w:adjustRightInd w:val="0"/>
        <w:ind w:left="851" w:hanging="851"/>
        <w:jc w:val="both"/>
        <w:rPr>
          <w:rFonts w:cs="Calibri"/>
          <w:b/>
          <w:bCs/>
          <w:szCs w:val="22"/>
        </w:rPr>
      </w:pPr>
    </w:p>
    <w:p w:rsidR="002901FF" w:rsidRPr="00020E12" w:rsidRDefault="00B125C9" w:rsidP="00036016">
      <w:pPr>
        <w:autoSpaceDE w:val="0"/>
        <w:autoSpaceDN w:val="0"/>
        <w:adjustRightInd w:val="0"/>
        <w:spacing w:before="120" w:after="120"/>
        <w:ind w:left="851" w:hanging="851"/>
        <w:jc w:val="both"/>
        <w:rPr>
          <w:rFonts w:cs="Calibri"/>
          <w:szCs w:val="22"/>
        </w:rPr>
      </w:pPr>
      <w:r w:rsidRPr="00B125C9">
        <w:rPr>
          <w:rFonts w:cs="Calibri"/>
          <w:szCs w:val="22"/>
          <w:rPrChange w:id="7793" w:author="Kishan Rawat" w:date="2025-04-09T10:48:00Z">
            <w:rPr>
              <w:rFonts w:cs="Calibri"/>
              <w:color w:val="0000FF"/>
              <w:szCs w:val="22"/>
              <w:u w:val="single"/>
              <w:vertAlign w:val="superscript"/>
            </w:rPr>
          </w:rPrChange>
        </w:rPr>
        <w:t xml:space="preserve">24.2.1 </w:t>
      </w:r>
      <w:r w:rsidRPr="00B125C9">
        <w:rPr>
          <w:rFonts w:cs="Calibri"/>
          <w:szCs w:val="22"/>
          <w:rPrChange w:id="7794" w:author="Kishan Rawat" w:date="2025-04-09T10:48:00Z">
            <w:rPr>
              <w:rFonts w:cs="Calibri"/>
              <w:color w:val="0000FF"/>
              <w:szCs w:val="22"/>
              <w:u w:val="single"/>
              <w:vertAlign w:val="superscript"/>
            </w:rPr>
          </w:rPrChange>
        </w:rPr>
        <w:tab/>
        <w:t xml:space="preserve">A dispute/s if not settled through conciliation, shall be referred to DAB. The DAB shall consist of a panel of three Retired Railway Officers not below senior administrative grade (SAG). The DAB shall be formed within 90 days of signing of Contract Agreement. For this purpose, the Authority will maintain a panel of DAB members. The complete panel, which shall not be less than five members, shall be sent by Authority to the Contractor to nominate one member of the DAB from the panel as Contractor’s nominee within two weeks of receipt of the panel. On receipt of Contractor’s nominee, the Authority shall nominate one member from the same panel as Authority’s nominee for the DAB. Both above nominees shall jointly select presiding member of the DAB from the same panel. </w:t>
      </w:r>
    </w:p>
    <w:p w:rsidR="002901FF" w:rsidRPr="00020E12" w:rsidRDefault="00B125C9" w:rsidP="00036016">
      <w:pPr>
        <w:autoSpaceDE w:val="0"/>
        <w:autoSpaceDN w:val="0"/>
        <w:adjustRightInd w:val="0"/>
        <w:spacing w:before="120" w:after="120"/>
        <w:ind w:left="851" w:hanging="851"/>
        <w:jc w:val="both"/>
        <w:rPr>
          <w:rFonts w:cs="Calibri"/>
          <w:spacing w:val="-1"/>
          <w:szCs w:val="22"/>
        </w:rPr>
      </w:pPr>
      <w:r w:rsidRPr="00B125C9">
        <w:rPr>
          <w:rFonts w:cs="Calibri"/>
          <w:szCs w:val="22"/>
          <w:rPrChange w:id="7795" w:author="Kishan Rawat" w:date="2025-04-09T10:48:00Z">
            <w:rPr>
              <w:rFonts w:cs="Calibri"/>
              <w:color w:val="0000FF"/>
              <w:szCs w:val="22"/>
              <w:u w:val="single"/>
              <w:vertAlign w:val="superscript"/>
            </w:rPr>
          </w:rPrChange>
        </w:rPr>
        <w:t>24.2.2</w:t>
      </w:r>
      <w:r w:rsidRPr="00B125C9">
        <w:rPr>
          <w:rFonts w:cs="Calibri"/>
          <w:szCs w:val="22"/>
          <w:rPrChange w:id="7796" w:author="Kishan Rawat" w:date="2025-04-09T10:48:00Z">
            <w:rPr>
              <w:rFonts w:cs="Calibri"/>
              <w:color w:val="0000FF"/>
              <w:szCs w:val="22"/>
              <w:u w:val="single"/>
              <w:vertAlign w:val="superscript"/>
            </w:rPr>
          </w:rPrChange>
        </w:rPr>
        <w:tab/>
        <w:t>The</w:t>
      </w:r>
      <w:r w:rsidRPr="00B125C9">
        <w:rPr>
          <w:rFonts w:cs="Calibri"/>
          <w:spacing w:val="-1"/>
          <w:szCs w:val="22"/>
          <w:rPrChange w:id="7797" w:author="Kishan Rawat" w:date="2025-04-09T10:48:00Z">
            <w:rPr>
              <w:rFonts w:cs="Calibri"/>
              <w:color w:val="0000FF"/>
              <w:spacing w:val="-1"/>
              <w:szCs w:val="22"/>
              <w:u w:val="single"/>
              <w:vertAlign w:val="superscript"/>
            </w:rPr>
          </w:rPrChange>
        </w:rPr>
        <w:t xml:space="preserve"> appointment of DAB shall be effectuated by way of a tri-partite agreement among the Authority, Contractor and the respective DAB members. The terms of the remuneration of each member shall be as fixed by </w:t>
      </w:r>
      <w:r w:rsidRPr="00B125C9">
        <w:rPr>
          <w:rFonts w:cs="Calibri"/>
          <w:spacing w:val="-1"/>
          <w:szCs w:val="22"/>
          <w:rPrChange w:id="7798" w:author="Kishan Rawat" w:date="2025-04-09T10:48:00Z">
            <w:rPr>
              <w:rFonts w:cs="Calibri"/>
              <w:color w:val="0000FF"/>
              <w:spacing w:val="-1"/>
              <w:szCs w:val="22"/>
              <w:u w:val="single"/>
              <w:vertAlign w:val="superscript"/>
            </w:rPr>
          </w:rPrChange>
        </w:rPr>
        <w:lastRenderedPageBreak/>
        <w:t>Ministry of Railways from time to time. Each party shall be responsible for paying one-half of this remuneration.</w:t>
      </w:r>
    </w:p>
    <w:p w:rsidR="002901FF" w:rsidRPr="00020E12" w:rsidRDefault="00B125C9" w:rsidP="00036016">
      <w:pPr>
        <w:autoSpaceDE w:val="0"/>
        <w:autoSpaceDN w:val="0"/>
        <w:adjustRightInd w:val="0"/>
        <w:spacing w:before="120" w:after="120"/>
        <w:ind w:left="810" w:hanging="810"/>
        <w:jc w:val="both"/>
        <w:rPr>
          <w:rFonts w:cs="Calibri"/>
          <w:szCs w:val="22"/>
        </w:rPr>
      </w:pPr>
      <w:r w:rsidRPr="00B125C9">
        <w:rPr>
          <w:rFonts w:cs="Calibri"/>
          <w:szCs w:val="22"/>
          <w:rPrChange w:id="7799" w:author="Kishan Rawat" w:date="2025-04-09T10:48:00Z">
            <w:rPr>
              <w:rFonts w:cs="Calibri"/>
              <w:color w:val="0000FF"/>
              <w:szCs w:val="22"/>
              <w:u w:val="single"/>
              <w:vertAlign w:val="superscript"/>
            </w:rPr>
          </w:rPrChange>
        </w:rPr>
        <w:t xml:space="preserve">24.2.3 </w:t>
      </w:r>
      <w:r w:rsidRPr="00B125C9">
        <w:rPr>
          <w:rFonts w:cs="Calibri"/>
          <w:szCs w:val="22"/>
          <w:rPrChange w:id="7800" w:author="Kishan Rawat" w:date="2025-04-09T10:48:00Z">
            <w:rPr>
              <w:rFonts w:cs="Calibri"/>
              <w:color w:val="0000FF"/>
              <w:szCs w:val="22"/>
              <w:u w:val="single"/>
              <w:vertAlign w:val="superscript"/>
            </w:rPr>
          </w:rPrChange>
        </w:rPr>
        <w:tab/>
        <w:t>If one or more of the members appointed refuses to act as DAB member, or is unable or unwilling to perform his functions as DAB member for any reason whatsoever or dies or in the opinion of the Authority fails to act without undue delay, the parties shall terminate the mandate of such DAB member and thereupon new DAB member shall be appointed in the same manner, as the outgoing DAB member had been appointed.</w:t>
      </w:r>
    </w:p>
    <w:p w:rsidR="002901FF" w:rsidRPr="00020E12" w:rsidRDefault="00B125C9" w:rsidP="00036016">
      <w:pPr>
        <w:spacing w:before="120" w:after="120"/>
        <w:ind w:left="851" w:hanging="851"/>
        <w:jc w:val="both"/>
        <w:rPr>
          <w:rFonts w:cs="Calibri"/>
          <w:spacing w:val="-1"/>
          <w:szCs w:val="22"/>
        </w:rPr>
      </w:pPr>
      <w:r w:rsidRPr="00B125C9">
        <w:rPr>
          <w:rFonts w:cs="Calibri"/>
          <w:spacing w:val="-2"/>
          <w:szCs w:val="22"/>
          <w:rPrChange w:id="7801" w:author="Kishan Rawat" w:date="2025-04-09T10:48:00Z">
            <w:rPr>
              <w:rFonts w:cs="Calibri"/>
              <w:color w:val="0000FF"/>
              <w:spacing w:val="-2"/>
              <w:szCs w:val="22"/>
              <w:u w:val="single"/>
              <w:vertAlign w:val="superscript"/>
            </w:rPr>
          </w:rPrChange>
        </w:rPr>
        <w:t>24.2.4</w:t>
      </w:r>
      <w:r w:rsidRPr="00B125C9">
        <w:rPr>
          <w:rFonts w:cs="Calibri"/>
          <w:spacing w:val="-2"/>
          <w:szCs w:val="22"/>
          <w:rPrChange w:id="7802" w:author="Kishan Rawat" w:date="2025-04-09T10:48:00Z">
            <w:rPr>
              <w:rFonts w:cs="Calibri"/>
              <w:color w:val="0000FF"/>
              <w:spacing w:val="-2"/>
              <w:szCs w:val="22"/>
              <w:u w:val="single"/>
              <w:vertAlign w:val="superscript"/>
            </w:rPr>
          </w:rPrChange>
        </w:rPr>
        <w:tab/>
      </w:r>
      <w:r w:rsidRPr="00B125C9">
        <w:rPr>
          <w:rFonts w:cs="Calibri"/>
          <w:szCs w:val="22"/>
          <w:rPrChange w:id="7803" w:author="Kishan Rawat" w:date="2025-04-09T10:48:00Z">
            <w:rPr>
              <w:rFonts w:cs="Calibri"/>
              <w:color w:val="0000FF"/>
              <w:szCs w:val="22"/>
              <w:u w:val="single"/>
              <w:vertAlign w:val="superscript"/>
            </w:rPr>
          </w:rPrChange>
        </w:rPr>
        <w:t xml:space="preserve">The appointment of any member may be terminated by mutual agreement of both Parties, but not by the Authority or the Contractor acting alone. Unless otherwise </w:t>
      </w:r>
      <w:r w:rsidRPr="00B125C9">
        <w:rPr>
          <w:rFonts w:cs="Calibri"/>
          <w:spacing w:val="-1"/>
          <w:szCs w:val="22"/>
          <w:rPrChange w:id="7804" w:author="Kishan Rawat" w:date="2025-04-09T10:48:00Z">
            <w:rPr>
              <w:rFonts w:cs="Calibri"/>
              <w:color w:val="0000FF"/>
              <w:spacing w:val="-1"/>
              <w:szCs w:val="22"/>
              <w:u w:val="single"/>
              <w:vertAlign w:val="superscript"/>
            </w:rPr>
          </w:rPrChange>
        </w:rPr>
        <w:t>agreed by both the Parties, the appointment of the DAB (</w:t>
      </w:r>
      <w:r w:rsidRPr="00B125C9">
        <w:rPr>
          <w:rFonts w:cs="Calibri"/>
          <w:spacing w:val="-3"/>
          <w:szCs w:val="22"/>
          <w:rPrChange w:id="7805" w:author="Kishan Rawat" w:date="2025-04-09T10:48:00Z">
            <w:rPr>
              <w:rFonts w:cs="Calibri"/>
              <w:color w:val="0000FF"/>
              <w:spacing w:val="-3"/>
              <w:szCs w:val="22"/>
              <w:u w:val="single"/>
              <w:vertAlign w:val="superscript"/>
            </w:rPr>
          </w:rPrChange>
        </w:rPr>
        <w:t>including</w:t>
      </w:r>
      <w:r w:rsidRPr="00B125C9">
        <w:rPr>
          <w:rFonts w:cs="Calibri"/>
          <w:spacing w:val="-1"/>
          <w:szCs w:val="22"/>
          <w:rPrChange w:id="7806" w:author="Kishan Rawat" w:date="2025-04-09T10:48:00Z">
            <w:rPr>
              <w:rFonts w:cs="Calibri"/>
              <w:color w:val="0000FF"/>
              <w:spacing w:val="-1"/>
              <w:szCs w:val="22"/>
              <w:u w:val="single"/>
              <w:vertAlign w:val="superscript"/>
            </w:rPr>
          </w:rPrChange>
        </w:rPr>
        <w:t xml:space="preserve"> each member) shall expire upon expiry of this </w:t>
      </w:r>
      <w:r w:rsidRPr="00B125C9">
        <w:rPr>
          <w:rFonts w:cs="Calibri"/>
          <w:szCs w:val="22"/>
          <w:rPrChange w:id="7807" w:author="Kishan Rawat" w:date="2025-04-09T10:48:00Z">
            <w:rPr>
              <w:rFonts w:cs="Calibri"/>
              <w:color w:val="0000FF"/>
              <w:szCs w:val="22"/>
              <w:u w:val="single"/>
              <w:vertAlign w:val="superscript"/>
            </w:rPr>
          </w:rPrChange>
        </w:rPr>
        <w:t>Contract Agreement.</w:t>
      </w:r>
    </w:p>
    <w:p w:rsidR="002901FF" w:rsidRPr="00020E12" w:rsidRDefault="00B125C9" w:rsidP="00036016">
      <w:pPr>
        <w:autoSpaceDE w:val="0"/>
        <w:autoSpaceDN w:val="0"/>
        <w:adjustRightInd w:val="0"/>
        <w:ind w:left="851" w:hanging="851"/>
        <w:jc w:val="both"/>
        <w:rPr>
          <w:rFonts w:cs="Calibri"/>
          <w:szCs w:val="22"/>
        </w:rPr>
      </w:pPr>
      <w:r w:rsidRPr="00B125C9">
        <w:rPr>
          <w:rFonts w:cs="Calibri"/>
          <w:spacing w:val="-2"/>
          <w:szCs w:val="22"/>
          <w:rPrChange w:id="7808" w:author="Kishan Rawat" w:date="2025-04-09T10:48:00Z">
            <w:rPr>
              <w:rFonts w:cs="Calibri"/>
              <w:color w:val="0000FF"/>
              <w:spacing w:val="-2"/>
              <w:szCs w:val="22"/>
              <w:u w:val="single"/>
              <w:vertAlign w:val="superscript"/>
            </w:rPr>
          </w:rPrChange>
        </w:rPr>
        <w:t>24.2.5</w:t>
      </w:r>
      <w:r w:rsidRPr="00B125C9">
        <w:rPr>
          <w:rFonts w:cs="Calibri"/>
          <w:spacing w:val="-2"/>
          <w:szCs w:val="22"/>
          <w:rPrChange w:id="7809" w:author="Kishan Rawat" w:date="2025-04-09T10:48:00Z">
            <w:rPr>
              <w:rFonts w:cs="Calibri"/>
              <w:color w:val="0000FF"/>
              <w:spacing w:val="-2"/>
              <w:szCs w:val="22"/>
              <w:u w:val="single"/>
              <w:vertAlign w:val="superscript"/>
            </w:rPr>
          </w:rPrChange>
        </w:rPr>
        <w:tab/>
      </w:r>
      <w:r w:rsidRPr="00B125C9">
        <w:rPr>
          <w:rFonts w:cs="Calibri"/>
          <w:szCs w:val="22"/>
          <w:rPrChange w:id="7810" w:author="Kishan Rawat" w:date="2025-04-09T10:48:00Z">
            <w:rPr>
              <w:rFonts w:cs="Calibri"/>
              <w:color w:val="0000FF"/>
              <w:szCs w:val="22"/>
              <w:u w:val="single"/>
              <w:vertAlign w:val="superscript"/>
            </w:rPr>
          </w:rPrChange>
        </w:rPr>
        <w:t>Before start of DAB proceedings, each DAB member shall give the following certificate to the Authority and the Contractor:</w:t>
      </w:r>
    </w:p>
    <w:p w:rsidR="002901FF" w:rsidRPr="00020E12" w:rsidRDefault="00B125C9" w:rsidP="00036016">
      <w:pPr>
        <w:autoSpaceDE w:val="0"/>
        <w:autoSpaceDN w:val="0"/>
        <w:adjustRightInd w:val="0"/>
        <w:spacing w:before="120" w:after="120"/>
        <w:ind w:left="851" w:hanging="851"/>
        <w:jc w:val="both"/>
        <w:rPr>
          <w:rFonts w:cs="Calibri"/>
          <w:i/>
          <w:iCs/>
          <w:szCs w:val="22"/>
        </w:rPr>
      </w:pPr>
      <w:r w:rsidRPr="00B125C9">
        <w:rPr>
          <w:rFonts w:cs="Calibri"/>
          <w:szCs w:val="22"/>
          <w:rPrChange w:id="7811" w:author="Kishan Rawat" w:date="2025-04-09T10:48:00Z">
            <w:rPr>
              <w:rFonts w:cs="Calibri"/>
              <w:color w:val="0000FF"/>
              <w:szCs w:val="22"/>
              <w:u w:val="single"/>
              <w:vertAlign w:val="superscript"/>
            </w:rPr>
          </w:rPrChange>
        </w:rPr>
        <w:tab/>
      </w:r>
      <w:r w:rsidRPr="00B125C9">
        <w:rPr>
          <w:rFonts w:cs="Calibri"/>
          <w:i/>
          <w:iCs/>
          <w:szCs w:val="22"/>
          <w:rPrChange w:id="7812" w:author="Kishan Rawat" w:date="2025-04-09T10:48:00Z">
            <w:rPr>
              <w:rFonts w:cs="Calibri"/>
              <w:i/>
              <w:iCs/>
              <w:color w:val="0000FF"/>
              <w:szCs w:val="22"/>
              <w:u w:val="single"/>
              <w:vertAlign w:val="superscript"/>
            </w:rPr>
          </w:rPrChange>
        </w:rPr>
        <w:t>“I have no any past or present relationship in relation to the subject matter in dispute, whether financial, business, professional or other kind. Further,  I have no any past or present relationship with or interest in any of the parties whether financial, business, professional or other kind, which is likely to give rise to justifiable doubts as to my independence or impartiality.”</w:t>
      </w:r>
    </w:p>
    <w:p w:rsidR="002901FF" w:rsidRPr="00020E12" w:rsidRDefault="00B125C9" w:rsidP="00036016">
      <w:pPr>
        <w:spacing w:before="120" w:after="120"/>
        <w:ind w:left="851" w:hanging="851"/>
        <w:jc w:val="both"/>
        <w:rPr>
          <w:rFonts w:cs="Calibri"/>
          <w:spacing w:val="-2"/>
          <w:szCs w:val="22"/>
        </w:rPr>
      </w:pPr>
      <w:r w:rsidRPr="00B125C9">
        <w:rPr>
          <w:rFonts w:cs="Calibri"/>
          <w:spacing w:val="-2"/>
          <w:szCs w:val="22"/>
          <w:rPrChange w:id="7813" w:author="Kishan Rawat" w:date="2025-04-09T10:48:00Z">
            <w:rPr>
              <w:rFonts w:cs="Calibri"/>
              <w:color w:val="0000FF"/>
              <w:spacing w:val="-2"/>
              <w:szCs w:val="22"/>
              <w:u w:val="single"/>
              <w:vertAlign w:val="superscript"/>
            </w:rPr>
          </w:rPrChange>
        </w:rPr>
        <w:t>24.2.6</w:t>
      </w:r>
      <w:r w:rsidRPr="00B125C9">
        <w:rPr>
          <w:rFonts w:cs="Calibri"/>
          <w:spacing w:val="-2"/>
          <w:szCs w:val="22"/>
          <w:rPrChange w:id="7814" w:author="Kishan Rawat" w:date="2025-04-09T10:48:00Z">
            <w:rPr>
              <w:rFonts w:cs="Calibri"/>
              <w:color w:val="0000FF"/>
              <w:spacing w:val="-2"/>
              <w:szCs w:val="22"/>
              <w:u w:val="single"/>
              <w:vertAlign w:val="superscript"/>
            </w:rPr>
          </w:rPrChange>
        </w:rPr>
        <w:tab/>
        <w:t>DAB proceedings shall be conducted as decided by the DAB. The DAB shall give its decision within 90 days of a Dispute referred to it by any of the Parties, duly recording the reasons before arriving at the decision. The DAB shall decide the issue within terms and conditions of the contract. This time limit shall be extendable subject to the Parties mutual agreement.</w:t>
      </w:r>
    </w:p>
    <w:p w:rsidR="002901FF" w:rsidRPr="00020E12" w:rsidRDefault="00B125C9" w:rsidP="00036016">
      <w:pPr>
        <w:autoSpaceDE w:val="0"/>
        <w:autoSpaceDN w:val="0"/>
        <w:adjustRightInd w:val="0"/>
        <w:spacing w:before="120" w:after="120"/>
        <w:ind w:left="851" w:hanging="851"/>
        <w:jc w:val="both"/>
      </w:pPr>
      <w:r w:rsidRPr="00B125C9">
        <w:rPr>
          <w:rFonts w:cs="Calibri"/>
          <w:spacing w:val="-2"/>
          <w:szCs w:val="22"/>
          <w:rPrChange w:id="7815" w:author="Kishan Rawat" w:date="2025-04-09T10:48:00Z">
            <w:rPr>
              <w:rFonts w:cs="Calibri"/>
              <w:color w:val="0000FF"/>
              <w:spacing w:val="-2"/>
              <w:szCs w:val="22"/>
              <w:u w:val="single"/>
              <w:vertAlign w:val="superscript"/>
            </w:rPr>
          </w:rPrChange>
        </w:rPr>
        <w:t>24.2.7</w:t>
      </w:r>
      <w:r w:rsidRPr="00B125C9">
        <w:rPr>
          <w:rFonts w:cs="Calibri"/>
          <w:spacing w:val="-2"/>
          <w:szCs w:val="22"/>
          <w:rPrChange w:id="7816" w:author="Kishan Rawat" w:date="2025-04-09T10:48:00Z">
            <w:rPr>
              <w:rFonts w:cs="Calibri"/>
              <w:color w:val="0000FF"/>
              <w:spacing w:val="-2"/>
              <w:szCs w:val="22"/>
              <w:u w:val="single"/>
              <w:vertAlign w:val="superscript"/>
            </w:rPr>
          </w:rPrChange>
        </w:rPr>
        <w:tab/>
        <w:t xml:space="preserve">The DAB decision shall not be binding on both the Parties. In case any party is not satisfied by the decision of DAB, then the aggrieved party may approach Standing Arbitral Tribunal for arbitration proceedings. However, even if the aggrieved party had proceeded for Arbitration as per provisions of this agreement, </w:t>
      </w:r>
      <w:r w:rsidRPr="00B125C9">
        <w:rPr>
          <w:rPrChange w:id="7817" w:author="Kishan Rawat" w:date="2025-04-09T10:48:00Z">
            <w:rPr>
              <w:color w:val="0000FF"/>
              <w:u w:val="single"/>
              <w:vertAlign w:val="superscript"/>
            </w:rPr>
          </w:rPrChange>
        </w:rPr>
        <w:t>75% of award amount, pending adjudication by Standing Arbitral Tribunal/Court of Law, shall be made by party to other party. In case payment is to be made by Authority to Contractor, the terms &amp; conditions as incorporated in the Ministry of Railways letter No.</w:t>
      </w:r>
      <w:r w:rsidRPr="00B125C9">
        <w:rPr>
          <w:rFonts w:cs="Calibri"/>
          <w:spacing w:val="-2"/>
          <w:szCs w:val="22"/>
          <w:rPrChange w:id="7818" w:author="Kishan Rawat" w:date="2025-04-09T10:48:00Z">
            <w:rPr>
              <w:rFonts w:cs="Calibri"/>
              <w:color w:val="0000FF"/>
              <w:spacing w:val="-2"/>
              <w:szCs w:val="22"/>
              <w:u w:val="single"/>
              <w:vertAlign w:val="superscript"/>
            </w:rPr>
          </w:rPrChange>
        </w:rPr>
        <w:t xml:space="preserve"> 2016/CE(I)/CT/ARB/3(NITI Aayog)/Pt. dated 08</w:t>
      </w:r>
      <w:r w:rsidR="00A81C80">
        <w:rPr>
          <w:rFonts w:cs="Calibri"/>
          <w:spacing w:val="-2"/>
          <w:szCs w:val="22"/>
          <w:vertAlign w:val="superscript"/>
        </w:rPr>
        <w:t>th</w:t>
      </w:r>
      <w:r w:rsidRPr="00B125C9">
        <w:rPr>
          <w:rFonts w:cs="Calibri"/>
          <w:spacing w:val="-2"/>
          <w:szCs w:val="22"/>
          <w:rPrChange w:id="7819" w:author="Kishan Rawat" w:date="2025-04-09T10:48:00Z">
            <w:rPr>
              <w:rFonts w:cs="Calibri"/>
              <w:color w:val="0000FF"/>
              <w:spacing w:val="-2"/>
              <w:szCs w:val="22"/>
              <w:u w:val="single"/>
              <w:vertAlign w:val="superscript"/>
            </w:rPr>
          </w:rPrChange>
        </w:rPr>
        <w:t xml:space="preserve"> Mar,2017 </w:t>
      </w:r>
      <w:r w:rsidRPr="00B125C9">
        <w:rPr>
          <w:rPrChange w:id="7820" w:author="Kishan Rawat" w:date="2025-04-09T10:48:00Z">
            <w:rPr>
              <w:color w:val="0000FF"/>
              <w:u w:val="single"/>
              <w:vertAlign w:val="superscript"/>
            </w:rPr>
          </w:rPrChange>
        </w:rPr>
        <w:t xml:space="preserve">as amended time to time shall be followed. However, in case Contractor has to pay to the Authority, then 75% of the award amount shall be deducted by the Authority from the running bills or other dues of the Contractor, pending adjudication by Standing Arbitral Tribunal/Court of Law.  </w:t>
      </w:r>
    </w:p>
    <w:p w:rsidR="002901FF" w:rsidRPr="00020E12" w:rsidRDefault="00B125C9" w:rsidP="00036016">
      <w:pPr>
        <w:autoSpaceDE w:val="0"/>
        <w:autoSpaceDN w:val="0"/>
        <w:adjustRightInd w:val="0"/>
        <w:spacing w:before="120" w:after="120"/>
        <w:ind w:left="851" w:hanging="851"/>
        <w:jc w:val="both"/>
        <w:rPr>
          <w:rFonts w:cs="Calibri"/>
          <w:szCs w:val="22"/>
        </w:rPr>
      </w:pPr>
      <w:r w:rsidRPr="00B125C9">
        <w:rPr>
          <w:rFonts w:cs="Calibri"/>
          <w:szCs w:val="22"/>
          <w:rPrChange w:id="7821" w:author="Kishan Rawat" w:date="2025-04-09T10:48:00Z">
            <w:rPr>
              <w:rFonts w:cs="Calibri"/>
              <w:color w:val="0000FF"/>
              <w:szCs w:val="22"/>
              <w:u w:val="single"/>
              <w:vertAlign w:val="superscript"/>
            </w:rPr>
          </w:rPrChange>
        </w:rPr>
        <w:t>24.2.8</w:t>
      </w:r>
      <w:r w:rsidRPr="00B125C9">
        <w:rPr>
          <w:rFonts w:cs="Calibri"/>
          <w:szCs w:val="22"/>
          <w:rPrChange w:id="7822" w:author="Kishan Rawat" w:date="2025-04-09T10:48:00Z">
            <w:rPr>
              <w:rFonts w:cs="Calibri"/>
              <w:color w:val="0000FF"/>
              <w:szCs w:val="22"/>
              <w:u w:val="single"/>
              <w:vertAlign w:val="superscript"/>
            </w:rPr>
          </w:rPrChange>
        </w:rPr>
        <w:tab/>
        <w:t xml:space="preserve">No dispute shall be referred to Standing Arbitral Tribunal unless the same has been referred to DAB for adjudication. However, in case DAB is not formed due to any reason, the disputes can be directly referred to Standing Arbitral Tribunal to adjudicate the dispute. </w:t>
      </w:r>
    </w:p>
    <w:p w:rsidR="002901FF" w:rsidRPr="00020E12" w:rsidRDefault="00B125C9" w:rsidP="00036016">
      <w:pPr>
        <w:autoSpaceDE w:val="0"/>
        <w:autoSpaceDN w:val="0"/>
        <w:adjustRightInd w:val="0"/>
        <w:spacing w:before="120" w:after="120"/>
        <w:ind w:left="851" w:hanging="851"/>
        <w:jc w:val="both"/>
        <w:rPr>
          <w:rFonts w:cs="Calibri"/>
          <w:szCs w:val="22"/>
        </w:rPr>
      </w:pPr>
      <w:r w:rsidRPr="00B125C9">
        <w:rPr>
          <w:rFonts w:cs="Calibri"/>
          <w:szCs w:val="22"/>
          <w:rPrChange w:id="7823" w:author="Kishan Rawat" w:date="2025-04-09T10:48:00Z">
            <w:rPr>
              <w:rFonts w:cs="Calibri"/>
              <w:color w:val="0000FF"/>
              <w:szCs w:val="22"/>
              <w:u w:val="single"/>
              <w:vertAlign w:val="superscript"/>
            </w:rPr>
          </w:rPrChange>
        </w:rPr>
        <w:t>24.2.9</w:t>
      </w:r>
      <w:r w:rsidRPr="00B125C9">
        <w:rPr>
          <w:rFonts w:cs="Calibri"/>
          <w:szCs w:val="22"/>
          <w:rPrChange w:id="7824" w:author="Kishan Rawat" w:date="2025-04-09T10:48:00Z">
            <w:rPr>
              <w:rFonts w:cs="Calibri"/>
              <w:color w:val="0000FF"/>
              <w:szCs w:val="22"/>
              <w:u w:val="single"/>
              <w:vertAlign w:val="superscript"/>
            </w:rPr>
          </w:rPrChange>
        </w:rPr>
        <w:tab/>
        <w:t xml:space="preserve">In the specific cases of any misconduct by any of the members of the DAB, the parties shall have the right to specifically bring it to the notice of the DAB such conduct, through a statement filed with necessary documents in proof of such misconduct and the DAB, after taking NOTICE of such </w:t>
      </w:r>
      <w:proofErr w:type="gramStart"/>
      <w:r w:rsidRPr="00B125C9">
        <w:rPr>
          <w:rFonts w:cs="Calibri"/>
          <w:szCs w:val="22"/>
          <w:rPrChange w:id="7825" w:author="Kishan Rawat" w:date="2025-04-09T10:48:00Z">
            <w:rPr>
              <w:rFonts w:cs="Calibri"/>
              <w:color w:val="0000FF"/>
              <w:szCs w:val="22"/>
              <w:u w:val="single"/>
              <w:vertAlign w:val="superscript"/>
            </w:rPr>
          </w:rPrChange>
        </w:rPr>
        <w:t>conduct</w:t>
      </w:r>
      <w:proofErr w:type="gramEnd"/>
      <w:r w:rsidRPr="00B125C9">
        <w:rPr>
          <w:rFonts w:cs="Calibri"/>
          <w:szCs w:val="22"/>
          <w:rPrChange w:id="7826" w:author="Kishan Rawat" w:date="2025-04-09T10:48:00Z">
            <w:rPr>
              <w:rFonts w:cs="Calibri"/>
              <w:color w:val="0000FF"/>
              <w:szCs w:val="22"/>
              <w:u w:val="single"/>
              <w:vertAlign w:val="superscript"/>
            </w:rPr>
          </w:rPrChange>
        </w:rPr>
        <w:t xml:space="preserve"> initiate the replacement of the member concerned, in the same manner the member to be replaced was appointed.</w:t>
      </w:r>
    </w:p>
    <w:p w:rsidR="002901FF" w:rsidRPr="00020E12" w:rsidRDefault="00B125C9" w:rsidP="00036016">
      <w:pPr>
        <w:autoSpaceDE w:val="0"/>
        <w:autoSpaceDN w:val="0"/>
        <w:adjustRightInd w:val="0"/>
        <w:spacing w:before="120" w:after="120"/>
        <w:ind w:left="851" w:hanging="851"/>
        <w:jc w:val="both"/>
        <w:rPr>
          <w:rFonts w:cs="Calibri"/>
          <w:szCs w:val="22"/>
        </w:rPr>
      </w:pPr>
      <w:r w:rsidRPr="00B125C9">
        <w:rPr>
          <w:rFonts w:cs="Calibri"/>
          <w:szCs w:val="22"/>
          <w:rPrChange w:id="7827" w:author="Kishan Rawat" w:date="2025-04-09T10:48:00Z">
            <w:rPr>
              <w:rFonts w:cs="Calibri"/>
              <w:color w:val="0000FF"/>
              <w:szCs w:val="22"/>
              <w:u w:val="single"/>
              <w:vertAlign w:val="superscript"/>
            </w:rPr>
          </w:rPrChange>
        </w:rPr>
        <w:lastRenderedPageBreak/>
        <w:t>24.2.10</w:t>
      </w:r>
      <w:r w:rsidRPr="00B125C9">
        <w:rPr>
          <w:rFonts w:cs="Calibri"/>
          <w:szCs w:val="22"/>
          <w:rPrChange w:id="7828" w:author="Kishan Rawat" w:date="2025-04-09T10:48:00Z">
            <w:rPr>
              <w:rFonts w:cs="Calibri"/>
              <w:color w:val="0000FF"/>
              <w:szCs w:val="22"/>
              <w:u w:val="single"/>
              <w:vertAlign w:val="superscript"/>
            </w:rPr>
          </w:rPrChange>
        </w:rPr>
        <w:tab/>
      </w:r>
      <w:proofErr w:type="gramStart"/>
      <w:r w:rsidRPr="00B125C9">
        <w:rPr>
          <w:rFonts w:cs="Calibri"/>
          <w:szCs w:val="22"/>
          <w:rPrChange w:id="7829" w:author="Kishan Rawat" w:date="2025-04-09T10:48:00Z">
            <w:rPr>
              <w:rFonts w:cs="Calibri"/>
              <w:color w:val="0000FF"/>
              <w:szCs w:val="22"/>
              <w:u w:val="single"/>
              <w:vertAlign w:val="superscript"/>
            </w:rPr>
          </w:rPrChange>
        </w:rPr>
        <w:t>Once</w:t>
      </w:r>
      <w:proofErr w:type="gramEnd"/>
      <w:r w:rsidRPr="00B125C9">
        <w:rPr>
          <w:rFonts w:cs="Calibri"/>
          <w:szCs w:val="22"/>
          <w:rPrChange w:id="7830" w:author="Kishan Rawat" w:date="2025-04-09T10:48:00Z">
            <w:rPr>
              <w:rFonts w:cs="Calibri"/>
              <w:color w:val="0000FF"/>
              <w:szCs w:val="22"/>
              <w:u w:val="single"/>
              <w:vertAlign w:val="superscript"/>
            </w:rPr>
          </w:rPrChange>
        </w:rPr>
        <w:t xml:space="preserve"> the decision is given by DAB, DAB cannot review the decision at its own or on the request of one party, unless both parties agree for review of decision by DAB. </w:t>
      </w:r>
    </w:p>
    <w:p w:rsidR="002901FF" w:rsidRPr="00020E12" w:rsidRDefault="00B125C9" w:rsidP="00036016">
      <w:pPr>
        <w:autoSpaceDE w:val="0"/>
        <w:autoSpaceDN w:val="0"/>
        <w:adjustRightInd w:val="0"/>
        <w:spacing w:before="120" w:after="120"/>
        <w:ind w:left="851" w:hanging="851"/>
        <w:jc w:val="both"/>
        <w:rPr>
          <w:rFonts w:cs="Calibri"/>
          <w:szCs w:val="22"/>
        </w:rPr>
      </w:pPr>
      <w:r w:rsidRPr="00B125C9">
        <w:rPr>
          <w:rFonts w:cs="Calibri"/>
          <w:szCs w:val="22"/>
          <w:rPrChange w:id="7831" w:author="Kishan Rawat" w:date="2025-04-09T10:48:00Z">
            <w:rPr>
              <w:rFonts w:cs="Calibri"/>
              <w:color w:val="0000FF"/>
              <w:szCs w:val="22"/>
              <w:u w:val="single"/>
              <w:vertAlign w:val="superscript"/>
            </w:rPr>
          </w:rPrChange>
        </w:rPr>
        <w:t>24.2.11</w:t>
      </w:r>
      <w:r w:rsidRPr="00B125C9">
        <w:rPr>
          <w:rFonts w:cs="Calibri"/>
          <w:szCs w:val="22"/>
          <w:rPrChange w:id="7832" w:author="Kishan Rawat" w:date="2025-04-09T10:48:00Z">
            <w:rPr>
              <w:rFonts w:cs="Calibri"/>
              <w:color w:val="0000FF"/>
              <w:szCs w:val="22"/>
              <w:u w:val="single"/>
              <w:vertAlign w:val="superscript"/>
            </w:rPr>
          </w:rPrChange>
        </w:rPr>
        <w:tab/>
        <w:t xml:space="preserve">In case DAB decision is not challenged by either party within 180 days of receipt of decision of DAB, the decision shall be considered as final and parties would be barred for referring the same to Standing Arbitral Tribunal for adjudication.  </w:t>
      </w:r>
    </w:p>
    <w:p w:rsidR="002901FF" w:rsidRPr="00020E12" w:rsidRDefault="00B125C9" w:rsidP="00036016">
      <w:pPr>
        <w:autoSpaceDE w:val="0"/>
        <w:autoSpaceDN w:val="0"/>
        <w:adjustRightInd w:val="0"/>
        <w:spacing w:before="120" w:after="120"/>
        <w:ind w:left="851" w:hanging="851"/>
        <w:jc w:val="both"/>
        <w:rPr>
          <w:rFonts w:cs="Calibri"/>
          <w:szCs w:val="22"/>
        </w:rPr>
      </w:pPr>
      <w:r w:rsidRPr="00B125C9">
        <w:rPr>
          <w:rFonts w:cs="Calibri"/>
          <w:szCs w:val="22"/>
          <w:rPrChange w:id="7833" w:author="Kishan Rawat" w:date="2025-04-09T10:48:00Z">
            <w:rPr>
              <w:rFonts w:cs="Calibri"/>
              <w:color w:val="0000FF"/>
              <w:szCs w:val="22"/>
              <w:u w:val="single"/>
              <w:vertAlign w:val="superscript"/>
            </w:rPr>
          </w:rPrChange>
        </w:rPr>
        <w:t>24.2.12</w:t>
      </w:r>
      <w:r w:rsidRPr="00B125C9">
        <w:rPr>
          <w:rFonts w:cs="Calibri"/>
          <w:szCs w:val="22"/>
          <w:rPrChange w:id="7834" w:author="Kishan Rawat" w:date="2025-04-09T10:48:00Z">
            <w:rPr>
              <w:rFonts w:cs="Calibri"/>
              <w:color w:val="0000FF"/>
              <w:szCs w:val="22"/>
              <w:u w:val="single"/>
              <w:vertAlign w:val="superscript"/>
            </w:rPr>
          </w:rPrChange>
        </w:rPr>
        <w:tab/>
      </w:r>
      <w:proofErr w:type="gramStart"/>
      <w:r w:rsidRPr="00B125C9">
        <w:rPr>
          <w:rFonts w:cs="Calibri"/>
          <w:szCs w:val="22"/>
          <w:rPrChange w:id="7835" w:author="Kishan Rawat" w:date="2025-04-09T10:48:00Z">
            <w:rPr>
              <w:rFonts w:cs="Calibri"/>
              <w:color w:val="0000FF"/>
              <w:szCs w:val="22"/>
              <w:u w:val="single"/>
              <w:vertAlign w:val="superscript"/>
            </w:rPr>
          </w:rPrChange>
        </w:rPr>
        <w:t>The</w:t>
      </w:r>
      <w:proofErr w:type="gramEnd"/>
      <w:r w:rsidRPr="00B125C9">
        <w:rPr>
          <w:rFonts w:cs="Calibri"/>
          <w:szCs w:val="22"/>
          <w:rPrChange w:id="7836" w:author="Kishan Rawat" w:date="2025-04-09T10:48:00Z">
            <w:rPr>
              <w:rFonts w:cs="Calibri"/>
              <w:color w:val="0000FF"/>
              <w:szCs w:val="22"/>
              <w:u w:val="single"/>
              <w:vertAlign w:val="superscript"/>
            </w:rPr>
          </w:rPrChange>
        </w:rPr>
        <w:t xml:space="preserve"> obligation of the Authority and the Contactor shall not be altered by reasons of issue being or under reference to DAB. </w:t>
      </w:r>
    </w:p>
    <w:p w:rsidR="002901FF" w:rsidRPr="00020E12" w:rsidRDefault="00B125C9" w:rsidP="00036016">
      <w:pPr>
        <w:autoSpaceDE w:val="0"/>
        <w:autoSpaceDN w:val="0"/>
        <w:adjustRightInd w:val="0"/>
        <w:spacing w:before="120" w:after="120"/>
        <w:ind w:left="851" w:hanging="810"/>
        <w:jc w:val="both"/>
        <w:rPr>
          <w:rFonts w:cs="Calibri"/>
          <w:szCs w:val="22"/>
        </w:rPr>
      </w:pPr>
      <w:r w:rsidRPr="00B125C9">
        <w:rPr>
          <w:rFonts w:cs="Calibri"/>
          <w:szCs w:val="22"/>
          <w:rPrChange w:id="7837" w:author="Kishan Rawat" w:date="2025-04-09T10:48:00Z">
            <w:rPr>
              <w:rFonts w:cs="Calibri"/>
              <w:color w:val="0000FF"/>
              <w:szCs w:val="22"/>
              <w:u w:val="single"/>
              <w:vertAlign w:val="superscript"/>
            </w:rPr>
          </w:rPrChange>
        </w:rPr>
        <w:t>24.2.13 The DAB shall conduct the proceedings at [Delhi] or any other convenient venue which shall be decided by DAB in consultations with parties.</w:t>
      </w:r>
    </w:p>
    <w:p w:rsidR="002901FF" w:rsidRPr="00020E12" w:rsidRDefault="00B125C9" w:rsidP="00036016">
      <w:pPr>
        <w:autoSpaceDE w:val="0"/>
        <w:autoSpaceDN w:val="0"/>
        <w:adjustRightInd w:val="0"/>
        <w:spacing w:before="120" w:after="120"/>
        <w:ind w:left="851" w:hanging="851"/>
        <w:jc w:val="both"/>
        <w:rPr>
          <w:rFonts w:cs="Calibri"/>
          <w:szCs w:val="22"/>
        </w:rPr>
      </w:pPr>
      <w:r w:rsidRPr="00B125C9">
        <w:rPr>
          <w:rFonts w:cs="Calibri"/>
          <w:szCs w:val="22"/>
          <w:rPrChange w:id="7838" w:author="Kishan Rawat" w:date="2025-04-09T10:48:00Z">
            <w:rPr>
              <w:rFonts w:cs="Calibri"/>
              <w:color w:val="0000FF"/>
              <w:szCs w:val="22"/>
              <w:u w:val="single"/>
              <w:vertAlign w:val="superscript"/>
            </w:rPr>
          </w:rPrChange>
        </w:rPr>
        <w:t>24.2.14</w:t>
      </w:r>
      <w:r w:rsidRPr="00B125C9">
        <w:rPr>
          <w:rFonts w:cs="Calibri"/>
          <w:szCs w:val="22"/>
          <w:rPrChange w:id="7839" w:author="Kishan Rawat" w:date="2025-04-09T10:48:00Z">
            <w:rPr>
              <w:rFonts w:cs="Calibri"/>
              <w:color w:val="0000FF"/>
              <w:szCs w:val="22"/>
              <w:u w:val="single"/>
              <w:vertAlign w:val="superscript"/>
            </w:rPr>
          </w:rPrChange>
        </w:rPr>
        <w:tab/>
      </w:r>
      <w:proofErr w:type="gramStart"/>
      <w:r w:rsidRPr="00B125C9">
        <w:rPr>
          <w:rFonts w:cs="Calibri"/>
          <w:szCs w:val="22"/>
          <w:rPrChange w:id="7840" w:author="Kishan Rawat" w:date="2025-04-09T10:48:00Z">
            <w:rPr>
              <w:rFonts w:cs="Calibri"/>
              <w:color w:val="0000FF"/>
              <w:szCs w:val="22"/>
              <w:u w:val="single"/>
              <w:vertAlign w:val="superscript"/>
            </w:rPr>
          </w:rPrChange>
        </w:rPr>
        <w:t>It</w:t>
      </w:r>
      <w:proofErr w:type="gramEnd"/>
      <w:r w:rsidRPr="00B125C9">
        <w:rPr>
          <w:rFonts w:cs="Calibri"/>
          <w:szCs w:val="22"/>
          <w:rPrChange w:id="7841" w:author="Kishan Rawat" w:date="2025-04-09T10:48:00Z">
            <w:rPr>
              <w:rFonts w:cs="Calibri"/>
              <w:color w:val="0000FF"/>
              <w:szCs w:val="22"/>
              <w:u w:val="single"/>
              <w:vertAlign w:val="superscript"/>
            </w:rPr>
          </w:rPrChange>
        </w:rPr>
        <w:t xml:space="preserve"> is a term of this contract that the Parties shall not approach any Court of Law for settlement of such disputes or differences unless an attempt has first been made by the parties to settle such disputes or differences through DAB and Standing Arbitral Tribunal.</w:t>
      </w:r>
    </w:p>
    <w:p w:rsidR="002901FF" w:rsidRPr="00020E12" w:rsidRDefault="002901FF" w:rsidP="00036016">
      <w:pPr>
        <w:pStyle w:val="BodyText"/>
        <w:spacing w:before="8"/>
        <w:rPr>
          <w:b/>
        </w:rPr>
      </w:pPr>
    </w:p>
    <w:p w:rsidR="002901FF" w:rsidRPr="00020E12" w:rsidRDefault="00B125C9" w:rsidP="00036016">
      <w:pPr>
        <w:autoSpaceDE w:val="0"/>
        <w:autoSpaceDN w:val="0"/>
        <w:adjustRightInd w:val="0"/>
        <w:ind w:left="851" w:hanging="851"/>
        <w:jc w:val="both"/>
        <w:rPr>
          <w:b/>
          <w:bCs/>
        </w:rPr>
      </w:pPr>
      <w:r w:rsidRPr="00B125C9">
        <w:rPr>
          <w:b/>
          <w:bCs/>
          <w:rPrChange w:id="7842" w:author="Kishan Rawat" w:date="2025-04-09T10:48:00Z">
            <w:rPr>
              <w:b/>
              <w:bCs/>
              <w:color w:val="0000FF"/>
              <w:u w:val="single"/>
              <w:vertAlign w:val="superscript"/>
            </w:rPr>
          </w:rPrChange>
        </w:rPr>
        <w:t>24.3      Standing Arbitral Tribunal</w:t>
      </w:r>
    </w:p>
    <w:p w:rsidR="009E7D5F" w:rsidRPr="00020E12" w:rsidRDefault="009E7D5F" w:rsidP="00036016">
      <w:pPr>
        <w:autoSpaceDE w:val="0"/>
        <w:autoSpaceDN w:val="0"/>
        <w:adjustRightInd w:val="0"/>
        <w:ind w:left="851" w:hanging="851"/>
        <w:jc w:val="both"/>
        <w:rPr>
          <w:b/>
          <w:bCs/>
        </w:rPr>
      </w:pPr>
    </w:p>
    <w:p w:rsidR="002901FF" w:rsidRPr="00020E12" w:rsidRDefault="00B125C9" w:rsidP="00036016">
      <w:pPr>
        <w:autoSpaceDE w:val="0"/>
        <w:autoSpaceDN w:val="0"/>
        <w:adjustRightInd w:val="0"/>
        <w:spacing w:before="120" w:after="120"/>
        <w:ind w:left="851" w:hanging="851"/>
        <w:jc w:val="both"/>
      </w:pPr>
      <w:r w:rsidRPr="00B125C9">
        <w:rPr>
          <w:rPrChange w:id="7843" w:author="Kishan Rawat" w:date="2025-04-09T10:48:00Z">
            <w:rPr>
              <w:color w:val="0000FF"/>
              <w:u w:val="single"/>
              <w:vertAlign w:val="superscript"/>
            </w:rPr>
          </w:rPrChange>
        </w:rPr>
        <w:t xml:space="preserve">24.3.1 </w:t>
      </w:r>
      <w:r w:rsidRPr="00B125C9">
        <w:rPr>
          <w:rPrChange w:id="7844" w:author="Kishan Rawat" w:date="2025-04-09T10:48:00Z">
            <w:rPr>
              <w:color w:val="0000FF"/>
              <w:u w:val="single"/>
              <w:vertAlign w:val="superscript"/>
            </w:rPr>
          </w:rPrChange>
        </w:rPr>
        <w:tab/>
        <w:t xml:space="preserve">The arbitration proceedings shall be conducted as per ‘The Arbitration and Conciliation Act, 1996’. The Arbitral Tribunal shall consist of a panel of three Retired Railway Officers not below senior administrative grade (SAG). The Standing Arbitral Tribunal shall be formed within 90 days of signing of Contract document. For this purpose, the Authority shall maintain a panel of arbitrators. </w:t>
      </w:r>
      <w:r w:rsidRPr="00B125C9">
        <w:rPr>
          <w:rFonts w:cs="Calibri"/>
          <w:szCs w:val="22"/>
          <w:rPrChange w:id="7845" w:author="Kishan Rawat" w:date="2025-04-09T10:48:00Z">
            <w:rPr>
              <w:rFonts w:cs="Calibri"/>
              <w:color w:val="0000FF"/>
              <w:szCs w:val="22"/>
              <w:u w:val="single"/>
              <w:vertAlign w:val="superscript"/>
            </w:rPr>
          </w:rPrChange>
        </w:rPr>
        <w:t>The complete panel, which shall not be less than five members, shall be sent by Authority to the Contractor to nominate one arbitrator from the panel as Contractor’s nominee within two weeks of receipt of the panel. On receipt of Contractor’s nominee, the Authority shall appoint above contractor’s nominee as well as another from the same panel as Authority’s nominee as arbitrators. Both above arbitrators shall jointly select presiding arbitrator from the same panel.</w:t>
      </w:r>
    </w:p>
    <w:p w:rsidR="002901FF" w:rsidRPr="00020E12" w:rsidRDefault="00B125C9" w:rsidP="00036016">
      <w:pPr>
        <w:autoSpaceDE w:val="0"/>
        <w:autoSpaceDN w:val="0"/>
        <w:adjustRightInd w:val="0"/>
        <w:spacing w:before="120" w:after="120"/>
        <w:ind w:left="851" w:hanging="851"/>
        <w:jc w:val="both"/>
        <w:rPr>
          <w:sz w:val="6"/>
        </w:rPr>
      </w:pPr>
      <w:r w:rsidRPr="00B125C9">
        <w:rPr>
          <w:rPrChange w:id="7846" w:author="Kishan Rawat" w:date="2025-04-09T10:48:00Z">
            <w:rPr>
              <w:color w:val="0000FF"/>
              <w:u w:val="single"/>
              <w:vertAlign w:val="superscript"/>
            </w:rPr>
          </w:rPrChange>
        </w:rPr>
        <w:t xml:space="preserve">24.3.2  </w:t>
      </w:r>
      <w:r w:rsidRPr="00B125C9">
        <w:rPr>
          <w:rPrChange w:id="7847" w:author="Kishan Rawat" w:date="2025-04-09T10:48:00Z">
            <w:rPr>
              <w:color w:val="0000FF"/>
              <w:u w:val="single"/>
              <w:vertAlign w:val="superscript"/>
            </w:rPr>
          </w:rPrChange>
        </w:rPr>
        <w:tab/>
        <w:t xml:space="preserve">If the Contractor fails to select the contractor’s nominee from the panel within two weeks of the receipt of the said panel, the Authority shall, after giving one more opportunity to contractor to nominate one as contractor’s nominee within next two weeks, appoint two arbitrators from the same panel.  </w:t>
      </w:r>
      <w:r w:rsidRPr="00B125C9">
        <w:rPr>
          <w:rFonts w:cs="Calibri"/>
          <w:szCs w:val="22"/>
          <w:rPrChange w:id="7848" w:author="Kishan Rawat" w:date="2025-04-09T10:48:00Z">
            <w:rPr>
              <w:rFonts w:cs="Calibri"/>
              <w:color w:val="0000FF"/>
              <w:szCs w:val="22"/>
              <w:u w:val="single"/>
              <w:vertAlign w:val="superscript"/>
            </w:rPr>
          </w:rPrChange>
        </w:rPr>
        <w:t>Both above arbitrators shall jointly select presiding arbitrator from the same panel.</w:t>
      </w:r>
    </w:p>
    <w:p w:rsidR="002901FF" w:rsidRPr="00020E12" w:rsidRDefault="00B125C9" w:rsidP="00036016">
      <w:pPr>
        <w:autoSpaceDE w:val="0"/>
        <w:autoSpaceDN w:val="0"/>
        <w:adjustRightInd w:val="0"/>
        <w:spacing w:before="120" w:after="120"/>
        <w:ind w:left="851" w:hanging="851"/>
        <w:jc w:val="both"/>
        <w:rPr>
          <w:rFonts w:cs="Calibri"/>
          <w:szCs w:val="22"/>
        </w:rPr>
      </w:pPr>
      <w:r w:rsidRPr="00B125C9">
        <w:rPr>
          <w:rPrChange w:id="7849" w:author="Kishan Rawat" w:date="2025-04-09T10:48:00Z">
            <w:rPr>
              <w:color w:val="0000FF"/>
              <w:u w:val="single"/>
              <w:vertAlign w:val="superscript"/>
            </w:rPr>
          </w:rPrChange>
        </w:rPr>
        <w:t xml:space="preserve">24.3.3 </w:t>
      </w:r>
      <w:r w:rsidRPr="00B125C9">
        <w:rPr>
          <w:rPrChange w:id="7850" w:author="Kishan Rawat" w:date="2025-04-09T10:48:00Z">
            <w:rPr>
              <w:color w:val="0000FF"/>
              <w:u w:val="single"/>
              <w:vertAlign w:val="superscript"/>
            </w:rPr>
          </w:rPrChange>
        </w:rPr>
        <w:tab/>
        <w:t xml:space="preserve">If one or more of the Arbitrators appointed refuses to act as Arbitrator, withdraws from his office as Arbitrator, or vacates his office or is unable or unwilling to perform his functions as Arbitrator for any reason whatsoever or dies or in the opinion of the Authority fails to act without undue delay, </w:t>
      </w:r>
      <w:r w:rsidRPr="00B125C9">
        <w:rPr>
          <w:rFonts w:cs="Calibri"/>
          <w:szCs w:val="22"/>
          <w:rPrChange w:id="7851" w:author="Kishan Rawat" w:date="2025-04-09T10:48:00Z">
            <w:rPr>
              <w:rFonts w:cs="Calibri"/>
              <w:color w:val="0000FF"/>
              <w:szCs w:val="22"/>
              <w:u w:val="single"/>
              <w:vertAlign w:val="superscript"/>
            </w:rPr>
          </w:rPrChange>
        </w:rPr>
        <w:t>the parties shall terminate the mandate of such arbitrator and thereupon new arbitrator shall be appointed in the same manner, as the outgoing arbitrator had been appointed.</w:t>
      </w:r>
    </w:p>
    <w:p w:rsidR="002901FF" w:rsidRPr="00020E12" w:rsidRDefault="00B125C9" w:rsidP="00036016">
      <w:pPr>
        <w:autoSpaceDE w:val="0"/>
        <w:autoSpaceDN w:val="0"/>
        <w:adjustRightInd w:val="0"/>
        <w:spacing w:before="120" w:after="120"/>
        <w:ind w:left="851" w:hanging="851"/>
        <w:jc w:val="both"/>
        <w:rPr>
          <w:rFonts w:cs="Calibri"/>
          <w:szCs w:val="22"/>
        </w:rPr>
      </w:pPr>
      <w:r w:rsidRPr="00B125C9">
        <w:rPr>
          <w:rFonts w:cs="Calibri"/>
          <w:szCs w:val="22"/>
          <w:rPrChange w:id="7852" w:author="Kishan Rawat" w:date="2025-04-09T10:48:00Z">
            <w:rPr>
              <w:rFonts w:cs="Calibri"/>
              <w:color w:val="0000FF"/>
              <w:szCs w:val="22"/>
              <w:u w:val="single"/>
              <w:vertAlign w:val="superscript"/>
            </w:rPr>
          </w:rPrChange>
        </w:rPr>
        <w:t>24.3.4</w:t>
      </w:r>
      <w:r w:rsidRPr="00B125C9">
        <w:rPr>
          <w:rFonts w:cs="Calibri"/>
          <w:szCs w:val="22"/>
          <w:rPrChange w:id="7853" w:author="Kishan Rawat" w:date="2025-04-09T10:48:00Z">
            <w:rPr>
              <w:rFonts w:cs="Calibri"/>
              <w:color w:val="0000FF"/>
              <w:szCs w:val="22"/>
              <w:u w:val="single"/>
              <w:vertAlign w:val="superscript"/>
            </w:rPr>
          </w:rPrChange>
        </w:rPr>
        <w:tab/>
        <w:t>Before start of arbitration proceedings, each appointed arbitrator shall give the following certificate to the Authority and the Contractor:</w:t>
      </w:r>
    </w:p>
    <w:p w:rsidR="002901FF" w:rsidRPr="00020E12" w:rsidRDefault="00B125C9" w:rsidP="00036016">
      <w:pPr>
        <w:autoSpaceDE w:val="0"/>
        <w:autoSpaceDN w:val="0"/>
        <w:adjustRightInd w:val="0"/>
        <w:spacing w:before="120"/>
        <w:ind w:left="851" w:hanging="851"/>
        <w:jc w:val="both"/>
        <w:rPr>
          <w:rFonts w:cs="Calibri"/>
          <w:i/>
          <w:iCs/>
          <w:szCs w:val="22"/>
        </w:rPr>
      </w:pPr>
      <w:r w:rsidRPr="00B125C9">
        <w:rPr>
          <w:rFonts w:cs="Calibri"/>
          <w:szCs w:val="22"/>
          <w:rPrChange w:id="7854" w:author="Kishan Rawat" w:date="2025-04-09T10:48:00Z">
            <w:rPr>
              <w:rFonts w:cs="Calibri"/>
              <w:color w:val="0000FF"/>
              <w:szCs w:val="22"/>
              <w:u w:val="single"/>
              <w:vertAlign w:val="superscript"/>
            </w:rPr>
          </w:rPrChange>
        </w:rPr>
        <w:tab/>
      </w:r>
      <w:r w:rsidRPr="00B125C9">
        <w:rPr>
          <w:rFonts w:cs="Calibri"/>
          <w:i/>
          <w:iCs/>
          <w:szCs w:val="22"/>
          <w:rPrChange w:id="7855" w:author="Kishan Rawat" w:date="2025-04-09T10:48:00Z">
            <w:rPr>
              <w:rFonts w:cs="Calibri"/>
              <w:i/>
              <w:iCs/>
              <w:color w:val="0000FF"/>
              <w:szCs w:val="22"/>
              <w:u w:val="single"/>
              <w:vertAlign w:val="superscript"/>
            </w:rPr>
          </w:rPrChange>
        </w:rPr>
        <w:t xml:space="preserve">“I have no any past or present relationship in relation to the subject matter in dispute, whether financial, business, professional or other kind. Further,  </w:t>
      </w:r>
      <w:r w:rsidRPr="00B125C9">
        <w:rPr>
          <w:rFonts w:cs="Calibri"/>
          <w:i/>
          <w:iCs/>
          <w:szCs w:val="22"/>
          <w:rPrChange w:id="7856" w:author="Kishan Rawat" w:date="2025-04-09T10:48:00Z">
            <w:rPr>
              <w:rFonts w:cs="Calibri"/>
              <w:i/>
              <w:iCs/>
              <w:color w:val="0000FF"/>
              <w:szCs w:val="22"/>
              <w:u w:val="single"/>
              <w:vertAlign w:val="superscript"/>
            </w:rPr>
          </w:rPrChange>
        </w:rPr>
        <w:lastRenderedPageBreak/>
        <w:t>I have no any past or present relationship with or interest in any of the parties whether financial, business, professional or other kind, which is likely to give rise to justifiable doubts as to my independence or impartiality in terms of The Arbitration and Conciliation Act, 1996.”</w:t>
      </w:r>
    </w:p>
    <w:p w:rsidR="002901FF" w:rsidRPr="00020E12" w:rsidRDefault="00B125C9" w:rsidP="00036016">
      <w:pPr>
        <w:autoSpaceDE w:val="0"/>
        <w:autoSpaceDN w:val="0"/>
        <w:adjustRightInd w:val="0"/>
        <w:spacing w:before="120" w:after="120"/>
        <w:ind w:left="851" w:hanging="851"/>
        <w:jc w:val="both"/>
      </w:pPr>
      <w:r w:rsidRPr="00B125C9">
        <w:rPr>
          <w:rPrChange w:id="7857" w:author="Kishan Rawat" w:date="2025-04-09T10:48:00Z">
            <w:rPr>
              <w:color w:val="0000FF"/>
              <w:u w:val="single"/>
              <w:vertAlign w:val="superscript"/>
            </w:rPr>
          </w:rPrChange>
        </w:rPr>
        <w:t>24.3.5</w:t>
      </w:r>
      <w:r w:rsidRPr="00B125C9">
        <w:rPr>
          <w:rPrChange w:id="7858" w:author="Kishan Rawat" w:date="2025-04-09T10:48:00Z">
            <w:rPr>
              <w:color w:val="0000FF"/>
              <w:u w:val="single"/>
              <w:vertAlign w:val="superscript"/>
            </w:rPr>
          </w:rPrChange>
        </w:rPr>
        <w:tab/>
        <w:t>In the specific cases of any misconduct by any of the members of the TRIBUNAL, the parties shall have the right to specifically bring it to the notice of the TRIBUNAL such conduct, through a statement filed with necessary documents in proof of such misconduct and the TRIBUNAL, after taking NOTICE of such conduct initiate the replacement of the member concerned, in the same manner the member to be replaced was appointed.</w:t>
      </w:r>
    </w:p>
    <w:p w:rsidR="002901FF" w:rsidRPr="00020E12" w:rsidRDefault="00B125C9" w:rsidP="00036016">
      <w:pPr>
        <w:autoSpaceDE w:val="0"/>
        <w:autoSpaceDN w:val="0"/>
        <w:adjustRightInd w:val="0"/>
        <w:spacing w:before="120" w:after="120"/>
        <w:ind w:left="851" w:hanging="851"/>
        <w:jc w:val="both"/>
      </w:pPr>
      <w:r w:rsidRPr="00B125C9">
        <w:rPr>
          <w:rPrChange w:id="7859" w:author="Kishan Rawat" w:date="2025-04-09T10:48:00Z">
            <w:rPr>
              <w:color w:val="0000FF"/>
              <w:u w:val="single"/>
              <w:vertAlign w:val="superscript"/>
            </w:rPr>
          </w:rPrChange>
        </w:rPr>
        <w:t>24.3.6</w:t>
      </w:r>
      <w:r w:rsidRPr="00B125C9">
        <w:rPr>
          <w:rPrChange w:id="7860" w:author="Kishan Rawat" w:date="2025-04-09T10:48:00Z">
            <w:rPr>
              <w:color w:val="0000FF"/>
              <w:u w:val="single"/>
              <w:vertAlign w:val="superscript"/>
            </w:rPr>
          </w:rPrChange>
        </w:rPr>
        <w:tab/>
        <w:t xml:space="preserve">Each party has to prepare and furnish to Standing Arbitral Tribunal  and other party, once in a every six months, an account giving full and detailed particulars of all claims, which even after decision of DAB are unsettled, to which the parties may consider themselves entitled to during the last preceding six months. If any dispute has arisen as regards execution of the works under the contract, while submitting the said half yearly claims, the parties shall give full particulars of such dispute in the said submission. After signing Contract agreement, within 6 months, the parties shall submit all the claims from date of award of contract in first submission of claims.  </w:t>
      </w:r>
    </w:p>
    <w:p w:rsidR="002901FF" w:rsidRPr="00020E12" w:rsidRDefault="00B125C9" w:rsidP="00036016">
      <w:pPr>
        <w:autoSpaceDE w:val="0"/>
        <w:autoSpaceDN w:val="0"/>
        <w:adjustRightInd w:val="0"/>
        <w:spacing w:before="120" w:after="120"/>
        <w:ind w:left="851" w:hanging="851"/>
        <w:jc w:val="both"/>
      </w:pPr>
      <w:proofErr w:type="gramStart"/>
      <w:r w:rsidRPr="00B125C9">
        <w:rPr>
          <w:rPrChange w:id="7861" w:author="Kishan Rawat" w:date="2025-04-09T10:48:00Z">
            <w:rPr>
              <w:color w:val="0000FF"/>
              <w:u w:val="single"/>
              <w:vertAlign w:val="superscript"/>
            </w:rPr>
          </w:rPrChange>
        </w:rPr>
        <w:t>24.3.7  The</w:t>
      </w:r>
      <w:proofErr w:type="gramEnd"/>
      <w:r w:rsidRPr="00B125C9">
        <w:rPr>
          <w:rPrChange w:id="7862" w:author="Kishan Rawat" w:date="2025-04-09T10:48:00Z">
            <w:rPr>
              <w:color w:val="0000FF"/>
              <w:u w:val="single"/>
              <w:vertAlign w:val="superscript"/>
            </w:rPr>
          </w:rPrChange>
        </w:rPr>
        <w:t xml:space="preserve"> said communication will be the reference of the dispute to the ARBITRAL TRIBUNAL appointed under the present agreement. </w:t>
      </w:r>
    </w:p>
    <w:p w:rsidR="002901FF" w:rsidRPr="00020E12" w:rsidRDefault="00B125C9" w:rsidP="00036016">
      <w:pPr>
        <w:autoSpaceDE w:val="0"/>
        <w:autoSpaceDN w:val="0"/>
        <w:adjustRightInd w:val="0"/>
        <w:spacing w:before="120" w:after="120"/>
        <w:ind w:left="851" w:hanging="851"/>
        <w:jc w:val="both"/>
      </w:pPr>
      <w:r w:rsidRPr="00B125C9">
        <w:rPr>
          <w:rPrChange w:id="7863" w:author="Kishan Rawat" w:date="2025-04-09T10:48:00Z">
            <w:rPr>
              <w:color w:val="0000FF"/>
              <w:u w:val="single"/>
              <w:vertAlign w:val="superscript"/>
            </w:rPr>
          </w:rPrChange>
        </w:rPr>
        <w:t>24.3.8</w:t>
      </w:r>
      <w:r w:rsidRPr="00B125C9">
        <w:rPr>
          <w:rPrChange w:id="7864" w:author="Kishan Rawat" w:date="2025-04-09T10:48:00Z">
            <w:rPr>
              <w:color w:val="0000FF"/>
              <w:u w:val="single"/>
              <w:vertAlign w:val="superscript"/>
            </w:rPr>
          </w:rPrChange>
        </w:rPr>
        <w:tab/>
        <w:t>The parties shall submit all the relevant documents in support of their claims and the reasons for raising the dispute to the TRIBUNAL.</w:t>
      </w:r>
    </w:p>
    <w:p w:rsidR="002901FF" w:rsidRPr="00020E12" w:rsidRDefault="00B125C9" w:rsidP="00036016">
      <w:pPr>
        <w:autoSpaceDE w:val="0"/>
        <w:autoSpaceDN w:val="0"/>
        <w:adjustRightInd w:val="0"/>
        <w:spacing w:before="120" w:after="120"/>
        <w:ind w:left="851" w:hanging="851"/>
        <w:jc w:val="both"/>
      </w:pPr>
      <w:r w:rsidRPr="00B125C9">
        <w:rPr>
          <w:rPrChange w:id="7865" w:author="Kishan Rawat" w:date="2025-04-09T10:48:00Z">
            <w:rPr>
              <w:color w:val="0000FF"/>
              <w:u w:val="single"/>
              <w:vertAlign w:val="superscript"/>
            </w:rPr>
          </w:rPrChange>
        </w:rPr>
        <w:t xml:space="preserve">24.3.9    The said claims of the parties so referred to ARBITRAL TRIBUNAL so far it relates to the disputed claims, shall be treated as Statement of Claims of the parties and the ARBITRAL TRIBUNAL shall call upon the other party to submit its reply. The ARBITRAL TRIBUNAL after giving an opportunity of being heard to both the parties, decide the dispute within a period of Four months from the date of communication of the dispute under clause 24.3.6 above. The Arbitral Tribunal will pass a reasoned award in writing, while deciding the Dispute. Once the award is declared, the Arbitral Tribunal cannot review the same except what is permissible in terms of provisions contained in Arbitration and Conciliation Act. The parties shall be entitled to the remedies under the Arbitration and Conciliation Act 1996 or any amendment thereof. </w:t>
      </w:r>
    </w:p>
    <w:p w:rsidR="002901FF" w:rsidRPr="00020E12" w:rsidRDefault="00B125C9" w:rsidP="00036016">
      <w:pPr>
        <w:autoSpaceDE w:val="0"/>
        <w:autoSpaceDN w:val="0"/>
        <w:adjustRightInd w:val="0"/>
        <w:spacing w:before="120" w:after="120"/>
        <w:ind w:left="851" w:hanging="851"/>
        <w:jc w:val="both"/>
      </w:pPr>
      <w:proofErr w:type="gramStart"/>
      <w:r w:rsidRPr="00B125C9">
        <w:rPr>
          <w:rPrChange w:id="7866" w:author="Kishan Rawat" w:date="2025-04-09T10:48:00Z">
            <w:rPr>
              <w:color w:val="0000FF"/>
              <w:u w:val="single"/>
              <w:vertAlign w:val="superscript"/>
            </w:rPr>
          </w:rPrChange>
        </w:rPr>
        <w:t>24.3.10  The</w:t>
      </w:r>
      <w:proofErr w:type="gramEnd"/>
      <w:r w:rsidRPr="00B125C9">
        <w:rPr>
          <w:rPrChange w:id="7867" w:author="Kishan Rawat" w:date="2025-04-09T10:48:00Z">
            <w:rPr>
              <w:color w:val="0000FF"/>
              <w:u w:val="single"/>
              <w:vertAlign w:val="superscript"/>
            </w:rPr>
          </w:rPrChange>
        </w:rPr>
        <w:t xml:space="preserve"> parties agree that all the claims of any nature whatsoever, which the parties may have in respect of the work of the preceding six months, should be made in the said Statements of half yearly claims. If the parties do not raise the claim, if any, arising from the work done in the preceding six months in the statement of half yearly claim, to Standing Arbitral Tribunal, the parties shall be deemed to have waived and given up the claims. The ARBITRAL TRIBUNAL shall not entertain such disputes, which have not been raised in the statement of half yearly Claim before the Standing Arbitral Tribunal and such claims will stand excluded from the scope of arbitration and beyond the terms of reference to the ARBITRAL TRIBUNAL.</w:t>
      </w:r>
    </w:p>
    <w:p w:rsidR="002901FF" w:rsidRPr="00020E12" w:rsidRDefault="00B125C9" w:rsidP="00036016">
      <w:pPr>
        <w:autoSpaceDE w:val="0"/>
        <w:autoSpaceDN w:val="0"/>
        <w:adjustRightInd w:val="0"/>
        <w:spacing w:before="120" w:after="120"/>
        <w:ind w:left="851" w:hanging="851"/>
        <w:jc w:val="both"/>
      </w:pPr>
      <w:r w:rsidRPr="00B125C9">
        <w:rPr>
          <w:rPrChange w:id="7868" w:author="Kishan Rawat" w:date="2025-04-09T10:48:00Z">
            <w:rPr>
              <w:color w:val="0000FF"/>
              <w:u w:val="single"/>
              <w:vertAlign w:val="superscript"/>
            </w:rPr>
          </w:rPrChange>
        </w:rPr>
        <w:lastRenderedPageBreak/>
        <w:t>24.3.11</w:t>
      </w:r>
      <w:r w:rsidRPr="00B125C9">
        <w:rPr>
          <w:rPrChange w:id="7869" w:author="Kishan Rawat" w:date="2025-04-09T10:48:00Z">
            <w:rPr>
              <w:color w:val="0000FF"/>
              <w:u w:val="single"/>
              <w:vertAlign w:val="superscript"/>
            </w:rPr>
          </w:rPrChange>
        </w:rPr>
        <w:tab/>
      </w:r>
      <w:proofErr w:type="gramStart"/>
      <w:r w:rsidRPr="00B125C9">
        <w:rPr>
          <w:rPrChange w:id="7870" w:author="Kishan Rawat" w:date="2025-04-09T10:48:00Z">
            <w:rPr>
              <w:color w:val="0000FF"/>
              <w:u w:val="single"/>
              <w:vertAlign w:val="superscript"/>
            </w:rPr>
          </w:rPrChange>
        </w:rPr>
        <w:t>The</w:t>
      </w:r>
      <w:proofErr w:type="gramEnd"/>
      <w:r w:rsidRPr="00B125C9">
        <w:rPr>
          <w:rPrChange w:id="7871" w:author="Kishan Rawat" w:date="2025-04-09T10:48:00Z">
            <w:rPr>
              <w:color w:val="0000FF"/>
              <w:u w:val="single"/>
              <w:vertAlign w:val="superscript"/>
            </w:rPr>
          </w:rPrChange>
        </w:rPr>
        <w:t xml:space="preserve"> parties agree that where the Arbitral award is for payment of money, no interest shall be payable on the whole or any part of the money for any period till the date on which the award is made.</w:t>
      </w:r>
    </w:p>
    <w:p w:rsidR="002901FF" w:rsidRPr="00020E12" w:rsidRDefault="00B125C9" w:rsidP="00036016">
      <w:pPr>
        <w:autoSpaceDE w:val="0"/>
        <w:autoSpaceDN w:val="0"/>
        <w:adjustRightInd w:val="0"/>
        <w:spacing w:before="120" w:after="120"/>
        <w:ind w:left="851" w:hanging="851"/>
        <w:jc w:val="both"/>
      </w:pPr>
      <w:r w:rsidRPr="00B125C9">
        <w:rPr>
          <w:rPrChange w:id="7872" w:author="Kishan Rawat" w:date="2025-04-09T10:48:00Z">
            <w:rPr>
              <w:color w:val="0000FF"/>
              <w:u w:val="single"/>
              <w:vertAlign w:val="superscript"/>
            </w:rPr>
          </w:rPrChange>
        </w:rPr>
        <w:t xml:space="preserve">24.3.12 </w:t>
      </w:r>
      <w:proofErr w:type="gramStart"/>
      <w:r w:rsidRPr="00B125C9">
        <w:rPr>
          <w:rPrChange w:id="7873" w:author="Kishan Rawat" w:date="2025-04-09T10:48:00Z">
            <w:rPr>
              <w:color w:val="0000FF"/>
              <w:u w:val="single"/>
              <w:vertAlign w:val="superscript"/>
            </w:rPr>
          </w:rPrChange>
        </w:rPr>
        <w:t>The</w:t>
      </w:r>
      <w:proofErr w:type="gramEnd"/>
      <w:r w:rsidRPr="00B125C9">
        <w:rPr>
          <w:rPrChange w:id="7874" w:author="Kishan Rawat" w:date="2025-04-09T10:48:00Z">
            <w:rPr>
              <w:color w:val="0000FF"/>
              <w:u w:val="single"/>
              <w:vertAlign w:val="superscript"/>
            </w:rPr>
          </w:rPrChange>
        </w:rPr>
        <w:t xml:space="preserve"> obligation of the Authority and the Contactor shall not be altered by reasons of arbitration being conducted during the progress of work. Neither party shall be suspended the work on account of arbitration and payments to the  contractor shall continue to be made in terms of the contract and /or as awarded (except when Award is challenged in the Court in which case the payments would be as per the court's orders )</w:t>
      </w:r>
    </w:p>
    <w:p w:rsidR="002901FF" w:rsidRPr="00020E12" w:rsidRDefault="00B125C9" w:rsidP="00036016">
      <w:pPr>
        <w:autoSpaceDE w:val="0"/>
        <w:autoSpaceDN w:val="0"/>
        <w:adjustRightInd w:val="0"/>
        <w:spacing w:before="120" w:after="120"/>
        <w:ind w:left="851" w:hanging="851"/>
        <w:jc w:val="both"/>
        <w:rPr>
          <w:sz w:val="8"/>
          <w:szCs w:val="8"/>
        </w:rPr>
      </w:pPr>
      <w:r w:rsidRPr="00B125C9">
        <w:rPr>
          <w:rPrChange w:id="7875" w:author="Kishan Rawat" w:date="2025-04-09T10:48:00Z">
            <w:rPr>
              <w:color w:val="0000FF"/>
              <w:u w:val="single"/>
              <w:vertAlign w:val="superscript"/>
            </w:rPr>
          </w:rPrChange>
        </w:rPr>
        <w:t>24.3.13</w:t>
      </w:r>
      <w:r w:rsidRPr="00B125C9">
        <w:rPr>
          <w:rPrChange w:id="7876" w:author="Kishan Rawat" w:date="2025-04-09T10:48:00Z">
            <w:rPr>
              <w:color w:val="0000FF"/>
              <w:u w:val="single"/>
              <w:vertAlign w:val="superscript"/>
            </w:rPr>
          </w:rPrChange>
        </w:rPr>
        <w:tab/>
        <w:t xml:space="preserve">The ARBITRAL TRIBUNAL shall remain in force during the entire period the PRINCIPAL CONTRACT is in force and until the closure of the PRINCIPAL CONTRACT with the final no claim certificate, which will be filed with ARBITRAL TRIBUNAL. </w:t>
      </w:r>
    </w:p>
    <w:p w:rsidR="002901FF" w:rsidRPr="00020E12" w:rsidRDefault="00B125C9" w:rsidP="00036016">
      <w:pPr>
        <w:autoSpaceDE w:val="0"/>
        <w:autoSpaceDN w:val="0"/>
        <w:adjustRightInd w:val="0"/>
        <w:spacing w:before="120" w:after="120"/>
        <w:ind w:left="851" w:hanging="851"/>
        <w:jc w:val="both"/>
      </w:pPr>
      <w:r w:rsidRPr="00B125C9">
        <w:rPr>
          <w:rPrChange w:id="7877" w:author="Kishan Rawat" w:date="2025-04-09T10:48:00Z">
            <w:rPr>
              <w:color w:val="0000FF"/>
              <w:u w:val="single"/>
              <w:vertAlign w:val="superscript"/>
            </w:rPr>
          </w:rPrChange>
        </w:rPr>
        <w:t xml:space="preserve"> 24.3.14 The Arbitral Tribunal shall conduct the Arbitration proceedings at [Delhi] or any other convenient venue which shall be decided by Tribunal in consultation with both parties.</w:t>
      </w:r>
    </w:p>
    <w:p w:rsidR="002901FF" w:rsidRPr="00020E12" w:rsidRDefault="00B125C9" w:rsidP="00036016">
      <w:pPr>
        <w:autoSpaceDE w:val="0"/>
        <w:autoSpaceDN w:val="0"/>
        <w:adjustRightInd w:val="0"/>
        <w:spacing w:before="120" w:after="120"/>
        <w:ind w:left="851" w:hanging="851"/>
        <w:jc w:val="both"/>
      </w:pPr>
      <w:proofErr w:type="gramStart"/>
      <w:r w:rsidRPr="00B125C9">
        <w:rPr>
          <w:rPrChange w:id="7878" w:author="Kishan Rawat" w:date="2025-04-09T10:48:00Z">
            <w:rPr>
              <w:color w:val="0000FF"/>
              <w:u w:val="single"/>
              <w:vertAlign w:val="superscript"/>
            </w:rPr>
          </w:rPrChange>
        </w:rPr>
        <w:t>24.3.15  The</w:t>
      </w:r>
      <w:proofErr w:type="gramEnd"/>
      <w:r w:rsidRPr="00B125C9">
        <w:rPr>
          <w:rPrChange w:id="7879" w:author="Kishan Rawat" w:date="2025-04-09T10:48:00Z">
            <w:rPr>
              <w:color w:val="0000FF"/>
              <w:u w:val="single"/>
              <w:vertAlign w:val="superscript"/>
            </w:rPr>
          </w:rPrChange>
        </w:rPr>
        <w:t xml:space="preserve"> cost of arbitration shall be borne equally by the respective parties. The cost shall inter-alia include fee of the arbitrators as per the rates fixed by the Indian Railways from time to time.</w:t>
      </w:r>
    </w:p>
    <w:p w:rsidR="002901FF" w:rsidRPr="00020E12" w:rsidRDefault="00B125C9" w:rsidP="00036016">
      <w:pPr>
        <w:autoSpaceDE w:val="0"/>
        <w:autoSpaceDN w:val="0"/>
        <w:adjustRightInd w:val="0"/>
        <w:spacing w:before="120" w:after="120"/>
        <w:ind w:left="851" w:hanging="851"/>
        <w:jc w:val="both"/>
      </w:pPr>
      <w:proofErr w:type="gramStart"/>
      <w:r w:rsidRPr="00B125C9">
        <w:rPr>
          <w:rPrChange w:id="7880" w:author="Kishan Rawat" w:date="2025-04-09T10:48:00Z">
            <w:rPr>
              <w:color w:val="0000FF"/>
              <w:u w:val="single"/>
              <w:vertAlign w:val="superscript"/>
            </w:rPr>
          </w:rPrChange>
        </w:rPr>
        <w:t>24.3.16  It</w:t>
      </w:r>
      <w:proofErr w:type="gramEnd"/>
      <w:r w:rsidRPr="00B125C9">
        <w:rPr>
          <w:rPrChange w:id="7881" w:author="Kishan Rawat" w:date="2025-04-09T10:48:00Z">
            <w:rPr>
              <w:color w:val="0000FF"/>
              <w:u w:val="single"/>
              <w:vertAlign w:val="superscript"/>
            </w:rPr>
          </w:rPrChange>
        </w:rPr>
        <w:t xml:space="preserve"> is a term of this contract that the Contractor shall not approach any Court of Law for settlement of such disputes or differences unless an attempt has first been made by the parties to settle such disputes or differences through conciliation, DAB and Standing Arbitral Tribunal.</w:t>
      </w:r>
    </w:p>
    <w:p w:rsidR="002901FF" w:rsidRPr="00020E12" w:rsidRDefault="00B125C9" w:rsidP="00036016">
      <w:pPr>
        <w:autoSpaceDE w:val="0"/>
        <w:autoSpaceDN w:val="0"/>
        <w:adjustRightInd w:val="0"/>
        <w:spacing w:before="120" w:after="120"/>
        <w:ind w:left="851" w:hanging="851"/>
        <w:jc w:val="both"/>
      </w:pPr>
      <w:r w:rsidRPr="00B125C9">
        <w:rPr>
          <w:rPrChange w:id="7882" w:author="Kishan Rawat" w:date="2025-04-09T10:48:00Z">
            <w:rPr>
              <w:color w:val="0000FF"/>
              <w:u w:val="single"/>
              <w:vertAlign w:val="superscript"/>
            </w:rPr>
          </w:rPrChange>
        </w:rPr>
        <w:t>24.3.17</w:t>
      </w:r>
      <w:r w:rsidRPr="00B125C9">
        <w:rPr>
          <w:rPrChange w:id="7883" w:author="Kishan Rawat" w:date="2025-04-09T10:48:00Z">
            <w:rPr>
              <w:color w:val="0000FF"/>
              <w:u w:val="single"/>
              <w:vertAlign w:val="superscript"/>
            </w:rPr>
          </w:rPrChange>
        </w:rPr>
        <w:tab/>
      </w:r>
      <w:proofErr w:type="gramStart"/>
      <w:r w:rsidRPr="00B125C9">
        <w:rPr>
          <w:rPrChange w:id="7884" w:author="Kishan Rawat" w:date="2025-04-09T10:48:00Z">
            <w:rPr>
              <w:color w:val="0000FF"/>
              <w:u w:val="single"/>
              <w:vertAlign w:val="superscript"/>
            </w:rPr>
          </w:rPrChange>
        </w:rPr>
        <w:t>Even</w:t>
      </w:r>
      <w:proofErr w:type="gramEnd"/>
      <w:r w:rsidRPr="00B125C9">
        <w:rPr>
          <w:rPrChange w:id="7885" w:author="Kishan Rawat" w:date="2025-04-09T10:48:00Z">
            <w:rPr>
              <w:color w:val="0000FF"/>
              <w:u w:val="single"/>
              <w:vertAlign w:val="superscript"/>
            </w:rPr>
          </w:rPrChange>
        </w:rPr>
        <w:t xml:space="preserve"> in case arbitration award is challenged by a party in the Court of Law, 75% of award amount, pending adjudication by Court of Law, shall be made by party to other party. In case payment is to be made by Authority to Contractor, the terms &amp; conditions as incorporated in the Ministry of Railways letter No.</w:t>
      </w:r>
      <w:r w:rsidRPr="00B125C9">
        <w:rPr>
          <w:rFonts w:cs="Calibri"/>
          <w:spacing w:val="-2"/>
          <w:szCs w:val="22"/>
          <w:rPrChange w:id="7886" w:author="Kishan Rawat" w:date="2025-04-09T10:48:00Z">
            <w:rPr>
              <w:rFonts w:cs="Calibri"/>
              <w:color w:val="0000FF"/>
              <w:spacing w:val="-2"/>
              <w:szCs w:val="22"/>
              <w:u w:val="single"/>
              <w:vertAlign w:val="superscript"/>
            </w:rPr>
          </w:rPrChange>
        </w:rPr>
        <w:t xml:space="preserve"> 2016/CE(I)/CT/ARB/3(NITI Aayog)/Pt. dated 08</w:t>
      </w:r>
      <w:r w:rsidR="00A81C80">
        <w:rPr>
          <w:rFonts w:cs="Calibri"/>
          <w:spacing w:val="-2"/>
          <w:szCs w:val="22"/>
          <w:vertAlign w:val="superscript"/>
        </w:rPr>
        <w:t>th</w:t>
      </w:r>
      <w:r w:rsidRPr="00B125C9">
        <w:rPr>
          <w:rFonts w:cs="Calibri"/>
          <w:spacing w:val="-2"/>
          <w:szCs w:val="22"/>
          <w:rPrChange w:id="7887" w:author="Kishan Rawat" w:date="2025-04-09T10:48:00Z">
            <w:rPr>
              <w:rFonts w:cs="Calibri"/>
              <w:color w:val="0000FF"/>
              <w:spacing w:val="-2"/>
              <w:szCs w:val="22"/>
              <w:u w:val="single"/>
              <w:vertAlign w:val="superscript"/>
            </w:rPr>
          </w:rPrChange>
        </w:rPr>
        <w:t xml:space="preserve"> Mar,2017 </w:t>
      </w:r>
      <w:r w:rsidRPr="00B125C9">
        <w:rPr>
          <w:rPrChange w:id="7888" w:author="Kishan Rawat" w:date="2025-04-09T10:48:00Z">
            <w:rPr>
              <w:color w:val="0000FF"/>
              <w:u w:val="single"/>
              <w:vertAlign w:val="superscript"/>
            </w:rPr>
          </w:rPrChange>
        </w:rPr>
        <w:t xml:space="preserve">as amended time to time shall be followed. However, in case Contractor has to pay to the Authority, then 75% of the award amount shall be deducted by the Authority from the running bills or other dues of the Contractor, pending adjudication by Court of Law.  </w:t>
      </w:r>
    </w:p>
    <w:p w:rsidR="002901FF" w:rsidRPr="00020E12" w:rsidRDefault="00B125C9" w:rsidP="00036016">
      <w:pPr>
        <w:autoSpaceDE w:val="0"/>
        <w:autoSpaceDN w:val="0"/>
        <w:adjustRightInd w:val="0"/>
        <w:ind w:left="851" w:hanging="851"/>
        <w:jc w:val="both"/>
      </w:pPr>
      <w:r w:rsidRPr="00B125C9">
        <w:rPr>
          <w:rPrChange w:id="7889" w:author="Kishan Rawat" w:date="2025-04-09T10:48:00Z">
            <w:rPr>
              <w:color w:val="0000FF"/>
              <w:u w:val="single"/>
              <w:vertAlign w:val="superscript"/>
            </w:rPr>
          </w:rPrChange>
        </w:rPr>
        <w:t>24.3.18</w:t>
      </w:r>
      <w:r w:rsidRPr="00B125C9">
        <w:rPr>
          <w:rPrChange w:id="7890" w:author="Kishan Rawat" w:date="2025-04-09T10:48:00Z">
            <w:rPr>
              <w:color w:val="0000FF"/>
              <w:u w:val="single"/>
              <w:vertAlign w:val="superscript"/>
            </w:rPr>
          </w:rPrChange>
        </w:rPr>
        <w:tab/>
      </w:r>
      <w:proofErr w:type="gramStart"/>
      <w:r w:rsidRPr="00B125C9">
        <w:rPr>
          <w:rPrChange w:id="7891" w:author="Kishan Rawat" w:date="2025-04-09T10:48:00Z">
            <w:rPr>
              <w:color w:val="0000FF"/>
              <w:u w:val="single"/>
              <w:vertAlign w:val="superscript"/>
            </w:rPr>
          </w:rPrChange>
        </w:rPr>
        <w:t>The</w:t>
      </w:r>
      <w:proofErr w:type="gramEnd"/>
      <w:r w:rsidRPr="00B125C9">
        <w:rPr>
          <w:rPrChange w:id="7892" w:author="Kishan Rawat" w:date="2025-04-09T10:48:00Z">
            <w:rPr>
              <w:color w:val="0000FF"/>
              <w:u w:val="single"/>
              <w:vertAlign w:val="superscript"/>
            </w:rPr>
          </w:rPrChange>
        </w:rPr>
        <w:t xml:space="preserve"> contract shall be governed by the law for the time being in force in the Republic of India. In case of any disputes/differences resulting in court cases between Contractor &amp; Authority, the jurisdiction shall be of Courts at [Delhi] only.</w:t>
      </w:r>
    </w:p>
    <w:p w:rsidR="002901FF" w:rsidRPr="00020E12" w:rsidRDefault="002901FF" w:rsidP="00036016">
      <w:pPr>
        <w:pStyle w:val="BodyText"/>
        <w:spacing w:before="8"/>
        <w:rPr>
          <w:b/>
        </w:rPr>
      </w:pPr>
    </w:p>
    <w:p w:rsidR="002901FF" w:rsidRPr="00020E12" w:rsidRDefault="002901FF" w:rsidP="00036016">
      <w:pPr>
        <w:pStyle w:val="BodyText"/>
        <w:spacing w:before="8"/>
        <w:rPr>
          <w:b/>
        </w:rPr>
      </w:pPr>
    </w:p>
    <w:p w:rsidR="002901FF" w:rsidRPr="00020E12" w:rsidRDefault="002901FF" w:rsidP="00036016">
      <w:pPr>
        <w:pStyle w:val="BodyText"/>
        <w:spacing w:before="8"/>
        <w:rPr>
          <w:b/>
        </w:rPr>
      </w:pPr>
    </w:p>
    <w:p w:rsidR="002901FF" w:rsidRPr="00020E12" w:rsidRDefault="002901FF" w:rsidP="00036016">
      <w:pPr>
        <w:pStyle w:val="BodyText"/>
        <w:spacing w:before="8"/>
        <w:rPr>
          <w:b/>
        </w:rPr>
      </w:pPr>
    </w:p>
    <w:p w:rsidR="0030383B" w:rsidRPr="00020E12" w:rsidRDefault="00B125C9" w:rsidP="00036016">
      <w:pPr>
        <w:keepNext/>
        <w:spacing w:before="240" w:after="120"/>
        <w:ind w:left="709" w:hanging="709"/>
        <w:jc w:val="center"/>
      </w:pPr>
      <w:r w:rsidRPr="00B125C9">
        <w:rPr>
          <w:rPrChange w:id="7893" w:author="Kishan Rawat" w:date="2025-04-09T10:48:00Z">
            <w:rPr>
              <w:color w:val="0000FF"/>
              <w:u w:val="single"/>
              <w:vertAlign w:val="superscript"/>
            </w:rPr>
          </w:rPrChange>
        </w:rPr>
        <w:lastRenderedPageBreak/>
        <w:t>ARTICLE 25</w:t>
      </w:r>
    </w:p>
    <w:p w:rsidR="0030383B" w:rsidRPr="00020E12" w:rsidRDefault="00B125C9" w:rsidP="00036016">
      <w:pPr>
        <w:pStyle w:val="Heading1"/>
        <w:numPr>
          <w:ilvl w:val="0"/>
          <w:numId w:val="0"/>
        </w:numPr>
        <w:spacing w:before="120" w:after="360"/>
        <w:ind w:left="851" w:hanging="851"/>
        <w:jc w:val="center"/>
        <w:rPr>
          <w:rFonts w:ascii="Times New Roman" w:hAnsi="Times New Roman"/>
          <w:sz w:val="24"/>
          <w:szCs w:val="24"/>
        </w:rPr>
      </w:pPr>
      <w:r w:rsidRPr="00B125C9">
        <w:rPr>
          <w:rFonts w:ascii="Times New Roman" w:hAnsi="Times New Roman"/>
          <w:sz w:val="24"/>
          <w:szCs w:val="24"/>
          <w:rPrChange w:id="7894" w:author="Kishan Rawat" w:date="2025-04-09T10:48:00Z">
            <w:rPr>
              <w:rFonts w:ascii="Times New Roman" w:hAnsi="Times New Roman" w:cs="Times New Roman"/>
              <w:color w:val="0000FF"/>
              <w:sz w:val="24"/>
              <w:szCs w:val="24"/>
              <w:u w:val="single"/>
              <w:vertAlign w:val="superscript"/>
            </w:rPr>
          </w:rPrChange>
        </w:rPr>
        <w:t>MISCELLANEOUS</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895" w:author="Kishan Rawat" w:date="2025-04-09T10:48:00Z">
            <w:rPr>
              <w:rFonts w:ascii="Times New Roman" w:hAnsi="Times New Roman" w:cs="Times New Roman"/>
              <w:i w:val="0"/>
              <w:color w:val="0000FF"/>
              <w:sz w:val="24"/>
              <w:szCs w:val="24"/>
              <w:u w:val="single"/>
              <w:vertAlign w:val="superscript"/>
            </w:rPr>
          </w:rPrChange>
        </w:rPr>
        <w:t>25.1</w:t>
      </w:r>
      <w:r w:rsidRPr="00B125C9">
        <w:rPr>
          <w:rFonts w:ascii="Times New Roman" w:hAnsi="Times New Roman"/>
          <w:i w:val="0"/>
          <w:sz w:val="24"/>
          <w:szCs w:val="24"/>
          <w:rPrChange w:id="7896" w:author="Kishan Rawat" w:date="2025-04-09T10:48:00Z">
            <w:rPr>
              <w:rFonts w:ascii="Times New Roman" w:hAnsi="Times New Roman" w:cs="Times New Roman"/>
              <w:i w:val="0"/>
              <w:color w:val="0000FF"/>
              <w:sz w:val="24"/>
              <w:szCs w:val="24"/>
              <w:u w:val="single"/>
              <w:vertAlign w:val="superscript"/>
            </w:rPr>
          </w:rPrChange>
        </w:rPr>
        <w:tab/>
        <w:t>Governing law and jurisdiction</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897" w:author="Kishan Rawat" w:date="2025-04-09T10:48:00Z">
            <w:rPr>
              <w:rFonts w:ascii="Times New Roman" w:hAnsi="Times New Roman" w:cs="Times New Roman"/>
              <w:b w:val="0"/>
              <w:i w:val="0"/>
              <w:color w:val="0000FF"/>
              <w:sz w:val="24"/>
              <w:szCs w:val="24"/>
              <w:u w:val="single"/>
              <w:vertAlign w:val="superscript"/>
            </w:rPr>
          </w:rPrChange>
        </w:rPr>
        <w:t xml:space="preserve">This Agreement shall be construed and interpreted in accordance with and governed by the laws of India, and the courts </w:t>
      </w:r>
      <w:r w:rsidRPr="00B125C9">
        <w:rPr>
          <w:rFonts w:ascii="Times New Roman" w:hAnsi="Times New Roman"/>
          <w:b w:val="0"/>
          <w:i w:val="0"/>
          <w:sz w:val="24"/>
          <w:szCs w:val="24"/>
          <w:lang w:val="en-IN"/>
          <w:rPrChange w:id="7898" w:author="Kishan Rawat" w:date="2025-04-09T10:48:00Z">
            <w:rPr>
              <w:rFonts w:ascii="Times New Roman" w:hAnsi="Times New Roman" w:cs="Times New Roman"/>
              <w:b w:val="0"/>
              <w:i w:val="0"/>
              <w:color w:val="0000FF"/>
              <w:sz w:val="24"/>
              <w:szCs w:val="24"/>
              <w:u w:val="single"/>
              <w:vertAlign w:val="superscript"/>
              <w:lang w:val="en-IN"/>
            </w:rPr>
          </w:rPrChange>
        </w:rPr>
        <w:t xml:space="preserve">at [Delhi] </w:t>
      </w:r>
      <w:r w:rsidRPr="00B125C9">
        <w:rPr>
          <w:rFonts w:ascii="Times New Roman" w:hAnsi="Times New Roman"/>
          <w:b w:val="0"/>
          <w:i w:val="0"/>
          <w:sz w:val="24"/>
          <w:szCs w:val="24"/>
          <w:rPrChange w:id="7899" w:author="Kishan Rawat" w:date="2025-04-09T10:48:00Z">
            <w:rPr>
              <w:rFonts w:ascii="Times New Roman" w:hAnsi="Times New Roman" w:cs="Times New Roman"/>
              <w:b w:val="0"/>
              <w:i w:val="0"/>
              <w:color w:val="0000FF"/>
              <w:sz w:val="24"/>
              <w:szCs w:val="24"/>
              <w:u w:val="single"/>
              <w:vertAlign w:val="superscript"/>
            </w:rPr>
          </w:rPrChange>
        </w:rPr>
        <w:t>shall have exclusive jurisdiction over matters arising out of or relating to this Agreement.</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00" w:author="Kishan Rawat" w:date="2025-04-09T10:48:00Z">
            <w:rPr>
              <w:rFonts w:ascii="Times New Roman" w:hAnsi="Times New Roman" w:cs="Times New Roman"/>
              <w:i w:val="0"/>
              <w:color w:val="0000FF"/>
              <w:sz w:val="24"/>
              <w:szCs w:val="24"/>
              <w:u w:val="single"/>
              <w:vertAlign w:val="superscript"/>
            </w:rPr>
          </w:rPrChange>
        </w:rPr>
        <w:t>25.2</w:t>
      </w:r>
      <w:r w:rsidRPr="00B125C9">
        <w:rPr>
          <w:rFonts w:ascii="Times New Roman" w:hAnsi="Times New Roman"/>
          <w:i w:val="0"/>
          <w:sz w:val="24"/>
          <w:szCs w:val="24"/>
          <w:rPrChange w:id="7901" w:author="Kishan Rawat" w:date="2025-04-09T10:48:00Z">
            <w:rPr>
              <w:rFonts w:ascii="Times New Roman" w:hAnsi="Times New Roman" w:cs="Times New Roman"/>
              <w:i w:val="0"/>
              <w:color w:val="0000FF"/>
              <w:sz w:val="24"/>
              <w:szCs w:val="24"/>
              <w:u w:val="single"/>
              <w:vertAlign w:val="superscript"/>
            </w:rPr>
          </w:rPrChange>
        </w:rPr>
        <w:tab/>
        <w:t>Waiver of immunity</w:t>
      </w:r>
    </w:p>
    <w:p w:rsidR="0030383B" w:rsidRPr="00020E12" w:rsidRDefault="00B125C9" w:rsidP="00036016">
      <w:pPr>
        <w:pStyle w:val="Heading2"/>
        <w:numPr>
          <w:ilvl w:val="0"/>
          <w:numId w:val="0"/>
        </w:numPr>
        <w:spacing w:after="240"/>
        <w:ind w:firstLine="720"/>
        <w:jc w:val="both"/>
        <w:rPr>
          <w:rFonts w:ascii="Times New Roman" w:hAnsi="Times New Roman"/>
          <w:b w:val="0"/>
          <w:i w:val="0"/>
          <w:sz w:val="24"/>
          <w:szCs w:val="24"/>
        </w:rPr>
      </w:pPr>
      <w:r w:rsidRPr="00B125C9">
        <w:rPr>
          <w:rFonts w:ascii="Times New Roman" w:hAnsi="Times New Roman"/>
          <w:b w:val="0"/>
          <w:i w:val="0"/>
          <w:sz w:val="24"/>
          <w:szCs w:val="24"/>
          <w:rPrChange w:id="7902" w:author="Kishan Rawat" w:date="2025-04-09T10:48:00Z">
            <w:rPr>
              <w:rFonts w:ascii="Times New Roman" w:hAnsi="Times New Roman" w:cs="Times New Roman"/>
              <w:b w:val="0"/>
              <w:i w:val="0"/>
              <w:color w:val="0000FF"/>
              <w:sz w:val="24"/>
              <w:szCs w:val="24"/>
              <w:u w:val="single"/>
              <w:vertAlign w:val="superscript"/>
            </w:rPr>
          </w:rPrChange>
        </w:rPr>
        <w:t>Each Party unconditionally and irrevocably:</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03" w:author="Kishan Rawat" w:date="2025-04-09T10:48:00Z">
            <w:rPr>
              <w:rFonts w:ascii="Times New Roman" w:hAnsi="Times New Roman" w:cs="Times New Roman"/>
              <w:b w:val="0"/>
              <w:i w:val="0"/>
              <w:color w:val="0000FF"/>
              <w:sz w:val="24"/>
              <w:szCs w:val="24"/>
              <w:u w:val="single"/>
              <w:vertAlign w:val="superscript"/>
            </w:rPr>
          </w:rPrChange>
        </w:rPr>
        <w:t>(</w:t>
      </w:r>
      <w:proofErr w:type="gramStart"/>
      <w:r w:rsidRPr="00B125C9">
        <w:rPr>
          <w:rFonts w:ascii="Times New Roman" w:hAnsi="Times New Roman"/>
          <w:b w:val="0"/>
          <w:i w:val="0"/>
          <w:sz w:val="24"/>
          <w:szCs w:val="24"/>
          <w:rPrChange w:id="7904" w:author="Kishan Rawat" w:date="2025-04-09T10:48:00Z">
            <w:rPr>
              <w:rFonts w:ascii="Times New Roman" w:hAnsi="Times New Roman" w:cs="Times New Roman"/>
              <w:b w:val="0"/>
              <w:i w:val="0"/>
              <w:color w:val="0000FF"/>
              <w:sz w:val="24"/>
              <w:szCs w:val="24"/>
              <w:u w:val="single"/>
              <w:vertAlign w:val="superscript"/>
            </w:rPr>
          </w:rPrChange>
        </w:rPr>
        <w:t>a</w:t>
      </w:r>
      <w:proofErr w:type="gramEnd"/>
      <w:r w:rsidRPr="00B125C9">
        <w:rPr>
          <w:rFonts w:ascii="Times New Roman" w:hAnsi="Times New Roman"/>
          <w:b w:val="0"/>
          <w:i w:val="0"/>
          <w:sz w:val="24"/>
          <w:szCs w:val="24"/>
          <w:rPrChange w:id="790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b w:val="0"/>
          <w:i w:val="0"/>
          <w:sz w:val="24"/>
          <w:szCs w:val="24"/>
          <w:rPrChange w:id="7906" w:author="Kishan Rawat" w:date="2025-04-09T10:48:00Z">
            <w:rPr>
              <w:rFonts w:ascii="Times New Roman" w:hAnsi="Times New Roman" w:cs="Times New Roman"/>
              <w:b w:val="0"/>
              <w:i w:val="0"/>
              <w:color w:val="0000FF"/>
              <w:sz w:val="24"/>
              <w:szCs w:val="24"/>
              <w:u w:val="single"/>
              <w:vertAlign w:val="superscript"/>
            </w:rPr>
          </w:rPrChange>
        </w:rPr>
        <w:tab/>
        <w:t>agrees that the execution, delivery and performance by it of this Agreement constitute commercial acts done and performed for commercial purpose;</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07"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908" w:author="Kishan Rawat" w:date="2025-04-09T10:48:00Z">
            <w:rPr>
              <w:rFonts w:ascii="Times New Roman" w:hAnsi="Times New Roman" w:cs="Times New Roman"/>
              <w:b w:val="0"/>
              <w:i w:val="0"/>
              <w:color w:val="0000FF"/>
              <w:sz w:val="24"/>
              <w:szCs w:val="24"/>
              <w:u w:val="single"/>
              <w:vertAlign w:val="superscript"/>
            </w:rPr>
          </w:rPrChange>
        </w:rPr>
        <w:tab/>
        <w:t>agrees that, should any proceedings be brought against it or its assets, property or revenues in any jurisdiction in relation to this Agreement or any transaction contemplated by this Agreement, no immunity (whether by reason of sovereignty or otherwise) from such proceedings shall be claimed by or on behalf of the Party with respect to its assets;</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09"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910" w:author="Kishan Rawat" w:date="2025-04-09T10:48:00Z">
            <w:rPr>
              <w:rFonts w:ascii="Times New Roman" w:hAnsi="Times New Roman" w:cs="Times New Roman"/>
              <w:b w:val="0"/>
              <w:i w:val="0"/>
              <w:color w:val="0000FF"/>
              <w:sz w:val="24"/>
              <w:szCs w:val="24"/>
              <w:u w:val="single"/>
              <w:vertAlign w:val="superscript"/>
            </w:rPr>
          </w:rPrChange>
        </w:rPr>
        <w:tab/>
        <w:t>waives any right of immunity which it or its assets, property or revenues now has, may acquire in the future or which may be attributed to it in any jurisdiction; and</w:t>
      </w:r>
    </w:p>
    <w:p w:rsidR="0030383B" w:rsidRPr="00020E12" w:rsidRDefault="00B125C9" w:rsidP="00036016">
      <w:pPr>
        <w:ind w:left="1440" w:hanging="720"/>
        <w:jc w:val="both"/>
      </w:pPr>
      <w:r w:rsidRPr="00B125C9">
        <w:rPr>
          <w:rPrChange w:id="7911" w:author="Kishan Rawat" w:date="2025-04-09T10:48:00Z">
            <w:rPr>
              <w:color w:val="0000FF"/>
              <w:u w:val="single"/>
              <w:vertAlign w:val="superscript"/>
            </w:rPr>
          </w:rPrChange>
        </w:rPr>
        <w:t>(d)</w:t>
      </w:r>
      <w:r w:rsidRPr="00B125C9">
        <w:rPr>
          <w:rPrChange w:id="7912" w:author="Kishan Rawat" w:date="2025-04-09T10:48:00Z">
            <w:rPr>
              <w:color w:val="0000FF"/>
              <w:u w:val="single"/>
              <w:vertAlign w:val="superscript"/>
            </w:rPr>
          </w:rPrChange>
        </w:rPr>
        <w:tab/>
        <w:t>consents generally in respect of the enforcement of any judgement or award against it in any such proceedings to the giving of any relief or the issue of any process in any jurisdiction in connection with such proceedings (including the making, enforcement or execution against it or in respect of any assets, property or revenues whatsoever irrespective of their use or intended use of any order or judgement that may be made or given in connection therewith).</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13" w:author="Kishan Rawat" w:date="2025-04-09T10:48:00Z">
            <w:rPr>
              <w:rFonts w:ascii="Times New Roman" w:hAnsi="Times New Roman" w:cs="Times New Roman"/>
              <w:i w:val="0"/>
              <w:color w:val="0000FF"/>
              <w:sz w:val="24"/>
              <w:szCs w:val="24"/>
              <w:u w:val="single"/>
              <w:vertAlign w:val="superscript"/>
            </w:rPr>
          </w:rPrChange>
        </w:rPr>
        <w:t>25.3</w:t>
      </w:r>
      <w:r w:rsidRPr="00B125C9">
        <w:rPr>
          <w:rFonts w:ascii="Times New Roman" w:hAnsi="Times New Roman"/>
          <w:i w:val="0"/>
          <w:sz w:val="24"/>
          <w:szCs w:val="24"/>
          <w:rPrChange w:id="7914" w:author="Kishan Rawat" w:date="2025-04-09T10:48:00Z">
            <w:rPr>
              <w:rFonts w:ascii="Times New Roman" w:hAnsi="Times New Roman" w:cs="Times New Roman"/>
              <w:i w:val="0"/>
              <w:color w:val="0000FF"/>
              <w:sz w:val="24"/>
              <w:szCs w:val="24"/>
              <w:u w:val="single"/>
              <w:vertAlign w:val="superscript"/>
            </w:rPr>
          </w:rPrChange>
        </w:rPr>
        <w:tab/>
        <w:t>Delayed payments</w:t>
      </w:r>
    </w:p>
    <w:p w:rsidR="0030383B" w:rsidRPr="00020E12" w:rsidRDefault="00B125C9" w:rsidP="00036016">
      <w:pPr>
        <w:pStyle w:val="Heading2"/>
        <w:keepNext w:val="0"/>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915" w:author="Kishan Rawat" w:date="2025-04-09T10:48:00Z">
            <w:rPr>
              <w:rFonts w:ascii="Times New Roman" w:hAnsi="Times New Roman" w:cs="Times New Roman"/>
              <w:b w:val="0"/>
              <w:i w:val="0"/>
              <w:color w:val="0000FF"/>
              <w:sz w:val="24"/>
              <w:szCs w:val="24"/>
              <w:u w:val="single"/>
              <w:vertAlign w:val="superscript"/>
            </w:rPr>
          </w:rPrChange>
        </w:rPr>
        <w:t xml:space="preserve">The Parties hereto agree that payments due from one Party to the other Party under the provisions of this Agreement shall be made within the period set forth therein, and if no such period is specified, within 30 (thirty) days of </w:t>
      </w:r>
      <w:proofErr w:type="gramStart"/>
      <w:r w:rsidRPr="00B125C9">
        <w:rPr>
          <w:rFonts w:ascii="Times New Roman" w:hAnsi="Times New Roman"/>
          <w:b w:val="0"/>
          <w:i w:val="0"/>
          <w:sz w:val="24"/>
          <w:szCs w:val="24"/>
          <w:rPrChange w:id="7916" w:author="Kishan Rawat" w:date="2025-04-09T10:48:00Z">
            <w:rPr>
              <w:rFonts w:ascii="Times New Roman" w:hAnsi="Times New Roman" w:cs="Times New Roman"/>
              <w:b w:val="0"/>
              <w:i w:val="0"/>
              <w:color w:val="0000FF"/>
              <w:sz w:val="24"/>
              <w:szCs w:val="24"/>
              <w:u w:val="single"/>
              <w:vertAlign w:val="superscript"/>
            </w:rPr>
          </w:rPrChange>
        </w:rPr>
        <w:t>receiving</w:t>
      </w:r>
      <w:proofErr w:type="gramEnd"/>
      <w:r w:rsidRPr="00B125C9">
        <w:rPr>
          <w:rFonts w:ascii="Times New Roman" w:hAnsi="Times New Roman"/>
          <w:b w:val="0"/>
          <w:i w:val="0"/>
          <w:sz w:val="24"/>
          <w:szCs w:val="24"/>
          <w:rPrChange w:id="7917" w:author="Kishan Rawat" w:date="2025-04-09T10:48:00Z">
            <w:rPr>
              <w:rFonts w:ascii="Times New Roman" w:hAnsi="Times New Roman" w:cs="Times New Roman"/>
              <w:b w:val="0"/>
              <w:i w:val="0"/>
              <w:color w:val="0000FF"/>
              <w:sz w:val="24"/>
              <w:szCs w:val="24"/>
              <w:u w:val="single"/>
              <w:vertAlign w:val="superscript"/>
            </w:rPr>
          </w:rPrChange>
        </w:rPr>
        <w:t xml:space="preserve"> a demand along with the necessary particulars. In the event of delay beyond such period, the defaulting Party shall pay interest for the period of delay calculated at a rate equal to Ba</w:t>
      </w:r>
      <w:r w:rsidRPr="00B125C9">
        <w:rPr>
          <w:rFonts w:ascii="Times New Roman" w:hAnsi="Times New Roman"/>
          <w:b w:val="0"/>
          <w:i w:val="0"/>
          <w:sz w:val="24"/>
          <w:szCs w:val="24"/>
          <w:lang w:val="en-US"/>
          <w:rPrChange w:id="7918" w:author="Kishan Rawat" w:date="2025-04-09T10:48:00Z">
            <w:rPr>
              <w:rFonts w:ascii="Times New Roman" w:hAnsi="Times New Roman" w:cs="Times New Roman"/>
              <w:b w:val="0"/>
              <w:i w:val="0"/>
              <w:color w:val="0000FF"/>
              <w:sz w:val="24"/>
              <w:szCs w:val="24"/>
              <w:u w:val="single"/>
              <w:vertAlign w:val="superscript"/>
              <w:lang w:val="en-US"/>
            </w:rPr>
          </w:rPrChange>
        </w:rPr>
        <w:t>nk</w:t>
      </w:r>
      <w:r w:rsidRPr="00B125C9">
        <w:rPr>
          <w:rFonts w:ascii="Times New Roman" w:hAnsi="Times New Roman"/>
          <w:b w:val="0"/>
          <w:i w:val="0"/>
          <w:sz w:val="24"/>
          <w:szCs w:val="24"/>
          <w:rPrChange w:id="7919" w:author="Kishan Rawat" w:date="2025-04-09T10:48:00Z">
            <w:rPr>
              <w:rFonts w:ascii="Times New Roman" w:hAnsi="Times New Roman" w:cs="Times New Roman"/>
              <w:b w:val="0"/>
              <w:i w:val="0"/>
              <w:color w:val="0000FF"/>
              <w:sz w:val="24"/>
              <w:szCs w:val="24"/>
              <w:u w:val="single"/>
              <w:vertAlign w:val="superscript"/>
            </w:rPr>
          </w:rPrChange>
        </w:rPr>
        <w:t xml:space="preserve"> Rate plus </w:t>
      </w:r>
      <w:r w:rsidRPr="00B125C9">
        <w:rPr>
          <w:rFonts w:ascii="Times New Roman" w:hAnsi="Times New Roman"/>
          <w:b w:val="0"/>
          <w:i w:val="0"/>
          <w:sz w:val="24"/>
          <w:szCs w:val="24"/>
          <w:lang w:val="en-US"/>
          <w:rPrChange w:id="7920" w:author="Kishan Rawat" w:date="2025-04-09T10:48:00Z">
            <w:rPr>
              <w:rFonts w:ascii="Times New Roman" w:hAnsi="Times New Roman" w:cs="Times New Roman"/>
              <w:b w:val="0"/>
              <w:i w:val="0"/>
              <w:color w:val="0000FF"/>
              <w:sz w:val="24"/>
              <w:szCs w:val="24"/>
              <w:u w:val="single"/>
              <w:vertAlign w:val="superscript"/>
              <w:lang w:val="en-US"/>
            </w:rPr>
          </w:rPrChange>
        </w:rPr>
        <w:t>3%</w:t>
      </w:r>
      <w:r w:rsidRPr="00B125C9">
        <w:rPr>
          <w:rFonts w:ascii="Times New Roman" w:hAnsi="Times New Roman"/>
          <w:b w:val="0"/>
          <w:i w:val="0"/>
          <w:sz w:val="24"/>
          <w:szCs w:val="24"/>
          <w:rPrChange w:id="7921" w:author="Kishan Rawat" w:date="2025-04-09T10:48:00Z">
            <w:rPr>
              <w:rFonts w:ascii="Times New Roman" w:hAnsi="Times New Roman" w:cs="Times New Roman"/>
              <w:b w:val="0"/>
              <w:i w:val="0"/>
              <w:color w:val="0000FF"/>
              <w:sz w:val="24"/>
              <w:szCs w:val="24"/>
              <w:u w:val="single"/>
              <w:vertAlign w:val="superscript"/>
            </w:rPr>
          </w:rPrChange>
        </w:rPr>
        <w:t xml:space="preserve"> (</w:t>
      </w:r>
      <w:r w:rsidRPr="00B125C9">
        <w:rPr>
          <w:rFonts w:ascii="Times New Roman" w:hAnsi="Times New Roman"/>
          <w:b w:val="0"/>
          <w:i w:val="0"/>
          <w:sz w:val="24"/>
          <w:szCs w:val="24"/>
          <w:lang w:val="en-US"/>
          <w:rPrChange w:id="7922" w:author="Kishan Rawat" w:date="2025-04-09T10:48:00Z">
            <w:rPr>
              <w:rFonts w:ascii="Times New Roman" w:hAnsi="Times New Roman" w:cs="Times New Roman"/>
              <w:b w:val="0"/>
              <w:i w:val="0"/>
              <w:color w:val="0000FF"/>
              <w:sz w:val="24"/>
              <w:szCs w:val="24"/>
              <w:u w:val="single"/>
              <w:vertAlign w:val="superscript"/>
              <w:lang w:val="en-US"/>
            </w:rPr>
          </w:rPrChange>
        </w:rPr>
        <w:t>three</w:t>
      </w:r>
      <w:r w:rsidRPr="00B125C9">
        <w:rPr>
          <w:rFonts w:ascii="Times New Roman" w:hAnsi="Times New Roman"/>
          <w:b w:val="0"/>
          <w:i w:val="0"/>
          <w:sz w:val="24"/>
          <w:szCs w:val="24"/>
          <w:rPrChange w:id="7923" w:author="Kishan Rawat" w:date="2025-04-09T10:48:00Z">
            <w:rPr>
              <w:rFonts w:ascii="Times New Roman" w:hAnsi="Times New Roman" w:cs="Times New Roman"/>
              <w:b w:val="0"/>
              <w:i w:val="0"/>
              <w:color w:val="0000FF"/>
              <w:sz w:val="24"/>
              <w:szCs w:val="24"/>
              <w:u w:val="single"/>
              <w:vertAlign w:val="superscript"/>
            </w:rPr>
          </w:rPrChange>
        </w:rPr>
        <w:t xml:space="preserve"> percent</w:t>
      </w:r>
      <w:proofErr w:type="gramStart"/>
      <w:r w:rsidRPr="00B125C9">
        <w:rPr>
          <w:rFonts w:ascii="Times New Roman" w:hAnsi="Times New Roman"/>
          <w:b w:val="0"/>
          <w:i w:val="0"/>
          <w:sz w:val="24"/>
          <w:szCs w:val="24"/>
          <w:lang w:val="en-IN"/>
          <w:rPrChange w:id="7924" w:author="Kishan Rawat" w:date="2025-04-09T10:48:00Z">
            <w:rPr>
              <w:rFonts w:ascii="Times New Roman" w:hAnsi="Times New Roman" w:cs="Times New Roman"/>
              <w:b w:val="0"/>
              <w:i w:val="0"/>
              <w:color w:val="0000FF"/>
              <w:sz w:val="24"/>
              <w:szCs w:val="24"/>
              <w:u w:val="single"/>
              <w:vertAlign w:val="superscript"/>
              <w:lang w:val="en-IN"/>
            </w:rPr>
          </w:rPrChange>
        </w:rPr>
        <w:t>)</w:t>
      </w:r>
      <w:r w:rsidRPr="00B125C9">
        <w:rPr>
          <w:rFonts w:ascii="Times New Roman" w:hAnsi="Times New Roman"/>
          <w:b w:val="0"/>
          <w:i w:val="0"/>
          <w:sz w:val="24"/>
          <w:szCs w:val="24"/>
          <w:rPrChange w:id="7925" w:author="Kishan Rawat" w:date="2025-04-09T10:48:00Z">
            <w:rPr>
              <w:rFonts w:ascii="Times New Roman" w:hAnsi="Times New Roman" w:cs="Times New Roman"/>
              <w:b w:val="0"/>
              <w:i w:val="0"/>
              <w:color w:val="0000FF"/>
              <w:sz w:val="24"/>
              <w:szCs w:val="24"/>
              <w:u w:val="single"/>
              <w:vertAlign w:val="superscript"/>
            </w:rPr>
          </w:rPrChange>
        </w:rPr>
        <w:t>,</w:t>
      </w:r>
      <w:proofErr w:type="gramEnd"/>
      <w:r w:rsidRPr="00B125C9">
        <w:rPr>
          <w:rFonts w:ascii="Times New Roman" w:hAnsi="Times New Roman"/>
          <w:b w:val="0"/>
          <w:i w:val="0"/>
          <w:sz w:val="24"/>
          <w:szCs w:val="24"/>
          <w:rPrChange w:id="7926" w:author="Kishan Rawat" w:date="2025-04-09T10:48:00Z">
            <w:rPr>
              <w:rFonts w:ascii="Times New Roman" w:hAnsi="Times New Roman" w:cs="Times New Roman"/>
              <w:b w:val="0"/>
              <w:i w:val="0"/>
              <w:color w:val="0000FF"/>
              <w:sz w:val="24"/>
              <w:szCs w:val="24"/>
              <w:u w:val="single"/>
              <w:vertAlign w:val="superscript"/>
            </w:rPr>
          </w:rPrChange>
        </w:rPr>
        <w:t xml:space="preserve"> </w:t>
      </w:r>
      <w:r w:rsidRPr="00B125C9">
        <w:rPr>
          <w:rFonts w:ascii="Times New Roman" w:hAnsi="Times New Roman"/>
          <w:b w:val="0"/>
          <w:i w:val="0"/>
          <w:sz w:val="24"/>
          <w:szCs w:val="24"/>
          <w:lang w:val="en-IN"/>
          <w:rPrChange w:id="7927" w:author="Kishan Rawat" w:date="2025-04-09T10:48:00Z">
            <w:rPr>
              <w:rFonts w:ascii="Times New Roman" w:hAnsi="Times New Roman" w:cs="Times New Roman"/>
              <w:b w:val="0"/>
              <w:i w:val="0"/>
              <w:color w:val="0000FF"/>
              <w:sz w:val="24"/>
              <w:szCs w:val="24"/>
              <w:u w:val="single"/>
              <w:vertAlign w:val="superscript"/>
              <w:lang w:val="en-IN"/>
            </w:rPr>
          </w:rPrChange>
        </w:rPr>
        <w:t xml:space="preserve">save and </w:t>
      </w:r>
      <w:r w:rsidRPr="00B125C9">
        <w:rPr>
          <w:rFonts w:ascii="Times New Roman" w:hAnsi="Times New Roman"/>
          <w:b w:val="0"/>
          <w:i w:val="0"/>
          <w:sz w:val="24"/>
          <w:szCs w:val="24"/>
          <w:lang w:val="en-US"/>
          <w:rPrChange w:id="7928" w:author="Kishan Rawat" w:date="2025-04-09T10:48:00Z">
            <w:rPr>
              <w:rFonts w:ascii="Times New Roman" w:hAnsi="Times New Roman" w:cs="Times New Roman"/>
              <w:b w:val="0"/>
              <w:i w:val="0"/>
              <w:color w:val="0000FF"/>
              <w:sz w:val="24"/>
              <w:szCs w:val="24"/>
              <w:u w:val="single"/>
              <w:vertAlign w:val="superscript"/>
              <w:lang w:val="en-US"/>
            </w:rPr>
          </w:rPrChange>
        </w:rPr>
        <w:t>except as</w:t>
      </w:r>
      <w:ins w:id="7929" w:author="DCEG" w:date="2025-04-08T18:11:00Z">
        <w:r w:rsidRPr="00B125C9">
          <w:rPr>
            <w:rFonts w:ascii="Times New Roman" w:hAnsi="Times New Roman"/>
            <w:b w:val="0"/>
            <w:i w:val="0"/>
            <w:sz w:val="24"/>
            <w:szCs w:val="24"/>
            <w:lang w:val="en-US"/>
            <w:rPrChange w:id="7930" w:author="Kishan Rawat" w:date="2025-04-09T10:48:00Z">
              <w:rPr>
                <w:rFonts w:ascii="Times New Roman" w:hAnsi="Times New Roman" w:cs="Times New Roman"/>
                <w:b w:val="0"/>
                <w:i w:val="0"/>
                <w:color w:val="0000FF"/>
                <w:sz w:val="24"/>
                <w:szCs w:val="24"/>
                <w:u w:val="single"/>
                <w:vertAlign w:val="superscript"/>
                <w:lang w:val="en-US"/>
              </w:rPr>
            </w:rPrChange>
          </w:rPr>
          <w:t xml:space="preserve"> </w:t>
        </w:r>
      </w:ins>
      <w:r w:rsidRPr="00B125C9">
        <w:rPr>
          <w:rFonts w:ascii="Times New Roman" w:hAnsi="Times New Roman"/>
          <w:b w:val="0"/>
          <w:i w:val="0"/>
          <w:sz w:val="24"/>
          <w:szCs w:val="24"/>
          <w:lang w:val="en-US"/>
          <w:rPrChange w:id="7931" w:author="Kishan Rawat" w:date="2025-04-09T10:48:00Z">
            <w:rPr>
              <w:rFonts w:ascii="Times New Roman" w:hAnsi="Times New Roman" w:cs="Times New Roman"/>
              <w:b w:val="0"/>
              <w:i w:val="0"/>
              <w:color w:val="0000FF"/>
              <w:sz w:val="24"/>
              <w:szCs w:val="24"/>
              <w:u w:val="single"/>
              <w:vertAlign w:val="superscript"/>
              <w:lang w:val="en-US"/>
            </w:rPr>
          </w:rPrChange>
        </w:rPr>
        <w:t xml:space="preserve">otherwise specified in this Agreement. All interest payment under this Agreement shall, save and except as otherwise specified, be </w:t>
      </w:r>
      <w:r w:rsidRPr="00B125C9">
        <w:rPr>
          <w:rFonts w:ascii="Times New Roman" w:hAnsi="Times New Roman"/>
          <w:b w:val="0"/>
          <w:i w:val="0"/>
          <w:sz w:val="24"/>
          <w:szCs w:val="24"/>
          <w:rPrChange w:id="7932" w:author="Kishan Rawat" w:date="2025-04-09T10:48:00Z">
            <w:rPr>
              <w:rFonts w:ascii="Times New Roman" w:hAnsi="Times New Roman" w:cs="Times New Roman"/>
              <w:b w:val="0"/>
              <w:i w:val="0"/>
              <w:color w:val="0000FF"/>
              <w:sz w:val="24"/>
              <w:szCs w:val="24"/>
              <w:u w:val="single"/>
              <w:vertAlign w:val="superscript"/>
            </w:rPr>
          </w:rPrChange>
        </w:rPr>
        <w:t>calculated at quarterly rests, and recovery thereof shall be without prejudice to the rights of the Parties under this Agreement including Termination thereof.</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33" w:author="Kishan Rawat" w:date="2025-04-09T10:48:00Z">
            <w:rPr>
              <w:rFonts w:ascii="Times New Roman" w:hAnsi="Times New Roman" w:cs="Times New Roman"/>
              <w:i w:val="0"/>
              <w:color w:val="0000FF"/>
              <w:sz w:val="24"/>
              <w:szCs w:val="24"/>
              <w:u w:val="single"/>
              <w:vertAlign w:val="superscript"/>
            </w:rPr>
          </w:rPrChange>
        </w:rPr>
        <w:lastRenderedPageBreak/>
        <w:t>25.4</w:t>
      </w:r>
      <w:r w:rsidRPr="00B125C9">
        <w:rPr>
          <w:rFonts w:ascii="Times New Roman" w:hAnsi="Times New Roman"/>
          <w:i w:val="0"/>
          <w:sz w:val="24"/>
          <w:szCs w:val="24"/>
          <w:rPrChange w:id="7934" w:author="Kishan Rawat" w:date="2025-04-09T10:48:00Z">
            <w:rPr>
              <w:rFonts w:ascii="Times New Roman" w:hAnsi="Times New Roman" w:cs="Times New Roman"/>
              <w:i w:val="0"/>
              <w:color w:val="0000FF"/>
              <w:sz w:val="24"/>
              <w:szCs w:val="24"/>
              <w:u w:val="single"/>
              <w:vertAlign w:val="superscript"/>
            </w:rPr>
          </w:rPrChange>
        </w:rPr>
        <w:tab/>
        <w:t>Waiver</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935" w:author="Kishan Rawat" w:date="2025-04-09T10:48:00Z">
            <w:rPr>
              <w:rFonts w:ascii="Times New Roman" w:hAnsi="Times New Roman" w:cs="Times New Roman"/>
              <w:b w:val="0"/>
              <w:i w:val="0"/>
              <w:color w:val="0000FF"/>
              <w:sz w:val="24"/>
              <w:szCs w:val="24"/>
              <w:u w:val="single"/>
              <w:vertAlign w:val="superscript"/>
            </w:rPr>
          </w:rPrChange>
        </w:rPr>
        <w:t>25.4.1</w:t>
      </w:r>
      <w:r w:rsidRPr="00B125C9">
        <w:rPr>
          <w:rFonts w:ascii="Times New Roman" w:hAnsi="Times New Roman"/>
          <w:b w:val="0"/>
          <w:i w:val="0"/>
          <w:sz w:val="24"/>
          <w:szCs w:val="24"/>
          <w:rPrChange w:id="7936" w:author="Kishan Rawat" w:date="2025-04-09T10:48:00Z">
            <w:rPr>
              <w:rFonts w:ascii="Times New Roman" w:hAnsi="Times New Roman" w:cs="Times New Roman"/>
              <w:b w:val="0"/>
              <w:i w:val="0"/>
              <w:color w:val="0000FF"/>
              <w:sz w:val="24"/>
              <w:szCs w:val="24"/>
              <w:u w:val="single"/>
              <w:vertAlign w:val="superscript"/>
            </w:rPr>
          </w:rPrChange>
        </w:rPr>
        <w:tab/>
        <w:t>Waiver, including partial or conditional waiver, by either Party of any default by the other Party in the observance and performance of any provision of or obligations under this Agreement:</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37" w:author="Kishan Rawat" w:date="2025-04-09T10:48:00Z">
            <w:rPr>
              <w:rFonts w:ascii="Times New Roman" w:hAnsi="Times New Roman" w:cs="Times New Roman"/>
              <w:b w:val="0"/>
              <w:i w:val="0"/>
              <w:color w:val="0000FF"/>
              <w:sz w:val="24"/>
              <w:szCs w:val="24"/>
              <w:u w:val="single"/>
              <w:vertAlign w:val="superscript"/>
            </w:rPr>
          </w:rPrChange>
        </w:rPr>
        <w:t>(</w:t>
      </w:r>
      <w:proofErr w:type="gramStart"/>
      <w:r w:rsidRPr="00B125C9">
        <w:rPr>
          <w:rFonts w:ascii="Times New Roman" w:hAnsi="Times New Roman"/>
          <w:b w:val="0"/>
          <w:i w:val="0"/>
          <w:sz w:val="24"/>
          <w:szCs w:val="24"/>
          <w:rPrChange w:id="7938" w:author="Kishan Rawat" w:date="2025-04-09T10:48:00Z">
            <w:rPr>
              <w:rFonts w:ascii="Times New Roman" w:hAnsi="Times New Roman" w:cs="Times New Roman"/>
              <w:b w:val="0"/>
              <w:i w:val="0"/>
              <w:color w:val="0000FF"/>
              <w:sz w:val="24"/>
              <w:szCs w:val="24"/>
              <w:u w:val="single"/>
              <w:vertAlign w:val="superscript"/>
            </w:rPr>
          </w:rPrChange>
        </w:rPr>
        <w:t>a</w:t>
      </w:r>
      <w:proofErr w:type="gramEnd"/>
      <w:r w:rsidRPr="00B125C9">
        <w:rPr>
          <w:rFonts w:ascii="Times New Roman" w:hAnsi="Times New Roman"/>
          <w:b w:val="0"/>
          <w:i w:val="0"/>
          <w:sz w:val="24"/>
          <w:szCs w:val="24"/>
          <w:rPrChange w:id="7939"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b w:val="0"/>
          <w:i w:val="0"/>
          <w:sz w:val="24"/>
          <w:szCs w:val="24"/>
          <w:rPrChange w:id="7940" w:author="Kishan Rawat" w:date="2025-04-09T10:48:00Z">
            <w:rPr>
              <w:rFonts w:ascii="Times New Roman" w:hAnsi="Times New Roman" w:cs="Times New Roman"/>
              <w:b w:val="0"/>
              <w:i w:val="0"/>
              <w:color w:val="0000FF"/>
              <w:sz w:val="24"/>
              <w:szCs w:val="24"/>
              <w:u w:val="single"/>
              <w:vertAlign w:val="superscript"/>
            </w:rPr>
          </w:rPrChange>
        </w:rPr>
        <w:tab/>
        <w:t>shall not operate or be construed as a waiver of any other or subsequent default hereof or of other provisions of or obligations under this Agreement;</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41" w:author="Kishan Rawat" w:date="2025-04-09T10:48:00Z">
            <w:rPr>
              <w:rFonts w:ascii="Times New Roman" w:hAnsi="Times New Roman" w:cs="Times New Roman"/>
              <w:b w:val="0"/>
              <w:i w:val="0"/>
              <w:color w:val="0000FF"/>
              <w:sz w:val="24"/>
              <w:szCs w:val="24"/>
              <w:u w:val="single"/>
              <w:vertAlign w:val="superscript"/>
            </w:rPr>
          </w:rPrChange>
        </w:rPr>
        <w:t>(</w:t>
      </w:r>
      <w:proofErr w:type="gramStart"/>
      <w:r w:rsidRPr="00B125C9">
        <w:rPr>
          <w:rFonts w:ascii="Times New Roman" w:hAnsi="Times New Roman"/>
          <w:b w:val="0"/>
          <w:i w:val="0"/>
          <w:sz w:val="24"/>
          <w:szCs w:val="24"/>
          <w:rPrChange w:id="7942" w:author="Kishan Rawat" w:date="2025-04-09T10:48:00Z">
            <w:rPr>
              <w:rFonts w:ascii="Times New Roman" w:hAnsi="Times New Roman" w:cs="Times New Roman"/>
              <w:b w:val="0"/>
              <w:i w:val="0"/>
              <w:color w:val="0000FF"/>
              <w:sz w:val="24"/>
              <w:szCs w:val="24"/>
              <w:u w:val="single"/>
              <w:vertAlign w:val="superscript"/>
            </w:rPr>
          </w:rPrChange>
        </w:rPr>
        <w:t>b</w:t>
      </w:r>
      <w:proofErr w:type="gramEnd"/>
      <w:r w:rsidRPr="00B125C9">
        <w:rPr>
          <w:rFonts w:ascii="Times New Roman" w:hAnsi="Times New Roman"/>
          <w:b w:val="0"/>
          <w:i w:val="0"/>
          <w:sz w:val="24"/>
          <w:szCs w:val="24"/>
          <w:rPrChange w:id="794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b w:val="0"/>
          <w:i w:val="0"/>
          <w:sz w:val="24"/>
          <w:szCs w:val="24"/>
          <w:rPrChange w:id="7944" w:author="Kishan Rawat" w:date="2025-04-09T10:48:00Z">
            <w:rPr>
              <w:rFonts w:ascii="Times New Roman" w:hAnsi="Times New Roman" w:cs="Times New Roman"/>
              <w:b w:val="0"/>
              <w:i w:val="0"/>
              <w:color w:val="0000FF"/>
              <w:sz w:val="24"/>
              <w:szCs w:val="24"/>
              <w:u w:val="single"/>
              <w:vertAlign w:val="superscript"/>
            </w:rPr>
          </w:rPrChange>
        </w:rPr>
        <w:tab/>
        <w:t>shall not be effective unless it is in writing and executed by a duly authorised representative of the Party; and</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45"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7946"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947" w:author="Kishan Rawat" w:date="2025-04-09T10:48:00Z">
            <w:rPr>
              <w:rFonts w:ascii="Times New Roman" w:hAnsi="Times New Roman" w:cs="Times New Roman"/>
              <w:b w:val="0"/>
              <w:i w:val="0"/>
              <w:color w:val="0000FF"/>
              <w:sz w:val="24"/>
              <w:szCs w:val="24"/>
              <w:u w:val="single"/>
              <w:vertAlign w:val="superscript"/>
            </w:rPr>
          </w:rPrChange>
        </w:rPr>
        <w:t>shall</w:t>
      </w:r>
      <w:proofErr w:type="gramEnd"/>
      <w:r w:rsidRPr="00B125C9">
        <w:rPr>
          <w:rFonts w:ascii="Times New Roman" w:hAnsi="Times New Roman"/>
          <w:b w:val="0"/>
          <w:i w:val="0"/>
          <w:sz w:val="24"/>
          <w:szCs w:val="24"/>
          <w:rPrChange w:id="7948" w:author="Kishan Rawat" w:date="2025-04-09T10:48:00Z">
            <w:rPr>
              <w:rFonts w:ascii="Times New Roman" w:hAnsi="Times New Roman" w:cs="Times New Roman"/>
              <w:b w:val="0"/>
              <w:i w:val="0"/>
              <w:color w:val="0000FF"/>
              <w:sz w:val="24"/>
              <w:szCs w:val="24"/>
              <w:u w:val="single"/>
              <w:vertAlign w:val="superscript"/>
            </w:rPr>
          </w:rPrChange>
        </w:rPr>
        <w:t xml:space="preserve"> not affect the validity or enforceability of this Agreement in any manner.</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949" w:author="Kishan Rawat" w:date="2025-04-09T10:48:00Z">
            <w:rPr>
              <w:rFonts w:ascii="Times New Roman" w:hAnsi="Times New Roman" w:cs="Times New Roman"/>
              <w:b w:val="0"/>
              <w:i w:val="0"/>
              <w:color w:val="0000FF"/>
              <w:sz w:val="24"/>
              <w:szCs w:val="24"/>
              <w:u w:val="single"/>
              <w:vertAlign w:val="superscript"/>
            </w:rPr>
          </w:rPrChange>
        </w:rPr>
        <w:t>25.4.2</w:t>
      </w:r>
      <w:r w:rsidRPr="00B125C9">
        <w:rPr>
          <w:rFonts w:ascii="Times New Roman" w:hAnsi="Times New Roman"/>
          <w:b w:val="0"/>
          <w:i w:val="0"/>
          <w:sz w:val="24"/>
          <w:szCs w:val="24"/>
          <w:rPrChange w:id="7950" w:author="Kishan Rawat" w:date="2025-04-09T10:48:00Z">
            <w:rPr>
              <w:rFonts w:ascii="Times New Roman" w:hAnsi="Times New Roman" w:cs="Times New Roman"/>
              <w:b w:val="0"/>
              <w:i w:val="0"/>
              <w:color w:val="0000FF"/>
              <w:sz w:val="24"/>
              <w:szCs w:val="24"/>
              <w:u w:val="single"/>
              <w:vertAlign w:val="superscript"/>
            </w:rPr>
          </w:rPrChange>
        </w:rPr>
        <w:tab/>
        <w:t>Neither the failure by either Party to insist on any occasion upon the performance of the terms, conditions and provisions of this Agreement or any obligation thereunder nor time or other indulgence granted by a Party to the other Party shall be treated or deemed as waiver of such breach or acceptance of any variation or the relinquishment of any such right hereunder.</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51" w:author="Kishan Rawat" w:date="2025-04-09T10:48:00Z">
            <w:rPr>
              <w:rFonts w:ascii="Times New Roman" w:hAnsi="Times New Roman" w:cs="Times New Roman"/>
              <w:i w:val="0"/>
              <w:color w:val="0000FF"/>
              <w:sz w:val="24"/>
              <w:szCs w:val="24"/>
              <w:u w:val="single"/>
              <w:vertAlign w:val="superscript"/>
            </w:rPr>
          </w:rPrChange>
        </w:rPr>
        <w:t>25.5</w:t>
      </w:r>
      <w:r w:rsidRPr="00B125C9">
        <w:rPr>
          <w:rFonts w:ascii="Times New Roman" w:hAnsi="Times New Roman"/>
          <w:i w:val="0"/>
          <w:sz w:val="24"/>
          <w:szCs w:val="24"/>
          <w:rPrChange w:id="7952" w:author="Kishan Rawat" w:date="2025-04-09T10:48:00Z">
            <w:rPr>
              <w:rFonts w:ascii="Times New Roman" w:hAnsi="Times New Roman" w:cs="Times New Roman"/>
              <w:i w:val="0"/>
              <w:color w:val="0000FF"/>
              <w:sz w:val="24"/>
              <w:szCs w:val="24"/>
              <w:u w:val="single"/>
              <w:vertAlign w:val="superscript"/>
            </w:rPr>
          </w:rPrChange>
        </w:rPr>
        <w:tab/>
        <w:t>Liability for review of Documents and Drawings</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953" w:author="Kishan Rawat" w:date="2025-04-09T10:48:00Z">
            <w:rPr>
              <w:rFonts w:ascii="Times New Roman" w:hAnsi="Times New Roman" w:cs="Times New Roman"/>
              <w:b w:val="0"/>
              <w:i w:val="0"/>
              <w:color w:val="0000FF"/>
              <w:sz w:val="24"/>
              <w:szCs w:val="24"/>
              <w:u w:val="single"/>
              <w:vertAlign w:val="superscript"/>
            </w:rPr>
          </w:rPrChange>
        </w:rPr>
        <w:t>Except to the extent expressly provided in this Agreement:</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54"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7955" w:author="Kishan Rawat" w:date="2025-04-09T10:48:00Z">
            <w:rPr>
              <w:rFonts w:ascii="Times New Roman" w:hAnsi="Times New Roman" w:cs="Times New Roman"/>
              <w:b w:val="0"/>
              <w:i w:val="0"/>
              <w:color w:val="0000FF"/>
              <w:sz w:val="24"/>
              <w:szCs w:val="24"/>
              <w:u w:val="single"/>
              <w:vertAlign w:val="superscript"/>
            </w:rPr>
          </w:rPrChange>
        </w:rPr>
        <w:tab/>
        <w:t>no review, comment or approval by the Authority or the Authority Engineer of any Document or Drawing submitted by the Contractor nor any observation or inspection of the construction of the Railway Project nor the failure to review, approve, comment, observe or inspect hereunder shall relieve or absolve the Contractor from its obligations, duties and liabilities under this Agreement, Applicable Laws and Applicable Permits; and</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56"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957"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7958"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7959" w:author="Kishan Rawat" w:date="2025-04-09T10:48:00Z">
            <w:rPr>
              <w:rFonts w:ascii="Times New Roman" w:hAnsi="Times New Roman" w:cs="Times New Roman"/>
              <w:b w:val="0"/>
              <w:i w:val="0"/>
              <w:color w:val="0000FF"/>
              <w:sz w:val="24"/>
              <w:szCs w:val="24"/>
              <w:u w:val="single"/>
              <w:vertAlign w:val="superscript"/>
            </w:rPr>
          </w:rPrChange>
        </w:rPr>
        <w:t xml:space="preserve"> Authority shall not be liable to the Contractor by reason of any review, comment, approval, observation or inspection referred to in Sub-clause (a) above.</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60" w:author="Kishan Rawat" w:date="2025-04-09T10:48:00Z">
            <w:rPr>
              <w:rFonts w:ascii="Times New Roman" w:hAnsi="Times New Roman" w:cs="Times New Roman"/>
              <w:i w:val="0"/>
              <w:color w:val="0000FF"/>
              <w:sz w:val="24"/>
              <w:szCs w:val="24"/>
              <w:u w:val="single"/>
              <w:vertAlign w:val="superscript"/>
            </w:rPr>
          </w:rPrChange>
        </w:rPr>
        <w:t>25.6</w:t>
      </w:r>
      <w:r w:rsidRPr="00B125C9">
        <w:rPr>
          <w:rFonts w:ascii="Times New Roman" w:hAnsi="Times New Roman"/>
          <w:i w:val="0"/>
          <w:sz w:val="24"/>
          <w:szCs w:val="24"/>
          <w:rPrChange w:id="7961" w:author="Kishan Rawat" w:date="2025-04-09T10:48:00Z">
            <w:rPr>
              <w:rFonts w:ascii="Times New Roman" w:hAnsi="Times New Roman" w:cs="Times New Roman"/>
              <w:i w:val="0"/>
              <w:color w:val="0000FF"/>
              <w:sz w:val="24"/>
              <w:szCs w:val="24"/>
              <w:u w:val="single"/>
              <w:vertAlign w:val="superscript"/>
            </w:rPr>
          </w:rPrChange>
        </w:rPr>
        <w:tab/>
        <w:t>Exclusion of implied warranties etc.</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962" w:author="Kishan Rawat" w:date="2025-04-09T10:48:00Z">
            <w:rPr>
              <w:rFonts w:ascii="Times New Roman" w:hAnsi="Times New Roman" w:cs="Times New Roman"/>
              <w:b w:val="0"/>
              <w:i w:val="0"/>
              <w:color w:val="0000FF"/>
              <w:sz w:val="24"/>
              <w:szCs w:val="24"/>
              <w:u w:val="single"/>
              <w:vertAlign w:val="superscript"/>
            </w:rPr>
          </w:rPrChange>
        </w:rPr>
        <w:t>This Agreement expressly excludes any warranty, condition or other undertaking implied at law or by custom or otherwise arising out of any other agreement between the Parties or any representation by either Party not contained in a binding legal agreement executed by both Parties.</w:t>
      </w:r>
    </w:p>
    <w:p w:rsidR="00090A13" w:rsidRPr="00020E12" w:rsidRDefault="00090A13" w:rsidP="00036016">
      <w:pPr>
        <w:rPr>
          <w:lang w:bidi="hi-IN"/>
        </w:rPr>
      </w:pP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63" w:author="Kishan Rawat" w:date="2025-04-09T10:48:00Z">
            <w:rPr>
              <w:rFonts w:ascii="Times New Roman" w:hAnsi="Times New Roman" w:cs="Times New Roman"/>
              <w:i w:val="0"/>
              <w:color w:val="0000FF"/>
              <w:sz w:val="24"/>
              <w:szCs w:val="24"/>
              <w:u w:val="single"/>
              <w:vertAlign w:val="superscript"/>
            </w:rPr>
          </w:rPrChange>
        </w:rPr>
        <w:lastRenderedPageBreak/>
        <w:t>25.7</w:t>
      </w:r>
      <w:r w:rsidRPr="00B125C9">
        <w:rPr>
          <w:rFonts w:ascii="Times New Roman" w:hAnsi="Times New Roman"/>
          <w:i w:val="0"/>
          <w:sz w:val="24"/>
          <w:szCs w:val="24"/>
          <w:rPrChange w:id="7964" w:author="Kishan Rawat" w:date="2025-04-09T10:48:00Z">
            <w:rPr>
              <w:rFonts w:ascii="Times New Roman" w:hAnsi="Times New Roman" w:cs="Times New Roman"/>
              <w:i w:val="0"/>
              <w:color w:val="0000FF"/>
              <w:sz w:val="24"/>
              <w:szCs w:val="24"/>
              <w:u w:val="single"/>
              <w:vertAlign w:val="superscript"/>
            </w:rPr>
          </w:rPrChange>
        </w:rPr>
        <w:tab/>
        <w:t>Survival</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7965" w:author="Kishan Rawat" w:date="2025-04-09T10:48:00Z">
            <w:rPr>
              <w:rFonts w:ascii="Times New Roman" w:hAnsi="Times New Roman" w:cs="Times New Roman"/>
              <w:b w:val="0"/>
              <w:i w:val="0"/>
              <w:color w:val="0000FF"/>
              <w:sz w:val="24"/>
              <w:szCs w:val="24"/>
              <w:u w:val="single"/>
              <w:vertAlign w:val="superscript"/>
            </w:rPr>
          </w:rPrChange>
        </w:rPr>
        <w:t>25.7.1</w:t>
      </w:r>
      <w:r w:rsidRPr="00B125C9">
        <w:rPr>
          <w:rFonts w:ascii="Times New Roman" w:hAnsi="Times New Roman"/>
          <w:b w:val="0"/>
          <w:i w:val="0"/>
          <w:sz w:val="24"/>
          <w:szCs w:val="24"/>
          <w:rPrChange w:id="7966" w:author="Kishan Rawat" w:date="2025-04-09T10:48:00Z">
            <w:rPr>
              <w:rFonts w:ascii="Times New Roman" w:hAnsi="Times New Roman" w:cs="Times New Roman"/>
              <w:b w:val="0"/>
              <w:i w:val="0"/>
              <w:color w:val="0000FF"/>
              <w:sz w:val="24"/>
              <w:szCs w:val="24"/>
              <w:u w:val="single"/>
              <w:vertAlign w:val="superscript"/>
            </w:rPr>
          </w:rPrChange>
        </w:rPr>
        <w:tab/>
        <w:t>Termination shall:</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67" w:author="Kishan Rawat" w:date="2025-04-09T10:48:00Z">
            <w:rPr>
              <w:rFonts w:ascii="Times New Roman" w:hAnsi="Times New Roman" w:cs="Times New Roman"/>
              <w:b w:val="0"/>
              <w:i w:val="0"/>
              <w:color w:val="0000FF"/>
              <w:sz w:val="24"/>
              <w:szCs w:val="24"/>
              <w:u w:val="single"/>
              <w:vertAlign w:val="superscript"/>
            </w:rPr>
          </w:rPrChange>
        </w:rPr>
        <w:t>(</w:t>
      </w:r>
      <w:proofErr w:type="gramStart"/>
      <w:r w:rsidRPr="00B125C9">
        <w:rPr>
          <w:rFonts w:ascii="Times New Roman" w:hAnsi="Times New Roman"/>
          <w:b w:val="0"/>
          <w:i w:val="0"/>
          <w:sz w:val="24"/>
          <w:szCs w:val="24"/>
          <w:rPrChange w:id="7968" w:author="Kishan Rawat" w:date="2025-04-09T10:48:00Z">
            <w:rPr>
              <w:rFonts w:ascii="Times New Roman" w:hAnsi="Times New Roman" w:cs="Times New Roman"/>
              <w:b w:val="0"/>
              <w:i w:val="0"/>
              <w:color w:val="0000FF"/>
              <w:sz w:val="24"/>
              <w:szCs w:val="24"/>
              <w:u w:val="single"/>
              <w:vertAlign w:val="superscript"/>
            </w:rPr>
          </w:rPrChange>
        </w:rPr>
        <w:t>a</w:t>
      </w:r>
      <w:proofErr w:type="gramEnd"/>
      <w:r w:rsidRPr="00B125C9">
        <w:rPr>
          <w:rFonts w:ascii="Times New Roman" w:hAnsi="Times New Roman"/>
          <w:b w:val="0"/>
          <w:i w:val="0"/>
          <w:sz w:val="24"/>
          <w:szCs w:val="24"/>
          <w:rPrChange w:id="7969"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b w:val="0"/>
          <w:i w:val="0"/>
          <w:sz w:val="24"/>
          <w:szCs w:val="24"/>
          <w:rPrChange w:id="7970" w:author="Kishan Rawat" w:date="2025-04-09T10:48:00Z">
            <w:rPr>
              <w:rFonts w:ascii="Times New Roman" w:hAnsi="Times New Roman" w:cs="Times New Roman"/>
              <w:b w:val="0"/>
              <w:i w:val="0"/>
              <w:color w:val="0000FF"/>
              <w:sz w:val="24"/>
              <w:szCs w:val="24"/>
              <w:u w:val="single"/>
              <w:vertAlign w:val="superscript"/>
            </w:rPr>
          </w:rPrChange>
        </w:rPr>
        <w:tab/>
        <w:t>not relieve the Contractor or the Authority, as the case may be, of any obligations hereunder which expressly or by implication survive Termination hereof; and</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71"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7972" w:author="Kishan Rawat" w:date="2025-04-09T10:48:00Z">
            <w:rPr>
              <w:rFonts w:ascii="Times New Roman" w:hAnsi="Times New Roman" w:cs="Times New Roman"/>
              <w:b w:val="0"/>
              <w:i w:val="0"/>
              <w:color w:val="0000FF"/>
              <w:sz w:val="24"/>
              <w:szCs w:val="24"/>
              <w:u w:val="single"/>
              <w:vertAlign w:val="superscript"/>
            </w:rPr>
          </w:rPrChange>
        </w:rPr>
        <w:tab/>
        <w:t>except as otherwise provided in any provision of this Agreement expressly limiting the liability of either Party, not relieve either Party of any obligations or liabilities for loss or damage to the other Party arising out of, or caused by, acts or omissions of such Party prior to the effectiveness of such Termination or arising out of such Termination.</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7973" w:author="Kishan Rawat" w:date="2025-04-09T10:48:00Z">
            <w:rPr>
              <w:rFonts w:ascii="Times New Roman" w:hAnsi="Times New Roman" w:cs="Times New Roman"/>
              <w:b w:val="0"/>
              <w:i w:val="0"/>
              <w:color w:val="0000FF"/>
              <w:sz w:val="24"/>
              <w:szCs w:val="24"/>
              <w:u w:val="single"/>
              <w:vertAlign w:val="superscript"/>
            </w:rPr>
          </w:rPrChange>
        </w:rPr>
        <w:t>25.7.2</w:t>
      </w:r>
      <w:r w:rsidRPr="00B125C9">
        <w:rPr>
          <w:rFonts w:ascii="Times New Roman" w:hAnsi="Times New Roman"/>
          <w:b w:val="0"/>
          <w:i w:val="0"/>
          <w:sz w:val="24"/>
          <w:szCs w:val="24"/>
          <w:rPrChange w:id="7974" w:author="Kishan Rawat" w:date="2025-04-09T10:48:00Z">
            <w:rPr>
              <w:rFonts w:ascii="Times New Roman" w:hAnsi="Times New Roman" w:cs="Times New Roman"/>
              <w:b w:val="0"/>
              <w:i w:val="0"/>
              <w:color w:val="0000FF"/>
              <w:sz w:val="24"/>
              <w:szCs w:val="24"/>
              <w:u w:val="single"/>
              <w:vertAlign w:val="superscript"/>
            </w:rPr>
          </w:rPrChange>
        </w:rPr>
        <w:tab/>
        <w:t>All obligations surviving Termination shall only survive for a period of 3 (three) years following the date of such Termination.</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75" w:author="Kishan Rawat" w:date="2025-04-09T10:48:00Z">
            <w:rPr>
              <w:rFonts w:ascii="Times New Roman" w:hAnsi="Times New Roman" w:cs="Times New Roman"/>
              <w:i w:val="0"/>
              <w:color w:val="0000FF"/>
              <w:sz w:val="24"/>
              <w:szCs w:val="24"/>
              <w:u w:val="single"/>
              <w:vertAlign w:val="superscript"/>
            </w:rPr>
          </w:rPrChange>
        </w:rPr>
        <w:t>25.8</w:t>
      </w:r>
      <w:r w:rsidRPr="00B125C9">
        <w:rPr>
          <w:rFonts w:ascii="Times New Roman" w:hAnsi="Times New Roman"/>
          <w:i w:val="0"/>
          <w:sz w:val="24"/>
          <w:szCs w:val="24"/>
          <w:rPrChange w:id="7976" w:author="Kishan Rawat" w:date="2025-04-09T10:48:00Z">
            <w:rPr>
              <w:rFonts w:ascii="Times New Roman" w:hAnsi="Times New Roman" w:cs="Times New Roman"/>
              <w:i w:val="0"/>
              <w:color w:val="0000FF"/>
              <w:sz w:val="24"/>
              <w:szCs w:val="24"/>
              <w:u w:val="single"/>
              <w:vertAlign w:val="superscript"/>
            </w:rPr>
          </w:rPrChange>
        </w:rPr>
        <w:tab/>
        <w:t>Entire Agreement</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977" w:author="Kishan Rawat" w:date="2025-04-09T10:48:00Z">
            <w:rPr>
              <w:rFonts w:ascii="Times New Roman" w:hAnsi="Times New Roman" w:cs="Times New Roman"/>
              <w:b w:val="0"/>
              <w:i w:val="0"/>
              <w:color w:val="0000FF"/>
              <w:sz w:val="24"/>
              <w:szCs w:val="24"/>
              <w:u w:val="single"/>
              <w:vertAlign w:val="superscript"/>
            </w:rPr>
          </w:rPrChange>
        </w:rPr>
        <w:t xml:space="preserve">This Agreement and the Schedules together constitute a complete and exclusive statement of the terms of the agreement between the Parties on the subject hereof, and no amendment or modification hereto shall be valid and effective unless such modification or amendment is agreed to in writing by the Parties and duly executed by persons especially empowered in this behalf by the respective Parties. All prior written or oral understandings, offers or other communications of every kind pertaining to this Agreement are abrogated and withdrawn. For the avoidance of doubt, the Parties hereto agree that any obligations of the Contractor arising from the Request for Proposal </w:t>
      </w:r>
      <w:r w:rsidRPr="00B125C9">
        <w:rPr>
          <w:rFonts w:ascii="Times New Roman" w:hAnsi="Times New Roman"/>
          <w:b w:val="0"/>
          <w:i w:val="0"/>
          <w:sz w:val="24"/>
          <w:szCs w:val="24"/>
          <w:lang w:val="en-US"/>
          <w:rPrChange w:id="7978" w:author="Kishan Rawat" w:date="2025-04-09T10:48:00Z">
            <w:rPr>
              <w:rFonts w:ascii="Times New Roman" w:hAnsi="Times New Roman" w:cs="Times New Roman"/>
              <w:b w:val="0"/>
              <w:i w:val="0"/>
              <w:color w:val="0000FF"/>
              <w:sz w:val="24"/>
              <w:szCs w:val="24"/>
              <w:u w:val="single"/>
              <w:vertAlign w:val="superscript"/>
              <w:lang w:val="en-US"/>
            </w:rPr>
          </w:rPrChange>
        </w:rPr>
        <w:t>and bid submissions</w:t>
      </w:r>
      <w:r w:rsidRPr="00B125C9">
        <w:rPr>
          <w:rFonts w:ascii="Times New Roman" w:hAnsi="Times New Roman"/>
          <w:b w:val="0"/>
          <w:i w:val="0"/>
          <w:sz w:val="24"/>
          <w:szCs w:val="24"/>
          <w:rPrChange w:id="7979" w:author="Kishan Rawat" w:date="2025-04-09T10:48:00Z">
            <w:rPr>
              <w:rFonts w:ascii="Times New Roman" w:hAnsi="Times New Roman" w:cs="Times New Roman"/>
              <w:b w:val="0"/>
              <w:i w:val="0"/>
              <w:color w:val="0000FF"/>
              <w:sz w:val="24"/>
              <w:szCs w:val="24"/>
              <w:u w:val="single"/>
              <w:vertAlign w:val="superscript"/>
            </w:rPr>
          </w:rPrChange>
        </w:rPr>
        <w:t>, as the case may be, shall be deemed to form part of this Agreement and treated as such.</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80" w:author="Kishan Rawat" w:date="2025-04-09T10:48:00Z">
            <w:rPr>
              <w:rFonts w:ascii="Times New Roman" w:hAnsi="Times New Roman" w:cs="Times New Roman"/>
              <w:i w:val="0"/>
              <w:color w:val="0000FF"/>
              <w:sz w:val="24"/>
              <w:szCs w:val="24"/>
              <w:u w:val="single"/>
              <w:vertAlign w:val="superscript"/>
            </w:rPr>
          </w:rPrChange>
        </w:rPr>
        <w:t>25.9</w:t>
      </w:r>
      <w:r w:rsidRPr="00B125C9">
        <w:rPr>
          <w:rFonts w:ascii="Times New Roman" w:hAnsi="Times New Roman"/>
          <w:i w:val="0"/>
          <w:sz w:val="24"/>
          <w:szCs w:val="24"/>
          <w:rPrChange w:id="7981" w:author="Kishan Rawat" w:date="2025-04-09T10:48:00Z">
            <w:rPr>
              <w:rFonts w:ascii="Times New Roman" w:hAnsi="Times New Roman" w:cs="Times New Roman"/>
              <w:i w:val="0"/>
              <w:color w:val="0000FF"/>
              <w:sz w:val="24"/>
              <w:szCs w:val="24"/>
              <w:u w:val="single"/>
              <w:vertAlign w:val="superscript"/>
            </w:rPr>
          </w:rPrChange>
        </w:rPr>
        <w:tab/>
        <w:t>Severability</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982" w:author="Kishan Rawat" w:date="2025-04-09T10:48:00Z">
            <w:rPr>
              <w:rFonts w:ascii="Times New Roman" w:hAnsi="Times New Roman" w:cs="Times New Roman"/>
              <w:b w:val="0"/>
              <w:i w:val="0"/>
              <w:color w:val="0000FF"/>
              <w:sz w:val="24"/>
              <w:szCs w:val="24"/>
              <w:u w:val="single"/>
              <w:vertAlign w:val="superscript"/>
            </w:rPr>
          </w:rPrChange>
        </w:rPr>
        <w:t>If for any reason what</w:t>
      </w:r>
      <w:r w:rsidRPr="00B125C9">
        <w:rPr>
          <w:rFonts w:ascii="Times New Roman" w:hAnsi="Times New Roman"/>
          <w:b w:val="0"/>
          <w:i w:val="0"/>
          <w:sz w:val="24"/>
          <w:szCs w:val="24"/>
          <w:lang w:val="en-US"/>
          <w:rPrChange w:id="7983" w:author="Kishan Rawat" w:date="2025-04-09T10:48:00Z">
            <w:rPr>
              <w:rFonts w:ascii="Times New Roman" w:hAnsi="Times New Roman" w:cs="Times New Roman"/>
              <w:b w:val="0"/>
              <w:i w:val="0"/>
              <w:color w:val="0000FF"/>
              <w:sz w:val="24"/>
              <w:szCs w:val="24"/>
              <w:u w:val="single"/>
              <w:vertAlign w:val="superscript"/>
              <w:lang w:val="en-US"/>
            </w:rPr>
          </w:rPrChange>
        </w:rPr>
        <w:t>so</w:t>
      </w:r>
      <w:r w:rsidRPr="00B125C9">
        <w:rPr>
          <w:rFonts w:ascii="Times New Roman" w:hAnsi="Times New Roman"/>
          <w:b w:val="0"/>
          <w:i w:val="0"/>
          <w:sz w:val="24"/>
          <w:szCs w:val="24"/>
          <w:rPrChange w:id="7984" w:author="Kishan Rawat" w:date="2025-04-09T10:48:00Z">
            <w:rPr>
              <w:rFonts w:ascii="Times New Roman" w:hAnsi="Times New Roman" w:cs="Times New Roman"/>
              <w:b w:val="0"/>
              <w:i w:val="0"/>
              <w:color w:val="0000FF"/>
              <w:sz w:val="24"/>
              <w:szCs w:val="24"/>
              <w:u w:val="single"/>
              <w:vertAlign w:val="superscript"/>
            </w:rPr>
          </w:rPrChange>
        </w:rPr>
        <w:t>ever, any provision of this Agreement is or becomes invalid, illegal or unenforceable or is declared by any court of competent jurisdiction or any other instrumentality to be invalid, illegal or unenforceable, the validity, legality or enforceability of the remaining provisions shall not be affected in any manner, and the Parties will negotiate in good faith with a view to agreeing to one or more provisions which may be substituted for such invalid, unenforceable or illegal provisions, as nearly as is practicable to such invalid, illegal or unenforceable provision. Failure to agree upon any such provisions shall not be subject to the Dispute Resolution Procedure set forth under this Agreement or otherwise.</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85" w:author="Kishan Rawat" w:date="2025-04-09T10:48:00Z">
            <w:rPr>
              <w:rFonts w:ascii="Times New Roman" w:hAnsi="Times New Roman" w:cs="Times New Roman"/>
              <w:i w:val="0"/>
              <w:color w:val="0000FF"/>
              <w:sz w:val="24"/>
              <w:szCs w:val="24"/>
              <w:u w:val="single"/>
              <w:vertAlign w:val="superscript"/>
            </w:rPr>
          </w:rPrChange>
        </w:rPr>
        <w:t>25.10</w:t>
      </w:r>
      <w:r w:rsidRPr="00B125C9">
        <w:rPr>
          <w:rFonts w:ascii="Times New Roman" w:hAnsi="Times New Roman"/>
          <w:i w:val="0"/>
          <w:sz w:val="24"/>
          <w:szCs w:val="24"/>
          <w:rPrChange w:id="7986" w:author="Kishan Rawat" w:date="2025-04-09T10:48:00Z">
            <w:rPr>
              <w:rFonts w:ascii="Times New Roman" w:hAnsi="Times New Roman" w:cs="Times New Roman"/>
              <w:i w:val="0"/>
              <w:color w:val="0000FF"/>
              <w:sz w:val="24"/>
              <w:szCs w:val="24"/>
              <w:u w:val="single"/>
              <w:vertAlign w:val="superscript"/>
            </w:rPr>
          </w:rPrChange>
        </w:rPr>
        <w:tab/>
        <w:t>No partnership</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987" w:author="Kishan Rawat" w:date="2025-04-09T10:48:00Z">
            <w:rPr>
              <w:rFonts w:ascii="Times New Roman" w:hAnsi="Times New Roman" w:cs="Times New Roman"/>
              <w:b w:val="0"/>
              <w:i w:val="0"/>
              <w:color w:val="0000FF"/>
              <w:sz w:val="24"/>
              <w:szCs w:val="24"/>
              <w:u w:val="single"/>
              <w:vertAlign w:val="superscript"/>
            </w:rPr>
          </w:rPrChange>
        </w:rPr>
        <w:t>This Agreement shall not be interpreted or construed to create an association, joint venture or partnership between the Parties, or to impose any partnership obligation or liability upon either Party, and neither Party shall have any right, power or authority to enter into any agreement or undertaking for, or act on behalf of, or to act as or be an agent or representative of, or to otherwise bind, the other Party.</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88" w:author="Kishan Rawat" w:date="2025-04-09T10:48:00Z">
            <w:rPr>
              <w:rFonts w:ascii="Times New Roman" w:hAnsi="Times New Roman" w:cs="Times New Roman"/>
              <w:i w:val="0"/>
              <w:color w:val="0000FF"/>
              <w:sz w:val="24"/>
              <w:szCs w:val="24"/>
              <w:u w:val="single"/>
              <w:vertAlign w:val="superscript"/>
            </w:rPr>
          </w:rPrChange>
        </w:rPr>
        <w:lastRenderedPageBreak/>
        <w:t>25.11</w:t>
      </w:r>
      <w:r w:rsidRPr="00B125C9">
        <w:rPr>
          <w:rFonts w:ascii="Times New Roman" w:hAnsi="Times New Roman"/>
          <w:i w:val="0"/>
          <w:sz w:val="24"/>
          <w:szCs w:val="24"/>
          <w:rPrChange w:id="7989" w:author="Kishan Rawat" w:date="2025-04-09T10:48:00Z">
            <w:rPr>
              <w:rFonts w:ascii="Times New Roman" w:hAnsi="Times New Roman" w:cs="Times New Roman"/>
              <w:i w:val="0"/>
              <w:color w:val="0000FF"/>
              <w:sz w:val="24"/>
              <w:szCs w:val="24"/>
              <w:u w:val="single"/>
              <w:vertAlign w:val="superscript"/>
            </w:rPr>
          </w:rPrChange>
        </w:rPr>
        <w:tab/>
        <w:t>Third parties</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990" w:author="Kishan Rawat" w:date="2025-04-09T10:48:00Z">
            <w:rPr>
              <w:rFonts w:ascii="Times New Roman" w:hAnsi="Times New Roman" w:cs="Times New Roman"/>
              <w:b w:val="0"/>
              <w:i w:val="0"/>
              <w:color w:val="0000FF"/>
              <w:sz w:val="24"/>
              <w:szCs w:val="24"/>
              <w:u w:val="single"/>
              <w:vertAlign w:val="superscript"/>
            </w:rPr>
          </w:rPrChange>
        </w:rPr>
        <w:t xml:space="preserve">This Agreement is intended solely for the benefit of the </w:t>
      </w:r>
      <w:proofErr w:type="gramStart"/>
      <w:r w:rsidRPr="00B125C9">
        <w:rPr>
          <w:rFonts w:ascii="Times New Roman" w:hAnsi="Times New Roman"/>
          <w:b w:val="0"/>
          <w:i w:val="0"/>
          <w:sz w:val="24"/>
          <w:szCs w:val="24"/>
          <w:rPrChange w:id="7991" w:author="Kishan Rawat" w:date="2025-04-09T10:48:00Z">
            <w:rPr>
              <w:rFonts w:ascii="Times New Roman" w:hAnsi="Times New Roman" w:cs="Times New Roman"/>
              <w:b w:val="0"/>
              <w:i w:val="0"/>
              <w:color w:val="0000FF"/>
              <w:sz w:val="24"/>
              <w:szCs w:val="24"/>
              <w:u w:val="single"/>
              <w:vertAlign w:val="superscript"/>
            </w:rPr>
          </w:rPrChange>
        </w:rPr>
        <w:t>Parties,</w:t>
      </w:r>
      <w:proofErr w:type="gramEnd"/>
      <w:r w:rsidRPr="00B125C9">
        <w:rPr>
          <w:rFonts w:ascii="Times New Roman" w:hAnsi="Times New Roman"/>
          <w:b w:val="0"/>
          <w:i w:val="0"/>
          <w:sz w:val="24"/>
          <w:szCs w:val="24"/>
          <w:rPrChange w:id="7992" w:author="Kishan Rawat" w:date="2025-04-09T10:48:00Z">
            <w:rPr>
              <w:rFonts w:ascii="Times New Roman" w:hAnsi="Times New Roman" w:cs="Times New Roman"/>
              <w:b w:val="0"/>
              <w:i w:val="0"/>
              <w:color w:val="0000FF"/>
              <w:sz w:val="24"/>
              <w:szCs w:val="24"/>
              <w:u w:val="single"/>
              <w:vertAlign w:val="superscript"/>
            </w:rPr>
          </w:rPrChange>
        </w:rPr>
        <w:t xml:space="preserve"> and their respective successors and permitted assigns, and nothing in this Agreement shall be construed to create any duty to, standard of care with reference to, or any liability to, any person not a Party to this Agreement.</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93" w:author="Kishan Rawat" w:date="2025-04-09T10:48:00Z">
            <w:rPr>
              <w:rFonts w:ascii="Times New Roman" w:hAnsi="Times New Roman" w:cs="Times New Roman"/>
              <w:i w:val="0"/>
              <w:color w:val="0000FF"/>
              <w:sz w:val="24"/>
              <w:szCs w:val="24"/>
              <w:u w:val="single"/>
              <w:vertAlign w:val="superscript"/>
            </w:rPr>
          </w:rPrChange>
        </w:rPr>
        <w:t>25.12</w:t>
      </w:r>
      <w:r w:rsidRPr="00B125C9">
        <w:rPr>
          <w:rFonts w:ascii="Times New Roman" w:hAnsi="Times New Roman"/>
          <w:i w:val="0"/>
          <w:sz w:val="24"/>
          <w:szCs w:val="24"/>
          <w:rPrChange w:id="7994" w:author="Kishan Rawat" w:date="2025-04-09T10:48:00Z">
            <w:rPr>
              <w:rFonts w:ascii="Times New Roman" w:hAnsi="Times New Roman" w:cs="Times New Roman"/>
              <w:i w:val="0"/>
              <w:color w:val="0000FF"/>
              <w:sz w:val="24"/>
              <w:szCs w:val="24"/>
              <w:u w:val="single"/>
              <w:vertAlign w:val="superscript"/>
            </w:rPr>
          </w:rPrChange>
        </w:rPr>
        <w:tab/>
        <w:t>Successors and assigns</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995" w:author="Kishan Rawat" w:date="2025-04-09T10:48:00Z">
            <w:rPr>
              <w:rFonts w:ascii="Times New Roman" w:hAnsi="Times New Roman" w:cs="Times New Roman"/>
              <w:b w:val="0"/>
              <w:i w:val="0"/>
              <w:color w:val="0000FF"/>
              <w:sz w:val="24"/>
              <w:szCs w:val="24"/>
              <w:u w:val="single"/>
              <w:vertAlign w:val="superscript"/>
            </w:rPr>
          </w:rPrChange>
        </w:rPr>
        <w:t>This Agreement shall be binding upon, and inure to the benefit of the Parties and their respective successors and permitted assigns.</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7996" w:author="Kishan Rawat" w:date="2025-04-09T10:48:00Z">
            <w:rPr>
              <w:rFonts w:ascii="Times New Roman" w:hAnsi="Times New Roman" w:cs="Times New Roman"/>
              <w:i w:val="0"/>
              <w:color w:val="0000FF"/>
              <w:sz w:val="24"/>
              <w:szCs w:val="24"/>
              <w:u w:val="single"/>
              <w:vertAlign w:val="superscript"/>
            </w:rPr>
          </w:rPrChange>
        </w:rPr>
        <w:t>25.13</w:t>
      </w:r>
      <w:r w:rsidRPr="00B125C9">
        <w:rPr>
          <w:rFonts w:ascii="Times New Roman" w:hAnsi="Times New Roman"/>
          <w:i w:val="0"/>
          <w:sz w:val="24"/>
          <w:szCs w:val="24"/>
          <w:rPrChange w:id="7997" w:author="Kishan Rawat" w:date="2025-04-09T10:48:00Z">
            <w:rPr>
              <w:rFonts w:ascii="Times New Roman" w:hAnsi="Times New Roman" w:cs="Times New Roman"/>
              <w:i w:val="0"/>
              <w:color w:val="0000FF"/>
              <w:sz w:val="24"/>
              <w:szCs w:val="24"/>
              <w:u w:val="single"/>
              <w:vertAlign w:val="superscript"/>
            </w:rPr>
          </w:rPrChange>
        </w:rPr>
        <w:tab/>
        <w:t>Notices</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7998" w:author="Kishan Rawat" w:date="2025-04-09T10:48:00Z">
            <w:rPr>
              <w:rFonts w:ascii="Times New Roman" w:hAnsi="Times New Roman" w:cs="Times New Roman"/>
              <w:b w:val="0"/>
              <w:i w:val="0"/>
              <w:color w:val="0000FF"/>
              <w:sz w:val="24"/>
              <w:szCs w:val="24"/>
              <w:u w:val="single"/>
              <w:vertAlign w:val="superscript"/>
            </w:rPr>
          </w:rPrChange>
        </w:rPr>
        <w:t>Any notice or other communication to be given by any Party to the other Party under or in connection with the matters contemplated by this Agreement shall be in writing and shall:</w:t>
      </w:r>
    </w:p>
    <w:p w:rsidR="0030383B" w:rsidRPr="00020E12" w:rsidRDefault="00B125C9" w:rsidP="00036016">
      <w:pPr>
        <w:pStyle w:val="Heading2"/>
        <w:numPr>
          <w:ilvl w:val="0"/>
          <w:numId w:val="0"/>
        </w:numPr>
        <w:spacing w:before="120" w:after="12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7999"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8000" w:author="Kishan Rawat" w:date="2025-04-09T10:48:00Z">
            <w:rPr>
              <w:rFonts w:ascii="Times New Roman" w:hAnsi="Times New Roman" w:cs="Times New Roman"/>
              <w:b w:val="0"/>
              <w:i w:val="0"/>
              <w:color w:val="0000FF"/>
              <w:sz w:val="24"/>
              <w:szCs w:val="24"/>
              <w:u w:val="single"/>
              <w:vertAlign w:val="superscript"/>
            </w:rPr>
          </w:rPrChange>
        </w:rPr>
        <w:tab/>
        <w:t xml:space="preserve">in the case of the Contractor, be given by facsimile or e-mail and by letter delivered by hand to the address given and marked for attention of the person set out below or to such other person as the Contractor may from time to time designate by notice to the Authority; provided that notices or other communications to be given to an address outside </w:t>
      </w:r>
      <w:r w:rsidRPr="00B125C9">
        <w:rPr>
          <w:rFonts w:ascii="Times New Roman" w:hAnsi="Times New Roman"/>
          <w:b w:val="0"/>
          <w:i w:val="0"/>
          <w:sz w:val="24"/>
          <w:szCs w:val="24"/>
          <w:lang w:val="en-IN"/>
          <w:rPrChange w:id="8001" w:author="Kishan Rawat" w:date="2025-04-09T10:48:00Z">
            <w:rPr>
              <w:rFonts w:ascii="Times New Roman" w:hAnsi="Times New Roman" w:cs="Times New Roman"/>
              <w:b w:val="0"/>
              <w:i w:val="0"/>
              <w:color w:val="0000FF"/>
              <w:sz w:val="24"/>
              <w:szCs w:val="24"/>
              <w:u w:val="single"/>
              <w:vertAlign w:val="superscript"/>
              <w:lang w:val="en-IN"/>
            </w:rPr>
          </w:rPrChange>
        </w:rPr>
        <w:t xml:space="preserve">[Delhi] </w:t>
      </w:r>
      <w:r w:rsidRPr="00B125C9">
        <w:rPr>
          <w:rFonts w:ascii="Times New Roman" w:hAnsi="Times New Roman"/>
          <w:b w:val="0"/>
          <w:i w:val="0"/>
          <w:sz w:val="24"/>
          <w:szCs w:val="24"/>
          <w:rPrChange w:id="8002" w:author="Kishan Rawat" w:date="2025-04-09T10:48:00Z">
            <w:rPr>
              <w:rFonts w:ascii="Times New Roman" w:hAnsi="Times New Roman" w:cs="Times New Roman"/>
              <w:b w:val="0"/>
              <w:i w:val="0"/>
              <w:color w:val="0000FF"/>
              <w:sz w:val="24"/>
              <w:szCs w:val="24"/>
              <w:u w:val="single"/>
              <w:vertAlign w:val="superscript"/>
            </w:rPr>
          </w:rPrChange>
        </w:rPr>
        <w:t>may, if they are subsequently confirmed by sending a copy thereof by registered acknowledgement due, air mail or by courier, be sent by facsimile or e-mail to the person as the Contractor may from time to time designate by notice to the Authority;</w:t>
      </w:r>
    </w:p>
    <w:p w:rsidR="00F61F42" w:rsidRPr="00020E12" w:rsidRDefault="00B125C9" w:rsidP="00036016">
      <w:pPr>
        <w:ind w:left="1440"/>
        <w:jc w:val="both"/>
      </w:pPr>
      <w:r w:rsidRPr="00B125C9">
        <w:rPr>
          <w:rPrChange w:id="8003" w:author="Kishan Rawat" w:date="2025-04-09T10:48:00Z">
            <w:rPr>
              <w:color w:val="0000FF"/>
              <w:u w:val="single"/>
              <w:vertAlign w:val="superscript"/>
            </w:rPr>
          </w:rPrChange>
        </w:rPr>
        <w:t>[*****]</w:t>
      </w:r>
    </w:p>
    <w:p w:rsidR="0030383B" w:rsidRPr="00020E12" w:rsidRDefault="00B125C9" w:rsidP="00036016">
      <w:pPr>
        <w:spacing w:before="120" w:after="120"/>
        <w:ind w:left="1440" w:hanging="720"/>
        <w:jc w:val="both"/>
      </w:pPr>
      <w:r w:rsidRPr="00B125C9">
        <w:rPr>
          <w:rPrChange w:id="8004" w:author="Kishan Rawat" w:date="2025-04-09T10:48:00Z">
            <w:rPr>
              <w:color w:val="0000FF"/>
              <w:u w:val="single"/>
              <w:vertAlign w:val="superscript"/>
            </w:rPr>
          </w:rPrChange>
        </w:rPr>
        <w:tab/>
      </w:r>
    </w:p>
    <w:p w:rsidR="0030383B" w:rsidRPr="00020E12" w:rsidRDefault="00B125C9" w:rsidP="00036016">
      <w:pPr>
        <w:pStyle w:val="Heading2"/>
        <w:keepNext w:val="0"/>
        <w:numPr>
          <w:ilvl w:val="0"/>
          <w:numId w:val="0"/>
        </w:numPr>
        <w:spacing w:before="120" w:after="120"/>
        <w:ind w:left="1418" w:hanging="709"/>
        <w:jc w:val="both"/>
        <w:rPr>
          <w:rFonts w:ascii="Times New Roman" w:hAnsi="Times New Roman"/>
          <w:b w:val="0"/>
          <w:i w:val="0"/>
          <w:sz w:val="24"/>
          <w:szCs w:val="24"/>
          <w:lang w:val="en-IN"/>
        </w:rPr>
      </w:pPr>
      <w:r w:rsidRPr="00B125C9">
        <w:rPr>
          <w:rFonts w:ascii="Times New Roman" w:hAnsi="Times New Roman"/>
          <w:b w:val="0"/>
          <w:i w:val="0"/>
          <w:sz w:val="24"/>
          <w:szCs w:val="24"/>
          <w:lang w:val="en-IN"/>
          <w:rPrChange w:id="8005" w:author="Kishan Rawat" w:date="2025-04-09T10:48:00Z">
            <w:rPr>
              <w:rFonts w:ascii="Times New Roman" w:hAnsi="Times New Roman" w:cs="Times New Roman"/>
              <w:b w:val="0"/>
              <w:i w:val="0"/>
              <w:color w:val="0000FF"/>
              <w:sz w:val="24"/>
              <w:szCs w:val="24"/>
              <w:u w:val="single"/>
              <w:vertAlign w:val="superscript"/>
              <w:lang w:val="en-IN"/>
            </w:rPr>
          </w:rPrChange>
        </w:rPr>
        <w:t>(b)</w:t>
      </w:r>
      <w:r w:rsidRPr="00B125C9">
        <w:rPr>
          <w:rFonts w:ascii="Times New Roman" w:hAnsi="Times New Roman"/>
          <w:b w:val="0"/>
          <w:i w:val="0"/>
          <w:sz w:val="24"/>
          <w:szCs w:val="24"/>
          <w:lang w:val="en-IN"/>
          <w:rPrChange w:id="8006" w:author="Kishan Rawat" w:date="2025-04-09T10:48:00Z">
            <w:rPr>
              <w:rFonts w:ascii="Times New Roman" w:hAnsi="Times New Roman" w:cs="Times New Roman"/>
              <w:b w:val="0"/>
              <w:i w:val="0"/>
              <w:color w:val="0000FF"/>
              <w:sz w:val="24"/>
              <w:szCs w:val="24"/>
              <w:u w:val="single"/>
              <w:vertAlign w:val="superscript"/>
              <w:lang w:val="en-IN"/>
            </w:rPr>
          </w:rPrChange>
        </w:rPr>
        <w:tab/>
      </w:r>
      <w:r w:rsidRPr="00B125C9">
        <w:rPr>
          <w:rFonts w:ascii="Times New Roman" w:hAnsi="Times New Roman"/>
          <w:b w:val="0"/>
          <w:i w:val="0"/>
          <w:sz w:val="24"/>
          <w:szCs w:val="24"/>
          <w:rPrChange w:id="8007" w:author="Kishan Rawat" w:date="2025-04-09T10:48:00Z">
            <w:rPr>
              <w:rFonts w:ascii="Times New Roman" w:hAnsi="Times New Roman" w:cs="Times New Roman"/>
              <w:b w:val="0"/>
              <w:i w:val="0"/>
              <w:color w:val="0000FF"/>
              <w:sz w:val="24"/>
              <w:szCs w:val="24"/>
              <w:u w:val="single"/>
              <w:vertAlign w:val="superscript"/>
            </w:rPr>
          </w:rPrChange>
        </w:rPr>
        <w:t xml:space="preserve">in the case of the Authority, be given by facsimile or e-mail and by letter delivered by hand and be addressed to the </w:t>
      </w:r>
      <w:r w:rsidRPr="00B125C9">
        <w:rPr>
          <w:rFonts w:ascii="Times New Roman" w:hAnsi="Times New Roman"/>
          <w:b w:val="0"/>
          <w:i w:val="0"/>
          <w:sz w:val="24"/>
          <w:szCs w:val="24"/>
          <w:lang w:val="en-IN"/>
          <w:rPrChange w:id="8008" w:author="Kishan Rawat" w:date="2025-04-09T10:48:00Z">
            <w:rPr>
              <w:rFonts w:ascii="Times New Roman" w:hAnsi="Times New Roman" w:cs="Times New Roman"/>
              <w:b w:val="0"/>
              <w:i w:val="0"/>
              <w:color w:val="0000FF"/>
              <w:sz w:val="24"/>
              <w:szCs w:val="24"/>
              <w:u w:val="single"/>
              <w:vertAlign w:val="superscript"/>
              <w:lang w:val="en-IN"/>
            </w:rPr>
          </w:rPrChange>
        </w:rPr>
        <w:t xml:space="preserve">[Head of the Authority] </w:t>
      </w:r>
      <w:r w:rsidRPr="00B125C9">
        <w:rPr>
          <w:rFonts w:ascii="Times New Roman" w:hAnsi="Times New Roman"/>
          <w:b w:val="0"/>
          <w:i w:val="0"/>
          <w:sz w:val="24"/>
          <w:szCs w:val="24"/>
          <w:rPrChange w:id="8009" w:author="Kishan Rawat" w:date="2025-04-09T10:48:00Z">
            <w:rPr>
              <w:rFonts w:ascii="Times New Roman" w:hAnsi="Times New Roman" w:cs="Times New Roman"/>
              <w:b w:val="0"/>
              <w:i w:val="0"/>
              <w:color w:val="0000FF"/>
              <w:sz w:val="24"/>
              <w:szCs w:val="24"/>
              <w:u w:val="single"/>
              <w:vertAlign w:val="superscript"/>
            </w:rPr>
          </w:rPrChange>
        </w:rPr>
        <w:t xml:space="preserve">with a copy delivered to the Authority Representative or such other person as the Authority may from time to time designate by notice to the Contractor; provided that if the Contractor does not have an office in </w:t>
      </w:r>
      <w:r w:rsidRPr="00B125C9">
        <w:rPr>
          <w:rFonts w:ascii="Times New Roman" w:hAnsi="Times New Roman"/>
          <w:b w:val="0"/>
          <w:i w:val="0"/>
          <w:sz w:val="24"/>
          <w:szCs w:val="24"/>
          <w:lang w:val="en-IN"/>
          <w:rPrChange w:id="8010" w:author="Kishan Rawat" w:date="2025-04-09T10:48:00Z">
            <w:rPr>
              <w:rFonts w:ascii="Times New Roman" w:hAnsi="Times New Roman" w:cs="Times New Roman"/>
              <w:b w:val="0"/>
              <w:i w:val="0"/>
              <w:color w:val="0000FF"/>
              <w:sz w:val="24"/>
              <w:szCs w:val="24"/>
              <w:u w:val="single"/>
              <w:vertAlign w:val="superscript"/>
              <w:lang w:val="en-IN"/>
            </w:rPr>
          </w:rPrChange>
        </w:rPr>
        <w:t>[Delhi</w:t>
      </w:r>
      <w:proofErr w:type="gramStart"/>
      <w:r w:rsidRPr="00B125C9">
        <w:rPr>
          <w:rFonts w:ascii="Times New Roman" w:hAnsi="Times New Roman"/>
          <w:b w:val="0"/>
          <w:i w:val="0"/>
          <w:sz w:val="24"/>
          <w:szCs w:val="24"/>
          <w:lang w:val="en-IN"/>
          <w:rPrChange w:id="8011" w:author="Kishan Rawat" w:date="2025-04-09T10:48:00Z">
            <w:rPr>
              <w:rFonts w:ascii="Times New Roman" w:hAnsi="Times New Roman" w:cs="Times New Roman"/>
              <w:b w:val="0"/>
              <w:i w:val="0"/>
              <w:color w:val="0000FF"/>
              <w:sz w:val="24"/>
              <w:szCs w:val="24"/>
              <w:u w:val="single"/>
              <w:vertAlign w:val="superscript"/>
              <w:lang w:val="en-IN"/>
            </w:rPr>
          </w:rPrChange>
        </w:rPr>
        <w:t>] ,</w:t>
      </w:r>
      <w:proofErr w:type="gramEnd"/>
      <w:r w:rsidRPr="00B125C9">
        <w:rPr>
          <w:rFonts w:ascii="Times New Roman" w:hAnsi="Times New Roman"/>
          <w:b w:val="0"/>
          <w:i w:val="0"/>
          <w:sz w:val="24"/>
          <w:szCs w:val="24"/>
          <w:rPrChange w:id="8012" w:author="Kishan Rawat" w:date="2025-04-09T10:48:00Z">
            <w:rPr>
              <w:rFonts w:ascii="Times New Roman" w:hAnsi="Times New Roman" w:cs="Times New Roman"/>
              <w:b w:val="0"/>
              <w:i w:val="0"/>
              <w:color w:val="0000FF"/>
              <w:sz w:val="24"/>
              <w:szCs w:val="24"/>
              <w:u w:val="single"/>
              <w:vertAlign w:val="superscript"/>
            </w:rPr>
          </w:rPrChange>
        </w:rPr>
        <w:t xml:space="preserve"> it may send such notice by facsimile or e-mail and by registered acknowledgement due, air mail or by courier;</w:t>
      </w:r>
      <w:r w:rsidRPr="00B125C9">
        <w:rPr>
          <w:rFonts w:ascii="Times New Roman" w:hAnsi="Times New Roman"/>
          <w:b w:val="0"/>
          <w:i w:val="0"/>
          <w:sz w:val="24"/>
          <w:szCs w:val="24"/>
          <w:lang w:val="en-IN"/>
          <w:rPrChange w:id="8013" w:author="Kishan Rawat" w:date="2025-04-09T10:48:00Z">
            <w:rPr>
              <w:rFonts w:ascii="Times New Roman" w:hAnsi="Times New Roman" w:cs="Times New Roman"/>
              <w:b w:val="0"/>
              <w:i w:val="0"/>
              <w:color w:val="0000FF"/>
              <w:sz w:val="24"/>
              <w:szCs w:val="24"/>
              <w:u w:val="single"/>
              <w:vertAlign w:val="superscript"/>
              <w:lang w:val="en-IN"/>
            </w:rPr>
          </w:rPrChange>
        </w:rPr>
        <w:t xml:space="preserve"> and</w:t>
      </w:r>
    </w:p>
    <w:p w:rsidR="0030383B" w:rsidRPr="00020E12" w:rsidRDefault="00B125C9" w:rsidP="00036016">
      <w:pPr>
        <w:pStyle w:val="Heading2"/>
        <w:keepNext w:val="0"/>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8014"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8015" w:author="Kishan Rawat" w:date="2025-04-09T10:48:00Z">
            <w:rPr>
              <w:rFonts w:ascii="Times New Roman" w:hAnsi="Times New Roman" w:cs="Times New Roman"/>
              <w:b w:val="0"/>
              <w:i w:val="0"/>
              <w:color w:val="0000FF"/>
              <w:sz w:val="24"/>
              <w:szCs w:val="24"/>
              <w:u w:val="single"/>
              <w:vertAlign w:val="superscript"/>
            </w:rPr>
          </w:rPrChange>
        </w:rPr>
        <w:tab/>
        <w:t>any notice or communication by a Party to the other Party, given in accordance herewith, shall be deemed to have been delivered when in the normal course of post it ought to have been delivered and in all other cases, it shall be deemed to have been delivered on the actual date and time of delivery; provided that in the case of facsimile or e-mail, it shall be deemed to have been delivered on the working day following the date of its delivery.</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8016" w:author="Kishan Rawat" w:date="2025-04-09T10:48:00Z">
            <w:rPr>
              <w:rFonts w:ascii="Times New Roman" w:hAnsi="Times New Roman" w:cs="Times New Roman"/>
              <w:i w:val="0"/>
              <w:color w:val="0000FF"/>
              <w:sz w:val="24"/>
              <w:szCs w:val="24"/>
              <w:u w:val="single"/>
              <w:vertAlign w:val="superscript"/>
            </w:rPr>
          </w:rPrChange>
        </w:rPr>
        <w:lastRenderedPageBreak/>
        <w:t>25.14</w:t>
      </w:r>
      <w:r w:rsidRPr="00B125C9">
        <w:rPr>
          <w:rFonts w:ascii="Times New Roman" w:hAnsi="Times New Roman"/>
          <w:i w:val="0"/>
          <w:sz w:val="24"/>
          <w:szCs w:val="24"/>
          <w:rPrChange w:id="8017" w:author="Kishan Rawat" w:date="2025-04-09T10:48:00Z">
            <w:rPr>
              <w:rFonts w:ascii="Times New Roman" w:hAnsi="Times New Roman" w:cs="Times New Roman"/>
              <w:i w:val="0"/>
              <w:color w:val="0000FF"/>
              <w:sz w:val="24"/>
              <w:szCs w:val="24"/>
              <w:u w:val="single"/>
              <w:vertAlign w:val="superscript"/>
            </w:rPr>
          </w:rPrChange>
        </w:rPr>
        <w:tab/>
        <w:t>Language</w:t>
      </w:r>
    </w:p>
    <w:p w:rsidR="0030383B" w:rsidRPr="00020E12" w:rsidRDefault="00B125C9" w:rsidP="00036016">
      <w:pPr>
        <w:pStyle w:val="Heading2"/>
        <w:numPr>
          <w:ilvl w:val="0"/>
          <w:numId w:val="0"/>
        </w:numPr>
        <w:tabs>
          <w:tab w:val="left" w:pos="720"/>
        </w:tabs>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8018" w:author="Kishan Rawat" w:date="2025-04-09T10:48:00Z">
            <w:rPr>
              <w:rFonts w:ascii="Times New Roman" w:hAnsi="Times New Roman" w:cs="Times New Roman"/>
              <w:b w:val="0"/>
              <w:i w:val="0"/>
              <w:color w:val="0000FF"/>
              <w:sz w:val="24"/>
              <w:szCs w:val="24"/>
              <w:u w:val="single"/>
              <w:vertAlign w:val="superscript"/>
            </w:rPr>
          </w:rPrChange>
        </w:rPr>
        <w:t>All notices required to be given by one Party to the other Party and all other communications, Documentation and proceedings which are in any way relevant to this Agreement shall be in writing and in English language.</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8019" w:author="Kishan Rawat" w:date="2025-04-09T10:48:00Z">
            <w:rPr>
              <w:rFonts w:ascii="Times New Roman" w:hAnsi="Times New Roman" w:cs="Times New Roman"/>
              <w:i w:val="0"/>
              <w:color w:val="0000FF"/>
              <w:sz w:val="24"/>
              <w:szCs w:val="24"/>
              <w:u w:val="single"/>
              <w:vertAlign w:val="superscript"/>
            </w:rPr>
          </w:rPrChange>
        </w:rPr>
        <w:t>25.15</w:t>
      </w:r>
      <w:r w:rsidRPr="00B125C9">
        <w:rPr>
          <w:rFonts w:ascii="Times New Roman" w:hAnsi="Times New Roman"/>
          <w:i w:val="0"/>
          <w:sz w:val="24"/>
          <w:szCs w:val="24"/>
          <w:rPrChange w:id="8020" w:author="Kishan Rawat" w:date="2025-04-09T10:48:00Z">
            <w:rPr>
              <w:rFonts w:ascii="Times New Roman" w:hAnsi="Times New Roman" w:cs="Times New Roman"/>
              <w:i w:val="0"/>
              <w:color w:val="0000FF"/>
              <w:sz w:val="24"/>
              <w:szCs w:val="24"/>
              <w:u w:val="single"/>
              <w:vertAlign w:val="superscript"/>
            </w:rPr>
          </w:rPrChange>
        </w:rPr>
        <w:tab/>
        <w:t>Counterparts</w:t>
      </w:r>
    </w:p>
    <w:p w:rsidR="0030383B" w:rsidRPr="00020E12" w:rsidRDefault="00B125C9" w:rsidP="00036016">
      <w:pPr>
        <w:pStyle w:val="Heading2"/>
        <w:numPr>
          <w:ilvl w:val="0"/>
          <w:numId w:val="0"/>
        </w:numPr>
        <w:spacing w:after="240"/>
        <w:ind w:left="720"/>
        <w:jc w:val="both"/>
        <w:rPr>
          <w:rFonts w:ascii="Times New Roman" w:hAnsi="Times New Roman"/>
          <w:b w:val="0"/>
          <w:i w:val="0"/>
          <w:sz w:val="24"/>
          <w:szCs w:val="24"/>
        </w:rPr>
      </w:pPr>
      <w:r w:rsidRPr="00B125C9">
        <w:rPr>
          <w:rFonts w:ascii="Times New Roman" w:hAnsi="Times New Roman"/>
          <w:b w:val="0"/>
          <w:i w:val="0"/>
          <w:sz w:val="24"/>
          <w:szCs w:val="24"/>
          <w:rPrChange w:id="8021" w:author="Kishan Rawat" w:date="2025-04-09T10:48:00Z">
            <w:rPr>
              <w:rFonts w:ascii="Times New Roman" w:hAnsi="Times New Roman" w:cs="Times New Roman"/>
              <w:b w:val="0"/>
              <w:i w:val="0"/>
              <w:color w:val="0000FF"/>
              <w:sz w:val="24"/>
              <w:szCs w:val="24"/>
              <w:u w:val="single"/>
              <w:vertAlign w:val="superscript"/>
            </w:rPr>
          </w:rPrChange>
        </w:rPr>
        <w:t>This Agreement may be executed in two counterparts, each of which, when executed and delivered, shall constitute an original of this Agreement.</w:t>
      </w:r>
    </w:p>
    <w:p w:rsidR="0030383B" w:rsidRPr="00020E12" w:rsidRDefault="00B125C9" w:rsidP="00036016">
      <w:pPr>
        <w:spacing w:before="240" w:after="240"/>
        <w:jc w:val="both"/>
        <w:rPr>
          <w:b/>
        </w:rPr>
      </w:pPr>
      <w:r w:rsidRPr="00B125C9">
        <w:rPr>
          <w:b/>
          <w:rPrChange w:id="8022" w:author="Kishan Rawat" w:date="2025-04-09T10:48:00Z">
            <w:rPr>
              <w:b/>
              <w:color w:val="0000FF"/>
              <w:u w:val="single"/>
              <w:vertAlign w:val="superscript"/>
            </w:rPr>
          </w:rPrChange>
        </w:rPr>
        <w:t>25.16</w:t>
      </w:r>
      <w:r w:rsidRPr="00B125C9">
        <w:rPr>
          <w:b/>
          <w:rPrChange w:id="8023" w:author="Kishan Rawat" w:date="2025-04-09T10:48:00Z">
            <w:rPr>
              <w:b/>
              <w:color w:val="0000FF"/>
              <w:u w:val="single"/>
              <w:vertAlign w:val="superscript"/>
            </w:rPr>
          </w:rPrChange>
        </w:rPr>
        <w:tab/>
        <w:t>Confidentiality</w:t>
      </w:r>
    </w:p>
    <w:p w:rsidR="0030383B" w:rsidRPr="00020E12" w:rsidRDefault="00B125C9" w:rsidP="00036016">
      <w:pPr>
        <w:spacing w:before="240" w:after="240"/>
        <w:ind w:left="720"/>
        <w:jc w:val="both"/>
      </w:pPr>
      <w:r w:rsidRPr="00B125C9">
        <w:rPr>
          <w:rPrChange w:id="8024" w:author="Kishan Rawat" w:date="2025-04-09T10:48:00Z">
            <w:rPr>
              <w:color w:val="0000FF"/>
              <w:u w:val="single"/>
              <w:vertAlign w:val="superscript"/>
            </w:rPr>
          </w:rPrChange>
        </w:rPr>
        <w:t>The Parties shall treat the details of this Agreement as private and confidential, except to the extent necessary to carry out obligations under it or to comply with Applicable Laws. The Contractor shall not publish, permit to be published, or disclose any particulars of the Works in any trade or technical paper or elsewhere without the previous consent of the Authority.</w:t>
      </w:r>
    </w:p>
    <w:p w:rsidR="0030383B" w:rsidRPr="00020E12" w:rsidRDefault="00B125C9" w:rsidP="00036016">
      <w:pPr>
        <w:spacing w:before="240" w:after="240"/>
        <w:jc w:val="both"/>
        <w:rPr>
          <w:b/>
        </w:rPr>
      </w:pPr>
      <w:r w:rsidRPr="00B125C9">
        <w:rPr>
          <w:b/>
          <w:rPrChange w:id="8025" w:author="Kishan Rawat" w:date="2025-04-09T10:48:00Z">
            <w:rPr>
              <w:b/>
              <w:color w:val="0000FF"/>
              <w:u w:val="single"/>
              <w:vertAlign w:val="superscript"/>
            </w:rPr>
          </w:rPrChange>
        </w:rPr>
        <w:t>25.17</w:t>
      </w:r>
      <w:r w:rsidRPr="00B125C9">
        <w:rPr>
          <w:b/>
          <w:rPrChange w:id="8026" w:author="Kishan Rawat" w:date="2025-04-09T10:48:00Z">
            <w:rPr>
              <w:b/>
              <w:color w:val="0000FF"/>
              <w:u w:val="single"/>
              <w:vertAlign w:val="superscript"/>
            </w:rPr>
          </w:rPrChange>
        </w:rPr>
        <w:tab/>
        <w:t>Copyright and Intellectual Property rights</w:t>
      </w:r>
    </w:p>
    <w:p w:rsidR="0030383B" w:rsidRPr="00020E12" w:rsidRDefault="00B125C9" w:rsidP="00036016">
      <w:pPr>
        <w:spacing w:before="240" w:after="240"/>
        <w:ind w:left="720" w:hanging="720"/>
        <w:jc w:val="both"/>
      </w:pPr>
      <w:r w:rsidRPr="00B125C9">
        <w:rPr>
          <w:rPrChange w:id="8027" w:author="Kishan Rawat" w:date="2025-04-09T10:48:00Z">
            <w:rPr>
              <w:color w:val="0000FF"/>
              <w:u w:val="single"/>
              <w:vertAlign w:val="superscript"/>
            </w:rPr>
          </w:rPrChange>
        </w:rPr>
        <w:t>25.17.1As between the Parties, the Contractor shall retain the copyright and other Intellectual Property rights in the Contractor’s Documents and other design documents made by (or on behalf of) the Contractor. The Contractor shall be deemed (by signing this Agreement) to give to the Authority a non-terminable transferable non-exclusive royalty-free licence to copy, use and communicate the Contractor’s Documents, including making and using modifications of them. This licence shall:</w:t>
      </w:r>
    </w:p>
    <w:p w:rsidR="0030383B" w:rsidRPr="00020E12" w:rsidRDefault="00B125C9" w:rsidP="00036016">
      <w:pPr>
        <w:spacing w:before="60" w:after="240"/>
        <w:ind w:left="1440" w:hanging="720"/>
        <w:jc w:val="both"/>
      </w:pPr>
      <w:r w:rsidRPr="00B125C9">
        <w:rPr>
          <w:rPrChange w:id="8028" w:author="Kishan Rawat" w:date="2025-04-09T10:48:00Z">
            <w:rPr>
              <w:color w:val="0000FF"/>
              <w:u w:val="single"/>
              <w:vertAlign w:val="superscript"/>
            </w:rPr>
          </w:rPrChange>
        </w:rPr>
        <w:t>(a)</w:t>
      </w:r>
      <w:r w:rsidRPr="00B125C9">
        <w:rPr>
          <w:rPrChange w:id="8029" w:author="Kishan Rawat" w:date="2025-04-09T10:48:00Z">
            <w:rPr>
              <w:color w:val="0000FF"/>
              <w:u w:val="single"/>
              <w:vertAlign w:val="superscript"/>
            </w:rPr>
          </w:rPrChange>
        </w:rPr>
        <w:tab/>
      </w:r>
      <w:proofErr w:type="gramStart"/>
      <w:r w:rsidRPr="00B125C9">
        <w:rPr>
          <w:rPrChange w:id="8030" w:author="Kishan Rawat" w:date="2025-04-09T10:48:00Z">
            <w:rPr>
              <w:color w:val="0000FF"/>
              <w:u w:val="single"/>
              <w:vertAlign w:val="superscript"/>
            </w:rPr>
          </w:rPrChange>
        </w:rPr>
        <w:t>apply</w:t>
      </w:r>
      <w:proofErr w:type="gramEnd"/>
      <w:r w:rsidRPr="00B125C9">
        <w:rPr>
          <w:rPrChange w:id="8031" w:author="Kishan Rawat" w:date="2025-04-09T10:48:00Z">
            <w:rPr>
              <w:color w:val="0000FF"/>
              <w:u w:val="single"/>
              <w:vertAlign w:val="superscript"/>
            </w:rPr>
          </w:rPrChange>
        </w:rPr>
        <w:t xml:space="preserve"> throughout the actual or intended working life (whichever is longer) of the relevant parts of the Works,</w:t>
      </w:r>
    </w:p>
    <w:p w:rsidR="0030383B" w:rsidRPr="00020E12" w:rsidRDefault="00B125C9" w:rsidP="00036016">
      <w:pPr>
        <w:spacing w:before="60" w:after="240"/>
        <w:ind w:left="1440" w:hanging="720"/>
        <w:jc w:val="both"/>
      </w:pPr>
      <w:r w:rsidRPr="00B125C9">
        <w:rPr>
          <w:rPrChange w:id="8032" w:author="Kishan Rawat" w:date="2025-04-09T10:48:00Z">
            <w:rPr>
              <w:color w:val="0000FF"/>
              <w:u w:val="single"/>
              <w:vertAlign w:val="superscript"/>
            </w:rPr>
          </w:rPrChange>
        </w:rPr>
        <w:t>(b)</w:t>
      </w:r>
      <w:r w:rsidRPr="00B125C9">
        <w:rPr>
          <w:rPrChange w:id="8033" w:author="Kishan Rawat" w:date="2025-04-09T10:48:00Z">
            <w:rPr>
              <w:color w:val="0000FF"/>
              <w:u w:val="single"/>
              <w:vertAlign w:val="superscript"/>
            </w:rPr>
          </w:rPrChange>
        </w:rPr>
        <w:tab/>
        <w:t>entitle any person in proper possession of the relevant part of the Works to copy, use and communicate the Contractor’s Documents for the purposes of completing, operating, maintaining, altering, adjusting, repairing and demolishing the Works, and</w:t>
      </w:r>
    </w:p>
    <w:p w:rsidR="0030383B" w:rsidRPr="00020E12" w:rsidRDefault="00B125C9" w:rsidP="00036016">
      <w:pPr>
        <w:spacing w:before="60" w:after="240"/>
        <w:ind w:left="1440" w:hanging="720"/>
        <w:jc w:val="both"/>
      </w:pPr>
      <w:r w:rsidRPr="00B125C9">
        <w:rPr>
          <w:rPrChange w:id="8034" w:author="Kishan Rawat" w:date="2025-04-09T10:48:00Z">
            <w:rPr>
              <w:color w:val="0000FF"/>
              <w:u w:val="single"/>
              <w:vertAlign w:val="superscript"/>
            </w:rPr>
          </w:rPrChange>
        </w:rPr>
        <w:t>(c)</w:t>
      </w:r>
      <w:r w:rsidRPr="00B125C9">
        <w:rPr>
          <w:rPrChange w:id="8035" w:author="Kishan Rawat" w:date="2025-04-09T10:48:00Z">
            <w:rPr>
              <w:color w:val="0000FF"/>
              <w:u w:val="single"/>
              <w:vertAlign w:val="superscript"/>
            </w:rPr>
          </w:rPrChange>
        </w:rPr>
        <w:tab/>
      </w:r>
      <w:proofErr w:type="gramStart"/>
      <w:r w:rsidRPr="00B125C9">
        <w:rPr>
          <w:rPrChange w:id="8036" w:author="Kishan Rawat" w:date="2025-04-09T10:48:00Z">
            <w:rPr>
              <w:color w:val="0000FF"/>
              <w:u w:val="single"/>
              <w:vertAlign w:val="superscript"/>
            </w:rPr>
          </w:rPrChange>
        </w:rPr>
        <w:t>in</w:t>
      </w:r>
      <w:proofErr w:type="gramEnd"/>
      <w:r w:rsidRPr="00B125C9">
        <w:rPr>
          <w:rPrChange w:id="8037" w:author="Kishan Rawat" w:date="2025-04-09T10:48:00Z">
            <w:rPr>
              <w:color w:val="0000FF"/>
              <w:u w:val="single"/>
              <w:vertAlign w:val="superscript"/>
            </w:rPr>
          </w:rPrChange>
        </w:rPr>
        <w:t xml:space="preserve"> the case of Contractor’s Documents which are in the form of computer programs and other software, permit their use on any computer on the Site and other places as envisaged by this Agreement, including replacements of any computers supplied by the Contractor:</w:t>
      </w:r>
    </w:p>
    <w:p w:rsidR="00391E45" w:rsidRPr="00020E12" w:rsidRDefault="00B125C9" w:rsidP="00036016">
      <w:pPr>
        <w:spacing w:before="60" w:after="60"/>
        <w:ind w:left="900" w:hanging="900"/>
        <w:jc w:val="both"/>
      </w:pPr>
      <w:r w:rsidRPr="00B125C9">
        <w:rPr>
          <w:rPrChange w:id="8038" w:author="Kishan Rawat" w:date="2025-04-09T10:48:00Z">
            <w:rPr>
              <w:color w:val="0000FF"/>
              <w:u w:val="single"/>
              <w:vertAlign w:val="superscript"/>
            </w:rPr>
          </w:rPrChange>
        </w:rPr>
        <w:t>25.17.2The Contractor’s Documents and other design documents made by (or on behalf of) the Contractor shall not, without the Contractor’s consent, be used, copied or communicated to a third party by (or on behalf of) the Authority for purposes other than those permitted under this Clause 25.17.</w:t>
      </w:r>
    </w:p>
    <w:p w:rsidR="00EF2821" w:rsidRPr="00020E12" w:rsidRDefault="00EF2821" w:rsidP="00036016">
      <w:pPr>
        <w:spacing w:before="60" w:after="60"/>
        <w:ind w:left="720" w:hanging="720"/>
        <w:jc w:val="both"/>
      </w:pPr>
    </w:p>
    <w:p w:rsidR="00391E45" w:rsidRPr="00020E12" w:rsidRDefault="00B125C9" w:rsidP="00036016">
      <w:pPr>
        <w:spacing w:before="60" w:after="60"/>
        <w:ind w:left="900" w:hanging="900"/>
        <w:jc w:val="both"/>
      </w:pPr>
      <w:r w:rsidRPr="00B125C9">
        <w:rPr>
          <w:rPrChange w:id="8039" w:author="Kishan Rawat" w:date="2025-04-09T10:48:00Z">
            <w:rPr>
              <w:color w:val="0000FF"/>
              <w:u w:val="single"/>
              <w:vertAlign w:val="superscript"/>
            </w:rPr>
          </w:rPrChange>
        </w:rPr>
        <w:t xml:space="preserve">25.17.3As between the Parties, the Authority shall retain the copyright and other Intellectual Property rights in this Agreement and other documents made by (or on behalf of) the Authority. The Contractor may, at its cost, copy, use, and obtain communication of these documents for the purposes of this Agreement. They shall not, without the Authority’s consent, be copied, </w:t>
      </w:r>
      <w:r w:rsidRPr="00B125C9">
        <w:rPr>
          <w:rPrChange w:id="8040" w:author="Kishan Rawat" w:date="2025-04-09T10:48:00Z">
            <w:rPr>
              <w:color w:val="0000FF"/>
              <w:u w:val="single"/>
              <w:vertAlign w:val="superscript"/>
            </w:rPr>
          </w:rPrChange>
        </w:rPr>
        <w:lastRenderedPageBreak/>
        <w:t>used or communicated to a third party by the Contractor, except as necessary for the purposes of the contract.</w:t>
      </w:r>
    </w:p>
    <w:p w:rsidR="0030383B" w:rsidRPr="00020E12" w:rsidRDefault="00B125C9" w:rsidP="00036016">
      <w:pPr>
        <w:spacing w:before="240" w:after="240"/>
        <w:jc w:val="both"/>
        <w:rPr>
          <w:b/>
        </w:rPr>
      </w:pPr>
      <w:r w:rsidRPr="00B125C9">
        <w:rPr>
          <w:b/>
          <w:rPrChange w:id="8041" w:author="Kishan Rawat" w:date="2025-04-09T10:48:00Z">
            <w:rPr>
              <w:b/>
              <w:color w:val="0000FF"/>
              <w:u w:val="single"/>
              <w:vertAlign w:val="superscript"/>
            </w:rPr>
          </w:rPrChange>
        </w:rPr>
        <w:t>25.18</w:t>
      </w:r>
      <w:r w:rsidRPr="00B125C9">
        <w:rPr>
          <w:b/>
          <w:rPrChange w:id="8042" w:author="Kishan Rawat" w:date="2025-04-09T10:48:00Z">
            <w:rPr>
              <w:b/>
              <w:color w:val="0000FF"/>
              <w:u w:val="single"/>
              <w:vertAlign w:val="superscript"/>
            </w:rPr>
          </w:rPrChange>
        </w:rPr>
        <w:tab/>
        <w:t>Limitation of Liability</w:t>
      </w:r>
    </w:p>
    <w:p w:rsidR="0030383B" w:rsidRPr="00020E12" w:rsidRDefault="00B125C9" w:rsidP="00036016">
      <w:pPr>
        <w:spacing w:after="240"/>
        <w:ind w:left="720" w:hanging="720"/>
        <w:jc w:val="both"/>
      </w:pPr>
      <w:r w:rsidRPr="00B125C9">
        <w:rPr>
          <w:rPrChange w:id="8043" w:author="Kishan Rawat" w:date="2025-04-09T10:48:00Z">
            <w:rPr>
              <w:color w:val="0000FF"/>
              <w:u w:val="single"/>
              <w:vertAlign w:val="superscript"/>
            </w:rPr>
          </w:rPrChange>
        </w:rPr>
        <w:t>25.18.1 Neither Party shall be liable to the other Party for loss of use of any Works, loss of profit, loss of any contract or for any indirect or consequential loss or damage which may be suffered by the other Party in connection with this Agreement.</w:t>
      </w:r>
    </w:p>
    <w:p w:rsidR="0030383B" w:rsidRPr="00020E12" w:rsidRDefault="00B125C9" w:rsidP="00036016">
      <w:pPr>
        <w:spacing w:after="240"/>
        <w:ind w:left="720" w:hanging="720"/>
        <w:jc w:val="both"/>
        <w:rPr>
          <w:b/>
          <w:i/>
        </w:rPr>
      </w:pPr>
      <w:r w:rsidRPr="00B125C9">
        <w:rPr>
          <w:rPrChange w:id="8044" w:author="Kishan Rawat" w:date="2025-04-09T10:48:00Z">
            <w:rPr>
              <w:color w:val="0000FF"/>
              <w:u w:val="single"/>
              <w:vertAlign w:val="superscript"/>
            </w:rPr>
          </w:rPrChange>
        </w:rPr>
        <w:t xml:space="preserve">25.18.2 The total liability of one Party to the other Party under and in accordance with the provisions of this Agreement, save and except as provided in Articles 21 and 23, shall not exceed the </w:t>
      </w:r>
      <w:r w:rsidR="00A81C80">
        <w:rPr>
          <w:rStyle w:val="FontStyle37"/>
          <w:sz w:val="24"/>
        </w:rPr>
        <w:t>Contract Price</w:t>
      </w:r>
      <w:r w:rsidRPr="00B125C9">
        <w:rPr>
          <w:rPrChange w:id="8045" w:author="Kishan Rawat" w:date="2025-04-09T10:48:00Z">
            <w:rPr>
              <w:color w:val="0000FF"/>
              <w:sz w:val="20"/>
              <w:u w:val="single"/>
            </w:rPr>
          </w:rPrChange>
        </w:rPr>
        <w:t>. For the avoidance of doubt, this Clause shall not limit the liability in any case of fraud, deliberate default or reckless misconduct by the defaulting Party.</w:t>
      </w:r>
    </w:p>
    <w:p w:rsidR="0030383B" w:rsidRPr="00020E12" w:rsidRDefault="00A81C80" w:rsidP="00036016">
      <w:pPr>
        <w:pStyle w:val="Heading2"/>
        <w:numPr>
          <w:ilvl w:val="0"/>
          <w:numId w:val="0"/>
        </w:numPr>
        <w:spacing w:after="120"/>
        <w:jc w:val="center"/>
        <w:rPr>
          <w:rFonts w:ascii="Times New Roman" w:hAnsi="Times New Roman"/>
          <w:b w:val="0"/>
          <w:i w:val="0"/>
          <w:sz w:val="24"/>
          <w:szCs w:val="24"/>
          <w:lang w:val="en-US"/>
        </w:rPr>
      </w:pPr>
      <w:r>
        <w:rPr>
          <w:rFonts w:ascii="Times New Roman" w:hAnsi="Times New Roman"/>
          <w:b w:val="0"/>
          <w:i w:val="0"/>
          <w:sz w:val="24"/>
          <w:szCs w:val="24"/>
        </w:rPr>
        <w:br w:type="page"/>
      </w:r>
      <w:r>
        <w:rPr>
          <w:rFonts w:ascii="Times New Roman" w:hAnsi="Times New Roman"/>
          <w:b w:val="0"/>
          <w:i w:val="0"/>
          <w:sz w:val="24"/>
          <w:szCs w:val="24"/>
        </w:rPr>
        <w:lastRenderedPageBreak/>
        <w:t xml:space="preserve">ARTICLE </w:t>
      </w:r>
      <w:r>
        <w:rPr>
          <w:rFonts w:ascii="Times New Roman" w:hAnsi="Times New Roman"/>
          <w:b w:val="0"/>
          <w:i w:val="0"/>
          <w:sz w:val="24"/>
          <w:szCs w:val="24"/>
          <w:lang w:val="en-US"/>
        </w:rPr>
        <w:t>26</w:t>
      </w:r>
    </w:p>
    <w:p w:rsidR="0030383B" w:rsidRPr="00020E12" w:rsidRDefault="00B125C9" w:rsidP="00036016">
      <w:pPr>
        <w:tabs>
          <w:tab w:val="left" w:pos="0"/>
        </w:tabs>
        <w:spacing w:before="120"/>
        <w:jc w:val="center"/>
        <w:rPr>
          <w:b/>
        </w:rPr>
      </w:pPr>
      <w:r w:rsidRPr="00B125C9">
        <w:rPr>
          <w:b/>
          <w:rPrChange w:id="8046" w:author="Kishan Rawat" w:date="2025-04-09T10:48:00Z">
            <w:rPr>
              <w:b/>
              <w:color w:val="0000FF"/>
              <w:sz w:val="20"/>
              <w:u w:val="single"/>
            </w:rPr>
          </w:rPrChange>
        </w:rPr>
        <w:t>DEFINITIONS</w:t>
      </w:r>
    </w:p>
    <w:p w:rsidR="0030383B" w:rsidRPr="00020E12" w:rsidRDefault="00A81C80" w:rsidP="00036016">
      <w:pPr>
        <w:pStyle w:val="Heading2"/>
        <w:numPr>
          <w:ilvl w:val="0"/>
          <w:numId w:val="0"/>
        </w:numPr>
        <w:spacing w:after="240"/>
        <w:jc w:val="both"/>
        <w:rPr>
          <w:rFonts w:ascii="Times New Roman" w:hAnsi="Times New Roman"/>
          <w:i w:val="0"/>
          <w:sz w:val="24"/>
          <w:szCs w:val="24"/>
        </w:rPr>
      </w:pPr>
      <w:r>
        <w:rPr>
          <w:rFonts w:ascii="Times New Roman" w:hAnsi="Times New Roman"/>
          <w:i w:val="0"/>
          <w:sz w:val="24"/>
          <w:szCs w:val="24"/>
        </w:rPr>
        <w:t>26.1</w:t>
      </w:r>
      <w:r>
        <w:rPr>
          <w:rFonts w:ascii="Times New Roman" w:hAnsi="Times New Roman"/>
          <w:i w:val="0"/>
          <w:sz w:val="24"/>
          <w:szCs w:val="24"/>
        </w:rPr>
        <w:tab/>
        <w:t>Definitions</w:t>
      </w:r>
    </w:p>
    <w:p w:rsidR="0030383B" w:rsidRPr="00020E12" w:rsidRDefault="00A81C80" w:rsidP="00036016">
      <w:pPr>
        <w:pStyle w:val="Heading2"/>
        <w:numPr>
          <w:ilvl w:val="0"/>
          <w:numId w:val="0"/>
        </w:numPr>
        <w:spacing w:after="240"/>
        <w:jc w:val="both"/>
        <w:rPr>
          <w:rFonts w:ascii="Times New Roman" w:hAnsi="Times New Roman"/>
          <w:b w:val="0"/>
          <w:i w:val="0"/>
          <w:sz w:val="24"/>
          <w:szCs w:val="24"/>
        </w:rPr>
      </w:pPr>
      <w:r>
        <w:rPr>
          <w:rFonts w:ascii="Times New Roman" w:hAnsi="Times New Roman"/>
          <w:b w:val="0"/>
          <w:i w:val="0"/>
          <w:sz w:val="24"/>
          <w:szCs w:val="24"/>
        </w:rPr>
        <w:t>In this Agreement, the following words and expressions shall, unless repugnant to the context or meaning thereof, have the meaning hereinafter respectively assigned to them:</w:t>
      </w:r>
    </w:p>
    <w:p w:rsidR="0030383B" w:rsidRPr="00020E12" w:rsidRDefault="00A81C80" w:rsidP="00036016">
      <w:pPr>
        <w:pStyle w:val="Heading2"/>
        <w:numPr>
          <w:ilvl w:val="0"/>
          <w:numId w:val="0"/>
        </w:numPr>
        <w:spacing w:after="240"/>
        <w:jc w:val="both"/>
        <w:rPr>
          <w:rFonts w:ascii="Times New Roman" w:hAnsi="Times New Roman"/>
          <w:sz w:val="24"/>
          <w:szCs w:val="24"/>
          <w:lang w:val="en-US"/>
        </w:rPr>
      </w:pPr>
      <w:r>
        <w:rPr>
          <w:rFonts w:ascii="Times New Roman" w:hAnsi="Times New Roman"/>
          <w:b w:val="0"/>
          <w:i w:val="0"/>
          <w:iCs/>
          <w:sz w:val="24"/>
          <w:szCs w:val="24"/>
        </w:rPr>
        <w:t>“</w:t>
      </w:r>
      <w:r>
        <w:rPr>
          <w:rFonts w:ascii="Times New Roman" w:hAnsi="Times New Roman"/>
          <w:i w:val="0"/>
          <w:iCs/>
          <w:sz w:val="24"/>
          <w:szCs w:val="24"/>
        </w:rPr>
        <w:t>Accounting Year</w:t>
      </w:r>
      <w:r>
        <w:rPr>
          <w:rFonts w:ascii="Times New Roman" w:hAnsi="Times New Roman"/>
          <w:b w:val="0"/>
          <w:i w:val="0"/>
          <w:iCs/>
          <w:sz w:val="24"/>
          <w:szCs w:val="24"/>
        </w:rPr>
        <w:t>” means the financial year commencing from the first day of April of any calendar year and ending on the thirty-first day of March of the next calendar year;</w:t>
      </w:r>
    </w:p>
    <w:p w:rsidR="0030383B" w:rsidRPr="00020E12" w:rsidRDefault="00A81C80" w:rsidP="00036016">
      <w:pPr>
        <w:pStyle w:val="Heading2"/>
        <w:numPr>
          <w:ilvl w:val="0"/>
          <w:numId w:val="0"/>
        </w:numPr>
        <w:spacing w:after="240"/>
        <w:jc w:val="both"/>
        <w:rPr>
          <w:rFonts w:ascii="Times New Roman" w:hAnsi="Times New Roman"/>
          <w:b w:val="0"/>
          <w:bCs/>
          <w:i w:val="0"/>
          <w:sz w:val="24"/>
          <w:szCs w:val="24"/>
        </w:rPr>
      </w:pPr>
      <w:r>
        <w:rPr>
          <w:rFonts w:ascii="Times New Roman" w:hAnsi="Times New Roman"/>
          <w:b w:val="0"/>
          <w:bCs/>
          <w:i w:val="0"/>
          <w:sz w:val="24"/>
          <w:szCs w:val="24"/>
        </w:rPr>
        <w:t>“</w:t>
      </w:r>
      <w:r>
        <w:rPr>
          <w:rFonts w:ascii="Times New Roman" w:hAnsi="Times New Roman"/>
          <w:bCs/>
          <w:i w:val="0"/>
          <w:sz w:val="24"/>
          <w:szCs w:val="24"/>
        </w:rPr>
        <w:t>Advance Payment</w:t>
      </w:r>
      <w:r>
        <w:rPr>
          <w:rFonts w:ascii="Times New Roman" w:hAnsi="Times New Roman"/>
          <w:b w:val="0"/>
          <w:bCs/>
          <w:i w:val="0"/>
          <w:sz w:val="24"/>
          <w:szCs w:val="24"/>
        </w:rPr>
        <w:t xml:space="preserve">” shall have the meaning </w:t>
      </w:r>
      <w:r>
        <w:rPr>
          <w:rFonts w:ascii="Times New Roman" w:hAnsi="Times New Roman"/>
          <w:b w:val="0"/>
          <w:bCs/>
          <w:i w:val="0"/>
          <w:sz w:val="24"/>
          <w:szCs w:val="24"/>
          <w:lang w:val="en-US"/>
        </w:rPr>
        <w:t xml:space="preserve">as </w:t>
      </w:r>
      <w:r>
        <w:rPr>
          <w:rFonts w:ascii="Times New Roman" w:hAnsi="Times New Roman"/>
          <w:b w:val="0"/>
          <w:bCs/>
          <w:i w:val="0"/>
          <w:sz w:val="24"/>
          <w:szCs w:val="24"/>
        </w:rPr>
        <w:t>set forth in Clause 17.2</w:t>
      </w:r>
      <w:r>
        <w:rPr>
          <w:rFonts w:ascii="Times New Roman" w:hAnsi="Times New Roman"/>
          <w:b w:val="0"/>
          <w:bCs/>
          <w:i w:val="0"/>
          <w:sz w:val="24"/>
          <w:szCs w:val="24"/>
          <w:lang w:val="en-IN"/>
        </w:rPr>
        <w:t>.1</w:t>
      </w:r>
      <w:r>
        <w:rPr>
          <w:rFonts w:ascii="Times New Roman" w:hAnsi="Times New Roman"/>
          <w:b w:val="0"/>
          <w:bCs/>
          <w:i w:val="0"/>
          <w:sz w:val="24"/>
          <w:szCs w:val="24"/>
        </w:rPr>
        <w:t>;</w:t>
      </w:r>
    </w:p>
    <w:p w:rsidR="0030383B" w:rsidRPr="00020E12" w:rsidRDefault="00A81C80" w:rsidP="00036016">
      <w:pPr>
        <w:pStyle w:val="Heading2"/>
        <w:numPr>
          <w:ilvl w:val="0"/>
          <w:numId w:val="0"/>
        </w:numPr>
        <w:spacing w:after="240"/>
        <w:jc w:val="both"/>
        <w:rPr>
          <w:rFonts w:ascii="Times New Roman" w:hAnsi="Times New Roman"/>
          <w:b w:val="0"/>
          <w:bCs/>
          <w:i w:val="0"/>
          <w:sz w:val="24"/>
          <w:szCs w:val="24"/>
        </w:rPr>
      </w:pPr>
      <w:r>
        <w:rPr>
          <w:rFonts w:ascii="Times New Roman" w:hAnsi="Times New Roman"/>
          <w:b w:val="0"/>
          <w:bCs/>
          <w:i w:val="0"/>
          <w:sz w:val="24"/>
          <w:szCs w:val="24"/>
        </w:rPr>
        <w:t>“</w:t>
      </w:r>
      <w:r>
        <w:rPr>
          <w:rFonts w:ascii="Times New Roman" w:hAnsi="Times New Roman"/>
          <w:i w:val="0"/>
          <w:sz w:val="24"/>
          <w:szCs w:val="24"/>
        </w:rPr>
        <w:t>Affected Party</w:t>
      </w:r>
      <w:r>
        <w:rPr>
          <w:rFonts w:ascii="Times New Roman" w:hAnsi="Times New Roman"/>
          <w:b w:val="0"/>
          <w:bCs/>
          <w:i w:val="0"/>
          <w:sz w:val="24"/>
          <w:szCs w:val="24"/>
        </w:rPr>
        <w:t>”</w:t>
      </w:r>
      <w:ins w:id="8047" w:author="DCEG" w:date="2025-04-08T18:11:00Z">
        <w:r>
          <w:rPr>
            <w:rFonts w:ascii="Times New Roman" w:hAnsi="Times New Roman"/>
            <w:b w:val="0"/>
            <w:bCs/>
            <w:i w:val="0"/>
            <w:sz w:val="24"/>
            <w:szCs w:val="24"/>
          </w:rPr>
          <w:t xml:space="preserve"> </w:t>
        </w:r>
      </w:ins>
      <w:r>
        <w:rPr>
          <w:rFonts w:ascii="Times New Roman" w:hAnsi="Times New Roman"/>
          <w:b w:val="0"/>
          <w:bCs/>
          <w:i w:val="0"/>
          <w:sz w:val="24"/>
          <w:szCs w:val="24"/>
        </w:rPr>
        <w:t>shall</w:t>
      </w:r>
      <w:ins w:id="8048" w:author="DCEG" w:date="2025-04-08T18:11:00Z">
        <w:r>
          <w:rPr>
            <w:rFonts w:ascii="Times New Roman" w:hAnsi="Times New Roman"/>
            <w:b w:val="0"/>
            <w:bCs/>
            <w:i w:val="0"/>
            <w:sz w:val="24"/>
            <w:szCs w:val="24"/>
          </w:rPr>
          <w:t xml:space="preserve"> </w:t>
        </w:r>
      </w:ins>
      <w:r>
        <w:rPr>
          <w:rFonts w:ascii="Times New Roman" w:hAnsi="Times New Roman"/>
          <w:b w:val="0"/>
          <w:bCs/>
          <w:i w:val="0"/>
          <w:sz w:val="24"/>
          <w:szCs w:val="24"/>
        </w:rPr>
        <w:t xml:space="preserve">have the meaning </w:t>
      </w:r>
      <w:r>
        <w:rPr>
          <w:rFonts w:ascii="Times New Roman" w:hAnsi="Times New Roman"/>
          <w:b w:val="0"/>
          <w:bCs/>
          <w:i w:val="0"/>
          <w:sz w:val="24"/>
          <w:szCs w:val="24"/>
          <w:lang w:val="en-US"/>
        </w:rPr>
        <w:t xml:space="preserve">as </w:t>
      </w:r>
      <w:r>
        <w:rPr>
          <w:rFonts w:ascii="Times New Roman" w:hAnsi="Times New Roman"/>
          <w:b w:val="0"/>
          <w:bCs/>
          <w:i w:val="0"/>
          <w:sz w:val="24"/>
          <w:szCs w:val="24"/>
        </w:rPr>
        <w:t>set forth in Clause 19.1;</w:t>
      </w:r>
    </w:p>
    <w:p w:rsidR="0030383B" w:rsidRPr="00020E12" w:rsidRDefault="00B125C9" w:rsidP="00036016">
      <w:pPr>
        <w:spacing w:before="240" w:after="240"/>
        <w:jc w:val="both"/>
      </w:pPr>
      <w:r w:rsidRPr="00B125C9">
        <w:rPr>
          <w:rPrChange w:id="8049" w:author="Kishan Rawat" w:date="2025-04-09T10:48:00Z">
            <w:rPr>
              <w:color w:val="0000FF"/>
              <w:sz w:val="20"/>
              <w:u w:val="single"/>
            </w:rPr>
          </w:rPrChange>
        </w:rPr>
        <w:t>“</w:t>
      </w:r>
      <w:r w:rsidRPr="00B125C9">
        <w:rPr>
          <w:b/>
          <w:rPrChange w:id="8050" w:author="Kishan Rawat" w:date="2025-04-09T10:48:00Z">
            <w:rPr>
              <w:b/>
              <w:color w:val="0000FF"/>
              <w:sz w:val="20"/>
              <w:u w:val="single"/>
            </w:rPr>
          </w:rPrChange>
        </w:rPr>
        <w:t>Affiliate</w:t>
      </w:r>
      <w:r w:rsidRPr="00B125C9">
        <w:rPr>
          <w:rPrChange w:id="8051" w:author="Kishan Rawat" w:date="2025-04-09T10:48:00Z">
            <w:rPr>
              <w:color w:val="0000FF"/>
              <w:sz w:val="20"/>
              <w:u w:val="single"/>
            </w:rPr>
          </w:rPrChange>
        </w:rPr>
        <w:t>” means, in relation to either Party {and/or Members}, a person who controls, is controlled by, or is under the common control with such Party {or Member} (as used in this definition, the expression “control” means, with respect to a person which is a company or corporation, the ownership, directly or indirectly, of more than 50% (fifty per cent) of the voting shares of such person, and with respect to a person which is not a company or corporation, the power to direct the management and policies of such person, whether by operation of law or by contract or otherwise);</w:t>
      </w:r>
    </w:p>
    <w:p w:rsidR="0030383B" w:rsidRPr="00020E12" w:rsidRDefault="00A81C80" w:rsidP="00036016">
      <w:pPr>
        <w:pStyle w:val="Heading2"/>
        <w:numPr>
          <w:ilvl w:val="0"/>
          <w:numId w:val="0"/>
        </w:numPr>
        <w:spacing w:after="240"/>
        <w:jc w:val="both"/>
        <w:rPr>
          <w:rFonts w:ascii="Times New Roman" w:hAnsi="Times New Roman"/>
          <w:b w:val="0"/>
          <w:i w:val="0"/>
          <w:sz w:val="24"/>
          <w:szCs w:val="24"/>
        </w:rPr>
      </w:pPr>
      <w:r>
        <w:rPr>
          <w:rFonts w:ascii="Times New Roman" w:hAnsi="Times New Roman"/>
          <w:b w:val="0"/>
          <w:i w:val="0"/>
          <w:sz w:val="24"/>
          <w:szCs w:val="24"/>
        </w:rPr>
        <w:t>“</w:t>
      </w:r>
      <w:r>
        <w:rPr>
          <w:rFonts w:ascii="Times New Roman" w:hAnsi="Times New Roman"/>
          <w:i w:val="0"/>
          <w:sz w:val="24"/>
          <w:szCs w:val="24"/>
        </w:rPr>
        <w:t>Agreement</w:t>
      </w:r>
      <w:r>
        <w:rPr>
          <w:rFonts w:ascii="Times New Roman" w:hAnsi="Times New Roman"/>
          <w:b w:val="0"/>
          <w:i w:val="0"/>
          <w:sz w:val="24"/>
          <w:szCs w:val="24"/>
        </w:rPr>
        <w:t>” means this Agreement, its Recitals, the Schedules hereto and any amendments thereto made in accordance with the provisions contained in this Agreement;</w:t>
      </w:r>
    </w:p>
    <w:p w:rsidR="0030383B" w:rsidRPr="00020E12" w:rsidRDefault="00A81C80" w:rsidP="00036016">
      <w:pPr>
        <w:pStyle w:val="Heading2"/>
        <w:numPr>
          <w:ilvl w:val="0"/>
          <w:numId w:val="0"/>
        </w:numPr>
        <w:spacing w:after="240"/>
        <w:jc w:val="both"/>
        <w:rPr>
          <w:rFonts w:ascii="Times New Roman" w:hAnsi="Times New Roman"/>
          <w:b w:val="0"/>
          <w:i w:val="0"/>
          <w:sz w:val="24"/>
          <w:szCs w:val="24"/>
        </w:rPr>
      </w:pPr>
      <w:r>
        <w:rPr>
          <w:rFonts w:ascii="Times New Roman" w:hAnsi="Times New Roman"/>
          <w:b w:val="0"/>
          <w:i w:val="0"/>
          <w:sz w:val="24"/>
          <w:szCs w:val="24"/>
        </w:rPr>
        <w:t>“</w:t>
      </w:r>
      <w:r>
        <w:rPr>
          <w:rFonts w:ascii="Times New Roman" w:hAnsi="Times New Roman"/>
          <w:i w:val="0"/>
          <w:sz w:val="24"/>
          <w:szCs w:val="24"/>
        </w:rPr>
        <w:t>Applicable Laws</w:t>
      </w:r>
      <w:r>
        <w:rPr>
          <w:rFonts w:ascii="Times New Roman" w:hAnsi="Times New Roman"/>
          <w:b w:val="0"/>
          <w:i w:val="0"/>
          <w:sz w:val="24"/>
          <w:szCs w:val="24"/>
        </w:rPr>
        <w:t>” means all laws, brought into force and effect by GOI or the State Government</w:t>
      </w:r>
      <w:r>
        <w:rPr>
          <w:rFonts w:ascii="Times New Roman" w:hAnsi="Times New Roman"/>
          <w:b w:val="0"/>
          <w:i w:val="0"/>
          <w:sz w:val="24"/>
          <w:szCs w:val="24"/>
          <w:lang w:val="en-US"/>
        </w:rPr>
        <w:t>(s)</w:t>
      </w:r>
      <w:r>
        <w:rPr>
          <w:rFonts w:ascii="Times New Roman" w:hAnsi="Times New Roman"/>
          <w:b w:val="0"/>
          <w:i w:val="0"/>
          <w:sz w:val="24"/>
          <w:szCs w:val="24"/>
        </w:rPr>
        <w:t xml:space="preserve"> including rules, regulations and notifications made thereunder, and judgements, decrees, injunctions, writs and orders of any court of record, applicable to this Agreement and the exercise, performance and discharge of the respective rights and obligations of the Parties hereunder, as may be in force and effect during the subsistence of this Agreement;</w:t>
      </w:r>
    </w:p>
    <w:p w:rsidR="0030383B" w:rsidRPr="00020E12" w:rsidRDefault="00A81C80" w:rsidP="00036016">
      <w:pPr>
        <w:pStyle w:val="Heading2"/>
        <w:numPr>
          <w:ilvl w:val="0"/>
          <w:numId w:val="0"/>
        </w:numPr>
        <w:spacing w:after="240"/>
        <w:jc w:val="both"/>
        <w:rPr>
          <w:rFonts w:ascii="Times New Roman" w:hAnsi="Times New Roman"/>
          <w:b w:val="0"/>
          <w:i w:val="0"/>
          <w:sz w:val="24"/>
          <w:szCs w:val="24"/>
        </w:rPr>
      </w:pPr>
      <w:r>
        <w:rPr>
          <w:rFonts w:ascii="Times New Roman" w:hAnsi="Times New Roman"/>
          <w:b w:val="0"/>
          <w:i w:val="0"/>
          <w:sz w:val="24"/>
          <w:szCs w:val="24"/>
        </w:rPr>
        <w:t>“</w:t>
      </w:r>
      <w:r>
        <w:rPr>
          <w:rFonts w:ascii="Times New Roman" w:hAnsi="Times New Roman"/>
          <w:i w:val="0"/>
          <w:sz w:val="24"/>
          <w:szCs w:val="24"/>
        </w:rPr>
        <w:t>Applicable Permits</w:t>
      </w:r>
      <w:r>
        <w:rPr>
          <w:rFonts w:ascii="Times New Roman" w:hAnsi="Times New Roman"/>
          <w:b w:val="0"/>
          <w:i w:val="0"/>
          <w:sz w:val="24"/>
          <w:szCs w:val="24"/>
        </w:rPr>
        <w:t>” means all clearances, licences, permits, authorisations, no objection certificates, consents, approvals and exemptions required to be obtained or maintained under Applicable Laws in connection with the construction</w:t>
      </w:r>
      <w:ins w:id="8052" w:author="DCEG" w:date="2025-04-08T18:11:00Z">
        <w:r>
          <w:rPr>
            <w:rFonts w:ascii="Times New Roman" w:hAnsi="Times New Roman"/>
            <w:b w:val="0"/>
            <w:i w:val="0"/>
            <w:sz w:val="24"/>
            <w:szCs w:val="24"/>
          </w:rPr>
          <w:t xml:space="preserve"> </w:t>
        </w:r>
      </w:ins>
      <w:r>
        <w:rPr>
          <w:rFonts w:ascii="Times New Roman" w:hAnsi="Times New Roman"/>
          <w:b w:val="0"/>
          <w:i w:val="0"/>
          <w:sz w:val="24"/>
          <w:szCs w:val="24"/>
        </w:rPr>
        <w:t>of the Railway Project during the subsistence of this Agreement;</w:t>
      </w:r>
    </w:p>
    <w:p w:rsidR="00E578C9" w:rsidRPr="00020E12" w:rsidRDefault="00B125C9" w:rsidP="00036016">
      <w:pPr>
        <w:spacing w:before="240" w:after="240"/>
        <w:ind w:right="227"/>
        <w:jc w:val="both"/>
        <w:rPr>
          <w:iCs/>
        </w:rPr>
      </w:pPr>
      <w:r w:rsidRPr="00B125C9">
        <w:rPr>
          <w:iCs/>
          <w:rPrChange w:id="8053" w:author="Kishan Rawat" w:date="2025-04-09T10:48:00Z">
            <w:rPr>
              <w:iCs/>
              <w:color w:val="0000FF"/>
              <w:sz w:val="20"/>
              <w:u w:val="single"/>
            </w:rPr>
          </w:rPrChange>
        </w:rPr>
        <w:t>“</w:t>
      </w:r>
      <w:r w:rsidRPr="00B125C9">
        <w:rPr>
          <w:b/>
          <w:iCs/>
          <w:rPrChange w:id="8054" w:author="Kishan Rawat" w:date="2025-04-09T10:48:00Z">
            <w:rPr>
              <w:b/>
              <w:iCs/>
              <w:color w:val="0000FF"/>
              <w:sz w:val="20"/>
              <w:u w:val="single"/>
            </w:rPr>
          </w:rPrChange>
        </w:rPr>
        <w:t>Appointed Date</w:t>
      </w:r>
      <w:r w:rsidRPr="00B125C9">
        <w:rPr>
          <w:iCs/>
          <w:rPrChange w:id="8055" w:author="Kishan Rawat" w:date="2025-04-09T10:48:00Z">
            <w:rPr>
              <w:iCs/>
              <w:color w:val="0000FF"/>
              <w:sz w:val="20"/>
              <w:u w:val="single"/>
            </w:rPr>
          </w:rPrChange>
        </w:rPr>
        <w:t>” means that date which is later of:</w:t>
      </w:r>
    </w:p>
    <w:p w:rsidR="00E578C9" w:rsidRPr="00020E12" w:rsidRDefault="00B125C9" w:rsidP="00036016">
      <w:pPr>
        <w:spacing w:before="240" w:after="240"/>
        <w:ind w:right="227"/>
        <w:jc w:val="both"/>
        <w:rPr>
          <w:iCs/>
        </w:rPr>
      </w:pPr>
      <w:r w:rsidRPr="00B125C9">
        <w:rPr>
          <w:iCs/>
          <w:rPrChange w:id="8056" w:author="Kishan Rawat" w:date="2025-04-09T10:48:00Z">
            <w:rPr>
              <w:iCs/>
              <w:color w:val="0000FF"/>
              <w:sz w:val="20"/>
              <w:u w:val="single"/>
            </w:rPr>
          </w:rPrChange>
        </w:rPr>
        <w:t>(a)</w:t>
      </w:r>
      <w:r w:rsidRPr="00B125C9">
        <w:rPr>
          <w:iCs/>
          <w:rPrChange w:id="8057" w:author="Kishan Rawat" w:date="2025-04-09T10:48:00Z">
            <w:rPr>
              <w:iCs/>
              <w:color w:val="0000FF"/>
              <w:sz w:val="20"/>
              <w:u w:val="single"/>
            </w:rPr>
          </w:rPrChange>
        </w:rPr>
        <w:tab/>
      </w:r>
      <w:proofErr w:type="gramStart"/>
      <w:r w:rsidRPr="00B125C9">
        <w:rPr>
          <w:iCs/>
          <w:rPrChange w:id="8058" w:author="Kishan Rawat" w:date="2025-04-09T10:48:00Z">
            <w:rPr>
              <w:iCs/>
              <w:color w:val="0000FF"/>
              <w:sz w:val="20"/>
              <w:u w:val="single"/>
            </w:rPr>
          </w:rPrChange>
        </w:rPr>
        <w:t>the</w:t>
      </w:r>
      <w:proofErr w:type="gramEnd"/>
      <w:r w:rsidRPr="00B125C9">
        <w:rPr>
          <w:iCs/>
          <w:rPrChange w:id="8059" w:author="Kishan Rawat" w:date="2025-04-09T10:48:00Z">
            <w:rPr>
              <w:iCs/>
              <w:color w:val="0000FF"/>
              <w:sz w:val="20"/>
              <w:u w:val="single"/>
            </w:rPr>
          </w:rPrChange>
        </w:rPr>
        <w:t xml:space="preserve"> 15</w:t>
      </w:r>
      <w:r w:rsidRPr="00B125C9">
        <w:rPr>
          <w:iCs/>
          <w:vertAlign w:val="superscript"/>
          <w:rPrChange w:id="8060" w:author="Kishan Rawat" w:date="2025-04-09T10:48:00Z">
            <w:rPr>
              <w:iCs/>
              <w:color w:val="0000FF"/>
              <w:sz w:val="20"/>
              <w:u w:val="single"/>
              <w:vertAlign w:val="superscript"/>
            </w:rPr>
          </w:rPrChange>
        </w:rPr>
        <w:t>th</w:t>
      </w:r>
      <w:r w:rsidRPr="00B125C9">
        <w:rPr>
          <w:iCs/>
          <w:rPrChange w:id="8061" w:author="Kishan Rawat" w:date="2025-04-09T10:48:00Z">
            <w:rPr>
              <w:iCs/>
              <w:color w:val="0000FF"/>
              <w:sz w:val="20"/>
              <w:u w:val="single"/>
            </w:rPr>
          </w:rPrChange>
        </w:rPr>
        <w:t xml:space="preserve"> day from the date of signing of this Agreement, </w:t>
      </w:r>
    </w:p>
    <w:p w:rsidR="00E578C9" w:rsidRPr="00020E12" w:rsidRDefault="00B125C9" w:rsidP="00036016">
      <w:pPr>
        <w:widowControl w:val="0"/>
        <w:spacing w:before="240" w:after="240"/>
        <w:ind w:left="720" w:right="227" w:hanging="720"/>
        <w:jc w:val="both"/>
        <w:rPr>
          <w:iCs/>
        </w:rPr>
      </w:pPr>
      <w:r w:rsidRPr="00B125C9">
        <w:rPr>
          <w:iCs/>
          <w:rPrChange w:id="8062" w:author="Kishan Rawat" w:date="2025-04-09T10:48:00Z">
            <w:rPr>
              <w:iCs/>
              <w:color w:val="0000FF"/>
              <w:sz w:val="20"/>
              <w:u w:val="single"/>
            </w:rPr>
          </w:rPrChange>
        </w:rPr>
        <w:t>(b)</w:t>
      </w:r>
      <w:r w:rsidRPr="00B125C9">
        <w:rPr>
          <w:iCs/>
          <w:rPrChange w:id="8063" w:author="Kishan Rawat" w:date="2025-04-09T10:48:00Z">
            <w:rPr>
              <w:iCs/>
              <w:color w:val="0000FF"/>
              <w:sz w:val="20"/>
              <w:u w:val="single"/>
            </w:rPr>
          </w:rPrChange>
        </w:rPr>
        <w:tab/>
      </w:r>
      <w:proofErr w:type="gramStart"/>
      <w:r w:rsidRPr="00B125C9">
        <w:rPr>
          <w:iCs/>
          <w:rPrChange w:id="8064" w:author="Kishan Rawat" w:date="2025-04-09T10:48:00Z">
            <w:rPr>
              <w:iCs/>
              <w:color w:val="0000FF"/>
              <w:sz w:val="20"/>
              <w:u w:val="single"/>
            </w:rPr>
          </w:rPrChange>
        </w:rPr>
        <w:t>the</w:t>
      </w:r>
      <w:proofErr w:type="gramEnd"/>
      <w:r w:rsidRPr="00B125C9">
        <w:rPr>
          <w:iCs/>
          <w:rPrChange w:id="8065" w:author="Kishan Rawat" w:date="2025-04-09T10:48:00Z">
            <w:rPr>
              <w:iCs/>
              <w:color w:val="0000FF"/>
              <w:sz w:val="20"/>
              <w:u w:val="single"/>
            </w:rPr>
          </w:rPrChange>
        </w:rPr>
        <w:t xml:space="preserve"> 30</w:t>
      </w:r>
      <w:r w:rsidRPr="00B125C9">
        <w:rPr>
          <w:iCs/>
          <w:vertAlign w:val="superscript"/>
          <w:rPrChange w:id="8066" w:author="Kishan Rawat" w:date="2025-04-09T10:48:00Z">
            <w:rPr>
              <w:iCs/>
              <w:color w:val="0000FF"/>
              <w:sz w:val="20"/>
              <w:u w:val="single"/>
              <w:vertAlign w:val="superscript"/>
            </w:rPr>
          </w:rPrChange>
        </w:rPr>
        <w:t>th</w:t>
      </w:r>
      <w:r w:rsidRPr="00B125C9">
        <w:rPr>
          <w:iCs/>
          <w:rPrChange w:id="8067" w:author="Kishan Rawat" w:date="2025-04-09T10:48:00Z">
            <w:rPr>
              <w:iCs/>
              <w:color w:val="0000FF"/>
              <w:sz w:val="20"/>
              <w:u w:val="single"/>
            </w:rPr>
          </w:rPrChange>
        </w:rPr>
        <w:t xml:space="preserve"> day from the date on which the Contractor has delivered the Performance Security in accordance with the provisions of Article 7; </w:t>
      </w:r>
    </w:p>
    <w:p w:rsidR="00E578C9" w:rsidRPr="00020E12" w:rsidRDefault="00B125C9" w:rsidP="00036016">
      <w:pPr>
        <w:widowControl w:val="0"/>
        <w:spacing w:before="240" w:after="240"/>
        <w:ind w:left="720" w:right="227" w:hanging="720"/>
        <w:jc w:val="both"/>
        <w:rPr>
          <w:iCs/>
        </w:rPr>
      </w:pPr>
      <w:r w:rsidRPr="00B125C9">
        <w:rPr>
          <w:iCs/>
          <w:rPrChange w:id="8068" w:author="Kishan Rawat" w:date="2025-04-09T10:48:00Z">
            <w:rPr>
              <w:iCs/>
              <w:color w:val="0000FF"/>
              <w:sz w:val="20"/>
              <w:u w:val="single"/>
            </w:rPr>
          </w:rPrChange>
        </w:rPr>
        <w:t>(c)</w:t>
      </w:r>
      <w:r w:rsidRPr="00B125C9">
        <w:rPr>
          <w:iCs/>
          <w:rPrChange w:id="8069" w:author="Kishan Rawat" w:date="2025-04-09T10:48:00Z">
            <w:rPr>
              <w:iCs/>
              <w:color w:val="0000FF"/>
              <w:sz w:val="20"/>
              <w:u w:val="single"/>
            </w:rPr>
          </w:rPrChange>
        </w:rPr>
        <w:tab/>
        <w:t xml:space="preserve">the date on which the Authority has provided the </w:t>
      </w:r>
      <w:r w:rsidRPr="00B125C9">
        <w:rPr>
          <w:rPrChange w:id="8070" w:author="Kishan Rawat" w:date="2025-04-09T10:48:00Z">
            <w:rPr>
              <w:color w:val="0000FF"/>
              <w:sz w:val="20"/>
              <w:u w:val="single"/>
            </w:rPr>
          </w:rPrChange>
        </w:rPr>
        <w:t>Right of Way</w:t>
      </w:r>
      <w:r w:rsidRPr="00B125C9">
        <w:rPr>
          <w:iCs/>
          <w:rPrChange w:id="8071" w:author="Kishan Rawat" w:date="2025-04-09T10:48:00Z">
            <w:rPr>
              <w:iCs/>
              <w:color w:val="0000FF"/>
              <w:sz w:val="20"/>
              <w:u w:val="single"/>
            </w:rPr>
          </w:rPrChange>
        </w:rPr>
        <w:t xml:space="preserve"> and </w:t>
      </w:r>
      <w:r w:rsidRPr="00B125C9">
        <w:rPr>
          <w:rPrChange w:id="8072" w:author="Kishan Rawat" w:date="2025-04-09T10:48:00Z">
            <w:rPr>
              <w:color w:val="0000FF"/>
              <w:sz w:val="20"/>
              <w:u w:val="single"/>
            </w:rPr>
          </w:rPrChange>
        </w:rPr>
        <w:t xml:space="preserve">environmental and forest clearances </w:t>
      </w:r>
      <w:r w:rsidRPr="00B125C9">
        <w:rPr>
          <w:iCs/>
          <w:rPrChange w:id="8073" w:author="Kishan Rawat" w:date="2025-04-09T10:48:00Z">
            <w:rPr>
              <w:iCs/>
              <w:color w:val="0000FF"/>
              <w:sz w:val="20"/>
              <w:u w:val="single"/>
            </w:rPr>
          </w:rPrChange>
        </w:rPr>
        <w:t>of at least 9</w:t>
      </w:r>
      <w:r w:rsidRPr="00B125C9">
        <w:rPr>
          <w:rPrChange w:id="8074" w:author="Kishan Rawat" w:date="2025-04-09T10:48:00Z">
            <w:rPr>
              <w:color w:val="0000FF"/>
              <w:sz w:val="20"/>
              <w:u w:val="single"/>
            </w:rPr>
          </w:rPrChange>
        </w:rPr>
        <w:t xml:space="preserve">5% (ninety five per cent) of the core land  length and 90% (ninety  percent ) of the </w:t>
      </w:r>
      <w:del w:id="8075" w:author="Kishan Rawat" w:date="2025-04-09T10:08:00Z">
        <w:r w:rsidRPr="00B125C9">
          <w:rPr>
            <w:rPrChange w:id="8076" w:author="Kishan Rawat" w:date="2025-04-09T10:48:00Z">
              <w:rPr>
                <w:color w:val="0000FF"/>
                <w:sz w:val="20"/>
                <w:u w:val="single"/>
              </w:rPr>
            </w:rPrChange>
          </w:rPr>
          <w:delText>non core</w:delText>
        </w:r>
      </w:del>
      <w:ins w:id="8077" w:author="Kishan Rawat" w:date="2025-04-09T10:08:00Z">
        <w:r w:rsidRPr="00B125C9">
          <w:rPr>
            <w:rPrChange w:id="8078" w:author="Kishan Rawat" w:date="2025-04-09T10:48:00Z">
              <w:rPr>
                <w:color w:val="0000FF"/>
                <w:sz w:val="20"/>
                <w:u w:val="single"/>
              </w:rPr>
            </w:rPrChange>
          </w:rPr>
          <w:t>non-core</w:t>
        </w:r>
      </w:ins>
      <w:r w:rsidRPr="00B125C9">
        <w:rPr>
          <w:rPrChange w:id="8079" w:author="Kishan Rawat" w:date="2025-04-09T10:48:00Z">
            <w:rPr>
              <w:color w:val="0000FF"/>
              <w:sz w:val="20"/>
              <w:u w:val="single"/>
            </w:rPr>
          </w:rPrChange>
        </w:rPr>
        <w:t xml:space="preserve"> land length of </w:t>
      </w:r>
      <w:r w:rsidRPr="00B125C9">
        <w:rPr>
          <w:iCs/>
          <w:rPrChange w:id="8080" w:author="Kishan Rawat" w:date="2025-04-09T10:48:00Z">
            <w:rPr>
              <w:iCs/>
              <w:color w:val="0000FF"/>
              <w:sz w:val="20"/>
              <w:u w:val="single"/>
            </w:rPr>
          </w:rPrChange>
        </w:rPr>
        <w:t xml:space="preserve">the Railway Project in conformity with the provisions of Clause </w:t>
      </w:r>
      <w:r w:rsidRPr="00B125C9">
        <w:rPr>
          <w:iCs/>
          <w:rPrChange w:id="8081" w:author="Kishan Rawat" w:date="2025-04-09T10:48:00Z">
            <w:rPr>
              <w:iCs/>
              <w:color w:val="0000FF"/>
              <w:sz w:val="20"/>
              <w:u w:val="single"/>
            </w:rPr>
          </w:rPrChange>
        </w:rPr>
        <w:lastRenderedPageBreak/>
        <w:t xml:space="preserve">4.3 and 8.2; </w:t>
      </w:r>
    </w:p>
    <w:p w:rsidR="0030383B" w:rsidRPr="00020E12" w:rsidRDefault="00B125C9" w:rsidP="00036016">
      <w:pPr>
        <w:rPr>
          <w:bCs/>
          <w:iCs/>
        </w:rPr>
      </w:pPr>
      <w:r w:rsidRPr="00B125C9">
        <w:rPr>
          <w:b/>
          <w:bCs/>
          <w:i/>
          <w:rPrChange w:id="8082" w:author="Kishan Rawat" w:date="2025-04-09T10:48:00Z">
            <w:rPr>
              <w:b/>
              <w:bCs/>
              <w:i/>
              <w:color w:val="0000FF"/>
              <w:sz w:val="20"/>
              <w:u w:val="single"/>
            </w:rPr>
          </w:rPrChange>
        </w:rPr>
        <w:t>“Arbitration Act”</w:t>
      </w:r>
      <w:ins w:id="8083" w:author="DCEG" w:date="2025-04-08T18:12:00Z">
        <w:r w:rsidRPr="00B125C9">
          <w:rPr>
            <w:b/>
            <w:bCs/>
            <w:i/>
            <w:rPrChange w:id="8084" w:author="Kishan Rawat" w:date="2025-04-09T10:48:00Z">
              <w:rPr>
                <w:b/>
                <w:bCs/>
                <w:i/>
                <w:color w:val="0000FF"/>
                <w:sz w:val="20"/>
                <w:u w:val="single"/>
              </w:rPr>
            </w:rPrChange>
          </w:rPr>
          <w:t xml:space="preserve"> </w:t>
        </w:r>
      </w:ins>
      <w:r w:rsidRPr="00B125C9">
        <w:rPr>
          <w:bCs/>
          <w:iCs/>
          <w:rPrChange w:id="8085" w:author="Kishan Rawat" w:date="2025-04-09T10:48:00Z">
            <w:rPr>
              <w:bCs/>
              <w:iCs/>
              <w:color w:val="0000FF"/>
              <w:sz w:val="20"/>
              <w:u w:val="single"/>
            </w:rPr>
          </w:rPrChange>
        </w:rPr>
        <w:t>means the Arbitration and Conciliation Act, 1996 and shall include modifications to or any re-enactment thereof, as in force from time to time;</w:t>
      </w:r>
    </w:p>
    <w:p w:rsidR="0030383B" w:rsidRPr="00020E12" w:rsidRDefault="00B125C9" w:rsidP="00036016">
      <w:pPr>
        <w:spacing w:before="240" w:after="240"/>
        <w:jc w:val="both"/>
      </w:pPr>
      <w:r w:rsidRPr="00B125C9">
        <w:rPr>
          <w:rPrChange w:id="8086" w:author="Kishan Rawat" w:date="2025-04-09T10:48:00Z">
            <w:rPr>
              <w:color w:val="0000FF"/>
              <w:sz w:val="20"/>
              <w:u w:val="single"/>
            </w:rPr>
          </w:rPrChange>
        </w:rPr>
        <w:t>“</w:t>
      </w:r>
      <w:r w:rsidRPr="00B125C9">
        <w:rPr>
          <w:b/>
          <w:rPrChange w:id="8087" w:author="Kishan Rawat" w:date="2025-04-09T10:48:00Z">
            <w:rPr>
              <w:b/>
              <w:color w:val="0000FF"/>
              <w:sz w:val="20"/>
              <w:u w:val="single"/>
            </w:rPr>
          </w:rPrChange>
        </w:rPr>
        <w:t>Authority</w:t>
      </w:r>
      <w:r w:rsidRPr="00B125C9">
        <w:rPr>
          <w:rPrChange w:id="8088" w:author="Kishan Rawat" w:date="2025-04-09T10:48:00Z">
            <w:rPr>
              <w:color w:val="0000FF"/>
              <w:sz w:val="20"/>
              <w:u w:val="single"/>
            </w:rPr>
          </w:rPrChange>
        </w:rPr>
        <w:t>”</w:t>
      </w:r>
      <w:ins w:id="8089" w:author="DCEG" w:date="2025-04-08T18:13:00Z">
        <w:r w:rsidRPr="00B125C9">
          <w:rPr>
            <w:rPrChange w:id="8090" w:author="Kishan Rawat" w:date="2025-04-09T10:48:00Z">
              <w:rPr>
                <w:color w:val="0000FF"/>
                <w:sz w:val="20"/>
                <w:u w:val="single"/>
              </w:rPr>
            </w:rPrChange>
          </w:rPr>
          <w:t xml:space="preserve"> </w:t>
        </w:r>
      </w:ins>
      <w:r w:rsidRPr="00B125C9">
        <w:rPr>
          <w:rPrChange w:id="8091" w:author="Kishan Rawat" w:date="2025-04-09T10:48:00Z">
            <w:rPr>
              <w:color w:val="0000FF"/>
              <w:sz w:val="20"/>
              <w:u w:val="single"/>
            </w:rPr>
          </w:rPrChange>
        </w:rPr>
        <w:t>shall have the meaning attributed thereto in the array of Parties hereinabove as set forth in the Recitals;</w:t>
      </w:r>
    </w:p>
    <w:p w:rsidR="0030383B" w:rsidRPr="00020E12" w:rsidRDefault="00B125C9" w:rsidP="00036016">
      <w:pPr>
        <w:spacing w:before="240" w:after="240"/>
        <w:jc w:val="both"/>
      </w:pPr>
      <w:r w:rsidRPr="00B125C9">
        <w:rPr>
          <w:rPrChange w:id="8092" w:author="Kishan Rawat" w:date="2025-04-09T10:48:00Z">
            <w:rPr>
              <w:color w:val="0000FF"/>
              <w:sz w:val="20"/>
              <w:u w:val="single"/>
            </w:rPr>
          </w:rPrChange>
        </w:rPr>
        <w:t>“</w:t>
      </w:r>
      <w:r w:rsidRPr="00B125C9">
        <w:rPr>
          <w:b/>
          <w:rPrChange w:id="8093" w:author="Kishan Rawat" w:date="2025-04-09T10:48:00Z">
            <w:rPr>
              <w:b/>
              <w:color w:val="0000FF"/>
              <w:sz w:val="20"/>
              <w:u w:val="single"/>
            </w:rPr>
          </w:rPrChange>
        </w:rPr>
        <w:t>Authority Default</w:t>
      </w:r>
      <w:r w:rsidRPr="00B125C9">
        <w:rPr>
          <w:rPrChange w:id="8094" w:author="Kishan Rawat" w:date="2025-04-09T10:48:00Z">
            <w:rPr>
              <w:color w:val="0000FF"/>
              <w:sz w:val="20"/>
              <w:u w:val="single"/>
            </w:rPr>
          </w:rPrChange>
        </w:rPr>
        <w:t>”</w:t>
      </w:r>
      <w:ins w:id="8095" w:author="DCEG" w:date="2025-04-08T18:13:00Z">
        <w:r w:rsidRPr="00B125C9">
          <w:rPr>
            <w:rPrChange w:id="8096" w:author="Kishan Rawat" w:date="2025-04-09T10:48:00Z">
              <w:rPr>
                <w:color w:val="0000FF"/>
                <w:sz w:val="20"/>
                <w:u w:val="single"/>
              </w:rPr>
            </w:rPrChange>
          </w:rPr>
          <w:t xml:space="preserve"> </w:t>
        </w:r>
      </w:ins>
      <w:r w:rsidRPr="00B125C9">
        <w:rPr>
          <w:rPrChange w:id="8097" w:author="Kishan Rawat" w:date="2025-04-09T10:48:00Z">
            <w:rPr>
              <w:color w:val="0000FF"/>
              <w:sz w:val="20"/>
              <w:u w:val="single"/>
            </w:rPr>
          </w:rPrChange>
        </w:rPr>
        <w:t>shall have the meaning as set forth in Clause 21.2;</w:t>
      </w:r>
    </w:p>
    <w:p w:rsidR="0030383B" w:rsidRPr="00020E12" w:rsidRDefault="00A81C80" w:rsidP="00036016">
      <w:pPr>
        <w:pStyle w:val="Heading2"/>
        <w:numPr>
          <w:ilvl w:val="0"/>
          <w:numId w:val="0"/>
        </w:numPr>
        <w:spacing w:after="240"/>
        <w:jc w:val="both"/>
        <w:rPr>
          <w:rFonts w:ascii="Times New Roman" w:hAnsi="Times New Roman"/>
          <w:b w:val="0"/>
          <w:i w:val="0"/>
          <w:sz w:val="24"/>
          <w:szCs w:val="24"/>
        </w:rPr>
      </w:pPr>
      <w:r>
        <w:rPr>
          <w:rFonts w:ascii="Times New Roman" w:hAnsi="Times New Roman"/>
          <w:b w:val="0"/>
          <w:i w:val="0"/>
          <w:sz w:val="24"/>
          <w:szCs w:val="24"/>
        </w:rPr>
        <w:t>“</w:t>
      </w:r>
      <w:r>
        <w:rPr>
          <w:rFonts w:ascii="Times New Roman" w:hAnsi="Times New Roman"/>
          <w:i w:val="0"/>
          <w:sz w:val="24"/>
          <w:szCs w:val="24"/>
        </w:rPr>
        <w:t>Authority Engineer</w:t>
      </w:r>
      <w:r>
        <w:rPr>
          <w:rFonts w:ascii="Times New Roman" w:hAnsi="Times New Roman"/>
          <w:b w:val="0"/>
          <w:i w:val="0"/>
          <w:sz w:val="24"/>
          <w:szCs w:val="24"/>
        </w:rPr>
        <w:t xml:space="preserve">” shall have the meaning </w:t>
      </w:r>
      <w:r>
        <w:rPr>
          <w:rFonts w:ascii="Times New Roman" w:hAnsi="Times New Roman"/>
          <w:b w:val="0"/>
          <w:i w:val="0"/>
          <w:sz w:val="24"/>
          <w:szCs w:val="24"/>
          <w:lang w:val="en-US"/>
        </w:rPr>
        <w:t xml:space="preserve">as </w:t>
      </w:r>
      <w:r>
        <w:rPr>
          <w:rFonts w:ascii="Times New Roman" w:hAnsi="Times New Roman"/>
          <w:b w:val="0"/>
          <w:i w:val="0"/>
          <w:sz w:val="24"/>
          <w:szCs w:val="24"/>
        </w:rPr>
        <w:t xml:space="preserve">set forth in Clause 16.1; </w:t>
      </w:r>
    </w:p>
    <w:p w:rsidR="0030383B" w:rsidRPr="00020E12" w:rsidRDefault="00A81C80" w:rsidP="00036016">
      <w:pPr>
        <w:pStyle w:val="Heading2"/>
        <w:numPr>
          <w:ilvl w:val="0"/>
          <w:numId w:val="0"/>
        </w:numPr>
        <w:spacing w:after="240"/>
        <w:jc w:val="both"/>
        <w:rPr>
          <w:rFonts w:ascii="Times New Roman" w:hAnsi="Times New Roman"/>
          <w:b w:val="0"/>
          <w:i w:val="0"/>
          <w:sz w:val="24"/>
          <w:szCs w:val="24"/>
        </w:rPr>
      </w:pPr>
      <w:r>
        <w:rPr>
          <w:rFonts w:ascii="Times New Roman" w:hAnsi="Times New Roman"/>
          <w:b w:val="0"/>
          <w:i w:val="0"/>
          <w:sz w:val="24"/>
          <w:szCs w:val="24"/>
        </w:rPr>
        <w:t>“</w:t>
      </w:r>
      <w:r>
        <w:rPr>
          <w:rFonts w:ascii="Times New Roman" w:hAnsi="Times New Roman"/>
          <w:i w:val="0"/>
          <w:sz w:val="24"/>
          <w:szCs w:val="24"/>
        </w:rPr>
        <w:t>Authority Representative</w:t>
      </w:r>
      <w:r>
        <w:rPr>
          <w:rFonts w:ascii="Times New Roman" w:hAnsi="Times New Roman"/>
          <w:b w:val="0"/>
          <w:i w:val="0"/>
          <w:sz w:val="24"/>
          <w:szCs w:val="24"/>
        </w:rPr>
        <w:t>” means such person or persons as may be authorised in writing by the Authority to act on its behalf under this Agreement and shall include any person or persons having authority to exercise any rights or perform and fulfil any obligations of the Authority under this Agreement;</w:t>
      </w:r>
    </w:p>
    <w:p w:rsidR="0030383B" w:rsidRPr="00020E12" w:rsidRDefault="00A81C80" w:rsidP="00036016">
      <w:pPr>
        <w:pStyle w:val="Heading2"/>
        <w:numPr>
          <w:ilvl w:val="0"/>
          <w:numId w:val="0"/>
        </w:numPr>
        <w:spacing w:after="240"/>
        <w:jc w:val="both"/>
        <w:rPr>
          <w:rFonts w:ascii="Times New Roman" w:hAnsi="Times New Roman"/>
          <w:b w:val="0"/>
          <w:i w:val="0"/>
          <w:sz w:val="24"/>
          <w:szCs w:val="24"/>
        </w:rPr>
      </w:pPr>
      <w:r>
        <w:rPr>
          <w:rFonts w:ascii="Times New Roman" w:hAnsi="Times New Roman"/>
          <w:b w:val="0"/>
          <w:i w:val="0"/>
          <w:sz w:val="24"/>
          <w:szCs w:val="24"/>
        </w:rPr>
        <w:t>“</w:t>
      </w:r>
      <w:r>
        <w:rPr>
          <w:rFonts w:ascii="Times New Roman" w:hAnsi="Times New Roman"/>
          <w:i w:val="0"/>
          <w:sz w:val="24"/>
          <w:szCs w:val="24"/>
        </w:rPr>
        <w:t>Bank</w:t>
      </w:r>
      <w:r>
        <w:rPr>
          <w:rFonts w:ascii="Times New Roman" w:hAnsi="Times New Roman"/>
          <w:b w:val="0"/>
          <w:i w:val="0"/>
          <w:sz w:val="24"/>
          <w:szCs w:val="24"/>
        </w:rPr>
        <w:t>” means a Nationalised bank incorporated in India when a Bank Guarantee for Advance Payment (Clause 17.2) is to be submitted and a Scheduled Commercial Bank incorporated in India for all other purposes, or any other bank acceptable to the Authority;</w:t>
      </w:r>
    </w:p>
    <w:p w:rsidR="0030383B" w:rsidRPr="00020E12" w:rsidRDefault="00B125C9" w:rsidP="00036016">
      <w:pPr>
        <w:spacing w:before="240" w:after="240"/>
        <w:jc w:val="both"/>
      </w:pPr>
      <w:r w:rsidRPr="00B125C9">
        <w:rPr>
          <w:rPrChange w:id="8098" w:author="Kishan Rawat" w:date="2025-04-09T10:48:00Z">
            <w:rPr>
              <w:color w:val="0000FF"/>
              <w:sz w:val="20"/>
              <w:u w:val="single"/>
            </w:rPr>
          </w:rPrChange>
        </w:rPr>
        <w:t>“</w:t>
      </w:r>
      <w:r w:rsidRPr="00B125C9">
        <w:rPr>
          <w:b/>
          <w:rPrChange w:id="8099" w:author="Kishan Rawat" w:date="2025-04-09T10:48:00Z">
            <w:rPr>
              <w:b/>
              <w:color w:val="0000FF"/>
              <w:sz w:val="20"/>
              <w:u w:val="single"/>
            </w:rPr>
          </w:rPrChange>
        </w:rPr>
        <w:t>Bank Rate</w:t>
      </w:r>
      <w:r w:rsidRPr="00B125C9">
        <w:rPr>
          <w:rPrChange w:id="8100" w:author="Kishan Rawat" w:date="2025-04-09T10:48:00Z">
            <w:rPr>
              <w:color w:val="0000FF"/>
              <w:sz w:val="20"/>
              <w:u w:val="single"/>
            </w:rPr>
          </w:rPrChange>
        </w:rPr>
        <w:t xml:space="preserve">” means the </w:t>
      </w:r>
      <w:r w:rsidRPr="00B125C9">
        <w:rPr>
          <w:iCs/>
          <w:rPrChange w:id="8101" w:author="Kishan Rawat" w:date="2025-04-09T10:48:00Z">
            <w:rPr>
              <w:iCs/>
              <w:color w:val="0000FF"/>
              <w:sz w:val="20"/>
              <w:u w:val="single"/>
            </w:rPr>
          </w:rPrChange>
        </w:rPr>
        <w:t>rate of interest specified by the Reserve Bank of India from time to time in pursuance of section 49 of the Reserve Bank of India Act, 1934 or any replacement of such Bank Rate for the time being in effect</w:t>
      </w:r>
      <w:r w:rsidRPr="00B125C9">
        <w:rPr>
          <w:rPrChange w:id="8102" w:author="Kishan Rawat" w:date="2025-04-09T10:48:00Z">
            <w:rPr>
              <w:color w:val="0000FF"/>
              <w:sz w:val="20"/>
              <w:u w:val="single"/>
            </w:rPr>
          </w:rPrChange>
        </w:rPr>
        <w:t xml:space="preserve">; </w:t>
      </w:r>
    </w:p>
    <w:p w:rsidR="00A11541" w:rsidRPr="00020E12" w:rsidRDefault="00B125C9" w:rsidP="00036016">
      <w:pPr>
        <w:spacing w:before="240" w:after="240"/>
        <w:jc w:val="both"/>
      </w:pPr>
      <w:r w:rsidRPr="00B125C9">
        <w:rPr>
          <w:rPrChange w:id="8103" w:author="Kishan Rawat" w:date="2025-04-09T10:48:00Z">
            <w:rPr>
              <w:color w:val="0000FF"/>
              <w:sz w:val="20"/>
              <w:u w:val="single"/>
            </w:rPr>
          </w:rPrChange>
        </w:rPr>
        <w:t>“</w:t>
      </w:r>
      <w:r w:rsidRPr="00B125C9">
        <w:rPr>
          <w:b/>
          <w:rPrChange w:id="8104" w:author="Kishan Rawat" w:date="2025-04-09T10:48:00Z">
            <w:rPr>
              <w:b/>
              <w:color w:val="0000FF"/>
              <w:sz w:val="20"/>
              <w:u w:val="single"/>
            </w:rPr>
          </w:rPrChange>
        </w:rPr>
        <w:t>Base Month</w:t>
      </w:r>
      <w:r w:rsidRPr="00B125C9">
        <w:rPr>
          <w:rPrChange w:id="8105" w:author="Kishan Rawat" w:date="2025-04-09T10:48:00Z">
            <w:rPr>
              <w:color w:val="0000FF"/>
              <w:sz w:val="20"/>
              <w:u w:val="single"/>
            </w:rPr>
          </w:rPrChange>
        </w:rPr>
        <w:t xml:space="preserve">” means the month just prior to Bid Due Date month. The Quarter for applicability of price adjustment shall be </w:t>
      </w:r>
      <w:proofErr w:type="gramStart"/>
      <w:r w:rsidRPr="00B125C9">
        <w:rPr>
          <w:rPrChange w:id="8106" w:author="Kishan Rawat" w:date="2025-04-09T10:48:00Z">
            <w:rPr>
              <w:color w:val="0000FF"/>
              <w:sz w:val="20"/>
              <w:u w:val="single"/>
            </w:rPr>
          </w:rPrChange>
        </w:rPr>
        <w:t>commence</w:t>
      </w:r>
      <w:proofErr w:type="gramEnd"/>
      <w:r w:rsidRPr="00B125C9">
        <w:rPr>
          <w:rPrChange w:id="8107" w:author="Kishan Rawat" w:date="2025-04-09T10:48:00Z">
            <w:rPr>
              <w:color w:val="0000FF"/>
              <w:sz w:val="20"/>
              <w:u w:val="single"/>
            </w:rPr>
          </w:rPrChange>
        </w:rPr>
        <w:t xml:space="preserve"> from next month after</w:t>
      </w:r>
      <w:ins w:id="8108" w:author="DCEG" w:date="2025-04-08T18:13:00Z">
        <w:r w:rsidRPr="00B125C9">
          <w:rPr>
            <w:rPrChange w:id="8109" w:author="Kishan Rawat" w:date="2025-04-09T10:48:00Z">
              <w:rPr>
                <w:color w:val="0000FF"/>
                <w:sz w:val="20"/>
                <w:u w:val="single"/>
              </w:rPr>
            </w:rPrChange>
          </w:rPr>
          <w:t xml:space="preserve"> </w:t>
        </w:r>
      </w:ins>
      <w:r w:rsidRPr="00B125C9">
        <w:rPr>
          <w:rPrChange w:id="8110" w:author="Kishan Rawat" w:date="2025-04-09T10:48:00Z">
            <w:rPr>
              <w:color w:val="0000FF"/>
              <w:sz w:val="20"/>
              <w:u w:val="single"/>
            </w:rPr>
          </w:rPrChange>
        </w:rPr>
        <w:t>Base Month;</w:t>
      </w:r>
    </w:p>
    <w:p w:rsidR="0030383B" w:rsidRPr="00020E12" w:rsidRDefault="00B125C9" w:rsidP="00036016">
      <w:pPr>
        <w:spacing w:before="240" w:after="240"/>
        <w:jc w:val="both"/>
        <w:rPr>
          <w:b/>
          <w:i/>
        </w:rPr>
      </w:pPr>
      <w:r w:rsidRPr="00B125C9">
        <w:rPr>
          <w:rPrChange w:id="8111" w:author="Kishan Rawat" w:date="2025-04-09T10:48:00Z">
            <w:rPr>
              <w:color w:val="0000FF"/>
              <w:sz w:val="20"/>
              <w:u w:val="single"/>
            </w:rPr>
          </w:rPrChange>
        </w:rPr>
        <w:t>“</w:t>
      </w:r>
      <w:r w:rsidRPr="00B125C9">
        <w:rPr>
          <w:b/>
          <w:bCs/>
          <w:rPrChange w:id="8112" w:author="Kishan Rawat" w:date="2025-04-09T10:48:00Z">
            <w:rPr>
              <w:b/>
              <w:bCs/>
              <w:color w:val="0000FF"/>
              <w:sz w:val="20"/>
              <w:u w:val="single"/>
            </w:rPr>
          </w:rPrChange>
        </w:rPr>
        <w:t>Bid</w:t>
      </w:r>
      <w:r w:rsidRPr="00B125C9">
        <w:rPr>
          <w:rPrChange w:id="8113" w:author="Kishan Rawat" w:date="2025-04-09T10:48:00Z">
            <w:rPr>
              <w:color w:val="0000FF"/>
              <w:sz w:val="20"/>
              <w:u w:val="single"/>
            </w:rPr>
          </w:rPrChange>
        </w:rPr>
        <w:t>” means the documents in their entirety comprised in the bid submitted by the selected bidder/Consortium in response to the Request for Proposal</w:t>
      </w:r>
      <w:ins w:id="8114" w:author="DCEG" w:date="2025-04-08T18:13:00Z">
        <w:r w:rsidRPr="00B125C9">
          <w:rPr>
            <w:rPrChange w:id="8115" w:author="Kishan Rawat" w:date="2025-04-09T10:48:00Z">
              <w:rPr>
                <w:color w:val="0000FF"/>
                <w:sz w:val="20"/>
                <w:u w:val="single"/>
              </w:rPr>
            </w:rPrChange>
          </w:rPr>
          <w:t xml:space="preserve"> </w:t>
        </w:r>
      </w:ins>
      <w:r w:rsidRPr="00B125C9">
        <w:rPr>
          <w:rPrChange w:id="8116" w:author="Kishan Rawat" w:date="2025-04-09T10:48:00Z">
            <w:rPr>
              <w:color w:val="0000FF"/>
              <w:sz w:val="20"/>
              <w:u w:val="single"/>
            </w:rPr>
          </w:rPrChange>
        </w:rPr>
        <w:t>in accordance with the provisions thereof</w:t>
      </w:r>
      <w:r w:rsidRPr="00B125C9">
        <w:rPr>
          <w:lang w:val="en-IN"/>
          <w:rPrChange w:id="8117" w:author="Kishan Rawat" w:date="2025-04-09T10:48:00Z">
            <w:rPr>
              <w:color w:val="0000FF"/>
              <w:sz w:val="20"/>
              <w:u w:val="single"/>
              <w:lang w:val="en-IN"/>
            </w:rPr>
          </w:rPrChange>
        </w:rPr>
        <w:t>;</w:t>
      </w:r>
    </w:p>
    <w:p w:rsidR="0030383B" w:rsidRPr="00020E12" w:rsidRDefault="00B125C9" w:rsidP="00036016">
      <w:pPr>
        <w:spacing w:before="240" w:after="240"/>
        <w:jc w:val="both"/>
      </w:pPr>
      <w:r w:rsidRPr="00B125C9">
        <w:rPr>
          <w:rPrChange w:id="8118" w:author="Kishan Rawat" w:date="2025-04-09T10:48:00Z">
            <w:rPr>
              <w:color w:val="0000FF"/>
              <w:sz w:val="20"/>
              <w:u w:val="single"/>
            </w:rPr>
          </w:rPrChange>
        </w:rPr>
        <w:t>[“</w:t>
      </w:r>
      <w:r w:rsidRPr="00B125C9">
        <w:rPr>
          <w:b/>
          <w:rPrChange w:id="8119" w:author="Kishan Rawat" w:date="2025-04-09T10:48:00Z">
            <w:rPr>
              <w:b/>
              <w:color w:val="0000FF"/>
              <w:sz w:val="20"/>
              <w:u w:val="single"/>
            </w:rPr>
          </w:rPrChange>
        </w:rPr>
        <w:t>Bid Security</w:t>
      </w:r>
      <w:r w:rsidRPr="00B125C9">
        <w:rPr>
          <w:rPrChange w:id="8120" w:author="Kishan Rawat" w:date="2025-04-09T10:48:00Z">
            <w:rPr>
              <w:color w:val="0000FF"/>
              <w:sz w:val="20"/>
              <w:u w:val="single"/>
            </w:rPr>
          </w:rPrChange>
        </w:rPr>
        <w:t>” means the bid security provided by the Contractor to the Authority in accordance with the Request for Proposal, and which is to remain in force until substituted by the Performance Security;]</w:t>
      </w:r>
    </w:p>
    <w:p w:rsidR="0030383B" w:rsidRPr="00020E12" w:rsidRDefault="00A81C80" w:rsidP="00036016">
      <w:pPr>
        <w:pStyle w:val="Heading2"/>
        <w:keepNext w:val="0"/>
        <w:numPr>
          <w:ilvl w:val="0"/>
          <w:numId w:val="0"/>
        </w:numPr>
        <w:spacing w:after="240"/>
        <w:jc w:val="both"/>
        <w:rPr>
          <w:rFonts w:ascii="Times New Roman" w:hAnsi="Times New Roman"/>
          <w:b w:val="0"/>
          <w:i w:val="0"/>
          <w:sz w:val="24"/>
          <w:szCs w:val="24"/>
        </w:rPr>
      </w:pPr>
      <w:r>
        <w:rPr>
          <w:rFonts w:ascii="Times New Roman" w:hAnsi="Times New Roman"/>
          <w:b w:val="0"/>
          <w:i w:val="0"/>
          <w:sz w:val="24"/>
          <w:szCs w:val="24"/>
        </w:rPr>
        <w:t>“</w:t>
      </w:r>
      <w:r>
        <w:rPr>
          <w:rFonts w:ascii="Times New Roman" w:hAnsi="Times New Roman"/>
          <w:i w:val="0"/>
          <w:sz w:val="24"/>
          <w:szCs w:val="24"/>
        </w:rPr>
        <w:t>Change in Law</w:t>
      </w:r>
      <w:r>
        <w:rPr>
          <w:rFonts w:ascii="Times New Roman" w:hAnsi="Times New Roman"/>
          <w:b w:val="0"/>
          <w:i w:val="0"/>
          <w:sz w:val="24"/>
          <w:szCs w:val="24"/>
        </w:rPr>
        <w:t>” means the occurrence of any of the following after the Base Month:</w:t>
      </w:r>
    </w:p>
    <w:p w:rsidR="0030383B" w:rsidRPr="00020E12" w:rsidRDefault="00A81C80" w:rsidP="00036016">
      <w:pPr>
        <w:pStyle w:val="Heading2"/>
        <w:keepNext w:val="0"/>
        <w:numPr>
          <w:ilvl w:val="0"/>
          <w:numId w:val="0"/>
        </w:numPr>
        <w:spacing w:before="120" w:after="120"/>
        <w:ind w:left="720" w:hanging="720"/>
        <w:jc w:val="both"/>
        <w:rPr>
          <w:rFonts w:ascii="Times New Roman" w:hAnsi="Times New Roman"/>
          <w:b w:val="0"/>
          <w:i w:val="0"/>
          <w:sz w:val="24"/>
          <w:szCs w:val="24"/>
        </w:rPr>
      </w:pPr>
      <w:r>
        <w:rPr>
          <w:rFonts w:ascii="Times New Roman" w:hAnsi="Times New Roman"/>
          <w:b w:val="0"/>
          <w:i w:val="0"/>
          <w:sz w:val="24"/>
          <w:szCs w:val="24"/>
        </w:rPr>
        <w:t>(a)</w:t>
      </w:r>
      <w:r>
        <w:rPr>
          <w:rFonts w:ascii="Times New Roman" w:hAnsi="Times New Roman"/>
          <w:b w:val="0"/>
          <w:i w:val="0"/>
          <w:sz w:val="24"/>
          <w:szCs w:val="24"/>
        </w:rPr>
        <w:tab/>
      </w:r>
      <w:proofErr w:type="gramStart"/>
      <w:r>
        <w:rPr>
          <w:rFonts w:ascii="Times New Roman" w:hAnsi="Times New Roman"/>
          <w:b w:val="0"/>
          <w:i w:val="0"/>
          <w:sz w:val="24"/>
          <w:szCs w:val="24"/>
        </w:rPr>
        <w:t>the</w:t>
      </w:r>
      <w:proofErr w:type="gramEnd"/>
      <w:r>
        <w:rPr>
          <w:rFonts w:ascii="Times New Roman" w:hAnsi="Times New Roman"/>
          <w:b w:val="0"/>
          <w:i w:val="0"/>
          <w:sz w:val="24"/>
          <w:szCs w:val="24"/>
        </w:rPr>
        <w:t xml:space="preserve"> enactment of any new Indian law;</w:t>
      </w:r>
    </w:p>
    <w:p w:rsidR="0030383B" w:rsidRPr="00020E12" w:rsidRDefault="00A81C80" w:rsidP="00036016">
      <w:pPr>
        <w:pStyle w:val="Heading2"/>
        <w:keepNext w:val="0"/>
        <w:numPr>
          <w:ilvl w:val="0"/>
          <w:numId w:val="0"/>
        </w:numPr>
        <w:spacing w:before="120" w:after="120"/>
        <w:ind w:left="720" w:hanging="720"/>
        <w:jc w:val="both"/>
        <w:rPr>
          <w:rFonts w:ascii="Times New Roman" w:hAnsi="Times New Roman"/>
          <w:b w:val="0"/>
          <w:i w:val="0"/>
          <w:sz w:val="24"/>
          <w:szCs w:val="24"/>
        </w:rPr>
      </w:pPr>
      <w:r>
        <w:rPr>
          <w:rFonts w:ascii="Times New Roman" w:hAnsi="Times New Roman"/>
          <w:b w:val="0"/>
          <w:i w:val="0"/>
          <w:sz w:val="24"/>
          <w:szCs w:val="24"/>
        </w:rPr>
        <w:t>(b)</w:t>
      </w:r>
      <w:r>
        <w:rPr>
          <w:rFonts w:ascii="Times New Roman" w:hAnsi="Times New Roman"/>
          <w:b w:val="0"/>
          <w:i w:val="0"/>
          <w:sz w:val="24"/>
          <w:szCs w:val="24"/>
        </w:rPr>
        <w:tab/>
      </w:r>
      <w:proofErr w:type="gramStart"/>
      <w:r>
        <w:rPr>
          <w:rFonts w:ascii="Times New Roman" w:hAnsi="Times New Roman"/>
          <w:b w:val="0"/>
          <w:i w:val="0"/>
          <w:sz w:val="24"/>
          <w:szCs w:val="24"/>
        </w:rPr>
        <w:t>the</w:t>
      </w:r>
      <w:proofErr w:type="gramEnd"/>
      <w:r>
        <w:rPr>
          <w:rFonts w:ascii="Times New Roman" w:hAnsi="Times New Roman"/>
          <w:b w:val="0"/>
          <w:i w:val="0"/>
          <w:sz w:val="24"/>
          <w:szCs w:val="24"/>
        </w:rPr>
        <w:t xml:space="preserve"> repeal, modification or re-enactment of any existing Indian law;</w:t>
      </w:r>
    </w:p>
    <w:p w:rsidR="0030383B" w:rsidRPr="00020E12" w:rsidRDefault="00A81C80" w:rsidP="00036016">
      <w:pPr>
        <w:pStyle w:val="Heading2"/>
        <w:keepNext w:val="0"/>
        <w:numPr>
          <w:ilvl w:val="0"/>
          <w:numId w:val="0"/>
        </w:numPr>
        <w:spacing w:before="120" w:after="120"/>
        <w:ind w:left="720" w:hanging="720"/>
        <w:jc w:val="both"/>
        <w:rPr>
          <w:rFonts w:ascii="Times New Roman" w:hAnsi="Times New Roman"/>
          <w:b w:val="0"/>
          <w:i w:val="0"/>
          <w:sz w:val="24"/>
          <w:szCs w:val="24"/>
        </w:rPr>
      </w:pPr>
      <w:r>
        <w:rPr>
          <w:rFonts w:ascii="Times New Roman" w:hAnsi="Times New Roman"/>
          <w:b w:val="0"/>
          <w:i w:val="0"/>
          <w:sz w:val="24"/>
          <w:szCs w:val="24"/>
        </w:rPr>
        <w:t>(c)</w:t>
      </w:r>
      <w:r>
        <w:rPr>
          <w:rFonts w:ascii="Times New Roman" w:hAnsi="Times New Roman"/>
          <w:b w:val="0"/>
          <w:i w:val="0"/>
          <w:sz w:val="24"/>
          <w:szCs w:val="24"/>
        </w:rPr>
        <w:tab/>
      </w:r>
      <w:proofErr w:type="gramStart"/>
      <w:r>
        <w:rPr>
          <w:rFonts w:ascii="Times New Roman" w:hAnsi="Times New Roman"/>
          <w:b w:val="0"/>
          <w:i w:val="0"/>
          <w:sz w:val="24"/>
          <w:szCs w:val="24"/>
        </w:rPr>
        <w:t>the</w:t>
      </w:r>
      <w:proofErr w:type="gramEnd"/>
      <w:r>
        <w:rPr>
          <w:rFonts w:ascii="Times New Roman" w:hAnsi="Times New Roman"/>
          <w:b w:val="0"/>
          <w:i w:val="0"/>
          <w:sz w:val="24"/>
          <w:szCs w:val="24"/>
        </w:rPr>
        <w:t xml:space="preserve"> commencement of any Indian law which has not entered into effect until the Base Month;</w:t>
      </w:r>
    </w:p>
    <w:p w:rsidR="0030383B" w:rsidRPr="00020E12" w:rsidRDefault="00A81C80" w:rsidP="00036016">
      <w:pPr>
        <w:pStyle w:val="Heading2"/>
        <w:keepNext w:val="0"/>
        <w:numPr>
          <w:ilvl w:val="0"/>
          <w:numId w:val="0"/>
        </w:numPr>
        <w:spacing w:before="120" w:after="120"/>
        <w:ind w:left="720" w:hanging="720"/>
        <w:jc w:val="both"/>
        <w:rPr>
          <w:rFonts w:ascii="Times New Roman" w:hAnsi="Times New Roman"/>
          <w:b w:val="0"/>
          <w:i w:val="0"/>
          <w:sz w:val="24"/>
          <w:szCs w:val="24"/>
        </w:rPr>
      </w:pPr>
      <w:r>
        <w:rPr>
          <w:rFonts w:ascii="Times New Roman" w:hAnsi="Times New Roman"/>
          <w:b w:val="0"/>
          <w:i w:val="0"/>
          <w:sz w:val="24"/>
          <w:szCs w:val="24"/>
        </w:rPr>
        <w:t>(d)</w:t>
      </w:r>
      <w:r>
        <w:rPr>
          <w:rFonts w:ascii="Times New Roman" w:hAnsi="Times New Roman"/>
          <w:b w:val="0"/>
          <w:i w:val="0"/>
          <w:sz w:val="24"/>
          <w:szCs w:val="24"/>
        </w:rPr>
        <w:tab/>
        <w:t>a change in the interpretation or application of any Indian law by a judgement of a court of record which has become final, conclusive and binding, as compared to such interpretation or application by a court of record prior to the Base Month; or</w:t>
      </w:r>
    </w:p>
    <w:p w:rsidR="0030383B" w:rsidRPr="00020E12" w:rsidRDefault="00A81C80" w:rsidP="00036016">
      <w:pPr>
        <w:pStyle w:val="Heading2"/>
        <w:keepNext w:val="0"/>
        <w:numPr>
          <w:ilvl w:val="0"/>
          <w:numId w:val="0"/>
        </w:numPr>
        <w:spacing w:before="120" w:after="120"/>
        <w:ind w:left="720" w:hanging="720"/>
        <w:jc w:val="both"/>
        <w:rPr>
          <w:rFonts w:ascii="Times New Roman" w:hAnsi="Times New Roman"/>
          <w:b w:val="0"/>
          <w:i w:val="0"/>
          <w:sz w:val="24"/>
          <w:szCs w:val="24"/>
        </w:rPr>
      </w:pPr>
      <w:r>
        <w:rPr>
          <w:rFonts w:ascii="Times New Roman" w:hAnsi="Times New Roman"/>
          <w:b w:val="0"/>
          <w:i w:val="0"/>
          <w:sz w:val="24"/>
          <w:szCs w:val="24"/>
        </w:rPr>
        <w:t>(e)</w:t>
      </w:r>
      <w:r>
        <w:rPr>
          <w:rFonts w:ascii="Times New Roman" w:hAnsi="Times New Roman"/>
          <w:b w:val="0"/>
          <w:i w:val="0"/>
          <w:sz w:val="24"/>
          <w:szCs w:val="24"/>
        </w:rPr>
        <w:tab/>
      </w:r>
      <w:proofErr w:type="gramStart"/>
      <w:r>
        <w:rPr>
          <w:rFonts w:ascii="Times New Roman" w:hAnsi="Times New Roman"/>
          <w:b w:val="0"/>
          <w:i w:val="0"/>
          <w:sz w:val="24"/>
          <w:szCs w:val="24"/>
        </w:rPr>
        <w:t>any</w:t>
      </w:r>
      <w:proofErr w:type="gramEnd"/>
      <w:r>
        <w:rPr>
          <w:rFonts w:ascii="Times New Roman" w:hAnsi="Times New Roman"/>
          <w:b w:val="0"/>
          <w:i w:val="0"/>
          <w:sz w:val="24"/>
          <w:szCs w:val="24"/>
        </w:rPr>
        <w:t xml:space="preserve"> change in the rates of any of the Taxes or royalties that have a direct effect on the Project;</w:t>
      </w:r>
    </w:p>
    <w:p w:rsidR="0030383B" w:rsidRPr="00020E12" w:rsidRDefault="00A81C80" w:rsidP="00036016">
      <w:pPr>
        <w:pStyle w:val="Heading2"/>
        <w:numPr>
          <w:ilvl w:val="0"/>
          <w:numId w:val="0"/>
        </w:numPr>
        <w:spacing w:after="240"/>
        <w:jc w:val="both"/>
        <w:rPr>
          <w:rFonts w:ascii="Times New Roman" w:hAnsi="Times New Roman"/>
          <w:b w:val="0"/>
          <w:i w:val="0"/>
          <w:sz w:val="24"/>
          <w:szCs w:val="24"/>
        </w:rPr>
      </w:pPr>
      <w:r>
        <w:rPr>
          <w:rFonts w:ascii="Times New Roman" w:hAnsi="Times New Roman"/>
          <w:b w:val="0"/>
          <w:i w:val="0"/>
          <w:sz w:val="24"/>
          <w:szCs w:val="24"/>
        </w:rPr>
        <w:lastRenderedPageBreak/>
        <w:t>“</w:t>
      </w:r>
      <w:r>
        <w:rPr>
          <w:rFonts w:ascii="Times New Roman" w:hAnsi="Times New Roman"/>
          <w:i w:val="0"/>
          <w:sz w:val="24"/>
          <w:szCs w:val="24"/>
        </w:rPr>
        <w:t>Change of Scope</w:t>
      </w:r>
      <w:r>
        <w:rPr>
          <w:rFonts w:ascii="Times New Roman" w:hAnsi="Times New Roman"/>
          <w:b w:val="0"/>
          <w:i w:val="0"/>
          <w:sz w:val="24"/>
          <w:szCs w:val="24"/>
        </w:rPr>
        <w:t>”</w:t>
      </w:r>
      <w:ins w:id="8121" w:author="DCEG" w:date="2025-04-08T18:13:00Z">
        <w:r>
          <w:rPr>
            <w:rFonts w:ascii="Times New Roman" w:hAnsi="Times New Roman"/>
            <w:b w:val="0"/>
            <w:i w:val="0"/>
            <w:sz w:val="24"/>
            <w:szCs w:val="24"/>
          </w:rPr>
          <w:t xml:space="preserve"> </w:t>
        </w:r>
      </w:ins>
      <w:r>
        <w:rPr>
          <w:rFonts w:ascii="Times New Roman" w:hAnsi="Times New Roman"/>
          <w:b w:val="0"/>
          <w:i w:val="0"/>
          <w:sz w:val="24"/>
          <w:szCs w:val="24"/>
        </w:rPr>
        <w:t xml:space="preserve">shall have the meaning </w:t>
      </w:r>
      <w:r>
        <w:rPr>
          <w:rFonts w:ascii="Times New Roman" w:hAnsi="Times New Roman"/>
          <w:b w:val="0"/>
          <w:i w:val="0"/>
          <w:sz w:val="24"/>
          <w:szCs w:val="24"/>
          <w:lang w:val="en-US"/>
        </w:rPr>
        <w:t xml:space="preserve">as </w:t>
      </w:r>
      <w:r>
        <w:rPr>
          <w:rFonts w:ascii="Times New Roman" w:hAnsi="Times New Roman"/>
          <w:b w:val="0"/>
          <w:i w:val="0"/>
          <w:sz w:val="24"/>
          <w:szCs w:val="24"/>
        </w:rPr>
        <w:t>set forth in Article 13;</w:t>
      </w:r>
    </w:p>
    <w:p w:rsidR="0030383B" w:rsidRPr="00020E12" w:rsidRDefault="00B125C9" w:rsidP="00036016">
      <w:pPr>
        <w:spacing w:before="240" w:after="240"/>
        <w:jc w:val="both"/>
      </w:pPr>
      <w:r w:rsidRPr="00B125C9">
        <w:rPr>
          <w:rPrChange w:id="8122" w:author="Kishan Rawat" w:date="2025-04-09T10:48:00Z">
            <w:rPr>
              <w:color w:val="0000FF"/>
              <w:sz w:val="20"/>
              <w:u w:val="single"/>
            </w:rPr>
          </w:rPrChange>
        </w:rPr>
        <w:t>“</w:t>
      </w:r>
      <w:r w:rsidRPr="00B125C9">
        <w:rPr>
          <w:b/>
          <w:rPrChange w:id="8123" w:author="Kishan Rawat" w:date="2025-04-09T10:48:00Z">
            <w:rPr>
              <w:b/>
              <w:color w:val="0000FF"/>
              <w:sz w:val="20"/>
              <w:u w:val="single"/>
            </w:rPr>
          </w:rPrChange>
        </w:rPr>
        <w:t>Change of Scope Notice</w:t>
      </w:r>
      <w:r w:rsidRPr="00B125C9">
        <w:rPr>
          <w:rPrChange w:id="8124" w:author="Kishan Rawat" w:date="2025-04-09T10:48:00Z">
            <w:rPr>
              <w:color w:val="0000FF"/>
              <w:sz w:val="20"/>
              <w:u w:val="single"/>
            </w:rPr>
          </w:rPrChange>
        </w:rPr>
        <w:t xml:space="preserve">” shall have the meaning </w:t>
      </w:r>
      <w:r w:rsidRPr="00B125C9">
        <w:rPr>
          <w:lang w:val="en-US"/>
          <w:rPrChange w:id="8125" w:author="Kishan Rawat" w:date="2025-04-09T10:48:00Z">
            <w:rPr>
              <w:color w:val="0000FF"/>
              <w:sz w:val="20"/>
              <w:u w:val="single"/>
              <w:lang w:val="en-US"/>
            </w:rPr>
          </w:rPrChange>
        </w:rPr>
        <w:t>as</w:t>
      </w:r>
      <w:r w:rsidRPr="00B125C9">
        <w:rPr>
          <w:rPrChange w:id="8126" w:author="Kishan Rawat" w:date="2025-04-09T10:48:00Z">
            <w:rPr>
              <w:color w:val="0000FF"/>
              <w:sz w:val="20"/>
              <w:u w:val="single"/>
            </w:rPr>
          </w:rPrChange>
        </w:rPr>
        <w:t>set forth in Clause 13.2.1;</w:t>
      </w:r>
    </w:p>
    <w:p w:rsidR="0030383B" w:rsidRPr="00020E12" w:rsidRDefault="00B125C9" w:rsidP="00036016">
      <w:pPr>
        <w:spacing w:before="240" w:after="240"/>
        <w:jc w:val="both"/>
      </w:pPr>
      <w:r w:rsidRPr="00B125C9">
        <w:rPr>
          <w:rPrChange w:id="8127" w:author="Kishan Rawat" w:date="2025-04-09T10:48:00Z">
            <w:rPr>
              <w:color w:val="0000FF"/>
              <w:sz w:val="20"/>
              <w:u w:val="single"/>
            </w:rPr>
          </w:rPrChange>
        </w:rPr>
        <w:t>“</w:t>
      </w:r>
      <w:r w:rsidRPr="00B125C9">
        <w:rPr>
          <w:b/>
          <w:rPrChange w:id="8128" w:author="Kishan Rawat" w:date="2025-04-09T10:48:00Z">
            <w:rPr>
              <w:b/>
              <w:color w:val="0000FF"/>
              <w:sz w:val="20"/>
              <w:u w:val="single"/>
            </w:rPr>
          </w:rPrChange>
        </w:rPr>
        <w:t>Change of Scope Order</w:t>
      </w:r>
      <w:r w:rsidRPr="00B125C9">
        <w:rPr>
          <w:rPrChange w:id="8129" w:author="Kishan Rawat" w:date="2025-04-09T10:48:00Z">
            <w:rPr>
              <w:color w:val="0000FF"/>
              <w:sz w:val="20"/>
              <w:u w:val="single"/>
            </w:rPr>
          </w:rPrChange>
        </w:rPr>
        <w:t>”</w:t>
      </w:r>
      <w:ins w:id="8130" w:author="DCEG" w:date="2025-04-08T18:13:00Z">
        <w:r w:rsidRPr="00B125C9">
          <w:rPr>
            <w:rPrChange w:id="8131" w:author="Kishan Rawat" w:date="2025-04-09T10:48:00Z">
              <w:rPr>
                <w:color w:val="0000FF"/>
                <w:sz w:val="20"/>
                <w:u w:val="single"/>
              </w:rPr>
            </w:rPrChange>
          </w:rPr>
          <w:t xml:space="preserve"> </w:t>
        </w:r>
      </w:ins>
      <w:r w:rsidRPr="00B125C9">
        <w:rPr>
          <w:iCs/>
          <w:rPrChange w:id="8132" w:author="Kishan Rawat" w:date="2025-04-09T10:48:00Z">
            <w:rPr>
              <w:iCs/>
              <w:color w:val="0000FF"/>
              <w:sz w:val="20"/>
              <w:u w:val="single"/>
            </w:rPr>
          </w:rPrChange>
        </w:rPr>
        <w:t xml:space="preserve">shall have the meaning </w:t>
      </w:r>
      <w:r w:rsidRPr="00B125C9">
        <w:rPr>
          <w:lang w:val="en-US"/>
          <w:rPrChange w:id="8133" w:author="Kishan Rawat" w:date="2025-04-09T10:48:00Z">
            <w:rPr>
              <w:color w:val="0000FF"/>
              <w:sz w:val="20"/>
              <w:u w:val="single"/>
              <w:lang w:val="en-US"/>
            </w:rPr>
          </w:rPrChange>
        </w:rPr>
        <w:t>as</w:t>
      </w:r>
      <w:r w:rsidRPr="00B125C9">
        <w:rPr>
          <w:iCs/>
          <w:rPrChange w:id="8134" w:author="Kishan Rawat" w:date="2025-04-09T10:48:00Z">
            <w:rPr>
              <w:iCs/>
              <w:color w:val="0000FF"/>
              <w:sz w:val="20"/>
              <w:u w:val="single"/>
            </w:rPr>
          </w:rPrChange>
        </w:rPr>
        <w:t>set forth</w:t>
      </w:r>
      <w:r w:rsidRPr="00B125C9">
        <w:rPr>
          <w:rPrChange w:id="8135" w:author="Kishan Rawat" w:date="2025-04-09T10:48:00Z">
            <w:rPr>
              <w:color w:val="0000FF"/>
              <w:sz w:val="20"/>
              <w:u w:val="single"/>
            </w:rPr>
          </w:rPrChange>
        </w:rPr>
        <w:t xml:space="preserve"> in Clause 13.2.4; </w:t>
      </w:r>
    </w:p>
    <w:p w:rsidR="0030383B" w:rsidRPr="00020E12" w:rsidRDefault="00A81C80" w:rsidP="00036016">
      <w:pPr>
        <w:pStyle w:val="Heading2"/>
        <w:numPr>
          <w:ilvl w:val="0"/>
          <w:numId w:val="0"/>
        </w:numPr>
        <w:spacing w:after="240"/>
        <w:jc w:val="both"/>
        <w:rPr>
          <w:rFonts w:ascii="Times New Roman" w:hAnsi="Times New Roman"/>
          <w:b w:val="0"/>
          <w:i w:val="0"/>
          <w:sz w:val="24"/>
          <w:szCs w:val="24"/>
        </w:rPr>
      </w:pPr>
      <w:r>
        <w:rPr>
          <w:rFonts w:ascii="Times New Roman" w:hAnsi="Times New Roman"/>
          <w:b w:val="0"/>
          <w:i w:val="0"/>
          <w:sz w:val="24"/>
          <w:szCs w:val="24"/>
        </w:rPr>
        <w:t>“</w:t>
      </w:r>
      <w:r>
        <w:rPr>
          <w:rFonts w:ascii="Times New Roman" w:hAnsi="Times New Roman"/>
          <w:i w:val="0"/>
          <w:sz w:val="24"/>
          <w:szCs w:val="24"/>
        </w:rPr>
        <w:t>Completion Certificate</w:t>
      </w:r>
      <w:r>
        <w:rPr>
          <w:rFonts w:ascii="Times New Roman" w:hAnsi="Times New Roman"/>
          <w:b w:val="0"/>
          <w:i w:val="0"/>
          <w:sz w:val="24"/>
          <w:szCs w:val="24"/>
        </w:rPr>
        <w:t xml:space="preserve">” shall have the meaning </w:t>
      </w:r>
      <w:r>
        <w:rPr>
          <w:rFonts w:ascii="Times New Roman" w:hAnsi="Times New Roman"/>
          <w:b w:val="0"/>
          <w:i w:val="0"/>
          <w:sz w:val="24"/>
          <w:szCs w:val="24"/>
          <w:lang w:val="en-US"/>
        </w:rPr>
        <w:t xml:space="preserve">as </w:t>
      </w:r>
      <w:r>
        <w:rPr>
          <w:rFonts w:ascii="Times New Roman" w:hAnsi="Times New Roman"/>
          <w:b w:val="0"/>
          <w:i w:val="0"/>
          <w:sz w:val="24"/>
          <w:szCs w:val="24"/>
        </w:rPr>
        <w:t>set forth in Clause 12.4;</w:t>
      </w:r>
    </w:p>
    <w:p w:rsidR="0030383B" w:rsidRPr="00020E12" w:rsidRDefault="00A81C80" w:rsidP="00036016">
      <w:pPr>
        <w:pStyle w:val="Heading2"/>
        <w:numPr>
          <w:ilvl w:val="0"/>
          <w:numId w:val="0"/>
        </w:numPr>
        <w:spacing w:after="240"/>
        <w:jc w:val="both"/>
        <w:rPr>
          <w:rFonts w:ascii="Times New Roman" w:hAnsi="Times New Roman"/>
          <w:b w:val="0"/>
          <w:i w:val="0"/>
          <w:sz w:val="24"/>
          <w:szCs w:val="24"/>
          <w:lang w:val="en-US"/>
        </w:rPr>
      </w:pPr>
      <w:r>
        <w:rPr>
          <w:rFonts w:ascii="Times New Roman" w:hAnsi="Times New Roman"/>
          <w:i w:val="0"/>
          <w:sz w:val="24"/>
          <w:szCs w:val="24"/>
        </w:rPr>
        <w:t>{</w:t>
      </w:r>
      <w:r>
        <w:rPr>
          <w:rFonts w:ascii="Times New Roman" w:hAnsi="Times New Roman"/>
          <w:b w:val="0"/>
          <w:i w:val="0"/>
          <w:sz w:val="24"/>
          <w:szCs w:val="24"/>
        </w:rPr>
        <w:t>“</w:t>
      </w:r>
      <w:r w:rsidR="00B125C9" w:rsidRPr="00B125C9">
        <w:rPr>
          <w:rFonts w:ascii="Times New Roman" w:hAnsi="Times New Roman"/>
          <w:i w:val="0"/>
          <w:sz w:val="24"/>
          <w:szCs w:val="24"/>
          <w:rPrChange w:id="8136" w:author="Kishan Rawat" w:date="2025-04-09T10:48:00Z">
            <w:rPr>
              <w:rFonts w:ascii="Times New Roman" w:hAnsi="Times New Roman" w:cs="Times New Roman"/>
              <w:b w:val="0"/>
              <w:i w:val="0"/>
              <w:color w:val="0000FF"/>
              <w:sz w:val="24"/>
              <w:szCs w:val="24"/>
              <w:u w:val="single"/>
              <w:vertAlign w:val="superscript"/>
            </w:rPr>
          </w:rPrChange>
        </w:rPr>
        <w:t>Consortium</w:t>
      </w:r>
      <w:r>
        <w:rPr>
          <w:rFonts w:ascii="Times New Roman" w:hAnsi="Times New Roman"/>
          <w:i w:val="0"/>
          <w:sz w:val="24"/>
          <w:szCs w:val="24"/>
        </w:rPr>
        <w:t>/Joint Venture</w:t>
      </w:r>
      <w:r>
        <w:rPr>
          <w:rFonts w:ascii="Times New Roman" w:hAnsi="Times New Roman"/>
          <w:b w:val="0"/>
          <w:i w:val="0"/>
          <w:sz w:val="24"/>
          <w:szCs w:val="24"/>
        </w:rPr>
        <w:t xml:space="preserve">” means the </w:t>
      </w:r>
      <w:r w:rsidR="00B125C9" w:rsidRPr="00B125C9">
        <w:rPr>
          <w:rFonts w:ascii="Times New Roman" w:hAnsi="Times New Roman"/>
          <w:b w:val="0"/>
          <w:i w:val="0"/>
          <w:sz w:val="24"/>
          <w:szCs w:val="24"/>
          <w:rPrChange w:id="8137" w:author="Kishan Rawat" w:date="2025-04-09T10:48:00Z">
            <w:rPr>
              <w:rFonts w:ascii="Times New Roman" w:hAnsi="Times New Roman" w:cs="Times New Roman"/>
              <w:b w:val="0"/>
              <w:i w:val="0"/>
              <w:color w:val="0000FF"/>
              <w:sz w:val="24"/>
              <w:szCs w:val="24"/>
              <w:u w:val="single"/>
              <w:vertAlign w:val="superscript"/>
            </w:rPr>
          </w:rPrChange>
        </w:rPr>
        <w:t>Consortium</w:t>
      </w:r>
      <w:r>
        <w:rPr>
          <w:rFonts w:ascii="Times New Roman" w:hAnsi="Times New Roman"/>
          <w:b w:val="0"/>
          <w:i w:val="0"/>
          <w:sz w:val="24"/>
          <w:szCs w:val="24"/>
        </w:rPr>
        <w:t xml:space="preserve">/Joint Venture of entities which have formed a </w:t>
      </w:r>
      <w:r w:rsidR="00B125C9" w:rsidRPr="00B125C9">
        <w:rPr>
          <w:rFonts w:ascii="Times New Roman" w:hAnsi="Times New Roman"/>
          <w:b w:val="0"/>
          <w:i w:val="0"/>
          <w:sz w:val="24"/>
          <w:szCs w:val="24"/>
          <w:rPrChange w:id="8138" w:author="Kishan Rawat" w:date="2025-04-09T10:48:00Z">
            <w:rPr>
              <w:rFonts w:ascii="Times New Roman" w:hAnsi="Times New Roman" w:cs="Times New Roman"/>
              <w:b w:val="0"/>
              <w:i w:val="0"/>
              <w:color w:val="0000FF"/>
              <w:sz w:val="24"/>
              <w:szCs w:val="24"/>
              <w:u w:val="single"/>
              <w:vertAlign w:val="superscript"/>
            </w:rPr>
          </w:rPrChange>
        </w:rPr>
        <w:t>consortium</w:t>
      </w:r>
      <w:r>
        <w:rPr>
          <w:rFonts w:ascii="Times New Roman" w:hAnsi="Times New Roman"/>
          <w:b w:val="0"/>
          <w:i w:val="0"/>
          <w:sz w:val="24"/>
          <w:szCs w:val="24"/>
        </w:rPr>
        <w:t xml:space="preserve">/joint venture for implementation of this </w:t>
      </w:r>
      <w:proofErr w:type="gramStart"/>
      <w:r>
        <w:rPr>
          <w:rFonts w:ascii="Times New Roman" w:hAnsi="Times New Roman"/>
          <w:b w:val="0"/>
          <w:i w:val="0"/>
          <w:sz w:val="24"/>
          <w:szCs w:val="24"/>
        </w:rPr>
        <w:t>Project;</w:t>
      </w:r>
      <w:proofErr w:type="gramEnd"/>
      <w:r>
        <w:rPr>
          <w:rFonts w:ascii="Times New Roman" w:hAnsi="Times New Roman"/>
          <w:b w:val="0"/>
          <w:i w:val="0"/>
          <w:sz w:val="24"/>
          <w:szCs w:val="24"/>
        </w:rPr>
        <w:t>}</w:t>
      </w:r>
      <w:r>
        <w:rPr>
          <w:rStyle w:val="FootnoteReference"/>
          <w:rFonts w:ascii="Times New Roman" w:hAnsi="Times New Roman"/>
          <w:b w:val="0"/>
          <w:i w:val="0"/>
          <w:sz w:val="24"/>
          <w:szCs w:val="24"/>
        </w:rPr>
        <w:footnoteReference w:customMarkFollows="1" w:id="22"/>
        <w:t>$</w:t>
      </w:r>
    </w:p>
    <w:p w:rsidR="0030383B" w:rsidRPr="00020E12" w:rsidRDefault="00B125C9" w:rsidP="00036016">
      <w:pPr>
        <w:spacing w:before="240" w:after="240"/>
        <w:jc w:val="both"/>
      </w:pPr>
      <w:r w:rsidRPr="00B125C9">
        <w:rPr>
          <w:rPrChange w:id="8139" w:author="Kishan Rawat" w:date="2025-04-09T10:48:00Z">
            <w:rPr>
              <w:color w:val="0000FF"/>
              <w:u w:val="single"/>
              <w:vertAlign w:val="superscript"/>
            </w:rPr>
          </w:rPrChange>
        </w:rPr>
        <w:t>“</w:t>
      </w:r>
      <w:r w:rsidRPr="00B125C9">
        <w:rPr>
          <w:b/>
          <w:rPrChange w:id="8140" w:author="Kishan Rawat" w:date="2025-04-09T10:48:00Z">
            <w:rPr>
              <w:b/>
              <w:color w:val="0000FF"/>
              <w:u w:val="single"/>
              <w:vertAlign w:val="superscript"/>
            </w:rPr>
          </w:rPrChange>
        </w:rPr>
        <w:t>Construction</w:t>
      </w:r>
      <w:r w:rsidRPr="00B125C9">
        <w:rPr>
          <w:rPrChange w:id="8141" w:author="Kishan Rawat" w:date="2025-04-09T10:48:00Z">
            <w:rPr>
              <w:color w:val="0000FF"/>
              <w:u w:val="single"/>
              <w:vertAlign w:val="superscript"/>
            </w:rPr>
          </w:rPrChange>
        </w:rPr>
        <w:t>” shall have the meaning as set forth in Clause 1.2.1 (f);</w:t>
      </w:r>
    </w:p>
    <w:p w:rsidR="0030383B" w:rsidRPr="00020E12" w:rsidRDefault="00B125C9" w:rsidP="00036016">
      <w:pPr>
        <w:spacing w:before="240" w:after="240"/>
        <w:jc w:val="both"/>
      </w:pPr>
      <w:r w:rsidRPr="00B125C9">
        <w:rPr>
          <w:rPrChange w:id="8142" w:author="Kishan Rawat" w:date="2025-04-09T10:48:00Z">
            <w:rPr>
              <w:color w:val="0000FF"/>
              <w:u w:val="single"/>
              <w:vertAlign w:val="superscript"/>
            </w:rPr>
          </w:rPrChange>
        </w:rPr>
        <w:t>“</w:t>
      </w:r>
      <w:r w:rsidRPr="00B125C9">
        <w:rPr>
          <w:b/>
          <w:rPrChange w:id="8143" w:author="Kishan Rawat" w:date="2025-04-09T10:48:00Z">
            <w:rPr>
              <w:b/>
              <w:color w:val="0000FF"/>
              <w:u w:val="single"/>
              <w:vertAlign w:val="superscript"/>
            </w:rPr>
          </w:rPrChange>
        </w:rPr>
        <w:t>Construction Period</w:t>
      </w:r>
      <w:r w:rsidRPr="00B125C9">
        <w:rPr>
          <w:rPrChange w:id="8144" w:author="Kishan Rawat" w:date="2025-04-09T10:48:00Z">
            <w:rPr>
              <w:color w:val="0000FF"/>
              <w:u w:val="single"/>
              <w:vertAlign w:val="superscript"/>
            </w:rPr>
          </w:rPrChange>
        </w:rPr>
        <w:t>”</w:t>
      </w:r>
      <w:ins w:id="8145" w:author="DCEG" w:date="2025-04-08T18:13:00Z">
        <w:r w:rsidRPr="00B125C9">
          <w:rPr>
            <w:rPrChange w:id="8146" w:author="Kishan Rawat" w:date="2025-04-09T10:48:00Z">
              <w:rPr>
                <w:color w:val="0000FF"/>
                <w:u w:val="single"/>
                <w:vertAlign w:val="superscript"/>
              </w:rPr>
            </w:rPrChange>
          </w:rPr>
          <w:t xml:space="preserve"> </w:t>
        </w:r>
      </w:ins>
      <w:r w:rsidRPr="00B125C9">
        <w:rPr>
          <w:rPrChange w:id="8147" w:author="Kishan Rawat" w:date="2025-04-09T10:48:00Z">
            <w:rPr>
              <w:color w:val="0000FF"/>
              <w:u w:val="single"/>
              <w:vertAlign w:val="superscript"/>
            </w:rPr>
          </w:rPrChange>
        </w:rPr>
        <w:t xml:space="preserve">means the period commencing from the Appointed Date and ending on the date of the Completion Certificate; </w:t>
      </w:r>
      <w:r w:rsidRPr="00B125C9">
        <w:rPr>
          <w:b/>
          <w:bCs/>
          <w:iCs/>
          <w:rPrChange w:id="8148" w:author="Kishan Rawat" w:date="2025-04-09T10:48:00Z">
            <w:rPr>
              <w:b/>
              <w:bCs/>
              <w:iCs/>
              <w:color w:val="0000FF"/>
              <w:u w:val="single"/>
              <w:vertAlign w:val="superscript"/>
            </w:rPr>
          </w:rPrChange>
        </w:rPr>
        <w:tab/>
      </w:r>
    </w:p>
    <w:p w:rsidR="0030383B" w:rsidRPr="00020E12" w:rsidRDefault="00B125C9" w:rsidP="00036016">
      <w:pPr>
        <w:spacing w:before="240" w:after="240"/>
        <w:jc w:val="both"/>
        <w:rPr>
          <w:iCs/>
        </w:rPr>
      </w:pPr>
      <w:r w:rsidRPr="00B125C9">
        <w:rPr>
          <w:rPrChange w:id="8149" w:author="Kishan Rawat" w:date="2025-04-09T10:48:00Z">
            <w:rPr>
              <w:color w:val="0000FF"/>
              <w:u w:val="single"/>
              <w:vertAlign w:val="superscript"/>
            </w:rPr>
          </w:rPrChange>
        </w:rPr>
        <w:t>“</w:t>
      </w:r>
      <w:r w:rsidRPr="00B125C9">
        <w:rPr>
          <w:b/>
          <w:rPrChange w:id="8150" w:author="Kishan Rawat" w:date="2025-04-09T10:48:00Z">
            <w:rPr>
              <w:b/>
              <w:color w:val="0000FF"/>
              <w:u w:val="single"/>
              <w:vertAlign w:val="superscript"/>
            </w:rPr>
          </w:rPrChange>
        </w:rPr>
        <w:t>Contract Price</w:t>
      </w:r>
      <w:r w:rsidRPr="00B125C9">
        <w:rPr>
          <w:rPrChange w:id="8151" w:author="Kishan Rawat" w:date="2025-04-09T10:48:00Z">
            <w:rPr>
              <w:color w:val="0000FF"/>
              <w:u w:val="single"/>
              <w:vertAlign w:val="superscript"/>
            </w:rPr>
          </w:rPrChange>
        </w:rPr>
        <w:t>” means the amount as specified in Clause 17.1.1;</w:t>
      </w:r>
    </w:p>
    <w:p w:rsidR="0030383B" w:rsidRPr="00020E12" w:rsidRDefault="00B125C9" w:rsidP="00036016">
      <w:pPr>
        <w:spacing w:before="240" w:after="240"/>
        <w:jc w:val="both"/>
      </w:pPr>
      <w:r w:rsidRPr="00B125C9">
        <w:rPr>
          <w:rPrChange w:id="8152" w:author="Kishan Rawat" w:date="2025-04-09T10:48:00Z">
            <w:rPr>
              <w:color w:val="0000FF"/>
              <w:u w:val="single"/>
              <w:vertAlign w:val="superscript"/>
            </w:rPr>
          </w:rPrChange>
        </w:rPr>
        <w:t>“</w:t>
      </w:r>
      <w:r w:rsidRPr="00B125C9">
        <w:rPr>
          <w:b/>
          <w:rPrChange w:id="8153" w:author="Kishan Rawat" w:date="2025-04-09T10:48:00Z">
            <w:rPr>
              <w:b/>
              <w:color w:val="0000FF"/>
              <w:u w:val="single"/>
              <w:vertAlign w:val="superscript"/>
            </w:rPr>
          </w:rPrChange>
        </w:rPr>
        <w:t>Contractor</w:t>
      </w:r>
      <w:r w:rsidRPr="00B125C9">
        <w:rPr>
          <w:rPrChange w:id="8154" w:author="Kishan Rawat" w:date="2025-04-09T10:48:00Z">
            <w:rPr>
              <w:color w:val="0000FF"/>
              <w:u w:val="single"/>
              <w:vertAlign w:val="superscript"/>
            </w:rPr>
          </w:rPrChange>
        </w:rPr>
        <w:t>” shall have the meaning attributed thereto in the array of Parties hereinabove as set forth in the Recitals;</w:t>
      </w:r>
    </w:p>
    <w:p w:rsidR="0030383B" w:rsidRPr="00020E12" w:rsidRDefault="00B125C9" w:rsidP="00036016">
      <w:pPr>
        <w:spacing w:before="240" w:after="240"/>
        <w:jc w:val="both"/>
      </w:pPr>
      <w:r w:rsidRPr="00B125C9">
        <w:rPr>
          <w:rPrChange w:id="8155" w:author="Kishan Rawat" w:date="2025-04-09T10:48:00Z">
            <w:rPr>
              <w:color w:val="0000FF"/>
              <w:u w:val="single"/>
              <w:vertAlign w:val="superscript"/>
            </w:rPr>
          </w:rPrChange>
        </w:rPr>
        <w:t>“</w:t>
      </w:r>
      <w:r w:rsidRPr="00B125C9">
        <w:rPr>
          <w:b/>
          <w:rPrChange w:id="8156" w:author="Kishan Rawat" w:date="2025-04-09T10:48:00Z">
            <w:rPr>
              <w:b/>
              <w:color w:val="0000FF"/>
              <w:u w:val="single"/>
              <w:vertAlign w:val="superscript"/>
            </w:rPr>
          </w:rPrChange>
        </w:rPr>
        <w:t>Contractor Default</w:t>
      </w:r>
      <w:r w:rsidRPr="00B125C9">
        <w:rPr>
          <w:rPrChange w:id="8157" w:author="Kishan Rawat" w:date="2025-04-09T10:48:00Z">
            <w:rPr>
              <w:color w:val="0000FF"/>
              <w:u w:val="single"/>
              <w:vertAlign w:val="superscript"/>
            </w:rPr>
          </w:rPrChange>
        </w:rPr>
        <w:t>” shall have the meaning as set forth in Clause 21.1;</w:t>
      </w:r>
    </w:p>
    <w:p w:rsidR="00E578C9" w:rsidRPr="00020E12" w:rsidRDefault="00B125C9" w:rsidP="00036016">
      <w:pPr>
        <w:spacing w:before="240" w:after="240"/>
        <w:ind w:right="227"/>
        <w:jc w:val="both"/>
      </w:pPr>
      <w:r w:rsidRPr="00B125C9">
        <w:rPr>
          <w:rPrChange w:id="8158" w:author="Kishan Rawat" w:date="2025-04-09T10:48:00Z">
            <w:rPr>
              <w:color w:val="0000FF"/>
              <w:u w:val="single"/>
              <w:vertAlign w:val="superscript"/>
            </w:rPr>
          </w:rPrChange>
        </w:rPr>
        <w:t>“</w:t>
      </w:r>
      <w:r w:rsidRPr="00B125C9">
        <w:rPr>
          <w:b/>
          <w:bCs/>
          <w:rPrChange w:id="8159" w:author="Kishan Rawat" w:date="2025-04-09T10:48:00Z">
            <w:rPr>
              <w:b/>
              <w:bCs/>
              <w:color w:val="0000FF"/>
              <w:u w:val="single"/>
              <w:vertAlign w:val="superscript"/>
            </w:rPr>
          </w:rPrChange>
        </w:rPr>
        <w:t>Core Land</w:t>
      </w:r>
      <w:r w:rsidRPr="00B125C9">
        <w:rPr>
          <w:rPrChange w:id="8160" w:author="Kishan Rawat" w:date="2025-04-09T10:48:00Z">
            <w:rPr>
              <w:color w:val="0000FF"/>
              <w:u w:val="single"/>
              <w:vertAlign w:val="superscript"/>
            </w:rPr>
          </w:rPrChange>
        </w:rPr>
        <w:t>” means the part of Land essentially needed to open &amp; operationalize the mainline for traffic  including the Land required for laying the mainline tracks and its Signalling/ Telecom/ Overhead Electrification/ Power Supply Installations, Operational Buildings(station building, huts, gumties etc), as shown in item No. 3(a) of Annexure-I of Schedule-A;</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161"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162" w:author="Kishan Rawat" w:date="2025-04-09T10:48:00Z">
            <w:rPr>
              <w:rFonts w:ascii="Times New Roman" w:hAnsi="Times New Roman" w:cs="Times New Roman"/>
              <w:i w:val="0"/>
              <w:color w:val="0000FF"/>
              <w:sz w:val="24"/>
              <w:szCs w:val="24"/>
              <w:u w:val="single"/>
              <w:vertAlign w:val="superscript"/>
            </w:rPr>
          </w:rPrChange>
        </w:rPr>
        <w:t>Cure Period</w:t>
      </w:r>
      <w:r w:rsidRPr="00B125C9">
        <w:rPr>
          <w:rFonts w:ascii="Times New Roman" w:hAnsi="Times New Roman"/>
          <w:b w:val="0"/>
          <w:i w:val="0"/>
          <w:sz w:val="24"/>
          <w:szCs w:val="24"/>
          <w:rPrChange w:id="8163" w:author="Kishan Rawat" w:date="2025-04-09T10:48:00Z">
            <w:rPr>
              <w:rFonts w:ascii="Times New Roman" w:hAnsi="Times New Roman" w:cs="Times New Roman"/>
              <w:b w:val="0"/>
              <w:i w:val="0"/>
              <w:color w:val="0000FF"/>
              <w:sz w:val="24"/>
              <w:szCs w:val="24"/>
              <w:u w:val="single"/>
              <w:vertAlign w:val="superscript"/>
            </w:rPr>
          </w:rPrChange>
        </w:rPr>
        <w:t>” means the period specified in this Agreement for curing any breach or default of any provision of this Agreement by the Party responsible for such breach or default and shall:</w:t>
      </w:r>
    </w:p>
    <w:p w:rsidR="0030383B" w:rsidRPr="00020E12" w:rsidRDefault="00B125C9" w:rsidP="00036016">
      <w:pPr>
        <w:pStyle w:val="Heading2"/>
        <w:keepNext w:val="0"/>
        <w:numPr>
          <w:ilvl w:val="0"/>
          <w:numId w:val="0"/>
        </w:numPr>
        <w:spacing w:after="240"/>
        <w:ind w:left="709" w:hanging="709"/>
        <w:jc w:val="both"/>
        <w:rPr>
          <w:rFonts w:ascii="Times New Roman" w:hAnsi="Times New Roman"/>
          <w:b w:val="0"/>
          <w:i w:val="0"/>
          <w:sz w:val="24"/>
          <w:szCs w:val="24"/>
        </w:rPr>
      </w:pPr>
      <w:r w:rsidRPr="00B125C9">
        <w:rPr>
          <w:rFonts w:ascii="Times New Roman" w:hAnsi="Times New Roman"/>
          <w:b w:val="0"/>
          <w:i w:val="0"/>
          <w:sz w:val="24"/>
          <w:szCs w:val="24"/>
          <w:rPrChange w:id="8164"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8165"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8166" w:author="Kishan Rawat" w:date="2025-04-09T10:48:00Z">
            <w:rPr>
              <w:rFonts w:ascii="Times New Roman" w:hAnsi="Times New Roman" w:cs="Times New Roman"/>
              <w:b w:val="0"/>
              <w:i w:val="0"/>
              <w:color w:val="0000FF"/>
              <w:sz w:val="24"/>
              <w:szCs w:val="24"/>
              <w:u w:val="single"/>
              <w:vertAlign w:val="superscript"/>
            </w:rPr>
          </w:rPrChange>
        </w:rPr>
        <w:t>commence</w:t>
      </w:r>
      <w:proofErr w:type="gramEnd"/>
      <w:r w:rsidRPr="00B125C9">
        <w:rPr>
          <w:rFonts w:ascii="Times New Roman" w:hAnsi="Times New Roman"/>
          <w:b w:val="0"/>
          <w:i w:val="0"/>
          <w:sz w:val="24"/>
          <w:szCs w:val="24"/>
          <w:rPrChange w:id="8167" w:author="Kishan Rawat" w:date="2025-04-09T10:48:00Z">
            <w:rPr>
              <w:rFonts w:ascii="Times New Roman" w:hAnsi="Times New Roman" w:cs="Times New Roman"/>
              <w:b w:val="0"/>
              <w:i w:val="0"/>
              <w:color w:val="0000FF"/>
              <w:sz w:val="24"/>
              <w:szCs w:val="24"/>
              <w:u w:val="single"/>
              <w:vertAlign w:val="superscript"/>
            </w:rPr>
          </w:rPrChange>
        </w:rPr>
        <w:t xml:space="preserve"> from the date on which a notice is delivered by one Party to the other Party asking the latter to cure the breach or default specified in such notice;</w:t>
      </w:r>
    </w:p>
    <w:p w:rsidR="0030383B" w:rsidRPr="00020E12" w:rsidRDefault="00B125C9" w:rsidP="00036016">
      <w:pPr>
        <w:pStyle w:val="Heading2"/>
        <w:keepNext w:val="0"/>
        <w:numPr>
          <w:ilvl w:val="0"/>
          <w:numId w:val="0"/>
        </w:numPr>
        <w:spacing w:after="240"/>
        <w:ind w:left="709" w:hanging="709"/>
        <w:jc w:val="both"/>
        <w:rPr>
          <w:rFonts w:ascii="Times New Roman" w:hAnsi="Times New Roman"/>
          <w:b w:val="0"/>
          <w:i w:val="0"/>
          <w:sz w:val="24"/>
          <w:szCs w:val="24"/>
        </w:rPr>
      </w:pPr>
      <w:r w:rsidRPr="00B125C9">
        <w:rPr>
          <w:rFonts w:ascii="Times New Roman" w:hAnsi="Times New Roman"/>
          <w:b w:val="0"/>
          <w:i w:val="0"/>
          <w:sz w:val="24"/>
          <w:szCs w:val="24"/>
          <w:rPrChange w:id="8168"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8169"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8170" w:author="Kishan Rawat" w:date="2025-04-09T10:48:00Z">
            <w:rPr>
              <w:rFonts w:ascii="Times New Roman" w:hAnsi="Times New Roman" w:cs="Times New Roman"/>
              <w:b w:val="0"/>
              <w:i w:val="0"/>
              <w:color w:val="0000FF"/>
              <w:sz w:val="24"/>
              <w:szCs w:val="24"/>
              <w:u w:val="single"/>
              <w:vertAlign w:val="superscript"/>
            </w:rPr>
          </w:rPrChange>
        </w:rPr>
        <w:t>not</w:t>
      </w:r>
      <w:proofErr w:type="gramEnd"/>
      <w:r w:rsidRPr="00B125C9">
        <w:rPr>
          <w:rFonts w:ascii="Times New Roman" w:hAnsi="Times New Roman"/>
          <w:b w:val="0"/>
          <w:i w:val="0"/>
          <w:sz w:val="24"/>
          <w:szCs w:val="24"/>
          <w:rPrChange w:id="8171" w:author="Kishan Rawat" w:date="2025-04-09T10:48:00Z">
            <w:rPr>
              <w:rFonts w:ascii="Times New Roman" w:hAnsi="Times New Roman" w:cs="Times New Roman"/>
              <w:b w:val="0"/>
              <w:i w:val="0"/>
              <w:color w:val="0000FF"/>
              <w:sz w:val="24"/>
              <w:szCs w:val="24"/>
              <w:u w:val="single"/>
              <w:vertAlign w:val="superscript"/>
            </w:rPr>
          </w:rPrChange>
        </w:rPr>
        <w:t xml:space="preserve"> relieve any Party from liability to pay Damages or compensation under the provisions of this Agreement; and</w:t>
      </w:r>
    </w:p>
    <w:p w:rsidR="0030383B" w:rsidRPr="00020E12" w:rsidRDefault="00B125C9" w:rsidP="00036016">
      <w:pPr>
        <w:pStyle w:val="Heading2"/>
        <w:keepNext w:val="0"/>
        <w:numPr>
          <w:ilvl w:val="0"/>
          <w:numId w:val="0"/>
        </w:numPr>
        <w:spacing w:after="240"/>
        <w:ind w:left="709" w:hanging="709"/>
        <w:jc w:val="both"/>
        <w:rPr>
          <w:rFonts w:ascii="Times New Roman" w:hAnsi="Times New Roman"/>
          <w:b w:val="0"/>
          <w:i w:val="0"/>
          <w:sz w:val="24"/>
          <w:szCs w:val="24"/>
        </w:rPr>
      </w:pPr>
      <w:r w:rsidRPr="00B125C9">
        <w:rPr>
          <w:rFonts w:ascii="Times New Roman" w:hAnsi="Times New Roman"/>
          <w:b w:val="0"/>
          <w:i w:val="0"/>
          <w:sz w:val="24"/>
          <w:szCs w:val="24"/>
          <w:rPrChange w:id="8172"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8173" w:author="Kishan Rawat" w:date="2025-04-09T10:48:00Z">
            <w:rPr>
              <w:rFonts w:ascii="Times New Roman" w:hAnsi="Times New Roman" w:cs="Times New Roman"/>
              <w:b w:val="0"/>
              <w:i w:val="0"/>
              <w:color w:val="0000FF"/>
              <w:sz w:val="24"/>
              <w:szCs w:val="24"/>
              <w:u w:val="single"/>
              <w:vertAlign w:val="superscript"/>
            </w:rPr>
          </w:rPrChange>
        </w:rPr>
        <w:tab/>
        <w:t>not in any way be extended by any period of Suspension under this Agreement; provided that if the cure of any breach by the Contractor requires any reasonable action by the Contractor that must be approved by the Authority or the Authority Engineer hereunder, the applicable Cure Period shall be extended by the period taken by the Authority or the Authority Engineer to accord their approval;</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174"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175" w:author="Kishan Rawat" w:date="2025-04-09T10:48:00Z">
            <w:rPr>
              <w:rFonts w:ascii="Times New Roman" w:hAnsi="Times New Roman" w:cs="Times New Roman"/>
              <w:i w:val="0"/>
              <w:color w:val="0000FF"/>
              <w:sz w:val="24"/>
              <w:szCs w:val="24"/>
              <w:u w:val="single"/>
              <w:vertAlign w:val="superscript"/>
            </w:rPr>
          </w:rPrChange>
        </w:rPr>
        <w:t>Damages</w:t>
      </w:r>
      <w:r w:rsidRPr="00B125C9">
        <w:rPr>
          <w:rFonts w:ascii="Times New Roman" w:hAnsi="Times New Roman"/>
          <w:b w:val="0"/>
          <w:i w:val="0"/>
          <w:sz w:val="24"/>
          <w:szCs w:val="24"/>
          <w:rPrChange w:id="8176" w:author="Kishan Rawat" w:date="2025-04-09T10:48:00Z">
            <w:rPr>
              <w:rFonts w:ascii="Times New Roman" w:hAnsi="Times New Roman" w:cs="Times New Roman"/>
              <w:b w:val="0"/>
              <w:i w:val="0"/>
              <w:color w:val="0000FF"/>
              <w:sz w:val="24"/>
              <w:szCs w:val="24"/>
              <w:u w:val="single"/>
              <w:vertAlign w:val="superscript"/>
            </w:rPr>
          </w:rPrChange>
        </w:rPr>
        <w:t xml:space="preserve">” shall have the meaning </w:t>
      </w:r>
      <w:r w:rsidRPr="00B125C9">
        <w:rPr>
          <w:rFonts w:ascii="Times New Roman" w:hAnsi="Times New Roman"/>
          <w:b w:val="0"/>
          <w:i w:val="0"/>
          <w:sz w:val="24"/>
          <w:szCs w:val="24"/>
          <w:lang w:val="en-US"/>
          <w:rPrChange w:id="8177"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178" w:author="Kishan Rawat" w:date="2025-04-09T10:48:00Z">
            <w:rPr>
              <w:rFonts w:ascii="Times New Roman" w:hAnsi="Times New Roman" w:cs="Times New Roman"/>
              <w:b w:val="0"/>
              <w:i w:val="0"/>
              <w:color w:val="0000FF"/>
              <w:sz w:val="24"/>
              <w:szCs w:val="24"/>
              <w:u w:val="single"/>
              <w:vertAlign w:val="superscript"/>
            </w:rPr>
          </w:rPrChange>
        </w:rPr>
        <w:t>set forth in paragraph (w) of Clause 1.2.1;</w:t>
      </w:r>
    </w:p>
    <w:p w:rsidR="0030383B" w:rsidRPr="00020E12" w:rsidRDefault="00B125C9" w:rsidP="00036016">
      <w:pPr>
        <w:spacing w:before="240" w:after="240"/>
        <w:jc w:val="both"/>
      </w:pPr>
      <w:r w:rsidRPr="00B125C9">
        <w:rPr>
          <w:rPrChange w:id="8179" w:author="Kishan Rawat" w:date="2025-04-09T10:48:00Z">
            <w:rPr>
              <w:color w:val="0000FF"/>
              <w:u w:val="single"/>
              <w:vertAlign w:val="superscript"/>
            </w:rPr>
          </w:rPrChange>
        </w:rPr>
        <w:lastRenderedPageBreak/>
        <w:t>“</w:t>
      </w:r>
      <w:r w:rsidRPr="00B125C9">
        <w:rPr>
          <w:b/>
          <w:rPrChange w:id="8180" w:author="Kishan Rawat" w:date="2025-04-09T10:48:00Z">
            <w:rPr>
              <w:b/>
              <w:color w:val="0000FF"/>
              <w:u w:val="single"/>
              <w:vertAlign w:val="superscript"/>
            </w:rPr>
          </w:rPrChange>
        </w:rPr>
        <w:t>Defect</w:t>
      </w:r>
      <w:r w:rsidRPr="00B125C9">
        <w:rPr>
          <w:rPrChange w:id="8181" w:author="Kishan Rawat" w:date="2025-04-09T10:48:00Z">
            <w:rPr>
              <w:color w:val="0000FF"/>
              <w:u w:val="single"/>
              <w:vertAlign w:val="superscript"/>
            </w:rPr>
          </w:rPrChange>
        </w:rPr>
        <w:t xml:space="preserve">” means any defect or deficiency in Construction of the Works or any part thereof, which does not conform </w:t>
      </w:r>
      <w:proofErr w:type="gramStart"/>
      <w:r w:rsidRPr="00B125C9">
        <w:rPr>
          <w:rPrChange w:id="8182" w:author="Kishan Rawat" w:date="2025-04-09T10:48:00Z">
            <w:rPr>
              <w:color w:val="0000FF"/>
              <w:u w:val="single"/>
              <w:vertAlign w:val="superscript"/>
            </w:rPr>
          </w:rPrChange>
        </w:rPr>
        <w:t>with</w:t>
      </w:r>
      <w:proofErr w:type="gramEnd"/>
      <w:r w:rsidRPr="00B125C9">
        <w:rPr>
          <w:rPrChange w:id="8183" w:author="Kishan Rawat" w:date="2025-04-09T10:48:00Z">
            <w:rPr>
              <w:color w:val="0000FF"/>
              <w:u w:val="single"/>
              <w:vertAlign w:val="superscript"/>
            </w:rPr>
          </w:rPrChange>
        </w:rPr>
        <w:t xml:space="preserve"> the Specifications and Standards;</w:t>
      </w:r>
    </w:p>
    <w:p w:rsidR="0030383B" w:rsidRPr="00020E12" w:rsidRDefault="00B125C9" w:rsidP="00036016">
      <w:pPr>
        <w:spacing w:before="240" w:after="240"/>
        <w:jc w:val="both"/>
      </w:pPr>
      <w:r w:rsidRPr="00B125C9">
        <w:rPr>
          <w:rPrChange w:id="8184" w:author="Kishan Rawat" w:date="2025-04-09T10:48:00Z">
            <w:rPr>
              <w:color w:val="0000FF"/>
              <w:u w:val="single"/>
              <w:vertAlign w:val="superscript"/>
            </w:rPr>
          </w:rPrChange>
        </w:rPr>
        <w:t>“</w:t>
      </w:r>
      <w:r w:rsidRPr="00B125C9">
        <w:rPr>
          <w:b/>
          <w:rPrChange w:id="8185" w:author="Kishan Rawat" w:date="2025-04-09T10:48:00Z">
            <w:rPr>
              <w:b/>
              <w:color w:val="0000FF"/>
              <w:u w:val="single"/>
              <w:vertAlign w:val="superscript"/>
            </w:rPr>
          </w:rPrChange>
        </w:rPr>
        <w:t>Defects Liability Period</w:t>
      </w:r>
      <w:r w:rsidRPr="00B125C9">
        <w:rPr>
          <w:rPrChange w:id="8186" w:author="Kishan Rawat" w:date="2025-04-09T10:48:00Z">
            <w:rPr>
              <w:color w:val="0000FF"/>
              <w:u w:val="single"/>
              <w:vertAlign w:val="superscript"/>
            </w:rPr>
          </w:rPrChange>
        </w:rPr>
        <w:t xml:space="preserve">” shall have the meaning as set </w:t>
      </w:r>
      <w:del w:id="8187" w:author="Kishan Rawat" w:date="2025-04-09T10:08:00Z">
        <w:r w:rsidRPr="00B125C9">
          <w:rPr>
            <w:rPrChange w:id="8188" w:author="Kishan Rawat" w:date="2025-04-09T10:48:00Z">
              <w:rPr>
                <w:color w:val="0000FF"/>
                <w:u w:val="single"/>
                <w:vertAlign w:val="superscript"/>
              </w:rPr>
            </w:rPrChange>
          </w:rPr>
          <w:delText>forthin</w:delText>
        </w:r>
      </w:del>
      <w:ins w:id="8189" w:author="Kishan Rawat" w:date="2025-04-09T10:08:00Z">
        <w:r w:rsidRPr="00B125C9">
          <w:rPr>
            <w:rPrChange w:id="8190" w:author="Kishan Rawat" w:date="2025-04-09T10:48:00Z">
              <w:rPr>
                <w:color w:val="0000FF"/>
                <w:u w:val="single"/>
                <w:vertAlign w:val="superscript"/>
              </w:rPr>
            </w:rPrChange>
          </w:rPr>
          <w:t>forth in</w:t>
        </w:r>
      </w:ins>
      <w:r w:rsidRPr="00B125C9">
        <w:rPr>
          <w:rPrChange w:id="8191" w:author="Kishan Rawat" w:date="2025-04-09T10:48:00Z">
            <w:rPr>
              <w:color w:val="0000FF"/>
              <w:u w:val="single"/>
              <w:vertAlign w:val="superscript"/>
            </w:rPr>
          </w:rPrChange>
        </w:rPr>
        <w:t xml:space="preserve"> Clause 15.1;</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192"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193" w:author="Kishan Rawat" w:date="2025-04-09T10:48:00Z">
            <w:rPr>
              <w:rFonts w:ascii="Times New Roman" w:hAnsi="Times New Roman" w:cs="Times New Roman"/>
              <w:i w:val="0"/>
              <w:color w:val="0000FF"/>
              <w:sz w:val="24"/>
              <w:szCs w:val="24"/>
              <w:u w:val="single"/>
              <w:vertAlign w:val="superscript"/>
            </w:rPr>
          </w:rPrChange>
        </w:rPr>
        <w:t>Dispute</w:t>
      </w:r>
      <w:r w:rsidRPr="00B125C9">
        <w:rPr>
          <w:rFonts w:ascii="Times New Roman" w:hAnsi="Times New Roman"/>
          <w:b w:val="0"/>
          <w:i w:val="0"/>
          <w:sz w:val="24"/>
          <w:szCs w:val="24"/>
          <w:rPrChange w:id="8194" w:author="Kishan Rawat" w:date="2025-04-09T10:48:00Z">
            <w:rPr>
              <w:rFonts w:ascii="Times New Roman" w:hAnsi="Times New Roman" w:cs="Times New Roman"/>
              <w:b w:val="0"/>
              <w:i w:val="0"/>
              <w:color w:val="0000FF"/>
              <w:sz w:val="24"/>
              <w:szCs w:val="24"/>
              <w:u w:val="single"/>
              <w:vertAlign w:val="superscript"/>
            </w:rPr>
          </w:rPrChange>
        </w:rPr>
        <w:t xml:space="preserve">” shall have the meaning </w:t>
      </w:r>
      <w:r w:rsidRPr="00B125C9">
        <w:rPr>
          <w:rFonts w:ascii="Times New Roman" w:hAnsi="Times New Roman"/>
          <w:b w:val="0"/>
          <w:i w:val="0"/>
          <w:sz w:val="24"/>
          <w:szCs w:val="24"/>
          <w:lang w:val="en-US"/>
          <w:rPrChange w:id="8195"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196" w:author="Kishan Rawat" w:date="2025-04-09T10:48:00Z">
            <w:rPr>
              <w:rFonts w:ascii="Times New Roman" w:hAnsi="Times New Roman" w:cs="Times New Roman"/>
              <w:b w:val="0"/>
              <w:i w:val="0"/>
              <w:color w:val="0000FF"/>
              <w:sz w:val="24"/>
              <w:szCs w:val="24"/>
              <w:u w:val="single"/>
              <w:vertAlign w:val="superscript"/>
            </w:rPr>
          </w:rPrChange>
        </w:rPr>
        <w:t>set forth in Clause 24.1.1;</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197"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198" w:author="Kishan Rawat" w:date="2025-04-09T10:48:00Z">
            <w:rPr>
              <w:rFonts w:ascii="Times New Roman" w:hAnsi="Times New Roman" w:cs="Times New Roman"/>
              <w:i w:val="0"/>
              <w:color w:val="0000FF"/>
              <w:sz w:val="24"/>
              <w:szCs w:val="24"/>
              <w:u w:val="single"/>
              <w:vertAlign w:val="superscript"/>
            </w:rPr>
          </w:rPrChange>
        </w:rPr>
        <w:t>Dispute Resolution Procedure</w:t>
      </w:r>
      <w:r w:rsidRPr="00B125C9">
        <w:rPr>
          <w:rFonts w:ascii="Times New Roman" w:hAnsi="Times New Roman"/>
          <w:b w:val="0"/>
          <w:i w:val="0"/>
          <w:sz w:val="24"/>
          <w:szCs w:val="24"/>
          <w:rPrChange w:id="8199" w:author="Kishan Rawat" w:date="2025-04-09T10:48:00Z">
            <w:rPr>
              <w:rFonts w:ascii="Times New Roman" w:hAnsi="Times New Roman" w:cs="Times New Roman"/>
              <w:b w:val="0"/>
              <w:i w:val="0"/>
              <w:color w:val="0000FF"/>
              <w:sz w:val="24"/>
              <w:szCs w:val="24"/>
              <w:u w:val="single"/>
              <w:vertAlign w:val="superscript"/>
            </w:rPr>
          </w:rPrChange>
        </w:rPr>
        <w:t xml:space="preserve">” means the procedure for resolution of Disputes </w:t>
      </w:r>
      <w:r w:rsidRPr="00B125C9">
        <w:rPr>
          <w:rFonts w:ascii="Times New Roman" w:hAnsi="Times New Roman"/>
          <w:b w:val="0"/>
          <w:i w:val="0"/>
          <w:sz w:val="24"/>
          <w:szCs w:val="24"/>
          <w:lang w:val="en-US"/>
          <w:rPrChange w:id="8200"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201" w:author="Kishan Rawat" w:date="2025-04-09T10:48:00Z">
            <w:rPr>
              <w:rFonts w:ascii="Times New Roman" w:hAnsi="Times New Roman" w:cs="Times New Roman"/>
              <w:b w:val="0"/>
              <w:i w:val="0"/>
              <w:color w:val="0000FF"/>
              <w:sz w:val="24"/>
              <w:szCs w:val="24"/>
              <w:u w:val="single"/>
              <w:vertAlign w:val="superscript"/>
            </w:rPr>
          </w:rPrChange>
        </w:rPr>
        <w:t xml:space="preserve">set forth in Article </w:t>
      </w:r>
      <w:r w:rsidRPr="00B125C9">
        <w:rPr>
          <w:rFonts w:ascii="Times New Roman" w:hAnsi="Times New Roman"/>
          <w:b w:val="0"/>
          <w:i w:val="0"/>
          <w:sz w:val="24"/>
          <w:szCs w:val="24"/>
          <w:lang w:val="en-US"/>
          <w:rPrChange w:id="8202" w:author="Kishan Rawat" w:date="2025-04-09T10:48:00Z">
            <w:rPr>
              <w:rFonts w:ascii="Times New Roman" w:hAnsi="Times New Roman" w:cs="Times New Roman"/>
              <w:b w:val="0"/>
              <w:i w:val="0"/>
              <w:color w:val="0000FF"/>
              <w:sz w:val="24"/>
              <w:szCs w:val="24"/>
              <w:u w:val="single"/>
              <w:vertAlign w:val="superscript"/>
              <w:lang w:val="en-US"/>
            </w:rPr>
          </w:rPrChange>
        </w:rPr>
        <w:t>24</w:t>
      </w:r>
      <w:r w:rsidRPr="00B125C9">
        <w:rPr>
          <w:rFonts w:ascii="Times New Roman" w:hAnsi="Times New Roman"/>
          <w:b w:val="0"/>
          <w:i w:val="0"/>
          <w:sz w:val="24"/>
          <w:szCs w:val="24"/>
          <w:rPrChange w:id="8203" w:author="Kishan Rawat" w:date="2025-04-09T10:48:00Z">
            <w:rPr>
              <w:rFonts w:ascii="Times New Roman" w:hAnsi="Times New Roman" w:cs="Times New Roman"/>
              <w:b w:val="0"/>
              <w:i w:val="0"/>
              <w:color w:val="0000FF"/>
              <w:sz w:val="24"/>
              <w:szCs w:val="24"/>
              <w:u w:val="single"/>
              <w:vertAlign w:val="superscript"/>
            </w:rPr>
          </w:rPrChange>
        </w:rPr>
        <w:t>;</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204"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05" w:author="Kishan Rawat" w:date="2025-04-09T10:48:00Z">
            <w:rPr>
              <w:rFonts w:ascii="Times New Roman" w:hAnsi="Times New Roman" w:cs="Times New Roman"/>
              <w:i w:val="0"/>
              <w:color w:val="0000FF"/>
              <w:sz w:val="24"/>
              <w:szCs w:val="24"/>
              <w:u w:val="single"/>
              <w:vertAlign w:val="superscript"/>
            </w:rPr>
          </w:rPrChange>
        </w:rPr>
        <w:t>Drawings</w:t>
      </w:r>
      <w:r w:rsidRPr="00B125C9">
        <w:rPr>
          <w:rFonts w:ascii="Times New Roman" w:hAnsi="Times New Roman"/>
          <w:b w:val="0"/>
          <w:i w:val="0"/>
          <w:sz w:val="24"/>
          <w:szCs w:val="24"/>
          <w:rPrChange w:id="8206" w:author="Kishan Rawat" w:date="2025-04-09T10:48:00Z">
            <w:rPr>
              <w:rFonts w:ascii="Times New Roman" w:hAnsi="Times New Roman" w:cs="Times New Roman"/>
              <w:b w:val="0"/>
              <w:i w:val="0"/>
              <w:color w:val="0000FF"/>
              <w:sz w:val="24"/>
              <w:szCs w:val="24"/>
              <w:u w:val="single"/>
              <w:vertAlign w:val="superscript"/>
            </w:rPr>
          </w:rPrChange>
        </w:rPr>
        <w:t>” means all of the drawings, calculations and documents pertaining to the Railway Project as set forth in Schedule-H, and shall include ‘as built’ drawings of the Railway Project;</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207"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08" w:author="Kishan Rawat" w:date="2025-04-09T10:48:00Z">
            <w:rPr>
              <w:rFonts w:ascii="Times New Roman" w:hAnsi="Times New Roman" w:cs="Times New Roman"/>
              <w:i w:val="0"/>
              <w:color w:val="0000FF"/>
              <w:sz w:val="24"/>
              <w:szCs w:val="24"/>
              <w:u w:val="single"/>
              <w:vertAlign w:val="superscript"/>
            </w:rPr>
          </w:rPrChange>
        </w:rPr>
        <w:t>Document</w:t>
      </w:r>
      <w:r w:rsidRPr="00B125C9">
        <w:rPr>
          <w:rFonts w:ascii="Times New Roman" w:hAnsi="Times New Roman"/>
          <w:b w:val="0"/>
          <w:i w:val="0"/>
          <w:sz w:val="24"/>
          <w:szCs w:val="24"/>
          <w:rPrChange w:id="8209"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10" w:author="Kishan Rawat" w:date="2025-04-09T10:48:00Z">
            <w:rPr>
              <w:rFonts w:ascii="Times New Roman" w:hAnsi="Times New Roman" w:cs="Times New Roman"/>
              <w:i w:val="0"/>
              <w:color w:val="0000FF"/>
              <w:sz w:val="24"/>
              <w:szCs w:val="24"/>
              <w:u w:val="single"/>
              <w:vertAlign w:val="superscript"/>
            </w:rPr>
          </w:rPrChange>
        </w:rPr>
        <w:t xml:space="preserve"> or </w:t>
      </w:r>
      <w:r w:rsidRPr="00B125C9">
        <w:rPr>
          <w:rFonts w:ascii="Times New Roman" w:hAnsi="Times New Roman"/>
          <w:b w:val="0"/>
          <w:i w:val="0"/>
          <w:sz w:val="24"/>
          <w:szCs w:val="24"/>
          <w:rPrChange w:id="8211"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12" w:author="Kishan Rawat" w:date="2025-04-09T10:48:00Z">
            <w:rPr>
              <w:rFonts w:ascii="Times New Roman" w:hAnsi="Times New Roman" w:cs="Times New Roman"/>
              <w:i w:val="0"/>
              <w:color w:val="0000FF"/>
              <w:sz w:val="24"/>
              <w:szCs w:val="24"/>
              <w:u w:val="single"/>
              <w:vertAlign w:val="superscript"/>
            </w:rPr>
          </w:rPrChange>
        </w:rPr>
        <w:t>Documentation</w:t>
      </w:r>
      <w:r w:rsidRPr="00B125C9">
        <w:rPr>
          <w:rFonts w:ascii="Times New Roman" w:hAnsi="Times New Roman"/>
          <w:b w:val="0"/>
          <w:i w:val="0"/>
          <w:sz w:val="24"/>
          <w:szCs w:val="24"/>
          <w:rPrChange w:id="8213" w:author="Kishan Rawat" w:date="2025-04-09T10:48:00Z">
            <w:rPr>
              <w:rFonts w:ascii="Times New Roman" w:hAnsi="Times New Roman" w:cs="Times New Roman"/>
              <w:b w:val="0"/>
              <w:i w:val="0"/>
              <w:color w:val="0000FF"/>
              <w:sz w:val="24"/>
              <w:szCs w:val="24"/>
              <w:u w:val="single"/>
              <w:vertAlign w:val="superscript"/>
            </w:rPr>
          </w:rPrChange>
        </w:rPr>
        <w:t>” means documentation in printed or written form, or in tapes, discs, drawings, computer programmes, writings, reports, photographs, films, cassettes, or expressed in any other written, electronic, audio or visual form;</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214"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15" w:author="Kishan Rawat" w:date="2025-04-09T10:48:00Z">
            <w:rPr>
              <w:rFonts w:ascii="Times New Roman" w:hAnsi="Times New Roman" w:cs="Times New Roman"/>
              <w:i w:val="0"/>
              <w:color w:val="0000FF"/>
              <w:sz w:val="24"/>
              <w:szCs w:val="24"/>
              <w:u w:val="single"/>
              <w:vertAlign w:val="superscript"/>
            </w:rPr>
          </w:rPrChange>
        </w:rPr>
        <w:t>Emergency</w:t>
      </w:r>
      <w:r w:rsidRPr="00B125C9">
        <w:rPr>
          <w:rFonts w:ascii="Times New Roman" w:hAnsi="Times New Roman"/>
          <w:b w:val="0"/>
          <w:i w:val="0"/>
          <w:sz w:val="24"/>
          <w:szCs w:val="24"/>
          <w:rPrChange w:id="8216" w:author="Kishan Rawat" w:date="2025-04-09T10:48:00Z">
            <w:rPr>
              <w:rFonts w:ascii="Times New Roman" w:hAnsi="Times New Roman" w:cs="Times New Roman"/>
              <w:b w:val="0"/>
              <w:i w:val="0"/>
              <w:color w:val="0000FF"/>
              <w:sz w:val="24"/>
              <w:szCs w:val="24"/>
              <w:u w:val="single"/>
              <w:vertAlign w:val="superscript"/>
            </w:rPr>
          </w:rPrChange>
        </w:rPr>
        <w:t xml:space="preserve">” means a condition or situation that is likely to endanger the safety or security of the individuals on or about the Railway Project, including Users thereof, or which poses an immediate threat of material damage to </w:t>
      </w:r>
      <w:r w:rsidRPr="00B125C9">
        <w:rPr>
          <w:rFonts w:ascii="Times New Roman" w:hAnsi="Times New Roman"/>
          <w:b w:val="0"/>
          <w:i w:val="0"/>
          <w:sz w:val="24"/>
          <w:szCs w:val="24"/>
          <w:lang w:val="en-US"/>
          <w:rPrChange w:id="8217" w:author="Kishan Rawat" w:date="2025-04-09T10:48:00Z">
            <w:rPr>
              <w:rFonts w:ascii="Times New Roman" w:hAnsi="Times New Roman" w:cs="Times New Roman"/>
              <w:b w:val="0"/>
              <w:i w:val="0"/>
              <w:color w:val="0000FF"/>
              <w:sz w:val="24"/>
              <w:szCs w:val="24"/>
              <w:u w:val="single"/>
              <w:vertAlign w:val="superscript"/>
              <w:lang w:val="en-US"/>
            </w:rPr>
          </w:rPrChange>
        </w:rPr>
        <w:t xml:space="preserve">the Works or </w:t>
      </w:r>
      <w:r w:rsidRPr="00B125C9">
        <w:rPr>
          <w:rFonts w:ascii="Times New Roman" w:hAnsi="Times New Roman"/>
          <w:b w:val="0"/>
          <w:i w:val="0"/>
          <w:sz w:val="24"/>
          <w:szCs w:val="24"/>
          <w:rPrChange w:id="8218" w:author="Kishan Rawat" w:date="2025-04-09T10:48:00Z">
            <w:rPr>
              <w:rFonts w:ascii="Times New Roman" w:hAnsi="Times New Roman" w:cs="Times New Roman"/>
              <w:b w:val="0"/>
              <w:i w:val="0"/>
              <w:color w:val="0000FF"/>
              <w:sz w:val="24"/>
              <w:szCs w:val="24"/>
              <w:u w:val="single"/>
              <w:vertAlign w:val="superscript"/>
            </w:rPr>
          </w:rPrChange>
        </w:rPr>
        <w:t>any of the Project Assets;</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219"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20" w:author="Kishan Rawat" w:date="2025-04-09T10:48:00Z">
            <w:rPr>
              <w:rFonts w:ascii="Times New Roman" w:hAnsi="Times New Roman" w:cs="Times New Roman"/>
              <w:i w:val="0"/>
              <w:color w:val="0000FF"/>
              <w:sz w:val="24"/>
              <w:szCs w:val="24"/>
              <w:u w:val="single"/>
              <w:vertAlign w:val="superscript"/>
            </w:rPr>
          </w:rPrChange>
        </w:rPr>
        <w:t>Encumbrances</w:t>
      </w:r>
      <w:r w:rsidRPr="00B125C9">
        <w:rPr>
          <w:rFonts w:ascii="Times New Roman" w:hAnsi="Times New Roman"/>
          <w:b w:val="0"/>
          <w:i w:val="0"/>
          <w:sz w:val="24"/>
          <w:szCs w:val="24"/>
          <w:rPrChange w:id="8221" w:author="Kishan Rawat" w:date="2025-04-09T10:48:00Z">
            <w:rPr>
              <w:rFonts w:ascii="Times New Roman" w:hAnsi="Times New Roman" w:cs="Times New Roman"/>
              <w:b w:val="0"/>
              <w:i w:val="0"/>
              <w:color w:val="0000FF"/>
              <w:sz w:val="24"/>
              <w:szCs w:val="24"/>
              <w:u w:val="single"/>
              <w:vertAlign w:val="superscript"/>
            </w:rPr>
          </w:rPrChange>
        </w:rPr>
        <w:t>” means, in relation to the Railway Project, any encumbrances such as mortgage, charge, pledge, lien, hypothecation, security interest, assignment, privilege or priority of any kind having the effect of security or other such obligations, and shall include any designation of loss payees or beneficiaries or any similar arrangement under any insurance policy pertaining to the Railway Project, where applicable herein but excluding utilities referred to in Clause 9.1;</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222"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23" w:author="Kishan Rawat" w:date="2025-04-09T10:48:00Z">
            <w:rPr>
              <w:rFonts w:ascii="Times New Roman" w:hAnsi="Times New Roman" w:cs="Times New Roman"/>
              <w:i w:val="0"/>
              <w:color w:val="0000FF"/>
              <w:sz w:val="24"/>
              <w:szCs w:val="24"/>
              <w:u w:val="single"/>
              <w:vertAlign w:val="superscript"/>
            </w:rPr>
          </w:rPrChange>
        </w:rPr>
        <w:t>EPC</w:t>
      </w:r>
      <w:r w:rsidRPr="00B125C9">
        <w:rPr>
          <w:rFonts w:ascii="Times New Roman" w:hAnsi="Times New Roman"/>
          <w:b w:val="0"/>
          <w:i w:val="0"/>
          <w:sz w:val="24"/>
          <w:szCs w:val="24"/>
          <w:rPrChange w:id="8224" w:author="Kishan Rawat" w:date="2025-04-09T10:48:00Z">
            <w:rPr>
              <w:rFonts w:ascii="Times New Roman" w:hAnsi="Times New Roman" w:cs="Times New Roman"/>
              <w:b w:val="0"/>
              <w:i w:val="0"/>
              <w:color w:val="0000FF"/>
              <w:sz w:val="24"/>
              <w:szCs w:val="24"/>
              <w:u w:val="single"/>
              <w:vertAlign w:val="superscript"/>
            </w:rPr>
          </w:rPrChange>
        </w:rPr>
        <w:t>”</w:t>
      </w:r>
      <w:ins w:id="8225" w:author="DCEG" w:date="2025-04-08T18:13:00Z">
        <w:r w:rsidRPr="00B125C9">
          <w:rPr>
            <w:rFonts w:ascii="Times New Roman" w:hAnsi="Times New Roman"/>
            <w:b w:val="0"/>
            <w:i w:val="0"/>
            <w:sz w:val="24"/>
            <w:szCs w:val="24"/>
            <w:rPrChange w:id="8226"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227" w:author="Kishan Rawat" w:date="2025-04-09T10:48:00Z">
            <w:rPr>
              <w:rFonts w:ascii="Times New Roman" w:hAnsi="Times New Roman" w:cs="Times New Roman"/>
              <w:b w:val="0"/>
              <w:i w:val="0"/>
              <w:color w:val="0000FF"/>
              <w:sz w:val="24"/>
              <w:szCs w:val="24"/>
              <w:u w:val="single"/>
              <w:vertAlign w:val="superscript"/>
            </w:rPr>
          </w:rPrChange>
        </w:rPr>
        <w:t>means engineering, procurement and construction;</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228"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29" w:author="Kishan Rawat" w:date="2025-04-09T10:48:00Z">
            <w:rPr>
              <w:rFonts w:ascii="Times New Roman" w:hAnsi="Times New Roman" w:cs="Times New Roman"/>
              <w:i w:val="0"/>
              <w:color w:val="0000FF"/>
              <w:sz w:val="24"/>
              <w:szCs w:val="24"/>
              <w:u w:val="single"/>
              <w:vertAlign w:val="superscript"/>
            </w:rPr>
          </w:rPrChange>
        </w:rPr>
        <w:t>Final Payment Certificate</w:t>
      </w:r>
      <w:r w:rsidRPr="00B125C9">
        <w:rPr>
          <w:rFonts w:ascii="Times New Roman" w:hAnsi="Times New Roman"/>
          <w:b w:val="0"/>
          <w:i w:val="0"/>
          <w:sz w:val="24"/>
          <w:szCs w:val="24"/>
          <w:rPrChange w:id="8230" w:author="Kishan Rawat" w:date="2025-04-09T10:48:00Z">
            <w:rPr>
              <w:rFonts w:ascii="Times New Roman" w:hAnsi="Times New Roman" w:cs="Times New Roman"/>
              <w:b w:val="0"/>
              <w:i w:val="0"/>
              <w:color w:val="0000FF"/>
              <w:sz w:val="24"/>
              <w:szCs w:val="24"/>
              <w:u w:val="single"/>
              <w:vertAlign w:val="superscript"/>
            </w:rPr>
          </w:rPrChange>
        </w:rPr>
        <w:t xml:space="preserve">” shall have the meaning </w:t>
      </w:r>
      <w:r w:rsidRPr="00B125C9">
        <w:rPr>
          <w:rFonts w:ascii="Times New Roman" w:hAnsi="Times New Roman"/>
          <w:b w:val="0"/>
          <w:i w:val="0"/>
          <w:sz w:val="24"/>
          <w:szCs w:val="24"/>
          <w:lang w:val="en-US"/>
          <w:rPrChange w:id="8231"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232" w:author="Kishan Rawat" w:date="2025-04-09T10:48:00Z">
            <w:rPr>
              <w:rFonts w:ascii="Times New Roman" w:hAnsi="Times New Roman" w:cs="Times New Roman"/>
              <w:b w:val="0"/>
              <w:i w:val="0"/>
              <w:color w:val="0000FF"/>
              <w:sz w:val="24"/>
              <w:szCs w:val="24"/>
              <w:u w:val="single"/>
              <w:vertAlign w:val="superscript"/>
            </w:rPr>
          </w:rPrChange>
        </w:rPr>
        <w:t>set forth in Clause 17.12.1;</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23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34" w:author="Kishan Rawat" w:date="2025-04-09T10:48:00Z">
            <w:rPr>
              <w:rFonts w:ascii="Times New Roman" w:hAnsi="Times New Roman" w:cs="Times New Roman"/>
              <w:i w:val="0"/>
              <w:color w:val="0000FF"/>
              <w:sz w:val="24"/>
              <w:szCs w:val="24"/>
              <w:u w:val="single"/>
              <w:vertAlign w:val="superscript"/>
            </w:rPr>
          </w:rPrChange>
        </w:rPr>
        <w:t>Final Payment Statement</w:t>
      </w:r>
      <w:r w:rsidRPr="00B125C9">
        <w:rPr>
          <w:rFonts w:ascii="Times New Roman" w:hAnsi="Times New Roman"/>
          <w:b w:val="0"/>
          <w:i w:val="0"/>
          <w:sz w:val="24"/>
          <w:szCs w:val="24"/>
          <w:rPrChange w:id="8235" w:author="Kishan Rawat" w:date="2025-04-09T10:48:00Z">
            <w:rPr>
              <w:rFonts w:ascii="Times New Roman" w:hAnsi="Times New Roman" w:cs="Times New Roman"/>
              <w:b w:val="0"/>
              <w:i w:val="0"/>
              <w:color w:val="0000FF"/>
              <w:sz w:val="24"/>
              <w:szCs w:val="24"/>
              <w:u w:val="single"/>
              <w:vertAlign w:val="superscript"/>
            </w:rPr>
          </w:rPrChange>
        </w:rPr>
        <w:t>”</w:t>
      </w:r>
      <w:ins w:id="8236" w:author="DCEG" w:date="2025-04-08T18:20:00Z">
        <w:r w:rsidRPr="00B125C9">
          <w:rPr>
            <w:rFonts w:ascii="Times New Roman" w:hAnsi="Times New Roman"/>
            <w:b w:val="0"/>
            <w:i w:val="0"/>
            <w:sz w:val="24"/>
            <w:szCs w:val="24"/>
            <w:rPrChange w:id="8237"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238" w:author="Kishan Rawat" w:date="2025-04-09T10:48:00Z">
            <w:rPr>
              <w:rFonts w:ascii="Times New Roman" w:hAnsi="Times New Roman" w:cs="Times New Roman"/>
              <w:b w:val="0"/>
              <w:i w:val="0"/>
              <w:color w:val="0000FF"/>
              <w:sz w:val="24"/>
              <w:szCs w:val="24"/>
              <w:u w:val="single"/>
              <w:vertAlign w:val="superscript"/>
            </w:rPr>
          </w:rPrChange>
        </w:rPr>
        <w:t xml:space="preserve">shall have the meaning </w:t>
      </w:r>
      <w:r w:rsidRPr="00B125C9">
        <w:rPr>
          <w:rFonts w:ascii="Times New Roman" w:hAnsi="Times New Roman"/>
          <w:b w:val="0"/>
          <w:i w:val="0"/>
          <w:sz w:val="24"/>
          <w:szCs w:val="24"/>
          <w:lang w:val="en-US"/>
          <w:rPrChange w:id="8239"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240" w:author="Kishan Rawat" w:date="2025-04-09T10:48:00Z">
            <w:rPr>
              <w:rFonts w:ascii="Times New Roman" w:hAnsi="Times New Roman" w:cs="Times New Roman"/>
              <w:b w:val="0"/>
              <w:i w:val="0"/>
              <w:color w:val="0000FF"/>
              <w:sz w:val="24"/>
              <w:szCs w:val="24"/>
              <w:u w:val="single"/>
              <w:vertAlign w:val="superscript"/>
            </w:rPr>
          </w:rPrChange>
        </w:rPr>
        <w:t>set forth in Clause 17.10.1;</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241"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42" w:author="Kishan Rawat" w:date="2025-04-09T10:48:00Z">
            <w:rPr>
              <w:rFonts w:ascii="Times New Roman" w:hAnsi="Times New Roman" w:cs="Times New Roman"/>
              <w:i w:val="0"/>
              <w:color w:val="0000FF"/>
              <w:sz w:val="24"/>
              <w:szCs w:val="24"/>
              <w:u w:val="single"/>
              <w:vertAlign w:val="superscript"/>
            </w:rPr>
          </w:rPrChange>
        </w:rPr>
        <w:t>Force Majeure</w:t>
      </w:r>
      <w:r w:rsidRPr="00B125C9">
        <w:rPr>
          <w:rFonts w:ascii="Times New Roman" w:hAnsi="Times New Roman"/>
          <w:b w:val="0"/>
          <w:i w:val="0"/>
          <w:sz w:val="24"/>
          <w:szCs w:val="24"/>
          <w:rPrChange w:id="824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44" w:author="Kishan Rawat" w:date="2025-04-09T10:48:00Z">
            <w:rPr>
              <w:rFonts w:ascii="Times New Roman" w:hAnsi="Times New Roman" w:cs="Times New Roman"/>
              <w:i w:val="0"/>
              <w:color w:val="0000FF"/>
              <w:sz w:val="24"/>
              <w:szCs w:val="24"/>
              <w:u w:val="single"/>
              <w:vertAlign w:val="superscript"/>
            </w:rPr>
          </w:rPrChange>
        </w:rPr>
        <w:t xml:space="preserve"> or </w:t>
      </w:r>
      <w:r w:rsidRPr="00B125C9">
        <w:rPr>
          <w:rFonts w:ascii="Times New Roman" w:hAnsi="Times New Roman"/>
          <w:b w:val="0"/>
          <w:i w:val="0"/>
          <w:sz w:val="24"/>
          <w:szCs w:val="24"/>
          <w:rPrChange w:id="824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46" w:author="Kishan Rawat" w:date="2025-04-09T10:48:00Z">
            <w:rPr>
              <w:rFonts w:ascii="Times New Roman" w:hAnsi="Times New Roman" w:cs="Times New Roman"/>
              <w:i w:val="0"/>
              <w:color w:val="0000FF"/>
              <w:sz w:val="24"/>
              <w:szCs w:val="24"/>
              <w:u w:val="single"/>
              <w:vertAlign w:val="superscript"/>
            </w:rPr>
          </w:rPrChange>
        </w:rPr>
        <w:t>Force Majeure Event</w:t>
      </w:r>
      <w:r w:rsidRPr="00B125C9">
        <w:rPr>
          <w:rFonts w:ascii="Times New Roman" w:hAnsi="Times New Roman"/>
          <w:b w:val="0"/>
          <w:i w:val="0"/>
          <w:sz w:val="24"/>
          <w:szCs w:val="24"/>
          <w:rPrChange w:id="8247" w:author="Kishan Rawat" w:date="2025-04-09T10:48:00Z">
            <w:rPr>
              <w:rFonts w:ascii="Times New Roman" w:hAnsi="Times New Roman" w:cs="Times New Roman"/>
              <w:b w:val="0"/>
              <w:i w:val="0"/>
              <w:color w:val="0000FF"/>
              <w:sz w:val="24"/>
              <w:szCs w:val="24"/>
              <w:u w:val="single"/>
              <w:vertAlign w:val="superscript"/>
            </w:rPr>
          </w:rPrChange>
        </w:rPr>
        <w:t>” shall have the meaning ascribed to it in Clause 19.1;</w:t>
      </w: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lang w:val="en-US"/>
          <w:rPrChange w:id="8248" w:author="Kishan Rawat" w:date="2025-04-09T10:48:00Z">
            <w:rPr>
              <w:rFonts w:ascii="Times New Roman" w:hAnsi="Times New Roman" w:cs="Times New Roman"/>
              <w:i w:val="0"/>
              <w:color w:val="0000FF"/>
              <w:sz w:val="24"/>
              <w:szCs w:val="24"/>
              <w:u w:val="single"/>
              <w:vertAlign w:val="superscript"/>
              <w:lang w:val="en-US"/>
            </w:rPr>
          </w:rPrChange>
        </w:rPr>
        <w:t>[</w:t>
      </w:r>
      <w:r w:rsidRPr="00B125C9">
        <w:rPr>
          <w:rFonts w:ascii="Times New Roman" w:hAnsi="Times New Roman"/>
          <w:b w:val="0"/>
          <w:i w:val="0"/>
          <w:sz w:val="24"/>
          <w:szCs w:val="24"/>
          <w:rPrChange w:id="8249"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50" w:author="Kishan Rawat" w:date="2025-04-09T10:48:00Z">
            <w:rPr>
              <w:rFonts w:ascii="Times New Roman" w:hAnsi="Times New Roman" w:cs="Times New Roman"/>
              <w:i w:val="0"/>
              <w:color w:val="0000FF"/>
              <w:sz w:val="24"/>
              <w:szCs w:val="24"/>
              <w:u w:val="single"/>
              <w:vertAlign w:val="superscript"/>
            </w:rPr>
          </w:rPrChange>
        </w:rPr>
        <w:t>GAD</w:t>
      </w:r>
      <w:r w:rsidRPr="00B125C9">
        <w:rPr>
          <w:rFonts w:ascii="Times New Roman" w:hAnsi="Times New Roman"/>
          <w:b w:val="0"/>
          <w:i w:val="0"/>
          <w:sz w:val="24"/>
          <w:szCs w:val="24"/>
          <w:rPrChange w:id="8251"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52" w:author="Kishan Rawat" w:date="2025-04-09T10:48:00Z">
            <w:rPr>
              <w:rFonts w:ascii="Times New Roman" w:hAnsi="Times New Roman" w:cs="Times New Roman"/>
              <w:i w:val="0"/>
              <w:color w:val="0000FF"/>
              <w:sz w:val="24"/>
              <w:szCs w:val="24"/>
              <w:u w:val="single"/>
              <w:vertAlign w:val="superscript"/>
            </w:rPr>
          </w:rPrChange>
        </w:rPr>
        <w:t xml:space="preserve"> or </w:t>
      </w:r>
      <w:r w:rsidRPr="00B125C9">
        <w:rPr>
          <w:rFonts w:ascii="Times New Roman" w:hAnsi="Times New Roman"/>
          <w:b w:val="0"/>
          <w:i w:val="0"/>
          <w:sz w:val="24"/>
          <w:szCs w:val="24"/>
          <w:rPrChange w:id="825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54" w:author="Kishan Rawat" w:date="2025-04-09T10:48:00Z">
            <w:rPr>
              <w:rFonts w:ascii="Times New Roman" w:hAnsi="Times New Roman" w:cs="Times New Roman"/>
              <w:i w:val="0"/>
              <w:color w:val="0000FF"/>
              <w:sz w:val="24"/>
              <w:szCs w:val="24"/>
              <w:u w:val="single"/>
              <w:vertAlign w:val="superscript"/>
            </w:rPr>
          </w:rPrChange>
        </w:rPr>
        <w:t>General Arrangement Drawings</w:t>
      </w:r>
      <w:r w:rsidRPr="00B125C9">
        <w:rPr>
          <w:rFonts w:ascii="Times New Roman" w:hAnsi="Times New Roman"/>
          <w:b w:val="0"/>
          <w:i w:val="0"/>
          <w:sz w:val="24"/>
          <w:szCs w:val="24"/>
          <w:rPrChange w:id="8255" w:author="Kishan Rawat" w:date="2025-04-09T10:48:00Z">
            <w:rPr>
              <w:rFonts w:ascii="Times New Roman" w:hAnsi="Times New Roman" w:cs="Times New Roman"/>
              <w:b w:val="0"/>
              <w:i w:val="0"/>
              <w:color w:val="0000FF"/>
              <w:sz w:val="24"/>
              <w:szCs w:val="24"/>
              <w:u w:val="single"/>
              <w:vertAlign w:val="superscript"/>
            </w:rPr>
          </w:rPrChange>
        </w:rPr>
        <w:t xml:space="preserve">” shall have the meaning </w:t>
      </w:r>
      <w:r w:rsidRPr="00B125C9">
        <w:rPr>
          <w:rFonts w:ascii="Times New Roman" w:hAnsi="Times New Roman"/>
          <w:b w:val="0"/>
          <w:i w:val="0"/>
          <w:sz w:val="24"/>
          <w:szCs w:val="24"/>
          <w:lang w:val="en-US"/>
          <w:rPrChange w:id="8256"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257" w:author="Kishan Rawat" w:date="2025-04-09T10:48:00Z">
            <w:rPr>
              <w:rFonts w:ascii="Times New Roman" w:hAnsi="Times New Roman" w:cs="Times New Roman"/>
              <w:b w:val="0"/>
              <w:i w:val="0"/>
              <w:color w:val="0000FF"/>
              <w:sz w:val="24"/>
              <w:szCs w:val="24"/>
              <w:u w:val="single"/>
              <w:vertAlign w:val="superscript"/>
            </w:rPr>
          </w:rPrChange>
        </w:rPr>
        <w:t>set forth in Clause 4.1.3 (</w:t>
      </w:r>
      <w:r w:rsidRPr="00B125C9">
        <w:rPr>
          <w:rFonts w:ascii="Times New Roman" w:hAnsi="Times New Roman"/>
          <w:b w:val="0"/>
          <w:i w:val="0"/>
          <w:sz w:val="24"/>
          <w:szCs w:val="24"/>
          <w:lang w:val="en-US"/>
          <w:rPrChange w:id="8258" w:author="Kishan Rawat" w:date="2025-04-09T10:48:00Z">
            <w:rPr>
              <w:rFonts w:ascii="Times New Roman" w:hAnsi="Times New Roman" w:cs="Times New Roman"/>
              <w:b w:val="0"/>
              <w:i w:val="0"/>
              <w:color w:val="0000FF"/>
              <w:sz w:val="24"/>
              <w:szCs w:val="24"/>
              <w:u w:val="single"/>
              <w:vertAlign w:val="superscript"/>
              <w:lang w:val="en-US"/>
            </w:rPr>
          </w:rPrChange>
        </w:rPr>
        <w:t>c</w:t>
      </w:r>
      <w:r w:rsidRPr="00B125C9">
        <w:rPr>
          <w:rFonts w:ascii="Times New Roman" w:hAnsi="Times New Roman"/>
          <w:b w:val="0"/>
          <w:i w:val="0"/>
          <w:sz w:val="24"/>
          <w:szCs w:val="24"/>
          <w:rPrChange w:id="8259"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b w:val="0"/>
          <w:i w:val="0"/>
          <w:sz w:val="24"/>
          <w:szCs w:val="24"/>
          <w:lang w:val="en-US"/>
          <w:rPrChange w:id="8260" w:author="Kishan Rawat" w:date="2025-04-09T10:48:00Z">
            <w:rPr>
              <w:rFonts w:ascii="Times New Roman" w:hAnsi="Times New Roman" w:cs="Times New Roman"/>
              <w:b w:val="0"/>
              <w:i w:val="0"/>
              <w:color w:val="0000FF"/>
              <w:sz w:val="24"/>
              <w:szCs w:val="24"/>
              <w:u w:val="single"/>
              <w:vertAlign w:val="superscript"/>
              <w:lang w:val="en-US"/>
            </w:rPr>
          </w:rPrChange>
        </w:rPr>
        <w:t>]</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261"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62" w:author="Kishan Rawat" w:date="2025-04-09T10:48:00Z">
            <w:rPr>
              <w:rFonts w:ascii="Times New Roman" w:hAnsi="Times New Roman" w:cs="Times New Roman"/>
              <w:i w:val="0"/>
              <w:color w:val="0000FF"/>
              <w:sz w:val="24"/>
              <w:szCs w:val="24"/>
              <w:u w:val="single"/>
              <w:vertAlign w:val="superscript"/>
            </w:rPr>
          </w:rPrChange>
        </w:rPr>
        <w:t>GOI</w:t>
      </w:r>
      <w:r w:rsidRPr="00B125C9">
        <w:rPr>
          <w:rFonts w:ascii="Times New Roman" w:hAnsi="Times New Roman"/>
          <w:b w:val="0"/>
          <w:i w:val="0"/>
          <w:sz w:val="24"/>
          <w:szCs w:val="24"/>
          <w:rPrChange w:id="826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64" w:author="Kishan Rawat" w:date="2025-04-09T10:48:00Z">
            <w:rPr>
              <w:rFonts w:ascii="Times New Roman" w:hAnsi="Times New Roman" w:cs="Times New Roman"/>
              <w:i w:val="0"/>
              <w:color w:val="0000FF"/>
              <w:sz w:val="24"/>
              <w:szCs w:val="24"/>
              <w:u w:val="single"/>
              <w:vertAlign w:val="superscript"/>
            </w:rPr>
          </w:rPrChange>
        </w:rPr>
        <w:t xml:space="preserve"> or </w:t>
      </w:r>
      <w:r w:rsidRPr="00B125C9">
        <w:rPr>
          <w:rFonts w:ascii="Times New Roman" w:hAnsi="Times New Roman"/>
          <w:b w:val="0"/>
          <w:i w:val="0"/>
          <w:sz w:val="24"/>
          <w:szCs w:val="24"/>
          <w:rPrChange w:id="826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66" w:author="Kishan Rawat" w:date="2025-04-09T10:48:00Z">
            <w:rPr>
              <w:rFonts w:ascii="Times New Roman" w:hAnsi="Times New Roman" w:cs="Times New Roman"/>
              <w:i w:val="0"/>
              <w:color w:val="0000FF"/>
              <w:sz w:val="24"/>
              <w:szCs w:val="24"/>
              <w:u w:val="single"/>
              <w:vertAlign w:val="superscript"/>
            </w:rPr>
          </w:rPrChange>
        </w:rPr>
        <w:t>Government</w:t>
      </w:r>
      <w:r w:rsidRPr="00B125C9">
        <w:rPr>
          <w:rFonts w:ascii="Times New Roman" w:hAnsi="Times New Roman"/>
          <w:b w:val="0"/>
          <w:i w:val="0"/>
          <w:sz w:val="24"/>
          <w:szCs w:val="24"/>
          <w:rPrChange w:id="8267" w:author="Kishan Rawat" w:date="2025-04-09T10:48:00Z">
            <w:rPr>
              <w:rFonts w:ascii="Times New Roman" w:hAnsi="Times New Roman" w:cs="Times New Roman"/>
              <w:b w:val="0"/>
              <w:i w:val="0"/>
              <w:color w:val="0000FF"/>
              <w:sz w:val="24"/>
              <w:szCs w:val="24"/>
              <w:u w:val="single"/>
              <w:vertAlign w:val="superscript"/>
            </w:rPr>
          </w:rPrChange>
        </w:rPr>
        <w:t>” means the Government of India;</w:t>
      </w:r>
    </w:p>
    <w:p w:rsidR="00755AF0" w:rsidRPr="00020E12" w:rsidRDefault="00B125C9" w:rsidP="00036016">
      <w:pPr>
        <w:pStyle w:val="Heading2"/>
        <w:keepNext w:val="0"/>
        <w:numPr>
          <w:ilvl w:val="0"/>
          <w:numId w:val="0"/>
        </w:numPr>
        <w:spacing w:after="240"/>
        <w:jc w:val="both"/>
        <w:rPr>
          <w:rFonts w:ascii="Times New Roman" w:hAnsi="Times New Roman"/>
          <w:b w:val="0"/>
          <w:i w:val="0"/>
          <w:sz w:val="24"/>
          <w:szCs w:val="24"/>
          <w:lang w:val="en-US"/>
        </w:rPr>
      </w:pPr>
      <w:r w:rsidRPr="00B125C9">
        <w:rPr>
          <w:rFonts w:ascii="Times New Roman" w:hAnsi="Times New Roman"/>
          <w:b w:val="0"/>
          <w:i w:val="0"/>
          <w:sz w:val="24"/>
          <w:szCs w:val="24"/>
          <w:rPrChange w:id="8268"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69" w:author="Kishan Rawat" w:date="2025-04-09T10:48:00Z">
            <w:rPr>
              <w:rFonts w:ascii="Times New Roman" w:hAnsi="Times New Roman" w:cs="Times New Roman"/>
              <w:i w:val="0"/>
              <w:color w:val="0000FF"/>
              <w:sz w:val="24"/>
              <w:szCs w:val="24"/>
              <w:u w:val="single"/>
              <w:vertAlign w:val="superscript"/>
            </w:rPr>
          </w:rPrChange>
        </w:rPr>
        <w:t>Good Industry Practice</w:t>
      </w:r>
      <w:r w:rsidRPr="00B125C9">
        <w:rPr>
          <w:rFonts w:ascii="Times New Roman" w:hAnsi="Times New Roman"/>
          <w:b w:val="0"/>
          <w:i w:val="0"/>
          <w:sz w:val="24"/>
          <w:szCs w:val="24"/>
          <w:rPrChange w:id="8270" w:author="Kishan Rawat" w:date="2025-04-09T10:48:00Z">
            <w:rPr>
              <w:rFonts w:ascii="Times New Roman" w:hAnsi="Times New Roman" w:cs="Times New Roman"/>
              <w:b w:val="0"/>
              <w:i w:val="0"/>
              <w:color w:val="0000FF"/>
              <w:sz w:val="24"/>
              <w:szCs w:val="24"/>
              <w:u w:val="single"/>
              <w:vertAlign w:val="superscript"/>
            </w:rPr>
          </w:rPrChange>
        </w:rPr>
        <w:t>” means the practices, methods, techniques, designs, standards, skills, diligence, efficiency, reliability and prudence which are generally and reasonably expected from a reasonably skilled and experienced contractor engaged in the same type of undertaking as envisaged under this Agreement and which would be expected to result in the performance of its obligations by the Contractor in accordance with this Agreement, Applicable Laws and Applicable Permits in reliable, safe, economical and efficient manner;</w:t>
      </w:r>
    </w:p>
    <w:p w:rsidR="00755AF0"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271"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72" w:author="Kishan Rawat" w:date="2025-04-09T10:48:00Z">
            <w:rPr>
              <w:rFonts w:ascii="Times New Roman" w:hAnsi="Times New Roman" w:cs="Times New Roman"/>
              <w:i w:val="0"/>
              <w:color w:val="0000FF"/>
              <w:sz w:val="24"/>
              <w:szCs w:val="24"/>
              <w:u w:val="single"/>
              <w:vertAlign w:val="superscript"/>
            </w:rPr>
          </w:rPrChange>
        </w:rPr>
        <w:t>Government Instrumentality</w:t>
      </w:r>
      <w:r w:rsidRPr="00B125C9">
        <w:rPr>
          <w:rFonts w:ascii="Times New Roman" w:hAnsi="Times New Roman"/>
          <w:b w:val="0"/>
          <w:i w:val="0"/>
          <w:sz w:val="24"/>
          <w:szCs w:val="24"/>
          <w:rPrChange w:id="8273" w:author="Kishan Rawat" w:date="2025-04-09T10:48:00Z">
            <w:rPr>
              <w:rFonts w:ascii="Times New Roman" w:hAnsi="Times New Roman" w:cs="Times New Roman"/>
              <w:b w:val="0"/>
              <w:i w:val="0"/>
              <w:color w:val="0000FF"/>
              <w:sz w:val="24"/>
              <w:szCs w:val="24"/>
              <w:u w:val="single"/>
              <w:vertAlign w:val="superscript"/>
            </w:rPr>
          </w:rPrChange>
        </w:rPr>
        <w:t xml:space="preserve">” means any department, division or sub-division of the Government or the State Government and includes any commission, board, </w:t>
      </w:r>
      <w:r w:rsidRPr="00B125C9">
        <w:rPr>
          <w:rFonts w:ascii="Times New Roman" w:hAnsi="Times New Roman"/>
          <w:b w:val="0"/>
          <w:i w:val="0"/>
          <w:sz w:val="24"/>
          <w:szCs w:val="24"/>
          <w:rPrChange w:id="8274" w:author="Kishan Rawat" w:date="2025-04-09T10:48:00Z">
            <w:rPr>
              <w:rFonts w:ascii="Times New Roman" w:hAnsi="Times New Roman" w:cs="Times New Roman"/>
              <w:b w:val="0"/>
              <w:i w:val="0"/>
              <w:color w:val="0000FF"/>
              <w:sz w:val="24"/>
              <w:szCs w:val="24"/>
              <w:u w:val="single"/>
              <w:vertAlign w:val="superscript"/>
            </w:rPr>
          </w:rPrChange>
        </w:rPr>
        <w:lastRenderedPageBreak/>
        <w:t>authority, agency or municipal and other local authority or statutory body</w:t>
      </w:r>
      <w:r w:rsidRPr="00B125C9">
        <w:rPr>
          <w:rFonts w:ascii="Times New Roman" w:hAnsi="Times New Roman"/>
          <w:b w:val="0"/>
          <w:i w:val="0"/>
          <w:sz w:val="24"/>
          <w:szCs w:val="24"/>
          <w:lang w:val="en-IN"/>
          <w:rPrChange w:id="8275" w:author="Kishan Rawat" w:date="2025-04-09T10:48:00Z">
            <w:rPr>
              <w:rFonts w:ascii="Times New Roman" w:hAnsi="Times New Roman" w:cs="Times New Roman"/>
              <w:b w:val="0"/>
              <w:i w:val="0"/>
              <w:color w:val="0000FF"/>
              <w:sz w:val="24"/>
              <w:szCs w:val="24"/>
              <w:u w:val="single"/>
              <w:vertAlign w:val="superscript"/>
              <w:lang w:val="en-IN"/>
            </w:rPr>
          </w:rPrChange>
        </w:rPr>
        <w:t>,</w:t>
      </w:r>
      <w:r w:rsidRPr="00B125C9">
        <w:rPr>
          <w:rFonts w:ascii="Times New Roman" w:hAnsi="Times New Roman"/>
          <w:b w:val="0"/>
          <w:i w:val="0"/>
          <w:sz w:val="24"/>
          <w:szCs w:val="24"/>
          <w:rPrChange w:id="8276" w:author="Kishan Rawat" w:date="2025-04-09T10:48:00Z">
            <w:rPr>
              <w:rFonts w:ascii="Times New Roman" w:hAnsi="Times New Roman" w:cs="Times New Roman"/>
              <w:b w:val="0"/>
              <w:i w:val="0"/>
              <w:color w:val="0000FF"/>
              <w:sz w:val="24"/>
              <w:szCs w:val="24"/>
              <w:u w:val="single"/>
              <w:vertAlign w:val="superscript"/>
            </w:rPr>
          </w:rPrChange>
        </w:rPr>
        <w:t xml:space="preserve"> including panchayat</w:t>
      </w:r>
      <w:r w:rsidRPr="00B125C9">
        <w:rPr>
          <w:rFonts w:ascii="Times New Roman" w:hAnsi="Times New Roman"/>
          <w:b w:val="0"/>
          <w:i w:val="0"/>
          <w:sz w:val="24"/>
          <w:szCs w:val="24"/>
          <w:lang w:val="en-US"/>
          <w:rPrChange w:id="8277" w:author="Kishan Rawat" w:date="2025-04-09T10:48:00Z">
            <w:rPr>
              <w:rFonts w:ascii="Times New Roman" w:hAnsi="Times New Roman" w:cs="Times New Roman"/>
              <w:b w:val="0"/>
              <w:i w:val="0"/>
              <w:color w:val="0000FF"/>
              <w:sz w:val="24"/>
              <w:szCs w:val="24"/>
              <w:u w:val="single"/>
              <w:vertAlign w:val="superscript"/>
              <w:lang w:val="en-US"/>
            </w:rPr>
          </w:rPrChange>
        </w:rPr>
        <w:t>,</w:t>
      </w:r>
      <w:r w:rsidRPr="00B125C9">
        <w:rPr>
          <w:rFonts w:ascii="Times New Roman" w:hAnsi="Times New Roman"/>
          <w:b w:val="0"/>
          <w:i w:val="0"/>
          <w:sz w:val="24"/>
          <w:szCs w:val="24"/>
          <w:rPrChange w:id="8278" w:author="Kishan Rawat" w:date="2025-04-09T10:48:00Z">
            <w:rPr>
              <w:rFonts w:ascii="Times New Roman" w:hAnsi="Times New Roman" w:cs="Times New Roman"/>
              <w:b w:val="0"/>
              <w:i w:val="0"/>
              <w:color w:val="0000FF"/>
              <w:sz w:val="24"/>
              <w:szCs w:val="24"/>
              <w:u w:val="single"/>
              <w:vertAlign w:val="superscript"/>
            </w:rPr>
          </w:rPrChange>
        </w:rPr>
        <w:t xml:space="preserve"> under the control of the Government or the State Government, as the case may be, and having jurisdiction over all or any part of the Railway Project or the performance of all or any of the services or obligations of the Contractor under or pursuant to this Agreement;</w:t>
      </w:r>
    </w:p>
    <w:p w:rsidR="009474BB" w:rsidRPr="00020E12" w:rsidRDefault="00B125C9" w:rsidP="00036016">
      <w:pPr>
        <w:rPr>
          <w:lang w:bidi="hi-IN"/>
        </w:rPr>
      </w:pPr>
      <w:r w:rsidRPr="00B125C9">
        <w:rPr>
          <w:b/>
          <w:bCs/>
          <w:lang w:bidi="hi-IN"/>
          <w:rPrChange w:id="8279" w:author="Kishan Rawat" w:date="2025-04-09T10:48:00Z">
            <w:rPr>
              <w:b/>
              <w:bCs/>
              <w:color w:val="0000FF"/>
              <w:u w:val="single"/>
              <w:vertAlign w:val="superscript"/>
              <w:lang w:bidi="hi-IN"/>
            </w:rPr>
          </w:rPrChange>
        </w:rPr>
        <w:t>“IEEMA</w:t>
      </w:r>
      <w:r w:rsidRPr="00B125C9">
        <w:rPr>
          <w:lang w:bidi="hi-IN"/>
          <w:rPrChange w:id="8280" w:author="Kishan Rawat" w:date="2025-04-09T10:48:00Z">
            <w:rPr>
              <w:color w:val="0000FF"/>
              <w:u w:val="single"/>
              <w:vertAlign w:val="superscript"/>
              <w:lang w:bidi="hi-IN"/>
            </w:rPr>
          </w:rPrChange>
        </w:rPr>
        <w:t xml:space="preserve">” means Indian Electrical and Electronics </w:t>
      </w:r>
      <w:del w:id="8281" w:author="Kishan Rawat" w:date="2025-04-09T10:08:00Z">
        <w:r w:rsidRPr="00B125C9">
          <w:rPr>
            <w:lang w:bidi="hi-IN"/>
            <w:rPrChange w:id="8282" w:author="Kishan Rawat" w:date="2025-04-09T10:48:00Z">
              <w:rPr>
                <w:color w:val="0000FF"/>
                <w:u w:val="single"/>
                <w:vertAlign w:val="superscript"/>
                <w:lang w:bidi="hi-IN"/>
              </w:rPr>
            </w:rPrChange>
          </w:rPr>
          <w:delText>Manufactures</w:delText>
        </w:r>
      </w:del>
      <w:ins w:id="8283" w:author="Kishan Rawat" w:date="2025-04-09T10:08:00Z">
        <w:r w:rsidRPr="00B125C9">
          <w:rPr>
            <w:lang w:bidi="hi-IN"/>
            <w:rPrChange w:id="8284" w:author="Kishan Rawat" w:date="2025-04-09T10:48:00Z">
              <w:rPr>
                <w:color w:val="0000FF"/>
                <w:u w:val="single"/>
                <w:vertAlign w:val="superscript"/>
                <w:lang w:bidi="hi-IN"/>
              </w:rPr>
            </w:rPrChange>
          </w:rPr>
          <w:t>Manufacturers</w:t>
        </w:r>
      </w:ins>
      <w:r w:rsidRPr="00B125C9">
        <w:rPr>
          <w:lang w:bidi="hi-IN"/>
          <w:rPrChange w:id="8285" w:author="Kishan Rawat" w:date="2025-04-09T10:48:00Z">
            <w:rPr>
              <w:color w:val="0000FF"/>
              <w:u w:val="single"/>
              <w:vertAlign w:val="superscript"/>
              <w:lang w:bidi="hi-IN"/>
            </w:rPr>
          </w:rPrChange>
        </w:rPr>
        <w:t xml:space="preserve"> Association</w:t>
      </w:r>
    </w:p>
    <w:p w:rsidR="00755AF0" w:rsidRPr="00020E12" w:rsidRDefault="00B125C9" w:rsidP="00036016">
      <w:pPr>
        <w:pStyle w:val="Heading2"/>
        <w:keepNext w:val="0"/>
        <w:numPr>
          <w:ilvl w:val="0"/>
          <w:numId w:val="0"/>
        </w:numPr>
        <w:spacing w:after="240"/>
        <w:jc w:val="both"/>
        <w:rPr>
          <w:rFonts w:ascii="Times New Roman" w:hAnsi="Times New Roman"/>
          <w:b w:val="0"/>
          <w:bCs/>
          <w:i w:val="0"/>
          <w:iCs/>
          <w:sz w:val="24"/>
          <w:szCs w:val="24"/>
          <w:lang w:val="en-US"/>
        </w:rPr>
      </w:pPr>
      <w:r w:rsidRPr="00B125C9">
        <w:rPr>
          <w:rFonts w:ascii="Times New Roman" w:hAnsi="Times New Roman"/>
          <w:b w:val="0"/>
          <w:bCs/>
          <w:i w:val="0"/>
          <w:iCs/>
          <w:sz w:val="24"/>
          <w:szCs w:val="24"/>
          <w:rPrChange w:id="8286" w:author="Kishan Rawat" w:date="2025-04-09T10:48:00Z">
            <w:rPr>
              <w:rFonts w:ascii="Times New Roman" w:hAnsi="Times New Roman" w:cs="Times New Roman"/>
              <w:b w:val="0"/>
              <w:bCs/>
              <w:i w:val="0"/>
              <w:iCs/>
              <w:color w:val="0000FF"/>
              <w:sz w:val="24"/>
              <w:szCs w:val="24"/>
              <w:u w:val="single"/>
              <w:vertAlign w:val="superscript"/>
            </w:rPr>
          </w:rPrChange>
        </w:rPr>
        <w:t>“</w:t>
      </w:r>
      <w:r w:rsidRPr="00B125C9">
        <w:rPr>
          <w:rFonts w:ascii="Times New Roman" w:hAnsi="Times New Roman"/>
          <w:bCs/>
          <w:i w:val="0"/>
          <w:iCs/>
          <w:sz w:val="24"/>
          <w:szCs w:val="24"/>
          <w:rPrChange w:id="8287" w:author="Kishan Rawat" w:date="2025-04-09T10:48:00Z">
            <w:rPr>
              <w:rFonts w:ascii="Times New Roman" w:hAnsi="Times New Roman" w:cs="Times New Roman"/>
              <w:bCs/>
              <w:i w:val="0"/>
              <w:iCs/>
              <w:color w:val="0000FF"/>
              <w:sz w:val="24"/>
              <w:szCs w:val="24"/>
              <w:u w:val="single"/>
              <w:vertAlign w:val="superscript"/>
            </w:rPr>
          </w:rPrChange>
        </w:rPr>
        <w:t>Important Bridge</w:t>
      </w:r>
      <w:r w:rsidRPr="00B125C9">
        <w:rPr>
          <w:rFonts w:ascii="Times New Roman" w:hAnsi="Times New Roman"/>
          <w:b w:val="0"/>
          <w:bCs/>
          <w:i w:val="0"/>
          <w:iCs/>
          <w:sz w:val="24"/>
          <w:szCs w:val="24"/>
          <w:rPrChange w:id="8288" w:author="Kishan Rawat" w:date="2025-04-09T10:48:00Z">
            <w:rPr>
              <w:rFonts w:ascii="Times New Roman" w:hAnsi="Times New Roman" w:cs="Times New Roman"/>
              <w:b w:val="0"/>
              <w:bCs/>
              <w:i w:val="0"/>
              <w:iCs/>
              <w:color w:val="0000FF"/>
              <w:sz w:val="24"/>
              <w:szCs w:val="24"/>
              <w:u w:val="single"/>
              <w:vertAlign w:val="superscript"/>
            </w:rPr>
          </w:rPrChange>
        </w:rPr>
        <w:t>” means a bridge having a linear waterway of 300 metres or a total water way of 1000 sqm or more;</w:t>
      </w:r>
    </w:p>
    <w:p w:rsidR="00755AF0" w:rsidRPr="00020E12" w:rsidRDefault="00B125C9" w:rsidP="00036016">
      <w:pPr>
        <w:pStyle w:val="Heading2"/>
        <w:keepNext w:val="0"/>
        <w:numPr>
          <w:ilvl w:val="0"/>
          <w:numId w:val="0"/>
        </w:numPr>
        <w:spacing w:after="240"/>
        <w:jc w:val="both"/>
        <w:rPr>
          <w:rFonts w:ascii="Times New Roman" w:hAnsi="Times New Roman"/>
          <w:b w:val="0"/>
          <w:i w:val="0"/>
          <w:sz w:val="24"/>
          <w:szCs w:val="24"/>
          <w:lang w:val="en-US"/>
        </w:rPr>
      </w:pPr>
      <w:r w:rsidRPr="00B125C9">
        <w:rPr>
          <w:rFonts w:ascii="Times New Roman" w:hAnsi="Times New Roman"/>
          <w:b w:val="0"/>
          <w:i w:val="0"/>
          <w:sz w:val="24"/>
          <w:szCs w:val="24"/>
          <w:rPrChange w:id="8289"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90" w:author="Kishan Rawat" w:date="2025-04-09T10:48:00Z">
            <w:rPr>
              <w:rFonts w:ascii="Times New Roman" w:hAnsi="Times New Roman" w:cs="Times New Roman"/>
              <w:i w:val="0"/>
              <w:color w:val="0000FF"/>
              <w:sz w:val="24"/>
              <w:szCs w:val="24"/>
              <w:u w:val="single"/>
              <w:vertAlign w:val="superscript"/>
            </w:rPr>
          </w:rPrChange>
        </w:rPr>
        <w:t>Indemnified Party</w:t>
      </w:r>
      <w:r w:rsidRPr="00B125C9">
        <w:rPr>
          <w:rFonts w:ascii="Times New Roman" w:hAnsi="Times New Roman"/>
          <w:b w:val="0"/>
          <w:i w:val="0"/>
          <w:sz w:val="24"/>
          <w:szCs w:val="24"/>
          <w:rPrChange w:id="8291" w:author="Kishan Rawat" w:date="2025-04-09T10:48:00Z">
            <w:rPr>
              <w:rFonts w:ascii="Times New Roman" w:hAnsi="Times New Roman" w:cs="Times New Roman"/>
              <w:b w:val="0"/>
              <w:i w:val="0"/>
              <w:color w:val="0000FF"/>
              <w:sz w:val="24"/>
              <w:szCs w:val="24"/>
              <w:u w:val="single"/>
              <w:vertAlign w:val="superscript"/>
            </w:rPr>
          </w:rPrChange>
        </w:rPr>
        <w:t>”</w:t>
      </w:r>
      <w:ins w:id="8292" w:author="DCEG" w:date="2025-04-08T18:20:00Z">
        <w:r w:rsidRPr="00B125C9">
          <w:rPr>
            <w:rFonts w:ascii="Times New Roman" w:hAnsi="Times New Roman"/>
            <w:b w:val="0"/>
            <w:i w:val="0"/>
            <w:sz w:val="24"/>
            <w:szCs w:val="24"/>
            <w:rPrChange w:id="8293"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294" w:author="Kishan Rawat" w:date="2025-04-09T10:48:00Z">
            <w:rPr>
              <w:rFonts w:ascii="Times New Roman" w:hAnsi="Times New Roman" w:cs="Times New Roman"/>
              <w:b w:val="0"/>
              <w:i w:val="0"/>
              <w:color w:val="0000FF"/>
              <w:sz w:val="24"/>
              <w:szCs w:val="24"/>
              <w:u w:val="single"/>
              <w:vertAlign w:val="superscript"/>
            </w:rPr>
          </w:rPrChange>
        </w:rPr>
        <w:t xml:space="preserve">means the Party entitled to the benefit of an indemnity pursuant to Article </w:t>
      </w:r>
      <w:proofErr w:type="gramStart"/>
      <w:r w:rsidRPr="00B125C9">
        <w:rPr>
          <w:rFonts w:ascii="Times New Roman" w:hAnsi="Times New Roman"/>
          <w:b w:val="0"/>
          <w:i w:val="0"/>
          <w:sz w:val="24"/>
          <w:szCs w:val="24"/>
          <w:lang w:val="en-US"/>
          <w:rPrChange w:id="8295" w:author="Kishan Rawat" w:date="2025-04-09T10:48:00Z">
            <w:rPr>
              <w:rFonts w:ascii="Times New Roman" w:hAnsi="Times New Roman" w:cs="Times New Roman"/>
              <w:b w:val="0"/>
              <w:i w:val="0"/>
              <w:color w:val="0000FF"/>
              <w:sz w:val="24"/>
              <w:szCs w:val="24"/>
              <w:u w:val="single"/>
              <w:vertAlign w:val="superscript"/>
              <w:lang w:val="en-US"/>
            </w:rPr>
          </w:rPrChange>
        </w:rPr>
        <w:t xml:space="preserve">23 </w:t>
      </w:r>
      <w:r w:rsidRPr="00B125C9">
        <w:rPr>
          <w:rFonts w:ascii="Times New Roman" w:hAnsi="Times New Roman"/>
          <w:b w:val="0"/>
          <w:i w:val="0"/>
          <w:sz w:val="24"/>
          <w:szCs w:val="24"/>
          <w:rPrChange w:id="8296" w:author="Kishan Rawat" w:date="2025-04-09T10:48:00Z">
            <w:rPr>
              <w:rFonts w:ascii="Times New Roman" w:hAnsi="Times New Roman" w:cs="Times New Roman"/>
              <w:b w:val="0"/>
              <w:i w:val="0"/>
              <w:color w:val="0000FF"/>
              <w:sz w:val="24"/>
              <w:szCs w:val="24"/>
              <w:u w:val="single"/>
              <w:vertAlign w:val="superscript"/>
            </w:rPr>
          </w:rPrChange>
        </w:rPr>
        <w:t>;</w:t>
      </w:r>
      <w:proofErr w:type="gramEnd"/>
    </w:p>
    <w:p w:rsidR="00755AF0" w:rsidRPr="00020E12" w:rsidRDefault="00B125C9" w:rsidP="00036016">
      <w:pPr>
        <w:pStyle w:val="Heading2"/>
        <w:keepNext w:val="0"/>
        <w:numPr>
          <w:ilvl w:val="0"/>
          <w:numId w:val="0"/>
        </w:numPr>
        <w:spacing w:after="240"/>
        <w:jc w:val="both"/>
        <w:rPr>
          <w:rFonts w:ascii="Times New Roman" w:hAnsi="Times New Roman"/>
          <w:b w:val="0"/>
          <w:i w:val="0"/>
          <w:sz w:val="24"/>
          <w:szCs w:val="24"/>
          <w:lang w:val="en-US"/>
        </w:rPr>
      </w:pPr>
      <w:r w:rsidRPr="00B125C9">
        <w:rPr>
          <w:rFonts w:ascii="Times New Roman" w:hAnsi="Times New Roman"/>
          <w:b w:val="0"/>
          <w:i w:val="0"/>
          <w:sz w:val="24"/>
          <w:szCs w:val="24"/>
          <w:rPrChange w:id="8297"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298" w:author="Kishan Rawat" w:date="2025-04-09T10:48:00Z">
            <w:rPr>
              <w:rFonts w:ascii="Times New Roman" w:hAnsi="Times New Roman" w:cs="Times New Roman"/>
              <w:i w:val="0"/>
              <w:color w:val="0000FF"/>
              <w:sz w:val="24"/>
              <w:szCs w:val="24"/>
              <w:u w:val="single"/>
              <w:vertAlign w:val="superscript"/>
            </w:rPr>
          </w:rPrChange>
        </w:rPr>
        <w:t>Indemnifying Party</w:t>
      </w:r>
      <w:r w:rsidRPr="00B125C9">
        <w:rPr>
          <w:rFonts w:ascii="Times New Roman" w:hAnsi="Times New Roman"/>
          <w:b w:val="0"/>
          <w:i w:val="0"/>
          <w:sz w:val="24"/>
          <w:szCs w:val="24"/>
          <w:rPrChange w:id="8299" w:author="Kishan Rawat" w:date="2025-04-09T10:48:00Z">
            <w:rPr>
              <w:rFonts w:ascii="Times New Roman" w:hAnsi="Times New Roman" w:cs="Times New Roman"/>
              <w:b w:val="0"/>
              <w:i w:val="0"/>
              <w:color w:val="0000FF"/>
              <w:sz w:val="24"/>
              <w:szCs w:val="24"/>
              <w:u w:val="single"/>
              <w:vertAlign w:val="superscript"/>
            </w:rPr>
          </w:rPrChange>
        </w:rPr>
        <w:t>”</w:t>
      </w:r>
      <w:ins w:id="8300" w:author="DCEG" w:date="2025-04-08T18:21:00Z">
        <w:r w:rsidRPr="00B125C9">
          <w:rPr>
            <w:rFonts w:ascii="Times New Roman" w:hAnsi="Times New Roman"/>
            <w:b w:val="0"/>
            <w:i w:val="0"/>
            <w:sz w:val="24"/>
            <w:szCs w:val="24"/>
            <w:rPrChange w:id="8301"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302" w:author="Kishan Rawat" w:date="2025-04-09T10:48:00Z">
            <w:rPr>
              <w:rFonts w:ascii="Times New Roman" w:hAnsi="Times New Roman" w:cs="Times New Roman"/>
              <w:b w:val="0"/>
              <w:i w:val="0"/>
              <w:color w:val="0000FF"/>
              <w:sz w:val="24"/>
              <w:szCs w:val="24"/>
              <w:u w:val="single"/>
              <w:vertAlign w:val="superscript"/>
            </w:rPr>
          </w:rPrChange>
        </w:rPr>
        <w:t xml:space="preserve">means the Party obligated to indemnify the other Party pursuant to Article </w:t>
      </w:r>
      <w:r w:rsidRPr="00B125C9">
        <w:rPr>
          <w:rFonts w:ascii="Times New Roman" w:hAnsi="Times New Roman"/>
          <w:b w:val="0"/>
          <w:i w:val="0"/>
          <w:sz w:val="24"/>
          <w:szCs w:val="24"/>
          <w:lang w:val="en-US"/>
          <w:rPrChange w:id="8303" w:author="Kishan Rawat" w:date="2025-04-09T10:48:00Z">
            <w:rPr>
              <w:rFonts w:ascii="Times New Roman" w:hAnsi="Times New Roman" w:cs="Times New Roman"/>
              <w:b w:val="0"/>
              <w:i w:val="0"/>
              <w:color w:val="0000FF"/>
              <w:sz w:val="24"/>
              <w:szCs w:val="24"/>
              <w:u w:val="single"/>
              <w:vertAlign w:val="superscript"/>
              <w:lang w:val="en-US"/>
            </w:rPr>
          </w:rPrChange>
        </w:rPr>
        <w:t>23</w:t>
      </w:r>
      <w:r w:rsidRPr="00B125C9">
        <w:rPr>
          <w:rFonts w:ascii="Times New Roman" w:hAnsi="Times New Roman"/>
          <w:b w:val="0"/>
          <w:i w:val="0"/>
          <w:sz w:val="24"/>
          <w:szCs w:val="24"/>
          <w:rPrChange w:id="8304" w:author="Kishan Rawat" w:date="2025-04-09T10:48:00Z">
            <w:rPr>
              <w:rFonts w:ascii="Times New Roman" w:hAnsi="Times New Roman" w:cs="Times New Roman"/>
              <w:b w:val="0"/>
              <w:i w:val="0"/>
              <w:color w:val="0000FF"/>
              <w:sz w:val="24"/>
              <w:szCs w:val="24"/>
              <w:u w:val="single"/>
              <w:vertAlign w:val="superscript"/>
            </w:rPr>
          </w:rPrChange>
        </w:rPr>
        <w:t>;</w:t>
      </w:r>
    </w:p>
    <w:p w:rsidR="00755AF0" w:rsidRPr="00020E12" w:rsidRDefault="00B125C9" w:rsidP="00036016">
      <w:pPr>
        <w:pStyle w:val="Heading2"/>
        <w:keepNext w:val="0"/>
        <w:numPr>
          <w:ilvl w:val="0"/>
          <w:numId w:val="0"/>
        </w:numPr>
        <w:spacing w:after="240"/>
        <w:jc w:val="both"/>
        <w:rPr>
          <w:rFonts w:ascii="Times New Roman" w:hAnsi="Times New Roman"/>
          <w:b w:val="0"/>
          <w:i w:val="0"/>
          <w:sz w:val="24"/>
          <w:szCs w:val="24"/>
          <w:lang w:val="en-US"/>
        </w:rPr>
      </w:pPr>
      <w:r w:rsidRPr="00B125C9">
        <w:rPr>
          <w:rFonts w:ascii="Times New Roman" w:hAnsi="Times New Roman"/>
          <w:b w:val="0"/>
          <w:i w:val="0"/>
          <w:sz w:val="24"/>
          <w:szCs w:val="24"/>
          <w:rPrChange w:id="830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06" w:author="Kishan Rawat" w:date="2025-04-09T10:48:00Z">
            <w:rPr>
              <w:rFonts w:ascii="Times New Roman" w:hAnsi="Times New Roman" w:cs="Times New Roman"/>
              <w:i w:val="0"/>
              <w:color w:val="0000FF"/>
              <w:sz w:val="24"/>
              <w:szCs w:val="24"/>
              <w:u w:val="single"/>
              <w:vertAlign w:val="superscript"/>
            </w:rPr>
          </w:rPrChange>
        </w:rPr>
        <w:t>Indirect Political Event</w:t>
      </w:r>
      <w:r w:rsidRPr="00B125C9">
        <w:rPr>
          <w:rFonts w:ascii="Times New Roman" w:hAnsi="Times New Roman"/>
          <w:b w:val="0"/>
          <w:i w:val="0"/>
          <w:sz w:val="24"/>
          <w:szCs w:val="24"/>
          <w:rPrChange w:id="8307" w:author="Kishan Rawat" w:date="2025-04-09T10:48:00Z">
            <w:rPr>
              <w:rFonts w:ascii="Times New Roman" w:hAnsi="Times New Roman" w:cs="Times New Roman"/>
              <w:b w:val="0"/>
              <w:i w:val="0"/>
              <w:color w:val="0000FF"/>
              <w:sz w:val="24"/>
              <w:szCs w:val="24"/>
              <w:u w:val="single"/>
              <w:vertAlign w:val="superscript"/>
            </w:rPr>
          </w:rPrChange>
        </w:rPr>
        <w:t xml:space="preserve">” shall have the meaning </w:t>
      </w:r>
      <w:r w:rsidRPr="00B125C9">
        <w:rPr>
          <w:rFonts w:ascii="Times New Roman" w:hAnsi="Times New Roman"/>
          <w:b w:val="0"/>
          <w:i w:val="0"/>
          <w:sz w:val="24"/>
          <w:szCs w:val="24"/>
          <w:lang w:val="en-US"/>
          <w:rPrChange w:id="8308"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309" w:author="Kishan Rawat" w:date="2025-04-09T10:48:00Z">
            <w:rPr>
              <w:rFonts w:ascii="Times New Roman" w:hAnsi="Times New Roman" w:cs="Times New Roman"/>
              <w:b w:val="0"/>
              <w:i w:val="0"/>
              <w:color w:val="0000FF"/>
              <w:sz w:val="24"/>
              <w:szCs w:val="24"/>
              <w:u w:val="single"/>
              <w:vertAlign w:val="superscript"/>
            </w:rPr>
          </w:rPrChange>
        </w:rPr>
        <w:t>set forth in Clause 19.3;</w:t>
      </w:r>
    </w:p>
    <w:p w:rsidR="00755AF0" w:rsidRPr="00020E12" w:rsidRDefault="00B125C9" w:rsidP="00036016">
      <w:pPr>
        <w:pStyle w:val="Heading2"/>
        <w:keepNext w:val="0"/>
        <w:numPr>
          <w:ilvl w:val="0"/>
          <w:numId w:val="0"/>
        </w:numPr>
        <w:spacing w:after="240"/>
        <w:jc w:val="both"/>
        <w:rPr>
          <w:rFonts w:ascii="Times New Roman" w:hAnsi="Times New Roman"/>
          <w:b w:val="0"/>
          <w:i w:val="0"/>
          <w:sz w:val="24"/>
          <w:szCs w:val="24"/>
          <w:lang w:val="en-US"/>
        </w:rPr>
      </w:pPr>
      <w:r w:rsidRPr="00B125C9">
        <w:rPr>
          <w:rFonts w:ascii="Times New Roman" w:hAnsi="Times New Roman"/>
          <w:b w:val="0"/>
          <w:i w:val="0"/>
          <w:sz w:val="24"/>
          <w:szCs w:val="24"/>
          <w:rPrChange w:id="8310"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11" w:author="Kishan Rawat" w:date="2025-04-09T10:48:00Z">
            <w:rPr>
              <w:rFonts w:ascii="Times New Roman" w:hAnsi="Times New Roman" w:cs="Times New Roman"/>
              <w:i w:val="0"/>
              <w:color w:val="0000FF"/>
              <w:sz w:val="24"/>
              <w:szCs w:val="24"/>
              <w:u w:val="single"/>
              <w:vertAlign w:val="superscript"/>
            </w:rPr>
          </w:rPrChange>
        </w:rPr>
        <w:t>Insurance Cover</w:t>
      </w:r>
      <w:r w:rsidRPr="00B125C9">
        <w:rPr>
          <w:rFonts w:ascii="Times New Roman" w:hAnsi="Times New Roman"/>
          <w:b w:val="0"/>
          <w:i w:val="0"/>
          <w:sz w:val="24"/>
          <w:szCs w:val="24"/>
          <w:rPrChange w:id="8312" w:author="Kishan Rawat" w:date="2025-04-09T10:48:00Z">
            <w:rPr>
              <w:rFonts w:ascii="Times New Roman" w:hAnsi="Times New Roman" w:cs="Times New Roman"/>
              <w:b w:val="0"/>
              <w:i w:val="0"/>
              <w:color w:val="0000FF"/>
              <w:sz w:val="24"/>
              <w:szCs w:val="24"/>
              <w:u w:val="single"/>
              <w:vertAlign w:val="superscript"/>
            </w:rPr>
          </w:rPrChange>
        </w:rPr>
        <w:t>” means the aggregate of the maximum sums insured under the insurances taken out by the Contractor pursuant to Article</w:t>
      </w:r>
      <w:r w:rsidRPr="00B125C9">
        <w:rPr>
          <w:rFonts w:ascii="Times New Roman" w:hAnsi="Times New Roman"/>
          <w:b w:val="0"/>
          <w:i w:val="0"/>
          <w:sz w:val="24"/>
          <w:szCs w:val="24"/>
          <w:lang w:val="en-US"/>
          <w:rPrChange w:id="8313" w:author="Kishan Rawat" w:date="2025-04-09T10:48:00Z">
            <w:rPr>
              <w:rFonts w:ascii="Times New Roman" w:hAnsi="Times New Roman" w:cs="Times New Roman"/>
              <w:b w:val="0"/>
              <w:i w:val="0"/>
              <w:color w:val="0000FF"/>
              <w:sz w:val="24"/>
              <w:szCs w:val="24"/>
              <w:u w:val="single"/>
              <w:vertAlign w:val="superscript"/>
              <w:lang w:val="en-US"/>
            </w:rPr>
          </w:rPrChange>
        </w:rPr>
        <w:t>18</w:t>
      </w:r>
      <w:r w:rsidRPr="00B125C9">
        <w:rPr>
          <w:rFonts w:ascii="Times New Roman" w:hAnsi="Times New Roman"/>
          <w:b w:val="0"/>
          <w:i w:val="0"/>
          <w:sz w:val="24"/>
          <w:szCs w:val="24"/>
          <w:rPrChange w:id="8314" w:author="Kishan Rawat" w:date="2025-04-09T10:48:00Z">
            <w:rPr>
              <w:rFonts w:ascii="Times New Roman" w:hAnsi="Times New Roman" w:cs="Times New Roman"/>
              <w:b w:val="0"/>
              <w:i w:val="0"/>
              <w:color w:val="0000FF"/>
              <w:sz w:val="24"/>
              <w:szCs w:val="24"/>
              <w:u w:val="single"/>
              <w:vertAlign w:val="superscript"/>
            </w:rPr>
          </w:rPrChange>
        </w:rPr>
        <w:t>, and includes all insurances required to be taken out by the Contractor under Clauses 18.1 and 18.9 but not actually taken, and when used in the context of any act or event, it shall mean the aggregate of the maximum sums insured and payable or deemed to be insured and payable in relation to such act or event;</w:t>
      </w:r>
    </w:p>
    <w:p w:rsidR="00755AF0" w:rsidRPr="00020E12" w:rsidRDefault="00B125C9" w:rsidP="00036016">
      <w:pPr>
        <w:pStyle w:val="Heading2"/>
        <w:keepNext w:val="0"/>
        <w:numPr>
          <w:ilvl w:val="0"/>
          <w:numId w:val="0"/>
        </w:numPr>
        <w:spacing w:after="240"/>
        <w:jc w:val="both"/>
        <w:rPr>
          <w:rFonts w:ascii="Times New Roman" w:hAnsi="Times New Roman"/>
          <w:b w:val="0"/>
          <w:i w:val="0"/>
          <w:sz w:val="24"/>
          <w:szCs w:val="24"/>
          <w:lang w:val="en-US"/>
        </w:rPr>
      </w:pPr>
      <w:r w:rsidRPr="00B125C9">
        <w:rPr>
          <w:rFonts w:ascii="Times New Roman" w:hAnsi="Times New Roman"/>
          <w:b w:val="0"/>
          <w:i w:val="0"/>
          <w:sz w:val="24"/>
          <w:szCs w:val="24"/>
          <w:rPrChange w:id="831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16" w:author="Kishan Rawat" w:date="2025-04-09T10:48:00Z">
            <w:rPr>
              <w:rFonts w:ascii="Times New Roman" w:hAnsi="Times New Roman" w:cs="Times New Roman"/>
              <w:i w:val="0"/>
              <w:color w:val="0000FF"/>
              <w:sz w:val="24"/>
              <w:szCs w:val="24"/>
              <w:u w:val="single"/>
              <w:vertAlign w:val="superscript"/>
            </w:rPr>
          </w:rPrChange>
        </w:rPr>
        <w:t>Intellectual Property</w:t>
      </w:r>
      <w:r w:rsidRPr="00B125C9">
        <w:rPr>
          <w:rFonts w:ascii="Times New Roman" w:hAnsi="Times New Roman"/>
          <w:b w:val="0"/>
          <w:i w:val="0"/>
          <w:sz w:val="24"/>
          <w:szCs w:val="24"/>
          <w:rPrChange w:id="8317" w:author="Kishan Rawat" w:date="2025-04-09T10:48:00Z">
            <w:rPr>
              <w:rFonts w:ascii="Times New Roman" w:hAnsi="Times New Roman" w:cs="Times New Roman"/>
              <w:b w:val="0"/>
              <w:i w:val="0"/>
              <w:color w:val="0000FF"/>
              <w:sz w:val="24"/>
              <w:szCs w:val="24"/>
              <w:u w:val="single"/>
              <w:vertAlign w:val="superscript"/>
            </w:rPr>
          </w:rPrChange>
        </w:rPr>
        <w:t xml:space="preserve">” means all patents, </w:t>
      </w:r>
      <w:del w:id="8318" w:author="Kishan Rawat" w:date="2025-04-09T10:08:00Z">
        <w:r w:rsidRPr="00B125C9">
          <w:rPr>
            <w:rFonts w:ascii="Times New Roman" w:hAnsi="Times New Roman"/>
            <w:b w:val="0"/>
            <w:i w:val="0"/>
            <w:sz w:val="24"/>
            <w:szCs w:val="24"/>
            <w:rPrChange w:id="8319" w:author="Kishan Rawat" w:date="2025-04-09T10:48:00Z">
              <w:rPr>
                <w:rFonts w:ascii="Times New Roman" w:hAnsi="Times New Roman" w:cs="Times New Roman"/>
                <w:b w:val="0"/>
                <w:i w:val="0"/>
                <w:color w:val="0000FF"/>
                <w:sz w:val="24"/>
                <w:szCs w:val="24"/>
                <w:u w:val="single"/>
                <w:vertAlign w:val="superscript"/>
              </w:rPr>
            </w:rPrChange>
          </w:rPr>
          <w:delText>trade marks</w:delText>
        </w:r>
      </w:del>
      <w:ins w:id="8320" w:author="Kishan Rawat" w:date="2025-04-09T10:08:00Z">
        <w:r w:rsidRPr="00B125C9">
          <w:rPr>
            <w:rFonts w:ascii="Times New Roman" w:hAnsi="Times New Roman"/>
            <w:b w:val="0"/>
            <w:i w:val="0"/>
            <w:sz w:val="24"/>
            <w:szCs w:val="24"/>
            <w:rPrChange w:id="8321" w:author="Kishan Rawat" w:date="2025-04-09T10:48:00Z">
              <w:rPr>
                <w:rFonts w:ascii="Times New Roman" w:hAnsi="Times New Roman" w:cs="Times New Roman"/>
                <w:b w:val="0"/>
                <w:i w:val="0"/>
                <w:color w:val="0000FF"/>
                <w:sz w:val="24"/>
                <w:szCs w:val="24"/>
                <w:u w:val="single"/>
                <w:vertAlign w:val="superscript"/>
              </w:rPr>
            </w:rPrChange>
          </w:rPr>
          <w:t>trademarks</w:t>
        </w:r>
      </w:ins>
      <w:r w:rsidRPr="00B125C9">
        <w:rPr>
          <w:rFonts w:ascii="Times New Roman" w:hAnsi="Times New Roman"/>
          <w:b w:val="0"/>
          <w:i w:val="0"/>
          <w:sz w:val="24"/>
          <w:szCs w:val="24"/>
          <w:rPrChange w:id="8322" w:author="Kishan Rawat" w:date="2025-04-09T10:48:00Z">
            <w:rPr>
              <w:rFonts w:ascii="Times New Roman" w:hAnsi="Times New Roman" w:cs="Times New Roman"/>
              <w:b w:val="0"/>
              <w:i w:val="0"/>
              <w:color w:val="0000FF"/>
              <w:sz w:val="24"/>
              <w:szCs w:val="24"/>
              <w:u w:val="single"/>
              <w:vertAlign w:val="superscript"/>
            </w:rPr>
          </w:rPrChange>
        </w:rPr>
        <w:t>, service marks, logos, get-up, trade names, internet domain names, rights in designs, blue prints, programmes and manuals, drawings, copyright (including rights in computer software), database rights, semi-conductor, topography rights, utility models, rights in know-how and other intellectual property rights, in each case whether registered or unregistered and including applications for registration, and all rights or forms of protection having equivalent or similar effect anywhere in the world;</w:t>
      </w:r>
    </w:p>
    <w:p w:rsidR="00755AF0" w:rsidRPr="00020E12" w:rsidRDefault="00B125C9" w:rsidP="00036016">
      <w:pPr>
        <w:pStyle w:val="Heading2"/>
        <w:keepNext w:val="0"/>
        <w:numPr>
          <w:ilvl w:val="0"/>
          <w:numId w:val="0"/>
        </w:numPr>
        <w:spacing w:after="240"/>
        <w:jc w:val="both"/>
        <w:rPr>
          <w:rFonts w:ascii="Times New Roman" w:hAnsi="Times New Roman"/>
          <w:i w:val="0"/>
          <w:sz w:val="24"/>
          <w:szCs w:val="24"/>
          <w:lang w:val="en-US"/>
        </w:rPr>
      </w:pPr>
      <w:r w:rsidRPr="00B125C9">
        <w:rPr>
          <w:rFonts w:ascii="Times New Roman" w:hAnsi="Times New Roman"/>
          <w:b w:val="0"/>
          <w:i w:val="0"/>
          <w:sz w:val="24"/>
          <w:szCs w:val="24"/>
          <w:rPrChange w:id="832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24" w:author="Kishan Rawat" w:date="2025-04-09T10:48:00Z">
            <w:rPr>
              <w:rFonts w:ascii="Times New Roman" w:hAnsi="Times New Roman" w:cs="Times New Roman"/>
              <w:i w:val="0"/>
              <w:color w:val="0000FF"/>
              <w:sz w:val="24"/>
              <w:szCs w:val="24"/>
              <w:u w:val="single"/>
              <w:vertAlign w:val="superscript"/>
            </w:rPr>
          </w:rPrChange>
        </w:rPr>
        <w:t>Interim Payment Certificate</w:t>
      </w:r>
      <w:r w:rsidRPr="00B125C9">
        <w:rPr>
          <w:rFonts w:ascii="Times New Roman" w:hAnsi="Times New Roman"/>
          <w:b w:val="0"/>
          <w:i w:val="0"/>
          <w:sz w:val="24"/>
          <w:szCs w:val="24"/>
          <w:rPrChange w:id="8325" w:author="Kishan Rawat" w:date="2025-04-09T10:48:00Z">
            <w:rPr>
              <w:rFonts w:ascii="Times New Roman" w:hAnsi="Times New Roman" w:cs="Times New Roman"/>
              <w:b w:val="0"/>
              <w:i w:val="0"/>
              <w:color w:val="0000FF"/>
              <w:sz w:val="24"/>
              <w:szCs w:val="24"/>
              <w:u w:val="single"/>
              <w:vertAlign w:val="superscript"/>
            </w:rPr>
          </w:rPrChange>
        </w:rPr>
        <w:t>”</w:t>
      </w:r>
      <w:ins w:id="8326" w:author="DCEG" w:date="2025-04-08T18:21:00Z">
        <w:r w:rsidRPr="00B125C9">
          <w:rPr>
            <w:rFonts w:ascii="Times New Roman" w:hAnsi="Times New Roman"/>
            <w:b w:val="0"/>
            <w:i w:val="0"/>
            <w:sz w:val="24"/>
            <w:szCs w:val="24"/>
            <w:rPrChange w:id="8327"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328" w:author="Kishan Rawat" w:date="2025-04-09T10:48:00Z">
            <w:rPr>
              <w:rFonts w:ascii="Times New Roman" w:hAnsi="Times New Roman" w:cs="Times New Roman"/>
              <w:b w:val="0"/>
              <w:i w:val="0"/>
              <w:color w:val="0000FF"/>
              <w:sz w:val="24"/>
              <w:szCs w:val="24"/>
              <w:u w:val="single"/>
              <w:vertAlign w:val="superscript"/>
            </w:rPr>
          </w:rPrChange>
        </w:rPr>
        <w:t>or “</w:t>
      </w:r>
      <w:r w:rsidRPr="00B125C9">
        <w:rPr>
          <w:rFonts w:ascii="Times New Roman" w:hAnsi="Times New Roman"/>
          <w:i w:val="0"/>
          <w:sz w:val="24"/>
          <w:szCs w:val="24"/>
          <w:rPrChange w:id="8329" w:author="Kishan Rawat" w:date="2025-04-09T10:48:00Z">
            <w:rPr>
              <w:rFonts w:ascii="Times New Roman" w:hAnsi="Times New Roman" w:cs="Times New Roman"/>
              <w:i w:val="0"/>
              <w:color w:val="0000FF"/>
              <w:sz w:val="24"/>
              <w:szCs w:val="24"/>
              <w:u w:val="single"/>
              <w:vertAlign w:val="superscript"/>
            </w:rPr>
          </w:rPrChange>
        </w:rPr>
        <w:t>IPC</w:t>
      </w:r>
      <w:r w:rsidRPr="00B125C9">
        <w:rPr>
          <w:rFonts w:ascii="Times New Roman" w:hAnsi="Times New Roman"/>
          <w:b w:val="0"/>
          <w:i w:val="0"/>
          <w:sz w:val="24"/>
          <w:szCs w:val="24"/>
          <w:rPrChange w:id="8330" w:author="Kishan Rawat" w:date="2025-04-09T10:48:00Z">
            <w:rPr>
              <w:rFonts w:ascii="Times New Roman" w:hAnsi="Times New Roman" w:cs="Times New Roman"/>
              <w:b w:val="0"/>
              <w:i w:val="0"/>
              <w:color w:val="0000FF"/>
              <w:sz w:val="24"/>
              <w:szCs w:val="24"/>
              <w:u w:val="single"/>
              <w:vertAlign w:val="superscript"/>
            </w:rPr>
          </w:rPrChange>
        </w:rPr>
        <w:t>”</w:t>
      </w:r>
      <w:ins w:id="8331" w:author="DCEG" w:date="2025-04-08T18:21:00Z">
        <w:r w:rsidRPr="00B125C9">
          <w:rPr>
            <w:rFonts w:ascii="Times New Roman" w:hAnsi="Times New Roman"/>
            <w:b w:val="0"/>
            <w:i w:val="0"/>
            <w:sz w:val="24"/>
            <w:szCs w:val="24"/>
            <w:rPrChange w:id="8332"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333" w:author="Kishan Rawat" w:date="2025-04-09T10:48:00Z">
            <w:rPr>
              <w:rFonts w:ascii="Times New Roman" w:hAnsi="Times New Roman" w:cs="Times New Roman"/>
              <w:b w:val="0"/>
              <w:i w:val="0"/>
              <w:color w:val="0000FF"/>
              <w:sz w:val="24"/>
              <w:szCs w:val="24"/>
              <w:u w:val="single"/>
              <w:vertAlign w:val="superscript"/>
            </w:rPr>
          </w:rPrChange>
        </w:rPr>
        <w:t>means the interim payment certificate issued by the Authority Engineer for payment to the Contractor in respect of Contractor’s claims for payment raised in accordance with the provisions of this Agreement;</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lang w:val="en-IN"/>
        </w:rPr>
      </w:pPr>
      <w:r w:rsidRPr="00B125C9">
        <w:rPr>
          <w:rFonts w:ascii="Times New Roman" w:hAnsi="Times New Roman"/>
          <w:i w:val="0"/>
          <w:sz w:val="24"/>
          <w:szCs w:val="24"/>
          <w:rPrChange w:id="8334" w:author="Kishan Rawat" w:date="2025-04-09T10:48:00Z">
            <w:rPr>
              <w:rFonts w:ascii="Times New Roman" w:hAnsi="Times New Roman" w:cs="Times New Roman"/>
              <w:i w:val="0"/>
              <w:color w:val="0000FF"/>
              <w:sz w:val="24"/>
              <w:szCs w:val="24"/>
              <w:u w:val="single"/>
              <w:vertAlign w:val="superscript"/>
            </w:rPr>
          </w:rPrChange>
        </w:rPr>
        <w:t>{</w:t>
      </w:r>
      <w:r w:rsidRPr="00B125C9">
        <w:rPr>
          <w:rFonts w:ascii="Times New Roman" w:hAnsi="Times New Roman"/>
          <w:b w:val="0"/>
          <w:i w:val="0"/>
          <w:sz w:val="24"/>
          <w:szCs w:val="24"/>
          <w:rPrChange w:id="833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36" w:author="Kishan Rawat" w:date="2025-04-09T10:48:00Z">
            <w:rPr>
              <w:rFonts w:ascii="Times New Roman" w:hAnsi="Times New Roman" w:cs="Times New Roman"/>
              <w:i w:val="0"/>
              <w:color w:val="0000FF"/>
              <w:sz w:val="24"/>
              <w:szCs w:val="24"/>
              <w:u w:val="single"/>
              <w:vertAlign w:val="superscript"/>
            </w:rPr>
          </w:rPrChange>
        </w:rPr>
        <w:t>Lead Member</w:t>
      </w:r>
      <w:r w:rsidRPr="00B125C9">
        <w:rPr>
          <w:rFonts w:ascii="Times New Roman" w:hAnsi="Times New Roman"/>
          <w:b w:val="0"/>
          <w:i w:val="0"/>
          <w:sz w:val="24"/>
          <w:szCs w:val="24"/>
          <w:rPrChange w:id="8337" w:author="Kishan Rawat" w:date="2025-04-09T10:48:00Z">
            <w:rPr>
              <w:rFonts w:ascii="Times New Roman" w:hAnsi="Times New Roman" w:cs="Times New Roman"/>
              <w:b w:val="0"/>
              <w:i w:val="0"/>
              <w:color w:val="0000FF"/>
              <w:sz w:val="24"/>
              <w:szCs w:val="24"/>
              <w:u w:val="single"/>
              <w:vertAlign w:val="superscript"/>
            </w:rPr>
          </w:rPrChange>
        </w:rPr>
        <w:t>”</w:t>
      </w:r>
      <w:ins w:id="8338" w:author="DCEG" w:date="2025-04-08T18:21:00Z">
        <w:r w:rsidRPr="00B125C9">
          <w:rPr>
            <w:rFonts w:ascii="Times New Roman" w:hAnsi="Times New Roman"/>
            <w:b w:val="0"/>
            <w:i w:val="0"/>
            <w:sz w:val="24"/>
            <w:szCs w:val="24"/>
            <w:rPrChange w:id="8339"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340" w:author="Kishan Rawat" w:date="2025-04-09T10:48:00Z">
            <w:rPr>
              <w:rFonts w:ascii="Times New Roman" w:hAnsi="Times New Roman" w:cs="Times New Roman"/>
              <w:b w:val="0"/>
              <w:i w:val="0"/>
              <w:color w:val="0000FF"/>
              <w:sz w:val="24"/>
              <w:szCs w:val="24"/>
              <w:u w:val="single"/>
              <w:vertAlign w:val="superscript"/>
            </w:rPr>
          </w:rPrChange>
        </w:rPr>
        <w:t xml:space="preserve">shall, in the case of a Consortium/Joint Venture, mean the member of such Consortium/Joint Venture who shall have the authority to bind the contractor and each member of the Consortium/Joint Venture; and shall be deemed to be the Contractor for the purposes of this </w:t>
      </w:r>
      <w:proofErr w:type="gramStart"/>
      <w:r w:rsidRPr="00B125C9">
        <w:rPr>
          <w:rFonts w:ascii="Times New Roman" w:hAnsi="Times New Roman"/>
          <w:b w:val="0"/>
          <w:i w:val="0"/>
          <w:sz w:val="24"/>
          <w:szCs w:val="24"/>
          <w:rPrChange w:id="8341" w:author="Kishan Rawat" w:date="2025-04-09T10:48:00Z">
            <w:rPr>
              <w:rFonts w:ascii="Times New Roman" w:hAnsi="Times New Roman" w:cs="Times New Roman"/>
              <w:b w:val="0"/>
              <w:i w:val="0"/>
              <w:color w:val="0000FF"/>
              <w:sz w:val="24"/>
              <w:szCs w:val="24"/>
              <w:u w:val="single"/>
              <w:vertAlign w:val="superscript"/>
            </w:rPr>
          </w:rPrChange>
        </w:rPr>
        <w:t>Agreement;</w:t>
      </w:r>
      <w:proofErr w:type="gramEnd"/>
      <w:r w:rsidRPr="00B125C9">
        <w:rPr>
          <w:rFonts w:ascii="Times New Roman" w:hAnsi="Times New Roman"/>
          <w:b w:val="0"/>
          <w:i w:val="0"/>
          <w:sz w:val="24"/>
          <w:szCs w:val="24"/>
          <w:rPrChange w:id="8342" w:author="Kishan Rawat" w:date="2025-04-09T10:48:00Z">
            <w:rPr>
              <w:rFonts w:ascii="Times New Roman" w:hAnsi="Times New Roman" w:cs="Times New Roman"/>
              <w:b w:val="0"/>
              <w:i w:val="0"/>
              <w:color w:val="0000FF"/>
              <w:sz w:val="24"/>
              <w:szCs w:val="24"/>
              <w:u w:val="single"/>
              <w:vertAlign w:val="superscript"/>
            </w:rPr>
          </w:rPrChange>
        </w:rPr>
        <w:t>}</w:t>
      </w:r>
      <w:r w:rsidR="00A81C80">
        <w:rPr>
          <w:rStyle w:val="FootnoteReference"/>
          <w:rFonts w:ascii="Times New Roman" w:hAnsi="Times New Roman"/>
          <w:b w:val="0"/>
          <w:i w:val="0"/>
          <w:sz w:val="24"/>
          <w:szCs w:val="24"/>
        </w:rPr>
        <w:footnoteReference w:customMarkFollows="1" w:id="23"/>
        <w:t>$</w:t>
      </w:r>
    </w:p>
    <w:p w:rsidR="0029018A"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343" w:author="Kishan Rawat" w:date="2025-04-09T10:48:00Z">
            <w:rPr>
              <w:rFonts w:ascii="Times New Roman" w:hAnsi="Times New Roman" w:cs="Times New Roman"/>
              <w:b w:val="0"/>
              <w:i w:val="0"/>
              <w:color w:val="0000FF"/>
              <w:sz w:val="24"/>
              <w:szCs w:val="24"/>
              <w:u w:val="single"/>
              <w:vertAlign w:val="superscript"/>
            </w:rPr>
          </w:rPrChange>
        </w:rPr>
        <w:lastRenderedPageBreak/>
        <w:t>“</w:t>
      </w:r>
      <w:r w:rsidRPr="00B125C9">
        <w:rPr>
          <w:rFonts w:ascii="Times New Roman" w:hAnsi="Times New Roman"/>
          <w:i w:val="0"/>
          <w:sz w:val="24"/>
          <w:szCs w:val="24"/>
          <w:rPrChange w:id="8344" w:author="Kishan Rawat" w:date="2025-04-09T10:48:00Z">
            <w:rPr>
              <w:rFonts w:ascii="Times New Roman" w:hAnsi="Times New Roman" w:cs="Times New Roman"/>
              <w:i w:val="0"/>
              <w:color w:val="0000FF"/>
              <w:sz w:val="24"/>
              <w:szCs w:val="24"/>
              <w:u w:val="single"/>
              <w:vertAlign w:val="superscript"/>
            </w:rPr>
          </w:rPrChange>
        </w:rPr>
        <w:t>LOA</w:t>
      </w:r>
      <w:r w:rsidRPr="00B125C9">
        <w:rPr>
          <w:rFonts w:ascii="Times New Roman" w:hAnsi="Times New Roman"/>
          <w:b w:val="0"/>
          <w:i w:val="0"/>
          <w:sz w:val="24"/>
          <w:szCs w:val="24"/>
          <w:rPrChange w:id="834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46" w:author="Kishan Rawat" w:date="2025-04-09T10:48:00Z">
            <w:rPr>
              <w:rFonts w:ascii="Times New Roman" w:hAnsi="Times New Roman" w:cs="Times New Roman"/>
              <w:i w:val="0"/>
              <w:color w:val="0000FF"/>
              <w:sz w:val="24"/>
              <w:szCs w:val="24"/>
              <w:u w:val="single"/>
              <w:vertAlign w:val="superscript"/>
            </w:rPr>
          </w:rPrChange>
        </w:rPr>
        <w:t xml:space="preserve"> or </w:t>
      </w:r>
      <w:r w:rsidRPr="00B125C9">
        <w:rPr>
          <w:rFonts w:ascii="Times New Roman" w:hAnsi="Times New Roman"/>
          <w:b w:val="0"/>
          <w:i w:val="0"/>
          <w:sz w:val="24"/>
          <w:szCs w:val="24"/>
          <w:rPrChange w:id="8347"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48" w:author="Kishan Rawat" w:date="2025-04-09T10:48:00Z">
            <w:rPr>
              <w:rFonts w:ascii="Times New Roman" w:hAnsi="Times New Roman" w:cs="Times New Roman"/>
              <w:i w:val="0"/>
              <w:color w:val="0000FF"/>
              <w:sz w:val="24"/>
              <w:szCs w:val="24"/>
              <w:u w:val="single"/>
              <w:vertAlign w:val="superscript"/>
            </w:rPr>
          </w:rPrChange>
        </w:rPr>
        <w:t>Letter of Acceptance</w:t>
      </w:r>
      <w:r w:rsidRPr="00B125C9">
        <w:rPr>
          <w:rFonts w:ascii="Times New Roman" w:hAnsi="Times New Roman"/>
          <w:b w:val="0"/>
          <w:i w:val="0"/>
          <w:sz w:val="24"/>
          <w:szCs w:val="24"/>
          <w:rPrChange w:id="8349" w:author="Kishan Rawat" w:date="2025-04-09T10:48:00Z">
            <w:rPr>
              <w:rFonts w:ascii="Times New Roman" w:hAnsi="Times New Roman" w:cs="Times New Roman"/>
              <w:b w:val="0"/>
              <w:i w:val="0"/>
              <w:color w:val="0000FF"/>
              <w:sz w:val="24"/>
              <w:szCs w:val="24"/>
              <w:u w:val="single"/>
              <w:vertAlign w:val="superscript"/>
            </w:rPr>
          </w:rPrChange>
        </w:rPr>
        <w:t>” means the letter of acceptance referred to in Recital (D);</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350"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51" w:author="Kishan Rawat" w:date="2025-04-09T10:48:00Z">
            <w:rPr>
              <w:rFonts w:ascii="Times New Roman" w:hAnsi="Times New Roman" w:cs="Times New Roman"/>
              <w:i w:val="0"/>
              <w:color w:val="0000FF"/>
              <w:sz w:val="24"/>
              <w:szCs w:val="24"/>
              <w:u w:val="single"/>
              <w:vertAlign w:val="superscript"/>
            </w:rPr>
          </w:rPrChange>
        </w:rPr>
        <w:t>Maintenance Manual</w:t>
      </w:r>
      <w:r w:rsidRPr="00B125C9">
        <w:rPr>
          <w:rFonts w:ascii="Times New Roman" w:hAnsi="Times New Roman"/>
          <w:b w:val="0"/>
          <w:i w:val="0"/>
          <w:sz w:val="24"/>
          <w:szCs w:val="24"/>
          <w:rPrChange w:id="8352" w:author="Kishan Rawat" w:date="2025-04-09T10:48:00Z">
            <w:rPr>
              <w:rFonts w:ascii="Times New Roman" w:hAnsi="Times New Roman" w:cs="Times New Roman"/>
              <w:b w:val="0"/>
              <w:i w:val="0"/>
              <w:color w:val="0000FF"/>
              <w:sz w:val="24"/>
              <w:szCs w:val="24"/>
              <w:u w:val="single"/>
              <w:vertAlign w:val="superscript"/>
            </w:rPr>
          </w:rPrChange>
        </w:rPr>
        <w:t>” shall have the meaning ascribed to it in Clause 10.6;</w:t>
      </w:r>
    </w:p>
    <w:p w:rsidR="00391E45" w:rsidRPr="00020E12" w:rsidRDefault="00B125C9" w:rsidP="00036016">
      <w:pPr>
        <w:keepNext/>
        <w:jc w:val="both"/>
        <w:rPr>
          <w:bCs/>
          <w:iCs/>
        </w:rPr>
      </w:pPr>
      <w:r w:rsidRPr="00B125C9">
        <w:rPr>
          <w:bCs/>
          <w:iCs/>
          <w:rPrChange w:id="8353" w:author="Kishan Rawat" w:date="2025-04-09T10:48:00Z">
            <w:rPr>
              <w:bCs/>
              <w:iCs/>
              <w:color w:val="0000FF"/>
              <w:u w:val="single"/>
              <w:vertAlign w:val="superscript"/>
            </w:rPr>
          </w:rPrChange>
        </w:rPr>
        <w:t>“</w:t>
      </w:r>
      <w:r w:rsidRPr="00B125C9">
        <w:rPr>
          <w:b/>
          <w:bCs/>
          <w:iCs/>
          <w:rPrChange w:id="8354" w:author="Kishan Rawat" w:date="2025-04-09T10:48:00Z">
            <w:rPr>
              <w:b/>
              <w:bCs/>
              <w:iCs/>
              <w:color w:val="0000FF"/>
              <w:u w:val="single"/>
              <w:vertAlign w:val="superscript"/>
            </w:rPr>
          </w:rPrChange>
        </w:rPr>
        <w:t>Major Bridge</w:t>
      </w:r>
      <w:r w:rsidRPr="00B125C9">
        <w:rPr>
          <w:bCs/>
          <w:iCs/>
          <w:rPrChange w:id="8355" w:author="Kishan Rawat" w:date="2025-04-09T10:48:00Z">
            <w:rPr>
              <w:bCs/>
              <w:iCs/>
              <w:color w:val="0000FF"/>
              <w:u w:val="single"/>
              <w:vertAlign w:val="superscript"/>
            </w:rPr>
          </w:rPrChange>
        </w:rPr>
        <w:t>”</w:t>
      </w:r>
      <w:ins w:id="8356" w:author="DCEG" w:date="2025-04-08T18:21:00Z">
        <w:r w:rsidRPr="00B125C9">
          <w:rPr>
            <w:bCs/>
            <w:iCs/>
            <w:rPrChange w:id="8357" w:author="Kishan Rawat" w:date="2025-04-09T10:48:00Z">
              <w:rPr>
                <w:bCs/>
                <w:iCs/>
                <w:color w:val="0000FF"/>
                <w:u w:val="single"/>
                <w:vertAlign w:val="superscript"/>
              </w:rPr>
            </w:rPrChange>
          </w:rPr>
          <w:t xml:space="preserve"> </w:t>
        </w:r>
      </w:ins>
      <w:r w:rsidRPr="00B125C9">
        <w:rPr>
          <w:bCs/>
          <w:iCs/>
          <w:rPrChange w:id="8358" w:author="Kishan Rawat" w:date="2025-04-09T10:48:00Z">
            <w:rPr>
              <w:bCs/>
              <w:iCs/>
              <w:color w:val="0000FF"/>
              <w:u w:val="single"/>
              <w:vertAlign w:val="superscript"/>
            </w:rPr>
          </w:rPrChange>
        </w:rPr>
        <w:t xml:space="preserve">means a bridge having a linear waterway of 18 metres or more or which has a clear opening of 12 metres or more in spans; </w:t>
      </w:r>
    </w:p>
    <w:p w:rsidR="009C6318" w:rsidRPr="00020E12" w:rsidRDefault="009C6318" w:rsidP="00036016">
      <w:pPr>
        <w:keepNext/>
        <w:jc w:val="both"/>
        <w:rPr>
          <w:bCs/>
          <w:iCs/>
        </w:rPr>
      </w:pPr>
    </w:p>
    <w:p w:rsidR="0030383B" w:rsidRPr="00020E12" w:rsidRDefault="00B125C9" w:rsidP="00036016">
      <w:pPr>
        <w:keepNext/>
        <w:jc w:val="both"/>
        <w:rPr>
          <w:b/>
          <w:i/>
        </w:rPr>
      </w:pPr>
      <w:r w:rsidRPr="00B125C9">
        <w:rPr>
          <w:bCs/>
          <w:iCs/>
          <w:rPrChange w:id="8359" w:author="Kishan Rawat" w:date="2025-04-09T10:48:00Z">
            <w:rPr>
              <w:bCs/>
              <w:iCs/>
              <w:color w:val="0000FF"/>
              <w:u w:val="single"/>
              <w:vertAlign w:val="superscript"/>
            </w:rPr>
          </w:rPrChange>
        </w:rPr>
        <w:t>“</w:t>
      </w:r>
      <w:r w:rsidRPr="00B125C9">
        <w:rPr>
          <w:b/>
          <w:bCs/>
          <w:iCs/>
          <w:rPrChange w:id="8360" w:author="Kishan Rawat" w:date="2025-04-09T10:48:00Z">
            <w:rPr>
              <w:b/>
              <w:bCs/>
              <w:iCs/>
              <w:color w:val="0000FF"/>
              <w:u w:val="single"/>
              <w:vertAlign w:val="superscript"/>
            </w:rPr>
          </w:rPrChange>
        </w:rPr>
        <w:t>Manuals</w:t>
      </w:r>
      <w:r w:rsidRPr="00B125C9">
        <w:rPr>
          <w:bCs/>
          <w:iCs/>
          <w:rPrChange w:id="8361" w:author="Kishan Rawat" w:date="2025-04-09T10:48:00Z">
            <w:rPr>
              <w:bCs/>
              <w:iCs/>
              <w:color w:val="0000FF"/>
              <w:u w:val="single"/>
              <w:vertAlign w:val="superscript"/>
            </w:rPr>
          </w:rPrChange>
        </w:rPr>
        <w:t>” shall mean the manuals specified in Schedule-D;</w:t>
      </w:r>
    </w:p>
    <w:p w:rsidR="0030383B" w:rsidRPr="00020E12" w:rsidRDefault="00B125C9" w:rsidP="00036016">
      <w:pPr>
        <w:pStyle w:val="Heading2"/>
        <w:numPr>
          <w:ilvl w:val="0"/>
          <w:numId w:val="0"/>
        </w:numPr>
        <w:jc w:val="both"/>
        <w:rPr>
          <w:rFonts w:ascii="Times New Roman" w:hAnsi="Times New Roman"/>
          <w:b w:val="0"/>
          <w:i w:val="0"/>
          <w:iCs/>
          <w:sz w:val="24"/>
          <w:szCs w:val="24"/>
        </w:rPr>
      </w:pPr>
      <w:r w:rsidRPr="00B125C9">
        <w:rPr>
          <w:rFonts w:ascii="Times New Roman" w:hAnsi="Times New Roman"/>
          <w:b w:val="0"/>
          <w:i w:val="0"/>
          <w:iCs/>
          <w:sz w:val="24"/>
          <w:szCs w:val="24"/>
          <w:rPrChange w:id="8362" w:author="Kishan Rawat" w:date="2025-04-09T10:48:00Z">
            <w:rPr>
              <w:rFonts w:ascii="Times New Roman" w:hAnsi="Times New Roman" w:cs="Times New Roman"/>
              <w:b w:val="0"/>
              <w:i w:val="0"/>
              <w:iCs/>
              <w:color w:val="0000FF"/>
              <w:sz w:val="24"/>
              <w:szCs w:val="24"/>
              <w:u w:val="single"/>
              <w:vertAlign w:val="superscript"/>
            </w:rPr>
          </w:rPrChange>
        </w:rPr>
        <w:t>“</w:t>
      </w:r>
      <w:r w:rsidRPr="00B125C9">
        <w:rPr>
          <w:rFonts w:ascii="Times New Roman" w:hAnsi="Times New Roman"/>
          <w:i w:val="0"/>
          <w:iCs/>
          <w:sz w:val="24"/>
          <w:szCs w:val="24"/>
          <w:rPrChange w:id="8363" w:author="Kishan Rawat" w:date="2025-04-09T10:48:00Z">
            <w:rPr>
              <w:rFonts w:ascii="Times New Roman" w:hAnsi="Times New Roman" w:cs="Times New Roman"/>
              <w:i w:val="0"/>
              <w:iCs/>
              <w:color w:val="0000FF"/>
              <w:sz w:val="24"/>
              <w:szCs w:val="24"/>
              <w:u w:val="single"/>
              <w:vertAlign w:val="superscript"/>
            </w:rPr>
          </w:rPrChange>
        </w:rPr>
        <w:t>Material Adverse Effect</w:t>
      </w:r>
      <w:r w:rsidRPr="00B125C9">
        <w:rPr>
          <w:rFonts w:ascii="Times New Roman" w:hAnsi="Times New Roman"/>
          <w:b w:val="0"/>
          <w:i w:val="0"/>
          <w:iCs/>
          <w:sz w:val="24"/>
          <w:szCs w:val="24"/>
          <w:rPrChange w:id="8364" w:author="Kishan Rawat" w:date="2025-04-09T10:48:00Z">
            <w:rPr>
              <w:rFonts w:ascii="Times New Roman" w:hAnsi="Times New Roman" w:cs="Times New Roman"/>
              <w:b w:val="0"/>
              <w:i w:val="0"/>
              <w:iCs/>
              <w:color w:val="0000FF"/>
              <w:sz w:val="24"/>
              <w:szCs w:val="24"/>
              <w:u w:val="single"/>
              <w:vertAlign w:val="superscript"/>
            </w:rPr>
          </w:rPrChange>
        </w:rPr>
        <w:t>” means a material adverse effect of any act or event on the ability of either Party to perform any of its obligations under and in accordance with the provisions of this Agreement and which act or event causes a material financial burden or loss to either Party;</w:t>
      </w:r>
    </w:p>
    <w:p w:rsidR="0030383B" w:rsidRPr="00020E12" w:rsidRDefault="00B125C9" w:rsidP="00036016">
      <w:pPr>
        <w:keepNext/>
        <w:spacing w:before="240" w:after="240"/>
        <w:jc w:val="both"/>
      </w:pPr>
      <w:r w:rsidRPr="00B125C9">
        <w:rPr>
          <w:rPrChange w:id="8365" w:author="Kishan Rawat" w:date="2025-04-09T10:48:00Z">
            <w:rPr>
              <w:color w:val="0000FF"/>
              <w:u w:val="single"/>
              <w:vertAlign w:val="superscript"/>
            </w:rPr>
          </w:rPrChange>
        </w:rPr>
        <w:t>“</w:t>
      </w:r>
      <w:r w:rsidRPr="00B125C9">
        <w:rPr>
          <w:b/>
          <w:rPrChange w:id="8366" w:author="Kishan Rawat" w:date="2025-04-09T10:48:00Z">
            <w:rPr>
              <w:b/>
              <w:color w:val="0000FF"/>
              <w:u w:val="single"/>
              <w:vertAlign w:val="superscript"/>
            </w:rPr>
          </w:rPrChange>
        </w:rPr>
        <w:t>Materials</w:t>
      </w:r>
      <w:r w:rsidRPr="00B125C9">
        <w:rPr>
          <w:rPrChange w:id="8367" w:author="Kishan Rawat" w:date="2025-04-09T10:48:00Z">
            <w:rPr>
              <w:color w:val="0000FF"/>
              <w:u w:val="single"/>
              <w:vertAlign w:val="superscript"/>
            </w:rPr>
          </w:rPrChange>
        </w:rPr>
        <w:t>”</w:t>
      </w:r>
      <w:ins w:id="8368" w:author="DCEG" w:date="2025-04-08T18:21:00Z">
        <w:r w:rsidRPr="00B125C9">
          <w:rPr>
            <w:rPrChange w:id="8369" w:author="Kishan Rawat" w:date="2025-04-09T10:48:00Z">
              <w:rPr>
                <w:color w:val="0000FF"/>
                <w:u w:val="single"/>
                <w:vertAlign w:val="superscript"/>
              </w:rPr>
            </w:rPrChange>
          </w:rPr>
          <w:t xml:space="preserve"> </w:t>
        </w:r>
      </w:ins>
      <w:r w:rsidRPr="00B125C9">
        <w:rPr>
          <w:rPrChange w:id="8370" w:author="Kishan Rawat" w:date="2025-04-09T10:48:00Z">
            <w:rPr>
              <w:color w:val="0000FF"/>
              <w:u w:val="single"/>
              <w:vertAlign w:val="superscript"/>
            </w:rPr>
          </w:rPrChange>
        </w:rPr>
        <w:t>are all the supplies used by the Contractor for incorporation in the Works or for the maintenance of the Railway Project;</w:t>
      </w:r>
    </w:p>
    <w:p w:rsidR="009E6C9F" w:rsidRPr="00020E12" w:rsidRDefault="00B125C9" w:rsidP="00036016">
      <w:pPr>
        <w:keepNext/>
        <w:jc w:val="both"/>
        <w:rPr>
          <w:bCs/>
          <w:iCs/>
        </w:rPr>
      </w:pPr>
      <w:r w:rsidRPr="00B125C9">
        <w:rPr>
          <w:bCs/>
          <w:iCs/>
          <w:rPrChange w:id="8371" w:author="Kishan Rawat" w:date="2025-04-09T10:48:00Z">
            <w:rPr>
              <w:bCs/>
              <w:iCs/>
              <w:color w:val="0000FF"/>
              <w:u w:val="single"/>
              <w:vertAlign w:val="superscript"/>
            </w:rPr>
          </w:rPrChange>
        </w:rPr>
        <w:t>“</w:t>
      </w:r>
      <w:r w:rsidRPr="00B125C9">
        <w:rPr>
          <w:b/>
          <w:bCs/>
          <w:iCs/>
          <w:rPrChange w:id="8372" w:author="Kishan Rawat" w:date="2025-04-09T10:48:00Z">
            <w:rPr>
              <w:b/>
              <w:bCs/>
              <w:iCs/>
              <w:color w:val="0000FF"/>
              <w:u w:val="single"/>
              <w:vertAlign w:val="superscript"/>
            </w:rPr>
          </w:rPrChange>
        </w:rPr>
        <w:t>Minor Bridge</w:t>
      </w:r>
      <w:r w:rsidRPr="00B125C9">
        <w:rPr>
          <w:bCs/>
          <w:iCs/>
          <w:rPrChange w:id="8373" w:author="Kishan Rawat" w:date="2025-04-09T10:48:00Z">
            <w:rPr>
              <w:bCs/>
              <w:iCs/>
              <w:color w:val="0000FF"/>
              <w:u w:val="single"/>
              <w:vertAlign w:val="superscript"/>
            </w:rPr>
          </w:rPrChange>
        </w:rPr>
        <w:t>”</w:t>
      </w:r>
      <w:ins w:id="8374" w:author="DCEG" w:date="2025-04-08T18:21:00Z">
        <w:r w:rsidRPr="00B125C9">
          <w:rPr>
            <w:bCs/>
            <w:iCs/>
            <w:rPrChange w:id="8375" w:author="Kishan Rawat" w:date="2025-04-09T10:48:00Z">
              <w:rPr>
                <w:bCs/>
                <w:iCs/>
                <w:color w:val="0000FF"/>
                <w:u w:val="single"/>
                <w:vertAlign w:val="superscript"/>
              </w:rPr>
            </w:rPrChange>
          </w:rPr>
          <w:t xml:space="preserve"> </w:t>
        </w:r>
      </w:ins>
      <w:r w:rsidRPr="00B125C9">
        <w:rPr>
          <w:bCs/>
          <w:iCs/>
          <w:rPrChange w:id="8376" w:author="Kishan Rawat" w:date="2025-04-09T10:48:00Z">
            <w:rPr>
              <w:bCs/>
              <w:iCs/>
              <w:color w:val="0000FF"/>
              <w:u w:val="single"/>
              <w:vertAlign w:val="superscript"/>
            </w:rPr>
          </w:rPrChange>
        </w:rPr>
        <w:t xml:space="preserve">means a bridge having a linear waterway of less than 18 metres or which has a clear opening of less than 12 metres or in spans; </w:t>
      </w:r>
    </w:p>
    <w:p w:rsidR="006629E4" w:rsidRPr="00020E12" w:rsidRDefault="006629E4" w:rsidP="00036016">
      <w:pPr>
        <w:keepNext/>
        <w:jc w:val="both"/>
        <w:rPr>
          <w:bCs/>
          <w:iCs/>
        </w:rPr>
      </w:pPr>
    </w:p>
    <w:p w:rsidR="00E578C9" w:rsidRPr="00020E12" w:rsidRDefault="00B125C9" w:rsidP="00036016">
      <w:pPr>
        <w:keepNext/>
        <w:ind w:right="227"/>
        <w:jc w:val="both"/>
        <w:rPr>
          <w:bCs/>
          <w:iCs/>
        </w:rPr>
      </w:pPr>
      <w:r w:rsidRPr="00B125C9">
        <w:rPr>
          <w:b/>
          <w:iCs/>
          <w:rPrChange w:id="8377" w:author="Kishan Rawat" w:date="2025-04-09T10:48:00Z">
            <w:rPr>
              <w:b/>
              <w:iCs/>
              <w:color w:val="0000FF"/>
              <w:u w:val="single"/>
              <w:vertAlign w:val="superscript"/>
            </w:rPr>
          </w:rPrChange>
        </w:rPr>
        <w:t>“Non-Core Land</w:t>
      </w:r>
      <w:r w:rsidRPr="00B125C9">
        <w:rPr>
          <w:bCs/>
          <w:iCs/>
          <w:rPrChange w:id="8378" w:author="Kishan Rawat" w:date="2025-04-09T10:48:00Z">
            <w:rPr>
              <w:bCs/>
              <w:iCs/>
              <w:color w:val="0000FF"/>
              <w:u w:val="single"/>
              <w:vertAlign w:val="superscript"/>
            </w:rPr>
          </w:rPrChange>
        </w:rPr>
        <w:t xml:space="preserve">” </w:t>
      </w:r>
      <w:r w:rsidRPr="00B125C9">
        <w:rPr>
          <w:rPrChange w:id="8379" w:author="Kishan Rawat" w:date="2025-04-09T10:48:00Z">
            <w:rPr>
              <w:color w:val="0000FF"/>
              <w:u w:val="single"/>
              <w:vertAlign w:val="superscript"/>
            </w:rPr>
          </w:rPrChange>
        </w:rPr>
        <w:t>means the Land required for the project line other than the Core-Land, as shown in item No. 3(b) of Annexure-I of Schedule-A;</w:t>
      </w:r>
    </w:p>
    <w:p w:rsidR="001819C1" w:rsidRPr="00020E12" w:rsidRDefault="001819C1" w:rsidP="00036016">
      <w:pPr>
        <w:keepNext/>
        <w:jc w:val="both"/>
        <w:rPr>
          <w:bCs/>
          <w:iCs/>
        </w:rPr>
      </w:pPr>
    </w:p>
    <w:p w:rsidR="0030383B" w:rsidRPr="00020E12" w:rsidRDefault="00B125C9" w:rsidP="00036016">
      <w:pPr>
        <w:jc w:val="both"/>
        <w:rPr>
          <w:bCs/>
          <w:iCs/>
        </w:rPr>
      </w:pPr>
      <w:r w:rsidRPr="00B125C9">
        <w:rPr>
          <w:bCs/>
          <w:iCs/>
          <w:rPrChange w:id="8380" w:author="Kishan Rawat" w:date="2025-04-09T10:48:00Z">
            <w:rPr>
              <w:bCs/>
              <w:iCs/>
              <w:color w:val="0000FF"/>
              <w:u w:val="single"/>
              <w:vertAlign w:val="superscript"/>
            </w:rPr>
          </w:rPrChange>
        </w:rPr>
        <w:t>“</w:t>
      </w:r>
      <w:r w:rsidRPr="00B125C9">
        <w:rPr>
          <w:b/>
          <w:bCs/>
          <w:iCs/>
          <w:rPrChange w:id="8381" w:author="Kishan Rawat" w:date="2025-04-09T10:48:00Z">
            <w:rPr>
              <w:b/>
              <w:bCs/>
              <w:iCs/>
              <w:color w:val="0000FF"/>
              <w:u w:val="single"/>
              <w:vertAlign w:val="superscript"/>
            </w:rPr>
          </w:rPrChange>
        </w:rPr>
        <w:t>Non-Political Event</w:t>
      </w:r>
      <w:r w:rsidRPr="00B125C9">
        <w:rPr>
          <w:bCs/>
          <w:iCs/>
          <w:rPrChange w:id="8382" w:author="Kishan Rawat" w:date="2025-04-09T10:48:00Z">
            <w:rPr>
              <w:bCs/>
              <w:iCs/>
              <w:color w:val="0000FF"/>
              <w:u w:val="single"/>
              <w:vertAlign w:val="superscript"/>
            </w:rPr>
          </w:rPrChange>
        </w:rPr>
        <w:t>” shall have the meaning as set forth in Clause 19.2;</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38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84" w:author="Kishan Rawat" w:date="2025-04-09T10:48:00Z">
            <w:rPr>
              <w:rFonts w:ascii="Times New Roman" w:hAnsi="Times New Roman" w:cs="Times New Roman"/>
              <w:i w:val="0"/>
              <w:color w:val="0000FF"/>
              <w:sz w:val="24"/>
              <w:szCs w:val="24"/>
              <w:u w:val="single"/>
              <w:vertAlign w:val="superscript"/>
            </w:rPr>
          </w:rPrChange>
        </w:rPr>
        <w:t>Parties</w:t>
      </w:r>
      <w:r w:rsidRPr="00B125C9">
        <w:rPr>
          <w:rFonts w:ascii="Times New Roman" w:hAnsi="Times New Roman"/>
          <w:b w:val="0"/>
          <w:i w:val="0"/>
          <w:sz w:val="24"/>
          <w:szCs w:val="24"/>
          <w:rPrChange w:id="8385" w:author="Kishan Rawat" w:date="2025-04-09T10:48:00Z">
            <w:rPr>
              <w:rFonts w:ascii="Times New Roman" w:hAnsi="Times New Roman" w:cs="Times New Roman"/>
              <w:b w:val="0"/>
              <w:i w:val="0"/>
              <w:color w:val="0000FF"/>
              <w:sz w:val="24"/>
              <w:szCs w:val="24"/>
              <w:u w:val="single"/>
              <w:vertAlign w:val="superscript"/>
            </w:rPr>
          </w:rPrChange>
        </w:rPr>
        <w:t>”</w:t>
      </w:r>
      <w:ins w:id="8386" w:author="DCEG" w:date="2025-04-08T18:21:00Z">
        <w:r w:rsidRPr="00B125C9">
          <w:rPr>
            <w:rFonts w:ascii="Times New Roman" w:hAnsi="Times New Roman"/>
            <w:b w:val="0"/>
            <w:i w:val="0"/>
            <w:sz w:val="24"/>
            <w:szCs w:val="24"/>
            <w:rPrChange w:id="8387"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388" w:author="Kishan Rawat" w:date="2025-04-09T10:48:00Z">
            <w:rPr>
              <w:rFonts w:ascii="Times New Roman" w:hAnsi="Times New Roman" w:cs="Times New Roman"/>
              <w:b w:val="0"/>
              <w:i w:val="0"/>
              <w:color w:val="0000FF"/>
              <w:sz w:val="24"/>
              <w:szCs w:val="24"/>
              <w:u w:val="single"/>
              <w:vertAlign w:val="superscript"/>
            </w:rPr>
          </w:rPrChange>
        </w:rPr>
        <w:t>means the parties to this Agreement collectively and “Party” shall mean any of the parties to this Agreement individually;</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389"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90" w:author="Kishan Rawat" w:date="2025-04-09T10:48:00Z">
            <w:rPr>
              <w:rFonts w:ascii="Times New Roman" w:hAnsi="Times New Roman" w:cs="Times New Roman"/>
              <w:i w:val="0"/>
              <w:color w:val="0000FF"/>
              <w:sz w:val="24"/>
              <w:szCs w:val="24"/>
              <w:u w:val="single"/>
              <w:vertAlign w:val="superscript"/>
            </w:rPr>
          </w:rPrChange>
        </w:rPr>
        <w:t>Performance Security</w:t>
      </w:r>
      <w:r w:rsidRPr="00B125C9">
        <w:rPr>
          <w:rFonts w:ascii="Times New Roman" w:hAnsi="Times New Roman"/>
          <w:b w:val="0"/>
          <w:i w:val="0"/>
          <w:sz w:val="24"/>
          <w:szCs w:val="24"/>
          <w:rPrChange w:id="8391" w:author="Kishan Rawat" w:date="2025-04-09T10:48:00Z">
            <w:rPr>
              <w:rFonts w:ascii="Times New Roman" w:hAnsi="Times New Roman" w:cs="Times New Roman"/>
              <w:b w:val="0"/>
              <w:i w:val="0"/>
              <w:color w:val="0000FF"/>
              <w:sz w:val="24"/>
              <w:szCs w:val="24"/>
              <w:u w:val="single"/>
              <w:vertAlign w:val="superscript"/>
            </w:rPr>
          </w:rPrChange>
        </w:rPr>
        <w:t>”</w:t>
      </w:r>
      <w:ins w:id="8392" w:author="DCEG" w:date="2025-04-08T18:21:00Z">
        <w:r w:rsidRPr="00B125C9">
          <w:rPr>
            <w:rFonts w:ascii="Times New Roman" w:hAnsi="Times New Roman"/>
            <w:b w:val="0"/>
            <w:i w:val="0"/>
            <w:sz w:val="24"/>
            <w:szCs w:val="24"/>
            <w:rPrChange w:id="8393"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394" w:author="Kishan Rawat" w:date="2025-04-09T10:48:00Z">
            <w:rPr>
              <w:rFonts w:ascii="Times New Roman" w:hAnsi="Times New Roman" w:cs="Times New Roman"/>
              <w:b w:val="0"/>
              <w:i w:val="0"/>
              <w:color w:val="0000FF"/>
              <w:sz w:val="24"/>
              <w:szCs w:val="24"/>
              <w:u w:val="single"/>
              <w:vertAlign w:val="superscript"/>
            </w:rPr>
          </w:rPrChange>
        </w:rPr>
        <w:t xml:space="preserve">shall have the meaning </w:t>
      </w:r>
      <w:r w:rsidRPr="00B125C9">
        <w:rPr>
          <w:rFonts w:ascii="Times New Roman" w:hAnsi="Times New Roman"/>
          <w:b w:val="0"/>
          <w:i w:val="0"/>
          <w:sz w:val="24"/>
          <w:szCs w:val="24"/>
          <w:lang w:val="en-US"/>
          <w:rPrChange w:id="8395"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396" w:author="Kishan Rawat" w:date="2025-04-09T10:48:00Z">
            <w:rPr>
              <w:rFonts w:ascii="Times New Roman" w:hAnsi="Times New Roman" w:cs="Times New Roman"/>
              <w:b w:val="0"/>
              <w:i w:val="0"/>
              <w:color w:val="0000FF"/>
              <w:sz w:val="24"/>
              <w:szCs w:val="24"/>
              <w:u w:val="single"/>
              <w:vertAlign w:val="superscript"/>
            </w:rPr>
          </w:rPrChange>
        </w:rPr>
        <w:t>set forth in Clause 7.1;</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397"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398" w:author="Kishan Rawat" w:date="2025-04-09T10:48:00Z">
            <w:rPr>
              <w:rFonts w:ascii="Times New Roman" w:hAnsi="Times New Roman" w:cs="Times New Roman"/>
              <w:i w:val="0"/>
              <w:color w:val="0000FF"/>
              <w:sz w:val="24"/>
              <w:szCs w:val="24"/>
              <w:u w:val="single"/>
              <w:vertAlign w:val="superscript"/>
            </w:rPr>
          </w:rPrChange>
        </w:rPr>
        <w:t>Plant</w:t>
      </w:r>
      <w:r w:rsidRPr="00B125C9">
        <w:rPr>
          <w:rFonts w:ascii="Times New Roman" w:hAnsi="Times New Roman"/>
          <w:b w:val="0"/>
          <w:i w:val="0"/>
          <w:sz w:val="24"/>
          <w:szCs w:val="24"/>
          <w:rPrChange w:id="8399" w:author="Kishan Rawat" w:date="2025-04-09T10:48:00Z">
            <w:rPr>
              <w:rFonts w:ascii="Times New Roman" w:hAnsi="Times New Roman" w:cs="Times New Roman"/>
              <w:b w:val="0"/>
              <w:i w:val="0"/>
              <w:color w:val="0000FF"/>
              <w:sz w:val="24"/>
              <w:szCs w:val="24"/>
              <w:u w:val="single"/>
              <w:vertAlign w:val="superscript"/>
            </w:rPr>
          </w:rPrChange>
        </w:rPr>
        <w:t>” means the apparatus and machinery intended to form or forming part of the Works;</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400"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01" w:author="Kishan Rawat" w:date="2025-04-09T10:48:00Z">
            <w:rPr>
              <w:rFonts w:ascii="Times New Roman" w:hAnsi="Times New Roman" w:cs="Times New Roman"/>
              <w:i w:val="0"/>
              <w:color w:val="0000FF"/>
              <w:sz w:val="24"/>
              <w:szCs w:val="24"/>
              <w:u w:val="single"/>
              <w:vertAlign w:val="superscript"/>
            </w:rPr>
          </w:rPrChange>
        </w:rPr>
        <w:t>Political Event</w:t>
      </w:r>
      <w:r w:rsidRPr="00B125C9">
        <w:rPr>
          <w:rFonts w:ascii="Times New Roman" w:hAnsi="Times New Roman"/>
          <w:b w:val="0"/>
          <w:i w:val="0"/>
          <w:sz w:val="24"/>
          <w:szCs w:val="24"/>
          <w:rPrChange w:id="8402" w:author="Kishan Rawat" w:date="2025-04-09T10:48:00Z">
            <w:rPr>
              <w:rFonts w:ascii="Times New Roman" w:hAnsi="Times New Roman" w:cs="Times New Roman"/>
              <w:b w:val="0"/>
              <w:i w:val="0"/>
              <w:color w:val="0000FF"/>
              <w:sz w:val="24"/>
              <w:szCs w:val="24"/>
              <w:u w:val="single"/>
              <w:vertAlign w:val="superscript"/>
            </w:rPr>
          </w:rPrChange>
        </w:rPr>
        <w:t xml:space="preserve">” shall have the meaning </w:t>
      </w:r>
      <w:r w:rsidRPr="00B125C9">
        <w:rPr>
          <w:rFonts w:ascii="Times New Roman" w:hAnsi="Times New Roman"/>
          <w:b w:val="0"/>
          <w:i w:val="0"/>
          <w:sz w:val="24"/>
          <w:szCs w:val="24"/>
          <w:lang w:val="en-US"/>
          <w:rPrChange w:id="8403"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404" w:author="Kishan Rawat" w:date="2025-04-09T10:48:00Z">
            <w:rPr>
              <w:rFonts w:ascii="Times New Roman" w:hAnsi="Times New Roman" w:cs="Times New Roman"/>
              <w:b w:val="0"/>
              <w:i w:val="0"/>
              <w:color w:val="0000FF"/>
              <w:sz w:val="24"/>
              <w:szCs w:val="24"/>
              <w:u w:val="single"/>
              <w:vertAlign w:val="superscript"/>
            </w:rPr>
          </w:rPrChange>
        </w:rPr>
        <w:t>set forth in Clause 19.4;</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40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06" w:author="Kishan Rawat" w:date="2025-04-09T10:48:00Z">
            <w:rPr>
              <w:rFonts w:ascii="Times New Roman" w:hAnsi="Times New Roman" w:cs="Times New Roman"/>
              <w:i w:val="0"/>
              <w:color w:val="0000FF"/>
              <w:sz w:val="24"/>
              <w:szCs w:val="24"/>
              <w:u w:val="single"/>
              <w:vertAlign w:val="superscript"/>
            </w:rPr>
          </w:rPrChange>
        </w:rPr>
        <w:t>Power Block</w:t>
      </w:r>
      <w:r w:rsidRPr="00B125C9">
        <w:rPr>
          <w:rFonts w:ascii="Times New Roman" w:hAnsi="Times New Roman"/>
          <w:b w:val="0"/>
          <w:i w:val="0"/>
          <w:sz w:val="24"/>
          <w:szCs w:val="24"/>
          <w:rPrChange w:id="8407" w:author="Kishan Rawat" w:date="2025-04-09T10:48:00Z">
            <w:rPr>
              <w:rFonts w:ascii="Times New Roman" w:hAnsi="Times New Roman" w:cs="Times New Roman"/>
              <w:b w:val="0"/>
              <w:i w:val="0"/>
              <w:color w:val="0000FF"/>
              <w:sz w:val="24"/>
              <w:szCs w:val="24"/>
              <w:u w:val="single"/>
              <w:vertAlign w:val="superscript"/>
            </w:rPr>
          </w:rPrChange>
        </w:rPr>
        <w:t xml:space="preserve">” means the length of the railway line between two railway stations, on which the overhead equipment (OHE) is de-energised and earthed to enable the Contractor to execute construction or maintenance works; </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408"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09" w:author="Kishan Rawat" w:date="2025-04-09T10:48:00Z">
            <w:rPr>
              <w:rFonts w:ascii="Times New Roman" w:hAnsi="Times New Roman" w:cs="Times New Roman"/>
              <w:i w:val="0"/>
              <w:color w:val="0000FF"/>
              <w:sz w:val="24"/>
              <w:szCs w:val="24"/>
              <w:u w:val="single"/>
              <w:vertAlign w:val="superscript"/>
            </w:rPr>
          </w:rPrChange>
        </w:rPr>
        <w:t>Programme</w:t>
      </w:r>
      <w:r w:rsidRPr="00B125C9">
        <w:rPr>
          <w:rFonts w:ascii="Times New Roman" w:hAnsi="Times New Roman"/>
          <w:b w:val="0"/>
          <w:i w:val="0"/>
          <w:sz w:val="24"/>
          <w:szCs w:val="24"/>
          <w:rPrChange w:id="8410" w:author="Kishan Rawat" w:date="2025-04-09T10:48:00Z">
            <w:rPr>
              <w:rFonts w:ascii="Times New Roman" w:hAnsi="Times New Roman" w:cs="Times New Roman"/>
              <w:b w:val="0"/>
              <w:i w:val="0"/>
              <w:color w:val="0000FF"/>
              <w:sz w:val="24"/>
              <w:szCs w:val="24"/>
              <w:u w:val="single"/>
              <w:vertAlign w:val="superscript"/>
            </w:rPr>
          </w:rPrChange>
        </w:rPr>
        <w:t xml:space="preserve">” shall have the meaning </w:t>
      </w:r>
      <w:r w:rsidRPr="00B125C9">
        <w:rPr>
          <w:rFonts w:ascii="Times New Roman" w:hAnsi="Times New Roman"/>
          <w:b w:val="0"/>
          <w:i w:val="0"/>
          <w:sz w:val="24"/>
          <w:szCs w:val="24"/>
          <w:lang w:val="en-US"/>
          <w:rPrChange w:id="8411"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412" w:author="Kishan Rawat" w:date="2025-04-09T10:48:00Z">
            <w:rPr>
              <w:rFonts w:ascii="Times New Roman" w:hAnsi="Times New Roman" w:cs="Times New Roman"/>
              <w:b w:val="0"/>
              <w:i w:val="0"/>
              <w:color w:val="0000FF"/>
              <w:sz w:val="24"/>
              <w:szCs w:val="24"/>
              <w:u w:val="single"/>
              <w:vertAlign w:val="superscript"/>
            </w:rPr>
          </w:rPrChange>
        </w:rPr>
        <w:t>set forth in Clause 10.1.3;</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41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14" w:author="Kishan Rawat" w:date="2025-04-09T10:48:00Z">
            <w:rPr>
              <w:rFonts w:ascii="Times New Roman" w:hAnsi="Times New Roman" w:cs="Times New Roman"/>
              <w:i w:val="0"/>
              <w:color w:val="0000FF"/>
              <w:sz w:val="24"/>
              <w:szCs w:val="24"/>
              <w:u w:val="single"/>
              <w:vertAlign w:val="superscript"/>
            </w:rPr>
          </w:rPrChange>
        </w:rPr>
        <w:t>Project</w:t>
      </w:r>
      <w:r w:rsidRPr="00B125C9">
        <w:rPr>
          <w:rFonts w:ascii="Times New Roman" w:hAnsi="Times New Roman"/>
          <w:b w:val="0"/>
          <w:i w:val="0"/>
          <w:sz w:val="24"/>
          <w:szCs w:val="24"/>
          <w:rPrChange w:id="8415" w:author="Kishan Rawat" w:date="2025-04-09T10:48:00Z">
            <w:rPr>
              <w:rFonts w:ascii="Times New Roman" w:hAnsi="Times New Roman" w:cs="Times New Roman"/>
              <w:b w:val="0"/>
              <w:i w:val="0"/>
              <w:color w:val="0000FF"/>
              <w:sz w:val="24"/>
              <w:szCs w:val="24"/>
              <w:u w:val="single"/>
              <w:vertAlign w:val="superscript"/>
            </w:rPr>
          </w:rPrChange>
        </w:rPr>
        <w:t>” means the construction and maintenance of the Railway Project in accordance with the provisions of this Agreement, and includes all works, services and equipment relating to or in respect of the Scope of the Project;</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416"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17" w:author="Kishan Rawat" w:date="2025-04-09T10:48:00Z">
            <w:rPr>
              <w:rFonts w:ascii="Times New Roman" w:hAnsi="Times New Roman" w:cs="Times New Roman"/>
              <w:i w:val="0"/>
              <w:color w:val="0000FF"/>
              <w:sz w:val="24"/>
              <w:szCs w:val="24"/>
              <w:u w:val="single"/>
              <w:vertAlign w:val="superscript"/>
            </w:rPr>
          </w:rPrChange>
        </w:rPr>
        <w:t>Project Assets</w:t>
      </w:r>
      <w:r w:rsidRPr="00B125C9">
        <w:rPr>
          <w:rFonts w:ascii="Times New Roman" w:hAnsi="Times New Roman"/>
          <w:b w:val="0"/>
          <w:i w:val="0"/>
          <w:sz w:val="24"/>
          <w:szCs w:val="24"/>
          <w:rPrChange w:id="8418" w:author="Kishan Rawat" w:date="2025-04-09T10:48:00Z">
            <w:rPr>
              <w:rFonts w:ascii="Times New Roman" w:hAnsi="Times New Roman" w:cs="Times New Roman"/>
              <w:b w:val="0"/>
              <w:i w:val="0"/>
              <w:color w:val="0000FF"/>
              <w:sz w:val="24"/>
              <w:szCs w:val="24"/>
              <w:u w:val="single"/>
              <w:vertAlign w:val="superscript"/>
            </w:rPr>
          </w:rPrChange>
        </w:rPr>
        <w:t xml:space="preserve">” means all physical and other assets relating to (a) tangible assets such as civil works and equipment including </w:t>
      </w:r>
      <w:r w:rsidRPr="00B125C9">
        <w:rPr>
          <w:rFonts w:ascii="Times New Roman" w:hAnsi="Times New Roman"/>
          <w:b w:val="0"/>
          <w:i w:val="0"/>
          <w:sz w:val="24"/>
          <w:szCs w:val="24"/>
          <w:lang w:val="en-US"/>
          <w:rPrChange w:id="8419" w:author="Kishan Rawat" w:date="2025-04-09T10:48:00Z">
            <w:rPr>
              <w:rFonts w:ascii="Times New Roman" w:hAnsi="Times New Roman" w:cs="Times New Roman"/>
              <w:b w:val="0"/>
              <w:i w:val="0"/>
              <w:color w:val="0000FF"/>
              <w:sz w:val="24"/>
              <w:szCs w:val="24"/>
              <w:u w:val="single"/>
              <w:vertAlign w:val="superscript"/>
              <w:lang w:val="en-US"/>
            </w:rPr>
          </w:rPrChange>
        </w:rPr>
        <w:t>[</w:t>
      </w:r>
      <w:r w:rsidRPr="00B125C9">
        <w:rPr>
          <w:rFonts w:ascii="Times New Roman" w:hAnsi="Times New Roman"/>
          <w:b w:val="0"/>
          <w:i w:val="0"/>
          <w:sz w:val="24"/>
          <w:szCs w:val="24"/>
          <w:rPrChange w:id="8420" w:author="Kishan Rawat" w:date="2025-04-09T10:48:00Z">
            <w:rPr>
              <w:rFonts w:ascii="Times New Roman" w:hAnsi="Times New Roman" w:cs="Times New Roman"/>
              <w:b w:val="0"/>
              <w:i w:val="0"/>
              <w:color w:val="0000FF"/>
              <w:sz w:val="24"/>
              <w:szCs w:val="24"/>
              <w:u w:val="single"/>
              <w:vertAlign w:val="superscript"/>
            </w:rPr>
          </w:rPrChange>
        </w:rPr>
        <w:t>foundations, embankments, pavements, road surface, interchanges, bridges, culverts, road over-bridges, drainage works, traffic signals, sign boards, kilometre-stones, electrical systems, communication systems, rest areas, relief centres, maintenance depots and administrative offices</w:t>
      </w:r>
      <w:r w:rsidRPr="00B125C9">
        <w:rPr>
          <w:rFonts w:ascii="Times New Roman" w:hAnsi="Times New Roman"/>
          <w:b w:val="0"/>
          <w:i w:val="0"/>
          <w:sz w:val="24"/>
          <w:szCs w:val="24"/>
          <w:lang w:val="en-US"/>
          <w:rPrChange w:id="8421" w:author="Kishan Rawat" w:date="2025-04-09T10:48:00Z">
            <w:rPr>
              <w:rFonts w:ascii="Times New Roman" w:hAnsi="Times New Roman" w:cs="Times New Roman"/>
              <w:b w:val="0"/>
              <w:i w:val="0"/>
              <w:color w:val="0000FF"/>
              <w:sz w:val="24"/>
              <w:szCs w:val="24"/>
              <w:u w:val="single"/>
              <w:vertAlign w:val="superscript"/>
              <w:lang w:val="en-US"/>
            </w:rPr>
          </w:rPrChange>
        </w:rPr>
        <w:t>]</w:t>
      </w:r>
      <w:r w:rsidRPr="00B125C9">
        <w:rPr>
          <w:rFonts w:ascii="Times New Roman" w:hAnsi="Times New Roman"/>
          <w:b w:val="0"/>
          <w:i w:val="0"/>
          <w:sz w:val="24"/>
          <w:szCs w:val="24"/>
          <w:rPrChange w:id="8422" w:author="Kishan Rawat" w:date="2025-04-09T10:48:00Z">
            <w:rPr>
              <w:rFonts w:ascii="Times New Roman" w:hAnsi="Times New Roman" w:cs="Times New Roman"/>
              <w:b w:val="0"/>
              <w:i w:val="0"/>
              <w:color w:val="0000FF"/>
              <w:sz w:val="24"/>
              <w:szCs w:val="24"/>
              <w:u w:val="single"/>
              <w:vertAlign w:val="superscript"/>
            </w:rPr>
          </w:rPrChange>
        </w:rPr>
        <w:t>; and (b) Project Facilities situated on the Site;</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423" w:author="Kishan Rawat" w:date="2025-04-09T10:48:00Z">
            <w:rPr>
              <w:rFonts w:ascii="Times New Roman" w:hAnsi="Times New Roman" w:cs="Times New Roman"/>
              <w:b w:val="0"/>
              <w:i w:val="0"/>
              <w:color w:val="0000FF"/>
              <w:sz w:val="24"/>
              <w:szCs w:val="24"/>
              <w:u w:val="single"/>
              <w:vertAlign w:val="superscript"/>
            </w:rPr>
          </w:rPrChange>
        </w:rPr>
        <w:lastRenderedPageBreak/>
        <w:t>“</w:t>
      </w:r>
      <w:r w:rsidRPr="00B125C9">
        <w:rPr>
          <w:rFonts w:ascii="Times New Roman" w:hAnsi="Times New Roman"/>
          <w:i w:val="0"/>
          <w:sz w:val="24"/>
          <w:szCs w:val="24"/>
          <w:rPrChange w:id="8424" w:author="Kishan Rawat" w:date="2025-04-09T10:48:00Z">
            <w:rPr>
              <w:rFonts w:ascii="Times New Roman" w:hAnsi="Times New Roman" w:cs="Times New Roman"/>
              <w:i w:val="0"/>
              <w:color w:val="0000FF"/>
              <w:sz w:val="24"/>
              <w:szCs w:val="24"/>
              <w:u w:val="single"/>
              <w:vertAlign w:val="superscript"/>
            </w:rPr>
          </w:rPrChange>
        </w:rPr>
        <w:t>Project Completion Date</w:t>
      </w:r>
      <w:r w:rsidRPr="00B125C9">
        <w:rPr>
          <w:rFonts w:ascii="Times New Roman" w:hAnsi="Times New Roman"/>
          <w:b w:val="0"/>
          <w:i w:val="0"/>
          <w:sz w:val="24"/>
          <w:szCs w:val="24"/>
          <w:rPrChange w:id="8425" w:author="Kishan Rawat" w:date="2025-04-09T10:48:00Z">
            <w:rPr>
              <w:rFonts w:ascii="Times New Roman" w:hAnsi="Times New Roman" w:cs="Times New Roman"/>
              <w:b w:val="0"/>
              <w:i w:val="0"/>
              <w:color w:val="0000FF"/>
              <w:sz w:val="24"/>
              <w:szCs w:val="24"/>
              <w:u w:val="single"/>
              <w:vertAlign w:val="superscript"/>
            </w:rPr>
          </w:rPrChange>
        </w:rPr>
        <w:t xml:space="preserve">” means the date on which the </w:t>
      </w:r>
      <w:r w:rsidRPr="00B125C9">
        <w:rPr>
          <w:rFonts w:ascii="Times New Roman" w:hAnsi="Times New Roman"/>
          <w:b w:val="0"/>
          <w:i w:val="0"/>
          <w:sz w:val="24"/>
          <w:szCs w:val="24"/>
          <w:lang w:val="en-US"/>
          <w:rPrChange w:id="8426" w:author="Kishan Rawat" w:date="2025-04-09T10:48:00Z">
            <w:rPr>
              <w:rFonts w:ascii="Times New Roman" w:hAnsi="Times New Roman" w:cs="Times New Roman"/>
              <w:b w:val="0"/>
              <w:i w:val="0"/>
              <w:color w:val="0000FF"/>
              <w:sz w:val="24"/>
              <w:szCs w:val="24"/>
              <w:u w:val="single"/>
              <w:vertAlign w:val="superscript"/>
              <w:lang w:val="en-US"/>
            </w:rPr>
          </w:rPrChange>
        </w:rPr>
        <w:t xml:space="preserve">last </w:t>
      </w:r>
      <w:proofErr w:type="gramStart"/>
      <w:r w:rsidRPr="00B125C9">
        <w:rPr>
          <w:rFonts w:ascii="Times New Roman" w:hAnsi="Times New Roman"/>
          <w:b w:val="0"/>
          <w:i w:val="0"/>
          <w:sz w:val="24"/>
          <w:szCs w:val="24"/>
          <w:lang w:val="en-US"/>
          <w:rPrChange w:id="8427" w:author="Kishan Rawat" w:date="2025-04-09T10:48:00Z">
            <w:rPr>
              <w:rFonts w:ascii="Times New Roman" w:hAnsi="Times New Roman" w:cs="Times New Roman"/>
              <w:b w:val="0"/>
              <w:i w:val="0"/>
              <w:color w:val="0000FF"/>
              <w:sz w:val="24"/>
              <w:szCs w:val="24"/>
              <w:u w:val="single"/>
              <w:vertAlign w:val="superscript"/>
              <w:lang w:val="en-US"/>
            </w:rPr>
          </w:rPrChange>
        </w:rPr>
        <w:t xml:space="preserve">Completion </w:t>
      </w:r>
      <w:r w:rsidRPr="00B125C9">
        <w:rPr>
          <w:rFonts w:ascii="Times New Roman" w:hAnsi="Times New Roman"/>
          <w:b w:val="0"/>
          <w:i w:val="0"/>
          <w:sz w:val="24"/>
          <w:szCs w:val="24"/>
          <w:rPrChange w:id="8428" w:author="Kishan Rawat" w:date="2025-04-09T10:48:00Z">
            <w:rPr>
              <w:rFonts w:ascii="Times New Roman" w:hAnsi="Times New Roman" w:cs="Times New Roman"/>
              <w:b w:val="0"/>
              <w:i w:val="0"/>
              <w:color w:val="0000FF"/>
              <w:sz w:val="24"/>
              <w:szCs w:val="24"/>
              <w:u w:val="single"/>
              <w:vertAlign w:val="superscript"/>
            </w:rPr>
          </w:rPrChange>
        </w:rPr>
        <w:t xml:space="preserve"> Certificate</w:t>
      </w:r>
      <w:proofErr w:type="gramEnd"/>
      <w:r w:rsidRPr="00B125C9">
        <w:rPr>
          <w:rFonts w:ascii="Times New Roman" w:hAnsi="Times New Roman"/>
          <w:b w:val="0"/>
          <w:i w:val="0"/>
          <w:sz w:val="24"/>
          <w:szCs w:val="24"/>
          <w:rPrChange w:id="8429" w:author="Kishan Rawat" w:date="2025-04-09T10:48:00Z">
            <w:rPr>
              <w:rFonts w:ascii="Times New Roman" w:hAnsi="Times New Roman" w:cs="Times New Roman"/>
              <w:b w:val="0"/>
              <w:i w:val="0"/>
              <w:color w:val="0000FF"/>
              <w:sz w:val="24"/>
              <w:szCs w:val="24"/>
              <w:u w:val="single"/>
              <w:vertAlign w:val="superscript"/>
            </w:rPr>
          </w:rPrChange>
        </w:rPr>
        <w:t xml:space="preserve"> is issued;</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430"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31" w:author="Kishan Rawat" w:date="2025-04-09T10:48:00Z">
            <w:rPr>
              <w:rFonts w:ascii="Times New Roman" w:hAnsi="Times New Roman" w:cs="Times New Roman"/>
              <w:i w:val="0"/>
              <w:color w:val="0000FF"/>
              <w:sz w:val="24"/>
              <w:szCs w:val="24"/>
              <w:u w:val="single"/>
              <w:vertAlign w:val="superscript"/>
            </w:rPr>
          </w:rPrChange>
        </w:rPr>
        <w:t>Project Completion Schedule</w:t>
      </w:r>
      <w:r w:rsidRPr="00B125C9">
        <w:rPr>
          <w:rFonts w:ascii="Times New Roman" w:hAnsi="Times New Roman"/>
          <w:b w:val="0"/>
          <w:i w:val="0"/>
          <w:sz w:val="24"/>
          <w:szCs w:val="24"/>
          <w:rPrChange w:id="8432" w:author="Kishan Rawat" w:date="2025-04-09T10:48:00Z">
            <w:rPr>
              <w:rFonts w:ascii="Times New Roman" w:hAnsi="Times New Roman" w:cs="Times New Roman"/>
              <w:b w:val="0"/>
              <w:i w:val="0"/>
              <w:color w:val="0000FF"/>
              <w:sz w:val="24"/>
              <w:szCs w:val="24"/>
              <w:u w:val="single"/>
              <w:vertAlign w:val="superscript"/>
            </w:rPr>
          </w:rPrChange>
        </w:rPr>
        <w:t>” means the progressive Project Milestones set forth in Schedule-I for completion of the Railway Project on or before the Scheduled Completion Date;</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43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34" w:author="Kishan Rawat" w:date="2025-04-09T10:48:00Z">
            <w:rPr>
              <w:rFonts w:ascii="Times New Roman" w:hAnsi="Times New Roman" w:cs="Times New Roman"/>
              <w:i w:val="0"/>
              <w:color w:val="0000FF"/>
              <w:sz w:val="24"/>
              <w:szCs w:val="24"/>
              <w:u w:val="single"/>
              <w:vertAlign w:val="superscript"/>
            </w:rPr>
          </w:rPrChange>
        </w:rPr>
        <w:t>Project Facilities</w:t>
      </w:r>
      <w:r w:rsidRPr="00B125C9">
        <w:rPr>
          <w:rFonts w:ascii="Times New Roman" w:hAnsi="Times New Roman"/>
          <w:b w:val="0"/>
          <w:i w:val="0"/>
          <w:sz w:val="24"/>
          <w:szCs w:val="24"/>
          <w:rPrChange w:id="8435" w:author="Kishan Rawat" w:date="2025-04-09T10:48:00Z">
            <w:rPr>
              <w:rFonts w:ascii="Times New Roman" w:hAnsi="Times New Roman" w:cs="Times New Roman"/>
              <w:b w:val="0"/>
              <w:i w:val="0"/>
              <w:color w:val="0000FF"/>
              <w:sz w:val="24"/>
              <w:szCs w:val="24"/>
              <w:u w:val="single"/>
              <w:vertAlign w:val="superscript"/>
            </w:rPr>
          </w:rPrChange>
        </w:rPr>
        <w:t xml:space="preserve">” means all the amenities and facilities </w:t>
      </w:r>
      <w:r w:rsidRPr="00B125C9">
        <w:rPr>
          <w:rFonts w:ascii="Times New Roman" w:hAnsi="Times New Roman"/>
          <w:b w:val="0"/>
          <w:i w:val="0"/>
          <w:sz w:val="24"/>
          <w:szCs w:val="24"/>
          <w:lang w:val="en-US"/>
          <w:rPrChange w:id="8436" w:author="Kishan Rawat" w:date="2025-04-09T10:48:00Z">
            <w:rPr>
              <w:rFonts w:ascii="Times New Roman" w:hAnsi="Times New Roman" w:cs="Times New Roman"/>
              <w:b w:val="0"/>
              <w:i w:val="0"/>
              <w:color w:val="0000FF"/>
              <w:sz w:val="24"/>
              <w:szCs w:val="24"/>
              <w:u w:val="single"/>
              <w:vertAlign w:val="superscript"/>
              <w:lang w:val="en-US"/>
            </w:rPr>
          </w:rPrChange>
        </w:rPr>
        <w:t xml:space="preserve">to be constructed </w:t>
      </w:r>
      <w:r w:rsidRPr="00B125C9">
        <w:rPr>
          <w:rFonts w:ascii="Times New Roman" w:hAnsi="Times New Roman"/>
          <w:b w:val="0"/>
          <w:i w:val="0"/>
          <w:sz w:val="24"/>
          <w:szCs w:val="24"/>
          <w:rPrChange w:id="8437" w:author="Kishan Rawat" w:date="2025-04-09T10:48:00Z">
            <w:rPr>
              <w:rFonts w:ascii="Times New Roman" w:hAnsi="Times New Roman" w:cs="Times New Roman"/>
              <w:b w:val="0"/>
              <w:i w:val="0"/>
              <w:color w:val="0000FF"/>
              <w:sz w:val="24"/>
              <w:szCs w:val="24"/>
              <w:u w:val="single"/>
              <w:vertAlign w:val="superscript"/>
            </w:rPr>
          </w:rPrChange>
        </w:rPr>
        <w:t>on the Site, as described in Schedule-C;</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438"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39" w:author="Kishan Rawat" w:date="2025-04-09T10:48:00Z">
            <w:rPr>
              <w:rFonts w:ascii="Times New Roman" w:hAnsi="Times New Roman" w:cs="Times New Roman"/>
              <w:i w:val="0"/>
              <w:color w:val="0000FF"/>
              <w:sz w:val="24"/>
              <w:szCs w:val="24"/>
              <w:u w:val="single"/>
              <w:vertAlign w:val="superscript"/>
            </w:rPr>
          </w:rPrChange>
        </w:rPr>
        <w:t>Project Milestone</w:t>
      </w:r>
      <w:r w:rsidRPr="00B125C9">
        <w:rPr>
          <w:rFonts w:ascii="Times New Roman" w:hAnsi="Times New Roman"/>
          <w:b w:val="0"/>
          <w:i w:val="0"/>
          <w:sz w:val="24"/>
          <w:szCs w:val="24"/>
          <w:rPrChange w:id="8440" w:author="Kishan Rawat" w:date="2025-04-09T10:48:00Z">
            <w:rPr>
              <w:rFonts w:ascii="Times New Roman" w:hAnsi="Times New Roman" w:cs="Times New Roman"/>
              <w:b w:val="0"/>
              <w:i w:val="0"/>
              <w:color w:val="0000FF"/>
              <w:sz w:val="24"/>
              <w:szCs w:val="24"/>
              <w:u w:val="single"/>
              <w:vertAlign w:val="superscript"/>
            </w:rPr>
          </w:rPrChange>
        </w:rPr>
        <w:t>” means the project milestone set forth in Schedule-I and includes the Scheduled Completion Date;</w:t>
      </w:r>
    </w:p>
    <w:p w:rsidR="0030383B" w:rsidRPr="00020E12" w:rsidRDefault="00B125C9" w:rsidP="00036016">
      <w:pPr>
        <w:spacing w:before="240" w:after="240"/>
        <w:jc w:val="both"/>
      </w:pPr>
      <w:r w:rsidRPr="00B125C9">
        <w:rPr>
          <w:rPrChange w:id="8441" w:author="Kishan Rawat" w:date="2025-04-09T10:48:00Z">
            <w:rPr>
              <w:color w:val="0000FF"/>
              <w:u w:val="single"/>
              <w:vertAlign w:val="superscript"/>
            </w:rPr>
          </w:rPrChange>
        </w:rPr>
        <w:t>“</w:t>
      </w:r>
      <w:r w:rsidRPr="00B125C9">
        <w:rPr>
          <w:b/>
          <w:rPrChange w:id="8442" w:author="Kishan Rawat" w:date="2025-04-09T10:48:00Z">
            <w:rPr>
              <w:b/>
              <w:color w:val="0000FF"/>
              <w:u w:val="single"/>
              <w:vertAlign w:val="superscript"/>
            </w:rPr>
          </w:rPrChange>
        </w:rPr>
        <w:t>Proof Consultant</w:t>
      </w:r>
      <w:r w:rsidRPr="00B125C9">
        <w:rPr>
          <w:rPrChange w:id="8443" w:author="Kishan Rawat" w:date="2025-04-09T10:48:00Z">
            <w:rPr>
              <w:color w:val="0000FF"/>
              <w:u w:val="single"/>
              <w:vertAlign w:val="superscript"/>
            </w:rPr>
          </w:rPrChange>
        </w:rPr>
        <w:t xml:space="preserve">” shall have the meaning as set forth in Clause 10.2.2; </w:t>
      </w:r>
    </w:p>
    <w:p w:rsidR="0030383B" w:rsidRPr="00020E12" w:rsidRDefault="00B125C9" w:rsidP="00036016">
      <w:pPr>
        <w:spacing w:before="240" w:after="240"/>
        <w:jc w:val="both"/>
      </w:pPr>
      <w:r w:rsidRPr="00B125C9">
        <w:rPr>
          <w:rPrChange w:id="8444" w:author="Kishan Rawat" w:date="2025-04-09T10:48:00Z">
            <w:rPr>
              <w:color w:val="0000FF"/>
              <w:u w:val="single"/>
              <w:vertAlign w:val="superscript"/>
            </w:rPr>
          </w:rPrChange>
        </w:rPr>
        <w:t>“</w:t>
      </w:r>
      <w:r w:rsidRPr="00B125C9">
        <w:rPr>
          <w:b/>
          <w:rPrChange w:id="8445" w:author="Kishan Rawat" w:date="2025-04-09T10:48:00Z">
            <w:rPr>
              <w:b/>
              <w:color w:val="0000FF"/>
              <w:u w:val="single"/>
              <w:vertAlign w:val="superscript"/>
            </w:rPr>
          </w:rPrChange>
        </w:rPr>
        <w:t>Provisional Certificate</w:t>
      </w:r>
      <w:r w:rsidRPr="00B125C9">
        <w:rPr>
          <w:rPrChange w:id="8446" w:author="Kishan Rawat" w:date="2025-04-09T10:48:00Z">
            <w:rPr>
              <w:color w:val="0000FF"/>
              <w:u w:val="single"/>
              <w:vertAlign w:val="superscript"/>
            </w:rPr>
          </w:rPrChange>
        </w:rPr>
        <w:t>” shall have the meaning as set forth in Clause 12.2;</w:t>
      </w:r>
    </w:p>
    <w:p w:rsidR="0030383B" w:rsidRPr="00020E12" w:rsidRDefault="00B125C9" w:rsidP="00036016">
      <w:pPr>
        <w:spacing w:before="240" w:after="240"/>
        <w:jc w:val="both"/>
      </w:pPr>
      <w:r w:rsidRPr="00B125C9">
        <w:rPr>
          <w:rPrChange w:id="8447" w:author="Kishan Rawat" w:date="2025-04-09T10:48:00Z">
            <w:rPr>
              <w:color w:val="0000FF"/>
              <w:u w:val="single"/>
              <w:vertAlign w:val="superscript"/>
            </w:rPr>
          </w:rPrChange>
        </w:rPr>
        <w:t>“</w:t>
      </w:r>
      <w:r w:rsidRPr="00B125C9">
        <w:rPr>
          <w:b/>
          <w:rPrChange w:id="8448" w:author="Kishan Rawat" w:date="2025-04-09T10:48:00Z">
            <w:rPr>
              <w:b/>
              <w:color w:val="0000FF"/>
              <w:u w:val="single"/>
              <w:vertAlign w:val="superscript"/>
            </w:rPr>
          </w:rPrChange>
        </w:rPr>
        <w:t>Punch List</w:t>
      </w:r>
      <w:r w:rsidRPr="00B125C9">
        <w:rPr>
          <w:rPrChange w:id="8449" w:author="Kishan Rawat" w:date="2025-04-09T10:48:00Z">
            <w:rPr>
              <w:color w:val="0000FF"/>
              <w:u w:val="single"/>
              <w:vertAlign w:val="superscript"/>
            </w:rPr>
          </w:rPrChange>
        </w:rPr>
        <w:t>”</w:t>
      </w:r>
      <w:ins w:id="8450" w:author="DCEG" w:date="2025-04-08T18:21:00Z">
        <w:r w:rsidRPr="00B125C9">
          <w:rPr>
            <w:rPrChange w:id="8451" w:author="Kishan Rawat" w:date="2025-04-09T10:48:00Z">
              <w:rPr>
                <w:color w:val="0000FF"/>
                <w:u w:val="single"/>
                <w:vertAlign w:val="superscript"/>
              </w:rPr>
            </w:rPrChange>
          </w:rPr>
          <w:t xml:space="preserve"> </w:t>
        </w:r>
      </w:ins>
      <w:r w:rsidRPr="00B125C9">
        <w:rPr>
          <w:rPrChange w:id="8452" w:author="Kishan Rawat" w:date="2025-04-09T10:48:00Z">
            <w:rPr>
              <w:color w:val="0000FF"/>
              <w:u w:val="single"/>
              <w:vertAlign w:val="superscript"/>
            </w:rPr>
          </w:rPrChange>
        </w:rPr>
        <w:t xml:space="preserve">shall have the meaning as set forth in Clause 12.2.1; </w:t>
      </w:r>
    </w:p>
    <w:p w:rsidR="0030383B" w:rsidRPr="00020E12" w:rsidRDefault="00B125C9" w:rsidP="00036016">
      <w:pPr>
        <w:spacing w:before="240" w:after="240"/>
        <w:jc w:val="both"/>
        <w:rPr>
          <w:b/>
        </w:rPr>
      </w:pPr>
      <w:r w:rsidRPr="00B125C9">
        <w:rPr>
          <w:rPrChange w:id="8453" w:author="Kishan Rawat" w:date="2025-04-09T10:48:00Z">
            <w:rPr>
              <w:color w:val="0000FF"/>
              <w:u w:val="single"/>
              <w:vertAlign w:val="superscript"/>
            </w:rPr>
          </w:rPrChange>
        </w:rPr>
        <w:t>“</w:t>
      </w:r>
      <w:r w:rsidRPr="00B125C9">
        <w:rPr>
          <w:b/>
          <w:rPrChange w:id="8454" w:author="Kishan Rawat" w:date="2025-04-09T10:48:00Z">
            <w:rPr>
              <w:b/>
              <w:color w:val="0000FF"/>
              <w:u w:val="single"/>
              <w:vertAlign w:val="superscript"/>
            </w:rPr>
          </w:rPrChange>
        </w:rPr>
        <w:t>Quality Assurance Plan</w:t>
      </w:r>
      <w:r w:rsidRPr="00B125C9">
        <w:rPr>
          <w:rPrChange w:id="8455" w:author="Kishan Rawat" w:date="2025-04-09T10:48:00Z">
            <w:rPr>
              <w:color w:val="0000FF"/>
              <w:u w:val="single"/>
              <w:vertAlign w:val="superscript"/>
            </w:rPr>
          </w:rPrChange>
        </w:rPr>
        <w:t>”</w:t>
      </w:r>
      <w:ins w:id="8456" w:author="DCEG" w:date="2025-04-08T18:21:00Z">
        <w:r w:rsidRPr="00B125C9">
          <w:rPr>
            <w:rPrChange w:id="8457" w:author="Kishan Rawat" w:date="2025-04-09T10:48:00Z">
              <w:rPr>
                <w:color w:val="0000FF"/>
                <w:u w:val="single"/>
                <w:vertAlign w:val="superscript"/>
              </w:rPr>
            </w:rPrChange>
          </w:rPr>
          <w:t xml:space="preserve"> </w:t>
        </w:r>
      </w:ins>
      <w:r w:rsidRPr="00B125C9">
        <w:rPr>
          <w:rPrChange w:id="8458" w:author="Kishan Rawat" w:date="2025-04-09T10:48:00Z">
            <w:rPr>
              <w:color w:val="0000FF"/>
              <w:u w:val="single"/>
              <w:vertAlign w:val="superscript"/>
            </w:rPr>
          </w:rPrChange>
        </w:rPr>
        <w:t>or</w:t>
      </w:r>
      <w:ins w:id="8459" w:author="DCEG" w:date="2025-04-08T18:21:00Z">
        <w:r w:rsidRPr="00B125C9">
          <w:rPr>
            <w:rPrChange w:id="8460" w:author="Kishan Rawat" w:date="2025-04-09T10:48:00Z">
              <w:rPr>
                <w:color w:val="0000FF"/>
                <w:u w:val="single"/>
                <w:vertAlign w:val="superscript"/>
              </w:rPr>
            </w:rPrChange>
          </w:rPr>
          <w:t xml:space="preserve"> </w:t>
        </w:r>
      </w:ins>
      <w:r w:rsidRPr="00B125C9">
        <w:rPr>
          <w:rPrChange w:id="8461" w:author="Kishan Rawat" w:date="2025-04-09T10:48:00Z">
            <w:rPr>
              <w:color w:val="0000FF"/>
              <w:u w:val="single"/>
              <w:vertAlign w:val="superscript"/>
            </w:rPr>
          </w:rPrChange>
        </w:rPr>
        <w:t>“</w:t>
      </w:r>
      <w:r w:rsidRPr="00B125C9">
        <w:rPr>
          <w:b/>
          <w:rPrChange w:id="8462" w:author="Kishan Rawat" w:date="2025-04-09T10:48:00Z">
            <w:rPr>
              <w:b/>
              <w:color w:val="0000FF"/>
              <w:u w:val="single"/>
              <w:vertAlign w:val="superscript"/>
            </w:rPr>
          </w:rPrChange>
        </w:rPr>
        <w:t>QAP</w:t>
      </w:r>
      <w:r w:rsidRPr="00B125C9">
        <w:rPr>
          <w:rPrChange w:id="8463" w:author="Kishan Rawat" w:date="2025-04-09T10:48:00Z">
            <w:rPr>
              <w:color w:val="0000FF"/>
              <w:u w:val="single"/>
              <w:vertAlign w:val="superscript"/>
            </w:rPr>
          </w:rPrChange>
        </w:rPr>
        <w:t>”</w:t>
      </w:r>
      <w:ins w:id="8464" w:author="DCEG" w:date="2025-04-08T18:21:00Z">
        <w:r w:rsidRPr="00B125C9">
          <w:rPr>
            <w:rPrChange w:id="8465" w:author="Kishan Rawat" w:date="2025-04-09T10:48:00Z">
              <w:rPr>
                <w:color w:val="0000FF"/>
                <w:u w:val="single"/>
                <w:vertAlign w:val="superscript"/>
              </w:rPr>
            </w:rPrChange>
          </w:rPr>
          <w:t xml:space="preserve"> </w:t>
        </w:r>
      </w:ins>
      <w:r w:rsidRPr="00B125C9">
        <w:rPr>
          <w:rPrChange w:id="8466" w:author="Kishan Rawat" w:date="2025-04-09T10:48:00Z">
            <w:rPr>
              <w:color w:val="0000FF"/>
              <w:u w:val="single"/>
              <w:vertAlign w:val="superscript"/>
            </w:rPr>
          </w:rPrChange>
        </w:rPr>
        <w:t>shall have the meaning as set forth in Clause 11.2.1</w:t>
      </w:r>
      <w:r w:rsidRPr="00B125C9">
        <w:rPr>
          <w:b/>
          <w:rPrChange w:id="8467" w:author="Kishan Rawat" w:date="2025-04-09T10:48:00Z">
            <w:rPr>
              <w:b/>
              <w:color w:val="0000FF"/>
              <w:u w:val="single"/>
              <w:vertAlign w:val="superscript"/>
            </w:rPr>
          </w:rPrChange>
        </w:rPr>
        <w:t>;</w:t>
      </w:r>
    </w:p>
    <w:p w:rsidR="00311F54" w:rsidRPr="00020E12" w:rsidRDefault="00B125C9" w:rsidP="00036016">
      <w:pPr>
        <w:pStyle w:val="Heading2"/>
        <w:keepNext w:val="0"/>
        <w:numPr>
          <w:ilvl w:val="0"/>
          <w:numId w:val="0"/>
        </w:numPr>
        <w:jc w:val="both"/>
        <w:rPr>
          <w:rFonts w:ascii="Times New Roman" w:hAnsi="Times New Roman"/>
          <w:b w:val="0"/>
          <w:i w:val="0"/>
          <w:iCs/>
          <w:sz w:val="24"/>
          <w:szCs w:val="24"/>
        </w:rPr>
      </w:pPr>
      <w:r w:rsidRPr="00B125C9">
        <w:rPr>
          <w:rFonts w:ascii="Times New Roman" w:hAnsi="Times New Roman"/>
          <w:b w:val="0"/>
          <w:i w:val="0"/>
          <w:iCs/>
          <w:sz w:val="24"/>
          <w:szCs w:val="24"/>
          <w:rPrChange w:id="8468" w:author="Kishan Rawat" w:date="2025-04-09T10:48:00Z">
            <w:rPr>
              <w:rFonts w:ascii="Times New Roman" w:hAnsi="Times New Roman" w:cs="Times New Roman"/>
              <w:b w:val="0"/>
              <w:i w:val="0"/>
              <w:iCs/>
              <w:color w:val="0000FF"/>
              <w:sz w:val="24"/>
              <w:szCs w:val="24"/>
              <w:u w:val="single"/>
              <w:vertAlign w:val="superscript"/>
            </w:rPr>
          </w:rPrChange>
        </w:rPr>
        <w:t>“</w:t>
      </w:r>
      <w:r w:rsidRPr="00B125C9">
        <w:rPr>
          <w:rFonts w:ascii="Times New Roman" w:hAnsi="Times New Roman"/>
          <w:i w:val="0"/>
          <w:iCs/>
          <w:sz w:val="24"/>
          <w:szCs w:val="24"/>
          <w:rPrChange w:id="8469" w:author="Kishan Rawat" w:date="2025-04-09T10:48:00Z">
            <w:rPr>
              <w:rFonts w:ascii="Times New Roman" w:hAnsi="Times New Roman" w:cs="Times New Roman"/>
              <w:i w:val="0"/>
              <w:iCs/>
              <w:color w:val="0000FF"/>
              <w:sz w:val="24"/>
              <w:szCs w:val="24"/>
              <w:u w:val="single"/>
              <w:vertAlign w:val="superscript"/>
            </w:rPr>
          </w:rPrChange>
        </w:rPr>
        <w:t>Railway Project</w:t>
      </w:r>
      <w:r w:rsidRPr="00B125C9">
        <w:rPr>
          <w:rFonts w:ascii="Times New Roman" w:hAnsi="Times New Roman"/>
          <w:b w:val="0"/>
          <w:i w:val="0"/>
          <w:iCs/>
          <w:sz w:val="24"/>
          <w:szCs w:val="24"/>
          <w:rPrChange w:id="8470" w:author="Kishan Rawat" w:date="2025-04-09T10:48:00Z">
            <w:rPr>
              <w:rFonts w:ascii="Times New Roman" w:hAnsi="Times New Roman" w:cs="Times New Roman"/>
              <w:b w:val="0"/>
              <w:i w:val="0"/>
              <w:iCs/>
              <w:color w:val="0000FF"/>
              <w:sz w:val="24"/>
              <w:szCs w:val="24"/>
              <w:u w:val="single"/>
              <w:vertAlign w:val="superscript"/>
            </w:rPr>
          </w:rPrChange>
        </w:rPr>
        <w:t xml:space="preserve">” means the </w:t>
      </w:r>
      <w:r w:rsidRPr="00B125C9">
        <w:rPr>
          <w:rFonts w:ascii="Times New Roman" w:hAnsi="Times New Roman"/>
          <w:b w:val="0"/>
          <w:i w:val="0"/>
          <w:iCs/>
          <w:sz w:val="24"/>
          <w:szCs w:val="24"/>
          <w:lang w:val="en-US"/>
          <w:rPrChange w:id="8471" w:author="Kishan Rawat" w:date="2025-04-09T10:48:00Z">
            <w:rPr>
              <w:rFonts w:ascii="Times New Roman" w:hAnsi="Times New Roman" w:cs="Times New Roman"/>
              <w:b w:val="0"/>
              <w:i w:val="0"/>
              <w:iCs/>
              <w:color w:val="0000FF"/>
              <w:sz w:val="24"/>
              <w:szCs w:val="24"/>
              <w:u w:val="single"/>
              <w:vertAlign w:val="superscript"/>
              <w:lang w:val="en-US"/>
            </w:rPr>
          </w:rPrChange>
        </w:rPr>
        <w:t>Works specified in this Agreement on</w:t>
      </w:r>
      <w:r w:rsidRPr="00B125C9">
        <w:rPr>
          <w:rFonts w:ascii="Times New Roman" w:hAnsi="Times New Roman"/>
          <w:b w:val="0"/>
          <w:i w:val="0"/>
          <w:iCs/>
          <w:sz w:val="24"/>
          <w:szCs w:val="24"/>
          <w:rPrChange w:id="8472" w:author="Kishan Rawat" w:date="2025-04-09T10:48:00Z">
            <w:rPr>
              <w:rFonts w:ascii="Times New Roman" w:hAnsi="Times New Roman" w:cs="Times New Roman"/>
              <w:b w:val="0"/>
              <w:i w:val="0"/>
              <w:iCs/>
              <w:color w:val="0000FF"/>
              <w:sz w:val="24"/>
              <w:szCs w:val="24"/>
              <w:u w:val="single"/>
              <w:vertAlign w:val="superscript"/>
            </w:rPr>
          </w:rPrChange>
        </w:rPr>
        <w:t>the railway line from *** to *** having a length of *** kms</w:t>
      </w:r>
      <w:r w:rsidRPr="00B125C9">
        <w:rPr>
          <w:rFonts w:ascii="Times New Roman" w:hAnsi="Times New Roman"/>
          <w:b w:val="0"/>
          <w:i w:val="0"/>
          <w:iCs/>
          <w:sz w:val="24"/>
          <w:szCs w:val="24"/>
          <w:lang w:val="en-US"/>
          <w:rPrChange w:id="8473" w:author="Kishan Rawat" w:date="2025-04-09T10:48:00Z">
            <w:rPr>
              <w:rFonts w:ascii="Times New Roman" w:hAnsi="Times New Roman" w:cs="Times New Roman"/>
              <w:b w:val="0"/>
              <w:i w:val="0"/>
              <w:iCs/>
              <w:color w:val="0000FF"/>
              <w:sz w:val="24"/>
              <w:szCs w:val="24"/>
              <w:u w:val="single"/>
              <w:vertAlign w:val="superscript"/>
              <w:lang w:val="en-US"/>
            </w:rPr>
          </w:rPrChange>
        </w:rPr>
        <w:t xml:space="preserve"> in *** Zone</w:t>
      </w:r>
      <w:r w:rsidRPr="00B125C9">
        <w:rPr>
          <w:rFonts w:ascii="Times New Roman" w:hAnsi="Times New Roman"/>
          <w:b w:val="0"/>
          <w:i w:val="0"/>
          <w:iCs/>
          <w:sz w:val="24"/>
          <w:szCs w:val="24"/>
          <w:rPrChange w:id="8474" w:author="Kishan Rawat" w:date="2025-04-09T10:48:00Z">
            <w:rPr>
              <w:rFonts w:ascii="Times New Roman" w:hAnsi="Times New Roman" w:cs="Times New Roman"/>
              <w:b w:val="0"/>
              <w:i w:val="0"/>
              <w:iCs/>
              <w:color w:val="0000FF"/>
              <w:sz w:val="24"/>
              <w:szCs w:val="24"/>
              <w:u w:val="single"/>
              <w:vertAlign w:val="superscript"/>
            </w:rPr>
          </w:rPrChange>
        </w:rPr>
        <w:t>;</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47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76" w:author="Kishan Rawat" w:date="2025-04-09T10:48:00Z">
            <w:rPr>
              <w:rFonts w:ascii="Times New Roman" w:hAnsi="Times New Roman" w:cs="Times New Roman"/>
              <w:i w:val="0"/>
              <w:color w:val="0000FF"/>
              <w:sz w:val="24"/>
              <w:szCs w:val="24"/>
              <w:u w:val="single"/>
              <w:vertAlign w:val="superscript"/>
            </w:rPr>
          </w:rPrChange>
        </w:rPr>
        <w:t>Re.</w:t>
      </w:r>
      <w:r w:rsidRPr="00B125C9">
        <w:rPr>
          <w:rFonts w:ascii="Times New Roman" w:hAnsi="Times New Roman"/>
          <w:b w:val="0"/>
          <w:i w:val="0"/>
          <w:sz w:val="24"/>
          <w:szCs w:val="24"/>
          <w:rPrChange w:id="8477"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78" w:author="Kishan Rawat" w:date="2025-04-09T10:48:00Z">
            <w:rPr>
              <w:rFonts w:ascii="Times New Roman" w:hAnsi="Times New Roman" w:cs="Times New Roman"/>
              <w:i w:val="0"/>
              <w:color w:val="0000FF"/>
              <w:sz w:val="24"/>
              <w:szCs w:val="24"/>
              <w:u w:val="single"/>
              <w:vertAlign w:val="superscript"/>
            </w:rPr>
          </w:rPrChange>
        </w:rPr>
        <w:t xml:space="preserve">, </w:t>
      </w:r>
      <w:r w:rsidRPr="00B125C9">
        <w:rPr>
          <w:rFonts w:ascii="Times New Roman" w:hAnsi="Times New Roman"/>
          <w:b w:val="0"/>
          <w:i w:val="0"/>
          <w:sz w:val="24"/>
          <w:szCs w:val="24"/>
          <w:rPrChange w:id="8479"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80" w:author="Kishan Rawat" w:date="2025-04-09T10:48:00Z">
            <w:rPr>
              <w:rFonts w:ascii="Times New Roman" w:hAnsi="Times New Roman" w:cs="Times New Roman"/>
              <w:i w:val="0"/>
              <w:color w:val="0000FF"/>
              <w:sz w:val="24"/>
              <w:szCs w:val="24"/>
              <w:u w:val="single"/>
              <w:vertAlign w:val="superscript"/>
            </w:rPr>
          </w:rPrChange>
        </w:rPr>
        <w:t>Rs.</w:t>
      </w:r>
      <w:r w:rsidRPr="00B125C9">
        <w:rPr>
          <w:rFonts w:ascii="Times New Roman" w:hAnsi="Times New Roman"/>
          <w:b w:val="0"/>
          <w:i w:val="0"/>
          <w:sz w:val="24"/>
          <w:szCs w:val="24"/>
          <w:rPrChange w:id="8481" w:author="Kishan Rawat" w:date="2025-04-09T10:48:00Z">
            <w:rPr>
              <w:rFonts w:ascii="Times New Roman" w:hAnsi="Times New Roman" w:cs="Times New Roman"/>
              <w:b w:val="0"/>
              <w:i w:val="0"/>
              <w:color w:val="0000FF"/>
              <w:sz w:val="24"/>
              <w:szCs w:val="24"/>
              <w:u w:val="single"/>
              <w:vertAlign w:val="superscript"/>
            </w:rPr>
          </w:rPrChange>
        </w:rPr>
        <w:t>”</w:t>
      </w:r>
      <w:ins w:id="8482" w:author="Kishan Rawat" w:date="2025-04-09T10:08:00Z">
        <w:r w:rsidRPr="00B125C9">
          <w:rPr>
            <w:rFonts w:ascii="Times New Roman" w:hAnsi="Times New Roman"/>
            <w:b w:val="0"/>
            <w:i w:val="0"/>
            <w:sz w:val="24"/>
            <w:szCs w:val="24"/>
            <w:rPrChange w:id="8483"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484" w:author="Kishan Rawat" w:date="2025-04-09T10:48:00Z">
            <w:rPr>
              <w:rFonts w:ascii="Times New Roman" w:hAnsi="Times New Roman" w:cs="Times New Roman"/>
              <w:b w:val="0"/>
              <w:i w:val="0"/>
              <w:color w:val="0000FF"/>
              <w:sz w:val="24"/>
              <w:szCs w:val="24"/>
              <w:u w:val="single"/>
              <w:vertAlign w:val="superscript"/>
            </w:rPr>
          </w:rPrChange>
        </w:rPr>
        <w:t>Or</w:t>
      </w:r>
      <w:ins w:id="8485" w:author="Kishan Rawat" w:date="2025-04-09T10:08:00Z">
        <w:r w:rsidRPr="00B125C9">
          <w:rPr>
            <w:rFonts w:ascii="Times New Roman" w:hAnsi="Times New Roman"/>
            <w:b w:val="0"/>
            <w:i w:val="0"/>
            <w:sz w:val="24"/>
            <w:szCs w:val="24"/>
            <w:rPrChange w:id="8486"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487"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88" w:author="Kishan Rawat" w:date="2025-04-09T10:48:00Z">
            <w:rPr>
              <w:rFonts w:ascii="Times New Roman" w:hAnsi="Times New Roman" w:cs="Times New Roman"/>
              <w:i w:val="0"/>
              <w:color w:val="0000FF"/>
              <w:sz w:val="24"/>
              <w:szCs w:val="24"/>
              <w:u w:val="single"/>
              <w:vertAlign w:val="superscript"/>
            </w:rPr>
          </w:rPrChange>
        </w:rPr>
        <w:t>Rupees</w:t>
      </w:r>
      <w:r w:rsidRPr="00B125C9">
        <w:rPr>
          <w:rFonts w:ascii="Times New Roman" w:hAnsi="Times New Roman"/>
          <w:b w:val="0"/>
          <w:i w:val="0"/>
          <w:sz w:val="24"/>
          <w:szCs w:val="24"/>
          <w:rPrChange w:id="8489" w:author="Kishan Rawat" w:date="2025-04-09T10:48:00Z">
            <w:rPr>
              <w:rFonts w:ascii="Times New Roman" w:hAnsi="Times New Roman" w:cs="Times New Roman"/>
              <w:b w:val="0"/>
              <w:i w:val="0"/>
              <w:color w:val="0000FF"/>
              <w:sz w:val="24"/>
              <w:szCs w:val="24"/>
              <w:u w:val="single"/>
              <w:vertAlign w:val="superscript"/>
            </w:rPr>
          </w:rPrChange>
        </w:rPr>
        <w:t>”</w:t>
      </w:r>
      <w:ins w:id="8490" w:author="Kishan Rawat" w:date="2025-04-09T10:08:00Z">
        <w:r w:rsidRPr="00B125C9">
          <w:rPr>
            <w:rFonts w:ascii="Times New Roman" w:hAnsi="Times New Roman"/>
            <w:b w:val="0"/>
            <w:i w:val="0"/>
            <w:sz w:val="24"/>
            <w:szCs w:val="24"/>
            <w:rPrChange w:id="8491"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492" w:author="Kishan Rawat" w:date="2025-04-09T10:48:00Z">
            <w:rPr>
              <w:rFonts w:ascii="Times New Roman" w:hAnsi="Times New Roman" w:cs="Times New Roman"/>
              <w:b w:val="0"/>
              <w:i w:val="0"/>
              <w:color w:val="0000FF"/>
              <w:sz w:val="24"/>
              <w:szCs w:val="24"/>
              <w:u w:val="single"/>
              <w:vertAlign w:val="superscript"/>
            </w:rPr>
          </w:rPrChange>
        </w:rPr>
        <w:t>or</w:t>
      </w:r>
      <w:ins w:id="8493" w:author="Kishan Rawat" w:date="2025-04-09T10:08:00Z">
        <w:r w:rsidRPr="00B125C9">
          <w:rPr>
            <w:rFonts w:ascii="Times New Roman" w:hAnsi="Times New Roman"/>
            <w:b w:val="0"/>
            <w:i w:val="0"/>
            <w:sz w:val="24"/>
            <w:szCs w:val="24"/>
            <w:rPrChange w:id="8494"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49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496" w:author="Kishan Rawat" w:date="2025-04-09T10:48:00Z">
            <w:rPr>
              <w:rFonts w:ascii="Times New Roman" w:hAnsi="Times New Roman" w:cs="Times New Roman"/>
              <w:i w:val="0"/>
              <w:color w:val="0000FF"/>
              <w:sz w:val="24"/>
              <w:szCs w:val="24"/>
              <w:u w:val="single"/>
              <w:vertAlign w:val="superscript"/>
            </w:rPr>
          </w:rPrChange>
        </w:rPr>
        <w:t>Indian Rupees</w:t>
      </w:r>
      <w:r w:rsidRPr="00B125C9">
        <w:rPr>
          <w:rFonts w:ascii="Times New Roman" w:hAnsi="Times New Roman"/>
          <w:b w:val="0"/>
          <w:i w:val="0"/>
          <w:sz w:val="24"/>
          <w:szCs w:val="24"/>
          <w:rPrChange w:id="8497" w:author="Kishan Rawat" w:date="2025-04-09T10:48:00Z">
            <w:rPr>
              <w:rFonts w:ascii="Times New Roman" w:hAnsi="Times New Roman" w:cs="Times New Roman"/>
              <w:b w:val="0"/>
              <w:i w:val="0"/>
              <w:color w:val="0000FF"/>
              <w:sz w:val="24"/>
              <w:szCs w:val="24"/>
              <w:u w:val="single"/>
              <w:vertAlign w:val="superscript"/>
            </w:rPr>
          </w:rPrChange>
        </w:rPr>
        <w:t>” means the lawful currency of the Republic of India;</w:t>
      </w:r>
    </w:p>
    <w:p w:rsidR="0030383B" w:rsidRPr="00020E12" w:rsidRDefault="00B125C9" w:rsidP="00036016">
      <w:pPr>
        <w:jc w:val="both"/>
      </w:pPr>
      <w:r w:rsidRPr="00B125C9">
        <w:rPr>
          <w:rPrChange w:id="8498" w:author="Kishan Rawat" w:date="2025-04-09T10:48:00Z">
            <w:rPr>
              <w:color w:val="0000FF"/>
              <w:u w:val="single"/>
              <w:vertAlign w:val="superscript"/>
            </w:rPr>
          </w:rPrChange>
        </w:rPr>
        <w:t>“</w:t>
      </w:r>
      <w:r w:rsidRPr="00B125C9">
        <w:rPr>
          <w:b/>
          <w:rPrChange w:id="8499" w:author="Kishan Rawat" w:date="2025-04-09T10:48:00Z">
            <w:rPr>
              <w:b/>
              <w:color w:val="0000FF"/>
              <w:u w:val="single"/>
              <w:vertAlign w:val="superscript"/>
            </w:rPr>
          </w:rPrChange>
        </w:rPr>
        <w:t>Request for Proposals</w:t>
      </w:r>
      <w:r w:rsidRPr="00B125C9">
        <w:rPr>
          <w:rPrChange w:id="8500" w:author="Kishan Rawat" w:date="2025-04-09T10:48:00Z">
            <w:rPr>
              <w:color w:val="0000FF"/>
              <w:u w:val="single"/>
              <w:vertAlign w:val="superscript"/>
            </w:rPr>
          </w:rPrChange>
        </w:rPr>
        <w:t>” or</w:t>
      </w:r>
      <w:ins w:id="8501" w:author="DCEG" w:date="2025-04-08T18:22:00Z">
        <w:r w:rsidRPr="00B125C9">
          <w:rPr>
            <w:rPrChange w:id="8502" w:author="Kishan Rawat" w:date="2025-04-09T10:48:00Z">
              <w:rPr>
                <w:color w:val="0000FF"/>
                <w:u w:val="single"/>
                <w:vertAlign w:val="superscript"/>
              </w:rPr>
            </w:rPrChange>
          </w:rPr>
          <w:t xml:space="preserve"> </w:t>
        </w:r>
      </w:ins>
      <w:r w:rsidRPr="00B125C9">
        <w:rPr>
          <w:rPrChange w:id="8503" w:author="Kishan Rawat" w:date="2025-04-09T10:48:00Z">
            <w:rPr>
              <w:color w:val="0000FF"/>
              <w:u w:val="single"/>
              <w:vertAlign w:val="superscript"/>
            </w:rPr>
          </w:rPrChange>
        </w:rPr>
        <w:t>“</w:t>
      </w:r>
      <w:r w:rsidRPr="00B125C9">
        <w:rPr>
          <w:b/>
          <w:rPrChange w:id="8504" w:author="Kishan Rawat" w:date="2025-04-09T10:48:00Z">
            <w:rPr>
              <w:b/>
              <w:color w:val="0000FF"/>
              <w:u w:val="single"/>
              <w:vertAlign w:val="superscript"/>
            </w:rPr>
          </w:rPrChange>
        </w:rPr>
        <w:t>RFP</w:t>
      </w:r>
      <w:r w:rsidRPr="00B125C9">
        <w:rPr>
          <w:rPrChange w:id="8505" w:author="Kishan Rawat" w:date="2025-04-09T10:48:00Z">
            <w:rPr>
              <w:color w:val="0000FF"/>
              <w:u w:val="single"/>
              <w:vertAlign w:val="superscript"/>
            </w:rPr>
          </w:rPrChange>
        </w:rPr>
        <w:t>”</w:t>
      </w:r>
      <w:ins w:id="8506" w:author="DCEG" w:date="2025-04-08T18:22:00Z">
        <w:r w:rsidRPr="00B125C9">
          <w:rPr>
            <w:rPrChange w:id="8507" w:author="Kishan Rawat" w:date="2025-04-09T10:48:00Z">
              <w:rPr>
                <w:color w:val="0000FF"/>
                <w:u w:val="single"/>
                <w:vertAlign w:val="superscript"/>
              </w:rPr>
            </w:rPrChange>
          </w:rPr>
          <w:t xml:space="preserve"> </w:t>
        </w:r>
      </w:ins>
      <w:r w:rsidRPr="00B125C9">
        <w:rPr>
          <w:rPrChange w:id="8508" w:author="Kishan Rawat" w:date="2025-04-09T10:48:00Z">
            <w:rPr>
              <w:color w:val="0000FF"/>
              <w:u w:val="single"/>
              <w:vertAlign w:val="superscript"/>
            </w:rPr>
          </w:rPrChange>
        </w:rPr>
        <w:t>shall have the meaning as set forth in</w:t>
      </w:r>
      <w:ins w:id="8509" w:author="DCEG" w:date="2025-04-08T18:22:00Z">
        <w:r w:rsidRPr="00B125C9">
          <w:rPr>
            <w:rPrChange w:id="8510" w:author="Kishan Rawat" w:date="2025-04-09T10:48:00Z">
              <w:rPr>
                <w:color w:val="0000FF"/>
                <w:u w:val="single"/>
                <w:vertAlign w:val="superscript"/>
              </w:rPr>
            </w:rPrChange>
          </w:rPr>
          <w:t xml:space="preserve"> </w:t>
        </w:r>
      </w:ins>
      <w:r w:rsidRPr="00B125C9">
        <w:rPr>
          <w:rPrChange w:id="8511" w:author="Kishan Rawat" w:date="2025-04-09T10:48:00Z">
            <w:rPr>
              <w:color w:val="0000FF"/>
              <w:u w:val="single"/>
              <w:vertAlign w:val="superscript"/>
            </w:rPr>
          </w:rPrChange>
        </w:rPr>
        <w:t>Recital ‘C’;</w:t>
      </w:r>
    </w:p>
    <w:p w:rsidR="00391E45" w:rsidRPr="00020E12" w:rsidRDefault="00B125C9" w:rsidP="00036016">
      <w:pPr>
        <w:jc w:val="both"/>
      </w:pPr>
      <w:r w:rsidRPr="00B125C9">
        <w:rPr>
          <w:rPrChange w:id="8512" w:author="Kishan Rawat" w:date="2025-04-09T10:48:00Z">
            <w:rPr>
              <w:color w:val="0000FF"/>
              <w:u w:val="single"/>
              <w:vertAlign w:val="superscript"/>
            </w:rPr>
          </w:rPrChange>
        </w:rPr>
        <w:t>“</w:t>
      </w:r>
      <w:r w:rsidRPr="00B125C9">
        <w:rPr>
          <w:b/>
          <w:rPrChange w:id="8513" w:author="Kishan Rawat" w:date="2025-04-09T10:48:00Z">
            <w:rPr>
              <w:b/>
              <w:color w:val="0000FF"/>
              <w:u w:val="single"/>
              <w:vertAlign w:val="superscript"/>
            </w:rPr>
          </w:rPrChange>
        </w:rPr>
        <w:t>Retention Money</w:t>
      </w:r>
      <w:r w:rsidRPr="00B125C9">
        <w:rPr>
          <w:rPrChange w:id="8514" w:author="Kishan Rawat" w:date="2025-04-09T10:48:00Z">
            <w:rPr>
              <w:color w:val="0000FF"/>
              <w:u w:val="single"/>
              <w:vertAlign w:val="superscript"/>
            </w:rPr>
          </w:rPrChange>
        </w:rPr>
        <w:t>” shall have the meaning set forth in Clause 7.5.1;</w:t>
      </w:r>
    </w:p>
    <w:p w:rsidR="009C6318" w:rsidRPr="00020E12" w:rsidRDefault="009C6318" w:rsidP="00036016">
      <w:pPr>
        <w:jc w:val="both"/>
        <w:rPr>
          <w:b/>
        </w:rPr>
      </w:pPr>
    </w:p>
    <w:p w:rsidR="00391E45" w:rsidRPr="00020E12" w:rsidRDefault="00B125C9" w:rsidP="00036016">
      <w:pPr>
        <w:jc w:val="both"/>
      </w:pPr>
      <w:r w:rsidRPr="00B125C9">
        <w:rPr>
          <w:rPrChange w:id="8515" w:author="Kishan Rawat" w:date="2025-04-09T10:48:00Z">
            <w:rPr>
              <w:color w:val="0000FF"/>
              <w:u w:val="single"/>
              <w:vertAlign w:val="superscript"/>
            </w:rPr>
          </w:rPrChange>
        </w:rPr>
        <w:t>“</w:t>
      </w:r>
      <w:r w:rsidRPr="00B125C9">
        <w:rPr>
          <w:b/>
          <w:rPrChange w:id="8516" w:author="Kishan Rawat" w:date="2025-04-09T10:48:00Z">
            <w:rPr>
              <w:b/>
              <w:color w:val="0000FF"/>
              <w:u w:val="single"/>
              <w:vertAlign w:val="superscript"/>
            </w:rPr>
          </w:rPrChange>
        </w:rPr>
        <w:t>Right of Way</w:t>
      </w:r>
      <w:r w:rsidRPr="00B125C9">
        <w:rPr>
          <w:rPrChange w:id="8517" w:author="Kishan Rawat" w:date="2025-04-09T10:48:00Z">
            <w:rPr>
              <w:color w:val="0000FF"/>
              <w:u w:val="single"/>
              <w:vertAlign w:val="superscript"/>
            </w:rPr>
          </w:rPrChange>
        </w:rPr>
        <w:t>”</w:t>
      </w:r>
      <w:ins w:id="8518" w:author="DCEG" w:date="2025-04-08T18:22:00Z">
        <w:r w:rsidRPr="00B125C9">
          <w:rPr>
            <w:rPrChange w:id="8519" w:author="Kishan Rawat" w:date="2025-04-09T10:48:00Z">
              <w:rPr>
                <w:color w:val="0000FF"/>
                <w:u w:val="single"/>
                <w:vertAlign w:val="superscript"/>
              </w:rPr>
            </w:rPrChange>
          </w:rPr>
          <w:t xml:space="preserve"> </w:t>
        </w:r>
      </w:ins>
      <w:r w:rsidRPr="00B125C9">
        <w:rPr>
          <w:rPrChange w:id="8520" w:author="Kishan Rawat" w:date="2025-04-09T10:48:00Z">
            <w:rPr>
              <w:color w:val="0000FF"/>
              <w:u w:val="single"/>
              <w:vertAlign w:val="superscript"/>
            </w:rPr>
          </w:rPrChange>
        </w:rPr>
        <w:t>means the constructive possession of the Site free from encroachments and encumbrances, together with all way leaves, easements, unrestricted access and other rights of way, howsoever described, necessary for construction of the Railway Project in accordance with this Agreement;</w:t>
      </w:r>
    </w:p>
    <w:p w:rsidR="006B1E65" w:rsidRPr="00020E12" w:rsidRDefault="006B1E65" w:rsidP="00036016">
      <w:pPr>
        <w:jc w:val="both"/>
      </w:pPr>
    </w:p>
    <w:p w:rsidR="006B1E65" w:rsidRPr="00020E12" w:rsidRDefault="00B125C9" w:rsidP="00036016">
      <w:pPr>
        <w:jc w:val="both"/>
      </w:pPr>
      <w:r w:rsidRPr="00B125C9">
        <w:rPr>
          <w:b/>
          <w:bCs/>
          <w:rPrChange w:id="8521" w:author="Kishan Rawat" w:date="2025-04-09T10:48:00Z">
            <w:rPr>
              <w:b/>
              <w:bCs/>
              <w:color w:val="0000FF"/>
              <w:u w:val="single"/>
              <w:vertAlign w:val="superscript"/>
            </w:rPr>
          </w:rPrChange>
        </w:rPr>
        <w:t>“RINL”</w:t>
      </w:r>
      <w:r w:rsidRPr="00B125C9">
        <w:rPr>
          <w:rPrChange w:id="8522" w:author="Kishan Rawat" w:date="2025-04-09T10:48:00Z">
            <w:rPr>
              <w:color w:val="0000FF"/>
              <w:u w:val="single"/>
              <w:vertAlign w:val="superscript"/>
            </w:rPr>
          </w:rPrChange>
        </w:rPr>
        <w:t xml:space="preserve"> means Rashtriya</w:t>
      </w:r>
      <w:ins w:id="8523" w:author="DCEG" w:date="2025-04-08T18:22:00Z">
        <w:r w:rsidRPr="00B125C9">
          <w:rPr>
            <w:rPrChange w:id="8524" w:author="Kishan Rawat" w:date="2025-04-09T10:48:00Z">
              <w:rPr>
                <w:color w:val="0000FF"/>
                <w:u w:val="single"/>
                <w:vertAlign w:val="superscript"/>
              </w:rPr>
            </w:rPrChange>
          </w:rPr>
          <w:t xml:space="preserve"> </w:t>
        </w:r>
      </w:ins>
      <w:r w:rsidRPr="00B125C9">
        <w:rPr>
          <w:rPrChange w:id="8525" w:author="Kishan Rawat" w:date="2025-04-09T10:48:00Z">
            <w:rPr>
              <w:color w:val="0000FF"/>
              <w:u w:val="single"/>
              <w:vertAlign w:val="superscript"/>
            </w:rPr>
          </w:rPrChange>
        </w:rPr>
        <w:t>Ispat Nigam Limited</w:t>
      </w:r>
    </w:p>
    <w:p w:rsidR="009E6C9F" w:rsidRPr="00020E12" w:rsidRDefault="009E6C9F" w:rsidP="00036016">
      <w:pPr>
        <w:jc w:val="both"/>
      </w:pPr>
    </w:p>
    <w:p w:rsidR="009E6C9F" w:rsidRPr="00020E12" w:rsidRDefault="00B125C9" w:rsidP="00036016">
      <w:pPr>
        <w:jc w:val="both"/>
      </w:pPr>
      <w:r w:rsidRPr="00B125C9">
        <w:rPr>
          <w:rPrChange w:id="8526" w:author="Kishan Rawat" w:date="2025-04-09T10:48:00Z">
            <w:rPr>
              <w:color w:val="0000FF"/>
              <w:u w:val="single"/>
              <w:vertAlign w:val="superscript"/>
            </w:rPr>
          </w:rPrChange>
        </w:rPr>
        <w:t>“</w:t>
      </w:r>
      <w:r w:rsidRPr="00B125C9">
        <w:rPr>
          <w:b/>
          <w:bCs/>
          <w:rPrChange w:id="8527" w:author="Kishan Rawat" w:date="2025-04-09T10:48:00Z">
            <w:rPr>
              <w:b/>
              <w:bCs/>
              <w:color w:val="0000FF"/>
              <w:u w:val="single"/>
              <w:vertAlign w:val="superscript"/>
            </w:rPr>
          </w:rPrChange>
        </w:rPr>
        <w:t>Safety Consultant</w:t>
      </w:r>
      <w:r w:rsidRPr="00B125C9">
        <w:rPr>
          <w:rPrChange w:id="8528" w:author="Kishan Rawat" w:date="2025-04-09T10:48:00Z">
            <w:rPr>
              <w:color w:val="0000FF"/>
              <w:u w:val="single"/>
              <w:vertAlign w:val="superscript"/>
            </w:rPr>
          </w:rPrChange>
        </w:rPr>
        <w:t xml:space="preserve">” shall have the meaning as set forth in clause 10.2.11 </w:t>
      </w: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b w:val="0"/>
          <w:i w:val="0"/>
          <w:iCs/>
          <w:sz w:val="24"/>
          <w:szCs w:val="24"/>
          <w:rPrChange w:id="8529" w:author="Kishan Rawat" w:date="2025-04-09T10:48:00Z">
            <w:rPr>
              <w:rFonts w:ascii="Times New Roman" w:hAnsi="Times New Roman" w:cs="Times New Roman"/>
              <w:b w:val="0"/>
              <w:i w:val="0"/>
              <w:iCs/>
              <w:color w:val="0000FF"/>
              <w:sz w:val="24"/>
              <w:szCs w:val="24"/>
              <w:u w:val="single"/>
              <w:vertAlign w:val="superscript"/>
            </w:rPr>
          </w:rPrChange>
        </w:rPr>
        <w:t>“</w:t>
      </w:r>
      <w:r w:rsidRPr="00B125C9">
        <w:rPr>
          <w:rFonts w:ascii="Times New Roman" w:hAnsi="Times New Roman"/>
          <w:i w:val="0"/>
          <w:iCs/>
          <w:sz w:val="24"/>
          <w:szCs w:val="24"/>
          <w:rPrChange w:id="8530" w:author="Kishan Rawat" w:date="2025-04-09T10:48:00Z">
            <w:rPr>
              <w:rFonts w:ascii="Times New Roman" w:hAnsi="Times New Roman" w:cs="Times New Roman"/>
              <w:i w:val="0"/>
              <w:iCs/>
              <w:color w:val="0000FF"/>
              <w:sz w:val="24"/>
              <w:szCs w:val="24"/>
              <w:u w:val="single"/>
              <w:vertAlign w:val="superscript"/>
            </w:rPr>
          </w:rPrChange>
        </w:rPr>
        <w:t>Scheduled Completion Date</w:t>
      </w:r>
      <w:r w:rsidRPr="00B125C9">
        <w:rPr>
          <w:rFonts w:ascii="Times New Roman" w:hAnsi="Times New Roman"/>
          <w:b w:val="0"/>
          <w:i w:val="0"/>
          <w:iCs/>
          <w:sz w:val="24"/>
          <w:szCs w:val="24"/>
          <w:rPrChange w:id="8531" w:author="Kishan Rawat" w:date="2025-04-09T10:48:00Z">
            <w:rPr>
              <w:rFonts w:ascii="Times New Roman" w:hAnsi="Times New Roman" w:cs="Times New Roman"/>
              <w:b w:val="0"/>
              <w:i w:val="0"/>
              <w:iCs/>
              <w:color w:val="0000FF"/>
              <w:sz w:val="24"/>
              <w:szCs w:val="24"/>
              <w:u w:val="single"/>
              <w:vertAlign w:val="superscript"/>
            </w:rPr>
          </w:rPrChange>
        </w:rPr>
        <w:t xml:space="preserve">” shall be the date </w:t>
      </w:r>
      <w:r w:rsidRPr="00B125C9">
        <w:rPr>
          <w:rFonts w:ascii="Times New Roman" w:hAnsi="Times New Roman"/>
          <w:b w:val="0"/>
          <w:i w:val="0"/>
          <w:iCs/>
          <w:sz w:val="24"/>
          <w:szCs w:val="24"/>
          <w:lang w:val="en-US"/>
          <w:rPrChange w:id="8532" w:author="Kishan Rawat" w:date="2025-04-09T10:48:00Z">
            <w:rPr>
              <w:rFonts w:ascii="Times New Roman" w:hAnsi="Times New Roman" w:cs="Times New Roman"/>
              <w:b w:val="0"/>
              <w:i w:val="0"/>
              <w:iCs/>
              <w:color w:val="0000FF"/>
              <w:sz w:val="24"/>
              <w:szCs w:val="24"/>
              <w:u w:val="single"/>
              <w:vertAlign w:val="superscript"/>
              <w:lang w:val="en-US"/>
            </w:rPr>
          </w:rPrChange>
        </w:rPr>
        <w:t xml:space="preserve">as </w:t>
      </w:r>
      <w:r w:rsidRPr="00B125C9">
        <w:rPr>
          <w:rFonts w:ascii="Times New Roman" w:hAnsi="Times New Roman"/>
          <w:b w:val="0"/>
          <w:i w:val="0"/>
          <w:iCs/>
          <w:sz w:val="24"/>
          <w:szCs w:val="24"/>
          <w:rPrChange w:id="8533" w:author="Kishan Rawat" w:date="2025-04-09T10:48:00Z">
            <w:rPr>
              <w:rFonts w:ascii="Times New Roman" w:hAnsi="Times New Roman" w:cs="Times New Roman"/>
              <w:b w:val="0"/>
              <w:i w:val="0"/>
              <w:iCs/>
              <w:color w:val="0000FF"/>
              <w:sz w:val="24"/>
              <w:szCs w:val="24"/>
              <w:u w:val="single"/>
              <w:vertAlign w:val="superscript"/>
            </w:rPr>
          </w:rPrChange>
        </w:rPr>
        <w:t>set forth in Clause 10.3.1;</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534"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535" w:author="Kishan Rawat" w:date="2025-04-09T10:48:00Z">
            <w:rPr>
              <w:rFonts w:ascii="Times New Roman" w:hAnsi="Times New Roman" w:cs="Times New Roman"/>
              <w:i w:val="0"/>
              <w:color w:val="0000FF"/>
              <w:sz w:val="24"/>
              <w:szCs w:val="24"/>
              <w:u w:val="single"/>
              <w:vertAlign w:val="superscript"/>
            </w:rPr>
          </w:rPrChange>
        </w:rPr>
        <w:t>Scope of the Project</w:t>
      </w:r>
      <w:r w:rsidRPr="00B125C9">
        <w:rPr>
          <w:rFonts w:ascii="Times New Roman" w:hAnsi="Times New Roman"/>
          <w:b w:val="0"/>
          <w:i w:val="0"/>
          <w:sz w:val="24"/>
          <w:szCs w:val="24"/>
          <w:rPrChange w:id="8536" w:author="Kishan Rawat" w:date="2025-04-09T10:48:00Z">
            <w:rPr>
              <w:rFonts w:ascii="Times New Roman" w:hAnsi="Times New Roman" w:cs="Times New Roman"/>
              <w:b w:val="0"/>
              <w:i w:val="0"/>
              <w:color w:val="0000FF"/>
              <w:sz w:val="24"/>
              <w:szCs w:val="24"/>
              <w:u w:val="single"/>
              <w:vertAlign w:val="superscript"/>
            </w:rPr>
          </w:rPrChange>
        </w:rPr>
        <w:t xml:space="preserve">” shall have the meaning </w:t>
      </w:r>
      <w:r w:rsidRPr="00B125C9">
        <w:rPr>
          <w:rFonts w:ascii="Times New Roman" w:hAnsi="Times New Roman"/>
          <w:b w:val="0"/>
          <w:i w:val="0"/>
          <w:sz w:val="24"/>
          <w:szCs w:val="24"/>
          <w:lang w:val="en-US"/>
          <w:rPrChange w:id="8537"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538" w:author="Kishan Rawat" w:date="2025-04-09T10:48:00Z">
            <w:rPr>
              <w:rFonts w:ascii="Times New Roman" w:hAnsi="Times New Roman" w:cs="Times New Roman"/>
              <w:b w:val="0"/>
              <w:i w:val="0"/>
              <w:color w:val="0000FF"/>
              <w:sz w:val="24"/>
              <w:szCs w:val="24"/>
              <w:u w:val="single"/>
              <w:vertAlign w:val="superscript"/>
            </w:rPr>
          </w:rPrChange>
        </w:rPr>
        <w:t>set forth in Clause 2.1;</w:t>
      </w:r>
    </w:p>
    <w:p w:rsidR="0030383B" w:rsidRPr="00020E12" w:rsidRDefault="00B125C9" w:rsidP="00036016">
      <w:pPr>
        <w:jc w:val="both"/>
      </w:pPr>
      <w:r w:rsidRPr="00B125C9">
        <w:rPr>
          <w:rPrChange w:id="8539" w:author="Kishan Rawat" w:date="2025-04-09T10:48:00Z">
            <w:rPr>
              <w:color w:val="0000FF"/>
              <w:u w:val="single"/>
              <w:vertAlign w:val="superscript"/>
            </w:rPr>
          </w:rPrChange>
        </w:rPr>
        <w:t>“</w:t>
      </w:r>
      <w:r w:rsidRPr="00B125C9">
        <w:rPr>
          <w:b/>
          <w:rPrChange w:id="8540" w:author="Kishan Rawat" w:date="2025-04-09T10:48:00Z">
            <w:rPr>
              <w:b/>
              <w:color w:val="0000FF"/>
              <w:u w:val="single"/>
              <w:vertAlign w:val="superscript"/>
            </w:rPr>
          </w:rPrChange>
        </w:rPr>
        <w:t>Section</w:t>
      </w:r>
      <w:r w:rsidRPr="00B125C9">
        <w:rPr>
          <w:rPrChange w:id="8541" w:author="Kishan Rawat" w:date="2025-04-09T10:48:00Z">
            <w:rPr>
              <w:color w:val="0000FF"/>
              <w:u w:val="single"/>
              <w:vertAlign w:val="superscript"/>
            </w:rPr>
          </w:rPrChange>
        </w:rPr>
        <w:t>” means the portion of the railway line between two block stations;</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542"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543" w:author="Kishan Rawat" w:date="2025-04-09T10:48:00Z">
            <w:rPr>
              <w:rFonts w:ascii="Times New Roman" w:hAnsi="Times New Roman" w:cs="Times New Roman"/>
              <w:i w:val="0"/>
              <w:color w:val="0000FF"/>
              <w:sz w:val="24"/>
              <w:szCs w:val="24"/>
              <w:u w:val="single"/>
              <w:vertAlign w:val="superscript"/>
            </w:rPr>
          </w:rPrChange>
        </w:rPr>
        <w:t>Site</w:t>
      </w:r>
      <w:r w:rsidRPr="00B125C9">
        <w:rPr>
          <w:rFonts w:ascii="Times New Roman" w:hAnsi="Times New Roman"/>
          <w:b w:val="0"/>
          <w:i w:val="0"/>
          <w:sz w:val="24"/>
          <w:szCs w:val="24"/>
          <w:rPrChange w:id="8544" w:author="Kishan Rawat" w:date="2025-04-09T10:48:00Z">
            <w:rPr>
              <w:rFonts w:ascii="Times New Roman" w:hAnsi="Times New Roman" w:cs="Times New Roman"/>
              <w:b w:val="0"/>
              <w:i w:val="0"/>
              <w:color w:val="0000FF"/>
              <w:sz w:val="24"/>
              <w:szCs w:val="24"/>
              <w:u w:val="single"/>
              <w:vertAlign w:val="superscript"/>
            </w:rPr>
          </w:rPrChange>
        </w:rPr>
        <w:t xml:space="preserve">” shall have the meaning </w:t>
      </w:r>
      <w:r w:rsidRPr="00B125C9">
        <w:rPr>
          <w:rFonts w:ascii="Times New Roman" w:hAnsi="Times New Roman"/>
          <w:b w:val="0"/>
          <w:i w:val="0"/>
          <w:sz w:val="24"/>
          <w:szCs w:val="24"/>
          <w:lang w:val="en-US"/>
          <w:rPrChange w:id="8545"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546" w:author="Kishan Rawat" w:date="2025-04-09T10:48:00Z">
            <w:rPr>
              <w:rFonts w:ascii="Times New Roman" w:hAnsi="Times New Roman" w:cs="Times New Roman"/>
              <w:b w:val="0"/>
              <w:i w:val="0"/>
              <w:color w:val="0000FF"/>
              <w:sz w:val="24"/>
              <w:szCs w:val="24"/>
              <w:u w:val="single"/>
              <w:vertAlign w:val="superscript"/>
            </w:rPr>
          </w:rPrChange>
        </w:rPr>
        <w:t>set forth in Clause 8.1;</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547"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548" w:author="Kishan Rawat" w:date="2025-04-09T10:48:00Z">
            <w:rPr>
              <w:rFonts w:ascii="Times New Roman" w:hAnsi="Times New Roman" w:cs="Times New Roman"/>
              <w:i w:val="0"/>
              <w:color w:val="0000FF"/>
              <w:sz w:val="24"/>
              <w:szCs w:val="24"/>
              <w:u w:val="single"/>
              <w:vertAlign w:val="superscript"/>
            </w:rPr>
          </w:rPrChange>
        </w:rPr>
        <w:t>Specifications and Standards</w:t>
      </w:r>
      <w:r w:rsidRPr="00B125C9">
        <w:rPr>
          <w:rFonts w:ascii="Times New Roman" w:hAnsi="Times New Roman"/>
          <w:b w:val="0"/>
          <w:i w:val="0"/>
          <w:sz w:val="24"/>
          <w:szCs w:val="24"/>
          <w:rPrChange w:id="8549" w:author="Kishan Rawat" w:date="2025-04-09T10:48:00Z">
            <w:rPr>
              <w:rFonts w:ascii="Times New Roman" w:hAnsi="Times New Roman" w:cs="Times New Roman"/>
              <w:b w:val="0"/>
              <w:i w:val="0"/>
              <w:color w:val="0000FF"/>
              <w:sz w:val="24"/>
              <w:szCs w:val="24"/>
              <w:u w:val="single"/>
              <w:vertAlign w:val="superscript"/>
            </w:rPr>
          </w:rPrChange>
        </w:rPr>
        <w:t>” means the specifications and standards relating to the quality, quantity, capacity and other requirements for the Railway Project, as set forth in Schedule-D, and any modifications thereof, or additions thereto, as included in the design and engineering for the Railway Project submitted by the Contractor to, and expressly approved by, the Authority;</w:t>
      </w:r>
    </w:p>
    <w:p w:rsidR="0030383B" w:rsidRPr="00020E12" w:rsidRDefault="00B125C9" w:rsidP="00036016">
      <w:pPr>
        <w:spacing w:before="240" w:after="240"/>
        <w:jc w:val="both"/>
      </w:pPr>
      <w:r w:rsidRPr="00B125C9">
        <w:rPr>
          <w:rPrChange w:id="8550" w:author="Kishan Rawat" w:date="2025-04-09T10:48:00Z">
            <w:rPr>
              <w:color w:val="0000FF"/>
              <w:u w:val="single"/>
              <w:vertAlign w:val="superscript"/>
            </w:rPr>
          </w:rPrChange>
        </w:rPr>
        <w:lastRenderedPageBreak/>
        <w:t>“</w:t>
      </w:r>
      <w:r w:rsidRPr="00B125C9">
        <w:rPr>
          <w:b/>
          <w:rPrChange w:id="8551" w:author="Kishan Rawat" w:date="2025-04-09T10:48:00Z">
            <w:rPr>
              <w:b/>
              <w:color w:val="0000FF"/>
              <w:u w:val="single"/>
              <w:vertAlign w:val="superscript"/>
            </w:rPr>
          </w:rPrChange>
        </w:rPr>
        <w:t>Stage Payment Statement”</w:t>
      </w:r>
      <w:r w:rsidRPr="00B125C9">
        <w:rPr>
          <w:rPrChange w:id="8552" w:author="Kishan Rawat" w:date="2025-04-09T10:48:00Z">
            <w:rPr>
              <w:color w:val="0000FF"/>
              <w:u w:val="single"/>
              <w:vertAlign w:val="superscript"/>
            </w:rPr>
          </w:rPrChange>
        </w:rPr>
        <w:t xml:space="preserve"> shall have the meaning as set forth in Clause 17.4;</w:t>
      </w:r>
    </w:p>
    <w:p w:rsidR="0030383B" w:rsidRPr="00020E12" w:rsidRDefault="00B125C9" w:rsidP="00036016">
      <w:pPr>
        <w:spacing w:before="240" w:after="240"/>
        <w:jc w:val="both"/>
      </w:pPr>
      <w:r w:rsidRPr="00B125C9">
        <w:rPr>
          <w:rPrChange w:id="8553" w:author="Kishan Rawat" w:date="2025-04-09T10:48:00Z">
            <w:rPr>
              <w:color w:val="0000FF"/>
              <w:u w:val="single"/>
              <w:vertAlign w:val="superscript"/>
            </w:rPr>
          </w:rPrChange>
        </w:rPr>
        <w:t>“</w:t>
      </w:r>
      <w:r w:rsidRPr="00B125C9">
        <w:rPr>
          <w:b/>
          <w:rPrChange w:id="8554" w:author="Kishan Rawat" w:date="2025-04-09T10:48:00Z">
            <w:rPr>
              <w:b/>
              <w:color w:val="0000FF"/>
              <w:u w:val="single"/>
              <w:vertAlign w:val="superscript"/>
            </w:rPr>
          </w:rPrChange>
        </w:rPr>
        <w:t>Structures</w:t>
      </w:r>
      <w:r w:rsidRPr="00B125C9">
        <w:rPr>
          <w:rPrChange w:id="8555" w:author="Kishan Rawat" w:date="2025-04-09T10:48:00Z">
            <w:rPr>
              <w:color w:val="0000FF"/>
              <w:u w:val="single"/>
              <w:vertAlign w:val="superscript"/>
            </w:rPr>
          </w:rPrChange>
        </w:rPr>
        <w:t xml:space="preserve">” means an elevated railway line or a flyover, as the case may be; </w:t>
      </w:r>
    </w:p>
    <w:p w:rsidR="0030383B" w:rsidRPr="00020E12" w:rsidRDefault="00B125C9" w:rsidP="00036016">
      <w:pPr>
        <w:spacing w:before="240" w:after="240"/>
        <w:jc w:val="both"/>
      </w:pPr>
      <w:r w:rsidRPr="00B125C9">
        <w:rPr>
          <w:rPrChange w:id="8556" w:author="Kishan Rawat" w:date="2025-04-09T10:48:00Z">
            <w:rPr>
              <w:color w:val="0000FF"/>
              <w:u w:val="single"/>
              <w:vertAlign w:val="superscript"/>
            </w:rPr>
          </w:rPrChange>
        </w:rPr>
        <w:t>“</w:t>
      </w:r>
      <w:r w:rsidRPr="00B125C9">
        <w:rPr>
          <w:b/>
          <w:rPrChange w:id="8557" w:author="Kishan Rawat" w:date="2025-04-09T10:48:00Z">
            <w:rPr>
              <w:b/>
              <w:color w:val="0000FF"/>
              <w:u w:val="single"/>
              <w:vertAlign w:val="superscript"/>
            </w:rPr>
          </w:rPrChange>
        </w:rPr>
        <w:t>Sub-contractor</w:t>
      </w:r>
      <w:r w:rsidRPr="00B125C9">
        <w:rPr>
          <w:rPrChange w:id="8558" w:author="Kishan Rawat" w:date="2025-04-09T10:48:00Z">
            <w:rPr>
              <w:color w:val="0000FF"/>
              <w:u w:val="single"/>
              <w:vertAlign w:val="superscript"/>
            </w:rPr>
          </w:rPrChange>
        </w:rPr>
        <w:t>”</w:t>
      </w:r>
      <w:ins w:id="8559" w:author="DCEG" w:date="2025-04-08T18:22:00Z">
        <w:r w:rsidRPr="00B125C9">
          <w:rPr>
            <w:rPrChange w:id="8560" w:author="Kishan Rawat" w:date="2025-04-09T10:48:00Z">
              <w:rPr>
                <w:color w:val="0000FF"/>
                <w:u w:val="single"/>
                <w:vertAlign w:val="superscript"/>
              </w:rPr>
            </w:rPrChange>
          </w:rPr>
          <w:t xml:space="preserve"> </w:t>
        </w:r>
      </w:ins>
      <w:r w:rsidRPr="00B125C9">
        <w:rPr>
          <w:rPrChange w:id="8561" w:author="Kishan Rawat" w:date="2025-04-09T10:48:00Z">
            <w:rPr>
              <w:color w:val="0000FF"/>
              <w:u w:val="single"/>
              <w:vertAlign w:val="superscript"/>
            </w:rPr>
          </w:rPrChange>
        </w:rPr>
        <w:t>means any person or persons to whom a part of the Works has been subcontracted by the Contractor and the permitted legal successors in title to such person, but not an assignee to such person;</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562"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563" w:author="Kishan Rawat" w:date="2025-04-09T10:48:00Z">
            <w:rPr>
              <w:rFonts w:ascii="Times New Roman" w:hAnsi="Times New Roman" w:cs="Times New Roman"/>
              <w:i w:val="0"/>
              <w:color w:val="0000FF"/>
              <w:sz w:val="24"/>
              <w:szCs w:val="24"/>
              <w:u w:val="single"/>
              <w:vertAlign w:val="superscript"/>
            </w:rPr>
          </w:rPrChange>
        </w:rPr>
        <w:t>Suspension</w:t>
      </w:r>
      <w:r w:rsidRPr="00B125C9">
        <w:rPr>
          <w:rFonts w:ascii="Times New Roman" w:hAnsi="Times New Roman"/>
          <w:b w:val="0"/>
          <w:i w:val="0"/>
          <w:sz w:val="24"/>
          <w:szCs w:val="24"/>
          <w:rPrChange w:id="8564" w:author="Kishan Rawat" w:date="2025-04-09T10:48:00Z">
            <w:rPr>
              <w:rFonts w:ascii="Times New Roman" w:hAnsi="Times New Roman" w:cs="Times New Roman"/>
              <w:b w:val="0"/>
              <w:i w:val="0"/>
              <w:color w:val="0000FF"/>
              <w:sz w:val="24"/>
              <w:szCs w:val="24"/>
              <w:u w:val="single"/>
              <w:vertAlign w:val="superscript"/>
            </w:rPr>
          </w:rPrChange>
        </w:rPr>
        <w:t>”</w:t>
      </w:r>
      <w:ins w:id="8565" w:author="DCEG" w:date="2025-04-08T18:22:00Z">
        <w:r w:rsidRPr="00B125C9">
          <w:rPr>
            <w:rFonts w:ascii="Times New Roman" w:hAnsi="Times New Roman"/>
            <w:b w:val="0"/>
            <w:i w:val="0"/>
            <w:sz w:val="24"/>
            <w:szCs w:val="24"/>
            <w:rPrChange w:id="8566"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567" w:author="Kishan Rawat" w:date="2025-04-09T10:48:00Z">
            <w:rPr>
              <w:rFonts w:ascii="Times New Roman" w:hAnsi="Times New Roman" w:cs="Times New Roman"/>
              <w:b w:val="0"/>
              <w:i w:val="0"/>
              <w:color w:val="0000FF"/>
              <w:sz w:val="24"/>
              <w:szCs w:val="24"/>
              <w:u w:val="single"/>
              <w:vertAlign w:val="superscript"/>
            </w:rPr>
          </w:rPrChange>
        </w:rPr>
        <w:t xml:space="preserve">shall have the meaning </w:t>
      </w:r>
      <w:r w:rsidRPr="00B125C9">
        <w:rPr>
          <w:rFonts w:ascii="Times New Roman" w:hAnsi="Times New Roman"/>
          <w:b w:val="0"/>
          <w:i w:val="0"/>
          <w:sz w:val="24"/>
          <w:szCs w:val="24"/>
          <w:lang w:val="en-US"/>
          <w:rPrChange w:id="8568"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569" w:author="Kishan Rawat" w:date="2025-04-09T10:48:00Z">
            <w:rPr>
              <w:rFonts w:ascii="Times New Roman" w:hAnsi="Times New Roman" w:cs="Times New Roman"/>
              <w:b w:val="0"/>
              <w:i w:val="0"/>
              <w:color w:val="0000FF"/>
              <w:sz w:val="24"/>
              <w:szCs w:val="24"/>
              <w:u w:val="single"/>
              <w:vertAlign w:val="superscript"/>
            </w:rPr>
          </w:rPrChange>
        </w:rPr>
        <w:t xml:space="preserve">set forth in </w:t>
      </w:r>
      <w:r w:rsidRPr="00B125C9">
        <w:rPr>
          <w:rFonts w:ascii="Times New Roman" w:hAnsi="Times New Roman"/>
          <w:b w:val="0"/>
          <w:i w:val="0"/>
          <w:sz w:val="24"/>
          <w:szCs w:val="24"/>
          <w:lang w:val="en-IN"/>
          <w:rPrChange w:id="8570" w:author="Kishan Rawat" w:date="2025-04-09T10:48:00Z">
            <w:rPr>
              <w:rFonts w:ascii="Times New Roman" w:hAnsi="Times New Roman" w:cs="Times New Roman"/>
              <w:b w:val="0"/>
              <w:i w:val="0"/>
              <w:color w:val="0000FF"/>
              <w:sz w:val="24"/>
              <w:szCs w:val="24"/>
              <w:u w:val="single"/>
              <w:vertAlign w:val="superscript"/>
              <w:lang w:val="en-IN"/>
            </w:rPr>
          </w:rPrChange>
        </w:rPr>
        <w:t xml:space="preserve">Article </w:t>
      </w:r>
      <w:r w:rsidRPr="00B125C9">
        <w:rPr>
          <w:rFonts w:ascii="Times New Roman" w:hAnsi="Times New Roman"/>
          <w:b w:val="0"/>
          <w:i w:val="0"/>
          <w:sz w:val="24"/>
          <w:szCs w:val="24"/>
          <w:lang w:val="en-US"/>
          <w:rPrChange w:id="8571" w:author="Kishan Rawat" w:date="2025-04-09T10:48:00Z">
            <w:rPr>
              <w:rFonts w:ascii="Times New Roman" w:hAnsi="Times New Roman" w:cs="Times New Roman"/>
              <w:b w:val="0"/>
              <w:i w:val="0"/>
              <w:color w:val="0000FF"/>
              <w:sz w:val="24"/>
              <w:szCs w:val="24"/>
              <w:u w:val="single"/>
              <w:vertAlign w:val="superscript"/>
              <w:lang w:val="en-US"/>
            </w:rPr>
          </w:rPrChange>
        </w:rPr>
        <w:t>20</w:t>
      </w:r>
      <w:r w:rsidRPr="00B125C9">
        <w:rPr>
          <w:rFonts w:ascii="Times New Roman" w:hAnsi="Times New Roman"/>
          <w:b w:val="0"/>
          <w:i w:val="0"/>
          <w:sz w:val="24"/>
          <w:szCs w:val="24"/>
          <w:rPrChange w:id="8572" w:author="Kishan Rawat" w:date="2025-04-09T10:48:00Z">
            <w:rPr>
              <w:rFonts w:ascii="Times New Roman" w:hAnsi="Times New Roman" w:cs="Times New Roman"/>
              <w:b w:val="0"/>
              <w:i w:val="0"/>
              <w:color w:val="0000FF"/>
              <w:sz w:val="24"/>
              <w:szCs w:val="24"/>
              <w:u w:val="single"/>
              <w:vertAlign w:val="superscript"/>
            </w:rPr>
          </w:rPrChange>
        </w:rPr>
        <w:t>;</w:t>
      </w:r>
    </w:p>
    <w:p w:rsidR="0030383B" w:rsidRPr="00020E12" w:rsidRDefault="00B125C9" w:rsidP="00036016">
      <w:pPr>
        <w:spacing w:before="240" w:after="240"/>
        <w:jc w:val="both"/>
      </w:pPr>
      <w:r w:rsidRPr="00B125C9">
        <w:rPr>
          <w:rPrChange w:id="8573" w:author="Kishan Rawat" w:date="2025-04-09T10:48:00Z">
            <w:rPr>
              <w:color w:val="0000FF"/>
              <w:u w:val="single"/>
              <w:vertAlign w:val="superscript"/>
            </w:rPr>
          </w:rPrChange>
        </w:rPr>
        <w:t>“</w:t>
      </w:r>
      <w:r w:rsidRPr="00B125C9">
        <w:rPr>
          <w:b/>
          <w:rPrChange w:id="8574" w:author="Kishan Rawat" w:date="2025-04-09T10:48:00Z">
            <w:rPr>
              <w:b/>
              <w:color w:val="0000FF"/>
              <w:u w:val="single"/>
              <w:vertAlign w:val="superscript"/>
            </w:rPr>
          </w:rPrChange>
        </w:rPr>
        <w:t>Taxes</w:t>
      </w:r>
      <w:r w:rsidRPr="00B125C9">
        <w:rPr>
          <w:rPrChange w:id="8575" w:author="Kishan Rawat" w:date="2025-04-09T10:48:00Z">
            <w:rPr>
              <w:color w:val="0000FF"/>
              <w:u w:val="single"/>
              <w:vertAlign w:val="superscript"/>
            </w:rPr>
          </w:rPrChange>
        </w:rPr>
        <w:t>”</w:t>
      </w:r>
      <w:ins w:id="8576" w:author="DCEG" w:date="2025-04-08T18:22:00Z">
        <w:r w:rsidRPr="00B125C9">
          <w:rPr>
            <w:rPrChange w:id="8577" w:author="Kishan Rawat" w:date="2025-04-09T10:48:00Z">
              <w:rPr>
                <w:color w:val="0000FF"/>
                <w:u w:val="single"/>
                <w:vertAlign w:val="superscript"/>
              </w:rPr>
            </w:rPrChange>
          </w:rPr>
          <w:t xml:space="preserve"> </w:t>
        </w:r>
      </w:ins>
      <w:r w:rsidRPr="00B125C9">
        <w:rPr>
          <w:rPrChange w:id="8578" w:author="Kishan Rawat" w:date="2025-04-09T10:48:00Z">
            <w:rPr>
              <w:color w:val="0000FF"/>
              <w:u w:val="single"/>
              <w:vertAlign w:val="superscript"/>
            </w:rPr>
          </w:rPrChange>
        </w:rPr>
        <w:t>means any Indian taxes including excise duties, customs duties, value added tax, sales tax, local taxes, cess and any impost or surcharge of like nature (whether Central, State or local) on the goods, Materials, equipment and services incorporated in and forming part of the Railway Project charged, levied or imposed</w:t>
      </w:r>
      <w:ins w:id="8579" w:author="DCEG" w:date="2025-04-08T18:22:00Z">
        <w:r w:rsidRPr="00B125C9">
          <w:rPr>
            <w:rPrChange w:id="8580" w:author="Kishan Rawat" w:date="2025-04-09T10:48:00Z">
              <w:rPr>
                <w:color w:val="0000FF"/>
                <w:u w:val="single"/>
                <w:vertAlign w:val="superscript"/>
              </w:rPr>
            </w:rPrChange>
          </w:rPr>
          <w:t xml:space="preserve"> </w:t>
        </w:r>
      </w:ins>
      <w:r w:rsidRPr="00B125C9">
        <w:rPr>
          <w:rPrChange w:id="8581" w:author="Kishan Rawat" w:date="2025-04-09T10:48:00Z">
            <w:rPr>
              <w:color w:val="0000FF"/>
              <w:u w:val="single"/>
              <w:vertAlign w:val="superscript"/>
            </w:rPr>
          </w:rPrChange>
        </w:rPr>
        <w:t>by any Government Instrumentality, but excluding any interest, penalties and other sums in relation thereto imposed on any account whatsoever. For the avoidance of doubt, Taxes shall not include taxes on corporate income;</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582"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583" w:author="Kishan Rawat" w:date="2025-04-09T10:48:00Z">
            <w:rPr>
              <w:rFonts w:ascii="Times New Roman" w:hAnsi="Times New Roman" w:cs="Times New Roman"/>
              <w:i w:val="0"/>
              <w:color w:val="0000FF"/>
              <w:sz w:val="24"/>
              <w:szCs w:val="24"/>
              <w:u w:val="single"/>
              <w:vertAlign w:val="superscript"/>
            </w:rPr>
          </w:rPrChange>
        </w:rPr>
        <w:t>Termination</w:t>
      </w:r>
      <w:r w:rsidRPr="00B125C9">
        <w:rPr>
          <w:rFonts w:ascii="Times New Roman" w:hAnsi="Times New Roman"/>
          <w:b w:val="0"/>
          <w:i w:val="0"/>
          <w:sz w:val="24"/>
          <w:szCs w:val="24"/>
          <w:rPrChange w:id="8584" w:author="Kishan Rawat" w:date="2025-04-09T10:48:00Z">
            <w:rPr>
              <w:rFonts w:ascii="Times New Roman" w:hAnsi="Times New Roman" w:cs="Times New Roman"/>
              <w:b w:val="0"/>
              <w:i w:val="0"/>
              <w:color w:val="0000FF"/>
              <w:sz w:val="24"/>
              <w:szCs w:val="24"/>
              <w:u w:val="single"/>
              <w:vertAlign w:val="superscript"/>
            </w:rPr>
          </w:rPrChange>
        </w:rPr>
        <w:t>” means the expiry or termination of this Agreement;</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58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586" w:author="Kishan Rawat" w:date="2025-04-09T10:48:00Z">
            <w:rPr>
              <w:rFonts w:ascii="Times New Roman" w:hAnsi="Times New Roman" w:cs="Times New Roman"/>
              <w:i w:val="0"/>
              <w:color w:val="0000FF"/>
              <w:sz w:val="24"/>
              <w:szCs w:val="24"/>
              <w:u w:val="single"/>
              <w:vertAlign w:val="superscript"/>
            </w:rPr>
          </w:rPrChange>
        </w:rPr>
        <w:t>Termination Notice</w:t>
      </w:r>
      <w:r w:rsidRPr="00B125C9">
        <w:rPr>
          <w:rFonts w:ascii="Times New Roman" w:hAnsi="Times New Roman"/>
          <w:b w:val="0"/>
          <w:i w:val="0"/>
          <w:sz w:val="24"/>
          <w:szCs w:val="24"/>
          <w:rPrChange w:id="8587" w:author="Kishan Rawat" w:date="2025-04-09T10:48:00Z">
            <w:rPr>
              <w:rFonts w:ascii="Times New Roman" w:hAnsi="Times New Roman" w:cs="Times New Roman"/>
              <w:b w:val="0"/>
              <w:i w:val="0"/>
              <w:color w:val="0000FF"/>
              <w:sz w:val="24"/>
              <w:szCs w:val="24"/>
              <w:u w:val="single"/>
              <w:vertAlign w:val="superscript"/>
            </w:rPr>
          </w:rPrChange>
        </w:rPr>
        <w:t>” means the communication issued in accordance with this Agreement by one Party to the other Party terminating this Agreement;</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588"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589" w:author="Kishan Rawat" w:date="2025-04-09T10:48:00Z">
            <w:rPr>
              <w:rFonts w:ascii="Times New Roman" w:hAnsi="Times New Roman" w:cs="Times New Roman"/>
              <w:i w:val="0"/>
              <w:color w:val="0000FF"/>
              <w:sz w:val="24"/>
              <w:szCs w:val="24"/>
              <w:u w:val="single"/>
              <w:vertAlign w:val="superscript"/>
            </w:rPr>
          </w:rPrChange>
        </w:rPr>
        <w:t>Termination Payment</w:t>
      </w:r>
      <w:r w:rsidRPr="00B125C9">
        <w:rPr>
          <w:rFonts w:ascii="Times New Roman" w:hAnsi="Times New Roman"/>
          <w:b w:val="0"/>
          <w:i w:val="0"/>
          <w:sz w:val="24"/>
          <w:szCs w:val="24"/>
          <w:rPrChange w:id="8590" w:author="Kishan Rawat" w:date="2025-04-09T10:48:00Z">
            <w:rPr>
              <w:rFonts w:ascii="Times New Roman" w:hAnsi="Times New Roman" w:cs="Times New Roman"/>
              <w:b w:val="0"/>
              <w:i w:val="0"/>
              <w:color w:val="0000FF"/>
              <w:sz w:val="24"/>
              <w:szCs w:val="24"/>
              <w:u w:val="single"/>
              <w:vertAlign w:val="superscript"/>
            </w:rPr>
          </w:rPrChange>
        </w:rPr>
        <w:t xml:space="preserve">” means the amount payable by either Party to the other upon Termination in accordance with Article </w:t>
      </w:r>
      <w:r w:rsidRPr="00B125C9">
        <w:rPr>
          <w:rFonts w:ascii="Times New Roman" w:hAnsi="Times New Roman"/>
          <w:b w:val="0"/>
          <w:i w:val="0"/>
          <w:sz w:val="24"/>
          <w:szCs w:val="24"/>
          <w:lang w:val="en-US"/>
          <w:rPrChange w:id="8591" w:author="Kishan Rawat" w:date="2025-04-09T10:48:00Z">
            <w:rPr>
              <w:rFonts w:ascii="Times New Roman" w:hAnsi="Times New Roman" w:cs="Times New Roman"/>
              <w:b w:val="0"/>
              <w:i w:val="0"/>
              <w:color w:val="0000FF"/>
              <w:sz w:val="24"/>
              <w:szCs w:val="24"/>
              <w:u w:val="single"/>
              <w:vertAlign w:val="superscript"/>
              <w:lang w:val="en-US"/>
            </w:rPr>
          </w:rPrChange>
        </w:rPr>
        <w:t>21</w:t>
      </w:r>
      <w:r w:rsidRPr="00B125C9">
        <w:rPr>
          <w:rFonts w:ascii="Times New Roman" w:hAnsi="Times New Roman"/>
          <w:b w:val="0"/>
          <w:i w:val="0"/>
          <w:sz w:val="24"/>
          <w:szCs w:val="24"/>
          <w:rPrChange w:id="8592" w:author="Kishan Rawat" w:date="2025-04-09T10:48:00Z">
            <w:rPr>
              <w:rFonts w:ascii="Times New Roman" w:hAnsi="Times New Roman" w:cs="Times New Roman"/>
              <w:b w:val="0"/>
              <w:i w:val="0"/>
              <w:color w:val="0000FF"/>
              <w:sz w:val="24"/>
              <w:szCs w:val="24"/>
              <w:u w:val="single"/>
              <w:vertAlign w:val="superscript"/>
            </w:rPr>
          </w:rPrChange>
        </w:rPr>
        <w:t>;</w:t>
      </w:r>
    </w:p>
    <w:p w:rsidR="0030383B" w:rsidRPr="00020E12" w:rsidRDefault="00B125C9" w:rsidP="00036016">
      <w:pPr>
        <w:spacing w:after="120"/>
        <w:jc w:val="both"/>
      </w:pPr>
      <w:r w:rsidRPr="00B125C9">
        <w:rPr>
          <w:rPrChange w:id="8593" w:author="Kishan Rawat" w:date="2025-04-09T10:48:00Z">
            <w:rPr>
              <w:color w:val="0000FF"/>
              <w:u w:val="single"/>
              <w:vertAlign w:val="superscript"/>
            </w:rPr>
          </w:rPrChange>
        </w:rPr>
        <w:t>“</w:t>
      </w:r>
      <w:r w:rsidRPr="00B125C9">
        <w:rPr>
          <w:b/>
          <w:rPrChange w:id="8594" w:author="Kishan Rawat" w:date="2025-04-09T10:48:00Z">
            <w:rPr>
              <w:b/>
              <w:color w:val="0000FF"/>
              <w:u w:val="single"/>
              <w:vertAlign w:val="superscript"/>
            </w:rPr>
          </w:rPrChange>
        </w:rPr>
        <w:t>Terms of Reference</w:t>
      </w:r>
      <w:r w:rsidRPr="00B125C9">
        <w:rPr>
          <w:rPrChange w:id="8595" w:author="Kishan Rawat" w:date="2025-04-09T10:48:00Z">
            <w:rPr>
              <w:color w:val="0000FF"/>
              <w:u w:val="single"/>
              <w:vertAlign w:val="superscript"/>
            </w:rPr>
          </w:rPrChange>
        </w:rPr>
        <w:t>”</w:t>
      </w:r>
      <w:r w:rsidRPr="00B125C9">
        <w:rPr>
          <w:b/>
          <w:rPrChange w:id="8596" w:author="Kishan Rawat" w:date="2025-04-09T10:48:00Z">
            <w:rPr>
              <w:b/>
              <w:color w:val="0000FF"/>
              <w:u w:val="single"/>
              <w:vertAlign w:val="superscript"/>
            </w:rPr>
          </w:rPrChange>
        </w:rPr>
        <w:t xml:space="preserve"> or </w:t>
      </w:r>
      <w:r w:rsidRPr="00B125C9">
        <w:rPr>
          <w:rPrChange w:id="8597" w:author="Kishan Rawat" w:date="2025-04-09T10:48:00Z">
            <w:rPr>
              <w:color w:val="0000FF"/>
              <w:u w:val="single"/>
              <w:vertAlign w:val="superscript"/>
            </w:rPr>
          </w:rPrChange>
        </w:rPr>
        <w:t>“</w:t>
      </w:r>
      <w:r w:rsidRPr="00B125C9">
        <w:rPr>
          <w:b/>
          <w:rPrChange w:id="8598" w:author="Kishan Rawat" w:date="2025-04-09T10:48:00Z">
            <w:rPr>
              <w:b/>
              <w:color w:val="0000FF"/>
              <w:u w:val="single"/>
              <w:vertAlign w:val="superscript"/>
            </w:rPr>
          </w:rPrChange>
        </w:rPr>
        <w:t>TOR</w:t>
      </w:r>
      <w:r w:rsidRPr="00B125C9">
        <w:rPr>
          <w:rPrChange w:id="8599" w:author="Kishan Rawat" w:date="2025-04-09T10:48:00Z">
            <w:rPr>
              <w:color w:val="0000FF"/>
              <w:u w:val="single"/>
              <w:vertAlign w:val="superscript"/>
            </w:rPr>
          </w:rPrChange>
        </w:rPr>
        <w:t>” shall have the meaning as set forth in Clause 16.2.1;</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600"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601" w:author="Kishan Rawat" w:date="2025-04-09T10:48:00Z">
            <w:rPr>
              <w:rFonts w:ascii="Times New Roman" w:hAnsi="Times New Roman" w:cs="Times New Roman"/>
              <w:i w:val="0"/>
              <w:color w:val="0000FF"/>
              <w:sz w:val="24"/>
              <w:szCs w:val="24"/>
              <w:u w:val="single"/>
              <w:vertAlign w:val="superscript"/>
            </w:rPr>
          </w:rPrChange>
        </w:rPr>
        <w:t>Tests</w:t>
      </w:r>
      <w:r w:rsidRPr="00B125C9">
        <w:rPr>
          <w:rFonts w:ascii="Times New Roman" w:hAnsi="Times New Roman"/>
          <w:b w:val="0"/>
          <w:i w:val="0"/>
          <w:sz w:val="24"/>
          <w:szCs w:val="24"/>
          <w:rPrChange w:id="8602" w:author="Kishan Rawat" w:date="2025-04-09T10:48:00Z">
            <w:rPr>
              <w:rFonts w:ascii="Times New Roman" w:hAnsi="Times New Roman" w:cs="Times New Roman"/>
              <w:b w:val="0"/>
              <w:i w:val="0"/>
              <w:color w:val="0000FF"/>
              <w:sz w:val="24"/>
              <w:szCs w:val="24"/>
              <w:u w:val="single"/>
              <w:vertAlign w:val="superscript"/>
            </w:rPr>
          </w:rPrChange>
        </w:rPr>
        <w:t>”</w:t>
      </w:r>
      <w:ins w:id="8603" w:author="DCEG" w:date="2025-04-08T18:22:00Z">
        <w:r w:rsidRPr="00B125C9">
          <w:rPr>
            <w:rFonts w:ascii="Times New Roman" w:hAnsi="Times New Roman"/>
            <w:b w:val="0"/>
            <w:i w:val="0"/>
            <w:sz w:val="24"/>
            <w:szCs w:val="24"/>
            <w:rPrChange w:id="8604"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605" w:author="Kishan Rawat" w:date="2025-04-09T10:48:00Z">
            <w:rPr>
              <w:rFonts w:ascii="Times New Roman" w:hAnsi="Times New Roman" w:cs="Times New Roman"/>
              <w:b w:val="0"/>
              <w:i w:val="0"/>
              <w:color w:val="0000FF"/>
              <w:sz w:val="24"/>
              <w:szCs w:val="24"/>
              <w:u w:val="single"/>
              <w:vertAlign w:val="superscript"/>
            </w:rPr>
          </w:rPrChange>
        </w:rPr>
        <w:t xml:space="preserve">means the tests set forth in Schedule-J to determine the completion of Works in accordance with the provisions of this Agreement; </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606"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607" w:author="Kishan Rawat" w:date="2025-04-09T10:48:00Z">
            <w:rPr>
              <w:rFonts w:ascii="Times New Roman" w:hAnsi="Times New Roman" w:cs="Times New Roman"/>
              <w:i w:val="0"/>
              <w:color w:val="0000FF"/>
              <w:sz w:val="24"/>
              <w:szCs w:val="24"/>
              <w:u w:val="single"/>
              <w:vertAlign w:val="superscript"/>
            </w:rPr>
          </w:rPrChange>
        </w:rPr>
        <w:t>Time Extension</w:t>
      </w:r>
      <w:r w:rsidRPr="00B125C9">
        <w:rPr>
          <w:rFonts w:ascii="Times New Roman" w:hAnsi="Times New Roman"/>
          <w:b w:val="0"/>
          <w:i w:val="0"/>
          <w:sz w:val="24"/>
          <w:szCs w:val="24"/>
          <w:rPrChange w:id="8608" w:author="Kishan Rawat" w:date="2025-04-09T10:48:00Z">
            <w:rPr>
              <w:rFonts w:ascii="Times New Roman" w:hAnsi="Times New Roman" w:cs="Times New Roman"/>
              <w:b w:val="0"/>
              <w:i w:val="0"/>
              <w:color w:val="0000FF"/>
              <w:sz w:val="24"/>
              <w:szCs w:val="24"/>
              <w:u w:val="single"/>
              <w:vertAlign w:val="superscript"/>
            </w:rPr>
          </w:rPrChange>
        </w:rPr>
        <w:t>”</w:t>
      </w:r>
      <w:ins w:id="8609" w:author="DCEG" w:date="2025-04-08T18:22:00Z">
        <w:r w:rsidRPr="00B125C9">
          <w:rPr>
            <w:rFonts w:ascii="Times New Roman" w:hAnsi="Times New Roman"/>
            <w:b w:val="0"/>
            <w:i w:val="0"/>
            <w:sz w:val="24"/>
            <w:szCs w:val="24"/>
            <w:rPrChange w:id="8610"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611" w:author="Kishan Rawat" w:date="2025-04-09T10:48:00Z">
            <w:rPr>
              <w:rFonts w:ascii="Times New Roman" w:hAnsi="Times New Roman" w:cs="Times New Roman"/>
              <w:b w:val="0"/>
              <w:i w:val="0"/>
              <w:color w:val="0000FF"/>
              <w:sz w:val="24"/>
              <w:szCs w:val="24"/>
              <w:u w:val="single"/>
              <w:vertAlign w:val="superscript"/>
            </w:rPr>
          </w:rPrChange>
        </w:rPr>
        <w:t>shall</w:t>
      </w:r>
      <w:ins w:id="8612" w:author="DCEG" w:date="2025-04-08T18:22:00Z">
        <w:r w:rsidRPr="00B125C9">
          <w:rPr>
            <w:rFonts w:ascii="Times New Roman" w:hAnsi="Times New Roman"/>
            <w:b w:val="0"/>
            <w:i w:val="0"/>
            <w:sz w:val="24"/>
            <w:szCs w:val="24"/>
            <w:rPrChange w:id="8613"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614" w:author="Kishan Rawat" w:date="2025-04-09T10:48:00Z">
            <w:rPr>
              <w:rFonts w:ascii="Times New Roman" w:hAnsi="Times New Roman" w:cs="Times New Roman"/>
              <w:b w:val="0"/>
              <w:i w:val="0"/>
              <w:color w:val="0000FF"/>
              <w:sz w:val="24"/>
              <w:szCs w:val="24"/>
              <w:u w:val="single"/>
              <w:vertAlign w:val="superscript"/>
            </w:rPr>
          </w:rPrChange>
        </w:rPr>
        <w:t>have</w:t>
      </w:r>
      <w:ins w:id="8615" w:author="DCEG" w:date="2025-04-08T18:22:00Z">
        <w:r w:rsidRPr="00B125C9">
          <w:rPr>
            <w:rFonts w:ascii="Times New Roman" w:hAnsi="Times New Roman"/>
            <w:b w:val="0"/>
            <w:i w:val="0"/>
            <w:sz w:val="24"/>
            <w:szCs w:val="24"/>
            <w:rPrChange w:id="8616"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617" w:author="Kishan Rawat" w:date="2025-04-09T10:48:00Z">
            <w:rPr>
              <w:rFonts w:ascii="Times New Roman" w:hAnsi="Times New Roman" w:cs="Times New Roman"/>
              <w:b w:val="0"/>
              <w:i w:val="0"/>
              <w:color w:val="0000FF"/>
              <w:sz w:val="24"/>
              <w:szCs w:val="24"/>
              <w:u w:val="single"/>
              <w:vertAlign w:val="superscript"/>
            </w:rPr>
          </w:rPrChange>
        </w:rPr>
        <w:t xml:space="preserve">the meaning </w:t>
      </w:r>
      <w:r w:rsidRPr="00B125C9">
        <w:rPr>
          <w:rFonts w:ascii="Times New Roman" w:hAnsi="Times New Roman"/>
          <w:b w:val="0"/>
          <w:i w:val="0"/>
          <w:sz w:val="24"/>
          <w:szCs w:val="24"/>
          <w:lang w:val="en-US"/>
          <w:rPrChange w:id="8618"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619" w:author="Kishan Rawat" w:date="2025-04-09T10:48:00Z">
            <w:rPr>
              <w:rFonts w:ascii="Times New Roman" w:hAnsi="Times New Roman" w:cs="Times New Roman"/>
              <w:b w:val="0"/>
              <w:i w:val="0"/>
              <w:color w:val="0000FF"/>
              <w:sz w:val="24"/>
              <w:szCs w:val="24"/>
              <w:u w:val="single"/>
              <w:vertAlign w:val="superscript"/>
            </w:rPr>
          </w:rPrChange>
        </w:rPr>
        <w:t>set forth in Clause 1</w:t>
      </w:r>
      <w:r w:rsidRPr="00B125C9">
        <w:rPr>
          <w:rFonts w:ascii="Times New Roman" w:hAnsi="Times New Roman"/>
          <w:b w:val="0"/>
          <w:i w:val="0"/>
          <w:sz w:val="24"/>
          <w:szCs w:val="24"/>
          <w:lang w:val="en-IN"/>
          <w:rPrChange w:id="8620" w:author="Kishan Rawat" w:date="2025-04-09T10:48:00Z">
            <w:rPr>
              <w:rFonts w:ascii="Times New Roman" w:hAnsi="Times New Roman" w:cs="Times New Roman"/>
              <w:b w:val="0"/>
              <w:i w:val="0"/>
              <w:color w:val="0000FF"/>
              <w:sz w:val="24"/>
              <w:szCs w:val="24"/>
              <w:u w:val="single"/>
              <w:vertAlign w:val="superscript"/>
              <w:lang w:val="en-IN"/>
            </w:rPr>
          </w:rPrChange>
        </w:rPr>
        <w:t>0</w:t>
      </w:r>
      <w:r w:rsidRPr="00B125C9">
        <w:rPr>
          <w:rFonts w:ascii="Times New Roman" w:hAnsi="Times New Roman"/>
          <w:b w:val="0"/>
          <w:i w:val="0"/>
          <w:sz w:val="24"/>
          <w:szCs w:val="24"/>
          <w:rPrChange w:id="8621" w:author="Kishan Rawat" w:date="2025-04-09T10:48:00Z">
            <w:rPr>
              <w:rFonts w:ascii="Times New Roman" w:hAnsi="Times New Roman" w:cs="Times New Roman"/>
              <w:b w:val="0"/>
              <w:i w:val="0"/>
              <w:color w:val="0000FF"/>
              <w:sz w:val="24"/>
              <w:szCs w:val="24"/>
              <w:u w:val="single"/>
              <w:vertAlign w:val="superscript"/>
            </w:rPr>
          </w:rPrChange>
        </w:rPr>
        <w:t>.4.1;</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622"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623" w:author="Kishan Rawat" w:date="2025-04-09T10:48:00Z">
            <w:rPr>
              <w:rFonts w:ascii="Times New Roman" w:hAnsi="Times New Roman" w:cs="Times New Roman"/>
              <w:i w:val="0"/>
              <w:color w:val="0000FF"/>
              <w:sz w:val="24"/>
              <w:szCs w:val="24"/>
              <w:u w:val="single"/>
              <w:vertAlign w:val="superscript"/>
            </w:rPr>
          </w:rPrChange>
        </w:rPr>
        <w:t>Traffic Block</w:t>
      </w:r>
      <w:r w:rsidRPr="00B125C9">
        <w:rPr>
          <w:rFonts w:ascii="Times New Roman" w:hAnsi="Times New Roman"/>
          <w:b w:val="0"/>
          <w:i w:val="0"/>
          <w:sz w:val="24"/>
          <w:szCs w:val="24"/>
          <w:rPrChange w:id="8624" w:author="Kishan Rawat" w:date="2025-04-09T10:48:00Z">
            <w:rPr>
              <w:rFonts w:ascii="Times New Roman" w:hAnsi="Times New Roman" w:cs="Times New Roman"/>
              <w:b w:val="0"/>
              <w:i w:val="0"/>
              <w:color w:val="0000FF"/>
              <w:sz w:val="24"/>
              <w:szCs w:val="24"/>
              <w:u w:val="single"/>
              <w:vertAlign w:val="superscript"/>
            </w:rPr>
          </w:rPrChange>
        </w:rPr>
        <w:t xml:space="preserve">” means the </w:t>
      </w:r>
      <w:r w:rsidRPr="00B125C9">
        <w:rPr>
          <w:rFonts w:ascii="Times New Roman" w:hAnsi="Times New Roman"/>
          <w:b w:val="0"/>
          <w:i w:val="0"/>
          <w:sz w:val="24"/>
          <w:szCs w:val="24"/>
          <w:lang w:val="en-US"/>
          <w:rPrChange w:id="8625" w:author="Kishan Rawat" w:date="2025-04-09T10:48:00Z">
            <w:rPr>
              <w:rFonts w:ascii="Times New Roman" w:hAnsi="Times New Roman" w:cs="Times New Roman"/>
              <w:b w:val="0"/>
              <w:i w:val="0"/>
              <w:color w:val="0000FF"/>
              <w:sz w:val="24"/>
              <w:szCs w:val="24"/>
              <w:u w:val="single"/>
              <w:vertAlign w:val="superscript"/>
              <w:lang w:val="en-US"/>
            </w:rPr>
          </w:rPrChange>
        </w:rPr>
        <w:t>length of r</w:t>
      </w:r>
      <w:r w:rsidRPr="00B125C9">
        <w:rPr>
          <w:rFonts w:ascii="Times New Roman" w:hAnsi="Times New Roman"/>
          <w:b w:val="0"/>
          <w:i w:val="0"/>
          <w:sz w:val="24"/>
          <w:szCs w:val="24"/>
          <w:rPrChange w:id="8626" w:author="Kishan Rawat" w:date="2025-04-09T10:48:00Z">
            <w:rPr>
              <w:rFonts w:ascii="Times New Roman" w:hAnsi="Times New Roman" w:cs="Times New Roman"/>
              <w:b w:val="0"/>
              <w:i w:val="0"/>
              <w:color w:val="0000FF"/>
              <w:sz w:val="24"/>
              <w:szCs w:val="24"/>
              <w:u w:val="single"/>
              <w:vertAlign w:val="superscript"/>
            </w:rPr>
          </w:rPrChange>
        </w:rPr>
        <w:t>ailway</w:t>
      </w:r>
      <w:ins w:id="8627" w:author="DCEG" w:date="2025-04-08T18:22:00Z">
        <w:r w:rsidRPr="00B125C9">
          <w:rPr>
            <w:rFonts w:ascii="Times New Roman" w:hAnsi="Times New Roman"/>
            <w:b w:val="0"/>
            <w:i w:val="0"/>
            <w:sz w:val="24"/>
            <w:szCs w:val="24"/>
            <w:rPrChange w:id="8628"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lang w:val="en-US"/>
          <w:rPrChange w:id="8629" w:author="Kishan Rawat" w:date="2025-04-09T10:48:00Z">
            <w:rPr>
              <w:rFonts w:ascii="Times New Roman" w:hAnsi="Times New Roman" w:cs="Times New Roman"/>
              <w:b w:val="0"/>
              <w:i w:val="0"/>
              <w:color w:val="0000FF"/>
              <w:sz w:val="24"/>
              <w:szCs w:val="24"/>
              <w:u w:val="single"/>
              <w:vertAlign w:val="superscript"/>
              <w:lang w:val="en-US"/>
            </w:rPr>
          </w:rPrChange>
        </w:rPr>
        <w:t>l</w:t>
      </w:r>
      <w:r w:rsidRPr="00B125C9">
        <w:rPr>
          <w:rFonts w:ascii="Times New Roman" w:hAnsi="Times New Roman"/>
          <w:b w:val="0"/>
          <w:i w:val="0"/>
          <w:sz w:val="24"/>
          <w:szCs w:val="24"/>
          <w:rPrChange w:id="8630" w:author="Kishan Rawat" w:date="2025-04-09T10:48:00Z">
            <w:rPr>
              <w:rFonts w:ascii="Times New Roman" w:hAnsi="Times New Roman" w:cs="Times New Roman"/>
              <w:b w:val="0"/>
              <w:i w:val="0"/>
              <w:color w:val="0000FF"/>
              <w:sz w:val="24"/>
              <w:szCs w:val="24"/>
              <w:u w:val="single"/>
              <w:vertAlign w:val="superscript"/>
            </w:rPr>
          </w:rPrChange>
        </w:rPr>
        <w:t xml:space="preserve">ine between two </w:t>
      </w:r>
      <w:proofErr w:type="gramStart"/>
      <w:r w:rsidRPr="00B125C9">
        <w:rPr>
          <w:rFonts w:ascii="Times New Roman" w:hAnsi="Times New Roman"/>
          <w:b w:val="0"/>
          <w:i w:val="0"/>
          <w:sz w:val="24"/>
          <w:szCs w:val="24"/>
          <w:rPrChange w:id="8631" w:author="Kishan Rawat" w:date="2025-04-09T10:48:00Z">
            <w:rPr>
              <w:rFonts w:ascii="Times New Roman" w:hAnsi="Times New Roman" w:cs="Times New Roman"/>
              <w:b w:val="0"/>
              <w:i w:val="0"/>
              <w:color w:val="0000FF"/>
              <w:sz w:val="24"/>
              <w:szCs w:val="24"/>
              <w:u w:val="single"/>
              <w:vertAlign w:val="superscript"/>
            </w:rPr>
          </w:rPrChange>
        </w:rPr>
        <w:t>railway</w:t>
      </w:r>
      <w:proofErr w:type="gramEnd"/>
      <w:r w:rsidRPr="00B125C9">
        <w:rPr>
          <w:rFonts w:ascii="Times New Roman" w:hAnsi="Times New Roman"/>
          <w:b w:val="0"/>
          <w:i w:val="0"/>
          <w:sz w:val="24"/>
          <w:szCs w:val="24"/>
          <w:rPrChange w:id="8632" w:author="Kishan Rawat" w:date="2025-04-09T10:48:00Z">
            <w:rPr>
              <w:rFonts w:ascii="Times New Roman" w:hAnsi="Times New Roman" w:cs="Times New Roman"/>
              <w:b w:val="0"/>
              <w:i w:val="0"/>
              <w:color w:val="0000FF"/>
              <w:sz w:val="24"/>
              <w:szCs w:val="24"/>
              <w:u w:val="single"/>
              <w:vertAlign w:val="superscript"/>
            </w:rPr>
          </w:rPrChange>
        </w:rPr>
        <w:t xml:space="preserve"> stations, on which traffic is </w:t>
      </w:r>
      <w:r w:rsidRPr="00B125C9">
        <w:rPr>
          <w:rFonts w:ascii="Times New Roman" w:hAnsi="Times New Roman"/>
          <w:b w:val="0"/>
          <w:i w:val="0"/>
          <w:sz w:val="24"/>
          <w:szCs w:val="24"/>
          <w:lang w:val="en-US"/>
          <w:rPrChange w:id="8633" w:author="Kishan Rawat" w:date="2025-04-09T10:48:00Z">
            <w:rPr>
              <w:rFonts w:ascii="Times New Roman" w:hAnsi="Times New Roman" w:cs="Times New Roman"/>
              <w:b w:val="0"/>
              <w:i w:val="0"/>
              <w:color w:val="0000FF"/>
              <w:sz w:val="24"/>
              <w:szCs w:val="24"/>
              <w:u w:val="single"/>
              <w:vertAlign w:val="superscript"/>
              <w:lang w:val="en-US"/>
            </w:rPr>
          </w:rPrChange>
        </w:rPr>
        <w:t>blocked</w:t>
      </w:r>
      <w:r w:rsidRPr="00B125C9">
        <w:rPr>
          <w:rFonts w:ascii="Times New Roman" w:hAnsi="Times New Roman"/>
          <w:b w:val="0"/>
          <w:i w:val="0"/>
          <w:sz w:val="24"/>
          <w:szCs w:val="24"/>
          <w:lang w:val="en-IN"/>
          <w:rPrChange w:id="8634" w:author="Kishan Rawat" w:date="2025-04-09T10:48:00Z">
            <w:rPr>
              <w:rFonts w:ascii="Times New Roman" w:hAnsi="Times New Roman" w:cs="Times New Roman"/>
              <w:b w:val="0"/>
              <w:i w:val="0"/>
              <w:color w:val="0000FF"/>
              <w:sz w:val="24"/>
              <w:szCs w:val="24"/>
              <w:u w:val="single"/>
              <w:vertAlign w:val="superscript"/>
              <w:lang w:val="en-IN"/>
            </w:rPr>
          </w:rPrChange>
        </w:rPr>
        <w:t xml:space="preserve">with or without </w:t>
      </w:r>
      <w:r w:rsidRPr="00B125C9">
        <w:rPr>
          <w:rFonts w:ascii="Times New Roman" w:hAnsi="Times New Roman"/>
          <w:b w:val="0"/>
          <w:i w:val="0"/>
          <w:sz w:val="24"/>
          <w:szCs w:val="24"/>
          <w:rPrChange w:id="8635" w:author="Kishan Rawat" w:date="2025-04-09T10:48:00Z">
            <w:rPr>
              <w:rFonts w:ascii="Times New Roman" w:hAnsi="Times New Roman" w:cs="Times New Roman"/>
              <w:b w:val="0"/>
              <w:i w:val="0"/>
              <w:color w:val="0000FF"/>
              <w:sz w:val="24"/>
              <w:szCs w:val="24"/>
              <w:u w:val="single"/>
              <w:vertAlign w:val="superscript"/>
            </w:rPr>
          </w:rPrChange>
        </w:rPr>
        <w:t xml:space="preserve">OHE </w:t>
      </w:r>
      <w:r w:rsidRPr="00B125C9">
        <w:rPr>
          <w:rFonts w:ascii="Times New Roman" w:hAnsi="Times New Roman"/>
          <w:b w:val="0"/>
          <w:i w:val="0"/>
          <w:sz w:val="24"/>
          <w:szCs w:val="24"/>
          <w:lang w:val="en-IN"/>
          <w:rPrChange w:id="8636" w:author="Kishan Rawat" w:date="2025-04-09T10:48:00Z">
            <w:rPr>
              <w:rFonts w:ascii="Times New Roman" w:hAnsi="Times New Roman" w:cs="Times New Roman"/>
              <w:b w:val="0"/>
              <w:i w:val="0"/>
              <w:color w:val="0000FF"/>
              <w:sz w:val="24"/>
              <w:szCs w:val="24"/>
              <w:u w:val="single"/>
              <w:vertAlign w:val="superscript"/>
              <w:lang w:val="en-IN"/>
            </w:rPr>
          </w:rPrChange>
        </w:rPr>
        <w:t xml:space="preserve">being </w:t>
      </w:r>
      <w:r w:rsidRPr="00B125C9">
        <w:rPr>
          <w:rFonts w:ascii="Times New Roman" w:hAnsi="Times New Roman"/>
          <w:b w:val="0"/>
          <w:i w:val="0"/>
          <w:sz w:val="24"/>
          <w:szCs w:val="24"/>
          <w:rPrChange w:id="8637" w:author="Kishan Rawat" w:date="2025-04-09T10:48:00Z">
            <w:rPr>
              <w:rFonts w:ascii="Times New Roman" w:hAnsi="Times New Roman" w:cs="Times New Roman"/>
              <w:b w:val="0"/>
              <w:i w:val="0"/>
              <w:color w:val="0000FF"/>
              <w:sz w:val="24"/>
              <w:szCs w:val="24"/>
              <w:u w:val="single"/>
              <w:vertAlign w:val="superscript"/>
            </w:rPr>
          </w:rPrChange>
        </w:rPr>
        <w:t>de</w:t>
      </w:r>
      <w:r w:rsidRPr="00B125C9">
        <w:rPr>
          <w:rFonts w:ascii="Times New Roman" w:hAnsi="Times New Roman"/>
          <w:b w:val="0"/>
          <w:i w:val="0"/>
          <w:sz w:val="24"/>
          <w:szCs w:val="24"/>
          <w:lang w:val="en-US"/>
          <w:rPrChange w:id="8638" w:author="Kishan Rawat" w:date="2025-04-09T10:48:00Z">
            <w:rPr>
              <w:rFonts w:ascii="Times New Roman" w:hAnsi="Times New Roman" w:cs="Times New Roman"/>
              <w:b w:val="0"/>
              <w:i w:val="0"/>
              <w:color w:val="0000FF"/>
              <w:sz w:val="24"/>
              <w:szCs w:val="24"/>
              <w:u w:val="single"/>
              <w:vertAlign w:val="superscript"/>
              <w:lang w:val="en-US"/>
            </w:rPr>
          </w:rPrChange>
        </w:rPr>
        <w:t>-</w:t>
      </w:r>
      <w:r w:rsidRPr="00B125C9">
        <w:rPr>
          <w:rFonts w:ascii="Times New Roman" w:hAnsi="Times New Roman"/>
          <w:b w:val="0"/>
          <w:i w:val="0"/>
          <w:sz w:val="24"/>
          <w:szCs w:val="24"/>
          <w:rPrChange w:id="8639" w:author="Kishan Rawat" w:date="2025-04-09T10:48:00Z">
            <w:rPr>
              <w:rFonts w:ascii="Times New Roman" w:hAnsi="Times New Roman" w:cs="Times New Roman"/>
              <w:b w:val="0"/>
              <w:i w:val="0"/>
              <w:color w:val="0000FF"/>
              <w:sz w:val="24"/>
              <w:szCs w:val="24"/>
              <w:u w:val="single"/>
              <w:vertAlign w:val="superscript"/>
            </w:rPr>
          </w:rPrChange>
        </w:rPr>
        <w:t xml:space="preserve">energised to enable construction or maintenance works to be undertaken. </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640"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641" w:author="Kishan Rawat" w:date="2025-04-09T10:48:00Z">
            <w:rPr>
              <w:rFonts w:ascii="Times New Roman" w:hAnsi="Times New Roman" w:cs="Times New Roman"/>
              <w:i w:val="0"/>
              <w:color w:val="0000FF"/>
              <w:sz w:val="24"/>
              <w:szCs w:val="24"/>
              <w:u w:val="single"/>
              <w:vertAlign w:val="superscript"/>
            </w:rPr>
          </w:rPrChange>
        </w:rPr>
        <w:t>User</w:t>
      </w:r>
      <w:r w:rsidRPr="00B125C9">
        <w:rPr>
          <w:rFonts w:ascii="Times New Roman" w:hAnsi="Times New Roman"/>
          <w:b w:val="0"/>
          <w:i w:val="0"/>
          <w:sz w:val="24"/>
          <w:szCs w:val="24"/>
          <w:rPrChange w:id="8642" w:author="Kishan Rawat" w:date="2025-04-09T10:48:00Z">
            <w:rPr>
              <w:rFonts w:ascii="Times New Roman" w:hAnsi="Times New Roman" w:cs="Times New Roman"/>
              <w:b w:val="0"/>
              <w:i w:val="0"/>
              <w:color w:val="0000FF"/>
              <w:sz w:val="24"/>
              <w:szCs w:val="24"/>
              <w:u w:val="single"/>
              <w:vertAlign w:val="superscript"/>
            </w:rPr>
          </w:rPrChange>
        </w:rPr>
        <w:t>” means a person who travels or intends to travel on the Railway Project or any part thereof on any train or vehicle;</w:t>
      </w:r>
    </w:p>
    <w:p w:rsidR="0030383B"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643"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644" w:author="Kishan Rawat" w:date="2025-04-09T10:48:00Z">
            <w:rPr>
              <w:rFonts w:ascii="Times New Roman" w:hAnsi="Times New Roman" w:cs="Times New Roman"/>
              <w:i w:val="0"/>
              <w:color w:val="0000FF"/>
              <w:sz w:val="24"/>
              <w:szCs w:val="24"/>
              <w:u w:val="single"/>
              <w:vertAlign w:val="superscript"/>
            </w:rPr>
          </w:rPrChange>
        </w:rPr>
        <w:t>Valuation of Unpaid works</w:t>
      </w:r>
      <w:r w:rsidRPr="00B125C9">
        <w:rPr>
          <w:rFonts w:ascii="Times New Roman" w:hAnsi="Times New Roman"/>
          <w:b w:val="0"/>
          <w:i w:val="0"/>
          <w:sz w:val="24"/>
          <w:szCs w:val="24"/>
          <w:rPrChange w:id="8645" w:author="Kishan Rawat" w:date="2025-04-09T10:48:00Z">
            <w:rPr>
              <w:rFonts w:ascii="Times New Roman" w:hAnsi="Times New Roman" w:cs="Times New Roman"/>
              <w:b w:val="0"/>
              <w:i w:val="0"/>
              <w:color w:val="0000FF"/>
              <w:sz w:val="24"/>
              <w:szCs w:val="24"/>
              <w:u w:val="single"/>
              <w:vertAlign w:val="superscript"/>
            </w:rPr>
          </w:rPrChange>
        </w:rPr>
        <w:t>” shall have</w:t>
      </w:r>
      <w:ins w:id="8646" w:author="DCEG" w:date="2025-04-08T18:23:00Z">
        <w:r w:rsidRPr="00B125C9">
          <w:rPr>
            <w:rFonts w:ascii="Times New Roman" w:hAnsi="Times New Roman"/>
            <w:b w:val="0"/>
            <w:i w:val="0"/>
            <w:sz w:val="24"/>
            <w:szCs w:val="24"/>
            <w:rPrChange w:id="8647" w:author="Kishan Rawat" w:date="2025-04-09T10:48:00Z">
              <w:rPr>
                <w:rFonts w:ascii="Times New Roman" w:hAnsi="Times New Roman" w:cs="Times New Roman"/>
                <w:b w:val="0"/>
                <w:i w:val="0"/>
                <w:color w:val="0000FF"/>
                <w:sz w:val="24"/>
                <w:szCs w:val="24"/>
                <w:u w:val="single"/>
                <w:vertAlign w:val="superscript"/>
              </w:rPr>
            </w:rPrChange>
          </w:rPr>
          <w:t xml:space="preserve"> </w:t>
        </w:r>
      </w:ins>
      <w:r w:rsidRPr="00B125C9">
        <w:rPr>
          <w:rFonts w:ascii="Times New Roman" w:hAnsi="Times New Roman"/>
          <w:b w:val="0"/>
          <w:i w:val="0"/>
          <w:sz w:val="24"/>
          <w:szCs w:val="24"/>
          <w:rPrChange w:id="8648" w:author="Kishan Rawat" w:date="2025-04-09T10:48:00Z">
            <w:rPr>
              <w:rFonts w:ascii="Times New Roman" w:hAnsi="Times New Roman" w:cs="Times New Roman"/>
              <w:b w:val="0"/>
              <w:i w:val="0"/>
              <w:color w:val="0000FF"/>
              <w:sz w:val="24"/>
              <w:szCs w:val="24"/>
              <w:u w:val="single"/>
              <w:vertAlign w:val="superscript"/>
            </w:rPr>
          </w:rPrChange>
        </w:rPr>
        <w:t xml:space="preserve">the meaning </w:t>
      </w:r>
      <w:r w:rsidRPr="00B125C9">
        <w:rPr>
          <w:rFonts w:ascii="Times New Roman" w:hAnsi="Times New Roman"/>
          <w:b w:val="0"/>
          <w:i w:val="0"/>
          <w:sz w:val="24"/>
          <w:szCs w:val="24"/>
          <w:lang w:val="en-US"/>
          <w:rPrChange w:id="8649" w:author="Kishan Rawat" w:date="2025-04-09T10:48:00Z">
            <w:rPr>
              <w:rFonts w:ascii="Times New Roman" w:hAnsi="Times New Roman" w:cs="Times New Roman"/>
              <w:b w:val="0"/>
              <w:i w:val="0"/>
              <w:color w:val="0000FF"/>
              <w:sz w:val="24"/>
              <w:szCs w:val="24"/>
              <w:u w:val="single"/>
              <w:vertAlign w:val="superscript"/>
              <w:lang w:val="en-US"/>
            </w:rPr>
          </w:rPrChange>
        </w:rPr>
        <w:t xml:space="preserve">as </w:t>
      </w:r>
      <w:r w:rsidRPr="00B125C9">
        <w:rPr>
          <w:rFonts w:ascii="Times New Roman" w:hAnsi="Times New Roman"/>
          <w:b w:val="0"/>
          <w:i w:val="0"/>
          <w:sz w:val="24"/>
          <w:szCs w:val="24"/>
          <w:rPrChange w:id="8650" w:author="Kishan Rawat" w:date="2025-04-09T10:48:00Z">
            <w:rPr>
              <w:rFonts w:ascii="Times New Roman" w:hAnsi="Times New Roman" w:cs="Times New Roman"/>
              <w:b w:val="0"/>
              <w:i w:val="0"/>
              <w:color w:val="0000FF"/>
              <w:sz w:val="24"/>
              <w:szCs w:val="24"/>
              <w:u w:val="single"/>
              <w:vertAlign w:val="superscript"/>
            </w:rPr>
          </w:rPrChange>
        </w:rPr>
        <w:t>set forth in Clause 21.5.1;</w:t>
      </w:r>
    </w:p>
    <w:p w:rsidR="00181C7B" w:rsidRPr="00020E12" w:rsidRDefault="00B125C9" w:rsidP="00036016">
      <w:pPr>
        <w:pStyle w:val="Heading2"/>
        <w:keepNext w:val="0"/>
        <w:numPr>
          <w:ilvl w:val="0"/>
          <w:numId w:val="0"/>
        </w:numPr>
        <w:spacing w:after="240"/>
        <w:jc w:val="both"/>
        <w:rPr>
          <w:rFonts w:ascii="Times New Roman" w:hAnsi="Times New Roman"/>
          <w:b w:val="0"/>
          <w:i w:val="0"/>
          <w:sz w:val="24"/>
          <w:szCs w:val="24"/>
          <w:lang w:val="en-IN"/>
        </w:rPr>
      </w:pPr>
      <w:r w:rsidRPr="00B125C9">
        <w:rPr>
          <w:rFonts w:ascii="Times New Roman" w:hAnsi="Times New Roman"/>
          <w:b w:val="0"/>
          <w:i w:val="0"/>
          <w:sz w:val="24"/>
          <w:szCs w:val="24"/>
          <w:rPrChange w:id="8651"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652" w:author="Kishan Rawat" w:date="2025-04-09T10:48:00Z">
            <w:rPr>
              <w:rFonts w:ascii="Times New Roman" w:hAnsi="Times New Roman" w:cs="Times New Roman"/>
              <w:i w:val="0"/>
              <w:color w:val="0000FF"/>
              <w:sz w:val="24"/>
              <w:szCs w:val="24"/>
              <w:u w:val="single"/>
              <w:vertAlign w:val="superscript"/>
            </w:rPr>
          </w:rPrChange>
        </w:rPr>
        <w:t>Works</w:t>
      </w:r>
      <w:r w:rsidRPr="00B125C9">
        <w:rPr>
          <w:rFonts w:ascii="Times New Roman" w:hAnsi="Times New Roman"/>
          <w:b w:val="0"/>
          <w:i w:val="0"/>
          <w:sz w:val="24"/>
          <w:szCs w:val="24"/>
          <w:rPrChange w:id="8653" w:author="Kishan Rawat" w:date="2025-04-09T10:48:00Z">
            <w:rPr>
              <w:rFonts w:ascii="Times New Roman" w:hAnsi="Times New Roman" w:cs="Times New Roman"/>
              <w:b w:val="0"/>
              <w:i w:val="0"/>
              <w:color w:val="0000FF"/>
              <w:sz w:val="24"/>
              <w:szCs w:val="24"/>
              <w:u w:val="single"/>
              <w:vertAlign w:val="superscript"/>
            </w:rPr>
          </w:rPrChange>
        </w:rPr>
        <w:t>” means all works including survey and investigation, design, engineering, procurement, construction, Plant, Materials, temporary works and other things necessary to complete the Railway Project in accordance with this Agreement</w:t>
      </w:r>
      <w:r w:rsidRPr="00B125C9">
        <w:rPr>
          <w:rFonts w:ascii="Times New Roman" w:hAnsi="Times New Roman"/>
          <w:b w:val="0"/>
          <w:i w:val="0"/>
          <w:sz w:val="24"/>
          <w:szCs w:val="24"/>
          <w:lang w:val="en-IN"/>
          <w:rPrChange w:id="8654" w:author="Kishan Rawat" w:date="2025-04-09T10:48:00Z">
            <w:rPr>
              <w:rFonts w:ascii="Times New Roman" w:hAnsi="Times New Roman" w:cs="Times New Roman"/>
              <w:b w:val="0"/>
              <w:i w:val="0"/>
              <w:color w:val="0000FF"/>
              <w:sz w:val="24"/>
              <w:szCs w:val="24"/>
              <w:u w:val="single"/>
              <w:vertAlign w:val="superscript"/>
              <w:lang w:val="en-IN"/>
            </w:rPr>
          </w:rPrChange>
        </w:rPr>
        <w:t>; and</w:t>
      </w:r>
    </w:p>
    <w:p w:rsidR="00933B25" w:rsidRPr="00020E12" w:rsidRDefault="00B125C9" w:rsidP="00036016">
      <w:pPr>
        <w:pStyle w:val="Heading2"/>
        <w:keepNext w:val="0"/>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8655" w:author="Kishan Rawat" w:date="2025-04-09T10:48:00Z">
            <w:rPr>
              <w:rFonts w:ascii="Times New Roman" w:hAnsi="Times New Roman" w:cs="Times New Roman"/>
              <w:b w:val="0"/>
              <w:i w:val="0"/>
              <w:color w:val="0000FF"/>
              <w:sz w:val="24"/>
              <w:szCs w:val="24"/>
              <w:u w:val="single"/>
              <w:vertAlign w:val="superscript"/>
            </w:rPr>
          </w:rPrChange>
        </w:rPr>
        <w:t>“</w:t>
      </w:r>
      <w:r w:rsidRPr="00B125C9">
        <w:rPr>
          <w:rFonts w:ascii="Times New Roman" w:hAnsi="Times New Roman"/>
          <w:i w:val="0"/>
          <w:sz w:val="24"/>
          <w:szCs w:val="24"/>
          <w:rPrChange w:id="8656" w:author="Kishan Rawat" w:date="2025-04-09T10:48:00Z">
            <w:rPr>
              <w:rFonts w:ascii="Times New Roman" w:hAnsi="Times New Roman" w:cs="Times New Roman"/>
              <w:i w:val="0"/>
              <w:color w:val="0000FF"/>
              <w:sz w:val="24"/>
              <w:szCs w:val="24"/>
              <w:u w:val="single"/>
              <w:vertAlign w:val="superscript"/>
            </w:rPr>
          </w:rPrChange>
        </w:rPr>
        <w:t>WPI</w:t>
      </w:r>
      <w:r w:rsidRPr="00B125C9">
        <w:rPr>
          <w:rFonts w:ascii="Times New Roman" w:hAnsi="Times New Roman"/>
          <w:b w:val="0"/>
          <w:i w:val="0"/>
          <w:sz w:val="24"/>
          <w:szCs w:val="24"/>
          <w:rPrChange w:id="8657" w:author="Kishan Rawat" w:date="2025-04-09T10:48:00Z">
            <w:rPr>
              <w:rFonts w:ascii="Times New Roman" w:hAnsi="Times New Roman" w:cs="Times New Roman"/>
              <w:b w:val="0"/>
              <w:i w:val="0"/>
              <w:color w:val="0000FF"/>
              <w:sz w:val="24"/>
              <w:szCs w:val="24"/>
              <w:u w:val="single"/>
              <w:vertAlign w:val="superscript"/>
            </w:rPr>
          </w:rPrChange>
        </w:rPr>
        <w:t>” means the wholesale price index for various commodities as published by the Ministry of Commerce and Industry, GOI and shall include any index which substitutes the WPI, and any reference to WPI shall, unless the context otherwise requires, be construed as a reference to the WPI published for the period ending with the preceding month</w:t>
      </w:r>
      <w:r w:rsidRPr="00B125C9">
        <w:rPr>
          <w:rFonts w:ascii="Times New Roman" w:hAnsi="Times New Roman"/>
          <w:b w:val="0"/>
          <w:i w:val="0"/>
          <w:sz w:val="24"/>
          <w:szCs w:val="24"/>
          <w:lang w:val="en-IN"/>
          <w:rPrChange w:id="8658" w:author="Kishan Rawat" w:date="2025-04-09T10:48:00Z">
            <w:rPr>
              <w:rFonts w:ascii="Times New Roman" w:hAnsi="Times New Roman" w:cs="Times New Roman"/>
              <w:b w:val="0"/>
              <w:i w:val="0"/>
              <w:color w:val="0000FF"/>
              <w:sz w:val="24"/>
              <w:szCs w:val="24"/>
              <w:u w:val="single"/>
              <w:vertAlign w:val="superscript"/>
              <w:lang w:val="en-IN"/>
            </w:rPr>
          </w:rPrChange>
        </w:rPr>
        <w:t>.</w:t>
      </w:r>
    </w:p>
    <w:p w:rsidR="0030383B" w:rsidRPr="00020E12" w:rsidRDefault="0030383B" w:rsidP="00036016">
      <w:pPr>
        <w:pStyle w:val="Heading2"/>
        <w:keepNext w:val="0"/>
        <w:numPr>
          <w:ilvl w:val="0"/>
          <w:numId w:val="0"/>
        </w:numPr>
        <w:spacing w:after="240"/>
        <w:jc w:val="both"/>
        <w:rPr>
          <w:rFonts w:ascii="Times New Roman" w:hAnsi="Times New Roman"/>
          <w:b w:val="0"/>
          <w:i w:val="0"/>
          <w:sz w:val="24"/>
          <w:szCs w:val="24"/>
        </w:rPr>
      </w:pPr>
    </w:p>
    <w:p w:rsidR="0030383B" w:rsidRPr="00020E12" w:rsidRDefault="00B125C9" w:rsidP="00036016">
      <w:pPr>
        <w:pStyle w:val="Heading2"/>
        <w:keepNext w:val="0"/>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8659" w:author="Kishan Rawat" w:date="2025-04-09T10:48:00Z">
            <w:rPr>
              <w:rFonts w:ascii="Times New Roman" w:hAnsi="Times New Roman" w:cs="Times New Roman"/>
              <w:i w:val="0"/>
              <w:color w:val="0000FF"/>
              <w:sz w:val="24"/>
              <w:szCs w:val="24"/>
              <w:u w:val="single"/>
              <w:vertAlign w:val="superscript"/>
            </w:rPr>
          </w:rPrChange>
        </w:rPr>
        <w:lastRenderedPageBreak/>
        <w:t>IN WITNESS WHEREOF THE PARTIES HAVE EXECUTED AND DELIVERED THIS AGREEMENT AS OF THE DAY, MONTH AND YEAR FIRST ABOVE WRITTEN.</w:t>
      </w:r>
    </w:p>
    <w:tbl>
      <w:tblPr>
        <w:tblW w:w="8702" w:type="dxa"/>
        <w:tblLayout w:type="fixed"/>
        <w:tblCellMar>
          <w:left w:w="40" w:type="dxa"/>
          <w:right w:w="40" w:type="dxa"/>
        </w:tblCellMar>
        <w:tblLook w:val="0000"/>
      </w:tblPr>
      <w:tblGrid>
        <w:gridCol w:w="4483"/>
        <w:gridCol w:w="4219"/>
      </w:tblGrid>
      <w:tr w:rsidR="00A81C80" w:rsidRPr="00020E12" w:rsidTr="000B47D3">
        <w:tc>
          <w:tcPr>
            <w:tcW w:w="4483" w:type="dxa"/>
            <w:tcBorders>
              <w:top w:val="nil"/>
              <w:left w:val="nil"/>
              <w:bottom w:val="nil"/>
              <w:right w:val="nil"/>
            </w:tcBorders>
            <w:shd w:val="clear" w:color="auto" w:fill="FFFFFF"/>
          </w:tcPr>
          <w:p w:rsidR="0030383B" w:rsidRPr="00020E12" w:rsidRDefault="00B125C9" w:rsidP="00036016">
            <w:pPr>
              <w:spacing w:before="240" w:after="240"/>
            </w:pPr>
            <w:r w:rsidRPr="00B125C9">
              <w:rPr>
                <w:rPrChange w:id="8660" w:author="Kishan Rawat" w:date="2025-04-09T10:48:00Z">
                  <w:rPr>
                    <w:color w:val="0000FF"/>
                    <w:u w:val="single"/>
                    <w:vertAlign w:val="superscript"/>
                  </w:rPr>
                </w:rPrChange>
              </w:rPr>
              <w:t>SIGNED, SEALED AND</w:t>
            </w:r>
          </w:p>
          <w:p w:rsidR="0030383B" w:rsidRPr="00020E12" w:rsidRDefault="00B125C9" w:rsidP="00036016">
            <w:pPr>
              <w:spacing w:before="240" w:after="240"/>
            </w:pPr>
            <w:r w:rsidRPr="00B125C9">
              <w:rPr>
                <w:rPrChange w:id="8661" w:author="Kishan Rawat" w:date="2025-04-09T10:48:00Z">
                  <w:rPr>
                    <w:color w:val="0000FF"/>
                    <w:u w:val="single"/>
                    <w:vertAlign w:val="superscript"/>
                  </w:rPr>
                </w:rPrChange>
              </w:rPr>
              <w:t>DELIVERED</w:t>
            </w:r>
          </w:p>
          <w:p w:rsidR="0030383B" w:rsidRPr="00020E12" w:rsidRDefault="00B125C9" w:rsidP="00036016">
            <w:pPr>
              <w:spacing w:before="240" w:after="240"/>
            </w:pPr>
            <w:r w:rsidRPr="00B125C9">
              <w:rPr>
                <w:rPrChange w:id="8662" w:author="Kishan Rawat" w:date="2025-04-09T10:48:00Z">
                  <w:rPr>
                    <w:color w:val="0000FF"/>
                    <w:u w:val="single"/>
                    <w:vertAlign w:val="superscript"/>
                  </w:rPr>
                </w:rPrChange>
              </w:rPr>
              <w:t>For and on behalf of</w:t>
            </w:r>
          </w:p>
          <w:p w:rsidR="0030383B" w:rsidRPr="00020E12" w:rsidRDefault="00B125C9" w:rsidP="00036016">
            <w:pPr>
              <w:spacing w:before="240" w:after="240"/>
            </w:pPr>
            <w:r w:rsidRPr="00B125C9">
              <w:rPr>
                <w:rPrChange w:id="8663" w:author="Kishan Rawat" w:date="2025-04-09T10:48:00Z">
                  <w:rPr>
                    <w:color w:val="0000FF"/>
                    <w:u w:val="single"/>
                    <w:vertAlign w:val="superscript"/>
                  </w:rPr>
                </w:rPrChange>
              </w:rPr>
              <w:t>[...***, *** Railway] by:</w:t>
            </w:r>
          </w:p>
        </w:tc>
        <w:tc>
          <w:tcPr>
            <w:tcW w:w="4219" w:type="dxa"/>
            <w:tcBorders>
              <w:top w:val="nil"/>
              <w:left w:val="nil"/>
              <w:bottom w:val="nil"/>
              <w:right w:val="nil"/>
            </w:tcBorders>
            <w:shd w:val="clear" w:color="auto" w:fill="FFFFFF"/>
          </w:tcPr>
          <w:p w:rsidR="0030383B" w:rsidRPr="00020E12" w:rsidRDefault="00B125C9" w:rsidP="00036016">
            <w:pPr>
              <w:spacing w:before="240" w:after="240"/>
            </w:pPr>
            <w:r w:rsidRPr="00B125C9">
              <w:rPr>
                <w:rPrChange w:id="8664" w:author="Kishan Rawat" w:date="2025-04-09T10:48:00Z">
                  <w:rPr>
                    <w:color w:val="0000FF"/>
                    <w:u w:val="single"/>
                    <w:vertAlign w:val="superscript"/>
                  </w:rPr>
                </w:rPrChange>
              </w:rPr>
              <w:t>SIGNED, SEALED AND</w:t>
            </w:r>
          </w:p>
          <w:p w:rsidR="0030383B" w:rsidRPr="00020E12" w:rsidRDefault="00B125C9" w:rsidP="00036016">
            <w:pPr>
              <w:spacing w:before="240" w:after="240"/>
            </w:pPr>
            <w:r w:rsidRPr="00B125C9">
              <w:rPr>
                <w:rPrChange w:id="8665" w:author="Kishan Rawat" w:date="2025-04-09T10:48:00Z">
                  <w:rPr>
                    <w:color w:val="0000FF"/>
                    <w:u w:val="single"/>
                    <w:vertAlign w:val="superscript"/>
                  </w:rPr>
                </w:rPrChange>
              </w:rPr>
              <w:t>DELIVERED</w:t>
            </w:r>
          </w:p>
          <w:p w:rsidR="0030383B" w:rsidRPr="00020E12" w:rsidRDefault="00B125C9" w:rsidP="00036016">
            <w:pPr>
              <w:spacing w:before="240" w:after="240"/>
            </w:pPr>
            <w:r w:rsidRPr="00B125C9">
              <w:rPr>
                <w:rPrChange w:id="8666" w:author="Kishan Rawat" w:date="2025-04-09T10:48:00Z">
                  <w:rPr>
                    <w:color w:val="0000FF"/>
                    <w:u w:val="single"/>
                    <w:vertAlign w:val="superscript"/>
                  </w:rPr>
                </w:rPrChange>
              </w:rPr>
              <w:t>For and on behalf of</w:t>
            </w:r>
          </w:p>
          <w:p w:rsidR="0030383B" w:rsidRPr="00020E12" w:rsidRDefault="00B125C9" w:rsidP="00036016">
            <w:pPr>
              <w:spacing w:before="240" w:after="240"/>
            </w:pPr>
            <w:r w:rsidRPr="00B125C9">
              <w:rPr>
                <w:rPrChange w:id="8667" w:author="Kishan Rawat" w:date="2025-04-09T10:48:00Z">
                  <w:rPr>
                    <w:color w:val="0000FF"/>
                    <w:u w:val="single"/>
                    <w:vertAlign w:val="superscript"/>
                  </w:rPr>
                </w:rPrChange>
              </w:rPr>
              <w:t>THE CONTRACTOR by:</w:t>
            </w:r>
          </w:p>
        </w:tc>
      </w:tr>
      <w:tr w:rsidR="00A81C80" w:rsidRPr="00020E12" w:rsidTr="000B47D3">
        <w:tc>
          <w:tcPr>
            <w:tcW w:w="4483" w:type="dxa"/>
            <w:tcBorders>
              <w:top w:val="nil"/>
              <w:left w:val="nil"/>
              <w:bottom w:val="nil"/>
              <w:right w:val="nil"/>
            </w:tcBorders>
            <w:shd w:val="clear" w:color="auto" w:fill="FFFFFF"/>
          </w:tcPr>
          <w:p w:rsidR="0030383B" w:rsidRPr="00020E12" w:rsidRDefault="00B125C9" w:rsidP="00036016">
            <w:pPr>
              <w:spacing w:before="240" w:after="240"/>
            </w:pPr>
            <w:r w:rsidRPr="00B125C9">
              <w:rPr>
                <w:rPrChange w:id="8668" w:author="Kishan Rawat" w:date="2025-04-09T10:48:00Z">
                  <w:rPr>
                    <w:color w:val="0000FF"/>
                    <w:u w:val="single"/>
                    <w:vertAlign w:val="superscript"/>
                  </w:rPr>
                </w:rPrChange>
              </w:rPr>
              <w:t>(Signature)</w:t>
            </w:r>
          </w:p>
          <w:p w:rsidR="0030383B" w:rsidRPr="00020E12" w:rsidRDefault="00B125C9" w:rsidP="00036016">
            <w:pPr>
              <w:spacing w:before="240" w:after="240"/>
            </w:pPr>
            <w:r w:rsidRPr="00B125C9">
              <w:rPr>
                <w:rPrChange w:id="8669" w:author="Kishan Rawat" w:date="2025-04-09T10:48:00Z">
                  <w:rPr>
                    <w:color w:val="0000FF"/>
                    <w:u w:val="single"/>
                    <w:vertAlign w:val="superscript"/>
                  </w:rPr>
                </w:rPrChange>
              </w:rPr>
              <w:t>(Name)</w:t>
            </w:r>
          </w:p>
          <w:p w:rsidR="0030383B" w:rsidRPr="00020E12" w:rsidRDefault="00B125C9" w:rsidP="00036016">
            <w:pPr>
              <w:spacing w:before="240" w:after="240"/>
            </w:pPr>
            <w:r w:rsidRPr="00B125C9">
              <w:rPr>
                <w:rPrChange w:id="8670" w:author="Kishan Rawat" w:date="2025-04-09T10:48:00Z">
                  <w:rPr>
                    <w:color w:val="0000FF"/>
                    <w:u w:val="single"/>
                    <w:vertAlign w:val="superscript"/>
                  </w:rPr>
                </w:rPrChange>
              </w:rPr>
              <w:t>(Designation)</w:t>
            </w:r>
          </w:p>
        </w:tc>
        <w:tc>
          <w:tcPr>
            <w:tcW w:w="4219" w:type="dxa"/>
            <w:tcBorders>
              <w:top w:val="nil"/>
              <w:left w:val="nil"/>
              <w:bottom w:val="nil"/>
              <w:right w:val="nil"/>
            </w:tcBorders>
            <w:shd w:val="clear" w:color="auto" w:fill="FFFFFF"/>
          </w:tcPr>
          <w:p w:rsidR="0030383B" w:rsidRPr="00020E12" w:rsidRDefault="00B125C9" w:rsidP="00036016">
            <w:pPr>
              <w:spacing w:before="240" w:after="240"/>
            </w:pPr>
            <w:r w:rsidRPr="00B125C9">
              <w:rPr>
                <w:rPrChange w:id="8671" w:author="Kishan Rawat" w:date="2025-04-09T10:48:00Z">
                  <w:rPr>
                    <w:color w:val="0000FF"/>
                    <w:u w:val="single"/>
                    <w:vertAlign w:val="superscript"/>
                  </w:rPr>
                </w:rPrChange>
              </w:rPr>
              <w:t>(Signature)</w:t>
            </w:r>
          </w:p>
          <w:p w:rsidR="0030383B" w:rsidRPr="00020E12" w:rsidRDefault="00B125C9" w:rsidP="00036016">
            <w:pPr>
              <w:spacing w:before="240" w:after="240"/>
            </w:pPr>
            <w:r w:rsidRPr="00B125C9">
              <w:rPr>
                <w:rPrChange w:id="8672" w:author="Kishan Rawat" w:date="2025-04-09T10:48:00Z">
                  <w:rPr>
                    <w:color w:val="0000FF"/>
                    <w:u w:val="single"/>
                    <w:vertAlign w:val="superscript"/>
                  </w:rPr>
                </w:rPrChange>
              </w:rPr>
              <w:t>(Name)</w:t>
            </w:r>
          </w:p>
          <w:p w:rsidR="0030383B" w:rsidRPr="00020E12" w:rsidRDefault="00B125C9" w:rsidP="00036016">
            <w:pPr>
              <w:spacing w:before="240" w:after="240"/>
            </w:pPr>
            <w:r w:rsidRPr="00B125C9">
              <w:rPr>
                <w:rPrChange w:id="8673" w:author="Kishan Rawat" w:date="2025-04-09T10:48:00Z">
                  <w:rPr>
                    <w:color w:val="0000FF"/>
                    <w:u w:val="single"/>
                    <w:vertAlign w:val="superscript"/>
                  </w:rPr>
                </w:rPrChange>
              </w:rPr>
              <w:t>(Designation)</w:t>
            </w:r>
          </w:p>
        </w:tc>
      </w:tr>
      <w:tr w:rsidR="00A81C80" w:rsidRPr="00020E12" w:rsidTr="000B47D3">
        <w:tc>
          <w:tcPr>
            <w:tcW w:w="4483" w:type="dxa"/>
            <w:tcBorders>
              <w:top w:val="nil"/>
              <w:left w:val="nil"/>
              <w:bottom w:val="nil"/>
              <w:right w:val="nil"/>
            </w:tcBorders>
            <w:shd w:val="clear" w:color="auto" w:fill="FFFFFF"/>
          </w:tcPr>
          <w:p w:rsidR="002B23F2" w:rsidRPr="00020E12" w:rsidRDefault="00B125C9" w:rsidP="00036016">
            <w:pPr>
              <w:spacing w:before="240" w:after="240"/>
            </w:pPr>
            <w:r w:rsidRPr="00B125C9">
              <w:rPr>
                <w:rPrChange w:id="8674" w:author="Kishan Rawat" w:date="2025-04-09T10:48:00Z">
                  <w:rPr>
                    <w:color w:val="0000FF"/>
                    <w:u w:val="single"/>
                    <w:vertAlign w:val="superscript"/>
                  </w:rPr>
                </w:rPrChange>
              </w:rPr>
              <w:t xml:space="preserve">In the presence of: </w:t>
            </w:r>
          </w:p>
          <w:p w:rsidR="0030383B" w:rsidRPr="00020E12" w:rsidRDefault="00B125C9" w:rsidP="00036016">
            <w:pPr>
              <w:spacing w:before="240" w:after="240"/>
            </w:pPr>
            <w:r w:rsidRPr="00B125C9">
              <w:rPr>
                <w:rPrChange w:id="8675" w:author="Kishan Rawat" w:date="2025-04-09T10:48:00Z">
                  <w:rPr>
                    <w:color w:val="0000FF"/>
                    <w:u w:val="single"/>
                    <w:vertAlign w:val="superscript"/>
                  </w:rPr>
                </w:rPrChange>
              </w:rPr>
              <w:t>1.</w:t>
            </w:r>
          </w:p>
          <w:p w:rsidR="0030383B" w:rsidRPr="00020E12" w:rsidRDefault="00B125C9" w:rsidP="00036016">
            <w:pPr>
              <w:spacing w:before="240" w:after="240"/>
            </w:pPr>
            <w:r w:rsidRPr="00B125C9">
              <w:rPr>
                <w:rPrChange w:id="8676" w:author="Kishan Rawat" w:date="2025-04-09T10:48:00Z">
                  <w:rPr>
                    <w:color w:val="0000FF"/>
                    <w:u w:val="single"/>
                    <w:vertAlign w:val="superscript"/>
                  </w:rPr>
                </w:rPrChange>
              </w:rPr>
              <w:t>2.</w:t>
            </w:r>
          </w:p>
        </w:tc>
        <w:tc>
          <w:tcPr>
            <w:tcW w:w="4219" w:type="dxa"/>
            <w:tcBorders>
              <w:top w:val="nil"/>
              <w:left w:val="nil"/>
              <w:bottom w:val="nil"/>
              <w:right w:val="nil"/>
            </w:tcBorders>
            <w:shd w:val="clear" w:color="auto" w:fill="FFFFFF"/>
          </w:tcPr>
          <w:p w:rsidR="0030383B" w:rsidRPr="00020E12" w:rsidRDefault="0030383B" w:rsidP="00036016">
            <w:pPr>
              <w:spacing w:before="240" w:after="240"/>
            </w:pPr>
          </w:p>
          <w:p w:rsidR="0030383B" w:rsidRPr="00020E12" w:rsidRDefault="0030383B" w:rsidP="00036016">
            <w:pPr>
              <w:spacing w:before="240" w:after="240"/>
            </w:pPr>
          </w:p>
        </w:tc>
      </w:tr>
    </w:tbl>
    <w:p w:rsidR="0030383B" w:rsidRPr="00020E12" w:rsidRDefault="00B125C9" w:rsidP="00036016">
      <w:pPr>
        <w:spacing w:before="240" w:after="240"/>
      </w:pPr>
      <w:r w:rsidRPr="00B125C9">
        <w:rPr>
          <w:rPrChange w:id="8677" w:author="Kishan Rawat" w:date="2025-04-09T10:48:00Z">
            <w:rPr>
              <w:color w:val="0000FF"/>
              <w:u w:val="single"/>
              <w:vertAlign w:val="superscript"/>
            </w:rPr>
          </w:rPrChange>
        </w:rPr>
        <w:t>{COUNTERSIGNED and accepted by:</w:t>
      </w:r>
    </w:p>
    <w:p w:rsidR="0030383B" w:rsidRPr="00020E12" w:rsidRDefault="00B125C9" w:rsidP="00036016">
      <w:pPr>
        <w:spacing w:before="240" w:after="240"/>
        <w:rPr>
          <w:b/>
        </w:rPr>
      </w:pPr>
      <w:r w:rsidRPr="00B125C9">
        <w:rPr>
          <w:rPrChange w:id="8678" w:author="Kishan Rawat" w:date="2025-04-09T10:48:00Z">
            <w:rPr>
              <w:color w:val="0000FF"/>
              <w:u w:val="single"/>
              <w:vertAlign w:val="superscript"/>
            </w:rPr>
          </w:rPrChange>
        </w:rPr>
        <w:t>Name and particulars of other members of the Consortium/Joint Venture}</w:t>
      </w:r>
    </w:p>
    <w:p w:rsidR="0030383B" w:rsidRPr="00020E12" w:rsidRDefault="0030383B" w:rsidP="00036016">
      <w:pPr>
        <w:spacing w:before="240" w:after="240"/>
        <w:jc w:val="center"/>
        <w:rPr>
          <w:b/>
        </w:rPr>
      </w:pPr>
    </w:p>
    <w:p w:rsidR="006C3096" w:rsidRPr="00020E12" w:rsidRDefault="006C3096" w:rsidP="00036016">
      <w:pPr>
        <w:spacing w:before="240" w:after="240"/>
        <w:jc w:val="center"/>
        <w:rPr>
          <w:b/>
        </w:rPr>
      </w:pPr>
    </w:p>
    <w:p w:rsidR="006C3096" w:rsidRPr="00020E12" w:rsidRDefault="006C3096" w:rsidP="00036016">
      <w:pPr>
        <w:spacing w:before="240" w:after="240"/>
        <w:jc w:val="center"/>
        <w:rPr>
          <w:b/>
        </w:rPr>
      </w:pPr>
    </w:p>
    <w:p w:rsidR="000D676F" w:rsidRPr="00020E12" w:rsidRDefault="000D676F" w:rsidP="00036016">
      <w:pPr>
        <w:spacing w:before="240" w:after="240"/>
        <w:jc w:val="center"/>
        <w:rPr>
          <w:b/>
        </w:rPr>
      </w:pPr>
    </w:p>
    <w:p w:rsidR="00F75876" w:rsidRPr="00020E12" w:rsidRDefault="00B125C9" w:rsidP="00036016">
      <w:pPr>
        <w:spacing w:before="240" w:after="240"/>
        <w:jc w:val="center"/>
        <w:rPr>
          <w:b/>
        </w:rPr>
      </w:pPr>
      <w:r w:rsidRPr="00B125C9">
        <w:rPr>
          <w:b/>
          <w:rPrChange w:id="8679" w:author="Kishan Rawat" w:date="2025-04-09T10:48:00Z">
            <w:rPr>
              <w:b/>
              <w:color w:val="0000FF"/>
              <w:u w:val="single"/>
              <w:vertAlign w:val="superscript"/>
            </w:rPr>
          </w:rPrChange>
        </w:rPr>
        <w:br w:type="page"/>
      </w:r>
    </w:p>
    <w:p w:rsidR="005C103C" w:rsidRPr="00020E12" w:rsidRDefault="005C103C" w:rsidP="00036016">
      <w:pPr>
        <w:spacing w:before="240" w:after="240"/>
        <w:jc w:val="center"/>
        <w:rPr>
          <w:b/>
        </w:rPr>
      </w:pPr>
    </w:p>
    <w:p w:rsidR="005C103C" w:rsidRPr="00020E12" w:rsidRDefault="005C103C" w:rsidP="00036016">
      <w:pPr>
        <w:spacing w:before="240" w:after="240"/>
        <w:jc w:val="center"/>
        <w:rPr>
          <w:b/>
        </w:rPr>
      </w:pPr>
    </w:p>
    <w:p w:rsidR="006C3096" w:rsidRPr="00020E12" w:rsidRDefault="006C3096" w:rsidP="00036016">
      <w:pPr>
        <w:spacing w:before="240" w:after="240"/>
        <w:jc w:val="center"/>
        <w:rPr>
          <w:b/>
        </w:rPr>
      </w:pPr>
    </w:p>
    <w:p w:rsidR="006C3096" w:rsidRPr="00020E12" w:rsidRDefault="006C3096" w:rsidP="00036016">
      <w:pPr>
        <w:spacing w:before="240" w:after="240"/>
        <w:jc w:val="center"/>
        <w:rPr>
          <w:b/>
        </w:rPr>
      </w:pPr>
    </w:p>
    <w:p w:rsidR="0030383B" w:rsidRPr="00020E12" w:rsidRDefault="0030383B" w:rsidP="00036016">
      <w:pPr>
        <w:spacing w:before="240" w:after="240"/>
        <w:jc w:val="center"/>
        <w:rPr>
          <w:b/>
        </w:rPr>
      </w:pPr>
    </w:p>
    <w:p w:rsidR="0030383B" w:rsidRPr="00020E12" w:rsidRDefault="0030383B" w:rsidP="00036016">
      <w:pPr>
        <w:spacing w:before="240" w:after="240"/>
        <w:jc w:val="center"/>
        <w:rPr>
          <w:b/>
        </w:rPr>
      </w:pPr>
    </w:p>
    <w:p w:rsidR="0030383B" w:rsidRPr="00020E12" w:rsidRDefault="0030383B" w:rsidP="00036016">
      <w:pPr>
        <w:spacing w:before="240" w:after="240"/>
        <w:jc w:val="center"/>
        <w:rPr>
          <w:b/>
        </w:rPr>
      </w:pPr>
    </w:p>
    <w:p w:rsidR="0009763F" w:rsidRPr="00020E12" w:rsidRDefault="0009763F" w:rsidP="00036016">
      <w:pPr>
        <w:spacing w:before="240" w:after="240"/>
        <w:jc w:val="center"/>
        <w:rPr>
          <w:b/>
          <w:sz w:val="40"/>
          <w:szCs w:val="40"/>
        </w:rPr>
      </w:pPr>
    </w:p>
    <w:p w:rsidR="0030383B" w:rsidRPr="00020E12" w:rsidRDefault="00B125C9" w:rsidP="00036016">
      <w:pPr>
        <w:spacing w:before="240" w:after="240"/>
        <w:jc w:val="center"/>
        <w:rPr>
          <w:b/>
          <w:sz w:val="40"/>
          <w:szCs w:val="40"/>
        </w:rPr>
      </w:pPr>
      <w:r w:rsidRPr="00B125C9">
        <w:rPr>
          <w:b/>
          <w:sz w:val="40"/>
          <w:szCs w:val="40"/>
          <w:rPrChange w:id="8680" w:author="Kishan Rawat" w:date="2025-04-09T10:48:00Z">
            <w:rPr>
              <w:b/>
              <w:color w:val="0000FF"/>
              <w:sz w:val="40"/>
              <w:szCs w:val="40"/>
              <w:u w:val="single"/>
              <w:vertAlign w:val="superscript"/>
            </w:rPr>
          </w:rPrChange>
        </w:rPr>
        <w:t xml:space="preserve">Schedules </w:t>
      </w:r>
    </w:p>
    <w:p w:rsidR="0030383B" w:rsidRPr="00020E12" w:rsidRDefault="00B125C9" w:rsidP="00036016">
      <w:pPr>
        <w:jc w:val="center"/>
      </w:pPr>
      <w:r w:rsidRPr="00B125C9">
        <w:rPr>
          <w:b/>
          <w:sz w:val="36"/>
          <w:szCs w:val="36"/>
          <w:rPrChange w:id="8681" w:author="Kishan Rawat" w:date="2025-04-09T10:48:00Z">
            <w:rPr>
              <w:b/>
              <w:color w:val="0000FF"/>
              <w:sz w:val="36"/>
              <w:szCs w:val="36"/>
              <w:u w:val="single"/>
              <w:vertAlign w:val="superscript"/>
            </w:rPr>
          </w:rPrChange>
        </w:rPr>
        <w:br w:type="page"/>
      </w:r>
      <w:r w:rsidRPr="00B125C9">
        <w:rPr>
          <w:rPrChange w:id="8682" w:author="Kishan Rawat" w:date="2025-04-09T10:48:00Z">
            <w:rPr>
              <w:color w:val="0000FF"/>
              <w:u w:val="single"/>
              <w:vertAlign w:val="superscript"/>
            </w:rPr>
          </w:rPrChange>
        </w:rPr>
        <w:lastRenderedPageBreak/>
        <w:t>SCHEDULE - A</w:t>
      </w:r>
    </w:p>
    <w:p w:rsidR="0030383B" w:rsidRPr="00020E12" w:rsidRDefault="00B125C9" w:rsidP="00036016">
      <w:pPr>
        <w:jc w:val="center"/>
        <w:rPr>
          <w:i/>
        </w:rPr>
      </w:pPr>
      <w:r w:rsidRPr="00B125C9">
        <w:rPr>
          <w:i/>
          <w:rPrChange w:id="8683" w:author="Kishan Rawat" w:date="2025-04-09T10:48:00Z">
            <w:rPr>
              <w:i/>
              <w:color w:val="0000FF"/>
              <w:u w:val="single"/>
              <w:vertAlign w:val="superscript"/>
            </w:rPr>
          </w:rPrChange>
        </w:rPr>
        <w:t>(See Clauses 2.1 and 8.1)</w:t>
      </w:r>
    </w:p>
    <w:p w:rsidR="0030383B" w:rsidRPr="00020E12" w:rsidRDefault="00B125C9" w:rsidP="00036016">
      <w:pPr>
        <w:keepNext/>
        <w:keepLines/>
        <w:spacing w:before="120"/>
        <w:jc w:val="center"/>
        <w:outlineLvl w:val="0"/>
        <w:rPr>
          <w:b/>
          <w:bCs/>
        </w:rPr>
      </w:pPr>
      <w:r w:rsidRPr="00B125C9">
        <w:rPr>
          <w:b/>
          <w:bCs/>
          <w:rPrChange w:id="8684" w:author="Kishan Rawat" w:date="2025-04-09T10:48:00Z">
            <w:rPr>
              <w:b/>
              <w:bCs/>
              <w:color w:val="0000FF"/>
              <w:u w:val="single"/>
              <w:vertAlign w:val="superscript"/>
            </w:rPr>
          </w:rPrChange>
        </w:rPr>
        <w:t>SITE OF THE PROJECT</w:t>
      </w:r>
    </w:p>
    <w:p w:rsidR="0030383B" w:rsidRPr="00020E12" w:rsidRDefault="00B125C9" w:rsidP="00036016">
      <w:pPr>
        <w:keepNext/>
        <w:spacing w:before="240" w:after="240"/>
        <w:jc w:val="both"/>
        <w:outlineLvl w:val="1"/>
        <w:rPr>
          <w:b/>
          <w:bCs/>
          <w:iCs/>
        </w:rPr>
      </w:pPr>
      <w:r w:rsidRPr="00B125C9">
        <w:rPr>
          <w:b/>
          <w:bCs/>
          <w:iCs/>
          <w:rPrChange w:id="8685" w:author="Kishan Rawat" w:date="2025-04-09T10:48:00Z">
            <w:rPr>
              <w:b/>
              <w:bCs/>
              <w:iCs/>
              <w:color w:val="0000FF"/>
              <w:u w:val="single"/>
              <w:vertAlign w:val="superscript"/>
            </w:rPr>
          </w:rPrChange>
        </w:rPr>
        <w:t>1</w:t>
      </w:r>
      <w:r w:rsidRPr="00B125C9">
        <w:rPr>
          <w:b/>
          <w:bCs/>
          <w:iCs/>
          <w:rPrChange w:id="8686" w:author="Kishan Rawat" w:date="2025-04-09T10:48:00Z">
            <w:rPr>
              <w:b/>
              <w:bCs/>
              <w:iCs/>
              <w:color w:val="0000FF"/>
              <w:u w:val="single"/>
              <w:vertAlign w:val="superscript"/>
            </w:rPr>
          </w:rPrChange>
        </w:rPr>
        <w:tab/>
        <w:t>The Site</w:t>
      </w:r>
    </w:p>
    <w:p w:rsidR="0030383B" w:rsidRPr="00020E12" w:rsidRDefault="00B125C9" w:rsidP="00036016">
      <w:pPr>
        <w:keepNext/>
        <w:spacing w:before="240" w:after="240"/>
        <w:ind w:left="720" w:hanging="720"/>
        <w:jc w:val="both"/>
        <w:outlineLvl w:val="1"/>
        <w:rPr>
          <w:bCs/>
          <w:iCs/>
        </w:rPr>
      </w:pPr>
      <w:r w:rsidRPr="00B125C9">
        <w:rPr>
          <w:bCs/>
          <w:iCs/>
          <w:rPrChange w:id="8687" w:author="Kishan Rawat" w:date="2025-04-09T10:48:00Z">
            <w:rPr>
              <w:bCs/>
              <w:iCs/>
              <w:color w:val="0000FF"/>
              <w:u w:val="single"/>
              <w:vertAlign w:val="superscript"/>
            </w:rPr>
          </w:rPrChange>
        </w:rPr>
        <w:t>1.1</w:t>
      </w:r>
      <w:r w:rsidRPr="00B125C9">
        <w:rPr>
          <w:bCs/>
          <w:iCs/>
          <w:rPrChange w:id="8688" w:author="Kishan Rawat" w:date="2025-04-09T10:48:00Z">
            <w:rPr>
              <w:bCs/>
              <w:iCs/>
              <w:color w:val="0000FF"/>
              <w:u w:val="single"/>
              <w:vertAlign w:val="superscript"/>
            </w:rPr>
          </w:rPrChange>
        </w:rPr>
        <w:tab/>
        <w:t>Site of the Railway Project shall include the land, buildings, structures and track works as described in Annex-I of this Schedule-A.</w:t>
      </w:r>
    </w:p>
    <w:p w:rsidR="0030383B" w:rsidRPr="00020E12" w:rsidRDefault="00B125C9" w:rsidP="00036016">
      <w:pPr>
        <w:keepNext/>
        <w:spacing w:before="240" w:after="240"/>
        <w:ind w:left="720" w:hanging="720"/>
        <w:jc w:val="both"/>
        <w:outlineLvl w:val="1"/>
        <w:rPr>
          <w:bCs/>
          <w:iCs/>
        </w:rPr>
      </w:pPr>
      <w:r w:rsidRPr="00B125C9">
        <w:rPr>
          <w:bCs/>
          <w:iCs/>
          <w:rPrChange w:id="8689" w:author="Kishan Rawat" w:date="2025-04-09T10:48:00Z">
            <w:rPr>
              <w:bCs/>
              <w:iCs/>
              <w:color w:val="0000FF"/>
              <w:u w:val="single"/>
              <w:vertAlign w:val="superscript"/>
            </w:rPr>
          </w:rPrChange>
        </w:rPr>
        <w:t>1.2</w:t>
      </w:r>
      <w:r w:rsidRPr="00B125C9">
        <w:rPr>
          <w:bCs/>
          <w:iCs/>
          <w:rPrChange w:id="8690" w:author="Kishan Rawat" w:date="2025-04-09T10:48:00Z">
            <w:rPr>
              <w:bCs/>
              <w:iCs/>
              <w:color w:val="0000FF"/>
              <w:u w:val="single"/>
              <w:vertAlign w:val="superscript"/>
            </w:rPr>
          </w:rPrChange>
        </w:rPr>
        <w:tab/>
        <w:t xml:space="preserve">The dates of handing over </w:t>
      </w:r>
      <w:r w:rsidRPr="00B125C9">
        <w:rPr>
          <w:rPrChange w:id="8691" w:author="Kishan Rawat" w:date="2025-04-09T10:48:00Z">
            <w:rPr>
              <w:color w:val="0000FF"/>
              <w:u w:val="single"/>
              <w:vertAlign w:val="superscript"/>
            </w:rPr>
          </w:rPrChange>
        </w:rPr>
        <w:t>Right of Way</w:t>
      </w:r>
      <w:r w:rsidRPr="00B125C9">
        <w:rPr>
          <w:bCs/>
          <w:iCs/>
          <w:rPrChange w:id="8692" w:author="Kishan Rawat" w:date="2025-04-09T10:48:00Z">
            <w:rPr>
              <w:bCs/>
              <w:iCs/>
              <w:color w:val="0000FF"/>
              <w:u w:val="single"/>
              <w:vertAlign w:val="superscript"/>
            </w:rPr>
          </w:rPrChange>
        </w:rPr>
        <w:t xml:space="preserve"> to the Contractor are specified in Annex-II of this Schedule-A.</w:t>
      </w:r>
    </w:p>
    <w:p w:rsidR="0030383B" w:rsidRPr="00020E12" w:rsidRDefault="00B125C9" w:rsidP="00036016">
      <w:pPr>
        <w:keepNext/>
        <w:spacing w:before="240" w:after="240"/>
        <w:ind w:left="720" w:hanging="720"/>
        <w:jc w:val="both"/>
        <w:outlineLvl w:val="1"/>
        <w:rPr>
          <w:bCs/>
          <w:iCs/>
        </w:rPr>
      </w:pPr>
      <w:r w:rsidRPr="00B125C9">
        <w:rPr>
          <w:bCs/>
          <w:iCs/>
          <w:rPrChange w:id="8693" w:author="Kishan Rawat" w:date="2025-04-09T10:48:00Z">
            <w:rPr>
              <w:bCs/>
              <w:iCs/>
              <w:color w:val="0000FF"/>
              <w:u w:val="single"/>
              <w:vertAlign w:val="superscript"/>
            </w:rPr>
          </w:rPrChange>
        </w:rPr>
        <w:t>1.3</w:t>
      </w:r>
      <w:r w:rsidRPr="00B125C9">
        <w:rPr>
          <w:bCs/>
          <w:iCs/>
          <w:rPrChange w:id="8694" w:author="Kishan Rawat" w:date="2025-04-09T10:48:00Z">
            <w:rPr>
              <w:bCs/>
              <w:iCs/>
              <w:color w:val="0000FF"/>
              <w:u w:val="single"/>
              <w:vertAlign w:val="superscript"/>
            </w:rPr>
          </w:rPrChange>
        </w:rPr>
        <w:tab/>
        <w:t>An inventory of the Site including the land, buildings, structures, track works, trees and any other immovable property on, or attached to, the Site shall be prepared jointly by the Authority’s Representative and the Contractor, and such inventory shall form part of the memorandum referred to in Clause 8.2.1 of this Agreement.</w:t>
      </w:r>
    </w:p>
    <w:p w:rsidR="0030383B" w:rsidRPr="00020E12" w:rsidRDefault="00B125C9" w:rsidP="00036016">
      <w:pPr>
        <w:keepNext/>
        <w:spacing w:before="240" w:after="240"/>
        <w:ind w:left="720" w:hanging="720"/>
        <w:jc w:val="both"/>
        <w:outlineLvl w:val="1"/>
        <w:rPr>
          <w:bCs/>
          <w:iCs/>
        </w:rPr>
      </w:pPr>
      <w:r w:rsidRPr="00B125C9">
        <w:rPr>
          <w:bCs/>
          <w:iCs/>
          <w:rPrChange w:id="8695" w:author="Kishan Rawat" w:date="2025-04-09T10:48:00Z">
            <w:rPr>
              <w:bCs/>
              <w:iCs/>
              <w:color w:val="0000FF"/>
              <w:u w:val="single"/>
              <w:vertAlign w:val="superscript"/>
            </w:rPr>
          </w:rPrChange>
        </w:rPr>
        <w:t>1.4</w:t>
      </w:r>
      <w:r w:rsidRPr="00B125C9">
        <w:rPr>
          <w:bCs/>
          <w:iCs/>
          <w:rPrChange w:id="8696" w:author="Kishan Rawat" w:date="2025-04-09T10:48:00Z">
            <w:rPr>
              <w:bCs/>
              <w:iCs/>
              <w:color w:val="0000FF"/>
              <w:u w:val="single"/>
              <w:vertAlign w:val="superscript"/>
            </w:rPr>
          </w:rPrChange>
        </w:rPr>
        <w:tab/>
        <w:t xml:space="preserve">The alignment plans of the Railway Project are specified in Annex-III. </w:t>
      </w:r>
    </w:p>
    <w:p w:rsidR="0030383B" w:rsidRPr="00020E12" w:rsidRDefault="00B125C9" w:rsidP="00036016">
      <w:pPr>
        <w:spacing w:before="240" w:after="240"/>
        <w:ind w:left="720" w:hanging="720"/>
        <w:jc w:val="both"/>
      </w:pPr>
      <w:r w:rsidRPr="00B125C9">
        <w:rPr>
          <w:rPrChange w:id="8697" w:author="Kishan Rawat" w:date="2025-04-09T10:48:00Z">
            <w:rPr>
              <w:color w:val="0000FF"/>
              <w:u w:val="single"/>
              <w:vertAlign w:val="superscript"/>
            </w:rPr>
          </w:rPrChange>
        </w:rPr>
        <w:t>1.5</w:t>
      </w:r>
      <w:r w:rsidRPr="00B125C9">
        <w:rPr>
          <w:rPrChange w:id="8698" w:author="Kishan Rawat" w:date="2025-04-09T10:48:00Z">
            <w:rPr>
              <w:color w:val="0000FF"/>
              <w:u w:val="single"/>
              <w:vertAlign w:val="superscript"/>
            </w:rPr>
          </w:rPrChange>
        </w:rPr>
        <w:tab/>
        <w:t>The status of the environment clearances and forest clearances obtained or awaited is given in Annex IV.</w:t>
      </w:r>
    </w:p>
    <w:p w:rsidR="0030383B" w:rsidRPr="00020E12" w:rsidRDefault="00B125C9" w:rsidP="00036016">
      <w:pPr>
        <w:jc w:val="center"/>
      </w:pPr>
      <w:r w:rsidRPr="00B125C9">
        <w:rPr>
          <w:iCs/>
          <w:rPrChange w:id="8699" w:author="Kishan Rawat" w:date="2025-04-09T10:48:00Z">
            <w:rPr>
              <w:iCs/>
              <w:color w:val="0000FF"/>
              <w:u w:val="single"/>
              <w:vertAlign w:val="superscript"/>
            </w:rPr>
          </w:rPrChange>
        </w:rPr>
        <w:br w:type="page"/>
      </w:r>
      <w:r w:rsidRPr="00B125C9">
        <w:rPr>
          <w:rPrChange w:id="8700" w:author="Kishan Rawat" w:date="2025-04-09T10:48:00Z">
            <w:rPr>
              <w:color w:val="0000FF"/>
              <w:u w:val="single"/>
              <w:vertAlign w:val="superscript"/>
            </w:rPr>
          </w:rPrChange>
        </w:rPr>
        <w:lastRenderedPageBreak/>
        <w:t>Annex - I</w:t>
      </w:r>
    </w:p>
    <w:p w:rsidR="0030383B" w:rsidRPr="00020E12" w:rsidRDefault="00B125C9" w:rsidP="00036016">
      <w:pPr>
        <w:jc w:val="center"/>
        <w:rPr>
          <w:i/>
        </w:rPr>
      </w:pPr>
      <w:r w:rsidRPr="00B125C9">
        <w:rPr>
          <w:i/>
          <w:rPrChange w:id="8701" w:author="Kishan Rawat" w:date="2025-04-09T10:48:00Z">
            <w:rPr>
              <w:i/>
              <w:color w:val="0000FF"/>
              <w:u w:val="single"/>
              <w:vertAlign w:val="superscript"/>
            </w:rPr>
          </w:rPrChange>
        </w:rPr>
        <w:t>(Schedule-A)</w:t>
      </w:r>
    </w:p>
    <w:p w:rsidR="0030383B" w:rsidRPr="00020E12" w:rsidRDefault="00B125C9" w:rsidP="00036016">
      <w:pPr>
        <w:keepNext/>
        <w:keepLines/>
        <w:spacing w:before="120"/>
        <w:jc w:val="center"/>
        <w:outlineLvl w:val="0"/>
        <w:rPr>
          <w:b/>
          <w:bCs/>
        </w:rPr>
      </w:pPr>
      <w:ins w:id="8702" w:author="DCEG" w:date="2024-09-05T18:13:00Z">
        <w:r w:rsidRPr="00B125C9">
          <w:rPr>
            <w:b/>
            <w:bCs/>
            <w:rPrChange w:id="8703" w:author="Kishan Rawat" w:date="2025-04-09T10:48:00Z">
              <w:rPr>
                <w:b/>
                <w:bCs/>
                <w:color w:val="0000FF"/>
                <w:u w:val="single"/>
                <w:vertAlign w:val="superscript"/>
              </w:rPr>
            </w:rPrChange>
          </w:rPr>
          <w:t>Site</w:t>
        </w:r>
        <w:r w:rsidR="00A81C80">
          <w:rPr>
            <w:rStyle w:val="FootnoteReference"/>
            <w:b/>
            <w:bCs/>
          </w:rPr>
          <w:footnoteReference w:customMarkFollows="1" w:id="24"/>
          <w:t>16</w:t>
        </w:r>
      </w:ins>
      <w:del w:id="8706" w:author="DCEG" w:date="2024-09-05T18:13:00Z">
        <w:r w:rsidRPr="00B125C9">
          <w:rPr>
            <w:b/>
            <w:bCs/>
            <w:rPrChange w:id="8707" w:author="Kishan Rawat" w:date="2025-04-09T10:48:00Z">
              <w:rPr>
                <w:b/>
                <w:bCs/>
                <w:color w:val="0000FF"/>
                <w:u w:val="single"/>
                <w:vertAlign w:val="superscript"/>
              </w:rPr>
            </w:rPrChange>
          </w:rPr>
          <w:delText>Site</w:delText>
        </w:r>
        <w:r w:rsidR="00A81C80">
          <w:rPr>
            <w:b/>
            <w:bCs/>
            <w:vertAlign w:val="superscript"/>
          </w:rPr>
          <w:delText>16</w:delText>
        </w:r>
      </w:del>
    </w:p>
    <w:p w:rsidR="0030383B" w:rsidRPr="00020E12" w:rsidRDefault="00B125C9" w:rsidP="00036016">
      <w:pPr>
        <w:keepNext/>
        <w:spacing w:before="120" w:after="120"/>
        <w:jc w:val="both"/>
        <w:outlineLvl w:val="1"/>
        <w:rPr>
          <w:bCs/>
          <w:iCs/>
        </w:rPr>
      </w:pPr>
      <w:r w:rsidRPr="00B125C9">
        <w:rPr>
          <w:bCs/>
          <w:iCs/>
          <w:rPrChange w:id="8708" w:author="Kishan Rawat" w:date="2025-04-09T10:48:00Z">
            <w:rPr>
              <w:bCs/>
              <w:iCs/>
              <w:color w:val="0000FF"/>
              <w:u w:val="single"/>
              <w:vertAlign w:val="superscript"/>
            </w:rPr>
          </w:rPrChange>
        </w:rPr>
        <w:t>[Note: Through suitable drawings and description in words, the land, buildings, structures and track works comprising the Site shall be specified briefly but precisely in this Annex-I.]</w:t>
      </w:r>
    </w:p>
    <w:p w:rsidR="0030383B" w:rsidRPr="00020E12" w:rsidRDefault="00B125C9" w:rsidP="00036016">
      <w:pPr>
        <w:keepNext/>
        <w:spacing w:before="240" w:after="240"/>
        <w:jc w:val="both"/>
        <w:outlineLvl w:val="1"/>
        <w:rPr>
          <w:b/>
          <w:bCs/>
          <w:iCs/>
        </w:rPr>
      </w:pPr>
      <w:r w:rsidRPr="00B125C9">
        <w:rPr>
          <w:b/>
          <w:bCs/>
          <w:iCs/>
          <w:rPrChange w:id="8709" w:author="Kishan Rawat" w:date="2025-04-09T10:48:00Z">
            <w:rPr>
              <w:b/>
              <w:bCs/>
              <w:iCs/>
              <w:color w:val="0000FF"/>
              <w:u w:val="single"/>
              <w:vertAlign w:val="superscript"/>
            </w:rPr>
          </w:rPrChange>
        </w:rPr>
        <w:t>[For new railway line]</w:t>
      </w:r>
    </w:p>
    <w:p w:rsidR="00CD34D9" w:rsidRPr="00020E12" w:rsidRDefault="00B125C9" w:rsidP="00036016">
      <w:pPr>
        <w:widowControl w:val="0"/>
        <w:numPr>
          <w:ilvl w:val="0"/>
          <w:numId w:val="3"/>
        </w:numPr>
        <w:tabs>
          <w:tab w:val="clear" w:pos="786"/>
        </w:tabs>
        <w:autoSpaceDE w:val="0"/>
        <w:autoSpaceDN w:val="0"/>
        <w:adjustRightInd w:val="0"/>
        <w:spacing w:before="120" w:after="120"/>
        <w:ind w:left="782" w:hanging="357"/>
        <w:jc w:val="both"/>
        <w:rPr>
          <w:b/>
          <w:bCs/>
          <w:lang w:eastAsia="en-GB"/>
        </w:rPr>
      </w:pPr>
      <w:r w:rsidRPr="00B125C9">
        <w:rPr>
          <w:b/>
          <w:lang w:eastAsia="en-GB"/>
          <w:rPrChange w:id="8710" w:author="Kishan Rawat" w:date="2025-04-09T10:48:00Z">
            <w:rPr>
              <w:b/>
              <w:color w:val="0000FF"/>
              <w:u w:val="single"/>
              <w:vertAlign w:val="superscript"/>
              <w:lang w:eastAsia="en-GB"/>
            </w:rPr>
          </w:rPrChange>
        </w:rPr>
        <w:t>Site</w:t>
      </w:r>
    </w:p>
    <w:p w:rsidR="00CD34D9" w:rsidRPr="00020E12" w:rsidRDefault="00B125C9" w:rsidP="00036016">
      <w:pPr>
        <w:spacing w:before="240" w:after="240"/>
        <w:jc w:val="both"/>
      </w:pPr>
      <w:r w:rsidRPr="00B125C9">
        <w:rPr>
          <w:rPrChange w:id="8711" w:author="Kishan Rawat" w:date="2025-04-09T10:48:00Z">
            <w:rPr>
              <w:color w:val="0000FF"/>
              <w:u w:val="single"/>
              <w:vertAlign w:val="superscript"/>
            </w:rPr>
          </w:rPrChange>
        </w:rPr>
        <w:t>The Site of the Railway Project comprises the section commencing from km *** to km *** i.e. the *** - *** section in the State of *** in the **** Railway zone. The land and other structures comprising the Site are described below:</w:t>
      </w:r>
    </w:p>
    <w:p w:rsidR="0030383B" w:rsidRPr="00020E12" w:rsidRDefault="00B125C9" w:rsidP="00036016">
      <w:pPr>
        <w:widowControl w:val="0"/>
        <w:numPr>
          <w:ilvl w:val="0"/>
          <w:numId w:val="3"/>
        </w:numPr>
        <w:autoSpaceDE w:val="0"/>
        <w:autoSpaceDN w:val="0"/>
        <w:adjustRightInd w:val="0"/>
        <w:spacing w:before="240" w:after="240"/>
        <w:jc w:val="both"/>
        <w:rPr>
          <w:b/>
        </w:rPr>
      </w:pPr>
      <w:r w:rsidRPr="00B125C9">
        <w:rPr>
          <w:b/>
          <w:rPrChange w:id="8712" w:author="Kishan Rawat" w:date="2025-04-09T10:48:00Z">
            <w:rPr>
              <w:b/>
              <w:color w:val="0000FF"/>
              <w:u w:val="single"/>
              <w:vertAlign w:val="superscript"/>
            </w:rPr>
          </w:rPrChange>
        </w:rPr>
        <w:t>Route Length</w:t>
      </w:r>
    </w:p>
    <w:p w:rsidR="0030383B" w:rsidRPr="00020E12" w:rsidRDefault="00B125C9" w:rsidP="00036016">
      <w:pPr>
        <w:spacing w:before="240" w:after="240"/>
        <w:jc w:val="both"/>
        <w:rPr>
          <w:b/>
        </w:rPr>
      </w:pPr>
      <w:r w:rsidRPr="00B125C9">
        <w:rPr>
          <w:b/>
          <w:rPrChange w:id="8713" w:author="Kishan Rawat" w:date="2025-04-09T10:48:00Z">
            <w:rPr>
              <w:b/>
              <w:color w:val="0000FF"/>
              <w:u w:val="single"/>
              <w:vertAlign w:val="superscript"/>
            </w:rPr>
          </w:rPrChange>
        </w:rPr>
        <w:tab/>
      </w:r>
      <w:r w:rsidRPr="00B125C9">
        <w:rPr>
          <w:rPrChange w:id="8714" w:author="Kishan Rawat" w:date="2025-04-09T10:48:00Z">
            <w:rPr>
              <w:color w:val="0000FF"/>
              <w:u w:val="single"/>
              <w:vertAlign w:val="superscript"/>
            </w:rPr>
          </w:rPrChange>
        </w:rPr>
        <w:t>The route length of</w:t>
      </w:r>
      <w:ins w:id="8715" w:author="DCEG" w:date="2025-04-08T18:23:00Z">
        <w:r w:rsidRPr="00B125C9">
          <w:rPr>
            <w:rPrChange w:id="8716" w:author="Kishan Rawat" w:date="2025-04-09T10:48:00Z">
              <w:rPr>
                <w:color w:val="0000FF"/>
                <w:u w:val="single"/>
                <w:vertAlign w:val="superscript"/>
              </w:rPr>
            </w:rPrChange>
          </w:rPr>
          <w:t xml:space="preserve"> </w:t>
        </w:r>
      </w:ins>
      <w:r w:rsidRPr="00B125C9">
        <w:rPr>
          <w:rPrChange w:id="8717" w:author="Kishan Rawat" w:date="2025-04-09T10:48:00Z">
            <w:rPr>
              <w:color w:val="0000FF"/>
              <w:u w:val="single"/>
              <w:vertAlign w:val="superscript"/>
            </w:rPr>
          </w:rPrChange>
        </w:rPr>
        <w:t>the</w:t>
      </w:r>
      <w:ins w:id="8718" w:author="DCEG" w:date="2025-04-08T18:23:00Z">
        <w:r w:rsidRPr="00B125C9">
          <w:rPr>
            <w:rPrChange w:id="8719" w:author="Kishan Rawat" w:date="2025-04-09T10:48:00Z">
              <w:rPr>
                <w:color w:val="0000FF"/>
                <w:u w:val="single"/>
                <w:vertAlign w:val="superscript"/>
              </w:rPr>
            </w:rPrChange>
          </w:rPr>
          <w:t xml:space="preserve"> </w:t>
        </w:r>
      </w:ins>
      <w:r w:rsidRPr="00B125C9">
        <w:rPr>
          <w:rPrChange w:id="8720" w:author="Kishan Rawat" w:date="2025-04-09T10:48:00Z">
            <w:rPr>
              <w:color w:val="0000FF"/>
              <w:u w:val="single"/>
              <w:vertAlign w:val="superscript"/>
            </w:rPr>
          </w:rPrChange>
        </w:rPr>
        <w:t>Railway Project comprises the section as</w:t>
      </w:r>
      <w:r w:rsidRPr="00B125C9">
        <w:rPr>
          <w:lang w:eastAsia="en-GB"/>
          <w:rPrChange w:id="8721" w:author="Kishan Rawat" w:date="2025-04-09T10:48:00Z">
            <w:rPr>
              <w:color w:val="0000FF"/>
              <w:u w:val="single"/>
              <w:vertAlign w:val="superscript"/>
              <w:lang w:eastAsia="en-GB"/>
            </w:rPr>
          </w:rPrChange>
        </w:rPr>
        <w:t xml:space="preserve"> described below:</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1071"/>
        <w:gridCol w:w="1053"/>
        <w:gridCol w:w="1265"/>
        <w:gridCol w:w="1265"/>
        <w:gridCol w:w="1021"/>
        <w:gridCol w:w="1157"/>
      </w:tblGrid>
      <w:tr w:rsidR="00020E12" w:rsidRPr="00020E12" w:rsidTr="004503C7">
        <w:tc>
          <w:tcPr>
            <w:tcW w:w="631" w:type="dxa"/>
          </w:tcPr>
          <w:p w:rsidR="0030383B" w:rsidRPr="00020E12" w:rsidRDefault="00B125C9" w:rsidP="00036016">
            <w:pPr>
              <w:spacing w:after="120"/>
              <w:jc w:val="both"/>
              <w:rPr>
                <w:b/>
              </w:rPr>
            </w:pPr>
            <w:r w:rsidRPr="00B125C9">
              <w:rPr>
                <w:b/>
                <w:rPrChange w:id="8722" w:author="Kishan Rawat" w:date="2025-04-09T10:48:00Z">
                  <w:rPr>
                    <w:b/>
                    <w:color w:val="0000FF"/>
                    <w:u w:val="single"/>
                    <w:vertAlign w:val="superscript"/>
                  </w:rPr>
                </w:rPrChange>
              </w:rPr>
              <w:t>S. No</w:t>
            </w:r>
          </w:p>
        </w:tc>
        <w:tc>
          <w:tcPr>
            <w:tcW w:w="1071" w:type="dxa"/>
          </w:tcPr>
          <w:p w:rsidR="0030383B" w:rsidRPr="00020E12" w:rsidRDefault="00B125C9" w:rsidP="00036016">
            <w:pPr>
              <w:spacing w:after="120"/>
              <w:jc w:val="both"/>
              <w:rPr>
                <w:b/>
              </w:rPr>
            </w:pPr>
            <w:r w:rsidRPr="00B125C9">
              <w:rPr>
                <w:b/>
                <w:rPrChange w:id="8723" w:author="Kishan Rawat" w:date="2025-04-09T10:48:00Z">
                  <w:rPr>
                    <w:b/>
                    <w:color w:val="0000FF"/>
                    <w:u w:val="single"/>
                    <w:vertAlign w:val="superscript"/>
                  </w:rPr>
                </w:rPrChange>
              </w:rPr>
              <w:t xml:space="preserve">Name of location From </w:t>
            </w:r>
          </w:p>
        </w:tc>
        <w:tc>
          <w:tcPr>
            <w:tcW w:w="1053" w:type="dxa"/>
          </w:tcPr>
          <w:p w:rsidR="0030383B" w:rsidRPr="00020E12" w:rsidRDefault="00B125C9" w:rsidP="00036016">
            <w:pPr>
              <w:spacing w:after="120"/>
              <w:jc w:val="both"/>
              <w:rPr>
                <w:b/>
              </w:rPr>
            </w:pPr>
            <w:r w:rsidRPr="00B125C9">
              <w:rPr>
                <w:b/>
                <w:rPrChange w:id="8724" w:author="Kishan Rawat" w:date="2025-04-09T10:48:00Z">
                  <w:rPr>
                    <w:b/>
                    <w:color w:val="0000FF"/>
                    <w:u w:val="single"/>
                    <w:vertAlign w:val="superscript"/>
                  </w:rPr>
                </w:rPrChange>
              </w:rPr>
              <w:t>Name of location To</w:t>
            </w:r>
          </w:p>
        </w:tc>
        <w:tc>
          <w:tcPr>
            <w:tcW w:w="1265" w:type="dxa"/>
          </w:tcPr>
          <w:p w:rsidR="0030383B" w:rsidRPr="00020E12" w:rsidRDefault="00B125C9" w:rsidP="00036016">
            <w:pPr>
              <w:spacing w:after="120"/>
              <w:jc w:val="both"/>
              <w:rPr>
                <w:b/>
              </w:rPr>
            </w:pPr>
            <w:r w:rsidRPr="00B125C9">
              <w:rPr>
                <w:b/>
                <w:rPrChange w:id="8725" w:author="Kishan Rawat" w:date="2025-04-09T10:48:00Z">
                  <w:rPr>
                    <w:b/>
                    <w:color w:val="0000FF"/>
                    <w:u w:val="single"/>
                    <w:vertAlign w:val="superscript"/>
                  </w:rPr>
                </w:rPrChange>
              </w:rPr>
              <w:t>Start Chainage (km)</w:t>
            </w:r>
          </w:p>
        </w:tc>
        <w:tc>
          <w:tcPr>
            <w:tcW w:w="1265" w:type="dxa"/>
          </w:tcPr>
          <w:p w:rsidR="0030383B" w:rsidRPr="00020E12" w:rsidRDefault="00B125C9" w:rsidP="00036016">
            <w:pPr>
              <w:spacing w:after="120"/>
              <w:jc w:val="both"/>
              <w:rPr>
                <w:b/>
              </w:rPr>
            </w:pPr>
            <w:r w:rsidRPr="00B125C9">
              <w:rPr>
                <w:b/>
                <w:rPrChange w:id="8726" w:author="Kishan Rawat" w:date="2025-04-09T10:48:00Z">
                  <w:rPr>
                    <w:b/>
                    <w:color w:val="0000FF"/>
                    <w:u w:val="single"/>
                    <w:vertAlign w:val="superscript"/>
                  </w:rPr>
                </w:rPrChange>
              </w:rPr>
              <w:t>End Chainage (km)</w:t>
            </w:r>
          </w:p>
        </w:tc>
        <w:tc>
          <w:tcPr>
            <w:tcW w:w="1021" w:type="dxa"/>
          </w:tcPr>
          <w:p w:rsidR="0030383B" w:rsidRPr="00020E12" w:rsidRDefault="00B125C9" w:rsidP="00036016">
            <w:pPr>
              <w:spacing w:after="120"/>
              <w:jc w:val="both"/>
              <w:rPr>
                <w:b/>
              </w:rPr>
            </w:pPr>
            <w:r w:rsidRPr="00B125C9">
              <w:rPr>
                <w:b/>
                <w:rPrChange w:id="8727" w:author="Kishan Rawat" w:date="2025-04-09T10:48:00Z">
                  <w:rPr>
                    <w:b/>
                    <w:color w:val="0000FF"/>
                    <w:u w:val="single"/>
                    <w:vertAlign w:val="superscript"/>
                  </w:rPr>
                </w:rPrChange>
              </w:rPr>
              <w:t>Length (km)</w:t>
            </w:r>
          </w:p>
        </w:tc>
        <w:tc>
          <w:tcPr>
            <w:tcW w:w="1157" w:type="dxa"/>
          </w:tcPr>
          <w:p w:rsidR="0030383B" w:rsidRPr="00020E12" w:rsidRDefault="00B125C9" w:rsidP="00036016">
            <w:pPr>
              <w:spacing w:after="120"/>
              <w:jc w:val="both"/>
              <w:rPr>
                <w:b/>
              </w:rPr>
            </w:pPr>
            <w:r w:rsidRPr="00B125C9">
              <w:rPr>
                <w:b/>
                <w:rPrChange w:id="8728" w:author="Kishan Rawat" w:date="2025-04-09T10:48:00Z">
                  <w:rPr>
                    <w:b/>
                    <w:color w:val="0000FF"/>
                    <w:u w:val="single"/>
                    <w:vertAlign w:val="superscript"/>
                  </w:rPr>
                </w:rPrChange>
              </w:rPr>
              <w:t>Remarks</w:t>
            </w:r>
          </w:p>
        </w:tc>
      </w:tr>
      <w:tr w:rsidR="00020E12" w:rsidRPr="00020E12" w:rsidTr="004503C7">
        <w:tc>
          <w:tcPr>
            <w:tcW w:w="631" w:type="dxa"/>
          </w:tcPr>
          <w:p w:rsidR="0030383B" w:rsidRPr="00020E12" w:rsidRDefault="0030383B" w:rsidP="00036016">
            <w:pPr>
              <w:spacing w:before="120"/>
              <w:jc w:val="both"/>
            </w:pPr>
          </w:p>
        </w:tc>
        <w:tc>
          <w:tcPr>
            <w:tcW w:w="1071" w:type="dxa"/>
          </w:tcPr>
          <w:p w:rsidR="0030383B" w:rsidRPr="00020E12" w:rsidRDefault="0030383B" w:rsidP="00036016">
            <w:pPr>
              <w:spacing w:before="120"/>
              <w:jc w:val="both"/>
            </w:pPr>
          </w:p>
        </w:tc>
        <w:tc>
          <w:tcPr>
            <w:tcW w:w="1053" w:type="dxa"/>
          </w:tcPr>
          <w:p w:rsidR="0030383B" w:rsidRPr="00020E12" w:rsidRDefault="0030383B" w:rsidP="00036016">
            <w:pPr>
              <w:spacing w:before="120"/>
              <w:jc w:val="both"/>
            </w:pPr>
          </w:p>
        </w:tc>
        <w:tc>
          <w:tcPr>
            <w:tcW w:w="1265" w:type="dxa"/>
          </w:tcPr>
          <w:p w:rsidR="0030383B" w:rsidRPr="00020E12" w:rsidRDefault="0030383B" w:rsidP="00036016">
            <w:pPr>
              <w:spacing w:before="120"/>
              <w:jc w:val="both"/>
            </w:pPr>
          </w:p>
        </w:tc>
        <w:tc>
          <w:tcPr>
            <w:tcW w:w="1265" w:type="dxa"/>
          </w:tcPr>
          <w:p w:rsidR="0030383B" w:rsidRPr="00020E12" w:rsidRDefault="0030383B" w:rsidP="00036016">
            <w:pPr>
              <w:spacing w:before="120"/>
              <w:jc w:val="both"/>
            </w:pPr>
          </w:p>
        </w:tc>
        <w:tc>
          <w:tcPr>
            <w:tcW w:w="1021" w:type="dxa"/>
          </w:tcPr>
          <w:p w:rsidR="0030383B" w:rsidRPr="00020E12" w:rsidRDefault="0030383B" w:rsidP="00036016">
            <w:pPr>
              <w:spacing w:before="120"/>
              <w:jc w:val="both"/>
            </w:pPr>
          </w:p>
        </w:tc>
        <w:tc>
          <w:tcPr>
            <w:tcW w:w="1157" w:type="dxa"/>
          </w:tcPr>
          <w:p w:rsidR="0030383B" w:rsidRPr="00020E12" w:rsidRDefault="0030383B" w:rsidP="00036016">
            <w:pPr>
              <w:spacing w:before="120"/>
              <w:jc w:val="both"/>
            </w:pPr>
          </w:p>
        </w:tc>
      </w:tr>
    </w:tbl>
    <w:p w:rsidR="004503C7" w:rsidRPr="00020E12" w:rsidRDefault="00B125C9" w:rsidP="00036016">
      <w:pPr>
        <w:widowControl w:val="0"/>
        <w:numPr>
          <w:ilvl w:val="0"/>
          <w:numId w:val="3"/>
        </w:numPr>
        <w:autoSpaceDE w:val="0"/>
        <w:autoSpaceDN w:val="0"/>
        <w:adjustRightInd w:val="0"/>
        <w:spacing w:before="120" w:after="120"/>
        <w:ind w:left="782" w:hanging="357"/>
        <w:jc w:val="both"/>
        <w:rPr>
          <w:b/>
          <w:lang w:eastAsia="en-GB"/>
        </w:rPr>
      </w:pPr>
      <w:r w:rsidRPr="00B125C9">
        <w:rPr>
          <w:b/>
          <w:lang w:eastAsia="en-GB"/>
          <w:rPrChange w:id="8729" w:author="Kishan Rawat" w:date="2025-04-09T10:48:00Z">
            <w:rPr>
              <w:b/>
              <w:color w:val="0000FF"/>
              <w:u w:val="single"/>
              <w:vertAlign w:val="superscript"/>
              <w:lang w:eastAsia="en-GB"/>
            </w:rPr>
          </w:rPrChange>
        </w:rPr>
        <w:t xml:space="preserve">a. Core Land </w:t>
      </w:r>
    </w:p>
    <w:p w:rsidR="004503C7" w:rsidRPr="00020E12" w:rsidRDefault="00B125C9" w:rsidP="00036016">
      <w:pPr>
        <w:spacing w:before="240" w:after="240"/>
        <w:ind w:left="360"/>
        <w:jc w:val="both"/>
        <w:rPr>
          <w:lang w:eastAsia="en-GB"/>
        </w:rPr>
      </w:pPr>
      <w:r w:rsidRPr="00B125C9">
        <w:rPr>
          <w:lang w:eastAsia="en-GB"/>
          <w:rPrChange w:id="8730" w:author="Kishan Rawat" w:date="2025-04-09T10:48:00Z">
            <w:rPr>
              <w:color w:val="0000FF"/>
              <w:u w:val="single"/>
              <w:vertAlign w:val="superscript"/>
              <w:lang w:eastAsia="en-GB"/>
            </w:rPr>
          </w:rPrChange>
        </w:rPr>
        <w:t>The Site of the Railway Project comprises the land described below:</w:t>
      </w:r>
    </w:p>
    <w:tbl>
      <w:tblPr>
        <w:tblW w:w="75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086"/>
        <w:gridCol w:w="1060"/>
        <w:gridCol w:w="1255"/>
        <w:gridCol w:w="1255"/>
        <w:gridCol w:w="969"/>
        <w:gridCol w:w="1256"/>
      </w:tblGrid>
      <w:tr w:rsidR="00020E12" w:rsidRPr="00020E12" w:rsidTr="00A62DB8">
        <w:tc>
          <w:tcPr>
            <w:tcW w:w="679" w:type="dxa"/>
          </w:tcPr>
          <w:p w:rsidR="004503C7" w:rsidRPr="00020E12" w:rsidRDefault="00B125C9" w:rsidP="00036016">
            <w:pPr>
              <w:spacing w:after="120"/>
              <w:jc w:val="both"/>
              <w:rPr>
                <w:b/>
              </w:rPr>
            </w:pPr>
            <w:r w:rsidRPr="00B125C9">
              <w:rPr>
                <w:b/>
                <w:rPrChange w:id="8731" w:author="Kishan Rawat" w:date="2025-04-09T10:48:00Z">
                  <w:rPr>
                    <w:b/>
                    <w:color w:val="0000FF"/>
                    <w:u w:val="single"/>
                    <w:vertAlign w:val="superscript"/>
                  </w:rPr>
                </w:rPrChange>
              </w:rPr>
              <w:t>S. No</w:t>
            </w:r>
          </w:p>
        </w:tc>
        <w:tc>
          <w:tcPr>
            <w:tcW w:w="1086" w:type="dxa"/>
          </w:tcPr>
          <w:p w:rsidR="004503C7" w:rsidRPr="00020E12" w:rsidRDefault="00B125C9" w:rsidP="00036016">
            <w:pPr>
              <w:spacing w:after="120"/>
              <w:jc w:val="both"/>
              <w:rPr>
                <w:b/>
              </w:rPr>
            </w:pPr>
            <w:r w:rsidRPr="00B125C9">
              <w:rPr>
                <w:b/>
                <w:rPrChange w:id="8732" w:author="Kishan Rawat" w:date="2025-04-09T10:48:00Z">
                  <w:rPr>
                    <w:b/>
                    <w:color w:val="0000FF"/>
                    <w:u w:val="single"/>
                    <w:vertAlign w:val="superscript"/>
                  </w:rPr>
                </w:rPrChange>
              </w:rPr>
              <w:t xml:space="preserve">Name of location From </w:t>
            </w:r>
          </w:p>
        </w:tc>
        <w:tc>
          <w:tcPr>
            <w:tcW w:w="1060" w:type="dxa"/>
          </w:tcPr>
          <w:p w:rsidR="004503C7" w:rsidRPr="00020E12" w:rsidRDefault="00B125C9" w:rsidP="00036016">
            <w:pPr>
              <w:spacing w:after="120"/>
              <w:jc w:val="both"/>
              <w:rPr>
                <w:b/>
              </w:rPr>
            </w:pPr>
            <w:r w:rsidRPr="00B125C9">
              <w:rPr>
                <w:b/>
                <w:rPrChange w:id="8733" w:author="Kishan Rawat" w:date="2025-04-09T10:48:00Z">
                  <w:rPr>
                    <w:b/>
                    <w:color w:val="0000FF"/>
                    <w:u w:val="single"/>
                    <w:vertAlign w:val="superscript"/>
                  </w:rPr>
                </w:rPrChange>
              </w:rPr>
              <w:t>Name of location To</w:t>
            </w:r>
          </w:p>
        </w:tc>
        <w:tc>
          <w:tcPr>
            <w:tcW w:w="1255" w:type="dxa"/>
          </w:tcPr>
          <w:p w:rsidR="004503C7" w:rsidRPr="00020E12" w:rsidRDefault="00B125C9" w:rsidP="00036016">
            <w:pPr>
              <w:spacing w:after="120"/>
              <w:jc w:val="both"/>
              <w:rPr>
                <w:b/>
              </w:rPr>
            </w:pPr>
            <w:r w:rsidRPr="00B125C9">
              <w:rPr>
                <w:b/>
                <w:rPrChange w:id="8734" w:author="Kishan Rawat" w:date="2025-04-09T10:48:00Z">
                  <w:rPr>
                    <w:b/>
                    <w:color w:val="0000FF"/>
                    <w:u w:val="single"/>
                    <w:vertAlign w:val="superscript"/>
                  </w:rPr>
                </w:rPrChange>
              </w:rPr>
              <w:t>Start chainage (km)</w:t>
            </w:r>
          </w:p>
        </w:tc>
        <w:tc>
          <w:tcPr>
            <w:tcW w:w="1255" w:type="dxa"/>
          </w:tcPr>
          <w:p w:rsidR="004503C7" w:rsidRPr="00020E12" w:rsidRDefault="00B125C9" w:rsidP="00036016">
            <w:pPr>
              <w:spacing w:after="120"/>
              <w:jc w:val="both"/>
              <w:rPr>
                <w:b/>
              </w:rPr>
            </w:pPr>
            <w:r w:rsidRPr="00B125C9">
              <w:rPr>
                <w:b/>
                <w:rPrChange w:id="8735" w:author="Kishan Rawat" w:date="2025-04-09T10:48:00Z">
                  <w:rPr>
                    <w:b/>
                    <w:color w:val="0000FF"/>
                    <w:u w:val="single"/>
                    <w:vertAlign w:val="superscript"/>
                  </w:rPr>
                </w:rPrChange>
              </w:rPr>
              <w:t>End chainage (km)</w:t>
            </w:r>
          </w:p>
        </w:tc>
        <w:tc>
          <w:tcPr>
            <w:tcW w:w="969" w:type="dxa"/>
          </w:tcPr>
          <w:p w:rsidR="004503C7" w:rsidRPr="00020E12" w:rsidRDefault="00B125C9" w:rsidP="00036016">
            <w:pPr>
              <w:spacing w:after="120"/>
              <w:jc w:val="both"/>
              <w:rPr>
                <w:b/>
              </w:rPr>
            </w:pPr>
            <w:r w:rsidRPr="00B125C9">
              <w:rPr>
                <w:b/>
                <w:rPrChange w:id="8736" w:author="Kishan Rawat" w:date="2025-04-09T10:48:00Z">
                  <w:rPr>
                    <w:b/>
                    <w:color w:val="0000FF"/>
                    <w:u w:val="single"/>
                    <w:vertAlign w:val="superscript"/>
                  </w:rPr>
                </w:rPrChange>
              </w:rPr>
              <w:t>Land width (m)</w:t>
            </w:r>
          </w:p>
        </w:tc>
        <w:tc>
          <w:tcPr>
            <w:tcW w:w="1256" w:type="dxa"/>
          </w:tcPr>
          <w:p w:rsidR="004503C7" w:rsidRPr="00020E12" w:rsidRDefault="00B125C9" w:rsidP="00036016">
            <w:pPr>
              <w:spacing w:after="120"/>
              <w:jc w:val="both"/>
              <w:rPr>
                <w:b/>
              </w:rPr>
            </w:pPr>
            <w:r w:rsidRPr="00B125C9">
              <w:rPr>
                <w:b/>
                <w:rPrChange w:id="8737" w:author="Kishan Rawat" w:date="2025-04-09T10:48:00Z">
                  <w:rPr>
                    <w:b/>
                    <w:color w:val="0000FF"/>
                    <w:u w:val="single"/>
                    <w:vertAlign w:val="superscript"/>
                  </w:rPr>
                </w:rPrChange>
              </w:rPr>
              <w:t>Remarks</w:t>
            </w:r>
          </w:p>
        </w:tc>
      </w:tr>
      <w:tr w:rsidR="00020E12" w:rsidRPr="00020E12" w:rsidTr="001A6CEB">
        <w:trPr>
          <w:trHeight w:val="336"/>
        </w:trPr>
        <w:tc>
          <w:tcPr>
            <w:tcW w:w="679" w:type="dxa"/>
          </w:tcPr>
          <w:p w:rsidR="004503C7" w:rsidRPr="00020E12" w:rsidRDefault="004503C7" w:rsidP="00036016">
            <w:pPr>
              <w:spacing w:before="120"/>
              <w:jc w:val="both"/>
            </w:pPr>
          </w:p>
        </w:tc>
        <w:tc>
          <w:tcPr>
            <w:tcW w:w="1086" w:type="dxa"/>
          </w:tcPr>
          <w:p w:rsidR="004503C7" w:rsidRPr="00020E12" w:rsidRDefault="004503C7" w:rsidP="00036016">
            <w:pPr>
              <w:spacing w:before="120"/>
              <w:jc w:val="both"/>
            </w:pPr>
          </w:p>
        </w:tc>
        <w:tc>
          <w:tcPr>
            <w:tcW w:w="1060" w:type="dxa"/>
          </w:tcPr>
          <w:p w:rsidR="004503C7" w:rsidRPr="00020E12" w:rsidRDefault="004503C7" w:rsidP="00036016">
            <w:pPr>
              <w:spacing w:before="120"/>
              <w:jc w:val="both"/>
            </w:pPr>
          </w:p>
        </w:tc>
        <w:tc>
          <w:tcPr>
            <w:tcW w:w="1255" w:type="dxa"/>
          </w:tcPr>
          <w:p w:rsidR="004503C7" w:rsidRPr="00020E12" w:rsidRDefault="004503C7" w:rsidP="00036016">
            <w:pPr>
              <w:spacing w:before="120"/>
              <w:jc w:val="both"/>
            </w:pPr>
          </w:p>
        </w:tc>
        <w:tc>
          <w:tcPr>
            <w:tcW w:w="1255" w:type="dxa"/>
          </w:tcPr>
          <w:p w:rsidR="004503C7" w:rsidRPr="00020E12" w:rsidRDefault="004503C7" w:rsidP="00036016">
            <w:pPr>
              <w:spacing w:before="120"/>
              <w:jc w:val="both"/>
            </w:pPr>
          </w:p>
        </w:tc>
        <w:tc>
          <w:tcPr>
            <w:tcW w:w="969" w:type="dxa"/>
          </w:tcPr>
          <w:p w:rsidR="004503C7" w:rsidRPr="00020E12" w:rsidRDefault="004503C7" w:rsidP="00036016">
            <w:pPr>
              <w:spacing w:before="120"/>
              <w:jc w:val="both"/>
            </w:pPr>
          </w:p>
        </w:tc>
        <w:tc>
          <w:tcPr>
            <w:tcW w:w="1256" w:type="dxa"/>
          </w:tcPr>
          <w:p w:rsidR="004503C7" w:rsidRPr="00020E12" w:rsidRDefault="004503C7" w:rsidP="00036016">
            <w:pPr>
              <w:spacing w:before="120"/>
              <w:jc w:val="both"/>
            </w:pPr>
          </w:p>
        </w:tc>
      </w:tr>
    </w:tbl>
    <w:p w:rsidR="0030383B" w:rsidRPr="00020E12" w:rsidRDefault="00B125C9" w:rsidP="00036016">
      <w:pPr>
        <w:widowControl w:val="0"/>
        <w:autoSpaceDE w:val="0"/>
        <w:autoSpaceDN w:val="0"/>
        <w:adjustRightInd w:val="0"/>
        <w:spacing w:before="120" w:after="120"/>
        <w:ind w:left="357"/>
        <w:jc w:val="both"/>
        <w:rPr>
          <w:b/>
          <w:lang w:eastAsia="en-GB"/>
        </w:rPr>
      </w:pPr>
      <w:r w:rsidRPr="00B125C9">
        <w:rPr>
          <w:b/>
          <w:lang w:eastAsia="en-GB"/>
          <w:rPrChange w:id="8738" w:author="Kishan Rawat" w:date="2025-04-09T10:48:00Z">
            <w:rPr>
              <w:b/>
              <w:color w:val="0000FF"/>
              <w:u w:val="single"/>
              <w:vertAlign w:val="superscript"/>
              <w:lang w:eastAsia="en-GB"/>
            </w:rPr>
          </w:rPrChange>
        </w:rPr>
        <w:t>b. Non Core</w:t>
      </w:r>
      <w:ins w:id="8739" w:author="DCEG" w:date="2025-04-08T18:23:00Z">
        <w:r w:rsidRPr="00B125C9">
          <w:rPr>
            <w:b/>
            <w:lang w:eastAsia="en-GB"/>
            <w:rPrChange w:id="8740" w:author="Kishan Rawat" w:date="2025-04-09T10:48:00Z">
              <w:rPr>
                <w:b/>
                <w:color w:val="0000FF"/>
                <w:u w:val="single"/>
                <w:vertAlign w:val="superscript"/>
                <w:lang w:eastAsia="en-GB"/>
              </w:rPr>
            </w:rPrChange>
          </w:rPr>
          <w:t xml:space="preserve"> </w:t>
        </w:r>
      </w:ins>
      <w:r w:rsidRPr="00B125C9">
        <w:rPr>
          <w:b/>
          <w:lang w:eastAsia="en-GB"/>
          <w:rPrChange w:id="8741" w:author="Kishan Rawat" w:date="2025-04-09T10:48:00Z">
            <w:rPr>
              <w:b/>
              <w:color w:val="0000FF"/>
              <w:u w:val="single"/>
              <w:vertAlign w:val="superscript"/>
              <w:lang w:eastAsia="en-GB"/>
            </w:rPr>
          </w:rPrChange>
        </w:rPr>
        <w:t xml:space="preserve">Land </w:t>
      </w:r>
    </w:p>
    <w:p w:rsidR="0030383B" w:rsidRPr="00020E12" w:rsidRDefault="00B125C9" w:rsidP="00036016">
      <w:pPr>
        <w:spacing w:before="240" w:after="240"/>
        <w:ind w:left="360" w:firstLine="360"/>
        <w:jc w:val="both"/>
        <w:rPr>
          <w:lang w:eastAsia="en-GB"/>
        </w:rPr>
      </w:pPr>
      <w:r w:rsidRPr="00B125C9">
        <w:rPr>
          <w:lang w:eastAsia="en-GB"/>
          <w:rPrChange w:id="8742" w:author="Kishan Rawat" w:date="2025-04-09T10:48:00Z">
            <w:rPr>
              <w:color w:val="0000FF"/>
              <w:u w:val="single"/>
              <w:vertAlign w:val="superscript"/>
              <w:lang w:eastAsia="en-GB"/>
            </w:rPr>
          </w:rPrChange>
        </w:rPr>
        <w:t>The Site of the Railway Project comprises the land described below:</w:t>
      </w:r>
    </w:p>
    <w:tbl>
      <w:tblPr>
        <w:tblW w:w="75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086"/>
        <w:gridCol w:w="1060"/>
        <w:gridCol w:w="1255"/>
        <w:gridCol w:w="1255"/>
        <w:gridCol w:w="969"/>
        <w:gridCol w:w="1256"/>
      </w:tblGrid>
      <w:tr w:rsidR="00020E12" w:rsidRPr="00020E12" w:rsidTr="00635DD4">
        <w:tc>
          <w:tcPr>
            <w:tcW w:w="679" w:type="dxa"/>
          </w:tcPr>
          <w:p w:rsidR="0030383B" w:rsidRPr="00020E12" w:rsidRDefault="00B125C9" w:rsidP="00036016">
            <w:pPr>
              <w:spacing w:after="120"/>
              <w:jc w:val="both"/>
              <w:rPr>
                <w:b/>
              </w:rPr>
            </w:pPr>
            <w:r w:rsidRPr="00B125C9">
              <w:rPr>
                <w:b/>
                <w:rPrChange w:id="8743" w:author="Kishan Rawat" w:date="2025-04-09T10:48:00Z">
                  <w:rPr>
                    <w:b/>
                    <w:color w:val="0000FF"/>
                    <w:u w:val="single"/>
                    <w:vertAlign w:val="superscript"/>
                  </w:rPr>
                </w:rPrChange>
              </w:rPr>
              <w:t>S. No</w:t>
            </w:r>
          </w:p>
        </w:tc>
        <w:tc>
          <w:tcPr>
            <w:tcW w:w="1086" w:type="dxa"/>
          </w:tcPr>
          <w:p w:rsidR="0030383B" w:rsidRPr="00020E12" w:rsidRDefault="00B125C9" w:rsidP="00036016">
            <w:pPr>
              <w:spacing w:after="120"/>
              <w:jc w:val="both"/>
              <w:rPr>
                <w:b/>
              </w:rPr>
            </w:pPr>
            <w:r w:rsidRPr="00B125C9">
              <w:rPr>
                <w:b/>
                <w:rPrChange w:id="8744" w:author="Kishan Rawat" w:date="2025-04-09T10:48:00Z">
                  <w:rPr>
                    <w:b/>
                    <w:color w:val="0000FF"/>
                    <w:u w:val="single"/>
                    <w:vertAlign w:val="superscript"/>
                  </w:rPr>
                </w:rPrChange>
              </w:rPr>
              <w:t xml:space="preserve">Name of location From </w:t>
            </w:r>
          </w:p>
        </w:tc>
        <w:tc>
          <w:tcPr>
            <w:tcW w:w="1060" w:type="dxa"/>
          </w:tcPr>
          <w:p w:rsidR="0030383B" w:rsidRPr="00020E12" w:rsidRDefault="00B125C9" w:rsidP="00036016">
            <w:pPr>
              <w:spacing w:after="120"/>
              <w:jc w:val="both"/>
              <w:rPr>
                <w:b/>
              </w:rPr>
            </w:pPr>
            <w:r w:rsidRPr="00B125C9">
              <w:rPr>
                <w:b/>
                <w:rPrChange w:id="8745" w:author="Kishan Rawat" w:date="2025-04-09T10:48:00Z">
                  <w:rPr>
                    <w:b/>
                    <w:color w:val="0000FF"/>
                    <w:u w:val="single"/>
                    <w:vertAlign w:val="superscript"/>
                  </w:rPr>
                </w:rPrChange>
              </w:rPr>
              <w:t>Name of location To</w:t>
            </w:r>
          </w:p>
        </w:tc>
        <w:tc>
          <w:tcPr>
            <w:tcW w:w="1255" w:type="dxa"/>
          </w:tcPr>
          <w:p w:rsidR="0030383B" w:rsidRPr="00020E12" w:rsidRDefault="00B125C9" w:rsidP="00036016">
            <w:pPr>
              <w:spacing w:after="120"/>
              <w:jc w:val="both"/>
              <w:rPr>
                <w:b/>
              </w:rPr>
            </w:pPr>
            <w:r w:rsidRPr="00B125C9">
              <w:rPr>
                <w:b/>
                <w:rPrChange w:id="8746" w:author="Kishan Rawat" w:date="2025-04-09T10:48:00Z">
                  <w:rPr>
                    <w:b/>
                    <w:color w:val="0000FF"/>
                    <w:u w:val="single"/>
                    <w:vertAlign w:val="superscript"/>
                  </w:rPr>
                </w:rPrChange>
              </w:rPr>
              <w:t>Start chainage (km)</w:t>
            </w:r>
          </w:p>
        </w:tc>
        <w:tc>
          <w:tcPr>
            <w:tcW w:w="1255" w:type="dxa"/>
          </w:tcPr>
          <w:p w:rsidR="0030383B" w:rsidRPr="00020E12" w:rsidRDefault="00B125C9" w:rsidP="00036016">
            <w:pPr>
              <w:spacing w:after="120"/>
              <w:jc w:val="both"/>
              <w:rPr>
                <w:b/>
              </w:rPr>
            </w:pPr>
            <w:r w:rsidRPr="00B125C9">
              <w:rPr>
                <w:b/>
                <w:rPrChange w:id="8747" w:author="Kishan Rawat" w:date="2025-04-09T10:48:00Z">
                  <w:rPr>
                    <w:b/>
                    <w:color w:val="0000FF"/>
                    <w:u w:val="single"/>
                    <w:vertAlign w:val="superscript"/>
                  </w:rPr>
                </w:rPrChange>
              </w:rPr>
              <w:t>End chainage (km)</w:t>
            </w:r>
          </w:p>
        </w:tc>
        <w:tc>
          <w:tcPr>
            <w:tcW w:w="969" w:type="dxa"/>
          </w:tcPr>
          <w:p w:rsidR="0030383B" w:rsidRPr="00020E12" w:rsidRDefault="00B125C9" w:rsidP="00036016">
            <w:pPr>
              <w:spacing w:after="120"/>
              <w:jc w:val="both"/>
              <w:rPr>
                <w:b/>
              </w:rPr>
            </w:pPr>
            <w:r w:rsidRPr="00B125C9">
              <w:rPr>
                <w:b/>
                <w:rPrChange w:id="8748" w:author="Kishan Rawat" w:date="2025-04-09T10:48:00Z">
                  <w:rPr>
                    <w:b/>
                    <w:color w:val="0000FF"/>
                    <w:u w:val="single"/>
                    <w:vertAlign w:val="superscript"/>
                  </w:rPr>
                </w:rPrChange>
              </w:rPr>
              <w:t>Land width (m)</w:t>
            </w:r>
          </w:p>
        </w:tc>
        <w:tc>
          <w:tcPr>
            <w:tcW w:w="1256" w:type="dxa"/>
          </w:tcPr>
          <w:p w:rsidR="0030383B" w:rsidRPr="00020E12" w:rsidRDefault="00B125C9" w:rsidP="00036016">
            <w:pPr>
              <w:spacing w:after="120"/>
              <w:jc w:val="both"/>
              <w:rPr>
                <w:b/>
              </w:rPr>
            </w:pPr>
            <w:r w:rsidRPr="00B125C9">
              <w:rPr>
                <w:b/>
                <w:rPrChange w:id="8749" w:author="Kishan Rawat" w:date="2025-04-09T10:48:00Z">
                  <w:rPr>
                    <w:b/>
                    <w:color w:val="0000FF"/>
                    <w:u w:val="single"/>
                    <w:vertAlign w:val="superscript"/>
                  </w:rPr>
                </w:rPrChange>
              </w:rPr>
              <w:t>Remarks</w:t>
            </w:r>
          </w:p>
        </w:tc>
      </w:tr>
      <w:tr w:rsidR="00020E12" w:rsidRPr="00020E12" w:rsidTr="00635DD4">
        <w:tc>
          <w:tcPr>
            <w:tcW w:w="679" w:type="dxa"/>
          </w:tcPr>
          <w:p w:rsidR="0030383B" w:rsidRPr="00020E12" w:rsidRDefault="0030383B" w:rsidP="00036016">
            <w:pPr>
              <w:spacing w:before="120"/>
              <w:jc w:val="both"/>
            </w:pPr>
          </w:p>
        </w:tc>
        <w:tc>
          <w:tcPr>
            <w:tcW w:w="1086" w:type="dxa"/>
          </w:tcPr>
          <w:p w:rsidR="0030383B" w:rsidRPr="00020E12" w:rsidRDefault="0030383B" w:rsidP="00036016">
            <w:pPr>
              <w:spacing w:before="120"/>
              <w:jc w:val="both"/>
            </w:pPr>
          </w:p>
        </w:tc>
        <w:tc>
          <w:tcPr>
            <w:tcW w:w="1060" w:type="dxa"/>
          </w:tcPr>
          <w:p w:rsidR="0030383B" w:rsidRPr="00020E12" w:rsidRDefault="0030383B" w:rsidP="00036016">
            <w:pPr>
              <w:spacing w:before="120"/>
              <w:jc w:val="both"/>
            </w:pPr>
          </w:p>
        </w:tc>
        <w:tc>
          <w:tcPr>
            <w:tcW w:w="1255" w:type="dxa"/>
          </w:tcPr>
          <w:p w:rsidR="0030383B" w:rsidRPr="00020E12" w:rsidRDefault="0030383B" w:rsidP="00036016">
            <w:pPr>
              <w:spacing w:before="120"/>
              <w:jc w:val="both"/>
            </w:pPr>
          </w:p>
        </w:tc>
        <w:tc>
          <w:tcPr>
            <w:tcW w:w="1255" w:type="dxa"/>
          </w:tcPr>
          <w:p w:rsidR="0030383B" w:rsidRPr="00020E12" w:rsidRDefault="0030383B" w:rsidP="00036016">
            <w:pPr>
              <w:spacing w:before="120"/>
              <w:jc w:val="both"/>
            </w:pPr>
          </w:p>
        </w:tc>
        <w:tc>
          <w:tcPr>
            <w:tcW w:w="969" w:type="dxa"/>
          </w:tcPr>
          <w:p w:rsidR="0030383B" w:rsidRPr="00020E12" w:rsidRDefault="0030383B" w:rsidP="00036016">
            <w:pPr>
              <w:spacing w:before="120"/>
              <w:jc w:val="both"/>
            </w:pPr>
          </w:p>
        </w:tc>
        <w:tc>
          <w:tcPr>
            <w:tcW w:w="1256" w:type="dxa"/>
          </w:tcPr>
          <w:p w:rsidR="0030383B" w:rsidRPr="00020E12" w:rsidRDefault="0030383B" w:rsidP="00036016">
            <w:pPr>
              <w:spacing w:before="120"/>
              <w:jc w:val="both"/>
            </w:pPr>
          </w:p>
        </w:tc>
      </w:tr>
    </w:tbl>
    <w:p w:rsidR="001A6CEB" w:rsidRPr="00020E12" w:rsidDel="00FD31C5" w:rsidRDefault="00B125C9" w:rsidP="00036016">
      <w:pPr>
        <w:pStyle w:val="MediumGrid21"/>
        <w:jc w:val="both"/>
        <w:rPr>
          <w:del w:id="8750" w:author="DCEG" w:date="2024-09-05T18:13:00Z"/>
          <w:lang w:eastAsia="en-GB"/>
        </w:rPr>
      </w:pPr>
      <w:del w:id="8751" w:author="DCEG" w:date="2024-09-05T18:13:00Z">
        <w:r w:rsidRPr="00B125C9">
          <w:rPr>
            <w:lang w:eastAsia="en-GB"/>
            <w:rPrChange w:id="8752" w:author="Kishan Rawat" w:date="2025-04-09T10:48:00Z">
              <w:rPr>
                <w:color w:val="0000FF"/>
                <w:u w:val="single"/>
                <w:vertAlign w:val="superscript"/>
                <w:lang w:eastAsia="en-GB"/>
              </w:rPr>
            </w:rPrChange>
          </w:rPr>
          <w:lastRenderedPageBreak/>
          <w:delText>_______________________</w:delText>
        </w:r>
      </w:del>
    </w:p>
    <w:p w:rsidR="001A6CEB" w:rsidRPr="00020E12" w:rsidDel="00FD31C5" w:rsidRDefault="00A81C80" w:rsidP="00036016">
      <w:pPr>
        <w:widowControl w:val="0"/>
        <w:autoSpaceDE w:val="0"/>
        <w:autoSpaceDN w:val="0"/>
        <w:adjustRightInd w:val="0"/>
        <w:spacing w:before="240" w:after="240"/>
        <w:jc w:val="both"/>
        <w:rPr>
          <w:del w:id="8753" w:author="DCEG" w:date="2024-09-05T18:13:00Z"/>
          <w:sz w:val="22"/>
          <w:lang w:eastAsia="en-GB"/>
        </w:rPr>
      </w:pPr>
      <w:del w:id="8754" w:author="DCEG" w:date="2024-09-05T18:13:00Z">
        <w:r>
          <w:rPr>
            <w:sz w:val="22"/>
            <w:vertAlign w:val="superscript"/>
            <w:lang w:eastAsia="en-GB"/>
          </w:rPr>
          <w:delText>16</w:delText>
        </w:r>
        <w:r w:rsidR="00B125C9" w:rsidRPr="00B125C9">
          <w:rPr>
            <w:sz w:val="22"/>
            <w:lang w:eastAsia="en-GB"/>
            <w:rPrChange w:id="8755" w:author="Kishan Rawat" w:date="2025-04-09T10:48:00Z">
              <w:rPr>
                <w:color w:val="0000FF"/>
                <w:sz w:val="22"/>
                <w:u w:val="single"/>
                <w:vertAlign w:val="superscript"/>
                <w:lang w:eastAsia="en-GB"/>
              </w:rPr>
            </w:rPrChange>
          </w:rPr>
          <w:delText xml:space="preserve"> The contents of this Annexure-I may be suitably modified to reflect project specific requirements.</w:delText>
        </w:r>
      </w:del>
    </w:p>
    <w:p w:rsidR="001A6CEB" w:rsidRPr="00020E12" w:rsidRDefault="001A6CEB" w:rsidP="00036016">
      <w:pPr>
        <w:widowControl w:val="0"/>
        <w:autoSpaceDE w:val="0"/>
        <w:autoSpaceDN w:val="0"/>
        <w:adjustRightInd w:val="0"/>
        <w:spacing w:before="240" w:after="240"/>
        <w:ind w:left="786"/>
        <w:jc w:val="both"/>
        <w:rPr>
          <w:b/>
          <w:lang w:eastAsia="en-GB"/>
        </w:rPr>
      </w:pPr>
    </w:p>
    <w:p w:rsidR="0055319A" w:rsidRPr="00020E12" w:rsidRDefault="00B125C9" w:rsidP="00036016">
      <w:pPr>
        <w:widowControl w:val="0"/>
        <w:numPr>
          <w:ilvl w:val="0"/>
          <w:numId w:val="3"/>
        </w:numPr>
        <w:autoSpaceDE w:val="0"/>
        <w:autoSpaceDN w:val="0"/>
        <w:adjustRightInd w:val="0"/>
        <w:spacing w:before="240" w:after="240"/>
        <w:jc w:val="both"/>
        <w:rPr>
          <w:b/>
          <w:lang w:eastAsia="en-GB"/>
        </w:rPr>
      </w:pPr>
      <w:r w:rsidRPr="00B125C9">
        <w:rPr>
          <w:b/>
          <w:lang w:eastAsia="en-GB"/>
          <w:rPrChange w:id="8756" w:author="Kishan Rawat" w:date="2025-04-09T10:48:00Z">
            <w:rPr>
              <w:b/>
              <w:color w:val="0000FF"/>
              <w:u w:val="single"/>
              <w:vertAlign w:val="superscript"/>
              <w:lang w:eastAsia="en-GB"/>
            </w:rPr>
          </w:rPrChange>
        </w:rPr>
        <w:t>Details of existing structures and facilities on adjoining railway track (For doubling or 3</w:t>
      </w:r>
      <w:r w:rsidR="00A81C80">
        <w:rPr>
          <w:b/>
          <w:vertAlign w:val="superscript"/>
          <w:lang w:eastAsia="en-GB"/>
        </w:rPr>
        <w:t>rd</w:t>
      </w:r>
      <w:r w:rsidRPr="00B125C9">
        <w:rPr>
          <w:b/>
          <w:lang w:eastAsia="en-GB"/>
          <w:rPrChange w:id="8757" w:author="Kishan Rawat" w:date="2025-04-09T10:48:00Z">
            <w:rPr>
              <w:b/>
              <w:color w:val="0000FF"/>
              <w:u w:val="single"/>
              <w:vertAlign w:val="superscript"/>
              <w:lang w:eastAsia="en-GB"/>
            </w:rPr>
          </w:rPrChange>
        </w:rPr>
        <w:t>line projects or electrification)</w:t>
      </w:r>
    </w:p>
    <w:p w:rsidR="00040188" w:rsidRPr="00020E12" w:rsidRDefault="00B125C9" w:rsidP="00036016">
      <w:pPr>
        <w:keepNext/>
        <w:spacing w:before="240" w:after="240"/>
        <w:ind w:left="272"/>
        <w:jc w:val="both"/>
        <w:rPr>
          <w:b/>
          <w:lang w:eastAsia="en-GB"/>
        </w:rPr>
      </w:pPr>
      <w:r w:rsidRPr="00B125C9">
        <w:rPr>
          <w:b/>
          <w:lang w:eastAsia="en-GB"/>
          <w:rPrChange w:id="8758" w:author="Kishan Rawat" w:date="2025-04-09T10:48:00Z">
            <w:rPr>
              <w:b/>
              <w:color w:val="0000FF"/>
              <w:u w:val="single"/>
              <w:vertAlign w:val="superscript"/>
              <w:lang w:eastAsia="en-GB"/>
            </w:rPr>
          </w:rPrChange>
        </w:rPr>
        <w:t>4.1</w:t>
      </w:r>
      <w:r w:rsidRPr="00B125C9">
        <w:rPr>
          <w:b/>
          <w:lang w:eastAsia="en-GB"/>
          <w:rPrChange w:id="8759" w:author="Kishan Rawat" w:date="2025-04-09T10:48:00Z">
            <w:rPr>
              <w:b/>
              <w:color w:val="0000FF"/>
              <w:u w:val="single"/>
              <w:vertAlign w:val="superscript"/>
              <w:lang w:eastAsia="en-GB"/>
            </w:rPr>
          </w:rPrChange>
        </w:rPr>
        <w:tab/>
        <w:t>Permanent Way</w:t>
      </w:r>
    </w:p>
    <w:p w:rsidR="00040188" w:rsidRPr="00020E12" w:rsidRDefault="00B125C9" w:rsidP="00036016">
      <w:pPr>
        <w:spacing w:before="240" w:after="240"/>
        <w:ind w:firstLine="720"/>
        <w:jc w:val="both"/>
        <w:rPr>
          <w:lang w:eastAsia="en-GB"/>
        </w:rPr>
      </w:pPr>
      <w:r w:rsidRPr="00B125C9">
        <w:rPr>
          <w:lang w:eastAsia="en-GB"/>
          <w:rPrChange w:id="8760" w:author="Kishan Rawat" w:date="2025-04-09T10:48:00Z">
            <w:rPr>
              <w:color w:val="0000FF"/>
              <w:u w:val="single"/>
              <w:vertAlign w:val="superscript"/>
              <w:lang w:eastAsia="en-GB"/>
            </w:rPr>
          </w:rPrChange>
        </w:rPr>
        <w:t>Details of the Permanent Way on the Right of Way are:</w:t>
      </w:r>
    </w:p>
    <w:tbl>
      <w:tblPr>
        <w:tblW w:w="4686" w:type="pct"/>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
        <w:gridCol w:w="1291"/>
        <w:gridCol w:w="920"/>
        <w:gridCol w:w="1079"/>
        <w:gridCol w:w="1001"/>
        <w:gridCol w:w="1726"/>
        <w:gridCol w:w="1267"/>
      </w:tblGrid>
      <w:tr w:rsidR="00020E12" w:rsidRPr="00020E12" w:rsidTr="00764620">
        <w:trPr>
          <w:trHeight w:val="782"/>
        </w:trPr>
        <w:tc>
          <w:tcPr>
            <w:tcW w:w="395" w:type="pct"/>
          </w:tcPr>
          <w:p w:rsidR="00764620" w:rsidRPr="00020E12" w:rsidRDefault="00B125C9" w:rsidP="00036016">
            <w:pPr>
              <w:jc w:val="both"/>
              <w:rPr>
                <w:b/>
                <w:lang w:eastAsia="en-GB"/>
              </w:rPr>
            </w:pPr>
            <w:r w:rsidRPr="00B125C9">
              <w:rPr>
                <w:b/>
                <w:lang w:eastAsia="en-GB"/>
                <w:rPrChange w:id="8761" w:author="Kishan Rawat" w:date="2025-04-09T10:48:00Z">
                  <w:rPr>
                    <w:b/>
                    <w:color w:val="0000FF"/>
                    <w:u w:val="single"/>
                    <w:vertAlign w:val="superscript"/>
                    <w:lang w:eastAsia="en-GB"/>
                  </w:rPr>
                </w:rPrChange>
              </w:rPr>
              <w:t>S. No.</w:t>
            </w:r>
          </w:p>
        </w:tc>
        <w:tc>
          <w:tcPr>
            <w:tcW w:w="816" w:type="pct"/>
          </w:tcPr>
          <w:p w:rsidR="00764620" w:rsidRPr="00020E12" w:rsidRDefault="00B125C9" w:rsidP="00036016">
            <w:pPr>
              <w:spacing w:before="240" w:after="240"/>
              <w:ind w:left="72" w:hanging="72"/>
              <w:jc w:val="both"/>
              <w:rPr>
                <w:b/>
                <w:lang w:eastAsia="en-GB"/>
              </w:rPr>
            </w:pPr>
            <w:r w:rsidRPr="00B125C9">
              <w:rPr>
                <w:b/>
                <w:lang w:eastAsia="en-GB"/>
                <w:rPrChange w:id="8762" w:author="Kishan Rawat" w:date="2025-04-09T10:48:00Z">
                  <w:rPr>
                    <w:b/>
                    <w:color w:val="0000FF"/>
                    <w:u w:val="single"/>
                    <w:vertAlign w:val="superscript"/>
                    <w:lang w:eastAsia="en-GB"/>
                  </w:rPr>
                </w:rPrChange>
              </w:rPr>
              <w:t>No. of railway line</w:t>
            </w:r>
          </w:p>
        </w:tc>
        <w:tc>
          <w:tcPr>
            <w:tcW w:w="582" w:type="pct"/>
          </w:tcPr>
          <w:p w:rsidR="00764620" w:rsidRPr="00020E12" w:rsidRDefault="00B125C9" w:rsidP="00036016">
            <w:pPr>
              <w:spacing w:before="240" w:after="240"/>
              <w:ind w:left="72" w:hanging="72"/>
              <w:jc w:val="both"/>
              <w:rPr>
                <w:b/>
                <w:lang w:eastAsia="en-GB"/>
              </w:rPr>
            </w:pPr>
            <w:r w:rsidRPr="00B125C9">
              <w:rPr>
                <w:b/>
                <w:lang w:eastAsia="en-GB"/>
                <w:rPrChange w:id="8763" w:author="Kishan Rawat" w:date="2025-04-09T10:48:00Z">
                  <w:rPr>
                    <w:b/>
                    <w:color w:val="0000FF"/>
                    <w:u w:val="single"/>
                    <w:vertAlign w:val="superscript"/>
                    <w:lang w:eastAsia="en-GB"/>
                  </w:rPr>
                </w:rPrChange>
              </w:rPr>
              <w:t>km from</w:t>
            </w:r>
          </w:p>
          <w:p w:rsidR="00764620" w:rsidRPr="00020E12" w:rsidRDefault="00764620" w:rsidP="00036016">
            <w:pPr>
              <w:spacing w:before="240" w:after="240"/>
              <w:ind w:left="72" w:hanging="72"/>
              <w:jc w:val="both"/>
              <w:rPr>
                <w:b/>
                <w:lang w:eastAsia="en-GB"/>
              </w:rPr>
            </w:pPr>
          </w:p>
        </w:tc>
        <w:tc>
          <w:tcPr>
            <w:tcW w:w="682" w:type="pct"/>
          </w:tcPr>
          <w:p w:rsidR="00764620" w:rsidRPr="00020E12" w:rsidRDefault="00B125C9" w:rsidP="00036016">
            <w:pPr>
              <w:spacing w:before="240" w:after="240"/>
              <w:ind w:left="72" w:hanging="72"/>
              <w:jc w:val="both"/>
              <w:rPr>
                <w:b/>
                <w:lang w:eastAsia="en-GB"/>
              </w:rPr>
            </w:pPr>
            <w:r w:rsidRPr="00B125C9">
              <w:rPr>
                <w:b/>
                <w:lang w:eastAsia="en-GB"/>
                <w:rPrChange w:id="8764" w:author="Kishan Rawat" w:date="2025-04-09T10:48:00Z">
                  <w:rPr>
                    <w:b/>
                    <w:color w:val="0000FF"/>
                    <w:u w:val="single"/>
                    <w:vertAlign w:val="superscript"/>
                    <w:lang w:eastAsia="en-GB"/>
                  </w:rPr>
                </w:rPrChange>
              </w:rPr>
              <w:t>km to</w:t>
            </w:r>
          </w:p>
          <w:p w:rsidR="00764620" w:rsidRPr="00020E12" w:rsidRDefault="00764620" w:rsidP="00036016">
            <w:pPr>
              <w:spacing w:before="240" w:after="240"/>
              <w:ind w:left="72" w:hanging="72"/>
              <w:jc w:val="both"/>
              <w:rPr>
                <w:b/>
                <w:lang w:eastAsia="en-GB"/>
              </w:rPr>
            </w:pPr>
          </w:p>
        </w:tc>
        <w:tc>
          <w:tcPr>
            <w:tcW w:w="633" w:type="pct"/>
          </w:tcPr>
          <w:p w:rsidR="00764620" w:rsidRPr="00020E12" w:rsidRDefault="00B125C9" w:rsidP="00036016">
            <w:pPr>
              <w:spacing w:before="240" w:after="240"/>
              <w:ind w:left="72" w:hanging="72"/>
              <w:jc w:val="both"/>
              <w:rPr>
                <w:b/>
                <w:lang w:eastAsia="en-GB"/>
              </w:rPr>
            </w:pPr>
            <w:r w:rsidRPr="00B125C9">
              <w:rPr>
                <w:b/>
                <w:lang w:eastAsia="en-GB"/>
                <w:rPrChange w:id="8765" w:author="Kishan Rawat" w:date="2025-04-09T10:48:00Z">
                  <w:rPr>
                    <w:b/>
                    <w:color w:val="0000FF"/>
                    <w:u w:val="single"/>
                    <w:vertAlign w:val="superscript"/>
                    <w:lang w:eastAsia="en-GB"/>
                  </w:rPr>
                </w:rPrChange>
              </w:rPr>
              <w:t>Route km</w:t>
            </w:r>
          </w:p>
        </w:tc>
        <w:tc>
          <w:tcPr>
            <w:tcW w:w="1091" w:type="pct"/>
          </w:tcPr>
          <w:p w:rsidR="00764620" w:rsidRPr="00020E12" w:rsidRDefault="00B125C9" w:rsidP="00036016">
            <w:pPr>
              <w:spacing w:before="240" w:after="240"/>
              <w:ind w:left="-21" w:firstLine="21"/>
              <w:jc w:val="both"/>
              <w:rPr>
                <w:b/>
                <w:lang w:eastAsia="en-GB"/>
              </w:rPr>
            </w:pPr>
            <w:r w:rsidRPr="00B125C9">
              <w:rPr>
                <w:b/>
                <w:lang w:eastAsia="en-GB"/>
                <w:rPrChange w:id="8766" w:author="Kishan Rawat" w:date="2025-04-09T10:48:00Z">
                  <w:rPr>
                    <w:b/>
                    <w:color w:val="0000FF"/>
                    <w:u w:val="single"/>
                    <w:vertAlign w:val="superscript"/>
                    <w:lang w:eastAsia="en-GB"/>
                  </w:rPr>
                </w:rPrChange>
              </w:rPr>
              <w:t>Minimum and Maximum Implantation (if electrified)</w:t>
            </w:r>
          </w:p>
        </w:tc>
        <w:tc>
          <w:tcPr>
            <w:tcW w:w="802" w:type="pct"/>
          </w:tcPr>
          <w:p w:rsidR="00764620" w:rsidRPr="00020E12" w:rsidRDefault="00B125C9" w:rsidP="00036016">
            <w:pPr>
              <w:spacing w:before="240" w:after="240"/>
              <w:ind w:left="72" w:right="71" w:hanging="72"/>
              <w:jc w:val="both"/>
              <w:rPr>
                <w:b/>
                <w:lang w:eastAsia="en-GB"/>
              </w:rPr>
            </w:pPr>
            <w:r w:rsidRPr="00B125C9">
              <w:rPr>
                <w:b/>
                <w:lang w:eastAsia="en-GB"/>
                <w:rPrChange w:id="8767" w:author="Kishan Rawat" w:date="2025-04-09T10:48:00Z">
                  <w:rPr>
                    <w:b/>
                    <w:color w:val="0000FF"/>
                    <w:u w:val="single"/>
                    <w:vertAlign w:val="superscript"/>
                    <w:lang w:eastAsia="en-GB"/>
                  </w:rPr>
                </w:rPrChange>
              </w:rPr>
              <w:t>Remarks</w:t>
            </w:r>
          </w:p>
        </w:tc>
      </w:tr>
      <w:tr w:rsidR="00020E12" w:rsidRPr="00020E12" w:rsidTr="00764620">
        <w:tc>
          <w:tcPr>
            <w:tcW w:w="395" w:type="pct"/>
          </w:tcPr>
          <w:p w:rsidR="00764620" w:rsidRPr="00020E12" w:rsidRDefault="00764620" w:rsidP="00036016">
            <w:pPr>
              <w:ind w:left="72" w:hanging="72"/>
              <w:jc w:val="both"/>
              <w:rPr>
                <w:b/>
                <w:lang w:eastAsia="en-GB"/>
              </w:rPr>
            </w:pPr>
          </w:p>
        </w:tc>
        <w:tc>
          <w:tcPr>
            <w:tcW w:w="816" w:type="pct"/>
          </w:tcPr>
          <w:p w:rsidR="00764620" w:rsidRPr="00020E12" w:rsidRDefault="00B125C9" w:rsidP="00036016">
            <w:pPr>
              <w:spacing w:before="240" w:after="240"/>
              <w:ind w:left="72" w:hanging="72"/>
              <w:jc w:val="both"/>
              <w:rPr>
                <w:b/>
                <w:lang w:eastAsia="en-GB"/>
              </w:rPr>
            </w:pPr>
            <w:r w:rsidRPr="00B125C9">
              <w:rPr>
                <w:b/>
                <w:lang w:eastAsia="en-GB"/>
                <w:rPrChange w:id="8768" w:author="Kishan Rawat" w:date="2025-04-09T10:48:00Z">
                  <w:rPr>
                    <w:b/>
                    <w:color w:val="0000FF"/>
                    <w:u w:val="single"/>
                    <w:vertAlign w:val="superscript"/>
                    <w:lang w:eastAsia="en-GB"/>
                  </w:rPr>
                </w:rPrChange>
              </w:rPr>
              <w:t>Double line</w:t>
            </w:r>
          </w:p>
        </w:tc>
        <w:tc>
          <w:tcPr>
            <w:tcW w:w="582" w:type="pct"/>
          </w:tcPr>
          <w:p w:rsidR="00764620" w:rsidRPr="00020E12" w:rsidRDefault="00764620" w:rsidP="00036016">
            <w:pPr>
              <w:spacing w:before="240" w:after="240"/>
              <w:ind w:left="72" w:hanging="72"/>
              <w:jc w:val="both"/>
              <w:rPr>
                <w:b/>
                <w:lang w:eastAsia="en-GB"/>
              </w:rPr>
            </w:pPr>
          </w:p>
        </w:tc>
        <w:tc>
          <w:tcPr>
            <w:tcW w:w="682" w:type="pct"/>
          </w:tcPr>
          <w:p w:rsidR="00764620" w:rsidRPr="00020E12" w:rsidRDefault="00764620" w:rsidP="00036016">
            <w:pPr>
              <w:spacing w:before="240" w:after="240"/>
              <w:ind w:left="72" w:hanging="72"/>
              <w:jc w:val="both"/>
              <w:rPr>
                <w:b/>
                <w:lang w:eastAsia="en-GB"/>
              </w:rPr>
            </w:pPr>
          </w:p>
        </w:tc>
        <w:tc>
          <w:tcPr>
            <w:tcW w:w="633" w:type="pct"/>
          </w:tcPr>
          <w:p w:rsidR="00764620" w:rsidRPr="00020E12" w:rsidRDefault="00764620" w:rsidP="00036016">
            <w:pPr>
              <w:spacing w:before="240" w:after="240"/>
              <w:ind w:left="72" w:hanging="72"/>
              <w:jc w:val="both"/>
              <w:rPr>
                <w:b/>
                <w:lang w:eastAsia="en-GB"/>
              </w:rPr>
            </w:pPr>
          </w:p>
        </w:tc>
        <w:tc>
          <w:tcPr>
            <w:tcW w:w="1091" w:type="pct"/>
          </w:tcPr>
          <w:p w:rsidR="00764620" w:rsidRPr="00020E12" w:rsidRDefault="00764620" w:rsidP="00036016">
            <w:pPr>
              <w:spacing w:before="240" w:after="240"/>
              <w:ind w:left="72" w:hanging="72"/>
              <w:jc w:val="both"/>
              <w:rPr>
                <w:b/>
                <w:lang w:eastAsia="en-GB"/>
              </w:rPr>
            </w:pPr>
          </w:p>
        </w:tc>
        <w:tc>
          <w:tcPr>
            <w:tcW w:w="802" w:type="pct"/>
          </w:tcPr>
          <w:p w:rsidR="00764620" w:rsidRPr="00020E12" w:rsidRDefault="00764620" w:rsidP="00036016">
            <w:pPr>
              <w:spacing w:before="240" w:after="240"/>
              <w:ind w:left="72" w:hanging="72"/>
              <w:jc w:val="both"/>
              <w:rPr>
                <w:b/>
                <w:lang w:eastAsia="en-GB"/>
              </w:rPr>
            </w:pPr>
          </w:p>
        </w:tc>
      </w:tr>
      <w:tr w:rsidR="00020E12" w:rsidRPr="00020E12" w:rsidTr="00764620">
        <w:tc>
          <w:tcPr>
            <w:tcW w:w="395" w:type="pct"/>
          </w:tcPr>
          <w:p w:rsidR="00764620" w:rsidRPr="00020E12" w:rsidRDefault="00764620" w:rsidP="00036016">
            <w:pPr>
              <w:jc w:val="both"/>
              <w:rPr>
                <w:b/>
                <w:lang w:eastAsia="en-GB"/>
              </w:rPr>
            </w:pPr>
          </w:p>
        </w:tc>
        <w:tc>
          <w:tcPr>
            <w:tcW w:w="816" w:type="pct"/>
          </w:tcPr>
          <w:p w:rsidR="00764620" w:rsidRPr="00020E12" w:rsidRDefault="00B125C9" w:rsidP="00036016">
            <w:pPr>
              <w:spacing w:before="240" w:after="240"/>
              <w:ind w:left="72" w:hanging="72"/>
              <w:jc w:val="both"/>
              <w:rPr>
                <w:b/>
                <w:lang w:eastAsia="en-GB"/>
              </w:rPr>
            </w:pPr>
            <w:r w:rsidRPr="00B125C9">
              <w:rPr>
                <w:b/>
                <w:lang w:eastAsia="en-GB"/>
                <w:rPrChange w:id="8769" w:author="Kishan Rawat" w:date="2025-04-09T10:48:00Z">
                  <w:rPr>
                    <w:b/>
                    <w:color w:val="0000FF"/>
                    <w:u w:val="single"/>
                    <w:vertAlign w:val="superscript"/>
                    <w:lang w:eastAsia="en-GB"/>
                  </w:rPr>
                </w:rPrChange>
              </w:rPr>
              <w:t>Single Line</w:t>
            </w:r>
          </w:p>
        </w:tc>
        <w:tc>
          <w:tcPr>
            <w:tcW w:w="582" w:type="pct"/>
          </w:tcPr>
          <w:p w:rsidR="00764620" w:rsidRPr="00020E12" w:rsidRDefault="00764620" w:rsidP="00036016">
            <w:pPr>
              <w:spacing w:before="240" w:after="240"/>
              <w:jc w:val="both"/>
              <w:rPr>
                <w:b/>
                <w:lang w:eastAsia="en-GB"/>
              </w:rPr>
            </w:pPr>
          </w:p>
        </w:tc>
        <w:tc>
          <w:tcPr>
            <w:tcW w:w="682" w:type="pct"/>
          </w:tcPr>
          <w:p w:rsidR="00764620" w:rsidRPr="00020E12" w:rsidRDefault="00764620" w:rsidP="00036016">
            <w:pPr>
              <w:spacing w:before="240" w:after="240"/>
              <w:jc w:val="both"/>
              <w:rPr>
                <w:b/>
                <w:lang w:eastAsia="en-GB"/>
              </w:rPr>
            </w:pPr>
          </w:p>
        </w:tc>
        <w:tc>
          <w:tcPr>
            <w:tcW w:w="633" w:type="pct"/>
          </w:tcPr>
          <w:p w:rsidR="00764620" w:rsidRPr="00020E12" w:rsidRDefault="00764620" w:rsidP="00036016">
            <w:pPr>
              <w:spacing w:before="240" w:after="240"/>
              <w:jc w:val="both"/>
              <w:rPr>
                <w:b/>
                <w:lang w:eastAsia="en-GB"/>
              </w:rPr>
            </w:pPr>
          </w:p>
        </w:tc>
        <w:tc>
          <w:tcPr>
            <w:tcW w:w="1091" w:type="pct"/>
          </w:tcPr>
          <w:p w:rsidR="00764620" w:rsidRPr="00020E12" w:rsidRDefault="00764620" w:rsidP="00036016">
            <w:pPr>
              <w:spacing w:before="240" w:after="240"/>
              <w:jc w:val="both"/>
              <w:rPr>
                <w:b/>
                <w:lang w:eastAsia="en-GB"/>
              </w:rPr>
            </w:pPr>
          </w:p>
        </w:tc>
        <w:tc>
          <w:tcPr>
            <w:tcW w:w="802" w:type="pct"/>
          </w:tcPr>
          <w:p w:rsidR="00764620" w:rsidRPr="00020E12" w:rsidRDefault="00764620" w:rsidP="00036016">
            <w:pPr>
              <w:spacing w:before="240" w:after="240"/>
              <w:jc w:val="both"/>
              <w:rPr>
                <w:b/>
                <w:lang w:eastAsia="en-GB"/>
              </w:rPr>
            </w:pPr>
          </w:p>
        </w:tc>
      </w:tr>
    </w:tbl>
    <w:p w:rsidR="00040188" w:rsidRPr="00020E12" w:rsidRDefault="00B125C9" w:rsidP="00036016">
      <w:pPr>
        <w:spacing w:before="240" w:after="240"/>
        <w:jc w:val="both"/>
        <w:rPr>
          <w:b/>
          <w:lang w:eastAsia="en-GB"/>
        </w:rPr>
      </w:pPr>
      <w:r w:rsidRPr="00B125C9">
        <w:rPr>
          <w:b/>
          <w:lang w:eastAsia="en-GB"/>
          <w:rPrChange w:id="8770" w:author="Kishan Rawat" w:date="2025-04-09T10:48:00Z">
            <w:rPr>
              <w:b/>
              <w:color w:val="0000FF"/>
              <w:u w:val="single"/>
              <w:vertAlign w:val="superscript"/>
              <w:lang w:eastAsia="en-GB"/>
            </w:rPr>
          </w:rPrChange>
        </w:rPr>
        <w:t>4.2</w:t>
      </w:r>
      <w:r w:rsidRPr="00B125C9">
        <w:rPr>
          <w:b/>
          <w:lang w:eastAsia="en-GB"/>
          <w:rPrChange w:id="8771" w:author="Kishan Rawat" w:date="2025-04-09T10:48:00Z">
            <w:rPr>
              <w:b/>
              <w:color w:val="0000FF"/>
              <w:u w:val="single"/>
              <w:vertAlign w:val="superscript"/>
              <w:lang w:eastAsia="en-GB"/>
            </w:rPr>
          </w:rPrChange>
        </w:rPr>
        <w:tab/>
        <w:t>Important Bridges</w:t>
      </w:r>
    </w:p>
    <w:p w:rsidR="00040188" w:rsidRPr="00020E12" w:rsidRDefault="00B125C9" w:rsidP="00036016">
      <w:pPr>
        <w:spacing w:before="240" w:after="240"/>
        <w:ind w:firstLine="720"/>
        <w:jc w:val="both"/>
      </w:pPr>
      <w:r w:rsidRPr="00B125C9">
        <w:rPr>
          <w:rPrChange w:id="8772" w:author="Kishan Rawat" w:date="2025-04-09T10:48:00Z">
            <w:rPr>
              <w:color w:val="0000FF"/>
              <w:u w:val="single"/>
              <w:vertAlign w:val="superscript"/>
            </w:rPr>
          </w:rPrChange>
        </w:rPr>
        <w:t>The Site includes the following Important Bridges:</w:t>
      </w:r>
    </w:p>
    <w:tbl>
      <w:tblPr>
        <w:tblW w:w="4837" w:type="pc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0"/>
        <w:gridCol w:w="1270"/>
        <w:gridCol w:w="1144"/>
        <w:gridCol w:w="1051"/>
        <w:gridCol w:w="1296"/>
        <w:gridCol w:w="1231"/>
        <w:gridCol w:w="1081"/>
      </w:tblGrid>
      <w:tr w:rsidR="00020E12" w:rsidRPr="00020E12" w:rsidTr="00764620">
        <w:tc>
          <w:tcPr>
            <w:tcW w:w="667" w:type="pct"/>
            <w:vMerge w:val="restart"/>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773" w:author="Kishan Rawat" w:date="2025-04-09T10:48:00Z">
                  <w:rPr>
                    <w:b/>
                    <w:color w:val="auto"/>
                    <w:u w:val="single"/>
                    <w:vertAlign w:val="superscript"/>
                  </w:rPr>
                </w:rPrChange>
              </w:rPr>
              <w:t>S. No.</w:t>
            </w:r>
          </w:p>
        </w:tc>
        <w:tc>
          <w:tcPr>
            <w:tcW w:w="778" w:type="pct"/>
            <w:vMerge w:val="restart"/>
          </w:tcPr>
          <w:p w:rsidR="00040188" w:rsidRPr="00020E12" w:rsidRDefault="00B125C9" w:rsidP="00036016">
            <w:pPr>
              <w:pStyle w:val="ListNumber"/>
              <w:numPr>
                <w:ilvl w:val="0"/>
                <w:numId w:val="0"/>
              </w:numPr>
              <w:spacing w:before="0" w:after="240" w:line="240" w:lineRule="auto"/>
              <w:rPr>
                <w:b/>
                <w:color w:val="auto"/>
              </w:rPr>
            </w:pPr>
            <w:r w:rsidRPr="00B125C9">
              <w:rPr>
                <w:b/>
                <w:color w:val="auto"/>
                <w:rPrChange w:id="8774" w:author="Kishan Rawat" w:date="2025-04-09T10:48:00Z">
                  <w:rPr>
                    <w:b/>
                    <w:color w:val="auto"/>
                    <w:u w:val="single"/>
                    <w:vertAlign w:val="superscript"/>
                  </w:rPr>
                </w:rPrChange>
              </w:rPr>
              <w:t>Bridge No. and location (km)</w:t>
            </w:r>
          </w:p>
        </w:tc>
        <w:tc>
          <w:tcPr>
            <w:tcW w:w="2139" w:type="pct"/>
            <w:gridSpan w:val="3"/>
          </w:tcPr>
          <w:p w:rsidR="00040188" w:rsidRPr="00020E12" w:rsidRDefault="00B125C9" w:rsidP="00036016">
            <w:pPr>
              <w:pStyle w:val="ListNumber"/>
              <w:numPr>
                <w:ilvl w:val="0"/>
                <w:numId w:val="0"/>
              </w:numPr>
              <w:spacing w:before="0" w:after="0" w:line="240" w:lineRule="auto"/>
              <w:jc w:val="center"/>
              <w:rPr>
                <w:b/>
                <w:color w:val="auto"/>
              </w:rPr>
            </w:pPr>
            <w:r w:rsidRPr="00B125C9">
              <w:rPr>
                <w:b/>
                <w:color w:val="auto"/>
                <w:rPrChange w:id="8775" w:author="Kishan Rawat" w:date="2025-04-09T10:48:00Z">
                  <w:rPr>
                    <w:b/>
                    <w:color w:val="auto"/>
                    <w:u w:val="single"/>
                    <w:vertAlign w:val="superscript"/>
                  </w:rPr>
                </w:rPrChange>
              </w:rPr>
              <w:t>Type of Structure</w:t>
            </w:r>
          </w:p>
        </w:tc>
        <w:tc>
          <w:tcPr>
            <w:tcW w:w="754" w:type="pct"/>
            <w:vMerge w:val="restart"/>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776" w:author="Kishan Rawat" w:date="2025-04-09T10:48:00Z">
                  <w:rPr>
                    <w:b/>
                    <w:color w:val="auto"/>
                    <w:u w:val="single"/>
                    <w:vertAlign w:val="superscript"/>
                  </w:rPr>
                </w:rPrChange>
              </w:rPr>
              <w:t xml:space="preserve">No. of Spans with span length </w:t>
            </w:r>
          </w:p>
          <w:p w:rsidR="00040188" w:rsidRPr="00020E12" w:rsidRDefault="00B125C9" w:rsidP="00036016">
            <w:pPr>
              <w:pStyle w:val="ListNumber"/>
              <w:numPr>
                <w:ilvl w:val="0"/>
                <w:numId w:val="0"/>
              </w:numPr>
              <w:spacing w:before="0" w:after="240" w:line="240" w:lineRule="auto"/>
              <w:rPr>
                <w:b/>
                <w:color w:val="auto"/>
              </w:rPr>
            </w:pPr>
            <w:r w:rsidRPr="00B125C9">
              <w:rPr>
                <w:b/>
                <w:color w:val="auto"/>
                <w:rPrChange w:id="8777" w:author="Kishan Rawat" w:date="2025-04-09T10:48:00Z">
                  <w:rPr>
                    <w:b/>
                    <w:color w:val="auto"/>
                    <w:u w:val="single"/>
                    <w:vertAlign w:val="superscript"/>
                  </w:rPr>
                </w:rPrChange>
              </w:rPr>
              <w:t>(m)</w:t>
            </w:r>
          </w:p>
        </w:tc>
        <w:tc>
          <w:tcPr>
            <w:tcW w:w="662" w:type="pct"/>
            <w:vMerge w:val="restart"/>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778" w:author="Kishan Rawat" w:date="2025-04-09T10:48:00Z">
                  <w:rPr>
                    <w:b/>
                    <w:color w:val="auto"/>
                    <w:u w:val="single"/>
                    <w:vertAlign w:val="superscript"/>
                  </w:rPr>
                </w:rPrChange>
              </w:rPr>
              <w:t>Width</w:t>
            </w:r>
          </w:p>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779" w:author="Kishan Rawat" w:date="2025-04-09T10:48:00Z">
                  <w:rPr>
                    <w:b/>
                    <w:color w:val="auto"/>
                    <w:u w:val="single"/>
                    <w:vertAlign w:val="superscript"/>
                  </w:rPr>
                </w:rPrChange>
              </w:rPr>
              <w:t>(m)</w:t>
            </w:r>
          </w:p>
        </w:tc>
      </w:tr>
      <w:tr w:rsidR="00020E12" w:rsidRPr="00020E12" w:rsidTr="00764620">
        <w:tc>
          <w:tcPr>
            <w:tcW w:w="667" w:type="pct"/>
            <w:vMerge/>
          </w:tcPr>
          <w:p w:rsidR="00040188" w:rsidRPr="00020E12" w:rsidRDefault="00040188" w:rsidP="00036016">
            <w:pPr>
              <w:pStyle w:val="ListNumber"/>
              <w:numPr>
                <w:ilvl w:val="0"/>
                <w:numId w:val="0"/>
              </w:numPr>
              <w:spacing w:after="240" w:line="240" w:lineRule="auto"/>
              <w:rPr>
                <w:b/>
                <w:color w:val="auto"/>
              </w:rPr>
            </w:pPr>
          </w:p>
        </w:tc>
        <w:tc>
          <w:tcPr>
            <w:tcW w:w="778" w:type="pct"/>
            <w:vMerge/>
          </w:tcPr>
          <w:p w:rsidR="00040188" w:rsidRPr="00020E12" w:rsidRDefault="00040188" w:rsidP="00036016">
            <w:pPr>
              <w:pStyle w:val="ListNumber"/>
              <w:numPr>
                <w:ilvl w:val="0"/>
                <w:numId w:val="0"/>
              </w:numPr>
              <w:spacing w:after="240" w:line="240" w:lineRule="auto"/>
              <w:rPr>
                <w:b/>
                <w:color w:val="auto"/>
              </w:rPr>
            </w:pPr>
          </w:p>
        </w:tc>
        <w:tc>
          <w:tcPr>
            <w:tcW w:w="701" w:type="pct"/>
          </w:tcPr>
          <w:p w:rsidR="00040188" w:rsidRPr="00020E12" w:rsidRDefault="00B125C9" w:rsidP="00036016">
            <w:pPr>
              <w:pStyle w:val="ListNumber"/>
              <w:numPr>
                <w:ilvl w:val="0"/>
                <w:numId w:val="0"/>
              </w:numPr>
              <w:spacing w:after="240" w:line="240" w:lineRule="auto"/>
              <w:rPr>
                <w:b/>
                <w:color w:val="auto"/>
              </w:rPr>
            </w:pPr>
            <w:r w:rsidRPr="00B125C9">
              <w:rPr>
                <w:b/>
                <w:color w:val="auto"/>
                <w:rPrChange w:id="8780" w:author="Kishan Rawat" w:date="2025-04-09T10:48:00Z">
                  <w:rPr>
                    <w:b/>
                    <w:color w:val="auto"/>
                    <w:u w:val="single"/>
                    <w:vertAlign w:val="superscript"/>
                  </w:rPr>
                </w:rPrChange>
              </w:rPr>
              <w:t>Foundation</w:t>
            </w:r>
          </w:p>
        </w:tc>
        <w:tc>
          <w:tcPr>
            <w:tcW w:w="644" w:type="pct"/>
          </w:tcPr>
          <w:p w:rsidR="00040188" w:rsidRPr="00020E12" w:rsidRDefault="00B125C9" w:rsidP="00036016">
            <w:pPr>
              <w:pStyle w:val="ListNumber"/>
              <w:numPr>
                <w:ilvl w:val="0"/>
                <w:numId w:val="0"/>
              </w:numPr>
              <w:spacing w:after="240" w:line="240" w:lineRule="auto"/>
              <w:rPr>
                <w:b/>
                <w:color w:val="auto"/>
              </w:rPr>
            </w:pPr>
            <w:r w:rsidRPr="00B125C9">
              <w:rPr>
                <w:b/>
                <w:color w:val="auto"/>
                <w:rPrChange w:id="8781" w:author="Kishan Rawat" w:date="2025-04-09T10:48:00Z">
                  <w:rPr>
                    <w:b/>
                    <w:color w:val="auto"/>
                    <w:u w:val="single"/>
                    <w:vertAlign w:val="superscript"/>
                  </w:rPr>
                </w:rPrChange>
              </w:rPr>
              <w:t>Sub-structure</w:t>
            </w:r>
          </w:p>
        </w:tc>
        <w:tc>
          <w:tcPr>
            <w:tcW w:w="794" w:type="pct"/>
          </w:tcPr>
          <w:p w:rsidR="00040188" w:rsidRPr="00020E12" w:rsidRDefault="00B125C9" w:rsidP="00036016">
            <w:pPr>
              <w:pStyle w:val="ListNumber"/>
              <w:numPr>
                <w:ilvl w:val="0"/>
                <w:numId w:val="0"/>
              </w:numPr>
              <w:spacing w:after="240" w:line="240" w:lineRule="auto"/>
              <w:rPr>
                <w:b/>
                <w:color w:val="auto"/>
              </w:rPr>
            </w:pPr>
            <w:r w:rsidRPr="00B125C9">
              <w:rPr>
                <w:b/>
                <w:color w:val="auto"/>
                <w:rPrChange w:id="8782" w:author="Kishan Rawat" w:date="2025-04-09T10:48:00Z">
                  <w:rPr>
                    <w:b/>
                    <w:color w:val="auto"/>
                    <w:u w:val="single"/>
                    <w:vertAlign w:val="superscript"/>
                  </w:rPr>
                </w:rPrChange>
              </w:rPr>
              <w:t>Superstructure</w:t>
            </w:r>
          </w:p>
        </w:tc>
        <w:tc>
          <w:tcPr>
            <w:tcW w:w="754" w:type="pct"/>
            <w:vMerge/>
          </w:tcPr>
          <w:p w:rsidR="00040188" w:rsidRPr="00020E12" w:rsidRDefault="00040188" w:rsidP="00036016">
            <w:pPr>
              <w:pStyle w:val="ListNumber"/>
              <w:numPr>
                <w:ilvl w:val="0"/>
                <w:numId w:val="0"/>
              </w:numPr>
              <w:spacing w:after="240" w:line="240" w:lineRule="auto"/>
              <w:rPr>
                <w:b/>
                <w:color w:val="auto"/>
              </w:rPr>
            </w:pPr>
          </w:p>
        </w:tc>
        <w:tc>
          <w:tcPr>
            <w:tcW w:w="662" w:type="pct"/>
            <w:vMerge/>
          </w:tcPr>
          <w:p w:rsidR="00040188" w:rsidRPr="00020E12" w:rsidRDefault="00040188" w:rsidP="00036016">
            <w:pPr>
              <w:pStyle w:val="ListNumber"/>
              <w:numPr>
                <w:ilvl w:val="0"/>
                <w:numId w:val="0"/>
              </w:numPr>
              <w:spacing w:after="240" w:line="240" w:lineRule="auto"/>
              <w:rPr>
                <w:b/>
                <w:color w:val="auto"/>
              </w:rPr>
            </w:pPr>
          </w:p>
        </w:tc>
      </w:tr>
      <w:tr w:rsidR="00020E12" w:rsidRPr="00020E12" w:rsidTr="00764620">
        <w:tc>
          <w:tcPr>
            <w:tcW w:w="667" w:type="pct"/>
          </w:tcPr>
          <w:p w:rsidR="00040188" w:rsidRPr="00020E12" w:rsidRDefault="00040188" w:rsidP="00036016">
            <w:pPr>
              <w:pStyle w:val="ListNumber"/>
              <w:numPr>
                <w:ilvl w:val="0"/>
                <w:numId w:val="0"/>
              </w:numPr>
              <w:spacing w:before="120" w:after="120" w:line="240" w:lineRule="auto"/>
              <w:rPr>
                <w:b/>
                <w:color w:val="auto"/>
              </w:rPr>
            </w:pPr>
          </w:p>
        </w:tc>
        <w:tc>
          <w:tcPr>
            <w:tcW w:w="778" w:type="pct"/>
          </w:tcPr>
          <w:p w:rsidR="00040188" w:rsidRPr="00020E12" w:rsidRDefault="00040188" w:rsidP="00036016">
            <w:pPr>
              <w:pStyle w:val="ListNumber"/>
              <w:numPr>
                <w:ilvl w:val="0"/>
                <w:numId w:val="0"/>
              </w:numPr>
              <w:spacing w:before="120" w:after="120" w:line="240" w:lineRule="auto"/>
              <w:rPr>
                <w:b/>
                <w:color w:val="auto"/>
              </w:rPr>
            </w:pPr>
          </w:p>
        </w:tc>
        <w:tc>
          <w:tcPr>
            <w:tcW w:w="701" w:type="pct"/>
          </w:tcPr>
          <w:p w:rsidR="00040188" w:rsidRPr="00020E12" w:rsidRDefault="00040188" w:rsidP="00036016">
            <w:pPr>
              <w:pStyle w:val="ListNumber"/>
              <w:numPr>
                <w:ilvl w:val="0"/>
                <w:numId w:val="0"/>
              </w:numPr>
              <w:spacing w:before="120" w:after="120" w:line="240" w:lineRule="auto"/>
              <w:rPr>
                <w:b/>
                <w:color w:val="auto"/>
              </w:rPr>
            </w:pPr>
          </w:p>
        </w:tc>
        <w:tc>
          <w:tcPr>
            <w:tcW w:w="644" w:type="pct"/>
          </w:tcPr>
          <w:p w:rsidR="00040188" w:rsidRPr="00020E12" w:rsidRDefault="00040188" w:rsidP="00036016">
            <w:pPr>
              <w:pStyle w:val="ListNumber"/>
              <w:numPr>
                <w:ilvl w:val="0"/>
                <w:numId w:val="0"/>
              </w:numPr>
              <w:spacing w:before="120" w:after="120" w:line="240" w:lineRule="auto"/>
              <w:rPr>
                <w:b/>
                <w:color w:val="auto"/>
              </w:rPr>
            </w:pPr>
          </w:p>
        </w:tc>
        <w:tc>
          <w:tcPr>
            <w:tcW w:w="794" w:type="pct"/>
          </w:tcPr>
          <w:p w:rsidR="00040188" w:rsidRPr="00020E12" w:rsidRDefault="00040188" w:rsidP="00036016">
            <w:pPr>
              <w:pStyle w:val="ListNumber"/>
              <w:numPr>
                <w:ilvl w:val="0"/>
                <w:numId w:val="0"/>
              </w:numPr>
              <w:spacing w:before="120" w:after="120" w:line="240" w:lineRule="auto"/>
              <w:rPr>
                <w:b/>
                <w:color w:val="auto"/>
              </w:rPr>
            </w:pPr>
          </w:p>
        </w:tc>
        <w:tc>
          <w:tcPr>
            <w:tcW w:w="754" w:type="pct"/>
          </w:tcPr>
          <w:p w:rsidR="00040188" w:rsidRPr="00020E12" w:rsidRDefault="00040188" w:rsidP="00036016">
            <w:pPr>
              <w:pStyle w:val="ListNumber"/>
              <w:numPr>
                <w:ilvl w:val="0"/>
                <w:numId w:val="0"/>
              </w:numPr>
              <w:spacing w:before="120" w:after="120" w:line="240" w:lineRule="auto"/>
              <w:rPr>
                <w:b/>
                <w:color w:val="auto"/>
              </w:rPr>
            </w:pPr>
          </w:p>
        </w:tc>
        <w:tc>
          <w:tcPr>
            <w:tcW w:w="662" w:type="pct"/>
          </w:tcPr>
          <w:p w:rsidR="00040188" w:rsidRPr="00020E12" w:rsidRDefault="00040188" w:rsidP="00036016">
            <w:pPr>
              <w:pStyle w:val="ListNumber"/>
              <w:numPr>
                <w:ilvl w:val="0"/>
                <w:numId w:val="0"/>
              </w:numPr>
              <w:spacing w:before="120" w:after="120" w:line="240" w:lineRule="auto"/>
              <w:rPr>
                <w:b/>
                <w:color w:val="auto"/>
              </w:rPr>
            </w:pPr>
          </w:p>
        </w:tc>
      </w:tr>
    </w:tbl>
    <w:p w:rsidR="00040188" w:rsidRPr="00020E12" w:rsidRDefault="00B125C9" w:rsidP="00036016">
      <w:pPr>
        <w:widowControl w:val="0"/>
        <w:numPr>
          <w:ilvl w:val="1"/>
          <w:numId w:val="19"/>
        </w:numPr>
        <w:autoSpaceDE w:val="0"/>
        <w:autoSpaceDN w:val="0"/>
        <w:adjustRightInd w:val="0"/>
        <w:spacing w:before="240" w:after="240"/>
        <w:ind w:left="426" w:hanging="426"/>
        <w:jc w:val="both"/>
        <w:rPr>
          <w:b/>
          <w:lang w:eastAsia="en-GB"/>
        </w:rPr>
      </w:pPr>
      <w:r w:rsidRPr="00B125C9">
        <w:rPr>
          <w:b/>
          <w:lang w:eastAsia="en-GB"/>
          <w:rPrChange w:id="8783" w:author="Kishan Rawat" w:date="2025-04-09T10:48:00Z">
            <w:rPr>
              <w:b/>
              <w:color w:val="0000FF"/>
              <w:u w:val="single"/>
              <w:vertAlign w:val="superscript"/>
              <w:lang w:eastAsia="en-GB"/>
            </w:rPr>
          </w:rPrChange>
        </w:rPr>
        <w:t>Major Bridges</w:t>
      </w:r>
    </w:p>
    <w:p w:rsidR="00040188" w:rsidRPr="00020E12" w:rsidRDefault="00B125C9" w:rsidP="00036016">
      <w:pPr>
        <w:spacing w:before="240" w:after="240"/>
        <w:ind w:left="1080" w:hanging="360"/>
        <w:jc w:val="both"/>
      </w:pPr>
      <w:r w:rsidRPr="00B125C9">
        <w:rPr>
          <w:rPrChange w:id="8784" w:author="Kishan Rawat" w:date="2025-04-09T10:48:00Z">
            <w:rPr>
              <w:color w:val="0000FF"/>
              <w:u w:val="single"/>
              <w:vertAlign w:val="superscript"/>
            </w:rPr>
          </w:rPrChange>
        </w:rPr>
        <w:t>The Site includes the following Major Bridges:</w:t>
      </w:r>
    </w:p>
    <w:tbl>
      <w:tblPr>
        <w:tblW w:w="5262" w:type="pc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8"/>
        <w:gridCol w:w="1270"/>
        <w:gridCol w:w="1144"/>
        <w:gridCol w:w="945"/>
        <w:gridCol w:w="1401"/>
        <w:gridCol w:w="1233"/>
        <w:gridCol w:w="1709"/>
      </w:tblGrid>
      <w:tr w:rsidR="00020E12" w:rsidRPr="00020E12" w:rsidTr="00635DD4">
        <w:tc>
          <w:tcPr>
            <w:tcW w:w="664" w:type="pct"/>
            <w:vMerge w:val="restart"/>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785" w:author="Kishan Rawat" w:date="2025-04-09T10:48:00Z">
                  <w:rPr>
                    <w:b/>
                    <w:color w:val="auto"/>
                    <w:u w:val="single"/>
                    <w:vertAlign w:val="superscript"/>
                  </w:rPr>
                </w:rPrChange>
              </w:rPr>
              <w:t>S. No.</w:t>
            </w:r>
          </w:p>
        </w:tc>
        <w:tc>
          <w:tcPr>
            <w:tcW w:w="715" w:type="pct"/>
            <w:vMerge w:val="restart"/>
          </w:tcPr>
          <w:p w:rsidR="00040188" w:rsidRPr="00020E12" w:rsidRDefault="00B125C9" w:rsidP="00036016">
            <w:pPr>
              <w:pStyle w:val="ListNumber"/>
              <w:numPr>
                <w:ilvl w:val="0"/>
                <w:numId w:val="0"/>
              </w:numPr>
              <w:spacing w:before="0" w:after="240" w:line="240" w:lineRule="auto"/>
              <w:rPr>
                <w:b/>
                <w:color w:val="auto"/>
              </w:rPr>
            </w:pPr>
            <w:r w:rsidRPr="00B125C9">
              <w:rPr>
                <w:b/>
                <w:color w:val="auto"/>
                <w:rPrChange w:id="8786" w:author="Kishan Rawat" w:date="2025-04-09T10:48:00Z">
                  <w:rPr>
                    <w:b/>
                    <w:color w:val="auto"/>
                    <w:u w:val="single"/>
                    <w:vertAlign w:val="superscript"/>
                  </w:rPr>
                </w:rPrChange>
              </w:rPr>
              <w:t>Bridge No. and location (km)</w:t>
            </w:r>
          </w:p>
        </w:tc>
        <w:tc>
          <w:tcPr>
            <w:tcW w:w="1964" w:type="pct"/>
            <w:gridSpan w:val="3"/>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787" w:author="Kishan Rawat" w:date="2025-04-09T10:48:00Z">
                  <w:rPr>
                    <w:b/>
                    <w:color w:val="auto"/>
                    <w:u w:val="single"/>
                    <w:vertAlign w:val="superscript"/>
                  </w:rPr>
                </w:rPrChange>
              </w:rPr>
              <w:t>Type of Structure</w:t>
            </w:r>
          </w:p>
        </w:tc>
        <w:tc>
          <w:tcPr>
            <w:tcW w:w="694" w:type="pct"/>
            <w:vMerge w:val="restart"/>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788" w:author="Kishan Rawat" w:date="2025-04-09T10:48:00Z">
                  <w:rPr>
                    <w:b/>
                    <w:color w:val="auto"/>
                    <w:u w:val="single"/>
                    <w:vertAlign w:val="superscript"/>
                  </w:rPr>
                </w:rPrChange>
              </w:rPr>
              <w:t xml:space="preserve">No. of Spans with span length </w:t>
            </w:r>
          </w:p>
          <w:p w:rsidR="00040188" w:rsidRPr="00020E12" w:rsidRDefault="00B125C9" w:rsidP="00036016">
            <w:pPr>
              <w:pStyle w:val="ListNumber"/>
              <w:numPr>
                <w:ilvl w:val="0"/>
                <w:numId w:val="0"/>
              </w:numPr>
              <w:spacing w:before="0" w:after="240" w:line="240" w:lineRule="auto"/>
              <w:rPr>
                <w:b/>
                <w:color w:val="auto"/>
              </w:rPr>
            </w:pPr>
            <w:r w:rsidRPr="00B125C9">
              <w:rPr>
                <w:b/>
                <w:color w:val="auto"/>
                <w:rPrChange w:id="8789" w:author="Kishan Rawat" w:date="2025-04-09T10:48:00Z">
                  <w:rPr>
                    <w:b/>
                    <w:color w:val="auto"/>
                    <w:u w:val="single"/>
                    <w:vertAlign w:val="superscript"/>
                  </w:rPr>
                </w:rPrChange>
              </w:rPr>
              <w:t>(m)</w:t>
            </w:r>
          </w:p>
        </w:tc>
        <w:tc>
          <w:tcPr>
            <w:tcW w:w="963" w:type="pct"/>
            <w:vMerge w:val="restart"/>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790" w:author="Kishan Rawat" w:date="2025-04-09T10:48:00Z">
                  <w:rPr>
                    <w:b/>
                    <w:color w:val="auto"/>
                    <w:u w:val="single"/>
                    <w:vertAlign w:val="superscript"/>
                  </w:rPr>
                </w:rPrChange>
              </w:rPr>
              <w:t>Width</w:t>
            </w:r>
          </w:p>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791" w:author="Kishan Rawat" w:date="2025-04-09T10:48:00Z">
                  <w:rPr>
                    <w:b/>
                    <w:color w:val="auto"/>
                    <w:u w:val="single"/>
                    <w:vertAlign w:val="superscript"/>
                  </w:rPr>
                </w:rPrChange>
              </w:rPr>
              <w:t>(m)</w:t>
            </w:r>
          </w:p>
        </w:tc>
      </w:tr>
      <w:tr w:rsidR="00020E12" w:rsidRPr="00020E12" w:rsidTr="00635DD4">
        <w:tc>
          <w:tcPr>
            <w:tcW w:w="664" w:type="pct"/>
            <w:vMerge/>
          </w:tcPr>
          <w:p w:rsidR="00040188" w:rsidRPr="00020E12" w:rsidRDefault="00040188" w:rsidP="00036016">
            <w:pPr>
              <w:pStyle w:val="ListNumber"/>
              <w:numPr>
                <w:ilvl w:val="0"/>
                <w:numId w:val="0"/>
              </w:numPr>
              <w:spacing w:after="240" w:line="240" w:lineRule="auto"/>
              <w:rPr>
                <w:b/>
                <w:color w:val="auto"/>
              </w:rPr>
            </w:pPr>
          </w:p>
        </w:tc>
        <w:tc>
          <w:tcPr>
            <w:tcW w:w="715" w:type="pct"/>
            <w:vMerge/>
          </w:tcPr>
          <w:p w:rsidR="00040188" w:rsidRPr="00020E12" w:rsidRDefault="00040188" w:rsidP="00036016">
            <w:pPr>
              <w:pStyle w:val="ListNumber"/>
              <w:numPr>
                <w:ilvl w:val="0"/>
                <w:numId w:val="0"/>
              </w:numPr>
              <w:spacing w:after="240" w:line="240" w:lineRule="auto"/>
              <w:rPr>
                <w:b/>
                <w:color w:val="auto"/>
              </w:rPr>
            </w:pPr>
          </w:p>
        </w:tc>
        <w:tc>
          <w:tcPr>
            <w:tcW w:w="644" w:type="pct"/>
          </w:tcPr>
          <w:p w:rsidR="00040188" w:rsidRPr="00020E12" w:rsidRDefault="00B125C9" w:rsidP="00036016">
            <w:pPr>
              <w:pStyle w:val="ListNumber"/>
              <w:numPr>
                <w:ilvl w:val="0"/>
                <w:numId w:val="0"/>
              </w:numPr>
              <w:spacing w:after="240" w:line="240" w:lineRule="auto"/>
              <w:rPr>
                <w:b/>
                <w:color w:val="auto"/>
              </w:rPr>
            </w:pPr>
            <w:r w:rsidRPr="00B125C9">
              <w:rPr>
                <w:b/>
                <w:color w:val="auto"/>
                <w:rPrChange w:id="8792" w:author="Kishan Rawat" w:date="2025-04-09T10:48:00Z">
                  <w:rPr>
                    <w:b/>
                    <w:color w:val="auto"/>
                    <w:u w:val="single"/>
                    <w:vertAlign w:val="superscript"/>
                  </w:rPr>
                </w:rPrChange>
              </w:rPr>
              <w:t>Foundation</w:t>
            </w:r>
          </w:p>
        </w:tc>
        <w:tc>
          <w:tcPr>
            <w:tcW w:w="532" w:type="pct"/>
          </w:tcPr>
          <w:p w:rsidR="00040188" w:rsidRPr="00020E12" w:rsidRDefault="00B125C9" w:rsidP="00036016">
            <w:pPr>
              <w:pStyle w:val="ListNumber"/>
              <w:numPr>
                <w:ilvl w:val="0"/>
                <w:numId w:val="0"/>
              </w:numPr>
              <w:spacing w:after="240" w:line="240" w:lineRule="auto"/>
              <w:rPr>
                <w:b/>
                <w:color w:val="auto"/>
              </w:rPr>
            </w:pPr>
            <w:r w:rsidRPr="00B125C9">
              <w:rPr>
                <w:b/>
                <w:color w:val="auto"/>
                <w:rPrChange w:id="8793" w:author="Kishan Rawat" w:date="2025-04-09T10:48:00Z">
                  <w:rPr>
                    <w:b/>
                    <w:color w:val="auto"/>
                    <w:u w:val="single"/>
                    <w:vertAlign w:val="superscript"/>
                  </w:rPr>
                </w:rPrChange>
              </w:rPr>
              <w:t>Sub-structure</w:t>
            </w:r>
          </w:p>
        </w:tc>
        <w:tc>
          <w:tcPr>
            <w:tcW w:w="789" w:type="pct"/>
          </w:tcPr>
          <w:p w:rsidR="00040188" w:rsidRPr="00020E12" w:rsidRDefault="00B125C9" w:rsidP="00036016">
            <w:pPr>
              <w:pStyle w:val="ListNumber"/>
              <w:numPr>
                <w:ilvl w:val="0"/>
                <w:numId w:val="0"/>
              </w:numPr>
              <w:spacing w:after="240" w:line="240" w:lineRule="auto"/>
              <w:rPr>
                <w:b/>
                <w:color w:val="auto"/>
              </w:rPr>
            </w:pPr>
            <w:r w:rsidRPr="00B125C9">
              <w:rPr>
                <w:b/>
                <w:color w:val="auto"/>
                <w:rPrChange w:id="8794" w:author="Kishan Rawat" w:date="2025-04-09T10:48:00Z">
                  <w:rPr>
                    <w:b/>
                    <w:color w:val="auto"/>
                    <w:u w:val="single"/>
                    <w:vertAlign w:val="superscript"/>
                  </w:rPr>
                </w:rPrChange>
              </w:rPr>
              <w:t>Superstructure</w:t>
            </w:r>
          </w:p>
        </w:tc>
        <w:tc>
          <w:tcPr>
            <w:tcW w:w="694" w:type="pct"/>
            <w:vMerge/>
          </w:tcPr>
          <w:p w:rsidR="00040188" w:rsidRPr="00020E12" w:rsidRDefault="00040188" w:rsidP="00036016">
            <w:pPr>
              <w:pStyle w:val="ListNumber"/>
              <w:numPr>
                <w:ilvl w:val="0"/>
                <w:numId w:val="0"/>
              </w:numPr>
              <w:spacing w:after="240" w:line="240" w:lineRule="auto"/>
              <w:rPr>
                <w:b/>
                <w:color w:val="auto"/>
              </w:rPr>
            </w:pPr>
          </w:p>
        </w:tc>
        <w:tc>
          <w:tcPr>
            <w:tcW w:w="963" w:type="pct"/>
            <w:vMerge/>
          </w:tcPr>
          <w:p w:rsidR="00040188" w:rsidRPr="00020E12" w:rsidRDefault="00040188" w:rsidP="00036016">
            <w:pPr>
              <w:pStyle w:val="ListNumber"/>
              <w:numPr>
                <w:ilvl w:val="0"/>
                <w:numId w:val="0"/>
              </w:numPr>
              <w:spacing w:after="240" w:line="240" w:lineRule="auto"/>
              <w:rPr>
                <w:b/>
                <w:color w:val="auto"/>
              </w:rPr>
            </w:pPr>
          </w:p>
        </w:tc>
      </w:tr>
      <w:tr w:rsidR="00020E12" w:rsidRPr="00020E12" w:rsidTr="00635DD4">
        <w:tc>
          <w:tcPr>
            <w:tcW w:w="664" w:type="pct"/>
          </w:tcPr>
          <w:p w:rsidR="00040188" w:rsidRPr="00020E12" w:rsidRDefault="00040188" w:rsidP="00036016">
            <w:pPr>
              <w:pStyle w:val="ListNumber"/>
              <w:numPr>
                <w:ilvl w:val="0"/>
                <w:numId w:val="0"/>
              </w:numPr>
              <w:spacing w:before="120" w:after="120" w:line="240" w:lineRule="auto"/>
              <w:rPr>
                <w:b/>
                <w:color w:val="auto"/>
              </w:rPr>
            </w:pPr>
          </w:p>
        </w:tc>
        <w:tc>
          <w:tcPr>
            <w:tcW w:w="715" w:type="pct"/>
          </w:tcPr>
          <w:p w:rsidR="00040188" w:rsidRPr="00020E12" w:rsidRDefault="00040188" w:rsidP="00036016">
            <w:pPr>
              <w:pStyle w:val="ListNumber"/>
              <w:numPr>
                <w:ilvl w:val="0"/>
                <w:numId w:val="0"/>
              </w:numPr>
              <w:spacing w:before="120" w:after="120" w:line="240" w:lineRule="auto"/>
              <w:rPr>
                <w:b/>
                <w:color w:val="auto"/>
              </w:rPr>
            </w:pPr>
          </w:p>
        </w:tc>
        <w:tc>
          <w:tcPr>
            <w:tcW w:w="644" w:type="pct"/>
          </w:tcPr>
          <w:p w:rsidR="00040188" w:rsidRPr="00020E12" w:rsidRDefault="00040188" w:rsidP="00036016">
            <w:pPr>
              <w:pStyle w:val="ListNumber"/>
              <w:numPr>
                <w:ilvl w:val="0"/>
                <w:numId w:val="0"/>
              </w:numPr>
              <w:spacing w:before="120" w:after="120" w:line="240" w:lineRule="auto"/>
              <w:rPr>
                <w:b/>
                <w:color w:val="auto"/>
              </w:rPr>
            </w:pPr>
          </w:p>
        </w:tc>
        <w:tc>
          <w:tcPr>
            <w:tcW w:w="532" w:type="pct"/>
          </w:tcPr>
          <w:p w:rsidR="00040188" w:rsidRPr="00020E12" w:rsidRDefault="00040188" w:rsidP="00036016">
            <w:pPr>
              <w:pStyle w:val="ListNumber"/>
              <w:numPr>
                <w:ilvl w:val="0"/>
                <w:numId w:val="0"/>
              </w:numPr>
              <w:spacing w:before="120" w:after="120" w:line="240" w:lineRule="auto"/>
              <w:rPr>
                <w:b/>
                <w:color w:val="auto"/>
              </w:rPr>
            </w:pPr>
          </w:p>
        </w:tc>
        <w:tc>
          <w:tcPr>
            <w:tcW w:w="789" w:type="pct"/>
          </w:tcPr>
          <w:p w:rsidR="00040188" w:rsidRPr="00020E12" w:rsidRDefault="00040188" w:rsidP="00036016">
            <w:pPr>
              <w:pStyle w:val="ListNumber"/>
              <w:numPr>
                <w:ilvl w:val="0"/>
                <w:numId w:val="0"/>
              </w:numPr>
              <w:spacing w:before="120" w:after="120" w:line="240" w:lineRule="auto"/>
              <w:rPr>
                <w:b/>
                <w:color w:val="auto"/>
              </w:rPr>
            </w:pPr>
          </w:p>
        </w:tc>
        <w:tc>
          <w:tcPr>
            <w:tcW w:w="694" w:type="pct"/>
          </w:tcPr>
          <w:p w:rsidR="00040188" w:rsidRPr="00020E12" w:rsidRDefault="00040188" w:rsidP="00036016">
            <w:pPr>
              <w:pStyle w:val="ListNumber"/>
              <w:numPr>
                <w:ilvl w:val="0"/>
                <w:numId w:val="0"/>
              </w:numPr>
              <w:spacing w:before="120" w:after="120" w:line="240" w:lineRule="auto"/>
              <w:rPr>
                <w:b/>
                <w:color w:val="auto"/>
              </w:rPr>
            </w:pPr>
          </w:p>
        </w:tc>
        <w:tc>
          <w:tcPr>
            <w:tcW w:w="963" w:type="pct"/>
          </w:tcPr>
          <w:p w:rsidR="00040188" w:rsidRPr="00020E12" w:rsidRDefault="00040188" w:rsidP="00036016">
            <w:pPr>
              <w:pStyle w:val="ListNumber"/>
              <w:numPr>
                <w:ilvl w:val="0"/>
                <w:numId w:val="0"/>
              </w:numPr>
              <w:spacing w:before="120" w:after="120" w:line="240" w:lineRule="auto"/>
              <w:rPr>
                <w:b/>
                <w:color w:val="auto"/>
              </w:rPr>
            </w:pPr>
          </w:p>
        </w:tc>
      </w:tr>
      <w:tr w:rsidR="00767975" w:rsidRPr="00020E12" w:rsidTr="00635DD4">
        <w:tc>
          <w:tcPr>
            <w:tcW w:w="664" w:type="pct"/>
          </w:tcPr>
          <w:p w:rsidR="00767975" w:rsidRPr="00020E12" w:rsidRDefault="00767975" w:rsidP="00036016">
            <w:pPr>
              <w:pStyle w:val="ListNumber"/>
              <w:numPr>
                <w:ilvl w:val="0"/>
                <w:numId w:val="0"/>
              </w:numPr>
              <w:spacing w:before="120" w:after="120" w:line="240" w:lineRule="auto"/>
              <w:rPr>
                <w:b/>
                <w:color w:val="auto"/>
              </w:rPr>
            </w:pPr>
          </w:p>
        </w:tc>
        <w:tc>
          <w:tcPr>
            <w:tcW w:w="715" w:type="pct"/>
          </w:tcPr>
          <w:p w:rsidR="00767975" w:rsidRPr="00020E12" w:rsidRDefault="00767975" w:rsidP="00036016">
            <w:pPr>
              <w:pStyle w:val="ListNumber"/>
              <w:numPr>
                <w:ilvl w:val="0"/>
                <w:numId w:val="0"/>
              </w:numPr>
              <w:spacing w:before="120" w:after="120" w:line="240" w:lineRule="auto"/>
              <w:rPr>
                <w:b/>
                <w:color w:val="auto"/>
              </w:rPr>
            </w:pPr>
          </w:p>
        </w:tc>
        <w:tc>
          <w:tcPr>
            <w:tcW w:w="644" w:type="pct"/>
          </w:tcPr>
          <w:p w:rsidR="00767975" w:rsidRPr="00020E12" w:rsidRDefault="00767975" w:rsidP="00036016">
            <w:pPr>
              <w:pStyle w:val="ListNumber"/>
              <w:numPr>
                <w:ilvl w:val="0"/>
                <w:numId w:val="0"/>
              </w:numPr>
              <w:spacing w:before="120" w:after="120" w:line="240" w:lineRule="auto"/>
              <w:rPr>
                <w:b/>
                <w:color w:val="auto"/>
              </w:rPr>
            </w:pPr>
          </w:p>
        </w:tc>
        <w:tc>
          <w:tcPr>
            <w:tcW w:w="532" w:type="pct"/>
          </w:tcPr>
          <w:p w:rsidR="00767975" w:rsidRPr="00020E12" w:rsidRDefault="00767975" w:rsidP="00036016">
            <w:pPr>
              <w:pStyle w:val="ListNumber"/>
              <w:numPr>
                <w:ilvl w:val="0"/>
                <w:numId w:val="0"/>
              </w:numPr>
              <w:spacing w:before="120" w:after="120" w:line="240" w:lineRule="auto"/>
              <w:rPr>
                <w:b/>
                <w:color w:val="auto"/>
              </w:rPr>
            </w:pPr>
          </w:p>
        </w:tc>
        <w:tc>
          <w:tcPr>
            <w:tcW w:w="789" w:type="pct"/>
          </w:tcPr>
          <w:p w:rsidR="00767975" w:rsidRPr="00020E12" w:rsidRDefault="00767975" w:rsidP="00036016">
            <w:pPr>
              <w:pStyle w:val="ListNumber"/>
              <w:numPr>
                <w:ilvl w:val="0"/>
                <w:numId w:val="0"/>
              </w:numPr>
              <w:spacing w:before="120" w:after="120" w:line="240" w:lineRule="auto"/>
              <w:rPr>
                <w:b/>
                <w:color w:val="auto"/>
              </w:rPr>
            </w:pPr>
          </w:p>
        </w:tc>
        <w:tc>
          <w:tcPr>
            <w:tcW w:w="694" w:type="pct"/>
          </w:tcPr>
          <w:p w:rsidR="00767975" w:rsidRPr="00020E12" w:rsidRDefault="00767975" w:rsidP="00036016">
            <w:pPr>
              <w:pStyle w:val="ListNumber"/>
              <w:numPr>
                <w:ilvl w:val="0"/>
                <w:numId w:val="0"/>
              </w:numPr>
              <w:spacing w:before="120" w:after="120" w:line="240" w:lineRule="auto"/>
              <w:rPr>
                <w:b/>
                <w:color w:val="auto"/>
              </w:rPr>
            </w:pPr>
          </w:p>
        </w:tc>
        <w:tc>
          <w:tcPr>
            <w:tcW w:w="963" w:type="pct"/>
          </w:tcPr>
          <w:p w:rsidR="00767975" w:rsidRPr="00020E12" w:rsidRDefault="00767975" w:rsidP="00036016">
            <w:pPr>
              <w:pStyle w:val="ListNumber"/>
              <w:numPr>
                <w:ilvl w:val="0"/>
                <w:numId w:val="0"/>
              </w:numPr>
              <w:spacing w:before="120" w:after="120" w:line="240" w:lineRule="auto"/>
              <w:rPr>
                <w:b/>
                <w:color w:val="auto"/>
              </w:rPr>
            </w:pPr>
          </w:p>
        </w:tc>
      </w:tr>
    </w:tbl>
    <w:p w:rsidR="00767975" w:rsidRPr="00020E12" w:rsidRDefault="00767975" w:rsidP="00036016">
      <w:pPr>
        <w:widowControl w:val="0"/>
        <w:autoSpaceDE w:val="0"/>
        <w:autoSpaceDN w:val="0"/>
        <w:adjustRightInd w:val="0"/>
        <w:spacing w:before="240" w:after="240"/>
        <w:ind w:left="360"/>
        <w:jc w:val="both"/>
        <w:rPr>
          <w:b/>
          <w:lang w:eastAsia="en-GB"/>
        </w:rPr>
      </w:pPr>
    </w:p>
    <w:p w:rsidR="00040188" w:rsidRPr="00020E12" w:rsidRDefault="00B125C9" w:rsidP="00036016">
      <w:pPr>
        <w:widowControl w:val="0"/>
        <w:numPr>
          <w:ilvl w:val="1"/>
          <w:numId w:val="19"/>
        </w:numPr>
        <w:autoSpaceDE w:val="0"/>
        <w:autoSpaceDN w:val="0"/>
        <w:adjustRightInd w:val="0"/>
        <w:spacing w:before="240" w:after="240"/>
        <w:jc w:val="both"/>
        <w:rPr>
          <w:b/>
          <w:lang w:eastAsia="en-GB"/>
        </w:rPr>
      </w:pPr>
      <w:r w:rsidRPr="00B125C9">
        <w:rPr>
          <w:b/>
          <w:lang w:eastAsia="en-GB"/>
          <w:rPrChange w:id="8795" w:author="Kishan Rawat" w:date="2025-04-09T10:48:00Z">
            <w:rPr>
              <w:b/>
              <w:color w:val="0000FF"/>
              <w:u w:val="single"/>
              <w:vertAlign w:val="superscript"/>
              <w:lang w:eastAsia="en-GB"/>
            </w:rPr>
          </w:rPrChange>
        </w:rPr>
        <w:t>Minor Bridges/culverts</w:t>
      </w:r>
    </w:p>
    <w:p w:rsidR="00040188" w:rsidRPr="00020E12" w:rsidRDefault="00B125C9" w:rsidP="00036016">
      <w:pPr>
        <w:spacing w:before="240" w:after="240"/>
        <w:ind w:left="1080" w:hanging="360"/>
        <w:jc w:val="both"/>
      </w:pPr>
      <w:r w:rsidRPr="00B125C9">
        <w:rPr>
          <w:rPrChange w:id="8796" w:author="Kishan Rawat" w:date="2025-04-09T10:48:00Z">
            <w:rPr>
              <w:color w:val="0000FF"/>
              <w:u w:val="single"/>
              <w:vertAlign w:val="superscript"/>
            </w:rPr>
          </w:rPrChange>
        </w:rPr>
        <w:lastRenderedPageBreak/>
        <w:t>The Site includes the following Minor Bridges</w:t>
      </w:r>
      <w:ins w:id="8797" w:author="DCEG" w:date="2025-04-08T18:23:00Z">
        <w:r w:rsidRPr="00B125C9">
          <w:rPr>
            <w:rPrChange w:id="8798" w:author="Kishan Rawat" w:date="2025-04-09T10:48:00Z">
              <w:rPr>
                <w:color w:val="0000FF"/>
                <w:u w:val="single"/>
                <w:vertAlign w:val="superscript"/>
              </w:rPr>
            </w:rPrChange>
          </w:rPr>
          <w:t xml:space="preserve"> </w:t>
        </w:r>
      </w:ins>
      <w:r w:rsidRPr="00B125C9">
        <w:rPr>
          <w:rPrChange w:id="8799" w:author="Kishan Rawat" w:date="2025-04-09T10:48:00Z">
            <w:rPr>
              <w:color w:val="0000FF"/>
              <w:u w:val="single"/>
              <w:vertAlign w:val="superscript"/>
            </w:rPr>
          </w:rPrChange>
        </w:rPr>
        <w:t>and</w:t>
      </w:r>
      <w:ins w:id="8800" w:author="DCEG" w:date="2025-04-08T18:23:00Z">
        <w:r w:rsidRPr="00B125C9">
          <w:rPr>
            <w:rPrChange w:id="8801" w:author="Kishan Rawat" w:date="2025-04-09T10:48:00Z">
              <w:rPr>
                <w:color w:val="0000FF"/>
                <w:u w:val="single"/>
                <w:vertAlign w:val="superscript"/>
              </w:rPr>
            </w:rPrChange>
          </w:rPr>
          <w:t xml:space="preserve"> </w:t>
        </w:r>
      </w:ins>
      <w:r w:rsidRPr="00B125C9">
        <w:rPr>
          <w:rPrChange w:id="8802" w:author="Kishan Rawat" w:date="2025-04-09T10:48:00Z">
            <w:rPr>
              <w:color w:val="0000FF"/>
              <w:u w:val="single"/>
              <w:vertAlign w:val="superscript"/>
            </w:rPr>
          </w:rPrChange>
        </w:rPr>
        <w:t>culverts:</w:t>
      </w:r>
    </w:p>
    <w:tbl>
      <w:tblPr>
        <w:tblW w:w="5208" w:type="pc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0"/>
        <w:gridCol w:w="1269"/>
        <w:gridCol w:w="1144"/>
        <w:gridCol w:w="944"/>
        <w:gridCol w:w="1403"/>
        <w:gridCol w:w="1232"/>
        <w:gridCol w:w="1707"/>
      </w:tblGrid>
      <w:tr w:rsidR="00020E12" w:rsidRPr="00020E12" w:rsidTr="00635DD4">
        <w:tc>
          <w:tcPr>
            <w:tcW w:w="620" w:type="pct"/>
            <w:vMerge w:val="restart"/>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803" w:author="Kishan Rawat" w:date="2025-04-09T10:48:00Z">
                  <w:rPr>
                    <w:b/>
                    <w:color w:val="auto"/>
                    <w:u w:val="single"/>
                    <w:vertAlign w:val="superscript"/>
                  </w:rPr>
                </w:rPrChange>
              </w:rPr>
              <w:t>S. No.</w:t>
            </w:r>
          </w:p>
        </w:tc>
        <w:tc>
          <w:tcPr>
            <w:tcW w:w="722" w:type="pct"/>
            <w:vMerge w:val="restart"/>
          </w:tcPr>
          <w:p w:rsidR="00040188" w:rsidRPr="00020E12" w:rsidRDefault="00B125C9" w:rsidP="00036016">
            <w:pPr>
              <w:pStyle w:val="ListNumber"/>
              <w:numPr>
                <w:ilvl w:val="0"/>
                <w:numId w:val="0"/>
              </w:numPr>
              <w:spacing w:before="0" w:after="240" w:line="240" w:lineRule="auto"/>
              <w:rPr>
                <w:b/>
                <w:color w:val="auto"/>
              </w:rPr>
            </w:pPr>
            <w:r w:rsidRPr="00B125C9">
              <w:rPr>
                <w:b/>
                <w:color w:val="auto"/>
                <w:rPrChange w:id="8804" w:author="Kishan Rawat" w:date="2025-04-09T10:48:00Z">
                  <w:rPr>
                    <w:b/>
                    <w:color w:val="auto"/>
                    <w:u w:val="single"/>
                    <w:vertAlign w:val="superscript"/>
                  </w:rPr>
                </w:rPrChange>
              </w:rPr>
              <w:t>Bridge No. and location  (km)</w:t>
            </w:r>
          </w:p>
        </w:tc>
        <w:tc>
          <w:tcPr>
            <w:tcW w:w="1986" w:type="pct"/>
            <w:gridSpan w:val="3"/>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805" w:author="Kishan Rawat" w:date="2025-04-09T10:48:00Z">
                  <w:rPr>
                    <w:b/>
                    <w:color w:val="auto"/>
                    <w:u w:val="single"/>
                    <w:vertAlign w:val="superscript"/>
                  </w:rPr>
                </w:rPrChange>
              </w:rPr>
              <w:t>Type of Structure</w:t>
            </w:r>
          </w:p>
        </w:tc>
        <w:tc>
          <w:tcPr>
            <w:tcW w:w="701" w:type="pct"/>
            <w:vMerge w:val="restart"/>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806" w:author="Kishan Rawat" w:date="2025-04-09T10:48:00Z">
                  <w:rPr>
                    <w:b/>
                    <w:color w:val="auto"/>
                    <w:u w:val="single"/>
                    <w:vertAlign w:val="superscript"/>
                  </w:rPr>
                </w:rPrChange>
              </w:rPr>
              <w:t xml:space="preserve">No. of Spans with span length </w:t>
            </w:r>
          </w:p>
          <w:p w:rsidR="00040188" w:rsidRPr="00020E12" w:rsidRDefault="00B125C9" w:rsidP="00036016">
            <w:pPr>
              <w:pStyle w:val="ListNumber"/>
              <w:numPr>
                <w:ilvl w:val="0"/>
                <w:numId w:val="0"/>
              </w:numPr>
              <w:spacing w:before="0" w:after="240" w:line="240" w:lineRule="auto"/>
              <w:rPr>
                <w:b/>
                <w:color w:val="auto"/>
              </w:rPr>
            </w:pPr>
            <w:r w:rsidRPr="00B125C9">
              <w:rPr>
                <w:b/>
                <w:color w:val="auto"/>
                <w:rPrChange w:id="8807" w:author="Kishan Rawat" w:date="2025-04-09T10:48:00Z">
                  <w:rPr>
                    <w:b/>
                    <w:color w:val="auto"/>
                    <w:u w:val="single"/>
                    <w:vertAlign w:val="superscript"/>
                  </w:rPr>
                </w:rPrChange>
              </w:rPr>
              <w:t>(m)</w:t>
            </w:r>
          </w:p>
        </w:tc>
        <w:tc>
          <w:tcPr>
            <w:tcW w:w="971" w:type="pct"/>
            <w:vMerge w:val="restart"/>
          </w:tcPr>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808" w:author="Kishan Rawat" w:date="2025-04-09T10:48:00Z">
                  <w:rPr>
                    <w:b/>
                    <w:color w:val="auto"/>
                    <w:u w:val="single"/>
                    <w:vertAlign w:val="superscript"/>
                  </w:rPr>
                </w:rPrChange>
              </w:rPr>
              <w:t>Width of the bridge</w:t>
            </w:r>
          </w:p>
          <w:p w:rsidR="00040188" w:rsidRPr="00020E12" w:rsidRDefault="00B125C9" w:rsidP="00036016">
            <w:pPr>
              <w:pStyle w:val="ListNumber"/>
              <w:numPr>
                <w:ilvl w:val="0"/>
                <w:numId w:val="0"/>
              </w:numPr>
              <w:spacing w:before="0" w:after="0" w:line="240" w:lineRule="auto"/>
              <w:rPr>
                <w:b/>
                <w:color w:val="auto"/>
              </w:rPr>
            </w:pPr>
            <w:r w:rsidRPr="00B125C9">
              <w:rPr>
                <w:b/>
                <w:color w:val="auto"/>
                <w:rPrChange w:id="8809" w:author="Kishan Rawat" w:date="2025-04-09T10:48:00Z">
                  <w:rPr>
                    <w:b/>
                    <w:color w:val="auto"/>
                    <w:u w:val="single"/>
                    <w:vertAlign w:val="superscript"/>
                  </w:rPr>
                </w:rPrChange>
              </w:rPr>
              <w:t>(m)</w:t>
            </w:r>
          </w:p>
        </w:tc>
      </w:tr>
      <w:tr w:rsidR="00020E12" w:rsidRPr="00020E12" w:rsidTr="00635DD4">
        <w:tc>
          <w:tcPr>
            <w:tcW w:w="620" w:type="pct"/>
            <w:vMerge/>
          </w:tcPr>
          <w:p w:rsidR="00040188" w:rsidRPr="00020E12" w:rsidRDefault="00040188" w:rsidP="00036016">
            <w:pPr>
              <w:pStyle w:val="ListNumber"/>
              <w:numPr>
                <w:ilvl w:val="0"/>
                <w:numId w:val="0"/>
              </w:numPr>
              <w:spacing w:after="240" w:line="240" w:lineRule="auto"/>
              <w:rPr>
                <w:b/>
                <w:color w:val="auto"/>
              </w:rPr>
            </w:pPr>
          </w:p>
        </w:tc>
        <w:tc>
          <w:tcPr>
            <w:tcW w:w="722" w:type="pct"/>
            <w:vMerge/>
          </w:tcPr>
          <w:p w:rsidR="00040188" w:rsidRPr="00020E12" w:rsidRDefault="00040188" w:rsidP="00036016">
            <w:pPr>
              <w:pStyle w:val="ListNumber"/>
              <w:numPr>
                <w:ilvl w:val="0"/>
                <w:numId w:val="0"/>
              </w:numPr>
              <w:spacing w:after="240" w:line="240" w:lineRule="auto"/>
              <w:rPr>
                <w:b/>
                <w:color w:val="auto"/>
              </w:rPr>
            </w:pPr>
          </w:p>
        </w:tc>
        <w:tc>
          <w:tcPr>
            <w:tcW w:w="651" w:type="pct"/>
          </w:tcPr>
          <w:p w:rsidR="00040188" w:rsidRPr="00020E12" w:rsidRDefault="00B125C9" w:rsidP="00036016">
            <w:pPr>
              <w:pStyle w:val="ListNumber"/>
              <w:numPr>
                <w:ilvl w:val="0"/>
                <w:numId w:val="0"/>
              </w:numPr>
              <w:spacing w:after="240" w:line="240" w:lineRule="auto"/>
              <w:rPr>
                <w:b/>
                <w:color w:val="auto"/>
              </w:rPr>
            </w:pPr>
            <w:r w:rsidRPr="00B125C9">
              <w:rPr>
                <w:b/>
                <w:color w:val="auto"/>
                <w:rPrChange w:id="8810" w:author="Kishan Rawat" w:date="2025-04-09T10:48:00Z">
                  <w:rPr>
                    <w:b/>
                    <w:color w:val="auto"/>
                    <w:u w:val="single"/>
                    <w:vertAlign w:val="superscript"/>
                  </w:rPr>
                </w:rPrChange>
              </w:rPr>
              <w:t>Foundation</w:t>
            </w:r>
          </w:p>
        </w:tc>
        <w:tc>
          <w:tcPr>
            <w:tcW w:w="537" w:type="pct"/>
          </w:tcPr>
          <w:p w:rsidR="00040188" w:rsidRPr="00020E12" w:rsidRDefault="00B125C9" w:rsidP="00036016">
            <w:pPr>
              <w:pStyle w:val="ListNumber"/>
              <w:numPr>
                <w:ilvl w:val="0"/>
                <w:numId w:val="0"/>
              </w:numPr>
              <w:spacing w:after="240" w:line="240" w:lineRule="auto"/>
              <w:rPr>
                <w:b/>
                <w:color w:val="auto"/>
              </w:rPr>
            </w:pPr>
            <w:r w:rsidRPr="00B125C9">
              <w:rPr>
                <w:b/>
                <w:color w:val="auto"/>
                <w:rPrChange w:id="8811" w:author="Kishan Rawat" w:date="2025-04-09T10:48:00Z">
                  <w:rPr>
                    <w:b/>
                    <w:color w:val="auto"/>
                    <w:u w:val="single"/>
                    <w:vertAlign w:val="superscript"/>
                  </w:rPr>
                </w:rPrChange>
              </w:rPr>
              <w:t>Sub-structure</w:t>
            </w:r>
          </w:p>
        </w:tc>
        <w:tc>
          <w:tcPr>
            <w:tcW w:w="798" w:type="pct"/>
          </w:tcPr>
          <w:p w:rsidR="00040188" w:rsidRPr="00020E12" w:rsidRDefault="00B125C9" w:rsidP="00036016">
            <w:pPr>
              <w:pStyle w:val="ListNumber"/>
              <w:numPr>
                <w:ilvl w:val="0"/>
                <w:numId w:val="0"/>
              </w:numPr>
              <w:spacing w:after="240" w:line="240" w:lineRule="auto"/>
              <w:rPr>
                <w:b/>
                <w:color w:val="auto"/>
              </w:rPr>
            </w:pPr>
            <w:r w:rsidRPr="00B125C9">
              <w:rPr>
                <w:b/>
                <w:color w:val="auto"/>
                <w:rPrChange w:id="8812" w:author="Kishan Rawat" w:date="2025-04-09T10:48:00Z">
                  <w:rPr>
                    <w:b/>
                    <w:color w:val="auto"/>
                    <w:u w:val="single"/>
                    <w:vertAlign w:val="superscript"/>
                  </w:rPr>
                </w:rPrChange>
              </w:rPr>
              <w:t>Superstructure</w:t>
            </w:r>
          </w:p>
        </w:tc>
        <w:tc>
          <w:tcPr>
            <w:tcW w:w="701" w:type="pct"/>
            <w:vMerge/>
          </w:tcPr>
          <w:p w:rsidR="00040188" w:rsidRPr="00020E12" w:rsidRDefault="00040188" w:rsidP="00036016">
            <w:pPr>
              <w:pStyle w:val="ListNumber"/>
              <w:numPr>
                <w:ilvl w:val="0"/>
                <w:numId w:val="0"/>
              </w:numPr>
              <w:spacing w:after="240" w:line="240" w:lineRule="auto"/>
              <w:rPr>
                <w:b/>
                <w:color w:val="auto"/>
              </w:rPr>
            </w:pPr>
          </w:p>
        </w:tc>
        <w:tc>
          <w:tcPr>
            <w:tcW w:w="971" w:type="pct"/>
            <w:vMerge/>
          </w:tcPr>
          <w:p w:rsidR="00040188" w:rsidRPr="00020E12" w:rsidRDefault="00040188" w:rsidP="00036016">
            <w:pPr>
              <w:pStyle w:val="ListNumber"/>
              <w:numPr>
                <w:ilvl w:val="0"/>
                <w:numId w:val="0"/>
              </w:numPr>
              <w:spacing w:after="240" w:line="240" w:lineRule="auto"/>
              <w:rPr>
                <w:b/>
                <w:color w:val="auto"/>
              </w:rPr>
            </w:pPr>
          </w:p>
        </w:tc>
      </w:tr>
      <w:tr w:rsidR="00020E12" w:rsidRPr="00020E12" w:rsidTr="00635DD4">
        <w:tc>
          <w:tcPr>
            <w:tcW w:w="620" w:type="pct"/>
          </w:tcPr>
          <w:p w:rsidR="00040188" w:rsidRPr="00020E12" w:rsidRDefault="00040188" w:rsidP="00036016">
            <w:pPr>
              <w:pStyle w:val="ListNumber"/>
              <w:numPr>
                <w:ilvl w:val="0"/>
                <w:numId w:val="0"/>
              </w:numPr>
              <w:spacing w:after="240" w:line="240" w:lineRule="auto"/>
              <w:rPr>
                <w:b/>
                <w:color w:val="auto"/>
              </w:rPr>
            </w:pPr>
          </w:p>
        </w:tc>
        <w:tc>
          <w:tcPr>
            <w:tcW w:w="722" w:type="pct"/>
          </w:tcPr>
          <w:p w:rsidR="00040188" w:rsidRPr="00020E12" w:rsidRDefault="00040188" w:rsidP="00036016">
            <w:pPr>
              <w:pStyle w:val="ListNumber"/>
              <w:numPr>
                <w:ilvl w:val="0"/>
                <w:numId w:val="0"/>
              </w:numPr>
              <w:spacing w:after="240" w:line="240" w:lineRule="auto"/>
              <w:rPr>
                <w:b/>
                <w:color w:val="auto"/>
              </w:rPr>
            </w:pPr>
          </w:p>
        </w:tc>
        <w:tc>
          <w:tcPr>
            <w:tcW w:w="651" w:type="pct"/>
          </w:tcPr>
          <w:p w:rsidR="00040188" w:rsidRPr="00020E12" w:rsidRDefault="00040188" w:rsidP="00036016">
            <w:pPr>
              <w:pStyle w:val="ListNumber"/>
              <w:numPr>
                <w:ilvl w:val="0"/>
                <w:numId w:val="0"/>
              </w:numPr>
              <w:spacing w:after="240" w:line="240" w:lineRule="auto"/>
              <w:rPr>
                <w:b/>
                <w:color w:val="auto"/>
              </w:rPr>
            </w:pPr>
          </w:p>
        </w:tc>
        <w:tc>
          <w:tcPr>
            <w:tcW w:w="537" w:type="pct"/>
          </w:tcPr>
          <w:p w:rsidR="00040188" w:rsidRPr="00020E12" w:rsidRDefault="00040188" w:rsidP="00036016">
            <w:pPr>
              <w:pStyle w:val="ListNumber"/>
              <w:numPr>
                <w:ilvl w:val="0"/>
                <w:numId w:val="0"/>
              </w:numPr>
              <w:spacing w:after="240" w:line="240" w:lineRule="auto"/>
              <w:rPr>
                <w:b/>
                <w:color w:val="auto"/>
              </w:rPr>
            </w:pPr>
          </w:p>
        </w:tc>
        <w:tc>
          <w:tcPr>
            <w:tcW w:w="798" w:type="pct"/>
          </w:tcPr>
          <w:p w:rsidR="00040188" w:rsidRPr="00020E12" w:rsidRDefault="00040188" w:rsidP="00036016">
            <w:pPr>
              <w:pStyle w:val="ListNumber"/>
              <w:numPr>
                <w:ilvl w:val="0"/>
                <w:numId w:val="0"/>
              </w:numPr>
              <w:spacing w:after="240" w:line="240" w:lineRule="auto"/>
              <w:rPr>
                <w:b/>
                <w:color w:val="auto"/>
              </w:rPr>
            </w:pPr>
          </w:p>
        </w:tc>
        <w:tc>
          <w:tcPr>
            <w:tcW w:w="701" w:type="pct"/>
          </w:tcPr>
          <w:p w:rsidR="00040188" w:rsidRPr="00020E12" w:rsidRDefault="00040188" w:rsidP="00036016">
            <w:pPr>
              <w:pStyle w:val="ListNumber"/>
              <w:numPr>
                <w:ilvl w:val="0"/>
                <w:numId w:val="0"/>
              </w:numPr>
              <w:spacing w:after="240" w:line="240" w:lineRule="auto"/>
              <w:rPr>
                <w:b/>
                <w:color w:val="auto"/>
              </w:rPr>
            </w:pPr>
          </w:p>
        </w:tc>
        <w:tc>
          <w:tcPr>
            <w:tcW w:w="971" w:type="pct"/>
          </w:tcPr>
          <w:p w:rsidR="00040188" w:rsidRPr="00020E12" w:rsidRDefault="00040188" w:rsidP="00036016">
            <w:pPr>
              <w:pStyle w:val="ListNumber"/>
              <w:numPr>
                <w:ilvl w:val="0"/>
                <w:numId w:val="0"/>
              </w:numPr>
              <w:spacing w:after="240" w:line="240" w:lineRule="auto"/>
              <w:rPr>
                <w:b/>
                <w:color w:val="auto"/>
              </w:rPr>
            </w:pPr>
          </w:p>
        </w:tc>
      </w:tr>
    </w:tbl>
    <w:p w:rsidR="00040188" w:rsidRPr="00020E12" w:rsidRDefault="00B125C9" w:rsidP="00036016">
      <w:pPr>
        <w:widowControl w:val="0"/>
        <w:numPr>
          <w:ilvl w:val="1"/>
          <w:numId w:val="19"/>
        </w:numPr>
        <w:autoSpaceDE w:val="0"/>
        <w:autoSpaceDN w:val="0"/>
        <w:adjustRightInd w:val="0"/>
        <w:spacing w:before="240" w:after="240"/>
        <w:jc w:val="both"/>
        <w:rPr>
          <w:b/>
          <w:lang w:eastAsia="en-GB"/>
        </w:rPr>
      </w:pPr>
      <w:r w:rsidRPr="00B125C9">
        <w:rPr>
          <w:b/>
          <w:lang w:eastAsia="en-GB"/>
          <w:rPrChange w:id="8813" w:author="Kishan Rawat" w:date="2025-04-09T10:48:00Z">
            <w:rPr>
              <w:b/>
              <w:color w:val="0000FF"/>
              <w:u w:val="single"/>
              <w:vertAlign w:val="superscript"/>
              <w:lang w:eastAsia="en-GB"/>
            </w:rPr>
          </w:rPrChange>
        </w:rPr>
        <w:t>Tunnels</w:t>
      </w:r>
    </w:p>
    <w:tbl>
      <w:tblPr>
        <w:tblW w:w="87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1592"/>
        <w:gridCol w:w="1511"/>
        <w:gridCol w:w="1453"/>
        <w:gridCol w:w="2653"/>
      </w:tblGrid>
      <w:tr w:rsidR="00020E12" w:rsidRPr="00020E12" w:rsidTr="00635DD4">
        <w:tc>
          <w:tcPr>
            <w:tcW w:w="1521" w:type="dxa"/>
          </w:tcPr>
          <w:p w:rsidR="00040188" w:rsidRPr="00020E12" w:rsidRDefault="00B125C9" w:rsidP="00036016">
            <w:pPr>
              <w:spacing w:before="240" w:after="240"/>
              <w:jc w:val="center"/>
              <w:rPr>
                <w:b/>
                <w:lang w:eastAsia="en-GB"/>
              </w:rPr>
            </w:pPr>
            <w:r w:rsidRPr="00B125C9">
              <w:rPr>
                <w:b/>
                <w:lang w:eastAsia="en-GB"/>
                <w:rPrChange w:id="8814" w:author="Kishan Rawat" w:date="2025-04-09T10:48:00Z">
                  <w:rPr>
                    <w:b/>
                    <w:color w:val="0000FF"/>
                    <w:u w:val="single"/>
                    <w:vertAlign w:val="superscript"/>
                    <w:lang w:eastAsia="en-GB"/>
                  </w:rPr>
                </w:rPrChange>
              </w:rPr>
              <w:t>S. No.</w:t>
            </w:r>
          </w:p>
        </w:tc>
        <w:tc>
          <w:tcPr>
            <w:tcW w:w="1592" w:type="dxa"/>
          </w:tcPr>
          <w:p w:rsidR="00040188" w:rsidRPr="00020E12" w:rsidRDefault="00B125C9" w:rsidP="00036016">
            <w:pPr>
              <w:spacing w:before="240" w:after="240"/>
              <w:jc w:val="center"/>
              <w:rPr>
                <w:b/>
                <w:lang w:eastAsia="en-GB"/>
              </w:rPr>
            </w:pPr>
            <w:r w:rsidRPr="00B125C9">
              <w:rPr>
                <w:b/>
                <w:lang w:eastAsia="en-GB"/>
                <w:rPrChange w:id="8815" w:author="Kishan Rawat" w:date="2025-04-09T10:48:00Z">
                  <w:rPr>
                    <w:b/>
                    <w:color w:val="0000FF"/>
                    <w:u w:val="single"/>
                    <w:vertAlign w:val="superscript"/>
                    <w:lang w:eastAsia="en-GB"/>
                  </w:rPr>
                </w:rPrChange>
              </w:rPr>
              <w:t>Block Section</w:t>
            </w:r>
          </w:p>
        </w:tc>
        <w:tc>
          <w:tcPr>
            <w:tcW w:w="1511" w:type="dxa"/>
          </w:tcPr>
          <w:p w:rsidR="00040188" w:rsidRPr="00020E12" w:rsidRDefault="00B125C9" w:rsidP="00036016">
            <w:pPr>
              <w:spacing w:before="240" w:after="240"/>
              <w:jc w:val="center"/>
              <w:rPr>
                <w:b/>
                <w:lang w:eastAsia="en-GB"/>
              </w:rPr>
            </w:pPr>
            <w:r w:rsidRPr="00B125C9">
              <w:rPr>
                <w:b/>
                <w:lang w:eastAsia="en-GB"/>
                <w:rPrChange w:id="8816" w:author="Kishan Rawat" w:date="2025-04-09T10:48:00Z">
                  <w:rPr>
                    <w:b/>
                    <w:color w:val="0000FF"/>
                    <w:u w:val="single"/>
                    <w:vertAlign w:val="superscript"/>
                    <w:lang w:eastAsia="en-GB"/>
                  </w:rPr>
                </w:rPrChange>
              </w:rPr>
              <w:t>km from</w:t>
            </w:r>
          </w:p>
        </w:tc>
        <w:tc>
          <w:tcPr>
            <w:tcW w:w="1453" w:type="dxa"/>
          </w:tcPr>
          <w:p w:rsidR="00040188" w:rsidRPr="00020E12" w:rsidRDefault="00B125C9" w:rsidP="00036016">
            <w:pPr>
              <w:spacing w:before="240" w:after="240"/>
              <w:jc w:val="center"/>
              <w:rPr>
                <w:b/>
                <w:lang w:eastAsia="en-GB"/>
              </w:rPr>
            </w:pPr>
            <w:r w:rsidRPr="00B125C9">
              <w:rPr>
                <w:b/>
                <w:lang w:eastAsia="en-GB"/>
                <w:rPrChange w:id="8817" w:author="Kishan Rawat" w:date="2025-04-09T10:48:00Z">
                  <w:rPr>
                    <w:b/>
                    <w:color w:val="0000FF"/>
                    <w:u w:val="single"/>
                    <w:vertAlign w:val="superscript"/>
                    <w:lang w:eastAsia="en-GB"/>
                  </w:rPr>
                </w:rPrChange>
              </w:rPr>
              <w:t>km to</w:t>
            </w:r>
          </w:p>
        </w:tc>
        <w:tc>
          <w:tcPr>
            <w:tcW w:w="2653" w:type="dxa"/>
          </w:tcPr>
          <w:p w:rsidR="00040188" w:rsidRPr="00020E12" w:rsidRDefault="00B125C9" w:rsidP="00036016">
            <w:pPr>
              <w:spacing w:before="240" w:after="240"/>
              <w:jc w:val="center"/>
              <w:rPr>
                <w:b/>
                <w:lang w:eastAsia="en-GB"/>
              </w:rPr>
            </w:pPr>
            <w:r w:rsidRPr="00B125C9">
              <w:rPr>
                <w:b/>
                <w:lang w:eastAsia="en-GB"/>
                <w:rPrChange w:id="8818" w:author="Kishan Rawat" w:date="2025-04-09T10:48:00Z">
                  <w:rPr>
                    <w:b/>
                    <w:color w:val="0000FF"/>
                    <w:u w:val="single"/>
                    <w:vertAlign w:val="superscript"/>
                    <w:lang w:eastAsia="en-GB"/>
                  </w:rPr>
                </w:rPrChange>
              </w:rPr>
              <w:t>Remarks</w:t>
            </w:r>
          </w:p>
        </w:tc>
      </w:tr>
      <w:tr w:rsidR="00020E12" w:rsidRPr="00020E12" w:rsidTr="00635DD4">
        <w:tc>
          <w:tcPr>
            <w:tcW w:w="1521" w:type="dxa"/>
          </w:tcPr>
          <w:p w:rsidR="00040188" w:rsidRPr="00020E12" w:rsidRDefault="00040188" w:rsidP="00036016">
            <w:pPr>
              <w:spacing w:before="240" w:after="240"/>
              <w:jc w:val="both"/>
              <w:rPr>
                <w:b/>
                <w:lang w:eastAsia="en-GB"/>
              </w:rPr>
            </w:pPr>
          </w:p>
        </w:tc>
        <w:tc>
          <w:tcPr>
            <w:tcW w:w="1592" w:type="dxa"/>
          </w:tcPr>
          <w:p w:rsidR="00040188" w:rsidRPr="00020E12" w:rsidRDefault="00040188" w:rsidP="00036016">
            <w:pPr>
              <w:spacing w:before="240" w:after="240"/>
              <w:jc w:val="both"/>
              <w:rPr>
                <w:b/>
                <w:lang w:eastAsia="en-GB"/>
              </w:rPr>
            </w:pPr>
          </w:p>
        </w:tc>
        <w:tc>
          <w:tcPr>
            <w:tcW w:w="1511" w:type="dxa"/>
          </w:tcPr>
          <w:p w:rsidR="00040188" w:rsidRPr="00020E12" w:rsidRDefault="00040188" w:rsidP="00036016">
            <w:pPr>
              <w:spacing w:before="240" w:after="240"/>
              <w:jc w:val="both"/>
              <w:rPr>
                <w:b/>
                <w:lang w:eastAsia="en-GB"/>
              </w:rPr>
            </w:pPr>
          </w:p>
        </w:tc>
        <w:tc>
          <w:tcPr>
            <w:tcW w:w="1453" w:type="dxa"/>
          </w:tcPr>
          <w:p w:rsidR="00040188" w:rsidRPr="00020E12" w:rsidRDefault="00040188" w:rsidP="00036016">
            <w:pPr>
              <w:spacing w:before="240" w:after="240"/>
              <w:jc w:val="both"/>
              <w:rPr>
                <w:b/>
                <w:lang w:eastAsia="en-GB"/>
              </w:rPr>
            </w:pPr>
          </w:p>
        </w:tc>
        <w:tc>
          <w:tcPr>
            <w:tcW w:w="2653" w:type="dxa"/>
          </w:tcPr>
          <w:p w:rsidR="00040188" w:rsidRPr="00020E12" w:rsidRDefault="00040188" w:rsidP="00036016">
            <w:pPr>
              <w:spacing w:before="240" w:after="240"/>
              <w:jc w:val="both"/>
              <w:rPr>
                <w:b/>
                <w:lang w:eastAsia="en-GB"/>
              </w:rPr>
            </w:pPr>
          </w:p>
        </w:tc>
      </w:tr>
    </w:tbl>
    <w:p w:rsidR="00040188" w:rsidRPr="00020E12" w:rsidRDefault="00B125C9" w:rsidP="00036016">
      <w:pPr>
        <w:widowControl w:val="0"/>
        <w:numPr>
          <w:ilvl w:val="1"/>
          <w:numId w:val="19"/>
        </w:numPr>
        <w:autoSpaceDE w:val="0"/>
        <w:autoSpaceDN w:val="0"/>
        <w:adjustRightInd w:val="0"/>
        <w:spacing w:before="240" w:after="240"/>
        <w:jc w:val="both"/>
        <w:rPr>
          <w:b/>
          <w:lang w:eastAsia="en-GB"/>
        </w:rPr>
      </w:pPr>
      <w:r w:rsidRPr="00B125C9">
        <w:rPr>
          <w:b/>
          <w:lang w:eastAsia="en-GB"/>
          <w:rPrChange w:id="8819" w:author="Kishan Rawat" w:date="2025-04-09T10:48:00Z">
            <w:rPr>
              <w:b/>
              <w:color w:val="0000FF"/>
              <w:u w:val="single"/>
              <w:vertAlign w:val="superscript"/>
              <w:lang w:eastAsia="en-GB"/>
            </w:rPr>
          </w:rPrChange>
        </w:rPr>
        <w:t xml:space="preserve">Railway Flyovers </w:t>
      </w:r>
    </w:p>
    <w:p w:rsidR="00040188" w:rsidRPr="00020E12" w:rsidRDefault="00B125C9" w:rsidP="00036016">
      <w:pPr>
        <w:spacing w:before="240" w:after="240"/>
        <w:ind w:left="1080" w:hanging="360"/>
        <w:jc w:val="both"/>
      </w:pPr>
      <w:r w:rsidRPr="00B125C9">
        <w:rPr>
          <w:rPrChange w:id="8820" w:author="Kishan Rawat" w:date="2025-04-09T10:48:00Z">
            <w:rPr>
              <w:color w:val="0000FF"/>
              <w:u w:val="single"/>
              <w:vertAlign w:val="superscript"/>
            </w:rPr>
          </w:rPrChange>
        </w:rPr>
        <w:t>The Site includes the following Railway Fly Over:</w:t>
      </w:r>
    </w:p>
    <w:tbl>
      <w:tblPr>
        <w:tblW w:w="5316" w:type="pc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1001"/>
        <w:gridCol w:w="1566"/>
        <w:gridCol w:w="996"/>
        <w:gridCol w:w="1286"/>
        <w:gridCol w:w="1286"/>
        <w:gridCol w:w="1145"/>
        <w:gridCol w:w="1051"/>
      </w:tblGrid>
      <w:tr w:rsidR="00020E12" w:rsidRPr="00020E12" w:rsidTr="00DC1EA3">
        <w:trPr>
          <w:trHeight w:val="646"/>
        </w:trPr>
        <w:tc>
          <w:tcPr>
            <w:tcW w:w="356" w:type="pct"/>
            <w:vMerge w:val="restart"/>
          </w:tcPr>
          <w:p w:rsidR="00DC1EA3" w:rsidRPr="00020E12" w:rsidRDefault="00B125C9" w:rsidP="00036016">
            <w:pPr>
              <w:jc w:val="center"/>
              <w:rPr>
                <w:b/>
                <w:lang w:eastAsia="en-GB"/>
              </w:rPr>
            </w:pPr>
            <w:r w:rsidRPr="00B125C9">
              <w:rPr>
                <w:b/>
                <w:lang w:eastAsia="en-GB"/>
                <w:rPrChange w:id="8821" w:author="Kishan Rawat" w:date="2025-04-09T10:48:00Z">
                  <w:rPr>
                    <w:b/>
                    <w:color w:val="0000FF"/>
                    <w:u w:val="single"/>
                    <w:vertAlign w:val="superscript"/>
                    <w:lang w:eastAsia="en-GB"/>
                  </w:rPr>
                </w:rPrChange>
              </w:rPr>
              <w:t>S. No.</w:t>
            </w:r>
          </w:p>
        </w:tc>
        <w:tc>
          <w:tcPr>
            <w:tcW w:w="558" w:type="pct"/>
            <w:vMerge w:val="restart"/>
          </w:tcPr>
          <w:p w:rsidR="00DC1EA3" w:rsidRPr="00020E12" w:rsidRDefault="00B125C9" w:rsidP="00036016">
            <w:pPr>
              <w:pStyle w:val="MediumGrid21"/>
              <w:jc w:val="both"/>
              <w:rPr>
                <w:b/>
                <w:lang w:eastAsia="en-GB"/>
              </w:rPr>
            </w:pPr>
            <w:r w:rsidRPr="00B125C9">
              <w:rPr>
                <w:b/>
                <w:lang w:eastAsia="en-GB"/>
                <w:rPrChange w:id="8822" w:author="Kishan Rawat" w:date="2025-04-09T10:48:00Z">
                  <w:rPr>
                    <w:b/>
                    <w:color w:val="0000FF"/>
                    <w:u w:val="single"/>
                    <w:vertAlign w:val="superscript"/>
                    <w:lang w:eastAsia="en-GB"/>
                  </w:rPr>
                </w:rPrChange>
              </w:rPr>
              <w:t>Block</w:t>
            </w:r>
          </w:p>
          <w:p w:rsidR="00DC1EA3" w:rsidRPr="00020E12" w:rsidRDefault="00B125C9" w:rsidP="00036016">
            <w:pPr>
              <w:pStyle w:val="MediumGrid21"/>
              <w:jc w:val="both"/>
              <w:rPr>
                <w:b/>
                <w:lang w:eastAsia="en-GB"/>
              </w:rPr>
            </w:pPr>
            <w:r w:rsidRPr="00B125C9">
              <w:rPr>
                <w:b/>
                <w:lang w:eastAsia="en-GB"/>
                <w:rPrChange w:id="8823" w:author="Kishan Rawat" w:date="2025-04-09T10:48:00Z">
                  <w:rPr>
                    <w:b/>
                    <w:color w:val="0000FF"/>
                    <w:u w:val="single"/>
                    <w:vertAlign w:val="superscript"/>
                    <w:lang w:eastAsia="en-GB"/>
                  </w:rPr>
                </w:rPrChange>
              </w:rPr>
              <w:t>Section</w:t>
            </w:r>
          </w:p>
        </w:tc>
        <w:tc>
          <w:tcPr>
            <w:tcW w:w="873" w:type="pct"/>
            <w:vMerge w:val="restart"/>
          </w:tcPr>
          <w:p w:rsidR="00DC1EA3" w:rsidRPr="00020E12" w:rsidRDefault="00B125C9" w:rsidP="00036016">
            <w:pPr>
              <w:spacing w:before="240" w:after="240"/>
              <w:jc w:val="both"/>
              <w:rPr>
                <w:b/>
                <w:lang w:eastAsia="en-GB"/>
              </w:rPr>
            </w:pPr>
            <w:r w:rsidRPr="00B125C9">
              <w:rPr>
                <w:b/>
                <w:lang w:eastAsia="en-GB"/>
                <w:rPrChange w:id="8824" w:author="Kishan Rawat" w:date="2025-04-09T10:48:00Z">
                  <w:rPr>
                    <w:b/>
                    <w:color w:val="0000FF"/>
                    <w:u w:val="single"/>
                    <w:vertAlign w:val="superscript"/>
                    <w:lang w:eastAsia="en-GB"/>
                  </w:rPr>
                </w:rPrChange>
              </w:rPr>
              <w:t>Bridge No and location (Km)</w:t>
            </w:r>
          </w:p>
        </w:tc>
        <w:tc>
          <w:tcPr>
            <w:tcW w:w="1989" w:type="pct"/>
            <w:gridSpan w:val="3"/>
          </w:tcPr>
          <w:p w:rsidR="00DC1EA3" w:rsidRPr="00020E12" w:rsidRDefault="00B125C9" w:rsidP="00036016">
            <w:pPr>
              <w:spacing w:before="240" w:after="240"/>
              <w:jc w:val="center"/>
              <w:rPr>
                <w:b/>
                <w:lang w:eastAsia="en-GB"/>
              </w:rPr>
            </w:pPr>
            <w:r w:rsidRPr="00B125C9">
              <w:rPr>
                <w:b/>
                <w:rPrChange w:id="8825" w:author="Kishan Rawat" w:date="2025-04-09T10:48:00Z">
                  <w:rPr>
                    <w:b/>
                    <w:color w:val="0000FF"/>
                    <w:u w:val="single"/>
                    <w:vertAlign w:val="superscript"/>
                  </w:rPr>
                </w:rPrChange>
              </w:rPr>
              <w:t>Type of Structure</w:t>
            </w:r>
          </w:p>
        </w:tc>
        <w:tc>
          <w:tcPr>
            <w:tcW w:w="638" w:type="pct"/>
            <w:vMerge w:val="restart"/>
          </w:tcPr>
          <w:p w:rsidR="00DC1EA3" w:rsidRPr="00020E12" w:rsidRDefault="00B125C9" w:rsidP="00036016">
            <w:pPr>
              <w:spacing w:after="240"/>
              <w:ind w:right="-106"/>
              <w:jc w:val="both"/>
              <w:rPr>
                <w:b/>
              </w:rPr>
            </w:pPr>
            <w:r w:rsidRPr="00B125C9">
              <w:rPr>
                <w:b/>
                <w:rPrChange w:id="8826" w:author="Kishan Rawat" w:date="2025-04-09T10:48:00Z">
                  <w:rPr>
                    <w:b/>
                    <w:color w:val="0000FF"/>
                    <w:u w:val="single"/>
                    <w:vertAlign w:val="superscript"/>
                  </w:rPr>
                </w:rPrChange>
              </w:rPr>
              <w:t>Span (Nos. × length)</w:t>
            </w:r>
          </w:p>
        </w:tc>
        <w:tc>
          <w:tcPr>
            <w:tcW w:w="586" w:type="pct"/>
            <w:vMerge w:val="restart"/>
          </w:tcPr>
          <w:p w:rsidR="00DC1EA3" w:rsidRPr="00020E12" w:rsidRDefault="00B125C9" w:rsidP="00036016">
            <w:pPr>
              <w:spacing w:before="240" w:after="240"/>
              <w:jc w:val="both"/>
              <w:rPr>
                <w:b/>
                <w:lang w:eastAsia="en-GB"/>
              </w:rPr>
            </w:pPr>
            <w:r w:rsidRPr="00B125C9">
              <w:rPr>
                <w:b/>
                <w:lang w:eastAsia="en-GB"/>
                <w:rPrChange w:id="8827" w:author="Kishan Rawat" w:date="2025-04-09T10:48:00Z">
                  <w:rPr>
                    <w:b/>
                    <w:color w:val="0000FF"/>
                    <w:u w:val="single"/>
                    <w:vertAlign w:val="superscript"/>
                    <w:lang w:eastAsia="en-GB"/>
                  </w:rPr>
                </w:rPrChange>
              </w:rPr>
              <w:t>Width (m)</w:t>
            </w:r>
          </w:p>
        </w:tc>
      </w:tr>
      <w:tr w:rsidR="00020E12" w:rsidRPr="00020E12" w:rsidTr="00DC1EA3">
        <w:trPr>
          <w:cantSplit/>
          <w:trHeight w:val="870"/>
        </w:trPr>
        <w:tc>
          <w:tcPr>
            <w:tcW w:w="356" w:type="pct"/>
            <w:vMerge/>
          </w:tcPr>
          <w:p w:rsidR="00DC1EA3" w:rsidRPr="00020E12" w:rsidRDefault="00DC1EA3" w:rsidP="00036016">
            <w:pPr>
              <w:jc w:val="both"/>
              <w:rPr>
                <w:b/>
                <w:lang w:eastAsia="en-GB"/>
              </w:rPr>
            </w:pPr>
          </w:p>
        </w:tc>
        <w:tc>
          <w:tcPr>
            <w:tcW w:w="558" w:type="pct"/>
            <w:vMerge/>
          </w:tcPr>
          <w:p w:rsidR="00DC1EA3" w:rsidRPr="00020E12" w:rsidRDefault="00DC1EA3" w:rsidP="00036016">
            <w:pPr>
              <w:spacing w:before="240" w:after="240"/>
              <w:jc w:val="both"/>
              <w:rPr>
                <w:b/>
                <w:lang w:eastAsia="en-GB"/>
              </w:rPr>
            </w:pPr>
          </w:p>
        </w:tc>
        <w:tc>
          <w:tcPr>
            <w:tcW w:w="873" w:type="pct"/>
            <w:vMerge/>
          </w:tcPr>
          <w:p w:rsidR="00DC1EA3" w:rsidRPr="00020E12" w:rsidRDefault="00DC1EA3" w:rsidP="00036016">
            <w:pPr>
              <w:spacing w:before="240" w:after="240"/>
              <w:jc w:val="both"/>
              <w:rPr>
                <w:b/>
                <w:lang w:eastAsia="en-GB"/>
              </w:rPr>
            </w:pPr>
          </w:p>
        </w:tc>
        <w:tc>
          <w:tcPr>
            <w:tcW w:w="555" w:type="pct"/>
          </w:tcPr>
          <w:p w:rsidR="00DC1EA3" w:rsidRPr="00020E12" w:rsidRDefault="00B125C9" w:rsidP="00036016">
            <w:pPr>
              <w:spacing w:before="240" w:after="240"/>
              <w:jc w:val="both"/>
              <w:rPr>
                <w:b/>
                <w:lang w:eastAsia="en-GB"/>
              </w:rPr>
            </w:pPr>
            <w:r w:rsidRPr="00B125C9">
              <w:rPr>
                <w:b/>
                <w:rPrChange w:id="8828" w:author="Kishan Rawat" w:date="2025-04-09T10:48:00Z">
                  <w:rPr>
                    <w:b/>
                    <w:color w:val="0000FF"/>
                    <w:u w:val="single"/>
                    <w:vertAlign w:val="superscript"/>
                  </w:rPr>
                </w:rPrChange>
              </w:rPr>
              <w:t>Found</w:t>
            </w:r>
            <w:r w:rsidR="00A81C80">
              <w:rPr>
                <w:b/>
                <w:vertAlign w:val="superscript"/>
              </w:rPr>
              <w:t>n</w:t>
            </w:r>
          </w:p>
        </w:tc>
        <w:tc>
          <w:tcPr>
            <w:tcW w:w="717" w:type="pct"/>
          </w:tcPr>
          <w:p w:rsidR="00DC1EA3" w:rsidRPr="00020E12" w:rsidRDefault="00B125C9" w:rsidP="00036016">
            <w:pPr>
              <w:spacing w:before="240" w:after="240"/>
              <w:jc w:val="both"/>
              <w:rPr>
                <w:b/>
                <w:lang w:eastAsia="en-GB"/>
              </w:rPr>
            </w:pPr>
            <w:r w:rsidRPr="00B125C9">
              <w:rPr>
                <w:b/>
                <w:rPrChange w:id="8829" w:author="Kishan Rawat" w:date="2025-04-09T10:48:00Z">
                  <w:rPr>
                    <w:b/>
                    <w:color w:val="0000FF"/>
                    <w:u w:val="single"/>
                    <w:vertAlign w:val="superscript"/>
                  </w:rPr>
                </w:rPrChange>
              </w:rPr>
              <w:t>Sub-structure</w:t>
            </w:r>
          </w:p>
        </w:tc>
        <w:tc>
          <w:tcPr>
            <w:tcW w:w="716" w:type="pct"/>
          </w:tcPr>
          <w:p w:rsidR="00DC1EA3" w:rsidRPr="00020E12" w:rsidRDefault="00B125C9" w:rsidP="00036016">
            <w:pPr>
              <w:spacing w:before="240" w:after="240"/>
              <w:jc w:val="both"/>
              <w:rPr>
                <w:b/>
                <w:lang w:eastAsia="en-GB"/>
              </w:rPr>
            </w:pPr>
            <w:r w:rsidRPr="00B125C9">
              <w:rPr>
                <w:b/>
                <w:rPrChange w:id="8830" w:author="Kishan Rawat" w:date="2025-04-09T10:48:00Z">
                  <w:rPr>
                    <w:b/>
                    <w:color w:val="0000FF"/>
                    <w:u w:val="single"/>
                    <w:vertAlign w:val="superscript"/>
                  </w:rPr>
                </w:rPrChange>
              </w:rPr>
              <w:t>Super-structure</w:t>
            </w:r>
          </w:p>
        </w:tc>
        <w:tc>
          <w:tcPr>
            <w:tcW w:w="638" w:type="pct"/>
            <w:vMerge/>
          </w:tcPr>
          <w:p w:rsidR="00DC1EA3" w:rsidRPr="00020E12" w:rsidRDefault="00DC1EA3" w:rsidP="00036016">
            <w:pPr>
              <w:jc w:val="both"/>
              <w:rPr>
                <w:b/>
                <w:lang w:eastAsia="en-GB"/>
              </w:rPr>
            </w:pPr>
          </w:p>
        </w:tc>
        <w:tc>
          <w:tcPr>
            <w:tcW w:w="586" w:type="pct"/>
            <w:vMerge/>
          </w:tcPr>
          <w:p w:rsidR="00DC1EA3" w:rsidRPr="00020E12" w:rsidRDefault="00DC1EA3" w:rsidP="00036016">
            <w:pPr>
              <w:spacing w:before="240" w:after="240"/>
              <w:jc w:val="both"/>
              <w:rPr>
                <w:b/>
                <w:lang w:eastAsia="en-GB"/>
              </w:rPr>
            </w:pPr>
          </w:p>
        </w:tc>
      </w:tr>
      <w:tr w:rsidR="00020E12" w:rsidRPr="00020E12" w:rsidTr="00DC1EA3">
        <w:trPr>
          <w:trHeight w:val="389"/>
        </w:trPr>
        <w:tc>
          <w:tcPr>
            <w:tcW w:w="356" w:type="pct"/>
          </w:tcPr>
          <w:p w:rsidR="00DC1EA3" w:rsidRPr="00020E12" w:rsidRDefault="00DC1EA3" w:rsidP="00036016">
            <w:pPr>
              <w:jc w:val="both"/>
              <w:rPr>
                <w:b/>
                <w:lang w:eastAsia="en-GB"/>
              </w:rPr>
            </w:pPr>
          </w:p>
        </w:tc>
        <w:tc>
          <w:tcPr>
            <w:tcW w:w="558" w:type="pct"/>
          </w:tcPr>
          <w:p w:rsidR="00DC1EA3" w:rsidRPr="00020E12" w:rsidRDefault="00DC1EA3" w:rsidP="00036016">
            <w:pPr>
              <w:spacing w:before="240" w:after="240"/>
              <w:jc w:val="both"/>
              <w:rPr>
                <w:b/>
                <w:lang w:eastAsia="en-GB"/>
              </w:rPr>
            </w:pPr>
          </w:p>
        </w:tc>
        <w:tc>
          <w:tcPr>
            <w:tcW w:w="873" w:type="pct"/>
          </w:tcPr>
          <w:p w:rsidR="00DC1EA3" w:rsidRPr="00020E12" w:rsidRDefault="00DC1EA3" w:rsidP="00036016">
            <w:pPr>
              <w:spacing w:before="240" w:after="240"/>
              <w:jc w:val="both"/>
              <w:rPr>
                <w:b/>
                <w:lang w:eastAsia="en-GB"/>
              </w:rPr>
            </w:pPr>
          </w:p>
        </w:tc>
        <w:tc>
          <w:tcPr>
            <w:tcW w:w="555" w:type="pct"/>
          </w:tcPr>
          <w:p w:rsidR="00DC1EA3" w:rsidRPr="00020E12" w:rsidRDefault="00DC1EA3" w:rsidP="00036016">
            <w:pPr>
              <w:spacing w:before="240" w:after="240"/>
              <w:jc w:val="both"/>
              <w:rPr>
                <w:b/>
              </w:rPr>
            </w:pPr>
          </w:p>
        </w:tc>
        <w:tc>
          <w:tcPr>
            <w:tcW w:w="717" w:type="pct"/>
          </w:tcPr>
          <w:p w:rsidR="00DC1EA3" w:rsidRPr="00020E12" w:rsidRDefault="00DC1EA3" w:rsidP="00036016">
            <w:pPr>
              <w:spacing w:before="240" w:after="240"/>
              <w:jc w:val="both"/>
              <w:rPr>
                <w:b/>
              </w:rPr>
            </w:pPr>
          </w:p>
        </w:tc>
        <w:tc>
          <w:tcPr>
            <w:tcW w:w="716" w:type="pct"/>
          </w:tcPr>
          <w:p w:rsidR="00DC1EA3" w:rsidRPr="00020E12" w:rsidRDefault="00DC1EA3" w:rsidP="00036016">
            <w:pPr>
              <w:spacing w:before="240" w:after="240"/>
              <w:jc w:val="both"/>
              <w:rPr>
                <w:b/>
              </w:rPr>
            </w:pPr>
          </w:p>
        </w:tc>
        <w:tc>
          <w:tcPr>
            <w:tcW w:w="638" w:type="pct"/>
          </w:tcPr>
          <w:p w:rsidR="00DC1EA3" w:rsidRPr="00020E12" w:rsidRDefault="00DC1EA3" w:rsidP="00036016">
            <w:pPr>
              <w:jc w:val="both"/>
              <w:rPr>
                <w:b/>
                <w:lang w:eastAsia="en-GB"/>
              </w:rPr>
            </w:pPr>
          </w:p>
        </w:tc>
        <w:tc>
          <w:tcPr>
            <w:tcW w:w="586" w:type="pct"/>
          </w:tcPr>
          <w:p w:rsidR="00DC1EA3" w:rsidRPr="00020E12" w:rsidRDefault="00DC1EA3" w:rsidP="00036016">
            <w:pPr>
              <w:spacing w:before="240" w:after="240"/>
              <w:jc w:val="both"/>
              <w:rPr>
                <w:b/>
                <w:lang w:eastAsia="en-GB"/>
              </w:rPr>
            </w:pPr>
          </w:p>
        </w:tc>
      </w:tr>
    </w:tbl>
    <w:p w:rsidR="00040188" w:rsidRPr="00020E12" w:rsidRDefault="00B125C9" w:rsidP="00036016">
      <w:pPr>
        <w:spacing w:before="240" w:after="240"/>
        <w:ind w:right="245"/>
        <w:jc w:val="both"/>
        <w:rPr>
          <w:b/>
          <w:lang w:eastAsia="en-GB"/>
        </w:rPr>
      </w:pPr>
      <w:r w:rsidRPr="00B125C9">
        <w:rPr>
          <w:b/>
          <w:lang w:eastAsia="en-GB"/>
          <w:rPrChange w:id="8831" w:author="Kishan Rawat" w:date="2025-04-09T10:48:00Z">
            <w:rPr>
              <w:b/>
              <w:color w:val="0000FF"/>
              <w:u w:val="single"/>
              <w:vertAlign w:val="superscript"/>
              <w:lang w:eastAsia="en-GB"/>
            </w:rPr>
          </w:rPrChange>
        </w:rPr>
        <w:t>4.7</w:t>
      </w:r>
      <w:r w:rsidRPr="00B125C9">
        <w:rPr>
          <w:b/>
          <w:lang w:eastAsia="en-GB"/>
          <w:rPrChange w:id="8832" w:author="Kishan Rawat" w:date="2025-04-09T10:48:00Z">
            <w:rPr>
              <w:b/>
              <w:color w:val="0000FF"/>
              <w:u w:val="single"/>
              <w:vertAlign w:val="superscript"/>
              <w:lang w:eastAsia="en-GB"/>
            </w:rPr>
          </w:rPrChange>
        </w:rPr>
        <w:tab/>
        <w:t xml:space="preserve">Road under-bridges (RUB)/ road over-bridges (ROB) </w:t>
      </w:r>
    </w:p>
    <w:p w:rsidR="00040188" w:rsidRPr="00020E12" w:rsidRDefault="00B125C9" w:rsidP="00036016">
      <w:pPr>
        <w:ind w:left="720"/>
        <w:jc w:val="both"/>
      </w:pPr>
      <w:r w:rsidRPr="00B125C9">
        <w:rPr>
          <w:rPrChange w:id="8833" w:author="Kishan Rawat" w:date="2025-04-09T10:48:00Z">
            <w:rPr>
              <w:color w:val="0000FF"/>
              <w:u w:val="single"/>
              <w:vertAlign w:val="superscript"/>
            </w:rPr>
          </w:rPrChange>
        </w:rPr>
        <w:t>The Site includes the following RUB (Road under railway line)/ ROB (road over railway line):</w:t>
      </w:r>
    </w:p>
    <w:p w:rsidR="001A6CEB" w:rsidRPr="00020E12" w:rsidRDefault="001A6CEB" w:rsidP="00036016">
      <w:pPr>
        <w:ind w:left="720"/>
        <w:jc w:val="both"/>
      </w:pPr>
    </w:p>
    <w:tbl>
      <w:tblPr>
        <w:tblW w:w="541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3"/>
        <w:gridCol w:w="997"/>
        <w:gridCol w:w="1572"/>
        <w:gridCol w:w="999"/>
        <w:gridCol w:w="1284"/>
        <w:gridCol w:w="1284"/>
        <w:gridCol w:w="1428"/>
        <w:gridCol w:w="993"/>
      </w:tblGrid>
      <w:tr w:rsidR="00020E12" w:rsidRPr="00020E12" w:rsidTr="00DC1EA3">
        <w:tc>
          <w:tcPr>
            <w:tcW w:w="313" w:type="pct"/>
            <w:vMerge w:val="restart"/>
          </w:tcPr>
          <w:p w:rsidR="00DC1EA3" w:rsidRPr="00020E12" w:rsidRDefault="00B125C9" w:rsidP="00036016">
            <w:pPr>
              <w:spacing w:after="240"/>
              <w:ind w:right="-106"/>
              <w:jc w:val="both"/>
              <w:rPr>
                <w:b/>
              </w:rPr>
            </w:pPr>
            <w:r w:rsidRPr="00B125C9">
              <w:rPr>
                <w:b/>
                <w:rPrChange w:id="8834" w:author="Kishan Rawat" w:date="2025-04-09T10:48:00Z">
                  <w:rPr>
                    <w:b/>
                    <w:color w:val="0000FF"/>
                    <w:u w:val="single"/>
                    <w:vertAlign w:val="superscript"/>
                  </w:rPr>
                </w:rPrChange>
              </w:rPr>
              <w:t>S. No.</w:t>
            </w:r>
          </w:p>
        </w:tc>
        <w:tc>
          <w:tcPr>
            <w:tcW w:w="546" w:type="pct"/>
            <w:vMerge w:val="restart"/>
          </w:tcPr>
          <w:p w:rsidR="00DC1EA3" w:rsidRPr="00020E12" w:rsidRDefault="00B125C9" w:rsidP="00036016">
            <w:pPr>
              <w:pStyle w:val="MediumGrid21"/>
              <w:jc w:val="both"/>
              <w:rPr>
                <w:b/>
              </w:rPr>
            </w:pPr>
            <w:r w:rsidRPr="00B125C9">
              <w:rPr>
                <w:b/>
                <w:rPrChange w:id="8835" w:author="Kishan Rawat" w:date="2025-04-09T10:48:00Z">
                  <w:rPr>
                    <w:b/>
                    <w:color w:val="0000FF"/>
                    <w:u w:val="single"/>
                    <w:vertAlign w:val="superscript"/>
                  </w:rPr>
                </w:rPrChange>
              </w:rPr>
              <w:t>Block</w:t>
            </w:r>
          </w:p>
          <w:p w:rsidR="00DC1EA3" w:rsidRPr="00020E12" w:rsidRDefault="00B125C9" w:rsidP="00036016">
            <w:pPr>
              <w:pStyle w:val="MediumGrid21"/>
              <w:jc w:val="both"/>
              <w:rPr>
                <w:b/>
              </w:rPr>
            </w:pPr>
            <w:r w:rsidRPr="00B125C9">
              <w:rPr>
                <w:b/>
                <w:rPrChange w:id="8836" w:author="Kishan Rawat" w:date="2025-04-09T10:48:00Z">
                  <w:rPr>
                    <w:b/>
                    <w:color w:val="0000FF"/>
                    <w:u w:val="single"/>
                    <w:vertAlign w:val="superscript"/>
                  </w:rPr>
                </w:rPrChange>
              </w:rPr>
              <w:t>Section</w:t>
            </w:r>
          </w:p>
        </w:tc>
        <w:tc>
          <w:tcPr>
            <w:tcW w:w="861" w:type="pct"/>
            <w:vMerge w:val="restart"/>
          </w:tcPr>
          <w:p w:rsidR="00DC1EA3" w:rsidRPr="00020E12" w:rsidRDefault="00B125C9" w:rsidP="00036016">
            <w:pPr>
              <w:spacing w:after="240"/>
              <w:jc w:val="both"/>
              <w:rPr>
                <w:b/>
              </w:rPr>
            </w:pPr>
            <w:r w:rsidRPr="00B125C9">
              <w:rPr>
                <w:b/>
                <w:rPrChange w:id="8837" w:author="Kishan Rawat" w:date="2025-04-09T10:48:00Z">
                  <w:rPr>
                    <w:b/>
                    <w:color w:val="0000FF"/>
                    <w:u w:val="single"/>
                    <w:vertAlign w:val="superscript"/>
                  </w:rPr>
                </w:rPrChange>
              </w:rPr>
              <w:t>Bridge No. and location (km)</w:t>
            </w:r>
          </w:p>
        </w:tc>
        <w:tc>
          <w:tcPr>
            <w:tcW w:w="1250" w:type="pct"/>
            <w:gridSpan w:val="2"/>
          </w:tcPr>
          <w:p w:rsidR="00DC1EA3" w:rsidRPr="00020E12" w:rsidRDefault="00B125C9" w:rsidP="00036016">
            <w:pPr>
              <w:spacing w:after="240"/>
              <w:jc w:val="center"/>
              <w:rPr>
                <w:b/>
              </w:rPr>
            </w:pPr>
            <w:r w:rsidRPr="00B125C9">
              <w:rPr>
                <w:b/>
                <w:rPrChange w:id="8838" w:author="Kishan Rawat" w:date="2025-04-09T10:48:00Z">
                  <w:rPr>
                    <w:b/>
                    <w:color w:val="0000FF"/>
                    <w:u w:val="single"/>
                    <w:vertAlign w:val="superscript"/>
                  </w:rPr>
                </w:rPrChange>
              </w:rPr>
              <w:t>Type of Structure</w:t>
            </w:r>
          </w:p>
        </w:tc>
        <w:tc>
          <w:tcPr>
            <w:tcW w:w="703" w:type="pct"/>
            <w:vMerge w:val="restart"/>
          </w:tcPr>
          <w:p w:rsidR="00DC1EA3" w:rsidRPr="00020E12" w:rsidRDefault="00B125C9" w:rsidP="00036016">
            <w:pPr>
              <w:spacing w:after="240"/>
              <w:ind w:right="-106"/>
              <w:jc w:val="both"/>
              <w:rPr>
                <w:b/>
              </w:rPr>
            </w:pPr>
            <w:r w:rsidRPr="00B125C9">
              <w:rPr>
                <w:b/>
                <w:rPrChange w:id="8839" w:author="Kishan Rawat" w:date="2025-04-09T10:48:00Z">
                  <w:rPr>
                    <w:b/>
                    <w:color w:val="0000FF"/>
                    <w:u w:val="single"/>
                    <w:vertAlign w:val="superscript"/>
                  </w:rPr>
                </w:rPrChange>
              </w:rPr>
              <w:t>Span (Nos. × length)</w:t>
            </w:r>
          </w:p>
        </w:tc>
        <w:tc>
          <w:tcPr>
            <w:tcW w:w="782" w:type="pct"/>
            <w:vMerge w:val="restart"/>
          </w:tcPr>
          <w:p w:rsidR="00DC1EA3" w:rsidRPr="00020E12" w:rsidRDefault="00B125C9" w:rsidP="00036016">
            <w:pPr>
              <w:spacing w:after="240"/>
              <w:jc w:val="both"/>
              <w:rPr>
                <w:b/>
              </w:rPr>
            </w:pPr>
            <w:r w:rsidRPr="00B125C9">
              <w:rPr>
                <w:b/>
                <w:rPrChange w:id="8840" w:author="Kishan Rawat" w:date="2025-04-09T10:48:00Z">
                  <w:rPr>
                    <w:b/>
                    <w:color w:val="0000FF"/>
                    <w:u w:val="single"/>
                    <w:vertAlign w:val="superscript"/>
                  </w:rPr>
                </w:rPrChange>
              </w:rPr>
              <w:t>Width (m)/ height (m)</w:t>
            </w:r>
          </w:p>
        </w:tc>
        <w:tc>
          <w:tcPr>
            <w:tcW w:w="544" w:type="pct"/>
            <w:vMerge w:val="restart"/>
          </w:tcPr>
          <w:p w:rsidR="00DC1EA3" w:rsidRPr="00020E12" w:rsidRDefault="00B125C9" w:rsidP="00036016">
            <w:pPr>
              <w:spacing w:after="240"/>
              <w:jc w:val="both"/>
              <w:rPr>
                <w:b/>
              </w:rPr>
            </w:pPr>
            <w:r w:rsidRPr="00B125C9">
              <w:rPr>
                <w:b/>
                <w:rPrChange w:id="8841" w:author="Kishan Rawat" w:date="2025-04-09T10:48:00Z">
                  <w:rPr>
                    <w:b/>
                    <w:color w:val="0000FF"/>
                    <w:u w:val="single"/>
                    <w:vertAlign w:val="superscript"/>
                  </w:rPr>
                </w:rPrChange>
              </w:rPr>
              <w:t>ROB/ RUB</w:t>
            </w:r>
          </w:p>
        </w:tc>
      </w:tr>
      <w:tr w:rsidR="00020E12" w:rsidRPr="00020E12" w:rsidTr="00DC1EA3">
        <w:trPr>
          <w:trHeight w:val="624"/>
        </w:trPr>
        <w:tc>
          <w:tcPr>
            <w:tcW w:w="313" w:type="pct"/>
            <w:vMerge/>
          </w:tcPr>
          <w:p w:rsidR="00DC1EA3" w:rsidRPr="00020E12" w:rsidRDefault="00DC1EA3" w:rsidP="00036016">
            <w:pPr>
              <w:spacing w:before="240" w:after="240"/>
              <w:jc w:val="both"/>
            </w:pPr>
          </w:p>
        </w:tc>
        <w:tc>
          <w:tcPr>
            <w:tcW w:w="546" w:type="pct"/>
            <w:vMerge/>
          </w:tcPr>
          <w:p w:rsidR="00DC1EA3" w:rsidRPr="00020E12" w:rsidRDefault="00DC1EA3" w:rsidP="00036016">
            <w:pPr>
              <w:spacing w:before="240" w:after="240"/>
              <w:jc w:val="both"/>
            </w:pPr>
          </w:p>
        </w:tc>
        <w:tc>
          <w:tcPr>
            <w:tcW w:w="861" w:type="pct"/>
            <w:vMerge/>
          </w:tcPr>
          <w:p w:rsidR="00DC1EA3" w:rsidRPr="00020E12" w:rsidRDefault="00DC1EA3" w:rsidP="00036016">
            <w:pPr>
              <w:spacing w:after="240"/>
              <w:jc w:val="both"/>
              <w:rPr>
                <w:b/>
              </w:rPr>
            </w:pPr>
          </w:p>
        </w:tc>
        <w:tc>
          <w:tcPr>
            <w:tcW w:w="547" w:type="pct"/>
          </w:tcPr>
          <w:p w:rsidR="00DC1EA3" w:rsidRPr="00020E12" w:rsidRDefault="00B125C9" w:rsidP="00036016">
            <w:pPr>
              <w:spacing w:after="240"/>
              <w:jc w:val="both"/>
              <w:rPr>
                <w:b/>
              </w:rPr>
            </w:pPr>
            <w:r w:rsidRPr="00B125C9">
              <w:rPr>
                <w:b/>
                <w:rPrChange w:id="8842" w:author="Kishan Rawat" w:date="2025-04-09T10:48:00Z">
                  <w:rPr>
                    <w:b/>
                    <w:color w:val="0000FF"/>
                    <w:u w:val="single"/>
                    <w:vertAlign w:val="superscript"/>
                  </w:rPr>
                </w:rPrChange>
              </w:rPr>
              <w:t>Found</w:t>
            </w:r>
            <w:r w:rsidR="00A81C80">
              <w:rPr>
                <w:b/>
                <w:vertAlign w:val="superscript"/>
              </w:rPr>
              <w:t>n</w:t>
            </w:r>
          </w:p>
        </w:tc>
        <w:tc>
          <w:tcPr>
            <w:tcW w:w="703" w:type="pct"/>
          </w:tcPr>
          <w:p w:rsidR="00DC1EA3" w:rsidRPr="00020E12" w:rsidRDefault="00B125C9" w:rsidP="00036016">
            <w:pPr>
              <w:spacing w:after="240"/>
              <w:jc w:val="both"/>
              <w:rPr>
                <w:b/>
              </w:rPr>
            </w:pPr>
            <w:r w:rsidRPr="00B125C9">
              <w:rPr>
                <w:b/>
                <w:rPrChange w:id="8843" w:author="Kishan Rawat" w:date="2025-04-09T10:48:00Z">
                  <w:rPr>
                    <w:b/>
                    <w:color w:val="0000FF"/>
                    <w:u w:val="single"/>
                    <w:vertAlign w:val="superscript"/>
                  </w:rPr>
                </w:rPrChange>
              </w:rPr>
              <w:t>Super-structure</w:t>
            </w:r>
          </w:p>
        </w:tc>
        <w:tc>
          <w:tcPr>
            <w:tcW w:w="703" w:type="pct"/>
            <w:vMerge/>
          </w:tcPr>
          <w:p w:rsidR="00DC1EA3" w:rsidRPr="00020E12" w:rsidRDefault="00DC1EA3" w:rsidP="00036016">
            <w:pPr>
              <w:spacing w:before="240" w:after="240"/>
              <w:jc w:val="both"/>
            </w:pPr>
          </w:p>
        </w:tc>
        <w:tc>
          <w:tcPr>
            <w:tcW w:w="782" w:type="pct"/>
            <w:vMerge/>
          </w:tcPr>
          <w:p w:rsidR="00DC1EA3" w:rsidRPr="00020E12" w:rsidRDefault="00DC1EA3" w:rsidP="00036016">
            <w:pPr>
              <w:spacing w:before="240" w:after="240"/>
              <w:jc w:val="both"/>
            </w:pPr>
          </w:p>
        </w:tc>
        <w:tc>
          <w:tcPr>
            <w:tcW w:w="544" w:type="pct"/>
            <w:vMerge/>
          </w:tcPr>
          <w:p w:rsidR="00DC1EA3" w:rsidRPr="00020E12" w:rsidRDefault="00DC1EA3" w:rsidP="00036016">
            <w:pPr>
              <w:spacing w:before="240" w:after="240"/>
              <w:jc w:val="both"/>
            </w:pPr>
          </w:p>
        </w:tc>
      </w:tr>
      <w:tr w:rsidR="00DC1EA3" w:rsidRPr="00020E12" w:rsidTr="00DC1EA3">
        <w:trPr>
          <w:trHeight w:val="624"/>
        </w:trPr>
        <w:tc>
          <w:tcPr>
            <w:tcW w:w="313" w:type="pct"/>
          </w:tcPr>
          <w:p w:rsidR="00DC1EA3" w:rsidRPr="00020E12" w:rsidRDefault="00DC1EA3" w:rsidP="00036016">
            <w:pPr>
              <w:spacing w:before="240" w:after="240"/>
              <w:jc w:val="both"/>
            </w:pPr>
          </w:p>
        </w:tc>
        <w:tc>
          <w:tcPr>
            <w:tcW w:w="546" w:type="pct"/>
          </w:tcPr>
          <w:p w:rsidR="00DC1EA3" w:rsidRPr="00020E12" w:rsidRDefault="00DC1EA3" w:rsidP="00036016">
            <w:pPr>
              <w:spacing w:before="240" w:after="240"/>
              <w:jc w:val="both"/>
            </w:pPr>
          </w:p>
        </w:tc>
        <w:tc>
          <w:tcPr>
            <w:tcW w:w="861" w:type="pct"/>
          </w:tcPr>
          <w:p w:rsidR="00DC1EA3" w:rsidRPr="00020E12" w:rsidRDefault="00DC1EA3" w:rsidP="00036016">
            <w:pPr>
              <w:spacing w:after="240"/>
              <w:jc w:val="both"/>
              <w:rPr>
                <w:b/>
              </w:rPr>
            </w:pPr>
          </w:p>
        </w:tc>
        <w:tc>
          <w:tcPr>
            <w:tcW w:w="547" w:type="pct"/>
          </w:tcPr>
          <w:p w:rsidR="00DC1EA3" w:rsidRPr="00020E12" w:rsidRDefault="00DC1EA3" w:rsidP="00036016">
            <w:pPr>
              <w:spacing w:after="240"/>
              <w:jc w:val="both"/>
              <w:rPr>
                <w:b/>
              </w:rPr>
            </w:pPr>
          </w:p>
        </w:tc>
        <w:tc>
          <w:tcPr>
            <w:tcW w:w="703" w:type="pct"/>
          </w:tcPr>
          <w:p w:rsidR="00DC1EA3" w:rsidRPr="00020E12" w:rsidRDefault="00DC1EA3" w:rsidP="00036016">
            <w:pPr>
              <w:spacing w:after="240"/>
              <w:jc w:val="both"/>
              <w:rPr>
                <w:b/>
              </w:rPr>
            </w:pPr>
          </w:p>
        </w:tc>
        <w:tc>
          <w:tcPr>
            <w:tcW w:w="703" w:type="pct"/>
          </w:tcPr>
          <w:p w:rsidR="00DC1EA3" w:rsidRPr="00020E12" w:rsidRDefault="00DC1EA3" w:rsidP="00036016">
            <w:pPr>
              <w:spacing w:before="240" w:after="240"/>
              <w:jc w:val="both"/>
            </w:pPr>
          </w:p>
        </w:tc>
        <w:tc>
          <w:tcPr>
            <w:tcW w:w="782" w:type="pct"/>
          </w:tcPr>
          <w:p w:rsidR="00DC1EA3" w:rsidRPr="00020E12" w:rsidRDefault="00DC1EA3" w:rsidP="00036016">
            <w:pPr>
              <w:spacing w:before="240" w:after="240"/>
              <w:jc w:val="both"/>
            </w:pPr>
          </w:p>
        </w:tc>
        <w:tc>
          <w:tcPr>
            <w:tcW w:w="544" w:type="pct"/>
          </w:tcPr>
          <w:p w:rsidR="00DC1EA3" w:rsidRPr="00020E12" w:rsidRDefault="00DC1EA3" w:rsidP="00036016">
            <w:pPr>
              <w:spacing w:before="240" w:after="240"/>
              <w:jc w:val="both"/>
            </w:pPr>
          </w:p>
        </w:tc>
      </w:tr>
    </w:tbl>
    <w:p w:rsidR="00DC1EA3" w:rsidRPr="00020E12" w:rsidRDefault="00DC1EA3" w:rsidP="00036016">
      <w:pPr>
        <w:spacing w:before="240" w:after="240"/>
        <w:jc w:val="both"/>
        <w:rPr>
          <w:b/>
          <w:lang w:eastAsia="en-GB"/>
        </w:rPr>
      </w:pPr>
    </w:p>
    <w:p w:rsidR="00040188" w:rsidRPr="00020E12" w:rsidRDefault="00B125C9" w:rsidP="00036016">
      <w:pPr>
        <w:spacing w:before="240" w:after="240"/>
        <w:jc w:val="both"/>
        <w:rPr>
          <w:b/>
          <w:lang w:eastAsia="en-GB"/>
        </w:rPr>
      </w:pPr>
      <w:r w:rsidRPr="00B125C9">
        <w:rPr>
          <w:b/>
          <w:lang w:eastAsia="en-GB"/>
          <w:rPrChange w:id="8844" w:author="Kishan Rawat" w:date="2025-04-09T10:48:00Z">
            <w:rPr>
              <w:b/>
              <w:color w:val="0000FF"/>
              <w:u w:val="single"/>
              <w:vertAlign w:val="superscript"/>
              <w:lang w:eastAsia="en-GB"/>
            </w:rPr>
          </w:rPrChange>
        </w:rPr>
        <w:t>4.8</w:t>
      </w:r>
      <w:r w:rsidRPr="00B125C9">
        <w:rPr>
          <w:b/>
          <w:lang w:eastAsia="en-GB"/>
          <w:rPrChange w:id="8845" w:author="Kishan Rawat" w:date="2025-04-09T10:48:00Z">
            <w:rPr>
              <w:b/>
              <w:color w:val="0000FF"/>
              <w:u w:val="single"/>
              <w:vertAlign w:val="superscript"/>
              <w:lang w:eastAsia="en-GB"/>
            </w:rPr>
          </w:rPrChange>
        </w:rPr>
        <w:tab/>
        <w:t>Railway level crossings</w:t>
      </w:r>
    </w:p>
    <w:p w:rsidR="00040188" w:rsidRPr="00020E12" w:rsidRDefault="00B125C9" w:rsidP="00036016">
      <w:pPr>
        <w:spacing w:before="240" w:after="240"/>
        <w:ind w:firstLine="720"/>
        <w:jc w:val="both"/>
      </w:pPr>
      <w:r w:rsidRPr="00B125C9">
        <w:rPr>
          <w:rPrChange w:id="8846" w:author="Kishan Rawat" w:date="2025-04-09T10:48:00Z">
            <w:rPr>
              <w:color w:val="0000FF"/>
              <w:u w:val="single"/>
              <w:vertAlign w:val="superscript"/>
            </w:rPr>
          </w:rPrChange>
        </w:rPr>
        <w:lastRenderedPageBreak/>
        <w:t>The Site includes the following railway level crossings:</w:t>
      </w:r>
    </w:p>
    <w:tbl>
      <w:tblPr>
        <w:tblW w:w="4614" w:type="pct"/>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1207"/>
        <w:gridCol w:w="1207"/>
        <w:gridCol w:w="780"/>
        <w:gridCol w:w="933"/>
        <w:gridCol w:w="1305"/>
        <w:gridCol w:w="1397"/>
      </w:tblGrid>
      <w:tr w:rsidR="00020E12" w:rsidRPr="00020E12" w:rsidTr="00490CED">
        <w:trPr>
          <w:trHeight w:val="782"/>
        </w:trPr>
        <w:tc>
          <w:tcPr>
            <w:tcW w:w="615" w:type="pct"/>
          </w:tcPr>
          <w:p w:rsidR="00040188" w:rsidRPr="00020E12" w:rsidRDefault="00B125C9" w:rsidP="00036016">
            <w:pPr>
              <w:ind w:hanging="7"/>
              <w:jc w:val="both"/>
              <w:rPr>
                <w:b/>
                <w:lang w:eastAsia="en-GB"/>
              </w:rPr>
            </w:pPr>
            <w:r w:rsidRPr="00B125C9">
              <w:rPr>
                <w:b/>
                <w:lang w:eastAsia="en-GB"/>
                <w:rPrChange w:id="8847" w:author="Kishan Rawat" w:date="2025-04-09T10:48:00Z">
                  <w:rPr>
                    <w:b/>
                    <w:color w:val="0000FF"/>
                    <w:u w:val="single"/>
                    <w:vertAlign w:val="superscript"/>
                    <w:lang w:eastAsia="en-GB"/>
                  </w:rPr>
                </w:rPrChange>
              </w:rPr>
              <w:t>S. No.</w:t>
            </w:r>
          </w:p>
        </w:tc>
        <w:tc>
          <w:tcPr>
            <w:tcW w:w="775" w:type="pct"/>
          </w:tcPr>
          <w:p w:rsidR="00040188" w:rsidRPr="00020E12" w:rsidRDefault="00B125C9" w:rsidP="00036016">
            <w:pPr>
              <w:pStyle w:val="MediumGrid21"/>
              <w:ind w:left="72" w:hanging="72"/>
              <w:jc w:val="both"/>
              <w:rPr>
                <w:b/>
                <w:lang w:eastAsia="en-GB"/>
              </w:rPr>
            </w:pPr>
            <w:r w:rsidRPr="00B125C9">
              <w:rPr>
                <w:b/>
                <w:lang w:eastAsia="en-GB"/>
                <w:rPrChange w:id="8848" w:author="Kishan Rawat" w:date="2025-04-09T10:48:00Z">
                  <w:rPr>
                    <w:b/>
                    <w:color w:val="0000FF"/>
                    <w:u w:val="single"/>
                    <w:vertAlign w:val="superscript"/>
                    <w:lang w:eastAsia="en-GB"/>
                  </w:rPr>
                </w:rPrChange>
              </w:rPr>
              <w:t>Block</w:t>
            </w:r>
          </w:p>
          <w:p w:rsidR="00040188" w:rsidRPr="00020E12" w:rsidRDefault="00B125C9" w:rsidP="00036016">
            <w:pPr>
              <w:pStyle w:val="MediumGrid21"/>
              <w:ind w:left="72" w:hanging="72"/>
              <w:jc w:val="both"/>
              <w:rPr>
                <w:b/>
                <w:lang w:eastAsia="en-GB"/>
              </w:rPr>
            </w:pPr>
            <w:r w:rsidRPr="00B125C9">
              <w:rPr>
                <w:b/>
                <w:lang w:eastAsia="en-GB"/>
                <w:rPrChange w:id="8849" w:author="Kishan Rawat" w:date="2025-04-09T10:48:00Z">
                  <w:rPr>
                    <w:b/>
                    <w:color w:val="0000FF"/>
                    <w:u w:val="single"/>
                    <w:vertAlign w:val="superscript"/>
                    <w:lang w:eastAsia="en-GB"/>
                  </w:rPr>
                </w:rPrChange>
              </w:rPr>
              <w:t>Section</w:t>
            </w:r>
          </w:p>
        </w:tc>
        <w:tc>
          <w:tcPr>
            <w:tcW w:w="775" w:type="pct"/>
          </w:tcPr>
          <w:p w:rsidR="00040188" w:rsidRPr="00020E12" w:rsidRDefault="00B125C9" w:rsidP="00036016">
            <w:pPr>
              <w:spacing w:before="240" w:after="240"/>
              <w:ind w:left="72" w:hanging="72"/>
              <w:jc w:val="both"/>
              <w:rPr>
                <w:b/>
                <w:lang w:eastAsia="en-GB"/>
              </w:rPr>
            </w:pPr>
            <w:r w:rsidRPr="00B125C9">
              <w:rPr>
                <w:b/>
                <w:lang w:eastAsia="en-GB"/>
                <w:rPrChange w:id="8850" w:author="Kishan Rawat" w:date="2025-04-09T10:48:00Z">
                  <w:rPr>
                    <w:b/>
                    <w:color w:val="0000FF"/>
                    <w:u w:val="single"/>
                    <w:vertAlign w:val="superscript"/>
                    <w:lang w:eastAsia="en-GB"/>
                  </w:rPr>
                </w:rPrChange>
              </w:rPr>
              <w:t>Chainage</w:t>
            </w:r>
          </w:p>
          <w:p w:rsidR="00040188" w:rsidRPr="00020E12" w:rsidRDefault="00040188" w:rsidP="00036016">
            <w:pPr>
              <w:spacing w:before="240" w:after="240"/>
              <w:ind w:left="72" w:hanging="72"/>
              <w:jc w:val="both"/>
              <w:rPr>
                <w:b/>
                <w:lang w:eastAsia="en-GB"/>
              </w:rPr>
            </w:pPr>
          </w:p>
        </w:tc>
        <w:tc>
          <w:tcPr>
            <w:tcW w:w="501" w:type="pct"/>
          </w:tcPr>
          <w:p w:rsidR="00040188" w:rsidRPr="00020E12" w:rsidRDefault="00B125C9" w:rsidP="00036016">
            <w:pPr>
              <w:spacing w:before="240" w:after="240"/>
              <w:ind w:left="72" w:hanging="72"/>
              <w:jc w:val="both"/>
              <w:rPr>
                <w:b/>
                <w:lang w:eastAsia="en-GB"/>
              </w:rPr>
            </w:pPr>
            <w:r w:rsidRPr="00B125C9">
              <w:rPr>
                <w:b/>
                <w:lang w:eastAsia="en-GB"/>
                <w:rPrChange w:id="8851" w:author="Kishan Rawat" w:date="2025-04-09T10:48:00Z">
                  <w:rPr>
                    <w:b/>
                    <w:color w:val="0000FF"/>
                    <w:u w:val="single"/>
                    <w:vertAlign w:val="superscript"/>
                    <w:lang w:eastAsia="en-GB"/>
                  </w:rPr>
                </w:rPrChange>
              </w:rPr>
              <w:t>LC No</w:t>
            </w:r>
          </w:p>
        </w:tc>
        <w:tc>
          <w:tcPr>
            <w:tcW w:w="599" w:type="pct"/>
          </w:tcPr>
          <w:p w:rsidR="00040188" w:rsidRPr="00020E12" w:rsidRDefault="00B125C9" w:rsidP="00036016">
            <w:pPr>
              <w:spacing w:before="240" w:after="240"/>
              <w:ind w:left="72" w:hanging="72"/>
              <w:jc w:val="both"/>
              <w:rPr>
                <w:b/>
                <w:lang w:eastAsia="en-GB"/>
              </w:rPr>
            </w:pPr>
            <w:r w:rsidRPr="00B125C9">
              <w:rPr>
                <w:b/>
                <w:lang w:eastAsia="en-GB"/>
                <w:rPrChange w:id="8852" w:author="Kishan Rawat" w:date="2025-04-09T10:48:00Z">
                  <w:rPr>
                    <w:b/>
                    <w:color w:val="0000FF"/>
                    <w:u w:val="single"/>
                    <w:vertAlign w:val="superscript"/>
                    <w:lang w:eastAsia="en-GB"/>
                  </w:rPr>
                </w:rPrChange>
              </w:rPr>
              <w:t>TVUs</w:t>
            </w:r>
          </w:p>
        </w:tc>
        <w:tc>
          <w:tcPr>
            <w:tcW w:w="838" w:type="pct"/>
          </w:tcPr>
          <w:p w:rsidR="00040188" w:rsidRPr="00020E12" w:rsidRDefault="00B125C9" w:rsidP="00036016">
            <w:pPr>
              <w:spacing w:before="240" w:after="240"/>
              <w:rPr>
                <w:b/>
                <w:lang w:eastAsia="en-GB"/>
              </w:rPr>
            </w:pPr>
            <w:r w:rsidRPr="00B125C9">
              <w:rPr>
                <w:b/>
                <w:lang w:eastAsia="en-GB"/>
                <w:rPrChange w:id="8853" w:author="Kishan Rawat" w:date="2025-04-09T10:48:00Z">
                  <w:rPr>
                    <w:b/>
                    <w:color w:val="0000FF"/>
                    <w:u w:val="single"/>
                    <w:vertAlign w:val="superscript"/>
                    <w:lang w:eastAsia="en-GB"/>
                  </w:rPr>
                </w:rPrChange>
              </w:rPr>
              <w:t>L C</w:t>
            </w:r>
            <w:r w:rsidRPr="00B125C9">
              <w:rPr>
                <w:b/>
                <w:lang w:eastAsia="en-GB"/>
                <w:rPrChange w:id="8854" w:author="Kishan Rawat" w:date="2025-04-09T10:48:00Z">
                  <w:rPr>
                    <w:b/>
                    <w:color w:val="0000FF"/>
                    <w:u w:val="single"/>
                    <w:vertAlign w:val="superscript"/>
                    <w:lang w:eastAsia="en-GB"/>
                  </w:rPr>
                </w:rPrChange>
              </w:rPr>
              <w:br/>
              <w:t>Classi-fication</w:t>
            </w:r>
          </w:p>
        </w:tc>
        <w:tc>
          <w:tcPr>
            <w:tcW w:w="897" w:type="pct"/>
          </w:tcPr>
          <w:p w:rsidR="00040188" w:rsidRPr="00020E12" w:rsidRDefault="00B125C9" w:rsidP="00036016">
            <w:pPr>
              <w:spacing w:before="240" w:after="240"/>
              <w:ind w:left="72" w:hanging="72"/>
              <w:jc w:val="both"/>
              <w:rPr>
                <w:b/>
                <w:lang w:eastAsia="en-GB"/>
              </w:rPr>
            </w:pPr>
            <w:r w:rsidRPr="00B125C9">
              <w:rPr>
                <w:b/>
                <w:lang w:eastAsia="en-GB"/>
                <w:rPrChange w:id="8855" w:author="Kishan Rawat" w:date="2025-04-09T10:48:00Z">
                  <w:rPr>
                    <w:b/>
                    <w:color w:val="0000FF"/>
                    <w:u w:val="single"/>
                    <w:vertAlign w:val="superscript"/>
                    <w:lang w:eastAsia="en-GB"/>
                  </w:rPr>
                </w:rPrChange>
              </w:rPr>
              <w:t>Remarks</w:t>
            </w:r>
          </w:p>
        </w:tc>
      </w:tr>
      <w:tr w:rsidR="00020E12" w:rsidRPr="00020E12" w:rsidTr="00490CED">
        <w:tc>
          <w:tcPr>
            <w:tcW w:w="615" w:type="pct"/>
          </w:tcPr>
          <w:p w:rsidR="00040188" w:rsidRPr="00020E12" w:rsidRDefault="00040188" w:rsidP="00036016">
            <w:pPr>
              <w:jc w:val="both"/>
              <w:rPr>
                <w:b/>
                <w:lang w:eastAsia="en-GB"/>
              </w:rPr>
            </w:pPr>
          </w:p>
        </w:tc>
        <w:tc>
          <w:tcPr>
            <w:tcW w:w="775" w:type="pct"/>
          </w:tcPr>
          <w:p w:rsidR="00040188" w:rsidRPr="00020E12" w:rsidRDefault="00040188" w:rsidP="00036016">
            <w:pPr>
              <w:pStyle w:val="MediumGrid21"/>
              <w:jc w:val="both"/>
              <w:rPr>
                <w:b/>
                <w:lang w:eastAsia="en-GB"/>
              </w:rPr>
            </w:pPr>
          </w:p>
        </w:tc>
        <w:tc>
          <w:tcPr>
            <w:tcW w:w="775" w:type="pct"/>
          </w:tcPr>
          <w:p w:rsidR="00040188" w:rsidRPr="00020E12" w:rsidRDefault="00040188" w:rsidP="00036016">
            <w:pPr>
              <w:spacing w:before="240" w:after="240"/>
              <w:jc w:val="both"/>
              <w:rPr>
                <w:b/>
                <w:lang w:eastAsia="en-GB"/>
              </w:rPr>
            </w:pPr>
          </w:p>
        </w:tc>
        <w:tc>
          <w:tcPr>
            <w:tcW w:w="501" w:type="pct"/>
          </w:tcPr>
          <w:p w:rsidR="00040188" w:rsidRPr="00020E12" w:rsidRDefault="00040188" w:rsidP="00036016">
            <w:pPr>
              <w:spacing w:before="240" w:after="240"/>
              <w:jc w:val="both"/>
              <w:rPr>
                <w:b/>
                <w:lang w:eastAsia="en-GB"/>
              </w:rPr>
            </w:pPr>
          </w:p>
        </w:tc>
        <w:tc>
          <w:tcPr>
            <w:tcW w:w="599" w:type="pct"/>
          </w:tcPr>
          <w:p w:rsidR="00040188" w:rsidRPr="00020E12" w:rsidRDefault="00040188" w:rsidP="00036016">
            <w:pPr>
              <w:spacing w:before="240" w:after="240"/>
              <w:jc w:val="both"/>
              <w:rPr>
                <w:b/>
                <w:lang w:eastAsia="en-GB"/>
              </w:rPr>
            </w:pPr>
          </w:p>
        </w:tc>
        <w:tc>
          <w:tcPr>
            <w:tcW w:w="838" w:type="pct"/>
          </w:tcPr>
          <w:p w:rsidR="00040188" w:rsidRPr="00020E12" w:rsidRDefault="00040188" w:rsidP="00036016">
            <w:pPr>
              <w:spacing w:before="240" w:after="240"/>
              <w:jc w:val="both"/>
              <w:rPr>
                <w:b/>
                <w:lang w:eastAsia="en-GB"/>
              </w:rPr>
            </w:pPr>
          </w:p>
        </w:tc>
        <w:tc>
          <w:tcPr>
            <w:tcW w:w="897" w:type="pct"/>
          </w:tcPr>
          <w:p w:rsidR="00040188" w:rsidRPr="00020E12" w:rsidRDefault="00040188" w:rsidP="00036016">
            <w:pPr>
              <w:spacing w:before="240" w:after="240"/>
              <w:jc w:val="both"/>
              <w:rPr>
                <w:b/>
                <w:lang w:eastAsia="en-GB"/>
              </w:rPr>
            </w:pPr>
          </w:p>
        </w:tc>
      </w:tr>
    </w:tbl>
    <w:p w:rsidR="00040188" w:rsidRPr="00020E12" w:rsidRDefault="00B125C9" w:rsidP="00036016">
      <w:pPr>
        <w:spacing w:before="240" w:after="240"/>
        <w:jc w:val="both"/>
        <w:rPr>
          <w:b/>
          <w:lang w:eastAsia="en-GB"/>
        </w:rPr>
      </w:pPr>
      <w:r w:rsidRPr="00B125C9">
        <w:rPr>
          <w:b/>
          <w:lang w:eastAsia="en-GB"/>
          <w:rPrChange w:id="8856" w:author="Kishan Rawat" w:date="2025-04-09T10:48:00Z">
            <w:rPr>
              <w:b/>
              <w:color w:val="0000FF"/>
              <w:u w:val="single"/>
              <w:vertAlign w:val="superscript"/>
              <w:lang w:eastAsia="en-GB"/>
            </w:rPr>
          </w:rPrChange>
        </w:rPr>
        <w:t>4.9</w:t>
      </w:r>
      <w:r w:rsidRPr="00B125C9">
        <w:rPr>
          <w:b/>
          <w:lang w:eastAsia="en-GB"/>
          <w:rPrChange w:id="8857" w:author="Kishan Rawat" w:date="2025-04-09T10:48:00Z">
            <w:rPr>
              <w:b/>
              <w:color w:val="0000FF"/>
              <w:u w:val="single"/>
              <w:vertAlign w:val="superscript"/>
              <w:lang w:eastAsia="en-GB"/>
            </w:rPr>
          </w:rPrChange>
        </w:rPr>
        <w:tab/>
        <w:t>Railway stations on Railway Project</w:t>
      </w:r>
    </w:p>
    <w:p w:rsidR="00040188" w:rsidRPr="00020E12" w:rsidRDefault="00B125C9" w:rsidP="00036016">
      <w:pPr>
        <w:spacing w:before="240" w:after="240"/>
        <w:ind w:left="720"/>
        <w:jc w:val="both"/>
        <w:rPr>
          <w:b/>
          <w:lang w:eastAsia="en-GB"/>
        </w:rPr>
      </w:pPr>
      <w:r w:rsidRPr="00B125C9">
        <w:rPr>
          <w:rPrChange w:id="8858" w:author="Kishan Rawat" w:date="2025-04-09T10:48:00Z">
            <w:rPr>
              <w:color w:val="0000FF"/>
              <w:u w:val="single"/>
              <w:vertAlign w:val="superscript"/>
            </w:rPr>
          </w:rPrChange>
        </w:rPr>
        <w:t>The Site includes the following railway stations</w:t>
      </w:r>
    </w:p>
    <w:tbl>
      <w:tblPr>
        <w:tblW w:w="4614" w:type="pct"/>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6"/>
        <w:gridCol w:w="996"/>
        <w:gridCol w:w="1015"/>
        <w:gridCol w:w="1247"/>
        <w:gridCol w:w="1247"/>
        <w:gridCol w:w="1246"/>
        <w:gridCol w:w="1400"/>
      </w:tblGrid>
      <w:tr w:rsidR="00020E12" w:rsidRPr="00020E12" w:rsidTr="00C35998">
        <w:trPr>
          <w:trHeight w:val="782"/>
        </w:trPr>
        <w:tc>
          <w:tcPr>
            <w:tcW w:w="408" w:type="pct"/>
          </w:tcPr>
          <w:p w:rsidR="00040188" w:rsidRPr="00020E12" w:rsidRDefault="00B125C9" w:rsidP="00036016">
            <w:pPr>
              <w:ind w:hanging="6"/>
              <w:jc w:val="both"/>
              <w:rPr>
                <w:b/>
                <w:lang w:eastAsia="en-GB"/>
              </w:rPr>
            </w:pPr>
            <w:r w:rsidRPr="00B125C9">
              <w:rPr>
                <w:b/>
                <w:lang w:eastAsia="en-GB"/>
                <w:rPrChange w:id="8859" w:author="Kishan Rawat" w:date="2025-04-09T10:48:00Z">
                  <w:rPr>
                    <w:b/>
                    <w:color w:val="0000FF"/>
                    <w:u w:val="single"/>
                    <w:vertAlign w:val="superscript"/>
                    <w:lang w:eastAsia="en-GB"/>
                  </w:rPr>
                </w:rPrChange>
              </w:rPr>
              <w:t>S. No.</w:t>
            </w:r>
          </w:p>
        </w:tc>
        <w:tc>
          <w:tcPr>
            <w:tcW w:w="639" w:type="pct"/>
          </w:tcPr>
          <w:p w:rsidR="00040188" w:rsidRPr="00020E12" w:rsidRDefault="00B125C9" w:rsidP="00036016">
            <w:pPr>
              <w:spacing w:before="240" w:after="240"/>
              <w:jc w:val="both"/>
              <w:rPr>
                <w:b/>
                <w:lang w:eastAsia="en-GB"/>
              </w:rPr>
            </w:pPr>
            <w:r w:rsidRPr="00B125C9">
              <w:rPr>
                <w:b/>
                <w:lang w:eastAsia="en-GB"/>
                <w:rPrChange w:id="8860" w:author="Kishan Rawat" w:date="2025-04-09T10:48:00Z">
                  <w:rPr>
                    <w:b/>
                    <w:color w:val="0000FF"/>
                    <w:u w:val="single"/>
                    <w:vertAlign w:val="superscript"/>
                    <w:lang w:eastAsia="en-GB"/>
                  </w:rPr>
                </w:rPrChange>
              </w:rPr>
              <w:t>Station</w:t>
            </w:r>
          </w:p>
          <w:p w:rsidR="00040188" w:rsidRPr="00020E12" w:rsidRDefault="00040188" w:rsidP="00036016">
            <w:pPr>
              <w:spacing w:before="240" w:after="240"/>
              <w:jc w:val="both"/>
              <w:rPr>
                <w:b/>
                <w:lang w:eastAsia="en-GB"/>
              </w:rPr>
            </w:pPr>
          </w:p>
        </w:tc>
        <w:tc>
          <w:tcPr>
            <w:tcW w:w="652" w:type="pct"/>
          </w:tcPr>
          <w:p w:rsidR="00040188" w:rsidRPr="00020E12" w:rsidRDefault="00B125C9" w:rsidP="00036016">
            <w:pPr>
              <w:spacing w:before="240" w:after="240"/>
              <w:ind w:left="72" w:hanging="72"/>
              <w:jc w:val="both"/>
              <w:rPr>
                <w:b/>
                <w:lang w:eastAsia="en-GB"/>
              </w:rPr>
            </w:pPr>
            <w:r w:rsidRPr="00B125C9">
              <w:rPr>
                <w:b/>
                <w:lang w:eastAsia="en-GB"/>
                <w:rPrChange w:id="8861" w:author="Kishan Rawat" w:date="2025-04-09T10:48:00Z">
                  <w:rPr>
                    <w:b/>
                    <w:color w:val="0000FF"/>
                    <w:u w:val="single"/>
                    <w:vertAlign w:val="superscript"/>
                    <w:lang w:eastAsia="en-GB"/>
                  </w:rPr>
                </w:rPrChange>
              </w:rPr>
              <w:t xml:space="preserve"> C.L. km</w:t>
            </w:r>
          </w:p>
        </w:tc>
        <w:tc>
          <w:tcPr>
            <w:tcW w:w="801" w:type="pct"/>
          </w:tcPr>
          <w:p w:rsidR="00040188" w:rsidRPr="00020E12" w:rsidRDefault="00B125C9" w:rsidP="00036016">
            <w:pPr>
              <w:spacing w:before="240" w:after="240"/>
              <w:ind w:left="72" w:hanging="72"/>
              <w:jc w:val="both"/>
              <w:rPr>
                <w:b/>
                <w:lang w:eastAsia="en-GB"/>
              </w:rPr>
            </w:pPr>
            <w:r w:rsidRPr="00B125C9">
              <w:rPr>
                <w:b/>
                <w:lang w:eastAsia="en-GB"/>
                <w:rPrChange w:id="8862" w:author="Kishan Rawat" w:date="2025-04-09T10:48:00Z">
                  <w:rPr>
                    <w:b/>
                    <w:color w:val="0000FF"/>
                    <w:u w:val="single"/>
                    <w:vertAlign w:val="superscript"/>
                    <w:lang w:eastAsia="en-GB"/>
                  </w:rPr>
                </w:rPrChange>
              </w:rPr>
              <w:t>Nos. of Lines</w:t>
            </w:r>
          </w:p>
        </w:tc>
        <w:tc>
          <w:tcPr>
            <w:tcW w:w="801" w:type="pct"/>
          </w:tcPr>
          <w:p w:rsidR="00040188" w:rsidRPr="00020E12" w:rsidRDefault="00B125C9" w:rsidP="00036016">
            <w:pPr>
              <w:spacing w:before="240" w:after="240"/>
              <w:ind w:left="72" w:hanging="72"/>
              <w:jc w:val="both"/>
              <w:rPr>
                <w:b/>
                <w:lang w:eastAsia="en-GB"/>
              </w:rPr>
            </w:pPr>
            <w:r w:rsidRPr="00B125C9">
              <w:rPr>
                <w:b/>
                <w:lang w:eastAsia="en-GB"/>
                <w:rPrChange w:id="8863" w:author="Kishan Rawat" w:date="2025-04-09T10:48:00Z">
                  <w:rPr>
                    <w:b/>
                    <w:color w:val="0000FF"/>
                    <w:u w:val="single"/>
                    <w:vertAlign w:val="superscript"/>
                    <w:lang w:eastAsia="en-GB"/>
                  </w:rPr>
                </w:rPrChange>
              </w:rPr>
              <w:t>Station Building Area</w:t>
            </w:r>
          </w:p>
        </w:tc>
        <w:tc>
          <w:tcPr>
            <w:tcW w:w="800" w:type="pct"/>
          </w:tcPr>
          <w:p w:rsidR="00040188" w:rsidRPr="00020E12" w:rsidRDefault="00B125C9" w:rsidP="00036016">
            <w:pPr>
              <w:spacing w:before="240" w:after="240"/>
              <w:ind w:left="72" w:hanging="72"/>
              <w:jc w:val="both"/>
              <w:rPr>
                <w:b/>
                <w:lang w:eastAsia="en-GB"/>
              </w:rPr>
            </w:pPr>
            <w:r w:rsidRPr="00B125C9">
              <w:rPr>
                <w:b/>
                <w:lang w:eastAsia="en-GB"/>
                <w:rPrChange w:id="8864" w:author="Kishan Rawat" w:date="2025-04-09T10:48:00Z">
                  <w:rPr>
                    <w:b/>
                    <w:color w:val="0000FF"/>
                    <w:u w:val="single"/>
                    <w:vertAlign w:val="superscript"/>
                    <w:lang w:eastAsia="en-GB"/>
                  </w:rPr>
                </w:rPrChange>
              </w:rPr>
              <w:t>Nos. of P.F. &amp; Length</w:t>
            </w:r>
          </w:p>
        </w:tc>
        <w:tc>
          <w:tcPr>
            <w:tcW w:w="899" w:type="pct"/>
          </w:tcPr>
          <w:p w:rsidR="00040188" w:rsidRPr="00020E12" w:rsidRDefault="00B125C9" w:rsidP="00036016">
            <w:pPr>
              <w:spacing w:before="240" w:after="240"/>
              <w:ind w:left="72" w:hanging="72"/>
              <w:jc w:val="both"/>
              <w:rPr>
                <w:b/>
                <w:lang w:eastAsia="en-GB"/>
              </w:rPr>
            </w:pPr>
            <w:r w:rsidRPr="00B125C9">
              <w:rPr>
                <w:b/>
                <w:lang w:eastAsia="en-GB"/>
                <w:rPrChange w:id="8865" w:author="Kishan Rawat" w:date="2025-04-09T10:48:00Z">
                  <w:rPr>
                    <w:b/>
                    <w:color w:val="0000FF"/>
                    <w:u w:val="single"/>
                    <w:vertAlign w:val="superscript"/>
                    <w:lang w:eastAsia="en-GB"/>
                  </w:rPr>
                </w:rPrChange>
              </w:rPr>
              <w:t>Remarks(Whether Jn. Station)</w:t>
            </w:r>
          </w:p>
        </w:tc>
      </w:tr>
      <w:tr w:rsidR="00020E12" w:rsidRPr="00020E12" w:rsidTr="00C35998">
        <w:tc>
          <w:tcPr>
            <w:tcW w:w="408" w:type="pct"/>
          </w:tcPr>
          <w:p w:rsidR="00040188" w:rsidRPr="00020E12" w:rsidRDefault="00040188" w:rsidP="00036016">
            <w:pPr>
              <w:jc w:val="both"/>
              <w:rPr>
                <w:b/>
                <w:lang w:eastAsia="en-GB"/>
              </w:rPr>
            </w:pPr>
          </w:p>
        </w:tc>
        <w:tc>
          <w:tcPr>
            <w:tcW w:w="639" w:type="pct"/>
          </w:tcPr>
          <w:p w:rsidR="00040188" w:rsidRPr="00020E12" w:rsidRDefault="00040188" w:rsidP="00036016">
            <w:pPr>
              <w:spacing w:before="240" w:after="240"/>
              <w:jc w:val="both"/>
              <w:rPr>
                <w:b/>
                <w:lang w:eastAsia="en-GB"/>
              </w:rPr>
            </w:pPr>
          </w:p>
        </w:tc>
        <w:tc>
          <w:tcPr>
            <w:tcW w:w="652" w:type="pct"/>
          </w:tcPr>
          <w:p w:rsidR="00040188" w:rsidRPr="00020E12" w:rsidRDefault="00040188" w:rsidP="00036016">
            <w:pPr>
              <w:spacing w:before="240" w:after="240"/>
              <w:jc w:val="both"/>
              <w:rPr>
                <w:b/>
                <w:lang w:eastAsia="en-GB"/>
              </w:rPr>
            </w:pPr>
          </w:p>
        </w:tc>
        <w:tc>
          <w:tcPr>
            <w:tcW w:w="801" w:type="pct"/>
          </w:tcPr>
          <w:p w:rsidR="00040188" w:rsidRPr="00020E12" w:rsidRDefault="00040188" w:rsidP="00036016">
            <w:pPr>
              <w:spacing w:before="240" w:after="240"/>
              <w:jc w:val="both"/>
              <w:rPr>
                <w:b/>
                <w:lang w:eastAsia="en-GB"/>
              </w:rPr>
            </w:pPr>
          </w:p>
        </w:tc>
        <w:tc>
          <w:tcPr>
            <w:tcW w:w="801" w:type="pct"/>
          </w:tcPr>
          <w:p w:rsidR="00040188" w:rsidRPr="00020E12" w:rsidRDefault="00040188" w:rsidP="00036016">
            <w:pPr>
              <w:spacing w:before="240" w:after="240"/>
              <w:jc w:val="both"/>
              <w:rPr>
                <w:b/>
                <w:lang w:eastAsia="en-GB"/>
              </w:rPr>
            </w:pPr>
          </w:p>
        </w:tc>
        <w:tc>
          <w:tcPr>
            <w:tcW w:w="800" w:type="pct"/>
          </w:tcPr>
          <w:p w:rsidR="00040188" w:rsidRPr="00020E12" w:rsidRDefault="00040188" w:rsidP="00036016">
            <w:pPr>
              <w:spacing w:before="240" w:after="240"/>
              <w:jc w:val="both"/>
              <w:rPr>
                <w:b/>
                <w:lang w:eastAsia="en-GB"/>
              </w:rPr>
            </w:pPr>
          </w:p>
        </w:tc>
        <w:tc>
          <w:tcPr>
            <w:tcW w:w="899" w:type="pct"/>
          </w:tcPr>
          <w:p w:rsidR="00040188" w:rsidRPr="00020E12" w:rsidRDefault="00040188" w:rsidP="00036016">
            <w:pPr>
              <w:spacing w:before="240" w:after="240"/>
              <w:jc w:val="both"/>
              <w:rPr>
                <w:b/>
                <w:lang w:eastAsia="en-GB"/>
              </w:rPr>
            </w:pPr>
          </w:p>
        </w:tc>
      </w:tr>
    </w:tbl>
    <w:p w:rsidR="00040188" w:rsidRPr="00020E12" w:rsidRDefault="00B125C9" w:rsidP="00036016">
      <w:pPr>
        <w:widowControl w:val="0"/>
        <w:numPr>
          <w:ilvl w:val="1"/>
          <w:numId w:val="3"/>
        </w:numPr>
        <w:autoSpaceDE w:val="0"/>
        <w:autoSpaceDN w:val="0"/>
        <w:adjustRightInd w:val="0"/>
        <w:spacing w:before="240" w:after="240"/>
        <w:ind w:left="420"/>
        <w:jc w:val="both"/>
        <w:rPr>
          <w:b/>
          <w:lang w:eastAsia="en-GB"/>
        </w:rPr>
      </w:pPr>
      <w:r w:rsidRPr="00B125C9">
        <w:rPr>
          <w:b/>
          <w:lang w:eastAsia="en-GB"/>
          <w:rPrChange w:id="8866" w:author="Kishan Rawat" w:date="2025-04-09T10:48:00Z">
            <w:rPr>
              <w:b/>
              <w:color w:val="0000FF"/>
              <w:u w:val="single"/>
              <w:vertAlign w:val="superscript"/>
              <w:lang w:eastAsia="en-GB"/>
            </w:rPr>
          </w:rPrChange>
        </w:rPr>
        <w:t xml:space="preserve">Railway yards </w:t>
      </w:r>
    </w:p>
    <w:p w:rsidR="00040188" w:rsidRPr="00020E12" w:rsidRDefault="00B125C9" w:rsidP="00036016">
      <w:pPr>
        <w:spacing w:before="240" w:after="240"/>
        <w:ind w:firstLine="720"/>
        <w:jc w:val="both"/>
        <w:rPr>
          <w:lang w:eastAsia="en-GB"/>
        </w:rPr>
      </w:pPr>
      <w:r w:rsidRPr="00B125C9">
        <w:rPr>
          <w:lang w:eastAsia="en-GB"/>
          <w:rPrChange w:id="8867" w:author="Kishan Rawat" w:date="2025-04-09T10:48:00Z">
            <w:rPr>
              <w:color w:val="0000FF"/>
              <w:u w:val="single"/>
              <w:vertAlign w:val="superscript"/>
              <w:lang w:eastAsia="en-GB"/>
            </w:rPr>
          </w:rPrChange>
        </w:rPr>
        <w:t>The Site includes the following railway yards:</w:t>
      </w:r>
    </w:p>
    <w:tbl>
      <w:tblPr>
        <w:tblpPr w:leftFromText="180" w:rightFromText="180" w:vertAnchor="text" w:horzAnchor="page" w:tblpX="2481" w:tblpY="68"/>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340"/>
        <w:gridCol w:w="2880"/>
        <w:gridCol w:w="1332"/>
      </w:tblGrid>
      <w:tr w:rsidR="00A81C80" w:rsidRPr="00020E12" w:rsidTr="00635DD4">
        <w:tc>
          <w:tcPr>
            <w:tcW w:w="1008" w:type="dxa"/>
          </w:tcPr>
          <w:p w:rsidR="00040188" w:rsidRPr="00020E12" w:rsidRDefault="00B125C9" w:rsidP="00036016">
            <w:pPr>
              <w:spacing w:before="240" w:after="240"/>
              <w:ind w:left="1080" w:hanging="1080"/>
              <w:jc w:val="both"/>
              <w:rPr>
                <w:b/>
                <w:lang w:val="en-IN"/>
              </w:rPr>
            </w:pPr>
            <w:r w:rsidRPr="00B125C9">
              <w:rPr>
                <w:b/>
                <w:lang w:val="en-IN"/>
                <w:rPrChange w:id="8868" w:author="Kishan Rawat" w:date="2025-04-09T10:48:00Z">
                  <w:rPr>
                    <w:b/>
                    <w:color w:val="0000FF"/>
                    <w:u w:val="single"/>
                    <w:vertAlign w:val="superscript"/>
                    <w:lang w:val="en-IN"/>
                  </w:rPr>
                </w:rPrChange>
              </w:rPr>
              <w:t>Sr. No.</w:t>
            </w:r>
          </w:p>
        </w:tc>
        <w:tc>
          <w:tcPr>
            <w:tcW w:w="2340" w:type="dxa"/>
          </w:tcPr>
          <w:p w:rsidR="00040188" w:rsidRPr="00020E12" w:rsidRDefault="00B125C9" w:rsidP="00036016">
            <w:pPr>
              <w:spacing w:before="240" w:after="240"/>
              <w:ind w:left="1080" w:hanging="1080"/>
              <w:jc w:val="both"/>
              <w:rPr>
                <w:b/>
                <w:lang w:val="en-IN"/>
              </w:rPr>
            </w:pPr>
            <w:r w:rsidRPr="00B125C9">
              <w:rPr>
                <w:b/>
                <w:lang w:val="en-IN"/>
                <w:rPrChange w:id="8869" w:author="Kishan Rawat" w:date="2025-04-09T10:48:00Z">
                  <w:rPr>
                    <w:b/>
                    <w:color w:val="0000FF"/>
                    <w:u w:val="single"/>
                    <w:vertAlign w:val="superscript"/>
                    <w:lang w:val="en-IN"/>
                  </w:rPr>
                </w:rPrChange>
              </w:rPr>
              <w:t>Name of Yard</w:t>
            </w:r>
          </w:p>
        </w:tc>
        <w:tc>
          <w:tcPr>
            <w:tcW w:w="2880" w:type="dxa"/>
          </w:tcPr>
          <w:p w:rsidR="00040188" w:rsidRPr="00020E12" w:rsidRDefault="00B125C9" w:rsidP="00036016">
            <w:pPr>
              <w:spacing w:before="240" w:after="240"/>
              <w:ind w:left="1080" w:hanging="1080"/>
              <w:jc w:val="both"/>
              <w:rPr>
                <w:b/>
                <w:lang w:val="en-IN"/>
              </w:rPr>
            </w:pPr>
            <w:r w:rsidRPr="00B125C9">
              <w:rPr>
                <w:b/>
                <w:lang w:val="en-IN"/>
                <w:rPrChange w:id="8870" w:author="Kishan Rawat" w:date="2025-04-09T10:48:00Z">
                  <w:rPr>
                    <w:b/>
                    <w:color w:val="0000FF"/>
                    <w:u w:val="single"/>
                    <w:vertAlign w:val="superscript"/>
                    <w:lang w:val="en-IN"/>
                  </w:rPr>
                </w:rPrChange>
              </w:rPr>
              <w:t>Number of Lines</w:t>
            </w:r>
          </w:p>
        </w:tc>
        <w:tc>
          <w:tcPr>
            <w:tcW w:w="1332" w:type="dxa"/>
          </w:tcPr>
          <w:p w:rsidR="00040188" w:rsidRPr="00020E12" w:rsidRDefault="00B125C9" w:rsidP="00036016">
            <w:pPr>
              <w:spacing w:before="240" w:after="240"/>
              <w:ind w:left="1080" w:hanging="1080"/>
              <w:jc w:val="both"/>
              <w:rPr>
                <w:b/>
                <w:lang w:val="en-IN"/>
              </w:rPr>
            </w:pPr>
            <w:r w:rsidRPr="00B125C9">
              <w:rPr>
                <w:b/>
                <w:lang w:val="en-IN"/>
                <w:rPrChange w:id="8871" w:author="Kishan Rawat" w:date="2025-04-09T10:48:00Z">
                  <w:rPr>
                    <w:b/>
                    <w:color w:val="0000FF"/>
                    <w:u w:val="single"/>
                    <w:vertAlign w:val="superscript"/>
                    <w:lang w:val="en-IN"/>
                  </w:rPr>
                </w:rPrChange>
              </w:rPr>
              <w:t>Remarks</w:t>
            </w:r>
          </w:p>
        </w:tc>
      </w:tr>
      <w:tr w:rsidR="00A81C80" w:rsidRPr="00020E12" w:rsidTr="00635DD4">
        <w:trPr>
          <w:trHeight w:val="467"/>
        </w:trPr>
        <w:tc>
          <w:tcPr>
            <w:tcW w:w="1008" w:type="dxa"/>
          </w:tcPr>
          <w:p w:rsidR="00040188" w:rsidRPr="00020E12" w:rsidRDefault="00040188" w:rsidP="00036016">
            <w:pPr>
              <w:spacing w:before="240" w:after="240"/>
              <w:ind w:left="1080" w:hanging="360"/>
              <w:jc w:val="both"/>
              <w:rPr>
                <w:lang w:val="en-IN"/>
              </w:rPr>
            </w:pPr>
          </w:p>
        </w:tc>
        <w:tc>
          <w:tcPr>
            <w:tcW w:w="2340" w:type="dxa"/>
          </w:tcPr>
          <w:p w:rsidR="00040188" w:rsidRPr="00020E12" w:rsidRDefault="00040188" w:rsidP="00036016">
            <w:pPr>
              <w:spacing w:before="240" w:after="240"/>
              <w:ind w:left="1080" w:hanging="360"/>
              <w:jc w:val="both"/>
              <w:rPr>
                <w:lang w:val="en-IN"/>
              </w:rPr>
            </w:pPr>
          </w:p>
        </w:tc>
        <w:tc>
          <w:tcPr>
            <w:tcW w:w="2880" w:type="dxa"/>
          </w:tcPr>
          <w:p w:rsidR="00040188" w:rsidRPr="00020E12" w:rsidRDefault="00040188" w:rsidP="00036016">
            <w:pPr>
              <w:spacing w:before="240" w:after="240"/>
              <w:ind w:left="1080" w:hanging="360"/>
              <w:jc w:val="both"/>
              <w:rPr>
                <w:lang w:val="en-IN"/>
              </w:rPr>
            </w:pPr>
          </w:p>
        </w:tc>
        <w:tc>
          <w:tcPr>
            <w:tcW w:w="1332" w:type="dxa"/>
          </w:tcPr>
          <w:p w:rsidR="00040188" w:rsidRPr="00020E12" w:rsidRDefault="00040188" w:rsidP="00036016">
            <w:pPr>
              <w:spacing w:before="240" w:after="240"/>
              <w:ind w:left="1080" w:hanging="360"/>
              <w:jc w:val="both"/>
              <w:rPr>
                <w:lang w:val="en-IN"/>
              </w:rPr>
            </w:pPr>
          </w:p>
        </w:tc>
      </w:tr>
    </w:tbl>
    <w:p w:rsidR="00635DD4" w:rsidRPr="00020E12" w:rsidRDefault="00635DD4" w:rsidP="00036016">
      <w:pPr>
        <w:spacing w:before="240" w:after="240"/>
        <w:jc w:val="both"/>
        <w:rPr>
          <w:b/>
          <w:lang w:eastAsia="en-GB"/>
        </w:rPr>
      </w:pPr>
    </w:p>
    <w:p w:rsidR="00635DD4" w:rsidRPr="00020E12" w:rsidRDefault="00635DD4" w:rsidP="00036016">
      <w:pPr>
        <w:spacing w:before="240" w:after="240"/>
        <w:jc w:val="both"/>
        <w:rPr>
          <w:b/>
          <w:lang w:eastAsia="en-GB"/>
        </w:rPr>
      </w:pPr>
    </w:p>
    <w:p w:rsidR="00635DD4" w:rsidRPr="00020E12" w:rsidRDefault="00635DD4" w:rsidP="00036016">
      <w:pPr>
        <w:spacing w:before="240" w:after="240"/>
        <w:jc w:val="both"/>
        <w:rPr>
          <w:b/>
          <w:lang w:eastAsia="en-GB"/>
        </w:rPr>
      </w:pPr>
    </w:p>
    <w:p w:rsidR="00040188" w:rsidRPr="00020E12" w:rsidRDefault="00B125C9" w:rsidP="00036016">
      <w:pPr>
        <w:spacing w:before="240" w:after="240"/>
        <w:jc w:val="both"/>
        <w:rPr>
          <w:b/>
          <w:lang w:eastAsia="en-GB"/>
        </w:rPr>
      </w:pPr>
      <w:r w:rsidRPr="00B125C9">
        <w:rPr>
          <w:b/>
          <w:lang w:eastAsia="en-GB"/>
          <w:rPrChange w:id="8872" w:author="Kishan Rawat" w:date="2025-04-09T10:48:00Z">
            <w:rPr>
              <w:b/>
              <w:color w:val="0000FF"/>
              <w:u w:val="single"/>
              <w:vertAlign w:val="superscript"/>
              <w:lang w:eastAsia="en-GB"/>
            </w:rPr>
          </w:rPrChange>
        </w:rPr>
        <w:t>4.11</w:t>
      </w:r>
      <w:r w:rsidRPr="00B125C9">
        <w:rPr>
          <w:b/>
          <w:lang w:eastAsia="en-GB"/>
          <w:rPrChange w:id="8873" w:author="Kishan Rawat" w:date="2025-04-09T10:48:00Z">
            <w:rPr>
              <w:b/>
              <w:color w:val="0000FF"/>
              <w:u w:val="single"/>
              <w:vertAlign w:val="superscript"/>
              <w:lang w:eastAsia="en-GB"/>
            </w:rPr>
          </w:rPrChange>
        </w:rPr>
        <w:tab/>
        <w:t>Foot over bridges on Railway Project</w:t>
      </w:r>
    </w:p>
    <w:p w:rsidR="00040188" w:rsidRPr="00020E12" w:rsidRDefault="00B125C9" w:rsidP="00036016">
      <w:pPr>
        <w:spacing w:before="240" w:after="240"/>
        <w:ind w:firstLine="720"/>
        <w:jc w:val="both"/>
        <w:rPr>
          <w:b/>
          <w:lang w:eastAsia="en-GB"/>
        </w:rPr>
      </w:pPr>
      <w:r w:rsidRPr="00B125C9">
        <w:rPr>
          <w:rPrChange w:id="8874" w:author="Kishan Rawat" w:date="2025-04-09T10:48:00Z">
            <w:rPr>
              <w:color w:val="0000FF"/>
              <w:u w:val="single"/>
              <w:vertAlign w:val="superscript"/>
            </w:rPr>
          </w:rPrChange>
        </w:rPr>
        <w:t>The Site includes the following foot over bridges:</w:t>
      </w:r>
    </w:p>
    <w:tbl>
      <w:tblPr>
        <w:tblW w:w="4510" w:type="pc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265"/>
        <w:gridCol w:w="1540"/>
        <w:gridCol w:w="1542"/>
        <w:gridCol w:w="1448"/>
      </w:tblGrid>
      <w:tr w:rsidR="00020E12" w:rsidRPr="00020E12" w:rsidTr="00635DD4">
        <w:trPr>
          <w:trHeight w:val="1574"/>
        </w:trPr>
        <w:tc>
          <w:tcPr>
            <w:tcW w:w="536" w:type="pct"/>
          </w:tcPr>
          <w:p w:rsidR="00040188" w:rsidRPr="00020E12" w:rsidRDefault="00B125C9" w:rsidP="00036016">
            <w:pPr>
              <w:ind w:left="-19" w:firstLine="19"/>
              <w:jc w:val="both"/>
              <w:rPr>
                <w:b/>
                <w:lang w:eastAsia="en-GB"/>
              </w:rPr>
            </w:pPr>
            <w:r w:rsidRPr="00B125C9">
              <w:rPr>
                <w:b/>
                <w:lang w:eastAsia="en-GB"/>
                <w:rPrChange w:id="8875" w:author="Kishan Rawat" w:date="2025-04-09T10:48:00Z">
                  <w:rPr>
                    <w:b/>
                    <w:color w:val="0000FF"/>
                    <w:u w:val="single"/>
                    <w:vertAlign w:val="superscript"/>
                    <w:lang w:eastAsia="en-GB"/>
                  </w:rPr>
                </w:rPrChange>
              </w:rPr>
              <w:t>S. No.</w:t>
            </w:r>
          </w:p>
        </w:tc>
        <w:tc>
          <w:tcPr>
            <w:tcW w:w="1488" w:type="pct"/>
          </w:tcPr>
          <w:p w:rsidR="00040188" w:rsidRPr="00020E12" w:rsidRDefault="00B125C9" w:rsidP="00036016">
            <w:pPr>
              <w:pBdr>
                <w:bottom w:val="single" w:sz="4" w:space="1" w:color="auto"/>
              </w:pBdr>
              <w:spacing w:before="240" w:after="240"/>
              <w:ind w:left="72" w:hanging="72"/>
              <w:jc w:val="both"/>
              <w:rPr>
                <w:b/>
                <w:lang w:eastAsia="en-GB"/>
              </w:rPr>
            </w:pPr>
            <w:r w:rsidRPr="00B125C9">
              <w:rPr>
                <w:b/>
                <w:lang w:eastAsia="en-GB"/>
                <w:rPrChange w:id="8876" w:author="Kishan Rawat" w:date="2025-04-09T10:48:00Z">
                  <w:rPr>
                    <w:b/>
                    <w:color w:val="0000FF"/>
                    <w:u w:val="single"/>
                    <w:vertAlign w:val="superscript"/>
                    <w:lang w:eastAsia="en-GB"/>
                  </w:rPr>
                </w:rPrChange>
              </w:rPr>
              <w:t>Station</w:t>
            </w:r>
          </w:p>
          <w:p w:rsidR="00040188" w:rsidRPr="00020E12" w:rsidRDefault="00B125C9" w:rsidP="00036016">
            <w:pPr>
              <w:spacing w:before="240" w:after="240"/>
              <w:jc w:val="both"/>
              <w:rPr>
                <w:b/>
                <w:lang w:eastAsia="en-GB"/>
              </w:rPr>
            </w:pPr>
            <w:r w:rsidRPr="00B125C9">
              <w:rPr>
                <w:b/>
                <w:lang w:eastAsia="en-GB"/>
                <w:rPrChange w:id="8877" w:author="Kishan Rawat" w:date="2025-04-09T10:48:00Z">
                  <w:rPr>
                    <w:b/>
                    <w:color w:val="0000FF"/>
                    <w:u w:val="single"/>
                    <w:vertAlign w:val="superscript"/>
                    <w:lang w:eastAsia="en-GB"/>
                  </w:rPr>
                </w:rPrChange>
              </w:rPr>
              <w:t>Block Section</w:t>
            </w:r>
          </w:p>
        </w:tc>
        <w:tc>
          <w:tcPr>
            <w:tcW w:w="1012" w:type="pct"/>
          </w:tcPr>
          <w:p w:rsidR="00040188" w:rsidRPr="00020E12" w:rsidRDefault="00B125C9" w:rsidP="00036016">
            <w:pPr>
              <w:spacing w:before="240" w:after="240"/>
              <w:ind w:left="72" w:hanging="72"/>
              <w:jc w:val="both"/>
              <w:rPr>
                <w:b/>
                <w:lang w:eastAsia="en-GB"/>
              </w:rPr>
            </w:pPr>
            <w:r w:rsidRPr="00B125C9">
              <w:rPr>
                <w:b/>
                <w:lang w:eastAsia="en-GB"/>
                <w:rPrChange w:id="8878" w:author="Kishan Rawat" w:date="2025-04-09T10:48:00Z">
                  <w:rPr>
                    <w:b/>
                    <w:color w:val="0000FF"/>
                    <w:u w:val="single"/>
                    <w:vertAlign w:val="superscript"/>
                    <w:lang w:eastAsia="en-GB"/>
                  </w:rPr>
                </w:rPrChange>
              </w:rPr>
              <w:t>Chainage</w:t>
            </w:r>
          </w:p>
        </w:tc>
        <w:tc>
          <w:tcPr>
            <w:tcW w:w="1013" w:type="pct"/>
          </w:tcPr>
          <w:p w:rsidR="00040188" w:rsidRPr="00020E12" w:rsidRDefault="00B125C9" w:rsidP="00036016">
            <w:pPr>
              <w:spacing w:before="240" w:after="240"/>
              <w:ind w:left="72" w:hanging="72"/>
              <w:jc w:val="both"/>
              <w:rPr>
                <w:b/>
                <w:lang w:eastAsia="en-GB"/>
              </w:rPr>
            </w:pPr>
            <w:r w:rsidRPr="00B125C9">
              <w:rPr>
                <w:b/>
                <w:lang w:eastAsia="en-GB"/>
                <w:rPrChange w:id="8879" w:author="Kishan Rawat" w:date="2025-04-09T10:48:00Z">
                  <w:rPr>
                    <w:b/>
                    <w:color w:val="0000FF"/>
                    <w:u w:val="single"/>
                    <w:vertAlign w:val="superscript"/>
                    <w:lang w:eastAsia="en-GB"/>
                  </w:rPr>
                </w:rPrChange>
              </w:rPr>
              <w:t>Span/Nos. of Track</w:t>
            </w:r>
          </w:p>
        </w:tc>
        <w:tc>
          <w:tcPr>
            <w:tcW w:w="951" w:type="pct"/>
          </w:tcPr>
          <w:p w:rsidR="00040188" w:rsidRPr="00020E12" w:rsidRDefault="00B125C9" w:rsidP="00036016">
            <w:pPr>
              <w:spacing w:before="240" w:after="240"/>
              <w:ind w:left="72" w:hanging="72"/>
              <w:jc w:val="both"/>
              <w:rPr>
                <w:b/>
                <w:lang w:eastAsia="en-GB"/>
              </w:rPr>
            </w:pPr>
            <w:r w:rsidRPr="00B125C9">
              <w:rPr>
                <w:b/>
                <w:lang w:eastAsia="en-GB"/>
                <w:rPrChange w:id="8880" w:author="Kishan Rawat" w:date="2025-04-09T10:48:00Z">
                  <w:rPr>
                    <w:b/>
                    <w:color w:val="0000FF"/>
                    <w:u w:val="single"/>
                    <w:vertAlign w:val="superscript"/>
                    <w:lang w:eastAsia="en-GB"/>
                  </w:rPr>
                </w:rPrChange>
              </w:rPr>
              <w:t>Remarks</w:t>
            </w:r>
          </w:p>
        </w:tc>
      </w:tr>
      <w:tr w:rsidR="00020E12" w:rsidRPr="00020E12" w:rsidTr="00635DD4">
        <w:trPr>
          <w:trHeight w:val="90"/>
        </w:trPr>
        <w:tc>
          <w:tcPr>
            <w:tcW w:w="536" w:type="pct"/>
          </w:tcPr>
          <w:p w:rsidR="00040188" w:rsidRPr="00020E12" w:rsidRDefault="00040188" w:rsidP="00036016">
            <w:pPr>
              <w:jc w:val="both"/>
              <w:rPr>
                <w:b/>
                <w:lang w:eastAsia="en-GB"/>
              </w:rPr>
            </w:pPr>
          </w:p>
        </w:tc>
        <w:tc>
          <w:tcPr>
            <w:tcW w:w="1488" w:type="pct"/>
          </w:tcPr>
          <w:p w:rsidR="00040188" w:rsidRPr="00020E12" w:rsidRDefault="00040188" w:rsidP="00036016">
            <w:pPr>
              <w:spacing w:before="240" w:after="240"/>
              <w:jc w:val="both"/>
              <w:rPr>
                <w:b/>
                <w:lang w:eastAsia="en-GB"/>
              </w:rPr>
            </w:pPr>
          </w:p>
        </w:tc>
        <w:tc>
          <w:tcPr>
            <w:tcW w:w="1012" w:type="pct"/>
          </w:tcPr>
          <w:p w:rsidR="00040188" w:rsidRPr="00020E12" w:rsidRDefault="00040188" w:rsidP="00036016">
            <w:pPr>
              <w:spacing w:before="240" w:after="240"/>
              <w:jc w:val="both"/>
              <w:rPr>
                <w:b/>
                <w:lang w:eastAsia="en-GB"/>
              </w:rPr>
            </w:pPr>
          </w:p>
        </w:tc>
        <w:tc>
          <w:tcPr>
            <w:tcW w:w="1013" w:type="pct"/>
          </w:tcPr>
          <w:p w:rsidR="00040188" w:rsidRPr="00020E12" w:rsidRDefault="00040188" w:rsidP="00036016">
            <w:pPr>
              <w:spacing w:before="240" w:after="240"/>
              <w:jc w:val="both"/>
              <w:rPr>
                <w:b/>
                <w:lang w:eastAsia="en-GB"/>
              </w:rPr>
            </w:pPr>
          </w:p>
        </w:tc>
        <w:tc>
          <w:tcPr>
            <w:tcW w:w="951" w:type="pct"/>
          </w:tcPr>
          <w:p w:rsidR="00040188" w:rsidRPr="00020E12" w:rsidRDefault="00040188" w:rsidP="00036016">
            <w:pPr>
              <w:spacing w:before="240" w:after="240"/>
              <w:jc w:val="both"/>
              <w:rPr>
                <w:b/>
                <w:lang w:eastAsia="en-GB"/>
              </w:rPr>
            </w:pPr>
          </w:p>
        </w:tc>
      </w:tr>
    </w:tbl>
    <w:p w:rsidR="00040188" w:rsidRPr="00020E12" w:rsidRDefault="00B125C9" w:rsidP="00036016">
      <w:pPr>
        <w:spacing w:before="240" w:after="240"/>
        <w:jc w:val="both"/>
        <w:rPr>
          <w:b/>
          <w:lang w:eastAsia="en-GB"/>
        </w:rPr>
      </w:pPr>
      <w:r w:rsidRPr="00B125C9">
        <w:rPr>
          <w:b/>
          <w:lang w:eastAsia="en-GB"/>
          <w:rPrChange w:id="8881" w:author="Kishan Rawat" w:date="2025-04-09T10:48:00Z">
            <w:rPr>
              <w:b/>
              <w:color w:val="0000FF"/>
              <w:u w:val="single"/>
              <w:vertAlign w:val="superscript"/>
              <w:lang w:eastAsia="en-GB"/>
            </w:rPr>
          </w:rPrChange>
        </w:rPr>
        <w:lastRenderedPageBreak/>
        <w:t>4.12</w:t>
      </w:r>
      <w:r w:rsidRPr="00B125C9">
        <w:rPr>
          <w:b/>
          <w:lang w:eastAsia="en-GB"/>
          <w:rPrChange w:id="8882" w:author="Kishan Rawat" w:date="2025-04-09T10:48:00Z">
            <w:rPr>
              <w:b/>
              <w:color w:val="0000FF"/>
              <w:u w:val="single"/>
              <w:vertAlign w:val="superscript"/>
              <w:lang w:eastAsia="en-GB"/>
            </w:rPr>
          </w:rPrChange>
        </w:rPr>
        <w:tab/>
        <w:t>Transmission lines crossing the Right of Way</w:t>
      </w:r>
    </w:p>
    <w:p w:rsidR="00040188" w:rsidRPr="00020E12" w:rsidRDefault="00B125C9" w:rsidP="00036016">
      <w:pPr>
        <w:spacing w:before="240" w:after="240"/>
        <w:ind w:left="720"/>
        <w:jc w:val="both"/>
        <w:rPr>
          <w:b/>
          <w:lang w:eastAsia="en-GB"/>
        </w:rPr>
      </w:pPr>
      <w:r w:rsidRPr="00B125C9">
        <w:rPr>
          <w:rPrChange w:id="8883" w:author="Kishan Rawat" w:date="2025-04-09T10:48:00Z">
            <w:rPr>
              <w:color w:val="0000FF"/>
              <w:u w:val="single"/>
              <w:vertAlign w:val="superscript"/>
            </w:rPr>
          </w:rPrChange>
        </w:rPr>
        <w:t>The Site includes the following transmission lines crossing the Right of Way:</w:t>
      </w: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1290"/>
        <w:gridCol w:w="1391"/>
        <w:gridCol w:w="1326"/>
        <w:gridCol w:w="1315"/>
        <w:gridCol w:w="2361"/>
      </w:tblGrid>
      <w:tr w:rsidR="00020E12" w:rsidRPr="00020E12" w:rsidTr="00635DD4">
        <w:trPr>
          <w:trHeight w:val="1191"/>
        </w:trPr>
        <w:tc>
          <w:tcPr>
            <w:tcW w:w="764" w:type="dxa"/>
          </w:tcPr>
          <w:p w:rsidR="00040188" w:rsidRPr="00020E12" w:rsidRDefault="00B125C9" w:rsidP="00036016">
            <w:pPr>
              <w:spacing w:before="240" w:after="240"/>
              <w:ind w:left="72" w:hanging="72"/>
              <w:jc w:val="both"/>
              <w:rPr>
                <w:b/>
                <w:lang w:eastAsia="en-GB"/>
              </w:rPr>
            </w:pPr>
            <w:r w:rsidRPr="00B125C9">
              <w:rPr>
                <w:b/>
                <w:lang w:eastAsia="en-GB"/>
                <w:rPrChange w:id="8884" w:author="Kishan Rawat" w:date="2025-04-09T10:48:00Z">
                  <w:rPr>
                    <w:b/>
                    <w:color w:val="0000FF"/>
                    <w:u w:val="single"/>
                    <w:vertAlign w:val="superscript"/>
                    <w:lang w:eastAsia="en-GB"/>
                  </w:rPr>
                </w:rPrChange>
              </w:rPr>
              <w:t>S.No.</w:t>
            </w:r>
          </w:p>
        </w:tc>
        <w:tc>
          <w:tcPr>
            <w:tcW w:w="1290" w:type="dxa"/>
          </w:tcPr>
          <w:p w:rsidR="00040188" w:rsidRPr="00020E12" w:rsidRDefault="00B125C9" w:rsidP="00036016">
            <w:pPr>
              <w:spacing w:before="240" w:after="240"/>
              <w:ind w:left="72" w:hanging="72"/>
              <w:jc w:val="both"/>
              <w:rPr>
                <w:b/>
                <w:lang w:eastAsia="en-GB"/>
              </w:rPr>
            </w:pPr>
            <w:r w:rsidRPr="00B125C9">
              <w:rPr>
                <w:b/>
                <w:lang w:eastAsia="en-GB"/>
                <w:rPrChange w:id="8885" w:author="Kishan Rawat" w:date="2025-04-09T10:48:00Z">
                  <w:rPr>
                    <w:b/>
                    <w:color w:val="0000FF"/>
                    <w:u w:val="single"/>
                    <w:vertAlign w:val="superscript"/>
                    <w:lang w:eastAsia="en-GB"/>
                  </w:rPr>
                </w:rPrChange>
              </w:rPr>
              <w:t>Block Section</w:t>
            </w:r>
          </w:p>
        </w:tc>
        <w:tc>
          <w:tcPr>
            <w:tcW w:w="1391" w:type="dxa"/>
          </w:tcPr>
          <w:p w:rsidR="00040188" w:rsidRPr="00020E12" w:rsidRDefault="00B125C9" w:rsidP="00036016">
            <w:pPr>
              <w:spacing w:before="240" w:after="240"/>
              <w:ind w:left="72" w:hanging="72"/>
              <w:jc w:val="both"/>
              <w:rPr>
                <w:b/>
                <w:lang w:eastAsia="en-GB"/>
              </w:rPr>
            </w:pPr>
            <w:r w:rsidRPr="00B125C9">
              <w:rPr>
                <w:b/>
                <w:lang w:eastAsia="en-GB"/>
                <w:rPrChange w:id="8886" w:author="Kishan Rawat" w:date="2025-04-09T10:48:00Z">
                  <w:rPr>
                    <w:b/>
                    <w:color w:val="0000FF"/>
                    <w:u w:val="single"/>
                    <w:vertAlign w:val="superscript"/>
                    <w:lang w:eastAsia="en-GB"/>
                  </w:rPr>
                </w:rPrChange>
              </w:rPr>
              <w:t>Chainage</w:t>
            </w:r>
          </w:p>
        </w:tc>
        <w:tc>
          <w:tcPr>
            <w:tcW w:w="1326" w:type="dxa"/>
          </w:tcPr>
          <w:p w:rsidR="00040188" w:rsidRPr="00020E12" w:rsidRDefault="00B125C9" w:rsidP="00036016">
            <w:pPr>
              <w:spacing w:before="240" w:after="240"/>
              <w:ind w:left="72" w:hanging="72"/>
              <w:jc w:val="both"/>
              <w:rPr>
                <w:b/>
                <w:lang w:eastAsia="en-GB"/>
              </w:rPr>
            </w:pPr>
            <w:r w:rsidRPr="00B125C9">
              <w:rPr>
                <w:b/>
                <w:lang w:eastAsia="en-GB"/>
                <w:rPrChange w:id="8887" w:author="Kishan Rawat" w:date="2025-04-09T10:48:00Z">
                  <w:rPr>
                    <w:b/>
                    <w:color w:val="0000FF"/>
                    <w:u w:val="single"/>
                    <w:vertAlign w:val="superscript"/>
                    <w:lang w:eastAsia="en-GB"/>
                  </w:rPr>
                </w:rPrChange>
              </w:rPr>
              <w:t>HT/LT (Specify KV)</w:t>
            </w:r>
          </w:p>
        </w:tc>
        <w:tc>
          <w:tcPr>
            <w:tcW w:w="1315" w:type="dxa"/>
          </w:tcPr>
          <w:p w:rsidR="00040188" w:rsidRPr="00020E12" w:rsidRDefault="00B125C9" w:rsidP="00036016">
            <w:pPr>
              <w:spacing w:before="240" w:after="240"/>
              <w:ind w:left="72" w:hanging="72"/>
              <w:jc w:val="both"/>
              <w:rPr>
                <w:b/>
                <w:lang w:eastAsia="en-GB"/>
              </w:rPr>
            </w:pPr>
            <w:r w:rsidRPr="00B125C9">
              <w:rPr>
                <w:b/>
                <w:lang w:eastAsia="en-GB"/>
                <w:rPrChange w:id="8888" w:author="Kishan Rawat" w:date="2025-04-09T10:48:00Z">
                  <w:rPr>
                    <w:b/>
                    <w:color w:val="0000FF"/>
                    <w:u w:val="single"/>
                    <w:vertAlign w:val="superscript"/>
                    <w:lang w:eastAsia="en-GB"/>
                  </w:rPr>
                </w:rPrChange>
              </w:rPr>
              <w:t>OH/UG</w:t>
            </w:r>
          </w:p>
        </w:tc>
        <w:tc>
          <w:tcPr>
            <w:tcW w:w="2361" w:type="dxa"/>
          </w:tcPr>
          <w:p w:rsidR="00040188" w:rsidRPr="00020E12" w:rsidRDefault="00B125C9" w:rsidP="00036016">
            <w:pPr>
              <w:spacing w:before="240" w:after="240"/>
              <w:ind w:left="72" w:hanging="72"/>
              <w:jc w:val="both"/>
              <w:rPr>
                <w:b/>
                <w:lang w:eastAsia="en-GB"/>
              </w:rPr>
            </w:pPr>
            <w:r w:rsidRPr="00B125C9">
              <w:rPr>
                <w:b/>
                <w:lang w:eastAsia="en-GB"/>
                <w:rPrChange w:id="8889" w:author="Kishan Rawat" w:date="2025-04-09T10:48:00Z">
                  <w:rPr>
                    <w:b/>
                    <w:color w:val="0000FF"/>
                    <w:u w:val="single"/>
                    <w:vertAlign w:val="superscript"/>
                    <w:lang w:eastAsia="en-GB"/>
                  </w:rPr>
                </w:rPrChange>
              </w:rPr>
              <w:t>Height above RL/Depth below RL</w:t>
            </w:r>
          </w:p>
        </w:tc>
      </w:tr>
      <w:tr w:rsidR="00040188" w:rsidRPr="00020E12" w:rsidTr="00635DD4">
        <w:trPr>
          <w:trHeight w:val="582"/>
        </w:trPr>
        <w:tc>
          <w:tcPr>
            <w:tcW w:w="764" w:type="dxa"/>
          </w:tcPr>
          <w:p w:rsidR="00040188" w:rsidRPr="00020E12" w:rsidRDefault="00040188" w:rsidP="00036016">
            <w:pPr>
              <w:spacing w:before="240" w:after="240"/>
              <w:rPr>
                <w:b/>
                <w:lang w:eastAsia="en-GB"/>
              </w:rPr>
            </w:pPr>
          </w:p>
        </w:tc>
        <w:tc>
          <w:tcPr>
            <w:tcW w:w="1290" w:type="dxa"/>
          </w:tcPr>
          <w:p w:rsidR="00040188" w:rsidRPr="00020E12" w:rsidRDefault="00040188" w:rsidP="00036016">
            <w:pPr>
              <w:spacing w:before="240" w:after="240"/>
              <w:rPr>
                <w:b/>
                <w:lang w:eastAsia="en-GB"/>
              </w:rPr>
            </w:pPr>
          </w:p>
        </w:tc>
        <w:tc>
          <w:tcPr>
            <w:tcW w:w="1391" w:type="dxa"/>
          </w:tcPr>
          <w:p w:rsidR="00040188" w:rsidRPr="00020E12" w:rsidRDefault="00040188" w:rsidP="00036016">
            <w:pPr>
              <w:spacing w:before="240" w:after="240"/>
              <w:rPr>
                <w:b/>
                <w:lang w:eastAsia="en-GB"/>
              </w:rPr>
            </w:pPr>
          </w:p>
        </w:tc>
        <w:tc>
          <w:tcPr>
            <w:tcW w:w="1326" w:type="dxa"/>
          </w:tcPr>
          <w:p w:rsidR="00040188" w:rsidRPr="00020E12" w:rsidRDefault="00040188" w:rsidP="00036016">
            <w:pPr>
              <w:spacing w:before="240" w:after="240"/>
              <w:rPr>
                <w:b/>
                <w:lang w:eastAsia="en-GB"/>
              </w:rPr>
            </w:pPr>
          </w:p>
        </w:tc>
        <w:tc>
          <w:tcPr>
            <w:tcW w:w="1315" w:type="dxa"/>
          </w:tcPr>
          <w:p w:rsidR="00040188" w:rsidRPr="00020E12" w:rsidRDefault="00040188" w:rsidP="00036016">
            <w:pPr>
              <w:spacing w:before="240" w:after="240"/>
              <w:rPr>
                <w:b/>
                <w:lang w:eastAsia="en-GB"/>
              </w:rPr>
            </w:pPr>
          </w:p>
        </w:tc>
        <w:tc>
          <w:tcPr>
            <w:tcW w:w="2361" w:type="dxa"/>
          </w:tcPr>
          <w:p w:rsidR="00040188" w:rsidRPr="00020E12" w:rsidRDefault="00040188" w:rsidP="00036016">
            <w:pPr>
              <w:spacing w:before="240" w:after="240"/>
              <w:rPr>
                <w:b/>
                <w:lang w:eastAsia="en-GB"/>
              </w:rPr>
            </w:pPr>
          </w:p>
        </w:tc>
      </w:tr>
    </w:tbl>
    <w:p w:rsidR="00635DD4" w:rsidRPr="00020E12" w:rsidRDefault="00635DD4" w:rsidP="00036016">
      <w:pPr>
        <w:ind w:left="360"/>
        <w:rPr>
          <w:b/>
          <w:lang w:eastAsia="en-GB"/>
        </w:rPr>
      </w:pPr>
    </w:p>
    <w:p w:rsidR="00635DD4" w:rsidRPr="00020E12" w:rsidRDefault="00635DD4" w:rsidP="00036016">
      <w:pPr>
        <w:ind w:left="360"/>
        <w:rPr>
          <w:b/>
          <w:lang w:eastAsia="en-GB"/>
        </w:rPr>
      </w:pPr>
    </w:p>
    <w:p w:rsidR="00040188" w:rsidRPr="00020E12" w:rsidRDefault="00B125C9" w:rsidP="00036016">
      <w:pPr>
        <w:rPr>
          <w:b/>
          <w:lang w:eastAsia="en-GB"/>
        </w:rPr>
      </w:pPr>
      <w:r w:rsidRPr="00B125C9">
        <w:rPr>
          <w:b/>
          <w:lang w:eastAsia="en-GB"/>
          <w:rPrChange w:id="8890" w:author="Kishan Rawat" w:date="2025-04-09T10:48:00Z">
            <w:rPr>
              <w:b/>
              <w:color w:val="0000FF"/>
              <w:u w:val="single"/>
              <w:vertAlign w:val="superscript"/>
              <w:lang w:eastAsia="en-GB"/>
            </w:rPr>
          </w:rPrChange>
        </w:rPr>
        <w:t>4.13</w:t>
      </w:r>
      <w:r w:rsidRPr="00B125C9">
        <w:rPr>
          <w:b/>
          <w:lang w:eastAsia="en-GB"/>
          <w:rPrChange w:id="8891" w:author="Kishan Rawat" w:date="2025-04-09T10:48:00Z">
            <w:rPr>
              <w:b/>
              <w:color w:val="0000FF"/>
              <w:u w:val="single"/>
              <w:vertAlign w:val="superscript"/>
              <w:lang w:eastAsia="en-GB"/>
            </w:rPr>
          </w:rPrChange>
        </w:rPr>
        <w:tab/>
        <w:t>Underground power line crossing the Right of Way</w:t>
      </w:r>
    </w:p>
    <w:p w:rsidR="00635DD4" w:rsidRPr="00020E12" w:rsidRDefault="00635DD4" w:rsidP="00036016">
      <w:pPr>
        <w:ind w:left="360"/>
        <w:rPr>
          <w:lang w:eastAsia="en-GB"/>
        </w:rPr>
      </w:pPr>
    </w:p>
    <w:p w:rsidR="00040188" w:rsidRPr="00020E12" w:rsidRDefault="00B125C9" w:rsidP="00036016">
      <w:pPr>
        <w:ind w:left="360"/>
        <w:rPr>
          <w:lang w:eastAsia="en-GB"/>
        </w:rPr>
      </w:pPr>
      <w:r w:rsidRPr="00B125C9">
        <w:rPr>
          <w:lang w:eastAsia="en-GB"/>
          <w:rPrChange w:id="8892" w:author="Kishan Rawat" w:date="2025-04-09T10:48:00Z">
            <w:rPr>
              <w:color w:val="0000FF"/>
              <w:u w:val="single"/>
              <w:vertAlign w:val="superscript"/>
              <w:lang w:eastAsia="en-GB"/>
            </w:rPr>
          </w:rPrChange>
        </w:rPr>
        <w:t>The Site includes the following Underground Power Line Crossings</w:t>
      </w:r>
    </w:p>
    <w:tbl>
      <w:tblPr>
        <w:tblpPr w:leftFromText="180" w:rightFromText="180" w:vertAnchor="text" w:horzAnchor="page" w:tblpX="1684" w:tblpY="455"/>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440"/>
        <w:gridCol w:w="1710"/>
        <w:gridCol w:w="2790"/>
        <w:gridCol w:w="1530"/>
      </w:tblGrid>
      <w:tr w:rsidR="00A81C80" w:rsidRPr="00020E12" w:rsidTr="00635DD4">
        <w:tc>
          <w:tcPr>
            <w:tcW w:w="1008" w:type="dxa"/>
          </w:tcPr>
          <w:p w:rsidR="00040188" w:rsidRPr="00020E12" w:rsidRDefault="00B125C9" w:rsidP="00036016">
            <w:pPr>
              <w:spacing w:before="240" w:after="240"/>
              <w:ind w:left="270"/>
              <w:jc w:val="both"/>
              <w:rPr>
                <w:b/>
                <w:lang w:val="en-IN" w:eastAsia="en-GB"/>
              </w:rPr>
            </w:pPr>
            <w:r w:rsidRPr="00B125C9">
              <w:rPr>
                <w:b/>
                <w:lang w:val="en-IN" w:eastAsia="en-GB"/>
                <w:rPrChange w:id="8893" w:author="Kishan Rawat" w:date="2025-04-09T10:48:00Z">
                  <w:rPr>
                    <w:b/>
                    <w:color w:val="0000FF"/>
                    <w:u w:val="single"/>
                    <w:vertAlign w:val="superscript"/>
                    <w:lang w:val="en-IN" w:eastAsia="en-GB"/>
                  </w:rPr>
                </w:rPrChange>
              </w:rPr>
              <w:t xml:space="preserve">Sr. No. </w:t>
            </w:r>
          </w:p>
        </w:tc>
        <w:tc>
          <w:tcPr>
            <w:tcW w:w="1440" w:type="dxa"/>
          </w:tcPr>
          <w:p w:rsidR="00040188" w:rsidRPr="00020E12" w:rsidRDefault="00B125C9" w:rsidP="00036016">
            <w:pPr>
              <w:spacing w:before="240" w:after="240"/>
              <w:ind w:left="270"/>
              <w:jc w:val="both"/>
              <w:rPr>
                <w:b/>
                <w:lang w:val="en-IN" w:eastAsia="en-GB"/>
              </w:rPr>
            </w:pPr>
            <w:r w:rsidRPr="00B125C9">
              <w:rPr>
                <w:b/>
                <w:lang w:val="en-IN" w:eastAsia="en-GB"/>
                <w:rPrChange w:id="8894" w:author="Kishan Rawat" w:date="2025-04-09T10:48:00Z">
                  <w:rPr>
                    <w:b/>
                    <w:color w:val="0000FF"/>
                    <w:u w:val="single"/>
                    <w:vertAlign w:val="superscript"/>
                    <w:lang w:val="en-IN" w:eastAsia="en-GB"/>
                  </w:rPr>
                </w:rPrChange>
              </w:rPr>
              <w:t>Location</w:t>
            </w:r>
          </w:p>
        </w:tc>
        <w:tc>
          <w:tcPr>
            <w:tcW w:w="1710" w:type="dxa"/>
          </w:tcPr>
          <w:p w:rsidR="00040188" w:rsidRPr="00020E12" w:rsidRDefault="00B125C9" w:rsidP="00036016">
            <w:pPr>
              <w:spacing w:before="240" w:after="240"/>
              <w:ind w:left="270"/>
              <w:jc w:val="both"/>
              <w:rPr>
                <w:b/>
                <w:lang w:val="en-IN" w:eastAsia="en-GB"/>
              </w:rPr>
            </w:pPr>
            <w:r w:rsidRPr="00B125C9">
              <w:rPr>
                <w:b/>
                <w:lang w:val="en-IN" w:eastAsia="en-GB"/>
                <w:rPrChange w:id="8895" w:author="Kishan Rawat" w:date="2025-04-09T10:48:00Z">
                  <w:rPr>
                    <w:b/>
                    <w:color w:val="0000FF"/>
                    <w:u w:val="single"/>
                    <w:vertAlign w:val="superscript"/>
                    <w:lang w:val="en-IN" w:eastAsia="en-GB"/>
                  </w:rPr>
                </w:rPrChange>
              </w:rPr>
              <w:t>System Voltage</w:t>
            </w:r>
          </w:p>
        </w:tc>
        <w:tc>
          <w:tcPr>
            <w:tcW w:w="2790" w:type="dxa"/>
          </w:tcPr>
          <w:p w:rsidR="00040188" w:rsidRPr="00020E12" w:rsidRDefault="00B125C9" w:rsidP="00036016">
            <w:pPr>
              <w:spacing w:before="240" w:after="240"/>
              <w:ind w:left="270"/>
              <w:jc w:val="both"/>
              <w:rPr>
                <w:b/>
                <w:lang w:val="en-IN" w:eastAsia="en-GB"/>
              </w:rPr>
            </w:pPr>
            <w:r w:rsidRPr="00B125C9">
              <w:rPr>
                <w:b/>
                <w:lang w:val="en-IN" w:eastAsia="en-GB"/>
                <w:rPrChange w:id="8896" w:author="Kishan Rawat" w:date="2025-04-09T10:48:00Z">
                  <w:rPr>
                    <w:b/>
                    <w:color w:val="0000FF"/>
                    <w:u w:val="single"/>
                    <w:vertAlign w:val="superscript"/>
                    <w:lang w:val="en-IN" w:eastAsia="en-GB"/>
                  </w:rPr>
                </w:rPrChange>
              </w:rPr>
              <w:t>Distance of Structure from centre of Track</w:t>
            </w:r>
          </w:p>
        </w:tc>
        <w:tc>
          <w:tcPr>
            <w:tcW w:w="1530" w:type="dxa"/>
          </w:tcPr>
          <w:p w:rsidR="00040188" w:rsidRPr="00020E12" w:rsidRDefault="00B125C9" w:rsidP="00036016">
            <w:pPr>
              <w:spacing w:before="240" w:after="240"/>
              <w:ind w:left="270"/>
              <w:jc w:val="both"/>
              <w:rPr>
                <w:b/>
                <w:lang w:val="en-IN" w:eastAsia="en-GB"/>
              </w:rPr>
            </w:pPr>
            <w:r w:rsidRPr="00B125C9">
              <w:rPr>
                <w:b/>
                <w:lang w:val="en-IN" w:eastAsia="en-GB"/>
                <w:rPrChange w:id="8897" w:author="Kishan Rawat" w:date="2025-04-09T10:48:00Z">
                  <w:rPr>
                    <w:b/>
                    <w:color w:val="0000FF"/>
                    <w:u w:val="single"/>
                    <w:vertAlign w:val="superscript"/>
                    <w:lang w:val="en-IN" w:eastAsia="en-GB"/>
                  </w:rPr>
                </w:rPrChange>
              </w:rPr>
              <w:t>Remarks</w:t>
            </w:r>
          </w:p>
        </w:tc>
      </w:tr>
      <w:tr w:rsidR="00A81C80" w:rsidRPr="00020E12" w:rsidTr="00635DD4">
        <w:tc>
          <w:tcPr>
            <w:tcW w:w="1008" w:type="dxa"/>
          </w:tcPr>
          <w:p w:rsidR="00040188" w:rsidRPr="00020E12" w:rsidRDefault="00040188" w:rsidP="00036016">
            <w:pPr>
              <w:spacing w:before="240" w:after="240"/>
              <w:ind w:left="270"/>
              <w:jc w:val="both"/>
              <w:rPr>
                <w:b/>
                <w:lang w:val="en-IN" w:eastAsia="en-GB"/>
              </w:rPr>
            </w:pPr>
          </w:p>
        </w:tc>
        <w:tc>
          <w:tcPr>
            <w:tcW w:w="1440" w:type="dxa"/>
          </w:tcPr>
          <w:p w:rsidR="00040188" w:rsidRPr="00020E12" w:rsidRDefault="00040188" w:rsidP="00036016">
            <w:pPr>
              <w:spacing w:before="240" w:after="240"/>
              <w:ind w:left="270"/>
              <w:jc w:val="both"/>
              <w:rPr>
                <w:b/>
                <w:lang w:val="en-IN" w:eastAsia="en-GB"/>
              </w:rPr>
            </w:pPr>
          </w:p>
        </w:tc>
        <w:tc>
          <w:tcPr>
            <w:tcW w:w="1710" w:type="dxa"/>
          </w:tcPr>
          <w:p w:rsidR="00040188" w:rsidRPr="00020E12" w:rsidRDefault="00040188" w:rsidP="00036016">
            <w:pPr>
              <w:spacing w:before="240" w:after="240"/>
              <w:ind w:left="270"/>
              <w:jc w:val="both"/>
              <w:rPr>
                <w:b/>
                <w:lang w:val="en-IN" w:eastAsia="en-GB"/>
              </w:rPr>
            </w:pPr>
          </w:p>
        </w:tc>
        <w:tc>
          <w:tcPr>
            <w:tcW w:w="2790" w:type="dxa"/>
          </w:tcPr>
          <w:p w:rsidR="00040188" w:rsidRPr="00020E12" w:rsidRDefault="00040188" w:rsidP="00036016">
            <w:pPr>
              <w:spacing w:before="240" w:after="240"/>
              <w:ind w:left="270"/>
              <w:jc w:val="both"/>
              <w:rPr>
                <w:b/>
                <w:lang w:val="en-IN" w:eastAsia="en-GB"/>
              </w:rPr>
            </w:pPr>
          </w:p>
        </w:tc>
        <w:tc>
          <w:tcPr>
            <w:tcW w:w="1530" w:type="dxa"/>
          </w:tcPr>
          <w:p w:rsidR="00040188" w:rsidRPr="00020E12" w:rsidRDefault="00040188" w:rsidP="00036016">
            <w:pPr>
              <w:spacing w:before="240" w:after="240"/>
              <w:ind w:left="270"/>
              <w:jc w:val="both"/>
              <w:rPr>
                <w:b/>
                <w:lang w:val="en-IN" w:eastAsia="en-GB"/>
              </w:rPr>
            </w:pPr>
          </w:p>
        </w:tc>
      </w:tr>
    </w:tbl>
    <w:p w:rsidR="00040188" w:rsidRPr="00020E12" w:rsidRDefault="00040188" w:rsidP="00036016">
      <w:pPr>
        <w:spacing w:before="240" w:after="240"/>
        <w:jc w:val="both"/>
        <w:rPr>
          <w:b/>
          <w:lang w:eastAsia="en-GB"/>
        </w:rPr>
      </w:pPr>
    </w:p>
    <w:p w:rsidR="00040188" w:rsidRPr="00020E12" w:rsidRDefault="00B125C9" w:rsidP="00036016">
      <w:pPr>
        <w:spacing w:before="240" w:after="240"/>
        <w:jc w:val="both"/>
        <w:rPr>
          <w:b/>
          <w:lang w:eastAsia="en-GB"/>
        </w:rPr>
      </w:pPr>
      <w:r w:rsidRPr="00B125C9">
        <w:rPr>
          <w:b/>
          <w:lang w:eastAsia="en-GB"/>
          <w:rPrChange w:id="8898" w:author="Kishan Rawat" w:date="2025-04-09T10:48:00Z">
            <w:rPr>
              <w:b/>
              <w:color w:val="0000FF"/>
              <w:u w:val="single"/>
              <w:vertAlign w:val="superscript"/>
              <w:lang w:eastAsia="en-GB"/>
            </w:rPr>
          </w:rPrChange>
        </w:rPr>
        <w:t>4.14</w:t>
      </w:r>
      <w:r w:rsidRPr="00B125C9">
        <w:rPr>
          <w:b/>
          <w:lang w:eastAsia="en-GB"/>
          <w:rPrChange w:id="8899" w:author="Kishan Rawat" w:date="2025-04-09T10:48:00Z">
            <w:rPr>
              <w:b/>
              <w:color w:val="0000FF"/>
              <w:u w:val="single"/>
              <w:vertAlign w:val="superscript"/>
              <w:lang w:eastAsia="en-GB"/>
            </w:rPr>
          </w:rPrChange>
        </w:rPr>
        <w:tab/>
        <w:t>Signalling infrastructure</w:t>
      </w:r>
    </w:p>
    <w:p w:rsidR="00040188" w:rsidRPr="00020E12" w:rsidRDefault="00B125C9" w:rsidP="00036016">
      <w:pPr>
        <w:spacing w:before="240" w:after="240"/>
        <w:jc w:val="both"/>
        <w:rPr>
          <w:b/>
          <w:lang w:eastAsia="en-GB"/>
        </w:rPr>
      </w:pPr>
      <w:r w:rsidRPr="00B125C9">
        <w:rPr>
          <w:rPrChange w:id="8900" w:author="Kishan Rawat" w:date="2025-04-09T10:48:00Z">
            <w:rPr>
              <w:color w:val="0000FF"/>
              <w:u w:val="single"/>
              <w:vertAlign w:val="superscript"/>
            </w:rPr>
          </w:rPrChange>
        </w:rPr>
        <w:t>The Site includes the following signalling infrastructure: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8"/>
        <w:gridCol w:w="1342"/>
        <w:gridCol w:w="1552"/>
        <w:gridCol w:w="1499"/>
        <w:gridCol w:w="1357"/>
        <w:gridCol w:w="1420"/>
      </w:tblGrid>
      <w:tr w:rsidR="00020E12" w:rsidRPr="00020E12" w:rsidTr="002A4875">
        <w:tc>
          <w:tcPr>
            <w:tcW w:w="1596" w:type="dxa"/>
          </w:tcPr>
          <w:p w:rsidR="00040188" w:rsidRPr="00020E12" w:rsidRDefault="00B125C9" w:rsidP="00036016">
            <w:pPr>
              <w:spacing w:before="240" w:after="240"/>
              <w:ind w:left="72" w:hanging="72"/>
              <w:jc w:val="both"/>
              <w:rPr>
                <w:b/>
                <w:lang w:eastAsia="en-GB"/>
              </w:rPr>
            </w:pPr>
            <w:r w:rsidRPr="00B125C9">
              <w:rPr>
                <w:b/>
                <w:lang w:eastAsia="en-GB"/>
                <w:rPrChange w:id="8901" w:author="Kishan Rawat" w:date="2025-04-09T10:48:00Z">
                  <w:rPr>
                    <w:b/>
                    <w:color w:val="0000FF"/>
                    <w:u w:val="single"/>
                    <w:vertAlign w:val="superscript"/>
                    <w:lang w:eastAsia="en-GB"/>
                  </w:rPr>
                </w:rPrChange>
              </w:rPr>
              <w:t>S.No.</w:t>
            </w:r>
          </w:p>
        </w:tc>
        <w:tc>
          <w:tcPr>
            <w:tcW w:w="1596" w:type="dxa"/>
          </w:tcPr>
          <w:p w:rsidR="00040188" w:rsidRPr="00020E12" w:rsidRDefault="00B125C9" w:rsidP="00036016">
            <w:pPr>
              <w:spacing w:before="240" w:after="240"/>
              <w:ind w:left="72" w:hanging="72"/>
              <w:jc w:val="both"/>
              <w:rPr>
                <w:b/>
                <w:lang w:eastAsia="en-GB"/>
              </w:rPr>
            </w:pPr>
            <w:r w:rsidRPr="00B125C9">
              <w:rPr>
                <w:b/>
                <w:lang w:eastAsia="en-GB"/>
                <w:rPrChange w:id="8902" w:author="Kishan Rawat" w:date="2025-04-09T10:48:00Z">
                  <w:rPr>
                    <w:b/>
                    <w:color w:val="0000FF"/>
                    <w:u w:val="single"/>
                    <w:vertAlign w:val="superscript"/>
                    <w:lang w:eastAsia="en-GB"/>
                  </w:rPr>
                </w:rPrChange>
              </w:rPr>
              <w:t>Station</w:t>
            </w:r>
          </w:p>
        </w:tc>
        <w:tc>
          <w:tcPr>
            <w:tcW w:w="1596" w:type="dxa"/>
          </w:tcPr>
          <w:p w:rsidR="00040188" w:rsidRPr="00020E12" w:rsidRDefault="00B125C9" w:rsidP="00036016">
            <w:pPr>
              <w:spacing w:before="240" w:after="240"/>
              <w:ind w:left="72" w:hanging="72"/>
              <w:jc w:val="both"/>
              <w:rPr>
                <w:b/>
                <w:lang w:eastAsia="en-GB"/>
              </w:rPr>
            </w:pPr>
            <w:r w:rsidRPr="00B125C9">
              <w:rPr>
                <w:b/>
                <w:lang w:eastAsia="en-GB"/>
                <w:rPrChange w:id="8903" w:author="Kishan Rawat" w:date="2025-04-09T10:48:00Z">
                  <w:rPr>
                    <w:b/>
                    <w:color w:val="0000FF"/>
                    <w:u w:val="single"/>
                    <w:vertAlign w:val="superscript"/>
                    <w:lang w:eastAsia="en-GB"/>
                  </w:rPr>
                </w:rPrChange>
              </w:rPr>
              <w:t>Standard of Interlocking</w:t>
            </w:r>
          </w:p>
        </w:tc>
        <w:tc>
          <w:tcPr>
            <w:tcW w:w="1596" w:type="dxa"/>
          </w:tcPr>
          <w:p w:rsidR="00040188" w:rsidRPr="00020E12" w:rsidRDefault="00B125C9" w:rsidP="00036016">
            <w:pPr>
              <w:spacing w:before="240" w:after="240"/>
              <w:ind w:left="72" w:hanging="72"/>
              <w:jc w:val="both"/>
              <w:rPr>
                <w:b/>
                <w:lang w:eastAsia="en-GB"/>
              </w:rPr>
            </w:pPr>
            <w:r w:rsidRPr="00B125C9">
              <w:rPr>
                <w:b/>
                <w:lang w:eastAsia="en-GB"/>
                <w:rPrChange w:id="8904" w:author="Kishan Rawat" w:date="2025-04-09T10:48:00Z">
                  <w:rPr>
                    <w:b/>
                    <w:color w:val="0000FF"/>
                    <w:u w:val="single"/>
                    <w:vertAlign w:val="superscript"/>
                    <w:lang w:eastAsia="en-GB"/>
                  </w:rPr>
                </w:rPrChange>
              </w:rPr>
              <w:t>Existing Signalling System (RRI/TBM Rly etc.)</w:t>
            </w:r>
          </w:p>
        </w:tc>
        <w:tc>
          <w:tcPr>
            <w:tcW w:w="1596" w:type="dxa"/>
          </w:tcPr>
          <w:p w:rsidR="00040188" w:rsidRPr="00020E12" w:rsidRDefault="00B125C9" w:rsidP="00036016">
            <w:pPr>
              <w:spacing w:before="240" w:after="240"/>
              <w:ind w:left="72" w:hanging="72"/>
              <w:jc w:val="both"/>
              <w:rPr>
                <w:b/>
                <w:lang w:eastAsia="en-GB"/>
              </w:rPr>
            </w:pPr>
            <w:r w:rsidRPr="00B125C9">
              <w:rPr>
                <w:b/>
                <w:lang w:eastAsia="en-GB"/>
                <w:rPrChange w:id="8905" w:author="Kishan Rawat" w:date="2025-04-09T10:48:00Z">
                  <w:rPr>
                    <w:b/>
                    <w:color w:val="0000FF"/>
                    <w:u w:val="single"/>
                    <w:vertAlign w:val="superscript"/>
                    <w:lang w:eastAsia="en-GB"/>
                  </w:rPr>
                </w:rPrChange>
              </w:rPr>
              <w:t>Type of Signals (Single distant/ double distant/ colour light etc.</w:t>
            </w:r>
          </w:p>
        </w:tc>
        <w:tc>
          <w:tcPr>
            <w:tcW w:w="1596" w:type="dxa"/>
          </w:tcPr>
          <w:p w:rsidR="00040188" w:rsidRPr="00020E12" w:rsidRDefault="00B125C9" w:rsidP="00036016">
            <w:pPr>
              <w:spacing w:before="240" w:after="240"/>
              <w:jc w:val="both"/>
              <w:rPr>
                <w:b/>
                <w:lang w:eastAsia="en-GB"/>
              </w:rPr>
            </w:pPr>
            <w:r w:rsidRPr="00B125C9">
              <w:rPr>
                <w:b/>
                <w:lang w:eastAsia="en-GB"/>
                <w:rPrChange w:id="8906" w:author="Kishan Rawat" w:date="2025-04-09T10:48:00Z">
                  <w:rPr>
                    <w:b/>
                    <w:color w:val="0000FF"/>
                    <w:u w:val="single"/>
                    <w:vertAlign w:val="superscript"/>
                    <w:lang w:eastAsia="en-GB"/>
                  </w:rPr>
                </w:rPrChange>
              </w:rPr>
              <w:t>Remarks</w:t>
            </w:r>
          </w:p>
        </w:tc>
      </w:tr>
      <w:tr w:rsidR="00040188" w:rsidRPr="00020E12" w:rsidTr="002A4875">
        <w:tc>
          <w:tcPr>
            <w:tcW w:w="1596" w:type="dxa"/>
          </w:tcPr>
          <w:p w:rsidR="00040188" w:rsidRPr="00020E12" w:rsidRDefault="00040188" w:rsidP="00036016">
            <w:pPr>
              <w:spacing w:before="240" w:after="240"/>
              <w:jc w:val="both"/>
              <w:rPr>
                <w:b/>
                <w:lang w:eastAsia="en-GB"/>
              </w:rPr>
            </w:pPr>
          </w:p>
        </w:tc>
        <w:tc>
          <w:tcPr>
            <w:tcW w:w="1596" w:type="dxa"/>
          </w:tcPr>
          <w:p w:rsidR="00040188" w:rsidRPr="00020E12" w:rsidRDefault="00040188" w:rsidP="00036016">
            <w:pPr>
              <w:spacing w:before="240" w:after="240"/>
              <w:jc w:val="both"/>
              <w:rPr>
                <w:b/>
                <w:lang w:eastAsia="en-GB"/>
              </w:rPr>
            </w:pPr>
          </w:p>
        </w:tc>
        <w:tc>
          <w:tcPr>
            <w:tcW w:w="1596" w:type="dxa"/>
          </w:tcPr>
          <w:p w:rsidR="00040188" w:rsidRPr="00020E12" w:rsidRDefault="00040188" w:rsidP="00036016">
            <w:pPr>
              <w:spacing w:before="240" w:after="240"/>
              <w:jc w:val="both"/>
              <w:rPr>
                <w:b/>
                <w:lang w:eastAsia="en-GB"/>
              </w:rPr>
            </w:pPr>
          </w:p>
        </w:tc>
        <w:tc>
          <w:tcPr>
            <w:tcW w:w="1596" w:type="dxa"/>
          </w:tcPr>
          <w:p w:rsidR="00040188" w:rsidRPr="00020E12" w:rsidRDefault="00040188" w:rsidP="00036016">
            <w:pPr>
              <w:spacing w:before="240" w:after="240"/>
              <w:jc w:val="both"/>
              <w:rPr>
                <w:b/>
                <w:lang w:eastAsia="en-GB"/>
              </w:rPr>
            </w:pPr>
          </w:p>
        </w:tc>
        <w:tc>
          <w:tcPr>
            <w:tcW w:w="1596" w:type="dxa"/>
          </w:tcPr>
          <w:p w:rsidR="00040188" w:rsidRPr="00020E12" w:rsidRDefault="00040188" w:rsidP="00036016">
            <w:pPr>
              <w:spacing w:before="240" w:after="240"/>
              <w:jc w:val="both"/>
              <w:rPr>
                <w:b/>
                <w:lang w:eastAsia="en-GB"/>
              </w:rPr>
            </w:pPr>
          </w:p>
        </w:tc>
        <w:tc>
          <w:tcPr>
            <w:tcW w:w="1596" w:type="dxa"/>
          </w:tcPr>
          <w:p w:rsidR="00040188" w:rsidRPr="00020E12" w:rsidRDefault="00040188" w:rsidP="00036016">
            <w:pPr>
              <w:spacing w:before="240" w:after="240"/>
              <w:jc w:val="both"/>
              <w:rPr>
                <w:b/>
                <w:lang w:eastAsia="en-GB"/>
              </w:rPr>
            </w:pPr>
          </w:p>
        </w:tc>
      </w:tr>
    </w:tbl>
    <w:p w:rsidR="00635DD4" w:rsidRPr="00020E12" w:rsidRDefault="00635DD4" w:rsidP="00036016">
      <w:pPr>
        <w:spacing w:before="240" w:after="240"/>
        <w:jc w:val="both"/>
        <w:rPr>
          <w:b/>
          <w:lang w:eastAsia="en-GB"/>
        </w:rPr>
      </w:pPr>
    </w:p>
    <w:p w:rsidR="00B73B56" w:rsidRPr="00020E12" w:rsidRDefault="00B73B56" w:rsidP="00036016">
      <w:pPr>
        <w:spacing w:before="240" w:after="240"/>
        <w:jc w:val="both"/>
        <w:rPr>
          <w:b/>
          <w:lang w:eastAsia="en-GB"/>
        </w:rPr>
      </w:pPr>
    </w:p>
    <w:p w:rsidR="00B73B56" w:rsidRPr="00020E12" w:rsidRDefault="00B73B56" w:rsidP="00036016">
      <w:pPr>
        <w:spacing w:before="240" w:after="240"/>
        <w:jc w:val="both"/>
        <w:rPr>
          <w:b/>
          <w:lang w:eastAsia="en-GB"/>
        </w:rPr>
      </w:pPr>
    </w:p>
    <w:p w:rsidR="00040188" w:rsidRPr="00020E12" w:rsidRDefault="00B125C9" w:rsidP="00036016">
      <w:pPr>
        <w:spacing w:before="240" w:after="240"/>
        <w:jc w:val="both"/>
        <w:rPr>
          <w:b/>
          <w:lang w:eastAsia="en-GB"/>
        </w:rPr>
      </w:pPr>
      <w:r w:rsidRPr="00B125C9">
        <w:rPr>
          <w:b/>
          <w:lang w:eastAsia="en-GB"/>
          <w:rPrChange w:id="8907" w:author="Kishan Rawat" w:date="2025-04-09T10:48:00Z">
            <w:rPr>
              <w:b/>
              <w:color w:val="0000FF"/>
              <w:u w:val="single"/>
              <w:vertAlign w:val="superscript"/>
              <w:lang w:eastAsia="en-GB"/>
            </w:rPr>
          </w:rPrChange>
        </w:rPr>
        <w:t>4.15</w:t>
      </w:r>
      <w:r w:rsidRPr="00B125C9">
        <w:rPr>
          <w:b/>
          <w:lang w:eastAsia="en-GB"/>
          <w:rPrChange w:id="8908" w:author="Kishan Rawat" w:date="2025-04-09T10:48:00Z">
            <w:rPr>
              <w:b/>
              <w:color w:val="0000FF"/>
              <w:u w:val="single"/>
              <w:vertAlign w:val="superscript"/>
              <w:lang w:eastAsia="en-GB"/>
            </w:rPr>
          </w:rPrChange>
        </w:rPr>
        <w:tab/>
        <w:t>Telecommunication infrastructure</w:t>
      </w:r>
    </w:p>
    <w:p w:rsidR="00040188" w:rsidRPr="00020E12" w:rsidRDefault="00B125C9" w:rsidP="00036016">
      <w:pPr>
        <w:spacing w:before="240" w:after="240"/>
        <w:jc w:val="both"/>
        <w:rPr>
          <w:b/>
          <w:lang w:eastAsia="en-GB"/>
        </w:rPr>
      </w:pPr>
      <w:r w:rsidRPr="00B125C9">
        <w:rPr>
          <w:rPrChange w:id="8909" w:author="Kishan Rawat" w:date="2025-04-09T10:48:00Z">
            <w:rPr>
              <w:color w:val="0000FF"/>
              <w:u w:val="single"/>
              <w:vertAlign w:val="superscript"/>
            </w:rPr>
          </w:rPrChange>
        </w:rPr>
        <w:lastRenderedPageBreak/>
        <w:t>The Site includes the following telecommunication infrastructure: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2"/>
        <w:gridCol w:w="1290"/>
        <w:gridCol w:w="1321"/>
        <w:gridCol w:w="977"/>
        <w:gridCol w:w="2082"/>
        <w:gridCol w:w="1511"/>
      </w:tblGrid>
      <w:tr w:rsidR="00020E12" w:rsidRPr="00020E12" w:rsidTr="002A4875">
        <w:tc>
          <w:tcPr>
            <w:tcW w:w="1452" w:type="dxa"/>
          </w:tcPr>
          <w:p w:rsidR="00040188" w:rsidRPr="00020E12" w:rsidRDefault="00B125C9" w:rsidP="00036016">
            <w:pPr>
              <w:spacing w:before="240" w:after="240"/>
              <w:ind w:left="72" w:hanging="72"/>
              <w:jc w:val="both"/>
              <w:rPr>
                <w:b/>
                <w:lang w:eastAsia="en-GB"/>
              </w:rPr>
            </w:pPr>
            <w:r w:rsidRPr="00B125C9">
              <w:rPr>
                <w:b/>
                <w:lang w:eastAsia="en-GB"/>
                <w:rPrChange w:id="8910" w:author="Kishan Rawat" w:date="2025-04-09T10:48:00Z">
                  <w:rPr>
                    <w:b/>
                    <w:color w:val="0000FF"/>
                    <w:u w:val="single"/>
                    <w:vertAlign w:val="superscript"/>
                    <w:lang w:eastAsia="en-GB"/>
                  </w:rPr>
                </w:rPrChange>
              </w:rPr>
              <w:t>S.No.</w:t>
            </w:r>
          </w:p>
        </w:tc>
        <w:tc>
          <w:tcPr>
            <w:tcW w:w="1290" w:type="dxa"/>
          </w:tcPr>
          <w:p w:rsidR="00040188" w:rsidRPr="00020E12" w:rsidRDefault="00B125C9" w:rsidP="00036016">
            <w:pPr>
              <w:spacing w:before="240" w:after="240"/>
              <w:ind w:left="72" w:hanging="72"/>
              <w:jc w:val="both"/>
              <w:rPr>
                <w:b/>
                <w:lang w:eastAsia="en-GB"/>
              </w:rPr>
            </w:pPr>
            <w:r w:rsidRPr="00B125C9">
              <w:rPr>
                <w:b/>
                <w:lang w:eastAsia="en-GB"/>
                <w:rPrChange w:id="8911" w:author="Kishan Rawat" w:date="2025-04-09T10:48:00Z">
                  <w:rPr>
                    <w:b/>
                    <w:color w:val="0000FF"/>
                    <w:u w:val="single"/>
                    <w:vertAlign w:val="superscript"/>
                    <w:lang w:eastAsia="en-GB"/>
                  </w:rPr>
                </w:rPrChange>
              </w:rPr>
              <w:t>Station</w:t>
            </w:r>
          </w:p>
        </w:tc>
        <w:tc>
          <w:tcPr>
            <w:tcW w:w="1321" w:type="dxa"/>
          </w:tcPr>
          <w:p w:rsidR="00040188" w:rsidRPr="00020E12" w:rsidRDefault="00B125C9" w:rsidP="00036016">
            <w:pPr>
              <w:spacing w:before="240" w:after="240"/>
              <w:ind w:left="72" w:hanging="72"/>
              <w:jc w:val="both"/>
              <w:rPr>
                <w:b/>
                <w:lang w:eastAsia="en-GB"/>
              </w:rPr>
            </w:pPr>
            <w:r w:rsidRPr="00B125C9">
              <w:rPr>
                <w:b/>
                <w:lang w:eastAsia="en-GB"/>
                <w:rPrChange w:id="8912" w:author="Kishan Rawat" w:date="2025-04-09T10:48:00Z">
                  <w:rPr>
                    <w:b/>
                    <w:color w:val="0000FF"/>
                    <w:u w:val="single"/>
                    <w:vertAlign w:val="superscript"/>
                    <w:lang w:eastAsia="en-GB"/>
                  </w:rPr>
                </w:rPrChange>
              </w:rPr>
              <w:t>Control Phone</w:t>
            </w:r>
          </w:p>
        </w:tc>
        <w:tc>
          <w:tcPr>
            <w:tcW w:w="977" w:type="dxa"/>
          </w:tcPr>
          <w:p w:rsidR="00040188" w:rsidRPr="00020E12" w:rsidRDefault="00B125C9" w:rsidP="00036016">
            <w:pPr>
              <w:spacing w:before="240" w:after="240"/>
              <w:ind w:left="72" w:hanging="72"/>
              <w:jc w:val="both"/>
              <w:rPr>
                <w:b/>
                <w:lang w:eastAsia="en-GB"/>
              </w:rPr>
            </w:pPr>
            <w:r w:rsidRPr="00B125C9">
              <w:rPr>
                <w:b/>
                <w:lang w:eastAsia="en-GB"/>
                <w:rPrChange w:id="8913" w:author="Kishan Rawat" w:date="2025-04-09T10:48:00Z">
                  <w:rPr>
                    <w:b/>
                    <w:color w:val="0000FF"/>
                    <w:u w:val="single"/>
                    <w:vertAlign w:val="superscript"/>
                    <w:lang w:eastAsia="en-GB"/>
                  </w:rPr>
                </w:rPrChange>
              </w:rPr>
              <w:t>DOT</w:t>
            </w:r>
          </w:p>
        </w:tc>
        <w:tc>
          <w:tcPr>
            <w:tcW w:w="2082" w:type="dxa"/>
          </w:tcPr>
          <w:p w:rsidR="00040188" w:rsidRPr="00020E12" w:rsidRDefault="00B125C9" w:rsidP="00036016">
            <w:pPr>
              <w:spacing w:before="240" w:after="240"/>
              <w:ind w:left="72" w:hanging="72"/>
              <w:jc w:val="both"/>
              <w:rPr>
                <w:b/>
                <w:lang w:eastAsia="en-GB"/>
              </w:rPr>
            </w:pPr>
            <w:r w:rsidRPr="00B125C9">
              <w:rPr>
                <w:b/>
                <w:lang w:eastAsia="en-GB"/>
                <w:rPrChange w:id="8914" w:author="Kishan Rawat" w:date="2025-04-09T10:48:00Z">
                  <w:rPr>
                    <w:b/>
                    <w:color w:val="0000FF"/>
                    <w:u w:val="single"/>
                    <w:vertAlign w:val="superscript"/>
                    <w:lang w:eastAsia="en-GB"/>
                  </w:rPr>
                </w:rPrChange>
              </w:rPr>
              <w:t>Any other Communication</w:t>
            </w:r>
          </w:p>
        </w:tc>
        <w:tc>
          <w:tcPr>
            <w:tcW w:w="1511" w:type="dxa"/>
          </w:tcPr>
          <w:p w:rsidR="00040188" w:rsidRPr="00020E12" w:rsidRDefault="00B125C9" w:rsidP="00036016">
            <w:pPr>
              <w:spacing w:before="240" w:after="240"/>
              <w:ind w:left="72" w:hanging="72"/>
              <w:jc w:val="both"/>
              <w:rPr>
                <w:b/>
                <w:lang w:eastAsia="en-GB"/>
              </w:rPr>
            </w:pPr>
            <w:r w:rsidRPr="00B125C9">
              <w:rPr>
                <w:b/>
                <w:lang w:eastAsia="en-GB"/>
                <w:rPrChange w:id="8915" w:author="Kishan Rawat" w:date="2025-04-09T10:48:00Z">
                  <w:rPr>
                    <w:b/>
                    <w:color w:val="0000FF"/>
                    <w:u w:val="single"/>
                    <w:vertAlign w:val="superscript"/>
                    <w:lang w:eastAsia="en-GB"/>
                  </w:rPr>
                </w:rPrChange>
              </w:rPr>
              <w:t>Availability of OFC</w:t>
            </w:r>
          </w:p>
        </w:tc>
      </w:tr>
      <w:tr w:rsidR="00020E12" w:rsidRPr="00020E12" w:rsidTr="002A4875">
        <w:tc>
          <w:tcPr>
            <w:tcW w:w="1452" w:type="dxa"/>
          </w:tcPr>
          <w:p w:rsidR="00040188" w:rsidRPr="00020E12" w:rsidRDefault="00040188" w:rsidP="00036016">
            <w:pPr>
              <w:spacing w:before="240" w:after="240"/>
              <w:jc w:val="both"/>
              <w:rPr>
                <w:b/>
                <w:lang w:eastAsia="en-GB"/>
              </w:rPr>
            </w:pPr>
          </w:p>
        </w:tc>
        <w:tc>
          <w:tcPr>
            <w:tcW w:w="1290" w:type="dxa"/>
          </w:tcPr>
          <w:p w:rsidR="00040188" w:rsidRPr="00020E12" w:rsidRDefault="00040188" w:rsidP="00036016">
            <w:pPr>
              <w:spacing w:before="240" w:after="240"/>
              <w:jc w:val="both"/>
              <w:rPr>
                <w:b/>
                <w:lang w:eastAsia="en-GB"/>
              </w:rPr>
            </w:pPr>
          </w:p>
        </w:tc>
        <w:tc>
          <w:tcPr>
            <w:tcW w:w="1321" w:type="dxa"/>
          </w:tcPr>
          <w:p w:rsidR="00040188" w:rsidRPr="00020E12" w:rsidRDefault="00040188" w:rsidP="00036016">
            <w:pPr>
              <w:spacing w:before="240" w:after="240"/>
              <w:jc w:val="both"/>
              <w:rPr>
                <w:b/>
                <w:lang w:eastAsia="en-GB"/>
              </w:rPr>
            </w:pPr>
          </w:p>
        </w:tc>
        <w:tc>
          <w:tcPr>
            <w:tcW w:w="977" w:type="dxa"/>
          </w:tcPr>
          <w:p w:rsidR="00040188" w:rsidRPr="00020E12" w:rsidRDefault="00040188" w:rsidP="00036016">
            <w:pPr>
              <w:spacing w:before="240" w:after="240"/>
              <w:jc w:val="both"/>
              <w:rPr>
                <w:b/>
                <w:lang w:eastAsia="en-GB"/>
              </w:rPr>
            </w:pPr>
          </w:p>
        </w:tc>
        <w:tc>
          <w:tcPr>
            <w:tcW w:w="2082" w:type="dxa"/>
          </w:tcPr>
          <w:p w:rsidR="00040188" w:rsidRPr="00020E12" w:rsidRDefault="00040188" w:rsidP="00036016">
            <w:pPr>
              <w:spacing w:before="240" w:after="240"/>
              <w:jc w:val="both"/>
              <w:rPr>
                <w:b/>
                <w:lang w:eastAsia="en-GB"/>
              </w:rPr>
            </w:pPr>
          </w:p>
        </w:tc>
        <w:tc>
          <w:tcPr>
            <w:tcW w:w="1511" w:type="dxa"/>
          </w:tcPr>
          <w:p w:rsidR="00040188" w:rsidRPr="00020E12" w:rsidRDefault="00040188" w:rsidP="00036016">
            <w:pPr>
              <w:spacing w:before="240" w:after="240"/>
              <w:jc w:val="both"/>
              <w:rPr>
                <w:b/>
                <w:lang w:eastAsia="en-GB"/>
              </w:rPr>
            </w:pPr>
          </w:p>
        </w:tc>
      </w:tr>
    </w:tbl>
    <w:p w:rsidR="00040188" w:rsidRPr="00020E12" w:rsidRDefault="00B125C9" w:rsidP="00036016">
      <w:pPr>
        <w:spacing w:before="240" w:after="240"/>
        <w:jc w:val="both"/>
        <w:rPr>
          <w:b/>
          <w:lang w:eastAsia="en-GB"/>
        </w:rPr>
      </w:pPr>
      <w:r w:rsidRPr="00B125C9">
        <w:rPr>
          <w:b/>
          <w:lang w:eastAsia="en-GB"/>
          <w:rPrChange w:id="8916" w:author="Kishan Rawat" w:date="2025-04-09T10:48:00Z">
            <w:rPr>
              <w:b/>
              <w:color w:val="0000FF"/>
              <w:u w:val="single"/>
              <w:vertAlign w:val="superscript"/>
              <w:lang w:eastAsia="en-GB"/>
            </w:rPr>
          </w:rPrChange>
        </w:rPr>
        <w:t>4.16</w:t>
      </w:r>
      <w:r w:rsidRPr="00B125C9">
        <w:rPr>
          <w:b/>
          <w:lang w:eastAsia="en-GB"/>
          <w:rPrChange w:id="8917" w:author="Kishan Rawat" w:date="2025-04-09T10:48:00Z">
            <w:rPr>
              <w:b/>
              <w:color w:val="0000FF"/>
              <w:u w:val="single"/>
              <w:vertAlign w:val="superscript"/>
              <w:lang w:eastAsia="en-GB"/>
            </w:rPr>
          </w:rPrChange>
        </w:rPr>
        <w:tab/>
        <w:t>[Any Other Structures]</w:t>
      </w:r>
    </w:p>
    <w:p w:rsidR="00040188" w:rsidRPr="00020E12" w:rsidRDefault="00B125C9" w:rsidP="00036016">
      <w:pPr>
        <w:spacing w:before="240" w:after="240"/>
        <w:ind w:left="270"/>
        <w:jc w:val="both"/>
        <w:rPr>
          <w:lang w:eastAsia="en-GB"/>
        </w:rPr>
      </w:pPr>
      <w:r w:rsidRPr="00B125C9">
        <w:rPr>
          <w:lang w:eastAsia="en-GB"/>
          <w:rPrChange w:id="8918" w:author="Kishan Rawat" w:date="2025-04-09T10:48:00Z">
            <w:rPr>
              <w:color w:val="0000FF"/>
              <w:u w:val="single"/>
              <w:vertAlign w:val="superscript"/>
              <w:lang w:eastAsia="en-GB"/>
            </w:rPr>
          </w:rPrChange>
        </w:rPr>
        <w:t>[Provide details of other structures Feeding Post, Sub Station, SP, SSP,</w:t>
      </w:r>
      <w:ins w:id="8919" w:author="DCEG" w:date="2025-04-08T18:24:00Z">
        <w:r w:rsidRPr="00B125C9">
          <w:rPr>
            <w:lang w:eastAsia="en-GB"/>
            <w:rPrChange w:id="8920" w:author="Kishan Rawat" w:date="2025-04-09T10:48:00Z">
              <w:rPr>
                <w:color w:val="0000FF"/>
                <w:u w:val="single"/>
                <w:vertAlign w:val="superscript"/>
                <w:lang w:eastAsia="en-GB"/>
              </w:rPr>
            </w:rPrChange>
          </w:rPr>
          <w:t xml:space="preserve"> </w:t>
        </w:r>
      </w:ins>
      <w:r w:rsidRPr="00B125C9">
        <w:rPr>
          <w:rPrChange w:id="8921" w:author="Kishan Rawat" w:date="2025-04-09T10:48:00Z">
            <w:rPr>
              <w:color w:val="0000FF"/>
              <w:u w:val="single"/>
              <w:vertAlign w:val="superscript"/>
            </w:rPr>
          </w:rPrChange>
        </w:rPr>
        <w:t xml:space="preserve">Relay Huts, Gumties, Cable/OFC Huts, Telecom Towers </w:t>
      </w:r>
      <w:r w:rsidRPr="00B125C9">
        <w:rPr>
          <w:lang w:eastAsia="en-GB"/>
          <w:rPrChange w:id="8922" w:author="Kishan Rawat" w:date="2025-04-09T10:48:00Z">
            <w:rPr>
              <w:color w:val="0000FF"/>
              <w:u w:val="single"/>
              <w:vertAlign w:val="superscript"/>
              <w:lang w:eastAsia="en-GB"/>
            </w:rPr>
          </w:rPrChange>
        </w:rPr>
        <w:t>etc., if any.]</w:t>
      </w:r>
    </w:p>
    <w:p w:rsidR="0030383B" w:rsidRPr="00020E12" w:rsidRDefault="00B125C9" w:rsidP="00036016">
      <w:pPr>
        <w:jc w:val="center"/>
        <w:rPr>
          <w:lang w:eastAsia="en-GB"/>
        </w:rPr>
      </w:pPr>
      <w:r w:rsidRPr="00B125C9">
        <w:rPr>
          <w:lang w:eastAsia="en-GB"/>
          <w:rPrChange w:id="8923" w:author="Kishan Rawat" w:date="2025-04-09T10:48:00Z">
            <w:rPr>
              <w:color w:val="0000FF"/>
              <w:u w:val="single"/>
              <w:vertAlign w:val="superscript"/>
              <w:lang w:eastAsia="en-GB"/>
            </w:rPr>
          </w:rPrChange>
        </w:rPr>
        <w:br w:type="page"/>
      </w:r>
      <w:r w:rsidRPr="00B125C9">
        <w:rPr>
          <w:lang w:eastAsia="en-GB"/>
          <w:rPrChange w:id="8924" w:author="Kishan Rawat" w:date="2025-04-09T10:48:00Z">
            <w:rPr>
              <w:color w:val="0000FF"/>
              <w:u w:val="single"/>
              <w:vertAlign w:val="superscript"/>
              <w:lang w:eastAsia="en-GB"/>
            </w:rPr>
          </w:rPrChange>
        </w:rPr>
        <w:lastRenderedPageBreak/>
        <w:t>Annex - II</w:t>
      </w:r>
    </w:p>
    <w:p w:rsidR="0030383B" w:rsidRPr="00020E12" w:rsidRDefault="00B125C9" w:rsidP="00036016">
      <w:pPr>
        <w:jc w:val="center"/>
        <w:rPr>
          <w:i/>
          <w:lang w:eastAsia="en-GB"/>
        </w:rPr>
      </w:pPr>
      <w:r w:rsidRPr="00B125C9">
        <w:rPr>
          <w:i/>
          <w:lang w:eastAsia="en-GB"/>
          <w:rPrChange w:id="8925" w:author="Kishan Rawat" w:date="2025-04-09T10:48:00Z">
            <w:rPr>
              <w:i/>
              <w:color w:val="0000FF"/>
              <w:u w:val="single"/>
              <w:vertAlign w:val="superscript"/>
              <w:lang w:eastAsia="en-GB"/>
            </w:rPr>
          </w:rPrChange>
        </w:rPr>
        <w:t>(Schedule-A)</w:t>
      </w:r>
    </w:p>
    <w:p w:rsidR="0030383B" w:rsidRPr="00020E12" w:rsidRDefault="00B125C9" w:rsidP="00036016">
      <w:pPr>
        <w:spacing w:before="120"/>
        <w:jc w:val="center"/>
        <w:rPr>
          <w:b/>
          <w:lang w:eastAsia="en-GB"/>
        </w:rPr>
      </w:pPr>
      <w:r w:rsidRPr="00B125C9">
        <w:rPr>
          <w:b/>
          <w:lang w:eastAsia="en-GB"/>
          <w:rPrChange w:id="8926" w:author="Kishan Rawat" w:date="2025-04-09T10:48:00Z">
            <w:rPr>
              <w:b/>
              <w:color w:val="0000FF"/>
              <w:u w:val="single"/>
              <w:vertAlign w:val="superscript"/>
              <w:lang w:eastAsia="en-GB"/>
            </w:rPr>
          </w:rPrChange>
        </w:rPr>
        <w:t>Dates for providing Right of Way</w:t>
      </w:r>
    </w:p>
    <w:p w:rsidR="00CB573B" w:rsidRPr="00020E12" w:rsidRDefault="00B125C9" w:rsidP="00036016">
      <w:pPr>
        <w:spacing w:before="240" w:after="240"/>
        <w:jc w:val="both"/>
        <w:rPr>
          <w:lang w:eastAsia="en-GB"/>
        </w:rPr>
      </w:pPr>
      <w:r w:rsidRPr="00B125C9">
        <w:rPr>
          <w:lang w:eastAsia="en-GB"/>
          <w:rPrChange w:id="8927" w:author="Kishan Rawat" w:date="2025-04-09T10:48:00Z">
            <w:rPr>
              <w:color w:val="0000FF"/>
              <w:u w:val="single"/>
              <w:vertAlign w:val="superscript"/>
              <w:lang w:eastAsia="en-GB"/>
            </w:rPr>
          </w:rPrChange>
        </w:rPr>
        <w:t>The following are complete details of the Right of Way showing the dates on which the Authority shall provide the different sections of the Right of Way to the Contractor:</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30"/>
        <w:gridCol w:w="1980"/>
        <w:gridCol w:w="990"/>
        <w:gridCol w:w="1072"/>
        <w:gridCol w:w="53"/>
        <w:gridCol w:w="1189"/>
        <w:gridCol w:w="1608"/>
      </w:tblGrid>
      <w:tr w:rsidR="00A81C80" w:rsidRPr="00020E12" w:rsidTr="0029456C">
        <w:trPr>
          <w:trHeight w:val="608"/>
          <w:jc w:val="center"/>
        </w:trPr>
        <w:tc>
          <w:tcPr>
            <w:tcW w:w="2430" w:type="dxa"/>
            <w:vMerge w:val="restart"/>
          </w:tcPr>
          <w:p w:rsidR="0011531A" w:rsidRPr="00020E12" w:rsidRDefault="00B125C9" w:rsidP="00036016">
            <w:pPr>
              <w:jc w:val="both"/>
              <w:rPr>
                <w:b/>
              </w:rPr>
            </w:pPr>
            <w:r w:rsidRPr="00B125C9">
              <w:rPr>
                <w:b/>
                <w:rPrChange w:id="8928" w:author="Kishan Rawat" w:date="2025-04-09T10:48:00Z">
                  <w:rPr>
                    <w:b/>
                    <w:color w:val="0000FF"/>
                    <w:u w:val="single"/>
                    <w:vertAlign w:val="superscript"/>
                  </w:rPr>
                </w:rPrChange>
              </w:rPr>
              <w:t>Sl. No</w:t>
            </w:r>
          </w:p>
        </w:tc>
        <w:tc>
          <w:tcPr>
            <w:tcW w:w="1980" w:type="dxa"/>
            <w:vMerge w:val="restart"/>
          </w:tcPr>
          <w:p w:rsidR="0011531A" w:rsidRPr="00020E12" w:rsidRDefault="00B125C9" w:rsidP="00036016">
            <w:pPr>
              <w:spacing w:after="240"/>
              <w:jc w:val="both"/>
              <w:rPr>
                <w:b/>
              </w:rPr>
            </w:pPr>
            <w:r w:rsidRPr="00B125C9">
              <w:rPr>
                <w:b/>
                <w:rPrChange w:id="8929" w:author="Kishan Rawat" w:date="2025-04-09T10:48:00Z">
                  <w:rPr>
                    <w:b/>
                    <w:color w:val="0000FF"/>
                    <w:u w:val="single"/>
                    <w:vertAlign w:val="superscript"/>
                  </w:rPr>
                </w:rPrChange>
              </w:rPr>
              <w:t>From km to km</w:t>
            </w:r>
          </w:p>
        </w:tc>
        <w:tc>
          <w:tcPr>
            <w:tcW w:w="990" w:type="dxa"/>
            <w:vMerge w:val="restart"/>
          </w:tcPr>
          <w:p w:rsidR="0011531A" w:rsidRPr="00020E12" w:rsidRDefault="00B125C9" w:rsidP="00036016">
            <w:pPr>
              <w:jc w:val="both"/>
              <w:rPr>
                <w:b/>
              </w:rPr>
            </w:pPr>
            <w:r w:rsidRPr="00B125C9">
              <w:rPr>
                <w:b/>
                <w:rPrChange w:id="8930" w:author="Kishan Rawat" w:date="2025-04-09T10:48:00Z">
                  <w:rPr>
                    <w:b/>
                    <w:color w:val="0000FF"/>
                    <w:u w:val="single"/>
                    <w:vertAlign w:val="superscript"/>
                  </w:rPr>
                </w:rPrChange>
              </w:rPr>
              <w:t xml:space="preserve">Length </w:t>
            </w:r>
          </w:p>
          <w:p w:rsidR="0011531A" w:rsidRPr="00020E12" w:rsidRDefault="00B125C9" w:rsidP="00036016">
            <w:pPr>
              <w:spacing w:after="240"/>
              <w:jc w:val="both"/>
              <w:rPr>
                <w:b/>
              </w:rPr>
            </w:pPr>
            <w:r w:rsidRPr="00B125C9">
              <w:rPr>
                <w:b/>
                <w:rPrChange w:id="8931" w:author="Kishan Rawat" w:date="2025-04-09T10:48:00Z">
                  <w:rPr>
                    <w:b/>
                    <w:color w:val="0000FF"/>
                    <w:u w:val="single"/>
                    <w:vertAlign w:val="superscript"/>
                  </w:rPr>
                </w:rPrChange>
              </w:rPr>
              <w:t>(km)</w:t>
            </w:r>
          </w:p>
        </w:tc>
        <w:tc>
          <w:tcPr>
            <w:tcW w:w="2314" w:type="dxa"/>
            <w:gridSpan w:val="3"/>
            <w:tcBorders>
              <w:bottom w:val="single" w:sz="4" w:space="0" w:color="auto"/>
            </w:tcBorders>
          </w:tcPr>
          <w:p w:rsidR="0011531A" w:rsidRPr="00020E12" w:rsidRDefault="00B125C9" w:rsidP="00036016">
            <w:pPr>
              <w:spacing w:after="240"/>
              <w:jc w:val="center"/>
              <w:rPr>
                <w:b/>
              </w:rPr>
            </w:pPr>
            <w:r w:rsidRPr="00B125C9">
              <w:rPr>
                <w:b/>
                <w:rPrChange w:id="8932" w:author="Kishan Rawat" w:date="2025-04-09T10:48:00Z">
                  <w:rPr>
                    <w:b/>
                    <w:color w:val="0000FF"/>
                    <w:u w:val="single"/>
                    <w:vertAlign w:val="superscript"/>
                  </w:rPr>
                </w:rPrChange>
              </w:rPr>
              <w:t xml:space="preserve">Distance of Railway </w:t>
            </w:r>
            <w:del w:id="8933" w:author="Kishan Rawat" w:date="2025-04-09T10:09:00Z">
              <w:r w:rsidRPr="00B125C9">
                <w:rPr>
                  <w:b/>
                  <w:rPrChange w:id="8934" w:author="Kishan Rawat" w:date="2025-04-09T10:48:00Z">
                    <w:rPr>
                      <w:b/>
                      <w:color w:val="0000FF"/>
                      <w:u w:val="single"/>
                      <w:vertAlign w:val="superscript"/>
                    </w:rPr>
                  </w:rPrChange>
                </w:rPr>
                <w:delText>Boundry</w:delText>
              </w:r>
            </w:del>
            <w:ins w:id="8935" w:author="Kishan Rawat" w:date="2025-04-09T10:09:00Z">
              <w:r w:rsidRPr="00B125C9">
                <w:rPr>
                  <w:b/>
                  <w:rPrChange w:id="8936" w:author="Kishan Rawat" w:date="2025-04-09T10:48:00Z">
                    <w:rPr>
                      <w:b/>
                      <w:color w:val="0000FF"/>
                      <w:u w:val="single"/>
                      <w:vertAlign w:val="superscript"/>
                    </w:rPr>
                  </w:rPrChange>
                </w:rPr>
                <w:t>Boundary</w:t>
              </w:r>
            </w:ins>
            <w:r w:rsidRPr="00B125C9">
              <w:rPr>
                <w:b/>
                <w:rPrChange w:id="8937" w:author="Kishan Rawat" w:date="2025-04-09T10:48:00Z">
                  <w:rPr>
                    <w:b/>
                    <w:color w:val="0000FF"/>
                    <w:u w:val="single"/>
                    <w:vertAlign w:val="superscript"/>
                  </w:rPr>
                </w:rPrChange>
              </w:rPr>
              <w:t xml:space="preserve"> from C/L of [UP/DN] line (in m)</w:t>
            </w:r>
          </w:p>
        </w:tc>
        <w:tc>
          <w:tcPr>
            <w:tcW w:w="1608" w:type="dxa"/>
            <w:vMerge w:val="restart"/>
          </w:tcPr>
          <w:p w:rsidR="0011531A" w:rsidRPr="00020E12" w:rsidRDefault="00B125C9" w:rsidP="00036016">
            <w:pPr>
              <w:spacing w:after="240"/>
              <w:jc w:val="both"/>
              <w:rPr>
                <w:b/>
              </w:rPr>
            </w:pPr>
            <w:r w:rsidRPr="00B125C9">
              <w:rPr>
                <w:b/>
                <w:rPrChange w:id="8938" w:author="Kishan Rawat" w:date="2025-04-09T10:48:00Z">
                  <w:rPr>
                    <w:b/>
                    <w:color w:val="0000FF"/>
                    <w:u w:val="single"/>
                    <w:vertAlign w:val="superscript"/>
                  </w:rPr>
                </w:rPrChange>
              </w:rPr>
              <w:t>Date of providing Right of Way</w:t>
            </w:r>
          </w:p>
        </w:tc>
      </w:tr>
      <w:tr w:rsidR="00A81C80" w:rsidRPr="00020E12" w:rsidTr="0029456C">
        <w:trPr>
          <w:trHeight w:val="448"/>
          <w:jc w:val="center"/>
        </w:trPr>
        <w:tc>
          <w:tcPr>
            <w:tcW w:w="2430" w:type="dxa"/>
            <w:vMerge/>
          </w:tcPr>
          <w:p w:rsidR="0011531A" w:rsidRPr="00020E12" w:rsidRDefault="0011531A" w:rsidP="00036016">
            <w:pPr>
              <w:jc w:val="both"/>
              <w:rPr>
                <w:b/>
              </w:rPr>
            </w:pPr>
          </w:p>
        </w:tc>
        <w:tc>
          <w:tcPr>
            <w:tcW w:w="1980" w:type="dxa"/>
            <w:vMerge/>
          </w:tcPr>
          <w:p w:rsidR="0011531A" w:rsidRPr="00020E12" w:rsidRDefault="0011531A" w:rsidP="00036016">
            <w:pPr>
              <w:spacing w:after="240"/>
              <w:jc w:val="both"/>
              <w:rPr>
                <w:b/>
              </w:rPr>
            </w:pPr>
          </w:p>
        </w:tc>
        <w:tc>
          <w:tcPr>
            <w:tcW w:w="990" w:type="dxa"/>
            <w:vMerge/>
          </w:tcPr>
          <w:p w:rsidR="0011531A" w:rsidRPr="00020E12" w:rsidRDefault="0011531A" w:rsidP="00036016">
            <w:pPr>
              <w:jc w:val="both"/>
              <w:rPr>
                <w:b/>
              </w:rPr>
            </w:pPr>
          </w:p>
        </w:tc>
        <w:tc>
          <w:tcPr>
            <w:tcW w:w="1125" w:type="dxa"/>
            <w:gridSpan w:val="2"/>
            <w:tcBorders>
              <w:top w:val="single" w:sz="4" w:space="0" w:color="auto"/>
              <w:right w:val="single" w:sz="4" w:space="0" w:color="auto"/>
            </w:tcBorders>
          </w:tcPr>
          <w:p w:rsidR="0011531A" w:rsidRPr="00020E12" w:rsidRDefault="00B125C9" w:rsidP="00036016">
            <w:pPr>
              <w:spacing w:after="240"/>
              <w:jc w:val="center"/>
              <w:rPr>
                <w:b/>
              </w:rPr>
            </w:pPr>
            <w:r w:rsidRPr="00B125C9">
              <w:rPr>
                <w:b/>
                <w:rPrChange w:id="8939" w:author="Kishan Rawat" w:date="2025-04-09T10:48:00Z">
                  <w:rPr>
                    <w:b/>
                    <w:color w:val="0000FF"/>
                    <w:u w:val="single"/>
                    <w:vertAlign w:val="superscript"/>
                  </w:rPr>
                </w:rPrChange>
              </w:rPr>
              <w:t>Right Hand Side</w:t>
            </w:r>
          </w:p>
        </w:tc>
        <w:tc>
          <w:tcPr>
            <w:tcW w:w="1189" w:type="dxa"/>
            <w:tcBorders>
              <w:top w:val="single" w:sz="4" w:space="0" w:color="auto"/>
              <w:left w:val="single" w:sz="4" w:space="0" w:color="auto"/>
            </w:tcBorders>
          </w:tcPr>
          <w:p w:rsidR="0011531A" w:rsidRPr="00020E12" w:rsidRDefault="00B125C9" w:rsidP="00036016">
            <w:pPr>
              <w:spacing w:after="240"/>
              <w:jc w:val="center"/>
              <w:rPr>
                <w:b/>
              </w:rPr>
            </w:pPr>
            <w:r w:rsidRPr="00B125C9">
              <w:rPr>
                <w:b/>
                <w:rPrChange w:id="8940" w:author="Kishan Rawat" w:date="2025-04-09T10:48:00Z">
                  <w:rPr>
                    <w:b/>
                    <w:color w:val="0000FF"/>
                    <w:u w:val="single"/>
                    <w:vertAlign w:val="superscript"/>
                  </w:rPr>
                </w:rPrChange>
              </w:rPr>
              <w:t>Left Hand Side</w:t>
            </w:r>
          </w:p>
        </w:tc>
        <w:tc>
          <w:tcPr>
            <w:tcW w:w="1608" w:type="dxa"/>
            <w:vMerge/>
          </w:tcPr>
          <w:p w:rsidR="0011531A" w:rsidRPr="00020E12" w:rsidRDefault="0011531A" w:rsidP="00036016">
            <w:pPr>
              <w:spacing w:after="240"/>
              <w:jc w:val="both"/>
              <w:rPr>
                <w:b/>
              </w:rPr>
            </w:pPr>
          </w:p>
        </w:tc>
      </w:tr>
      <w:tr w:rsidR="00A81C80" w:rsidRPr="00020E12" w:rsidTr="0029456C">
        <w:trPr>
          <w:trHeight w:val="485"/>
          <w:jc w:val="center"/>
        </w:trPr>
        <w:tc>
          <w:tcPr>
            <w:tcW w:w="2430" w:type="dxa"/>
          </w:tcPr>
          <w:p w:rsidR="0011531A" w:rsidRPr="00020E12" w:rsidRDefault="00B125C9" w:rsidP="00036016">
            <w:pPr>
              <w:jc w:val="center"/>
              <w:rPr>
                <w:b/>
                <w:lang w:eastAsia="en-GB"/>
              </w:rPr>
            </w:pPr>
            <w:r w:rsidRPr="00B125C9">
              <w:rPr>
                <w:b/>
                <w:lang w:eastAsia="en-GB"/>
                <w:rPrChange w:id="8941" w:author="Kishan Rawat" w:date="2025-04-09T10:48:00Z">
                  <w:rPr>
                    <w:b/>
                    <w:color w:val="0000FF"/>
                    <w:u w:val="single"/>
                    <w:vertAlign w:val="superscript"/>
                    <w:lang w:eastAsia="en-GB"/>
                  </w:rPr>
                </w:rPrChange>
              </w:rPr>
              <w:t>1</w:t>
            </w:r>
          </w:p>
        </w:tc>
        <w:tc>
          <w:tcPr>
            <w:tcW w:w="1980" w:type="dxa"/>
          </w:tcPr>
          <w:p w:rsidR="0011531A" w:rsidRPr="00020E12" w:rsidRDefault="00B125C9" w:rsidP="00036016">
            <w:pPr>
              <w:spacing w:before="120" w:after="120"/>
              <w:jc w:val="center"/>
              <w:rPr>
                <w:b/>
                <w:lang w:eastAsia="en-GB"/>
              </w:rPr>
            </w:pPr>
            <w:r w:rsidRPr="00B125C9">
              <w:rPr>
                <w:b/>
                <w:lang w:eastAsia="en-GB"/>
                <w:rPrChange w:id="8942" w:author="Kishan Rawat" w:date="2025-04-09T10:48:00Z">
                  <w:rPr>
                    <w:b/>
                    <w:color w:val="0000FF"/>
                    <w:u w:val="single"/>
                    <w:vertAlign w:val="superscript"/>
                    <w:lang w:eastAsia="en-GB"/>
                  </w:rPr>
                </w:rPrChange>
              </w:rPr>
              <w:t>2</w:t>
            </w:r>
          </w:p>
        </w:tc>
        <w:tc>
          <w:tcPr>
            <w:tcW w:w="990" w:type="dxa"/>
          </w:tcPr>
          <w:p w:rsidR="0011531A" w:rsidRPr="00020E12" w:rsidRDefault="00B125C9" w:rsidP="00036016">
            <w:pPr>
              <w:spacing w:before="120" w:after="120"/>
              <w:jc w:val="center"/>
              <w:rPr>
                <w:b/>
                <w:lang w:eastAsia="en-GB"/>
              </w:rPr>
            </w:pPr>
            <w:r w:rsidRPr="00B125C9">
              <w:rPr>
                <w:b/>
                <w:lang w:eastAsia="en-GB"/>
                <w:rPrChange w:id="8943" w:author="Kishan Rawat" w:date="2025-04-09T10:48:00Z">
                  <w:rPr>
                    <w:b/>
                    <w:color w:val="0000FF"/>
                    <w:u w:val="single"/>
                    <w:vertAlign w:val="superscript"/>
                    <w:lang w:eastAsia="en-GB"/>
                  </w:rPr>
                </w:rPrChange>
              </w:rPr>
              <w:t>3</w:t>
            </w:r>
          </w:p>
        </w:tc>
        <w:tc>
          <w:tcPr>
            <w:tcW w:w="1125" w:type="dxa"/>
            <w:gridSpan w:val="2"/>
            <w:tcBorders>
              <w:right w:val="single" w:sz="4" w:space="0" w:color="auto"/>
            </w:tcBorders>
          </w:tcPr>
          <w:p w:rsidR="0011531A" w:rsidRPr="00020E12" w:rsidRDefault="00B125C9" w:rsidP="00036016">
            <w:pPr>
              <w:spacing w:before="120" w:after="120"/>
              <w:jc w:val="center"/>
              <w:rPr>
                <w:b/>
                <w:lang w:eastAsia="en-GB"/>
              </w:rPr>
            </w:pPr>
            <w:r w:rsidRPr="00B125C9">
              <w:rPr>
                <w:b/>
                <w:lang w:eastAsia="en-GB"/>
                <w:rPrChange w:id="8944" w:author="Kishan Rawat" w:date="2025-04-09T10:48:00Z">
                  <w:rPr>
                    <w:b/>
                    <w:color w:val="0000FF"/>
                    <w:u w:val="single"/>
                    <w:vertAlign w:val="superscript"/>
                    <w:lang w:eastAsia="en-GB"/>
                  </w:rPr>
                </w:rPrChange>
              </w:rPr>
              <w:t>4</w:t>
            </w:r>
          </w:p>
        </w:tc>
        <w:tc>
          <w:tcPr>
            <w:tcW w:w="1189" w:type="dxa"/>
            <w:tcBorders>
              <w:left w:val="single" w:sz="4" w:space="0" w:color="auto"/>
            </w:tcBorders>
          </w:tcPr>
          <w:p w:rsidR="0011531A" w:rsidRPr="00020E12" w:rsidRDefault="00B125C9" w:rsidP="00036016">
            <w:pPr>
              <w:spacing w:before="120" w:after="120"/>
              <w:jc w:val="center"/>
              <w:rPr>
                <w:b/>
                <w:lang w:eastAsia="en-GB"/>
              </w:rPr>
            </w:pPr>
            <w:r w:rsidRPr="00B125C9">
              <w:rPr>
                <w:b/>
                <w:lang w:eastAsia="en-GB"/>
                <w:rPrChange w:id="8945" w:author="Kishan Rawat" w:date="2025-04-09T10:48:00Z">
                  <w:rPr>
                    <w:b/>
                    <w:color w:val="0000FF"/>
                    <w:u w:val="single"/>
                    <w:vertAlign w:val="superscript"/>
                    <w:lang w:eastAsia="en-GB"/>
                  </w:rPr>
                </w:rPrChange>
              </w:rPr>
              <w:t>5</w:t>
            </w:r>
          </w:p>
        </w:tc>
        <w:tc>
          <w:tcPr>
            <w:tcW w:w="1608" w:type="dxa"/>
          </w:tcPr>
          <w:p w:rsidR="0011531A" w:rsidRPr="00020E12" w:rsidRDefault="00B125C9" w:rsidP="00036016">
            <w:pPr>
              <w:spacing w:before="120" w:after="120"/>
              <w:jc w:val="center"/>
              <w:rPr>
                <w:b/>
                <w:lang w:eastAsia="en-GB"/>
              </w:rPr>
            </w:pPr>
            <w:r w:rsidRPr="00B125C9">
              <w:rPr>
                <w:b/>
                <w:lang w:eastAsia="en-GB"/>
                <w:rPrChange w:id="8946" w:author="Kishan Rawat" w:date="2025-04-09T10:48:00Z">
                  <w:rPr>
                    <w:b/>
                    <w:color w:val="0000FF"/>
                    <w:u w:val="single"/>
                    <w:vertAlign w:val="superscript"/>
                    <w:lang w:eastAsia="en-GB"/>
                  </w:rPr>
                </w:rPrChange>
              </w:rPr>
              <w:t>6</w:t>
            </w:r>
          </w:p>
        </w:tc>
      </w:tr>
      <w:tr w:rsidR="00A81C80" w:rsidRPr="00020E12" w:rsidTr="0029456C">
        <w:trPr>
          <w:trHeight w:val="485"/>
          <w:jc w:val="center"/>
        </w:trPr>
        <w:tc>
          <w:tcPr>
            <w:tcW w:w="9322" w:type="dxa"/>
            <w:gridSpan w:val="7"/>
          </w:tcPr>
          <w:p w:rsidR="005D5679" w:rsidRPr="00020E12" w:rsidRDefault="00B125C9" w:rsidP="00036016">
            <w:pPr>
              <w:spacing w:before="120" w:after="120"/>
              <w:jc w:val="both"/>
              <w:rPr>
                <w:b/>
                <w:lang w:eastAsia="en-GB"/>
              </w:rPr>
            </w:pPr>
            <w:r w:rsidRPr="00B125C9">
              <w:rPr>
                <w:b/>
                <w:lang w:eastAsia="en-GB"/>
                <w:rPrChange w:id="8947" w:author="Kishan Rawat" w:date="2025-04-09T10:48:00Z">
                  <w:rPr>
                    <w:b/>
                    <w:color w:val="0000FF"/>
                    <w:u w:val="single"/>
                    <w:vertAlign w:val="superscript"/>
                    <w:lang w:eastAsia="en-GB"/>
                  </w:rPr>
                </w:rPrChange>
              </w:rPr>
              <w:t>Part A:</w:t>
            </w:r>
          </w:p>
        </w:tc>
      </w:tr>
      <w:tr w:rsidR="00A81C80" w:rsidRPr="00020E12" w:rsidTr="0029456C">
        <w:trPr>
          <w:jc w:val="center"/>
        </w:trPr>
        <w:tc>
          <w:tcPr>
            <w:tcW w:w="2430" w:type="dxa"/>
          </w:tcPr>
          <w:p w:rsidR="0011531A" w:rsidRPr="00020E12" w:rsidRDefault="00B125C9" w:rsidP="00036016">
            <w:pPr>
              <w:jc w:val="both"/>
              <w:rPr>
                <w:lang w:eastAsia="en-GB"/>
              </w:rPr>
            </w:pPr>
            <w:r w:rsidRPr="00B125C9">
              <w:rPr>
                <w:lang w:eastAsia="en-GB"/>
                <w:rPrChange w:id="8948" w:author="Kishan Rawat" w:date="2025-04-09T10:48:00Z">
                  <w:rPr>
                    <w:color w:val="0000FF"/>
                    <w:u w:val="single"/>
                    <w:vertAlign w:val="superscript"/>
                    <w:lang w:eastAsia="en-GB"/>
                  </w:rPr>
                </w:rPrChange>
              </w:rPr>
              <w:t xml:space="preserve">Right of Way being 95% (ninety five percent) of the core land length and 90 % (ninety percent) of the </w:t>
            </w:r>
            <w:del w:id="8949" w:author="Kishan Rawat" w:date="2025-04-09T10:09:00Z">
              <w:r w:rsidRPr="00B125C9">
                <w:rPr>
                  <w:lang w:eastAsia="en-GB"/>
                  <w:rPrChange w:id="8950" w:author="Kishan Rawat" w:date="2025-04-09T10:48:00Z">
                    <w:rPr>
                      <w:color w:val="0000FF"/>
                      <w:u w:val="single"/>
                      <w:vertAlign w:val="superscript"/>
                      <w:lang w:eastAsia="en-GB"/>
                    </w:rPr>
                  </w:rPrChange>
                </w:rPr>
                <w:delText>non core</w:delText>
              </w:r>
            </w:del>
            <w:ins w:id="8951" w:author="Kishan Rawat" w:date="2025-04-09T10:09:00Z">
              <w:r w:rsidRPr="00B125C9">
                <w:rPr>
                  <w:lang w:eastAsia="en-GB"/>
                  <w:rPrChange w:id="8952" w:author="Kishan Rawat" w:date="2025-04-09T10:48:00Z">
                    <w:rPr>
                      <w:color w:val="0000FF"/>
                      <w:u w:val="single"/>
                      <w:vertAlign w:val="superscript"/>
                      <w:lang w:eastAsia="en-GB"/>
                    </w:rPr>
                  </w:rPrChange>
                </w:rPr>
                <w:t>non-core</w:t>
              </w:r>
            </w:ins>
            <w:r w:rsidRPr="00B125C9">
              <w:rPr>
                <w:lang w:eastAsia="en-GB"/>
                <w:rPrChange w:id="8953" w:author="Kishan Rawat" w:date="2025-04-09T10:48:00Z">
                  <w:rPr>
                    <w:color w:val="0000FF"/>
                    <w:u w:val="single"/>
                    <w:vertAlign w:val="superscript"/>
                    <w:lang w:eastAsia="en-GB"/>
                  </w:rPr>
                </w:rPrChange>
              </w:rPr>
              <w:t xml:space="preserve"> length of the Project, under Clauses </w:t>
            </w:r>
            <w:r w:rsidRPr="00B125C9">
              <w:rPr>
                <w:lang w:eastAsia="en-GB"/>
                <w:rPrChange w:id="8954" w:author="Kishan Rawat" w:date="2025-04-09T10:48:00Z">
                  <w:rPr>
                    <w:color w:val="0000FF"/>
                    <w:u w:val="single"/>
                    <w:vertAlign w:val="superscript"/>
                    <w:lang w:eastAsia="en-GB"/>
                  </w:rPr>
                </w:rPrChange>
              </w:rPr>
              <w:softHyphen/>
            </w:r>
            <w:r w:rsidRPr="00B125C9">
              <w:rPr>
                <w:lang w:eastAsia="en-GB"/>
                <w:rPrChange w:id="8955" w:author="Kishan Rawat" w:date="2025-04-09T10:48:00Z">
                  <w:rPr>
                    <w:color w:val="0000FF"/>
                    <w:u w:val="single"/>
                    <w:vertAlign w:val="superscript"/>
                    <w:lang w:eastAsia="en-GB"/>
                  </w:rPr>
                </w:rPrChange>
              </w:rPr>
              <w:softHyphen/>
              <w:t>4.1.3 read with Clauses 8.2 and 8.3 of the Agreement</w:t>
            </w:r>
          </w:p>
        </w:tc>
        <w:tc>
          <w:tcPr>
            <w:tcW w:w="1980" w:type="dxa"/>
          </w:tcPr>
          <w:p w:rsidR="0011531A" w:rsidRPr="00020E12" w:rsidRDefault="0011531A" w:rsidP="00036016">
            <w:pPr>
              <w:spacing w:before="240" w:after="240"/>
              <w:jc w:val="both"/>
              <w:rPr>
                <w:lang w:eastAsia="en-GB"/>
              </w:rPr>
            </w:pPr>
          </w:p>
        </w:tc>
        <w:tc>
          <w:tcPr>
            <w:tcW w:w="990" w:type="dxa"/>
          </w:tcPr>
          <w:p w:rsidR="0011531A" w:rsidRPr="00020E12" w:rsidRDefault="0011531A" w:rsidP="00036016">
            <w:pPr>
              <w:spacing w:before="240" w:after="240"/>
              <w:jc w:val="both"/>
              <w:rPr>
                <w:lang w:eastAsia="en-GB"/>
              </w:rPr>
            </w:pPr>
          </w:p>
        </w:tc>
        <w:tc>
          <w:tcPr>
            <w:tcW w:w="1125" w:type="dxa"/>
            <w:gridSpan w:val="2"/>
            <w:tcBorders>
              <w:right w:val="single" w:sz="4" w:space="0" w:color="auto"/>
            </w:tcBorders>
          </w:tcPr>
          <w:p w:rsidR="0011531A" w:rsidRPr="00020E12" w:rsidRDefault="0011531A" w:rsidP="00036016">
            <w:pPr>
              <w:spacing w:before="240" w:after="240"/>
              <w:jc w:val="both"/>
              <w:rPr>
                <w:lang w:eastAsia="en-GB"/>
              </w:rPr>
            </w:pPr>
          </w:p>
        </w:tc>
        <w:tc>
          <w:tcPr>
            <w:tcW w:w="1189" w:type="dxa"/>
            <w:tcBorders>
              <w:left w:val="single" w:sz="4" w:space="0" w:color="auto"/>
            </w:tcBorders>
          </w:tcPr>
          <w:p w:rsidR="0011531A" w:rsidRPr="00020E12" w:rsidRDefault="0011531A" w:rsidP="00036016">
            <w:pPr>
              <w:spacing w:before="240" w:after="240"/>
              <w:jc w:val="both"/>
              <w:rPr>
                <w:lang w:eastAsia="en-GB"/>
              </w:rPr>
            </w:pPr>
          </w:p>
        </w:tc>
        <w:tc>
          <w:tcPr>
            <w:tcW w:w="1608" w:type="dxa"/>
          </w:tcPr>
          <w:p w:rsidR="0011531A" w:rsidRPr="00020E12" w:rsidRDefault="00B125C9" w:rsidP="00036016">
            <w:pPr>
              <w:spacing w:before="240" w:after="240"/>
              <w:jc w:val="both"/>
              <w:rPr>
                <w:lang w:eastAsia="en-GB"/>
              </w:rPr>
            </w:pPr>
            <w:r w:rsidRPr="00B125C9">
              <w:rPr>
                <w:lang w:eastAsia="en-GB"/>
                <w:rPrChange w:id="8956" w:author="Kishan Rawat" w:date="2025-04-09T10:48:00Z">
                  <w:rPr>
                    <w:color w:val="0000FF"/>
                    <w:u w:val="single"/>
                    <w:vertAlign w:val="superscript"/>
                    <w:lang w:eastAsia="en-GB"/>
                  </w:rPr>
                </w:rPrChange>
              </w:rPr>
              <w:t>Within 15 (fifteen) days of the signing of the Agreement or within 30 (thirty) days of the date of receiving the Performance Security from the Contractor, whichever is later.</w:t>
            </w:r>
          </w:p>
        </w:tc>
      </w:tr>
      <w:tr w:rsidR="00A81C80" w:rsidRPr="00020E12" w:rsidTr="0029456C">
        <w:trPr>
          <w:jc w:val="center"/>
        </w:trPr>
        <w:tc>
          <w:tcPr>
            <w:tcW w:w="2430" w:type="dxa"/>
          </w:tcPr>
          <w:p w:rsidR="0011531A" w:rsidRPr="00020E12" w:rsidRDefault="00B125C9" w:rsidP="00036016">
            <w:pPr>
              <w:jc w:val="both"/>
              <w:rPr>
                <w:lang w:eastAsia="en-GB"/>
              </w:rPr>
            </w:pPr>
            <w:r w:rsidRPr="00B125C9">
              <w:rPr>
                <w:lang w:eastAsia="en-GB"/>
                <w:rPrChange w:id="8957" w:author="Kishan Rawat" w:date="2025-04-09T10:48:00Z">
                  <w:rPr>
                    <w:color w:val="0000FF"/>
                    <w:u w:val="single"/>
                    <w:vertAlign w:val="superscript"/>
                    <w:lang w:eastAsia="en-GB"/>
                  </w:rPr>
                </w:rPrChange>
              </w:rPr>
              <w:t>(i) Full Right of Way (full width)</w:t>
            </w:r>
          </w:p>
          <w:p w:rsidR="0011531A" w:rsidRPr="00020E12" w:rsidRDefault="00B125C9" w:rsidP="00036016">
            <w:pPr>
              <w:widowControl w:val="0"/>
              <w:numPr>
                <w:ilvl w:val="0"/>
                <w:numId w:val="20"/>
              </w:numPr>
              <w:autoSpaceDE w:val="0"/>
              <w:autoSpaceDN w:val="0"/>
              <w:adjustRightInd w:val="0"/>
              <w:jc w:val="both"/>
              <w:rPr>
                <w:lang w:eastAsia="en-GB"/>
              </w:rPr>
            </w:pPr>
            <w:r w:rsidRPr="00B125C9">
              <w:rPr>
                <w:lang w:eastAsia="en-GB"/>
                <w:rPrChange w:id="8958" w:author="Kishan Rawat" w:date="2025-04-09T10:48:00Z">
                  <w:rPr>
                    <w:color w:val="0000FF"/>
                    <w:u w:val="single"/>
                    <w:vertAlign w:val="superscript"/>
                    <w:lang w:eastAsia="en-GB"/>
                  </w:rPr>
                </w:rPrChange>
              </w:rPr>
              <w:t>Section</w:t>
            </w:r>
          </w:p>
          <w:p w:rsidR="0011531A" w:rsidRPr="00020E12" w:rsidRDefault="00B125C9" w:rsidP="00036016">
            <w:pPr>
              <w:widowControl w:val="0"/>
              <w:numPr>
                <w:ilvl w:val="0"/>
                <w:numId w:val="20"/>
              </w:numPr>
              <w:autoSpaceDE w:val="0"/>
              <w:autoSpaceDN w:val="0"/>
              <w:adjustRightInd w:val="0"/>
              <w:jc w:val="both"/>
              <w:rPr>
                <w:lang w:eastAsia="en-GB"/>
              </w:rPr>
            </w:pPr>
            <w:r w:rsidRPr="00B125C9">
              <w:rPr>
                <w:lang w:eastAsia="en-GB"/>
                <w:rPrChange w:id="8959" w:author="Kishan Rawat" w:date="2025-04-09T10:48:00Z">
                  <w:rPr>
                    <w:color w:val="0000FF"/>
                    <w:u w:val="single"/>
                    <w:vertAlign w:val="superscript"/>
                    <w:lang w:eastAsia="en-GB"/>
                  </w:rPr>
                </w:rPrChange>
              </w:rPr>
              <w:t>Section</w:t>
            </w:r>
          </w:p>
          <w:p w:rsidR="0011531A" w:rsidRPr="00020E12" w:rsidRDefault="00B125C9" w:rsidP="00036016">
            <w:pPr>
              <w:numPr>
                <w:ilvl w:val="0"/>
                <w:numId w:val="20"/>
              </w:numPr>
              <w:jc w:val="both"/>
              <w:rPr>
                <w:lang w:eastAsia="en-GB"/>
              </w:rPr>
            </w:pPr>
            <w:r w:rsidRPr="00B125C9">
              <w:rPr>
                <w:lang w:eastAsia="en-GB"/>
                <w:rPrChange w:id="8960" w:author="Kishan Rawat" w:date="2025-04-09T10:48:00Z">
                  <w:rPr>
                    <w:color w:val="0000FF"/>
                    <w:u w:val="single"/>
                    <w:vertAlign w:val="superscript"/>
                    <w:lang w:eastAsia="en-GB"/>
                  </w:rPr>
                </w:rPrChange>
              </w:rPr>
              <w:t>Section</w:t>
            </w:r>
          </w:p>
        </w:tc>
        <w:tc>
          <w:tcPr>
            <w:tcW w:w="1980" w:type="dxa"/>
          </w:tcPr>
          <w:p w:rsidR="0011531A" w:rsidRPr="00020E12" w:rsidRDefault="0011531A" w:rsidP="00036016">
            <w:pPr>
              <w:spacing w:before="240" w:after="240"/>
              <w:jc w:val="both"/>
              <w:rPr>
                <w:lang w:eastAsia="en-GB"/>
              </w:rPr>
            </w:pPr>
          </w:p>
        </w:tc>
        <w:tc>
          <w:tcPr>
            <w:tcW w:w="990" w:type="dxa"/>
          </w:tcPr>
          <w:p w:rsidR="0011531A" w:rsidRPr="00020E12" w:rsidRDefault="0011531A" w:rsidP="00036016">
            <w:pPr>
              <w:spacing w:before="240" w:after="240"/>
              <w:jc w:val="both"/>
              <w:rPr>
                <w:lang w:eastAsia="en-GB"/>
              </w:rPr>
            </w:pPr>
          </w:p>
        </w:tc>
        <w:tc>
          <w:tcPr>
            <w:tcW w:w="1125" w:type="dxa"/>
            <w:gridSpan w:val="2"/>
            <w:tcBorders>
              <w:right w:val="single" w:sz="4" w:space="0" w:color="auto"/>
            </w:tcBorders>
          </w:tcPr>
          <w:p w:rsidR="0011531A" w:rsidRPr="00020E12" w:rsidRDefault="0011531A" w:rsidP="00036016">
            <w:pPr>
              <w:spacing w:before="240" w:after="240"/>
              <w:jc w:val="both"/>
              <w:rPr>
                <w:lang w:eastAsia="en-GB"/>
              </w:rPr>
            </w:pPr>
          </w:p>
        </w:tc>
        <w:tc>
          <w:tcPr>
            <w:tcW w:w="1189" w:type="dxa"/>
            <w:tcBorders>
              <w:left w:val="single" w:sz="4" w:space="0" w:color="auto"/>
            </w:tcBorders>
          </w:tcPr>
          <w:p w:rsidR="0011531A" w:rsidRPr="00020E12" w:rsidRDefault="0011531A" w:rsidP="00036016">
            <w:pPr>
              <w:spacing w:before="240" w:after="240"/>
              <w:jc w:val="both"/>
              <w:rPr>
                <w:lang w:eastAsia="en-GB"/>
              </w:rPr>
            </w:pPr>
          </w:p>
        </w:tc>
        <w:tc>
          <w:tcPr>
            <w:tcW w:w="1608" w:type="dxa"/>
          </w:tcPr>
          <w:p w:rsidR="0011531A" w:rsidRPr="00020E12" w:rsidRDefault="0011531A" w:rsidP="00036016">
            <w:pPr>
              <w:spacing w:before="240" w:after="240"/>
              <w:jc w:val="both"/>
              <w:rPr>
                <w:lang w:eastAsia="en-GB"/>
              </w:rPr>
            </w:pPr>
          </w:p>
        </w:tc>
      </w:tr>
      <w:tr w:rsidR="00A81C80" w:rsidRPr="00020E12" w:rsidTr="0029456C">
        <w:trPr>
          <w:jc w:val="center"/>
        </w:trPr>
        <w:tc>
          <w:tcPr>
            <w:tcW w:w="2430" w:type="dxa"/>
          </w:tcPr>
          <w:p w:rsidR="0011531A" w:rsidRPr="00020E12" w:rsidRDefault="00B125C9" w:rsidP="00036016">
            <w:pPr>
              <w:jc w:val="both"/>
              <w:rPr>
                <w:lang w:eastAsia="en-GB"/>
              </w:rPr>
            </w:pPr>
            <w:r w:rsidRPr="00B125C9">
              <w:rPr>
                <w:lang w:eastAsia="en-GB"/>
                <w:rPrChange w:id="8961" w:author="Kishan Rawat" w:date="2025-04-09T10:48:00Z">
                  <w:rPr>
                    <w:color w:val="0000FF"/>
                    <w:u w:val="single"/>
                    <w:vertAlign w:val="superscript"/>
                    <w:lang w:eastAsia="en-GB"/>
                  </w:rPr>
                </w:rPrChange>
              </w:rPr>
              <w:t>(ii) Part Right of Way (part width)</w:t>
            </w:r>
          </w:p>
          <w:p w:rsidR="0011531A" w:rsidRPr="00020E12" w:rsidRDefault="00B125C9" w:rsidP="00036016">
            <w:pPr>
              <w:widowControl w:val="0"/>
              <w:numPr>
                <w:ilvl w:val="0"/>
                <w:numId w:val="21"/>
              </w:numPr>
              <w:autoSpaceDE w:val="0"/>
              <w:autoSpaceDN w:val="0"/>
              <w:adjustRightInd w:val="0"/>
              <w:jc w:val="both"/>
              <w:rPr>
                <w:lang w:eastAsia="en-GB"/>
              </w:rPr>
            </w:pPr>
            <w:r w:rsidRPr="00B125C9">
              <w:rPr>
                <w:lang w:eastAsia="en-GB"/>
                <w:rPrChange w:id="8962" w:author="Kishan Rawat" w:date="2025-04-09T10:48:00Z">
                  <w:rPr>
                    <w:color w:val="0000FF"/>
                    <w:u w:val="single"/>
                    <w:vertAlign w:val="superscript"/>
                    <w:lang w:eastAsia="en-GB"/>
                  </w:rPr>
                </w:rPrChange>
              </w:rPr>
              <w:t>Section</w:t>
            </w:r>
          </w:p>
          <w:p w:rsidR="0011531A" w:rsidRPr="00020E12" w:rsidRDefault="00B125C9" w:rsidP="00036016">
            <w:pPr>
              <w:widowControl w:val="0"/>
              <w:numPr>
                <w:ilvl w:val="0"/>
                <w:numId w:val="21"/>
              </w:numPr>
              <w:autoSpaceDE w:val="0"/>
              <w:autoSpaceDN w:val="0"/>
              <w:adjustRightInd w:val="0"/>
              <w:jc w:val="both"/>
              <w:rPr>
                <w:lang w:eastAsia="en-GB"/>
              </w:rPr>
            </w:pPr>
            <w:r w:rsidRPr="00B125C9">
              <w:rPr>
                <w:lang w:eastAsia="en-GB"/>
                <w:rPrChange w:id="8963" w:author="Kishan Rawat" w:date="2025-04-09T10:48:00Z">
                  <w:rPr>
                    <w:color w:val="0000FF"/>
                    <w:u w:val="single"/>
                    <w:vertAlign w:val="superscript"/>
                    <w:lang w:eastAsia="en-GB"/>
                  </w:rPr>
                </w:rPrChange>
              </w:rPr>
              <w:t>Section</w:t>
            </w:r>
          </w:p>
          <w:p w:rsidR="0011531A" w:rsidRPr="00020E12" w:rsidRDefault="00B125C9" w:rsidP="00036016">
            <w:pPr>
              <w:numPr>
                <w:ilvl w:val="0"/>
                <w:numId w:val="21"/>
              </w:numPr>
              <w:jc w:val="both"/>
              <w:rPr>
                <w:lang w:eastAsia="en-GB"/>
              </w:rPr>
            </w:pPr>
            <w:r w:rsidRPr="00B125C9">
              <w:rPr>
                <w:lang w:eastAsia="en-GB"/>
                <w:rPrChange w:id="8964" w:author="Kishan Rawat" w:date="2025-04-09T10:48:00Z">
                  <w:rPr>
                    <w:color w:val="0000FF"/>
                    <w:u w:val="single"/>
                    <w:vertAlign w:val="superscript"/>
                    <w:lang w:eastAsia="en-GB"/>
                  </w:rPr>
                </w:rPrChange>
              </w:rPr>
              <w:t>Section</w:t>
            </w:r>
          </w:p>
        </w:tc>
        <w:tc>
          <w:tcPr>
            <w:tcW w:w="1980" w:type="dxa"/>
          </w:tcPr>
          <w:p w:rsidR="0011531A" w:rsidRPr="00020E12" w:rsidRDefault="0011531A" w:rsidP="00036016">
            <w:pPr>
              <w:spacing w:before="240" w:after="240"/>
              <w:jc w:val="both"/>
              <w:rPr>
                <w:lang w:eastAsia="en-GB"/>
              </w:rPr>
            </w:pPr>
          </w:p>
        </w:tc>
        <w:tc>
          <w:tcPr>
            <w:tcW w:w="990" w:type="dxa"/>
          </w:tcPr>
          <w:p w:rsidR="0011531A" w:rsidRPr="00020E12" w:rsidRDefault="0011531A" w:rsidP="00036016">
            <w:pPr>
              <w:spacing w:before="240" w:after="240"/>
              <w:jc w:val="both"/>
              <w:rPr>
                <w:lang w:eastAsia="en-GB"/>
              </w:rPr>
            </w:pPr>
          </w:p>
        </w:tc>
        <w:tc>
          <w:tcPr>
            <w:tcW w:w="1125" w:type="dxa"/>
            <w:gridSpan w:val="2"/>
            <w:tcBorders>
              <w:right w:val="single" w:sz="4" w:space="0" w:color="auto"/>
            </w:tcBorders>
          </w:tcPr>
          <w:p w:rsidR="0011531A" w:rsidRPr="00020E12" w:rsidRDefault="0011531A" w:rsidP="00036016">
            <w:pPr>
              <w:spacing w:before="240" w:after="240"/>
              <w:jc w:val="both"/>
              <w:rPr>
                <w:lang w:eastAsia="en-GB"/>
              </w:rPr>
            </w:pPr>
          </w:p>
        </w:tc>
        <w:tc>
          <w:tcPr>
            <w:tcW w:w="1189" w:type="dxa"/>
            <w:tcBorders>
              <w:left w:val="single" w:sz="4" w:space="0" w:color="auto"/>
            </w:tcBorders>
          </w:tcPr>
          <w:p w:rsidR="0011531A" w:rsidRPr="00020E12" w:rsidRDefault="0011531A" w:rsidP="00036016">
            <w:pPr>
              <w:spacing w:before="240" w:after="240"/>
              <w:jc w:val="both"/>
              <w:rPr>
                <w:lang w:eastAsia="en-GB"/>
              </w:rPr>
            </w:pPr>
          </w:p>
        </w:tc>
        <w:tc>
          <w:tcPr>
            <w:tcW w:w="1608" w:type="dxa"/>
          </w:tcPr>
          <w:p w:rsidR="0011531A" w:rsidRPr="00020E12" w:rsidRDefault="0011531A" w:rsidP="00036016">
            <w:pPr>
              <w:spacing w:before="240" w:after="240"/>
              <w:jc w:val="both"/>
              <w:rPr>
                <w:lang w:eastAsia="en-GB"/>
              </w:rPr>
            </w:pPr>
          </w:p>
        </w:tc>
      </w:tr>
      <w:tr w:rsidR="00A81C80" w:rsidRPr="00020E12" w:rsidTr="0029456C">
        <w:trPr>
          <w:jc w:val="center"/>
        </w:trPr>
        <w:tc>
          <w:tcPr>
            <w:tcW w:w="2430" w:type="dxa"/>
          </w:tcPr>
          <w:p w:rsidR="00CB573B" w:rsidRPr="00020E12" w:rsidRDefault="00CB573B" w:rsidP="00036016">
            <w:pPr>
              <w:spacing w:before="240" w:after="240"/>
              <w:jc w:val="both"/>
              <w:rPr>
                <w:lang w:eastAsia="en-GB"/>
              </w:rPr>
            </w:pPr>
          </w:p>
        </w:tc>
        <w:tc>
          <w:tcPr>
            <w:tcW w:w="1980" w:type="dxa"/>
          </w:tcPr>
          <w:p w:rsidR="00CB573B" w:rsidRPr="00020E12" w:rsidRDefault="00B125C9" w:rsidP="00036016">
            <w:pPr>
              <w:spacing w:before="240" w:after="240"/>
              <w:jc w:val="both"/>
              <w:rPr>
                <w:lang w:eastAsia="en-GB"/>
              </w:rPr>
            </w:pPr>
            <w:r w:rsidRPr="00B125C9">
              <w:rPr>
                <w:lang w:eastAsia="en-GB"/>
                <w:rPrChange w:id="8965" w:author="Kishan Rawat" w:date="2025-04-09T10:48:00Z">
                  <w:rPr>
                    <w:color w:val="0000FF"/>
                    <w:u w:val="single"/>
                    <w:vertAlign w:val="superscript"/>
                    <w:lang w:eastAsia="en-GB"/>
                  </w:rPr>
                </w:rPrChange>
              </w:rPr>
              <w:t>Total length</w:t>
            </w:r>
          </w:p>
        </w:tc>
        <w:tc>
          <w:tcPr>
            <w:tcW w:w="4912" w:type="dxa"/>
            <w:gridSpan w:val="5"/>
          </w:tcPr>
          <w:p w:rsidR="00A73F95" w:rsidRPr="00020E12" w:rsidRDefault="00B125C9" w:rsidP="00036016">
            <w:pPr>
              <w:spacing w:before="240" w:after="240"/>
              <w:jc w:val="both"/>
              <w:rPr>
                <w:lang w:eastAsia="en-GB"/>
              </w:rPr>
            </w:pPr>
            <w:r w:rsidRPr="00B125C9">
              <w:rPr>
                <w:lang w:eastAsia="en-GB"/>
                <w:rPrChange w:id="8966" w:author="Kishan Rawat" w:date="2025-04-09T10:48:00Z">
                  <w:rPr>
                    <w:color w:val="0000FF"/>
                    <w:u w:val="single"/>
                    <w:vertAlign w:val="superscript"/>
                    <w:lang w:eastAsia="en-GB"/>
                  </w:rPr>
                </w:rPrChange>
              </w:rPr>
              <w:t>*** km</w:t>
            </w:r>
          </w:p>
          <w:p w:rsidR="00A73F95" w:rsidRPr="00020E12" w:rsidRDefault="00A73F95" w:rsidP="00036016">
            <w:pPr>
              <w:spacing w:before="240" w:after="240"/>
              <w:jc w:val="both"/>
              <w:rPr>
                <w:lang w:eastAsia="en-GB"/>
              </w:rPr>
            </w:pPr>
          </w:p>
          <w:p w:rsidR="008D6A3E" w:rsidRPr="00020E12" w:rsidRDefault="008D6A3E" w:rsidP="00036016">
            <w:pPr>
              <w:spacing w:before="240" w:after="240"/>
              <w:jc w:val="both"/>
              <w:rPr>
                <w:lang w:eastAsia="en-GB"/>
              </w:rPr>
            </w:pPr>
          </w:p>
        </w:tc>
      </w:tr>
      <w:tr w:rsidR="00A81C80" w:rsidRPr="00020E12" w:rsidTr="0029456C">
        <w:trPr>
          <w:jc w:val="center"/>
        </w:trPr>
        <w:tc>
          <w:tcPr>
            <w:tcW w:w="9322" w:type="dxa"/>
            <w:gridSpan w:val="7"/>
          </w:tcPr>
          <w:p w:rsidR="005D5679" w:rsidRPr="00020E12" w:rsidRDefault="00B125C9" w:rsidP="00036016">
            <w:pPr>
              <w:spacing w:before="240" w:after="240"/>
              <w:jc w:val="both"/>
              <w:rPr>
                <w:b/>
                <w:lang w:eastAsia="en-GB"/>
              </w:rPr>
            </w:pPr>
            <w:r w:rsidRPr="00B125C9">
              <w:rPr>
                <w:b/>
                <w:lang w:eastAsia="en-GB"/>
                <w:rPrChange w:id="8967" w:author="Kishan Rawat" w:date="2025-04-09T10:48:00Z">
                  <w:rPr>
                    <w:b/>
                    <w:color w:val="0000FF"/>
                    <w:u w:val="single"/>
                    <w:vertAlign w:val="superscript"/>
                    <w:lang w:eastAsia="en-GB"/>
                  </w:rPr>
                </w:rPrChange>
              </w:rPr>
              <w:lastRenderedPageBreak/>
              <w:t>Part B</w:t>
            </w:r>
          </w:p>
        </w:tc>
      </w:tr>
      <w:tr w:rsidR="00A81C80" w:rsidRPr="00020E12" w:rsidTr="0029456C">
        <w:trPr>
          <w:jc w:val="center"/>
        </w:trPr>
        <w:tc>
          <w:tcPr>
            <w:tcW w:w="2430" w:type="dxa"/>
          </w:tcPr>
          <w:p w:rsidR="00CB573B" w:rsidRPr="00020E12" w:rsidRDefault="00B125C9" w:rsidP="00036016">
            <w:pPr>
              <w:spacing w:before="240" w:after="240"/>
              <w:jc w:val="both"/>
              <w:rPr>
                <w:lang w:eastAsia="en-GB"/>
              </w:rPr>
            </w:pPr>
            <w:r w:rsidRPr="00B125C9">
              <w:rPr>
                <w:lang w:eastAsia="en-GB"/>
                <w:rPrChange w:id="8968" w:author="Kishan Rawat" w:date="2025-04-09T10:48:00Z">
                  <w:rPr>
                    <w:color w:val="0000FF"/>
                    <w:u w:val="single"/>
                    <w:vertAlign w:val="superscript"/>
                    <w:lang w:eastAsia="en-GB"/>
                  </w:rPr>
                </w:rPrChange>
              </w:rPr>
              <w:t xml:space="preserve">Balance of the Right of Way not covered in Part </w:t>
            </w:r>
            <w:proofErr w:type="gramStart"/>
            <w:r w:rsidRPr="00B125C9">
              <w:rPr>
                <w:lang w:eastAsia="en-GB"/>
                <w:rPrChange w:id="8969" w:author="Kishan Rawat" w:date="2025-04-09T10:48:00Z">
                  <w:rPr>
                    <w:color w:val="0000FF"/>
                    <w:u w:val="single"/>
                    <w:vertAlign w:val="superscript"/>
                    <w:lang w:eastAsia="en-GB"/>
                  </w:rPr>
                </w:rPrChange>
              </w:rPr>
              <w:t>A</w:t>
            </w:r>
            <w:proofErr w:type="gramEnd"/>
            <w:r w:rsidRPr="00B125C9">
              <w:rPr>
                <w:lang w:eastAsia="en-GB"/>
                <w:rPrChange w:id="8970" w:author="Kishan Rawat" w:date="2025-04-09T10:48:00Z">
                  <w:rPr>
                    <w:color w:val="0000FF"/>
                    <w:u w:val="single"/>
                    <w:vertAlign w:val="superscript"/>
                    <w:lang w:eastAsia="en-GB"/>
                  </w:rPr>
                </w:rPrChange>
              </w:rPr>
              <w:t xml:space="preserve"> above.</w:t>
            </w:r>
          </w:p>
        </w:tc>
        <w:tc>
          <w:tcPr>
            <w:tcW w:w="1980" w:type="dxa"/>
          </w:tcPr>
          <w:p w:rsidR="00CB573B" w:rsidRPr="00020E12" w:rsidRDefault="00CB573B" w:rsidP="00036016">
            <w:pPr>
              <w:spacing w:before="240" w:after="240"/>
              <w:jc w:val="both"/>
              <w:rPr>
                <w:lang w:eastAsia="en-GB"/>
              </w:rPr>
            </w:pPr>
          </w:p>
        </w:tc>
        <w:tc>
          <w:tcPr>
            <w:tcW w:w="990" w:type="dxa"/>
          </w:tcPr>
          <w:p w:rsidR="00CB573B" w:rsidRPr="00020E12" w:rsidRDefault="00CB573B" w:rsidP="00036016">
            <w:pPr>
              <w:spacing w:before="240" w:after="240"/>
              <w:jc w:val="both"/>
              <w:rPr>
                <w:lang w:eastAsia="en-GB"/>
              </w:rPr>
            </w:pPr>
          </w:p>
        </w:tc>
        <w:tc>
          <w:tcPr>
            <w:tcW w:w="2314" w:type="dxa"/>
            <w:gridSpan w:val="3"/>
          </w:tcPr>
          <w:p w:rsidR="00CB573B" w:rsidRPr="00020E12" w:rsidRDefault="00CB573B" w:rsidP="00036016">
            <w:pPr>
              <w:spacing w:before="240" w:after="240"/>
              <w:jc w:val="both"/>
              <w:rPr>
                <w:lang w:eastAsia="en-GB"/>
              </w:rPr>
            </w:pPr>
          </w:p>
        </w:tc>
        <w:tc>
          <w:tcPr>
            <w:tcW w:w="1608" w:type="dxa"/>
          </w:tcPr>
          <w:p w:rsidR="00CB573B" w:rsidRPr="00020E12" w:rsidRDefault="00CB573B" w:rsidP="00036016">
            <w:pPr>
              <w:spacing w:before="240" w:after="240"/>
              <w:jc w:val="both"/>
              <w:rPr>
                <w:lang w:eastAsia="en-GB"/>
              </w:rPr>
            </w:pPr>
          </w:p>
        </w:tc>
      </w:tr>
      <w:tr w:rsidR="00A81C80" w:rsidRPr="00020E12" w:rsidTr="0029456C">
        <w:trPr>
          <w:jc w:val="center"/>
        </w:trPr>
        <w:tc>
          <w:tcPr>
            <w:tcW w:w="2430" w:type="dxa"/>
          </w:tcPr>
          <w:p w:rsidR="0011531A" w:rsidRPr="00020E12" w:rsidRDefault="00B125C9" w:rsidP="00036016">
            <w:pPr>
              <w:spacing w:before="240" w:after="240"/>
              <w:jc w:val="both"/>
              <w:rPr>
                <w:lang w:eastAsia="en-GB"/>
              </w:rPr>
            </w:pPr>
            <w:r w:rsidRPr="00B125C9">
              <w:rPr>
                <w:lang w:eastAsia="en-GB"/>
                <w:rPrChange w:id="8971" w:author="Kishan Rawat" w:date="2025-04-09T10:48:00Z">
                  <w:rPr>
                    <w:color w:val="0000FF"/>
                    <w:u w:val="single"/>
                    <w:vertAlign w:val="superscript"/>
                    <w:lang w:eastAsia="en-GB"/>
                  </w:rPr>
                </w:rPrChange>
              </w:rPr>
              <w:t>(iii) Balance Right of Way</w:t>
            </w:r>
          </w:p>
          <w:p w:rsidR="0011531A" w:rsidRPr="00020E12" w:rsidRDefault="00B125C9" w:rsidP="00036016">
            <w:pPr>
              <w:widowControl w:val="0"/>
              <w:numPr>
                <w:ilvl w:val="0"/>
                <w:numId w:val="22"/>
              </w:numPr>
              <w:autoSpaceDE w:val="0"/>
              <w:autoSpaceDN w:val="0"/>
              <w:adjustRightInd w:val="0"/>
              <w:spacing w:before="240" w:after="240"/>
              <w:jc w:val="both"/>
              <w:rPr>
                <w:lang w:eastAsia="en-GB"/>
              </w:rPr>
            </w:pPr>
            <w:r w:rsidRPr="00B125C9">
              <w:rPr>
                <w:lang w:eastAsia="en-GB"/>
                <w:rPrChange w:id="8972" w:author="Kishan Rawat" w:date="2025-04-09T10:48:00Z">
                  <w:rPr>
                    <w:color w:val="0000FF"/>
                    <w:u w:val="single"/>
                    <w:vertAlign w:val="superscript"/>
                    <w:lang w:eastAsia="en-GB"/>
                  </w:rPr>
                </w:rPrChange>
              </w:rPr>
              <w:t>Section</w:t>
            </w:r>
          </w:p>
          <w:p w:rsidR="0011531A" w:rsidRPr="00020E12" w:rsidRDefault="00B125C9" w:rsidP="00036016">
            <w:pPr>
              <w:widowControl w:val="0"/>
              <w:numPr>
                <w:ilvl w:val="0"/>
                <w:numId w:val="22"/>
              </w:numPr>
              <w:autoSpaceDE w:val="0"/>
              <w:autoSpaceDN w:val="0"/>
              <w:adjustRightInd w:val="0"/>
              <w:spacing w:before="240" w:after="240"/>
              <w:jc w:val="both"/>
              <w:rPr>
                <w:lang w:eastAsia="en-GB"/>
              </w:rPr>
            </w:pPr>
            <w:r w:rsidRPr="00B125C9">
              <w:rPr>
                <w:lang w:eastAsia="en-GB"/>
                <w:rPrChange w:id="8973" w:author="Kishan Rawat" w:date="2025-04-09T10:48:00Z">
                  <w:rPr>
                    <w:color w:val="0000FF"/>
                    <w:u w:val="single"/>
                    <w:vertAlign w:val="superscript"/>
                    <w:lang w:eastAsia="en-GB"/>
                  </w:rPr>
                </w:rPrChange>
              </w:rPr>
              <w:t>Section</w:t>
            </w:r>
          </w:p>
          <w:p w:rsidR="0011531A" w:rsidRPr="00020E12" w:rsidRDefault="00B125C9" w:rsidP="00036016">
            <w:pPr>
              <w:widowControl w:val="0"/>
              <w:numPr>
                <w:ilvl w:val="0"/>
                <w:numId w:val="22"/>
              </w:numPr>
              <w:autoSpaceDE w:val="0"/>
              <w:autoSpaceDN w:val="0"/>
              <w:adjustRightInd w:val="0"/>
              <w:spacing w:before="240" w:after="240"/>
              <w:jc w:val="both"/>
              <w:rPr>
                <w:lang w:eastAsia="en-GB"/>
              </w:rPr>
            </w:pPr>
            <w:r w:rsidRPr="00B125C9">
              <w:rPr>
                <w:lang w:eastAsia="en-GB"/>
                <w:rPrChange w:id="8974" w:author="Kishan Rawat" w:date="2025-04-09T10:48:00Z">
                  <w:rPr>
                    <w:color w:val="0000FF"/>
                    <w:u w:val="single"/>
                    <w:vertAlign w:val="superscript"/>
                    <w:lang w:eastAsia="en-GB"/>
                  </w:rPr>
                </w:rPrChange>
              </w:rPr>
              <w:t>Section</w:t>
            </w:r>
          </w:p>
        </w:tc>
        <w:tc>
          <w:tcPr>
            <w:tcW w:w="1980" w:type="dxa"/>
          </w:tcPr>
          <w:p w:rsidR="0011531A" w:rsidRPr="00020E12" w:rsidRDefault="0011531A" w:rsidP="00036016">
            <w:pPr>
              <w:spacing w:before="240" w:after="240"/>
              <w:jc w:val="both"/>
              <w:rPr>
                <w:lang w:eastAsia="en-GB"/>
              </w:rPr>
            </w:pPr>
          </w:p>
        </w:tc>
        <w:tc>
          <w:tcPr>
            <w:tcW w:w="990" w:type="dxa"/>
          </w:tcPr>
          <w:p w:rsidR="0011531A" w:rsidRPr="00020E12" w:rsidRDefault="0011531A" w:rsidP="00036016">
            <w:pPr>
              <w:spacing w:before="240" w:after="240"/>
              <w:jc w:val="both"/>
              <w:rPr>
                <w:lang w:eastAsia="en-GB"/>
              </w:rPr>
            </w:pPr>
          </w:p>
        </w:tc>
        <w:tc>
          <w:tcPr>
            <w:tcW w:w="1072" w:type="dxa"/>
            <w:tcBorders>
              <w:right w:val="single" w:sz="4" w:space="0" w:color="auto"/>
            </w:tcBorders>
          </w:tcPr>
          <w:p w:rsidR="0011531A" w:rsidRPr="00020E12" w:rsidRDefault="0011531A" w:rsidP="00036016">
            <w:pPr>
              <w:spacing w:before="240" w:after="240"/>
              <w:jc w:val="both"/>
              <w:rPr>
                <w:lang w:eastAsia="en-GB"/>
              </w:rPr>
            </w:pPr>
          </w:p>
        </w:tc>
        <w:tc>
          <w:tcPr>
            <w:tcW w:w="1242" w:type="dxa"/>
            <w:gridSpan w:val="2"/>
            <w:tcBorders>
              <w:left w:val="single" w:sz="4" w:space="0" w:color="auto"/>
            </w:tcBorders>
          </w:tcPr>
          <w:p w:rsidR="0011531A" w:rsidRPr="00020E12" w:rsidRDefault="0011531A" w:rsidP="00036016">
            <w:pPr>
              <w:spacing w:before="240" w:after="240"/>
              <w:jc w:val="both"/>
              <w:rPr>
                <w:lang w:eastAsia="en-GB"/>
              </w:rPr>
            </w:pPr>
          </w:p>
        </w:tc>
        <w:tc>
          <w:tcPr>
            <w:tcW w:w="1608" w:type="dxa"/>
          </w:tcPr>
          <w:p w:rsidR="0011531A" w:rsidRPr="00020E12" w:rsidRDefault="0011531A" w:rsidP="00036016">
            <w:pPr>
              <w:spacing w:before="240" w:after="240"/>
              <w:jc w:val="both"/>
              <w:rPr>
                <w:lang w:eastAsia="en-GB"/>
              </w:rPr>
            </w:pPr>
          </w:p>
        </w:tc>
      </w:tr>
      <w:tr w:rsidR="00CB573B" w:rsidRPr="00020E12" w:rsidTr="0029456C">
        <w:trPr>
          <w:jc w:val="center"/>
        </w:trPr>
        <w:tc>
          <w:tcPr>
            <w:tcW w:w="4410" w:type="dxa"/>
            <w:gridSpan w:val="2"/>
          </w:tcPr>
          <w:p w:rsidR="00CB573B" w:rsidRPr="00020E12" w:rsidRDefault="00B125C9" w:rsidP="00036016">
            <w:pPr>
              <w:spacing w:before="240" w:after="240"/>
              <w:jc w:val="both"/>
              <w:rPr>
                <w:lang w:eastAsia="en-GB"/>
              </w:rPr>
            </w:pPr>
            <w:r w:rsidRPr="00B125C9">
              <w:rPr>
                <w:lang w:eastAsia="en-GB"/>
                <w:rPrChange w:id="8975" w:author="Kishan Rawat" w:date="2025-04-09T10:48:00Z">
                  <w:rPr>
                    <w:color w:val="0000FF"/>
                    <w:u w:val="single"/>
                    <w:vertAlign w:val="superscript"/>
                    <w:lang w:eastAsia="en-GB"/>
                  </w:rPr>
                </w:rPrChange>
              </w:rPr>
              <w:t>Total length</w:t>
            </w:r>
          </w:p>
        </w:tc>
        <w:tc>
          <w:tcPr>
            <w:tcW w:w="4912" w:type="dxa"/>
            <w:gridSpan w:val="5"/>
          </w:tcPr>
          <w:p w:rsidR="00CB573B" w:rsidRPr="00020E12" w:rsidRDefault="00B125C9" w:rsidP="00036016">
            <w:pPr>
              <w:spacing w:before="240" w:after="240"/>
              <w:jc w:val="both"/>
              <w:rPr>
                <w:lang w:eastAsia="en-GB"/>
              </w:rPr>
            </w:pPr>
            <w:r w:rsidRPr="00B125C9">
              <w:rPr>
                <w:lang w:eastAsia="en-GB"/>
                <w:rPrChange w:id="8976" w:author="Kishan Rawat" w:date="2025-04-09T10:48:00Z">
                  <w:rPr>
                    <w:color w:val="0000FF"/>
                    <w:u w:val="single"/>
                    <w:vertAlign w:val="superscript"/>
                    <w:lang w:eastAsia="en-GB"/>
                  </w:rPr>
                </w:rPrChange>
              </w:rPr>
              <w:t>**** km</w:t>
            </w:r>
          </w:p>
        </w:tc>
      </w:tr>
    </w:tbl>
    <w:p w:rsidR="00AC4F32" w:rsidRPr="00020E12" w:rsidRDefault="00AC4F32" w:rsidP="00036016">
      <w:pPr>
        <w:jc w:val="right"/>
        <w:rPr>
          <w:lang w:eastAsia="en-GB"/>
        </w:rPr>
      </w:pPr>
    </w:p>
    <w:p w:rsidR="00AC4F32" w:rsidRPr="00020E12" w:rsidRDefault="00B125C9" w:rsidP="00036016">
      <w:pPr>
        <w:rPr>
          <w:b/>
          <w:lang w:eastAsia="en-GB"/>
        </w:rPr>
      </w:pPr>
      <w:r w:rsidRPr="00B125C9">
        <w:rPr>
          <w:b/>
          <w:lang w:eastAsia="en-GB"/>
          <w:rPrChange w:id="8977" w:author="Kishan Rawat" w:date="2025-04-09T10:48:00Z">
            <w:rPr>
              <w:b/>
              <w:color w:val="0000FF"/>
              <w:u w:val="single"/>
              <w:vertAlign w:val="superscript"/>
              <w:lang w:eastAsia="en-GB"/>
            </w:rPr>
          </w:rPrChange>
        </w:rPr>
        <w:t>For Electrification Work*</w:t>
      </w:r>
    </w:p>
    <w:p w:rsidR="00AC4F32" w:rsidRPr="00020E12" w:rsidRDefault="00B125C9" w:rsidP="00036016">
      <w:pPr>
        <w:spacing w:before="240" w:after="240"/>
        <w:rPr>
          <w:lang w:eastAsia="en-GB"/>
        </w:rPr>
      </w:pPr>
      <w:r w:rsidRPr="00B125C9">
        <w:rPr>
          <w:lang w:eastAsia="en-GB"/>
          <w:rPrChange w:id="8978" w:author="Kishan Rawat" w:date="2025-04-09T10:48:00Z">
            <w:rPr>
              <w:color w:val="0000FF"/>
              <w:u w:val="single"/>
              <w:vertAlign w:val="superscript"/>
              <w:lang w:eastAsia="en-GB"/>
            </w:rPr>
          </w:rPrChange>
        </w:rPr>
        <w:t>[The dates on which the Authority shall provide the Right of Way to the Contractor on different sections of the Site are specified below:</w:t>
      </w: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0"/>
        <w:gridCol w:w="1980"/>
        <w:gridCol w:w="990"/>
        <w:gridCol w:w="900"/>
        <w:gridCol w:w="1999"/>
      </w:tblGrid>
      <w:tr w:rsidR="00A81C80" w:rsidRPr="00020E12" w:rsidTr="0029456C">
        <w:trPr>
          <w:jc w:val="center"/>
        </w:trPr>
        <w:tc>
          <w:tcPr>
            <w:tcW w:w="3360" w:type="dxa"/>
          </w:tcPr>
          <w:p w:rsidR="00AC4F32" w:rsidRPr="00020E12" w:rsidRDefault="00B125C9" w:rsidP="00036016">
            <w:pPr>
              <w:spacing w:after="240"/>
              <w:rPr>
                <w:b/>
              </w:rPr>
            </w:pPr>
            <w:r w:rsidRPr="00B125C9">
              <w:rPr>
                <w:b/>
                <w:rPrChange w:id="8979" w:author="Kishan Rawat" w:date="2025-04-09T10:48:00Z">
                  <w:rPr>
                    <w:b/>
                    <w:color w:val="0000FF"/>
                    <w:u w:val="single"/>
                    <w:vertAlign w:val="superscript"/>
                  </w:rPr>
                </w:rPrChange>
              </w:rPr>
              <w:t>Sl. No</w:t>
            </w:r>
          </w:p>
        </w:tc>
        <w:tc>
          <w:tcPr>
            <w:tcW w:w="1980" w:type="dxa"/>
          </w:tcPr>
          <w:p w:rsidR="00AC4F32" w:rsidRPr="00020E12" w:rsidRDefault="00B125C9" w:rsidP="00036016">
            <w:pPr>
              <w:spacing w:after="240"/>
              <w:rPr>
                <w:b/>
              </w:rPr>
            </w:pPr>
            <w:r w:rsidRPr="00B125C9">
              <w:rPr>
                <w:b/>
                <w:rPrChange w:id="8980" w:author="Kishan Rawat" w:date="2025-04-09T10:48:00Z">
                  <w:rPr>
                    <w:b/>
                    <w:color w:val="0000FF"/>
                    <w:u w:val="single"/>
                    <w:vertAlign w:val="superscript"/>
                  </w:rPr>
                </w:rPrChange>
              </w:rPr>
              <w:t>From km to km</w:t>
            </w:r>
          </w:p>
        </w:tc>
        <w:tc>
          <w:tcPr>
            <w:tcW w:w="990" w:type="dxa"/>
          </w:tcPr>
          <w:p w:rsidR="00AC4F32" w:rsidRPr="00020E12" w:rsidRDefault="00B125C9" w:rsidP="00036016">
            <w:pPr>
              <w:rPr>
                <w:b/>
              </w:rPr>
            </w:pPr>
            <w:r w:rsidRPr="00B125C9">
              <w:rPr>
                <w:b/>
                <w:rPrChange w:id="8981" w:author="Kishan Rawat" w:date="2025-04-09T10:48:00Z">
                  <w:rPr>
                    <w:b/>
                    <w:color w:val="0000FF"/>
                    <w:u w:val="single"/>
                    <w:vertAlign w:val="superscript"/>
                  </w:rPr>
                </w:rPrChange>
              </w:rPr>
              <w:t xml:space="preserve">Length </w:t>
            </w:r>
          </w:p>
          <w:p w:rsidR="00AC4F32" w:rsidRPr="00020E12" w:rsidRDefault="00B125C9" w:rsidP="00036016">
            <w:pPr>
              <w:spacing w:after="240"/>
              <w:rPr>
                <w:b/>
              </w:rPr>
            </w:pPr>
            <w:r w:rsidRPr="00B125C9">
              <w:rPr>
                <w:b/>
                <w:rPrChange w:id="8982" w:author="Kishan Rawat" w:date="2025-04-09T10:48:00Z">
                  <w:rPr>
                    <w:b/>
                    <w:color w:val="0000FF"/>
                    <w:u w:val="single"/>
                    <w:vertAlign w:val="superscript"/>
                  </w:rPr>
                </w:rPrChange>
              </w:rPr>
              <w:t>(km)</w:t>
            </w:r>
          </w:p>
        </w:tc>
        <w:tc>
          <w:tcPr>
            <w:tcW w:w="900" w:type="dxa"/>
          </w:tcPr>
          <w:p w:rsidR="00AC4F32" w:rsidRPr="00020E12" w:rsidRDefault="00B125C9" w:rsidP="00036016">
            <w:pPr>
              <w:spacing w:after="240"/>
              <w:rPr>
                <w:b/>
              </w:rPr>
            </w:pPr>
            <w:r w:rsidRPr="00B125C9">
              <w:rPr>
                <w:b/>
                <w:rPrChange w:id="8983" w:author="Kishan Rawat" w:date="2025-04-09T10:48:00Z">
                  <w:rPr>
                    <w:b/>
                    <w:color w:val="0000FF"/>
                    <w:u w:val="single"/>
                    <w:vertAlign w:val="superscript"/>
                  </w:rPr>
                </w:rPrChange>
              </w:rPr>
              <w:t xml:space="preserve">Width </w:t>
            </w:r>
          </w:p>
          <w:p w:rsidR="00AC4F32" w:rsidRPr="00020E12" w:rsidRDefault="00B125C9" w:rsidP="00036016">
            <w:pPr>
              <w:spacing w:after="240"/>
              <w:rPr>
                <w:b/>
              </w:rPr>
            </w:pPr>
            <w:r w:rsidRPr="00B125C9">
              <w:rPr>
                <w:b/>
                <w:rPrChange w:id="8984" w:author="Kishan Rawat" w:date="2025-04-09T10:48:00Z">
                  <w:rPr>
                    <w:b/>
                    <w:color w:val="0000FF"/>
                    <w:u w:val="single"/>
                    <w:vertAlign w:val="superscript"/>
                  </w:rPr>
                </w:rPrChange>
              </w:rPr>
              <w:t>(m)</w:t>
            </w:r>
          </w:p>
        </w:tc>
        <w:tc>
          <w:tcPr>
            <w:tcW w:w="1999" w:type="dxa"/>
          </w:tcPr>
          <w:p w:rsidR="00AC4F32" w:rsidRPr="00020E12" w:rsidRDefault="00B125C9" w:rsidP="00036016">
            <w:pPr>
              <w:spacing w:after="240"/>
              <w:rPr>
                <w:b/>
              </w:rPr>
            </w:pPr>
            <w:r w:rsidRPr="00B125C9">
              <w:rPr>
                <w:b/>
                <w:rPrChange w:id="8985" w:author="Kishan Rawat" w:date="2025-04-09T10:48:00Z">
                  <w:rPr>
                    <w:b/>
                    <w:color w:val="0000FF"/>
                    <w:u w:val="single"/>
                    <w:vertAlign w:val="superscript"/>
                  </w:rPr>
                </w:rPrChange>
              </w:rPr>
              <w:t>Date of</w:t>
            </w:r>
          </w:p>
          <w:p w:rsidR="00AC4F32" w:rsidRPr="00020E12" w:rsidRDefault="00B125C9" w:rsidP="00036016">
            <w:pPr>
              <w:spacing w:after="240"/>
              <w:rPr>
                <w:b/>
              </w:rPr>
            </w:pPr>
            <w:r w:rsidRPr="00B125C9">
              <w:rPr>
                <w:b/>
                <w:rPrChange w:id="8986" w:author="Kishan Rawat" w:date="2025-04-09T10:48:00Z">
                  <w:rPr>
                    <w:b/>
                    <w:color w:val="0000FF"/>
                    <w:u w:val="single"/>
                    <w:vertAlign w:val="superscript"/>
                  </w:rPr>
                </w:rPrChange>
              </w:rPr>
              <w:t>Providing</w:t>
            </w:r>
          </w:p>
          <w:p w:rsidR="00AC4F32" w:rsidRPr="00020E12" w:rsidRDefault="00B125C9" w:rsidP="00036016">
            <w:pPr>
              <w:spacing w:after="240"/>
              <w:rPr>
                <w:b/>
              </w:rPr>
            </w:pPr>
            <w:r w:rsidRPr="00B125C9">
              <w:rPr>
                <w:b/>
                <w:rPrChange w:id="8987" w:author="Kishan Rawat" w:date="2025-04-09T10:48:00Z">
                  <w:rPr>
                    <w:b/>
                    <w:color w:val="0000FF"/>
                    <w:u w:val="single"/>
                    <w:vertAlign w:val="superscript"/>
                  </w:rPr>
                </w:rPrChange>
              </w:rPr>
              <w:t>Right of way</w:t>
            </w:r>
          </w:p>
        </w:tc>
      </w:tr>
      <w:tr w:rsidR="00A81C80" w:rsidRPr="00020E12" w:rsidTr="0029456C">
        <w:trPr>
          <w:trHeight w:val="485"/>
          <w:jc w:val="center"/>
        </w:trPr>
        <w:tc>
          <w:tcPr>
            <w:tcW w:w="3360" w:type="dxa"/>
          </w:tcPr>
          <w:p w:rsidR="00AC4F32" w:rsidRPr="00020E12" w:rsidRDefault="00B125C9" w:rsidP="00036016">
            <w:pPr>
              <w:spacing w:before="120" w:after="120"/>
              <w:jc w:val="center"/>
              <w:rPr>
                <w:b/>
                <w:lang w:eastAsia="en-GB"/>
              </w:rPr>
            </w:pPr>
            <w:r w:rsidRPr="00B125C9">
              <w:rPr>
                <w:b/>
                <w:lang w:eastAsia="en-GB"/>
                <w:rPrChange w:id="8988" w:author="Kishan Rawat" w:date="2025-04-09T10:48:00Z">
                  <w:rPr>
                    <w:b/>
                    <w:color w:val="0000FF"/>
                    <w:u w:val="single"/>
                    <w:vertAlign w:val="superscript"/>
                    <w:lang w:eastAsia="en-GB"/>
                  </w:rPr>
                </w:rPrChange>
              </w:rPr>
              <w:t>1</w:t>
            </w:r>
          </w:p>
        </w:tc>
        <w:tc>
          <w:tcPr>
            <w:tcW w:w="1980" w:type="dxa"/>
          </w:tcPr>
          <w:p w:rsidR="00AC4F32" w:rsidRPr="00020E12" w:rsidRDefault="00B125C9" w:rsidP="00036016">
            <w:pPr>
              <w:spacing w:before="120" w:after="120"/>
              <w:jc w:val="center"/>
              <w:rPr>
                <w:b/>
                <w:lang w:eastAsia="en-GB"/>
              </w:rPr>
            </w:pPr>
            <w:r w:rsidRPr="00B125C9">
              <w:rPr>
                <w:b/>
                <w:lang w:eastAsia="en-GB"/>
                <w:rPrChange w:id="8989" w:author="Kishan Rawat" w:date="2025-04-09T10:48:00Z">
                  <w:rPr>
                    <w:b/>
                    <w:color w:val="0000FF"/>
                    <w:u w:val="single"/>
                    <w:vertAlign w:val="superscript"/>
                    <w:lang w:eastAsia="en-GB"/>
                  </w:rPr>
                </w:rPrChange>
              </w:rPr>
              <w:t>2</w:t>
            </w:r>
          </w:p>
        </w:tc>
        <w:tc>
          <w:tcPr>
            <w:tcW w:w="990" w:type="dxa"/>
          </w:tcPr>
          <w:p w:rsidR="00AC4F32" w:rsidRPr="00020E12" w:rsidRDefault="00B125C9" w:rsidP="00036016">
            <w:pPr>
              <w:spacing w:before="120" w:after="120"/>
              <w:jc w:val="center"/>
              <w:rPr>
                <w:b/>
                <w:lang w:eastAsia="en-GB"/>
              </w:rPr>
            </w:pPr>
            <w:r w:rsidRPr="00B125C9">
              <w:rPr>
                <w:b/>
                <w:lang w:eastAsia="en-GB"/>
                <w:rPrChange w:id="8990" w:author="Kishan Rawat" w:date="2025-04-09T10:48:00Z">
                  <w:rPr>
                    <w:b/>
                    <w:color w:val="0000FF"/>
                    <w:u w:val="single"/>
                    <w:vertAlign w:val="superscript"/>
                    <w:lang w:eastAsia="en-GB"/>
                  </w:rPr>
                </w:rPrChange>
              </w:rPr>
              <w:t>3</w:t>
            </w:r>
          </w:p>
        </w:tc>
        <w:tc>
          <w:tcPr>
            <w:tcW w:w="900" w:type="dxa"/>
          </w:tcPr>
          <w:p w:rsidR="00AC4F32" w:rsidRPr="00020E12" w:rsidRDefault="00B125C9" w:rsidP="00036016">
            <w:pPr>
              <w:spacing w:before="120" w:after="120"/>
              <w:jc w:val="center"/>
              <w:rPr>
                <w:b/>
                <w:lang w:eastAsia="en-GB"/>
              </w:rPr>
            </w:pPr>
            <w:r w:rsidRPr="00B125C9">
              <w:rPr>
                <w:b/>
                <w:lang w:eastAsia="en-GB"/>
                <w:rPrChange w:id="8991" w:author="Kishan Rawat" w:date="2025-04-09T10:48:00Z">
                  <w:rPr>
                    <w:b/>
                    <w:color w:val="0000FF"/>
                    <w:u w:val="single"/>
                    <w:vertAlign w:val="superscript"/>
                    <w:lang w:eastAsia="en-GB"/>
                  </w:rPr>
                </w:rPrChange>
              </w:rPr>
              <w:t>4</w:t>
            </w:r>
          </w:p>
        </w:tc>
        <w:tc>
          <w:tcPr>
            <w:tcW w:w="1999" w:type="dxa"/>
          </w:tcPr>
          <w:p w:rsidR="00AC4F32" w:rsidRPr="00020E12" w:rsidRDefault="00B125C9" w:rsidP="00036016">
            <w:pPr>
              <w:spacing w:before="120" w:after="120"/>
              <w:jc w:val="center"/>
              <w:rPr>
                <w:b/>
                <w:lang w:eastAsia="en-GB"/>
              </w:rPr>
            </w:pPr>
            <w:r w:rsidRPr="00B125C9">
              <w:rPr>
                <w:b/>
                <w:lang w:eastAsia="en-GB"/>
                <w:rPrChange w:id="8992" w:author="Kishan Rawat" w:date="2025-04-09T10:48:00Z">
                  <w:rPr>
                    <w:b/>
                    <w:color w:val="0000FF"/>
                    <w:u w:val="single"/>
                    <w:vertAlign w:val="superscript"/>
                    <w:lang w:eastAsia="en-GB"/>
                  </w:rPr>
                </w:rPrChange>
              </w:rPr>
              <w:t>5</w:t>
            </w:r>
          </w:p>
        </w:tc>
      </w:tr>
      <w:tr w:rsidR="00A81C80" w:rsidRPr="00020E12" w:rsidTr="0029456C">
        <w:trPr>
          <w:jc w:val="center"/>
        </w:trPr>
        <w:tc>
          <w:tcPr>
            <w:tcW w:w="3360" w:type="dxa"/>
          </w:tcPr>
          <w:p w:rsidR="00AC4F32" w:rsidRPr="00020E12" w:rsidRDefault="00B125C9" w:rsidP="00036016">
            <w:pPr>
              <w:spacing w:before="240" w:after="240"/>
              <w:rPr>
                <w:lang w:eastAsia="en-GB"/>
              </w:rPr>
            </w:pPr>
            <w:r w:rsidRPr="00B125C9">
              <w:rPr>
                <w:lang w:eastAsia="en-GB"/>
                <w:rPrChange w:id="8993" w:author="Kishan Rawat" w:date="2025-04-09T10:48:00Z">
                  <w:rPr>
                    <w:color w:val="0000FF"/>
                    <w:u w:val="single"/>
                    <w:vertAlign w:val="superscript"/>
                    <w:lang w:eastAsia="en-GB"/>
                  </w:rPr>
                </w:rPrChange>
              </w:rPr>
              <w:t xml:space="preserve">          For OHE work  (a)</w:t>
            </w:r>
            <w:r w:rsidRPr="00B125C9">
              <w:rPr>
                <w:lang w:eastAsia="en-GB"/>
                <w:rPrChange w:id="8994" w:author="Kishan Rawat" w:date="2025-04-09T10:48:00Z">
                  <w:rPr>
                    <w:color w:val="0000FF"/>
                    <w:u w:val="single"/>
                    <w:vertAlign w:val="superscript"/>
                    <w:lang w:eastAsia="en-GB"/>
                  </w:rPr>
                </w:rPrChange>
              </w:rPr>
              <w:tab/>
              <w:t>Section</w:t>
            </w:r>
            <w:r w:rsidRPr="00B125C9">
              <w:rPr>
                <w:lang w:eastAsia="en-GB"/>
                <w:rPrChange w:id="8995" w:author="Kishan Rawat" w:date="2025-04-09T10:48:00Z">
                  <w:rPr>
                    <w:color w:val="0000FF"/>
                    <w:u w:val="single"/>
                    <w:vertAlign w:val="superscript"/>
                    <w:lang w:eastAsia="en-GB"/>
                  </w:rPr>
                </w:rPrChange>
              </w:rPr>
              <w:br/>
              <w:t>(b)</w:t>
            </w:r>
            <w:r w:rsidRPr="00B125C9">
              <w:rPr>
                <w:lang w:eastAsia="en-GB"/>
                <w:rPrChange w:id="8996" w:author="Kishan Rawat" w:date="2025-04-09T10:48:00Z">
                  <w:rPr>
                    <w:color w:val="0000FF"/>
                    <w:u w:val="single"/>
                    <w:vertAlign w:val="superscript"/>
                    <w:lang w:eastAsia="en-GB"/>
                  </w:rPr>
                </w:rPrChange>
              </w:rPr>
              <w:tab/>
              <w:t>Section</w:t>
            </w:r>
            <w:r w:rsidRPr="00B125C9">
              <w:rPr>
                <w:lang w:eastAsia="en-GB"/>
                <w:rPrChange w:id="8997" w:author="Kishan Rawat" w:date="2025-04-09T10:48:00Z">
                  <w:rPr>
                    <w:color w:val="0000FF"/>
                    <w:u w:val="single"/>
                    <w:vertAlign w:val="superscript"/>
                    <w:lang w:eastAsia="en-GB"/>
                  </w:rPr>
                </w:rPrChange>
              </w:rPr>
              <w:br/>
              <w:t>(c)</w:t>
            </w:r>
            <w:r w:rsidRPr="00B125C9">
              <w:rPr>
                <w:lang w:eastAsia="en-GB"/>
                <w:rPrChange w:id="8998" w:author="Kishan Rawat" w:date="2025-04-09T10:48:00Z">
                  <w:rPr>
                    <w:color w:val="0000FF"/>
                    <w:u w:val="single"/>
                    <w:vertAlign w:val="superscript"/>
                    <w:lang w:eastAsia="en-GB"/>
                  </w:rPr>
                </w:rPrChange>
              </w:rPr>
              <w:tab/>
              <w:t>Section</w:t>
            </w:r>
          </w:p>
        </w:tc>
        <w:tc>
          <w:tcPr>
            <w:tcW w:w="1980" w:type="dxa"/>
          </w:tcPr>
          <w:p w:rsidR="00AC4F32" w:rsidRPr="00020E12" w:rsidRDefault="00AC4F32" w:rsidP="00036016">
            <w:pPr>
              <w:spacing w:before="240" w:after="240"/>
              <w:rPr>
                <w:lang w:eastAsia="en-GB"/>
              </w:rPr>
            </w:pPr>
          </w:p>
        </w:tc>
        <w:tc>
          <w:tcPr>
            <w:tcW w:w="990" w:type="dxa"/>
          </w:tcPr>
          <w:p w:rsidR="00AC4F32" w:rsidRPr="00020E12" w:rsidRDefault="00AC4F32" w:rsidP="00036016">
            <w:pPr>
              <w:spacing w:before="240" w:after="240"/>
              <w:rPr>
                <w:lang w:eastAsia="en-GB"/>
              </w:rPr>
            </w:pPr>
          </w:p>
        </w:tc>
        <w:tc>
          <w:tcPr>
            <w:tcW w:w="900" w:type="dxa"/>
          </w:tcPr>
          <w:p w:rsidR="00AC4F32" w:rsidRPr="00020E12" w:rsidRDefault="00AC4F32" w:rsidP="00036016">
            <w:pPr>
              <w:spacing w:before="240" w:after="240"/>
              <w:rPr>
                <w:lang w:eastAsia="en-GB"/>
              </w:rPr>
            </w:pPr>
          </w:p>
        </w:tc>
        <w:tc>
          <w:tcPr>
            <w:tcW w:w="1999" w:type="dxa"/>
          </w:tcPr>
          <w:p w:rsidR="00AC4F32" w:rsidRPr="00020E12" w:rsidRDefault="00AC4F32" w:rsidP="00036016">
            <w:pPr>
              <w:spacing w:before="240" w:after="240"/>
              <w:rPr>
                <w:lang w:eastAsia="en-GB"/>
              </w:rPr>
            </w:pPr>
          </w:p>
        </w:tc>
      </w:tr>
      <w:tr w:rsidR="00A81C80" w:rsidRPr="00020E12" w:rsidTr="0029456C">
        <w:trPr>
          <w:jc w:val="center"/>
        </w:trPr>
        <w:tc>
          <w:tcPr>
            <w:tcW w:w="3360" w:type="dxa"/>
          </w:tcPr>
          <w:p w:rsidR="00AC4F32" w:rsidRPr="00020E12" w:rsidRDefault="00B125C9" w:rsidP="00036016">
            <w:pPr>
              <w:spacing w:before="240" w:after="240"/>
              <w:rPr>
                <w:lang w:eastAsia="en-GB"/>
              </w:rPr>
            </w:pPr>
            <w:r w:rsidRPr="00B125C9">
              <w:rPr>
                <w:lang w:eastAsia="en-GB"/>
                <w:rPrChange w:id="8999" w:author="Kishan Rawat" w:date="2025-04-09T10:48:00Z">
                  <w:rPr>
                    <w:color w:val="0000FF"/>
                    <w:u w:val="single"/>
                    <w:vertAlign w:val="superscript"/>
                    <w:lang w:eastAsia="en-GB"/>
                  </w:rPr>
                </w:rPrChange>
              </w:rPr>
              <w:t>For Sub-Station work</w:t>
            </w:r>
          </w:p>
          <w:p w:rsidR="00AC4F32" w:rsidRPr="00020E12" w:rsidRDefault="00B125C9" w:rsidP="00036016">
            <w:pPr>
              <w:spacing w:before="240" w:after="240"/>
              <w:rPr>
                <w:lang w:eastAsia="en-GB"/>
              </w:rPr>
            </w:pPr>
            <w:r w:rsidRPr="00B125C9">
              <w:rPr>
                <w:lang w:eastAsia="en-GB"/>
                <w:rPrChange w:id="9000" w:author="Kishan Rawat" w:date="2025-04-09T10:48:00Z">
                  <w:rPr>
                    <w:color w:val="0000FF"/>
                    <w:u w:val="single"/>
                    <w:vertAlign w:val="superscript"/>
                    <w:lang w:eastAsia="en-GB"/>
                  </w:rPr>
                </w:rPrChange>
              </w:rPr>
              <w:t xml:space="preserve">(a) </w:t>
            </w:r>
          </w:p>
          <w:p w:rsidR="00AC4F32" w:rsidRPr="00020E12" w:rsidRDefault="00B125C9" w:rsidP="00036016">
            <w:pPr>
              <w:spacing w:before="240" w:after="240"/>
              <w:rPr>
                <w:lang w:eastAsia="en-GB"/>
              </w:rPr>
            </w:pPr>
            <w:r w:rsidRPr="00B125C9">
              <w:rPr>
                <w:lang w:eastAsia="en-GB"/>
                <w:rPrChange w:id="9001" w:author="Kishan Rawat" w:date="2025-04-09T10:48:00Z">
                  <w:rPr>
                    <w:color w:val="0000FF"/>
                    <w:u w:val="single"/>
                    <w:vertAlign w:val="superscript"/>
                    <w:lang w:eastAsia="en-GB"/>
                  </w:rPr>
                </w:rPrChange>
              </w:rPr>
              <w:t>(b)</w:t>
            </w:r>
          </w:p>
        </w:tc>
        <w:tc>
          <w:tcPr>
            <w:tcW w:w="1980" w:type="dxa"/>
          </w:tcPr>
          <w:p w:rsidR="00AC4F32" w:rsidRPr="00020E12" w:rsidRDefault="00AC4F32" w:rsidP="00036016">
            <w:pPr>
              <w:spacing w:before="240" w:after="240"/>
              <w:rPr>
                <w:lang w:eastAsia="en-GB"/>
              </w:rPr>
            </w:pPr>
          </w:p>
        </w:tc>
        <w:tc>
          <w:tcPr>
            <w:tcW w:w="990" w:type="dxa"/>
          </w:tcPr>
          <w:p w:rsidR="00AC4F32" w:rsidRPr="00020E12" w:rsidRDefault="00AC4F32" w:rsidP="00036016">
            <w:pPr>
              <w:spacing w:before="240" w:after="240"/>
              <w:rPr>
                <w:lang w:eastAsia="en-GB"/>
              </w:rPr>
            </w:pPr>
          </w:p>
        </w:tc>
        <w:tc>
          <w:tcPr>
            <w:tcW w:w="900" w:type="dxa"/>
          </w:tcPr>
          <w:p w:rsidR="00AC4F32" w:rsidRPr="00020E12" w:rsidRDefault="00AC4F32" w:rsidP="00036016">
            <w:pPr>
              <w:spacing w:before="240" w:after="240"/>
              <w:rPr>
                <w:lang w:eastAsia="en-GB"/>
              </w:rPr>
            </w:pPr>
          </w:p>
        </w:tc>
        <w:tc>
          <w:tcPr>
            <w:tcW w:w="1999" w:type="dxa"/>
          </w:tcPr>
          <w:p w:rsidR="00AC4F32" w:rsidRPr="00020E12" w:rsidRDefault="00AC4F32" w:rsidP="00036016">
            <w:pPr>
              <w:spacing w:before="240" w:after="240"/>
              <w:rPr>
                <w:lang w:eastAsia="en-GB"/>
              </w:rPr>
            </w:pPr>
          </w:p>
        </w:tc>
      </w:tr>
      <w:tr w:rsidR="00A81C80" w:rsidRPr="00020E12" w:rsidTr="0029456C">
        <w:trPr>
          <w:jc w:val="center"/>
        </w:trPr>
        <w:tc>
          <w:tcPr>
            <w:tcW w:w="3360" w:type="dxa"/>
          </w:tcPr>
          <w:p w:rsidR="00AC4F32" w:rsidRPr="00020E12" w:rsidRDefault="00B125C9" w:rsidP="00036016">
            <w:pPr>
              <w:spacing w:before="240" w:after="240"/>
              <w:rPr>
                <w:lang w:eastAsia="en-GB"/>
              </w:rPr>
            </w:pPr>
            <w:r w:rsidRPr="00B125C9">
              <w:rPr>
                <w:lang w:eastAsia="en-GB"/>
                <w:rPrChange w:id="9002" w:author="Kishan Rawat" w:date="2025-04-09T10:48:00Z">
                  <w:rPr>
                    <w:color w:val="0000FF"/>
                    <w:u w:val="single"/>
                    <w:vertAlign w:val="superscript"/>
                    <w:lang w:eastAsia="en-GB"/>
                  </w:rPr>
                </w:rPrChange>
              </w:rPr>
              <w:t>For Switching Posts</w:t>
            </w:r>
          </w:p>
          <w:p w:rsidR="00AC4F32" w:rsidRPr="00020E12" w:rsidRDefault="00B125C9" w:rsidP="00036016">
            <w:pPr>
              <w:spacing w:before="240" w:after="240"/>
              <w:rPr>
                <w:lang w:eastAsia="en-GB"/>
              </w:rPr>
            </w:pPr>
            <w:r w:rsidRPr="00B125C9">
              <w:rPr>
                <w:lang w:eastAsia="en-GB"/>
                <w:rPrChange w:id="9003" w:author="Kishan Rawat" w:date="2025-04-09T10:48:00Z">
                  <w:rPr>
                    <w:color w:val="0000FF"/>
                    <w:u w:val="single"/>
                    <w:vertAlign w:val="superscript"/>
                    <w:lang w:eastAsia="en-GB"/>
                  </w:rPr>
                </w:rPrChange>
              </w:rPr>
              <w:t>(a)</w:t>
            </w:r>
          </w:p>
          <w:p w:rsidR="00AC4F32" w:rsidRPr="00020E12" w:rsidRDefault="00B125C9" w:rsidP="00036016">
            <w:pPr>
              <w:spacing w:before="240" w:after="240"/>
              <w:rPr>
                <w:lang w:eastAsia="en-GB"/>
              </w:rPr>
            </w:pPr>
            <w:r w:rsidRPr="00B125C9">
              <w:rPr>
                <w:lang w:eastAsia="en-GB"/>
                <w:rPrChange w:id="9004" w:author="Kishan Rawat" w:date="2025-04-09T10:48:00Z">
                  <w:rPr>
                    <w:color w:val="0000FF"/>
                    <w:u w:val="single"/>
                    <w:vertAlign w:val="superscript"/>
                    <w:lang w:eastAsia="en-GB"/>
                  </w:rPr>
                </w:rPrChange>
              </w:rPr>
              <w:lastRenderedPageBreak/>
              <w:t>(b)</w:t>
            </w:r>
          </w:p>
          <w:p w:rsidR="00AC4F32" w:rsidRPr="00020E12" w:rsidRDefault="00AC4F32" w:rsidP="00036016">
            <w:pPr>
              <w:spacing w:before="240" w:after="240"/>
              <w:ind w:left="450"/>
              <w:rPr>
                <w:lang w:eastAsia="en-GB"/>
              </w:rPr>
            </w:pPr>
          </w:p>
        </w:tc>
        <w:tc>
          <w:tcPr>
            <w:tcW w:w="1980" w:type="dxa"/>
          </w:tcPr>
          <w:p w:rsidR="00AC4F32" w:rsidRPr="00020E12" w:rsidRDefault="00AC4F32" w:rsidP="00036016">
            <w:pPr>
              <w:spacing w:before="240" w:after="240"/>
              <w:rPr>
                <w:lang w:eastAsia="en-GB"/>
              </w:rPr>
            </w:pPr>
          </w:p>
        </w:tc>
        <w:tc>
          <w:tcPr>
            <w:tcW w:w="990" w:type="dxa"/>
          </w:tcPr>
          <w:p w:rsidR="00AC4F32" w:rsidRPr="00020E12" w:rsidRDefault="00AC4F32" w:rsidP="00036016">
            <w:pPr>
              <w:spacing w:before="240" w:after="240"/>
              <w:rPr>
                <w:lang w:eastAsia="en-GB"/>
              </w:rPr>
            </w:pPr>
          </w:p>
        </w:tc>
        <w:tc>
          <w:tcPr>
            <w:tcW w:w="900" w:type="dxa"/>
          </w:tcPr>
          <w:p w:rsidR="00AC4F32" w:rsidRPr="00020E12" w:rsidRDefault="00AC4F32" w:rsidP="00036016">
            <w:pPr>
              <w:spacing w:before="240" w:after="240"/>
              <w:rPr>
                <w:lang w:eastAsia="en-GB"/>
              </w:rPr>
            </w:pPr>
          </w:p>
        </w:tc>
        <w:tc>
          <w:tcPr>
            <w:tcW w:w="1999" w:type="dxa"/>
          </w:tcPr>
          <w:p w:rsidR="00AC4F32" w:rsidRPr="00020E12" w:rsidRDefault="00AC4F32" w:rsidP="00036016">
            <w:pPr>
              <w:spacing w:before="240" w:after="240"/>
              <w:rPr>
                <w:lang w:eastAsia="en-GB"/>
              </w:rPr>
            </w:pPr>
          </w:p>
        </w:tc>
      </w:tr>
      <w:tr w:rsidR="00A81C80" w:rsidRPr="00020E12" w:rsidTr="0029456C">
        <w:trPr>
          <w:jc w:val="center"/>
        </w:trPr>
        <w:tc>
          <w:tcPr>
            <w:tcW w:w="3360" w:type="dxa"/>
          </w:tcPr>
          <w:p w:rsidR="009143FC" w:rsidRPr="00020E12" w:rsidRDefault="00B125C9" w:rsidP="00036016">
            <w:pPr>
              <w:spacing w:before="240" w:after="240"/>
            </w:pPr>
            <w:r w:rsidRPr="00B125C9">
              <w:rPr>
                <w:rPrChange w:id="9005" w:author="Kishan Rawat" w:date="2025-04-09T10:48:00Z">
                  <w:rPr>
                    <w:color w:val="0000FF"/>
                    <w:u w:val="single"/>
                    <w:vertAlign w:val="superscript"/>
                  </w:rPr>
                </w:rPrChange>
              </w:rPr>
              <w:lastRenderedPageBreak/>
              <w:t>For Signalling work</w:t>
            </w:r>
          </w:p>
          <w:p w:rsidR="009143FC" w:rsidRPr="00020E12" w:rsidRDefault="00B125C9" w:rsidP="00036016">
            <w:pPr>
              <w:spacing w:before="240" w:after="240"/>
            </w:pPr>
            <w:r w:rsidRPr="00B125C9">
              <w:rPr>
                <w:rPrChange w:id="9006" w:author="Kishan Rawat" w:date="2025-04-09T10:48:00Z">
                  <w:rPr>
                    <w:color w:val="0000FF"/>
                    <w:u w:val="single"/>
                    <w:vertAlign w:val="superscript"/>
                  </w:rPr>
                </w:rPrChange>
              </w:rPr>
              <w:t>(a) Station….</w:t>
            </w:r>
          </w:p>
          <w:p w:rsidR="009143FC" w:rsidRPr="00020E12" w:rsidRDefault="00B125C9" w:rsidP="00036016">
            <w:pPr>
              <w:spacing w:before="240" w:after="240"/>
            </w:pPr>
            <w:r w:rsidRPr="00B125C9">
              <w:rPr>
                <w:rPrChange w:id="9007" w:author="Kishan Rawat" w:date="2025-04-09T10:48:00Z">
                  <w:rPr>
                    <w:color w:val="0000FF"/>
                    <w:u w:val="single"/>
                    <w:vertAlign w:val="superscript"/>
                  </w:rPr>
                </w:rPrChange>
              </w:rPr>
              <w:t>(b) Station….</w:t>
            </w:r>
          </w:p>
          <w:p w:rsidR="009143FC" w:rsidRPr="00020E12" w:rsidRDefault="00B125C9" w:rsidP="00036016">
            <w:pPr>
              <w:spacing w:before="240" w:after="240"/>
            </w:pPr>
            <w:r w:rsidRPr="00B125C9">
              <w:rPr>
                <w:rPrChange w:id="9008" w:author="Kishan Rawat" w:date="2025-04-09T10:48:00Z">
                  <w:rPr>
                    <w:color w:val="0000FF"/>
                    <w:u w:val="single"/>
                    <w:vertAlign w:val="superscript"/>
                  </w:rPr>
                </w:rPrChange>
              </w:rPr>
              <w:t>(c) Relay hut</w:t>
            </w:r>
          </w:p>
          <w:p w:rsidR="009143FC" w:rsidRPr="00020E12" w:rsidRDefault="00B125C9" w:rsidP="00036016">
            <w:pPr>
              <w:spacing w:before="240" w:after="240"/>
            </w:pPr>
            <w:r w:rsidRPr="00B125C9">
              <w:rPr>
                <w:rPrChange w:id="9009" w:author="Kishan Rawat" w:date="2025-04-09T10:48:00Z">
                  <w:rPr>
                    <w:color w:val="0000FF"/>
                    <w:u w:val="single"/>
                    <w:vertAlign w:val="superscript"/>
                  </w:rPr>
                </w:rPrChange>
              </w:rPr>
              <w:t>For Telecom works</w:t>
            </w:r>
          </w:p>
          <w:p w:rsidR="009143FC" w:rsidRPr="00020E12" w:rsidRDefault="00B125C9" w:rsidP="00036016">
            <w:pPr>
              <w:spacing w:before="240" w:after="240"/>
            </w:pPr>
            <w:r w:rsidRPr="00B125C9">
              <w:rPr>
                <w:rPrChange w:id="9010" w:author="Kishan Rawat" w:date="2025-04-09T10:48:00Z">
                  <w:rPr>
                    <w:color w:val="0000FF"/>
                    <w:u w:val="single"/>
                    <w:vertAlign w:val="superscript"/>
                  </w:rPr>
                </w:rPrChange>
              </w:rPr>
              <w:t xml:space="preserve">Site for Telecom </w:t>
            </w:r>
            <w:proofErr w:type="gramStart"/>
            <w:r w:rsidRPr="00B125C9">
              <w:rPr>
                <w:rPrChange w:id="9011" w:author="Kishan Rawat" w:date="2025-04-09T10:48:00Z">
                  <w:rPr>
                    <w:color w:val="0000FF"/>
                    <w:u w:val="single"/>
                    <w:vertAlign w:val="superscript"/>
                  </w:rPr>
                </w:rPrChange>
              </w:rPr>
              <w:t>Towers ,</w:t>
            </w:r>
            <w:proofErr w:type="gramEnd"/>
            <w:r w:rsidRPr="00B125C9">
              <w:rPr>
                <w:rPrChange w:id="9012" w:author="Kishan Rawat" w:date="2025-04-09T10:48:00Z">
                  <w:rPr>
                    <w:color w:val="0000FF"/>
                    <w:u w:val="single"/>
                    <w:vertAlign w:val="superscript"/>
                  </w:rPr>
                </w:rPrChange>
              </w:rPr>
              <w:t xml:space="preserve"> Cable Huts etc.</w:t>
            </w:r>
          </w:p>
          <w:p w:rsidR="009143FC" w:rsidRPr="00020E12" w:rsidRDefault="00B125C9" w:rsidP="00036016">
            <w:pPr>
              <w:spacing w:before="240" w:after="240"/>
            </w:pPr>
            <w:r w:rsidRPr="00B125C9">
              <w:rPr>
                <w:rPrChange w:id="9013" w:author="Kishan Rawat" w:date="2025-04-09T10:48:00Z">
                  <w:rPr>
                    <w:color w:val="0000FF"/>
                    <w:u w:val="single"/>
                    <w:vertAlign w:val="superscript"/>
                  </w:rPr>
                </w:rPrChange>
              </w:rPr>
              <w:t>(a)……</w:t>
            </w:r>
          </w:p>
          <w:p w:rsidR="009143FC" w:rsidRPr="00020E12" w:rsidRDefault="00B125C9" w:rsidP="00036016">
            <w:pPr>
              <w:spacing w:before="240" w:after="240"/>
              <w:rPr>
                <w:lang w:eastAsia="en-GB"/>
              </w:rPr>
            </w:pPr>
            <w:r w:rsidRPr="00B125C9">
              <w:rPr>
                <w:rPrChange w:id="9014" w:author="Kishan Rawat" w:date="2025-04-09T10:48:00Z">
                  <w:rPr>
                    <w:color w:val="0000FF"/>
                    <w:u w:val="single"/>
                    <w:vertAlign w:val="superscript"/>
                  </w:rPr>
                </w:rPrChange>
              </w:rPr>
              <w:t>(b)……</w:t>
            </w:r>
          </w:p>
        </w:tc>
        <w:tc>
          <w:tcPr>
            <w:tcW w:w="1980" w:type="dxa"/>
          </w:tcPr>
          <w:p w:rsidR="009143FC" w:rsidRPr="00020E12" w:rsidRDefault="009143FC" w:rsidP="00036016">
            <w:pPr>
              <w:spacing w:before="240" w:after="240"/>
              <w:rPr>
                <w:lang w:eastAsia="en-GB"/>
              </w:rPr>
            </w:pPr>
          </w:p>
        </w:tc>
        <w:tc>
          <w:tcPr>
            <w:tcW w:w="990" w:type="dxa"/>
          </w:tcPr>
          <w:p w:rsidR="009143FC" w:rsidRPr="00020E12" w:rsidRDefault="009143FC" w:rsidP="00036016">
            <w:pPr>
              <w:spacing w:before="240" w:after="240"/>
              <w:rPr>
                <w:lang w:eastAsia="en-GB"/>
              </w:rPr>
            </w:pPr>
          </w:p>
        </w:tc>
        <w:tc>
          <w:tcPr>
            <w:tcW w:w="900" w:type="dxa"/>
          </w:tcPr>
          <w:p w:rsidR="009143FC" w:rsidRPr="00020E12" w:rsidRDefault="009143FC" w:rsidP="00036016">
            <w:pPr>
              <w:spacing w:before="240" w:after="240"/>
              <w:rPr>
                <w:lang w:eastAsia="en-GB"/>
              </w:rPr>
            </w:pPr>
          </w:p>
        </w:tc>
        <w:tc>
          <w:tcPr>
            <w:tcW w:w="1999" w:type="dxa"/>
          </w:tcPr>
          <w:p w:rsidR="009143FC" w:rsidRPr="00020E12" w:rsidRDefault="009143FC" w:rsidP="00036016">
            <w:pPr>
              <w:spacing w:before="240" w:after="240"/>
              <w:rPr>
                <w:lang w:eastAsia="en-GB"/>
              </w:rPr>
            </w:pPr>
          </w:p>
        </w:tc>
      </w:tr>
      <w:tr w:rsidR="00A81C80" w:rsidRPr="00020E12" w:rsidTr="0029456C">
        <w:trPr>
          <w:jc w:val="center"/>
        </w:trPr>
        <w:tc>
          <w:tcPr>
            <w:tcW w:w="3360" w:type="dxa"/>
          </w:tcPr>
          <w:p w:rsidR="009143FC" w:rsidRPr="00020E12" w:rsidRDefault="00B125C9" w:rsidP="00036016">
            <w:pPr>
              <w:spacing w:before="240" w:after="240"/>
              <w:ind w:left="-11"/>
              <w:rPr>
                <w:lang w:eastAsia="en-GB"/>
              </w:rPr>
            </w:pPr>
            <w:r w:rsidRPr="00B125C9">
              <w:rPr>
                <w:lang w:eastAsia="en-GB"/>
                <w:rPrChange w:id="9015" w:author="Kishan Rawat" w:date="2025-04-09T10:48:00Z">
                  <w:rPr>
                    <w:color w:val="0000FF"/>
                    <w:u w:val="single"/>
                    <w:vertAlign w:val="superscript"/>
                    <w:lang w:eastAsia="en-GB"/>
                  </w:rPr>
                </w:rPrChange>
              </w:rPr>
              <w:t>Site for Service Buildings, Tower Wagon Sheds, Quarters</w:t>
            </w:r>
          </w:p>
          <w:p w:rsidR="009143FC" w:rsidRPr="00020E12" w:rsidRDefault="00B125C9" w:rsidP="00036016">
            <w:pPr>
              <w:spacing w:before="240" w:after="240"/>
              <w:ind w:left="-11"/>
              <w:rPr>
                <w:lang w:eastAsia="en-GB"/>
              </w:rPr>
            </w:pPr>
            <w:r w:rsidRPr="00B125C9">
              <w:rPr>
                <w:lang w:eastAsia="en-GB"/>
                <w:rPrChange w:id="9016" w:author="Kishan Rawat" w:date="2025-04-09T10:48:00Z">
                  <w:rPr>
                    <w:color w:val="0000FF"/>
                    <w:u w:val="single"/>
                    <w:vertAlign w:val="superscript"/>
                    <w:lang w:eastAsia="en-GB"/>
                  </w:rPr>
                </w:rPrChange>
              </w:rPr>
              <w:t>(a)</w:t>
            </w:r>
          </w:p>
          <w:p w:rsidR="009143FC" w:rsidRPr="00020E12" w:rsidRDefault="00B125C9" w:rsidP="00036016">
            <w:pPr>
              <w:spacing w:before="240" w:after="240"/>
              <w:ind w:left="-11"/>
              <w:rPr>
                <w:lang w:eastAsia="en-GB"/>
              </w:rPr>
            </w:pPr>
            <w:r w:rsidRPr="00B125C9">
              <w:rPr>
                <w:lang w:eastAsia="en-GB"/>
                <w:rPrChange w:id="9017" w:author="Kishan Rawat" w:date="2025-04-09T10:48:00Z">
                  <w:rPr>
                    <w:color w:val="0000FF"/>
                    <w:u w:val="single"/>
                    <w:vertAlign w:val="superscript"/>
                    <w:lang w:eastAsia="en-GB"/>
                  </w:rPr>
                </w:rPrChange>
              </w:rPr>
              <w:t>(b)</w:t>
            </w:r>
          </w:p>
          <w:p w:rsidR="009143FC" w:rsidRPr="00020E12" w:rsidRDefault="009143FC" w:rsidP="00036016">
            <w:pPr>
              <w:spacing w:before="240" w:after="240"/>
              <w:rPr>
                <w:lang w:eastAsia="en-GB"/>
              </w:rPr>
            </w:pPr>
          </w:p>
        </w:tc>
        <w:tc>
          <w:tcPr>
            <w:tcW w:w="1980" w:type="dxa"/>
          </w:tcPr>
          <w:p w:rsidR="009143FC" w:rsidRPr="00020E12" w:rsidRDefault="009143FC" w:rsidP="00036016">
            <w:pPr>
              <w:spacing w:before="240" w:after="240"/>
              <w:rPr>
                <w:lang w:eastAsia="en-GB"/>
              </w:rPr>
            </w:pPr>
          </w:p>
        </w:tc>
        <w:tc>
          <w:tcPr>
            <w:tcW w:w="990" w:type="dxa"/>
          </w:tcPr>
          <w:p w:rsidR="009143FC" w:rsidRPr="00020E12" w:rsidRDefault="009143FC" w:rsidP="00036016">
            <w:pPr>
              <w:spacing w:before="240" w:after="240"/>
              <w:rPr>
                <w:lang w:eastAsia="en-GB"/>
              </w:rPr>
            </w:pPr>
          </w:p>
        </w:tc>
        <w:tc>
          <w:tcPr>
            <w:tcW w:w="900" w:type="dxa"/>
          </w:tcPr>
          <w:p w:rsidR="009143FC" w:rsidRPr="00020E12" w:rsidRDefault="009143FC" w:rsidP="00036016">
            <w:pPr>
              <w:spacing w:before="240" w:after="240"/>
              <w:rPr>
                <w:lang w:eastAsia="en-GB"/>
              </w:rPr>
            </w:pPr>
          </w:p>
        </w:tc>
        <w:tc>
          <w:tcPr>
            <w:tcW w:w="1999" w:type="dxa"/>
          </w:tcPr>
          <w:p w:rsidR="009143FC" w:rsidRPr="00020E12" w:rsidRDefault="009143FC" w:rsidP="00036016">
            <w:pPr>
              <w:spacing w:before="240" w:after="240"/>
              <w:rPr>
                <w:lang w:eastAsia="en-GB"/>
              </w:rPr>
            </w:pPr>
          </w:p>
        </w:tc>
      </w:tr>
    </w:tbl>
    <w:p w:rsidR="00391E45" w:rsidRPr="00020E12" w:rsidRDefault="00B125C9" w:rsidP="00036016">
      <w:pPr>
        <w:jc w:val="both"/>
        <w:rPr>
          <w:lang w:eastAsia="en-GB"/>
        </w:rPr>
      </w:pPr>
      <w:r w:rsidRPr="00B125C9">
        <w:rPr>
          <w:lang w:eastAsia="en-GB"/>
          <w:rPrChange w:id="9018" w:author="Kishan Rawat" w:date="2025-04-09T10:48:00Z">
            <w:rPr>
              <w:color w:val="0000FF"/>
              <w:u w:val="single"/>
              <w:vertAlign w:val="superscript"/>
              <w:lang w:eastAsia="en-GB"/>
            </w:rPr>
          </w:rPrChange>
        </w:rPr>
        <w:tab/>
      </w:r>
    </w:p>
    <w:p w:rsidR="00B73B56" w:rsidRPr="00020E12" w:rsidRDefault="00B73B56" w:rsidP="00036016">
      <w:pPr>
        <w:jc w:val="center"/>
        <w:rPr>
          <w:lang w:eastAsia="en-GB"/>
        </w:rPr>
      </w:pPr>
    </w:p>
    <w:p w:rsidR="00B73B56" w:rsidRPr="00020E12" w:rsidRDefault="00B125C9" w:rsidP="00036016">
      <w:pPr>
        <w:ind w:left="360"/>
        <w:jc w:val="both"/>
        <w:rPr>
          <w:lang w:eastAsia="en-GB"/>
        </w:rPr>
      </w:pPr>
      <w:r w:rsidRPr="00B125C9">
        <w:rPr>
          <w:lang w:eastAsia="en-GB"/>
          <w:rPrChange w:id="9019" w:author="Kishan Rawat" w:date="2025-04-09T10:48:00Z">
            <w:rPr>
              <w:color w:val="0000FF"/>
              <w:u w:val="single"/>
              <w:vertAlign w:val="superscript"/>
              <w:lang w:eastAsia="en-GB"/>
            </w:rPr>
          </w:rPrChange>
        </w:rPr>
        <w:t>* Details to be provided for electrification works only.</w:t>
      </w:r>
    </w:p>
    <w:p w:rsidR="00000000" w:rsidRDefault="00B125C9">
      <w:pPr>
        <w:rPr>
          <w:del w:id="9020" w:author="USER" w:date="2024-05-17T16:05:00Z"/>
          <w:lang w:eastAsia="en-GB"/>
        </w:rPr>
        <w:pPrChange w:id="9021" w:author="USER" w:date="2024-05-17T16:05:00Z">
          <w:pPr>
            <w:jc w:val="center"/>
          </w:pPr>
        </w:pPrChange>
      </w:pPr>
      <w:del w:id="9022" w:author="USER" w:date="2024-05-17T16:05:00Z">
        <w:r w:rsidRPr="00B125C9">
          <w:rPr>
            <w:lang w:eastAsia="en-GB"/>
            <w:rPrChange w:id="9023" w:author="Kishan Rawat" w:date="2025-04-09T10:48:00Z">
              <w:rPr>
                <w:color w:val="0000FF"/>
                <w:u w:val="single"/>
                <w:vertAlign w:val="superscript"/>
                <w:lang w:eastAsia="en-GB"/>
              </w:rPr>
            </w:rPrChange>
          </w:rPr>
          <w:br w:type="page"/>
          <w:delText>Annex - III</w:delText>
        </w:r>
      </w:del>
    </w:p>
    <w:p w:rsidR="00000000" w:rsidRDefault="00B125C9">
      <w:pPr>
        <w:rPr>
          <w:i/>
          <w:lang w:eastAsia="en-GB"/>
        </w:rPr>
        <w:pPrChange w:id="9024" w:author="USER" w:date="2024-05-17T16:05:00Z">
          <w:pPr>
            <w:jc w:val="center"/>
          </w:pPr>
        </w:pPrChange>
      </w:pPr>
      <w:del w:id="9025" w:author="USER" w:date="2024-05-17T16:05:00Z">
        <w:r w:rsidRPr="00B125C9">
          <w:rPr>
            <w:i/>
            <w:lang w:eastAsia="en-GB"/>
            <w:rPrChange w:id="9026" w:author="Kishan Rawat" w:date="2025-04-09T10:48:00Z">
              <w:rPr>
                <w:i/>
                <w:color w:val="0000FF"/>
                <w:u w:val="single"/>
                <w:vertAlign w:val="superscript"/>
                <w:lang w:eastAsia="en-GB"/>
              </w:rPr>
            </w:rPrChange>
          </w:rPr>
          <w:delText>(Schedule-A)</w:delText>
        </w:r>
      </w:del>
    </w:p>
    <w:p w:rsidR="009143FC" w:rsidRPr="00020E12" w:rsidRDefault="00B125C9" w:rsidP="00EA3B4F">
      <w:pPr>
        <w:pageBreakBefore/>
        <w:suppressAutoHyphens/>
        <w:spacing w:line="100" w:lineRule="atLeast"/>
        <w:jc w:val="center"/>
        <w:rPr>
          <w:i/>
          <w:lang w:eastAsia="ar-SA"/>
        </w:rPr>
      </w:pPr>
      <w:r w:rsidRPr="00B125C9">
        <w:rPr>
          <w:lang w:eastAsia="ar-SA"/>
          <w:rPrChange w:id="9027" w:author="Kishan Rawat" w:date="2025-04-09T10:48:00Z">
            <w:rPr>
              <w:color w:val="0000FF"/>
              <w:u w:val="single"/>
              <w:vertAlign w:val="superscript"/>
              <w:lang w:eastAsia="ar-SA"/>
            </w:rPr>
          </w:rPrChange>
        </w:rPr>
        <w:lastRenderedPageBreak/>
        <w:t>Annex - III</w:t>
      </w:r>
    </w:p>
    <w:p w:rsidR="009143FC" w:rsidRPr="00020E12" w:rsidRDefault="00B125C9" w:rsidP="00036016">
      <w:pPr>
        <w:suppressAutoHyphens/>
        <w:spacing w:line="100" w:lineRule="atLeast"/>
        <w:jc w:val="center"/>
        <w:rPr>
          <w:b/>
          <w:lang w:eastAsia="ar-SA"/>
        </w:rPr>
      </w:pPr>
      <w:r w:rsidRPr="00B125C9">
        <w:rPr>
          <w:i/>
          <w:lang w:eastAsia="ar-SA"/>
          <w:rPrChange w:id="9028" w:author="Kishan Rawat" w:date="2025-04-09T10:48:00Z">
            <w:rPr>
              <w:i/>
              <w:color w:val="0000FF"/>
              <w:u w:val="single"/>
              <w:vertAlign w:val="superscript"/>
              <w:lang w:eastAsia="ar-SA"/>
            </w:rPr>
          </w:rPrChange>
        </w:rPr>
        <w:t>(Schedule-A)</w:t>
      </w:r>
    </w:p>
    <w:p w:rsidR="009143FC" w:rsidRPr="00020E12" w:rsidRDefault="00B125C9" w:rsidP="00036016">
      <w:pPr>
        <w:suppressAutoHyphens/>
        <w:spacing w:before="120" w:line="100" w:lineRule="atLeast"/>
        <w:jc w:val="center"/>
        <w:rPr>
          <w:lang w:eastAsia="ar-SA"/>
        </w:rPr>
      </w:pPr>
      <w:r w:rsidRPr="00B125C9">
        <w:rPr>
          <w:b/>
          <w:lang w:eastAsia="ar-SA"/>
          <w:rPrChange w:id="9029" w:author="Kishan Rawat" w:date="2025-04-09T10:48:00Z">
            <w:rPr>
              <w:b/>
              <w:color w:val="0000FF"/>
              <w:u w:val="single"/>
              <w:vertAlign w:val="superscript"/>
              <w:lang w:eastAsia="ar-SA"/>
            </w:rPr>
          </w:rPrChange>
        </w:rPr>
        <w:t>Plan and Profile</w:t>
      </w:r>
    </w:p>
    <w:p w:rsidR="009143FC" w:rsidRPr="00020E12" w:rsidRDefault="00B125C9" w:rsidP="00036016">
      <w:pPr>
        <w:suppressAutoHyphens/>
        <w:spacing w:before="240" w:after="240" w:line="100" w:lineRule="atLeast"/>
        <w:jc w:val="both"/>
        <w:rPr>
          <w:lang w:eastAsia="ar-SA"/>
        </w:rPr>
      </w:pPr>
      <w:r w:rsidRPr="00B125C9">
        <w:rPr>
          <w:lang w:eastAsia="ar-SA"/>
          <w:rPrChange w:id="9030" w:author="Kishan Rawat" w:date="2025-04-09T10:48:00Z">
            <w:rPr>
              <w:color w:val="0000FF"/>
              <w:u w:val="single"/>
              <w:vertAlign w:val="superscript"/>
              <w:lang w:eastAsia="ar-SA"/>
            </w:rPr>
          </w:rPrChange>
        </w:rPr>
        <w:t>The proposed alignment plan, L-sections,</w:t>
      </w:r>
      <w:ins w:id="9031" w:author="DCEG" w:date="2025-04-08T18:24:00Z">
        <w:r w:rsidRPr="00B125C9">
          <w:rPr>
            <w:lang w:eastAsia="ar-SA"/>
            <w:rPrChange w:id="9032" w:author="Kishan Rawat" w:date="2025-04-09T10:48:00Z">
              <w:rPr>
                <w:color w:val="0000FF"/>
                <w:u w:val="single"/>
                <w:vertAlign w:val="superscript"/>
                <w:lang w:eastAsia="ar-SA"/>
              </w:rPr>
            </w:rPrChange>
          </w:rPr>
          <w:t xml:space="preserve"> </w:t>
        </w:r>
      </w:ins>
      <w:r w:rsidRPr="00B125C9">
        <w:rPr>
          <w:lang w:eastAsia="ar-SA"/>
          <w:rPrChange w:id="9033" w:author="Kishan Rawat" w:date="2025-04-09T10:48:00Z">
            <w:rPr>
              <w:color w:val="0000FF"/>
              <w:u w:val="single"/>
              <w:vertAlign w:val="superscript"/>
              <w:lang w:eastAsia="ar-SA"/>
            </w:rPr>
          </w:rPrChange>
        </w:rPr>
        <w:t xml:space="preserve">Engineering Scale Plans (ESPs), </w:t>
      </w:r>
      <w:del w:id="9034" w:author="Kishan Rawat" w:date="2025-04-09T10:09:00Z">
        <w:r w:rsidRPr="00B125C9">
          <w:rPr>
            <w:lang w:eastAsia="ar-SA"/>
            <w:rPrChange w:id="9035" w:author="Kishan Rawat" w:date="2025-04-09T10:48:00Z">
              <w:rPr>
                <w:color w:val="0000FF"/>
                <w:u w:val="single"/>
                <w:vertAlign w:val="superscript"/>
                <w:lang w:eastAsia="ar-SA"/>
              </w:rPr>
            </w:rPrChange>
          </w:rPr>
          <w:delText>Signaling</w:delText>
        </w:r>
      </w:del>
      <w:ins w:id="9036" w:author="Kishan Rawat" w:date="2025-04-09T10:09:00Z">
        <w:r w:rsidRPr="00B125C9">
          <w:rPr>
            <w:lang w:eastAsia="ar-SA"/>
            <w:rPrChange w:id="9037" w:author="Kishan Rawat" w:date="2025-04-09T10:48:00Z">
              <w:rPr>
                <w:color w:val="0000FF"/>
                <w:u w:val="single"/>
                <w:vertAlign w:val="superscript"/>
                <w:lang w:eastAsia="ar-SA"/>
              </w:rPr>
            </w:rPrChange>
          </w:rPr>
          <w:t>Signalling</w:t>
        </w:r>
      </w:ins>
      <w:r w:rsidRPr="00B125C9">
        <w:rPr>
          <w:lang w:eastAsia="ar-SA"/>
          <w:rPrChange w:id="9038" w:author="Kishan Rawat" w:date="2025-04-09T10:48:00Z">
            <w:rPr>
              <w:color w:val="0000FF"/>
              <w:u w:val="single"/>
              <w:vertAlign w:val="superscript"/>
              <w:lang w:eastAsia="ar-SA"/>
            </w:rPr>
          </w:rPrChange>
        </w:rPr>
        <w:t xml:space="preserve"> Interlocking Plans (SIPs) of the Railway Project Line are attached. This is based on survey conducted by the Authority. The Contractor shall verify alignment plan, L-sections, ESPs, </w:t>
      </w:r>
      <w:proofErr w:type="gramStart"/>
      <w:r w:rsidRPr="00B125C9">
        <w:rPr>
          <w:lang w:eastAsia="ar-SA"/>
          <w:rPrChange w:id="9039" w:author="Kishan Rawat" w:date="2025-04-09T10:48:00Z">
            <w:rPr>
              <w:color w:val="0000FF"/>
              <w:u w:val="single"/>
              <w:vertAlign w:val="superscript"/>
              <w:lang w:eastAsia="ar-SA"/>
            </w:rPr>
          </w:rPrChange>
        </w:rPr>
        <w:t>SIPs</w:t>
      </w:r>
      <w:proofErr w:type="gramEnd"/>
      <w:ins w:id="9040" w:author="DCEG" w:date="2025-04-08T18:24:00Z">
        <w:r w:rsidRPr="00B125C9">
          <w:rPr>
            <w:lang w:eastAsia="ar-SA"/>
            <w:rPrChange w:id="9041" w:author="Kishan Rawat" w:date="2025-04-09T10:48:00Z">
              <w:rPr>
                <w:color w:val="0000FF"/>
                <w:u w:val="single"/>
                <w:vertAlign w:val="superscript"/>
                <w:lang w:eastAsia="ar-SA"/>
              </w:rPr>
            </w:rPrChange>
          </w:rPr>
          <w:t xml:space="preserve"> </w:t>
        </w:r>
      </w:ins>
      <w:r w:rsidRPr="00B125C9">
        <w:rPr>
          <w:lang w:eastAsia="ar-SA"/>
          <w:rPrChange w:id="9042" w:author="Kishan Rawat" w:date="2025-04-09T10:48:00Z">
            <w:rPr>
              <w:color w:val="0000FF"/>
              <w:u w:val="single"/>
              <w:vertAlign w:val="superscript"/>
              <w:lang w:eastAsia="ar-SA"/>
            </w:rPr>
          </w:rPrChange>
        </w:rPr>
        <w:t>for ensuring technical feasibility within the Right of Way boundaries. (Any deviation [positive/negative] from the enclosed Engineering Scale Plans, Approved Alignment plan, L section and Signal Interlocking Plan will be treated as Change of scope.)</w:t>
      </w:r>
    </w:p>
    <w:p w:rsidR="00BD7D20" w:rsidRPr="00020E12" w:rsidRDefault="00B125C9" w:rsidP="00036016">
      <w:pPr>
        <w:spacing w:before="240" w:after="240"/>
        <w:jc w:val="center"/>
        <w:rPr>
          <w:b/>
        </w:rPr>
      </w:pPr>
      <w:r w:rsidRPr="00B125C9">
        <w:rPr>
          <w:b/>
          <w:rPrChange w:id="9043" w:author="Kishan Rawat" w:date="2025-04-09T10:48:00Z">
            <w:rPr>
              <w:b/>
              <w:color w:val="0000FF"/>
              <w:u w:val="single"/>
              <w:vertAlign w:val="superscript"/>
            </w:rPr>
          </w:rPrChange>
        </w:rPr>
        <w:t>[For Railway Electrification]*</w:t>
      </w:r>
    </w:p>
    <w:p w:rsidR="00BD7D20" w:rsidRPr="00020E12" w:rsidRDefault="00B125C9" w:rsidP="00036016">
      <w:pPr>
        <w:spacing w:before="240" w:after="240"/>
        <w:jc w:val="both"/>
      </w:pPr>
      <w:r w:rsidRPr="00B125C9">
        <w:rPr>
          <w:rPrChange w:id="9044" w:author="Kishan Rawat" w:date="2025-04-09T10:48:00Z">
            <w:rPr>
              <w:color w:val="0000FF"/>
              <w:u w:val="single"/>
              <w:vertAlign w:val="superscript"/>
            </w:rPr>
          </w:rPrChange>
        </w:rPr>
        <w:t>The proposed sectioning arrangement of the Railway Electrification Project is attached.</w:t>
      </w:r>
      <w:r w:rsidRPr="00B125C9">
        <w:rPr>
          <w:lang w:eastAsia="ar-SA"/>
          <w:rPrChange w:id="9045" w:author="Kishan Rawat" w:date="2025-04-09T10:48:00Z">
            <w:rPr>
              <w:color w:val="0000FF"/>
              <w:u w:val="single"/>
              <w:vertAlign w:val="superscript"/>
              <w:lang w:eastAsia="ar-SA"/>
            </w:rPr>
          </w:rPrChange>
        </w:rPr>
        <w:t xml:space="preserve"> The Contractor shall verify the same for ensuring technical feasibility within the Right of Way boundaries.</w:t>
      </w:r>
    </w:p>
    <w:p w:rsidR="00B73B56" w:rsidRPr="00020E12" w:rsidRDefault="00B73B56" w:rsidP="00036016">
      <w:pPr>
        <w:spacing w:before="240"/>
      </w:pPr>
    </w:p>
    <w:p w:rsidR="00B73B56" w:rsidRPr="00020E12" w:rsidRDefault="00B73B56" w:rsidP="00036016">
      <w:pPr>
        <w:spacing w:before="240"/>
      </w:pPr>
    </w:p>
    <w:p w:rsidR="00B73B56" w:rsidRPr="00020E12" w:rsidRDefault="00B73B56" w:rsidP="00036016">
      <w:pPr>
        <w:spacing w:before="240"/>
      </w:pPr>
    </w:p>
    <w:p w:rsidR="0030383B" w:rsidRPr="00020E12" w:rsidRDefault="00B125C9" w:rsidP="00036016">
      <w:pPr>
        <w:spacing w:before="240"/>
      </w:pPr>
      <w:r w:rsidRPr="00B125C9">
        <w:rPr>
          <w:rPrChange w:id="9046" w:author="Kishan Rawat" w:date="2025-04-09T10:48:00Z">
            <w:rPr>
              <w:color w:val="0000FF"/>
              <w:u w:val="single"/>
              <w:vertAlign w:val="superscript"/>
            </w:rPr>
          </w:rPrChange>
        </w:rPr>
        <w:t>* Delete it if not required.</w:t>
      </w:r>
      <w:r w:rsidRPr="00B125C9">
        <w:rPr>
          <w:rPrChange w:id="9047" w:author="Kishan Rawat" w:date="2025-04-09T10:48:00Z">
            <w:rPr>
              <w:color w:val="0000FF"/>
              <w:u w:val="single"/>
              <w:vertAlign w:val="superscript"/>
            </w:rPr>
          </w:rPrChange>
        </w:rPr>
        <w:br w:type="page"/>
      </w:r>
    </w:p>
    <w:p w:rsidR="0030383B" w:rsidRPr="00020E12" w:rsidRDefault="00B125C9" w:rsidP="00036016">
      <w:pPr>
        <w:jc w:val="center"/>
      </w:pPr>
      <w:r w:rsidRPr="00B125C9">
        <w:rPr>
          <w:rPrChange w:id="9048" w:author="Kishan Rawat" w:date="2025-04-09T10:48:00Z">
            <w:rPr>
              <w:color w:val="0000FF"/>
              <w:u w:val="single"/>
              <w:vertAlign w:val="superscript"/>
            </w:rPr>
          </w:rPrChange>
        </w:rPr>
        <w:lastRenderedPageBreak/>
        <w:t>Annex - IV</w:t>
      </w:r>
    </w:p>
    <w:p w:rsidR="0030383B" w:rsidRPr="00020E12" w:rsidRDefault="00B125C9" w:rsidP="00036016">
      <w:pPr>
        <w:jc w:val="center"/>
        <w:rPr>
          <w:i/>
        </w:rPr>
      </w:pPr>
      <w:r w:rsidRPr="00B125C9">
        <w:rPr>
          <w:i/>
          <w:rPrChange w:id="9049" w:author="Kishan Rawat" w:date="2025-04-09T10:48:00Z">
            <w:rPr>
              <w:i/>
              <w:color w:val="0000FF"/>
              <w:u w:val="single"/>
              <w:vertAlign w:val="superscript"/>
            </w:rPr>
          </w:rPrChange>
        </w:rPr>
        <w:t>(Schedule-A)</w:t>
      </w:r>
    </w:p>
    <w:p w:rsidR="0030383B" w:rsidRPr="00020E12" w:rsidRDefault="00B125C9" w:rsidP="00036016">
      <w:pPr>
        <w:spacing w:before="120"/>
        <w:jc w:val="center"/>
        <w:rPr>
          <w:b/>
        </w:rPr>
      </w:pPr>
      <w:r w:rsidRPr="00B125C9">
        <w:rPr>
          <w:b/>
          <w:rPrChange w:id="9050" w:author="Kishan Rawat" w:date="2025-04-09T10:48:00Z">
            <w:rPr>
              <w:b/>
              <w:color w:val="0000FF"/>
              <w:u w:val="single"/>
              <w:vertAlign w:val="superscript"/>
            </w:rPr>
          </w:rPrChange>
        </w:rPr>
        <w:t>Environment Clearances and Forest Clearances</w:t>
      </w:r>
    </w:p>
    <w:p w:rsidR="0030383B" w:rsidRPr="00020E12" w:rsidRDefault="00B125C9" w:rsidP="00036016">
      <w:pPr>
        <w:widowControl w:val="0"/>
        <w:numPr>
          <w:ilvl w:val="0"/>
          <w:numId w:val="14"/>
        </w:numPr>
        <w:autoSpaceDE w:val="0"/>
        <w:autoSpaceDN w:val="0"/>
        <w:adjustRightInd w:val="0"/>
        <w:spacing w:before="240" w:after="240"/>
        <w:jc w:val="both"/>
      </w:pPr>
      <w:r w:rsidRPr="00B125C9">
        <w:rPr>
          <w:b/>
          <w:rPrChange w:id="9051" w:author="Kishan Rawat" w:date="2025-04-09T10:48:00Z">
            <w:rPr>
              <w:b/>
              <w:color w:val="0000FF"/>
              <w:u w:val="single"/>
              <w:vertAlign w:val="superscript"/>
            </w:rPr>
          </w:rPrChange>
        </w:rPr>
        <w:t>Environment clearances*</w:t>
      </w:r>
    </w:p>
    <w:p w:rsidR="0030383B" w:rsidRPr="00020E12" w:rsidRDefault="00B125C9" w:rsidP="00036016">
      <w:pPr>
        <w:widowControl w:val="0"/>
        <w:numPr>
          <w:ilvl w:val="0"/>
          <w:numId w:val="15"/>
        </w:numPr>
        <w:autoSpaceDE w:val="0"/>
        <w:autoSpaceDN w:val="0"/>
        <w:adjustRightInd w:val="0"/>
        <w:spacing w:before="240" w:after="240"/>
        <w:jc w:val="both"/>
      </w:pPr>
      <w:r w:rsidRPr="00B125C9">
        <w:rPr>
          <w:rPrChange w:id="9052" w:author="Kishan Rawat" w:date="2025-04-09T10:48:00Z">
            <w:rPr>
              <w:color w:val="0000FF"/>
              <w:u w:val="single"/>
              <w:vertAlign w:val="superscript"/>
            </w:rPr>
          </w:rPrChange>
        </w:rPr>
        <w:t>The following environment clearances have been obtained:</w:t>
      </w:r>
    </w:p>
    <w:p w:rsidR="0030383B" w:rsidRPr="00020E12" w:rsidRDefault="00B125C9" w:rsidP="00036016">
      <w:pPr>
        <w:spacing w:before="240" w:after="240"/>
        <w:ind w:left="1440"/>
      </w:pPr>
      <w:r w:rsidRPr="00B125C9">
        <w:rPr>
          <w:rPrChange w:id="9053" w:author="Kishan Rawat" w:date="2025-04-09T10:48:00Z">
            <w:rPr>
              <w:color w:val="0000FF"/>
              <w:u w:val="single"/>
              <w:vertAlign w:val="superscript"/>
            </w:rPr>
          </w:rPrChange>
        </w:rPr>
        <w:t>***</w:t>
      </w:r>
    </w:p>
    <w:p w:rsidR="0030383B" w:rsidRPr="00020E12" w:rsidRDefault="00B125C9" w:rsidP="00036016">
      <w:pPr>
        <w:widowControl w:val="0"/>
        <w:numPr>
          <w:ilvl w:val="0"/>
          <w:numId w:val="15"/>
        </w:numPr>
        <w:autoSpaceDE w:val="0"/>
        <w:autoSpaceDN w:val="0"/>
        <w:adjustRightInd w:val="0"/>
        <w:spacing w:before="240" w:after="240"/>
        <w:jc w:val="both"/>
      </w:pPr>
      <w:r w:rsidRPr="00B125C9">
        <w:rPr>
          <w:rPrChange w:id="9054" w:author="Kishan Rawat" w:date="2025-04-09T10:48:00Z">
            <w:rPr>
              <w:color w:val="0000FF"/>
              <w:u w:val="single"/>
              <w:vertAlign w:val="superscript"/>
            </w:rPr>
          </w:rPrChange>
        </w:rPr>
        <w:t xml:space="preserve">The following environment clearances are awaited: </w:t>
      </w:r>
    </w:p>
    <w:p w:rsidR="0030383B" w:rsidRPr="00020E12" w:rsidRDefault="00B125C9" w:rsidP="00036016">
      <w:pPr>
        <w:spacing w:before="240" w:after="240"/>
        <w:ind w:left="1440"/>
      </w:pPr>
      <w:r w:rsidRPr="00B125C9">
        <w:rPr>
          <w:rPrChange w:id="9055" w:author="Kishan Rawat" w:date="2025-04-09T10:48:00Z">
            <w:rPr>
              <w:color w:val="0000FF"/>
              <w:u w:val="single"/>
              <w:vertAlign w:val="superscript"/>
            </w:rPr>
          </w:rPrChange>
        </w:rPr>
        <w:t>***</w:t>
      </w:r>
    </w:p>
    <w:p w:rsidR="0030383B" w:rsidRPr="00020E12" w:rsidRDefault="00B125C9" w:rsidP="00036016">
      <w:pPr>
        <w:widowControl w:val="0"/>
        <w:numPr>
          <w:ilvl w:val="0"/>
          <w:numId w:val="14"/>
        </w:numPr>
        <w:autoSpaceDE w:val="0"/>
        <w:autoSpaceDN w:val="0"/>
        <w:adjustRightInd w:val="0"/>
        <w:spacing w:before="240" w:after="240"/>
        <w:jc w:val="both"/>
      </w:pPr>
      <w:r w:rsidRPr="00B125C9">
        <w:rPr>
          <w:b/>
          <w:rPrChange w:id="9056" w:author="Kishan Rawat" w:date="2025-04-09T10:48:00Z">
            <w:rPr>
              <w:b/>
              <w:color w:val="0000FF"/>
              <w:u w:val="single"/>
              <w:vertAlign w:val="superscript"/>
            </w:rPr>
          </w:rPrChange>
        </w:rPr>
        <w:t>Forest clearances</w:t>
      </w:r>
    </w:p>
    <w:p w:rsidR="0030383B" w:rsidRPr="00020E12" w:rsidRDefault="00B125C9" w:rsidP="00036016">
      <w:pPr>
        <w:widowControl w:val="0"/>
        <w:numPr>
          <w:ilvl w:val="0"/>
          <w:numId w:val="16"/>
        </w:numPr>
        <w:autoSpaceDE w:val="0"/>
        <w:autoSpaceDN w:val="0"/>
        <w:adjustRightInd w:val="0"/>
        <w:spacing w:before="240" w:after="240"/>
        <w:jc w:val="both"/>
      </w:pPr>
      <w:r w:rsidRPr="00B125C9">
        <w:rPr>
          <w:rPrChange w:id="9057" w:author="Kishan Rawat" w:date="2025-04-09T10:48:00Z">
            <w:rPr>
              <w:color w:val="0000FF"/>
              <w:u w:val="single"/>
              <w:vertAlign w:val="superscript"/>
            </w:rPr>
          </w:rPrChange>
        </w:rPr>
        <w:t>The following forest clearances have been obtained:</w:t>
      </w:r>
    </w:p>
    <w:p w:rsidR="0030383B" w:rsidRPr="00020E12" w:rsidRDefault="00B125C9" w:rsidP="00036016">
      <w:pPr>
        <w:spacing w:before="240" w:after="240"/>
        <w:ind w:left="1440"/>
      </w:pPr>
      <w:r w:rsidRPr="00B125C9">
        <w:rPr>
          <w:rPrChange w:id="9058" w:author="Kishan Rawat" w:date="2025-04-09T10:48:00Z">
            <w:rPr>
              <w:color w:val="0000FF"/>
              <w:u w:val="single"/>
              <w:vertAlign w:val="superscript"/>
            </w:rPr>
          </w:rPrChange>
        </w:rPr>
        <w:t>***</w:t>
      </w:r>
    </w:p>
    <w:p w:rsidR="0030383B" w:rsidRPr="00020E12" w:rsidRDefault="00B125C9" w:rsidP="00036016">
      <w:pPr>
        <w:widowControl w:val="0"/>
        <w:numPr>
          <w:ilvl w:val="0"/>
          <w:numId w:val="16"/>
        </w:numPr>
        <w:autoSpaceDE w:val="0"/>
        <w:autoSpaceDN w:val="0"/>
        <w:adjustRightInd w:val="0"/>
        <w:spacing w:before="240" w:after="240"/>
        <w:jc w:val="both"/>
      </w:pPr>
      <w:r w:rsidRPr="00B125C9">
        <w:rPr>
          <w:rPrChange w:id="9059" w:author="Kishan Rawat" w:date="2025-04-09T10:48:00Z">
            <w:rPr>
              <w:color w:val="0000FF"/>
              <w:u w:val="single"/>
              <w:vertAlign w:val="superscript"/>
            </w:rPr>
          </w:rPrChange>
        </w:rPr>
        <w:t xml:space="preserve">The following forest clearances are awaited: </w:t>
      </w:r>
    </w:p>
    <w:p w:rsidR="0030383B" w:rsidRPr="00020E12" w:rsidRDefault="00B125C9" w:rsidP="00036016">
      <w:pPr>
        <w:spacing w:before="240" w:after="240"/>
        <w:ind w:left="1440"/>
      </w:pPr>
      <w:r w:rsidRPr="00B125C9">
        <w:rPr>
          <w:rPrChange w:id="9060" w:author="Kishan Rawat" w:date="2025-04-09T10:48:00Z">
            <w:rPr>
              <w:color w:val="0000FF"/>
              <w:u w:val="single"/>
              <w:vertAlign w:val="superscript"/>
            </w:rPr>
          </w:rPrChange>
        </w:rPr>
        <w:t>***</w:t>
      </w:r>
    </w:p>
    <w:p w:rsidR="00391E45" w:rsidRPr="00020E12" w:rsidRDefault="00B125C9" w:rsidP="00036016">
      <w:pPr>
        <w:spacing w:before="240" w:after="240"/>
      </w:pPr>
      <w:r w:rsidRPr="00B125C9">
        <w:rPr>
          <w:rPrChange w:id="9061" w:author="Kishan Rawat" w:date="2025-04-09T10:48:00Z">
            <w:rPr>
              <w:color w:val="0000FF"/>
              <w:u w:val="single"/>
              <w:vertAlign w:val="superscript"/>
            </w:rPr>
          </w:rPrChange>
        </w:rPr>
        <w:tab/>
      </w:r>
    </w:p>
    <w:p w:rsidR="005928A4" w:rsidRPr="00020E12" w:rsidRDefault="005928A4" w:rsidP="00036016">
      <w:pPr>
        <w:spacing w:before="240" w:after="240"/>
      </w:pPr>
    </w:p>
    <w:p w:rsidR="005928A4" w:rsidRPr="00020E12" w:rsidRDefault="005928A4" w:rsidP="00036016">
      <w:pPr>
        <w:spacing w:before="240" w:after="240"/>
      </w:pPr>
    </w:p>
    <w:p w:rsidR="0030383B" w:rsidRPr="00020E12" w:rsidRDefault="00B125C9" w:rsidP="00036016">
      <w:pPr>
        <w:jc w:val="both"/>
        <w:rPr>
          <w:b/>
        </w:rPr>
      </w:pPr>
      <w:r w:rsidRPr="00B125C9">
        <w:rPr>
          <w:rPrChange w:id="9062" w:author="Kishan Rawat" w:date="2025-04-09T10:48:00Z">
            <w:rPr>
              <w:color w:val="0000FF"/>
              <w:u w:val="single"/>
              <w:vertAlign w:val="superscript"/>
            </w:rPr>
          </w:rPrChange>
        </w:rPr>
        <w:t>* If environmental is not required, it may be clearly stated.</w:t>
      </w:r>
    </w:p>
    <w:p w:rsidR="0030383B" w:rsidRPr="00020E12" w:rsidRDefault="00B125C9" w:rsidP="00036016">
      <w:pPr>
        <w:jc w:val="center"/>
        <w:rPr>
          <w:iCs/>
        </w:rPr>
      </w:pPr>
      <w:r w:rsidRPr="00B125C9">
        <w:rPr>
          <w:rPrChange w:id="9063" w:author="Kishan Rawat" w:date="2025-04-09T10:48:00Z">
            <w:rPr>
              <w:color w:val="0000FF"/>
              <w:u w:val="single"/>
              <w:vertAlign w:val="superscript"/>
            </w:rPr>
          </w:rPrChange>
        </w:rPr>
        <w:br w:type="page"/>
      </w:r>
      <w:r w:rsidRPr="00B125C9">
        <w:rPr>
          <w:rPrChange w:id="9064" w:author="Kishan Rawat" w:date="2025-04-09T10:48:00Z">
            <w:rPr>
              <w:color w:val="0000FF"/>
              <w:u w:val="single"/>
              <w:vertAlign w:val="superscript"/>
            </w:rPr>
          </w:rPrChange>
        </w:rPr>
        <w:lastRenderedPageBreak/>
        <w:t>SCHEDULE - B</w:t>
      </w:r>
    </w:p>
    <w:p w:rsidR="0030383B" w:rsidRPr="00020E12" w:rsidRDefault="00B125C9" w:rsidP="00036016">
      <w:pPr>
        <w:jc w:val="center"/>
        <w:rPr>
          <w:i/>
        </w:rPr>
      </w:pPr>
      <w:r w:rsidRPr="00B125C9">
        <w:rPr>
          <w:i/>
          <w:rPrChange w:id="9065" w:author="Kishan Rawat" w:date="2025-04-09T10:48:00Z">
            <w:rPr>
              <w:i/>
              <w:color w:val="0000FF"/>
              <w:u w:val="single"/>
              <w:vertAlign w:val="superscript"/>
            </w:rPr>
          </w:rPrChange>
        </w:rPr>
        <w:t>(See Clause 2.1)</w:t>
      </w:r>
    </w:p>
    <w:p w:rsidR="0030383B" w:rsidRPr="00020E12" w:rsidRDefault="00B125C9" w:rsidP="00036016">
      <w:pPr>
        <w:spacing w:before="120"/>
        <w:jc w:val="center"/>
        <w:rPr>
          <w:b/>
        </w:rPr>
      </w:pPr>
      <w:r w:rsidRPr="00B125C9">
        <w:rPr>
          <w:b/>
          <w:rPrChange w:id="9066" w:author="Kishan Rawat" w:date="2025-04-09T10:48:00Z">
            <w:rPr>
              <w:b/>
              <w:color w:val="0000FF"/>
              <w:u w:val="single"/>
              <w:vertAlign w:val="superscript"/>
            </w:rPr>
          </w:rPrChange>
        </w:rPr>
        <w:t>Development of the Railway Project</w:t>
      </w:r>
    </w:p>
    <w:p w:rsidR="0030383B" w:rsidRPr="00020E12" w:rsidRDefault="00B125C9" w:rsidP="00036016">
      <w:pPr>
        <w:keepNext/>
        <w:spacing w:before="240" w:after="240"/>
        <w:jc w:val="both"/>
        <w:outlineLvl w:val="1"/>
        <w:rPr>
          <w:bCs/>
          <w:iCs/>
        </w:rPr>
      </w:pPr>
      <w:r w:rsidRPr="00B125C9">
        <w:rPr>
          <w:bCs/>
          <w:iCs/>
          <w:rPrChange w:id="9067" w:author="Kishan Rawat" w:date="2025-04-09T10:48:00Z">
            <w:rPr>
              <w:bCs/>
              <w:iCs/>
              <w:color w:val="0000FF"/>
              <w:u w:val="single"/>
              <w:vertAlign w:val="superscript"/>
            </w:rPr>
          </w:rPrChange>
        </w:rPr>
        <w:t>Development of the Railway Project shall include design and construction of the Railway Project as described in Annex 1 to this Schedule-B and in Schedule-C.</w:t>
      </w: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29456C" w:rsidRPr="00020E12" w:rsidRDefault="0029456C" w:rsidP="00036016">
      <w:pPr>
        <w:jc w:val="center"/>
        <w:rPr>
          <w:b/>
          <w:bCs/>
        </w:rPr>
      </w:pPr>
    </w:p>
    <w:p w:rsidR="00FD31C5" w:rsidRPr="00020E12" w:rsidRDefault="00FD31C5" w:rsidP="00036016">
      <w:pPr>
        <w:jc w:val="center"/>
        <w:rPr>
          <w:ins w:id="9068" w:author="DCEG" w:date="2024-09-05T18:15:00Z"/>
          <w:b/>
          <w:bCs/>
        </w:rPr>
      </w:pPr>
    </w:p>
    <w:p w:rsidR="00FD31C5" w:rsidRPr="00020E12" w:rsidRDefault="00FD31C5" w:rsidP="00036016">
      <w:pPr>
        <w:jc w:val="center"/>
        <w:rPr>
          <w:ins w:id="9069" w:author="DCEG" w:date="2024-09-05T18:15:00Z"/>
          <w:b/>
          <w:bCs/>
        </w:rPr>
      </w:pPr>
    </w:p>
    <w:p w:rsidR="0030383B" w:rsidRPr="00020E12" w:rsidRDefault="00B125C9" w:rsidP="00036016">
      <w:pPr>
        <w:jc w:val="center"/>
        <w:rPr>
          <w:b/>
          <w:bCs/>
        </w:rPr>
      </w:pPr>
      <w:r w:rsidRPr="00B125C9">
        <w:rPr>
          <w:b/>
          <w:bCs/>
          <w:rPrChange w:id="9070" w:author="Kishan Rawat" w:date="2025-04-09T10:48:00Z">
            <w:rPr>
              <w:b/>
              <w:bCs/>
              <w:color w:val="0000FF"/>
              <w:u w:val="single"/>
              <w:vertAlign w:val="superscript"/>
            </w:rPr>
          </w:rPrChange>
        </w:rPr>
        <w:lastRenderedPageBreak/>
        <w:t>Annex - I</w:t>
      </w:r>
    </w:p>
    <w:p w:rsidR="0030383B" w:rsidRPr="00020E12" w:rsidRDefault="00B125C9" w:rsidP="00036016">
      <w:pPr>
        <w:jc w:val="center"/>
        <w:rPr>
          <w:b/>
          <w:bCs/>
          <w:iCs/>
        </w:rPr>
      </w:pPr>
      <w:r w:rsidRPr="00B125C9">
        <w:rPr>
          <w:b/>
          <w:bCs/>
          <w:iCs/>
          <w:rPrChange w:id="9071" w:author="Kishan Rawat" w:date="2025-04-09T10:48:00Z">
            <w:rPr>
              <w:b/>
              <w:bCs/>
              <w:iCs/>
              <w:color w:val="0000FF"/>
              <w:u w:val="single"/>
              <w:vertAlign w:val="superscript"/>
            </w:rPr>
          </w:rPrChange>
        </w:rPr>
        <w:t>(Schedule-B)</w:t>
      </w:r>
    </w:p>
    <w:p w:rsidR="0030383B" w:rsidRPr="00020E12" w:rsidRDefault="00B125C9" w:rsidP="00036016">
      <w:pPr>
        <w:spacing w:before="120"/>
        <w:jc w:val="center"/>
        <w:rPr>
          <w:b/>
        </w:rPr>
      </w:pPr>
      <w:r w:rsidRPr="00B125C9">
        <w:rPr>
          <w:b/>
          <w:rPrChange w:id="9072" w:author="Kishan Rawat" w:date="2025-04-09T10:48:00Z">
            <w:rPr>
              <w:b/>
              <w:color w:val="0000FF"/>
              <w:u w:val="single"/>
              <w:vertAlign w:val="superscript"/>
            </w:rPr>
          </w:rPrChange>
        </w:rPr>
        <w:t xml:space="preserve">Description of Railway </w:t>
      </w:r>
      <w:ins w:id="9073" w:author="DCEG" w:date="2024-09-05T18:16:00Z">
        <w:r w:rsidRPr="00B125C9">
          <w:rPr>
            <w:b/>
            <w:rPrChange w:id="9074" w:author="Kishan Rawat" w:date="2025-04-09T10:48:00Z">
              <w:rPr>
                <w:b/>
                <w:color w:val="0000FF"/>
                <w:u w:val="single"/>
                <w:vertAlign w:val="superscript"/>
              </w:rPr>
            </w:rPrChange>
          </w:rPr>
          <w:t>Project</w:t>
        </w:r>
        <w:r w:rsidR="00A81C80">
          <w:rPr>
            <w:rStyle w:val="FootnoteReference"/>
            <w:b/>
          </w:rPr>
          <w:footnoteReference w:customMarkFollows="1" w:id="25"/>
          <w:t>17</w:t>
        </w:r>
      </w:ins>
      <w:del w:id="9080" w:author="DCEG" w:date="2024-09-05T18:16:00Z">
        <w:r w:rsidRPr="00B125C9">
          <w:rPr>
            <w:b/>
            <w:rPrChange w:id="9081" w:author="Kishan Rawat" w:date="2025-04-09T10:48:00Z">
              <w:rPr>
                <w:b/>
                <w:color w:val="0000FF"/>
                <w:u w:val="single"/>
                <w:vertAlign w:val="superscript"/>
              </w:rPr>
            </w:rPrChange>
          </w:rPr>
          <w:delText>Project</w:delText>
        </w:r>
        <w:r w:rsidR="00A81C80">
          <w:rPr>
            <w:b/>
            <w:vertAlign w:val="superscript"/>
          </w:rPr>
          <w:delText>17</w:delText>
        </w:r>
      </w:del>
    </w:p>
    <w:p w:rsidR="004949FE" w:rsidRPr="00020E12" w:rsidRDefault="004949FE" w:rsidP="00036016">
      <w:pPr>
        <w:spacing w:before="120"/>
        <w:jc w:val="both"/>
        <w:rPr>
          <w:b/>
        </w:rPr>
      </w:pPr>
    </w:p>
    <w:p w:rsidR="006D066C" w:rsidRPr="00020E12" w:rsidRDefault="00B125C9" w:rsidP="00036016">
      <w:pPr>
        <w:spacing w:before="120"/>
        <w:jc w:val="both"/>
        <w:rPr>
          <w:b/>
        </w:rPr>
      </w:pPr>
      <w:r w:rsidRPr="00B125C9">
        <w:rPr>
          <w:b/>
          <w:rPrChange w:id="9082" w:author="Kishan Rawat" w:date="2025-04-09T10:48:00Z">
            <w:rPr>
              <w:b/>
              <w:color w:val="0000FF"/>
              <w:u w:val="single"/>
              <w:vertAlign w:val="superscript"/>
            </w:rPr>
          </w:rPrChange>
        </w:rPr>
        <w:t>Description of Railway Project</w:t>
      </w:r>
    </w:p>
    <w:p w:rsidR="00E266DB" w:rsidRPr="00020E12" w:rsidRDefault="00B125C9" w:rsidP="00036016">
      <w:pPr>
        <w:spacing w:before="240" w:after="240"/>
        <w:jc w:val="both"/>
        <w:rPr>
          <w:ins w:id="9083" w:author="RB-7334" w:date="2024-02-09T12:02:00Z"/>
          <w:i/>
        </w:rPr>
      </w:pPr>
      <w:r w:rsidRPr="00B125C9">
        <w:rPr>
          <w:i/>
          <w:rPrChange w:id="9084" w:author="Kishan Rawat" w:date="2025-04-09T10:48:00Z">
            <w:rPr>
              <w:i/>
              <w:color w:val="0000FF"/>
              <w:u w:val="single"/>
              <w:vertAlign w:val="superscript"/>
            </w:rPr>
          </w:rPrChange>
        </w:rPr>
        <w:t>[Note: Description of the Project shall be given by the Authority in detail together with explanatory drawings (where necessary) to explain the Authority’s requirements precisely in order to avoid subsequent changes in the Scope of the Project. The particulars that must be specified in this Schedule-B are listed below as per the requirements of the Technical Specifications and Standards for construction and maintenance of Permanent Works, signalling and telecommunication works and overhead equipment. If any standards, specifications or details are not given in the concerned manuals, the minimum design/construction requirements shall be specified in this Schedule. In addition to these particulars, all other essential project specific details, as required, should be provided in order to define the Scope of the Project clearly and precisely.].</w:t>
      </w:r>
    </w:p>
    <w:p w:rsidR="00000000" w:rsidRDefault="00B125C9">
      <w:pPr>
        <w:spacing w:before="240" w:after="240"/>
        <w:ind w:right="-25"/>
        <w:jc w:val="both"/>
        <w:rPr>
          <w:ins w:id="9085" w:author="RB-7334" w:date="2024-02-09T12:02:00Z"/>
          <w:lang w:eastAsia="en-IN" w:bidi="hi-IN"/>
          <w:rPrChange w:id="9086" w:author="Kishan Rawat" w:date="2025-04-09T10:48:00Z">
            <w:rPr>
              <w:ins w:id="9087" w:author="RB-7334" w:date="2024-02-09T12:02:00Z"/>
              <w:color w:val="FF0000"/>
              <w:lang w:eastAsia="en-IN" w:bidi="hi-IN"/>
            </w:rPr>
          </w:rPrChange>
        </w:rPr>
        <w:pPrChange w:id="9088" w:author="RB-7334" w:date="2024-02-09T12:03:00Z">
          <w:pPr>
            <w:spacing w:before="240" w:after="240"/>
            <w:ind w:left="190" w:right="175"/>
            <w:jc w:val="both"/>
          </w:pPr>
        </w:pPrChange>
      </w:pPr>
      <w:ins w:id="9089" w:author="RB-7334" w:date="2024-02-09T15:55:00Z">
        <w:del w:id="9090" w:author="USER" w:date="2024-04-04T10:56:00Z">
          <w:r w:rsidRPr="00B125C9">
            <w:rPr>
              <w:rPrChange w:id="9091" w:author="Kishan Rawat" w:date="2025-04-09T10:48:00Z">
                <w:rPr>
                  <w:color w:val="FF0000"/>
                  <w:highlight w:val="yellow"/>
                  <w:u w:val="single"/>
                  <w:vertAlign w:val="superscript"/>
                </w:rPr>
              </w:rPrChange>
            </w:rPr>
            <w:delText>[</w:delText>
          </w:r>
        </w:del>
      </w:ins>
      <w:ins w:id="9092" w:author="RB-7334" w:date="2024-02-09T12:02:00Z">
        <w:r w:rsidRPr="00B125C9">
          <w:rPr>
            <w:rPrChange w:id="9093" w:author="Kishan Rawat" w:date="2025-04-09T10:48:00Z">
              <w:rPr>
                <w:color w:val="FF0000"/>
                <w:highlight w:val="yellow"/>
                <w:u w:val="single"/>
                <w:vertAlign w:val="superscript"/>
              </w:rPr>
            </w:rPrChange>
          </w:rPr>
          <w:t>The data and information related to L-section/ Geo technical data provided are indicative and for guidance only. These should be rechecked, verified and modified by conducting site investigation to suit the site conditions. Site Investigation should include but not limited to topographical survey, hydrological survey and geotechnical surveys etc. Any change on account of existing ground conditions</w:t>
        </w:r>
      </w:ins>
      <w:ins w:id="9094" w:author="USER" w:date="2024-05-16T15:43:00Z">
        <w:r w:rsidRPr="00B125C9">
          <w:rPr>
            <w:rPrChange w:id="9095" w:author="Kishan Rawat" w:date="2025-04-09T10:48:00Z">
              <w:rPr>
                <w:color w:val="FF0000"/>
                <w:u w:val="single"/>
                <w:vertAlign w:val="superscript"/>
              </w:rPr>
            </w:rPrChange>
          </w:rPr>
          <w:t>/ground levels</w:t>
        </w:r>
      </w:ins>
      <w:ins w:id="9096" w:author="RB-7334" w:date="2024-02-09T12:02:00Z">
        <w:r w:rsidRPr="00B125C9">
          <w:rPr>
            <w:rPrChange w:id="9097" w:author="Kishan Rawat" w:date="2025-04-09T10:48:00Z">
              <w:rPr>
                <w:color w:val="FF0000"/>
                <w:highlight w:val="yellow"/>
                <w:u w:val="single"/>
                <w:vertAlign w:val="superscript"/>
              </w:rPr>
            </w:rPrChange>
          </w:rPr>
          <w:t xml:space="preserve"> mentioned in L-Section/Alignment/ESPs shall not be considered as Change of Scope. For avoidance of doubt, it is clarified that the existing ground conditions</w:t>
        </w:r>
      </w:ins>
      <w:ins w:id="9098" w:author="USER" w:date="2024-05-16T15:43:00Z">
        <w:r w:rsidRPr="00B125C9">
          <w:rPr>
            <w:rPrChange w:id="9099" w:author="Kishan Rawat" w:date="2025-04-09T10:48:00Z">
              <w:rPr>
                <w:color w:val="FF0000"/>
                <w:u w:val="single"/>
                <w:vertAlign w:val="superscript"/>
              </w:rPr>
            </w:rPrChange>
          </w:rPr>
          <w:t>/ground levels</w:t>
        </w:r>
      </w:ins>
      <w:ins w:id="9100" w:author="RB-7334" w:date="2024-02-09T12:02:00Z">
        <w:r w:rsidRPr="00B125C9">
          <w:rPr>
            <w:rPrChange w:id="9101" w:author="Kishan Rawat" w:date="2025-04-09T10:48:00Z">
              <w:rPr>
                <w:color w:val="FF0000"/>
                <w:highlight w:val="yellow"/>
                <w:u w:val="single"/>
                <w:vertAlign w:val="superscript"/>
              </w:rPr>
            </w:rPrChange>
          </w:rPr>
          <w:t xml:space="preserve"> are to be validated by bidders before bid and hence no change on this account is payable</w:t>
        </w:r>
      </w:ins>
      <w:ins w:id="9102" w:author="USER" w:date="2024-04-04T10:56:00Z">
        <w:r w:rsidRPr="00B125C9">
          <w:rPr>
            <w:rPrChange w:id="9103" w:author="Kishan Rawat" w:date="2025-04-09T10:48:00Z">
              <w:rPr>
                <w:color w:val="FF0000"/>
                <w:u w:val="single"/>
                <w:vertAlign w:val="superscript"/>
              </w:rPr>
            </w:rPrChange>
          </w:rPr>
          <w:t>.</w:t>
        </w:r>
      </w:ins>
      <w:ins w:id="9104" w:author="RB-7334" w:date="2024-02-09T15:55:00Z">
        <w:del w:id="9105" w:author="USER" w:date="2024-04-04T10:56:00Z">
          <w:r w:rsidRPr="00B125C9">
            <w:rPr>
              <w:rPrChange w:id="9106" w:author="Kishan Rawat" w:date="2025-04-09T10:48:00Z">
                <w:rPr>
                  <w:color w:val="FF0000"/>
                  <w:u w:val="single"/>
                  <w:vertAlign w:val="superscript"/>
                </w:rPr>
              </w:rPrChange>
            </w:rPr>
            <w:delText>]</w:delText>
          </w:r>
        </w:del>
      </w:ins>
    </w:p>
    <w:p w:rsidR="006D066C" w:rsidRPr="00020E12" w:rsidRDefault="006D066C" w:rsidP="00036016">
      <w:pPr>
        <w:spacing w:before="240" w:after="240"/>
        <w:jc w:val="both"/>
        <w:rPr>
          <w:i/>
        </w:rPr>
      </w:pPr>
    </w:p>
    <w:p w:rsidR="006D066C" w:rsidRPr="00020E12" w:rsidRDefault="00B125C9" w:rsidP="00036016">
      <w:pPr>
        <w:spacing w:before="240" w:after="240"/>
        <w:jc w:val="both"/>
        <w:rPr>
          <w:b/>
        </w:rPr>
      </w:pPr>
      <w:r w:rsidRPr="00B125C9">
        <w:rPr>
          <w:b/>
          <w:rPrChange w:id="9107" w:author="Kishan Rawat" w:date="2025-04-09T10:48:00Z">
            <w:rPr>
              <w:b/>
              <w:color w:val="0000FF"/>
              <w:u w:val="single"/>
              <w:vertAlign w:val="superscript"/>
            </w:rPr>
          </w:rPrChange>
        </w:rPr>
        <w:t>1.</w:t>
      </w:r>
      <w:r w:rsidRPr="00B125C9">
        <w:rPr>
          <w:b/>
          <w:rPrChange w:id="9108" w:author="Kishan Rawat" w:date="2025-04-09T10:48:00Z">
            <w:rPr>
              <w:b/>
              <w:color w:val="0000FF"/>
              <w:u w:val="single"/>
              <w:vertAlign w:val="superscript"/>
            </w:rPr>
          </w:rPrChange>
        </w:rPr>
        <w:tab/>
        <w:t>Construction of Civil and Track Works</w:t>
      </w:r>
    </w:p>
    <w:p w:rsidR="006D066C" w:rsidRPr="00020E12" w:rsidRDefault="00B125C9" w:rsidP="00036016">
      <w:pPr>
        <w:spacing w:before="240" w:after="240"/>
        <w:jc w:val="both"/>
        <w:rPr>
          <w:b/>
        </w:rPr>
      </w:pPr>
      <w:r w:rsidRPr="00B125C9">
        <w:rPr>
          <w:b/>
          <w:rPrChange w:id="9109" w:author="Kishan Rawat" w:date="2025-04-09T10:48:00Z">
            <w:rPr>
              <w:b/>
              <w:color w:val="0000FF"/>
              <w:u w:val="single"/>
              <w:vertAlign w:val="superscript"/>
            </w:rPr>
          </w:rPrChange>
        </w:rPr>
        <w:t>1.1</w:t>
      </w:r>
      <w:r w:rsidRPr="00B125C9">
        <w:rPr>
          <w:b/>
          <w:rPrChange w:id="9110" w:author="Kishan Rawat" w:date="2025-04-09T10:48:00Z">
            <w:rPr>
              <w:b/>
              <w:color w:val="0000FF"/>
              <w:u w:val="single"/>
              <w:vertAlign w:val="superscript"/>
            </w:rPr>
          </w:rPrChange>
        </w:rPr>
        <w:tab/>
        <w:t>Operational Requirements</w:t>
      </w:r>
    </w:p>
    <w:p w:rsidR="006D066C" w:rsidRPr="00020E12" w:rsidRDefault="00B125C9" w:rsidP="00036016">
      <w:pPr>
        <w:spacing w:before="240" w:after="240"/>
        <w:ind w:left="720" w:hanging="720"/>
        <w:jc w:val="both"/>
      </w:pPr>
      <w:r w:rsidRPr="00B125C9">
        <w:rPr>
          <w:rPrChange w:id="9111" w:author="Kishan Rawat" w:date="2025-04-09T10:48:00Z">
            <w:rPr>
              <w:color w:val="0000FF"/>
              <w:u w:val="single"/>
              <w:vertAlign w:val="superscript"/>
            </w:rPr>
          </w:rPrChange>
        </w:rPr>
        <w:t>1.1.1</w:t>
      </w:r>
      <w:r w:rsidRPr="00B125C9">
        <w:rPr>
          <w:rPrChange w:id="9112" w:author="Kishan Rawat" w:date="2025-04-09T10:48:00Z">
            <w:rPr>
              <w:color w:val="0000FF"/>
              <w:u w:val="single"/>
              <w:vertAlign w:val="superscript"/>
            </w:rPr>
          </w:rPrChange>
        </w:rPr>
        <w:tab/>
        <w:t xml:space="preserve">The Permanent Way shall be [single line/ double line] and designed to permit the Authority to operate satisfactorily at a maximum design speed of *** km/h. All the bridges and formation shall be constructed for *** loading standard. Track shall be constructed for an axle load of ***. </w:t>
      </w:r>
      <w:proofErr w:type="gramStart"/>
      <w:r w:rsidRPr="00B125C9">
        <w:rPr>
          <w:rPrChange w:id="9113" w:author="Kishan Rawat" w:date="2025-04-09T10:48:00Z">
            <w:rPr>
              <w:color w:val="0000FF"/>
              <w:u w:val="single"/>
              <w:vertAlign w:val="superscript"/>
            </w:rPr>
          </w:rPrChange>
        </w:rPr>
        <w:t>[The Laying of track to be done by NTC, if Project length is 100 Km or more.]</w:t>
      </w:r>
      <w:proofErr w:type="gramEnd"/>
      <w:r w:rsidRPr="00B125C9">
        <w:rPr>
          <w:rPrChange w:id="9114" w:author="Kishan Rawat" w:date="2025-04-09T10:48:00Z">
            <w:rPr>
              <w:color w:val="0000FF"/>
              <w:u w:val="single"/>
              <w:vertAlign w:val="superscript"/>
            </w:rPr>
          </w:rPrChange>
        </w:rPr>
        <w:t xml:space="preserve"> In case </w:t>
      </w:r>
      <w:proofErr w:type="gramStart"/>
      <w:r w:rsidRPr="00B125C9">
        <w:rPr>
          <w:rPrChange w:id="9115" w:author="Kishan Rawat" w:date="2025-04-09T10:48:00Z">
            <w:rPr>
              <w:color w:val="0000FF"/>
              <w:u w:val="single"/>
              <w:vertAlign w:val="superscript"/>
            </w:rPr>
          </w:rPrChange>
        </w:rPr>
        <w:t>a particular</w:t>
      </w:r>
      <w:proofErr w:type="gramEnd"/>
      <w:r w:rsidRPr="00B125C9">
        <w:rPr>
          <w:rPrChange w:id="9116" w:author="Kishan Rawat" w:date="2025-04-09T10:48:00Z">
            <w:rPr>
              <w:color w:val="0000FF"/>
              <w:u w:val="single"/>
              <w:vertAlign w:val="superscript"/>
            </w:rPr>
          </w:rPrChange>
        </w:rPr>
        <w:t xml:space="preserve"> stretch/es is not suitable for NTC working, the </w:t>
      </w:r>
      <w:del w:id="9117" w:author="Kishan Rawat" w:date="2025-04-09T10:09:00Z">
        <w:r w:rsidRPr="00B125C9">
          <w:rPr>
            <w:rPrChange w:id="9118" w:author="Kishan Rawat" w:date="2025-04-09T10:48:00Z">
              <w:rPr>
                <w:color w:val="0000FF"/>
                <w:u w:val="single"/>
                <w:vertAlign w:val="superscript"/>
              </w:rPr>
            </w:rPrChange>
          </w:rPr>
          <w:delText>Authorty</w:delText>
        </w:r>
      </w:del>
      <w:ins w:id="9119" w:author="Kishan Rawat" w:date="2025-04-09T10:09:00Z">
        <w:r w:rsidRPr="00B125C9">
          <w:rPr>
            <w:rPrChange w:id="9120" w:author="Kishan Rawat" w:date="2025-04-09T10:48:00Z">
              <w:rPr>
                <w:color w:val="0000FF"/>
                <w:u w:val="single"/>
                <w:vertAlign w:val="superscript"/>
              </w:rPr>
            </w:rPrChange>
          </w:rPr>
          <w:t>Authority</w:t>
        </w:r>
      </w:ins>
      <w:r w:rsidRPr="00B125C9">
        <w:rPr>
          <w:rPrChange w:id="9121" w:author="Kishan Rawat" w:date="2025-04-09T10:48:00Z">
            <w:rPr>
              <w:color w:val="0000FF"/>
              <w:u w:val="single"/>
              <w:vertAlign w:val="superscript"/>
            </w:rPr>
          </w:rPrChange>
        </w:rPr>
        <w:t xml:space="preserve"> Engineer may permit track laying without NTC.</w:t>
      </w:r>
    </w:p>
    <w:p w:rsidR="002A0C62" w:rsidRPr="00020E12" w:rsidDel="00FD31C5" w:rsidRDefault="002A0C62" w:rsidP="002A0C62">
      <w:pPr>
        <w:jc w:val="both"/>
        <w:rPr>
          <w:ins w:id="9122" w:author="USER" w:date="2024-05-17T16:06:00Z"/>
          <w:del w:id="9123" w:author="DCEG" w:date="2024-09-05T18:16:00Z"/>
          <w:strike/>
          <w:sz w:val="22"/>
          <w:szCs w:val="22"/>
        </w:rPr>
      </w:pPr>
    </w:p>
    <w:p w:rsidR="002A0C62" w:rsidRPr="00020E12" w:rsidDel="00FD31C5" w:rsidRDefault="002A0C62" w:rsidP="002A0C62">
      <w:pPr>
        <w:jc w:val="both"/>
        <w:rPr>
          <w:ins w:id="9124" w:author="USER" w:date="2024-05-17T16:06:00Z"/>
          <w:del w:id="9125" w:author="DCEG" w:date="2024-09-05T18:16:00Z"/>
          <w:strike/>
          <w:sz w:val="22"/>
          <w:szCs w:val="22"/>
        </w:rPr>
      </w:pPr>
    </w:p>
    <w:p w:rsidR="002A0C62" w:rsidRPr="00020E12" w:rsidDel="00FD31C5" w:rsidRDefault="002A0C62" w:rsidP="002A0C62">
      <w:pPr>
        <w:jc w:val="both"/>
        <w:rPr>
          <w:ins w:id="9126" w:author="USER" w:date="2024-05-17T16:06:00Z"/>
          <w:del w:id="9127" w:author="DCEG" w:date="2024-09-05T18:16:00Z"/>
          <w:strike/>
          <w:sz w:val="22"/>
          <w:szCs w:val="22"/>
        </w:rPr>
      </w:pPr>
    </w:p>
    <w:p w:rsidR="002A0C62" w:rsidRPr="00020E12" w:rsidDel="00FD31C5" w:rsidRDefault="002A0C62" w:rsidP="002A0C62">
      <w:pPr>
        <w:jc w:val="both"/>
        <w:rPr>
          <w:ins w:id="9128" w:author="USER" w:date="2024-05-17T16:06:00Z"/>
          <w:del w:id="9129" w:author="DCEG" w:date="2024-09-05T18:16:00Z"/>
          <w:strike/>
          <w:sz w:val="22"/>
          <w:szCs w:val="22"/>
        </w:rPr>
      </w:pPr>
    </w:p>
    <w:p w:rsidR="002A0C62" w:rsidRPr="00020E12" w:rsidDel="00FD31C5" w:rsidRDefault="00B125C9" w:rsidP="002A0C62">
      <w:pPr>
        <w:jc w:val="both"/>
        <w:rPr>
          <w:ins w:id="9130" w:author="USER" w:date="2024-05-17T16:06:00Z"/>
          <w:del w:id="9131" w:author="DCEG" w:date="2024-09-05T18:15:00Z"/>
          <w:strike/>
          <w:sz w:val="22"/>
          <w:szCs w:val="22"/>
        </w:rPr>
      </w:pPr>
      <w:ins w:id="9132" w:author="USER" w:date="2024-05-17T16:06:00Z">
        <w:del w:id="9133" w:author="DCEG" w:date="2024-09-05T18:15:00Z">
          <w:r w:rsidRPr="00B125C9">
            <w:rPr>
              <w:strike/>
              <w:sz w:val="22"/>
              <w:szCs w:val="22"/>
              <w:rPrChange w:id="9134" w:author="Kishan Rawat" w:date="2025-04-09T10:48:00Z">
                <w:rPr>
                  <w:strike/>
                  <w:color w:val="0000FF"/>
                  <w:sz w:val="22"/>
                  <w:szCs w:val="22"/>
                  <w:u w:val="single"/>
                  <w:vertAlign w:val="superscript"/>
                </w:rPr>
              </w:rPrChange>
            </w:rPr>
            <w:tab/>
          </w:r>
          <w:r w:rsidRPr="00B125C9">
            <w:rPr>
              <w:strike/>
              <w:sz w:val="22"/>
              <w:szCs w:val="22"/>
              <w:rPrChange w:id="9135" w:author="Kishan Rawat" w:date="2025-04-09T10:48:00Z">
                <w:rPr>
                  <w:strike/>
                  <w:color w:val="0000FF"/>
                  <w:sz w:val="22"/>
                  <w:szCs w:val="22"/>
                  <w:u w:val="single"/>
                  <w:vertAlign w:val="superscript"/>
                </w:rPr>
              </w:rPrChange>
            </w:rPr>
            <w:tab/>
          </w:r>
          <w:r w:rsidRPr="00B125C9">
            <w:rPr>
              <w:strike/>
              <w:sz w:val="22"/>
              <w:szCs w:val="22"/>
              <w:rPrChange w:id="9136" w:author="Kishan Rawat" w:date="2025-04-09T10:48:00Z">
                <w:rPr>
                  <w:strike/>
                  <w:color w:val="0000FF"/>
                  <w:sz w:val="22"/>
                  <w:szCs w:val="22"/>
                  <w:u w:val="single"/>
                  <w:vertAlign w:val="superscript"/>
                </w:rPr>
              </w:rPrChange>
            </w:rPr>
            <w:tab/>
          </w:r>
          <w:r w:rsidRPr="00B125C9">
            <w:rPr>
              <w:strike/>
              <w:sz w:val="22"/>
              <w:szCs w:val="22"/>
              <w:rPrChange w:id="9137" w:author="Kishan Rawat" w:date="2025-04-09T10:48:00Z">
                <w:rPr>
                  <w:strike/>
                  <w:color w:val="0000FF"/>
                  <w:sz w:val="22"/>
                  <w:szCs w:val="22"/>
                  <w:u w:val="single"/>
                  <w:vertAlign w:val="superscript"/>
                </w:rPr>
              </w:rPrChange>
            </w:rPr>
            <w:tab/>
          </w:r>
        </w:del>
      </w:ins>
    </w:p>
    <w:p w:rsidR="002A0C62" w:rsidRPr="00020E12" w:rsidDel="00FD31C5" w:rsidRDefault="00A81C80" w:rsidP="002A0C62">
      <w:pPr>
        <w:jc w:val="both"/>
        <w:rPr>
          <w:ins w:id="9138" w:author="USER" w:date="2024-05-17T16:06:00Z"/>
          <w:del w:id="9139" w:author="DCEG" w:date="2024-09-05T18:15:00Z"/>
          <w:sz w:val="22"/>
          <w:szCs w:val="22"/>
        </w:rPr>
      </w:pPr>
      <w:ins w:id="9140" w:author="USER" w:date="2024-05-17T16:06:00Z">
        <w:del w:id="9141" w:author="DCEG" w:date="2024-09-05T18:15:00Z">
          <w:r>
            <w:rPr>
              <w:sz w:val="22"/>
              <w:szCs w:val="22"/>
              <w:vertAlign w:val="superscript"/>
            </w:rPr>
            <w:delText>17</w:delText>
          </w:r>
          <w:r w:rsidR="00B125C9" w:rsidRPr="00B125C9">
            <w:rPr>
              <w:sz w:val="22"/>
              <w:szCs w:val="22"/>
              <w:rPrChange w:id="9142" w:author="Kishan Rawat" w:date="2025-04-09T10:48:00Z">
                <w:rPr>
                  <w:color w:val="0000FF"/>
                  <w:sz w:val="22"/>
                  <w:szCs w:val="22"/>
                  <w:u w:val="single"/>
                  <w:vertAlign w:val="superscript"/>
                </w:rPr>
              </w:rPrChange>
            </w:rPr>
            <w:delText xml:space="preserve">The contents of this Annexure-I may be suitably modified to reflect project specific requirements and there should be no mismatch in payament milestone and this schedule. </w:delText>
          </w:r>
        </w:del>
      </w:ins>
    </w:p>
    <w:p w:rsidR="006D066C" w:rsidRPr="00020E12" w:rsidRDefault="00B125C9" w:rsidP="00036016">
      <w:pPr>
        <w:spacing w:before="240" w:after="240"/>
        <w:jc w:val="both"/>
        <w:rPr>
          <w:b/>
        </w:rPr>
      </w:pPr>
      <w:r w:rsidRPr="00B125C9">
        <w:rPr>
          <w:b/>
          <w:rPrChange w:id="9143" w:author="Kishan Rawat" w:date="2025-04-09T10:48:00Z">
            <w:rPr>
              <w:b/>
              <w:color w:val="0000FF"/>
              <w:u w:val="single"/>
              <w:vertAlign w:val="superscript"/>
            </w:rPr>
          </w:rPrChange>
        </w:rPr>
        <w:t>1.2</w:t>
      </w:r>
      <w:r w:rsidRPr="00B125C9">
        <w:rPr>
          <w:b/>
          <w:rPrChange w:id="9144" w:author="Kishan Rawat" w:date="2025-04-09T10:48:00Z">
            <w:rPr>
              <w:b/>
              <w:color w:val="0000FF"/>
              <w:u w:val="single"/>
              <w:vertAlign w:val="superscript"/>
            </w:rPr>
          </w:rPrChange>
        </w:rPr>
        <w:tab/>
        <w:t xml:space="preserve">Alignment </w:t>
      </w:r>
    </w:p>
    <w:p w:rsidR="006D066C" w:rsidRPr="00020E12" w:rsidRDefault="00B125C9" w:rsidP="00036016">
      <w:pPr>
        <w:spacing w:before="240" w:after="240"/>
        <w:ind w:left="720" w:hanging="720"/>
        <w:jc w:val="both"/>
      </w:pPr>
      <w:r w:rsidRPr="00B125C9">
        <w:rPr>
          <w:rPrChange w:id="9145" w:author="Kishan Rawat" w:date="2025-04-09T10:48:00Z">
            <w:rPr>
              <w:color w:val="0000FF"/>
              <w:u w:val="single"/>
              <w:vertAlign w:val="superscript"/>
            </w:rPr>
          </w:rPrChange>
        </w:rPr>
        <w:t>1.2.1</w:t>
      </w:r>
      <w:r w:rsidRPr="00B125C9">
        <w:rPr>
          <w:rPrChange w:id="9146" w:author="Kishan Rawat" w:date="2025-04-09T10:48:00Z">
            <w:rPr>
              <w:color w:val="0000FF"/>
              <w:u w:val="single"/>
              <w:vertAlign w:val="superscript"/>
            </w:rPr>
          </w:rPrChange>
        </w:rPr>
        <w:tab/>
        <w:t xml:space="preserve">The alignment of the Railway Project shall be as per the alignment plans given in Schedule </w:t>
      </w:r>
      <w:proofErr w:type="gramStart"/>
      <w:r w:rsidRPr="00B125C9">
        <w:rPr>
          <w:rPrChange w:id="9147" w:author="Kishan Rawat" w:date="2025-04-09T10:48:00Z">
            <w:rPr>
              <w:color w:val="0000FF"/>
              <w:u w:val="single"/>
              <w:vertAlign w:val="superscript"/>
            </w:rPr>
          </w:rPrChange>
        </w:rPr>
        <w:t>A</w:t>
      </w:r>
      <w:proofErr w:type="gramEnd"/>
      <w:r w:rsidRPr="00B125C9">
        <w:rPr>
          <w:rPrChange w:id="9148" w:author="Kishan Rawat" w:date="2025-04-09T10:48:00Z">
            <w:rPr>
              <w:color w:val="0000FF"/>
              <w:u w:val="single"/>
              <w:vertAlign w:val="superscript"/>
            </w:rPr>
          </w:rPrChange>
        </w:rPr>
        <w:t xml:space="preserve">, Annex III. The Contractor is required to review and </w:t>
      </w:r>
      <w:r w:rsidRPr="00B125C9">
        <w:rPr>
          <w:rPrChange w:id="9149" w:author="Kishan Rawat" w:date="2025-04-09T10:48:00Z">
            <w:rPr>
              <w:color w:val="0000FF"/>
              <w:u w:val="single"/>
              <w:vertAlign w:val="superscript"/>
            </w:rPr>
          </w:rPrChange>
        </w:rPr>
        <w:lastRenderedPageBreak/>
        <w:t xml:space="preserve">revalidate </w:t>
      </w:r>
      <w:r w:rsidRPr="00B125C9">
        <w:rPr>
          <w:lang w:eastAsia="ar-SA"/>
          <w:rPrChange w:id="9150" w:author="Kishan Rawat" w:date="2025-04-09T10:48:00Z">
            <w:rPr>
              <w:color w:val="0000FF"/>
              <w:u w:val="single"/>
              <w:vertAlign w:val="superscript"/>
              <w:lang w:eastAsia="ar-SA"/>
            </w:rPr>
          </w:rPrChange>
        </w:rPr>
        <w:t xml:space="preserve">Engineering Scale Plans, Alignment &amp;L section, </w:t>
      </w:r>
      <w:proofErr w:type="gramStart"/>
      <w:r w:rsidRPr="00B125C9">
        <w:rPr>
          <w:lang w:eastAsia="ar-SA"/>
          <w:rPrChange w:id="9151" w:author="Kishan Rawat" w:date="2025-04-09T10:48:00Z">
            <w:rPr>
              <w:color w:val="0000FF"/>
              <w:u w:val="single"/>
              <w:vertAlign w:val="superscript"/>
              <w:lang w:eastAsia="ar-SA"/>
            </w:rPr>
          </w:rPrChange>
        </w:rPr>
        <w:t>SIPs  for</w:t>
      </w:r>
      <w:proofErr w:type="gramEnd"/>
      <w:r w:rsidRPr="00B125C9">
        <w:rPr>
          <w:lang w:eastAsia="ar-SA"/>
          <w:rPrChange w:id="9152" w:author="Kishan Rawat" w:date="2025-04-09T10:48:00Z">
            <w:rPr>
              <w:color w:val="0000FF"/>
              <w:u w:val="single"/>
              <w:vertAlign w:val="superscript"/>
              <w:lang w:eastAsia="ar-SA"/>
            </w:rPr>
          </w:rPrChange>
        </w:rPr>
        <w:t xml:space="preserve"> technical feasibility.</w:t>
      </w:r>
    </w:p>
    <w:p w:rsidR="006D066C" w:rsidRPr="00020E12" w:rsidRDefault="00B125C9" w:rsidP="00036016">
      <w:pPr>
        <w:spacing w:before="240" w:after="240"/>
        <w:jc w:val="both"/>
        <w:rPr>
          <w:b/>
        </w:rPr>
      </w:pPr>
      <w:r w:rsidRPr="00B125C9">
        <w:rPr>
          <w:b/>
          <w:rPrChange w:id="9153" w:author="Kishan Rawat" w:date="2025-04-09T10:48:00Z">
            <w:rPr>
              <w:b/>
              <w:color w:val="0000FF"/>
              <w:u w:val="single"/>
              <w:vertAlign w:val="superscript"/>
            </w:rPr>
          </w:rPrChange>
        </w:rPr>
        <w:t>1.3</w:t>
      </w:r>
      <w:r w:rsidRPr="00B125C9">
        <w:rPr>
          <w:b/>
          <w:rPrChange w:id="9154" w:author="Kishan Rawat" w:date="2025-04-09T10:48:00Z">
            <w:rPr>
              <w:b/>
              <w:color w:val="0000FF"/>
              <w:u w:val="single"/>
              <w:vertAlign w:val="superscript"/>
            </w:rPr>
          </w:rPrChange>
        </w:rPr>
        <w:tab/>
        <w:t>Geometric design and general features</w:t>
      </w:r>
    </w:p>
    <w:p w:rsidR="006D066C" w:rsidRPr="00020E12" w:rsidRDefault="00B125C9" w:rsidP="00036016">
      <w:pPr>
        <w:spacing w:before="240" w:after="240"/>
        <w:ind w:left="720" w:hanging="720"/>
        <w:jc w:val="both"/>
      </w:pPr>
      <w:r w:rsidRPr="00B125C9">
        <w:rPr>
          <w:rPrChange w:id="9155" w:author="Kishan Rawat" w:date="2025-04-09T10:48:00Z">
            <w:rPr>
              <w:color w:val="0000FF"/>
              <w:u w:val="single"/>
              <w:vertAlign w:val="superscript"/>
            </w:rPr>
          </w:rPrChange>
        </w:rPr>
        <w:t>1.3.1</w:t>
      </w:r>
      <w:r w:rsidRPr="00B125C9">
        <w:rPr>
          <w:rPrChange w:id="9156" w:author="Kishan Rawat" w:date="2025-04-09T10:48:00Z">
            <w:rPr>
              <w:color w:val="0000FF"/>
              <w:u w:val="single"/>
              <w:vertAlign w:val="superscript"/>
            </w:rPr>
          </w:rPrChange>
        </w:rPr>
        <w:tab/>
        <w:t>Geometric design, gradients, curves and all other general features of the Railway Project shall be in accordance with provisions of the Indian Railway Permanent Way Manual.</w:t>
      </w:r>
    </w:p>
    <w:p w:rsidR="006D066C" w:rsidRPr="00020E12" w:rsidRDefault="00B125C9" w:rsidP="00036016">
      <w:pPr>
        <w:spacing w:before="120" w:after="120"/>
        <w:ind w:left="720" w:hanging="720"/>
        <w:jc w:val="both"/>
      </w:pPr>
      <w:r w:rsidRPr="00B125C9">
        <w:rPr>
          <w:rPrChange w:id="9157" w:author="Kishan Rawat" w:date="2025-04-09T10:48:00Z">
            <w:rPr>
              <w:color w:val="0000FF"/>
              <w:u w:val="single"/>
              <w:vertAlign w:val="superscript"/>
            </w:rPr>
          </w:rPrChange>
        </w:rPr>
        <w:t>1.3.2</w:t>
      </w:r>
      <w:r w:rsidRPr="00B125C9">
        <w:rPr>
          <w:rPrChange w:id="9158" w:author="Kishan Rawat" w:date="2025-04-09T10:48:00Z">
            <w:rPr>
              <w:color w:val="0000FF"/>
              <w:u w:val="single"/>
              <w:vertAlign w:val="superscript"/>
            </w:rPr>
          </w:rPrChange>
        </w:rPr>
        <w:tab/>
        <w:t xml:space="preserve">The formation level at various chainages along the alignment is indicated in the project sheets. These shall be verified and corrected by the Contractor in the final alignment design in conformity with the Specification and Standards specified in the Permanent Way Manual. </w:t>
      </w:r>
    </w:p>
    <w:p w:rsidR="005928A4" w:rsidRPr="00020E12" w:rsidDel="002A0C62" w:rsidRDefault="00B125C9" w:rsidP="00036016">
      <w:pPr>
        <w:jc w:val="both"/>
        <w:rPr>
          <w:del w:id="9159" w:author="USER" w:date="2024-05-17T16:06:00Z"/>
          <w:strike/>
          <w:sz w:val="22"/>
          <w:szCs w:val="22"/>
        </w:rPr>
      </w:pPr>
      <w:del w:id="9160" w:author="USER" w:date="2024-05-17T16:06:00Z">
        <w:r w:rsidRPr="00B125C9">
          <w:rPr>
            <w:strike/>
            <w:sz w:val="22"/>
            <w:szCs w:val="22"/>
            <w:rPrChange w:id="9161" w:author="Kishan Rawat" w:date="2025-04-09T10:48:00Z">
              <w:rPr>
                <w:strike/>
                <w:color w:val="0000FF"/>
                <w:sz w:val="22"/>
                <w:szCs w:val="22"/>
                <w:u w:val="single"/>
                <w:vertAlign w:val="superscript"/>
              </w:rPr>
            </w:rPrChange>
          </w:rPr>
          <w:tab/>
        </w:r>
        <w:r w:rsidRPr="00B125C9">
          <w:rPr>
            <w:strike/>
            <w:sz w:val="22"/>
            <w:szCs w:val="22"/>
            <w:rPrChange w:id="9162" w:author="Kishan Rawat" w:date="2025-04-09T10:48:00Z">
              <w:rPr>
                <w:strike/>
                <w:color w:val="0000FF"/>
                <w:sz w:val="22"/>
                <w:szCs w:val="22"/>
                <w:u w:val="single"/>
                <w:vertAlign w:val="superscript"/>
              </w:rPr>
            </w:rPrChange>
          </w:rPr>
          <w:tab/>
        </w:r>
        <w:r w:rsidRPr="00B125C9">
          <w:rPr>
            <w:strike/>
            <w:sz w:val="22"/>
            <w:szCs w:val="22"/>
            <w:rPrChange w:id="9163" w:author="Kishan Rawat" w:date="2025-04-09T10:48:00Z">
              <w:rPr>
                <w:strike/>
                <w:color w:val="0000FF"/>
                <w:sz w:val="22"/>
                <w:szCs w:val="22"/>
                <w:u w:val="single"/>
                <w:vertAlign w:val="superscript"/>
              </w:rPr>
            </w:rPrChange>
          </w:rPr>
          <w:tab/>
        </w:r>
        <w:r w:rsidRPr="00B125C9">
          <w:rPr>
            <w:strike/>
            <w:sz w:val="22"/>
            <w:szCs w:val="22"/>
            <w:rPrChange w:id="9164" w:author="Kishan Rawat" w:date="2025-04-09T10:48:00Z">
              <w:rPr>
                <w:strike/>
                <w:color w:val="0000FF"/>
                <w:sz w:val="22"/>
                <w:szCs w:val="22"/>
                <w:u w:val="single"/>
                <w:vertAlign w:val="superscript"/>
              </w:rPr>
            </w:rPrChange>
          </w:rPr>
          <w:tab/>
        </w:r>
      </w:del>
    </w:p>
    <w:p w:rsidR="005928A4" w:rsidRPr="00020E12" w:rsidDel="002A0C62" w:rsidRDefault="00A81C80" w:rsidP="00036016">
      <w:pPr>
        <w:jc w:val="both"/>
        <w:rPr>
          <w:del w:id="9165" w:author="USER" w:date="2024-05-17T16:06:00Z"/>
          <w:sz w:val="22"/>
          <w:szCs w:val="22"/>
        </w:rPr>
      </w:pPr>
      <w:del w:id="9166" w:author="USER" w:date="2024-05-17T16:06:00Z">
        <w:r>
          <w:rPr>
            <w:sz w:val="22"/>
            <w:szCs w:val="22"/>
            <w:vertAlign w:val="superscript"/>
          </w:rPr>
          <w:delText>17</w:delText>
        </w:r>
        <w:r w:rsidR="00B125C9" w:rsidRPr="00B125C9">
          <w:rPr>
            <w:sz w:val="22"/>
            <w:szCs w:val="22"/>
            <w:rPrChange w:id="9167" w:author="Kishan Rawat" w:date="2025-04-09T10:48:00Z">
              <w:rPr>
                <w:color w:val="0000FF"/>
                <w:sz w:val="22"/>
                <w:szCs w:val="22"/>
                <w:u w:val="single"/>
                <w:vertAlign w:val="superscript"/>
              </w:rPr>
            </w:rPrChange>
          </w:rPr>
          <w:delText xml:space="preserve"> The contents of this Annexure-I may be suitably modified to reflect project specific requirements and there should be no mismatch in payament milestone and this schedule. </w:delText>
        </w:r>
      </w:del>
    </w:p>
    <w:p w:rsidR="006D066C" w:rsidRPr="00020E12" w:rsidRDefault="00B125C9" w:rsidP="00036016">
      <w:pPr>
        <w:spacing w:before="240" w:after="240"/>
        <w:jc w:val="both"/>
        <w:rPr>
          <w:b/>
        </w:rPr>
      </w:pPr>
      <w:r w:rsidRPr="00B125C9">
        <w:rPr>
          <w:b/>
          <w:rPrChange w:id="9168" w:author="Kishan Rawat" w:date="2025-04-09T10:48:00Z">
            <w:rPr>
              <w:b/>
              <w:color w:val="0000FF"/>
              <w:u w:val="single"/>
              <w:vertAlign w:val="superscript"/>
            </w:rPr>
          </w:rPrChange>
        </w:rPr>
        <w:t>1.4</w:t>
      </w:r>
      <w:r w:rsidRPr="00B125C9">
        <w:rPr>
          <w:b/>
          <w:rPrChange w:id="9169" w:author="Kishan Rawat" w:date="2025-04-09T10:48:00Z">
            <w:rPr>
              <w:b/>
              <w:color w:val="0000FF"/>
              <w:u w:val="single"/>
              <w:vertAlign w:val="superscript"/>
            </w:rPr>
          </w:rPrChange>
        </w:rPr>
        <w:tab/>
        <w:t xml:space="preserve">Bridges </w:t>
      </w:r>
    </w:p>
    <w:p w:rsidR="00E266DB" w:rsidRPr="00020E12" w:rsidRDefault="00B125C9" w:rsidP="00E266DB">
      <w:pPr>
        <w:pBdr>
          <w:top w:val="nil"/>
          <w:left w:val="nil"/>
          <w:bottom w:val="nil"/>
          <w:right w:val="nil"/>
          <w:between w:val="nil"/>
        </w:pBdr>
        <w:ind w:left="720" w:right="270"/>
        <w:jc w:val="both"/>
        <w:rPr>
          <w:ins w:id="9170" w:author="RB-7334" w:date="2024-02-09T12:03:00Z"/>
          <w:rPrChange w:id="9171" w:author="Kishan Rawat" w:date="2025-04-09T10:48:00Z">
            <w:rPr>
              <w:ins w:id="9172" w:author="RB-7334" w:date="2024-02-09T12:03:00Z"/>
              <w:color w:val="FF0000"/>
              <w:highlight w:val="yellow"/>
            </w:rPr>
          </w:rPrChange>
        </w:rPr>
      </w:pPr>
      <w:r w:rsidRPr="00B125C9">
        <w:rPr>
          <w:rPrChange w:id="9173" w:author="Kishan Rawat" w:date="2025-04-09T10:48:00Z">
            <w:rPr>
              <w:color w:val="0000FF"/>
              <w:u w:val="single"/>
              <w:vertAlign w:val="superscript"/>
            </w:rPr>
          </w:rPrChange>
        </w:rPr>
        <w:t>1.4.1</w:t>
      </w:r>
      <w:r w:rsidRPr="00B125C9">
        <w:rPr>
          <w:rPrChange w:id="9174" w:author="Kishan Rawat" w:date="2025-04-09T10:48:00Z">
            <w:rPr>
              <w:color w:val="0000FF"/>
              <w:u w:val="single"/>
              <w:vertAlign w:val="superscript"/>
            </w:rPr>
          </w:rPrChange>
        </w:rPr>
        <w:tab/>
        <w:t>All bridges shall be designed and constructed in accordance with the design standards and specifications as per codes and manuals specified in Schedule-D.</w:t>
      </w:r>
      <w:bookmarkStart w:id="9175" w:name="_Hlk154927993"/>
      <w:ins w:id="9176" w:author="DCEG" w:date="2025-04-08T18:26:00Z">
        <w:r w:rsidRPr="00B125C9">
          <w:rPr>
            <w:rPrChange w:id="9177" w:author="Kishan Rawat" w:date="2025-04-09T10:48:00Z">
              <w:rPr>
                <w:color w:val="0000FF"/>
                <w:u w:val="single"/>
                <w:vertAlign w:val="superscript"/>
              </w:rPr>
            </w:rPrChange>
          </w:rPr>
          <w:t xml:space="preserve"> </w:t>
        </w:r>
      </w:ins>
      <w:ins w:id="9178" w:author="RB-7334" w:date="2024-02-09T12:03:00Z">
        <w:del w:id="9179" w:author="USER" w:date="2024-04-04T10:58:00Z">
          <w:r w:rsidRPr="00B125C9">
            <w:rPr>
              <w:rPrChange w:id="9180" w:author="Kishan Rawat" w:date="2025-04-09T10:48:00Z">
                <w:rPr>
                  <w:color w:val="FF0000"/>
                  <w:highlight w:val="yellow"/>
                  <w:u w:val="single"/>
                  <w:vertAlign w:val="superscript"/>
                </w:rPr>
              </w:rPrChange>
            </w:rPr>
            <w:delText>[</w:delText>
          </w:r>
        </w:del>
        <w:r w:rsidRPr="00B125C9">
          <w:rPr>
            <w:rPrChange w:id="9181" w:author="Kishan Rawat" w:date="2025-04-09T10:48:00Z">
              <w:rPr>
                <w:color w:val="FF0000"/>
                <w:highlight w:val="yellow"/>
                <w:u w:val="single"/>
                <w:vertAlign w:val="superscript"/>
              </w:rPr>
            </w:rPrChange>
          </w:rPr>
          <w:t>Use of RDSO standard drawings if available, shall be preferred. As far as possible, the new bridges should have RDSO standard spans and RDSO standard drawings for</w:t>
        </w:r>
      </w:ins>
      <w:ins w:id="9182" w:author="DCEG" w:date="2025-04-08T18:26:00Z">
        <w:r w:rsidRPr="00B125C9">
          <w:rPr>
            <w:rPrChange w:id="9183" w:author="Kishan Rawat" w:date="2025-04-09T10:48:00Z">
              <w:rPr>
                <w:color w:val="00B050"/>
                <w:u w:val="single"/>
                <w:vertAlign w:val="superscript"/>
              </w:rPr>
            </w:rPrChange>
          </w:rPr>
          <w:t xml:space="preserve"> </w:t>
        </w:r>
      </w:ins>
      <w:ins w:id="9184" w:author="RB-7334" w:date="2024-02-09T12:03:00Z">
        <w:del w:id="9185" w:author="USER" w:date="2024-08-28T12:03:00Z">
          <w:r w:rsidRPr="00B125C9">
            <w:rPr>
              <w:rPrChange w:id="9186" w:author="Kishan Rawat" w:date="2025-04-09T10:48:00Z">
                <w:rPr>
                  <w:color w:val="FF0000"/>
                  <w:highlight w:val="yellow"/>
                  <w:u w:val="single"/>
                  <w:vertAlign w:val="superscript"/>
                </w:rPr>
              </w:rPrChange>
            </w:rPr>
            <w:delText xml:space="preserve"> __________</w:delText>
          </w:r>
        </w:del>
        <w:r w:rsidRPr="00B125C9">
          <w:rPr>
            <w:rPrChange w:id="9187" w:author="Kishan Rawat" w:date="2025-04-09T10:48:00Z">
              <w:rPr>
                <w:color w:val="FF0000"/>
                <w:highlight w:val="yellow"/>
                <w:u w:val="single"/>
                <w:vertAlign w:val="superscript"/>
              </w:rPr>
            </w:rPrChange>
          </w:rPr>
          <w:t xml:space="preserve">Railway loading standard. For intermediate span/heights, structural design details for immediately higher span/height configuration shall be adopted. Contractor shall provide RDSO standard design of the box as indicated in the scope of work. </w:t>
        </w:r>
      </w:ins>
    </w:p>
    <w:p w:rsidR="00E266DB" w:rsidRPr="00020E12" w:rsidRDefault="00E266DB" w:rsidP="00E266DB">
      <w:pPr>
        <w:pBdr>
          <w:top w:val="nil"/>
          <w:left w:val="nil"/>
          <w:bottom w:val="nil"/>
          <w:right w:val="nil"/>
          <w:between w:val="nil"/>
        </w:pBdr>
        <w:ind w:left="720" w:right="270"/>
        <w:jc w:val="both"/>
        <w:rPr>
          <w:ins w:id="9188" w:author="RB-7334" w:date="2024-02-09T12:03:00Z"/>
          <w:rPrChange w:id="9189" w:author="Kishan Rawat" w:date="2025-04-09T10:48:00Z">
            <w:rPr>
              <w:ins w:id="9190" w:author="RB-7334" w:date="2024-02-09T12:03:00Z"/>
              <w:color w:val="FF0000"/>
              <w:highlight w:val="yellow"/>
            </w:rPr>
          </w:rPrChange>
        </w:rPr>
      </w:pPr>
    </w:p>
    <w:p w:rsidR="00000000" w:rsidRDefault="00B125C9">
      <w:pPr>
        <w:pBdr>
          <w:top w:val="nil"/>
          <w:left w:val="nil"/>
          <w:bottom w:val="nil"/>
          <w:right w:val="nil"/>
          <w:between w:val="nil"/>
        </w:pBdr>
        <w:ind w:left="720" w:right="270"/>
        <w:jc w:val="both"/>
        <w:rPr>
          <w:ins w:id="9191" w:author="USER" w:date="2024-05-16T16:47:00Z"/>
          <w:rPrChange w:id="9192" w:author="Kishan Rawat" w:date="2025-04-09T10:48:00Z">
            <w:rPr>
              <w:ins w:id="9193" w:author="USER" w:date="2024-05-16T16:47:00Z"/>
              <w:color w:val="FF0000"/>
            </w:rPr>
          </w:rPrChange>
        </w:rPr>
        <w:pPrChange w:id="9194" w:author="RB-7334" w:date="2024-02-09T12:03:00Z">
          <w:pPr>
            <w:widowControl w:val="0"/>
            <w:spacing w:before="240" w:after="240"/>
            <w:ind w:left="720" w:hanging="720"/>
            <w:jc w:val="both"/>
          </w:pPr>
        </w:pPrChange>
      </w:pPr>
      <w:bookmarkStart w:id="9195" w:name="_Hlk154928098"/>
      <w:ins w:id="9196" w:author="RB-7334" w:date="2024-02-09T12:03:00Z">
        <w:r w:rsidRPr="00B125C9">
          <w:rPr>
            <w:rPrChange w:id="9197" w:author="Kishan Rawat" w:date="2025-04-09T10:48:00Z">
              <w:rPr>
                <w:color w:val="FF0000"/>
                <w:highlight w:val="yellow"/>
                <w:u w:val="single"/>
                <w:vertAlign w:val="superscript"/>
              </w:rPr>
            </w:rPrChange>
          </w:rPr>
          <w:t>The Contractor should give reasons in writing to the Authority Engineer wherever Standard RDSO drawing cannot be used, subject to approval of Authority Enginee</w:t>
        </w:r>
        <w:bookmarkEnd w:id="9195"/>
        <w:r w:rsidRPr="00B125C9">
          <w:rPr>
            <w:rPrChange w:id="9198" w:author="Kishan Rawat" w:date="2025-04-09T10:48:00Z">
              <w:rPr>
                <w:color w:val="FF0000"/>
                <w:highlight w:val="yellow"/>
                <w:u w:val="single"/>
                <w:vertAlign w:val="superscript"/>
              </w:rPr>
            </w:rPrChange>
          </w:rPr>
          <w:t>r. Contractor may propose suitable alternate structure, while conforming to relevant codes, stipulations, subject to approval of Authority engineer.</w:t>
        </w:r>
      </w:ins>
    </w:p>
    <w:p w:rsidR="00000000" w:rsidRDefault="00D11E3F">
      <w:pPr>
        <w:pBdr>
          <w:top w:val="nil"/>
          <w:left w:val="nil"/>
          <w:bottom w:val="nil"/>
          <w:right w:val="nil"/>
          <w:between w:val="nil"/>
        </w:pBdr>
        <w:ind w:left="720" w:right="270"/>
        <w:jc w:val="both"/>
        <w:rPr>
          <w:ins w:id="9199" w:author="USER" w:date="2024-05-16T16:47:00Z"/>
          <w:rPrChange w:id="9200" w:author="Kishan Rawat" w:date="2025-04-09T10:48:00Z">
            <w:rPr>
              <w:ins w:id="9201" w:author="USER" w:date="2024-05-16T16:47:00Z"/>
              <w:color w:val="FF0000"/>
            </w:rPr>
          </w:rPrChange>
        </w:rPr>
        <w:pPrChange w:id="9202" w:author="RB-7334" w:date="2024-02-09T12:03:00Z">
          <w:pPr>
            <w:widowControl w:val="0"/>
            <w:spacing w:before="240" w:after="240"/>
            <w:ind w:left="720" w:hanging="720"/>
            <w:jc w:val="both"/>
          </w:pPr>
        </w:pPrChange>
      </w:pPr>
    </w:p>
    <w:p w:rsidR="00000000" w:rsidRDefault="00B125C9">
      <w:pPr>
        <w:wordWrap w:val="0"/>
        <w:ind w:left="709" w:right="130" w:firstLine="11"/>
        <w:jc w:val="both"/>
        <w:rPr>
          <w:ins w:id="9203" w:author="USER" w:date="2024-05-16T16:47:00Z"/>
          <w:del w:id="9204" w:author="Kishan Rawat" w:date="2025-04-09T10:38:00Z"/>
          <w:rFonts w:ascii="Calibri" w:hAnsi="Calibri" w:cs="Calibri"/>
          <w:strike/>
          <w:rPrChange w:id="9205" w:author="Kishan Rawat" w:date="2025-04-09T10:48:00Z">
            <w:rPr>
              <w:ins w:id="9206" w:author="USER" w:date="2024-05-16T16:47:00Z"/>
              <w:del w:id="9207" w:author="Kishan Rawat" w:date="2025-04-09T10:38:00Z"/>
              <w:rFonts w:ascii="Calibri" w:hAnsi="Calibri" w:cs="Calibri"/>
              <w:color w:val="333333"/>
            </w:rPr>
          </w:rPrChange>
        </w:rPr>
        <w:pPrChange w:id="9208" w:author="USER" w:date="2024-05-16T16:47:00Z">
          <w:pPr>
            <w:wordWrap w:val="0"/>
            <w:ind w:left="64" w:right="130"/>
            <w:jc w:val="both"/>
          </w:pPr>
        </w:pPrChange>
      </w:pPr>
      <w:ins w:id="9209" w:author="USER" w:date="2024-05-16T16:47:00Z">
        <w:del w:id="9210" w:author="Kishan Rawat" w:date="2025-04-09T10:38:00Z">
          <w:r w:rsidRPr="00B125C9">
            <w:rPr>
              <w:strike/>
              <w:rPrChange w:id="9211" w:author="Kishan Rawat" w:date="2025-04-09T10:48:00Z">
                <w:rPr>
                  <w:color w:val="FF0000"/>
                  <w:u w:val="single"/>
                  <w:vertAlign w:val="superscript"/>
                </w:rPr>
              </w:rPrChange>
            </w:rPr>
            <w:delText>While building New bridges in doublings and multi-tracking the following shall be followed:</w:delText>
          </w:r>
        </w:del>
      </w:ins>
    </w:p>
    <w:p w:rsidR="00000000" w:rsidRDefault="00B125C9">
      <w:pPr>
        <w:numPr>
          <w:ilvl w:val="0"/>
          <w:numId w:val="114"/>
        </w:numPr>
        <w:wordWrap w:val="0"/>
        <w:ind w:right="130"/>
        <w:jc w:val="both"/>
        <w:rPr>
          <w:ins w:id="9212" w:author="USER" w:date="2024-05-16T16:48:00Z"/>
          <w:del w:id="9213" w:author="Kishan Rawat" w:date="2025-04-09T10:39:00Z"/>
          <w:rFonts w:ascii="Calibri" w:hAnsi="Calibri" w:cs="Calibri"/>
          <w:strike/>
          <w:rPrChange w:id="9214" w:author="Kishan Rawat" w:date="2025-04-09T10:48:00Z">
            <w:rPr>
              <w:ins w:id="9215" w:author="USER" w:date="2024-05-16T16:48:00Z"/>
              <w:del w:id="9216" w:author="Kishan Rawat" w:date="2025-04-09T10:39:00Z"/>
              <w:rFonts w:ascii="Calibri" w:hAnsi="Calibri" w:cs="Calibri"/>
              <w:color w:val="333333"/>
            </w:rPr>
          </w:rPrChange>
        </w:rPr>
        <w:pPrChange w:id="9217" w:author="USER" w:date="2024-05-16T16:48:00Z">
          <w:pPr>
            <w:wordWrap w:val="0"/>
            <w:ind w:left="64" w:right="130"/>
            <w:jc w:val="both"/>
          </w:pPr>
        </w:pPrChange>
      </w:pPr>
      <w:ins w:id="9218" w:author="USER" w:date="2024-05-16T16:47:00Z">
        <w:del w:id="9219" w:author="Kishan Rawat" w:date="2025-04-09T10:39:00Z">
          <w:r w:rsidRPr="00B125C9">
            <w:rPr>
              <w:strike/>
              <w:rPrChange w:id="9220" w:author="Kishan Rawat" w:date="2025-04-09T10:48:00Z">
                <w:rPr>
                  <w:color w:val="FF0000"/>
                  <w:u w:val="single"/>
                  <w:vertAlign w:val="superscript"/>
                </w:rPr>
              </w:rPrChange>
            </w:rPr>
            <w:delText>The linear waterway of new bridge shall not be less than that of existing.</w:delText>
          </w:r>
        </w:del>
      </w:ins>
    </w:p>
    <w:p w:rsidR="00000000" w:rsidRDefault="00B125C9">
      <w:pPr>
        <w:numPr>
          <w:ilvl w:val="0"/>
          <w:numId w:val="114"/>
        </w:numPr>
        <w:wordWrap w:val="0"/>
        <w:ind w:right="130"/>
        <w:jc w:val="both"/>
        <w:rPr>
          <w:ins w:id="9221" w:author="USER" w:date="2024-05-16T16:47:00Z"/>
          <w:del w:id="9222" w:author="Kishan Rawat" w:date="2025-04-09T10:39:00Z"/>
          <w:rFonts w:ascii="Calibri" w:hAnsi="Calibri" w:cs="Calibri"/>
          <w:strike/>
          <w:rPrChange w:id="9223" w:author="Kishan Rawat" w:date="2025-04-09T10:48:00Z">
            <w:rPr>
              <w:ins w:id="9224" w:author="USER" w:date="2024-05-16T16:47:00Z"/>
              <w:del w:id="9225" w:author="Kishan Rawat" w:date="2025-04-09T10:39:00Z"/>
              <w:rFonts w:ascii="Calibri" w:hAnsi="Calibri" w:cs="Calibri"/>
              <w:color w:val="333333"/>
            </w:rPr>
          </w:rPrChange>
        </w:rPr>
        <w:pPrChange w:id="9226" w:author="USER" w:date="2024-05-16T16:48:00Z">
          <w:pPr>
            <w:wordWrap w:val="0"/>
            <w:ind w:left="64" w:right="130"/>
            <w:jc w:val="both"/>
          </w:pPr>
        </w:pPrChange>
      </w:pPr>
      <w:ins w:id="9227" w:author="USER" w:date="2024-05-16T16:47:00Z">
        <w:del w:id="9228" w:author="Kishan Rawat" w:date="2025-04-09T10:39:00Z">
          <w:r w:rsidRPr="00B125C9">
            <w:rPr>
              <w:strike/>
              <w:rPrChange w:id="9229" w:author="Kishan Rawat" w:date="2025-04-09T10:48:00Z">
                <w:rPr>
                  <w:color w:val="FF0000"/>
                  <w:u w:val="single"/>
                  <w:vertAlign w:val="superscript"/>
                </w:rPr>
              </w:rPrChange>
            </w:rPr>
            <w:delText>The new bridge shall be sized as a minimum to match the existing bridge on parallel section to ensure least obstruction to the flow of water. If existing openings sizes are different for bridges on adjacent tracks then the minimum opening size/linear waterway for new bridge shall be maximum of the existing opening sizes.</w:delText>
          </w:r>
        </w:del>
      </w:ins>
    </w:p>
    <w:p w:rsidR="00000000" w:rsidRDefault="00D11E3F">
      <w:pPr>
        <w:pBdr>
          <w:top w:val="nil"/>
          <w:left w:val="nil"/>
          <w:bottom w:val="nil"/>
          <w:right w:val="nil"/>
          <w:between w:val="nil"/>
        </w:pBdr>
        <w:ind w:left="720" w:right="270"/>
        <w:jc w:val="both"/>
        <w:rPr>
          <w:ins w:id="9230" w:author="USER" w:date="2024-05-16T16:48:00Z"/>
          <w:strike/>
          <w:rPrChange w:id="9231" w:author="Kishan Rawat" w:date="2025-04-09T10:48:00Z">
            <w:rPr>
              <w:ins w:id="9232" w:author="USER" w:date="2024-05-16T16:48:00Z"/>
              <w:color w:val="FF0000"/>
            </w:rPr>
          </w:rPrChange>
        </w:rPr>
        <w:pPrChange w:id="9233" w:author="RB-7334" w:date="2024-02-09T12:03:00Z">
          <w:pPr>
            <w:widowControl w:val="0"/>
            <w:spacing w:before="240" w:after="240"/>
            <w:ind w:left="720" w:hanging="720"/>
            <w:jc w:val="both"/>
          </w:pPr>
        </w:pPrChange>
      </w:pPr>
    </w:p>
    <w:p w:rsidR="00000000" w:rsidRDefault="00B125C9">
      <w:pPr>
        <w:pBdr>
          <w:top w:val="nil"/>
          <w:left w:val="nil"/>
          <w:bottom w:val="nil"/>
          <w:right w:val="nil"/>
          <w:between w:val="nil"/>
        </w:pBdr>
        <w:ind w:left="720" w:right="270"/>
        <w:jc w:val="both"/>
        <w:rPr>
          <w:del w:id="9234" w:author="Kishan Rawat" w:date="2025-04-09T10:39:00Z"/>
          <w:strike/>
          <w:rPrChange w:id="9235" w:author="Kishan Rawat" w:date="2025-04-09T10:48:00Z">
            <w:rPr>
              <w:del w:id="9236" w:author="Kishan Rawat" w:date="2025-04-09T10:39:00Z"/>
            </w:rPr>
          </w:rPrChange>
        </w:rPr>
        <w:pPrChange w:id="9237" w:author="RB-7334" w:date="2024-02-09T12:03:00Z">
          <w:pPr>
            <w:widowControl w:val="0"/>
            <w:spacing w:before="240" w:after="240"/>
            <w:ind w:left="720" w:hanging="720"/>
            <w:jc w:val="both"/>
          </w:pPr>
        </w:pPrChange>
      </w:pPr>
      <w:ins w:id="9238" w:author="USER" w:date="2024-05-16T16:47:00Z">
        <w:del w:id="9239" w:author="Kishan Rawat" w:date="2025-04-09T10:39:00Z">
          <w:r w:rsidRPr="00B125C9">
            <w:rPr>
              <w:strike/>
              <w:rPrChange w:id="9240" w:author="Kishan Rawat" w:date="2025-04-09T10:48:00Z">
                <w:rPr>
                  <w:color w:val="FF0000"/>
                  <w:u w:val="single"/>
                  <w:vertAlign w:val="superscript"/>
                </w:rPr>
              </w:rPrChange>
            </w:rPr>
            <w:delText>For the purpose of clarity, if the existing bridge has 2 Nos of spans of 6.1 m, the proposed bridge on doubling/multi-tracking can have either 2 spans of 6.1 m or 1 span of 12.2 m span but 4 spans of 3.05 m shall not be permitted.</w:delText>
          </w:r>
        </w:del>
      </w:ins>
      <w:ins w:id="9241" w:author="RB-7334" w:date="2024-02-09T12:03:00Z">
        <w:del w:id="9242" w:author="Kishan Rawat" w:date="2025-04-09T10:39:00Z">
          <w:r w:rsidRPr="00B125C9">
            <w:rPr>
              <w:strike/>
              <w:rPrChange w:id="9243" w:author="Kishan Rawat" w:date="2025-04-09T10:48:00Z">
                <w:rPr>
                  <w:color w:val="FF0000"/>
                  <w:highlight w:val="yellow"/>
                  <w:u w:val="single"/>
                  <w:vertAlign w:val="superscript"/>
                </w:rPr>
              </w:rPrChange>
            </w:rPr>
            <w:delText>]</w:delText>
          </w:r>
        </w:del>
      </w:ins>
      <w:bookmarkEnd w:id="9175"/>
    </w:p>
    <w:p w:rsidR="006D066C" w:rsidRPr="00020E12" w:rsidRDefault="00B125C9" w:rsidP="00036016">
      <w:pPr>
        <w:spacing w:before="240" w:after="240"/>
        <w:ind w:left="720" w:hanging="720"/>
        <w:jc w:val="both"/>
      </w:pPr>
      <w:r w:rsidRPr="00B125C9">
        <w:rPr>
          <w:rPrChange w:id="9244" w:author="Kishan Rawat" w:date="2025-04-09T10:48:00Z">
            <w:rPr>
              <w:color w:val="0000FF"/>
              <w:u w:val="single"/>
              <w:vertAlign w:val="superscript"/>
            </w:rPr>
          </w:rPrChange>
        </w:rPr>
        <w:t>1.4.2</w:t>
      </w:r>
      <w:r w:rsidRPr="00B125C9">
        <w:rPr>
          <w:rPrChange w:id="9245" w:author="Kishan Rawat" w:date="2025-04-09T10:48:00Z">
            <w:rPr>
              <w:color w:val="0000FF"/>
              <w:u w:val="single"/>
              <w:vertAlign w:val="superscript"/>
            </w:rPr>
          </w:rPrChange>
        </w:rPr>
        <w:tab/>
        <w:t>All bridges shall be designed for the following minimum recurrence interval of floods:</w:t>
      </w:r>
    </w:p>
    <w:p w:rsidR="006D066C" w:rsidRPr="00020E12" w:rsidRDefault="00B125C9" w:rsidP="00036016">
      <w:pPr>
        <w:spacing w:before="240" w:after="240"/>
        <w:jc w:val="both"/>
      </w:pPr>
      <w:r w:rsidRPr="00B125C9">
        <w:rPr>
          <w:rPrChange w:id="9246" w:author="Kishan Rawat" w:date="2025-04-09T10:48:00Z">
            <w:rPr>
              <w:color w:val="0000FF"/>
              <w:u w:val="single"/>
              <w:vertAlign w:val="superscript"/>
            </w:rPr>
          </w:rPrChange>
        </w:rPr>
        <w:tab/>
        <w:t xml:space="preserve">a) For </w:t>
      </w:r>
      <w:proofErr w:type="gramStart"/>
      <w:r w:rsidRPr="00B125C9">
        <w:rPr>
          <w:rPrChange w:id="9247" w:author="Kishan Rawat" w:date="2025-04-09T10:48:00Z">
            <w:rPr>
              <w:color w:val="0000FF"/>
              <w:u w:val="single"/>
              <w:vertAlign w:val="superscript"/>
            </w:rPr>
          </w:rPrChange>
        </w:rPr>
        <w:t>Important</w:t>
      </w:r>
      <w:proofErr w:type="gramEnd"/>
      <w:r w:rsidRPr="00B125C9">
        <w:rPr>
          <w:rPrChange w:id="9248" w:author="Kishan Rawat" w:date="2025-04-09T10:48:00Z">
            <w:rPr>
              <w:color w:val="0000FF"/>
              <w:u w:val="single"/>
              <w:vertAlign w:val="superscript"/>
            </w:rPr>
          </w:rPrChange>
        </w:rPr>
        <w:t xml:space="preserve"> and Major Bridges: 1 in 100 years</w:t>
      </w:r>
    </w:p>
    <w:p w:rsidR="006D066C" w:rsidRPr="00020E12" w:rsidRDefault="00B125C9" w:rsidP="00036016">
      <w:pPr>
        <w:spacing w:before="240" w:after="240"/>
        <w:jc w:val="both"/>
      </w:pPr>
      <w:r w:rsidRPr="00B125C9">
        <w:rPr>
          <w:rPrChange w:id="9249" w:author="Kishan Rawat" w:date="2025-04-09T10:48:00Z">
            <w:rPr>
              <w:color w:val="0000FF"/>
              <w:u w:val="single"/>
              <w:vertAlign w:val="superscript"/>
            </w:rPr>
          </w:rPrChange>
        </w:rPr>
        <w:tab/>
        <w:t>b) For Minor Bridges: 1 in 50 years</w:t>
      </w:r>
    </w:p>
    <w:p w:rsidR="006D066C" w:rsidRPr="00020E12" w:rsidRDefault="00B125C9" w:rsidP="00036016">
      <w:pPr>
        <w:spacing w:before="240" w:after="240"/>
        <w:jc w:val="both"/>
      </w:pPr>
      <w:r w:rsidRPr="00B125C9">
        <w:rPr>
          <w:rPrChange w:id="9250" w:author="Kishan Rawat" w:date="2025-04-09T10:48:00Z">
            <w:rPr>
              <w:color w:val="0000FF"/>
              <w:u w:val="single"/>
              <w:vertAlign w:val="superscript"/>
            </w:rPr>
          </w:rPrChange>
        </w:rPr>
        <w:t>1.4.3</w:t>
      </w:r>
      <w:r w:rsidRPr="00B125C9">
        <w:rPr>
          <w:rPrChange w:id="9251" w:author="Kishan Rawat" w:date="2025-04-09T10:48:00Z">
            <w:rPr>
              <w:color w:val="0000FF"/>
              <w:u w:val="single"/>
              <w:vertAlign w:val="superscript"/>
            </w:rPr>
          </w:rPrChange>
        </w:rPr>
        <w:tab/>
        <w:t>Width and cross-sections features of bridges:</w:t>
      </w:r>
    </w:p>
    <w:p w:rsidR="006D066C" w:rsidRPr="00020E12" w:rsidRDefault="00B125C9" w:rsidP="00036016">
      <w:pPr>
        <w:spacing w:before="240" w:after="240"/>
        <w:ind w:firstLine="720"/>
        <w:jc w:val="both"/>
      </w:pPr>
      <w:r w:rsidRPr="00B125C9">
        <w:rPr>
          <w:rPrChange w:id="9252" w:author="Kishan Rawat" w:date="2025-04-09T10:48:00Z">
            <w:rPr>
              <w:color w:val="0000FF"/>
              <w:u w:val="single"/>
              <w:vertAlign w:val="superscript"/>
            </w:rPr>
          </w:rPrChange>
        </w:rPr>
        <w:t>[Attach typical cross-section]</w:t>
      </w:r>
    </w:p>
    <w:p w:rsidR="006D066C" w:rsidRPr="00020E12" w:rsidRDefault="00B125C9" w:rsidP="00036016">
      <w:pPr>
        <w:spacing w:before="240" w:after="240"/>
        <w:ind w:firstLine="720"/>
        <w:jc w:val="both"/>
      </w:pPr>
      <w:r w:rsidRPr="00B125C9">
        <w:rPr>
          <w:rPrChange w:id="9253" w:author="Kishan Rawat" w:date="2025-04-09T10:48:00Z">
            <w:rPr>
              <w:color w:val="0000FF"/>
              <w:u w:val="single"/>
              <w:vertAlign w:val="superscript"/>
            </w:rPr>
          </w:rPrChange>
        </w:rPr>
        <w:t>[Provide details if any bridge is to be designed to carry utility services]</w:t>
      </w:r>
    </w:p>
    <w:p w:rsidR="006D066C" w:rsidRPr="00020E12" w:rsidRDefault="00B125C9" w:rsidP="00036016">
      <w:pPr>
        <w:spacing w:before="240" w:after="240"/>
        <w:ind w:left="720" w:hanging="720"/>
        <w:jc w:val="both"/>
        <w:rPr>
          <w:b/>
          <w:lang w:eastAsia="en-GB"/>
        </w:rPr>
      </w:pPr>
      <w:r w:rsidRPr="00B125C9">
        <w:rPr>
          <w:rPrChange w:id="9254" w:author="Kishan Rawat" w:date="2025-04-09T10:48:00Z">
            <w:rPr>
              <w:color w:val="0000FF"/>
              <w:u w:val="single"/>
              <w:vertAlign w:val="superscript"/>
            </w:rPr>
          </w:rPrChange>
        </w:rPr>
        <w:t>1.4.4</w:t>
      </w:r>
      <w:r w:rsidRPr="00B125C9">
        <w:rPr>
          <w:rPrChange w:id="9255" w:author="Kishan Rawat" w:date="2025-04-09T10:48:00Z">
            <w:rPr>
              <w:color w:val="0000FF"/>
              <w:u w:val="single"/>
              <w:vertAlign w:val="superscript"/>
            </w:rPr>
          </w:rPrChange>
        </w:rPr>
        <w:tab/>
        <w:t>Minimum size of RCC box shall be in accordance with the Specifications and Standards.</w:t>
      </w:r>
    </w:p>
    <w:p w:rsidR="006D066C" w:rsidRPr="00020E12" w:rsidRDefault="00B125C9" w:rsidP="00036016">
      <w:pPr>
        <w:spacing w:before="240" w:after="240"/>
        <w:jc w:val="both"/>
      </w:pPr>
      <w:r w:rsidRPr="00B125C9">
        <w:rPr>
          <w:rPrChange w:id="9256" w:author="Kishan Rawat" w:date="2025-04-09T10:48:00Z">
            <w:rPr>
              <w:color w:val="0000FF"/>
              <w:u w:val="single"/>
              <w:vertAlign w:val="superscript"/>
            </w:rPr>
          </w:rPrChange>
        </w:rPr>
        <w:t>1.4.5</w:t>
      </w:r>
      <w:r w:rsidRPr="00B125C9">
        <w:rPr>
          <w:rPrChange w:id="9257" w:author="Kishan Rawat" w:date="2025-04-09T10:48:00Z">
            <w:rPr>
              <w:color w:val="0000FF"/>
              <w:u w:val="single"/>
              <w:vertAlign w:val="superscript"/>
            </w:rPr>
          </w:rPrChange>
        </w:rPr>
        <w:tab/>
        <w:t>Important Bridges shall be constructed at the following locations:</w:t>
      </w:r>
    </w:p>
    <w:tbl>
      <w:tblPr>
        <w:tblW w:w="4137" w:type="pc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1146"/>
        <w:gridCol w:w="1683"/>
        <w:gridCol w:w="1666"/>
        <w:gridCol w:w="1666"/>
      </w:tblGrid>
      <w:tr w:rsidR="00020E12" w:rsidRPr="00020E12" w:rsidTr="001357FA">
        <w:trPr>
          <w:trHeight w:val="944"/>
        </w:trPr>
        <w:tc>
          <w:tcPr>
            <w:tcW w:w="587" w:type="pct"/>
          </w:tcPr>
          <w:p w:rsidR="006D066C" w:rsidRPr="00020E12" w:rsidRDefault="00B125C9" w:rsidP="00036016">
            <w:pPr>
              <w:spacing w:before="100" w:beforeAutospacing="1" w:after="100" w:afterAutospacing="1"/>
              <w:jc w:val="both"/>
              <w:rPr>
                <w:b/>
                <w:lang w:eastAsia="en-GB"/>
              </w:rPr>
            </w:pPr>
            <w:r w:rsidRPr="00B125C9">
              <w:rPr>
                <w:b/>
                <w:lang w:eastAsia="en-GB"/>
                <w:rPrChange w:id="9258" w:author="Kishan Rawat" w:date="2025-04-09T10:48:00Z">
                  <w:rPr>
                    <w:b/>
                    <w:color w:val="0000FF"/>
                    <w:u w:val="single"/>
                    <w:vertAlign w:val="superscript"/>
                    <w:lang w:eastAsia="en-GB"/>
                  </w:rPr>
                </w:rPrChange>
              </w:rPr>
              <w:lastRenderedPageBreak/>
              <w:t>S. No.</w:t>
            </w:r>
          </w:p>
        </w:tc>
        <w:tc>
          <w:tcPr>
            <w:tcW w:w="821" w:type="pct"/>
          </w:tcPr>
          <w:p w:rsidR="006D066C" w:rsidRPr="00020E12" w:rsidRDefault="00B125C9" w:rsidP="00036016">
            <w:pPr>
              <w:spacing w:before="100" w:beforeAutospacing="1" w:after="100" w:afterAutospacing="1"/>
              <w:jc w:val="both"/>
              <w:rPr>
                <w:b/>
                <w:lang w:eastAsia="en-GB"/>
              </w:rPr>
            </w:pPr>
            <w:r w:rsidRPr="00B125C9">
              <w:rPr>
                <w:b/>
                <w:lang w:eastAsia="en-GB"/>
                <w:rPrChange w:id="9259" w:author="Kishan Rawat" w:date="2025-04-09T10:48:00Z">
                  <w:rPr>
                    <w:b/>
                    <w:color w:val="0000FF"/>
                    <w:u w:val="single"/>
                    <w:vertAlign w:val="superscript"/>
                    <w:lang w:eastAsia="en-GB"/>
                  </w:rPr>
                </w:rPrChange>
              </w:rPr>
              <w:t>Bridge No</w:t>
            </w:r>
          </w:p>
        </w:tc>
        <w:tc>
          <w:tcPr>
            <w:tcW w:w="1205" w:type="pct"/>
          </w:tcPr>
          <w:p w:rsidR="006D066C" w:rsidRPr="00020E12" w:rsidRDefault="00B125C9" w:rsidP="00036016">
            <w:pPr>
              <w:spacing w:before="100" w:beforeAutospacing="1" w:after="100" w:afterAutospacing="1"/>
              <w:jc w:val="both"/>
              <w:rPr>
                <w:b/>
                <w:lang w:eastAsia="en-GB"/>
              </w:rPr>
            </w:pPr>
            <w:r w:rsidRPr="00B125C9">
              <w:rPr>
                <w:b/>
                <w:lang w:eastAsia="en-GB"/>
                <w:rPrChange w:id="9260" w:author="Kishan Rawat" w:date="2025-04-09T10:48:00Z">
                  <w:rPr>
                    <w:b/>
                    <w:color w:val="0000FF"/>
                    <w:u w:val="single"/>
                    <w:vertAlign w:val="superscript"/>
                    <w:lang w:eastAsia="en-GB"/>
                  </w:rPr>
                </w:rPrChange>
              </w:rPr>
              <w:t>Proposed Location</w:t>
            </w:r>
          </w:p>
        </w:tc>
        <w:tc>
          <w:tcPr>
            <w:tcW w:w="1193" w:type="pct"/>
          </w:tcPr>
          <w:p w:rsidR="002966C5" w:rsidRPr="00020E12" w:rsidRDefault="00B125C9" w:rsidP="00036016">
            <w:pPr>
              <w:spacing w:before="100" w:beforeAutospacing="1" w:after="100" w:afterAutospacing="1"/>
              <w:jc w:val="center"/>
              <w:rPr>
                <w:b/>
                <w:lang w:eastAsia="en-GB"/>
              </w:rPr>
            </w:pPr>
            <w:r w:rsidRPr="00B125C9">
              <w:rPr>
                <w:b/>
                <w:lang w:eastAsia="en-GB"/>
                <w:rPrChange w:id="9261" w:author="Kishan Rawat" w:date="2025-04-09T10:48:00Z">
                  <w:rPr>
                    <w:b/>
                    <w:color w:val="0000FF"/>
                    <w:u w:val="single"/>
                    <w:vertAlign w:val="superscript"/>
                    <w:lang w:eastAsia="en-GB"/>
                  </w:rPr>
                </w:rPrChange>
              </w:rPr>
              <w:t>Linear length of Bridge</w:t>
            </w:r>
          </w:p>
          <w:p w:rsidR="006D066C" w:rsidRPr="00020E12" w:rsidRDefault="00B125C9" w:rsidP="00036016">
            <w:pPr>
              <w:spacing w:before="100" w:beforeAutospacing="1" w:after="100" w:afterAutospacing="1"/>
              <w:jc w:val="center"/>
              <w:rPr>
                <w:b/>
                <w:lang w:eastAsia="en-GB"/>
              </w:rPr>
            </w:pPr>
            <w:r w:rsidRPr="00B125C9">
              <w:rPr>
                <w:b/>
                <w:lang w:eastAsia="en-GB"/>
                <w:rPrChange w:id="9262" w:author="Kishan Rawat" w:date="2025-04-09T10:48:00Z">
                  <w:rPr>
                    <w:b/>
                    <w:color w:val="0000FF"/>
                    <w:u w:val="single"/>
                    <w:vertAlign w:val="superscript"/>
                    <w:lang w:eastAsia="en-GB"/>
                  </w:rPr>
                </w:rPrChange>
              </w:rPr>
              <w:t>(in m)</w:t>
            </w:r>
          </w:p>
        </w:tc>
        <w:tc>
          <w:tcPr>
            <w:tcW w:w="1193" w:type="pct"/>
          </w:tcPr>
          <w:p w:rsidR="006D066C" w:rsidRPr="00020E12" w:rsidRDefault="00B125C9" w:rsidP="00036016">
            <w:pPr>
              <w:spacing w:before="100" w:beforeAutospacing="1" w:after="100" w:afterAutospacing="1"/>
              <w:jc w:val="both"/>
              <w:rPr>
                <w:b/>
                <w:lang w:eastAsia="en-GB"/>
              </w:rPr>
            </w:pPr>
            <w:r w:rsidRPr="00B125C9">
              <w:rPr>
                <w:b/>
                <w:lang w:eastAsia="en-GB"/>
                <w:rPrChange w:id="9263" w:author="Kishan Rawat" w:date="2025-04-09T10:48:00Z">
                  <w:rPr>
                    <w:b/>
                    <w:color w:val="0000FF"/>
                    <w:u w:val="single"/>
                    <w:vertAlign w:val="superscript"/>
                    <w:lang w:eastAsia="en-GB"/>
                  </w:rPr>
                </w:rPrChange>
              </w:rPr>
              <w:t>Type of Super str</w:t>
            </w:r>
          </w:p>
        </w:tc>
      </w:tr>
      <w:tr w:rsidR="00020E12" w:rsidRPr="00020E12" w:rsidTr="00777462">
        <w:tc>
          <w:tcPr>
            <w:tcW w:w="587" w:type="pct"/>
          </w:tcPr>
          <w:p w:rsidR="006D066C" w:rsidRPr="00020E12" w:rsidRDefault="006D066C" w:rsidP="00036016">
            <w:pPr>
              <w:spacing w:before="120" w:after="120"/>
              <w:jc w:val="both"/>
              <w:rPr>
                <w:b/>
                <w:lang w:eastAsia="en-GB"/>
              </w:rPr>
            </w:pPr>
          </w:p>
        </w:tc>
        <w:tc>
          <w:tcPr>
            <w:tcW w:w="821" w:type="pct"/>
          </w:tcPr>
          <w:p w:rsidR="006D066C" w:rsidRPr="00020E12" w:rsidRDefault="006D066C" w:rsidP="00036016">
            <w:pPr>
              <w:spacing w:before="120" w:after="120"/>
              <w:jc w:val="both"/>
              <w:rPr>
                <w:b/>
                <w:lang w:eastAsia="en-GB"/>
              </w:rPr>
            </w:pPr>
          </w:p>
        </w:tc>
        <w:tc>
          <w:tcPr>
            <w:tcW w:w="1205" w:type="pct"/>
          </w:tcPr>
          <w:p w:rsidR="006D066C" w:rsidRPr="00020E12" w:rsidRDefault="006D066C" w:rsidP="00036016">
            <w:pPr>
              <w:spacing w:before="120" w:after="120"/>
              <w:jc w:val="both"/>
              <w:rPr>
                <w:b/>
                <w:lang w:eastAsia="en-GB"/>
              </w:rPr>
            </w:pPr>
          </w:p>
        </w:tc>
        <w:tc>
          <w:tcPr>
            <w:tcW w:w="1193" w:type="pct"/>
          </w:tcPr>
          <w:p w:rsidR="006D066C" w:rsidRPr="00020E12" w:rsidRDefault="006D066C" w:rsidP="00036016">
            <w:pPr>
              <w:spacing w:before="120" w:after="120"/>
              <w:jc w:val="both"/>
              <w:rPr>
                <w:b/>
                <w:lang w:eastAsia="en-GB"/>
              </w:rPr>
            </w:pPr>
          </w:p>
        </w:tc>
        <w:tc>
          <w:tcPr>
            <w:tcW w:w="1193" w:type="pct"/>
          </w:tcPr>
          <w:p w:rsidR="006D066C" w:rsidRPr="00020E12" w:rsidRDefault="006D066C" w:rsidP="00036016">
            <w:pPr>
              <w:spacing w:before="120" w:after="120"/>
              <w:jc w:val="both"/>
              <w:rPr>
                <w:b/>
                <w:lang w:eastAsia="en-GB"/>
              </w:rPr>
            </w:pPr>
          </w:p>
        </w:tc>
      </w:tr>
    </w:tbl>
    <w:p w:rsidR="006D066C" w:rsidRPr="00020E12" w:rsidRDefault="00B125C9" w:rsidP="00036016">
      <w:pPr>
        <w:spacing w:before="240" w:after="240"/>
        <w:jc w:val="both"/>
      </w:pPr>
      <w:r w:rsidRPr="00B125C9">
        <w:rPr>
          <w:rPrChange w:id="9264" w:author="Kishan Rawat" w:date="2025-04-09T10:48:00Z">
            <w:rPr>
              <w:color w:val="0000FF"/>
              <w:u w:val="single"/>
              <w:vertAlign w:val="superscript"/>
            </w:rPr>
          </w:rPrChange>
        </w:rPr>
        <w:t>1.4.6</w:t>
      </w:r>
      <w:r w:rsidRPr="00B125C9">
        <w:rPr>
          <w:rPrChange w:id="9265" w:author="Kishan Rawat" w:date="2025-04-09T10:48:00Z">
            <w:rPr>
              <w:color w:val="0000FF"/>
              <w:u w:val="single"/>
              <w:vertAlign w:val="superscript"/>
            </w:rPr>
          </w:rPrChange>
        </w:rPr>
        <w:tab/>
        <w:t xml:space="preserve"> Major Bridges shall be constructed at the following locations:</w:t>
      </w:r>
    </w:p>
    <w:tbl>
      <w:tblPr>
        <w:tblW w:w="4136" w:type="pc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0"/>
        <w:gridCol w:w="1146"/>
        <w:gridCol w:w="1682"/>
        <w:gridCol w:w="1667"/>
        <w:gridCol w:w="1665"/>
      </w:tblGrid>
      <w:tr w:rsidR="00020E12" w:rsidRPr="00020E12" w:rsidTr="001357FA">
        <w:trPr>
          <w:trHeight w:val="827"/>
        </w:trPr>
        <w:tc>
          <w:tcPr>
            <w:tcW w:w="587" w:type="pct"/>
          </w:tcPr>
          <w:p w:rsidR="006D066C" w:rsidRPr="00020E12" w:rsidRDefault="00B125C9" w:rsidP="00036016">
            <w:pPr>
              <w:jc w:val="both"/>
              <w:rPr>
                <w:b/>
                <w:lang w:eastAsia="en-GB"/>
              </w:rPr>
            </w:pPr>
            <w:r w:rsidRPr="00B125C9">
              <w:rPr>
                <w:b/>
                <w:lang w:eastAsia="en-GB"/>
                <w:rPrChange w:id="9266" w:author="Kishan Rawat" w:date="2025-04-09T10:48:00Z">
                  <w:rPr>
                    <w:b/>
                    <w:color w:val="0000FF"/>
                    <w:u w:val="single"/>
                    <w:vertAlign w:val="superscript"/>
                    <w:lang w:eastAsia="en-GB"/>
                  </w:rPr>
                </w:rPrChange>
              </w:rPr>
              <w:t>S. No.</w:t>
            </w:r>
          </w:p>
        </w:tc>
        <w:tc>
          <w:tcPr>
            <w:tcW w:w="821" w:type="pct"/>
          </w:tcPr>
          <w:p w:rsidR="006D066C" w:rsidRPr="00020E12" w:rsidRDefault="00B125C9" w:rsidP="00036016">
            <w:pPr>
              <w:jc w:val="both"/>
              <w:rPr>
                <w:b/>
                <w:lang w:eastAsia="en-GB"/>
              </w:rPr>
            </w:pPr>
            <w:r w:rsidRPr="00B125C9">
              <w:rPr>
                <w:b/>
                <w:lang w:eastAsia="en-GB"/>
                <w:rPrChange w:id="9267" w:author="Kishan Rawat" w:date="2025-04-09T10:48:00Z">
                  <w:rPr>
                    <w:b/>
                    <w:color w:val="0000FF"/>
                    <w:u w:val="single"/>
                    <w:vertAlign w:val="superscript"/>
                    <w:lang w:eastAsia="en-GB"/>
                  </w:rPr>
                </w:rPrChange>
              </w:rPr>
              <w:t>Bridge No</w:t>
            </w:r>
          </w:p>
        </w:tc>
        <w:tc>
          <w:tcPr>
            <w:tcW w:w="1205" w:type="pct"/>
          </w:tcPr>
          <w:p w:rsidR="006D066C" w:rsidRPr="00020E12" w:rsidRDefault="00B125C9" w:rsidP="00036016">
            <w:pPr>
              <w:jc w:val="both"/>
              <w:rPr>
                <w:b/>
                <w:lang w:eastAsia="en-GB"/>
              </w:rPr>
            </w:pPr>
            <w:r w:rsidRPr="00B125C9">
              <w:rPr>
                <w:b/>
                <w:lang w:eastAsia="en-GB"/>
                <w:rPrChange w:id="9268" w:author="Kishan Rawat" w:date="2025-04-09T10:48:00Z">
                  <w:rPr>
                    <w:b/>
                    <w:color w:val="0000FF"/>
                    <w:u w:val="single"/>
                    <w:vertAlign w:val="superscript"/>
                    <w:lang w:eastAsia="en-GB"/>
                  </w:rPr>
                </w:rPrChange>
              </w:rPr>
              <w:t>Proposed Location</w:t>
            </w:r>
          </w:p>
          <w:p w:rsidR="006D066C" w:rsidRPr="00020E12" w:rsidRDefault="006D066C" w:rsidP="00036016">
            <w:pPr>
              <w:jc w:val="both"/>
              <w:rPr>
                <w:b/>
                <w:lang w:eastAsia="en-GB"/>
              </w:rPr>
            </w:pPr>
          </w:p>
        </w:tc>
        <w:tc>
          <w:tcPr>
            <w:tcW w:w="1194" w:type="pct"/>
          </w:tcPr>
          <w:p w:rsidR="002966C5" w:rsidRPr="00020E12" w:rsidRDefault="00B125C9" w:rsidP="00036016">
            <w:pPr>
              <w:jc w:val="center"/>
              <w:rPr>
                <w:b/>
                <w:lang w:eastAsia="en-GB"/>
              </w:rPr>
            </w:pPr>
            <w:r w:rsidRPr="00B125C9">
              <w:rPr>
                <w:b/>
                <w:lang w:eastAsia="en-GB"/>
                <w:rPrChange w:id="9269" w:author="Kishan Rawat" w:date="2025-04-09T10:48:00Z">
                  <w:rPr>
                    <w:b/>
                    <w:color w:val="0000FF"/>
                    <w:u w:val="single"/>
                    <w:vertAlign w:val="superscript"/>
                    <w:lang w:eastAsia="en-GB"/>
                  </w:rPr>
                </w:rPrChange>
              </w:rPr>
              <w:t xml:space="preserve">Linear length of Bridge </w:t>
            </w:r>
          </w:p>
          <w:p w:rsidR="006D066C" w:rsidRPr="00020E12" w:rsidRDefault="00B125C9" w:rsidP="00036016">
            <w:pPr>
              <w:jc w:val="center"/>
              <w:rPr>
                <w:b/>
                <w:lang w:eastAsia="en-GB"/>
              </w:rPr>
            </w:pPr>
            <w:r w:rsidRPr="00B125C9">
              <w:rPr>
                <w:b/>
                <w:lang w:eastAsia="en-GB"/>
                <w:rPrChange w:id="9270" w:author="Kishan Rawat" w:date="2025-04-09T10:48:00Z">
                  <w:rPr>
                    <w:b/>
                    <w:color w:val="0000FF"/>
                    <w:u w:val="single"/>
                    <w:vertAlign w:val="superscript"/>
                    <w:lang w:eastAsia="en-GB"/>
                  </w:rPr>
                </w:rPrChange>
              </w:rPr>
              <w:t xml:space="preserve"> (in m) dirt wall to dirt wall</w:t>
            </w:r>
          </w:p>
        </w:tc>
        <w:tc>
          <w:tcPr>
            <w:tcW w:w="1193" w:type="pct"/>
          </w:tcPr>
          <w:p w:rsidR="006D066C" w:rsidRPr="00020E12" w:rsidRDefault="00B125C9" w:rsidP="00036016">
            <w:pPr>
              <w:jc w:val="both"/>
              <w:rPr>
                <w:b/>
                <w:lang w:eastAsia="en-GB"/>
              </w:rPr>
            </w:pPr>
            <w:r w:rsidRPr="00B125C9">
              <w:rPr>
                <w:b/>
                <w:lang w:eastAsia="en-GB"/>
                <w:rPrChange w:id="9271" w:author="Kishan Rawat" w:date="2025-04-09T10:48:00Z">
                  <w:rPr>
                    <w:b/>
                    <w:color w:val="0000FF"/>
                    <w:u w:val="single"/>
                    <w:vertAlign w:val="superscript"/>
                    <w:lang w:eastAsia="en-GB"/>
                  </w:rPr>
                </w:rPrChange>
              </w:rPr>
              <w:t>Type of Super str</w:t>
            </w:r>
          </w:p>
        </w:tc>
      </w:tr>
      <w:tr w:rsidR="00020E12" w:rsidRPr="00020E12" w:rsidTr="001357FA">
        <w:trPr>
          <w:trHeight w:val="74"/>
        </w:trPr>
        <w:tc>
          <w:tcPr>
            <w:tcW w:w="587" w:type="pct"/>
          </w:tcPr>
          <w:p w:rsidR="006D066C" w:rsidRPr="00020E12" w:rsidRDefault="006D066C" w:rsidP="00036016">
            <w:pPr>
              <w:spacing w:after="120"/>
              <w:jc w:val="both"/>
              <w:rPr>
                <w:b/>
                <w:lang w:eastAsia="en-GB"/>
              </w:rPr>
            </w:pPr>
          </w:p>
        </w:tc>
        <w:tc>
          <w:tcPr>
            <w:tcW w:w="821" w:type="pct"/>
          </w:tcPr>
          <w:p w:rsidR="006D066C" w:rsidRPr="00020E12" w:rsidRDefault="006D066C" w:rsidP="00036016">
            <w:pPr>
              <w:spacing w:after="120"/>
              <w:jc w:val="both"/>
              <w:rPr>
                <w:b/>
                <w:lang w:eastAsia="en-GB"/>
              </w:rPr>
            </w:pPr>
          </w:p>
        </w:tc>
        <w:tc>
          <w:tcPr>
            <w:tcW w:w="1205" w:type="pct"/>
          </w:tcPr>
          <w:p w:rsidR="006D066C" w:rsidRPr="00020E12" w:rsidRDefault="006D066C" w:rsidP="00036016">
            <w:pPr>
              <w:spacing w:after="120"/>
              <w:jc w:val="both"/>
              <w:rPr>
                <w:b/>
                <w:lang w:eastAsia="en-GB"/>
              </w:rPr>
            </w:pPr>
          </w:p>
        </w:tc>
        <w:tc>
          <w:tcPr>
            <w:tcW w:w="1194" w:type="pct"/>
          </w:tcPr>
          <w:p w:rsidR="006D066C" w:rsidRPr="00020E12" w:rsidRDefault="006D066C" w:rsidP="00036016">
            <w:pPr>
              <w:spacing w:after="120"/>
              <w:jc w:val="both"/>
              <w:rPr>
                <w:b/>
                <w:lang w:eastAsia="en-GB"/>
              </w:rPr>
            </w:pPr>
          </w:p>
        </w:tc>
        <w:tc>
          <w:tcPr>
            <w:tcW w:w="1193" w:type="pct"/>
          </w:tcPr>
          <w:p w:rsidR="006D066C" w:rsidRPr="00020E12" w:rsidRDefault="006D066C" w:rsidP="00036016">
            <w:pPr>
              <w:spacing w:after="120"/>
              <w:jc w:val="both"/>
              <w:rPr>
                <w:b/>
                <w:lang w:eastAsia="en-GB"/>
              </w:rPr>
            </w:pPr>
          </w:p>
        </w:tc>
      </w:tr>
    </w:tbl>
    <w:p w:rsidR="006D066C" w:rsidRPr="00020E12" w:rsidRDefault="00B125C9" w:rsidP="00036016">
      <w:pPr>
        <w:spacing w:before="240" w:after="240"/>
        <w:jc w:val="both"/>
      </w:pPr>
      <w:r w:rsidRPr="00B125C9">
        <w:rPr>
          <w:rPrChange w:id="9272" w:author="Kishan Rawat" w:date="2025-04-09T10:48:00Z">
            <w:rPr>
              <w:color w:val="0000FF"/>
              <w:u w:val="single"/>
              <w:vertAlign w:val="superscript"/>
            </w:rPr>
          </w:rPrChange>
        </w:rPr>
        <w:t>1.4.7</w:t>
      </w:r>
      <w:r w:rsidRPr="00B125C9">
        <w:rPr>
          <w:rPrChange w:id="9273" w:author="Kishan Rawat" w:date="2025-04-09T10:48:00Z">
            <w:rPr>
              <w:color w:val="0000FF"/>
              <w:u w:val="single"/>
              <w:vertAlign w:val="superscript"/>
            </w:rPr>
          </w:rPrChange>
        </w:rPr>
        <w:tab/>
        <w:t xml:space="preserve"> Minor Bridges shall be constructed at the following locations: </w:t>
      </w:r>
    </w:p>
    <w:p w:rsidR="001357FA" w:rsidRPr="00020E12" w:rsidRDefault="00B125C9" w:rsidP="00036016">
      <w:pPr>
        <w:spacing w:before="240" w:after="240"/>
        <w:jc w:val="both"/>
        <w:rPr>
          <w:b/>
        </w:rPr>
      </w:pPr>
      <w:r w:rsidRPr="00B125C9">
        <w:rPr>
          <w:b/>
          <w:rPrChange w:id="9274" w:author="Kishan Rawat" w:date="2025-04-09T10:48:00Z">
            <w:rPr>
              <w:b/>
              <w:color w:val="0000FF"/>
              <w:u w:val="single"/>
              <w:vertAlign w:val="superscript"/>
            </w:rPr>
          </w:rPrChange>
        </w:rPr>
        <w:t xml:space="preserve">             a) Slab Bridges</w:t>
      </w:r>
    </w:p>
    <w:tbl>
      <w:tblPr>
        <w:tblW w:w="4080" w:type="pc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1341"/>
        <w:gridCol w:w="1541"/>
        <w:gridCol w:w="1787"/>
        <w:gridCol w:w="1564"/>
      </w:tblGrid>
      <w:tr w:rsidR="00020E12" w:rsidRPr="00020E12" w:rsidTr="0029456C">
        <w:tc>
          <w:tcPr>
            <w:tcW w:w="473" w:type="pct"/>
          </w:tcPr>
          <w:p w:rsidR="006D066C" w:rsidRPr="00020E12" w:rsidRDefault="00B125C9" w:rsidP="00036016">
            <w:pPr>
              <w:jc w:val="both"/>
              <w:rPr>
                <w:b/>
                <w:lang w:eastAsia="en-GB"/>
              </w:rPr>
            </w:pPr>
            <w:r w:rsidRPr="00B125C9">
              <w:rPr>
                <w:b/>
                <w:lang w:eastAsia="en-GB"/>
                <w:rPrChange w:id="9275" w:author="Kishan Rawat" w:date="2025-04-09T10:48:00Z">
                  <w:rPr>
                    <w:b/>
                    <w:color w:val="0000FF"/>
                    <w:u w:val="single"/>
                    <w:vertAlign w:val="superscript"/>
                    <w:lang w:eastAsia="en-GB"/>
                  </w:rPr>
                </w:rPrChange>
              </w:rPr>
              <w:t>S. No.</w:t>
            </w:r>
          </w:p>
        </w:tc>
        <w:tc>
          <w:tcPr>
            <w:tcW w:w="973" w:type="pct"/>
          </w:tcPr>
          <w:p w:rsidR="006D066C" w:rsidRPr="00020E12" w:rsidRDefault="00B125C9" w:rsidP="00036016">
            <w:pPr>
              <w:spacing w:before="240" w:after="240"/>
              <w:jc w:val="both"/>
              <w:rPr>
                <w:b/>
                <w:lang w:eastAsia="en-GB"/>
              </w:rPr>
            </w:pPr>
            <w:r w:rsidRPr="00B125C9">
              <w:rPr>
                <w:b/>
                <w:lang w:eastAsia="en-GB"/>
                <w:rPrChange w:id="9276" w:author="Kishan Rawat" w:date="2025-04-09T10:48:00Z">
                  <w:rPr>
                    <w:b/>
                    <w:color w:val="0000FF"/>
                    <w:u w:val="single"/>
                    <w:vertAlign w:val="superscript"/>
                    <w:lang w:eastAsia="en-GB"/>
                  </w:rPr>
                </w:rPrChange>
              </w:rPr>
              <w:t>Bridge No</w:t>
            </w:r>
          </w:p>
        </w:tc>
        <w:tc>
          <w:tcPr>
            <w:tcW w:w="1119" w:type="pct"/>
          </w:tcPr>
          <w:p w:rsidR="006D066C" w:rsidRPr="00020E12" w:rsidRDefault="00B125C9" w:rsidP="00036016">
            <w:pPr>
              <w:spacing w:before="120" w:after="240"/>
              <w:jc w:val="both"/>
              <w:rPr>
                <w:b/>
                <w:lang w:eastAsia="en-GB"/>
              </w:rPr>
            </w:pPr>
            <w:r w:rsidRPr="00B125C9">
              <w:rPr>
                <w:b/>
                <w:lang w:eastAsia="en-GB"/>
                <w:rPrChange w:id="9277" w:author="Kishan Rawat" w:date="2025-04-09T10:48:00Z">
                  <w:rPr>
                    <w:b/>
                    <w:color w:val="0000FF"/>
                    <w:u w:val="single"/>
                    <w:vertAlign w:val="superscript"/>
                    <w:lang w:eastAsia="en-GB"/>
                  </w:rPr>
                </w:rPrChange>
              </w:rPr>
              <w:t>Proposed Location</w:t>
            </w:r>
          </w:p>
        </w:tc>
        <w:tc>
          <w:tcPr>
            <w:tcW w:w="1298" w:type="pct"/>
          </w:tcPr>
          <w:p w:rsidR="002966C5" w:rsidRPr="00020E12" w:rsidRDefault="00B125C9" w:rsidP="00036016">
            <w:pPr>
              <w:jc w:val="center"/>
              <w:rPr>
                <w:b/>
                <w:lang w:eastAsia="en-GB"/>
              </w:rPr>
            </w:pPr>
            <w:r w:rsidRPr="00B125C9">
              <w:rPr>
                <w:b/>
                <w:lang w:eastAsia="en-GB"/>
                <w:rPrChange w:id="9278" w:author="Kishan Rawat" w:date="2025-04-09T10:48:00Z">
                  <w:rPr>
                    <w:b/>
                    <w:color w:val="0000FF"/>
                    <w:u w:val="single"/>
                    <w:vertAlign w:val="superscript"/>
                    <w:lang w:eastAsia="en-GB"/>
                  </w:rPr>
                </w:rPrChange>
              </w:rPr>
              <w:t xml:space="preserve">Linear length of Bridge </w:t>
            </w:r>
          </w:p>
          <w:p w:rsidR="006D066C" w:rsidRPr="00020E12" w:rsidRDefault="00B125C9" w:rsidP="00036016">
            <w:pPr>
              <w:ind w:left="-33" w:firstLine="23"/>
              <w:jc w:val="center"/>
              <w:rPr>
                <w:b/>
                <w:lang w:eastAsia="en-GB"/>
              </w:rPr>
            </w:pPr>
            <w:r w:rsidRPr="00B125C9">
              <w:rPr>
                <w:b/>
                <w:lang w:eastAsia="en-GB"/>
                <w:rPrChange w:id="9279" w:author="Kishan Rawat" w:date="2025-04-09T10:48:00Z">
                  <w:rPr>
                    <w:b/>
                    <w:color w:val="0000FF"/>
                    <w:u w:val="single"/>
                    <w:vertAlign w:val="superscript"/>
                    <w:lang w:eastAsia="en-GB"/>
                  </w:rPr>
                </w:rPrChange>
              </w:rPr>
              <w:t xml:space="preserve"> (in m)and skew angle w.r.t. to track</w:t>
            </w:r>
          </w:p>
        </w:tc>
        <w:tc>
          <w:tcPr>
            <w:tcW w:w="1136" w:type="pct"/>
          </w:tcPr>
          <w:p w:rsidR="006D066C" w:rsidRPr="00020E12" w:rsidRDefault="00B125C9" w:rsidP="00036016">
            <w:pPr>
              <w:spacing w:before="120"/>
              <w:ind w:left="-23" w:firstLine="23"/>
              <w:rPr>
                <w:b/>
                <w:lang w:eastAsia="en-GB"/>
              </w:rPr>
            </w:pPr>
            <w:r w:rsidRPr="00B125C9">
              <w:rPr>
                <w:b/>
                <w:lang w:eastAsia="en-GB"/>
                <w:rPrChange w:id="9280" w:author="Kishan Rawat" w:date="2025-04-09T10:48:00Z">
                  <w:rPr>
                    <w:b/>
                    <w:color w:val="0000FF"/>
                    <w:u w:val="single"/>
                    <w:vertAlign w:val="superscript"/>
                    <w:lang w:eastAsia="en-GB"/>
                  </w:rPr>
                </w:rPrChange>
              </w:rPr>
              <w:t>Type of Super str</w:t>
            </w:r>
          </w:p>
        </w:tc>
      </w:tr>
      <w:tr w:rsidR="00020E12" w:rsidRPr="00020E12" w:rsidTr="0029456C">
        <w:tc>
          <w:tcPr>
            <w:tcW w:w="473" w:type="pct"/>
          </w:tcPr>
          <w:p w:rsidR="006D066C" w:rsidRPr="00020E12" w:rsidRDefault="006D066C" w:rsidP="00036016">
            <w:pPr>
              <w:spacing w:before="120"/>
              <w:jc w:val="both"/>
              <w:rPr>
                <w:b/>
                <w:lang w:eastAsia="en-GB"/>
              </w:rPr>
            </w:pPr>
          </w:p>
        </w:tc>
        <w:tc>
          <w:tcPr>
            <w:tcW w:w="973" w:type="pct"/>
          </w:tcPr>
          <w:p w:rsidR="006D066C" w:rsidRPr="00020E12" w:rsidRDefault="006D066C" w:rsidP="00036016">
            <w:pPr>
              <w:spacing w:before="120"/>
              <w:jc w:val="both"/>
              <w:rPr>
                <w:b/>
                <w:lang w:eastAsia="en-GB"/>
              </w:rPr>
            </w:pPr>
          </w:p>
        </w:tc>
        <w:tc>
          <w:tcPr>
            <w:tcW w:w="1119" w:type="pct"/>
          </w:tcPr>
          <w:p w:rsidR="006D066C" w:rsidRPr="00020E12" w:rsidRDefault="006D066C" w:rsidP="00036016">
            <w:pPr>
              <w:spacing w:before="120"/>
              <w:jc w:val="both"/>
              <w:rPr>
                <w:b/>
                <w:lang w:eastAsia="en-GB"/>
              </w:rPr>
            </w:pPr>
          </w:p>
        </w:tc>
        <w:tc>
          <w:tcPr>
            <w:tcW w:w="1298" w:type="pct"/>
          </w:tcPr>
          <w:p w:rsidR="006D066C" w:rsidRPr="00020E12" w:rsidRDefault="006D066C" w:rsidP="00036016">
            <w:pPr>
              <w:spacing w:before="120"/>
              <w:jc w:val="both"/>
              <w:rPr>
                <w:b/>
                <w:lang w:eastAsia="en-GB"/>
              </w:rPr>
            </w:pPr>
          </w:p>
        </w:tc>
        <w:tc>
          <w:tcPr>
            <w:tcW w:w="1136" w:type="pct"/>
          </w:tcPr>
          <w:p w:rsidR="006D066C" w:rsidRPr="00020E12" w:rsidRDefault="006D066C" w:rsidP="00036016">
            <w:pPr>
              <w:spacing w:before="120"/>
              <w:jc w:val="both"/>
              <w:rPr>
                <w:b/>
                <w:lang w:eastAsia="en-GB"/>
              </w:rPr>
            </w:pPr>
          </w:p>
        </w:tc>
      </w:tr>
    </w:tbl>
    <w:p w:rsidR="001357FA" w:rsidRPr="00020E12" w:rsidRDefault="00B125C9" w:rsidP="00036016">
      <w:pPr>
        <w:spacing w:before="240" w:after="240"/>
        <w:jc w:val="both"/>
        <w:rPr>
          <w:b/>
        </w:rPr>
      </w:pPr>
      <w:r w:rsidRPr="00B125C9">
        <w:rPr>
          <w:b/>
          <w:rPrChange w:id="9281" w:author="Kishan Rawat" w:date="2025-04-09T10:48:00Z">
            <w:rPr>
              <w:b/>
              <w:color w:val="0000FF"/>
              <w:u w:val="single"/>
              <w:vertAlign w:val="superscript"/>
            </w:rPr>
          </w:rPrChange>
        </w:rPr>
        <w:t xml:space="preserve">            b) RCC Box Bridges</w:t>
      </w:r>
    </w:p>
    <w:tbl>
      <w:tblPr>
        <w:tblW w:w="549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0"/>
        <w:gridCol w:w="999"/>
        <w:gridCol w:w="1270"/>
        <w:gridCol w:w="3919"/>
        <w:gridCol w:w="2080"/>
      </w:tblGrid>
      <w:tr w:rsidR="00020E12" w:rsidRPr="00020E12" w:rsidTr="0029456C">
        <w:tc>
          <w:tcPr>
            <w:tcW w:w="544" w:type="pct"/>
          </w:tcPr>
          <w:p w:rsidR="001357FA" w:rsidRPr="00020E12" w:rsidRDefault="00B125C9" w:rsidP="00036016">
            <w:pPr>
              <w:jc w:val="center"/>
              <w:rPr>
                <w:b/>
                <w:lang w:eastAsia="en-GB"/>
              </w:rPr>
            </w:pPr>
            <w:r w:rsidRPr="00B125C9">
              <w:rPr>
                <w:b/>
                <w:lang w:eastAsia="en-GB"/>
                <w:rPrChange w:id="9282" w:author="Kishan Rawat" w:date="2025-04-09T10:48:00Z">
                  <w:rPr>
                    <w:b/>
                    <w:color w:val="0000FF"/>
                    <w:u w:val="single"/>
                    <w:vertAlign w:val="superscript"/>
                    <w:lang w:eastAsia="en-GB"/>
                  </w:rPr>
                </w:rPrChange>
              </w:rPr>
              <w:t>S. No.</w:t>
            </w:r>
          </w:p>
        </w:tc>
        <w:tc>
          <w:tcPr>
            <w:tcW w:w="538" w:type="pct"/>
          </w:tcPr>
          <w:p w:rsidR="001357FA" w:rsidRPr="00020E12" w:rsidRDefault="00B125C9" w:rsidP="00036016">
            <w:pPr>
              <w:spacing w:after="240"/>
              <w:jc w:val="center"/>
              <w:rPr>
                <w:b/>
                <w:lang w:eastAsia="en-GB"/>
              </w:rPr>
            </w:pPr>
            <w:r w:rsidRPr="00B125C9">
              <w:rPr>
                <w:b/>
                <w:lang w:eastAsia="en-GB"/>
                <w:rPrChange w:id="9283" w:author="Kishan Rawat" w:date="2025-04-09T10:48:00Z">
                  <w:rPr>
                    <w:b/>
                    <w:color w:val="0000FF"/>
                    <w:u w:val="single"/>
                    <w:vertAlign w:val="superscript"/>
                    <w:lang w:eastAsia="en-GB"/>
                  </w:rPr>
                </w:rPrChange>
              </w:rPr>
              <w:t>Bridge No</w:t>
            </w:r>
          </w:p>
        </w:tc>
        <w:tc>
          <w:tcPr>
            <w:tcW w:w="684" w:type="pct"/>
          </w:tcPr>
          <w:p w:rsidR="001357FA" w:rsidRPr="00020E12" w:rsidRDefault="00B125C9" w:rsidP="00036016">
            <w:pPr>
              <w:spacing w:after="240"/>
              <w:jc w:val="center"/>
              <w:rPr>
                <w:b/>
                <w:lang w:eastAsia="en-GB"/>
              </w:rPr>
            </w:pPr>
            <w:r w:rsidRPr="00B125C9">
              <w:rPr>
                <w:b/>
                <w:lang w:eastAsia="en-GB"/>
                <w:rPrChange w:id="9284" w:author="Kishan Rawat" w:date="2025-04-09T10:48:00Z">
                  <w:rPr>
                    <w:b/>
                    <w:color w:val="0000FF"/>
                    <w:u w:val="single"/>
                    <w:vertAlign w:val="superscript"/>
                    <w:lang w:eastAsia="en-GB"/>
                  </w:rPr>
                </w:rPrChange>
              </w:rPr>
              <w:t>Proposed Location</w:t>
            </w:r>
          </w:p>
        </w:tc>
        <w:tc>
          <w:tcPr>
            <w:tcW w:w="2112" w:type="pct"/>
          </w:tcPr>
          <w:p w:rsidR="001357FA" w:rsidRPr="00020E12" w:rsidRDefault="00B125C9" w:rsidP="00036016">
            <w:pPr>
              <w:ind w:left="-144" w:firstLine="23"/>
              <w:jc w:val="center"/>
              <w:rPr>
                <w:b/>
                <w:lang w:eastAsia="en-GB"/>
              </w:rPr>
            </w:pPr>
            <w:r w:rsidRPr="00B125C9">
              <w:rPr>
                <w:b/>
                <w:lang w:eastAsia="en-GB"/>
                <w:rPrChange w:id="9285" w:author="Kishan Rawat" w:date="2025-04-09T10:48:00Z">
                  <w:rPr>
                    <w:b/>
                    <w:color w:val="0000FF"/>
                    <w:u w:val="single"/>
                    <w:vertAlign w:val="superscript"/>
                    <w:lang w:eastAsia="en-GB"/>
                  </w:rPr>
                </w:rPrChange>
              </w:rPr>
              <w:t>Box perpendicular opening size (Span in m) ,Barrel length(in m) and skew angle w.r.t. to track</w:t>
            </w:r>
          </w:p>
        </w:tc>
        <w:tc>
          <w:tcPr>
            <w:tcW w:w="1121" w:type="pct"/>
          </w:tcPr>
          <w:p w:rsidR="001357FA" w:rsidRPr="00020E12" w:rsidRDefault="00B125C9" w:rsidP="00036016">
            <w:pPr>
              <w:ind w:left="-23" w:firstLine="23"/>
              <w:jc w:val="center"/>
              <w:rPr>
                <w:b/>
                <w:lang w:eastAsia="en-GB"/>
              </w:rPr>
            </w:pPr>
            <w:r w:rsidRPr="00B125C9">
              <w:rPr>
                <w:b/>
                <w:lang w:eastAsia="en-GB"/>
                <w:rPrChange w:id="9286" w:author="Kishan Rawat" w:date="2025-04-09T10:48:00Z">
                  <w:rPr>
                    <w:b/>
                    <w:color w:val="0000FF"/>
                    <w:u w:val="single"/>
                    <w:vertAlign w:val="superscript"/>
                    <w:lang w:eastAsia="en-GB"/>
                  </w:rPr>
                </w:rPrChange>
              </w:rPr>
              <w:t>Remarks</w:t>
            </w:r>
          </w:p>
        </w:tc>
      </w:tr>
      <w:tr w:rsidR="00020E12" w:rsidRPr="00020E12" w:rsidTr="0029456C">
        <w:tc>
          <w:tcPr>
            <w:tcW w:w="544" w:type="pct"/>
          </w:tcPr>
          <w:p w:rsidR="001357FA" w:rsidRPr="00020E12" w:rsidRDefault="001357FA" w:rsidP="00036016">
            <w:pPr>
              <w:jc w:val="both"/>
              <w:rPr>
                <w:b/>
                <w:lang w:eastAsia="en-GB"/>
              </w:rPr>
            </w:pPr>
          </w:p>
        </w:tc>
        <w:tc>
          <w:tcPr>
            <w:tcW w:w="538" w:type="pct"/>
          </w:tcPr>
          <w:p w:rsidR="001357FA" w:rsidRPr="00020E12" w:rsidRDefault="001357FA" w:rsidP="00036016">
            <w:pPr>
              <w:spacing w:before="240" w:after="240"/>
              <w:jc w:val="both"/>
              <w:rPr>
                <w:b/>
                <w:lang w:eastAsia="en-GB"/>
              </w:rPr>
            </w:pPr>
          </w:p>
        </w:tc>
        <w:tc>
          <w:tcPr>
            <w:tcW w:w="684" w:type="pct"/>
          </w:tcPr>
          <w:p w:rsidR="001357FA" w:rsidRPr="00020E12" w:rsidRDefault="001357FA" w:rsidP="00036016">
            <w:pPr>
              <w:spacing w:before="240" w:after="240"/>
              <w:jc w:val="both"/>
              <w:rPr>
                <w:b/>
                <w:lang w:eastAsia="en-GB"/>
              </w:rPr>
            </w:pPr>
          </w:p>
        </w:tc>
        <w:tc>
          <w:tcPr>
            <w:tcW w:w="2112" w:type="pct"/>
          </w:tcPr>
          <w:p w:rsidR="001357FA" w:rsidRPr="00020E12" w:rsidRDefault="001357FA" w:rsidP="00036016">
            <w:pPr>
              <w:spacing w:before="240" w:after="240"/>
              <w:jc w:val="both"/>
              <w:rPr>
                <w:b/>
                <w:lang w:eastAsia="en-GB"/>
              </w:rPr>
            </w:pPr>
          </w:p>
        </w:tc>
        <w:tc>
          <w:tcPr>
            <w:tcW w:w="1121" w:type="pct"/>
          </w:tcPr>
          <w:p w:rsidR="001357FA" w:rsidRPr="00020E12" w:rsidRDefault="001357FA" w:rsidP="00036016">
            <w:pPr>
              <w:spacing w:before="240" w:after="240"/>
              <w:jc w:val="both"/>
              <w:rPr>
                <w:b/>
                <w:lang w:eastAsia="en-GB"/>
              </w:rPr>
            </w:pPr>
          </w:p>
        </w:tc>
      </w:tr>
    </w:tbl>
    <w:p w:rsidR="001357FA" w:rsidRPr="00020E12" w:rsidRDefault="001357FA" w:rsidP="00036016">
      <w:pPr>
        <w:spacing w:before="240" w:after="240"/>
        <w:ind w:left="851" w:hanging="851"/>
        <w:jc w:val="both"/>
      </w:pPr>
    </w:p>
    <w:p w:rsidR="006D066C" w:rsidRPr="00020E12" w:rsidRDefault="00B125C9" w:rsidP="00036016">
      <w:pPr>
        <w:spacing w:before="240" w:after="240"/>
        <w:ind w:left="851" w:hanging="851"/>
        <w:jc w:val="both"/>
        <w:rPr>
          <w:b/>
        </w:rPr>
      </w:pPr>
      <w:r w:rsidRPr="00B125C9">
        <w:rPr>
          <w:rPrChange w:id="9287" w:author="Kishan Rawat" w:date="2025-04-09T10:48:00Z">
            <w:rPr>
              <w:color w:val="0000FF"/>
              <w:u w:val="single"/>
              <w:vertAlign w:val="superscript"/>
            </w:rPr>
          </w:rPrChange>
        </w:rPr>
        <w:t>1.4.8</w:t>
      </w:r>
      <w:r w:rsidRPr="00B125C9">
        <w:rPr>
          <w:b/>
          <w:rPrChange w:id="9288" w:author="Kishan Rawat" w:date="2025-04-09T10:48:00Z">
            <w:rPr>
              <w:b/>
              <w:color w:val="0000FF"/>
              <w:u w:val="single"/>
              <w:vertAlign w:val="superscript"/>
            </w:rPr>
          </w:rPrChange>
        </w:rPr>
        <w:tab/>
        <w:t xml:space="preserve"> Pipe Culvert</w:t>
      </w:r>
    </w:p>
    <w:p w:rsidR="006D066C" w:rsidRPr="00020E12" w:rsidRDefault="00B125C9" w:rsidP="00036016">
      <w:pPr>
        <w:spacing w:before="240" w:after="240"/>
        <w:ind w:left="1571" w:hanging="851"/>
        <w:jc w:val="both"/>
      </w:pPr>
      <w:r w:rsidRPr="00B125C9">
        <w:rPr>
          <w:rPrChange w:id="9289" w:author="Kishan Rawat" w:date="2025-04-09T10:48:00Z">
            <w:rPr>
              <w:color w:val="0000FF"/>
              <w:u w:val="single"/>
              <w:vertAlign w:val="superscript"/>
            </w:rPr>
          </w:rPrChange>
        </w:rPr>
        <w:t>Pipe culverts will be constructed at the following locations:</w:t>
      </w:r>
    </w:p>
    <w:tbl>
      <w:tblPr>
        <w:tblW w:w="548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9"/>
        <w:gridCol w:w="1903"/>
        <w:gridCol w:w="2084"/>
        <w:gridCol w:w="1953"/>
        <w:gridCol w:w="2486"/>
      </w:tblGrid>
      <w:tr w:rsidR="00020E12" w:rsidRPr="00020E12" w:rsidTr="0029456C">
        <w:tc>
          <w:tcPr>
            <w:tcW w:w="448" w:type="pct"/>
          </w:tcPr>
          <w:p w:rsidR="006D066C" w:rsidRPr="00020E12" w:rsidRDefault="00B125C9" w:rsidP="00036016">
            <w:pPr>
              <w:jc w:val="both"/>
              <w:rPr>
                <w:b/>
                <w:lang w:eastAsia="en-GB"/>
              </w:rPr>
            </w:pPr>
            <w:r w:rsidRPr="00B125C9">
              <w:rPr>
                <w:b/>
                <w:lang w:eastAsia="en-GB"/>
                <w:rPrChange w:id="9290" w:author="Kishan Rawat" w:date="2025-04-09T10:48:00Z">
                  <w:rPr>
                    <w:b/>
                    <w:color w:val="0000FF"/>
                    <w:u w:val="single"/>
                    <w:vertAlign w:val="superscript"/>
                    <w:lang w:eastAsia="en-GB"/>
                  </w:rPr>
                </w:rPrChange>
              </w:rPr>
              <w:t>S. No.</w:t>
            </w:r>
          </w:p>
        </w:tc>
        <w:tc>
          <w:tcPr>
            <w:tcW w:w="1028" w:type="pct"/>
          </w:tcPr>
          <w:p w:rsidR="006D066C" w:rsidRPr="00020E12" w:rsidRDefault="00B125C9" w:rsidP="00036016">
            <w:pPr>
              <w:spacing w:before="240" w:after="240"/>
              <w:jc w:val="both"/>
              <w:rPr>
                <w:b/>
                <w:lang w:eastAsia="en-GB"/>
              </w:rPr>
            </w:pPr>
            <w:r w:rsidRPr="00B125C9">
              <w:rPr>
                <w:b/>
                <w:lang w:eastAsia="en-GB"/>
                <w:rPrChange w:id="9291" w:author="Kishan Rawat" w:date="2025-04-09T10:48:00Z">
                  <w:rPr>
                    <w:b/>
                    <w:color w:val="0000FF"/>
                    <w:u w:val="single"/>
                    <w:vertAlign w:val="superscript"/>
                    <w:lang w:eastAsia="en-GB"/>
                  </w:rPr>
                </w:rPrChange>
              </w:rPr>
              <w:t>Location (km)</w:t>
            </w:r>
          </w:p>
        </w:tc>
        <w:tc>
          <w:tcPr>
            <w:tcW w:w="1126" w:type="pct"/>
          </w:tcPr>
          <w:p w:rsidR="006D066C" w:rsidRPr="00020E12" w:rsidRDefault="00B125C9" w:rsidP="00036016">
            <w:pPr>
              <w:spacing w:before="240" w:after="240"/>
              <w:jc w:val="both"/>
              <w:rPr>
                <w:b/>
                <w:lang w:eastAsia="en-GB"/>
              </w:rPr>
            </w:pPr>
            <w:r w:rsidRPr="00B125C9">
              <w:rPr>
                <w:b/>
                <w:lang w:eastAsia="en-GB"/>
                <w:rPrChange w:id="9292" w:author="Kishan Rawat" w:date="2025-04-09T10:48:00Z">
                  <w:rPr>
                    <w:b/>
                    <w:color w:val="0000FF"/>
                    <w:u w:val="single"/>
                    <w:vertAlign w:val="superscript"/>
                    <w:lang w:eastAsia="en-GB"/>
                  </w:rPr>
                </w:rPrChange>
              </w:rPr>
              <w:t>Type of culvert</w:t>
            </w:r>
          </w:p>
        </w:tc>
        <w:tc>
          <w:tcPr>
            <w:tcW w:w="1055" w:type="pct"/>
          </w:tcPr>
          <w:p w:rsidR="006D066C" w:rsidRPr="00020E12" w:rsidRDefault="00B125C9" w:rsidP="00036016">
            <w:pPr>
              <w:spacing w:before="240" w:after="240"/>
              <w:ind w:left="-23" w:firstLine="23"/>
              <w:rPr>
                <w:b/>
                <w:lang w:eastAsia="en-GB"/>
              </w:rPr>
            </w:pPr>
            <w:r w:rsidRPr="00B125C9">
              <w:rPr>
                <w:b/>
                <w:lang w:eastAsia="en-GB"/>
                <w:rPrChange w:id="9293" w:author="Kishan Rawat" w:date="2025-04-09T10:48:00Z">
                  <w:rPr>
                    <w:b/>
                    <w:color w:val="0000FF"/>
                    <w:u w:val="single"/>
                    <w:vertAlign w:val="superscript"/>
                    <w:lang w:eastAsia="en-GB"/>
                  </w:rPr>
                </w:rPrChange>
              </w:rPr>
              <w:t>Dia (m)</w:t>
            </w:r>
          </w:p>
        </w:tc>
        <w:tc>
          <w:tcPr>
            <w:tcW w:w="1343" w:type="pct"/>
          </w:tcPr>
          <w:p w:rsidR="006D066C" w:rsidRPr="00020E12" w:rsidRDefault="00B125C9" w:rsidP="00036016">
            <w:pPr>
              <w:spacing w:before="240" w:after="240"/>
              <w:ind w:left="-23" w:firstLine="23"/>
              <w:rPr>
                <w:b/>
                <w:lang w:eastAsia="en-GB"/>
              </w:rPr>
            </w:pPr>
            <w:r w:rsidRPr="00B125C9">
              <w:rPr>
                <w:b/>
                <w:lang w:eastAsia="en-GB"/>
                <w:rPrChange w:id="9294" w:author="Kishan Rawat" w:date="2025-04-09T10:48:00Z">
                  <w:rPr>
                    <w:b/>
                    <w:color w:val="0000FF"/>
                    <w:u w:val="single"/>
                    <w:vertAlign w:val="superscript"/>
                    <w:lang w:eastAsia="en-GB"/>
                  </w:rPr>
                </w:rPrChange>
              </w:rPr>
              <w:t>Length of barrel (m)</w:t>
            </w:r>
          </w:p>
        </w:tc>
      </w:tr>
      <w:tr w:rsidR="00020E12" w:rsidRPr="00020E12" w:rsidTr="0029456C">
        <w:tc>
          <w:tcPr>
            <w:tcW w:w="448" w:type="pct"/>
          </w:tcPr>
          <w:p w:rsidR="006D066C" w:rsidRPr="00020E12" w:rsidRDefault="006D066C" w:rsidP="00036016">
            <w:pPr>
              <w:jc w:val="both"/>
              <w:rPr>
                <w:b/>
                <w:lang w:eastAsia="en-GB"/>
              </w:rPr>
            </w:pPr>
          </w:p>
        </w:tc>
        <w:tc>
          <w:tcPr>
            <w:tcW w:w="1028" w:type="pct"/>
          </w:tcPr>
          <w:p w:rsidR="006D066C" w:rsidRPr="00020E12" w:rsidRDefault="006D066C" w:rsidP="00036016">
            <w:pPr>
              <w:spacing w:before="240" w:after="240"/>
              <w:jc w:val="both"/>
              <w:rPr>
                <w:b/>
                <w:lang w:eastAsia="en-GB"/>
              </w:rPr>
            </w:pPr>
          </w:p>
        </w:tc>
        <w:tc>
          <w:tcPr>
            <w:tcW w:w="1126" w:type="pct"/>
          </w:tcPr>
          <w:p w:rsidR="006D066C" w:rsidRPr="00020E12" w:rsidRDefault="006D066C" w:rsidP="00036016">
            <w:pPr>
              <w:spacing w:before="240" w:after="240"/>
              <w:jc w:val="both"/>
              <w:rPr>
                <w:b/>
                <w:lang w:eastAsia="en-GB"/>
              </w:rPr>
            </w:pPr>
          </w:p>
        </w:tc>
        <w:tc>
          <w:tcPr>
            <w:tcW w:w="1055" w:type="pct"/>
          </w:tcPr>
          <w:p w:rsidR="006D066C" w:rsidRPr="00020E12" w:rsidRDefault="006D066C" w:rsidP="00036016">
            <w:pPr>
              <w:spacing w:before="240" w:after="240"/>
              <w:jc w:val="both"/>
              <w:rPr>
                <w:b/>
                <w:lang w:eastAsia="en-GB"/>
              </w:rPr>
            </w:pPr>
          </w:p>
        </w:tc>
        <w:tc>
          <w:tcPr>
            <w:tcW w:w="1343" w:type="pct"/>
          </w:tcPr>
          <w:p w:rsidR="006D066C" w:rsidRPr="00020E12" w:rsidRDefault="006D066C" w:rsidP="00036016">
            <w:pPr>
              <w:spacing w:before="240" w:after="240"/>
              <w:jc w:val="both"/>
              <w:rPr>
                <w:b/>
                <w:lang w:eastAsia="en-GB"/>
              </w:rPr>
            </w:pPr>
          </w:p>
        </w:tc>
      </w:tr>
    </w:tbl>
    <w:p w:rsidR="006D066C" w:rsidRPr="00020E12" w:rsidRDefault="00B125C9" w:rsidP="00036016">
      <w:pPr>
        <w:spacing w:before="240" w:after="240"/>
        <w:ind w:left="851" w:hanging="851"/>
        <w:jc w:val="both"/>
        <w:rPr>
          <w:b/>
        </w:rPr>
      </w:pPr>
      <w:r w:rsidRPr="00B125C9">
        <w:rPr>
          <w:rPrChange w:id="9295" w:author="Kishan Rawat" w:date="2025-04-09T10:48:00Z">
            <w:rPr>
              <w:color w:val="0000FF"/>
              <w:u w:val="single"/>
              <w:vertAlign w:val="superscript"/>
            </w:rPr>
          </w:rPrChange>
        </w:rPr>
        <w:t>1.4.9</w:t>
      </w:r>
      <w:r w:rsidRPr="00B125C9">
        <w:rPr>
          <w:b/>
          <w:rPrChange w:id="9296" w:author="Kishan Rawat" w:date="2025-04-09T10:48:00Z">
            <w:rPr>
              <w:b/>
              <w:color w:val="0000FF"/>
              <w:u w:val="single"/>
              <w:vertAlign w:val="superscript"/>
            </w:rPr>
          </w:rPrChange>
        </w:rPr>
        <w:tab/>
        <w:t>Railway flyovers</w:t>
      </w:r>
    </w:p>
    <w:p w:rsidR="006D066C" w:rsidRPr="00020E12" w:rsidRDefault="00B125C9" w:rsidP="00036016">
      <w:pPr>
        <w:spacing w:before="240" w:after="240"/>
        <w:ind w:left="851" w:hanging="851"/>
        <w:jc w:val="both"/>
      </w:pPr>
      <w:r w:rsidRPr="00B125C9">
        <w:rPr>
          <w:rPrChange w:id="9297" w:author="Kishan Rawat" w:date="2025-04-09T10:48:00Z">
            <w:rPr>
              <w:color w:val="0000FF"/>
              <w:u w:val="single"/>
              <w:vertAlign w:val="superscript"/>
            </w:rPr>
          </w:rPrChange>
        </w:rPr>
        <w:t>Railway Flyovers shall be provided at the following crossings as per GAD attached:</w:t>
      </w:r>
    </w:p>
    <w:tbl>
      <w:tblPr>
        <w:tblW w:w="5530"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4"/>
        <w:gridCol w:w="2266"/>
        <w:gridCol w:w="1904"/>
        <w:gridCol w:w="1921"/>
        <w:gridCol w:w="2337"/>
      </w:tblGrid>
      <w:tr w:rsidR="00020E12" w:rsidRPr="00020E12" w:rsidTr="00CE4979">
        <w:trPr>
          <w:trHeight w:val="1047"/>
        </w:trPr>
        <w:tc>
          <w:tcPr>
            <w:tcW w:w="485" w:type="pct"/>
          </w:tcPr>
          <w:p w:rsidR="006D066C" w:rsidRPr="00020E12" w:rsidRDefault="00B125C9" w:rsidP="00036016">
            <w:pPr>
              <w:jc w:val="center"/>
              <w:rPr>
                <w:b/>
                <w:lang w:eastAsia="en-GB"/>
              </w:rPr>
            </w:pPr>
            <w:r w:rsidRPr="00B125C9">
              <w:rPr>
                <w:b/>
                <w:lang w:eastAsia="en-GB"/>
                <w:rPrChange w:id="9298" w:author="Kishan Rawat" w:date="2025-04-09T10:48:00Z">
                  <w:rPr>
                    <w:b/>
                    <w:color w:val="0000FF"/>
                    <w:u w:val="single"/>
                    <w:vertAlign w:val="superscript"/>
                    <w:lang w:eastAsia="en-GB"/>
                  </w:rPr>
                </w:rPrChange>
              </w:rPr>
              <w:lastRenderedPageBreak/>
              <w:t>S. No.</w:t>
            </w:r>
          </w:p>
        </w:tc>
        <w:tc>
          <w:tcPr>
            <w:tcW w:w="1214" w:type="pct"/>
          </w:tcPr>
          <w:p w:rsidR="006D066C" w:rsidRPr="00020E12" w:rsidRDefault="00B125C9" w:rsidP="00036016">
            <w:pPr>
              <w:jc w:val="center"/>
              <w:rPr>
                <w:b/>
                <w:lang w:eastAsia="en-GB"/>
              </w:rPr>
            </w:pPr>
            <w:r w:rsidRPr="00B125C9">
              <w:rPr>
                <w:b/>
                <w:lang w:eastAsia="en-GB"/>
                <w:rPrChange w:id="9299" w:author="Kishan Rawat" w:date="2025-04-09T10:48:00Z">
                  <w:rPr>
                    <w:b/>
                    <w:color w:val="0000FF"/>
                    <w:u w:val="single"/>
                    <w:vertAlign w:val="superscript"/>
                    <w:lang w:eastAsia="en-GB"/>
                  </w:rPr>
                </w:rPrChange>
              </w:rPr>
              <w:t>Bridge No</w:t>
            </w:r>
          </w:p>
        </w:tc>
        <w:tc>
          <w:tcPr>
            <w:tcW w:w="1020" w:type="pct"/>
          </w:tcPr>
          <w:p w:rsidR="006D066C" w:rsidRPr="00020E12" w:rsidRDefault="00B125C9" w:rsidP="00036016">
            <w:pPr>
              <w:jc w:val="center"/>
              <w:rPr>
                <w:b/>
                <w:lang w:eastAsia="en-GB"/>
              </w:rPr>
            </w:pPr>
            <w:r w:rsidRPr="00B125C9">
              <w:rPr>
                <w:b/>
                <w:lang w:eastAsia="en-GB"/>
                <w:rPrChange w:id="9300" w:author="Kishan Rawat" w:date="2025-04-09T10:48:00Z">
                  <w:rPr>
                    <w:b/>
                    <w:color w:val="0000FF"/>
                    <w:u w:val="single"/>
                    <w:vertAlign w:val="superscript"/>
                    <w:lang w:eastAsia="en-GB"/>
                  </w:rPr>
                </w:rPrChange>
              </w:rPr>
              <w:t>Crossing</w:t>
            </w:r>
          </w:p>
          <w:p w:rsidR="006D066C" w:rsidRPr="00020E12" w:rsidRDefault="00B125C9" w:rsidP="00036016">
            <w:pPr>
              <w:jc w:val="center"/>
              <w:rPr>
                <w:b/>
                <w:lang w:eastAsia="en-GB"/>
              </w:rPr>
            </w:pPr>
            <w:r w:rsidRPr="00B125C9">
              <w:rPr>
                <w:b/>
                <w:lang w:eastAsia="en-GB"/>
                <w:rPrChange w:id="9301" w:author="Kishan Rawat" w:date="2025-04-09T10:48:00Z">
                  <w:rPr>
                    <w:b/>
                    <w:color w:val="0000FF"/>
                    <w:u w:val="single"/>
                    <w:vertAlign w:val="superscript"/>
                    <w:lang w:eastAsia="en-GB"/>
                  </w:rPr>
                </w:rPrChange>
              </w:rPr>
              <w:t>(Chainage)</w:t>
            </w:r>
          </w:p>
        </w:tc>
        <w:tc>
          <w:tcPr>
            <w:tcW w:w="1029" w:type="pct"/>
          </w:tcPr>
          <w:p w:rsidR="002966C5" w:rsidRPr="00020E12" w:rsidRDefault="00B125C9" w:rsidP="00036016">
            <w:pPr>
              <w:jc w:val="center"/>
              <w:rPr>
                <w:b/>
                <w:lang w:eastAsia="en-GB"/>
              </w:rPr>
            </w:pPr>
            <w:r w:rsidRPr="00B125C9">
              <w:rPr>
                <w:b/>
                <w:lang w:eastAsia="en-GB"/>
                <w:rPrChange w:id="9302" w:author="Kishan Rawat" w:date="2025-04-09T10:48:00Z">
                  <w:rPr>
                    <w:b/>
                    <w:color w:val="0000FF"/>
                    <w:u w:val="single"/>
                    <w:vertAlign w:val="superscript"/>
                    <w:lang w:eastAsia="en-GB"/>
                  </w:rPr>
                </w:rPrChange>
              </w:rPr>
              <w:t>Linear length of Flyover(dirt wall to dirt wall)</w:t>
            </w:r>
          </w:p>
          <w:p w:rsidR="006D066C" w:rsidRPr="00020E12" w:rsidRDefault="00B125C9" w:rsidP="00036016">
            <w:pPr>
              <w:jc w:val="center"/>
              <w:rPr>
                <w:b/>
                <w:lang w:eastAsia="en-GB"/>
              </w:rPr>
            </w:pPr>
            <w:r w:rsidRPr="00B125C9">
              <w:rPr>
                <w:b/>
                <w:lang w:eastAsia="en-GB"/>
                <w:rPrChange w:id="9303" w:author="Kishan Rawat" w:date="2025-04-09T10:48:00Z">
                  <w:rPr>
                    <w:b/>
                    <w:color w:val="0000FF"/>
                    <w:u w:val="single"/>
                    <w:vertAlign w:val="superscript"/>
                    <w:lang w:eastAsia="en-GB"/>
                  </w:rPr>
                </w:rPrChange>
              </w:rPr>
              <w:t xml:space="preserve"> (in m)</w:t>
            </w:r>
          </w:p>
        </w:tc>
        <w:tc>
          <w:tcPr>
            <w:tcW w:w="1252" w:type="pct"/>
          </w:tcPr>
          <w:p w:rsidR="006D066C" w:rsidRPr="00020E12" w:rsidRDefault="00B125C9" w:rsidP="00036016">
            <w:pPr>
              <w:jc w:val="center"/>
              <w:rPr>
                <w:b/>
                <w:lang w:eastAsia="en-GB"/>
              </w:rPr>
            </w:pPr>
            <w:r w:rsidRPr="00B125C9">
              <w:rPr>
                <w:b/>
                <w:lang w:eastAsia="en-GB"/>
                <w:rPrChange w:id="9304" w:author="Kishan Rawat" w:date="2025-04-09T10:48:00Z">
                  <w:rPr>
                    <w:b/>
                    <w:color w:val="0000FF"/>
                    <w:u w:val="single"/>
                    <w:vertAlign w:val="superscript"/>
                    <w:lang w:eastAsia="en-GB"/>
                  </w:rPr>
                </w:rPrChange>
              </w:rPr>
              <w:t>Vertical cl</w:t>
            </w:r>
            <w:del w:id="9305" w:author="Kishan Rawat" w:date="2025-04-09T10:09:00Z">
              <w:r w:rsidRPr="00B125C9">
                <w:rPr>
                  <w:b/>
                  <w:lang w:eastAsia="en-GB"/>
                  <w:rPrChange w:id="9306" w:author="Kishan Rawat" w:date="2025-04-09T10:48:00Z">
                    <w:rPr>
                      <w:b/>
                      <w:color w:val="0000FF"/>
                      <w:u w:val="single"/>
                      <w:vertAlign w:val="superscript"/>
                      <w:lang w:eastAsia="en-GB"/>
                    </w:rPr>
                  </w:rPrChange>
                </w:rPr>
                <w:delText>r</w:delText>
              </w:r>
            </w:del>
            <w:r w:rsidRPr="00B125C9">
              <w:rPr>
                <w:b/>
                <w:lang w:eastAsia="en-GB"/>
                <w:rPrChange w:id="9307" w:author="Kishan Rawat" w:date="2025-04-09T10:48:00Z">
                  <w:rPr>
                    <w:b/>
                    <w:color w:val="0000FF"/>
                    <w:u w:val="single"/>
                    <w:vertAlign w:val="superscript"/>
                    <w:lang w:eastAsia="en-GB"/>
                  </w:rPr>
                </w:rPrChange>
              </w:rPr>
              <w:t>ea</w:t>
            </w:r>
            <w:ins w:id="9308" w:author="Kishan Rawat" w:date="2025-04-09T10:09:00Z">
              <w:r w:rsidRPr="00B125C9">
                <w:rPr>
                  <w:b/>
                  <w:lang w:eastAsia="en-GB"/>
                  <w:rPrChange w:id="9309" w:author="Kishan Rawat" w:date="2025-04-09T10:48:00Z">
                    <w:rPr>
                      <w:b/>
                      <w:color w:val="0000FF"/>
                      <w:u w:val="single"/>
                      <w:vertAlign w:val="superscript"/>
                      <w:lang w:eastAsia="en-GB"/>
                    </w:rPr>
                  </w:rPrChange>
                </w:rPr>
                <w:t>ra</w:t>
              </w:r>
            </w:ins>
            <w:r w:rsidRPr="00B125C9">
              <w:rPr>
                <w:b/>
                <w:lang w:eastAsia="en-GB"/>
                <w:rPrChange w:id="9310" w:author="Kishan Rawat" w:date="2025-04-09T10:48:00Z">
                  <w:rPr>
                    <w:b/>
                    <w:color w:val="0000FF"/>
                    <w:u w:val="single"/>
                    <w:vertAlign w:val="superscript"/>
                    <w:lang w:eastAsia="en-GB"/>
                  </w:rPr>
                </w:rPrChange>
              </w:rPr>
              <w:t>nce w.r.t rail level</w:t>
            </w:r>
          </w:p>
        </w:tc>
      </w:tr>
      <w:tr w:rsidR="00020E12" w:rsidRPr="00020E12" w:rsidTr="00CE4979">
        <w:trPr>
          <w:trHeight w:val="689"/>
        </w:trPr>
        <w:tc>
          <w:tcPr>
            <w:tcW w:w="485" w:type="pct"/>
          </w:tcPr>
          <w:p w:rsidR="006D066C" w:rsidRPr="00020E12" w:rsidRDefault="006D066C" w:rsidP="00036016">
            <w:pPr>
              <w:jc w:val="both"/>
              <w:rPr>
                <w:b/>
                <w:lang w:eastAsia="en-GB"/>
              </w:rPr>
            </w:pPr>
          </w:p>
        </w:tc>
        <w:tc>
          <w:tcPr>
            <w:tcW w:w="1214" w:type="pct"/>
          </w:tcPr>
          <w:p w:rsidR="006D066C" w:rsidRPr="00020E12" w:rsidRDefault="006D066C" w:rsidP="00036016">
            <w:pPr>
              <w:spacing w:before="240" w:after="240"/>
              <w:jc w:val="both"/>
              <w:rPr>
                <w:b/>
                <w:lang w:eastAsia="en-GB"/>
              </w:rPr>
            </w:pPr>
          </w:p>
        </w:tc>
        <w:tc>
          <w:tcPr>
            <w:tcW w:w="1020" w:type="pct"/>
          </w:tcPr>
          <w:p w:rsidR="006D066C" w:rsidRPr="00020E12" w:rsidRDefault="006D066C" w:rsidP="00036016">
            <w:pPr>
              <w:spacing w:before="240" w:after="240"/>
              <w:jc w:val="both"/>
              <w:rPr>
                <w:b/>
                <w:lang w:eastAsia="en-GB"/>
              </w:rPr>
            </w:pPr>
          </w:p>
        </w:tc>
        <w:tc>
          <w:tcPr>
            <w:tcW w:w="1029" w:type="pct"/>
          </w:tcPr>
          <w:p w:rsidR="006D066C" w:rsidRPr="00020E12" w:rsidRDefault="006D066C" w:rsidP="00036016">
            <w:pPr>
              <w:spacing w:before="240" w:after="240"/>
              <w:jc w:val="both"/>
              <w:rPr>
                <w:b/>
                <w:lang w:eastAsia="en-GB"/>
              </w:rPr>
            </w:pPr>
          </w:p>
        </w:tc>
        <w:tc>
          <w:tcPr>
            <w:tcW w:w="1252" w:type="pct"/>
          </w:tcPr>
          <w:p w:rsidR="006D066C" w:rsidRPr="00020E12" w:rsidRDefault="006D066C" w:rsidP="00036016">
            <w:pPr>
              <w:spacing w:before="240" w:after="240"/>
              <w:jc w:val="both"/>
              <w:rPr>
                <w:b/>
                <w:lang w:eastAsia="en-GB"/>
              </w:rPr>
            </w:pPr>
          </w:p>
        </w:tc>
      </w:tr>
    </w:tbl>
    <w:p w:rsidR="006D066C" w:rsidRPr="00020E12" w:rsidRDefault="00B125C9" w:rsidP="00036016">
      <w:pPr>
        <w:spacing w:before="240" w:after="240"/>
        <w:jc w:val="both"/>
        <w:rPr>
          <w:b/>
          <w:lang w:eastAsia="en-GB"/>
        </w:rPr>
      </w:pPr>
      <w:r w:rsidRPr="00B125C9">
        <w:rPr>
          <w:lang w:eastAsia="en-GB"/>
          <w:rPrChange w:id="9311" w:author="Kishan Rawat" w:date="2025-04-09T10:48:00Z">
            <w:rPr>
              <w:color w:val="0000FF"/>
              <w:u w:val="single"/>
              <w:vertAlign w:val="superscript"/>
              <w:lang w:eastAsia="en-GB"/>
            </w:rPr>
          </w:rPrChange>
        </w:rPr>
        <w:t>1.4.10</w:t>
      </w:r>
      <w:r w:rsidRPr="00B125C9">
        <w:rPr>
          <w:b/>
          <w:lang w:eastAsia="en-GB"/>
          <w:rPrChange w:id="9312" w:author="Kishan Rawat" w:date="2025-04-09T10:48:00Z">
            <w:rPr>
              <w:b/>
              <w:color w:val="0000FF"/>
              <w:u w:val="single"/>
              <w:vertAlign w:val="superscript"/>
              <w:lang w:eastAsia="en-GB"/>
            </w:rPr>
          </w:rPrChange>
        </w:rPr>
        <w:tab/>
        <w:t>Road under bridges (RUB)</w:t>
      </w:r>
    </w:p>
    <w:p w:rsidR="006D066C" w:rsidRPr="00020E12" w:rsidRDefault="00B125C9" w:rsidP="00036016">
      <w:pPr>
        <w:spacing w:before="240" w:after="240"/>
        <w:ind w:left="720"/>
        <w:jc w:val="both"/>
        <w:rPr>
          <w:lang w:eastAsia="en-GB"/>
        </w:rPr>
      </w:pPr>
      <w:r w:rsidRPr="00B125C9">
        <w:rPr>
          <w:lang w:eastAsia="en-GB"/>
          <w:rPrChange w:id="9313" w:author="Kishan Rawat" w:date="2025-04-09T10:48:00Z">
            <w:rPr>
              <w:color w:val="0000FF"/>
              <w:u w:val="single"/>
              <w:vertAlign w:val="superscript"/>
              <w:lang w:eastAsia="en-GB"/>
            </w:rPr>
          </w:rPrChange>
        </w:rPr>
        <w:t>Road under-bridges (RUB</w:t>
      </w:r>
      <w:proofErr w:type="gramStart"/>
      <w:r w:rsidRPr="00B125C9">
        <w:rPr>
          <w:lang w:eastAsia="en-GB"/>
          <w:rPrChange w:id="9314" w:author="Kishan Rawat" w:date="2025-04-09T10:48:00Z">
            <w:rPr>
              <w:color w:val="0000FF"/>
              <w:u w:val="single"/>
              <w:vertAlign w:val="superscript"/>
              <w:lang w:eastAsia="en-GB"/>
            </w:rPr>
          </w:rPrChange>
        </w:rPr>
        <w:t>)shall</w:t>
      </w:r>
      <w:proofErr w:type="gramEnd"/>
      <w:r w:rsidRPr="00B125C9">
        <w:rPr>
          <w:lang w:eastAsia="en-GB"/>
          <w:rPrChange w:id="9315" w:author="Kishan Rawat" w:date="2025-04-09T10:48:00Z">
            <w:rPr>
              <w:color w:val="0000FF"/>
              <w:u w:val="single"/>
              <w:vertAlign w:val="superscript"/>
              <w:lang w:eastAsia="en-GB"/>
            </w:rPr>
          </w:rPrChange>
        </w:rPr>
        <w:t xml:space="preserve"> be provided at the following crossings as per GAD attached</w:t>
      </w:r>
    </w:p>
    <w:tbl>
      <w:tblPr>
        <w:tblW w:w="5530"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6"/>
        <w:gridCol w:w="2175"/>
        <w:gridCol w:w="2109"/>
        <w:gridCol w:w="2783"/>
        <w:gridCol w:w="1359"/>
      </w:tblGrid>
      <w:tr w:rsidR="00020E12" w:rsidRPr="00020E12" w:rsidTr="00CE4979">
        <w:trPr>
          <w:trHeight w:val="1047"/>
        </w:trPr>
        <w:tc>
          <w:tcPr>
            <w:tcW w:w="485" w:type="pct"/>
          </w:tcPr>
          <w:p w:rsidR="006D066C" w:rsidRPr="00020E12" w:rsidRDefault="00B125C9" w:rsidP="00036016">
            <w:pPr>
              <w:spacing w:before="100" w:beforeAutospacing="1" w:after="100" w:afterAutospacing="1"/>
              <w:jc w:val="center"/>
              <w:rPr>
                <w:b/>
                <w:lang w:eastAsia="en-GB"/>
              </w:rPr>
            </w:pPr>
            <w:r w:rsidRPr="00B125C9">
              <w:rPr>
                <w:b/>
                <w:lang w:eastAsia="en-GB"/>
                <w:rPrChange w:id="9316" w:author="Kishan Rawat" w:date="2025-04-09T10:48:00Z">
                  <w:rPr>
                    <w:b/>
                    <w:color w:val="0000FF"/>
                    <w:u w:val="single"/>
                    <w:vertAlign w:val="superscript"/>
                    <w:lang w:eastAsia="en-GB"/>
                  </w:rPr>
                </w:rPrChange>
              </w:rPr>
              <w:t>S. No.</w:t>
            </w:r>
          </w:p>
        </w:tc>
        <w:tc>
          <w:tcPr>
            <w:tcW w:w="1165" w:type="pct"/>
          </w:tcPr>
          <w:p w:rsidR="006D066C" w:rsidRPr="00020E12" w:rsidRDefault="00B125C9" w:rsidP="00036016">
            <w:pPr>
              <w:spacing w:before="100" w:beforeAutospacing="1" w:after="100" w:afterAutospacing="1"/>
              <w:jc w:val="center"/>
              <w:rPr>
                <w:b/>
                <w:lang w:eastAsia="en-GB"/>
              </w:rPr>
            </w:pPr>
            <w:r w:rsidRPr="00B125C9">
              <w:rPr>
                <w:b/>
                <w:lang w:eastAsia="en-GB"/>
                <w:rPrChange w:id="9317" w:author="Kishan Rawat" w:date="2025-04-09T10:48:00Z">
                  <w:rPr>
                    <w:b/>
                    <w:color w:val="0000FF"/>
                    <w:u w:val="single"/>
                    <w:vertAlign w:val="superscript"/>
                    <w:lang w:eastAsia="en-GB"/>
                  </w:rPr>
                </w:rPrChange>
              </w:rPr>
              <w:t>Bridge No</w:t>
            </w:r>
          </w:p>
        </w:tc>
        <w:tc>
          <w:tcPr>
            <w:tcW w:w="1130" w:type="pct"/>
          </w:tcPr>
          <w:p w:rsidR="00863621" w:rsidRPr="00020E12" w:rsidRDefault="00B125C9" w:rsidP="00036016">
            <w:pPr>
              <w:spacing w:before="100" w:beforeAutospacing="1" w:after="100" w:afterAutospacing="1"/>
              <w:jc w:val="center"/>
              <w:rPr>
                <w:b/>
                <w:lang w:eastAsia="en-GB"/>
              </w:rPr>
            </w:pPr>
            <w:r w:rsidRPr="00B125C9">
              <w:rPr>
                <w:b/>
                <w:lang w:eastAsia="en-GB"/>
                <w:rPrChange w:id="9318" w:author="Kishan Rawat" w:date="2025-04-09T10:48:00Z">
                  <w:rPr>
                    <w:b/>
                    <w:color w:val="0000FF"/>
                    <w:u w:val="single"/>
                    <w:vertAlign w:val="superscript"/>
                    <w:lang w:eastAsia="en-GB"/>
                  </w:rPr>
                </w:rPrChange>
              </w:rPr>
              <w:t>Crossing</w:t>
            </w:r>
          </w:p>
          <w:p w:rsidR="006D066C" w:rsidRPr="00020E12" w:rsidRDefault="00B125C9" w:rsidP="00036016">
            <w:pPr>
              <w:spacing w:before="100" w:beforeAutospacing="1" w:after="100" w:afterAutospacing="1"/>
              <w:jc w:val="center"/>
              <w:rPr>
                <w:b/>
                <w:lang w:eastAsia="en-GB"/>
              </w:rPr>
            </w:pPr>
            <w:r w:rsidRPr="00B125C9">
              <w:rPr>
                <w:b/>
                <w:lang w:eastAsia="en-GB"/>
                <w:rPrChange w:id="9319" w:author="Kishan Rawat" w:date="2025-04-09T10:48:00Z">
                  <w:rPr>
                    <w:b/>
                    <w:color w:val="0000FF"/>
                    <w:u w:val="single"/>
                    <w:vertAlign w:val="superscript"/>
                    <w:lang w:eastAsia="en-GB"/>
                  </w:rPr>
                </w:rPrChange>
              </w:rPr>
              <w:t>(Chainage)</w:t>
            </w:r>
          </w:p>
        </w:tc>
        <w:tc>
          <w:tcPr>
            <w:tcW w:w="1491" w:type="pct"/>
          </w:tcPr>
          <w:p w:rsidR="006D066C" w:rsidRPr="00020E12" w:rsidRDefault="00B125C9" w:rsidP="00036016">
            <w:pPr>
              <w:spacing w:before="100" w:beforeAutospacing="1" w:after="100" w:afterAutospacing="1"/>
              <w:jc w:val="center"/>
              <w:rPr>
                <w:b/>
                <w:lang w:eastAsia="en-GB"/>
              </w:rPr>
            </w:pPr>
            <w:r w:rsidRPr="00B125C9">
              <w:rPr>
                <w:b/>
                <w:lang w:eastAsia="en-GB"/>
                <w:rPrChange w:id="9320" w:author="Kishan Rawat" w:date="2025-04-09T10:48:00Z">
                  <w:rPr>
                    <w:b/>
                    <w:color w:val="0000FF"/>
                    <w:u w:val="single"/>
                    <w:vertAlign w:val="superscript"/>
                    <w:lang w:eastAsia="en-GB"/>
                  </w:rPr>
                </w:rPrChange>
              </w:rPr>
              <w:t>Box perpendicular opening size ( (Span in m),Barrel length (in m) and skew angle w.r.t. to track</w:t>
            </w:r>
          </w:p>
        </w:tc>
        <w:tc>
          <w:tcPr>
            <w:tcW w:w="728" w:type="pct"/>
          </w:tcPr>
          <w:p w:rsidR="006D066C" w:rsidRPr="00020E12" w:rsidRDefault="00B125C9" w:rsidP="00036016">
            <w:pPr>
              <w:spacing w:before="100" w:beforeAutospacing="1" w:after="100" w:afterAutospacing="1"/>
              <w:jc w:val="center"/>
              <w:rPr>
                <w:b/>
                <w:lang w:eastAsia="en-GB"/>
              </w:rPr>
            </w:pPr>
            <w:r w:rsidRPr="00B125C9">
              <w:rPr>
                <w:b/>
                <w:lang w:eastAsia="en-GB"/>
                <w:rPrChange w:id="9321" w:author="Kishan Rawat" w:date="2025-04-09T10:48:00Z">
                  <w:rPr>
                    <w:b/>
                    <w:color w:val="0000FF"/>
                    <w:u w:val="single"/>
                    <w:vertAlign w:val="superscript"/>
                    <w:lang w:eastAsia="en-GB"/>
                  </w:rPr>
                </w:rPrChange>
              </w:rPr>
              <w:t>Vertical Clearence above Road level (in m)</w:t>
            </w:r>
          </w:p>
        </w:tc>
      </w:tr>
      <w:tr w:rsidR="00020E12" w:rsidRPr="00020E12" w:rsidTr="00CE4979">
        <w:trPr>
          <w:trHeight w:val="689"/>
        </w:trPr>
        <w:tc>
          <w:tcPr>
            <w:tcW w:w="485" w:type="pct"/>
          </w:tcPr>
          <w:p w:rsidR="006D066C" w:rsidRPr="00020E12" w:rsidRDefault="006D066C" w:rsidP="00036016">
            <w:pPr>
              <w:jc w:val="both"/>
              <w:rPr>
                <w:b/>
                <w:lang w:eastAsia="en-GB"/>
              </w:rPr>
            </w:pPr>
          </w:p>
        </w:tc>
        <w:tc>
          <w:tcPr>
            <w:tcW w:w="1165" w:type="pct"/>
          </w:tcPr>
          <w:p w:rsidR="006D066C" w:rsidRPr="00020E12" w:rsidRDefault="006D066C" w:rsidP="00036016">
            <w:pPr>
              <w:spacing w:before="240" w:after="240"/>
              <w:jc w:val="both"/>
              <w:rPr>
                <w:b/>
                <w:lang w:eastAsia="en-GB"/>
              </w:rPr>
            </w:pPr>
          </w:p>
        </w:tc>
        <w:tc>
          <w:tcPr>
            <w:tcW w:w="1130" w:type="pct"/>
          </w:tcPr>
          <w:p w:rsidR="006D066C" w:rsidRPr="00020E12" w:rsidRDefault="006D066C" w:rsidP="00036016">
            <w:pPr>
              <w:spacing w:before="240" w:after="240"/>
              <w:jc w:val="both"/>
              <w:rPr>
                <w:b/>
                <w:lang w:eastAsia="en-GB"/>
              </w:rPr>
            </w:pPr>
          </w:p>
        </w:tc>
        <w:tc>
          <w:tcPr>
            <w:tcW w:w="1491" w:type="pct"/>
          </w:tcPr>
          <w:p w:rsidR="006D066C" w:rsidRPr="00020E12" w:rsidRDefault="006D066C" w:rsidP="00036016">
            <w:pPr>
              <w:jc w:val="both"/>
              <w:rPr>
                <w:b/>
                <w:lang w:eastAsia="en-GB"/>
              </w:rPr>
            </w:pPr>
          </w:p>
        </w:tc>
        <w:tc>
          <w:tcPr>
            <w:tcW w:w="728" w:type="pct"/>
          </w:tcPr>
          <w:p w:rsidR="006D066C" w:rsidRPr="00020E12" w:rsidRDefault="006D066C" w:rsidP="00036016">
            <w:pPr>
              <w:jc w:val="both"/>
              <w:rPr>
                <w:b/>
                <w:lang w:eastAsia="en-GB"/>
              </w:rPr>
            </w:pPr>
          </w:p>
        </w:tc>
      </w:tr>
    </w:tbl>
    <w:p w:rsidR="006D066C" w:rsidRPr="00020E12" w:rsidRDefault="00B125C9" w:rsidP="00036016">
      <w:pPr>
        <w:spacing w:before="240" w:after="240"/>
        <w:jc w:val="both"/>
        <w:rPr>
          <w:b/>
        </w:rPr>
      </w:pPr>
      <w:r w:rsidRPr="00B125C9">
        <w:rPr>
          <w:rPrChange w:id="9322" w:author="Kishan Rawat" w:date="2025-04-09T10:48:00Z">
            <w:rPr>
              <w:color w:val="0000FF"/>
              <w:u w:val="single"/>
              <w:vertAlign w:val="superscript"/>
            </w:rPr>
          </w:rPrChange>
        </w:rPr>
        <w:t>1.4.11</w:t>
      </w:r>
      <w:r w:rsidRPr="00B125C9">
        <w:rPr>
          <w:b/>
          <w:rPrChange w:id="9323" w:author="Kishan Rawat" w:date="2025-04-09T10:48:00Z">
            <w:rPr>
              <w:b/>
              <w:color w:val="0000FF"/>
              <w:u w:val="single"/>
              <w:vertAlign w:val="superscript"/>
            </w:rPr>
          </w:rPrChange>
        </w:rPr>
        <w:tab/>
        <w:t>Road over bridges (ROB)</w:t>
      </w:r>
    </w:p>
    <w:p w:rsidR="006D066C" w:rsidRPr="00020E12" w:rsidRDefault="00B125C9" w:rsidP="00036016">
      <w:pPr>
        <w:spacing w:before="240" w:after="240"/>
        <w:ind w:left="-284" w:hanging="1004"/>
        <w:jc w:val="both"/>
        <w:rPr>
          <w:lang w:eastAsia="en-GB"/>
        </w:rPr>
      </w:pPr>
      <w:r w:rsidRPr="00B125C9">
        <w:rPr>
          <w:lang w:eastAsia="en-GB"/>
          <w:rPrChange w:id="9324" w:author="Kishan Rawat" w:date="2025-04-09T10:48:00Z">
            <w:rPr>
              <w:color w:val="0000FF"/>
              <w:u w:val="single"/>
              <w:vertAlign w:val="superscript"/>
              <w:lang w:eastAsia="en-GB"/>
            </w:rPr>
          </w:rPrChange>
        </w:rPr>
        <w:t>Road over bridges (ROB) shall be provided at the following crossings as per GAD attached:</w:t>
      </w:r>
    </w:p>
    <w:tbl>
      <w:tblPr>
        <w:tblW w:w="5584"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1359"/>
        <w:gridCol w:w="1540"/>
        <w:gridCol w:w="2056"/>
        <w:gridCol w:w="2292"/>
        <w:gridCol w:w="1359"/>
      </w:tblGrid>
      <w:tr w:rsidR="00020E12" w:rsidRPr="00020E12" w:rsidTr="00863621">
        <w:trPr>
          <w:trHeight w:val="1047"/>
        </w:trPr>
        <w:tc>
          <w:tcPr>
            <w:tcW w:w="434" w:type="pct"/>
          </w:tcPr>
          <w:p w:rsidR="006D066C" w:rsidRPr="00020E12" w:rsidRDefault="00B125C9" w:rsidP="00036016">
            <w:pPr>
              <w:jc w:val="center"/>
              <w:rPr>
                <w:b/>
                <w:lang w:eastAsia="en-GB"/>
              </w:rPr>
            </w:pPr>
            <w:r w:rsidRPr="00B125C9">
              <w:rPr>
                <w:b/>
                <w:lang w:eastAsia="en-GB"/>
                <w:rPrChange w:id="9325" w:author="Kishan Rawat" w:date="2025-04-09T10:48:00Z">
                  <w:rPr>
                    <w:b/>
                    <w:color w:val="0000FF"/>
                    <w:u w:val="single"/>
                    <w:vertAlign w:val="superscript"/>
                    <w:lang w:eastAsia="en-GB"/>
                  </w:rPr>
                </w:rPrChange>
              </w:rPr>
              <w:t>S. No.</w:t>
            </w:r>
          </w:p>
        </w:tc>
        <w:tc>
          <w:tcPr>
            <w:tcW w:w="721" w:type="pct"/>
          </w:tcPr>
          <w:p w:rsidR="006D066C" w:rsidRPr="00020E12" w:rsidRDefault="00B125C9" w:rsidP="00036016">
            <w:pPr>
              <w:jc w:val="center"/>
              <w:rPr>
                <w:b/>
                <w:lang w:eastAsia="en-GB"/>
              </w:rPr>
            </w:pPr>
            <w:r w:rsidRPr="00B125C9">
              <w:rPr>
                <w:b/>
                <w:lang w:eastAsia="en-GB"/>
                <w:rPrChange w:id="9326" w:author="Kishan Rawat" w:date="2025-04-09T10:48:00Z">
                  <w:rPr>
                    <w:b/>
                    <w:color w:val="0000FF"/>
                    <w:u w:val="single"/>
                    <w:vertAlign w:val="superscript"/>
                    <w:lang w:eastAsia="en-GB"/>
                  </w:rPr>
                </w:rPrChange>
              </w:rPr>
              <w:t>Bridge No</w:t>
            </w:r>
          </w:p>
        </w:tc>
        <w:tc>
          <w:tcPr>
            <w:tcW w:w="817" w:type="pct"/>
          </w:tcPr>
          <w:p w:rsidR="006D066C" w:rsidRPr="00020E12" w:rsidRDefault="00B125C9" w:rsidP="00036016">
            <w:pPr>
              <w:jc w:val="center"/>
              <w:rPr>
                <w:b/>
                <w:lang w:eastAsia="en-GB"/>
              </w:rPr>
            </w:pPr>
            <w:r w:rsidRPr="00B125C9">
              <w:rPr>
                <w:b/>
                <w:lang w:eastAsia="en-GB"/>
                <w:rPrChange w:id="9327" w:author="Kishan Rawat" w:date="2025-04-09T10:48:00Z">
                  <w:rPr>
                    <w:b/>
                    <w:color w:val="0000FF"/>
                    <w:u w:val="single"/>
                    <w:vertAlign w:val="superscript"/>
                    <w:lang w:eastAsia="en-GB"/>
                  </w:rPr>
                </w:rPrChange>
              </w:rPr>
              <w:t>Location</w:t>
            </w:r>
            <w:r w:rsidRPr="00B125C9">
              <w:rPr>
                <w:b/>
                <w:lang w:eastAsia="en-GB"/>
                <w:rPrChange w:id="9328" w:author="Kishan Rawat" w:date="2025-04-09T10:48:00Z">
                  <w:rPr>
                    <w:b/>
                    <w:color w:val="0000FF"/>
                    <w:u w:val="single"/>
                    <w:vertAlign w:val="superscript"/>
                    <w:lang w:eastAsia="en-GB"/>
                  </w:rPr>
                </w:rPrChange>
              </w:rPr>
              <w:br/>
              <w:t>(Chainage)</w:t>
            </w:r>
          </w:p>
          <w:p w:rsidR="006D066C" w:rsidRPr="00020E12" w:rsidRDefault="006D066C" w:rsidP="00036016">
            <w:pPr>
              <w:jc w:val="center"/>
              <w:rPr>
                <w:b/>
                <w:lang w:eastAsia="en-GB"/>
              </w:rPr>
            </w:pPr>
          </w:p>
        </w:tc>
        <w:tc>
          <w:tcPr>
            <w:tcW w:w="1091" w:type="pct"/>
          </w:tcPr>
          <w:p w:rsidR="002966C5" w:rsidRPr="00020E12" w:rsidRDefault="00B125C9" w:rsidP="00036016">
            <w:pPr>
              <w:jc w:val="center"/>
              <w:rPr>
                <w:b/>
                <w:lang w:eastAsia="en-GB"/>
              </w:rPr>
            </w:pPr>
            <w:r w:rsidRPr="00B125C9">
              <w:rPr>
                <w:b/>
                <w:lang w:eastAsia="en-GB"/>
                <w:rPrChange w:id="9329" w:author="Kishan Rawat" w:date="2025-04-09T10:48:00Z">
                  <w:rPr>
                    <w:b/>
                    <w:color w:val="0000FF"/>
                    <w:u w:val="single"/>
                    <w:vertAlign w:val="superscript"/>
                    <w:lang w:eastAsia="en-GB"/>
                  </w:rPr>
                </w:rPrChange>
              </w:rPr>
              <w:t>Linear length of Flyover dirt wall to dirt wall</w:t>
            </w:r>
          </w:p>
          <w:p w:rsidR="006D066C" w:rsidRPr="00020E12" w:rsidRDefault="00B125C9" w:rsidP="00036016">
            <w:pPr>
              <w:jc w:val="center"/>
              <w:rPr>
                <w:b/>
                <w:lang w:eastAsia="en-GB"/>
              </w:rPr>
            </w:pPr>
            <w:r w:rsidRPr="00B125C9">
              <w:rPr>
                <w:b/>
                <w:lang w:eastAsia="en-GB"/>
                <w:rPrChange w:id="9330" w:author="Kishan Rawat" w:date="2025-04-09T10:48:00Z">
                  <w:rPr>
                    <w:b/>
                    <w:color w:val="0000FF"/>
                    <w:u w:val="single"/>
                    <w:vertAlign w:val="superscript"/>
                    <w:lang w:eastAsia="en-GB"/>
                  </w:rPr>
                </w:rPrChange>
              </w:rPr>
              <w:t xml:space="preserve"> (</w:t>
            </w:r>
            <w:proofErr w:type="gramStart"/>
            <w:r w:rsidRPr="00B125C9">
              <w:rPr>
                <w:b/>
                <w:lang w:eastAsia="en-GB"/>
                <w:rPrChange w:id="9331" w:author="Kishan Rawat" w:date="2025-04-09T10:48:00Z">
                  <w:rPr>
                    <w:b/>
                    <w:color w:val="0000FF"/>
                    <w:u w:val="single"/>
                    <w:vertAlign w:val="superscript"/>
                    <w:lang w:eastAsia="en-GB"/>
                  </w:rPr>
                </w:rPrChange>
              </w:rPr>
              <w:t>in</w:t>
            </w:r>
            <w:proofErr w:type="gramEnd"/>
            <w:r w:rsidRPr="00B125C9">
              <w:rPr>
                <w:b/>
                <w:lang w:eastAsia="en-GB"/>
                <w:rPrChange w:id="9332" w:author="Kishan Rawat" w:date="2025-04-09T10:48:00Z">
                  <w:rPr>
                    <w:b/>
                    <w:color w:val="0000FF"/>
                    <w:u w:val="single"/>
                    <w:vertAlign w:val="superscript"/>
                    <w:lang w:eastAsia="en-GB"/>
                  </w:rPr>
                </w:rPrChange>
              </w:rPr>
              <w:t xml:space="preserve"> m) and skew anglew.r.t. to track</w:t>
            </w:r>
          </w:p>
        </w:tc>
        <w:tc>
          <w:tcPr>
            <w:tcW w:w="1216" w:type="pct"/>
          </w:tcPr>
          <w:p w:rsidR="006D066C" w:rsidRPr="00020E12" w:rsidRDefault="00B125C9" w:rsidP="00036016">
            <w:pPr>
              <w:jc w:val="center"/>
              <w:rPr>
                <w:b/>
                <w:lang w:eastAsia="en-GB"/>
              </w:rPr>
            </w:pPr>
            <w:r w:rsidRPr="00B125C9">
              <w:rPr>
                <w:b/>
                <w:lang w:eastAsia="en-GB"/>
                <w:rPrChange w:id="9333" w:author="Kishan Rawat" w:date="2025-04-09T10:48:00Z">
                  <w:rPr>
                    <w:b/>
                    <w:color w:val="0000FF"/>
                    <w:u w:val="single"/>
                    <w:vertAlign w:val="superscript"/>
                    <w:lang w:eastAsia="en-GB"/>
                  </w:rPr>
                </w:rPrChange>
              </w:rPr>
              <w:t>Length of approach of ROB in and Type</w:t>
            </w:r>
          </w:p>
        </w:tc>
        <w:tc>
          <w:tcPr>
            <w:tcW w:w="721" w:type="pct"/>
          </w:tcPr>
          <w:p w:rsidR="006D066C" w:rsidRPr="00020E12" w:rsidRDefault="00B125C9" w:rsidP="00036016">
            <w:pPr>
              <w:jc w:val="center"/>
              <w:rPr>
                <w:b/>
                <w:lang w:eastAsia="en-GB"/>
              </w:rPr>
            </w:pPr>
            <w:r w:rsidRPr="00B125C9">
              <w:rPr>
                <w:b/>
                <w:lang w:eastAsia="en-GB"/>
                <w:rPrChange w:id="9334" w:author="Kishan Rawat" w:date="2025-04-09T10:48:00Z">
                  <w:rPr>
                    <w:b/>
                    <w:color w:val="0000FF"/>
                    <w:u w:val="single"/>
                    <w:vertAlign w:val="superscript"/>
                    <w:lang w:eastAsia="en-GB"/>
                  </w:rPr>
                </w:rPrChange>
              </w:rPr>
              <w:t>Vertical clearance w.r.t rail level</w:t>
            </w:r>
          </w:p>
        </w:tc>
      </w:tr>
      <w:tr w:rsidR="00020E12" w:rsidRPr="00020E12" w:rsidTr="00863621">
        <w:trPr>
          <w:trHeight w:val="689"/>
        </w:trPr>
        <w:tc>
          <w:tcPr>
            <w:tcW w:w="434" w:type="pct"/>
          </w:tcPr>
          <w:p w:rsidR="006D066C" w:rsidRPr="00020E12" w:rsidRDefault="006D066C" w:rsidP="00036016">
            <w:pPr>
              <w:jc w:val="both"/>
              <w:rPr>
                <w:b/>
                <w:lang w:eastAsia="en-GB"/>
              </w:rPr>
            </w:pPr>
          </w:p>
        </w:tc>
        <w:tc>
          <w:tcPr>
            <w:tcW w:w="721" w:type="pct"/>
          </w:tcPr>
          <w:p w:rsidR="006D066C" w:rsidRPr="00020E12" w:rsidRDefault="006D066C" w:rsidP="00036016">
            <w:pPr>
              <w:spacing w:before="240" w:after="240"/>
              <w:jc w:val="both"/>
              <w:rPr>
                <w:b/>
                <w:lang w:eastAsia="en-GB"/>
              </w:rPr>
            </w:pPr>
          </w:p>
        </w:tc>
        <w:tc>
          <w:tcPr>
            <w:tcW w:w="817" w:type="pct"/>
          </w:tcPr>
          <w:p w:rsidR="006D066C" w:rsidRPr="00020E12" w:rsidRDefault="006D066C" w:rsidP="00036016">
            <w:pPr>
              <w:spacing w:before="240" w:after="240"/>
              <w:jc w:val="both"/>
              <w:rPr>
                <w:b/>
                <w:lang w:eastAsia="en-GB"/>
              </w:rPr>
            </w:pPr>
          </w:p>
        </w:tc>
        <w:tc>
          <w:tcPr>
            <w:tcW w:w="1091" w:type="pct"/>
          </w:tcPr>
          <w:p w:rsidR="006D066C" w:rsidRPr="00020E12" w:rsidRDefault="006D066C" w:rsidP="00036016">
            <w:pPr>
              <w:jc w:val="both"/>
              <w:rPr>
                <w:b/>
                <w:lang w:eastAsia="en-GB"/>
              </w:rPr>
            </w:pPr>
          </w:p>
        </w:tc>
        <w:tc>
          <w:tcPr>
            <w:tcW w:w="1216" w:type="pct"/>
          </w:tcPr>
          <w:p w:rsidR="006D066C" w:rsidRPr="00020E12" w:rsidRDefault="006D066C" w:rsidP="00036016">
            <w:pPr>
              <w:jc w:val="both"/>
              <w:rPr>
                <w:b/>
                <w:lang w:eastAsia="en-GB"/>
              </w:rPr>
            </w:pPr>
          </w:p>
        </w:tc>
        <w:tc>
          <w:tcPr>
            <w:tcW w:w="721" w:type="pct"/>
          </w:tcPr>
          <w:p w:rsidR="006D066C" w:rsidRPr="00020E12" w:rsidRDefault="006D066C" w:rsidP="00036016">
            <w:pPr>
              <w:jc w:val="both"/>
              <w:rPr>
                <w:b/>
                <w:lang w:eastAsia="en-GB"/>
              </w:rPr>
            </w:pPr>
          </w:p>
        </w:tc>
      </w:tr>
    </w:tbl>
    <w:p w:rsidR="006D066C" w:rsidRPr="00020E12" w:rsidRDefault="00B125C9" w:rsidP="00036016">
      <w:pPr>
        <w:spacing w:before="240" w:after="240"/>
        <w:jc w:val="both"/>
        <w:rPr>
          <w:b/>
        </w:rPr>
      </w:pPr>
      <w:r w:rsidRPr="00B125C9">
        <w:rPr>
          <w:b/>
          <w:rPrChange w:id="9335" w:author="Kishan Rawat" w:date="2025-04-09T10:48:00Z">
            <w:rPr>
              <w:b/>
              <w:color w:val="0000FF"/>
              <w:u w:val="single"/>
              <w:vertAlign w:val="superscript"/>
            </w:rPr>
          </w:rPrChange>
        </w:rPr>
        <w:t>1.5</w:t>
      </w:r>
      <w:r w:rsidRPr="00B125C9">
        <w:rPr>
          <w:b/>
          <w:rPrChange w:id="9336" w:author="Kishan Rawat" w:date="2025-04-09T10:48:00Z">
            <w:rPr>
              <w:b/>
              <w:color w:val="0000FF"/>
              <w:u w:val="single"/>
              <w:vertAlign w:val="superscript"/>
            </w:rPr>
          </w:rPrChange>
        </w:rPr>
        <w:tab/>
        <w:t>Track</w:t>
      </w:r>
    </w:p>
    <w:p w:rsidR="006D066C" w:rsidRPr="00020E12" w:rsidRDefault="00B125C9" w:rsidP="00036016">
      <w:pPr>
        <w:spacing w:before="240" w:after="240"/>
        <w:ind w:left="720" w:hanging="720"/>
        <w:jc w:val="both"/>
      </w:pPr>
      <w:r w:rsidRPr="00B125C9">
        <w:rPr>
          <w:rPrChange w:id="9337" w:author="Kishan Rawat" w:date="2025-04-09T10:48:00Z">
            <w:rPr>
              <w:color w:val="0000FF"/>
              <w:u w:val="single"/>
              <w:vertAlign w:val="superscript"/>
            </w:rPr>
          </w:rPrChange>
        </w:rPr>
        <w:t xml:space="preserve">1.5.1 </w:t>
      </w:r>
      <w:r w:rsidRPr="00B125C9">
        <w:rPr>
          <w:rPrChange w:id="9338" w:author="Kishan Rawat" w:date="2025-04-09T10:48:00Z">
            <w:rPr>
              <w:color w:val="0000FF"/>
              <w:u w:val="single"/>
              <w:vertAlign w:val="superscript"/>
            </w:rPr>
          </w:rPrChange>
        </w:rPr>
        <w:tab/>
        <w:t>The track layout shall be based on the provisions contained in the Indian Railways Permanent Way Manual [and specify other manuals, if any].</w:t>
      </w:r>
    </w:p>
    <w:p w:rsidR="006D066C" w:rsidRPr="00020E12" w:rsidRDefault="00B125C9" w:rsidP="00036016">
      <w:pPr>
        <w:spacing w:before="240" w:after="240"/>
        <w:ind w:left="720" w:hanging="720"/>
        <w:jc w:val="both"/>
      </w:pPr>
      <w:r w:rsidRPr="00B125C9">
        <w:rPr>
          <w:rPrChange w:id="9339" w:author="Kishan Rawat" w:date="2025-04-09T10:48:00Z">
            <w:rPr>
              <w:color w:val="0000FF"/>
              <w:u w:val="single"/>
              <w:vertAlign w:val="superscript"/>
            </w:rPr>
          </w:rPrChange>
        </w:rPr>
        <w:t>1.5.2</w:t>
      </w:r>
      <w:r w:rsidRPr="00B125C9">
        <w:rPr>
          <w:rPrChange w:id="9340" w:author="Kishan Rawat" w:date="2025-04-09T10:48:00Z">
            <w:rPr>
              <w:color w:val="0000FF"/>
              <w:u w:val="single"/>
              <w:vertAlign w:val="superscript"/>
            </w:rPr>
          </w:rPrChange>
        </w:rPr>
        <w:tab/>
        <w:t>The final designs of the track layouts, including horizontal and vertical alignment, station yard layouts, LWR plans etc shall be reviewed by the Authority Engineer in accordance with the provisions of the Agreement.</w:t>
      </w:r>
    </w:p>
    <w:p w:rsidR="006D066C" w:rsidRPr="00020E12" w:rsidRDefault="00B125C9" w:rsidP="00036016">
      <w:pPr>
        <w:spacing w:before="240" w:after="240"/>
        <w:jc w:val="both"/>
        <w:rPr>
          <w:b/>
          <w:lang w:eastAsia="en-GB"/>
        </w:rPr>
      </w:pPr>
      <w:r w:rsidRPr="00B125C9">
        <w:rPr>
          <w:b/>
          <w:rPrChange w:id="9341" w:author="Kishan Rawat" w:date="2025-04-09T10:48:00Z">
            <w:rPr>
              <w:b/>
              <w:color w:val="0000FF"/>
              <w:u w:val="single"/>
              <w:vertAlign w:val="superscript"/>
            </w:rPr>
          </w:rPrChange>
        </w:rPr>
        <w:t>1.6</w:t>
      </w:r>
      <w:r w:rsidRPr="00B125C9">
        <w:rPr>
          <w:b/>
          <w:lang w:eastAsia="en-GB"/>
          <w:rPrChange w:id="9342" w:author="Kishan Rawat" w:date="2025-04-09T10:48:00Z">
            <w:rPr>
              <w:b/>
              <w:color w:val="0000FF"/>
              <w:u w:val="single"/>
              <w:vertAlign w:val="superscript"/>
              <w:lang w:eastAsia="en-GB"/>
            </w:rPr>
          </w:rPrChange>
        </w:rPr>
        <w:tab/>
        <w:t>Railway level crossings</w:t>
      </w:r>
    </w:p>
    <w:p w:rsidR="006D066C" w:rsidRPr="00020E12" w:rsidRDefault="00B125C9" w:rsidP="00036016">
      <w:pPr>
        <w:spacing w:before="240" w:after="240"/>
        <w:ind w:firstLine="720"/>
        <w:jc w:val="both"/>
      </w:pPr>
      <w:r w:rsidRPr="00B125C9">
        <w:rPr>
          <w:rPrChange w:id="9343" w:author="Kishan Rawat" w:date="2025-04-09T10:48:00Z">
            <w:rPr>
              <w:color w:val="0000FF"/>
              <w:u w:val="single"/>
              <w:vertAlign w:val="superscript"/>
            </w:rPr>
          </w:rPrChange>
        </w:rPr>
        <w:t>The railway level crossings shall be provided at following locations:</w:t>
      </w:r>
    </w:p>
    <w:tbl>
      <w:tblPr>
        <w:tblW w:w="53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6"/>
        <w:gridCol w:w="2053"/>
        <w:gridCol w:w="1684"/>
        <w:gridCol w:w="1553"/>
        <w:gridCol w:w="2299"/>
      </w:tblGrid>
      <w:tr w:rsidR="00020E12" w:rsidRPr="00020E12" w:rsidTr="00C12584">
        <w:trPr>
          <w:trHeight w:val="782"/>
          <w:jc w:val="center"/>
        </w:trPr>
        <w:tc>
          <w:tcPr>
            <w:tcW w:w="772" w:type="pct"/>
          </w:tcPr>
          <w:p w:rsidR="006D066C" w:rsidRPr="00020E12" w:rsidRDefault="00B125C9" w:rsidP="00036016">
            <w:pPr>
              <w:jc w:val="both"/>
              <w:rPr>
                <w:b/>
                <w:lang w:eastAsia="en-GB"/>
              </w:rPr>
            </w:pPr>
            <w:r w:rsidRPr="00B125C9">
              <w:rPr>
                <w:b/>
                <w:lang w:eastAsia="en-GB"/>
                <w:rPrChange w:id="9344" w:author="Kishan Rawat" w:date="2025-04-09T10:48:00Z">
                  <w:rPr>
                    <w:b/>
                    <w:color w:val="0000FF"/>
                    <w:u w:val="single"/>
                    <w:vertAlign w:val="superscript"/>
                    <w:lang w:eastAsia="en-GB"/>
                  </w:rPr>
                </w:rPrChange>
              </w:rPr>
              <w:t>S. No.</w:t>
            </w:r>
          </w:p>
        </w:tc>
        <w:tc>
          <w:tcPr>
            <w:tcW w:w="1144" w:type="pct"/>
          </w:tcPr>
          <w:p w:rsidR="006D066C" w:rsidRPr="00020E12" w:rsidRDefault="00B125C9" w:rsidP="00036016">
            <w:pPr>
              <w:spacing w:before="240" w:after="240"/>
              <w:jc w:val="both"/>
              <w:rPr>
                <w:b/>
                <w:lang w:eastAsia="en-GB"/>
              </w:rPr>
            </w:pPr>
            <w:r w:rsidRPr="00B125C9">
              <w:rPr>
                <w:b/>
                <w:lang w:eastAsia="en-GB"/>
                <w:rPrChange w:id="9345" w:author="Kishan Rawat" w:date="2025-04-09T10:48:00Z">
                  <w:rPr>
                    <w:b/>
                    <w:color w:val="0000FF"/>
                    <w:u w:val="single"/>
                    <w:vertAlign w:val="superscript"/>
                    <w:lang w:eastAsia="en-GB"/>
                  </w:rPr>
                </w:rPrChange>
              </w:rPr>
              <w:t>Chainage</w:t>
            </w:r>
          </w:p>
          <w:p w:rsidR="006D066C" w:rsidRPr="00020E12" w:rsidRDefault="006D066C" w:rsidP="00036016">
            <w:pPr>
              <w:spacing w:before="240" w:after="240"/>
              <w:jc w:val="both"/>
              <w:rPr>
                <w:b/>
                <w:lang w:eastAsia="en-GB"/>
              </w:rPr>
            </w:pPr>
          </w:p>
        </w:tc>
        <w:tc>
          <w:tcPr>
            <w:tcW w:w="938" w:type="pct"/>
          </w:tcPr>
          <w:p w:rsidR="006D066C" w:rsidRPr="00020E12" w:rsidRDefault="00B125C9" w:rsidP="00036016">
            <w:pPr>
              <w:spacing w:before="240" w:after="240"/>
              <w:jc w:val="both"/>
              <w:rPr>
                <w:b/>
                <w:lang w:eastAsia="en-GB"/>
              </w:rPr>
            </w:pPr>
            <w:r w:rsidRPr="00B125C9">
              <w:rPr>
                <w:b/>
                <w:lang w:eastAsia="en-GB"/>
                <w:rPrChange w:id="9346" w:author="Kishan Rawat" w:date="2025-04-09T10:48:00Z">
                  <w:rPr>
                    <w:b/>
                    <w:color w:val="0000FF"/>
                    <w:u w:val="single"/>
                    <w:vertAlign w:val="superscript"/>
                    <w:lang w:eastAsia="en-GB"/>
                  </w:rPr>
                </w:rPrChange>
              </w:rPr>
              <w:t>LC No.</w:t>
            </w:r>
          </w:p>
        </w:tc>
        <w:tc>
          <w:tcPr>
            <w:tcW w:w="865" w:type="pct"/>
          </w:tcPr>
          <w:p w:rsidR="006D066C" w:rsidRPr="00020E12" w:rsidRDefault="00B125C9" w:rsidP="00036016">
            <w:pPr>
              <w:spacing w:before="240" w:after="240"/>
              <w:jc w:val="both"/>
              <w:rPr>
                <w:b/>
                <w:lang w:eastAsia="en-GB"/>
              </w:rPr>
            </w:pPr>
            <w:r w:rsidRPr="00B125C9">
              <w:rPr>
                <w:b/>
                <w:lang w:eastAsia="en-GB"/>
                <w:rPrChange w:id="9347" w:author="Kishan Rawat" w:date="2025-04-09T10:48:00Z">
                  <w:rPr>
                    <w:b/>
                    <w:color w:val="0000FF"/>
                    <w:u w:val="single"/>
                    <w:vertAlign w:val="superscript"/>
                    <w:lang w:eastAsia="en-GB"/>
                  </w:rPr>
                </w:rPrChange>
              </w:rPr>
              <w:t>Class</w:t>
            </w:r>
          </w:p>
        </w:tc>
        <w:tc>
          <w:tcPr>
            <w:tcW w:w="1281" w:type="pct"/>
          </w:tcPr>
          <w:p w:rsidR="006D066C" w:rsidRPr="00020E12" w:rsidRDefault="00B125C9" w:rsidP="00036016">
            <w:pPr>
              <w:spacing w:before="240" w:after="240"/>
              <w:jc w:val="both"/>
              <w:rPr>
                <w:b/>
                <w:lang w:eastAsia="en-GB"/>
              </w:rPr>
            </w:pPr>
            <w:r w:rsidRPr="00B125C9">
              <w:rPr>
                <w:b/>
                <w:lang w:eastAsia="en-GB"/>
                <w:rPrChange w:id="9348" w:author="Kishan Rawat" w:date="2025-04-09T10:48:00Z">
                  <w:rPr>
                    <w:b/>
                    <w:color w:val="0000FF"/>
                    <w:u w:val="single"/>
                    <w:vertAlign w:val="superscript"/>
                    <w:lang w:eastAsia="en-GB"/>
                  </w:rPr>
                </w:rPrChange>
              </w:rPr>
              <w:t>Road Width</w:t>
            </w:r>
          </w:p>
        </w:tc>
      </w:tr>
      <w:tr w:rsidR="00020E12" w:rsidRPr="00020E12" w:rsidTr="00C12584">
        <w:trPr>
          <w:jc w:val="center"/>
        </w:trPr>
        <w:tc>
          <w:tcPr>
            <w:tcW w:w="772" w:type="pct"/>
          </w:tcPr>
          <w:p w:rsidR="006D066C" w:rsidRPr="00020E12" w:rsidRDefault="006D066C" w:rsidP="00036016">
            <w:pPr>
              <w:jc w:val="both"/>
              <w:rPr>
                <w:b/>
                <w:lang w:eastAsia="en-GB"/>
              </w:rPr>
            </w:pPr>
          </w:p>
        </w:tc>
        <w:tc>
          <w:tcPr>
            <w:tcW w:w="1144" w:type="pct"/>
          </w:tcPr>
          <w:p w:rsidR="006D066C" w:rsidRPr="00020E12" w:rsidRDefault="006D066C" w:rsidP="00036016">
            <w:pPr>
              <w:spacing w:before="240" w:after="240"/>
              <w:jc w:val="both"/>
              <w:rPr>
                <w:b/>
                <w:lang w:eastAsia="en-GB"/>
              </w:rPr>
            </w:pPr>
          </w:p>
        </w:tc>
        <w:tc>
          <w:tcPr>
            <w:tcW w:w="938" w:type="pct"/>
          </w:tcPr>
          <w:p w:rsidR="006D066C" w:rsidRPr="00020E12" w:rsidRDefault="006D066C" w:rsidP="00036016">
            <w:pPr>
              <w:spacing w:before="240" w:after="240"/>
              <w:jc w:val="both"/>
              <w:rPr>
                <w:b/>
                <w:lang w:eastAsia="en-GB"/>
              </w:rPr>
            </w:pPr>
          </w:p>
        </w:tc>
        <w:tc>
          <w:tcPr>
            <w:tcW w:w="865" w:type="pct"/>
          </w:tcPr>
          <w:p w:rsidR="006D066C" w:rsidRPr="00020E12" w:rsidRDefault="006D066C" w:rsidP="00036016">
            <w:pPr>
              <w:spacing w:before="240" w:after="240"/>
              <w:jc w:val="both"/>
              <w:rPr>
                <w:b/>
                <w:lang w:eastAsia="en-GB"/>
              </w:rPr>
            </w:pPr>
          </w:p>
        </w:tc>
        <w:tc>
          <w:tcPr>
            <w:tcW w:w="1281" w:type="pct"/>
          </w:tcPr>
          <w:p w:rsidR="006D066C" w:rsidRPr="00020E12" w:rsidRDefault="006D066C" w:rsidP="00036016">
            <w:pPr>
              <w:spacing w:before="240" w:after="240"/>
              <w:jc w:val="both"/>
              <w:rPr>
                <w:b/>
                <w:lang w:eastAsia="en-GB"/>
              </w:rPr>
            </w:pPr>
          </w:p>
        </w:tc>
      </w:tr>
    </w:tbl>
    <w:p w:rsidR="006D066C" w:rsidRPr="00020E12" w:rsidRDefault="00B125C9" w:rsidP="00036016">
      <w:pPr>
        <w:spacing w:before="240" w:after="240"/>
        <w:jc w:val="both"/>
        <w:rPr>
          <w:b/>
        </w:rPr>
      </w:pPr>
      <w:r w:rsidRPr="00B125C9">
        <w:rPr>
          <w:b/>
          <w:rPrChange w:id="9349" w:author="Kishan Rawat" w:date="2025-04-09T10:48:00Z">
            <w:rPr>
              <w:b/>
              <w:color w:val="0000FF"/>
              <w:u w:val="single"/>
              <w:vertAlign w:val="superscript"/>
            </w:rPr>
          </w:rPrChange>
        </w:rPr>
        <w:t>1.7</w:t>
      </w:r>
      <w:r w:rsidRPr="00B125C9">
        <w:rPr>
          <w:b/>
          <w:rPrChange w:id="9350" w:author="Kishan Rawat" w:date="2025-04-09T10:48:00Z">
            <w:rPr>
              <w:b/>
              <w:color w:val="0000FF"/>
              <w:u w:val="single"/>
              <w:vertAlign w:val="superscript"/>
            </w:rPr>
          </w:rPrChange>
        </w:rPr>
        <w:tab/>
        <w:t>Track layouts in station yards</w:t>
      </w:r>
    </w:p>
    <w:p w:rsidR="006D066C" w:rsidRPr="00020E12" w:rsidRDefault="00B125C9" w:rsidP="00036016">
      <w:pPr>
        <w:spacing w:before="240" w:after="240"/>
        <w:ind w:left="720" w:hanging="720"/>
        <w:jc w:val="both"/>
      </w:pPr>
      <w:r w:rsidRPr="00B125C9">
        <w:rPr>
          <w:rPrChange w:id="9351" w:author="Kishan Rawat" w:date="2025-04-09T10:48:00Z">
            <w:rPr>
              <w:color w:val="0000FF"/>
              <w:u w:val="single"/>
              <w:vertAlign w:val="superscript"/>
            </w:rPr>
          </w:rPrChange>
        </w:rPr>
        <w:tab/>
        <w:t>Station yards shall be constructed as per the final engineering scale plans.</w:t>
      </w:r>
    </w:p>
    <w:p w:rsidR="006D066C" w:rsidRPr="00020E12" w:rsidRDefault="00B125C9" w:rsidP="00036016">
      <w:pPr>
        <w:spacing w:before="240" w:after="240"/>
        <w:ind w:left="720"/>
        <w:jc w:val="both"/>
      </w:pPr>
      <w:r w:rsidRPr="00B125C9">
        <w:rPr>
          <w:rPrChange w:id="9352" w:author="Kishan Rawat" w:date="2025-04-09T10:48:00Z">
            <w:rPr>
              <w:color w:val="0000FF"/>
              <w:u w:val="single"/>
              <w:vertAlign w:val="superscript"/>
            </w:rPr>
          </w:rPrChange>
        </w:rPr>
        <w:t xml:space="preserve">[Site details showing the station yard drawings for all stations to be enclosed.] </w:t>
      </w:r>
    </w:p>
    <w:p w:rsidR="006D066C" w:rsidRPr="00020E12" w:rsidRDefault="00B125C9" w:rsidP="00036016">
      <w:pPr>
        <w:spacing w:before="240" w:after="240"/>
        <w:rPr>
          <w:b/>
        </w:rPr>
      </w:pPr>
      <w:r w:rsidRPr="00B125C9">
        <w:rPr>
          <w:b/>
          <w:rPrChange w:id="9353" w:author="Kishan Rawat" w:date="2025-04-09T10:48:00Z">
            <w:rPr>
              <w:b/>
              <w:color w:val="0000FF"/>
              <w:u w:val="single"/>
              <w:vertAlign w:val="superscript"/>
            </w:rPr>
          </w:rPrChange>
        </w:rPr>
        <w:t>1.8</w:t>
      </w:r>
      <w:r w:rsidRPr="00B125C9">
        <w:rPr>
          <w:b/>
          <w:rPrChange w:id="9354" w:author="Kishan Rawat" w:date="2025-04-09T10:48:00Z">
            <w:rPr>
              <w:b/>
              <w:color w:val="0000FF"/>
              <w:u w:val="single"/>
              <w:vertAlign w:val="superscript"/>
            </w:rPr>
          </w:rPrChange>
        </w:rPr>
        <w:tab/>
        <w:t>Building Works:</w:t>
      </w:r>
    </w:p>
    <w:p w:rsidR="006D066C" w:rsidRPr="00020E12" w:rsidRDefault="00B125C9" w:rsidP="00036016">
      <w:pPr>
        <w:spacing w:before="240" w:after="240"/>
        <w:ind w:left="720"/>
        <w:jc w:val="both"/>
      </w:pPr>
      <w:r w:rsidRPr="00B125C9">
        <w:rPr>
          <w:rPrChange w:id="9355" w:author="Kishan Rawat" w:date="2025-04-09T10:48:00Z">
            <w:rPr>
              <w:color w:val="0000FF"/>
              <w:u w:val="single"/>
              <w:vertAlign w:val="superscript"/>
            </w:rPr>
          </w:rPrChange>
        </w:rPr>
        <w:t xml:space="preserve">All items of building works shall conform to specification of works of concerned zonal railway. The building work shall include electrical internal wiring with allied work, system electrical power supply arrangement with transformer/main distribution supply, sanitary fittings, sewerage system, water supply arrangement (bore wells, pump house, water tanks) and internal fittings, approach roads, street lighting, boundary wall, fencing, site levelling, landscape elements, water harvesting and other works incidental to buildings. Building works shall be deemed to include railway stations, staff quarters, service buildings, buildings required for installation of equipment for signalling, telecommunication and electrification works, and facilities along the railway line. </w:t>
      </w:r>
    </w:p>
    <w:p w:rsidR="006D066C" w:rsidRPr="00020E12" w:rsidRDefault="00B125C9" w:rsidP="00036016">
      <w:pPr>
        <w:keepNext/>
        <w:spacing w:before="240" w:after="240"/>
        <w:jc w:val="both"/>
        <w:rPr>
          <w:b/>
          <w:lang w:eastAsia="en-GB"/>
        </w:rPr>
      </w:pPr>
      <w:r w:rsidRPr="00B125C9">
        <w:rPr>
          <w:b/>
          <w:lang w:eastAsia="en-GB"/>
          <w:rPrChange w:id="9356" w:author="Kishan Rawat" w:date="2025-04-09T10:48:00Z">
            <w:rPr>
              <w:b/>
              <w:color w:val="0000FF"/>
              <w:u w:val="single"/>
              <w:vertAlign w:val="superscript"/>
              <w:lang w:eastAsia="en-GB"/>
            </w:rPr>
          </w:rPrChange>
        </w:rPr>
        <w:t>1.8.1</w:t>
      </w:r>
      <w:r w:rsidRPr="00B125C9">
        <w:rPr>
          <w:b/>
          <w:lang w:eastAsia="en-GB"/>
          <w:rPrChange w:id="9357" w:author="Kishan Rawat" w:date="2025-04-09T10:48:00Z">
            <w:rPr>
              <w:b/>
              <w:color w:val="0000FF"/>
              <w:u w:val="single"/>
              <w:vertAlign w:val="superscript"/>
              <w:lang w:eastAsia="en-GB"/>
            </w:rPr>
          </w:rPrChange>
        </w:rPr>
        <w:tab/>
        <w:t>Railway stations</w:t>
      </w:r>
    </w:p>
    <w:p w:rsidR="006D066C" w:rsidRPr="00020E12" w:rsidRDefault="00B125C9" w:rsidP="00036016">
      <w:pPr>
        <w:spacing w:before="240" w:after="240"/>
        <w:ind w:left="270"/>
        <w:jc w:val="both"/>
        <w:rPr>
          <w:lang w:eastAsia="en-GB"/>
        </w:rPr>
      </w:pPr>
      <w:r w:rsidRPr="00B125C9">
        <w:rPr>
          <w:lang w:eastAsia="en-GB"/>
          <w:rPrChange w:id="9358" w:author="Kishan Rawat" w:date="2025-04-09T10:48:00Z">
            <w:rPr>
              <w:color w:val="0000FF"/>
              <w:u w:val="single"/>
              <w:vertAlign w:val="superscript"/>
              <w:lang w:eastAsia="en-GB"/>
            </w:rPr>
          </w:rPrChange>
        </w:rPr>
        <w:t>Railway stations shall be constructed at the following locations</w:t>
      </w:r>
      <w:proofErr w:type="gramStart"/>
      <w:r w:rsidRPr="00B125C9">
        <w:rPr>
          <w:lang w:eastAsia="en-GB"/>
          <w:rPrChange w:id="9359" w:author="Kishan Rawat" w:date="2025-04-09T10:48:00Z">
            <w:rPr>
              <w:color w:val="0000FF"/>
              <w:u w:val="single"/>
              <w:vertAlign w:val="superscript"/>
              <w:lang w:eastAsia="en-GB"/>
            </w:rPr>
          </w:rPrChange>
        </w:rPr>
        <w:t>:</w:t>
      </w:r>
      <w:proofErr w:type="gramEnd"/>
      <w:r w:rsidRPr="00B125C9">
        <w:rPr>
          <w:b/>
          <w:lang w:eastAsia="en-GB"/>
          <w:rPrChange w:id="9360" w:author="Kishan Rawat" w:date="2025-04-09T10:48:00Z">
            <w:rPr>
              <w:b/>
              <w:color w:val="0000FF"/>
              <w:u w:val="single"/>
              <w:vertAlign w:val="superscript"/>
              <w:lang w:eastAsia="en-GB"/>
            </w:rPr>
          </w:rPrChange>
        </w:rPr>
        <w:br/>
      </w:r>
      <w:r w:rsidRPr="00B125C9">
        <w:rPr>
          <w:lang w:eastAsia="en-GB"/>
          <w:rPrChange w:id="9361" w:author="Kishan Rawat" w:date="2025-04-09T10:48:00Z">
            <w:rPr>
              <w:color w:val="0000FF"/>
              <w:u w:val="single"/>
              <w:vertAlign w:val="superscript"/>
              <w:lang w:eastAsia="en-GB"/>
            </w:rPr>
          </w:rPrChange>
        </w:rPr>
        <w:t>[Provide preliminary drawings and other details to explain the Authority’s requirements]</w:t>
      </w:r>
    </w:p>
    <w:tbl>
      <w:tblPr>
        <w:tblW w:w="53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0"/>
        <w:gridCol w:w="978"/>
        <w:gridCol w:w="1177"/>
        <w:gridCol w:w="1923"/>
        <w:gridCol w:w="1630"/>
        <w:gridCol w:w="1810"/>
      </w:tblGrid>
      <w:tr w:rsidR="00020E12" w:rsidRPr="00020E12" w:rsidTr="00863621">
        <w:trPr>
          <w:trHeight w:val="782"/>
        </w:trPr>
        <w:tc>
          <w:tcPr>
            <w:tcW w:w="817" w:type="pct"/>
          </w:tcPr>
          <w:p w:rsidR="006D066C" w:rsidRPr="00020E12" w:rsidRDefault="00B125C9" w:rsidP="00036016">
            <w:pPr>
              <w:jc w:val="both"/>
              <w:rPr>
                <w:b/>
                <w:lang w:eastAsia="en-GB"/>
              </w:rPr>
            </w:pPr>
            <w:r w:rsidRPr="00B125C9">
              <w:rPr>
                <w:b/>
                <w:lang w:eastAsia="en-GB"/>
                <w:rPrChange w:id="9362" w:author="Kishan Rawat" w:date="2025-04-09T10:48:00Z">
                  <w:rPr>
                    <w:b/>
                    <w:color w:val="0000FF"/>
                    <w:u w:val="single"/>
                    <w:vertAlign w:val="superscript"/>
                    <w:lang w:eastAsia="en-GB"/>
                  </w:rPr>
                </w:rPrChange>
              </w:rPr>
              <w:t>S. No.</w:t>
            </w:r>
          </w:p>
        </w:tc>
        <w:tc>
          <w:tcPr>
            <w:tcW w:w="544" w:type="pct"/>
          </w:tcPr>
          <w:p w:rsidR="006D066C" w:rsidRPr="00020E12" w:rsidRDefault="00B125C9" w:rsidP="00036016">
            <w:pPr>
              <w:spacing w:before="240" w:after="240"/>
              <w:jc w:val="both"/>
              <w:rPr>
                <w:b/>
                <w:lang w:eastAsia="en-GB"/>
              </w:rPr>
            </w:pPr>
            <w:r w:rsidRPr="00B125C9">
              <w:rPr>
                <w:b/>
                <w:lang w:eastAsia="en-GB"/>
                <w:rPrChange w:id="9363" w:author="Kishan Rawat" w:date="2025-04-09T10:48:00Z">
                  <w:rPr>
                    <w:b/>
                    <w:color w:val="0000FF"/>
                    <w:u w:val="single"/>
                    <w:vertAlign w:val="superscript"/>
                    <w:lang w:eastAsia="en-GB"/>
                  </w:rPr>
                </w:rPrChange>
              </w:rPr>
              <w:t>Name of Station</w:t>
            </w:r>
          </w:p>
        </w:tc>
        <w:tc>
          <w:tcPr>
            <w:tcW w:w="655" w:type="pct"/>
          </w:tcPr>
          <w:p w:rsidR="006D066C" w:rsidRPr="00020E12" w:rsidRDefault="00B125C9" w:rsidP="00036016">
            <w:pPr>
              <w:spacing w:before="240" w:after="240"/>
              <w:jc w:val="both"/>
              <w:rPr>
                <w:b/>
                <w:lang w:eastAsia="en-GB"/>
              </w:rPr>
            </w:pPr>
            <w:r w:rsidRPr="00B125C9">
              <w:rPr>
                <w:b/>
                <w:lang w:eastAsia="en-GB"/>
                <w:rPrChange w:id="9364" w:author="Kishan Rawat" w:date="2025-04-09T10:48:00Z">
                  <w:rPr>
                    <w:b/>
                    <w:color w:val="0000FF"/>
                    <w:u w:val="single"/>
                    <w:vertAlign w:val="superscript"/>
                    <w:lang w:eastAsia="en-GB"/>
                  </w:rPr>
                </w:rPrChange>
              </w:rPr>
              <w:t>Centre line chainage</w:t>
            </w:r>
          </w:p>
        </w:tc>
        <w:tc>
          <w:tcPr>
            <w:tcW w:w="1070" w:type="pct"/>
          </w:tcPr>
          <w:p w:rsidR="006D066C" w:rsidRPr="00020E12" w:rsidRDefault="00B125C9" w:rsidP="00036016">
            <w:pPr>
              <w:spacing w:before="240" w:after="240"/>
              <w:jc w:val="both"/>
              <w:rPr>
                <w:b/>
                <w:lang w:eastAsia="en-GB"/>
              </w:rPr>
            </w:pPr>
            <w:r w:rsidRPr="00B125C9">
              <w:rPr>
                <w:b/>
                <w:lang w:eastAsia="en-GB"/>
                <w:rPrChange w:id="9365" w:author="Kishan Rawat" w:date="2025-04-09T10:48:00Z">
                  <w:rPr>
                    <w:b/>
                    <w:color w:val="0000FF"/>
                    <w:u w:val="single"/>
                    <w:vertAlign w:val="superscript"/>
                    <w:lang w:eastAsia="en-GB"/>
                  </w:rPr>
                </w:rPrChange>
              </w:rPr>
              <w:t>Nos. of platform and their individual length and width (m)</w:t>
            </w:r>
          </w:p>
        </w:tc>
        <w:tc>
          <w:tcPr>
            <w:tcW w:w="907" w:type="pct"/>
          </w:tcPr>
          <w:p w:rsidR="006D066C" w:rsidRPr="00020E12" w:rsidRDefault="00B125C9" w:rsidP="00036016">
            <w:pPr>
              <w:spacing w:before="240" w:after="240"/>
              <w:jc w:val="both"/>
              <w:rPr>
                <w:b/>
                <w:lang w:eastAsia="en-GB"/>
              </w:rPr>
            </w:pPr>
            <w:r w:rsidRPr="00B125C9">
              <w:rPr>
                <w:b/>
                <w:lang w:eastAsia="en-GB"/>
                <w:rPrChange w:id="9366" w:author="Kishan Rawat" w:date="2025-04-09T10:48:00Z">
                  <w:rPr>
                    <w:b/>
                    <w:color w:val="0000FF"/>
                    <w:u w:val="single"/>
                    <w:vertAlign w:val="superscript"/>
                    <w:lang w:eastAsia="en-GB"/>
                  </w:rPr>
                </w:rPrChange>
              </w:rPr>
              <w:t>Minimum width of platform (m)</w:t>
            </w:r>
          </w:p>
        </w:tc>
        <w:tc>
          <w:tcPr>
            <w:tcW w:w="1008" w:type="pct"/>
          </w:tcPr>
          <w:p w:rsidR="006D066C" w:rsidRPr="00020E12" w:rsidRDefault="00B125C9" w:rsidP="00036016">
            <w:pPr>
              <w:spacing w:before="240" w:after="240"/>
              <w:jc w:val="both"/>
              <w:rPr>
                <w:b/>
                <w:lang w:eastAsia="en-GB"/>
              </w:rPr>
            </w:pPr>
            <w:r w:rsidRPr="00B125C9">
              <w:rPr>
                <w:b/>
                <w:lang w:eastAsia="en-GB"/>
                <w:rPrChange w:id="9367" w:author="Kishan Rawat" w:date="2025-04-09T10:48:00Z">
                  <w:rPr>
                    <w:b/>
                    <w:color w:val="0000FF"/>
                    <w:u w:val="single"/>
                    <w:vertAlign w:val="superscript"/>
                    <w:lang w:eastAsia="en-GB"/>
                  </w:rPr>
                </w:rPrChange>
              </w:rPr>
              <w:t>Nos. of foot over bridge with width (m)</w:t>
            </w:r>
          </w:p>
        </w:tc>
      </w:tr>
      <w:tr w:rsidR="00020E12" w:rsidRPr="00020E12" w:rsidTr="00863621">
        <w:trPr>
          <w:trHeight w:val="560"/>
        </w:trPr>
        <w:tc>
          <w:tcPr>
            <w:tcW w:w="817" w:type="pct"/>
          </w:tcPr>
          <w:p w:rsidR="006D066C" w:rsidRPr="00020E12" w:rsidRDefault="00B125C9" w:rsidP="00036016">
            <w:pPr>
              <w:spacing w:before="240" w:after="240"/>
              <w:jc w:val="center"/>
              <w:rPr>
                <w:b/>
                <w:lang w:eastAsia="en-GB"/>
              </w:rPr>
            </w:pPr>
            <w:r w:rsidRPr="00B125C9">
              <w:rPr>
                <w:b/>
                <w:lang w:eastAsia="en-GB"/>
                <w:rPrChange w:id="9368" w:author="Kishan Rawat" w:date="2025-04-09T10:48:00Z">
                  <w:rPr>
                    <w:b/>
                    <w:color w:val="0000FF"/>
                    <w:u w:val="single"/>
                    <w:vertAlign w:val="superscript"/>
                    <w:lang w:eastAsia="en-GB"/>
                  </w:rPr>
                </w:rPrChange>
              </w:rPr>
              <w:t>(1)</w:t>
            </w:r>
          </w:p>
        </w:tc>
        <w:tc>
          <w:tcPr>
            <w:tcW w:w="544" w:type="pct"/>
          </w:tcPr>
          <w:p w:rsidR="006D066C" w:rsidRPr="00020E12" w:rsidRDefault="00B125C9" w:rsidP="00036016">
            <w:pPr>
              <w:spacing w:before="240" w:after="240"/>
              <w:jc w:val="center"/>
              <w:rPr>
                <w:b/>
                <w:lang w:eastAsia="en-GB"/>
              </w:rPr>
            </w:pPr>
            <w:r w:rsidRPr="00B125C9">
              <w:rPr>
                <w:b/>
                <w:lang w:eastAsia="en-GB"/>
                <w:rPrChange w:id="9369" w:author="Kishan Rawat" w:date="2025-04-09T10:48:00Z">
                  <w:rPr>
                    <w:b/>
                    <w:color w:val="0000FF"/>
                    <w:u w:val="single"/>
                    <w:vertAlign w:val="superscript"/>
                    <w:lang w:eastAsia="en-GB"/>
                  </w:rPr>
                </w:rPrChange>
              </w:rPr>
              <w:t>(2)</w:t>
            </w:r>
          </w:p>
        </w:tc>
        <w:tc>
          <w:tcPr>
            <w:tcW w:w="655" w:type="pct"/>
          </w:tcPr>
          <w:p w:rsidR="006D066C" w:rsidRPr="00020E12" w:rsidRDefault="00B125C9" w:rsidP="00036016">
            <w:pPr>
              <w:spacing w:before="240" w:after="240"/>
              <w:jc w:val="center"/>
              <w:rPr>
                <w:b/>
                <w:lang w:eastAsia="en-GB"/>
              </w:rPr>
            </w:pPr>
            <w:r w:rsidRPr="00B125C9">
              <w:rPr>
                <w:b/>
                <w:lang w:eastAsia="en-GB"/>
                <w:rPrChange w:id="9370" w:author="Kishan Rawat" w:date="2025-04-09T10:48:00Z">
                  <w:rPr>
                    <w:b/>
                    <w:color w:val="0000FF"/>
                    <w:u w:val="single"/>
                    <w:vertAlign w:val="superscript"/>
                    <w:lang w:eastAsia="en-GB"/>
                  </w:rPr>
                </w:rPrChange>
              </w:rPr>
              <w:t>(3)</w:t>
            </w:r>
          </w:p>
        </w:tc>
        <w:tc>
          <w:tcPr>
            <w:tcW w:w="1070" w:type="pct"/>
          </w:tcPr>
          <w:p w:rsidR="006D066C" w:rsidRPr="00020E12" w:rsidRDefault="00B125C9" w:rsidP="00036016">
            <w:pPr>
              <w:spacing w:before="240" w:after="240"/>
              <w:jc w:val="center"/>
              <w:rPr>
                <w:b/>
                <w:lang w:eastAsia="en-GB"/>
              </w:rPr>
            </w:pPr>
            <w:r w:rsidRPr="00B125C9">
              <w:rPr>
                <w:b/>
                <w:lang w:eastAsia="en-GB"/>
                <w:rPrChange w:id="9371" w:author="Kishan Rawat" w:date="2025-04-09T10:48:00Z">
                  <w:rPr>
                    <w:b/>
                    <w:color w:val="0000FF"/>
                    <w:u w:val="single"/>
                    <w:vertAlign w:val="superscript"/>
                    <w:lang w:eastAsia="en-GB"/>
                  </w:rPr>
                </w:rPrChange>
              </w:rPr>
              <w:t>(4)</w:t>
            </w:r>
          </w:p>
        </w:tc>
        <w:tc>
          <w:tcPr>
            <w:tcW w:w="907" w:type="pct"/>
          </w:tcPr>
          <w:p w:rsidR="006D066C" w:rsidRPr="00020E12" w:rsidRDefault="00B125C9" w:rsidP="00036016">
            <w:pPr>
              <w:spacing w:before="240" w:after="240"/>
              <w:jc w:val="center"/>
              <w:rPr>
                <w:b/>
                <w:lang w:eastAsia="en-GB"/>
              </w:rPr>
            </w:pPr>
            <w:r w:rsidRPr="00B125C9">
              <w:rPr>
                <w:b/>
                <w:lang w:eastAsia="en-GB"/>
                <w:rPrChange w:id="9372" w:author="Kishan Rawat" w:date="2025-04-09T10:48:00Z">
                  <w:rPr>
                    <w:b/>
                    <w:color w:val="0000FF"/>
                    <w:u w:val="single"/>
                    <w:vertAlign w:val="superscript"/>
                    <w:lang w:eastAsia="en-GB"/>
                  </w:rPr>
                </w:rPrChange>
              </w:rPr>
              <w:t>(5)</w:t>
            </w:r>
          </w:p>
        </w:tc>
        <w:tc>
          <w:tcPr>
            <w:tcW w:w="1008" w:type="pct"/>
          </w:tcPr>
          <w:p w:rsidR="006D066C" w:rsidRPr="00020E12" w:rsidRDefault="00B125C9" w:rsidP="00036016">
            <w:pPr>
              <w:spacing w:before="240" w:after="240"/>
              <w:jc w:val="center"/>
              <w:rPr>
                <w:b/>
                <w:lang w:eastAsia="en-GB"/>
              </w:rPr>
            </w:pPr>
            <w:r w:rsidRPr="00B125C9">
              <w:rPr>
                <w:b/>
                <w:lang w:eastAsia="en-GB"/>
                <w:rPrChange w:id="9373" w:author="Kishan Rawat" w:date="2025-04-09T10:48:00Z">
                  <w:rPr>
                    <w:b/>
                    <w:color w:val="0000FF"/>
                    <w:u w:val="single"/>
                    <w:vertAlign w:val="superscript"/>
                    <w:lang w:eastAsia="en-GB"/>
                  </w:rPr>
                </w:rPrChange>
              </w:rPr>
              <w:t>(6)</w:t>
            </w:r>
          </w:p>
        </w:tc>
      </w:tr>
      <w:tr w:rsidR="00020E12" w:rsidRPr="00020E12" w:rsidTr="00863621">
        <w:trPr>
          <w:trHeight w:val="513"/>
        </w:trPr>
        <w:tc>
          <w:tcPr>
            <w:tcW w:w="817" w:type="pct"/>
          </w:tcPr>
          <w:p w:rsidR="006D066C" w:rsidRPr="00020E12" w:rsidRDefault="006D066C" w:rsidP="00036016">
            <w:pPr>
              <w:jc w:val="both"/>
              <w:rPr>
                <w:b/>
                <w:lang w:eastAsia="en-GB"/>
              </w:rPr>
            </w:pPr>
          </w:p>
        </w:tc>
        <w:tc>
          <w:tcPr>
            <w:tcW w:w="544" w:type="pct"/>
          </w:tcPr>
          <w:p w:rsidR="006D066C" w:rsidRPr="00020E12" w:rsidRDefault="006D066C" w:rsidP="00036016">
            <w:pPr>
              <w:spacing w:before="240" w:after="240"/>
              <w:jc w:val="both"/>
              <w:rPr>
                <w:b/>
                <w:lang w:eastAsia="en-GB"/>
              </w:rPr>
            </w:pPr>
          </w:p>
        </w:tc>
        <w:tc>
          <w:tcPr>
            <w:tcW w:w="655" w:type="pct"/>
          </w:tcPr>
          <w:p w:rsidR="006D066C" w:rsidRPr="00020E12" w:rsidRDefault="006D066C" w:rsidP="00036016">
            <w:pPr>
              <w:spacing w:before="240" w:after="240"/>
              <w:jc w:val="both"/>
              <w:rPr>
                <w:b/>
                <w:lang w:eastAsia="en-GB"/>
              </w:rPr>
            </w:pPr>
          </w:p>
        </w:tc>
        <w:tc>
          <w:tcPr>
            <w:tcW w:w="1070" w:type="pct"/>
          </w:tcPr>
          <w:p w:rsidR="006D066C" w:rsidRPr="00020E12" w:rsidRDefault="006D066C" w:rsidP="00036016">
            <w:pPr>
              <w:spacing w:before="240" w:after="240"/>
              <w:jc w:val="both"/>
              <w:rPr>
                <w:b/>
                <w:lang w:eastAsia="en-GB"/>
              </w:rPr>
            </w:pPr>
          </w:p>
        </w:tc>
        <w:tc>
          <w:tcPr>
            <w:tcW w:w="907" w:type="pct"/>
          </w:tcPr>
          <w:p w:rsidR="006D066C" w:rsidRPr="00020E12" w:rsidRDefault="006D066C" w:rsidP="00036016">
            <w:pPr>
              <w:spacing w:before="240" w:after="240"/>
              <w:jc w:val="both"/>
              <w:rPr>
                <w:b/>
                <w:lang w:eastAsia="en-GB"/>
              </w:rPr>
            </w:pPr>
          </w:p>
        </w:tc>
        <w:tc>
          <w:tcPr>
            <w:tcW w:w="1008" w:type="pct"/>
          </w:tcPr>
          <w:p w:rsidR="006D066C" w:rsidRPr="00020E12" w:rsidRDefault="006D066C" w:rsidP="00036016">
            <w:pPr>
              <w:spacing w:before="240" w:after="240"/>
              <w:jc w:val="both"/>
              <w:rPr>
                <w:b/>
                <w:lang w:eastAsia="en-GB"/>
              </w:rPr>
            </w:pPr>
          </w:p>
        </w:tc>
      </w:tr>
      <w:tr w:rsidR="00020E12" w:rsidRPr="00020E12" w:rsidTr="00863621">
        <w:trPr>
          <w:trHeight w:val="513"/>
        </w:trPr>
        <w:tc>
          <w:tcPr>
            <w:tcW w:w="817"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jc w:val="both"/>
              <w:rPr>
                <w:b/>
                <w:lang w:eastAsia="en-GB"/>
              </w:rPr>
            </w:pPr>
            <w:r w:rsidRPr="00B125C9">
              <w:rPr>
                <w:b/>
                <w:lang w:eastAsia="en-GB"/>
                <w:rPrChange w:id="9374" w:author="Kishan Rawat" w:date="2025-04-09T10:48:00Z">
                  <w:rPr>
                    <w:b/>
                    <w:color w:val="0000FF"/>
                    <w:u w:val="single"/>
                    <w:vertAlign w:val="superscript"/>
                    <w:lang w:eastAsia="en-GB"/>
                  </w:rPr>
                </w:rPrChange>
              </w:rPr>
              <w:t>Nos. of stairs on each platform</w:t>
            </w:r>
          </w:p>
        </w:tc>
        <w:tc>
          <w:tcPr>
            <w:tcW w:w="544"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both"/>
              <w:rPr>
                <w:b/>
                <w:lang w:eastAsia="en-GB"/>
              </w:rPr>
            </w:pPr>
            <w:r w:rsidRPr="00B125C9">
              <w:rPr>
                <w:b/>
                <w:lang w:eastAsia="en-GB"/>
                <w:rPrChange w:id="9375" w:author="Kishan Rawat" w:date="2025-04-09T10:48:00Z">
                  <w:rPr>
                    <w:b/>
                    <w:color w:val="0000FF"/>
                    <w:u w:val="single"/>
                    <w:vertAlign w:val="superscript"/>
                    <w:lang w:eastAsia="en-GB"/>
                  </w:rPr>
                </w:rPrChange>
              </w:rPr>
              <w:t>Lifts/</w:t>
            </w:r>
          </w:p>
          <w:p w:rsidR="006D066C" w:rsidRPr="00020E12" w:rsidRDefault="00B125C9" w:rsidP="00036016">
            <w:pPr>
              <w:spacing w:before="240" w:after="240"/>
              <w:jc w:val="both"/>
              <w:rPr>
                <w:b/>
                <w:lang w:eastAsia="en-GB"/>
              </w:rPr>
            </w:pPr>
            <w:r w:rsidRPr="00B125C9">
              <w:rPr>
                <w:b/>
                <w:lang w:eastAsia="en-GB"/>
                <w:rPrChange w:id="9376" w:author="Kishan Rawat" w:date="2025-04-09T10:48:00Z">
                  <w:rPr>
                    <w:b/>
                    <w:color w:val="0000FF"/>
                    <w:u w:val="single"/>
                    <w:vertAlign w:val="superscript"/>
                    <w:lang w:eastAsia="en-GB"/>
                  </w:rPr>
                </w:rPrChange>
              </w:rPr>
              <w:t>Escalators</w:t>
            </w:r>
          </w:p>
        </w:tc>
        <w:tc>
          <w:tcPr>
            <w:tcW w:w="655"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both"/>
              <w:rPr>
                <w:b/>
                <w:lang w:eastAsia="en-GB"/>
              </w:rPr>
            </w:pPr>
            <w:r w:rsidRPr="00B125C9">
              <w:rPr>
                <w:b/>
                <w:lang w:eastAsia="en-GB"/>
                <w:rPrChange w:id="9377" w:author="Kishan Rawat" w:date="2025-04-09T10:48:00Z">
                  <w:rPr>
                    <w:b/>
                    <w:color w:val="0000FF"/>
                    <w:u w:val="single"/>
                    <w:vertAlign w:val="superscript"/>
                    <w:lang w:eastAsia="en-GB"/>
                  </w:rPr>
                </w:rPrChange>
              </w:rPr>
              <w:t>PF Shelter (Nos.)*L*B</w:t>
            </w:r>
          </w:p>
        </w:tc>
        <w:tc>
          <w:tcPr>
            <w:tcW w:w="1070"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both"/>
              <w:rPr>
                <w:b/>
                <w:lang w:eastAsia="en-GB"/>
              </w:rPr>
            </w:pPr>
            <w:r w:rsidRPr="00B125C9">
              <w:rPr>
                <w:b/>
                <w:lang w:eastAsia="en-GB"/>
                <w:rPrChange w:id="9378" w:author="Kishan Rawat" w:date="2025-04-09T10:48:00Z">
                  <w:rPr>
                    <w:b/>
                    <w:color w:val="0000FF"/>
                    <w:u w:val="single"/>
                    <w:vertAlign w:val="superscript"/>
                    <w:lang w:eastAsia="en-GB"/>
                  </w:rPr>
                </w:rPrChange>
              </w:rPr>
              <w:t>Washable Apron</w:t>
            </w:r>
          </w:p>
        </w:tc>
        <w:tc>
          <w:tcPr>
            <w:tcW w:w="907"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both"/>
              <w:rPr>
                <w:b/>
                <w:lang w:eastAsia="en-GB"/>
              </w:rPr>
            </w:pPr>
            <w:r w:rsidRPr="00B125C9">
              <w:rPr>
                <w:b/>
                <w:lang w:eastAsia="en-GB"/>
                <w:rPrChange w:id="9379" w:author="Kishan Rawat" w:date="2025-04-09T10:48:00Z">
                  <w:rPr>
                    <w:b/>
                    <w:color w:val="0000FF"/>
                    <w:u w:val="single"/>
                    <w:vertAlign w:val="superscript"/>
                    <w:lang w:eastAsia="en-GB"/>
                  </w:rPr>
                </w:rPrChange>
              </w:rPr>
              <w:t>Watering Line</w:t>
            </w:r>
          </w:p>
        </w:tc>
        <w:tc>
          <w:tcPr>
            <w:tcW w:w="1008"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both"/>
              <w:rPr>
                <w:b/>
                <w:lang w:eastAsia="en-GB"/>
              </w:rPr>
            </w:pPr>
            <w:r w:rsidRPr="00B125C9">
              <w:rPr>
                <w:b/>
                <w:lang w:eastAsia="en-GB"/>
                <w:rPrChange w:id="9380" w:author="Kishan Rawat" w:date="2025-04-09T10:48:00Z">
                  <w:rPr>
                    <w:b/>
                    <w:color w:val="0000FF"/>
                    <w:u w:val="single"/>
                    <w:vertAlign w:val="superscript"/>
                    <w:lang w:eastAsia="en-GB"/>
                  </w:rPr>
                </w:rPrChange>
              </w:rPr>
              <w:t>Parking</w:t>
            </w:r>
          </w:p>
          <w:p w:rsidR="006D066C" w:rsidRPr="00020E12" w:rsidRDefault="00B125C9" w:rsidP="00036016">
            <w:pPr>
              <w:spacing w:before="240" w:after="240"/>
              <w:jc w:val="both"/>
              <w:rPr>
                <w:b/>
                <w:lang w:eastAsia="en-GB"/>
              </w:rPr>
            </w:pPr>
            <w:r w:rsidRPr="00B125C9">
              <w:rPr>
                <w:b/>
                <w:lang w:eastAsia="en-GB"/>
                <w:rPrChange w:id="9381" w:author="Kishan Rawat" w:date="2025-04-09T10:48:00Z">
                  <w:rPr>
                    <w:b/>
                    <w:color w:val="0000FF"/>
                    <w:u w:val="single"/>
                    <w:vertAlign w:val="superscript"/>
                    <w:lang w:eastAsia="en-GB"/>
                  </w:rPr>
                </w:rPrChange>
              </w:rPr>
              <w:t>(Sq. Metre)</w:t>
            </w:r>
          </w:p>
        </w:tc>
      </w:tr>
      <w:tr w:rsidR="00020E12" w:rsidRPr="00020E12" w:rsidTr="00863621">
        <w:trPr>
          <w:trHeight w:val="513"/>
        </w:trPr>
        <w:tc>
          <w:tcPr>
            <w:tcW w:w="817"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center"/>
              <w:rPr>
                <w:b/>
                <w:lang w:eastAsia="en-GB"/>
              </w:rPr>
            </w:pPr>
            <w:r w:rsidRPr="00B125C9">
              <w:rPr>
                <w:b/>
                <w:lang w:eastAsia="en-GB"/>
                <w:rPrChange w:id="9382" w:author="Kishan Rawat" w:date="2025-04-09T10:48:00Z">
                  <w:rPr>
                    <w:b/>
                    <w:color w:val="0000FF"/>
                    <w:u w:val="single"/>
                    <w:vertAlign w:val="superscript"/>
                    <w:lang w:eastAsia="en-GB"/>
                  </w:rPr>
                </w:rPrChange>
              </w:rPr>
              <w:t>(7)</w:t>
            </w:r>
          </w:p>
        </w:tc>
        <w:tc>
          <w:tcPr>
            <w:tcW w:w="544"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center"/>
              <w:rPr>
                <w:b/>
                <w:lang w:eastAsia="en-GB"/>
              </w:rPr>
            </w:pPr>
            <w:r w:rsidRPr="00B125C9">
              <w:rPr>
                <w:b/>
                <w:lang w:eastAsia="en-GB"/>
                <w:rPrChange w:id="9383" w:author="Kishan Rawat" w:date="2025-04-09T10:48:00Z">
                  <w:rPr>
                    <w:b/>
                    <w:color w:val="0000FF"/>
                    <w:u w:val="single"/>
                    <w:vertAlign w:val="superscript"/>
                    <w:lang w:eastAsia="en-GB"/>
                  </w:rPr>
                </w:rPrChange>
              </w:rPr>
              <w:t>(8)</w:t>
            </w:r>
          </w:p>
        </w:tc>
        <w:tc>
          <w:tcPr>
            <w:tcW w:w="655"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center"/>
              <w:rPr>
                <w:b/>
                <w:lang w:eastAsia="en-GB"/>
              </w:rPr>
            </w:pPr>
            <w:r w:rsidRPr="00B125C9">
              <w:rPr>
                <w:b/>
                <w:lang w:eastAsia="en-GB"/>
                <w:rPrChange w:id="9384" w:author="Kishan Rawat" w:date="2025-04-09T10:48:00Z">
                  <w:rPr>
                    <w:b/>
                    <w:color w:val="0000FF"/>
                    <w:u w:val="single"/>
                    <w:vertAlign w:val="superscript"/>
                    <w:lang w:eastAsia="en-GB"/>
                  </w:rPr>
                </w:rPrChange>
              </w:rPr>
              <w:t>(9)</w:t>
            </w:r>
          </w:p>
        </w:tc>
        <w:tc>
          <w:tcPr>
            <w:tcW w:w="1070"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center"/>
              <w:rPr>
                <w:b/>
                <w:lang w:eastAsia="en-GB"/>
              </w:rPr>
            </w:pPr>
            <w:r w:rsidRPr="00B125C9">
              <w:rPr>
                <w:b/>
                <w:lang w:eastAsia="en-GB"/>
                <w:rPrChange w:id="9385" w:author="Kishan Rawat" w:date="2025-04-09T10:48:00Z">
                  <w:rPr>
                    <w:b/>
                    <w:color w:val="0000FF"/>
                    <w:u w:val="single"/>
                    <w:vertAlign w:val="superscript"/>
                    <w:lang w:eastAsia="en-GB"/>
                  </w:rPr>
                </w:rPrChange>
              </w:rPr>
              <w:t>(10)</w:t>
            </w:r>
          </w:p>
        </w:tc>
        <w:tc>
          <w:tcPr>
            <w:tcW w:w="907"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center"/>
              <w:rPr>
                <w:b/>
                <w:lang w:eastAsia="en-GB"/>
              </w:rPr>
            </w:pPr>
            <w:r w:rsidRPr="00B125C9">
              <w:rPr>
                <w:b/>
                <w:lang w:eastAsia="en-GB"/>
                <w:rPrChange w:id="9386" w:author="Kishan Rawat" w:date="2025-04-09T10:48:00Z">
                  <w:rPr>
                    <w:b/>
                    <w:color w:val="0000FF"/>
                    <w:u w:val="single"/>
                    <w:vertAlign w:val="superscript"/>
                    <w:lang w:eastAsia="en-GB"/>
                  </w:rPr>
                </w:rPrChange>
              </w:rPr>
              <w:t>(11)</w:t>
            </w:r>
          </w:p>
        </w:tc>
        <w:tc>
          <w:tcPr>
            <w:tcW w:w="1008" w:type="pct"/>
            <w:tcBorders>
              <w:top w:val="single" w:sz="4" w:space="0" w:color="000000"/>
              <w:left w:val="single" w:sz="4" w:space="0" w:color="000000"/>
              <w:bottom w:val="single" w:sz="4" w:space="0" w:color="000000"/>
              <w:right w:val="single" w:sz="4" w:space="0" w:color="000000"/>
            </w:tcBorders>
          </w:tcPr>
          <w:p w:rsidR="006D066C" w:rsidRPr="00020E12" w:rsidRDefault="00B125C9" w:rsidP="00036016">
            <w:pPr>
              <w:spacing w:before="240" w:after="240"/>
              <w:jc w:val="center"/>
              <w:rPr>
                <w:b/>
                <w:lang w:eastAsia="en-GB"/>
              </w:rPr>
            </w:pPr>
            <w:r w:rsidRPr="00B125C9">
              <w:rPr>
                <w:b/>
                <w:lang w:eastAsia="en-GB"/>
                <w:rPrChange w:id="9387" w:author="Kishan Rawat" w:date="2025-04-09T10:48:00Z">
                  <w:rPr>
                    <w:b/>
                    <w:color w:val="0000FF"/>
                    <w:u w:val="single"/>
                    <w:vertAlign w:val="superscript"/>
                    <w:lang w:eastAsia="en-GB"/>
                  </w:rPr>
                </w:rPrChange>
              </w:rPr>
              <w:t>(12)</w:t>
            </w:r>
          </w:p>
        </w:tc>
      </w:tr>
      <w:tr w:rsidR="00020E12" w:rsidRPr="00020E12" w:rsidTr="00863621">
        <w:trPr>
          <w:trHeight w:val="513"/>
        </w:trPr>
        <w:tc>
          <w:tcPr>
            <w:tcW w:w="817" w:type="pct"/>
            <w:tcBorders>
              <w:top w:val="single" w:sz="4" w:space="0" w:color="000000"/>
              <w:left w:val="single" w:sz="4" w:space="0" w:color="000000"/>
              <w:bottom w:val="single" w:sz="4" w:space="0" w:color="000000"/>
              <w:right w:val="single" w:sz="4" w:space="0" w:color="000000"/>
            </w:tcBorders>
          </w:tcPr>
          <w:p w:rsidR="006D066C" w:rsidRPr="00020E12" w:rsidRDefault="006D066C" w:rsidP="00036016">
            <w:pPr>
              <w:jc w:val="both"/>
              <w:rPr>
                <w:b/>
                <w:lang w:eastAsia="en-GB"/>
              </w:rPr>
            </w:pPr>
          </w:p>
        </w:tc>
        <w:tc>
          <w:tcPr>
            <w:tcW w:w="544" w:type="pct"/>
            <w:tcBorders>
              <w:top w:val="single" w:sz="4" w:space="0" w:color="000000"/>
              <w:left w:val="single" w:sz="4" w:space="0" w:color="000000"/>
              <w:bottom w:val="single" w:sz="4" w:space="0" w:color="000000"/>
              <w:right w:val="single" w:sz="4" w:space="0" w:color="000000"/>
            </w:tcBorders>
          </w:tcPr>
          <w:p w:rsidR="006D066C" w:rsidRPr="00020E12" w:rsidRDefault="006D066C" w:rsidP="00036016">
            <w:pPr>
              <w:spacing w:before="240" w:after="240"/>
              <w:jc w:val="both"/>
              <w:rPr>
                <w:b/>
                <w:lang w:eastAsia="en-GB"/>
              </w:rPr>
            </w:pPr>
          </w:p>
        </w:tc>
        <w:tc>
          <w:tcPr>
            <w:tcW w:w="655" w:type="pct"/>
            <w:tcBorders>
              <w:top w:val="single" w:sz="4" w:space="0" w:color="000000"/>
              <w:left w:val="single" w:sz="4" w:space="0" w:color="000000"/>
              <w:bottom w:val="single" w:sz="4" w:space="0" w:color="000000"/>
              <w:right w:val="single" w:sz="4" w:space="0" w:color="000000"/>
            </w:tcBorders>
          </w:tcPr>
          <w:p w:rsidR="006D066C" w:rsidRPr="00020E12" w:rsidRDefault="006D066C" w:rsidP="00036016">
            <w:pPr>
              <w:spacing w:before="240" w:after="240"/>
              <w:jc w:val="both"/>
              <w:rPr>
                <w:b/>
                <w:lang w:eastAsia="en-GB"/>
              </w:rPr>
            </w:pPr>
          </w:p>
        </w:tc>
        <w:tc>
          <w:tcPr>
            <w:tcW w:w="1070" w:type="pct"/>
            <w:tcBorders>
              <w:top w:val="single" w:sz="4" w:space="0" w:color="000000"/>
              <w:left w:val="single" w:sz="4" w:space="0" w:color="000000"/>
              <w:bottom w:val="single" w:sz="4" w:space="0" w:color="000000"/>
              <w:right w:val="single" w:sz="4" w:space="0" w:color="000000"/>
            </w:tcBorders>
          </w:tcPr>
          <w:p w:rsidR="006D066C" w:rsidRPr="00020E12" w:rsidRDefault="006D066C" w:rsidP="00036016">
            <w:pPr>
              <w:spacing w:before="240" w:after="240"/>
              <w:jc w:val="both"/>
              <w:rPr>
                <w:b/>
                <w:lang w:eastAsia="en-GB"/>
              </w:rPr>
            </w:pPr>
          </w:p>
        </w:tc>
        <w:tc>
          <w:tcPr>
            <w:tcW w:w="907" w:type="pct"/>
            <w:tcBorders>
              <w:top w:val="single" w:sz="4" w:space="0" w:color="000000"/>
              <w:left w:val="single" w:sz="4" w:space="0" w:color="000000"/>
              <w:bottom w:val="single" w:sz="4" w:space="0" w:color="000000"/>
              <w:right w:val="single" w:sz="4" w:space="0" w:color="000000"/>
            </w:tcBorders>
          </w:tcPr>
          <w:p w:rsidR="006D066C" w:rsidRPr="00020E12" w:rsidRDefault="006D066C" w:rsidP="00036016">
            <w:pPr>
              <w:spacing w:before="240" w:after="240"/>
              <w:jc w:val="both"/>
              <w:rPr>
                <w:b/>
                <w:lang w:eastAsia="en-GB"/>
              </w:rPr>
            </w:pPr>
          </w:p>
        </w:tc>
        <w:tc>
          <w:tcPr>
            <w:tcW w:w="1008" w:type="pct"/>
            <w:tcBorders>
              <w:top w:val="single" w:sz="4" w:space="0" w:color="000000"/>
              <w:left w:val="single" w:sz="4" w:space="0" w:color="000000"/>
              <w:bottom w:val="single" w:sz="4" w:space="0" w:color="000000"/>
              <w:right w:val="single" w:sz="4" w:space="0" w:color="000000"/>
            </w:tcBorders>
          </w:tcPr>
          <w:p w:rsidR="006D066C" w:rsidRPr="00020E12" w:rsidRDefault="006D066C" w:rsidP="00036016">
            <w:pPr>
              <w:spacing w:before="240" w:after="240"/>
              <w:jc w:val="both"/>
              <w:rPr>
                <w:b/>
                <w:lang w:eastAsia="en-GB"/>
              </w:rPr>
            </w:pPr>
          </w:p>
        </w:tc>
      </w:tr>
    </w:tbl>
    <w:p w:rsidR="006D066C" w:rsidRPr="00020E12" w:rsidRDefault="00B125C9" w:rsidP="00036016">
      <w:pPr>
        <w:spacing w:before="240" w:after="240"/>
        <w:ind w:left="270" w:hanging="270"/>
        <w:jc w:val="both"/>
        <w:rPr>
          <w:b/>
          <w:lang w:eastAsia="en-GB"/>
        </w:rPr>
      </w:pPr>
      <w:r w:rsidRPr="00B125C9">
        <w:rPr>
          <w:b/>
          <w:lang w:eastAsia="en-GB"/>
          <w:rPrChange w:id="9388" w:author="Kishan Rawat" w:date="2025-04-09T10:48:00Z">
            <w:rPr>
              <w:b/>
              <w:color w:val="0000FF"/>
              <w:u w:val="single"/>
              <w:vertAlign w:val="superscript"/>
              <w:lang w:eastAsia="en-GB"/>
            </w:rPr>
          </w:rPrChange>
        </w:rPr>
        <w:lastRenderedPageBreak/>
        <w:t>1.8.2</w:t>
      </w:r>
      <w:r w:rsidRPr="00B125C9">
        <w:rPr>
          <w:b/>
          <w:lang w:eastAsia="en-GB"/>
          <w:rPrChange w:id="9389" w:author="Kishan Rawat" w:date="2025-04-09T10:48:00Z">
            <w:rPr>
              <w:b/>
              <w:color w:val="0000FF"/>
              <w:u w:val="single"/>
              <w:vertAlign w:val="superscript"/>
              <w:lang w:eastAsia="en-GB"/>
            </w:rPr>
          </w:rPrChange>
        </w:rPr>
        <w:tab/>
        <w:t xml:space="preserve">Service buildings </w:t>
      </w:r>
    </w:p>
    <w:p w:rsidR="006D066C" w:rsidRPr="00020E12" w:rsidRDefault="00B125C9" w:rsidP="00036016">
      <w:pPr>
        <w:spacing w:before="240" w:after="240"/>
        <w:ind w:left="851" w:hanging="851"/>
        <w:jc w:val="both"/>
        <w:rPr>
          <w:b/>
          <w:lang w:eastAsia="en-GB"/>
        </w:rPr>
      </w:pPr>
      <w:r w:rsidRPr="00B125C9">
        <w:rPr>
          <w:b/>
          <w:lang w:eastAsia="en-GB"/>
          <w:rPrChange w:id="9390" w:author="Kishan Rawat" w:date="2025-04-09T10:48:00Z">
            <w:rPr>
              <w:b/>
              <w:color w:val="0000FF"/>
              <w:u w:val="single"/>
              <w:vertAlign w:val="superscript"/>
              <w:lang w:eastAsia="en-GB"/>
            </w:rPr>
          </w:rPrChange>
        </w:rPr>
        <w:t>S</w:t>
      </w:r>
      <w:r w:rsidRPr="00B125C9">
        <w:rPr>
          <w:lang w:eastAsia="en-GB"/>
          <w:rPrChange w:id="9391" w:author="Kishan Rawat" w:date="2025-04-09T10:48:00Z">
            <w:rPr>
              <w:color w:val="0000FF"/>
              <w:u w:val="single"/>
              <w:vertAlign w:val="superscript"/>
              <w:lang w:eastAsia="en-GB"/>
            </w:rPr>
          </w:rPrChange>
        </w:rPr>
        <w:t>ervice buildings shall be constructed at each station as follows:</w:t>
      </w:r>
    </w:p>
    <w:p w:rsidR="006D066C" w:rsidRPr="00020E12" w:rsidRDefault="00B125C9" w:rsidP="00036016">
      <w:pPr>
        <w:spacing w:before="240" w:after="240"/>
        <w:ind w:left="993" w:hanging="273"/>
        <w:jc w:val="both"/>
        <w:rPr>
          <w:lang w:eastAsia="en-GB"/>
        </w:rPr>
      </w:pPr>
      <w:r w:rsidRPr="00B125C9">
        <w:rPr>
          <w:lang w:eastAsia="en-GB"/>
          <w:rPrChange w:id="9392" w:author="Kishan Rawat" w:date="2025-04-09T10:48:00Z">
            <w:rPr>
              <w:color w:val="0000FF"/>
              <w:u w:val="single"/>
              <w:vertAlign w:val="superscript"/>
              <w:lang w:eastAsia="en-GB"/>
            </w:rPr>
          </w:rPrChange>
        </w:rPr>
        <w:t xml:space="preserve">[Provide preliminary drawings and other details to explain the Authority’s requirements] </w:t>
      </w:r>
    </w:p>
    <w:tbl>
      <w:tblPr>
        <w:tblW w:w="43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1449"/>
        <w:gridCol w:w="2085"/>
        <w:gridCol w:w="2900"/>
      </w:tblGrid>
      <w:tr w:rsidR="00020E12" w:rsidRPr="00020E12" w:rsidTr="00C12584">
        <w:trPr>
          <w:trHeight w:val="782"/>
        </w:trPr>
        <w:tc>
          <w:tcPr>
            <w:tcW w:w="587" w:type="pct"/>
          </w:tcPr>
          <w:p w:rsidR="006D066C" w:rsidRPr="00020E12" w:rsidRDefault="00B125C9" w:rsidP="00036016">
            <w:pPr>
              <w:spacing w:before="240" w:after="240"/>
              <w:jc w:val="both"/>
              <w:rPr>
                <w:b/>
                <w:lang w:eastAsia="en-GB"/>
              </w:rPr>
            </w:pPr>
            <w:r w:rsidRPr="00B125C9">
              <w:rPr>
                <w:b/>
                <w:lang w:eastAsia="en-GB"/>
                <w:rPrChange w:id="9393" w:author="Kishan Rawat" w:date="2025-04-09T10:48:00Z">
                  <w:rPr>
                    <w:b/>
                    <w:color w:val="0000FF"/>
                    <w:u w:val="single"/>
                    <w:vertAlign w:val="superscript"/>
                    <w:lang w:eastAsia="en-GB"/>
                  </w:rPr>
                </w:rPrChange>
              </w:rPr>
              <w:t>S. No.</w:t>
            </w:r>
          </w:p>
        </w:tc>
        <w:tc>
          <w:tcPr>
            <w:tcW w:w="994" w:type="pct"/>
          </w:tcPr>
          <w:p w:rsidR="006D066C" w:rsidRPr="00020E12" w:rsidRDefault="00B125C9" w:rsidP="00036016">
            <w:pPr>
              <w:spacing w:before="240" w:after="240"/>
              <w:jc w:val="both"/>
              <w:rPr>
                <w:b/>
                <w:lang w:eastAsia="en-GB"/>
              </w:rPr>
            </w:pPr>
            <w:r w:rsidRPr="00B125C9">
              <w:rPr>
                <w:b/>
                <w:lang w:eastAsia="en-GB"/>
                <w:rPrChange w:id="9394" w:author="Kishan Rawat" w:date="2025-04-09T10:48:00Z">
                  <w:rPr>
                    <w:b/>
                    <w:color w:val="0000FF"/>
                    <w:u w:val="single"/>
                    <w:vertAlign w:val="superscript"/>
                    <w:lang w:eastAsia="en-GB"/>
                  </w:rPr>
                </w:rPrChange>
              </w:rPr>
              <w:t>Station</w:t>
            </w:r>
          </w:p>
        </w:tc>
        <w:tc>
          <w:tcPr>
            <w:tcW w:w="1430" w:type="pct"/>
          </w:tcPr>
          <w:p w:rsidR="006D066C" w:rsidRPr="00020E12" w:rsidRDefault="00B125C9" w:rsidP="00036016">
            <w:pPr>
              <w:spacing w:before="240" w:after="240"/>
              <w:jc w:val="both"/>
              <w:rPr>
                <w:b/>
                <w:lang w:eastAsia="en-GB"/>
              </w:rPr>
            </w:pPr>
            <w:r w:rsidRPr="00B125C9">
              <w:rPr>
                <w:b/>
                <w:lang w:eastAsia="en-GB"/>
                <w:rPrChange w:id="9395" w:author="Kishan Rawat" w:date="2025-04-09T10:48:00Z">
                  <w:rPr>
                    <w:b/>
                    <w:color w:val="0000FF"/>
                    <w:u w:val="single"/>
                    <w:vertAlign w:val="superscript"/>
                    <w:lang w:eastAsia="en-GB"/>
                  </w:rPr>
                </w:rPrChange>
              </w:rPr>
              <w:t>Service building</w:t>
            </w:r>
          </w:p>
        </w:tc>
        <w:tc>
          <w:tcPr>
            <w:tcW w:w="1989" w:type="pct"/>
          </w:tcPr>
          <w:p w:rsidR="006D066C" w:rsidRPr="00020E12" w:rsidRDefault="00B125C9" w:rsidP="00036016">
            <w:pPr>
              <w:spacing w:before="240" w:after="240"/>
              <w:jc w:val="both"/>
              <w:rPr>
                <w:b/>
                <w:lang w:eastAsia="en-GB"/>
              </w:rPr>
            </w:pPr>
            <w:r w:rsidRPr="00B125C9">
              <w:rPr>
                <w:b/>
                <w:lang w:eastAsia="en-GB"/>
                <w:rPrChange w:id="9396" w:author="Kishan Rawat" w:date="2025-04-09T10:48:00Z">
                  <w:rPr>
                    <w:b/>
                    <w:color w:val="0000FF"/>
                    <w:u w:val="single"/>
                    <w:vertAlign w:val="superscript"/>
                    <w:lang w:eastAsia="en-GB"/>
                  </w:rPr>
                </w:rPrChange>
              </w:rPr>
              <w:t>Area at ground floor level</w:t>
            </w:r>
          </w:p>
        </w:tc>
      </w:tr>
      <w:tr w:rsidR="00020E12" w:rsidRPr="00020E12" w:rsidTr="00C12584">
        <w:trPr>
          <w:trHeight w:val="782"/>
        </w:trPr>
        <w:tc>
          <w:tcPr>
            <w:tcW w:w="587" w:type="pct"/>
          </w:tcPr>
          <w:p w:rsidR="006D066C" w:rsidRPr="00020E12" w:rsidRDefault="006D066C" w:rsidP="00036016">
            <w:pPr>
              <w:jc w:val="both"/>
              <w:rPr>
                <w:b/>
                <w:lang w:eastAsia="en-GB"/>
              </w:rPr>
            </w:pPr>
          </w:p>
        </w:tc>
        <w:tc>
          <w:tcPr>
            <w:tcW w:w="994" w:type="pct"/>
          </w:tcPr>
          <w:p w:rsidR="006D066C" w:rsidRPr="00020E12" w:rsidRDefault="006D066C" w:rsidP="00036016">
            <w:pPr>
              <w:spacing w:before="240" w:after="240"/>
              <w:jc w:val="both"/>
              <w:rPr>
                <w:b/>
                <w:lang w:eastAsia="en-GB"/>
              </w:rPr>
            </w:pPr>
          </w:p>
        </w:tc>
        <w:tc>
          <w:tcPr>
            <w:tcW w:w="1430" w:type="pct"/>
          </w:tcPr>
          <w:p w:rsidR="006D066C" w:rsidRPr="00020E12" w:rsidRDefault="006D066C" w:rsidP="00036016">
            <w:pPr>
              <w:spacing w:before="240" w:after="240"/>
              <w:jc w:val="both"/>
              <w:rPr>
                <w:b/>
                <w:lang w:eastAsia="en-GB"/>
              </w:rPr>
            </w:pPr>
          </w:p>
        </w:tc>
        <w:tc>
          <w:tcPr>
            <w:tcW w:w="1989" w:type="pct"/>
          </w:tcPr>
          <w:p w:rsidR="006D066C" w:rsidRPr="00020E12" w:rsidRDefault="006D066C" w:rsidP="00036016">
            <w:pPr>
              <w:spacing w:before="240" w:after="240"/>
              <w:jc w:val="both"/>
              <w:rPr>
                <w:b/>
                <w:lang w:eastAsia="en-GB"/>
              </w:rPr>
            </w:pPr>
          </w:p>
        </w:tc>
      </w:tr>
    </w:tbl>
    <w:p w:rsidR="006D066C" w:rsidRPr="00020E12" w:rsidRDefault="00B125C9" w:rsidP="00036016">
      <w:pPr>
        <w:spacing w:before="240" w:after="240"/>
        <w:rPr>
          <w:b/>
          <w:lang w:eastAsia="en-GB"/>
        </w:rPr>
      </w:pPr>
      <w:r w:rsidRPr="00B125C9">
        <w:rPr>
          <w:b/>
          <w:lang w:eastAsia="en-GB"/>
          <w:rPrChange w:id="9397" w:author="Kishan Rawat" w:date="2025-04-09T10:48:00Z">
            <w:rPr>
              <w:b/>
              <w:color w:val="0000FF"/>
              <w:u w:val="single"/>
              <w:vertAlign w:val="superscript"/>
              <w:lang w:eastAsia="en-GB"/>
            </w:rPr>
          </w:rPrChange>
        </w:rPr>
        <w:t>1.8.3</w:t>
      </w:r>
      <w:r w:rsidRPr="00B125C9">
        <w:rPr>
          <w:b/>
          <w:lang w:eastAsia="en-GB"/>
          <w:rPrChange w:id="9398" w:author="Kishan Rawat" w:date="2025-04-09T10:48:00Z">
            <w:rPr>
              <w:b/>
              <w:color w:val="0000FF"/>
              <w:u w:val="single"/>
              <w:vertAlign w:val="superscript"/>
              <w:lang w:eastAsia="en-GB"/>
            </w:rPr>
          </w:rPrChange>
        </w:rPr>
        <w:tab/>
        <w:t>Staff quarters</w:t>
      </w:r>
    </w:p>
    <w:p w:rsidR="006D066C" w:rsidRPr="00020E12" w:rsidRDefault="00B125C9" w:rsidP="00036016">
      <w:pPr>
        <w:spacing w:before="240" w:after="240"/>
        <w:jc w:val="both"/>
        <w:rPr>
          <w:lang w:eastAsia="en-GB"/>
        </w:rPr>
      </w:pPr>
      <w:r w:rsidRPr="00B125C9">
        <w:rPr>
          <w:rPrChange w:id="9399" w:author="Kishan Rawat" w:date="2025-04-09T10:48:00Z">
            <w:rPr>
              <w:color w:val="0000FF"/>
              <w:u w:val="single"/>
              <w:vertAlign w:val="superscript"/>
            </w:rPr>
          </w:rPrChange>
        </w:rPr>
        <w:t>Construction and development of staff colony comprising of following types of staff quarters</w:t>
      </w:r>
      <w:r w:rsidRPr="00B125C9">
        <w:rPr>
          <w:lang w:eastAsia="en-GB"/>
          <w:rPrChange w:id="9400" w:author="Kishan Rawat" w:date="2025-04-09T10:48:00Z">
            <w:rPr>
              <w:color w:val="0000FF"/>
              <w:u w:val="single"/>
              <w:vertAlign w:val="superscript"/>
              <w:lang w:eastAsia="en-GB"/>
            </w:rPr>
          </w:rPrChange>
        </w:rPr>
        <w:t xml:space="preserve"> at each station:</w:t>
      </w:r>
    </w:p>
    <w:p w:rsidR="00C12584" w:rsidRPr="00020E12" w:rsidRDefault="00B125C9" w:rsidP="00036016">
      <w:pPr>
        <w:spacing w:before="240" w:after="240"/>
        <w:ind w:left="720"/>
        <w:jc w:val="both"/>
        <w:rPr>
          <w:lang w:eastAsia="en-GB"/>
        </w:rPr>
      </w:pPr>
      <w:r w:rsidRPr="00B125C9">
        <w:rPr>
          <w:lang w:eastAsia="en-GB"/>
          <w:rPrChange w:id="9401" w:author="Kishan Rawat" w:date="2025-04-09T10:48:00Z">
            <w:rPr>
              <w:color w:val="0000FF"/>
              <w:u w:val="single"/>
              <w:vertAlign w:val="superscript"/>
              <w:lang w:eastAsia="en-GB"/>
            </w:rPr>
          </w:rPrChange>
        </w:rPr>
        <w:t>[Provide preliminary drawings and other details to explain the Authority’s requirements]</w:t>
      </w:r>
    </w:p>
    <w:tbl>
      <w:tblPr>
        <w:tblW w:w="47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3"/>
        <w:gridCol w:w="996"/>
        <w:gridCol w:w="996"/>
        <w:gridCol w:w="2558"/>
        <w:gridCol w:w="1117"/>
        <w:gridCol w:w="1468"/>
      </w:tblGrid>
      <w:tr w:rsidR="00020E12" w:rsidRPr="00020E12" w:rsidTr="00464151">
        <w:trPr>
          <w:trHeight w:val="782"/>
          <w:jc w:val="center"/>
        </w:trPr>
        <w:tc>
          <w:tcPr>
            <w:tcW w:w="567" w:type="pct"/>
          </w:tcPr>
          <w:p w:rsidR="006D066C" w:rsidRPr="00020E12" w:rsidRDefault="00B125C9" w:rsidP="00036016">
            <w:pPr>
              <w:spacing w:before="240" w:after="240"/>
              <w:jc w:val="both"/>
              <w:rPr>
                <w:b/>
                <w:lang w:eastAsia="en-GB"/>
              </w:rPr>
            </w:pPr>
            <w:r w:rsidRPr="00B125C9">
              <w:rPr>
                <w:b/>
                <w:lang w:eastAsia="en-GB"/>
                <w:rPrChange w:id="9402" w:author="Kishan Rawat" w:date="2025-04-09T10:48:00Z">
                  <w:rPr>
                    <w:b/>
                    <w:color w:val="0000FF"/>
                    <w:u w:val="single"/>
                    <w:vertAlign w:val="superscript"/>
                    <w:lang w:eastAsia="en-GB"/>
                  </w:rPr>
                </w:rPrChange>
              </w:rPr>
              <w:t>S. No.</w:t>
            </w:r>
          </w:p>
        </w:tc>
        <w:tc>
          <w:tcPr>
            <w:tcW w:w="619" w:type="pct"/>
          </w:tcPr>
          <w:p w:rsidR="006D066C" w:rsidRPr="00020E12" w:rsidRDefault="00B125C9" w:rsidP="00036016">
            <w:pPr>
              <w:spacing w:before="240" w:after="240"/>
              <w:jc w:val="both"/>
              <w:rPr>
                <w:b/>
                <w:lang w:eastAsia="en-GB"/>
              </w:rPr>
            </w:pPr>
            <w:r w:rsidRPr="00B125C9">
              <w:rPr>
                <w:b/>
                <w:lang w:eastAsia="en-GB"/>
                <w:rPrChange w:id="9403" w:author="Kishan Rawat" w:date="2025-04-09T10:48:00Z">
                  <w:rPr>
                    <w:b/>
                    <w:color w:val="0000FF"/>
                    <w:u w:val="single"/>
                    <w:vertAlign w:val="superscript"/>
                    <w:lang w:eastAsia="en-GB"/>
                  </w:rPr>
                </w:rPrChange>
              </w:rPr>
              <w:t>Station</w:t>
            </w:r>
          </w:p>
        </w:tc>
        <w:tc>
          <w:tcPr>
            <w:tcW w:w="619" w:type="pct"/>
          </w:tcPr>
          <w:p w:rsidR="006D066C" w:rsidRPr="00020E12" w:rsidRDefault="00B125C9" w:rsidP="00036016">
            <w:pPr>
              <w:spacing w:before="240" w:after="240"/>
              <w:jc w:val="both"/>
              <w:rPr>
                <w:b/>
                <w:lang w:eastAsia="en-GB"/>
              </w:rPr>
            </w:pPr>
            <w:r w:rsidRPr="00B125C9">
              <w:rPr>
                <w:b/>
                <w:lang w:eastAsia="en-GB"/>
                <w:rPrChange w:id="9404" w:author="Kishan Rawat" w:date="2025-04-09T10:48:00Z">
                  <w:rPr>
                    <w:b/>
                    <w:color w:val="0000FF"/>
                    <w:u w:val="single"/>
                    <w:vertAlign w:val="superscript"/>
                    <w:lang w:eastAsia="en-GB"/>
                  </w:rPr>
                </w:rPrChange>
              </w:rPr>
              <w:t>Type</w:t>
            </w:r>
          </w:p>
          <w:p w:rsidR="006D066C" w:rsidRPr="00020E12" w:rsidRDefault="006D066C" w:rsidP="00036016">
            <w:pPr>
              <w:spacing w:before="240" w:after="240"/>
              <w:jc w:val="both"/>
              <w:rPr>
                <w:b/>
                <w:lang w:eastAsia="en-GB"/>
              </w:rPr>
            </w:pPr>
          </w:p>
        </w:tc>
        <w:tc>
          <w:tcPr>
            <w:tcW w:w="1589" w:type="pct"/>
          </w:tcPr>
          <w:p w:rsidR="006D066C" w:rsidRPr="00020E12" w:rsidRDefault="00B125C9" w:rsidP="00036016">
            <w:pPr>
              <w:spacing w:before="240" w:after="240"/>
              <w:jc w:val="both"/>
              <w:rPr>
                <w:b/>
                <w:lang w:eastAsia="en-GB"/>
              </w:rPr>
            </w:pPr>
            <w:r w:rsidRPr="00B125C9">
              <w:rPr>
                <w:b/>
                <w:lang w:eastAsia="en-GB"/>
                <w:rPrChange w:id="9405" w:author="Kishan Rawat" w:date="2025-04-09T10:48:00Z">
                  <w:rPr>
                    <w:b/>
                    <w:color w:val="0000FF"/>
                    <w:u w:val="single"/>
                    <w:vertAlign w:val="superscript"/>
                    <w:lang w:eastAsia="en-GB"/>
                  </w:rPr>
                </w:rPrChange>
              </w:rPr>
              <w:t>Single/Multi-storey</w:t>
            </w:r>
          </w:p>
        </w:tc>
        <w:tc>
          <w:tcPr>
            <w:tcW w:w="694" w:type="pct"/>
          </w:tcPr>
          <w:p w:rsidR="006D066C" w:rsidRPr="00020E12" w:rsidRDefault="00B125C9" w:rsidP="00036016">
            <w:pPr>
              <w:spacing w:before="240" w:after="240"/>
              <w:jc w:val="both"/>
              <w:rPr>
                <w:b/>
                <w:lang w:eastAsia="en-GB"/>
              </w:rPr>
            </w:pPr>
            <w:r w:rsidRPr="00B125C9">
              <w:rPr>
                <w:b/>
                <w:lang w:eastAsia="en-GB"/>
                <w:rPrChange w:id="9406" w:author="Kishan Rawat" w:date="2025-04-09T10:48:00Z">
                  <w:rPr>
                    <w:b/>
                    <w:color w:val="0000FF"/>
                    <w:u w:val="single"/>
                    <w:vertAlign w:val="superscript"/>
                    <w:lang w:eastAsia="en-GB"/>
                  </w:rPr>
                </w:rPrChange>
              </w:rPr>
              <w:t>No.</w:t>
            </w:r>
          </w:p>
          <w:p w:rsidR="006D066C" w:rsidRPr="00020E12" w:rsidRDefault="006D066C" w:rsidP="00036016">
            <w:pPr>
              <w:spacing w:before="240" w:after="240"/>
              <w:jc w:val="both"/>
              <w:rPr>
                <w:b/>
                <w:lang w:eastAsia="en-GB"/>
              </w:rPr>
            </w:pPr>
          </w:p>
        </w:tc>
        <w:tc>
          <w:tcPr>
            <w:tcW w:w="912" w:type="pct"/>
          </w:tcPr>
          <w:p w:rsidR="006D066C" w:rsidRPr="00020E12" w:rsidRDefault="00B125C9" w:rsidP="00036016">
            <w:pPr>
              <w:spacing w:before="240" w:after="240"/>
              <w:jc w:val="both"/>
              <w:rPr>
                <w:b/>
                <w:lang w:eastAsia="en-GB"/>
              </w:rPr>
            </w:pPr>
            <w:r w:rsidRPr="00B125C9">
              <w:rPr>
                <w:b/>
                <w:lang w:eastAsia="en-GB"/>
                <w:rPrChange w:id="9407" w:author="Kishan Rawat" w:date="2025-04-09T10:48:00Z">
                  <w:rPr>
                    <w:b/>
                    <w:color w:val="0000FF"/>
                    <w:u w:val="single"/>
                    <w:vertAlign w:val="superscript"/>
                    <w:lang w:eastAsia="en-GB"/>
                  </w:rPr>
                </w:rPrChange>
              </w:rPr>
              <w:t>Remarks</w:t>
            </w:r>
          </w:p>
          <w:p w:rsidR="006D066C" w:rsidRPr="00020E12" w:rsidRDefault="006D066C" w:rsidP="00036016">
            <w:pPr>
              <w:spacing w:before="240" w:after="240"/>
              <w:jc w:val="both"/>
              <w:rPr>
                <w:b/>
                <w:lang w:eastAsia="en-GB"/>
              </w:rPr>
            </w:pPr>
          </w:p>
        </w:tc>
      </w:tr>
      <w:tr w:rsidR="00020E12" w:rsidRPr="00020E12" w:rsidTr="00464151">
        <w:trPr>
          <w:trHeight w:val="782"/>
          <w:jc w:val="center"/>
        </w:trPr>
        <w:tc>
          <w:tcPr>
            <w:tcW w:w="567" w:type="pct"/>
          </w:tcPr>
          <w:p w:rsidR="006D066C" w:rsidRPr="00020E12" w:rsidRDefault="006D066C" w:rsidP="00036016">
            <w:pPr>
              <w:rPr>
                <w:b/>
                <w:lang w:eastAsia="en-GB"/>
              </w:rPr>
            </w:pPr>
          </w:p>
        </w:tc>
        <w:tc>
          <w:tcPr>
            <w:tcW w:w="619" w:type="pct"/>
          </w:tcPr>
          <w:p w:rsidR="006D066C" w:rsidRPr="00020E12" w:rsidRDefault="006D066C" w:rsidP="00036016">
            <w:pPr>
              <w:spacing w:before="240" w:after="240"/>
              <w:rPr>
                <w:b/>
                <w:lang w:eastAsia="en-GB"/>
              </w:rPr>
            </w:pPr>
          </w:p>
        </w:tc>
        <w:tc>
          <w:tcPr>
            <w:tcW w:w="619" w:type="pct"/>
          </w:tcPr>
          <w:p w:rsidR="006D066C" w:rsidRPr="00020E12" w:rsidRDefault="006D066C" w:rsidP="00036016">
            <w:pPr>
              <w:spacing w:before="240" w:after="240"/>
              <w:rPr>
                <w:b/>
                <w:lang w:eastAsia="en-GB"/>
              </w:rPr>
            </w:pPr>
          </w:p>
        </w:tc>
        <w:tc>
          <w:tcPr>
            <w:tcW w:w="1589" w:type="pct"/>
          </w:tcPr>
          <w:p w:rsidR="006D066C" w:rsidRPr="00020E12" w:rsidRDefault="006D066C" w:rsidP="00036016">
            <w:pPr>
              <w:spacing w:before="240" w:after="240"/>
              <w:rPr>
                <w:b/>
                <w:lang w:eastAsia="en-GB"/>
              </w:rPr>
            </w:pPr>
          </w:p>
        </w:tc>
        <w:tc>
          <w:tcPr>
            <w:tcW w:w="694" w:type="pct"/>
          </w:tcPr>
          <w:p w:rsidR="006D066C" w:rsidRPr="00020E12" w:rsidRDefault="006D066C" w:rsidP="00036016">
            <w:pPr>
              <w:spacing w:before="240" w:after="240"/>
              <w:rPr>
                <w:b/>
                <w:lang w:eastAsia="en-GB"/>
              </w:rPr>
            </w:pPr>
          </w:p>
        </w:tc>
        <w:tc>
          <w:tcPr>
            <w:tcW w:w="912" w:type="pct"/>
          </w:tcPr>
          <w:p w:rsidR="006D066C" w:rsidRPr="00020E12" w:rsidRDefault="006D066C" w:rsidP="00036016">
            <w:pPr>
              <w:spacing w:before="240" w:after="240"/>
              <w:rPr>
                <w:b/>
                <w:lang w:eastAsia="en-GB"/>
              </w:rPr>
            </w:pPr>
          </w:p>
        </w:tc>
      </w:tr>
    </w:tbl>
    <w:p w:rsidR="006D066C" w:rsidRPr="00020E12" w:rsidRDefault="00B125C9" w:rsidP="00036016">
      <w:pPr>
        <w:spacing w:before="240" w:after="240"/>
        <w:rPr>
          <w:b/>
          <w:lang w:eastAsia="en-GB"/>
        </w:rPr>
      </w:pPr>
      <w:r w:rsidRPr="00B125C9">
        <w:rPr>
          <w:b/>
          <w:lang w:eastAsia="en-GB"/>
          <w:rPrChange w:id="9408" w:author="Kishan Rawat" w:date="2025-04-09T10:48:00Z">
            <w:rPr>
              <w:b/>
              <w:color w:val="0000FF"/>
              <w:u w:val="single"/>
              <w:vertAlign w:val="superscript"/>
              <w:lang w:eastAsia="en-GB"/>
            </w:rPr>
          </w:rPrChange>
        </w:rPr>
        <w:t>1.8.4</w:t>
      </w:r>
      <w:r w:rsidRPr="00B125C9">
        <w:rPr>
          <w:b/>
          <w:lang w:eastAsia="en-GB"/>
          <w:rPrChange w:id="9409" w:author="Kishan Rawat" w:date="2025-04-09T10:48:00Z">
            <w:rPr>
              <w:b/>
              <w:color w:val="0000FF"/>
              <w:u w:val="single"/>
              <w:vertAlign w:val="superscript"/>
              <w:lang w:eastAsia="en-GB"/>
            </w:rPr>
          </w:rPrChange>
        </w:rPr>
        <w:tab/>
        <w:t>Out-door power supply, distribution, and lighting works</w:t>
      </w:r>
    </w:p>
    <w:p w:rsidR="006D066C" w:rsidRPr="00020E12" w:rsidRDefault="00B125C9" w:rsidP="00036016">
      <w:pPr>
        <w:spacing w:before="240" w:after="240"/>
        <w:ind w:left="720"/>
        <w:rPr>
          <w:lang w:eastAsia="en-GB"/>
        </w:rPr>
      </w:pPr>
      <w:r w:rsidRPr="00B125C9">
        <w:rPr>
          <w:lang w:eastAsia="en-GB"/>
          <w:rPrChange w:id="9410" w:author="Kishan Rawat" w:date="2025-04-09T10:48:00Z">
            <w:rPr>
              <w:color w:val="0000FF"/>
              <w:u w:val="single"/>
              <w:vertAlign w:val="superscript"/>
              <w:lang w:eastAsia="en-GB"/>
            </w:rPr>
          </w:rPrChange>
        </w:rPr>
        <w:t>[Provide details]</w:t>
      </w:r>
    </w:p>
    <w:p w:rsidR="006D066C" w:rsidRPr="00020E12" w:rsidRDefault="00B125C9" w:rsidP="00036016">
      <w:pPr>
        <w:rPr>
          <w:lang w:eastAsia="en-GB"/>
        </w:rPr>
      </w:pPr>
      <w:r w:rsidRPr="00B125C9">
        <w:rPr>
          <w:b/>
          <w:lang w:eastAsia="en-GB"/>
          <w:rPrChange w:id="9411" w:author="Kishan Rawat" w:date="2025-04-09T10:48:00Z">
            <w:rPr>
              <w:b/>
              <w:color w:val="0000FF"/>
              <w:u w:val="single"/>
              <w:vertAlign w:val="superscript"/>
              <w:lang w:eastAsia="en-GB"/>
            </w:rPr>
          </w:rPrChange>
        </w:rPr>
        <w:t>1.8.5</w:t>
      </w:r>
      <w:r w:rsidRPr="00B125C9">
        <w:rPr>
          <w:b/>
          <w:lang w:eastAsia="en-GB"/>
          <w:rPrChange w:id="9412" w:author="Kishan Rawat" w:date="2025-04-09T10:48:00Z">
            <w:rPr>
              <w:b/>
              <w:color w:val="0000FF"/>
              <w:u w:val="single"/>
              <w:vertAlign w:val="superscript"/>
              <w:lang w:eastAsia="en-GB"/>
            </w:rPr>
          </w:rPrChange>
        </w:rPr>
        <w:tab/>
        <w:t>Water supply and distribution</w:t>
      </w:r>
    </w:p>
    <w:p w:rsidR="006D066C" w:rsidRPr="00020E12" w:rsidRDefault="00B125C9" w:rsidP="00036016">
      <w:pPr>
        <w:ind w:left="720"/>
        <w:rPr>
          <w:lang w:eastAsia="en-GB"/>
        </w:rPr>
      </w:pPr>
      <w:r w:rsidRPr="00B125C9">
        <w:rPr>
          <w:lang w:eastAsia="en-GB"/>
          <w:rPrChange w:id="9413" w:author="Kishan Rawat" w:date="2025-04-09T10:48:00Z">
            <w:rPr>
              <w:color w:val="0000FF"/>
              <w:u w:val="single"/>
              <w:vertAlign w:val="superscript"/>
              <w:lang w:eastAsia="en-GB"/>
            </w:rPr>
          </w:rPrChange>
        </w:rPr>
        <w:t xml:space="preserve">Construction of bore wells, pump house, overhead tanks, etc </w:t>
      </w:r>
    </w:p>
    <w:p w:rsidR="006D066C" w:rsidRPr="00020E12" w:rsidRDefault="00B125C9" w:rsidP="00036016">
      <w:pPr>
        <w:ind w:left="720"/>
        <w:rPr>
          <w:lang w:eastAsia="en-GB"/>
        </w:rPr>
      </w:pPr>
      <w:r w:rsidRPr="00B125C9">
        <w:rPr>
          <w:lang w:eastAsia="en-GB"/>
          <w:rPrChange w:id="9414" w:author="Kishan Rawat" w:date="2025-04-09T10:48:00Z">
            <w:rPr>
              <w:color w:val="0000FF"/>
              <w:u w:val="single"/>
              <w:vertAlign w:val="superscript"/>
              <w:lang w:eastAsia="en-GB"/>
            </w:rPr>
          </w:rPrChange>
        </w:rPr>
        <w:t xml:space="preserve">[Provide details] </w:t>
      </w:r>
    </w:p>
    <w:p w:rsidR="006D066C" w:rsidRPr="00020E12" w:rsidRDefault="00B125C9" w:rsidP="00036016">
      <w:pPr>
        <w:numPr>
          <w:ilvl w:val="2"/>
          <w:numId w:val="42"/>
        </w:numPr>
        <w:spacing w:before="240"/>
        <w:ind w:left="720"/>
        <w:rPr>
          <w:lang w:eastAsia="en-GB"/>
        </w:rPr>
      </w:pPr>
      <w:r w:rsidRPr="00B125C9">
        <w:rPr>
          <w:b/>
          <w:lang w:eastAsia="en-GB"/>
          <w:rPrChange w:id="9415" w:author="Kishan Rawat" w:date="2025-04-09T10:48:00Z">
            <w:rPr>
              <w:b/>
              <w:color w:val="0000FF"/>
              <w:u w:val="single"/>
              <w:vertAlign w:val="superscript"/>
              <w:lang w:eastAsia="en-GB"/>
            </w:rPr>
          </w:rPrChange>
        </w:rPr>
        <w:t>Drainage system</w:t>
      </w:r>
    </w:p>
    <w:p w:rsidR="006D066C" w:rsidRPr="00020E12" w:rsidRDefault="00B125C9" w:rsidP="00036016">
      <w:pPr>
        <w:spacing w:before="240"/>
        <w:ind w:left="720"/>
        <w:rPr>
          <w:lang w:eastAsia="en-GB"/>
        </w:rPr>
      </w:pPr>
      <w:r w:rsidRPr="00B125C9">
        <w:rPr>
          <w:lang w:eastAsia="en-GB"/>
          <w:rPrChange w:id="9416" w:author="Kishan Rawat" w:date="2025-04-09T10:48:00Z">
            <w:rPr>
              <w:color w:val="0000FF"/>
              <w:u w:val="single"/>
              <w:vertAlign w:val="superscript"/>
              <w:lang w:eastAsia="en-GB"/>
            </w:rPr>
          </w:rPrChange>
        </w:rPr>
        <w:t>Efficient drainage system for disposal of water from the buildings and for drainage of the area shall be provided.</w:t>
      </w:r>
      <w:r w:rsidRPr="00B125C9">
        <w:rPr>
          <w:lang w:eastAsia="en-GB"/>
          <w:rPrChange w:id="9417" w:author="Kishan Rawat" w:date="2025-04-09T10:48:00Z">
            <w:rPr>
              <w:color w:val="0000FF"/>
              <w:u w:val="single"/>
              <w:vertAlign w:val="superscript"/>
              <w:lang w:eastAsia="en-GB"/>
            </w:rPr>
          </w:rPrChange>
        </w:rPr>
        <w:br/>
        <w:t xml:space="preserve">[Provide details] </w:t>
      </w:r>
    </w:p>
    <w:p w:rsidR="006D066C" w:rsidRPr="00020E12" w:rsidRDefault="00B125C9" w:rsidP="00036016">
      <w:pPr>
        <w:spacing w:before="240" w:after="240"/>
        <w:rPr>
          <w:b/>
          <w:lang w:eastAsia="en-GB"/>
        </w:rPr>
      </w:pPr>
      <w:r w:rsidRPr="00B125C9">
        <w:rPr>
          <w:b/>
          <w:lang w:eastAsia="en-GB"/>
          <w:rPrChange w:id="9418" w:author="Kishan Rawat" w:date="2025-04-09T10:48:00Z">
            <w:rPr>
              <w:b/>
              <w:color w:val="0000FF"/>
              <w:u w:val="single"/>
              <w:vertAlign w:val="superscript"/>
              <w:lang w:eastAsia="en-GB"/>
            </w:rPr>
          </w:rPrChange>
        </w:rPr>
        <w:t>1.8.7</w:t>
      </w:r>
      <w:r w:rsidRPr="00B125C9">
        <w:rPr>
          <w:b/>
          <w:lang w:eastAsia="en-GB"/>
          <w:rPrChange w:id="9419" w:author="Kishan Rawat" w:date="2025-04-09T10:48:00Z">
            <w:rPr>
              <w:b/>
              <w:color w:val="0000FF"/>
              <w:u w:val="single"/>
              <w:vertAlign w:val="superscript"/>
              <w:lang w:eastAsia="en-GB"/>
            </w:rPr>
          </w:rPrChange>
        </w:rPr>
        <w:tab/>
        <w:t>Sewerage system</w:t>
      </w:r>
    </w:p>
    <w:p w:rsidR="006D066C" w:rsidRPr="00020E12" w:rsidRDefault="00B125C9" w:rsidP="00036016">
      <w:pPr>
        <w:spacing w:before="240" w:after="240"/>
        <w:ind w:left="270" w:firstLine="450"/>
        <w:rPr>
          <w:lang w:eastAsia="en-GB"/>
        </w:rPr>
      </w:pPr>
      <w:r w:rsidRPr="00B125C9">
        <w:rPr>
          <w:lang w:eastAsia="en-GB"/>
          <w:rPrChange w:id="9420" w:author="Kishan Rawat" w:date="2025-04-09T10:48:00Z">
            <w:rPr>
              <w:color w:val="0000FF"/>
              <w:u w:val="single"/>
              <w:vertAlign w:val="superscript"/>
              <w:lang w:eastAsia="en-GB"/>
            </w:rPr>
          </w:rPrChange>
        </w:rPr>
        <w:t>Construction of sewerage system</w:t>
      </w:r>
    </w:p>
    <w:p w:rsidR="006D066C" w:rsidRPr="00020E12" w:rsidRDefault="00B125C9" w:rsidP="00036016">
      <w:pPr>
        <w:spacing w:before="240" w:after="240"/>
        <w:ind w:left="270"/>
        <w:rPr>
          <w:lang w:eastAsia="en-GB"/>
        </w:rPr>
      </w:pPr>
      <w:r w:rsidRPr="00B125C9">
        <w:rPr>
          <w:lang w:eastAsia="en-GB"/>
          <w:rPrChange w:id="9421" w:author="Kishan Rawat" w:date="2025-04-09T10:48:00Z">
            <w:rPr>
              <w:color w:val="0000FF"/>
              <w:u w:val="single"/>
              <w:vertAlign w:val="superscript"/>
              <w:lang w:eastAsia="en-GB"/>
            </w:rPr>
          </w:rPrChange>
        </w:rPr>
        <w:tab/>
        <w:t>[Provide details]</w:t>
      </w:r>
    </w:p>
    <w:p w:rsidR="006D066C" w:rsidRPr="00020E12" w:rsidRDefault="00B125C9" w:rsidP="00036016">
      <w:pPr>
        <w:spacing w:before="240" w:after="240"/>
        <w:jc w:val="both"/>
        <w:rPr>
          <w:b/>
          <w:lang w:eastAsia="en-GB"/>
        </w:rPr>
      </w:pPr>
      <w:r w:rsidRPr="00B125C9">
        <w:rPr>
          <w:b/>
          <w:lang w:eastAsia="en-GB"/>
          <w:rPrChange w:id="9422" w:author="Kishan Rawat" w:date="2025-04-09T10:48:00Z">
            <w:rPr>
              <w:b/>
              <w:color w:val="0000FF"/>
              <w:u w:val="single"/>
              <w:vertAlign w:val="superscript"/>
              <w:lang w:eastAsia="en-GB"/>
            </w:rPr>
          </w:rPrChange>
        </w:rPr>
        <w:t>1.9</w:t>
      </w:r>
      <w:r w:rsidRPr="00B125C9">
        <w:rPr>
          <w:b/>
          <w:lang w:eastAsia="en-GB"/>
          <w:rPrChange w:id="9423" w:author="Kishan Rawat" w:date="2025-04-09T10:48:00Z">
            <w:rPr>
              <w:b/>
              <w:color w:val="0000FF"/>
              <w:u w:val="single"/>
              <w:vertAlign w:val="superscript"/>
              <w:lang w:eastAsia="en-GB"/>
            </w:rPr>
          </w:rPrChange>
        </w:rPr>
        <w:tab/>
        <w:t xml:space="preserve">Pedestrian Bridges </w:t>
      </w:r>
    </w:p>
    <w:p w:rsidR="006D066C" w:rsidRPr="00020E12" w:rsidRDefault="00B125C9" w:rsidP="00036016">
      <w:pPr>
        <w:spacing w:before="240" w:after="240"/>
        <w:ind w:left="720"/>
        <w:jc w:val="both"/>
        <w:rPr>
          <w:b/>
          <w:lang w:eastAsia="en-GB"/>
        </w:rPr>
      </w:pPr>
      <w:r w:rsidRPr="00B125C9">
        <w:rPr>
          <w:lang w:eastAsia="en-GB"/>
          <w:rPrChange w:id="9424" w:author="Kishan Rawat" w:date="2025-04-09T10:48:00Z">
            <w:rPr>
              <w:color w:val="0000FF"/>
              <w:u w:val="single"/>
              <w:vertAlign w:val="superscript"/>
              <w:lang w:eastAsia="en-GB"/>
            </w:rPr>
          </w:rPrChange>
        </w:rPr>
        <w:t>Foot over bridges for pedestrians crossing railway track/station shall be constructed at as follows:</w:t>
      </w:r>
    </w:p>
    <w:tbl>
      <w:tblPr>
        <w:tblW w:w="45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2"/>
        <w:gridCol w:w="1347"/>
        <w:gridCol w:w="2063"/>
        <w:gridCol w:w="1599"/>
        <w:gridCol w:w="1667"/>
      </w:tblGrid>
      <w:tr w:rsidR="00020E12" w:rsidRPr="00020E12" w:rsidTr="00171518">
        <w:trPr>
          <w:trHeight w:val="800"/>
          <w:jc w:val="center"/>
        </w:trPr>
        <w:tc>
          <w:tcPr>
            <w:tcW w:w="624" w:type="pct"/>
          </w:tcPr>
          <w:p w:rsidR="006D066C" w:rsidRPr="00020E12" w:rsidRDefault="00B125C9" w:rsidP="00036016">
            <w:pPr>
              <w:spacing w:before="240" w:after="240"/>
              <w:jc w:val="both"/>
              <w:rPr>
                <w:b/>
                <w:lang w:eastAsia="en-GB"/>
              </w:rPr>
            </w:pPr>
            <w:r w:rsidRPr="00B125C9">
              <w:rPr>
                <w:b/>
                <w:lang w:eastAsia="en-GB"/>
                <w:rPrChange w:id="9425" w:author="Kishan Rawat" w:date="2025-04-09T10:48:00Z">
                  <w:rPr>
                    <w:b/>
                    <w:color w:val="0000FF"/>
                    <w:u w:val="single"/>
                    <w:vertAlign w:val="superscript"/>
                    <w:lang w:eastAsia="en-GB"/>
                  </w:rPr>
                </w:rPrChange>
              </w:rPr>
              <w:lastRenderedPageBreak/>
              <w:t>S. No.</w:t>
            </w:r>
          </w:p>
        </w:tc>
        <w:tc>
          <w:tcPr>
            <w:tcW w:w="883" w:type="pct"/>
          </w:tcPr>
          <w:p w:rsidR="006D066C" w:rsidRPr="00020E12" w:rsidRDefault="00B125C9" w:rsidP="00036016">
            <w:pPr>
              <w:spacing w:before="240" w:after="240"/>
              <w:jc w:val="both"/>
              <w:rPr>
                <w:b/>
                <w:lang w:eastAsia="en-GB"/>
              </w:rPr>
            </w:pPr>
            <w:r w:rsidRPr="00B125C9">
              <w:rPr>
                <w:b/>
                <w:lang w:eastAsia="en-GB"/>
                <w:rPrChange w:id="9426" w:author="Kishan Rawat" w:date="2025-04-09T10:48:00Z">
                  <w:rPr>
                    <w:b/>
                    <w:color w:val="0000FF"/>
                    <w:u w:val="single"/>
                    <w:vertAlign w:val="superscript"/>
                    <w:lang w:eastAsia="en-GB"/>
                  </w:rPr>
                </w:rPrChange>
              </w:rPr>
              <w:t>Station/ Block Section</w:t>
            </w:r>
          </w:p>
        </w:tc>
        <w:tc>
          <w:tcPr>
            <w:tcW w:w="1352" w:type="pct"/>
          </w:tcPr>
          <w:p w:rsidR="006D066C" w:rsidRPr="00020E12" w:rsidRDefault="00B125C9" w:rsidP="00036016">
            <w:pPr>
              <w:spacing w:before="240" w:after="240"/>
              <w:jc w:val="both"/>
              <w:rPr>
                <w:b/>
                <w:lang w:eastAsia="en-GB"/>
              </w:rPr>
            </w:pPr>
            <w:r w:rsidRPr="00B125C9">
              <w:rPr>
                <w:b/>
                <w:lang w:eastAsia="en-GB"/>
                <w:rPrChange w:id="9427" w:author="Kishan Rawat" w:date="2025-04-09T10:48:00Z">
                  <w:rPr>
                    <w:b/>
                    <w:color w:val="0000FF"/>
                    <w:u w:val="single"/>
                    <w:vertAlign w:val="superscript"/>
                    <w:lang w:eastAsia="en-GB"/>
                  </w:rPr>
                </w:rPrChange>
              </w:rPr>
              <w:t>Length</w:t>
            </w:r>
          </w:p>
        </w:tc>
        <w:tc>
          <w:tcPr>
            <w:tcW w:w="1048" w:type="pct"/>
          </w:tcPr>
          <w:p w:rsidR="006D066C" w:rsidRPr="00020E12" w:rsidRDefault="00B125C9" w:rsidP="00036016">
            <w:pPr>
              <w:spacing w:before="240" w:after="240"/>
              <w:jc w:val="both"/>
              <w:rPr>
                <w:b/>
                <w:lang w:eastAsia="en-GB"/>
              </w:rPr>
            </w:pPr>
            <w:r w:rsidRPr="00B125C9">
              <w:rPr>
                <w:b/>
                <w:lang w:eastAsia="en-GB"/>
                <w:rPrChange w:id="9428" w:author="Kishan Rawat" w:date="2025-04-09T10:48:00Z">
                  <w:rPr>
                    <w:b/>
                    <w:color w:val="0000FF"/>
                    <w:u w:val="single"/>
                    <w:vertAlign w:val="superscript"/>
                    <w:lang w:eastAsia="en-GB"/>
                  </w:rPr>
                </w:rPrChange>
              </w:rPr>
              <w:t>Width</w:t>
            </w:r>
          </w:p>
        </w:tc>
        <w:tc>
          <w:tcPr>
            <w:tcW w:w="1093" w:type="pct"/>
          </w:tcPr>
          <w:p w:rsidR="006D066C" w:rsidRPr="00020E12" w:rsidRDefault="00B125C9" w:rsidP="00036016">
            <w:pPr>
              <w:spacing w:before="240" w:after="240"/>
              <w:jc w:val="both"/>
              <w:rPr>
                <w:b/>
                <w:lang w:eastAsia="en-GB"/>
              </w:rPr>
            </w:pPr>
            <w:r w:rsidRPr="00B125C9">
              <w:rPr>
                <w:b/>
                <w:lang w:eastAsia="en-GB"/>
                <w:rPrChange w:id="9429" w:author="Kishan Rawat" w:date="2025-04-09T10:48:00Z">
                  <w:rPr>
                    <w:b/>
                    <w:color w:val="0000FF"/>
                    <w:u w:val="single"/>
                    <w:vertAlign w:val="superscript"/>
                    <w:lang w:eastAsia="en-GB"/>
                  </w:rPr>
                </w:rPrChange>
              </w:rPr>
              <w:t>No. of staircase</w:t>
            </w:r>
          </w:p>
        </w:tc>
      </w:tr>
      <w:tr w:rsidR="00020E12" w:rsidRPr="00020E12" w:rsidTr="00171518">
        <w:trPr>
          <w:trHeight w:val="782"/>
          <w:jc w:val="center"/>
        </w:trPr>
        <w:tc>
          <w:tcPr>
            <w:tcW w:w="624" w:type="pct"/>
          </w:tcPr>
          <w:p w:rsidR="006D066C" w:rsidRPr="00020E12" w:rsidRDefault="006D066C" w:rsidP="00036016">
            <w:pPr>
              <w:jc w:val="both"/>
              <w:rPr>
                <w:b/>
                <w:lang w:eastAsia="en-GB"/>
              </w:rPr>
            </w:pPr>
          </w:p>
        </w:tc>
        <w:tc>
          <w:tcPr>
            <w:tcW w:w="883" w:type="pct"/>
          </w:tcPr>
          <w:p w:rsidR="006D066C" w:rsidRPr="00020E12" w:rsidRDefault="006D066C" w:rsidP="00036016">
            <w:pPr>
              <w:spacing w:before="240" w:after="240"/>
              <w:jc w:val="both"/>
              <w:rPr>
                <w:b/>
                <w:lang w:eastAsia="en-GB"/>
              </w:rPr>
            </w:pPr>
          </w:p>
        </w:tc>
        <w:tc>
          <w:tcPr>
            <w:tcW w:w="1352" w:type="pct"/>
          </w:tcPr>
          <w:p w:rsidR="006D066C" w:rsidRPr="00020E12" w:rsidRDefault="006D066C" w:rsidP="00036016">
            <w:pPr>
              <w:spacing w:before="240" w:after="240"/>
              <w:jc w:val="both"/>
              <w:rPr>
                <w:b/>
                <w:lang w:eastAsia="en-GB"/>
              </w:rPr>
            </w:pPr>
          </w:p>
        </w:tc>
        <w:tc>
          <w:tcPr>
            <w:tcW w:w="1048" w:type="pct"/>
          </w:tcPr>
          <w:p w:rsidR="006D066C" w:rsidRPr="00020E12" w:rsidRDefault="006D066C" w:rsidP="00036016">
            <w:pPr>
              <w:spacing w:before="240" w:after="240"/>
              <w:jc w:val="both"/>
              <w:rPr>
                <w:b/>
                <w:lang w:eastAsia="en-GB"/>
              </w:rPr>
            </w:pPr>
          </w:p>
        </w:tc>
        <w:tc>
          <w:tcPr>
            <w:tcW w:w="1093" w:type="pct"/>
          </w:tcPr>
          <w:p w:rsidR="006D066C" w:rsidRPr="00020E12" w:rsidRDefault="006D066C" w:rsidP="00036016">
            <w:pPr>
              <w:spacing w:before="240" w:after="240"/>
              <w:jc w:val="both"/>
              <w:rPr>
                <w:b/>
                <w:lang w:eastAsia="en-GB"/>
              </w:rPr>
            </w:pPr>
          </w:p>
        </w:tc>
      </w:tr>
    </w:tbl>
    <w:p w:rsidR="006D066C" w:rsidRPr="00020E12" w:rsidRDefault="00B125C9" w:rsidP="00036016">
      <w:pPr>
        <w:spacing w:before="240" w:after="240"/>
        <w:jc w:val="both"/>
        <w:rPr>
          <w:b/>
        </w:rPr>
      </w:pPr>
      <w:r w:rsidRPr="00B125C9">
        <w:rPr>
          <w:b/>
          <w:rPrChange w:id="9430" w:author="Kishan Rawat" w:date="2025-04-09T10:48:00Z">
            <w:rPr>
              <w:b/>
              <w:color w:val="0000FF"/>
              <w:u w:val="single"/>
              <w:vertAlign w:val="superscript"/>
            </w:rPr>
          </w:rPrChange>
        </w:rPr>
        <w:t xml:space="preserve">1.10 </w:t>
      </w:r>
      <w:r w:rsidRPr="00B125C9">
        <w:rPr>
          <w:b/>
          <w:rPrChange w:id="9431" w:author="Kishan Rawat" w:date="2025-04-09T10:48:00Z">
            <w:rPr>
              <w:b/>
              <w:color w:val="0000FF"/>
              <w:u w:val="single"/>
              <w:vertAlign w:val="superscript"/>
            </w:rPr>
          </w:rPrChange>
        </w:rPr>
        <w:tab/>
      </w:r>
      <w:r w:rsidRPr="00B125C9">
        <w:rPr>
          <w:b/>
          <w:lang w:eastAsia="en-GB"/>
          <w:rPrChange w:id="9432" w:author="Kishan Rawat" w:date="2025-04-09T10:48:00Z">
            <w:rPr>
              <w:b/>
              <w:color w:val="0000FF"/>
              <w:u w:val="single"/>
              <w:vertAlign w:val="superscript"/>
              <w:lang w:eastAsia="en-GB"/>
            </w:rPr>
          </w:rPrChange>
        </w:rPr>
        <w:t>Service roads/ internal roads/approach roads and footpaths</w:t>
      </w:r>
    </w:p>
    <w:p w:rsidR="006D066C" w:rsidRPr="00020E12" w:rsidRDefault="00B125C9" w:rsidP="00036016">
      <w:pPr>
        <w:spacing w:before="240" w:after="240"/>
        <w:ind w:left="720"/>
        <w:rPr>
          <w:lang w:eastAsia="en-GB"/>
        </w:rPr>
      </w:pPr>
      <w:r w:rsidRPr="00B125C9">
        <w:rPr>
          <w:lang w:eastAsia="en-GB"/>
          <w:rPrChange w:id="9433" w:author="Kishan Rawat" w:date="2025-04-09T10:48:00Z">
            <w:rPr>
              <w:color w:val="0000FF"/>
              <w:u w:val="single"/>
              <w:vertAlign w:val="superscript"/>
              <w:lang w:eastAsia="en-GB"/>
            </w:rPr>
          </w:rPrChange>
        </w:rPr>
        <w:t>Service roads/ internal colony roads/approach roads and footpaths shall be constructed at the locations and for the lengths and widths indicated below:</w:t>
      </w:r>
    </w:p>
    <w:p w:rsidR="00C12584" w:rsidRPr="00020E12" w:rsidRDefault="00C12584" w:rsidP="00036016">
      <w:pPr>
        <w:spacing w:before="240" w:after="24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1682"/>
        <w:gridCol w:w="1790"/>
        <w:gridCol w:w="1251"/>
        <w:gridCol w:w="1080"/>
        <w:gridCol w:w="1397"/>
      </w:tblGrid>
      <w:tr w:rsidR="00020E12" w:rsidRPr="00020E12" w:rsidTr="00171518">
        <w:trPr>
          <w:trHeight w:val="1228"/>
          <w:jc w:val="center"/>
        </w:trPr>
        <w:tc>
          <w:tcPr>
            <w:tcW w:w="701" w:type="dxa"/>
          </w:tcPr>
          <w:p w:rsidR="006D066C" w:rsidRPr="00020E12" w:rsidRDefault="00B125C9" w:rsidP="00036016">
            <w:pPr>
              <w:spacing w:before="240" w:after="240"/>
              <w:rPr>
                <w:lang w:eastAsia="en-GB"/>
              </w:rPr>
            </w:pPr>
            <w:r w:rsidRPr="00B125C9">
              <w:rPr>
                <w:lang w:eastAsia="en-GB"/>
                <w:rPrChange w:id="9434" w:author="Kishan Rawat" w:date="2025-04-09T10:48:00Z">
                  <w:rPr>
                    <w:color w:val="0000FF"/>
                    <w:u w:val="single"/>
                    <w:vertAlign w:val="superscript"/>
                    <w:lang w:eastAsia="en-GB"/>
                  </w:rPr>
                </w:rPrChange>
              </w:rPr>
              <w:t>S. No.</w:t>
            </w:r>
          </w:p>
        </w:tc>
        <w:tc>
          <w:tcPr>
            <w:tcW w:w="1682" w:type="dxa"/>
          </w:tcPr>
          <w:p w:rsidR="006D066C" w:rsidRPr="00020E12" w:rsidRDefault="00B125C9" w:rsidP="00036016">
            <w:pPr>
              <w:spacing w:before="240" w:after="240"/>
              <w:rPr>
                <w:lang w:eastAsia="en-GB"/>
              </w:rPr>
            </w:pPr>
            <w:r w:rsidRPr="00B125C9">
              <w:rPr>
                <w:lang w:eastAsia="en-GB"/>
                <w:rPrChange w:id="9435" w:author="Kishan Rawat" w:date="2025-04-09T10:48:00Z">
                  <w:rPr>
                    <w:color w:val="0000FF"/>
                    <w:u w:val="single"/>
                    <w:vertAlign w:val="superscript"/>
                    <w:lang w:eastAsia="en-GB"/>
                  </w:rPr>
                </w:rPrChange>
              </w:rPr>
              <w:t>Road/Footpath</w:t>
            </w:r>
          </w:p>
        </w:tc>
        <w:tc>
          <w:tcPr>
            <w:tcW w:w="1790" w:type="dxa"/>
          </w:tcPr>
          <w:p w:rsidR="006D066C" w:rsidRPr="00020E12" w:rsidRDefault="00B125C9" w:rsidP="00036016">
            <w:pPr>
              <w:spacing w:before="240" w:after="240"/>
              <w:rPr>
                <w:lang w:eastAsia="en-GB"/>
              </w:rPr>
            </w:pPr>
            <w:r w:rsidRPr="00B125C9">
              <w:rPr>
                <w:lang w:eastAsia="en-GB"/>
                <w:rPrChange w:id="9436" w:author="Kishan Rawat" w:date="2025-04-09T10:48:00Z">
                  <w:rPr>
                    <w:color w:val="0000FF"/>
                    <w:u w:val="single"/>
                    <w:vertAlign w:val="superscript"/>
                    <w:lang w:eastAsia="en-GB"/>
                  </w:rPr>
                </w:rPrChange>
              </w:rPr>
              <w:t>Location</w:t>
            </w:r>
          </w:p>
          <w:p w:rsidR="006D066C" w:rsidRPr="00020E12" w:rsidRDefault="00B125C9" w:rsidP="00036016">
            <w:pPr>
              <w:spacing w:before="240" w:after="240"/>
              <w:rPr>
                <w:lang w:eastAsia="en-GB"/>
              </w:rPr>
            </w:pPr>
            <w:r w:rsidRPr="00B125C9">
              <w:rPr>
                <w:lang w:eastAsia="en-GB"/>
                <w:rPrChange w:id="9437" w:author="Kishan Rawat" w:date="2025-04-09T10:48:00Z">
                  <w:rPr>
                    <w:color w:val="0000FF"/>
                    <w:u w:val="single"/>
                    <w:vertAlign w:val="superscript"/>
                    <w:lang w:eastAsia="en-GB"/>
                  </w:rPr>
                </w:rPrChange>
              </w:rPr>
              <w:t>From km to km</w:t>
            </w:r>
          </w:p>
          <w:p w:rsidR="006D066C" w:rsidRPr="00020E12" w:rsidRDefault="006D066C" w:rsidP="00036016">
            <w:pPr>
              <w:spacing w:before="240" w:after="240"/>
              <w:rPr>
                <w:lang w:eastAsia="en-GB"/>
              </w:rPr>
            </w:pPr>
          </w:p>
        </w:tc>
        <w:tc>
          <w:tcPr>
            <w:tcW w:w="1251" w:type="dxa"/>
          </w:tcPr>
          <w:p w:rsidR="006D066C" w:rsidRPr="00020E12" w:rsidRDefault="00B125C9" w:rsidP="00036016">
            <w:pPr>
              <w:spacing w:before="240" w:after="240"/>
              <w:rPr>
                <w:lang w:eastAsia="en-GB"/>
              </w:rPr>
            </w:pPr>
            <w:r w:rsidRPr="00B125C9">
              <w:rPr>
                <w:lang w:eastAsia="en-GB"/>
                <w:rPrChange w:id="9438" w:author="Kishan Rawat" w:date="2025-04-09T10:48:00Z">
                  <w:rPr>
                    <w:color w:val="0000FF"/>
                    <w:u w:val="single"/>
                    <w:vertAlign w:val="superscript"/>
                    <w:lang w:eastAsia="en-GB"/>
                  </w:rPr>
                </w:rPrChange>
              </w:rPr>
              <w:t>Length (km)</w:t>
            </w:r>
          </w:p>
          <w:p w:rsidR="006D066C" w:rsidRPr="00020E12" w:rsidRDefault="006D066C" w:rsidP="00036016">
            <w:pPr>
              <w:spacing w:before="240" w:after="240"/>
              <w:rPr>
                <w:lang w:eastAsia="en-GB"/>
              </w:rPr>
            </w:pPr>
          </w:p>
        </w:tc>
        <w:tc>
          <w:tcPr>
            <w:tcW w:w="1080" w:type="dxa"/>
          </w:tcPr>
          <w:p w:rsidR="006D066C" w:rsidRPr="00020E12" w:rsidRDefault="00B125C9" w:rsidP="00036016">
            <w:pPr>
              <w:spacing w:before="240" w:after="240"/>
              <w:rPr>
                <w:lang w:eastAsia="en-GB"/>
              </w:rPr>
            </w:pPr>
            <w:r w:rsidRPr="00B125C9">
              <w:rPr>
                <w:lang w:eastAsia="en-GB"/>
                <w:rPrChange w:id="9439" w:author="Kishan Rawat" w:date="2025-04-09T10:48:00Z">
                  <w:rPr>
                    <w:color w:val="0000FF"/>
                    <w:u w:val="single"/>
                    <w:vertAlign w:val="superscript"/>
                    <w:lang w:eastAsia="en-GB"/>
                  </w:rPr>
                </w:rPrChange>
              </w:rPr>
              <w:t>Width</w:t>
            </w:r>
          </w:p>
          <w:p w:rsidR="006D066C" w:rsidRPr="00020E12" w:rsidRDefault="006D066C" w:rsidP="00036016">
            <w:pPr>
              <w:spacing w:before="240" w:after="240"/>
              <w:rPr>
                <w:lang w:eastAsia="en-GB"/>
              </w:rPr>
            </w:pPr>
          </w:p>
        </w:tc>
        <w:tc>
          <w:tcPr>
            <w:tcW w:w="1397" w:type="dxa"/>
          </w:tcPr>
          <w:p w:rsidR="006D066C" w:rsidRPr="00020E12" w:rsidRDefault="00B125C9" w:rsidP="00036016">
            <w:pPr>
              <w:spacing w:before="240" w:after="240"/>
              <w:rPr>
                <w:lang w:eastAsia="en-GB"/>
              </w:rPr>
            </w:pPr>
            <w:r w:rsidRPr="00B125C9">
              <w:rPr>
                <w:lang w:eastAsia="en-GB"/>
                <w:rPrChange w:id="9440" w:author="Kishan Rawat" w:date="2025-04-09T10:48:00Z">
                  <w:rPr>
                    <w:color w:val="0000FF"/>
                    <w:u w:val="single"/>
                    <w:vertAlign w:val="superscript"/>
                    <w:lang w:eastAsia="en-GB"/>
                  </w:rPr>
                </w:rPrChange>
              </w:rPr>
              <w:t>Remarks</w:t>
            </w:r>
          </w:p>
        </w:tc>
      </w:tr>
      <w:tr w:rsidR="00020E12" w:rsidRPr="00020E12" w:rsidTr="00BD56D7">
        <w:trPr>
          <w:trHeight w:val="610"/>
          <w:jc w:val="center"/>
        </w:trPr>
        <w:tc>
          <w:tcPr>
            <w:tcW w:w="701" w:type="dxa"/>
          </w:tcPr>
          <w:p w:rsidR="006D066C" w:rsidRPr="00020E12" w:rsidRDefault="006D066C" w:rsidP="00036016">
            <w:pPr>
              <w:spacing w:before="240" w:after="240"/>
              <w:rPr>
                <w:lang w:eastAsia="en-GB"/>
              </w:rPr>
            </w:pPr>
          </w:p>
        </w:tc>
        <w:tc>
          <w:tcPr>
            <w:tcW w:w="1682" w:type="dxa"/>
          </w:tcPr>
          <w:p w:rsidR="006D066C" w:rsidRPr="00020E12" w:rsidRDefault="006D066C" w:rsidP="00036016">
            <w:pPr>
              <w:spacing w:before="240" w:after="240"/>
              <w:rPr>
                <w:lang w:eastAsia="en-GB"/>
              </w:rPr>
            </w:pPr>
          </w:p>
        </w:tc>
        <w:tc>
          <w:tcPr>
            <w:tcW w:w="1790" w:type="dxa"/>
          </w:tcPr>
          <w:p w:rsidR="006D066C" w:rsidRPr="00020E12" w:rsidRDefault="006D066C" w:rsidP="00036016">
            <w:pPr>
              <w:spacing w:before="240" w:after="240"/>
              <w:rPr>
                <w:lang w:eastAsia="en-GB"/>
              </w:rPr>
            </w:pPr>
          </w:p>
        </w:tc>
        <w:tc>
          <w:tcPr>
            <w:tcW w:w="1251" w:type="dxa"/>
          </w:tcPr>
          <w:p w:rsidR="006D066C" w:rsidRPr="00020E12" w:rsidRDefault="006D066C" w:rsidP="00036016">
            <w:pPr>
              <w:spacing w:before="240" w:after="240"/>
              <w:rPr>
                <w:lang w:eastAsia="en-GB"/>
              </w:rPr>
            </w:pPr>
          </w:p>
        </w:tc>
        <w:tc>
          <w:tcPr>
            <w:tcW w:w="1080" w:type="dxa"/>
          </w:tcPr>
          <w:p w:rsidR="006D066C" w:rsidRPr="00020E12" w:rsidRDefault="006D066C" w:rsidP="00036016">
            <w:pPr>
              <w:spacing w:before="240" w:after="240"/>
              <w:rPr>
                <w:lang w:eastAsia="en-GB"/>
              </w:rPr>
            </w:pPr>
          </w:p>
        </w:tc>
        <w:tc>
          <w:tcPr>
            <w:tcW w:w="1397" w:type="dxa"/>
          </w:tcPr>
          <w:p w:rsidR="006D066C" w:rsidRPr="00020E12" w:rsidRDefault="006D066C" w:rsidP="00036016">
            <w:pPr>
              <w:spacing w:before="240" w:after="240"/>
              <w:rPr>
                <w:lang w:eastAsia="en-GB"/>
              </w:rPr>
            </w:pPr>
          </w:p>
        </w:tc>
      </w:tr>
    </w:tbl>
    <w:p w:rsidR="006D066C" w:rsidRPr="00020E12" w:rsidRDefault="00B125C9" w:rsidP="00036016">
      <w:pPr>
        <w:spacing w:before="240" w:after="240"/>
        <w:rPr>
          <w:b/>
          <w:lang w:eastAsia="en-GB"/>
        </w:rPr>
      </w:pPr>
      <w:r w:rsidRPr="00B125C9">
        <w:rPr>
          <w:b/>
          <w:lang w:eastAsia="en-GB"/>
          <w:rPrChange w:id="9441" w:author="Kishan Rawat" w:date="2025-04-09T10:48:00Z">
            <w:rPr>
              <w:b/>
              <w:color w:val="0000FF"/>
              <w:u w:val="single"/>
              <w:vertAlign w:val="superscript"/>
              <w:lang w:eastAsia="en-GB"/>
            </w:rPr>
          </w:rPrChange>
        </w:rPr>
        <w:t>1.11</w:t>
      </w:r>
      <w:r w:rsidRPr="00B125C9">
        <w:rPr>
          <w:b/>
          <w:lang w:eastAsia="en-GB"/>
          <w:rPrChange w:id="9442" w:author="Kishan Rawat" w:date="2025-04-09T10:48:00Z">
            <w:rPr>
              <w:b/>
              <w:color w:val="0000FF"/>
              <w:u w:val="single"/>
              <w:vertAlign w:val="superscript"/>
              <w:lang w:eastAsia="en-GB"/>
            </w:rPr>
          </w:rPrChange>
        </w:rPr>
        <w:tab/>
        <w:t xml:space="preserve"> Boundary walls, boundary pillars</w:t>
      </w:r>
    </w:p>
    <w:p w:rsidR="006D066C" w:rsidRPr="00020E12" w:rsidRDefault="00B125C9" w:rsidP="00036016">
      <w:pPr>
        <w:spacing w:before="240" w:after="240"/>
        <w:ind w:left="720"/>
        <w:rPr>
          <w:lang w:eastAsia="en-GB"/>
        </w:rPr>
      </w:pPr>
      <w:r w:rsidRPr="00B125C9">
        <w:rPr>
          <w:lang w:eastAsia="en-GB"/>
          <w:rPrChange w:id="9443" w:author="Kishan Rawat" w:date="2025-04-09T10:48:00Z">
            <w:rPr>
              <w:color w:val="0000FF"/>
              <w:u w:val="single"/>
              <w:vertAlign w:val="superscript"/>
              <w:lang w:eastAsia="en-GB"/>
            </w:rPr>
          </w:rPrChange>
        </w:rPr>
        <w:t>[Provide details]</w:t>
      </w:r>
    </w:p>
    <w:p w:rsidR="006D066C" w:rsidRPr="00020E12" w:rsidRDefault="00B125C9" w:rsidP="00036016">
      <w:pPr>
        <w:spacing w:before="240" w:after="240"/>
        <w:rPr>
          <w:b/>
        </w:rPr>
      </w:pPr>
      <w:r w:rsidRPr="00B125C9">
        <w:rPr>
          <w:b/>
          <w:rPrChange w:id="9444" w:author="Kishan Rawat" w:date="2025-04-09T10:48:00Z">
            <w:rPr>
              <w:b/>
              <w:color w:val="0000FF"/>
              <w:u w:val="single"/>
              <w:vertAlign w:val="superscript"/>
            </w:rPr>
          </w:rPrChange>
        </w:rPr>
        <w:t>1.12</w:t>
      </w:r>
      <w:r w:rsidRPr="00B125C9">
        <w:rPr>
          <w:b/>
          <w:rPrChange w:id="9445" w:author="Kishan Rawat" w:date="2025-04-09T10:48:00Z">
            <w:rPr>
              <w:b/>
              <w:color w:val="0000FF"/>
              <w:u w:val="single"/>
              <w:vertAlign w:val="superscript"/>
            </w:rPr>
          </w:rPrChange>
        </w:rPr>
        <w:tab/>
        <w:t>Signage information boards and posts</w:t>
      </w:r>
    </w:p>
    <w:p w:rsidR="006D066C" w:rsidRPr="00020E12" w:rsidRDefault="00B125C9" w:rsidP="00036016">
      <w:pPr>
        <w:spacing w:before="240" w:after="240"/>
        <w:ind w:left="720"/>
        <w:jc w:val="both"/>
      </w:pPr>
      <w:r w:rsidRPr="00B125C9">
        <w:rPr>
          <w:rPrChange w:id="9446" w:author="Kishan Rawat" w:date="2025-04-09T10:48:00Z">
            <w:rPr>
              <w:color w:val="0000FF"/>
              <w:u w:val="single"/>
              <w:vertAlign w:val="superscript"/>
            </w:rPr>
          </w:rPrChange>
        </w:rPr>
        <w:t>All signage, information boards and posts shall be provided which include train Indication Board (TIB), Coach guidance system (CGS), utility boards (such as cloak room, parcel, waiting rooms etc.) etc. in accordance with Good Industry Practice.</w:t>
      </w:r>
    </w:p>
    <w:p w:rsidR="006D066C" w:rsidRPr="00020E12" w:rsidRDefault="00B125C9" w:rsidP="00036016">
      <w:pPr>
        <w:spacing w:before="240" w:after="240"/>
        <w:ind w:left="720"/>
        <w:jc w:val="both"/>
        <w:rPr>
          <w:bCs/>
          <w:iCs/>
        </w:rPr>
      </w:pPr>
      <w:r w:rsidRPr="00B125C9">
        <w:rPr>
          <w:rPrChange w:id="9447" w:author="Kishan Rawat" w:date="2025-04-09T10:48:00Z">
            <w:rPr>
              <w:color w:val="0000FF"/>
              <w:u w:val="single"/>
              <w:vertAlign w:val="superscript"/>
            </w:rPr>
          </w:rPrChange>
        </w:rPr>
        <w:t>[Specify requirements and relevant specifications and standards]</w:t>
      </w:r>
    </w:p>
    <w:p w:rsidR="006D066C" w:rsidRPr="00020E12" w:rsidRDefault="00B125C9" w:rsidP="00036016">
      <w:pPr>
        <w:spacing w:before="240" w:after="240"/>
        <w:jc w:val="both"/>
        <w:rPr>
          <w:b/>
        </w:rPr>
      </w:pPr>
      <w:r w:rsidRPr="00B125C9">
        <w:rPr>
          <w:b/>
          <w:rPrChange w:id="9448" w:author="Kishan Rawat" w:date="2025-04-09T10:48:00Z">
            <w:rPr>
              <w:b/>
              <w:color w:val="0000FF"/>
              <w:u w:val="single"/>
              <w:vertAlign w:val="superscript"/>
            </w:rPr>
          </w:rPrChange>
        </w:rPr>
        <w:t>1.13</w:t>
      </w:r>
      <w:r w:rsidRPr="00B125C9">
        <w:rPr>
          <w:b/>
          <w:rPrChange w:id="9449" w:author="Kishan Rawat" w:date="2025-04-09T10:48:00Z">
            <w:rPr>
              <w:b/>
              <w:color w:val="0000FF"/>
              <w:u w:val="single"/>
              <w:vertAlign w:val="superscript"/>
            </w:rPr>
          </w:rPrChange>
        </w:rPr>
        <w:tab/>
        <w:t xml:space="preserve">Drainage along the railway line </w:t>
      </w:r>
    </w:p>
    <w:p w:rsidR="006D066C" w:rsidRPr="00020E12" w:rsidRDefault="00B125C9" w:rsidP="00036016">
      <w:pPr>
        <w:spacing w:before="240" w:after="240"/>
        <w:ind w:left="720"/>
        <w:jc w:val="both"/>
      </w:pPr>
      <w:r w:rsidRPr="00B125C9">
        <w:rPr>
          <w:rPrChange w:id="9450" w:author="Kishan Rawat" w:date="2025-04-09T10:48:00Z">
            <w:rPr>
              <w:color w:val="0000FF"/>
              <w:u w:val="single"/>
              <w:vertAlign w:val="superscript"/>
            </w:rPr>
          </w:rPrChange>
        </w:rPr>
        <w:t>Drainage system including surface and subsurface drains for the Railway Project shall be provided in accordance with the [specify relevant clauses and name of the manual]</w:t>
      </w:r>
    </w:p>
    <w:p w:rsidR="006D066C" w:rsidRPr="00020E12" w:rsidRDefault="00B125C9" w:rsidP="00036016">
      <w:pPr>
        <w:spacing w:before="240" w:after="240"/>
        <w:jc w:val="both"/>
        <w:rPr>
          <w:b/>
          <w:bCs/>
          <w:iCs/>
        </w:rPr>
      </w:pPr>
      <w:r w:rsidRPr="00B125C9">
        <w:rPr>
          <w:b/>
          <w:bCs/>
          <w:iCs/>
          <w:rPrChange w:id="9451" w:author="Kishan Rawat" w:date="2025-04-09T10:48:00Z">
            <w:rPr>
              <w:b/>
              <w:bCs/>
              <w:iCs/>
              <w:color w:val="0000FF"/>
              <w:u w:val="single"/>
              <w:vertAlign w:val="superscript"/>
            </w:rPr>
          </w:rPrChange>
        </w:rPr>
        <w:t>1.14</w:t>
      </w:r>
      <w:r w:rsidRPr="00B125C9">
        <w:rPr>
          <w:bCs/>
          <w:iCs/>
          <w:rPrChange w:id="9452" w:author="Kishan Rawat" w:date="2025-04-09T10:48:00Z">
            <w:rPr>
              <w:bCs/>
              <w:iCs/>
              <w:color w:val="0000FF"/>
              <w:u w:val="single"/>
              <w:vertAlign w:val="superscript"/>
            </w:rPr>
          </w:rPrChange>
        </w:rPr>
        <w:tab/>
      </w:r>
      <w:r w:rsidRPr="00B125C9">
        <w:rPr>
          <w:b/>
          <w:bCs/>
          <w:iCs/>
          <w:rPrChange w:id="9453" w:author="Kishan Rawat" w:date="2025-04-09T10:48:00Z">
            <w:rPr>
              <w:b/>
              <w:bCs/>
              <w:iCs/>
              <w:color w:val="0000FF"/>
              <w:u w:val="single"/>
              <w:vertAlign w:val="superscript"/>
            </w:rPr>
          </w:rPrChange>
        </w:rPr>
        <w:t>Embankment/slope protection works</w:t>
      </w:r>
    </w:p>
    <w:p w:rsidR="006D066C" w:rsidRPr="00020E12" w:rsidRDefault="00B125C9" w:rsidP="00036016">
      <w:pPr>
        <w:spacing w:before="240" w:after="240"/>
        <w:ind w:left="720"/>
        <w:jc w:val="both"/>
        <w:rPr>
          <w:bCs/>
          <w:iCs/>
        </w:rPr>
      </w:pPr>
      <w:r w:rsidRPr="00B125C9">
        <w:rPr>
          <w:bCs/>
          <w:iCs/>
          <w:rPrChange w:id="9454" w:author="Kishan Rawat" w:date="2025-04-09T10:48:00Z">
            <w:rPr>
              <w:bCs/>
              <w:iCs/>
              <w:color w:val="0000FF"/>
              <w:u w:val="single"/>
              <w:vertAlign w:val="superscript"/>
            </w:rPr>
          </w:rPrChange>
        </w:rPr>
        <w:t>Requirement of retaining walls, boulder pitching, geo grid, turfing etc. shall be specified.</w:t>
      </w:r>
    </w:p>
    <w:p w:rsidR="006D066C" w:rsidRPr="00020E12" w:rsidRDefault="00B125C9" w:rsidP="00036016">
      <w:pPr>
        <w:spacing w:before="240" w:after="240"/>
        <w:jc w:val="both"/>
        <w:rPr>
          <w:b/>
          <w:bCs/>
          <w:iCs/>
        </w:rPr>
      </w:pPr>
      <w:r w:rsidRPr="00B125C9">
        <w:rPr>
          <w:b/>
          <w:bCs/>
          <w:iCs/>
          <w:rPrChange w:id="9455" w:author="Kishan Rawat" w:date="2025-04-09T10:48:00Z">
            <w:rPr>
              <w:b/>
              <w:bCs/>
              <w:iCs/>
              <w:color w:val="0000FF"/>
              <w:u w:val="single"/>
              <w:vertAlign w:val="superscript"/>
            </w:rPr>
          </w:rPrChange>
        </w:rPr>
        <w:t>1.15</w:t>
      </w:r>
      <w:r w:rsidRPr="00B125C9">
        <w:rPr>
          <w:b/>
          <w:bCs/>
          <w:iCs/>
          <w:rPrChange w:id="9456" w:author="Kishan Rawat" w:date="2025-04-09T10:48:00Z">
            <w:rPr>
              <w:b/>
              <w:bCs/>
              <w:iCs/>
              <w:color w:val="0000FF"/>
              <w:u w:val="single"/>
              <w:vertAlign w:val="superscript"/>
            </w:rPr>
          </w:rPrChange>
        </w:rPr>
        <w:tab/>
        <w:t>Supply of Materials and Stores</w:t>
      </w:r>
    </w:p>
    <w:p w:rsidR="006D066C" w:rsidRPr="00020E12" w:rsidRDefault="00B125C9" w:rsidP="00036016">
      <w:pPr>
        <w:spacing w:before="240" w:after="240"/>
        <w:ind w:left="720"/>
        <w:jc w:val="both"/>
        <w:rPr>
          <w:bCs/>
          <w:iCs/>
        </w:rPr>
      </w:pPr>
      <w:r w:rsidRPr="00B125C9">
        <w:rPr>
          <w:bCs/>
          <w:iCs/>
          <w:rPrChange w:id="9457" w:author="Kishan Rawat" w:date="2025-04-09T10:48:00Z">
            <w:rPr>
              <w:bCs/>
              <w:iCs/>
              <w:color w:val="0000FF"/>
              <w:u w:val="single"/>
              <w:vertAlign w:val="superscript"/>
            </w:rPr>
          </w:rPrChange>
        </w:rPr>
        <w:t>Requirement of store depot/maintenance depot for permanent way, signalling, electrification etc. shall be as follows:</w:t>
      </w:r>
    </w:p>
    <w:p w:rsidR="006D066C" w:rsidRPr="00020E12" w:rsidRDefault="00B125C9" w:rsidP="00036016">
      <w:pPr>
        <w:spacing w:before="240" w:after="240"/>
        <w:ind w:left="720"/>
        <w:rPr>
          <w:lang w:eastAsia="en-GB"/>
        </w:rPr>
      </w:pPr>
      <w:r w:rsidRPr="00B125C9">
        <w:rPr>
          <w:lang w:eastAsia="en-GB"/>
          <w:rPrChange w:id="9458" w:author="Kishan Rawat" w:date="2025-04-09T10:48:00Z">
            <w:rPr>
              <w:color w:val="0000FF"/>
              <w:u w:val="single"/>
              <w:vertAlign w:val="superscript"/>
              <w:lang w:eastAsia="en-GB"/>
            </w:rPr>
          </w:rPrChange>
        </w:rPr>
        <w:lastRenderedPageBreak/>
        <w:t>[Provide details of inventory for civil and track works for stores]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2"/>
        <w:gridCol w:w="1909"/>
        <w:gridCol w:w="1814"/>
        <w:gridCol w:w="1613"/>
        <w:gridCol w:w="1473"/>
      </w:tblGrid>
      <w:tr w:rsidR="00020E12" w:rsidRPr="00020E12" w:rsidTr="003A6843">
        <w:trPr>
          <w:jc w:val="center"/>
        </w:trPr>
        <w:tc>
          <w:tcPr>
            <w:tcW w:w="1572" w:type="dxa"/>
          </w:tcPr>
          <w:p w:rsidR="003A6843" w:rsidRPr="00020E12" w:rsidRDefault="00B125C9" w:rsidP="00036016">
            <w:pPr>
              <w:spacing w:before="240" w:after="240"/>
              <w:jc w:val="center"/>
              <w:rPr>
                <w:b/>
                <w:lang w:eastAsia="en-GB"/>
              </w:rPr>
            </w:pPr>
            <w:r w:rsidRPr="00B125C9">
              <w:rPr>
                <w:b/>
                <w:lang w:eastAsia="en-GB"/>
                <w:rPrChange w:id="9459" w:author="Kishan Rawat" w:date="2025-04-09T10:48:00Z">
                  <w:rPr>
                    <w:b/>
                    <w:color w:val="0000FF"/>
                    <w:u w:val="single"/>
                    <w:vertAlign w:val="superscript"/>
                    <w:lang w:eastAsia="en-GB"/>
                  </w:rPr>
                </w:rPrChange>
              </w:rPr>
              <w:t>S. No.</w:t>
            </w:r>
          </w:p>
        </w:tc>
        <w:tc>
          <w:tcPr>
            <w:tcW w:w="1909" w:type="dxa"/>
          </w:tcPr>
          <w:p w:rsidR="003A6843" w:rsidRPr="00020E12" w:rsidRDefault="00B125C9" w:rsidP="00036016">
            <w:pPr>
              <w:spacing w:before="240" w:after="240"/>
              <w:jc w:val="center"/>
              <w:rPr>
                <w:b/>
                <w:lang w:eastAsia="en-GB"/>
              </w:rPr>
            </w:pPr>
            <w:r w:rsidRPr="00B125C9">
              <w:rPr>
                <w:b/>
                <w:lang w:eastAsia="en-GB"/>
                <w:rPrChange w:id="9460" w:author="Kishan Rawat" w:date="2025-04-09T10:48:00Z">
                  <w:rPr>
                    <w:b/>
                    <w:color w:val="0000FF"/>
                    <w:u w:val="single"/>
                    <w:vertAlign w:val="superscript"/>
                    <w:lang w:eastAsia="en-GB"/>
                  </w:rPr>
                </w:rPrChange>
              </w:rPr>
              <w:t>Particulars</w:t>
            </w:r>
          </w:p>
        </w:tc>
        <w:tc>
          <w:tcPr>
            <w:tcW w:w="1814" w:type="dxa"/>
          </w:tcPr>
          <w:p w:rsidR="003A6843" w:rsidRPr="00020E12" w:rsidRDefault="00B125C9" w:rsidP="00036016">
            <w:pPr>
              <w:spacing w:before="240" w:after="240"/>
              <w:jc w:val="center"/>
              <w:rPr>
                <w:b/>
                <w:lang w:eastAsia="en-GB"/>
              </w:rPr>
            </w:pPr>
            <w:r w:rsidRPr="00B125C9">
              <w:rPr>
                <w:b/>
                <w:lang w:eastAsia="en-GB"/>
                <w:rPrChange w:id="9461" w:author="Kishan Rawat" w:date="2025-04-09T10:48:00Z">
                  <w:rPr>
                    <w:b/>
                    <w:color w:val="0000FF"/>
                    <w:u w:val="single"/>
                    <w:vertAlign w:val="superscript"/>
                    <w:lang w:eastAsia="en-GB"/>
                  </w:rPr>
                </w:rPrChange>
              </w:rPr>
              <w:t>Quantity</w:t>
            </w:r>
          </w:p>
        </w:tc>
        <w:tc>
          <w:tcPr>
            <w:tcW w:w="1613" w:type="dxa"/>
          </w:tcPr>
          <w:p w:rsidR="003A6843" w:rsidRPr="00020E12" w:rsidRDefault="00B125C9" w:rsidP="00036016">
            <w:pPr>
              <w:spacing w:before="240" w:after="240"/>
              <w:jc w:val="center"/>
              <w:rPr>
                <w:b/>
                <w:lang w:eastAsia="en-GB"/>
              </w:rPr>
            </w:pPr>
            <w:r w:rsidRPr="00B125C9">
              <w:rPr>
                <w:b/>
                <w:lang w:eastAsia="en-GB"/>
                <w:rPrChange w:id="9462" w:author="Kishan Rawat" w:date="2025-04-09T10:48:00Z">
                  <w:rPr>
                    <w:b/>
                    <w:color w:val="0000FF"/>
                    <w:u w:val="single"/>
                    <w:vertAlign w:val="superscript"/>
                    <w:lang w:eastAsia="en-GB"/>
                  </w:rPr>
                </w:rPrChange>
              </w:rPr>
              <w:t xml:space="preserve">Unit </w:t>
            </w:r>
          </w:p>
        </w:tc>
        <w:tc>
          <w:tcPr>
            <w:tcW w:w="1473" w:type="dxa"/>
          </w:tcPr>
          <w:p w:rsidR="003A6843" w:rsidRPr="00020E12" w:rsidRDefault="00B125C9" w:rsidP="00036016">
            <w:pPr>
              <w:spacing w:before="240" w:after="240"/>
              <w:jc w:val="center"/>
              <w:rPr>
                <w:b/>
                <w:lang w:eastAsia="en-GB"/>
              </w:rPr>
            </w:pPr>
            <w:r w:rsidRPr="00B125C9">
              <w:rPr>
                <w:b/>
                <w:lang w:eastAsia="en-GB"/>
                <w:rPrChange w:id="9463" w:author="Kishan Rawat" w:date="2025-04-09T10:48:00Z">
                  <w:rPr>
                    <w:b/>
                    <w:color w:val="0000FF"/>
                    <w:u w:val="single"/>
                    <w:vertAlign w:val="superscript"/>
                    <w:lang w:eastAsia="en-GB"/>
                  </w:rPr>
                </w:rPrChange>
              </w:rPr>
              <w:t>Location of Supply</w:t>
            </w:r>
          </w:p>
        </w:tc>
      </w:tr>
      <w:tr w:rsidR="00020E12" w:rsidRPr="00020E12" w:rsidTr="003A6843">
        <w:trPr>
          <w:jc w:val="center"/>
        </w:trPr>
        <w:tc>
          <w:tcPr>
            <w:tcW w:w="1572" w:type="dxa"/>
          </w:tcPr>
          <w:p w:rsidR="003A6843" w:rsidRPr="00020E12" w:rsidRDefault="003A6843" w:rsidP="00036016">
            <w:pPr>
              <w:spacing w:before="240" w:after="240"/>
              <w:rPr>
                <w:lang w:eastAsia="en-GB"/>
              </w:rPr>
            </w:pPr>
          </w:p>
        </w:tc>
        <w:tc>
          <w:tcPr>
            <w:tcW w:w="1909" w:type="dxa"/>
          </w:tcPr>
          <w:p w:rsidR="003A6843" w:rsidRPr="00020E12" w:rsidRDefault="003A6843" w:rsidP="00036016">
            <w:pPr>
              <w:spacing w:before="240" w:after="240"/>
              <w:rPr>
                <w:lang w:eastAsia="en-GB"/>
              </w:rPr>
            </w:pPr>
          </w:p>
        </w:tc>
        <w:tc>
          <w:tcPr>
            <w:tcW w:w="1814" w:type="dxa"/>
          </w:tcPr>
          <w:p w:rsidR="003A6843" w:rsidRPr="00020E12" w:rsidRDefault="003A6843" w:rsidP="00036016">
            <w:pPr>
              <w:spacing w:before="240" w:after="240"/>
              <w:rPr>
                <w:lang w:eastAsia="en-GB"/>
              </w:rPr>
            </w:pPr>
          </w:p>
        </w:tc>
        <w:tc>
          <w:tcPr>
            <w:tcW w:w="1613" w:type="dxa"/>
          </w:tcPr>
          <w:p w:rsidR="003A6843" w:rsidRPr="00020E12" w:rsidRDefault="003A6843" w:rsidP="00036016">
            <w:pPr>
              <w:spacing w:before="240" w:after="240"/>
              <w:rPr>
                <w:lang w:eastAsia="en-GB"/>
              </w:rPr>
            </w:pPr>
          </w:p>
        </w:tc>
        <w:tc>
          <w:tcPr>
            <w:tcW w:w="1473" w:type="dxa"/>
          </w:tcPr>
          <w:p w:rsidR="003A6843" w:rsidRPr="00020E12" w:rsidRDefault="003A6843" w:rsidP="00036016">
            <w:pPr>
              <w:spacing w:before="240" w:after="240"/>
              <w:rPr>
                <w:lang w:eastAsia="en-GB"/>
              </w:rPr>
            </w:pPr>
          </w:p>
        </w:tc>
      </w:tr>
    </w:tbl>
    <w:p w:rsidR="006D066C" w:rsidRPr="00020E12" w:rsidRDefault="00B125C9" w:rsidP="00036016">
      <w:pPr>
        <w:keepNext/>
        <w:spacing w:before="240" w:after="240"/>
        <w:jc w:val="both"/>
        <w:rPr>
          <w:b/>
        </w:rPr>
      </w:pPr>
      <w:r w:rsidRPr="00B125C9">
        <w:rPr>
          <w:b/>
          <w:rPrChange w:id="9464" w:author="Kishan Rawat" w:date="2025-04-09T10:48:00Z">
            <w:rPr>
              <w:b/>
              <w:color w:val="0000FF"/>
              <w:u w:val="single"/>
              <w:vertAlign w:val="superscript"/>
            </w:rPr>
          </w:rPrChange>
        </w:rPr>
        <w:t>1.16</w:t>
      </w:r>
      <w:r w:rsidRPr="00B125C9">
        <w:rPr>
          <w:b/>
          <w:rPrChange w:id="9465" w:author="Kishan Rawat" w:date="2025-04-09T10:48:00Z">
            <w:rPr>
              <w:b/>
              <w:color w:val="0000FF"/>
              <w:u w:val="single"/>
              <w:vertAlign w:val="superscript"/>
            </w:rPr>
          </w:rPrChange>
        </w:rPr>
        <w:tab/>
        <w:t>Compulsory afforestation and tree plantation</w:t>
      </w:r>
    </w:p>
    <w:p w:rsidR="006D066C" w:rsidRPr="00020E12" w:rsidRDefault="00B125C9" w:rsidP="00036016">
      <w:pPr>
        <w:spacing w:before="240" w:after="240"/>
        <w:ind w:left="720"/>
        <w:jc w:val="both"/>
        <w:rPr>
          <w:bCs/>
          <w:iCs/>
        </w:rPr>
      </w:pPr>
      <w:r w:rsidRPr="00B125C9">
        <w:rPr>
          <w:rPrChange w:id="9466" w:author="Kishan Rawat" w:date="2025-04-09T10:48:00Z">
            <w:rPr>
              <w:color w:val="0000FF"/>
              <w:u w:val="single"/>
              <w:vertAlign w:val="superscript"/>
            </w:rPr>
          </w:rPrChange>
        </w:rPr>
        <w:t>[Refer to the relevant orders of the Government Instrumentality and provide details of number of trees which are required to be planted by the Contractor as compensatory afforestation. Refer to the relevant paragraphs of the Manuals and state its provisions for tree plantation.]</w:t>
      </w:r>
    </w:p>
    <w:p w:rsidR="006D066C" w:rsidRPr="00020E12" w:rsidRDefault="00B125C9" w:rsidP="00036016">
      <w:pPr>
        <w:spacing w:before="240" w:after="240"/>
        <w:jc w:val="both"/>
        <w:rPr>
          <w:b/>
        </w:rPr>
      </w:pPr>
      <w:r w:rsidRPr="00B125C9">
        <w:rPr>
          <w:b/>
          <w:rPrChange w:id="9467" w:author="Kishan Rawat" w:date="2025-04-09T10:48:00Z">
            <w:rPr>
              <w:b/>
              <w:color w:val="0000FF"/>
              <w:u w:val="single"/>
              <w:vertAlign w:val="superscript"/>
            </w:rPr>
          </w:rPrChange>
        </w:rPr>
        <w:t>1.17</w:t>
      </w:r>
      <w:r w:rsidRPr="00B125C9">
        <w:rPr>
          <w:b/>
          <w:rPrChange w:id="9468" w:author="Kishan Rawat" w:date="2025-04-09T10:48:00Z">
            <w:rPr>
              <w:b/>
              <w:color w:val="0000FF"/>
              <w:u w:val="single"/>
              <w:vertAlign w:val="superscript"/>
            </w:rPr>
          </w:rPrChange>
        </w:rPr>
        <w:tab/>
        <w:t>Any other requirements:</w:t>
      </w:r>
    </w:p>
    <w:p w:rsidR="006D066C" w:rsidRPr="00020E12" w:rsidRDefault="00B125C9" w:rsidP="00036016">
      <w:pPr>
        <w:spacing w:before="240" w:after="240"/>
        <w:ind w:left="720"/>
        <w:jc w:val="both"/>
      </w:pPr>
      <w:r w:rsidRPr="00B125C9">
        <w:rPr>
          <w:rPrChange w:id="9469" w:author="Kishan Rawat" w:date="2025-04-09T10:48:00Z">
            <w:rPr>
              <w:color w:val="0000FF"/>
              <w:u w:val="single"/>
              <w:vertAlign w:val="superscript"/>
            </w:rPr>
          </w:rPrChange>
        </w:rPr>
        <w:t>[Specify with relevant details to explain the Authority’s requirements]</w:t>
      </w:r>
    </w:p>
    <w:p w:rsidR="006D066C" w:rsidRPr="00020E12" w:rsidRDefault="00B125C9" w:rsidP="00036016">
      <w:pPr>
        <w:spacing w:before="240" w:after="240"/>
        <w:jc w:val="both"/>
        <w:rPr>
          <w:b/>
        </w:rPr>
      </w:pPr>
      <w:r w:rsidRPr="00B125C9">
        <w:rPr>
          <w:b/>
          <w:rPrChange w:id="9470" w:author="Kishan Rawat" w:date="2025-04-09T10:48:00Z">
            <w:rPr>
              <w:b/>
              <w:color w:val="0000FF"/>
              <w:u w:val="single"/>
              <w:vertAlign w:val="superscript"/>
            </w:rPr>
          </w:rPrChange>
        </w:rPr>
        <w:t>1.18</w:t>
      </w:r>
      <w:r w:rsidRPr="00B125C9">
        <w:rPr>
          <w:b/>
          <w:rPrChange w:id="9471" w:author="Kishan Rawat" w:date="2025-04-09T10:48:00Z">
            <w:rPr>
              <w:b/>
              <w:color w:val="0000FF"/>
              <w:u w:val="single"/>
              <w:vertAlign w:val="superscript"/>
            </w:rPr>
          </w:rPrChange>
        </w:rPr>
        <w:tab/>
        <w:t>Change of Scope</w:t>
      </w:r>
    </w:p>
    <w:p w:rsidR="006D066C" w:rsidRPr="00020E12" w:rsidRDefault="00B125C9" w:rsidP="00036016">
      <w:pPr>
        <w:ind w:left="720"/>
        <w:jc w:val="both"/>
      </w:pPr>
      <w:r w:rsidRPr="00B125C9">
        <w:rPr>
          <w:rPrChange w:id="9472" w:author="Kishan Rawat" w:date="2025-04-09T10:48:00Z">
            <w:rPr>
              <w:color w:val="0000FF"/>
              <w:u w:val="single"/>
              <w:vertAlign w:val="superscript"/>
            </w:rPr>
          </w:rPrChange>
        </w:rPr>
        <w:t>The length of structures and bridges specified hereinabove shall be treated as an approximate assessment. The actual lengths as required on the basis of detailed investigations shall be determined by the Contractor in accordance with the Specifications and Standards. Any variations in the lengths specified in this Schedule-B shall not constitute a Change of Scope, save and except any variations in the length arising out of a Change of Scope expressly undertaken in accordance with the provisions of Article 13.</w:t>
      </w:r>
    </w:p>
    <w:p w:rsidR="006D066C" w:rsidRPr="00020E12" w:rsidRDefault="00B125C9" w:rsidP="00036016">
      <w:pPr>
        <w:spacing w:before="240" w:after="240"/>
        <w:rPr>
          <w:b/>
        </w:rPr>
      </w:pPr>
      <w:r w:rsidRPr="00B125C9">
        <w:rPr>
          <w:b/>
          <w:rPrChange w:id="9473" w:author="Kishan Rawat" w:date="2025-04-09T10:48:00Z">
            <w:rPr>
              <w:b/>
              <w:color w:val="0000FF"/>
              <w:u w:val="single"/>
              <w:vertAlign w:val="superscript"/>
            </w:rPr>
          </w:rPrChange>
        </w:rPr>
        <w:t>2.</w:t>
      </w:r>
      <w:r w:rsidRPr="00B125C9">
        <w:rPr>
          <w:b/>
          <w:rPrChange w:id="9474" w:author="Kishan Rawat" w:date="2025-04-09T10:48:00Z">
            <w:rPr>
              <w:b/>
              <w:color w:val="0000FF"/>
              <w:u w:val="single"/>
              <w:vertAlign w:val="superscript"/>
            </w:rPr>
          </w:rPrChange>
        </w:rPr>
        <w:tab/>
        <w:t>Signalling and telecommunication</w:t>
      </w:r>
    </w:p>
    <w:p w:rsidR="006D066C" w:rsidRPr="00020E12" w:rsidRDefault="00B125C9" w:rsidP="00036016">
      <w:pPr>
        <w:spacing w:before="240" w:after="240"/>
        <w:jc w:val="both"/>
        <w:rPr>
          <w:b/>
        </w:rPr>
      </w:pPr>
      <w:r w:rsidRPr="00B125C9">
        <w:rPr>
          <w:b/>
          <w:rPrChange w:id="9475" w:author="Kishan Rawat" w:date="2025-04-09T10:48:00Z">
            <w:rPr>
              <w:b/>
              <w:color w:val="0000FF"/>
              <w:u w:val="single"/>
              <w:vertAlign w:val="superscript"/>
            </w:rPr>
          </w:rPrChange>
        </w:rPr>
        <w:t>2.1</w:t>
      </w:r>
      <w:r w:rsidRPr="00B125C9">
        <w:rPr>
          <w:b/>
          <w:rPrChange w:id="9476" w:author="Kishan Rawat" w:date="2025-04-09T10:48:00Z">
            <w:rPr>
              <w:b/>
              <w:color w:val="0000FF"/>
              <w:u w:val="single"/>
              <w:vertAlign w:val="superscript"/>
            </w:rPr>
          </w:rPrChange>
        </w:rPr>
        <w:tab/>
        <w:t>Signalling works</w:t>
      </w:r>
    </w:p>
    <w:p w:rsidR="006D066C" w:rsidRPr="00020E12" w:rsidRDefault="00B125C9" w:rsidP="00036016">
      <w:pPr>
        <w:spacing w:before="240" w:after="240"/>
        <w:ind w:left="720" w:hanging="720"/>
        <w:jc w:val="both"/>
      </w:pPr>
      <w:r w:rsidRPr="00B125C9">
        <w:rPr>
          <w:rPrChange w:id="9477" w:author="Kishan Rawat" w:date="2025-04-09T10:48:00Z">
            <w:rPr>
              <w:color w:val="0000FF"/>
              <w:u w:val="single"/>
              <w:vertAlign w:val="superscript"/>
            </w:rPr>
          </w:rPrChange>
        </w:rPr>
        <w:t>2.1.1</w:t>
      </w:r>
      <w:r w:rsidRPr="00B125C9">
        <w:rPr>
          <w:rPrChange w:id="9478" w:author="Kishan Rawat" w:date="2025-04-09T10:48:00Z">
            <w:rPr>
              <w:color w:val="0000FF"/>
              <w:u w:val="single"/>
              <w:vertAlign w:val="superscript"/>
            </w:rPr>
          </w:rPrChange>
        </w:rPr>
        <w:tab/>
        <w:t>All signalling works including Survey, design, supply, installation, testing and commissioning shall be executed in accordance with the provisions of the Indian Railway Signal Engineering Manual.</w:t>
      </w:r>
    </w:p>
    <w:p w:rsidR="006D066C" w:rsidRPr="00020E12" w:rsidRDefault="00B125C9" w:rsidP="00036016">
      <w:pPr>
        <w:spacing w:before="120"/>
        <w:jc w:val="both"/>
        <w:rPr>
          <w:b/>
        </w:rPr>
      </w:pPr>
      <w:r w:rsidRPr="00B125C9">
        <w:rPr>
          <w:b/>
          <w:rPrChange w:id="9479" w:author="Kishan Rawat" w:date="2025-04-09T10:48:00Z">
            <w:rPr>
              <w:b/>
              <w:color w:val="0000FF"/>
              <w:u w:val="single"/>
              <w:vertAlign w:val="superscript"/>
            </w:rPr>
          </w:rPrChange>
        </w:rPr>
        <w:t>2.1.2</w:t>
      </w:r>
      <w:r w:rsidRPr="00B125C9">
        <w:rPr>
          <w:b/>
          <w:rPrChange w:id="9480" w:author="Kishan Rawat" w:date="2025-04-09T10:48:00Z">
            <w:rPr>
              <w:b/>
              <w:color w:val="0000FF"/>
              <w:u w:val="single"/>
              <w:vertAlign w:val="superscript"/>
            </w:rPr>
          </w:rPrChange>
        </w:rPr>
        <w:tab/>
        <w:t>Signalling works at wayside stations</w:t>
      </w:r>
    </w:p>
    <w:p w:rsidR="006D066C" w:rsidRPr="00020E12" w:rsidRDefault="00B125C9" w:rsidP="00036016">
      <w:pPr>
        <w:spacing w:before="120"/>
        <w:ind w:firstLine="720"/>
        <w:jc w:val="both"/>
      </w:pPr>
      <w:r w:rsidRPr="00B125C9">
        <w:rPr>
          <w:rPrChange w:id="9481" w:author="Kishan Rawat" w:date="2025-04-09T10:48:00Z">
            <w:rPr>
              <w:color w:val="0000FF"/>
              <w:u w:val="single"/>
              <w:vertAlign w:val="superscript"/>
            </w:rPr>
          </w:rPrChange>
        </w:rPr>
        <w:t>The details of signalling works at wayside stations are:</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890"/>
        <w:gridCol w:w="720"/>
        <w:gridCol w:w="540"/>
        <w:gridCol w:w="90"/>
        <w:gridCol w:w="6"/>
        <w:gridCol w:w="624"/>
        <w:gridCol w:w="810"/>
        <w:gridCol w:w="720"/>
        <w:gridCol w:w="990"/>
        <w:gridCol w:w="1260"/>
        <w:gridCol w:w="1260"/>
        <w:gridCol w:w="720"/>
      </w:tblGrid>
      <w:tr w:rsidR="00A81C80" w:rsidRPr="00020E12" w:rsidTr="00171518">
        <w:trPr>
          <w:trHeight w:val="278"/>
          <w:jc w:val="center"/>
        </w:trPr>
        <w:tc>
          <w:tcPr>
            <w:tcW w:w="360" w:type="dxa"/>
            <w:vMerge w:val="restart"/>
          </w:tcPr>
          <w:p w:rsidR="006D066C" w:rsidRPr="00020E12" w:rsidRDefault="00B125C9" w:rsidP="00036016">
            <w:pPr>
              <w:spacing w:before="120" w:after="120"/>
              <w:jc w:val="both"/>
              <w:rPr>
                <w:b/>
              </w:rPr>
            </w:pPr>
            <w:r w:rsidRPr="00B125C9">
              <w:rPr>
                <w:b/>
                <w:rPrChange w:id="9482" w:author="Kishan Rawat" w:date="2025-04-09T10:48:00Z">
                  <w:rPr>
                    <w:b/>
                    <w:color w:val="0000FF"/>
                    <w:u w:val="single"/>
                    <w:vertAlign w:val="superscript"/>
                  </w:rPr>
                </w:rPrChange>
              </w:rPr>
              <w:t>S N</w:t>
            </w:r>
          </w:p>
        </w:tc>
        <w:tc>
          <w:tcPr>
            <w:tcW w:w="1890" w:type="dxa"/>
            <w:vMerge w:val="restart"/>
          </w:tcPr>
          <w:p w:rsidR="006D066C" w:rsidRPr="00020E12" w:rsidRDefault="00B125C9" w:rsidP="00036016">
            <w:pPr>
              <w:spacing w:before="120" w:after="120"/>
              <w:jc w:val="both"/>
              <w:rPr>
                <w:b/>
              </w:rPr>
            </w:pPr>
            <w:r w:rsidRPr="00B125C9">
              <w:rPr>
                <w:b/>
                <w:rPrChange w:id="9483" w:author="Kishan Rawat" w:date="2025-04-09T10:48:00Z">
                  <w:rPr>
                    <w:b/>
                    <w:color w:val="0000FF"/>
                    <w:u w:val="single"/>
                    <w:vertAlign w:val="superscript"/>
                  </w:rPr>
                </w:rPrChange>
              </w:rPr>
              <w:t>Description of work</w:t>
            </w:r>
          </w:p>
        </w:tc>
        <w:tc>
          <w:tcPr>
            <w:tcW w:w="7740" w:type="dxa"/>
            <w:gridSpan w:val="11"/>
          </w:tcPr>
          <w:p w:rsidR="006D066C" w:rsidRPr="00020E12" w:rsidRDefault="00B125C9" w:rsidP="00036016">
            <w:pPr>
              <w:spacing w:before="120" w:after="120"/>
              <w:jc w:val="center"/>
              <w:rPr>
                <w:b/>
              </w:rPr>
            </w:pPr>
            <w:r w:rsidRPr="00B125C9">
              <w:rPr>
                <w:b/>
                <w:rPrChange w:id="9484" w:author="Kishan Rawat" w:date="2025-04-09T10:48:00Z">
                  <w:rPr>
                    <w:b/>
                    <w:color w:val="0000FF"/>
                    <w:u w:val="single"/>
                    <w:vertAlign w:val="superscript"/>
                  </w:rPr>
                </w:rPrChange>
              </w:rPr>
              <w:t>Details of wayside stations</w:t>
            </w:r>
          </w:p>
        </w:tc>
      </w:tr>
      <w:tr w:rsidR="00A81C80" w:rsidRPr="00020E12" w:rsidTr="00171518">
        <w:trPr>
          <w:cantSplit/>
          <w:trHeight w:val="1682"/>
          <w:jc w:val="center"/>
        </w:trPr>
        <w:tc>
          <w:tcPr>
            <w:tcW w:w="360" w:type="dxa"/>
            <w:vMerge/>
          </w:tcPr>
          <w:p w:rsidR="006D066C" w:rsidRPr="00020E12" w:rsidRDefault="006D066C" w:rsidP="00036016">
            <w:pPr>
              <w:spacing w:before="240" w:after="240"/>
              <w:jc w:val="both"/>
            </w:pPr>
          </w:p>
        </w:tc>
        <w:tc>
          <w:tcPr>
            <w:tcW w:w="1890" w:type="dxa"/>
            <w:vMerge/>
          </w:tcPr>
          <w:p w:rsidR="006D066C" w:rsidRPr="00020E12" w:rsidRDefault="006D066C" w:rsidP="00036016">
            <w:pPr>
              <w:spacing w:before="240" w:after="240"/>
              <w:jc w:val="both"/>
            </w:pPr>
          </w:p>
        </w:tc>
        <w:tc>
          <w:tcPr>
            <w:tcW w:w="720" w:type="dxa"/>
            <w:textDirection w:val="btLr"/>
          </w:tcPr>
          <w:p w:rsidR="006D066C" w:rsidRPr="00020E12" w:rsidRDefault="00B125C9" w:rsidP="00036016">
            <w:pPr>
              <w:ind w:left="113" w:right="113"/>
              <w:jc w:val="both"/>
              <w:rPr>
                <w:b/>
              </w:rPr>
            </w:pPr>
            <w:r w:rsidRPr="00B125C9">
              <w:rPr>
                <w:b/>
                <w:rPrChange w:id="9485" w:author="Kishan Rawat" w:date="2025-04-09T10:48:00Z">
                  <w:rPr>
                    <w:b/>
                    <w:color w:val="0000FF"/>
                    <w:u w:val="single"/>
                    <w:vertAlign w:val="superscript"/>
                  </w:rPr>
                </w:rPrChange>
              </w:rPr>
              <w:t>Name of station</w:t>
            </w:r>
          </w:p>
        </w:tc>
        <w:tc>
          <w:tcPr>
            <w:tcW w:w="540" w:type="dxa"/>
            <w:textDirection w:val="btLr"/>
          </w:tcPr>
          <w:p w:rsidR="006D066C" w:rsidRPr="00020E12" w:rsidRDefault="00B125C9" w:rsidP="00036016">
            <w:pPr>
              <w:ind w:left="113" w:right="113"/>
              <w:jc w:val="both"/>
              <w:rPr>
                <w:b/>
              </w:rPr>
            </w:pPr>
            <w:r w:rsidRPr="00B125C9">
              <w:rPr>
                <w:b/>
                <w:rPrChange w:id="9486" w:author="Kishan Rawat" w:date="2025-04-09T10:48:00Z">
                  <w:rPr>
                    <w:b/>
                    <w:color w:val="0000FF"/>
                    <w:u w:val="single"/>
                    <w:vertAlign w:val="superscript"/>
                  </w:rPr>
                </w:rPrChange>
              </w:rPr>
              <w:t>No of Lines</w:t>
            </w:r>
          </w:p>
        </w:tc>
        <w:tc>
          <w:tcPr>
            <w:tcW w:w="720" w:type="dxa"/>
            <w:gridSpan w:val="3"/>
            <w:textDirection w:val="btLr"/>
          </w:tcPr>
          <w:p w:rsidR="006D066C" w:rsidRPr="00020E12" w:rsidRDefault="00B125C9" w:rsidP="00036016">
            <w:pPr>
              <w:ind w:left="113" w:right="113"/>
              <w:jc w:val="both"/>
              <w:rPr>
                <w:b/>
              </w:rPr>
            </w:pPr>
            <w:r w:rsidRPr="00B125C9">
              <w:rPr>
                <w:b/>
                <w:rPrChange w:id="9487" w:author="Kishan Rawat" w:date="2025-04-09T10:48:00Z">
                  <w:rPr>
                    <w:b/>
                    <w:color w:val="0000FF"/>
                    <w:u w:val="single"/>
                    <w:vertAlign w:val="superscript"/>
                  </w:rPr>
                </w:rPrChange>
              </w:rPr>
              <w:t>Std. of interlocking</w:t>
            </w:r>
          </w:p>
        </w:tc>
        <w:tc>
          <w:tcPr>
            <w:tcW w:w="810" w:type="dxa"/>
            <w:textDirection w:val="btLr"/>
          </w:tcPr>
          <w:p w:rsidR="006D066C" w:rsidRPr="00020E12" w:rsidRDefault="00B125C9" w:rsidP="00036016">
            <w:pPr>
              <w:ind w:left="113" w:right="113"/>
              <w:jc w:val="both"/>
              <w:rPr>
                <w:b/>
              </w:rPr>
            </w:pPr>
            <w:r w:rsidRPr="00B125C9">
              <w:rPr>
                <w:b/>
                <w:rPrChange w:id="9488" w:author="Kishan Rawat" w:date="2025-04-09T10:48:00Z">
                  <w:rPr>
                    <w:b/>
                    <w:color w:val="0000FF"/>
                    <w:u w:val="single"/>
                    <w:vertAlign w:val="superscript"/>
                  </w:rPr>
                </w:rPrChange>
              </w:rPr>
              <w:t>Type of Signalling</w:t>
            </w:r>
          </w:p>
        </w:tc>
        <w:tc>
          <w:tcPr>
            <w:tcW w:w="720" w:type="dxa"/>
            <w:textDirection w:val="btLr"/>
          </w:tcPr>
          <w:p w:rsidR="006D066C" w:rsidRPr="00020E12" w:rsidRDefault="00B125C9" w:rsidP="00036016">
            <w:pPr>
              <w:ind w:left="113" w:right="113"/>
              <w:jc w:val="both"/>
              <w:rPr>
                <w:b/>
              </w:rPr>
            </w:pPr>
            <w:r w:rsidRPr="00B125C9">
              <w:rPr>
                <w:b/>
                <w:rPrChange w:id="9489" w:author="Kishan Rawat" w:date="2025-04-09T10:48:00Z">
                  <w:rPr>
                    <w:b/>
                    <w:color w:val="0000FF"/>
                    <w:u w:val="single"/>
                    <w:vertAlign w:val="superscript"/>
                  </w:rPr>
                </w:rPrChange>
              </w:rPr>
              <w:t>Type of block working</w:t>
            </w:r>
          </w:p>
        </w:tc>
        <w:tc>
          <w:tcPr>
            <w:tcW w:w="990" w:type="dxa"/>
            <w:textDirection w:val="btLr"/>
          </w:tcPr>
          <w:p w:rsidR="006D066C" w:rsidRPr="00020E12" w:rsidRDefault="00B125C9" w:rsidP="00036016">
            <w:pPr>
              <w:ind w:left="113" w:right="113"/>
              <w:jc w:val="both"/>
              <w:rPr>
                <w:b/>
              </w:rPr>
            </w:pPr>
            <w:r w:rsidRPr="00B125C9">
              <w:rPr>
                <w:b/>
                <w:rPrChange w:id="9490" w:author="Kishan Rawat" w:date="2025-04-09T10:48:00Z">
                  <w:rPr>
                    <w:b/>
                    <w:color w:val="0000FF"/>
                    <w:u w:val="single"/>
                    <w:vertAlign w:val="superscript"/>
                  </w:rPr>
                </w:rPrChange>
              </w:rPr>
              <w:t>Type of train detection system</w:t>
            </w:r>
          </w:p>
        </w:tc>
        <w:tc>
          <w:tcPr>
            <w:tcW w:w="1260" w:type="dxa"/>
            <w:textDirection w:val="btLr"/>
          </w:tcPr>
          <w:p w:rsidR="006D066C" w:rsidRPr="00020E12" w:rsidRDefault="00B125C9" w:rsidP="00036016">
            <w:pPr>
              <w:ind w:left="113" w:right="113"/>
              <w:jc w:val="both"/>
              <w:rPr>
                <w:b/>
              </w:rPr>
            </w:pPr>
            <w:r w:rsidRPr="00B125C9">
              <w:rPr>
                <w:b/>
                <w:rPrChange w:id="9491" w:author="Kishan Rawat" w:date="2025-04-09T10:48:00Z">
                  <w:rPr>
                    <w:b/>
                    <w:color w:val="0000FF"/>
                    <w:u w:val="single"/>
                    <w:vertAlign w:val="superscript"/>
                  </w:rPr>
                </w:rPrChange>
              </w:rPr>
              <w:t>Type of point operation &amp; locking arrangement</w:t>
            </w:r>
          </w:p>
        </w:tc>
        <w:tc>
          <w:tcPr>
            <w:tcW w:w="1260" w:type="dxa"/>
            <w:textDirection w:val="btLr"/>
          </w:tcPr>
          <w:p w:rsidR="006D066C" w:rsidRPr="00020E12" w:rsidRDefault="00B125C9" w:rsidP="00036016">
            <w:pPr>
              <w:ind w:left="113" w:right="113"/>
              <w:jc w:val="both"/>
              <w:rPr>
                <w:b/>
              </w:rPr>
            </w:pPr>
            <w:r w:rsidRPr="00B125C9">
              <w:rPr>
                <w:b/>
                <w:rPrChange w:id="9492" w:author="Kishan Rawat" w:date="2025-04-09T10:48:00Z">
                  <w:rPr>
                    <w:b/>
                    <w:color w:val="0000FF"/>
                    <w:u w:val="single"/>
                    <w:vertAlign w:val="superscript"/>
                  </w:rPr>
                </w:rPrChange>
              </w:rPr>
              <w:t>Type of lifting barrier &amp; locking arrangement</w:t>
            </w:r>
          </w:p>
        </w:tc>
        <w:tc>
          <w:tcPr>
            <w:tcW w:w="720" w:type="dxa"/>
            <w:textDirection w:val="btLr"/>
          </w:tcPr>
          <w:p w:rsidR="006D066C" w:rsidRPr="00020E12" w:rsidRDefault="00B125C9" w:rsidP="00036016">
            <w:pPr>
              <w:ind w:left="113" w:right="113"/>
              <w:jc w:val="both"/>
              <w:rPr>
                <w:b/>
              </w:rPr>
            </w:pPr>
            <w:r w:rsidRPr="00B125C9">
              <w:rPr>
                <w:b/>
                <w:rPrChange w:id="9493" w:author="Kishan Rawat" w:date="2025-04-09T10:48:00Z">
                  <w:rPr>
                    <w:b/>
                    <w:color w:val="0000FF"/>
                    <w:u w:val="single"/>
                    <w:vertAlign w:val="superscript"/>
                  </w:rPr>
                </w:rPrChange>
              </w:rPr>
              <w:t>Details of siding</w:t>
            </w:r>
          </w:p>
        </w:tc>
      </w:tr>
      <w:tr w:rsidR="00A81C80" w:rsidRPr="00020E12" w:rsidTr="00171518">
        <w:trPr>
          <w:trHeight w:val="1484"/>
          <w:jc w:val="center"/>
        </w:trPr>
        <w:tc>
          <w:tcPr>
            <w:tcW w:w="360" w:type="dxa"/>
          </w:tcPr>
          <w:p w:rsidR="006D066C" w:rsidRPr="00020E12" w:rsidRDefault="00B125C9" w:rsidP="00036016">
            <w:pPr>
              <w:jc w:val="both"/>
              <w:rPr>
                <w:b/>
              </w:rPr>
            </w:pPr>
            <w:r w:rsidRPr="00B125C9">
              <w:rPr>
                <w:b/>
                <w:rPrChange w:id="9494" w:author="Kishan Rawat" w:date="2025-04-09T10:48:00Z">
                  <w:rPr>
                    <w:b/>
                    <w:color w:val="0000FF"/>
                    <w:u w:val="single"/>
                    <w:vertAlign w:val="superscript"/>
                  </w:rPr>
                </w:rPrChange>
              </w:rPr>
              <w:lastRenderedPageBreak/>
              <w:t>1</w:t>
            </w:r>
          </w:p>
        </w:tc>
        <w:tc>
          <w:tcPr>
            <w:tcW w:w="1890" w:type="dxa"/>
          </w:tcPr>
          <w:p w:rsidR="006D066C" w:rsidRPr="00020E12" w:rsidRDefault="00B125C9" w:rsidP="00036016">
            <w:pPr>
              <w:jc w:val="both"/>
              <w:rPr>
                <w:b/>
              </w:rPr>
            </w:pPr>
            <w:r w:rsidRPr="00B125C9">
              <w:rPr>
                <w:b/>
                <w:rPrChange w:id="9495" w:author="Kishan Rawat" w:date="2025-04-09T10:48:00Z">
                  <w:rPr>
                    <w:b/>
                    <w:color w:val="0000FF"/>
                    <w:u w:val="single"/>
                    <w:vertAlign w:val="superscript"/>
                  </w:rPr>
                </w:rPrChange>
              </w:rPr>
              <w:t>Survey, design, supply, installation, testing, manuals for new technology equipment installed</w:t>
            </w:r>
            <w:ins w:id="9496" w:author="Kishan Rawat" w:date="2025-04-09T10:09:00Z">
              <w:r w:rsidRPr="00B125C9">
                <w:rPr>
                  <w:b/>
                  <w:rPrChange w:id="9497" w:author="Kishan Rawat" w:date="2025-04-09T10:48:00Z">
                    <w:rPr>
                      <w:b/>
                      <w:color w:val="0000FF"/>
                      <w:u w:val="single"/>
                      <w:vertAlign w:val="superscript"/>
                    </w:rPr>
                  </w:rPrChange>
                </w:rPr>
                <w:t xml:space="preserve"> </w:t>
              </w:r>
            </w:ins>
            <w:r w:rsidRPr="00B125C9">
              <w:rPr>
                <w:b/>
                <w:rPrChange w:id="9498" w:author="Kishan Rawat" w:date="2025-04-09T10:48:00Z">
                  <w:rPr>
                    <w:b/>
                    <w:color w:val="0000FF"/>
                    <w:u w:val="single"/>
                    <w:vertAlign w:val="superscript"/>
                  </w:rPr>
                </w:rPrChange>
              </w:rPr>
              <w:t xml:space="preserve">each place, supply of completion drawings, and commissioning at wayside stations </w:t>
            </w:r>
          </w:p>
        </w:tc>
        <w:tc>
          <w:tcPr>
            <w:tcW w:w="720" w:type="dxa"/>
          </w:tcPr>
          <w:p w:rsidR="006D066C" w:rsidRPr="00020E12" w:rsidRDefault="00B125C9" w:rsidP="00036016">
            <w:pPr>
              <w:jc w:val="both"/>
            </w:pPr>
            <w:proofErr w:type="gramStart"/>
            <w:r w:rsidRPr="00B125C9">
              <w:rPr>
                <w:rPrChange w:id="9499" w:author="Kishan Rawat" w:date="2025-04-09T10:48:00Z">
                  <w:rPr>
                    <w:color w:val="0000FF"/>
                    <w:u w:val="single"/>
                    <w:vertAlign w:val="superscript"/>
                  </w:rPr>
                </w:rPrChange>
              </w:rPr>
              <w:t>i.</w:t>
            </w:r>
            <w:proofErr w:type="gramEnd"/>
            <w:r w:rsidRPr="00B125C9">
              <w:rPr>
                <w:rPrChange w:id="9500" w:author="Kishan Rawat" w:date="2025-04-09T10:48:00Z">
                  <w:rPr>
                    <w:color w:val="0000FF"/>
                    <w:u w:val="single"/>
                    <w:vertAlign w:val="superscript"/>
                  </w:rPr>
                </w:rPrChange>
              </w:rPr>
              <w:br/>
              <w:t>ii.</w:t>
            </w:r>
            <w:r w:rsidRPr="00B125C9">
              <w:rPr>
                <w:rPrChange w:id="9501" w:author="Kishan Rawat" w:date="2025-04-09T10:48:00Z">
                  <w:rPr>
                    <w:color w:val="0000FF"/>
                    <w:u w:val="single"/>
                    <w:vertAlign w:val="superscript"/>
                  </w:rPr>
                </w:rPrChange>
              </w:rPr>
              <w:br/>
              <w:t>iii</w:t>
            </w:r>
            <w:proofErr w:type="gramStart"/>
            <w:r w:rsidRPr="00B125C9">
              <w:rPr>
                <w:rPrChange w:id="9502" w:author="Kishan Rawat" w:date="2025-04-09T10:48:00Z">
                  <w:rPr>
                    <w:color w:val="0000FF"/>
                    <w:u w:val="single"/>
                    <w:vertAlign w:val="superscript"/>
                  </w:rPr>
                </w:rPrChange>
              </w:rPr>
              <w:t>.</w:t>
            </w:r>
            <w:proofErr w:type="gramEnd"/>
            <w:r w:rsidRPr="00B125C9">
              <w:rPr>
                <w:rPrChange w:id="9503" w:author="Kishan Rawat" w:date="2025-04-09T10:48:00Z">
                  <w:rPr>
                    <w:color w:val="0000FF"/>
                    <w:u w:val="single"/>
                    <w:vertAlign w:val="superscript"/>
                  </w:rPr>
                </w:rPrChange>
              </w:rPr>
              <w:br/>
              <w:t>iv.</w:t>
            </w:r>
            <w:r w:rsidRPr="00B125C9">
              <w:rPr>
                <w:rPrChange w:id="9504" w:author="Kishan Rawat" w:date="2025-04-09T10:48:00Z">
                  <w:rPr>
                    <w:color w:val="0000FF"/>
                    <w:u w:val="single"/>
                    <w:vertAlign w:val="superscript"/>
                  </w:rPr>
                </w:rPrChange>
              </w:rPr>
              <w:br/>
              <w:t>...</w:t>
            </w:r>
            <w:r w:rsidRPr="00B125C9">
              <w:rPr>
                <w:rPrChange w:id="9505" w:author="Kishan Rawat" w:date="2025-04-09T10:48:00Z">
                  <w:rPr>
                    <w:color w:val="0000FF"/>
                    <w:u w:val="single"/>
                    <w:vertAlign w:val="superscript"/>
                  </w:rPr>
                </w:rPrChange>
              </w:rPr>
              <w:br/>
              <w:t>...</w:t>
            </w:r>
          </w:p>
        </w:tc>
        <w:tc>
          <w:tcPr>
            <w:tcW w:w="540" w:type="dxa"/>
          </w:tcPr>
          <w:p w:rsidR="006D066C" w:rsidRPr="00020E12" w:rsidRDefault="006D066C" w:rsidP="00036016">
            <w:pPr>
              <w:jc w:val="both"/>
            </w:pPr>
          </w:p>
        </w:tc>
        <w:tc>
          <w:tcPr>
            <w:tcW w:w="720" w:type="dxa"/>
            <w:gridSpan w:val="3"/>
          </w:tcPr>
          <w:p w:rsidR="006D066C" w:rsidRPr="00020E12" w:rsidRDefault="006D066C" w:rsidP="00036016">
            <w:pPr>
              <w:jc w:val="both"/>
            </w:pPr>
          </w:p>
        </w:tc>
        <w:tc>
          <w:tcPr>
            <w:tcW w:w="810" w:type="dxa"/>
          </w:tcPr>
          <w:p w:rsidR="006D066C" w:rsidRPr="00020E12" w:rsidRDefault="006D066C" w:rsidP="00036016">
            <w:pPr>
              <w:jc w:val="both"/>
            </w:pPr>
          </w:p>
        </w:tc>
        <w:tc>
          <w:tcPr>
            <w:tcW w:w="720" w:type="dxa"/>
          </w:tcPr>
          <w:p w:rsidR="006D066C" w:rsidRPr="00020E12" w:rsidRDefault="006D066C" w:rsidP="00036016">
            <w:pPr>
              <w:jc w:val="both"/>
            </w:pPr>
          </w:p>
        </w:tc>
        <w:tc>
          <w:tcPr>
            <w:tcW w:w="990" w:type="dxa"/>
          </w:tcPr>
          <w:p w:rsidR="006D066C" w:rsidRPr="00020E12" w:rsidRDefault="006D066C" w:rsidP="00036016">
            <w:pPr>
              <w:jc w:val="both"/>
            </w:pPr>
          </w:p>
        </w:tc>
        <w:tc>
          <w:tcPr>
            <w:tcW w:w="1260" w:type="dxa"/>
          </w:tcPr>
          <w:p w:rsidR="006D066C" w:rsidRPr="00020E12" w:rsidRDefault="006D066C" w:rsidP="00036016">
            <w:pPr>
              <w:jc w:val="both"/>
            </w:pPr>
          </w:p>
        </w:tc>
        <w:tc>
          <w:tcPr>
            <w:tcW w:w="1260" w:type="dxa"/>
          </w:tcPr>
          <w:p w:rsidR="006D066C" w:rsidRPr="00020E12" w:rsidRDefault="006D066C" w:rsidP="00036016">
            <w:pPr>
              <w:jc w:val="both"/>
            </w:pPr>
          </w:p>
        </w:tc>
        <w:tc>
          <w:tcPr>
            <w:tcW w:w="720" w:type="dxa"/>
          </w:tcPr>
          <w:p w:rsidR="006D066C" w:rsidRPr="00020E12" w:rsidRDefault="006D066C" w:rsidP="00036016">
            <w:pPr>
              <w:jc w:val="both"/>
            </w:pPr>
          </w:p>
        </w:tc>
      </w:tr>
      <w:tr w:rsidR="00A81C80" w:rsidRPr="00020E12" w:rsidTr="00171518">
        <w:trPr>
          <w:trHeight w:val="1520"/>
          <w:jc w:val="center"/>
        </w:trPr>
        <w:tc>
          <w:tcPr>
            <w:tcW w:w="360" w:type="dxa"/>
          </w:tcPr>
          <w:p w:rsidR="00E816E3" w:rsidRPr="00020E12" w:rsidRDefault="00B125C9" w:rsidP="00036016">
            <w:pPr>
              <w:jc w:val="both"/>
              <w:rPr>
                <w:b/>
              </w:rPr>
            </w:pPr>
            <w:r w:rsidRPr="00B125C9">
              <w:rPr>
                <w:b/>
                <w:rPrChange w:id="9506" w:author="Kishan Rawat" w:date="2025-04-09T10:48:00Z">
                  <w:rPr>
                    <w:b/>
                    <w:color w:val="0000FF"/>
                    <w:u w:val="single"/>
                    <w:vertAlign w:val="superscript"/>
                  </w:rPr>
                </w:rPrChange>
              </w:rPr>
              <w:t>2</w:t>
            </w:r>
          </w:p>
        </w:tc>
        <w:tc>
          <w:tcPr>
            <w:tcW w:w="1890" w:type="dxa"/>
          </w:tcPr>
          <w:p w:rsidR="00E816E3" w:rsidRPr="00020E12" w:rsidRDefault="00B125C9" w:rsidP="00036016">
            <w:pPr>
              <w:jc w:val="both"/>
              <w:rPr>
                <w:b/>
              </w:rPr>
            </w:pPr>
            <w:r w:rsidRPr="00B125C9">
              <w:rPr>
                <w:b/>
                <w:rPrChange w:id="9507" w:author="Kishan Rawat" w:date="2025-04-09T10:48:00Z">
                  <w:rPr>
                    <w:b/>
                    <w:color w:val="0000FF"/>
                    <w:u w:val="single"/>
                    <w:vertAlign w:val="superscript"/>
                  </w:rPr>
                </w:rPrChange>
              </w:rPr>
              <w:t>Inventory. Supply of signalling spares:</w:t>
            </w:r>
          </w:p>
          <w:p w:rsidR="00E816E3" w:rsidRPr="00020E12" w:rsidRDefault="00E816E3" w:rsidP="00036016">
            <w:pPr>
              <w:jc w:val="both"/>
              <w:rPr>
                <w:b/>
              </w:rPr>
            </w:pPr>
          </w:p>
          <w:p w:rsidR="00E816E3" w:rsidRPr="00020E12" w:rsidRDefault="00B125C9" w:rsidP="00036016">
            <w:pPr>
              <w:jc w:val="both"/>
            </w:pPr>
            <w:r w:rsidRPr="00B125C9">
              <w:rPr>
                <w:rPrChange w:id="9508" w:author="Kishan Rawat" w:date="2025-04-09T10:48:00Z">
                  <w:rPr>
                    <w:color w:val="0000FF"/>
                    <w:u w:val="single"/>
                    <w:vertAlign w:val="superscript"/>
                  </w:rPr>
                </w:rPrChange>
              </w:rPr>
              <w:t>2.1 Electronic Interlocking or Relay Interlocking equipment</w:t>
            </w:r>
          </w:p>
          <w:p w:rsidR="00E816E3" w:rsidRPr="00020E12" w:rsidRDefault="00B125C9" w:rsidP="00036016">
            <w:pPr>
              <w:jc w:val="both"/>
            </w:pPr>
            <w:r w:rsidRPr="00B125C9">
              <w:rPr>
                <w:rPrChange w:id="9509" w:author="Kishan Rawat" w:date="2025-04-09T10:48:00Z">
                  <w:rPr>
                    <w:color w:val="0000FF"/>
                    <w:u w:val="single"/>
                    <w:vertAlign w:val="superscript"/>
                  </w:rPr>
                </w:rPrChange>
              </w:rPr>
              <w:t>2.2 Power supply system</w:t>
            </w:r>
          </w:p>
          <w:p w:rsidR="00E816E3" w:rsidRPr="00020E12" w:rsidRDefault="00B125C9" w:rsidP="00036016">
            <w:pPr>
              <w:jc w:val="both"/>
            </w:pPr>
            <w:r w:rsidRPr="00B125C9">
              <w:rPr>
                <w:rPrChange w:id="9510" w:author="Kishan Rawat" w:date="2025-04-09T10:48:00Z">
                  <w:rPr>
                    <w:color w:val="0000FF"/>
                    <w:u w:val="single"/>
                    <w:vertAlign w:val="superscript"/>
                  </w:rPr>
                </w:rPrChange>
              </w:rPr>
              <w:t>2.3 Data logger system</w:t>
            </w:r>
          </w:p>
          <w:p w:rsidR="00E816E3" w:rsidRPr="00020E12" w:rsidRDefault="00B125C9" w:rsidP="00036016">
            <w:pPr>
              <w:jc w:val="both"/>
            </w:pPr>
            <w:r w:rsidRPr="00B125C9">
              <w:rPr>
                <w:rPrChange w:id="9511" w:author="Kishan Rawat" w:date="2025-04-09T10:48:00Z">
                  <w:rPr>
                    <w:color w:val="0000FF"/>
                    <w:u w:val="single"/>
                    <w:vertAlign w:val="superscript"/>
                  </w:rPr>
                </w:rPrChange>
              </w:rPr>
              <w:t>2.4 Axle counter system</w:t>
            </w:r>
          </w:p>
          <w:p w:rsidR="00E816E3" w:rsidRPr="00020E12" w:rsidRDefault="00B125C9" w:rsidP="00036016">
            <w:pPr>
              <w:jc w:val="both"/>
            </w:pPr>
            <w:r w:rsidRPr="00B125C9">
              <w:rPr>
                <w:rPrChange w:id="9512" w:author="Kishan Rawat" w:date="2025-04-09T10:48:00Z">
                  <w:rPr>
                    <w:color w:val="0000FF"/>
                    <w:u w:val="single"/>
                    <w:vertAlign w:val="superscript"/>
                  </w:rPr>
                </w:rPrChange>
              </w:rPr>
              <w:t>2.5 Signalling cables</w:t>
            </w:r>
          </w:p>
          <w:p w:rsidR="00E816E3" w:rsidRPr="00020E12" w:rsidRDefault="00B125C9" w:rsidP="00036016">
            <w:pPr>
              <w:jc w:val="both"/>
            </w:pPr>
            <w:r w:rsidRPr="00B125C9">
              <w:rPr>
                <w:rPrChange w:id="9513" w:author="Kishan Rawat" w:date="2025-04-09T10:48:00Z">
                  <w:rPr>
                    <w:color w:val="0000FF"/>
                    <w:u w:val="single"/>
                    <w:vertAlign w:val="superscript"/>
                  </w:rPr>
                </w:rPrChange>
              </w:rPr>
              <w:t xml:space="preserve">2.6 Power cables </w:t>
            </w:r>
          </w:p>
          <w:p w:rsidR="00E816E3" w:rsidRPr="00020E12" w:rsidRDefault="00B125C9" w:rsidP="00036016">
            <w:pPr>
              <w:jc w:val="both"/>
            </w:pPr>
            <w:r w:rsidRPr="00B125C9">
              <w:rPr>
                <w:rPrChange w:id="9514" w:author="Kishan Rawat" w:date="2025-04-09T10:48:00Z">
                  <w:rPr>
                    <w:color w:val="0000FF"/>
                    <w:u w:val="single"/>
                    <w:vertAlign w:val="superscript"/>
                  </w:rPr>
                </w:rPrChange>
              </w:rPr>
              <w:t xml:space="preserve">2.7 Relays </w:t>
            </w:r>
          </w:p>
          <w:p w:rsidR="00E816E3" w:rsidRPr="00020E12" w:rsidRDefault="00B125C9" w:rsidP="00036016">
            <w:pPr>
              <w:jc w:val="both"/>
            </w:pPr>
            <w:r w:rsidRPr="00B125C9">
              <w:rPr>
                <w:rPrChange w:id="9515" w:author="Kishan Rawat" w:date="2025-04-09T10:48:00Z">
                  <w:rPr>
                    <w:color w:val="0000FF"/>
                    <w:u w:val="single"/>
                    <w:vertAlign w:val="superscript"/>
                  </w:rPr>
                </w:rPrChange>
              </w:rPr>
              <w:t xml:space="preserve">2.8 Point machines with accessories </w:t>
            </w:r>
          </w:p>
          <w:p w:rsidR="00E816E3" w:rsidRPr="00020E12" w:rsidRDefault="00B125C9" w:rsidP="00036016">
            <w:pPr>
              <w:jc w:val="both"/>
            </w:pPr>
            <w:r w:rsidRPr="00B125C9">
              <w:rPr>
                <w:rPrChange w:id="9516" w:author="Kishan Rawat" w:date="2025-04-09T10:48:00Z">
                  <w:rPr>
                    <w:color w:val="0000FF"/>
                    <w:u w:val="single"/>
                    <w:vertAlign w:val="superscript"/>
                  </w:rPr>
                </w:rPrChange>
              </w:rPr>
              <w:t xml:space="preserve">2.9 Train Detection system </w:t>
            </w:r>
          </w:p>
          <w:p w:rsidR="00E816E3" w:rsidRPr="00020E12" w:rsidRDefault="00B125C9" w:rsidP="00036016">
            <w:pPr>
              <w:jc w:val="both"/>
            </w:pPr>
            <w:r w:rsidRPr="00B125C9">
              <w:rPr>
                <w:rPrChange w:id="9517" w:author="Kishan Rawat" w:date="2025-04-09T10:48:00Z">
                  <w:rPr>
                    <w:color w:val="0000FF"/>
                    <w:u w:val="single"/>
                    <w:vertAlign w:val="superscript"/>
                  </w:rPr>
                </w:rPrChange>
              </w:rPr>
              <w:t xml:space="preserve">2.10 On Board (Cab) equipment for TPWS system </w:t>
            </w:r>
          </w:p>
          <w:p w:rsidR="00E816E3" w:rsidRPr="00020E12" w:rsidRDefault="00B125C9" w:rsidP="00036016">
            <w:pPr>
              <w:jc w:val="both"/>
            </w:pPr>
            <w:r w:rsidRPr="00B125C9">
              <w:rPr>
                <w:rPrChange w:id="9518" w:author="Kishan Rawat" w:date="2025-04-09T10:48:00Z">
                  <w:rPr>
                    <w:color w:val="0000FF"/>
                    <w:u w:val="single"/>
                    <w:vertAlign w:val="superscript"/>
                  </w:rPr>
                </w:rPrChange>
              </w:rPr>
              <w:t xml:space="preserve">2.11 Line side equipment for TPWS system </w:t>
            </w:r>
          </w:p>
          <w:p w:rsidR="00E816E3" w:rsidRPr="00020E12" w:rsidRDefault="00B125C9" w:rsidP="00036016">
            <w:pPr>
              <w:jc w:val="both"/>
            </w:pPr>
            <w:r w:rsidRPr="00B125C9">
              <w:rPr>
                <w:rPrChange w:id="9519" w:author="Kishan Rawat" w:date="2025-04-09T10:48:00Z">
                  <w:rPr>
                    <w:color w:val="0000FF"/>
                    <w:u w:val="single"/>
                    <w:vertAlign w:val="superscript"/>
                  </w:rPr>
                </w:rPrChange>
              </w:rPr>
              <w:t>2.12 TMS (with remote operation system)</w:t>
            </w:r>
          </w:p>
          <w:p w:rsidR="00E816E3" w:rsidRPr="00020E12" w:rsidRDefault="00B125C9" w:rsidP="00036016">
            <w:pPr>
              <w:jc w:val="both"/>
            </w:pPr>
            <w:r w:rsidRPr="00B125C9">
              <w:rPr>
                <w:rPrChange w:id="9520" w:author="Kishan Rawat" w:date="2025-04-09T10:48:00Z">
                  <w:rPr>
                    <w:color w:val="0000FF"/>
                    <w:u w:val="single"/>
                    <w:vertAlign w:val="superscript"/>
                  </w:rPr>
                </w:rPrChange>
              </w:rPr>
              <w:t xml:space="preserve">2.13 Any other item/items for functioning of </w:t>
            </w:r>
            <w:r w:rsidRPr="00B125C9">
              <w:rPr>
                <w:rPrChange w:id="9521" w:author="Kishan Rawat" w:date="2025-04-09T10:48:00Z">
                  <w:rPr>
                    <w:color w:val="0000FF"/>
                    <w:u w:val="single"/>
                    <w:vertAlign w:val="superscript"/>
                  </w:rPr>
                </w:rPrChange>
              </w:rPr>
              <w:lastRenderedPageBreak/>
              <w:t>Signalling system as per contract requirement.</w:t>
            </w:r>
          </w:p>
          <w:p w:rsidR="00E816E3" w:rsidRPr="00020E12" w:rsidRDefault="00B125C9" w:rsidP="00036016">
            <w:pPr>
              <w:jc w:val="both"/>
            </w:pPr>
            <w:r w:rsidRPr="00B125C9">
              <w:rPr>
                <w:rPrChange w:id="9522" w:author="Kishan Rawat" w:date="2025-04-09T10:48:00Z">
                  <w:rPr>
                    <w:color w:val="0000FF"/>
                    <w:u w:val="single"/>
                    <w:vertAlign w:val="superscript"/>
                  </w:rPr>
                </w:rPrChange>
              </w:rPr>
              <w:t>2.14 Testing and measuring tools and equipment as determined in accordance with the manufacturer’s manuals</w:t>
            </w:r>
          </w:p>
        </w:tc>
        <w:tc>
          <w:tcPr>
            <w:tcW w:w="1356" w:type="dxa"/>
            <w:gridSpan w:val="4"/>
            <w:tcBorders>
              <w:bottom w:val="single" w:sz="4" w:space="0" w:color="auto"/>
              <w:right w:val="single" w:sz="4" w:space="0" w:color="auto"/>
            </w:tcBorders>
          </w:tcPr>
          <w:p w:rsidR="00E816E3" w:rsidRPr="00020E12" w:rsidRDefault="00B125C9" w:rsidP="00036016">
            <w:r w:rsidRPr="00B125C9">
              <w:rPr>
                <w:rPrChange w:id="9523" w:author="Kishan Rawat" w:date="2025-04-09T10:48:00Z">
                  <w:rPr>
                    <w:color w:val="0000FF"/>
                    <w:u w:val="single"/>
                    <w:vertAlign w:val="superscript"/>
                  </w:rPr>
                </w:rPrChange>
              </w:rPr>
              <w:lastRenderedPageBreak/>
              <w:t>[Specify the name of location(s) and the quantity of inventory to be supplied at each location]</w:t>
            </w:r>
          </w:p>
        </w:tc>
        <w:tc>
          <w:tcPr>
            <w:tcW w:w="6384" w:type="dxa"/>
            <w:gridSpan w:val="7"/>
            <w:tcBorders>
              <w:left w:val="single" w:sz="4" w:space="0" w:color="auto"/>
              <w:bottom w:val="single" w:sz="4" w:space="0" w:color="auto"/>
            </w:tcBorders>
          </w:tcPr>
          <w:p w:rsidR="00E816E3" w:rsidRPr="00020E12" w:rsidRDefault="00B125C9" w:rsidP="00036016">
            <w:pPr>
              <w:jc w:val="center"/>
            </w:pPr>
            <w:r w:rsidRPr="00B125C9">
              <w:rPr>
                <w:rPrChange w:id="9524" w:author="Kishan Rawat" w:date="2025-04-09T10:48:00Z">
                  <w:rPr>
                    <w:color w:val="0000FF"/>
                    <w:u w:val="single"/>
                    <w:vertAlign w:val="superscript"/>
                  </w:rPr>
                </w:rPrChange>
              </w:rPr>
              <w:t>Quantity with unit</w:t>
            </w:r>
          </w:p>
        </w:tc>
      </w:tr>
      <w:tr w:rsidR="006D066C" w:rsidRPr="00020E12" w:rsidTr="00171518">
        <w:trPr>
          <w:trHeight w:val="413"/>
          <w:jc w:val="center"/>
        </w:trPr>
        <w:tc>
          <w:tcPr>
            <w:tcW w:w="360" w:type="dxa"/>
          </w:tcPr>
          <w:p w:rsidR="006D066C" w:rsidRPr="00020E12" w:rsidRDefault="00B125C9" w:rsidP="00036016">
            <w:pPr>
              <w:jc w:val="both"/>
              <w:rPr>
                <w:b/>
              </w:rPr>
            </w:pPr>
            <w:r w:rsidRPr="00B125C9">
              <w:rPr>
                <w:b/>
                <w:rPrChange w:id="9525" w:author="Kishan Rawat" w:date="2025-04-09T10:48:00Z">
                  <w:rPr>
                    <w:b/>
                    <w:color w:val="0000FF"/>
                    <w:u w:val="single"/>
                    <w:vertAlign w:val="superscript"/>
                  </w:rPr>
                </w:rPrChange>
              </w:rPr>
              <w:lastRenderedPageBreak/>
              <w:t>3</w:t>
            </w:r>
          </w:p>
        </w:tc>
        <w:tc>
          <w:tcPr>
            <w:tcW w:w="1890" w:type="dxa"/>
          </w:tcPr>
          <w:p w:rsidR="006D066C" w:rsidRPr="00020E12" w:rsidRDefault="00B125C9" w:rsidP="00036016">
            <w:pPr>
              <w:jc w:val="both"/>
              <w:rPr>
                <w:b/>
              </w:rPr>
            </w:pPr>
            <w:r w:rsidRPr="00B125C9">
              <w:rPr>
                <w:b/>
                <w:rPrChange w:id="9526" w:author="Kishan Rawat" w:date="2025-04-09T10:48:00Z">
                  <w:rPr>
                    <w:b/>
                    <w:color w:val="0000FF"/>
                    <w:u w:val="single"/>
                    <w:vertAlign w:val="superscript"/>
                  </w:rPr>
                </w:rPrChange>
              </w:rPr>
              <w:t>Integrated testing and commissioning</w:t>
            </w:r>
          </w:p>
        </w:tc>
        <w:tc>
          <w:tcPr>
            <w:tcW w:w="1350" w:type="dxa"/>
            <w:gridSpan w:val="3"/>
          </w:tcPr>
          <w:p w:rsidR="006D066C" w:rsidRPr="00020E12" w:rsidRDefault="006D066C" w:rsidP="00036016">
            <w:pPr>
              <w:jc w:val="both"/>
            </w:pPr>
          </w:p>
        </w:tc>
        <w:tc>
          <w:tcPr>
            <w:tcW w:w="6390" w:type="dxa"/>
            <w:gridSpan w:val="8"/>
          </w:tcPr>
          <w:p w:rsidR="006D066C" w:rsidRPr="00020E12" w:rsidRDefault="006D066C" w:rsidP="00036016">
            <w:pPr>
              <w:jc w:val="both"/>
            </w:pPr>
          </w:p>
        </w:tc>
      </w:tr>
    </w:tbl>
    <w:p w:rsidR="00464151" w:rsidRPr="00020E12" w:rsidRDefault="00464151" w:rsidP="00036016">
      <w:pPr>
        <w:jc w:val="both"/>
        <w:rPr>
          <w:b/>
        </w:rPr>
      </w:pPr>
    </w:p>
    <w:p w:rsidR="006D066C" w:rsidRPr="00020E12" w:rsidRDefault="00B125C9" w:rsidP="00036016">
      <w:pPr>
        <w:jc w:val="both"/>
        <w:rPr>
          <w:b/>
        </w:rPr>
      </w:pPr>
      <w:r w:rsidRPr="00B125C9">
        <w:rPr>
          <w:b/>
          <w:rPrChange w:id="9527" w:author="Kishan Rawat" w:date="2025-04-09T10:48:00Z">
            <w:rPr>
              <w:b/>
              <w:color w:val="0000FF"/>
              <w:u w:val="single"/>
              <w:vertAlign w:val="superscript"/>
            </w:rPr>
          </w:rPrChange>
        </w:rPr>
        <w:t>2.1.3</w:t>
      </w:r>
      <w:r w:rsidRPr="00B125C9">
        <w:rPr>
          <w:b/>
          <w:rPrChange w:id="9528" w:author="Kishan Rawat" w:date="2025-04-09T10:48:00Z">
            <w:rPr>
              <w:b/>
              <w:color w:val="0000FF"/>
              <w:u w:val="single"/>
              <w:vertAlign w:val="superscript"/>
            </w:rPr>
          </w:rPrChange>
        </w:rPr>
        <w:tab/>
        <w:t>Signalling works at major or junction stations:</w:t>
      </w:r>
    </w:p>
    <w:p w:rsidR="006D066C" w:rsidRPr="00020E12" w:rsidRDefault="00B125C9" w:rsidP="00036016">
      <w:pPr>
        <w:spacing w:before="120"/>
        <w:jc w:val="both"/>
      </w:pPr>
      <w:r w:rsidRPr="00B125C9">
        <w:rPr>
          <w:rPrChange w:id="9529" w:author="Kishan Rawat" w:date="2025-04-09T10:48:00Z">
            <w:rPr>
              <w:color w:val="0000FF"/>
              <w:u w:val="single"/>
              <w:vertAlign w:val="superscript"/>
            </w:rPr>
          </w:rPrChange>
        </w:rPr>
        <w:t>The details of signalling works at major/Junction stations are:</w:t>
      </w:r>
    </w:p>
    <w:p w:rsidR="00464151" w:rsidRPr="00020E12" w:rsidRDefault="00464151" w:rsidP="00036016">
      <w:pPr>
        <w:spacing w:before="120"/>
        <w:jc w:val="both"/>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890"/>
        <w:gridCol w:w="720"/>
        <w:gridCol w:w="540"/>
        <w:gridCol w:w="90"/>
        <w:gridCol w:w="6"/>
        <w:gridCol w:w="624"/>
        <w:gridCol w:w="630"/>
        <w:gridCol w:w="720"/>
        <w:gridCol w:w="720"/>
        <w:gridCol w:w="990"/>
        <w:gridCol w:w="1080"/>
        <w:gridCol w:w="720"/>
        <w:gridCol w:w="900"/>
      </w:tblGrid>
      <w:tr w:rsidR="00A81C80" w:rsidRPr="00020E12" w:rsidTr="00171518">
        <w:trPr>
          <w:trHeight w:val="278"/>
          <w:jc w:val="center"/>
        </w:trPr>
        <w:tc>
          <w:tcPr>
            <w:tcW w:w="360" w:type="dxa"/>
            <w:vMerge w:val="restart"/>
          </w:tcPr>
          <w:p w:rsidR="006D066C" w:rsidRPr="00020E12" w:rsidRDefault="00B125C9" w:rsidP="00036016">
            <w:pPr>
              <w:spacing w:before="120" w:after="120"/>
              <w:jc w:val="both"/>
            </w:pPr>
            <w:r w:rsidRPr="00B125C9">
              <w:rPr>
                <w:rPrChange w:id="9530" w:author="Kishan Rawat" w:date="2025-04-09T10:48:00Z">
                  <w:rPr>
                    <w:color w:val="0000FF"/>
                    <w:u w:val="single"/>
                    <w:vertAlign w:val="superscript"/>
                  </w:rPr>
                </w:rPrChange>
              </w:rPr>
              <w:t>S N</w:t>
            </w:r>
          </w:p>
        </w:tc>
        <w:tc>
          <w:tcPr>
            <w:tcW w:w="1890" w:type="dxa"/>
            <w:vMerge w:val="restart"/>
          </w:tcPr>
          <w:p w:rsidR="006D066C" w:rsidRPr="00020E12" w:rsidRDefault="00B125C9" w:rsidP="00036016">
            <w:pPr>
              <w:spacing w:before="120" w:after="120"/>
              <w:jc w:val="both"/>
            </w:pPr>
            <w:r w:rsidRPr="00B125C9">
              <w:rPr>
                <w:rPrChange w:id="9531" w:author="Kishan Rawat" w:date="2025-04-09T10:48:00Z">
                  <w:rPr>
                    <w:color w:val="0000FF"/>
                    <w:u w:val="single"/>
                    <w:vertAlign w:val="superscript"/>
                  </w:rPr>
                </w:rPrChange>
              </w:rPr>
              <w:t>Description of work</w:t>
            </w:r>
          </w:p>
        </w:tc>
        <w:tc>
          <w:tcPr>
            <w:tcW w:w="7740" w:type="dxa"/>
            <w:gridSpan w:val="12"/>
          </w:tcPr>
          <w:p w:rsidR="006D066C" w:rsidRPr="00020E12" w:rsidRDefault="00B125C9" w:rsidP="00036016">
            <w:pPr>
              <w:spacing w:before="120" w:after="120"/>
              <w:jc w:val="center"/>
            </w:pPr>
            <w:r w:rsidRPr="00B125C9">
              <w:rPr>
                <w:rPrChange w:id="9532" w:author="Kishan Rawat" w:date="2025-04-09T10:48:00Z">
                  <w:rPr>
                    <w:color w:val="0000FF"/>
                    <w:u w:val="single"/>
                    <w:vertAlign w:val="superscript"/>
                  </w:rPr>
                </w:rPrChange>
              </w:rPr>
              <w:t>Details of Major/Junction stations</w:t>
            </w:r>
          </w:p>
        </w:tc>
      </w:tr>
      <w:tr w:rsidR="00A81C80" w:rsidRPr="00020E12" w:rsidTr="00171518">
        <w:trPr>
          <w:cantSplit/>
          <w:trHeight w:val="1727"/>
          <w:jc w:val="center"/>
        </w:trPr>
        <w:tc>
          <w:tcPr>
            <w:tcW w:w="360" w:type="dxa"/>
            <w:vMerge/>
          </w:tcPr>
          <w:p w:rsidR="006D066C" w:rsidRPr="00020E12" w:rsidRDefault="006D066C" w:rsidP="00036016">
            <w:pPr>
              <w:spacing w:before="240" w:after="240"/>
              <w:jc w:val="both"/>
            </w:pPr>
          </w:p>
        </w:tc>
        <w:tc>
          <w:tcPr>
            <w:tcW w:w="1890" w:type="dxa"/>
            <w:vMerge/>
          </w:tcPr>
          <w:p w:rsidR="006D066C" w:rsidRPr="00020E12" w:rsidRDefault="006D066C" w:rsidP="00036016">
            <w:pPr>
              <w:spacing w:before="240" w:after="240"/>
              <w:jc w:val="both"/>
            </w:pPr>
          </w:p>
        </w:tc>
        <w:tc>
          <w:tcPr>
            <w:tcW w:w="720" w:type="dxa"/>
            <w:textDirection w:val="btLr"/>
          </w:tcPr>
          <w:p w:rsidR="006D066C" w:rsidRPr="00020E12" w:rsidRDefault="00B125C9" w:rsidP="00036016">
            <w:pPr>
              <w:ind w:left="113" w:right="113"/>
              <w:jc w:val="both"/>
              <w:rPr>
                <w:b/>
              </w:rPr>
            </w:pPr>
            <w:r w:rsidRPr="00B125C9">
              <w:rPr>
                <w:b/>
                <w:rPrChange w:id="9533" w:author="Kishan Rawat" w:date="2025-04-09T10:48:00Z">
                  <w:rPr>
                    <w:b/>
                    <w:color w:val="0000FF"/>
                    <w:u w:val="single"/>
                    <w:vertAlign w:val="superscript"/>
                  </w:rPr>
                </w:rPrChange>
              </w:rPr>
              <w:t>Name of station</w:t>
            </w:r>
          </w:p>
        </w:tc>
        <w:tc>
          <w:tcPr>
            <w:tcW w:w="540" w:type="dxa"/>
            <w:textDirection w:val="btLr"/>
          </w:tcPr>
          <w:p w:rsidR="006D066C" w:rsidRPr="00020E12" w:rsidRDefault="00B125C9" w:rsidP="00036016">
            <w:pPr>
              <w:ind w:left="113" w:right="113"/>
              <w:jc w:val="both"/>
              <w:rPr>
                <w:b/>
              </w:rPr>
            </w:pPr>
            <w:r w:rsidRPr="00B125C9">
              <w:rPr>
                <w:b/>
                <w:rPrChange w:id="9534" w:author="Kishan Rawat" w:date="2025-04-09T10:48:00Z">
                  <w:rPr>
                    <w:b/>
                    <w:color w:val="0000FF"/>
                    <w:u w:val="single"/>
                    <w:vertAlign w:val="superscript"/>
                  </w:rPr>
                </w:rPrChange>
              </w:rPr>
              <w:t>No of Lines</w:t>
            </w:r>
          </w:p>
        </w:tc>
        <w:tc>
          <w:tcPr>
            <w:tcW w:w="720" w:type="dxa"/>
            <w:gridSpan w:val="3"/>
            <w:textDirection w:val="btLr"/>
          </w:tcPr>
          <w:p w:rsidR="006D066C" w:rsidRPr="00020E12" w:rsidRDefault="00B125C9" w:rsidP="00036016">
            <w:pPr>
              <w:ind w:left="113" w:right="113"/>
              <w:jc w:val="both"/>
              <w:rPr>
                <w:b/>
              </w:rPr>
            </w:pPr>
            <w:r w:rsidRPr="00B125C9">
              <w:rPr>
                <w:b/>
                <w:rPrChange w:id="9535" w:author="Kishan Rawat" w:date="2025-04-09T10:48:00Z">
                  <w:rPr>
                    <w:b/>
                    <w:color w:val="0000FF"/>
                    <w:u w:val="single"/>
                    <w:vertAlign w:val="superscript"/>
                  </w:rPr>
                </w:rPrChange>
              </w:rPr>
              <w:t>Std. of interlocking</w:t>
            </w:r>
          </w:p>
        </w:tc>
        <w:tc>
          <w:tcPr>
            <w:tcW w:w="630" w:type="dxa"/>
            <w:textDirection w:val="btLr"/>
          </w:tcPr>
          <w:p w:rsidR="006D066C" w:rsidRPr="00020E12" w:rsidRDefault="00B125C9" w:rsidP="00036016">
            <w:pPr>
              <w:ind w:left="113" w:right="113"/>
              <w:jc w:val="both"/>
              <w:rPr>
                <w:b/>
              </w:rPr>
            </w:pPr>
            <w:r w:rsidRPr="00B125C9">
              <w:rPr>
                <w:b/>
                <w:rPrChange w:id="9536" w:author="Kishan Rawat" w:date="2025-04-09T10:48:00Z">
                  <w:rPr>
                    <w:b/>
                    <w:color w:val="0000FF"/>
                    <w:u w:val="single"/>
                    <w:vertAlign w:val="superscript"/>
                  </w:rPr>
                </w:rPrChange>
              </w:rPr>
              <w:t>Type of Signalling</w:t>
            </w:r>
          </w:p>
        </w:tc>
        <w:tc>
          <w:tcPr>
            <w:tcW w:w="720" w:type="dxa"/>
            <w:textDirection w:val="btLr"/>
          </w:tcPr>
          <w:p w:rsidR="006D066C" w:rsidRPr="00020E12" w:rsidRDefault="00B125C9" w:rsidP="00036016">
            <w:pPr>
              <w:ind w:left="113" w:right="113"/>
              <w:jc w:val="both"/>
              <w:rPr>
                <w:b/>
              </w:rPr>
            </w:pPr>
            <w:r w:rsidRPr="00B125C9">
              <w:rPr>
                <w:b/>
                <w:rPrChange w:id="9537" w:author="Kishan Rawat" w:date="2025-04-09T10:48:00Z">
                  <w:rPr>
                    <w:b/>
                    <w:color w:val="0000FF"/>
                    <w:u w:val="single"/>
                    <w:vertAlign w:val="superscript"/>
                  </w:rPr>
                </w:rPrChange>
              </w:rPr>
              <w:t>Type of block working</w:t>
            </w:r>
          </w:p>
        </w:tc>
        <w:tc>
          <w:tcPr>
            <w:tcW w:w="720" w:type="dxa"/>
            <w:textDirection w:val="btLr"/>
          </w:tcPr>
          <w:p w:rsidR="006D066C" w:rsidRPr="00020E12" w:rsidRDefault="00B125C9" w:rsidP="00036016">
            <w:pPr>
              <w:ind w:left="113" w:right="113"/>
              <w:jc w:val="both"/>
              <w:rPr>
                <w:b/>
              </w:rPr>
            </w:pPr>
            <w:r w:rsidRPr="00B125C9">
              <w:rPr>
                <w:b/>
                <w:rPrChange w:id="9538" w:author="Kishan Rawat" w:date="2025-04-09T10:48:00Z">
                  <w:rPr>
                    <w:b/>
                    <w:color w:val="0000FF"/>
                    <w:u w:val="single"/>
                    <w:vertAlign w:val="superscript"/>
                  </w:rPr>
                </w:rPrChange>
              </w:rPr>
              <w:t>Type of train detection system</w:t>
            </w:r>
          </w:p>
        </w:tc>
        <w:tc>
          <w:tcPr>
            <w:tcW w:w="990" w:type="dxa"/>
            <w:textDirection w:val="btLr"/>
          </w:tcPr>
          <w:p w:rsidR="006D066C" w:rsidRPr="00020E12" w:rsidRDefault="00B125C9" w:rsidP="00036016">
            <w:pPr>
              <w:ind w:left="113" w:right="113"/>
              <w:jc w:val="both"/>
              <w:rPr>
                <w:b/>
              </w:rPr>
            </w:pPr>
            <w:r w:rsidRPr="00B125C9">
              <w:rPr>
                <w:b/>
                <w:rPrChange w:id="9539" w:author="Kishan Rawat" w:date="2025-04-09T10:48:00Z">
                  <w:rPr>
                    <w:b/>
                    <w:color w:val="0000FF"/>
                    <w:u w:val="single"/>
                    <w:vertAlign w:val="superscript"/>
                  </w:rPr>
                </w:rPrChange>
              </w:rPr>
              <w:t>Type of point operation &amp; locking arrangement</w:t>
            </w:r>
          </w:p>
        </w:tc>
        <w:tc>
          <w:tcPr>
            <w:tcW w:w="1080" w:type="dxa"/>
            <w:textDirection w:val="btLr"/>
          </w:tcPr>
          <w:p w:rsidR="006D066C" w:rsidRPr="00020E12" w:rsidRDefault="00B125C9" w:rsidP="00036016">
            <w:pPr>
              <w:ind w:left="113" w:right="113"/>
              <w:jc w:val="both"/>
              <w:rPr>
                <w:b/>
              </w:rPr>
            </w:pPr>
            <w:r w:rsidRPr="00B125C9">
              <w:rPr>
                <w:b/>
                <w:rPrChange w:id="9540" w:author="Kishan Rawat" w:date="2025-04-09T10:48:00Z">
                  <w:rPr>
                    <w:b/>
                    <w:color w:val="0000FF"/>
                    <w:u w:val="single"/>
                    <w:vertAlign w:val="superscript"/>
                  </w:rPr>
                </w:rPrChange>
              </w:rPr>
              <w:t>Type of lifting barrier &amp; locking arrangement</w:t>
            </w:r>
          </w:p>
        </w:tc>
        <w:tc>
          <w:tcPr>
            <w:tcW w:w="720" w:type="dxa"/>
            <w:textDirection w:val="btLr"/>
          </w:tcPr>
          <w:p w:rsidR="006D066C" w:rsidRPr="00020E12" w:rsidRDefault="00B125C9" w:rsidP="00036016">
            <w:pPr>
              <w:ind w:left="113" w:right="113"/>
              <w:jc w:val="both"/>
              <w:rPr>
                <w:b/>
              </w:rPr>
            </w:pPr>
            <w:r w:rsidRPr="00B125C9">
              <w:rPr>
                <w:b/>
                <w:rPrChange w:id="9541" w:author="Kishan Rawat" w:date="2025-04-09T10:48:00Z">
                  <w:rPr>
                    <w:b/>
                    <w:color w:val="0000FF"/>
                    <w:u w:val="single"/>
                    <w:vertAlign w:val="superscript"/>
                  </w:rPr>
                </w:rPrChange>
              </w:rPr>
              <w:t>Details of siding</w:t>
            </w:r>
          </w:p>
        </w:tc>
        <w:tc>
          <w:tcPr>
            <w:tcW w:w="900" w:type="dxa"/>
            <w:textDirection w:val="btLr"/>
          </w:tcPr>
          <w:p w:rsidR="006D066C" w:rsidRPr="00020E12" w:rsidRDefault="00B125C9" w:rsidP="00036016">
            <w:pPr>
              <w:ind w:left="113" w:right="113"/>
              <w:jc w:val="both"/>
              <w:rPr>
                <w:b/>
              </w:rPr>
            </w:pPr>
            <w:r w:rsidRPr="00B125C9">
              <w:rPr>
                <w:b/>
                <w:rPrChange w:id="9542" w:author="Kishan Rawat" w:date="2025-04-09T10:48:00Z">
                  <w:rPr>
                    <w:b/>
                    <w:color w:val="0000FF"/>
                    <w:u w:val="single"/>
                    <w:vertAlign w:val="superscript"/>
                  </w:rPr>
                </w:rPrChange>
              </w:rPr>
              <w:t>Junction arrangement with adjacent stations</w:t>
            </w:r>
          </w:p>
        </w:tc>
      </w:tr>
      <w:tr w:rsidR="00A81C80" w:rsidRPr="00020E12" w:rsidTr="00171518">
        <w:trPr>
          <w:trHeight w:val="1484"/>
          <w:jc w:val="center"/>
        </w:trPr>
        <w:tc>
          <w:tcPr>
            <w:tcW w:w="360" w:type="dxa"/>
          </w:tcPr>
          <w:p w:rsidR="006D066C" w:rsidRPr="00020E12" w:rsidRDefault="00B125C9" w:rsidP="00036016">
            <w:pPr>
              <w:jc w:val="both"/>
              <w:rPr>
                <w:b/>
              </w:rPr>
            </w:pPr>
            <w:r w:rsidRPr="00B125C9">
              <w:rPr>
                <w:b/>
                <w:rPrChange w:id="9543" w:author="Kishan Rawat" w:date="2025-04-09T10:48:00Z">
                  <w:rPr>
                    <w:b/>
                    <w:color w:val="0000FF"/>
                    <w:u w:val="single"/>
                    <w:vertAlign w:val="superscript"/>
                  </w:rPr>
                </w:rPrChange>
              </w:rPr>
              <w:t>1</w:t>
            </w:r>
          </w:p>
        </w:tc>
        <w:tc>
          <w:tcPr>
            <w:tcW w:w="1890" w:type="dxa"/>
          </w:tcPr>
          <w:p w:rsidR="006D066C" w:rsidRPr="00020E12" w:rsidRDefault="00B125C9" w:rsidP="00036016">
            <w:pPr>
              <w:jc w:val="both"/>
              <w:rPr>
                <w:b/>
              </w:rPr>
            </w:pPr>
            <w:r w:rsidRPr="00B125C9">
              <w:rPr>
                <w:b/>
                <w:rPrChange w:id="9544" w:author="Kishan Rawat" w:date="2025-04-09T10:48:00Z">
                  <w:rPr>
                    <w:b/>
                    <w:color w:val="0000FF"/>
                    <w:u w:val="single"/>
                    <w:vertAlign w:val="superscript"/>
                  </w:rPr>
                </w:rPrChange>
              </w:rPr>
              <w:t>Survey, design, supply, installation, testing, manuals for new technology equipment installed for each place, supply of completion drawings, and commissioning of major/junction stations</w:t>
            </w:r>
          </w:p>
        </w:tc>
        <w:tc>
          <w:tcPr>
            <w:tcW w:w="720" w:type="dxa"/>
          </w:tcPr>
          <w:p w:rsidR="006D066C" w:rsidRPr="00020E12" w:rsidRDefault="00B125C9" w:rsidP="00036016">
            <w:pPr>
              <w:jc w:val="both"/>
            </w:pPr>
            <w:proofErr w:type="gramStart"/>
            <w:r w:rsidRPr="00B125C9">
              <w:rPr>
                <w:rPrChange w:id="9545" w:author="Kishan Rawat" w:date="2025-04-09T10:48:00Z">
                  <w:rPr>
                    <w:color w:val="0000FF"/>
                    <w:u w:val="single"/>
                    <w:vertAlign w:val="superscript"/>
                  </w:rPr>
                </w:rPrChange>
              </w:rPr>
              <w:t>i.</w:t>
            </w:r>
            <w:proofErr w:type="gramEnd"/>
            <w:r w:rsidRPr="00B125C9">
              <w:rPr>
                <w:rPrChange w:id="9546" w:author="Kishan Rawat" w:date="2025-04-09T10:48:00Z">
                  <w:rPr>
                    <w:color w:val="0000FF"/>
                    <w:u w:val="single"/>
                    <w:vertAlign w:val="superscript"/>
                  </w:rPr>
                </w:rPrChange>
              </w:rPr>
              <w:br/>
              <w:t>ii.</w:t>
            </w:r>
            <w:r w:rsidRPr="00B125C9">
              <w:rPr>
                <w:rPrChange w:id="9547" w:author="Kishan Rawat" w:date="2025-04-09T10:48:00Z">
                  <w:rPr>
                    <w:color w:val="0000FF"/>
                    <w:u w:val="single"/>
                    <w:vertAlign w:val="superscript"/>
                  </w:rPr>
                </w:rPrChange>
              </w:rPr>
              <w:br/>
              <w:t>iii</w:t>
            </w:r>
            <w:proofErr w:type="gramStart"/>
            <w:r w:rsidRPr="00B125C9">
              <w:rPr>
                <w:rPrChange w:id="9548" w:author="Kishan Rawat" w:date="2025-04-09T10:48:00Z">
                  <w:rPr>
                    <w:color w:val="0000FF"/>
                    <w:u w:val="single"/>
                    <w:vertAlign w:val="superscript"/>
                  </w:rPr>
                </w:rPrChange>
              </w:rPr>
              <w:t>.</w:t>
            </w:r>
            <w:proofErr w:type="gramEnd"/>
            <w:r w:rsidRPr="00B125C9">
              <w:rPr>
                <w:rPrChange w:id="9549" w:author="Kishan Rawat" w:date="2025-04-09T10:48:00Z">
                  <w:rPr>
                    <w:color w:val="0000FF"/>
                    <w:u w:val="single"/>
                    <w:vertAlign w:val="superscript"/>
                  </w:rPr>
                </w:rPrChange>
              </w:rPr>
              <w:br/>
              <w:t>iv.</w:t>
            </w:r>
            <w:r w:rsidRPr="00B125C9">
              <w:rPr>
                <w:rPrChange w:id="9550" w:author="Kishan Rawat" w:date="2025-04-09T10:48:00Z">
                  <w:rPr>
                    <w:color w:val="0000FF"/>
                    <w:u w:val="single"/>
                    <w:vertAlign w:val="superscript"/>
                  </w:rPr>
                </w:rPrChange>
              </w:rPr>
              <w:br/>
              <w:t>...</w:t>
            </w:r>
            <w:r w:rsidRPr="00B125C9">
              <w:rPr>
                <w:rPrChange w:id="9551" w:author="Kishan Rawat" w:date="2025-04-09T10:48:00Z">
                  <w:rPr>
                    <w:color w:val="0000FF"/>
                    <w:u w:val="single"/>
                    <w:vertAlign w:val="superscript"/>
                  </w:rPr>
                </w:rPrChange>
              </w:rPr>
              <w:br/>
              <w:t>...</w:t>
            </w:r>
          </w:p>
          <w:p w:rsidR="006D066C" w:rsidRPr="00020E12" w:rsidRDefault="006D066C" w:rsidP="00036016">
            <w:pPr>
              <w:jc w:val="both"/>
            </w:pPr>
          </w:p>
        </w:tc>
        <w:tc>
          <w:tcPr>
            <w:tcW w:w="540" w:type="dxa"/>
          </w:tcPr>
          <w:p w:rsidR="006D066C" w:rsidRPr="00020E12" w:rsidRDefault="006D066C" w:rsidP="00036016">
            <w:pPr>
              <w:jc w:val="both"/>
            </w:pPr>
          </w:p>
        </w:tc>
        <w:tc>
          <w:tcPr>
            <w:tcW w:w="720" w:type="dxa"/>
            <w:gridSpan w:val="3"/>
          </w:tcPr>
          <w:p w:rsidR="006D066C" w:rsidRPr="00020E12" w:rsidRDefault="006D066C" w:rsidP="00036016">
            <w:pPr>
              <w:jc w:val="both"/>
            </w:pPr>
          </w:p>
        </w:tc>
        <w:tc>
          <w:tcPr>
            <w:tcW w:w="630" w:type="dxa"/>
          </w:tcPr>
          <w:p w:rsidR="006D066C" w:rsidRPr="00020E12" w:rsidRDefault="006D066C" w:rsidP="00036016">
            <w:pPr>
              <w:jc w:val="both"/>
            </w:pPr>
          </w:p>
        </w:tc>
        <w:tc>
          <w:tcPr>
            <w:tcW w:w="720" w:type="dxa"/>
          </w:tcPr>
          <w:p w:rsidR="006D066C" w:rsidRPr="00020E12" w:rsidRDefault="006D066C" w:rsidP="00036016">
            <w:pPr>
              <w:jc w:val="both"/>
            </w:pPr>
          </w:p>
        </w:tc>
        <w:tc>
          <w:tcPr>
            <w:tcW w:w="720" w:type="dxa"/>
          </w:tcPr>
          <w:p w:rsidR="006D066C" w:rsidRPr="00020E12" w:rsidRDefault="006D066C" w:rsidP="00036016">
            <w:pPr>
              <w:jc w:val="both"/>
            </w:pPr>
          </w:p>
        </w:tc>
        <w:tc>
          <w:tcPr>
            <w:tcW w:w="990" w:type="dxa"/>
          </w:tcPr>
          <w:p w:rsidR="006D066C" w:rsidRPr="00020E12" w:rsidRDefault="006D066C" w:rsidP="00036016">
            <w:pPr>
              <w:jc w:val="both"/>
            </w:pPr>
          </w:p>
        </w:tc>
        <w:tc>
          <w:tcPr>
            <w:tcW w:w="1080" w:type="dxa"/>
          </w:tcPr>
          <w:p w:rsidR="006D066C" w:rsidRPr="00020E12" w:rsidRDefault="006D066C" w:rsidP="00036016">
            <w:pPr>
              <w:jc w:val="both"/>
            </w:pPr>
          </w:p>
        </w:tc>
        <w:tc>
          <w:tcPr>
            <w:tcW w:w="720" w:type="dxa"/>
          </w:tcPr>
          <w:p w:rsidR="006D066C" w:rsidRPr="00020E12" w:rsidRDefault="006D066C" w:rsidP="00036016">
            <w:pPr>
              <w:jc w:val="both"/>
            </w:pPr>
          </w:p>
        </w:tc>
        <w:tc>
          <w:tcPr>
            <w:tcW w:w="900" w:type="dxa"/>
          </w:tcPr>
          <w:p w:rsidR="006D066C" w:rsidRPr="00020E12" w:rsidRDefault="006D066C" w:rsidP="00036016">
            <w:pPr>
              <w:jc w:val="both"/>
            </w:pPr>
          </w:p>
        </w:tc>
      </w:tr>
      <w:tr w:rsidR="00A81C80" w:rsidRPr="00020E12" w:rsidTr="00171518">
        <w:trPr>
          <w:trHeight w:val="1178"/>
          <w:jc w:val="center"/>
        </w:trPr>
        <w:tc>
          <w:tcPr>
            <w:tcW w:w="360" w:type="dxa"/>
          </w:tcPr>
          <w:p w:rsidR="006D066C" w:rsidRPr="00020E12" w:rsidRDefault="00B125C9" w:rsidP="00036016">
            <w:pPr>
              <w:jc w:val="both"/>
              <w:rPr>
                <w:b/>
              </w:rPr>
            </w:pPr>
            <w:r w:rsidRPr="00B125C9">
              <w:rPr>
                <w:b/>
                <w:rPrChange w:id="9552" w:author="Kishan Rawat" w:date="2025-04-09T10:48:00Z">
                  <w:rPr>
                    <w:b/>
                    <w:color w:val="0000FF"/>
                    <w:u w:val="single"/>
                    <w:vertAlign w:val="superscript"/>
                  </w:rPr>
                </w:rPrChange>
              </w:rPr>
              <w:t>2</w:t>
            </w:r>
          </w:p>
        </w:tc>
        <w:tc>
          <w:tcPr>
            <w:tcW w:w="1890" w:type="dxa"/>
          </w:tcPr>
          <w:p w:rsidR="006D066C" w:rsidRPr="00020E12" w:rsidRDefault="00B125C9" w:rsidP="00036016">
            <w:pPr>
              <w:jc w:val="both"/>
              <w:rPr>
                <w:b/>
              </w:rPr>
            </w:pPr>
            <w:r w:rsidRPr="00B125C9">
              <w:rPr>
                <w:b/>
                <w:rPrChange w:id="9553" w:author="Kishan Rawat" w:date="2025-04-09T10:48:00Z">
                  <w:rPr>
                    <w:b/>
                    <w:color w:val="0000FF"/>
                    <w:u w:val="single"/>
                    <w:vertAlign w:val="superscript"/>
                  </w:rPr>
                </w:rPrChange>
              </w:rPr>
              <w:t>Inventory: Supply of signalling spares:</w:t>
            </w:r>
          </w:p>
          <w:p w:rsidR="006D066C" w:rsidRPr="00020E12" w:rsidRDefault="00B125C9" w:rsidP="00036016">
            <w:pPr>
              <w:jc w:val="both"/>
              <w:rPr>
                <w:b/>
              </w:rPr>
            </w:pPr>
            <w:r w:rsidRPr="00B125C9">
              <w:rPr>
                <w:b/>
                <w:rPrChange w:id="9554" w:author="Kishan Rawat" w:date="2025-04-09T10:48:00Z">
                  <w:rPr>
                    <w:b/>
                    <w:color w:val="0000FF"/>
                    <w:u w:val="single"/>
                    <w:vertAlign w:val="superscript"/>
                  </w:rPr>
                </w:rPrChange>
              </w:rPr>
              <w:t>List spares 2.1 to 2.14 as under paragraph 2.1.2 above.</w:t>
            </w:r>
          </w:p>
          <w:p w:rsidR="006D066C" w:rsidRPr="00020E12" w:rsidRDefault="006D066C" w:rsidP="00036016">
            <w:pPr>
              <w:jc w:val="both"/>
            </w:pPr>
          </w:p>
        </w:tc>
        <w:tc>
          <w:tcPr>
            <w:tcW w:w="1356" w:type="dxa"/>
            <w:gridSpan w:val="4"/>
            <w:tcBorders>
              <w:bottom w:val="single" w:sz="4" w:space="0" w:color="auto"/>
              <w:right w:val="single" w:sz="4" w:space="0" w:color="auto"/>
            </w:tcBorders>
          </w:tcPr>
          <w:p w:rsidR="006D066C" w:rsidRPr="00020E12" w:rsidRDefault="00B125C9" w:rsidP="00036016">
            <w:r w:rsidRPr="00B125C9">
              <w:rPr>
                <w:rPrChange w:id="9555" w:author="Kishan Rawat" w:date="2025-04-09T10:48:00Z">
                  <w:rPr>
                    <w:color w:val="0000FF"/>
                    <w:u w:val="single"/>
                    <w:vertAlign w:val="superscript"/>
                  </w:rPr>
                </w:rPrChange>
              </w:rPr>
              <w:lastRenderedPageBreak/>
              <w:t xml:space="preserve">[Specify the name of location(s) and the quantity of inventory to be supplied at </w:t>
            </w:r>
            <w:r w:rsidRPr="00B125C9">
              <w:rPr>
                <w:rPrChange w:id="9556" w:author="Kishan Rawat" w:date="2025-04-09T10:48:00Z">
                  <w:rPr>
                    <w:color w:val="0000FF"/>
                    <w:u w:val="single"/>
                    <w:vertAlign w:val="superscript"/>
                  </w:rPr>
                </w:rPrChange>
              </w:rPr>
              <w:lastRenderedPageBreak/>
              <w:t>each location]</w:t>
            </w:r>
          </w:p>
        </w:tc>
        <w:tc>
          <w:tcPr>
            <w:tcW w:w="5484" w:type="dxa"/>
            <w:gridSpan w:val="7"/>
            <w:tcBorders>
              <w:left w:val="single" w:sz="4" w:space="0" w:color="auto"/>
              <w:bottom w:val="single" w:sz="4" w:space="0" w:color="auto"/>
            </w:tcBorders>
          </w:tcPr>
          <w:p w:rsidR="006D066C" w:rsidRPr="00020E12" w:rsidRDefault="006D066C" w:rsidP="00036016">
            <w:pPr>
              <w:jc w:val="center"/>
            </w:pPr>
          </w:p>
        </w:tc>
        <w:tc>
          <w:tcPr>
            <w:tcW w:w="900" w:type="dxa"/>
            <w:tcBorders>
              <w:left w:val="single" w:sz="4" w:space="0" w:color="auto"/>
              <w:bottom w:val="single" w:sz="4" w:space="0" w:color="auto"/>
            </w:tcBorders>
          </w:tcPr>
          <w:p w:rsidR="006D066C" w:rsidRPr="00020E12" w:rsidRDefault="006D066C" w:rsidP="00036016">
            <w:pPr>
              <w:jc w:val="center"/>
            </w:pPr>
          </w:p>
        </w:tc>
      </w:tr>
      <w:tr w:rsidR="006D066C" w:rsidRPr="00020E12" w:rsidTr="00171518">
        <w:trPr>
          <w:trHeight w:val="413"/>
          <w:jc w:val="center"/>
        </w:trPr>
        <w:tc>
          <w:tcPr>
            <w:tcW w:w="360" w:type="dxa"/>
          </w:tcPr>
          <w:p w:rsidR="006D066C" w:rsidRPr="00020E12" w:rsidRDefault="00B125C9" w:rsidP="00036016">
            <w:pPr>
              <w:jc w:val="both"/>
              <w:rPr>
                <w:b/>
              </w:rPr>
            </w:pPr>
            <w:r w:rsidRPr="00B125C9">
              <w:rPr>
                <w:b/>
                <w:rPrChange w:id="9557" w:author="Kishan Rawat" w:date="2025-04-09T10:48:00Z">
                  <w:rPr>
                    <w:b/>
                    <w:color w:val="0000FF"/>
                    <w:u w:val="single"/>
                    <w:vertAlign w:val="superscript"/>
                  </w:rPr>
                </w:rPrChange>
              </w:rPr>
              <w:lastRenderedPageBreak/>
              <w:t>3</w:t>
            </w:r>
          </w:p>
        </w:tc>
        <w:tc>
          <w:tcPr>
            <w:tcW w:w="1890" w:type="dxa"/>
          </w:tcPr>
          <w:p w:rsidR="006D066C" w:rsidRPr="00020E12" w:rsidRDefault="00B125C9" w:rsidP="00036016">
            <w:pPr>
              <w:jc w:val="both"/>
              <w:rPr>
                <w:b/>
              </w:rPr>
            </w:pPr>
            <w:r w:rsidRPr="00B125C9">
              <w:rPr>
                <w:b/>
                <w:rPrChange w:id="9558" w:author="Kishan Rawat" w:date="2025-04-09T10:48:00Z">
                  <w:rPr>
                    <w:b/>
                    <w:color w:val="0000FF"/>
                    <w:u w:val="single"/>
                    <w:vertAlign w:val="superscript"/>
                  </w:rPr>
                </w:rPrChange>
              </w:rPr>
              <w:t>Integrated testing and commissioning</w:t>
            </w:r>
          </w:p>
        </w:tc>
        <w:tc>
          <w:tcPr>
            <w:tcW w:w="1350" w:type="dxa"/>
            <w:gridSpan w:val="3"/>
          </w:tcPr>
          <w:p w:rsidR="006D066C" w:rsidRPr="00020E12" w:rsidRDefault="006D066C" w:rsidP="00036016">
            <w:pPr>
              <w:jc w:val="both"/>
            </w:pPr>
          </w:p>
        </w:tc>
        <w:tc>
          <w:tcPr>
            <w:tcW w:w="5490" w:type="dxa"/>
            <w:gridSpan w:val="8"/>
          </w:tcPr>
          <w:p w:rsidR="006D066C" w:rsidRPr="00020E12" w:rsidRDefault="006D066C" w:rsidP="00036016">
            <w:pPr>
              <w:jc w:val="both"/>
            </w:pPr>
          </w:p>
        </w:tc>
        <w:tc>
          <w:tcPr>
            <w:tcW w:w="900" w:type="dxa"/>
          </w:tcPr>
          <w:p w:rsidR="006D066C" w:rsidRPr="00020E12" w:rsidRDefault="006D066C" w:rsidP="00036016">
            <w:pPr>
              <w:jc w:val="both"/>
            </w:pPr>
          </w:p>
        </w:tc>
      </w:tr>
    </w:tbl>
    <w:p w:rsidR="00464151" w:rsidRPr="00020E12" w:rsidRDefault="00464151" w:rsidP="00036016">
      <w:pPr>
        <w:jc w:val="both"/>
        <w:rPr>
          <w:b/>
        </w:rPr>
      </w:pPr>
    </w:p>
    <w:p w:rsidR="006D066C" w:rsidRPr="00020E12" w:rsidRDefault="00B125C9" w:rsidP="00036016">
      <w:pPr>
        <w:jc w:val="both"/>
        <w:rPr>
          <w:b/>
        </w:rPr>
      </w:pPr>
      <w:r w:rsidRPr="00B125C9">
        <w:rPr>
          <w:b/>
          <w:rPrChange w:id="9559" w:author="Kishan Rawat" w:date="2025-04-09T10:48:00Z">
            <w:rPr>
              <w:b/>
              <w:color w:val="0000FF"/>
              <w:u w:val="single"/>
              <w:vertAlign w:val="superscript"/>
            </w:rPr>
          </w:rPrChange>
        </w:rPr>
        <w:t>2.1.4</w:t>
      </w:r>
      <w:r w:rsidRPr="00B125C9">
        <w:rPr>
          <w:b/>
          <w:rPrChange w:id="9560" w:author="Kishan Rawat" w:date="2025-04-09T10:48:00Z">
            <w:rPr>
              <w:b/>
              <w:color w:val="0000FF"/>
              <w:u w:val="single"/>
              <w:vertAlign w:val="superscript"/>
            </w:rPr>
          </w:rPrChange>
        </w:rPr>
        <w:tab/>
        <w:t>Block Signalling (BPAC/Token/</w:t>
      </w:r>
      <w:del w:id="9561" w:author="Kishan Rawat" w:date="2025-04-09T10:09:00Z">
        <w:r w:rsidRPr="00B125C9">
          <w:rPr>
            <w:b/>
            <w:rPrChange w:id="9562" w:author="Kishan Rawat" w:date="2025-04-09T10:48:00Z">
              <w:rPr>
                <w:b/>
                <w:color w:val="0000FF"/>
                <w:u w:val="single"/>
                <w:vertAlign w:val="superscript"/>
              </w:rPr>
            </w:rPrChange>
          </w:rPr>
          <w:delText>Tokenless</w:delText>
        </w:r>
      </w:del>
      <w:ins w:id="9563" w:author="Kishan Rawat" w:date="2025-04-09T10:09:00Z">
        <w:r w:rsidRPr="00B125C9">
          <w:rPr>
            <w:b/>
            <w:rPrChange w:id="9564" w:author="Kishan Rawat" w:date="2025-04-09T10:48:00Z">
              <w:rPr>
                <w:b/>
                <w:color w:val="0000FF"/>
                <w:u w:val="single"/>
                <w:vertAlign w:val="superscript"/>
              </w:rPr>
            </w:rPrChange>
          </w:rPr>
          <w:t>Token less</w:t>
        </w:r>
      </w:ins>
      <w:r w:rsidRPr="00B125C9">
        <w:rPr>
          <w:b/>
          <w:rPrChange w:id="9565" w:author="Kishan Rawat" w:date="2025-04-09T10:48:00Z">
            <w:rPr>
              <w:b/>
              <w:color w:val="0000FF"/>
              <w:u w:val="single"/>
              <w:vertAlign w:val="superscript"/>
            </w:rPr>
          </w:rPrChange>
        </w:rPr>
        <w:t>).</w:t>
      </w:r>
    </w:p>
    <w:p w:rsidR="006D066C" w:rsidRPr="00020E12" w:rsidRDefault="00B125C9" w:rsidP="00036016">
      <w:pPr>
        <w:widowControl w:val="0"/>
        <w:autoSpaceDE w:val="0"/>
        <w:autoSpaceDN w:val="0"/>
        <w:adjustRightInd w:val="0"/>
        <w:spacing w:before="240" w:after="240"/>
        <w:ind w:left="360"/>
        <w:jc w:val="both"/>
      </w:pPr>
      <w:r w:rsidRPr="00B125C9">
        <w:rPr>
          <w:rPrChange w:id="9566" w:author="Kishan Rawat" w:date="2025-04-09T10:48:00Z">
            <w:rPr>
              <w:color w:val="0000FF"/>
              <w:u w:val="single"/>
              <w:vertAlign w:val="superscript"/>
            </w:rPr>
          </w:rPrChange>
        </w:rPr>
        <w:t>Details of block signalling (BPAC/Token/</w:t>
      </w:r>
      <w:del w:id="9567" w:author="Kishan Rawat" w:date="2025-04-09T10:09:00Z">
        <w:r w:rsidRPr="00B125C9">
          <w:rPr>
            <w:rPrChange w:id="9568" w:author="Kishan Rawat" w:date="2025-04-09T10:48:00Z">
              <w:rPr>
                <w:color w:val="0000FF"/>
                <w:u w:val="single"/>
                <w:vertAlign w:val="superscript"/>
              </w:rPr>
            </w:rPrChange>
          </w:rPr>
          <w:delText>Tokenless</w:delText>
        </w:r>
      </w:del>
      <w:ins w:id="9569" w:author="Kishan Rawat" w:date="2025-04-09T10:09:00Z">
        <w:r w:rsidRPr="00B125C9">
          <w:rPr>
            <w:rPrChange w:id="9570" w:author="Kishan Rawat" w:date="2025-04-09T10:48:00Z">
              <w:rPr>
                <w:color w:val="0000FF"/>
                <w:u w:val="single"/>
                <w:vertAlign w:val="superscript"/>
              </w:rPr>
            </w:rPrChange>
          </w:rPr>
          <w:t>Token less</w:t>
        </w:r>
      </w:ins>
      <w:r w:rsidRPr="00B125C9">
        <w:rPr>
          <w:rPrChange w:id="9571" w:author="Kishan Rawat" w:date="2025-04-09T10:48:00Z">
            <w:rPr>
              <w:color w:val="0000FF"/>
              <w:u w:val="single"/>
              <w:vertAlign w:val="superscript"/>
            </w:rPr>
          </w:rPrChange>
        </w:rPr>
        <w:t>) are:</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890"/>
        <w:gridCol w:w="810"/>
        <w:gridCol w:w="720"/>
        <w:gridCol w:w="720"/>
        <w:gridCol w:w="990"/>
        <w:gridCol w:w="720"/>
        <w:gridCol w:w="720"/>
        <w:gridCol w:w="450"/>
        <w:gridCol w:w="720"/>
        <w:gridCol w:w="810"/>
        <w:gridCol w:w="1080"/>
      </w:tblGrid>
      <w:tr w:rsidR="00A81C80" w:rsidRPr="00020E12" w:rsidTr="00171518">
        <w:trPr>
          <w:trHeight w:val="278"/>
          <w:jc w:val="center"/>
        </w:trPr>
        <w:tc>
          <w:tcPr>
            <w:tcW w:w="360" w:type="dxa"/>
            <w:vMerge w:val="restart"/>
          </w:tcPr>
          <w:p w:rsidR="006D066C" w:rsidRPr="00020E12" w:rsidRDefault="00B125C9" w:rsidP="00036016">
            <w:pPr>
              <w:spacing w:before="120" w:after="120"/>
              <w:jc w:val="both"/>
            </w:pPr>
            <w:r w:rsidRPr="00B125C9">
              <w:rPr>
                <w:rPrChange w:id="9572" w:author="Kishan Rawat" w:date="2025-04-09T10:48:00Z">
                  <w:rPr>
                    <w:color w:val="0000FF"/>
                    <w:u w:val="single"/>
                    <w:vertAlign w:val="superscript"/>
                  </w:rPr>
                </w:rPrChange>
              </w:rPr>
              <w:t>S N</w:t>
            </w:r>
          </w:p>
        </w:tc>
        <w:tc>
          <w:tcPr>
            <w:tcW w:w="1890" w:type="dxa"/>
            <w:vMerge w:val="restart"/>
          </w:tcPr>
          <w:p w:rsidR="006D066C" w:rsidRPr="00020E12" w:rsidRDefault="00B125C9" w:rsidP="00036016">
            <w:pPr>
              <w:spacing w:before="120" w:after="120"/>
              <w:jc w:val="both"/>
            </w:pPr>
            <w:r w:rsidRPr="00B125C9">
              <w:rPr>
                <w:rPrChange w:id="9573" w:author="Kishan Rawat" w:date="2025-04-09T10:48:00Z">
                  <w:rPr>
                    <w:color w:val="0000FF"/>
                    <w:u w:val="single"/>
                    <w:vertAlign w:val="superscript"/>
                  </w:rPr>
                </w:rPrChange>
              </w:rPr>
              <w:t>Description of work</w:t>
            </w:r>
          </w:p>
        </w:tc>
        <w:tc>
          <w:tcPr>
            <w:tcW w:w="7740" w:type="dxa"/>
            <w:gridSpan w:val="10"/>
          </w:tcPr>
          <w:p w:rsidR="006D066C" w:rsidRPr="00020E12" w:rsidRDefault="00B125C9" w:rsidP="00036016">
            <w:pPr>
              <w:spacing w:before="120" w:after="120"/>
              <w:jc w:val="center"/>
              <w:rPr>
                <w:b/>
              </w:rPr>
            </w:pPr>
            <w:r w:rsidRPr="00B125C9">
              <w:rPr>
                <w:b/>
                <w:rPrChange w:id="9574" w:author="Kishan Rawat" w:date="2025-04-09T10:48:00Z">
                  <w:rPr>
                    <w:b/>
                    <w:color w:val="0000FF"/>
                    <w:u w:val="single"/>
                    <w:vertAlign w:val="superscript"/>
                  </w:rPr>
                </w:rPrChange>
              </w:rPr>
              <w:t>Details of Block signalling (BPAC/Token/</w:t>
            </w:r>
            <w:del w:id="9575" w:author="Kishan Rawat" w:date="2025-04-09T10:09:00Z">
              <w:r w:rsidRPr="00B125C9">
                <w:rPr>
                  <w:b/>
                  <w:rPrChange w:id="9576" w:author="Kishan Rawat" w:date="2025-04-09T10:48:00Z">
                    <w:rPr>
                      <w:b/>
                      <w:color w:val="0000FF"/>
                      <w:u w:val="single"/>
                      <w:vertAlign w:val="superscript"/>
                    </w:rPr>
                  </w:rPrChange>
                </w:rPr>
                <w:delText>Tokenless</w:delText>
              </w:r>
            </w:del>
            <w:ins w:id="9577" w:author="Kishan Rawat" w:date="2025-04-09T10:09:00Z">
              <w:r w:rsidRPr="00B125C9">
                <w:rPr>
                  <w:b/>
                  <w:rPrChange w:id="9578" w:author="Kishan Rawat" w:date="2025-04-09T10:48:00Z">
                    <w:rPr>
                      <w:b/>
                      <w:color w:val="0000FF"/>
                      <w:u w:val="single"/>
                      <w:vertAlign w:val="superscript"/>
                    </w:rPr>
                  </w:rPrChange>
                </w:rPr>
                <w:t>Token less</w:t>
              </w:r>
            </w:ins>
            <w:r w:rsidRPr="00B125C9">
              <w:rPr>
                <w:b/>
                <w:rPrChange w:id="9579" w:author="Kishan Rawat" w:date="2025-04-09T10:48:00Z">
                  <w:rPr>
                    <w:b/>
                    <w:color w:val="0000FF"/>
                    <w:u w:val="single"/>
                    <w:vertAlign w:val="superscript"/>
                  </w:rPr>
                </w:rPrChange>
              </w:rPr>
              <w:t>)</w:t>
            </w:r>
          </w:p>
        </w:tc>
      </w:tr>
      <w:tr w:rsidR="00A81C80" w:rsidRPr="00020E12" w:rsidTr="00171518">
        <w:trPr>
          <w:trHeight w:val="1133"/>
          <w:jc w:val="center"/>
        </w:trPr>
        <w:tc>
          <w:tcPr>
            <w:tcW w:w="360" w:type="dxa"/>
            <w:vMerge/>
          </w:tcPr>
          <w:p w:rsidR="006D066C" w:rsidRPr="00020E12" w:rsidRDefault="006D066C" w:rsidP="00036016">
            <w:pPr>
              <w:spacing w:before="240" w:after="240"/>
              <w:jc w:val="both"/>
            </w:pPr>
          </w:p>
        </w:tc>
        <w:tc>
          <w:tcPr>
            <w:tcW w:w="1890" w:type="dxa"/>
            <w:vMerge/>
          </w:tcPr>
          <w:p w:rsidR="006D066C" w:rsidRPr="00020E12" w:rsidRDefault="006D066C" w:rsidP="00036016">
            <w:pPr>
              <w:spacing w:before="240" w:after="240"/>
              <w:jc w:val="both"/>
            </w:pPr>
          </w:p>
        </w:tc>
        <w:tc>
          <w:tcPr>
            <w:tcW w:w="1530" w:type="dxa"/>
            <w:gridSpan w:val="2"/>
            <w:tcBorders>
              <w:bottom w:val="single" w:sz="4" w:space="0" w:color="auto"/>
            </w:tcBorders>
            <w:textDirection w:val="btLr"/>
          </w:tcPr>
          <w:p w:rsidR="006D066C" w:rsidRPr="00020E12" w:rsidRDefault="00B125C9" w:rsidP="00036016">
            <w:pPr>
              <w:ind w:left="113" w:right="113"/>
              <w:jc w:val="both"/>
              <w:rPr>
                <w:b/>
              </w:rPr>
            </w:pPr>
            <w:r w:rsidRPr="00B125C9">
              <w:rPr>
                <w:b/>
                <w:rPrChange w:id="9580" w:author="Kishan Rawat" w:date="2025-04-09T10:48:00Z">
                  <w:rPr>
                    <w:b/>
                    <w:color w:val="0000FF"/>
                    <w:u w:val="single"/>
                    <w:vertAlign w:val="superscript"/>
                  </w:rPr>
                </w:rPrChange>
              </w:rPr>
              <w:t>Details of block section</w:t>
            </w:r>
          </w:p>
        </w:tc>
        <w:tc>
          <w:tcPr>
            <w:tcW w:w="720" w:type="dxa"/>
            <w:vMerge w:val="restart"/>
            <w:textDirection w:val="btLr"/>
          </w:tcPr>
          <w:p w:rsidR="006D066C" w:rsidRPr="00020E12" w:rsidRDefault="00B125C9" w:rsidP="00036016">
            <w:pPr>
              <w:ind w:left="113" w:right="113"/>
              <w:jc w:val="both"/>
              <w:rPr>
                <w:b/>
              </w:rPr>
            </w:pPr>
            <w:r w:rsidRPr="00B125C9">
              <w:rPr>
                <w:b/>
                <w:rPrChange w:id="9581" w:author="Kishan Rawat" w:date="2025-04-09T10:48:00Z">
                  <w:rPr>
                    <w:b/>
                    <w:color w:val="0000FF"/>
                    <w:u w:val="single"/>
                    <w:vertAlign w:val="superscript"/>
                  </w:rPr>
                </w:rPrChange>
              </w:rPr>
              <w:t>System of Block working</w:t>
            </w:r>
          </w:p>
        </w:tc>
        <w:tc>
          <w:tcPr>
            <w:tcW w:w="990" w:type="dxa"/>
            <w:vMerge w:val="restart"/>
            <w:textDirection w:val="btLr"/>
          </w:tcPr>
          <w:p w:rsidR="006D066C" w:rsidRPr="00020E12" w:rsidRDefault="00B125C9" w:rsidP="00036016">
            <w:pPr>
              <w:ind w:left="113" w:right="113"/>
              <w:jc w:val="both"/>
              <w:rPr>
                <w:b/>
              </w:rPr>
            </w:pPr>
            <w:r w:rsidRPr="00B125C9">
              <w:rPr>
                <w:b/>
                <w:rPrChange w:id="9582" w:author="Kishan Rawat" w:date="2025-04-09T10:48:00Z">
                  <w:rPr>
                    <w:b/>
                    <w:color w:val="0000FF"/>
                    <w:u w:val="single"/>
                    <w:vertAlign w:val="superscript"/>
                  </w:rPr>
                </w:rPrChange>
              </w:rPr>
              <w:t>Type of block signalling system (electronic, electrical or electromechanical)</w:t>
            </w:r>
          </w:p>
        </w:tc>
        <w:tc>
          <w:tcPr>
            <w:tcW w:w="720" w:type="dxa"/>
            <w:vMerge w:val="restart"/>
            <w:textDirection w:val="btLr"/>
          </w:tcPr>
          <w:p w:rsidR="006D066C" w:rsidRPr="00020E12" w:rsidRDefault="00B125C9" w:rsidP="00036016">
            <w:pPr>
              <w:ind w:left="113" w:right="113"/>
              <w:jc w:val="both"/>
              <w:rPr>
                <w:b/>
              </w:rPr>
            </w:pPr>
            <w:r w:rsidRPr="00B125C9">
              <w:rPr>
                <w:b/>
                <w:rPrChange w:id="9583" w:author="Kishan Rawat" w:date="2025-04-09T10:48:00Z">
                  <w:rPr>
                    <w:b/>
                    <w:color w:val="0000FF"/>
                    <w:u w:val="single"/>
                    <w:vertAlign w:val="superscript"/>
                  </w:rPr>
                </w:rPrChange>
              </w:rPr>
              <w:t>Nominal length of each auto section</w:t>
            </w:r>
          </w:p>
        </w:tc>
        <w:tc>
          <w:tcPr>
            <w:tcW w:w="720" w:type="dxa"/>
            <w:vMerge w:val="restart"/>
            <w:textDirection w:val="btLr"/>
          </w:tcPr>
          <w:p w:rsidR="006D066C" w:rsidRPr="00020E12" w:rsidRDefault="00B125C9" w:rsidP="00036016">
            <w:pPr>
              <w:ind w:left="113" w:right="113"/>
              <w:jc w:val="both"/>
              <w:rPr>
                <w:b/>
              </w:rPr>
            </w:pPr>
            <w:r w:rsidRPr="00B125C9">
              <w:rPr>
                <w:b/>
                <w:rPrChange w:id="9584" w:author="Kishan Rawat" w:date="2025-04-09T10:48:00Z">
                  <w:rPr>
                    <w:b/>
                    <w:color w:val="0000FF"/>
                    <w:u w:val="single"/>
                    <w:vertAlign w:val="superscript"/>
                  </w:rPr>
                </w:rPrChange>
              </w:rPr>
              <w:t>No. of aspects for automatic signalling</w:t>
            </w:r>
          </w:p>
        </w:tc>
        <w:tc>
          <w:tcPr>
            <w:tcW w:w="450" w:type="dxa"/>
            <w:vMerge w:val="restart"/>
            <w:textDirection w:val="btLr"/>
          </w:tcPr>
          <w:p w:rsidR="006D066C" w:rsidRPr="00020E12" w:rsidRDefault="00B125C9" w:rsidP="00036016">
            <w:pPr>
              <w:ind w:left="113" w:right="113"/>
              <w:jc w:val="both"/>
              <w:rPr>
                <w:b/>
              </w:rPr>
            </w:pPr>
            <w:r w:rsidRPr="00B125C9">
              <w:rPr>
                <w:b/>
                <w:rPrChange w:id="9585" w:author="Kishan Rawat" w:date="2025-04-09T10:48:00Z">
                  <w:rPr>
                    <w:b/>
                    <w:color w:val="0000FF"/>
                    <w:u w:val="single"/>
                    <w:vertAlign w:val="superscript"/>
                  </w:rPr>
                </w:rPrChange>
              </w:rPr>
              <w:t>Type of train detection system</w:t>
            </w:r>
          </w:p>
        </w:tc>
        <w:tc>
          <w:tcPr>
            <w:tcW w:w="720" w:type="dxa"/>
            <w:vMerge w:val="restart"/>
            <w:textDirection w:val="btLr"/>
          </w:tcPr>
          <w:p w:rsidR="006D066C" w:rsidRPr="00020E12" w:rsidRDefault="00B125C9" w:rsidP="00036016">
            <w:pPr>
              <w:ind w:left="113" w:right="113"/>
              <w:jc w:val="both"/>
              <w:rPr>
                <w:b/>
              </w:rPr>
            </w:pPr>
            <w:r w:rsidRPr="00B125C9">
              <w:rPr>
                <w:b/>
                <w:rPrChange w:id="9586" w:author="Kishan Rawat" w:date="2025-04-09T10:48:00Z">
                  <w:rPr>
                    <w:b/>
                    <w:color w:val="0000FF"/>
                    <w:u w:val="single"/>
                    <w:vertAlign w:val="superscript"/>
                  </w:rPr>
                </w:rPrChange>
              </w:rPr>
              <w:t>Provision of intermediate block signal</w:t>
            </w:r>
          </w:p>
        </w:tc>
        <w:tc>
          <w:tcPr>
            <w:tcW w:w="810" w:type="dxa"/>
            <w:vMerge w:val="restart"/>
            <w:textDirection w:val="btLr"/>
          </w:tcPr>
          <w:p w:rsidR="006D066C" w:rsidRPr="00020E12" w:rsidRDefault="00B125C9" w:rsidP="00036016">
            <w:pPr>
              <w:ind w:left="113" w:right="113"/>
              <w:jc w:val="both"/>
              <w:rPr>
                <w:b/>
              </w:rPr>
            </w:pPr>
            <w:r w:rsidRPr="00B125C9">
              <w:rPr>
                <w:b/>
                <w:rPrChange w:id="9587" w:author="Kishan Rawat" w:date="2025-04-09T10:48:00Z">
                  <w:rPr>
                    <w:b/>
                    <w:color w:val="0000FF"/>
                    <w:u w:val="single"/>
                    <w:vertAlign w:val="superscript"/>
                  </w:rPr>
                </w:rPrChange>
              </w:rPr>
              <w:t>Token/ Token less block working</w:t>
            </w:r>
          </w:p>
        </w:tc>
        <w:tc>
          <w:tcPr>
            <w:tcW w:w="1080" w:type="dxa"/>
            <w:vMerge w:val="restart"/>
            <w:textDirection w:val="btLr"/>
          </w:tcPr>
          <w:p w:rsidR="006D066C" w:rsidRPr="00020E12" w:rsidRDefault="00B125C9" w:rsidP="00036016">
            <w:pPr>
              <w:ind w:left="113" w:right="113"/>
              <w:jc w:val="both"/>
              <w:rPr>
                <w:b/>
              </w:rPr>
            </w:pPr>
            <w:r w:rsidRPr="00B125C9">
              <w:rPr>
                <w:b/>
                <w:rPrChange w:id="9588" w:author="Kishan Rawat" w:date="2025-04-09T10:48:00Z">
                  <w:rPr>
                    <w:b/>
                    <w:color w:val="0000FF"/>
                    <w:u w:val="single"/>
                    <w:vertAlign w:val="superscript"/>
                  </w:rPr>
                </w:rPrChange>
              </w:rPr>
              <w:t>Any other details (pl specify)</w:t>
            </w:r>
          </w:p>
        </w:tc>
      </w:tr>
      <w:tr w:rsidR="00A81C80" w:rsidRPr="00020E12" w:rsidTr="00171518">
        <w:trPr>
          <w:cantSplit/>
          <w:trHeight w:val="2600"/>
          <w:jc w:val="center"/>
        </w:trPr>
        <w:tc>
          <w:tcPr>
            <w:tcW w:w="360" w:type="dxa"/>
            <w:vMerge/>
          </w:tcPr>
          <w:p w:rsidR="006D066C" w:rsidRPr="00020E12" w:rsidRDefault="006D066C" w:rsidP="00036016">
            <w:pPr>
              <w:spacing w:before="240" w:after="240"/>
              <w:jc w:val="both"/>
            </w:pPr>
          </w:p>
        </w:tc>
        <w:tc>
          <w:tcPr>
            <w:tcW w:w="1890" w:type="dxa"/>
            <w:vMerge/>
          </w:tcPr>
          <w:p w:rsidR="006D066C" w:rsidRPr="00020E12" w:rsidRDefault="006D066C" w:rsidP="00036016">
            <w:pPr>
              <w:spacing w:before="240" w:after="240"/>
              <w:jc w:val="both"/>
            </w:pPr>
          </w:p>
        </w:tc>
        <w:tc>
          <w:tcPr>
            <w:tcW w:w="810" w:type="dxa"/>
            <w:tcBorders>
              <w:top w:val="single" w:sz="4" w:space="0" w:color="auto"/>
            </w:tcBorders>
            <w:textDirection w:val="btLr"/>
          </w:tcPr>
          <w:p w:rsidR="006D066C" w:rsidRPr="00020E12" w:rsidRDefault="00B125C9" w:rsidP="00036016">
            <w:pPr>
              <w:ind w:left="113" w:right="113"/>
              <w:jc w:val="both"/>
              <w:rPr>
                <w:b/>
              </w:rPr>
            </w:pPr>
            <w:r w:rsidRPr="00B125C9">
              <w:rPr>
                <w:b/>
                <w:rPrChange w:id="9589" w:author="Kishan Rawat" w:date="2025-04-09T10:48:00Z">
                  <w:rPr>
                    <w:b/>
                    <w:color w:val="0000FF"/>
                    <w:u w:val="single"/>
                    <w:vertAlign w:val="superscript"/>
                  </w:rPr>
                </w:rPrChange>
              </w:rPr>
              <w:t>Chainage (From)</w:t>
            </w:r>
          </w:p>
        </w:tc>
        <w:tc>
          <w:tcPr>
            <w:tcW w:w="720" w:type="dxa"/>
            <w:tcBorders>
              <w:top w:val="single" w:sz="4" w:space="0" w:color="auto"/>
            </w:tcBorders>
            <w:textDirection w:val="btLr"/>
          </w:tcPr>
          <w:p w:rsidR="006D066C" w:rsidRPr="00020E12" w:rsidRDefault="00B125C9" w:rsidP="00036016">
            <w:pPr>
              <w:ind w:left="113" w:right="113"/>
              <w:jc w:val="both"/>
              <w:rPr>
                <w:b/>
              </w:rPr>
            </w:pPr>
            <w:r w:rsidRPr="00B125C9">
              <w:rPr>
                <w:b/>
                <w:rPrChange w:id="9590" w:author="Kishan Rawat" w:date="2025-04-09T10:48:00Z">
                  <w:rPr>
                    <w:b/>
                    <w:color w:val="0000FF"/>
                    <w:u w:val="single"/>
                    <w:vertAlign w:val="superscript"/>
                  </w:rPr>
                </w:rPrChange>
              </w:rPr>
              <w:t>Chainage (To)</w:t>
            </w:r>
          </w:p>
        </w:tc>
        <w:tc>
          <w:tcPr>
            <w:tcW w:w="720" w:type="dxa"/>
            <w:vMerge/>
          </w:tcPr>
          <w:p w:rsidR="006D066C" w:rsidRPr="00020E12" w:rsidRDefault="006D066C" w:rsidP="00036016">
            <w:pPr>
              <w:jc w:val="both"/>
            </w:pPr>
          </w:p>
        </w:tc>
        <w:tc>
          <w:tcPr>
            <w:tcW w:w="990" w:type="dxa"/>
            <w:vMerge/>
          </w:tcPr>
          <w:p w:rsidR="006D066C" w:rsidRPr="00020E12" w:rsidRDefault="006D066C" w:rsidP="00036016">
            <w:pPr>
              <w:jc w:val="both"/>
            </w:pPr>
          </w:p>
        </w:tc>
        <w:tc>
          <w:tcPr>
            <w:tcW w:w="720" w:type="dxa"/>
            <w:vMerge/>
          </w:tcPr>
          <w:p w:rsidR="006D066C" w:rsidRPr="00020E12" w:rsidRDefault="006D066C" w:rsidP="00036016">
            <w:pPr>
              <w:jc w:val="both"/>
            </w:pPr>
          </w:p>
        </w:tc>
        <w:tc>
          <w:tcPr>
            <w:tcW w:w="720" w:type="dxa"/>
            <w:vMerge/>
          </w:tcPr>
          <w:p w:rsidR="006D066C" w:rsidRPr="00020E12" w:rsidRDefault="006D066C" w:rsidP="00036016">
            <w:pPr>
              <w:jc w:val="both"/>
            </w:pPr>
          </w:p>
        </w:tc>
        <w:tc>
          <w:tcPr>
            <w:tcW w:w="450" w:type="dxa"/>
            <w:vMerge/>
          </w:tcPr>
          <w:p w:rsidR="006D066C" w:rsidRPr="00020E12" w:rsidRDefault="006D066C" w:rsidP="00036016">
            <w:pPr>
              <w:jc w:val="both"/>
            </w:pPr>
          </w:p>
        </w:tc>
        <w:tc>
          <w:tcPr>
            <w:tcW w:w="720" w:type="dxa"/>
            <w:vMerge/>
          </w:tcPr>
          <w:p w:rsidR="006D066C" w:rsidRPr="00020E12" w:rsidRDefault="006D066C" w:rsidP="00036016">
            <w:pPr>
              <w:jc w:val="both"/>
            </w:pPr>
          </w:p>
        </w:tc>
        <w:tc>
          <w:tcPr>
            <w:tcW w:w="810" w:type="dxa"/>
            <w:vMerge/>
          </w:tcPr>
          <w:p w:rsidR="006D066C" w:rsidRPr="00020E12" w:rsidRDefault="006D066C" w:rsidP="00036016">
            <w:pPr>
              <w:jc w:val="both"/>
            </w:pPr>
          </w:p>
        </w:tc>
        <w:tc>
          <w:tcPr>
            <w:tcW w:w="1080" w:type="dxa"/>
            <w:vMerge/>
          </w:tcPr>
          <w:p w:rsidR="006D066C" w:rsidRPr="00020E12" w:rsidRDefault="006D066C" w:rsidP="00036016">
            <w:pPr>
              <w:jc w:val="both"/>
            </w:pPr>
          </w:p>
        </w:tc>
      </w:tr>
      <w:tr w:rsidR="00A81C80" w:rsidRPr="00020E12" w:rsidTr="00171518">
        <w:trPr>
          <w:trHeight w:val="1484"/>
          <w:jc w:val="center"/>
        </w:trPr>
        <w:tc>
          <w:tcPr>
            <w:tcW w:w="360" w:type="dxa"/>
          </w:tcPr>
          <w:p w:rsidR="006D066C" w:rsidRPr="00020E12" w:rsidRDefault="00B125C9" w:rsidP="00036016">
            <w:pPr>
              <w:jc w:val="both"/>
              <w:rPr>
                <w:b/>
              </w:rPr>
            </w:pPr>
            <w:r w:rsidRPr="00B125C9">
              <w:rPr>
                <w:b/>
                <w:rPrChange w:id="9591" w:author="Kishan Rawat" w:date="2025-04-09T10:48:00Z">
                  <w:rPr>
                    <w:b/>
                    <w:color w:val="0000FF"/>
                    <w:u w:val="single"/>
                    <w:vertAlign w:val="superscript"/>
                  </w:rPr>
                </w:rPrChange>
              </w:rPr>
              <w:t>1</w:t>
            </w:r>
          </w:p>
        </w:tc>
        <w:tc>
          <w:tcPr>
            <w:tcW w:w="1890" w:type="dxa"/>
          </w:tcPr>
          <w:p w:rsidR="00C8219B" w:rsidRPr="00020E12" w:rsidRDefault="00B125C9" w:rsidP="00036016">
            <w:pPr>
              <w:jc w:val="both"/>
              <w:rPr>
                <w:b/>
              </w:rPr>
            </w:pPr>
            <w:r w:rsidRPr="00B125C9">
              <w:rPr>
                <w:b/>
                <w:rPrChange w:id="9592" w:author="Kishan Rawat" w:date="2025-04-09T10:48:00Z">
                  <w:rPr>
                    <w:b/>
                    <w:color w:val="0000FF"/>
                    <w:u w:val="single"/>
                    <w:vertAlign w:val="superscript"/>
                  </w:rPr>
                </w:rPrChange>
              </w:rPr>
              <w:t xml:space="preserve">Survey, design, supply, installation, testing, manuals for new technology equipment </w:t>
            </w:r>
            <w:del w:id="9593" w:author="Kishan Rawat" w:date="2025-04-09T10:09:00Z">
              <w:r w:rsidRPr="00B125C9">
                <w:rPr>
                  <w:b/>
                  <w:rPrChange w:id="9594" w:author="Kishan Rawat" w:date="2025-04-09T10:48:00Z">
                    <w:rPr>
                      <w:b/>
                      <w:color w:val="0000FF"/>
                      <w:u w:val="single"/>
                      <w:vertAlign w:val="superscript"/>
                    </w:rPr>
                  </w:rPrChange>
                </w:rPr>
                <w:delText>installedfor</w:delText>
              </w:r>
            </w:del>
            <w:ins w:id="9595" w:author="Kishan Rawat" w:date="2025-04-09T10:09:00Z">
              <w:r w:rsidRPr="00B125C9">
                <w:rPr>
                  <w:b/>
                  <w:rPrChange w:id="9596" w:author="Kishan Rawat" w:date="2025-04-09T10:48:00Z">
                    <w:rPr>
                      <w:b/>
                      <w:color w:val="0000FF"/>
                      <w:u w:val="single"/>
                      <w:vertAlign w:val="superscript"/>
                    </w:rPr>
                  </w:rPrChange>
                </w:rPr>
                <w:t>installed for</w:t>
              </w:r>
            </w:ins>
            <w:r w:rsidRPr="00B125C9">
              <w:rPr>
                <w:b/>
                <w:rPrChange w:id="9597" w:author="Kishan Rawat" w:date="2025-04-09T10:48:00Z">
                  <w:rPr>
                    <w:b/>
                    <w:color w:val="0000FF"/>
                    <w:u w:val="single"/>
                    <w:vertAlign w:val="superscript"/>
                  </w:rPr>
                </w:rPrChange>
              </w:rPr>
              <w:t xml:space="preserve"> each place, supply of completion drawings, and commissioning of block signalling (BPAC/token/</w:t>
            </w:r>
          </w:p>
          <w:p w:rsidR="006D066C" w:rsidRPr="00020E12" w:rsidRDefault="00B125C9" w:rsidP="00036016">
            <w:pPr>
              <w:jc w:val="both"/>
              <w:rPr>
                <w:b/>
              </w:rPr>
            </w:pPr>
            <w:del w:id="9598" w:author="Kishan Rawat" w:date="2025-04-09T10:09:00Z">
              <w:r w:rsidRPr="00B125C9">
                <w:rPr>
                  <w:b/>
                  <w:rPrChange w:id="9599" w:author="Kishan Rawat" w:date="2025-04-09T10:48:00Z">
                    <w:rPr>
                      <w:b/>
                      <w:color w:val="0000FF"/>
                      <w:u w:val="single"/>
                      <w:vertAlign w:val="superscript"/>
                    </w:rPr>
                  </w:rPrChange>
                </w:rPr>
                <w:delText>tokenless</w:delText>
              </w:r>
            </w:del>
            <w:ins w:id="9600" w:author="Kishan Rawat" w:date="2025-04-09T10:09:00Z">
              <w:r w:rsidRPr="00B125C9">
                <w:rPr>
                  <w:b/>
                  <w:rPrChange w:id="9601" w:author="Kishan Rawat" w:date="2025-04-09T10:48:00Z">
                    <w:rPr>
                      <w:b/>
                      <w:color w:val="0000FF"/>
                      <w:u w:val="single"/>
                      <w:vertAlign w:val="superscript"/>
                    </w:rPr>
                  </w:rPrChange>
                </w:rPr>
                <w:t>token less</w:t>
              </w:r>
            </w:ins>
            <w:r w:rsidRPr="00B125C9">
              <w:rPr>
                <w:b/>
                <w:rPrChange w:id="9602" w:author="Kishan Rawat" w:date="2025-04-09T10:48:00Z">
                  <w:rPr>
                    <w:b/>
                    <w:color w:val="0000FF"/>
                    <w:u w:val="single"/>
                    <w:vertAlign w:val="superscript"/>
                  </w:rPr>
                </w:rPrChange>
              </w:rPr>
              <w:t>)</w:t>
            </w:r>
          </w:p>
        </w:tc>
        <w:tc>
          <w:tcPr>
            <w:tcW w:w="810" w:type="dxa"/>
          </w:tcPr>
          <w:p w:rsidR="006D066C" w:rsidRPr="00020E12" w:rsidRDefault="006D066C" w:rsidP="00036016">
            <w:pPr>
              <w:jc w:val="both"/>
            </w:pPr>
          </w:p>
        </w:tc>
        <w:tc>
          <w:tcPr>
            <w:tcW w:w="720" w:type="dxa"/>
          </w:tcPr>
          <w:p w:rsidR="006D066C" w:rsidRPr="00020E12" w:rsidRDefault="006D066C" w:rsidP="00036016">
            <w:pPr>
              <w:jc w:val="both"/>
            </w:pPr>
          </w:p>
        </w:tc>
        <w:tc>
          <w:tcPr>
            <w:tcW w:w="720" w:type="dxa"/>
          </w:tcPr>
          <w:p w:rsidR="006D066C" w:rsidRPr="00020E12" w:rsidRDefault="006D066C" w:rsidP="00036016">
            <w:pPr>
              <w:jc w:val="both"/>
            </w:pPr>
          </w:p>
        </w:tc>
        <w:tc>
          <w:tcPr>
            <w:tcW w:w="990" w:type="dxa"/>
          </w:tcPr>
          <w:p w:rsidR="006D066C" w:rsidRPr="00020E12" w:rsidRDefault="006D066C" w:rsidP="00036016">
            <w:pPr>
              <w:jc w:val="both"/>
            </w:pPr>
          </w:p>
        </w:tc>
        <w:tc>
          <w:tcPr>
            <w:tcW w:w="720" w:type="dxa"/>
          </w:tcPr>
          <w:p w:rsidR="006D066C" w:rsidRPr="00020E12" w:rsidRDefault="006D066C" w:rsidP="00036016">
            <w:pPr>
              <w:jc w:val="both"/>
            </w:pPr>
          </w:p>
        </w:tc>
        <w:tc>
          <w:tcPr>
            <w:tcW w:w="720" w:type="dxa"/>
          </w:tcPr>
          <w:p w:rsidR="006D066C" w:rsidRPr="00020E12" w:rsidRDefault="006D066C" w:rsidP="00036016">
            <w:pPr>
              <w:jc w:val="both"/>
            </w:pPr>
          </w:p>
        </w:tc>
        <w:tc>
          <w:tcPr>
            <w:tcW w:w="450" w:type="dxa"/>
          </w:tcPr>
          <w:p w:rsidR="006D066C" w:rsidRPr="00020E12" w:rsidRDefault="006D066C" w:rsidP="00036016">
            <w:pPr>
              <w:jc w:val="both"/>
            </w:pPr>
          </w:p>
        </w:tc>
        <w:tc>
          <w:tcPr>
            <w:tcW w:w="720" w:type="dxa"/>
          </w:tcPr>
          <w:p w:rsidR="006D066C" w:rsidRPr="00020E12" w:rsidRDefault="006D066C" w:rsidP="00036016">
            <w:pPr>
              <w:jc w:val="both"/>
            </w:pPr>
          </w:p>
        </w:tc>
        <w:tc>
          <w:tcPr>
            <w:tcW w:w="810" w:type="dxa"/>
          </w:tcPr>
          <w:p w:rsidR="006D066C" w:rsidRPr="00020E12" w:rsidRDefault="006D066C" w:rsidP="00036016">
            <w:pPr>
              <w:jc w:val="both"/>
            </w:pPr>
          </w:p>
        </w:tc>
        <w:tc>
          <w:tcPr>
            <w:tcW w:w="1080" w:type="dxa"/>
          </w:tcPr>
          <w:p w:rsidR="006D066C" w:rsidRPr="00020E12" w:rsidRDefault="006D066C" w:rsidP="00036016">
            <w:pPr>
              <w:jc w:val="both"/>
            </w:pPr>
          </w:p>
        </w:tc>
      </w:tr>
      <w:tr w:rsidR="00A81C80" w:rsidRPr="00020E12" w:rsidTr="00171518">
        <w:trPr>
          <w:trHeight w:val="312"/>
          <w:jc w:val="center"/>
        </w:trPr>
        <w:tc>
          <w:tcPr>
            <w:tcW w:w="360" w:type="dxa"/>
          </w:tcPr>
          <w:p w:rsidR="006D066C" w:rsidRPr="00020E12" w:rsidRDefault="00B125C9" w:rsidP="00036016">
            <w:pPr>
              <w:jc w:val="both"/>
              <w:rPr>
                <w:b/>
              </w:rPr>
            </w:pPr>
            <w:r w:rsidRPr="00B125C9">
              <w:rPr>
                <w:b/>
                <w:rPrChange w:id="9603" w:author="Kishan Rawat" w:date="2025-04-09T10:48:00Z">
                  <w:rPr>
                    <w:b/>
                    <w:color w:val="0000FF"/>
                    <w:u w:val="single"/>
                    <w:vertAlign w:val="superscript"/>
                  </w:rPr>
                </w:rPrChange>
              </w:rPr>
              <w:t>2</w:t>
            </w:r>
          </w:p>
        </w:tc>
        <w:tc>
          <w:tcPr>
            <w:tcW w:w="1890" w:type="dxa"/>
          </w:tcPr>
          <w:p w:rsidR="006D066C" w:rsidRPr="00020E12" w:rsidRDefault="00B125C9" w:rsidP="00036016">
            <w:pPr>
              <w:jc w:val="both"/>
              <w:rPr>
                <w:b/>
              </w:rPr>
            </w:pPr>
            <w:r w:rsidRPr="00B125C9">
              <w:rPr>
                <w:b/>
                <w:rPrChange w:id="9604" w:author="Kishan Rawat" w:date="2025-04-09T10:48:00Z">
                  <w:rPr>
                    <w:b/>
                    <w:color w:val="0000FF"/>
                    <w:u w:val="single"/>
                    <w:vertAlign w:val="superscript"/>
                  </w:rPr>
                </w:rPrChange>
              </w:rPr>
              <w:t>Inventory: Supply of signalling spares:</w:t>
            </w:r>
          </w:p>
          <w:p w:rsidR="006D066C" w:rsidRPr="00020E12" w:rsidRDefault="00B125C9" w:rsidP="00036016">
            <w:pPr>
              <w:jc w:val="both"/>
              <w:rPr>
                <w:b/>
              </w:rPr>
            </w:pPr>
            <w:r w:rsidRPr="00B125C9">
              <w:rPr>
                <w:b/>
                <w:rPrChange w:id="9605" w:author="Kishan Rawat" w:date="2025-04-09T10:48:00Z">
                  <w:rPr>
                    <w:b/>
                    <w:color w:val="0000FF"/>
                    <w:u w:val="single"/>
                    <w:vertAlign w:val="superscript"/>
                  </w:rPr>
                </w:rPrChange>
              </w:rPr>
              <w:t xml:space="preserve">List spares 2.1 to 2.14 as under paragraph 2.1.2 </w:t>
            </w:r>
            <w:r w:rsidRPr="00B125C9">
              <w:rPr>
                <w:b/>
                <w:rPrChange w:id="9606" w:author="Kishan Rawat" w:date="2025-04-09T10:48:00Z">
                  <w:rPr>
                    <w:b/>
                    <w:color w:val="0000FF"/>
                    <w:u w:val="single"/>
                    <w:vertAlign w:val="superscript"/>
                  </w:rPr>
                </w:rPrChange>
              </w:rPr>
              <w:lastRenderedPageBreak/>
              <w:t>above.</w:t>
            </w:r>
          </w:p>
          <w:p w:rsidR="006D066C" w:rsidRPr="00020E12" w:rsidRDefault="006D066C" w:rsidP="00036016">
            <w:pPr>
              <w:jc w:val="both"/>
            </w:pPr>
          </w:p>
        </w:tc>
        <w:tc>
          <w:tcPr>
            <w:tcW w:w="1530" w:type="dxa"/>
            <w:gridSpan w:val="2"/>
            <w:tcBorders>
              <w:bottom w:val="single" w:sz="4" w:space="0" w:color="auto"/>
              <w:right w:val="single" w:sz="4" w:space="0" w:color="auto"/>
            </w:tcBorders>
          </w:tcPr>
          <w:p w:rsidR="006D066C" w:rsidRPr="00020E12" w:rsidRDefault="00B125C9" w:rsidP="00036016">
            <w:pPr>
              <w:pStyle w:val="ListBullet"/>
              <w:numPr>
                <w:ilvl w:val="0"/>
                <w:numId w:val="0"/>
              </w:numPr>
            </w:pPr>
            <w:r w:rsidRPr="00B125C9">
              <w:rPr>
                <w:rPrChange w:id="9607" w:author="Kishan Rawat" w:date="2025-04-09T10:48:00Z">
                  <w:rPr>
                    <w:color w:val="0000FF"/>
                    <w:u w:val="single"/>
                    <w:vertAlign w:val="superscript"/>
                  </w:rPr>
                </w:rPrChange>
              </w:rPr>
              <w:lastRenderedPageBreak/>
              <w:t xml:space="preserve">[Specify the name of location(s) and the quantity of inventory to be supplied </w:t>
            </w:r>
            <w:r w:rsidRPr="00B125C9">
              <w:rPr>
                <w:rPrChange w:id="9608" w:author="Kishan Rawat" w:date="2025-04-09T10:48:00Z">
                  <w:rPr>
                    <w:color w:val="0000FF"/>
                    <w:u w:val="single"/>
                    <w:vertAlign w:val="superscript"/>
                  </w:rPr>
                </w:rPrChange>
              </w:rPr>
              <w:lastRenderedPageBreak/>
              <w:t>at each location]</w:t>
            </w:r>
          </w:p>
        </w:tc>
        <w:tc>
          <w:tcPr>
            <w:tcW w:w="5130" w:type="dxa"/>
            <w:gridSpan w:val="7"/>
            <w:tcBorders>
              <w:left w:val="single" w:sz="4" w:space="0" w:color="auto"/>
              <w:bottom w:val="single" w:sz="4" w:space="0" w:color="auto"/>
            </w:tcBorders>
          </w:tcPr>
          <w:p w:rsidR="006D066C" w:rsidRPr="00020E12" w:rsidRDefault="00B125C9" w:rsidP="00036016">
            <w:pPr>
              <w:jc w:val="center"/>
            </w:pPr>
            <w:r w:rsidRPr="00B125C9">
              <w:rPr>
                <w:rPrChange w:id="9609" w:author="Kishan Rawat" w:date="2025-04-09T10:48:00Z">
                  <w:rPr>
                    <w:color w:val="0000FF"/>
                    <w:u w:val="single"/>
                    <w:vertAlign w:val="superscript"/>
                  </w:rPr>
                </w:rPrChange>
              </w:rPr>
              <w:lastRenderedPageBreak/>
              <w:t>Quantity with unit</w:t>
            </w:r>
          </w:p>
        </w:tc>
        <w:tc>
          <w:tcPr>
            <w:tcW w:w="1080" w:type="dxa"/>
            <w:tcBorders>
              <w:left w:val="single" w:sz="4" w:space="0" w:color="auto"/>
              <w:bottom w:val="single" w:sz="4" w:space="0" w:color="auto"/>
            </w:tcBorders>
          </w:tcPr>
          <w:p w:rsidR="006D066C" w:rsidRPr="00020E12" w:rsidRDefault="006D066C" w:rsidP="00036016">
            <w:pPr>
              <w:jc w:val="center"/>
            </w:pPr>
          </w:p>
        </w:tc>
      </w:tr>
      <w:tr w:rsidR="006D066C" w:rsidRPr="00020E12" w:rsidTr="00171518">
        <w:trPr>
          <w:trHeight w:val="683"/>
          <w:jc w:val="center"/>
        </w:trPr>
        <w:tc>
          <w:tcPr>
            <w:tcW w:w="360" w:type="dxa"/>
          </w:tcPr>
          <w:p w:rsidR="006D066C" w:rsidRPr="00020E12" w:rsidRDefault="00B125C9" w:rsidP="00036016">
            <w:pPr>
              <w:jc w:val="both"/>
              <w:rPr>
                <w:b/>
              </w:rPr>
            </w:pPr>
            <w:r w:rsidRPr="00B125C9">
              <w:rPr>
                <w:b/>
                <w:rPrChange w:id="9610" w:author="Kishan Rawat" w:date="2025-04-09T10:48:00Z">
                  <w:rPr>
                    <w:b/>
                    <w:color w:val="0000FF"/>
                    <w:u w:val="single"/>
                    <w:vertAlign w:val="superscript"/>
                  </w:rPr>
                </w:rPrChange>
              </w:rPr>
              <w:lastRenderedPageBreak/>
              <w:t>3</w:t>
            </w:r>
          </w:p>
        </w:tc>
        <w:tc>
          <w:tcPr>
            <w:tcW w:w="1890" w:type="dxa"/>
          </w:tcPr>
          <w:p w:rsidR="006D066C" w:rsidRPr="00020E12" w:rsidRDefault="00B125C9" w:rsidP="00036016">
            <w:pPr>
              <w:jc w:val="both"/>
              <w:rPr>
                <w:b/>
              </w:rPr>
            </w:pPr>
            <w:r w:rsidRPr="00B125C9">
              <w:rPr>
                <w:b/>
                <w:rPrChange w:id="9611" w:author="Kishan Rawat" w:date="2025-04-09T10:48:00Z">
                  <w:rPr>
                    <w:b/>
                    <w:color w:val="0000FF"/>
                    <w:u w:val="single"/>
                    <w:vertAlign w:val="superscript"/>
                  </w:rPr>
                </w:rPrChange>
              </w:rPr>
              <w:t>Integrated testing and commissioning</w:t>
            </w:r>
          </w:p>
        </w:tc>
        <w:tc>
          <w:tcPr>
            <w:tcW w:w="1530" w:type="dxa"/>
            <w:gridSpan w:val="2"/>
          </w:tcPr>
          <w:p w:rsidR="006D066C" w:rsidRPr="00020E12" w:rsidRDefault="006D066C" w:rsidP="00036016">
            <w:pPr>
              <w:jc w:val="both"/>
            </w:pPr>
          </w:p>
        </w:tc>
        <w:tc>
          <w:tcPr>
            <w:tcW w:w="5130" w:type="dxa"/>
            <w:gridSpan w:val="7"/>
          </w:tcPr>
          <w:p w:rsidR="006D066C" w:rsidRPr="00020E12" w:rsidRDefault="006D066C" w:rsidP="00036016">
            <w:pPr>
              <w:jc w:val="both"/>
            </w:pPr>
          </w:p>
        </w:tc>
        <w:tc>
          <w:tcPr>
            <w:tcW w:w="1080" w:type="dxa"/>
          </w:tcPr>
          <w:p w:rsidR="006D066C" w:rsidRPr="00020E12" w:rsidRDefault="006D066C" w:rsidP="00036016">
            <w:pPr>
              <w:jc w:val="both"/>
            </w:pPr>
          </w:p>
        </w:tc>
      </w:tr>
    </w:tbl>
    <w:p w:rsidR="006D066C" w:rsidRPr="00020E12" w:rsidRDefault="006D066C" w:rsidP="00036016">
      <w:pPr>
        <w:jc w:val="both"/>
      </w:pPr>
    </w:p>
    <w:p w:rsidR="00BF7E9A" w:rsidRPr="00020E12" w:rsidRDefault="00BF7E9A" w:rsidP="00036016">
      <w:pPr>
        <w:jc w:val="both"/>
      </w:pPr>
    </w:p>
    <w:p w:rsidR="00BF7E9A" w:rsidRPr="00020E12" w:rsidRDefault="00BF7E9A" w:rsidP="00036016">
      <w:pPr>
        <w:jc w:val="both"/>
      </w:pPr>
    </w:p>
    <w:p w:rsidR="00BF7E9A" w:rsidRPr="00020E12" w:rsidRDefault="00BF7E9A" w:rsidP="00036016">
      <w:pPr>
        <w:jc w:val="both"/>
      </w:pPr>
    </w:p>
    <w:p w:rsidR="00BF7E9A" w:rsidRPr="00020E12" w:rsidRDefault="00BF7E9A" w:rsidP="00036016">
      <w:pPr>
        <w:jc w:val="both"/>
      </w:pPr>
    </w:p>
    <w:p w:rsidR="006D066C" w:rsidRPr="00020E12" w:rsidRDefault="00B125C9" w:rsidP="00036016">
      <w:pPr>
        <w:widowControl w:val="0"/>
        <w:numPr>
          <w:ilvl w:val="2"/>
          <w:numId w:val="43"/>
        </w:numPr>
        <w:autoSpaceDE w:val="0"/>
        <w:autoSpaceDN w:val="0"/>
        <w:adjustRightInd w:val="0"/>
        <w:spacing w:before="240" w:after="240"/>
        <w:jc w:val="both"/>
        <w:rPr>
          <w:b/>
        </w:rPr>
      </w:pPr>
      <w:r w:rsidRPr="00B125C9">
        <w:rPr>
          <w:b/>
          <w:rPrChange w:id="9612" w:author="Kishan Rawat" w:date="2025-04-09T10:48:00Z">
            <w:rPr>
              <w:b/>
              <w:color w:val="0000FF"/>
              <w:u w:val="single"/>
              <w:vertAlign w:val="superscript"/>
            </w:rPr>
          </w:rPrChange>
        </w:rPr>
        <w:t>Train Protection and Warning System (TPWS)</w:t>
      </w:r>
    </w:p>
    <w:p w:rsidR="006D066C" w:rsidRPr="00020E12" w:rsidRDefault="00B125C9" w:rsidP="00036016">
      <w:pPr>
        <w:widowControl w:val="0"/>
        <w:autoSpaceDE w:val="0"/>
        <w:autoSpaceDN w:val="0"/>
        <w:adjustRightInd w:val="0"/>
        <w:spacing w:before="240" w:after="240"/>
        <w:ind w:left="720"/>
        <w:jc w:val="both"/>
        <w:rPr>
          <w:b/>
        </w:rPr>
      </w:pPr>
      <w:r w:rsidRPr="00B125C9">
        <w:rPr>
          <w:rPrChange w:id="9613" w:author="Kishan Rawat" w:date="2025-04-09T10:48:00Z">
            <w:rPr>
              <w:color w:val="0000FF"/>
              <w:u w:val="single"/>
              <w:vertAlign w:val="superscript"/>
            </w:rPr>
          </w:rPrChange>
        </w:rPr>
        <w:t>The details of the Train Protection and Warning System are:</w:t>
      </w:r>
    </w:p>
    <w:tbl>
      <w:tblPr>
        <w:tblW w:w="9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890"/>
        <w:gridCol w:w="1131"/>
        <w:gridCol w:w="219"/>
        <w:gridCol w:w="6"/>
        <w:gridCol w:w="909"/>
        <w:gridCol w:w="850"/>
        <w:gridCol w:w="755"/>
        <w:gridCol w:w="900"/>
        <w:gridCol w:w="810"/>
        <w:gridCol w:w="990"/>
        <w:gridCol w:w="990"/>
        <w:gridCol w:w="12"/>
      </w:tblGrid>
      <w:tr w:rsidR="00A81C80" w:rsidRPr="00020E12" w:rsidTr="00327197">
        <w:trPr>
          <w:trHeight w:val="278"/>
          <w:jc w:val="center"/>
        </w:trPr>
        <w:tc>
          <w:tcPr>
            <w:tcW w:w="360" w:type="dxa"/>
            <w:vMerge w:val="restart"/>
          </w:tcPr>
          <w:p w:rsidR="006D066C" w:rsidRPr="00020E12" w:rsidRDefault="00B125C9" w:rsidP="00036016">
            <w:pPr>
              <w:spacing w:before="120" w:after="120"/>
              <w:jc w:val="both"/>
            </w:pPr>
            <w:r w:rsidRPr="00B125C9">
              <w:rPr>
                <w:rPrChange w:id="9614" w:author="Kishan Rawat" w:date="2025-04-09T10:48:00Z">
                  <w:rPr>
                    <w:color w:val="0000FF"/>
                    <w:u w:val="single"/>
                    <w:vertAlign w:val="superscript"/>
                  </w:rPr>
                </w:rPrChange>
              </w:rPr>
              <w:t>S N</w:t>
            </w:r>
          </w:p>
        </w:tc>
        <w:tc>
          <w:tcPr>
            <w:tcW w:w="1890" w:type="dxa"/>
            <w:vMerge w:val="restart"/>
          </w:tcPr>
          <w:p w:rsidR="006D066C" w:rsidRPr="00020E12" w:rsidRDefault="00B125C9" w:rsidP="00036016">
            <w:pPr>
              <w:spacing w:before="120" w:after="120"/>
              <w:jc w:val="both"/>
            </w:pPr>
            <w:r w:rsidRPr="00B125C9">
              <w:rPr>
                <w:rPrChange w:id="9615" w:author="Kishan Rawat" w:date="2025-04-09T10:48:00Z">
                  <w:rPr>
                    <w:color w:val="0000FF"/>
                    <w:u w:val="single"/>
                    <w:vertAlign w:val="superscript"/>
                  </w:rPr>
                </w:rPrChange>
              </w:rPr>
              <w:t>Description of work</w:t>
            </w:r>
          </w:p>
        </w:tc>
        <w:tc>
          <w:tcPr>
            <w:tcW w:w="7572" w:type="dxa"/>
            <w:gridSpan w:val="11"/>
            <w:tcBorders>
              <w:right w:val="single" w:sz="4" w:space="0" w:color="auto"/>
            </w:tcBorders>
          </w:tcPr>
          <w:p w:rsidR="006D066C" w:rsidRPr="00020E12" w:rsidRDefault="00B125C9" w:rsidP="00036016">
            <w:pPr>
              <w:spacing w:before="120" w:after="120"/>
              <w:jc w:val="center"/>
            </w:pPr>
            <w:r w:rsidRPr="00B125C9">
              <w:rPr>
                <w:rPrChange w:id="9616" w:author="Kishan Rawat" w:date="2025-04-09T10:48:00Z">
                  <w:rPr>
                    <w:color w:val="0000FF"/>
                    <w:u w:val="single"/>
                    <w:vertAlign w:val="superscript"/>
                  </w:rPr>
                </w:rPrChange>
              </w:rPr>
              <w:t>Details of Train Protection and Warning System</w:t>
            </w:r>
          </w:p>
        </w:tc>
      </w:tr>
      <w:tr w:rsidR="00A81C80" w:rsidRPr="00020E12" w:rsidTr="00D90F55">
        <w:trPr>
          <w:gridAfter w:val="1"/>
          <w:wAfter w:w="12" w:type="dxa"/>
          <w:trHeight w:val="539"/>
          <w:jc w:val="center"/>
        </w:trPr>
        <w:tc>
          <w:tcPr>
            <w:tcW w:w="360" w:type="dxa"/>
            <w:vMerge/>
          </w:tcPr>
          <w:p w:rsidR="006D066C" w:rsidRPr="00020E12" w:rsidRDefault="006D066C" w:rsidP="00036016">
            <w:pPr>
              <w:spacing w:before="240" w:after="240"/>
              <w:jc w:val="both"/>
              <w:rPr>
                <w:b/>
              </w:rPr>
            </w:pPr>
          </w:p>
        </w:tc>
        <w:tc>
          <w:tcPr>
            <w:tcW w:w="1890" w:type="dxa"/>
            <w:vMerge/>
          </w:tcPr>
          <w:p w:rsidR="006D066C" w:rsidRPr="00020E12" w:rsidRDefault="006D066C" w:rsidP="00036016">
            <w:pPr>
              <w:spacing w:before="240" w:after="240"/>
              <w:jc w:val="both"/>
              <w:rPr>
                <w:b/>
              </w:rPr>
            </w:pPr>
          </w:p>
        </w:tc>
        <w:tc>
          <w:tcPr>
            <w:tcW w:w="2265" w:type="dxa"/>
            <w:gridSpan w:val="4"/>
            <w:tcBorders>
              <w:bottom w:val="single" w:sz="4" w:space="0" w:color="auto"/>
            </w:tcBorders>
          </w:tcPr>
          <w:p w:rsidR="006D066C" w:rsidRPr="00020E12" w:rsidRDefault="00B125C9" w:rsidP="00036016">
            <w:pPr>
              <w:jc w:val="both"/>
            </w:pPr>
            <w:r w:rsidRPr="00B125C9">
              <w:rPr>
                <w:rPrChange w:id="9617" w:author="Kishan Rawat" w:date="2025-04-09T10:48:00Z">
                  <w:rPr>
                    <w:color w:val="0000FF"/>
                    <w:u w:val="single"/>
                    <w:vertAlign w:val="superscript"/>
                  </w:rPr>
                </w:rPrChange>
              </w:rPr>
              <w:t>Details of block section</w:t>
            </w:r>
          </w:p>
        </w:tc>
        <w:tc>
          <w:tcPr>
            <w:tcW w:w="850" w:type="dxa"/>
            <w:vMerge w:val="restart"/>
            <w:textDirection w:val="btLr"/>
          </w:tcPr>
          <w:p w:rsidR="006D066C" w:rsidRPr="00020E12" w:rsidRDefault="00B125C9" w:rsidP="00036016">
            <w:pPr>
              <w:ind w:left="113" w:right="113"/>
              <w:jc w:val="center"/>
              <w:rPr>
                <w:sz w:val="20"/>
                <w:szCs w:val="20"/>
              </w:rPr>
            </w:pPr>
            <w:r w:rsidRPr="00B125C9">
              <w:rPr>
                <w:sz w:val="20"/>
                <w:szCs w:val="20"/>
                <w:rPrChange w:id="9618" w:author="Kishan Rawat" w:date="2025-04-09T10:48:00Z">
                  <w:rPr>
                    <w:color w:val="0000FF"/>
                    <w:sz w:val="20"/>
                    <w:szCs w:val="20"/>
                    <w:u w:val="single"/>
                    <w:vertAlign w:val="superscript"/>
                  </w:rPr>
                </w:rPrChange>
              </w:rPr>
              <w:t>On Board Equipment, Antenna, Tachometer</w:t>
            </w:r>
          </w:p>
        </w:tc>
        <w:tc>
          <w:tcPr>
            <w:tcW w:w="2465" w:type="dxa"/>
            <w:gridSpan w:val="3"/>
            <w:tcBorders>
              <w:bottom w:val="single" w:sz="4" w:space="0" w:color="auto"/>
            </w:tcBorders>
          </w:tcPr>
          <w:p w:rsidR="006D066C" w:rsidRPr="00020E12" w:rsidRDefault="00B125C9" w:rsidP="00036016">
            <w:pPr>
              <w:jc w:val="center"/>
            </w:pPr>
            <w:r w:rsidRPr="00B125C9">
              <w:rPr>
                <w:rPrChange w:id="9619" w:author="Kishan Rawat" w:date="2025-04-09T10:48:00Z">
                  <w:rPr>
                    <w:color w:val="0000FF"/>
                    <w:u w:val="single"/>
                    <w:vertAlign w:val="superscript"/>
                  </w:rPr>
                </w:rPrChange>
              </w:rPr>
              <w:t>Line side equipment</w:t>
            </w:r>
          </w:p>
        </w:tc>
        <w:tc>
          <w:tcPr>
            <w:tcW w:w="990" w:type="dxa"/>
            <w:vMerge w:val="restart"/>
          </w:tcPr>
          <w:p w:rsidR="006D066C" w:rsidRPr="00020E12" w:rsidRDefault="00B125C9" w:rsidP="00036016">
            <w:pPr>
              <w:jc w:val="both"/>
            </w:pPr>
            <w:r w:rsidRPr="00B125C9">
              <w:rPr>
                <w:rPrChange w:id="9620" w:author="Kishan Rawat" w:date="2025-04-09T10:48:00Z">
                  <w:rPr>
                    <w:color w:val="0000FF"/>
                    <w:u w:val="single"/>
                    <w:vertAlign w:val="superscript"/>
                  </w:rPr>
                </w:rPrChange>
              </w:rPr>
              <w:t>Single/ double line section</w:t>
            </w:r>
          </w:p>
        </w:tc>
        <w:tc>
          <w:tcPr>
            <w:tcW w:w="990" w:type="dxa"/>
            <w:vMerge w:val="restart"/>
            <w:tcBorders>
              <w:right w:val="single" w:sz="4" w:space="0" w:color="auto"/>
            </w:tcBorders>
          </w:tcPr>
          <w:p w:rsidR="006D066C" w:rsidRPr="00020E12" w:rsidRDefault="00B125C9" w:rsidP="00036016">
            <w:pPr>
              <w:jc w:val="both"/>
            </w:pPr>
            <w:r w:rsidRPr="00B125C9">
              <w:rPr>
                <w:rPrChange w:id="9621" w:author="Kishan Rawat" w:date="2025-04-09T10:48:00Z">
                  <w:rPr>
                    <w:color w:val="0000FF"/>
                    <w:u w:val="single"/>
                    <w:vertAlign w:val="superscript"/>
                  </w:rPr>
                </w:rPrChange>
              </w:rPr>
              <w:t>Any other details (pl specify)</w:t>
            </w:r>
          </w:p>
        </w:tc>
      </w:tr>
      <w:tr w:rsidR="00A81C80" w:rsidRPr="00020E12" w:rsidTr="00D90F55">
        <w:trPr>
          <w:gridAfter w:val="1"/>
          <w:wAfter w:w="12" w:type="dxa"/>
          <w:cantSplit/>
          <w:trHeight w:val="1134"/>
          <w:jc w:val="center"/>
        </w:trPr>
        <w:tc>
          <w:tcPr>
            <w:tcW w:w="360" w:type="dxa"/>
            <w:vMerge/>
          </w:tcPr>
          <w:p w:rsidR="006D066C" w:rsidRPr="00020E12" w:rsidRDefault="006D066C" w:rsidP="00036016">
            <w:pPr>
              <w:spacing w:before="240" w:after="240"/>
              <w:jc w:val="both"/>
            </w:pPr>
          </w:p>
        </w:tc>
        <w:tc>
          <w:tcPr>
            <w:tcW w:w="1890" w:type="dxa"/>
            <w:vMerge/>
          </w:tcPr>
          <w:p w:rsidR="006D066C" w:rsidRPr="00020E12" w:rsidRDefault="006D066C" w:rsidP="00036016">
            <w:pPr>
              <w:spacing w:before="240" w:after="240"/>
              <w:jc w:val="both"/>
            </w:pPr>
          </w:p>
        </w:tc>
        <w:tc>
          <w:tcPr>
            <w:tcW w:w="1131" w:type="dxa"/>
            <w:tcBorders>
              <w:top w:val="single" w:sz="4" w:space="0" w:color="auto"/>
            </w:tcBorders>
          </w:tcPr>
          <w:p w:rsidR="006D066C" w:rsidRPr="00020E12" w:rsidRDefault="00B125C9" w:rsidP="00036016">
            <w:pPr>
              <w:jc w:val="both"/>
            </w:pPr>
            <w:r w:rsidRPr="00B125C9">
              <w:rPr>
                <w:rPrChange w:id="9622" w:author="Kishan Rawat" w:date="2025-04-09T10:48:00Z">
                  <w:rPr>
                    <w:color w:val="0000FF"/>
                    <w:u w:val="single"/>
                    <w:vertAlign w:val="superscript"/>
                  </w:rPr>
                </w:rPrChange>
              </w:rPr>
              <w:t>Chainage (From)</w:t>
            </w:r>
          </w:p>
        </w:tc>
        <w:tc>
          <w:tcPr>
            <w:tcW w:w="1134" w:type="dxa"/>
            <w:gridSpan w:val="3"/>
            <w:tcBorders>
              <w:top w:val="single" w:sz="4" w:space="0" w:color="auto"/>
            </w:tcBorders>
          </w:tcPr>
          <w:p w:rsidR="006D066C" w:rsidRPr="00020E12" w:rsidRDefault="00B125C9" w:rsidP="00036016">
            <w:pPr>
              <w:jc w:val="both"/>
            </w:pPr>
            <w:r w:rsidRPr="00B125C9">
              <w:rPr>
                <w:rPrChange w:id="9623" w:author="Kishan Rawat" w:date="2025-04-09T10:48:00Z">
                  <w:rPr>
                    <w:color w:val="0000FF"/>
                    <w:u w:val="single"/>
                    <w:vertAlign w:val="superscript"/>
                  </w:rPr>
                </w:rPrChange>
              </w:rPr>
              <w:t>Chainage (To)</w:t>
            </w:r>
          </w:p>
        </w:tc>
        <w:tc>
          <w:tcPr>
            <w:tcW w:w="850" w:type="dxa"/>
            <w:vMerge/>
          </w:tcPr>
          <w:p w:rsidR="006D066C" w:rsidRPr="00020E12" w:rsidRDefault="006D066C" w:rsidP="00036016">
            <w:pPr>
              <w:jc w:val="both"/>
            </w:pPr>
          </w:p>
        </w:tc>
        <w:tc>
          <w:tcPr>
            <w:tcW w:w="755" w:type="dxa"/>
            <w:tcBorders>
              <w:top w:val="single" w:sz="4" w:space="0" w:color="auto"/>
            </w:tcBorders>
            <w:textDirection w:val="btLr"/>
          </w:tcPr>
          <w:p w:rsidR="006D066C" w:rsidRPr="00020E12" w:rsidRDefault="00B125C9" w:rsidP="00036016">
            <w:pPr>
              <w:ind w:left="113" w:right="113"/>
              <w:jc w:val="center"/>
            </w:pPr>
            <w:r w:rsidRPr="00B125C9">
              <w:rPr>
                <w:rPrChange w:id="9624" w:author="Kishan Rawat" w:date="2025-04-09T10:48:00Z">
                  <w:rPr>
                    <w:color w:val="0000FF"/>
                    <w:u w:val="single"/>
                    <w:vertAlign w:val="superscript"/>
                  </w:rPr>
                </w:rPrChange>
              </w:rPr>
              <w:t>Wayside station</w:t>
            </w:r>
          </w:p>
        </w:tc>
        <w:tc>
          <w:tcPr>
            <w:tcW w:w="900" w:type="dxa"/>
            <w:tcBorders>
              <w:top w:val="single" w:sz="4" w:space="0" w:color="auto"/>
            </w:tcBorders>
            <w:textDirection w:val="btLr"/>
          </w:tcPr>
          <w:p w:rsidR="006D066C" w:rsidRPr="00020E12" w:rsidRDefault="00B125C9" w:rsidP="00036016">
            <w:pPr>
              <w:ind w:left="113" w:right="113"/>
              <w:jc w:val="center"/>
            </w:pPr>
            <w:r w:rsidRPr="00B125C9">
              <w:rPr>
                <w:rPrChange w:id="9625" w:author="Kishan Rawat" w:date="2025-04-09T10:48:00Z">
                  <w:rPr>
                    <w:color w:val="0000FF"/>
                    <w:u w:val="single"/>
                    <w:vertAlign w:val="superscript"/>
                  </w:rPr>
                </w:rPrChange>
              </w:rPr>
              <w:t>Junction station</w:t>
            </w:r>
          </w:p>
        </w:tc>
        <w:tc>
          <w:tcPr>
            <w:tcW w:w="810" w:type="dxa"/>
            <w:tcBorders>
              <w:top w:val="single" w:sz="4" w:space="0" w:color="auto"/>
            </w:tcBorders>
            <w:textDirection w:val="btLr"/>
          </w:tcPr>
          <w:p w:rsidR="006D066C" w:rsidRPr="00020E12" w:rsidRDefault="00B125C9" w:rsidP="00036016">
            <w:pPr>
              <w:ind w:left="113" w:right="113"/>
              <w:jc w:val="center"/>
            </w:pPr>
            <w:r w:rsidRPr="00B125C9">
              <w:rPr>
                <w:rPrChange w:id="9626" w:author="Kishan Rawat" w:date="2025-04-09T10:48:00Z">
                  <w:rPr>
                    <w:color w:val="0000FF"/>
                    <w:u w:val="single"/>
                    <w:vertAlign w:val="superscript"/>
                  </w:rPr>
                </w:rPrChange>
              </w:rPr>
              <w:t>Auto section</w:t>
            </w:r>
          </w:p>
        </w:tc>
        <w:tc>
          <w:tcPr>
            <w:tcW w:w="990" w:type="dxa"/>
            <w:vMerge/>
          </w:tcPr>
          <w:p w:rsidR="006D066C" w:rsidRPr="00020E12" w:rsidRDefault="006D066C" w:rsidP="00036016">
            <w:pPr>
              <w:jc w:val="both"/>
            </w:pPr>
          </w:p>
        </w:tc>
        <w:tc>
          <w:tcPr>
            <w:tcW w:w="990" w:type="dxa"/>
            <w:vMerge/>
            <w:tcBorders>
              <w:right w:val="single" w:sz="4" w:space="0" w:color="auto"/>
            </w:tcBorders>
          </w:tcPr>
          <w:p w:rsidR="006D066C" w:rsidRPr="00020E12" w:rsidRDefault="006D066C" w:rsidP="00036016">
            <w:pPr>
              <w:jc w:val="both"/>
            </w:pPr>
          </w:p>
        </w:tc>
      </w:tr>
      <w:tr w:rsidR="00A81C80" w:rsidRPr="00020E12" w:rsidTr="00D90F55">
        <w:trPr>
          <w:gridAfter w:val="1"/>
          <w:wAfter w:w="12" w:type="dxa"/>
          <w:trHeight w:val="1484"/>
          <w:jc w:val="center"/>
        </w:trPr>
        <w:tc>
          <w:tcPr>
            <w:tcW w:w="360" w:type="dxa"/>
          </w:tcPr>
          <w:p w:rsidR="006D066C" w:rsidRPr="00020E12" w:rsidRDefault="00B125C9" w:rsidP="00036016">
            <w:pPr>
              <w:jc w:val="both"/>
              <w:rPr>
                <w:b/>
              </w:rPr>
            </w:pPr>
            <w:r w:rsidRPr="00B125C9">
              <w:rPr>
                <w:b/>
                <w:rPrChange w:id="9627" w:author="Kishan Rawat" w:date="2025-04-09T10:48:00Z">
                  <w:rPr>
                    <w:b/>
                    <w:color w:val="0000FF"/>
                    <w:u w:val="single"/>
                    <w:vertAlign w:val="superscript"/>
                  </w:rPr>
                </w:rPrChange>
              </w:rPr>
              <w:t>1</w:t>
            </w:r>
          </w:p>
        </w:tc>
        <w:tc>
          <w:tcPr>
            <w:tcW w:w="1890" w:type="dxa"/>
          </w:tcPr>
          <w:p w:rsidR="006D066C" w:rsidRPr="00020E12" w:rsidRDefault="00B125C9" w:rsidP="00036016">
            <w:pPr>
              <w:jc w:val="both"/>
              <w:rPr>
                <w:b/>
              </w:rPr>
            </w:pPr>
            <w:r w:rsidRPr="00B125C9">
              <w:rPr>
                <w:b/>
                <w:rPrChange w:id="9628" w:author="Kishan Rawat" w:date="2025-04-09T10:48:00Z">
                  <w:rPr>
                    <w:b/>
                    <w:color w:val="0000FF"/>
                    <w:u w:val="single"/>
                    <w:vertAlign w:val="superscript"/>
                  </w:rPr>
                </w:rPrChange>
              </w:rPr>
              <w:t xml:space="preserve">Survey, design, supply, installation, testing, manuals for new technology equipment </w:t>
            </w:r>
            <w:del w:id="9629" w:author="Kishan Rawat" w:date="2025-04-09T10:09:00Z">
              <w:r w:rsidRPr="00B125C9">
                <w:rPr>
                  <w:b/>
                  <w:rPrChange w:id="9630" w:author="Kishan Rawat" w:date="2025-04-09T10:48:00Z">
                    <w:rPr>
                      <w:b/>
                      <w:color w:val="0000FF"/>
                      <w:u w:val="single"/>
                      <w:vertAlign w:val="superscript"/>
                    </w:rPr>
                  </w:rPrChange>
                </w:rPr>
                <w:delText>installedfor</w:delText>
              </w:r>
            </w:del>
            <w:ins w:id="9631" w:author="Kishan Rawat" w:date="2025-04-09T10:09:00Z">
              <w:r w:rsidRPr="00B125C9">
                <w:rPr>
                  <w:b/>
                  <w:rPrChange w:id="9632" w:author="Kishan Rawat" w:date="2025-04-09T10:48:00Z">
                    <w:rPr>
                      <w:b/>
                      <w:color w:val="0000FF"/>
                      <w:u w:val="single"/>
                      <w:vertAlign w:val="superscript"/>
                    </w:rPr>
                  </w:rPrChange>
                </w:rPr>
                <w:t>installed for</w:t>
              </w:r>
            </w:ins>
            <w:r w:rsidRPr="00B125C9">
              <w:rPr>
                <w:b/>
                <w:rPrChange w:id="9633" w:author="Kishan Rawat" w:date="2025-04-09T10:48:00Z">
                  <w:rPr>
                    <w:b/>
                    <w:color w:val="0000FF"/>
                    <w:u w:val="single"/>
                    <w:vertAlign w:val="superscript"/>
                  </w:rPr>
                </w:rPrChange>
              </w:rPr>
              <w:t xml:space="preserve"> each place, supply of completion drawings, and commissioning of train protection and warning system (TPWS)</w:t>
            </w:r>
          </w:p>
        </w:tc>
        <w:tc>
          <w:tcPr>
            <w:tcW w:w="1131" w:type="dxa"/>
          </w:tcPr>
          <w:p w:rsidR="006D066C" w:rsidRPr="00020E12" w:rsidRDefault="006D066C" w:rsidP="00036016">
            <w:pPr>
              <w:jc w:val="both"/>
            </w:pPr>
          </w:p>
        </w:tc>
        <w:tc>
          <w:tcPr>
            <w:tcW w:w="1134" w:type="dxa"/>
            <w:gridSpan w:val="3"/>
          </w:tcPr>
          <w:p w:rsidR="006D066C" w:rsidRPr="00020E12" w:rsidRDefault="006D066C" w:rsidP="00036016">
            <w:pPr>
              <w:jc w:val="both"/>
            </w:pPr>
          </w:p>
        </w:tc>
        <w:tc>
          <w:tcPr>
            <w:tcW w:w="850" w:type="dxa"/>
          </w:tcPr>
          <w:p w:rsidR="006D066C" w:rsidRPr="00020E12" w:rsidRDefault="006D066C" w:rsidP="00036016">
            <w:pPr>
              <w:jc w:val="both"/>
            </w:pPr>
          </w:p>
        </w:tc>
        <w:tc>
          <w:tcPr>
            <w:tcW w:w="755" w:type="dxa"/>
          </w:tcPr>
          <w:p w:rsidR="006D066C" w:rsidRPr="00020E12" w:rsidRDefault="006D066C" w:rsidP="00036016">
            <w:pPr>
              <w:jc w:val="both"/>
            </w:pPr>
          </w:p>
        </w:tc>
        <w:tc>
          <w:tcPr>
            <w:tcW w:w="900" w:type="dxa"/>
          </w:tcPr>
          <w:p w:rsidR="006D066C" w:rsidRPr="00020E12" w:rsidRDefault="006D066C" w:rsidP="00036016">
            <w:pPr>
              <w:jc w:val="both"/>
            </w:pPr>
          </w:p>
        </w:tc>
        <w:tc>
          <w:tcPr>
            <w:tcW w:w="810" w:type="dxa"/>
          </w:tcPr>
          <w:p w:rsidR="006D066C" w:rsidRPr="00020E12" w:rsidRDefault="006D066C" w:rsidP="00036016">
            <w:pPr>
              <w:jc w:val="both"/>
            </w:pPr>
          </w:p>
        </w:tc>
        <w:tc>
          <w:tcPr>
            <w:tcW w:w="990" w:type="dxa"/>
          </w:tcPr>
          <w:p w:rsidR="006D066C" w:rsidRPr="00020E12" w:rsidRDefault="006D066C" w:rsidP="00036016">
            <w:pPr>
              <w:jc w:val="both"/>
            </w:pPr>
          </w:p>
        </w:tc>
        <w:tc>
          <w:tcPr>
            <w:tcW w:w="990" w:type="dxa"/>
            <w:vMerge/>
            <w:tcBorders>
              <w:right w:val="single" w:sz="4" w:space="0" w:color="auto"/>
            </w:tcBorders>
          </w:tcPr>
          <w:p w:rsidR="006D066C" w:rsidRPr="00020E12" w:rsidRDefault="006D066C" w:rsidP="00036016">
            <w:pPr>
              <w:jc w:val="both"/>
            </w:pPr>
          </w:p>
        </w:tc>
      </w:tr>
      <w:tr w:rsidR="00A81C80" w:rsidRPr="00020E12" w:rsidTr="00327197">
        <w:trPr>
          <w:gridAfter w:val="1"/>
          <w:wAfter w:w="12" w:type="dxa"/>
          <w:trHeight w:val="312"/>
          <w:jc w:val="center"/>
        </w:trPr>
        <w:tc>
          <w:tcPr>
            <w:tcW w:w="360" w:type="dxa"/>
          </w:tcPr>
          <w:p w:rsidR="006D066C" w:rsidRPr="00020E12" w:rsidRDefault="00B125C9" w:rsidP="00036016">
            <w:pPr>
              <w:jc w:val="both"/>
              <w:rPr>
                <w:b/>
              </w:rPr>
            </w:pPr>
            <w:r w:rsidRPr="00B125C9">
              <w:rPr>
                <w:b/>
                <w:rPrChange w:id="9634" w:author="Kishan Rawat" w:date="2025-04-09T10:48:00Z">
                  <w:rPr>
                    <w:b/>
                    <w:color w:val="0000FF"/>
                    <w:u w:val="single"/>
                    <w:vertAlign w:val="superscript"/>
                  </w:rPr>
                </w:rPrChange>
              </w:rPr>
              <w:t>2</w:t>
            </w:r>
          </w:p>
        </w:tc>
        <w:tc>
          <w:tcPr>
            <w:tcW w:w="1890" w:type="dxa"/>
          </w:tcPr>
          <w:p w:rsidR="006D066C" w:rsidRPr="00020E12" w:rsidRDefault="00B125C9" w:rsidP="00036016">
            <w:pPr>
              <w:jc w:val="both"/>
              <w:rPr>
                <w:b/>
              </w:rPr>
            </w:pPr>
            <w:r w:rsidRPr="00B125C9">
              <w:rPr>
                <w:b/>
                <w:rPrChange w:id="9635" w:author="Kishan Rawat" w:date="2025-04-09T10:48:00Z">
                  <w:rPr>
                    <w:b/>
                    <w:color w:val="0000FF"/>
                    <w:u w:val="single"/>
                    <w:vertAlign w:val="superscript"/>
                  </w:rPr>
                </w:rPrChange>
              </w:rPr>
              <w:t>Inventory, Supply of signalling spares:</w:t>
            </w:r>
          </w:p>
          <w:p w:rsidR="006D066C" w:rsidRPr="00020E12" w:rsidRDefault="00B125C9" w:rsidP="00036016">
            <w:pPr>
              <w:jc w:val="both"/>
              <w:rPr>
                <w:b/>
              </w:rPr>
            </w:pPr>
            <w:r w:rsidRPr="00B125C9">
              <w:rPr>
                <w:b/>
                <w:rPrChange w:id="9636" w:author="Kishan Rawat" w:date="2025-04-09T10:48:00Z">
                  <w:rPr>
                    <w:b/>
                    <w:color w:val="0000FF"/>
                    <w:u w:val="single"/>
                    <w:vertAlign w:val="superscript"/>
                  </w:rPr>
                </w:rPrChange>
              </w:rPr>
              <w:t>List spares 2.1 to 2.14 as under paragraph 2.1.2 above.</w:t>
            </w:r>
          </w:p>
          <w:p w:rsidR="006D066C" w:rsidRPr="00020E12" w:rsidRDefault="006D066C" w:rsidP="00036016">
            <w:pPr>
              <w:jc w:val="both"/>
            </w:pPr>
          </w:p>
        </w:tc>
        <w:tc>
          <w:tcPr>
            <w:tcW w:w="1356" w:type="dxa"/>
            <w:gridSpan w:val="3"/>
            <w:tcBorders>
              <w:bottom w:val="single" w:sz="4" w:space="0" w:color="auto"/>
              <w:right w:val="single" w:sz="4" w:space="0" w:color="auto"/>
            </w:tcBorders>
          </w:tcPr>
          <w:p w:rsidR="006D066C" w:rsidRPr="00020E12" w:rsidRDefault="00B125C9" w:rsidP="00036016">
            <w:r w:rsidRPr="00B125C9">
              <w:rPr>
                <w:rPrChange w:id="9637" w:author="Kishan Rawat" w:date="2025-04-09T10:48:00Z">
                  <w:rPr>
                    <w:color w:val="0000FF"/>
                    <w:u w:val="single"/>
                    <w:vertAlign w:val="superscript"/>
                  </w:rPr>
                </w:rPrChange>
              </w:rPr>
              <w:t>[Specify the name of location(s) and the quantity of inventory to be supplied at each location]</w:t>
            </w:r>
          </w:p>
        </w:tc>
        <w:tc>
          <w:tcPr>
            <w:tcW w:w="6204" w:type="dxa"/>
            <w:gridSpan w:val="7"/>
            <w:tcBorders>
              <w:left w:val="single" w:sz="4" w:space="0" w:color="auto"/>
              <w:bottom w:val="single" w:sz="4" w:space="0" w:color="auto"/>
            </w:tcBorders>
          </w:tcPr>
          <w:p w:rsidR="006D066C" w:rsidRPr="00020E12" w:rsidRDefault="00B125C9" w:rsidP="00036016">
            <w:pPr>
              <w:jc w:val="center"/>
            </w:pPr>
            <w:r w:rsidRPr="00B125C9">
              <w:rPr>
                <w:rPrChange w:id="9638" w:author="Kishan Rawat" w:date="2025-04-09T10:48:00Z">
                  <w:rPr>
                    <w:color w:val="0000FF"/>
                    <w:u w:val="single"/>
                    <w:vertAlign w:val="superscript"/>
                  </w:rPr>
                </w:rPrChange>
              </w:rPr>
              <w:t>Quantity with unit</w:t>
            </w:r>
          </w:p>
        </w:tc>
      </w:tr>
      <w:tr w:rsidR="00A81C80" w:rsidRPr="00020E12" w:rsidTr="00327197">
        <w:trPr>
          <w:gridAfter w:val="1"/>
          <w:wAfter w:w="12" w:type="dxa"/>
          <w:trHeight w:val="413"/>
          <w:jc w:val="center"/>
        </w:trPr>
        <w:tc>
          <w:tcPr>
            <w:tcW w:w="360" w:type="dxa"/>
          </w:tcPr>
          <w:p w:rsidR="006D066C" w:rsidRPr="00020E12" w:rsidRDefault="00B125C9" w:rsidP="00036016">
            <w:pPr>
              <w:jc w:val="both"/>
              <w:rPr>
                <w:b/>
              </w:rPr>
            </w:pPr>
            <w:r w:rsidRPr="00B125C9">
              <w:rPr>
                <w:b/>
                <w:rPrChange w:id="9639" w:author="Kishan Rawat" w:date="2025-04-09T10:48:00Z">
                  <w:rPr>
                    <w:b/>
                    <w:color w:val="0000FF"/>
                    <w:u w:val="single"/>
                    <w:vertAlign w:val="superscript"/>
                  </w:rPr>
                </w:rPrChange>
              </w:rPr>
              <w:t>3</w:t>
            </w:r>
          </w:p>
        </w:tc>
        <w:tc>
          <w:tcPr>
            <w:tcW w:w="1890" w:type="dxa"/>
          </w:tcPr>
          <w:p w:rsidR="006D066C" w:rsidRPr="00020E12" w:rsidRDefault="00B125C9" w:rsidP="00036016">
            <w:pPr>
              <w:jc w:val="both"/>
              <w:rPr>
                <w:b/>
              </w:rPr>
            </w:pPr>
            <w:r w:rsidRPr="00B125C9">
              <w:rPr>
                <w:b/>
                <w:rPrChange w:id="9640" w:author="Kishan Rawat" w:date="2025-04-09T10:48:00Z">
                  <w:rPr>
                    <w:b/>
                    <w:color w:val="0000FF"/>
                    <w:u w:val="single"/>
                    <w:vertAlign w:val="superscript"/>
                  </w:rPr>
                </w:rPrChange>
              </w:rPr>
              <w:t xml:space="preserve">Integrated testing and </w:t>
            </w:r>
            <w:r w:rsidRPr="00B125C9">
              <w:rPr>
                <w:b/>
                <w:rPrChange w:id="9641" w:author="Kishan Rawat" w:date="2025-04-09T10:48:00Z">
                  <w:rPr>
                    <w:b/>
                    <w:color w:val="0000FF"/>
                    <w:u w:val="single"/>
                    <w:vertAlign w:val="superscript"/>
                  </w:rPr>
                </w:rPrChange>
              </w:rPr>
              <w:lastRenderedPageBreak/>
              <w:t>commissioning</w:t>
            </w:r>
          </w:p>
        </w:tc>
        <w:tc>
          <w:tcPr>
            <w:tcW w:w="1350" w:type="dxa"/>
            <w:gridSpan w:val="2"/>
          </w:tcPr>
          <w:p w:rsidR="006D066C" w:rsidRPr="00020E12" w:rsidRDefault="006D066C" w:rsidP="00036016">
            <w:pPr>
              <w:jc w:val="both"/>
            </w:pPr>
          </w:p>
        </w:tc>
        <w:tc>
          <w:tcPr>
            <w:tcW w:w="6210" w:type="dxa"/>
            <w:gridSpan w:val="8"/>
          </w:tcPr>
          <w:p w:rsidR="006D066C" w:rsidRPr="00020E12" w:rsidRDefault="006D066C" w:rsidP="00036016">
            <w:pPr>
              <w:jc w:val="both"/>
            </w:pPr>
          </w:p>
        </w:tc>
      </w:tr>
    </w:tbl>
    <w:p w:rsidR="006D066C" w:rsidRPr="00020E12" w:rsidRDefault="00B125C9" w:rsidP="00036016">
      <w:pPr>
        <w:jc w:val="both"/>
        <w:rPr>
          <w:b/>
        </w:rPr>
      </w:pPr>
      <w:r w:rsidRPr="00B125C9">
        <w:rPr>
          <w:b/>
          <w:rPrChange w:id="9642" w:author="Kishan Rawat" w:date="2025-04-09T10:48:00Z">
            <w:rPr>
              <w:b/>
              <w:color w:val="0000FF"/>
              <w:u w:val="single"/>
              <w:vertAlign w:val="superscript"/>
            </w:rPr>
          </w:rPrChange>
        </w:rPr>
        <w:lastRenderedPageBreak/>
        <w:br w:type="page"/>
      </w:r>
    </w:p>
    <w:p w:rsidR="006D066C" w:rsidRPr="00020E12" w:rsidRDefault="00B125C9" w:rsidP="00036016">
      <w:pPr>
        <w:numPr>
          <w:ilvl w:val="2"/>
          <w:numId w:val="43"/>
        </w:numPr>
        <w:spacing w:after="200" w:line="276" w:lineRule="auto"/>
        <w:jc w:val="both"/>
        <w:rPr>
          <w:b/>
        </w:rPr>
      </w:pPr>
      <w:r w:rsidRPr="00B125C9">
        <w:rPr>
          <w:b/>
          <w:rPrChange w:id="9643" w:author="Kishan Rawat" w:date="2025-04-09T10:48:00Z">
            <w:rPr>
              <w:b/>
              <w:color w:val="0000FF"/>
              <w:u w:val="single"/>
              <w:vertAlign w:val="superscript"/>
            </w:rPr>
          </w:rPrChange>
        </w:rPr>
        <w:lastRenderedPageBreak/>
        <w:t xml:space="preserve">Sections </w:t>
      </w:r>
    </w:p>
    <w:p w:rsidR="006D066C" w:rsidRPr="00020E12" w:rsidRDefault="00B125C9" w:rsidP="00036016">
      <w:pPr>
        <w:spacing w:after="200" w:line="276" w:lineRule="auto"/>
        <w:ind w:left="720"/>
        <w:jc w:val="both"/>
        <w:rPr>
          <w:b/>
        </w:rPr>
      </w:pPr>
      <w:r w:rsidRPr="00B125C9">
        <w:rPr>
          <w:b/>
          <w:rPrChange w:id="9644" w:author="Kishan Rawat" w:date="2025-04-09T10:48:00Z">
            <w:rPr>
              <w:b/>
              <w:color w:val="0000FF"/>
              <w:u w:val="single"/>
              <w:vertAlign w:val="superscript"/>
            </w:rPr>
          </w:rPrChange>
        </w:rPr>
        <w:t>[Specify meaning and description of section, and give each section a unique name.]</w:t>
      </w:r>
    </w:p>
    <w:tbl>
      <w:tblPr>
        <w:tblW w:w="10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890"/>
        <w:gridCol w:w="450"/>
        <w:gridCol w:w="602"/>
        <w:gridCol w:w="541"/>
        <w:gridCol w:w="360"/>
        <w:gridCol w:w="117"/>
        <w:gridCol w:w="333"/>
        <w:gridCol w:w="387"/>
        <w:gridCol w:w="243"/>
        <w:gridCol w:w="450"/>
        <w:gridCol w:w="360"/>
        <w:gridCol w:w="450"/>
        <w:gridCol w:w="450"/>
        <w:gridCol w:w="450"/>
        <w:gridCol w:w="207"/>
        <w:gridCol w:w="333"/>
        <w:gridCol w:w="720"/>
        <w:gridCol w:w="630"/>
        <w:gridCol w:w="387"/>
        <w:gridCol w:w="316"/>
        <w:gridCol w:w="425"/>
      </w:tblGrid>
      <w:tr w:rsidR="00A81C80" w:rsidRPr="00020E12" w:rsidTr="002B6D4C">
        <w:trPr>
          <w:gridAfter w:val="1"/>
          <w:wAfter w:w="425" w:type="dxa"/>
          <w:trHeight w:val="530"/>
          <w:jc w:val="center"/>
        </w:trPr>
        <w:tc>
          <w:tcPr>
            <w:tcW w:w="360" w:type="dxa"/>
            <w:vMerge w:val="restart"/>
          </w:tcPr>
          <w:p w:rsidR="006D066C" w:rsidRPr="00020E12" w:rsidRDefault="00B125C9" w:rsidP="00036016">
            <w:pPr>
              <w:spacing w:before="120" w:after="120"/>
              <w:jc w:val="both"/>
            </w:pPr>
            <w:r w:rsidRPr="00B125C9">
              <w:rPr>
                <w:rPrChange w:id="9645" w:author="Kishan Rawat" w:date="2025-04-09T10:48:00Z">
                  <w:rPr>
                    <w:color w:val="0000FF"/>
                    <w:u w:val="single"/>
                    <w:vertAlign w:val="superscript"/>
                  </w:rPr>
                </w:rPrChange>
              </w:rPr>
              <w:t>S N</w:t>
            </w:r>
          </w:p>
        </w:tc>
        <w:tc>
          <w:tcPr>
            <w:tcW w:w="1890" w:type="dxa"/>
            <w:vMerge w:val="restart"/>
          </w:tcPr>
          <w:p w:rsidR="006D066C" w:rsidRPr="00020E12" w:rsidRDefault="00B125C9" w:rsidP="00036016">
            <w:pPr>
              <w:spacing w:before="120" w:after="120"/>
              <w:jc w:val="both"/>
            </w:pPr>
            <w:r w:rsidRPr="00B125C9">
              <w:rPr>
                <w:rPrChange w:id="9646" w:author="Kishan Rawat" w:date="2025-04-09T10:48:00Z">
                  <w:rPr>
                    <w:color w:val="0000FF"/>
                    <w:u w:val="single"/>
                    <w:vertAlign w:val="superscript"/>
                  </w:rPr>
                </w:rPrChange>
              </w:rPr>
              <w:t>Description of work</w:t>
            </w:r>
          </w:p>
        </w:tc>
        <w:tc>
          <w:tcPr>
            <w:tcW w:w="7786" w:type="dxa"/>
            <w:gridSpan w:val="19"/>
          </w:tcPr>
          <w:p w:rsidR="006D066C" w:rsidRPr="00020E12" w:rsidRDefault="00B125C9" w:rsidP="00036016">
            <w:pPr>
              <w:ind w:left="907"/>
              <w:jc w:val="both"/>
            </w:pPr>
            <w:r w:rsidRPr="00B125C9">
              <w:rPr>
                <w:rPrChange w:id="9647" w:author="Kishan Rawat" w:date="2025-04-09T10:48:00Z">
                  <w:rPr>
                    <w:color w:val="0000FF"/>
                    <w:u w:val="single"/>
                    <w:vertAlign w:val="superscript"/>
                  </w:rPr>
                </w:rPrChange>
              </w:rPr>
              <w:t>Details of Sections</w:t>
            </w:r>
          </w:p>
        </w:tc>
      </w:tr>
      <w:tr w:rsidR="00A81C80" w:rsidRPr="00020E12" w:rsidTr="002B6D4C">
        <w:trPr>
          <w:cantSplit/>
          <w:trHeight w:val="4202"/>
          <w:jc w:val="center"/>
        </w:trPr>
        <w:tc>
          <w:tcPr>
            <w:tcW w:w="360" w:type="dxa"/>
            <w:vMerge/>
          </w:tcPr>
          <w:p w:rsidR="006D066C" w:rsidRPr="00020E12" w:rsidRDefault="006D066C" w:rsidP="00036016">
            <w:pPr>
              <w:spacing w:before="240" w:after="240"/>
              <w:jc w:val="both"/>
            </w:pPr>
          </w:p>
        </w:tc>
        <w:tc>
          <w:tcPr>
            <w:tcW w:w="1890" w:type="dxa"/>
            <w:vMerge/>
          </w:tcPr>
          <w:p w:rsidR="006D066C" w:rsidRPr="00020E12" w:rsidRDefault="006D066C" w:rsidP="00036016">
            <w:pPr>
              <w:spacing w:before="240" w:after="240"/>
              <w:jc w:val="both"/>
            </w:pPr>
          </w:p>
        </w:tc>
        <w:tc>
          <w:tcPr>
            <w:tcW w:w="450" w:type="dxa"/>
            <w:textDirection w:val="btLr"/>
          </w:tcPr>
          <w:p w:rsidR="006D066C" w:rsidRPr="00020E12" w:rsidRDefault="00B125C9" w:rsidP="00036016">
            <w:pPr>
              <w:ind w:left="113" w:right="113"/>
            </w:pPr>
            <w:r w:rsidRPr="00B125C9">
              <w:rPr>
                <w:rPrChange w:id="9648" w:author="Kishan Rawat" w:date="2025-04-09T10:48:00Z">
                  <w:rPr>
                    <w:color w:val="0000FF"/>
                    <w:u w:val="single"/>
                    <w:vertAlign w:val="superscript"/>
                  </w:rPr>
                </w:rPrChange>
              </w:rPr>
              <w:t>Name of section</w:t>
            </w:r>
          </w:p>
        </w:tc>
        <w:tc>
          <w:tcPr>
            <w:tcW w:w="602" w:type="dxa"/>
            <w:textDirection w:val="btLr"/>
          </w:tcPr>
          <w:p w:rsidR="006D066C" w:rsidRPr="00020E12" w:rsidRDefault="00B125C9" w:rsidP="00036016">
            <w:pPr>
              <w:ind w:left="113" w:right="113"/>
            </w:pPr>
            <w:r w:rsidRPr="00B125C9">
              <w:rPr>
                <w:rPrChange w:id="9649" w:author="Kishan Rawat" w:date="2025-04-09T10:48:00Z">
                  <w:rPr>
                    <w:color w:val="0000FF"/>
                    <w:u w:val="single"/>
                    <w:vertAlign w:val="superscript"/>
                  </w:rPr>
                </w:rPrChange>
              </w:rPr>
              <w:t xml:space="preserve">Operation Control Centre </w:t>
            </w:r>
          </w:p>
        </w:tc>
        <w:tc>
          <w:tcPr>
            <w:tcW w:w="541" w:type="dxa"/>
            <w:textDirection w:val="btLr"/>
          </w:tcPr>
          <w:p w:rsidR="006D066C" w:rsidRPr="00020E12" w:rsidRDefault="00B125C9" w:rsidP="00036016">
            <w:pPr>
              <w:ind w:left="113" w:right="113"/>
            </w:pPr>
            <w:r w:rsidRPr="00B125C9">
              <w:rPr>
                <w:rPrChange w:id="9650" w:author="Kishan Rawat" w:date="2025-04-09T10:48:00Z">
                  <w:rPr>
                    <w:color w:val="0000FF"/>
                    <w:u w:val="single"/>
                    <w:vertAlign w:val="superscript"/>
                  </w:rPr>
                </w:rPrChange>
              </w:rPr>
              <w:t>Section single/ Double line</w:t>
            </w:r>
          </w:p>
        </w:tc>
        <w:tc>
          <w:tcPr>
            <w:tcW w:w="360" w:type="dxa"/>
            <w:textDirection w:val="btLr"/>
          </w:tcPr>
          <w:p w:rsidR="006D066C" w:rsidRPr="00020E12" w:rsidRDefault="00B125C9" w:rsidP="00036016">
            <w:pPr>
              <w:ind w:left="113" w:right="113"/>
            </w:pPr>
            <w:r w:rsidRPr="00B125C9">
              <w:rPr>
                <w:rPrChange w:id="9651" w:author="Kishan Rawat" w:date="2025-04-09T10:48:00Z">
                  <w:rPr>
                    <w:color w:val="0000FF"/>
                    <w:u w:val="single"/>
                    <w:vertAlign w:val="superscript"/>
                  </w:rPr>
                </w:rPrChange>
              </w:rPr>
              <w:t>LC Gate</w:t>
            </w:r>
          </w:p>
        </w:tc>
        <w:tc>
          <w:tcPr>
            <w:tcW w:w="450" w:type="dxa"/>
            <w:gridSpan w:val="2"/>
            <w:textDirection w:val="btLr"/>
          </w:tcPr>
          <w:p w:rsidR="006D066C" w:rsidRPr="00020E12" w:rsidRDefault="00B125C9" w:rsidP="00036016">
            <w:r w:rsidRPr="00B125C9">
              <w:rPr>
                <w:rPrChange w:id="9652" w:author="Kishan Rawat" w:date="2025-04-09T10:48:00Z">
                  <w:rPr>
                    <w:color w:val="0000FF"/>
                    <w:u w:val="single"/>
                    <w:vertAlign w:val="superscript"/>
                  </w:rPr>
                </w:rPrChange>
              </w:rPr>
              <w:t>EI/PI/RRI (New/ Modification)</w:t>
            </w:r>
          </w:p>
        </w:tc>
        <w:tc>
          <w:tcPr>
            <w:tcW w:w="630" w:type="dxa"/>
            <w:gridSpan w:val="2"/>
            <w:textDirection w:val="btLr"/>
          </w:tcPr>
          <w:p w:rsidR="006D066C" w:rsidRPr="00020E12" w:rsidRDefault="00B125C9" w:rsidP="00036016">
            <w:r w:rsidRPr="00B125C9">
              <w:rPr>
                <w:rPrChange w:id="9653" w:author="Kishan Rawat" w:date="2025-04-09T10:48:00Z">
                  <w:rPr>
                    <w:color w:val="0000FF"/>
                    <w:u w:val="single"/>
                    <w:vertAlign w:val="superscript"/>
                  </w:rPr>
                </w:rPrChange>
              </w:rPr>
              <w:t>Train Detection (TC, Axle Counter, AFTC etc.)</w:t>
            </w:r>
          </w:p>
        </w:tc>
        <w:tc>
          <w:tcPr>
            <w:tcW w:w="450" w:type="dxa"/>
            <w:textDirection w:val="btLr"/>
          </w:tcPr>
          <w:p w:rsidR="006D066C" w:rsidRPr="00020E12" w:rsidRDefault="00B125C9" w:rsidP="00036016">
            <w:r w:rsidRPr="00B125C9">
              <w:rPr>
                <w:rPrChange w:id="9654" w:author="Kishan Rawat" w:date="2025-04-09T10:48:00Z">
                  <w:rPr>
                    <w:color w:val="0000FF"/>
                    <w:u w:val="single"/>
                    <w:vertAlign w:val="superscript"/>
                  </w:rPr>
                </w:rPrChange>
              </w:rPr>
              <w:t xml:space="preserve">Block Signalling </w:t>
            </w:r>
          </w:p>
        </w:tc>
        <w:tc>
          <w:tcPr>
            <w:tcW w:w="360" w:type="dxa"/>
            <w:textDirection w:val="btLr"/>
          </w:tcPr>
          <w:p w:rsidR="006D066C" w:rsidRPr="00020E12" w:rsidRDefault="00B125C9" w:rsidP="00036016">
            <w:pPr>
              <w:ind w:left="113" w:right="113"/>
            </w:pPr>
            <w:r w:rsidRPr="00B125C9">
              <w:rPr>
                <w:rPrChange w:id="9655" w:author="Kishan Rawat" w:date="2025-04-09T10:48:00Z">
                  <w:rPr>
                    <w:color w:val="0000FF"/>
                    <w:u w:val="single"/>
                    <w:vertAlign w:val="superscript"/>
                  </w:rPr>
                </w:rPrChange>
              </w:rPr>
              <w:t>Block Proving Axle Counter</w:t>
            </w:r>
          </w:p>
        </w:tc>
        <w:tc>
          <w:tcPr>
            <w:tcW w:w="450" w:type="dxa"/>
            <w:textDirection w:val="btLr"/>
          </w:tcPr>
          <w:p w:rsidR="006D066C" w:rsidRPr="00020E12" w:rsidRDefault="00B125C9" w:rsidP="00036016">
            <w:pPr>
              <w:ind w:left="113" w:right="113"/>
            </w:pPr>
            <w:r w:rsidRPr="00B125C9">
              <w:rPr>
                <w:rPrChange w:id="9656" w:author="Kishan Rawat" w:date="2025-04-09T10:48:00Z">
                  <w:rPr>
                    <w:color w:val="0000FF"/>
                    <w:u w:val="single"/>
                    <w:vertAlign w:val="superscript"/>
                  </w:rPr>
                </w:rPrChange>
              </w:rPr>
              <w:t xml:space="preserve">Point Operation and locking arrangement </w:t>
            </w:r>
          </w:p>
        </w:tc>
        <w:tc>
          <w:tcPr>
            <w:tcW w:w="450" w:type="dxa"/>
            <w:textDirection w:val="btLr"/>
          </w:tcPr>
          <w:p w:rsidR="006D066C" w:rsidRPr="00020E12" w:rsidRDefault="00B125C9" w:rsidP="00036016">
            <w:pPr>
              <w:ind w:left="113" w:right="113"/>
            </w:pPr>
            <w:r w:rsidRPr="00B125C9">
              <w:rPr>
                <w:rPrChange w:id="9657" w:author="Kishan Rawat" w:date="2025-04-09T10:48:00Z">
                  <w:rPr>
                    <w:color w:val="0000FF"/>
                    <w:u w:val="single"/>
                    <w:vertAlign w:val="superscript"/>
                  </w:rPr>
                </w:rPrChange>
              </w:rPr>
              <w:t>Signal arrangement system</w:t>
            </w:r>
          </w:p>
        </w:tc>
        <w:tc>
          <w:tcPr>
            <w:tcW w:w="450" w:type="dxa"/>
            <w:textDirection w:val="btLr"/>
          </w:tcPr>
          <w:p w:rsidR="006D066C" w:rsidRPr="00020E12" w:rsidRDefault="00B125C9" w:rsidP="00036016">
            <w:pPr>
              <w:ind w:left="113" w:right="113"/>
            </w:pPr>
            <w:r w:rsidRPr="00B125C9">
              <w:rPr>
                <w:rPrChange w:id="9658" w:author="Kishan Rawat" w:date="2025-04-09T10:48:00Z">
                  <w:rPr>
                    <w:color w:val="0000FF"/>
                    <w:u w:val="single"/>
                    <w:vertAlign w:val="superscript"/>
                  </w:rPr>
                </w:rPrChange>
              </w:rPr>
              <w:t>LC Gate interlocking</w:t>
            </w:r>
          </w:p>
        </w:tc>
        <w:tc>
          <w:tcPr>
            <w:tcW w:w="540" w:type="dxa"/>
            <w:gridSpan w:val="2"/>
            <w:tcBorders>
              <w:right w:val="single" w:sz="4" w:space="0" w:color="auto"/>
            </w:tcBorders>
            <w:textDirection w:val="btLr"/>
          </w:tcPr>
          <w:p w:rsidR="006D066C" w:rsidRPr="00020E12" w:rsidRDefault="00B125C9" w:rsidP="00036016">
            <w:pPr>
              <w:ind w:left="113" w:right="113"/>
              <w:jc w:val="both"/>
            </w:pPr>
            <w:r w:rsidRPr="00B125C9">
              <w:rPr>
                <w:rPrChange w:id="9659" w:author="Kishan Rawat" w:date="2025-04-09T10:48:00Z">
                  <w:rPr>
                    <w:color w:val="0000FF"/>
                    <w:u w:val="single"/>
                    <w:vertAlign w:val="superscript"/>
                  </w:rPr>
                </w:rPrChange>
              </w:rPr>
              <w:t>LC Gate telephone</w:t>
            </w:r>
          </w:p>
        </w:tc>
        <w:tc>
          <w:tcPr>
            <w:tcW w:w="720" w:type="dxa"/>
            <w:tcBorders>
              <w:left w:val="single" w:sz="4" w:space="0" w:color="auto"/>
              <w:right w:val="single" w:sz="4" w:space="0" w:color="auto"/>
            </w:tcBorders>
            <w:textDirection w:val="btLr"/>
          </w:tcPr>
          <w:p w:rsidR="006D066C" w:rsidRPr="00020E12" w:rsidRDefault="00B125C9" w:rsidP="00036016">
            <w:pPr>
              <w:ind w:left="113" w:right="113"/>
              <w:jc w:val="both"/>
            </w:pPr>
            <w:r w:rsidRPr="00B125C9">
              <w:rPr>
                <w:rPrChange w:id="9660" w:author="Kishan Rawat" w:date="2025-04-09T10:48:00Z">
                  <w:rPr>
                    <w:color w:val="0000FF"/>
                    <w:u w:val="single"/>
                    <w:vertAlign w:val="superscript"/>
                  </w:rPr>
                </w:rPrChange>
              </w:rPr>
              <w:t>Integrated Power supply at stations and UPS at OCC</w:t>
            </w:r>
          </w:p>
        </w:tc>
        <w:tc>
          <w:tcPr>
            <w:tcW w:w="630" w:type="dxa"/>
            <w:tcBorders>
              <w:left w:val="single" w:sz="4" w:space="0" w:color="auto"/>
              <w:right w:val="single" w:sz="4" w:space="0" w:color="auto"/>
            </w:tcBorders>
            <w:textDirection w:val="btLr"/>
          </w:tcPr>
          <w:p w:rsidR="006D066C" w:rsidRPr="00020E12" w:rsidRDefault="00B125C9" w:rsidP="00036016">
            <w:pPr>
              <w:ind w:left="113" w:right="113"/>
              <w:jc w:val="both"/>
            </w:pPr>
            <w:r w:rsidRPr="00B125C9">
              <w:rPr>
                <w:rPrChange w:id="9661" w:author="Kishan Rawat" w:date="2025-04-09T10:48:00Z">
                  <w:rPr>
                    <w:color w:val="0000FF"/>
                    <w:u w:val="single"/>
                    <w:vertAlign w:val="superscript"/>
                  </w:rPr>
                </w:rPrChange>
              </w:rPr>
              <w:t>Indoor/Outdoor Installation for IBS/IBH or ABS</w:t>
            </w:r>
          </w:p>
        </w:tc>
        <w:tc>
          <w:tcPr>
            <w:tcW w:w="703" w:type="dxa"/>
            <w:gridSpan w:val="2"/>
            <w:tcBorders>
              <w:left w:val="single" w:sz="4" w:space="0" w:color="auto"/>
              <w:right w:val="single" w:sz="4" w:space="0" w:color="auto"/>
            </w:tcBorders>
            <w:textDirection w:val="btLr"/>
          </w:tcPr>
          <w:p w:rsidR="006D066C" w:rsidRPr="00020E12" w:rsidRDefault="00B125C9" w:rsidP="00036016">
            <w:pPr>
              <w:ind w:left="113" w:right="113"/>
              <w:jc w:val="both"/>
            </w:pPr>
            <w:r w:rsidRPr="00B125C9">
              <w:rPr>
                <w:rPrChange w:id="9662" w:author="Kishan Rawat" w:date="2025-04-09T10:48:00Z">
                  <w:rPr>
                    <w:color w:val="0000FF"/>
                    <w:u w:val="single"/>
                    <w:vertAlign w:val="superscript"/>
                  </w:rPr>
                </w:rPrChange>
              </w:rPr>
              <w:t>Train Management System(TMS)/ Centralised Traffic Control</w:t>
            </w:r>
          </w:p>
        </w:tc>
        <w:tc>
          <w:tcPr>
            <w:tcW w:w="425" w:type="dxa"/>
            <w:tcBorders>
              <w:left w:val="single" w:sz="4" w:space="0" w:color="auto"/>
            </w:tcBorders>
            <w:textDirection w:val="btLr"/>
          </w:tcPr>
          <w:p w:rsidR="006D066C" w:rsidRPr="00020E12" w:rsidRDefault="00B125C9" w:rsidP="00036016">
            <w:pPr>
              <w:ind w:left="113" w:right="113"/>
              <w:jc w:val="both"/>
            </w:pPr>
            <w:r w:rsidRPr="00B125C9">
              <w:rPr>
                <w:rPrChange w:id="9663" w:author="Kishan Rawat" w:date="2025-04-09T10:48:00Z">
                  <w:rPr>
                    <w:color w:val="0000FF"/>
                    <w:u w:val="single"/>
                    <w:vertAlign w:val="superscript"/>
                  </w:rPr>
                </w:rPrChange>
              </w:rPr>
              <w:t>Any other details (pl specify)</w:t>
            </w:r>
          </w:p>
        </w:tc>
      </w:tr>
      <w:tr w:rsidR="00A81C80" w:rsidRPr="00020E12" w:rsidTr="00C2650E">
        <w:trPr>
          <w:trHeight w:val="3525"/>
          <w:jc w:val="center"/>
        </w:trPr>
        <w:tc>
          <w:tcPr>
            <w:tcW w:w="360" w:type="dxa"/>
          </w:tcPr>
          <w:p w:rsidR="006D066C" w:rsidRPr="00020E12" w:rsidRDefault="00B125C9" w:rsidP="00036016">
            <w:pPr>
              <w:jc w:val="both"/>
              <w:rPr>
                <w:b/>
              </w:rPr>
            </w:pPr>
            <w:r w:rsidRPr="00B125C9">
              <w:rPr>
                <w:b/>
                <w:rPrChange w:id="9664" w:author="Kishan Rawat" w:date="2025-04-09T10:48:00Z">
                  <w:rPr>
                    <w:b/>
                    <w:color w:val="0000FF"/>
                    <w:u w:val="single"/>
                    <w:vertAlign w:val="superscript"/>
                  </w:rPr>
                </w:rPrChange>
              </w:rPr>
              <w:t>1</w:t>
            </w:r>
          </w:p>
        </w:tc>
        <w:tc>
          <w:tcPr>
            <w:tcW w:w="1890" w:type="dxa"/>
          </w:tcPr>
          <w:p w:rsidR="006D066C" w:rsidRPr="00020E12" w:rsidRDefault="00B125C9" w:rsidP="00036016">
            <w:pPr>
              <w:jc w:val="both"/>
              <w:rPr>
                <w:b/>
              </w:rPr>
            </w:pPr>
            <w:r w:rsidRPr="00B125C9">
              <w:rPr>
                <w:b/>
                <w:rPrChange w:id="9665" w:author="Kishan Rawat" w:date="2025-04-09T10:48:00Z">
                  <w:rPr>
                    <w:b/>
                    <w:color w:val="0000FF"/>
                    <w:u w:val="single"/>
                    <w:vertAlign w:val="superscript"/>
                  </w:rPr>
                </w:rPrChange>
              </w:rPr>
              <w:t xml:space="preserve">Survey, design, supply, installation, testing, manuals for new technology equipment </w:t>
            </w:r>
            <w:del w:id="9666" w:author="Kishan Rawat" w:date="2025-04-09T10:09:00Z">
              <w:r w:rsidRPr="00B125C9">
                <w:rPr>
                  <w:b/>
                  <w:rPrChange w:id="9667" w:author="Kishan Rawat" w:date="2025-04-09T10:48:00Z">
                    <w:rPr>
                      <w:b/>
                      <w:color w:val="0000FF"/>
                      <w:u w:val="single"/>
                      <w:vertAlign w:val="superscript"/>
                    </w:rPr>
                  </w:rPrChange>
                </w:rPr>
                <w:delText>installedfor</w:delText>
              </w:r>
            </w:del>
            <w:ins w:id="9668" w:author="Kishan Rawat" w:date="2025-04-09T10:09:00Z">
              <w:r w:rsidRPr="00B125C9">
                <w:rPr>
                  <w:b/>
                  <w:rPrChange w:id="9669" w:author="Kishan Rawat" w:date="2025-04-09T10:48:00Z">
                    <w:rPr>
                      <w:b/>
                      <w:color w:val="0000FF"/>
                      <w:u w:val="single"/>
                      <w:vertAlign w:val="superscript"/>
                    </w:rPr>
                  </w:rPrChange>
                </w:rPr>
                <w:t>installed for</w:t>
              </w:r>
            </w:ins>
            <w:r w:rsidRPr="00B125C9">
              <w:rPr>
                <w:b/>
                <w:rPrChange w:id="9670" w:author="Kishan Rawat" w:date="2025-04-09T10:48:00Z">
                  <w:rPr>
                    <w:b/>
                    <w:color w:val="0000FF"/>
                    <w:u w:val="single"/>
                    <w:vertAlign w:val="superscript"/>
                  </w:rPr>
                </w:rPrChange>
              </w:rPr>
              <w:t xml:space="preserve"> each place, supply of completion drawings, and commissioning </w:t>
            </w:r>
          </w:p>
        </w:tc>
        <w:tc>
          <w:tcPr>
            <w:tcW w:w="450" w:type="dxa"/>
          </w:tcPr>
          <w:p w:rsidR="006D066C" w:rsidRPr="00020E12" w:rsidRDefault="006D066C" w:rsidP="00036016">
            <w:pPr>
              <w:jc w:val="both"/>
            </w:pPr>
          </w:p>
        </w:tc>
        <w:tc>
          <w:tcPr>
            <w:tcW w:w="602" w:type="dxa"/>
          </w:tcPr>
          <w:p w:rsidR="006D066C" w:rsidRPr="00020E12" w:rsidRDefault="006D066C" w:rsidP="00036016">
            <w:pPr>
              <w:jc w:val="both"/>
            </w:pPr>
          </w:p>
        </w:tc>
        <w:tc>
          <w:tcPr>
            <w:tcW w:w="541" w:type="dxa"/>
          </w:tcPr>
          <w:p w:rsidR="006D066C" w:rsidRPr="00020E12" w:rsidRDefault="006D066C" w:rsidP="00036016">
            <w:pPr>
              <w:jc w:val="both"/>
            </w:pPr>
          </w:p>
        </w:tc>
        <w:tc>
          <w:tcPr>
            <w:tcW w:w="360" w:type="dxa"/>
          </w:tcPr>
          <w:p w:rsidR="006D066C" w:rsidRPr="00020E12" w:rsidRDefault="006D066C" w:rsidP="00036016">
            <w:pPr>
              <w:jc w:val="both"/>
            </w:pPr>
          </w:p>
        </w:tc>
        <w:tc>
          <w:tcPr>
            <w:tcW w:w="450" w:type="dxa"/>
            <w:gridSpan w:val="2"/>
          </w:tcPr>
          <w:p w:rsidR="006D066C" w:rsidRPr="00020E12" w:rsidRDefault="006D066C" w:rsidP="00036016">
            <w:pPr>
              <w:jc w:val="both"/>
            </w:pPr>
          </w:p>
        </w:tc>
        <w:tc>
          <w:tcPr>
            <w:tcW w:w="630" w:type="dxa"/>
            <w:gridSpan w:val="2"/>
          </w:tcPr>
          <w:p w:rsidR="006D066C" w:rsidRPr="00020E12" w:rsidRDefault="006D066C" w:rsidP="00036016">
            <w:pPr>
              <w:jc w:val="both"/>
            </w:pPr>
          </w:p>
        </w:tc>
        <w:tc>
          <w:tcPr>
            <w:tcW w:w="450" w:type="dxa"/>
          </w:tcPr>
          <w:p w:rsidR="006D066C" w:rsidRPr="00020E12" w:rsidRDefault="006D066C" w:rsidP="00036016">
            <w:pPr>
              <w:jc w:val="both"/>
            </w:pPr>
          </w:p>
        </w:tc>
        <w:tc>
          <w:tcPr>
            <w:tcW w:w="360" w:type="dxa"/>
          </w:tcPr>
          <w:p w:rsidR="006D066C" w:rsidRPr="00020E12" w:rsidRDefault="006D066C" w:rsidP="00036016">
            <w:pPr>
              <w:jc w:val="both"/>
            </w:pPr>
          </w:p>
        </w:tc>
        <w:tc>
          <w:tcPr>
            <w:tcW w:w="450" w:type="dxa"/>
          </w:tcPr>
          <w:p w:rsidR="006D066C" w:rsidRPr="00020E12" w:rsidRDefault="006D066C" w:rsidP="00036016">
            <w:pPr>
              <w:jc w:val="both"/>
            </w:pPr>
          </w:p>
        </w:tc>
        <w:tc>
          <w:tcPr>
            <w:tcW w:w="450" w:type="dxa"/>
          </w:tcPr>
          <w:p w:rsidR="006D066C" w:rsidRPr="00020E12" w:rsidRDefault="006D066C" w:rsidP="00036016">
            <w:pPr>
              <w:jc w:val="both"/>
            </w:pPr>
          </w:p>
        </w:tc>
        <w:tc>
          <w:tcPr>
            <w:tcW w:w="450" w:type="dxa"/>
          </w:tcPr>
          <w:p w:rsidR="006D066C" w:rsidRPr="00020E12" w:rsidRDefault="006D066C" w:rsidP="00036016">
            <w:pPr>
              <w:jc w:val="both"/>
            </w:pPr>
          </w:p>
        </w:tc>
        <w:tc>
          <w:tcPr>
            <w:tcW w:w="540" w:type="dxa"/>
            <w:gridSpan w:val="2"/>
            <w:tcBorders>
              <w:right w:val="single" w:sz="4" w:space="0" w:color="auto"/>
            </w:tcBorders>
          </w:tcPr>
          <w:p w:rsidR="006D066C" w:rsidRPr="00020E12" w:rsidRDefault="006D066C" w:rsidP="00036016">
            <w:pPr>
              <w:jc w:val="both"/>
            </w:pPr>
          </w:p>
        </w:tc>
        <w:tc>
          <w:tcPr>
            <w:tcW w:w="720" w:type="dxa"/>
            <w:tcBorders>
              <w:left w:val="single" w:sz="4" w:space="0" w:color="auto"/>
              <w:right w:val="single" w:sz="4" w:space="0" w:color="auto"/>
            </w:tcBorders>
          </w:tcPr>
          <w:p w:rsidR="006D066C" w:rsidRPr="00020E12" w:rsidRDefault="006D066C" w:rsidP="00036016">
            <w:pPr>
              <w:jc w:val="both"/>
            </w:pPr>
          </w:p>
        </w:tc>
        <w:tc>
          <w:tcPr>
            <w:tcW w:w="630" w:type="dxa"/>
            <w:tcBorders>
              <w:left w:val="single" w:sz="4" w:space="0" w:color="auto"/>
              <w:right w:val="single" w:sz="4" w:space="0" w:color="auto"/>
            </w:tcBorders>
          </w:tcPr>
          <w:p w:rsidR="006D066C" w:rsidRPr="00020E12" w:rsidRDefault="006D066C" w:rsidP="00036016">
            <w:pPr>
              <w:jc w:val="both"/>
            </w:pPr>
          </w:p>
        </w:tc>
        <w:tc>
          <w:tcPr>
            <w:tcW w:w="703" w:type="dxa"/>
            <w:gridSpan w:val="2"/>
            <w:tcBorders>
              <w:left w:val="single" w:sz="4" w:space="0" w:color="auto"/>
              <w:right w:val="single" w:sz="4" w:space="0" w:color="auto"/>
            </w:tcBorders>
          </w:tcPr>
          <w:p w:rsidR="006D066C" w:rsidRPr="00020E12" w:rsidRDefault="006D066C" w:rsidP="00036016">
            <w:pPr>
              <w:jc w:val="both"/>
            </w:pPr>
          </w:p>
        </w:tc>
        <w:tc>
          <w:tcPr>
            <w:tcW w:w="425" w:type="dxa"/>
            <w:tcBorders>
              <w:left w:val="single" w:sz="4" w:space="0" w:color="auto"/>
            </w:tcBorders>
          </w:tcPr>
          <w:p w:rsidR="006D066C" w:rsidRPr="00020E12" w:rsidRDefault="006D066C" w:rsidP="00036016">
            <w:pPr>
              <w:jc w:val="both"/>
            </w:pPr>
          </w:p>
        </w:tc>
      </w:tr>
      <w:tr w:rsidR="00A81C80" w:rsidRPr="00020E12" w:rsidTr="002B6D4C">
        <w:trPr>
          <w:gridAfter w:val="1"/>
          <w:wAfter w:w="425" w:type="dxa"/>
          <w:trHeight w:val="312"/>
          <w:jc w:val="center"/>
        </w:trPr>
        <w:tc>
          <w:tcPr>
            <w:tcW w:w="360" w:type="dxa"/>
          </w:tcPr>
          <w:p w:rsidR="006D066C" w:rsidRPr="00020E12" w:rsidRDefault="00B125C9" w:rsidP="00036016">
            <w:pPr>
              <w:jc w:val="both"/>
              <w:rPr>
                <w:b/>
              </w:rPr>
            </w:pPr>
            <w:r w:rsidRPr="00B125C9">
              <w:rPr>
                <w:b/>
                <w:rPrChange w:id="9671" w:author="Kishan Rawat" w:date="2025-04-09T10:48:00Z">
                  <w:rPr>
                    <w:b/>
                    <w:color w:val="0000FF"/>
                    <w:u w:val="single"/>
                    <w:vertAlign w:val="superscript"/>
                  </w:rPr>
                </w:rPrChange>
              </w:rPr>
              <w:t>2</w:t>
            </w:r>
          </w:p>
        </w:tc>
        <w:tc>
          <w:tcPr>
            <w:tcW w:w="1890" w:type="dxa"/>
          </w:tcPr>
          <w:p w:rsidR="006D066C" w:rsidRPr="00020E12" w:rsidRDefault="00B125C9" w:rsidP="00036016">
            <w:pPr>
              <w:jc w:val="both"/>
              <w:rPr>
                <w:b/>
              </w:rPr>
            </w:pPr>
            <w:r w:rsidRPr="00B125C9">
              <w:rPr>
                <w:b/>
                <w:rPrChange w:id="9672" w:author="Kishan Rawat" w:date="2025-04-09T10:48:00Z">
                  <w:rPr>
                    <w:b/>
                    <w:color w:val="0000FF"/>
                    <w:u w:val="single"/>
                    <w:vertAlign w:val="superscript"/>
                  </w:rPr>
                </w:rPrChange>
              </w:rPr>
              <w:t>Inventory: Supply of signalling spares:</w:t>
            </w:r>
          </w:p>
          <w:p w:rsidR="006D066C" w:rsidRPr="00020E12" w:rsidRDefault="006D066C" w:rsidP="00036016">
            <w:pPr>
              <w:jc w:val="both"/>
              <w:rPr>
                <w:b/>
              </w:rPr>
            </w:pPr>
          </w:p>
          <w:p w:rsidR="006D066C" w:rsidRPr="00020E12" w:rsidRDefault="00B125C9" w:rsidP="00036016">
            <w:pPr>
              <w:jc w:val="both"/>
            </w:pPr>
            <w:r w:rsidRPr="00B125C9">
              <w:rPr>
                <w:b/>
                <w:rPrChange w:id="9673" w:author="Kishan Rawat" w:date="2025-04-09T10:48:00Z">
                  <w:rPr>
                    <w:b/>
                    <w:color w:val="0000FF"/>
                    <w:u w:val="single"/>
                    <w:vertAlign w:val="superscript"/>
                  </w:rPr>
                </w:rPrChange>
              </w:rPr>
              <w:t>List spares 2.1 to 2.14 as under paragraph 2.1.2 above.</w:t>
            </w:r>
          </w:p>
        </w:tc>
        <w:tc>
          <w:tcPr>
            <w:tcW w:w="1052" w:type="dxa"/>
            <w:gridSpan w:val="2"/>
          </w:tcPr>
          <w:p w:rsidR="006D066C" w:rsidRPr="00020E12" w:rsidRDefault="00B125C9" w:rsidP="00036016">
            <w:r w:rsidRPr="00B125C9">
              <w:rPr>
                <w:rPrChange w:id="9674" w:author="Kishan Rawat" w:date="2025-04-09T10:48:00Z">
                  <w:rPr>
                    <w:color w:val="0000FF"/>
                    <w:u w:val="single"/>
                    <w:vertAlign w:val="superscript"/>
                  </w:rPr>
                </w:rPrChange>
              </w:rPr>
              <w:t>[Specify the name of location(s) and the quantity of inventory to be supplied at each location]</w:t>
            </w:r>
          </w:p>
        </w:tc>
        <w:tc>
          <w:tcPr>
            <w:tcW w:w="6418" w:type="dxa"/>
            <w:gridSpan w:val="16"/>
            <w:tcBorders>
              <w:bottom w:val="single" w:sz="4" w:space="0" w:color="auto"/>
              <w:right w:val="single" w:sz="4" w:space="0" w:color="auto"/>
            </w:tcBorders>
          </w:tcPr>
          <w:p w:rsidR="006D066C" w:rsidRPr="00020E12" w:rsidRDefault="00B125C9" w:rsidP="00036016">
            <w:pPr>
              <w:jc w:val="center"/>
            </w:pPr>
            <w:r w:rsidRPr="00B125C9">
              <w:rPr>
                <w:rPrChange w:id="9675" w:author="Kishan Rawat" w:date="2025-04-09T10:48:00Z">
                  <w:rPr>
                    <w:color w:val="0000FF"/>
                    <w:u w:val="single"/>
                    <w:vertAlign w:val="superscript"/>
                  </w:rPr>
                </w:rPrChange>
              </w:rPr>
              <w:t>Quantity with unit</w:t>
            </w:r>
          </w:p>
        </w:tc>
        <w:tc>
          <w:tcPr>
            <w:tcW w:w="316" w:type="dxa"/>
            <w:tcBorders>
              <w:left w:val="single" w:sz="4" w:space="0" w:color="auto"/>
              <w:bottom w:val="single" w:sz="4" w:space="0" w:color="auto"/>
            </w:tcBorders>
          </w:tcPr>
          <w:p w:rsidR="006D066C" w:rsidRPr="00020E12" w:rsidRDefault="006D066C" w:rsidP="00036016">
            <w:pPr>
              <w:jc w:val="center"/>
            </w:pPr>
          </w:p>
        </w:tc>
      </w:tr>
      <w:tr w:rsidR="006D066C" w:rsidRPr="00020E12" w:rsidTr="002B6D4C">
        <w:trPr>
          <w:gridAfter w:val="1"/>
          <w:wAfter w:w="425" w:type="dxa"/>
          <w:trHeight w:val="413"/>
          <w:jc w:val="center"/>
        </w:trPr>
        <w:tc>
          <w:tcPr>
            <w:tcW w:w="360" w:type="dxa"/>
          </w:tcPr>
          <w:p w:rsidR="006D066C" w:rsidRPr="00020E12" w:rsidRDefault="00B125C9" w:rsidP="00036016">
            <w:pPr>
              <w:jc w:val="both"/>
              <w:rPr>
                <w:b/>
              </w:rPr>
            </w:pPr>
            <w:r w:rsidRPr="00B125C9">
              <w:rPr>
                <w:b/>
                <w:rPrChange w:id="9676" w:author="Kishan Rawat" w:date="2025-04-09T10:48:00Z">
                  <w:rPr>
                    <w:b/>
                    <w:color w:val="0000FF"/>
                    <w:u w:val="single"/>
                    <w:vertAlign w:val="superscript"/>
                  </w:rPr>
                </w:rPrChange>
              </w:rPr>
              <w:t>3</w:t>
            </w:r>
          </w:p>
        </w:tc>
        <w:tc>
          <w:tcPr>
            <w:tcW w:w="1890" w:type="dxa"/>
          </w:tcPr>
          <w:p w:rsidR="006D066C" w:rsidRPr="00020E12" w:rsidRDefault="00B125C9" w:rsidP="00036016">
            <w:pPr>
              <w:jc w:val="both"/>
              <w:rPr>
                <w:b/>
              </w:rPr>
            </w:pPr>
            <w:r w:rsidRPr="00B125C9">
              <w:rPr>
                <w:b/>
                <w:rPrChange w:id="9677" w:author="Kishan Rawat" w:date="2025-04-09T10:48:00Z">
                  <w:rPr>
                    <w:b/>
                    <w:color w:val="0000FF"/>
                    <w:u w:val="single"/>
                    <w:vertAlign w:val="superscript"/>
                  </w:rPr>
                </w:rPrChange>
              </w:rPr>
              <w:t>Integrated testing and commissioning</w:t>
            </w:r>
          </w:p>
        </w:tc>
        <w:tc>
          <w:tcPr>
            <w:tcW w:w="1052" w:type="dxa"/>
            <w:gridSpan w:val="2"/>
          </w:tcPr>
          <w:p w:rsidR="006D066C" w:rsidRPr="00020E12" w:rsidRDefault="006D066C" w:rsidP="00036016">
            <w:pPr>
              <w:jc w:val="both"/>
            </w:pPr>
          </w:p>
        </w:tc>
        <w:tc>
          <w:tcPr>
            <w:tcW w:w="1018" w:type="dxa"/>
            <w:gridSpan w:val="3"/>
          </w:tcPr>
          <w:p w:rsidR="006D066C" w:rsidRPr="00020E12" w:rsidRDefault="006D066C" w:rsidP="00036016">
            <w:pPr>
              <w:jc w:val="both"/>
            </w:pPr>
          </w:p>
        </w:tc>
        <w:tc>
          <w:tcPr>
            <w:tcW w:w="720" w:type="dxa"/>
            <w:gridSpan w:val="2"/>
          </w:tcPr>
          <w:p w:rsidR="006D066C" w:rsidRPr="00020E12" w:rsidRDefault="006D066C" w:rsidP="00036016">
            <w:pPr>
              <w:jc w:val="both"/>
            </w:pPr>
          </w:p>
        </w:tc>
        <w:tc>
          <w:tcPr>
            <w:tcW w:w="2610" w:type="dxa"/>
            <w:gridSpan w:val="7"/>
          </w:tcPr>
          <w:p w:rsidR="006D066C" w:rsidRPr="00020E12" w:rsidRDefault="006D066C" w:rsidP="00036016">
            <w:pPr>
              <w:jc w:val="both"/>
            </w:pPr>
          </w:p>
        </w:tc>
        <w:tc>
          <w:tcPr>
            <w:tcW w:w="2070" w:type="dxa"/>
            <w:gridSpan w:val="4"/>
            <w:tcBorders>
              <w:right w:val="single" w:sz="4" w:space="0" w:color="auto"/>
            </w:tcBorders>
          </w:tcPr>
          <w:p w:rsidR="006D066C" w:rsidRPr="00020E12" w:rsidRDefault="006D066C" w:rsidP="00036016">
            <w:pPr>
              <w:jc w:val="both"/>
            </w:pPr>
          </w:p>
        </w:tc>
        <w:tc>
          <w:tcPr>
            <w:tcW w:w="316" w:type="dxa"/>
            <w:tcBorders>
              <w:left w:val="single" w:sz="4" w:space="0" w:color="auto"/>
            </w:tcBorders>
          </w:tcPr>
          <w:p w:rsidR="006D066C" w:rsidRPr="00020E12" w:rsidRDefault="006D066C" w:rsidP="00036016">
            <w:pPr>
              <w:jc w:val="both"/>
            </w:pPr>
          </w:p>
        </w:tc>
      </w:tr>
    </w:tbl>
    <w:p w:rsidR="006D066C" w:rsidRPr="00020E12" w:rsidRDefault="006D066C" w:rsidP="00036016">
      <w:pPr>
        <w:jc w:val="both"/>
      </w:pPr>
    </w:p>
    <w:p w:rsidR="006D066C" w:rsidRPr="00020E12" w:rsidRDefault="00B125C9" w:rsidP="00036016">
      <w:pPr>
        <w:jc w:val="both"/>
      </w:pPr>
      <w:r w:rsidRPr="00B125C9">
        <w:rPr>
          <w:rPrChange w:id="9678" w:author="Kishan Rawat" w:date="2025-04-09T10:48:00Z">
            <w:rPr>
              <w:color w:val="0000FF"/>
              <w:u w:val="single"/>
              <w:vertAlign w:val="superscript"/>
            </w:rPr>
          </w:rPrChange>
        </w:rPr>
        <w:t>Construction must also include verification and validation of system installed and independent certification for maintenance and operation system during its life cycle.</w:t>
      </w:r>
    </w:p>
    <w:p w:rsidR="006D066C" w:rsidRPr="00020E12" w:rsidRDefault="00B125C9" w:rsidP="00036016">
      <w:pPr>
        <w:jc w:val="both"/>
      </w:pPr>
      <w:r w:rsidRPr="00B125C9">
        <w:rPr>
          <w:rPrChange w:id="9679" w:author="Kishan Rawat" w:date="2025-04-09T10:48:00Z">
            <w:rPr>
              <w:color w:val="0000FF"/>
              <w:u w:val="single"/>
              <w:vertAlign w:val="superscript"/>
            </w:rPr>
          </w:rPrChange>
        </w:rPr>
        <w:t>All other associated materials and works for completion not limited to items in the above table as required for execution of the signalling and telecom works to suit 25 KV has to be provided by the Contractor.</w:t>
      </w:r>
    </w:p>
    <w:p w:rsidR="006D066C" w:rsidRPr="00020E12" w:rsidRDefault="006D066C" w:rsidP="00036016">
      <w:pPr>
        <w:jc w:val="both"/>
        <w:rPr>
          <w:b/>
        </w:rPr>
      </w:pPr>
    </w:p>
    <w:p w:rsidR="006D066C" w:rsidRPr="00020E12" w:rsidRDefault="00B125C9" w:rsidP="00036016">
      <w:pPr>
        <w:jc w:val="both"/>
        <w:rPr>
          <w:b/>
        </w:rPr>
      </w:pPr>
      <w:r w:rsidRPr="00B125C9">
        <w:rPr>
          <w:b/>
          <w:rPrChange w:id="9680" w:author="Kishan Rawat" w:date="2025-04-09T10:48:00Z">
            <w:rPr>
              <w:b/>
              <w:color w:val="0000FF"/>
              <w:u w:val="single"/>
              <w:vertAlign w:val="superscript"/>
            </w:rPr>
          </w:rPrChange>
        </w:rPr>
        <w:t xml:space="preserve">2.2 </w:t>
      </w:r>
      <w:r w:rsidRPr="00B125C9">
        <w:rPr>
          <w:b/>
          <w:rPrChange w:id="9681" w:author="Kishan Rawat" w:date="2025-04-09T10:48:00Z">
            <w:rPr>
              <w:b/>
              <w:color w:val="0000FF"/>
              <w:u w:val="single"/>
              <w:vertAlign w:val="superscript"/>
            </w:rPr>
          </w:rPrChange>
        </w:rPr>
        <w:tab/>
        <w:t>Telecommunication</w:t>
      </w:r>
    </w:p>
    <w:p w:rsidR="006D066C" w:rsidRPr="00020E12" w:rsidRDefault="00B125C9" w:rsidP="00036016">
      <w:pPr>
        <w:spacing w:before="240" w:after="240"/>
        <w:jc w:val="both"/>
      </w:pPr>
      <w:r w:rsidRPr="00B125C9">
        <w:rPr>
          <w:b/>
          <w:bCs/>
          <w:rPrChange w:id="9682" w:author="Kishan Rawat" w:date="2025-04-09T10:48:00Z">
            <w:rPr>
              <w:b/>
              <w:bCs/>
              <w:color w:val="0000FF"/>
              <w:u w:val="single"/>
              <w:vertAlign w:val="superscript"/>
            </w:rPr>
          </w:rPrChange>
        </w:rPr>
        <w:t>2.2.1</w:t>
      </w:r>
      <w:r w:rsidRPr="00B125C9">
        <w:rPr>
          <w:rPrChange w:id="9683" w:author="Kishan Rawat" w:date="2025-04-09T10:48:00Z">
            <w:rPr>
              <w:color w:val="0000FF"/>
              <w:u w:val="single"/>
              <w:vertAlign w:val="superscript"/>
            </w:rPr>
          </w:rPrChange>
        </w:rPr>
        <w:tab/>
        <w:t>All telecommunication works including survey, design, supply, installation, testing and commissioning shall be executed in accordance with the provisions of the Indian Railway Telecom Manual.</w:t>
      </w:r>
    </w:p>
    <w:p w:rsidR="006D066C" w:rsidRPr="00020E12" w:rsidRDefault="00B125C9" w:rsidP="00036016">
      <w:pPr>
        <w:spacing w:before="240" w:after="240"/>
        <w:jc w:val="both"/>
        <w:rPr>
          <w:b/>
        </w:rPr>
      </w:pPr>
      <w:r w:rsidRPr="00B125C9">
        <w:rPr>
          <w:b/>
          <w:rPrChange w:id="9684" w:author="Kishan Rawat" w:date="2025-04-09T10:48:00Z">
            <w:rPr>
              <w:b/>
              <w:color w:val="0000FF"/>
              <w:u w:val="single"/>
              <w:vertAlign w:val="superscript"/>
            </w:rPr>
          </w:rPrChange>
        </w:rPr>
        <w:t>2.2.2</w:t>
      </w:r>
      <w:r w:rsidRPr="00B125C9">
        <w:rPr>
          <w:b/>
          <w:rPrChange w:id="9685" w:author="Kishan Rawat" w:date="2025-04-09T10:48:00Z">
            <w:rPr>
              <w:b/>
              <w:color w:val="0000FF"/>
              <w:u w:val="single"/>
              <w:vertAlign w:val="superscript"/>
            </w:rPr>
          </w:rPrChange>
        </w:rPr>
        <w:tab/>
        <w:t>Optic fibre cable system</w:t>
      </w:r>
    </w:p>
    <w:p w:rsidR="006D066C" w:rsidRPr="00020E12" w:rsidRDefault="00B125C9" w:rsidP="00036016">
      <w:pPr>
        <w:spacing w:before="240" w:after="240"/>
        <w:jc w:val="both"/>
        <w:rPr>
          <w:b/>
        </w:rPr>
      </w:pPr>
      <w:r w:rsidRPr="00B125C9">
        <w:rPr>
          <w:rPrChange w:id="9686" w:author="Kishan Rawat" w:date="2025-04-09T10:48:00Z">
            <w:rPr>
              <w:color w:val="0000FF"/>
              <w:u w:val="single"/>
              <w:vertAlign w:val="superscript"/>
            </w:rPr>
          </w:rPrChange>
        </w:rPr>
        <w:t xml:space="preserve">Optic fibre cable supply, laying in trench in all types of soil including cable laying through trenchless technique for road/road crossing, jointing, termination, testing and design, supply, installation, testing and commissioning of STM, P D/I Mux system including all associated control equipment to achieve the end goal . </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980"/>
        <w:gridCol w:w="630"/>
        <w:gridCol w:w="450"/>
        <w:gridCol w:w="810"/>
        <w:gridCol w:w="720"/>
        <w:gridCol w:w="810"/>
        <w:gridCol w:w="990"/>
        <w:gridCol w:w="720"/>
        <w:gridCol w:w="720"/>
        <w:gridCol w:w="450"/>
        <w:gridCol w:w="990"/>
        <w:gridCol w:w="630"/>
      </w:tblGrid>
      <w:tr w:rsidR="00A81C80" w:rsidRPr="00020E12" w:rsidTr="00327197">
        <w:trPr>
          <w:trHeight w:val="278"/>
          <w:jc w:val="center"/>
        </w:trPr>
        <w:tc>
          <w:tcPr>
            <w:tcW w:w="360" w:type="dxa"/>
            <w:vMerge w:val="restart"/>
          </w:tcPr>
          <w:p w:rsidR="006D066C" w:rsidRPr="00020E12" w:rsidRDefault="00B125C9" w:rsidP="00036016">
            <w:pPr>
              <w:spacing w:before="120" w:after="120"/>
              <w:rPr>
                <w:b/>
              </w:rPr>
            </w:pPr>
            <w:r w:rsidRPr="00B125C9">
              <w:rPr>
                <w:b/>
                <w:rPrChange w:id="9687" w:author="Kishan Rawat" w:date="2025-04-09T10:48:00Z">
                  <w:rPr>
                    <w:b/>
                    <w:color w:val="0000FF"/>
                    <w:u w:val="single"/>
                    <w:vertAlign w:val="superscript"/>
                  </w:rPr>
                </w:rPrChange>
              </w:rPr>
              <w:t>S N</w:t>
            </w:r>
          </w:p>
        </w:tc>
        <w:tc>
          <w:tcPr>
            <w:tcW w:w="1980" w:type="dxa"/>
            <w:vMerge w:val="restart"/>
          </w:tcPr>
          <w:p w:rsidR="006D066C" w:rsidRPr="00020E12" w:rsidRDefault="00B125C9" w:rsidP="00036016">
            <w:pPr>
              <w:spacing w:before="120" w:after="120"/>
              <w:rPr>
                <w:b/>
              </w:rPr>
            </w:pPr>
            <w:r w:rsidRPr="00B125C9">
              <w:rPr>
                <w:b/>
                <w:rPrChange w:id="9688" w:author="Kishan Rawat" w:date="2025-04-09T10:48:00Z">
                  <w:rPr>
                    <w:b/>
                    <w:color w:val="0000FF"/>
                    <w:u w:val="single"/>
                    <w:vertAlign w:val="superscript"/>
                  </w:rPr>
                </w:rPrChange>
              </w:rPr>
              <w:t>Description of work</w:t>
            </w:r>
          </w:p>
        </w:tc>
        <w:tc>
          <w:tcPr>
            <w:tcW w:w="7920" w:type="dxa"/>
            <w:gridSpan w:val="11"/>
          </w:tcPr>
          <w:p w:rsidR="006D066C" w:rsidRPr="00020E12" w:rsidRDefault="00B125C9" w:rsidP="00036016">
            <w:pPr>
              <w:spacing w:before="120" w:after="120"/>
              <w:jc w:val="center"/>
              <w:rPr>
                <w:b/>
              </w:rPr>
            </w:pPr>
            <w:r w:rsidRPr="00B125C9">
              <w:rPr>
                <w:b/>
                <w:rPrChange w:id="9689" w:author="Kishan Rawat" w:date="2025-04-09T10:48:00Z">
                  <w:rPr>
                    <w:b/>
                    <w:color w:val="0000FF"/>
                    <w:u w:val="single"/>
                    <w:vertAlign w:val="superscript"/>
                  </w:rPr>
                </w:rPrChange>
              </w:rPr>
              <w:t>Details of OFC system</w:t>
            </w:r>
          </w:p>
        </w:tc>
      </w:tr>
      <w:tr w:rsidR="00A81C80" w:rsidRPr="00020E12" w:rsidTr="00327197">
        <w:trPr>
          <w:trHeight w:val="228"/>
          <w:jc w:val="center"/>
        </w:trPr>
        <w:tc>
          <w:tcPr>
            <w:tcW w:w="360" w:type="dxa"/>
            <w:vMerge/>
          </w:tcPr>
          <w:p w:rsidR="006D066C" w:rsidRPr="00020E12" w:rsidRDefault="006D066C" w:rsidP="00036016">
            <w:pPr>
              <w:spacing w:before="240" w:after="240"/>
              <w:rPr>
                <w:b/>
              </w:rPr>
            </w:pPr>
          </w:p>
        </w:tc>
        <w:tc>
          <w:tcPr>
            <w:tcW w:w="1980" w:type="dxa"/>
            <w:vMerge/>
          </w:tcPr>
          <w:p w:rsidR="006D066C" w:rsidRPr="00020E12" w:rsidRDefault="006D066C" w:rsidP="00036016">
            <w:pPr>
              <w:spacing w:before="240" w:after="240"/>
              <w:rPr>
                <w:b/>
              </w:rPr>
            </w:pPr>
          </w:p>
        </w:tc>
        <w:tc>
          <w:tcPr>
            <w:tcW w:w="1080" w:type="dxa"/>
            <w:gridSpan w:val="2"/>
            <w:tcBorders>
              <w:bottom w:val="single" w:sz="4" w:space="0" w:color="auto"/>
            </w:tcBorders>
          </w:tcPr>
          <w:p w:rsidR="006D066C" w:rsidRPr="00020E12" w:rsidRDefault="00B125C9" w:rsidP="00036016">
            <w:pPr>
              <w:rPr>
                <w:b/>
              </w:rPr>
            </w:pPr>
            <w:r w:rsidRPr="00B125C9">
              <w:rPr>
                <w:b/>
                <w:rPrChange w:id="9690" w:author="Kishan Rawat" w:date="2025-04-09T10:48:00Z">
                  <w:rPr>
                    <w:b/>
                    <w:color w:val="0000FF"/>
                    <w:u w:val="single"/>
                    <w:vertAlign w:val="superscript"/>
                  </w:rPr>
                </w:rPrChange>
              </w:rPr>
              <w:t>Chainage</w:t>
            </w:r>
          </w:p>
        </w:tc>
        <w:tc>
          <w:tcPr>
            <w:tcW w:w="810" w:type="dxa"/>
            <w:vMerge w:val="restart"/>
            <w:textDirection w:val="btLr"/>
          </w:tcPr>
          <w:p w:rsidR="006D066C" w:rsidRPr="00020E12" w:rsidRDefault="00B125C9" w:rsidP="00036016">
            <w:pPr>
              <w:ind w:left="113" w:right="113"/>
              <w:rPr>
                <w:b/>
              </w:rPr>
            </w:pPr>
            <w:r w:rsidRPr="00B125C9">
              <w:rPr>
                <w:b/>
                <w:rPrChange w:id="9691" w:author="Kishan Rawat" w:date="2025-04-09T10:48:00Z">
                  <w:rPr>
                    <w:b/>
                    <w:color w:val="0000FF"/>
                    <w:u w:val="single"/>
                    <w:vertAlign w:val="superscript"/>
                  </w:rPr>
                </w:rPrChange>
              </w:rPr>
              <w:t>Name of stations</w:t>
            </w:r>
          </w:p>
        </w:tc>
        <w:tc>
          <w:tcPr>
            <w:tcW w:w="1530" w:type="dxa"/>
            <w:gridSpan w:val="2"/>
            <w:tcBorders>
              <w:bottom w:val="single" w:sz="4" w:space="0" w:color="auto"/>
            </w:tcBorders>
          </w:tcPr>
          <w:p w:rsidR="006D066C" w:rsidRPr="00020E12" w:rsidRDefault="00B125C9" w:rsidP="00036016">
            <w:pPr>
              <w:rPr>
                <w:b/>
              </w:rPr>
            </w:pPr>
            <w:r w:rsidRPr="00B125C9">
              <w:rPr>
                <w:b/>
                <w:rPrChange w:id="9692" w:author="Kishan Rawat" w:date="2025-04-09T10:48:00Z">
                  <w:rPr>
                    <w:b/>
                    <w:color w:val="0000FF"/>
                    <w:u w:val="single"/>
                    <w:vertAlign w:val="superscript"/>
                  </w:rPr>
                </w:rPrChange>
              </w:rPr>
              <w:t>Type of STM equipment</w:t>
            </w:r>
          </w:p>
        </w:tc>
        <w:tc>
          <w:tcPr>
            <w:tcW w:w="990" w:type="dxa"/>
            <w:vMerge w:val="restart"/>
            <w:tcBorders>
              <w:right w:val="single" w:sz="4" w:space="0" w:color="auto"/>
            </w:tcBorders>
            <w:textDirection w:val="btLr"/>
          </w:tcPr>
          <w:p w:rsidR="006D066C" w:rsidRPr="00020E12" w:rsidRDefault="00B125C9" w:rsidP="00036016">
            <w:pPr>
              <w:ind w:left="113" w:right="113"/>
              <w:rPr>
                <w:b/>
              </w:rPr>
            </w:pPr>
            <w:r w:rsidRPr="00B125C9">
              <w:rPr>
                <w:b/>
                <w:rPrChange w:id="9693" w:author="Kishan Rawat" w:date="2025-04-09T10:48:00Z">
                  <w:rPr>
                    <w:b/>
                    <w:color w:val="0000FF"/>
                    <w:u w:val="single"/>
                    <w:vertAlign w:val="superscript"/>
                  </w:rPr>
                </w:rPrChange>
              </w:rPr>
              <w:t>Type of</w:t>
            </w:r>
          </w:p>
          <w:p w:rsidR="006D066C" w:rsidRPr="00020E12" w:rsidRDefault="00B125C9" w:rsidP="00036016">
            <w:pPr>
              <w:ind w:left="113" w:right="113"/>
              <w:rPr>
                <w:b/>
              </w:rPr>
            </w:pPr>
            <w:r w:rsidRPr="00B125C9">
              <w:rPr>
                <w:b/>
                <w:rPrChange w:id="9694" w:author="Kishan Rawat" w:date="2025-04-09T10:48:00Z">
                  <w:rPr>
                    <w:b/>
                    <w:color w:val="0000FF"/>
                    <w:u w:val="single"/>
                    <w:vertAlign w:val="superscript"/>
                  </w:rPr>
                </w:rPrChange>
              </w:rPr>
              <w:t>multiplexer</w:t>
            </w:r>
          </w:p>
        </w:tc>
        <w:tc>
          <w:tcPr>
            <w:tcW w:w="720" w:type="dxa"/>
            <w:vMerge w:val="restart"/>
            <w:tcBorders>
              <w:left w:val="single" w:sz="4" w:space="0" w:color="auto"/>
            </w:tcBorders>
            <w:textDirection w:val="btLr"/>
          </w:tcPr>
          <w:p w:rsidR="006D066C" w:rsidRPr="00020E12" w:rsidRDefault="00B125C9" w:rsidP="00036016">
            <w:pPr>
              <w:ind w:left="113" w:right="113"/>
              <w:rPr>
                <w:b/>
              </w:rPr>
            </w:pPr>
            <w:r w:rsidRPr="00B125C9">
              <w:rPr>
                <w:b/>
                <w:rPrChange w:id="9695" w:author="Kishan Rawat" w:date="2025-04-09T10:48:00Z">
                  <w:rPr>
                    <w:b/>
                    <w:color w:val="0000FF"/>
                    <w:u w:val="single"/>
                    <w:vertAlign w:val="superscript"/>
                  </w:rPr>
                </w:rPrChange>
              </w:rPr>
              <w:t>Power supply</w:t>
            </w:r>
          </w:p>
        </w:tc>
        <w:tc>
          <w:tcPr>
            <w:tcW w:w="2160" w:type="dxa"/>
            <w:gridSpan w:val="3"/>
            <w:tcBorders>
              <w:bottom w:val="single" w:sz="4" w:space="0" w:color="auto"/>
            </w:tcBorders>
          </w:tcPr>
          <w:p w:rsidR="006D066C" w:rsidRPr="00020E12" w:rsidRDefault="00B125C9" w:rsidP="00036016">
            <w:pPr>
              <w:rPr>
                <w:b/>
              </w:rPr>
            </w:pPr>
            <w:r w:rsidRPr="00B125C9">
              <w:rPr>
                <w:b/>
                <w:rPrChange w:id="9696" w:author="Kishan Rawat" w:date="2025-04-09T10:48:00Z">
                  <w:rPr>
                    <w:b/>
                    <w:color w:val="0000FF"/>
                    <w:u w:val="single"/>
                    <w:vertAlign w:val="superscript"/>
                  </w:rPr>
                </w:rPrChange>
              </w:rPr>
              <w:t>Control office equipment with Power supply</w:t>
            </w:r>
          </w:p>
        </w:tc>
        <w:tc>
          <w:tcPr>
            <w:tcW w:w="630" w:type="dxa"/>
            <w:vMerge w:val="restart"/>
            <w:textDirection w:val="btLr"/>
          </w:tcPr>
          <w:p w:rsidR="006D066C" w:rsidRPr="00020E12" w:rsidRDefault="00B125C9" w:rsidP="00036016">
            <w:pPr>
              <w:ind w:left="113" w:right="113"/>
              <w:rPr>
                <w:b/>
              </w:rPr>
            </w:pPr>
            <w:r w:rsidRPr="00B125C9">
              <w:rPr>
                <w:b/>
                <w:rPrChange w:id="9697" w:author="Kishan Rawat" w:date="2025-04-09T10:48:00Z">
                  <w:rPr>
                    <w:b/>
                    <w:color w:val="0000FF"/>
                    <w:u w:val="single"/>
                    <w:vertAlign w:val="superscript"/>
                  </w:rPr>
                </w:rPrChange>
              </w:rPr>
              <w:t>Any other details</w:t>
            </w:r>
          </w:p>
        </w:tc>
      </w:tr>
      <w:tr w:rsidR="00A81C80" w:rsidRPr="00020E12" w:rsidTr="00327197">
        <w:trPr>
          <w:cantSplit/>
          <w:trHeight w:val="1134"/>
          <w:jc w:val="center"/>
        </w:trPr>
        <w:tc>
          <w:tcPr>
            <w:tcW w:w="360" w:type="dxa"/>
            <w:vMerge/>
          </w:tcPr>
          <w:p w:rsidR="006D066C" w:rsidRPr="00020E12" w:rsidRDefault="006D066C" w:rsidP="00036016">
            <w:pPr>
              <w:spacing w:before="240" w:after="240"/>
              <w:rPr>
                <w:b/>
              </w:rPr>
            </w:pPr>
          </w:p>
        </w:tc>
        <w:tc>
          <w:tcPr>
            <w:tcW w:w="1980" w:type="dxa"/>
            <w:vMerge/>
          </w:tcPr>
          <w:p w:rsidR="006D066C" w:rsidRPr="00020E12" w:rsidRDefault="006D066C" w:rsidP="00036016">
            <w:pPr>
              <w:spacing w:before="240" w:after="240"/>
              <w:rPr>
                <w:b/>
              </w:rPr>
            </w:pPr>
          </w:p>
        </w:tc>
        <w:tc>
          <w:tcPr>
            <w:tcW w:w="630" w:type="dxa"/>
            <w:tcBorders>
              <w:top w:val="single" w:sz="4" w:space="0" w:color="auto"/>
            </w:tcBorders>
            <w:textDirection w:val="btLr"/>
          </w:tcPr>
          <w:p w:rsidR="006D066C" w:rsidRPr="00020E12" w:rsidRDefault="00B125C9" w:rsidP="00036016">
            <w:pPr>
              <w:ind w:left="113" w:right="113"/>
              <w:rPr>
                <w:b/>
              </w:rPr>
            </w:pPr>
            <w:r w:rsidRPr="00B125C9">
              <w:rPr>
                <w:b/>
                <w:rPrChange w:id="9698" w:author="Kishan Rawat" w:date="2025-04-09T10:48:00Z">
                  <w:rPr>
                    <w:b/>
                    <w:color w:val="0000FF"/>
                    <w:u w:val="single"/>
                    <w:vertAlign w:val="superscript"/>
                  </w:rPr>
                </w:rPrChange>
              </w:rPr>
              <w:t>From</w:t>
            </w:r>
          </w:p>
        </w:tc>
        <w:tc>
          <w:tcPr>
            <w:tcW w:w="450" w:type="dxa"/>
            <w:tcBorders>
              <w:top w:val="single" w:sz="4" w:space="0" w:color="auto"/>
            </w:tcBorders>
            <w:textDirection w:val="btLr"/>
          </w:tcPr>
          <w:p w:rsidR="006D066C" w:rsidRPr="00020E12" w:rsidRDefault="00B125C9" w:rsidP="00036016">
            <w:pPr>
              <w:ind w:left="113" w:right="113"/>
              <w:rPr>
                <w:b/>
              </w:rPr>
            </w:pPr>
            <w:r w:rsidRPr="00B125C9">
              <w:rPr>
                <w:b/>
                <w:rPrChange w:id="9699" w:author="Kishan Rawat" w:date="2025-04-09T10:48:00Z">
                  <w:rPr>
                    <w:b/>
                    <w:color w:val="0000FF"/>
                    <w:u w:val="single"/>
                    <w:vertAlign w:val="superscript"/>
                  </w:rPr>
                </w:rPrChange>
              </w:rPr>
              <w:t>To</w:t>
            </w:r>
          </w:p>
        </w:tc>
        <w:tc>
          <w:tcPr>
            <w:tcW w:w="810" w:type="dxa"/>
            <w:vMerge/>
          </w:tcPr>
          <w:p w:rsidR="006D066C" w:rsidRPr="00020E12" w:rsidRDefault="006D066C" w:rsidP="00036016">
            <w:pPr>
              <w:rPr>
                <w:b/>
              </w:rPr>
            </w:pPr>
          </w:p>
        </w:tc>
        <w:tc>
          <w:tcPr>
            <w:tcW w:w="720" w:type="dxa"/>
            <w:tcBorders>
              <w:top w:val="single" w:sz="4" w:space="0" w:color="auto"/>
            </w:tcBorders>
            <w:textDirection w:val="btLr"/>
          </w:tcPr>
          <w:p w:rsidR="006D066C" w:rsidRPr="00020E12" w:rsidRDefault="00B125C9" w:rsidP="00036016">
            <w:pPr>
              <w:ind w:left="113" w:right="113"/>
              <w:rPr>
                <w:b/>
              </w:rPr>
            </w:pPr>
            <w:r w:rsidRPr="00B125C9">
              <w:rPr>
                <w:b/>
                <w:rPrChange w:id="9700" w:author="Kishan Rawat" w:date="2025-04-09T10:48:00Z">
                  <w:rPr>
                    <w:b/>
                    <w:color w:val="0000FF"/>
                    <w:u w:val="single"/>
                    <w:vertAlign w:val="superscript"/>
                  </w:rPr>
                </w:rPrChange>
              </w:rPr>
              <w:t>Short Haul</w:t>
            </w:r>
          </w:p>
        </w:tc>
        <w:tc>
          <w:tcPr>
            <w:tcW w:w="810" w:type="dxa"/>
            <w:tcBorders>
              <w:top w:val="single" w:sz="4" w:space="0" w:color="auto"/>
            </w:tcBorders>
            <w:textDirection w:val="btLr"/>
          </w:tcPr>
          <w:p w:rsidR="006D066C" w:rsidRPr="00020E12" w:rsidRDefault="00B125C9" w:rsidP="00036016">
            <w:pPr>
              <w:ind w:left="113" w:right="113"/>
              <w:rPr>
                <w:b/>
              </w:rPr>
            </w:pPr>
            <w:r w:rsidRPr="00B125C9">
              <w:rPr>
                <w:b/>
                <w:rPrChange w:id="9701" w:author="Kishan Rawat" w:date="2025-04-09T10:48:00Z">
                  <w:rPr>
                    <w:b/>
                    <w:color w:val="0000FF"/>
                    <w:u w:val="single"/>
                    <w:vertAlign w:val="superscript"/>
                  </w:rPr>
                </w:rPrChange>
              </w:rPr>
              <w:t>Long haul</w:t>
            </w:r>
          </w:p>
        </w:tc>
        <w:tc>
          <w:tcPr>
            <w:tcW w:w="990" w:type="dxa"/>
            <w:vMerge/>
            <w:tcBorders>
              <w:right w:val="single" w:sz="4" w:space="0" w:color="auto"/>
            </w:tcBorders>
          </w:tcPr>
          <w:p w:rsidR="006D066C" w:rsidRPr="00020E12" w:rsidRDefault="006D066C" w:rsidP="00036016">
            <w:pPr>
              <w:rPr>
                <w:b/>
              </w:rPr>
            </w:pPr>
          </w:p>
        </w:tc>
        <w:tc>
          <w:tcPr>
            <w:tcW w:w="720" w:type="dxa"/>
            <w:vMerge/>
            <w:tcBorders>
              <w:left w:val="single" w:sz="4" w:space="0" w:color="auto"/>
            </w:tcBorders>
          </w:tcPr>
          <w:p w:rsidR="006D066C" w:rsidRPr="00020E12" w:rsidRDefault="006D066C" w:rsidP="00036016">
            <w:pPr>
              <w:rPr>
                <w:b/>
              </w:rPr>
            </w:pPr>
          </w:p>
        </w:tc>
        <w:tc>
          <w:tcPr>
            <w:tcW w:w="720" w:type="dxa"/>
            <w:tcBorders>
              <w:top w:val="single" w:sz="4" w:space="0" w:color="auto"/>
              <w:right w:val="single" w:sz="4" w:space="0" w:color="auto"/>
            </w:tcBorders>
            <w:textDirection w:val="btLr"/>
          </w:tcPr>
          <w:p w:rsidR="006D066C" w:rsidRPr="00020E12" w:rsidRDefault="00B125C9" w:rsidP="00036016">
            <w:pPr>
              <w:ind w:left="113" w:right="113"/>
              <w:rPr>
                <w:b/>
              </w:rPr>
            </w:pPr>
            <w:r w:rsidRPr="00B125C9">
              <w:rPr>
                <w:b/>
                <w:rPrChange w:id="9702" w:author="Kishan Rawat" w:date="2025-04-09T10:48:00Z">
                  <w:rPr>
                    <w:b/>
                    <w:color w:val="0000FF"/>
                    <w:u w:val="single"/>
                    <w:vertAlign w:val="superscript"/>
                  </w:rPr>
                </w:rPrChange>
              </w:rPr>
              <w:t>Way station</w:t>
            </w:r>
          </w:p>
        </w:tc>
        <w:tc>
          <w:tcPr>
            <w:tcW w:w="450" w:type="dxa"/>
            <w:tcBorders>
              <w:top w:val="single" w:sz="4" w:space="0" w:color="auto"/>
              <w:left w:val="single" w:sz="4" w:space="0" w:color="auto"/>
              <w:right w:val="single" w:sz="4" w:space="0" w:color="auto"/>
            </w:tcBorders>
            <w:textDirection w:val="btLr"/>
          </w:tcPr>
          <w:p w:rsidR="006D066C" w:rsidRPr="00020E12" w:rsidRDefault="00B125C9" w:rsidP="00036016">
            <w:pPr>
              <w:ind w:left="113" w:right="113"/>
              <w:rPr>
                <w:b/>
              </w:rPr>
            </w:pPr>
            <w:r w:rsidRPr="00B125C9">
              <w:rPr>
                <w:b/>
                <w:rPrChange w:id="9703" w:author="Kishan Rawat" w:date="2025-04-09T10:48:00Z">
                  <w:rPr>
                    <w:b/>
                    <w:color w:val="0000FF"/>
                    <w:u w:val="single"/>
                    <w:vertAlign w:val="superscript"/>
                  </w:rPr>
                </w:rPrChange>
              </w:rPr>
              <w:t>HQ</w:t>
            </w:r>
          </w:p>
        </w:tc>
        <w:tc>
          <w:tcPr>
            <w:tcW w:w="990" w:type="dxa"/>
            <w:tcBorders>
              <w:top w:val="single" w:sz="4" w:space="0" w:color="auto"/>
              <w:left w:val="single" w:sz="4" w:space="0" w:color="auto"/>
            </w:tcBorders>
            <w:textDirection w:val="btLr"/>
          </w:tcPr>
          <w:p w:rsidR="006D066C" w:rsidRPr="00020E12" w:rsidRDefault="00B125C9" w:rsidP="00036016">
            <w:pPr>
              <w:ind w:left="113" w:right="113"/>
              <w:rPr>
                <w:b/>
              </w:rPr>
            </w:pPr>
            <w:r w:rsidRPr="00B125C9">
              <w:rPr>
                <w:b/>
                <w:rPrChange w:id="9704" w:author="Kishan Rawat" w:date="2025-04-09T10:48:00Z">
                  <w:rPr>
                    <w:b/>
                    <w:color w:val="0000FF"/>
                    <w:u w:val="single"/>
                    <w:vertAlign w:val="superscript"/>
                  </w:rPr>
                </w:rPrChange>
              </w:rPr>
              <w:t xml:space="preserve">Emergency control equipment </w:t>
            </w:r>
          </w:p>
        </w:tc>
        <w:tc>
          <w:tcPr>
            <w:tcW w:w="630" w:type="dxa"/>
            <w:vMerge/>
          </w:tcPr>
          <w:p w:rsidR="006D066C" w:rsidRPr="00020E12" w:rsidRDefault="006D066C" w:rsidP="00036016">
            <w:pPr>
              <w:rPr>
                <w:b/>
              </w:rPr>
            </w:pPr>
          </w:p>
        </w:tc>
      </w:tr>
      <w:tr w:rsidR="00A81C80" w:rsidRPr="00020E12" w:rsidTr="00327197">
        <w:trPr>
          <w:trHeight w:val="1484"/>
          <w:jc w:val="center"/>
        </w:trPr>
        <w:tc>
          <w:tcPr>
            <w:tcW w:w="360" w:type="dxa"/>
          </w:tcPr>
          <w:p w:rsidR="006D066C" w:rsidRPr="00020E12" w:rsidRDefault="00B125C9" w:rsidP="00036016">
            <w:pPr>
              <w:rPr>
                <w:b/>
              </w:rPr>
            </w:pPr>
            <w:r w:rsidRPr="00B125C9">
              <w:rPr>
                <w:b/>
                <w:rPrChange w:id="9705" w:author="Kishan Rawat" w:date="2025-04-09T10:48:00Z">
                  <w:rPr>
                    <w:b/>
                    <w:color w:val="0000FF"/>
                    <w:u w:val="single"/>
                    <w:vertAlign w:val="superscript"/>
                  </w:rPr>
                </w:rPrChange>
              </w:rPr>
              <w:t>1</w:t>
            </w:r>
          </w:p>
        </w:tc>
        <w:tc>
          <w:tcPr>
            <w:tcW w:w="1980" w:type="dxa"/>
          </w:tcPr>
          <w:p w:rsidR="006D066C" w:rsidRPr="00020E12" w:rsidRDefault="00B125C9" w:rsidP="00036016">
            <w:pPr>
              <w:rPr>
                <w:b/>
              </w:rPr>
            </w:pPr>
            <w:r w:rsidRPr="00B125C9">
              <w:rPr>
                <w:b/>
                <w:rPrChange w:id="9706" w:author="Kishan Rawat" w:date="2025-04-09T10:48:00Z">
                  <w:rPr>
                    <w:b/>
                    <w:color w:val="0000FF"/>
                    <w:u w:val="single"/>
                    <w:vertAlign w:val="superscript"/>
                  </w:rPr>
                </w:rPrChange>
              </w:rPr>
              <w:t xml:space="preserve">Survey, design, supply, installation, testing, manuals for new technology equipment installed for each place, supply of completion drawings, and commissioning </w:t>
            </w:r>
          </w:p>
          <w:p w:rsidR="006D066C" w:rsidRPr="00020E12" w:rsidRDefault="00B125C9" w:rsidP="00036016">
            <w:pPr>
              <w:rPr>
                <w:b/>
              </w:rPr>
            </w:pPr>
            <w:r w:rsidRPr="00B125C9">
              <w:rPr>
                <w:b/>
                <w:rPrChange w:id="9707" w:author="Kishan Rawat" w:date="2025-04-09T10:48:00Z">
                  <w:rPr>
                    <w:b/>
                    <w:color w:val="0000FF"/>
                    <w:u w:val="single"/>
                    <w:vertAlign w:val="superscript"/>
                  </w:rPr>
                </w:rPrChange>
              </w:rPr>
              <w:t>of optical fibre cable Communication system</w:t>
            </w:r>
          </w:p>
          <w:p w:rsidR="006D066C" w:rsidRPr="00020E12" w:rsidRDefault="006D066C" w:rsidP="00036016">
            <w:pPr>
              <w:rPr>
                <w:b/>
              </w:rPr>
            </w:pPr>
          </w:p>
        </w:tc>
        <w:tc>
          <w:tcPr>
            <w:tcW w:w="630" w:type="dxa"/>
          </w:tcPr>
          <w:p w:rsidR="006D066C" w:rsidRPr="00020E12" w:rsidRDefault="006D066C" w:rsidP="00036016">
            <w:pPr>
              <w:rPr>
                <w:b/>
              </w:rPr>
            </w:pPr>
          </w:p>
        </w:tc>
        <w:tc>
          <w:tcPr>
            <w:tcW w:w="450" w:type="dxa"/>
          </w:tcPr>
          <w:p w:rsidR="006D066C" w:rsidRPr="00020E12" w:rsidRDefault="006D066C" w:rsidP="00036016">
            <w:pPr>
              <w:rPr>
                <w:b/>
              </w:rPr>
            </w:pPr>
          </w:p>
        </w:tc>
        <w:tc>
          <w:tcPr>
            <w:tcW w:w="810" w:type="dxa"/>
          </w:tcPr>
          <w:p w:rsidR="006D066C" w:rsidRPr="00020E12" w:rsidRDefault="006D066C" w:rsidP="00036016">
            <w:pPr>
              <w:rPr>
                <w:b/>
              </w:rPr>
            </w:pPr>
          </w:p>
        </w:tc>
        <w:tc>
          <w:tcPr>
            <w:tcW w:w="720" w:type="dxa"/>
          </w:tcPr>
          <w:p w:rsidR="006D066C" w:rsidRPr="00020E12" w:rsidRDefault="006D066C" w:rsidP="00036016">
            <w:pPr>
              <w:rPr>
                <w:b/>
              </w:rPr>
            </w:pPr>
          </w:p>
        </w:tc>
        <w:tc>
          <w:tcPr>
            <w:tcW w:w="810" w:type="dxa"/>
          </w:tcPr>
          <w:p w:rsidR="006D066C" w:rsidRPr="00020E12" w:rsidRDefault="006D066C" w:rsidP="00036016">
            <w:pPr>
              <w:rPr>
                <w:b/>
              </w:rPr>
            </w:pPr>
          </w:p>
        </w:tc>
        <w:tc>
          <w:tcPr>
            <w:tcW w:w="990" w:type="dxa"/>
            <w:tcBorders>
              <w:right w:val="single" w:sz="4" w:space="0" w:color="auto"/>
            </w:tcBorders>
          </w:tcPr>
          <w:p w:rsidR="006D066C" w:rsidRPr="00020E12" w:rsidRDefault="006D066C" w:rsidP="00036016">
            <w:pPr>
              <w:rPr>
                <w:b/>
              </w:rPr>
            </w:pPr>
          </w:p>
        </w:tc>
        <w:tc>
          <w:tcPr>
            <w:tcW w:w="720" w:type="dxa"/>
            <w:tcBorders>
              <w:left w:val="single" w:sz="4" w:space="0" w:color="auto"/>
            </w:tcBorders>
          </w:tcPr>
          <w:p w:rsidR="006D066C" w:rsidRPr="00020E12" w:rsidRDefault="006D066C" w:rsidP="00036016">
            <w:pPr>
              <w:rPr>
                <w:b/>
              </w:rPr>
            </w:pPr>
          </w:p>
        </w:tc>
        <w:tc>
          <w:tcPr>
            <w:tcW w:w="720" w:type="dxa"/>
            <w:tcBorders>
              <w:right w:val="single" w:sz="4" w:space="0" w:color="auto"/>
            </w:tcBorders>
          </w:tcPr>
          <w:p w:rsidR="006D066C" w:rsidRPr="00020E12" w:rsidRDefault="006D066C" w:rsidP="00036016">
            <w:pPr>
              <w:rPr>
                <w:b/>
              </w:rPr>
            </w:pPr>
          </w:p>
        </w:tc>
        <w:tc>
          <w:tcPr>
            <w:tcW w:w="450" w:type="dxa"/>
            <w:tcBorders>
              <w:left w:val="single" w:sz="4" w:space="0" w:color="auto"/>
              <w:right w:val="single" w:sz="4" w:space="0" w:color="auto"/>
            </w:tcBorders>
          </w:tcPr>
          <w:p w:rsidR="006D066C" w:rsidRPr="00020E12" w:rsidRDefault="006D066C" w:rsidP="00036016">
            <w:pPr>
              <w:rPr>
                <w:b/>
              </w:rPr>
            </w:pPr>
          </w:p>
        </w:tc>
        <w:tc>
          <w:tcPr>
            <w:tcW w:w="990" w:type="dxa"/>
            <w:tcBorders>
              <w:left w:val="single" w:sz="4" w:space="0" w:color="auto"/>
            </w:tcBorders>
          </w:tcPr>
          <w:p w:rsidR="006D066C" w:rsidRPr="00020E12" w:rsidRDefault="006D066C" w:rsidP="00036016">
            <w:pPr>
              <w:rPr>
                <w:b/>
              </w:rPr>
            </w:pPr>
          </w:p>
        </w:tc>
        <w:tc>
          <w:tcPr>
            <w:tcW w:w="630" w:type="dxa"/>
          </w:tcPr>
          <w:p w:rsidR="006D066C" w:rsidRPr="00020E12" w:rsidRDefault="006D066C" w:rsidP="00036016">
            <w:pPr>
              <w:rPr>
                <w:b/>
              </w:rPr>
            </w:pPr>
          </w:p>
        </w:tc>
      </w:tr>
      <w:tr w:rsidR="00A81C80" w:rsidRPr="00020E12" w:rsidTr="00327197">
        <w:trPr>
          <w:trHeight w:val="4121"/>
          <w:jc w:val="center"/>
        </w:trPr>
        <w:tc>
          <w:tcPr>
            <w:tcW w:w="360" w:type="dxa"/>
            <w:vMerge w:val="restart"/>
          </w:tcPr>
          <w:p w:rsidR="006D066C" w:rsidRPr="00020E12" w:rsidRDefault="00B125C9" w:rsidP="00036016">
            <w:pPr>
              <w:jc w:val="both"/>
              <w:rPr>
                <w:b/>
              </w:rPr>
            </w:pPr>
            <w:r w:rsidRPr="00B125C9">
              <w:rPr>
                <w:b/>
                <w:rPrChange w:id="9708" w:author="Kishan Rawat" w:date="2025-04-09T10:48:00Z">
                  <w:rPr>
                    <w:b/>
                    <w:color w:val="0000FF"/>
                    <w:u w:val="single"/>
                    <w:vertAlign w:val="superscript"/>
                  </w:rPr>
                </w:rPrChange>
              </w:rPr>
              <w:lastRenderedPageBreak/>
              <w:t>2</w:t>
            </w:r>
          </w:p>
        </w:tc>
        <w:tc>
          <w:tcPr>
            <w:tcW w:w="1980" w:type="dxa"/>
            <w:vMerge w:val="restart"/>
          </w:tcPr>
          <w:p w:rsidR="006D066C" w:rsidRPr="00020E12" w:rsidRDefault="00B125C9" w:rsidP="00036016">
            <w:pPr>
              <w:jc w:val="both"/>
              <w:rPr>
                <w:b/>
              </w:rPr>
            </w:pPr>
            <w:r w:rsidRPr="00B125C9">
              <w:rPr>
                <w:b/>
                <w:rPrChange w:id="9709" w:author="Kishan Rawat" w:date="2025-04-09T10:48:00Z">
                  <w:rPr>
                    <w:b/>
                    <w:color w:val="0000FF"/>
                    <w:u w:val="single"/>
                    <w:vertAlign w:val="superscript"/>
                  </w:rPr>
                </w:rPrChange>
              </w:rPr>
              <w:t>Inventory: Supply of communication spares:</w:t>
            </w:r>
          </w:p>
          <w:p w:rsidR="006D066C" w:rsidRPr="00020E12" w:rsidRDefault="006D066C" w:rsidP="00036016"/>
          <w:p w:rsidR="006D066C" w:rsidRPr="00020E12" w:rsidRDefault="00B125C9" w:rsidP="00036016">
            <w:r w:rsidRPr="00B125C9">
              <w:rPr>
                <w:rPrChange w:id="9710" w:author="Kishan Rawat" w:date="2025-04-09T10:48:00Z">
                  <w:rPr>
                    <w:color w:val="0000FF"/>
                    <w:u w:val="single"/>
                    <w:vertAlign w:val="superscript"/>
                  </w:rPr>
                </w:rPrChange>
              </w:rPr>
              <w:t xml:space="preserve">2.1 Optical fibre cable with accessories </w:t>
            </w:r>
          </w:p>
          <w:p w:rsidR="006D066C" w:rsidRPr="00020E12" w:rsidRDefault="00B125C9" w:rsidP="00036016">
            <w:r w:rsidRPr="00B125C9">
              <w:rPr>
                <w:rPrChange w:id="9711" w:author="Kishan Rawat" w:date="2025-04-09T10:48:00Z">
                  <w:rPr>
                    <w:color w:val="0000FF"/>
                    <w:u w:val="single"/>
                    <w:vertAlign w:val="superscript"/>
                  </w:rPr>
                </w:rPrChange>
              </w:rPr>
              <w:t>2.2</w:t>
            </w:r>
            <w:r w:rsidRPr="00B125C9">
              <w:rPr>
                <w:rPrChange w:id="9712" w:author="Kishan Rawat" w:date="2025-04-09T10:48:00Z">
                  <w:rPr>
                    <w:color w:val="0000FF"/>
                    <w:u w:val="single"/>
                    <w:vertAlign w:val="superscript"/>
                  </w:rPr>
                </w:rPrChange>
              </w:rPr>
              <w:tab/>
              <w:t xml:space="preserve">HDPE duct with accessories </w:t>
            </w:r>
          </w:p>
          <w:p w:rsidR="006D066C" w:rsidRPr="00020E12" w:rsidRDefault="00B125C9" w:rsidP="00036016">
            <w:r w:rsidRPr="00B125C9">
              <w:rPr>
                <w:rPrChange w:id="9713" w:author="Kishan Rawat" w:date="2025-04-09T10:48:00Z">
                  <w:rPr>
                    <w:color w:val="0000FF"/>
                    <w:u w:val="single"/>
                    <w:vertAlign w:val="superscript"/>
                  </w:rPr>
                </w:rPrChange>
              </w:rPr>
              <w:t>2.3</w:t>
            </w:r>
            <w:r w:rsidRPr="00B125C9">
              <w:rPr>
                <w:rPrChange w:id="9714" w:author="Kishan Rawat" w:date="2025-04-09T10:48:00Z">
                  <w:rPr>
                    <w:color w:val="0000FF"/>
                    <w:u w:val="single"/>
                    <w:vertAlign w:val="superscript"/>
                  </w:rPr>
                </w:rPrChange>
              </w:rPr>
              <w:tab/>
              <w:t xml:space="preserve">Optical fibre Digital equipment’s (STM with accessories) </w:t>
            </w:r>
          </w:p>
          <w:p w:rsidR="006D066C" w:rsidRPr="00020E12" w:rsidRDefault="00B125C9" w:rsidP="00036016">
            <w:r w:rsidRPr="00B125C9">
              <w:rPr>
                <w:rPrChange w:id="9715" w:author="Kishan Rawat" w:date="2025-04-09T10:48:00Z">
                  <w:rPr>
                    <w:color w:val="0000FF"/>
                    <w:u w:val="single"/>
                    <w:vertAlign w:val="superscript"/>
                  </w:rPr>
                </w:rPrChange>
              </w:rPr>
              <w:t xml:space="preserve">2.4 Digital Multiplexer equipment’s (PDH with accessories). </w:t>
            </w:r>
          </w:p>
          <w:p w:rsidR="006D066C" w:rsidRPr="00020E12" w:rsidRDefault="00B125C9" w:rsidP="00036016">
            <w:r w:rsidRPr="00B125C9">
              <w:rPr>
                <w:rPrChange w:id="9716" w:author="Kishan Rawat" w:date="2025-04-09T10:48:00Z">
                  <w:rPr>
                    <w:color w:val="0000FF"/>
                    <w:u w:val="single"/>
                    <w:vertAlign w:val="superscript"/>
                  </w:rPr>
                </w:rPrChange>
              </w:rPr>
              <w:t>2.5 Power supply of STM/PDH with accessories</w:t>
            </w:r>
          </w:p>
          <w:p w:rsidR="006D066C" w:rsidRPr="00020E12" w:rsidRDefault="00B125C9" w:rsidP="00036016">
            <w:r w:rsidRPr="00B125C9">
              <w:rPr>
                <w:rPrChange w:id="9717" w:author="Kishan Rawat" w:date="2025-04-09T10:48:00Z">
                  <w:rPr>
                    <w:color w:val="0000FF"/>
                    <w:u w:val="single"/>
                    <w:vertAlign w:val="superscript"/>
                  </w:rPr>
                </w:rPrChange>
              </w:rPr>
              <w:t xml:space="preserve">2.6 Control office equipment with accessories </w:t>
            </w:r>
          </w:p>
          <w:p w:rsidR="006D066C" w:rsidRPr="00020E12" w:rsidRDefault="00B125C9" w:rsidP="00036016">
            <w:r w:rsidRPr="00B125C9">
              <w:rPr>
                <w:rPrChange w:id="9718" w:author="Kishan Rawat" w:date="2025-04-09T10:48:00Z">
                  <w:rPr>
                    <w:color w:val="0000FF"/>
                    <w:u w:val="single"/>
                    <w:vertAlign w:val="superscript"/>
                  </w:rPr>
                </w:rPrChange>
              </w:rPr>
              <w:t xml:space="preserve">  (a) Way station</w:t>
            </w:r>
          </w:p>
          <w:p w:rsidR="006D066C" w:rsidRPr="00020E12" w:rsidRDefault="00B125C9" w:rsidP="00036016">
            <w:r w:rsidRPr="00B125C9">
              <w:rPr>
                <w:rPrChange w:id="9719" w:author="Kishan Rawat" w:date="2025-04-09T10:48:00Z">
                  <w:rPr>
                    <w:color w:val="0000FF"/>
                    <w:u w:val="single"/>
                    <w:vertAlign w:val="superscript"/>
                  </w:rPr>
                </w:rPrChange>
              </w:rPr>
              <w:t xml:space="preserve">  (b) HQ </w:t>
            </w:r>
          </w:p>
          <w:p w:rsidR="006D066C" w:rsidRPr="00020E12" w:rsidRDefault="00B125C9" w:rsidP="00036016">
            <w:r w:rsidRPr="00B125C9">
              <w:rPr>
                <w:rPrChange w:id="9720" w:author="Kishan Rawat" w:date="2025-04-09T10:48:00Z">
                  <w:rPr>
                    <w:color w:val="0000FF"/>
                    <w:u w:val="single"/>
                    <w:vertAlign w:val="superscript"/>
                  </w:rPr>
                </w:rPrChange>
              </w:rPr>
              <w:t xml:space="preserve">  (c) Power supply</w:t>
            </w:r>
          </w:p>
          <w:p w:rsidR="006D066C" w:rsidRPr="00020E12" w:rsidRDefault="00B125C9" w:rsidP="00036016">
            <w:r w:rsidRPr="00B125C9">
              <w:rPr>
                <w:rPrChange w:id="9721" w:author="Kishan Rawat" w:date="2025-04-09T10:48:00Z">
                  <w:rPr>
                    <w:color w:val="0000FF"/>
                    <w:u w:val="single"/>
                    <w:vertAlign w:val="superscript"/>
                  </w:rPr>
                </w:rPrChange>
              </w:rPr>
              <w:t>2.7</w:t>
            </w:r>
            <w:r w:rsidRPr="00B125C9">
              <w:rPr>
                <w:rPrChange w:id="9722" w:author="Kishan Rawat" w:date="2025-04-09T10:48:00Z">
                  <w:rPr>
                    <w:color w:val="0000FF"/>
                    <w:u w:val="single"/>
                    <w:vertAlign w:val="superscript"/>
                  </w:rPr>
                </w:rPrChange>
              </w:rPr>
              <w:tab/>
              <w:t xml:space="preserve">Emergency communication system with accessories </w:t>
            </w:r>
          </w:p>
          <w:p w:rsidR="006D066C" w:rsidRPr="00020E12" w:rsidRDefault="00B125C9" w:rsidP="00036016">
            <w:r w:rsidRPr="00B125C9">
              <w:rPr>
                <w:rPrChange w:id="9723" w:author="Kishan Rawat" w:date="2025-04-09T10:48:00Z">
                  <w:rPr>
                    <w:color w:val="0000FF"/>
                    <w:u w:val="single"/>
                    <w:vertAlign w:val="superscript"/>
                  </w:rPr>
                </w:rPrChange>
              </w:rPr>
              <w:t>2.8</w:t>
            </w:r>
            <w:r w:rsidRPr="00B125C9">
              <w:rPr>
                <w:rPrChange w:id="9724" w:author="Kishan Rawat" w:date="2025-04-09T10:48:00Z">
                  <w:rPr>
                    <w:color w:val="0000FF"/>
                    <w:u w:val="single"/>
                    <w:vertAlign w:val="superscript"/>
                  </w:rPr>
                </w:rPrChange>
              </w:rPr>
              <w:tab/>
              <w:t>Any other item/items for functioning of telecommunication system as per contract requirement.</w:t>
            </w:r>
          </w:p>
          <w:p w:rsidR="006D066C" w:rsidRPr="00020E12" w:rsidRDefault="00B125C9" w:rsidP="00036016">
            <w:pPr>
              <w:jc w:val="both"/>
            </w:pPr>
            <w:r w:rsidRPr="00B125C9">
              <w:rPr>
                <w:rPrChange w:id="9725" w:author="Kishan Rawat" w:date="2025-04-09T10:48:00Z">
                  <w:rPr>
                    <w:color w:val="0000FF"/>
                    <w:u w:val="single"/>
                    <w:vertAlign w:val="superscript"/>
                  </w:rPr>
                </w:rPrChange>
              </w:rPr>
              <w:t>2.9</w:t>
            </w:r>
            <w:r w:rsidRPr="00B125C9">
              <w:rPr>
                <w:rPrChange w:id="9726" w:author="Kishan Rawat" w:date="2025-04-09T10:48:00Z">
                  <w:rPr>
                    <w:color w:val="0000FF"/>
                    <w:u w:val="single"/>
                    <w:vertAlign w:val="superscript"/>
                  </w:rPr>
                </w:rPrChange>
              </w:rPr>
              <w:tab/>
              <w:t>Testing and measuring tools and equipment as determined in accordance with the manufacturer’s manuals</w:t>
            </w:r>
          </w:p>
        </w:tc>
        <w:tc>
          <w:tcPr>
            <w:tcW w:w="7920" w:type="dxa"/>
            <w:gridSpan w:val="11"/>
            <w:tcBorders>
              <w:bottom w:val="single" w:sz="4" w:space="0" w:color="auto"/>
            </w:tcBorders>
          </w:tcPr>
          <w:p w:rsidR="006D066C" w:rsidRPr="00020E12" w:rsidRDefault="00B125C9" w:rsidP="00036016">
            <w:pPr>
              <w:jc w:val="center"/>
            </w:pPr>
            <w:r w:rsidRPr="00B125C9">
              <w:rPr>
                <w:rPrChange w:id="9727" w:author="Kishan Rawat" w:date="2025-04-09T10:48:00Z">
                  <w:rPr>
                    <w:color w:val="0000FF"/>
                    <w:u w:val="single"/>
                    <w:vertAlign w:val="superscript"/>
                  </w:rPr>
                </w:rPrChange>
              </w:rPr>
              <w:t>Quantity with unit</w:t>
            </w:r>
          </w:p>
        </w:tc>
      </w:tr>
      <w:tr w:rsidR="00A81C80" w:rsidRPr="00020E12" w:rsidTr="00327197">
        <w:trPr>
          <w:trHeight w:val="3411"/>
          <w:jc w:val="center"/>
        </w:trPr>
        <w:tc>
          <w:tcPr>
            <w:tcW w:w="360" w:type="dxa"/>
            <w:vMerge/>
          </w:tcPr>
          <w:p w:rsidR="006D066C" w:rsidRPr="00020E12" w:rsidRDefault="006D066C" w:rsidP="00036016">
            <w:pPr>
              <w:jc w:val="both"/>
              <w:rPr>
                <w:b/>
              </w:rPr>
            </w:pPr>
          </w:p>
        </w:tc>
        <w:tc>
          <w:tcPr>
            <w:tcW w:w="1980" w:type="dxa"/>
            <w:vMerge/>
          </w:tcPr>
          <w:p w:rsidR="006D066C" w:rsidRPr="00020E12" w:rsidRDefault="006D066C" w:rsidP="00036016">
            <w:pPr>
              <w:jc w:val="both"/>
              <w:rPr>
                <w:b/>
              </w:rPr>
            </w:pPr>
          </w:p>
        </w:tc>
        <w:tc>
          <w:tcPr>
            <w:tcW w:w="7920" w:type="dxa"/>
            <w:gridSpan w:val="11"/>
            <w:tcBorders>
              <w:top w:val="single" w:sz="4" w:space="0" w:color="auto"/>
            </w:tcBorders>
          </w:tcPr>
          <w:p w:rsidR="006D066C" w:rsidRPr="00020E12" w:rsidRDefault="006D066C" w:rsidP="00036016">
            <w:pPr>
              <w:jc w:val="center"/>
            </w:pPr>
          </w:p>
        </w:tc>
      </w:tr>
      <w:tr w:rsidR="00A81C80" w:rsidRPr="00020E12" w:rsidTr="00327197">
        <w:trPr>
          <w:trHeight w:val="413"/>
          <w:jc w:val="center"/>
        </w:trPr>
        <w:tc>
          <w:tcPr>
            <w:tcW w:w="360" w:type="dxa"/>
          </w:tcPr>
          <w:p w:rsidR="006D066C" w:rsidRPr="00020E12" w:rsidRDefault="00B125C9" w:rsidP="00036016">
            <w:pPr>
              <w:jc w:val="both"/>
              <w:rPr>
                <w:b/>
              </w:rPr>
            </w:pPr>
            <w:r w:rsidRPr="00B125C9">
              <w:rPr>
                <w:b/>
                <w:rPrChange w:id="9728" w:author="Kishan Rawat" w:date="2025-04-09T10:48:00Z">
                  <w:rPr>
                    <w:b/>
                    <w:color w:val="0000FF"/>
                    <w:u w:val="single"/>
                    <w:vertAlign w:val="superscript"/>
                  </w:rPr>
                </w:rPrChange>
              </w:rPr>
              <w:t>3</w:t>
            </w:r>
          </w:p>
        </w:tc>
        <w:tc>
          <w:tcPr>
            <w:tcW w:w="1980" w:type="dxa"/>
          </w:tcPr>
          <w:p w:rsidR="006D066C" w:rsidRPr="00020E12" w:rsidRDefault="00B125C9" w:rsidP="00036016">
            <w:pPr>
              <w:jc w:val="both"/>
              <w:rPr>
                <w:b/>
              </w:rPr>
            </w:pPr>
            <w:r w:rsidRPr="00B125C9">
              <w:rPr>
                <w:b/>
                <w:rPrChange w:id="9729" w:author="Kishan Rawat" w:date="2025-04-09T10:48:00Z">
                  <w:rPr>
                    <w:b/>
                    <w:color w:val="0000FF"/>
                    <w:u w:val="single"/>
                    <w:vertAlign w:val="superscript"/>
                  </w:rPr>
                </w:rPrChange>
              </w:rPr>
              <w:t xml:space="preserve">Integrated </w:t>
            </w:r>
            <w:r w:rsidRPr="00B125C9">
              <w:rPr>
                <w:b/>
                <w:rPrChange w:id="9730" w:author="Kishan Rawat" w:date="2025-04-09T10:48:00Z">
                  <w:rPr>
                    <w:b/>
                    <w:color w:val="0000FF"/>
                    <w:u w:val="single"/>
                    <w:vertAlign w:val="superscript"/>
                  </w:rPr>
                </w:rPrChange>
              </w:rPr>
              <w:lastRenderedPageBreak/>
              <w:t>testing and commissioning</w:t>
            </w:r>
          </w:p>
        </w:tc>
        <w:tc>
          <w:tcPr>
            <w:tcW w:w="7920" w:type="dxa"/>
            <w:gridSpan w:val="11"/>
          </w:tcPr>
          <w:p w:rsidR="006D066C" w:rsidRPr="00020E12" w:rsidRDefault="006D066C" w:rsidP="00036016">
            <w:pPr>
              <w:jc w:val="both"/>
            </w:pPr>
          </w:p>
        </w:tc>
      </w:tr>
    </w:tbl>
    <w:p w:rsidR="006D066C" w:rsidRPr="00020E12" w:rsidRDefault="00B125C9" w:rsidP="00036016">
      <w:pPr>
        <w:spacing w:before="240" w:after="240"/>
        <w:jc w:val="both"/>
        <w:rPr>
          <w:b/>
        </w:rPr>
      </w:pPr>
      <w:proofErr w:type="gramStart"/>
      <w:r w:rsidRPr="00B125C9">
        <w:rPr>
          <w:b/>
          <w:rPrChange w:id="9731" w:author="Kishan Rawat" w:date="2025-04-09T10:48:00Z">
            <w:rPr>
              <w:b/>
              <w:color w:val="0000FF"/>
              <w:u w:val="single"/>
              <w:vertAlign w:val="superscript"/>
            </w:rPr>
          </w:rPrChange>
        </w:rPr>
        <w:lastRenderedPageBreak/>
        <w:t>2.2.3</w:t>
      </w:r>
      <w:r w:rsidRPr="00B125C9">
        <w:rPr>
          <w:b/>
          <w:rPrChange w:id="9732" w:author="Kishan Rawat" w:date="2025-04-09T10:48:00Z">
            <w:rPr>
              <w:b/>
              <w:color w:val="0000FF"/>
              <w:u w:val="single"/>
              <w:vertAlign w:val="superscript"/>
            </w:rPr>
          </w:rPrChange>
        </w:rPr>
        <w:tab/>
        <w:t>Six quad telecom cable</w:t>
      </w:r>
      <w:proofErr w:type="gramEnd"/>
    </w:p>
    <w:p w:rsidR="006D066C" w:rsidRPr="00020E12" w:rsidRDefault="00B125C9" w:rsidP="00036016">
      <w:pPr>
        <w:spacing w:before="240" w:after="240"/>
        <w:jc w:val="both"/>
      </w:pPr>
      <w:r w:rsidRPr="00B125C9">
        <w:rPr>
          <w:rPrChange w:id="9733" w:author="Kishan Rawat" w:date="2025-04-09T10:48:00Z">
            <w:rPr>
              <w:color w:val="0000FF"/>
              <w:u w:val="single"/>
              <w:vertAlign w:val="superscript"/>
            </w:rPr>
          </w:rPrChange>
        </w:rPr>
        <w:t xml:space="preserve">Six quad telecom cable supply and laying in trench in all types of soil including cable laying through trenchless technique for road/road crossing, jointing, termination and testing including provision of EC sockets at every km for emergency communication and Level crossing gate. </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4590"/>
        <w:gridCol w:w="990"/>
        <w:gridCol w:w="900"/>
        <w:gridCol w:w="1080"/>
        <w:gridCol w:w="1080"/>
        <w:gridCol w:w="1260"/>
      </w:tblGrid>
      <w:tr w:rsidR="00A81C80" w:rsidRPr="00020E12" w:rsidTr="00327197">
        <w:trPr>
          <w:trHeight w:val="278"/>
          <w:jc w:val="center"/>
        </w:trPr>
        <w:tc>
          <w:tcPr>
            <w:tcW w:w="360" w:type="dxa"/>
            <w:vMerge w:val="restart"/>
          </w:tcPr>
          <w:p w:rsidR="006D066C" w:rsidRPr="00020E12" w:rsidRDefault="00B125C9" w:rsidP="00036016">
            <w:pPr>
              <w:spacing w:before="120" w:after="120"/>
              <w:jc w:val="both"/>
              <w:rPr>
                <w:b/>
              </w:rPr>
            </w:pPr>
            <w:r w:rsidRPr="00B125C9">
              <w:rPr>
                <w:b/>
                <w:rPrChange w:id="9734" w:author="Kishan Rawat" w:date="2025-04-09T10:48:00Z">
                  <w:rPr>
                    <w:b/>
                    <w:color w:val="0000FF"/>
                    <w:u w:val="single"/>
                    <w:vertAlign w:val="superscript"/>
                  </w:rPr>
                </w:rPrChange>
              </w:rPr>
              <w:t>S N</w:t>
            </w:r>
          </w:p>
        </w:tc>
        <w:tc>
          <w:tcPr>
            <w:tcW w:w="4590" w:type="dxa"/>
            <w:vMerge w:val="restart"/>
          </w:tcPr>
          <w:p w:rsidR="006D066C" w:rsidRPr="00020E12" w:rsidRDefault="00B125C9" w:rsidP="00036016">
            <w:pPr>
              <w:spacing w:before="120" w:after="120"/>
              <w:jc w:val="both"/>
              <w:rPr>
                <w:b/>
              </w:rPr>
            </w:pPr>
            <w:r w:rsidRPr="00B125C9">
              <w:rPr>
                <w:b/>
                <w:rPrChange w:id="9735" w:author="Kishan Rawat" w:date="2025-04-09T10:48:00Z">
                  <w:rPr>
                    <w:b/>
                    <w:color w:val="0000FF"/>
                    <w:u w:val="single"/>
                    <w:vertAlign w:val="superscript"/>
                  </w:rPr>
                </w:rPrChange>
              </w:rPr>
              <w:t>Description of work</w:t>
            </w:r>
          </w:p>
        </w:tc>
        <w:tc>
          <w:tcPr>
            <w:tcW w:w="5310" w:type="dxa"/>
            <w:gridSpan w:val="5"/>
          </w:tcPr>
          <w:p w:rsidR="006D066C" w:rsidRPr="00020E12" w:rsidRDefault="00B125C9" w:rsidP="00036016">
            <w:pPr>
              <w:spacing w:before="120" w:after="120"/>
              <w:jc w:val="center"/>
              <w:rPr>
                <w:b/>
              </w:rPr>
            </w:pPr>
            <w:r w:rsidRPr="00B125C9">
              <w:rPr>
                <w:b/>
                <w:rPrChange w:id="9736" w:author="Kishan Rawat" w:date="2025-04-09T10:48:00Z">
                  <w:rPr>
                    <w:b/>
                    <w:color w:val="0000FF"/>
                    <w:u w:val="single"/>
                    <w:vertAlign w:val="superscript"/>
                  </w:rPr>
                </w:rPrChange>
              </w:rPr>
              <w:t>Details of 6 Quad telecom cable system</w:t>
            </w:r>
          </w:p>
        </w:tc>
      </w:tr>
      <w:tr w:rsidR="00A81C80" w:rsidRPr="00020E12" w:rsidTr="00327197">
        <w:trPr>
          <w:trHeight w:val="228"/>
          <w:jc w:val="center"/>
        </w:trPr>
        <w:tc>
          <w:tcPr>
            <w:tcW w:w="360" w:type="dxa"/>
            <w:vMerge/>
          </w:tcPr>
          <w:p w:rsidR="006D066C" w:rsidRPr="00020E12" w:rsidRDefault="006D066C" w:rsidP="00036016">
            <w:pPr>
              <w:spacing w:before="240" w:after="240"/>
              <w:jc w:val="both"/>
              <w:rPr>
                <w:b/>
              </w:rPr>
            </w:pPr>
          </w:p>
        </w:tc>
        <w:tc>
          <w:tcPr>
            <w:tcW w:w="4590" w:type="dxa"/>
            <w:vMerge/>
          </w:tcPr>
          <w:p w:rsidR="006D066C" w:rsidRPr="00020E12" w:rsidRDefault="006D066C" w:rsidP="00036016">
            <w:pPr>
              <w:spacing w:before="240" w:after="240"/>
              <w:jc w:val="both"/>
              <w:rPr>
                <w:b/>
              </w:rPr>
            </w:pPr>
          </w:p>
        </w:tc>
        <w:tc>
          <w:tcPr>
            <w:tcW w:w="1890" w:type="dxa"/>
            <w:gridSpan w:val="2"/>
            <w:tcBorders>
              <w:bottom w:val="single" w:sz="4" w:space="0" w:color="auto"/>
            </w:tcBorders>
          </w:tcPr>
          <w:p w:rsidR="006D066C" w:rsidRPr="00020E12" w:rsidRDefault="00B125C9" w:rsidP="00036016">
            <w:pPr>
              <w:jc w:val="center"/>
              <w:rPr>
                <w:b/>
              </w:rPr>
            </w:pPr>
            <w:r w:rsidRPr="00B125C9">
              <w:rPr>
                <w:b/>
                <w:rPrChange w:id="9737" w:author="Kishan Rawat" w:date="2025-04-09T10:48:00Z">
                  <w:rPr>
                    <w:b/>
                    <w:color w:val="0000FF"/>
                    <w:u w:val="single"/>
                    <w:vertAlign w:val="superscript"/>
                  </w:rPr>
                </w:rPrChange>
              </w:rPr>
              <w:t>Chainage</w:t>
            </w:r>
          </w:p>
        </w:tc>
        <w:tc>
          <w:tcPr>
            <w:tcW w:w="1080" w:type="dxa"/>
            <w:vMerge w:val="restart"/>
          </w:tcPr>
          <w:p w:rsidR="006D066C" w:rsidRPr="00020E12" w:rsidRDefault="00B125C9" w:rsidP="00036016">
            <w:pPr>
              <w:jc w:val="both"/>
              <w:rPr>
                <w:b/>
              </w:rPr>
            </w:pPr>
            <w:r w:rsidRPr="00B125C9">
              <w:rPr>
                <w:b/>
                <w:rPrChange w:id="9738" w:author="Kishan Rawat" w:date="2025-04-09T10:48:00Z">
                  <w:rPr>
                    <w:b/>
                    <w:color w:val="0000FF"/>
                    <w:u w:val="single"/>
                    <w:vertAlign w:val="superscript"/>
                  </w:rPr>
                </w:rPrChange>
              </w:rPr>
              <w:t>Name of stations</w:t>
            </w:r>
          </w:p>
        </w:tc>
        <w:tc>
          <w:tcPr>
            <w:tcW w:w="1080" w:type="dxa"/>
            <w:vMerge w:val="restart"/>
          </w:tcPr>
          <w:p w:rsidR="006D066C" w:rsidRPr="00020E12" w:rsidRDefault="00B125C9" w:rsidP="00036016">
            <w:pPr>
              <w:jc w:val="both"/>
              <w:rPr>
                <w:b/>
              </w:rPr>
            </w:pPr>
            <w:r w:rsidRPr="00B125C9">
              <w:rPr>
                <w:b/>
                <w:rPrChange w:id="9739" w:author="Kishan Rawat" w:date="2025-04-09T10:48:00Z">
                  <w:rPr>
                    <w:b/>
                    <w:color w:val="0000FF"/>
                    <w:u w:val="single"/>
                    <w:vertAlign w:val="superscript"/>
                  </w:rPr>
                </w:rPrChange>
              </w:rPr>
              <w:t>LC gate No.</w:t>
            </w:r>
          </w:p>
        </w:tc>
        <w:tc>
          <w:tcPr>
            <w:tcW w:w="1260" w:type="dxa"/>
            <w:vMerge w:val="restart"/>
          </w:tcPr>
          <w:p w:rsidR="006D066C" w:rsidRPr="00020E12" w:rsidRDefault="00B125C9" w:rsidP="00036016">
            <w:pPr>
              <w:jc w:val="both"/>
              <w:rPr>
                <w:b/>
              </w:rPr>
            </w:pPr>
            <w:r w:rsidRPr="00B125C9">
              <w:rPr>
                <w:b/>
                <w:rPrChange w:id="9740" w:author="Kishan Rawat" w:date="2025-04-09T10:48:00Z">
                  <w:rPr>
                    <w:b/>
                    <w:color w:val="0000FF"/>
                    <w:u w:val="single"/>
                    <w:vertAlign w:val="superscript"/>
                  </w:rPr>
                </w:rPrChange>
              </w:rPr>
              <w:t>Any other details</w:t>
            </w:r>
          </w:p>
        </w:tc>
      </w:tr>
      <w:tr w:rsidR="00A81C80" w:rsidRPr="00020E12" w:rsidTr="00327197">
        <w:trPr>
          <w:trHeight w:val="228"/>
          <w:jc w:val="center"/>
        </w:trPr>
        <w:tc>
          <w:tcPr>
            <w:tcW w:w="360" w:type="dxa"/>
            <w:vMerge/>
          </w:tcPr>
          <w:p w:rsidR="006D066C" w:rsidRPr="00020E12" w:rsidRDefault="006D066C" w:rsidP="00036016">
            <w:pPr>
              <w:spacing w:before="240" w:after="240"/>
              <w:jc w:val="both"/>
              <w:rPr>
                <w:b/>
              </w:rPr>
            </w:pPr>
          </w:p>
        </w:tc>
        <w:tc>
          <w:tcPr>
            <w:tcW w:w="4590" w:type="dxa"/>
            <w:vMerge/>
          </w:tcPr>
          <w:p w:rsidR="006D066C" w:rsidRPr="00020E12" w:rsidRDefault="006D066C" w:rsidP="00036016">
            <w:pPr>
              <w:spacing w:before="240" w:after="240"/>
              <w:jc w:val="both"/>
              <w:rPr>
                <w:b/>
              </w:rPr>
            </w:pPr>
          </w:p>
        </w:tc>
        <w:tc>
          <w:tcPr>
            <w:tcW w:w="990" w:type="dxa"/>
            <w:tcBorders>
              <w:top w:val="single" w:sz="4" w:space="0" w:color="auto"/>
            </w:tcBorders>
          </w:tcPr>
          <w:p w:rsidR="006D066C" w:rsidRPr="00020E12" w:rsidRDefault="00B125C9" w:rsidP="00036016">
            <w:pPr>
              <w:jc w:val="both"/>
              <w:rPr>
                <w:b/>
              </w:rPr>
            </w:pPr>
            <w:r w:rsidRPr="00B125C9">
              <w:rPr>
                <w:b/>
                <w:rPrChange w:id="9741" w:author="Kishan Rawat" w:date="2025-04-09T10:48:00Z">
                  <w:rPr>
                    <w:b/>
                    <w:color w:val="0000FF"/>
                    <w:u w:val="single"/>
                    <w:vertAlign w:val="superscript"/>
                  </w:rPr>
                </w:rPrChange>
              </w:rPr>
              <w:t>From</w:t>
            </w:r>
          </w:p>
        </w:tc>
        <w:tc>
          <w:tcPr>
            <w:tcW w:w="900" w:type="dxa"/>
            <w:tcBorders>
              <w:top w:val="single" w:sz="4" w:space="0" w:color="auto"/>
            </w:tcBorders>
          </w:tcPr>
          <w:p w:rsidR="006D066C" w:rsidRPr="00020E12" w:rsidRDefault="00B125C9" w:rsidP="00036016">
            <w:pPr>
              <w:jc w:val="both"/>
              <w:rPr>
                <w:b/>
              </w:rPr>
            </w:pPr>
            <w:r w:rsidRPr="00B125C9">
              <w:rPr>
                <w:b/>
                <w:rPrChange w:id="9742" w:author="Kishan Rawat" w:date="2025-04-09T10:48:00Z">
                  <w:rPr>
                    <w:b/>
                    <w:color w:val="0000FF"/>
                    <w:u w:val="single"/>
                    <w:vertAlign w:val="superscript"/>
                  </w:rPr>
                </w:rPrChange>
              </w:rPr>
              <w:t>To</w:t>
            </w:r>
          </w:p>
        </w:tc>
        <w:tc>
          <w:tcPr>
            <w:tcW w:w="1080" w:type="dxa"/>
            <w:vMerge/>
          </w:tcPr>
          <w:p w:rsidR="006D066C" w:rsidRPr="00020E12" w:rsidRDefault="006D066C" w:rsidP="00036016">
            <w:pPr>
              <w:jc w:val="both"/>
              <w:rPr>
                <w:b/>
              </w:rPr>
            </w:pPr>
          </w:p>
        </w:tc>
        <w:tc>
          <w:tcPr>
            <w:tcW w:w="1080" w:type="dxa"/>
            <w:vMerge/>
          </w:tcPr>
          <w:p w:rsidR="006D066C" w:rsidRPr="00020E12" w:rsidRDefault="006D066C" w:rsidP="00036016">
            <w:pPr>
              <w:jc w:val="both"/>
              <w:rPr>
                <w:b/>
              </w:rPr>
            </w:pPr>
          </w:p>
        </w:tc>
        <w:tc>
          <w:tcPr>
            <w:tcW w:w="1260" w:type="dxa"/>
            <w:vMerge/>
          </w:tcPr>
          <w:p w:rsidR="006D066C" w:rsidRPr="00020E12" w:rsidRDefault="006D066C" w:rsidP="00036016">
            <w:pPr>
              <w:jc w:val="both"/>
              <w:rPr>
                <w:b/>
              </w:rPr>
            </w:pPr>
          </w:p>
        </w:tc>
      </w:tr>
      <w:tr w:rsidR="00A81C80" w:rsidRPr="00020E12" w:rsidTr="00327197">
        <w:trPr>
          <w:trHeight w:val="935"/>
          <w:jc w:val="center"/>
        </w:trPr>
        <w:tc>
          <w:tcPr>
            <w:tcW w:w="360" w:type="dxa"/>
          </w:tcPr>
          <w:p w:rsidR="006D066C" w:rsidRPr="00020E12" w:rsidRDefault="00B125C9" w:rsidP="00036016">
            <w:pPr>
              <w:jc w:val="both"/>
              <w:rPr>
                <w:b/>
              </w:rPr>
            </w:pPr>
            <w:r w:rsidRPr="00B125C9">
              <w:rPr>
                <w:b/>
                <w:rPrChange w:id="9743" w:author="Kishan Rawat" w:date="2025-04-09T10:48:00Z">
                  <w:rPr>
                    <w:b/>
                    <w:color w:val="0000FF"/>
                    <w:u w:val="single"/>
                    <w:vertAlign w:val="superscript"/>
                  </w:rPr>
                </w:rPrChange>
              </w:rPr>
              <w:t>1</w:t>
            </w:r>
          </w:p>
        </w:tc>
        <w:tc>
          <w:tcPr>
            <w:tcW w:w="4590" w:type="dxa"/>
          </w:tcPr>
          <w:p w:rsidR="006D066C" w:rsidRPr="00020E12" w:rsidRDefault="00B125C9" w:rsidP="00036016">
            <w:pPr>
              <w:jc w:val="both"/>
              <w:rPr>
                <w:b/>
              </w:rPr>
            </w:pPr>
            <w:r w:rsidRPr="00B125C9">
              <w:rPr>
                <w:b/>
                <w:rPrChange w:id="9744" w:author="Kishan Rawat" w:date="2025-04-09T10:48:00Z">
                  <w:rPr>
                    <w:b/>
                    <w:color w:val="0000FF"/>
                    <w:u w:val="single"/>
                    <w:vertAlign w:val="superscript"/>
                  </w:rPr>
                </w:rPrChange>
              </w:rPr>
              <w:t>Survey, design, supply, installation, testing, manuals for new technology equipment installed for each place, supply of completion drawings, and commissioning of 6 Quad telecom cable system</w:t>
            </w:r>
          </w:p>
          <w:p w:rsidR="006D066C" w:rsidRPr="00020E12" w:rsidRDefault="006D066C" w:rsidP="00036016">
            <w:pPr>
              <w:rPr>
                <w:b/>
              </w:rPr>
            </w:pPr>
          </w:p>
        </w:tc>
        <w:tc>
          <w:tcPr>
            <w:tcW w:w="990" w:type="dxa"/>
          </w:tcPr>
          <w:p w:rsidR="006D066C" w:rsidRPr="00020E12" w:rsidRDefault="006D066C" w:rsidP="00036016">
            <w:pPr>
              <w:jc w:val="both"/>
              <w:rPr>
                <w:b/>
              </w:rPr>
            </w:pPr>
          </w:p>
        </w:tc>
        <w:tc>
          <w:tcPr>
            <w:tcW w:w="900" w:type="dxa"/>
          </w:tcPr>
          <w:p w:rsidR="006D066C" w:rsidRPr="00020E12" w:rsidRDefault="006D066C" w:rsidP="00036016">
            <w:pPr>
              <w:jc w:val="both"/>
              <w:rPr>
                <w:b/>
              </w:rPr>
            </w:pPr>
          </w:p>
        </w:tc>
        <w:tc>
          <w:tcPr>
            <w:tcW w:w="1080" w:type="dxa"/>
          </w:tcPr>
          <w:p w:rsidR="006D066C" w:rsidRPr="00020E12" w:rsidRDefault="006D066C" w:rsidP="00036016">
            <w:pPr>
              <w:jc w:val="both"/>
              <w:rPr>
                <w:b/>
              </w:rPr>
            </w:pPr>
          </w:p>
        </w:tc>
        <w:tc>
          <w:tcPr>
            <w:tcW w:w="1080" w:type="dxa"/>
          </w:tcPr>
          <w:p w:rsidR="006D066C" w:rsidRPr="00020E12" w:rsidRDefault="006D066C" w:rsidP="00036016">
            <w:pPr>
              <w:jc w:val="both"/>
              <w:rPr>
                <w:b/>
              </w:rPr>
            </w:pPr>
          </w:p>
        </w:tc>
        <w:tc>
          <w:tcPr>
            <w:tcW w:w="1260" w:type="dxa"/>
          </w:tcPr>
          <w:p w:rsidR="006D066C" w:rsidRPr="00020E12" w:rsidRDefault="006D066C" w:rsidP="00036016">
            <w:pPr>
              <w:jc w:val="both"/>
              <w:rPr>
                <w:b/>
              </w:rPr>
            </w:pPr>
          </w:p>
        </w:tc>
      </w:tr>
      <w:tr w:rsidR="00A81C80" w:rsidRPr="00020E12" w:rsidTr="00327197">
        <w:trPr>
          <w:trHeight w:val="407"/>
          <w:jc w:val="center"/>
        </w:trPr>
        <w:tc>
          <w:tcPr>
            <w:tcW w:w="360" w:type="dxa"/>
            <w:vMerge w:val="restart"/>
          </w:tcPr>
          <w:p w:rsidR="006D066C" w:rsidRPr="00020E12" w:rsidRDefault="00B125C9" w:rsidP="00036016">
            <w:pPr>
              <w:jc w:val="both"/>
              <w:rPr>
                <w:b/>
              </w:rPr>
            </w:pPr>
            <w:r w:rsidRPr="00B125C9">
              <w:rPr>
                <w:b/>
                <w:rPrChange w:id="9745" w:author="Kishan Rawat" w:date="2025-04-09T10:48:00Z">
                  <w:rPr>
                    <w:b/>
                    <w:color w:val="0000FF"/>
                    <w:u w:val="single"/>
                    <w:vertAlign w:val="superscript"/>
                  </w:rPr>
                </w:rPrChange>
              </w:rPr>
              <w:t>2</w:t>
            </w:r>
          </w:p>
        </w:tc>
        <w:tc>
          <w:tcPr>
            <w:tcW w:w="4590" w:type="dxa"/>
            <w:vMerge w:val="restart"/>
          </w:tcPr>
          <w:p w:rsidR="006D066C" w:rsidRPr="00020E12" w:rsidRDefault="00B125C9" w:rsidP="00036016">
            <w:pPr>
              <w:jc w:val="both"/>
              <w:rPr>
                <w:b/>
              </w:rPr>
            </w:pPr>
            <w:r w:rsidRPr="00B125C9">
              <w:rPr>
                <w:b/>
                <w:rPrChange w:id="9746" w:author="Kishan Rawat" w:date="2025-04-09T10:48:00Z">
                  <w:rPr>
                    <w:b/>
                    <w:color w:val="0000FF"/>
                    <w:u w:val="single"/>
                    <w:vertAlign w:val="superscript"/>
                  </w:rPr>
                </w:rPrChange>
              </w:rPr>
              <w:t>Inventory: Supply of communication spares:</w:t>
            </w:r>
          </w:p>
          <w:p w:rsidR="006D066C" w:rsidRPr="00020E12" w:rsidRDefault="006D066C" w:rsidP="00036016">
            <w:pPr>
              <w:jc w:val="both"/>
              <w:rPr>
                <w:b/>
              </w:rPr>
            </w:pPr>
          </w:p>
          <w:p w:rsidR="006D066C" w:rsidRPr="00020E12" w:rsidRDefault="006D066C" w:rsidP="00036016">
            <w:pPr>
              <w:jc w:val="both"/>
              <w:rPr>
                <w:b/>
              </w:rPr>
            </w:pPr>
          </w:p>
          <w:p w:rsidR="006D066C" w:rsidRPr="00020E12" w:rsidRDefault="00B125C9" w:rsidP="00036016">
            <w:r w:rsidRPr="00B125C9">
              <w:rPr>
                <w:rPrChange w:id="9747" w:author="Kishan Rawat" w:date="2025-04-09T10:48:00Z">
                  <w:rPr>
                    <w:color w:val="0000FF"/>
                    <w:u w:val="single"/>
                    <w:vertAlign w:val="superscript"/>
                  </w:rPr>
                </w:rPrChange>
              </w:rPr>
              <w:t>2.1 Six quad telecom cable and accessories</w:t>
            </w:r>
          </w:p>
          <w:p w:rsidR="006D066C" w:rsidRPr="00020E12" w:rsidRDefault="00B125C9" w:rsidP="00036016">
            <w:r w:rsidRPr="00B125C9">
              <w:rPr>
                <w:rPrChange w:id="9748" w:author="Kishan Rawat" w:date="2025-04-09T10:48:00Z">
                  <w:rPr>
                    <w:color w:val="0000FF"/>
                    <w:u w:val="single"/>
                    <w:vertAlign w:val="superscript"/>
                  </w:rPr>
                </w:rPrChange>
              </w:rPr>
              <w:t>2.2</w:t>
            </w:r>
            <w:r w:rsidRPr="00B125C9">
              <w:rPr>
                <w:rPrChange w:id="9749" w:author="Kishan Rawat" w:date="2025-04-09T10:48:00Z">
                  <w:rPr>
                    <w:color w:val="0000FF"/>
                    <w:u w:val="single"/>
                    <w:vertAlign w:val="superscript"/>
                  </w:rPr>
                </w:rPrChange>
              </w:rPr>
              <w:tab/>
              <w:t>Emergency sockets with box and pins</w:t>
            </w:r>
          </w:p>
          <w:p w:rsidR="006D066C" w:rsidRPr="00020E12" w:rsidRDefault="00B125C9" w:rsidP="00036016">
            <w:r w:rsidRPr="00B125C9">
              <w:rPr>
                <w:rPrChange w:id="9750" w:author="Kishan Rawat" w:date="2025-04-09T10:48:00Z">
                  <w:rPr>
                    <w:color w:val="0000FF"/>
                    <w:u w:val="single"/>
                    <w:vertAlign w:val="superscript"/>
                  </w:rPr>
                </w:rPrChange>
              </w:rPr>
              <w:t>2.3</w:t>
            </w:r>
            <w:r w:rsidRPr="00B125C9">
              <w:rPr>
                <w:rPrChange w:id="9751" w:author="Kishan Rawat" w:date="2025-04-09T10:48:00Z">
                  <w:rPr>
                    <w:color w:val="0000FF"/>
                    <w:u w:val="single"/>
                    <w:vertAlign w:val="superscript"/>
                  </w:rPr>
                </w:rPrChange>
              </w:rPr>
              <w:tab/>
              <w:t xml:space="preserve"> Any other item/items for functioning of telecommunication system as per contract requirement</w:t>
            </w:r>
          </w:p>
          <w:p w:rsidR="006D066C" w:rsidRPr="00020E12" w:rsidRDefault="00B125C9" w:rsidP="00036016">
            <w:r w:rsidRPr="00B125C9">
              <w:rPr>
                <w:rPrChange w:id="9752" w:author="Kishan Rawat" w:date="2025-04-09T10:48:00Z">
                  <w:rPr>
                    <w:color w:val="0000FF"/>
                    <w:u w:val="single"/>
                    <w:vertAlign w:val="superscript"/>
                  </w:rPr>
                </w:rPrChange>
              </w:rPr>
              <w:t>2.4</w:t>
            </w:r>
            <w:r w:rsidRPr="00B125C9">
              <w:rPr>
                <w:rPrChange w:id="9753" w:author="Kishan Rawat" w:date="2025-04-09T10:48:00Z">
                  <w:rPr>
                    <w:color w:val="0000FF"/>
                    <w:u w:val="single"/>
                    <w:vertAlign w:val="superscript"/>
                  </w:rPr>
                </w:rPrChange>
              </w:rPr>
              <w:tab/>
              <w:t>Testing and measuring tools and equipment as determined in accordance with the manufacturer’s manuals</w:t>
            </w:r>
          </w:p>
        </w:tc>
        <w:tc>
          <w:tcPr>
            <w:tcW w:w="5310" w:type="dxa"/>
            <w:gridSpan w:val="5"/>
            <w:tcBorders>
              <w:bottom w:val="single" w:sz="4" w:space="0" w:color="auto"/>
            </w:tcBorders>
          </w:tcPr>
          <w:p w:rsidR="006D066C" w:rsidRPr="00020E12" w:rsidRDefault="00B125C9" w:rsidP="00036016">
            <w:pPr>
              <w:jc w:val="center"/>
            </w:pPr>
            <w:r w:rsidRPr="00B125C9">
              <w:rPr>
                <w:rPrChange w:id="9754" w:author="Kishan Rawat" w:date="2025-04-09T10:48:00Z">
                  <w:rPr>
                    <w:color w:val="0000FF"/>
                    <w:u w:val="single"/>
                    <w:vertAlign w:val="superscript"/>
                  </w:rPr>
                </w:rPrChange>
              </w:rPr>
              <w:t>Quantity with unit</w:t>
            </w:r>
          </w:p>
        </w:tc>
      </w:tr>
      <w:tr w:rsidR="00A81C80" w:rsidRPr="00020E12" w:rsidTr="00327197">
        <w:trPr>
          <w:trHeight w:val="1452"/>
          <w:jc w:val="center"/>
        </w:trPr>
        <w:tc>
          <w:tcPr>
            <w:tcW w:w="360" w:type="dxa"/>
            <w:vMerge/>
          </w:tcPr>
          <w:p w:rsidR="006D066C" w:rsidRPr="00020E12" w:rsidRDefault="006D066C" w:rsidP="00036016">
            <w:pPr>
              <w:jc w:val="both"/>
              <w:rPr>
                <w:b/>
              </w:rPr>
            </w:pPr>
          </w:p>
        </w:tc>
        <w:tc>
          <w:tcPr>
            <w:tcW w:w="4590" w:type="dxa"/>
            <w:vMerge/>
          </w:tcPr>
          <w:p w:rsidR="006D066C" w:rsidRPr="00020E12" w:rsidRDefault="006D066C" w:rsidP="00036016">
            <w:pPr>
              <w:jc w:val="both"/>
              <w:rPr>
                <w:b/>
              </w:rPr>
            </w:pPr>
          </w:p>
        </w:tc>
        <w:tc>
          <w:tcPr>
            <w:tcW w:w="5310" w:type="dxa"/>
            <w:gridSpan w:val="5"/>
            <w:tcBorders>
              <w:top w:val="single" w:sz="4" w:space="0" w:color="auto"/>
            </w:tcBorders>
          </w:tcPr>
          <w:p w:rsidR="006D066C" w:rsidRPr="00020E12" w:rsidRDefault="006D066C" w:rsidP="00036016">
            <w:pPr>
              <w:jc w:val="center"/>
            </w:pPr>
          </w:p>
        </w:tc>
      </w:tr>
      <w:tr w:rsidR="006D066C" w:rsidRPr="00020E12" w:rsidTr="00327197">
        <w:trPr>
          <w:trHeight w:val="413"/>
          <w:jc w:val="center"/>
        </w:trPr>
        <w:tc>
          <w:tcPr>
            <w:tcW w:w="360" w:type="dxa"/>
          </w:tcPr>
          <w:p w:rsidR="006D066C" w:rsidRPr="00020E12" w:rsidRDefault="00B125C9" w:rsidP="00036016">
            <w:pPr>
              <w:jc w:val="both"/>
              <w:rPr>
                <w:b/>
              </w:rPr>
            </w:pPr>
            <w:r w:rsidRPr="00B125C9">
              <w:rPr>
                <w:b/>
                <w:rPrChange w:id="9755" w:author="Kishan Rawat" w:date="2025-04-09T10:48:00Z">
                  <w:rPr>
                    <w:b/>
                    <w:color w:val="0000FF"/>
                    <w:u w:val="single"/>
                    <w:vertAlign w:val="superscript"/>
                  </w:rPr>
                </w:rPrChange>
              </w:rPr>
              <w:t>3</w:t>
            </w:r>
          </w:p>
        </w:tc>
        <w:tc>
          <w:tcPr>
            <w:tcW w:w="4590" w:type="dxa"/>
          </w:tcPr>
          <w:p w:rsidR="006D066C" w:rsidRPr="00020E12" w:rsidRDefault="00B125C9" w:rsidP="00036016">
            <w:pPr>
              <w:jc w:val="both"/>
              <w:rPr>
                <w:b/>
              </w:rPr>
            </w:pPr>
            <w:r w:rsidRPr="00B125C9">
              <w:rPr>
                <w:b/>
                <w:rPrChange w:id="9756" w:author="Kishan Rawat" w:date="2025-04-09T10:48:00Z">
                  <w:rPr>
                    <w:b/>
                    <w:color w:val="0000FF"/>
                    <w:u w:val="single"/>
                    <w:vertAlign w:val="superscript"/>
                  </w:rPr>
                </w:rPrChange>
              </w:rPr>
              <w:t>Integrated testing and commissioning</w:t>
            </w:r>
          </w:p>
        </w:tc>
        <w:tc>
          <w:tcPr>
            <w:tcW w:w="5310" w:type="dxa"/>
            <w:gridSpan w:val="5"/>
          </w:tcPr>
          <w:p w:rsidR="006D066C" w:rsidRPr="00020E12" w:rsidRDefault="006D066C" w:rsidP="00036016">
            <w:pPr>
              <w:jc w:val="both"/>
            </w:pPr>
          </w:p>
        </w:tc>
      </w:tr>
    </w:tbl>
    <w:p w:rsidR="00BD56D7" w:rsidRPr="00020E12" w:rsidRDefault="00BD56D7" w:rsidP="00036016">
      <w:pPr>
        <w:spacing w:before="240" w:after="240"/>
        <w:jc w:val="both"/>
        <w:rPr>
          <w:b/>
        </w:rPr>
      </w:pPr>
    </w:p>
    <w:p w:rsidR="006D066C" w:rsidRPr="00020E12" w:rsidRDefault="00B125C9" w:rsidP="00036016">
      <w:pPr>
        <w:spacing w:before="240" w:after="240"/>
        <w:jc w:val="both"/>
        <w:rPr>
          <w:b/>
        </w:rPr>
      </w:pPr>
      <w:r w:rsidRPr="00B125C9">
        <w:rPr>
          <w:b/>
          <w:rPrChange w:id="9757" w:author="Kishan Rawat" w:date="2025-04-09T10:48:00Z">
            <w:rPr>
              <w:b/>
              <w:color w:val="0000FF"/>
              <w:u w:val="single"/>
              <w:vertAlign w:val="superscript"/>
            </w:rPr>
          </w:rPrChange>
        </w:rPr>
        <w:t>2.2.4</w:t>
      </w:r>
      <w:r w:rsidRPr="00B125C9">
        <w:rPr>
          <w:b/>
          <w:rPrChange w:id="9758" w:author="Kishan Rawat" w:date="2025-04-09T10:48:00Z">
            <w:rPr>
              <w:b/>
              <w:color w:val="0000FF"/>
              <w:u w:val="single"/>
              <w:vertAlign w:val="superscript"/>
            </w:rPr>
          </w:rPrChange>
        </w:rPr>
        <w:tab/>
        <w:t>Mobile train radio communication</w:t>
      </w:r>
    </w:p>
    <w:p w:rsidR="006D066C" w:rsidRPr="00020E12" w:rsidRDefault="00B125C9" w:rsidP="00036016">
      <w:pPr>
        <w:spacing w:before="240" w:after="240"/>
        <w:jc w:val="both"/>
      </w:pPr>
      <w:r w:rsidRPr="00B125C9">
        <w:rPr>
          <w:rPrChange w:id="9759" w:author="Kishan Rawat" w:date="2025-04-09T10:48:00Z">
            <w:rPr>
              <w:color w:val="0000FF"/>
              <w:u w:val="single"/>
              <w:vertAlign w:val="superscript"/>
            </w:rPr>
          </w:rPrChange>
        </w:rPr>
        <w:t>Survey, design, supply, installation, testing and commissioning of mobile train radio communication, including supply and installation of porta cabins/ service buildings, towers, power supply equipment and antenna etc.:</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3870"/>
        <w:gridCol w:w="810"/>
        <w:gridCol w:w="720"/>
        <w:gridCol w:w="900"/>
        <w:gridCol w:w="1260"/>
        <w:gridCol w:w="1560"/>
        <w:gridCol w:w="780"/>
      </w:tblGrid>
      <w:tr w:rsidR="00A81C80" w:rsidRPr="00020E12" w:rsidTr="00327197">
        <w:trPr>
          <w:trHeight w:val="278"/>
          <w:jc w:val="center"/>
        </w:trPr>
        <w:tc>
          <w:tcPr>
            <w:tcW w:w="360" w:type="dxa"/>
            <w:vMerge w:val="restart"/>
          </w:tcPr>
          <w:p w:rsidR="006D066C" w:rsidRPr="00020E12" w:rsidRDefault="00B125C9" w:rsidP="00036016">
            <w:pPr>
              <w:spacing w:before="120" w:after="120"/>
              <w:jc w:val="both"/>
              <w:rPr>
                <w:b/>
              </w:rPr>
            </w:pPr>
            <w:r w:rsidRPr="00B125C9">
              <w:rPr>
                <w:b/>
                <w:rPrChange w:id="9760" w:author="Kishan Rawat" w:date="2025-04-09T10:48:00Z">
                  <w:rPr>
                    <w:b/>
                    <w:color w:val="0000FF"/>
                    <w:u w:val="single"/>
                    <w:vertAlign w:val="superscript"/>
                  </w:rPr>
                </w:rPrChange>
              </w:rPr>
              <w:t>S N</w:t>
            </w:r>
          </w:p>
        </w:tc>
        <w:tc>
          <w:tcPr>
            <w:tcW w:w="3870" w:type="dxa"/>
            <w:vMerge w:val="restart"/>
          </w:tcPr>
          <w:p w:rsidR="006D066C" w:rsidRPr="00020E12" w:rsidRDefault="00B125C9" w:rsidP="00036016">
            <w:pPr>
              <w:spacing w:before="120" w:after="120"/>
              <w:jc w:val="both"/>
              <w:rPr>
                <w:b/>
              </w:rPr>
            </w:pPr>
            <w:r w:rsidRPr="00B125C9">
              <w:rPr>
                <w:b/>
                <w:rPrChange w:id="9761" w:author="Kishan Rawat" w:date="2025-04-09T10:48:00Z">
                  <w:rPr>
                    <w:b/>
                    <w:color w:val="0000FF"/>
                    <w:u w:val="single"/>
                    <w:vertAlign w:val="superscript"/>
                  </w:rPr>
                </w:rPrChange>
              </w:rPr>
              <w:t>Description of work</w:t>
            </w:r>
          </w:p>
        </w:tc>
        <w:tc>
          <w:tcPr>
            <w:tcW w:w="6030" w:type="dxa"/>
            <w:gridSpan w:val="6"/>
          </w:tcPr>
          <w:p w:rsidR="006D066C" w:rsidRPr="00020E12" w:rsidRDefault="00B125C9" w:rsidP="00036016">
            <w:pPr>
              <w:spacing w:before="120" w:after="120"/>
              <w:jc w:val="center"/>
              <w:rPr>
                <w:b/>
              </w:rPr>
            </w:pPr>
            <w:r w:rsidRPr="00B125C9">
              <w:rPr>
                <w:b/>
                <w:rPrChange w:id="9762" w:author="Kishan Rawat" w:date="2025-04-09T10:48:00Z">
                  <w:rPr>
                    <w:b/>
                    <w:color w:val="0000FF"/>
                    <w:u w:val="single"/>
                    <w:vertAlign w:val="superscript"/>
                  </w:rPr>
                </w:rPrChange>
              </w:rPr>
              <w:t>Details of Mobile Train Radio Communication system</w:t>
            </w:r>
          </w:p>
        </w:tc>
      </w:tr>
      <w:tr w:rsidR="00A81C80" w:rsidRPr="00020E12" w:rsidTr="00327197">
        <w:trPr>
          <w:trHeight w:val="228"/>
          <w:jc w:val="center"/>
        </w:trPr>
        <w:tc>
          <w:tcPr>
            <w:tcW w:w="360" w:type="dxa"/>
            <w:vMerge/>
          </w:tcPr>
          <w:p w:rsidR="006D066C" w:rsidRPr="00020E12" w:rsidRDefault="006D066C" w:rsidP="00036016">
            <w:pPr>
              <w:spacing w:before="240" w:after="240"/>
              <w:jc w:val="both"/>
            </w:pPr>
          </w:p>
        </w:tc>
        <w:tc>
          <w:tcPr>
            <w:tcW w:w="3870" w:type="dxa"/>
            <w:vMerge/>
          </w:tcPr>
          <w:p w:rsidR="006D066C" w:rsidRPr="00020E12" w:rsidRDefault="006D066C" w:rsidP="00036016">
            <w:pPr>
              <w:spacing w:before="240" w:after="240"/>
              <w:jc w:val="both"/>
            </w:pPr>
          </w:p>
        </w:tc>
        <w:tc>
          <w:tcPr>
            <w:tcW w:w="1530" w:type="dxa"/>
            <w:gridSpan w:val="2"/>
            <w:tcBorders>
              <w:bottom w:val="single" w:sz="4" w:space="0" w:color="auto"/>
            </w:tcBorders>
          </w:tcPr>
          <w:p w:rsidR="006D066C" w:rsidRPr="00020E12" w:rsidRDefault="00B125C9" w:rsidP="00036016">
            <w:pPr>
              <w:jc w:val="center"/>
              <w:rPr>
                <w:b/>
              </w:rPr>
            </w:pPr>
            <w:r w:rsidRPr="00B125C9">
              <w:rPr>
                <w:b/>
                <w:rPrChange w:id="9763" w:author="Kishan Rawat" w:date="2025-04-09T10:48:00Z">
                  <w:rPr>
                    <w:b/>
                    <w:color w:val="0000FF"/>
                    <w:u w:val="single"/>
                    <w:vertAlign w:val="superscript"/>
                  </w:rPr>
                </w:rPrChange>
              </w:rPr>
              <w:t>Chainage</w:t>
            </w:r>
          </w:p>
        </w:tc>
        <w:tc>
          <w:tcPr>
            <w:tcW w:w="900" w:type="dxa"/>
            <w:vMerge w:val="restart"/>
            <w:textDirection w:val="btLr"/>
          </w:tcPr>
          <w:p w:rsidR="006D066C" w:rsidRPr="00020E12" w:rsidRDefault="00B125C9" w:rsidP="00036016">
            <w:pPr>
              <w:ind w:left="113" w:right="113"/>
              <w:rPr>
                <w:b/>
              </w:rPr>
            </w:pPr>
            <w:r w:rsidRPr="00B125C9">
              <w:rPr>
                <w:b/>
                <w:rPrChange w:id="9764" w:author="Kishan Rawat" w:date="2025-04-09T10:48:00Z">
                  <w:rPr>
                    <w:b/>
                    <w:color w:val="0000FF"/>
                    <w:u w:val="single"/>
                    <w:vertAlign w:val="superscript"/>
                  </w:rPr>
                </w:rPrChange>
              </w:rPr>
              <w:t>Name of station</w:t>
            </w:r>
          </w:p>
        </w:tc>
        <w:tc>
          <w:tcPr>
            <w:tcW w:w="1260" w:type="dxa"/>
            <w:vMerge w:val="restart"/>
            <w:textDirection w:val="btLr"/>
          </w:tcPr>
          <w:p w:rsidR="006D066C" w:rsidRPr="00020E12" w:rsidRDefault="00B125C9" w:rsidP="00036016">
            <w:pPr>
              <w:ind w:left="113" w:right="113"/>
              <w:rPr>
                <w:b/>
              </w:rPr>
            </w:pPr>
            <w:r w:rsidRPr="00B125C9">
              <w:rPr>
                <w:b/>
                <w:rPrChange w:id="9765" w:author="Kishan Rawat" w:date="2025-04-09T10:48:00Z">
                  <w:rPr>
                    <w:b/>
                    <w:color w:val="0000FF"/>
                    <w:u w:val="single"/>
                    <w:vertAlign w:val="superscript"/>
                  </w:rPr>
                </w:rPrChange>
              </w:rPr>
              <w:t>No. of 3 direction base service station.</w:t>
            </w:r>
          </w:p>
        </w:tc>
        <w:tc>
          <w:tcPr>
            <w:tcW w:w="1560" w:type="dxa"/>
            <w:vMerge w:val="restart"/>
            <w:tcBorders>
              <w:right w:val="single" w:sz="4" w:space="0" w:color="auto"/>
            </w:tcBorders>
            <w:textDirection w:val="btLr"/>
          </w:tcPr>
          <w:p w:rsidR="006D066C" w:rsidRPr="00020E12" w:rsidRDefault="00B125C9" w:rsidP="00036016">
            <w:pPr>
              <w:pStyle w:val="ColorfulList-Accent11"/>
              <w:ind w:left="113" w:right="113"/>
              <w:rPr>
                <w:b/>
              </w:rPr>
            </w:pPr>
            <w:r w:rsidRPr="00B125C9">
              <w:rPr>
                <w:b/>
                <w:rPrChange w:id="9766" w:author="Kishan Rawat" w:date="2025-04-09T10:48:00Z">
                  <w:rPr>
                    <w:b/>
                    <w:color w:val="0000FF"/>
                    <w:u w:val="single"/>
                    <w:vertAlign w:val="superscript"/>
                  </w:rPr>
                </w:rPrChange>
              </w:rPr>
              <w:t>No. of 2 direction base service station</w:t>
            </w:r>
          </w:p>
        </w:tc>
        <w:tc>
          <w:tcPr>
            <w:tcW w:w="780" w:type="dxa"/>
            <w:vMerge w:val="restart"/>
            <w:tcBorders>
              <w:left w:val="single" w:sz="4" w:space="0" w:color="auto"/>
            </w:tcBorders>
            <w:textDirection w:val="btLr"/>
          </w:tcPr>
          <w:p w:rsidR="006D066C" w:rsidRPr="00020E12" w:rsidRDefault="00B125C9" w:rsidP="00036016">
            <w:pPr>
              <w:ind w:left="113" w:right="113"/>
              <w:rPr>
                <w:b/>
              </w:rPr>
            </w:pPr>
            <w:r w:rsidRPr="00B125C9">
              <w:rPr>
                <w:b/>
                <w:rPrChange w:id="9767" w:author="Kishan Rawat" w:date="2025-04-09T10:48:00Z">
                  <w:rPr>
                    <w:b/>
                    <w:color w:val="0000FF"/>
                    <w:u w:val="single"/>
                    <w:vertAlign w:val="superscript"/>
                  </w:rPr>
                </w:rPrChange>
              </w:rPr>
              <w:t>Any other Details</w:t>
            </w:r>
          </w:p>
        </w:tc>
      </w:tr>
      <w:tr w:rsidR="00A81C80" w:rsidRPr="00020E12" w:rsidTr="00327197">
        <w:trPr>
          <w:trHeight w:val="1385"/>
          <w:jc w:val="center"/>
        </w:trPr>
        <w:tc>
          <w:tcPr>
            <w:tcW w:w="360" w:type="dxa"/>
            <w:vMerge/>
          </w:tcPr>
          <w:p w:rsidR="006D066C" w:rsidRPr="00020E12" w:rsidRDefault="006D066C" w:rsidP="00036016">
            <w:pPr>
              <w:spacing w:before="240" w:after="240"/>
              <w:jc w:val="both"/>
            </w:pPr>
          </w:p>
        </w:tc>
        <w:tc>
          <w:tcPr>
            <w:tcW w:w="3870" w:type="dxa"/>
            <w:vMerge/>
          </w:tcPr>
          <w:p w:rsidR="006D066C" w:rsidRPr="00020E12" w:rsidRDefault="006D066C" w:rsidP="00036016">
            <w:pPr>
              <w:spacing w:before="240" w:after="240"/>
              <w:jc w:val="both"/>
            </w:pPr>
          </w:p>
        </w:tc>
        <w:tc>
          <w:tcPr>
            <w:tcW w:w="810" w:type="dxa"/>
            <w:tcBorders>
              <w:top w:val="single" w:sz="4" w:space="0" w:color="auto"/>
            </w:tcBorders>
          </w:tcPr>
          <w:p w:rsidR="006D066C" w:rsidRPr="00020E12" w:rsidRDefault="00B125C9" w:rsidP="00036016">
            <w:pPr>
              <w:jc w:val="both"/>
              <w:rPr>
                <w:b/>
              </w:rPr>
            </w:pPr>
            <w:r w:rsidRPr="00B125C9">
              <w:rPr>
                <w:b/>
                <w:rPrChange w:id="9768" w:author="Kishan Rawat" w:date="2025-04-09T10:48:00Z">
                  <w:rPr>
                    <w:b/>
                    <w:color w:val="0000FF"/>
                    <w:u w:val="single"/>
                    <w:vertAlign w:val="superscript"/>
                  </w:rPr>
                </w:rPrChange>
              </w:rPr>
              <w:t>From</w:t>
            </w:r>
          </w:p>
        </w:tc>
        <w:tc>
          <w:tcPr>
            <w:tcW w:w="720" w:type="dxa"/>
            <w:tcBorders>
              <w:top w:val="single" w:sz="4" w:space="0" w:color="auto"/>
            </w:tcBorders>
          </w:tcPr>
          <w:p w:rsidR="006D066C" w:rsidRPr="00020E12" w:rsidRDefault="00B125C9" w:rsidP="00036016">
            <w:pPr>
              <w:jc w:val="both"/>
              <w:rPr>
                <w:b/>
              </w:rPr>
            </w:pPr>
            <w:r w:rsidRPr="00B125C9">
              <w:rPr>
                <w:b/>
                <w:rPrChange w:id="9769" w:author="Kishan Rawat" w:date="2025-04-09T10:48:00Z">
                  <w:rPr>
                    <w:b/>
                    <w:color w:val="0000FF"/>
                    <w:u w:val="single"/>
                    <w:vertAlign w:val="superscript"/>
                  </w:rPr>
                </w:rPrChange>
              </w:rPr>
              <w:t>To</w:t>
            </w:r>
          </w:p>
        </w:tc>
        <w:tc>
          <w:tcPr>
            <w:tcW w:w="900" w:type="dxa"/>
            <w:vMerge/>
          </w:tcPr>
          <w:p w:rsidR="006D066C" w:rsidRPr="00020E12" w:rsidRDefault="006D066C" w:rsidP="00036016">
            <w:pPr>
              <w:jc w:val="both"/>
            </w:pPr>
          </w:p>
        </w:tc>
        <w:tc>
          <w:tcPr>
            <w:tcW w:w="1260" w:type="dxa"/>
            <w:vMerge/>
          </w:tcPr>
          <w:p w:rsidR="006D066C" w:rsidRPr="00020E12" w:rsidRDefault="006D066C" w:rsidP="00036016">
            <w:pPr>
              <w:jc w:val="both"/>
            </w:pPr>
          </w:p>
        </w:tc>
        <w:tc>
          <w:tcPr>
            <w:tcW w:w="1560" w:type="dxa"/>
            <w:vMerge/>
            <w:tcBorders>
              <w:right w:val="single" w:sz="4" w:space="0" w:color="auto"/>
            </w:tcBorders>
          </w:tcPr>
          <w:p w:rsidR="006D066C" w:rsidRPr="00020E12" w:rsidRDefault="006D066C" w:rsidP="00036016">
            <w:pPr>
              <w:jc w:val="both"/>
            </w:pPr>
          </w:p>
        </w:tc>
        <w:tc>
          <w:tcPr>
            <w:tcW w:w="780" w:type="dxa"/>
            <w:vMerge/>
            <w:tcBorders>
              <w:left w:val="single" w:sz="4" w:space="0" w:color="auto"/>
            </w:tcBorders>
          </w:tcPr>
          <w:p w:rsidR="006D066C" w:rsidRPr="00020E12" w:rsidRDefault="006D066C" w:rsidP="00036016">
            <w:pPr>
              <w:jc w:val="both"/>
            </w:pPr>
          </w:p>
        </w:tc>
      </w:tr>
      <w:tr w:rsidR="00A81C80" w:rsidRPr="00020E12" w:rsidTr="00327197">
        <w:trPr>
          <w:trHeight w:val="935"/>
          <w:jc w:val="center"/>
        </w:trPr>
        <w:tc>
          <w:tcPr>
            <w:tcW w:w="360" w:type="dxa"/>
          </w:tcPr>
          <w:p w:rsidR="006D066C" w:rsidRPr="00020E12" w:rsidRDefault="00B125C9" w:rsidP="00036016">
            <w:pPr>
              <w:jc w:val="both"/>
              <w:rPr>
                <w:b/>
              </w:rPr>
            </w:pPr>
            <w:r w:rsidRPr="00B125C9">
              <w:rPr>
                <w:b/>
                <w:rPrChange w:id="9770" w:author="Kishan Rawat" w:date="2025-04-09T10:48:00Z">
                  <w:rPr>
                    <w:b/>
                    <w:color w:val="0000FF"/>
                    <w:u w:val="single"/>
                    <w:vertAlign w:val="superscript"/>
                  </w:rPr>
                </w:rPrChange>
              </w:rPr>
              <w:lastRenderedPageBreak/>
              <w:t>1</w:t>
            </w:r>
          </w:p>
        </w:tc>
        <w:tc>
          <w:tcPr>
            <w:tcW w:w="3870" w:type="dxa"/>
          </w:tcPr>
          <w:p w:rsidR="006D066C" w:rsidRPr="00020E12" w:rsidRDefault="00B125C9" w:rsidP="00036016">
            <w:pPr>
              <w:jc w:val="both"/>
              <w:rPr>
                <w:b/>
              </w:rPr>
            </w:pPr>
            <w:r w:rsidRPr="00B125C9">
              <w:rPr>
                <w:b/>
                <w:rPrChange w:id="9771" w:author="Kishan Rawat" w:date="2025-04-09T10:48:00Z">
                  <w:rPr>
                    <w:b/>
                    <w:color w:val="0000FF"/>
                    <w:u w:val="single"/>
                    <w:vertAlign w:val="superscript"/>
                  </w:rPr>
                </w:rPrChange>
              </w:rPr>
              <w:t xml:space="preserve">Survey, design, supply, installation, testing, manuals for new technology equipment installed for each place, supply of completion drawings, and commissioning of mobile train radio communication system </w:t>
            </w:r>
          </w:p>
          <w:p w:rsidR="006D066C" w:rsidRPr="00020E12" w:rsidRDefault="006D066C" w:rsidP="00036016">
            <w:pPr>
              <w:rPr>
                <w:b/>
              </w:rPr>
            </w:pPr>
          </w:p>
        </w:tc>
        <w:tc>
          <w:tcPr>
            <w:tcW w:w="810" w:type="dxa"/>
          </w:tcPr>
          <w:p w:rsidR="006D066C" w:rsidRPr="00020E12" w:rsidRDefault="006D066C" w:rsidP="00036016">
            <w:pPr>
              <w:jc w:val="both"/>
            </w:pPr>
          </w:p>
        </w:tc>
        <w:tc>
          <w:tcPr>
            <w:tcW w:w="720" w:type="dxa"/>
          </w:tcPr>
          <w:p w:rsidR="006D066C" w:rsidRPr="00020E12" w:rsidRDefault="006D066C" w:rsidP="00036016">
            <w:pPr>
              <w:jc w:val="both"/>
            </w:pPr>
          </w:p>
        </w:tc>
        <w:tc>
          <w:tcPr>
            <w:tcW w:w="900" w:type="dxa"/>
          </w:tcPr>
          <w:p w:rsidR="006D066C" w:rsidRPr="00020E12" w:rsidRDefault="006D066C" w:rsidP="00036016">
            <w:pPr>
              <w:jc w:val="both"/>
            </w:pPr>
          </w:p>
        </w:tc>
        <w:tc>
          <w:tcPr>
            <w:tcW w:w="1260" w:type="dxa"/>
          </w:tcPr>
          <w:p w:rsidR="006D066C" w:rsidRPr="00020E12" w:rsidRDefault="006D066C" w:rsidP="00036016">
            <w:pPr>
              <w:jc w:val="both"/>
            </w:pPr>
          </w:p>
        </w:tc>
        <w:tc>
          <w:tcPr>
            <w:tcW w:w="1560" w:type="dxa"/>
            <w:tcBorders>
              <w:right w:val="single" w:sz="4" w:space="0" w:color="auto"/>
            </w:tcBorders>
          </w:tcPr>
          <w:p w:rsidR="006D066C" w:rsidRPr="00020E12" w:rsidRDefault="006D066C" w:rsidP="00036016">
            <w:pPr>
              <w:jc w:val="both"/>
            </w:pPr>
          </w:p>
        </w:tc>
        <w:tc>
          <w:tcPr>
            <w:tcW w:w="780" w:type="dxa"/>
            <w:tcBorders>
              <w:left w:val="single" w:sz="4" w:space="0" w:color="auto"/>
            </w:tcBorders>
          </w:tcPr>
          <w:p w:rsidR="006D066C" w:rsidRPr="00020E12" w:rsidRDefault="006D066C" w:rsidP="00036016">
            <w:pPr>
              <w:jc w:val="both"/>
            </w:pPr>
          </w:p>
        </w:tc>
      </w:tr>
      <w:tr w:rsidR="00A81C80" w:rsidRPr="00020E12" w:rsidTr="00327197">
        <w:trPr>
          <w:trHeight w:val="422"/>
          <w:jc w:val="center"/>
        </w:trPr>
        <w:tc>
          <w:tcPr>
            <w:tcW w:w="360" w:type="dxa"/>
            <w:vMerge w:val="restart"/>
          </w:tcPr>
          <w:p w:rsidR="006D066C" w:rsidRPr="00020E12" w:rsidRDefault="00B125C9" w:rsidP="00036016">
            <w:pPr>
              <w:jc w:val="both"/>
              <w:rPr>
                <w:b/>
              </w:rPr>
            </w:pPr>
            <w:r w:rsidRPr="00B125C9">
              <w:rPr>
                <w:b/>
                <w:rPrChange w:id="9772" w:author="Kishan Rawat" w:date="2025-04-09T10:48:00Z">
                  <w:rPr>
                    <w:b/>
                    <w:color w:val="0000FF"/>
                    <w:u w:val="single"/>
                    <w:vertAlign w:val="superscript"/>
                  </w:rPr>
                </w:rPrChange>
              </w:rPr>
              <w:t>2</w:t>
            </w:r>
          </w:p>
        </w:tc>
        <w:tc>
          <w:tcPr>
            <w:tcW w:w="3870" w:type="dxa"/>
            <w:vMerge w:val="restart"/>
          </w:tcPr>
          <w:p w:rsidR="006D066C" w:rsidRPr="00020E12" w:rsidRDefault="00B125C9" w:rsidP="00036016">
            <w:pPr>
              <w:jc w:val="both"/>
              <w:rPr>
                <w:b/>
              </w:rPr>
            </w:pPr>
            <w:r w:rsidRPr="00B125C9">
              <w:rPr>
                <w:b/>
                <w:rPrChange w:id="9773" w:author="Kishan Rawat" w:date="2025-04-09T10:48:00Z">
                  <w:rPr>
                    <w:b/>
                    <w:color w:val="0000FF"/>
                    <w:u w:val="single"/>
                    <w:vertAlign w:val="superscript"/>
                  </w:rPr>
                </w:rPrChange>
              </w:rPr>
              <w:t>Inventory: Supply of communication spares:</w:t>
            </w:r>
          </w:p>
          <w:p w:rsidR="006D066C" w:rsidRPr="00020E12" w:rsidRDefault="006D066C" w:rsidP="00036016">
            <w:pPr>
              <w:jc w:val="both"/>
              <w:rPr>
                <w:b/>
              </w:rPr>
            </w:pPr>
          </w:p>
          <w:p w:rsidR="006D066C" w:rsidRPr="00020E12" w:rsidRDefault="00B125C9" w:rsidP="00036016">
            <w:r w:rsidRPr="00B125C9">
              <w:rPr>
                <w:rPrChange w:id="9774" w:author="Kishan Rawat" w:date="2025-04-09T10:48:00Z">
                  <w:rPr>
                    <w:color w:val="0000FF"/>
                    <w:u w:val="single"/>
                    <w:vertAlign w:val="superscript"/>
                  </w:rPr>
                </w:rPrChange>
              </w:rPr>
              <w:t>2.1</w:t>
            </w:r>
            <w:r w:rsidRPr="00B125C9">
              <w:rPr>
                <w:rPrChange w:id="9775" w:author="Kishan Rawat" w:date="2025-04-09T10:48:00Z">
                  <w:rPr>
                    <w:color w:val="0000FF"/>
                    <w:u w:val="single"/>
                    <w:vertAlign w:val="superscript"/>
                  </w:rPr>
                </w:rPrChange>
              </w:rPr>
              <w:tab/>
              <w:t xml:space="preserve">Master switching centre equipment </w:t>
            </w:r>
          </w:p>
          <w:p w:rsidR="006D066C" w:rsidRPr="00020E12" w:rsidRDefault="00B125C9" w:rsidP="00036016">
            <w:r w:rsidRPr="00B125C9">
              <w:rPr>
                <w:rPrChange w:id="9776" w:author="Kishan Rawat" w:date="2025-04-09T10:48:00Z">
                  <w:rPr>
                    <w:color w:val="0000FF"/>
                    <w:u w:val="single"/>
                    <w:vertAlign w:val="superscript"/>
                  </w:rPr>
                </w:rPrChange>
              </w:rPr>
              <w:t>2.2</w:t>
            </w:r>
            <w:r w:rsidRPr="00B125C9">
              <w:rPr>
                <w:rPrChange w:id="9777" w:author="Kishan Rawat" w:date="2025-04-09T10:48:00Z">
                  <w:rPr>
                    <w:color w:val="0000FF"/>
                    <w:u w:val="single"/>
                    <w:vertAlign w:val="superscript"/>
                  </w:rPr>
                </w:rPrChange>
              </w:rPr>
              <w:tab/>
              <w:t xml:space="preserve">Base switching centre equipment </w:t>
            </w:r>
          </w:p>
          <w:p w:rsidR="006D066C" w:rsidRPr="00020E12" w:rsidRDefault="00B125C9" w:rsidP="00036016">
            <w:r w:rsidRPr="00B125C9">
              <w:rPr>
                <w:rPrChange w:id="9778" w:author="Kishan Rawat" w:date="2025-04-09T10:48:00Z">
                  <w:rPr>
                    <w:color w:val="0000FF"/>
                    <w:u w:val="single"/>
                    <w:vertAlign w:val="superscript"/>
                  </w:rPr>
                </w:rPrChange>
              </w:rPr>
              <w:t>2.3</w:t>
            </w:r>
            <w:r w:rsidRPr="00B125C9">
              <w:rPr>
                <w:rPrChange w:id="9779" w:author="Kishan Rawat" w:date="2025-04-09T10:48:00Z">
                  <w:rPr>
                    <w:color w:val="0000FF"/>
                    <w:u w:val="single"/>
                    <w:vertAlign w:val="superscript"/>
                  </w:rPr>
                </w:rPrChange>
              </w:rPr>
              <w:tab/>
              <w:t xml:space="preserve">DT/Cab radio/Handheld </w:t>
            </w:r>
          </w:p>
          <w:p w:rsidR="006D066C" w:rsidRPr="00020E12" w:rsidRDefault="00B125C9" w:rsidP="00036016">
            <w:r w:rsidRPr="00B125C9">
              <w:rPr>
                <w:rPrChange w:id="9780" w:author="Kishan Rawat" w:date="2025-04-09T10:48:00Z">
                  <w:rPr>
                    <w:color w:val="0000FF"/>
                    <w:u w:val="single"/>
                    <w:vertAlign w:val="superscript"/>
                  </w:rPr>
                </w:rPrChange>
              </w:rPr>
              <w:t>2.4</w:t>
            </w:r>
            <w:r w:rsidRPr="00B125C9">
              <w:rPr>
                <w:rPrChange w:id="9781" w:author="Kishan Rawat" w:date="2025-04-09T10:48:00Z">
                  <w:rPr>
                    <w:color w:val="0000FF"/>
                    <w:u w:val="single"/>
                    <w:vertAlign w:val="superscript"/>
                  </w:rPr>
                </w:rPrChange>
              </w:rPr>
              <w:tab/>
              <w:t xml:space="preserve">Dispatch/Control terminals </w:t>
            </w:r>
          </w:p>
          <w:p w:rsidR="006D066C" w:rsidRPr="00020E12" w:rsidRDefault="00B125C9" w:rsidP="00036016">
            <w:r w:rsidRPr="00B125C9">
              <w:rPr>
                <w:rPrChange w:id="9782" w:author="Kishan Rawat" w:date="2025-04-09T10:48:00Z">
                  <w:rPr>
                    <w:color w:val="0000FF"/>
                    <w:u w:val="single"/>
                    <w:vertAlign w:val="superscript"/>
                  </w:rPr>
                </w:rPrChange>
              </w:rPr>
              <w:t>2.5</w:t>
            </w:r>
            <w:r w:rsidRPr="00B125C9">
              <w:rPr>
                <w:rPrChange w:id="9783" w:author="Kishan Rawat" w:date="2025-04-09T10:48:00Z">
                  <w:rPr>
                    <w:color w:val="0000FF"/>
                    <w:u w:val="single"/>
                    <w:vertAlign w:val="superscript"/>
                  </w:rPr>
                </w:rPrChange>
              </w:rPr>
              <w:tab/>
              <w:t xml:space="preserve">OPH </w:t>
            </w:r>
          </w:p>
          <w:p w:rsidR="006D066C" w:rsidRPr="00020E12" w:rsidRDefault="00B125C9" w:rsidP="00036016">
            <w:r w:rsidRPr="00B125C9">
              <w:rPr>
                <w:rPrChange w:id="9784" w:author="Kishan Rawat" w:date="2025-04-09T10:48:00Z">
                  <w:rPr>
                    <w:color w:val="0000FF"/>
                    <w:u w:val="single"/>
                    <w:vertAlign w:val="superscript"/>
                  </w:rPr>
                </w:rPrChange>
              </w:rPr>
              <w:t>2.6</w:t>
            </w:r>
            <w:r w:rsidRPr="00B125C9">
              <w:rPr>
                <w:rPrChange w:id="9785" w:author="Kishan Rawat" w:date="2025-04-09T10:48:00Z">
                  <w:rPr>
                    <w:color w:val="0000FF"/>
                    <w:u w:val="single"/>
                    <w:vertAlign w:val="superscript"/>
                  </w:rPr>
                </w:rPrChange>
              </w:rPr>
              <w:tab/>
              <w:t xml:space="preserve">GPH </w:t>
            </w:r>
          </w:p>
          <w:p w:rsidR="006D066C" w:rsidRPr="00020E12" w:rsidRDefault="00B125C9" w:rsidP="00036016">
            <w:r w:rsidRPr="00B125C9">
              <w:rPr>
                <w:rPrChange w:id="9786" w:author="Kishan Rawat" w:date="2025-04-09T10:48:00Z">
                  <w:rPr>
                    <w:color w:val="0000FF"/>
                    <w:u w:val="single"/>
                    <w:vertAlign w:val="superscript"/>
                  </w:rPr>
                </w:rPrChange>
              </w:rPr>
              <w:t>2.7</w:t>
            </w:r>
            <w:r w:rsidRPr="00B125C9">
              <w:rPr>
                <w:rPrChange w:id="9787" w:author="Kishan Rawat" w:date="2025-04-09T10:48:00Z">
                  <w:rPr>
                    <w:color w:val="0000FF"/>
                    <w:u w:val="single"/>
                    <w:vertAlign w:val="superscript"/>
                  </w:rPr>
                </w:rPrChange>
              </w:rPr>
              <w:tab/>
              <w:t xml:space="preserve">GSM Set </w:t>
            </w:r>
          </w:p>
          <w:p w:rsidR="006D066C" w:rsidRPr="00020E12" w:rsidRDefault="00B125C9" w:rsidP="00036016">
            <w:r w:rsidRPr="00B125C9">
              <w:rPr>
                <w:rPrChange w:id="9788" w:author="Kishan Rawat" w:date="2025-04-09T10:48:00Z">
                  <w:rPr>
                    <w:color w:val="0000FF"/>
                    <w:u w:val="single"/>
                    <w:vertAlign w:val="superscript"/>
                  </w:rPr>
                </w:rPrChange>
              </w:rPr>
              <w:t>2.8</w:t>
            </w:r>
            <w:r w:rsidRPr="00B125C9">
              <w:rPr>
                <w:rPrChange w:id="9789" w:author="Kishan Rawat" w:date="2025-04-09T10:48:00Z">
                  <w:rPr>
                    <w:color w:val="0000FF"/>
                    <w:u w:val="single"/>
                    <w:vertAlign w:val="superscript"/>
                  </w:rPr>
                </w:rPrChange>
              </w:rPr>
              <w:tab/>
              <w:t xml:space="preserve">Cab radio </w:t>
            </w:r>
          </w:p>
          <w:p w:rsidR="006D066C" w:rsidRPr="00020E12" w:rsidRDefault="00B125C9" w:rsidP="00036016">
            <w:r w:rsidRPr="00B125C9">
              <w:rPr>
                <w:rPrChange w:id="9790" w:author="Kishan Rawat" w:date="2025-04-09T10:48:00Z">
                  <w:rPr>
                    <w:color w:val="0000FF"/>
                    <w:u w:val="single"/>
                    <w:vertAlign w:val="superscript"/>
                  </w:rPr>
                </w:rPrChange>
              </w:rPr>
              <w:t>2.9</w:t>
            </w:r>
            <w:r w:rsidRPr="00B125C9">
              <w:rPr>
                <w:rPrChange w:id="9791" w:author="Kishan Rawat" w:date="2025-04-09T10:48:00Z">
                  <w:rPr>
                    <w:color w:val="0000FF"/>
                    <w:u w:val="single"/>
                    <w:vertAlign w:val="superscript"/>
                  </w:rPr>
                </w:rPrChange>
              </w:rPr>
              <w:tab/>
              <w:t>Any other item/items for functioning of telecommunication system as per contract requirement</w:t>
            </w:r>
          </w:p>
          <w:p w:rsidR="006D066C" w:rsidRPr="00020E12" w:rsidRDefault="00B125C9" w:rsidP="00036016">
            <w:r w:rsidRPr="00B125C9">
              <w:rPr>
                <w:rPrChange w:id="9792" w:author="Kishan Rawat" w:date="2025-04-09T10:48:00Z">
                  <w:rPr>
                    <w:color w:val="0000FF"/>
                    <w:u w:val="single"/>
                    <w:vertAlign w:val="superscript"/>
                  </w:rPr>
                </w:rPrChange>
              </w:rPr>
              <w:t>2.10</w:t>
            </w:r>
            <w:r w:rsidRPr="00B125C9">
              <w:rPr>
                <w:rPrChange w:id="9793" w:author="Kishan Rawat" w:date="2025-04-09T10:48:00Z">
                  <w:rPr>
                    <w:color w:val="0000FF"/>
                    <w:u w:val="single"/>
                    <w:vertAlign w:val="superscript"/>
                  </w:rPr>
                </w:rPrChange>
              </w:rPr>
              <w:tab/>
              <w:t>Testing and measuring tools and equipment as determined in accordance with the manufacturer’s manuals</w:t>
            </w:r>
          </w:p>
        </w:tc>
        <w:tc>
          <w:tcPr>
            <w:tcW w:w="6030" w:type="dxa"/>
            <w:gridSpan w:val="6"/>
            <w:tcBorders>
              <w:bottom w:val="single" w:sz="4" w:space="0" w:color="auto"/>
            </w:tcBorders>
          </w:tcPr>
          <w:p w:rsidR="006D066C" w:rsidRPr="00020E12" w:rsidRDefault="00B125C9" w:rsidP="00036016">
            <w:pPr>
              <w:jc w:val="center"/>
            </w:pPr>
            <w:r w:rsidRPr="00B125C9">
              <w:rPr>
                <w:rPrChange w:id="9794" w:author="Kishan Rawat" w:date="2025-04-09T10:48:00Z">
                  <w:rPr>
                    <w:color w:val="0000FF"/>
                    <w:u w:val="single"/>
                    <w:vertAlign w:val="superscript"/>
                  </w:rPr>
                </w:rPrChange>
              </w:rPr>
              <w:t>Quantity with unit</w:t>
            </w:r>
          </w:p>
        </w:tc>
      </w:tr>
      <w:tr w:rsidR="00A81C80" w:rsidRPr="00020E12" w:rsidTr="00327197">
        <w:trPr>
          <w:trHeight w:val="3432"/>
          <w:jc w:val="center"/>
        </w:trPr>
        <w:tc>
          <w:tcPr>
            <w:tcW w:w="360" w:type="dxa"/>
            <w:vMerge/>
          </w:tcPr>
          <w:p w:rsidR="006D066C" w:rsidRPr="00020E12" w:rsidRDefault="006D066C" w:rsidP="00036016">
            <w:pPr>
              <w:jc w:val="both"/>
              <w:rPr>
                <w:b/>
              </w:rPr>
            </w:pPr>
          </w:p>
        </w:tc>
        <w:tc>
          <w:tcPr>
            <w:tcW w:w="3870" w:type="dxa"/>
            <w:vMerge/>
          </w:tcPr>
          <w:p w:rsidR="006D066C" w:rsidRPr="00020E12" w:rsidRDefault="006D066C" w:rsidP="00036016">
            <w:pPr>
              <w:jc w:val="both"/>
              <w:rPr>
                <w:b/>
              </w:rPr>
            </w:pPr>
          </w:p>
        </w:tc>
        <w:tc>
          <w:tcPr>
            <w:tcW w:w="6030" w:type="dxa"/>
            <w:gridSpan w:val="6"/>
            <w:tcBorders>
              <w:top w:val="single" w:sz="4" w:space="0" w:color="auto"/>
            </w:tcBorders>
          </w:tcPr>
          <w:p w:rsidR="006D066C" w:rsidRPr="00020E12" w:rsidRDefault="006D066C" w:rsidP="00036016">
            <w:pPr>
              <w:jc w:val="center"/>
            </w:pPr>
          </w:p>
        </w:tc>
      </w:tr>
      <w:tr w:rsidR="006D066C" w:rsidRPr="00020E12" w:rsidTr="00327197">
        <w:trPr>
          <w:trHeight w:val="413"/>
          <w:jc w:val="center"/>
        </w:trPr>
        <w:tc>
          <w:tcPr>
            <w:tcW w:w="360" w:type="dxa"/>
          </w:tcPr>
          <w:p w:rsidR="006D066C" w:rsidRPr="00020E12" w:rsidRDefault="00B125C9" w:rsidP="00036016">
            <w:pPr>
              <w:jc w:val="both"/>
              <w:rPr>
                <w:b/>
              </w:rPr>
            </w:pPr>
            <w:r w:rsidRPr="00B125C9">
              <w:rPr>
                <w:b/>
                <w:rPrChange w:id="9795" w:author="Kishan Rawat" w:date="2025-04-09T10:48:00Z">
                  <w:rPr>
                    <w:b/>
                    <w:color w:val="0000FF"/>
                    <w:u w:val="single"/>
                    <w:vertAlign w:val="superscript"/>
                  </w:rPr>
                </w:rPrChange>
              </w:rPr>
              <w:t>3</w:t>
            </w:r>
          </w:p>
        </w:tc>
        <w:tc>
          <w:tcPr>
            <w:tcW w:w="3870" w:type="dxa"/>
          </w:tcPr>
          <w:p w:rsidR="006D066C" w:rsidRPr="00020E12" w:rsidRDefault="00B125C9" w:rsidP="00036016">
            <w:pPr>
              <w:jc w:val="both"/>
              <w:rPr>
                <w:b/>
              </w:rPr>
            </w:pPr>
            <w:r w:rsidRPr="00B125C9">
              <w:rPr>
                <w:b/>
                <w:rPrChange w:id="9796" w:author="Kishan Rawat" w:date="2025-04-09T10:48:00Z">
                  <w:rPr>
                    <w:b/>
                    <w:color w:val="0000FF"/>
                    <w:u w:val="single"/>
                    <w:vertAlign w:val="superscript"/>
                  </w:rPr>
                </w:rPrChange>
              </w:rPr>
              <w:t>Integrated testing and commissioning</w:t>
            </w:r>
          </w:p>
        </w:tc>
        <w:tc>
          <w:tcPr>
            <w:tcW w:w="6030" w:type="dxa"/>
            <w:gridSpan w:val="6"/>
          </w:tcPr>
          <w:p w:rsidR="006D066C" w:rsidRPr="00020E12" w:rsidRDefault="006D066C" w:rsidP="00036016">
            <w:pPr>
              <w:jc w:val="both"/>
            </w:pPr>
          </w:p>
        </w:tc>
      </w:tr>
    </w:tbl>
    <w:p w:rsidR="006D066C" w:rsidRPr="00020E12" w:rsidRDefault="006D066C" w:rsidP="00036016">
      <w:pPr>
        <w:spacing w:before="240" w:after="240"/>
        <w:jc w:val="both"/>
        <w:rPr>
          <w:b/>
        </w:rPr>
      </w:pPr>
    </w:p>
    <w:p w:rsidR="006D066C" w:rsidRPr="00020E12" w:rsidRDefault="00B125C9" w:rsidP="00036016">
      <w:pPr>
        <w:spacing w:before="240" w:after="240"/>
        <w:jc w:val="both"/>
        <w:rPr>
          <w:b/>
        </w:rPr>
      </w:pPr>
      <w:r w:rsidRPr="00B125C9">
        <w:rPr>
          <w:b/>
          <w:rPrChange w:id="9797" w:author="Kishan Rawat" w:date="2025-04-09T10:48:00Z">
            <w:rPr>
              <w:b/>
              <w:color w:val="0000FF"/>
              <w:u w:val="single"/>
              <w:vertAlign w:val="superscript"/>
            </w:rPr>
          </w:rPrChange>
        </w:rPr>
        <w:br w:type="page"/>
      </w:r>
      <w:r w:rsidRPr="00B125C9">
        <w:rPr>
          <w:b/>
          <w:rPrChange w:id="9798" w:author="Kishan Rawat" w:date="2025-04-09T10:48:00Z">
            <w:rPr>
              <w:b/>
              <w:color w:val="0000FF"/>
              <w:u w:val="single"/>
              <w:vertAlign w:val="superscript"/>
            </w:rPr>
          </w:rPrChange>
        </w:rPr>
        <w:lastRenderedPageBreak/>
        <w:t>2.2.5</w:t>
      </w:r>
      <w:r w:rsidRPr="00B125C9">
        <w:rPr>
          <w:b/>
          <w:rPrChange w:id="9799" w:author="Kishan Rawat" w:date="2025-04-09T10:48:00Z">
            <w:rPr>
              <w:b/>
              <w:color w:val="0000FF"/>
              <w:u w:val="single"/>
              <w:vertAlign w:val="superscript"/>
            </w:rPr>
          </w:rPrChange>
        </w:rPr>
        <w:tab/>
        <w:t>Other locations</w:t>
      </w:r>
    </w:p>
    <w:p w:rsidR="006D066C" w:rsidRPr="00020E12" w:rsidRDefault="00B125C9" w:rsidP="00036016">
      <w:pPr>
        <w:spacing w:before="240" w:after="240"/>
        <w:jc w:val="both"/>
      </w:pPr>
      <w:r w:rsidRPr="00B125C9">
        <w:rPr>
          <w:rPrChange w:id="9800" w:author="Kishan Rawat" w:date="2025-04-09T10:48:00Z">
            <w:rPr>
              <w:color w:val="0000FF"/>
              <w:u w:val="single"/>
              <w:vertAlign w:val="superscript"/>
            </w:rPr>
          </w:rPrChange>
        </w:rPr>
        <w:t>The details of supply, testing and commissioning of telecommunication equipment for other locations are:</w:t>
      </w:r>
    </w:p>
    <w:p w:rsidR="006D066C" w:rsidRPr="00020E12" w:rsidRDefault="00B125C9" w:rsidP="00036016">
      <w:pPr>
        <w:spacing w:before="240" w:after="240"/>
        <w:jc w:val="both"/>
      </w:pPr>
      <w:r w:rsidRPr="00B125C9">
        <w:rPr>
          <w:rPrChange w:id="9801" w:author="Kishan Rawat" w:date="2025-04-09T10:48:00Z">
            <w:rPr>
              <w:color w:val="0000FF"/>
              <w:u w:val="single"/>
              <w:vertAlign w:val="superscript"/>
            </w:rPr>
          </w:rPrChange>
        </w:rPr>
        <w:t>(A)</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
        <w:gridCol w:w="1877"/>
        <w:gridCol w:w="391"/>
        <w:gridCol w:w="360"/>
        <w:gridCol w:w="360"/>
        <w:gridCol w:w="360"/>
        <w:gridCol w:w="360"/>
        <w:gridCol w:w="368"/>
        <w:gridCol w:w="360"/>
        <w:gridCol w:w="360"/>
        <w:gridCol w:w="360"/>
        <w:gridCol w:w="360"/>
        <w:gridCol w:w="360"/>
        <w:gridCol w:w="270"/>
        <w:gridCol w:w="360"/>
        <w:gridCol w:w="360"/>
        <w:gridCol w:w="360"/>
        <w:gridCol w:w="360"/>
        <w:gridCol w:w="360"/>
        <w:gridCol w:w="360"/>
        <w:gridCol w:w="360"/>
        <w:gridCol w:w="360"/>
        <w:gridCol w:w="360"/>
        <w:gridCol w:w="432"/>
        <w:gridCol w:w="6"/>
        <w:gridCol w:w="372"/>
      </w:tblGrid>
      <w:tr w:rsidR="00A81C80" w:rsidRPr="00020E12" w:rsidTr="00327197">
        <w:trPr>
          <w:trHeight w:val="278"/>
          <w:jc w:val="center"/>
        </w:trPr>
        <w:tc>
          <w:tcPr>
            <w:tcW w:w="352" w:type="dxa"/>
            <w:vMerge w:val="restart"/>
          </w:tcPr>
          <w:p w:rsidR="006D066C" w:rsidRPr="00020E12" w:rsidRDefault="00B125C9" w:rsidP="00036016">
            <w:pPr>
              <w:spacing w:before="120" w:after="120"/>
              <w:jc w:val="both"/>
              <w:rPr>
                <w:b/>
              </w:rPr>
            </w:pPr>
            <w:r w:rsidRPr="00B125C9">
              <w:rPr>
                <w:b/>
                <w:rPrChange w:id="9802" w:author="Kishan Rawat" w:date="2025-04-09T10:48:00Z">
                  <w:rPr>
                    <w:b/>
                    <w:color w:val="0000FF"/>
                    <w:u w:val="single"/>
                    <w:vertAlign w:val="superscript"/>
                  </w:rPr>
                </w:rPrChange>
              </w:rPr>
              <w:t>S N</w:t>
            </w:r>
          </w:p>
        </w:tc>
        <w:tc>
          <w:tcPr>
            <w:tcW w:w="1877" w:type="dxa"/>
            <w:vMerge w:val="restart"/>
          </w:tcPr>
          <w:p w:rsidR="006D066C" w:rsidRPr="00020E12" w:rsidRDefault="00B125C9" w:rsidP="00036016">
            <w:pPr>
              <w:spacing w:before="120" w:after="120"/>
              <w:jc w:val="both"/>
              <w:rPr>
                <w:b/>
              </w:rPr>
            </w:pPr>
            <w:r w:rsidRPr="00B125C9">
              <w:rPr>
                <w:b/>
                <w:rPrChange w:id="9803" w:author="Kishan Rawat" w:date="2025-04-09T10:48:00Z">
                  <w:rPr>
                    <w:b/>
                    <w:color w:val="0000FF"/>
                    <w:u w:val="single"/>
                    <w:vertAlign w:val="superscript"/>
                  </w:rPr>
                </w:rPrChange>
              </w:rPr>
              <w:t>Description of work</w:t>
            </w:r>
          </w:p>
        </w:tc>
        <w:tc>
          <w:tcPr>
            <w:tcW w:w="8319" w:type="dxa"/>
            <w:gridSpan w:val="24"/>
          </w:tcPr>
          <w:p w:rsidR="006D066C" w:rsidRPr="00020E12" w:rsidRDefault="00B125C9" w:rsidP="00036016">
            <w:pPr>
              <w:spacing w:before="120" w:after="120"/>
              <w:jc w:val="center"/>
              <w:rPr>
                <w:b/>
              </w:rPr>
            </w:pPr>
            <w:r w:rsidRPr="00B125C9">
              <w:rPr>
                <w:b/>
                <w:rPrChange w:id="9804" w:author="Kishan Rawat" w:date="2025-04-09T10:48:00Z">
                  <w:rPr>
                    <w:b/>
                    <w:color w:val="0000FF"/>
                    <w:u w:val="single"/>
                    <w:vertAlign w:val="superscript"/>
                  </w:rPr>
                </w:rPrChange>
              </w:rPr>
              <w:t>Details of telecommunication equipment</w:t>
            </w:r>
          </w:p>
        </w:tc>
      </w:tr>
      <w:tr w:rsidR="00A81C80" w:rsidRPr="00020E12" w:rsidTr="002B6D4C">
        <w:trPr>
          <w:cantSplit/>
          <w:trHeight w:val="3464"/>
          <w:jc w:val="center"/>
        </w:trPr>
        <w:tc>
          <w:tcPr>
            <w:tcW w:w="352" w:type="dxa"/>
            <w:vMerge/>
          </w:tcPr>
          <w:p w:rsidR="006D066C" w:rsidRPr="00020E12" w:rsidRDefault="006D066C" w:rsidP="00036016">
            <w:pPr>
              <w:spacing w:before="240" w:after="240"/>
              <w:jc w:val="both"/>
            </w:pPr>
          </w:p>
        </w:tc>
        <w:tc>
          <w:tcPr>
            <w:tcW w:w="1877" w:type="dxa"/>
            <w:vMerge/>
          </w:tcPr>
          <w:p w:rsidR="006D066C" w:rsidRPr="00020E12" w:rsidRDefault="006D066C" w:rsidP="00036016">
            <w:pPr>
              <w:spacing w:before="240" w:after="240"/>
              <w:jc w:val="both"/>
            </w:pPr>
          </w:p>
        </w:tc>
        <w:tc>
          <w:tcPr>
            <w:tcW w:w="391" w:type="dxa"/>
            <w:tcBorders>
              <w:right w:val="single" w:sz="4" w:space="0" w:color="auto"/>
            </w:tcBorders>
            <w:textDirection w:val="btLr"/>
          </w:tcPr>
          <w:p w:rsidR="006D066C" w:rsidRPr="00020E12" w:rsidRDefault="00B125C9" w:rsidP="00036016">
            <w:pPr>
              <w:rPr>
                <w:b/>
              </w:rPr>
            </w:pPr>
            <w:r w:rsidRPr="00B125C9">
              <w:rPr>
                <w:b/>
                <w:rPrChange w:id="9805" w:author="Kishan Rawat" w:date="2025-04-09T10:48:00Z">
                  <w:rPr>
                    <w:b/>
                    <w:color w:val="0000FF"/>
                    <w:u w:val="single"/>
                    <w:vertAlign w:val="superscript"/>
                  </w:rPr>
                </w:rPrChange>
              </w:rPr>
              <w:t>Station</w:t>
            </w:r>
          </w:p>
        </w:tc>
        <w:tc>
          <w:tcPr>
            <w:tcW w:w="360" w:type="dxa"/>
            <w:tcBorders>
              <w:right w:val="single" w:sz="4" w:space="0" w:color="auto"/>
            </w:tcBorders>
            <w:textDirection w:val="btLr"/>
          </w:tcPr>
          <w:p w:rsidR="006D066C" w:rsidRPr="00020E12" w:rsidRDefault="00B125C9" w:rsidP="00036016">
            <w:pPr>
              <w:rPr>
                <w:b/>
              </w:rPr>
            </w:pPr>
            <w:r w:rsidRPr="00B125C9">
              <w:rPr>
                <w:b/>
                <w:rPrChange w:id="9806" w:author="Kishan Rawat" w:date="2025-04-09T10:48:00Z">
                  <w:rPr>
                    <w:b/>
                    <w:color w:val="0000FF"/>
                    <w:u w:val="single"/>
                    <w:vertAlign w:val="superscript"/>
                  </w:rPr>
                </w:rPrChange>
              </w:rPr>
              <w:t>LC Gate</w:t>
            </w:r>
          </w:p>
        </w:tc>
        <w:tc>
          <w:tcPr>
            <w:tcW w:w="360" w:type="dxa"/>
            <w:tcBorders>
              <w:left w:val="single" w:sz="4" w:space="0" w:color="auto"/>
            </w:tcBorders>
            <w:textDirection w:val="btLr"/>
          </w:tcPr>
          <w:p w:rsidR="006D066C" w:rsidRPr="00020E12" w:rsidRDefault="00B125C9" w:rsidP="00036016">
            <w:pPr>
              <w:jc w:val="both"/>
              <w:rPr>
                <w:b/>
              </w:rPr>
            </w:pPr>
            <w:r w:rsidRPr="00B125C9">
              <w:rPr>
                <w:b/>
                <w:rPrChange w:id="9807" w:author="Kishan Rawat" w:date="2025-04-09T10:48:00Z">
                  <w:rPr>
                    <w:b/>
                    <w:color w:val="0000FF"/>
                    <w:u w:val="single"/>
                    <w:vertAlign w:val="superscript"/>
                  </w:rPr>
                </w:rPrChange>
              </w:rPr>
              <w:t>Operation control centre(OCC)</w:t>
            </w:r>
          </w:p>
        </w:tc>
        <w:tc>
          <w:tcPr>
            <w:tcW w:w="360" w:type="dxa"/>
            <w:textDirection w:val="btLr"/>
          </w:tcPr>
          <w:p w:rsidR="006D066C" w:rsidRPr="00020E12" w:rsidRDefault="00B125C9" w:rsidP="00036016">
            <w:pPr>
              <w:jc w:val="both"/>
              <w:rPr>
                <w:b/>
              </w:rPr>
            </w:pPr>
            <w:r w:rsidRPr="00B125C9">
              <w:rPr>
                <w:b/>
                <w:rPrChange w:id="9808" w:author="Kishan Rawat" w:date="2025-04-09T10:48:00Z">
                  <w:rPr>
                    <w:b/>
                    <w:color w:val="0000FF"/>
                    <w:u w:val="single"/>
                    <w:vertAlign w:val="superscript"/>
                  </w:rPr>
                </w:rPrChange>
              </w:rPr>
              <w:t>Automatic signalling block hut</w:t>
            </w:r>
          </w:p>
        </w:tc>
        <w:tc>
          <w:tcPr>
            <w:tcW w:w="360" w:type="dxa"/>
            <w:tcBorders>
              <w:right w:val="single" w:sz="4" w:space="0" w:color="auto"/>
            </w:tcBorders>
            <w:textDirection w:val="btLr"/>
          </w:tcPr>
          <w:p w:rsidR="006D066C" w:rsidRPr="00020E12" w:rsidRDefault="00B125C9" w:rsidP="00036016">
            <w:pPr>
              <w:jc w:val="both"/>
              <w:rPr>
                <w:b/>
              </w:rPr>
            </w:pPr>
            <w:r w:rsidRPr="00B125C9">
              <w:rPr>
                <w:b/>
                <w:rPrChange w:id="9809" w:author="Kishan Rawat" w:date="2025-04-09T10:48:00Z">
                  <w:rPr>
                    <w:b/>
                    <w:color w:val="0000FF"/>
                    <w:u w:val="single"/>
                    <w:vertAlign w:val="superscript"/>
                  </w:rPr>
                </w:rPrChange>
              </w:rPr>
              <w:t>Single/-double line section</w:t>
            </w:r>
          </w:p>
        </w:tc>
        <w:tc>
          <w:tcPr>
            <w:tcW w:w="368" w:type="dxa"/>
            <w:tcBorders>
              <w:left w:val="single" w:sz="4" w:space="0" w:color="auto"/>
            </w:tcBorders>
            <w:textDirection w:val="btLr"/>
          </w:tcPr>
          <w:p w:rsidR="006D066C" w:rsidRPr="00020E12" w:rsidRDefault="00B125C9" w:rsidP="00036016">
            <w:pPr>
              <w:jc w:val="both"/>
              <w:rPr>
                <w:b/>
              </w:rPr>
            </w:pPr>
            <w:r w:rsidRPr="00B125C9">
              <w:rPr>
                <w:b/>
                <w:rPrChange w:id="9810" w:author="Kishan Rawat" w:date="2025-04-09T10:48:00Z">
                  <w:rPr>
                    <w:b/>
                    <w:color w:val="0000FF"/>
                    <w:u w:val="single"/>
                    <w:vertAlign w:val="superscript"/>
                  </w:rPr>
                </w:rPrChange>
              </w:rPr>
              <w:t>Optical fibre cable equipment and accessories</w:t>
            </w:r>
          </w:p>
        </w:tc>
        <w:tc>
          <w:tcPr>
            <w:tcW w:w="360" w:type="dxa"/>
            <w:tcBorders>
              <w:right w:val="single" w:sz="4" w:space="0" w:color="auto"/>
            </w:tcBorders>
            <w:textDirection w:val="btLr"/>
          </w:tcPr>
          <w:p w:rsidR="006D066C" w:rsidRPr="00020E12" w:rsidRDefault="00B125C9" w:rsidP="00036016">
            <w:pPr>
              <w:jc w:val="both"/>
              <w:rPr>
                <w:b/>
              </w:rPr>
            </w:pPr>
            <w:r w:rsidRPr="00B125C9">
              <w:rPr>
                <w:b/>
                <w:rPrChange w:id="9811" w:author="Kishan Rawat" w:date="2025-04-09T10:48:00Z">
                  <w:rPr>
                    <w:b/>
                    <w:color w:val="0000FF"/>
                    <w:u w:val="single"/>
                    <w:vertAlign w:val="superscript"/>
                  </w:rPr>
                </w:rPrChange>
              </w:rPr>
              <w:t>Control office equipment</w:t>
            </w:r>
          </w:p>
        </w:tc>
        <w:tc>
          <w:tcPr>
            <w:tcW w:w="360" w:type="dxa"/>
            <w:tcBorders>
              <w:right w:val="single" w:sz="4" w:space="0" w:color="auto"/>
            </w:tcBorders>
            <w:textDirection w:val="btLr"/>
          </w:tcPr>
          <w:p w:rsidR="006D066C" w:rsidRPr="00020E12" w:rsidRDefault="00B125C9" w:rsidP="00036016">
            <w:pPr>
              <w:jc w:val="both"/>
              <w:rPr>
                <w:b/>
              </w:rPr>
            </w:pPr>
            <w:r w:rsidRPr="00B125C9">
              <w:rPr>
                <w:b/>
                <w:rPrChange w:id="9812" w:author="Kishan Rawat" w:date="2025-04-09T10:48:00Z">
                  <w:rPr>
                    <w:b/>
                    <w:color w:val="0000FF"/>
                    <w:u w:val="single"/>
                    <w:vertAlign w:val="superscript"/>
                  </w:rPr>
                </w:rPrChange>
              </w:rPr>
              <w:t xml:space="preserve">Master switching </w:t>
            </w:r>
            <w:del w:id="9813" w:author="Kishan Rawat" w:date="2025-04-09T10:10:00Z">
              <w:r w:rsidRPr="00B125C9">
                <w:rPr>
                  <w:b/>
                  <w:rPrChange w:id="9814" w:author="Kishan Rawat" w:date="2025-04-09T10:48:00Z">
                    <w:rPr>
                      <w:b/>
                      <w:color w:val="0000FF"/>
                      <w:u w:val="single"/>
                      <w:vertAlign w:val="superscript"/>
                    </w:rPr>
                  </w:rPrChange>
                </w:rPr>
                <w:delText>center</w:delText>
              </w:r>
            </w:del>
            <w:ins w:id="9815" w:author="Kishan Rawat" w:date="2025-04-09T10:10:00Z">
              <w:r w:rsidRPr="00B125C9">
                <w:rPr>
                  <w:b/>
                  <w:rPrChange w:id="9816" w:author="Kishan Rawat" w:date="2025-04-09T10:48:00Z">
                    <w:rPr>
                      <w:b/>
                      <w:color w:val="0000FF"/>
                      <w:u w:val="single"/>
                      <w:vertAlign w:val="superscript"/>
                    </w:rPr>
                  </w:rPrChange>
                </w:rPr>
                <w:t>centre</w:t>
              </w:r>
            </w:ins>
          </w:p>
        </w:tc>
        <w:tc>
          <w:tcPr>
            <w:tcW w:w="360" w:type="dxa"/>
            <w:tcBorders>
              <w:right w:val="single" w:sz="4" w:space="0" w:color="auto"/>
            </w:tcBorders>
            <w:textDirection w:val="btLr"/>
          </w:tcPr>
          <w:p w:rsidR="006D066C" w:rsidRPr="00020E12" w:rsidRDefault="00B125C9" w:rsidP="00036016">
            <w:pPr>
              <w:jc w:val="both"/>
              <w:rPr>
                <w:b/>
              </w:rPr>
            </w:pPr>
            <w:r w:rsidRPr="00B125C9">
              <w:rPr>
                <w:b/>
                <w:rPrChange w:id="9817" w:author="Kishan Rawat" w:date="2025-04-09T10:48:00Z">
                  <w:rPr>
                    <w:b/>
                    <w:color w:val="0000FF"/>
                    <w:u w:val="single"/>
                    <w:vertAlign w:val="superscript"/>
                  </w:rPr>
                </w:rPrChange>
              </w:rPr>
              <w:t xml:space="preserve">Base switching </w:t>
            </w:r>
            <w:del w:id="9818" w:author="Kishan Rawat" w:date="2025-04-09T10:10:00Z">
              <w:r w:rsidRPr="00B125C9">
                <w:rPr>
                  <w:b/>
                  <w:rPrChange w:id="9819" w:author="Kishan Rawat" w:date="2025-04-09T10:48:00Z">
                    <w:rPr>
                      <w:b/>
                      <w:color w:val="0000FF"/>
                      <w:u w:val="single"/>
                      <w:vertAlign w:val="superscript"/>
                    </w:rPr>
                  </w:rPrChange>
                </w:rPr>
                <w:delText>center</w:delText>
              </w:r>
            </w:del>
            <w:ins w:id="9820" w:author="Kishan Rawat" w:date="2025-04-09T10:10:00Z">
              <w:r w:rsidRPr="00B125C9">
                <w:rPr>
                  <w:b/>
                  <w:rPrChange w:id="9821" w:author="Kishan Rawat" w:date="2025-04-09T10:48:00Z">
                    <w:rPr>
                      <w:b/>
                      <w:color w:val="0000FF"/>
                      <w:u w:val="single"/>
                      <w:vertAlign w:val="superscript"/>
                    </w:rPr>
                  </w:rPrChange>
                </w:rPr>
                <w:t>centre</w:t>
              </w:r>
            </w:ins>
          </w:p>
        </w:tc>
        <w:tc>
          <w:tcPr>
            <w:tcW w:w="360" w:type="dxa"/>
            <w:tcBorders>
              <w:right w:val="single" w:sz="4" w:space="0" w:color="auto"/>
            </w:tcBorders>
            <w:textDirection w:val="btLr"/>
          </w:tcPr>
          <w:p w:rsidR="006D066C" w:rsidRPr="00020E12" w:rsidRDefault="00B125C9" w:rsidP="00036016">
            <w:pPr>
              <w:jc w:val="both"/>
              <w:rPr>
                <w:b/>
              </w:rPr>
            </w:pPr>
            <w:r w:rsidRPr="00B125C9">
              <w:rPr>
                <w:b/>
                <w:rPrChange w:id="9822" w:author="Kishan Rawat" w:date="2025-04-09T10:48:00Z">
                  <w:rPr>
                    <w:b/>
                    <w:color w:val="0000FF"/>
                    <w:u w:val="single"/>
                    <w:vertAlign w:val="superscript"/>
                  </w:rPr>
                </w:rPrChange>
              </w:rPr>
              <w:t>DT/Cab Radio/ Handheld</w:t>
            </w:r>
          </w:p>
        </w:tc>
        <w:tc>
          <w:tcPr>
            <w:tcW w:w="360" w:type="dxa"/>
            <w:tcBorders>
              <w:right w:val="single" w:sz="4" w:space="0" w:color="auto"/>
            </w:tcBorders>
            <w:textDirection w:val="btLr"/>
          </w:tcPr>
          <w:p w:rsidR="006D066C" w:rsidRPr="00020E12" w:rsidRDefault="00B125C9" w:rsidP="00036016">
            <w:pPr>
              <w:jc w:val="both"/>
              <w:rPr>
                <w:b/>
              </w:rPr>
            </w:pPr>
            <w:r w:rsidRPr="00B125C9">
              <w:rPr>
                <w:b/>
                <w:rPrChange w:id="9823" w:author="Kishan Rawat" w:date="2025-04-09T10:48:00Z">
                  <w:rPr>
                    <w:b/>
                    <w:color w:val="0000FF"/>
                    <w:u w:val="single"/>
                    <w:vertAlign w:val="superscript"/>
                  </w:rPr>
                </w:rPrChange>
              </w:rPr>
              <w:t>Dispatcher/Control terminals</w:t>
            </w:r>
          </w:p>
        </w:tc>
        <w:tc>
          <w:tcPr>
            <w:tcW w:w="270" w:type="dxa"/>
            <w:tcBorders>
              <w:left w:val="single" w:sz="4" w:space="0" w:color="auto"/>
            </w:tcBorders>
            <w:textDirection w:val="btLr"/>
          </w:tcPr>
          <w:p w:rsidR="006D066C" w:rsidRPr="00020E12" w:rsidRDefault="00B125C9" w:rsidP="00036016">
            <w:pPr>
              <w:rPr>
                <w:b/>
              </w:rPr>
            </w:pPr>
            <w:r w:rsidRPr="00B125C9">
              <w:rPr>
                <w:b/>
                <w:rPrChange w:id="9824" w:author="Kishan Rawat" w:date="2025-04-09T10:48:00Z">
                  <w:rPr>
                    <w:b/>
                    <w:color w:val="0000FF"/>
                    <w:u w:val="single"/>
                    <w:vertAlign w:val="superscript"/>
                  </w:rPr>
                </w:rPrChange>
              </w:rPr>
              <w:t>OPH</w:t>
            </w:r>
          </w:p>
        </w:tc>
        <w:tc>
          <w:tcPr>
            <w:tcW w:w="360" w:type="dxa"/>
            <w:tcBorders>
              <w:right w:val="single" w:sz="4" w:space="0" w:color="auto"/>
            </w:tcBorders>
            <w:textDirection w:val="btLr"/>
          </w:tcPr>
          <w:p w:rsidR="006D066C" w:rsidRPr="00020E12" w:rsidRDefault="00B125C9" w:rsidP="00036016">
            <w:pPr>
              <w:jc w:val="both"/>
              <w:rPr>
                <w:b/>
              </w:rPr>
            </w:pPr>
            <w:r w:rsidRPr="00B125C9">
              <w:rPr>
                <w:b/>
                <w:rPrChange w:id="9825" w:author="Kishan Rawat" w:date="2025-04-09T10:48:00Z">
                  <w:rPr>
                    <w:b/>
                    <w:color w:val="0000FF"/>
                    <w:u w:val="single"/>
                    <w:vertAlign w:val="superscript"/>
                  </w:rPr>
                </w:rPrChange>
              </w:rPr>
              <w:t>GPH</w:t>
            </w:r>
          </w:p>
        </w:tc>
        <w:tc>
          <w:tcPr>
            <w:tcW w:w="360" w:type="dxa"/>
            <w:tcBorders>
              <w:left w:val="single" w:sz="4" w:space="0" w:color="auto"/>
              <w:right w:val="single" w:sz="4" w:space="0" w:color="auto"/>
            </w:tcBorders>
            <w:textDirection w:val="btLr"/>
          </w:tcPr>
          <w:p w:rsidR="006D066C" w:rsidRPr="00020E12" w:rsidRDefault="00B125C9" w:rsidP="00036016">
            <w:pPr>
              <w:jc w:val="both"/>
              <w:rPr>
                <w:b/>
              </w:rPr>
            </w:pPr>
            <w:r w:rsidRPr="00B125C9">
              <w:rPr>
                <w:b/>
                <w:rPrChange w:id="9826" w:author="Kishan Rawat" w:date="2025-04-09T10:48:00Z">
                  <w:rPr>
                    <w:b/>
                    <w:color w:val="0000FF"/>
                    <w:u w:val="single"/>
                    <w:vertAlign w:val="superscript"/>
                  </w:rPr>
                </w:rPrChange>
              </w:rPr>
              <w:t>GSM set</w:t>
            </w:r>
          </w:p>
        </w:tc>
        <w:tc>
          <w:tcPr>
            <w:tcW w:w="360" w:type="dxa"/>
            <w:tcBorders>
              <w:left w:val="single" w:sz="4" w:space="0" w:color="auto"/>
              <w:right w:val="single" w:sz="4" w:space="0" w:color="auto"/>
            </w:tcBorders>
            <w:textDirection w:val="btLr"/>
          </w:tcPr>
          <w:p w:rsidR="006D066C" w:rsidRPr="00020E12" w:rsidRDefault="00B125C9" w:rsidP="00036016">
            <w:pPr>
              <w:jc w:val="both"/>
              <w:rPr>
                <w:b/>
              </w:rPr>
            </w:pPr>
            <w:r w:rsidRPr="00B125C9">
              <w:rPr>
                <w:b/>
                <w:rPrChange w:id="9827" w:author="Kishan Rawat" w:date="2025-04-09T10:48:00Z">
                  <w:rPr>
                    <w:b/>
                    <w:color w:val="0000FF"/>
                    <w:u w:val="single"/>
                    <w:vertAlign w:val="superscript"/>
                  </w:rPr>
                </w:rPrChange>
              </w:rPr>
              <w:t>CAB Radio</w:t>
            </w:r>
          </w:p>
        </w:tc>
        <w:tc>
          <w:tcPr>
            <w:tcW w:w="360" w:type="dxa"/>
            <w:tcBorders>
              <w:left w:val="single" w:sz="4" w:space="0" w:color="auto"/>
              <w:right w:val="single" w:sz="4" w:space="0" w:color="auto"/>
            </w:tcBorders>
            <w:textDirection w:val="btLr"/>
          </w:tcPr>
          <w:p w:rsidR="006D066C" w:rsidRPr="00020E12" w:rsidRDefault="00B125C9" w:rsidP="00036016">
            <w:pPr>
              <w:jc w:val="both"/>
              <w:rPr>
                <w:b/>
              </w:rPr>
            </w:pPr>
            <w:r w:rsidRPr="00B125C9">
              <w:rPr>
                <w:b/>
                <w:rPrChange w:id="9828" w:author="Kishan Rawat" w:date="2025-04-09T10:48:00Z">
                  <w:rPr>
                    <w:b/>
                    <w:color w:val="0000FF"/>
                    <w:u w:val="single"/>
                    <w:vertAlign w:val="superscript"/>
                  </w:rPr>
                </w:rPrChange>
              </w:rPr>
              <w:t>Master Clock system</w:t>
            </w:r>
          </w:p>
        </w:tc>
        <w:tc>
          <w:tcPr>
            <w:tcW w:w="360" w:type="dxa"/>
            <w:tcBorders>
              <w:left w:val="single" w:sz="4" w:space="0" w:color="auto"/>
              <w:right w:val="single" w:sz="4" w:space="0" w:color="auto"/>
            </w:tcBorders>
            <w:textDirection w:val="btLr"/>
          </w:tcPr>
          <w:p w:rsidR="006D066C" w:rsidRPr="00020E12" w:rsidRDefault="00B125C9" w:rsidP="00036016">
            <w:pPr>
              <w:jc w:val="both"/>
              <w:rPr>
                <w:b/>
              </w:rPr>
            </w:pPr>
            <w:r w:rsidRPr="00B125C9">
              <w:rPr>
                <w:b/>
                <w:rPrChange w:id="9829" w:author="Kishan Rawat" w:date="2025-04-09T10:48:00Z">
                  <w:rPr>
                    <w:b/>
                    <w:color w:val="0000FF"/>
                    <w:u w:val="single"/>
                    <w:vertAlign w:val="superscript"/>
                  </w:rPr>
                </w:rPrChange>
              </w:rPr>
              <w:t>Video surveillance System</w:t>
            </w:r>
          </w:p>
        </w:tc>
        <w:tc>
          <w:tcPr>
            <w:tcW w:w="360" w:type="dxa"/>
            <w:tcBorders>
              <w:left w:val="single" w:sz="4" w:space="0" w:color="auto"/>
              <w:right w:val="single" w:sz="4" w:space="0" w:color="auto"/>
            </w:tcBorders>
            <w:textDirection w:val="btLr"/>
          </w:tcPr>
          <w:p w:rsidR="006D066C" w:rsidRPr="00020E12" w:rsidRDefault="00B125C9" w:rsidP="00036016">
            <w:pPr>
              <w:jc w:val="both"/>
              <w:rPr>
                <w:b/>
              </w:rPr>
            </w:pPr>
            <w:r w:rsidRPr="00B125C9">
              <w:rPr>
                <w:b/>
                <w:rPrChange w:id="9830" w:author="Kishan Rawat" w:date="2025-04-09T10:48:00Z">
                  <w:rPr>
                    <w:b/>
                    <w:color w:val="0000FF"/>
                    <w:u w:val="single"/>
                    <w:vertAlign w:val="superscript"/>
                  </w:rPr>
                </w:rPrChange>
              </w:rPr>
              <w:t>Telephone exchange</w:t>
            </w:r>
          </w:p>
        </w:tc>
        <w:tc>
          <w:tcPr>
            <w:tcW w:w="360" w:type="dxa"/>
            <w:tcBorders>
              <w:left w:val="single" w:sz="4" w:space="0" w:color="auto"/>
            </w:tcBorders>
            <w:textDirection w:val="btLr"/>
          </w:tcPr>
          <w:p w:rsidR="006D066C" w:rsidRPr="00020E12" w:rsidRDefault="00B125C9" w:rsidP="00036016">
            <w:pPr>
              <w:jc w:val="both"/>
              <w:rPr>
                <w:b/>
              </w:rPr>
            </w:pPr>
            <w:r w:rsidRPr="00B125C9">
              <w:rPr>
                <w:b/>
                <w:rPrChange w:id="9831" w:author="Kishan Rawat" w:date="2025-04-09T10:48:00Z">
                  <w:rPr>
                    <w:b/>
                    <w:color w:val="0000FF"/>
                    <w:u w:val="single"/>
                    <w:vertAlign w:val="superscript"/>
                  </w:rPr>
                </w:rPrChange>
              </w:rPr>
              <w:t>EC Sockets</w:t>
            </w:r>
          </w:p>
        </w:tc>
        <w:tc>
          <w:tcPr>
            <w:tcW w:w="360" w:type="dxa"/>
            <w:tcBorders>
              <w:right w:val="single" w:sz="4" w:space="0" w:color="auto"/>
            </w:tcBorders>
            <w:textDirection w:val="btLr"/>
          </w:tcPr>
          <w:p w:rsidR="006D066C" w:rsidRPr="00020E12" w:rsidRDefault="00B125C9" w:rsidP="00036016">
            <w:pPr>
              <w:jc w:val="both"/>
              <w:rPr>
                <w:b/>
              </w:rPr>
            </w:pPr>
            <w:r w:rsidRPr="00B125C9">
              <w:rPr>
                <w:b/>
                <w:rPrChange w:id="9832" w:author="Kishan Rawat" w:date="2025-04-09T10:48:00Z">
                  <w:rPr>
                    <w:b/>
                    <w:color w:val="0000FF"/>
                    <w:u w:val="single"/>
                    <w:vertAlign w:val="superscript"/>
                  </w:rPr>
                </w:rPrChange>
              </w:rPr>
              <w:t>LC Gate Telephones</w:t>
            </w:r>
          </w:p>
        </w:tc>
        <w:tc>
          <w:tcPr>
            <w:tcW w:w="360" w:type="dxa"/>
            <w:tcBorders>
              <w:right w:val="single" w:sz="4" w:space="0" w:color="auto"/>
            </w:tcBorders>
            <w:textDirection w:val="btLr"/>
          </w:tcPr>
          <w:p w:rsidR="006D066C" w:rsidRPr="00020E12" w:rsidRDefault="00B125C9" w:rsidP="00036016">
            <w:pPr>
              <w:jc w:val="both"/>
              <w:rPr>
                <w:b/>
              </w:rPr>
            </w:pPr>
            <w:r w:rsidRPr="00B125C9">
              <w:rPr>
                <w:b/>
                <w:rPrChange w:id="9833" w:author="Kishan Rawat" w:date="2025-04-09T10:48:00Z">
                  <w:rPr>
                    <w:b/>
                    <w:color w:val="0000FF"/>
                    <w:u w:val="single"/>
                    <w:vertAlign w:val="superscript"/>
                  </w:rPr>
                </w:rPrChange>
              </w:rPr>
              <w:t>Earthing arrangements</w:t>
            </w:r>
          </w:p>
        </w:tc>
        <w:tc>
          <w:tcPr>
            <w:tcW w:w="438" w:type="dxa"/>
            <w:gridSpan w:val="2"/>
            <w:tcBorders>
              <w:left w:val="single" w:sz="4" w:space="0" w:color="auto"/>
              <w:right w:val="single" w:sz="4" w:space="0" w:color="auto"/>
            </w:tcBorders>
            <w:textDirection w:val="btLr"/>
          </w:tcPr>
          <w:p w:rsidR="006D066C" w:rsidRPr="00020E12" w:rsidRDefault="00B125C9" w:rsidP="00036016">
            <w:pPr>
              <w:jc w:val="both"/>
              <w:rPr>
                <w:b/>
              </w:rPr>
            </w:pPr>
            <w:r w:rsidRPr="00B125C9">
              <w:rPr>
                <w:b/>
                <w:rPrChange w:id="9834" w:author="Kishan Rawat" w:date="2025-04-09T10:48:00Z">
                  <w:rPr>
                    <w:b/>
                    <w:color w:val="0000FF"/>
                    <w:u w:val="single"/>
                    <w:vertAlign w:val="superscript"/>
                  </w:rPr>
                </w:rPrChange>
              </w:rPr>
              <w:t>Power supply equipment with protection</w:t>
            </w:r>
          </w:p>
        </w:tc>
        <w:tc>
          <w:tcPr>
            <w:tcW w:w="372" w:type="dxa"/>
            <w:tcBorders>
              <w:left w:val="single" w:sz="4" w:space="0" w:color="auto"/>
            </w:tcBorders>
            <w:textDirection w:val="btLr"/>
          </w:tcPr>
          <w:p w:rsidR="006D066C" w:rsidRPr="00020E12" w:rsidRDefault="00B125C9" w:rsidP="00036016">
            <w:pPr>
              <w:jc w:val="both"/>
              <w:rPr>
                <w:b/>
              </w:rPr>
            </w:pPr>
            <w:r w:rsidRPr="00B125C9">
              <w:rPr>
                <w:b/>
                <w:rPrChange w:id="9835" w:author="Kishan Rawat" w:date="2025-04-09T10:48:00Z">
                  <w:rPr>
                    <w:b/>
                    <w:color w:val="0000FF"/>
                    <w:u w:val="single"/>
                    <w:vertAlign w:val="superscript"/>
                  </w:rPr>
                </w:rPrChange>
              </w:rPr>
              <w:t>Any other Details</w:t>
            </w:r>
          </w:p>
        </w:tc>
      </w:tr>
      <w:tr w:rsidR="00A81C80" w:rsidRPr="00020E12" w:rsidTr="00327197">
        <w:trPr>
          <w:trHeight w:val="1484"/>
          <w:jc w:val="center"/>
        </w:trPr>
        <w:tc>
          <w:tcPr>
            <w:tcW w:w="352" w:type="dxa"/>
          </w:tcPr>
          <w:p w:rsidR="006D066C" w:rsidRPr="00020E12" w:rsidRDefault="00B125C9" w:rsidP="00036016">
            <w:pPr>
              <w:jc w:val="both"/>
              <w:rPr>
                <w:b/>
              </w:rPr>
            </w:pPr>
            <w:r w:rsidRPr="00B125C9">
              <w:rPr>
                <w:b/>
                <w:rPrChange w:id="9836" w:author="Kishan Rawat" w:date="2025-04-09T10:48:00Z">
                  <w:rPr>
                    <w:b/>
                    <w:color w:val="0000FF"/>
                    <w:u w:val="single"/>
                    <w:vertAlign w:val="superscript"/>
                  </w:rPr>
                </w:rPrChange>
              </w:rPr>
              <w:t>1</w:t>
            </w:r>
          </w:p>
        </w:tc>
        <w:tc>
          <w:tcPr>
            <w:tcW w:w="1877" w:type="dxa"/>
          </w:tcPr>
          <w:p w:rsidR="006D066C" w:rsidRPr="00020E12" w:rsidRDefault="00B125C9" w:rsidP="00036016">
            <w:pPr>
              <w:rPr>
                <w:b/>
              </w:rPr>
            </w:pPr>
            <w:r w:rsidRPr="00B125C9">
              <w:rPr>
                <w:b/>
                <w:rPrChange w:id="9837" w:author="Kishan Rawat" w:date="2025-04-09T10:48:00Z">
                  <w:rPr>
                    <w:b/>
                    <w:color w:val="0000FF"/>
                    <w:u w:val="single"/>
                    <w:vertAlign w:val="superscript"/>
                  </w:rPr>
                </w:rPrChange>
              </w:rPr>
              <w:t>Survey, design, supply, installation, testing, manuals for new technology equipment installed for each place, supply of completion drawings, and commissioning of</w:t>
            </w:r>
            <w:r w:rsidRPr="00B125C9">
              <w:rPr>
                <w:rPrChange w:id="9838" w:author="Kishan Rawat" w:date="2025-04-09T10:48:00Z">
                  <w:rPr>
                    <w:color w:val="0000FF"/>
                    <w:u w:val="single"/>
                    <w:vertAlign w:val="superscript"/>
                  </w:rPr>
                </w:rPrChange>
              </w:rPr>
              <w:t xml:space="preserve"> t</w:t>
            </w:r>
            <w:r w:rsidRPr="00B125C9">
              <w:rPr>
                <w:b/>
                <w:rPrChange w:id="9839" w:author="Kishan Rawat" w:date="2025-04-09T10:48:00Z">
                  <w:rPr>
                    <w:b/>
                    <w:color w:val="0000FF"/>
                    <w:u w:val="single"/>
                    <w:vertAlign w:val="superscript"/>
                  </w:rPr>
                </w:rPrChange>
              </w:rPr>
              <w:t>ele-communication equipment at specified locations</w:t>
            </w:r>
          </w:p>
          <w:p w:rsidR="006D066C" w:rsidRPr="00020E12" w:rsidRDefault="006D066C" w:rsidP="00036016">
            <w:pPr>
              <w:rPr>
                <w:b/>
              </w:rPr>
            </w:pPr>
          </w:p>
        </w:tc>
        <w:tc>
          <w:tcPr>
            <w:tcW w:w="391" w:type="dxa"/>
          </w:tcPr>
          <w:p w:rsidR="006D066C" w:rsidRPr="00020E12" w:rsidRDefault="006D066C" w:rsidP="00036016">
            <w:pPr>
              <w:jc w:val="both"/>
            </w:pPr>
          </w:p>
        </w:tc>
        <w:tc>
          <w:tcPr>
            <w:tcW w:w="360" w:type="dxa"/>
          </w:tcPr>
          <w:p w:rsidR="006D066C" w:rsidRPr="00020E12" w:rsidRDefault="006D066C" w:rsidP="00036016">
            <w:pPr>
              <w:jc w:val="both"/>
            </w:pPr>
          </w:p>
        </w:tc>
        <w:tc>
          <w:tcPr>
            <w:tcW w:w="360" w:type="dxa"/>
          </w:tcPr>
          <w:p w:rsidR="006D066C" w:rsidRPr="00020E12" w:rsidRDefault="006D066C" w:rsidP="00036016">
            <w:pPr>
              <w:jc w:val="both"/>
            </w:pPr>
          </w:p>
        </w:tc>
        <w:tc>
          <w:tcPr>
            <w:tcW w:w="360" w:type="dxa"/>
          </w:tcPr>
          <w:p w:rsidR="006D066C" w:rsidRPr="00020E12" w:rsidRDefault="006D066C" w:rsidP="00036016">
            <w:pPr>
              <w:jc w:val="both"/>
            </w:pPr>
          </w:p>
        </w:tc>
        <w:tc>
          <w:tcPr>
            <w:tcW w:w="360" w:type="dxa"/>
          </w:tcPr>
          <w:p w:rsidR="006D066C" w:rsidRPr="00020E12" w:rsidRDefault="006D066C" w:rsidP="00036016">
            <w:pPr>
              <w:jc w:val="both"/>
            </w:pPr>
          </w:p>
        </w:tc>
        <w:tc>
          <w:tcPr>
            <w:tcW w:w="368" w:type="dxa"/>
            <w:tcBorders>
              <w:right w:val="single" w:sz="4" w:space="0" w:color="auto"/>
            </w:tcBorders>
          </w:tcPr>
          <w:p w:rsidR="006D066C" w:rsidRPr="00020E12" w:rsidRDefault="006D066C" w:rsidP="00036016">
            <w:pPr>
              <w:jc w:val="both"/>
            </w:pPr>
          </w:p>
        </w:tc>
        <w:tc>
          <w:tcPr>
            <w:tcW w:w="360" w:type="dxa"/>
            <w:tcBorders>
              <w:right w:val="single" w:sz="4" w:space="0" w:color="auto"/>
            </w:tcBorders>
          </w:tcPr>
          <w:p w:rsidR="006D066C" w:rsidRPr="00020E12" w:rsidRDefault="006D066C" w:rsidP="00036016">
            <w:pPr>
              <w:jc w:val="both"/>
            </w:pPr>
          </w:p>
        </w:tc>
        <w:tc>
          <w:tcPr>
            <w:tcW w:w="360" w:type="dxa"/>
            <w:tcBorders>
              <w:right w:val="single" w:sz="4" w:space="0" w:color="auto"/>
            </w:tcBorders>
          </w:tcPr>
          <w:p w:rsidR="006D066C" w:rsidRPr="00020E12" w:rsidRDefault="006D066C" w:rsidP="00036016">
            <w:pPr>
              <w:jc w:val="both"/>
            </w:pPr>
          </w:p>
        </w:tc>
        <w:tc>
          <w:tcPr>
            <w:tcW w:w="360" w:type="dxa"/>
            <w:tcBorders>
              <w:right w:val="single" w:sz="4" w:space="0" w:color="auto"/>
            </w:tcBorders>
          </w:tcPr>
          <w:p w:rsidR="006D066C" w:rsidRPr="00020E12" w:rsidRDefault="006D066C" w:rsidP="00036016">
            <w:pPr>
              <w:jc w:val="both"/>
            </w:pPr>
          </w:p>
        </w:tc>
        <w:tc>
          <w:tcPr>
            <w:tcW w:w="360" w:type="dxa"/>
            <w:tcBorders>
              <w:right w:val="single" w:sz="4" w:space="0" w:color="auto"/>
            </w:tcBorders>
          </w:tcPr>
          <w:p w:rsidR="006D066C" w:rsidRPr="00020E12" w:rsidRDefault="006D066C" w:rsidP="00036016">
            <w:pPr>
              <w:jc w:val="both"/>
            </w:pPr>
          </w:p>
        </w:tc>
        <w:tc>
          <w:tcPr>
            <w:tcW w:w="360" w:type="dxa"/>
            <w:tcBorders>
              <w:right w:val="single" w:sz="4" w:space="0" w:color="auto"/>
            </w:tcBorders>
          </w:tcPr>
          <w:p w:rsidR="006D066C" w:rsidRPr="00020E12" w:rsidRDefault="006D066C" w:rsidP="00036016">
            <w:pPr>
              <w:jc w:val="both"/>
            </w:pPr>
          </w:p>
        </w:tc>
        <w:tc>
          <w:tcPr>
            <w:tcW w:w="270" w:type="dxa"/>
            <w:tcBorders>
              <w:left w:val="single" w:sz="4" w:space="0" w:color="auto"/>
            </w:tcBorders>
          </w:tcPr>
          <w:p w:rsidR="006D066C" w:rsidRPr="00020E12" w:rsidRDefault="006D066C" w:rsidP="00036016">
            <w:pPr>
              <w:jc w:val="both"/>
            </w:pPr>
          </w:p>
        </w:tc>
        <w:tc>
          <w:tcPr>
            <w:tcW w:w="360" w:type="dxa"/>
            <w:tcBorders>
              <w:right w:val="single" w:sz="4" w:space="0" w:color="auto"/>
            </w:tcBorders>
          </w:tcPr>
          <w:p w:rsidR="006D066C" w:rsidRPr="00020E12" w:rsidRDefault="006D066C" w:rsidP="00036016">
            <w:pPr>
              <w:jc w:val="both"/>
            </w:pPr>
          </w:p>
        </w:tc>
        <w:tc>
          <w:tcPr>
            <w:tcW w:w="360" w:type="dxa"/>
            <w:tcBorders>
              <w:left w:val="single" w:sz="4" w:space="0" w:color="auto"/>
              <w:right w:val="single" w:sz="4" w:space="0" w:color="auto"/>
            </w:tcBorders>
          </w:tcPr>
          <w:p w:rsidR="006D066C" w:rsidRPr="00020E12" w:rsidRDefault="006D066C" w:rsidP="00036016">
            <w:pPr>
              <w:jc w:val="both"/>
            </w:pPr>
          </w:p>
        </w:tc>
        <w:tc>
          <w:tcPr>
            <w:tcW w:w="360" w:type="dxa"/>
            <w:tcBorders>
              <w:left w:val="single" w:sz="4" w:space="0" w:color="auto"/>
              <w:right w:val="single" w:sz="4" w:space="0" w:color="auto"/>
            </w:tcBorders>
          </w:tcPr>
          <w:p w:rsidR="006D066C" w:rsidRPr="00020E12" w:rsidRDefault="006D066C" w:rsidP="00036016">
            <w:pPr>
              <w:jc w:val="both"/>
            </w:pPr>
          </w:p>
        </w:tc>
        <w:tc>
          <w:tcPr>
            <w:tcW w:w="360" w:type="dxa"/>
            <w:tcBorders>
              <w:left w:val="single" w:sz="4" w:space="0" w:color="auto"/>
              <w:right w:val="single" w:sz="4" w:space="0" w:color="auto"/>
            </w:tcBorders>
          </w:tcPr>
          <w:p w:rsidR="006D066C" w:rsidRPr="00020E12" w:rsidRDefault="006D066C" w:rsidP="00036016">
            <w:pPr>
              <w:jc w:val="both"/>
            </w:pPr>
          </w:p>
        </w:tc>
        <w:tc>
          <w:tcPr>
            <w:tcW w:w="360" w:type="dxa"/>
            <w:tcBorders>
              <w:left w:val="single" w:sz="4" w:space="0" w:color="auto"/>
              <w:right w:val="single" w:sz="4" w:space="0" w:color="auto"/>
            </w:tcBorders>
          </w:tcPr>
          <w:p w:rsidR="006D066C" w:rsidRPr="00020E12" w:rsidRDefault="006D066C" w:rsidP="00036016">
            <w:pPr>
              <w:jc w:val="both"/>
            </w:pPr>
          </w:p>
        </w:tc>
        <w:tc>
          <w:tcPr>
            <w:tcW w:w="360" w:type="dxa"/>
            <w:tcBorders>
              <w:left w:val="single" w:sz="4" w:space="0" w:color="auto"/>
            </w:tcBorders>
          </w:tcPr>
          <w:p w:rsidR="006D066C" w:rsidRPr="00020E12" w:rsidRDefault="006D066C" w:rsidP="00036016">
            <w:pPr>
              <w:jc w:val="both"/>
            </w:pPr>
          </w:p>
        </w:tc>
        <w:tc>
          <w:tcPr>
            <w:tcW w:w="360" w:type="dxa"/>
            <w:tcBorders>
              <w:right w:val="single" w:sz="4" w:space="0" w:color="auto"/>
            </w:tcBorders>
          </w:tcPr>
          <w:p w:rsidR="006D066C" w:rsidRPr="00020E12" w:rsidRDefault="006D066C" w:rsidP="00036016">
            <w:pPr>
              <w:jc w:val="both"/>
            </w:pPr>
          </w:p>
        </w:tc>
        <w:tc>
          <w:tcPr>
            <w:tcW w:w="360" w:type="dxa"/>
            <w:tcBorders>
              <w:left w:val="single" w:sz="4" w:space="0" w:color="auto"/>
              <w:right w:val="single" w:sz="4" w:space="0" w:color="auto"/>
            </w:tcBorders>
          </w:tcPr>
          <w:p w:rsidR="006D066C" w:rsidRPr="00020E12" w:rsidRDefault="006D066C" w:rsidP="00036016">
            <w:pPr>
              <w:jc w:val="both"/>
            </w:pPr>
          </w:p>
        </w:tc>
        <w:tc>
          <w:tcPr>
            <w:tcW w:w="360" w:type="dxa"/>
            <w:tcBorders>
              <w:left w:val="single" w:sz="4" w:space="0" w:color="auto"/>
              <w:right w:val="single" w:sz="4" w:space="0" w:color="auto"/>
            </w:tcBorders>
          </w:tcPr>
          <w:p w:rsidR="006D066C" w:rsidRPr="00020E12" w:rsidRDefault="006D066C" w:rsidP="00036016">
            <w:pPr>
              <w:jc w:val="both"/>
            </w:pPr>
          </w:p>
        </w:tc>
        <w:tc>
          <w:tcPr>
            <w:tcW w:w="432" w:type="dxa"/>
            <w:tcBorders>
              <w:left w:val="single" w:sz="4" w:space="0" w:color="auto"/>
              <w:right w:val="single" w:sz="4" w:space="0" w:color="auto"/>
            </w:tcBorders>
          </w:tcPr>
          <w:p w:rsidR="006D066C" w:rsidRPr="00020E12" w:rsidRDefault="006D066C" w:rsidP="00036016">
            <w:pPr>
              <w:jc w:val="both"/>
            </w:pPr>
          </w:p>
        </w:tc>
        <w:tc>
          <w:tcPr>
            <w:tcW w:w="378" w:type="dxa"/>
            <w:gridSpan w:val="2"/>
            <w:tcBorders>
              <w:left w:val="single" w:sz="4" w:space="0" w:color="auto"/>
            </w:tcBorders>
          </w:tcPr>
          <w:p w:rsidR="006D066C" w:rsidRPr="00020E12" w:rsidRDefault="006D066C" w:rsidP="00036016">
            <w:pPr>
              <w:jc w:val="both"/>
            </w:pPr>
          </w:p>
        </w:tc>
      </w:tr>
      <w:tr w:rsidR="00A81C80" w:rsidRPr="00020E12" w:rsidTr="00327197">
        <w:trPr>
          <w:trHeight w:val="3410"/>
          <w:jc w:val="center"/>
        </w:trPr>
        <w:tc>
          <w:tcPr>
            <w:tcW w:w="352" w:type="dxa"/>
          </w:tcPr>
          <w:p w:rsidR="006D066C" w:rsidRPr="00020E12" w:rsidRDefault="00B125C9" w:rsidP="00036016">
            <w:pPr>
              <w:jc w:val="both"/>
              <w:rPr>
                <w:b/>
              </w:rPr>
            </w:pPr>
            <w:r w:rsidRPr="00B125C9">
              <w:rPr>
                <w:b/>
                <w:rPrChange w:id="9840" w:author="Kishan Rawat" w:date="2025-04-09T10:48:00Z">
                  <w:rPr>
                    <w:b/>
                    <w:color w:val="0000FF"/>
                    <w:u w:val="single"/>
                    <w:vertAlign w:val="superscript"/>
                  </w:rPr>
                </w:rPrChange>
              </w:rPr>
              <w:t>2</w:t>
            </w:r>
          </w:p>
        </w:tc>
        <w:tc>
          <w:tcPr>
            <w:tcW w:w="1877" w:type="dxa"/>
          </w:tcPr>
          <w:p w:rsidR="006D066C" w:rsidRPr="00020E12" w:rsidRDefault="00B125C9" w:rsidP="00036016">
            <w:pPr>
              <w:rPr>
                <w:b/>
              </w:rPr>
            </w:pPr>
            <w:r w:rsidRPr="00B125C9">
              <w:rPr>
                <w:b/>
                <w:rPrChange w:id="9841" w:author="Kishan Rawat" w:date="2025-04-09T10:48:00Z">
                  <w:rPr>
                    <w:b/>
                    <w:color w:val="0000FF"/>
                    <w:u w:val="single"/>
                    <w:vertAlign w:val="superscript"/>
                  </w:rPr>
                </w:rPrChange>
              </w:rPr>
              <w:t>Inventory: Supply of communication spares:</w:t>
            </w:r>
          </w:p>
          <w:p w:rsidR="006D066C" w:rsidRPr="00020E12" w:rsidRDefault="00B125C9" w:rsidP="00036016">
            <w:r w:rsidRPr="00B125C9">
              <w:rPr>
                <w:rPrChange w:id="9842" w:author="Kishan Rawat" w:date="2025-04-09T10:48:00Z">
                  <w:rPr>
                    <w:color w:val="0000FF"/>
                    <w:u w:val="single"/>
                    <w:vertAlign w:val="superscript"/>
                  </w:rPr>
                </w:rPrChange>
              </w:rPr>
              <w:t>2..1 Optical fibre cable communication system</w:t>
            </w:r>
          </w:p>
          <w:p w:rsidR="006D066C" w:rsidRPr="00020E12" w:rsidRDefault="00B125C9" w:rsidP="00036016">
            <w:r w:rsidRPr="00B125C9">
              <w:rPr>
                <w:rPrChange w:id="9843" w:author="Kishan Rawat" w:date="2025-04-09T10:48:00Z">
                  <w:rPr>
                    <w:color w:val="0000FF"/>
                    <w:u w:val="single"/>
                    <w:vertAlign w:val="superscript"/>
                  </w:rPr>
                </w:rPrChange>
              </w:rPr>
              <w:t>2.2 Mobile Radio communication system</w:t>
            </w:r>
          </w:p>
          <w:p w:rsidR="006D066C" w:rsidRPr="00020E12" w:rsidRDefault="00B125C9" w:rsidP="00036016">
            <w:r w:rsidRPr="00B125C9">
              <w:rPr>
                <w:rPrChange w:id="9844" w:author="Kishan Rawat" w:date="2025-04-09T10:48:00Z">
                  <w:rPr>
                    <w:color w:val="0000FF"/>
                    <w:u w:val="single"/>
                    <w:vertAlign w:val="superscript"/>
                  </w:rPr>
                </w:rPrChange>
              </w:rPr>
              <w:lastRenderedPageBreak/>
              <w:t xml:space="preserve">2.3 CCTV system </w:t>
            </w:r>
          </w:p>
          <w:p w:rsidR="006D066C" w:rsidRPr="00020E12" w:rsidRDefault="00B125C9" w:rsidP="00036016">
            <w:r w:rsidRPr="00B125C9">
              <w:rPr>
                <w:rPrChange w:id="9845" w:author="Kishan Rawat" w:date="2025-04-09T10:48:00Z">
                  <w:rPr>
                    <w:color w:val="0000FF"/>
                    <w:u w:val="single"/>
                    <w:vertAlign w:val="superscript"/>
                  </w:rPr>
                </w:rPrChange>
              </w:rPr>
              <w:t xml:space="preserve">2.4 Electronic Exchange system </w:t>
            </w:r>
          </w:p>
          <w:p w:rsidR="006D066C" w:rsidRPr="00020E12" w:rsidRDefault="00B125C9" w:rsidP="00036016">
            <w:r w:rsidRPr="00B125C9">
              <w:rPr>
                <w:rPrChange w:id="9846" w:author="Kishan Rawat" w:date="2025-04-09T10:48:00Z">
                  <w:rPr>
                    <w:color w:val="0000FF"/>
                    <w:u w:val="single"/>
                    <w:vertAlign w:val="superscript"/>
                  </w:rPr>
                </w:rPrChange>
              </w:rPr>
              <w:t xml:space="preserve">2.5 Public address system </w:t>
            </w:r>
          </w:p>
          <w:p w:rsidR="006D066C" w:rsidRPr="00020E12" w:rsidRDefault="00B125C9" w:rsidP="00036016">
            <w:r w:rsidRPr="00B125C9">
              <w:rPr>
                <w:rPrChange w:id="9847" w:author="Kishan Rawat" w:date="2025-04-09T10:48:00Z">
                  <w:rPr>
                    <w:color w:val="0000FF"/>
                    <w:u w:val="single"/>
                    <w:vertAlign w:val="superscript"/>
                  </w:rPr>
                </w:rPrChange>
              </w:rPr>
              <w:t xml:space="preserve">2.6 Passenger Information display system </w:t>
            </w:r>
          </w:p>
          <w:p w:rsidR="006D066C" w:rsidRPr="00020E12" w:rsidRDefault="00B125C9" w:rsidP="00036016">
            <w:r w:rsidRPr="00B125C9">
              <w:rPr>
                <w:rPrChange w:id="9848" w:author="Kishan Rawat" w:date="2025-04-09T10:48:00Z">
                  <w:rPr>
                    <w:color w:val="0000FF"/>
                    <w:u w:val="single"/>
                    <w:vertAlign w:val="superscript"/>
                  </w:rPr>
                </w:rPrChange>
              </w:rPr>
              <w:t xml:space="preserve">2.7 Digital Clock system </w:t>
            </w:r>
          </w:p>
          <w:p w:rsidR="006D066C" w:rsidRPr="00020E12" w:rsidRDefault="00B125C9" w:rsidP="00036016">
            <w:r w:rsidRPr="00B125C9">
              <w:rPr>
                <w:rPrChange w:id="9849" w:author="Kishan Rawat" w:date="2025-04-09T10:48:00Z">
                  <w:rPr>
                    <w:color w:val="0000FF"/>
                    <w:u w:val="single"/>
                    <w:vertAlign w:val="superscript"/>
                  </w:rPr>
                </w:rPrChange>
              </w:rPr>
              <w:t>2.8</w:t>
            </w:r>
            <w:r w:rsidRPr="00B125C9">
              <w:rPr>
                <w:rPrChange w:id="9850" w:author="Kishan Rawat" w:date="2025-04-09T10:48:00Z">
                  <w:rPr>
                    <w:color w:val="0000FF"/>
                    <w:u w:val="single"/>
                    <w:vertAlign w:val="superscript"/>
                  </w:rPr>
                </w:rPrChange>
              </w:rPr>
              <w:tab/>
              <w:t xml:space="preserve">Control office equipment’s with accessories </w:t>
            </w:r>
          </w:p>
          <w:p w:rsidR="006D066C" w:rsidRPr="00020E12" w:rsidRDefault="00B125C9" w:rsidP="00036016">
            <w:r w:rsidRPr="00B125C9">
              <w:rPr>
                <w:rPrChange w:id="9851" w:author="Kishan Rawat" w:date="2025-04-09T10:48:00Z">
                  <w:rPr>
                    <w:color w:val="0000FF"/>
                    <w:u w:val="single"/>
                    <w:vertAlign w:val="superscript"/>
                  </w:rPr>
                </w:rPrChange>
              </w:rPr>
              <w:t xml:space="preserve"> 2.9</w:t>
            </w:r>
            <w:r w:rsidRPr="00B125C9">
              <w:rPr>
                <w:rPrChange w:id="9852" w:author="Kishan Rawat" w:date="2025-04-09T10:48:00Z">
                  <w:rPr>
                    <w:color w:val="0000FF"/>
                    <w:u w:val="single"/>
                    <w:vertAlign w:val="superscript"/>
                  </w:rPr>
                </w:rPrChange>
              </w:rPr>
              <w:tab/>
              <w:t xml:space="preserve">Master switching centre equipment </w:t>
            </w:r>
          </w:p>
          <w:p w:rsidR="006D066C" w:rsidRPr="00020E12" w:rsidRDefault="00B125C9" w:rsidP="00036016">
            <w:r w:rsidRPr="00B125C9">
              <w:rPr>
                <w:rPrChange w:id="9853" w:author="Kishan Rawat" w:date="2025-04-09T10:48:00Z">
                  <w:rPr>
                    <w:color w:val="0000FF"/>
                    <w:u w:val="single"/>
                    <w:vertAlign w:val="superscript"/>
                  </w:rPr>
                </w:rPrChange>
              </w:rPr>
              <w:t>2.10</w:t>
            </w:r>
            <w:r w:rsidRPr="00B125C9">
              <w:rPr>
                <w:rPrChange w:id="9854" w:author="Kishan Rawat" w:date="2025-04-09T10:48:00Z">
                  <w:rPr>
                    <w:color w:val="0000FF"/>
                    <w:u w:val="single"/>
                    <w:vertAlign w:val="superscript"/>
                  </w:rPr>
                </w:rPrChange>
              </w:rPr>
              <w:tab/>
              <w:t xml:space="preserve">Base switching centre equipment </w:t>
            </w:r>
          </w:p>
          <w:p w:rsidR="006D066C" w:rsidRPr="00020E12" w:rsidRDefault="00B125C9" w:rsidP="00036016">
            <w:r w:rsidRPr="00B125C9">
              <w:rPr>
                <w:rPrChange w:id="9855" w:author="Kishan Rawat" w:date="2025-04-09T10:48:00Z">
                  <w:rPr>
                    <w:color w:val="0000FF"/>
                    <w:u w:val="single"/>
                    <w:vertAlign w:val="superscript"/>
                  </w:rPr>
                </w:rPrChange>
              </w:rPr>
              <w:t>2.11</w:t>
            </w:r>
            <w:r w:rsidRPr="00B125C9">
              <w:rPr>
                <w:rPrChange w:id="9856" w:author="Kishan Rawat" w:date="2025-04-09T10:48:00Z">
                  <w:rPr>
                    <w:color w:val="0000FF"/>
                    <w:u w:val="single"/>
                    <w:vertAlign w:val="superscript"/>
                  </w:rPr>
                </w:rPrChange>
              </w:rPr>
              <w:tab/>
              <w:t xml:space="preserve">DT/Cab radio/Handheld </w:t>
            </w:r>
          </w:p>
          <w:p w:rsidR="006D066C" w:rsidRPr="00020E12" w:rsidRDefault="00B125C9" w:rsidP="00036016">
            <w:r w:rsidRPr="00B125C9">
              <w:rPr>
                <w:rPrChange w:id="9857" w:author="Kishan Rawat" w:date="2025-04-09T10:48:00Z">
                  <w:rPr>
                    <w:color w:val="0000FF"/>
                    <w:u w:val="single"/>
                    <w:vertAlign w:val="superscript"/>
                  </w:rPr>
                </w:rPrChange>
              </w:rPr>
              <w:t xml:space="preserve">2.12Dispatch/Control terminals </w:t>
            </w:r>
          </w:p>
          <w:p w:rsidR="006D066C" w:rsidRPr="00020E12" w:rsidRDefault="00B125C9" w:rsidP="00036016">
            <w:r w:rsidRPr="00B125C9">
              <w:rPr>
                <w:rPrChange w:id="9858" w:author="Kishan Rawat" w:date="2025-04-09T10:48:00Z">
                  <w:rPr>
                    <w:color w:val="0000FF"/>
                    <w:u w:val="single"/>
                    <w:vertAlign w:val="superscript"/>
                  </w:rPr>
                </w:rPrChange>
              </w:rPr>
              <w:t>2.13</w:t>
            </w:r>
            <w:r w:rsidRPr="00B125C9">
              <w:rPr>
                <w:rPrChange w:id="9859" w:author="Kishan Rawat" w:date="2025-04-09T10:48:00Z">
                  <w:rPr>
                    <w:color w:val="0000FF"/>
                    <w:u w:val="single"/>
                    <w:vertAlign w:val="superscript"/>
                  </w:rPr>
                </w:rPrChange>
              </w:rPr>
              <w:tab/>
              <w:t xml:space="preserve">OPH </w:t>
            </w:r>
          </w:p>
          <w:p w:rsidR="006D066C" w:rsidRPr="00020E12" w:rsidRDefault="00B125C9" w:rsidP="00036016">
            <w:r w:rsidRPr="00B125C9">
              <w:rPr>
                <w:rPrChange w:id="9860" w:author="Kishan Rawat" w:date="2025-04-09T10:48:00Z">
                  <w:rPr>
                    <w:color w:val="0000FF"/>
                    <w:u w:val="single"/>
                    <w:vertAlign w:val="superscript"/>
                  </w:rPr>
                </w:rPrChange>
              </w:rPr>
              <w:t>2.14</w:t>
            </w:r>
            <w:r w:rsidRPr="00B125C9">
              <w:rPr>
                <w:rPrChange w:id="9861" w:author="Kishan Rawat" w:date="2025-04-09T10:48:00Z">
                  <w:rPr>
                    <w:color w:val="0000FF"/>
                    <w:u w:val="single"/>
                    <w:vertAlign w:val="superscript"/>
                  </w:rPr>
                </w:rPrChange>
              </w:rPr>
              <w:tab/>
              <w:t xml:space="preserve">GPH </w:t>
            </w:r>
          </w:p>
          <w:p w:rsidR="006D066C" w:rsidRPr="00020E12" w:rsidRDefault="00B125C9" w:rsidP="00036016">
            <w:r w:rsidRPr="00B125C9">
              <w:rPr>
                <w:rPrChange w:id="9862" w:author="Kishan Rawat" w:date="2025-04-09T10:48:00Z">
                  <w:rPr>
                    <w:color w:val="0000FF"/>
                    <w:u w:val="single"/>
                    <w:vertAlign w:val="superscript"/>
                  </w:rPr>
                </w:rPrChange>
              </w:rPr>
              <w:t>2.15</w:t>
            </w:r>
            <w:r w:rsidRPr="00B125C9">
              <w:rPr>
                <w:rPrChange w:id="9863" w:author="Kishan Rawat" w:date="2025-04-09T10:48:00Z">
                  <w:rPr>
                    <w:color w:val="0000FF"/>
                    <w:u w:val="single"/>
                    <w:vertAlign w:val="superscript"/>
                  </w:rPr>
                </w:rPrChange>
              </w:rPr>
              <w:tab/>
              <w:t xml:space="preserve">GSM Set </w:t>
            </w:r>
          </w:p>
          <w:p w:rsidR="006D066C" w:rsidRPr="00020E12" w:rsidRDefault="00B125C9" w:rsidP="00036016">
            <w:r w:rsidRPr="00B125C9">
              <w:rPr>
                <w:rPrChange w:id="9864" w:author="Kishan Rawat" w:date="2025-04-09T10:48:00Z">
                  <w:rPr>
                    <w:color w:val="0000FF"/>
                    <w:u w:val="single"/>
                    <w:vertAlign w:val="superscript"/>
                  </w:rPr>
                </w:rPrChange>
              </w:rPr>
              <w:t>2.16</w:t>
            </w:r>
            <w:r w:rsidRPr="00B125C9">
              <w:rPr>
                <w:rPrChange w:id="9865" w:author="Kishan Rawat" w:date="2025-04-09T10:48:00Z">
                  <w:rPr>
                    <w:color w:val="0000FF"/>
                    <w:u w:val="single"/>
                    <w:vertAlign w:val="superscript"/>
                  </w:rPr>
                </w:rPrChange>
              </w:rPr>
              <w:tab/>
              <w:t xml:space="preserve">Cab radio </w:t>
            </w:r>
          </w:p>
          <w:p w:rsidR="006D066C" w:rsidRPr="00020E12" w:rsidRDefault="00B125C9" w:rsidP="00036016">
            <w:r w:rsidRPr="00B125C9">
              <w:rPr>
                <w:rPrChange w:id="9866" w:author="Kishan Rawat" w:date="2025-04-09T10:48:00Z">
                  <w:rPr>
                    <w:color w:val="0000FF"/>
                    <w:u w:val="single"/>
                    <w:vertAlign w:val="superscript"/>
                  </w:rPr>
                </w:rPrChange>
              </w:rPr>
              <w:t>2.17</w:t>
            </w:r>
            <w:r w:rsidRPr="00B125C9">
              <w:rPr>
                <w:rPrChange w:id="9867" w:author="Kishan Rawat" w:date="2025-04-09T10:48:00Z">
                  <w:rPr>
                    <w:color w:val="0000FF"/>
                    <w:u w:val="single"/>
                    <w:vertAlign w:val="superscript"/>
                  </w:rPr>
                </w:rPrChange>
              </w:rPr>
              <w:tab/>
              <w:t xml:space="preserve">Master clock system </w:t>
            </w:r>
          </w:p>
          <w:p w:rsidR="006D066C" w:rsidRPr="00020E12" w:rsidRDefault="00B125C9" w:rsidP="00036016">
            <w:r w:rsidRPr="00B125C9">
              <w:rPr>
                <w:rPrChange w:id="9868" w:author="Kishan Rawat" w:date="2025-04-09T10:48:00Z">
                  <w:rPr>
                    <w:color w:val="0000FF"/>
                    <w:u w:val="single"/>
                    <w:vertAlign w:val="superscript"/>
                  </w:rPr>
                </w:rPrChange>
              </w:rPr>
              <w:t>2.18</w:t>
            </w:r>
            <w:r w:rsidRPr="00B125C9">
              <w:rPr>
                <w:rPrChange w:id="9869" w:author="Kishan Rawat" w:date="2025-04-09T10:48:00Z">
                  <w:rPr>
                    <w:color w:val="0000FF"/>
                    <w:u w:val="single"/>
                    <w:vertAlign w:val="superscript"/>
                  </w:rPr>
                </w:rPrChange>
              </w:rPr>
              <w:tab/>
              <w:t xml:space="preserve">Any other item/items for functioning of telecommunication system as per contract requirement. </w:t>
            </w:r>
          </w:p>
          <w:p w:rsidR="006D066C" w:rsidRPr="00020E12" w:rsidRDefault="00B125C9" w:rsidP="00036016">
            <w:r w:rsidRPr="00B125C9">
              <w:rPr>
                <w:rPrChange w:id="9870" w:author="Kishan Rawat" w:date="2025-04-09T10:48:00Z">
                  <w:rPr>
                    <w:color w:val="0000FF"/>
                    <w:u w:val="single"/>
                    <w:vertAlign w:val="superscript"/>
                  </w:rPr>
                </w:rPrChange>
              </w:rPr>
              <w:t>2.19</w:t>
            </w:r>
            <w:r w:rsidRPr="00B125C9">
              <w:rPr>
                <w:rPrChange w:id="9871" w:author="Kishan Rawat" w:date="2025-04-09T10:48:00Z">
                  <w:rPr>
                    <w:color w:val="0000FF"/>
                    <w:u w:val="single"/>
                    <w:vertAlign w:val="superscript"/>
                  </w:rPr>
                </w:rPrChange>
              </w:rPr>
              <w:tab/>
              <w:t>Testing and measuring tools and equipment as determined in accordance with the manufacturer’s manuals.</w:t>
            </w:r>
          </w:p>
          <w:p w:rsidR="006D066C" w:rsidRPr="00020E12" w:rsidRDefault="006D066C" w:rsidP="00036016"/>
        </w:tc>
        <w:tc>
          <w:tcPr>
            <w:tcW w:w="8319" w:type="dxa"/>
            <w:gridSpan w:val="24"/>
            <w:tcBorders>
              <w:bottom w:val="single" w:sz="4" w:space="0" w:color="auto"/>
            </w:tcBorders>
          </w:tcPr>
          <w:p w:rsidR="006D066C" w:rsidRPr="00020E12" w:rsidRDefault="00B125C9" w:rsidP="00036016">
            <w:pPr>
              <w:jc w:val="center"/>
            </w:pPr>
            <w:r w:rsidRPr="00B125C9">
              <w:rPr>
                <w:rPrChange w:id="9872" w:author="Kishan Rawat" w:date="2025-04-09T10:48:00Z">
                  <w:rPr>
                    <w:color w:val="0000FF"/>
                    <w:u w:val="single"/>
                    <w:vertAlign w:val="superscript"/>
                  </w:rPr>
                </w:rPrChange>
              </w:rPr>
              <w:lastRenderedPageBreak/>
              <w:t>Quantity with unit</w:t>
            </w:r>
          </w:p>
        </w:tc>
      </w:tr>
      <w:tr w:rsidR="006D066C" w:rsidRPr="00020E12" w:rsidTr="00327197">
        <w:trPr>
          <w:trHeight w:val="413"/>
          <w:jc w:val="center"/>
        </w:trPr>
        <w:tc>
          <w:tcPr>
            <w:tcW w:w="352" w:type="dxa"/>
          </w:tcPr>
          <w:p w:rsidR="006D066C" w:rsidRPr="00020E12" w:rsidRDefault="00B125C9" w:rsidP="00036016">
            <w:pPr>
              <w:jc w:val="both"/>
              <w:rPr>
                <w:b/>
              </w:rPr>
            </w:pPr>
            <w:r w:rsidRPr="00B125C9">
              <w:rPr>
                <w:b/>
                <w:rPrChange w:id="9873" w:author="Kishan Rawat" w:date="2025-04-09T10:48:00Z">
                  <w:rPr>
                    <w:b/>
                    <w:color w:val="0000FF"/>
                    <w:u w:val="single"/>
                    <w:vertAlign w:val="superscript"/>
                  </w:rPr>
                </w:rPrChange>
              </w:rPr>
              <w:lastRenderedPageBreak/>
              <w:t>3</w:t>
            </w:r>
          </w:p>
        </w:tc>
        <w:tc>
          <w:tcPr>
            <w:tcW w:w="1877" w:type="dxa"/>
          </w:tcPr>
          <w:p w:rsidR="006D066C" w:rsidRPr="00020E12" w:rsidRDefault="00B125C9" w:rsidP="00036016">
            <w:pPr>
              <w:jc w:val="both"/>
              <w:rPr>
                <w:b/>
              </w:rPr>
            </w:pPr>
            <w:r w:rsidRPr="00B125C9">
              <w:rPr>
                <w:b/>
                <w:rPrChange w:id="9874" w:author="Kishan Rawat" w:date="2025-04-09T10:48:00Z">
                  <w:rPr>
                    <w:b/>
                    <w:color w:val="0000FF"/>
                    <w:u w:val="single"/>
                    <w:vertAlign w:val="superscript"/>
                  </w:rPr>
                </w:rPrChange>
              </w:rPr>
              <w:t xml:space="preserve">Integrated testing and </w:t>
            </w:r>
            <w:r w:rsidRPr="00B125C9">
              <w:rPr>
                <w:b/>
                <w:rPrChange w:id="9875" w:author="Kishan Rawat" w:date="2025-04-09T10:48:00Z">
                  <w:rPr>
                    <w:b/>
                    <w:color w:val="0000FF"/>
                    <w:u w:val="single"/>
                    <w:vertAlign w:val="superscript"/>
                  </w:rPr>
                </w:rPrChange>
              </w:rPr>
              <w:lastRenderedPageBreak/>
              <w:t>commissioning</w:t>
            </w:r>
          </w:p>
        </w:tc>
        <w:tc>
          <w:tcPr>
            <w:tcW w:w="8319" w:type="dxa"/>
            <w:gridSpan w:val="24"/>
          </w:tcPr>
          <w:p w:rsidR="006D066C" w:rsidRPr="00020E12" w:rsidRDefault="006D066C" w:rsidP="00036016">
            <w:pPr>
              <w:jc w:val="both"/>
            </w:pPr>
          </w:p>
        </w:tc>
      </w:tr>
    </w:tbl>
    <w:p w:rsidR="006D066C" w:rsidRPr="00020E12" w:rsidRDefault="006D066C" w:rsidP="00036016">
      <w:pPr>
        <w:spacing w:before="240" w:after="240"/>
        <w:jc w:val="both"/>
      </w:pPr>
    </w:p>
    <w:p w:rsidR="006D066C" w:rsidRPr="00020E12" w:rsidRDefault="00B125C9" w:rsidP="00036016">
      <w:pPr>
        <w:spacing w:before="240" w:after="240"/>
        <w:jc w:val="both"/>
      </w:pPr>
      <w:r w:rsidRPr="00B125C9">
        <w:rPr>
          <w:rPrChange w:id="9876" w:author="Kishan Rawat" w:date="2025-04-09T10:48:00Z">
            <w:rPr>
              <w:color w:val="0000FF"/>
              <w:u w:val="single"/>
              <w:vertAlign w:val="superscript"/>
            </w:rPr>
          </w:rPrChange>
        </w:rPr>
        <w:t>(B) Other Equipment</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
        <w:gridCol w:w="1877"/>
        <w:gridCol w:w="489"/>
        <w:gridCol w:w="450"/>
        <w:gridCol w:w="630"/>
        <w:gridCol w:w="540"/>
        <w:gridCol w:w="630"/>
        <w:gridCol w:w="720"/>
        <w:gridCol w:w="900"/>
        <w:gridCol w:w="450"/>
        <w:gridCol w:w="630"/>
        <w:gridCol w:w="540"/>
        <w:gridCol w:w="540"/>
        <w:gridCol w:w="630"/>
        <w:gridCol w:w="630"/>
      </w:tblGrid>
      <w:tr w:rsidR="00A81C80" w:rsidRPr="00020E12" w:rsidTr="00327197">
        <w:trPr>
          <w:trHeight w:val="278"/>
          <w:jc w:val="center"/>
        </w:trPr>
        <w:tc>
          <w:tcPr>
            <w:tcW w:w="352" w:type="dxa"/>
            <w:vMerge w:val="restart"/>
          </w:tcPr>
          <w:p w:rsidR="006D066C" w:rsidRPr="00020E12" w:rsidRDefault="00B125C9" w:rsidP="00036016">
            <w:pPr>
              <w:spacing w:before="120" w:after="120"/>
              <w:jc w:val="both"/>
              <w:rPr>
                <w:b/>
              </w:rPr>
            </w:pPr>
            <w:r w:rsidRPr="00B125C9">
              <w:rPr>
                <w:b/>
                <w:rPrChange w:id="9877" w:author="Kishan Rawat" w:date="2025-04-09T10:48:00Z">
                  <w:rPr>
                    <w:b/>
                    <w:color w:val="0000FF"/>
                    <w:u w:val="single"/>
                    <w:vertAlign w:val="superscript"/>
                  </w:rPr>
                </w:rPrChange>
              </w:rPr>
              <w:t>S N</w:t>
            </w:r>
          </w:p>
        </w:tc>
        <w:tc>
          <w:tcPr>
            <w:tcW w:w="1877" w:type="dxa"/>
            <w:vMerge w:val="restart"/>
          </w:tcPr>
          <w:p w:rsidR="006D066C" w:rsidRPr="00020E12" w:rsidRDefault="00B125C9" w:rsidP="00036016">
            <w:pPr>
              <w:spacing w:before="120" w:after="120"/>
              <w:jc w:val="both"/>
              <w:rPr>
                <w:b/>
              </w:rPr>
            </w:pPr>
            <w:r w:rsidRPr="00B125C9">
              <w:rPr>
                <w:b/>
                <w:rPrChange w:id="9878" w:author="Kishan Rawat" w:date="2025-04-09T10:48:00Z">
                  <w:rPr>
                    <w:b/>
                    <w:color w:val="0000FF"/>
                    <w:u w:val="single"/>
                    <w:vertAlign w:val="superscript"/>
                  </w:rPr>
                </w:rPrChange>
              </w:rPr>
              <w:t>Description of work</w:t>
            </w:r>
          </w:p>
        </w:tc>
        <w:tc>
          <w:tcPr>
            <w:tcW w:w="7779" w:type="dxa"/>
            <w:gridSpan w:val="13"/>
          </w:tcPr>
          <w:p w:rsidR="006D066C" w:rsidRPr="00020E12" w:rsidRDefault="00B125C9" w:rsidP="00036016">
            <w:pPr>
              <w:spacing w:before="120" w:after="120"/>
              <w:jc w:val="center"/>
              <w:rPr>
                <w:b/>
              </w:rPr>
            </w:pPr>
            <w:r w:rsidRPr="00B125C9">
              <w:rPr>
                <w:b/>
                <w:rPrChange w:id="9879" w:author="Kishan Rawat" w:date="2025-04-09T10:48:00Z">
                  <w:rPr>
                    <w:b/>
                    <w:color w:val="0000FF"/>
                    <w:u w:val="single"/>
                    <w:vertAlign w:val="superscript"/>
                  </w:rPr>
                </w:rPrChange>
              </w:rPr>
              <w:t>Details of telecommunication equipment</w:t>
            </w:r>
          </w:p>
        </w:tc>
      </w:tr>
      <w:tr w:rsidR="00A81C80" w:rsidRPr="00020E12" w:rsidTr="00327197">
        <w:trPr>
          <w:cantSplit/>
          <w:trHeight w:val="1745"/>
          <w:jc w:val="center"/>
        </w:trPr>
        <w:tc>
          <w:tcPr>
            <w:tcW w:w="352" w:type="dxa"/>
            <w:vMerge/>
          </w:tcPr>
          <w:p w:rsidR="006D066C" w:rsidRPr="00020E12" w:rsidRDefault="006D066C" w:rsidP="00036016">
            <w:pPr>
              <w:spacing w:before="240" w:after="240"/>
              <w:jc w:val="both"/>
            </w:pPr>
          </w:p>
        </w:tc>
        <w:tc>
          <w:tcPr>
            <w:tcW w:w="1877" w:type="dxa"/>
            <w:vMerge/>
          </w:tcPr>
          <w:p w:rsidR="006D066C" w:rsidRPr="00020E12" w:rsidRDefault="006D066C" w:rsidP="00036016">
            <w:pPr>
              <w:spacing w:before="240" w:after="240"/>
              <w:jc w:val="both"/>
            </w:pPr>
          </w:p>
        </w:tc>
        <w:tc>
          <w:tcPr>
            <w:tcW w:w="489" w:type="dxa"/>
            <w:tcBorders>
              <w:right w:val="single" w:sz="4" w:space="0" w:color="auto"/>
            </w:tcBorders>
            <w:textDirection w:val="btLr"/>
          </w:tcPr>
          <w:p w:rsidR="006D066C" w:rsidRPr="00020E12" w:rsidRDefault="00B125C9" w:rsidP="00036016">
            <w:pPr>
              <w:rPr>
                <w:b/>
              </w:rPr>
            </w:pPr>
            <w:r w:rsidRPr="00B125C9">
              <w:rPr>
                <w:b/>
                <w:rPrChange w:id="9880" w:author="Kishan Rawat" w:date="2025-04-09T10:48:00Z">
                  <w:rPr>
                    <w:b/>
                    <w:color w:val="0000FF"/>
                    <w:u w:val="single"/>
                    <w:vertAlign w:val="superscript"/>
                  </w:rPr>
                </w:rPrChange>
              </w:rPr>
              <w:t>Station</w:t>
            </w:r>
          </w:p>
        </w:tc>
        <w:tc>
          <w:tcPr>
            <w:tcW w:w="450" w:type="dxa"/>
            <w:tcBorders>
              <w:right w:val="single" w:sz="4" w:space="0" w:color="auto"/>
            </w:tcBorders>
            <w:textDirection w:val="btLr"/>
          </w:tcPr>
          <w:p w:rsidR="006D066C" w:rsidRPr="00020E12" w:rsidRDefault="00B125C9" w:rsidP="00036016">
            <w:pPr>
              <w:rPr>
                <w:b/>
              </w:rPr>
            </w:pPr>
            <w:r w:rsidRPr="00B125C9">
              <w:rPr>
                <w:b/>
                <w:rPrChange w:id="9881" w:author="Kishan Rawat" w:date="2025-04-09T10:48:00Z">
                  <w:rPr>
                    <w:b/>
                    <w:color w:val="0000FF"/>
                    <w:u w:val="single"/>
                    <w:vertAlign w:val="superscript"/>
                  </w:rPr>
                </w:rPrChange>
              </w:rPr>
              <w:t>LC Gate</w:t>
            </w:r>
          </w:p>
        </w:tc>
        <w:tc>
          <w:tcPr>
            <w:tcW w:w="630" w:type="dxa"/>
            <w:tcBorders>
              <w:left w:val="single" w:sz="4" w:space="0" w:color="auto"/>
            </w:tcBorders>
            <w:textDirection w:val="btLr"/>
          </w:tcPr>
          <w:p w:rsidR="006D066C" w:rsidRPr="00020E12" w:rsidRDefault="00B125C9" w:rsidP="00036016">
            <w:pPr>
              <w:jc w:val="both"/>
              <w:rPr>
                <w:b/>
              </w:rPr>
            </w:pPr>
            <w:r w:rsidRPr="00B125C9">
              <w:rPr>
                <w:b/>
                <w:rPrChange w:id="9882" w:author="Kishan Rawat" w:date="2025-04-09T10:48:00Z">
                  <w:rPr>
                    <w:b/>
                    <w:color w:val="0000FF"/>
                    <w:u w:val="single"/>
                    <w:vertAlign w:val="superscript"/>
                  </w:rPr>
                </w:rPrChange>
              </w:rPr>
              <w:t>CCTV</w:t>
            </w:r>
          </w:p>
        </w:tc>
        <w:tc>
          <w:tcPr>
            <w:tcW w:w="540" w:type="dxa"/>
            <w:textDirection w:val="btLr"/>
          </w:tcPr>
          <w:p w:rsidR="006D066C" w:rsidRPr="00020E12" w:rsidRDefault="00B125C9" w:rsidP="00036016">
            <w:pPr>
              <w:jc w:val="both"/>
              <w:rPr>
                <w:b/>
              </w:rPr>
            </w:pPr>
            <w:r w:rsidRPr="00B125C9">
              <w:rPr>
                <w:b/>
                <w:rPrChange w:id="9883" w:author="Kishan Rawat" w:date="2025-04-09T10:48:00Z">
                  <w:rPr>
                    <w:b/>
                    <w:color w:val="0000FF"/>
                    <w:u w:val="single"/>
                    <w:vertAlign w:val="superscript"/>
                  </w:rPr>
                </w:rPrChange>
              </w:rPr>
              <w:t>PA system</w:t>
            </w:r>
          </w:p>
        </w:tc>
        <w:tc>
          <w:tcPr>
            <w:tcW w:w="630" w:type="dxa"/>
            <w:tcBorders>
              <w:right w:val="single" w:sz="4" w:space="0" w:color="auto"/>
            </w:tcBorders>
            <w:textDirection w:val="btLr"/>
          </w:tcPr>
          <w:p w:rsidR="006D066C" w:rsidRPr="00020E12" w:rsidRDefault="00B125C9" w:rsidP="00036016">
            <w:pPr>
              <w:jc w:val="both"/>
              <w:rPr>
                <w:b/>
              </w:rPr>
            </w:pPr>
            <w:r w:rsidRPr="00B125C9">
              <w:rPr>
                <w:b/>
                <w:rPrChange w:id="9884" w:author="Kishan Rawat" w:date="2025-04-09T10:48:00Z">
                  <w:rPr>
                    <w:b/>
                    <w:color w:val="0000FF"/>
                    <w:u w:val="single"/>
                    <w:vertAlign w:val="superscript"/>
                  </w:rPr>
                </w:rPrChange>
              </w:rPr>
              <w:t>Passenger information display system</w:t>
            </w:r>
          </w:p>
        </w:tc>
        <w:tc>
          <w:tcPr>
            <w:tcW w:w="720" w:type="dxa"/>
            <w:tcBorders>
              <w:left w:val="single" w:sz="4" w:space="0" w:color="auto"/>
            </w:tcBorders>
            <w:textDirection w:val="btLr"/>
          </w:tcPr>
          <w:p w:rsidR="006D066C" w:rsidRPr="00020E12" w:rsidRDefault="00B125C9" w:rsidP="00036016">
            <w:pPr>
              <w:jc w:val="both"/>
              <w:rPr>
                <w:b/>
              </w:rPr>
            </w:pPr>
            <w:r w:rsidRPr="00B125C9">
              <w:rPr>
                <w:b/>
                <w:rPrChange w:id="9885" w:author="Kishan Rawat" w:date="2025-04-09T10:48:00Z">
                  <w:rPr>
                    <w:b/>
                    <w:color w:val="0000FF"/>
                    <w:u w:val="single"/>
                    <w:vertAlign w:val="superscript"/>
                  </w:rPr>
                </w:rPrChange>
              </w:rPr>
              <w:t>Electronic exchange</w:t>
            </w:r>
          </w:p>
        </w:tc>
        <w:tc>
          <w:tcPr>
            <w:tcW w:w="900" w:type="dxa"/>
            <w:tcBorders>
              <w:right w:val="single" w:sz="4" w:space="0" w:color="auto"/>
            </w:tcBorders>
            <w:textDirection w:val="btLr"/>
          </w:tcPr>
          <w:p w:rsidR="006D066C" w:rsidRPr="00020E12" w:rsidRDefault="00B125C9" w:rsidP="00036016">
            <w:pPr>
              <w:jc w:val="both"/>
              <w:rPr>
                <w:b/>
              </w:rPr>
            </w:pPr>
            <w:r w:rsidRPr="00B125C9">
              <w:rPr>
                <w:b/>
                <w:rPrChange w:id="9886" w:author="Kishan Rawat" w:date="2025-04-09T10:48:00Z">
                  <w:rPr>
                    <w:b/>
                    <w:color w:val="0000FF"/>
                    <w:u w:val="single"/>
                    <w:vertAlign w:val="superscript"/>
                  </w:rPr>
                </w:rPrChange>
              </w:rPr>
              <w:t>Digital clock</w:t>
            </w:r>
          </w:p>
        </w:tc>
        <w:tc>
          <w:tcPr>
            <w:tcW w:w="450" w:type="dxa"/>
            <w:tcBorders>
              <w:right w:val="single" w:sz="4" w:space="0" w:color="auto"/>
            </w:tcBorders>
            <w:textDirection w:val="btLr"/>
          </w:tcPr>
          <w:p w:rsidR="006D066C" w:rsidRPr="00020E12" w:rsidRDefault="006D066C" w:rsidP="00036016">
            <w:pPr>
              <w:jc w:val="both"/>
              <w:rPr>
                <w:b/>
              </w:rPr>
            </w:pPr>
          </w:p>
        </w:tc>
        <w:tc>
          <w:tcPr>
            <w:tcW w:w="630" w:type="dxa"/>
            <w:textDirection w:val="btLr"/>
          </w:tcPr>
          <w:p w:rsidR="006D066C" w:rsidRPr="00020E12" w:rsidRDefault="006D066C" w:rsidP="00036016">
            <w:pPr>
              <w:jc w:val="both"/>
              <w:rPr>
                <w:b/>
              </w:rPr>
            </w:pPr>
          </w:p>
        </w:tc>
        <w:tc>
          <w:tcPr>
            <w:tcW w:w="540" w:type="dxa"/>
            <w:tcBorders>
              <w:right w:val="single" w:sz="4" w:space="0" w:color="auto"/>
            </w:tcBorders>
            <w:textDirection w:val="btLr"/>
          </w:tcPr>
          <w:p w:rsidR="006D066C" w:rsidRPr="00020E12" w:rsidRDefault="006D066C" w:rsidP="00036016">
            <w:pPr>
              <w:jc w:val="both"/>
              <w:rPr>
                <w:b/>
              </w:rPr>
            </w:pPr>
          </w:p>
        </w:tc>
        <w:tc>
          <w:tcPr>
            <w:tcW w:w="540" w:type="dxa"/>
            <w:tcBorders>
              <w:left w:val="single" w:sz="4" w:space="0" w:color="auto"/>
              <w:right w:val="single" w:sz="4" w:space="0" w:color="auto"/>
            </w:tcBorders>
            <w:textDirection w:val="btLr"/>
          </w:tcPr>
          <w:p w:rsidR="006D066C" w:rsidRPr="00020E12" w:rsidRDefault="006D066C" w:rsidP="00036016">
            <w:pPr>
              <w:jc w:val="both"/>
              <w:rPr>
                <w:b/>
              </w:rPr>
            </w:pPr>
          </w:p>
        </w:tc>
        <w:tc>
          <w:tcPr>
            <w:tcW w:w="630" w:type="dxa"/>
            <w:tcBorders>
              <w:left w:val="single" w:sz="4" w:space="0" w:color="auto"/>
              <w:right w:val="single" w:sz="4" w:space="0" w:color="auto"/>
            </w:tcBorders>
            <w:textDirection w:val="btLr"/>
          </w:tcPr>
          <w:p w:rsidR="006D066C" w:rsidRPr="00020E12" w:rsidRDefault="006D066C" w:rsidP="00036016">
            <w:pPr>
              <w:jc w:val="both"/>
              <w:rPr>
                <w:b/>
              </w:rPr>
            </w:pPr>
          </w:p>
        </w:tc>
        <w:tc>
          <w:tcPr>
            <w:tcW w:w="630" w:type="dxa"/>
            <w:tcBorders>
              <w:left w:val="single" w:sz="4" w:space="0" w:color="auto"/>
            </w:tcBorders>
            <w:textDirection w:val="btLr"/>
          </w:tcPr>
          <w:p w:rsidR="006D066C" w:rsidRPr="00020E12" w:rsidRDefault="00B125C9" w:rsidP="00036016">
            <w:pPr>
              <w:jc w:val="both"/>
              <w:rPr>
                <w:b/>
              </w:rPr>
            </w:pPr>
            <w:r w:rsidRPr="00B125C9">
              <w:rPr>
                <w:b/>
                <w:rPrChange w:id="9887" w:author="Kishan Rawat" w:date="2025-04-09T10:48:00Z">
                  <w:rPr>
                    <w:b/>
                    <w:color w:val="0000FF"/>
                    <w:u w:val="single"/>
                    <w:vertAlign w:val="superscript"/>
                  </w:rPr>
                </w:rPrChange>
              </w:rPr>
              <w:t>Any other Details</w:t>
            </w:r>
          </w:p>
        </w:tc>
      </w:tr>
      <w:tr w:rsidR="00A81C80" w:rsidRPr="00020E12" w:rsidTr="00327197">
        <w:trPr>
          <w:trHeight w:val="1484"/>
          <w:jc w:val="center"/>
        </w:trPr>
        <w:tc>
          <w:tcPr>
            <w:tcW w:w="352" w:type="dxa"/>
          </w:tcPr>
          <w:p w:rsidR="006D066C" w:rsidRPr="00020E12" w:rsidRDefault="00B125C9" w:rsidP="00036016">
            <w:pPr>
              <w:jc w:val="both"/>
              <w:rPr>
                <w:b/>
              </w:rPr>
            </w:pPr>
            <w:r w:rsidRPr="00B125C9">
              <w:rPr>
                <w:b/>
                <w:rPrChange w:id="9888" w:author="Kishan Rawat" w:date="2025-04-09T10:48:00Z">
                  <w:rPr>
                    <w:b/>
                    <w:color w:val="0000FF"/>
                    <w:u w:val="single"/>
                    <w:vertAlign w:val="superscript"/>
                  </w:rPr>
                </w:rPrChange>
              </w:rPr>
              <w:t>1</w:t>
            </w:r>
          </w:p>
        </w:tc>
        <w:tc>
          <w:tcPr>
            <w:tcW w:w="1877" w:type="dxa"/>
          </w:tcPr>
          <w:p w:rsidR="006D066C" w:rsidRPr="00020E12" w:rsidRDefault="00B125C9" w:rsidP="00036016">
            <w:pPr>
              <w:rPr>
                <w:b/>
              </w:rPr>
            </w:pPr>
            <w:r w:rsidRPr="00B125C9">
              <w:rPr>
                <w:b/>
                <w:rPrChange w:id="9889" w:author="Kishan Rawat" w:date="2025-04-09T10:48:00Z">
                  <w:rPr>
                    <w:b/>
                    <w:color w:val="0000FF"/>
                    <w:u w:val="single"/>
                    <w:vertAlign w:val="superscript"/>
                  </w:rPr>
                </w:rPrChange>
              </w:rPr>
              <w:t>Survey, design, supply, installation, testing, supply of manuals for new technology equipment installed for each place, supply of testing tools and testing equipment, completion drawings, and commissioning of</w:t>
            </w:r>
            <w:r w:rsidRPr="00B125C9">
              <w:rPr>
                <w:rPrChange w:id="9890" w:author="Kishan Rawat" w:date="2025-04-09T10:48:00Z">
                  <w:rPr>
                    <w:color w:val="0000FF"/>
                    <w:u w:val="single"/>
                    <w:vertAlign w:val="superscript"/>
                  </w:rPr>
                </w:rPrChange>
              </w:rPr>
              <w:t xml:space="preserve"> t</w:t>
            </w:r>
            <w:r w:rsidRPr="00B125C9">
              <w:rPr>
                <w:b/>
                <w:rPrChange w:id="9891" w:author="Kishan Rawat" w:date="2025-04-09T10:48:00Z">
                  <w:rPr>
                    <w:b/>
                    <w:color w:val="0000FF"/>
                    <w:u w:val="single"/>
                    <w:vertAlign w:val="superscript"/>
                  </w:rPr>
                </w:rPrChange>
              </w:rPr>
              <w:t>ele-communication equipment</w:t>
            </w:r>
          </w:p>
          <w:p w:rsidR="006D066C" w:rsidRPr="00020E12" w:rsidRDefault="006D066C" w:rsidP="00036016">
            <w:pPr>
              <w:rPr>
                <w:b/>
              </w:rPr>
            </w:pPr>
          </w:p>
        </w:tc>
        <w:tc>
          <w:tcPr>
            <w:tcW w:w="489" w:type="dxa"/>
          </w:tcPr>
          <w:p w:rsidR="006D066C" w:rsidRPr="00020E12" w:rsidRDefault="006D066C" w:rsidP="00036016">
            <w:pPr>
              <w:jc w:val="both"/>
            </w:pPr>
          </w:p>
        </w:tc>
        <w:tc>
          <w:tcPr>
            <w:tcW w:w="450" w:type="dxa"/>
          </w:tcPr>
          <w:p w:rsidR="006D066C" w:rsidRPr="00020E12" w:rsidRDefault="006D066C" w:rsidP="00036016">
            <w:pPr>
              <w:jc w:val="both"/>
            </w:pPr>
          </w:p>
        </w:tc>
        <w:tc>
          <w:tcPr>
            <w:tcW w:w="630" w:type="dxa"/>
          </w:tcPr>
          <w:p w:rsidR="006D066C" w:rsidRPr="00020E12" w:rsidRDefault="006D066C" w:rsidP="00036016">
            <w:pPr>
              <w:jc w:val="both"/>
            </w:pPr>
          </w:p>
        </w:tc>
        <w:tc>
          <w:tcPr>
            <w:tcW w:w="540" w:type="dxa"/>
          </w:tcPr>
          <w:p w:rsidR="006D066C" w:rsidRPr="00020E12" w:rsidRDefault="006D066C" w:rsidP="00036016">
            <w:pPr>
              <w:jc w:val="both"/>
            </w:pPr>
          </w:p>
        </w:tc>
        <w:tc>
          <w:tcPr>
            <w:tcW w:w="630" w:type="dxa"/>
          </w:tcPr>
          <w:p w:rsidR="006D066C" w:rsidRPr="00020E12" w:rsidRDefault="006D066C" w:rsidP="00036016">
            <w:pPr>
              <w:jc w:val="both"/>
            </w:pPr>
          </w:p>
        </w:tc>
        <w:tc>
          <w:tcPr>
            <w:tcW w:w="720" w:type="dxa"/>
            <w:tcBorders>
              <w:right w:val="single" w:sz="4" w:space="0" w:color="auto"/>
            </w:tcBorders>
          </w:tcPr>
          <w:p w:rsidR="006D066C" w:rsidRPr="00020E12" w:rsidRDefault="006D066C" w:rsidP="00036016">
            <w:pPr>
              <w:jc w:val="both"/>
            </w:pPr>
          </w:p>
        </w:tc>
        <w:tc>
          <w:tcPr>
            <w:tcW w:w="900" w:type="dxa"/>
            <w:tcBorders>
              <w:right w:val="single" w:sz="4" w:space="0" w:color="auto"/>
            </w:tcBorders>
          </w:tcPr>
          <w:p w:rsidR="006D066C" w:rsidRPr="00020E12" w:rsidRDefault="006D066C" w:rsidP="00036016">
            <w:pPr>
              <w:jc w:val="both"/>
            </w:pPr>
          </w:p>
        </w:tc>
        <w:tc>
          <w:tcPr>
            <w:tcW w:w="450" w:type="dxa"/>
            <w:tcBorders>
              <w:right w:val="single" w:sz="4" w:space="0" w:color="auto"/>
            </w:tcBorders>
          </w:tcPr>
          <w:p w:rsidR="006D066C" w:rsidRPr="00020E12" w:rsidRDefault="006D066C" w:rsidP="00036016">
            <w:pPr>
              <w:jc w:val="both"/>
            </w:pPr>
          </w:p>
        </w:tc>
        <w:tc>
          <w:tcPr>
            <w:tcW w:w="630" w:type="dxa"/>
          </w:tcPr>
          <w:p w:rsidR="006D066C" w:rsidRPr="00020E12" w:rsidRDefault="006D066C" w:rsidP="00036016">
            <w:pPr>
              <w:jc w:val="both"/>
            </w:pPr>
          </w:p>
        </w:tc>
        <w:tc>
          <w:tcPr>
            <w:tcW w:w="540" w:type="dxa"/>
            <w:tcBorders>
              <w:right w:val="single" w:sz="4" w:space="0" w:color="auto"/>
            </w:tcBorders>
          </w:tcPr>
          <w:p w:rsidR="006D066C" w:rsidRPr="00020E12" w:rsidRDefault="006D066C" w:rsidP="00036016">
            <w:pPr>
              <w:jc w:val="both"/>
            </w:pPr>
          </w:p>
        </w:tc>
        <w:tc>
          <w:tcPr>
            <w:tcW w:w="540" w:type="dxa"/>
            <w:tcBorders>
              <w:left w:val="single" w:sz="4" w:space="0" w:color="auto"/>
              <w:right w:val="single" w:sz="4" w:space="0" w:color="auto"/>
            </w:tcBorders>
          </w:tcPr>
          <w:p w:rsidR="006D066C" w:rsidRPr="00020E12" w:rsidRDefault="006D066C" w:rsidP="00036016">
            <w:pPr>
              <w:jc w:val="both"/>
            </w:pPr>
          </w:p>
        </w:tc>
        <w:tc>
          <w:tcPr>
            <w:tcW w:w="630" w:type="dxa"/>
            <w:tcBorders>
              <w:left w:val="single" w:sz="4" w:space="0" w:color="auto"/>
              <w:right w:val="single" w:sz="4" w:space="0" w:color="auto"/>
            </w:tcBorders>
          </w:tcPr>
          <w:p w:rsidR="006D066C" w:rsidRPr="00020E12" w:rsidRDefault="006D066C" w:rsidP="00036016">
            <w:pPr>
              <w:jc w:val="both"/>
            </w:pPr>
          </w:p>
        </w:tc>
        <w:tc>
          <w:tcPr>
            <w:tcW w:w="630" w:type="dxa"/>
            <w:tcBorders>
              <w:left w:val="single" w:sz="4" w:space="0" w:color="auto"/>
            </w:tcBorders>
          </w:tcPr>
          <w:p w:rsidR="006D066C" w:rsidRPr="00020E12" w:rsidRDefault="006D066C" w:rsidP="00036016">
            <w:pPr>
              <w:jc w:val="both"/>
            </w:pPr>
          </w:p>
        </w:tc>
      </w:tr>
      <w:tr w:rsidR="00A81C80" w:rsidRPr="00020E12" w:rsidTr="00327197">
        <w:trPr>
          <w:trHeight w:val="4040"/>
          <w:jc w:val="center"/>
        </w:trPr>
        <w:tc>
          <w:tcPr>
            <w:tcW w:w="352" w:type="dxa"/>
          </w:tcPr>
          <w:p w:rsidR="006D066C" w:rsidRPr="00020E12" w:rsidRDefault="00B125C9" w:rsidP="00036016">
            <w:pPr>
              <w:jc w:val="both"/>
              <w:rPr>
                <w:b/>
              </w:rPr>
            </w:pPr>
            <w:r w:rsidRPr="00B125C9">
              <w:rPr>
                <w:b/>
                <w:rPrChange w:id="9892" w:author="Kishan Rawat" w:date="2025-04-09T10:48:00Z">
                  <w:rPr>
                    <w:b/>
                    <w:color w:val="0000FF"/>
                    <w:u w:val="single"/>
                    <w:vertAlign w:val="superscript"/>
                  </w:rPr>
                </w:rPrChange>
              </w:rPr>
              <w:t>2</w:t>
            </w:r>
          </w:p>
        </w:tc>
        <w:tc>
          <w:tcPr>
            <w:tcW w:w="1877" w:type="dxa"/>
          </w:tcPr>
          <w:p w:rsidR="006D066C" w:rsidRPr="00020E12" w:rsidRDefault="00B125C9" w:rsidP="00036016">
            <w:pPr>
              <w:rPr>
                <w:b/>
              </w:rPr>
            </w:pPr>
            <w:r w:rsidRPr="00B125C9">
              <w:rPr>
                <w:b/>
                <w:rPrChange w:id="9893" w:author="Kishan Rawat" w:date="2025-04-09T10:48:00Z">
                  <w:rPr>
                    <w:b/>
                    <w:color w:val="0000FF"/>
                    <w:u w:val="single"/>
                    <w:vertAlign w:val="superscript"/>
                  </w:rPr>
                </w:rPrChange>
              </w:rPr>
              <w:t>Inventory: Supply of communication spares:</w:t>
            </w:r>
          </w:p>
          <w:p w:rsidR="006D066C" w:rsidRPr="00020E12" w:rsidRDefault="00B125C9" w:rsidP="00036016">
            <w:r w:rsidRPr="00B125C9">
              <w:rPr>
                <w:rPrChange w:id="9894" w:author="Kishan Rawat" w:date="2025-04-09T10:48:00Z">
                  <w:rPr>
                    <w:color w:val="0000FF"/>
                    <w:u w:val="single"/>
                    <w:vertAlign w:val="superscript"/>
                  </w:rPr>
                </w:rPrChange>
              </w:rPr>
              <w:t>2..1 Optical fibre cable communication system</w:t>
            </w:r>
          </w:p>
          <w:p w:rsidR="006D066C" w:rsidRPr="00020E12" w:rsidRDefault="00B125C9" w:rsidP="00036016">
            <w:r w:rsidRPr="00B125C9">
              <w:rPr>
                <w:rPrChange w:id="9895" w:author="Kishan Rawat" w:date="2025-04-09T10:48:00Z">
                  <w:rPr>
                    <w:color w:val="0000FF"/>
                    <w:u w:val="single"/>
                    <w:vertAlign w:val="superscript"/>
                  </w:rPr>
                </w:rPrChange>
              </w:rPr>
              <w:t>2.2 Mobile Radio communication system</w:t>
            </w:r>
          </w:p>
          <w:p w:rsidR="006D066C" w:rsidRPr="00020E12" w:rsidRDefault="00B125C9" w:rsidP="00036016">
            <w:r w:rsidRPr="00B125C9">
              <w:rPr>
                <w:rPrChange w:id="9896" w:author="Kishan Rawat" w:date="2025-04-09T10:48:00Z">
                  <w:rPr>
                    <w:color w:val="0000FF"/>
                    <w:u w:val="single"/>
                    <w:vertAlign w:val="superscript"/>
                  </w:rPr>
                </w:rPrChange>
              </w:rPr>
              <w:t xml:space="preserve">2.3 CCTV system </w:t>
            </w:r>
          </w:p>
          <w:p w:rsidR="006D066C" w:rsidRPr="00020E12" w:rsidRDefault="00B125C9" w:rsidP="00036016">
            <w:r w:rsidRPr="00B125C9">
              <w:rPr>
                <w:rPrChange w:id="9897" w:author="Kishan Rawat" w:date="2025-04-09T10:48:00Z">
                  <w:rPr>
                    <w:color w:val="0000FF"/>
                    <w:u w:val="single"/>
                    <w:vertAlign w:val="superscript"/>
                  </w:rPr>
                </w:rPrChange>
              </w:rPr>
              <w:t xml:space="preserve">2.4 Electronic Exchange system </w:t>
            </w:r>
          </w:p>
          <w:p w:rsidR="006D066C" w:rsidRPr="00020E12" w:rsidRDefault="00B125C9" w:rsidP="00036016">
            <w:r w:rsidRPr="00B125C9">
              <w:rPr>
                <w:rPrChange w:id="9898" w:author="Kishan Rawat" w:date="2025-04-09T10:48:00Z">
                  <w:rPr>
                    <w:color w:val="0000FF"/>
                    <w:u w:val="single"/>
                    <w:vertAlign w:val="superscript"/>
                  </w:rPr>
                </w:rPrChange>
              </w:rPr>
              <w:t xml:space="preserve">2.5 Public </w:t>
            </w:r>
            <w:r w:rsidRPr="00B125C9">
              <w:rPr>
                <w:rPrChange w:id="9899" w:author="Kishan Rawat" w:date="2025-04-09T10:48:00Z">
                  <w:rPr>
                    <w:color w:val="0000FF"/>
                    <w:u w:val="single"/>
                    <w:vertAlign w:val="superscript"/>
                  </w:rPr>
                </w:rPrChange>
              </w:rPr>
              <w:lastRenderedPageBreak/>
              <w:t xml:space="preserve">address system </w:t>
            </w:r>
          </w:p>
          <w:p w:rsidR="006D066C" w:rsidRPr="00020E12" w:rsidRDefault="00B125C9" w:rsidP="00036016">
            <w:r w:rsidRPr="00B125C9">
              <w:rPr>
                <w:rPrChange w:id="9900" w:author="Kishan Rawat" w:date="2025-04-09T10:48:00Z">
                  <w:rPr>
                    <w:color w:val="0000FF"/>
                    <w:u w:val="single"/>
                    <w:vertAlign w:val="superscript"/>
                  </w:rPr>
                </w:rPrChange>
              </w:rPr>
              <w:t xml:space="preserve">2.6 Passenger Information display system </w:t>
            </w:r>
          </w:p>
          <w:p w:rsidR="006D066C" w:rsidRPr="00020E12" w:rsidRDefault="00B125C9" w:rsidP="00036016">
            <w:r w:rsidRPr="00B125C9">
              <w:rPr>
                <w:rPrChange w:id="9901" w:author="Kishan Rawat" w:date="2025-04-09T10:48:00Z">
                  <w:rPr>
                    <w:color w:val="0000FF"/>
                    <w:u w:val="single"/>
                    <w:vertAlign w:val="superscript"/>
                  </w:rPr>
                </w:rPrChange>
              </w:rPr>
              <w:t xml:space="preserve">2.7 Digital Clock system </w:t>
            </w:r>
          </w:p>
          <w:p w:rsidR="006D066C" w:rsidRPr="00020E12" w:rsidRDefault="00B125C9" w:rsidP="00036016">
            <w:r w:rsidRPr="00B125C9">
              <w:rPr>
                <w:rPrChange w:id="9902" w:author="Kishan Rawat" w:date="2025-04-09T10:48:00Z">
                  <w:rPr>
                    <w:color w:val="0000FF"/>
                    <w:u w:val="single"/>
                    <w:vertAlign w:val="superscript"/>
                  </w:rPr>
                </w:rPrChange>
              </w:rPr>
              <w:t>2.8</w:t>
            </w:r>
            <w:r w:rsidRPr="00B125C9">
              <w:rPr>
                <w:rPrChange w:id="9903" w:author="Kishan Rawat" w:date="2025-04-09T10:48:00Z">
                  <w:rPr>
                    <w:color w:val="0000FF"/>
                    <w:u w:val="single"/>
                    <w:vertAlign w:val="superscript"/>
                  </w:rPr>
                </w:rPrChange>
              </w:rPr>
              <w:tab/>
              <w:t xml:space="preserve">Control office equipment’s with accessories </w:t>
            </w:r>
          </w:p>
          <w:p w:rsidR="006D066C" w:rsidRPr="00020E12" w:rsidRDefault="00B125C9" w:rsidP="00036016">
            <w:r w:rsidRPr="00B125C9">
              <w:rPr>
                <w:rPrChange w:id="9904" w:author="Kishan Rawat" w:date="2025-04-09T10:48:00Z">
                  <w:rPr>
                    <w:color w:val="0000FF"/>
                    <w:u w:val="single"/>
                    <w:vertAlign w:val="superscript"/>
                  </w:rPr>
                </w:rPrChange>
              </w:rPr>
              <w:t>2.9</w:t>
            </w:r>
            <w:r w:rsidRPr="00B125C9">
              <w:rPr>
                <w:rPrChange w:id="9905" w:author="Kishan Rawat" w:date="2025-04-09T10:48:00Z">
                  <w:rPr>
                    <w:color w:val="0000FF"/>
                    <w:u w:val="single"/>
                    <w:vertAlign w:val="superscript"/>
                  </w:rPr>
                </w:rPrChange>
              </w:rPr>
              <w:tab/>
              <w:t xml:space="preserve">Master switching centre equipment </w:t>
            </w:r>
          </w:p>
          <w:p w:rsidR="006D066C" w:rsidRPr="00020E12" w:rsidRDefault="00B125C9" w:rsidP="00036016">
            <w:r w:rsidRPr="00B125C9">
              <w:rPr>
                <w:rPrChange w:id="9906" w:author="Kishan Rawat" w:date="2025-04-09T10:48:00Z">
                  <w:rPr>
                    <w:color w:val="0000FF"/>
                    <w:u w:val="single"/>
                    <w:vertAlign w:val="superscript"/>
                  </w:rPr>
                </w:rPrChange>
              </w:rPr>
              <w:t>2.10</w:t>
            </w:r>
            <w:r w:rsidRPr="00B125C9">
              <w:rPr>
                <w:rPrChange w:id="9907" w:author="Kishan Rawat" w:date="2025-04-09T10:48:00Z">
                  <w:rPr>
                    <w:color w:val="0000FF"/>
                    <w:u w:val="single"/>
                    <w:vertAlign w:val="superscript"/>
                  </w:rPr>
                </w:rPrChange>
              </w:rPr>
              <w:tab/>
              <w:t xml:space="preserve">Base switching centre equipment </w:t>
            </w:r>
          </w:p>
          <w:p w:rsidR="006D066C" w:rsidRPr="00020E12" w:rsidRDefault="00B125C9" w:rsidP="00036016">
            <w:r w:rsidRPr="00B125C9">
              <w:rPr>
                <w:rPrChange w:id="9908" w:author="Kishan Rawat" w:date="2025-04-09T10:48:00Z">
                  <w:rPr>
                    <w:color w:val="0000FF"/>
                    <w:u w:val="single"/>
                    <w:vertAlign w:val="superscript"/>
                  </w:rPr>
                </w:rPrChange>
              </w:rPr>
              <w:t>2.11</w:t>
            </w:r>
            <w:r w:rsidRPr="00B125C9">
              <w:rPr>
                <w:rPrChange w:id="9909" w:author="Kishan Rawat" w:date="2025-04-09T10:48:00Z">
                  <w:rPr>
                    <w:color w:val="0000FF"/>
                    <w:u w:val="single"/>
                    <w:vertAlign w:val="superscript"/>
                  </w:rPr>
                </w:rPrChange>
              </w:rPr>
              <w:tab/>
              <w:t xml:space="preserve">DT/Cab radio/Handheld </w:t>
            </w:r>
          </w:p>
          <w:p w:rsidR="006D066C" w:rsidRPr="00020E12" w:rsidRDefault="00B125C9" w:rsidP="00036016">
            <w:r w:rsidRPr="00B125C9">
              <w:rPr>
                <w:rPrChange w:id="9910" w:author="Kishan Rawat" w:date="2025-04-09T10:48:00Z">
                  <w:rPr>
                    <w:color w:val="0000FF"/>
                    <w:u w:val="single"/>
                    <w:vertAlign w:val="superscript"/>
                  </w:rPr>
                </w:rPrChange>
              </w:rPr>
              <w:t xml:space="preserve">2.12 Dispatch/Control terminals </w:t>
            </w:r>
          </w:p>
          <w:p w:rsidR="006D066C" w:rsidRPr="00020E12" w:rsidRDefault="00B125C9" w:rsidP="00036016">
            <w:r w:rsidRPr="00B125C9">
              <w:rPr>
                <w:rPrChange w:id="9911" w:author="Kishan Rawat" w:date="2025-04-09T10:48:00Z">
                  <w:rPr>
                    <w:color w:val="0000FF"/>
                    <w:u w:val="single"/>
                    <w:vertAlign w:val="superscript"/>
                  </w:rPr>
                </w:rPrChange>
              </w:rPr>
              <w:t>2.13</w:t>
            </w:r>
            <w:r w:rsidRPr="00B125C9">
              <w:rPr>
                <w:rPrChange w:id="9912" w:author="Kishan Rawat" w:date="2025-04-09T10:48:00Z">
                  <w:rPr>
                    <w:color w:val="0000FF"/>
                    <w:u w:val="single"/>
                    <w:vertAlign w:val="superscript"/>
                  </w:rPr>
                </w:rPrChange>
              </w:rPr>
              <w:tab/>
              <w:t xml:space="preserve">OPH </w:t>
            </w:r>
          </w:p>
          <w:p w:rsidR="006D066C" w:rsidRPr="00020E12" w:rsidRDefault="00B125C9" w:rsidP="00036016">
            <w:r w:rsidRPr="00B125C9">
              <w:rPr>
                <w:rPrChange w:id="9913" w:author="Kishan Rawat" w:date="2025-04-09T10:48:00Z">
                  <w:rPr>
                    <w:color w:val="0000FF"/>
                    <w:u w:val="single"/>
                    <w:vertAlign w:val="superscript"/>
                  </w:rPr>
                </w:rPrChange>
              </w:rPr>
              <w:t>2.14</w:t>
            </w:r>
            <w:r w:rsidRPr="00B125C9">
              <w:rPr>
                <w:rPrChange w:id="9914" w:author="Kishan Rawat" w:date="2025-04-09T10:48:00Z">
                  <w:rPr>
                    <w:color w:val="0000FF"/>
                    <w:u w:val="single"/>
                    <w:vertAlign w:val="superscript"/>
                  </w:rPr>
                </w:rPrChange>
              </w:rPr>
              <w:tab/>
              <w:t xml:space="preserve">GPH </w:t>
            </w:r>
          </w:p>
          <w:p w:rsidR="006D066C" w:rsidRPr="00020E12" w:rsidRDefault="00B125C9" w:rsidP="00036016">
            <w:r w:rsidRPr="00B125C9">
              <w:rPr>
                <w:rPrChange w:id="9915" w:author="Kishan Rawat" w:date="2025-04-09T10:48:00Z">
                  <w:rPr>
                    <w:color w:val="0000FF"/>
                    <w:u w:val="single"/>
                    <w:vertAlign w:val="superscript"/>
                  </w:rPr>
                </w:rPrChange>
              </w:rPr>
              <w:t>2.15</w:t>
            </w:r>
            <w:r w:rsidRPr="00B125C9">
              <w:rPr>
                <w:rPrChange w:id="9916" w:author="Kishan Rawat" w:date="2025-04-09T10:48:00Z">
                  <w:rPr>
                    <w:color w:val="0000FF"/>
                    <w:u w:val="single"/>
                    <w:vertAlign w:val="superscript"/>
                  </w:rPr>
                </w:rPrChange>
              </w:rPr>
              <w:tab/>
              <w:t xml:space="preserve">GSM Set </w:t>
            </w:r>
          </w:p>
          <w:p w:rsidR="006D066C" w:rsidRPr="00020E12" w:rsidRDefault="00B125C9" w:rsidP="00036016">
            <w:r w:rsidRPr="00B125C9">
              <w:rPr>
                <w:rPrChange w:id="9917" w:author="Kishan Rawat" w:date="2025-04-09T10:48:00Z">
                  <w:rPr>
                    <w:color w:val="0000FF"/>
                    <w:u w:val="single"/>
                    <w:vertAlign w:val="superscript"/>
                  </w:rPr>
                </w:rPrChange>
              </w:rPr>
              <w:t>2.16</w:t>
            </w:r>
            <w:r w:rsidRPr="00B125C9">
              <w:rPr>
                <w:rPrChange w:id="9918" w:author="Kishan Rawat" w:date="2025-04-09T10:48:00Z">
                  <w:rPr>
                    <w:color w:val="0000FF"/>
                    <w:u w:val="single"/>
                    <w:vertAlign w:val="superscript"/>
                  </w:rPr>
                </w:rPrChange>
              </w:rPr>
              <w:tab/>
              <w:t xml:space="preserve">Cab radio </w:t>
            </w:r>
          </w:p>
          <w:p w:rsidR="006D066C" w:rsidRPr="00020E12" w:rsidRDefault="00B125C9" w:rsidP="00036016">
            <w:r w:rsidRPr="00B125C9">
              <w:rPr>
                <w:rPrChange w:id="9919" w:author="Kishan Rawat" w:date="2025-04-09T10:48:00Z">
                  <w:rPr>
                    <w:color w:val="0000FF"/>
                    <w:u w:val="single"/>
                    <w:vertAlign w:val="superscript"/>
                  </w:rPr>
                </w:rPrChange>
              </w:rPr>
              <w:t>2.17</w:t>
            </w:r>
            <w:r w:rsidRPr="00B125C9">
              <w:rPr>
                <w:rPrChange w:id="9920" w:author="Kishan Rawat" w:date="2025-04-09T10:48:00Z">
                  <w:rPr>
                    <w:color w:val="0000FF"/>
                    <w:u w:val="single"/>
                    <w:vertAlign w:val="superscript"/>
                  </w:rPr>
                </w:rPrChange>
              </w:rPr>
              <w:tab/>
              <w:t xml:space="preserve">Master clock system </w:t>
            </w:r>
          </w:p>
          <w:p w:rsidR="006D066C" w:rsidRPr="00020E12" w:rsidRDefault="00B125C9" w:rsidP="00036016">
            <w:r w:rsidRPr="00B125C9">
              <w:rPr>
                <w:rPrChange w:id="9921" w:author="Kishan Rawat" w:date="2025-04-09T10:48:00Z">
                  <w:rPr>
                    <w:color w:val="0000FF"/>
                    <w:u w:val="single"/>
                    <w:vertAlign w:val="superscript"/>
                  </w:rPr>
                </w:rPrChange>
              </w:rPr>
              <w:t>2.18</w:t>
            </w:r>
            <w:r w:rsidRPr="00B125C9">
              <w:rPr>
                <w:rPrChange w:id="9922" w:author="Kishan Rawat" w:date="2025-04-09T10:48:00Z">
                  <w:rPr>
                    <w:color w:val="0000FF"/>
                    <w:u w:val="single"/>
                    <w:vertAlign w:val="superscript"/>
                  </w:rPr>
                </w:rPrChange>
              </w:rPr>
              <w:tab/>
              <w:t xml:space="preserve">Any other item/items for functioning of telecommunication system as per contract requirement. </w:t>
            </w:r>
          </w:p>
          <w:p w:rsidR="006D066C" w:rsidRPr="00020E12" w:rsidRDefault="00B125C9" w:rsidP="00036016">
            <w:r w:rsidRPr="00B125C9">
              <w:rPr>
                <w:rPrChange w:id="9923" w:author="Kishan Rawat" w:date="2025-04-09T10:48:00Z">
                  <w:rPr>
                    <w:color w:val="0000FF"/>
                    <w:u w:val="single"/>
                    <w:vertAlign w:val="superscript"/>
                  </w:rPr>
                </w:rPrChange>
              </w:rPr>
              <w:t>2.19</w:t>
            </w:r>
            <w:r w:rsidRPr="00B125C9">
              <w:rPr>
                <w:rPrChange w:id="9924" w:author="Kishan Rawat" w:date="2025-04-09T10:48:00Z">
                  <w:rPr>
                    <w:color w:val="0000FF"/>
                    <w:u w:val="single"/>
                    <w:vertAlign w:val="superscript"/>
                  </w:rPr>
                </w:rPrChange>
              </w:rPr>
              <w:tab/>
              <w:t>Testing and measuring tools and equipment as determined in accordance with the manufacturer’s manuals.</w:t>
            </w:r>
          </w:p>
          <w:p w:rsidR="006D066C" w:rsidRPr="00020E12" w:rsidRDefault="006D066C" w:rsidP="00036016"/>
        </w:tc>
        <w:tc>
          <w:tcPr>
            <w:tcW w:w="7779" w:type="dxa"/>
            <w:gridSpan w:val="13"/>
            <w:tcBorders>
              <w:bottom w:val="single" w:sz="4" w:space="0" w:color="auto"/>
            </w:tcBorders>
          </w:tcPr>
          <w:p w:rsidR="006D066C" w:rsidRPr="00020E12" w:rsidRDefault="00B125C9" w:rsidP="00036016">
            <w:pPr>
              <w:jc w:val="center"/>
              <w:rPr>
                <w:b/>
              </w:rPr>
            </w:pPr>
            <w:r w:rsidRPr="00B125C9">
              <w:rPr>
                <w:b/>
                <w:rPrChange w:id="9925" w:author="Kishan Rawat" w:date="2025-04-09T10:48:00Z">
                  <w:rPr>
                    <w:b/>
                    <w:color w:val="0000FF"/>
                    <w:u w:val="single"/>
                    <w:vertAlign w:val="superscript"/>
                  </w:rPr>
                </w:rPrChange>
              </w:rPr>
              <w:lastRenderedPageBreak/>
              <w:t>Quantity with unit</w:t>
            </w:r>
          </w:p>
        </w:tc>
      </w:tr>
      <w:tr w:rsidR="006D066C" w:rsidRPr="00020E12" w:rsidTr="00327197">
        <w:trPr>
          <w:trHeight w:val="413"/>
          <w:jc w:val="center"/>
        </w:trPr>
        <w:tc>
          <w:tcPr>
            <w:tcW w:w="352" w:type="dxa"/>
          </w:tcPr>
          <w:p w:rsidR="006D066C" w:rsidRPr="00020E12" w:rsidRDefault="00B125C9" w:rsidP="00036016">
            <w:pPr>
              <w:jc w:val="both"/>
              <w:rPr>
                <w:b/>
              </w:rPr>
            </w:pPr>
            <w:r w:rsidRPr="00B125C9">
              <w:rPr>
                <w:b/>
                <w:rPrChange w:id="9926" w:author="Kishan Rawat" w:date="2025-04-09T10:48:00Z">
                  <w:rPr>
                    <w:b/>
                    <w:color w:val="0000FF"/>
                    <w:u w:val="single"/>
                    <w:vertAlign w:val="superscript"/>
                  </w:rPr>
                </w:rPrChange>
              </w:rPr>
              <w:lastRenderedPageBreak/>
              <w:t>3</w:t>
            </w:r>
          </w:p>
        </w:tc>
        <w:tc>
          <w:tcPr>
            <w:tcW w:w="1877" w:type="dxa"/>
          </w:tcPr>
          <w:p w:rsidR="006D066C" w:rsidRPr="00020E12" w:rsidRDefault="00B125C9" w:rsidP="00036016">
            <w:pPr>
              <w:jc w:val="both"/>
              <w:rPr>
                <w:b/>
              </w:rPr>
            </w:pPr>
            <w:r w:rsidRPr="00B125C9">
              <w:rPr>
                <w:b/>
                <w:rPrChange w:id="9927" w:author="Kishan Rawat" w:date="2025-04-09T10:48:00Z">
                  <w:rPr>
                    <w:b/>
                    <w:color w:val="0000FF"/>
                    <w:u w:val="single"/>
                    <w:vertAlign w:val="superscript"/>
                  </w:rPr>
                </w:rPrChange>
              </w:rPr>
              <w:t>Integrated testing and commissioning</w:t>
            </w:r>
          </w:p>
        </w:tc>
        <w:tc>
          <w:tcPr>
            <w:tcW w:w="7779" w:type="dxa"/>
            <w:gridSpan w:val="13"/>
          </w:tcPr>
          <w:p w:rsidR="006D066C" w:rsidRPr="00020E12" w:rsidRDefault="006D066C" w:rsidP="00036016">
            <w:pPr>
              <w:jc w:val="both"/>
            </w:pPr>
          </w:p>
        </w:tc>
      </w:tr>
    </w:tbl>
    <w:p w:rsidR="006D066C" w:rsidRPr="00020E12" w:rsidRDefault="006D066C" w:rsidP="00036016">
      <w:pPr>
        <w:jc w:val="both"/>
        <w:rPr>
          <w:b/>
          <w:i/>
          <w:u w:val="single"/>
        </w:rPr>
      </w:pPr>
    </w:p>
    <w:p w:rsidR="006D066C" w:rsidRPr="00020E12" w:rsidRDefault="00B125C9" w:rsidP="00036016">
      <w:pPr>
        <w:jc w:val="both"/>
      </w:pPr>
      <w:r w:rsidRPr="00B125C9">
        <w:rPr>
          <w:rPrChange w:id="9928" w:author="Kishan Rawat" w:date="2025-04-09T10:48:00Z">
            <w:rPr>
              <w:color w:val="0000FF"/>
              <w:u w:val="single"/>
              <w:vertAlign w:val="superscript"/>
            </w:rPr>
          </w:rPrChange>
        </w:rPr>
        <w:t>All other associated materials and works for completion not limited to items in the above table as required for execution of the signalling and telecom works to suit 25 KV has to be provided by the Contractor.</w:t>
      </w:r>
    </w:p>
    <w:p w:rsidR="00C2650E" w:rsidRPr="00020E12" w:rsidRDefault="00C2650E" w:rsidP="00036016">
      <w:pPr>
        <w:jc w:val="both"/>
        <w:rPr>
          <w:b/>
        </w:rPr>
      </w:pPr>
    </w:p>
    <w:p w:rsidR="00645EF7" w:rsidRPr="00020E12" w:rsidRDefault="00B125C9" w:rsidP="00036016">
      <w:pPr>
        <w:numPr>
          <w:ilvl w:val="1"/>
          <w:numId w:val="77"/>
        </w:numPr>
        <w:suppressAutoHyphens/>
        <w:spacing w:line="100" w:lineRule="atLeast"/>
        <w:ind w:left="450" w:hanging="450"/>
        <w:jc w:val="both"/>
        <w:rPr>
          <w:b/>
          <w:lang w:eastAsia="ar-SA"/>
        </w:rPr>
      </w:pPr>
      <w:r w:rsidRPr="00B125C9">
        <w:rPr>
          <w:b/>
          <w:lang w:eastAsia="ar-SA"/>
          <w:rPrChange w:id="9929" w:author="Kishan Rawat" w:date="2025-04-09T10:48:00Z">
            <w:rPr>
              <w:b/>
              <w:color w:val="0000FF"/>
              <w:u w:val="single"/>
              <w:vertAlign w:val="superscript"/>
              <w:lang w:eastAsia="ar-SA"/>
            </w:rPr>
          </w:rPrChange>
        </w:rPr>
        <w:t>Automatic Fire Alarm &amp; Detection System:</w:t>
      </w:r>
    </w:p>
    <w:p w:rsidR="00645EF7" w:rsidRPr="00020E12" w:rsidRDefault="00645EF7" w:rsidP="00036016">
      <w:pPr>
        <w:suppressAutoHyphens/>
        <w:spacing w:line="100" w:lineRule="atLeast"/>
        <w:jc w:val="both"/>
        <w:rPr>
          <w:b/>
          <w:lang w:eastAsia="ar-SA"/>
        </w:rPr>
      </w:pPr>
    </w:p>
    <w:tbl>
      <w:tblPr>
        <w:tblW w:w="9783" w:type="dxa"/>
        <w:tblInd w:w="-340" w:type="dxa"/>
        <w:tblLayout w:type="fixed"/>
        <w:tblLook w:val="0000"/>
      </w:tblPr>
      <w:tblGrid>
        <w:gridCol w:w="590"/>
        <w:gridCol w:w="1831"/>
        <w:gridCol w:w="213"/>
        <w:gridCol w:w="523"/>
        <w:gridCol w:w="2505"/>
        <w:gridCol w:w="213"/>
        <w:gridCol w:w="859"/>
        <w:gridCol w:w="2786"/>
        <w:gridCol w:w="263"/>
      </w:tblGrid>
      <w:tr w:rsidR="00A81C80" w:rsidRPr="00020E12" w:rsidTr="00645EF7">
        <w:trPr>
          <w:gridAfter w:val="1"/>
          <w:wAfter w:w="263" w:type="dxa"/>
        </w:trPr>
        <w:tc>
          <w:tcPr>
            <w:tcW w:w="2421"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30" w:author="Kishan Rawat" w:date="2025-04-09T10:48:00Z">
                  <w:rPr>
                    <w:b/>
                    <w:color w:val="0000FF"/>
                    <w:sz w:val="20"/>
                    <w:szCs w:val="20"/>
                    <w:u w:val="single"/>
                    <w:vertAlign w:val="superscript"/>
                    <w:lang w:eastAsia="hi-IN" w:bidi="hi-IN"/>
                  </w:rPr>
                </w:rPrChange>
              </w:rPr>
              <w:t>Way Side Stations</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31" w:author="Kishan Rawat" w:date="2025-04-09T10:48:00Z">
                  <w:rPr>
                    <w:b/>
                    <w:color w:val="0000FF"/>
                    <w:sz w:val="20"/>
                    <w:szCs w:val="20"/>
                    <w:u w:val="single"/>
                    <w:vertAlign w:val="superscript"/>
                    <w:lang w:eastAsia="hi-IN" w:bidi="hi-IN"/>
                  </w:rPr>
                </w:rPrChange>
              </w:rPr>
              <w:t>Major/Junction Stations</w:t>
            </w:r>
          </w:p>
        </w:tc>
        <w:tc>
          <w:tcPr>
            <w:tcW w:w="3858" w:type="dxa"/>
            <w:gridSpan w:val="3"/>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lang w:eastAsia="ar-SA"/>
              </w:rPr>
            </w:pPr>
            <w:r w:rsidRPr="00B125C9">
              <w:rPr>
                <w:b/>
                <w:sz w:val="20"/>
                <w:szCs w:val="20"/>
                <w:lang w:eastAsia="hi-IN" w:bidi="hi-IN"/>
                <w:rPrChange w:id="9932" w:author="Kishan Rawat" w:date="2025-04-09T10:48:00Z">
                  <w:rPr>
                    <w:b/>
                    <w:color w:val="0000FF"/>
                    <w:sz w:val="20"/>
                    <w:szCs w:val="20"/>
                    <w:u w:val="single"/>
                    <w:vertAlign w:val="superscript"/>
                    <w:lang w:eastAsia="hi-IN" w:bidi="hi-IN"/>
                  </w:rPr>
                </w:rPrChange>
              </w:rPr>
              <w:t>Other Location Stations</w:t>
            </w: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33" w:author="Kishan Rawat" w:date="2025-04-09T10:48:00Z">
                  <w:rPr>
                    <w:b/>
                    <w:color w:val="0000FF"/>
                    <w:sz w:val="20"/>
                    <w:szCs w:val="20"/>
                    <w:u w:val="single"/>
                    <w:vertAlign w:val="superscript"/>
                    <w:lang w:eastAsia="hi-IN" w:bidi="hi-IN"/>
                  </w:rPr>
                </w:rPrChange>
              </w:rPr>
              <w:t>SN</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34" w:author="Kishan Rawat" w:date="2025-04-09T10:48:00Z">
                  <w:rPr>
                    <w:b/>
                    <w:color w:val="0000FF"/>
                    <w:sz w:val="20"/>
                    <w:szCs w:val="20"/>
                    <w:u w:val="single"/>
                    <w:vertAlign w:val="superscript"/>
                    <w:lang w:eastAsia="hi-IN" w:bidi="hi-IN"/>
                  </w:rPr>
                </w:rPrChange>
              </w:rPr>
              <w:t>Name of Stations</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35" w:author="Kishan Rawat" w:date="2025-04-09T10:48:00Z">
                  <w:rPr>
                    <w:b/>
                    <w:color w:val="0000FF"/>
                    <w:sz w:val="20"/>
                    <w:szCs w:val="20"/>
                    <w:u w:val="single"/>
                    <w:vertAlign w:val="superscript"/>
                    <w:lang w:eastAsia="hi-IN" w:bidi="hi-IN"/>
                  </w:rPr>
                </w:rPrChange>
              </w:rPr>
              <w:t>SN</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36" w:author="Kishan Rawat" w:date="2025-04-09T10:48:00Z">
                  <w:rPr>
                    <w:b/>
                    <w:color w:val="0000FF"/>
                    <w:sz w:val="20"/>
                    <w:szCs w:val="20"/>
                    <w:u w:val="single"/>
                    <w:vertAlign w:val="superscript"/>
                    <w:lang w:eastAsia="hi-IN" w:bidi="hi-IN"/>
                  </w:rPr>
                </w:rPrChange>
              </w:rPr>
              <w:t>Name of Stations</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37" w:author="Kishan Rawat" w:date="2025-04-09T10:48:00Z">
                  <w:rPr>
                    <w:b/>
                    <w:color w:val="0000FF"/>
                    <w:sz w:val="20"/>
                    <w:szCs w:val="20"/>
                    <w:u w:val="single"/>
                    <w:vertAlign w:val="superscript"/>
                    <w:lang w:eastAsia="hi-IN" w:bidi="hi-IN"/>
                  </w:rPr>
                </w:rPrChange>
              </w:rPr>
              <w:t>SN</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lang w:eastAsia="ar-SA"/>
              </w:rPr>
            </w:pPr>
            <w:r w:rsidRPr="00B125C9">
              <w:rPr>
                <w:b/>
                <w:sz w:val="20"/>
                <w:szCs w:val="20"/>
                <w:lang w:eastAsia="hi-IN" w:bidi="hi-IN"/>
                <w:rPrChange w:id="9938" w:author="Kishan Rawat" w:date="2025-04-09T10:48:00Z">
                  <w:rPr>
                    <w:b/>
                    <w:color w:val="0000FF"/>
                    <w:sz w:val="20"/>
                    <w:szCs w:val="20"/>
                    <w:u w:val="single"/>
                    <w:vertAlign w:val="superscript"/>
                    <w:lang w:eastAsia="hi-IN" w:bidi="hi-IN"/>
                  </w:rPr>
                </w:rPrChange>
              </w:rPr>
              <w:t>Name of Stations</w:t>
            </w: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39" w:author="Kishan Rawat" w:date="2025-04-09T10:48:00Z">
                  <w:rPr>
                    <w:b/>
                    <w:color w:val="0000FF"/>
                    <w:sz w:val="20"/>
                    <w:szCs w:val="20"/>
                    <w:u w:val="single"/>
                    <w:vertAlign w:val="superscript"/>
                    <w:lang w:eastAsia="hi-IN" w:bidi="hi-IN"/>
                  </w:rPr>
                </w:rPrChange>
              </w:rPr>
              <w:t>1</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40" w:author="Kishan Rawat" w:date="2025-04-09T10:48:00Z">
                  <w:rPr>
                    <w:b/>
                    <w:color w:val="0000FF"/>
                    <w:sz w:val="20"/>
                    <w:szCs w:val="20"/>
                    <w:u w:val="single"/>
                    <w:vertAlign w:val="superscript"/>
                    <w:lang w:eastAsia="hi-IN" w:bidi="hi-IN"/>
                  </w:rPr>
                </w:rPrChange>
              </w:rPr>
              <w:t>1</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41" w:author="Kishan Rawat" w:date="2025-04-09T10:48:00Z">
                  <w:rPr>
                    <w:b/>
                    <w:color w:val="0000FF"/>
                    <w:sz w:val="20"/>
                    <w:szCs w:val="20"/>
                    <w:u w:val="single"/>
                    <w:vertAlign w:val="superscript"/>
                    <w:lang w:eastAsia="hi-IN" w:bidi="hi-IN"/>
                  </w:rPr>
                </w:rPrChange>
              </w:rPr>
              <w:t>1</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42" w:author="Kishan Rawat" w:date="2025-04-09T10:48:00Z">
                  <w:rPr>
                    <w:b/>
                    <w:color w:val="0000FF"/>
                    <w:sz w:val="20"/>
                    <w:szCs w:val="20"/>
                    <w:u w:val="single"/>
                    <w:vertAlign w:val="superscript"/>
                    <w:lang w:eastAsia="hi-IN" w:bidi="hi-IN"/>
                  </w:rPr>
                </w:rPrChange>
              </w:rPr>
              <w:t>2</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43" w:author="Kishan Rawat" w:date="2025-04-09T10:48:00Z">
                  <w:rPr>
                    <w:b/>
                    <w:color w:val="0000FF"/>
                    <w:sz w:val="20"/>
                    <w:szCs w:val="20"/>
                    <w:u w:val="single"/>
                    <w:vertAlign w:val="superscript"/>
                    <w:lang w:eastAsia="hi-IN" w:bidi="hi-IN"/>
                  </w:rPr>
                </w:rPrChange>
              </w:rPr>
              <w:t>2</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44" w:author="Kishan Rawat" w:date="2025-04-09T10:48:00Z">
                  <w:rPr>
                    <w:b/>
                    <w:color w:val="0000FF"/>
                    <w:sz w:val="20"/>
                    <w:szCs w:val="20"/>
                    <w:u w:val="single"/>
                    <w:vertAlign w:val="superscript"/>
                    <w:lang w:eastAsia="hi-IN" w:bidi="hi-IN"/>
                  </w:rPr>
                </w:rPrChange>
              </w:rPr>
              <w:t>2</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45" w:author="Kishan Rawat" w:date="2025-04-09T10:48:00Z">
                  <w:rPr>
                    <w:b/>
                    <w:color w:val="0000FF"/>
                    <w:sz w:val="20"/>
                    <w:szCs w:val="20"/>
                    <w:u w:val="single"/>
                    <w:vertAlign w:val="superscript"/>
                    <w:lang w:eastAsia="hi-IN" w:bidi="hi-IN"/>
                  </w:rPr>
                </w:rPrChange>
              </w:rPr>
              <w:t>3</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46" w:author="Kishan Rawat" w:date="2025-04-09T10:48:00Z">
                  <w:rPr>
                    <w:b/>
                    <w:color w:val="0000FF"/>
                    <w:sz w:val="20"/>
                    <w:szCs w:val="20"/>
                    <w:u w:val="single"/>
                    <w:vertAlign w:val="superscript"/>
                    <w:lang w:eastAsia="hi-IN" w:bidi="hi-IN"/>
                  </w:rPr>
                </w:rPrChange>
              </w:rPr>
              <w:t>3</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47" w:author="Kishan Rawat" w:date="2025-04-09T10:48:00Z">
                  <w:rPr>
                    <w:b/>
                    <w:color w:val="0000FF"/>
                    <w:sz w:val="20"/>
                    <w:szCs w:val="20"/>
                    <w:u w:val="single"/>
                    <w:vertAlign w:val="superscript"/>
                    <w:lang w:eastAsia="hi-IN" w:bidi="hi-IN"/>
                  </w:rPr>
                </w:rPrChange>
              </w:rPr>
              <w:t>3</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48" w:author="Kishan Rawat" w:date="2025-04-09T10:48:00Z">
                  <w:rPr>
                    <w:b/>
                    <w:color w:val="0000FF"/>
                    <w:sz w:val="20"/>
                    <w:szCs w:val="20"/>
                    <w:u w:val="single"/>
                    <w:vertAlign w:val="superscript"/>
                    <w:lang w:eastAsia="hi-IN" w:bidi="hi-IN"/>
                  </w:rPr>
                </w:rPrChange>
              </w:rPr>
              <w:t>4</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49" w:author="Kishan Rawat" w:date="2025-04-09T10:48:00Z">
                  <w:rPr>
                    <w:b/>
                    <w:color w:val="0000FF"/>
                    <w:sz w:val="20"/>
                    <w:szCs w:val="20"/>
                    <w:u w:val="single"/>
                    <w:vertAlign w:val="superscript"/>
                    <w:lang w:eastAsia="hi-IN" w:bidi="hi-IN"/>
                  </w:rPr>
                </w:rPrChange>
              </w:rPr>
              <w:t>4</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50" w:author="Kishan Rawat" w:date="2025-04-09T10:48:00Z">
                  <w:rPr>
                    <w:b/>
                    <w:color w:val="0000FF"/>
                    <w:sz w:val="20"/>
                    <w:szCs w:val="20"/>
                    <w:u w:val="single"/>
                    <w:vertAlign w:val="superscript"/>
                    <w:lang w:eastAsia="hi-IN" w:bidi="hi-IN"/>
                  </w:rPr>
                </w:rPrChange>
              </w:rPr>
              <w:t>4</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51" w:author="Kishan Rawat" w:date="2025-04-09T10:48:00Z">
                  <w:rPr>
                    <w:b/>
                    <w:color w:val="0000FF"/>
                    <w:sz w:val="20"/>
                    <w:szCs w:val="20"/>
                    <w:u w:val="single"/>
                    <w:vertAlign w:val="superscript"/>
                    <w:lang w:eastAsia="hi-IN" w:bidi="hi-IN"/>
                  </w:rPr>
                </w:rPrChange>
              </w:rPr>
              <w:t>5</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52" w:author="Kishan Rawat" w:date="2025-04-09T10:48:00Z">
                  <w:rPr>
                    <w:b/>
                    <w:color w:val="0000FF"/>
                    <w:sz w:val="20"/>
                    <w:szCs w:val="20"/>
                    <w:u w:val="single"/>
                    <w:vertAlign w:val="superscript"/>
                    <w:lang w:eastAsia="hi-IN" w:bidi="hi-IN"/>
                  </w:rPr>
                </w:rPrChange>
              </w:rPr>
              <w:t>5</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53" w:author="Kishan Rawat" w:date="2025-04-09T10:48:00Z">
                  <w:rPr>
                    <w:b/>
                    <w:color w:val="0000FF"/>
                    <w:sz w:val="20"/>
                    <w:szCs w:val="20"/>
                    <w:u w:val="single"/>
                    <w:vertAlign w:val="superscript"/>
                    <w:lang w:eastAsia="hi-IN" w:bidi="hi-IN"/>
                  </w:rPr>
                </w:rPrChange>
              </w:rPr>
              <w:t>5</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54" w:author="Kishan Rawat" w:date="2025-04-09T10:48:00Z">
                  <w:rPr>
                    <w:b/>
                    <w:color w:val="0000FF"/>
                    <w:sz w:val="20"/>
                    <w:szCs w:val="20"/>
                    <w:u w:val="single"/>
                    <w:vertAlign w:val="superscript"/>
                    <w:lang w:eastAsia="hi-IN" w:bidi="hi-IN"/>
                  </w:rPr>
                </w:rPrChange>
              </w:rPr>
              <w:t>6</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55" w:author="Kishan Rawat" w:date="2025-04-09T10:48:00Z">
                  <w:rPr>
                    <w:b/>
                    <w:color w:val="0000FF"/>
                    <w:sz w:val="20"/>
                    <w:szCs w:val="20"/>
                    <w:u w:val="single"/>
                    <w:vertAlign w:val="superscript"/>
                    <w:lang w:eastAsia="hi-IN" w:bidi="hi-IN"/>
                  </w:rPr>
                </w:rPrChange>
              </w:rPr>
              <w:t>6</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56" w:author="Kishan Rawat" w:date="2025-04-09T10:48:00Z">
                  <w:rPr>
                    <w:b/>
                    <w:color w:val="0000FF"/>
                    <w:sz w:val="20"/>
                    <w:szCs w:val="20"/>
                    <w:u w:val="single"/>
                    <w:vertAlign w:val="superscript"/>
                    <w:lang w:eastAsia="hi-IN" w:bidi="hi-IN"/>
                  </w:rPr>
                </w:rPrChange>
              </w:rPr>
              <w:t>6</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bl>
    <w:p w:rsidR="00645EF7" w:rsidRPr="00020E12" w:rsidRDefault="00645EF7" w:rsidP="00036016">
      <w:pPr>
        <w:suppressAutoHyphens/>
        <w:spacing w:line="100" w:lineRule="atLeast"/>
        <w:ind w:left="444"/>
        <w:jc w:val="both"/>
        <w:rPr>
          <w:b/>
          <w:lang w:eastAsia="ar-SA"/>
        </w:rPr>
      </w:pPr>
    </w:p>
    <w:p w:rsidR="00645EF7" w:rsidRPr="00020E12" w:rsidRDefault="00645EF7" w:rsidP="00036016">
      <w:pPr>
        <w:suppressAutoHyphens/>
        <w:spacing w:line="100" w:lineRule="atLeast"/>
        <w:ind w:left="444"/>
        <w:jc w:val="both"/>
        <w:rPr>
          <w:b/>
          <w:lang w:eastAsia="ar-SA"/>
        </w:rPr>
      </w:pPr>
    </w:p>
    <w:p w:rsidR="00645EF7" w:rsidRPr="00020E12" w:rsidRDefault="00B125C9" w:rsidP="00036016">
      <w:pPr>
        <w:numPr>
          <w:ilvl w:val="1"/>
          <w:numId w:val="77"/>
        </w:numPr>
        <w:suppressAutoHyphens/>
        <w:spacing w:line="100" w:lineRule="atLeast"/>
        <w:ind w:left="450" w:hanging="450"/>
        <w:jc w:val="both"/>
        <w:rPr>
          <w:b/>
          <w:lang w:eastAsia="ar-SA"/>
        </w:rPr>
      </w:pPr>
      <w:r w:rsidRPr="00B125C9">
        <w:rPr>
          <w:b/>
          <w:lang w:eastAsia="ar-SA"/>
          <w:rPrChange w:id="9957" w:author="Kishan Rawat" w:date="2025-04-09T10:48:00Z">
            <w:rPr>
              <w:b/>
              <w:color w:val="0000FF"/>
              <w:u w:val="single"/>
              <w:vertAlign w:val="superscript"/>
              <w:lang w:eastAsia="ar-SA"/>
            </w:rPr>
          </w:rPrChange>
        </w:rPr>
        <w:t>Automatic Fuse Alarm System:</w:t>
      </w:r>
    </w:p>
    <w:p w:rsidR="00645EF7" w:rsidRPr="00020E12" w:rsidRDefault="00645EF7" w:rsidP="00036016">
      <w:pPr>
        <w:suppressAutoHyphens/>
        <w:spacing w:line="100" w:lineRule="atLeast"/>
        <w:ind w:left="450"/>
        <w:jc w:val="both"/>
        <w:rPr>
          <w:b/>
          <w:lang w:eastAsia="ar-SA"/>
        </w:rPr>
      </w:pPr>
    </w:p>
    <w:tbl>
      <w:tblPr>
        <w:tblW w:w="9783" w:type="dxa"/>
        <w:tblInd w:w="-340" w:type="dxa"/>
        <w:tblLayout w:type="fixed"/>
        <w:tblLook w:val="0000"/>
      </w:tblPr>
      <w:tblGrid>
        <w:gridCol w:w="590"/>
        <w:gridCol w:w="1831"/>
        <w:gridCol w:w="213"/>
        <w:gridCol w:w="523"/>
        <w:gridCol w:w="2505"/>
        <w:gridCol w:w="213"/>
        <w:gridCol w:w="859"/>
        <w:gridCol w:w="2786"/>
        <w:gridCol w:w="263"/>
      </w:tblGrid>
      <w:tr w:rsidR="00A81C80" w:rsidRPr="00020E12" w:rsidTr="00645EF7">
        <w:trPr>
          <w:gridAfter w:val="1"/>
          <w:wAfter w:w="263" w:type="dxa"/>
        </w:trPr>
        <w:tc>
          <w:tcPr>
            <w:tcW w:w="2421"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58" w:author="Kishan Rawat" w:date="2025-04-09T10:48:00Z">
                  <w:rPr>
                    <w:b/>
                    <w:color w:val="0000FF"/>
                    <w:sz w:val="20"/>
                    <w:szCs w:val="20"/>
                    <w:u w:val="single"/>
                    <w:vertAlign w:val="superscript"/>
                    <w:lang w:eastAsia="hi-IN" w:bidi="hi-IN"/>
                  </w:rPr>
                </w:rPrChange>
              </w:rPr>
              <w:t>Way Side Stations</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59" w:author="Kishan Rawat" w:date="2025-04-09T10:48:00Z">
                  <w:rPr>
                    <w:b/>
                    <w:color w:val="0000FF"/>
                    <w:sz w:val="20"/>
                    <w:szCs w:val="20"/>
                    <w:u w:val="single"/>
                    <w:vertAlign w:val="superscript"/>
                    <w:lang w:eastAsia="hi-IN" w:bidi="hi-IN"/>
                  </w:rPr>
                </w:rPrChange>
              </w:rPr>
              <w:t>Major/Junction Stations</w:t>
            </w:r>
          </w:p>
        </w:tc>
        <w:tc>
          <w:tcPr>
            <w:tcW w:w="3858" w:type="dxa"/>
            <w:gridSpan w:val="3"/>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lang w:eastAsia="ar-SA"/>
              </w:rPr>
            </w:pPr>
            <w:r w:rsidRPr="00B125C9">
              <w:rPr>
                <w:b/>
                <w:sz w:val="20"/>
                <w:szCs w:val="20"/>
                <w:lang w:eastAsia="hi-IN" w:bidi="hi-IN"/>
                <w:rPrChange w:id="9960" w:author="Kishan Rawat" w:date="2025-04-09T10:48:00Z">
                  <w:rPr>
                    <w:b/>
                    <w:color w:val="0000FF"/>
                    <w:sz w:val="20"/>
                    <w:szCs w:val="20"/>
                    <w:u w:val="single"/>
                    <w:vertAlign w:val="superscript"/>
                    <w:lang w:eastAsia="hi-IN" w:bidi="hi-IN"/>
                  </w:rPr>
                </w:rPrChange>
              </w:rPr>
              <w:t>Other Location Stations</w:t>
            </w: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61" w:author="Kishan Rawat" w:date="2025-04-09T10:48:00Z">
                  <w:rPr>
                    <w:b/>
                    <w:color w:val="0000FF"/>
                    <w:sz w:val="20"/>
                    <w:szCs w:val="20"/>
                    <w:u w:val="single"/>
                    <w:vertAlign w:val="superscript"/>
                    <w:lang w:eastAsia="hi-IN" w:bidi="hi-IN"/>
                  </w:rPr>
                </w:rPrChange>
              </w:rPr>
              <w:t>SN</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62" w:author="Kishan Rawat" w:date="2025-04-09T10:48:00Z">
                  <w:rPr>
                    <w:b/>
                    <w:color w:val="0000FF"/>
                    <w:sz w:val="20"/>
                    <w:szCs w:val="20"/>
                    <w:u w:val="single"/>
                    <w:vertAlign w:val="superscript"/>
                    <w:lang w:eastAsia="hi-IN" w:bidi="hi-IN"/>
                  </w:rPr>
                </w:rPrChange>
              </w:rPr>
              <w:t>Name of Stations</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63" w:author="Kishan Rawat" w:date="2025-04-09T10:48:00Z">
                  <w:rPr>
                    <w:b/>
                    <w:color w:val="0000FF"/>
                    <w:sz w:val="20"/>
                    <w:szCs w:val="20"/>
                    <w:u w:val="single"/>
                    <w:vertAlign w:val="superscript"/>
                    <w:lang w:eastAsia="hi-IN" w:bidi="hi-IN"/>
                  </w:rPr>
                </w:rPrChange>
              </w:rPr>
              <w:t>SN</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64" w:author="Kishan Rawat" w:date="2025-04-09T10:48:00Z">
                  <w:rPr>
                    <w:b/>
                    <w:color w:val="0000FF"/>
                    <w:sz w:val="20"/>
                    <w:szCs w:val="20"/>
                    <w:u w:val="single"/>
                    <w:vertAlign w:val="superscript"/>
                    <w:lang w:eastAsia="hi-IN" w:bidi="hi-IN"/>
                  </w:rPr>
                </w:rPrChange>
              </w:rPr>
              <w:t>Name of Stations</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65" w:author="Kishan Rawat" w:date="2025-04-09T10:48:00Z">
                  <w:rPr>
                    <w:b/>
                    <w:color w:val="0000FF"/>
                    <w:sz w:val="20"/>
                    <w:szCs w:val="20"/>
                    <w:u w:val="single"/>
                    <w:vertAlign w:val="superscript"/>
                    <w:lang w:eastAsia="hi-IN" w:bidi="hi-IN"/>
                  </w:rPr>
                </w:rPrChange>
              </w:rPr>
              <w:t>SN</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lang w:eastAsia="ar-SA"/>
              </w:rPr>
            </w:pPr>
            <w:r w:rsidRPr="00B125C9">
              <w:rPr>
                <w:b/>
                <w:sz w:val="20"/>
                <w:szCs w:val="20"/>
                <w:lang w:eastAsia="hi-IN" w:bidi="hi-IN"/>
                <w:rPrChange w:id="9966" w:author="Kishan Rawat" w:date="2025-04-09T10:48:00Z">
                  <w:rPr>
                    <w:b/>
                    <w:color w:val="0000FF"/>
                    <w:sz w:val="20"/>
                    <w:szCs w:val="20"/>
                    <w:u w:val="single"/>
                    <w:vertAlign w:val="superscript"/>
                    <w:lang w:eastAsia="hi-IN" w:bidi="hi-IN"/>
                  </w:rPr>
                </w:rPrChange>
              </w:rPr>
              <w:t>Name of Stations</w:t>
            </w: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67" w:author="Kishan Rawat" w:date="2025-04-09T10:48:00Z">
                  <w:rPr>
                    <w:b/>
                    <w:color w:val="0000FF"/>
                    <w:sz w:val="20"/>
                    <w:szCs w:val="20"/>
                    <w:u w:val="single"/>
                    <w:vertAlign w:val="superscript"/>
                    <w:lang w:eastAsia="hi-IN" w:bidi="hi-IN"/>
                  </w:rPr>
                </w:rPrChange>
              </w:rPr>
              <w:t>1</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68" w:author="Kishan Rawat" w:date="2025-04-09T10:48:00Z">
                  <w:rPr>
                    <w:b/>
                    <w:color w:val="0000FF"/>
                    <w:sz w:val="20"/>
                    <w:szCs w:val="20"/>
                    <w:u w:val="single"/>
                    <w:vertAlign w:val="superscript"/>
                    <w:lang w:eastAsia="hi-IN" w:bidi="hi-IN"/>
                  </w:rPr>
                </w:rPrChange>
              </w:rPr>
              <w:t>1</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69" w:author="Kishan Rawat" w:date="2025-04-09T10:48:00Z">
                  <w:rPr>
                    <w:b/>
                    <w:color w:val="0000FF"/>
                    <w:sz w:val="20"/>
                    <w:szCs w:val="20"/>
                    <w:u w:val="single"/>
                    <w:vertAlign w:val="superscript"/>
                    <w:lang w:eastAsia="hi-IN" w:bidi="hi-IN"/>
                  </w:rPr>
                </w:rPrChange>
              </w:rPr>
              <w:t>1</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70" w:author="Kishan Rawat" w:date="2025-04-09T10:48:00Z">
                  <w:rPr>
                    <w:b/>
                    <w:color w:val="0000FF"/>
                    <w:sz w:val="20"/>
                    <w:szCs w:val="20"/>
                    <w:u w:val="single"/>
                    <w:vertAlign w:val="superscript"/>
                    <w:lang w:eastAsia="hi-IN" w:bidi="hi-IN"/>
                  </w:rPr>
                </w:rPrChange>
              </w:rPr>
              <w:t>2</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71" w:author="Kishan Rawat" w:date="2025-04-09T10:48:00Z">
                  <w:rPr>
                    <w:b/>
                    <w:color w:val="0000FF"/>
                    <w:sz w:val="20"/>
                    <w:szCs w:val="20"/>
                    <w:u w:val="single"/>
                    <w:vertAlign w:val="superscript"/>
                    <w:lang w:eastAsia="hi-IN" w:bidi="hi-IN"/>
                  </w:rPr>
                </w:rPrChange>
              </w:rPr>
              <w:t>2</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72" w:author="Kishan Rawat" w:date="2025-04-09T10:48:00Z">
                  <w:rPr>
                    <w:b/>
                    <w:color w:val="0000FF"/>
                    <w:sz w:val="20"/>
                    <w:szCs w:val="20"/>
                    <w:u w:val="single"/>
                    <w:vertAlign w:val="superscript"/>
                    <w:lang w:eastAsia="hi-IN" w:bidi="hi-IN"/>
                  </w:rPr>
                </w:rPrChange>
              </w:rPr>
              <w:t>2</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73" w:author="Kishan Rawat" w:date="2025-04-09T10:48:00Z">
                  <w:rPr>
                    <w:b/>
                    <w:color w:val="0000FF"/>
                    <w:sz w:val="20"/>
                    <w:szCs w:val="20"/>
                    <w:u w:val="single"/>
                    <w:vertAlign w:val="superscript"/>
                    <w:lang w:eastAsia="hi-IN" w:bidi="hi-IN"/>
                  </w:rPr>
                </w:rPrChange>
              </w:rPr>
              <w:t>3</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74" w:author="Kishan Rawat" w:date="2025-04-09T10:48:00Z">
                  <w:rPr>
                    <w:b/>
                    <w:color w:val="0000FF"/>
                    <w:sz w:val="20"/>
                    <w:szCs w:val="20"/>
                    <w:u w:val="single"/>
                    <w:vertAlign w:val="superscript"/>
                    <w:lang w:eastAsia="hi-IN" w:bidi="hi-IN"/>
                  </w:rPr>
                </w:rPrChange>
              </w:rPr>
              <w:t>3</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75" w:author="Kishan Rawat" w:date="2025-04-09T10:48:00Z">
                  <w:rPr>
                    <w:b/>
                    <w:color w:val="0000FF"/>
                    <w:sz w:val="20"/>
                    <w:szCs w:val="20"/>
                    <w:u w:val="single"/>
                    <w:vertAlign w:val="superscript"/>
                    <w:lang w:eastAsia="hi-IN" w:bidi="hi-IN"/>
                  </w:rPr>
                </w:rPrChange>
              </w:rPr>
              <w:t>3</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76" w:author="Kishan Rawat" w:date="2025-04-09T10:48:00Z">
                  <w:rPr>
                    <w:b/>
                    <w:color w:val="0000FF"/>
                    <w:sz w:val="20"/>
                    <w:szCs w:val="20"/>
                    <w:u w:val="single"/>
                    <w:vertAlign w:val="superscript"/>
                    <w:lang w:eastAsia="hi-IN" w:bidi="hi-IN"/>
                  </w:rPr>
                </w:rPrChange>
              </w:rPr>
              <w:t>4</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77" w:author="Kishan Rawat" w:date="2025-04-09T10:48:00Z">
                  <w:rPr>
                    <w:b/>
                    <w:color w:val="0000FF"/>
                    <w:sz w:val="20"/>
                    <w:szCs w:val="20"/>
                    <w:u w:val="single"/>
                    <w:vertAlign w:val="superscript"/>
                    <w:lang w:eastAsia="hi-IN" w:bidi="hi-IN"/>
                  </w:rPr>
                </w:rPrChange>
              </w:rPr>
              <w:t>4</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78" w:author="Kishan Rawat" w:date="2025-04-09T10:48:00Z">
                  <w:rPr>
                    <w:b/>
                    <w:color w:val="0000FF"/>
                    <w:sz w:val="20"/>
                    <w:szCs w:val="20"/>
                    <w:u w:val="single"/>
                    <w:vertAlign w:val="superscript"/>
                    <w:lang w:eastAsia="hi-IN" w:bidi="hi-IN"/>
                  </w:rPr>
                </w:rPrChange>
              </w:rPr>
              <w:t>4</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79" w:author="Kishan Rawat" w:date="2025-04-09T10:48:00Z">
                  <w:rPr>
                    <w:b/>
                    <w:color w:val="0000FF"/>
                    <w:sz w:val="20"/>
                    <w:szCs w:val="20"/>
                    <w:u w:val="single"/>
                    <w:vertAlign w:val="superscript"/>
                    <w:lang w:eastAsia="hi-IN" w:bidi="hi-IN"/>
                  </w:rPr>
                </w:rPrChange>
              </w:rPr>
              <w:t>5</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80" w:author="Kishan Rawat" w:date="2025-04-09T10:48:00Z">
                  <w:rPr>
                    <w:b/>
                    <w:color w:val="0000FF"/>
                    <w:sz w:val="20"/>
                    <w:szCs w:val="20"/>
                    <w:u w:val="single"/>
                    <w:vertAlign w:val="superscript"/>
                    <w:lang w:eastAsia="hi-IN" w:bidi="hi-IN"/>
                  </w:rPr>
                </w:rPrChange>
              </w:rPr>
              <w:t>5</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81" w:author="Kishan Rawat" w:date="2025-04-09T10:48:00Z">
                  <w:rPr>
                    <w:b/>
                    <w:color w:val="0000FF"/>
                    <w:sz w:val="20"/>
                    <w:szCs w:val="20"/>
                    <w:u w:val="single"/>
                    <w:vertAlign w:val="superscript"/>
                    <w:lang w:eastAsia="hi-IN" w:bidi="hi-IN"/>
                  </w:rPr>
                </w:rPrChange>
              </w:rPr>
              <w:t>5</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82" w:author="Kishan Rawat" w:date="2025-04-09T10:48:00Z">
                  <w:rPr>
                    <w:b/>
                    <w:color w:val="0000FF"/>
                    <w:sz w:val="20"/>
                    <w:szCs w:val="20"/>
                    <w:u w:val="single"/>
                    <w:vertAlign w:val="superscript"/>
                    <w:lang w:eastAsia="hi-IN" w:bidi="hi-IN"/>
                  </w:rPr>
                </w:rPrChange>
              </w:rPr>
              <w:t>6</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83" w:author="Kishan Rawat" w:date="2025-04-09T10:48:00Z">
                  <w:rPr>
                    <w:b/>
                    <w:color w:val="0000FF"/>
                    <w:sz w:val="20"/>
                    <w:szCs w:val="20"/>
                    <w:u w:val="single"/>
                    <w:vertAlign w:val="superscript"/>
                    <w:lang w:eastAsia="hi-IN" w:bidi="hi-IN"/>
                  </w:rPr>
                </w:rPrChange>
              </w:rPr>
              <w:t>6</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84" w:author="Kishan Rawat" w:date="2025-04-09T10:48:00Z">
                  <w:rPr>
                    <w:b/>
                    <w:color w:val="0000FF"/>
                    <w:sz w:val="20"/>
                    <w:szCs w:val="20"/>
                    <w:u w:val="single"/>
                    <w:vertAlign w:val="superscript"/>
                    <w:lang w:eastAsia="hi-IN" w:bidi="hi-IN"/>
                  </w:rPr>
                </w:rPrChange>
              </w:rPr>
              <w:t>6</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bl>
    <w:p w:rsidR="00645EF7" w:rsidRPr="00020E12" w:rsidRDefault="00645EF7" w:rsidP="00036016">
      <w:pPr>
        <w:suppressAutoHyphens/>
        <w:spacing w:line="100" w:lineRule="atLeast"/>
        <w:jc w:val="both"/>
        <w:rPr>
          <w:b/>
          <w:lang w:eastAsia="ar-SA"/>
        </w:rPr>
      </w:pPr>
    </w:p>
    <w:p w:rsidR="00645EF7" w:rsidRPr="00020E12" w:rsidRDefault="00645EF7" w:rsidP="00036016">
      <w:pPr>
        <w:suppressAutoHyphens/>
        <w:spacing w:line="100" w:lineRule="atLeast"/>
        <w:jc w:val="both"/>
        <w:rPr>
          <w:b/>
          <w:lang w:eastAsia="ar-SA"/>
        </w:rPr>
      </w:pPr>
    </w:p>
    <w:p w:rsidR="00645EF7" w:rsidRPr="00020E12" w:rsidRDefault="00645EF7" w:rsidP="00036016">
      <w:pPr>
        <w:suppressAutoHyphens/>
        <w:spacing w:line="100" w:lineRule="atLeast"/>
        <w:jc w:val="both"/>
        <w:rPr>
          <w:b/>
          <w:lang w:eastAsia="ar-SA"/>
        </w:rPr>
      </w:pPr>
    </w:p>
    <w:p w:rsidR="00BD56D7" w:rsidRPr="00020E12" w:rsidRDefault="00BD56D7" w:rsidP="00036016">
      <w:pPr>
        <w:suppressAutoHyphens/>
        <w:spacing w:line="100" w:lineRule="atLeast"/>
        <w:jc w:val="both"/>
        <w:rPr>
          <w:b/>
          <w:lang w:eastAsia="ar-SA"/>
        </w:rPr>
      </w:pPr>
    </w:p>
    <w:p w:rsidR="00BD56D7" w:rsidRPr="00020E12" w:rsidRDefault="00BD56D7" w:rsidP="00036016">
      <w:pPr>
        <w:suppressAutoHyphens/>
        <w:spacing w:line="100" w:lineRule="atLeast"/>
        <w:jc w:val="both"/>
        <w:rPr>
          <w:b/>
          <w:lang w:eastAsia="ar-SA"/>
        </w:rPr>
      </w:pPr>
    </w:p>
    <w:p w:rsidR="00BD56D7" w:rsidRPr="00020E12" w:rsidRDefault="00BD56D7" w:rsidP="00036016">
      <w:pPr>
        <w:suppressAutoHyphens/>
        <w:spacing w:line="100" w:lineRule="atLeast"/>
        <w:jc w:val="both"/>
        <w:rPr>
          <w:b/>
          <w:lang w:eastAsia="ar-SA"/>
        </w:rPr>
      </w:pPr>
    </w:p>
    <w:p w:rsidR="00645EF7" w:rsidRPr="00020E12" w:rsidRDefault="00645EF7" w:rsidP="00036016">
      <w:pPr>
        <w:suppressAutoHyphens/>
        <w:spacing w:line="100" w:lineRule="atLeast"/>
        <w:jc w:val="both"/>
        <w:rPr>
          <w:b/>
          <w:lang w:eastAsia="ar-SA"/>
        </w:rPr>
      </w:pPr>
    </w:p>
    <w:p w:rsidR="00645EF7" w:rsidRPr="00020E12" w:rsidRDefault="00645EF7" w:rsidP="00036016">
      <w:pPr>
        <w:suppressAutoHyphens/>
        <w:spacing w:line="100" w:lineRule="atLeast"/>
        <w:jc w:val="both"/>
        <w:rPr>
          <w:b/>
          <w:lang w:eastAsia="ar-SA"/>
        </w:rPr>
      </w:pPr>
    </w:p>
    <w:p w:rsidR="00645EF7" w:rsidRPr="00020E12" w:rsidRDefault="00B125C9" w:rsidP="00036016">
      <w:pPr>
        <w:numPr>
          <w:ilvl w:val="1"/>
          <w:numId w:val="77"/>
        </w:numPr>
        <w:suppressAutoHyphens/>
        <w:spacing w:line="100" w:lineRule="atLeast"/>
        <w:ind w:left="450" w:hanging="450"/>
        <w:jc w:val="both"/>
        <w:rPr>
          <w:b/>
          <w:lang w:eastAsia="ar-SA"/>
        </w:rPr>
      </w:pPr>
      <w:r w:rsidRPr="00B125C9">
        <w:rPr>
          <w:b/>
          <w:lang w:eastAsia="ar-SA"/>
          <w:rPrChange w:id="9985" w:author="Kishan Rawat" w:date="2025-04-09T10:48:00Z">
            <w:rPr>
              <w:b/>
              <w:color w:val="0000FF"/>
              <w:u w:val="single"/>
              <w:vertAlign w:val="superscript"/>
              <w:lang w:eastAsia="ar-SA"/>
            </w:rPr>
          </w:rPrChange>
        </w:rPr>
        <w:t xml:space="preserve">Maintenance Free Earthing &amp; Surge Protection System: </w:t>
      </w:r>
    </w:p>
    <w:p w:rsidR="00645EF7" w:rsidRPr="00020E12" w:rsidRDefault="00645EF7" w:rsidP="00036016">
      <w:pPr>
        <w:suppressAutoHyphens/>
        <w:spacing w:line="100" w:lineRule="atLeast"/>
        <w:ind w:left="450"/>
        <w:jc w:val="both"/>
        <w:rPr>
          <w:b/>
          <w:lang w:eastAsia="ar-SA"/>
        </w:rPr>
      </w:pPr>
    </w:p>
    <w:tbl>
      <w:tblPr>
        <w:tblW w:w="9783" w:type="dxa"/>
        <w:tblInd w:w="-318" w:type="dxa"/>
        <w:tblLayout w:type="fixed"/>
        <w:tblLook w:val="0000"/>
      </w:tblPr>
      <w:tblGrid>
        <w:gridCol w:w="568"/>
        <w:gridCol w:w="1831"/>
        <w:gridCol w:w="235"/>
        <w:gridCol w:w="523"/>
        <w:gridCol w:w="2483"/>
        <w:gridCol w:w="235"/>
        <w:gridCol w:w="859"/>
        <w:gridCol w:w="2764"/>
        <w:gridCol w:w="285"/>
      </w:tblGrid>
      <w:tr w:rsidR="00A81C80" w:rsidRPr="00020E12" w:rsidTr="00645EF7">
        <w:trPr>
          <w:gridAfter w:val="1"/>
          <w:wAfter w:w="285" w:type="dxa"/>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86" w:author="Kishan Rawat" w:date="2025-04-09T10:48:00Z">
                  <w:rPr>
                    <w:b/>
                    <w:color w:val="0000FF"/>
                    <w:sz w:val="20"/>
                    <w:szCs w:val="20"/>
                    <w:u w:val="single"/>
                    <w:vertAlign w:val="superscript"/>
                    <w:lang w:eastAsia="hi-IN" w:bidi="hi-IN"/>
                  </w:rPr>
                </w:rPrChange>
              </w:rPr>
              <w:t>Way Side Stations</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87" w:author="Kishan Rawat" w:date="2025-04-09T10:48:00Z">
                  <w:rPr>
                    <w:b/>
                    <w:color w:val="0000FF"/>
                    <w:sz w:val="20"/>
                    <w:szCs w:val="20"/>
                    <w:u w:val="single"/>
                    <w:vertAlign w:val="superscript"/>
                    <w:lang w:eastAsia="hi-IN" w:bidi="hi-IN"/>
                  </w:rPr>
                </w:rPrChange>
              </w:rPr>
              <w:t>Major/Junction Stations</w:t>
            </w:r>
          </w:p>
        </w:tc>
        <w:tc>
          <w:tcPr>
            <w:tcW w:w="3858" w:type="dxa"/>
            <w:gridSpan w:val="3"/>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lang w:eastAsia="ar-SA"/>
              </w:rPr>
            </w:pPr>
            <w:r w:rsidRPr="00B125C9">
              <w:rPr>
                <w:b/>
                <w:sz w:val="20"/>
                <w:szCs w:val="20"/>
                <w:lang w:eastAsia="hi-IN" w:bidi="hi-IN"/>
                <w:rPrChange w:id="9988" w:author="Kishan Rawat" w:date="2025-04-09T10:48:00Z">
                  <w:rPr>
                    <w:b/>
                    <w:color w:val="0000FF"/>
                    <w:sz w:val="20"/>
                    <w:szCs w:val="20"/>
                    <w:u w:val="single"/>
                    <w:vertAlign w:val="superscript"/>
                    <w:lang w:eastAsia="hi-IN" w:bidi="hi-IN"/>
                  </w:rPr>
                </w:rPrChange>
              </w:rPr>
              <w:t>Other Location Stations</w:t>
            </w:r>
          </w:p>
        </w:tc>
      </w:tr>
      <w:tr w:rsidR="00A81C80" w:rsidRPr="00020E12" w:rsidTr="00645EF7">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89" w:author="Kishan Rawat" w:date="2025-04-09T10:48:00Z">
                  <w:rPr>
                    <w:b/>
                    <w:color w:val="0000FF"/>
                    <w:sz w:val="20"/>
                    <w:szCs w:val="20"/>
                    <w:u w:val="single"/>
                    <w:vertAlign w:val="superscript"/>
                    <w:lang w:eastAsia="hi-IN" w:bidi="hi-IN"/>
                  </w:rPr>
                </w:rPrChange>
              </w:rPr>
              <w:t>SN</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90" w:author="Kishan Rawat" w:date="2025-04-09T10:48:00Z">
                  <w:rPr>
                    <w:b/>
                    <w:color w:val="0000FF"/>
                    <w:sz w:val="20"/>
                    <w:szCs w:val="20"/>
                    <w:u w:val="single"/>
                    <w:vertAlign w:val="superscript"/>
                    <w:lang w:eastAsia="hi-IN" w:bidi="hi-IN"/>
                  </w:rPr>
                </w:rPrChange>
              </w:rPr>
              <w:t>Name of Stations</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91" w:author="Kishan Rawat" w:date="2025-04-09T10:48:00Z">
                  <w:rPr>
                    <w:b/>
                    <w:color w:val="0000FF"/>
                    <w:sz w:val="20"/>
                    <w:szCs w:val="20"/>
                    <w:u w:val="single"/>
                    <w:vertAlign w:val="superscript"/>
                    <w:lang w:eastAsia="hi-IN" w:bidi="hi-IN"/>
                  </w:rPr>
                </w:rPrChange>
              </w:rPr>
              <w:t>SN</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92" w:author="Kishan Rawat" w:date="2025-04-09T10:48:00Z">
                  <w:rPr>
                    <w:b/>
                    <w:color w:val="0000FF"/>
                    <w:sz w:val="20"/>
                    <w:szCs w:val="20"/>
                    <w:u w:val="single"/>
                    <w:vertAlign w:val="superscript"/>
                    <w:lang w:eastAsia="hi-IN" w:bidi="hi-IN"/>
                  </w:rPr>
                </w:rPrChange>
              </w:rPr>
              <w:t>Name of Stations</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b/>
                <w:sz w:val="20"/>
                <w:szCs w:val="20"/>
                <w:lang w:eastAsia="hi-IN" w:bidi="hi-IN"/>
              </w:rPr>
            </w:pPr>
            <w:r w:rsidRPr="00B125C9">
              <w:rPr>
                <w:b/>
                <w:sz w:val="20"/>
                <w:szCs w:val="20"/>
                <w:lang w:eastAsia="hi-IN" w:bidi="hi-IN"/>
                <w:rPrChange w:id="9993" w:author="Kishan Rawat" w:date="2025-04-09T10:48:00Z">
                  <w:rPr>
                    <w:b/>
                    <w:color w:val="0000FF"/>
                    <w:sz w:val="20"/>
                    <w:szCs w:val="20"/>
                    <w:u w:val="single"/>
                    <w:vertAlign w:val="superscript"/>
                    <w:lang w:eastAsia="hi-IN" w:bidi="hi-IN"/>
                  </w:rPr>
                </w:rPrChange>
              </w:rPr>
              <w:t>SN</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center"/>
              <w:rPr>
                <w:lang w:eastAsia="ar-SA"/>
              </w:rPr>
            </w:pPr>
            <w:r w:rsidRPr="00B125C9">
              <w:rPr>
                <w:b/>
                <w:sz w:val="20"/>
                <w:szCs w:val="20"/>
                <w:lang w:eastAsia="hi-IN" w:bidi="hi-IN"/>
                <w:rPrChange w:id="9994" w:author="Kishan Rawat" w:date="2025-04-09T10:48:00Z">
                  <w:rPr>
                    <w:b/>
                    <w:color w:val="0000FF"/>
                    <w:sz w:val="20"/>
                    <w:szCs w:val="20"/>
                    <w:u w:val="single"/>
                    <w:vertAlign w:val="superscript"/>
                    <w:lang w:eastAsia="hi-IN" w:bidi="hi-IN"/>
                  </w:rPr>
                </w:rPrChange>
              </w:rPr>
              <w:t>Name of Stations</w:t>
            </w:r>
          </w:p>
        </w:tc>
      </w:tr>
      <w:tr w:rsidR="00A81C80" w:rsidRPr="00020E12" w:rsidTr="00645EF7">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95" w:author="Kishan Rawat" w:date="2025-04-09T10:48:00Z">
                  <w:rPr>
                    <w:b/>
                    <w:color w:val="0000FF"/>
                    <w:sz w:val="20"/>
                    <w:szCs w:val="20"/>
                    <w:u w:val="single"/>
                    <w:vertAlign w:val="superscript"/>
                    <w:lang w:eastAsia="hi-IN" w:bidi="hi-IN"/>
                  </w:rPr>
                </w:rPrChange>
              </w:rPr>
              <w:t>1</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96" w:author="Kishan Rawat" w:date="2025-04-09T10:48:00Z">
                  <w:rPr>
                    <w:b/>
                    <w:color w:val="0000FF"/>
                    <w:sz w:val="20"/>
                    <w:szCs w:val="20"/>
                    <w:u w:val="single"/>
                    <w:vertAlign w:val="superscript"/>
                    <w:lang w:eastAsia="hi-IN" w:bidi="hi-IN"/>
                  </w:rPr>
                </w:rPrChange>
              </w:rPr>
              <w:t>1</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97" w:author="Kishan Rawat" w:date="2025-04-09T10:48:00Z">
                  <w:rPr>
                    <w:b/>
                    <w:color w:val="0000FF"/>
                    <w:sz w:val="20"/>
                    <w:szCs w:val="20"/>
                    <w:u w:val="single"/>
                    <w:vertAlign w:val="superscript"/>
                    <w:lang w:eastAsia="hi-IN" w:bidi="hi-IN"/>
                  </w:rPr>
                </w:rPrChange>
              </w:rPr>
              <w:t>1</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98" w:author="Kishan Rawat" w:date="2025-04-09T10:48:00Z">
                  <w:rPr>
                    <w:b/>
                    <w:color w:val="0000FF"/>
                    <w:sz w:val="20"/>
                    <w:szCs w:val="20"/>
                    <w:u w:val="single"/>
                    <w:vertAlign w:val="superscript"/>
                    <w:lang w:eastAsia="hi-IN" w:bidi="hi-IN"/>
                  </w:rPr>
                </w:rPrChange>
              </w:rPr>
              <w:t>2</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9999" w:author="Kishan Rawat" w:date="2025-04-09T10:48:00Z">
                  <w:rPr>
                    <w:b/>
                    <w:color w:val="0000FF"/>
                    <w:sz w:val="20"/>
                    <w:szCs w:val="20"/>
                    <w:u w:val="single"/>
                    <w:vertAlign w:val="superscript"/>
                    <w:lang w:eastAsia="hi-IN" w:bidi="hi-IN"/>
                  </w:rPr>
                </w:rPrChange>
              </w:rPr>
              <w:t>2</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00" w:author="Kishan Rawat" w:date="2025-04-09T10:48:00Z">
                  <w:rPr>
                    <w:b/>
                    <w:color w:val="0000FF"/>
                    <w:sz w:val="20"/>
                    <w:szCs w:val="20"/>
                    <w:u w:val="single"/>
                    <w:vertAlign w:val="superscript"/>
                    <w:lang w:eastAsia="hi-IN" w:bidi="hi-IN"/>
                  </w:rPr>
                </w:rPrChange>
              </w:rPr>
              <w:t>2</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01" w:author="Kishan Rawat" w:date="2025-04-09T10:48:00Z">
                  <w:rPr>
                    <w:b/>
                    <w:color w:val="0000FF"/>
                    <w:sz w:val="20"/>
                    <w:szCs w:val="20"/>
                    <w:u w:val="single"/>
                    <w:vertAlign w:val="superscript"/>
                    <w:lang w:eastAsia="hi-IN" w:bidi="hi-IN"/>
                  </w:rPr>
                </w:rPrChange>
              </w:rPr>
              <w:t>3</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02" w:author="Kishan Rawat" w:date="2025-04-09T10:48:00Z">
                  <w:rPr>
                    <w:b/>
                    <w:color w:val="0000FF"/>
                    <w:sz w:val="20"/>
                    <w:szCs w:val="20"/>
                    <w:u w:val="single"/>
                    <w:vertAlign w:val="superscript"/>
                    <w:lang w:eastAsia="hi-IN" w:bidi="hi-IN"/>
                  </w:rPr>
                </w:rPrChange>
              </w:rPr>
              <w:t>3</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03" w:author="Kishan Rawat" w:date="2025-04-09T10:48:00Z">
                  <w:rPr>
                    <w:b/>
                    <w:color w:val="0000FF"/>
                    <w:sz w:val="20"/>
                    <w:szCs w:val="20"/>
                    <w:u w:val="single"/>
                    <w:vertAlign w:val="superscript"/>
                    <w:lang w:eastAsia="hi-IN" w:bidi="hi-IN"/>
                  </w:rPr>
                </w:rPrChange>
              </w:rPr>
              <w:t>3</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04" w:author="Kishan Rawat" w:date="2025-04-09T10:48:00Z">
                  <w:rPr>
                    <w:b/>
                    <w:color w:val="0000FF"/>
                    <w:sz w:val="20"/>
                    <w:szCs w:val="20"/>
                    <w:u w:val="single"/>
                    <w:vertAlign w:val="superscript"/>
                    <w:lang w:eastAsia="hi-IN" w:bidi="hi-IN"/>
                  </w:rPr>
                </w:rPrChange>
              </w:rPr>
              <w:t>4</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05" w:author="Kishan Rawat" w:date="2025-04-09T10:48:00Z">
                  <w:rPr>
                    <w:b/>
                    <w:color w:val="0000FF"/>
                    <w:sz w:val="20"/>
                    <w:szCs w:val="20"/>
                    <w:u w:val="single"/>
                    <w:vertAlign w:val="superscript"/>
                    <w:lang w:eastAsia="hi-IN" w:bidi="hi-IN"/>
                  </w:rPr>
                </w:rPrChange>
              </w:rPr>
              <w:t>4</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06" w:author="Kishan Rawat" w:date="2025-04-09T10:48:00Z">
                  <w:rPr>
                    <w:b/>
                    <w:color w:val="0000FF"/>
                    <w:sz w:val="20"/>
                    <w:szCs w:val="20"/>
                    <w:u w:val="single"/>
                    <w:vertAlign w:val="superscript"/>
                    <w:lang w:eastAsia="hi-IN" w:bidi="hi-IN"/>
                  </w:rPr>
                </w:rPrChange>
              </w:rPr>
              <w:t>4</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07" w:author="Kishan Rawat" w:date="2025-04-09T10:48:00Z">
                  <w:rPr>
                    <w:b/>
                    <w:color w:val="0000FF"/>
                    <w:sz w:val="20"/>
                    <w:szCs w:val="20"/>
                    <w:u w:val="single"/>
                    <w:vertAlign w:val="superscript"/>
                    <w:lang w:eastAsia="hi-IN" w:bidi="hi-IN"/>
                  </w:rPr>
                </w:rPrChange>
              </w:rPr>
              <w:t>5</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08" w:author="Kishan Rawat" w:date="2025-04-09T10:48:00Z">
                  <w:rPr>
                    <w:b/>
                    <w:color w:val="0000FF"/>
                    <w:sz w:val="20"/>
                    <w:szCs w:val="20"/>
                    <w:u w:val="single"/>
                    <w:vertAlign w:val="superscript"/>
                    <w:lang w:eastAsia="hi-IN" w:bidi="hi-IN"/>
                  </w:rPr>
                </w:rPrChange>
              </w:rPr>
              <w:t>5</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09" w:author="Kishan Rawat" w:date="2025-04-09T10:48:00Z">
                  <w:rPr>
                    <w:b/>
                    <w:color w:val="0000FF"/>
                    <w:sz w:val="20"/>
                    <w:szCs w:val="20"/>
                    <w:u w:val="single"/>
                    <w:vertAlign w:val="superscript"/>
                    <w:lang w:eastAsia="hi-IN" w:bidi="hi-IN"/>
                  </w:rPr>
                </w:rPrChange>
              </w:rPr>
              <w:t>5</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r w:rsidR="00A81C80" w:rsidRPr="00020E12" w:rsidTr="00645EF7">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10" w:author="Kishan Rawat" w:date="2025-04-09T10:48:00Z">
                  <w:rPr>
                    <w:b/>
                    <w:color w:val="0000FF"/>
                    <w:sz w:val="20"/>
                    <w:szCs w:val="20"/>
                    <w:u w:val="single"/>
                    <w:vertAlign w:val="superscript"/>
                    <w:lang w:eastAsia="hi-IN" w:bidi="hi-IN"/>
                  </w:rPr>
                </w:rPrChange>
              </w:rPr>
              <w:t>6</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11" w:author="Kishan Rawat" w:date="2025-04-09T10:48:00Z">
                  <w:rPr>
                    <w:b/>
                    <w:color w:val="0000FF"/>
                    <w:sz w:val="20"/>
                    <w:szCs w:val="20"/>
                    <w:u w:val="single"/>
                    <w:vertAlign w:val="superscript"/>
                    <w:lang w:eastAsia="hi-IN" w:bidi="hi-IN"/>
                  </w:rPr>
                </w:rPrChange>
              </w:rPr>
              <w:t>6</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B125C9" w:rsidP="00036016">
            <w:pPr>
              <w:suppressAutoHyphens/>
              <w:spacing w:line="100" w:lineRule="atLeast"/>
              <w:jc w:val="both"/>
              <w:rPr>
                <w:b/>
                <w:sz w:val="20"/>
                <w:szCs w:val="20"/>
                <w:lang w:eastAsia="hi-IN" w:bidi="hi-IN"/>
              </w:rPr>
            </w:pPr>
            <w:r w:rsidRPr="00B125C9">
              <w:rPr>
                <w:b/>
                <w:sz w:val="20"/>
                <w:szCs w:val="20"/>
                <w:lang w:eastAsia="hi-IN" w:bidi="hi-IN"/>
                <w:rPrChange w:id="10012" w:author="Kishan Rawat" w:date="2025-04-09T10:48:00Z">
                  <w:rPr>
                    <w:b/>
                    <w:color w:val="0000FF"/>
                    <w:sz w:val="20"/>
                    <w:szCs w:val="20"/>
                    <w:u w:val="single"/>
                    <w:vertAlign w:val="superscript"/>
                    <w:lang w:eastAsia="hi-IN" w:bidi="hi-IN"/>
                  </w:rPr>
                </w:rPrChange>
              </w:rPr>
              <w:t>6</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Pr>
          <w:p w:rsidR="00645EF7" w:rsidRPr="00020E12" w:rsidRDefault="00645EF7" w:rsidP="00036016">
            <w:pPr>
              <w:suppressAutoHyphens/>
              <w:spacing w:line="100" w:lineRule="atLeast"/>
              <w:jc w:val="both"/>
              <w:rPr>
                <w:b/>
                <w:sz w:val="20"/>
                <w:szCs w:val="20"/>
                <w:lang w:eastAsia="hi-IN" w:bidi="hi-IN"/>
              </w:rPr>
            </w:pPr>
          </w:p>
        </w:tc>
      </w:tr>
    </w:tbl>
    <w:p w:rsidR="00645EF7" w:rsidRPr="00020E12" w:rsidRDefault="00645EF7" w:rsidP="00036016">
      <w:pPr>
        <w:suppressAutoHyphens/>
        <w:spacing w:line="100" w:lineRule="atLeast"/>
        <w:jc w:val="both"/>
        <w:rPr>
          <w:b/>
          <w:strike/>
          <w:lang w:eastAsia="ar-SA"/>
        </w:rPr>
      </w:pPr>
    </w:p>
    <w:p w:rsidR="00645EF7" w:rsidRPr="00020E12" w:rsidRDefault="00B125C9" w:rsidP="00036016">
      <w:pPr>
        <w:suppressAutoHyphens/>
        <w:spacing w:line="100" w:lineRule="atLeast"/>
        <w:jc w:val="both"/>
        <w:rPr>
          <w:lang w:eastAsia="ar-SA"/>
        </w:rPr>
      </w:pPr>
      <w:r w:rsidRPr="00B125C9">
        <w:rPr>
          <w:b/>
          <w:lang w:eastAsia="ar-SA"/>
          <w:rPrChange w:id="10013" w:author="Kishan Rawat" w:date="2025-04-09T10:48:00Z">
            <w:rPr>
              <w:b/>
              <w:color w:val="0000FF"/>
              <w:u w:val="single"/>
              <w:vertAlign w:val="superscript"/>
              <w:lang w:eastAsia="ar-SA"/>
            </w:rPr>
          </w:rPrChange>
        </w:rPr>
        <w:t xml:space="preserve"> 2.6</w:t>
      </w:r>
      <w:r w:rsidRPr="00B125C9">
        <w:rPr>
          <w:b/>
          <w:lang w:eastAsia="ar-SA"/>
          <w:rPrChange w:id="10014" w:author="Kishan Rawat" w:date="2025-04-09T10:48:00Z">
            <w:rPr>
              <w:b/>
              <w:color w:val="0000FF"/>
              <w:u w:val="single"/>
              <w:vertAlign w:val="superscript"/>
              <w:lang w:eastAsia="ar-SA"/>
            </w:rPr>
          </w:rPrChange>
        </w:rPr>
        <w:tab/>
        <w:t>Any other requirements of signalling and telecommunication:</w:t>
      </w:r>
    </w:p>
    <w:p w:rsidR="00645EF7" w:rsidRPr="00020E12" w:rsidRDefault="00B125C9" w:rsidP="00036016">
      <w:pPr>
        <w:suppressAutoHyphens/>
        <w:spacing w:before="240" w:after="240" w:line="100" w:lineRule="atLeast"/>
        <w:ind w:firstLine="720"/>
        <w:jc w:val="both"/>
        <w:rPr>
          <w:b/>
          <w:bCs/>
          <w:sz w:val="32"/>
          <w:szCs w:val="32"/>
          <w:lang w:eastAsia="ar-SA"/>
        </w:rPr>
      </w:pPr>
      <w:r w:rsidRPr="00B125C9">
        <w:rPr>
          <w:lang w:eastAsia="ar-SA"/>
          <w:rPrChange w:id="10015" w:author="Kishan Rawat" w:date="2025-04-09T10:48:00Z">
            <w:rPr>
              <w:color w:val="0000FF"/>
              <w:u w:val="single"/>
              <w:vertAlign w:val="superscript"/>
              <w:lang w:eastAsia="ar-SA"/>
            </w:rPr>
          </w:rPrChange>
        </w:rPr>
        <w:t>[Specify with relevant details to explain the Authority’s requirements]</w:t>
      </w:r>
    </w:p>
    <w:p w:rsidR="00645EF7" w:rsidRPr="00020E12" w:rsidRDefault="00B125C9" w:rsidP="00036016">
      <w:pPr>
        <w:suppressAutoHyphens/>
        <w:spacing w:before="240" w:after="240" w:line="100" w:lineRule="atLeast"/>
        <w:ind w:firstLine="720"/>
        <w:jc w:val="both"/>
        <w:rPr>
          <w:b/>
          <w:bCs/>
          <w:lang w:eastAsia="ar-SA"/>
        </w:rPr>
      </w:pPr>
      <w:r w:rsidRPr="00B125C9">
        <w:rPr>
          <w:b/>
          <w:bCs/>
          <w:sz w:val="32"/>
          <w:szCs w:val="32"/>
          <w:lang w:eastAsia="ar-SA"/>
          <w:rPrChange w:id="10016" w:author="Kishan Rawat" w:date="2025-04-09T10:48:00Z">
            <w:rPr>
              <w:b/>
              <w:bCs/>
              <w:color w:val="0000FF"/>
              <w:sz w:val="32"/>
              <w:szCs w:val="32"/>
              <w:u w:val="single"/>
              <w:vertAlign w:val="superscript"/>
              <w:lang w:eastAsia="ar-SA"/>
            </w:rPr>
          </w:rPrChange>
        </w:rPr>
        <w:t>*</w:t>
      </w:r>
      <w:r w:rsidRPr="00B125C9">
        <w:rPr>
          <w:b/>
          <w:bCs/>
          <w:sz w:val="28"/>
          <w:szCs w:val="28"/>
          <w:lang w:eastAsia="ar-SA"/>
          <w:rPrChange w:id="10017" w:author="Kishan Rawat" w:date="2025-04-09T10:48:00Z">
            <w:rPr>
              <w:b/>
              <w:bCs/>
              <w:color w:val="0000FF"/>
              <w:sz w:val="28"/>
              <w:szCs w:val="28"/>
              <w:u w:val="single"/>
              <w:vertAlign w:val="superscript"/>
              <w:lang w:eastAsia="ar-SA"/>
            </w:rPr>
          </w:rPrChange>
        </w:rPr>
        <w:t>Guidelines of requirement for S&amp;T works</w:t>
      </w:r>
      <w:r w:rsidRPr="00B125C9">
        <w:rPr>
          <w:b/>
          <w:bCs/>
          <w:sz w:val="32"/>
          <w:szCs w:val="32"/>
          <w:lang w:eastAsia="ar-SA"/>
          <w:rPrChange w:id="10018" w:author="Kishan Rawat" w:date="2025-04-09T10:48:00Z">
            <w:rPr>
              <w:b/>
              <w:bCs/>
              <w:color w:val="0000FF"/>
              <w:sz w:val="32"/>
              <w:szCs w:val="32"/>
              <w:u w:val="single"/>
              <w:vertAlign w:val="superscript"/>
              <w:lang w:eastAsia="ar-SA"/>
            </w:rPr>
          </w:rPrChange>
        </w:rPr>
        <w:t>:</w:t>
      </w:r>
    </w:p>
    <w:p w:rsidR="00645EF7" w:rsidRPr="00020E12" w:rsidRDefault="00B125C9" w:rsidP="00036016">
      <w:pPr>
        <w:suppressAutoHyphens/>
        <w:spacing w:line="100" w:lineRule="atLeast"/>
        <w:rPr>
          <w:b/>
          <w:bCs/>
          <w:lang w:eastAsia="ar-SA"/>
        </w:rPr>
      </w:pPr>
      <w:r w:rsidRPr="00B125C9">
        <w:rPr>
          <w:b/>
          <w:bCs/>
          <w:lang w:eastAsia="ar-SA"/>
          <w:rPrChange w:id="10019" w:author="Kishan Rawat" w:date="2025-04-09T10:48:00Z">
            <w:rPr>
              <w:b/>
              <w:bCs/>
              <w:color w:val="0000FF"/>
              <w:u w:val="single"/>
              <w:vertAlign w:val="superscript"/>
              <w:lang w:eastAsia="ar-SA"/>
            </w:rPr>
          </w:rPrChange>
        </w:rPr>
        <w:t>Authority’s Requirement of Works</w:t>
      </w:r>
    </w:p>
    <w:p w:rsidR="00645EF7" w:rsidRPr="00020E12" w:rsidRDefault="00645EF7" w:rsidP="00036016">
      <w:pPr>
        <w:suppressAutoHyphens/>
        <w:spacing w:line="100" w:lineRule="atLeast"/>
        <w:rPr>
          <w:lang w:eastAsia="ar-SA"/>
        </w:rPr>
      </w:pPr>
    </w:p>
    <w:p w:rsidR="00645EF7" w:rsidRPr="00020E12" w:rsidRDefault="00B125C9" w:rsidP="00036016">
      <w:pPr>
        <w:suppressAutoHyphens/>
        <w:spacing w:line="100" w:lineRule="atLeast"/>
        <w:jc w:val="both"/>
        <w:rPr>
          <w:lang w:eastAsia="ar-SA"/>
        </w:rPr>
      </w:pPr>
      <w:r w:rsidRPr="00B125C9">
        <w:rPr>
          <w:lang w:eastAsia="ar-SA"/>
          <w:rPrChange w:id="10020" w:author="Kishan Rawat" w:date="2025-04-09T10:48:00Z">
            <w:rPr>
              <w:color w:val="0000FF"/>
              <w:u w:val="single"/>
              <w:vertAlign w:val="superscript"/>
              <w:lang w:eastAsia="ar-SA"/>
            </w:rPr>
          </w:rPrChange>
        </w:rPr>
        <w:t>The Authority’s Requirement of Works shall be prepared by Zonal Railways, as each project has its own scope of works, specific functional requirement, specific site conditions, specific technical requirements etc. However broad guidelines mentioned below, but not limited to, will facilitate zonal railways in formulating Authority’s Requirement of Works.</w:t>
      </w:r>
    </w:p>
    <w:p w:rsidR="00645EF7" w:rsidRPr="00020E12" w:rsidRDefault="00B125C9" w:rsidP="00036016">
      <w:pPr>
        <w:suppressAutoHyphens/>
        <w:spacing w:line="100" w:lineRule="atLeast"/>
        <w:rPr>
          <w:lang w:eastAsia="ar-SA"/>
        </w:rPr>
      </w:pPr>
      <w:r w:rsidRPr="00B125C9">
        <w:rPr>
          <w:lang w:eastAsia="ar-SA"/>
          <w:rPrChange w:id="10021" w:author="Kishan Rawat" w:date="2025-04-09T10:48:00Z">
            <w:rPr>
              <w:color w:val="0000FF"/>
              <w:u w:val="single"/>
              <w:vertAlign w:val="superscript"/>
              <w:lang w:eastAsia="ar-SA"/>
            </w:rPr>
          </w:rPrChange>
        </w:rPr>
        <w:lastRenderedPageBreak/>
        <w:t>The Authority’s Requirement of Works should cover in details following requirements:</w:t>
      </w:r>
    </w:p>
    <w:p w:rsidR="00645EF7" w:rsidRPr="00020E12" w:rsidRDefault="00645EF7" w:rsidP="00036016">
      <w:pPr>
        <w:suppressAutoHyphens/>
        <w:spacing w:line="100" w:lineRule="atLeast"/>
        <w:rPr>
          <w:lang w:eastAsia="ar-SA"/>
        </w:rPr>
      </w:pP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22" w:author="Kishan Rawat" w:date="2025-04-09T10:48:00Z">
            <w:rPr>
              <w:color w:val="0000FF"/>
              <w:u w:val="single"/>
              <w:vertAlign w:val="superscript"/>
              <w:lang w:eastAsia="ar-SA"/>
            </w:rPr>
          </w:rPrChange>
        </w:rPr>
        <w:t xml:space="preserve">A </w:t>
      </w:r>
      <w:proofErr w:type="gramStart"/>
      <w:r w:rsidRPr="00B125C9">
        <w:rPr>
          <w:lang w:eastAsia="ar-SA"/>
          <w:rPrChange w:id="10023" w:author="Kishan Rawat" w:date="2025-04-09T10:48:00Z">
            <w:rPr>
              <w:color w:val="0000FF"/>
              <w:u w:val="single"/>
              <w:vertAlign w:val="superscript"/>
              <w:lang w:eastAsia="ar-SA"/>
            </w:rPr>
          </w:rPrChange>
        </w:rPr>
        <w:t>section  should</w:t>
      </w:r>
      <w:proofErr w:type="gramEnd"/>
      <w:r w:rsidRPr="00B125C9">
        <w:rPr>
          <w:lang w:eastAsia="ar-SA"/>
          <w:rPrChange w:id="10024" w:author="Kishan Rawat" w:date="2025-04-09T10:48:00Z">
            <w:rPr>
              <w:color w:val="0000FF"/>
              <w:u w:val="single"/>
              <w:vertAlign w:val="superscript"/>
              <w:lang w:eastAsia="ar-SA"/>
            </w:rPr>
          </w:rPrChange>
        </w:rPr>
        <w:t xml:space="preserve"> cover Objective of Project, A System Overview and Scope of Works.</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25" w:author="Kishan Rawat" w:date="2025-04-09T10:48:00Z">
            <w:rPr>
              <w:color w:val="0000FF"/>
              <w:u w:val="single"/>
              <w:vertAlign w:val="superscript"/>
              <w:lang w:eastAsia="ar-SA"/>
            </w:rPr>
          </w:rPrChange>
        </w:rPr>
        <w:t>A section should cover Project Planning and Project Management requirements which stipules requirement of various management plans such as, but not limited to, Signal Interlocking Plan, Document Management Plan, Design Management Plan, Interface Management Plan, Procurement Plan, Site Management Plan, Quality Assurance Plan, Testing &amp; Commissioning Management Plan, RAMS Management Plan, Training Plan and Defect Liability Management Plan.</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26" w:author="Kishan Rawat" w:date="2025-04-09T10:48:00Z">
            <w:rPr>
              <w:color w:val="0000FF"/>
              <w:u w:val="single"/>
              <w:vertAlign w:val="superscript"/>
              <w:lang w:eastAsia="ar-SA"/>
            </w:rPr>
          </w:rPrChange>
        </w:rPr>
        <w:t>A section should cover Project Program requirements which stipules requirement of various works program such as Overall Works Program, Design Submission Program, Procurement Program, Installation Program, Testing &amp; Commissioning Program and Training Program. This should also include mechanism of monitoring progress through Progress Reports and Progress Review Meetings.</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27" w:author="Kishan Rawat" w:date="2025-04-09T10:48:00Z">
            <w:rPr>
              <w:color w:val="0000FF"/>
              <w:u w:val="single"/>
              <w:vertAlign w:val="superscript"/>
              <w:lang w:eastAsia="ar-SA"/>
            </w:rPr>
          </w:rPrChange>
        </w:rPr>
        <w:t xml:space="preserve">A </w:t>
      </w:r>
      <w:proofErr w:type="gramStart"/>
      <w:r w:rsidRPr="00B125C9">
        <w:rPr>
          <w:lang w:eastAsia="ar-SA"/>
          <w:rPrChange w:id="10028" w:author="Kishan Rawat" w:date="2025-04-09T10:48:00Z">
            <w:rPr>
              <w:color w:val="0000FF"/>
              <w:u w:val="single"/>
              <w:vertAlign w:val="superscript"/>
              <w:lang w:eastAsia="ar-SA"/>
            </w:rPr>
          </w:rPrChange>
        </w:rPr>
        <w:t>section  should</w:t>
      </w:r>
      <w:proofErr w:type="gramEnd"/>
      <w:r w:rsidRPr="00B125C9">
        <w:rPr>
          <w:lang w:eastAsia="ar-SA"/>
          <w:rPrChange w:id="10029" w:author="Kishan Rawat" w:date="2025-04-09T10:48:00Z">
            <w:rPr>
              <w:color w:val="0000FF"/>
              <w:u w:val="single"/>
              <w:vertAlign w:val="superscript"/>
              <w:lang w:eastAsia="ar-SA"/>
            </w:rPr>
          </w:rPrChange>
        </w:rPr>
        <w:t xml:space="preserve"> cover Design Requirements which stipules   various design criteria and design specification to be followed by Contractor while preparing design under the project. It should also cover list of design &amp; documents to </w:t>
      </w:r>
      <w:proofErr w:type="gramStart"/>
      <w:r w:rsidRPr="00B125C9">
        <w:rPr>
          <w:lang w:eastAsia="ar-SA"/>
          <w:rPrChange w:id="10030" w:author="Kishan Rawat" w:date="2025-04-09T10:48:00Z">
            <w:rPr>
              <w:color w:val="0000FF"/>
              <w:u w:val="single"/>
              <w:vertAlign w:val="superscript"/>
              <w:lang w:eastAsia="ar-SA"/>
            </w:rPr>
          </w:rPrChange>
        </w:rPr>
        <w:t>prepared</w:t>
      </w:r>
      <w:proofErr w:type="gramEnd"/>
      <w:r w:rsidRPr="00B125C9">
        <w:rPr>
          <w:lang w:eastAsia="ar-SA"/>
          <w:rPrChange w:id="10031" w:author="Kishan Rawat" w:date="2025-04-09T10:48:00Z">
            <w:rPr>
              <w:color w:val="0000FF"/>
              <w:u w:val="single"/>
              <w:vertAlign w:val="superscript"/>
              <w:lang w:eastAsia="ar-SA"/>
            </w:rPr>
          </w:rPrChange>
        </w:rPr>
        <w:t xml:space="preserve"> by Contractor. It should also stipulate various stages of design and procedures to be followed for review and approval of </w:t>
      </w:r>
      <w:proofErr w:type="gramStart"/>
      <w:r w:rsidRPr="00B125C9">
        <w:rPr>
          <w:lang w:eastAsia="ar-SA"/>
          <w:rPrChange w:id="10032" w:author="Kishan Rawat" w:date="2025-04-09T10:48:00Z">
            <w:rPr>
              <w:color w:val="0000FF"/>
              <w:u w:val="single"/>
              <w:vertAlign w:val="superscript"/>
              <w:lang w:eastAsia="ar-SA"/>
            </w:rPr>
          </w:rPrChange>
        </w:rPr>
        <w:t>design .</w:t>
      </w:r>
      <w:proofErr w:type="gramEnd"/>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33" w:author="Kishan Rawat" w:date="2025-04-09T10:48:00Z">
            <w:rPr>
              <w:color w:val="0000FF"/>
              <w:u w:val="single"/>
              <w:vertAlign w:val="superscript"/>
              <w:lang w:eastAsia="ar-SA"/>
            </w:rPr>
          </w:rPrChange>
        </w:rPr>
        <w:t>A section should cover interface requirements for System Design, Installation and Testing &amp; Commissioning.</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34" w:author="Kishan Rawat" w:date="2025-04-09T10:48:00Z">
            <w:rPr>
              <w:color w:val="0000FF"/>
              <w:u w:val="single"/>
              <w:vertAlign w:val="superscript"/>
              <w:lang w:eastAsia="ar-SA"/>
            </w:rPr>
          </w:rPrChange>
        </w:rPr>
        <w:t xml:space="preserve">A </w:t>
      </w:r>
      <w:proofErr w:type="gramStart"/>
      <w:r w:rsidRPr="00B125C9">
        <w:rPr>
          <w:lang w:eastAsia="ar-SA"/>
          <w:rPrChange w:id="10035" w:author="Kishan Rawat" w:date="2025-04-09T10:48:00Z">
            <w:rPr>
              <w:color w:val="0000FF"/>
              <w:u w:val="single"/>
              <w:vertAlign w:val="superscript"/>
              <w:lang w:eastAsia="ar-SA"/>
            </w:rPr>
          </w:rPrChange>
        </w:rPr>
        <w:t>section  should</w:t>
      </w:r>
      <w:proofErr w:type="gramEnd"/>
      <w:r w:rsidRPr="00B125C9">
        <w:rPr>
          <w:lang w:eastAsia="ar-SA"/>
          <w:rPrChange w:id="10036" w:author="Kishan Rawat" w:date="2025-04-09T10:48:00Z">
            <w:rPr>
              <w:color w:val="0000FF"/>
              <w:u w:val="single"/>
              <w:vertAlign w:val="superscript"/>
              <w:lang w:eastAsia="ar-SA"/>
            </w:rPr>
          </w:rPrChange>
        </w:rPr>
        <w:t xml:space="preserve"> cover technical requirements which stipulates various standards and specification of cables, equipment, material, items &amp; accessories to be followed in project.</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37" w:author="Kishan Rawat" w:date="2025-04-09T10:48:00Z">
            <w:rPr>
              <w:color w:val="0000FF"/>
              <w:u w:val="single"/>
              <w:vertAlign w:val="superscript"/>
              <w:lang w:eastAsia="ar-SA"/>
            </w:rPr>
          </w:rPrChange>
        </w:rPr>
        <w:t xml:space="preserve">A </w:t>
      </w:r>
      <w:proofErr w:type="gramStart"/>
      <w:r w:rsidRPr="00B125C9">
        <w:rPr>
          <w:lang w:eastAsia="ar-SA"/>
          <w:rPrChange w:id="10038" w:author="Kishan Rawat" w:date="2025-04-09T10:48:00Z">
            <w:rPr>
              <w:color w:val="0000FF"/>
              <w:u w:val="single"/>
              <w:vertAlign w:val="superscript"/>
              <w:lang w:eastAsia="ar-SA"/>
            </w:rPr>
          </w:rPrChange>
        </w:rPr>
        <w:t>section  should</w:t>
      </w:r>
      <w:proofErr w:type="gramEnd"/>
      <w:r w:rsidRPr="00B125C9">
        <w:rPr>
          <w:lang w:eastAsia="ar-SA"/>
          <w:rPrChange w:id="10039" w:author="Kishan Rawat" w:date="2025-04-09T10:48:00Z">
            <w:rPr>
              <w:color w:val="0000FF"/>
              <w:u w:val="single"/>
              <w:vertAlign w:val="superscript"/>
              <w:lang w:eastAsia="ar-SA"/>
            </w:rPr>
          </w:rPrChange>
        </w:rPr>
        <w:t xml:space="preserve"> cover system requirements which stipulates requirements related with overall system architecture.</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40" w:author="Kishan Rawat" w:date="2025-04-09T10:48:00Z">
            <w:rPr>
              <w:color w:val="0000FF"/>
              <w:u w:val="single"/>
              <w:vertAlign w:val="superscript"/>
              <w:lang w:eastAsia="ar-SA"/>
            </w:rPr>
          </w:rPrChange>
        </w:rPr>
        <w:t>A section  should cover requirements which stipules various standards, guidelines, procedures, methods to be followed during supply, storage and laying, construction and installation of cables, equipment, material, items &amp; accessories in the project.</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41" w:author="Kishan Rawat" w:date="2025-04-09T10:48:00Z">
            <w:rPr>
              <w:color w:val="0000FF"/>
              <w:u w:val="single"/>
              <w:vertAlign w:val="superscript"/>
              <w:lang w:eastAsia="ar-SA"/>
            </w:rPr>
          </w:rPrChange>
        </w:rPr>
        <w:t xml:space="preserve">A </w:t>
      </w:r>
      <w:proofErr w:type="gramStart"/>
      <w:r w:rsidRPr="00B125C9">
        <w:rPr>
          <w:lang w:eastAsia="ar-SA"/>
          <w:rPrChange w:id="10042" w:author="Kishan Rawat" w:date="2025-04-09T10:48:00Z">
            <w:rPr>
              <w:color w:val="0000FF"/>
              <w:u w:val="single"/>
              <w:vertAlign w:val="superscript"/>
              <w:lang w:eastAsia="ar-SA"/>
            </w:rPr>
          </w:rPrChange>
        </w:rPr>
        <w:t>section  should</w:t>
      </w:r>
      <w:proofErr w:type="gramEnd"/>
      <w:r w:rsidRPr="00B125C9">
        <w:rPr>
          <w:lang w:eastAsia="ar-SA"/>
          <w:rPrChange w:id="10043" w:author="Kishan Rawat" w:date="2025-04-09T10:48:00Z">
            <w:rPr>
              <w:color w:val="0000FF"/>
              <w:u w:val="single"/>
              <w:vertAlign w:val="superscript"/>
              <w:lang w:eastAsia="ar-SA"/>
            </w:rPr>
          </w:rPrChange>
        </w:rPr>
        <w:t xml:space="preserve"> cover testing requirements. This should cover various stages of testing such as factory, supply, storage, installation, system acceptance etc. This should cover agency responsible for such testing and procedure to </w:t>
      </w:r>
      <w:proofErr w:type="gramStart"/>
      <w:r w:rsidRPr="00B125C9">
        <w:rPr>
          <w:lang w:eastAsia="ar-SA"/>
          <w:rPrChange w:id="10044" w:author="Kishan Rawat" w:date="2025-04-09T10:48:00Z">
            <w:rPr>
              <w:color w:val="0000FF"/>
              <w:u w:val="single"/>
              <w:vertAlign w:val="superscript"/>
              <w:lang w:eastAsia="ar-SA"/>
            </w:rPr>
          </w:rPrChange>
        </w:rPr>
        <w:t>followed</w:t>
      </w:r>
      <w:proofErr w:type="gramEnd"/>
      <w:r w:rsidRPr="00B125C9">
        <w:rPr>
          <w:lang w:eastAsia="ar-SA"/>
          <w:rPrChange w:id="10045" w:author="Kishan Rawat" w:date="2025-04-09T10:48:00Z">
            <w:rPr>
              <w:color w:val="0000FF"/>
              <w:u w:val="single"/>
              <w:vertAlign w:val="superscript"/>
              <w:lang w:eastAsia="ar-SA"/>
            </w:rPr>
          </w:rPrChange>
        </w:rPr>
        <w:t xml:space="preserve"> during such testing.</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46" w:author="Kishan Rawat" w:date="2025-04-09T10:48:00Z">
            <w:rPr>
              <w:color w:val="0000FF"/>
              <w:u w:val="single"/>
              <w:vertAlign w:val="superscript"/>
              <w:lang w:eastAsia="ar-SA"/>
            </w:rPr>
          </w:rPrChange>
        </w:rPr>
        <w:t xml:space="preserve">A </w:t>
      </w:r>
      <w:proofErr w:type="gramStart"/>
      <w:r w:rsidRPr="00B125C9">
        <w:rPr>
          <w:lang w:eastAsia="ar-SA"/>
          <w:rPrChange w:id="10047" w:author="Kishan Rawat" w:date="2025-04-09T10:48:00Z">
            <w:rPr>
              <w:color w:val="0000FF"/>
              <w:u w:val="single"/>
              <w:vertAlign w:val="superscript"/>
              <w:lang w:eastAsia="ar-SA"/>
            </w:rPr>
          </w:rPrChange>
        </w:rPr>
        <w:t>section  should</w:t>
      </w:r>
      <w:proofErr w:type="gramEnd"/>
      <w:r w:rsidRPr="00B125C9">
        <w:rPr>
          <w:lang w:eastAsia="ar-SA"/>
          <w:rPrChange w:id="10048" w:author="Kishan Rawat" w:date="2025-04-09T10:48:00Z">
            <w:rPr>
              <w:color w:val="0000FF"/>
              <w:u w:val="single"/>
              <w:vertAlign w:val="superscript"/>
              <w:lang w:eastAsia="ar-SA"/>
            </w:rPr>
          </w:rPrChange>
        </w:rPr>
        <w:t xml:space="preserve"> cover requirements related with RAMS. This should also include requirements of redundancy and spare capacity in the system.</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49" w:author="Kishan Rawat" w:date="2025-04-09T10:48:00Z">
            <w:rPr>
              <w:color w:val="0000FF"/>
              <w:u w:val="single"/>
              <w:vertAlign w:val="superscript"/>
              <w:lang w:eastAsia="ar-SA"/>
            </w:rPr>
          </w:rPrChange>
        </w:rPr>
        <w:lastRenderedPageBreak/>
        <w:t xml:space="preserve">A </w:t>
      </w:r>
      <w:proofErr w:type="gramStart"/>
      <w:r w:rsidRPr="00B125C9">
        <w:rPr>
          <w:lang w:eastAsia="ar-SA"/>
          <w:rPrChange w:id="10050" w:author="Kishan Rawat" w:date="2025-04-09T10:48:00Z">
            <w:rPr>
              <w:color w:val="0000FF"/>
              <w:u w:val="single"/>
              <w:vertAlign w:val="superscript"/>
              <w:lang w:eastAsia="ar-SA"/>
            </w:rPr>
          </w:rPrChange>
        </w:rPr>
        <w:t>section  should</w:t>
      </w:r>
      <w:proofErr w:type="gramEnd"/>
      <w:r w:rsidRPr="00B125C9">
        <w:rPr>
          <w:lang w:eastAsia="ar-SA"/>
          <w:rPrChange w:id="10051" w:author="Kishan Rawat" w:date="2025-04-09T10:48:00Z">
            <w:rPr>
              <w:color w:val="0000FF"/>
              <w:u w:val="single"/>
              <w:vertAlign w:val="superscript"/>
              <w:lang w:eastAsia="ar-SA"/>
            </w:rPr>
          </w:rPrChange>
        </w:rPr>
        <w:t xml:space="preserve"> cover requirements related with Training for Authority’s Personnel.</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52" w:author="Kishan Rawat" w:date="2025-04-09T10:48:00Z">
            <w:rPr>
              <w:color w:val="0000FF"/>
              <w:u w:val="single"/>
              <w:vertAlign w:val="superscript"/>
              <w:lang w:eastAsia="ar-SA"/>
            </w:rPr>
          </w:rPrChange>
        </w:rPr>
        <w:t xml:space="preserve">A </w:t>
      </w:r>
      <w:proofErr w:type="gramStart"/>
      <w:r w:rsidRPr="00B125C9">
        <w:rPr>
          <w:lang w:eastAsia="ar-SA"/>
          <w:rPrChange w:id="10053" w:author="Kishan Rawat" w:date="2025-04-09T10:48:00Z">
            <w:rPr>
              <w:color w:val="0000FF"/>
              <w:u w:val="single"/>
              <w:vertAlign w:val="superscript"/>
              <w:lang w:eastAsia="ar-SA"/>
            </w:rPr>
          </w:rPrChange>
        </w:rPr>
        <w:t>section  should</w:t>
      </w:r>
      <w:proofErr w:type="gramEnd"/>
      <w:r w:rsidRPr="00B125C9">
        <w:rPr>
          <w:lang w:eastAsia="ar-SA"/>
          <w:rPrChange w:id="10054" w:author="Kishan Rawat" w:date="2025-04-09T10:48:00Z">
            <w:rPr>
              <w:color w:val="0000FF"/>
              <w:u w:val="single"/>
              <w:vertAlign w:val="superscript"/>
              <w:lang w:eastAsia="ar-SA"/>
            </w:rPr>
          </w:rPrChange>
        </w:rPr>
        <w:t xml:space="preserve"> cover requirements related with Spares to supplied to Authority’s Personnel.</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55" w:author="Kishan Rawat" w:date="2025-04-09T10:48:00Z">
            <w:rPr>
              <w:color w:val="0000FF"/>
              <w:u w:val="single"/>
              <w:vertAlign w:val="superscript"/>
              <w:lang w:eastAsia="ar-SA"/>
            </w:rPr>
          </w:rPrChange>
        </w:rPr>
        <w:t xml:space="preserve">A </w:t>
      </w:r>
      <w:proofErr w:type="gramStart"/>
      <w:r w:rsidRPr="00B125C9">
        <w:rPr>
          <w:lang w:eastAsia="ar-SA"/>
          <w:rPrChange w:id="10056" w:author="Kishan Rawat" w:date="2025-04-09T10:48:00Z">
            <w:rPr>
              <w:color w:val="0000FF"/>
              <w:u w:val="single"/>
              <w:vertAlign w:val="superscript"/>
              <w:lang w:eastAsia="ar-SA"/>
            </w:rPr>
          </w:rPrChange>
        </w:rPr>
        <w:t>section  should</w:t>
      </w:r>
      <w:proofErr w:type="gramEnd"/>
      <w:r w:rsidRPr="00B125C9">
        <w:rPr>
          <w:lang w:eastAsia="ar-SA"/>
          <w:rPrChange w:id="10057" w:author="Kishan Rawat" w:date="2025-04-09T10:48:00Z">
            <w:rPr>
              <w:color w:val="0000FF"/>
              <w:u w:val="single"/>
              <w:vertAlign w:val="superscript"/>
              <w:lang w:eastAsia="ar-SA"/>
            </w:rPr>
          </w:rPrChange>
        </w:rPr>
        <w:t xml:space="preserve"> cover requirements related with Operation &amp; Maintenance Documents. These documents include Operation Manual, Technical Manuals, Maintenance Manuals, </w:t>
      </w:r>
      <w:proofErr w:type="gramStart"/>
      <w:r w:rsidRPr="00B125C9">
        <w:rPr>
          <w:lang w:eastAsia="ar-SA"/>
          <w:rPrChange w:id="10058" w:author="Kishan Rawat" w:date="2025-04-09T10:48:00Z">
            <w:rPr>
              <w:color w:val="0000FF"/>
              <w:u w:val="single"/>
              <w:vertAlign w:val="superscript"/>
              <w:lang w:eastAsia="ar-SA"/>
            </w:rPr>
          </w:rPrChange>
        </w:rPr>
        <w:t>As</w:t>
      </w:r>
      <w:proofErr w:type="gramEnd"/>
      <w:r w:rsidRPr="00B125C9">
        <w:rPr>
          <w:lang w:eastAsia="ar-SA"/>
          <w:rPrChange w:id="10059" w:author="Kishan Rawat" w:date="2025-04-09T10:48:00Z">
            <w:rPr>
              <w:color w:val="0000FF"/>
              <w:u w:val="single"/>
              <w:vertAlign w:val="superscript"/>
              <w:lang w:eastAsia="ar-SA"/>
            </w:rPr>
          </w:rPrChange>
        </w:rPr>
        <w:t xml:space="preserve"> Built Drawings etc.</w:t>
      </w:r>
    </w:p>
    <w:p w:rsidR="00645EF7" w:rsidRPr="00020E12" w:rsidRDefault="00B125C9" w:rsidP="00036016">
      <w:pPr>
        <w:numPr>
          <w:ilvl w:val="0"/>
          <w:numId w:val="78"/>
        </w:numPr>
        <w:suppressAutoHyphens/>
        <w:spacing w:after="200" w:line="276" w:lineRule="auto"/>
        <w:jc w:val="both"/>
        <w:rPr>
          <w:lang w:eastAsia="ar-SA"/>
        </w:rPr>
      </w:pPr>
      <w:r w:rsidRPr="00B125C9">
        <w:rPr>
          <w:lang w:eastAsia="ar-SA"/>
          <w:rPrChange w:id="10060" w:author="Kishan Rawat" w:date="2025-04-09T10:48:00Z">
            <w:rPr>
              <w:color w:val="0000FF"/>
              <w:u w:val="single"/>
              <w:vertAlign w:val="superscript"/>
              <w:lang w:eastAsia="ar-SA"/>
            </w:rPr>
          </w:rPrChange>
        </w:rPr>
        <w:t>A section should cover requirements related with Defect Liability Period.</w:t>
      </w:r>
    </w:p>
    <w:p w:rsidR="00DC15B5" w:rsidRPr="00020E12" w:rsidRDefault="00B125C9" w:rsidP="00036016">
      <w:pPr>
        <w:spacing w:before="240" w:after="240"/>
        <w:jc w:val="both"/>
        <w:rPr>
          <w:b/>
        </w:rPr>
      </w:pPr>
      <w:r w:rsidRPr="00B125C9">
        <w:rPr>
          <w:b/>
          <w:rPrChange w:id="10061" w:author="Kishan Rawat" w:date="2025-04-09T10:48:00Z">
            <w:rPr>
              <w:b/>
              <w:color w:val="0000FF"/>
              <w:u w:val="single"/>
              <w:vertAlign w:val="superscript"/>
            </w:rPr>
          </w:rPrChange>
        </w:rPr>
        <w:t>[3.</w:t>
      </w:r>
      <w:r w:rsidRPr="00B125C9">
        <w:rPr>
          <w:b/>
          <w:rPrChange w:id="10062" w:author="Kishan Rawat" w:date="2025-04-09T10:48:00Z">
            <w:rPr>
              <w:b/>
              <w:color w:val="0000FF"/>
              <w:u w:val="single"/>
              <w:vertAlign w:val="superscript"/>
            </w:rPr>
          </w:rPrChange>
        </w:rPr>
        <w:tab/>
        <w:t>Electrification of existing railway line</w:t>
      </w:r>
    </w:p>
    <w:p w:rsidR="00DC15B5" w:rsidRPr="00020E12" w:rsidRDefault="00B125C9" w:rsidP="00036016">
      <w:pPr>
        <w:widowControl w:val="0"/>
        <w:numPr>
          <w:ilvl w:val="1"/>
          <w:numId w:val="23"/>
        </w:numPr>
        <w:autoSpaceDE w:val="0"/>
        <w:autoSpaceDN w:val="0"/>
        <w:adjustRightInd w:val="0"/>
        <w:spacing w:before="240" w:after="240"/>
        <w:ind w:left="360"/>
        <w:jc w:val="both"/>
        <w:rPr>
          <w:b/>
          <w:lang w:val="en-IN"/>
        </w:rPr>
      </w:pPr>
      <w:r w:rsidRPr="00B125C9">
        <w:rPr>
          <w:b/>
          <w:lang w:val="en-IN"/>
          <w:rPrChange w:id="10063" w:author="Kishan Rawat" w:date="2025-04-09T10:48:00Z">
            <w:rPr>
              <w:b/>
              <w:color w:val="0000FF"/>
              <w:u w:val="single"/>
              <w:vertAlign w:val="superscript"/>
              <w:lang w:val="en-IN"/>
            </w:rPr>
          </w:rPrChange>
        </w:rPr>
        <w:t>Overhead Equipment (OHE)</w:t>
      </w:r>
    </w:p>
    <w:p w:rsidR="00DC15B5" w:rsidRPr="00020E12" w:rsidRDefault="00B125C9" w:rsidP="00036016">
      <w:pPr>
        <w:widowControl w:val="0"/>
        <w:autoSpaceDE w:val="0"/>
        <w:autoSpaceDN w:val="0"/>
        <w:adjustRightInd w:val="0"/>
        <w:spacing w:before="240" w:after="240"/>
        <w:ind w:left="360" w:firstLine="360"/>
        <w:jc w:val="both"/>
        <w:rPr>
          <w:b/>
          <w:lang w:val="en-IN"/>
        </w:rPr>
      </w:pPr>
      <w:r w:rsidRPr="00B125C9">
        <w:rPr>
          <w:rPrChange w:id="10064" w:author="Kishan Rawat" w:date="2025-04-09T10:48:00Z">
            <w:rPr>
              <w:color w:val="0000FF"/>
              <w:u w:val="single"/>
              <w:vertAlign w:val="superscript"/>
            </w:rPr>
          </w:rPrChange>
        </w:rPr>
        <w:t>[Specify scope of the OHE work]</w:t>
      </w:r>
    </w:p>
    <w:p w:rsidR="00DC15B5" w:rsidRPr="00020E12" w:rsidRDefault="00B125C9" w:rsidP="00036016">
      <w:pPr>
        <w:widowControl w:val="0"/>
        <w:numPr>
          <w:ilvl w:val="2"/>
          <w:numId w:val="23"/>
        </w:numPr>
        <w:autoSpaceDE w:val="0"/>
        <w:autoSpaceDN w:val="0"/>
        <w:adjustRightInd w:val="0"/>
        <w:spacing w:before="240" w:after="240"/>
        <w:ind w:left="720"/>
        <w:jc w:val="both"/>
        <w:rPr>
          <w:b/>
          <w:lang w:val="en-IN"/>
        </w:rPr>
      </w:pPr>
      <w:r w:rsidRPr="00B125C9">
        <w:rPr>
          <w:b/>
          <w:lang w:val="en-IN"/>
          <w:rPrChange w:id="10065" w:author="Kishan Rawat" w:date="2025-04-09T10:48:00Z">
            <w:rPr>
              <w:b/>
              <w:color w:val="0000FF"/>
              <w:u w:val="single"/>
              <w:vertAlign w:val="superscript"/>
              <w:lang w:val="en-IN"/>
            </w:rPr>
          </w:rPrChange>
        </w:rPr>
        <w:t xml:space="preserve">Regulated conventional type OHE with normal contact wire height 5.80 Metre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065"/>
        <w:gridCol w:w="1296"/>
        <w:gridCol w:w="1367"/>
        <w:gridCol w:w="1440"/>
      </w:tblGrid>
      <w:tr w:rsidR="00020E12" w:rsidRPr="00020E12" w:rsidTr="00327197">
        <w:trPr>
          <w:jc w:val="center"/>
        </w:trPr>
        <w:tc>
          <w:tcPr>
            <w:tcW w:w="709" w:type="dxa"/>
          </w:tcPr>
          <w:p w:rsidR="00DC15B5" w:rsidRPr="00020E12" w:rsidRDefault="00B125C9" w:rsidP="00036016">
            <w:pPr>
              <w:spacing w:before="240" w:after="240"/>
              <w:jc w:val="both"/>
              <w:rPr>
                <w:b/>
                <w:lang w:val="en-IN"/>
              </w:rPr>
            </w:pPr>
            <w:r w:rsidRPr="00B125C9">
              <w:rPr>
                <w:b/>
                <w:lang w:val="en-IN"/>
                <w:rPrChange w:id="10066" w:author="Kishan Rawat" w:date="2025-04-09T10:48:00Z">
                  <w:rPr>
                    <w:b/>
                    <w:color w:val="0000FF"/>
                    <w:u w:val="single"/>
                    <w:vertAlign w:val="superscript"/>
                    <w:lang w:val="en-IN"/>
                  </w:rPr>
                </w:rPrChange>
              </w:rPr>
              <w:t>S.N.</w:t>
            </w:r>
          </w:p>
        </w:tc>
        <w:tc>
          <w:tcPr>
            <w:tcW w:w="2065" w:type="dxa"/>
          </w:tcPr>
          <w:p w:rsidR="00DC15B5" w:rsidRPr="00020E12" w:rsidRDefault="00B125C9" w:rsidP="00036016">
            <w:pPr>
              <w:spacing w:before="240" w:after="240"/>
              <w:jc w:val="both"/>
              <w:rPr>
                <w:b/>
                <w:lang w:val="en-IN"/>
              </w:rPr>
            </w:pPr>
            <w:r w:rsidRPr="00B125C9">
              <w:rPr>
                <w:b/>
                <w:lang w:val="en-IN"/>
                <w:rPrChange w:id="10067" w:author="Kishan Rawat" w:date="2025-04-09T10:48:00Z">
                  <w:rPr>
                    <w:b/>
                    <w:color w:val="0000FF"/>
                    <w:u w:val="single"/>
                    <w:vertAlign w:val="superscript"/>
                    <w:lang w:val="en-IN"/>
                  </w:rPr>
                </w:rPrChange>
              </w:rPr>
              <w:t>From Station to Station</w:t>
            </w:r>
          </w:p>
        </w:tc>
        <w:tc>
          <w:tcPr>
            <w:tcW w:w="1296" w:type="dxa"/>
          </w:tcPr>
          <w:p w:rsidR="00DC15B5" w:rsidRPr="00020E12" w:rsidRDefault="00B125C9" w:rsidP="00036016">
            <w:pPr>
              <w:spacing w:before="240" w:after="240"/>
              <w:jc w:val="both"/>
              <w:rPr>
                <w:b/>
                <w:lang w:val="en-IN"/>
              </w:rPr>
            </w:pPr>
            <w:r w:rsidRPr="00B125C9">
              <w:rPr>
                <w:b/>
                <w:lang w:val="en-IN"/>
                <w:rPrChange w:id="10068" w:author="Kishan Rawat" w:date="2025-04-09T10:48:00Z">
                  <w:rPr>
                    <w:b/>
                    <w:color w:val="0000FF"/>
                    <w:u w:val="single"/>
                    <w:vertAlign w:val="superscript"/>
                    <w:lang w:val="en-IN"/>
                  </w:rPr>
                </w:rPrChange>
              </w:rPr>
              <w:t>km to km</w:t>
            </w:r>
          </w:p>
        </w:tc>
        <w:tc>
          <w:tcPr>
            <w:tcW w:w="1367" w:type="dxa"/>
          </w:tcPr>
          <w:p w:rsidR="00DC15B5" w:rsidRPr="00020E12" w:rsidRDefault="00B125C9" w:rsidP="00036016">
            <w:pPr>
              <w:spacing w:before="240" w:after="240"/>
              <w:jc w:val="both"/>
              <w:rPr>
                <w:b/>
                <w:lang w:val="en-IN"/>
              </w:rPr>
            </w:pPr>
            <w:r w:rsidRPr="00B125C9">
              <w:rPr>
                <w:b/>
                <w:lang w:val="en-IN"/>
                <w:rPrChange w:id="10069" w:author="Kishan Rawat" w:date="2025-04-09T10:48:00Z">
                  <w:rPr>
                    <w:b/>
                    <w:color w:val="0000FF"/>
                    <w:u w:val="single"/>
                    <w:vertAlign w:val="superscript"/>
                    <w:lang w:val="en-IN"/>
                  </w:rPr>
                </w:rPrChange>
              </w:rPr>
              <w:t>Total Track km</w:t>
            </w:r>
          </w:p>
        </w:tc>
        <w:tc>
          <w:tcPr>
            <w:tcW w:w="1440" w:type="dxa"/>
          </w:tcPr>
          <w:p w:rsidR="00DC15B5" w:rsidRPr="00020E12" w:rsidRDefault="00B125C9" w:rsidP="00036016">
            <w:pPr>
              <w:spacing w:before="240" w:after="240"/>
              <w:jc w:val="both"/>
              <w:rPr>
                <w:b/>
                <w:lang w:val="en-IN"/>
              </w:rPr>
            </w:pPr>
            <w:r w:rsidRPr="00B125C9">
              <w:rPr>
                <w:b/>
                <w:lang w:val="en-IN"/>
                <w:rPrChange w:id="10070" w:author="Kishan Rawat" w:date="2025-04-09T10:48:00Z">
                  <w:rPr>
                    <w:b/>
                    <w:color w:val="0000FF"/>
                    <w:u w:val="single"/>
                    <w:vertAlign w:val="superscript"/>
                    <w:lang w:val="en-IN"/>
                  </w:rPr>
                </w:rPrChange>
              </w:rPr>
              <w:t>Remarks</w:t>
            </w:r>
          </w:p>
        </w:tc>
      </w:tr>
      <w:tr w:rsidR="00020E12" w:rsidRPr="00020E12" w:rsidTr="00327197">
        <w:trPr>
          <w:jc w:val="center"/>
        </w:trPr>
        <w:tc>
          <w:tcPr>
            <w:tcW w:w="709" w:type="dxa"/>
          </w:tcPr>
          <w:p w:rsidR="00DC15B5" w:rsidRPr="00020E12" w:rsidRDefault="00DC15B5" w:rsidP="00036016">
            <w:pPr>
              <w:spacing w:before="240" w:after="240"/>
              <w:jc w:val="both"/>
              <w:rPr>
                <w:b/>
                <w:lang w:val="en-IN"/>
              </w:rPr>
            </w:pPr>
          </w:p>
        </w:tc>
        <w:tc>
          <w:tcPr>
            <w:tcW w:w="2065" w:type="dxa"/>
          </w:tcPr>
          <w:p w:rsidR="00DC15B5" w:rsidRPr="00020E12" w:rsidRDefault="00DC15B5" w:rsidP="00036016">
            <w:pPr>
              <w:spacing w:before="240" w:after="240"/>
              <w:jc w:val="both"/>
              <w:rPr>
                <w:b/>
                <w:lang w:val="en-IN"/>
              </w:rPr>
            </w:pPr>
          </w:p>
        </w:tc>
        <w:tc>
          <w:tcPr>
            <w:tcW w:w="1296" w:type="dxa"/>
          </w:tcPr>
          <w:p w:rsidR="00DC15B5" w:rsidRPr="00020E12" w:rsidRDefault="00DC15B5" w:rsidP="00036016">
            <w:pPr>
              <w:spacing w:before="240" w:after="240"/>
              <w:jc w:val="both"/>
              <w:rPr>
                <w:b/>
                <w:lang w:val="en-IN"/>
              </w:rPr>
            </w:pPr>
          </w:p>
        </w:tc>
        <w:tc>
          <w:tcPr>
            <w:tcW w:w="1367" w:type="dxa"/>
          </w:tcPr>
          <w:p w:rsidR="00DC15B5" w:rsidRPr="00020E12" w:rsidRDefault="00DC15B5" w:rsidP="00036016">
            <w:pPr>
              <w:spacing w:before="240" w:after="240"/>
              <w:jc w:val="both"/>
              <w:rPr>
                <w:b/>
                <w:lang w:val="en-IN"/>
              </w:rPr>
            </w:pPr>
          </w:p>
        </w:tc>
        <w:tc>
          <w:tcPr>
            <w:tcW w:w="1440"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2"/>
          <w:numId w:val="23"/>
        </w:numPr>
        <w:autoSpaceDE w:val="0"/>
        <w:autoSpaceDN w:val="0"/>
        <w:adjustRightInd w:val="0"/>
        <w:spacing w:before="240" w:after="240"/>
        <w:ind w:left="720"/>
        <w:jc w:val="both"/>
        <w:rPr>
          <w:b/>
          <w:lang w:val="en-IN"/>
        </w:rPr>
      </w:pPr>
      <w:r w:rsidRPr="00B125C9">
        <w:rPr>
          <w:b/>
          <w:lang w:val="en-IN"/>
          <w:rPrChange w:id="10071" w:author="Kishan Rawat" w:date="2025-04-09T10:48:00Z">
            <w:rPr>
              <w:b/>
              <w:color w:val="0000FF"/>
              <w:u w:val="single"/>
              <w:vertAlign w:val="superscript"/>
              <w:lang w:val="en-IN"/>
            </w:rPr>
          </w:rPrChange>
        </w:rPr>
        <w:t xml:space="preserve">Regulated high rise type OHE with normal contact wire height 7.57 Metre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065"/>
        <w:gridCol w:w="1296"/>
        <w:gridCol w:w="1367"/>
        <w:gridCol w:w="1440"/>
      </w:tblGrid>
      <w:tr w:rsidR="00020E12" w:rsidRPr="00020E12" w:rsidTr="00327197">
        <w:trPr>
          <w:jc w:val="center"/>
        </w:trPr>
        <w:tc>
          <w:tcPr>
            <w:tcW w:w="709" w:type="dxa"/>
          </w:tcPr>
          <w:p w:rsidR="00DC15B5" w:rsidRPr="00020E12" w:rsidRDefault="00B125C9" w:rsidP="00036016">
            <w:pPr>
              <w:spacing w:before="240" w:after="240"/>
              <w:ind w:left="37" w:hanging="37"/>
              <w:jc w:val="both"/>
              <w:rPr>
                <w:b/>
                <w:lang w:val="en-IN"/>
              </w:rPr>
            </w:pPr>
            <w:r w:rsidRPr="00B125C9">
              <w:rPr>
                <w:b/>
                <w:lang w:val="en-IN"/>
                <w:rPrChange w:id="10072" w:author="Kishan Rawat" w:date="2025-04-09T10:48:00Z">
                  <w:rPr>
                    <w:b/>
                    <w:color w:val="0000FF"/>
                    <w:u w:val="single"/>
                    <w:vertAlign w:val="superscript"/>
                    <w:lang w:val="en-IN"/>
                  </w:rPr>
                </w:rPrChange>
              </w:rPr>
              <w:t>S.N.</w:t>
            </w:r>
          </w:p>
        </w:tc>
        <w:tc>
          <w:tcPr>
            <w:tcW w:w="2065" w:type="dxa"/>
          </w:tcPr>
          <w:p w:rsidR="00DC15B5" w:rsidRPr="00020E12" w:rsidRDefault="00B125C9" w:rsidP="00036016">
            <w:pPr>
              <w:spacing w:before="240" w:after="240"/>
              <w:ind w:left="37" w:hanging="37"/>
              <w:jc w:val="both"/>
              <w:rPr>
                <w:b/>
                <w:lang w:val="en-IN"/>
              </w:rPr>
            </w:pPr>
            <w:r w:rsidRPr="00B125C9">
              <w:rPr>
                <w:b/>
                <w:lang w:val="en-IN"/>
                <w:rPrChange w:id="10073" w:author="Kishan Rawat" w:date="2025-04-09T10:48:00Z">
                  <w:rPr>
                    <w:b/>
                    <w:color w:val="0000FF"/>
                    <w:u w:val="single"/>
                    <w:vertAlign w:val="superscript"/>
                    <w:lang w:val="en-IN"/>
                  </w:rPr>
                </w:rPrChange>
              </w:rPr>
              <w:t>From Station to Station</w:t>
            </w:r>
          </w:p>
        </w:tc>
        <w:tc>
          <w:tcPr>
            <w:tcW w:w="1296" w:type="dxa"/>
          </w:tcPr>
          <w:p w:rsidR="00DC15B5" w:rsidRPr="00020E12" w:rsidRDefault="00B125C9" w:rsidP="00036016">
            <w:pPr>
              <w:spacing w:before="240" w:after="240"/>
              <w:ind w:left="37" w:hanging="37"/>
              <w:jc w:val="both"/>
              <w:rPr>
                <w:b/>
                <w:lang w:val="en-IN"/>
              </w:rPr>
            </w:pPr>
            <w:r w:rsidRPr="00B125C9">
              <w:rPr>
                <w:b/>
                <w:lang w:val="en-IN"/>
                <w:rPrChange w:id="10074" w:author="Kishan Rawat" w:date="2025-04-09T10:48:00Z">
                  <w:rPr>
                    <w:b/>
                    <w:color w:val="0000FF"/>
                    <w:u w:val="single"/>
                    <w:vertAlign w:val="superscript"/>
                    <w:lang w:val="en-IN"/>
                  </w:rPr>
                </w:rPrChange>
              </w:rPr>
              <w:t>km to km</w:t>
            </w:r>
          </w:p>
        </w:tc>
        <w:tc>
          <w:tcPr>
            <w:tcW w:w="1367" w:type="dxa"/>
          </w:tcPr>
          <w:p w:rsidR="00DC15B5" w:rsidRPr="00020E12" w:rsidRDefault="00B125C9" w:rsidP="00036016">
            <w:pPr>
              <w:spacing w:before="240" w:after="240"/>
              <w:ind w:left="37" w:hanging="37"/>
              <w:jc w:val="both"/>
              <w:rPr>
                <w:b/>
                <w:lang w:val="en-IN"/>
              </w:rPr>
            </w:pPr>
            <w:r w:rsidRPr="00B125C9">
              <w:rPr>
                <w:b/>
                <w:lang w:val="en-IN"/>
                <w:rPrChange w:id="10075" w:author="Kishan Rawat" w:date="2025-04-09T10:48:00Z">
                  <w:rPr>
                    <w:b/>
                    <w:color w:val="0000FF"/>
                    <w:u w:val="single"/>
                    <w:vertAlign w:val="superscript"/>
                    <w:lang w:val="en-IN"/>
                  </w:rPr>
                </w:rPrChange>
              </w:rPr>
              <w:t>Total Track km</w:t>
            </w:r>
          </w:p>
        </w:tc>
        <w:tc>
          <w:tcPr>
            <w:tcW w:w="1440" w:type="dxa"/>
          </w:tcPr>
          <w:p w:rsidR="00DC15B5" w:rsidRPr="00020E12" w:rsidRDefault="00B125C9" w:rsidP="00036016">
            <w:pPr>
              <w:spacing w:before="240" w:after="240"/>
              <w:ind w:left="37" w:hanging="37"/>
              <w:jc w:val="both"/>
              <w:rPr>
                <w:b/>
                <w:lang w:val="en-IN"/>
              </w:rPr>
            </w:pPr>
            <w:r w:rsidRPr="00B125C9">
              <w:rPr>
                <w:b/>
                <w:lang w:val="en-IN"/>
                <w:rPrChange w:id="10076" w:author="Kishan Rawat" w:date="2025-04-09T10:48:00Z">
                  <w:rPr>
                    <w:b/>
                    <w:color w:val="0000FF"/>
                    <w:u w:val="single"/>
                    <w:vertAlign w:val="superscript"/>
                    <w:lang w:val="en-IN"/>
                  </w:rPr>
                </w:rPrChange>
              </w:rPr>
              <w:t>Remarks</w:t>
            </w:r>
          </w:p>
        </w:tc>
      </w:tr>
      <w:tr w:rsidR="00020E12" w:rsidRPr="00020E12" w:rsidTr="00327197">
        <w:trPr>
          <w:jc w:val="center"/>
        </w:trPr>
        <w:tc>
          <w:tcPr>
            <w:tcW w:w="709" w:type="dxa"/>
          </w:tcPr>
          <w:p w:rsidR="00DC15B5" w:rsidRPr="00020E12" w:rsidRDefault="00DC15B5" w:rsidP="00036016">
            <w:pPr>
              <w:spacing w:before="240" w:after="240"/>
              <w:jc w:val="both"/>
              <w:rPr>
                <w:b/>
                <w:lang w:val="en-IN"/>
              </w:rPr>
            </w:pPr>
          </w:p>
        </w:tc>
        <w:tc>
          <w:tcPr>
            <w:tcW w:w="2065" w:type="dxa"/>
          </w:tcPr>
          <w:p w:rsidR="00DC15B5" w:rsidRPr="00020E12" w:rsidRDefault="00DC15B5" w:rsidP="00036016">
            <w:pPr>
              <w:spacing w:before="240" w:after="240"/>
              <w:jc w:val="both"/>
              <w:rPr>
                <w:b/>
                <w:lang w:val="en-IN"/>
              </w:rPr>
            </w:pPr>
          </w:p>
        </w:tc>
        <w:tc>
          <w:tcPr>
            <w:tcW w:w="1296" w:type="dxa"/>
          </w:tcPr>
          <w:p w:rsidR="00DC15B5" w:rsidRPr="00020E12" w:rsidRDefault="00DC15B5" w:rsidP="00036016">
            <w:pPr>
              <w:spacing w:before="240" w:after="240"/>
              <w:jc w:val="both"/>
              <w:rPr>
                <w:b/>
                <w:lang w:val="en-IN"/>
              </w:rPr>
            </w:pPr>
          </w:p>
        </w:tc>
        <w:tc>
          <w:tcPr>
            <w:tcW w:w="1367" w:type="dxa"/>
          </w:tcPr>
          <w:p w:rsidR="00DC15B5" w:rsidRPr="00020E12" w:rsidRDefault="00DC15B5" w:rsidP="00036016">
            <w:pPr>
              <w:spacing w:before="240" w:after="240"/>
              <w:jc w:val="both"/>
              <w:rPr>
                <w:b/>
                <w:lang w:val="en-IN"/>
              </w:rPr>
            </w:pPr>
          </w:p>
        </w:tc>
        <w:tc>
          <w:tcPr>
            <w:tcW w:w="1440"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2"/>
          <w:numId w:val="23"/>
        </w:numPr>
        <w:autoSpaceDE w:val="0"/>
        <w:autoSpaceDN w:val="0"/>
        <w:adjustRightInd w:val="0"/>
        <w:spacing w:before="240" w:after="240"/>
        <w:ind w:left="720"/>
        <w:jc w:val="both"/>
        <w:rPr>
          <w:b/>
          <w:lang w:val="en-IN"/>
        </w:rPr>
      </w:pPr>
      <w:r w:rsidRPr="00B125C9">
        <w:rPr>
          <w:b/>
          <w:lang w:val="en-IN"/>
          <w:rPrChange w:id="10077" w:author="Kishan Rawat" w:date="2025-04-09T10:48:00Z">
            <w:rPr>
              <w:b/>
              <w:color w:val="0000FF"/>
              <w:u w:val="single"/>
              <w:vertAlign w:val="superscript"/>
              <w:lang w:val="en-IN"/>
            </w:rPr>
          </w:rPrChange>
        </w:rPr>
        <w:t xml:space="preserve">Regulated Tramway type OHE with normal contact wire height 5.80 metre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2415"/>
        <w:gridCol w:w="1530"/>
        <w:gridCol w:w="1531"/>
        <w:gridCol w:w="1531"/>
      </w:tblGrid>
      <w:tr w:rsidR="00020E12" w:rsidRPr="00020E12" w:rsidTr="00327197">
        <w:trPr>
          <w:jc w:val="center"/>
        </w:trPr>
        <w:tc>
          <w:tcPr>
            <w:tcW w:w="731" w:type="dxa"/>
          </w:tcPr>
          <w:p w:rsidR="00DC15B5" w:rsidRPr="00020E12" w:rsidRDefault="00B125C9" w:rsidP="00036016">
            <w:pPr>
              <w:spacing w:before="240" w:after="240"/>
              <w:ind w:left="37" w:hanging="37"/>
              <w:jc w:val="both"/>
              <w:rPr>
                <w:b/>
                <w:lang w:val="en-IN"/>
              </w:rPr>
            </w:pPr>
            <w:r w:rsidRPr="00B125C9">
              <w:rPr>
                <w:b/>
                <w:lang w:val="en-IN"/>
                <w:rPrChange w:id="10078" w:author="Kishan Rawat" w:date="2025-04-09T10:48:00Z">
                  <w:rPr>
                    <w:b/>
                    <w:color w:val="0000FF"/>
                    <w:u w:val="single"/>
                    <w:vertAlign w:val="superscript"/>
                    <w:lang w:val="en-IN"/>
                  </w:rPr>
                </w:rPrChange>
              </w:rPr>
              <w:t>S.N.</w:t>
            </w:r>
          </w:p>
        </w:tc>
        <w:tc>
          <w:tcPr>
            <w:tcW w:w="2415" w:type="dxa"/>
          </w:tcPr>
          <w:p w:rsidR="00DC15B5" w:rsidRPr="00020E12" w:rsidRDefault="00B125C9" w:rsidP="00036016">
            <w:pPr>
              <w:spacing w:before="240" w:after="240"/>
              <w:ind w:left="37" w:hanging="37"/>
              <w:jc w:val="both"/>
              <w:rPr>
                <w:b/>
                <w:lang w:val="en-IN"/>
              </w:rPr>
            </w:pPr>
            <w:r w:rsidRPr="00B125C9">
              <w:rPr>
                <w:b/>
                <w:lang w:val="en-IN"/>
                <w:rPrChange w:id="10079" w:author="Kishan Rawat" w:date="2025-04-09T10:48:00Z">
                  <w:rPr>
                    <w:b/>
                    <w:color w:val="0000FF"/>
                    <w:u w:val="single"/>
                    <w:vertAlign w:val="superscript"/>
                    <w:lang w:val="en-IN"/>
                  </w:rPr>
                </w:rPrChange>
              </w:rPr>
              <w:t>From Station to Station</w:t>
            </w:r>
          </w:p>
        </w:tc>
        <w:tc>
          <w:tcPr>
            <w:tcW w:w="1530" w:type="dxa"/>
          </w:tcPr>
          <w:p w:rsidR="00DC15B5" w:rsidRPr="00020E12" w:rsidRDefault="00B125C9" w:rsidP="00036016">
            <w:pPr>
              <w:spacing w:before="240" w:after="240"/>
              <w:ind w:left="37" w:hanging="37"/>
              <w:jc w:val="both"/>
              <w:rPr>
                <w:b/>
                <w:lang w:val="en-IN"/>
              </w:rPr>
            </w:pPr>
            <w:r w:rsidRPr="00B125C9">
              <w:rPr>
                <w:b/>
                <w:lang w:val="en-IN"/>
                <w:rPrChange w:id="10080" w:author="Kishan Rawat" w:date="2025-04-09T10:48:00Z">
                  <w:rPr>
                    <w:b/>
                    <w:color w:val="0000FF"/>
                    <w:u w:val="single"/>
                    <w:vertAlign w:val="superscript"/>
                    <w:lang w:val="en-IN"/>
                  </w:rPr>
                </w:rPrChange>
              </w:rPr>
              <w:t>km to km</w:t>
            </w:r>
          </w:p>
        </w:tc>
        <w:tc>
          <w:tcPr>
            <w:tcW w:w="1531" w:type="dxa"/>
          </w:tcPr>
          <w:p w:rsidR="00DC15B5" w:rsidRPr="00020E12" w:rsidRDefault="00B125C9" w:rsidP="00036016">
            <w:pPr>
              <w:spacing w:before="240" w:after="240"/>
              <w:ind w:left="37" w:hanging="37"/>
              <w:jc w:val="both"/>
              <w:rPr>
                <w:b/>
                <w:lang w:val="en-IN"/>
              </w:rPr>
            </w:pPr>
            <w:r w:rsidRPr="00B125C9">
              <w:rPr>
                <w:b/>
                <w:lang w:val="en-IN"/>
                <w:rPrChange w:id="10081" w:author="Kishan Rawat" w:date="2025-04-09T10:48:00Z">
                  <w:rPr>
                    <w:b/>
                    <w:color w:val="0000FF"/>
                    <w:u w:val="single"/>
                    <w:vertAlign w:val="superscript"/>
                    <w:lang w:val="en-IN"/>
                  </w:rPr>
                </w:rPrChange>
              </w:rPr>
              <w:t>Total Track km</w:t>
            </w:r>
          </w:p>
        </w:tc>
        <w:tc>
          <w:tcPr>
            <w:tcW w:w="1531" w:type="dxa"/>
          </w:tcPr>
          <w:p w:rsidR="00DC15B5" w:rsidRPr="00020E12" w:rsidRDefault="00B125C9" w:rsidP="00036016">
            <w:pPr>
              <w:spacing w:before="240" w:after="240"/>
              <w:ind w:left="37" w:hanging="37"/>
              <w:jc w:val="both"/>
              <w:rPr>
                <w:b/>
                <w:lang w:val="en-IN"/>
              </w:rPr>
            </w:pPr>
            <w:r w:rsidRPr="00B125C9">
              <w:rPr>
                <w:b/>
                <w:lang w:val="en-IN"/>
                <w:rPrChange w:id="10082" w:author="Kishan Rawat" w:date="2025-04-09T10:48:00Z">
                  <w:rPr>
                    <w:b/>
                    <w:color w:val="0000FF"/>
                    <w:u w:val="single"/>
                    <w:vertAlign w:val="superscript"/>
                    <w:lang w:val="en-IN"/>
                  </w:rPr>
                </w:rPrChange>
              </w:rPr>
              <w:t>Remarks</w:t>
            </w:r>
          </w:p>
        </w:tc>
      </w:tr>
      <w:tr w:rsidR="00020E12" w:rsidRPr="00020E12" w:rsidTr="00327197">
        <w:trPr>
          <w:jc w:val="center"/>
        </w:trPr>
        <w:tc>
          <w:tcPr>
            <w:tcW w:w="731" w:type="dxa"/>
          </w:tcPr>
          <w:p w:rsidR="00DC15B5" w:rsidRPr="00020E12" w:rsidRDefault="00DC15B5" w:rsidP="00036016">
            <w:pPr>
              <w:spacing w:before="240" w:after="240"/>
              <w:jc w:val="both"/>
              <w:rPr>
                <w:b/>
                <w:lang w:val="en-IN"/>
              </w:rPr>
            </w:pPr>
          </w:p>
        </w:tc>
        <w:tc>
          <w:tcPr>
            <w:tcW w:w="2415" w:type="dxa"/>
          </w:tcPr>
          <w:p w:rsidR="00DC15B5" w:rsidRPr="00020E12" w:rsidRDefault="00DC15B5" w:rsidP="00036016">
            <w:pPr>
              <w:spacing w:before="240" w:after="240"/>
              <w:jc w:val="both"/>
              <w:rPr>
                <w:b/>
                <w:lang w:val="en-IN"/>
              </w:rPr>
            </w:pPr>
          </w:p>
        </w:tc>
        <w:tc>
          <w:tcPr>
            <w:tcW w:w="1530" w:type="dxa"/>
          </w:tcPr>
          <w:p w:rsidR="00DC15B5" w:rsidRPr="00020E12" w:rsidRDefault="00DC15B5" w:rsidP="00036016">
            <w:pPr>
              <w:spacing w:before="240" w:after="240"/>
              <w:jc w:val="both"/>
              <w:rPr>
                <w:b/>
                <w:lang w:val="en-IN"/>
              </w:rPr>
            </w:pPr>
          </w:p>
        </w:tc>
        <w:tc>
          <w:tcPr>
            <w:tcW w:w="1531" w:type="dxa"/>
          </w:tcPr>
          <w:p w:rsidR="00DC15B5" w:rsidRPr="00020E12" w:rsidRDefault="00DC15B5" w:rsidP="00036016">
            <w:pPr>
              <w:spacing w:before="240" w:after="240"/>
              <w:jc w:val="both"/>
              <w:rPr>
                <w:b/>
                <w:lang w:val="en-IN"/>
              </w:rPr>
            </w:pPr>
          </w:p>
        </w:tc>
        <w:tc>
          <w:tcPr>
            <w:tcW w:w="1531"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2"/>
          <w:numId w:val="23"/>
        </w:numPr>
        <w:autoSpaceDE w:val="0"/>
        <w:autoSpaceDN w:val="0"/>
        <w:adjustRightInd w:val="0"/>
        <w:spacing w:before="240" w:after="240"/>
        <w:ind w:left="720"/>
        <w:jc w:val="both"/>
        <w:rPr>
          <w:b/>
          <w:lang w:val="en-IN"/>
        </w:rPr>
      </w:pPr>
      <w:r w:rsidRPr="00B125C9">
        <w:rPr>
          <w:b/>
          <w:lang w:val="en-IN"/>
          <w:rPrChange w:id="10083" w:author="Kishan Rawat" w:date="2025-04-09T10:48:00Z">
            <w:rPr>
              <w:b/>
              <w:color w:val="0000FF"/>
              <w:u w:val="single"/>
              <w:vertAlign w:val="superscript"/>
              <w:lang w:val="en-IN"/>
            </w:rPr>
          </w:rPrChange>
        </w:rPr>
        <w:t>Regulated tramway type high rise OHE with normal contact wire height 7.57 metre.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065"/>
        <w:gridCol w:w="1296"/>
        <w:gridCol w:w="1367"/>
        <w:gridCol w:w="1440"/>
      </w:tblGrid>
      <w:tr w:rsidR="00020E12" w:rsidRPr="00020E12" w:rsidTr="00327197">
        <w:trPr>
          <w:jc w:val="center"/>
        </w:trPr>
        <w:tc>
          <w:tcPr>
            <w:tcW w:w="709" w:type="dxa"/>
          </w:tcPr>
          <w:p w:rsidR="00DC15B5" w:rsidRPr="00020E12" w:rsidRDefault="00B125C9" w:rsidP="00036016">
            <w:pPr>
              <w:spacing w:before="240" w:after="240"/>
              <w:ind w:left="37" w:hanging="37"/>
              <w:jc w:val="both"/>
              <w:rPr>
                <w:b/>
                <w:lang w:val="en-IN"/>
              </w:rPr>
            </w:pPr>
            <w:r w:rsidRPr="00B125C9">
              <w:rPr>
                <w:b/>
                <w:lang w:val="en-IN"/>
                <w:rPrChange w:id="10084" w:author="Kishan Rawat" w:date="2025-04-09T10:48:00Z">
                  <w:rPr>
                    <w:b/>
                    <w:color w:val="0000FF"/>
                    <w:u w:val="single"/>
                    <w:vertAlign w:val="superscript"/>
                    <w:lang w:val="en-IN"/>
                  </w:rPr>
                </w:rPrChange>
              </w:rPr>
              <w:lastRenderedPageBreak/>
              <w:t>S.N.</w:t>
            </w:r>
          </w:p>
        </w:tc>
        <w:tc>
          <w:tcPr>
            <w:tcW w:w="2065" w:type="dxa"/>
          </w:tcPr>
          <w:p w:rsidR="00DC15B5" w:rsidRPr="00020E12" w:rsidRDefault="00B125C9" w:rsidP="00036016">
            <w:pPr>
              <w:spacing w:before="240" w:after="240"/>
              <w:ind w:left="37" w:hanging="37"/>
              <w:jc w:val="both"/>
              <w:rPr>
                <w:b/>
                <w:lang w:val="en-IN"/>
              </w:rPr>
            </w:pPr>
            <w:r w:rsidRPr="00B125C9">
              <w:rPr>
                <w:b/>
                <w:lang w:val="en-IN"/>
                <w:rPrChange w:id="10085" w:author="Kishan Rawat" w:date="2025-04-09T10:48:00Z">
                  <w:rPr>
                    <w:b/>
                    <w:color w:val="0000FF"/>
                    <w:u w:val="single"/>
                    <w:vertAlign w:val="superscript"/>
                    <w:lang w:val="en-IN"/>
                  </w:rPr>
                </w:rPrChange>
              </w:rPr>
              <w:t>From Station to Station</w:t>
            </w:r>
          </w:p>
        </w:tc>
        <w:tc>
          <w:tcPr>
            <w:tcW w:w="1296" w:type="dxa"/>
          </w:tcPr>
          <w:p w:rsidR="00DC15B5" w:rsidRPr="00020E12" w:rsidRDefault="00B125C9" w:rsidP="00036016">
            <w:pPr>
              <w:spacing w:before="240" w:after="240"/>
              <w:ind w:left="37" w:hanging="37"/>
              <w:jc w:val="both"/>
              <w:rPr>
                <w:b/>
                <w:lang w:val="en-IN"/>
              </w:rPr>
            </w:pPr>
            <w:r w:rsidRPr="00B125C9">
              <w:rPr>
                <w:b/>
                <w:lang w:val="en-IN"/>
                <w:rPrChange w:id="10086" w:author="Kishan Rawat" w:date="2025-04-09T10:48:00Z">
                  <w:rPr>
                    <w:b/>
                    <w:color w:val="0000FF"/>
                    <w:u w:val="single"/>
                    <w:vertAlign w:val="superscript"/>
                    <w:lang w:val="en-IN"/>
                  </w:rPr>
                </w:rPrChange>
              </w:rPr>
              <w:t>km to km</w:t>
            </w:r>
          </w:p>
        </w:tc>
        <w:tc>
          <w:tcPr>
            <w:tcW w:w="1367" w:type="dxa"/>
          </w:tcPr>
          <w:p w:rsidR="00DC15B5" w:rsidRPr="00020E12" w:rsidRDefault="00B125C9" w:rsidP="00036016">
            <w:pPr>
              <w:spacing w:before="240" w:after="240"/>
              <w:ind w:left="37" w:hanging="37"/>
              <w:jc w:val="both"/>
              <w:rPr>
                <w:b/>
                <w:lang w:val="en-IN"/>
              </w:rPr>
            </w:pPr>
            <w:r w:rsidRPr="00B125C9">
              <w:rPr>
                <w:b/>
                <w:lang w:val="en-IN"/>
                <w:rPrChange w:id="10087" w:author="Kishan Rawat" w:date="2025-04-09T10:48:00Z">
                  <w:rPr>
                    <w:b/>
                    <w:color w:val="0000FF"/>
                    <w:u w:val="single"/>
                    <w:vertAlign w:val="superscript"/>
                    <w:lang w:val="en-IN"/>
                  </w:rPr>
                </w:rPrChange>
              </w:rPr>
              <w:t>Total Track km</w:t>
            </w:r>
          </w:p>
        </w:tc>
        <w:tc>
          <w:tcPr>
            <w:tcW w:w="1440" w:type="dxa"/>
          </w:tcPr>
          <w:p w:rsidR="00DC15B5" w:rsidRPr="00020E12" w:rsidRDefault="00B125C9" w:rsidP="00036016">
            <w:pPr>
              <w:spacing w:before="240" w:after="240"/>
              <w:ind w:left="37" w:hanging="37"/>
              <w:jc w:val="both"/>
              <w:rPr>
                <w:b/>
                <w:lang w:val="en-IN"/>
              </w:rPr>
            </w:pPr>
            <w:r w:rsidRPr="00B125C9">
              <w:rPr>
                <w:b/>
                <w:lang w:val="en-IN"/>
                <w:rPrChange w:id="10088" w:author="Kishan Rawat" w:date="2025-04-09T10:48:00Z">
                  <w:rPr>
                    <w:b/>
                    <w:color w:val="0000FF"/>
                    <w:u w:val="single"/>
                    <w:vertAlign w:val="superscript"/>
                    <w:lang w:val="en-IN"/>
                  </w:rPr>
                </w:rPrChange>
              </w:rPr>
              <w:t>Remarks</w:t>
            </w:r>
          </w:p>
        </w:tc>
      </w:tr>
      <w:tr w:rsidR="00020E12" w:rsidRPr="00020E12" w:rsidTr="00327197">
        <w:trPr>
          <w:jc w:val="center"/>
        </w:trPr>
        <w:tc>
          <w:tcPr>
            <w:tcW w:w="709" w:type="dxa"/>
          </w:tcPr>
          <w:p w:rsidR="00DC15B5" w:rsidRPr="00020E12" w:rsidRDefault="00DC15B5" w:rsidP="00036016">
            <w:pPr>
              <w:spacing w:before="240" w:after="240"/>
              <w:jc w:val="both"/>
              <w:rPr>
                <w:b/>
                <w:lang w:val="en-IN"/>
              </w:rPr>
            </w:pPr>
          </w:p>
        </w:tc>
        <w:tc>
          <w:tcPr>
            <w:tcW w:w="2065" w:type="dxa"/>
          </w:tcPr>
          <w:p w:rsidR="00DC15B5" w:rsidRPr="00020E12" w:rsidRDefault="00DC15B5" w:rsidP="00036016">
            <w:pPr>
              <w:spacing w:before="240" w:after="240"/>
              <w:jc w:val="both"/>
              <w:rPr>
                <w:b/>
                <w:lang w:val="en-IN"/>
              </w:rPr>
            </w:pPr>
          </w:p>
        </w:tc>
        <w:tc>
          <w:tcPr>
            <w:tcW w:w="1296" w:type="dxa"/>
          </w:tcPr>
          <w:p w:rsidR="00DC15B5" w:rsidRPr="00020E12" w:rsidRDefault="00DC15B5" w:rsidP="00036016">
            <w:pPr>
              <w:spacing w:before="240" w:after="240"/>
              <w:jc w:val="both"/>
              <w:rPr>
                <w:b/>
                <w:lang w:val="en-IN"/>
              </w:rPr>
            </w:pPr>
          </w:p>
        </w:tc>
        <w:tc>
          <w:tcPr>
            <w:tcW w:w="1367" w:type="dxa"/>
          </w:tcPr>
          <w:p w:rsidR="00DC15B5" w:rsidRPr="00020E12" w:rsidRDefault="00DC15B5" w:rsidP="00036016">
            <w:pPr>
              <w:spacing w:before="240" w:after="240"/>
              <w:jc w:val="both"/>
              <w:rPr>
                <w:b/>
                <w:lang w:val="en-IN"/>
              </w:rPr>
            </w:pPr>
          </w:p>
        </w:tc>
        <w:tc>
          <w:tcPr>
            <w:tcW w:w="1440"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2"/>
          <w:numId w:val="23"/>
        </w:numPr>
        <w:autoSpaceDE w:val="0"/>
        <w:autoSpaceDN w:val="0"/>
        <w:adjustRightInd w:val="0"/>
        <w:spacing w:before="240" w:after="240"/>
        <w:ind w:left="720"/>
        <w:jc w:val="both"/>
        <w:rPr>
          <w:b/>
          <w:lang w:val="en-IN"/>
        </w:rPr>
      </w:pPr>
      <w:r w:rsidRPr="00B125C9">
        <w:rPr>
          <w:b/>
          <w:lang w:val="en-IN"/>
          <w:rPrChange w:id="10089" w:author="Kishan Rawat" w:date="2025-04-09T10:48:00Z">
            <w:rPr>
              <w:b/>
              <w:color w:val="0000FF"/>
              <w:u w:val="single"/>
              <w:vertAlign w:val="superscript"/>
              <w:lang w:val="en-IN"/>
            </w:rPr>
          </w:rPrChange>
        </w:rPr>
        <w:t>Unregulated conventional type OHE with normal contact wire height 5.80 metre.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057"/>
        <w:gridCol w:w="1310"/>
        <w:gridCol w:w="1363"/>
        <w:gridCol w:w="1438"/>
      </w:tblGrid>
      <w:tr w:rsidR="00020E12" w:rsidRPr="00020E12" w:rsidTr="00327197">
        <w:trPr>
          <w:jc w:val="center"/>
        </w:trPr>
        <w:tc>
          <w:tcPr>
            <w:tcW w:w="709" w:type="dxa"/>
          </w:tcPr>
          <w:p w:rsidR="00DC15B5" w:rsidRPr="00020E12" w:rsidRDefault="00B125C9" w:rsidP="00036016">
            <w:pPr>
              <w:spacing w:before="240" w:after="240"/>
              <w:rPr>
                <w:b/>
                <w:lang w:val="en-IN"/>
              </w:rPr>
            </w:pPr>
            <w:r w:rsidRPr="00B125C9">
              <w:rPr>
                <w:b/>
                <w:lang w:val="en-IN"/>
                <w:rPrChange w:id="10090" w:author="Kishan Rawat" w:date="2025-04-09T10:48:00Z">
                  <w:rPr>
                    <w:b/>
                    <w:color w:val="0000FF"/>
                    <w:u w:val="single"/>
                    <w:vertAlign w:val="superscript"/>
                    <w:lang w:val="en-IN"/>
                  </w:rPr>
                </w:rPrChange>
              </w:rPr>
              <w:t>S.N.</w:t>
            </w:r>
          </w:p>
        </w:tc>
        <w:tc>
          <w:tcPr>
            <w:tcW w:w="2057" w:type="dxa"/>
          </w:tcPr>
          <w:p w:rsidR="00DC15B5" w:rsidRPr="00020E12" w:rsidRDefault="00B125C9" w:rsidP="00036016">
            <w:pPr>
              <w:spacing w:before="240" w:after="240"/>
              <w:rPr>
                <w:b/>
                <w:lang w:val="en-IN"/>
              </w:rPr>
            </w:pPr>
            <w:r w:rsidRPr="00B125C9">
              <w:rPr>
                <w:b/>
                <w:lang w:val="en-IN"/>
                <w:rPrChange w:id="10091" w:author="Kishan Rawat" w:date="2025-04-09T10:48:00Z">
                  <w:rPr>
                    <w:b/>
                    <w:color w:val="0000FF"/>
                    <w:u w:val="single"/>
                    <w:vertAlign w:val="superscript"/>
                    <w:lang w:val="en-IN"/>
                  </w:rPr>
                </w:rPrChange>
              </w:rPr>
              <w:t>From Station to Station</w:t>
            </w:r>
          </w:p>
        </w:tc>
        <w:tc>
          <w:tcPr>
            <w:tcW w:w="1310" w:type="dxa"/>
          </w:tcPr>
          <w:p w:rsidR="00DC15B5" w:rsidRPr="00020E12" w:rsidRDefault="00B125C9" w:rsidP="00036016">
            <w:pPr>
              <w:spacing w:before="240" w:after="240"/>
              <w:rPr>
                <w:b/>
                <w:lang w:val="en-IN"/>
              </w:rPr>
            </w:pPr>
            <w:r w:rsidRPr="00B125C9">
              <w:rPr>
                <w:b/>
                <w:lang w:val="en-IN"/>
                <w:rPrChange w:id="10092" w:author="Kishan Rawat" w:date="2025-04-09T10:48:00Z">
                  <w:rPr>
                    <w:b/>
                    <w:color w:val="0000FF"/>
                    <w:u w:val="single"/>
                    <w:vertAlign w:val="superscript"/>
                    <w:lang w:val="en-IN"/>
                  </w:rPr>
                </w:rPrChange>
              </w:rPr>
              <w:t>km to km</w:t>
            </w:r>
          </w:p>
        </w:tc>
        <w:tc>
          <w:tcPr>
            <w:tcW w:w="1363" w:type="dxa"/>
          </w:tcPr>
          <w:p w:rsidR="00DC15B5" w:rsidRPr="00020E12" w:rsidRDefault="00B125C9" w:rsidP="00036016">
            <w:pPr>
              <w:spacing w:before="240" w:after="240"/>
              <w:rPr>
                <w:b/>
                <w:lang w:val="en-IN"/>
              </w:rPr>
            </w:pPr>
            <w:r w:rsidRPr="00B125C9">
              <w:rPr>
                <w:b/>
                <w:lang w:val="en-IN"/>
                <w:rPrChange w:id="10093" w:author="Kishan Rawat" w:date="2025-04-09T10:48:00Z">
                  <w:rPr>
                    <w:b/>
                    <w:color w:val="0000FF"/>
                    <w:u w:val="single"/>
                    <w:vertAlign w:val="superscript"/>
                    <w:lang w:val="en-IN"/>
                  </w:rPr>
                </w:rPrChange>
              </w:rPr>
              <w:t>Total Track km</w:t>
            </w:r>
          </w:p>
        </w:tc>
        <w:tc>
          <w:tcPr>
            <w:tcW w:w="1438" w:type="dxa"/>
          </w:tcPr>
          <w:p w:rsidR="00DC15B5" w:rsidRPr="00020E12" w:rsidRDefault="00B125C9" w:rsidP="00036016">
            <w:pPr>
              <w:spacing w:before="240" w:after="240"/>
              <w:rPr>
                <w:b/>
                <w:lang w:val="en-IN"/>
              </w:rPr>
            </w:pPr>
            <w:r w:rsidRPr="00B125C9">
              <w:rPr>
                <w:b/>
                <w:lang w:val="en-IN"/>
                <w:rPrChange w:id="10094" w:author="Kishan Rawat" w:date="2025-04-09T10:48:00Z">
                  <w:rPr>
                    <w:b/>
                    <w:color w:val="0000FF"/>
                    <w:u w:val="single"/>
                    <w:vertAlign w:val="superscript"/>
                    <w:lang w:val="en-IN"/>
                  </w:rPr>
                </w:rPrChange>
              </w:rPr>
              <w:t>Remarks</w:t>
            </w:r>
          </w:p>
        </w:tc>
      </w:tr>
      <w:tr w:rsidR="00020E12" w:rsidRPr="00020E12" w:rsidTr="00327197">
        <w:trPr>
          <w:jc w:val="center"/>
        </w:trPr>
        <w:tc>
          <w:tcPr>
            <w:tcW w:w="709" w:type="dxa"/>
          </w:tcPr>
          <w:p w:rsidR="00DC15B5" w:rsidRPr="00020E12" w:rsidRDefault="00DC15B5" w:rsidP="00036016">
            <w:pPr>
              <w:spacing w:before="240" w:after="240"/>
              <w:jc w:val="both"/>
              <w:rPr>
                <w:b/>
                <w:lang w:val="en-IN"/>
              </w:rPr>
            </w:pPr>
          </w:p>
        </w:tc>
        <w:tc>
          <w:tcPr>
            <w:tcW w:w="2057" w:type="dxa"/>
          </w:tcPr>
          <w:p w:rsidR="00DC15B5" w:rsidRPr="00020E12" w:rsidRDefault="00DC15B5" w:rsidP="00036016">
            <w:pPr>
              <w:spacing w:before="240" w:after="240"/>
              <w:jc w:val="both"/>
              <w:rPr>
                <w:b/>
                <w:lang w:val="en-IN"/>
              </w:rPr>
            </w:pPr>
          </w:p>
        </w:tc>
        <w:tc>
          <w:tcPr>
            <w:tcW w:w="1310" w:type="dxa"/>
          </w:tcPr>
          <w:p w:rsidR="00DC15B5" w:rsidRPr="00020E12" w:rsidRDefault="00DC15B5" w:rsidP="00036016">
            <w:pPr>
              <w:spacing w:before="240" w:after="240"/>
              <w:jc w:val="both"/>
              <w:rPr>
                <w:b/>
                <w:lang w:val="en-IN"/>
              </w:rPr>
            </w:pPr>
          </w:p>
        </w:tc>
        <w:tc>
          <w:tcPr>
            <w:tcW w:w="1363" w:type="dxa"/>
          </w:tcPr>
          <w:p w:rsidR="00DC15B5" w:rsidRPr="00020E12" w:rsidRDefault="00DC15B5" w:rsidP="00036016">
            <w:pPr>
              <w:spacing w:before="240" w:after="240"/>
              <w:jc w:val="both"/>
              <w:rPr>
                <w:b/>
                <w:lang w:val="en-IN"/>
              </w:rPr>
            </w:pPr>
          </w:p>
        </w:tc>
        <w:tc>
          <w:tcPr>
            <w:tcW w:w="1438"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2"/>
          <w:numId w:val="23"/>
        </w:numPr>
        <w:autoSpaceDE w:val="0"/>
        <w:autoSpaceDN w:val="0"/>
        <w:adjustRightInd w:val="0"/>
        <w:spacing w:before="240" w:after="240"/>
        <w:ind w:left="720"/>
        <w:jc w:val="both"/>
        <w:rPr>
          <w:b/>
          <w:lang w:val="en-IN"/>
        </w:rPr>
      </w:pPr>
      <w:r w:rsidRPr="00B125C9">
        <w:rPr>
          <w:b/>
          <w:lang w:val="en-IN"/>
          <w:rPrChange w:id="10095" w:author="Kishan Rawat" w:date="2025-04-09T10:48:00Z">
            <w:rPr>
              <w:b/>
              <w:color w:val="0000FF"/>
              <w:u w:val="single"/>
              <w:vertAlign w:val="superscript"/>
              <w:lang w:val="en-IN"/>
            </w:rPr>
          </w:rPrChange>
        </w:rPr>
        <w:t>Unregulated type OHE high rise with normal contact wire height 7.57 metre.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065"/>
        <w:gridCol w:w="1296"/>
        <w:gridCol w:w="1367"/>
        <w:gridCol w:w="1440"/>
      </w:tblGrid>
      <w:tr w:rsidR="00020E12" w:rsidRPr="00020E12" w:rsidTr="00327197">
        <w:trPr>
          <w:jc w:val="center"/>
        </w:trPr>
        <w:tc>
          <w:tcPr>
            <w:tcW w:w="709" w:type="dxa"/>
          </w:tcPr>
          <w:p w:rsidR="00DC15B5" w:rsidRPr="00020E12" w:rsidRDefault="00B125C9" w:rsidP="00036016">
            <w:pPr>
              <w:spacing w:before="240" w:after="240"/>
              <w:jc w:val="both"/>
              <w:rPr>
                <w:b/>
                <w:lang w:val="en-IN"/>
              </w:rPr>
            </w:pPr>
            <w:r w:rsidRPr="00B125C9">
              <w:rPr>
                <w:b/>
                <w:lang w:val="en-IN"/>
                <w:rPrChange w:id="10096" w:author="Kishan Rawat" w:date="2025-04-09T10:48:00Z">
                  <w:rPr>
                    <w:b/>
                    <w:color w:val="0000FF"/>
                    <w:u w:val="single"/>
                    <w:vertAlign w:val="superscript"/>
                    <w:lang w:val="en-IN"/>
                  </w:rPr>
                </w:rPrChange>
              </w:rPr>
              <w:t>S.N.</w:t>
            </w:r>
          </w:p>
        </w:tc>
        <w:tc>
          <w:tcPr>
            <w:tcW w:w="2065" w:type="dxa"/>
          </w:tcPr>
          <w:p w:rsidR="00DC15B5" w:rsidRPr="00020E12" w:rsidRDefault="00B125C9" w:rsidP="00036016">
            <w:pPr>
              <w:spacing w:before="240" w:after="240"/>
              <w:jc w:val="both"/>
              <w:rPr>
                <w:b/>
                <w:lang w:val="en-IN"/>
              </w:rPr>
            </w:pPr>
            <w:r w:rsidRPr="00B125C9">
              <w:rPr>
                <w:b/>
                <w:lang w:val="en-IN"/>
                <w:rPrChange w:id="10097" w:author="Kishan Rawat" w:date="2025-04-09T10:48:00Z">
                  <w:rPr>
                    <w:b/>
                    <w:color w:val="0000FF"/>
                    <w:u w:val="single"/>
                    <w:vertAlign w:val="superscript"/>
                    <w:lang w:val="en-IN"/>
                  </w:rPr>
                </w:rPrChange>
              </w:rPr>
              <w:t>From Station to Station</w:t>
            </w:r>
          </w:p>
        </w:tc>
        <w:tc>
          <w:tcPr>
            <w:tcW w:w="1296" w:type="dxa"/>
          </w:tcPr>
          <w:p w:rsidR="00DC15B5" w:rsidRPr="00020E12" w:rsidRDefault="00B125C9" w:rsidP="00036016">
            <w:pPr>
              <w:spacing w:before="240" w:after="240"/>
              <w:jc w:val="both"/>
              <w:rPr>
                <w:b/>
                <w:lang w:val="en-IN"/>
              </w:rPr>
            </w:pPr>
            <w:r w:rsidRPr="00B125C9">
              <w:rPr>
                <w:b/>
                <w:lang w:val="en-IN"/>
                <w:rPrChange w:id="10098" w:author="Kishan Rawat" w:date="2025-04-09T10:48:00Z">
                  <w:rPr>
                    <w:b/>
                    <w:color w:val="0000FF"/>
                    <w:u w:val="single"/>
                    <w:vertAlign w:val="superscript"/>
                    <w:lang w:val="en-IN"/>
                  </w:rPr>
                </w:rPrChange>
              </w:rPr>
              <w:t>km to km</w:t>
            </w:r>
          </w:p>
        </w:tc>
        <w:tc>
          <w:tcPr>
            <w:tcW w:w="1367" w:type="dxa"/>
          </w:tcPr>
          <w:p w:rsidR="00DC15B5" w:rsidRPr="00020E12" w:rsidRDefault="00B125C9" w:rsidP="00036016">
            <w:pPr>
              <w:spacing w:before="240" w:after="240"/>
              <w:jc w:val="both"/>
              <w:rPr>
                <w:b/>
                <w:lang w:val="en-IN"/>
              </w:rPr>
            </w:pPr>
            <w:r w:rsidRPr="00B125C9">
              <w:rPr>
                <w:b/>
                <w:lang w:val="en-IN"/>
                <w:rPrChange w:id="10099" w:author="Kishan Rawat" w:date="2025-04-09T10:48:00Z">
                  <w:rPr>
                    <w:b/>
                    <w:color w:val="0000FF"/>
                    <w:u w:val="single"/>
                    <w:vertAlign w:val="superscript"/>
                    <w:lang w:val="en-IN"/>
                  </w:rPr>
                </w:rPrChange>
              </w:rPr>
              <w:t>Total Track km</w:t>
            </w:r>
          </w:p>
        </w:tc>
        <w:tc>
          <w:tcPr>
            <w:tcW w:w="1440" w:type="dxa"/>
          </w:tcPr>
          <w:p w:rsidR="00DC15B5" w:rsidRPr="00020E12" w:rsidRDefault="00B125C9" w:rsidP="00036016">
            <w:pPr>
              <w:spacing w:before="240" w:after="240"/>
              <w:jc w:val="both"/>
              <w:rPr>
                <w:b/>
                <w:lang w:val="en-IN"/>
              </w:rPr>
            </w:pPr>
            <w:r w:rsidRPr="00B125C9">
              <w:rPr>
                <w:b/>
                <w:lang w:val="en-IN"/>
                <w:rPrChange w:id="10100" w:author="Kishan Rawat" w:date="2025-04-09T10:48:00Z">
                  <w:rPr>
                    <w:b/>
                    <w:color w:val="0000FF"/>
                    <w:u w:val="single"/>
                    <w:vertAlign w:val="superscript"/>
                    <w:lang w:val="en-IN"/>
                  </w:rPr>
                </w:rPrChange>
              </w:rPr>
              <w:t>Remarks</w:t>
            </w:r>
          </w:p>
        </w:tc>
      </w:tr>
      <w:tr w:rsidR="00020E12" w:rsidRPr="00020E12" w:rsidTr="00327197">
        <w:trPr>
          <w:jc w:val="center"/>
        </w:trPr>
        <w:tc>
          <w:tcPr>
            <w:tcW w:w="709" w:type="dxa"/>
          </w:tcPr>
          <w:p w:rsidR="00DC15B5" w:rsidRPr="00020E12" w:rsidRDefault="00DC15B5" w:rsidP="00036016">
            <w:pPr>
              <w:spacing w:before="240" w:after="240"/>
              <w:jc w:val="both"/>
              <w:rPr>
                <w:b/>
                <w:lang w:val="en-IN"/>
              </w:rPr>
            </w:pPr>
          </w:p>
        </w:tc>
        <w:tc>
          <w:tcPr>
            <w:tcW w:w="2065" w:type="dxa"/>
          </w:tcPr>
          <w:p w:rsidR="00DC15B5" w:rsidRPr="00020E12" w:rsidRDefault="00DC15B5" w:rsidP="00036016">
            <w:pPr>
              <w:spacing w:before="240" w:after="240"/>
              <w:jc w:val="both"/>
              <w:rPr>
                <w:b/>
                <w:lang w:val="en-IN"/>
              </w:rPr>
            </w:pPr>
          </w:p>
        </w:tc>
        <w:tc>
          <w:tcPr>
            <w:tcW w:w="1296" w:type="dxa"/>
          </w:tcPr>
          <w:p w:rsidR="00DC15B5" w:rsidRPr="00020E12" w:rsidRDefault="00DC15B5" w:rsidP="00036016">
            <w:pPr>
              <w:spacing w:before="240" w:after="240"/>
              <w:jc w:val="both"/>
              <w:rPr>
                <w:b/>
                <w:lang w:val="en-IN"/>
              </w:rPr>
            </w:pPr>
          </w:p>
        </w:tc>
        <w:tc>
          <w:tcPr>
            <w:tcW w:w="1367" w:type="dxa"/>
          </w:tcPr>
          <w:p w:rsidR="00DC15B5" w:rsidRPr="00020E12" w:rsidRDefault="00DC15B5" w:rsidP="00036016">
            <w:pPr>
              <w:spacing w:before="240" w:after="240"/>
              <w:jc w:val="both"/>
              <w:rPr>
                <w:b/>
                <w:lang w:val="en-IN"/>
              </w:rPr>
            </w:pPr>
          </w:p>
        </w:tc>
        <w:tc>
          <w:tcPr>
            <w:tcW w:w="1440"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1"/>
          <w:numId w:val="23"/>
        </w:numPr>
        <w:autoSpaceDE w:val="0"/>
        <w:autoSpaceDN w:val="0"/>
        <w:adjustRightInd w:val="0"/>
        <w:spacing w:before="240" w:after="240"/>
        <w:ind w:left="709" w:right="-340" w:hanging="709"/>
        <w:jc w:val="both"/>
        <w:rPr>
          <w:b/>
          <w:lang w:val="en-IN"/>
        </w:rPr>
      </w:pPr>
      <w:r w:rsidRPr="00B125C9">
        <w:rPr>
          <w:b/>
          <w:lang w:val="en-IN"/>
          <w:rPrChange w:id="10101" w:author="Kishan Rawat" w:date="2025-04-09T10:48:00Z">
            <w:rPr>
              <w:b/>
              <w:color w:val="0000FF"/>
              <w:u w:val="single"/>
              <w:vertAlign w:val="superscript"/>
              <w:lang w:val="en-IN"/>
            </w:rPr>
          </w:rPrChange>
        </w:rPr>
        <w:t>25 KV Sectioning post (SP) and sub-sectioning post (SSP) (Switching Post)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2123"/>
        <w:gridCol w:w="1462"/>
        <w:gridCol w:w="2581"/>
      </w:tblGrid>
      <w:tr w:rsidR="00020E12" w:rsidRPr="00020E12" w:rsidTr="00327197">
        <w:trPr>
          <w:jc w:val="center"/>
        </w:trPr>
        <w:tc>
          <w:tcPr>
            <w:tcW w:w="711" w:type="dxa"/>
          </w:tcPr>
          <w:p w:rsidR="00DC15B5" w:rsidRPr="00020E12" w:rsidRDefault="00B125C9" w:rsidP="00036016">
            <w:pPr>
              <w:spacing w:before="240" w:after="240"/>
              <w:jc w:val="both"/>
              <w:rPr>
                <w:b/>
                <w:lang w:val="en-IN"/>
              </w:rPr>
            </w:pPr>
            <w:r w:rsidRPr="00B125C9">
              <w:rPr>
                <w:b/>
                <w:lang w:val="en-IN"/>
                <w:rPrChange w:id="10102" w:author="Kishan Rawat" w:date="2025-04-09T10:48:00Z">
                  <w:rPr>
                    <w:b/>
                    <w:color w:val="0000FF"/>
                    <w:u w:val="single"/>
                    <w:vertAlign w:val="superscript"/>
                    <w:lang w:val="en-IN"/>
                  </w:rPr>
                </w:rPrChange>
              </w:rPr>
              <w:t>S.N.</w:t>
            </w:r>
          </w:p>
        </w:tc>
        <w:tc>
          <w:tcPr>
            <w:tcW w:w="2123" w:type="dxa"/>
          </w:tcPr>
          <w:p w:rsidR="00DC15B5" w:rsidRPr="00020E12" w:rsidRDefault="00B125C9" w:rsidP="00036016">
            <w:pPr>
              <w:spacing w:before="240" w:after="240"/>
              <w:jc w:val="both"/>
              <w:rPr>
                <w:b/>
                <w:lang w:val="en-IN"/>
              </w:rPr>
            </w:pPr>
            <w:r w:rsidRPr="00B125C9">
              <w:rPr>
                <w:b/>
                <w:lang w:val="en-IN"/>
                <w:rPrChange w:id="10103" w:author="Kishan Rawat" w:date="2025-04-09T10:48:00Z">
                  <w:rPr>
                    <w:b/>
                    <w:color w:val="0000FF"/>
                    <w:u w:val="single"/>
                    <w:vertAlign w:val="superscript"/>
                    <w:lang w:val="en-IN"/>
                  </w:rPr>
                </w:rPrChange>
              </w:rPr>
              <w:t>Location</w:t>
            </w:r>
          </w:p>
        </w:tc>
        <w:tc>
          <w:tcPr>
            <w:tcW w:w="1462" w:type="dxa"/>
          </w:tcPr>
          <w:p w:rsidR="00DC15B5" w:rsidRPr="00020E12" w:rsidRDefault="00B125C9" w:rsidP="00036016">
            <w:pPr>
              <w:spacing w:before="240" w:after="240"/>
              <w:jc w:val="both"/>
              <w:rPr>
                <w:b/>
                <w:lang w:val="en-IN"/>
              </w:rPr>
            </w:pPr>
            <w:r w:rsidRPr="00B125C9">
              <w:rPr>
                <w:b/>
                <w:lang w:val="en-IN"/>
                <w:rPrChange w:id="10104" w:author="Kishan Rawat" w:date="2025-04-09T10:48:00Z">
                  <w:rPr>
                    <w:b/>
                    <w:color w:val="0000FF"/>
                    <w:u w:val="single"/>
                    <w:vertAlign w:val="superscript"/>
                    <w:lang w:val="en-IN"/>
                  </w:rPr>
                </w:rPrChange>
              </w:rPr>
              <w:t>Type of Switching Post</w:t>
            </w:r>
          </w:p>
        </w:tc>
        <w:tc>
          <w:tcPr>
            <w:tcW w:w="2581" w:type="dxa"/>
          </w:tcPr>
          <w:p w:rsidR="00DC15B5" w:rsidRPr="00020E12" w:rsidRDefault="00B125C9" w:rsidP="00036016">
            <w:pPr>
              <w:spacing w:before="240" w:after="240"/>
              <w:jc w:val="both"/>
              <w:rPr>
                <w:b/>
                <w:lang w:val="en-IN"/>
              </w:rPr>
            </w:pPr>
            <w:r w:rsidRPr="00B125C9">
              <w:rPr>
                <w:b/>
                <w:lang w:val="en-IN"/>
                <w:rPrChange w:id="10105" w:author="Kishan Rawat" w:date="2025-04-09T10:48:00Z">
                  <w:rPr>
                    <w:b/>
                    <w:color w:val="0000FF"/>
                    <w:u w:val="single"/>
                    <w:vertAlign w:val="superscript"/>
                    <w:lang w:val="en-IN"/>
                  </w:rPr>
                </w:rPrChange>
              </w:rPr>
              <w:t>Remarks</w:t>
            </w:r>
          </w:p>
        </w:tc>
      </w:tr>
      <w:tr w:rsidR="00020E12" w:rsidRPr="00020E12" w:rsidTr="00327197">
        <w:trPr>
          <w:jc w:val="center"/>
        </w:trPr>
        <w:tc>
          <w:tcPr>
            <w:tcW w:w="711" w:type="dxa"/>
          </w:tcPr>
          <w:p w:rsidR="00DC15B5" w:rsidRPr="00020E12" w:rsidRDefault="00DC15B5" w:rsidP="00036016">
            <w:pPr>
              <w:spacing w:before="240" w:after="240"/>
              <w:jc w:val="both"/>
              <w:rPr>
                <w:b/>
                <w:lang w:val="en-IN"/>
              </w:rPr>
            </w:pPr>
          </w:p>
        </w:tc>
        <w:tc>
          <w:tcPr>
            <w:tcW w:w="2123" w:type="dxa"/>
          </w:tcPr>
          <w:p w:rsidR="00DC15B5" w:rsidRPr="00020E12" w:rsidRDefault="00DC15B5" w:rsidP="00036016">
            <w:pPr>
              <w:spacing w:before="240" w:after="240"/>
              <w:jc w:val="both"/>
              <w:rPr>
                <w:b/>
                <w:lang w:val="en-IN"/>
              </w:rPr>
            </w:pPr>
          </w:p>
        </w:tc>
        <w:tc>
          <w:tcPr>
            <w:tcW w:w="1462" w:type="dxa"/>
          </w:tcPr>
          <w:p w:rsidR="00DC15B5" w:rsidRPr="00020E12" w:rsidRDefault="00DC15B5" w:rsidP="00036016">
            <w:pPr>
              <w:spacing w:before="240" w:after="240"/>
              <w:jc w:val="both"/>
              <w:rPr>
                <w:b/>
                <w:lang w:val="en-IN"/>
              </w:rPr>
            </w:pPr>
          </w:p>
        </w:tc>
        <w:tc>
          <w:tcPr>
            <w:tcW w:w="2581"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1"/>
          <w:numId w:val="23"/>
        </w:numPr>
        <w:autoSpaceDE w:val="0"/>
        <w:autoSpaceDN w:val="0"/>
        <w:adjustRightInd w:val="0"/>
        <w:spacing w:before="240" w:after="240"/>
        <w:ind w:left="709" w:hanging="709"/>
        <w:jc w:val="both"/>
        <w:rPr>
          <w:b/>
          <w:lang w:val="en-IN"/>
        </w:rPr>
      </w:pPr>
      <w:r w:rsidRPr="00B125C9">
        <w:rPr>
          <w:b/>
          <w:lang w:val="en-IN"/>
          <w:rPrChange w:id="10106" w:author="Kishan Rawat" w:date="2025-04-09T10:48:00Z">
            <w:rPr>
              <w:b/>
              <w:color w:val="0000FF"/>
              <w:u w:val="single"/>
              <w:vertAlign w:val="superscript"/>
              <w:lang w:val="en-IN"/>
            </w:rPr>
          </w:rPrChange>
        </w:rPr>
        <w:t>25 KV Booster Transformer and return conductor arrangement</w:t>
      </w:r>
      <w:r w:rsidRPr="00B125C9">
        <w:rPr>
          <w:b/>
          <w:lang w:val="en-IN"/>
          <w:rPrChange w:id="10107" w:author="Kishan Rawat" w:date="2025-04-09T10:48:00Z">
            <w:rPr>
              <w:b/>
              <w:color w:val="0000FF"/>
              <w:u w:val="single"/>
              <w:vertAlign w:val="superscript"/>
              <w:lang w:val="en-IN"/>
            </w:rPr>
          </w:rPrChange>
        </w:rPr>
        <w:br/>
        <w:t>[Specify scope of booster transformer stations]</w:t>
      </w: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038"/>
        <w:gridCol w:w="1278"/>
        <w:gridCol w:w="1419"/>
        <w:gridCol w:w="1652"/>
      </w:tblGrid>
      <w:tr w:rsidR="00020E12" w:rsidRPr="00020E12" w:rsidTr="006446C0">
        <w:trPr>
          <w:jc w:val="center"/>
        </w:trPr>
        <w:tc>
          <w:tcPr>
            <w:tcW w:w="709" w:type="dxa"/>
          </w:tcPr>
          <w:p w:rsidR="00DC15B5" w:rsidRPr="00020E12" w:rsidRDefault="00B125C9" w:rsidP="00036016">
            <w:pPr>
              <w:spacing w:before="240" w:after="240"/>
              <w:jc w:val="both"/>
              <w:rPr>
                <w:b/>
                <w:lang w:val="en-IN"/>
              </w:rPr>
            </w:pPr>
            <w:r w:rsidRPr="00B125C9">
              <w:rPr>
                <w:b/>
                <w:lang w:val="en-IN"/>
                <w:rPrChange w:id="10108" w:author="Kishan Rawat" w:date="2025-04-09T10:48:00Z">
                  <w:rPr>
                    <w:b/>
                    <w:color w:val="0000FF"/>
                    <w:u w:val="single"/>
                    <w:vertAlign w:val="superscript"/>
                    <w:lang w:val="en-IN"/>
                  </w:rPr>
                </w:rPrChange>
              </w:rPr>
              <w:t>S.N.</w:t>
            </w:r>
          </w:p>
        </w:tc>
        <w:tc>
          <w:tcPr>
            <w:tcW w:w="2038" w:type="dxa"/>
          </w:tcPr>
          <w:p w:rsidR="00DC15B5" w:rsidRPr="00020E12" w:rsidRDefault="00B125C9" w:rsidP="00036016">
            <w:pPr>
              <w:spacing w:before="240" w:after="240"/>
              <w:jc w:val="both"/>
              <w:rPr>
                <w:b/>
                <w:lang w:val="en-IN"/>
              </w:rPr>
            </w:pPr>
            <w:r w:rsidRPr="00B125C9">
              <w:rPr>
                <w:b/>
                <w:lang w:val="en-IN"/>
                <w:rPrChange w:id="10109" w:author="Kishan Rawat" w:date="2025-04-09T10:48:00Z">
                  <w:rPr>
                    <w:b/>
                    <w:color w:val="0000FF"/>
                    <w:u w:val="single"/>
                    <w:vertAlign w:val="superscript"/>
                    <w:lang w:val="en-IN"/>
                  </w:rPr>
                </w:rPrChange>
              </w:rPr>
              <w:t>From Station to Station</w:t>
            </w:r>
          </w:p>
        </w:tc>
        <w:tc>
          <w:tcPr>
            <w:tcW w:w="1278" w:type="dxa"/>
          </w:tcPr>
          <w:p w:rsidR="00DC15B5" w:rsidRPr="00020E12" w:rsidRDefault="00B125C9" w:rsidP="00036016">
            <w:pPr>
              <w:spacing w:before="240" w:after="240"/>
              <w:jc w:val="both"/>
              <w:rPr>
                <w:b/>
                <w:lang w:val="en-IN"/>
              </w:rPr>
            </w:pPr>
            <w:r w:rsidRPr="00B125C9">
              <w:rPr>
                <w:b/>
                <w:lang w:val="en-IN"/>
                <w:rPrChange w:id="10110" w:author="Kishan Rawat" w:date="2025-04-09T10:48:00Z">
                  <w:rPr>
                    <w:b/>
                    <w:color w:val="0000FF"/>
                    <w:u w:val="single"/>
                    <w:vertAlign w:val="superscript"/>
                    <w:lang w:val="en-IN"/>
                  </w:rPr>
                </w:rPrChange>
              </w:rPr>
              <w:t>km to km</w:t>
            </w:r>
          </w:p>
        </w:tc>
        <w:tc>
          <w:tcPr>
            <w:tcW w:w="1419" w:type="dxa"/>
          </w:tcPr>
          <w:p w:rsidR="00DC15B5" w:rsidRPr="00020E12" w:rsidRDefault="00B125C9" w:rsidP="00036016">
            <w:pPr>
              <w:spacing w:before="240" w:after="240"/>
              <w:jc w:val="both"/>
              <w:rPr>
                <w:b/>
                <w:lang w:val="en-IN"/>
              </w:rPr>
            </w:pPr>
            <w:r w:rsidRPr="00B125C9">
              <w:rPr>
                <w:b/>
                <w:lang w:val="en-IN"/>
                <w:rPrChange w:id="10111" w:author="Kishan Rawat" w:date="2025-04-09T10:48:00Z">
                  <w:rPr>
                    <w:b/>
                    <w:color w:val="0000FF"/>
                    <w:u w:val="single"/>
                    <w:vertAlign w:val="superscript"/>
                    <w:lang w:val="en-IN"/>
                  </w:rPr>
                </w:rPrChange>
              </w:rPr>
              <w:t xml:space="preserve">Length of </w:t>
            </w:r>
          </w:p>
          <w:p w:rsidR="00DC15B5" w:rsidRPr="00020E12" w:rsidRDefault="00B125C9" w:rsidP="00036016">
            <w:pPr>
              <w:spacing w:before="240" w:after="240"/>
              <w:jc w:val="both"/>
              <w:rPr>
                <w:b/>
                <w:lang w:val="en-IN"/>
              </w:rPr>
            </w:pPr>
            <w:r w:rsidRPr="00B125C9">
              <w:rPr>
                <w:b/>
                <w:lang w:val="en-IN"/>
                <w:rPrChange w:id="10112" w:author="Kishan Rawat" w:date="2025-04-09T10:48:00Z">
                  <w:rPr>
                    <w:b/>
                    <w:color w:val="0000FF"/>
                    <w:u w:val="single"/>
                    <w:vertAlign w:val="superscript"/>
                    <w:lang w:val="en-IN"/>
                  </w:rPr>
                </w:rPrChange>
              </w:rPr>
              <w:t>RC (Metres)</w:t>
            </w:r>
          </w:p>
        </w:tc>
        <w:tc>
          <w:tcPr>
            <w:tcW w:w="1652" w:type="dxa"/>
          </w:tcPr>
          <w:p w:rsidR="00DC15B5" w:rsidRPr="00020E12" w:rsidRDefault="00B125C9" w:rsidP="00036016">
            <w:pPr>
              <w:spacing w:before="240" w:after="240"/>
              <w:jc w:val="both"/>
              <w:rPr>
                <w:b/>
                <w:lang w:val="en-IN"/>
              </w:rPr>
            </w:pPr>
            <w:r w:rsidRPr="00B125C9">
              <w:rPr>
                <w:b/>
                <w:lang w:val="en-IN"/>
                <w:rPrChange w:id="10113" w:author="Kishan Rawat" w:date="2025-04-09T10:48:00Z">
                  <w:rPr>
                    <w:b/>
                    <w:color w:val="0000FF"/>
                    <w:u w:val="single"/>
                    <w:vertAlign w:val="superscript"/>
                    <w:lang w:val="en-IN"/>
                  </w:rPr>
                </w:rPrChange>
              </w:rPr>
              <w:t>Remarks</w:t>
            </w:r>
          </w:p>
        </w:tc>
      </w:tr>
      <w:tr w:rsidR="00020E12" w:rsidRPr="00020E12" w:rsidTr="006446C0">
        <w:trPr>
          <w:jc w:val="center"/>
        </w:trPr>
        <w:tc>
          <w:tcPr>
            <w:tcW w:w="709" w:type="dxa"/>
          </w:tcPr>
          <w:p w:rsidR="00DC15B5" w:rsidRPr="00020E12" w:rsidRDefault="00DC15B5" w:rsidP="00036016">
            <w:pPr>
              <w:spacing w:before="240" w:after="240"/>
              <w:jc w:val="both"/>
              <w:rPr>
                <w:b/>
                <w:lang w:val="en-IN"/>
              </w:rPr>
            </w:pPr>
          </w:p>
        </w:tc>
        <w:tc>
          <w:tcPr>
            <w:tcW w:w="2038" w:type="dxa"/>
          </w:tcPr>
          <w:p w:rsidR="00DC15B5" w:rsidRPr="00020E12" w:rsidRDefault="00DC15B5" w:rsidP="00036016">
            <w:pPr>
              <w:spacing w:before="240" w:after="240"/>
              <w:jc w:val="both"/>
              <w:rPr>
                <w:b/>
                <w:lang w:val="en-IN"/>
              </w:rPr>
            </w:pPr>
          </w:p>
        </w:tc>
        <w:tc>
          <w:tcPr>
            <w:tcW w:w="1278" w:type="dxa"/>
          </w:tcPr>
          <w:p w:rsidR="00DC15B5" w:rsidRPr="00020E12" w:rsidRDefault="00DC15B5" w:rsidP="00036016">
            <w:pPr>
              <w:spacing w:before="240" w:after="240"/>
              <w:jc w:val="both"/>
              <w:rPr>
                <w:b/>
                <w:lang w:val="en-IN"/>
              </w:rPr>
            </w:pPr>
          </w:p>
        </w:tc>
        <w:tc>
          <w:tcPr>
            <w:tcW w:w="1419" w:type="dxa"/>
          </w:tcPr>
          <w:p w:rsidR="00DC15B5" w:rsidRPr="00020E12" w:rsidRDefault="00DC15B5" w:rsidP="00036016">
            <w:pPr>
              <w:spacing w:before="240" w:after="240"/>
              <w:jc w:val="both"/>
              <w:rPr>
                <w:b/>
                <w:lang w:val="en-IN"/>
              </w:rPr>
            </w:pPr>
          </w:p>
        </w:tc>
        <w:tc>
          <w:tcPr>
            <w:tcW w:w="1652" w:type="dxa"/>
          </w:tcPr>
          <w:p w:rsidR="00DC15B5" w:rsidRPr="00020E12" w:rsidRDefault="00DC15B5" w:rsidP="00036016">
            <w:pPr>
              <w:spacing w:before="240" w:after="240"/>
              <w:jc w:val="both"/>
              <w:rPr>
                <w:b/>
                <w:lang w:val="en-IN"/>
              </w:rPr>
            </w:pPr>
          </w:p>
        </w:tc>
      </w:tr>
    </w:tbl>
    <w:p w:rsidR="00DC15B5" w:rsidRPr="00020E12" w:rsidRDefault="00B125C9" w:rsidP="00036016">
      <w:pPr>
        <w:numPr>
          <w:ilvl w:val="1"/>
          <w:numId w:val="23"/>
        </w:numPr>
        <w:spacing w:before="240" w:after="240"/>
        <w:ind w:left="709" w:hanging="709"/>
        <w:jc w:val="both"/>
        <w:rPr>
          <w:b/>
          <w:lang w:val="en-IN"/>
        </w:rPr>
      </w:pPr>
      <w:r w:rsidRPr="00B125C9">
        <w:rPr>
          <w:b/>
          <w:lang w:val="en-IN"/>
          <w:rPrChange w:id="10114" w:author="Kishan Rawat" w:date="2025-04-09T10:48:00Z">
            <w:rPr>
              <w:b/>
              <w:color w:val="0000FF"/>
              <w:u w:val="single"/>
              <w:vertAlign w:val="superscript"/>
              <w:lang w:val="en-IN"/>
            </w:rPr>
          </w:rPrChange>
        </w:rPr>
        <w:t xml:space="preserve">25 KV Auxiliary transformer stations </w:t>
      </w:r>
    </w:p>
    <w:p w:rsidR="00DC15B5" w:rsidRPr="00020E12" w:rsidRDefault="00B125C9" w:rsidP="00036016">
      <w:pPr>
        <w:spacing w:before="240" w:after="240"/>
        <w:ind w:left="1429"/>
        <w:jc w:val="both"/>
        <w:rPr>
          <w:b/>
          <w:lang w:val="en-IN"/>
        </w:rPr>
      </w:pPr>
      <w:r w:rsidRPr="00B125C9">
        <w:rPr>
          <w:b/>
          <w:lang w:val="en-IN"/>
          <w:rPrChange w:id="10115" w:author="Kishan Rawat" w:date="2025-04-09T10:48:00Z">
            <w:rPr>
              <w:b/>
              <w:color w:val="0000FF"/>
              <w:u w:val="single"/>
              <w:vertAlign w:val="superscript"/>
              <w:lang w:val="en-IN"/>
            </w:rPr>
          </w:rPrChange>
        </w:rPr>
        <w:lastRenderedPageBreak/>
        <w:t>[Specify scope of auxiliary transformer stations]</w:t>
      </w:r>
    </w:p>
    <w:tbl>
      <w:tblPr>
        <w:tblW w:w="7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1979"/>
        <w:gridCol w:w="1397"/>
        <w:gridCol w:w="1398"/>
        <w:gridCol w:w="1801"/>
      </w:tblGrid>
      <w:tr w:rsidR="00020E12" w:rsidRPr="00020E12" w:rsidTr="006446C0">
        <w:trPr>
          <w:jc w:val="center"/>
        </w:trPr>
        <w:tc>
          <w:tcPr>
            <w:tcW w:w="701" w:type="dxa"/>
          </w:tcPr>
          <w:p w:rsidR="00DC15B5" w:rsidRPr="00020E12" w:rsidRDefault="00B125C9" w:rsidP="00036016">
            <w:pPr>
              <w:spacing w:before="240" w:after="240"/>
              <w:jc w:val="both"/>
              <w:rPr>
                <w:b/>
                <w:lang w:val="en-IN"/>
              </w:rPr>
            </w:pPr>
            <w:r w:rsidRPr="00B125C9">
              <w:rPr>
                <w:b/>
                <w:lang w:val="en-IN"/>
                <w:rPrChange w:id="10116" w:author="Kishan Rawat" w:date="2025-04-09T10:48:00Z">
                  <w:rPr>
                    <w:b/>
                    <w:color w:val="0000FF"/>
                    <w:u w:val="single"/>
                    <w:vertAlign w:val="superscript"/>
                    <w:lang w:val="en-IN"/>
                  </w:rPr>
                </w:rPrChange>
              </w:rPr>
              <w:t>S.N.</w:t>
            </w:r>
          </w:p>
        </w:tc>
        <w:tc>
          <w:tcPr>
            <w:tcW w:w="1979" w:type="dxa"/>
          </w:tcPr>
          <w:p w:rsidR="00DC15B5" w:rsidRPr="00020E12" w:rsidRDefault="00B125C9" w:rsidP="00036016">
            <w:pPr>
              <w:spacing w:before="240" w:after="240"/>
              <w:jc w:val="both"/>
              <w:rPr>
                <w:b/>
                <w:lang w:val="en-IN"/>
              </w:rPr>
            </w:pPr>
            <w:r w:rsidRPr="00B125C9">
              <w:rPr>
                <w:b/>
                <w:lang w:val="en-IN"/>
                <w:rPrChange w:id="10117" w:author="Kishan Rawat" w:date="2025-04-09T10:48:00Z">
                  <w:rPr>
                    <w:b/>
                    <w:color w:val="0000FF"/>
                    <w:u w:val="single"/>
                    <w:vertAlign w:val="superscript"/>
                    <w:lang w:val="en-IN"/>
                  </w:rPr>
                </w:rPrChange>
              </w:rPr>
              <w:t xml:space="preserve">Location </w:t>
            </w:r>
          </w:p>
        </w:tc>
        <w:tc>
          <w:tcPr>
            <w:tcW w:w="1397" w:type="dxa"/>
          </w:tcPr>
          <w:p w:rsidR="00DC15B5" w:rsidRPr="00020E12" w:rsidRDefault="00B125C9" w:rsidP="00036016">
            <w:pPr>
              <w:spacing w:before="240" w:after="240"/>
              <w:jc w:val="both"/>
              <w:rPr>
                <w:b/>
                <w:lang w:val="en-IN"/>
              </w:rPr>
            </w:pPr>
            <w:r w:rsidRPr="00B125C9">
              <w:rPr>
                <w:b/>
                <w:lang w:val="en-IN"/>
                <w:rPrChange w:id="10118" w:author="Kishan Rawat" w:date="2025-04-09T10:48:00Z">
                  <w:rPr>
                    <w:b/>
                    <w:color w:val="0000FF"/>
                    <w:u w:val="single"/>
                    <w:vertAlign w:val="superscript"/>
                    <w:lang w:val="en-IN"/>
                  </w:rPr>
                </w:rPrChange>
              </w:rPr>
              <w:t>Capacity</w:t>
            </w:r>
          </w:p>
        </w:tc>
        <w:tc>
          <w:tcPr>
            <w:tcW w:w="1398" w:type="dxa"/>
          </w:tcPr>
          <w:p w:rsidR="00DC15B5" w:rsidRPr="00020E12" w:rsidRDefault="00B125C9" w:rsidP="00036016">
            <w:pPr>
              <w:spacing w:before="240" w:after="240"/>
              <w:jc w:val="both"/>
              <w:rPr>
                <w:b/>
                <w:lang w:val="en-IN"/>
              </w:rPr>
            </w:pPr>
            <w:r w:rsidRPr="00B125C9">
              <w:rPr>
                <w:b/>
                <w:lang w:val="en-IN"/>
                <w:rPrChange w:id="10119" w:author="Kishan Rawat" w:date="2025-04-09T10:48:00Z">
                  <w:rPr>
                    <w:b/>
                    <w:color w:val="0000FF"/>
                    <w:u w:val="single"/>
                    <w:vertAlign w:val="superscript"/>
                    <w:lang w:val="en-IN"/>
                  </w:rPr>
                </w:rPrChange>
              </w:rPr>
              <w:t>Quantity</w:t>
            </w:r>
          </w:p>
        </w:tc>
        <w:tc>
          <w:tcPr>
            <w:tcW w:w="1801" w:type="dxa"/>
          </w:tcPr>
          <w:p w:rsidR="00DC15B5" w:rsidRPr="00020E12" w:rsidRDefault="00B125C9" w:rsidP="00036016">
            <w:pPr>
              <w:spacing w:before="240" w:after="240"/>
              <w:jc w:val="both"/>
              <w:rPr>
                <w:b/>
                <w:lang w:val="en-IN"/>
              </w:rPr>
            </w:pPr>
            <w:r w:rsidRPr="00B125C9">
              <w:rPr>
                <w:b/>
                <w:lang w:val="en-IN"/>
                <w:rPrChange w:id="10120" w:author="Kishan Rawat" w:date="2025-04-09T10:48:00Z">
                  <w:rPr>
                    <w:b/>
                    <w:color w:val="0000FF"/>
                    <w:u w:val="single"/>
                    <w:vertAlign w:val="superscript"/>
                    <w:lang w:val="en-IN"/>
                  </w:rPr>
                </w:rPrChange>
              </w:rPr>
              <w:t>Remarks</w:t>
            </w:r>
          </w:p>
        </w:tc>
      </w:tr>
      <w:tr w:rsidR="00020E12" w:rsidRPr="00020E12" w:rsidTr="006446C0">
        <w:trPr>
          <w:jc w:val="center"/>
        </w:trPr>
        <w:tc>
          <w:tcPr>
            <w:tcW w:w="701" w:type="dxa"/>
          </w:tcPr>
          <w:p w:rsidR="00DC15B5" w:rsidRPr="00020E12" w:rsidRDefault="00DC15B5" w:rsidP="00036016">
            <w:pPr>
              <w:spacing w:before="120" w:after="120"/>
              <w:jc w:val="both"/>
              <w:rPr>
                <w:b/>
                <w:lang w:val="en-IN"/>
              </w:rPr>
            </w:pPr>
          </w:p>
        </w:tc>
        <w:tc>
          <w:tcPr>
            <w:tcW w:w="1979" w:type="dxa"/>
          </w:tcPr>
          <w:p w:rsidR="00DC15B5" w:rsidRPr="00020E12" w:rsidRDefault="00DC15B5" w:rsidP="00036016">
            <w:pPr>
              <w:spacing w:before="120" w:after="120"/>
              <w:jc w:val="both"/>
              <w:rPr>
                <w:b/>
                <w:lang w:val="en-IN"/>
              </w:rPr>
            </w:pPr>
          </w:p>
        </w:tc>
        <w:tc>
          <w:tcPr>
            <w:tcW w:w="1397" w:type="dxa"/>
          </w:tcPr>
          <w:p w:rsidR="00DC15B5" w:rsidRPr="00020E12" w:rsidRDefault="00DC15B5" w:rsidP="00036016">
            <w:pPr>
              <w:spacing w:before="120" w:after="120"/>
              <w:jc w:val="both"/>
              <w:rPr>
                <w:b/>
                <w:lang w:val="en-IN"/>
              </w:rPr>
            </w:pPr>
          </w:p>
        </w:tc>
        <w:tc>
          <w:tcPr>
            <w:tcW w:w="1398" w:type="dxa"/>
          </w:tcPr>
          <w:p w:rsidR="00DC15B5" w:rsidRPr="00020E12" w:rsidRDefault="00DC15B5" w:rsidP="00036016">
            <w:pPr>
              <w:spacing w:before="120" w:after="120"/>
              <w:jc w:val="both"/>
              <w:rPr>
                <w:b/>
                <w:lang w:val="en-IN"/>
              </w:rPr>
            </w:pPr>
          </w:p>
        </w:tc>
        <w:tc>
          <w:tcPr>
            <w:tcW w:w="1801" w:type="dxa"/>
          </w:tcPr>
          <w:p w:rsidR="00DC15B5" w:rsidRPr="00020E12" w:rsidRDefault="00DC15B5" w:rsidP="00036016">
            <w:pPr>
              <w:spacing w:before="120" w:after="120"/>
              <w:jc w:val="both"/>
              <w:rPr>
                <w:b/>
                <w:lang w:val="en-IN"/>
              </w:rPr>
            </w:pPr>
          </w:p>
        </w:tc>
      </w:tr>
    </w:tbl>
    <w:p w:rsidR="00DC15B5" w:rsidRPr="00020E12" w:rsidRDefault="00B125C9" w:rsidP="00036016">
      <w:pPr>
        <w:widowControl w:val="0"/>
        <w:numPr>
          <w:ilvl w:val="1"/>
          <w:numId w:val="45"/>
        </w:numPr>
        <w:autoSpaceDE w:val="0"/>
        <w:autoSpaceDN w:val="0"/>
        <w:adjustRightInd w:val="0"/>
        <w:spacing w:before="240" w:after="240"/>
        <w:ind w:left="709" w:hanging="709"/>
        <w:jc w:val="both"/>
        <w:rPr>
          <w:b/>
          <w:lang w:val="en-IN"/>
        </w:rPr>
      </w:pPr>
      <w:r w:rsidRPr="00B125C9">
        <w:rPr>
          <w:b/>
          <w:lang w:val="en-IN"/>
          <w:rPrChange w:id="10121" w:author="Kishan Rawat" w:date="2025-04-09T10:48:00Z">
            <w:rPr>
              <w:b/>
              <w:color w:val="0000FF"/>
              <w:u w:val="single"/>
              <w:vertAlign w:val="superscript"/>
              <w:lang w:val="en-IN"/>
            </w:rPr>
          </w:rPrChange>
        </w:rPr>
        <w:t>Traction sub-stations (TSS)</w:t>
      </w:r>
    </w:p>
    <w:p w:rsidR="00DC15B5" w:rsidRPr="00020E12" w:rsidRDefault="00B125C9" w:rsidP="00036016">
      <w:pPr>
        <w:widowControl w:val="0"/>
        <w:autoSpaceDE w:val="0"/>
        <w:autoSpaceDN w:val="0"/>
        <w:adjustRightInd w:val="0"/>
        <w:spacing w:before="240" w:after="240"/>
        <w:ind w:left="360"/>
        <w:jc w:val="both"/>
        <w:rPr>
          <w:b/>
          <w:lang w:val="en-IN"/>
        </w:rPr>
      </w:pPr>
      <w:r w:rsidRPr="00B125C9">
        <w:rPr>
          <w:rPrChange w:id="10122" w:author="Kishan Rawat" w:date="2025-04-09T10:48:00Z">
            <w:rPr>
              <w:color w:val="0000FF"/>
              <w:u w:val="single"/>
              <w:vertAlign w:val="superscript"/>
            </w:rPr>
          </w:rPrChange>
        </w:rPr>
        <w:t>[Specify scope of TSS work]</w:t>
      </w:r>
    </w:p>
    <w:tbl>
      <w:tblPr>
        <w:tblW w:w="7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141"/>
        <w:gridCol w:w="1080"/>
        <w:gridCol w:w="1800"/>
        <w:gridCol w:w="1822"/>
        <w:gridCol w:w="1183"/>
      </w:tblGrid>
      <w:tr w:rsidR="00A81C80" w:rsidRPr="00020E12" w:rsidTr="006446C0">
        <w:trPr>
          <w:jc w:val="center"/>
        </w:trPr>
        <w:tc>
          <w:tcPr>
            <w:tcW w:w="540" w:type="dxa"/>
          </w:tcPr>
          <w:p w:rsidR="00DC15B5" w:rsidRPr="00020E12" w:rsidRDefault="00B125C9" w:rsidP="00036016">
            <w:pPr>
              <w:spacing w:before="240" w:after="240"/>
              <w:jc w:val="both"/>
              <w:rPr>
                <w:b/>
                <w:lang w:val="en-IN"/>
              </w:rPr>
            </w:pPr>
            <w:r w:rsidRPr="00B125C9">
              <w:rPr>
                <w:b/>
                <w:lang w:val="en-IN"/>
                <w:rPrChange w:id="10123" w:author="Kishan Rawat" w:date="2025-04-09T10:48:00Z">
                  <w:rPr>
                    <w:b/>
                    <w:color w:val="0000FF"/>
                    <w:u w:val="single"/>
                    <w:vertAlign w:val="superscript"/>
                    <w:lang w:val="en-IN"/>
                  </w:rPr>
                </w:rPrChange>
              </w:rPr>
              <w:t>S.N.</w:t>
            </w:r>
          </w:p>
        </w:tc>
        <w:tc>
          <w:tcPr>
            <w:tcW w:w="1141" w:type="dxa"/>
          </w:tcPr>
          <w:p w:rsidR="00DC15B5" w:rsidRPr="00020E12" w:rsidRDefault="00B125C9" w:rsidP="00036016">
            <w:pPr>
              <w:spacing w:before="240" w:after="240"/>
              <w:jc w:val="both"/>
              <w:rPr>
                <w:b/>
                <w:lang w:val="en-IN"/>
              </w:rPr>
            </w:pPr>
            <w:r w:rsidRPr="00B125C9">
              <w:rPr>
                <w:b/>
                <w:lang w:val="en-IN"/>
                <w:rPrChange w:id="10124" w:author="Kishan Rawat" w:date="2025-04-09T10:48:00Z">
                  <w:rPr>
                    <w:b/>
                    <w:color w:val="0000FF"/>
                    <w:u w:val="single"/>
                    <w:vertAlign w:val="superscript"/>
                    <w:lang w:val="en-IN"/>
                  </w:rPr>
                </w:rPrChange>
              </w:rPr>
              <w:t>Location of TSS</w:t>
            </w:r>
          </w:p>
        </w:tc>
        <w:tc>
          <w:tcPr>
            <w:tcW w:w="1080" w:type="dxa"/>
          </w:tcPr>
          <w:p w:rsidR="00DC15B5" w:rsidRPr="00020E12" w:rsidRDefault="00B125C9" w:rsidP="00036016">
            <w:pPr>
              <w:spacing w:before="240" w:after="240"/>
              <w:jc w:val="both"/>
              <w:rPr>
                <w:b/>
                <w:lang w:val="en-IN"/>
              </w:rPr>
            </w:pPr>
            <w:r w:rsidRPr="00B125C9">
              <w:rPr>
                <w:b/>
                <w:lang w:val="en-IN"/>
                <w:rPrChange w:id="10125" w:author="Kishan Rawat" w:date="2025-04-09T10:48:00Z">
                  <w:rPr>
                    <w:b/>
                    <w:color w:val="0000FF"/>
                    <w:u w:val="single"/>
                    <w:vertAlign w:val="superscript"/>
                    <w:lang w:val="en-IN"/>
                  </w:rPr>
                </w:rPrChange>
              </w:rPr>
              <w:t>Input Voltage</w:t>
            </w:r>
          </w:p>
        </w:tc>
        <w:tc>
          <w:tcPr>
            <w:tcW w:w="1800" w:type="dxa"/>
          </w:tcPr>
          <w:p w:rsidR="00DC15B5" w:rsidRPr="00020E12" w:rsidRDefault="00B125C9" w:rsidP="00036016">
            <w:pPr>
              <w:spacing w:before="240" w:after="240"/>
              <w:jc w:val="both"/>
              <w:rPr>
                <w:b/>
                <w:lang w:val="en-IN"/>
              </w:rPr>
            </w:pPr>
            <w:r w:rsidRPr="00B125C9">
              <w:rPr>
                <w:b/>
                <w:lang w:val="en-IN"/>
                <w:rPrChange w:id="10126" w:author="Kishan Rawat" w:date="2025-04-09T10:48:00Z">
                  <w:rPr>
                    <w:b/>
                    <w:color w:val="0000FF"/>
                    <w:u w:val="single"/>
                    <w:vertAlign w:val="superscript"/>
                    <w:lang w:val="en-IN"/>
                  </w:rPr>
                </w:rPrChange>
              </w:rPr>
              <w:t>Number of Transformers</w:t>
            </w:r>
          </w:p>
        </w:tc>
        <w:tc>
          <w:tcPr>
            <w:tcW w:w="1822" w:type="dxa"/>
          </w:tcPr>
          <w:p w:rsidR="00DC15B5" w:rsidRPr="00020E12" w:rsidRDefault="00B125C9" w:rsidP="00036016">
            <w:pPr>
              <w:spacing w:before="240" w:after="240"/>
              <w:jc w:val="both"/>
              <w:rPr>
                <w:b/>
                <w:lang w:val="en-IN"/>
              </w:rPr>
            </w:pPr>
            <w:r w:rsidRPr="00B125C9">
              <w:rPr>
                <w:b/>
                <w:lang w:val="en-IN"/>
                <w:rPrChange w:id="10127" w:author="Kishan Rawat" w:date="2025-04-09T10:48:00Z">
                  <w:rPr>
                    <w:b/>
                    <w:color w:val="0000FF"/>
                    <w:u w:val="single"/>
                    <w:vertAlign w:val="superscript"/>
                    <w:lang w:val="en-IN"/>
                  </w:rPr>
                </w:rPrChange>
              </w:rPr>
              <w:t>Capacity of each Transformer</w:t>
            </w:r>
          </w:p>
        </w:tc>
        <w:tc>
          <w:tcPr>
            <w:tcW w:w="1183" w:type="dxa"/>
          </w:tcPr>
          <w:p w:rsidR="00DC15B5" w:rsidRPr="00020E12" w:rsidRDefault="00B125C9" w:rsidP="00036016">
            <w:pPr>
              <w:spacing w:before="240" w:after="240"/>
              <w:jc w:val="both"/>
              <w:rPr>
                <w:b/>
                <w:lang w:val="en-IN"/>
              </w:rPr>
            </w:pPr>
            <w:r w:rsidRPr="00B125C9">
              <w:rPr>
                <w:b/>
                <w:lang w:val="en-IN"/>
                <w:rPrChange w:id="10128" w:author="Kishan Rawat" w:date="2025-04-09T10:48:00Z">
                  <w:rPr>
                    <w:b/>
                    <w:color w:val="0000FF"/>
                    <w:u w:val="single"/>
                    <w:vertAlign w:val="superscript"/>
                    <w:lang w:val="en-IN"/>
                  </w:rPr>
                </w:rPrChange>
              </w:rPr>
              <w:t>Remarks</w:t>
            </w:r>
          </w:p>
        </w:tc>
      </w:tr>
      <w:tr w:rsidR="00A81C80" w:rsidRPr="00020E12" w:rsidTr="006446C0">
        <w:trPr>
          <w:jc w:val="center"/>
        </w:trPr>
        <w:tc>
          <w:tcPr>
            <w:tcW w:w="540" w:type="dxa"/>
          </w:tcPr>
          <w:p w:rsidR="00DC15B5" w:rsidRPr="00020E12" w:rsidRDefault="00DC15B5" w:rsidP="00036016">
            <w:pPr>
              <w:spacing w:before="120" w:after="120"/>
              <w:jc w:val="both"/>
              <w:rPr>
                <w:b/>
                <w:lang w:val="en-IN"/>
              </w:rPr>
            </w:pPr>
          </w:p>
        </w:tc>
        <w:tc>
          <w:tcPr>
            <w:tcW w:w="1141" w:type="dxa"/>
          </w:tcPr>
          <w:p w:rsidR="00DC15B5" w:rsidRPr="00020E12" w:rsidRDefault="00DC15B5" w:rsidP="00036016">
            <w:pPr>
              <w:spacing w:before="120" w:after="120"/>
              <w:jc w:val="both"/>
              <w:rPr>
                <w:b/>
                <w:lang w:val="en-IN"/>
              </w:rPr>
            </w:pPr>
          </w:p>
        </w:tc>
        <w:tc>
          <w:tcPr>
            <w:tcW w:w="1080" w:type="dxa"/>
          </w:tcPr>
          <w:p w:rsidR="00DC15B5" w:rsidRPr="00020E12" w:rsidRDefault="00DC15B5" w:rsidP="00036016">
            <w:pPr>
              <w:spacing w:before="120" w:after="120"/>
              <w:jc w:val="both"/>
              <w:rPr>
                <w:b/>
                <w:lang w:val="en-IN"/>
              </w:rPr>
            </w:pPr>
          </w:p>
        </w:tc>
        <w:tc>
          <w:tcPr>
            <w:tcW w:w="1800" w:type="dxa"/>
          </w:tcPr>
          <w:p w:rsidR="00DC15B5" w:rsidRPr="00020E12" w:rsidRDefault="00DC15B5" w:rsidP="00036016">
            <w:pPr>
              <w:spacing w:before="120" w:after="120"/>
              <w:jc w:val="both"/>
              <w:rPr>
                <w:b/>
                <w:lang w:val="en-IN"/>
              </w:rPr>
            </w:pPr>
          </w:p>
        </w:tc>
        <w:tc>
          <w:tcPr>
            <w:tcW w:w="1822" w:type="dxa"/>
          </w:tcPr>
          <w:p w:rsidR="00DC15B5" w:rsidRPr="00020E12" w:rsidRDefault="00DC15B5" w:rsidP="00036016">
            <w:pPr>
              <w:spacing w:before="120" w:after="120"/>
              <w:jc w:val="both"/>
              <w:rPr>
                <w:b/>
                <w:lang w:val="en-IN"/>
              </w:rPr>
            </w:pPr>
          </w:p>
        </w:tc>
        <w:tc>
          <w:tcPr>
            <w:tcW w:w="1183" w:type="dxa"/>
          </w:tcPr>
          <w:p w:rsidR="00DC15B5" w:rsidRPr="00020E12" w:rsidRDefault="00DC15B5" w:rsidP="00036016">
            <w:pPr>
              <w:spacing w:before="120" w:after="120"/>
              <w:jc w:val="both"/>
              <w:rPr>
                <w:b/>
                <w:lang w:val="en-IN"/>
              </w:rPr>
            </w:pPr>
          </w:p>
        </w:tc>
      </w:tr>
    </w:tbl>
    <w:p w:rsidR="00DC15B5" w:rsidRPr="00020E12" w:rsidRDefault="00B125C9" w:rsidP="00036016">
      <w:pPr>
        <w:widowControl w:val="0"/>
        <w:numPr>
          <w:ilvl w:val="1"/>
          <w:numId w:val="45"/>
        </w:numPr>
        <w:autoSpaceDE w:val="0"/>
        <w:autoSpaceDN w:val="0"/>
        <w:adjustRightInd w:val="0"/>
        <w:spacing w:before="240" w:after="240"/>
        <w:ind w:left="709" w:hanging="709"/>
        <w:jc w:val="both"/>
        <w:rPr>
          <w:b/>
          <w:lang w:val="en-IN"/>
        </w:rPr>
      </w:pPr>
      <w:r w:rsidRPr="00B125C9">
        <w:rPr>
          <w:b/>
          <w:lang w:val="en-IN"/>
          <w:rPrChange w:id="10129" w:author="Kishan Rawat" w:date="2025-04-09T10:48:00Z">
            <w:rPr>
              <w:b/>
              <w:color w:val="0000FF"/>
              <w:u w:val="single"/>
              <w:vertAlign w:val="superscript"/>
              <w:lang w:val="en-IN"/>
            </w:rPr>
          </w:rPrChange>
        </w:rPr>
        <w:t>High voltage transmission line from grid sub-station to railway TSS</w:t>
      </w:r>
    </w:p>
    <w:p w:rsidR="00DC15B5" w:rsidRPr="00020E12" w:rsidRDefault="00B125C9" w:rsidP="00036016">
      <w:pPr>
        <w:widowControl w:val="0"/>
        <w:autoSpaceDE w:val="0"/>
        <w:autoSpaceDN w:val="0"/>
        <w:adjustRightInd w:val="0"/>
        <w:spacing w:before="240" w:after="240"/>
        <w:ind w:left="360"/>
        <w:jc w:val="both"/>
      </w:pPr>
      <w:r w:rsidRPr="00B125C9">
        <w:rPr>
          <w:rPrChange w:id="10130" w:author="Kishan Rawat" w:date="2025-04-09T10:48:00Z">
            <w:rPr>
              <w:color w:val="0000FF"/>
              <w:u w:val="single"/>
              <w:vertAlign w:val="superscript"/>
            </w:rPr>
          </w:rPrChange>
        </w:rPr>
        <w:t>[Specify scope of work]</w:t>
      </w:r>
    </w:p>
    <w:p w:rsidR="00C12584" w:rsidRPr="00020E12" w:rsidRDefault="00C12584" w:rsidP="00036016">
      <w:pPr>
        <w:widowControl w:val="0"/>
        <w:autoSpaceDE w:val="0"/>
        <w:autoSpaceDN w:val="0"/>
        <w:adjustRightInd w:val="0"/>
        <w:spacing w:before="240" w:after="240"/>
        <w:ind w:left="360"/>
        <w:jc w:val="both"/>
        <w:rPr>
          <w:b/>
          <w:lang w:val="en-IN"/>
        </w:rPr>
      </w:pPr>
    </w:p>
    <w:p w:rsidR="00DC15B5" w:rsidRPr="00020E12" w:rsidRDefault="00B125C9" w:rsidP="00036016">
      <w:pPr>
        <w:widowControl w:val="0"/>
        <w:numPr>
          <w:ilvl w:val="2"/>
          <w:numId w:val="45"/>
        </w:numPr>
        <w:autoSpaceDE w:val="0"/>
        <w:autoSpaceDN w:val="0"/>
        <w:adjustRightInd w:val="0"/>
        <w:spacing w:before="240" w:after="240"/>
        <w:ind w:left="720"/>
        <w:jc w:val="both"/>
        <w:rPr>
          <w:b/>
          <w:lang w:val="en-IN"/>
        </w:rPr>
      </w:pPr>
      <w:r w:rsidRPr="00B125C9">
        <w:rPr>
          <w:b/>
          <w:lang w:val="en-IN"/>
          <w:rPrChange w:id="10131" w:author="Kishan Rawat" w:date="2025-04-09T10:48:00Z">
            <w:rPr>
              <w:b/>
              <w:color w:val="0000FF"/>
              <w:u w:val="single"/>
              <w:vertAlign w:val="superscript"/>
              <w:lang w:val="en-IN"/>
            </w:rPr>
          </w:rPrChange>
        </w:rPr>
        <w:t>Overhead transmission 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1524"/>
        <w:gridCol w:w="1072"/>
        <w:gridCol w:w="1379"/>
        <w:gridCol w:w="1331"/>
        <w:gridCol w:w="1191"/>
        <w:gridCol w:w="1249"/>
      </w:tblGrid>
      <w:tr w:rsidR="00020E12" w:rsidRPr="00020E12" w:rsidTr="00327197">
        <w:trPr>
          <w:jc w:val="center"/>
        </w:trPr>
        <w:tc>
          <w:tcPr>
            <w:tcW w:w="706" w:type="dxa"/>
          </w:tcPr>
          <w:p w:rsidR="00DC15B5" w:rsidRPr="00020E12" w:rsidRDefault="00B125C9" w:rsidP="00036016">
            <w:pPr>
              <w:spacing w:before="240" w:after="240"/>
              <w:jc w:val="both"/>
              <w:rPr>
                <w:b/>
                <w:lang w:val="en-IN"/>
              </w:rPr>
            </w:pPr>
            <w:r w:rsidRPr="00B125C9">
              <w:rPr>
                <w:b/>
                <w:lang w:val="en-IN"/>
                <w:rPrChange w:id="10132" w:author="Kishan Rawat" w:date="2025-04-09T10:48:00Z">
                  <w:rPr>
                    <w:b/>
                    <w:color w:val="0000FF"/>
                    <w:u w:val="single"/>
                    <w:vertAlign w:val="superscript"/>
                    <w:lang w:val="en-IN"/>
                  </w:rPr>
                </w:rPrChange>
              </w:rPr>
              <w:t>S.N.</w:t>
            </w:r>
          </w:p>
        </w:tc>
        <w:tc>
          <w:tcPr>
            <w:tcW w:w="1634" w:type="dxa"/>
          </w:tcPr>
          <w:p w:rsidR="00DC15B5" w:rsidRPr="00020E12" w:rsidRDefault="00B125C9" w:rsidP="00036016">
            <w:pPr>
              <w:spacing w:before="240" w:after="240"/>
              <w:jc w:val="both"/>
              <w:rPr>
                <w:b/>
                <w:lang w:val="en-IN"/>
              </w:rPr>
            </w:pPr>
            <w:r w:rsidRPr="00B125C9">
              <w:rPr>
                <w:b/>
                <w:lang w:val="en-IN"/>
                <w:rPrChange w:id="10133" w:author="Kishan Rawat" w:date="2025-04-09T10:48:00Z">
                  <w:rPr>
                    <w:b/>
                    <w:color w:val="0000FF"/>
                    <w:u w:val="single"/>
                    <w:vertAlign w:val="superscript"/>
                    <w:lang w:val="en-IN"/>
                  </w:rPr>
                </w:rPrChange>
              </w:rPr>
              <w:t>Location km to km</w:t>
            </w:r>
          </w:p>
        </w:tc>
        <w:tc>
          <w:tcPr>
            <w:tcW w:w="1131" w:type="dxa"/>
          </w:tcPr>
          <w:p w:rsidR="00DC15B5" w:rsidRPr="00020E12" w:rsidRDefault="00B125C9" w:rsidP="00036016">
            <w:pPr>
              <w:spacing w:before="240" w:after="240"/>
              <w:jc w:val="both"/>
              <w:rPr>
                <w:b/>
                <w:lang w:val="en-IN"/>
              </w:rPr>
            </w:pPr>
            <w:r w:rsidRPr="00B125C9">
              <w:rPr>
                <w:b/>
                <w:lang w:val="en-IN"/>
                <w:rPrChange w:id="10134" w:author="Kishan Rawat" w:date="2025-04-09T10:48:00Z">
                  <w:rPr>
                    <w:b/>
                    <w:color w:val="0000FF"/>
                    <w:u w:val="single"/>
                    <w:vertAlign w:val="superscript"/>
                    <w:lang w:val="en-IN"/>
                  </w:rPr>
                </w:rPrChange>
              </w:rPr>
              <w:t>Total length in km</w:t>
            </w:r>
          </w:p>
        </w:tc>
        <w:tc>
          <w:tcPr>
            <w:tcW w:w="1457" w:type="dxa"/>
          </w:tcPr>
          <w:p w:rsidR="00DC15B5" w:rsidRPr="00020E12" w:rsidRDefault="00B125C9" w:rsidP="00036016">
            <w:pPr>
              <w:spacing w:before="240" w:after="240"/>
              <w:jc w:val="both"/>
              <w:rPr>
                <w:b/>
                <w:lang w:val="en-IN"/>
              </w:rPr>
            </w:pPr>
            <w:r w:rsidRPr="00B125C9">
              <w:rPr>
                <w:b/>
                <w:lang w:val="en-IN"/>
                <w:rPrChange w:id="10135" w:author="Kishan Rawat" w:date="2025-04-09T10:48:00Z">
                  <w:rPr>
                    <w:b/>
                    <w:color w:val="0000FF"/>
                    <w:u w:val="single"/>
                    <w:vertAlign w:val="superscript"/>
                    <w:lang w:val="en-IN"/>
                  </w:rPr>
                </w:rPrChange>
              </w:rPr>
              <w:t>Nominal Voltage level</w:t>
            </w:r>
          </w:p>
        </w:tc>
        <w:tc>
          <w:tcPr>
            <w:tcW w:w="1417" w:type="dxa"/>
          </w:tcPr>
          <w:p w:rsidR="00DC15B5" w:rsidRPr="00020E12" w:rsidRDefault="00B125C9" w:rsidP="00036016">
            <w:pPr>
              <w:spacing w:before="240" w:after="240"/>
              <w:jc w:val="both"/>
              <w:rPr>
                <w:b/>
                <w:lang w:val="en-IN"/>
              </w:rPr>
            </w:pPr>
            <w:r w:rsidRPr="00B125C9">
              <w:rPr>
                <w:b/>
                <w:lang w:val="en-IN"/>
                <w:rPrChange w:id="10136" w:author="Kishan Rawat" w:date="2025-04-09T10:48:00Z">
                  <w:rPr>
                    <w:b/>
                    <w:color w:val="0000FF"/>
                    <w:u w:val="single"/>
                    <w:vertAlign w:val="superscript"/>
                    <w:lang w:val="en-IN"/>
                  </w:rPr>
                </w:rPrChange>
              </w:rPr>
              <w:t>Single Circuit/ Double Circuit</w:t>
            </w:r>
          </w:p>
        </w:tc>
        <w:tc>
          <w:tcPr>
            <w:tcW w:w="1276" w:type="dxa"/>
          </w:tcPr>
          <w:p w:rsidR="00DC15B5" w:rsidRPr="00020E12" w:rsidRDefault="00B125C9" w:rsidP="00036016">
            <w:pPr>
              <w:spacing w:before="240" w:after="240"/>
              <w:jc w:val="both"/>
              <w:rPr>
                <w:b/>
                <w:lang w:val="en-IN"/>
              </w:rPr>
            </w:pPr>
            <w:r w:rsidRPr="00B125C9">
              <w:rPr>
                <w:b/>
                <w:lang w:val="en-IN"/>
                <w:rPrChange w:id="10137" w:author="Kishan Rawat" w:date="2025-04-09T10:48:00Z">
                  <w:rPr>
                    <w:b/>
                    <w:color w:val="0000FF"/>
                    <w:u w:val="single"/>
                    <w:vertAlign w:val="superscript"/>
                    <w:lang w:val="en-IN"/>
                  </w:rPr>
                </w:rPrChange>
              </w:rPr>
              <w:t>3-Phase/ 2- Phase</w:t>
            </w:r>
          </w:p>
        </w:tc>
        <w:tc>
          <w:tcPr>
            <w:tcW w:w="1276" w:type="dxa"/>
          </w:tcPr>
          <w:p w:rsidR="00DC15B5" w:rsidRPr="00020E12" w:rsidRDefault="00B125C9" w:rsidP="00036016">
            <w:pPr>
              <w:spacing w:before="240" w:after="240"/>
              <w:jc w:val="both"/>
              <w:rPr>
                <w:b/>
                <w:lang w:val="en-IN"/>
              </w:rPr>
            </w:pPr>
            <w:r w:rsidRPr="00B125C9">
              <w:rPr>
                <w:b/>
                <w:lang w:val="en-IN"/>
                <w:rPrChange w:id="10138" w:author="Kishan Rawat" w:date="2025-04-09T10:48:00Z">
                  <w:rPr>
                    <w:b/>
                    <w:color w:val="0000FF"/>
                    <w:u w:val="single"/>
                    <w:vertAlign w:val="superscript"/>
                    <w:lang w:val="en-IN"/>
                  </w:rPr>
                </w:rPrChange>
              </w:rPr>
              <w:t>Remarks</w:t>
            </w:r>
          </w:p>
        </w:tc>
      </w:tr>
      <w:tr w:rsidR="00020E12" w:rsidRPr="00020E12" w:rsidTr="00327197">
        <w:trPr>
          <w:jc w:val="center"/>
        </w:trPr>
        <w:tc>
          <w:tcPr>
            <w:tcW w:w="706" w:type="dxa"/>
          </w:tcPr>
          <w:p w:rsidR="00DC15B5" w:rsidRPr="00020E12" w:rsidRDefault="00DC15B5" w:rsidP="00036016">
            <w:pPr>
              <w:spacing w:before="240" w:after="240"/>
              <w:jc w:val="both"/>
              <w:rPr>
                <w:b/>
                <w:lang w:val="en-IN"/>
              </w:rPr>
            </w:pPr>
          </w:p>
        </w:tc>
        <w:tc>
          <w:tcPr>
            <w:tcW w:w="1634" w:type="dxa"/>
          </w:tcPr>
          <w:p w:rsidR="00DC15B5" w:rsidRPr="00020E12" w:rsidRDefault="00DC15B5" w:rsidP="00036016">
            <w:pPr>
              <w:spacing w:before="240" w:after="240"/>
              <w:jc w:val="both"/>
              <w:rPr>
                <w:b/>
                <w:lang w:val="en-IN"/>
              </w:rPr>
            </w:pPr>
          </w:p>
        </w:tc>
        <w:tc>
          <w:tcPr>
            <w:tcW w:w="1131" w:type="dxa"/>
          </w:tcPr>
          <w:p w:rsidR="00DC15B5" w:rsidRPr="00020E12" w:rsidRDefault="00DC15B5" w:rsidP="00036016">
            <w:pPr>
              <w:spacing w:before="240" w:after="240"/>
              <w:jc w:val="both"/>
              <w:rPr>
                <w:b/>
                <w:lang w:val="en-IN"/>
              </w:rPr>
            </w:pPr>
          </w:p>
        </w:tc>
        <w:tc>
          <w:tcPr>
            <w:tcW w:w="1457" w:type="dxa"/>
          </w:tcPr>
          <w:p w:rsidR="00DC15B5" w:rsidRPr="00020E12" w:rsidRDefault="00DC15B5" w:rsidP="00036016">
            <w:pPr>
              <w:spacing w:before="240" w:after="240"/>
              <w:jc w:val="both"/>
              <w:rPr>
                <w:b/>
                <w:lang w:val="en-IN"/>
              </w:rPr>
            </w:pPr>
          </w:p>
        </w:tc>
        <w:tc>
          <w:tcPr>
            <w:tcW w:w="1417" w:type="dxa"/>
          </w:tcPr>
          <w:p w:rsidR="00DC15B5" w:rsidRPr="00020E12" w:rsidRDefault="00DC15B5" w:rsidP="00036016">
            <w:pPr>
              <w:spacing w:before="240" w:after="240"/>
              <w:jc w:val="both"/>
              <w:rPr>
                <w:b/>
                <w:lang w:val="en-IN"/>
              </w:rPr>
            </w:pPr>
          </w:p>
        </w:tc>
        <w:tc>
          <w:tcPr>
            <w:tcW w:w="1276" w:type="dxa"/>
          </w:tcPr>
          <w:p w:rsidR="00DC15B5" w:rsidRPr="00020E12" w:rsidRDefault="00DC15B5" w:rsidP="00036016">
            <w:pPr>
              <w:spacing w:before="240" w:after="240"/>
              <w:jc w:val="both"/>
              <w:rPr>
                <w:b/>
                <w:lang w:val="en-IN"/>
              </w:rPr>
            </w:pPr>
          </w:p>
        </w:tc>
        <w:tc>
          <w:tcPr>
            <w:tcW w:w="1276"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2"/>
          <w:numId w:val="45"/>
        </w:numPr>
        <w:autoSpaceDE w:val="0"/>
        <w:autoSpaceDN w:val="0"/>
        <w:adjustRightInd w:val="0"/>
        <w:spacing w:before="240" w:after="240"/>
        <w:ind w:left="720"/>
        <w:jc w:val="both"/>
        <w:rPr>
          <w:b/>
          <w:lang w:val="en-IN"/>
        </w:rPr>
      </w:pPr>
      <w:r w:rsidRPr="00B125C9">
        <w:rPr>
          <w:b/>
          <w:lang w:val="en-IN"/>
          <w:rPrChange w:id="10139" w:author="Kishan Rawat" w:date="2025-04-09T10:48:00Z">
            <w:rPr>
              <w:b/>
              <w:color w:val="0000FF"/>
              <w:u w:val="single"/>
              <w:vertAlign w:val="superscript"/>
              <w:lang w:val="en-IN"/>
            </w:rPr>
          </w:rPrChange>
        </w:rPr>
        <w:t xml:space="preserve"> Monopole overhead transmission 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1524"/>
        <w:gridCol w:w="1072"/>
        <w:gridCol w:w="1379"/>
        <w:gridCol w:w="1331"/>
        <w:gridCol w:w="1191"/>
        <w:gridCol w:w="1249"/>
      </w:tblGrid>
      <w:tr w:rsidR="00020E12" w:rsidRPr="00020E12" w:rsidTr="00327197">
        <w:trPr>
          <w:jc w:val="center"/>
        </w:trPr>
        <w:tc>
          <w:tcPr>
            <w:tcW w:w="706" w:type="dxa"/>
          </w:tcPr>
          <w:p w:rsidR="00DC15B5" w:rsidRPr="00020E12" w:rsidRDefault="00B125C9" w:rsidP="00036016">
            <w:pPr>
              <w:pStyle w:val="MediumGrid21"/>
              <w:jc w:val="both"/>
              <w:rPr>
                <w:b/>
                <w:lang w:val="en-IN"/>
              </w:rPr>
            </w:pPr>
            <w:r w:rsidRPr="00B125C9">
              <w:rPr>
                <w:b/>
                <w:lang w:val="en-IN"/>
                <w:rPrChange w:id="10140" w:author="Kishan Rawat" w:date="2025-04-09T10:48:00Z">
                  <w:rPr>
                    <w:b/>
                    <w:color w:val="0000FF"/>
                    <w:u w:val="single"/>
                    <w:vertAlign w:val="superscript"/>
                    <w:lang w:val="en-IN"/>
                  </w:rPr>
                </w:rPrChange>
              </w:rPr>
              <w:t>S.N.</w:t>
            </w:r>
          </w:p>
        </w:tc>
        <w:tc>
          <w:tcPr>
            <w:tcW w:w="1634" w:type="dxa"/>
          </w:tcPr>
          <w:p w:rsidR="00DC15B5" w:rsidRPr="00020E12" w:rsidRDefault="00B125C9" w:rsidP="00036016">
            <w:pPr>
              <w:pStyle w:val="MediumGrid21"/>
              <w:jc w:val="both"/>
              <w:rPr>
                <w:b/>
                <w:lang w:val="en-IN"/>
              </w:rPr>
            </w:pPr>
            <w:r w:rsidRPr="00B125C9">
              <w:rPr>
                <w:b/>
                <w:lang w:val="en-IN"/>
                <w:rPrChange w:id="10141" w:author="Kishan Rawat" w:date="2025-04-09T10:48:00Z">
                  <w:rPr>
                    <w:b/>
                    <w:color w:val="0000FF"/>
                    <w:u w:val="single"/>
                    <w:vertAlign w:val="superscript"/>
                    <w:lang w:val="en-IN"/>
                  </w:rPr>
                </w:rPrChange>
              </w:rPr>
              <w:t>Location km to km</w:t>
            </w:r>
          </w:p>
        </w:tc>
        <w:tc>
          <w:tcPr>
            <w:tcW w:w="1131" w:type="dxa"/>
          </w:tcPr>
          <w:p w:rsidR="00DC15B5" w:rsidRPr="00020E12" w:rsidRDefault="00B125C9" w:rsidP="00036016">
            <w:pPr>
              <w:pStyle w:val="MediumGrid21"/>
              <w:jc w:val="both"/>
              <w:rPr>
                <w:b/>
                <w:lang w:val="en-IN"/>
              </w:rPr>
            </w:pPr>
            <w:r w:rsidRPr="00B125C9">
              <w:rPr>
                <w:b/>
                <w:lang w:val="en-IN"/>
                <w:rPrChange w:id="10142" w:author="Kishan Rawat" w:date="2025-04-09T10:48:00Z">
                  <w:rPr>
                    <w:b/>
                    <w:color w:val="0000FF"/>
                    <w:u w:val="single"/>
                    <w:vertAlign w:val="superscript"/>
                    <w:lang w:val="en-IN"/>
                  </w:rPr>
                </w:rPrChange>
              </w:rPr>
              <w:t>Total length in km</w:t>
            </w:r>
          </w:p>
        </w:tc>
        <w:tc>
          <w:tcPr>
            <w:tcW w:w="1457" w:type="dxa"/>
          </w:tcPr>
          <w:p w:rsidR="00DC15B5" w:rsidRPr="00020E12" w:rsidRDefault="00B125C9" w:rsidP="00036016">
            <w:pPr>
              <w:pStyle w:val="MediumGrid21"/>
              <w:jc w:val="both"/>
              <w:rPr>
                <w:b/>
                <w:lang w:val="en-IN"/>
              </w:rPr>
            </w:pPr>
            <w:r w:rsidRPr="00B125C9">
              <w:rPr>
                <w:b/>
                <w:lang w:val="en-IN"/>
                <w:rPrChange w:id="10143" w:author="Kishan Rawat" w:date="2025-04-09T10:48:00Z">
                  <w:rPr>
                    <w:b/>
                    <w:color w:val="0000FF"/>
                    <w:u w:val="single"/>
                    <w:vertAlign w:val="superscript"/>
                    <w:lang w:val="en-IN"/>
                  </w:rPr>
                </w:rPrChange>
              </w:rPr>
              <w:t>Nominal Voltage level</w:t>
            </w:r>
          </w:p>
        </w:tc>
        <w:tc>
          <w:tcPr>
            <w:tcW w:w="1417" w:type="dxa"/>
          </w:tcPr>
          <w:p w:rsidR="00DC15B5" w:rsidRPr="00020E12" w:rsidRDefault="00B125C9" w:rsidP="00036016">
            <w:pPr>
              <w:pStyle w:val="MediumGrid21"/>
              <w:jc w:val="both"/>
              <w:rPr>
                <w:b/>
                <w:lang w:val="en-IN"/>
              </w:rPr>
            </w:pPr>
            <w:r w:rsidRPr="00B125C9">
              <w:rPr>
                <w:b/>
                <w:lang w:val="en-IN"/>
                <w:rPrChange w:id="10144" w:author="Kishan Rawat" w:date="2025-04-09T10:48:00Z">
                  <w:rPr>
                    <w:b/>
                    <w:color w:val="0000FF"/>
                    <w:u w:val="single"/>
                    <w:vertAlign w:val="superscript"/>
                    <w:lang w:val="en-IN"/>
                  </w:rPr>
                </w:rPrChange>
              </w:rPr>
              <w:t>Single Circuit/ Double Circuit</w:t>
            </w:r>
          </w:p>
        </w:tc>
        <w:tc>
          <w:tcPr>
            <w:tcW w:w="1276" w:type="dxa"/>
          </w:tcPr>
          <w:p w:rsidR="00DC15B5" w:rsidRPr="00020E12" w:rsidRDefault="00B125C9" w:rsidP="00036016">
            <w:pPr>
              <w:pStyle w:val="MediumGrid21"/>
              <w:jc w:val="both"/>
              <w:rPr>
                <w:b/>
                <w:lang w:val="en-IN"/>
              </w:rPr>
            </w:pPr>
            <w:r w:rsidRPr="00B125C9">
              <w:rPr>
                <w:b/>
                <w:lang w:val="en-IN"/>
                <w:rPrChange w:id="10145" w:author="Kishan Rawat" w:date="2025-04-09T10:48:00Z">
                  <w:rPr>
                    <w:b/>
                    <w:color w:val="0000FF"/>
                    <w:u w:val="single"/>
                    <w:vertAlign w:val="superscript"/>
                    <w:lang w:val="en-IN"/>
                  </w:rPr>
                </w:rPrChange>
              </w:rPr>
              <w:t>3-Phase/ 2- Phase</w:t>
            </w:r>
          </w:p>
        </w:tc>
        <w:tc>
          <w:tcPr>
            <w:tcW w:w="1276" w:type="dxa"/>
          </w:tcPr>
          <w:p w:rsidR="00DC15B5" w:rsidRPr="00020E12" w:rsidRDefault="00B125C9" w:rsidP="00036016">
            <w:pPr>
              <w:pStyle w:val="MediumGrid21"/>
              <w:jc w:val="both"/>
              <w:rPr>
                <w:b/>
                <w:lang w:val="en-IN"/>
              </w:rPr>
            </w:pPr>
            <w:r w:rsidRPr="00B125C9">
              <w:rPr>
                <w:b/>
                <w:lang w:val="en-IN"/>
                <w:rPrChange w:id="10146" w:author="Kishan Rawat" w:date="2025-04-09T10:48:00Z">
                  <w:rPr>
                    <w:b/>
                    <w:color w:val="0000FF"/>
                    <w:u w:val="single"/>
                    <w:vertAlign w:val="superscript"/>
                    <w:lang w:val="en-IN"/>
                  </w:rPr>
                </w:rPrChange>
              </w:rPr>
              <w:t>Remarks</w:t>
            </w:r>
          </w:p>
        </w:tc>
      </w:tr>
      <w:tr w:rsidR="00020E12" w:rsidRPr="00020E12" w:rsidTr="00327197">
        <w:trPr>
          <w:jc w:val="center"/>
        </w:trPr>
        <w:tc>
          <w:tcPr>
            <w:tcW w:w="706" w:type="dxa"/>
          </w:tcPr>
          <w:p w:rsidR="00DC15B5" w:rsidRPr="00020E12" w:rsidRDefault="00DC15B5" w:rsidP="00036016">
            <w:pPr>
              <w:spacing w:before="240" w:after="240"/>
              <w:jc w:val="both"/>
              <w:rPr>
                <w:b/>
                <w:lang w:val="en-IN"/>
              </w:rPr>
            </w:pPr>
          </w:p>
        </w:tc>
        <w:tc>
          <w:tcPr>
            <w:tcW w:w="1634" w:type="dxa"/>
          </w:tcPr>
          <w:p w:rsidR="00DC15B5" w:rsidRPr="00020E12" w:rsidRDefault="00DC15B5" w:rsidP="00036016">
            <w:pPr>
              <w:spacing w:before="240" w:after="240"/>
              <w:jc w:val="both"/>
              <w:rPr>
                <w:b/>
                <w:lang w:val="en-IN"/>
              </w:rPr>
            </w:pPr>
          </w:p>
        </w:tc>
        <w:tc>
          <w:tcPr>
            <w:tcW w:w="1131" w:type="dxa"/>
          </w:tcPr>
          <w:p w:rsidR="00DC15B5" w:rsidRPr="00020E12" w:rsidRDefault="00DC15B5" w:rsidP="00036016">
            <w:pPr>
              <w:spacing w:before="240" w:after="240"/>
              <w:jc w:val="both"/>
              <w:rPr>
                <w:b/>
                <w:lang w:val="en-IN"/>
              </w:rPr>
            </w:pPr>
          </w:p>
        </w:tc>
        <w:tc>
          <w:tcPr>
            <w:tcW w:w="1457" w:type="dxa"/>
          </w:tcPr>
          <w:p w:rsidR="00DC15B5" w:rsidRPr="00020E12" w:rsidRDefault="00DC15B5" w:rsidP="00036016">
            <w:pPr>
              <w:spacing w:before="240" w:after="240"/>
              <w:jc w:val="both"/>
              <w:rPr>
                <w:b/>
                <w:lang w:val="en-IN"/>
              </w:rPr>
            </w:pPr>
          </w:p>
        </w:tc>
        <w:tc>
          <w:tcPr>
            <w:tcW w:w="1417" w:type="dxa"/>
          </w:tcPr>
          <w:p w:rsidR="00DC15B5" w:rsidRPr="00020E12" w:rsidRDefault="00DC15B5" w:rsidP="00036016">
            <w:pPr>
              <w:spacing w:before="240" w:after="240"/>
              <w:jc w:val="both"/>
              <w:rPr>
                <w:b/>
                <w:lang w:val="en-IN"/>
              </w:rPr>
            </w:pPr>
          </w:p>
        </w:tc>
        <w:tc>
          <w:tcPr>
            <w:tcW w:w="1276" w:type="dxa"/>
          </w:tcPr>
          <w:p w:rsidR="00DC15B5" w:rsidRPr="00020E12" w:rsidRDefault="00DC15B5" w:rsidP="00036016">
            <w:pPr>
              <w:spacing w:before="240" w:after="240"/>
              <w:jc w:val="both"/>
              <w:rPr>
                <w:b/>
                <w:lang w:val="en-IN"/>
              </w:rPr>
            </w:pPr>
          </w:p>
        </w:tc>
        <w:tc>
          <w:tcPr>
            <w:tcW w:w="1276"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1"/>
          <w:numId w:val="45"/>
        </w:numPr>
        <w:autoSpaceDE w:val="0"/>
        <w:autoSpaceDN w:val="0"/>
        <w:adjustRightInd w:val="0"/>
        <w:spacing w:before="240" w:after="240"/>
        <w:ind w:left="360"/>
        <w:jc w:val="both"/>
        <w:rPr>
          <w:b/>
          <w:lang w:val="en-IN"/>
        </w:rPr>
      </w:pPr>
      <w:r w:rsidRPr="00B125C9">
        <w:rPr>
          <w:b/>
          <w:lang w:val="en-IN"/>
          <w:rPrChange w:id="10147" w:author="Kishan Rawat" w:date="2025-04-09T10:48:00Z">
            <w:rPr>
              <w:b/>
              <w:color w:val="0000FF"/>
              <w:u w:val="single"/>
              <w:vertAlign w:val="superscript"/>
              <w:lang w:val="en-IN"/>
            </w:rPr>
          </w:rPrChange>
        </w:rPr>
        <w:t>Underground high tension cable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1524"/>
        <w:gridCol w:w="1072"/>
        <w:gridCol w:w="1379"/>
        <w:gridCol w:w="1331"/>
        <w:gridCol w:w="1191"/>
        <w:gridCol w:w="1249"/>
      </w:tblGrid>
      <w:tr w:rsidR="00020E12" w:rsidRPr="00020E12" w:rsidTr="00327197">
        <w:trPr>
          <w:jc w:val="center"/>
        </w:trPr>
        <w:tc>
          <w:tcPr>
            <w:tcW w:w="706" w:type="dxa"/>
          </w:tcPr>
          <w:p w:rsidR="00DC15B5" w:rsidRPr="00020E12" w:rsidRDefault="00B125C9" w:rsidP="00036016">
            <w:pPr>
              <w:pStyle w:val="MediumGrid21"/>
              <w:jc w:val="both"/>
              <w:rPr>
                <w:b/>
                <w:lang w:val="en-IN"/>
              </w:rPr>
            </w:pPr>
            <w:r w:rsidRPr="00B125C9">
              <w:rPr>
                <w:b/>
                <w:lang w:val="en-IN"/>
                <w:rPrChange w:id="10148" w:author="Kishan Rawat" w:date="2025-04-09T10:48:00Z">
                  <w:rPr>
                    <w:b/>
                    <w:color w:val="0000FF"/>
                    <w:u w:val="single"/>
                    <w:vertAlign w:val="superscript"/>
                    <w:lang w:val="en-IN"/>
                  </w:rPr>
                </w:rPrChange>
              </w:rPr>
              <w:t>S.N.</w:t>
            </w:r>
          </w:p>
        </w:tc>
        <w:tc>
          <w:tcPr>
            <w:tcW w:w="1634" w:type="dxa"/>
          </w:tcPr>
          <w:p w:rsidR="00DC15B5" w:rsidRPr="00020E12" w:rsidRDefault="00B125C9" w:rsidP="00036016">
            <w:pPr>
              <w:pStyle w:val="MediumGrid21"/>
              <w:jc w:val="both"/>
              <w:rPr>
                <w:b/>
                <w:lang w:val="en-IN"/>
              </w:rPr>
            </w:pPr>
            <w:r w:rsidRPr="00B125C9">
              <w:rPr>
                <w:b/>
                <w:lang w:val="en-IN"/>
                <w:rPrChange w:id="10149" w:author="Kishan Rawat" w:date="2025-04-09T10:48:00Z">
                  <w:rPr>
                    <w:b/>
                    <w:color w:val="0000FF"/>
                    <w:u w:val="single"/>
                    <w:vertAlign w:val="superscript"/>
                    <w:lang w:val="en-IN"/>
                  </w:rPr>
                </w:rPrChange>
              </w:rPr>
              <w:t>Location km to km</w:t>
            </w:r>
          </w:p>
        </w:tc>
        <w:tc>
          <w:tcPr>
            <w:tcW w:w="1131" w:type="dxa"/>
          </w:tcPr>
          <w:p w:rsidR="00DC15B5" w:rsidRPr="00020E12" w:rsidRDefault="00B125C9" w:rsidP="00036016">
            <w:pPr>
              <w:pStyle w:val="MediumGrid21"/>
              <w:jc w:val="both"/>
              <w:rPr>
                <w:b/>
                <w:lang w:val="en-IN"/>
              </w:rPr>
            </w:pPr>
            <w:r w:rsidRPr="00B125C9">
              <w:rPr>
                <w:b/>
                <w:lang w:val="en-IN"/>
                <w:rPrChange w:id="10150" w:author="Kishan Rawat" w:date="2025-04-09T10:48:00Z">
                  <w:rPr>
                    <w:b/>
                    <w:color w:val="0000FF"/>
                    <w:u w:val="single"/>
                    <w:vertAlign w:val="superscript"/>
                    <w:lang w:val="en-IN"/>
                  </w:rPr>
                </w:rPrChange>
              </w:rPr>
              <w:t>Total length in km</w:t>
            </w:r>
          </w:p>
        </w:tc>
        <w:tc>
          <w:tcPr>
            <w:tcW w:w="1457" w:type="dxa"/>
          </w:tcPr>
          <w:p w:rsidR="00DC15B5" w:rsidRPr="00020E12" w:rsidRDefault="00B125C9" w:rsidP="00036016">
            <w:pPr>
              <w:pStyle w:val="MediumGrid21"/>
              <w:jc w:val="both"/>
              <w:rPr>
                <w:b/>
                <w:lang w:val="en-IN"/>
              </w:rPr>
            </w:pPr>
            <w:r w:rsidRPr="00B125C9">
              <w:rPr>
                <w:b/>
                <w:lang w:val="en-IN"/>
                <w:rPrChange w:id="10151" w:author="Kishan Rawat" w:date="2025-04-09T10:48:00Z">
                  <w:rPr>
                    <w:b/>
                    <w:color w:val="0000FF"/>
                    <w:u w:val="single"/>
                    <w:vertAlign w:val="superscript"/>
                    <w:lang w:val="en-IN"/>
                  </w:rPr>
                </w:rPrChange>
              </w:rPr>
              <w:t>Nominal Voltage level</w:t>
            </w:r>
          </w:p>
        </w:tc>
        <w:tc>
          <w:tcPr>
            <w:tcW w:w="1417" w:type="dxa"/>
          </w:tcPr>
          <w:p w:rsidR="00DC15B5" w:rsidRPr="00020E12" w:rsidRDefault="00B125C9" w:rsidP="00036016">
            <w:pPr>
              <w:pStyle w:val="MediumGrid21"/>
              <w:jc w:val="both"/>
              <w:rPr>
                <w:b/>
                <w:lang w:val="en-IN"/>
              </w:rPr>
            </w:pPr>
            <w:r w:rsidRPr="00B125C9">
              <w:rPr>
                <w:b/>
                <w:lang w:val="en-IN"/>
                <w:rPrChange w:id="10152" w:author="Kishan Rawat" w:date="2025-04-09T10:48:00Z">
                  <w:rPr>
                    <w:b/>
                    <w:color w:val="0000FF"/>
                    <w:u w:val="single"/>
                    <w:vertAlign w:val="superscript"/>
                    <w:lang w:val="en-IN"/>
                  </w:rPr>
                </w:rPrChange>
              </w:rPr>
              <w:t>Single Circuit/ Double Circuit</w:t>
            </w:r>
          </w:p>
        </w:tc>
        <w:tc>
          <w:tcPr>
            <w:tcW w:w="1276" w:type="dxa"/>
          </w:tcPr>
          <w:p w:rsidR="00DC15B5" w:rsidRPr="00020E12" w:rsidRDefault="00B125C9" w:rsidP="00036016">
            <w:pPr>
              <w:pStyle w:val="MediumGrid21"/>
              <w:jc w:val="both"/>
              <w:rPr>
                <w:b/>
                <w:lang w:val="en-IN"/>
              </w:rPr>
            </w:pPr>
            <w:r w:rsidRPr="00B125C9">
              <w:rPr>
                <w:b/>
                <w:lang w:val="en-IN"/>
                <w:rPrChange w:id="10153" w:author="Kishan Rawat" w:date="2025-04-09T10:48:00Z">
                  <w:rPr>
                    <w:b/>
                    <w:color w:val="0000FF"/>
                    <w:u w:val="single"/>
                    <w:vertAlign w:val="superscript"/>
                    <w:lang w:val="en-IN"/>
                  </w:rPr>
                </w:rPrChange>
              </w:rPr>
              <w:t>3-Phase/ 2- Phase</w:t>
            </w:r>
          </w:p>
        </w:tc>
        <w:tc>
          <w:tcPr>
            <w:tcW w:w="1276" w:type="dxa"/>
          </w:tcPr>
          <w:p w:rsidR="00DC15B5" w:rsidRPr="00020E12" w:rsidRDefault="00B125C9" w:rsidP="00036016">
            <w:pPr>
              <w:pStyle w:val="MediumGrid21"/>
              <w:jc w:val="both"/>
              <w:rPr>
                <w:b/>
                <w:lang w:val="en-IN"/>
              </w:rPr>
            </w:pPr>
            <w:r w:rsidRPr="00B125C9">
              <w:rPr>
                <w:b/>
                <w:lang w:val="en-IN"/>
                <w:rPrChange w:id="10154" w:author="Kishan Rawat" w:date="2025-04-09T10:48:00Z">
                  <w:rPr>
                    <w:b/>
                    <w:color w:val="0000FF"/>
                    <w:u w:val="single"/>
                    <w:vertAlign w:val="superscript"/>
                    <w:lang w:val="en-IN"/>
                  </w:rPr>
                </w:rPrChange>
              </w:rPr>
              <w:t>Remarks</w:t>
            </w:r>
          </w:p>
        </w:tc>
      </w:tr>
      <w:tr w:rsidR="00020E12" w:rsidRPr="00020E12" w:rsidTr="00327197">
        <w:trPr>
          <w:jc w:val="center"/>
        </w:trPr>
        <w:tc>
          <w:tcPr>
            <w:tcW w:w="706" w:type="dxa"/>
          </w:tcPr>
          <w:p w:rsidR="00DC15B5" w:rsidRPr="00020E12" w:rsidRDefault="00DC15B5" w:rsidP="00036016">
            <w:pPr>
              <w:spacing w:before="240" w:after="240"/>
              <w:jc w:val="both"/>
              <w:rPr>
                <w:b/>
                <w:lang w:val="en-IN"/>
              </w:rPr>
            </w:pPr>
          </w:p>
        </w:tc>
        <w:tc>
          <w:tcPr>
            <w:tcW w:w="1634" w:type="dxa"/>
          </w:tcPr>
          <w:p w:rsidR="00DC15B5" w:rsidRPr="00020E12" w:rsidRDefault="00DC15B5" w:rsidP="00036016">
            <w:pPr>
              <w:spacing w:before="240" w:after="240"/>
              <w:jc w:val="both"/>
              <w:rPr>
                <w:b/>
                <w:lang w:val="en-IN"/>
              </w:rPr>
            </w:pPr>
          </w:p>
        </w:tc>
        <w:tc>
          <w:tcPr>
            <w:tcW w:w="1131" w:type="dxa"/>
          </w:tcPr>
          <w:p w:rsidR="00DC15B5" w:rsidRPr="00020E12" w:rsidRDefault="00DC15B5" w:rsidP="00036016">
            <w:pPr>
              <w:spacing w:before="240" w:after="240"/>
              <w:jc w:val="both"/>
              <w:rPr>
                <w:b/>
                <w:lang w:val="en-IN"/>
              </w:rPr>
            </w:pPr>
          </w:p>
        </w:tc>
        <w:tc>
          <w:tcPr>
            <w:tcW w:w="1457" w:type="dxa"/>
          </w:tcPr>
          <w:p w:rsidR="00DC15B5" w:rsidRPr="00020E12" w:rsidRDefault="00DC15B5" w:rsidP="00036016">
            <w:pPr>
              <w:spacing w:before="240" w:after="240"/>
              <w:jc w:val="both"/>
              <w:rPr>
                <w:b/>
                <w:lang w:val="en-IN"/>
              </w:rPr>
            </w:pPr>
          </w:p>
        </w:tc>
        <w:tc>
          <w:tcPr>
            <w:tcW w:w="1417" w:type="dxa"/>
          </w:tcPr>
          <w:p w:rsidR="00DC15B5" w:rsidRPr="00020E12" w:rsidRDefault="00DC15B5" w:rsidP="00036016">
            <w:pPr>
              <w:spacing w:before="240" w:after="240"/>
              <w:jc w:val="both"/>
              <w:rPr>
                <w:b/>
                <w:lang w:val="en-IN"/>
              </w:rPr>
            </w:pPr>
          </w:p>
        </w:tc>
        <w:tc>
          <w:tcPr>
            <w:tcW w:w="1276" w:type="dxa"/>
          </w:tcPr>
          <w:p w:rsidR="00DC15B5" w:rsidRPr="00020E12" w:rsidRDefault="00DC15B5" w:rsidP="00036016">
            <w:pPr>
              <w:spacing w:before="240" w:after="240"/>
              <w:jc w:val="both"/>
              <w:rPr>
                <w:b/>
                <w:lang w:val="en-IN"/>
              </w:rPr>
            </w:pPr>
          </w:p>
        </w:tc>
        <w:tc>
          <w:tcPr>
            <w:tcW w:w="1276"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1"/>
          <w:numId w:val="45"/>
        </w:numPr>
        <w:autoSpaceDE w:val="0"/>
        <w:autoSpaceDN w:val="0"/>
        <w:adjustRightInd w:val="0"/>
        <w:spacing w:before="240" w:after="240"/>
        <w:ind w:left="360"/>
        <w:jc w:val="both"/>
        <w:rPr>
          <w:b/>
          <w:lang w:val="en-IN"/>
        </w:rPr>
      </w:pPr>
      <w:r w:rsidRPr="00B125C9">
        <w:rPr>
          <w:b/>
          <w:lang w:val="en-IN"/>
          <w:rPrChange w:id="10155" w:author="Kishan Rawat" w:date="2025-04-09T10:48:00Z">
            <w:rPr>
              <w:b/>
              <w:color w:val="0000FF"/>
              <w:u w:val="single"/>
              <w:vertAlign w:val="superscript"/>
              <w:lang w:val="en-IN"/>
            </w:rPr>
          </w:rPrChange>
        </w:rPr>
        <w:t>Bay augmentation work at grid sub-station</w:t>
      </w:r>
      <w:r w:rsidRPr="00B125C9">
        <w:rPr>
          <w:b/>
          <w:lang w:val="en-IN"/>
          <w:rPrChange w:id="10156" w:author="Kishan Rawat" w:date="2025-04-09T10:48:00Z">
            <w:rPr>
              <w:b/>
              <w:color w:val="0000FF"/>
              <w:u w:val="single"/>
              <w:vertAlign w:val="superscript"/>
              <w:lang w:val="en-IN"/>
            </w:rPr>
          </w:rPrChange>
        </w:rPr>
        <w:br/>
        <w:t>[Specify scope of 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854"/>
        <w:gridCol w:w="2252"/>
        <w:gridCol w:w="1749"/>
        <w:gridCol w:w="1885"/>
      </w:tblGrid>
      <w:tr w:rsidR="00020E12" w:rsidRPr="00020E12" w:rsidTr="00327197">
        <w:trPr>
          <w:jc w:val="center"/>
        </w:trPr>
        <w:tc>
          <w:tcPr>
            <w:tcW w:w="706" w:type="dxa"/>
          </w:tcPr>
          <w:p w:rsidR="00DC15B5" w:rsidRPr="00020E12" w:rsidRDefault="00B125C9" w:rsidP="00036016">
            <w:pPr>
              <w:spacing w:before="240" w:after="240"/>
              <w:jc w:val="both"/>
              <w:rPr>
                <w:b/>
                <w:lang w:val="en-IN"/>
              </w:rPr>
            </w:pPr>
            <w:r w:rsidRPr="00B125C9">
              <w:rPr>
                <w:b/>
                <w:lang w:val="en-IN"/>
                <w:rPrChange w:id="10157" w:author="Kishan Rawat" w:date="2025-04-09T10:48:00Z">
                  <w:rPr>
                    <w:b/>
                    <w:color w:val="0000FF"/>
                    <w:u w:val="single"/>
                    <w:vertAlign w:val="superscript"/>
                    <w:lang w:val="en-IN"/>
                  </w:rPr>
                </w:rPrChange>
              </w:rPr>
              <w:t>S.N.</w:t>
            </w:r>
          </w:p>
        </w:tc>
        <w:tc>
          <w:tcPr>
            <w:tcW w:w="1954" w:type="dxa"/>
          </w:tcPr>
          <w:p w:rsidR="00DC15B5" w:rsidRPr="00020E12" w:rsidRDefault="00B125C9" w:rsidP="00036016">
            <w:pPr>
              <w:spacing w:before="240" w:after="240"/>
              <w:jc w:val="both"/>
              <w:rPr>
                <w:b/>
                <w:lang w:val="en-IN"/>
              </w:rPr>
            </w:pPr>
            <w:r w:rsidRPr="00B125C9">
              <w:rPr>
                <w:b/>
                <w:lang w:val="en-IN"/>
                <w:rPrChange w:id="10158" w:author="Kishan Rawat" w:date="2025-04-09T10:48:00Z">
                  <w:rPr>
                    <w:b/>
                    <w:color w:val="0000FF"/>
                    <w:u w:val="single"/>
                    <w:vertAlign w:val="superscript"/>
                    <w:lang w:val="en-IN"/>
                  </w:rPr>
                </w:rPrChange>
              </w:rPr>
              <w:t xml:space="preserve">Location </w:t>
            </w:r>
          </w:p>
        </w:tc>
        <w:tc>
          <w:tcPr>
            <w:tcW w:w="2410" w:type="dxa"/>
          </w:tcPr>
          <w:p w:rsidR="00DC15B5" w:rsidRPr="00020E12" w:rsidRDefault="00B125C9" w:rsidP="00036016">
            <w:pPr>
              <w:pStyle w:val="MediumGrid21"/>
              <w:jc w:val="both"/>
              <w:rPr>
                <w:b/>
                <w:lang w:val="en-IN"/>
              </w:rPr>
            </w:pPr>
            <w:r w:rsidRPr="00B125C9">
              <w:rPr>
                <w:b/>
                <w:lang w:val="en-IN"/>
                <w:rPrChange w:id="10159" w:author="Kishan Rawat" w:date="2025-04-09T10:48:00Z">
                  <w:rPr>
                    <w:b/>
                    <w:color w:val="0000FF"/>
                    <w:u w:val="single"/>
                    <w:vertAlign w:val="superscript"/>
                    <w:lang w:val="en-IN"/>
                  </w:rPr>
                </w:rPrChange>
              </w:rPr>
              <w:t>Nominal Voltage level</w:t>
            </w:r>
          </w:p>
        </w:tc>
        <w:tc>
          <w:tcPr>
            <w:tcW w:w="1842" w:type="dxa"/>
          </w:tcPr>
          <w:p w:rsidR="00DC15B5" w:rsidRPr="00020E12" w:rsidRDefault="00B125C9" w:rsidP="00036016">
            <w:pPr>
              <w:spacing w:before="240" w:after="240"/>
              <w:jc w:val="both"/>
              <w:rPr>
                <w:b/>
                <w:lang w:val="en-IN"/>
              </w:rPr>
            </w:pPr>
            <w:r w:rsidRPr="00B125C9">
              <w:rPr>
                <w:b/>
                <w:lang w:val="en-IN"/>
                <w:rPrChange w:id="10160" w:author="Kishan Rawat" w:date="2025-04-09T10:48:00Z">
                  <w:rPr>
                    <w:b/>
                    <w:color w:val="0000FF"/>
                    <w:u w:val="single"/>
                    <w:vertAlign w:val="superscript"/>
                    <w:lang w:val="en-IN"/>
                  </w:rPr>
                </w:rPrChange>
              </w:rPr>
              <w:t>Number of bays</w:t>
            </w:r>
          </w:p>
        </w:tc>
        <w:tc>
          <w:tcPr>
            <w:tcW w:w="1985" w:type="dxa"/>
          </w:tcPr>
          <w:p w:rsidR="00DC15B5" w:rsidRPr="00020E12" w:rsidRDefault="00B125C9" w:rsidP="00036016">
            <w:pPr>
              <w:spacing w:before="240" w:after="240"/>
              <w:jc w:val="both"/>
              <w:rPr>
                <w:b/>
                <w:lang w:val="en-IN"/>
              </w:rPr>
            </w:pPr>
            <w:r w:rsidRPr="00B125C9">
              <w:rPr>
                <w:b/>
                <w:lang w:val="en-IN"/>
                <w:rPrChange w:id="10161" w:author="Kishan Rawat" w:date="2025-04-09T10:48:00Z">
                  <w:rPr>
                    <w:b/>
                    <w:color w:val="0000FF"/>
                    <w:u w:val="single"/>
                    <w:vertAlign w:val="superscript"/>
                    <w:lang w:val="en-IN"/>
                  </w:rPr>
                </w:rPrChange>
              </w:rPr>
              <w:t>Remarks</w:t>
            </w:r>
          </w:p>
        </w:tc>
      </w:tr>
      <w:tr w:rsidR="00020E12" w:rsidRPr="00020E12" w:rsidTr="00327197">
        <w:trPr>
          <w:jc w:val="center"/>
        </w:trPr>
        <w:tc>
          <w:tcPr>
            <w:tcW w:w="706" w:type="dxa"/>
          </w:tcPr>
          <w:p w:rsidR="00DC15B5" w:rsidRPr="00020E12" w:rsidRDefault="00DC15B5" w:rsidP="00036016">
            <w:pPr>
              <w:spacing w:before="240" w:after="240"/>
              <w:jc w:val="both"/>
              <w:rPr>
                <w:b/>
                <w:lang w:val="en-IN"/>
              </w:rPr>
            </w:pPr>
          </w:p>
        </w:tc>
        <w:tc>
          <w:tcPr>
            <w:tcW w:w="1954" w:type="dxa"/>
          </w:tcPr>
          <w:p w:rsidR="00DC15B5" w:rsidRPr="00020E12" w:rsidRDefault="00DC15B5" w:rsidP="00036016">
            <w:pPr>
              <w:spacing w:before="240" w:after="240"/>
              <w:jc w:val="both"/>
              <w:rPr>
                <w:b/>
                <w:lang w:val="en-IN"/>
              </w:rPr>
            </w:pPr>
          </w:p>
        </w:tc>
        <w:tc>
          <w:tcPr>
            <w:tcW w:w="2410" w:type="dxa"/>
          </w:tcPr>
          <w:p w:rsidR="00DC15B5" w:rsidRPr="00020E12" w:rsidRDefault="00DC15B5" w:rsidP="00036016">
            <w:pPr>
              <w:spacing w:before="240" w:after="240"/>
              <w:jc w:val="both"/>
              <w:rPr>
                <w:b/>
                <w:lang w:val="en-IN"/>
              </w:rPr>
            </w:pPr>
          </w:p>
        </w:tc>
        <w:tc>
          <w:tcPr>
            <w:tcW w:w="1842" w:type="dxa"/>
          </w:tcPr>
          <w:p w:rsidR="00DC15B5" w:rsidRPr="00020E12" w:rsidRDefault="00DC15B5" w:rsidP="00036016">
            <w:pPr>
              <w:spacing w:before="240" w:after="240"/>
              <w:jc w:val="both"/>
              <w:rPr>
                <w:b/>
                <w:lang w:val="en-IN"/>
              </w:rPr>
            </w:pPr>
          </w:p>
        </w:tc>
        <w:tc>
          <w:tcPr>
            <w:tcW w:w="1985" w:type="dxa"/>
          </w:tcPr>
          <w:p w:rsidR="00DC15B5" w:rsidRPr="00020E12" w:rsidRDefault="00DC15B5" w:rsidP="00036016">
            <w:pPr>
              <w:spacing w:before="240" w:after="240"/>
              <w:jc w:val="both"/>
              <w:rPr>
                <w:b/>
                <w:lang w:val="en-IN"/>
              </w:rPr>
            </w:pPr>
          </w:p>
        </w:tc>
      </w:tr>
    </w:tbl>
    <w:p w:rsidR="00DC15B5" w:rsidRPr="00020E12" w:rsidRDefault="00B125C9" w:rsidP="00036016">
      <w:pPr>
        <w:widowControl w:val="0"/>
        <w:numPr>
          <w:ilvl w:val="1"/>
          <w:numId w:val="45"/>
        </w:numPr>
        <w:autoSpaceDE w:val="0"/>
        <w:autoSpaceDN w:val="0"/>
        <w:adjustRightInd w:val="0"/>
        <w:spacing w:before="240" w:after="240"/>
        <w:ind w:left="360"/>
        <w:jc w:val="both"/>
        <w:rPr>
          <w:b/>
          <w:lang w:val="en-IN"/>
        </w:rPr>
      </w:pPr>
      <w:r w:rsidRPr="00B125C9">
        <w:rPr>
          <w:b/>
          <w:lang w:val="en-IN"/>
          <w:rPrChange w:id="10162" w:author="Kishan Rawat" w:date="2025-04-09T10:48:00Z">
            <w:rPr>
              <w:b/>
              <w:color w:val="0000FF"/>
              <w:u w:val="single"/>
              <w:vertAlign w:val="superscript"/>
              <w:lang w:val="en-IN"/>
            </w:rPr>
          </w:rPrChange>
        </w:rPr>
        <w:t>Supervisory control and data acquisition system (SCADA).</w:t>
      </w:r>
    </w:p>
    <w:p w:rsidR="00DC15B5" w:rsidRPr="00020E12" w:rsidRDefault="00B125C9" w:rsidP="00036016">
      <w:pPr>
        <w:widowControl w:val="0"/>
        <w:autoSpaceDE w:val="0"/>
        <w:autoSpaceDN w:val="0"/>
        <w:adjustRightInd w:val="0"/>
        <w:spacing w:before="240" w:after="240"/>
        <w:ind w:left="360"/>
        <w:jc w:val="both"/>
        <w:rPr>
          <w:b/>
          <w:lang w:val="en-IN"/>
        </w:rPr>
      </w:pPr>
      <w:r w:rsidRPr="00B125C9">
        <w:rPr>
          <w:rPrChange w:id="10163" w:author="Kishan Rawat" w:date="2025-04-09T10:48:00Z">
            <w:rPr>
              <w:color w:val="0000FF"/>
              <w:u w:val="single"/>
              <w:vertAlign w:val="superscript"/>
            </w:rPr>
          </w:rPrChange>
        </w:rPr>
        <w:t>[Specify scope of work]</w:t>
      </w: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3068"/>
        <w:gridCol w:w="1560"/>
        <w:gridCol w:w="2647"/>
      </w:tblGrid>
      <w:tr w:rsidR="00A81C80" w:rsidRPr="00020E12" w:rsidTr="00327197">
        <w:trPr>
          <w:jc w:val="center"/>
        </w:trPr>
        <w:tc>
          <w:tcPr>
            <w:tcW w:w="706" w:type="dxa"/>
          </w:tcPr>
          <w:p w:rsidR="00DC15B5" w:rsidRPr="00020E12" w:rsidRDefault="00A81C80" w:rsidP="00036016">
            <w:pPr>
              <w:jc w:val="both"/>
              <w:rPr>
                <w:rStyle w:val="Strong"/>
                <w:lang w:val="en-IN"/>
              </w:rPr>
            </w:pPr>
            <w:r>
              <w:rPr>
                <w:rStyle w:val="Strong"/>
                <w:lang w:val="en-IN"/>
              </w:rPr>
              <w:t>S.N.</w:t>
            </w:r>
          </w:p>
        </w:tc>
        <w:tc>
          <w:tcPr>
            <w:tcW w:w="3068" w:type="dxa"/>
          </w:tcPr>
          <w:p w:rsidR="00DC15B5" w:rsidRPr="00020E12" w:rsidRDefault="00A81C80" w:rsidP="00036016">
            <w:pPr>
              <w:jc w:val="both"/>
              <w:rPr>
                <w:rStyle w:val="Strong"/>
                <w:lang w:val="en-IN"/>
              </w:rPr>
            </w:pPr>
            <w:r>
              <w:rPr>
                <w:rStyle w:val="Strong"/>
                <w:lang w:val="en-IN"/>
              </w:rPr>
              <w:t>Item</w:t>
            </w:r>
          </w:p>
        </w:tc>
        <w:tc>
          <w:tcPr>
            <w:tcW w:w="1560" w:type="dxa"/>
          </w:tcPr>
          <w:p w:rsidR="00DC15B5" w:rsidRPr="00020E12" w:rsidRDefault="00A81C80" w:rsidP="00036016">
            <w:pPr>
              <w:jc w:val="both"/>
              <w:rPr>
                <w:rStyle w:val="Strong"/>
                <w:lang w:val="en-IN"/>
              </w:rPr>
            </w:pPr>
            <w:r>
              <w:rPr>
                <w:rStyle w:val="Strong"/>
                <w:lang w:val="en-IN"/>
              </w:rPr>
              <w:t>Quantity</w:t>
            </w:r>
          </w:p>
        </w:tc>
        <w:tc>
          <w:tcPr>
            <w:tcW w:w="2647" w:type="dxa"/>
          </w:tcPr>
          <w:p w:rsidR="00DC15B5" w:rsidRPr="00020E12" w:rsidRDefault="00A81C80" w:rsidP="00036016">
            <w:pPr>
              <w:jc w:val="both"/>
              <w:rPr>
                <w:rStyle w:val="Strong"/>
                <w:lang w:val="en-IN"/>
              </w:rPr>
            </w:pPr>
            <w:r>
              <w:rPr>
                <w:rStyle w:val="Strong"/>
                <w:lang w:val="en-IN"/>
              </w:rPr>
              <w:t>Remarks</w:t>
            </w:r>
          </w:p>
        </w:tc>
      </w:tr>
      <w:tr w:rsidR="00A81C80" w:rsidRPr="00020E12" w:rsidTr="00327197">
        <w:trPr>
          <w:jc w:val="center"/>
        </w:trPr>
        <w:tc>
          <w:tcPr>
            <w:tcW w:w="706" w:type="dxa"/>
          </w:tcPr>
          <w:p w:rsidR="00DC15B5" w:rsidRPr="00020E12" w:rsidRDefault="00A81C80" w:rsidP="00036016">
            <w:pPr>
              <w:spacing w:before="240" w:after="240"/>
              <w:jc w:val="both"/>
              <w:rPr>
                <w:b/>
                <w:lang w:val="en-IN"/>
              </w:rPr>
            </w:pPr>
            <w:r>
              <w:rPr>
                <w:b/>
                <w:lang w:val="en-IN"/>
              </w:rPr>
              <w:t>1.</w:t>
            </w:r>
          </w:p>
        </w:tc>
        <w:tc>
          <w:tcPr>
            <w:tcW w:w="3068" w:type="dxa"/>
          </w:tcPr>
          <w:p w:rsidR="00DC15B5" w:rsidRPr="00020E12" w:rsidRDefault="00A81C80" w:rsidP="00036016">
            <w:pPr>
              <w:pStyle w:val="Heading6"/>
              <w:numPr>
                <w:ilvl w:val="5"/>
                <w:numId w:val="0"/>
              </w:numPr>
              <w:ind w:left="57" w:firstLine="18"/>
              <w:jc w:val="both"/>
              <w:rPr>
                <w:rFonts w:ascii="Times New Roman" w:hAnsi="Times New Roman" w:cs="Times New Roman"/>
                <w:b w:val="0"/>
                <w:sz w:val="24"/>
                <w:szCs w:val="24"/>
                <w:lang w:val="en-IN" w:bidi="ar-SA"/>
              </w:rPr>
            </w:pPr>
            <w:r>
              <w:rPr>
                <w:rFonts w:ascii="Times New Roman" w:hAnsi="Times New Roman" w:cs="Times New Roman"/>
                <w:b w:val="0"/>
                <w:sz w:val="24"/>
                <w:szCs w:val="24"/>
                <w:lang w:val="en-IN" w:bidi="ar-SA"/>
              </w:rPr>
              <w:t>Remote Control Centre with SCADA Hardware and software</w:t>
            </w:r>
          </w:p>
        </w:tc>
        <w:tc>
          <w:tcPr>
            <w:tcW w:w="1560" w:type="dxa"/>
          </w:tcPr>
          <w:p w:rsidR="00DC15B5" w:rsidRPr="00020E12" w:rsidRDefault="00DC15B5" w:rsidP="00036016">
            <w:pPr>
              <w:spacing w:before="240" w:after="240"/>
              <w:jc w:val="both"/>
              <w:rPr>
                <w:b/>
                <w:lang w:val="en-IN"/>
              </w:rPr>
            </w:pPr>
          </w:p>
        </w:tc>
        <w:tc>
          <w:tcPr>
            <w:tcW w:w="2647" w:type="dxa"/>
          </w:tcPr>
          <w:p w:rsidR="00DC15B5" w:rsidRPr="00020E12" w:rsidRDefault="00DC15B5" w:rsidP="00036016">
            <w:pPr>
              <w:spacing w:before="240" w:after="240"/>
              <w:jc w:val="both"/>
              <w:rPr>
                <w:b/>
                <w:lang w:val="en-IN"/>
              </w:rPr>
            </w:pPr>
          </w:p>
        </w:tc>
      </w:tr>
      <w:tr w:rsidR="00A81C80" w:rsidRPr="00020E12" w:rsidTr="00327197">
        <w:trPr>
          <w:jc w:val="center"/>
        </w:trPr>
        <w:tc>
          <w:tcPr>
            <w:tcW w:w="706" w:type="dxa"/>
          </w:tcPr>
          <w:p w:rsidR="00DC15B5" w:rsidRPr="00020E12" w:rsidRDefault="00A81C80" w:rsidP="00036016">
            <w:pPr>
              <w:spacing w:before="240" w:after="240"/>
              <w:jc w:val="both"/>
              <w:rPr>
                <w:b/>
                <w:lang w:val="en-IN"/>
              </w:rPr>
            </w:pPr>
            <w:r>
              <w:rPr>
                <w:b/>
                <w:lang w:val="en-IN"/>
              </w:rPr>
              <w:t>2.</w:t>
            </w:r>
          </w:p>
        </w:tc>
        <w:tc>
          <w:tcPr>
            <w:tcW w:w="3068" w:type="dxa"/>
          </w:tcPr>
          <w:p w:rsidR="00DC15B5" w:rsidRPr="00020E12" w:rsidRDefault="00A81C80" w:rsidP="00036016">
            <w:pPr>
              <w:pStyle w:val="Heading6"/>
              <w:numPr>
                <w:ilvl w:val="5"/>
                <w:numId w:val="0"/>
              </w:numPr>
              <w:ind w:left="57" w:firstLine="18"/>
              <w:jc w:val="both"/>
              <w:rPr>
                <w:rFonts w:ascii="Times New Roman" w:hAnsi="Times New Roman" w:cs="Times New Roman"/>
                <w:b w:val="0"/>
                <w:sz w:val="24"/>
                <w:szCs w:val="24"/>
                <w:lang w:val="en-IN" w:bidi="ar-SA"/>
              </w:rPr>
            </w:pPr>
            <w:r>
              <w:rPr>
                <w:rFonts w:ascii="Times New Roman" w:hAnsi="Times New Roman" w:cs="Times New Roman"/>
                <w:b w:val="0"/>
                <w:sz w:val="24"/>
                <w:szCs w:val="24"/>
                <w:lang w:val="en-IN" w:bidi="ar-SA"/>
              </w:rPr>
              <w:t>Modification of existing SCADA System</w:t>
            </w:r>
          </w:p>
        </w:tc>
        <w:tc>
          <w:tcPr>
            <w:tcW w:w="1560" w:type="dxa"/>
          </w:tcPr>
          <w:p w:rsidR="00DC15B5" w:rsidRPr="00020E12" w:rsidRDefault="00DC15B5" w:rsidP="00036016">
            <w:pPr>
              <w:spacing w:before="240" w:after="240"/>
              <w:jc w:val="both"/>
              <w:rPr>
                <w:b/>
                <w:lang w:val="en-IN"/>
              </w:rPr>
            </w:pPr>
          </w:p>
        </w:tc>
        <w:tc>
          <w:tcPr>
            <w:tcW w:w="2647" w:type="dxa"/>
          </w:tcPr>
          <w:p w:rsidR="00DC15B5" w:rsidRPr="00020E12" w:rsidRDefault="00DC15B5" w:rsidP="00036016">
            <w:pPr>
              <w:spacing w:before="240" w:after="240"/>
              <w:jc w:val="both"/>
              <w:rPr>
                <w:b/>
                <w:lang w:val="en-IN"/>
              </w:rPr>
            </w:pPr>
          </w:p>
        </w:tc>
      </w:tr>
      <w:tr w:rsidR="00A81C80" w:rsidRPr="00020E12" w:rsidTr="00327197">
        <w:trPr>
          <w:jc w:val="center"/>
        </w:trPr>
        <w:tc>
          <w:tcPr>
            <w:tcW w:w="706" w:type="dxa"/>
          </w:tcPr>
          <w:p w:rsidR="00DC15B5" w:rsidRPr="00020E12" w:rsidRDefault="00A81C80" w:rsidP="00036016">
            <w:pPr>
              <w:spacing w:before="240" w:after="240"/>
              <w:jc w:val="both"/>
              <w:rPr>
                <w:b/>
                <w:lang w:val="en-IN"/>
              </w:rPr>
            </w:pPr>
            <w:r>
              <w:rPr>
                <w:b/>
                <w:lang w:val="en-IN"/>
              </w:rPr>
              <w:t>3</w:t>
            </w:r>
          </w:p>
        </w:tc>
        <w:tc>
          <w:tcPr>
            <w:tcW w:w="3068" w:type="dxa"/>
          </w:tcPr>
          <w:p w:rsidR="00DC15B5" w:rsidRPr="00020E12" w:rsidRDefault="00B125C9" w:rsidP="00036016">
            <w:pPr>
              <w:pStyle w:val="MediumGrid21"/>
              <w:jc w:val="both"/>
              <w:rPr>
                <w:lang w:val="en-IN"/>
              </w:rPr>
            </w:pPr>
            <w:r w:rsidRPr="00B125C9">
              <w:rPr>
                <w:lang w:val="en-IN"/>
                <w:rPrChange w:id="10164" w:author="Kishan Rawat" w:date="2025-04-09T10:48:00Z">
                  <w:rPr>
                    <w:b/>
                    <w:color w:val="0000FF"/>
                    <w:u w:val="single"/>
                    <w:lang w:val="en-IN"/>
                  </w:rPr>
                </w:rPrChange>
              </w:rPr>
              <w:t>SCADA Equipment at Traction Sub-Station</w:t>
            </w:r>
          </w:p>
        </w:tc>
        <w:tc>
          <w:tcPr>
            <w:tcW w:w="1560" w:type="dxa"/>
          </w:tcPr>
          <w:p w:rsidR="00DC15B5" w:rsidRPr="00020E12" w:rsidRDefault="00DC15B5" w:rsidP="00036016">
            <w:pPr>
              <w:spacing w:before="240" w:after="240"/>
              <w:jc w:val="both"/>
              <w:rPr>
                <w:b/>
                <w:lang w:val="en-IN"/>
              </w:rPr>
            </w:pPr>
          </w:p>
        </w:tc>
        <w:tc>
          <w:tcPr>
            <w:tcW w:w="2647" w:type="dxa"/>
          </w:tcPr>
          <w:p w:rsidR="00DC15B5" w:rsidRPr="00020E12" w:rsidRDefault="00DC15B5" w:rsidP="00036016">
            <w:pPr>
              <w:spacing w:before="240" w:after="240"/>
              <w:jc w:val="both"/>
              <w:rPr>
                <w:b/>
                <w:lang w:val="en-IN"/>
              </w:rPr>
            </w:pPr>
          </w:p>
        </w:tc>
      </w:tr>
      <w:tr w:rsidR="00A81C80" w:rsidRPr="00020E12" w:rsidTr="00327197">
        <w:trPr>
          <w:jc w:val="center"/>
        </w:trPr>
        <w:tc>
          <w:tcPr>
            <w:tcW w:w="706" w:type="dxa"/>
          </w:tcPr>
          <w:p w:rsidR="00DC15B5" w:rsidRPr="00020E12" w:rsidRDefault="00A81C80" w:rsidP="00036016">
            <w:pPr>
              <w:spacing w:before="240" w:after="240"/>
              <w:jc w:val="both"/>
              <w:rPr>
                <w:b/>
                <w:lang w:val="en-IN"/>
              </w:rPr>
            </w:pPr>
            <w:r>
              <w:rPr>
                <w:b/>
                <w:lang w:val="en-IN"/>
              </w:rPr>
              <w:t>4</w:t>
            </w:r>
          </w:p>
        </w:tc>
        <w:tc>
          <w:tcPr>
            <w:tcW w:w="3068" w:type="dxa"/>
          </w:tcPr>
          <w:p w:rsidR="00DC15B5" w:rsidRPr="00020E12" w:rsidRDefault="00A81C80" w:rsidP="00036016">
            <w:pPr>
              <w:pStyle w:val="Heading6"/>
              <w:numPr>
                <w:ilvl w:val="5"/>
                <w:numId w:val="0"/>
              </w:numPr>
              <w:ind w:left="57" w:firstLine="18"/>
              <w:jc w:val="both"/>
              <w:rPr>
                <w:rFonts w:ascii="Times New Roman" w:hAnsi="Times New Roman" w:cs="Times New Roman"/>
                <w:b w:val="0"/>
                <w:sz w:val="24"/>
                <w:szCs w:val="24"/>
                <w:lang w:val="en-IN" w:bidi="ar-SA"/>
              </w:rPr>
            </w:pPr>
            <w:r>
              <w:rPr>
                <w:rFonts w:ascii="Times New Roman" w:hAnsi="Times New Roman" w:cs="Times New Roman"/>
                <w:b w:val="0"/>
                <w:sz w:val="24"/>
                <w:szCs w:val="24"/>
                <w:lang w:val="en-IN" w:bidi="ar-SA"/>
              </w:rPr>
              <w:t>SCADA Equipment at Switching Posts (SP/SSP)</w:t>
            </w:r>
          </w:p>
        </w:tc>
        <w:tc>
          <w:tcPr>
            <w:tcW w:w="1560" w:type="dxa"/>
          </w:tcPr>
          <w:p w:rsidR="00DC15B5" w:rsidRPr="00020E12" w:rsidRDefault="00DC15B5" w:rsidP="00036016">
            <w:pPr>
              <w:spacing w:before="240" w:after="240"/>
              <w:jc w:val="both"/>
              <w:rPr>
                <w:b/>
                <w:lang w:val="en-IN"/>
              </w:rPr>
            </w:pPr>
          </w:p>
        </w:tc>
        <w:tc>
          <w:tcPr>
            <w:tcW w:w="2647" w:type="dxa"/>
          </w:tcPr>
          <w:p w:rsidR="00DC15B5" w:rsidRPr="00020E12" w:rsidRDefault="00DC15B5" w:rsidP="00036016">
            <w:pPr>
              <w:spacing w:before="240" w:after="240"/>
              <w:jc w:val="both"/>
              <w:rPr>
                <w:b/>
                <w:lang w:val="en-IN"/>
              </w:rPr>
            </w:pPr>
          </w:p>
        </w:tc>
      </w:tr>
    </w:tbl>
    <w:p w:rsidR="00DC15B5" w:rsidRPr="00020E12" w:rsidRDefault="00A81C80" w:rsidP="00036016">
      <w:pPr>
        <w:widowControl w:val="0"/>
        <w:numPr>
          <w:ilvl w:val="1"/>
          <w:numId w:val="45"/>
        </w:numPr>
        <w:autoSpaceDE w:val="0"/>
        <w:autoSpaceDN w:val="0"/>
        <w:adjustRightInd w:val="0"/>
        <w:spacing w:before="240" w:after="240"/>
        <w:ind w:left="360"/>
        <w:jc w:val="both"/>
        <w:rPr>
          <w:b/>
          <w:lang w:val="en-IN"/>
        </w:rPr>
      </w:pPr>
      <w:r>
        <w:rPr>
          <w:b/>
          <w:lang w:val="en-IN"/>
        </w:rPr>
        <w:t>Various electrical general services works</w:t>
      </w:r>
    </w:p>
    <w:p w:rsidR="00DC15B5" w:rsidRPr="00020E12" w:rsidRDefault="00B125C9" w:rsidP="00036016">
      <w:pPr>
        <w:widowControl w:val="0"/>
        <w:autoSpaceDE w:val="0"/>
        <w:autoSpaceDN w:val="0"/>
        <w:adjustRightInd w:val="0"/>
        <w:spacing w:before="240" w:after="240"/>
        <w:ind w:left="360"/>
        <w:jc w:val="both"/>
        <w:rPr>
          <w:b/>
          <w:lang w:val="en-IN"/>
        </w:rPr>
      </w:pPr>
      <w:r w:rsidRPr="00B125C9">
        <w:rPr>
          <w:rPrChange w:id="10165" w:author="Kishan Rawat" w:date="2025-04-09T10:48:00Z">
            <w:rPr>
              <w:b/>
              <w:color w:val="0000FF"/>
              <w:u w:val="single"/>
            </w:rPr>
          </w:rPrChange>
        </w:rPr>
        <w:t>[Specify scope of work]</w:t>
      </w:r>
    </w:p>
    <w:p w:rsidR="00DC15B5" w:rsidRPr="00020E12" w:rsidRDefault="00A81C80" w:rsidP="00036016">
      <w:pPr>
        <w:widowControl w:val="0"/>
        <w:numPr>
          <w:ilvl w:val="1"/>
          <w:numId w:val="45"/>
        </w:numPr>
        <w:autoSpaceDE w:val="0"/>
        <w:autoSpaceDN w:val="0"/>
        <w:adjustRightInd w:val="0"/>
        <w:spacing w:before="240" w:after="240"/>
        <w:ind w:left="360"/>
        <w:jc w:val="both"/>
        <w:rPr>
          <w:b/>
          <w:lang w:val="en-IN"/>
        </w:rPr>
      </w:pPr>
      <w:r>
        <w:rPr>
          <w:b/>
          <w:lang w:val="en-IN"/>
        </w:rPr>
        <w:t>Modification of HT power lines and crossings (raising of height)</w:t>
      </w:r>
    </w:p>
    <w:p w:rsidR="00DC15B5" w:rsidRPr="00020E12" w:rsidRDefault="00B125C9" w:rsidP="00036016">
      <w:pPr>
        <w:widowControl w:val="0"/>
        <w:autoSpaceDE w:val="0"/>
        <w:autoSpaceDN w:val="0"/>
        <w:adjustRightInd w:val="0"/>
        <w:spacing w:before="240" w:after="240"/>
        <w:ind w:left="360"/>
        <w:jc w:val="both"/>
        <w:rPr>
          <w:b/>
          <w:lang w:val="en-IN"/>
        </w:rPr>
      </w:pPr>
      <w:r w:rsidRPr="00B125C9">
        <w:rPr>
          <w:rPrChange w:id="10166" w:author="Kishan Rawat" w:date="2025-04-09T10:48:00Z">
            <w:rPr>
              <w:b/>
              <w:color w:val="0000FF"/>
              <w:u w:val="single"/>
            </w:rPr>
          </w:rPrChange>
        </w:rPr>
        <w:t>[Specify scope of 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1105"/>
        <w:gridCol w:w="1009"/>
        <w:gridCol w:w="998"/>
        <w:gridCol w:w="895"/>
        <w:gridCol w:w="1325"/>
        <w:gridCol w:w="1117"/>
        <w:gridCol w:w="1129"/>
      </w:tblGrid>
      <w:tr w:rsidR="00A81C80" w:rsidRPr="00020E12" w:rsidTr="00327197">
        <w:trPr>
          <w:jc w:val="center"/>
        </w:trPr>
        <w:tc>
          <w:tcPr>
            <w:tcW w:w="803"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Serial No.</w:t>
            </w:r>
          </w:p>
        </w:tc>
        <w:tc>
          <w:tcPr>
            <w:tcW w:w="1105"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Item</w:t>
            </w:r>
          </w:p>
        </w:tc>
        <w:tc>
          <w:tcPr>
            <w:tcW w:w="1009"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Nominal Voltage level</w:t>
            </w:r>
          </w:p>
        </w:tc>
        <w:tc>
          <w:tcPr>
            <w:tcW w:w="998"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Single Circuit/ Double Circuit</w:t>
            </w:r>
          </w:p>
        </w:tc>
        <w:tc>
          <w:tcPr>
            <w:tcW w:w="895"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No of Phases</w:t>
            </w:r>
          </w:p>
        </w:tc>
        <w:tc>
          <w:tcPr>
            <w:tcW w:w="1325"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Designated current carrying capacity</w:t>
            </w:r>
          </w:p>
        </w:tc>
        <w:tc>
          <w:tcPr>
            <w:tcW w:w="1117"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Quantity</w:t>
            </w:r>
          </w:p>
        </w:tc>
        <w:tc>
          <w:tcPr>
            <w:tcW w:w="1129"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Remarks</w:t>
            </w:r>
          </w:p>
        </w:tc>
      </w:tr>
      <w:tr w:rsidR="00A81C80" w:rsidRPr="00020E12" w:rsidTr="00327197">
        <w:trPr>
          <w:jc w:val="center"/>
        </w:trPr>
        <w:tc>
          <w:tcPr>
            <w:tcW w:w="803"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1.</w:t>
            </w:r>
          </w:p>
        </w:tc>
        <w:tc>
          <w:tcPr>
            <w:tcW w:w="1105"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Track crossing</w:t>
            </w:r>
          </w:p>
        </w:tc>
        <w:tc>
          <w:tcPr>
            <w:tcW w:w="1009" w:type="dxa"/>
          </w:tcPr>
          <w:p w:rsidR="00DC15B5" w:rsidRPr="00020E12" w:rsidRDefault="00DC15B5" w:rsidP="00036016">
            <w:pPr>
              <w:widowControl w:val="0"/>
              <w:autoSpaceDE w:val="0"/>
              <w:autoSpaceDN w:val="0"/>
              <w:adjustRightInd w:val="0"/>
              <w:spacing w:before="240" w:after="240"/>
              <w:jc w:val="both"/>
              <w:rPr>
                <w:b/>
                <w:lang w:val="en-IN"/>
              </w:rPr>
            </w:pPr>
          </w:p>
        </w:tc>
        <w:tc>
          <w:tcPr>
            <w:tcW w:w="998" w:type="dxa"/>
          </w:tcPr>
          <w:p w:rsidR="00DC15B5" w:rsidRPr="00020E12" w:rsidRDefault="00DC15B5" w:rsidP="00036016">
            <w:pPr>
              <w:widowControl w:val="0"/>
              <w:autoSpaceDE w:val="0"/>
              <w:autoSpaceDN w:val="0"/>
              <w:adjustRightInd w:val="0"/>
              <w:spacing w:before="240" w:after="240"/>
              <w:jc w:val="both"/>
              <w:rPr>
                <w:b/>
                <w:lang w:val="en-IN"/>
              </w:rPr>
            </w:pPr>
          </w:p>
        </w:tc>
        <w:tc>
          <w:tcPr>
            <w:tcW w:w="895" w:type="dxa"/>
          </w:tcPr>
          <w:p w:rsidR="00DC15B5" w:rsidRPr="00020E12" w:rsidRDefault="00DC15B5" w:rsidP="00036016">
            <w:pPr>
              <w:widowControl w:val="0"/>
              <w:autoSpaceDE w:val="0"/>
              <w:autoSpaceDN w:val="0"/>
              <w:adjustRightInd w:val="0"/>
              <w:spacing w:before="240" w:after="240"/>
              <w:jc w:val="both"/>
              <w:rPr>
                <w:b/>
                <w:lang w:val="en-IN"/>
              </w:rPr>
            </w:pPr>
          </w:p>
        </w:tc>
        <w:tc>
          <w:tcPr>
            <w:tcW w:w="1325" w:type="dxa"/>
          </w:tcPr>
          <w:p w:rsidR="00DC15B5" w:rsidRPr="00020E12" w:rsidRDefault="00DC15B5" w:rsidP="00036016">
            <w:pPr>
              <w:widowControl w:val="0"/>
              <w:autoSpaceDE w:val="0"/>
              <w:autoSpaceDN w:val="0"/>
              <w:adjustRightInd w:val="0"/>
              <w:spacing w:before="240" w:after="240"/>
              <w:jc w:val="both"/>
              <w:rPr>
                <w:b/>
                <w:lang w:val="en-IN"/>
              </w:rPr>
            </w:pPr>
          </w:p>
        </w:tc>
        <w:tc>
          <w:tcPr>
            <w:tcW w:w="1117" w:type="dxa"/>
          </w:tcPr>
          <w:p w:rsidR="00DC15B5" w:rsidRPr="00020E12" w:rsidRDefault="00DC15B5" w:rsidP="00036016">
            <w:pPr>
              <w:widowControl w:val="0"/>
              <w:autoSpaceDE w:val="0"/>
              <w:autoSpaceDN w:val="0"/>
              <w:adjustRightInd w:val="0"/>
              <w:spacing w:before="240" w:after="240"/>
              <w:jc w:val="both"/>
              <w:rPr>
                <w:b/>
                <w:lang w:val="en-IN"/>
              </w:rPr>
            </w:pPr>
          </w:p>
        </w:tc>
        <w:tc>
          <w:tcPr>
            <w:tcW w:w="1129" w:type="dxa"/>
          </w:tcPr>
          <w:p w:rsidR="00DC15B5" w:rsidRPr="00020E12" w:rsidRDefault="00DC15B5" w:rsidP="00036016">
            <w:pPr>
              <w:widowControl w:val="0"/>
              <w:autoSpaceDE w:val="0"/>
              <w:autoSpaceDN w:val="0"/>
              <w:adjustRightInd w:val="0"/>
              <w:spacing w:before="240" w:after="240"/>
              <w:jc w:val="both"/>
              <w:rPr>
                <w:b/>
                <w:lang w:val="en-IN"/>
              </w:rPr>
            </w:pPr>
          </w:p>
        </w:tc>
      </w:tr>
      <w:tr w:rsidR="00A81C80" w:rsidRPr="00020E12" w:rsidTr="00327197">
        <w:trPr>
          <w:jc w:val="center"/>
        </w:trPr>
        <w:tc>
          <w:tcPr>
            <w:tcW w:w="803"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lastRenderedPageBreak/>
              <w:t>2.</w:t>
            </w:r>
          </w:p>
        </w:tc>
        <w:tc>
          <w:tcPr>
            <w:tcW w:w="1105" w:type="dxa"/>
          </w:tcPr>
          <w:p w:rsidR="00DC15B5" w:rsidRPr="00020E12" w:rsidRDefault="00A81C80" w:rsidP="00036016">
            <w:pPr>
              <w:widowControl w:val="0"/>
              <w:autoSpaceDE w:val="0"/>
              <w:autoSpaceDN w:val="0"/>
              <w:adjustRightInd w:val="0"/>
              <w:spacing w:before="240" w:after="240"/>
              <w:jc w:val="both"/>
              <w:rPr>
                <w:b/>
                <w:lang w:val="en-IN"/>
              </w:rPr>
            </w:pPr>
            <w:r>
              <w:rPr>
                <w:b/>
                <w:lang w:val="en-IN"/>
              </w:rPr>
              <w:t>Along the Track</w:t>
            </w:r>
          </w:p>
        </w:tc>
        <w:tc>
          <w:tcPr>
            <w:tcW w:w="1009" w:type="dxa"/>
          </w:tcPr>
          <w:p w:rsidR="00DC15B5" w:rsidRPr="00020E12" w:rsidRDefault="00DC15B5" w:rsidP="00036016">
            <w:pPr>
              <w:widowControl w:val="0"/>
              <w:autoSpaceDE w:val="0"/>
              <w:autoSpaceDN w:val="0"/>
              <w:adjustRightInd w:val="0"/>
              <w:spacing w:before="240" w:after="240"/>
              <w:jc w:val="both"/>
              <w:rPr>
                <w:b/>
                <w:lang w:val="en-IN"/>
              </w:rPr>
            </w:pPr>
          </w:p>
        </w:tc>
        <w:tc>
          <w:tcPr>
            <w:tcW w:w="998" w:type="dxa"/>
          </w:tcPr>
          <w:p w:rsidR="00DC15B5" w:rsidRPr="00020E12" w:rsidRDefault="00DC15B5" w:rsidP="00036016">
            <w:pPr>
              <w:widowControl w:val="0"/>
              <w:autoSpaceDE w:val="0"/>
              <w:autoSpaceDN w:val="0"/>
              <w:adjustRightInd w:val="0"/>
              <w:spacing w:before="240" w:after="240"/>
              <w:jc w:val="both"/>
              <w:rPr>
                <w:b/>
                <w:lang w:val="en-IN"/>
              </w:rPr>
            </w:pPr>
          </w:p>
        </w:tc>
        <w:tc>
          <w:tcPr>
            <w:tcW w:w="895" w:type="dxa"/>
          </w:tcPr>
          <w:p w:rsidR="00DC15B5" w:rsidRPr="00020E12" w:rsidRDefault="00DC15B5" w:rsidP="00036016">
            <w:pPr>
              <w:widowControl w:val="0"/>
              <w:autoSpaceDE w:val="0"/>
              <w:autoSpaceDN w:val="0"/>
              <w:adjustRightInd w:val="0"/>
              <w:spacing w:before="240" w:after="240"/>
              <w:jc w:val="both"/>
              <w:rPr>
                <w:b/>
                <w:lang w:val="en-IN"/>
              </w:rPr>
            </w:pPr>
          </w:p>
        </w:tc>
        <w:tc>
          <w:tcPr>
            <w:tcW w:w="1325" w:type="dxa"/>
          </w:tcPr>
          <w:p w:rsidR="00DC15B5" w:rsidRPr="00020E12" w:rsidRDefault="00DC15B5" w:rsidP="00036016">
            <w:pPr>
              <w:widowControl w:val="0"/>
              <w:autoSpaceDE w:val="0"/>
              <w:autoSpaceDN w:val="0"/>
              <w:adjustRightInd w:val="0"/>
              <w:spacing w:before="240" w:after="240"/>
              <w:jc w:val="both"/>
              <w:rPr>
                <w:b/>
                <w:lang w:val="en-IN"/>
              </w:rPr>
            </w:pPr>
          </w:p>
        </w:tc>
        <w:tc>
          <w:tcPr>
            <w:tcW w:w="1117" w:type="dxa"/>
          </w:tcPr>
          <w:p w:rsidR="00DC15B5" w:rsidRPr="00020E12" w:rsidRDefault="00DC15B5" w:rsidP="00036016">
            <w:pPr>
              <w:widowControl w:val="0"/>
              <w:autoSpaceDE w:val="0"/>
              <w:autoSpaceDN w:val="0"/>
              <w:adjustRightInd w:val="0"/>
              <w:spacing w:before="240" w:after="240"/>
              <w:jc w:val="both"/>
              <w:rPr>
                <w:b/>
                <w:lang w:val="en-IN"/>
              </w:rPr>
            </w:pPr>
          </w:p>
        </w:tc>
        <w:tc>
          <w:tcPr>
            <w:tcW w:w="1129" w:type="dxa"/>
          </w:tcPr>
          <w:p w:rsidR="00DC15B5" w:rsidRPr="00020E12" w:rsidRDefault="00DC15B5" w:rsidP="00036016">
            <w:pPr>
              <w:widowControl w:val="0"/>
              <w:autoSpaceDE w:val="0"/>
              <w:autoSpaceDN w:val="0"/>
              <w:adjustRightInd w:val="0"/>
              <w:spacing w:before="240" w:after="240"/>
              <w:jc w:val="both"/>
              <w:rPr>
                <w:b/>
                <w:lang w:val="en-IN"/>
              </w:rPr>
            </w:pPr>
          </w:p>
        </w:tc>
      </w:tr>
    </w:tbl>
    <w:p w:rsidR="00DC15B5" w:rsidRPr="00020E12" w:rsidRDefault="00A81C80" w:rsidP="00036016">
      <w:pPr>
        <w:widowControl w:val="0"/>
        <w:numPr>
          <w:ilvl w:val="1"/>
          <w:numId w:val="45"/>
        </w:numPr>
        <w:autoSpaceDE w:val="0"/>
        <w:autoSpaceDN w:val="0"/>
        <w:adjustRightInd w:val="0"/>
        <w:spacing w:before="240" w:after="240"/>
        <w:ind w:left="360"/>
        <w:jc w:val="both"/>
        <w:rPr>
          <w:b/>
          <w:lang w:val="en-IN"/>
        </w:rPr>
      </w:pPr>
      <w:r>
        <w:rPr>
          <w:b/>
          <w:lang w:val="en-IN"/>
        </w:rPr>
        <w:t>Modification of HT power lines and crossings (replacement by UG cabling)</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1119"/>
        <w:gridCol w:w="1080"/>
        <w:gridCol w:w="990"/>
        <w:gridCol w:w="900"/>
        <w:gridCol w:w="1350"/>
        <w:gridCol w:w="1080"/>
        <w:gridCol w:w="1170"/>
      </w:tblGrid>
      <w:tr w:rsidR="00A81C80" w:rsidRPr="00020E12" w:rsidTr="00327197">
        <w:trPr>
          <w:jc w:val="center"/>
        </w:trPr>
        <w:tc>
          <w:tcPr>
            <w:tcW w:w="629" w:type="dxa"/>
          </w:tcPr>
          <w:p w:rsidR="00DC15B5" w:rsidRPr="00020E12" w:rsidRDefault="00A81C80" w:rsidP="00036016">
            <w:pPr>
              <w:pStyle w:val="MediumGrid21"/>
              <w:jc w:val="both"/>
              <w:rPr>
                <w:b/>
                <w:lang w:val="en-IN"/>
              </w:rPr>
            </w:pPr>
            <w:r>
              <w:rPr>
                <w:b/>
                <w:lang w:val="en-IN"/>
              </w:rPr>
              <w:t>S.N.</w:t>
            </w:r>
          </w:p>
        </w:tc>
        <w:tc>
          <w:tcPr>
            <w:tcW w:w="1119" w:type="dxa"/>
          </w:tcPr>
          <w:p w:rsidR="00DC15B5" w:rsidRPr="00020E12" w:rsidRDefault="00A81C80" w:rsidP="00036016">
            <w:pPr>
              <w:pStyle w:val="MediumGrid21"/>
              <w:jc w:val="both"/>
              <w:rPr>
                <w:b/>
                <w:lang w:val="en-IN"/>
              </w:rPr>
            </w:pPr>
            <w:r>
              <w:rPr>
                <w:b/>
                <w:lang w:val="en-IN"/>
              </w:rPr>
              <w:t>Item</w:t>
            </w:r>
          </w:p>
        </w:tc>
        <w:tc>
          <w:tcPr>
            <w:tcW w:w="1080" w:type="dxa"/>
          </w:tcPr>
          <w:p w:rsidR="00DC15B5" w:rsidRPr="00020E12" w:rsidRDefault="00A81C80" w:rsidP="00036016">
            <w:pPr>
              <w:pStyle w:val="MediumGrid21"/>
              <w:jc w:val="both"/>
              <w:rPr>
                <w:b/>
                <w:lang w:val="en-IN"/>
              </w:rPr>
            </w:pPr>
            <w:r>
              <w:rPr>
                <w:b/>
                <w:lang w:val="en-IN"/>
              </w:rPr>
              <w:t>Nominal Voltage level</w:t>
            </w:r>
          </w:p>
        </w:tc>
        <w:tc>
          <w:tcPr>
            <w:tcW w:w="990" w:type="dxa"/>
          </w:tcPr>
          <w:p w:rsidR="00DC15B5" w:rsidRPr="00020E12" w:rsidRDefault="00A81C80" w:rsidP="00036016">
            <w:pPr>
              <w:pStyle w:val="MediumGrid21"/>
              <w:jc w:val="both"/>
              <w:rPr>
                <w:b/>
                <w:lang w:val="en-IN"/>
              </w:rPr>
            </w:pPr>
            <w:r>
              <w:rPr>
                <w:b/>
                <w:lang w:val="en-IN"/>
              </w:rPr>
              <w:t>Single Circuit/ Double Circuit</w:t>
            </w:r>
          </w:p>
        </w:tc>
        <w:tc>
          <w:tcPr>
            <w:tcW w:w="900" w:type="dxa"/>
          </w:tcPr>
          <w:p w:rsidR="00DC15B5" w:rsidRPr="00020E12" w:rsidRDefault="00A81C80" w:rsidP="00036016">
            <w:pPr>
              <w:pStyle w:val="MediumGrid21"/>
              <w:jc w:val="both"/>
              <w:rPr>
                <w:b/>
                <w:lang w:val="en-IN"/>
              </w:rPr>
            </w:pPr>
            <w:r>
              <w:rPr>
                <w:b/>
                <w:lang w:val="en-IN"/>
              </w:rPr>
              <w:t>No of Phases</w:t>
            </w:r>
          </w:p>
        </w:tc>
        <w:tc>
          <w:tcPr>
            <w:tcW w:w="1350" w:type="dxa"/>
          </w:tcPr>
          <w:p w:rsidR="00DC15B5" w:rsidRPr="00020E12" w:rsidRDefault="00A81C80" w:rsidP="00036016">
            <w:pPr>
              <w:pStyle w:val="MediumGrid21"/>
              <w:jc w:val="both"/>
              <w:rPr>
                <w:b/>
                <w:lang w:val="en-IN"/>
              </w:rPr>
            </w:pPr>
            <w:r>
              <w:rPr>
                <w:b/>
                <w:lang w:val="en-IN"/>
              </w:rPr>
              <w:t>Designated current carrying capacity</w:t>
            </w:r>
          </w:p>
        </w:tc>
        <w:tc>
          <w:tcPr>
            <w:tcW w:w="1080" w:type="dxa"/>
          </w:tcPr>
          <w:p w:rsidR="00DC15B5" w:rsidRPr="00020E12" w:rsidRDefault="00A81C80" w:rsidP="00036016">
            <w:pPr>
              <w:pStyle w:val="MediumGrid21"/>
              <w:jc w:val="both"/>
              <w:rPr>
                <w:b/>
                <w:lang w:val="en-IN"/>
              </w:rPr>
            </w:pPr>
            <w:r>
              <w:rPr>
                <w:b/>
                <w:lang w:val="en-IN"/>
              </w:rPr>
              <w:t>Quantity</w:t>
            </w:r>
          </w:p>
        </w:tc>
        <w:tc>
          <w:tcPr>
            <w:tcW w:w="1170" w:type="dxa"/>
          </w:tcPr>
          <w:p w:rsidR="00DC15B5" w:rsidRPr="00020E12" w:rsidRDefault="00A81C80" w:rsidP="00036016">
            <w:pPr>
              <w:pStyle w:val="MediumGrid21"/>
              <w:jc w:val="both"/>
              <w:rPr>
                <w:b/>
                <w:lang w:val="en-IN"/>
              </w:rPr>
            </w:pPr>
            <w:r>
              <w:rPr>
                <w:b/>
                <w:lang w:val="en-IN"/>
              </w:rPr>
              <w:t>Remarks</w:t>
            </w:r>
          </w:p>
        </w:tc>
      </w:tr>
      <w:tr w:rsidR="00A81C80" w:rsidRPr="00020E12" w:rsidTr="00327197">
        <w:trPr>
          <w:jc w:val="center"/>
        </w:trPr>
        <w:tc>
          <w:tcPr>
            <w:tcW w:w="629" w:type="dxa"/>
          </w:tcPr>
          <w:p w:rsidR="00DC15B5" w:rsidRPr="00020E12" w:rsidRDefault="00A81C80" w:rsidP="00036016">
            <w:pPr>
              <w:pStyle w:val="MediumGrid21"/>
              <w:jc w:val="both"/>
              <w:rPr>
                <w:b/>
                <w:lang w:val="en-IN"/>
              </w:rPr>
            </w:pPr>
            <w:r>
              <w:rPr>
                <w:b/>
                <w:lang w:val="en-IN"/>
              </w:rPr>
              <w:t>1.</w:t>
            </w:r>
          </w:p>
        </w:tc>
        <w:tc>
          <w:tcPr>
            <w:tcW w:w="1119" w:type="dxa"/>
          </w:tcPr>
          <w:p w:rsidR="00DC15B5" w:rsidRPr="00020E12" w:rsidRDefault="00A81C80" w:rsidP="00036016">
            <w:pPr>
              <w:pStyle w:val="MediumGrid21"/>
              <w:rPr>
                <w:b/>
                <w:lang w:val="en-IN"/>
              </w:rPr>
            </w:pPr>
            <w:r>
              <w:rPr>
                <w:b/>
                <w:lang w:val="en-IN"/>
              </w:rPr>
              <w:t>Track crossing</w:t>
            </w:r>
          </w:p>
        </w:tc>
        <w:tc>
          <w:tcPr>
            <w:tcW w:w="1080" w:type="dxa"/>
          </w:tcPr>
          <w:p w:rsidR="00DC15B5" w:rsidRPr="00020E12" w:rsidRDefault="00DC15B5" w:rsidP="00036016">
            <w:pPr>
              <w:pStyle w:val="MediumGrid21"/>
              <w:jc w:val="both"/>
              <w:rPr>
                <w:b/>
                <w:lang w:val="en-IN"/>
              </w:rPr>
            </w:pPr>
          </w:p>
        </w:tc>
        <w:tc>
          <w:tcPr>
            <w:tcW w:w="990" w:type="dxa"/>
          </w:tcPr>
          <w:p w:rsidR="00DC15B5" w:rsidRPr="00020E12" w:rsidRDefault="00DC15B5" w:rsidP="00036016">
            <w:pPr>
              <w:pStyle w:val="MediumGrid21"/>
              <w:jc w:val="both"/>
              <w:rPr>
                <w:b/>
                <w:lang w:val="en-IN"/>
              </w:rPr>
            </w:pPr>
          </w:p>
        </w:tc>
        <w:tc>
          <w:tcPr>
            <w:tcW w:w="900" w:type="dxa"/>
          </w:tcPr>
          <w:p w:rsidR="00DC15B5" w:rsidRPr="00020E12" w:rsidRDefault="00DC15B5" w:rsidP="00036016">
            <w:pPr>
              <w:pStyle w:val="MediumGrid21"/>
              <w:jc w:val="both"/>
              <w:rPr>
                <w:b/>
                <w:lang w:val="en-IN"/>
              </w:rPr>
            </w:pPr>
          </w:p>
        </w:tc>
        <w:tc>
          <w:tcPr>
            <w:tcW w:w="1350" w:type="dxa"/>
          </w:tcPr>
          <w:p w:rsidR="00DC15B5" w:rsidRPr="00020E12" w:rsidRDefault="00DC15B5" w:rsidP="00036016">
            <w:pPr>
              <w:pStyle w:val="MediumGrid21"/>
              <w:jc w:val="both"/>
              <w:rPr>
                <w:b/>
                <w:lang w:val="en-IN"/>
              </w:rPr>
            </w:pPr>
          </w:p>
        </w:tc>
        <w:tc>
          <w:tcPr>
            <w:tcW w:w="1080" w:type="dxa"/>
          </w:tcPr>
          <w:p w:rsidR="00DC15B5" w:rsidRPr="00020E12" w:rsidRDefault="00DC15B5" w:rsidP="00036016">
            <w:pPr>
              <w:pStyle w:val="MediumGrid21"/>
              <w:jc w:val="both"/>
              <w:rPr>
                <w:b/>
                <w:lang w:val="en-IN"/>
              </w:rPr>
            </w:pPr>
          </w:p>
        </w:tc>
        <w:tc>
          <w:tcPr>
            <w:tcW w:w="1170" w:type="dxa"/>
          </w:tcPr>
          <w:p w:rsidR="00DC15B5" w:rsidRPr="00020E12" w:rsidRDefault="00DC15B5" w:rsidP="00036016">
            <w:pPr>
              <w:pStyle w:val="MediumGrid21"/>
              <w:jc w:val="both"/>
              <w:rPr>
                <w:b/>
                <w:lang w:val="en-IN"/>
              </w:rPr>
            </w:pPr>
          </w:p>
        </w:tc>
      </w:tr>
      <w:tr w:rsidR="00DC15B5" w:rsidRPr="00020E12" w:rsidTr="00327197">
        <w:trPr>
          <w:jc w:val="center"/>
        </w:trPr>
        <w:tc>
          <w:tcPr>
            <w:tcW w:w="629" w:type="dxa"/>
          </w:tcPr>
          <w:p w:rsidR="00DC15B5" w:rsidRPr="00020E12" w:rsidRDefault="00A81C80" w:rsidP="00036016">
            <w:pPr>
              <w:pStyle w:val="MediumGrid21"/>
              <w:jc w:val="both"/>
              <w:rPr>
                <w:b/>
                <w:lang w:val="en-IN"/>
              </w:rPr>
            </w:pPr>
            <w:r>
              <w:rPr>
                <w:b/>
                <w:lang w:val="en-IN"/>
              </w:rPr>
              <w:t>2.</w:t>
            </w:r>
          </w:p>
        </w:tc>
        <w:tc>
          <w:tcPr>
            <w:tcW w:w="1119" w:type="dxa"/>
          </w:tcPr>
          <w:p w:rsidR="00DC15B5" w:rsidRPr="00020E12" w:rsidRDefault="00A81C80" w:rsidP="00036016">
            <w:pPr>
              <w:pStyle w:val="MediumGrid21"/>
              <w:jc w:val="both"/>
              <w:rPr>
                <w:b/>
                <w:lang w:val="en-IN"/>
              </w:rPr>
            </w:pPr>
            <w:r>
              <w:rPr>
                <w:b/>
                <w:lang w:val="en-IN"/>
              </w:rPr>
              <w:t>Along the track</w:t>
            </w:r>
          </w:p>
        </w:tc>
        <w:tc>
          <w:tcPr>
            <w:tcW w:w="1080" w:type="dxa"/>
          </w:tcPr>
          <w:p w:rsidR="00DC15B5" w:rsidRPr="00020E12" w:rsidRDefault="00DC15B5" w:rsidP="00036016">
            <w:pPr>
              <w:pStyle w:val="MediumGrid21"/>
              <w:jc w:val="both"/>
              <w:rPr>
                <w:b/>
                <w:lang w:val="en-IN"/>
              </w:rPr>
            </w:pPr>
          </w:p>
        </w:tc>
        <w:tc>
          <w:tcPr>
            <w:tcW w:w="990" w:type="dxa"/>
          </w:tcPr>
          <w:p w:rsidR="00DC15B5" w:rsidRPr="00020E12" w:rsidRDefault="00DC15B5" w:rsidP="00036016">
            <w:pPr>
              <w:pStyle w:val="MediumGrid21"/>
              <w:jc w:val="both"/>
              <w:rPr>
                <w:b/>
                <w:lang w:val="en-IN"/>
              </w:rPr>
            </w:pPr>
          </w:p>
        </w:tc>
        <w:tc>
          <w:tcPr>
            <w:tcW w:w="900" w:type="dxa"/>
          </w:tcPr>
          <w:p w:rsidR="00DC15B5" w:rsidRPr="00020E12" w:rsidRDefault="00DC15B5" w:rsidP="00036016">
            <w:pPr>
              <w:pStyle w:val="MediumGrid21"/>
              <w:jc w:val="both"/>
              <w:rPr>
                <w:b/>
                <w:lang w:val="en-IN"/>
              </w:rPr>
            </w:pPr>
          </w:p>
        </w:tc>
        <w:tc>
          <w:tcPr>
            <w:tcW w:w="1350" w:type="dxa"/>
          </w:tcPr>
          <w:p w:rsidR="00DC15B5" w:rsidRPr="00020E12" w:rsidRDefault="00DC15B5" w:rsidP="00036016">
            <w:pPr>
              <w:pStyle w:val="MediumGrid21"/>
              <w:jc w:val="both"/>
              <w:rPr>
                <w:b/>
                <w:lang w:val="en-IN"/>
              </w:rPr>
            </w:pPr>
          </w:p>
        </w:tc>
        <w:tc>
          <w:tcPr>
            <w:tcW w:w="1080" w:type="dxa"/>
          </w:tcPr>
          <w:p w:rsidR="00DC15B5" w:rsidRPr="00020E12" w:rsidRDefault="00DC15B5" w:rsidP="00036016">
            <w:pPr>
              <w:pStyle w:val="MediumGrid21"/>
              <w:jc w:val="both"/>
              <w:rPr>
                <w:b/>
                <w:lang w:val="en-IN"/>
              </w:rPr>
            </w:pPr>
          </w:p>
        </w:tc>
        <w:tc>
          <w:tcPr>
            <w:tcW w:w="1170" w:type="dxa"/>
          </w:tcPr>
          <w:p w:rsidR="00DC15B5" w:rsidRPr="00020E12" w:rsidRDefault="00DC15B5" w:rsidP="00036016">
            <w:pPr>
              <w:pStyle w:val="MediumGrid21"/>
              <w:jc w:val="both"/>
              <w:rPr>
                <w:b/>
                <w:lang w:val="en-IN"/>
              </w:rPr>
            </w:pPr>
          </w:p>
        </w:tc>
      </w:tr>
    </w:tbl>
    <w:p w:rsidR="009775E0" w:rsidRPr="00020E12" w:rsidRDefault="009775E0" w:rsidP="00036016">
      <w:pPr>
        <w:widowControl w:val="0"/>
        <w:autoSpaceDE w:val="0"/>
        <w:autoSpaceDN w:val="0"/>
        <w:adjustRightInd w:val="0"/>
        <w:spacing w:before="240" w:after="240"/>
        <w:jc w:val="both"/>
        <w:rPr>
          <w:b/>
          <w:lang w:val="en-IN"/>
        </w:rPr>
      </w:pPr>
    </w:p>
    <w:p w:rsidR="00DC15B5" w:rsidRPr="00020E12" w:rsidRDefault="00A81C80" w:rsidP="00036016">
      <w:pPr>
        <w:widowControl w:val="0"/>
        <w:numPr>
          <w:ilvl w:val="1"/>
          <w:numId w:val="45"/>
        </w:numPr>
        <w:autoSpaceDE w:val="0"/>
        <w:autoSpaceDN w:val="0"/>
        <w:adjustRightInd w:val="0"/>
        <w:spacing w:before="240" w:after="240"/>
        <w:ind w:left="360"/>
        <w:jc w:val="both"/>
        <w:rPr>
          <w:b/>
          <w:lang w:val="en-IN"/>
        </w:rPr>
      </w:pPr>
      <w:r>
        <w:rPr>
          <w:b/>
          <w:lang w:val="en-IN"/>
        </w:rPr>
        <w:t>Modification of LT power lines and crossings (replacement by UG cabling)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074"/>
        <w:gridCol w:w="1114"/>
        <w:gridCol w:w="1034"/>
        <w:gridCol w:w="928"/>
        <w:gridCol w:w="1350"/>
        <w:gridCol w:w="1137"/>
        <w:gridCol w:w="1154"/>
      </w:tblGrid>
      <w:tr w:rsidR="00020E12" w:rsidRPr="00020E12" w:rsidTr="00327197">
        <w:trPr>
          <w:jc w:val="center"/>
        </w:trPr>
        <w:tc>
          <w:tcPr>
            <w:tcW w:w="696" w:type="dxa"/>
          </w:tcPr>
          <w:p w:rsidR="00DC15B5" w:rsidRPr="00020E12" w:rsidRDefault="00A81C80" w:rsidP="00036016">
            <w:pPr>
              <w:pStyle w:val="MediumGrid21"/>
              <w:jc w:val="both"/>
              <w:rPr>
                <w:b/>
                <w:lang w:val="en-IN"/>
              </w:rPr>
            </w:pPr>
            <w:r>
              <w:rPr>
                <w:b/>
                <w:lang w:val="en-IN"/>
              </w:rPr>
              <w:t>S.N.</w:t>
            </w:r>
          </w:p>
        </w:tc>
        <w:tc>
          <w:tcPr>
            <w:tcW w:w="1309" w:type="dxa"/>
          </w:tcPr>
          <w:p w:rsidR="00DC15B5" w:rsidRPr="00020E12" w:rsidRDefault="00A81C80" w:rsidP="00036016">
            <w:pPr>
              <w:pStyle w:val="MediumGrid21"/>
              <w:jc w:val="both"/>
              <w:rPr>
                <w:b/>
                <w:lang w:val="en-IN"/>
              </w:rPr>
            </w:pPr>
            <w:r>
              <w:rPr>
                <w:b/>
                <w:lang w:val="en-IN"/>
              </w:rPr>
              <w:t>Item</w:t>
            </w:r>
          </w:p>
        </w:tc>
        <w:tc>
          <w:tcPr>
            <w:tcW w:w="1331" w:type="dxa"/>
          </w:tcPr>
          <w:p w:rsidR="00DC15B5" w:rsidRPr="00020E12" w:rsidRDefault="00A81C80" w:rsidP="00036016">
            <w:pPr>
              <w:pStyle w:val="MediumGrid21"/>
              <w:jc w:val="both"/>
              <w:rPr>
                <w:b/>
                <w:lang w:val="en-IN"/>
              </w:rPr>
            </w:pPr>
            <w:r>
              <w:rPr>
                <w:b/>
                <w:lang w:val="en-IN"/>
              </w:rPr>
              <w:t>Nominal Voltage level</w:t>
            </w:r>
          </w:p>
        </w:tc>
        <w:tc>
          <w:tcPr>
            <w:tcW w:w="1266" w:type="dxa"/>
          </w:tcPr>
          <w:p w:rsidR="00DC15B5" w:rsidRPr="00020E12" w:rsidRDefault="00A81C80" w:rsidP="00036016">
            <w:pPr>
              <w:pStyle w:val="MediumGrid21"/>
              <w:jc w:val="both"/>
              <w:rPr>
                <w:b/>
                <w:lang w:val="en-IN"/>
              </w:rPr>
            </w:pPr>
            <w:r>
              <w:rPr>
                <w:b/>
                <w:lang w:val="en-IN"/>
              </w:rPr>
              <w:t>Single Circuit/ Double Circuit</w:t>
            </w:r>
          </w:p>
        </w:tc>
        <w:tc>
          <w:tcPr>
            <w:tcW w:w="1159" w:type="dxa"/>
          </w:tcPr>
          <w:p w:rsidR="00DC15B5" w:rsidRPr="00020E12" w:rsidRDefault="00A81C80" w:rsidP="00036016">
            <w:pPr>
              <w:pStyle w:val="MediumGrid21"/>
              <w:jc w:val="both"/>
              <w:rPr>
                <w:b/>
                <w:lang w:val="en-IN"/>
              </w:rPr>
            </w:pPr>
            <w:r>
              <w:rPr>
                <w:b/>
                <w:lang w:val="en-IN"/>
              </w:rPr>
              <w:t>No of Phases</w:t>
            </w:r>
          </w:p>
        </w:tc>
        <w:tc>
          <w:tcPr>
            <w:tcW w:w="958" w:type="dxa"/>
          </w:tcPr>
          <w:p w:rsidR="00DC15B5" w:rsidRPr="00020E12" w:rsidRDefault="00A81C80" w:rsidP="00036016">
            <w:pPr>
              <w:pStyle w:val="MediumGrid21"/>
              <w:jc w:val="both"/>
              <w:rPr>
                <w:b/>
                <w:lang w:val="en-IN"/>
              </w:rPr>
            </w:pPr>
            <w:r>
              <w:rPr>
                <w:b/>
                <w:lang w:val="en-IN"/>
              </w:rPr>
              <w:t>Designated current carrying capacity</w:t>
            </w:r>
          </w:p>
        </w:tc>
        <w:tc>
          <w:tcPr>
            <w:tcW w:w="1062" w:type="dxa"/>
          </w:tcPr>
          <w:p w:rsidR="00DC15B5" w:rsidRPr="00020E12" w:rsidRDefault="00A81C80" w:rsidP="00036016">
            <w:pPr>
              <w:pStyle w:val="MediumGrid21"/>
              <w:jc w:val="both"/>
              <w:rPr>
                <w:b/>
                <w:lang w:val="en-IN"/>
              </w:rPr>
            </w:pPr>
            <w:r>
              <w:rPr>
                <w:b/>
                <w:lang w:val="en-IN"/>
              </w:rPr>
              <w:t>Quantity</w:t>
            </w:r>
          </w:p>
        </w:tc>
        <w:tc>
          <w:tcPr>
            <w:tcW w:w="1211" w:type="dxa"/>
          </w:tcPr>
          <w:p w:rsidR="00DC15B5" w:rsidRPr="00020E12" w:rsidRDefault="00A81C80" w:rsidP="00036016">
            <w:pPr>
              <w:pStyle w:val="MediumGrid21"/>
              <w:jc w:val="both"/>
              <w:rPr>
                <w:b/>
                <w:lang w:val="en-IN"/>
              </w:rPr>
            </w:pPr>
            <w:r>
              <w:rPr>
                <w:b/>
                <w:lang w:val="en-IN"/>
              </w:rPr>
              <w:t>Remarks</w:t>
            </w:r>
          </w:p>
        </w:tc>
      </w:tr>
      <w:tr w:rsidR="00020E12" w:rsidRPr="00020E12" w:rsidTr="00327197">
        <w:trPr>
          <w:jc w:val="center"/>
        </w:trPr>
        <w:tc>
          <w:tcPr>
            <w:tcW w:w="696" w:type="dxa"/>
          </w:tcPr>
          <w:p w:rsidR="00DC15B5" w:rsidRPr="00020E12" w:rsidRDefault="00A81C80" w:rsidP="00036016">
            <w:pPr>
              <w:spacing w:before="240" w:after="240"/>
              <w:jc w:val="both"/>
              <w:rPr>
                <w:b/>
                <w:lang w:val="en-IN"/>
              </w:rPr>
            </w:pPr>
            <w:r>
              <w:rPr>
                <w:b/>
                <w:lang w:val="en-IN"/>
              </w:rPr>
              <w:t>1.</w:t>
            </w:r>
          </w:p>
        </w:tc>
        <w:tc>
          <w:tcPr>
            <w:tcW w:w="1309" w:type="dxa"/>
          </w:tcPr>
          <w:p w:rsidR="00DC15B5" w:rsidRPr="00020E12" w:rsidRDefault="00A81C80" w:rsidP="00036016">
            <w:pPr>
              <w:jc w:val="both"/>
              <w:rPr>
                <w:b/>
                <w:lang w:val="en-IN"/>
              </w:rPr>
            </w:pPr>
            <w:r>
              <w:rPr>
                <w:b/>
                <w:lang w:val="en-IN"/>
              </w:rPr>
              <w:t>Track crossing</w:t>
            </w:r>
          </w:p>
        </w:tc>
        <w:tc>
          <w:tcPr>
            <w:tcW w:w="1331" w:type="dxa"/>
          </w:tcPr>
          <w:p w:rsidR="00DC15B5" w:rsidRPr="00020E12" w:rsidRDefault="00DC15B5" w:rsidP="00036016">
            <w:pPr>
              <w:jc w:val="both"/>
              <w:rPr>
                <w:b/>
                <w:lang w:val="en-IN"/>
              </w:rPr>
            </w:pPr>
          </w:p>
        </w:tc>
        <w:tc>
          <w:tcPr>
            <w:tcW w:w="1266" w:type="dxa"/>
          </w:tcPr>
          <w:p w:rsidR="00DC15B5" w:rsidRPr="00020E12" w:rsidRDefault="00DC15B5" w:rsidP="00036016">
            <w:pPr>
              <w:jc w:val="both"/>
              <w:rPr>
                <w:b/>
                <w:lang w:val="en-IN"/>
              </w:rPr>
            </w:pPr>
          </w:p>
        </w:tc>
        <w:tc>
          <w:tcPr>
            <w:tcW w:w="1159" w:type="dxa"/>
          </w:tcPr>
          <w:p w:rsidR="00DC15B5" w:rsidRPr="00020E12" w:rsidRDefault="00DC15B5" w:rsidP="00036016">
            <w:pPr>
              <w:spacing w:before="240" w:after="240"/>
              <w:jc w:val="both"/>
              <w:rPr>
                <w:b/>
                <w:lang w:val="en-IN"/>
              </w:rPr>
            </w:pPr>
          </w:p>
        </w:tc>
        <w:tc>
          <w:tcPr>
            <w:tcW w:w="958" w:type="dxa"/>
          </w:tcPr>
          <w:p w:rsidR="00DC15B5" w:rsidRPr="00020E12" w:rsidRDefault="00DC15B5" w:rsidP="00036016">
            <w:pPr>
              <w:spacing w:before="240" w:after="240"/>
              <w:jc w:val="both"/>
              <w:rPr>
                <w:b/>
                <w:lang w:val="en-IN"/>
              </w:rPr>
            </w:pPr>
          </w:p>
        </w:tc>
        <w:tc>
          <w:tcPr>
            <w:tcW w:w="1062" w:type="dxa"/>
          </w:tcPr>
          <w:p w:rsidR="00DC15B5" w:rsidRPr="00020E12" w:rsidRDefault="00DC15B5" w:rsidP="00036016">
            <w:pPr>
              <w:spacing w:before="240" w:after="240"/>
              <w:jc w:val="both"/>
              <w:rPr>
                <w:b/>
                <w:lang w:val="en-IN"/>
              </w:rPr>
            </w:pPr>
          </w:p>
        </w:tc>
        <w:tc>
          <w:tcPr>
            <w:tcW w:w="1211" w:type="dxa"/>
          </w:tcPr>
          <w:p w:rsidR="00DC15B5" w:rsidRPr="00020E12" w:rsidRDefault="00DC15B5" w:rsidP="00036016">
            <w:pPr>
              <w:spacing w:before="240" w:after="240"/>
              <w:jc w:val="both"/>
              <w:rPr>
                <w:b/>
                <w:lang w:val="en-IN"/>
              </w:rPr>
            </w:pPr>
          </w:p>
        </w:tc>
      </w:tr>
      <w:tr w:rsidR="00020E12" w:rsidRPr="00020E12" w:rsidTr="00327197">
        <w:trPr>
          <w:jc w:val="center"/>
        </w:trPr>
        <w:tc>
          <w:tcPr>
            <w:tcW w:w="696" w:type="dxa"/>
          </w:tcPr>
          <w:p w:rsidR="00DC15B5" w:rsidRPr="00020E12" w:rsidRDefault="00A81C80" w:rsidP="00036016">
            <w:pPr>
              <w:spacing w:before="240" w:after="240"/>
              <w:jc w:val="both"/>
              <w:rPr>
                <w:b/>
                <w:lang w:val="en-IN"/>
              </w:rPr>
            </w:pPr>
            <w:r>
              <w:rPr>
                <w:b/>
                <w:lang w:val="en-IN"/>
              </w:rPr>
              <w:t>2.</w:t>
            </w:r>
          </w:p>
        </w:tc>
        <w:tc>
          <w:tcPr>
            <w:tcW w:w="1309" w:type="dxa"/>
          </w:tcPr>
          <w:p w:rsidR="00DC15B5" w:rsidRPr="00020E12" w:rsidRDefault="00A81C80" w:rsidP="00036016">
            <w:pPr>
              <w:jc w:val="both"/>
              <w:rPr>
                <w:b/>
                <w:lang w:val="en-IN"/>
              </w:rPr>
            </w:pPr>
            <w:r>
              <w:rPr>
                <w:b/>
                <w:lang w:val="en-IN"/>
              </w:rPr>
              <w:t>Along the track</w:t>
            </w:r>
          </w:p>
        </w:tc>
        <w:tc>
          <w:tcPr>
            <w:tcW w:w="1331" w:type="dxa"/>
          </w:tcPr>
          <w:p w:rsidR="00DC15B5" w:rsidRPr="00020E12" w:rsidRDefault="00DC15B5" w:rsidP="00036016">
            <w:pPr>
              <w:jc w:val="both"/>
              <w:rPr>
                <w:b/>
                <w:lang w:val="en-IN"/>
              </w:rPr>
            </w:pPr>
          </w:p>
        </w:tc>
        <w:tc>
          <w:tcPr>
            <w:tcW w:w="1266" w:type="dxa"/>
          </w:tcPr>
          <w:p w:rsidR="00DC15B5" w:rsidRPr="00020E12" w:rsidRDefault="00DC15B5" w:rsidP="00036016">
            <w:pPr>
              <w:jc w:val="both"/>
              <w:rPr>
                <w:b/>
                <w:lang w:val="en-IN"/>
              </w:rPr>
            </w:pPr>
          </w:p>
        </w:tc>
        <w:tc>
          <w:tcPr>
            <w:tcW w:w="1159" w:type="dxa"/>
          </w:tcPr>
          <w:p w:rsidR="00DC15B5" w:rsidRPr="00020E12" w:rsidRDefault="00DC15B5" w:rsidP="00036016">
            <w:pPr>
              <w:spacing w:before="240" w:after="240"/>
              <w:jc w:val="both"/>
              <w:rPr>
                <w:b/>
                <w:lang w:val="en-IN"/>
              </w:rPr>
            </w:pPr>
          </w:p>
        </w:tc>
        <w:tc>
          <w:tcPr>
            <w:tcW w:w="958" w:type="dxa"/>
          </w:tcPr>
          <w:p w:rsidR="00DC15B5" w:rsidRPr="00020E12" w:rsidRDefault="00DC15B5" w:rsidP="00036016">
            <w:pPr>
              <w:spacing w:before="240" w:after="240"/>
              <w:jc w:val="both"/>
              <w:rPr>
                <w:b/>
                <w:lang w:val="en-IN"/>
              </w:rPr>
            </w:pPr>
          </w:p>
        </w:tc>
        <w:tc>
          <w:tcPr>
            <w:tcW w:w="1062" w:type="dxa"/>
          </w:tcPr>
          <w:p w:rsidR="00DC15B5" w:rsidRPr="00020E12" w:rsidRDefault="00DC15B5" w:rsidP="00036016">
            <w:pPr>
              <w:spacing w:before="240" w:after="240"/>
              <w:jc w:val="both"/>
              <w:rPr>
                <w:b/>
                <w:lang w:val="en-IN"/>
              </w:rPr>
            </w:pPr>
          </w:p>
        </w:tc>
        <w:tc>
          <w:tcPr>
            <w:tcW w:w="1211" w:type="dxa"/>
          </w:tcPr>
          <w:p w:rsidR="00DC15B5" w:rsidRPr="00020E12" w:rsidRDefault="00DC15B5" w:rsidP="00036016">
            <w:pPr>
              <w:spacing w:before="240" w:after="240"/>
              <w:jc w:val="both"/>
              <w:rPr>
                <w:b/>
                <w:lang w:val="en-IN"/>
              </w:rPr>
            </w:pPr>
          </w:p>
        </w:tc>
      </w:tr>
    </w:tbl>
    <w:p w:rsidR="00DC15B5" w:rsidRPr="00020E12" w:rsidRDefault="00A81C80" w:rsidP="00036016">
      <w:pPr>
        <w:widowControl w:val="0"/>
        <w:numPr>
          <w:ilvl w:val="1"/>
          <w:numId w:val="45"/>
        </w:numPr>
        <w:autoSpaceDE w:val="0"/>
        <w:autoSpaceDN w:val="0"/>
        <w:adjustRightInd w:val="0"/>
        <w:spacing w:before="240" w:after="240"/>
        <w:ind w:left="360"/>
        <w:jc w:val="both"/>
        <w:rPr>
          <w:b/>
          <w:lang w:val="en-IN"/>
        </w:rPr>
      </w:pPr>
      <w:r>
        <w:rPr>
          <w:b/>
          <w:lang w:val="en-IN"/>
        </w:rPr>
        <w:t>Extension of LT power supply for CLS Work:</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367"/>
        <w:gridCol w:w="2410"/>
        <w:gridCol w:w="1701"/>
        <w:gridCol w:w="2410"/>
      </w:tblGrid>
      <w:tr w:rsidR="00A81C80" w:rsidRPr="00020E12" w:rsidTr="00171518">
        <w:trPr>
          <w:jc w:val="center"/>
        </w:trPr>
        <w:tc>
          <w:tcPr>
            <w:tcW w:w="706" w:type="dxa"/>
          </w:tcPr>
          <w:p w:rsidR="00DC15B5" w:rsidRPr="00020E12" w:rsidRDefault="00A81C80" w:rsidP="00036016">
            <w:pPr>
              <w:spacing w:before="240" w:after="240"/>
              <w:jc w:val="both"/>
              <w:rPr>
                <w:b/>
                <w:lang w:val="en-IN"/>
              </w:rPr>
            </w:pPr>
            <w:r>
              <w:rPr>
                <w:b/>
                <w:lang w:val="en-IN"/>
              </w:rPr>
              <w:t>S.N.</w:t>
            </w:r>
          </w:p>
        </w:tc>
        <w:tc>
          <w:tcPr>
            <w:tcW w:w="1367" w:type="dxa"/>
          </w:tcPr>
          <w:p w:rsidR="00DC15B5" w:rsidRPr="00020E12" w:rsidRDefault="00A81C80" w:rsidP="00036016">
            <w:pPr>
              <w:spacing w:before="240" w:after="240"/>
              <w:jc w:val="both"/>
              <w:rPr>
                <w:b/>
                <w:lang w:val="en-IN"/>
              </w:rPr>
            </w:pPr>
            <w:r>
              <w:rPr>
                <w:b/>
                <w:lang w:val="en-IN"/>
              </w:rPr>
              <w:t>Location</w:t>
            </w:r>
          </w:p>
        </w:tc>
        <w:tc>
          <w:tcPr>
            <w:tcW w:w="2410" w:type="dxa"/>
          </w:tcPr>
          <w:p w:rsidR="00DC15B5" w:rsidRPr="00020E12" w:rsidRDefault="00A81C80" w:rsidP="00036016">
            <w:pPr>
              <w:pStyle w:val="MediumGrid21"/>
              <w:jc w:val="both"/>
              <w:rPr>
                <w:b/>
                <w:lang w:val="en-IN"/>
              </w:rPr>
            </w:pPr>
            <w:r>
              <w:rPr>
                <w:b/>
                <w:lang w:val="en-IN"/>
              </w:rPr>
              <w:t>Current capacity/ size of conductor</w:t>
            </w:r>
          </w:p>
        </w:tc>
        <w:tc>
          <w:tcPr>
            <w:tcW w:w="1701" w:type="dxa"/>
          </w:tcPr>
          <w:p w:rsidR="00DC15B5" w:rsidRPr="00020E12" w:rsidRDefault="00A81C80" w:rsidP="00036016">
            <w:pPr>
              <w:spacing w:before="240" w:after="240"/>
              <w:jc w:val="both"/>
              <w:rPr>
                <w:b/>
                <w:lang w:val="en-IN"/>
              </w:rPr>
            </w:pPr>
            <w:r>
              <w:rPr>
                <w:b/>
                <w:lang w:val="en-IN"/>
              </w:rPr>
              <w:t>Quantity</w:t>
            </w:r>
          </w:p>
        </w:tc>
        <w:tc>
          <w:tcPr>
            <w:tcW w:w="2410" w:type="dxa"/>
          </w:tcPr>
          <w:p w:rsidR="00DC15B5" w:rsidRPr="00020E12" w:rsidRDefault="00A81C80" w:rsidP="00036016">
            <w:pPr>
              <w:spacing w:before="240" w:after="240"/>
              <w:jc w:val="both"/>
              <w:rPr>
                <w:b/>
                <w:lang w:val="en-IN"/>
              </w:rPr>
            </w:pPr>
            <w:r>
              <w:rPr>
                <w:b/>
                <w:lang w:val="en-IN"/>
              </w:rPr>
              <w:t>Remarks</w:t>
            </w:r>
          </w:p>
        </w:tc>
      </w:tr>
      <w:tr w:rsidR="00A81C80" w:rsidRPr="00020E12" w:rsidTr="00171518">
        <w:trPr>
          <w:jc w:val="center"/>
        </w:trPr>
        <w:tc>
          <w:tcPr>
            <w:tcW w:w="706" w:type="dxa"/>
          </w:tcPr>
          <w:p w:rsidR="00DC15B5" w:rsidRPr="00020E12" w:rsidRDefault="00DC15B5" w:rsidP="00036016">
            <w:pPr>
              <w:spacing w:before="240" w:after="240"/>
              <w:jc w:val="both"/>
              <w:rPr>
                <w:b/>
                <w:lang w:val="en-IN"/>
              </w:rPr>
            </w:pPr>
          </w:p>
        </w:tc>
        <w:tc>
          <w:tcPr>
            <w:tcW w:w="1367" w:type="dxa"/>
          </w:tcPr>
          <w:p w:rsidR="00DC15B5" w:rsidRPr="00020E12" w:rsidRDefault="00DC15B5" w:rsidP="00036016">
            <w:pPr>
              <w:spacing w:before="240" w:after="240"/>
              <w:jc w:val="both"/>
              <w:rPr>
                <w:b/>
                <w:lang w:val="en-IN"/>
              </w:rPr>
            </w:pPr>
          </w:p>
        </w:tc>
        <w:tc>
          <w:tcPr>
            <w:tcW w:w="2410" w:type="dxa"/>
          </w:tcPr>
          <w:p w:rsidR="00DC15B5" w:rsidRPr="00020E12" w:rsidRDefault="00DC15B5" w:rsidP="00036016">
            <w:pPr>
              <w:spacing w:before="240" w:after="240"/>
              <w:jc w:val="both"/>
              <w:rPr>
                <w:b/>
                <w:lang w:val="en-IN"/>
              </w:rPr>
            </w:pPr>
          </w:p>
        </w:tc>
        <w:tc>
          <w:tcPr>
            <w:tcW w:w="1701" w:type="dxa"/>
          </w:tcPr>
          <w:p w:rsidR="00DC15B5" w:rsidRPr="00020E12" w:rsidRDefault="00DC15B5" w:rsidP="00036016">
            <w:pPr>
              <w:spacing w:before="240" w:after="240"/>
              <w:jc w:val="both"/>
              <w:rPr>
                <w:b/>
                <w:lang w:val="en-IN"/>
              </w:rPr>
            </w:pPr>
          </w:p>
        </w:tc>
        <w:tc>
          <w:tcPr>
            <w:tcW w:w="2410" w:type="dxa"/>
          </w:tcPr>
          <w:p w:rsidR="00DC15B5" w:rsidRPr="00020E12" w:rsidRDefault="00DC15B5" w:rsidP="00036016">
            <w:pPr>
              <w:spacing w:before="240" w:after="240"/>
              <w:jc w:val="both"/>
              <w:rPr>
                <w:b/>
                <w:lang w:val="en-IN"/>
              </w:rPr>
            </w:pPr>
          </w:p>
        </w:tc>
      </w:tr>
    </w:tbl>
    <w:p w:rsidR="00DC15B5" w:rsidRPr="00020E12" w:rsidRDefault="00A81C80" w:rsidP="00036016">
      <w:pPr>
        <w:widowControl w:val="0"/>
        <w:numPr>
          <w:ilvl w:val="1"/>
          <w:numId w:val="45"/>
        </w:numPr>
        <w:autoSpaceDE w:val="0"/>
        <w:autoSpaceDN w:val="0"/>
        <w:adjustRightInd w:val="0"/>
        <w:spacing w:before="240" w:after="240"/>
        <w:ind w:left="360"/>
        <w:jc w:val="both"/>
        <w:rPr>
          <w:b/>
          <w:lang w:val="en-IN"/>
        </w:rPr>
      </w:pPr>
      <w:r>
        <w:rPr>
          <w:b/>
          <w:lang w:val="en-IN"/>
        </w:rPr>
        <w:t xml:space="preserve">Extension/Augmentation of electrical power supply arrangements and associated works </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926"/>
        <w:gridCol w:w="2693"/>
        <w:gridCol w:w="2268"/>
      </w:tblGrid>
      <w:tr w:rsidR="00A81C80" w:rsidRPr="00020E12" w:rsidTr="00327197">
        <w:trPr>
          <w:jc w:val="center"/>
        </w:trPr>
        <w:tc>
          <w:tcPr>
            <w:tcW w:w="706" w:type="dxa"/>
          </w:tcPr>
          <w:p w:rsidR="00DC15B5" w:rsidRPr="00020E12" w:rsidRDefault="00A81C80" w:rsidP="00036016">
            <w:pPr>
              <w:spacing w:before="240" w:after="240"/>
              <w:jc w:val="both"/>
              <w:rPr>
                <w:b/>
                <w:lang w:val="en-IN"/>
              </w:rPr>
            </w:pPr>
            <w:r>
              <w:rPr>
                <w:b/>
                <w:lang w:val="en-IN"/>
              </w:rPr>
              <w:t>S.N.</w:t>
            </w:r>
          </w:p>
        </w:tc>
        <w:tc>
          <w:tcPr>
            <w:tcW w:w="2926" w:type="dxa"/>
          </w:tcPr>
          <w:p w:rsidR="00DC15B5" w:rsidRPr="00020E12" w:rsidRDefault="00A81C80" w:rsidP="00036016">
            <w:pPr>
              <w:spacing w:before="240" w:after="240"/>
              <w:jc w:val="both"/>
              <w:rPr>
                <w:b/>
                <w:lang w:val="en-IN"/>
              </w:rPr>
            </w:pPr>
            <w:r>
              <w:rPr>
                <w:b/>
                <w:lang w:val="en-IN"/>
              </w:rPr>
              <w:t>Location</w:t>
            </w:r>
          </w:p>
        </w:tc>
        <w:tc>
          <w:tcPr>
            <w:tcW w:w="2693" w:type="dxa"/>
          </w:tcPr>
          <w:p w:rsidR="00DC15B5" w:rsidRPr="00020E12" w:rsidRDefault="00A81C80" w:rsidP="00036016">
            <w:pPr>
              <w:spacing w:before="240" w:after="240"/>
              <w:jc w:val="both"/>
              <w:rPr>
                <w:b/>
                <w:lang w:val="en-IN"/>
              </w:rPr>
            </w:pPr>
            <w:r>
              <w:rPr>
                <w:b/>
                <w:lang w:val="en-IN"/>
              </w:rPr>
              <w:t>Load (KWH)</w:t>
            </w:r>
          </w:p>
        </w:tc>
        <w:tc>
          <w:tcPr>
            <w:tcW w:w="2268" w:type="dxa"/>
          </w:tcPr>
          <w:p w:rsidR="00DC15B5" w:rsidRPr="00020E12" w:rsidRDefault="00A81C80" w:rsidP="00036016">
            <w:pPr>
              <w:spacing w:before="240" w:after="240"/>
              <w:jc w:val="both"/>
              <w:rPr>
                <w:b/>
                <w:lang w:val="en-IN"/>
              </w:rPr>
            </w:pPr>
            <w:r>
              <w:rPr>
                <w:b/>
                <w:lang w:val="en-IN"/>
              </w:rPr>
              <w:t>Remarks</w:t>
            </w:r>
          </w:p>
        </w:tc>
      </w:tr>
      <w:tr w:rsidR="00A81C80" w:rsidRPr="00020E12" w:rsidTr="00327197">
        <w:trPr>
          <w:jc w:val="center"/>
        </w:trPr>
        <w:tc>
          <w:tcPr>
            <w:tcW w:w="706" w:type="dxa"/>
          </w:tcPr>
          <w:p w:rsidR="00DC15B5" w:rsidRPr="00020E12" w:rsidRDefault="00DC15B5" w:rsidP="00036016">
            <w:pPr>
              <w:spacing w:before="240" w:after="240"/>
              <w:jc w:val="both"/>
              <w:rPr>
                <w:b/>
                <w:lang w:val="en-IN"/>
              </w:rPr>
            </w:pPr>
          </w:p>
        </w:tc>
        <w:tc>
          <w:tcPr>
            <w:tcW w:w="2926" w:type="dxa"/>
          </w:tcPr>
          <w:p w:rsidR="00DC15B5" w:rsidRPr="00020E12" w:rsidRDefault="00DC15B5" w:rsidP="00036016">
            <w:pPr>
              <w:spacing w:before="240" w:after="240"/>
              <w:jc w:val="both"/>
              <w:rPr>
                <w:b/>
                <w:lang w:val="en-IN"/>
              </w:rPr>
            </w:pPr>
          </w:p>
        </w:tc>
        <w:tc>
          <w:tcPr>
            <w:tcW w:w="2693" w:type="dxa"/>
          </w:tcPr>
          <w:p w:rsidR="00DC15B5" w:rsidRPr="00020E12" w:rsidRDefault="00DC15B5" w:rsidP="00036016">
            <w:pPr>
              <w:spacing w:before="240" w:after="240"/>
              <w:jc w:val="both"/>
              <w:rPr>
                <w:b/>
                <w:lang w:val="en-IN"/>
              </w:rPr>
            </w:pPr>
          </w:p>
        </w:tc>
        <w:tc>
          <w:tcPr>
            <w:tcW w:w="2268" w:type="dxa"/>
          </w:tcPr>
          <w:p w:rsidR="00DC15B5" w:rsidRPr="00020E12" w:rsidRDefault="00DC15B5" w:rsidP="00036016">
            <w:pPr>
              <w:spacing w:before="240" w:after="240"/>
              <w:jc w:val="both"/>
              <w:rPr>
                <w:b/>
                <w:lang w:val="en-IN"/>
              </w:rPr>
            </w:pPr>
          </w:p>
        </w:tc>
      </w:tr>
    </w:tbl>
    <w:p w:rsidR="00DC15B5" w:rsidRPr="00020E12" w:rsidRDefault="00A81C80" w:rsidP="00036016">
      <w:pPr>
        <w:spacing w:before="240" w:after="240"/>
        <w:jc w:val="both"/>
        <w:rPr>
          <w:b/>
        </w:rPr>
      </w:pPr>
      <w:r>
        <w:rPr>
          <w:b/>
        </w:rPr>
        <w:lastRenderedPageBreak/>
        <w:t xml:space="preserve">3.16 </w:t>
      </w:r>
      <w:r>
        <w:rPr>
          <w:b/>
        </w:rPr>
        <w:tab/>
        <w:t>Modifications of existing electrical works</w:t>
      </w:r>
    </w:p>
    <w:p w:rsidR="00DC15B5" w:rsidRPr="00020E12" w:rsidRDefault="00B125C9" w:rsidP="00036016">
      <w:pPr>
        <w:spacing w:before="240" w:after="240"/>
        <w:jc w:val="both"/>
      </w:pPr>
      <w:r w:rsidRPr="00B125C9">
        <w:rPr>
          <w:rPrChange w:id="10167" w:author="Kishan Rawat" w:date="2025-04-09T10:48:00Z">
            <w:rPr>
              <w:b/>
              <w:color w:val="0000FF"/>
              <w:u w:val="single"/>
            </w:rPr>
          </w:rPrChange>
        </w:rPr>
        <w:t>3.16.1</w:t>
      </w:r>
      <w:r w:rsidRPr="00B125C9">
        <w:rPr>
          <w:rPrChange w:id="10168" w:author="Kishan Rawat" w:date="2025-04-09T10:48:00Z">
            <w:rPr>
              <w:b/>
              <w:color w:val="0000FF"/>
              <w:u w:val="single"/>
            </w:rPr>
          </w:rPrChange>
        </w:rPr>
        <w:tab/>
        <w:t>List modifications to existing switching posts, if any.</w:t>
      </w:r>
    </w:p>
    <w:p w:rsidR="00DC15B5" w:rsidRPr="00020E12" w:rsidRDefault="00B125C9" w:rsidP="00036016">
      <w:pPr>
        <w:ind w:left="840" w:right="4" w:hanging="840"/>
      </w:pPr>
      <w:r w:rsidRPr="00B125C9">
        <w:rPr>
          <w:rPrChange w:id="10169" w:author="Kishan Rawat" w:date="2025-04-09T10:48:00Z">
            <w:rPr>
              <w:b/>
              <w:color w:val="0000FF"/>
              <w:u w:val="single"/>
            </w:rPr>
          </w:rPrChange>
        </w:rPr>
        <w:t>3.16.2</w:t>
      </w:r>
      <w:r w:rsidRPr="00B125C9">
        <w:rPr>
          <w:rPrChange w:id="10170" w:author="Kishan Rawat" w:date="2025-04-09T10:48:00Z">
            <w:rPr>
              <w:b/>
              <w:color w:val="0000FF"/>
              <w:u w:val="single"/>
            </w:rPr>
          </w:rPrChange>
        </w:rPr>
        <w:tab/>
        <w:t xml:space="preserve"> List modifications to existing OHE, including dismantling of OHE, removal of brackets, cutting of masts, dismantling and removal of existing auxiliary transformer</w:t>
      </w:r>
    </w:p>
    <w:p w:rsidR="00DC15B5" w:rsidRPr="00020E12" w:rsidRDefault="00B125C9" w:rsidP="00036016">
      <w:pPr>
        <w:spacing w:before="240" w:after="240"/>
        <w:ind w:left="720" w:hanging="720"/>
        <w:jc w:val="both"/>
      </w:pPr>
      <w:r w:rsidRPr="00B125C9">
        <w:rPr>
          <w:rPrChange w:id="10171" w:author="Kishan Rawat" w:date="2025-04-09T10:48:00Z">
            <w:rPr>
              <w:b/>
              <w:color w:val="0000FF"/>
              <w:u w:val="single"/>
            </w:rPr>
          </w:rPrChange>
        </w:rPr>
        <w:t>3.16.3</w:t>
      </w:r>
      <w:r w:rsidRPr="00B125C9">
        <w:rPr>
          <w:rPrChange w:id="10172" w:author="Kishan Rawat" w:date="2025-04-09T10:48:00Z">
            <w:rPr>
              <w:b/>
              <w:color w:val="0000FF"/>
              <w:u w:val="single"/>
            </w:rPr>
          </w:rPrChange>
        </w:rPr>
        <w:tab/>
        <w:t xml:space="preserve">List modifications to existing traction </w:t>
      </w:r>
      <w:del w:id="10173" w:author="Kishan Rawat" w:date="2025-04-09T10:10:00Z">
        <w:r w:rsidRPr="00B125C9">
          <w:rPr>
            <w:rPrChange w:id="10174" w:author="Kishan Rawat" w:date="2025-04-09T10:48:00Z">
              <w:rPr>
                <w:b/>
                <w:color w:val="0000FF"/>
                <w:u w:val="single"/>
              </w:rPr>
            </w:rPrChange>
          </w:rPr>
          <w:delText>sub station</w:delText>
        </w:r>
      </w:del>
      <w:ins w:id="10175" w:author="Kishan Rawat" w:date="2025-04-09T10:10:00Z">
        <w:r w:rsidRPr="00B125C9">
          <w:rPr>
            <w:rPrChange w:id="10176" w:author="Kishan Rawat" w:date="2025-04-09T10:48:00Z">
              <w:rPr>
                <w:b/>
                <w:color w:val="0000FF"/>
                <w:u w:val="single"/>
              </w:rPr>
            </w:rPrChange>
          </w:rPr>
          <w:t>substation</w:t>
        </w:r>
      </w:ins>
      <w:r w:rsidRPr="00B125C9">
        <w:rPr>
          <w:rPrChange w:id="10177" w:author="Kishan Rawat" w:date="2025-04-09T10:48:00Z">
            <w:rPr>
              <w:b/>
              <w:color w:val="0000FF"/>
              <w:u w:val="single"/>
            </w:rPr>
          </w:rPrChange>
        </w:rPr>
        <w:t>, such as augmentation of bay, addition or replacement of traction transformer, circuit breakers etc.</w:t>
      </w:r>
    </w:p>
    <w:p w:rsidR="00DC15B5" w:rsidRPr="00020E12" w:rsidRDefault="00A81C80" w:rsidP="00036016">
      <w:pPr>
        <w:spacing w:before="240" w:after="240"/>
        <w:jc w:val="both"/>
        <w:rPr>
          <w:b/>
        </w:rPr>
      </w:pPr>
      <w:r>
        <w:rPr>
          <w:b/>
        </w:rPr>
        <w:t>3.17</w:t>
      </w:r>
      <w:r>
        <w:rPr>
          <w:b/>
        </w:rPr>
        <w:tab/>
        <w:t>Inventory electrical</w:t>
      </w:r>
    </w:p>
    <w:p w:rsidR="00DC15B5" w:rsidRPr="00020E12" w:rsidRDefault="00B125C9" w:rsidP="00036016">
      <w:pPr>
        <w:spacing w:before="240" w:after="240"/>
        <w:ind w:left="720"/>
        <w:jc w:val="both"/>
        <w:rPr>
          <w:b/>
        </w:rPr>
      </w:pPr>
      <w:r w:rsidRPr="00B125C9">
        <w:rPr>
          <w:rPrChange w:id="10178" w:author="Kishan Rawat" w:date="2025-04-09T10:48:00Z">
            <w:rPr>
              <w:b/>
              <w:color w:val="0000FF"/>
              <w:u w:val="single"/>
            </w:rPr>
          </w:rPrChange>
        </w:rPr>
        <w:t>[Specify details of tools, equipment, Materials for supply to stores]</w:t>
      </w:r>
    </w:p>
    <w:p w:rsidR="00DC15B5" w:rsidRPr="00020E12" w:rsidRDefault="00A81C80" w:rsidP="00036016">
      <w:pPr>
        <w:spacing w:before="240" w:after="240"/>
        <w:jc w:val="both"/>
        <w:rPr>
          <w:b/>
        </w:rPr>
      </w:pPr>
      <w:r>
        <w:rPr>
          <w:b/>
        </w:rPr>
        <w:t>3.18</w:t>
      </w:r>
      <w:r>
        <w:rPr>
          <w:b/>
        </w:rPr>
        <w:tab/>
        <w:t>Signalling system (for electrification works)</w:t>
      </w:r>
    </w:p>
    <w:p w:rsidR="00DC15B5" w:rsidRPr="00020E12" w:rsidRDefault="00A81C80" w:rsidP="00036016">
      <w:pPr>
        <w:spacing w:before="240" w:after="240"/>
        <w:ind w:left="720" w:hanging="720"/>
        <w:jc w:val="both"/>
        <w:rPr>
          <w:b/>
        </w:rPr>
      </w:pPr>
      <w:r>
        <w:rPr>
          <w:b/>
        </w:rPr>
        <w:t>3.18.1</w:t>
      </w:r>
      <w:r>
        <w:rPr>
          <w:b/>
        </w:rPr>
        <w:tab/>
        <w:t>Modification to existing PI/RRI/EI systems and modification in signalling system of LC gates</w:t>
      </w:r>
    </w:p>
    <w:p w:rsidR="00DC15B5" w:rsidRPr="00020E12" w:rsidRDefault="00B125C9" w:rsidP="00036016">
      <w:pPr>
        <w:ind w:left="720"/>
        <w:jc w:val="both"/>
      </w:pPr>
      <w:r w:rsidRPr="00B125C9">
        <w:rPr>
          <w:rPrChange w:id="10179" w:author="Kishan Rawat" w:date="2025-04-09T10:48:00Z">
            <w:rPr>
              <w:b/>
              <w:color w:val="0000FF"/>
              <w:u w:val="single"/>
            </w:rPr>
          </w:rPrChange>
        </w:rPr>
        <w:t>All signalling works including design of signalling plan, route control chart or selection/control table, panel diagram, wiring/circuit diagram, application logic, interface details, cable route chart, cable core diagram, termination and equipment position diagram etc. as part of the modification to the existing signalling system along with supply, installation, testing and commissioning shall be executed in accordance with the provision of IRSEM and signal and Interlocking principles issued in the form of typical designs.</w:t>
      </w:r>
    </w:p>
    <w:p w:rsidR="00DC15B5" w:rsidRPr="00020E12" w:rsidRDefault="00B125C9" w:rsidP="00036016">
      <w:pPr>
        <w:ind w:left="720"/>
        <w:jc w:val="both"/>
      </w:pPr>
      <w:r w:rsidRPr="00B125C9">
        <w:rPr>
          <w:rPrChange w:id="10180" w:author="Kishan Rawat" w:date="2025-04-09T10:48:00Z">
            <w:rPr>
              <w:b/>
              <w:color w:val="0000FF"/>
              <w:u w:val="single"/>
            </w:rPr>
          </w:rPrChange>
        </w:rPr>
        <w:t>In addition to above, augmentation of existing service buildings to accommodate additional signalling equipment/ racks etc shall be carried out.</w:t>
      </w:r>
    </w:p>
    <w:p w:rsidR="00F01A3C" w:rsidRPr="00020E12" w:rsidRDefault="00B125C9" w:rsidP="00036016">
      <w:pPr>
        <w:ind w:left="720"/>
        <w:jc w:val="both"/>
      </w:pPr>
      <w:r w:rsidRPr="00B125C9">
        <w:rPr>
          <w:rPrChange w:id="10181" w:author="Kishan Rawat" w:date="2025-04-09T10:48:00Z">
            <w:rPr>
              <w:b/>
              <w:color w:val="0000FF"/>
              <w:u w:val="single"/>
            </w:rPr>
          </w:rPrChange>
        </w:rPr>
        <w:t>The released materials shall be transported to the railway depot within the Site, as nominated by the Authority Engineer.</w:t>
      </w:r>
    </w:p>
    <w:p w:rsidR="00DC15B5" w:rsidRPr="00020E12" w:rsidRDefault="00DC15B5" w:rsidP="00036016">
      <w:pPr>
        <w:ind w:left="720"/>
        <w:jc w:val="both"/>
      </w:pPr>
    </w:p>
    <w:p w:rsidR="00DC15B5" w:rsidRPr="00020E12" w:rsidRDefault="00A81C80" w:rsidP="00036016">
      <w:pPr>
        <w:numPr>
          <w:ilvl w:val="0"/>
          <w:numId w:val="49"/>
        </w:numPr>
        <w:jc w:val="both"/>
        <w:rPr>
          <w:b/>
        </w:rPr>
      </w:pPr>
      <w:r>
        <w:rPr>
          <w:b/>
        </w:rPr>
        <w:t>Modification in existing PI/RRI/EI systems.</w:t>
      </w:r>
    </w:p>
    <w:p w:rsidR="00F01A3C" w:rsidRPr="00020E12" w:rsidRDefault="00F01A3C" w:rsidP="00036016">
      <w:pPr>
        <w:ind w:left="1080"/>
        <w:jc w:val="both"/>
        <w:rPr>
          <w:b/>
        </w:rPr>
      </w:pP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890"/>
        <w:gridCol w:w="450"/>
        <w:gridCol w:w="450"/>
        <w:gridCol w:w="360"/>
        <w:gridCol w:w="540"/>
        <w:gridCol w:w="720"/>
        <w:gridCol w:w="450"/>
        <w:gridCol w:w="540"/>
        <w:gridCol w:w="900"/>
        <w:gridCol w:w="540"/>
        <w:gridCol w:w="720"/>
        <w:gridCol w:w="540"/>
        <w:gridCol w:w="360"/>
        <w:gridCol w:w="270"/>
        <w:gridCol w:w="360"/>
        <w:gridCol w:w="733"/>
      </w:tblGrid>
      <w:tr w:rsidR="00A81C80" w:rsidRPr="00020E12" w:rsidTr="009775E0">
        <w:trPr>
          <w:trHeight w:val="278"/>
          <w:jc w:val="center"/>
        </w:trPr>
        <w:tc>
          <w:tcPr>
            <w:tcW w:w="360" w:type="dxa"/>
            <w:vMerge w:val="restart"/>
          </w:tcPr>
          <w:p w:rsidR="00DC15B5" w:rsidRPr="00020E12" w:rsidRDefault="00B125C9" w:rsidP="00036016">
            <w:pPr>
              <w:spacing w:before="120" w:after="120"/>
              <w:jc w:val="both"/>
              <w:rPr>
                <w:rFonts w:ascii="Arial" w:hAnsi="Arial" w:cs="Arial"/>
                <w:sz w:val="20"/>
              </w:rPr>
            </w:pPr>
            <w:r w:rsidRPr="00B125C9">
              <w:rPr>
                <w:rFonts w:ascii="Arial" w:hAnsi="Arial" w:cs="Arial"/>
                <w:sz w:val="20"/>
                <w:rPrChange w:id="10182" w:author="Kishan Rawat" w:date="2025-04-09T10:48:00Z">
                  <w:rPr>
                    <w:rFonts w:ascii="Arial" w:hAnsi="Arial" w:cs="Arial"/>
                    <w:b/>
                    <w:color w:val="0000FF"/>
                    <w:sz w:val="20"/>
                    <w:u w:val="single"/>
                  </w:rPr>
                </w:rPrChange>
              </w:rPr>
              <w:t>S N</w:t>
            </w:r>
          </w:p>
        </w:tc>
        <w:tc>
          <w:tcPr>
            <w:tcW w:w="1890" w:type="dxa"/>
            <w:vMerge w:val="restart"/>
          </w:tcPr>
          <w:p w:rsidR="00DC15B5" w:rsidRPr="00020E12" w:rsidRDefault="00B125C9" w:rsidP="00036016">
            <w:pPr>
              <w:spacing w:before="120" w:after="120"/>
              <w:jc w:val="both"/>
              <w:rPr>
                <w:rFonts w:ascii="Arial" w:hAnsi="Arial" w:cs="Arial"/>
              </w:rPr>
            </w:pPr>
            <w:r w:rsidRPr="00B125C9">
              <w:rPr>
                <w:rFonts w:ascii="Arial" w:hAnsi="Arial" w:cs="Arial"/>
                <w:rPrChange w:id="10183" w:author="Kishan Rawat" w:date="2025-04-09T10:48:00Z">
                  <w:rPr>
                    <w:rFonts w:ascii="Arial" w:hAnsi="Arial" w:cs="Arial"/>
                    <w:b/>
                    <w:color w:val="0000FF"/>
                    <w:u w:val="single"/>
                  </w:rPr>
                </w:rPrChange>
              </w:rPr>
              <w:t>Description of work</w:t>
            </w:r>
          </w:p>
        </w:tc>
        <w:tc>
          <w:tcPr>
            <w:tcW w:w="7933" w:type="dxa"/>
            <w:gridSpan w:val="15"/>
          </w:tcPr>
          <w:p w:rsidR="00DC15B5" w:rsidRPr="00020E12" w:rsidRDefault="00B125C9" w:rsidP="00036016">
            <w:pPr>
              <w:spacing w:before="120" w:after="120"/>
              <w:jc w:val="center"/>
              <w:rPr>
                <w:rFonts w:ascii="Arial" w:hAnsi="Arial" w:cs="Arial"/>
              </w:rPr>
            </w:pPr>
            <w:r w:rsidRPr="00B125C9">
              <w:rPr>
                <w:rFonts w:ascii="Arial" w:hAnsi="Arial" w:cs="Arial"/>
                <w:rPrChange w:id="10184" w:author="Kishan Rawat" w:date="2025-04-09T10:48:00Z">
                  <w:rPr>
                    <w:rFonts w:ascii="Arial" w:hAnsi="Arial" w:cs="Arial"/>
                    <w:b/>
                    <w:color w:val="0000FF"/>
                    <w:u w:val="single"/>
                  </w:rPr>
                </w:rPrChange>
              </w:rPr>
              <w:t>Details of modifications</w:t>
            </w:r>
          </w:p>
        </w:tc>
      </w:tr>
      <w:tr w:rsidR="00A81C80" w:rsidRPr="00020E12" w:rsidTr="009775E0">
        <w:trPr>
          <w:cantSplit/>
          <w:trHeight w:val="1682"/>
          <w:jc w:val="center"/>
        </w:trPr>
        <w:tc>
          <w:tcPr>
            <w:tcW w:w="360" w:type="dxa"/>
            <w:vMerge/>
          </w:tcPr>
          <w:p w:rsidR="00DC15B5" w:rsidRPr="00020E12" w:rsidRDefault="00DC15B5" w:rsidP="00036016">
            <w:pPr>
              <w:spacing w:before="240" w:after="240"/>
              <w:jc w:val="both"/>
              <w:rPr>
                <w:rFonts w:ascii="Arial" w:hAnsi="Arial" w:cs="Arial"/>
              </w:rPr>
            </w:pPr>
          </w:p>
        </w:tc>
        <w:tc>
          <w:tcPr>
            <w:tcW w:w="1890" w:type="dxa"/>
            <w:vMerge/>
          </w:tcPr>
          <w:p w:rsidR="00DC15B5" w:rsidRPr="00020E12" w:rsidRDefault="00DC15B5" w:rsidP="00036016">
            <w:pPr>
              <w:spacing w:before="240" w:after="240"/>
              <w:jc w:val="both"/>
              <w:rPr>
                <w:rFonts w:ascii="Arial" w:hAnsi="Arial" w:cs="Arial"/>
              </w:rPr>
            </w:pPr>
          </w:p>
        </w:tc>
        <w:tc>
          <w:tcPr>
            <w:tcW w:w="45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85" w:author="Kishan Rawat" w:date="2025-04-09T10:48:00Z">
                  <w:rPr>
                    <w:rFonts w:ascii="Arial" w:hAnsi="Arial" w:cs="Arial"/>
                    <w:b/>
                    <w:color w:val="0000FF"/>
                    <w:sz w:val="16"/>
                    <w:szCs w:val="16"/>
                    <w:u w:val="single"/>
                  </w:rPr>
                </w:rPrChange>
              </w:rPr>
              <w:t>Name of station</w:t>
            </w:r>
          </w:p>
        </w:tc>
        <w:tc>
          <w:tcPr>
            <w:tcW w:w="45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86" w:author="Kishan Rawat" w:date="2025-04-09T10:48:00Z">
                  <w:rPr>
                    <w:rFonts w:ascii="Arial" w:hAnsi="Arial" w:cs="Arial"/>
                    <w:b/>
                    <w:color w:val="0000FF"/>
                    <w:sz w:val="16"/>
                    <w:szCs w:val="16"/>
                    <w:u w:val="single"/>
                  </w:rPr>
                </w:rPrChange>
              </w:rPr>
              <w:t>No of Lines</w:t>
            </w:r>
          </w:p>
        </w:tc>
        <w:tc>
          <w:tcPr>
            <w:tcW w:w="36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87" w:author="Kishan Rawat" w:date="2025-04-09T10:48:00Z">
                  <w:rPr>
                    <w:rFonts w:ascii="Arial" w:hAnsi="Arial" w:cs="Arial"/>
                    <w:b/>
                    <w:color w:val="0000FF"/>
                    <w:sz w:val="16"/>
                    <w:szCs w:val="16"/>
                    <w:u w:val="single"/>
                  </w:rPr>
                </w:rPrChange>
              </w:rPr>
              <w:t>Std of interlocking</w:t>
            </w:r>
          </w:p>
        </w:tc>
        <w:tc>
          <w:tcPr>
            <w:tcW w:w="540" w:type="dxa"/>
            <w:tcBorders>
              <w:right w:val="single" w:sz="4" w:space="0" w:color="auto"/>
            </w:tcBorders>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88" w:author="Kishan Rawat" w:date="2025-04-09T10:48:00Z">
                  <w:rPr>
                    <w:rFonts w:ascii="Arial" w:hAnsi="Arial" w:cs="Arial"/>
                    <w:b/>
                    <w:color w:val="0000FF"/>
                    <w:sz w:val="16"/>
                    <w:szCs w:val="16"/>
                    <w:u w:val="single"/>
                  </w:rPr>
                </w:rPrChange>
              </w:rPr>
              <w:t>Major (Junction)/ Wayside station</w:t>
            </w:r>
          </w:p>
        </w:tc>
        <w:tc>
          <w:tcPr>
            <w:tcW w:w="720" w:type="dxa"/>
            <w:tcBorders>
              <w:left w:val="single" w:sz="4" w:space="0" w:color="auto"/>
            </w:tcBorders>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89" w:author="Kishan Rawat" w:date="2025-04-09T10:48:00Z">
                  <w:rPr>
                    <w:rFonts w:ascii="Arial" w:hAnsi="Arial" w:cs="Arial"/>
                    <w:b/>
                    <w:color w:val="0000FF"/>
                    <w:sz w:val="16"/>
                    <w:szCs w:val="16"/>
                    <w:u w:val="single"/>
                  </w:rPr>
                </w:rPrChange>
              </w:rPr>
              <w:t>Relay type (metal to metal or metal to carbon)</w:t>
            </w:r>
          </w:p>
        </w:tc>
        <w:tc>
          <w:tcPr>
            <w:tcW w:w="45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90" w:author="Kishan Rawat" w:date="2025-04-09T10:48:00Z">
                  <w:rPr>
                    <w:rFonts w:ascii="Arial" w:hAnsi="Arial" w:cs="Arial"/>
                    <w:b/>
                    <w:color w:val="0000FF"/>
                    <w:sz w:val="16"/>
                    <w:szCs w:val="16"/>
                    <w:u w:val="single"/>
                  </w:rPr>
                </w:rPrChange>
              </w:rPr>
              <w:t>Cables (Sig/Tele)</w:t>
            </w:r>
          </w:p>
        </w:tc>
        <w:tc>
          <w:tcPr>
            <w:tcW w:w="54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91" w:author="Kishan Rawat" w:date="2025-04-09T10:48:00Z">
                  <w:rPr>
                    <w:rFonts w:ascii="Arial" w:hAnsi="Arial" w:cs="Arial"/>
                    <w:b/>
                    <w:color w:val="0000FF"/>
                    <w:sz w:val="16"/>
                    <w:szCs w:val="16"/>
                    <w:u w:val="single"/>
                  </w:rPr>
                </w:rPrChange>
              </w:rPr>
              <w:t>Type of Signal feed (local or remote)</w:t>
            </w:r>
          </w:p>
        </w:tc>
        <w:tc>
          <w:tcPr>
            <w:tcW w:w="90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92" w:author="Kishan Rawat" w:date="2025-04-09T10:48:00Z">
                  <w:rPr>
                    <w:rFonts w:ascii="Arial" w:hAnsi="Arial" w:cs="Arial"/>
                    <w:b/>
                    <w:color w:val="0000FF"/>
                    <w:sz w:val="16"/>
                    <w:szCs w:val="16"/>
                    <w:u w:val="single"/>
                  </w:rPr>
                </w:rPrChange>
              </w:rPr>
              <w:t>Type of train detection system (relay, AC, AFTC Etc.)</w:t>
            </w:r>
          </w:p>
        </w:tc>
        <w:tc>
          <w:tcPr>
            <w:tcW w:w="54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93" w:author="Kishan Rawat" w:date="2025-04-09T10:48:00Z">
                  <w:rPr>
                    <w:rFonts w:ascii="Arial" w:hAnsi="Arial" w:cs="Arial"/>
                    <w:b/>
                    <w:color w:val="0000FF"/>
                    <w:sz w:val="16"/>
                    <w:szCs w:val="16"/>
                    <w:u w:val="single"/>
                  </w:rPr>
                </w:rPrChange>
              </w:rPr>
              <w:t>Point Motor immunisation</w:t>
            </w:r>
          </w:p>
        </w:tc>
        <w:tc>
          <w:tcPr>
            <w:tcW w:w="720" w:type="dxa"/>
            <w:tcBorders>
              <w:right w:val="single" w:sz="4" w:space="0" w:color="auto"/>
            </w:tcBorders>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94" w:author="Kishan Rawat" w:date="2025-04-09T10:48:00Z">
                  <w:rPr>
                    <w:rFonts w:ascii="Arial" w:hAnsi="Arial" w:cs="Arial"/>
                    <w:b/>
                    <w:color w:val="0000FF"/>
                    <w:sz w:val="16"/>
                    <w:szCs w:val="16"/>
                    <w:u w:val="single"/>
                  </w:rPr>
                </w:rPrChange>
              </w:rPr>
              <w:t>Type of lifting barrier &amp; locking arrangement</w:t>
            </w:r>
          </w:p>
        </w:tc>
        <w:tc>
          <w:tcPr>
            <w:tcW w:w="540" w:type="dxa"/>
            <w:tcBorders>
              <w:left w:val="single" w:sz="4" w:space="0" w:color="auto"/>
              <w:right w:val="single" w:sz="4" w:space="0" w:color="auto"/>
            </w:tcBorders>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95" w:author="Kishan Rawat" w:date="2025-04-09T10:48:00Z">
                  <w:rPr>
                    <w:rFonts w:ascii="Arial" w:hAnsi="Arial" w:cs="Arial"/>
                    <w:b/>
                    <w:color w:val="0000FF"/>
                    <w:sz w:val="16"/>
                    <w:szCs w:val="16"/>
                    <w:u w:val="single"/>
                  </w:rPr>
                </w:rPrChange>
              </w:rPr>
              <w:t>Earthing and protection</w:t>
            </w:r>
          </w:p>
        </w:tc>
        <w:tc>
          <w:tcPr>
            <w:tcW w:w="360" w:type="dxa"/>
            <w:tcBorders>
              <w:left w:val="single" w:sz="4" w:space="0" w:color="auto"/>
              <w:right w:val="single" w:sz="4" w:space="0" w:color="auto"/>
            </w:tcBorders>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96" w:author="Kishan Rawat" w:date="2025-04-09T10:48:00Z">
                  <w:rPr>
                    <w:rFonts w:ascii="Arial" w:hAnsi="Arial" w:cs="Arial"/>
                    <w:b/>
                    <w:color w:val="0000FF"/>
                    <w:sz w:val="16"/>
                    <w:szCs w:val="16"/>
                    <w:u w:val="single"/>
                  </w:rPr>
                </w:rPrChange>
              </w:rPr>
              <w:t>Power supply</w:t>
            </w:r>
          </w:p>
        </w:tc>
        <w:tc>
          <w:tcPr>
            <w:tcW w:w="270" w:type="dxa"/>
            <w:tcBorders>
              <w:left w:val="single" w:sz="4" w:space="0" w:color="auto"/>
              <w:right w:val="single" w:sz="4" w:space="0" w:color="auto"/>
            </w:tcBorders>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97" w:author="Kishan Rawat" w:date="2025-04-09T10:48:00Z">
                  <w:rPr>
                    <w:rFonts w:ascii="Arial" w:hAnsi="Arial" w:cs="Arial"/>
                    <w:b/>
                    <w:color w:val="0000FF"/>
                    <w:sz w:val="16"/>
                    <w:szCs w:val="16"/>
                    <w:u w:val="single"/>
                  </w:rPr>
                </w:rPrChange>
              </w:rPr>
              <w:t>Block working</w:t>
            </w:r>
          </w:p>
        </w:tc>
        <w:tc>
          <w:tcPr>
            <w:tcW w:w="360" w:type="dxa"/>
            <w:tcBorders>
              <w:left w:val="single" w:sz="4" w:space="0" w:color="auto"/>
              <w:right w:val="single" w:sz="4" w:space="0" w:color="auto"/>
            </w:tcBorders>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98" w:author="Kishan Rawat" w:date="2025-04-09T10:48:00Z">
                  <w:rPr>
                    <w:rFonts w:ascii="Arial" w:hAnsi="Arial" w:cs="Arial"/>
                    <w:b/>
                    <w:color w:val="0000FF"/>
                    <w:sz w:val="16"/>
                    <w:szCs w:val="16"/>
                    <w:u w:val="single"/>
                  </w:rPr>
                </w:rPrChange>
              </w:rPr>
              <w:t>Details of siding</w:t>
            </w:r>
          </w:p>
        </w:tc>
        <w:tc>
          <w:tcPr>
            <w:tcW w:w="733" w:type="dxa"/>
            <w:tcBorders>
              <w:left w:val="single" w:sz="4" w:space="0" w:color="auto"/>
            </w:tcBorders>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199" w:author="Kishan Rawat" w:date="2025-04-09T10:48:00Z">
                  <w:rPr>
                    <w:rFonts w:ascii="Arial" w:hAnsi="Arial" w:cs="Arial"/>
                    <w:b/>
                    <w:color w:val="0000FF"/>
                    <w:sz w:val="16"/>
                    <w:szCs w:val="16"/>
                    <w:u w:val="single"/>
                  </w:rPr>
                </w:rPrChange>
              </w:rPr>
              <w:t>Any other requirement</w:t>
            </w:r>
          </w:p>
        </w:tc>
      </w:tr>
      <w:tr w:rsidR="00A81C80" w:rsidRPr="00020E12" w:rsidTr="009775E0">
        <w:trPr>
          <w:trHeight w:val="1484"/>
          <w:jc w:val="center"/>
        </w:trPr>
        <w:tc>
          <w:tcPr>
            <w:tcW w:w="3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1</w:t>
            </w:r>
          </w:p>
        </w:tc>
        <w:tc>
          <w:tcPr>
            <w:tcW w:w="189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 xml:space="preserve">Survey, Design, Supply, Installation, Testing, supply of manuals for new technology equipment for each place, supply of completion drawings, and commissioning of </w:t>
            </w:r>
          </w:p>
        </w:tc>
        <w:tc>
          <w:tcPr>
            <w:tcW w:w="450" w:type="dxa"/>
          </w:tcPr>
          <w:p w:rsidR="00DC15B5" w:rsidRPr="00020E12" w:rsidRDefault="00DC15B5" w:rsidP="00036016">
            <w:pPr>
              <w:jc w:val="both"/>
              <w:rPr>
                <w:rFonts w:ascii="Arial Narrow" w:hAnsi="Arial Narrow" w:cs="Arial"/>
                <w:sz w:val="18"/>
                <w:szCs w:val="18"/>
              </w:rPr>
            </w:pPr>
          </w:p>
        </w:tc>
        <w:tc>
          <w:tcPr>
            <w:tcW w:w="450" w:type="dxa"/>
          </w:tcPr>
          <w:p w:rsidR="00DC15B5" w:rsidRPr="00020E12" w:rsidRDefault="00DC15B5" w:rsidP="00036016">
            <w:pPr>
              <w:jc w:val="both"/>
              <w:rPr>
                <w:rFonts w:ascii="Arial Narrow" w:hAnsi="Arial Narrow" w:cs="Arial"/>
                <w:sz w:val="18"/>
                <w:szCs w:val="18"/>
              </w:rPr>
            </w:pPr>
          </w:p>
        </w:tc>
        <w:tc>
          <w:tcPr>
            <w:tcW w:w="360" w:type="dxa"/>
          </w:tcPr>
          <w:p w:rsidR="00DC15B5" w:rsidRPr="00020E12" w:rsidRDefault="00DC15B5" w:rsidP="00036016">
            <w:pPr>
              <w:jc w:val="both"/>
              <w:rPr>
                <w:rFonts w:ascii="Arial Narrow" w:hAnsi="Arial Narrow" w:cs="Arial"/>
                <w:sz w:val="18"/>
                <w:szCs w:val="18"/>
              </w:rPr>
            </w:pPr>
          </w:p>
        </w:tc>
        <w:tc>
          <w:tcPr>
            <w:tcW w:w="54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720" w:type="dxa"/>
            <w:tcBorders>
              <w:left w:val="single" w:sz="4" w:space="0" w:color="auto"/>
            </w:tcBorders>
          </w:tcPr>
          <w:p w:rsidR="00DC15B5" w:rsidRPr="00020E12" w:rsidRDefault="00DC15B5" w:rsidP="00036016">
            <w:pPr>
              <w:jc w:val="both"/>
              <w:rPr>
                <w:rFonts w:ascii="Arial Narrow" w:hAnsi="Arial Narrow" w:cs="Arial"/>
                <w:sz w:val="18"/>
                <w:szCs w:val="18"/>
              </w:rPr>
            </w:pPr>
          </w:p>
        </w:tc>
        <w:tc>
          <w:tcPr>
            <w:tcW w:w="450" w:type="dxa"/>
          </w:tcPr>
          <w:p w:rsidR="00DC15B5" w:rsidRPr="00020E12" w:rsidRDefault="00DC15B5" w:rsidP="00036016">
            <w:pPr>
              <w:jc w:val="both"/>
              <w:rPr>
                <w:rFonts w:ascii="Arial Narrow" w:hAnsi="Arial Narrow" w:cs="Arial"/>
                <w:sz w:val="18"/>
                <w:szCs w:val="18"/>
              </w:rPr>
            </w:pPr>
          </w:p>
        </w:tc>
        <w:tc>
          <w:tcPr>
            <w:tcW w:w="540" w:type="dxa"/>
          </w:tcPr>
          <w:p w:rsidR="00DC15B5" w:rsidRPr="00020E12" w:rsidRDefault="00DC15B5" w:rsidP="00036016">
            <w:pPr>
              <w:jc w:val="both"/>
              <w:rPr>
                <w:rFonts w:ascii="Arial Narrow" w:hAnsi="Arial Narrow" w:cs="Arial"/>
                <w:sz w:val="18"/>
                <w:szCs w:val="18"/>
              </w:rPr>
            </w:pPr>
          </w:p>
        </w:tc>
        <w:tc>
          <w:tcPr>
            <w:tcW w:w="900" w:type="dxa"/>
          </w:tcPr>
          <w:p w:rsidR="00DC15B5" w:rsidRPr="00020E12" w:rsidRDefault="00DC15B5" w:rsidP="00036016">
            <w:pPr>
              <w:jc w:val="both"/>
              <w:rPr>
                <w:rFonts w:ascii="Arial Narrow" w:hAnsi="Arial Narrow" w:cs="Arial"/>
                <w:sz w:val="18"/>
                <w:szCs w:val="18"/>
              </w:rPr>
            </w:pPr>
          </w:p>
        </w:tc>
        <w:tc>
          <w:tcPr>
            <w:tcW w:w="540" w:type="dxa"/>
          </w:tcPr>
          <w:p w:rsidR="00DC15B5" w:rsidRPr="00020E12" w:rsidRDefault="00DC15B5" w:rsidP="00036016">
            <w:pPr>
              <w:jc w:val="both"/>
              <w:rPr>
                <w:rFonts w:ascii="Arial Narrow" w:hAnsi="Arial Narrow" w:cs="Arial"/>
                <w:sz w:val="18"/>
                <w:szCs w:val="18"/>
              </w:rPr>
            </w:pPr>
          </w:p>
        </w:tc>
        <w:tc>
          <w:tcPr>
            <w:tcW w:w="72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540" w:type="dxa"/>
            <w:tcBorders>
              <w:left w:val="single" w:sz="4" w:space="0" w:color="auto"/>
              <w:right w:val="single" w:sz="4" w:space="0" w:color="auto"/>
            </w:tcBorders>
          </w:tcPr>
          <w:p w:rsidR="00DC15B5" w:rsidRPr="00020E12" w:rsidRDefault="00DC15B5" w:rsidP="00036016">
            <w:pPr>
              <w:jc w:val="both"/>
              <w:rPr>
                <w:rFonts w:ascii="Arial Narrow" w:hAnsi="Arial Narrow" w:cs="Arial"/>
                <w:sz w:val="18"/>
                <w:szCs w:val="18"/>
              </w:rPr>
            </w:pPr>
          </w:p>
        </w:tc>
        <w:tc>
          <w:tcPr>
            <w:tcW w:w="360" w:type="dxa"/>
            <w:tcBorders>
              <w:left w:val="single" w:sz="4" w:space="0" w:color="auto"/>
              <w:right w:val="single" w:sz="4" w:space="0" w:color="auto"/>
            </w:tcBorders>
          </w:tcPr>
          <w:p w:rsidR="00DC15B5" w:rsidRPr="00020E12" w:rsidRDefault="00DC15B5" w:rsidP="00036016">
            <w:pPr>
              <w:jc w:val="both"/>
              <w:rPr>
                <w:rFonts w:ascii="Arial Narrow" w:hAnsi="Arial Narrow" w:cs="Arial"/>
                <w:sz w:val="18"/>
                <w:szCs w:val="18"/>
              </w:rPr>
            </w:pPr>
          </w:p>
        </w:tc>
        <w:tc>
          <w:tcPr>
            <w:tcW w:w="270" w:type="dxa"/>
            <w:tcBorders>
              <w:left w:val="single" w:sz="4" w:space="0" w:color="auto"/>
              <w:right w:val="single" w:sz="4" w:space="0" w:color="auto"/>
            </w:tcBorders>
          </w:tcPr>
          <w:p w:rsidR="00DC15B5" w:rsidRPr="00020E12" w:rsidRDefault="00DC15B5" w:rsidP="00036016">
            <w:pPr>
              <w:jc w:val="both"/>
              <w:rPr>
                <w:rFonts w:ascii="Arial Narrow" w:hAnsi="Arial Narrow" w:cs="Arial"/>
                <w:sz w:val="18"/>
                <w:szCs w:val="18"/>
              </w:rPr>
            </w:pPr>
          </w:p>
        </w:tc>
        <w:tc>
          <w:tcPr>
            <w:tcW w:w="360" w:type="dxa"/>
            <w:tcBorders>
              <w:left w:val="single" w:sz="4" w:space="0" w:color="auto"/>
              <w:right w:val="single" w:sz="4" w:space="0" w:color="auto"/>
            </w:tcBorders>
          </w:tcPr>
          <w:p w:rsidR="00DC15B5" w:rsidRPr="00020E12" w:rsidRDefault="00DC15B5" w:rsidP="00036016">
            <w:pPr>
              <w:jc w:val="both"/>
              <w:rPr>
                <w:rFonts w:ascii="Arial Narrow" w:hAnsi="Arial Narrow" w:cs="Arial"/>
                <w:sz w:val="18"/>
                <w:szCs w:val="18"/>
              </w:rPr>
            </w:pPr>
          </w:p>
        </w:tc>
        <w:tc>
          <w:tcPr>
            <w:tcW w:w="733" w:type="dxa"/>
            <w:tcBorders>
              <w:left w:val="single" w:sz="4" w:space="0" w:color="auto"/>
            </w:tcBorders>
          </w:tcPr>
          <w:p w:rsidR="00DC15B5" w:rsidRPr="00020E12" w:rsidRDefault="00DC15B5" w:rsidP="00036016">
            <w:pPr>
              <w:jc w:val="both"/>
              <w:rPr>
                <w:rFonts w:ascii="Arial Narrow" w:hAnsi="Arial Narrow" w:cs="Arial"/>
                <w:sz w:val="18"/>
                <w:szCs w:val="18"/>
              </w:rPr>
            </w:pPr>
          </w:p>
        </w:tc>
      </w:tr>
      <w:tr w:rsidR="00A81C80" w:rsidRPr="00020E12" w:rsidTr="009775E0">
        <w:trPr>
          <w:trHeight w:val="312"/>
          <w:jc w:val="center"/>
        </w:trPr>
        <w:tc>
          <w:tcPr>
            <w:tcW w:w="360" w:type="dxa"/>
            <w:vMerge w:val="restart"/>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2</w:t>
            </w:r>
          </w:p>
        </w:tc>
        <w:tc>
          <w:tcPr>
            <w:tcW w:w="1890" w:type="dxa"/>
            <w:vMerge w:val="restart"/>
          </w:tcPr>
          <w:p w:rsidR="00DC15B5" w:rsidRPr="00020E12" w:rsidRDefault="00A81C80" w:rsidP="00036016">
            <w:pPr>
              <w:jc w:val="both"/>
              <w:rPr>
                <w:rFonts w:ascii="Arial Narrow" w:hAnsi="Arial Narrow" w:cs="Arial"/>
                <w:b/>
                <w:sz w:val="18"/>
                <w:szCs w:val="18"/>
              </w:rPr>
            </w:pPr>
            <w:r>
              <w:rPr>
                <w:rFonts w:ascii="Arial Narrow" w:hAnsi="Arial Narrow"/>
                <w:b/>
                <w:sz w:val="18"/>
                <w:szCs w:val="18"/>
              </w:rPr>
              <w:t xml:space="preserve">Supply of signalling </w:t>
            </w:r>
            <w:r>
              <w:rPr>
                <w:rFonts w:ascii="Arial Narrow" w:hAnsi="Arial Narrow"/>
                <w:b/>
                <w:sz w:val="18"/>
                <w:szCs w:val="18"/>
              </w:rPr>
              <w:lastRenderedPageBreak/>
              <w:t>spares:</w:t>
            </w:r>
          </w:p>
          <w:p w:rsidR="00DC15B5" w:rsidRPr="00020E12" w:rsidRDefault="00DC15B5" w:rsidP="00036016">
            <w:pPr>
              <w:jc w:val="both"/>
              <w:rPr>
                <w:rFonts w:ascii="Arial Narrow" w:hAnsi="Arial Narrow"/>
                <w:b/>
                <w:sz w:val="18"/>
                <w:szCs w:val="18"/>
              </w:rPr>
            </w:pPr>
          </w:p>
          <w:p w:rsidR="00DC15B5" w:rsidRPr="00020E12" w:rsidRDefault="00A81C80" w:rsidP="00036016">
            <w:pPr>
              <w:jc w:val="both"/>
              <w:rPr>
                <w:rFonts w:ascii="Arial Narrow" w:hAnsi="Arial Narrow"/>
                <w:sz w:val="18"/>
                <w:szCs w:val="18"/>
              </w:rPr>
            </w:pPr>
            <w:r>
              <w:rPr>
                <w:rFonts w:ascii="Arial Narrow" w:hAnsi="Arial Narrow"/>
                <w:b/>
                <w:sz w:val="18"/>
                <w:szCs w:val="18"/>
              </w:rPr>
              <w:t>2.1</w:t>
            </w:r>
            <w:r w:rsidR="00B125C9" w:rsidRPr="00B125C9">
              <w:rPr>
                <w:rFonts w:ascii="Arial Narrow" w:hAnsi="Arial Narrow"/>
                <w:sz w:val="18"/>
                <w:szCs w:val="18"/>
                <w:rPrChange w:id="10200" w:author="Kishan Rawat" w:date="2025-04-09T10:48:00Z">
                  <w:rPr>
                    <w:rFonts w:ascii="Arial Narrow" w:hAnsi="Arial Narrow"/>
                    <w:b/>
                    <w:color w:val="0000FF"/>
                    <w:sz w:val="18"/>
                    <w:szCs w:val="18"/>
                    <w:u w:val="single"/>
                  </w:rPr>
                </w:rPrChange>
              </w:rPr>
              <w:t xml:space="preserve"> Electronic Interlocking or Relay Interlocking equipment</w:t>
            </w:r>
          </w:p>
          <w:p w:rsidR="00DC15B5" w:rsidRPr="00020E12" w:rsidRDefault="00A81C80" w:rsidP="00036016">
            <w:pPr>
              <w:jc w:val="both"/>
              <w:rPr>
                <w:rFonts w:ascii="Arial Narrow" w:hAnsi="Arial Narrow"/>
                <w:sz w:val="18"/>
                <w:szCs w:val="18"/>
              </w:rPr>
            </w:pPr>
            <w:r>
              <w:rPr>
                <w:rFonts w:ascii="Arial Narrow" w:hAnsi="Arial Narrow"/>
                <w:b/>
                <w:sz w:val="18"/>
                <w:szCs w:val="18"/>
              </w:rPr>
              <w:t>2.2</w:t>
            </w:r>
            <w:r w:rsidR="00B125C9" w:rsidRPr="00B125C9">
              <w:rPr>
                <w:rFonts w:ascii="Arial Narrow" w:hAnsi="Arial Narrow"/>
                <w:sz w:val="18"/>
                <w:szCs w:val="18"/>
                <w:rPrChange w:id="10201" w:author="Kishan Rawat" w:date="2025-04-09T10:48:00Z">
                  <w:rPr>
                    <w:rFonts w:ascii="Arial Narrow" w:hAnsi="Arial Narrow"/>
                    <w:b/>
                    <w:color w:val="0000FF"/>
                    <w:sz w:val="18"/>
                    <w:szCs w:val="18"/>
                    <w:u w:val="single"/>
                  </w:rPr>
                </w:rPrChange>
              </w:rPr>
              <w:t xml:space="preserve">  Power supply system</w:t>
            </w:r>
          </w:p>
          <w:p w:rsidR="00DC15B5" w:rsidRPr="00020E12" w:rsidRDefault="00A81C80" w:rsidP="00036016">
            <w:pPr>
              <w:jc w:val="both"/>
              <w:rPr>
                <w:rFonts w:ascii="Arial Narrow" w:hAnsi="Arial Narrow"/>
                <w:sz w:val="18"/>
                <w:szCs w:val="18"/>
              </w:rPr>
            </w:pPr>
            <w:r>
              <w:rPr>
                <w:rFonts w:ascii="Arial Narrow" w:hAnsi="Arial Narrow"/>
                <w:b/>
                <w:sz w:val="18"/>
                <w:szCs w:val="18"/>
              </w:rPr>
              <w:t>2.3</w:t>
            </w:r>
            <w:r w:rsidR="00B125C9" w:rsidRPr="00B125C9">
              <w:rPr>
                <w:rFonts w:ascii="Arial Narrow" w:hAnsi="Arial Narrow"/>
                <w:sz w:val="18"/>
                <w:szCs w:val="18"/>
                <w:rPrChange w:id="10202" w:author="Kishan Rawat" w:date="2025-04-09T10:48:00Z">
                  <w:rPr>
                    <w:rFonts w:ascii="Arial Narrow" w:hAnsi="Arial Narrow"/>
                    <w:b/>
                    <w:color w:val="0000FF"/>
                    <w:sz w:val="18"/>
                    <w:szCs w:val="18"/>
                    <w:u w:val="single"/>
                  </w:rPr>
                </w:rPrChange>
              </w:rPr>
              <w:t xml:space="preserve"> Data logger system</w:t>
            </w:r>
          </w:p>
          <w:p w:rsidR="00DC15B5" w:rsidRPr="00020E12" w:rsidRDefault="00A81C80" w:rsidP="00036016">
            <w:pPr>
              <w:jc w:val="both"/>
              <w:rPr>
                <w:rFonts w:ascii="Arial Narrow" w:hAnsi="Arial Narrow"/>
                <w:sz w:val="18"/>
                <w:szCs w:val="18"/>
              </w:rPr>
            </w:pPr>
            <w:r>
              <w:rPr>
                <w:rFonts w:ascii="Arial Narrow" w:hAnsi="Arial Narrow"/>
                <w:b/>
                <w:sz w:val="18"/>
                <w:szCs w:val="18"/>
              </w:rPr>
              <w:t>2.4</w:t>
            </w:r>
            <w:r w:rsidR="00B125C9" w:rsidRPr="00B125C9">
              <w:rPr>
                <w:rFonts w:ascii="Arial Narrow" w:hAnsi="Arial Narrow"/>
                <w:sz w:val="18"/>
                <w:szCs w:val="18"/>
                <w:rPrChange w:id="10203" w:author="Kishan Rawat" w:date="2025-04-09T10:48:00Z">
                  <w:rPr>
                    <w:rFonts w:ascii="Arial Narrow" w:hAnsi="Arial Narrow"/>
                    <w:b/>
                    <w:color w:val="0000FF"/>
                    <w:sz w:val="18"/>
                    <w:szCs w:val="18"/>
                    <w:u w:val="single"/>
                  </w:rPr>
                </w:rPrChange>
              </w:rPr>
              <w:t xml:space="preserve"> Axle counter system</w:t>
            </w:r>
          </w:p>
          <w:p w:rsidR="00DC15B5" w:rsidRPr="00020E12" w:rsidRDefault="00A81C80" w:rsidP="00036016">
            <w:pPr>
              <w:jc w:val="both"/>
              <w:rPr>
                <w:rFonts w:ascii="Arial Narrow" w:hAnsi="Arial Narrow"/>
                <w:sz w:val="18"/>
                <w:szCs w:val="18"/>
              </w:rPr>
            </w:pPr>
            <w:r>
              <w:rPr>
                <w:rFonts w:ascii="Arial Narrow" w:hAnsi="Arial Narrow"/>
                <w:b/>
                <w:sz w:val="18"/>
                <w:szCs w:val="18"/>
              </w:rPr>
              <w:t>2.5</w:t>
            </w:r>
            <w:r w:rsidR="00B125C9" w:rsidRPr="00B125C9">
              <w:rPr>
                <w:rFonts w:ascii="Arial Narrow" w:hAnsi="Arial Narrow"/>
                <w:sz w:val="18"/>
                <w:szCs w:val="18"/>
                <w:rPrChange w:id="10204" w:author="Kishan Rawat" w:date="2025-04-09T10:48:00Z">
                  <w:rPr>
                    <w:rFonts w:ascii="Arial Narrow" w:hAnsi="Arial Narrow"/>
                    <w:b/>
                    <w:color w:val="0000FF"/>
                    <w:sz w:val="18"/>
                    <w:szCs w:val="18"/>
                    <w:u w:val="single"/>
                  </w:rPr>
                </w:rPrChange>
              </w:rPr>
              <w:t xml:space="preserve"> Signalling cables</w:t>
            </w:r>
          </w:p>
          <w:p w:rsidR="00DC15B5" w:rsidRPr="00020E12" w:rsidRDefault="00A81C80" w:rsidP="00036016">
            <w:pPr>
              <w:jc w:val="both"/>
              <w:rPr>
                <w:rFonts w:ascii="Arial Narrow" w:hAnsi="Arial Narrow"/>
                <w:sz w:val="18"/>
                <w:szCs w:val="18"/>
              </w:rPr>
            </w:pPr>
            <w:r>
              <w:rPr>
                <w:rFonts w:ascii="Arial Narrow" w:hAnsi="Arial Narrow"/>
                <w:b/>
                <w:sz w:val="18"/>
                <w:szCs w:val="18"/>
              </w:rPr>
              <w:t>2.6</w:t>
            </w:r>
            <w:r w:rsidR="00B125C9" w:rsidRPr="00B125C9">
              <w:rPr>
                <w:rFonts w:ascii="Arial Narrow" w:hAnsi="Arial Narrow"/>
                <w:sz w:val="18"/>
                <w:szCs w:val="18"/>
                <w:rPrChange w:id="10205" w:author="Kishan Rawat" w:date="2025-04-09T10:48:00Z">
                  <w:rPr>
                    <w:rFonts w:ascii="Arial Narrow" w:hAnsi="Arial Narrow"/>
                    <w:b/>
                    <w:color w:val="0000FF"/>
                    <w:sz w:val="18"/>
                    <w:szCs w:val="18"/>
                    <w:u w:val="single"/>
                  </w:rPr>
                </w:rPrChange>
              </w:rPr>
              <w:t xml:space="preserve"> Power cables </w:t>
            </w:r>
          </w:p>
          <w:p w:rsidR="00DC15B5" w:rsidRPr="00020E12" w:rsidRDefault="00A81C80" w:rsidP="00036016">
            <w:pPr>
              <w:jc w:val="both"/>
              <w:rPr>
                <w:rFonts w:ascii="Arial Narrow" w:hAnsi="Arial Narrow"/>
                <w:sz w:val="18"/>
                <w:szCs w:val="18"/>
              </w:rPr>
            </w:pPr>
            <w:r>
              <w:rPr>
                <w:rFonts w:ascii="Arial Narrow" w:hAnsi="Arial Narrow"/>
                <w:b/>
                <w:sz w:val="18"/>
                <w:szCs w:val="18"/>
              </w:rPr>
              <w:t>2.7</w:t>
            </w:r>
            <w:r w:rsidR="00B125C9" w:rsidRPr="00B125C9">
              <w:rPr>
                <w:rFonts w:ascii="Arial Narrow" w:hAnsi="Arial Narrow"/>
                <w:sz w:val="18"/>
                <w:szCs w:val="18"/>
                <w:rPrChange w:id="10206" w:author="Kishan Rawat" w:date="2025-04-09T10:48:00Z">
                  <w:rPr>
                    <w:rFonts w:ascii="Arial Narrow" w:hAnsi="Arial Narrow"/>
                    <w:b/>
                    <w:color w:val="0000FF"/>
                    <w:sz w:val="18"/>
                    <w:szCs w:val="18"/>
                    <w:u w:val="single"/>
                  </w:rPr>
                </w:rPrChange>
              </w:rPr>
              <w:t xml:space="preserve"> Relays </w:t>
            </w:r>
          </w:p>
          <w:p w:rsidR="00DC15B5" w:rsidRPr="00020E12" w:rsidRDefault="00A81C80" w:rsidP="00036016">
            <w:pPr>
              <w:jc w:val="both"/>
              <w:rPr>
                <w:rFonts w:ascii="Arial Narrow" w:hAnsi="Arial Narrow"/>
                <w:sz w:val="18"/>
                <w:szCs w:val="18"/>
              </w:rPr>
            </w:pPr>
            <w:r>
              <w:rPr>
                <w:rFonts w:ascii="Arial Narrow" w:hAnsi="Arial Narrow"/>
                <w:b/>
                <w:sz w:val="18"/>
                <w:szCs w:val="18"/>
              </w:rPr>
              <w:t>2.8</w:t>
            </w:r>
            <w:r w:rsidR="00B125C9" w:rsidRPr="00B125C9">
              <w:rPr>
                <w:rFonts w:ascii="Arial Narrow" w:hAnsi="Arial Narrow"/>
                <w:sz w:val="18"/>
                <w:szCs w:val="18"/>
                <w:rPrChange w:id="10207" w:author="Kishan Rawat" w:date="2025-04-09T10:48:00Z">
                  <w:rPr>
                    <w:rFonts w:ascii="Arial Narrow" w:hAnsi="Arial Narrow"/>
                    <w:b/>
                    <w:color w:val="0000FF"/>
                    <w:sz w:val="18"/>
                    <w:szCs w:val="18"/>
                    <w:u w:val="single"/>
                  </w:rPr>
                </w:rPrChange>
              </w:rPr>
              <w:t xml:space="preserve"> Point machines with accessories </w:t>
            </w:r>
          </w:p>
          <w:p w:rsidR="00DC15B5" w:rsidRPr="00020E12" w:rsidRDefault="00A81C80" w:rsidP="00036016">
            <w:pPr>
              <w:jc w:val="both"/>
              <w:rPr>
                <w:rFonts w:ascii="Arial Narrow" w:hAnsi="Arial Narrow"/>
                <w:sz w:val="18"/>
                <w:szCs w:val="18"/>
              </w:rPr>
            </w:pPr>
            <w:r>
              <w:rPr>
                <w:rFonts w:ascii="Arial Narrow" w:hAnsi="Arial Narrow"/>
                <w:b/>
                <w:sz w:val="18"/>
                <w:szCs w:val="18"/>
              </w:rPr>
              <w:t>2.9</w:t>
            </w:r>
            <w:r w:rsidR="00B125C9" w:rsidRPr="00B125C9">
              <w:rPr>
                <w:rFonts w:ascii="Arial Narrow" w:hAnsi="Arial Narrow"/>
                <w:sz w:val="18"/>
                <w:szCs w:val="18"/>
                <w:rPrChange w:id="10208" w:author="Kishan Rawat" w:date="2025-04-09T10:48:00Z">
                  <w:rPr>
                    <w:rFonts w:ascii="Arial Narrow" w:hAnsi="Arial Narrow"/>
                    <w:b/>
                    <w:color w:val="0000FF"/>
                    <w:sz w:val="18"/>
                    <w:szCs w:val="18"/>
                    <w:u w:val="single"/>
                  </w:rPr>
                </w:rPrChange>
              </w:rPr>
              <w:t xml:space="preserve"> Train Detection system </w:t>
            </w:r>
          </w:p>
          <w:p w:rsidR="00DC15B5" w:rsidRPr="00020E12" w:rsidRDefault="00A81C80" w:rsidP="00036016">
            <w:pPr>
              <w:jc w:val="both"/>
              <w:rPr>
                <w:rFonts w:ascii="Arial Narrow" w:hAnsi="Arial Narrow"/>
                <w:sz w:val="18"/>
                <w:szCs w:val="18"/>
              </w:rPr>
            </w:pPr>
            <w:r>
              <w:rPr>
                <w:rFonts w:ascii="Arial Narrow" w:hAnsi="Arial Narrow"/>
                <w:b/>
                <w:sz w:val="18"/>
                <w:szCs w:val="18"/>
              </w:rPr>
              <w:t>2.10</w:t>
            </w:r>
            <w:r w:rsidR="00B125C9" w:rsidRPr="00B125C9">
              <w:rPr>
                <w:rFonts w:ascii="Arial Narrow" w:hAnsi="Arial Narrow"/>
                <w:sz w:val="18"/>
                <w:szCs w:val="18"/>
                <w:rPrChange w:id="10209" w:author="Kishan Rawat" w:date="2025-04-09T10:48:00Z">
                  <w:rPr>
                    <w:rFonts w:ascii="Arial Narrow" w:hAnsi="Arial Narrow"/>
                    <w:b/>
                    <w:color w:val="0000FF"/>
                    <w:sz w:val="18"/>
                    <w:szCs w:val="18"/>
                    <w:u w:val="single"/>
                  </w:rPr>
                </w:rPrChange>
              </w:rPr>
              <w:t xml:space="preserve"> Any other item/items for functioning of Signalling system as per contract requirement.</w:t>
            </w:r>
          </w:p>
          <w:p w:rsidR="00DC15B5" w:rsidRPr="00020E12" w:rsidRDefault="00A81C80" w:rsidP="00036016">
            <w:pPr>
              <w:jc w:val="both"/>
              <w:rPr>
                <w:rFonts w:ascii="Arial Narrow" w:hAnsi="Arial Narrow" w:cs="Arial"/>
                <w:sz w:val="18"/>
                <w:szCs w:val="18"/>
              </w:rPr>
            </w:pPr>
            <w:r>
              <w:rPr>
                <w:rFonts w:ascii="Arial Narrow" w:hAnsi="Arial Narrow"/>
                <w:b/>
                <w:sz w:val="18"/>
                <w:szCs w:val="18"/>
              </w:rPr>
              <w:t xml:space="preserve">2.11 </w:t>
            </w:r>
            <w:r w:rsidR="00B125C9" w:rsidRPr="00B125C9">
              <w:rPr>
                <w:rFonts w:ascii="Arial Narrow" w:hAnsi="Arial Narrow"/>
                <w:sz w:val="18"/>
                <w:szCs w:val="18"/>
                <w:rPrChange w:id="10210" w:author="Kishan Rawat" w:date="2025-04-09T10:48:00Z">
                  <w:rPr>
                    <w:rFonts w:ascii="Arial Narrow" w:hAnsi="Arial Narrow"/>
                    <w:b/>
                    <w:color w:val="0000FF"/>
                    <w:sz w:val="18"/>
                    <w:szCs w:val="18"/>
                    <w:u w:val="single"/>
                  </w:rPr>
                </w:rPrChange>
              </w:rPr>
              <w:t>Testing and measuring tools and equipment as determined in accordance with the manufacturer’s manuals</w:t>
            </w:r>
          </w:p>
        </w:tc>
        <w:tc>
          <w:tcPr>
            <w:tcW w:w="1800" w:type="dxa"/>
            <w:gridSpan w:val="4"/>
            <w:tcBorders>
              <w:bottom w:val="single" w:sz="4" w:space="0" w:color="auto"/>
              <w:right w:val="single" w:sz="4" w:space="0" w:color="auto"/>
            </w:tcBorders>
          </w:tcPr>
          <w:p w:rsidR="00DC15B5" w:rsidRPr="00020E12" w:rsidRDefault="00B125C9" w:rsidP="00036016">
            <w:pPr>
              <w:jc w:val="center"/>
              <w:rPr>
                <w:rFonts w:ascii="Arial Narrow" w:hAnsi="Arial Narrow" w:cs="Arial"/>
                <w:sz w:val="18"/>
                <w:szCs w:val="18"/>
              </w:rPr>
            </w:pPr>
            <w:r w:rsidRPr="00B125C9">
              <w:rPr>
                <w:rFonts w:ascii="Arial Narrow" w:hAnsi="Arial Narrow" w:cs="Arial"/>
                <w:sz w:val="18"/>
                <w:szCs w:val="18"/>
                <w:rPrChange w:id="10211" w:author="Kishan Rawat" w:date="2025-04-09T10:48:00Z">
                  <w:rPr>
                    <w:rFonts w:ascii="Arial Narrow" w:hAnsi="Arial Narrow" w:cs="Arial"/>
                    <w:b/>
                    <w:color w:val="0000FF"/>
                    <w:sz w:val="18"/>
                    <w:szCs w:val="18"/>
                    <w:u w:val="single"/>
                  </w:rPr>
                </w:rPrChange>
              </w:rPr>
              <w:lastRenderedPageBreak/>
              <w:t>Name of station</w:t>
            </w:r>
          </w:p>
        </w:tc>
        <w:tc>
          <w:tcPr>
            <w:tcW w:w="6133" w:type="dxa"/>
            <w:gridSpan w:val="11"/>
            <w:tcBorders>
              <w:left w:val="single" w:sz="4" w:space="0" w:color="auto"/>
              <w:bottom w:val="single" w:sz="4" w:space="0" w:color="auto"/>
            </w:tcBorders>
          </w:tcPr>
          <w:p w:rsidR="00DC15B5" w:rsidRPr="00020E12" w:rsidRDefault="00B125C9" w:rsidP="00036016">
            <w:pPr>
              <w:jc w:val="center"/>
              <w:rPr>
                <w:rFonts w:ascii="Arial Narrow" w:hAnsi="Arial Narrow" w:cs="Arial"/>
                <w:sz w:val="18"/>
                <w:szCs w:val="18"/>
              </w:rPr>
            </w:pPr>
            <w:r w:rsidRPr="00B125C9">
              <w:rPr>
                <w:rFonts w:ascii="Arial Narrow" w:hAnsi="Arial Narrow" w:cs="Arial"/>
                <w:sz w:val="18"/>
                <w:szCs w:val="18"/>
                <w:rPrChange w:id="10212" w:author="Kishan Rawat" w:date="2025-04-09T10:48:00Z">
                  <w:rPr>
                    <w:rFonts w:ascii="Arial Narrow" w:hAnsi="Arial Narrow" w:cs="Arial"/>
                    <w:b/>
                    <w:color w:val="0000FF"/>
                    <w:sz w:val="18"/>
                    <w:szCs w:val="18"/>
                    <w:u w:val="single"/>
                  </w:rPr>
                </w:rPrChange>
              </w:rPr>
              <w:t>Quantity with unit</w:t>
            </w:r>
          </w:p>
        </w:tc>
      </w:tr>
      <w:tr w:rsidR="00A81C80" w:rsidRPr="00020E12" w:rsidTr="009775E0">
        <w:trPr>
          <w:trHeight w:val="5156"/>
          <w:jc w:val="center"/>
        </w:trPr>
        <w:tc>
          <w:tcPr>
            <w:tcW w:w="360" w:type="dxa"/>
            <w:vMerge/>
          </w:tcPr>
          <w:p w:rsidR="00DC15B5" w:rsidRPr="00020E12" w:rsidRDefault="00DC15B5" w:rsidP="00036016">
            <w:pPr>
              <w:jc w:val="both"/>
              <w:rPr>
                <w:rFonts w:ascii="Arial Narrow" w:hAnsi="Arial Narrow" w:cs="Arial"/>
                <w:sz w:val="18"/>
                <w:szCs w:val="18"/>
              </w:rPr>
            </w:pPr>
          </w:p>
        </w:tc>
        <w:tc>
          <w:tcPr>
            <w:tcW w:w="1890" w:type="dxa"/>
            <w:vMerge/>
          </w:tcPr>
          <w:p w:rsidR="00DC15B5" w:rsidRPr="00020E12" w:rsidRDefault="00DC15B5" w:rsidP="00036016">
            <w:pPr>
              <w:jc w:val="both"/>
              <w:rPr>
                <w:rFonts w:ascii="Arial Narrow" w:hAnsi="Arial Narrow"/>
                <w:b/>
                <w:sz w:val="18"/>
                <w:szCs w:val="18"/>
              </w:rPr>
            </w:pPr>
          </w:p>
        </w:tc>
        <w:tc>
          <w:tcPr>
            <w:tcW w:w="1800" w:type="dxa"/>
            <w:gridSpan w:val="4"/>
            <w:tcBorders>
              <w:top w:val="single" w:sz="4" w:space="0" w:color="auto"/>
              <w:right w:val="single" w:sz="4" w:space="0" w:color="auto"/>
            </w:tcBorders>
          </w:tcPr>
          <w:p w:rsidR="00DC15B5" w:rsidRPr="00020E12" w:rsidRDefault="00DC15B5" w:rsidP="00036016">
            <w:pPr>
              <w:jc w:val="both"/>
              <w:rPr>
                <w:rFonts w:ascii="Arial Narrow" w:hAnsi="Arial Narrow" w:cs="Arial"/>
                <w:sz w:val="18"/>
                <w:szCs w:val="18"/>
              </w:rPr>
            </w:pPr>
          </w:p>
        </w:tc>
        <w:tc>
          <w:tcPr>
            <w:tcW w:w="6133" w:type="dxa"/>
            <w:gridSpan w:val="11"/>
            <w:tcBorders>
              <w:top w:val="single" w:sz="4" w:space="0" w:color="auto"/>
              <w:left w:val="single" w:sz="4" w:space="0" w:color="auto"/>
            </w:tcBorders>
          </w:tcPr>
          <w:p w:rsidR="00DC15B5" w:rsidRPr="00020E12" w:rsidRDefault="00DC15B5" w:rsidP="00036016">
            <w:pPr>
              <w:jc w:val="both"/>
              <w:rPr>
                <w:rFonts w:ascii="Arial Narrow" w:hAnsi="Arial Narrow" w:cs="Arial"/>
                <w:sz w:val="18"/>
                <w:szCs w:val="18"/>
              </w:rPr>
            </w:pPr>
          </w:p>
        </w:tc>
      </w:tr>
      <w:tr w:rsidR="00DC15B5" w:rsidRPr="00020E12" w:rsidTr="009775E0">
        <w:trPr>
          <w:trHeight w:val="413"/>
          <w:jc w:val="center"/>
        </w:trPr>
        <w:tc>
          <w:tcPr>
            <w:tcW w:w="3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lastRenderedPageBreak/>
              <w:t>3</w:t>
            </w:r>
          </w:p>
        </w:tc>
        <w:tc>
          <w:tcPr>
            <w:tcW w:w="1890" w:type="dxa"/>
          </w:tcPr>
          <w:p w:rsidR="00DC15B5" w:rsidRPr="00020E12" w:rsidRDefault="00A81C80" w:rsidP="00036016">
            <w:pPr>
              <w:jc w:val="both"/>
              <w:rPr>
                <w:rFonts w:ascii="Arial Narrow" w:hAnsi="Arial Narrow" w:cs="Arial"/>
                <w:b/>
                <w:sz w:val="18"/>
                <w:szCs w:val="18"/>
              </w:rPr>
            </w:pPr>
            <w:r>
              <w:rPr>
                <w:rFonts w:ascii="Arial Narrow" w:hAnsi="Arial Narrow"/>
                <w:b/>
                <w:sz w:val="18"/>
                <w:szCs w:val="18"/>
              </w:rPr>
              <w:t>Integrated testing and commissioning</w:t>
            </w:r>
          </w:p>
        </w:tc>
        <w:tc>
          <w:tcPr>
            <w:tcW w:w="1800" w:type="dxa"/>
            <w:gridSpan w:val="4"/>
          </w:tcPr>
          <w:p w:rsidR="00DC15B5" w:rsidRPr="00020E12" w:rsidRDefault="00DC15B5" w:rsidP="00036016">
            <w:pPr>
              <w:jc w:val="both"/>
              <w:rPr>
                <w:rFonts w:ascii="Arial Narrow" w:hAnsi="Arial Narrow" w:cs="Arial"/>
                <w:sz w:val="18"/>
                <w:szCs w:val="18"/>
              </w:rPr>
            </w:pPr>
          </w:p>
        </w:tc>
        <w:tc>
          <w:tcPr>
            <w:tcW w:w="6133" w:type="dxa"/>
            <w:gridSpan w:val="11"/>
          </w:tcPr>
          <w:p w:rsidR="00DC15B5" w:rsidRPr="00020E12" w:rsidRDefault="00DC15B5" w:rsidP="00036016">
            <w:pPr>
              <w:jc w:val="both"/>
              <w:rPr>
                <w:rFonts w:ascii="Arial Narrow" w:hAnsi="Arial Narrow" w:cs="Arial"/>
                <w:sz w:val="18"/>
                <w:szCs w:val="18"/>
              </w:rPr>
            </w:pPr>
          </w:p>
        </w:tc>
      </w:tr>
    </w:tbl>
    <w:p w:rsidR="00DC15B5" w:rsidRPr="00020E12" w:rsidRDefault="00DC15B5" w:rsidP="00036016">
      <w:pPr>
        <w:jc w:val="both"/>
        <w:rPr>
          <w:b/>
        </w:rPr>
      </w:pPr>
    </w:p>
    <w:p w:rsidR="00DC15B5" w:rsidRPr="00020E12" w:rsidRDefault="00A81C80" w:rsidP="00036016">
      <w:pPr>
        <w:jc w:val="both"/>
        <w:rPr>
          <w:b/>
        </w:rPr>
      </w:pPr>
      <w:r>
        <w:rPr>
          <w:b/>
        </w:rPr>
        <w:t>(b)</w:t>
      </w:r>
      <w:r>
        <w:rPr>
          <w:b/>
        </w:rPr>
        <w:tab/>
        <w:t>Modification in existing LC gate:</w:t>
      </w: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3960"/>
        <w:gridCol w:w="720"/>
        <w:gridCol w:w="912"/>
        <w:gridCol w:w="798"/>
        <w:gridCol w:w="1080"/>
        <w:gridCol w:w="1080"/>
        <w:gridCol w:w="720"/>
        <w:gridCol w:w="630"/>
      </w:tblGrid>
      <w:tr w:rsidR="00A81C80" w:rsidRPr="00020E12" w:rsidTr="009775E0">
        <w:trPr>
          <w:trHeight w:val="278"/>
        </w:trPr>
        <w:tc>
          <w:tcPr>
            <w:tcW w:w="360" w:type="dxa"/>
            <w:vMerge w:val="restart"/>
          </w:tcPr>
          <w:p w:rsidR="00DC15B5" w:rsidRPr="00020E12" w:rsidRDefault="00B125C9" w:rsidP="00036016">
            <w:pPr>
              <w:spacing w:before="120" w:after="120"/>
              <w:jc w:val="both"/>
              <w:rPr>
                <w:rFonts w:ascii="Arial" w:hAnsi="Arial" w:cs="Arial"/>
                <w:sz w:val="20"/>
              </w:rPr>
            </w:pPr>
            <w:r w:rsidRPr="00B125C9">
              <w:rPr>
                <w:rFonts w:ascii="Arial" w:hAnsi="Arial" w:cs="Arial"/>
                <w:sz w:val="20"/>
                <w:rPrChange w:id="10213" w:author="Kishan Rawat" w:date="2025-04-09T10:48:00Z">
                  <w:rPr>
                    <w:rFonts w:ascii="Arial" w:hAnsi="Arial" w:cs="Arial"/>
                    <w:b/>
                    <w:color w:val="0000FF"/>
                    <w:sz w:val="20"/>
                    <w:u w:val="single"/>
                  </w:rPr>
                </w:rPrChange>
              </w:rPr>
              <w:t>S N</w:t>
            </w:r>
          </w:p>
        </w:tc>
        <w:tc>
          <w:tcPr>
            <w:tcW w:w="3960" w:type="dxa"/>
            <w:vMerge w:val="restart"/>
          </w:tcPr>
          <w:p w:rsidR="00DC15B5" w:rsidRPr="00020E12" w:rsidRDefault="00B125C9" w:rsidP="00036016">
            <w:pPr>
              <w:spacing w:before="120" w:after="120"/>
              <w:jc w:val="both"/>
              <w:rPr>
                <w:rFonts w:ascii="Arial" w:hAnsi="Arial" w:cs="Arial"/>
              </w:rPr>
            </w:pPr>
            <w:r w:rsidRPr="00B125C9">
              <w:rPr>
                <w:rFonts w:ascii="Arial" w:hAnsi="Arial" w:cs="Arial"/>
                <w:rPrChange w:id="10214" w:author="Kishan Rawat" w:date="2025-04-09T10:48:00Z">
                  <w:rPr>
                    <w:rFonts w:ascii="Arial" w:hAnsi="Arial" w:cs="Arial"/>
                    <w:b/>
                    <w:color w:val="0000FF"/>
                    <w:u w:val="single"/>
                  </w:rPr>
                </w:rPrChange>
              </w:rPr>
              <w:t>Description of work</w:t>
            </w:r>
          </w:p>
        </w:tc>
        <w:tc>
          <w:tcPr>
            <w:tcW w:w="5940" w:type="dxa"/>
            <w:gridSpan w:val="7"/>
          </w:tcPr>
          <w:p w:rsidR="00DC15B5" w:rsidRPr="00020E12" w:rsidRDefault="00B125C9" w:rsidP="00036016">
            <w:pPr>
              <w:spacing w:before="120" w:after="120"/>
              <w:jc w:val="center"/>
              <w:rPr>
                <w:rFonts w:ascii="Arial" w:hAnsi="Arial" w:cs="Arial"/>
              </w:rPr>
            </w:pPr>
            <w:r w:rsidRPr="00B125C9">
              <w:rPr>
                <w:rFonts w:ascii="Arial" w:hAnsi="Arial" w:cs="Arial"/>
                <w:rPrChange w:id="10215" w:author="Kishan Rawat" w:date="2025-04-09T10:48:00Z">
                  <w:rPr>
                    <w:rFonts w:ascii="Arial" w:hAnsi="Arial" w:cs="Arial"/>
                    <w:b/>
                    <w:color w:val="0000FF"/>
                    <w:u w:val="single"/>
                  </w:rPr>
                </w:rPrChange>
              </w:rPr>
              <w:t>Details of modifications</w:t>
            </w:r>
          </w:p>
        </w:tc>
      </w:tr>
      <w:tr w:rsidR="00A81C80" w:rsidRPr="00020E12" w:rsidTr="009D2A98">
        <w:trPr>
          <w:cantSplit/>
          <w:trHeight w:val="1367"/>
        </w:trPr>
        <w:tc>
          <w:tcPr>
            <w:tcW w:w="360" w:type="dxa"/>
            <w:vMerge/>
          </w:tcPr>
          <w:p w:rsidR="00DC15B5" w:rsidRPr="00020E12" w:rsidRDefault="00DC15B5" w:rsidP="00036016">
            <w:pPr>
              <w:spacing w:before="240" w:after="240"/>
              <w:jc w:val="both"/>
              <w:rPr>
                <w:rFonts w:ascii="Arial" w:hAnsi="Arial" w:cs="Arial"/>
              </w:rPr>
            </w:pPr>
          </w:p>
        </w:tc>
        <w:tc>
          <w:tcPr>
            <w:tcW w:w="3960" w:type="dxa"/>
            <w:vMerge/>
          </w:tcPr>
          <w:p w:rsidR="00DC15B5" w:rsidRPr="00020E12" w:rsidRDefault="00DC15B5" w:rsidP="00036016">
            <w:pPr>
              <w:spacing w:before="240" w:after="240"/>
              <w:jc w:val="both"/>
              <w:rPr>
                <w:rFonts w:ascii="Arial" w:hAnsi="Arial" w:cs="Arial"/>
              </w:rPr>
            </w:pPr>
          </w:p>
        </w:tc>
        <w:tc>
          <w:tcPr>
            <w:tcW w:w="72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16" w:author="Kishan Rawat" w:date="2025-04-09T10:48:00Z">
                  <w:rPr>
                    <w:rFonts w:ascii="Arial" w:hAnsi="Arial" w:cs="Arial"/>
                    <w:b/>
                    <w:color w:val="0000FF"/>
                    <w:sz w:val="16"/>
                    <w:szCs w:val="16"/>
                    <w:u w:val="single"/>
                  </w:rPr>
                </w:rPrChange>
              </w:rPr>
              <w:t>LC Gate No.</w:t>
            </w:r>
          </w:p>
        </w:tc>
        <w:tc>
          <w:tcPr>
            <w:tcW w:w="912"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17" w:author="Kishan Rawat" w:date="2025-04-09T10:48:00Z">
                  <w:rPr>
                    <w:rFonts w:ascii="Arial" w:hAnsi="Arial" w:cs="Arial"/>
                    <w:b/>
                    <w:color w:val="0000FF"/>
                    <w:sz w:val="16"/>
                    <w:szCs w:val="16"/>
                    <w:u w:val="single"/>
                  </w:rPr>
                </w:rPrChange>
              </w:rPr>
              <w:t>Type of lifting barrier &amp; locking arrangement</w:t>
            </w:r>
          </w:p>
        </w:tc>
        <w:tc>
          <w:tcPr>
            <w:tcW w:w="798"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18" w:author="Kishan Rawat" w:date="2025-04-09T10:48:00Z">
                  <w:rPr>
                    <w:rFonts w:ascii="Arial" w:hAnsi="Arial" w:cs="Arial"/>
                    <w:b/>
                    <w:color w:val="0000FF"/>
                    <w:sz w:val="16"/>
                    <w:szCs w:val="16"/>
                    <w:u w:val="single"/>
                  </w:rPr>
                </w:rPrChange>
              </w:rPr>
              <w:t>Cables (Sig/Tele)</w:t>
            </w:r>
          </w:p>
        </w:tc>
        <w:tc>
          <w:tcPr>
            <w:tcW w:w="108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19" w:author="Kishan Rawat" w:date="2025-04-09T10:48:00Z">
                  <w:rPr>
                    <w:rFonts w:ascii="Arial" w:hAnsi="Arial" w:cs="Arial"/>
                    <w:b/>
                    <w:color w:val="0000FF"/>
                    <w:sz w:val="16"/>
                    <w:szCs w:val="16"/>
                    <w:u w:val="single"/>
                  </w:rPr>
                </w:rPrChange>
              </w:rPr>
              <w:t>Type of Signal feed (local or remote)</w:t>
            </w:r>
          </w:p>
        </w:tc>
        <w:tc>
          <w:tcPr>
            <w:tcW w:w="108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20" w:author="Kishan Rawat" w:date="2025-04-09T10:48:00Z">
                  <w:rPr>
                    <w:rFonts w:ascii="Arial" w:hAnsi="Arial" w:cs="Arial"/>
                    <w:b/>
                    <w:color w:val="0000FF"/>
                    <w:sz w:val="16"/>
                    <w:szCs w:val="16"/>
                    <w:u w:val="single"/>
                  </w:rPr>
                </w:rPrChange>
              </w:rPr>
              <w:t>Earthing and protection</w:t>
            </w:r>
          </w:p>
        </w:tc>
        <w:tc>
          <w:tcPr>
            <w:tcW w:w="72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21" w:author="Kishan Rawat" w:date="2025-04-09T10:48:00Z">
                  <w:rPr>
                    <w:rFonts w:ascii="Arial" w:hAnsi="Arial" w:cs="Arial"/>
                    <w:b/>
                    <w:color w:val="0000FF"/>
                    <w:sz w:val="16"/>
                    <w:szCs w:val="16"/>
                    <w:u w:val="single"/>
                  </w:rPr>
                </w:rPrChange>
              </w:rPr>
              <w:t>Power supply</w:t>
            </w:r>
          </w:p>
        </w:tc>
        <w:tc>
          <w:tcPr>
            <w:tcW w:w="63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22" w:author="Kishan Rawat" w:date="2025-04-09T10:48:00Z">
                  <w:rPr>
                    <w:rFonts w:ascii="Arial" w:hAnsi="Arial" w:cs="Arial"/>
                    <w:b/>
                    <w:color w:val="0000FF"/>
                    <w:sz w:val="16"/>
                    <w:szCs w:val="16"/>
                    <w:u w:val="single"/>
                  </w:rPr>
                </w:rPrChange>
              </w:rPr>
              <w:t>Any other requirement</w:t>
            </w:r>
          </w:p>
        </w:tc>
      </w:tr>
      <w:tr w:rsidR="00A81C80" w:rsidRPr="00020E12" w:rsidTr="009D2A98">
        <w:trPr>
          <w:trHeight w:val="1061"/>
        </w:trPr>
        <w:tc>
          <w:tcPr>
            <w:tcW w:w="3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1</w:t>
            </w:r>
          </w:p>
        </w:tc>
        <w:tc>
          <w:tcPr>
            <w:tcW w:w="39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 xml:space="preserve">Survey, Design, Supply, Installation, Testing, supply of manuals for new technology equipment for each place, supply of completion drawings, and commissioning of </w:t>
            </w:r>
          </w:p>
        </w:tc>
        <w:tc>
          <w:tcPr>
            <w:tcW w:w="720" w:type="dxa"/>
          </w:tcPr>
          <w:p w:rsidR="00DC15B5" w:rsidRPr="00020E12" w:rsidRDefault="00DC15B5" w:rsidP="00036016">
            <w:pPr>
              <w:jc w:val="both"/>
              <w:rPr>
                <w:rFonts w:ascii="Arial Narrow" w:hAnsi="Arial Narrow" w:cs="Arial"/>
                <w:sz w:val="18"/>
                <w:szCs w:val="18"/>
              </w:rPr>
            </w:pPr>
          </w:p>
        </w:tc>
        <w:tc>
          <w:tcPr>
            <w:tcW w:w="912" w:type="dxa"/>
          </w:tcPr>
          <w:p w:rsidR="00DC15B5" w:rsidRPr="00020E12" w:rsidRDefault="00DC15B5" w:rsidP="00036016">
            <w:pPr>
              <w:jc w:val="both"/>
              <w:rPr>
                <w:rFonts w:ascii="Arial Narrow" w:hAnsi="Arial Narrow" w:cs="Arial"/>
                <w:sz w:val="18"/>
                <w:szCs w:val="18"/>
              </w:rPr>
            </w:pPr>
          </w:p>
        </w:tc>
        <w:tc>
          <w:tcPr>
            <w:tcW w:w="798" w:type="dxa"/>
          </w:tcPr>
          <w:p w:rsidR="00DC15B5" w:rsidRPr="00020E12" w:rsidRDefault="00DC15B5" w:rsidP="00036016">
            <w:pPr>
              <w:jc w:val="both"/>
              <w:rPr>
                <w:rFonts w:ascii="Arial Narrow" w:hAnsi="Arial Narrow" w:cs="Arial"/>
                <w:sz w:val="18"/>
                <w:szCs w:val="18"/>
              </w:rPr>
            </w:pPr>
          </w:p>
        </w:tc>
        <w:tc>
          <w:tcPr>
            <w:tcW w:w="1080" w:type="dxa"/>
          </w:tcPr>
          <w:p w:rsidR="00DC15B5" w:rsidRPr="00020E12" w:rsidRDefault="00DC15B5" w:rsidP="00036016">
            <w:pPr>
              <w:jc w:val="both"/>
              <w:rPr>
                <w:rFonts w:ascii="Arial Narrow" w:hAnsi="Arial Narrow" w:cs="Arial"/>
                <w:sz w:val="18"/>
                <w:szCs w:val="18"/>
              </w:rPr>
            </w:pPr>
          </w:p>
        </w:tc>
        <w:tc>
          <w:tcPr>
            <w:tcW w:w="1080" w:type="dxa"/>
          </w:tcPr>
          <w:p w:rsidR="00DC15B5" w:rsidRPr="00020E12" w:rsidRDefault="00DC15B5" w:rsidP="00036016">
            <w:pPr>
              <w:jc w:val="both"/>
              <w:rPr>
                <w:rFonts w:ascii="Arial Narrow" w:hAnsi="Arial Narrow" w:cs="Arial"/>
                <w:sz w:val="18"/>
                <w:szCs w:val="18"/>
              </w:rPr>
            </w:pPr>
          </w:p>
        </w:tc>
        <w:tc>
          <w:tcPr>
            <w:tcW w:w="720" w:type="dxa"/>
          </w:tcPr>
          <w:p w:rsidR="00DC15B5" w:rsidRPr="00020E12" w:rsidRDefault="00DC15B5" w:rsidP="00036016">
            <w:pPr>
              <w:jc w:val="both"/>
              <w:rPr>
                <w:rFonts w:ascii="Arial Narrow" w:hAnsi="Arial Narrow" w:cs="Arial"/>
                <w:sz w:val="18"/>
                <w:szCs w:val="18"/>
              </w:rPr>
            </w:pPr>
          </w:p>
        </w:tc>
        <w:tc>
          <w:tcPr>
            <w:tcW w:w="630" w:type="dxa"/>
          </w:tcPr>
          <w:p w:rsidR="00DC15B5" w:rsidRPr="00020E12" w:rsidRDefault="00DC15B5" w:rsidP="00036016">
            <w:pPr>
              <w:jc w:val="both"/>
              <w:rPr>
                <w:rFonts w:ascii="Arial Narrow" w:hAnsi="Arial Narrow" w:cs="Arial"/>
                <w:sz w:val="18"/>
                <w:szCs w:val="18"/>
              </w:rPr>
            </w:pPr>
          </w:p>
        </w:tc>
      </w:tr>
      <w:tr w:rsidR="00A81C80" w:rsidRPr="00020E12" w:rsidTr="009775E0">
        <w:trPr>
          <w:trHeight w:val="312"/>
        </w:trPr>
        <w:tc>
          <w:tcPr>
            <w:tcW w:w="360" w:type="dxa"/>
            <w:vMerge w:val="restart"/>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2</w:t>
            </w:r>
          </w:p>
        </w:tc>
        <w:tc>
          <w:tcPr>
            <w:tcW w:w="3960" w:type="dxa"/>
            <w:vMerge w:val="restart"/>
          </w:tcPr>
          <w:p w:rsidR="00DC15B5" w:rsidRPr="00020E12" w:rsidRDefault="00A81C80" w:rsidP="00036016">
            <w:pPr>
              <w:jc w:val="both"/>
              <w:rPr>
                <w:rFonts w:ascii="Arial Narrow" w:hAnsi="Arial Narrow" w:cs="Arial"/>
                <w:b/>
                <w:sz w:val="18"/>
                <w:szCs w:val="18"/>
              </w:rPr>
            </w:pPr>
            <w:r>
              <w:rPr>
                <w:rFonts w:ascii="Arial Narrow" w:hAnsi="Arial Narrow"/>
                <w:b/>
                <w:sz w:val="18"/>
                <w:szCs w:val="18"/>
              </w:rPr>
              <w:t>Supply of signalling spares:</w:t>
            </w:r>
          </w:p>
          <w:p w:rsidR="00DC15B5" w:rsidRPr="00020E12" w:rsidRDefault="00DC15B5" w:rsidP="00036016">
            <w:pPr>
              <w:jc w:val="both"/>
              <w:rPr>
                <w:rFonts w:ascii="Arial Narrow" w:hAnsi="Arial Narrow"/>
                <w:b/>
                <w:sz w:val="18"/>
                <w:szCs w:val="18"/>
              </w:rPr>
            </w:pPr>
          </w:p>
          <w:p w:rsidR="00DC15B5" w:rsidRPr="00020E12" w:rsidRDefault="00A81C80" w:rsidP="00036016">
            <w:pPr>
              <w:jc w:val="both"/>
              <w:rPr>
                <w:rFonts w:ascii="Arial Narrow" w:hAnsi="Arial Narrow"/>
                <w:sz w:val="18"/>
                <w:szCs w:val="18"/>
              </w:rPr>
            </w:pPr>
            <w:r>
              <w:rPr>
                <w:rFonts w:ascii="Arial Narrow" w:hAnsi="Arial Narrow"/>
                <w:b/>
                <w:sz w:val="18"/>
                <w:szCs w:val="18"/>
              </w:rPr>
              <w:t>2.1</w:t>
            </w:r>
            <w:r w:rsidR="00B125C9" w:rsidRPr="00B125C9">
              <w:rPr>
                <w:rFonts w:ascii="Arial Narrow" w:hAnsi="Arial Narrow"/>
                <w:sz w:val="18"/>
                <w:szCs w:val="18"/>
                <w:rPrChange w:id="10223" w:author="Kishan Rawat" w:date="2025-04-09T10:48:00Z">
                  <w:rPr>
                    <w:rFonts w:ascii="Arial Narrow" w:hAnsi="Arial Narrow"/>
                    <w:b/>
                    <w:color w:val="0000FF"/>
                    <w:sz w:val="18"/>
                    <w:szCs w:val="18"/>
                    <w:u w:val="single"/>
                  </w:rPr>
                </w:rPrChange>
              </w:rPr>
              <w:t xml:space="preserve"> Electronic Interlocking or Relay Interlocking equipment</w:t>
            </w:r>
          </w:p>
          <w:p w:rsidR="00DC15B5" w:rsidRPr="00020E12" w:rsidRDefault="00A81C80" w:rsidP="00036016">
            <w:pPr>
              <w:jc w:val="both"/>
              <w:rPr>
                <w:rFonts w:ascii="Arial Narrow" w:hAnsi="Arial Narrow"/>
                <w:sz w:val="18"/>
                <w:szCs w:val="18"/>
              </w:rPr>
            </w:pPr>
            <w:r>
              <w:rPr>
                <w:rFonts w:ascii="Arial Narrow" w:hAnsi="Arial Narrow"/>
                <w:b/>
                <w:sz w:val="18"/>
                <w:szCs w:val="18"/>
              </w:rPr>
              <w:t>2.2</w:t>
            </w:r>
            <w:r w:rsidR="00B125C9" w:rsidRPr="00B125C9">
              <w:rPr>
                <w:rFonts w:ascii="Arial Narrow" w:hAnsi="Arial Narrow"/>
                <w:sz w:val="18"/>
                <w:szCs w:val="18"/>
                <w:rPrChange w:id="10224" w:author="Kishan Rawat" w:date="2025-04-09T10:48:00Z">
                  <w:rPr>
                    <w:rFonts w:ascii="Arial Narrow" w:hAnsi="Arial Narrow"/>
                    <w:b/>
                    <w:color w:val="0000FF"/>
                    <w:sz w:val="18"/>
                    <w:szCs w:val="18"/>
                    <w:u w:val="single"/>
                  </w:rPr>
                </w:rPrChange>
              </w:rPr>
              <w:t xml:space="preserve"> Power supply system</w:t>
            </w:r>
          </w:p>
          <w:p w:rsidR="00DC15B5" w:rsidRPr="00020E12" w:rsidRDefault="00A81C80" w:rsidP="00036016">
            <w:pPr>
              <w:jc w:val="both"/>
              <w:rPr>
                <w:rFonts w:ascii="Arial Narrow" w:hAnsi="Arial Narrow"/>
                <w:sz w:val="18"/>
                <w:szCs w:val="18"/>
              </w:rPr>
            </w:pPr>
            <w:r>
              <w:rPr>
                <w:rFonts w:ascii="Arial Narrow" w:hAnsi="Arial Narrow"/>
                <w:b/>
                <w:sz w:val="18"/>
                <w:szCs w:val="18"/>
              </w:rPr>
              <w:t>2.3</w:t>
            </w:r>
            <w:r w:rsidR="00B125C9" w:rsidRPr="00B125C9">
              <w:rPr>
                <w:rFonts w:ascii="Arial Narrow" w:hAnsi="Arial Narrow"/>
                <w:sz w:val="18"/>
                <w:szCs w:val="18"/>
                <w:rPrChange w:id="10225" w:author="Kishan Rawat" w:date="2025-04-09T10:48:00Z">
                  <w:rPr>
                    <w:rFonts w:ascii="Arial Narrow" w:hAnsi="Arial Narrow"/>
                    <w:b/>
                    <w:color w:val="0000FF"/>
                    <w:sz w:val="18"/>
                    <w:szCs w:val="18"/>
                    <w:u w:val="single"/>
                  </w:rPr>
                </w:rPrChange>
              </w:rPr>
              <w:t xml:space="preserve"> Data logger system</w:t>
            </w:r>
          </w:p>
          <w:p w:rsidR="00DC15B5" w:rsidRPr="00020E12" w:rsidRDefault="00A81C80" w:rsidP="00036016">
            <w:pPr>
              <w:jc w:val="both"/>
              <w:rPr>
                <w:rFonts w:ascii="Arial Narrow" w:hAnsi="Arial Narrow"/>
                <w:sz w:val="18"/>
                <w:szCs w:val="18"/>
              </w:rPr>
            </w:pPr>
            <w:r>
              <w:rPr>
                <w:rFonts w:ascii="Arial Narrow" w:hAnsi="Arial Narrow"/>
                <w:b/>
                <w:sz w:val="18"/>
                <w:szCs w:val="18"/>
              </w:rPr>
              <w:t>2.4</w:t>
            </w:r>
            <w:r w:rsidR="00B125C9" w:rsidRPr="00B125C9">
              <w:rPr>
                <w:rFonts w:ascii="Arial Narrow" w:hAnsi="Arial Narrow"/>
                <w:sz w:val="18"/>
                <w:szCs w:val="18"/>
                <w:rPrChange w:id="10226" w:author="Kishan Rawat" w:date="2025-04-09T10:48:00Z">
                  <w:rPr>
                    <w:rFonts w:ascii="Arial Narrow" w:hAnsi="Arial Narrow"/>
                    <w:b/>
                    <w:color w:val="0000FF"/>
                    <w:sz w:val="18"/>
                    <w:szCs w:val="18"/>
                    <w:u w:val="single"/>
                  </w:rPr>
                </w:rPrChange>
              </w:rPr>
              <w:t xml:space="preserve"> Axle counter system</w:t>
            </w:r>
          </w:p>
          <w:p w:rsidR="00DC15B5" w:rsidRPr="00020E12" w:rsidRDefault="00A81C80" w:rsidP="00036016">
            <w:pPr>
              <w:jc w:val="both"/>
              <w:rPr>
                <w:rFonts w:ascii="Arial Narrow" w:hAnsi="Arial Narrow"/>
                <w:sz w:val="18"/>
                <w:szCs w:val="18"/>
              </w:rPr>
            </w:pPr>
            <w:r>
              <w:rPr>
                <w:rFonts w:ascii="Arial Narrow" w:hAnsi="Arial Narrow"/>
                <w:b/>
                <w:sz w:val="18"/>
                <w:szCs w:val="18"/>
              </w:rPr>
              <w:t>2.5</w:t>
            </w:r>
            <w:r w:rsidR="00B125C9" w:rsidRPr="00B125C9">
              <w:rPr>
                <w:rFonts w:ascii="Arial Narrow" w:hAnsi="Arial Narrow"/>
                <w:sz w:val="18"/>
                <w:szCs w:val="18"/>
                <w:rPrChange w:id="10227" w:author="Kishan Rawat" w:date="2025-04-09T10:48:00Z">
                  <w:rPr>
                    <w:rFonts w:ascii="Arial Narrow" w:hAnsi="Arial Narrow"/>
                    <w:b/>
                    <w:color w:val="0000FF"/>
                    <w:sz w:val="18"/>
                    <w:szCs w:val="18"/>
                    <w:u w:val="single"/>
                  </w:rPr>
                </w:rPrChange>
              </w:rPr>
              <w:t xml:space="preserve"> Signalling cables</w:t>
            </w:r>
          </w:p>
          <w:p w:rsidR="00DC15B5" w:rsidRPr="00020E12" w:rsidRDefault="00A81C80" w:rsidP="00036016">
            <w:pPr>
              <w:jc w:val="both"/>
              <w:rPr>
                <w:rFonts w:ascii="Arial Narrow" w:hAnsi="Arial Narrow"/>
                <w:sz w:val="18"/>
                <w:szCs w:val="18"/>
              </w:rPr>
            </w:pPr>
            <w:r>
              <w:rPr>
                <w:rFonts w:ascii="Arial Narrow" w:hAnsi="Arial Narrow"/>
                <w:b/>
                <w:sz w:val="18"/>
                <w:szCs w:val="18"/>
              </w:rPr>
              <w:t>2.6</w:t>
            </w:r>
            <w:r w:rsidR="00B125C9" w:rsidRPr="00B125C9">
              <w:rPr>
                <w:rFonts w:ascii="Arial Narrow" w:hAnsi="Arial Narrow"/>
                <w:sz w:val="18"/>
                <w:szCs w:val="18"/>
                <w:rPrChange w:id="10228" w:author="Kishan Rawat" w:date="2025-04-09T10:48:00Z">
                  <w:rPr>
                    <w:rFonts w:ascii="Arial Narrow" w:hAnsi="Arial Narrow"/>
                    <w:b/>
                    <w:color w:val="0000FF"/>
                    <w:sz w:val="18"/>
                    <w:szCs w:val="18"/>
                    <w:u w:val="single"/>
                  </w:rPr>
                </w:rPrChange>
              </w:rPr>
              <w:t xml:space="preserve"> Power cables </w:t>
            </w:r>
          </w:p>
          <w:p w:rsidR="00DC15B5" w:rsidRPr="00020E12" w:rsidRDefault="00A81C80" w:rsidP="00036016">
            <w:pPr>
              <w:jc w:val="both"/>
              <w:rPr>
                <w:rFonts w:ascii="Arial Narrow" w:hAnsi="Arial Narrow"/>
                <w:sz w:val="18"/>
                <w:szCs w:val="18"/>
              </w:rPr>
            </w:pPr>
            <w:r>
              <w:rPr>
                <w:rFonts w:ascii="Arial Narrow" w:hAnsi="Arial Narrow"/>
                <w:b/>
                <w:sz w:val="18"/>
                <w:szCs w:val="18"/>
              </w:rPr>
              <w:t>2.7</w:t>
            </w:r>
            <w:r w:rsidR="00B125C9" w:rsidRPr="00B125C9">
              <w:rPr>
                <w:rFonts w:ascii="Arial Narrow" w:hAnsi="Arial Narrow"/>
                <w:sz w:val="18"/>
                <w:szCs w:val="18"/>
                <w:rPrChange w:id="10229" w:author="Kishan Rawat" w:date="2025-04-09T10:48:00Z">
                  <w:rPr>
                    <w:rFonts w:ascii="Arial Narrow" w:hAnsi="Arial Narrow"/>
                    <w:b/>
                    <w:color w:val="0000FF"/>
                    <w:sz w:val="18"/>
                    <w:szCs w:val="18"/>
                    <w:u w:val="single"/>
                  </w:rPr>
                </w:rPrChange>
              </w:rPr>
              <w:t xml:space="preserve"> Relays </w:t>
            </w:r>
          </w:p>
          <w:p w:rsidR="00DC15B5" w:rsidRPr="00020E12" w:rsidRDefault="00A81C80" w:rsidP="00036016">
            <w:pPr>
              <w:jc w:val="both"/>
              <w:rPr>
                <w:rFonts w:ascii="Arial Narrow" w:hAnsi="Arial Narrow"/>
                <w:sz w:val="18"/>
                <w:szCs w:val="18"/>
              </w:rPr>
            </w:pPr>
            <w:r>
              <w:rPr>
                <w:rFonts w:ascii="Arial Narrow" w:hAnsi="Arial Narrow"/>
                <w:b/>
                <w:sz w:val="18"/>
                <w:szCs w:val="18"/>
              </w:rPr>
              <w:t>2.8</w:t>
            </w:r>
            <w:r w:rsidR="00B125C9" w:rsidRPr="00B125C9">
              <w:rPr>
                <w:rFonts w:ascii="Arial Narrow" w:hAnsi="Arial Narrow"/>
                <w:sz w:val="18"/>
                <w:szCs w:val="18"/>
                <w:rPrChange w:id="10230" w:author="Kishan Rawat" w:date="2025-04-09T10:48:00Z">
                  <w:rPr>
                    <w:rFonts w:ascii="Arial Narrow" w:hAnsi="Arial Narrow"/>
                    <w:b/>
                    <w:color w:val="0000FF"/>
                    <w:sz w:val="18"/>
                    <w:szCs w:val="18"/>
                    <w:u w:val="single"/>
                  </w:rPr>
                </w:rPrChange>
              </w:rPr>
              <w:t xml:space="preserve"> Train Detection system </w:t>
            </w:r>
          </w:p>
          <w:p w:rsidR="00DC15B5" w:rsidRPr="00020E12" w:rsidRDefault="00A81C80" w:rsidP="00036016">
            <w:pPr>
              <w:jc w:val="both"/>
              <w:rPr>
                <w:rFonts w:ascii="Arial Narrow" w:hAnsi="Arial Narrow"/>
                <w:sz w:val="18"/>
                <w:szCs w:val="18"/>
              </w:rPr>
            </w:pPr>
            <w:r>
              <w:rPr>
                <w:rFonts w:ascii="Arial Narrow" w:hAnsi="Arial Narrow"/>
                <w:b/>
                <w:sz w:val="18"/>
                <w:szCs w:val="18"/>
              </w:rPr>
              <w:t>2.9</w:t>
            </w:r>
            <w:r w:rsidR="00B125C9" w:rsidRPr="00B125C9">
              <w:rPr>
                <w:rFonts w:ascii="Arial Narrow" w:hAnsi="Arial Narrow"/>
                <w:sz w:val="18"/>
                <w:szCs w:val="18"/>
                <w:rPrChange w:id="10231" w:author="Kishan Rawat" w:date="2025-04-09T10:48:00Z">
                  <w:rPr>
                    <w:rFonts w:ascii="Arial Narrow" w:hAnsi="Arial Narrow"/>
                    <w:b/>
                    <w:color w:val="0000FF"/>
                    <w:sz w:val="18"/>
                    <w:szCs w:val="18"/>
                    <w:u w:val="single"/>
                  </w:rPr>
                </w:rPrChange>
              </w:rPr>
              <w:t xml:space="preserve"> Any other item/items for functioning of Signalling system as per contract requirement. </w:t>
            </w:r>
          </w:p>
          <w:p w:rsidR="00DC15B5" w:rsidRPr="00020E12" w:rsidRDefault="00A81C80" w:rsidP="00036016">
            <w:pPr>
              <w:jc w:val="both"/>
              <w:rPr>
                <w:rFonts w:ascii="Arial Narrow" w:hAnsi="Arial Narrow" w:cs="Arial"/>
                <w:sz w:val="18"/>
                <w:szCs w:val="18"/>
              </w:rPr>
            </w:pPr>
            <w:r>
              <w:rPr>
                <w:rFonts w:ascii="Arial Narrow" w:hAnsi="Arial Narrow"/>
                <w:b/>
                <w:sz w:val="18"/>
                <w:szCs w:val="18"/>
              </w:rPr>
              <w:t xml:space="preserve">2.10 </w:t>
            </w:r>
            <w:r w:rsidR="00B125C9" w:rsidRPr="00B125C9">
              <w:rPr>
                <w:rFonts w:ascii="Arial Narrow" w:hAnsi="Arial Narrow"/>
                <w:sz w:val="18"/>
                <w:szCs w:val="18"/>
                <w:rPrChange w:id="10232" w:author="Kishan Rawat" w:date="2025-04-09T10:48:00Z">
                  <w:rPr>
                    <w:rFonts w:ascii="Arial Narrow" w:hAnsi="Arial Narrow"/>
                    <w:b/>
                    <w:color w:val="0000FF"/>
                    <w:sz w:val="18"/>
                    <w:szCs w:val="18"/>
                    <w:u w:val="single"/>
                  </w:rPr>
                </w:rPrChange>
              </w:rPr>
              <w:t>Testing and measuring tools and equipment as determined in accordance with the manufacturer’s manuals</w:t>
            </w:r>
          </w:p>
        </w:tc>
        <w:tc>
          <w:tcPr>
            <w:tcW w:w="2430" w:type="dxa"/>
            <w:gridSpan w:val="3"/>
            <w:tcBorders>
              <w:bottom w:val="single" w:sz="4" w:space="0" w:color="auto"/>
              <w:right w:val="single" w:sz="4" w:space="0" w:color="auto"/>
            </w:tcBorders>
          </w:tcPr>
          <w:p w:rsidR="00DC15B5" w:rsidRPr="00020E12" w:rsidRDefault="00B125C9" w:rsidP="00036016">
            <w:pPr>
              <w:jc w:val="center"/>
              <w:rPr>
                <w:rFonts w:ascii="Arial Narrow" w:hAnsi="Arial Narrow" w:cs="Arial"/>
                <w:sz w:val="18"/>
                <w:szCs w:val="18"/>
              </w:rPr>
            </w:pPr>
            <w:r w:rsidRPr="00B125C9">
              <w:rPr>
                <w:rFonts w:ascii="Arial Narrow" w:hAnsi="Arial Narrow" w:cs="Arial"/>
                <w:sz w:val="18"/>
                <w:szCs w:val="18"/>
                <w:rPrChange w:id="10233" w:author="Kishan Rawat" w:date="2025-04-09T10:48:00Z">
                  <w:rPr>
                    <w:rFonts w:ascii="Arial Narrow" w:hAnsi="Arial Narrow" w:cs="Arial"/>
                    <w:b/>
                    <w:color w:val="0000FF"/>
                    <w:sz w:val="18"/>
                    <w:szCs w:val="18"/>
                    <w:u w:val="single"/>
                  </w:rPr>
                </w:rPrChange>
              </w:rPr>
              <w:t>LC gate No.</w:t>
            </w:r>
          </w:p>
        </w:tc>
        <w:tc>
          <w:tcPr>
            <w:tcW w:w="3510" w:type="dxa"/>
            <w:gridSpan w:val="4"/>
            <w:tcBorders>
              <w:left w:val="single" w:sz="4" w:space="0" w:color="auto"/>
              <w:bottom w:val="single" w:sz="4" w:space="0" w:color="auto"/>
            </w:tcBorders>
          </w:tcPr>
          <w:p w:rsidR="00DC15B5" w:rsidRPr="00020E12" w:rsidRDefault="00B125C9" w:rsidP="00036016">
            <w:pPr>
              <w:jc w:val="center"/>
              <w:rPr>
                <w:rFonts w:ascii="Arial Narrow" w:hAnsi="Arial Narrow" w:cs="Arial"/>
                <w:sz w:val="18"/>
                <w:szCs w:val="18"/>
              </w:rPr>
            </w:pPr>
            <w:r w:rsidRPr="00B125C9">
              <w:rPr>
                <w:rFonts w:ascii="Arial Narrow" w:hAnsi="Arial Narrow" w:cs="Arial"/>
                <w:sz w:val="18"/>
                <w:szCs w:val="18"/>
                <w:rPrChange w:id="10234" w:author="Kishan Rawat" w:date="2025-04-09T10:48:00Z">
                  <w:rPr>
                    <w:rFonts w:ascii="Arial Narrow" w:hAnsi="Arial Narrow" w:cs="Arial"/>
                    <w:b/>
                    <w:color w:val="0000FF"/>
                    <w:sz w:val="18"/>
                    <w:szCs w:val="18"/>
                    <w:u w:val="single"/>
                  </w:rPr>
                </w:rPrChange>
              </w:rPr>
              <w:t>Quantity with unit</w:t>
            </w:r>
          </w:p>
        </w:tc>
      </w:tr>
      <w:tr w:rsidR="00A81C80" w:rsidRPr="00020E12" w:rsidTr="009775E0">
        <w:trPr>
          <w:trHeight w:val="3194"/>
        </w:trPr>
        <w:tc>
          <w:tcPr>
            <w:tcW w:w="360" w:type="dxa"/>
            <w:vMerge/>
          </w:tcPr>
          <w:p w:rsidR="00DC15B5" w:rsidRPr="00020E12" w:rsidRDefault="00DC15B5" w:rsidP="00036016">
            <w:pPr>
              <w:jc w:val="both"/>
              <w:rPr>
                <w:rFonts w:ascii="Arial Narrow" w:hAnsi="Arial Narrow" w:cs="Arial"/>
                <w:sz w:val="18"/>
                <w:szCs w:val="18"/>
              </w:rPr>
            </w:pPr>
          </w:p>
        </w:tc>
        <w:tc>
          <w:tcPr>
            <w:tcW w:w="3960" w:type="dxa"/>
            <w:vMerge/>
          </w:tcPr>
          <w:p w:rsidR="00DC15B5" w:rsidRPr="00020E12" w:rsidRDefault="00DC15B5" w:rsidP="00036016">
            <w:pPr>
              <w:jc w:val="both"/>
              <w:rPr>
                <w:rFonts w:ascii="Arial Narrow" w:hAnsi="Arial Narrow"/>
                <w:b/>
                <w:sz w:val="18"/>
                <w:szCs w:val="18"/>
              </w:rPr>
            </w:pPr>
          </w:p>
        </w:tc>
        <w:tc>
          <w:tcPr>
            <w:tcW w:w="2430" w:type="dxa"/>
            <w:gridSpan w:val="3"/>
            <w:tcBorders>
              <w:top w:val="single" w:sz="4" w:space="0" w:color="auto"/>
              <w:right w:val="single" w:sz="4" w:space="0" w:color="auto"/>
            </w:tcBorders>
          </w:tcPr>
          <w:p w:rsidR="00DC15B5" w:rsidRPr="00020E12" w:rsidRDefault="00DC15B5" w:rsidP="00036016">
            <w:pPr>
              <w:jc w:val="both"/>
              <w:rPr>
                <w:rFonts w:ascii="Arial Narrow" w:hAnsi="Arial Narrow" w:cs="Arial"/>
                <w:sz w:val="18"/>
                <w:szCs w:val="18"/>
              </w:rPr>
            </w:pPr>
          </w:p>
        </w:tc>
        <w:tc>
          <w:tcPr>
            <w:tcW w:w="3510" w:type="dxa"/>
            <w:gridSpan w:val="4"/>
            <w:tcBorders>
              <w:top w:val="single" w:sz="4" w:space="0" w:color="auto"/>
              <w:left w:val="single" w:sz="4" w:space="0" w:color="auto"/>
            </w:tcBorders>
          </w:tcPr>
          <w:p w:rsidR="00DC15B5" w:rsidRPr="00020E12" w:rsidRDefault="00DC15B5" w:rsidP="00036016">
            <w:pPr>
              <w:jc w:val="both"/>
              <w:rPr>
                <w:rFonts w:ascii="Arial Narrow" w:hAnsi="Arial Narrow" w:cs="Arial"/>
                <w:sz w:val="18"/>
                <w:szCs w:val="18"/>
              </w:rPr>
            </w:pPr>
          </w:p>
        </w:tc>
      </w:tr>
      <w:tr w:rsidR="00A81C80" w:rsidRPr="00020E12" w:rsidTr="009775E0">
        <w:trPr>
          <w:trHeight w:val="413"/>
        </w:trPr>
        <w:tc>
          <w:tcPr>
            <w:tcW w:w="3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3</w:t>
            </w:r>
          </w:p>
        </w:tc>
        <w:tc>
          <w:tcPr>
            <w:tcW w:w="3960" w:type="dxa"/>
          </w:tcPr>
          <w:p w:rsidR="00DC15B5" w:rsidRPr="00020E12" w:rsidRDefault="00A81C80" w:rsidP="00036016">
            <w:pPr>
              <w:jc w:val="both"/>
              <w:rPr>
                <w:rFonts w:ascii="Arial Narrow" w:hAnsi="Arial Narrow" w:cs="Arial"/>
                <w:b/>
                <w:sz w:val="18"/>
                <w:szCs w:val="18"/>
              </w:rPr>
            </w:pPr>
            <w:r>
              <w:rPr>
                <w:rFonts w:ascii="Arial Narrow" w:hAnsi="Arial Narrow"/>
                <w:b/>
                <w:sz w:val="18"/>
                <w:szCs w:val="18"/>
              </w:rPr>
              <w:t>Integrated testing and commissioning</w:t>
            </w:r>
          </w:p>
        </w:tc>
        <w:tc>
          <w:tcPr>
            <w:tcW w:w="2430" w:type="dxa"/>
            <w:gridSpan w:val="3"/>
          </w:tcPr>
          <w:p w:rsidR="00DC15B5" w:rsidRPr="00020E12" w:rsidRDefault="00DC15B5" w:rsidP="00036016">
            <w:pPr>
              <w:jc w:val="both"/>
              <w:rPr>
                <w:rFonts w:ascii="Arial Narrow" w:hAnsi="Arial Narrow" w:cs="Arial"/>
                <w:sz w:val="18"/>
                <w:szCs w:val="18"/>
              </w:rPr>
            </w:pPr>
          </w:p>
        </w:tc>
        <w:tc>
          <w:tcPr>
            <w:tcW w:w="3510" w:type="dxa"/>
            <w:gridSpan w:val="4"/>
          </w:tcPr>
          <w:p w:rsidR="00DC15B5" w:rsidRPr="00020E12" w:rsidRDefault="00DC15B5" w:rsidP="00036016">
            <w:pPr>
              <w:jc w:val="both"/>
              <w:rPr>
                <w:rFonts w:ascii="Arial Narrow" w:hAnsi="Arial Narrow" w:cs="Arial"/>
                <w:sz w:val="18"/>
                <w:szCs w:val="18"/>
              </w:rPr>
            </w:pPr>
          </w:p>
        </w:tc>
      </w:tr>
    </w:tbl>
    <w:p w:rsidR="00DC15B5" w:rsidRPr="00020E12" w:rsidRDefault="00DC15B5" w:rsidP="00036016">
      <w:pPr>
        <w:jc w:val="both"/>
        <w:rPr>
          <w:b/>
        </w:rPr>
      </w:pPr>
    </w:p>
    <w:p w:rsidR="009775E0" w:rsidRPr="00020E12" w:rsidRDefault="009775E0" w:rsidP="00036016">
      <w:pPr>
        <w:jc w:val="both"/>
        <w:rPr>
          <w:b/>
        </w:rPr>
      </w:pPr>
    </w:p>
    <w:p w:rsidR="009775E0" w:rsidRPr="00020E12" w:rsidRDefault="009775E0" w:rsidP="00036016">
      <w:pPr>
        <w:jc w:val="both"/>
        <w:rPr>
          <w:b/>
        </w:rPr>
      </w:pPr>
    </w:p>
    <w:p w:rsidR="00DC15B5" w:rsidRPr="00020E12" w:rsidRDefault="00A81C80" w:rsidP="00036016">
      <w:pPr>
        <w:ind w:left="709" w:hanging="709"/>
        <w:jc w:val="both"/>
        <w:rPr>
          <w:b/>
        </w:rPr>
      </w:pPr>
      <w:r>
        <w:rPr>
          <w:b/>
        </w:rPr>
        <w:t>3.18.2</w:t>
      </w:r>
      <w:r>
        <w:rPr>
          <w:b/>
        </w:rPr>
        <w:tab/>
        <w:t>Commissioning of new Electronic Interlocking/Panel Interlocking/ Route Relay Interlocking</w:t>
      </w:r>
    </w:p>
    <w:p w:rsidR="00DC15B5" w:rsidRPr="00020E12" w:rsidRDefault="00B125C9" w:rsidP="00036016">
      <w:pPr>
        <w:ind w:left="720"/>
        <w:jc w:val="both"/>
      </w:pPr>
      <w:r w:rsidRPr="00B125C9">
        <w:rPr>
          <w:rPrChange w:id="10235" w:author="Kishan Rawat" w:date="2025-04-09T10:48:00Z">
            <w:rPr>
              <w:b/>
              <w:color w:val="0000FF"/>
              <w:u w:val="single"/>
            </w:rPr>
          </w:rPrChange>
        </w:rPr>
        <w:lastRenderedPageBreak/>
        <w:t>All signalling works including design of signalling plan, route control chart or selection/control table, panel diagram, wiring/circuit diagram, application logic, interface details, cable route chart, c core diagram, termination and equipment position diagram etc. as part of the detail design along with supply, installation, testing and commissioning shall be executed in accordance with the provision of IRSEM and signal and interlocking principles issued in the form of typical designs.</w:t>
      </w:r>
    </w:p>
    <w:p w:rsidR="00DC15B5" w:rsidRPr="00020E12" w:rsidRDefault="00B125C9" w:rsidP="00036016">
      <w:pPr>
        <w:ind w:left="720"/>
        <w:jc w:val="both"/>
      </w:pPr>
      <w:r w:rsidRPr="00B125C9">
        <w:rPr>
          <w:rPrChange w:id="10236" w:author="Kishan Rawat" w:date="2025-04-09T10:48:00Z">
            <w:rPr>
              <w:b/>
              <w:color w:val="0000FF"/>
              <w:u w:val="single"/>
            </w:rPr>
          </w:rPrChange>
        </w:rPr>
        <w:t>In addition to above, provision of new service buildings to accommodate signalling equipment, power supply equipment etc., shall be carried out.</w:t>
      </w:r>
    </w:p>
    <w:p w:rsidR="00DC15B5" w:rsidRPr="00020E12" w:rsidRDefault="00B125C9" w:rsidP="00036016">
      <w:pPr>
        <w:ind w:left="720"/>
        <w:jc w:val="both"/>
      </w:pPr>
      <w:r w:rsidRPr="00B125C9">
        <w:rPr>
          <w:rPrChange w:id="10237" w:author="Kishan Rawat" w:date="2025-04-09T10:48:00Z">
            <w:rPr>
              <w:b/>
              <w:color w:val="0000FF"/>
              <w:u w:val="single"/>
            </w:rPr>
          </w:rPrChange>
        </w:rPr>
        <w:t>Releasing and transporting the released materials to railway depot nominated by the Authority Engineer.</w:t>
      </w:r>
    </w:p>
    <w:p w:rsidR="00F01A3C" w:rsidRPr="00020E12" w:rsidRDefault="00F01A3C" w:rsidP="00036016">
      <w:pPr>
        <w:jc w:val="both"/>
      </w:pPr>
    </w:p>
    <w:tbl>
      <w:tblPr>
        <w:tblW w:w="10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890"/>
        <w:gridCol w:w="450"/>
        <w:gridCol w:w="450"/>
        <w:gridCol w:w="450"/>
        <w:gridCol w:w="6"/>
        <w:gridCol w:w="84"/>
        <w:gridCol w:w="600"/>
        <w:gridCol w:w="660"/>
        <w:gridCol w:w="810"/>
        <w:gridCol w:w="720"/>
        <w:gridCol w:w="1080"/>
        <w:gridCol w:w="810"/>
        <w:gridCol w:w="540"/>
        <w:gridCol w:w="1678"/>
      </w:tblGrid>
      <w:tr w:rsidR="00A81C80" w:rsidRPr="00020E12" w:rsidTr="00635DD4">
        <w:trPr>
          <w:trHeight w:val="323"/>
          <w:jc w:val="center"/>
        </w:trPr>
        <w:tc>
          <w:tcPr>
            <w:tcW w:w="360" w:type="dxa"/>
            <w:vMerge w:val="restart"/>
          </w:tcPr>
          <w:p w:rsidR="00DC15B5" w:rsidRPr="00020E12" w:rsidRDefault="00B125C9" w:rsidP="00036016">
            <w:pPr>
              <w:spacing w:before="120" w:after="120"/>
              <w:jc w:val="both"/>
              <w:rPr>
                <w:rFonts w:ascii="Arial" w:hAnsi="Arial" w:cs="Arial"/>
                <w:sz w:val="20"/>
              </w:rPr>
            </w:pPr>
            <w:r w:rsidRPr="00B125C9">
              <w:rPr>
                <w:rFonts w:ascii="Arial" w:hAnsi="Arial" w:cs="Arial"/>
                <w:sz w:val="20"/>
                <w:rPrChange w:id="10238" w:author="Kishan Rawat" w:date="2025-04-09T10:48:00Z">
                  <w:rPr>
                    <w:rFonts w:ascii="Arial" w:hAnsi="Arial" w:cs="Arial"/>
                    <w:b/>
                    <w:color w:val="0000FF"/>
                    <w:sz w:val="20"/>
                    <w:u w:val="single"/>
                  </w:rPr>
                </w:rPrChange>
              </w:rPr>
              <w:t>S N</w:t>
            </w:r>
          </w:p>
        </w:tc>
        <w:tc>
          <w:tcPr>
            <w:tcW w:w="1890" w:type="dxa"/>
            <w:vMerge w:val="restart"/>
          </w:tcPr>
          <w:p w:rsidR="00DC15B5" w:rsidRPr="00020E12" w:rsidRDefault="00B125C9" w:rsidP="00036016">
            <w:pPr>
              <w:spacing w:before="120" w:after="120"/>
              <w:jc w:val="both"/>
              <w:rPr>
                <w:rFonts w:ascii="Arial" w:hAnsi="Arial" w:cs="Arial"/>
              </w:rPr>
            </w:pPr>
            <w:r w:rsidRPr="00B125C9">
              <w:rPr>
                <w:rFonts w:ascii="Arial" w:hAnsi="Arial" w:cs="Arial"/>
                <w:rPrChange w:id="10239" w:author="Kishan Rawat" w:date="2025-04-09T10:48:00Z">
                  <w:rPr>
                    <w:rFonts w:ascii="Arial" w:hAnsi="Arial" w:cs="Arial"/>
                    <w:b/>
                    <w:color w:val="0000FF"/>
                    <w:u w:val="single"/>
                  </w:rPr>
                </w:rPrChange>
              </w:rPr>
              <w:t>Description of work</w:t>
            </w:r>
          </w:p>
        </w:tc>
        <w:tc>
          <w:tcPr>
            <w:tcW w:w="8338" w:type="dxa"/>
            <w:gridSpan w:val="13"/>
          </w:tcPr>
          <w:p w:rsidR="00DC15B5" w:rsidRPr="00020E12" w:rsidRDefault="00B125C9" w:rsidP="00036016">
            <w:pPr>
              <w:spacing w:before="120" w:after="120"/>
              <w:jc w:val="center"/>
              <w:rPr>
                <w:rFonts w:ascii="Arial" w:hAnsi="Arial" w:cs="Arial"/>
              </w:rPr>
            </w:pPr>
            <w:r w:rsidRPr="00B125C9">
              <w:rPr>
                <w:rFonts w:ascii="Arial" w:hAnsi="Arial" w:cs="Arial"/>
                <w:rPrChange w:id="10240" w:author="Kishan Rawat" w:date="2025-04-09T10:48:00Z">
                  <w:rPr>
                    <w:rFonts w:ascii="Arial" w:hAnsi="Arial" w:cs="Arial"/>
                    <w:b/>
                    <w:color w:val="0000FF"/>
                    <w:u w:val="single"/>
                  </w:rPr>
                </w:rPrChange>
              </w:rPr>
              <w:t>Details of Major/Junction or Wayside stations</w:t>
            </w:r>
          </w:p>
        </w:tc>
      </w:tr>
      <w:tr w:rsidR="00A81C80" w:rsidRPr="00020E12" w:rsidTr="00635DD4">
        <w:trPr>
          <w:cantSplit/>
          <w:trHeight w:val="1439"/>
          <w:jc w:val="center"/>
        </w:trPr>
        <w:tc>
          <w:tcPr>
            <w:tcW w:w="360" w:type="dxa"/>
            <w:vMerge/>
          </w:tcPr>
          <w:p w:rsidR="00DC15B5" w:rsidRPr="00020E12" w:rsidRDefault="00DC15B5" w:rsidP="00036016">
            <w:pPr>
              <w:spacing w:before="240" w:after="240"/>
              <w:jc w:val="both"/>
              <w:rPr>
                <w:rFonts w:ascii="Arial" w:hAnsi="Arial" w:cs="Arial"/>
              </w:rPr>
            </w:pPr>
          </w:p>
        </w:tc>
        <w:tc>
          <w:tcPr>
            <w:tcW w:w="1890" w:type="dxa"/>
            <w:vMerge/>
          </w:tcPr>
          <w:p w:rsidR="00DC15B5" w:rsidRPr="00020E12" w:rsidRDefault="00DC15B5" w:rsidP="00036016">
            <w:pPr>
              <w:spacing w:before="240" w:after="240"/>
              <w:jc w:val="both"/>
              <w:rPr>
                <w:rFonts w:ascii="Arial" w:hAnsi="Arial" w:cs="Arial"/>
              </w:rPr>
            </w:pPr>
          </w:p>
        </w:tc>
        <w:tc>
          <w:tcPr>
            <w:tcW w:w="45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41" w:author="Kishan Rawat" w:date="2025-04-09T10:48:00Z">
                  <w:rPr>
                    <w:rFonts w:ascii="Arial" w:hAnsi="Arial" w:cs="Arial"/>
                    <w:b/>
                    <w:color w:val="0000FF"/>
                    <w:sz w:val="16"/>
                    <w:szCs w:val="16"/>
                    <w:u w:val="single"/>
                  </w:rPr>
                </w:rPrChange>
              </w:rPr>
              <w:t>Name of station</w:t>
            </w:r>
          </w:p>
        </w:tc>
        <w:tc>
          <w:tcPr>
            <w:tcW w:w="45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42" w:author="Kishan Rawat" w:date="2025-04-09T10:48:00Z">
                  <w:rPr>
                    <w:rFonts w:ascii="Arial" w:hAnsi="Arial" w:cs="Arial"/>
                    <w:b/>
                    <w:color w:val="0000FF"/>
                    <w:sz w:val="16"/>
                    <w:szCs w:val="16"/>
                    <w:u w:val="single"/>
                  </w:rPr>
                </w:rPrChange>
              </w:rPr>
              <w:t>No of Lines</w:t>
            </w:r>
          </w:p>
        </w:tc>
        <w:tc>
          <w:tcPr>
            <w:tcW w:w="540" w:type="dxa"/>
            <w:gridSpan w:val="3"/>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43" w:author="Kishan Rawat" w:date="2025-04-09T10:48:00Z">
                  <w:rPr>
                    <w:rFonts w:ascii="Arial" w:hAnsi="Arial" w:cs="Arial"/>
                    <w:b/>
                    <w:color w:val="0000FF"/>
                    <w:sz w:val="16"/>
                    <w:szCs w:val="16"/>
                    <w:u w:val="single"/>
                  </w:rPr>
                </w:rPrChange>
              </w:rPr>
              <w:t>Std. of interlocking</w:t>
            </w:r>
          </w:p>
        </w:tc>
        <w:tc>
          <w:tcPr>
            <w:tcW w:w="600" w:type="dxa"/>
            <w:tcBorders>
              <w:right w:val="single" w:sz="4" w:space="0" w:color="auto"/>
            </w:tcBorders>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44" w:author="Kishan Rawat" w:date="2025-04-09T10:48:00Z">
                  <w:rPr>
                    <w:rFonts w:ascii="Arial" w:hAnsi="Arial" w:cs="Arial"/>
                    <w:b/>
                    <w:color w:val="0000FF"/>
                    <w:sz w:val="16"/>
                    <w:szCs w:val="16"/>
                    <w:u w:val="single"/>
                  </w:rPr>
                </w:rPrChange>
              </w:rPr>
              <w:t>Type of Signalling</w:t>
            </w:r>
          </w:p>
        </w:tc>
        <w:tc>
          <w:tcPr>
            <w:tcW w:w="660" w:type="dxa"/>
            <w:tcBorders>
              <w:left w:val="single" w:sz="4" w:space="0" w:color="auto"/>
            </w:tcBorders>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45" w:author="Kishan Rawat" w:date="2025-04-09T10:48:00Z">
                  <w:rPr>
                    <w:rFonts w:ascii="Arial" w:hAnsi="Arial" w:cs="Arial"/>
                    <w:b/>
                    <w:color w:val="0000FF"/>
                    <w:sz w:val="16"/>
                    <w:szCs w:val="16"/>
                    <w:u w:val="single"/>
                  </w:rPr>
                </w:rPrChange>
              </w:rPr>
              <w:t>Junction (major)/ Wayside station</w:t>
            </w:r>
          </w:p>
        </w:tc>
        <w:tc>
          <w:tcPr>
            <w:tcW w:w="81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46" w:author="Kishan Rawat" w:date="2025-04-09T10:48:00Z">
                  <w:rPr>
                    <w:rFonts w:ascii="Arial" w:hAnsi="Arial" w:cs="Arial"/>
                    <w:b/>
                    <w:color w:val="0000FF"/>
                    <w:sz w:val="16"/>
                    <w:szCs w:val="16"/>
                    <w:u w:val="single"/>
                  </w:rPr>
                </w:rPrChange>
              </w:rPr>
              <w:t>Type of block working</w:t>
            </w:r>
          </w:p>
        </w:tc>
        <w:tc>
          <w:tcPr>
            <w:tcW w:w="72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47" w:author="Kishan Rawat" w:date="2025-04-09T10:48:00Z">
                  <w:rPr>
                    <w:rFonts w:ascii="Arial" w:hAnsi="Arial" w:cs="Arial"/>
                    <w:b/>
                    <w:color w:val="0000FF"/>
                    <w:sz w:val="16"/>
                    <w:szCs w:val="16"/>
                    <w:u w:val="single"/>
                  </w:rPr>
                </w:rPrChange>
              </w:rPr>
              <w:t>Type of train detection system</w:t>
            </w:r>
          </w:p>
        </w:tc>
        <w:tc>
          <w:tcPr>
            <w:tcW w:w="108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48" w:author="Kishan Rawat" w:date="2025-04-09T10:48:00Z">
                  <w:rPr>
                    <w:rFonts w:ascii="Arial" w:hAnsi="Arial" w:cs="Arial"/>
                    <w:b/>
                    <w:color w:val="0000FF"/>
                    <w:sz w:val="16"/>
                    <w:szCs w:val="16"/>
                    <w:u w:val="single"/>
                  </w:rPr>
                </w:rPrChange>
              </w:rPr>
              <w:t>Type of point operation &amp; locking arrangement</w:t>
            </w:r>
          </w:p>
        </w:tc>
        <w:tc>
          <w:tcPr>
            <w:tcW w:w="81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49" w:author="Kishan Rawat" w:date="2025-04-09T10:48:00Z">
                  <w:rPr>
                    <w:rFonts w:ascii="Arial" w:hAnsi="Arial" w:cs="Arial"/>
                    <w:b/>
                    <w:color w:val="0000FF"/>
                    <w:sz w:val="16"/>
                    <w:szCs w:val="16"/>
                    <w:u w:val="single"/>
                  </w:rPr>
                </w:rPrChange>
              </w:rPr>
              <w:t>Type of lifting barrier &amp; locking arrangement</w:t>
            </w:r>
          </w:p>
        </w:tc>
        <w:tc>
          <w:tcPr>
            <w:tcW w:w="540"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50" w:author="Kishan Rawat" w:date="2025-04-09T10:48:00Z">
                  <w:rPr>
                    <w:rFonts w:ascii="Arial" w:hAnsi="Arial" w:cs="Arial"/>
                    <w:b/>
                    <w:color w:val="0000FF"/>
                    <w:sz w:val="16"/>
                    <w:szCs w:val="16"/>
                    <w:u w:val="single"/>
                  </w:rPr>
                </w:rPrChange>
              </w:rPr>
              <w:t>Details of siding</w:t>
            </w:r>
          </w:p>
        </w:tc>
        <w:tc>
          <w:tcPr>
            <w:tcW w:w="1678" w:type="dxa"/>
            <w:textDirection w:val="btLr"/>
          </w:tcPr>
          <w:p w:rsidR="00DC15B5" w:rsidRPr="00020E12" w:rsidRDefault="00B125C9" w:rsidP="00036016">
            <w:pPr>
              <w:ind w:left="113" w:right="113"/>
              <w:jc w:val="both"/>
              <w:rPr>
                <w:rFonts w:ascii="Arial" w:hAnsi="Arial" w:cs="Arial"/>
                <w:sz w:val="16"/>
                <w:szCs w:val="16"/>
              </w:rPr>
            </w:pPr>
            <w:r w:rsidRPr="00B125C9">
              <w:rPr>
                <w:rFonts w:ascii="Arial" w:hAnsi="Arial" w:cs="Arial"/>
                <w:sz w:val="16"/>
                <w:szCs w:val="16"/>
                <w:rPrChange w:id="10251" w:author="Kishan Rawat" w:date="2025-04-09T10:48:00Z">
                  <w:rPr>
                    <w:rFonts w:ascii="Arial" w:hAnsi="Arial" w:cs="Arial"/>
                    <w:b/>
                    <w:color w:val="0000FF"/>
                    <w:sz w:val="16"/>
                    <w:szCs w:val="16"/>
                    <w:u w:val="single"/>
                  </w:rPr>
                </w:rPrChange>
              </w:rPr>
              <w:t>Junction arrangement with adjacent stations</w:t>
            </w:r>
          </w:p>
        </w:tc>
      </w:tr>
      <w:tr w:rsidR="00A81C80" w:rsidRPr="00020E12" w:rsidTr="00635DD4">
        <w:trPr>
          <w:trHeight w:val="1484"/>
          <w:jc w:val="center"/>
        </w:trPr>
        <w:tc>
          <w:tcPr>
            <w:tcW w:w="3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1</w:t>
            </w:r>
          </w:p>
        </w:tc>
        <w:tc>
          <w:tcPr>
            <w:tcW w:w="189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 xml:space="preserve">Survey, Design, Supply, Installation, Testing, supply of manuals for new technology equipment for each place, supply of completion drawings, and commissioning of </w:t>
            </w:r>
          </w:p>
        </w:tc>
        <w:tc>
          <w:tcPr>
            <w:tcW w:w="450" w:type="dxa"/>
          </w:tcPr>
          <w:p w:rsidR="00DC15B5" w:rsidRPr="00020E12" w:rsidRDefault="00DC15B5" w:rsidP="00036016">
            <w:pPr>
              <w:jc w:val="both"/>
              <w:rPr>
                <w:rFonts w:ascii="Arial Narrow" w:hAnsi="Arial Narrow" w:cs="Arial"/>
                <w:sz w:val="18"/>
                <w:szCs w:val="18"/>
              </w:rPr>
            </w:pPr>
          </w:p>
        </w:tc>
        <w:tc>
          <w:tcPr>
            <w:tcW w:w="450" w:type="dxa"/>
          </w:tcPr>
          <w:p w:rsidR="00DC15B5" w:rsidRPr="00020E12" w:rsidRDefault="00DC15B5" w:rsidP="00036016">
            <w:pPr>
              <w:jc w:val="both"/>
              <w:rPr>
                <w:rFonts w:ascii="Arial Narrow" w:hAnsi="Arial Narrow" w:cs="Arial"/>
                <w:sz w:val="18"/>
                <w:szCs w:val="18"/>
              </w:rPr>
            </w:pPr>
          </w:p>
        </w:tc>
        <w:tc>
          <w:tcPr>
            <w:tcW w:w="540" w:type="dxa"/>
            <w:gridSpan w:val="3"/>
          </w:tcPr>
          <w:p w:rsidR="00DC15B5" w:rsidRPr="00020E12" w:rsidRDefault="00DC15B5" w:rsidP="00036016">
            <w:pPr>
              <w:jc w:val="both"/>
              <w:rPr>
                <w:rFonts w:ascii="Arial Narrow" w:hAnsi="Arial Narrow" w:cs="Arial"/>
                <w:sz w:val="18"/>
                <w:szCs w:val="18"/>
              </w:rPr>
            </w:pPr>
          </w:p>
        </w:tc>
        <w:tc>
          <w:tcPr>
            <w:tcW w:w="60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660" w:type="dxa"/>
            <w:tcBorders>
              <w:left w:val="single" w:sz="4" w:space="0" w:color="auto"/>
            </w:tcBorders>
          </w:tcPr>
          <w:p w:rsidR="00DC15B5" w:rsidRPr="00020E12" w:rsidRDefault="00DC15B5" w:rsidP="00036016">
            <w:pPr>
              <w:jc w:val="both"/>
              <w:rPr>
                <w:rFonts w:ascii="Arial Narrow" w:hAnsi="Arial Narrow" w:cs="Arial"/>
                <w:sz w:val="18"/>
                <w:szCs w:val="18"/>
              </w:rPr>
            </w:pPr>
          </w:p>
        </w:tc>
        <w:tc>
          <w:tcPr>
            <w:tcW w:w="810" w:type="dxa"/>
          </w:tcPr>
          <w:p w:rsidR="00DC15B5" w:rsidRPr="00020E12" w:rsidRDefault="00DC15B5" w:rsidP="00036016">
            <w:pPr>
              <w:jc w:val="both"/>
              <w:rPr>
                <w:rFonts w:ascii="Arial Narrow" w:hAnsi="Arial Narrow" w:cs="Arial"/>
                <w:sz w:val="18"/>
                <w:szCs w:val="18"/>
              </w:rPr>
            </w:pPr>
          </w:p>
        </w:tc>
        <w:tc>
          <w:tcPr>
            <w:tcW w:w="720" w:type="dxa"/>
          </w:tcPr>
          <w:p w:rsidR="00DC15B5" w:rsidRPr="00020E12" w:rsidRDefault="00DC15B5" w:rsidP="00036016">
            <w:pPr>
              <w:jc w:val="both"/>
              <w:rPr>
                <w:rFonts w:ascii="Arial Narrow" w:hAnsi="Arial Narrow" w:cs="Arial"/>
                <w:sz w:val="18"/>
                <w:szCs w:val="18"/>
              </w:rPr>
            </w:pPr>
          </w:p>
        </w:tc>
        <w:tc>
          <w:tcPr>
            <w:tcW w:w="1080" w:type="dxa"/>
          </w:tcPr>
          <w:p w:rsidR="00DC15B5" w:rsidRPr="00020E12" w:rsidRDefault="00DC15B5" w:rsidP="00036016">
            <w:pPr>
              <w:jc w:val="both"/>
              <w:rPr>
                <w:rFonts w:ascii="Arial Narrow" w:hAnsi="Arial Narrow" w:cs="Arial"/>
                <w:sz w:val="18"/>
                <w:szCs w:val="18"/>
              </w:rPr>
            </w:pPr>
          </w:p>
        </w:tc>
        <w:tc>
          <w:tcPr>
            <w:tcW w:w="810" w:type="dxa"/>
          </w:tcPr>
          <w:p w:rsidR="00DC15B5" w:rsidRPr="00020E12" w:rsidRDefault="00DC15B5" w:rsidP="00036016">
            <w:pPr>
              <w:jc w:val="both"/>
              <w:rPr>
                <w:rFonts w:ascii="Arial Narrow" w:hAnsi="Arial Narrow" w:cs="Arial"/>
                <w:sz w:val="18"/>
                <w:szCs w:val="18"/>
              </w:rPr>
            </w:pPr>
          </w:p>
        </w:tc>
        <w:tc>
          <w:tcPr>
            <w:tcW w:w="540" w:type="dxa"/>
          </w:tcPr>
          <w:p w:rsidR="00DC15B5" w:rsidRPr="00020E12" w:rsidRDefault="00DC15B5" w:rsidP="00036016">
            <w:pPr>
              <w:jc w:val="both"/>
              <w:rPr>
                <w:rFonts w:ascii="Arial Narrow" w:hAnsi="Arial Narrow" w:cs="Arial"/>
                <w:sz w:val="18"/>
                <w:szCs w:val="18"/>
              </w:rPr>
            </w:pPr>
          </w:p>
        </w:tc>
        <w:tc>
          <w:tcPr>
            <w:tcW w:w="1678" w:type="dxa"/>
          </w:tcPr>
          <w:p w:rsidR="00DC15B5" w:rsidRPr="00020E12" w:rsidRDefault="00DC15B5" w:rsidP="00036016">
            <w:pPr>
              <w:jc w:val="both"/>
              <w:rPr>
                <w:rFonts w:ascii="Arial Narrow" w:hAnsi="Arial Narrow" w:cs="Arial"/>
                <w:sz w:val="18"/>
                <w:szCs w:val="18"/>
              </w:rPr>
            </w:pPr>
          </w:p>
        </w:tc>
      </w:tr>
      <w:tr w:rsidR="00A81C80" w:rsidRPr="00020E12" w:rsidTr="00635DD4">
        <w:trPr>
          <w:trHeight w:val="4571"/>
          <w:jc w:val="center"/>
        </w:trPr>
        <w:tc>
          <w:tcPr>
            <w:tcW w:w="360" w:type="dxa"/>
            <w:vMerge w:val="restart"/>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2</w:t>
            </w:r>
          </w:p>
        </w:tc>
        <w:tc>
          <w:tcPr>
            <w:tcW w:w="1890" w:type="dxa"/>
            <w:vMerge w:val="restart"/>
          </w:tcPr>
          <w:p w:rsidR="00DC15B5" w:rsidRPr="00020E12" w:rsidRDefault="00A81C80" w:rsidP="00036016">
            <w:pPr>
              <w:jc w:val="both"/>
              <w:rPr>
                <w:rFonts w:ascii="Arial Narrow" w:hAnsi="Arial Narrow" w:cs="Arial"/>
                <w:b/>
                <w:sz w:val="18"/>
                <w:szCs w:val="18"/>
              </w:rPr>
            </w:pPr>
            <w:r>
              <w:rPr>
                <w:rFonts w:ascii="Arial Narrow" w:hAnsi="Arial Narrow"/>
                <w:b/>
                <w:sz w:val="18"/>
                <w:szCs w:val="18"/>
              </w:rPr>
              <w:t>Supply of signalling spares:</w:t>
            </w:r>
          </w:p>
          <w:p w:rsidR="00DC15B5" w:rsidRPr="00020E12" w:rsidRDefault="00A81C80" w:rsidP="00036016">
            <w:pPr>
              <w:jc w:val="both"/>
              <w:rPr>
                <w:rFonts w:ascii="Arial Narrow" w:hAnsi="Arial Narrow"/>
                <w:sz w:val="18"/>
                <w:szCs w:val="18"/>
              </w:rPr>
            </w:pPr>
            <w:r>
              <w:rPr>
                <w:rFonts w:ascii="Arial Narrow" w:hAnsi="Arial Narrow"/>
                <w:b/>
                <w:sz w:val="18"/>
                <w:szCs w:val="18"/>
              </w:rPr>
              <w:t>2.1</w:t>
            </w:r>
            <w:r w:rsidR="00B125C9" w:rsidRPr="00B125C9">
              <w:rPr>
                <w:rFonts w:ascii="Arial Narrow" w:hAnsi="Arial Narrow"/>
                <w:sz w:val="18"/>
                <w:szCs w:val="18"/>
                <w:rPrChange w:id="10252" w:author="Kishan Rawat" w:date="2025-04-09T10:48:00Z">
                  <w:rPr>
                    <w:rFonts w:ascii="Arial Narrow" w:hAnsi="Arial Narrow"/>
                    <w:b/>
                    <w:color w:val="0000FF"/>
                    <w:sz w:val="18"/>
                    <w:szCs w:val="18"/>
                    <w:u w:val="single"/>
                  </w:rPr>
                </w:rPrChange>
              </w:rPr>
              <w:t xml:space="preserve"> Electronic Interlocking or Relay Interlocking equipment</w:t>
            </w:r>
          </w:p>
          <w:p w:rsidR="00DC15B5" w:rsidRPr="00020E12" w:rsidRDefault="00A81C80" w:rsidP="00036016">
            <w:pPr>
              <w:jc w:val="both"/>
              <w:rPr>
                <w:rFonts w:ascii="Arial Narrow" w:hAnsi="Arial Narrow"/>
                <w:sz w:val="18"/>
                <w:szCs w:val="18"/>
              </w:rPr>
            </w:pPr>
            <w:r>
              <w:rPr>
                <w:rFonts w:ascii="Arial Narrow" w:hAnsi="Arial Narrow"/>
                <w:b/>
                <w:sz w:val="18"/>
                <w:szCs w:val="18"/>
              </w:rPr>
              <w:t>2.2</w:t>
            </w:r>
            <w:r w:rsidR="00B125C9" w:rsidRPr="00B125C9">
              <w:rPr>
                <w:rFonts w:ascii="Arial Narrow" w:hAnsi="Arial Narrow"/>
                <w:sz w:val="18"/>
                <w:szCs w:val="18"/>
                <w:rPrChange w:id="10253" w:author="Kishan Rawat" w:date="2025-04-09T10:48:00Z">
                  <w:rPr>
                    <w:rFonts w:ascii="Arial Narrow" w:hAnsi="Arial Narrow"/>
                    <w:b/>
                    <w:color w:val="0000FF"/>
                    <w:sz w:val="18"/>
                    <w:szCs w:val="18"/>
                    <w:u w:val="single"/>
                  </w:rPr>
                </w:rPrChange>
              </w:rPr>
              <w:t xml:space="preserve"> Power supply system</w:t>
            </w:r>
          </w:p>
          <w:p w:rsidR="00DC15B5" w:rsidRPr="00020E12" w:rsidRDefault="00A81C80" w:rsidP="00036016">
            <w:pPr>
              <w:jc w:val="both"/>
              <w:rPr>
                <w:rFonts w:ascii="Arial Narrow" w:hAnsi="Arial Narrow"/>
                <w:sz w:val="18"/>
                <w:szCs w:val="18"/>
              </w:rPr>
            </w:pPr>
            <w:r>
              <w:rPr>
                <w:rFonts w:ascii="Arial Narrow" w:hAnsi="Arial Narrow"/>
                <w:b/>
                <w:sz w:val="18"/>
                <w:szCs w:val="18"/>
              </w:rPr>
              <w:t>2.3</w:t>
            </w:r>
            <w:r w:rsidR="00B125C9" w:rsidRPr="00B125C9">
              <w:rPr>
                <w:rFonts w:ascii="Arial Narrow" w:hAnsi="Arial Narrow"/>
                <w:sz w:val="18"/>
                <w:szCs w:val="18"/>
                <w:rPrChange w:id="10254" w:author="Kishan Rawat" w:date="2025-04-09T10:48:00Z">
                  <w:rPr>
                    <w:rFonts w:ascii="Arial Narrow" w:hAnsi="Arial Narrow"/>
                    <w:b/>
                    <w:color w:val="0000FF"/>
                    <w:sz w:val="18"/>
                    <w:szCs w:val="18"/>
                    <w:u w:val="single"/>
                  </w:rPr>
                </w:rPrChange>
              </w:rPr>
              <w:t xml:space="preserve"> Data logger system</w:t>
            </w:r>
          </w:p>
          <w:p w:rsidR="00DC15B5" w:rsidRPr="00020E12" w:rsidRDefault="00A81C80" w:rsidP="00036016">
            <w:pPr>
              <w:jc w:val="both"/>
              <w:rPr>
                <w:rFonts w:ascii="Arial Narrow" w:hAnsi="Arial Narrow"/>
                <w:sz w:val="18"/>
                <w:szCs w:val="18"/>
              </w:rPr>
            </w:pPr>
            <w:r>
              <w:rPr>
                <w:rFonts w:ascii="Arial Narrow" w:hAnsi="Arial Narrow"/>
                <w:b/>
                <w:sz w:val="18"/>
                <w:szCs w:val="18"/>
              </w:rPr>
              <w:t>2.4</w:t>
            </w:r>
            <w:r w:rsidR="00B125C9" w:rsidRPr="00B125C9">
              <w:rPr>
                <w:rFonts w:ascii="Arial Narrow" w:hAnsi="Arial Narrow"/>
                <w:sz w:val="18"/>
                <w:szCs w:val="18"/>
                <w:rPrChange w:id="10255" w:author="Kishan Rawat" w:date="2025-04-09T10:48:00Z">
                  <w:rPr>
                    <w:rFonts w:ascii="Arial Narrow" w:hAnsi="Arial Narrow"/>
                    <w:b/>
                    <w:color w:val="0000FF"/>
                    <w:sz w:val="18"/>
                    <w:szCs w:val="18"/>
                    <w:u w:val="single"/>
                  </w:rPr>
                </w:rPrChange>
              </w:rPr>
              <w:t xml:space="preserve"> Axle counter system</w:t>
            </w:r>
          </w:p>
          <w:p w:rsidR="00DC15B5" w:rsidRPr="00020E12" w:rsidRDefault="00A81C80" w:rsidP="00036016">
            <w:pPr>
              <w:jc w:val="both"/>
              <w:rPr>
                <w:rFonts w:ascii="Arial Narrow" w:hAnsi="Arial Narrow"/>
                <w:sz w:val="18"/>
                <w:szCs w:val="18"/>
              </w:rPr>
            </w:pPr>
            <w:r>
              <w:rPr>
                <w:rFonts w:ascii="Arial Narrow" w:hAnsi="Arial Narrow"/>
                <w:b/>
                <w:sz w:val="18"/>
                <w:szCs w:val="18"/>
              </w:rPr>
              <w:t>2.5</w:t>
            </w:r>
            <w:r w:rsidR="00B125C9" w:rsidRPr="00B125C9">
              <w:rPr>
                <w:rFonts w:ascii="Arial Narrow" w:hAnsi="Arial Narrow"/>
                <w:sz w:val="18"/>
                <w:szCs w:val="18"/>
                <w:rPrChange w:id="10256" w:author="Kishan Rawat" w:date="2025-04-09T10:48:00Z">
                  <w:rPr>
                    <w:rFonts w:ascii="Arial Narrow" w:hAnsi="Arial Narrow"/>
                    <w:b/>
                    <w:color w:val="0000FF"/>
                    <w:sz w:val="18"/>
                    <w:szCs w:val="18"/>
                    <w:u w:val="single"/>
                  </w:rPr>
                </w:rPrChange>
              </w:rPr>
              <w:t xml:space="preserve"> Signalling cables</w:t>
            </w:r>
          </w:p>
          <w:p w:rsidR="00DC15B5" w:rsidRPr="00020E12" w:rsidRDefault="00A81C80" w:rsidP="00036016">
            <w:pPr>
              <w:jc w:val="both"/>
              <w:rPr>
                <w:rFonts w:ascii="Arial Narrow" w:hAnsi="Arial Narrow"/>
                <w:sz w:val="18"/>
                <w:szCs w:val="18"/>
              </w:rPr>
            </w:pPr>
            <w:r>
              <w:rPr>
                <w:rFonts w:ascii="Arial Narrow" w:hAnsi="Arial Narrow"/>
                <w:b/>
                <w:sz w:val="18"/>
                <w:szCs w:val="18"/>
              </w:rPr>
              <w:t>2.6</w:t>
            </w:r>
            <w:r w:rsidR="00B125C9" w:rsidRPr="00B125C9">
              <w:rPr>
                <w:rFonts w:ascii="Arial Narrow" w:hAnsi="Arial Narrow"/>
                <w:sz w:val="18"/>
                <w:szCs w:val="18"/>
                <w:rPrChange w:id="10257" w:author="Kishan Rawat" w:date="2025-04-09T10:48:00Z">
                  <w:rPr>
                    <w:rFonts w:ascii="Arial Narrow" w:hAnsi="Arial Narrow"/>
                    <w:b/>
                    <w:color w:val="0000FF"/>
                    <w:sz w:val="18"/>
                    <w:szCs w:val="18"/>
                    <w:u w:val="single"/>
                  </w:rPr>
                </w:rPrChange>
              </w:rPr>
              <w:t xml:space="preserve"> Power cables </w:t>
            </w:r>
          </w:p>
          <w:p w:rsidR="00DC15B5" w:rsidRPr="00020E12" w:rsidRDefault="00A81C80" w:rsidP="00036016">
            <w:pPr>
              <w:jc w:val="both"/>
              <w:rPr>
                <w:rFonts w:ascii="Arial Narrow" w:hAnsi="Arial Narrow"/>
                <w:sz w:val="18"/>
                <w:szCs w:val="18"/>
              </w:rPr>
            </w:pPr>
            <w:r>
              <w:rPr>
                <w:rFonts w:ascii="Arial Narrow" w:hAnsi="Arial Narrow"/>
                <w:b/>
                <w:sz w:val="18"/>
                <w:szCs w:val="18"/>
              </w:rPr>
              <w:t>2.7</w:t>
            </w:r>
            <w:r w:rsidR="00B125C9" w:rsidRPr="00B125C9">
              <w:rPr>
                <w:rFonts w:ascii="Arial Narrow" w:hAnsi="Arial Narrow"/>
                <w:sz w:val="18"/>
                <w:szCs w:val="18"/>
                <w:rPrChange w:id="10258" w:author="Kishan Rawat" w:date="2025-04-09T10:48:00Z">
                  <w:rPr>
                    <w:rFonts w:ascii="Arial Narrow" w:hAnsi="Arial Narrow"/>
                    <w:b/>
                    <w:color w:val="0000FF"/>
                    <w:sz w:val="18"/>
                    <w:szCs w:val="18"/>
                    <w:u w:val="single"/>
                  </w:rPr>
                </w:rPrChange>
              </w:rPr>
              <w:t xml:space="preserve"> Relays </w:t>
            </w:r>
          </w:p>
          <w:p w:rsidR="00DC15B5" w:rsidRPr="00020E12" w:rsidRDefault="00A81C80" w:rsidP="00036016">
            <w:pPr>
              <w:jc w:val="both"/>
              <w:rPr>
                <w:rFonts w:ascii="Arial Narrow" w:hAnsi="Arial Narrow"/>
                <w:sz w:val="18"/>
                <w:szCs w:val="18"/>
              </w:rPr>
            </w:pPr>
            <w:r>
              <w:rPr>
                <w:rFonts w:ascii="Arial Narrow" w:hAnsi="Arial Narrow"/>
                <w:b/>
                <w:sz w:val="18"/>
                <w:szCs w:val="18"/>
              </w:rPr>
              <w:t>2.8</w:t>
            </w:r>
            <w:r w:rsidR="00B125C9" w:rsidRPr="00B125C9">
              <w:rPr>
                <w:rFonts w:ascii="Arial Narrow" w:hAnsi="Arial Narrow"/>
                <w:sz w:val="18"/>
                <w:szCs w:val="18"/>
                <w:rPrChange w:id="10259" w:author="Kishan Rawat" w:date="2025-04-09T10:48:00Z">
                  <w:rPr>
                    <w:rFonts w:ascii="Arial Narrow" w:hAnsi="Arial Narrow"/>
                    <w:b/>
                    <w:color w:val="0000FF"/>
                    <w:sz w:val="18"/>
                    <w:szCs w:val="18"/>
                    <w:u w:val="single"/>
                  </w:rPr>
                </w:rPrChange>
              </w:rPr>
              <w:t xml:space="preserve"> Point machines with accessories </w:t>
            </w:r>
          </w:p>
          <w:p w:rsidR="00DC15B5" w:rsidRPr="00020E12" w:rsidRDefault="00A81C80" w:rsidP="00036016">
            <w:pPr>
              <w:jc w:val="both"/>
              <w:rPr>
                <w:rFonts w:ascii="Arial Narrow" w:hAnsi="Arial Narrow"/>
                <w:sz w:val="18"/>
                <w:szCs w:val="18"/>
              </w:rPr>
            </w:pPr>
            <w:r>
              <w:rPr>
                <w:rFonts w:ascii="Arial Narrow" w:hAnsi="Arial Narrow"/>
                <w:b/>
                <w:sz w:val="18"/>
                <w:szCs w:val="18"/>
              </w:rPr>
              <w:t>2.9</w:t>
            </w:r>
            <w:r w:rsidR="00B125C9" w:rsidRPr="00B125C9">
              <w:rPr>
                <w:rFonts w:ascii="Arial Narrow" w:hAnsi="Arial Narrow"/>
                <w:sz w:val="18"/>
                <w:szCs w:val="18"/>
                <w:rPrChange w:id="10260" w:author="Kishan Rawat" w:date="2025-04-09T10:48:00Z">
                  <w:rPr>
                    <w:rFonts w:ascii="Arial Narrow" w:hAnsi="Arial Narrow"/>
                    <w:b/>
                    <w:color w:val="0000FF"/>
                    <w:sz w:val="18"/>
                    <w:szCs w:val="18"/>
                    <w:u w:val="single"/>
                  </w:rPr>
                </w:rPrChange>
              </w:rPr>
              <w:t xml:space="preserve"> Train Detection system </w:t>
            </w:r>
          </w:p>
          <w:p w:rsidR="00DC15B5" w:rsidRPr="00020E12" w:rsidRDefault="00A81C80" w:rsidP="00036016">
            <w:pPr>
              <w:jc w:val="both"/>
              <w:rPr>
                <w:rFonts w:ascii="Arial Narrow" w:hAnsi="Arial Narrow"/>
                <w:sz w:val="18"/>
                <w:szCs w:val="18"/>
              </w:rPr>
            </w:pPr>
            <w:r>
              <w:rPr>
                <w:rFonts w:ascii="Arial Narrow" w:hAnsi="Arial Narrow"/>
                <w:b/>
                <w:sz w:val="18"/>
                <w:szCs w:val="18"/>
              </w:rPr>
              <w:t>2.10</w:t>
            </w:r>
            <w:r w:rsidR="00B125C9" w:rsidRPr="00B125C9">
              <w:rPr>
                <w:rFonts w:ascii="Arial Narrow" w:hAnsi="Arial Narrow"/>
                <w:sz w:val="18"/>
                <w:szCs w:val="18"/>
                <w:rPrChange w:id="10261" w:author="Kishan Rawat" w:date="2025-04-09T10:48:00Z">
                  <w:rPr>
                    <w:rFonts w:ascii="Arial Narrow" w:hAnsi="Arial Narrow"/>
                    <w:b/>
                    <w:color w:val="0000FF"/>
                    <w:sz w:val="18"/>
                    <w:szCs w:val="18"/>
                    <w:u w:val="single"/>
                  </w:rPr>
                </w:rPrChange>
              </w:rPr>
              <w:t xml:space="preserve"> On Board (Cab) equipment for TPWS system </w:t>
            </w:r>
          </w:p>
          <w:p w:rsidR="00DC15B5" w:rsidRPr="00020E12" w:rsidRDefault="00A81C80" w:rsidP="00036016">
            <w:pPr>
              <w:jc w:val="both"/>
              <w:rPr>
                <w:rFonts w:ascii="Arial Narrow" w:hAnsi="Arial Narrow"/>
                <w:sz w:val="18"/>
                <w:szCs w:val="18"/>
              </w:rPr>
            </w:pPr>
            <w:r>
              <w:rPr>
                <w:rFonts w:ascii="Arial Narrow" w:hAnsi="Arial Narrow"/>
                <w:b/>
                <w:sz w:val="18"/>
                <w:szCs w:val="18"/>
              </w:rPr>
              <w:t>2.11</w:t>
            </w:r>
            <w:r w:rsidR="00B125C9" w:rsidRPr="00B125C9">
              <w:rPr>
                <w:rFonts w:ascii="Arial Narrow" w:hAnsi="Arial Narrow"/>
                <w:sz w:val="18"/>
                <w:szCs w:val="18"/>
                <w:rPrChange w:id="10262" w:author="Kishan Rawat" w:date="2025-04-09T10:48:00Z">
                  <w:rPr>
                    <w:rFonts w:ascii="Arial Narrow" w:hAnsi="Arial Narrow"/>
                    <w:b/>
                    <w:color w:val="0000FF"/>
                    <w:sz w:val="18"/>
                    <w:szCs w:val="18"/>
                    <w:u w:val="single"/>
                  </w:rPr>
                </w:rPrChange>
              </w:rPr>
              <w:t xml:space="preserve"> Line side equipment for TPWS system </w:t>
            </w:r>
          </w:p>
          <w:p w:rsidR="00DC15B5" w:rsidRPr="00020E12" w:rsidRDefault="00A81C80" w:rsidP="00036016">
            <w:pPr>
              <w:jc w:val="both"/>
              <w:rPr>
                <w:rFonts w:ascii="Arial Narrow" w:hAnsi="Arial Narrow"/>
                <w:sz w:val="18"/>
                <w:szCs w:val="18"/>
              </w:rPr>
            </w:pPr>
            <w:r>
              <w:rPr>
                <w:rFonts w:ascii="Arial Narrow" w:hAnsi="Arial Narrow"/>
                <w:b/>
                <w:sz w:val="18"/>
                <w:szCs w:val="18"/>
              </w:rPr>
              <w:t>2.12</w:t>
            </w:r>
            <w:r w:rsidR="00B125C9" w:rsidRPr="00B125C9">
              <w:rPr>
                <w:rFonts w:ascii="Arial Narrow" w:hAnsi="Arial Narrow"/>
                <w:sz w:val="18"/>
                <w:szCs w:val="18"/>
                <w:rPrChange w:id="10263" w:author="Kishan Rawat" w:date="2025-04-09T10:48:00Z">
                  <w:rPr>
                    <w:rFonts w:ascii="Arial Narrow" w:hAnsi="Arial Narrow"/>
                    <w:b/>
                    <w:color w:val="0000FF"/>
                    <w:sz w:val="18"/>
                    <w:szCs w:val="18"/>
                    <w:u w:val="single"/>
                  </w:rPr>
                </w:rPrChange>
              </w:rPr>
              <w:t xml:space="preserve"> TMS (with remote operation system) </w:t>
            </w:r>
          </w:p>
          <w:p w:rsidR="00DC15B5" w:rsidRPr="00020E12" w:rsidRDefault="00A81C80" w:rsidP="00036016">
            <w:pPr>
              <w:jc w:val="both"/>
              <w:rPr>
                <w:rFonts w:ascii="Arial Narrow" w:hAnsi="Arial Narrow"/>
                <w:sz w:val="18"/>
                <w:szCs w:val="18"/>
              </w:rPr>
            </w:pPr>
            <w:r>
              <w:rPr>
                <w:rFonts w:ascii="Arial Narrow" w:hAnsi="Arial Narrow"/>
                <w:b/>
                <w:sz w:val="18"/>
                <w:szCs w:val="18"/>
              </w:rPr>
              <w:t>2.13</w:t>
            </w:r>
            <w:r w:rsidR="00B125C9" w:rsidRPr="00B125C9">
              <w:rPr>
                <w:rFonts w:ascii="Arial Narrow" w:hAnsi="Arial Narrow"/>
                <w:sz w:val="18"/>
                <w:szCs w:val="18"/>
                <w:rPrChange w:id="10264" w:author="Kishan Rawat" w:date="2025-04-09T10:48:00Z">
                  <w:rPr>
                    <w:rFonts w:ascii="Arial Narrow" w:hAnsi="Arial Narrow"/>
                    <w:b/>
                    <w:color w:val="0000FF"/>
                    <w:sz w:val="18"/>
                    <w:szCs w:val="18"/>
                    <w:u w:val="single"/>
                  </w:rPr>
                </w:rPrChange>
              </w:rPr>
              <w:t xml:space="preserve"> Any other item/items for functioning of Signalling system as per contract requirement.</w:t>
            </w:r>
          </w:p>
          <w:p w:rsidR="00DC15B5" w:rsidRPr="00020E12" w:rsidRDefault="00A81C80" w:rsidP="00036016">
            <w:pPr>
              <w:jc w:val="both"/>
              <w:rPr>
                <w:rFonts w:ascii="Arial Narrow" w:hAnsi="Arial Narrow" w:cs="Arial"/>
                <w:sz w:val="18"/>
                <w:szCs w:val="18"/>
              </w:rPr>
            </w:pPr>
            <w:r>
              <w:rPr>
                <w:rFonts w:ascii="Arial Narrow" w:hAnsi="Arial Narrow"/>
                <w:b/>
                <w:sz w:val="18"/>
                <w:szCs w:val="18"/>
              </w:rPr>
              <w:t xml:space="preserve">2.14 </w:t>
            </w:r>
            <w:r w:rsidR="00B125C9" w:rsidRPr="00B125C9">
              <w:rPr>
                <w:rFonts w:ascii="Arial Narrow" w:hAnsi="Arial Narrow"/>
                <w:sz w:val="18"/>
                <w:szCs w:val="18"/>
                <w:rPrChange w:id="10265" w:author="Kishan Rawat" w:date="2025-04-09T10:48:00Z">
                  <w:rPr>
                    <w:rFonts w:ascii="Arial Narrow" w:hAnsi="Arial Narrow"/>
                    <w:b/>
                    <w:color w:val="0000FF"/>
                    <w:sz w:val="18"/>
                    <w:szCs w:val="18"/>
                    <w:u w:val="single"/>
                  </w:rPr>
                </w:rPrChange>
              </w:rPr>
              <w:t>Testing and measuring tools and equipment as determined in accordance with the manufacturer’s manuals</w:t>
            </w:r>
          </w:p>
        </w:tc>
        <w:tc>
          <w:tcPr>
            <w:tcW w:w="1356" w:type="dxa"/>
            <w:gridSpan w:val="4"/>
            <w:tcBorders>
              <w:bottom w:val="single" w:sz="4" w:space="0" w:color="auto"/>
              <w:right w:val="single" w:sz="4" w:space="0" w:color="auto"/>
            </w:tcBorders>
          </w:tcPr>
          <w:p w:rsidR="00DC15B5" w:rsidRPr="00020E12" w:rsidRDefault="00B125C9" w:rsidP="00036016">
            <w:pPr>
              <w:jc w:val="center"/>
              <w:rPr>
                <w:rFonts w:ascii="Arial Narrow" w:hAnsi="Arial Narrow" w:cs="Arial"/>
                <w:sz w:val="18"/>
                <w:szCs w:val="18"/>
              </w:rPr>
            </w:pPr>
            <w:r w:rsidRPr="00B125C9">
              <w:rPr>
                <w:rFonts w:ascii="Arial Narrow" w:hAnsi="Arial Narrow" w:cs="Arial"/>
                <w:sz w:val="18"/>
                <w:szCs w:val="18"/>
                <w:rPrChange w:id="10266" w:author="Kishan Rawat" w:date="2025-04-09T10:48:00Z">
                  <w:rPr>
                    <w:rFonts w:ascii="Arial Narrow" w:hAnsi="Arial Narrow" w:cs="Arial"/>
                    <w:b/>
                    <w:color w:val="0000FF"/>
                    <w:sz w:val="18"/>
                    <w:szCs w:val="18"/>
                    <w:u w:val="single"/>
                  </w:rPr>
                </w:rPrChange>
              </w:rPr>
              <w:t>Name of station</w:t>
            </w:r>
          </w:p>
        </w:tc>
        <w:tc>
          <w:tcPr>
            <w:tcW w:w="5304" w:type="dxa"/>
            <w:gridSpan w:val="8"/>
            <w:tcBorders>
              <w:left w:val="single" w:sz="4" w:space="0" w:color="auto"/>
              <w:bottom w:val="single" w:sz="4" w:space="0" w:color="auto"/>
            </w:tcBorders>
          </w:tcPr>
          <w:p w:rsidR="00DC15B5" w:rsidRPr="00020E12" w:rsidRDefault="00B125C9" w:rsidP="00036016">
            <w:pPr>
              <w:jc w:val="center"/>
              <w:rPr>
                <w:rFonts w:ascii="Arial Narrow" w:hAnsi="Arial Narrow" w:cs="Arial"/>
                <w:sz w:val="18"/>
                <w:szCs w:val="18"/>
              </w:rPr>
            </w:pPr>
            <w:r w:rsidRPr="00B125C9">
              <w:rPr>
                <w:rFonts w:ascii="Arial Narrow" w:hAnsi="Arial Narrow" w:cs="Arial"/>
                <w:sz w:val="18"/>
                <w:szCs w:val="18"/>
                <w:rPrChange w:id="10267" w:author="Kishan Rawat" w:date="2025-04-09T10:48:00Z">
                  <w:rPr>
                    <w:rFonts w:ascii="Arial Narrow" w:hAnsi="Arial Narrow" w:cs="Arial"/>
                    <w:b/>
                    <w:color w:val="0000FF"/>
                    <w:sz w:val="18"/>
                    <w:szCs w:val="18"/>
                    <w:u w:val="single"/>
                  </w:rPr>
                </w:rPrChange>
              </w:rPr>
              <w:t>Quantity with unit</w:t>
            </w:r>
          </w:p>
        </w:tc>
        <w:tc>
          <w:tcPr>
            <w:tcW w:w="1678" w:type="dxa"/>
            <w:tcBorders>
              <w:left w:val="single" w:sz="4" w:space="0" w:color="auto"/>
              <w:bottom w:val="single" w:sz="4" w:space="0" w:color="auto"/>
            </w:tcBorders>
          </w:tcPr>
          <w:p w:rsidR="00DC15B5" w:rsidRPr="00020E12" w:rsidRDefault="00DC15B5" w:rsidP="00036016">
            <w:pPr>
              <w:jc w:val="center"/>
              <w:rPr>
                <w:rFonts w:ascii="Arial Narrow" w:hAnsi="Arial Narrow" w:cs="Arial"/>
                <w:sz w:val="18"/>
                <w:szCs w:val="18"/>
              </w:rPr>
            </w:pPr>
          </w:p>
        </w:tc>
      </w:tr>
      <w:tr w:rsidR="00A81C80" w:rsidRPr="00020E12" w:rsidTr="00635DD4">
        <w:trPr>
          <w:trHeight w:val="2159"/>
          <w:jc w:val="center"/>
        </w:trPr>
        <w:tc>
          <w:tcPr>
            <w:tcW w:w="360" w:type="dxa"/>
            <w:vMerge/>
          </w:tcPr>
          <w:p w:rsidR="00DC15B5" w:rsidRPr="00020E12" w:rsidRDefault="00DC15B5" w:rsidP="00036016">
            <w:pPr>
              <w:jc w:val="both"/>
              <w:rPr>
                <w:rFonts w:ascii="Arial Narrow" w:hAnsi="Arial Narrow" w:cs="Arial"/>
                <w:sz w:val="18"/>
                <w:szCs w:val="18"/>
              </w:rPr>
            </w:pPr>
          </w:p>
        </w:tc>
        <w:tc>
          <w:tcPr>
            <w:tcW w:w="1890" w:type="dxa"/>
            <w:vMerge/>
          </w:tcPr>
          <w:p w:rsidR="00DC15B5" w:rsidRPr="00020E12" w:rsidRDefault="00DC15B5" w:rsidP="00036016">
            <w:pPr>
              <w:jc w:val="both"/>
              <w:rPr>
                <w:rFonts w:ascii="Arial Narrow" w:hAnsi="Arial Narrow"/>
                <w:b/>
                <w:sz w:val="18"/>
                <w:szCs w:val="18"/>
              </w:rPr>
            </w:pPr>
          </w:p>
        </w:tc>
        <w:tc>
          <w:tcPr>
            <w:tcW w:w="1350" w:type="dxa"/>
            <w:gridSpan w:val="3"/>
            <w:tcBorders>
              <w:top w:val="single" w:sz="4" w:space="0" w:color="auto"/>
              <w:right w:val="single" w:sz="4" w:space="0" w:color="auto"/>
            </w:tcBorders>
          </w:tcPr>
          <w:p w:rsidR="00DC15B5" w:rsidRPr="00020E12" w:rsidRDefault="00DC15B5" w:rsidP="00036016">
            <w:pPr>
              <w:jc w:val="both"/>
              <w:rPr>
                <w:rFonts w:ascii="Arial Narrow" w:hAnsi="Arial Narrow" w:cs="Arial"/>
                <w:sz w:val="18"/>
                <w:szCs w:val="18"/>
              </w:rPr>
            </w:pPr>
          </w:p>
        </w:tc>
        <w:tc>
          <w:tcPr>
            <w:tcW w:w="5310" w:type="dxa"/>
            <w:gridSpan w:val="9"/>
            <w:tcBorders>
              <w:top w:val="single" w:sz="4" w:space="0" w:color="auto"/>
              <w:left w:val="single" w:sz="4" w:space="0" w:color="auto"/>
            </w:tcBorders>
          </w:tcPr>
          <w:p w:rsidR="00DC15B5" w:rsidRPr="00020E12" w:rsidRDefault="00DC15B5" w:rsidP="00036016">
            <w:pPr>
              <w:jc w:val="both"/>
              <w:rPr>
                <w:rFonts w:ascii="Arial Narrow" w:hAnsi="Arial Narrow" w:cs="Arial"/>
                <w:sz w:val="18"/>
                <w:szCs w:val="18"/>
              </w:rPr>
            </w:pPr>
          </w:p>
        </w:tc>
        <w:tc>
          <w:tcPr>
            <w:tcW w:w="1678" w:type="dxa"/>
            <w:tcBorders>
              <w:top w:val="single" w:sz="4" w:space="0" w:color="auto"/>
              <w:left w:val="single" w:sz="4" w:space="0" w:color="auto"/>
            </w:tcBorders>
          </w:tcPr>
          <w:p w:rsidR="00DC15B5" w:rsidRPr="00020E12" w:rsidRDefault="00DC15B5" w:rsidP="00036016">
            <w:pPr>
              <w:jc w:val="both"/>
              <w:rPr>
                <w:rFonts w:ascii="Arial Narrow" w:hAnsi="Arial Narrow" w:cs="Arial"/>
                <w:sz w:val="18"/>
                <w:szCs w:val="18"/>
              </w:rPr>
            </w:pPr>
          </w:p>
        </w:tc>
      </w:tr>
      <w:tr w:rsidR="00DC15B5" w:rsidRPr="00020E12" w:rsidTr="00635DD4">
        <w:trPr>
          <w:trHeight w:val="413"/>
          <w:jc w:val="center"/>
        </w:trPr>
        <w:tc>
          <w:tcPr>
            <w:tcW w:w="3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3</w:t>
            </w:r>
          </w:p>
        </w:tc>
        <w:tc>
          <w:tcPr>
            <w:tcW w:w="1890" w:type="dxa"/>
          </w:tcPr>
          <w:p w:rsidR="00DC15B5" w:rsidRPr="00020E12" w:rsidRDefault="00A81C80" w:rsidP="00036016">
            <w:pPr>
              <w:jc w:val="both"/>
              <w:rPr>
                <w:rFonts w:ascii="Arial Narrow" w:hAnsi="Arial Narrow" w:cs="Arial"/>
                <w:b/>
                <w:sz w:val="18"/>
                <w:szCs w:val="18"/>
              </w:rPr>
            </w:pPr>
            <w:r>
              <w:rPr>
                <w:rFonts w:ascii="Arial Narrow" w:hAnsi="Arial Narrow"/>
                <w:b/>
                <w:sz w:val="18"/>
                <w:szCs w:val="18"/>
              </w:rPr>
              <w:t>Integrated testing and commissioning</w:t>
            </w:r>
          </w:p>
        </w:tc>
        <w:tc>
          <w:tcPr>
            <w:tcW w:w="1350" w:type="dxa"/>
            <w:gridSpan w:val="3"/>
          </w:tcPr>
          <w:p w:rsidR="00DC15B5" w:rsidRPr="00020E12" w:rsidRDefault="00DC15B5" w:rsidP="00036016">
            <w:pPr>
              <w:jc w:val="both"/>
              <w:rPr>
                <w:rFonts w:ascii="Arial Narrow" w:hAnsi="Arial Narrow" w:cs="Arial"/>
                <w:sz w:val="18"/>
                <w:szCs w:val="18"/>
              </w:rPr>
            </w:pPr>
          </w:p>
        </w:tc>
        <w:tc>
          <w:tcPr>
            <w:tcW w:w="5310" w:type="dxa"/>
            <w:gridSpan w:val="9"/>
          </w:tcPr>
          <w:p w:rsidR="00DC15B5" w:rsidRPr="00020E12" w:rsidRDefault="00DC15B5" w:rsidP="00036016">
            <w:pPr>
              <w:jc w:val="both"/>
              <w:rPr>
                <w:rFonts w:ascii="Arial Narrow" w:hAnsi="Arial Narrow" w:cs="Arial"/>
                <w:sz w:val="18"/>
                <w:szCs w:val="18"/>
              </w:rPr>
            </w:pPr>
          </w:p>
        </w:tc>
        <w:tc>
          <w:tcPr>
            <w:tcW w:w="1678" w:type="dxa"/>
          </w:tcPr>
          <w:p w:rsidR="00DC15B5" w:rsidRPr="00020E12" w:rsidRDefault="00DC15B5" w:rsidP="00036016">
            <w:pPr>
              <w:jc w:val="both"/>
              <w:rPr>
                <w:rFonts w:ascii="Arial Narrow" w:hAnsi="Arial Narrow" w:cs="Arial"/>
                <w:sz w:val="18"/>
                <w:szCs w:val="18"/>
              </w:rPr>
            </w:pPr>
          </w:p>
        </w:tc>
      </w:tr>
    </w:tbl>
    <w:p w:rsidR="00DC15B5" w:rsidRPr="00020E12" w:rsidRDefault="00DC15B5" w:rsidP="00036016">
      <w:pPr>
        <w:jc w:val="both"/>
        <w:rPr>
          <w:b/>
        </w:rPr>
      </w:pPr>
    </w:p>
    <w:p w:rsidR="00DC15B5" w:rsidRPr="00020E12" w:rsidRDefault="00B125C9" w:rsidP="00036016">
      <w:pPr>
        <w:ind w:left="720" w:hanging="720"/>
        <w:jc w:val="both"/>
      </w:pPr>
      <w:r w:rsidRPr="00B125C9">
        <w:rPr>
          <w:rPrChange w:id="10268" w:author="Kishan Rawat" w:date="2025-04-09T10:48:00Z">
            <w:rPr>
              <w:b/>
              <w:color w:val="0000FF"/>
              <w:u w:val="single"/>
            </w:rPr>
          </w:rPrChange>
        </w:rPr>
        <w:t>3.18.3</w:t>
      </w:r>
      <w:r w:rsidRPr="00B125C9">
        <w:rPr>
          <w:rPrChange w:id="10269" w:author="Kishan Rawat" w:date="2025-04-09T10:48:00Z">
            <w:rPr>
              <w:b/>
              <w:color w:val="0000FF"/>
              <w:u w:val="single"/>
            </w:rPr>
          </w:rPrChange>
        </w:rPr>
        <w:tab/>
        <w:t>Diversion of utilities like cables, location boxes and huts and lifting barriers etc., wherever necessary shall be done prior to taking up of any work in the vicinity of existing Signalling and Telecom systems.</w:t>
      </w:r>
    </w:p>
    <w:p w:rsidR="00DC15B5" w:rsidRPr="00020E12" w:rsidRDefault="00B125C9" w:rsidP="00036016">
      <w:pPr>
        <w:ind w:left="720" w:hanging="720"/>
        <w:jc w:val="both"/>
      </w:pPr>
      <w:r w:rsidRPr="00B125C9">
        <w:rPr>
          <w:rPrChange w:id="10270" w:author="Kishan Rawat" w:date="2025-04-09T10:48:00Z">
            <w:rPr>
              <w:b/>
              <w:color w:val="0000FF"/>
              <w:u w:val="single"/>
            </w:rPr>
          </w:rPrChange>
        </w:rPr>
        <w:t>3.18.4</w:t>
      </w:r>
      <w:r w:rsidRPr="00B125C9">
        <w:rPr>
          <w:rPrChange w:id="10271" w:author="Kishan Rawat" w:date="2025-04-09T10:48:00Z">
            <w:rPr>
              <w:b/>
              <w:color w:val="0000FF"/>
              <w:u w:val="single"/>
            </w:rPr>
          </w:rPrChange>
        </w:rPr>
        <w:tab/>
        <w:t>All other associated materials and works for completion not limited to items in the above table as required for execution of the signalling and telecom works to suit 25 KV has to be provided by the Contractor.</w:t>
      </w:r>
    </w:p>
    <w:p w:rsidR="00DC15B5" w:rsidRPr="00020E12" w:rsidRDefault="00A81C80" w:rsidP="00036016">
      <w:pPr>
        <w:spacing w:before="240" w:after="240"/>
        <w:jc w:val="both"/>
        <w:rPr>
          <w:b/>
        </w:rPr>
      </w:pPr>
      <w:r>
        <w:rPr>
          <w:b/>
        </w:rPr>
        <w:t>3.19</w:t>
      </w:r>
      <w:r>
        <w:rPr>
          <w:b/>
        </w:rPr>
        <w:tab/>
        <w:t>Telecommunication (for electrification works)</w:t>
      </w:r>
    </w:p>
    <w:p w:rsidR="00DC15B5" w:rsidRPr="00020E12" w:rsidRDefault="00A81C80" w:rsidP="00036016">
      <w:pPr>
        <w:spacing w:before="240" w:after="240"/>
        <w:jc w:val="both"/>
        <w:rPr>
          <w:b/>
        </w:rPr>
      </w:pPr>
      <w:r>
        <w:rPr>
          <w:b/>
        </w:rPr>
        <w:t>3.19.1</w:t>
      </w:r>
      <w:r>
        <w:rPr>
          <w:b/>
        </w:rPr>
        <w:tab/>
      </w:r>
    </w:p>
    <w:p w:rsidR="00DC15B5" w:rsidRPr="00020E12" w:rsidRDefault="00A81C80" w:rsidP="00036016">
      <w:pPr>
        <w:numPr>
          <w:ilvl w:val="0"/>
          <w:numId w:val="24"/>
        </w:numPr>
        <w:spacing w:after="200" w:line="276" w:lineRule="auto"/>
        <w:ind w:hanging="720"/>
      </w:pPr>
      <w:r>
        <w:rPr>
          <w:b/>
        </w:rPr>
        <w:t xml:space="preserve">Where optical fibre cable (OFC) and quad cable already exist in the section </w:t>
      </w:r>
    </w:p>
    <w:p w:rsidR="00DC15B5" w:rsidRPr="00020E12" w:rsidRDefault="00B125C9" w:rsidP="00036016">
      <w:pPr>
        <w:jc w:val="both"/>
      </w:pPr>
      <w:r w:rsidRPr="00B125C9">
        <w:rPr>
          <w:rPrChange w:id="10272" w:author="Kishan Rawat" w:date="2025-04-09T10:48:00Z">
            <w:rPr>
              <w:b/>
              <w:color w:val="0000FF"/>
              <w:u w:val="single"/>
            </w:rPr>
          </w:rPrChange>
        </w:rPr>
        <w:t xml:space="preserve">Where optical fibre cable (OFC) and quad cable already exist in the section , scope of work includes supply , trenching and laying of 6 quad cables, jointing of quad cables for provision of emergency sockets in the section and SP/SSP/TSS /LC gates etc., transferring the existing communication circuits including block on new cables, supply and installation of power supply equipment, batteries and other telecom equipment, supply and installation of SDH and PD MUX equipment and their networking with the existing OFC link for augmenting existing OFC equipment at stations in the section, supply, installation and testing and commissioning of HQ and way station control equipment for giving various control phones at stations, SP/SSP/TSS etc., augmentation of existing service buildings as required, provision of cable huts and service buildings, protection of telecom lines entering 25 KV sub-station /switching posts, and protection against surge and lightning. The scope also includes masonry works for erection and installation of signalling equipment and all types of painting as per Railway Telecom Manual and standard practices. Supply of spares to the extent of 10% (minimum 1) of each type of equipment like SDH, PDMUX, control phones, emergency sockets etc. </w:t>
      </w:r>
    </w:p>
    <w:p w:rsidR="00DC15B5" w:rsidRPr="00020E12" w:rsidRDefault="00B125C9" w:rsidP="00036016">
      <w:pPr>
        <w:jc w:val="both"/>
      </w:pPr>
      <w:r w:rsidRPr="00B125C9">
        <w:rPr>
          <w:rPrChange w:id="10273" w:author="Kishan Rawat" w:date="2025-04-09T10:48:00Z">
            <w:rPr>
              <w:b/>
              <w:color w:val="0000FF"/>
              <w:u w:val="single"/>
            </w:rPr>
          </w:rPrChange>
        </w:rPr>
        <w:t>All the materials not limited to above as required for execution of the signalling works to suit 25 KV has to be provided by the Contractor in accordance with the Good Industry Practice. The Contractor shall transport the released materials railway depot nominated by the Authority Engineer.</w:t>
      </w:r>
    </w:p>
    <w:p w:rsidR="00466B70" w:rsidRPr="00020E12" w:rsidRDefault="00466B70" w:rsidP="00036016">
      <w:pPr>
        <w:jc w:val="both"/>
      </w:pPr>
    </w:p>
    <w:p w:rsidR="00DC15B5" w:rsidRPr="00020E12" w:rsidRDefault="00A81C80" w:rsidP="00036016">
      <w:pPr>
        <w:numPr>
          <w:ilvl w:val="0"/>
          <w:numId w:val="24"/>
        </w:numPr>
        <w:tabs>
          <w:tab w:val="left" w:pos="0"/>
          <w:tab w:val="left" w:pos="720"/>
        </w:tabs>
        <w:spacing w:after="200" w:line="276" w:lineRule="auto"/>
        <w:ind w:left="0" w:firstLine="0"/>
        <w:jc w:val="both"/>
      </w:pPr>
      <w:r>
        <w:rPr>
          <w:b/>
        </w:rPr>
        <w:t>Where OFC and quad cable does not exist in the section.</w:t>
      </w:r>
    </w:p>
    <w:p w:rsidR="00DC15B5" w:rsidRPr="00020E12" w:rsidRDefault="00B125C9" w:rsidP="00036016">
      <w:pPr>
        <w:tabs>
          <w:tab w:val="left" w:pos="0"/>
          <w:tab w:val="left" w:pos="720"/>
        </w:tabs>
        <w:jc w:val="both"/>
      </w:pPr>
      <w:r w:rsidRPr="00B125C9">
        <w:rPr>
          <w:rPrChange w:id="10274" w:author="Kishan Rawat" w:date="2025-04-09T10:48:00Z">
            <w:rPr>
              <w:b/>
              <w:color w:val="0000FF"/>
              <w:u w:val="single"/>
            </w:rPr>
          </w:rPrChange>
        </w:rPr>
        <w:t xml:space="preserve">Where OFC and quad cable does not exist in the section, scope of work includes supply , trenching and laying of OFC and 6 quad cables, jointing of quad cables, splicing of OFC cable, provision of emergency sockets in the section and SP/SSP/TSS /LC gates etc., transferring the existing communication circuits including block on new cables, supply and installation of power supply equipment , batteries and other telecom equipment, supply and installation of SDH and PD MUX equipment and their networking with the existing OFC link or forming new link if OFC is not existing in the section, commissioning of quad cable system , supply, installation and testing and commissioning of HQ and way station control equipment for giving various control phones at stations, SP/SSP/TSS etc., provision of cable huts and service buildings, protection of telecom lines entering 25 KV sub-station /switching posts, protection against surge and lightning . The scope also includes masonry works for erection and installation of signalling equipment and all types of painting as per Railway Telecom Manual and Good Industry Practice. Supply of </w:t>
      </w:r>
      <w:r w:rsidRPr="00B125C9">
        <w:rPr>
          <w:rPrChange w:id="10275" w:author="Kishan Rawat" w:date="2025-04-09T10:48:00Z">
            <w:rPr>
              <w:b/>
              <w:color w:val="0000FF"/>
              <w:u w:val="single"/>
            </w:rPr>
          </w:rPrChange>
        </w:rPr>
        <w:lastRenderedPageBreak/>
        <w:t xml:space="preserve">spares to the extent of 10% (ten percent) (minimum 1) of each type of equipment like SDH, </w:t>
      </w:r>
      <w:proofErr w:type="gramStart"/>
      <w:r w:rsidRPr="00B125C9">
        <w:rPr>
          <w:rPrChange w:id="10276" w:author="Kishan Rawat" w:date="2025-04-09T10:48:00Z">
            <w:rPr>
              <w:b/>
              <w:color w:val="0000FF"/>
              <w:u w:val="single"/>
            </w:rPr>
          </w:rPrChange>
        </w:rPr>
        <w:t>PDMUX ,</w:t>
      </w:r>
      <w:proofErr w:type="gramEnd"/>
      <w:r w:rsidRPr="00B125C9">
        <w:rPr>
          <w:rPrChange w:id="10277" w:author="Kishan Rawat" w:date="2025-04-09T10:48:00Z">
            <w:rPr>
              <w:b/>
              <w:color w:val="0000FF"/>
              <w:u w:val="single"/>
            </w:rPr>
          </w:rPrChange>
        </w:rPr>
        <w:t xml:space="preserve"> control phones, emergency sockets, etc.</w:t>
      </w:r>
    </w:p>
    <w:p w:rsidR="00DC15B5" w:rsidRPr="00020E12" w:rsidRDefault="00B125C9" w:rsidP="00036016">
      <w:pPr>
        <w:tabs>
          <w:tab w:val="left" w:pos="0"/>
        </w:tabs>
        <w:jc w:val="both"/>
      </w:pPr>
      <w:r w:rsidRPr="00B125C9">
        <w:rPr>
          <w:rPrChange w:id="10278" w:author="Kishan Rawat" w:date="2025-04-09T10:48:00Z">
            <w:rPr>
              <w:b/>
              <w:color w:val="0000FF"/>
              <w:u w:val="single"/>
            </w:rPr>
          </w:rPrChange>
        </w:rPr>
        <w:t>All the materials not limited to above as required for execution of the signalling works to suit 25 KV has to be provided by the Contractor.</w:t>
      </w:r>
    </w:p>
    <w:p w:rsidR="00DC15B5" w:rsidRPr="00020E12" w:rsidRDefault="00B125C9" w:rsidP="00036016">
      <w:pPr>
        <w:tabs>
          <w:tab w:val="left" w:pos="0"/>
        </w:tabs>
        <w:jc w:val="both"/>
      </w:pPr>
      <w:r w:rsidRPr="00B125C9">
        <w:rPr>
          <w:rPrChange w:id="10279" w:author="Kishan Rawat" w:date="2025-04-09T10:48:00Z">
            <w:rPr>
              <w:b/>
              <w:color w:val="0000FF"/>
              <w:u w:val="single"/>
            </w:rPr>
          </w:rPrChange>
        </w:rPr>
        <w:t>On completion of above works, testing and commissioning of entire system in totality shall be carried out by the Contractor. The Contractor shall transport the released materials to railway depots nominated by the Authority Engineer.</w:t>
      </w:r>
    </w:p>
    <w:p w:rsidR="00F75876" w:rsidRPr="00020E12" w:rsidRDefault="00F75876" w:rsidP="00036016">
      <w:pPr>
        <w:tabs>
          <w:tab w:val="left" w:pos="0"/>
        </w:tabs>
        <w:jc w:val="both"/>
        <w:rPr>
          <w:b/>
        </w:rPr>
      </w:pPr>
    </w:p>
    <w:p w:rsidR="00DC15B5" w:rsidRPr="00020E12" w:rsidRDefault="00A81C80" w:rsidP="00036016">
      <w:pPr>
        <w:tabs>
          <w:tab w:val="left" w:pos="0"/>
        </w:tabs>
        <w:jc w:val="both"/>
        <w:rPr>
          <w:b/>
        </w:rPr>
      </w:pPr>
      <w:r>
        <w:rPr>
          <w:b/>
        </w:rPr>
        <w:t>3.19.2</w:t>
      </w:r>
      <w:r>
        <w:rPr>
          <w:b/>
        </w:rPr>
        <w:tab/>
        <w:t>Quad cable work</w:t>
      </w:r>
    </w:p>
    <w:p w:rsidR="00DC15B5" w:rsidRPr="00020E12" w:rsidRDefault="00B125C9" w:rsidP="00036016">
      <w:pPr>
        <w:tabs>
          <w:tab w:val="left" w:pos="0"/>
        </w:tabs>
        <w:jc w:val="both"/>
      </w:pPr>
      <w:r w:rsidRPr="00B125C9">
        <w:rPr>
          <w:rPrChange w:id="10280" w:author="Kishan Rawat" w:date="2025-04-09T10:48:00Z">
            <w:rPr>
              <w:b/>
              <w:color w:val="0000FF"/>
              <w:u w:val="single"/>
            </w:rPr>
          </w:rPrChange>
        </w:rPr>
        <w:t>The details of quad cable work are:</w:t>
      </w:r>
    </w:p>
    <w:p w:rsidR="00F01A3C" w:rsidRPr="00020E12" w:rsidRDefault="00F01A3C" w:rsidP="00036016">
      <w:pPr>
        <w:tabs>
          <w:tab w:val="left" w:pos="0"/>
        </w:tabs>
        <w:jc w:val="both"/>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4590"/>
        <w:gridCol w:w="990"/>
        <w:gridCol w:w="900"/>
        <w:gridCol w:w="1080"/>
        <w:gridCol w:w="660"/>
        <w:gridCol w:w="690"/>
        <w:gridCol w:w="810"/>
      </w:tblGrid>
      <w:tr w:rsidR="00A81C80" w:rsidRPr="00020E12" w:rsidTr="00171518">
        <w:trPr>
          <w:trHeight w:val="278"/>
          <w:jc w:val="center"/>
        </w:trPr>
        <w:tc>
          <w:tcPr>
            <w:tcW w:w="360" w:type="dxa"/>
            <w:vMerge w:val="restart"/>
          </w:tcPr>
          <w:p w:rsidR="00DC15B5" w:rsidRPr="00020E12" w:rsidRDefault="00B125C9" w:rsidP="00036016">
            <w:pPr>
              <w:spacing w:before="120" w:after="120"/>
              <w:jc w:val="both"/>
              <w:rPr>
                <w:rFonts w:ascii="Arial" w:hAnsi="Arial" w:cs="Arial"/>
                <w:sz w:val="20"/>
              </w:rPr>
            </w:pPr>
            <w:r w:rsidRPr="00B125C9">
              <w:rPr>
                <w:rFonts w:ascii="Arial" w:hAnsi="Arial" w:cs="Arial"/>
                <w:sz w:val="20"/>
                <w:rPrChange w:id="10281" w:author="Kishan Rawat" w:date="2025-04-09T10:48:00Z">
                  <w:rPr>
                    <w:rFonts w:ascii="Arial" w:hAnsi="Arial" w:cs="Arial"/>
                    <w:b/>
                    <w:color w:val="0000FF"/>
                    <w:sz w:val="20"/>
                    <w:u w:val="single"/>
                  </w:rPr>
                </w:rPrChange>
              </w:rPr>
              <w:t>S N</w:t>
            </w:r>
          </w:p>
        </w:tc>
        <w:tc>
          <w:tcPr>
            <w:tcW w:w="4590" w:type="dxa"/>
            <w:vMerge w:val="restart"/>
          </w:tcPr>
          <w:p w:rsidR="00DC15B5" w:rsidRPr="00020E12" w:rsidRDefault="00B125C9" w:rsidP="00036016">
            <w:pPr>
              <w:spacing w:before="120" w:after="120"/>
              <w:jc w:val="both"/>
              <w:rPr>
                <w:rFonts w:ascii="Arial" w:hAnsi="Arial" w:cs="Arial"/>
              </w:rPr>
            </w:pPr>
            <w:r w:rsidRPr="00B125C9">
              <w:rPr>
                <w:rFonts w:ascii="Arial" w:hAnsi="Arial" w:cs="Arial"/>
                <w:rPrChange w:id="10282" w:author="Kishan Rawat" w:date="2025-04-09T10:48:00Z">
                  <w:rPr>
                    <w:rFonts w:ascii="Arial" w:hAnsi="Arial" w:cs="Arial"/>
                    <w:b/>
                    <w:color w:val="0000FF"/>
                    <w:u w:val="single"/>
                  </w:rPr>
                </w:rPrChange>
              </w:rPr>
              <w:t>Description of work</w:t>
            </w:r>
          </w:p>
        </w:tc>
        <w:tc>
          <w:tcPr>
            <w:tcW w:w="5130" w:type="dxa"/>
            <w:gridSpan w:val="6"/>
          </w:tcPr>
          <w:p w:rsidR="00DC15B5" w:rsidRPr="00020E12" w:rsidRDefault="00B125C9" w:rsidP="00036016">
            <w:pPr>
              <w:spacing w:before="120" w:after="120"/>
              <w:jc w:val="center"/>
              <w:rPr>
                <w:rFonts w:ascii="Arial" w:hAnsi="Arial" w:cs="Arial"/>
              </w:rPr>
            </w:pPr>
            <w:r w:rsidRPr="00B125C9">
              <w:rPr>
                <w:rFonts w:ascii="Arial" w:hAnsi="Arial" w:cs="Arial"/>
                <w:rPrChange w:id="10283" w:author="Kishan Rawat" w:date="2025-04-09T10:48:00Z">
                  <w:rPr>
                    <w:rFonts w:ascii="Arial" w:hAnsi="Arial" w:cs="Arial"/>
                    <w:b/>
                    <w:color w:val="0000FF"/>
                    <w:u w:val="single"/>
                  </w:rPr>
                </w:rPrChange>
              </w:rPr>
              <w:t>Details of 6 Quad telecom cable system</w:t>
            </w:r>
          </w:p>
        </w:tc>
      </w:tr>
      <w:tr w:rsidR="00A81C80" w:rsidRPr="00020E12" w:rsidTr="00171518">
        <w:trPr>
          <w:trHeight w:val="228"/>
          <w:jc w:val="center"/>
        </w:trPr>
        <w:tc>
          <w:tcPr>
            <w:tcW w:w="360" w:type="dxa"/>
            <w:vMerge/>
          </w:tcPr>
          <w:p w:rsidR="00DC15B5" w:rsidRPr="00020E12" w:rsidRDefault="00DC15B5" w:rsidP="00036016">
            <w:pPr>
              <w:spacing w:before="240" w:after="240"/>
              <w:jc w:val="both"/>
              <w:rPr>
                <w:rFonts w:ascii="Arial" w:hAnsi="Arial" w:cs="Arial"/>
              </w:rPr>
            </w:pPr>
          </w:p>
        </w:tc>
        <w:tc>
          <w:tcPr>
            <w:tcW w:w="4590" w:type="dxa"/>
            <w:vMerge/>
          </w:tcPr>
          <w:p w:rsidR="00DC15B5" w:rsidRPr="00020E12" w:rsidRDefault="00DC15B5" w:rsidP="00036016">
            <w:pPr>
              <w:spacing w:before="240" w:after="240"/>
              <w:jc w:val="both"/>
              <w:rPr>
                <w:rFonts w:ascii="Arial" w:hAnsi="Arial" w:cs="Arial"/>
              </w:rPr>
            </w:pPr>
          </w:p>
        </w:tc>
        <w:tc>
          <w:tcPr>
            <w:tcW w:w="1890" w:type="dxa"/>
            <w:gridSpan w:val="2"/>
            <w:tcBorders>
              <w:bottom w:val="single" w:sz="4" w:space="0" w:color="auto"/>
            </w:tcBorders>
          </w:tcPr>
          <w:p w:rsidR="00DC15B5" w:rsidRPr="00020E12" w:rsidRDefault="00B125C9" w:rsidP="00036016">
            <w:pPr>
              <w:jc w:val="center"/>
              <w:rPr>
                <w:rFonts w:ascii="Arial" w:hAnsi="Arial" w:cs="Arial"/>
                <w:sz w:val="16"/>
                <w:szCs w:val="16"/>
              </w:rPr>
            </w:pPr>
            <w:r w:rsidRPr="00B125C9">
              <w:rPr>
                <w:rFonts w:ascii="Arial" w:hAnsi="Arial" w:cs="Arial"/>
                <w:sz w:val="16"/>
                <w:szCs w:val="16"/>
                <w:rPrChange w:id="10284" w:author="Kishan Rawat" w:date="2025-04-09T10:48:00Z">
                  <w:rPr>
                    <w:rFonts w:ascii="Arial" w:hAnsi="Arial" w:cs="Arial"/>
                    <w:b/>
                    <w:color w:val="0000FF"/>
                    <w:sz w:val="16"/>
                    <w:szCs w:val="16"/>
                    <w:u w:val="single"/>
                  </w:rPr>
                </w:rPrChange>
              </w:rPr>
              <w:t>Chainage</w:t>
            </w:r>
          </w:p>
        </w:tc>
        <w:tc>
          <w:tcPr>
            <w:tcW w:w="1080" w:type="dxa"/>
            <w:vMerge w:val="restart"/>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285" w:author="Kishan Rawat" w:date="2025-04-09T10:48:00Z">
                  <w:rPr>
                    <w:rFonts w:ascii="Arial" w:hAnsi="Arial" w:cs="Arial"/>
                    <w:b/>
                    <w:color w:val="0000FF"/>
                    <w:sz w:val="16"/>
                    <w:szCs w:val="16"/>
                    <w:u w:val="single"/>
                  </w:rPr>
                </w:rPrChange>
              </w:rPr>
              <w:t>Name of stations</w:t>
            </w:r>
          </w:p>
        </w:tc>
        <w:tc>
          <w:tcPr>
            <w:tcW w:w="660" w:type="dxa"/>
            <w:vMerge w:val="restart"/>
            <w:tcBorders>
              <w:right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286" w:author="Kishan Rawat" w:date="2025-04-09T10:48:00Z">
                  <w:rPr>
                    <w:rFonts w:ascii="Arial" w:hAnsi="Arial" w:cs="Arial"/>
                    <w:b/>
                    <w:color w:val="0000FF"/>
                    <w:sz w:val="16"/>
                    <w:szCs w:val="16"/>
                    <w:u w:val="single"/>
                  </w:rPr>
                </w:rPrChange>
              </w:rPr>
              <w:t>LC gate No.</w:t>
            </w:r>
          </w:p>
        </w:tc>
        <w:tc>
          <w:tcPr>
            <w:tcW w:w="690" w:type="dxa"/>
            <w:vMerge w:val="restart"/>
            <w:tcBorders>
              <w:left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287" w:author="Kishan Rawat" w:date="2025-04-09T10:48:00Z">
                  <w:rPr>
                    <w:rFonts w:ascii="Arial" w:hAnsi="Arial" w:cs="Arial"/>
                    <w:b/>
                    <w:color w:val="0000FF"/>
                    <w:sz w:val="16"/>
                    <w:szCs w:val="16"/>
                    <w:u w:val="single"/>
                  </w:rPr>
                </w:rPrChange>
              </w:rPr>
              <w:t>Loc of TSS/SP/SSP</w:t>
            </w:r>
          </w:p>
        </w:tc>
        <w:tc>
          <w:tcPr>
            <w:tcW w:w="810" w:type="dxa"/>
            <w:vMerge w:val="restart"/>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288" w:author="Kishan Rawat" w:date="2025-04-09T10:48:00Z">
                  <w:rPr>
                    <w:rFonts w:ascii="Arial" w:hAnsi="Arial" w:cs="Arial"/>
                    <w:b/>
                    <w:color w:val="0000FF"/>
                    <w:sz w:val="16"/>
                    <w:szCs w:val="16"/>
                    <w:u w:val="single"/>
                  </w:rPr>
                </w:rPrChange>
              </w:rPr>
              <w:t>Any other details</w:t>
            </w:r>
          </w:p>
        </w:tc>
      </w:tr>
      <w:tr w:rsidR="00A81C80" w:rsidRPr="00020E12" w:rsidTr="00171518">
        <w:trPr>
          <w:trHeight w:val="228"/>
          <w:jc w:val="center"/>
        </w:trPr>
        <w:tc>
          <w:tcPr>
            <w:tcW w:w="360" w:type="dxa"/>
            <w:vMerge/>
          </w:tcPr>
          <w:p w:rsidR="00DC15B5" w:rsidRPr="00020E12" w:rsidRDefault="00DC15B5" w:rsidP="00036016">
            <w:pPr>
              <w:spacing w:before="240" w:after="240"/>
              <w:jc w:val="both"/>
              <w:rPr>
                <w:rFonts w:ascii="Arial" w:hAnsi="Arial" w:cs="Arial"/>
              </w:rPr>
            </w:pPr>
          </w:p>
        </w:tc>
        <w:tc>
          <w:tcPr>
            <w:tcW w:w="4590" w:type="dxa"/>
            <w:vMerge/>
          </w:tcPr>
          <w:p w:rsidR="00DC15B5" w:rsidRPr="00020E12" w:rsidRDefault="00DC15B5" w:rsidP="00036016">
            <w:pPr>
              <w:spacing w:before="240" w:after="240"/>
              <w:jc w:val="both"/>
              <w:rPr>
                <w:rFonts w:ascii="Arial" w:hAnsi="Arial" w:cs="Arial"/>
              </w:rPr>
            </w:pPr>
          </w:p>
        </w:tc>
        <w:tc>
          <w:tcPr>
            <w:tcW w:w="990" w:type="dxa"/>
            <w:tcBorders>
              <w:top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289" w:author="Kishan Rawat" w:date="2025-04-09T10:48:00Z">
                  <w:rPr>
                    <w:rFonts w:ascii="Arial" w:hAnsi="Arial" w:cs="Arial"/>
                    <w:b/>
                    <w:color w:val="0000FF"/>
                    <w:sz w:val="16"/>
                    <w:szCs w:val="16"/>
                    <w:u w:val="single"/>
                  </w:rPr>
                </w:rPrChange>
              </w:rPr>
              <w:t>From</w:t>
            </w:r>
          </w:p>
        </w:tc>
        <w:tc>
          <w:tcPr>
            <w:tcW w:w="900" w:type="dxa"/>
            <w:tcBorders>
              <w:top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290" w:author="Kishan Rawat" w:date="2025-04-09T10:48:00Z">
                  <w:rPr>
                    <w:rFonts w:ascii="Arial" w:hAnsi="Arial" w:cs="Arial"/>
                    <w:b/>
                    <w:color w:val="0000FF"/>
                    <w:sz w:val="16"/>
                    <w:szCs w:val="16"/>
                    <w:u w:val="single"/>
                  </w:rPr>
                </w:rPrChange>
              </w:rPr>
              <w:t>To</w:t>
            </w:r>
          </w:p>
        </w:tc>
        <w:tc>
          <w:tcPr>
            <w:tcW w:w="1080" w:type="dxa"/>
            <w:vMerge/>
          </w:tcPr>
          <w:p w:rsidR="00DC15B5" w:rsidRPr="00020E12" w:rsidRDefault="00DC15B5" w:rsidP="00036016">
            <w:pPr>
              <w:jc w:val="both"/>
              <w:rPr>
                <w:rFonts w:ascii="Arial" w:hAnsi="Arial" w:cs="Arial"/>
                <w:sz w:val="16"/>
                <w:szCs w:val="16"/>
              </w:rPr>
            </w:pPr>
          </w:p>
        </w:tc>
        <w:tc>
          <w:tcPr>
            <w:tcW w:w="660" w:type="dxa"/>
            <w:vMerge/>
            <w:tcBorders>
              <w:right w:val="single" w:sz="4" w:space="0" w:color="auto"/>
            </w:tcBorders>
          </w:tcPr>
          <w:p w:rsidR="00DC15B5" w:rsidRPr="00020E12" w:rsidRDefault="00DC15B5" w:rsidP="00036016">
            <w:pPr>
              <w:jc w:val="both"/>
              <w:rPr>
                <w:rFonts w:ascii="Arial" w:hAnsi="Arial" w:cs="Arial"/>
                <w:sz w:val="16"/>
                <w:szCs w:val="16"/>
              </w:rPr>
            </w:pPr>
          </w:p>
        </w:tc>
        <w:tc>
          <w:tcPr>
            <w:tcW w:w="690" w:type="dxa"/>
            <w:vMerge/>
            <w:tcBorders>
              <w:left w:val="single" w:sz="4" w:space="0" w:color="auto"/>
            </w:tcBorders>
          </w:tcPr>
          <w:p w:rsidR="00DC15B5" w:rsidRPr="00020E12" w:rsidRDefault="00DC15B5" w:rsidP="00036016">
            <w:pPr>
              <w:jc w:val="both"/>
              <w:rPr>
                <w:rFonts w:ascii="Arial" w:hAnsi="Arial" w:cs="Arial"/>
                <w:sz w:val="16"/>
                <w:szCs w:val="16"/>
              </w:rPr>
            </w:pPr>
          </w:p>
        </w:tc>
        <w:tc>
          <w:tcPr>
            <w:tcW w:w="810" w:type="dxa"/>
            <w:vMerge/>
          </w:tcPr>
          <w:p w:rsidR="00DC15B5" w:rsidRPr="00020E12" w:rsidRDefault="00DC15B5" w:rsidP="00036016">
            <w:pPr>
              <w:jc w:val="both"/>
              <w:rPr>
                <w:rFonts w:ascii="Arial" w:hAnsi="Arial" w:cs="Arial"/>
                <w:sz w:val="16"/>
                <w:szCs w:val="16"/>
              </w:rPr>
            </w:pPr>
          </w:p>
        </w:tc>
      </w:tr>
      <w:tr w:rsidR="00A81C80" w:rsidRPr="00020E12" w:rsidTr="00171518">
        <w:trPr>
          <w:trHeight w:val="935"/>
          <w:jc w:val="center"/>
        </w:trPr>
        <w:tc>
          <w:tcPr>
            <w:tcW w:w="3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1</w:t>
            </w:r>
          </w:p>
        </w:tc>
        <w:tc>
          <w:tcPr>
            <w:tcW w:w="4590" w:type="dxa"/>
          </w:tcPr>
          <w:p w:rsidR="00DC15B5" w:rsidRPr="00020E12" w:rsidRDefault="00A81C80" w:rsidP="00036016">
            <w:pPr>
              <w:jc w:val="both"/>
              <w:rPr>
                <w:rFonts w:ascii="Arial" w:hAnsi="Arial" w:cs="Arial"/>
                <w:b/>
                <w:sz w:val="18"/>
                <w:szCs w:val="18"/>
              </w:rPr>
            </w:pPr>
            <w:r>
              <w:rPr>
                <w:rFonts w:ascii="Arial" w:hAnsi="Arial" w:cs="Arial"/>
                <w:b/>
                <w:sz w:val="18"/>
                <w:szCs w:val="18"/>
              </w:rPr>
              <w:t xml:space="preserve">Survey, design, supply, installation, testing, supply of manuals </w:t>
            </w:r>
            <w:r>
              <w:rPr>
                <w:rFonts w:ascii="Arial Narrow" w:hAnsi="Arial Narrow" w:cs="Arial"/>
                <w:b/>
                <w:sz w:val="18"/>
                <w:szCs w:val="18"/>
              </w:rPr>
              <w:t xml:space="preserve">for new technology equipment </w:t>
            </w:r>
            <w:r>
              <w:rPr>
                <w:rFonts w:ascii="Arial" w:hAnsi="Arial" w:cs="Arial"/>
                <w:b/>
                <w:sz w:val="18"/>
                <w:szCs w:val="18"/>
              </w:rPr>
              <w:t xml:space="preserve">for each place, supply of completion drawings, and commissioning </w:t>
            </w:r>
          </w:p>
          <w:p w:rsidR="00DC15B5" w:rsidRPr="00020E12" w:rsidRDefault="00A81C80" w:rsidP="00036016">
            <w:pPr>
              <w:jc w:val="both"/>
              <w:rPr>
                <w:rFonts w:ascii="Arial" w:hAnsi="Arial" w:cs="Arial"/>
                <w:b/>
                <w:sz w:val="18"/>
                <w:szCs w:val="18"/>
              </w:rPr>
            </w:pPr>
            <w:r>
              <w:rPr>
                <w:rFonts w:ascii="Arial" w:hAnsi="Arial" w:cs="Arial"/>
                <w:b/>
                <w:sz w:val="18"/>
                <w:szCs w:val="18"/>
              </w:rPr>
              <w:t>of6 Quad telecom cable system</w:t>
            </w:r>
          </w:p>
          <w:p w:rsidR="00DC15B5" w:rsidRPr="00020E12" w:rsidRDefault="00DC15B5" w:rsidP="00036016">
            <w:pPr>
              <w:rPr>
                <w:rFonts w:ascii="Arial" w:hAnsi="Arial" w:cs="Arial"/>
                <w:b/>
                <w:sz w:val="18"/>
                <w:szCs w:val="18"/>
              </w:rPr>
            </w:pPr>
          </w:p>
        </w:tc>
        <w:tc>
          <w:tcPr>
            <w:tcW w:w="990" w:type="dxa"/>
          </w:tcPr>
          <w:p w:rsidR="00DC15B5" w:rsidRPr="00020E12" w:rsidRDefault="00DC15B5" w:rsidP="00036016">
            <w:pPr>
              <w:jc w:val="both"/>
              <w:rPr>
                <w:rFonts w:ascii="Arial Narrow" w:hAnsi="Arial Narrow" w:cs="Arial"/>
                <w:sz w:val="18"/>
                <w:szCs w:val="18"/>
              </w:rPr>
            </w:pPr>
          </w:p>
        </w:tc>
        <w:tc>
          <w:tcPr>
            <w:tcW w:w="900" w:type="dxa"/>
          </w:tcPr>
          <w:p w:rsidR="00DC15B5" w:rsidRPr="00020E12" w:rsidRDefault="00DC15B5" w:rsidP="00036016">
            <w:pPr>
              <w:jc w:val="both"/>
              <w:rPr>
                <w:rFonts w:ascii="Arial Narrow" w:hAnsi="Arial Narrow" w:cs="Arial"/>
                <w:sz w:val="18"/>
                <w:szCs w:val="18"/>
              </w:rPr>
            </w:pPr>
          </w:p>
        </w:tc>
        <w:tc>
          <w:tcPr>
            <w:tcW w:w="1080" w:type="dxa"/>
          </w:tcPr>
          <w:p w:rsidR="00DC15B5" w:rsidRPr="00020E12" w:rsidRDefault="00DC15B5" w:rsidP="00036016">
            <w:pPr>
              <w:jc w:val="both"/>
              <w:rPr>
                <w:rFonts w:ascii="Arial Narrow" w:hAnsi="Arial Narrow" w:cs="Arial"/>
                <w:sz w:val="18"/>
                <w:szCs w:val="18"/>
              </w:rPr>
            </w:pPr>
          </w:p>
        </w:tc>
        <w:tc>
          <w:tcPr>
            <w:tcW w:w="66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690" w:type="dxa"/>
            <w:tcBorders>
              <w:left w:val="single" w:sz="4" w:space="0" w:color="auto"/>
            </w:tcBorders>
          </w:tcPr>
          <w:p w:rsidR="00DC15B5" w:rsidRPr="00020E12" w:rsidRDefault="00DC15B5" w:rsidP="00036016">
            <w:pPr>
              <w:jc w:val="both"/>
              <w:rPr>
                <w:rFonts w:ascii="Arial Narrow" w:hAnsi="Arial Narrow" w:cs="Arial"/>
                <w:sz w:val="18"/>
                <w:szCs w:val="18"/>
              </w:rPr>
            </w:pPr>
          </w:p>
        </w:tc>
        <w:tc>
          <w:tcPr>
            <w:tcW w:w="810" w:type="dxa"/>
          </w:tcPr>
          <w:p w:rsidR="00DC15B5" w:rsidRPr="00020E12" w:rsidRDefault="00DC15B5" w:rsidP="00036016">
            <w:pPr>
              <w:jc w:val="both"/>
              <w:rPr>
                <w:rFonts w:ascii="Arial Narrow" w:hAnsi="Arial Narrow" w:cs="Arial"/>
                <w:sz w:val="18"/>
                <w:szCs w:val="18"/>
              </w:rPr>
            </w:pPr>
          </w:p>
        </w:tc>
      </w:tr>
      <w:tr w:rsidR="00A81C80" w:rsidRPr="00020E12" w:rsidTr="00171518">
        <w:trPr>
          <w:trHeight w:val="407"/>
          <w:jc w:val="center"/>
        </w:trPr>
        <w:tc>
          <w:tcPr>
            <w:tcW w:w="360" w:type="dxa"/>
            <w:vMerge w:val="restart"/>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2</w:t>
            </w:r>
          </w:p>
        </w:tc>
        <w:tc>
          <w:tcPr>
            <w:tcW w:w="4590" w:type="dxa"/>
            <w:vMerge w:val="restart"/>
          </w:tcPr>
          <w:p w:rsidR="00DC15B5" w:rsidRPr="00020E12" w:rsidRDefault="00A81C80" w:rsidP="00036016">
            <w:pPr>
              <w:jc w:val="both"/>
              <w:rPr>
                <w:rFonts w:ascii="Arial" w:hAnsi="Arial" w:cs="Arial"/>
                <w:b/>
                <w:sz w:val="18"/>
                <w:szCs w:val="18"/>
              </w:rPr>
            </w:pPr>
            <w:r>
              <w:rPr>
                <w:rFonts w:ascii="Arial" w:hAnsi="Arial" w:cs="Arial"/>
                <w:b/>
                <w:sz w:val="18"/>
                <w:szCs w:val="18"/>
              </w:rPr>
              <w:t>Supply of communication spares:</w:t>
            </w:r>
          </w:p>
          <w:p w:rsidR="00DC15B5" w:rsidRPr="00020E12" w:rsidRDefault="00DC15B5" w:rsidP="00036016">
            <w:pPr>
              <w:jc w:val="both"/>
              <w:rPr>
                <w:rFonts w:ascii="Arial" w:hAnsi="Arial" w:cs="Arial"/>
                <w:b/>
                <w:sz w:val="18"/>
                <w:szCs w:val="18"/>
              </w:rPr>
            </w:pPr>
          </w:p>
          <w:p w:rsidR="00DC15B5" w:rsidRPr="00020E12" w:rsidRDefault="00DC15B5" w:rsidP="00036016">
            <w:pPr>
              <w:jc w:val="both"/>
              <w:rPr>
                <w:rFonts w:ascii="Arial" w:hAnsi="Arial" w:cs="Arial"/>
                <w:b/>
                <w:sz w:val="18"/>
                <w:szCs w:val="18"/>
              </w:rPr>
            </w:pPr>
          </w:p>
          <w:p w:rsidR="00DC15B5" w:rsidRPr="00020E12" w:rsidRDefault="00B125C9" w:rsidP="00036016">
            <w:pPr>
              <w:rPr>
                <w:rFonts w:ascii="Arial" w:hAnsi="Arial" w:cs="Arial"/>
                <w:sz w:val="18"/>
                <w:szCs w:val="18"/>
              </w:rPr>
            </w:pPr>
            <w:r w:rsidRPr="00B125C9">
              <w:rPr>
                <w:rFonts w:ascii="Arial" w:hAnsi="Arial" w:cs="Arial"/>
                <w:sz w:val="18"/>
                <w:szCs w:val="18"/>
                <w:rPrChange w:id="10291" w:author="Kishan Rawat" w:date="2025-04-09T10:48:00Z">
                  <w:rPr>
                    <w:rFonts w:ascii="Arial" w:hAnsi="Arial" w:cs="Arial"/>
                    <w:b/>
                    <w:color w:val="0000FF"/>
                    <w:sz w:val="18"/>
                    <w:szCs w:val="18"/>
                    <w:u w:val="single"/>
                  </w:rPr>
                </w:rPrChange>
              </w:rPr>
              <w:t>2.1 Six quad telecom cable and accessories</w:t>
            </w:r>
          </w:p>
          <w:p w:rsidR="00DC15B5" w:rsidRPr="00020E12" w:rsidRDefault="00B125C9" w:rsidP="00036016">
            <w:pPr>
              <w:rPr>
                <w:rFonts w:ascii="Arial" w:hAnsi="Arial" w:cs="Arial"/>
                <w:sz w:val="18"/>
                <w:szCs w:val="18"/>
              </w:rPr>
            </w:pPr>
            <w:r w:rsidRPr="00B125C9">
              <w:rPr>
                <w:rFonts w:ascii="Arial" w:hAnsi="Arial" w:cs="Arial"/>
                <w:sz w:val="18"/>
                <w:szCs w:val="18"/>
                <w:rPrChange w:id="10292" w:author="Kishan Rawat" w:date="2025-04-09T10:48:00Z">
                  <w:rPr>
                    <w:rFonts w:ascii="Arial" w:hAnsi="Arial" w:cs="Arial"/>
                    <w:b/>
                    <w:color w:val="0000FF"/>
                    <w:sz w:val="18"/>
                    <w:szCs w:val="18"/>
                    <w:u w:val="single"/>
                  </w:rPr>
                </w:rPrChange>
              </w:rPr>
              <w:t>2.2</w:t>
            </w:r>
            <w:r w:rsidRPr="00B125C9">
              <w:rPr>
                <w:rFonts w:ascii="Arial" w:hAnsi="Arial" w:cs="Arial"/>
                <w:sz w:val="18"/>
                <w:szCs w:val="18"/>
                <w:rPrChange w:id="10293" w:author="Kishan Rawat" w:date="2025-04-09T10:48:00Z">
                  <w:rPr>
                    <w:rFonts w:ascii="Arial" w:hAnsi="Arial" w:cs="Arial"/>
                    <w:b/>
                    <w:color w:val="0000FF"/>
                    <w:sz w:val="18"/>
                    <w:szCs w:val="18"/>
                    <w:u w:val="single"/>
                  </w:rPr>
                </w:rPrChange>
              </w:rPr>
              <w:tab/>
              <w:t>Emergency sockets with box and pins</w:t>
            </w:r>
          </w:p>
          <w:p w:rsidR="00DC15B5" w:rsidRPr="00020E12" w:rsidRDefault="00B125C9" w:rsidP="00036016">
            <w:pPr>
              <w:rPr>
                <w:rFonts w:ascii="Arial" w:hAnsi="Arial" w:cs="Arial"/>
                <w:sz w:val="18"/>
                <w:szCs w:val="18"/>
              </w:rPr>
            </w:pPr>
            <w:r w:rsidRPr="00B125C9">
              <w:rPr>
                <w:rFonts w:ascii="Arial" w:hAnsi="Arial" w:cs="Arial"/>
                <w:sz w:val="18"/>
                <w:szCs w:val="18"/>
                <w:rPrChange w:id="10294" w:author="Kishan Rawat" w:date="2025-04-09T10:48:00Z">
                  <w:rPr>
                    <w:rFonts w:ascii="Arial" w:hAnsi="Arial" w:cs="Arial"/>
                    <w:b/>
                    <w:color w:val="0000FF"/>
                    <w:sz w:val="18"/>
                    <w:szCs w:val="18"/>
                    <w:u w:val="single"/>
                  </w:rPr>
                </w:rPrChange>
              </w:rPr>
              <w:t>2.3</w:t>
            </w:r>
            <w:r w:rsidRPr="00B125C9">
              <w:rPr>
                <w:rFonts w:ascii="Arial" w:hAnsi="Arial" w:cs="Arial"/>
                <w:sz w:val="18"/>
                <w:szCs w:val="18"/>
                <w:rPrChange w:id="10295" w:author="Kishan Rawat" w:date="2025-04-09T10:48:00Z">
                  <w:rPr>
                    <w:rFonts w:ascii="Arial" w:hAnsi="Arial" w:cs="Arial"/>
                    <w:b/>
                    <w:color w:val="0000FF"/>
                    <w:sz w:val="18"/>
                    <w:szCs w:val="18"/>
                    <w:u w:val="single"/>
                  </w:rPr>
                </w:rPrChange>
              </w:rPr>
              <w:tab/>
              <w:t xml:space="preserve"> Any other item/items for functioning of telecommunication system as per contract requirement</w:t>
            </w:r>
          </w:p>
          <w:p w:rsidR="00DC15B5" w:rsidRPr="00020E12" w:rsidRDefault="00B125C9" w:rsidP="00036016">
            <w:pPr>
              <w:rPr>
                <w:rFonts w:ascii="Arial" w:hAnsi="Arial" w:cs="Arial"/>
                <w:sz w:val="18"/>
                <w:szCs w:val="18"/>
              </w:rPr>
            </w:pPr>
            <w:r w:rsidRPr="00B125C9">
              <w:rPr>
                <w:rFonts w:ascii="Arial" w:hAnsi="Arial" w:cs="Arial"/>
                <w:sz w:val="18"/>
                <w:szCs w:val="18"/>
                <w:rPrChange w:id="10296" w:author="Kishan Rawat" w:date="2025-04-09T10:48:00Z">
                  <w:rPr>
                    <w:rFonts w:ascii="Arial" w:hAnsi="Arial" w:cs="Arial"/>
                    <w:b/>
                    <w:color w:val="0000FF"/>
                    <w:sz w:val="18"/>
                    <w:szCs w:val="18"/>
                    <w:u w:val="single"/>
                  </w:rPr>
                </w:rPrChange>
              </w:rPr>
              <w:t>2.4</w:t>
            </w:r>
            <w:r w:rsidRPr="00B125C9">
              <w:rPr>
                <w:rFonts w:ascii="Arial" w:hAnsi="Arial" w:cs="Arial"/>
                <w:sz w:val="18"/>
                <w:szCs w:val="18"/>
                <w:rPrChange w:id="10297" w:author="Kishan Rawat" w:date="2025-04-09T10:48:00Z">
                  <w:rPr>
                    <w:rFonts w:ascii="Arial" w:hAnsi="Arial" w:cs="Arial"/>
                    <w:b/>
                    <w:color w:val="0000FF"/>
                    <w:sz w:val="18"/>
                    <w:szCs w:val="18"/>
                    <w:u w:val="single"/>
                  </w:rPr>
                </w:rPrChange>
              </w:rPr>
              <w:tab/>
              <w:t>Testing and measuring tools and equipment as determined in accordance with the manufacturer’s manuals</w:t>
            </w:r>
          </w:p>
        </w:tc>
        <w:tc>
          <w:tcPr>
            <w:tcW w:w="5130" w:type="dxa"/>
            <w:gridSpan w:val="6"/>
            <w:tcBorders>
              <w:bottom w:val="single" w:sz="4" w:space="0" w:color="auto"/>
            </w:tcBorders>
          </w:tcPr>
          <w:p w:rsidR="00DC15B5" w:rsidRPr="00020E12" w:rsidRDefault="00B125C9" w:rsidP="00036016">
            <w:pPr>
              <w:jc w:val="center"/>
              <w:rPr>
                <w:rFonts w:ascii="Arial Narrow" w:hAnsi="Arial Narrow" w:cs="Arial"/>
                <w:sz w:val="18"/>
                <w:szCs w:val="18"/>
              </w:rPr>
            </w:pPr>
            <w:r w:rsidRPr="00B125C9">
              <w:rPr>
                <w:rFonts w:ascii="Arial Narrow" w:hAnsi="Arial Narrow" w:cs="Arial"/>
                <w:sz w:val="18"/>
                <w:szCs w:val="18"/>
                <w:rPrChange w:id="10298" w:author="Kishan Rawat" w:date="2025-04-09T10:48:00Z">
                  <w:rPr>
                    <w:rFonts w:ascii="Arial Narrow" w:hAnsi="Arial Narrow" w:cs="Arial"/>
                    <w:b/>
                    <w:color w:val="0000FF"/>
                    <w:sz w:val="18"/>
                    <w:szCs w:val="18"/>
                    <w:u w:val="single"/>
                  </w:rPr>
                </w:rPrChange>
              </w:rPr>
              <w:t>Quantity with unit</w:t>
            </w:r>
          </w:p>
        </w:tc>
      </w:tr>
      <w:tr w:rsidR="00A81C80" w:rsidRPr="00020E12" w:rsidTr="00171518">
        <w:trPr>
          <w:trHeight w:val="1452"/>
          <w:jc w:val="center"/>
        </w:trPr>
        <w:tc>
          <w:tcPr>
            <w:tcW w:w="360" w:type="dxa"/>
            <w:vMerge/>
          </w:tcPr>
          <w:p w:rsidR="00DC15B5" w:rsidRPr="00020E12" w:rsidRDefault="00DC15B5" w:rsidP="00036016">
            <w:pPr>
              <w:jc w:val="both"/>
              <w:rPr>
                <w:rFonts w:ascii="Arial Narrow" w:hAnsi="Arial Narrow" w:cs="Arial"/>
                <w:b/>
                <w:sz w:val="18"/>
                <w:szCs w:val="18"/>
              </w:rPr>
            </w:pPr>
          </w:p>
        </w:tc>
        <w:tc>
          <w:tcPr>
            <w:tcW w:w="4590" w:type="dxa"/>
            <w:vMerge/>
          </w:tcPr>
          <w:p w:rsidR="00DC15B5" w:rsidRPr="00020E12" w:rsidRDefault="00DC15B5" w:rsidP="00036016">
            <w:pPr>
              <w:jc w:val="both"/>
              <w:rPr>
                <w:rFonts w:ascii="Arial" w:hAnsi="Arial" w:cs="Arial"/>
                <w:b/>
                <w:sz w:val="18"/>
                <w:szCs w:val="18"/>
              </w:rPr>
            </w:pPr>
          </w:p>
        </w:tc>
        <w:tc>
          <w:tcPr>
            <w:tcW w:w="5130" w:type="dxa"/>
            <w:gridSpan w:val="6"/>
            <w:tcBorders>
              <w:top w:val="single" w:sz="4" w:space="0" w:color="auto"/>
            </w:tcBorders>
          </w:tcPr>
          <w:p w:rsidR="00DC15B5" w:rsidRPr="00020E12" w:rsidRDefault="00DC15B5" w:rsidP="00036016">
            <w:pPr>
              <w:jc w:val="center"/>
              <w:rPr>
                <w:rFonts w:ascii="Arial Narrow" w:hAnsi="Arial Narrow" w:cs="Arial"/>
                <w:sz w:val="18"/>
                <w:szCs w:val="18"/>
              </w:rPr>
            </w:pPr>
          </w:p>
        </w:tc>
      </w:tr>
      <w:tr w:rsidR="00DC15B5" w:rsidRPr="00020E12" w:rsidTr="00171518">
        <w:trPr>
          <w:trHeight w:val="413"/>
          <w:jc w:val="center"/>
        </w:trPr>
        <w:tc>
          <w:tcPr>
            <w:tcW w:w="3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3</w:t>
            </w:r>
          </w:p>
        </w:tc>
        <w:tc>
          <w:tcPr>
            <w:tcW w:w="4590" w:type="dxa"/>
          </w:tcPr>
          <w:p w:rsidR="00DC15B5" w:rsidRPr="00020E12" w:rsidRDefault="00A81C80" w:rsidP="00036016">
            <w:pPr>
              <w:jc w:val="both"/>
              <w:rPr>
                <w:rFonts w:ascii="Arial" w:hAnsi="Arial" w:cs="Arial"/>
                <w:b/>
                <w:sz w:val="18"/>
                <w:szCs w:val="18"/>
              </w:rPr>
            </w:pPr>
            <w:r>
              <w:rPr>
                <w:rFonts w:ascii="Arial" w:hAnsi="Arial" w:cs="Arial"/>
                <w:b/>
                <w:sz w:val="18"/>
                <w:szCs w:val="18"/>
              </w:rPr>
              <w:t>Integrated testing and commissioning</w:t>
            </w:r>
          </w:p>
        </w:tc>
        <w:tc>
          <w:tcPr>
            <w:tcW w:w="5130" w:type="dxa"/>
            <w:gridSpan w:val="6"/>
          </w:tcPr>
          <w:p w:rsidR="00DC15B5" w:rsidRPr="00020E12" w:rsidRDefault="00DC15B5" w:rsidP="00036016">
            <w:pPr>
              <w:jc w:val="both"/>
              <w:rPr>
                <w:rFonts w:ascii="Arial Narrow" w:hAnsi="Arial Narrow" w:cs="Arial"/>
                <w:sz w:val="18"/>
                <w:szCs w:val="18"/>
              </w:rPr>
            </w:pPr>
          </w:p>
        </w:tc>
      </w:tr>
    </w:tbl>
    <w:p w:rsidR="00DC15B5" w:rsidRPr="00020E12" w:rsidRDefault="00DC15B5" w:rsidP="00036016"/>
    <w:p w:rsidR="00DC15B5" w:rsidRPr="00020E12" w:rsidRDefault="00A81C80" w:rsidP="00036016">
      <w:pPr>
        <w:rPr>
          <w:b/>
        </w:rPr>
      </w:pPr>
      <w:r>
        <w:rPr>
          <w:b/>
        </w:rPr>
        <w:t>3.19.3</w:t>
      </w:r>
      <w:r>
        <w:rPr>
          <w:b/>
        </w:rPr>
        <w:tab/>
        <w:t>Optic Fibre Cable work</w:t>
      </w:r>
    </w:p>
    <w:p w:rsidR="00DC15B5" w:rsidRPr="00020E12" w:rsidRDefault="00B125C9" w:rsidP="00036016">
      <w:r w:rsidRPr="00B125C9">
        <w:rPr>
          <w:rPrChange w:id="10299" w:author="Kishan Rawat" w:date="2025-04-09T10:48:00Z">
            <w:rPr>
              <w:b/>
              <w:color w:val="0000FF"/>
              <w:u w:val="single"/>
            </w:rPr>
          </w:rPrChange>
        </w:rPr>
        <w:t>The details of optic fibre cable work are:</w:t>
      </w:r>
    </w:p>
    <w:p w:rsidR="00F01A3C" w:rsidRPr="00020E12" w:rsidRDefault="00F01A3C" w:rsidP="00036016"/>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980"/>
        <w:gridCol w:w="540"/>
        <w:gridCol w:w="450"/>
        <w:gridCol w:w="654"/>
        <w:gridCol w:w="696"/>
        <w:gridCol w:w="720"/>
        <w:gridCol w:w="720"/>
        <w:gridCol w:w="720"/>
        <w:gridCol w:w="630"/>
        <w:gridCol w:w="720"/>
        <w:gridCol w:w="360"/>
        <w:gridCol w:w="900"/>
        <w:gridCol w:w="630"/>
      </w:tblGrid>
      <w:tr w:rsidR="00A81C80" w:rsidRPr="00020E12" w:rsidTr="00171518">
        <w:trPr>
          <w:trHeight w:val="278"/>
          <w:jc w:val="center"/>
        </w:trPr>
        <w:tc>
          <w:tcPr>
            <w:tcW w:w="360" w:type="dxa"/>
            <w:vMerge w:val="restart"/>
          </w:tcPr>
          <w:p w:rsidR="00DC15B5" w:rsidRPr="00020E12" w:rsidRDefault="00B125C9" w:rsidP="00036016">
            <w:pPr>
              <w:spacing w:before="120" w:after="120"/>
              <w:jc w:val="both"/>
              <w:rPr>
                <w:rFonts w:ascii="Arial" w:hAnsi="Arial" w:cs="Arial"/>
                <w:sz w:val="20"/>
              </w:rPr>
            </w:pPr>
            <w:r w:rsidRPr="00B125C9">
              <w:rPr>
                <w:rFonts w:ascii="Arial" w:hAnsi="Arial" w:cs="Arial"/>
                <w:sz w:val="20"/>
                <w:rPrChange w:id="10300" w:author="Kishan Rawat" w:date="2025-04-09T10:48:00Z">
                  <w:rPr>
                    <w:rFonts w:ascii="Arial" w:hAnsi="Arial" w:cs="Arial"/>
                    <w:b/>
                    <w:color w:val="0000FF"/>
                    <w:sz w:val="20"/>
                    <w:u w:val="single"/>
                  </w:rPr>
                </w:rPrChange>
              </w:rPr>
              <w:t>S N</w:t>
            </w:r>
          </w:p>
        </w:tc>
        <w:tc>
          <w:tcPr>
            <w:tcW w:w="1980" w:type="dxa"/>
            <w:vMerge w:val="restart"/>
          </w:tcPr>
          <w:p w:rsidR="00DC15B5" w:rsidRPr="00020E12" w:rsidRDefault="00B125C9" w:rsidP="00036016">
            <w:pPr>
              <w:spacing w:before="120" w:after="120"/>
              <w:jc w:val="both"/>
              <w:rPr>
                <w:rFonts w:ascii="Arial" w:hAnsi="Arial" w:cs="Arial"/>
              </w:rPr>
            </w:pPr>
            <w:r w:rsidRPr="00B125C9">
              <w:rPr>
                <w:rFonts w:ascii="Arial" w:hAnsi="Arial" w:cs="Arial"/>
                <w:rPrChange w:id="10301" w:author="Kishan Rawat" w:date="2025-04-09T10:48:00Z">
                  <w:rPr>
                    <w:rFonts w:ascii="Arial" w:hAnsi="Arial" w:cs="Arial"/>
                    <w:b/>
                    <w:color w:val="0000FF"/>
                    <w:u w:val="single"/>
                  </w:rPr>
                </w:rPrChange>
              </w:rPr>
              <w:t>Description of work</w:t>
            </w:r>
          </w:p>
        </w:tc>
        <w:tc>
          <w:tcPr>
            <w:tcW w:w="7740" w:type="dxa"/>
            <w:gridSpan w:val="12"/>
          </w:tcPr>
          <w:p w:rsidR="00DC15B5" w:rsidRPr="00020E12" w:rsidRDefault="00B125C9" w:rsidP="00036016">
            <w:pPr>
              <w:spacing w:before="120" w:after="120"/>
              <w:jc w:val="center"/>
              <w:rPr>
                <w:rFonts w:ascii="Arial" w:hAnsi="Arial" w:cs="Arial"/>
              </w:rPr>
            </w:pPr>
            <w:r w:rsidRPr="00B125C9">
              <w:rPr>
                <w:rFonts w:ascii="Arial" w:hAnsi="Arial" w:cs="Arial"/>
                <w:rPrChange w:id="10302" w:author="Kishan Rawat" w:date="2025-04-09T10:48:00Z">
                  <w:rPr>
                    <w:rFonts w:ascii="Arial" w:hAnsi="Arial" w:cs="Arial"/>
                    <w:b/>
                    <w:color w:val="0000FF"/>
                    <w:u w:val="single"/>
                  </w:rPr>
                </w:rPrChange>
              </w:rPr>
              <w:t>Details of OFC system</w:t>
            </w:r>
          </w:p>
        </w:tc>
      </w:tr>
      <w:tr w:rsidR="00A81C80" w:rsidRPr="00020E12" w:rsidTr="00171518">
        <w:trPr>
          <w:trHeight w:val="228"/>
          <w:jc w:val="center"/>
        </w:trPr>
        <w:tc>
          <w:tcPr>
            <w:tcW w:w="360" w:type="dxa"/>
            <w:vMerge/>
          </w:tcPr>
          <w:p w:rsidR="00DC15B5" w:rsidRPr="00020E12" w:rsidRDefault="00DC15B5" w:rsidP="00036016">
            <w:pPr>
              <w:spacing w:before="240" w:after="240"/>
              <w:jc w:val="both"/>
              <w:rPr>
                <w:rFonts w:ascii="Arial" w:hAnsi="Arial" w:cs="Arial"/>
              </w:rPr>
            </w:pPr>
          </w:p>
        </w:tc>
        <w:tc>
          <w:tcPr>
            <w:tcW w:w="1980" w:type="dxa"/>
            <w:vMerge/>
          </w:tcPr>
          <w:p w:rsidR="00DC15B5" w:rsidRPr="00020E12" w:rsidRDefault="00DC15B5" w:rsidP="00036016">
            <w:pPr>
              <w:spacing w:before="240" w:after="240"/>
              <w:jc w:val="both"/>
              <w:rPr>
                <w:rFonts w:ascii="Arial" w:hAnsi="Arial" w:cs="Arial"/>
              </w:rPr>
            </w:pPr>
          </w:p>
        </w:tc>
        <w:tc>
          <w:tcPr>
            <w:tcW w:w="990" w:type="dxa"/>
            <w:gridSpan w:val="2"/>
            <w:tcBorders>
              <w:bottom w:val="single" w:sz="4" w:space="0" w:color="auto"/>
            </w:tcBorders>
          </w:tcPr>
          <w:p w:rsidR="00DC15B5" w:rsidRPr="00020E12" w:rsidRDefault="00B125C9" w:rsidP="00036016">
            <w:pPr>
              <w:jc w:val="center"/>
              <w:rPr>
                <w:rFonts w:ascii="Arial" w:hAnsi="Arial" w:cs="Arial"/>
                <w:sz w:val="16"/>
                <w:szCs w:val="16"/>
              </w:rPr>
            </w:pPr>
            <w:r w:rsidRPr="00B125C9">
              <w:rPr>
                <w:rFonts w:ascii="Arial" w:hAnsi="Arial" w:cs="Arial"/>
                <w:sz w:val="16"/>
                <w:szCs w:val="16"/>
                <w:rPrChange w:id="10303" w:author="Kishan Rawat" w:date="2025-04-09T10:48:00Z">
                  <w:rPr>
                    <w:rFonts w:ascii="Arial" w:hAnsi="Arial" w:cs="Arial"/>
                    <w:b/>
                    <w:color w:val="0000FF"/>
                    <w:sz w:val="16"/>
                    <w:szCs w:val="16"/>
                    <w:u w:val="single"/>
                  </w:rPr>
                </w:rPrChange>
              </w:rPr>
              <w:t>Chainage</w:t>
            </w:r>
          </w:p>
        </w:tc>
        <w:tc>
          <w:tcPr>
            <w:tcW w:w="654" w:type="dxa"/>
            <w:vMerge w:val="restart"/>
            <w:tcBorders>
              <w:right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04" w:author="Kishan Rawat" w:date="2025-04-09T10:48:00Z">
                  <w:rPr>
                    <w:rFonts w:ascii="Arial" w:hAnsi="Arial" w:cs="Arial"/>
                    <w:b/>
                    <w:color w:val="0000FF"/>
                    <w:sz w:val="16"/>
                    <w:szCs w:val="16"/>
                    <w:u w:val="single"/>
                  </w:rPr>
                </w:rPrChange>
              </w:rPr>
              <w:t>Name of stations</w:t>
            </w:r>
          </w:p>
        </w:tc>
        <w:tc>
          <w:tcPr>
            <w:tcW w:w="696" w:type="dxa"/>
            <w:vMerge w:val="restart"/>
            <w:tcBorders>
              <w:left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05" w:author="Kishan Rawat" w:date="2025-04-09T10:48:00Z">
                  <w:rPr>
                    <w:rFonts w:ascii="Arial" w:hAnsi="Arial" w:cs="Arial"/>
                    <w:b/>
                    <w:color w:val="0000FF"/>
                    <w:sz w:val="16"/>
                    <w:szCs w:val="16"/>
                    <w:u w:val="single"/>
                  </w:rPr>
                </w:rPrChange>
              </w:rPr>
              <w:t>OF Cable</w:t>
            </w:r>
          </w:p>
        </w:tc>
        <w:tc>
          <w:tcPr>
            <w:tcW w:w="1440" w:type="dxa"/>
            <w:gridSpan w:val="2"/>
            <w:tcBorders>
              <w:bottom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06" w:author="Kishan Rawat" w:date="2025-04-09T10:48:00Z">
                  <w:rPr>
                    <w:rFonts w:ascii="Arial" w:hAnsi="Arial" w:cs="Arial"/>
                    <w:b/>
                    <w:color w:val="0000FF"/>
                    <w:sz w:val="16"/>
                    <w:szCs w:val="16"/>
                    <w:u w:val="single"/>
                  </w:rPr>
                </w:rPrChange>
              </w:rPr>
              <w:t>Type of STM equipment</w:t>
            </w:r>
          </w:p>
        </w:tc>
        <w:tc>
          <w:tcPr>
            <w:tcW w:w="720" w:type="dxa"/>
            <w:vMerge w:val="restart"/>
            <w:tcBorders>
              <w:right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07" w:author="Kishan Rawat" w:date="2025-04-09T10:48:00Z">
                  <w:rPr>
                    <w:rFonts w:ascii="Arial" w:hAnsi="Arial" w:cs="Arial"/>
                    <w:b/>
                    <w:color w:val="0000FF"/>
                    <w:sz w:val="16"/>
                    <w:szCs w:val="16"/>
                    <w:u w:val="single"/>
                  </w:rPr>
                </w:rPrChange>
              </w:rPr>
              <w:t>Type of</w:t>
            </w:r>
          </w:p>
          <w:p w:rsidR="00DC15B5" w:rsidRPr="00020E12" w:rsidRDefault="00B125C9" w:rsidP="00036016">
            <w:pPr>
              <w:jc w:val="both"/>
              <w:rPr>
                <w:rFonts w:ascii="Arial" w:hAnsi="Arial" w:cs="Arial"/>
                <w:sz w:val="16"/>
                <w:szCs w:val="16"/>
              </w:rPr>
            </w:pPr>
            <w:r w:rsidRPr="00B125C9">
              <w:rPr>
                <w:rFonts w:ascii="Arial" w:hAnsi="Arial" w:cs="Arial"/>
                <w:sz w:val="16"/>
                <w:szCs w:val="16"/>
                <w:rPrChange w:id="10308" w:author="Kishan Rawat" w:date="2025-04-09T10:48:00Z">
                  <w:rPr>
                    <w:rFonts w:ascii="Arial" w:hAnsi="Arial" w:cs="Arial"/>
                    <w:b/>
                    <w:color w:val="0000FF"/>
                    <w:sz w:val="16"/>
                    <w:szCs w:val="16"/>
                    <w:u w:val="single"/>
                  </w:rPr>
                </w:rPrChange>
              </w:rPr>
              <w:t>multiplexer</w:t>
            </w:r>
          </w:p>
        </w:tc>
        <w:tc>
          <w:tcPr>
            <w:tcW w:w="630" w:type="dxa"/>
            <w:vMerge w:val="restart"/>
            <w:tcBorders>
              <w:left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09" w:author="Kishan Rawat" w:date="2025-04-09T10:48:00Z">
                  <w:rPr>
                    <w:rFonts w:ascii="Arial" w:hAnsi="Arial" w:cs="Arial"/>
                    <w:b/>
                    <w:color w:val="0000FF"/>
                    <w:sz w:val="16"/>
                    <w:szCs w:val="16"/>
                    <w:u w:val="single"/>
                  </w:rPr>
                </w:rPrChange>
              </w:rPr>
              <w:t>Power supply</w:t>
            </w:r>
          </w:p>
        </w:tc>
        <w:tc>
          <w:tcPr>
            <w:tcW w:w="1980" w:type="dxa"/>
            <w:gridSpan w:val="3"/>
            <w:tcBorders>
              <w:bottom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10" w:author="Kishan Rawat" w:date="2025-04-09T10:48:00Z">
                  <w:rPr>
                    <w:rFonts w:ascii="Arial" w:hAnsi="Arial" w:cs="Arial"/>
                    <w:b/>
                    <w:color w:val="0000FF"/>
                    <w:sz w:val="16"/>
                    <w:szCs w:val="16"/>
                    <w:u w:val="single"/>
                  </w:rPr>
                </w:rPrChange>
              </w:rPr>
              <w:t>Control office equipment with Power supply</w:t>
            </w:r>
          </w:p>
        </w:tc>
        <w:tc>
          <w:tcPr>
            <w:tcW w:w="630" w:type="dxa"/>
            <w:vMerge w:val="restart"/>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11" w:author="Kishan Rawat" w:date="2025-04-09T10:48:00Z">
                  <w:rPr>
                    <w:rFonts w:ascii="Arial" w:hAnsi="Arial" w:cs="Arial"/>
                    <w:b/>
                    <w:color w:val="0000FF"/>
                    <w:sz w:val="16"/>
                    <w:szCs w:val="16"/>
                    <w:u w:val="single"/>
                  </w:rPr>
                </w:rPrChange>
              </w:rPr>
              <w:t>Any other details</w:t>
            </w:r>
          </w:p>
        </w:tc>
      </w:tr>
      <w:tr w:rsidR="00A81C80" w:rsidRPr="00020E12" w:rsidTr="00171518">
        <w:trPr>
          <w:trHeight w:val="638"/>
          <w:jc w:val="center"/>
        </w:trPr>
        <w:tc>
          <w:tcPr>
            <w:tcW w:w="360" w:type="dxa"/>
            <w:vMerge/>
          </w:tcPr>
          <w:p w:rsidR="00DC15B5" w:rsidRPr="00020E12" w:rsidRDefault="00DC15B5" w:rsidP="00036016">
            <w:pPr>
              <w:spacing w:before="240" w:after="240"/>
              <w:jc w:val="both"/>
              <w:rPr>
                <w:rFonts w:ascii="Arial" w:hAnsi="Arial" w:cs="Arial"/>
              </w:rPr>
            </w:pPr>
          </w:p>
        </w:tc>
        <w:tc>
          <w:tcPr>
            <w:tcW w:w="1980" w:type="dxa"/>
            <w:vMerge/>
          </w:tcPr>
          <w:p w:rsidR="00DC15B5" w:rsidRPr="00020E12" w:rsidRDefault="00DC15B5" w:rsidP="00036016">
            <w:pPr>
              <w:spacing w:before="240" w:after="240"/>
              <w:jc w:val="both"/>
              <w:rPr>
                <w:rFonts w:ascii="Arial" w:hAnsi="Arial" w:cs="Arial"/>
              </w:rPr>
            </w:pPr>
          </w:p>
        </w:tc>
        <w:tc>
          <w:tcPr>
            <w:tcW w:w="540" w:type="dxa"/>
            <w:tcBorders>
              <w:top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12" w:author="Kishan Rawat" w:date="2025-04-09T10:48:00Z">
                  <w:rPr>
                    <w:rFonts w:ascii="Arial" w:hAnsi="Arial" w:cs="Arial"/>
                    <w:b/>
                    <w:color w:val="0000FF"/>
                    <w:sz w:val="16"/>
                    <w:szCs w:val="16"/>
                    <w:u w:val="single"/>
                  </w:rPr>
                </w:rPrChange>
              </w:rPr>
              <w:t>From</w:t>
            </w:r>
          </w:p>
        </w:tc>
        <w:tc>
          <w:tcPr>
            <w:tcW w:w="450" w:type="dxa"/>
            <w:tcBorders>
              <w:top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13" w:author="Kishan Rawat" w:date="2025-04-09T10:48:00Z">
                  <w:rPr>
                    <w:rFonts w:ascii="Arial" w:hAnsi="Arial" w:cs="Arial"/>
                    <w:b/>
                    <w:color w:val="0000FF"/>
                    <w:sz w:val="16"/>
                    <w:szCs w:val="16"/>
                    <w:u w:val="single"/>
                  </w:rPr>
                </w:rPrChange>
              </w:rPr>
              <w:t>To</w:t>
            </w:r>
          </w:p>
        </w:tc>
        <w:tc>
          <w:tcPr>
            <w:tcW w:w="654" w:type="dxa"/>
            <w:vMerge/>
            <w:tcBorders>
              <w:right w:val="single" w:sz="4" w:space="0" w:color="auto"/>
            </w:tcBorders>
          </w:tcPr>
          <w:p w:rsidR="00DC15B5" w:rsidRPr="00020E12" w:rsidRDefault="00DC15B5" w:rsidP="00036016">
            <w:pPr>
              <w:jc w:val="both"/>
              <w:rPr>
                <w:rFonts w:ascii="Arial" w:hAnsi="Arial" w:cs="Arial"/>
                <w:sz w:val="16"/>
                <w:szCs w:val="16"/>
              </w:rPr>
            </w:pPr>
          </w:p>
        </w:tc>
        <w:tc>
          <w:tcPr>
            <w:tcW w:w="696" w:type="dxa"/>
            <w:vMerge/>
            <w:tcBorders>
              <w:left w:val="single" w:sz="4" w:space="0" w:color="auto"/>
            </w:tcBorders>
          </w:tcPr>
          <w:p w:rsidR="00DC15B5" w:rsidRPr="00020E12" w:rsidRDefault="00DC15B5" w:rsidP="00036016">
            <w:pPr>
              <w:jc w:val="both"/>
              <w:rPr>
                <w:rFonts w:ascii="Arial" w:hAnsi="Arial" w:cs="Arial"/>
                <w:sz w:val="16"/>
                <w:szCs w:val="16"/>
              </w:rPr>
            </w:pPr>
          </w:p>
        </w:tc>
        <w:tc>
          <w:tcPr>
            <w:tcW w:w="720" w:type="dxa"/>
            <w:tcBorders>
              <w:top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14" w:author="Kishan Rawat" w:date="2025-04-09T10:48:00Z">
                  <w:rPr>
                    <w:rFonts w:ascii="Arial" w:hAnsi="Arial" w:cs="Arial"/>
                    <w:b/>
                    <w:color w:val="0000FF"/>
                    <w:sz w:val="16"/>
                    <w:szCs w:val="16"/>
                    <w:u w:val="single"/>
                  </w:rPr>
                </w:rPrChange>
              </w:rPr>
              <w:t>Short Haul</w:t>
            </w:r>
          </w:p>
        </w:tc>
        <w:tc>
          <w:tcPr>
            <w:tcW w:w="720" w:type="dxa"/>
            <w:tcBorders>
              <w:top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15" w:author="Kishan Rawat" w:date="2025-04-09T10:48:00Z">
                  <w:rPr>
                    <w:rFonts w:ascii="Arial" w:hAnsi="Arial" w:cs="Arial"/>
                    <w:b/>
                    <w:color w:val="0000FF"/>
                    <w:sz w:val="16"/>
                    <w:szCs w:val="16"/>
                    <w:u w:val="single"/>
                  </w:rPr>
                </w:rPrChange>
              </w:rPr>
              <w:t>Long haul</w:t>
            </w:r>
          </w:p>
        </w:tc>
        <w:tc>
          <w:tcPr>
            <w:tcW w:w="720" w:type="dxa"/>
            <w:vMerge/>
            <w:tcBorders>
              <w:right w:val="single" w:sz="4" w:space="0" w:color="auto"/>
            </w:tcBorders>
          </w:tcPr>
          <w:p w:rsidR="00DC15B5" w:rsidRPr="00020E12" w:rsidRDefault="00DC15B5" w:rsidP="00036016">
            <w:pPr>
              <w:jc w:val="both"/>
              <w:rPr>
                <w:rFonts w:ascii="Arial" w:hAnsi="Arial" w:cs="Arial"/>
                <w:sz w:val="16"/>
                <w:szCs w:val="16"/>
              </w:rPr>
            </w:pPr>
          </w:p>
        </w:tc>
        <w:tc>
          <w:tcPr>
            <w:tcW w:w="630" w:type="dxa"/>
            <w:vMerge/>
            <w:tcBorders>
              <w:left w:val="single" w:sz="4" w:space="0" w:color="auto"/>
            </w:tcBorders>
          </w:tcPr>
          <w:p w:rsidR="00DC15B5" w:rsidRPr="00020E12" w:rsidRDefault="00DC15B5" w:rsidP="00036016">
            <w:pPr>
              <w:jc w:val="both"/>
              <w:rPr>
                <w:rFonts w:ascii="Arial" w:hAnsi="Arial" w:cs="Arial"/>
                <w:sz w:val="16"/>
                <w:szCs w:val="16"/>
              </w:rPr>
            </w:pPr>
          </w:p>
        </w:tc>
        <w:tc>
          <w:tcPr>
            <w:tcW w:w="720" w:type="dxa"/>
            <w:tcBorders>
              <w:top w:val="single" w:sz="4" w:space="0" w:color="auto"/>
              <w:right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16" w:author="Kishan Rawat" w:date="2025-04-09T10:48:00Z">
                  <w:rPr>
                    <w:rFonts w:ascii="Arial" w:hAnsi="Arial" w:cs="Arial"/>
                    <w:b/>
                    <w:color w:val="0000FF"/>
                    <w:sz w:val="16"/>
                    <w:szCs w:val="16"/>
                    <w:u w:val="single"/>
                  </w:rPr>
                </w:rPrChange>
              </w:rPr>
              <w:t>Way station</w:t>
            </w:r>
          </w:p>
        </w:tc>
        <w:tc>
          <w:tcPr>
            <w:tcW w:w="360" w:type="dxa"/>
            <w:tcBorders>
              <w:top w:val="single" w:sz="4" w:space="0" w:color="auto"/>
              <w:left w:val="single" w:sz="4" w:space="0" w:color="auto"/>
              <w:right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17" w:author="Kishan Rawat" w:date="2025-04-09T10:48:00Z">
                  <w:rPr>
                    <w:rFonts w:ascii="Arial" w:hAnsi="Arial" w:cs="Arial"/>
                    <w:b/>
                    <w:color w:val="0000FF"/>
                    <w:sz w:val="16"/>
                    <w:szCs w:val="16"/>
                    <w:u w:val="single"/>
                  </w:rPr>
                </w:rPrChange>
              </w:rPr>
              <w:t>HQ</w:t>
            </w:r>
          </w:p>
        </w:tc>
        <w:tc>
          <w:tcPr>
            <w:tcW w:w="900" w:type="dxa"/>
            <w:tcBorders>
              <w:top w:val="single" w:sz="4" w:space="0" w:color="auto"/>
              <w:left w:val="single" w:sz="4" w:space="0" w:color="auto"/>
            </w:tcBorders>
          </w:tcPr>
          <w:p w:rsidR="00DC15B5" w:rsidRPr="00020E12" w:rsidRDefault="00B125C9" w:rsidP="00036016">
            <w:pPr>
              <w:jc w:val="both"/>
              <w:rPr>
                <w:rFonts w:ascii="Arial" w:hAnsi="Arial" w:cs="Arial"/>
                <w:sz w:val="16"/>
                <w:szCs w:val="16"/>
              </w:rPr>
            </w:pPr>
            <w:r w:rsidRPr="00B125C9">
              <w:rPr>
                <w:rFonts w:ascii="Arial" w:hAnsi="Arial" w:cs="Arial"/>
                <w:sz w:val="16"/>
                <w:szCs w:val="16"/>
                <w:rPrChange w:id="10318" w:author="Kishan Rawat" w:date="2025-04-09T10:48:00Z">
                  <w:rPr>
                    <w:rFonts w:ascii="Arial" w:hAnsi="Arial" w:cs="Arial"/>
                    <w:b/>
                    <w:color w:val="0000FF"/>
                    <w:sz w:val="16"/>
                    <w:szCs w:val="16"/>
                    <w:u w:val="single"/>
                  </w:rPr>
                </w:rPrChange>
              </w:rPr>
              <w:t xml:space="preserve">Emergency control equipment </w:t>
            </w:r>
          </w:p>
        </w:tc>
        <w:tc>
          <w:tcPr>
            <w:tcW w:w="630" w:type="dxa"/>
            <w:vMerge/>
          </w:tcPr>
          <w:p w:rsidR="00DC15B5" w:rsidRPr="00020E12" w:rsidRDefault="00DC15B5" w:rsidP="00036016">
            <w:pPr>
              <w:jc w:val="both"/>
              <w:rPr>
                <w:rFonts w:ascii="Arial" w:hAnsi="Arial" w:cs="Arial"/>
                <w:sz w:val="16"/>
                <w:szCs w:val="16"/>
              </w:rPr>
            </w:pPr>
          </w:p>
        </w:tc>
      </w:tr>
      <w:tr w:rsidR="00A81C80" w:rsidRPr="00020E12" w:rsidTr="00171518">
        <w:trPr>
          <w:trHeight w:val="1484"/>
          <w:jc w:val="center"/>
        </w:trPr>
        <w:tc>
          <w:tcPr>
            <w:tcW w:w="3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1</w:t>
            </w:r>
          </w:p>
        </w:tc>
        <w:tc>
          <w:tcPr>
            <w:tcW w:w="198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 xml:space="preserve">Survey, design, supply installation, testing, supply of manuals for each place, supply of completion drawings, and commissioning </w:t>
            </w:r>
            <w:del w:id="10319" w:author="Kishan Rawat" w:date="2025-04-09T10:10:00Z">
              <w:r>
                <w:rPr>
                  <w:rFonts w:ascii="Arial Narrow" w:hAnsi="Arial Narrow" w:cs="Arial"/>
                  <w:b/>
                  <w:sz w:val="18"/>
                  <w:szCs w:val="18"/>
                </w:rPr>
                <w:delText>ofoptical</w:delText>
              </w:r>
            </w:del>
            <w:ins w:id="10320" w:author="Kishan Rawat" w:date="2025-04-09T10:10:00Z">
              <w:r>
                <w:rPr>
                  <w:rFonts w:ascii="Arial Narrow" w:hAnsi="Arial Narrow" w:cs="Arial"/>
                  <w:b/>
                  <w:sz w:val="18"/>
                  <w:szCs w:val="18"/>
                </w:rPr>
                <w:t>of optical</w:t>
              </w:r>
            </w:ins>
            <w:r>
              <w:rPr>
                <w:rFonts w:ascii="Arial Narrow" w:hAnsi="Arial Narrow" w:cs="Arial"/>
                <w:b/>
                <w:sz w:val="18"/>
                <w:szCs w:val="18"/>
              </w:rPr>
              <w:t xml:space="preserve"> fibre cable communication system</w:t>
            </w:r>
          </w:p>
          <w:p w:rsidR="00DC15B5" w:rsidRPr="00020E12" w:rsidRDefault="00DC15B5" w:rsidP="00036016">
            <w:pPr>
              <w:rPr>
                <w:rFonts w:ascii="Arial Narrow" w:hAnsi="Arial Narrow" w:cs="Arial"/>
                <w:b/>
                <w:sz w:val="18"/>
                <w:szCs w:val="18"/>
              </w:rPr>
            </w:pPr>
          </w:p>
        </w:tc>
        <w:tc>
          <w:tcPr>
            <w:tcW w:w="540" w:type="dxa"/>
          </w:tcPr>
          <w:p w:rsidR="00DC15B5" w:rsidRPr="00020E12" w:rsidRDefault="00DC15B5" w:rsidP="00036016">
            <w:pPr>
              <w:jc w:val="both"/>
              <w:rPr>
                <w:rFonts w:ascii="Arial Narrow" w:hAnsi="Arial Narrow" w:cs="Arial"/>
                <w:sz w:val="18"/>
                <w:szCs w:val="18"/>
              </w:rPr>
            </w:pPr>
          </w:p>
        </w:tc>
        <w:tc>
          <w:tcPr>
            <w:tcW w:w="450" w:type="dxa"/>
          </w:tcPr>
          <w:p w:rsidR="00DC15B5" w:rsidRPr="00020E12" w:rsidRDefault="00DC15B5" w:rsidP="00036016">
            <w:pPr>
              <w:jc w:val="both"/>
              <w:rPr>
                <w:rFonts w:ascii="Arial Narrow" w:hAnsi="Arial Narrow" w:cs="Arial"/>
                <w:sz w:val="18"/>
                <w:szCs w:val="18"/>
              </w:rPr>
            </w:pPr>
          </w:p>
        </w:tc>
        <w:tc>
          <w:tcPr>
            <w:tcW w:w="654"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696" w:type="dxa"/>
            <w:tcBorders>
              <w:left w:val="single" w:sz="4" w:space="0" w:color="auto"/>
            </w:tcBorders>
          </w:tcPr>
          <w:p w:rsidR="00DC15B5" w:rsidRPr="00020E12" w:rsidRDefault="00DC15B5" w:rsidP="00036016">
            <w:pPr>
              <w:jc w:val="both"/>
              <w:rPr>
                <w:rFonts w:ascii="Arial Narrow" w:hAnsi="Arial Narrow" w:cs="Arial"/>
                <w:sz w:val="18"/>
                <w:szCs w:val="18"/>
              </w:rPr>
            </w:pPr>
          </w:p>
        </w:tc>
        <w:tc>
          <w:tcPr>
            <w:tcW w:w="720" w:type="dxa"/>
          </w:tcPr>
          <w:p w:rsidR="00DC15B5" w:rsidRPr="00020E12" w:rsidRDefault="00DC15B5" w:rsidP="00036016">
            <w:pPr>
              <w:jc w:val="both"/>
              <w:rPr>
                <w:rFonts w:ascii="Arial Narrow" w:hAnsi="Arial Narrow" w:cs="Arial"/>
                <w:sz w:val="18"/>
                <w:szCs w:val="18"/>
              </w:rPr>
            </w:pPr>
          </w:p>
        </w:tc>
        <w:tc>
          <w:tcPr>
            <w:tcW w:w="720" w:type="dxa"/>
          </w:tcPr>
          <w:p w:rsidR="00DC15B5" w:rsidRPr="00020E12" w:rsidRDefault="00DC15B5" w:rsidP="00036016">
            <w:pPr>
              <w:jc w:val="both"/>
              <w:rPr>
                <w:rFonts w:ascii="Arial Narrow" w:hAnsi="Arial Narrow" w:cs="Arial"/>
                <w:sz w:val="18"/>
                <w:szCs w:val="18"/>
              </w:rPr>
            </w:pPr>
          </w:p>
        </w:tc>
        <w:tc>
          <w:tcPr>
            <w:tcW w:w="72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630" w:type="dxa"/>
            <w:tcBorders>
              <w:left w:val="single" w:sz="4" w:space="0" w:color="auto"/>
            </w:tcBorders>
          </w:tcPr>
          <w:p w:rsidR="00DC15B5" w:rsidRPr="00020E12" w:rsidRDefault="00DC15B5" w:rsidP="00036016">
            <w:pPr>
              <w:jc w:val="both"/>
              <w:rPr>
                <w:rFonts w:ascii="Arial Narrow" w:hAnsi="Arial Narrow" w:cs="Arial"/>
                <w:sz w:val="18"/>
                <w:szCs w:val="18"/>
              </w:rPr>
            </w:pPr>
          </w:p>
        </w:tc>
        <w:tc>
          <w:tcPr>
            <w:tcW w:w="72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360" w:type="dxa"/>
            <w:tcBorders>
              <w:left w:val="single" w:sz="4" w:space="0" w:color="auto"/>
              <w:right w:val="single" w:sz="4" w:space="0" w:color="auto"/>
            </w:tcBorders>
          </w:tcPr>
          <w:p w:rsidR="00DC15B5" w:rsidRPr="00020E12" w:rsidRDefault="00DC15B5" w:rsidP="00036016">
            <w:pPr>
              <w:jc w:val="both"/>
              <w:rPr>
                <w:rFonts w:ascii="Arial Narrow" w:hAnsi="Arial Narrow" w:cs="Arial"/>
                <w:sz w:val="18"/>
                <w:szCs w:val="18"/>
              </w:rPr>
            </w:pPr>
          </w:p>
        </w:tc>
        <w:tc>
          <w:tcPr>
            <w:tcW w:w="900" w:type="dxa"/>
            <w:tcBorders>
              <w:left w:val="single" w:sz="4" w:space="0" w:color="auto"/>
            </w:tcBorders>
          </w:tcPr>
          <w:p w:rsidR="00DC15B5" w:rsidRPr="00020E12" w:rsidRDefault="00DC15B5" w:rsidP="00036016">
            <w:pPr>
              <w:jc w:val="both"/>
              <w:rPr>
                <w:rFonts w:ascii="Arial Narrow" w:hAnsi="Arial Narrow" w:cs="Arial"/>
                <w:sz w:val="18"/>
                <w:szCs w:val="18"/>
              </w:rPr>
            </w:pPr>
          </w:p>
        </w:tc>
        <w:tc>
          <w:tcPr>
            <w:tcW w:w="630" w:type="dxa"/>
          </w:tcPr>
          <w:p w:rsidR="00DC15B5" w:rsidRPr="00020E12" w:rsidRDefault="00DC15B5" w:rsidP="00036016">
            <w:pPr>
              <w:jc w:val="both"/>
              <w:rPr>
                <w:rFonts w:ascii="Arial Narrow" w:hAnsi="Arial Narrow" w:cs="Arial"/>
                <w:sz w:val="18"/>
                <w:szCs w:val="18"/>
              </w:rPr>
            </w:pPr>
          </w:p>
        </w:tc>
      </w:tr>
      <w:tr w:rsidR="00A81C80" w:rsidRPr="00020E12" w:rsidTr="00171518">
        <w:trPr>
          <w:trHeight w:val="3941"/>
          <w:jc w:val="center"/>
        </w:trPr>
        <w:tc>
          <w:tcPr>
            <w:tcW w:w="360" w:type="dxa"/>
            <w:vMerge w:val="restart"/>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lastRenderedPageBreak/>
              <w:t>2</w:t>
            </w:r>
          </w:p>
        </w:tc>
        <w:tc>
          <w:tcPr>
            <w:tcW w:w="1980" w:type="dxa"/>
            <w:vMerge w:val="restart"/>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Supply of communication spares:</w:t>
            </w:r>
          </w:p>
          <w:p w:rsidR="00DC15B5" w:rsidRPr="00020E12" w:rsidRDefault="00DC15B5" w:rsidP="00036016">
            <w:pPr>
              <w:rPr>
                <w:rFonts w:ascii="Arial Narrow" w:hAnsi="Arial Narrow" w:cs="Arial"/>
                <w:sz w:val="18"/>
                <w:szCs w:val="18"/>
              </w:rPr>
            </w:pP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21" w:author="Kishan Rawat" w:date="2025-04-09T10:48:00Z">
                  <w:rPr>
                    <w:rFonts w:ascii="Arial Narrow" w:hAnsi="Arial Narrow" w:cs="Arial"/>
                    <w:b/>
                    <w:color w:val="0000FF"/>
                    <w:sz w:val="18"/>
                    <w:szCs w:val="18"/>
                    <w:u w:val="single"/>
                  </w:rPr>
                </w:rPrChange>
              </w:rPr>
              <w:t xml:space="preserve">2.1 Optical fibre cable with accessories </w:t>
            </w: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22" w:author="Kishan Rawat" w:date="2025-04-09T10:48:00Z">
                  <w:rPr>
                    <w:rFonts w:ascii="Arial Narrow" w:hAnsi="Arial Narrow" w:cs="Arial"/>
                    <w:b/>
                    <w:color w:val="0000FF"/>
                    <w:sz w:val="18"/>
                    <w:szCs w:val="18"/>
                    <w:u w:val="single"/>
                  </w:rPr>
                </w:rPrChange>
              </w:rPr>
              <w:t>2.2</w:t>
            </w:r>
            <w:r w:rsidRPr="00B125C9">
              <w:rPr>
                <w:rFonts w:ascii="Arial Narrow" w:hAnsi="Arial Narrow" w:cs="Arial"/>
                <w:sz w:val="18"/>
                <w:szCs w:val="18"/>
                <w:rPrChange w:id="10323" w:author="Kishan Rawat" w:date="2025-04-09T10:48:00Z">
                  <w:rPr>
                    <w:rFonts w:ascii="Arial Narrow" w:hAnsi="Arial Narrow" w:cs="Arial"/>
                    <w:b/>
                    <w:color w:val="0000FF"/>
                    <w:sz w:val="18"/>
                    <w:szCs w:val="18"/>
                    <w:u w:val="single"/>
                  </w:rPr>
                </w:rPrChange>
              </w:rPr>
              <w:tab/>
              <w:t xml:space="preserve">HDPE duct with accessories </w:t>
            </w: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24" w:author="Kishan Rawat" w:date="2025-04-09T10:48:00Z">
                  <w:rPr>
                    <w:rFonts w:ascii="Arial Narrow" w:hAnsi="Arial Narrow" w:cs="Arial"/>
                    <w:b/>
                    <w:color w:val="0000FF"/>
                    <w:sz w:val="18"/>
                    <w:szCs w:val="18"/>
                    <w:u w:val="single"/>
                  </w:rPr>
                </w:rPrChange>
              </w:rPr>
              <w:t>2.3</w:t>
            </w:r>
            <w:r w:rsidRPr="00B125C9">
              <w:rPr>
                <w:rFonts w:ascii="Arial Narrow" w:hAnsi="Arial Narrow" w:cs="Arial"/>
                <w:sz w:val="18"/>
                <w:szCs w:val="18"/>
                <w:rPrChange w:id="10325" w:author="Kishan Rawat" w:date="2025-04-09T10:48:00Z">
                  <w:rPr>
                    <w:rFonts w:ascii="Arial Narrow" w:hAnsi="Arial Narrow" w:cs="Arial"/>
                    <w:b/>
                    <w:color w:val="0000FF"/>
                    <w:sz w:val="18"/>
                    <w:szCs w:val="18"/>
                    <w:u w:val="single"/>
                  </w:rPr>
                </w:rPrChange>
              </w:rPr>
              <w:tab/>
              <w:t xml:space="preserve">Optical fibre Digital equipment’s (STM with accessories) </w:t>
            </w: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26" w:author="Kishan Rawat" w:date="2025-04-09T10:48:00Z">
                  <w:rPr>
                    <w:rFonts w:ascii="Arial Narrow" w:hAnsi="Arial Narrow" w:cs="Arial"/>
                    <w:b/>
                    <w:color w:val="0000FF"/>
                    <w:sz w:val="18"/>
                    <w:szCs w:val="18"/>
                    <w:u w:val="single"/>
                  </w:rPr>
                </w:rPrChange>
              </w:rPr>
              <w:t xml:space="preserve">2.4 Digital Multiplexer equipment’s (PDH with accessories). </w:t>
            </w: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27" w:author="Kishan Rawat" w:date="2025-04-09T10:48:00Z">
                  <w:rPr>
                    <w:rFonts w:ascii="Arial Narrow" w:hAnsi="Arial Narrow" w:cs="Arial"/>
                    <w:b/>
                    <w:color w:val="0000FF"/>
                    <w:sz w:val="18"/>
                    <w:szCs w:val="18"/>
                    <w:u w:val="single"/>
                  </w:rPr>
                </w:rPrChange>
              </w:rPr>
              <w:t>2.5 Power supply of STM/PDH with accessories</w:t>
            </w: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28" w:author="Kishan Rawat" w:date="2025-04-09T10:48:00Z">
                  <w:rPr>
                    <w:rFonts w:ascii="Arial Narrow" w:hAnsi="Arial Narrow" w:cs="Arial"/>
                    <w:b/>
                    <w:color w:val="0000FF"/>
                    <w:sz w:val="18"/>
                    <w:szCs w:val="18"/>
                    <w:u w:val="single"/>
                  </w:rPr>
                </w:rPrChange>
              </w:rPr>
              <w:t xml:space="preserve">2.6 Control office equipment with accessories </w:t>
            </w: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29" w:author="Kishan Rawat" w:date="2025-04-09T10:48:00Z">
                  <w:rPr>
                    <w:rFonts w:ascii="Arial Narrow" w:hAnsi="Arial Narrow" w:cs="Arial"/>
                    <w:b/>
                    <w:color w:val="0000FF"/>
                    <w:sz w:val="18"/>
                    <w:szCs w:val="18"/>
                    <w:u w:val="single"/>
                  </w:rPr>
                </w:rPrChange>
              </w:rPr>
              <w:t xml:space="preserve">  (a) Way station</w:t>
            </w: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30" w:author="Kishan Rawat" w:date="2025-04-09T10:48:00Z">
                  <w:rPr>
                    <w:rFonts w:ascii="Arial Narrow" w:hAnsi="Arial Narrow" w:cs="Arial"/>
                    <w:b/>
                    <w:color w:val="0000FF"/>
                    <w:sz w:val="18"/>
                    <w:szCs w:val="18"/>
                    <w:u w:val="single"/>
                  </w:rPr>
                </w:rPrChange>
              </w:rPr>
              <w:t xml:space="preserve">  (b) HQ </w:t>
            </w: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31" w:author="Kishan Rawat" w:date="2025-04-09T10:48:00Z">
                  <w:rPr>
                    <w:rFonts w:ascii="Arial Narrow" w:hAnsi="Arial Narrow" w:cs="Arial"/>
                    <w:b/>
                    <w:color w:val="0000FF"/>
                    <w:sz w:val="18"/>
                    <w:szCs w:val="18"/>
                    <w:u w:val="single"/>
                  </w:rPr>
                </w:rPrChange>
              </w:rPr>
              <w:t xml:space="preserve">  © Power supply</w:t>
            </w: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32" w:author="Kishan Rawat" w:date="2025-04-09T10:48:00Z">
                  <w:rPr>
                    <w:rFonts w:ascii="Arial Narrow" w:hAnsi="Arial Narrow" w:cs="Arial"/>
                    <w:b/>
                    <w:color w:val="0000FF"/>
                    <w:sz w:val="18"/>
                    <w:szCs w:val="18"/>
                    <w:u w:val="single"/>
                  </w:rPr>
                </w:rPrChange>
              </w:rPr>
              <w:t>2.7</w:t>
            </w:r>
            <w:r w:rsidRPr="00B125C9">
              <w:rPr>
                <w:rFonts w:ascii="Arial Narrow" w:hAnsi="Arial Narrow" w:cs="Arial"/>
                <w:sz w:val="18"/>
                <w:szCs w:val="18"/>
                <w:rPrChange w:id="10333" w:author="Kishan Rawat" w:date="2025-04-09T10:48:00Z">
                  <w:rPr>
                    <w:rFonts w:ascii="Arial Narrow" w:hAnsi="Arial Narrow" w:cs="Arial"/>
                    <w:b/>
                    <w:color w:val="0000FF"/>
                    <w:sz w:val="18"/>
                    <w:szCs w:val="18"/>
                    <w:u w:val="single"/>
                  </w:rPr>
                </w:rPrChange>
              </w:rPr>
              <w:tab/>
              <w:t xml:space="preserve">Emergency communication system with accessories </w:t>
            </w:r>
          </w:p>
          <w:p w:rsidR="00DC15B5" w:rsidRPr="00020E12" w:rsidRDefault="00B125C9" w:rsidP="00036016">
            <w:pPr>
              <w:rPr>
                <w:rFonts w:ascii="Arial Narrow" w:hAnsi="Arial Narrow" w:cs="Arial"/>
                <w:sz w:val="18"/>
                <w:szCs w:val="18"/>
              </w:rPr>
            </w:pPr>
            <w:r w:rsidRPr="00B125C9">
              <w:rPr>
                <w:rFonts w:ascii="Arial Narrow" w:hAnsi="Arial Narrow" w:cs="Arial"/>
                <w:sz w:val="18"/>
                <w:szCs w:val="18"/>
                <w:rPrChange w:id="10334" w:author="Kishan Rawat" w:date="2025-04-09T10:48:00Z">
                  <w:rPr>
                    <w:rFonts w:ascii="Arial Narrow" w:hAnsi="Arial Narrow" w:cs="Arial"/>
                    <w:b/>
                    <w:color w:val="0000FF"/>
                    <w:sz w:val="18"/>
                    <w:szCs w:val="18"/>
                    <w:u w:val="single"/>
                  </w:rPr>
                </w:rPrChange>
              </w:rPr>
              <w:t>2.8</w:t>
            </w:r>
            <w:r w:rsidRPr="00B125C9">
              <w:rPr>
                <w:rFonts w:ascii="Arial Narrow" w:hAnsi="Arial Narrow" w:cs="Arial"/>
                <w:sz w:val="18"/>
                <w:szCs w:val="18"/>
                <w:rPrChange w:id="10335" w:author="Kishan Rawat" w:date="2025-04-09T10:48:00Z">
                  <w:rPr>
                    <w:rFonts w:ascii="Arial Narrow" w:hAnsi="Arial Narrow" w:cs="Arial"/>
                    <w:b/>
                    <w:color w:val="0000FF"/>
                    <w:sz w:val="18"/>
                    <w:szCs w:val="18"/>
                    <w:u w:val="single"/>
                  </w:rPr>
                </w:rPrChange>
              </w:rPr>
              <w:tab/>
              <w:t xml:space="preserve">Any other item/items for functioning of telecommunication system as per contract requirement.  </w:t>
            </w:r>
          </w:p>
          <w:p w:rsidR="00DC15B5" w:rsidRPr="00020E12" w:rsidRDefault="00B125C9" w:rsidP="00036016">
            <w:pPr>
              <w:jc w:val="both"/>
              <w:rPr>
                <w:rFonts w:ascii="Arial Narrow" w:hAnsi="Arial Narrow" w:cs="Arial"/>
                <w:sz w:val="18"/>
                <w:szCs w:val="18"/>
              </w:rPr>
            </w:pPr>
            <w:r w:rsidRPr="00B125C9">
              <w:rPr>
                <w:rFonts w:ascii="Arial Narrow" w:hAnsi="Arial Narrow" w:cs="Arial"/>
                <w:sz w:val="18"/>
                <w:szCs w:val="18"/>
                <w:rPrChange w:id="10336" w:author="Kishan Rawat" w:date="2025-04-09T10:48:00Z">
                  <w:rPr>
                    <w:rFonts w:ascii="Arial Narrow" w:hAnsi="Arial Narrow" w:cs="Arial"/>
                    <w:b/>
                    <w:color w:val="0000FF"/>
                    <w:sz w:val="18"/>
                    <w:szCs w:val="18"/>
                    <w:u w:val="single"/>
                  </w:rPr>
                </w:rPrChange>
              </w:rPr>
              <w:t>2.9</w:t>
            </w:r>
            <w:r w:rsidRPr="00B125C9">
              <w:rPr>
                <w:rFonts w:ascii="Arial Narrow" w:hAnsi="Arial Narrow" w:cs="Arial"/>
                <w:sz w:val="18"/>
                <w:szCs w:val="18"/>
                <w:rPrChange w:id="10337" w:author="Kishan Rawat" w:date="2025-04-09T10:48:00Z">
                  <w:rPr>
                    <w:rFonts w:ascii="Arial Narrow" w:hAnsi="Arial Narrow" w:cs="Arial"/>
                    <w:b/>
                    <w:color w:val="0000FF"/>
                    <w:sz w:val="18"/>
                    <w:szCs w:val="18"/>
                    <w:u w:val="single"/>
                  </w:rPr>
                </w:rPrChange>
              </w:rPr>
              <w:tab/>
              <w:t>Testing and measuring tools and equipment as determined in accordance with the manufacturer’s manuals</w:t>
            </w:r>
          </w:p>
        </w:tc>
        <w:tc>
          <w:tcPr>
            <w:tcW w:w="7740" w:type="dxa"/>
            <w:gridSpan w:val="12"/>
            <w:tcBorders>
              <w:bottom w:val="single" w:sz="4" w:space="0" w:color="auto"/>
            </w:tcBorders>
          </w:tcPr>
          <w:p w:rsidR="00DC15B5" w:rsidRPr="00020E12" w:rsidRDefault="00B125C9" w:rsidP="00036016">
            <w:pPr>
              <w:jc w:val="center"/>
              <w:rPr>
                <w:rFonts w:ascii="Arial Narrow" w:hAnsi="Arial Narrow" w:cs="Arial"/>
                <w:sz w:val="18"/>
                <w:szCs w:val="18"/>
              </w:rPr>
            </w:pPr>
            <w:r w:rsidRPr="00B125C9">
              <w:rPr>
                <w:rFonts w:ascii="Arial Narrow" w:hAnsi="Arial Narrow" w:cs="Arial"/>
                <w:sz w:val="18"/>
                <w:szCs w:val="18"/>
                <w:rPrChange w:id="10338" w:author="Kishan Rawat" w:date="2025-04-09T10:48:00Z">
                  <w:rPr>
                    <w:rFonts w:ascii="Arial Narrow" w:hAnsi="Arial Narrow" w:cs="Arial"/>
                    <w:b/>
                    <w:color w:val="0000FF"/>
                    <w:sz w:val="18"/>
                    <w:szCs w:val="18"/>
                    <w:u w:val="single"/>
                  </w:rPr>
                </w:rPrChange>
              </w:rPr>
              <w:t>Quantity with unit</w:t>
            </w:r>
          </w:p>
        </w:tc>
      </w:tr>
      <w:tr w:rsidR="00A81C80" w:rsidRPr="00020E12" w:rsidTr="00171518">
        <w:trPr>
          <w:trHeight w:val="2844"/>
          <w:jc w:val="center"/>
        </w:trPr>
        <w:tc>
          <w:tcPr>
            <w:tcW w:w="360" w:type="dxa"/>
            <w:vMerge/>
          </w:tcPr>
          <w:p w:rsidR="00DC15B5" w:rsidRPr="00020E12" w:rsidRDefault="00DC15B5" w:rsidP="00036016">
            <w:pPr>
              <w:jc w:val="both"/>
              <w:rPr>
                <w:rFonts w:ascii="Arial Narrow" w:hAnsi="Arial Narrow" w:cs="Arial"/>
                <w:b/>
                <w:sz w:val="18"/>
                <w:szCs w:val="18"/>
              </w:rPr>
            </w:pPr>
          </w:p>
        </w:tc>
        <w:tc>
          <w:tcPr>
            <w:tcW w:w="1980" w:type="dxa"/>
            <w:vMerge/>
          </w:tcPr>
          <w:p w:rsidR="00DC15B5" w:rsidRPr="00020E12" w:rsidRDefault="00DC15B5" w:rsidP="00036016">
            <w:pPr>
              <w:jc w:val="both"/>
              <w:rPr>
                <w:rFonts w:ascii="Arial Narrow" w:hAnsi="Arial Narrow" w:cs="Arial"/>
                <w:b/>
                <w:sz w:val="18"/>
                <w:szCs w:val="18"/>
              </w:rPr>
            </w:pPr>
          </w:p>
        </w:tc>
        <w:tc>
          <w:tcPr>
            <w:tcW w:w="7740" w:type="dxa"/>
            <w:gridSpan w:val="12"/>
            <w:tcBorders>
              <w:top w:val="single" w:sz="4" w:space="0" w:color="auto"/>
              <w:bottom w:val="single" w:sz="4" w:space="0" w:color="auto"/>
            </w:tcBorders>
          </w:tcPr>
          <w:p w:rsidR="00DC15B5" w:rsidRPr="00020E12" w:rsidRDefault="00DC15B5" w:rsidP="00036016">
            <w:pPr>
              <w:jc w:val="center"/>
              <w:rPr>
                <w:rFonts w:ascii="Arial Narrow" w:hAnsi="Arial Narrow" w:cs="Arial"/>
                <w:sz w:val="18"/>
                <w:szCs w:val="18"/>
              </w:rPr>
            </w:pPr>
          </w:p>
        </w:tc>
      </w:tr>
      <w:tr w:rsidR="00A81C80" w:rsidRPr="00020E12" w:rsidTr="00171518">
        <w:trPr>
          <w:trHeight w:val="737"/>
          <w:jc w:val="center"/>
        </w:trPr>
        <w:tc>
          <w:tcPr>
            <w:tcW w:w="360" w:type="dxa"/>
            <w:vMerge/>
          </w:tcPr>
          <w:p w:rsidR="00DC15B5" w:rsidRPr="00020E12" w:rsidRDefault="00DC15B5" w:rsidP="00036016">
            <w:pPr>
              <w:jc w:val="both"/>
              <w:rPr>
                <w:rFonts w:ascii="Arial Narrow" w:hAnsi="Arial Narrow" w:cs="Arial"/>
                <w:sz w:val="18"/>
                <w:szCs w:val="18"/>
              </w:rPr>
            </w:pPr>
          </w:p>
        </w:tc>
        <w:tc>
          <w:tcPr>
            <w:tcW w:w="1980" w:type="dxa"/>
            <w:vMerge/>
          </w:tcPr>
          <w:p w:rsidR="00DC15B5" w:rsidRPr="00020E12" w:rsidRDefault="00DC15B5" w:rsidP="00036016">
            <w:pPr>
              <w:jc w:val="both"/>
              <w:rPr>
                <w:rFonts w:ascii="Arial Narrow" w:hAnsi="Arial Narrow" w:cs="Arial"/>
                <w:b/>
                <w:sz w:val="18"/>
                <w:szCs w:val="18"/>
              </w:rPr>
            </w:pPr>
          </w:p>
        </w:tc>
        <w:tc>
          <w:tcPr>
            <w:tcW w:w="7740" w:type="dxa"/>
            <w:gridSpan w:val="12"/>
            <w:tcBorders>
              <w:top w:val="single" w:sz="4" w:space="0" w:color="auto"/>
            </w:tcBorders>
          </w:tcPr>
          <w:p w:rsidR="00DC15B5" w:rsidRPr="00020E12" w:rsidRDefault="00DC15B5" w:rsidP="00036016">
            <w:pPr>
              <w:jc w:val="both"/>
              <w:rPr>
                <w:rFonts w:ascii="Arial Narrow" w:hAnsi="Arial Narrow" w:cs="Arial"/>
                <w:sz w:val="18"/>
                <w:szCs w:val="18"/>
              </w:rPr>
            </w:pPr>
          </w:p>
        </w:tc>
      </w:tr>
      <w:tr w:rsidR="00DC15B5" w:rsidRPr="00020E12" w:rsidTr="00171518">
        <w:trPr>
          <w:trHeight w:val="413"/>
          <w:jc w:val="center"/>
        </w:trPr>
        <w:tc>
          <w:tcPr>
            <w:tcW w:w="36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3</w:t>
            </w:r>
          </w:p>
        </w:tc>
        <w:tc>
          <w:tcPr>
            <w:tcW w:w="1980"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Integrated testing and commissioning</w:t>
            </w:r>
          </w:p>
        </w:tc>
        <w:tc>
          <w:tcPr>
            <w:tcW w:w="7740" w:type="dxa"/>
            <w:gridSpan w:val="12"/>
          </w:tcPr>
          <w:p w:rsidR="00DC15B5" w:rsidRPr="00020E12" w:rsidRDefault="00DC15B5" w:rsidP="00036016">
            <w:pPr>
              <w:jc w:val="both"/>
              <w:rPr>
                <w:rFonts w:ascii="Arial Narrow" w:hAnsi="Arial Narrow" w:cs="Arial"/>
                <w:sz w:val="18"/>
                <w:szCs w:val="18"/>
              </w:rPr>
            </w:pPr>
          </w:p>
        </w:tc>
      </w:tr>
    </w:tbl>
    <w:p w:rsidR="00DC15B5" w:rsidRPr="00020E12" w:rsidRDefault="00DC15B5" w:rsidP="00036016"/>
    <w:p w:rsidR="00DC15B5" w:rsidRPr="00020E12" w:rsidRDefault="00DC15B5" w:rsidP="00036016"/>
    <w:p w:rsidR="00DC15B5" w:rsidRPr="00020E12" w:rsidRDefault="00A81C80" w:rsidP="00036016">
      <w:pPr>
        <w:numPr>
          <w:ilvl w:val="2"/>
          <w:numId w:val="46"/>
        </w:numPr>
        <w:tabs>
          <w:tab w:val="left" w:pos="0"/>
        </w:tabs>
        <w:spacing w:after="200" w:line="276" w:lineRule="auto"/>
        <w:ind w:left="720"/>
        <w:jc w:val="both"/>
        <w:rPr>
          <w:b/>
        </w:rPr>
      </w:pPr>
      <w:r>
        <w:rPr>
          <w:b/>
        </w:rPr>
        <w:t>Modification in passenger amenity works</w:t>
      </w:r>
    </w:p>
    <w:p w:rsidR="00DC15B5" w:rsidRPr="00020E12" w:rsidRDefault="00B125C9" w:rsidP="00036016">
      <w:pPr>
        <w:tabs>
          <w:tab w:val="left" w:pos="0"/>
        </w:tabs>
        <w:spacing w:after="200" w:line="276" w:lineRule="auto"/>
        <w:ind w:left="720"/>
        <w:jc w:val="both"/>
      </w:pPr>
      <w:r w:rsidRPr="00B125C9">
        <w:rPr>
          <w:rPrChange w:id="10339" w:author="Kishan Rawat" w:date="2025-04-09T10:48:00Z">
            <w:rPr>
              <w:b/>
              <w:color w:val="0000FF"/>
              <w:u w:val="single"/>
            </w:rPr>
          </w:rPrChange>
        </w:rPr>
        <w:t>The details of modification in passenger amenity works are</w:t>
      </w:r>
    </w:p>
    <w:tbl>
      <w:tblPr>
        <w:tblW w:w="10548" w:type="dxa"/>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
        <w:gridCol w:w="259"/>
        <w:gridCol w:w="1877"/>
        <w:gridCol w:w="391"/>
        <w:gridCol w:w="360"/>
        <w:gridCol w:w="458"/>
        <w:gridCol w:w="450"/>
        <w:gridCol w:w="540"/>
        <w:gridCol w:w="450"/>
        <w:gridCol w:w="540"/>
        <w:gridCol w:w="540"/>
        <w:gridCol w:w="540"/>
        <w:gridCol w:w="630"/>
        <w:gridCol w:w="630"/>
        <w:gridCol w:w="540"/>
        <w:gridCol w:w="476"/>
        <w:gridCol w:w="154"/>
        <w:gridCol w:w="540"/>
        <w:gridCol w:w="540"/>
        <w:gridCol w:w="540"/>
      </w:tblGrid>
      <w:tr w:rsidR="00A81C80" w:rsidRPr="00020E12" w:rsidTr="00F75876">
        <w:trPr>
          <w:trHeight w:val="278"/>
        </w:trPr>
        <w:tc>
          <w:tcPr>
            <w:tcW w:w="352" w:type="dxa"/>
            <w:gridSpan w:val="2"/>
            <w:vMerge w:val="restart"/>
          </w:tcPr>
          <w:p w:rsidR="00DC15B5" w:rsidRPr="00020E12" w:rsidRDefault="00B125C9" w:rsidP="00036016">
            <w:pPr>
              <w:spacing w:before="120" w:after="120"/>
              <w:jc w:val="both"/>
              <w:rPr>
                <w:rFonts w:ascii="Arial" w:hAnsi="Arial" w:cs="Arial"/>
                <w:sz w:val="20"/>
              </w:rPr>
            </w:pPr>
            <w:r w:rsidRPr="00B125C9">
              <w:rPr>
                <w:rFonts w:ascii="Arial" w:hAnsi="Arial" w:cs="Arial"/>
                <w:sz w:val="20"/>
                <w:rPrChange w:id="10340" w:author="Kishan Rawat" w:date="2025-04-09T10:48:00Z">
                  <w:rPr>
                    <w:rFonts w:ascii="Arial" w:hAnsi="Arial" w:cs="Arial"/>
                    <w:b/>
                    <w:color w:val="0000FF"/>
                    <w:sz w:val="20"/>
                    <w:u w:val="single"/>
                  </w:rPr>
                </w:rPrChange>
              </w:rPr>
              <w:t>S N</w:t>
            </w:r>
          </w:p>
        </w:tc>
        <w:tc>
          <w:tcPr>
            <w:tcW w:w="1877" w:type="dxa"/>
            <w:vMerge w:val="restart"/>
          </w:tcPr>
          <w:p w:rsidR="00DC15B5" w:rsidRPr="00020E12" w:rsidRDefault="00B125C9" w:rsidP="00036016">
            <w:pPr>
              <w:spacing w:before="120" w:after="120"/>
              <w:jc w:val="both"/>
              <w:rPr>
                <w:rFonts w:ascii="Arial" w:hAnsi="Arial" w:cs="Arial"/>
              </w:rPr>
            </w:pPr>
            <w:r w:rsidRPr="00B125C9">
              <w:rPr>
                <w:rFonts w:ascii="Arial" w:hAnsi="Arial" w:cs="Arial"/>
                <w:rPrChange w:id="10341" w:author="Kishan Rawat" w:date="2025-04-09T10:48:00Z">
                  <w:rPr>
                    <w:rFonts w:ascii="Arial" w:hAnsi="Arial" w:cs="Arial"/>
                    <w:b/>
                    <w:color w:val="0000FF"/>
                    <w:u w:val="single"/>
                  </w:rPr>
                </w:rPrChange>
              </w:rPr>
              <w:t>Description of work</w:t>
            </w:r>
          </w:p>
        </w:tc>
        <w:tc>
          <w:tcPr>
            <w:tcW w:w="8319" w:type="dxa"/>
            <w:gridSpan w:val="17"/>
          </w:tcPr>
          <w:p w:rsidR="00DC15B5" w:rsidRPr="00020E12" w:rsidRDefault="00B125C9" w:rsidP="00036016">
            <w:pPr>
              <w:spacing w:before="120" w:after="120"/>
              <w:jc w:val="center"/>
              <w:rPr>
                <w:rFonts w:ascii="Arial" w:hAnsi="Arial" w:cs="Arial"/>
              </w:rPr>
            </w:pPr>
            <w:r w:rsidRPr="00B125C9">
              <w:rPr>
                <w:rFonts w:ascii="Arial" w:hAnsi="Arial" w:cs="Arial"/>
                <w:rPrChange w:id="10342" w:author="Kishan Rawat" w:date="2025-04-09T10:48:00Z">
                  <w:rPr>
                    <w:rFonts w:ascii="Arial" w:hAnsi="Arial" w:cs="Arial"/>
                    <w:b/>
                    <w:color w:val="0000FF"/>
                    <w:u w:val="single"/>
                  </w:rPr>
                </w:rPrChange>
              </w:rPr>
              <w:t>Details of telecommunication equipment</w:t>
            </w:r>
          </w:p>
        </w:tc>
      </w:tr>
      <w:tr w:rsidR="00A81C80" w:rsidRPr="00020E12" w:rsidTr="00F75876">
        <w:trPr>
          <w:cantSplit/>
          <w:trHeight w:val="3464"/>
        </w:trPr>
        <w:tc>
          <w:tcPr>
            <w:tcW w:w="352" w:type="dxa"/>
            <w:gridSpan w:val="2"/>
            <w:vMerge/>
          </w:tcPr>
          <w:p w:rsidR="00DC15B5" w:rsidRPr="00020E12" w:rsidRDefault="00DC15B5" w:rsidP="00036016">
            <w:pPr>
              <w:spacing w:before="240" w:after="240"/>
              <w:jc w:val="both"/>
              <w:rPr>
                <w:rFonts w:ascii="Arial" w:hAnsi="Arial" w:cs="Arial"/>
              </w:rPr>
            </w:pPr>
          </w:p>
        </w:tc>
        <w:tc>
          <w:tcPr>
            <w:tcW w:w="1877" w:type="dxa"/>
            <w:vMerge/>
          </w:tcPr>
          <w:p w:rsidR="00DC15B5" w:rsidRPr="00020E12" w:rsidRDefault="00DC15B5" w:rsidP="00036016">
            <w:pPr>
              <w:spacing w:before="240" w:after="240"/>
              <w:jc w:val="both"/>
              <w:rPr>
                <w:rFonts w:ascii="Arial" w:hAnsi="Arial" w:cs="Arial"/>
              </w:rPr>
            </w:pPr>
          </w:p>
        </w:tc>
        <w:tc>
          <w:tcPr>
            <w:tcW w:w="391" w:type="dxa"/>
            <w:tcBorders>
              <w:right w:val="single" w:sz="4" w:space="0" w:color="auto"/>
            </w:tcBorders>
            <w:textDirection w:val="btLr"/>
          </w:tcPr>
          <w:p w:rsidR="00DC15B5" w:rsidRPr="00020E12" w:rsidRDefault="00B125C9" w:rsidP="00036016">
            <w:pPr>
              <w:rPr>
                <w:rFonts w:ascii="Arial Narrow" w:hAnsi="Arial Narrow"/>
                <w:sz w:val="20"/>
              </w:rPr>
            </w:pPr>
            <w:r w:rsidRPr="00B125C9">
              <w:rPr>
                <w:rFonts w:ascii="Arial Narrow" w:hAnsi="Arial Narrow"/>
                <w:sz w:val="20"/>
                <w:rPrChange w:id="10343" w:author="Kishan Rawat" w:date="2025-04-09T10:48:00Z">
                  <w:rPr>
                    <w:rFonts w:ascii="Arial Narrow" w:hAnsi="Arial Narrow"/>
                    <w:b/>
                    <w:color w:val="0000FF"/>
                    <w:sz w:val="20"/>
                    <w:u w:val="single"/>
                  </w:rPr>
                </w:rPrChange>
              </w:rPr>
              <w:t>Station</w:t>
            </w:r>
          </w:p>
        </w:tc>
        <w:tc>
          <w:tcPr>
            <w:tcW w:w="360" w:type="dxa"/>
            <w:tcBorders>
              <w:right w:val="single" w:sz="4" w:space="0" w:color="auto"/>
            </w:tcBorders>
            <w:textDirection w:val="btLr"/>
          </w:tcPr>
          <w:p w:rsidR="00DC15B5" w:rsidRPr="00020E12" w:rsidRDefault="00B125C9" w:rsidP="00036016">
            <w:pPr>
              <w:rPr>
                <w:rFonts w:ascii="Arial Narrow" w:hAnsi="Arial Narrow"/>
                <w:sz w:val="20"/>
              </w:rPr>
            </w:pPr>
            <w:r w:rsidRPr="00B125C9">
              <w:rPr>
                <w:rFonts w:ascii="Arial Narrow" w:hAnsi="Arial Narrow"/>
                <w:sz w:val="20"/>
                <w:rPrChange w:id="10344" w:author="Kishan Rawat" w:date="2025-04-09T10:48:00Z">
                  <w:rPr>
                    <w:rFonts w:ascii="Arial Narrow" w:hAnsi="Arial Narrow"/>
                    <w:b/>
                    <w:color w:val="0000FF"/>
                    <w:sz w:val="20"/>
                    <w:u w:val="single"/>
                  </w:rPr>
                </w:rPrChange>
              </w:rPr>
              <w:t>LC Gate</w:t>
            </w:r>
          </w:p>
        </w:tc>
        <w:tc>
          <w:tcPr>
            <w:tcW w:w="458" w:type="dxa"/>
            <w:tcBorders>
              <w:lef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45" w:author="Kishan Rawat" w:date="2025-04-09T10:48:00Z">
                  <w:rPr>
                    <w:rFonts w:ascii="Arial Narrow" w:hAnsi="Arial Narrow"/>
                    <w:b/>
                    <w:color w:val="0000FF"/>
                    <w:sz w:val="20"/>
                    <w:u w:val="single"/>
                  </w:rPr>
                </w:rPrChange>
              </w:rPr>
              <w:t>Mobile radio communication system</w:t>
            </w:r>
          </w:p>
        </w:tc>
        <w:tc>
          <w:tcPr>
            <w:tcW w:w="450" w:type="dxa"/>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46" w:author="Kishan Rawat" w:date="2025-04-09T10:48:00Z">
                  <w:rPr>
                    <w:rFonts w:ascii="Arial Narrow" w:hAnsi="Arial Narrow"/>
                    <w:b/>
                    <w:color w:val="0000FF"/>
                    <w:sz w:val="20"/>
                    <w:u w:val="single"/>
                  </w:rPr>
                </w:rPrChange>
              </w:rPr>
              <w:t>CCTV</w:t>
            </w:r>
          </w:p>
        </w:tc>
        <w:tc>
          <w:tcPr>
            <w:tcW w:w="540" w:type="dxa"/>
            <w:tcBorders>
              <w:righ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47" w:author="Kishan Rawat" w:date="2025-04-09T10:48:00Z">
                  <w:rPr>
                    <w:rFonts w:ascii="Arial Narrow" w:hAnsi="Arial Narrow"/>
                    <w:b/>
                    <w:color w:val="0000FF"/>
                    <w:sz w:val="20"/>
                    <w:u w:val="single"/>
                  </w:rPr>
                </w:rPrChange>
              </w:rPr>
              <w:t>PA system</w:t>
            </w:r>
          </w:p>
        </w:tc>
        <w:tc>
          <w:tcPr>
            <w:tcW w:w="450" w:type="dxa"/>
            <w:tcBorders>
              <w:lef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48" w:author="Kishan Rawat" w:date="2025-04-09T10:48:00Z">
                  <w:rPr>
                    <w:rFonts w:ascii="Arial Narrow" w:hAnsi="Arial Narrow"/>
                    <w:b/>
                    <w:color w:val="0000FF"/>
                    <w:sz w:val="20"/>
                    <w:u w:val="single"/>
                  </w:rPr>
                </w:rPrChange>
              </w:rPr>
              <w:t>Passenger information display system</w:t>
            </w:r>
          </w:p>
        </w:tc>
        <w:tc>
          <w:tcPr>
            <w:tcW w:w="540" w:type="dxa"/>
            <w:tcBorders>
              <w:righ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49" w:author="Kishan Rawat" w:date="2025-04-09T10:48:00Z">
                  <w:rPr>
                    <w:rFonts w:ascii="Arial Narrow" w:hAnsi="Arial Narrow"/>
                    <w:b/>
                    <w:color w:val="0000FF"/>
                    <w:sz w:val="20"/>
                    <w:u w:val="single"/>
                  </w:rPr>
                </w:rPrChange>
              </w:rPr>
              <w:t>Electronic exchange</w:t>
            </w:r>
          </w:p>
        </w:tc>
        <w:tc>
          <w:tcPr>
            <w:tcW w:w="540" w:type="dxa"/>
            <w:tcBorders>
              <w:righ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50" w:author="Kishan Rawat" w:date="2025-04-09T10:48:00Z">
                  <w:rPr>
                    <w:rFonts w:ascii="Arial Narrow" w:hAnsi="Arial Narrow"/>
                    <w:b/>
                    <w:color w:val="0000FF"/>
                    <w:sz w:val="20"/>
                    <w:u w:val="single"/>
                  </w:rPr>
                </w:rPrChange>
              </w:rPr>
              <w:t>Digital clock</w:t>
            </w:r>
          </w:p>
        </w:tc>
        <w:tc>
          <w:tcPr>
            <w:tcW w:w="540" w:type="dxa"/>
            <w:tcBorders>
              <w:righ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51" w:author="Kishan Rawat" w:date="2025-04-09T10:48:00Z">
                  <w:rPr>
                    <w:rFonts w:ascii="Arial Narrow" w:hAnsi="Arial Narrow"/>
                    <w:b/>
                    <w:color w:val="0000FF"/>
                    <w:sz w:val="20"/>
                    <w:u w:val="single"/>
                  </w:rPr>
                </w:rPrChange>
              </w:rPr>
              <w:t>Master Clock system</w:t>
            </w:r>
          </w:p>
        </w:tc>
        <w:tc>
          <w:tcPr>
            <w:tcW w:w="630" w:type="dxa"/>
            <w:tcBorders>
              <w:righ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52" w:author="Kishan Rawat" w:date="2025-04-09T10:48:00Z">
                  <w:rPr>
                    <w:rFonts w:ascii="Arial Narrow" w:hAnsi="Arial Narrow"/>
                    <w:b/>
                    <w:color w:val="0000FF"/>
                    <w:sz w:val="20"/>
                    <w:u w:val="single"/>
                  </w:rPr>
                </w:rPrChange>
              </w:rPr>
              <w:t>Video surveillance System</w:t>
            </w:r>
          </w:p>
        </w:tc>
        <w:tc>
          <w:tcPr>
            <w:tcW w:w="630" w:type="dxa"/>
            <w:tcBorders>
              <w:righ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53" w:author="Kishan Rawat" w:date="2025-04-09T10:48:00Z">
                  <w:rPr>
                    <w:rFonts w:ascii="Arial Narrow" w:hAnsi="Arial Narrow"/>
                    <w:b/>
                    <w:color w:val="0000FF"/>
                    <w:sz w:val="20"/>
                    <w:u w:val="single"/>
                  </w:rPr>
                </w:rPrChange>
              </w:rPr>
              <w:t>Telephone exchange</w:t>
            </w:r>
          </w:p>
        </w:tc>
        <w:tc>
          <w:tcPr>
            <w:tcW w:w="540" w:type="dxa"/>
            <w:tcBorders>
              <w:lef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54" w:author="Kishan Rawat" w:date="2025-04-09T10:48:00Z">
                  <w:rPr>
                    <w:rFonts w:ascii="Arial Narrow" w:hAnsi="Arial Narrow"/>
                    <w:b/>
                    <w:color w:val="0000FF"/>
                    <w:sz w:val="20"/>
                    <w:u w:val="single"/>
                  </w:rPr>
                </w:rPrChange>
              </w:rPr>
              <w:t>EC Sockets</w:t>
            </w:r>
          </w:p>
        </w:tc>
        <w:tc>
          <w:tcPr>
            <w:tcW w:w="630" w:type="dxa"/>
            <w:gridSpan w:val="2"/>
            <w:tcBorders>
              <w:righ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55" w:author="Kishan Rawat" w:date="2025-04-09T10:48:00Z">
                  <w:rPr>
                    <w:rFonts w:ascii="Arial Narrow" w:hAnsi="Arial Narrow"/>
                    <w:b/>
                    <w:color w:val="0000FF"/>
                    <w:sz w:val="20"/>
                    <w:u w:val="single"/>
                  </w:rPr>
                </w:rPrChange>
              </w:rPr>
              <w:t>LC Gate Telephones</w:t>
            </w:r>
          </w:p>
        </w:tc>
        <w:tc>
          <w:tcPr>
            <w:tcW w:w="540" w:type="dxa"/>
            <w:tcBorders>
              <w:left w:val="single" w:sz="4" w:space="0" w:color="auto"/>
              <w:right w:val="single" w:sz="4" w:space="0" w:color="auto"/>
            </w:tcBorders>
            <w:textDirection w:val="btLr"/>
          </w:tcPr>
          <w:p w:rsidR="00DC15B5" w:rsidRPr="00020E12" w:rsidRDefault="00B125C9" w:rsidP="00036016">
            <w:pPr>
              <w:jc w:val="both"/>
              <w:rPr>
                <w:rFonts w:ascii="Arial Narrow" w:hAnsi="Arial Narrow"/>
                <w:sz w:val="20"/>
              </w:rPr>
            </w:pPr>
            <w:r w:rsidRPr="00B125C9">
              <w:rPr>
                <w:rPrChange w:id="10356" w:author="Kishan Rawat" w:date="2025-04-09T10:48:00Z">
                  <w:rPr>
                    <w:b/>
                    <w:color w:val="0000FF"/>
                    <w:u w:val="single"/>
                  </w:rPr>
                </w:rPrChange>
              </w:rPr>
              <w:t>Earthing arrangements</w:t>
            </w:r>
          </w:p>
        </w:tc>
        <w:tc>
          <w:tcPr>
            <w:tcW w:w="540" w:type="dxa"/>
            <w:tcBorders>
              <w:left w:val="single" w:sz="4" w:space="0" w:color="auto"/>
              <w:righ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57" w:author="Kishan Rawat" w:date="2025-04-09T10:48:00Z">
                  <w:rPr>
                    <w:rFonts w:ascii="Arial Narrow" w:hAnsi="Arial Narrow"/>
                    <w:b/>
                    <w:color w:val="0000FF"/>
                    <w:sz w:val="20"/>
                    <w:u w:val="single"/>
                  </w:rPr>
                </w:rPrChange>
              </w:rPr>
              <w:t>Power supply equipment with protection</w:t>
            </w:r>
          </w:p>
        </w:tc>
        <w:tc>
          <w:tcPr>
            <w:tcW w:w="540" w:type="dxa"/>
            <w:tcBorders>
              <w:left w:val="single" w:sz="4" w:space="0" w:color="auto"/>
            </w:tcBorders>
            <w:textDirection w:val="btLr"/>
          </w:tcPr>
          <w:p w:rsidR="00DC15B5" w:rsidRPr="00020E12" w:rsidRDefault="00B125C9" w:rsidP="00036016">
            <w:pPr>
              <w:jc w:val="both"/>
              <w:rPr>
                <w:rFonts w:ascii="Arial Narrow" w:hAnsi="Arial Narrow"/>
                <w:sz w:val="20"/>
              </w:rPr>
            </w:pPr>
            <w:r w:rsidRPr="00B125C9">
              <w:rPr>
                <w:rFonts w:ascii="Arial Narrow" w:hAnsi="Arial Narrow"/>
                <w:sz w:val="20"/>
                <w:rPrChange w:id="10358" w:author="Kishan Rawat" w:date="2025-04-09T10:48:00Z">
                  <w:rPr>
                    <w:rFonts w:ascii="Arial Narrow" w:hAnsi="Arial Narrow"/>
                    <w:b/>
                    <w:color w:val="0000FF"/>
                    <w:sz w:val="20"/>
                    <w:u w:val="single"/>
                  </w:rPr>
                </w:rPrChange>
              </w:rPr>
              <w:t>Any other Details</w:t>
            </w:r>
          </w:p>
        </w:tc>
      </w:tr>
      <w:tr w:rsidR="00A81C80" w:rsidRPr="00020E12" w:rsidTr="00F75876">
        <w:trPr>
          <w:trHeight w:val="1484"/>
        </w:trPr>
        <w:tc>
          <w:tcPr>
            <w:tcW w:w="352" w:type="dxa"/>
            <w:gridSpan w:val="2"/>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lastRenderedPageBreak/>
              <w:t>1</w:t>
            </w:r>
          </w:p>
        </w:tc>
        <w:tc>
          <w:tcPr>
            <w:tcW w:w="1877"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 xml:space="preserve">Survey, Design, Supply, Installation, Testing, supply of manuals for new technology equipment for each place, supply of completion drawings, and commissioning </w:t>
            </w:r>
          </w:p>
          <w:p w:rsidR="00DC15B5" w:rsidRPr="00020E12" w:rsidRDefault="00A81C80" w:rsidP="00036016">
            <w:pPr>
              <w:jc w:val="both"/>
              <w:rPr>
                <w:rFonts w:ascii="Arial Narrow" w:hAnsi="Arial Narrow" w:cs="Arial"/>
                <w:b/>
                <w:sz w:val="18"/>
                <w:szCs w:val="18"/>
              </w:rPr>
            </w:pPr>
            <w:del w:id="10359" w:author="Kishan Rawat" w:date="2025-04-09T10:10:00Z">
              <w:r>
                <w:rPr>
                  <w:rFonts w:ascii="Arial Narrow" w:hAnsi="Arial Narrow" w:cs="Arial"/>
                  <w:b/>
                  <w:sz w:val="18"/>
                  <w:szCs w:val="18"/>
                </w:rPr>
                <w:delText>ofTelecommunication</w:delText>
              </w:r>
            </w:del>
            <w:ins w:id="10360" w:author="Kishan Rawat" w:date="2025-04-09T10:10:00Z">
              <w:r>
                <w:rPr>
                  <w:rFonts w:ascii="Arial Narrow" w:hAnsi="Arial Narrow" w:cs="Arial"/>
                  <w:b/>
                  <w:sz w:val="18"/>
                  <w:szCs w:val="18"/>
                </w:rPr>
                <w:t>of Telecommunication</w:t>
              </w:r>
            </w:ins>
            <w:r>
              <w:rPr>
                <w:rFonts w:ascii="Arial Narrow" w:hAnsi="Arial Narrow" w:cs="Arial"/>
                <w:b/>
                <w:sz w:val="18"/>
                <w:szCs w:val="18"/>
              </w:rPr>
              <w:t xml:space="preserve"> equipment</w:t>
            </w:r>
          </w:p>
          <w:p w:rsidR="00DC15B5" w:rsidRPr="00020E12" w:rsidRDefault="00DC15B5" w:rsidP="00036016">
            <w:pPr>
              <w:rPr>
                <w:rFonts w:ascii="Arial Narrow" w:hAnsi="Arial Narrow" w:cs="Arial"/>
                <w:b/>
                <w:sz w:val="18"/>
                <w:szCs w:val="18"/>
              </w:rPr>
            </w:pPr>
          </w:p>
        </w:tc>
        <w:tc>
          <w:tcPr>
            <w:tcW w:w="391" w:type="dxa"/>
          </w:tcPr>
          <w:p w:rsidR="00DC15B5" w:rsidRPr="00020E12" w:rsidRDefault="00DC15B5" w:rsidP="00036016">
            <w:pPr>
              <w:jc w:val="both"/>
              <w:rPr>
                <w:rFonts w:ascii="Arial Narrow" w:hAnsi="Arial Narrow" w:cs="Arial"/>
                <w:sz w:val="18"/>
                <w:szCs w:val="18"/>
              </w:rPr>
            </w:pPr>
          </w:p>
        </w:tc>
        <w:tc>
          <w:tcPr>
            <w:tcW w:w="360" w:type="dxa"/>
          </w:tcPr>
          <w:p w:rsidR="00DC15B5" w:rsidRPr="00020E12" w:rsidRDefault="00DC15B5" w:rsidP="00036016">
            <w:pPr>
              <w:jc w:val="both"/>
              <w:rPr>
                <w:rFonts w:ascii="Arial Narrow" w:hAnsi="Arial Narrow" w:cs="Arial"/>
                <w:sz w:val="18"/>
                <w:szCs w:val="18"/>
              </w:rPr>
            </w:pPr>
          </w:p>
        </w:tc>
        <w:tc>
          <w:tcPr>
            <w:tcW w:w="458" w:type="dxa"/>
          </w:tcPr>
          <w:p w:rsidR="00DC15B5" w:rsidRPr="00020E12" w:rsidRDefault="00DC15B5" w:rsidP="00036016">
            <w:pPr>
              <w:jc w:val="both"/>
              <w:rPr>
                <w:rFonts w:ascii="Arial Narrow" w:hAnsi="Arial Narrow" w:cs="Arial"/>
                <w:sz w:val="18"/>
                <w:szCs w:val="18"/>
              </w:rPr>
            </w:pPr>
          </w:p>
        </w:tc>
        <w:tc>
          <w:tcPr>
            <w:tcW w:w="450" w:type="dxa"/>
          </w:tcPr>
          <w:p w:rsidR="00DC15B5" w:rsidRPr="00020E12" w:rsidRDefault="00DC15B5" w:rsidP="00036016">
            <w:pPr>
              <w:jc w:val="both"/>
              <w:rPr>
                <w:rFonts w:ascii="Arial Narrow" w:hAnsi="Arial Narrow" w:cs="Arial"/>
                <w:sz w:val="18"/>
                <w:szCs w:val="18"/>
              </w:rPr>
            </w:pPr>
          </w:p>
        </w:tc>
        <w:tc>
          <w:tcPr>
            <w:tcW w:w="540" w:type="dxa"/>
          </w:tcPr>
          <w:p w:rsidR="00DC15B5" w:rsidRPr="00020E12" w:rsidRDefault="00DC15B5" w:rsidP="00036016">
            <w:pPr>
              <w:jc w:val="both"/>
              <w:rPr>
                <w:rFonts w:ascii="Arial Narrow" w:hAnsi="Arial Narrow" w:cs="Arial"/>
                <w:sz w:val="18"/>
                <w:szCs w:val="18"/>
              </w:rPr>
            </w:pPr>
          </w:p>
        </w:tc>
        <w:tc>
          <w:tcPr>
            <w:tcW w:w="45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54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54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54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63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630" w:type="dxa"/>
            <w:tcBorders>
              <w:right w:val="single" w:sz="4" w:space="0" w:color="auto"/>
            </w:tcBorders>
          </w:tcPr>
          <w:p w:rsidR="00DC15B5" w:rsidRPr="00020E12" w:rsidRDefault="00DC15B5" w:rsidP="00036016">
            <w:pPr>
              <w:jc w:val="both"/>
              <w:rPr>
                <w:rFonts w:ascii="Arial Narrow" w:hAnsi="Arial Narrow" w:cs="Arial"/>
                <w:sz w:val="18"/>
                <w:szCs w:val="18"/>
              </w:rPr>
            </w:pPr>
          </w:p>
        </w:tc>
        <w:tc>
          <w:tcPr>
            <w:tcW w:w="540" w:type="dxa"/>
            <w:tcBorders>
              <w:left w:val="single" w:sz="4" w:space="0" w:color="auto"/>
            </w:tcBorders>
          </w:tcPr>
          <w:p w:rsidR="00DC15B5" w:rsidRPr="00020E12" w:rsidRDefault="00DC15B5" w:rsidP="00036016">
            <w:pPr>
              <w:jc w:val="both"/>
              <w:rPr>
                <w:rFonts w:ascii="Arial Narrow" w:hAnsi="Arial Narrow" w:cs="Arial"/>
                <w:sz w:val="18"/>
                <w:szCs w:val="18"/>
              </w:rPr>
            </w:pPr>
          </w:p>
        </w:tc>
        <w:tc>
          <w:tcPr>
            <w:tcW w:w="630" w:type="dxa"/>
            <w:gridSpan w:val="2"/>
            <w:tcBorders>
              <w:right w:val="single" w:sz="4" w:space="0" w:color="auto"/>
            </w:tcBorders>
          </w:tcPr>
          <w:p w:rsidR="00DC15B5" w:rsidRPr="00020E12" w:rsidRDefault="00DC15B5" w:rsidP="00036016">
            <w:pPr>
              <w:jc w:val="both"/>
              <w:rPr>
                <w:rFonts w:ascii="Arial Narrow" w:hAnsi="Arial Narrow" w:cs="Arial"/>
                <w:sz w:val="18"/>
                <w:szCs w:val="18"/>
              </w:rPr>
            </w:pPr>
          </w:p>
        </w:tc>
        <w:tc>
          <w:tcPr>
            <w:tcW w:w="540" w:type="dxa"/>
            <w:tcBorders>
              <w:left w:val="single" w:sz="4" w:space="0" w:color="auto"/>
              <w:right w:val="single" w:sz="4" w:space="0" w:color="auto"/>
            </w:tcBorders>
          </w:tcPr>
          <w:p w:rsidR="00DC15B5" w:rsidRPr="00020E12" w:rsidRDefault="00DC15B5" w:rsidP="00036016">
            <w:pPr>
              <w:jc w:val="both"/>
              <w:rPr>
                <w:rFonts w:ascii="Arial Narrow" w:hAnsi="Arial Narrow" w:cs="Arial"/>
                <w:sz w:val="18"/>
                <w:szCs w:val="18"/>
              </w:rPr>
            </w:pPr>
          </w:p>
        </w:tc>
        <w:tc>
          <w:tcPr>
            <w:tcW w:w="540" w:type="dxa"/>
            <w:tcBorders>
              <w:left w:val="single" w:sz="4" w:space="0" w:color="auto"/>
              <w:right w:val="single" w:sz="4" w:space="0" w:color="auto"/>
            </w:tcBorders>
          </w:tcPr>
          <w:p w:rsidR="00DC15B5" w:rsidRPr="00020E12" w:rsidRDefault="00DC15B5" w:rsidP="00036016">
            <w:pPr>
              <w:jc w:val="both"/>
              <w:rPr>
                <w:rFonts w:ascii="Arial Narrow" w:hAnsi="Arial Narrow" w:cs="Arial"/>
                <w:sz w:val="18"/>
                <w:szCs w:val="18"/>
              </w:rPr>
            </w:pPr>
          </w:p>
        </w:tc>
        <w:tc>
          <w:tcPr>
            <w:tcW w:w="540" w:type="dxa"/>
            <w:tcBorders>
              <w:left w:val="single" w:sz="4" w:space="0" w:color="auto"/>
            </w:tcBorders>
          </w:tcPr>
          <w:p w:rsidR="00DC15B5" w:rsidRPr="00020E12" w:rsidRDefault="00DC15B5" w:rsidP="00036016">
            <w:pPr>
              <w:jc w:val="both"/>
              <w:rPr>
                <w:rFonts w:ascii="Arial Narrow" w:hAnsi="Arial Narrow" w:cs="Arial"/>
                <w:sz w:val="18"/>
                <w:szCs w:val="18"/>
              </w:rPr>
            </w:pPr>
          </w:p>
        </w:tc>
      </w:tr>
      <w:tr w:rsidR="00A81C80" w:rsidRPr="00020E12" w:rsidTr="00F75876">
        <w:trPr>
          <w:trHeight w:val="468"/>
        </w:trPr>
        <w:tc>
          <w:tcPr>
            <w:tcW w:w="352" w:type="dxa"/>
            <w:gridSpan w:val="2"/>
            <w:vMerge w:val="restart"/>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2</w:t>
            </w:r>
          </w:p>
        </w:tc>
        <w:tc>
          <w:tcPr>
            <w:tcW w:w="1877" w:type="dxa"/>
            <w:vMerge w:val="restart"/>
          </w:tcPr>
          <w:p w:rsidR="00DC15B5" w:rsidRPr="00020E12" w:rsidRDefault="00A81C80" w:rsidP="00036016">
            <w:pPr>
              <w:rPr>
                <w:rFonts w:ascii="Arial Narrow" w:hAnsi="Arial Narrow"/>
                <w:b/>
                <w:sz w:val="18"/>
                <w:szCs w:val="18"/>
              </w:rPr>
            </w:pPr>
            <w:r>
              <w:rPr>
                <w:rFonts w:ascii="Arial Narrow" w:hAnsi="Arial Narrow"/>
                <w:b/>
                <w:sz w:val="18"/>
                <w:szCs w:val="18"/>
              </w:rPr>
              <w:t>Supply of communication spares:</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61" w:author="Kishan Rawat" w:date="2025-04-09T10:48:00Z">
                  <w:rPr>
                    <w:rFonts w:ascii="Arial Narrow" w:hAnsi="Arial Narrow"/>
                    <w:b/>
                    <w:color w:val="0000FF"/>
                    <w:sz w:val="18"/>
                    <w:szCs w:val="18"/>
                    <w:u w:val="single"/>
                  </w:rPr>
                </w:rPrChange>
              </w:rPr>
              <w:t>2..1  Mobile Radio comm. system</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62" w:author="Kishan Rawat" w:date="2025-04-09T10:48:00Z">
                  <w:rPr>
                    <w:rFonts w:ascii="Arial Narrow" w:hAnsi="Arial Narrow"/>
                    <w:b/>
                    <w:color w:val="0000FF"/>
                    <w:sz w:val="18"/>
                    <w:szCs w:val="18"/>
                    <w:u w:val="single"/>
                  </w:rPr>
                </w:rPrChange>
              </w:rPr>
              <w:t xml:space="preserve">2.1  CCTV system </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63" w:author="Kishan Rawat" w:date="2025-04-09T10:48:00Z">
                  <w:rPr>
                    <w:rFonts w:ascii="Arial Narrow" w:hAnsi="Arial Narrow"/>
                    <w:b/>
                    <w:color w:val="0000FF"/>
                    <w:sz w:val="18"/>
                    <w:szCs w:val="18"/>
                    <w:u w:val="single"/>
                  </w:rPr>
                </w:rPrChange>
              </w:rPr>
              <w:t xml:space="preserve">2.4  Electronic Exchange system </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64" w:author="Kishan Rawat" w:date="2025-04-09T10:48:00Z">
                  <w:rPr>
                    <w:rFonts w:ascii="Arial Narrow" w:hAnsi="Arial Narrow"/>
                    <w:b/>
                    <w:color w:val="0000FF"/>
                    <w:sz w:val="18"/>
                    <w:szCs w:val="18"/>
                    <w:u w:val="single"/>
                  </w:rPr>
                </w:rPrChange>
              </w:rPr>
              <w:t xml:space="preserve">2.5  Public address system </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65" w:author="Kishan Rawat" w:date="2025-04-09T10:48:00Z">
                  <w:rPr>
                    <w:rFonts w:ascii="Arial Narrow" w:hAnsi="Arial Narrow"/>
                    <w:b/>
                    <w:color w:val="0000FF"/>
                    <w:sz w:val="18"/>
                    <w:szCs w:val="18"/>
                    <w:u w:val="single"/>
                  </w:rPr>
                </w:rPrChange>
              </w:rPr>
              <w:t xml:space="preserve">2.6  Passenger Information display system </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66" w:author="Kishan Rawat" w:date="2025-04-09T10:48:00Z">
                  <w:rPr>
                    <w:rFonts w:ascii="Arial Narrow" w:hAnsi="Arial Narrow"/>
                    <w:b/>
                    <w:color w:val="0000FF"/>
                    <w:sz w:val="18"/>
                    <w:szCs w:val="18"/>
                    <w:u w:val="single"/>
                  </w:rPr>
                </w:rPrChange>
              </w:rPr>
              <w:t xml:space="preserve">2.7  Digital Clock system </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67" w:author="Kishan Rawat" w:date="2025-04-09T10:48:00Z">
                  <w:rPr>
                    <w:rFonts w:ascii="Arial Narrow" w:hAnsi="Arial Narrow"/>
                    <w:b/>
                    <w:color w:val="0000FF"/>
                    <w:sz w:val="18"/>
                    <w:szCs w:val="18"/>
                    <w:u w:val="single"/>
                  </w:rPr>
                </w:rPrChange>
              </w:rPr>
              <w:t>2.8 Master clock system</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68" w:author="Kishan Rawat" w:date="2025-04-09T10:48:00Z">
                  <w:rPr>
                    <w:rFonts w:ascii="Arial Narrow" w:hAnsi="Arial Narrow"/>
                    <w:b/>
                    <w:color w:val="0000FF"/>
                    <w:sz w:val="18"/>
                    <w:szCs w:val="18"/>
                    <w:u w:val="single"/>
                  </w:rPr>
                </w:rPrChange>
              </w:rPr>
              <w:t>2.9 Video surveillance system</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69" w:author="Kishan Rawat" w:date="2025-04-09T10:48:00Z">
                  <w:rPr>
                    <w:rFonts w:ascii="Arial Narrow" w:hAnsi="Arial Narrow"/>
                    <w:b/>
                    <w:color w:val="0000FF"/>
                    <w:sz w:val="18"/>
                    <w:szCs w:val="18"/>
                    <w:u w:val="single"/>
                  </w:rPr>
                </w:rPrChange>
              </w:rPr>
              <w:t xml:space="preserve">2.10 Telephone exchange </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70" w:author="Kishan Rawat" w:date="2025-04-09T10:48:00Z">
                  <w:rPr>
                    <w:rFonts w:ascii="Arial Narrow" w:hAnsi="Arial Narrow"/>
                    <w:b/>
                    <w:color w:val="0000FF"/>
                    <w:sz w:val="18"/>
                    <w:szCs w:val="18"/>
                    <w:u w:val="single"/>
                  </w:rPr>
                </w:rPrChange>
              </w:rPr>
              <w:t xml:space="preserve">2.11 EC Sockets </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71" w:author="Kishan Rawat" w:date="2025-04-09T10:48:00Z">
                  <w:rPr>
                    <w:rFonts w:ascii="Arial Narrow" w:hAnsi="Arial Narrow"/>
                    <w:b/>
                    <w:color w:val="0000FF"/>
                    <w:sz w:val="18"/>
                    <w:szCs w:val="18"/>
                    <w:u w:val="single"/>
                  </w:rPr>
                </w:rPrChange>
              </w:rPr>
              <w:t xml:space="preserve">2.12 LC Gate telephones </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72" w:author="Kishan Rawat" w:date="2025-04-09T10:48:00Z">
                  <w:rPr>
                    <w:rFonts w:ascii="Arial Narrow" w:hAnsi="Arial Narrow"/>
                    <w:b/>
                    <w:color w:val="0000FF"/>
                    <w:sz w:val="18"/>
                    <w:szCs w:val="18"/>
                    <w:u w:val="single"/>
                  </w:rPr>
                </w:rPrChange>
              </w:rPr>
              <w:t>2.13</w:t>
            </w:r>
            <w:r w:rsidRPr="00B125C9">
              <w:rPr>
                <w:rFonts w:ascii="Arial Narrow" w:hAnsi="Arial Narrow"/>
                <w:sz w:val="18"/>
                <w:szCs w:val="18"/>
                <w:rPrChange w:id="10373" w:author="Kishan Rawat" w:date="2025-04-09T10:48:00Z">
                  <w:rPr>
                    <w:rFonts w:ascii="Arial Narrow" w:hAnsi="Arial Narrow"/>
                    <w:b/>
                    <w:color w:val="0000FF"/>
                    <w:sz w:val="18"/>
                    <w:szCs w:val="18"/>
                    <w:u w:val="single"/>
                  </w:rPr>
                </w:rPrChange>
              </w:rPr>
              <w:tab/>
              <w:t xml:space="preserve">Any other item/items for functioning of telecommunication system as per contract requirement.  </w:t>
            </w:r>
          </w:p>
          <w:p w:rsidR="00DC15B5" w:rsidRPr="00020E12" w:rsidRDefault="00B125C9" w:rsidP="00036016">
            <w:pPr>
              <w:rPr>
                <w:rFonts w:ascii="Arial Narrow" w:hAnsi="Arial Narrow"/>
                <w:sz w:val="18"/>
                <w:szCs w:val="18"/>
              </w:rPr>
            </w:pPr>
            <w:r w:rsidRPr="00B125C9">
              <w:rPr>
                <w:rFonts w:ascii="Arial Narrow" w:hAnsi="Arial Narrow"/>
                <w:sz w:val="18"/>
                <w:szCs w:val="18"/>
                <w:rPrChange w:id="10374" w:author="Kishan Rawat" w:date="2025-04-09T10:48:00Z">
                  <w:rPr>
                    <w:rFonts w:ascii="Arial Narrow" w:hAnsi="Arial Narrow"/>
                    <w:b/>
                    <w:color w:val="0000FF"/>
                    <w:sz w:val="18"/>
                    <w:szCs w:val="18"/>
                    <w:u w:val="single"/>
                  </w:rPr>
                </w:rPrChange>
              </w:rPr>
              <w:t>2.14</w:t>
            </w:r>
            <w:r w:rsidRPr="00B125C9">
              <w:rPr>
                <w:rFonts w:ascii="Arial Narrow" w:hAnsi="Arial Narrow"/>
                <w:sz w:val="18"/>
                <w:szCs w:val="18"/>
                <w:rPrChange w:id="10375" w:author="Kishan Rawat" w:date="2025-04-09T10:48:00Z">
                  <w:rPr>
                    <w:rFonts w:ascii="Arial Narrow" w:hAnsi="Arial Narrow"/>
                    <w:b/>
                    <w:color w:val="0000FF"/>
                    <w:sz w:val="18"/>
                    <w:szCs w:val="18"/>
                    <w:u w:val="single"/>
                  </w:rPr>
                </w:rPrChange>
              </w:rPr>
              <w:tab/>
              <w:t>Testing and measuring tools and equipment as determined in accordance with the manufacturer’s manuals.</w:t>
            </w:r>
          </w:p>
          <w:p w:rsidR="00DC15B5" w:rsidRPr="00020E12" w:rsidRDefault="00DC15B5" w:rsidP="00036016">
            <w:pPr>
              <w:rPr>
                <w:rFonts w:ascii="Arial Narrow" w:hAnsi="Arial Narrow"/>
                <w:sz w:val="18"/>
                <w:szCs w:val="18"/>
              </w:rPr>
            </w:pPr>
          </w:p>
        </w:tc>
        <w:tc>
          <w:tcPr>
            <w:tcW w:w="8319" w:type="dxa"/>
            <w:gridSpan w:val="17"/>
            <w:tcBorders>
              <w:bottom w:val="single" w:sz="4" w:space="0" w:color="auto"/>
            </w:tcBorders>
          </w:tcPr>
          <w:p w:rsidR="00DC15B5" w:rsidRPr="00020E12" w:rsidRDefault="00B125C9" w:rsidP="00036016">
            <w:pPr>
              <w:jc w:val="center"/>
              <w:rPr>
                <w:rFonts w:ascii="Arial Narrow" w:hAnsi="Arial Narrow" w:cs="Arial"/>
                <w:sz w:val="18"/>
                <w:szCs w:val="18"/>
              </w:rPr>
            </w:pPr>
            <w:r w:rsidRPr="00B125C9">
              <w:rPr>
                <w:rFonts w:ascii="Arial Narrow" w:hAnsi="Arial Narrow" w:cs="Arial"/>
                <w:sz w:val="18"/>
                <w:szCs w:val="18"/>
                <w:rPrChange w:id="10376" w:author="Kishan Rawat" w:date="2025-04-09T10:48:00Z">
                  <w:rPr>
                    <w:rFonts w:ascii="Arial Narrow" w:hAnsi="Arial Narrow" w:cs="Arial"/>
                    <w:b/>
                    <w:color w:val="0000FF"/>
                    <w:sz w:val="18"/>
                    <w:szCs w:val="18"/>
                    <w:u w:val="single"/>
                  </w:rPr>
                </w:rPrChange>
              </w:rPr>
              <w:t>Quantity with unit</w:t>
            </w:r>
          </w:p>
        </w:tc>
      </w:tr>
      <w:tr w:rsidR="00A81C80" w:rsidRPr="00020E12" w:rsidTr="00F75876">
        <w:trPr>
          <w:trHeight w:val="2844"/>
        </w:trPr>
        <w:tc>
          <w:tcPr>
            <w:tcW w:w="352" w:type="dxa"/>
            <w:gridSpan w:val="2"/>
            <w:vMerge/>
          </w:tcPr>
          <w:p w:rsidR="00DC15B5" w:rsidRPr="00020E12" w:rsidRDefault="00DC15B5" w:rsidP="00036016">
            <w:pPr>
              <w:jc w:val="both"/>
              <w:rPr>
                <w:rFonts w:ascii="Arial Narrow" w:hAnsi="Arial Narrow" w:cs="Arial"/>
                <w:b/>
                <w:sz w:val="18"/>
                <w:szCs w:val="18"/>
              </w:rPr>
            </w:pPr>
          </w:p>
        </w:tc>
        <w:tc>
          <w:tcPr>
            <w:tcW w:w="1877" w:type="dxa"/>
            <w:vMerge/>
          </w:tcPr>
          <w:p w:rsidR="00DC15B5" w:rsidRPr="00020E12" w:rsidRDefault="00DC15B5" w:rsidP="00036016">
            <w:pPr>
              <w:jc w:val="both"/>
              <w:rPr>
                <w:rFonts w:ascii="Arial Narrow" w:hAnsi="Arial Narrow" w:cs="Arial"/>
                <w:b/>
                <w:sz w:val="18"/>
                <w:szCs w:val="18"/>
              </w:rPr>
            </w:pPr>
          </w:p>
        </w:tc>
        <w:tc>
          <w:tcPr>
            <w:tcW w:w="8319" w:type="dxa"/>
            <w:gridSpan w:val="17"/>
            <w:tcBorders>
              <w:top w:val="single" w:sz="4" w:space="0" w:color="auto"/>
              <w:bottom w:val="single" w:sz="4" w:space="0" w:color="auto"/>
            </w:tcBorders>
          </w:tcPr>
          <w:p w:rsidR="00DC15B5" w:rsidRPr="00020E12" w:rsidRDefault="00DC15B5" w:rsidP="00036016">
            <w:pPr>
              <w:jc w:val="center"/>
              <w:rPr>
                <w:rFonts w:ascii="Arial Narrow" w:hAnsi="Arial Narrow" w:cs="Arial"/>
                <w:sz w:val="18"/>
                <w:szCs w:val="18"/>
              </w:rPr>
            </w:pPr>
          </w:p>
        </w:tc>
      </w:tr>
      <w:tr w:rsidR="00A81C80" w:rsidRPr="00020E12" w:rsidTr="00F75876">
        <w:trPr>
          <w:trHeight w:val="2807"/>
        </w:trPr>
        <w:tc>
          <w:tcPr>
            <w:tcW w:w="352" w:type="dxa"/>
            <w:gridSpan w:val="2"/>
            <w:vMerge/>
          </w:tcPr>
          <w:p w:rsidR="00DC15B5" w:rsidRPr="00020E12" w:rsidRDefault="00DC15B5" w:rsidP="00036016">
            <w:pPr>
              <w:jc w:val="both"/>
              <w:rPr>
                <w:rFonts w:ascii="Arial Narrow" w:hAnsi="Arial Narrow" w:cs="Arial"/>
                <w:sz w:val="18"/>
                <w:szCs w:val="18"/>
              </w:rPr>
            </w:pPr>
          </w:p>
        </w:tc>
        <w:tc>
          <w:tcPr>
            <w:tcW w:w="1877" w:type="dxa"/>
            <w:vMerge/>
          </w:tcPr>
          <w:p w:rsidR="00DC15B5" w:rsidRPr="00020E12" w:rsidRDefault="00DC15B5" w:rsidP="00036016">
            <w:pPr>
              <w:jc w:val="both"/>
              <w:rPr>
                <w:rFonts w:ascii="Arial Narrow" w:hAnsi="Arial Narrow" w:cs="Arial"/>
                <w:b/>
                <w:sz w:val="18"/>
                <w:szCs w:val="18"/>
              </w:rPr>
            </w:pPr>
          </w:p>
        </w:tc>
        <w:tc>
          <w:tcPr>
            <w:tcW w:w="8319" w:type="dxa"/>
            <w:gridSpan w:val="17"/>
            <w:tcBorders>
              <w:top w:val="single" w:sz="4" w:space="0" w:color="auto"/>
            </w:tcBorders>
          </w:tcPr>
          <w:p w:rsidR="00DC15B5" w:rsidRPr="00020E12" w:rsidRDefault="00DC15B5" w:rsidP="00036016">
            <w:pPr>
              <w:jc w:val="both"/>
              <w:rPr>
                <w:rFonts w:ascii="Arial Narrow" w:hAnsi="Arial Narrow" w:cs="Arial"/>
                <w:sz w:val="18"/>
                <w:szCs w:val="18"/>
              </w:rPr>
            </w:pPr>
          </w:p>
        </w:tc>
      </w:tr>
      <w:tr w:rsidR="00A81C80" w:rsidRPr="00020E12" w:rsidTr="00F75876">
        <w:trPr>
          <w:trHeight w:val="413"/>
        </w:trPr>
        <w:tc>
          <w:tcPr>
            <w:tcW w:w="352" w:type="dxa"/>
            <w:gridSpan w:val="2"/>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3</w:t>
            </w:r>
          </w:p>
        </w:tc>
        <w:tc>
          <w:tcPr>
            <w:tcW w:w="1877" w:type="dxa"/>
          </w:tcPr>
          <w:p w:rsidR="00DC15B5" w:rsidRPr="00020E12" w:rsidRDefault="00A81C80" w:rsidP="00036016">
            <w:pPr>
              <w:jc w:val="both"/>
              <w:rPr>
                <w:rFonts w:ascii="Arial Narrow" w:hAnsi="Arial Narrow" w:cs="Arial"/>
                <w:b/>
                <w:sz w:val="18"/>
                <w:szCs w:val="18"/>
              </w:rPr>
            </w:pPr>
            <w:r>
              <w:rPr>
                <w:rFonts w:ascii="Arial Narrow" w:hAnsi="Arial Narrow" w:cs="Arial"/>
                <w:b/>
                <w:sz w:val="18"/>
                <w:szCs w:val="18"/>
              </w:rPr>
              <w:t>Integrated testing and commissioning</w:t>
            </w:r>
          </w:p>
        </w:tc>
        <w:tc>
          <w:tcPr>
            <w:tcW w:w="8319" w:type="dxa"/>
            <w:gridSpan w:val="17"/>
          </w:tcPr>
          <w:p w:rsidR="00DC15B5" w:rsidRPr="00020E12" w:rsidRDefault="00DC15B5" w:rsidP="00036016">
            <w:pPr>
              <w:jc w:val="both"/>
              <w:rPr>
                <w:rFonts w:ascii="Arial Narrow" w:hAnsi="Arial Narrow" w:cs="Arial"/>
                <w:sz w:val="18"/>
                <w:szCs w:val="18"/>
              </w:rPr>
            </w:pPr>
          </w:p>
        </w:tc>
      </w:tr>
      <w:tr w:rsidR="00A81C80" w:rsidRPr="00020E12" w:rsidTr="00F75876">
        <w:trPr>
          <w:trHeight w:val="4040"/>
        </w:trPr>
        <w:tc>
          <w:tcPr>
            <w:tcW w:w="352" w:type="dxa"/>
            <w:gridSpan w:val="2"/>
          </w:tcPr>
          <w:p w:rsidR="00DC15B5" w:rsidRPr="00020E12" w:rsidRDefault="00A81C80" w:rsidP="00036016">
            <w:pPr>
              <w:jc w:val="both"/>
              <w:rPr>
                <w:b/>
              </w:rPr>
            </w:pPr>
            <w:r>
              <w:rPr>
                <w:b/>
              </w:rPr>
              <w:t>2</w:t>
            </w:r>
          </w:p>
        </w:tc>
        <w:tc>
          <w:tcPr>
            <w:tcW w:w="1877" w:type="dxa"/>
          </w:tcPr>
          <w:p w:rsidR="00DC15B5" w:rsidRPr="00020E12" w:rsidRDefault="00A81C80" w:rsidP="00036016">
            <w:pPr>
              <w:rPr>
                <w:b/>
              </w:rPr>
            </w:pPr>
            <w:r>
              <w:rPr>
                <w:b/>
              </w:rPr>
              <w:t>Inventory: Supply of communication spares:</w:t>
            </w:r>
          </w:p>
          <w:p w:rsidR="00DC15B5" w:rsidRPr="00020E12" w:rsidRDefault="00B125C9" w:rsidP="00036016">
            <w:r w:rsidRPr="00B125C9">
              <w:rPr>
                <w:rPrChange w:id="10377" w:author="Kishan Rawat" w:date="2025-04-09T10:48:00Z">
                  <w:rPr>
                    <w:b/>
                    <w:color w:val="0000FF"/>
                    <w:u w:val="single"/>
                  </w:rPr>
                </w:rPrChange>
              </w:rPr>
              <w:t>2..1  Optical fibre cable communication system</w:t>
            </w:r>
          </w:p>
          <w:p w:rsidR="00DC15B5" w:rsidRPr="00020E12" w:rsidRDefault="00B125C9" w:rsidP="00036016">
            <w:r w:rsidRPr="00B125C9">
              <w:rPr>
                <w:rPrChange w:id="10378" w:author="Kishan Rawat" w:date="2025-04-09T10:48:00Z">
                  <w:rPr>
                    <w:b/>
                    <w:color w:val="0000FF"/>
                    <w:u w:val="single"/>
                  </w:rPr>
                </w:rPrChange>
              </w:rPr>
              <w:t>2.2  Mobile Radio communication system</w:t>
            </w:r>
          </w:p>
          <w:p w:rsidR="00DC15B5" w:rsidRPr="00020E12" w:rsidRDefault="00B125C9" w:rsidP="00036016">
            <w:r w:rsidRPr="00B125C9">
              <w:rPr>
                <w:rPrChange w:id="10379" w:author="Kishan Rawat" w:date="2025-04-09T10:48:00Z">
                  <w:rPr>
                    <w:b/>
                    <w:color w:val="0000FF"/>
                    <w:u w:val="single"/>
                  </w:rPr>
                </w:rPrChange>
              </w:rPr>
              <w:t xml:space="preserve"> 2.3 CCTV system </w:t>
            </w:r>
          </w:p>
          <w:p w:rsidR="00DC15B5" w:rsidRPr="00020E12" w:rsidRDefault="00B125C9" w:rsidP="00036016">
            <w:r w:rsidRPr="00B125C9">
              <w:rPr>
                <w:rPrChange w:id="10380" w:author="Kishan Rawat" w:date="2025-04-09T10:48:00Z">
                  <w:rPr>
                    <w:b/>
                    <w:color w:val="0000FF"/>
                    <w:u w:val="single"/>
                  </w:rPr>
                </w:rPrChange>
              </w:rPr>
              <w:t xml:space="preserve">2.4 Electronic Exchange system </w:t>
            </w:r>
          </w:p>
          <w:p w:rsidR="00DC15B5" w:rsidRPr="00020E12" w:rsidRDefault="00B125C9" w:rsidP="00036016">
            <w:r w:rsidRPr="00B125C9">
              <w:rPr>
                <w:rPrChange w:id="10381" w:author="Kishan Rawat" w:date="2025-04-09T10:48:00Z">
                  <w:rPr>
                    <w:b/>
                    <w:color w:val="0000FF"/>
                    <w:u w:val="single"/>
                  </w:rPr>
                </w:rPrChange>
              </w:rPr>
              <w:t xml:space="preserve">2.5 Public </w:t>
            </w:r>
            <w:r w:rsidRPr="00B125C9">
              <w:rPr>
                <w:rPrChange w:id="10382" w:author="Kishan Rawat" w:date="2025-04-09T10:48:00Z">
                  <w:rPr>
                    <w:b/>
                    <w:color w:val="0000FF"/>
                    <w:u w:val="single"/>
                  </w:rPr>
                </w:rPrChange>
              </w:rPr>
              <w:lastRenderedPageBreak/>
              <w:t xml:space="preserve">address system </w:t>
            </w:r>
          </w:p>
          <w:p w:rsidR="00DC15B5" w:rsidRPr="00020E12" w:rsidRDefault="00B125C9" w:rsidP="00036016">
            <w:r w:rsidRPr="00B125C9">
              <w:rPr>
                <w:rPrChange w:id="10383" w:author="Kishan Rawat" w:date="2025-04-09T10:48:00Z">
                  <w:rPr>
                    <w:b/>
                    <w:color w:val="0000FF"/>
                    <w:u w:val="single"/>
                  </w:rPr>
                </w:rPrChange>
              </w:rPr>
              <w:t xml:space="preserve">2.6 Passenger Information display system </w:t>
            </w:r>
          </w:p>
          <w:p w:rsidR="00DC15B5" w:rsidRPr="00020E12" w:rsidRDefault="00B125C9" w:rsidP="00036016">
            <w:r w:rsidRPr="00B125C9">
              <w:rPr>
                <w:rPrChange w:id="10384" w:author="Kishan Rawat" w:date="2025-04-09T10:48:00Z">
                  <w:rPr>
                    <w:b/>
                    <w:color w:val="0000FF"/>
                    <w:u w:val="single"/>
                  </w:rPr>
                </w:rPrChange>
              </w:rPr>
              <w:t xml:space="preserve">2.7 Digital Clock system </w:t>
            </w:r>
          </w:p>
          <w:p w:rsidR="00DC15B5" w:rsidRPr="00020E12" w:rsidRDefault="00B125C9" w:rsidP="00036016">
            <w:r w:rsidRPr="00B125C9">
              <w:rPr>
                <w:rPrChange w:id="10385" w:author="Kishan Rawat" w:date="2025-04-09T10:48:00Z">
                  <w:rPr>
                    <w:b/>
                    <w:color w:val="0000FF"/>
                    <w:u w:val="single"/>
                  </w:rPr>
                </w:rPrChange>
              </w:rPr>
              <w:t>2.8</w:t>
            </w:r>
            <w:r w:rsidRPr="00B125C9">
              <w:rPr>
                <w:rPrChange w:id="10386" w:author="Kishan Rawat" w:date="2025-04-09T10:48:00Z">
                  <w:rPr>
                    <w:b/>
                    <w:color w:val="0000FF"/>
                    <w:u w:val="single"/>
                  </w:rPr>
                </w:rPrChange>
              </w:rPr>
              <w:tab/>
              <w:t xml:space="preserve">Control office equipment’s with accessories </w:t>
            </w:r>
          </w:p>
          <w:p w:rsidR="00DC15B5" w:rsidRPr="00020E12" w:rsidRDefault="00B125C9" w:rsidP="00036016">
            <w:r w:rsidRPr="00B125C9">
              <w:rPr>
                <w:rPrChange w:id="10387" w:author="Kishan Rawat" w:date="2025-04-09T10:48:00Z">
                  <w:rPr>
                    <w:b/>
                    <w:color w:val="0000FF"/>
                    <w:u w:val="single"/>
                  </w:rPr>
                </w:rPrChange>
              </w:rPr>
              <w:t>2.9</w:t>
            </w:r>
            <w:r w:rsidRPr="00B125C9">
              <w:rPr>
                <w:rPrChange w:id="10388" w:author="Kishan Rawat" w:date="2025-04-09T10:48:00Z">
                  <w:rPr>
                    <w:b/>
                    <w:color w:val="0000FF"/>
                    <w:u w:val="single"/>
                  </w:rPr>
                </w:rPrChange>
              </w:rPr>
              <w:tab/>
              <w:t xml:space="preserve">Master switching centre equipment </w:t>
            </w:r>
          </w:p>
          <w:p w:rsidR="00DC15B5" w:rsidRPr="00020E12" w:rsidRDefault="00B125C9" w:rsidP="00036016">
            <w:r w:rsidRPr="00B125C9">
              <w:rPr>
                <w:rPrChange w:id="10389" w:author="Kishan Rawat" w:date="2025-04-09T10:48:00Z">
                  <w:rPr>
                    <w:b/>
                    <w:color w:val="0000FF"/>
                    <w:u w:val="single"/>
                  </w:rPr>
                </w:rPrChange>
              </w:rPr>
              <w:t>2.10</w:t>
            </w:r>
            <w:r w:rsidRPr="00B125C9">
              <w:rPr>
                <w:rPrChange w:id="10390" w:author="Kishan Rawat" w:date="2025-04-09T10:48:00Z">
                  <w:rPr>
                    <w:b/>
                    <w:color w:val="0000FF"/>
                    <w:u w:val="single"/>
                  </w:rPr>
                </w:rPrChange>
              </w:rPr>
              <w:tab/>
              <w:t xml:space="preserve">Base switching centre equipment </w:t>
            </w:r>
          </w:p>
          <w:p w:rsidR="00DC15B5" w:rsidRPr="00020E12" w:rsidRDefault="00B125C9" w:rsidP="00036016">
            <w:r w:rsidRPr="00B125C9">
              <w:rPr>
                <w:rPrChange w:id="10391" w:author="Kishan Rawat" w:date="2025-04-09T10:48:00Z">
                  <w:rPr>
                    <w:b/>
                    <w:color w:val="0000FF"/>
                    <w:u w:val="single"/>
                  </w:rPr>
                </w:rPrChange>
              </w:rPr>
              <w:t>2.11</w:t>
            </w:r>
            <w:r w:rsidRPr="00B125C9">
              <w:rPr>
                <w:rPrChange w:id="10392" w:author="Kishan Rawat" w:date="2025-04-09T10:48:00Z">
                  <w:rPr>
                    <w:b/>
                    <w:color w:val="0000FF"/>
                    <w:u w:val="single"/>
                  </w:rPr>
                </w:rPrChange>
              </w:rPr>
              <w:tab/>
              <w:t xml:space="preserve">DT/Cab radio/Handheld </w:t>
            </w:r>
          </w:p>
          <w:p w:rsidR="00DC15B5" w:rsidRPr="00020E12" w:rsidRDefault="00B125C9" w:rsidP="00036016">
            <w:r w:rsidRPr="00B125C9">
              <w:rPr>
                <w:rPrChange w:id="10393" w:author="Kishan Rawat" w:date="2025-04-09T10:48:00Z">
                  <w:rPr>
                    <w:b/>
                    <w:color w:val="0000FF"/>
                    <w:u w:val="single"/>
                  </w:rPr>
                </w:rPrChange>
              </w:rPr>
              <w:t xml:space="preserve">2.12 Dispatch/Control terminals </w:t>
            </w:r>
          </w:p>
          <w:p w:rsidR="00DC15B5" w:rsidRPr="00020E12" w:rsidRDefault="00B125C9" w:rsidP="00036016">
            <w:r w:rsidRPr="00B125C9">
              <w:rPr>
                <w:rPrChange w:id="10394" w:author="Kishan Rawat" w:date="2025-04-09T10:48:00Z">
                  <w:rPr>
                    <w:b/>
                    <w:color w:val="0000FF"/>
                    <w:u w:val="single"/>
                  </w:rPr>
                </w:rPrChange>
              </w:rPr>
              <w:t>2.13</w:t>
            </w:r>
            <w:r w:rsidRPr="00B125C9">
              <w:rPr>
                <w:rPrChange w:id="10395" w:author="Kishan Rawat" w:date="2025-04-09T10:48:00Z">
                  <w:rPr>
                    <w:b/>
                    <w:color w:val="0000FF"/>
                    <w:u w:val="single"/>
                  </w:rPr>
                </w:rPrChange>
              </w:rPr>
              <w:tab/>
              <w:t xml:space="preserve">OPH </w:t>
            </w:r>
          </w:p>
          <w:p w:rsidR="00DC15B5" w:rsidRPr="00020E12" w:rsidRDefault="00B125C9" w:rsidP="00036016">
            <w:r w:rsidRPr="00B125C9">
              <w:rPr>
                <w:rPrChange w:id="10396" w:author="Kishan Rawat" w:date="2025-04-09T10:48:00Z">
                  <w:rPr>
                    <w:b/>
                    <w:color w:val="0000FF"/>
                    <w:u w:val="single"/>
                  </w:rPr>
                </w:rPrChange>
              </w:rPr>
              <w:t>2.14</w:t>
            </w:r>
            <w:r w:rsidRPr="00B125C9">
              <w:rPr>
                <w:rPrChange w:id="10397" w:author="Kishan Rawat" w:date="2025-04-09T10:48:00Z">
                  <w:rPr>
                    <w:b/>
                    <w:color w:val="0000FF"/>
                    <w:u w:val="single"/>
                  </w:rPr>
                </w:rPrChange>
              </w:rPr>
              <w:tab/>
              <w:t xml:space="preserve">GPH </w:t>
            </w:r>
          </w:p>
          <w:p w:rsidR="00DC15B5" w:rsidRPr="00020E12" w:rsidRDefault="00B125C9" w:rsidP="00036016">
            <w:r w:rsidRPr="00B125C9">
              <w:rPr>
                <w:rPrChange w:id="10398" w:author="Kishan Rawat" w:date="2025-04-09T10:48:00Z">
                  <w:rPr>
                    <w:b/>
                    <w:color w:val="0000FF"/>
                    <w:u w:val="single"/>
                  </w:rPr>
                </w:rPrChange>
              </w:rPr>
              <w:t>2.15</w:t>
            </w:r>
            <w:r w:rsidRPr="00B125C9">
              <w:rPr>
                <w:rPrChange w:id="10399" w:author="Kishan Rawat" w:date="2025-04-09T10:48:00Z">
                  <w:rPr>
                    <w:b/>
                    <w:color w:val="0000FF"/>
                    <w:u w:val="single"/>
                  </w:rPr>
                </w:rPrChange>
              </w:rPr>
              <w:tab/>
              <w:t xml:space="preserve">GSM Set </w:t>
            </w:r>
          </w:p>
          <w:p w:rsidR="00DC15B5" w:rsidRPr="00020E12" w:rsidRDefault="00B125C9" w:rsidP="00036016">
            <w:r w:rsidRPr="00B125C9">
              <w:rPr>
                <w:rPrChange w:id="10400" w:author="Kishan Rawat" w:date="2025-04-09T10:48:00Z">
                  <w:rPr>
                    <w:b/>
                    <w:color w:val="0000FF"/>
                    <w:u w:val="single"/>
                  </w:rPr>
                </w:rPrChange>
              </w:rPr>
              <w:t>2.16</w:t>
            </w:r>
            <w:r w:rsidRPr="00B125C9">
              <w:rPr>
                <w:rPrChange w:id="10401" w:author="Kishan Rawat" w:date="2025-04-09T10:48:00Z">
                  <w:rPr>
                    <w:b/>
                    <w:color w:val="0000FF"/>
                    <w:u w:val="single"/>
                  </w:rPr>
                </w:rPrChange>
              </w:rPr>
              <w:tab/>
              <w:t xml:space="preserve">Cab radio </w:t>
            </w:r>
          </w:p>
          <w:p w:rsidR="00DC15B5" w:rsidRPr="00020E12" w:rsidRDefault="00B125C9" w:rsidP="00036016">
            <w:r w:rsidRPr="00B125C9">
              <w:rPr>
                <w:rPrChange w:id="10402" w:author="Kishan Rawat" w:date="2025-04-09T10:48:00Z">
                  <w:rPr>
                    <w:b/>
                    <w:color w:val="0000FF"/>
                    <w:u w:val="single"/>
                  </w:rPr>
                </w:rPrChange>
              </w:rPr>
              <w:t>2.17</w:t>
            </w:r>
            <w:r w:rsidRPr="00B125C9">
              <w:rPr>
                <w:rPrChange w:id="10403" w:author="Kishan Rawat" w:date="2025-04-09T10:48:00Z">
                  <w:rPr>
                    <w:b/>
                    <w:color w:val="0000FF"/>
                    <w:u w:val="single"/>
                  </w:rPr>
                </w:rPrChange>
              </w:rPr>
              <w:tab/>
              <w:t xml:space="preserve">Master clock system </w:t>
            </w:r>
          </w:p>
          <w:p w:rsidR="00DC15B5" w:rsidRPr="00020E12" w:rsidRDefault="00B125C9" w:rsidP="00036016">
            <w:r w:rsidRPr="00B125C9">
              <w:rPr>
                <w:rPrChange w:id="10404" w:author="Kishan Rawat" w:date="2025-04-09T10:48:00Z">
                  <w:rPr>
                    <w:b/>
                    <w:color w:val="0000FF"/>
                    <w:u w:val="single"/>
                  </w:rPr>
                </w:rPrChange>
              </w:rPr>
              <w:t>2.18</w:t>
            </w:r>
            <w:r w:rsidRPr="00B125C9">
              <w:rPr>
                <w:rPrChange w:id="10405" w:author="Kishan Rawat" w:date="2025-04-09T10:48:00Z">
                  <w:rPr>
                    <w:b/>
                    <w:color w:val="0000FF"/>
                    <w:u w:val="single"/>
                  </w:rPr>
                </w:rPrChange>
              </w:rPr>
              <w:tab/>
              <w:t xml:space="preserve">Any other item/items for functioning of telecommunication system as per contract requirement. </w:t>
            </w:r>
          </w:p>
          <w:p w:rsidR="00DC15B5" w:rsidRPr="00020E12" w:rsidRDefault="00B125C9" w:rsidP="00036016">
            <w:r w:rsidRPr="00B125C9">
              <w:rPr>
                <w:rPrChange w:id="10406" w:author="Kishan Rawat" w:date="2025-04-09T10:48:00Z">
                  <w:rPr>
                    <w:b/>
                    <w:color w:val="0000FF"/>
                    <w:u w:val="single"/>
                  </w:rPr>
                </w:rPrChange>
              </w:rPr>
              <w:t>2.19</w:t>
            </w:r>
            <w:r w:rsidRPr="00B125C9">
              <w:rPr>
                <w:rPrChange w:id="10407" w:author="Kishan Rawat" w:date="2025-04-09T10:48:00Z">
                  <w:rPr>
                    <w:b/>
                    <w:color w:val="0000FF"/>
                    <w:u w:val="single"/>
                  </w:rPr>
                </w:rPrChange>
              </w:rPr>
              <w:tab/>
              <w:t>Testing and measuring tools and equipment as determined in accordance with the manufacturer’s manuals.</w:t>
            </w:r>
          </w:p>
        </w:tc>
        <w:tc>
          <w:tcPr>
            <w:tcW w:w="8319" w:type="dxa"/>
            <w:gridSpan w:val="17"/>
            <w:tcBorders>
              <w:bottom w:val="single" w:sz="4" w:space="0" w:color="auto"/>
            </w:tcBorders>
          </w:tcPr>
          <w:p w:rsidR="00DC15B5" w:rsidRPr="00020E12" w:rsidRDefault="00A81C80" w:rsidP="00036016">
            <w:pPr>
              <w:jc w:val="center"/>
              <w:rPr>
                <w:b/>
              </w:rPr>
            </w:pPr>
            <w:r>
              <w:rPr>
                <w:b/>
              </w:rPr>
              <w:lastRenderedPageBreak/>
              <w:t>Quantity with unit</w:t>
            </w:r>
          </w:p>
        </w:tc>
      </w:tr>
      <w:tr w:rsidR="00A81C80" w:rsidRPr="00020E12" w:rsidTr="00F75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93" w:type="dxa"/>
          <w:wAfter w:w="1774" w:type="dxa"/>
          <w:trHeight w:val="300"/>
        </w:trPr>
        <w:tc>
          <w:tcPr>
            <w:tcW w:w="8681" w:type="dxa"/>
            <w:gridSpan w:val="15"/>
            <w:tcBorders>
              <w:top w:val="nil"/>
              <w:left w:val="nil"/>
              <w:bottom w:val="nil"/>
              <w:right w:val="nil"/>
            </w:tcBorders>
            <w:shd w:val="clear" w:color="auto" w:fill="auto"/>
            <w:hideMark/>
          </w:tcPr>
          <w:p w:rsidR="00DC15B5" w:rsidRPr="00020E12" w:rsidRDefault="00B125C9" w:rsidP="00036016">
            <w:pPr>
              <w:tabs>
                <w:tab w:val="left" w:pos="0"/>
              </w:tabs>
              <w:jc w:val="both"/>
            </w:pPr>
            <w:r w:rsidRPr="00B125C9">
              <w:rPr>
                <w:rPrChange w:id="10408" w:author="Kishan Rawat" w:date="2025-04-09T10:48:00Z">
                  <w:rPr>
                    <w:b/>
                    <w:color w:val="0000FF"/>
                    <w:u w:val="single"/>
                  </w:rPr>
                </w:rPrChange>
              </w:rPr>
              <w:lastRenderedPageBreak/>
              <w:t xml:space="preserve">All other associated materials and works for completion not limited to items in the above table </w:t>
            </w:r>
            <w:r w:rsidRPr="00B125C9">
              <w:rPr>
                <w:szCs w:val="22"/>
                <w:rPrChange w:id="10409" w:author="Kishan Rawat" w:date="2025-04-09T10:48:00Z">
                  <w:rPr>
                    <w:b/>
                    <w:color w:val="0000FF"/>
                    <w:szCs w:val="22"/>
                    <w:u w:val="single"/>
                  </w:rPr>
                </w:rPrChange>
              </w:rPr>
              <w:t>as required for execution of the signalling and telecom works to suit 25 KV has to be provided by the Contractor.</w:t>
            </w:r>
          </w:p>
        </w:tc>
      </w:tr>
      <w:tr w:rsidR="00A81C80" w:rsidRPr="00020E12" w:rsidTr="00E73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93" w:type="dxa"/>
          <w:wAfter w:w="1774" w:type="dxa"/>
          <w:trHeight w:val="76"/>
        </w:trPr>
        <w:tc>
          <w:tcPr>
            <w:tcW w:w="8681" w:type="dxa"/>
            <w:gridSpan w:val="15"/>
            <w:tcBorders>
              <w:top w:val="nil"/>
              <w:left w:val="nil"/>
              <w:bottom w:val="nil"/>
              <w:right w:val="nil"/>
            </w:tcBorders>
            <w:shd w:val="clear" w:color="auto" w:fill="auto"/>
          </w:tcPr>
          <w:p w:rsidR="00F01A3C" w:rsidRPr="00020E12" w:rsidRDefault="00F01A3C" w:rsidP="00036016">
            <w:pPr>
              <w:tabs>
                <w:tab w:val="left" w:pos="0"/>
              </w:tabs>
              <w:jc w:val="both"/>
              <w:rPr>
                <w:sz w:val="2"/>
                <w:szCs w:val="2"/>
              </w:rPr>
            </w:pPr>
          </w:p>
        </w:tc>
      </w:tr>
    </w:tbl>
    <w:p w:rsidR="00DC15B5" w:rsidRPr="00020E12" w:rsidRDefault="00A81C80" w:rsidP="00036016">
      <w:pPr>
        <w:spacing w:before="240" w:after="240"/>
        <w:jc w:val="both"/>
        <w:rPr>
          <w:b/>
        </w:rPr>
      </w:pPr>
      <w:r>
        <w:rPr>
          <w:b/>
        </w:rPr>
        <w:t>3.20</w:t>
      </w:r>
      <w:r>
        <w:rPr>
          <w:b/>
        </w:rPr>
        <w:tab/>
        <w:t>Civil works (for electrification works)</w:t>
      </w:r>
    </w:p>
    <w:p w:rsidR="00DC15B5" w:rsidRPr="00020E12" w:rsidRDefault="00A81C80" w:rsidP="00036016">
      <w:pPr>
        <w:spacing w:before="240" w:after="240"/>
        <w:jc w:val="both"/>
        <w:rPr>
          <w:b/>
        </w:rPr>
      </w:pPr>
      <w:r>
        <w:rPr>
          <w:b/>
        </w:rPr>
        <w:t>3.20.1</w:t>
      </w:r>
      <w:r>
        <w:rPr>
          <w:b/>
        </w:rPr>
        <w:tab/>
        <w:t>General</w:t>
      </w:r>
    </w:p>
    <w:p w:rsidR="00DC15B5" w:rsidRPr="00020E12" w:rsidRDefault="00B125C9" w:rsidP="00036016">
      <w:pPr>
        <w:spacing w:before="240" w:after="240"/>
        <w:jc w:val="both"/>
      </w:pPr>
      <w:r w:rsidRPr="00B125C9">
        <w:rPr>
          <w:rPrChange w:id="10410" w:author="Kishan Rawat" w:date="2025-04-09T10:48:00Z">
            <w:rPr>
              <w:b/>
              <w:color w:val="0000FF"/>
              <w:u w:val="single"/>
            </w:rPr>
          </w:rPrChange>
        </w:rPr>
        <w:lastRenderedPageBreak/>
        <w:t xml:space="preserve">Civil works include building works (staff quarters, service building, tower wagon shed and siding, platform shed) raising height of FOB/ROB and any other work necessary for completion of the electrification works. </w:t>
      </w:r>
    </w:p>
    <w:p w:rsidR="00DC15B5" w:rsidRPr="00020E12" w:rsidRDefault="00A81C80" w:rsidP="00036016">
      <w:pPr>
        <w:widowControl w:val="0"/>
        <w:numPr>
          <w:ilvl w:val="2"/>
          <w:numId w:val="47"/>
        </w:numPr>
        <w:autoSpaceDE w:val="0"/>
        <w:autoSpaceDN w:val="0"/>
        <w:adjustRightInd w:val="0"/>
        <w:spacing w:before="240" w:after="240"/>
        <w:jc w:val="both"/>
        <w:rPr>
          <w:b/>
        </w:rPr>
      </w:pPr>
      <w:r>
        <w:rPr>
          <w:b/>
        </w:rPr>
        <w:t>Staff quarter</w:t>
      </w:r>
    </w:p>
    <w:p w:rsidR="00DC15B5" w:rsidRPr="00020E12" w:rsidRDefault="00B125C9" w:rsidP="00036016">
      <w:pPr>
        <w:spacing w:before="240" w:after="240"/>
        <w:jc w:val="both"/>
      </w:pPr>
      <w:r w:rsidRPr="00B125C9">
        <w:rPr>
          <w:rPrChange w:id="10411" w:author="Kishan Rawat" w:date="2025-04-09T10:48:00Z">
            <w:rPr>
              <w:b/>
              <w:color w:val="0000FF"/>
              <w:u w:val="single"/>
            </w:rPr>
          </w:rPrChange>
        </w:rPr>
        <w:t>Construction and development of staff colony comprising of following types of staff quarters including electrical internal wiring with allied work, electrical power supply arrangement with transformer/main distribution supply, sewerage system, water supply arrangement, augmentation of water supply, provision of bore well with electrical pump and pump house, approach road, levelling and earth filling of land, barbed wire fencing, boundary wall, development of lawn, rain water harvesting, street lighting arrangement etc.</w:t>
      </w:r>
    </w:p>
    <w:tbl>
      <w:tblPr>
        <w:tblpPr w:leftFromText="180" w:rightFromText="180" w:vertAnchor="text" w:horzAnchor="page"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1518"/>
        <w:gridCol w:w="1870"/>
        <w:gridCol w:w="2284"/>
        <w:gridCol w:w="1799"/>
      </w:tblGrid>
      <w:tr w:rsidR="00020E12" w:rsidRPr="00020E12" w:rsidTr="004B75C6">
        <w:tc>
          <w:tcPr>
            <w:tcW w:w="91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S. N.</w:t>
            </w:r>
          </w:p>
        </w:tc>
        <w:tc>
          <w:tcPr>
            <w:tcW w:w="1518"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Location</w:t>
            </w:r>
          </w:p>
        </w:tc>
        <w:tc>
          <w:tcPr>
            <w:tcW w:w="187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ind w:left="2" w:hanging="2"/>
              <w:jc w:val="both"/>
              <w:rPr>
                <w:b/>
              </w:rPr>
            </w:pPr>
            <w:r>
              <w:rPr>
                <w:b/>
              </w:rPr>
              <w:t xml:space="preserve">Type of quarters </w:t>
            </w:r>
          </w:p>
        </w:tc>
        <w:tc>
          <w:tcPr>
            <w:tcW w:w="2284" w:type="dxa"/>
            <w:tcBorders>
              <w:top w:val="single" w:sz="4" w:space="0" w:color="000000"/>
              <w:left w:val="single" w:sz="4" w:space="0" w:color="000000"/>
              <w:bottom w:val="single" w:sz="4" w:space="0" w:color="000000"/>
              <w:right w:val="single" w:sz="4" w:space="0" w:color="000000"/>
            </w:tcBorders>
            <w:hideMark/>
          </w:tcPr>
          <w:p w:rsidR="00DC15B5" w:rsidRPr="00020E12" w:rsidRDefault="00B125C9" w:rsidP="00036016">
            <w:pPr>
              <w:pStyle w:val="Heading6"/>
              <w:ind w:left="112"/>
              <w:jc w:val="both"/>
              <w:rPr>
                <w:rFonts w:ascii="Times New Roman" w:hAnsi="Times New Roman" w:cs="Times New Roman"/>
                <w:sz w:val="24"/>
                <w:szCs w:val="24"/>
                <w:lang w:val="en-US" w:bidi="ar-SA"/>
              </w:rPr>
            </w:pPr>
            <w:r w:rsidRPr="00B125C9">
              <w:rPr>
                <w:rFonts w:ascii="Times New Roman" w:hAnsi="Times New Roman" w:cs="Times New Roman"/>
                <w:sz w:val="24"/>
                <w:szCs w:val="24"/>
                <w:lang w:val="en-US" w:bidi="ar-SA"/>
                <w:rPrChange w:id="10412" w:author="Kishan Rawat" w:date="2025-04-09T10:48:00Z">
                  <w:rPr>
                    <w:rFonts w:ascii="Times New Roman" w:hAnsi="Times New Roman" w:cs="Times New Roman"/>
                    <w:b w:val="0"/>
                    <w:color w:val="0000FF"/>
                    <w:sz w:val="24"/>
                    <w:szCs w:val="24"/>
                    <w:u w:val="single"/>
                    <w:lang w:val="en-US" w:bidi="ar-SA"/>
                  </w:rPr>
                </w:rPrChange>
              </w:rPr>
              <w:t xml:space="preserve">Single storey/multi-storey building </w:t>
            </w:r>
          </w:p>
        </w:tc>
        <w:tc>
          <w:tcPr>
            <w:tcW w:w="1799"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No. of quarters</w:t>
            </w:r>
          </w:p>
        </w:tc>
      </w:tr>
      <w:tr w:rsidR="00020E12" w:rsidRPr="00020E12" w:rsidTr="004B75C6">
        <w:trPr>
          <w:trHeight w:val="432"/>
        </w:trPr>
        <w:tc>
          <w:tcPr>
            <w:tcW w:w="910" w:type="dxa"/>
            <w:vMerge w:val="restart"/>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before="240" w:after="240"/>
              <w:jc w:val="both"/>
              <w:rPr>
                <w:b/>
              </w:rPr>
            </w:pPr>
          </w:p>
        </w:tc>
        <w:tc>
          <w:tcPr>
            <w:tcW w:w="1518" w:type="dxa"/>
            <w:vMerge w:val="restart"/>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187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120" w:after="120"/>
              <w:jc w:val="both"/>
              <w:rPr>
                <w:b/>
              </w:rPr>
            </w:pPr>
            <w:r>
              <w:rPr>
                <w:b/>
              </w:rPr>
              <w:t>Type-II</w:t>
            </w:r>
          </w:p>
        </w:tc>
        <w:tc>
          <w:tcPr>
            <w:tcW w:w="2284"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c>
          <w:tcPr>
            <w:tcW w:w="1799"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r>
      <w:tr w:rsidR="00020E12" w:rsidRPr="00020E12" w:rsidTr="004B75C6">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15B5" w:rsidRPr="00020E12" w:rsidRDefault="00DC15B5" w:rsidP="00036016">
            <w:pPr>
              <w:spacing w:before="240" w:after="240"/>
              <w:jc w:val="both"/>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15B5" w:rsidRPr="00020E12" w:rsidRDefault="00DC15B5" w:rsidP="00036016">
            <w:pPr>
              <w:spacing w:before="240" w:after="240"/>
              <w:jc w:val="both"/>
              <w:rPr>
                <w:b/>
              </w:rPr>
            </w:pPr>
          </w:p>
        </w:tc>
        <w:tc>
          <w:tcPr>
            <w:tcW w:w="187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120" w:after="120"/>
              <w:jc w:val="both"/>
              <w:rPr>
                <w:b/>
              </w:rPr>
            </w:pPr>
            <w:r>
              <w:rPr>
                <w:b/>
              </w:rPr>
              <w:t>Type-III</w:t>
            </w:r>
          </w:p>
        </w:tc>
        <w:tc>
          <w:tcPr>
            <w:tcW w:w="2284"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c>
          <w:tcPr>
            <w:tcW w:w="1799"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r>
      <w:tr w:rsidR="00020E12" w:rsidRPr="00020E12" w:rsidTr="004B75C6">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15B5" w:rsidRPr="00020E12" w:rsidRDefault="00DC15B5" w:rsidP="00036016">
            <w:pPr>
              <w:spacing w:before="240" w:after="240"/>
              <w:jc w:val="both"/>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15B5" w:rsidRPr="00020E12" w:rsidRDefault="00DC15B5" w:rsidP="00036016">
            <w:pPr>
              <w:spacing w:before="240" w:after="240"/>
              <w:jc w:val="both"/>
              <w:rPr>
                <w:b/>
              </w:rPr>
            </w:pPr>
          </w:p>
        </w:tc>
        <w:tc>
          <w:tcPr>
            <w:tcW w:w="187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120" w:after="120"/>
              <w:jc w:val="both"/>
              <w:rPr>
                <w:b/>
              </w:rPr>
            </w:pPr>
            <w:r>
              <w:rPr>
                <w:b/>
              </w:rPr>
              <w:t xml:space="preserve">Type-IV </w:t>
            </w:r>
          </w:p>
        </w:tc>
        <w:tc>
          <w:tcPr>
            <w:tcW w:w="2284"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c>
          <w:tcPr>
            <w:tcW w:w="1799"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r>
      <w:tr w:rsidR="00020E12" w:rsidRPr="00020E12" w:rsidTr="004B75C6">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15B5" w:rsidRPr="00020E12" w:rsidRDefault="00DC15B5" w:rsidP="00036016">
            <w:pPr>
              <w:spacing w:before="240" w:after="240"/>
              <w:jc w:val="both"/>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15B5" w:rsidRPr="00020E12" w:rsidRDefault="00DC15B5" w:rsidP="00036016">
            <w:pPr>
              <w:spacing w:before="240" w:after="240"/>
              <w:jc w:val="both"/>
              <w:rPr>
                <w:b/>
              </w:rPr>
            </w:pPr>
          </w:p>
        </w:tc>
        <w:tc>
          <w:tcPr>
            <w:tcW w:w="187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120" w:after="120"/>
              <w:jc w:val="both"/>
              <w:rPr>
                <w:b/>
              </w:rPr>
            </w:pPr>
            <w:r>
              <w:rPr>
                <w:b/>
              </w:rPr>
              <w:t>Type-V</w:t>
            </w:r>
          </w:p>
        </w:tc>
        <w:tc>
          <w:tcPr>
            <w:tcW w:w="2284"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c>
          <w:tcPr>
            <w:tcW w:w="1799"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r>
    </w:tbl>
    <w:p w:rsidR="00B56B15" w:rsidRPr="00020E12" w:rsidRDefault="00B56B15" w:rsidP="00036016">
      <w:pPr>
        <w:widowControl w:val="0"/>
        <w:autoSpaceDE w:val="0"/>
        <w:autoSpaceDN w:val="0"/>
        <w:adjustRightInd w:val="0"/>
        <w:spacing w:before="240" w:after="240"/>
        <w:jc w:val="both"/>
        <w:rPr>
          <w:b/>
        </w:rPr>
      </w:pPr>
    </w:p>
    <w:p w:rsidR="00DC15B5" w:rsidRPr="00020E12" w:rsidRDefault="00A81C80" w:rsidP="00036016">
      <w:pPr>
        <w:widowControl w:val="0"/>
        <w:numPr>
          <w:ilvl w:val="2"/>
          <w:numId w:val="47"/>
        </w:numPr>
        <w:autoSpaceDE w:val="0"/>
        <w:autoSpaceDN w:val="0"/>
        <w:adjustRightInd w:val="0"/>
        <w:spacing w:before="240" w:after="240"/>
        <w:jc w:val="both"/>
        <w:rPr>
          <w:b/>
        </w:rPr>
      </w:pPr>
      <w:r>
        <w:rPr>
          <w:b/>
        </w:rPr>
        <w:t>Tower wagon shed and siding:</w:t>
      </w:r>
    </w:p>
    <w:p w:rsidR="00DC15B5" w:rsidRPr="00020E12" w:rsidRDefault="00B125C9" w:rsidP="00036016">
      <w:pPr>
        <w:spacing w:before="240" w:after="240"/>
        <w:jc w:val="both"/>
      </w:pPr>
      <w:r w:rsidRPr="00B125C9">
        <w:rPr>
          <w:rPrChange w:id="10413" w:author="Kishan Rawat" w:date="2025-04-09T10:48:00Z">
            <w:rPr>
              <w:b/>
              <w:color w:val="0000FF"/>
              <w:u w:val="single"/>
            </w:rPr>
          </w:rPrChange>
        </w:rPr>
        <w:t>Construction of tower wagon shed and siding including inspection pit, earthwork, approach road, water supply arrangement, ballast supply and its spreading, permanent way work with all Contractor’s permanent way material for M+7 sleeper density with 60 Kg (90 UTS) rail and sleeper (Drg. No. T/2496), track connection with main line including thermit welding, insertion of glued joint, internal electrical wiring with allied works and electrical power supply arrangement with transformer/main distribution supply, as per the Schedule D.</w:t>
      </w:r>
    </w:p>
    <w:p w:rsidR="00DC15B5" w:rsidRPr="00020E12" w:rsidRDefault="00A81C80" w:rsidP="00036016">
      <w:pPr>
        <w:spacing w:before="240" w:after="240"/>
        <w:jc w:val="both"/>
        <w:rPr>
          <w:b/>
        </w:rPr>
      </w:pPr>
      <w:r>
        <w:rPr>
          <w:b/>
        </w:rPr>
        <w:t xml:space="preserve">Description of permanent way associated with the above work is: </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503"/>
        <w:gridCol w:w="1800"/>
        <w:gridCol w:w="3217"/>
        <w:gridCol w:w="1463"/>
      </w:tblGrid>
      <w:tr w:rsidR="00A81C80" w:rsidRPr="00020E12" w:rsidTr="009775E0">
        <w:trPr>
          <w:jc w:val="center"/>
        </w:trPr>
        <w:tc>
          <w:tcPr>
            <w:tcW w:w="1188"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pStyle w:val="MediumGrid21"/>
              <w:jc w:val="both"/>
              <w:rPr>
                <w:b/>
              </w:rPr>
            </w:pPr>
            <w:r>
              <w:rPr>
                <w:b/>
              </w:rPr>
              <w:t>S. No.</w:t>
            </w:r>
          </w:p>
        </w:tc>
        <w:tc>
          <w:tcPr>
            <w:tcW w:w="1503"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pStyle w:val="MediumGrid21"/>
              <w:jc w:val="both"/>
              <w:rPr>
                <w:b/>
              </w:rPr>
            </w:pPr>
            <w:r>
              <w:rPr>
                <w:b/>
              </w:rPr>
              <w:t>Location</w:t>
            </w:r>
          </w:p>
        </w:tc>
        <w:tc>
          <w:tcPr>
            <w:tcW w:w="180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pStyle w:val="MediumGrid21"/>
              <w:jc w:val="both"/>
              <w:rPr>
                <w:b/>
              </w:rPr>
            </w:pPr>
            <w:r>
              <w:rPr>
                <w:b/>
              </w:rPr>
              <w:t>Length of track</w:t>
            </w:r>
          </w:p>
        </w:tc>
        <w:tc>
          <w:tcPr>
            <w:tcW w:w="3217"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pStyle w:val="MediumGrid21"/>
              <w:jc w:val="both"/>
              <w:rPr>
                <w:b/>
              </w:rPr>
            </w:pPr>
            <w:r>
              <w:rPr>
                <w:b/>
              </w:rPr>
              <w:t>No. of turnout and derailing switch with sleepers, rail components and fittings</w:t>
            </w:r>
          </w:p>
        </w:tc>
        <w:tc>
          <w:tcPr>
            <w:tcW w:w="1463"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pStyle w:val="MediumGrid21"/>
              <w:jc w:val="both"/>
              <w:rPr>
                <w:b/>
              </w:rPr>
            </w:pPr>
            <w:r>
              <w:rPr>
                <w:b/>
              </w:rPr>
              <w:t>No. of glued joint</w:t>
            </w:r>
          </w:p>
        </w:tc>
      </w:tr>
      <w:tr w:rsidR="00A81C80" w:rsidRPr="00020E12" w:rsidTr="009775E0">
        <w:trPr>
          <w:jc w:val="center"/>
        </w:trPr>
        <w:tc>
          <w:tcPr>
            <w:tcW w:w="1188" w:type="dxa"/>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before="240" w:after="240"/>
              <w:jc w:val="both"/>
              <w:rPr>
                <w:b/>
              </w:rPr>
            </w:pPr>
          </w:p>
        </w:tc>
        <w:tc>
          <w:tcPr>
            <w:tcW w:w="1503"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1800"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3217"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1463"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r>
    </w:tbl>
    <w:p w:rsidR="00DC15B5" w:rsidRPr="00020E12" w:rsidRDefault="00A81C80" w:rsidP="00036016">
      <w:pPr>
        <w:widowControl w:val="0"/>
        <w:numPr>
          <w:ilvl w:val="2"/>
          <w:numId w:val="47"/>
        </w:numPr>
        <w:autoSpaceDE w:val="0"/>
        <w:autoSpaceDN w:val="0"/>
        <w:adjustRightInd w:val="0"/>
        <w:spacing w:before="240" w:after="240"/>
        <w:jc w:val="both"/>
        <w:rPr>
          <w:b/>
        </w:rPr>
      </w:pPr>
      <w:r>
        <w:rPr>
          <w:b/>
        </w:rPr>
        <w:t>Service buildings</w:t>
      </w:r>
    </w:p>
    <w:p w:rsidR="00DC15B5" w:rsidRPr="00020E12" w:rsidRDefault="00B125C9" w:rsidP="00036016">
      <w:pPr>
        <w:spacing w:before="240" w:after="240"/>
        <w:jc w:val="both"/>
      </w:pPr>
      <w:r w:rsidRPr="00B125C9">
        <w:rPr>
          <w:rPrChange w:id="10414" w:author="Kishan Rawat" w:date="2025-04-09T10:48:00Z">
            <w:rPr>
              <w:b/>
              <w:color w:val="0000FF"/>
              <w:u w:val="single"/>
            </w:rPr>
          </w:rPrChange>
        </w:rPr>
        <w:t xml:space="preserve">Construction of service buildings including electrical internal wiring with allied work, electrical power supply arrangement with transformer/main distribution supply, sewerage system, water supply arrangement, augmentation of water supply, </w:t>
      </w:r>
      <w:r w:rsidRPr="00B125C9">
        <w:rPr>
          <w:rPrChange w:id="10415" w:author="Kishan Rawat" w:date="2025-04-09T10:48:00Z">
            <w:rPr>
              <w:b/>
              <w:color w:val="0000FF"/>
              <w:u w:val="single"/>
            </w:rPr>
          </w:rPrChange>
        </w:rPr>
        <w:lastRenderedPageBreak/>
        <w:t>provision of bore well with electrical pump and pump house, approach road, levelling and earth filling of land, boundary wall, street lighting arrangement etc.</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3817"/>
        <w:gridCol w:w="2075"/>
        <w:gridCol w:w="2526"/>
      </w:tblGrid>
      <w:tr w:rsidR="00020E12" w:rsidRPr="00020E12" w:rsidTr="009775E0">
        <w:trPr>
          <w:trHeight w:val="530"/>
          <w:jc w:val="center"/>
        </w:trPr>
        <w:tc>
          <w:tcPr>
            <w:tcW w:w="973"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rPr>
                <w:b/>
              </w:rPr>
            </w:pPr>
            <w:r>
              <w:rPr>
                <w:b/>
              </w:rPr>
              <w:t>Sr. no.</w:t>
            </w:r>
          </w:p>
        </w:tc>
        <w:tc>
          <w:tcPr>
            <w:tcW w:w="3817"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rPr>
                <w:b/>
              </w:rPr>
            </w:pPr>
            <w:r>
              <w:rPr>
                <w:b/>
              </w:rPr>
              <w:t>Description of service building</w:t>
            </w:r>
          </w:p>
        </w:tc>
        <w:tc>
          <w:tcPr>
            <w:tcW w:w="2075"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rPr>
                <w:b/>
              </w:rPr>
            </w:pPr>
            <w:r>
              <w:rPr>
                <w:b/>
              </w:rPr>
              <w:t>Location</w:t>
            </w:r>
          </w:p>
        </w:tc>
        <w:tc>
          <w:tcPr>
            <w:tcW w:w="2526"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rPr>
                <w:b/>
              </w:rPr>
            </w:pPr>
            <w:r>
              <w:rPr>
                <w:b/>
              </w:rPr>
              <w:t>Plinth area</w:t>
            </w:r>
          </w:p>
        </w:tc>
      </w:tr>
      <w:tr w:rsidR="00020E12" w:rsidRPr="00020E12" w:rsidTr="009775E0">
        <w:trPr>
          <w:jc w:val="center"/>
        </w:trPr>
        <w:tc>
          <w:tcPr>
            <w:tcW w:w="973" w:type="dxa"/>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after="240"/>
              <w:jc w:val="both"/>
              <w:rPr>
                <w:b/>
              </w:rPr>
            </w:pPr>
          </w:p>
        </w:tc>
        <w:tc>
          <w:tcPr>
            <w:tcW w:w="3817" w:type="dxa"/>
            <w:tcBorders>
              <w:top w:val="single" w:sz="4" w:space="0" w:color="000000"/>
              <w:left w:val="single" w:sz="4" w:space="0" w:color="000000"/>
              <w:bottom w:val="single" w:sz="4" w:space="0" w:color="000000"/>
              <w:right w:val="single" w:sz="4" w:space="0" w:color="000000"/>
            </w:tcBorders>
            <w:hideMark/>
          </w:tcPr>
          <w:p w:rsidR="00DC15B5" w:rsidRPr="00020E12" w:rsidRDefault="00B125C9" w:rsidP="00036016">
            <w:pPr>
              <w:spacing w:after="240"/>
              <w:jc w:val="both"/>
            </w:pPr>
            <w:r w:rsidRPr="00B125C9">
              <w:rPr>
                <w:rPrChange w:id="10416" w:author="Kishan Rawat" w:date="2025-04-09T10:48:00Z">
                  <w:rPr>
                    <w:b/>
                    <w:color w:val="0000FF"/>
                    <w:u w:val="single"/>
                  </w:rPr>
                </w:rPrChange>
              </w:rPr>
              <w:t>Administrative Offices</w:t>
            </w:r>
          </w:p>
        </w:tc>
        <w:tc>
          <w:tcPr>
            <w:tcW w:w="2075"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after="240"/>
              <w:jc w:val="both"/>
              <w:rPr>
                <w:b/>
              </w:rPr>
            </w:pPr>
          </w:p>
        </w:tc>
        <w:tc>
          <w:tcPr>
            <w:tcW w:w="2526"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after="240"/>
              <w:jc w:val="both"/>
              <w:rPr>
                <w:b/>
              </w:rPr>
            </w:pPr>
          </w:p>
        </w:tc>
      </w:tr>
      <w:tr w:rsidR="00020E12" w:rsidRPr="00020E12" w:rsidTr="009775E0">
        <w:trPr>
          <w:jc w:val="center"/>
        </w:trPr>
        <w:tc>
          <w:tcPr>
            <w:tcW w:w="973" w:type="dxa"/>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after="240"/>
              <w:jc w:val="both"/>
              <w:rPr>
                <w:b/>
              </w:rPr>
            </w:pPr>
          </w:p>
        </w:tc>
        <w:tc>
          <w:tcPr>
            <w:tcW w:w="3817" w:type="dxa"/>
            <w:tcBorders>
              <w:top w:val="single" w:sz="4" w:space="0" w:color="000000"/>
              <w:left w:val="single" w:sz="4" w:space="0" w:color="000000"/>
              <w:bottom w:val="single" w:sz="4" w:space="0" w:color="000000"/>
              <w:right w:val="single" w:sz="4" w:space="0" w:color="000000"/>
            </w:tcBorders>
            <w:hideMark/>
          </w:tcPr>
          <w:p w:rsidR="00DC15B5" w:rsidRPr="00020E12" w:rsidRDefault="00B125C9" w:rsidP="00036016">
            <w:pPr>
              <w:spacing w:after="240"/>
              <w:jc w:val="both"/>
            </w:pPr>
            <w:r w:rsidRPr="00B125C9">
              <w:rPr>
                <w:rPrChange w:id="10417" w:author="Kishan Rawat" w:date="2025-04-09T10:48:00Z">
                  <w:rPr>
                    <w:b/>
                    <w:color w:val="0000FF"/>
                    <w:u w:val="single"/>
                  </w:rPr>
                </w:rPrChange>
              </w:rPr>
              <w:t>Supervisor’s office and store</w:t>
            </w:r>
          </w:p>
        </w:tc>
        <w:tc>
          <w:tcPr>
            <w:tcW w:w="2075"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after="240"/>
              <w:jc w:val="both"/>
              <w:rPr>
                <w:b/>
              </w:rPr>
            </w:pPr>
          </w:p>
        </w:tc>
        <w:tc>
          <w:tcPr>
            <w:tcW w:w="2526"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after="240"/>
              <w:jc w:val="both"/>
              <w:rPr>
                <w:b/>
              </w:rPr>
            </w:pPr>
          </w:p>
        </w:tc>
      </w:tr>
      <w:tr w:rsidR="00020E12" w:rsidRPr="00020E12" w:rsidTr="009775E0">
        <w:trPr>
          <w:jc w:val="center"/>
        </w:trPr>
        <w:tc>
          <w:tcPr>
            <w:tcW w:w="973" w:type="dxa"/>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after="240"/>
              <w:jc w:val="both"/>
              <w:rPr>
                <w:b/>
              </w:rPr>
            </w:pPr>
          </w:p>
        </w:tc>
        <w:tc>
          <w:tcPr>
            <w:tcW w:w="3817" w:type="dxa"/>
            <w:tcBorders>
              <w:top w:val="single" w:sz="4" w:space="0" w:color="000000"/>
              <w:left w:val="single" w:sz="4" w:space="0" w:color="000000"/>
              <w:bottom w:val="single" w:sz="4" w:space="0" w:color="000000"/>
              <w:right w:val="single" w:sz="4" w:space="0" w:color="000000"/>
            </w:tcBorders>
            <w:hideMark/>
          </w:tcPr>
          <w:p w:rsidR="00DC15B5" w:rsidRPr="00020E12" w:rsidRDefault="00B125C9" w:rsidP="00036016">
            <w:pPr>
              <w:spacing w:after="240"/>
              <w:jc w:val="both"/>
            </w:pPr>
            <w:r w:rsidRPr="00B125C9">
              <w:rPr>
                <w:rPrChange w:id="10418" w:author="Kishan Rawat" w:date="2025-04-09T10:48:00Z">
                  <w:rPr>
                    <w:b/>
                    <w:color w:val="0000FF"/>
                    <w:u w:val="single"/>
                  </w:rPr>
                </w:rPrChange>
              </w:rPr>
              <w:t>Remote Control Centre</w:t>
            </w:r>
          </w:p>
        </w:tc>
        <w:tc>
          <w:tcPr>
            <w:tcW w:w="2075"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after="240"/>
              <w:jc w:val="both"/>
              <w:rPr>
                <w:b/>
              </w:rPr>
            </w:pPr>
          </w:p>
        </w:tc>
        <w:tc>
          <w:tcPr>
            <w:tcW w:w="2526"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after="240"/>
              <w:jc w:val="both"/>
              <w:rPr>
                <w:b/>
              </w:rPr>
            </w:pPr>
          </w:p>
        </w:tc>
      </w:tr>
      <w:tr w:rsidR="00020E12" w:rsidRPr="00020E12" w:rsidTr="009775E0">
        <w:trPr>
          <w:jc w:val="center"/>
        </w:trPr>
        <w:tc>
          <w:tcPr>
            <w:tcW w:w="973" w:type="dxa"/>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after="240"/>
              <w:jc w:val="both"/>
              <w:rPr>
                <w:b/>
              </w:rPr>
            </w:pPr>
          </w:p>
        </w:tc>
        <w:tc>
          <w:tcPr>
            <w:tcW w:w="3817" w:type="dxa"/>
            <w:tcBorders>
              <w:top w:val="single" w:sz="4" w:space="0" w:color="000000"/>
              <w:left w:val="single" w:sz="4" w:space="0" w:color="000000"/>
              <w:bottom w:val="single" w:sz="4" w:space="0" w:color="000000"/>
              <w:right w:val="single" w:sz="4" w:space="0" w:color="000000"/>
            </w:tcBorders>
            <w:hideMark/>
          </w:tcPr>
          <w:p w:rsidR="00DC15B5" w:rsidRPr="00020E12" w:rsidRDefault="00B125C9" w:rsidP="00036016">
            <w:pPr>
              <w:spacing w:after="240"/>
              <w:jc w:val="both"/>
            </w:pPr>
            <w:r w:rsidRPr="00B125C9">
              <w:rPr>
                <w:rPrChange w:id="10419" w:author="Kishan Rawat" w:date="2025-04-09T10:48:00Z">
                  <w:rPr>
                    <w:b/>
                    <w:color w:val="0000FF"/>
                    <w:u w:val="single"/>
                  </w:rPr>
                </w:rPrChange>
              </w:rPr>
              <w:t xml:space="preserve">OHE Depot </w:t>
            </w:r>
          </w:p>
        </w:tc>
        <w:tc>
          <w:tcPr>
            <w:tcW w:w="2075"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after="240"/>
              <w:jc w:val="both"/>
              <w:rPr>
                <w:b/>
              </w:rPr>
            </w:pPr>
          </w:p>
        </w:tc>
        <w:tc>
          <w:tcPr>
            <w:tcW w:w="2526"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after="240"/>
              <w:jc w:val="both"/>
              <w:rPr>
                <w:b/>
              </w:rPr>
            </w:pPr>
          </w:p>
        </w:tc>
      </w:tr>
      <w:tr w:rsidR="00020E12" w:rsidRPr="00020E12" w:rsidTr="009775E0">
        <w:trPr>
          <w:jc w:val="center"/>
        </w:trPr>
        <w:tc>
          <w:tcPr>
            <w:tcW w:w="973" w:type="dxa"/>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after="240"/>
              <w:jc w:val="both"/>
              <w:rPr>
                <w:b/>
              </w:rPr>
            </w:pPr>
          </w:p>
        </w:tc>
        <w:tc>
          <w:tcPr>
            <w:tcW w:w="3817" w:type="dxa"/>
            <w:tcBorders>
              <w:top w:val="single" w:sz="4" w:space="0" w:color="000000"/>
              <w:left w:val="single" w:sz="4" w:space="0" w:color="000000"/>
              <w:bottom w:val="single" w:sz="4" w:space="0" w:color="000000"/>
              <w:right w:val="single" w:sz="4" w:space="0" w:color="000000"/>
            </w:tcBorders>
            <w:hideMark/>
          </w:tcPr>
          <w:p w:rsidR="00DC15B5" w:rsidRPr="00020E12" w:rsidRDefault="00B125C9" w:rsidP="00036016">
            <w:pPr>
              <w:spacing w:after="240"/>
              <w:jc w:val="both"/>
            </w:pPr>
            <w:r w:rsidRPr="00B125C9">
              <w:rPr>
                <w:rPrChange w:id="10420" w:author="Kishan Rawat" w:date="2025-04-09T10:48:00Z">
                  <w:rPr>
                    <w:b/>
                    <w:color w:val="0000FF"/>
                    <w:u w:val="single"/>
                  </w:rPr>
                </w:rPrChange>
              </w:rPr>
              <w:t>OHE and PSI depot</w:t>
            </w:r>
          </w:p>
        </w:tc>
        <w:tc>
          <w:tcPr>
            <w:tcW w:w="2075"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after="240"/>
              <w:jc w:val="both"/>
              <w:rPr>
                <w:b/>
              </w:rPr>
            </w:pPr>
          </w:p>
        </w:tc>
        <w:tc>
          <w:tcPr>
            <w:tcW w:w="2526"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after="240"/>
              <w:jc w:val="both"/>
              <w:rPr>
                <w:b/>
              </w:rPr>
            </w:pPr>
          </w:p>
        </w:tc>
      </w:tr>
      <w:tr w:rsidR="00020E12" w:rsidRPr="00020E12" w:rsidTr="009775E0">
        <w:trPr>
          <w:jc w:val="center"/>
        </w:trPr>
        <w:tc>
          <w:tcPr>
            <w:tcW w:w="973" w:type="dxa"/>
            <w:tcBorders>
              <w:top w:val="single" w:sz="4" w:space="0" w:color="000000"/>
              <w:left w:val="single" w:sz="4" w:space="0" w:color="000000"/>
              <w:bottom w:val="single" w:sz="4" w:space="0" w:color="000000"/>
              <w:right w:val="single" w:sz="4" w:space="0" w:color="000000"/>
            </w:tcBorders>
            <w:hideMark/>
          </w:tcPr>
          <w:p w:rsidR="008C67EB" w:rsidRPr="00020E12" w:rsidRDefault="008C67EB" w:rsidP="00036016">
            <w:pPr>
              <w:spacing w:after="240"/>
              <w:jc w:val="both"/>
              <w:rPr>
                <w:b/>
              </w:rPr>
            </w:pPr>
          </w:p>
        </w:tc>
        <w:tc>
          <w:tcPr>
            <w:tcW w:w="3817" w:type="dxa"/>
            <w:tcBorders>
              <w:top w:val="single" w:sz="4" w:space="0" w:color="000000"/>
              <w:left w:val="single" w:sz="4" w:space="0" w:color="000000"/>
              <w:bottom w:val="single" w:sz="4" w:space="0" w:color="000000"/>
              <w:right w:val="single" w:sz="4" w:space="0" w:color="000000"/>
            </w:tcBorders>
            <w:hideMark/>
          </w:tcPr>
          <w:p w:rsidR="008C67EB" w:rsidRPr="00020E12" w:rsidRDefault="008C67EB" w:rsidP="00036016">
            <w:pPr>
              <w:spacing w:after="240"/>
              <w:jc w:val="both"/>
            </w:pPr>
          </w:p>
        </w:tc>
        <w:tc>
          <w:tcPr>
            <w:tcW w:w="2075" w:type="dxa"/>
            <w:tcBorders>
              <w:top w:val="single" w:sz="4" w:space="0" w:color="000000"/>
              <w:left w:val="single" w:sz="4" w:space="0" w:color="000000"/>
              <w:bottom w:val="single" w:sz="4" w:space="0" w:color="000000"/>
              <w:right w:val="single" w:sz="4" w:space="0" w:color="000000"/>
            </w:tcBorders>
          </w:tcPr>
          <w:p w:rsidR="008C67EB" w:rsidRPr="00020E12" w:rsidRDefault="008C67EB" w:rsidP="00036016">
            <w:pPr>
              <w:spacing w:after="240"/>
              <w:jc w:val="both"/>
              <w:rPr>
                <w:b/>
              </w:rPr>
            </w:pPr>
          </w:p>
        </w:tc>
        <w:tc>
          <w:tcPr>
            <w:tcW w:w="2526" w:type="dxa"/>
            <w:tcBorders>
              <w:top w:val="single" w:sz="4" w:space="0" w:color="000000"/>
              <w:left w:val="single" w:sz="4" w:space="0" w:color="000000"/>
              <w:bottom w:val="single" w:sz="4" w:space="0" w:color="000000"/>
              <w:right w:val="single" w:sz="4" w:space="0" w:color="000000"/>
            </w:tcBorders>
          </w:tcPr>
          <w:p w:rsidR="008C67EB" w:rsidRPr="00020E12" w:rsidRDefault="008C67EB" w:rsidP="00036016">
            <w:pPr>
              <w:spacing w:after="240"/>
              <w:jc w:val="both"/>
              <w:rPr>
                <w:b/>
              </w:rPr>
            </w:pPr>
          </w:p>
        </w:tc>
      </w:tr>
    </w:tbl>
    <w:p w:rsidR="00DC15B5" w:rsidRPr="00020E12" w:rsidRDefault="00A81C80" w:rsidP="00036016">
      <w:pPr>
        <w:widowControl w:val="0"/>
        <w:numPr>
          <w:ilvl w:val="2"/>
          <w:numId w:val="47"/>
        </w:numPr>
        <w:autoSpaceDE w:val="0"/>
        <w:autoSpaceDN w:val="0"/>
        <w:adjustRightInd w:val="0"/>
        <w:spacing w:before="240" w:after="240"/>
        <w:jc w:val="both"/>
        <w:rPr>
          <w:b/>
        </w:rPr>
      </w:pPr>
      <w:r>
        <w:rPr>
          <w:b/>
        </w:rPr>
        <w:t>Trip shed and siding:</w:t>
      </w:r>
    </w:p>
    <w:p w:rsidR="009775E0" w:rsidRPr="00020E12" w:rsidRDefault="00B125C9" w:rsidP="00036016">
      <w:pPr>
        <w:spacing w:before="240" w:after="240"/>
        <w:jc w:val="both"/>
      </w:pPr>
      <w:r w:rsidRPr="00B125C9">
        <w:rPr>
          <w:rPrChange w:id="10421" w:author="Kishan Rawat" w:date="2025-04-09T10:48:00Z">
            <w:rPr>
              <w:b/>
              <w:color w:val="0000FF"/>
              <w:u w:val="single"/>
            </w:rPr>
          </w:rPrChange>
        </w:rPr>
        <w:t>Construction of trip shed and siding including inspection pit, earthwork, water supply arrangement, ballast supply and its spreading, Permanent way work with all Contractor’s permanent way material for M+7 sleeper density with 60 Kg (90 UTS) rail and sleeper (Drg. No. T/2496), track connection with main line including thermit welding, insertion of glued joint, approach road, levelling and earth filling of land, street lighting arrangement, internal wiring with allied works and electrical power supply arrangement with transformer/main distribution supply.</w:t>
      </w:r>
    </w:p>
    <w:p w:rsidR="00DC15B5" w:rsidRPr="00020E12" w:rsidRDefault="00B125C9" w:rsidP="00036016">
      <w:pPr>
        <w:spacing w:before="240" w:after="240"/>
        <w:jc w:val="both"/>
      </w:pPr>
      <w:r w:rsidRPr="00B125C9">
        <w:rPr>
          <w:rPrChange w:id="10422" w:author="Kishan Rawat" w:date="2025-04-09T10:48:00Z">
            <w:rPr>
              <w:b/>
              <w:color w:val="0000FF"/>
              <w:u w:val="single"/>
            </w:rPr>
          </w:rPrChange>
        </w:rPr>
        <w:t>Description of permanent way associated with the above work is:</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1212"/>
        <w:gridCol w:w="1620"/>
        <w:gridCol w:w="3688"/>
        <w:gridCol w:w="1709"/>
      </w:tblGrid>
      <w:tr w:rsidR="00A81C80" w:rsidRPr="00020E12" w:rsidTr="009775E0">
        <w:trPr>
          <w:jc w:val="center"/>
        </w:trPr>
        <w:tc>
          <w:tcPr>
            <w:tcW w:w="901"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pStyle w:val="MediumGrid21"/>
              <w:jc w:val="both"/>
              <w:rPr>
                <w:b/>
              </w:rPr>
            </w:pPr>
            <w:r>
              <w:rPr>
                <w:b/>
              </w:rPr>
              <w:t>S. No.</w:t>
            </w:r>
          </w:p>
        </w:tc>
        <w:tc>
          <w:tcPr>
            <w:tcW w:w="1212"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pStyle w:val="MediumGrid21"/>
              <w:jc w:val="both"/>
              <w:rPr>
                <w:b/>
              </w:rPr>
            </w:pPr>
            <w:r>
              <w:rPr>
                <w:b/>
              </w:rPr>
              <w:t>Location</w:t>
            </w:r>
          </w:p>
        </w:tc>
        <w:tc>
          <w:tcPr>
            <w:tcW w:w="162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pStyle w:val="MediumGrid21"/>
              <w:jc w:val="both"/>
              <w:rPr>
                <w:b/>
              </w:rPr>
            </w:pPr>
            <w:r>
              <w:rPr>
                <w:b/>
              </w:rPr>
              <w:t>Length of track</w:t>
            </w:r>
          </w:p>
        </w:tc>
        <w:tc>
          <w:tcPr>
            <w:tcW w:w="3688"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pStyle w:val="MediumGrid21"/>
              <w:jc w:val="both"/>
              <w:rPr>
                <w:b/>
              </w:rPr>
            </w:pPr>
            <w:r>
              <w:rPr>
                <w:b/>
              </w:rPr>
              <w:t>No. of turnout and derailing switch with sleepers, rail components and fittings</w:t>
            </w:r>
          </w:p>
        </w:tc>
        <w:tc>
          <w:tcPr>
            <w:tcW w:w="1709"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pStyle w:val="MediumGrid21"/>
              <w:jc w:val="both"/>
              <w:rPr>
                <w:b/>
              </w:rPr>
            </w:pPr>
            <w:r>
              <w:rPr>
                <w:b/>
              </w:rPr>
              <w:t>No. of glued joint</w:t>
            </w:r>
          </w:p>
        </w:tc>
      </w:tr>
      <w:tr w:rsidR="00A81C80" w:rsidRPr="00020E12" w:rsidTr="009775E0">
        <w:trPr>
          <w:jc w:val="center"/>
        </w:trPr>
        <w:tc>
          <w:tcPr>
            <w:tcW w:w="901" w:type="dxa"/>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before="240" w:after="240"/>
              <w:jc w:val="both"/>
              <w:rPr>
                <w:b/>
              </w:rPr>
            </w:pPr>
          </w:p>
        </w:tc>
        <w:tc>
          <w:tcPr>
            <w:tcW w:w="1212"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1620"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3688"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1709"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r>
    </w:tbl>
    <w:p w:rsidR="00DC15B5" w:rsidRPr="00020E12" w:rsidRDefault="00A81C80" w:rsidP="00036016">
      <w:pPr>
        <w:widowControl w:val="0"/>
        <w:numPr>
          <w:ilvl w:val="2"/>
          <w:numId w:val="47"/>
        </w:numPr>
        <w:autoSpaceDE w:val="0"/>
        <w:autoSpaceDN w:val="0"/>
        <w:adjustRightInd w:val="0"/>
        <w:spacing w:before="240" w:after="240"/>
        <w:jc w:val="both"/>
        <w:rPr>
          <w:b/>
        </w:rPr>
      </w:pPr>
      <w:r>
        <w:rPr>
          <w:b/>
        </w:rPr>
        <w:t>Raising height of FOB</w:t>
      </w:r>
    </w:p>
    <w:p w:rsidR="00DC15B5" w:rsidRPr="00020E12" w:rsidRDefault="00B125C9" w:rsidP="00036016">
      <w:pPr>
        <w:spacing w:before="240" w:after="240"/>
        <w:jc w:val="both"/>
      </w:pPr>
      <w:r w:rsidRPr="00B125C9">
        <w:rPr>
          <w:rPrChange w:id="10423" w:author="Kishan Rawat" w:date="2025-04-09T10:48:00Z">
            <w:rPr>
              <w:b/>
              <w:color w:val="0000FF"/>
              <w:u w:val="single"/>
            </w:rPr>
          </w:rPrChange>
        </w:rPr>
        <w:t>Raising height of FOB with running out of ramp up to specified height including material required for this work, design and drawings and temporary arrangement drawing adhering approved FOB drawing.</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1512"/>
        <w:gridCol w:w="1821"/>
        <w:gridCol w:w="2315"/>
        <w:gridCol w:w="1650"/>
      </w:tblGrid>
      <w:tr w:rsidR="00020E12" w:rsidRPr="00020E12" w:rsidTr="00335F1E">
        <w:trPr>
          <w:jc w:val="center"/>
        </w:trPr>
        <w:tc>
          <w:tcPr>
            <w:tcW w:w="1431"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Sr. no.</w:t>
            </w:r>
          </w:p>
        </w:tc>
        <w:tc>
          <w:tcPr>
            <w:tcW w:w="1512"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Location</w:t>
            </w:r>
          </w:p>
        </w:tc>
        <w:tc>
          <w:tcPr>
            <w:tcW w:w="1821"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FOB no.</w:t>
            </w:r>
          </w:p>
        </w:tc>
        <w:tc>
          <w:tcPr>
            <w:tcW w:w="2315"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Existing height</w:t>
            </w:r>
          </w:p>
        </w:tc>
        <w:tc>
          <w:tcPr>
            <w:tcW w:w="165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Height to be raised</w:t>
            </w:r>
          </w:p>
        </w:tc>
      </w:tr>
      <w:tr w:rsidR="00020E12" w:rsidRPr="00020E12" w:rsidTr="00335F1E">
        <w:trPr>
          <w:trHeight w:val="107"/>
          <w:jc w:val="center"/>
        </w:trPr>
        <w:tc>
          <w:tcPr>
            <w:tcW w:w="1431" w:type="dxa"/>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before="240" w:after="240"/>
              <w:jc w:val="both"/>
              <w:rPr>
                <w:b/>
              </w:rPr>
            </w:pPr>
          </w:p>
        </w:tc>
        <w:tc>
          <w:tcPr>
            <w:tcW w:w="1512"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1821"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2315"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1650"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r>
    </w:tbl>
    <w:p w:rsidR="00DC15B5" w:rsidRPr="00020E12" w:rsidRDefault="00A81C80" w:rsidP="00036016">
      <w:pPr>
        <w:widowControl w:val="0"/>
        <w:numPr>
          <w:ilvl w:val="2"/>
          <w:numId w:val="47"/>
        </w:numPr>
        <w:autoSpaceDE w:val="0"/>
        <w:autoSpaceDN w:val="0"/>
        <w:adjustRightInd w:val="0"/>
        <w:spacing w:before="240" w:after="240"/>
        <w:jc w:val="both"/>
      </w:pPr>
      <w:r>
        <w:rPr>
          <w:b/>
        </w:rPr>
        <w:t>Raising height of ROB</w:t>
      </w:r>
    </w:p>
    <w:p w:rsidR="00DC15B5" w:rsidRPr="00020E12" w:rsidRDefault="00B125C9" w:rsidP="00036016">
      <w:pPr>
        <w:widowControl w:val="0"/>
        <w:autoSpaceDE w:val="0"/>
        <w:autoSpaceDN w:val="0"/>
        <w:adjustRightInd w:val="0"/>
        <w:spacing w:before="240" w:after="240"/>
        <w:jc w:val="both"/>
      </w:pPr>
      <w:r w:rsidRPr="00B125C9">
        <w:rPr>
          <w:rPrChange w:id="10424" w:author="Kishan Rawat" w:date="2025-04-09T10:48:00Z">
            <w:rPr>
              <w:b/>
              <w:color w:val="0000FF"/>
              <w:u w:val="single"/>
            </w:rPr>
          </w:rPrChange>
        </w:rPr>
        <w:t xml:space="preserve">Raising height of ROB with running out of approach road up to specified height </w:t>
      </w:r>
      <w:r w:rsidRPr="00B125C9">
        <w:rPr>
          <w:rPrChange w:id="10425" w:author="Kishan Rawat" w:date="2025-04-09T10:48:00Z">
            <w:rPr>
              <w:b/>
              <w:color w:val="0000FF"/>
              <w:u w:val="single"/>
            </w:rPr>
          </w:rPrChange>
        </w:rPr>
        <w:lastRenderedPageBreak/>
        <w:t>including material required for this work, design and drawings and Temporary arrangement drawing adhering approved ROB drawing.</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1512"/>
        <w:gridCol w:w="1821"/>
        <w:gridCol w:w="2315"/>
        <w:gridCol w:w="1330"/>
      </w:tblGrid>
      <w:tr w:rsidR="00020E12" w:rsidRPr="00020E12" w:rsidTr="004B75C6">
        <w:trPr>
          <w:jc w:val="center"/>
        </w:trPr>
        <w:tc>
          <w:tcPr>
            <w:tcW w:w="125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Sr. no.</w:t>
            </w:r>
          </w:p>
        </w:tc>
        <w:tc>
          <w:tcPr>
            <w:tcW w:w="1512"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Location</w:t>
            </w:r>
          </w:p>
        </w:tc>
        <w:tc>
          <w:tcPr>
            <w:tcW w:w="1821"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ROB no.</w:t>
            </w:r>
          </w:p>
        </w:tc>
        <w:tc>
          <w:tcPr>
            <w:tcW w:w="2315"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Existing height</w:t>
            </w:r>
          </w:p>
        </w:tc>
        <w:tc>
          <w:tcPr>
            <w:tcW w:w="1330"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Height to be raised</w:t>
            </w:r>
          </w:p>
        </w:tc>
      </w:tr>
      <w:tr w:rsidR="00020E12" w:rsidRPr="00020E12" w:rsidTr="004B75C6">
        <w:trPr>
          <w:trHeight w:val="107"/>
          <w:jc w:val="center"/>
        </w:trPr>
        <w:tc>
          <w:tcPr>
            <w:tcW w:w="1250" w:type="dxa"/>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before="120" w:after="120"/>
              <w:jc w:val="both"/>
              <w:rPr>
                <w:b/>
              </w:rPr>
            </w:pPr>
          </w:p>
        </w:tc>
        <w:tc>
          <w:tcPr>
            <w:tcW w:w="1512"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c>
          <w:tcPr>
            <w:tcW w:w="1821"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c>
          <w:tcPr>
            <w:tcW w:w="2315"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c>
          <w:tcPr>
            <w:tcW w:w="1330"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120" w:after="120"/>
              <w:jc w:val="both"/>
              <w:rPr>
                <w:b/>
              </w:rPr>
            </w:pPr>
          </w:p>
        </w:tc>
      </w:tr>
    </w:tbl>
    <w:p w:rsidR="00DC15B5" w:rsidRPr="00020E12" w:rsidRDefault="00A81C80" w:rsidP="00036016">
      <w:pPr>
        <w:widowControl w:val="0"/>
        <w:numPr>
          <w:ilvl w:val="2"/>
          <w:numId w:val="47"/>
        </w:numPr>
        <w:autoSpaceDE w:val="0"/>
        <w:autoSpaceDN w:val="0"/>
        <w:adjustRightInd w:val="0"/>
        <w:spacing w:before="240" w:after="240"/>
        <w:jc w:val="both"/>
        <w:rPr>
          <w:b/>
        </w:rPr>
      </w:pPr>
      <w:r>
        <w:rPr>
          <w:b/>
        </w:rPr>
        <w:t>Modification of platform shed</w:t>
      </w:r>
    </w:p>
    <w:p w:rsidR="00DC15B5" w:rsidRPr="00020E12" w:rsidRDefault="00B125C9" w:rsidP="00036016">
      <w:pPr>
        <w:spacing w:before="240" w:after="240"/>
        <w:jc w:val="both"/>
      </w:pPr>
      <w:r w:rsidRPr="00B125C9">
        <w:rPr>
          <w:rPrChange w:id="10426" w:author="Kishan Rawat" w:date="2025-04-09T10:48:00Z">
            <w:rPr>
              <w:b/>
              <w:color w:val="0000FF"/>
              <w:u w:val="single"/>
            </w:rPr>
          </w:rPrChange>
        </w:rPr>
        <w:t xml:space="preserve">Modification of platform shed up to specified height including material required for this work, adhering approved cover over platform drawing in connection with railway electrification works. </w:t>
      </w: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1"/>
        <w:gridCol w:w="1479"/>
        <w:gridCol w:w="1969"/>
        <w:gridCol w:w="2414"/>
        <w:gridCol w:w="1145"/>
      </w:tblGrid>
      <w:tr w:rsidR="00020E12" w:rsidRPr="00020E12" w:rsidTr="004B75C6">
        <w:trPr>
          <w:jc w:val="center"/>
        </w:trPr>
        <w:tc>
          <w:tcPr>
            <w:tcW w:w="1251"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Sr. no.</w:t>
            </w:r>
          </w:p>
        </w:tc>
        <w:tc>
          <w:tcPr>
            <w:tcW w:w="1479"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Location</w:t>
            </w:r>
          </w:p>
        </w:tc>
        <w:tc>
          <w:tcPr>
            <w:tcW w:w="1969"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Length of shed</w:t>
            </w:r>
          </w:p>
        </w:tc>
        <w:tc>
          <w:tcPr>
            <w:tcW w:w="2414"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Existing height</w:t>
            </w:r>
          </w:p>
        </w:tc>
        <w:tc>
          <w:tcPr>
            <w:tcW w:w="1145" w:type="dxa"/>
            <w:tcBorders>
              <w:top w:val="single" w:sz="4" w:space="0" w:color="000000"/>
              <w:left w:val="single" w:sz="4" w:space="0" w:color="000000"/>
              <w:bottom w:val="single" w:sz="4" w:space="0" w:color="000000"/>
              <w:right w:val="single" w:sz="4" w:space="0" w:color="000000"/>
            </w:tcBorders>
            <w:hideMark/>
          </w:tcPr>
          <w:p w:rsidR="00DC15B5" w:rsidRPr="00020E12" w:rsidRDefault="00A81C80" w:rsidP="00036016">
            <w:pPr>
              <w:spacing w:before="240" w:after="240"/>
              <w:jc w:val="both"/>
              <w:rPr>
                <w:b/>
              </w:rPr>
            </w:pPr>
            <w:r>
              <w:rPr>
                <w:b/>
              </w:rPr>
              <w:t>Height to be raised</w:t>
            </w:r>
          </w:p>
        </w:tc>
      </w:tr>
      <w:tr w:rsidR="00020E12" w:rsidRPr="00020E12" w:rsidTr="004B75C6">
        <w:trPr>
          <w:trHeight w:val="107"/>
          <w:jc w:val="center"/>
        </w:trPr>
        <w:tc>
          <w:tcPr>
            <w:tcW w:w="1251" w:type="dxa"/>
            <w:tcBorders>
              <w:top w:val="single" w:sz="4" w:space="0" w:color="000000"/>
              <w:left w:val="single" w:sz="4" w:space="0" w:color="000000"/>
              <w:bottom w:val="single" w:sz="4" w:space="0" w:color="000000"/>
              <w:right w:val="single" w:sz="4" w:space="0" w:color="000000"/>
            </w:tcBorders>
            <w:hideMark/>
          </w:tcPr>
          <w:p w:rsidR="00DC15B5" w:rsidRPr="00020E12" w:rsidRDefault="00DC15B5" w:rsidP="00036016">
            <w:pPr>
              <w:spacing w:before="240" w:after="240"/>
              <w:jc w:val="both"/>
              <w:rPr>
                <w:b/>
              </w:rPr>
            </w:pPr>
          </w:p>
        </w:tc>
        <w:tc>
          <w:tcPr>
            <w:tcW w:w="1479"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1969"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2414"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c>
          <w:tcPr>
            <w:tcW w:w="1145" w:type="dxa"/>
            <w:tcBorders>
              <w:top w:val="single" w:sz="4" w:space="0" w:color="000000"/>
              <w:left w:val="single" w:sz="4" w:space="0" w:color="000000"/>
              <w:bottom w:val="single" w:sz="4" w:space="0" w:color="000000"/>
              <w:right w:val="single" w:sz="4" w:space="0" w:color="000000"/>
            </w:tcBorders>
          </w:tcPr>
          <w:p w:rsidR="00DC15B5" w:rsidRPr="00020E12" w:rsidRDefault="00DC15B5" w:rsidP="00036016">
            <w:pPr>
              <w:spacing w:before="240" w:after="240"/>
              <w:jc w:val="both"/>
              <w:rPr>
                <w:b/>
              </w:rPr>
            </w:pPr>
          </w:p>
        </w:tc>
      </w:tr>
    </w:tbl>
    <w:p w:rsidR="00DC15B5" w:rsidRPr="00020E12" w:rsidRDefault="00A81C80" w:rsidP="00036016">
      <w:pPr>
        <w:numPr>
          <w:ilvl w:val="2"/>
          <w:numId w:val="47"/>
        </w:numPr>
        <w:spacing w:before="240" w:after="240"/>
        <w:rPr>
          <w:b/>
        </w:rPr>
      </w:pPr>
      <w:r>
        <w:rPr>
          <w:b/>
        </w:rPr>
        <w:t>Other works</w:t>
      </w:r>
    </w:p>
    <w:p w:rsidR="00DC15B5" w:rsidRPr="00020E12" w:rsidRDefault="00A81C80" w:rsidP="00036016">
      <w:pPr>
        <w:spacing w:before="240" w:after="240"/>
        <w:ind w:left="720"/>
        <w:rPr>
          <w:b/>
        </w:rPr>
      </w:pPr>
      <w:r>
        <w:rPr>
          <w:b/>
        </w:rPr>
        <w:t>Provide details of other works (sample list below)</w:t>
      </w:r>
    </w:p>
    <w:p w:rsidR="00DC15B5" w:rsidRPr="00020E12" w:rsidRDefault="00B125C9" w:rsidP="00036016">
      <w:pPr>
        <w:numPr>
          <w:ilvl w:val="0"/>
          <w:numId w:val="25"/>
        </w:numPr>
        <w:spacing w:after="120"/>
        <w:ind w:left="1701" w:hanging="709"/>
      </w:pPr>
      <w:r w:rsidRPr="00B125C9">
        <w:rPr>
          <w:rPrChange w:id="10427" w:author="Kishan Rawat" w:date="2025-04-09T10:48:00Z">
            <w:rPr>
              <w:b/>
              <w:color w:val="0000FF"/>
              <w:u w:val="single"/>
            </w:rPr>
          </w:rPrChange>
        </w:rPr>
        <w:t xml:space="preserve">Service roads for traction </w:t>
      </w:r>
      <w:del w:id="10428" w:author="Kishan Rawat" w:date="2025-04-09T10:10:00Z">
        <w:r w:rsidRPr="00B125C9">
          <w:rPr>
            <w:rPrChange w:id="10429" w:author="Kishan Rawat" w:date="2025-04-09T10:48:00Z">
              <w:rPr>
                <w:b/>
                <w:color w:val="0000FF"/>
                <w:u w:val="single"/>
              </w:rPr>
            </w:rPrChange>
          </w:rPr>
          <w:delText>sub station</w:delText>
        </w:r>
      </w:del>
      <w:ins w:id="10430" w:author="Kishan Rawat" w:date="2025-04-09T10:10:00Z">
        <w:r w:rsidRPr="00B125C9">
          <w:rPr>
            <w:rPrChange w:id="10431" w:author="Kishan Rawat" w:date="2025-04-09T10:48:00Z">
              <w:rPr>
                <w:b/>
                <w:color w:val="0000FF"/>
                <w:u w:val="single"/>
              </w:rPr>
            </w:rPrChange>
          </w:rPr>
          <w:t>substation</w:t>
        </w:r>
      </w:ins>
      <w:r w:rsidRPr="00B125C9">
        <w:rPr>
          <w:rPrChange w:id="10432" w:author="Kishan Rawat" w:date="2025-04-09T10:48:00Z">
            <w:rPr>
              <w:b/>
              <w:color w:val="0000FF"/>
              <w:u w:val="single"/>
            </w:rPr>
          </w:rPrChange>
        </w:rPr>
        <w:t xml:space="preserve"> and switching posts, </w:t>
      </w:r>
    </w:p>
    <w:p w:rsidR="00DC15B5" w:rsidRPr="00020E12" w:rsidRDefault="00B125C9" w:rsidP="00036016">
      <w:pPr>
        <w:numPr>
          <w:ilvl w:val="0"/>
          <w:numId w:val="25"/>
        </w:numPr>
        <w:spacing w:after="120"/>
        <w:ind w:left="1701" w:hanging="709"/>
      </w:pPr>
      <w:r w:rsidRPr="00B125C9">
        <w:rPr>
          <w:rPrChange w:id="10433" w:author="Kishan Rawat" w:date="2025-04-09T10:48:00Z">
            <w:rPr>
              <w:b/>
              <w:color w:val="0000FF"/>
              <w:u w:val="single"/>
            </w:rPr>
          </w:rPrChange>
        </w:rPr>
        <w:t>Tree plantation</w:t>
      </w:r>
    </w:p>
    <w:p w:rsidR="00DC15B5" w:rsidRPr="00020E12" w:rsidRDefault="00B125C9" w:rsidP="00036016">
      <w:pPr>
        <w:numPr>
          <w:ilvl w:val="0"/>
          <w:numId w:val="25"/>
        </w:numPr>
        <w:spacing w:after="120"/>
        <w:ind w:left="1701" w:hanging="709"/>
      </w:pPr>
      <w:r w:rsidRPr="00B125C9">
        <w:rPr>
          <w:rPrChange w:id="10434" w:author="Kishan Rawat" w:date="2025-04-09T10:48:00Z">
            <w:rPr>
              <w:b/>
              <w:color w:val="0000FF"/>
              <w:u w:val="single"/>
            </w:rPr>
          </w:rPrChange>
        </w:rPr>
        <w:t>Fencing</w:t>
      </w:r>
    </w:p>
    <w:p w:rsidR="00DC15B5" w:rsidRPr="00020E12" w:rsidRDefault="00B125C9" w:rsidP="00036016">
      <w:pPr>
        <w:numPr>
          <w:ilvl w:val="0"/>
          <w:numId w:val="25"/>
        </w:numPr>
        <w:spacing w:after="120"/>
        <w:ind w:left="1701" w:right="4" w:hanging="709"/>
      </w:pPr>
      <w:r w:rsidRPr="00B125C9">
        <w:rPr>
          <w:rPrChange w:id="10435" w:author="Kishan Rawat" w:date="2025-04-09T10:48:00Z">
            <w:rPr>
              <w:b/>
              <w:color w:val="0000FF"/>
              <w:u w:val="single"/>
            </w:rPr>
          </w:rPrChange>
        </w:rPr>
        <w:t>Bore wells</w:t>
      </w:r>
    </w:p>
    <w:p w:rsidR="00DC15B5" w:rsidRPr="00020E12" w:rsidRDefault="00B125C9" w:rsidP="00036016">
      <w:pPr>
        <w:numPr>
          <w:ilvl w:val="0"/>
          <w:numId w:val="25"/>
        </w:numPr>
        <w:spacing w:after="120"/>
        <w:ind w:left="1701" w:right="4" w:hanging="709"/>
      </w:pPr>
      <w:r w:rsidRPr="00B125C9">
        <w:rPr>
          <w:rPrChange w:id="10436" w:author="Kishan Rawat" w:date="2025-04-09T10:48:00Z">
            <w:rPr>
              <w:b/>
              <w:color w:val="0000FF"/>
              <w:u w:val="single"/>
            </w:rPr>
          </w:rPrChange>
        </w:rPr>
        <w:t>Pump house</w:t>
      </w:r>
    </w:p>
    <w:p w:rsidR="00DC15B5" w:rsidRPr="00020E12" w:rsidRDefault="00B125C9" w:rsidP="00036016">
      <w:pPr>
        <w:numPr>
          <w:ilvl w:val="0"/>
          <w:numId w:val="25"/>
        </w:numPr>
        <w:spacing w:after="120"/>
        <w:ind w:left="1701" w:right="4" w:hanging="709"/>
      </w:pPr>
      <w:r w:rsidRPr="00B125C9">
        <w:rPr>
          <w:rPrChange w:id="10437" w:author="Kishan Rawat" w:date="2025-04-09T10:48:00Z">
            <w:rPr>
              <w:b/>
              <w:color w:val="0000FF"/>
              <w:u w:val="single"/>
            </w:rPr>
          </w:rPrChange>
        </w:rPr>
        <w:t>General power supply sub-station</w:t>
      </w:r>
    </w:p>
    <w:p w:rsidR="00DC15B5" w:rsidRPr="00020E12" w:rsidRDefault="00B125C9" w:rsidP="00036016">
      <w:pPr>
        <w:numPr>
          <w:ilvl w:val="0"/>
          <w:numId w:val="25"/>
        </w:numPr>
        <w:spacing w:after="120"/>
        <w:ind w:left="1701" w:right="4" w:hanging="709"/>
      </w:pPr>
      <w:r w:rsidRPr="00B125C9">
        <w:rPr>
          <w:rPrChange w:id="10438" w:author="Kishan Rawat" w:date="2025-04-09T10:48:00Z">
            <w:rPr>
              <w:b/>
              <w:color w:val="0000FF"/>
              <w:u w:val="single"/>
            </w:rPr>
          </w:rPrChange>
        </w:rPr>
        <w:t>Number plates</w:t>
      </w:r>
    </w:p>
    <w:p w:rsidR="00DC15B5" w:rsidRPr="00020E12" w:rsidRDefault="00B125C9" w:rsidP="00036016">
      <w:pPr>
        <w:numPr>
          <w:ilvl w:val="0"/>
          <w:numId w:val="25"/>
        </w:numPr>
        <w:spacing w:after="120"/>
        <w:ind w:left="1701" w:hanging="709"/>
        <w:rPr>
          <w:b/>
        </w:rPr>
      </w:pPr>
      <w:r w:rsidRPr="00B125C9">
        <w:rPr>
          <w:rPrChange w:id="10439" w:author="Kishan Rawat" w:date="2025-04-09T10:48:00Z">
            <w:rPr>
              <w:b/>
              <w:color w:val="0000FF"/>
              <w:u w:val="single"/>
            </w:rPr>
          </w:rPrChange>
        </w:rPr>
        <w:t>[others (to be specified)]</w:t>
      </w:r>
    </w:p>
    <w:p w:rsidR="00DC15B5" w:rsidRPr="00020E12" w:rsidRDefault="00DC15B5" w:rsidP="00036016">
      <w:pPr>
        <w:spacing w:before="240" w:after="240"/>
        <w:rPr>
          <w:b/>
        </w:rPr>
      </w:pPr>
    </w:p>
    <w:p w:rsidR="00A13AB8" w:rsidRPr="00020E12" w:rsidRDefault="00B125C9" w:rsidP="00036016">
      <w:pPr>
        <w:keepNext/>
        <w:keepLines/>
        <w:jc w:val="center"/>
        <w:outlineLvl w:val="0"/>
        <w:rPr>
          <w:bCs/>
        </w:rPr>
      </w:pPr>
      <w:r w:rsidRPr="00B125C9">
        <w:rPr>
          <w:rPrChange w:id="10440" w:author="Kishan Rawat" w:date="2025-04-09T10:48:00Z">
            <w:rPr>
              <w:b/>
              <w:color w:val="0000FF"/>
              <w:u w:val="single"/>
            </w:rPr>
          </w:rPrChange>
        </w:rPr>
        <w:br w:type="page"/>
      </w:r>
      <w:r w:rsidRPr="00B125C9">
        <w:rPr>
          <w:bCs/>
          <w:rPrChange w:id="10441" w:author="Kishan Rawat" w:date="2025-04-09T10:48:00Z">
            <w:rPr>
              <w:b/>
              <w:bCs/>
              <w:color w:val="0000FF"/>
              <w:u w:val="single"/>
            </w:rPr>
          </w:rPrChange>
        </w:rPr>
        <w:lastRenderedPageBreak/>
        <w:t>SCHEDULE - C</w:t>
      </w:r>
    </w:p>
    <w:p w:rsidR="00A13AB8" w:rsidRPr="00020E12" w:rsidRDefault="00B125C9" w:rsidP="00036016">
      <w:pPr>
        <w:jc w:val="center"/>
        <w:rPr>
          <w:i/>
        </w:rPr>
      </w:pPr>
      <w:r w:rsidRPr="00B125C9">
        <w:rPr>
          <w:i/>
          <w:rPrChange w:id="10442" w:author="Kishan Rawat" w:date="2025-04-09T10:48:00Z">
            <w:rPr>
              <w:b/>
              <w:i/>
              <w:color w:val="0000FF"/>
              <w:u w:val="single"/>
            </w:rPr>
          </w:rPrChange>
        </w:rPr>
        <w:t>(See Clause 2.1)</w:t>
      </w:r>
    </w:p>
    <w:p w:rsidR="00A13AB8" w:rsidRPr="00020E12" w:rsidRDefault="00A81C80" w:rsidP="00036016">
      <w:pPr>
        <w:keepNext/>
        <w:keepLines/>
        <w:spacing w:before="120"/>
        <w:jc w:val="center"/>
        <w:outlineLvl w:val="0"/>
        <w:rPr>
          <w:b/>
          <w:bCs/>
        </w:rPr>
      </w:pPr>
      <w:r>
        <w:rPr>
          <w:b/>
          <w:bCs/>
        </w:rPr>
        <w:t xml:space="preserve">PROJECT </w:t>
      </w:r>
      <w:ins w:id="10443" w:author="DCEG" w:date="2024-09-05T18:18:00Z">
        <w:r>
          <w:rPr>
            <w:b/>
            <w:bCs/>
          </w:rPr>
          <w:t>FACILITIES</w:t>
        </w:r>
        <w:r>
          <w:rPr>
            <w:rStyle w:val="FootnoteReference"/>
            <w:b/>
            <w:bCs/>
          </w:rPr>
          <w:footnoteReference w:customMarkFollows="1" w:id="26"/>
          <w:t>18</w:t>
        </w:r>
      </w:ins>
      <w:del w:id="10446" w:author="DCEG" w:date="2024-09-05T18:18:00Z">
        <w:r w:rsidR="00B125C9" w:rsidRPr="00B125C9">
          <w:rPr>
            <w:b/>
            <w:bCs/>
            <w:rPrChange w:id="10447" w:author="Kishan Rawat" w:date="2025-04-09T10:48:00Z">
              <w:rPr>
                <w:b/>
                <w:bCs/>
                <w:color w:val="0000FF"/>
                <w:u w:val="single"/>
                <w:vertAlign w:val="superscript"/>
              </w:rPr>
            </w:rPrChange>
          </w:rPr>
          <w:delText>FACILITIES</w:delText>
        </w:r>
        <w:r>
          <w:rPr>
            <w:b/>
            <w:bCs/>
            <w:vertAlign w:val="superscript"/>
          </w:rPr>
          <w:delText>18</w:delText>
        </w:r>
      </w:del>
    </w:p>
    <w:p w:rsidR="00A13AB8" w:rsidRPr="00020E12" w:rsidRDefault="00B125C9" w:rsidP="00036016">
      <w:pPr>
        <w:keepNext/>
        <w:spacing w:before="240" w:after="240"/>
        <w:outlineLvl w:val="1"/>
        <w:rPr>
          <w:b/>
          <w:bCs/>
          <w:iCs/>
        </w:rPr>
      </w:pPr>
      <w:r w:rsidRPr="00B125C9">
        <w:rPr>
          <w:b/>
          <w:bCs/>
          <w:iCs/>
          <w:rPrChange w:id="10448" w:author="Kishan Rawat" w:date="2025-04-09T10:48:00Z">
            <w:rPr>
              <w:b/>
              <w:bCs/>
              <w:iCs/>
              <w:color w:val="0000FF"/>
              <w:u w:val="single"/>
              <w:vertAlign w:val="superscript"/>
            </w:rPr>
          </w:rPrChange>
        </w:rPr>
        <w:t>1</w:t>
      </w:r>
      <w:r w:rsidRPr="00B125C9">
        <w:rPr>
          <w:b/>
          <w:bCs/>
          <w:iCs/>
          <w:rPrChange w:id="10449" w:author="Kishan Rawat" w:date="2025-04-09T10:48:00Z">
            <w:rPr>
              <w:b/>
              <w:bCs/>
              <w:iCs/>
              <w:color w:val="0000FF"/>
              <w:u w:val="single"/>
              <w:vertAlign w:val="superscript"/>
            </w:rPr>
          </w:rPrChange>
        </w:rPr>
        <w:tab/>
        <w:t>Project Facilities</w:t>
      </w:r>
    </w:p>
    <w:p w:rsidR="00A13AB8" w:rsidRPr="00020E12" w:rsidRDefault="00B125C9" w:rsidP="00036016">
      <w:pPr>
        <w:keepNext/>
        <w:spacing w:before="240" w:after="240"/>
        <w:jc w:val="both"/>
        <w:outlineLvl w:val="1"/>
        <w:rPr>
          <w:bCs/>
          <w:iCs/>
        </w:rPr>
      </w:pPr>
      <w:r w:rsidRPr="00B125C9">
        <w:rPr>
          <w:bCs/>
          <w:iCs/>
          <w:rPrChange w:id="10450" w:author="Kishan Rawat" w:date="2025-04-09T10:48:00Z">
            <w:rPr>
              <w:bCs/>
              <w:iCs/>
              <w:color w:val="0000FF"/>
              <w:u w:val="single"/>
              <w:vertAlign w:val="superscript"/>
            </w:rPr>
          </w:rPrChange>
        </w:rPr>
        <w:t>The Contractor shall construct the Project Facilities in accordance with the provisions of this Agreement. Such Project Facilities shall include:</w:t>
      </w:r>
    </w:p>
    <w:p w:rsidR="00A13AB8" w:rsidRPr="00020E12" w:rsidRDefault="00B125C9" w:rsidP="00036016">
      <w:pPr>
        <w:keepNext/>
        <w:spacing w:before="240" w:after="240"/>
        <w:jc w:val="both"/>
        <w:outlineLvl w:val="1"/>
        <w:rPr>
          <w:bCs/>
          <w:iCs/>
        </w:rPr>
      </w:pPr>
      <w:r w:rsidRPr="00B125C9">
        <w:rPr>
          <w:b/>
          <w:bCs/>
          <w:iCs/>
          <w:rPrChange w:id="10451" w:author="Kishan Rawat" w:date="2025-04-09T10:48:00Z">
            <w:rPr>
              <w:b/>
              <w:bCs/>
              <w:iCs/>
              <w:color w:val="0000FF"/>
              <w:u w:val="single"/>
              <w:vertAlign w:val="superscript"/>
            </w:rPr>
          </w:rPrChange>
        </w:rPr>
        <w:t>Civil works, signalling and telecom</w:t>
      </w:r>
    </w:p>
    <w:p w:rsidR="00A13AB8" w:rsidRPr="00020E12" w:rsidRDefault="00B125C9" w:rsidP="00036016">
      <w:pPr>
        <w:pStyle w:val="ColorfulList-Accent11"/>
        <w:keepNext/>
        <w:widowControl w:val="0"/>
        <w:numPr>
          <w:ilvl w:val="0"/>
          <w:numId w:val="11"/>
        </w:numPr>
        <w:autoSpaceDE w:val="0"/>
        <w:autoSpaceDN w:val="0"/>
        <w:adjustRightInd w:val="0"/>
        <w:spacing w:before="240" w:after="240"/>
        <w:ind w:left="360" w:firstLine="0"/>
        <w:contextualSpacing/>
        <w:jc w:val="both"/>
        <w:outlineLvl w:val="1"/>
        <w:rPr>
          <w:bCs/>
          <w:iCs/>
        </w:rPr>
      </w:pPr>
      <w:r w:rsidRPr="00B125C9">
        <w:rPr>
          <w:bCs/>
          <w:iCs/>
          <w:rPrChange w:id="10452" w:author="Kishan Rawat" w:date="2025-04-09T10:48:00Z">
            <w:rPr>
              <w:bCs/>
              <w:iCs/>
              <w:color w:val="0000FF"/>
              <w:u w:val="single"/>
              <w:vertAlign w:val="superscript"/>
            </w:rPr>
          </w:rPrChange>
        </w:rPr>
        <w:t xml:space="preserve">Subordinate rest house </w:t>
      </w:r>
    </w:p>
    <w:p w:rsidR="00A13AB8" w:rsidRPr="00020E12" w:rsidRDefault="00B125C9" w:rsidP="00036016">
      <w:pPr>
        <w:pStyle w:val="ColorfulList-Accent11"/>
        <w:keepNext/>
        <w:widowControl w:val="0"/>
        <w:numPr>
          <w:ilvl w:val="0"/>
          <w:numId w:val="11"/>
        </w:numPr>
        <w:autoSpaceDE w:val="0"/>
        <w:autoSpaceDN w:val="0"/>
        <w:adjustRightInd w:val="0"/>
        <w:spacing w:before="240" w:after="240"/>
        <w:ind w:left="360" w:firstLine="0"/>
        <w:contextualSpacing/>
        <w:jc w:val="both"/>
        <w:outlineLvl w:val="1"/>
        <w:rPr>
          <w:bCs/>
          <w:iCs/>
        </w:rPr>
      </w:pPr>
      <w:r w:rsidRPr="00B125C9">
        <w:rPr>
          <w:bCs/>
          <w:iCs/>
          <w:rPrChange w:id="10453" w:author="Kishan Rawat" w:date="2025-04-09T10:48:00Z">
            <w:rPr>
              <w:bCs/>
              <w:iCs/>
              <w:color w:val="0000FF"/>
              <w:u w:val="single"/>
              <w:vertAlign w:val="superscript"/>
            </w:rPr>
          </w:rPrChange>
        </w:rPr>
        <w:t>Officers rest house</w:t>
      </w:r>
    </w:p>
    <w:p w:rsidR="00A13AB8" w:rsidRPr="00020E12" w:rsidRDefault="00B125C9" w:rsidP="00036016">
      <w:pPr>
        <w:pStyle w:val="ColorfulList-Accent11"/>
        <w:keepNext/>
        <w:widowControl w:val="0"/>
        <w:numPr>
          <w:ilvl w:val="0"/>
          <w:numId w:val="11"/>
        </w:numPr>
        <w:autoSpaceDE w:val="0"/>
        <w:autoSpaceDN w:val="0"/>
        <w:adjustRightInd w:val="0"/>
        <w:spacing w:before="240" w:after="240"/>
        <w:ind w:left="360" w:firstLine="0"/>
        <w:contextualSpacing/>
        <w:jc w:val="both"/>
        <w:outlineLvl w:val="1"/>
        <w:rPr>
          <w:bCs/>
          <w:iCs/>
        </w:rPr>
      </w:pPr>
      <w:r w:rsidRPr="00B125C9">
        <w:rPr>
          <w:bCs/>
          <w:iCs/>
          <w:rPrChange w:id="10454" w:author="Kishan Rawat" w:date="2025-04-09T10:48:00Z">
            <w:rPr>
              <w:bCs/>
              <w:iCs/>
              <w:color w:val="0000FF"/>
              <w:u w:val="single"/>
              <w:vertAlign w:val="superscript"/>
            </w:rPr>
          </w:rPrChange>
        </w:rPr>
        <w:t>Tree plantation;</w:t>
      </w:r>
    </w:p>
    <w:p w:rsidR="00A13AB8" w:rsidRPr="00020E12" w:rsidRDefault="00B125C9" w:rsidP="00036016">
      <w:pPr>
        <w:pStyle w:val="ColorfulList-Accent11"/>
        <w:keepNext/>
        <w:widowControl w:val="0"/>
        <w:numPr>
          <w:ilvl w:val="0"/>
          <w:numId w:val="11"/>
        </w:numPr>
        <w:autoSpaceDE w:val="0"/>
        <w:autoSpaceDN w:val="0"/>
        <w:adjustRightInd w:val="0"/>
        <w:spacing w:before="240" w:after="240"/>
        <w:ind w:left="360" w:firstLine="0"/>
        <w:contextualSpacing/>
        <w:jc w:val="both"/>
        <w:outlineLvl w:val="1"/>
        <w:rPr>
          <w:bCs/>
          <w:iCs/>
        </w:rPr>
      </w:pPr>
      <w:r w:rsidRPr="00B125C9">
        <w:rPr>
          <w:bCs/>
          <w:iCs/>
          <w:rPrChange w:id="10455" w:author="Kishan Rawat" w:date="2025-04-09T10:48:00Z">
            <w:rPr>
              <w:bCs/>
              <w:iCs/>
              <w:color w:val="0000FF"/>
              <w:u w:val="single"/>
              <w:vertAlign w:val="superscript"/>
            </w:rPr>
          </w:rPrChange>
        </w:rPr>
        <w:t>Sub stations</w:t>
      </w:r>
    </w:p>
    <w:p w:rsidR="00A13AB8" w:rsidRPr="00020E12" w:rsidRDefault="00B125C9" w:rsidP="00036016">
      <w:pPr>
        <w:pStyle w:val="ColorfulList-Accent11"/>
        <w:keepNext/>
        <w:widowControl w:val="0"/>
        <w:numPr>
          <w:ilvl w:val="0"/>
          <w:numId w:val="11"/>
        </w:numPr>
        <w:autoSpaceDE w:val="0"/>
        <w:autoSpaceDN w:val="0"/>
        <w:adjustRightInd w:val="0"/>
        <w:spacing w:before="240" w:after="240"/>
        <w:ind w:left="360" w:firstLine="0"/>
        <w:contextualSpacing/>
        <w:jc w:val="both"/>
        <w:outlineLvl w:val="1"/>
        <w:rPr>
          <w:bCs/>
          <w:iCs/>
        </w:rPr>
      </w:pPr>
      <w:r w:rsidRPr="00B125C9">
        <w:rPr>
          <w:bCs/>
          <w:iCs/>
          <w:rPrChange w:id="10456" w:author="Kishan Rawat" w:date="2025-04-09T10:48:00Z">
            <w:rPr>
              <w:bCs/>
              <w:iCs/>
              <w:color w:val="0000FF"/>
              <w:u w:val="single"/>
              <w:vertAlign w:val="superscript"/>
            </w:rPr>
          </w:rPrChange>
        </w:rPr>
        <w:t>Lighting</w:t>
      </w:r>
    </w:p>
    <w:p w:rsidR="00A13AB8" w:rsidRPr="00020E12" w:rsidRDefault="00B125C9" w:rsidP="00036016">
      <w:pPr>
        <w:pStyle w:val="ColorfulList-Accent11"/>
        <w:keepNext/>
        <w:widowControl w:val="0"/>
        <w:numPr>
          <w:ilvl w:val="0"/>
          <w:numId w:val="11"/>
        </w:numPr>
        <w:autoSpaceDE w:val="0"/>
        <w:autoSpaceDN w:val="0"/>
        <w:adjustRightInd w:val="0"/>
        <w:spacing w:before="240" w:after="240"/>
        <w:ind w:left="360" w:firstLine="0"/>
        <w:contextualSpacing/>
        <w:jc w:val="both"/>
        <w:outlineLvl w:val="1"/>
        <w:rPr>
          <w:bCs/>
          <w:iCs/>
        </w:rPr>
      </w:pPr>
      <w:r w:rsidRPr="00B125C9">
        <w:rPr>
          <w:bCs/>
          <w:iCs/>
          <w:rPrChange w:id="10457" w:author="Kishan Rawat" w:date="2025-04-09T10:48:00Z">
            <w:rPr>
              <w:bCs/>
              <w:iCs/>
              <w:color w:val="0000FF"/>
              <w:u w:val="single"/>
              <w:vertAlign w:val="superscript"/>
            </w:rPr>
          </w:rPrChange>
        </w:rPr>
        <w:t>Water harvesting</w:t>
      </w:r>
    </w:p>
    <w:p w:rsidR="00A13AB8" w:rsidRPr="00020E12" w:rsidRDefault="00B125C9" w:rsidP="00036016">
      <w:pPr>
        <w:pStyle w:val="ColorfulList-Accent11"/>
        <w:keepNext/>
        <w:widowControl w:val="0"/>
        <w:numPr>
          <w:ilvl w:val="0"/>
          <w:numId w:val="11"/>
        </w:numPr>
        <w:autoSpaceDE w:val="0"/>
        <w:autoSpaceDN w:val="0"/>
        <w:adjustRightInd w:val="0"/>
        <w:spacing w:before="240" w:after="240"/>
        <w:ind w:left="709" w:hanging="349"/>
        <w:contextualSpacing/>
        <w:jc w:val="both"/>
        <w:outlineLvl w:val="1"/>
        <w:rPr>
          <w:bCs/>
          <w:iCs/>
        </w:rPr>
      </w:pPr>
      <w:r w:rsidRPr="00B125C9">
        <w:rPr>
          <w:szCs w:val="22"/>
          <w:rPrChange w:id="10458" w:author="Kishan Rawat" w:date="2025-04-09T10:48:00Z">
            <w:rPr>
              <w:color w:val="0000FF"/>
              <w:szCs w:val="22"/>
              <w:u w:val="single"/>
              <w:vertAlign w:val="superscript"/>
            </w:rPr>
          </w:rPrChange>
        </w:rPr>
        <w:t xml:space="preserve">Project network with project monitoring software like MS project along </w:t>
      </w:r>
      <w:del w:id="10459" w:author="Kishan Rawat" w:date="2025-04-09T10:10:00Z">
        <w:r w:rsidRPr="00B125C9">
          <w:rPr>
            <w:szCs w:val="22"/>
            <w:rPrChange w:id="10460" w:author="Kishan Rawat" w:date="2025-04-09T10:48:00Z">
              <w:rPr>
                <w:color w:val="0000FF"/>
                <w:szCs w:val="22"/>
                <w:u w:val="single"/>
                <w:vertAlign w:val="superscript"/>
              </w:rPr>
            </w:rPrChange>
          </w:rPr>
          <w:delText>withclosed</w:delText>
        </w:r>
      </w:del>
      <w:ins w:id="10461" w:author="Kishan Rawat" w:date="2025-04-09T10:10:00Z">
        <w:r w:rsidRPr="00B125C9">
          <w:rPr>
            <w:szCs w:val="22"/>
            <w:rPrChange w:id="10462" w:author="Kishan Rawat" w:date="2025-04-09T10:48:00Z">
              <w:rPr>
                <w:color w:val="0000FF"/>
                <w:szCs w:val="22"/>
                <w:u w:val="single"/>
                <w:vertAlign w:val="superscript"/>
              </w:rPr>
            </w:rPrChange>
          </w:rPr>
          <w:t>with closed</w:t>
        </w:r>
      </w:ins>
      <w:r w:rsidRPr="00B125C9">
        <w:rPr>
          <w:szCs w:val="22"/>
          <w:rPrChange w:id="10463" w:author="Kishan Rawat" w:date="2025-04-09T10:48:00Z">
            <w:rPr>
              <w:color w:val="0000FF"/>
              <w:szCs w:val="22"/>
              <w:u w:val="single"/>
              <w:vertAlign w:val="superscript"/>
            </w:rPr>
          </w:rPrChange>
        </w:rPr>
        <w:t xml:space="preserve"> user telecom group, fax and e-mail facilities and </w:t>
      </w:r>
      <w:del w:id="10464" w:author="Kishan Rawat" w:date="2025-04-09T10:10:00Z">
        <w:r w:rsidRPr="00B125C9">
          <w:rPr>
            <w:szCs w:val="22"/>
            <w:rPrChange w:id="10465" w:author="Kishan Rawat" w:date="2025-04-09T10:48:00Z">
              <w:rPr>
                <w:color w:val="0000FF"/>
                <w:szCs w:val="22"/>
                <w:u w:val="single"/>
                <w:vertAlign w:val="superscript"/>
              </w:rPr>
            </w:rPrChange>
          </w:rPr>
          <w:delText>mobilecommunication</w:delText>
        </w:r>
      </w:del>
      <w:ins w:id="10466" w:author="Kishan Rawat" w:date="2025-04-09T10:10:00Z">
        <w:r w:rsidRPr="00B125C9">
          <w:rPr>
            <w:szCs w:val="22"/>
            <w:rPrChange w:id="10467" w:author="Kishan Rawat" w:date="2025-04-09T10:48:00Z">
              <w:rPr>
                <w:color w:val="0000FF"/>
                <w:szCs w:val="22"/>
                <w:u w:val="single"/>
                <w:vertAlign w:val="superscript"/>
              </w:rPr>
            </w:rPrChange>
          </w:rPr>
          <w:t>mobile communication</w:t>
        </w:r>
      </w:ins>
      <w:r w:rsidRPr="00B125C9">
        <w:rPr>
          <w:szCs w:val="22"/>
          <w:rPrChange w:id="10468" w:author="Kishan Rawat" w:date="2025-04-09T10:48:00Z">
            <w:rPr>
              <w:color w:val="0000FF"/>
              <w:szCs w:val="22"/>
              <w:u w:val="single"/>
              <w:vertAlign w:val="superscript"/>
            </w:rPr>
          </w:rPrChange>
        </w:rPr>
        <w:t xml:space="preserve"> network for project monitoring.</w:t>
      </w:r>
    </w:p>
    <w:p w:rsidR="007E0961" w:rsidRPr="00020E12" w:rsidRDefault="00B125C9" w:rsidP="00036016">
      <w:pPr>
        <w:pStyle w:val="ColorfulList-Accent11"/>
        <w:widowControl w:val="0"/>
        <w:numPr>
          <w:ilvl w:val="0"/>
          <w:numId w:val="11"/>
        </w:numPr>
        <w:suppressAutoHyphens/>
        <w:spacing w:before="240" w:after="240" w:line="100" w:lineRule="atLeast"/>
        <w:ind w:hanging="1074"/>
        <w:jc w:val="both"/>
        <w:rPr>
          <w:bCs/>
          <w:iCs/>
        </w:rPr>
      </w:pPr>
      <w:r w:rsidRPr="00B125C9">
        <w:rPr>
          <w:bCs/>
          <w:iCs/>
          <w:szCs w:val="22"/>
          <w:rPrChange w:id="10469" w:author="Kishan Rawat" w:date="2025-04-09T10:48:00Z">
            <w:rPr>
              <w:bCs/>
              <w:iCs/>
              <w:color w:val="0000FF"/>
              <w:szCs w:val="22"/>
              <w:u w:val="single"/>
              <w:vertAlign w:val="superscript"/>
            </w:rPr>
          </w:rPrChange>
        </w:rPr>
        <w:t>Training set up (to be specified )</w:t>
      </w:r>
    </w:p>
    <w:p w:rsidR="00A13AB8" w:rsidRPr="00020E12" w:rsidRDefault="00B125C9" w:rsidP="00036016">
      <w:pPr>
        <w:pStyle w:val="ColorfulList-Accent11"/>
        <w:keepNext/>
        <w:widowControl w:val="0"/>
        <w:numPr>
          <w:ilvl w:val="0"/>
          <w:numId w:val="11"/>
        </w:numPr>
        <w:autoSpaceDE w:val="0"/>
        <w:autoSpaceDN w:val="0"/>
        <w:adjustRightInd w:val="0"/>
        <w:spacing w:before="240" w:after="240"/>
        <w:ind w:left="360" w:firstLine="0"/>
        <w:contextualSpacing/>
        <w:jc w:val="both"/>
        <w:outlineLvl w:val="1"/>
        <w:rPr>
          <w:bCs/>
          <w:iCs/>
        </w:rPr>
      </w:pPr>
      <w:r w:rsidRPr="00B125C9">
        <w:rPr>
          <w:bCs/>
          <w:iCs/>
          <w:rPrChange w:id="10470" w:author="Kishan Rawat" w:date="2025-04-09T10:48:00Z">
            <w:rPr>
              <w:bCs/>
              <w:iCs/>
              <w:color w:val="0000FF"/>
              <w:u w:val="single"/>
              <w:vertAlign w:val="superscript"/>
            </w:rPr>
          </w:rPrChange>
        </w:rPr>
        <w:t>[Others to be specified]</w:t>
      </w:r>
    </w:p>
    <w:p w:rsidR="00A13AB8" w:rsidRPr="00020E12" w:rsidRDefault="00B125C9" w:rsidP="00036016">
      <w:pPr>
        <w:keepNext/>
        <w:spacing w:before="240" w:after="240"/>
        <w:jc w:val="both"/>
        <w:outlineLvl w:val="1"/>
        <w:rPr>
          <w:b/>
        </w:rPr>
      </w:pPr>
      <w:r w:rsidRPr="00B125C9">
        <w:rPr>
          <w:b/>
          <w:rPrChange w:id="10471" w:author="Kishan Rawat" w:date="2025-04-09T10:48:00Z">
            <w:rPr>
              <w:b/>
              <w:color w:val="0000FF"/>
              <w:u w:val="single"/>
              <w:vertAlign w:val="superscript"/>
            </w:rPr>
          </w:rPrChange>
        </w:rPr>
        <w:t>Railway electrification</w:t>
      </w:r>
    </w:p>
    <w:p w:rsidR="00A13AB8" w:rsidRPr="00020E12" w:rsidRDefault="00B125C9" w:rsidP="00036016">
      <w:pPr>
        <w:pStyle w:val="ColorfulList-Accent11"/>
        <w:keepNext/>
        <w:widowControl w:val="0"/>
        <w:numPr>
          <w:ilvl w:val="0"/>
          <w:numId w:val="26"/>
        </w:numPr>
        <w:autoSpaceDE w:val="0"/>
        <w:autoSpaceDN w:val="0"/>
        <w:adjustRightInd w:val="0"/>
        <w:spacing w:after="120"/>
        <w:contextualSpacing/>
        <w:jc w:val="both"/>
        <w:outlineLvl w:val="1"/>
      </w:pPr>
      <w:r w:rsidRPr="00B125C9">
        <w:rPr>
          <w:rPrChange w:id="10472" w:author="Kishan Rawat" w:date="2025-04-09T10:48:00Z">
            <w:rPr>
              <w:color w:val="0000FF"/>
              <w:u w:val="single"/>
              <w:vertAlign w:val="superscript"/>
            </w:rPr>
          </w:rPrChange>
        </w:rPr>
        <w:t>Officers’ rest house</w:t>
      </w:r>
    </w:p>
    <w:p w:rsidR="00A13AB8" w:rsidRPr="00020E12" w:rsidRDefault="00B125C9" w:rsidP="00036016">
      <w:pPr>
        <w:pStyle w:val="ColorfulList-Accent11"/>
        <w:keepNext/>
        <w:widowControl w:val="0"/>
        <w:numPr>
          <w:ilvl w:val="0"/>
          <w:numId w:val="26"/>
        </w:numPr>
        <w:autoSpaceDE w:val="0"/>
        <w:autoSpaceDN w:val="0"/>
        <w:adjustRightInd w:val="0"/>
        <w:spacing w:after="120"/>
        <w:contextualSpacing/>
        <w:jc w:val="both"/>
        <w:outlineLvl w:val="1"/>
      </w:pPr>
      <w:r w:rsidRPr="00B125C9">
        <w:rPr>
          <w:rPrChange w:id="10473" w:author="Kishan Rawat" w:date="2025-04-09T10:48:00Z">
            <w:rPr>
              <w:color w:val="0000FF"/>
              <w:u w:val="single"/>
              <w:vertAlign w:val="superscript"/>
            </w:rPr>
          </w:rPrChange>
        </w:rPr>
        <w:t>Camp office for authority</w:t>
      </w:r>
    </w:p>
    <w:p w:rsidR="00A13AB8" w:rsidRPr="00020E12" w:rsidRDefault="00B125C9" w:rsidP="00036016">
      <w:pPr>
        <w:pStyle w:val="ColorfulList-Accent11"/>
        <w:keepNext/>
        <w:widowControl w:val="0"/>
        <w:numPr>
          <w:ilvl w:val="0"/>
          <w:numId w:val="26"/>
        </w:numPr>
        <w:autoSpaceDE w:val="0"/>
        <w:autoSpaceDN w:val="0"/>
        <w:adjustRightInd w:val="0"/>
        <w:spacing w:after="120"/>
        <w:contextualSpacing/>
        <w:jc w:val="both"/>
        <w:outlineLvl w:val="1"/>
      </w:pPr>
      <w:r w:rsidRPr="00B125C9">
        <w:rPr>
          <w:rPrChange w:id="10474" w:author="Kishan Rawat" w:date="2025-04-09T10:48:00Z">
            <w:rPr>
              <w:color w:val="0000FF"/>
              <w:u w:val="single"/>
              <w:vertAlign w:val="superscript"/>
            </w:rPr>
          </w:rPrChange>
        </w:rPr>
        <w:t>Subordinate rest house</w:t>
      </w:r>
    </w:p>
    <w:p w:rsidR="00A13AB8" w:rsidRPr="00020E12" w:rsidRDefault="00B125C9" w:rsidP="00036016">
      <w:pPr>
        <w:pStyle w:val="ColorfulList-Accent11"/>
        <w:keepNext/>
        <w:widowControl w:val="0"/>
        <w:numPr>
          <w:ilvl w:val="0"/>
          <w:numId w:val="26"/>
        </w:numPr>
        <w:autoSpaceDE w:val="0"/>
        <w:autoSpaceDN w:val="0"/>
        <w:adjustRightInd w:val="0"/>
        <w:spacing w:after="120"/>
        <w:contextualSpacing/>
        <w:jc w:val="both"/>
        <w:outlineLvl w:val="1"/>
      </w:pPr>
      <w:r w:rsidRPr="00B125C9">
        <w:rPr>
          <w:rPrChange w:id="10475" w:author="Kishan Rawat" w:date="2025-04-09T10:48:00Z">
            <w:rPr>
              <w:color w:val="0000FF"/>
              <w:u w:val="single"/>
              <w:vertAlign w:val="superscript"/>
            </w:rPr>
          </w:rPrChange>
        </w:rPr>
        <w:t>Danger and caution boards</w:t>
      </w:r>
    </w:p>
    <w:p w:rsidR="00A13AB8" w:rsidRPr="00020E12" w:rsidRDefault="00B125C9" w:rsidP="00036016">
      <w:pPr>
        <w:pStyle w:val="ColorfulList-Accent11"/>
        <w:keepNext/>
        <w:widowControl w:val="0"/>
        <w:numPr>
          <w:ilvl w:val="0"/>
          <w:numId w:val="26"/>
        </w:numPr>
        <w:autoSpaceDE w:val="0"/>
        <w:autoSpaceDN w:val="0"/>
        <w:adjustRightInd w:val="0"/>
        <w:spacing w:after="120"/>
        <w:contextualSpacing/>
        <w:jc w:val="both"/>
        <w:outlineLvl w:val="1"/>
      </w:pPr>
      <w:r w:rsidRPr="00B125C9">
        <w:rPr>
          <w:rPrChange w:id="10476" w:author="Kishan Rawat" w:date="2025-04-09T10:48:00Z">
            <w:rPr>
              <w:color w:val="0000FF"/>
              <w:u w:val="single"/>
              <w:vertAlign w:val="superscript"/>
            </w:rPr>
          </w:rPrChange>
        </w:rPr>
        <w:t>Protective screens</w:t>
      </w:r>
    </w:p>
    <w:p w:rsidR="00A13AB8" w:rsidRPr="00020E12" w:rsidRDefault="00B125C9" w:rsidP="00036016">
      <w:pPr>
        <w:pStyle w:val="ColorfulList-Accent11"/>
        <w:keepNext/>
        <w:widowControl w:val="0"/>
        <w:numPr>
          <w:ilvl w:val="0"/>
          <w:numId w:val="26"/>
        </w:numPr>
        <w:autoSpaceDE w:val="0"/>
        <w:autoSpaceDN w:val="0"/>
        <w:adjustRightInd w:val="0"/>
        <w:spacing w:after="120"/>
        <w:contextualSpacing/>
        <w:jc w:val="both"/>
        <w:outlineLvl w:val="1"/>
      </w:pPr>
      <w:r w:rsidRPr="00B125C9">
        <w:rPr>
          <w:rPrChange w:id="10477" w:author="Kishan Rawat" w:date="2025-04-09T10:48:00Z">
            <w:rPr>
              <w:color w:val="0000FF"/>
              <w:u w:val="single"/>
              <w:vertAlign w:val="superscript"/>
            </w:rPr>
          </w:rPrChange>
        </w:rPr>
        <w:t>Earthing arrangement for structures</w:t>
      </w:r>
    </w:p>
    <w:p w:rsidR="00A13AB8"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10478" w:author="Kishan Rawat" w:date="2025-04-09T10:48:00Z">
            <w:rPr>
              <w:rFonts w:ascii="Times New Roman" w:hAnsi="Times New Roman" w:cs="Times New Roman"/>
              <w:i w:val="0"/>
              <w:color w:val="0000FF"/>
              <w:sz w:val="24"/>
              <w:szCs w:val="24"/>
              <w:u w:val="single"/>
              <w:vertAlign w:val="superscript"/>
            </w:rPr>
          </w:rPrChange>
        </w:rPr>
        <w:t>2</w:t>
      </w:r>
      <w:r w:rsidRPr="00B125C9">
        <w:rPr>
          <w:rFonts w:ascii="Times New Roman" w:hAnsi="Times New Roman"/>
          <w:i w:val="0"/>
          <w:sz w:val="24"/>
          <w:szCs w:val="24"/>
          <w:rPrChange w:id="10479" w:author="Kishan Rawat" w:date="2025-04-09T10:48:00Z">
            <w:rPr>
              <w:rFonts w:ascii="Times New Roman" w:hAnsi="Times New Roman" w:cs="Times New Roman"/>
              <w:i w:val="0"/>
              <w:color w:val="0000FF"/>
              <w:sz w:val="24"/>
              <w:szCs w:val="24"/>
              <w:u w:val="single"/>
              <w:vertAlign w:val="superscript"/>
            </w:rPr>
          </w:rPrChange>
        </w:rPr>
        <w:tab/>
        <w:t>Description of Project Facilities</w:t>
      </w:r>
    </w:p>
    <w:p w:rsidR="00A13AB8" w:rsidRPr="00020E12" w:rsidRDefault="00B125C9" w:rsidP="00036016">
      <w:pPr>
        <w:pStyle w:val="Heading2"/>
        <w:numPr>
          <w:ilvl w:val="0"/>
          <w:numId w:val="0"/>
        </w:numPr>
        <w:spacing w:after="240"/>
        <w:rPr>
          <w:rFonts w:ascii="Times New Roman" w:hAnsi="Times New Roman"/>
          <w:b w:val="0"/>
          <w:i w:val="0"/>
          <w:sz w:val="24"/>
          <w:szCs w:val="24"/>
        </w:rPr>
      </w:pPr>
      <w:r w:rsidRPr="00B125C9">
        <w:rPr>
          <w:rFonts w:ascii="Times New Roman" w:hAnsi="Times New Roman"/>
          <w:b w:val="0"/>
          <w:i w:val="0"/>
          <w:sz w:val="24"/>
          <w:szCs w:val="24"/>
          <w:rPrChange w:id="10480" w:author="Kishan Rawat" w:date="2025-04-09T10:48:00Z">
            <w:rPr>
              <w:rFonts w:ascii="Times New Roman" w:hAnsi="Times New Roman" w:cs="Times New Roman"/>
              <w:b w:val="0"/>
              <w:i w:val="0"/>
              <w:color w:val="0000FF"/>
              <w:sz w:val="24"/>
              <w:szCs w:val="24"/>
              <w:u w:val="single"/>
              <w:vertAlign w:val="superscript"/>
            </w:rPr>
          </w:rPrChange>
        </w:rPr>
        <w:t>Each of the Project Facilities is described below:</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9"/>
        <w:gridCol w:w="1656"/>
        <w:gridCol w:w="1222"/>
        <w:gridCol w:w="1656"/>
        <w:gridCol w:w="2065"/>
      </w:tblGrid>
      <w:tr w:rsidR="00020E12" w:rsidRPr="00020E12" w:rsidTr="004B75C6">
        <w:trPr>
          <w:jc w:val="center"/>
        </w:trPr>
        <w:tc>
          <w:tcPr>
            <w:tcW w:w="1069" w:type="dxa"/>
          </w:tcPr>
          <w:p w:rsidR="00A13AB8" w:rsidRPr="00020E12" w:rsidRDefault="00B125C9" w:rsidP="00036016">
            <w:pPr>
              <w:jc w:val="center"/>
              <w:rPr>
                <w:b/>
              </w:rPr>
            </w:pPr>
            <w:r w:rsidRPr="00B125C9">
              <w:rPr>
                <w:b/>
                <w:rPrChange w:id="10481" w:author="Kishan Rawat" w:date="2025-04-09T10:48:00Z">
                  <w:rPr>
                    <w:b/>
                    <w:color w:val="0000FF"/>
                    <w:u w:val="single"/>
                    <w:vertAlign w:val="superscript"/>
                  </w:rPr>
                </w:rPrChange>
              </w:rPr>
              <w:t>S. No.</w:t>
            </w:r>
          </w:p>
        </w:tc>
        <w:tc>
          <w:tcPr>
            <w:tcW w:w="1656" w:type="dxa"/>
          </w:tcPr>
          <w:p w:rsidR="00A13AB8" w:rsidRPr="00020E12" w:rsidRDefault="00B125C9" w:rsidP="00036016">
            <w:pPr>
              <w:jc w:val="center"/>
              <w:rPr>
                <w:b/>
              </w:rPr>
            </w:pPr>
            <w:r w:rsidRPr="00B125C9">
              <w:rPr>
                <w:b/>
                <w:rPrChange w:id="10482" w:author="Kishan Rawat" w:date="2025-04-09T10:48:00Z">
                  <w:rPr>
                    <w:b/>
                    <w:color w:val="0000FF"/>
                    <w:u w:val="single"/>
                    <w:vertAlign w:val="superscript"/>
                  </w:rPr>
                </w:rPrChange>
              </w:rPr>
              <w:t>Project Facility</w:t>
            </w:r>
          </w:p>
        </w:tc>
        <w:tc>
          <w:tcPr>
            <w:tcW w:w="1222" w:type="dxa"/>
          </w:tcPr>
          <w:p w:rsidR="00A13AB8" w:rsidRPr="00020E12" w:rsidRDefault="00B125C9" w:rsidP="00036016">
            <w:pPr>
              <w:jc w:val="center"/>
              <w:rPr>
                <w:b/>
              </w:rPr>
            </w:pPr>
            <w:r w:rsidRPr="00B125C9">
              <w:rPr>
                <w:b/>
                <w:rPrChange w:id="10483" w:author="Kishan Rawat" w:date="2025-04-09T10:48:00Z">
                  <w:rPr>
                    <w:b/>
                    <w:color w:val="0000FF"/>
                    <w:u w:val="single"/>
                    <w:vertAlign w:val="superscript"/>
                  </w:rPr>
                </w:rPrChange>
              </w:rPr>
              <w:t>Location</w:t>
            </w:r>
          </w:p>
        </w:tc>
        <w:tc>
          <w:tcPr>
            <w:tcW w:w="1656" w:type="dxa"/>
          </w:tcPr>
          <w:p w:rsidR="00A13AB8" w:rsidRPr="00020E12" w:rsidRDefault="00B125C9" w:rsidP="00036016">
            <w:pPr>
              <w:jc w:val="center"/>
              <w:rPr>
                <w:b/>
              </w:rPr>
            </w:pPr>
            <w:r w:rsidRPr="00B125C9">
              <w:rPr>
                <w:b/>
                <w:rPrChange w:id="10484" w:author="Kishan Rawat" w:date="2025-04-09T10:48:00Z">
                  <w:rPr>
                    <w:b/>
                    <w:color w:val="0000FF"/>
                    <w:u w:val="single"/>
                    <w:vertAlign w:val="superscript"/>
                  </w:rPr>
                </w:rPrChange>
              </w:rPr>
              <w:t>Design Requirements</w:t>
            </w:r>
          </w:p>
        </w:tc>
        <w:tc>
          <w:tcPr>
            <w:tcW w:w="2065" w:type="dxa"/>
          </w:tcPr>
          <w:p w:rsidR="00A13AB8" w:rsidRPr="00020E12" w:rsidRDefault="00B125C9" w:rsidP="00036016">
            <w:pPr>
              <w:jc w:val="center"/>
              <w:rPr>
                <w:b/>
              </w:rPr>
            </w:pPr>
            <w:r w:rsidRPr="00B125C9">
              <w:rPr>
                <w:b/>
                <w:rPrChange w:id="10485" w:author="Kishan Rawat" w:date="2025-04-09T10:48:00Z">
                  <w:rPr>
                    <w:b/>
                    <w:color w:val="0000FF"/>
                    <w:u w:val="single"/>
                    <w:vertAlign w:val="superscript"/>
                  </w:rPr>
                </w:rPrChange>
              </w:rPr>
              <w:t>Other essential details</w:t>
            </w:r>
          </w:p>
          <w:p w:rsidR="00A13AB8" w:rsidRPr="00020E12" w:rsidRDefault="00A13AB8" w:rsidP="00036016">
            <w:pPr>
              <w:jc w:val="center"/>
              <w:rPr>
                <w:b/>
              </w:rPr>
            </w:pPr>
          </w:p>
        </w:tc>
      </w:tr>
      <w:tr w:rsidR="00A13AB8" w:rsidRPr="00020E12" w:rsidTr="004B75C6">
        <w:trPr>
          <w:jc w:val="center"/>
        </w:trPr>
        <w:tc>
          <w:tcPr>
            <w:tcW w:w="1069" w:type="dxa"/>
          </w:tcPr>
          <w:p w:rsidR="00A13AB8" w:rsidRPr="00020E12" w:rsidRDefault="00A13AB8" w:rsidP="00036016"/>
        </w:tc>
        <w:tc>
          <w:tcPr>
            <w:tcW w:w="1656" w:type="dxa"/>
          </w:tcPr>
          <w:p w:rsidR="00A13AB8" w:rsidRPr="00020E12" w:rsidRDefault="00A13AB8" w:rsidP="00036016"/>
        </w:tc>
        <w:tc>
          <w:tcPr>
            <w:tcW w:w="1222" w:type="dxa"/>
          </w:tcPr>
          <w:p w:rsidR="00A13AB8" w:rsidRPr="00020E12" w:rsidRDefault="00A13AB8" w:rsidP="00036016"/>
        </w:tc>
        <w:tc>
          <w:tcPr>
            <w:tcW w:w="1656" w:type="dxa"/>
          </w:tcPr>
          <w:p w:rsidR="00A13AB8" w:rsidRPr="00020E12" w:rsidRDefault="00A13AB8" w:rsidP="00036016"/>
        </w:tc>
        <w:tc>
          <w:tcPr>
            <w:tcW w:w="2065" w:type="dxa"/>
          </w:tcPr>
          <w:p w:rsidR="00A13AB8" w:rsidRPr="00020E12" w:rsidRDefault="00A13AB8" w:rsidP="00036016"/>
        </w:tc>
      </w:tr>
    </w:tbl>
    <w:p w:rsidR="00A13AB8" w:rsidRPr="00020E12" w:rsidRDefault="00A13AB8" w:rsidP="00036016">
      <w:pPr>
        <w:ind w:left="1440"/>
      </w:pPr>
    </w:p>
    <w:p w:rsidR="00A13AB8" w:rsidRPr="00020E12" w:rsidRDefault="00B125C9" w:rsidP="00036016">
      <w:pPr>
        <w:ind w:left="540"/>
        <w:jc w:val="both"/>
      </w:pPr>
      <w:r w:rsidRPr="00B125C9">
        <w:rPr>
          <w:rPrChange w:id="10486" w:author="Kishan Rawat" w:date="2025-04-09T10:48:00Z">
            <w:rPr>
              <w:color w:val="0000FF"/>
              <w:u w:val="single"/>
              <w:vertAlign w:val="superscript"/>
            </w:rPr>
          </w:rPrChange>
        </w:rPr>
        <w:t>Note: Provide adequate details of each Project Facility to ensure their design and completion in accordance with the project-specific requirements and the provisions of the Manuals.</w:t>
      </w:r>
    </w:p>
    <w:p w:rsidR="00A335BB" w:rsidRPr="00020E12" w:rsidRDefault="00A335BB" w:rsidP="00036016">
      <w:pPr>
        <w:jc w:val="both"/>
        <w:rPr>
          <w:sz w:val="22"/>
          <w:szCs w:val="22"/>
        </w:rPr>
      </w:pPr>
    </w:p>
    <w:p w:rsidR="008C67EB" w:rsidRPr="00020E12" w:rsidRDefault="008C67EB" w:rsidP="00036016">
      <w:pPr>
        <w:jc w:val="both"/>
        <w:rPr>
          <w:sz w:val="22"/>
          <w:szCs w:val="22"/>
        </w:rPr>
      </w:pPr>
    </w:p>
    <w:p w:rsidR="008C67EB" w:rsidRPr="00020E12" w:rsidRDefault="008C67EB" w:rsidP="00036016">
      <w:pPr>
        <w:jc w:val="both"/>
        <w:rPr>
          <w:sz w:val="22"/>
          <w:szCs w:val="22"/>
        </w:rPr>
      </w:pPr>
    </w:p>
    <w:p w:rsidR="008C67EB" w:rsidRPr="00020E12" w:rsidRDefault="008C67EB" w:rsidP="00036016">
      <w:pPr>
        <w:jc w:val="both"/>
        <w:rPr>
          <w:sz w:val="22"/>
          <w:szCs w:val="22"/>
        </w:rPr>
      </w:pPr>
    </w:p>
    <w:p w:rsidR="00FD31C5" w:rsidRPr="00020E12" w:rsidRDefault="00FD31C5">
      <w:pPr>
        <w:jc w:val="both"/>
        <w:rPr>
          <w:ins w:id="10487" w:author="DCEG" w:date="2024-09-05T18:18:00Z"/>
          <w:strike/>
          <w:sz w:val="22"/>
          <w:szCs w:val="22"/>
          <w:vertAlign w:val="superscript"/>
        </w:rPr>
        <w:sectPr w:rsidR="00FD31C5" w:rsidRPr="00020E12" w:rsidSect="00D54252">
          <w:pgSz w:w="11910" w:h="16840"/>
          <w:pgMar w:top="1134" w:right="1845" w:bottom="851" w:left="1843" w:header="102" w:footer="680" w:gutter="0"/>
          <w:pgNumType w:start="127"/>
          <w:cols w:space="720"/>
        </w:sectPr>
      </w:pPr>
    </w:p>
    <w:p w:rsidR="008C67EB" w:rsidRPr="00020E12" w:rsidDel="00FD31C5" w:rsidRDefault="00A81C80" w:rsidP="00036016">
      <w:pPr>
        <w:jc w:val="both"/>
        <w:rPr>
          <w:del w:id="10488" w:author="DCEG" w:date="2024-09-05T18:18:00Z"/>
          <w:strike/>
          <w:sz w:val="22"/>
          <w:szCs w:val="22"/>
          <w:vertAlign w:val="superscript"/>
        </w:rPr>
      </w:pPr>
      <w:del w:id="10489" w:author="DCEG" w:date="2024-09-05T18:18:00Z">
        <w:r>
          <w:rPr>
            <w:strike/>
            <w:sz w:val="22"/>
            <w:szCs w:val="22"/>
            <w:vertAlign w:val="superscript"/>
          </w:rPr>
          <w:lastRenderedPageBreak/>
          <w:tab/>
        </w:r>
        <w:r>
          <w:rPr>
            <w:strike/>
            <w:sz w:val="22"/>
            <w:szCs w:val="22"/>
            <w:vertAlign w:val="superscript"/>
          </w:rPr>
          <w:tab/>
        </w:r>
        <w:r>
          <w:rPr>
            <w:strike/>
            <w:sz w:val="22"/>
            <w:szCs w:val="22"/>
            <w:vertAlign w:val="superscript"/>
          </w:rPr>
          <w:tab/>
        </w:r>
        <w:r>
          <w:rPr>
            <w:strike/>
            <w:sz w:val="22"/>
            <w:szCs w:val="22"/>
            <w:vertAlign w:val="superscript"/>
          </w:rPr>
          <w:tab/>
        </w:r>
      </w:del>
    </w:p>
    <w:p w:rsidR="008C67EB" w:rsidRPr="00020E12" w:rsidDel="00FD31C5" w:rsidRDefault="00A81C80" w:rsidP="00036016">
      <w:pPr>
        <w:jc w:val="both"/>
        <w:rPr>
          <w:del w:id="10490" w:author="DCEG" w:date="2024-09-05T18:18:00Z"/>
          <w:sz w:val="22"/>
          <w:szCs w:val="22"/>
        </w:rPr>
      </w:pPr>
      <w:del w:id="10491" w:author="DCEG" w:date="2024-09-05T18:18:00Z">
        <w:r>
          <w:rPr>
            <w:sz w:val="22"/>
            <w:szCs w:val="22"/>
            <w:vertAlign w:val="superscript"/>
          </w:rPr>
          <w:delText>18</w:delText>
        </w:r>
        <w:r w:rsidR="00B125C9" w:rsidRPr="00B125C9">
          <w:rPr>
            <w:sz w:val="22"/>
            <w:szCs w:val="22"/>
            <w:rPrChange w:id="10492" w:author="Kishan Rawat" w:date="2025-04-09T10:48:00Z">
              <w:rPr>
                <w:color w:val="0000FF"/>
                <w:sz w:val="22"/>
                <w:szCs w:val="22"/>
                <w:u w:val="single"/>
                <w:vertAlign w:val="superscript"/>
              </w:rPr>
            </w:rPrChange>
          </w:rPr>
          <w:delText xml:space="preserve"> This Schedule may be suitably modified to reflect project specific requirements. </w:delText>
        </w:r>
      </w:del>
    </w:p>
    <w:p w:rsidR="00000000" w:rsidRDefault="00B125C9">
      <w:pPr>
        <w:jc w:val="both"/>
        <w:rPr>
          <w:ins w:id="10493" w:author="USER" w:date="2024-05-16T16:57:00Z"/>
          <w:rPrChange w:id="10494" w:author="Kishan Rawat" w:date="2025-04-09T10:48:00Z">
            <w:rPr>
              <w:ins w:id="10495" w:author="USER" w:date="2024-05-16T16:57:00Z"/>
              <w:rFonts w:ascii="Calibri" w:hAnsi="Calibri" w:cs="Calibri"/>
              <w:color w:val="333333"/>
            </w:rPr>
          </w:rPrChange>
        </w:rPr>
        <w:pPrChange w:id="10496" w:author="USER" w:date="2024-05-16T16:59:00Z">
          <w:pPr>
            <w:wordWrap w:val="0"/>
            <w:jc w:val="both"/>
          </w:pPr>
        </w:pPrChange>
      </w:pPr>
      <w:ins w:id="10497" w:author="USER" w:date="2024-05-16T16:57:00Z">
        <w:r w:rsidRPr="00B125C9">
          <w:rPr>
            <w:rPrChange w:id="10498" w:author="Kishan Rawat" w:date="2025-04-09T10:48:00Z">
              <w:rPr>
                <w:color w:val="0000FF"/>
                <w:u w:val="single"/>
                <w:vertAlign w:val="superscript"/>
              </w:rPr>
            </w:rPrChange>
          </w:rPr>
          <w:t>[3.0 Contractor’s Project Organisation]</w:t>
        </w:r>
      </w:ins>
    </w:p>
    <w:p w:rsidR="00000000" w:rsidRDefault="00B125C9">
      <w:pPr>
        <w:jc w:val="both"/>
        <w:rPr>
          <w:ins w:id="10499" w:author="USER" w:date="2024-05-16T16:57:00Z"/>
          <w:rPrChange w:id="10500" w:author="Kishan Rawat" w:date="2025-04-09T10:48:00Z">
            <w:rPr>
              <w:ins w:id="10501" w:author="USER" w:date="2024-05-16T16:57:00Z"/>
              <w:rFonts w:ascii="Calibri" w:hAnsi="Calibri" w:cs="Calibri"/>
              <w:color w:val="333333"/>
            </w:rPr>
          </w:rPrChange>
        </w:rPr>
        <w:pPrChange w:id="10502" w:author="USER" w:date="2024-05-16T16:59:00Z">
          <w:pPr>
            <w:wordWrap w:val="0"/>
            <w:jc w:val="both"/>
          </w:pPr>
        </w:pPrChange>
      </w:pPr>
      <w:ins w:id="10503" w:author="USER" w:date="2024-05-16T16:57:00Z">
        <w:r w:rsidRPr="00B125C9">
          <w:rPr>
            <w:rPrChange w:id="10504" w:author="Kishan Rawat" w:date="2025-04-09T10:48:00Z">
              <w:rPr>
                <w:color w:val="333333"/>
                <w:u w:val="single"/>
                <w:vertAlign w:val="superscript"/>
              </w:rPr>
            </w:rPrChange>
          </w:rPr>
          <w:t> </w:t>
        </w:r>
      </w:ins>
    </w:p>
    <w:p w:rsidR="00000000" w:rsidRDefault="00B125C9">
      <w:pPr>
        <w:ind w:left="709"/>
        <w:jc w:val="both"/>
        <w:rPr>
          <w:ins w:id="10505" w:author="USER" w:date="2024-05-16T17:01:00Z"/>
          <w:rPrChange w:id="10506" w:author="Kishan Rawat" w:date="2025-04-09T10:48:00Z">
            <w:rPr>
              <w:ins w:id="10507" w:author="USER" w:date="2024-05-16T17:01:00Z"/>
              <w:color w:val="FF0000"/>
            </w:rPr>
          </w:rPrChange>
        </w:rPr>
        <w:pPrChange w:id="10508" w:author="USER" w:date="2024-05-16T17:01:00Z">
          <w:pPr>
            <w:wordWrap w:val="0"/>
            <w:ind w:left="64" w:right="130"/>
            <w:jc w:val="both"/>
          </w:pPr>
        </w:pPrChange>
      </w:pPr>
      <w:ins w:id="10509" w:author="USER" w:date="2024-05-16T16:57:00Z">
        <w:r w:rsidRPr="00B125C9">
          <w:rPr>
            <w:rPrChange w:id="10510" w:author="Kishan Rawat" w:date="2025-04-09T10:48:00Z">
              <w:rPr>
                <w:color w:val="0000FF"/>
                <w:u w:val="single"/>
                <w:vertAlign w:val="superscript"/>
              </w:rPr>
            </w:rPrChange>
          </w:rPr>
          <w:t>The content given below is for guidance only. It can be modified as per requirement of Authority.</w:t>
        </w:r>
      </w:ins>
    </w:p>
    <w:p w:rsidR="00000000" w:rsidRDefault="00D11E3F">
      <w:pPr>
        <w:ind w:left="709"/>
        <w:jc w:val="both"/>
        <w:rPr>
          <w:ins w:id="10511" w:author="USER" w:date="2024-05-16T16:57:00Z"/>
          <w:rPrChange w:id="10512" w:author="Kishan Rawat" w:date="2025-04-09T10:48:00Z">
            <w:rPr>
              <w:ins w:id="10513" w:author="USER" w:date="2024-05-16T16:57:00Z"/>
              <w:rFonts w:ascii="Calibri" w:hAnsi="Calibri" w:cs="Calibri"/>
              <w:color w:val="333333"/>
            </w:rPr>
          </w:rPrChange>
        </w:rPr>
        <w:pPrChange w:id="10514" w:author="USER" w:date="2024-05-16T17:01:00Z">
          <w:pPr>
            <w:wordWrap w:val="0"/>
            <w:ind w:left="64" w:right="130"/>
            <w:jc w:val="both"/>
          </w:pPr>
        </w:pPrChange>
      </w:pPr>
    </w:p>
    <w:p w:rsidR="00000000" w:rsidRDefault="00B125C9">
      <w:pPr>
        <w:ind w:left="709" w:hanging="709"/>
        <w:jc w:val="both"/>
        <w:rPr>
          <w:ins w:id="10515" w:author="USER" w:date="2024-05-16T16:58:00Z"/>
        </w:rPr>
        <w:pPrChange w:id="10516" w:author="USER" w:date="2024-05-16T17:01:00Z">
          <w:pPr>
            <w:wordWrap w:val="0"/>
            <w:ind w:left="64" w:right="130"/>
            <w:jc w:val="both"/>
          </w:pPr>
        </w:pPrChange>
      </w:pPr>
      <w:ins w:id="10517" w:author="USER" w:date="2024-05-16T16:57:00Z">
        <w:r w:rsidRPr="00B125C9">
          <w:rPr>
            <w:rPrChange w:id="10518" w:author="Kishan Rawat" w:date="2025-04-09T10:48:00Z">
              <w:rPr>
                <w:color w:val="0000FF"/>
                <w:u w:val="single"/>
                <w:vertAlign w:val="superscript"/>
              </w:rPr>
            </w:rPrChange>
          </w:rPr>
          <w:t>3.1    The Contractor is fully responsible for ensuring quality of construction, supervision of the works being executed by him. He has to deploy adequate number of personnel from his side in order to complete the work within the completion period and also to maintain the infrastructure created under this work till defect liability period. Please refer para 3.4 of Article-3. However, the Contractor(s) shall employ following minimum number of Technical personnel during the execution of the allotted work as per table below. This list is indicative and not exhaustive. Additional manpower as required from time to time to be deployed as per progress for ensuring supervision, quality control etc. Apart from the key personnel mentioned below, the Agency has to engage required number of skilled and un-skilled workers to complete the work within the stipulated time and to meet the targets of the project.</w:t>
        </w:r>
      </w:ins>
    </w:p>
    <w:p w:rsidR="00000000" w:rsidRDefault="00D11E3F">
      <w:pPr>
        <w:jc w:val="both"/>
        <w:rPr>
          <w:ins w:id="10519" w:author="USER" w:date="2024-05-16T16:57:00Z"/>
          <w:rPrChange w:id="10520" w:author="Kishan Rawat" w:date="2025-04-09T10:48:00Z">
            <w:rPr>
              <w:ins w:id="10521" w:author="USER" w:date="2024-05-16T16:57:00Z"/>
              <w:rFonts w:ascii="Calibri" w:hAnsi="Calibri" w:cs="Calibri"/>
              <w:color w:val="333333"/>
            </w:rPr>
          </w:rPrChange>
        </w:rPr>
        <w:pPrChange w:id="10522" w:author="USER" w:date="2024-05-16T16:59:00Z">
          <w:pPr>
            <w:wordWrap w:val="0"/>
            <w:ind w:left="64" w:right="130"/>
            <w:jc w:val="both"/>
          </w:pPr>
        </w:pPrChange>
      </w:pPr>
    </w:p>
    <w:tbl>
      <w:tblPr>
        <w:tblW w:w="8066" w:type="dxa"/>
        <w:tblInd w:w="167" w:type="dxa"/>
        <w:tblLayout w:type="fixed"/>
        <w:tblCellMar>
          <w:left w:w="0" w:type="dxa"/>
          <w:right w:w="0" w:type="dxa"/>
        </w:tblCellMar>
        <w:tblLook w:val="04A0"/>
      </w:tblPr>
      <w:tblGrid>
        <w:gridCol w:w="593"/>
        <w:gridCol w:w="1945"/>
        <w:gridCol w:w="567"/>
        <w:gridCol w:w="1417"/>
        <w:gridCol w:w="1559"/>
        <w:gridCol w:w="1985"/>
      </w:tblGrid>
      <w:tr w:rsidR="00A81C80" w:rsidRPr="00020E12" w:rsidTr="0014191E">
        <w:trPr>
          <w:trHeight w:val="1295"/>
          <w:ins w:id="10523" w:author="USER" w:date="2024-05-16T16:57:00Z"/>
        </w:trPr>
        <w:tc>
          <w:tcPr>
            <w:tcW w:w="593" w:type="dxa"/>
            <w:tcBorders>
              <w:top w:val="single" w:sz="8" w:space="0" w:color="000000"/>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24" w:author="USER" w:date="2024-05-16T16:57:00Z"/>
                <w:b/>
                <w:bCs/>
                <w:rPrChange w:id="10525" w:author="Kishan Rawat" w:date="2025-04-09T10:48:00Z">
                  <w:rPr>
                    <w:ins w:id="10526" w:author="USER" w:date="2024-05-16T16:57:00Z"/>
                    <w:rFonts w:ascii="Calibri" w:hAnsi="Calibri" w:cs="Calibri"/>
                  </w:rPr>
                </w:rPrChange>
              </w:rPr>
              <w:pPrChange w:id="10527" w:author="USER" w:date="2024-05-16T16:59:00Z">
                <w:pPr>
                  <w:spacing w:line="279" w:lineRule="atLeast"/>
                  <w:ind w:left="100"/>
                  <w:jc w:val="center"/>
                </w:pPr>
              </w:pPrChange>
            </w:pPr>
            <w:ins w:id="10528" w:author="USER" w:date="2024-05-16T16:57:00Z">
              <w:r w:rsidRPr="00B125C9">
                <w:rPr>
                  <w:b/>
                  <w:bCs/>
                  <w:rPrChange w:id="10529" w:author="Kishan Rawat" w:date="2025-04-09T10:48:00Z">
                    <w:rPr>
                      <w:b/>
                      <w:bCs/>
                      <w:color w:val="0000FF"/>
                      <w:spacing w:val="-4"/>
                      <w:u w:val="single"/>
                      <w:vertAlign w:val="superscript"/>
                    </w:rPr>
                  </w:rPrChange>
                </w:rPr>
                <w:t>S.No</w:t>
              </w:r>
            </w:ins>
          </w:p>
        </w:tc>
        <w:tc>
          <w:tcPr>
            <w:tcW w:w="1945" w:type="dxa"/>
            <w:tcBorders>
              <w:top w:val="single" w:sz="8" w:space="0" w:color="000000"/>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30" w:author="USER" w:date="2024-05-16T16:57:00Z"/>
                <w:b/>
                <w:bCs/>
                <w:rPrChange w:id="10531" w:author="Kishan Rawat" w:date="2025-04-09T10:48:00Z">
                  <w:rPr>
                    <w:ins w:id="10532" w:author="USER" w:date="2024-05-16T16:57:00Z"/>
                    <w:rFonts w:ascii="Calibri" w:hAnsi="Calibri" w:cs="Calibri"/>
                  </w:rPr>
                </w:rPrChange>
              </w:rPr>
              <w:pPrChange w:id="10533" w:author="USER" w:date="2024-05-16T16:59:00Z">
                <w:pPr>
                  <w:spacing w:line="279" w:lineRule="atLeast"/>
                  <w:jc w:val="center"/>
                </w:pPr>
              </w:pPrChange>
            </w:pPr>
            <w:ins w:id="10534" w:author="USER" w:date="2024-05-16T16:57:00Z">
              <w:r w:rsidRPr="00B125C9">
                <w:rPr>
                  <w:b/>
                  <w:bCs/>
                  <w:rPrChange w:id="10535" w:author="Kishan Rawat" w:date="2025-04-09T10:48:00Z">
                    <w:rPr>
                      <w:b/>
                      <w:bCs/>
                      <w:color w:val="0000FF"/>
                      <w:u w:val="single"/>
                      <w:vertAlign w:val="superscript"/>
                    </w:rPr>
                  </w:rPrChange>
                </w:rPr>
                <w:t>Title of Position</w:t>
              </w:r>
            </w:ins>
          </w:p>
        </w:tc>
        <w:tc>
          <w:tcPr>
            <w:tcW w:w="567" w:type="dxa"/>
            <w:tcBorders>
              <w:top w:val="single" w:sz="8" w:space="0" w:color="000000"/>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36" w:author="USER" w:date="2024-05-16T16:57:00Z"/>
                <w:b/>
                <w:bCs/>
                <w:rPrChange w:id="10537" w:author="Kishan Rawat" w:date="2025-04-09T10:48:00Z">
                  <w:rPr>
                    <w:ins w:id="10538" w:author="USER" w:date="2024-05-16T16:57:00Z"/>
                    <w:rFonts w:ascii="Calibri" w:hAnsi="Calibri" w:cs="Calibri"/>
                  </w:rPr>
                </w:rPrChange>
              </w:rPr>
              <w:pPrChange w:id="10539" w:author="USER" w:date="2024-05-16T16:59:00Z">
                <w:pPr>
                  <w:spacing w:line="279" w:lineRule="atLeast"/>
                  <w:ind w:left="136" w:right="116"/>
                  <w:jc w:val="center"/>
                </w:pPr>
              </w:pPrChange>
            </w:pPr>
            <w:ins w:id="10540" w:author="USER" w:date="2024-05-16T16:57:00Z">
              <w:r w:rsidRPr="00B125C9">
                <w:rPr>
                  <w:b/>
                  <w:bCs/>
                  <w:rPrChange w:id="10541" w:author="Kishan Rawat" w:date="2025-04-09T10:48:00Z">
                    <w:rPr>
                      <w:b/>
                      <w:bCs/>
                      <w:color w:val="0000FF"/>
                      <w:spacing w:val="-5"/>
                      <w:u w:val="single"/>
                      <w:vertAlign w:val="superscript"/>
                    </w:rPr>
                  </w:rPrChange>
                </w:rPr>
                <w:t>Nos</w:t>
              </w:r>
            </w:ins>
          </w:p>
        </w:tc>
        <w:tc>
          <w:tcPr>
            <w:tcW w:w="1417" w:type="dxa"/>
            <w:tcBorders>
              <w:top w:val="single" w:sz="8" w:space="0" w:color="000000"/>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42" w:author="USER" w:date="2024-05-16T16:57:00Z"/>
                <w:b/>
                <w:bCs/>
                <w:rPrChange w:id="10543" w:author="Kishan Rawat" w:date="2025-04-09T10:48:00Z">
                  <w:rPr>
                    <w:ins w:id="10544" w:author="USER" w:date="2024-05-16T16:57:00Z"/>
                    <w:rFonts w:ascii="Calibri" w:hAnsi="Calibri" w:cs="Calibri"/>
                  </w:rPr>
                </w:rPrChange>
              </w:rPr>
              <w:pPrChange w:id="10545" w:author="USER" w:date="2024-05-16T16:59:00Z">
                <w:pPr>
                  <w:spacing w:line="181" w:lineRule="atLeast"/>
                  <w:ind w:right="139"/>
                  <w:jc w:val="center"/>
                </w:pPr>
              </w:pPrChange>
            </w:pPr>
            <w:ins w:id="10546" w:author="USER" w:date="2024-05-16T16:57:00Z">
              <w:r w:rsidRPr="00B125C9">
                <w:rPr>
                  <w:b/>
                  <w:bCs/>
                  <w:rPrChange w:id="10547" w:author="Kishan Rawat" w:date="2025-04-09T10:48:00Z">
                    <w:rPr>
                      <w:b/>
                      <w:bCs/>
                      <w:color w:val="0000FF"/>
                      <w:spacing w:val="-2"/>
                      <w:u w:val="single"/>
                      <w:vertAlign w:val="superscript"/>
                    </w:rPr>
                  </w:rPrChange>
                </w:rPr>
                <w:t>Minimum Experience in relevant field</w:t>
              </w:r>
            </w:ins>
          </w:p>
          <w:p w:rsidR="00000000" w:rsidRDefault="00B125C9">
            <w:pPr>
              <w:jc w:val="both"/>
              <w:rPr>
                <w:ins w:id="10548" w:author="USER" w:date="2024-05-16T16:57:00Z"/>
                <w:b/>
                <w:bCs/>
                <w:rPrChange w:id="10549" w:author="Kishan Rawat" w:date="2025-04-09T10:48:00Z">
                  <w:rPr>
                    <w:ins w:id="10550" w:author="USER" w:date="2024-05-16T16:57:00Z"/>
                    <w:rFonts w:ascii="Calibri" w:hAnsi="Calibri" w:cs="Calibri"/>
                  </w:rPr>
                </w:rPrChange>
              </w:rPr>
              <w:pPrChange w:id="10551" w:author="USER" w:date="2024-05-16T16:59:00Z">
                <w:pPr>
                  <w:jc w:val="center"/>
                </w:pPr>
              </w:pPrChange>
            </w:pPr>
            <w:ins w:id="10552" w:author="USER" w:date="2024-05-16T16:57:00Z">
              <w:r w:rsidRPr="00B125C9">
                <w:rPr>
                  <w:b/>
                  <w:bCs/>
                  <w:rPrChange w:id="10553" w:author="Kishan Rawat" w:date="2025-04-09T10:48:00Z">
                    <w:rPr>
                      <w:b/>
                      <w:bCs/>
                      <w:color w:val="0000FF"/>
                      <w:u w:val="single"/>
                      <w:vertAlign w:val="superscript"/>
                    </w:rPr>
                  </w:rPrChange>
                </w:rPr>
                <w:t>(in years)</w:t>
              </w:r>
            </w:ins>
          </w:p>
        </w:tc>
        <w:tc>
          <w:tcPr>
            <w:tcW w:w="1559" w:type="dxa"/>
            <w:tcBorders>
              <w:top w:val="single" w:sz="8" w:space="0" w:color="000000"/>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54" w:author="USER" w:date="2024-05-16T16:57:00Z"/>
                <w:b/>
                <w:bCs/>
                <w:rPrChange w:id="10555" w:author="Kishan Rawat" w:date="2025-04-09T10:48:00Z">
                  <w:rPr>
                    <w:ins w:id="10556" w:author="USER" w:date="2024-05-16T16:57:00Z"/>
                    <w:rFonts w:ascii="Calibri" w:hAnsi="Calibri" w:cs="Calibri"/>
                  </w:rPr>
                </w:rPrChange>
              </w:rPr>
              <w:pPrChange w:id="10557" w:author="USER" w:date="2024-05-16T16:59:00Z">
                <w:pPr>
                  <w:spacing w:line="181" w:lineRule="atLeast"/>
                  <w:jc w:val="center"/>
                </w:pPr>
              </w:pPrChange>
            </w:pPr>
            <w:ins w:id="10558" w:author="USER" w:date="2024-05-16T16:57:00Z">
              <w:r w:rsidRPr="00B125C9">
                <w:rPr>
                  <w:b/>
                  <w:bCs/>
                  <w:rPrChange w:id="10559" w:author="Kishan Rawat" w:date="2025-04-09T10:48:00Z">
                    <w:rPr>
                      <w:b/>
                      <w:bCs/>
                      <w:color w:val="0000FF"/>
                      <w:spacing w:val="-2"/>
                      <w:u w:val="single"/>
                      <w:vertAlign w:val="superscript"/>
                    </w:rPr>
                  </w:rPrChange>
                </w:rPr>
                <w:t>[Scale check]</w:t>
              </w:r>
            </w:ins>
          </w:p>
        </w:tc>
        <w:tc>
          <w:tcPr>
            <w:tcW w:w="1985" w:type="dxa"/>
            <w:tcBorders>
              <w:top w:val="single" w:sz="8" w:space="0" w:color="000000"/>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60" w:author="USER" w:date="2024-05-16T16:57:00Z"/>
                <w:b/>
                <w:bCs/>
                <w:rPrChange w:id="10561" w:author="Kishan Rawat" w:date="2025-04-09T10:48:00Z">
                  <w:rPr>
                    <w:ins w:id="10562" w:author="USER" w:date="2024-05-16T16:57:00Z"/>
                    <w:rFonts w:ascii="Calibri" w:hAnsi="Calibri" w:cs="Calibri"/>
                  </w:rPr>
                </w:rPrChange>
              </w:rPr>
              <w:pPrChange w:id="10563" w:author="USER" w:date="2024-05-16T16:59:00Z">
                <w:pPr>
                  <w:spacing w:line="181" w:lineRule="atLeast"/>
                  <w:ind w:left="158"/>
                  <w:jc w:val="center"/>
                </w:pPr>
              </w:pPrChange>
            </w:pPr>
            <w:ins w:id="10564" w:author="USER" w:date="2024-05-16T16:57:00Z">
              <w:r w:rsidRPr="00B125C9">
                <w:rPr>
                  <w:b/>
                  <w:bCs/>
                  <w:rPrChange w:id="10565" w:author="Kishan Rawat" w:date="2025-04-09T10:48:00Z">
                    <w:rPr>
                      <w:b/>
                      <w:bCs/>
                      <w:color w:val="0000FF"/>
                      <w:spacing w:val="-2"/>
                      <w:u w:val="single"/>
                      <w:vertAlign w:val="superscript"/>
                    </w:rPr>
                  </w:rPrChange>
                </w:rPr>
                <w:t>Minimum Qualification</w:t>
              </w:r>
            </w:ins>
          </w:p>
        </w:tc>
      </w:tr>
      <w:tr w:rsidR="00A81C80" w:rsidRPr="00020E12" w:rsidTr="0014191E">
        <w:trPr>
          <w:trHeight w:val="503"/>
          <w:ins w:id="10566"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67" w:author="USER" w:date="2024-05-16T16:57:00Z"/>
                <w:rPrChange w:id="10568" w:author="Kishan Rawat" w:date="2025-04-09T10:48:00Z">
                  <w:rPr>
                    <w:ins w:id="10569" w:author="USER" w:date="2024-05-16T16:57:00Z"/>
                    <w:rFonts w:ascii="Calibri" w:hAnsi="Calibri" w:cs="Calibri"/>
                  </w:rPr>
                </w:rPrChange>
              </w:rPr>
              <w:pPrChange w:id="10570" w:author="USER" w:date="2024-05-16T16:59:00Z">
                <w:pPr>
                  <w:spacing w:line="279" w:lineRule="atLeast"/>
                  <w:ind w:left="34"/>
                  <w:jc w:val="center"/>
                </w:pPr>
              </w:pPrChange>
            </w:pPr>
            <w:ins w:id="10571" w:author="USER" w:date="2024-05-16T16:57:00Z">
              <w:r w:rsidRPr="00B125C9">
                <w:rPr>
                  <w:rPrChange w:id="10572" w:author="Kishan Rawat" w:date="2025-04-09T10:48:00Z">
                    <w:rPr>
                      <w:color w:val="0000FF"/>
                      <w:u w:val="single"/>
                      <w:vertAlign w:val="superscript"/>
                    </w:rPr>
                  </w:rPrChange>
                </w:rPr>
                <w:t>1</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73" w:author="USER" w:date="2024-05-16T16:57:00Z"/>
                <w:rPrChange w:id="10574" w:author="Kishan Rawat" w:date="2025-04-09T10:48:00Z">
                  <w:rPr>
                    <w:ins w:id="10575" w:author="USER" w:date="2024-05-16T16:57:00Z"/>
                    <w:rFonts w:ascii="Calibri" w:hAnsi="Calibri" w:cs="Calibri"/>
                  </w:rPr>
                </w:rPrChange>
              </w:rPr>
              <w:pPrChange w:id="10576" w:author="USER" w:date="2024-05-16T16:59:00Z">
                <w:pPr>
                  <w:spacing w:line="279" w:lineRule="atLeast"/>
                  <w:ind w:left="57"/>
                </w:pPr>
              </w:pPrChange>
            </w:pPr>
            <w:ins w:id="10577" w:author="USER" w:date="2024-05-16T16:57:00Z">
              <w:r w:rsidRPr="00B125C9">
                <w:rPr>
                  <w:rPrChange w:id="10578" w:author="Kishan Rawat" w:date="2025-04-09T10:48:00Z">
                    <w:rPr>
                      <w:color w:val="0000FF"/>
                      <w:u w:val="single"/>
                      <w:vertAlign w:val="superscript"/>
                    </w:rPr>
                  </w:rPrChange>
                </w:rPr>
                <w:t>Project Head</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79" w:author="USER" w:date="2024-05-16T16:57:00Z"/>
                <w:rPrChange w:id="10580" w:author="Kishan Rawat" w:date="2025-04-09T10:48:00Z">
                  <w:rPr>
                    <w:ins w:id="10581" w:author="USER" w:date="2024-05-16T16:57:00Z"/>
                    <w:rFonts w:ascii="Calibri" w:hAnsi="Calibri" w:cs="Calibri"/>
                  </w:rPr>
                </w:rPrChange>
              </w:rPr>
              <w:pPrChange w:id="10582" w:author="USER" w:date="2024-05-16T16:59:00Z">
                <w:pPr>
                  <w:spacing w:line="279" w:lineRule="atLeast"/>
                  <w:ind w:left="18"/>
                  <w:jc w:val="center"/>
                </w:pPr>
              </w:pPrChange>
            </w:pPr>
            <w:ins w:id="10583" w:author="USER" w:date="2024-05-16T16:57:00Z">
              <w:r w:rsidRPr="00B125C9">
                <w:rPr>
                  <w:rPrChange w:id="10584" w:author="Kishan Rawat" w:date="2025-04-09T10:48:00Z">
                    <w:rPr>
                      <w:color w:val="0000FF"/>
                      <w:u w:val="single"/>
                      <w:vertAlign w:val="superscript"/>
                    </w:rPr>
                  </w:rPrChange>
                </w:rPr>
                <w:t>1</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85" w:author="USER" w:date="2024-05-16T16:57:00Z"/>
                <w:rPrChange w:id="10586" w:author="Kishan Rawat" w:date="2025-04-09T10:48:00Z">
                  <w:rPr>
                    <w:ins w:id="10587" w:author="USER" w:date="2024-05-16T16:57:00Z"/>
                    <w:rFonts w:ascii="Calibri" w:hAnsi="Calibri" w:cs="Calibri"/>
                  </w:rPr>
                </w:rPrChange>
              </w:rPr>
              <w:pPrChange w:id="10588" w:author="USER" w:date="2024-05-16T16:59:00Z">
                <w:pPr>
                  <w:spacing w:line="279" w:lineRule="atLeast"/>
                  <w:ind w:right="746"/>
                  <w:jc w:val="center"/>
                </w:pPr>
              </w:pPrChange>
            </w:pPr>
            <w:ins w:id="10589" w:author="USER" w:date="2024-05-16T16:57:00Z">
              <w:r w:rsidRPr="00B125C9">
                <w:rPr>
                  <w:rPrChange w:id="10590" w:author="Kishan Rawat" w:date="2025-04-09T10:48:00Z">
                    <w:rPr>
                      <w:color w:val="0000FF"/>
                      <w:spacing w:val="-5"/>
                      <w:u w:val="single"/>
                      <w:vertAlign w:val="superscript"/>
                    </w:rPr>
                  </w:rPrChange>
                </w:rPr>
                <w:t>15</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91" w:author="USER" w:date="2024-05-16T16:57:00Z"/>
                <w:rPrChange w:id="10592" w:author="Kishan Rawat" w:date="2025-04-09T10:48:00Z">
                  <w:rPr>
                    <w:ins w:id="10593" w:author="USER" w:date="2024-05-16T16:57:00Z"/>
                    <w:rFonts w:ascii="Calibri" w:hAnsi="Calibri" w:cs="Calibri"/>
                  </w:rPr>
                </w:rPrChange>
              </w:rPr>
              <w:pPrChange w:id="10594" w:author="USER" w:date="2024-05-16T16:59:00Z">
                <w:pPr>
                  <w:spacing w:line="279" w:lineRule="atLeast"/>
                  <w:ind w:left="123"/>
                </w:pPr>
              </w:pPrChange>
            </w:pPr>
            <w:ins w:id="10595" w:author="USER" w:date="2024-05-16T16:57:00Z">
              <w:r w:rsidRPr="00B125C9">
                <w:rPr>
                  <w:rPrChange w:id="10596" w:author="Kishan Rawat" w:date="2025-04-09T10:48:00Z">
                    <w:rPr>
                      <w:color w:val="0000FF"/>
                      <w:u w:val="single"/>
                      <w:vertAlign w:val="superscript"/>
                    </w:rPr>
                  </w:rPrChange>
                </w:rPr>
                <w:t> </w:t>
              </w:r>
            </w:ins>
          </w:p>
        </w:tc>
        <w:tc>
          <w:tcPr>
            <w:tcW w:w="198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597" w:author="USER" w:date="2024-05-16T16:57:00Z"/>
                <w:rPrChange w:id="10598" w:author="Kishan Rawat" w:date="2025-04-09T10:48:00Z">
                  <w:rPr>
                    <w:ins w:id="10599" w:author="USER" w:date="2024-05-16T16:57:00Z"/>
                    <w:rFonts w:ascii="Calibri" w:hAnsi="Calibri" w:cs="Calibri"/>
                  </w:rPr>
                </w:rPrChange>
              </w:rPr>
              <w:pPrChange w:id="10600" w:author="USER" w:date="2024-05-16T16:59:00Z">
                <w:pPr>
                  <w:spacing w:line="279" w:lineRule="atLeast"/>
                  <w:ind w:left="123"/>
                </w:pPr>
              </w:pPrChange>
            </w:pPr>
            <w:ins w:id="10601" w:author="USER" w:date="2024-05-16T16:57:00Z">
              <w:r w:rsidRPr="00B125C9">
                <w:rPr>
                  <w:rPrChange w:id="10602" w:author="Kishan Rawat" w:date="2025-04-09T10:48:00Z">
                    <w:rPr>
                      <w:color w:val="0000FF"/>
                      <w:u w:val="single"/>
                      <w:vertAlign w:val="superscript"/>
                    </w:rPr>
                  </w:rPrChange>
                </w:rPr>
                <w:t>B. Tech (Civil Engg.)</w:t>
              </w:r>
            </w:ins>
          </w:p>
        </w:tc>
      </w:tr>
      <w:tr w:rsidR="00A81C80" w:rsidRPr="00020E12" w:rsidTr="0014191E">
        <w:trPr>
          <w:trHeight w:val="700"/>
          <w:ins w:id="10603"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04" w:author="USER" w:date="2024-05-16T16:57:00Z"/>
                <w:rPrChange w:id="10605" w:author="Kishan Rawat" w:date="2025-04-09T10:48:00Z">
                  <w:rPr>
                    <w:ins w:id="10606" w:author="USER" w:date="2024-05-16T16:57:00Z"/>
                    <w:rFonts w:ascii="Calibri" w:hAnsi="Calibri" w:cs="Calibri"/>
                  </w:rPr>
                </w:rPrChange>
              </w:rPr>
              <w:pPrChange w:id="10607" w:author="USER" w:date="2024-05-16T16:59:00Z">
                <w:pPr>
                  <w:spacing w:line="279" w:lineRule="atLeast"/>
                  <w:ind w:left="34"/>
                  <w:jc w:val="center"/>
                </w:pPr>
              </w:pPrChange>
            </w:pPr>
            <w:ins w:id="10608" w:author="USER" w:date="2024-05-16T16:57:00Z">
              <w:r w:rsidRPr="00B125C9">
                <w:rPr>
                  <w:rPrChange w:id="10609" w:author="Kishan Rawat" w:date="2025-04-09T10:48:00Z">
                    <w:rPr>
                      <w:color w:val="0000FF"/>
                      <w:u w:val="single"/>
                      <w:vertAlign w:val="superscript"/>
                    </w:rPr>
                  </w:rPrChange>
                </w:rPr>
                <w:t>2</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10" w:author="USER" w:date="2024-05-16T16:57:00Z"/>
                <w:rPrChange w:id="10611" w:author="Kishan Rawat" w:date="2025-04-09T10:48:00Z">
                  <w:rPr>
                    <w:ins w:id="10612" w:author="USER" w:date="2024-05-16T16:57:00Z"/>
                    <w:rFonts w:ascii="Calibri" w:hAnsi="Calibri" w:cs="Calibri"/>
                  </w:rPr>
                </w:rPrChange>
              </w:rPr>
              <w:pPrChange w:id="10613" w:author="USER" w:date="2024-05-16T16:59:00Z">
                <w:pPr>
                  <w:spacing w:line="279" w:lineRule="atLeast"/>
                  <w:ind w:left="57"/>
                </w:pPr>
              </w:pPrChange>
            </w:pPr>
            <w:ins w:id="10614" w:author="USER" w:date="2024-05-16T16:57:00Z">
              <w:r w:rsidRPr="00B125C9">
                <w:rPr>
                  <w:rPrChange w:id="10615" w:author="Kishan Rawat" w:date="2025-04-09T10:48:00Z">
                    <w:rPr>
                      <w:color w:val="0000FF"/>
                      <w:u w:val="single"/>
                      <w:vertAlign w:val="superscript"/>
                    </w:rPr>
                  </w:rPrChange>
                </w:rPr>
                <w:t>PMs for Civil, S&amp;T, Electrical</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16" w:author="USER" w:date="2024-05-16T16:57:00Z"/>
                <w:rPrChange w:id="10617" w:author="Kishan Rawat" w:date="2025-04-09T10:48:00Z">
                  <w:rPr>
                    <w:ins w:id="10618" w:author="USER" w:date="2024-05-16T16:57:00Z"/>
                    <w:rFonts w:ascii="Calibri" w:hAnsi="Calibri" w:cs="Calibri"/>
                  </w:rPr>
                </w:rPrChange>
              </w:rPr>
              <w:pPrChange w:id="10619" w:author="USER" w:date="2024-05-16T16:59:00Z">
                <w:pPr>
                  <w:spacing w:line="279" w:lineRule="atLeast"/>
                  <w:ind w:left="18"/>
                  <w:jc w:val="center"/>
                </w:pPr>
              </w:pPrChange>
            </w:pPr>
            <w:ins w:id="10620" w:author="USER" w:date="2024-05-16T16:57:00Z">
              <w:r w:rsidRPr="00B125C9">
                <w:rPr>
                  <w:rPrChange w:id="10621" w:author="Kishan Rawat" w:date="2025-04-09T10:48:00Z">
                    <w:rPr>
                      <w:color w:val="0000FF"/>
                      <w:u w:val="single"/>
                      <w:vertAlign w:val="superscript"/>
                    </w:rPr>
                  </w:rPrChange>
                </w:rPr>
                <w:t> </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22" w:author="USER" w:date="2024-05-16T16:57:00Z"/>
                <w:rPrChange w:id="10623" w:author="Kishan Rawat" w:date="2025-04-09T10:48:00Z">
                  <w:rPr>
                    <w:ins w:id="10624" w:author="USER" w:date="2024-05-16T16:57:00Z"/>
                    <w:rFonts w:ascii="Calibri" w:hAnsi="Calibri" w:cs="Calibri"/>
                  </w:rPr>
                </w:rPrChange>
              </w:rPr>
              <w:pPrChange w:id="10625" w:author="USER" w:date="2024-05-16T16:59:00Z">
                <w:pPr>
                  <w:spacing w:line="279" w:lineRule="atLeast"/>
                  <w:ind w:right="746"/>
                  <w:jc w:val="center"/>
                </w:pPr>
              </w:pPrChange>
            </w:pPr>
            <w:ins w:id="10626" w:author="USER" w:date="2024-05-16T16:57:00Z">
              <w:r w:rsidRPr="00B125C9">
                <w:rPr>
                  <w:rPrChange w:id="10627" w:author="Kishan Rawat" w:date="2025-04-09T10:48:00Z">
                    <w:rPr>
                      <w:color w:val="0000FF"/>
                      <w:spacing w:val="-5"/>
                      <w:u w:val="single"/>
                      <w:vertAlign w:val="superscript"/>
                    </w:rPr>
                  </w:rPrChange>
                </w:rPr>
                <w:t>10</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28" w:author="USER" w:date="2024-05-16T16:57:00Z"/>
                <w:rPrChange w:id="10629" w:author="Kishan Rawat" w:date="2025-04-09T10:48:00Z">
                  <w:rPr>
                    <w:ins w:id="10630" w:author="USER" w:date="2024-05-16T16:57:00Z"/>
                    <w:rFonts w:ascii="Calibri" w:hAnsi="Calibri" w:cs="Calibri"/>
                  </w:rPr>
                </w:rPrChange>
              </w:rPr>
              <w:pPrChange w:id="10631" w:author="USER" w:date="2024-05-16T16:59:00Z">
                <w:pPr>
                  <w:spacing w:line="279" w:lineRule="atLeast"/>
                  <w:ind w:left="123"/>
                </w:pPr>
              </w:pPrChange>
            </w:pPr>
            <w:ins w:id="10632" w:author="USER" w:date="2024-05-16T16:57:00Z">
              <w:r w:rsidRPr="00B125C9">
                <w:rPr>
                  <w:rPrChange w:id="10633" w:author="Kishan Rawat" w:date="2025-04-09T10:48:00Z">
                    <w:rPr>
                      <w:color w:val="0000FF"/>
                      <w:u w:val="single"/>
                      <w:vertAlign w:val="superscript"/>
                    </w:rPr>
                  </w:rPrChange>
                </w:rPr>
                <w:t>2  for  Civil, 1 each for Electrical and S&amp;T</w:t>
              </w:r>
            </w:ins>
          </w:p>
        </w:tc>
        <w:tc>
          <w:tcPr>
            <w:tcW w:w="198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34" w:author="USER" w:date="2024-05-16T16:57:00Z"/>
                <w:rPrChange w:id="10635" w:author="Kishan Rawat" w:date="2025-04-09T10:48:00Z">
                  <w:rPr>
                    <w:ins w:id="10636" w:author="USER" w:date="2024-05-16T16:57:00Z"/>
                    <w:rFonts w:ascii="Calibri" w:hAnsi="Calibri" w:cs="Calibri"/>
                  </w:rPr>
                </w:rPrChange>
              </w:rPr>
              <w:pPrChange w:id="10637" w:author="USER" w:date="2024-05-16T16:59:00Z">
                <w:pPr>
                  <w:spacing w:line="279" w:lineRule="atLeast"/>
                  <w:ind w:left="123"/>
                </w:pPr>
              </w:pPrChange>
            </w:pPr>
            <w:ins w:id="10638" w:author="USER" w:date="2024-05-16T16:57:00Z">
              <w:r w:rsidRPr="00B125C9">
                <w:rPr>
                  <w:rPrChange w:id="10639" w:author="Kishan Rawat" w:date="2025-04-09T10:48:00Z">
                    <w:rPr>
                      <w:color w:val="0000FF"/>
                      <w:u w:val="single"/>
                      <w:vertAlign w:val="superscript"/>
                    </w:rPr>
                  </w:rPrChange>
                </w:rPr>
                <w:t>B.Tech/ diploma</w:t>
              </w:r>
              <w:proofErr w:type="gramStart"/>
              <w:r w:rsidRPr="00B125C9">
                <w:rPr>
                  <w:rPrChange w:id="10640" w:author="Kishan Rawat" w:date="2025-04-09T10:48:00Z">
                    <w:rPr>
                      <w:color w:val="0000FF"/>
                      <w:u w:val="single"/>
                      <w:vertAlign w:val="superscript"/>
                    </w:rPr>
                  </w:rPrChange>
                </w:rPr>
                <w:t>  in</w:t>
              </w:r>
              <w:proofErr w:type="gramEnd"/>
              <w:r w:rsidRPr="00B125C9">
                <w:rPr>
                  <w:rPrChange w:id="10641" w:author="Kishan Rawat" w:date="2025-04-09T10:48:00Z">
                    <w:rPr>
                      <w:color w:val="0000FF"/>
                      <w:u w:val="single"/>
                      <w:vertAlign w:val="superscript"/>
                    </w:rPr>
                  </w:rPrChange>
                </w:rPr>
                <w:t xml:space="preserve"> relevant field.</w:t>
              </w:r>
            </w:ins>
          </w:p>
        </w:tc>
      </w:tr>
      <w:tr w:rsidR="00A81C80" w:rsidRPr="00020E12" w:rsidTr="0014191E">
        <w:trPr>
          <w:trHeight w:val="644"/>
          <w:ins w:id="10642"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43" w:author="USER" w:date="2024-05-16T16:57:00Z"/>
                <w:rPrChange w:id="10644" w:author="Kishan Rawat" w:date="2025-04-09T10:48:00Z">
                  <w:rPr>
                    <w:ins w:id="10645" w:author="USER" w:date="2024-05-16T16:57:00Z"/>
                    <w:rFonts w:ascii="Calibri" w:hAnsi="Calibri" w:cs="Calibri"/>
                  </w:rPr>
                </w:rPrChange>
              </w:rPr>
              <w:pPrChange w:id="10646" w:author="USER" w:date="2024-05-16T16:59:00Z">
                <w:pPr>
                  <w:spacing w:line="279" w:lineRule="atLeast"/>
                  <w:ind w:left="34"/>
                  <w:jc w:val="center"/>
                </w:pPr>
              </w:pPrChange>
            </w:pPr>
            <w:ins w:id="10647" w:author="USER" w:date="2024-05-16T16:57:00Z">
              <w:r w:rsidRPr="00B125C9">
                <w:rPr>
                  <w:rPrChange w:id="10648" w:author="Kishan Rawat" w:date="2025-04-09T10:48:00Z">
                    <w:rPr>
                      <w:color w:val="0000FF"/>
                      <w:u w:val="single"/>
                      <w:vertAlign w:val="superscript"/>
                    </w:rPr>
                  </w:rPrChange>
                </w:rPr>
                <w:t>3</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49" w:author="USER" w:date="2024-05-16T16:57:00Z"/>
                <w:rPrChange w:id="10650" w:author="Kishan Rawat" w:date="2025-04-09T10:48:00Z">
                  <w:rPr>
                    <w:ins w:id="10651" w:author="USER" w:date="2024-05-16T16:57:00Z"/>
                    <w:rFonts w:ascii="Calibri" w:hAnsi="Calibri" w:cs="Calibri"/>
                  </w:rPr>
                </w:rPrChange>
              </w:rPr>
              <w:pPrChange w:id="10652" w:author="USER" w:date="2024-05-16T16:59:00Z">
                <w:pPr>
                  <w:spacing w:before="42"/>
                  <w:ind w:left="57"/>
                </w:pPr>
              </w:pPrChange>
            </w:pPr>
            <w:ins w:id="10653" w:author="USER" w:date="2024-05-16T16:57:00Z">
              <w:r w:rsidRPr="00B125C9">
                <w:rPr>
                  <w:rPrChange w:id="10654" w:author="Kishan Rawat" w:date="2025-04-09T10:48:00Z">
                    <w:rPr>
                      <w:color w:val="0000FF"/>
                      <w:u w:val="single"/>
                      <w:vertAlign w:val="superscript"/>
                    </w:rPr>
                  </w:rPrChange>
                </w:rPr>
                <w:t>Safety Consultant</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55" w:author="USER" w:date="2024-05-16T16:57:00Z"/>
                <w:rPrChange w:id="10656" w:author="Kishan Rawat" w:date="2025-04-09T10:48:00Z">
                  <w:rPr>
                    <w:ins w:id="10657" w:author="USER" w:date="2024-05-16T16:57:00Z"/>
                    <w:rFonts w:ascii="Calibri" w:hAnsi="Calibri" w:cs="Calibri"/>
                  </w:rPr>
                </w:rPrChange>
              </w:rPr>
              <w:pPrChange w:id="10658" w:author="USER" w:date="2024-05-16T16:59:00Z">
                <w:pPr>
                  <w:spacing w:line="279" w:lineRule="atLeast"/>
                  <w:ind w:left="18"/>
                  <w:jc w:val="center"/>
                </w:pPr>
              </w:pPrChange>
            </w:pPr>
            <w:ins w:id="10659" w:author="USER" w:date="2024-05-16T16:57:00Z">
              <w:r w:rsidRPr="00B125C9">
                <w:rPr>
                  <w:rPrChange w:id="10660" w:author="Kishan Rawat" w:date="2025-04-09T10:48:00Z">
                    <w:rPr>
                      <w:color w:val="0000FF"/>
                      <w:u w:val="single"/>
                      <w:vertAlign w:val="superscript"/>
                    </w:rPr>
                  </w:rPrChange>
                </w:rPr>
                <w:t>1</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61" w:author="USER" w:date="2024-05-16T16:57:00Z"/>
                <w:rPrChange w:id="10662" w:author="Kishan Rawat" w:date="2025-04-09T10:48:00Z">
                  <w:rPr>
                    <w:ins w:id="10663" w:author="USER" w:date="2024-05-16T16:57:00Z"/>
                    <w:rFonts w:ascii="Calibri" w:hAnsi="Calibri" w:cs="Calibri"/>
                  </w:rPr>
                </w:rPrChange>
              </w:rPr>
              <w:pPrChange w:id="10664" w:author="USER" w:date="2024-05-16T16:59:00Z">
                <w:pPr>
                  <w:spacing w:line="279" w:lineRule="atLeast"/>
                  <w:ind w:right="746"/>
                  <w:jc w:val="center"/>
                </w:pPr>
              </w:pPrChange>
            </w:pPr>
            <w:ins w:id="10665" w:author="USER" w:date="2024-05-16T16:57:00Z">
              <w:r w:rsidRPr="00B125C9">
                <w:rPr>
                  <w:rPrChange w:id="10666" w:author="Kishan Rawat" w:date="2025-04-09T10:48:00Z">
                    <w:rPr>
                      <w:color w:val="0000FF"/>
                      <w:spacing w:val="-5"/>
                      <w:u w:val="single"/>
                      <w:vertAlign w:val="superscript"/>
                    </w:rPr>
                  </w:rPrChange>
                </w:rPr>
                <w:t>10</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67" w:author="USER" w:date="2024-05-16T16:57:00Z"/>
                <w:rPrChange w:id="10668" w:author="Kishan Rawat" w:date="2025-04-09T10:48:00Z">
                  <w:rPr>
                    <w:ins w:id="10669" w:author="USER" w:date="2024-05-16T16:57:00Z"/>
                    <w:rFonts w:ascii="Calibri" w:hAnsi="Calibri" w:cs="Calibri"/>
                  </w:rPr>
                </w:rPrChange>
              </w:rPr>
              <w:pPrChange w:id="10670" w:author="USER" w:date="2024-05-16T16:59:00Z">
                <w:pPr>
                  <w:spacing w:line="279" w:lineRule="atLeast"/>
                  <w:ind w:left="123"/>
                </w:pPr>
              </w:pPrChange>
            </w:pPr>
            <w:ins w:id="10671" w:author="USER" w:date="2024-05-16T16:57:00Z">
              <w:r w:rsidRPr="00B125C9">
                <w:rPr>
                  <w:rPrChange w:id="10672" w:author="Kishan Rawat" w:date="2025-04-09T10:48:00Z">
                    <w:rPr>
                      <w:color w:val="0000FF"/>
                      <w:spacing w:val="-2"/>
                      <w:u w:val="single"/>
                      <w:vertAlign w:val="superscript"/>
                    </w:rPr>
                  </w:rPrChange>
                </w:rPr>
                <w:t> </w:t>
              </w:r>
            </w:ins>
          </w:p>
        </w:tc>
        <w:tc>
          <w:tcPr>
            <w:tcW w:w="198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73" w:author="USER" w:date="2024-05-16T16:57:00Z"/>
                <w:rPrChange w:id="10674" w:author="Kishan Rawat" w:date="2025-04-09T10:48:00Z">
                  <w:rPr>
                    <w:ins w:id="10675" w:author="USER" w:date="2024-05-16T16:57:00Z"/>
                    <w:rFonts w:ascii="Calibri" w:hAnsi="Calibri" w:cs="Calibri"/>
                  </w:rPr>
                </w:rPrChange>
              </w:rPr>
              <w:pPrChange w:id="10676" w:author="USER" w:date="2024-05-16T16:59:00Z">
                <w:pPr>
                  <w:spacing w:line="279" w:lineRule="atLeast"/>
                  <w:ind w:left="123"/>
                </w:pPr>
              </w:pPrChange>
            </w:pPr>
            <w:ins w:id="10677" w:author="USER" w:date="2024-05-16T16:57:00Z">
              <w:r w:rsidRPr="00B125C9">
                <w:rPr>
                  <w:rPrChange w:id="10678" w:author="Kishan Rawat" w:date="2025-04-09T10:48:00Z">
                    <w:rPr>
                      <w:color w:val="0000FF"/>
                      <w:spacing w:val="-2"/>
                      <w:u w:val="single"/>
                      <w:vertAlign w:val="superscript"/>
                    </w:rPr>
                  </w:rPrChange>
                </w:rPr>
                <w:t>Science/Engineering</w:t>
              </w:r>
            </w:ins>
          </w:p>
          <w:p w:rsidR="00000000" w:rsidRDefault="00B125C9">
            <w:pPr>
              <w:jc w:val="both"/>
              <w:rPr>
                <w:ins w:id="10679" w:author="USER" w:date="2024-05-16T16:57:00Z"/>
                <w:rPrChange w:id="10680" w:author="Kishan Rawat" w:date="2025-04-09T10:48:00Z">
                  <w:rPr>
                    <w:ins w:id="10681" w:author="USER" w:date="2024-05-16T16:57:00Z"/>
                    <w:rFonts w:ascii="Calibri" w:hAnsi="Calibri" w:cs="Calibri"/>
                  </w:rPr>
                </w:rPrChange>
              </w:rPr>
              <w:pPrChange w:id="10682" w:author="USER" w:date="2024-05-16T16:59:00Z">
                <w:pPr>
                  <w:spacing w:before="42"/>
                  <w:ind w:left="123"/>
                </w:pPr>
              </w:pPrChange>
            </w:pPr>
            <w:ins w:id="10683" w:author="USER" w:date="2024-05-16T16:57:00Z">
              <w:r w:rsidRPr="00B125C9">
                <w:rPr>
                  <w:rPrChange w:id="10684" w:author="Kishan Rawat" w:date="2025-04-09T10:48:00Z">
                    <w:rPr>
                      <w:color w:val="0000FF"/>
                      <w:spacing w:val="-2"/>
                      <w:u w:val="single"/>
                      <w:vertAlign w:val="superscript"/>
                    </w:rPr>
                  </w:rPrChange>
                </w:rPr>
                <w:t>Graduate. Refer para 10.2.11 under Article-10</w:t>
              </w:r>
            </w:ins>
          </w:p>
        </w:tc>
      </w:tr>
      <w:tr w:rsidR="00A81C80" w:rsidRPr="00020E12" w:rsidTr="0014191E">
        <w:trPr>
          <w:trHeight w:val="647"/>
          <w:ins w:id="10685"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86" w:author="USER" w:date="2024-05-16T16:57:00Z"/>
                <w:rPrChange w:id="10687" w:author="Kishan Rawat" w:date="2025-04-09T10:48:00Z">
                  <w:rPr>
                    <w:ins w:id="10688" w:author="USER" w:date="2024-05-16T16:57:00Z"/>
                    <w:rFonts w:ascii="Calibri" w:hAnsi="Calibri" w:cs="Calibri"/>
                  </w:rPr>
                </w:rPrChange>
              </w:rPr>
              <w:pPrChange w:id="10689" w:author="USER" w:date="2024-05-16T16:59:00Z">
                <w:pPr>
                  <w:spacing w:line="281" w:lineRule="atLeast"/>
                  <w:ind w:left="34"/>
                  <w:jc w:val="center"/>
                </w:pPr>
              </w:pPrChange>
            </w:pPr>
            <w:ins w:id="10690" w:author="USER" w:date="2024-05-16T16:57:00Z">
              <w:r w:rsidRPr="00B125C9">
                <w:rPr>
                  <w:rPrChange w:id="10691" w:author="Kishan Rawat" w:date="2025-04-09T10:48:00Z">
                    <w:rPr>
                      <w:color w:val="0000FF"/>
                      <w:u w:val="single"/>
                      <w:vertAlign w:val="superscript"/>
                    </w:rPr>
                  </w:rPrChange>
                </w:rPr>
                <w:t>4(a)</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692" w:author="USER" w:date="2024-05-16T16:57:00Z"/>
                <w:rPrChange w:id="10693" w:author="Kishan Rawat" w:date="2025-04-09T10:48:00Z">
                  <w:rPr>
                    <w:ins w:id="10694" w:author="USER" w:date="2024-05-16T16:57:00Z"/>
                    <w:rFonts w:ascii="Calibri" w:hAnsi="Calibri" w:cs="Calibri"/>
                  </w:rPr>
                </w:rPrChange>
              </w:rPr>
              <w:pPrChange w:id="10695" w:author="USER" w:date="2024-05-16T16:59:00Z">
                <w:pPr>
                  <w:spacing w:line="281" w:lineRule="atLeast"/>
                  <w:ind w:left="57"/>
                </w:pPr>
              </w:pPrChange>
            </w:pPr>
            <w:ins w:id="10696" w:author="USER" w:date="2024-05-16T16:57:00Z">
              <w:r w:rsidRPr="00B125C9">
                <w:rPr>
                  <w:rPrChange w:id="10697" w:author="Kishan Rawat" w:date="2025-04-09T10:48:00Z">
                    <w:rPr>
                      <w:color w:val="0000FF"/>
                      <w:u w:val="single"/>
                      <w:vertAlign w:val="superscript"/>
                    </w:rPr>
                  </w:rPrChange>
                </w:rPr>
                <w:t>Quality Assurance</w:t>
              </w:r>
            </w:ins>
          </w:p>
          <w:p w:rsidR="00000000" w:rsidRDefault="00B125C9">
            <w:pPr>
              <w:jc w:val="both"/>
              <w:rPr>
                <w:ins w:id="10698" w:author="USER" w:date="2024-05-16T16:57:00Z"/>
                <w:rPrChange w:id="10699" w:author="Kishan Rawat" w:date="2025-04-09T10:48:00Z">
                  <w:rPr>
                    <w:ins w:id="10700" w:author="USER" w:date="2024-05-16T16:57:00Z"/>
                    <w:rFonts w:ascii="Calibri" w:hAnsi="Calibri" w:cs="Calibri"/>
                  </w:rPr>
                </w:rPrChange>
              </w:rPr>
              <w:pPrChange w:id="10701" w:author="USER" w:date="2024-05-16T16:59:00Z">
                <w:pPr>
                  <w:spacing w:before="43"/>
                  <w:ind w:left="57"/>
                </w:pPr>
              </w:pPrChange>
            </w:pPr>
            <w:ins w:id="10702" w:author="USER" w:date="2024-05-16T16:57:00Z">
              <w:r w:rsidRPr="00B125C9">
                <w:rPr>
                  <w:rPrChange w:id="10703" w:author="Kishan Rawat" w:date="2025-04-09T10:48:00Z">
                    <w:rPr>
                      <w:color w:val="0000FF"/>
                      <w:spacing w:val="-2"/>
                      <w:u w:val="single"/>
                      <w:vertAlign w:val="superscript"/>
                    </w:rPr>
                  </w:rPrChange>
                </w:rPr>
                <w:t>Engineer/Civil</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04" w:author="USER" w:date="2024-05-16T16:57:00Z"/>
                <w:rPrChange w:id="10705" w:author="Kishan Rawat" w:date="2025-04-09T10:48:00Z">
                  <w:rPr>
                    <w:ins w:id="10706" w:author="USER" w:date="2024-05-16T16:57:00Z"/>
                    <w:rFonts w:ascii="Calibri" w:hAnsi="Calibri" w:cs="Calibri"/>
                  </w:rPr>
                </w:rPrChange>
              </w:rPr>
              <w:pPrChange w:id="10707" w:author="USER" w:date="2024-05-16T16:59:00Z">
                <w:pPr>
                  <w:spacing w:line="281" w:lineRule="atLeast"/>
                  <w:ind w:left="18"/>
                  <w:jc w:val="center"/>
                </w:pPr>
              </w:pPrChange>
            </w:pPr>
            <w:ins w:id="10708" w:author="USER" w:date="2024-05-16T16:57:00Z">
              <w:r w:rsidRPr="00B125C9">
                <w:rPr>
                  <w:rPrChange w:id="10709" w:author="Kishan Rawat" w:date="2025-04-09T10:48:00Z">
                    <w:rPr>
                      <w:color w:val="0000FF"/>
                      <w:u w:val="single"/>
                      <w:vertAlign w:val="superscript"/>
                    </w:rPr>
                  </w:rPrChange>
                </w:rPr>
                <w:t> </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10" w:author="USER" w:date="2024-05-16T16:57:00Z"/>
                <w:rPrChange w:id="10711" w:author="Kishan Rawat" w:date="2025-04-09T10:48:00Z">
                  <w:rPr>
                    <w:ins w:id="10712" w:author="USER" w:date="2024-05-16T16:57:00Z"/>
                    <w:rFonts w:ascii="Calibri" w:hAnsi="Calibri" w:cs="Calibri"/>
                  </w:rPr>
                </w:rPrChange>
              </w:rPr>
              <w:pPrChange w:id="10713" w:author="USER" w:date="2024-05-16T16:59:00Z">
                <w:pPr>
                  <w:spacing w:line="281" w:lineRule="atLeast"/>
                  <w:ind w:right="746"/>
                  <w:jc w:val="center"/>
                </w:pPr>
              </w:pPrChange>
            </w:pPr>
            <w:ins w:id="10714" w:author="USER" w:date="2024-05-16T16:57:00Z">
              <w:r w:rsidRPr="00B125C9">
                <w:rPr>
                  <w:rPrChange w:id="10715" w:author="Kishan Rawat" w:date="2025-04-09T10:48:00Z">
                    <w:rPr>
                      <w:color w:val="0000FF"/>
                      <w:spacing w:val="-5"/>
                      <w:u w:val="single"/>
                      <w:vertAlign w:val="superscript"/>
                    </w:rPr>
                  </w:rPrChange>
                </w:rPr>
                <w:t>10</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16" w:author="USER" w:date="2024-05-16T16:57:00Z"/>
                <w:rPrChange w:id="10717" w:author="Kishan Rawat" w:date="2025-04-09T10:48:00Z">
                  <w:rPr>
                    <w:ins w:id="10718" w:author="USER" w:date="2024-05-16T16:57:00Z"/>
                    <w:rFonts w:ascii="Calibri" w:hAnsi="Calibri" w:cs="Calibri"/>
                  </w:rPr>
                </w:rPrChange>
              </w:rPr>
              <w:pPrChange w:id="10719" w:author="USER" w:date="2024-05-16T16:59:00Z">
                <w:pPr>
                  <w:spacing w:line="281" w:lineRule="atLeast"/>
                  <w:ind w:left="123"/>
                </w:pPr>
              </w:pPrChange>
            </w:pPr>
            <w:ins w:id="10720" w:author="USER" w:date="2024-05-16T16:57:00Z">
              <w:r w:rsidRPr="00B125C9">
                <w:rPr>
                  <w:rPrChange w:id="10721" w:author="Kishan Rawat" w:date="2025-04-09T10:48:00Z">
                    <w:rPr>
                      <w:color w:val="0000FF"/>
                      <w:u w:val="single"/>
                      <w:vertAlign w:val="superscript"/>
                    </w:rPr>
                  </w:rPrChange>
                </w:rPr>
                <w:t>1 per each 20 km length</w:t>
              </w:r>
            </w:ins>
          </w:p>
        </w:tc>
        <w:tc>
          <w:tcPr>
            <w:tcW w:w="198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22" w:author="USER" w:date="2024-05-16T16:57:00Z"/>
                <w:rPrChange w:id="10723" w:author="Kishan Rawat" w:date="2025-04-09T10:48:00Z">
                  <w:rPr>
                    <w:ins w:id="10724" w:author="USER" w:date="2024-05-16T16:57:00Z"/>
                    <w:rFonts w:ascii="Calibri" w:hAnsi="Calibri" w:cs="Calibri"/>
                  </w:rPr>
                </w:rPrChange>
              </w:rPr>
              <w:pPrChange w:id="10725" w:author="USER" w:date="2024-05-16T16:59:00Z">
                <w:pPr>
                  <w:spacing w:before="43"/>
                  <w:ind w:left="123"/>
                </w:pPr>
              </w:pPrChange>
            </w:pPr>
            <w:ins w:id="10726" w:author="USER" w:date="2024-05-16T16:57:00Z">
              <w:r w:rsidRPr="00B125C9">
                <w:rPr>
                  <w:rPrChange w:id="10727" w:author="Kishan Rawat" w:date="2025-04-09T10:48:00Z">
                    <w:rPr>
                      <w:color w:val="0000FF"/>
                      <w:u w:val="single"/>
                      <w:vertAlign w:val="superscript"/>
                    </w:rPr>
                  </w:rPrChange>
                </w:rPr>
                <w:t>B.Tech/ diploma</w:t>
              </w:r>
              <w:proofErr w:type="gramStart"/>
              <w:r w:rsidRPr="00B125C9">
                <w:rPr>
                  <w:rPrChange w:id="10728" w:author="Kishan Rawat" w:date="2025-04-09T10:48:00Z">
                    <w:rPr>
                      <w:color w:val="0000FF"/>
                      <w:u w:val="single"/>
                      <w:vertAlign w:val="superscript"/>
                    </w:rPr>
                  </w:rPrChange>
                </w:rPr>
                <w:t>  in</w:t>
              </w:r>
              <w:proofErr w:type="gramEnd"/>
              <w:r w:rsidRPr="00B125C9">
                <w:rPr>
                  <w:rPrChange w:id="10729" w:author="Kishan Rawat" w:date="2025-04-09T10:48:00Z">
                    <w:rPr>
                      <w:color w:val="0000FF"/>
                      <w:u w:val="single"/>
                      <w:vertAlign w:val="superscript"/>
                    </w:rPr>
                  </w:rPrChange>
                </w:rPr>
                <w:t xml:space="preserve"> relevant field.</w:t>
              </w:r>
            </w:ins>
          </w:p>
        </w:tc>
      </w:tr>
      <w:tr w:rsidR="00A81C80" w:rsidRPr="00020E12" w:rsidTr="0014191E">
        <w:trPr>
          <w:trHeight w:val="647"/>
          <w:ins w:id="10730"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31" w:author="USER" w:date="2024-05-16T16:57:00Z"/>
                <w:rPrChange w:id="10732" w:author="Kishan Rawat" w:date="2025-04-09T10:48:00Z">
                  <w:rPr>
                    <w:ins w:id="10733" w:author="USER" w:date="2024-05-16T16:57:00Z"/>
                    <w:rFonts w:ascii="Calibri" w:hAnsi="Calibri" w:cs="Calibri"/>
                  </w:rPr>
                </w:rPrChange>
              </w:rPr>
              <w:pPrChange w:id="10734" w:author="USER" w:date="2024-05-16T16:59:00Z">
                <w:pPr>
                  <w:spacing w:line="281" w:lineRule="atLeast"/>
                  <w:ind w:left="34"/>
                  <w:jc w:val="center"/>
                </w:pPr>
              </w:pPrChange>
            </w:pPr>
            <w:ins w:id="10735" w:author="USER" w:date="2024-05-16T16:57:00Z">
              <w:r w:rsidRPr="00B125C9">
                <w:rPr>
                  <w:rPrChange w:id="10736" w:author="Kishan Rawat" w:date="2025-04-09T10:48:00Z">
                    <w:rPr>
                      <w:color w:val="0000FF"/>
                      <w:u w:val="single"/>
                      <w:vertAlign w:val="superscript"/>
                    </w:rPr>
                  </w:rPrChange>
                </w:rPr>
                <w:t>4(b)</w:t>
              </w:r>
            </w:ins>
          </w:p>
          <w:p w:rsidR="00000000" w:rsidRDefault="00B125C9">
            <w:pPr>
              <w:jc w:val="both"/>
              <w:rPr>
                <w:ins w:id="10737" w:author="USER" w:date="2024-05-16T16:57:00Z"/>
                <w:rPrChange w:id="10738" w:author="Kishan Rawat" w:date="2025-04-09T10:48:00Z">
                  <w:rPr>
                    <w:ins w:id="10739" w:author="USER" w:date="2024-05-16T16:57:00Z"/>
                    <w:rFonts w:ascii="Calibri" w:hAnsi="Calibri" w:cs="Calibri"/>
                  </w:rPr>
                </w:rPrChange>
              </w:rPr>
              <w:pPrChange w:id="10740" w:author="USER" w:date="2024-05-16T16:59:00Z">
                <w:pPr>
                  <w:spacing w:line="281" w:lineRule="atLeast"/>
                  <w:ind w:left="34"/>
                  <w:jc w:val="center"/>
                </w:pPr>
              </w:pPrChange>
            </w:pPr>
            <w:ins w:id="10741" w:author="USER" w:date="2024-05-16T16:57:00Z">
              <w:r w:rsidRPr="00B125C9">
                <w:rPr>
                  <w:rPrChange w:id="10742" w:author="Kishan Rawat" w:date="2025-04-09T10:48:00Z">
                    <w:rPr>
                      <w:color w:val="0000FF"/>
                      <w:u w:val="single"/>
                      <w:vertAlign w:val="superscript"/>
                    </w:rPr>
                  </w:rPrChange>
                </w:rPr>
                <w:t> </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43" w:author="USER" w:date="2024-05-16T16:57:00Z"/>
                <w:rPrChange w:id="10744" w:author="Kishan Rawat" w:date="2025-04-09T10:48:00Z">
                  <w:rPr>
                    <w:ins w:id="10745" w:author="USER" w:date="2024-05-16T16:57:00Z"/>
                    <w:rFonts w:ascii="Calibri" w:hAnsi="Calibri" w:cs="Calibri"/>
                  </w:rPr>
                </w:rPrChange>
              </w:rPr>
              <w:pPrChange w:id="10746" w:author="USER" w:date="2024-05-16T16:59:00Z">
                <w:pPr>
                  <w:spacing w:line="281" w:lineRule="atLeast"/>
                  <w:ind w:left="57"/>
                </w:pPr>
              </w:pPrChange>
            </w:pPr>
            <w:ins w:id="10747" w:author="USER" w:date="2024-05-16T16:57:00Z">
              <w:r w:rsidRPr="00B125C9">
                <w:rPr>
                  <w:rPrChange w:id="10748" w:author="Kishan Rawat" w:date="2025-04-09T10:48:00Z">
                    <w:rPr>
                      <w:color w:val="0000FF"/>
                      <w:u w:val="single"/>
                      <w:vertAlign w:val="superscript"/>
                    </w:rPr>
                  </w:rPrChange>
                </w:rPr>
                <w:t>Quality Assurance</w:t>
              </w:r>
            </w:ins>
          </w:p>
          <w:p w:rsidR="00000000" w:rsidRDefault="00B125C9">
            <w:pPr>
              <w:jc w:val="both"/>
              <w:rPr>
                <w:ins w:id="10749" w:author="USER" w:date="2024-05-16T16:57:00Z"/>
                <w:rPrChange w:id="10750" w:author="Kishan Rawat" w:date="2025-04-09T10:48:00Z">
                  <w:rPr>
                    <w:ins w:id="10751" w:author="USER" w:date="2024-05-16T16:57:00Z"/>
                    <w:rFonts w:ascii="Calibri" w:hAnsi="Calibri" w:cs="Calibri"/>
                  </w:rPr>
                </w:rPrChange>
              </w:rPr>
              <w:pPrChange w:id="10752" w:author="USER" w:date="2024-05-16T16:59:00Z">
                <w:pPr>
                  <w:spacing w:line="281" w:lineRule="atLeast"/>
                  <w:ind w:left="57"/>
                </w:pPr>
              </w:pPrChange>
            </w:pPr>
            <w:ins w:id="10753" w:author="USER" w:date="2024-05-16T16:57:00Z">
              <w:r w:rsidRPr="00B125C9">
                <w:rPr>
                  <w:rPrChange w:id="10754" w:author="Kishan Rawat" w:date="2025-04-09T10:48:00Z">
                    <w:rPr>
                      <w:color w:val="0000FF"/>
                      <w:spacing w:val="-2"/>
                      <w:u w:val="single"/>
                      <w:vertAlign w:val="superscript"/>
                    </w:rPr>
                  </w:rPrChange>
                </w:rPr>
                <w:t>Engineer/S&amp;T</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55" w:author="USER" w:date="2024-05-16T16:57:00Z"/>
                <w:rPrChange w:id="10756" w:author="Kishan Rawat" w:date="2025-04-09T10:48:00Z">
                  <w:rPr>
                    <w:ins w:id="10757" w:author="USER" w:date="2024-05-16T16:57:00Z"/>
                    <w:rFonts w:ascii="Calibri" w:hAnsi="Calibri" w:cs="Calibri"/>
                  </w:rPr>
                </w:rPrChange>
              </w:rPr>
              <w:pPrChange w:id="10758" w:author="USER" w:date="2024-05-16T16:59:00Z">
                <w:pPr>
                  <w:spacing w:line="281" w:lineRule="atLeast"/>
                  <w:ind w:left="18"/>
                  <w:jc w:val="center"/>
                </w:pPr>
              </w:pPrChange>
            </w:pPr>
            <w:ins w:id="10759" w:author="USER" w:date="2024-05-16T16:57:00Z">
              <w:r w:rsidRPr="00B125C9">
                <w:rPr>
                  <w:rPrChange w:id="10760" w:author="Kishan Rawat" w:date="2025-04-09T10:48:00Z">
                    <w:rPr>
                      <w:color w:val="0000FF"/>
                      <w:u w:val="single"/>
                      <w:vertAlign w:val="superscript"/>
                    </w:rPr>
                  </w:rPrChange>
                </w:rPr>
                <w:t> </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61" w:author="USER" w:date="2024-05-16T16:57:00Z"/>
                <w:rPrChange w:id="10762" w:author="Kishan Rawat" w:date="2025-04-09T10:48:00Z">
                  <w:rPr>
                    <w:ins w:id="10763" w:author="USER" w:date="2024-05-16T16:57:00Z"/>
                    <w:rFonts w:ascii="Calibri" w:hAnsi="Calibri" w:cs="Calibri"/>
                  </w:rPr>
                </w:rPrChange>
              </w:rPr>
              <w:pPrChange w:id="10764" w:author="USER" w:date="2024-05-16T16:59:00Z">
                <w:pPr>
                  <w:spacing w:line="281" w:lineRule="atLeast"/>
                  <w:ind w:right="746"/>
                  <w:jc w:val="center"/>
                </w:pPr>
              </w:pPrChange>
            </w:pPr>
            <w:ins w:id="10765" w:author="USER" w:date="2024-05-16T16:57:00Z">
              <w:r w:rsidRPr="00B125C9">
                <w:rPr>
                  <w:rPrChange w:id="10766" w:author="Kishan Rawat" w:date="2025-04-09T10:48:00Z">
                    <w:rPr>
                      <w:color w:val="0000FF"/>
                      <w:spacing w:val="-5"/>
                      <w:u w:val="single"/>
                      <w:vertAlign w:val="superscript"/>
                    </w:rPr>
                  </w:rPrChange>
                </w:rPr>
                <w:t>10</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67" w:author="USER" w:date="2024-05-16T16:57:00Z"/>
                <w:rPrChange w:id="10768" w:author="Kishan Rawat" w:date="2025-04-09T10:48:00Z">
                  <w:rPr>
                    <w:ins w:id="10769" w:author="USER" w:date="2024-05-16T16:57:00Z"/>
                    <w:rFonts w:ascii="Calibri" w:hAnsi="Calibri" w:cs="Calibri"/>
                  </w:rPr>
                </w:rPrChange>
              </w:rPr>
              <w:pPrChange w:id="10770" w:author="USER" w:date="2024-05-16T16:59:00Z">
                <w:pPr>
                  <w:spacing w:line="281" w:lineRule="atLeast"/>
                  <w:ind w:left="123"/>
                </w:pPr>
              </w:pPrChange>
            </w:pPr>
            <w:ins w:id="10771" w:author="USER" w:date="2024-05-16T16:57:00Z">
              <w:r w:rsidRPr="00B125C9">
                <w:rPr>
                  <w:rPrChange w:id="10772" w:author="Kishan Rawat" w:date="2025-04-09T10:48:00Z">
                    <w:rPr>
                      <w:color w:val="0000FF"/>
                      <w:u w:val="single"/>
                      <w:vertAlign w:val="superscript"/>
                    </w:rPr>
                  </w:rPrChange>
                </w:rPr>
                <w:t>1 per each 40 km length</w:t>
              </w:r>
            </w:ins>
          </w:p>
        </w:tc>
        <w:tc>
          <w:tcPr>
            <w:tcW w:w="198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73" w:author="USER" w:date="2024-05-16T16:57:00Z"/>
                <w:rPrChange w:id="10774" w:author="Kishan Rawat" w:date="2025-04-09T10:48:00Z">
                  <w:rPr>
                    <w:ins w:id="10775" w:author="USER" w:date="2024-05-16T16:57:00Z"/>
                    <w:rFonts w:ascii="Calibri" w:hAnsi="Calibri" w:cs="Calibri"/>
                  </w:rPr>
                </w:rPrChange>
              </w:rPr>
              <w:pPrChange w:id="10776" w:author="USER" w:date="2024-05-16T16:59:00Z">
                <w:pPr>
                  <w:spacing w:line="281" w:lineRule="atLeast"/>
                  <w:ind w:left="123"/>
                </w:pPr>
              </w:pPrChange>
            </w:pPr>
            <w:ins w:id="10777" w:author="USER" w:date="2024-05-16T16:57:00Z">
              <w:r w:rsidRPr="00B125C9">
                <w:rPr>
                  <w:rPrChange w:id="10778" w:author="Kishan Rawat" w:date="2025-04-09T10:48:00Z">
                    <w:rPr>
                      <w:color w:val="0000FF"/>
                      <w:u w:val="single"/>
                      <w:vertAlign w:val="superscript"/>
                    </w:rPr>
                  </w:rPrChange>
                </w:rPr>
                <w:t>B.Tech/ diploma</w:t>
              </w:r>
              <w:proofErr w:type="gramStart"/>
              <w:r w:rsidRPr="00B125C9">
                <w:rPr>
                  <w:rPrChange w:id="10779" w:author="Kishan Rawat" w:date="2025-04-09T10:48:00Z">
                    <w:rPr>
                      <w:color w:val="0000FF"/>
                      <w:u w:val="single"/>
                      <w:vertAlign w:val="superscript"/>
                    </w:rPr>
                  </w:rPrChange>
                </w:rPr>
                <w:t>  in</w:t>
              </w:r>
              <w:proofErr w:type="gramEnd"/>
              <w:r w:rsidRPr="00B125C9">
                <w:rPr>
                  <w:rPrChange w:id="10780" w:author="Kishan Rawat" w:date="2025-04-09T10:48:00Z">
                    <w:rPr>
                      <w:color w:val="0000FF"/>
                      <w:u w:val="single"/>
                      <w:vertAlign w:val="superscript"/>
                    </w:rPr>
                  </w:rPrChange>
                </w:rPr>
                <w:t xml:space="preserve"> relevant field.</w:t>
              </w:r>
            </w:ins>
          </w:p>
        </w:tc>
      </w:tr>
      <w:tr w:rsidR="00A81C80" w:rsidRPr="00020E12" w:rsidTr="0014191E">
        <w:trPr>
          <w:trHeight w:val="647"/>
          <w:ins w:id="10781"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82" w:author="USER" w:date="2024-05-16T16:57:00Z"/>
                <w:rPrChange w:id="10783" w:author="Kishan Rawat" w:date="2025-04-09T10:48:00Z">
                  <w:rPr>
                    <w:ins w:id="10784" w:author="USER" w:date="2024-05-16T16:57:00Z"/>
                    <w:rFonts w:ascii="Calibri" w:hAnsi="Calibri" w:cs="Calibri"/>
                  </w:rPr>
                </w:rPrChange>
              </w:rPr>
              <w:pPrChange w:id="10785" w:author="USER" w:date="2024-05-16T16:59:00Z">
                <w:pPr>
                  <w:spacing w:line="281" w:lineRule="atLeast"/>
                  <w:ind w:left="34"/>
                  <w:jc w:val="center"/>
                </w:pPr>
              </w:pPrChange>
            </w:pPr>
            <w:ins w:id="10786" w:author="USER" w:date="2024-05-16T16:57:00Z">
              <w:r w:rsidRPr="00B125C9">
                <w:rPr>
                  <w:rPrChange w:id="10787" w:author="Kishan Rawat" w:date="2025-04-09T10:48:00Z">
                    <w:rPr>
                      <w:color w:val="0000FF"/>
                      <w:u w:val="single"/>
                      <w:vertAlign w:val="superscript"/>
                    </w:rPr>
                  </w:rPrChange>
                </w:rPr>
                <w:t>4(c)</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788" w:author="USER" w:date="2024-05-16T16:57:00Z"/>
                <w:rPrChange w:id="10789" w:author="Kishan Rawat" w:date="2025-04-09T10:48:00Z">
                  <w:rPr>
                    <w:ins w:id="10790" w:author="USER" w:date="2024-05-16T16:57:00Z"/>
                    <w:rFonts w:ascii="Calibri" w:hAnsi="Calibri" w:cs="Calibri"/>
                  </w:rPr>
                </w:rPrChange>
              </w:rPr>
              <w:pPrChange w:id="10791" w:author="USER" w:date="2024-05-16T16:59:00Z">
                <w:pPr>
                  <w:spacing w:line="281" w:lineRule="atLeast"/>
                  <w:ind w:left="57"/>
                </w:pPr>
              </w:pPrChange>
            </w:pPr>
            <w:ins w:id="10792" w:author="USER" w:date="2024-05-16T16:57:00Z">
              <w:r w:rsidRPr="00B125C9">
                <w:rPr>
                  <w:rPrChange w:id="10793" w:author="Kishan Rawat" w:date="2025-04-09T10:48:00Z">
                    <w:rPr>
                      <w:color w:val="0000FF"/>
                      <w:u w:val="single"/>
                      <w:vertAlign w:val="superscript"/>
                    </w:rPr>
                  </w:rPrChange>
                </w:rPr>
                <w:t>Quality Assurance</w:t>
              </w:r>
            </w:ins>
          </w:p>
          <w:p w:rsidR="00000000" w:rsidRDefault="00B125C9">
            <w:pPr>
              <w:jc w:val="both"/>
              <w:rPr>
                <w:ins w:id="10794" w:author="USER" w:date="2024-05-16T16:57:00Z"/>
                <w:rPrChange w:id="10795" w:author="Kishan Rawat" w:date="2025-04-09T10:48:00Z">
                  <w:rPr>
                    <w:ins w:id="10796" w:author="USER" w:date="2024-05-16T16:57:00Z"/>
                    <w:rFonts w:ascii="Calibri" w:hAnsi="Calibri" w:cs="Calibri"/>
                  </w:rPr>
                </w:rPrChange>
              </w:rPr>
              <w:pPrChange w:id="10797" w:author="USER" w:date="2024-05-16T16:59:00Z">
                <w:pPr>
                  <w:spacing w:line="281" w:lineRule="atLeast"/>
                  <w:ind w:left="57"/>
                </w:pPr>
              </w:pPrChange>
            </w:pPr>
            <w:ins w:id="10798" w:author="USER" w:date="2024-05-16T16:57:00Z">
              <w:r w:rsidRPr="00B125C9">
                <w:rPr>
                  <w:rPrChange w:id="10799" w:author="Kishan Rawat" w:date="2025-04-09T10:48:00Z">
                    <w:rPr>
                      <w:color w:val="0000FF"/>
                      <w:spacing w:val="-2"/>
                      <w:u w:val="single"/>
                      <w:vertAlign w:val="superscript"/>
                    </w:rPr>
                  </w:rPrChange>
                </w:rPr>
                <w:t>Engineer/Electrical</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00" w:author="USER" w:date="2024-05-16T16:57:00Z"/>
                <w:rPrChange w:id="10801" w:author="Kishan Rawat" w:date="2025-04-09T10:48:00Z">
                  <w:rPr>
                    <w:ins w:id="10802" w:author="USER" w:date="2024-05-16T16:57:00Z"/>
                    <w:rFonts w:ascii="Calibri" w:hAnsi="Calibri" w:cs="Calibri"/>
                  </w:rPr>
                </w:rPrChange>
              </w:rPr>
              <w:pPrChange w:id="10803" w:author="USER" w:date="2024-05-16T16:59:00Z">
                <w:pPr>
                  <w:spacing w:line="281" w:lineRule="atLeast"/>
                  <w:ind w:left="18"/>
                  <w:jc w:val="center"/>
                </w:pPr>
              </w:pPrChange>
            </w:pPr>
            <w:ins w:id="10804" w:author="USER" w:date="2024-05-16T16:57:00Z">
              <w:r w:rsidRPr="00B125C9">
                <w:rPr>
                  <w:rPrChange w:id="10805" w:author="Kishan Rawat" w:date="2025-04-09T10:48:00Z">
                    <w:rPr>
                      <w:color w:val="0000FF"/>
                      <w:u w:val="single"/>
                      <w:vertAlign w:val="superscript"/>
                    </w:rPr>
                  </w:rPrChange>
                </w:rPr>
                <w:t> </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06" w:author="USER" w:date="2024-05-16T16:57:00Z"/>
                <w:rPrChange w:id="10807" w:author="Kishan Rawat" w:date="2025-04-09T10:48:00Z">
                  <w:rPr>
                    <w:ins w:id="10808" w:author="USER" w:date="2024-05-16T16:57:00Z"/>
                    <w:rFonts w:ascii="Calibri" w:hAnsi="Calibri" w:cs="Calibri"/>
                  </w:rPr>
                </w:rPrChange>
              </w:rPr>
              <w:pPrChange w:id="10809" w:author="USER" w:date="2024-05-16T16:59:00Z">
                <w:pPr>
                  <w:spacing w:line="281" w:lineRule="atLeast"/>
                  <w:ind w:right="746"/>
                  <w:jc w:val="center"/>
                </w:pPr>
              </w:pPrChange>
            </w:pPr>
            <w:ins w:id="10810" w:author="USER" w:date="2024-05-16T16:57:00Z">
              <w:r w:rsidRPr="00B125C9">
                <w:rPr>
                  <w:rPrChange w:id="10811" w:author="Kishan Rawat" w:date="2025-04-09T10:48:00Z">
                    <w:rPr>
                      <w:color w:val="0000FF"/>
                      <w:spacing w:val="-5"/>
                      <w:u w:val="single"/>
                      <w:vertAlign w:val="superscript"/>
                    </w:rPr>
                  </w:rPrChange>
                </w:rPr>
                <w:t>10</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12" w:author="USER" w:date="2024-05-16T16:57:00Z"/>
                <w:rPrChange w:id="10813" w:author="Kishan Rawat" w:date="2025-04-09T10:48:00Z">
                  <w:rPr>
                    <w:ins w:id="10814" w:author="USER" w:date="2024-05-16T16:57:00Z"/>
                    <w:rFonts w:ascii="Calibri" w:hAnsi="Calibri" w:cs="Calibri"/>
                  </w:rPr>
                </w:rPrChange>
              </w:rPr>
              <w:pPrChange w:id="10815" w:author="USER" w:date="2024-05-16T16:59:00Z">
                <w:pPr>
                  <w:spacing w:line="281" w:lineRule="atLeast"/>
                  <w:ind w:left="123"/>
                </w:pPr>
              </w:pPrChange>
            </w:pPr>
            <w:ins w:id="10816" w:author="USER" w:date="2024-05-16T16:57:00Z">
              <w:r w:rsidRPr="00B125C9">
                <w:rPr>
                  <w:rPrChange w:id="10817" w:author="Kishan Rawat" w:date="2025-04-09T10:48:00Z">
                    <w:rPr>
                      <w:color w:val="0000FF"/>
                      <w:u w:val="single"/>
                      <w:vertAlign w:val="superscript"/>
                    </w:rPr>
                  </w:rPrChange>
                </w:rPr>
                <w:t>1 per each 40 km length</w:t>
              </w:r>
            </w:ins>
          </w:p>
        </w:tc>
        <w:tc>
          <w:tcPr>
            <w:tcW w:w="198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18" w:author="USER" w:date="2024-05-16T16:57:00Z"/>
                <w:rPrChange w:id="10819" w:author="Kishan Rawat" w:date="2025-04-09T10:48:00Z">
                  <w:rPr>
                    <w:ins w:id="10820" w:author="USER" w:date="2024-05-16T16:57:00Z"/>
                    <w:rFonts w:ascii="Calibri" w:hAnsi="Calibri" w:cs="Calibri"/>
                  </w:rPr>
                </w:rPrChange>
              </w:rPr>
              <w:pPrChange w:id="10821" w:author="USER" w:date="2024-05-16T16:59:00Z">
                <w:pPr>
                  <w:spacing w:line="281" w:lineRule="atLeast"/>
                  <w:ind w:left="123"/>
                </w:pPr>
              </w:pPrChange>
            </w:pPr>
            <w:ins w:id="10822" w:author="USER" w:date="2024-05-16T16:57:00Z">
              <w:r w:rsidRPr="00B125C9">
                <w:rPr>
                  <w:rPrChange w:id="10823" w:author="Kishan Rawat" w:date="2025-04-09T10:48:00Z">
                    <w:rPr>
                      <w:color w:val="0000FF"/>
                      <w:u w:val="single"/>
                      <w:vertAlign w:val="superscript"/>
                    </w:rPr>
                  </w:rPrChange>
                </w:rPr>
                <w:t>B.Tech/ diploma</w:t>
              </w:r>
              <w:proofErr w:type="gramStart"/>
              <w:r w:rsidRPr="00B125C9">
                <w:rPr>
                  <w:rPrChange w:id="10824" w:author="Kishan Rawat" w:date="2025-04-09T10:48:00Z">
                    <w:rPr>
                      <w:color w:val="0000FF"/>
                      <w:u w:val="single"/>
                      <w:vertAlign w:val="superscript"/>
                    </w:rPr>
                  </w:rPrChange>
                </w:rPr>
                <w:t>  in</w:t>
              </w:r>
              <w:proofErr w:type="gramEnd"/>
              <w:r w:rsidRPr="00B125C9">
                <w:rPr>
                  <w:rPrChange w:id="10825" w:author="Kishan Rawat" w:date="2025-04-09T10:48:00Z">
                    <w:rPr>
                      <w:color w:val="0000FF"/>
                      <w:u w:val="single"/>
                      <w:vertAlign w:val="superscript"/>
                    </w:rPr>
                  </w:rPrChange>
                </w:rPr>
                <w:t xml:space="preserve"> relevant field.</w:t>
              </w:r>
            </w:ins>
          </w:p>
        </w:tc>
      </w:tr>
      <w:tr w:rsidR="00A81C80" w:rsidRPr="00020E12" w:rsidTr="0014191E">
        <w:trPr>
          <w:trHeight w:val="647"/>
          <w:ins w:id="10826"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27" w:author="USER" w:date="2024-05-16T16:57:00Z"/>
                <w:rPrChange w:id="10828" w:author="Kishan Rawat" w:date="2025-04-09T10:48:00Z">
                  <w:rPr>
                    <w:ins w:id="10829" w:author="USER" w:date="2024-05-16T16:57:00Z"/>
                    <w:rFonts w:ascii="Calibri" w:hAnsi="Calibri" w:cs="Calibri"/>
                  </w:rPr>
                </w:rPrChange>
              </w:rPr>
              <w:pPrChange w:id="10830" w:author="USER" w:date="2024-05-16T16:59:00Z">
                <w:pPr>
                  <w:spacing w:line="281" w:lineRule="atLeast"/>
                  <w:ind w:left="34"/>
                  <w:jc w:val="center"/>
                </w:pPr>
              </w:pPrChange>
            </w:pPr>
            <w:ins w:id="10831" w:author="USER" w:date="2024-05-16T16:57:00Z">
              <w:r w:rsidRPr="00B125C9">
                <w:rPr>
                  <w:rPrChange w:id="10832" w:author="Kishan Rawat" w:date="2025-04-09T10:48:00Z">
                    <w:rPr>
                      <w:color w:val="0000FF"/>
                      <w:u w:val="single"/>
                      <w:vertAlign w:val="superscript"/>
                    </w:rPr>
                  </w:rPrChange>
                </w:rPr>
                <w:t>5(a)</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33" w:author="USER" w:date="2024-05-16T16:57:00Z"/>
                <w:rPrChange w:id="10834" w:author="Kishan Rawat" w:date="2025-04-09T10:48:00Z">
                  <w:rPr>
                    <w:ins w:id="10835" w:author="USER" w:date="2024-05-16T16:57:00Z"/>
                    <w:rFonts w:ascii="Calibri" w:hAnsi="Calibri" w:cs="Calibri"/>
                  </w:rPr>
                </w:rPrChange>
              </w:rPr>
              <w:pPrChange w:id="10836" w:author="USER" w:date="2024-05-16T16:59:00Z">
                <w:pPr>
                  <w:spacing w:line="281" w:lineRule="atLeast"/>
                  <w:ind w:left="57"/>
                </w:pPr>
              </w:pPrChange>
            </w:pPr>
            <w:ins w:id="10837" w:author="USER" w:date="2024-05-16T16:57:00Z">
              <w:r w:rsidRPr="00B125C9">
                <w:rPr>
                  <w:rPrChange w:id="10838" w:author="Kishan Rawat" w:date="2025-04-09T10:48:00Z">
                    <w:rPr>
                      <w:color w:val="0000FF"/>
                      <w:u w:val="single"/>
                      <w:vertAlign w:val="superscript"/>
                    </w:rPr>
                  </w:rPrChange>
                </w:rPr>
                <w:t>Site Engineer (Civil)</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39" w:author="USER" w:date="2024-05-16T16:57:00Z"/>
                <w:rPrChange w:id="10840" w:author="Kishan Rawat" w:date="2025-04-09T10:48:00Z">
                  <w:rPr>
                    <w:ins w:id="10841" w:author="USER" w:date="2024-05-16T16:57:00Z"/>
                    <w:rFonts w:ascii="Calibri" w:hAnsi="Calibri" w:cs="Calibri"/>
                  </w:rPr>
                </w:rPrChange>
              </w:rPr>
              <w:pPrChange w:id="10842" w:author="USER" w:date="2024-05-16T16:59:00Z">
                <w:pPr>
                  <w:spacing w:line="281" w:lineRule="atLeast"/>
                  <w:ind w:left="134" w:right="116"/>
                  <w:jc w:val="center"/>
                </w:pPr>
              </w:pPrChange>
            </w:pPr>
            <w:ins w:id="10843" w:author="USER" w:date="2024-05-16T16:57:00Z">
              <w:r w:rsidRPr="00B125C9">
                <w:rPr>
                  <w:rPrChange w:id="10844" w:author="Kishan Rawat" w:date="2025-04-09T10:48:00Z">
                    <w:rPr>
                      <w:color w:val="0000FF"/>
                      <w:u w:val="single"/>
                      <w:vertAlign w:val="superscript"/>
                    </w:rPr>
                  </w:rPrChange>
                </w:rPr>
                <w:t> </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45" w:author="USER" w:date="2024-05-16T16:57:00Z"/>
                <w:rPrChange w:id="10846" w:author="Kishan Rawat" w:date="2025-04-09T10:48:00Z">
                  <w:rPr>
                    <w:ins w:id="10847" w:author="USER" w:date="2024-05-16T16:57:00Z"/>
                    <w:rFonts w:ascii="Calibri" w:hAnsi="Calibri" w:cs="Calibri"/>
                  </w:rPr>
                </w:rPrChange>
              </w:rPr>
              <w:pPrChange w:id="10848" w:author="USER" w:date="2024-05-16T16:59:00Z">
                <w:pPr>
                  <w:spacing w:line="281" w:lineRule="atLeast"/>
                  <w:jc w:val="center"/>
                </w:pPr>
              </w:pPrChange>
            </w:pPr>
            <w:ins w:id="10849" w:author="USER" w:date="2024-05-16T16:57:00Z">
              <w:r w:rsidRPr="00B125C9">
                <w:rPr>
                  <w:rPrChange w:id="10850" w:author="Kishan Rawat" w:date="2025-04-09T10:48:00Z">
                    <w:rPr>
                      <w:color w:val="0000FF"/>
                      <w:u w:val="single"/>
                      <w:vertAlign w:val="superscript"/>
                    </w:rPr>
                  </w:rPrChange>
                </w:rPr>
                <w:t>5</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51" w:author="USER" w:date="2024-05-16T16:57:00Z"/>
                <w:rPrChange w:id="10852" w:author="Kishan Rawat" w:date="2025-04-09T10:48:00Z">
                  <w:rPr>
                    <w:ins w:id="10853" w:author="USER" w:date="2024-05-16T16:57:00Z"/>
                    <w:rFonts w:ascii="Calibri" w:hAnsi="Calibri" w:cs="Calibri"/>
                  </w:rPr>
                </w:rPrChange>
              </w:rPr>
              <w:pPrChange w:id="10854" w:author="USER" w:date="2024-05-16T16:59:00Z">
                <w:pPr>
                  <w:spacing w:line="281" w:lineRule="atLeast"/>
                  <w:ind w:left="123"/>
                </w:pPr>
              </w:pPrChange>
            </w:pPr>
            <w:ins w:id="10855" w:author="USER" w:date="2024-05-16T16:57:00Z">
              <w:r w:rsidRPr="00B125C9">
                <w:rPr>
                  <w:rPrChange w:id="10856" w:author="Kishan Rawat" w:date="2025-04-09T10:48:00Z">
                    <w:rPr>
                      <w:color w:val="0000FF"/>
                      <w:u w:val="single"/>
                      <w:vertAlign w:val="superscript"/>
                    </w:rPr>
                  </w:rPrChange>
                </w:rPr>
                <w:t>1 per each 10 km, 1 per each Important bridge</w:t>
              </w:r>
            </w:ins>
          </w:p>
        </w:tc>
        <w:tc>
          <w:tcPr>
            <w:tcW w:w="198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57" w:author="USER" w:date="2024-05-16T16:57:00Z"/>
                <w:rPrChange w:id="10858" w:author="Kishan Rawat" w:date="2025-04-09T10:48:00Z">
                  <w:rPr>
                    <w:ins w:id="10859" w:author="USER" w:date="2024-05-16T16:57:00Z"/>
                    <w:rFonts w:ascii="Calibri" w:hAnsi="Calibri" w:cs="Calibri"/>
                  </w:rPr>
                </w:rPrChange>
              </w:rPr>
              <w:pPrChange w:id="10860" w:author="USER" w:date="2024-05-16T16:59:00Z">
                <w:pPr>
                  <w:spacing w:before="42"/>
                  <w:ind w:left="123"/>
                </w:pPr>
              </w:pPrChange>
            </w:pPr>
            <w:ins w:id="10861" w:author="USER" w:date="2024-05-16T16:57:00Z">
              <w:r w:rsidRPr="00B125C9">
                <w:rPr>
                  <w:rPrChange w:id="10862" w:author="Kishan Rawat" w:date="2025-04-09T10:48:00Z">
                    <w:rPr>
                      <w:color w:val="0000FF"/>
                      <w:u w:val="single"/>
                      <w:vertAlign w:val="superscript"/>
                    </w:rPr>
                  </w:rPrChange>
                </w:rPr>
                <w:t>B.Tech/ diploma</w:t>
              </w:r>
              <w:proofErr w:type="gramStart"/>
              <w:r w:rsidRPr="00B125C9">
                <w:rPr>
                  <w:rPrChange w:id="10863" w:author="Kishan Rawat" w:date="2025-04-09T10:48:00Z">
                    <w:rPr>
                      <w:color w:val="0000FF"/>
                      <w:u w:val="single"/>
                      <w:vertAlign w:val="superscript"/>
                    </w:rPr>
                  </w:rPrChange>
                </w:rPr>
                <w:t>  in</w:t>
              </w:r>
              <w:proofErr w:type="gramEnd"/>
              <w:r w:rsidRPr="00B125C9">
                <w:rPr>
                  <w:rPrChange w:id="10864" w:author="Kishan Rawat" w:date="2025-04-09T10:48:00Z">
                    <w:rPr>
                      <w:color w:val="0000FF"/>
                      <w:u w:val="single"/>
                      <w:vertAlign w:val="superscript"/>
                    </w:rPr>
                  </w:rPrChange>
                </w:rPr>
                <w:t xml:space="preserve"> relevant field.</w:t>
              </w:r>
            </w:ins>
          </w:p>
        </w:tc>
      </w:tr>
      <w:tr w:rsidR="00A81C80" w:rsidRPr="00020E12" w:rsidTr="0014191E">
        <w:trPr>
          <w:trHeight w:val="647"/>
          <w:ins w:id="10865"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66" w:author="USER" w:date="2024-05-16T16:57:00Z"/>
                <w:rPrChange w:id="10867" w:author="Kishan Rawat" w:date="2025-04-09T10:48:00Z">
                  <w:rPr>
                    <w:ins w:id="10868" w:author="USER" w:date="2024-05-16T16:57:00Z"/>
                    <w:rFonts w:ascii="Calibri" w:hAnsi="Calibri" w:cs="Calibri"/>
                  </w:rPr>
                </w:rPrChange>
              </w:rPr>
              <w:pPrChange w:id="10869" w:author="USER" w:date="2024-05-16T16:59:00Z">
                <w:pPr>
                  <w:spacing w:line="281" w:lineRule="atLeast"/>
                  <w:ind w:left="34"/>
                  <w:jc w:val="center"/>
                </w:pPr>
              </w:pPrChange>
            </w:pPr>
            <w:ins w:id="10870" w:author="USER" w:date="2024-05-16T16:57:00Z">
              <w:r w:rsidRPr="00B125C9">
                <w:rPr>
                  <w:rPrChange w:id="10871" w:author="Kishan Rawat" w:date="2025-04-09T10:48:00Z">
                    <w:rPr>
                      <w:color w:val="0000FF"/>
                      <w:u w:val="single"/>
                      <w:vertAlign w:val="superscript"/>
                    </w:rPr>
                  </w:rPrChange>
                </w:rPr>
                <w:t>5(b)</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72" w:author="USER" w:date="2024-05-16T16:57:00Z"/>
                <w:rPrChange w:id="10873" w:author="Kishan Rawat" w:date="2025-04-09T10:48:00Z">
                  <w:rPr>
                    <w:ins w:id="10874" w:author="USER" w:date="2024-05-16T16:57:00Z"/>
                    <w:rFonts w:ascii="Calibri" w:hAnsi="Calibri" w:cs="Calibri"/>
                  </w:rPr>
                </w:rPrChange>
              </w:rPr>
              <w:pPrChange w:id="10875" w:author="USER" w:date="2024-05-16T16:59:00Z">
                <w:pPr>
                  <w:spacing w:line="281" w:lineRule="atLeast"/>
                  <w:ind w:left="57"/>
                </w:pPr>
              </w:pPrChange>
            </w:pPr>
            <w:ins w:id="10876" w:author="USER" w:date="2024-05-16T16:57:00Z">
              <w:r w:rsidRPr="00B125C9">
                <w:rPr>
                  <w:rPrChange w:id="10877" w:author="Kishan Rawat" w:date="2025-04-09T10:48:00Z">
                    <w:rPr>
                      <w:color w:val="0000FF"/>
                      <w:u w:val="single"/>
                      <w:vertAlign w:val="superscript"/>
                    </w:rPr>
                  </w:rPrChange>
                </w:rPr>
                <w:t>Site Engineer (S&amp;T)</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78" w:author="USER" w:date="2024-05-16T16:57:00Z"/>
                <w:rPrChange w:id="10879" w:author="Kishan Rawat" w:date="2025-04-09T10:48:00Z">
                  <w:rPr>
                    <w:ins w:id="10880" w:author="USER" w:date="2024-05-16T16:57:00Z"/>
                    <w:rFonts w:ascii="Calibri" w:hAnsi="Calibri" w:cs="Calibri"/>
                  </w:rPr>
                </w:rPrChange>
              </w:rPr>
              <w:pPrChange w:id="10881" w:author="USER" w:date="2024-05-16T16:59:00Z">
                <w:pPr>
                  <w:spacing w:line="281" w:lineRule="atLeast"/>
                  <w:ind w:left="134" w:right="116"/>
                  <w:jc w:val="center"/>
                </w:pPr>
              </w:pPrChange>
            </w:pPr>
            <w:ins w:id="10882" w:author="USER" w:date="2024-05-16T16:57:00Z">
              <w:r w:rsidRPr="00B125C9">
                <w:rPr>
                  <w:rPrChange w:id="10883" w:author="Kishan Rawat" w:date="2025-04-09T10:48:00Z">
                    <w:rPr>
                      <w:color w:val="0000FF"/>
                      <w:u w:val="single"/>
                      <w:vertAlign w:val="superscript"/>
                    </w:rPr>
                  </w:rPrChange>
                </w:rPr>
                <w:t> </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84" w:author="USER" w:date="2024-05-16T16:57:00Z"/>
                <w:rPrChange w:id="10885" w:author="Kishan Rawat" w:date="2025-04-09T10:48:00Z">
                  <w:rPr>
                    <w:ins w:id="10886" w:author="USER" w:date="2024-05-16T16:57:00Z"/>
                    <w:rFonts w:ascii="Calibri" w:hAnsi="Calibri" w:cs="Calibri"/>
                  </w:rPr>
                </w:rPrChange>
              </w:rPr>
              <w:pPrChange w:id="10887" w:author="USER" w:date="2024-05-16T16:59:00Z">
                <w:pPr>
                  <w:spacing w:line="281" w:lineRule="atLeast"/>
                  <w:jc w:val="center"/>
                </w:pPr>
              </w:pPrChange>
            </w:pPr>
            <w:ins w:id="10888" w:author="USER" w:date="2024-05-16T16:57:00Z">
              <w:r w:rsidRPr="00B125C9">
                <w:rPr>
                  <w:rPrChange w:id="10889" w:author="Kishan Rawat" w:date="2025-04-09T10:48:00Z">
                    <w:rPr>
                      <w:color w:val="0000FF"/>
                      <w:u w:val="single"/>
                      <w:vertAlign w:val="superscript"/>
                    </w:rPr>
                  </w:rPrChange>
                </w:rPr>
                <w:t>5</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90" w:author="USER" w:date="2024-05-16T16:57:00Z"/>
                <w:rPrChange w:id="10891" w:author="Kishan Rawat" w:date="2025-04-09T10:48:00Z">
                  <w:rPr>
                    <w:ins w:id="10892" w:author="USER" w:date="2024-05-16T16:57:00Z"/>
                    <w:rFonts w:ascii="Calibri" w:hAnsi="Calibri" w:cs="Calibri"/>
                  </w:rPr>
                </w:rPrChange>
              </w:rPr>
              <w:pPrChange w:id="10893" w:author="USER" w:date="2024-05-16T16:59:00Z">
                <w:pPr>
                  <w:spacing w:line="281" w:lineRule="atLeast"/>
                  <w:ind w:left="123"/>
                </w:pPr>
              </w:pPrChange>
            </w:pPr>
            <w:ins w:id="10894" w:author="USER" w:date="2024-05-16T16:57:00Z">
              <w:r w:rsidRPr="00B125C9">
                <w:rPr>
                  <w:rPrChange w:id="10895" w:author="Kishan Rawat" w:date="2025-04-09T10:48:00Z">
                    <w:rPr>
                      <w:color w:val="0000FF"/>
                      <w:u w:val="single"/>
                      <w:vertAlign w:val="superscript"/>
                    </w:rPr>
                  </w:rPrChange>
                </w:rPr>
                <w:t>1 per each 20 km</w:t>
              </w:r>
            </w:ins>
          </w:p>
        </w:tc>
        <w:tc>
          <w:tcPr>
            <w:tcW w:w="198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896" w:author="USER" w:date="2024-05-16T16:57:00Z"/>
                <w:rPrChange w:id="10897" w:author="Kishan Rawat" w:date="2025-04-09T10:48:00Z">
                  <w:rPr>
                    <w:ins w:id="10898" w:author="USER" w:date="2024-05-16T16:57:00Z"/>
                    <w:rFonts w:ascii="Calibri" w:hAnsi="Calibri" w:cs="Calibri"/>
                  </w:rPr>
                </w:rPrChange>
              </w:rPr>
              <w:pPrChange w:id="10899" w:author="USER" w:date="2024-05-16T16:59:00Z">
                <w:pPr>
                  <w:spacing w:line="281" w:lineRule="atLeast"/>
                  <w:ind w:left="123"/>
                </w:pPr>
              </w:pPrChange>
            </w:pPr>
            <w:ins w:id="10900" w:author="USER" w:date="2024-05-16T16:57:00Z">
              <w:r w:rsidRPr="00B125C9">
                <w:rPr>
                  <w:rPrChange w:id="10901" w:author="Kishan Rawat" w:date="2025-04-09T10:48:00Z">
                    <w:rPr>
                      <w:color w:val="0000FF"/>
                      <w:u w:val="single"/>
                      <w:vertAlign w:val="superscript"/>
                    </w:rPr>
                  </w:rPrChange>
                </w:rPr>
                <w:t>B.Tech/ diploma</w:t>
              </w:r>
              <w:proofErr w:type="gramStart"/>
              <w:r w:rsidRPr="00B125C9">
                <w:rPr>
                  <w:rPrChange w:id="10902" w:author="Kishan Rawat" w:date="2025-04-09T10:48:00Z">
                    <w:rPr>
                      <w:color w:val="0000FF"/>
                      <w:u w:val="single"/>
                      <w:vertAlign w:val="superscript"/>
                    </w:rPr>
                  </w:rPrChange>
                </w:rPr>
                <w:t>  in</w:t>
              </w:r>
              <w:proofErr w:type="gramEnd"/>
              <w:r w:rsidRPr="00B125C9">
                <w:rPr>
                  <w:rPrChange w:id="10903" w:author="Kishan Rawat" w:date="2025-04-09T10:48:00Z">
                    <w:rPr>
                      <w:color w:val="0000FF"/>
                      <w:u w:val="single"/>
                      <w:vertAlign w:val="superscript"/>
                    </w:rPr>
                  </w:rPrChange>
                </w:rPr>
                <w:t xml:space="preserve"> relevant field.</w:t>
              </w:r>
            </w:ins>
          </w:p>
        </w:tc>
      </w:tr>
      <w:tr w:rsidR="00A81C80" w:rsidRPr="00020E12" w:rsidTr="0014191E">
        <w:trPr>
          <w:trHeight w:val="647"/>
          <w:ins w:id="10904" w:author="USER" w:date="2024-05-16T16:57:00Z"/>
        </w:trPr>
        <w:tc>
          <w:tcPr>
            <w:tcW w:w="593" w:type="dxa"/>
            <w:tcBorders>
              <w:top w:val="single" w:sz="8" w:space="0" w:color="000000"/>
              <w:left w:val="single" w:sz="8" w:space="0" w:color="000000"/>
              <w:bottom w:val="single" w:sz="4" w:space="0" w:color="auto"/>
              <w:right w:val="single" w:sz="8" w:space="0" w:color="000000"/>
            </w:tcBorders>
            <w:tcMar>
              <w:top w:w="0" w:type="dxa"/>
              <w:left w:w="11" w:type="dxa"/>
              <w:bottom w:w="0" w:type="dxa"/>
              <w:right w:w="11" w:type="dxa"/>
            </w:tcMar>
            <w:hideMark/>
          </w:tcPr>
          <w:p w:rsidR="00000000" w:rsidRDefault="00D11E3F">
            <w:pPr>
              <w:jc w:val="both"/>
              <w:rPr>
                <w:ins w:id="10905" w:author="USER" w:date="2024-05-16T17:01:00Z"/>
                <w:rPrChange w:id="10906" w:author="Kishan Rawat" w:date="2025-04-09T10:48:00Z">
                  <w:rPr>
                    <w:ins w:id="10907" w:author="USER" w:date="2024-05-16T17:01:00Z"/>
                    <w:color w:val="FF0000"/>
                  </w:rPr>
                </w:rPrChange>
              </w:rPr>
              <w:pPrChange w:id="10908" w:author="USER" w:date="2024-05-16T16:59:00Z">
                <w:pPr>
                  <w:spacing w:line="281" w:lineRule="atLeast"/>
                  <w:ind w:left="34"/>
                  <w:jc w:val="center"/>
                </w:pPr>
              </w:pPrChange>
            </w:pPr>
          </w:p>
          <w:p w:rsidR="00000000" w:rsidRDefault="00B125C9">
            <w:pPr>
              <w:jc w:val="both"/>
              <w:rPr>
                <w:ins w:id="10909" w:author="USER" w:date="2024-05-16T16:57:00Z"/>
                <w:rPrChange w:id="10910" w:author="Kishan Rawat" w:date="2025-04-09T10:48:00Z">
                  <w:rPr>
                    <w:ins w:id="10911" w:author="USER" w:date="2024-05-16T16:57:00Z"/>
                    <w:rFonts w:ascii="Calibri" w:hAnsi="Calibri" w:cs="Calibri"/>
                  </w:rPr>
                </w:rPrChange>
              </w:rPr>
              <w:pPrChange w:id="10912" w:author="USER" w:date="2024-05-16T16:59:00Z">
                <w:pPr>
                  <w:spacing w:line="281" w:lineRule="atLeast"/>
                  <w:ind w:left="34"/>
                  <w:jc w:val="center"/>
                </w:pPr>
              </w:pPrChange>
            </w:pPr>
            <w:ins w:id="10913" w:author="USER" w:date="2024-05-16T16:57:00Z">
              <w:r w:rsidRPr="00B125C9">
                <w:rPr>
                  <w:rPrChange w:id="10914" w:author="Kishan Rawat" w:date="2025-04-09T10:48:00Z">
                    <w:rPr>
                      <w:color w:val="0000FF"/>
                      <w:u w:val="single"/>
                      <w:vertAlign w:val="superscript"/>
                    </w:rPr>
                  </w:rPrChange>
                </w:rPr>
                <w:t>5(c)</w:t>
              </w:r>
            </w:ins>
          </w:p>
        </w:tc>
        <w:tc>
          <w:tcPr>
            <w:tcW w:w="1945" w:type="dxa"/>
            <w:tcBorders>
              <w:top w:val="single" w:sz="8" w:space="0" w:color="000000"/>
              <w:left w:val="nil"/>
              <w:bottom w:val="single" w:sz="4" w:space="0" w:color="auto"/>
              <w:right w:val="single" w:sz="8" w:space="0" w:color="000000"/>
            </w:tcBorders>
            <w:tcMar>
              <w:top w:w="0" w:type="dxa"/>
              <w:left w:w="11" w:type="dxa"/>
              <w:bottom w:w="0" w:type="dxa"/>
              <w:right w:w="11" w:type="dxa"/>
            </w:tcMar>
            <w:hideMark/>
          </w:tcPr>
          <w:p w:rsidR="00000000" w:rsidRDefault="00B125C9">
            <w:pPr>
              <w:jc w:val="both"/>
              <w:rPr>
                <w:ins w:id="10915" w:author="USER" w:date="2024-05-16T16:57:00Z"/>
                <w:rPrChange w:id="10916" w:author="Kishan Rawat" w:date="2025-04-09T10:48:00Z">
                  <w:rPr>
                    <w:ins w:id="10917" w:author="USER" w:date="2024-05-16T16:57:00Z"/>
                    <w:rFonts w:ascii="Calibri" w:hAnsi="Calibri" w:cs="Calibri"/>
                  </w:rPr>
                </w:rPrChange>
              </w:rPr>
              <w:pPrChange w:id="10918" w:author="USER" w:date="2024-05-16T16:59:00Z">
                <w:pPr>
                  <w:spacing w:line="281" w:lineRule="atLeast"/>
                  <w:ind w:left="57"/>
                </w:pPr>
              </w:pPrChange>
            </w:pPr>
            <w:ins w:id="10919" w:author="USER" w:date="2024-05-16T16:57:00Z">
              <w:r w:rsidRPr="00B125C9">
                <w:rPr>
                  <w:rPrChange w:id="10920" w:author="Kishan Rawat" w:date="2025-04-09T10:48:00Z">
                    <w:rPr>
                      <w:color w:val="0000FF"/>
                      <w:u w:val="single"/>
                      <w:vertAlign w:val="superscript"/>
                    </w:rPr>
                  </w:rPrChange>
                </w:rPr>
                <w:t>Site Engineer (Electrical OHE)</w:t>
              </w:r>
            </w:ins>
          </w:p>
        </w:tc>
        <w:tc>
          <w:tcPr>
            <w:tcW w:w="567" w:type="dxa"/>
            <w:tcBorders>
              <w:top w:val="single" w:sz="8" w:space="0" w:color="000000"/>
              <w:left w:val="nil"/>
              <w:bottom w:val="single" w:sz="4" w:space="0" w:color="auto"/>
              <w:right w:val="single" w:sz="8" w:space="0" w:color="000000"/>
            </w:tcBorders>
            <w:tcMar>
              <w:top w:w="0" w:type="dxa"/>
              <w:left w:w="11" w:type="dxa"/>
              <w:bottom w:w="0" w:type="dxa"/>
              <w:right w:w="11" w:type="dxa"/>
            </w:tcMar>
            <w:hideMark/>
          </w:tcPr>
          <w:p w:rsidR="00000000" w:rsidRDefault="00B125C9">
            <w:pPr>
              <w:jc w:val="both"/>
              <w:rPr>
                <w:ins w:id="10921" w:author="USER" w:date="2024-05-16T17:01:00Z"/>
                <w:rPrChange w:id="10922" w:author="Kishan Rawat" w:date="2025-04-09T10:48:00Z">
                  <w:rPr>
                    <w:ins w:id="10923" w:author="USER" w:date="2024-05-16T17:01:00Z"/>
                    <w:color w:val="FF0000"/>
                  </w:rPr>
                </w:rPrChange>
              </w:rPr>
              <w:pPrChange w:id="10924" w:author="USER" w:date="2024-05-16T16:59:00Z">
                <w:pPr>
                  <w:spacing w:line="281" w:lineRule="atLeast"/>
                  <w:ind w:left="134" w:right="116"/>
                  <w:jc w:val="center"/>
                </w:pPr>
              </w:pPrChange>
            </w:pPr>
            <w:ins w:id="10925" w:author="USER" w:date="2024-05-16T16:57:00Z">
              <w:r w:rsidRPr="00B125C9">
                <w:rPr>
                  <w:rPrChange w:id="10926" w:author="Kishan Rawat" w:date="2025-04-09T10:48:00Z">
                    <w:rPr>
                      <w:color w:val="0000FF"/>
                      <w:u w:val="single"/>
                      <w:vertAlign w:val="superscript"/>
                    </w:rPr>
                  </w:rPrChange>
                </w:rPr>
                <w:t> </w:t>
              </w:r>
            </w:ins>
          </w:p>
          <w:p w:rsidR="00000000" w:rsidRDefault="00D11E3F">
            <w:pPr>
              <w:jc w:val="both"/>
              <w:rPr>
                <w:ins w:id="10927" w:author="USER" w:date="2024-05-16T16:57:00Z"/>
                <w:rPrChange w:id="10928" w:author="Kishan Rawat" w:date="2025-04-09T10:48:00Z">
                  <w:rPr>
                    <w:ins w:id="10929" w:author="USER" w:date="2024-05-16T16:57:00Z"/>
                    <w:rFonts w:ascii="Calibri" w:hAnsi="Calibri" w:cs="Calibri"/>
                  </w:rPr>
                </w:rPrChange>
              </w:rPr>
              <w:pPrChange w:id="10930" w:author="USER" w:date="2024-05-16T16:59:00Z">
                <w:pPr>
                  <w:spacing w:line="281" w:lineRule="atLeast"/>
                  <w:ind w:left="134" w:right="116"/>
                  <w:jc w:val="center"/>
                </w:pPr>
              </w:pPrChange>
            </w:pPr>
          </w:p>
        </w:tc>
        <w:tc>
          <w:tcPr>
            <w:tcW w:w="1417" w:type="dxa"/>
            <w:tcBorders>
              <w:top w:val="single" w:sz="8" w:space="0" w:color="000000"/>
              <w:left w:val="nil"/>
              <w:bottom w:val="single" w:sz="4" w:space="0" w:color="auto"/>
              <w:right w:val="single" w:sz="8" w:space="0" w:color="000000"/>
            </w:tcBorders>
            <w:tcMar>
              <w:top w:w="0" w:type="dxa"/>
              <w:left w:w="11" w:type="dxa"/>
              <w:bottom w:w="0" w:type="dxa"/>
              <w:right w:w="11" w:type="dxa"/>
            </w:tcMar>
            <w:hideMark/>
          </w:tcPr>
          <w:p w:rsidR="00000000" w:rsidRDefault="00B125C9">
            <w:pPr>
              <w:jc w:val="both"/>
              <w:rPr>
                <w:ins w:id="10931" w:author="USER" w:date="2024-05-16T16:57:00Z"/>
                <w:rPrChange w:id="10932" w:author="Kishan Rawat" w:date="2025-04-09T10:48:00Z">
                  <w:rPr>
                    <w:ins w:id="10933" w:author="USER" w:date="2024-05-16T16:57:00Z"/>
                    <w:rFonts w:ascii="Calibri" w:hAnsi="Calibri" w:cs="Calibri"/>
                  </w:rPr>
                </w:rPrChange>
              </w:rPr>
              <w:pPrChange w:id="10934" w:author="USER" w:date="2024-05-16T16:59:00Z">
                <w:pPr>
                  <w:spacing w:line="281" w:lineRule="atLeast"/>
                  <w:jc w:val="center"/>
                </w:pPr>
              </w:pPrChange>
            </w:pPr>
            <w:ins w:id="10935" w:author="USER" w:date="2024-05-16T16:57:00Z">
              <w:r w:rsidRPr="00B125C9">
                <w:rPr>
                  <w:rPrChange w:id="10936" w:author="Kishan Rawat" w:date="2025-04-09T10:48:00Z">
                    <w:rPr>
                      <w:color w:val="0000FF"/>
                      <w:u w:val="single"/>
                      <w:vertAlign w:val="superscript"/>
                    </w:rPr>
                  </w:rPrChange>
                </w:rPr>
                <w:t>3/5</w:t>
              </w:r>
            </w:ins>
          </w:p>
        </w:tc>
        <w:tc>
          <w:tcPr>
            <w:tcW w:w="1559" w:type="dxa"/>
            <w:tcBorders>
              <w:top w:val="single" w:sz="8" w:space="0" w:color="000000"/>
              <w:left w:val="nil"/>
              <w:bottom w:val="single" w:sz="4" w:space="0" w:color="auto"/>
              <w:right w:val="single" w:sz="8" w:space="0" w:color="000000"/>
            </w:tcBorders>
            <w:tcMar>
              <w:top w:w="0" w:type="dxa"/>
              <w:left w:w="11" w:type="dxa"/>
              <w:bottom w:w="0" w:type="dxa"/>
              <w:right w:w="11" w:type="dxa"/>
            </w:tcMar>
            <w:hideMark/>
          </w:tcPr>
          <w:p w:rsidR="00000000" w:rsidRDefault="00B125C9">
            <w:pPr>
              <w:jc w:val="both"/>
              <w:rPr>
                <w:ins w:id="10937" w:author="USER" w:date="2024-05-16T17:02:00Z"/>
                <w:rPrChange w:id="10938" w:author="Kishan Rawat" w:date="2025-04-09T10:48:00Z">
                  <w:rPr>
                    <w:ins w:id="10939" w:author="USER" w:date="2024-05-16T17:02:00Z"/>
                    <w:color w:val="FF0000"/>
                  </w:rPr>
                </w:rPrChange>
              </w:rPr>
              <w:pPrChange w:id="10940" w:author="USER" w:date="2024-05-16T16:59:00Z">
                <w:pPr>
                  <w:spacing w:line="281" w:lineRule="atLeast"/>
                  <w:ind w:left="123"/>
                </w:pPr>
              </w:pPrChange>
            </w:pPr>
            <w:ins w:id="10941" w:author="USER" w:date="2024-05-16T16:57:00Z">
              <w:r w:rsidRPr="00B125C9">
                <w:rPr>
                  <w:rPrChange w:id="10942" w:author="Kishan Rawat" w:date="2025-04-09T10:48:00Z">
                    <w:rPr>
                      <w:color w:val="0000FF"/>
                      <w:u w:val="single"/>
                      <w:vertAlign w:val="superscript"/>
                    </w:rPr>
                  </w:rPrChange>
                </w:rPr>
                <w:t>1 per each 10 km</w:t>
              </w:r>
            </w:ins>
          </w:p>
          <w:p w:rsidR="00000000" w:rsidRDefault="00D11E3F">
            <w:pPr>
              <w:jc w:val="both"/>
              <w:rPr>
                <w:ins w:id="10943" w:author="USER" w:date="2024-05-16T16:57:00Z"/>
                <w:rPrChange w:id="10944" w:author="Kishan Rawat" w:date="2025-04-09T10:48:00Z">
                  <w:rPr>
                    <w:ins w:id="10945" w:author="USER" w:date="2024-05-16T16:57:00Z"/>
                    <w:rFonts w:ascii="Calibri" w:hAnsi="Calibri" w:cs="Calibri"/>
                  </w:rPr>
                </w:rPrChange>
              </w:rPr>
              <w:pPrChange w:id="10946" w:author="USER" w:date="2024-05-16T16:59:00Z">
                <w:pPr>
                  <w:spacing w:line="281" w:lineRule="atLeast"/>
                  <w:ind w:left="123"/>
                </w:pPr>
              </w:pPrChange>
            </w:pPr>
          </w:p>
        </w:tc>
        <w:tc>
          <w:tcPr>
            <w:tcW w:w="1985" w:type="dxa"/>
            <w:vMerge w:val="restart"/>
            <w:tcBorders>
              <w:top w:val="single" w:sz="8" w:space="0" w:color="000000"/>
              <w:left w:val="nil"/>
              <w:bottom w:val="single" w:sz="4" w:space="0" w:color="auto"/>
              <w:right w:val="single" w:sz="8" w:space="0" w:color="000000"/>
            </w:tcBorders>
            <w:tcMar>
              <w:top w:w="0" w:type="dxa"/>
              <w:left w:w="11" w:type="dxa"/>
              <w:bottom w:w="0" w:type="dxa"/>
              <w:right w:w="11" w:type="dxa"/>
            </w:tcMar>
            <w:hideMark/>
          </w:tcPr>
          <w:p w:rsidR="00000000" w:rsidRDefault="00B125C9">
            <w:pPr>
              <w:jc w:val="both"/>
              <w:rPr>
                <w:ins w:id="10947" w:author="USER" w:date="2024-05-16T16:57:00Z"/>
                <w:rPrChange w:id="10948" w:author="Kishan Rawat" w:date="2025-04-09T10:48:00Z">
                  <w:rPr>
                    <w:ins w:id="10949" w:author="USER" w:date="2024-05-16T16:57:00Z"/>
                    <w:rFonts w:ascii="Calibri" w:hAnsi="Calibri" w:cs="Calibri"/>
                  </w:rPr>
                </w:rPrChange>
              </w:rPr>
              <w:pPrChange w:id="10950" w:author="USER" w:date="2024-05-16T16:59:00Z">
                <w:pPr>
                  <w:spacing w:line="281" w:lineRule="atLeast"/>
                  <w:ind w:left="123"/>
                </w:pPr>
              </w:pPrChange>
            </w:pPr>
            <w:ins w:id="10951" w:author="USER" w:date="2024-05-16T16:57:00Z">
              <w:r w:rsidRPr="00B125C9">
                <w:rPr>
                  <w:rPrChange w:id="10952" w:author="Kishan Rawat" w:date="2025-04-09T10:48:00Z">
                    <w:rPr>
                      <w:color w:val="0000FF"/>
                      <w:u w:val="single"/>
                      <w:vertAlign w:val="superscript"/>
                    </w:rPr>
                  </w:rPrChange>
                </w:rPr>
                <w:t>3 Yrs for B. Tech &amp; 5 Yrs for Diploma in relevant</w:t>
              </w:r>
            </w:ins>
          </w:p>
          <w:p w:rsidR="00000000" w:rsidRDefault="00B125C9">
            <w:pPr>
              <w:jc w:val="both"/>
              <w:rPr>
                <w:ins w:id="10953" w:author="USER" w:date="2024-05-16T16:57:00Z"/>
                <w:rPrChange w:id="10954" w:author="Kishan Rawat" w:date="2025-04-09T10:48:00Z">
                  <w:rPr>
                    <w:ins w:id="10955" w:author="USER" w:date="2024-05-16T16:57:00Z"/>
                    <w:rFonts w:ascii="Calibri" w:hAnsi="Calibri" w:cs="Calibri"/>
                  </w:rPr>
                </w:rPrChange>
              </w:rPr>
              <w:pPrChange w:id="10956" w:author="USER" w:date="2024-05-16T16:59:00Z">
                <w:pPr>
                  <w:spacing w:line="281" w:lineRule="atLeast"/>
                  <w:ind w:left="123"/>
                </w:pPr>
              </w:pPrChange>
            </w:pPr>
            <w:ins w:id="10957" w:author="USER" w:date="2024-05-16T16:57:00Z">
              <w:r w:rsidRPr="00B125C9">
                <w:rPr>
                  <w:rPrChange w:id="10958" w:author="Kishan Rawat" w:date="2025-04-09T10:48:00Z">
                    <w:rPr>
                      <w:color w:val="0000FF"/>
                      <w:spacing w:val="-2"/>
                      <w:u w:val="single"/>
                      <w:vertAlign w:val="superscript"/>
                    </w:rPr>
                  </w:rPrChange>
                </w:rPr>
                <w:lastRenderedPageBreak/>
                <w:t>Field</w:t>
              </w:r>
            </w:ins>
          </w:p>
        </w:tc>
      </w:tr>
      <w:tr w:rsidR="00A81C80" w:rsidRPr="00020E12" w:rsidTr="0014191E">
        <w:trPr>
          <w:trHeight w:val="647"/>
          <w:ins w:id="10959" w:author="USER" w:date="2024-05-16T16:57:00Z"/>
        </w:trPr>
        <w:tc>
          <w:tcPr>
            <w:tcW w:w="593" w:type="dxa"/>
            <w:tcBorders>
              <w:top w:val="single" w:sz="4" w:space="0" w:color="auto"/>
              <w:left w:val="single" w:sz="8" w:space="0" w:color="000000"/>
              <w:bottom w:val="single" w:sz="4" w:space="0" w:color="auto"/>
              <w:right w:val="single" w:sz="8" w:space="0" w:color="000000"/>
            </w:tcBorders>
            <w:tcMar>
              <w:top w:w="0" w:type="dxa"/>
              <w:left w:w="11" w:type="dxa"/>
              <w:bottom w:w="0" w:type="dxa"/>
              <w:right w:w="11" w:type="dxa"/>
            </w:tcMar>
            <w:hideMark/>
          </w:tcPr>
          <w:p w:rsidR="00000000" w:rsidRDefault="00B125C9">
            <w:pPr>
              <w:jc w:val="both"/>
              <w:rPr>
                <w:ins w:id="10960" w:author="USER" w:date="2024-05-16T16:57:00Z"/>
                <w:rPrChange w:id="10961" w:author="Kishan Rawat" w:date="2025-04-09T10:48:00Z">
                  <w:rPr>
                    <w:ins w:id="10962" w:author="USER" w:date="2024-05-16T16:57:00Z"/>
                    <w:rFonts w:ascii="Calibri" w:hAnsi="Calibri" w:cs="Calibri"/>
                  </w:rPr>
                </w:rPrChange>
              </w:rPr>
              <w:pPrChange w:id="10963" w:author="USER" w:date="2024-05-16T16:59:00Z">
                <w:pPr>
                  <w:spacing w:line="281" w:lineRule="atLeast"/>
                  <w:ind w:left="34"/>
                  <w:jc w:val="center"/>
                </w:pPr>
              </w:pPrChange>
            </w:pPr>
            <w:ins w:id="10964" w:author="USER" w:date="2024-05-16T16:57:00Z">
              <w:r w:rsidRPr="00B125C9">
                <w:rPr>
                  <w:rPrChange w:id="10965" w:author="Kishan Rawat" w:date="2025-04-09T10:48:00Z">
                    <w:rPr>
                      <w:color w:val="0000FF"/>
                      <w:u w:val="single"/>
                      <w:vertAlign w:val="superscript"/>
                    </w:rPr>
                  </w:rPrChange>
                </w:rPr>
                <w:lastRenderedPageBreak/>
                <w:t>5(d)</w:t>
              </w:r>
            </w:ins>
          </w:p>
        </w:tc>
        <w:tc>
          <w:tcPr>
            <w:tcW w:w="1945" w:type="dxa"/>
            <w:tcBorders>
              <w:top w:val="single" w:sz="4" w:space="0" w:color="auto"/>
              <w:left w:val="nil"/>
              <w:bottom w:val="single" w:sz="4" w:space="0" w:color="auto"/>
              <w:right w:val="single" w:sz="8" w:space="0" w:color="000000"/>
            </w:tcBorders>
            <w:tcMar>
              <w:top w:w="0" w:type="dxa"/>
              <w:left w:w="11" w:type="dxa"/>
              <w:bottom w:w="0" w:type="dxa"/>
              <w:right w:w="11" w:type="dxa"/>
            </w:tcMar>
            <w:hideMark/>
          </w:tcPr>
          <w:p w:rsidR="00000000" w:rsidRDefault="00B125C9">
            <w:pPr>
              <w:jc w:val="both"/>
              <w:rPr>
                <w:ins w:id="10966" w:author="USER" w:date="2024-05-16T16:57:00Z"/>
                <w:rPrChange w:id="10967" w:author="Kishan Rawat" w:date="2025-04-09T10:48:00Z">
                  <w:rPr>
                    <w:ins w:id="10968" w:author="USER" w:date="2024-05-16T16:57:00Z"/>
                    <w:rFonts w:ascii="Calibri" w:hAnsi="Calibri" w:cs="Calibri"/>
                  </w:rPr>
                </w:rPrChange>
              </w:rPr>
              <w:pPrChange w:id="10969" w:author="USER" w:date="2024-05-16T16:59:00Z">
                <w:pPr>
                  <w:spacing w:line="281" w:lineRule="atLeast"/>
                  <w:ind w:left="57"/>
                </w:pPr>
              </w:pPrChange>
            </w:pPr>
            <w:ins w:id="10970" w:author="USER" w:date="2024-05-16T16:57:00Z">
              <w:r w:rsidRPr="00B125C9">
                <w:rPr>
                  <w:rPrChange w:id="10971" w:author="Kishan Rawat" w:date="2025-04-09T10:48:00Z">
                    <w:rPr>
                      <w:color w:val="0000FF"/>
                      <w:u w:val="single"/>
                      <w:vertAlign w:val="superscript"/>
                    </w:rPr>
                  </w:rPrChange>
                </w:rPr>
                <w:t>Site Engineer (Electrical PSI)</w:t>
              </w:r>
            </w:ins>
          </w:p>
        </w:tc>
        <w:tc>
          <w:tcPr>
            <w:tcW w:w="567" w:type="dxa"/>
            <w:tcBorders>
              <w:top w:val="single" w:sz="4" w:space="0" w:color="auto"/>
              <w:left w:val="nil"/>
              <w:bottom w:val="single" w:sz="4" w:space="0" w:color="auto"/>
              <w:right w:val="single" w:sz="8" w:space="0" w:color="000000"/>
            </w:tcBorders>
            <w:tcMar>
              <w:top w:w="0" w:type="dxa"/>
              <w:left w:w="11" w:type="dxa"/>
              <w:bottom w:w="0" w:type="dxa"/>
              <w:right w:w="11" w:type="dxa"/>
            </w:tcMar>
            <w:hideMark/>
          </w:tcPr>
          <w:p w:rsidR="00000000" w:rsidRDefault="00B125C9">
            <w:pPr>
              <w:jc w:val="both"/>
              <w:rPr>
                <w:ins w:id="10972" w:author="USER" w:date="2024-05-16T16:57:00Z"/>
                <w:rPrChange w:id="10973" w:author="Kishan Rawat" w:date="2025-04-09T10:48:00Z">
                  <w:rPr>
                    <w:ins w:id="10974" w:author="USER" w:date="2024-05-16T16:57:00Z"/>
                    <w:rFonts w:ascii="Calibri" w:hAnsi="Calibri" w:cs="Calibri"/>
                  </w:rPr>
                </w:rPrChange>
              </w:rPr>
              <w:pPrChange w:id="10975" w:author="USER" w:date="2024-05-16T16:59:00Z">
                <w:pPr>
                  <w:spacing w:line="281" w:lineRule="atLeast"/>
                  <w:ind w:left="134" w:right="116"/>
                  <w:jc w:val="center"/>
                </w:pPr>
              </w:pPrChange>
            </w:pPr>
            <w:ins w:id="10976" w:author="USER" w:date="2024-05-16T16:57:00Z">
              <w:r w:rsidRPr="00B125C9">
                <w:rPr>
                  <w:rPrChange w:id="10977" w:author="Kishan Rawat" w:date="2025-04-09T10:48:00Z">
                    <w:rPr>
                      <w:color w:val="0000FF"/>
                      <w:u w:val="single"/>
                      <w:vertAlign w:val="superscript"/>
                    </w:rPr>
                  </w:rPrChange>
                </w:rPr>
                <w:t> </w:t>
              </w:r>
            </w:ins>
          </w:p>
        </w:tc>
        <w:tc>
          <w:tcPr>
            <w:tcW w:w="1417" w:type="dxa"/>
            <w:tcBorders>
              <w:top w:val="single" w:sz="4" w:space="0" w:color="auto"/>
              <w:left w:val="nil"/>
              <w:bottom w:val="single" w:sz="4" w:space="0" w:color="auto"/>
              <w:right w:val="single" w:sz="8" w:space="0" w:color="000000"/>
            </w:tcBorders>
            <w:tcMar>
              <w:top w:w="0" w:type="dxa"/>
              <w:left w:w="11" w:type="dxa"/>
              <w:bottom w:w="0" w:type="dxa"/>
              <w:right w:w="11" w:type="dxa"/>
            </w:tcMar>
            <w:hideMark/>
          </w:tcPr>
          <w:p w:rsidR="00000000" w:rsidRDefault="00B125C9">
            <w:pPr>
              <w:jc w:val="both"/>
              <w:rPr>
                <w:ins w:id="10978" w:author="USER" w:date="2024-05-16T16:57:00Z"/>
                <w:rPrChange w:id="10979" w:author="Kishan Rawat" w:date="2025-04-09T10:48:00Z">
                  <w:rPr>
                    <w:ins w:id="10980" w:author="USER" w:date="2024-05-16T16:57:00Z"/>
                    <w:rFonts w:ascii="Calibri" w:hAnsi="Calibri" w:cs="Calibri"/>
                  </w:rPr>
                </w:rPrChange>
              </w:rPr>
              <w:pPrChange w:id="10981" w:author="USER" w:date="2024-05-16T16:59:00Z">
                <w:pPr>
                  <w:spacing w:line="281" w:lineRule="atLeast"/>
                  <w:jc w:val="center"/>
                </w:pPr>
              </w:pPrChange>
            </w:pPr>
            <w:ins w:id="10982" w:author="USER" w:date="2024-05-16T16:57:00Z">
              <w:r w:rsidRPr="00B125C9">
                <w:rPr>
                  <w:rPrChange w:id="10983" w:author="Kishan Rawat" w:date="2025-04-09T10:48:00Z">
                    <w:rPr>
                      <w:color w:val="0000FF"/>
                      <w:u w:val="single"/>
                      <w:vertAlign w:val="superscript"/>
                    </w:rPr>
                  </w:rPrChange>
                </w:rPr>
                <w:t>3/5</w:t>
              </w:r>
            </w:ins>
          </w:p>
        </w:tc>
        <w:tc>
          <w:tcPr>
            <w:tcW w:w="1559" w:type="dxa"/>
            <w:tcBorders>
              <w:top w:val="single" w:sz="4" w:space="0" w:color="auto"/>
              <w:left w:val="nil"/>
              <w:bottom w:val="single" w:sz="4" w:space="0" w:color="auto"/>
              <w:right w:val="single" w:sz="8" w:space="0" w:color="000000"/>
            </w:tcBorders>
            <w:tcMar>
              <w:top w:w="0" w:type="dxa"/>
              <w:left w:w="11" w:type="dxa"/>
              <w:bottom w:w="0" w:type="dxa"/>
              <w:right w:w="11" w:type="dxa"/>
            </w:tcMar>
            <w:hideMark/>
          </w:tcPr>
          <w:p w:rsidR="00000000" w:rsidRDefault="00B125C9">
            <w:pPr>
              <w:jc w:val="both"/>
              <w:rPr>
                <w:ins w:id="10984" w:author="USER" w:date="2024-05-16T16:57:00Z"/>
                <w:rPrChange w:id="10985" w:author="Kishan Rawat" w:date="2025-04-09T10:48:00Z">
                  <w:rPr>
                    <w:ins w:id="10986" w:author="USER" w:date="2024-05-16T16:57:00Z"/>
                    <w:rFonts w:ascii="Calibri" w:hAnsi="Calibri" w:cs="Calibri"/>
                  </w:rPr>
                </w:rPrChange>
              </w:rPr>
              <w:pPrChange w:id="10987" w:author="USER" w:date="2024-05-16T16:59:00Z">
                <w:pPr>
                  <w:spacing w:line="281" w:lineRule="atLeast"/>
                  <w:ind w:left="123"/>
                </w:pPr>
              </w:pPrChange>
            </w:pPr>
            <w:ins w:id="10988" w:author="USER" w:date="2024-05-16T16:57:00Z">
              <w:r w:rsidRPr="00B125C9">
                <w:rPr>
                  <w:rPrChange w:id="10989" w:author="Kishan Rawat" w:date="2025-04-09T10:48:00Z">
                    <w:rPr>
                      <w:color w:val="0000FF"/>
                      <w:u w:val="single"/>
                      <w:vertAlign w:val="superscript"/>
                    </w:rPr>
                  </w:rPrChange>
                </w:rPr>
                <w:t>1 for each project</w:t>
              </w:r>
            </w:ins>
          </w:p>
        </w:tc>
        <w:tc>
          <w:tcPr>
            <w:tcW w:w="1985" w:type="dxa"/>
            <w:vMerge/>
            <w:tcBorders>
              <w:top w:val="single" w:sz="8" w:space="0" w:color="000000"/>
              <w:left w:val="nil"/>
              <w:bottom w:val="single" w:sz="4" w:space="0" w:color="auto"/>
              <w:right w:val="single" w:sz="8" w:space="0" w:color="000000"/>
            </w:tcBorders>
            <w:vAlign w:val="center"/>
            <w:hideMark/>
          </w:tcPr>
          <w:p w:rsidR="00000000" w:rsidRDefault="00D11E3F">
            <w:pPr>
              <w:jc w:val="both"/>
              <w:rPr>
                <w:ins w:id="10990" w:author="USER" w:date="2024-05-16T16:57:00Z"/>
                <w:rPrChange w:id="10991" w:author="Kishan Rawat" w:date="2025-04-09T10:48:00Z">
                  <w:rPr>
                    <w:ins w:id="10992" w:author="USER" w:date="2024-05-16T16:57:00Z"/>
                    <w:rFonts w:ascii="Calibri" w:hAnsi="Calibri" w:cs="Calibri"/>
                  </w:rPr>
                </w:rPrChange>
              </w:rPr>
              <w:pPrChange w:id="10993" w:author="USER" w:date="2024-05-16T16:59:00Z">
                <w:pPr/>
              </w:pPrChange>
            </w:pPr>
          </w:p>
        </w:tc>
      </w:tr>
      <w:tr w:rsidR="00A81C80" w:rsidRPr="00020E12" w:rsidTr="0014191E">
        <w:trPr>
          <w:trHeight w:val="647"/>
          <w:ins w:id="10994" w:author="USER" w:date="2024-05-16T16:57:00Z"/>
        </w:trPr>
        <w:tc>
          <w:tcPr>
            <w:tcW w:w="593" w:type="dxa"/>
            <w:tcBorders>
              <w:top w:val="single" w:sz="4" w:space="0" w:color="auto"/>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0995" w:author="USER" w:date="2024-05-16T16:57:00Z"/>
                <w:rPrChange w:id="10996" w:author="Kishan Rawat" w:date="2025-04-09T10:48:00Z">
                  <w:rPr>
                    <w:ins w:id="10997" w:author="USER" w:date="2024-05-16T16:57:00Z"/>
                    <w:rFonts w:ascii="Calibri" w:hAnsi="Calibri" w:cs="Calibri"/>
                  </w:rPr>
                </w:rPrChange>
              </w:rPr>
              <w:pPrChange w:id="10998" w:author="USER" w:date="2024-05-16T16:59:00Z">
                <w:pPr>
                  <w:spacing w:line="281" w:lineRule="atLeast"/>
                  <w:ind w:left="34"/>
                  <w:jc w:val="center"/>
                </w:pPr>
              </w:pPrChange>
            </w:pPr>
            <w:ins w:id="10999" w:author="USER" w:date="2024-05-16T16:57:00Z">
              <w:r w:rsidRPr="00B125C9">
                <w:rPr>
                  <w:rPrChange w:id="11000" w:author="Kishan Rawat" w:date="2025-04-09T10:48:00Z">
                    <w:rPr>
                      <w:color w:val="0000FF"/>
                      <w:u w:val="single"/>
                      <w:vertAlign w:val="superscript"/>
                    </w:rPr>
                  </w:rPrChange>
                </w:rPr>
                <w:lastRenderedPageBreak/>
                <w:t>5 (e)</w:t>
              </w:r>
            </w:ins>
          </w:p>
        </w:tc>
        <w:tc>
          <w:tcPr>
            <w:tcW w:w="1945" w:type="dxa"/>
            <w:tcBorders>
              <w:top w:val="single" w:sz="4" w:space="0" w:color="auto"/>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01" w:author="USER" w:date="2024-05-16T16:57:00Z"/>
                <w:rPrChange w:id="11002" w:author="Kishan Rawat" w:date="2025-04-09T10:48:00Z">
                  <w:rPr>
                    <w:ins w:id="11003" w:author="USER" w:date="2024-05-16T16:57:00Z"/>
                    <w:rFonts w:ascii="Calibri" w:hAnsi="Calibri" w:cs="Calibri"/>
                  </w:rPr>
                </w:rPrChange>
              </w:rPr>
              <w:pPrChange w:id="11004" w:author="USER" w:date="2024-05-16T16:59:00Z">
                <w:pPr>
                  <w:spacing w:line="281" w:lineRule="atLeast"/>
                  <w:ind w:left="57"/>
                </w:pPr>
              </w:pPrChange>
            </w:pPr>
            <w:ins w:id="11005" w:author="USER" w:date="2024-05-16T16:57:00Z">
              <w:r w:rsidRPr="00B125C9">
                <w:rPr>
                  <w:rPrChange w:id="11006" w:author="Kishan Rawat" w:date="2025-04-09T10:48:00Z">
                    <w:rPr>
                      <w:color w:val="0000FF"/>
                      <w:u w:val="single"/>
                      <w:vertAlign w:val="superscript"/>
                    </w:rPr>
                  </w:rPrChange>
                </w:rPr>
                <w:t>Site Engineer (Electrical GS)</w:t>
              </w:r>
            </w:ins>
          </w:p>
        </w:tc>
        <w:tc>
          <w:tcPr>
            <w:tcW w:w="567" w:type="dxa"/>
            <w:tcBorders>
              <w:top w:val="single" w:sz="4" w:space="0" w:color="auto"/>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07" w:author="USER" w:date="2024-05-16T16:57:00Z"/>
                <w:rPrChange w:id="11008" w:author="Kishan Rawat" w:date="2025-04-09T10:48:00Z">
                  <w:rPr>
                    <w:ins w:id="11009" w:author="USER" w:date="2024-05-16T16:57:00Z"/>
                    <w:rFonts w:ascii="Calibri" w:hAnsi="Calibri" w:cs="Calibri"/>
                  </w:rPr>
                </w:rPrChange>
              </w:rPr>
              <w:pPrChange w:id="11010" w:author="USER" w:date="2024-05-16T16:59:00Z">
                <w:pPr>
                  <w:spacing w:line="281" w:lineRule="atLeast"/>
                  <w:ind w:left="134" w:right="116"/>
                  <w:jc w:val="center"/>
                </w:pPr>
              </w:pPrChange>
            </w:pPr>
            <w:ins w:id="11011" w:author="USER" w:date="2024-05-16T16:57:00Z">
              <w:r w:rsidRPr="00B125C9">
                <w:rPr>
                  <w:rPrChange w:id="11012" w:author="Kishan Rawat" w:date="2025-04-09T10:48:00Z">
                    <w:rPr>
                      <w:color w:val="0000FF"/>
                      <w:u w:val="single"/>
                      <w:vertAlign w:val="superscript"/>
                    </w:rPr>
                  </w:rPrChange>
                </w:rPr>
                <w:t> </w:t>
              </w:r>
            </w:ins>
          </w:p>
        </w:tc>
        <w:tc>
          <w:tcPr>
            <w:tcW w:w="1417" w:type="dxa"/>
            <w:tcBorders>
              <w:top w:val="single" w:sz="4" w:space="0" w:color="auto"/>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13" w:author="USER" w:date="2024-05-16T16:57:00Z"/>
                <w:rPrChange w:id="11014" w:author="Kishan Rawat" w:date="2025-04-09T10:48:00Z">
                  <w:rPr>
                    <w:ins w:id="11015" w:author="USER" w:date="2024-05-16T16:57:00Z"/>
                    <w:rFonts w:ascii="Calibri" w:hAnsi="Calibri" w:cs="Calibri"/>
                  </w:rPr>
                </w:rPrChange>
              </w:rPr>
              <w:pPrChange w:id="11016" w:author="USER" w:date="2024-05-16T16:59:00Z">
                <w:pPr>
                  <w:spacing w:line="281" w:lineRule="atLeast"/>
                  <w:jc w:val="center"/>
                </w:pPr>
              </w:pPrChange>
            </w:pPr>
            <w:ins w:id="11017" w:author="USER" w:date="2024-05-16T16:57:00Z">
              <w:r w:rsidRPr="00B125C9">
                <w:rPr>
                  <w:rPrChange w:id="11018" w:author="Kishan Rawat" w:date="2025-04-09T10:48:00Z">
                    <w:rPr>
                      <w:color w:val="0000FF"/>
                      <w:u w:val="single"/>
                      <w:vertAlign w:val="superscript"/>
                    </w:rPr>
                  </w:rPrChange>
                </w:rPr>
                <w:t>3/5</w:t>
              </w:r>
            </w:ins>
          </w:p>
        </w:tc>
        <w:tc>
          <w:tcPr>
            <w:tcW w:w="1559" w:type="dxa"/>
            <w:tcBorders>
              <w:top w:val="single" w:sz="4" w:space="0" w:color="auto"/>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19" w:author="USER" w:date="2024-05-16T16:57:00Z"/>
                <w:rPrChange w:id="11020" w:author="Kishan Rawat" w:date="2025-04-09T10:48:00Z">
                  <w:rPr>
                    <w:ins w:id="11021" w:author="USER" w:date="2024-05-16T16:57:00Z"/>
                    <w:rFonts w:ascii="Calibri" w:hAnsi="Calibri" w:cs="Calibri"/>
                  </w:rPr>
                </w:rPrChange>
              </w:rPr>
              <w:pPrChange w:id="11022" w:author="USER" w:date="2024-05-16T16:59:00Z">
                <w:pPr>
                  <w:spacing w:line="281" w:lineRule="atLeast"/>
                  <w:ind w:left="123"/>
                </w:pPr>
              </w:pPrChange>
            </w:pPr>
            <w:ins w:id="11023" w:author="USER" w:date="2024-05-16T16:57:00Z">
              <w:r w:rsidRPr="00B125C9">
                <w:rPr>
                  <w:rPrChange w:id="11024" w:author="Kishan Rawat" w:date="2025-04-09T10:48:00Z">
                    <w:rPr>
                      <w:color w:val="0000FF"/>
                      <w:u w:val="single"/>
                      <w:vertAlign w:val="superscript"/>
                    </w:rPr>
                  </w:rPrChange>
                </w:rPr>
                <w:t>1 for each project</w:t>
              </w:r>
            </w:ins>
          </w:p>
        </w:tc>
        <w:tc>
          <w:tcPr>
            <w:tcW w:w="1985" w:type="dxa"/>
            <w:vMerge/>
            <w:tcBorders>
              <w:top w:val="single" w:sz="8" w:space="0" w:color="000000"/>
              <w:left w:val="nil"/>
              <w:bottom w:val="single" w:sz="4" w:space="0" w:color="auto"/>
              <w:right w:val="single" w:sz="8" w:space="0" w:color="000000"/>
            </w:tcBorders>
            <w:vAlign w:val="center"/>
            <w:hideMark/>
          </w:tcPr>
          <w:p w:rsidR="00000000" w:rsidRDefault="00D11E3F">
            <w:pPr>
              <w:jc w:val="both"/>
              <w:rPr>
                <w:ins w:id="11025" w:author="USER" w:date="2024-05-16T16:57:00Z"/>
                <w:rPrChange w:id="11026" w:author="Kishan Rawat" w:date="2025-04-09T10:48:00Z">
                  <w:rPr>
                    <w:ins w:id="11027" w:author="USER" w:date="2024-05-16T16:57:00Z"/>
                    <w:rFonts w:ascii="Calibri" w:hAnsi="Calibri" w:cs="Calibri"/>
                  </w:rPr>
                </w:rPrChange>
              </w:rPr>
              <w:pPrChange w:id="11028" w:author="USER" w:date="2024-05-16T16:59:00Z">
                <w:pPr/>
              </w:pPrChange>
            </w:pPr>
          </w:p>
        </w:tc>
      </w:tr>
      <w:tr w:rsidR="00A81C80" w:rsidRPr="00020E12" w:rsidTr="0014191E">
        <w:trPr>
          <w:trHeight w:val="647"/>
          <w:ins w:id="11029"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30" w:author="USER" w:date="2024-05-16T16:57:00Z"/>
                <w:rPrChange w:id="11031" w:author="Kishan Rawat" w:date="2025-04-09T10:48:00Z">
                  <w:rPr>
                    <w:ins w:id="11032" w:author="USER" w:date="2024-05-16T16:57:00Z"/>
                    <w:rFonts w:ascii="Calibri" w:hAnsi="Calibri" w:cs="Calibri"/>
                  </w:rPr>
                </w:rPrChange>
              </w:rPr>
              <w:pPrChange w:id="11033" w:author="USER" w:date="2024-05-16T16:59:00Z">
                <w:pPr>
                  <w:spacing w:line="281" w:lineRule="atLeast"/>
                  <w:ind w:left="34"/>
                  <w:jc w:val="center"/>
                </w:pPr>
              </w:pPrChange>
            </w:pPr>
            <w:ins w:id="11034" w:author="USER" w:date="2024-05-16T16:57:00Z">
              <w:r w:rsidRPr="00B125C9">
                <w:rPr>
                  <w:rPrChange w:id="11035" w:author="Kishan Rawat" w:date="2025-04-09T10:48:00Z">
                    <w:rPr>
                      <w:color w:val="0000FF"/>
                      <w:u w:val="single"/>
                      <w:vertAlign w:val="superscript"/>
                    </w:rPr>
                  </w:rPrChange>
                </w:rPr>
                <w:t>6</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36" w:author="USER" w:date="2024-05-16T16:57:00Z"/>
                <w:rPrChange w:id="11037" w:author="Kishan Rawat" w:date="2025-04-09T10:48:00Z">
                  <w:rPr>
                    <w:ins w:id="11038" w:author="USER" w:date="2024-05-16T16:57:00Z"/>
                    <w:rFonts w:ascii="Calibri" w:hAnsi="Calibri" w:cs="Calibri"/>
                  </w:rPr>
                </w:rPrChange>
              </w:rPr>
              <w:pPrChange w:id="11039" w:author="USER" w:date="2024-05-16T16:59:00Z">
                <w:pPr>
                  <w:spacing w:line="281" w:lineRule="atLeast"/>
                  <w:ind w:left="57"/>
                </w:pPr>
              </w:pPrChange>
            </w:pPr>
            <w:ins w:id="11040" w:author="USER" w:date="2024-05-16T16:57:00Z">
              <w:r w:rsidRPr="00B125C9">
                <w:rPr>
                  <w:rPrChange w:id="11041" w:author="Kishan Rawat" w:date="2025-04-09T10:48:00Z">
                    <w:rPr>
                      <w:color w:val="0000FF"/>
                      <w:u w:val="single"/>
                      <w:vertAlign w:val="superscript"/>
                    </w:rPr>
                  </w:rPrChange>
                </w:rPr>
                <w:t>Asst. Site Engineer</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42" w:author="USER" w:date="2024-05-16T16:57:00Z"/>
                <w:rPrChange w:id="11043" w:author="Kishan Rawat" w:date="2025-04-09T10:48:00Z">
                  <w:rPr>
                    <w:ins w:id="11044" w:author="USER" w:date="2024-05-16T16:57:00Z"/>
                    <w:rFonts w:ascii="Calibri" w:hAnsi="Calibri" w:cs="Calibri"/>
                  </w:rPr>
                </w:rPrChange>
              </w:rPr>
              <w:pPrChange w:id="11045" w:author="USER" w:date="2024-05-16T16:59:00Z">
                <w:pPr>
                  <w:spacing w:line="281" w:lineRule="atLeast"/>
                  <w:ind w:left="134" w:right="116"/>
                  <w:jc w:val="center"/>
                </w:pPr>
              </w:pPrChange>
            </w:pPr>
            <w:ins w:id="11046" w:author="USER" w:date="2024-05-16T16:57:00Z">
              <w:r w:rsidRPr="00B125C9">
                <w:rPr>
                  <w:rPrChange w:id="11047" w:author="Kishan Rawat" w:date="2025-04-09T10:48:00Z">
                    <w:rPr>
                      <w:color w:val="0000FF"/>
                      <w:u w:val="single"/>
                      <w:vertAlign w:val="superscript"/>
                    </w:rPr>
                  </w:rPrChange>
                </w:rPr>
                <w:t> </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48" w:author="USER" w:date="2024-05-16T16:57:00Z"/>
                <w:rPrChange w:id="11049" w:author="Kishan Rawat" w:date="2025-04-09T10:48:00Z">
                  <w:rPr>
                    <w:ins w:id="11050" w:author="USER" w:date="2024-05-16T16:57:00Z"/>
                    <w:rFonts w:ascii="Calibri" w:hAnsi="Calibri" w:cs="Calibri"/>
                  </w:rPr>
                </w:rPrChange>
              </w:rPr>
              <w:pPrChange w:id="11051" w:author="USER" w:date="2024-05-16T16:59:00Z">
                <w:pPr>
                  <w:spacing w:line="281" w:lineRule="atLeast"/>
                  <w:ind w:left="36"/>
                  <w:jc w:val="center"/>
                </w:pPr>
              </w:pPrChange>
            </w:pPr>
            <w:ins w:id="11052" w:author="USER" w:date="2024-05-16T16:57:00Z">
              <w:r w:rsidRPr="00B125C9">
                <w:rPr>
                  <w:rPrChange w:id="11053" w:author="Kishan Rawat" w:date="2025-04-09T10:48:00Z">
                    <w:rPr>
                      <w:color w:val="0000FF"/>
                      <w:u w:val="single"/>
                      <w:vertAlign w:val="superscript"/>
                    </w:rPr>
                  </w:rPrChange>
                </w:rPr>
                <w:t>2</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54" w:author="USER" w:date="2024-05-16T16:57:00Z"/>
                <w:rPrChange w:id="11055" w:author="Kishan Rawat" w:date="2025-04-09T10:48:00Z">
                  <w:rPr>
                    <w:ins w:id="11056" w:author="USER" w:date="2024-05-16T16:57:00Z"/>
                    <w:rFonts w:ascii="Calibri" w:hAnsi="Calibri" w:cs="Calibri"/>
                  </w:rPr>
                </w:rPrChange>
              </w:rPr>
              <w:pPrChange w:id="11057" w:author="USER" w:date="2024-05-16T16:59:00Z">
                <w:pPr>
                  <w:spacing w:line="281" w:lineRule="atLeast"/>
                  <w:ind w:left="123"/>
                </w:pPr>
              </w:pPrChange>
            </w:pPr>
            <w:ins w:id="11058" w:author="USER" w:date="2024-05-16T16:57:00Z">
              <w:r w:rsidRPr="00B125C9">
                <w:rPr>
                  <w:rPrChange w:id="11059" w:author="Kishan Rawat" w:date="2025-04-09T10:48:00Z">
                    <w:rPr>
                      <w:color w:val="0000FF"/>
                      <w:u w:val="single"/>
                      <w:vertAlign w:val="superscript"/>
                    </w:rPr>
                  </w:rPrChange>
                </w:rPr>
                <w:t>1 per each site engineer</w:t>
              </w:r>
            </w:ins>
          </w:p>
        </w:tc>
        <w:tc>
          <w:tcPr>
            <w:tcW w:w="1985" w:type="dxa"/>
            <w:tcBorders>
              <w:top w:val="single" w:sz="4" w:space="0" w:color="auto"/>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60" w:author="USER" w:date="2024-05-16T16:57:00Z"/>
                <w:rPrChange w:id="11061" w:author="Kishan Rawat" w:date="2025-04-09T10:48:00Z">
                  <w:rPr>
                    <w:ins w:id="11062" w:author="USER" w:date="2024-05-16T16:57:00Z"/>
                    <w:rFonts w:ascii="Calibri" w:hAnsi="Calibri" w:cs="Calibri"/>
                  </w:rPr>
                </w:rPrChange>
              </w:rPr>
              <w:pPrChange w:id="11063" w:author="USER" w:date="2024-05-16T16:59:00Z">
                <w:pPr>
                  <w:spacing w:line="281" w:lineRule="atLeast"/>
                  <w:ind w:left="123"/>
                </w:pPr>
              </w:pPrChange>
            </w:pPr>
            <w:ins w:id="11064" w:author="USER" w:date="2024-05-16T16:57:00Z">
              <w:r w:rsidRPr="00B125C9">
                <w:rPr>
                  <w:rPrChange w:id="11065" w:author="Kishan Rawat" w:date="2025-04-09T10:48:00Z">
                    <w:rPr>
                      <w:color w:val="0000FF"/>
                      <w:u w:val="single"/>
                      <w:vertAlign w:val="superscript"/>
                    </w:rPr>
                  </w:rPrChange>
                </w:rPr>
                <w:t>Diploma in relevant field.</w:t>
              </w:r>
            </w:ins>
          </w:p>
        </w:tc>
      </w:tr>
      <w:tr w:rsidR="00A81C80" w:rsidRPr="00020E12" w:rsidTr="0014191E">
        <w:trPr>
          <w:trHeight w:val="1295"/>
          <w:ins w:id="11066"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67" w:author="USER" w:date="2024-05-16T16:57:00Z"/>
                <w:rPrChange w:id="11068" w:author="Kishan Rawat" w:date="2025-04-09T10:48:00Z">
                  <w:rPr>
                    <w:ins w:id="11069" w:author="USER" w:date="2024-05-16T16:57:00Z"/>
                    <w:rFonts w:ascii="Calibri" w:hAnsi="Calibri" w:cs="Calibri"/>
                  </w:rPr>
                </w:rPrChange>
              </w:rPr>
              <w:pPrChange w:id="11070" w:author="USER" w:date="2024-05-16T16:59:00Z">
                <w:pPr>
                  <w:spacing w:before="6"/>
                </w:pPr>
              </w:pPrChange>
            </w:pPr>
            <w:ins w:id="11071" w:author="USER" w:date="2024-05-16T16:57:00Z">
              <w:r w:rsidRPr="00B125C9">
                <w:rPr>
                  <w:rPrChange w:id="11072" w:author="Kishan Rawat" w:date="2025-04-09T10:48:00Z">
                    <w:rPr>
                      <w:color w:val="0000FF"/>
                      <w:u w:val="single"/>
                      <w:vertAlign w:val="superscript"/>
                    </w:rPr>
                  </w:rPrChange>
                </w:rPr>
                <w:t> </w:t>
              </w:r>
            </w:ins>
          </w:p>
          <w:p w:rsidR="00000000" w:rsidRDefault="00B125C9">
            <w:pPr>
              <w:jc w:val="both"/>
              <w:rPr>
                <w:ins w:id="11073" w:author="USER" w:date="2024-05-16T16:57:00Z"/>
                <w:rPrChange w:id="11074" w:author="Kishan Rawat" w:date="2025-04-09T10:48:00Z">
                  <w:rPr>
                    <w:ins w:id="11075" w:author="USER" w:date="2024-05-16T16:57:00Z"/>
                    <w:rFonts w:ascii="Calibri" w:hAnsi="Calibri" w:cs="Calibri"/>
                  </w:rPr>
                </w:rPrChange>
              </w:rPr>
              <w:pPrChange w:id="11076" w:author="USER" w:date="2024-05-16T16:59:00Z">
                <w:pPr>
                  <w:spacing w:before="1"/>
                  <w:ind w:left="34"/>
                  <w:jc w:val="center"/>
                </w:pPr>
              </w:pPrChange>
            </w:pPr>
            <w:ins w:id="11077" w:author="USER" w:date="2024-05-16T16:57:00Z">
              <w:r w:rsidRPr="00B125C9">
                <w:rPr>
                  <w:rPrChange w:id="11078" w:author="Kishan Rawat" w:date="2025-04-09T10:48:00Z">
                    <w:rPr>
                      <w:color w:val="0000FF"/>
                      <w:u w:val="single"/>
                      <w:vertAlign w:val="superscript"/>
                    </w:rPr>
                  </w:rPrChange>
                </w:rPr>
                <w:t>7</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79" w:author="USER" w:date="2024-05-16T16:57:00Z"/>
                <w:rPrChange w:id="11080" w:author="Kishan Rawat" w:date="2025-04-09T10:48:00Z">
                  <w:rPr>
                    <w:ins w:id="11081" w:author="USER" w:date="2024-05-16T16:57:00Z"/>
                    <w:rFonts w:ascii="Calibri" w:hAnsi="Calibri" w:cs="Calibri"/>
                  </w:rPr>
                </w:rPrChange>
              </w:rPr>
              <w:pPrChange w:id="11082" w:author="USER" w:date="2024-05-16T16:59:00Z">
                <w:pPr>
                  <w:spacing w:line="181" w:lineRule="atLeast"/>
                  <w:ind w:left="57"/>
                </w:pPr>
              </w:pPrChange>
            </w:pPr>
            <w:ins w:id="11083" w:author="USER" w:date="2024-05-16T16:57:00Z">
              <w:r w:rsidRPr="00B125C9">
                <w:rPr>
                  <w:rPrChange w:id="11084" w:author="Kishan Rawat" w:date="2025-04-09T10:48:00Z">
                    <w:rPr>
                      <w:color w:val="0000FF"/>
                      <w:u w:val="single"/>
                      <w:vertAlign w:val="superscript"/>
                    </w:rPr>
                  </w:rPrChange>
                </w:rPr>
                <w:t>Computer Operator with knowledge of Software like Trimble Tilos or equivalent,</w:t>
              </w:r>
            </w:ins>
          </w:p>
          <w:p w:rsidR="00000000" w:rsidRDefault="00B125C9">
            <w:pPr>
              <w:jc w:val="both"/>
              <w:rPr>
                <w:ins w:id="11085" w:author="USER" w:date="2024-05-16T16:57:00Z"/>
                <w:rPrChange w:id="11086" w:author="Kishan Rawat" w:date="2025-04-09T10:48:00Z">
                  <w:rPr>
                    <w:ins w:id="11087" w:author="USER" w:date="2024-05-16T16:57:00Z"/>
                    <w:rFonts w:ascii="Calibri" w:hAnsi="Calibri" w:cs="Calibri"/>
                  </w:rPr>
                </w:rPrChange>
              </w:rPr>
              <w:pPrChange w:id="11088" w:author="USER" w:date="2024-05-16T16:59:00Z">
                <w:pPr>
                  <w:spacing w:line="280" w:lineRule="atLeast"/>
                  <w:ind w:left="57"/>
                </w:pPr>
              </w:pPrChange>
            </w:pPr>
            <w:ins w:id="11089" w:author="USER" w:date="2024-05-16T16:57:00Z">
              <w:r w:rsidRPr="00B125C9">
                <w:rPr>
                  <w:rPrChange w:id="11090" w:author="Kishan Rawat" w:date="2025-04-09T10:48:00Z">
                    <w:rPr>
                      <w:color w:val="0000FF"/>
                      <w:u w:val="single"/>
                      <w:vertAlign w:val="superscript"/>
                    </w:rPr>
                  </w:rPrChange>
                </w:rPr>
                <w:t>AutoCAD, Microsoft Office, etc</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91" w:author="USER" w:date="2024-05-16T16:57:00Z"/>
                <w:rPrChange w:id="11092" w:author="Kishan Rawat" w:date="2025-04-09T10:48:00Z">
                  <w:rPr>
                    <w:ins w:id="11093" w:author="USER" w:date="2024-05-16T16:57:00Z"/>
                    <w:rFonts w:ascii="Calibri" w:hAnsi="Calibri" w:cs="Calibri"/>
                  </w:rPr>
                </w:rPrChange>
              </w:rPr>
              <w:pPrChange w:id="11094" w:author="USER" w:date="2024-05-16T16:59:00Z">
                <w:pPr>
                  <w:spacing w:before="1"/>
                  <w:ind w:left="21"/>
                  <w:jc w:val="center"/>
                </w:pPr>
              </w:pPrChange>
            </w:pPr>
            <w:ins w:id="11095" w:author="USER" w:date="2024-05-16T16:57:00Z">
              <w:r w:rsidRPr="00B125C9">
                <w:rPr>
                  <w:rPrChange w:id="11096" w:author="Kishan Rawat" w:date="2025-04-09T10:48:00Z">
                    <w:rPr>
                      <w:color w:val="0000FF"/>
                      <w:u w:val="single"/>
                      <w:vertAlign w:val="superscript"/>
                    </w:rPr>
                  </w:rPrChange>
                </w:rPr>
                <w:t>2</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097" w:author="USER" w:date="2024-05-16T16:57:00Z"/>
                <w:rPrChange w:id="11098" w:author="Kishan Rawat" w:date="2025-04-09T10:48:00Z">
                  <w:rPr>
                    <w:ins w:id="11099" w:author="USER" w:date="2024-05-16T16:57:00Z"/>
                    <w:rFonts w:ascii="Calibri" w:hAnsi="Calibri" w:cs="Calibri"/>
                  </w:rPr>
                </w:rPrChange>
              </w:rPr>
              <w:pPrChange w:id="11100" w:author="USER" w:date="2024-05-16T16:59:00Z">
                <w:pPr>
                  <w:spacing w:before="6"/>
                </w:pPr>
              </w:pPrChange>
            </w:pPr>
            <w:ins w:id="11101" w:author="USER" w:date="2024-05-16T16:57:00Z">
              <w:r w:rsidRPr="00B125C9">
                <w:rPr>
                  <w:rPrChange w:id="11102" w:author="Kishan Rawat" w:date="2025-04-09T10:48:00Z">
                    <w:rPr>
                      <w:color w:val="0000FF"/>
                      <w:u w:val="single"/>
                      <w:vertAlign w:val="superscript"/>
                    </w:rPr>
                  </w:rPrChange>
                </w:rPr>
                <w:t> </w:t>
              </w:r>
            </w:ins>
          </w:p>
          <w:p w:rsidR="00000000" w:rsidRDefault="00B125C9">
            <w:pPr>
              <w:jc w:val="both"/>
              <w:rPr>
                <w:ins w:id="11103" w:author="USER" w:date="2024-05-16T16:57:00Z"/>
                <w:rPrChange w:id="11104" w:author="Kishan Rawat" w:date="2025-04-09T10:48:00Z">
                  <w:rPr>
                    <w:ins w:id="11105" w:author="USER" w:date="2024-05-16T16:57:00Z"/>
                    <w:rFonts w:ascii="Calibri" w:hAnsi="Calibri" w:cs="Calibri"/>
                  </w:rPr>
                </w:rPrChange>
              </w:rPr>
              <w:pPrChange w:id="11106" w:author="USER" w:date="2024-05-16T16:59:00Z">
                <w:pPr>
                  <w:spacing w:before="1"/>
                  <w:ind w:left="36"/>
                  <w:jc w:val="center"/>
                </w:pPr>
              </w:pPrChange>
            </w:pPr>
            <w:ins w:id="11107" w:author="USER" w:date="2024-05-16T16:57:00Z">
              <w:r w:rsidRPr="00B125C9">
                <w:rPr>
                  <w:rPrChange w:id="11108" w:author="Kishan Rawat" w:date="2025-04-09T10:48:00Z">
                    <w:rPr>
                      <w:color w:val="0000FF"/>
                      <w:u w:val="single"/>
                      <w:vertAlign w:val="superscript"/>
                    </w:rPr>
                  </w:rPrChange>
                </w:rPr>
                <w:t>5</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109" w:author="USER" w:date="2024-05-16T16:57:00Z"/>
                <w:rPrChange w:id="11110" w:author="Kishan Rawat" w:date="2025-04-09T10:48:00Z">
                  <w:rPr>
                    <w:ins w:id="11111" w:author="USER" w:date="2024-05-16T16:57:00Z"/>
                    <w:rFonts w:ascii="Calibri" w:hAnsi="Calibri" w:cs="Calibri"/>
                  </w:rPr>
                </w:rPrChange>
              </w:rPr>
              <w:pPrChange w:id="11112" w:author="USER" w:date="2024-05-16T16:59:00Z">
                <w:pPr>
                  <w:spacing w:line="281" w:lineRule="atLeast"/>
                  <w:ind w:left="123"/>
                </w:pPr>
              </w:pPrChange>
            </w:pPr>
            <w:ins w:id="11113" w:author="USER" w:date="2024-05-16T16:57:00Z">
              <w:r w:rsidRPr="00B125C9">
                <w:rPr>
                  <w:rPrChange w:id="11114" w:author="Kishan Rawat" w:date="2025-04-09T10:48:00Z">
                    <w:rPr>
                      <w:color w:val="0000FF"/>
                      <w:spacing w:val="-2"/>
                      <w:u w:val="single"/>
                      <w:vertAlign w:val="superscript"/>
                    </w:rPr>
                  </w:rPrChange>
                </w:rPr>
                <w:t> </w:t>
              </w:r>
            </w:ins>
          </w:p>
        </w:tc>
        <w:tc>
          <w:tcPr>
            <w:tcW w:w="198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115" w:author="USER" w:date="2024-05-16T16:57:00Z"/>
                <w:rPrChange w:id="11116" w:author="Kishan Rawat" w:date="2025-04-09T10:48:00Z">
                  <w:rPr>
                    <w:ins w:id="11117" w:author="USER" w:date="2024-05-16T16:57:00Z"/>
                    <w:rFonts w:ascii="Calibri" w:hAnsi="Calibri" w:cs="Calibri"/>
                  </w:rPr>
                </w:rPrChange>
              </w:rPr>
              <w:pPrChange w:id="11118" w:author="USER" w:date="2024-05-16T16:59:00Z">
                <w:pPr>
                  <w:spacing w:line="281" w:lineRule="atLeast"/>
                  <w:ind w:left="123"/>
                </w:pPr>
              </w:pPrChange>
            </w:pPr>
            <w:ins w:id="11119" w:author="USER" w:date="2024-05-16T16:57:00Z">
              <w:r w:rsidRPr="00B125C9">
                <w:rPr>
                  <w:rPrChange w:id="11120" w:author="Kishan Rawat" w:date="2025-04-09T10:48:00Z">
                    <w:rPr>
                      <w:color w:val="0000FF"/>
                      <w:spacing w:val="-2"/>
                      <w:u w:val="single"/>
                      <w:vertAlign w:val="superscript"/>
                    </w:rPr>
                  </w:rPrChange>
                </w:rPr>
                <w:t>Graduate</w:t>
              </w:r>
            </w:ins>
          </w:p>
        </w:tc>
      </w:tr>
      <w:tr w:rsidR="00A81C80" w:rsidRPr="00020E12" w:rsidTr="0014191E">
        <w:trPr>
          <w:trHeight w:val="1295"/>
          <w:ins w:id="11121" w:author="USER" w:date="2024-05-16T16:57:00Z"/>
        </w:trPr>
        <w:tc>
          <w:tcPr>
            <w:tcW w:w="593" w:type="dxa"/>
            <w:tcBorders>
              <w:top w:val="nil"/>
              <w:left w:val="single" w:sz="8" w:space="0" w:color="000000"/>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122" w:author="USER" w:date="2024-05-16T16:57:00Z"/>
                <w:rPrChange w:id="11123" w:author="Kishan Rawat" w:date="2025-04-09T10:48:00Z">
                  <w:rPr>
                    <w:ins w:id="11124" w:author="USER" w:date="2024-05-16T16:57:00Z"/>
                    <w:rFonts w:ascii="Calibri" w:hAnsi="Calibri" w:cs="Calibri"/>
                  </w:rPr>
                </w:rPrChange>
              </w:rPr>
              <w:pPrChange w:id="11125" w:author="USER" w:date="2024-05-16T16:59:00Z">
                <w:pPr>
                  <w:spacing w:before="6"/>
                  <w:jc w:val="center"/>
                </w:pPr>
              </w:pPrChange>
            </w:pPr>
            <w:ins w:id="11126" w:author="USER" w:date="2024-05-16T16:57:00Z">
              <w:r w:rsidRPr="00B125C9">
                <w:rPr>
                  <w:rPrChange w:id="11127" w:author="Kishan Rawat" w:date="2025-04-09T10:48:00Z">
                    <w:rPr>
                      <w:color w:val="0000FF"/>
                      <w:u w:val="single"/>
                      <w:vertAlign w:val="superscript"/>
                    </w:rPr>
                  </w:rPrChange>
                </w:rPr>
                <w:t>8</w:t>
              </w:r>
            </w:ins>
          </w:p>
        </w:tc>
        <w:tc>
          <w:tcPr>
            <w:tcW w:w="194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128" w:author="USER" w:date="2024-05-16T16:57:00Z"/>
                <w:rPrChange w:id="11129" w:author="Kishan Rawat" w:date="2025-04-09T10:48:00Z">
                  <w:rPr>
                    <w:ins w:id="11130" w:author="USER" w:date="2024-05-16T16:57:00Z"/>
                    <w:rFonts w:ascii="Calibri" w:hAnsi="Calibri" w:cs="Calibri"/>
                  </w:rPr>
                </w:rPrChange>
              </w:rPr>
              <w:pPrChange w:id="11131" w:author="USER" w:date="2024-05-16T16:59:00Z">
                <w:pPr>
                  <w:spacing w:line="181" w:lineRule="atLeast"/>
                  <w:ind w:left="57"/>
                </w:pPr>
              </w:pPrChange>
            </w:pPr>
            <w:ins w:id="11132" w:author="USER" w:date="2024-05-16T16:57:00Z">
              <w:r w:rsidRPr="00B125C9">
                <w:rPr>
                  <w:rPrChange w:id="11133" w:author="Kishan Rawat" w:date="2025-04-09T10:48:00Z">
                    <w:rPr>
                      <w:color w:val="0000FF"/>
                      <w:u w:val="single"/>
                      <w:vertAlign w:val="superscript"/>
                    </w:rPr>
                  </w:rPrChange>
                </w:rPr>
                <w:t>Design Engineer (Electrical)</w:t>
              </w:r>
            </w:ins>
          </w:p>
        </w:tc>
        <w:tc>
          <w:tcPr>
            <w:tcW w:w="56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134" w:author="USER" w:date="2024-05-16T16:57:00Z"/>
                <w:rPrChange w:id="11135" w:author="Kishan Rawat" w:date="2025-04-09T10:48:00Z">
                  <w:rPr>
                    <w:ins w:id="11136" w:author="USER" w:date="2024-05-16T16:57:00Z"/>
                    <w:rFonts w:ascii="Calibri" w:hAnsi="Calibri" w:cs="Calibri"/>
                  </w:rPr>
                </w:rPrChange>
              </w:rPr>
              <w:pPrChange w:id="11137" w:author="USER" w:date="2024-05-16T16:59:00Z">
                <w:pPr>
                  <w:spacing w:before="1"/>
                  <w:ind w:left="21"/>
                  <w:jc w:val="center"/>
                </w:pPr>
              </w:pPrChange>
            </w:pPr>
            <w:ins w:id="11138" w:author="USER" w:date="2024-05-16T16:57:00Z">
              <w:r w:rsidRPr="00B125C9">
                <w:rPr>
                  <w:rPrChange w:id="11139" w:author="Kishan Rawat" w:date="2025-04-09T10:48:00Z">
                    <w:rPr>
                      <w:color w:val="0000FF"/>
                      <w:u w:val="single"/>
                      <w:vertAlign w:val="superscript"/>
                    </w:rPr>
                  </w:rPrChange>
                </w:rPr>
                <w:t>3</w:t>
              </w:r>
            </w:ins>
          </w:p>
        </w:tc>
        <w:tc>
          <w:tcPr>
            <w:tcW w:w="1417"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140" w:author="USER" w:date="2024-05-16T16:57:00Z"/>
                <w:rPrChange w:id="11141" w:author="Kishan Rawat" w:date="2025-04-09T10:48:00Z">
                  <w:rPr>
                    <w:ins w:id="11142" w:author="USER" w:date="2024-05-16T16:57:00Z"/>
                    <w:rFonts w:ascii="Calibri" w:hAnsi="Calibri" w:cs="Calibri"/>
                  </w:rPr>
                </w:rPrChange>
              </w:rPr>
              <w:pPrChange w:id="11143" w:author="USER" w:date="2024-05-16T16:59:00Z">
                <w:pPr>
                  <w:spacing w:before="6"/>
                  <w:jc w:val="center"/>
                </w:pPr>
              </w:pPrChange>
            </w:pPr>
            <w:ins w:id="11144" w:author="USER" w:date="2024-05-16T16:57:00Z">
              <w:r w:rsidRPr="00B125C9">
                <w:rPr>
                  <w:rPrChange w:id="11145" w:author="Kishan Rawat" w:date="2025-04-09T10:48:00Z">
                    <w:rPr>
                      <w:color w:val="0000FF"/>
                      <w:u w:val="single"/>
                      <w:vertAlign w:val="superscript"/>
                    </w:rPr>
                  </w:rPrChange>
                </w:rPr>
                <w:t>2</w:t>
              </w:r>
            </w:ins>
          </w:p>
        </w:tc>
        <w:tc>
          <w:tcPr>
            <w:tcW w:w="1559"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146" w:author="USER" w:date="2024-05-16T16:57:00Z"/>
                <w:rPrChange w:id="11147" w:author="Kishan Rawat" w:date="2025-04-09T10:48:00Z">
                  <w:rPr>
                    <w:ins w:id="11148" w:author="USER" w:date="2024-05-16T16:57:00Z"/>
                    <w:rFonts w:ascii="Calibri" w:hAnsi="Calibri" w:cs="Calibri"/>
                  </w:rPr>
                </w:rPrChange>
              </w:rPr>
              <w:pPrChange w:id="11149" w:author="USER" w:date="2024-05-16T16:59:00Z">
                <w:pPr>
                  <w:spacing w:line="281" w:lineRule="atLeast"/>
                  <w:ind w:left="123"/>
                </w:pPr>
              </w:pPrChange>
            </w:pPr>
            <w:ins w:id="11150" w:author="USER" w:date="2024-05-16T16:57:00Z">
              <w:r w:rsidRPr="00B125C9">
                <w:rPr>
                  <w:rPrChange w:id="11151" w:author="Kishan Rawat" w:date="2025-04-09T10:48:00Z">
                    <w:rPr>
                      <w:color w:val="0000FF"/>
                      <w:u w:val="single"/>
                      <w:vertAlign w:val="superscript"/>
                    </w:rPr>
                  </w:rPrChange>
                </w:rPr>
                <w:t>1 each for OHE/PSI/GS</w:t>
              </w:r>
            </w:ins>
          </w:p>
        </w:tc>
        <w:tc>
          <w:tcPr>
            <w:tcW w:w="1985" w:type="dxa"/>
            <w:tcBorders>
              <w:top w:val="nil"/>
              <w:left w:val="nil"/>
              <w:bottom w:val="single" w:sz="8" w:space="0" w:color="000000"/>
              <w:right w:val="single" w:sz="8" w:space="0" w:color="000000"/>
            </w:tcBorders>
            <w:tcMar>
              <w:top w:w="0" w:type="dxa"/>
              <w:left w:w="11" w:type="dxa"/>
              <w:bottom w:w="0" w:type="dxa"/>
              <w:right w:w="11" w:type="dxa"/>
            </w:tcMar>
            <w:hideMark/>
          </w:tcPr>
          <w:p w:rsidR="00000000" w:rsidRDefault="00B125C9">
            <w:pPr>
              <w:jc w:val="both"/>
              <w:rPr>
                <w:ins w:id="11152" w:author="USER" w:date="2024-05-16T16:57:00Z"/>
                <w:rPrChange w:id="11153" w:author="Kishan Rawat" w:date="2025-04-09T10:48:00Z">
                  <w:rPr>
                    <w:ins w:id="11154" w:author="USER" w:date="2024-05-16T16:57:00Z"/>
                    <w:rFonts w:ascii="Calibri" w:hAnsi="Calibri" w:cs="Calibri"/>
                  </w:rPr>
                </w:rPrChange>
              </w:rPr>
              <w:pPrChange w:id="11155" w:author="USER" w:date="2024-05-16T16:59:00Z">
                <w:pPr>
                  <w:spacing w:line="281" w:lineRule="atLeast"/>
                  <w:ind w:left="123"/>
                </w:pPr>
              </w:pPrChange>
            </w:pPr>
            <w:ins w:id="11156" w:author="USER" w:date="2024-05-16T16:57:00Z">
              <w:r w:rsidRPr="00B125C9">
                <w:rPr>
                  <w:rPrChange w:id="11157" w:author="Kishan Rawat" w:date="2025-04-09T10:48:00Z">
                    <w:rPr>
                      <w:color w:val="0000FF"/>
                      <w:u w:val="single"/>
                      <w:vertAlign w:val="superscript"/>
                    </w:rPr>
                  </w:rPrChange>
                </w:rPr>
                <w:t>Diploma/B.Tech in relevant field.</w:t>
              </w:r>
            </w:ins>
          </w:p>
        </w:tc>
      </w:tr>
    </w:tbl>
    <w:p w:rsidR="00000000" w:rsidRDefault="00B125C9">
      <w:pPr>
        <w:jc w:val="both"/>
        <w:rPr>
          <w:ins w:id="11158" w:author="USER" w:date="2024-05-16T16:57:00Z"/>
          <w:i/>
          <w:iCs/>
          <w:rPrChange w:id="11159" w:author="Kishan Rawat" w:date="2025-04-09T10:48:00Z">
            <w:rPr>
              <w:ins w:id="11160" w:author="USER" w:date="2024-05-16T16:57:00Z"/>
              <w:rFonts w:ascii="Calibri" w:hAnsi="Calibri" w:cs="Calibri"/>
              <w:color w:val="333333"/>
            </w:rPr>
          </w:rPrChange>
        </w:rPr>
        <w:pPrChange w:id="11161" w:author="USER" w:date="2024-05-16T16:59:00Z">
          <w:pPr>
            <w:wordWrap w:val="0"/>
            <w:ind w:left="64" w:right="130"/>
            <w:jc w:val="both"/>
          </w:pPr>
        </w:pPrChange>
      </w:pPr>
      <w:ins w:id="11162" w:author="USER" w:date="2024-05-16T16:57:00Z">
        <w:r w:rsidRPr="00B125C9">
          <w:rPr>
            <w:rPrChange w:id="11163" w:author="Kishan Rawat" w:date="2025-04-09T10:48:00Z">
              <w:rPr>
                <w:b/>
                <w:bCs/>
                <w:color w:val="0000FF"/>
                <w:spacing w:val="-2"/>
                <w:u w:val="single"/>
                <w:vertAlign w:val="superscript"/>
              </w:rPr>
            </w:rPrChange>
          </w:rPr>
          <w:t>          </w:t>
        </w:r>
        <w:r w:rsidRPr="00B125C9">
          <w:rPr>
            <w:i/>
            <w:iCs/>
            <w:rPrChange w:id="11164" w:author="Kishan Rawat" w:date="2025-04-09T10:48:00Z">
              <w:rPr>
                <w:b/>
                <w:bCs/>
                <w:i/>
                <w:iCs/>
                <w:color w:val="0000FF"/>
                <w:spacing w:val="-2"/>
                <w:u w:val="single"/>
                <w:vertAlign w:val="superscript"/>
              </w:rPr>
            </w:rPrChange>
          </w:rPr>
          <w:t>{NOTE: Data in column 3 above shall be filled for personnel at Serial no: 2, 4, 5 &amp; 6 as per the scale check and length of the project being tendered for. If S&amp;T/Electrical works are not included, requirement of respective site engineers and quality assurance engineer to be omitted.}</w:t>
        </w:r>
      </w:ins>
    </w:p>
    <w:p w:rsidR="00000000" w:rsidRDefault="00B125C9">
      <w:pPr>
        <w:jc w:val="both"/>
        <w:rPr>
          <w:ins w:id="11165" w:author="USER" w:date="2024-05-16T16:57:00Z"/>
          <w:i/>
          <w:iCs/>
          <w:rPrChange w:id="11166" w:author="Kishan Rawat" w:date="2025-04-09T10:48:00Z">
            <w:rPr>
              <w:ins w:id="11167" w:author="USER" w:date="2024-05-16T16:57:00Z"/>
              <w:rFonts w:ascii="Calibri" w:hAnsi="Calibri" w:cs="Calibri"/>
              <w:color w:val="333333"/>
            </w:rPr>
          </w:rPrChange>
        </w:rPr>
        <w:pPrChange w:id="11168" w:author="USER" w:date="2024-05-16T16:59:00Z">
          <w:pPr>
            <w:wordWrap w:val="0"/>
            <w:spacing w:before="100" w:after="120"/>
            <w:ind w:left="851" w:hanging="567"/>
          </w:pPr>
        </w:pPrChange>
      </w:pPr>
      <w:ins w:id="11169" w:author="USER" w:date="2024-05-16T16:57:00Z">
        <w:r w:rsidRPr="00B125C9">
          <w:rPr>
            <w:i/>
            <w:iCs/>
            <w:rPrChange w:id="11170" w:author="Kishan Rawat" w:date="2025-04-09T10:48:00Z">
              <w:rPr>
                <w:color w:val="0000FF"/>
                <w:spacing w:val="-2"/>
                <w:u w:val="single"/>
                <w:vertAlign w:val="superscript"/>
              </w:rPr>
            </w:rPrChange>
          </w:rPr>
          <w:t> </w:t>
        </w:r>
      </w:ins>
    </w:p>
    <w:p w:rsidR="00000000" w:rsidRDefault="00B125C9">
      <w:pPr>
        <w:ind w:left="709" w:hanging="709"/>
        <w:jc w:val="both"/>
        <w:rPr>
          <w:ins w:id="11171" w:author="USER" w:date="2024-05-16T17:02:00Z"/>
          <w:rPrChange w:id="11172" w:author="Kishan Rawat" w:date="2025-04-09T10:48:00Z">
            <w:rPr>
              <w:ins w:id="11173" w:author="USER" w:date="2024-05-16T17:02:00Z"/>
              <w:color w:val="FF0000"/>
            </w:rPr>
          </w:rPrChange>
        </w:rPr>
        <w:pPrChange w:id="11174" w:author="USER" w:date="2024-05-16T17:02:00Z">
          <w:pPr>
            <w:wordWrap w:val="0"/>
            <w:ind w:left="64" w:right="130"/>
            <w:jc w:val="both"/>
          </w:pPr>
        </w:pPrChange>
      </w:pPr>
      <w:ins w:id="11175" w:author="USER" w:date="2024-05-16T16:57:00Z">
        <w:r w:rsidRPr="00B125C9">
          <w:rPr>
            <w:rPrChange w:id="11176" w:author="Kishan Rawat" w:date="2025-04-09T10:48:00Z">
              <w:rPr>
                <w:color w:val="0000FF"/>
                <w:u w:val="single"/>
                <w:vertAlign w:val="superscript"/>
              </w:rPr>
            </w:rPrChange>
          </w:rPr>
          <w:t>3.2 The Personnel shall be deployed throughout the Contract period during the execution of work. However, the deployment schedule of these Engineers shall be as per the plan submitted by the Contractor and approved by Authority Engineer. Deployment of these personnel will not absolve the Contractor from his responsibility of proper supervision of work.</w:t>
        </w:r>
      </w:ins>
    </w:p>
    <w:p w:rsidR="00000000" w:rsidRDefault="00D11E3F">
      <w:pPr>
        <w:ind w:left="709" w:hanging="709"/>
        <w:jc w:val="both"/>
        <w:rPr>
          <w:ins w:id="11177" w:author="USER" w:date="2024-05-16T16:57:00Z"/>
          <w:rPrChange w:id="11178" w:author="Kishan Rawat" w:date="2025-04-09T10:48:00Z">
            <w:rPr>
              <w:ins w:id="11179" w:author="USER" w:date="2024-05-16T16:57:00Z"/>
              <w:rFonts w:ascii="Calibri" w:hAnsi="Calibri" w:cs="Calibri"/>
              <w:color w:val="333333"/>
            </w:rPr>
          </w:rPrChange>
        </w:rPr>
        <w:pPrChange w:id="11180" w:author="USER" w:date="2024-05-16T17:02:00Z">
          <w:pPr>
            <w:wordWrap w:val="0"/>
            <w:ind w:left="64" w:right="130"/>
            <w:jc w:val="both"/>
          </w:pPr>
        </w:pPrChange>
      </w:pPr>
    </w:p>
    <w:p w:rsidR="00000000" w:rsidRDefault="00B125C9">
      <w:pPr>
        <w:ind w:left="709" w:hanging="709"/>
        <w:jc w:val="both"/>
        <w:rPr>
          <w:ins w:id="11181" w:author="USER" w:date="2024-05-16T17:02:00Z"/>
          <w:rPrChange w:id="11182" w:author="Kishan Rawat" w:date="2025-04-09T10:48:00Z">
            <w:rPr>
              <w:ins w:id="11183" w:author="USER" w:date="2024-05-16T17:02:00Z"/>
              <w:color w:val="FF0000"/>
            </w:rPr>
          </w:rPrChange>
        </w:rPr>
        <w:pPrChange w:id="11184" w:author="USER" w:date="2024-05-16T17:02:00Z">
          <w:pPr>
            <w:wordWrap w:val="0"/>
            <w:ind w:left="64" w:right="130"/>
            <w:jc w:val="both"/>
          </w:pPr>
        </w:pPrChange>
      </w:pPr>
      <w:ins w:id="11185" w:author="USER" w:date="2024-05-16T16:57:00Z">
        <w:r w:rsidRPr="00B125C9">
          <w:rPr>
            <w:rPrChange w:id="11186" w:author="Kishan Rawat" w:date="2025-04-09T10:48:00Z">
              <w:rPr>
                <w:color w:val="0000FF"/>
                <w:u w:val="single"/>
                <w:vertAlign w:val="superscript"/>
              </w:rPr>
            </w:rPrChange>
          </w:rPr>
          <w:t>3.3 Sufficient number of personnel to assist the personnel at S. No.-3</w:t>
        </w:r>
        <w:proofErr w:type="gramStart"/>
        <w:r w:rsidRPr="00B125C9">
          <w:rPr>
            <w:rPrChange w:id="11187" w:author="Kishan Rawat" w:date="2025-04-09T10:48:00Z">
              <w:rPr>
                <w:color w:val="0000FF"/>
                <w:u w:val="single"/>
                <w:vertAlign w:val="superscript"/>
              </w:rPr>
            </w:rPrChange>
          </w:rPr>
          <w:t>,4,5</w:t>
        </w:r>
        <w:proofErr w:type="gramEnd"/>
        <w:r w:rsidRPr="00B125C9">
          <w:rPr>
            <w:rPrChange w:id="11188" w:author="Kishan Rawat" w:date="2025-04-09T10:48:00Z">
              <w:rPr>
                <w:color w:val="0000FF"/>
                <w:u w:val="single"/>
                <w:vertAlign w:val="superscript"/>
              </w:rPr>
            </w:rPrChange>
          </w:rPr>
          <w:t xml:space="preserve"> shall be deployed fulfilling the requirement of Article 11 of the EPC document</w:t>
        </w:r>
      </w:ins>
    </w:p>
    <w:p w:rsidR="00000000" w:rsidRDefault="00D11E3F">
      <w:pPr>
        <w:ind w:left="709" w:hanging="709"/>
        <w:jc w:val="both"/>
        <w:rPr>
          <w:ins w:id="11189" w:author="USER" w:date="2024-05-16T16:57:00Z"/>
          <w:rPrChange w:id="11190" w:author="Kishan Rawat" w:date="2025-04-09T10:48:00Z">
            <w:rPr>
              <w:ins w:id="11191" w:author="USER" w:date="2024-05-16T16:57:00Z"/>
              <w:rFonts w:ascii="Calibri" w:hAnsi="Calibri" w:cs="Calibri"/>
              <w:color w:val="333333"/>
            </w:rPr>
          </w:rPrChange>
        </w:rPr>
        <w:pPrChange w:id="11192" w:author="USER" w:date="2024-05-16T17:02:00Z">
          <w:pPr>
            <w:wordWrap w:val="0"/>
            <w:ind w:left="64" w:right="130"/>
            <w:jc w:val="both"/>
          </w:pPr>
        </w:pPrChange>
      </w:pPr>
    </w:p>
    <w:p w:rsidR="00000000" w:rsidRDefault="00B125C9">
      <w:pPr>
        <w:ind w:left="709" w:hanging="709"/>
        <w:jc w:val="both"/>
        <w:rPr>
          <w:ins w:id="11193" w:author="USER" w:date="2024-05-16T16:57:00Z"/>
          <w:rPrChange w:id="11194" w:author="Kishan Rawat" w:date="2025-04-09T10:48:00Z">
            <w:rPr>
              <w:ins w:id="11195" w:author="USER" w:date="2024-05-16T16:57:00Z"/>
              <w:rFonts w:ascii="Calibri" w:hAnsi="Calibri" w:cs="Calibri"/>
              <w:color w:val="333333"/>
            </w:rPr>
          </w:rPrChange>
        </w:rPr>
        <w:pPrChange w:id="11196" w:author="USER" w:date="2024-05-16T17:02:00Z">
          <w:pPr>
            <w:wordWrap w:val="0"/>
            <w:ind w:left="64" w:right="130"/>
            <w:jc w:val="both"/>
          </w:pPr>
        </w:pPrChange>
      </w:pPr>
      <w:ins w:id="11197" w:author="USER" w:date="2024-05-16T16:57:00Z">
        <w:r w:rsidRPr="00B125C9">
          <w:rPr>
            <w:rPrChange w:id="11198" w:author="Kishan Rawat" w:date="2025-04-09T10:48:00Z">
              <w:rPr>
                <w:color w:val="0000FF"/>
                <w:u w:val="single"/>
                <w:vertAlign w:val="superscript"/>
              </w:rPr>
            </w:rPrChange>
          </w:rPr>
          <w:t>3.4 In case the Contractor(s) fails to employ the Contractor’s personnel aforesaid above, he shall be liable to pay an amount given below for the default period:</w:t>
        </w:r>
      </w:ins>
    </w:p>
    <w:p w:rsidR="00000000" w:rsidRDefault="00B125C9">
      <w:pPr>
        <w:ind w:left="709"/>
        <w:jc w:val="both"/>
        <w:rPr>
          <w:ins w:id="11199" w:author="USER" w:date="2024-05-16T16:57:00Z"/>
          <w:rPrChange w:id="11200" w:author="Kishan Rawat" w:date="2025-04-09T10:48:00Z">
            <w:rPr>
              <w:ins w:id="11201" w:author="USER" w:date="2024-05-16T16:57:00Z"/>
              <w:rFonts w:ascii="Calibri" w:hAnsi="Calibri" w:cs="Calibri"/>
              <w:color w:val="333333"/>
            </w:rPr>
          </w:rPrChange>
        </w:rPr>
        <w:pPrChange w:id="11202" w:author="USER" w:date="2024-05-16T17:03:00Z">
          <w:pPr>
            <w:wordWrap w:val="0"/>
            <w:ind w:left="1701"/>
            <w:jc w:val="both"/>
          </w:pPr>
        </w:pPrChange>
      </w:pPr>
      <w:ins w:id="11203" w:author="USER" w:date="2024-05-16T16:57:00Z">
        <w:r w:rsidRPr="00B125C9">
          <w:rPr>
            <w:rPrChange w:id="11204" w:author="Kishan Rawat" w:date="2025-04-09T10:48:00Z">
              <w:rPr>
                <w:color w:val="0000FF"/>
                <w:spacing w:val="-5"/>
                <w:u w:val="single"/>
                <w:vertAlign w:val="superscript"/>
              </w:rPr>
            </w:rPrChange>
          </w:rPr>
          <w:t>(i)        Rs. 200,000/- per head per month for Sr.No. 1</w:t>
        </w:r>
      </w:ins>
    </w:p>
    <w:p w:rsidR="00000000" w:rsidRDefault="00B125C9">
      <w:pPr>
        <w:ind w:left="709"/>
        <w:jc w:val="both"/>
        <w:rPr>
          <w:ins w:id="11205" w:author="USER" w:date="2024-05-16T16:57:00Z"/>
          <w:rPrChange w:id="11206" w:author="Kishan Rawat" w:date="2025-04-09T10:48:00Z">
            <w:rPr>
              <w:ins w:id="11207" w:author="USER" w:date="2024-05-16T16:57:00Z"/>
              <w:rFonts w:ascii="Calibri" w:hAnsi="Calibri" w:cs="Calibri"/>
              <w:color w:val="333333"/>
            </w:rPr>
          </w:rPrChange>
        </w:rPr>
        <w:pPrChange w:id="11208" w:author="USER" w:date="2024-05-16T17:03:00Z">
          <w:pPr>
            <w:wordWrap w:val="0"/>
            <w:spacing w:before="43"/>
            <w:ind w:left="1701"/>
            <w:jc w:val="both"/>
          </w:pPr>
        </w:pPrChange>
      </w:pPr>
      <w:ins w:id="11209" w:author="USER" w:date="2024-05-16T16:57:00Z">
        <w:r w:rsidRPr="00B125C9">
          <w:rPr>
            <w:rPrChange w:id="11210" w:author="Kishan Rawat" w:date="2025-04-09T10:48:00Z">
              <w:rPr>
                <w:color w:val="0000FF"/>
                <w:spacing w:val="-5"/>
                <w:u w:val="single"/>
                <w:vertAlign w:val="superscript"/>
              </w:rPr>
            </w:rPrChange>
          </w:rPr>
          <w:t xml:space="preserve">(ii)      Rs. 100,000/- per head per month for Sr.No. </w:t>
        </w:r>
        <w:proofErr w:type="gramStart"/>
        <w:r w:rsidRPr="00B125C9">
          <w:rPr>
            <w:rPrChange w:id="11211" w:author="Kishan Rawat" w:date="2025-04-09T10:48:00Z">
              <w:rPr>
                <w:color w:val="0000FF"/>
                <w:spacing w:val="-5"/>
                <w:u w:val="single"/>
                <w:vertAlign w:val="superscript"/>
              </w:rPr>
            </w:rPrChange>
          </w:rPr>
          <w:t>2 ,3</w:t>
        </w:r>
        <w:proofErr w:type="gramEnd"/>
        <w:r w:rsidRPr="00B125C9">
          <w:rPr>
            <w:rPrChange w:id="11212" w:author="Kishan Rawat" w:date="2025-04-09T10:48:00Z">
              <w:rPr>
                <w:color w:val="0000FF"/>
                <w:spacing w:val="-5"/>
                <w:u w:val="single"/>
                <w:vertAlign w:val="superscript"/>
              </w:rPr>
            </w:rPrChange>
          </w:rPr>
          <w:t xml:space="preserve"> &amp; 4</w:t>
        </w:r>
      </w:ins>
    </w:p>
    <w:p w:rsidR="00000000" w:rsidRDefault="00B125C9">
      <w:pPr>
        <w:ind w:left="709"/>
        <w:jc w:val="both"/>
        <w:rPr>
          <w:ins w:id="11213" w:author="USER" w:date="2024-05-16T16:57:00Z"/>
          <w:rPrChange w:id="11214" w:author="Kishan Rawat" w:date="2025-04-09T10:48:00Z">
            <w:rPr>
              <w:ins w:id="11215" w:author="USER" w:date="2024-05-16T16:57:00Z"/>
              <w:rFonts w:ascii="Calibri" w:hAnsi="Calibri" w:cs="Calibri"/>
              <w:color w:val="333333"/>
            </w:rPr>
          </w:rPrChange>
        </w:rPr>
        <w:pPrChange w:id="11216" w:author="USER" w:date="2024-05-16T17:03:00Z">
          <w:pPr>
            <w:wordWrap w:val="0"/>
            <w:spacing w:before="40"/>
            <w:ind w:left="1701"/>
            <w:jc w:val="both"/>
          </w:pPr>
        </w:pPrChange>
      </w:pPr>
      <w:ins w:id="11217" w:author="USER" w:date="2024-05-16T16:57:00Z">
        <w:r w:rsidRPr="00B125C9">
          <w:rPr>
            <w:rPrChange w:id="11218" w:author="Kishan Rawat" w:date="2025-04-09T10:48:00Z">
              <w:rPr>
                <w:color w:val="0000FF"/>
                <w:spacing w:val="-5"/>
                <w:u w:val="single"/>
                <w:vertAlign w:val="superscript"/>
              </w:rPr>
            </w:rPrChange>
          </w:rPr>
          <w:t>(iii)    Rs. 50,000/- per head per month for Sr.No. 5 &amp; 6</w:t>
        </w:r>
      </w:ins>
    </w:p>
    <w:p w:rsidR="00000000" w:rsidRDefault="00B125C9">
      <w:pPr>
        <w:ind w:left="709"/>
        <w:jc w:val="both"/>
        <w:rPr>
          <w:ins w:id="11219" w:author="USER" w:date="2024-05-16T17:03:00Z"/>
          <w:rPrChange w:id="11220" w:author="Kishan Rawat" w:date="2025-04-09T10:48:00Z">
            <w:rPr>
              <w:ins w:id="11221" w:author="USER" w:date="2024-05-16T17:03:00Z"/>
              <w:color w:val="FF0000"/>
            </w:rPr>
          </w:rPrChange>
        </w:rPr>
        <w:pPrChange w:id="11222" w:author="USER" w:date="2024-05-16T17:03:00Z">
          <w:pPr>
            <w:wordWrap w:val="0"/>
            <w:spacing w:before="42" w:after="240"/>
            <w:ind w:left="1701"/>
            <w:jc w:val="both"/>
          </w:pPr>
        </w:pPrChange>
      </w:pPr>
      <w:proofErr w:type="gramStart"/>
      <w:ins w:id="11223" w:author="USER" w:date="2024-05-16T16:57:00Z">
        <w:r w:rsidRPr="00B125C9">
          <w:rPr>
            <w:rPrChange w:id="11224" w:author="Kishan Rawat" w:date="2025-04-09T10:48:00Z">
              <w:rPr>
                <w:color w:val="0000FF"/>
                <w:spacing w:val="-5"/>
                <w:u w:val="single"/>
                <w:vertAlign w:val="superscript"/>
              </w:rPr>
            </w:rPrChange>
          </w:rPr>
          <w:t>(iv)    Rs.</w:t>
        </w:r>
        <w:proofErr w:type="gramEnd"/>
        <w:r w:rsidRPr="00B125C9">
          <w:rPr>
            <w:rPrChange w:id="11225" w:author="Kishan Rawat" w:date="2025-04-09T10:48:00Z">
              <w:rPr>
                <w:color w:val="0000FF"/>
                <w:spacing w:val="-5"/>
                <w:u w:val="single"/>
                <w:vertAlign w:val="superscript"/>
              </w:rPr>
            </w:rPrChange>
          </w:rPr>
          <w:t xml:space="preserve"> 40,000/- per head per month for Sr.No.7 &amp; 8</w:t>
        </w:r>
      </w:ins>
    </w:p>
    <w:p w:rsidR="00000000" w:rsidRDefault="00D11E3F">
      <w:pPr>
        <w:ind w:left="709"/>
        <w:jc w:val="both"/>
        <w:rPr>
          <w:ins w:id="11226" w:author="USER" w:date="2024-05-16T16:57:00Z"/>
          <w:rPrChange w:id="11227" w:author="Kishan Rawat" w:date="2025-04-09T10:48:00Z">
            <w:rPr>
              <w:ins w:id="11228" w:author="USER" w:date="2024-05-16T16:57:00Z"/>
              <w:rFonts w:ascii="Calibri" w:hAnsi="Calibri" w:cs="Calibri"/>
              <w:color w:val="333333"/>
            </w:rPr>
          </w:rPrChange>
        </w:rPr>
        <w:pPrChange w:id="11229" w:author="USER" w:date="2024-05-16T17:03:00Z">
          <w:pPr>
            <w:wordWrap w:val="0"/>
            <w:spacing w:before="42" w:after="240"/>
            <w:ind w:left="1701"/>
            <w:jc w:val="both"/>
          </w:pPr>
        </w:pPrChange>
      </w:pPr>
    </w:p>
    <w:p w:rsidR="00000000" w:rsidRDefault="00B125C9">
      <w:pPr>
        <w:ind w:left="709" w:hanging="709"/>
        <w:jc w:val="both"/>
        <w:rPr>
          <w:ins w:id="11230" w:author="USER" w:date="2024-05-16T17:03:00Z"/>
          <w:rPrChange w:id="11231" w:author="Kishan Rawat" w:date="2025-04-09T10:48:00Z">
            <w:rPr>
              <w:ins w:id="11232" w:author="USER" w:date="2024-05-16T17:03:00Z"/>
              <w:color w:val="FF0000"/>
            </w:rPr>
          </w:rPrChange>
        </w:rPr>
        <w:pPrChange w:id="11233" w:author="USER" w:date="2024-05-16T17:03:00Z">
          <w:pPr>
            <w:wordWrap w:val="0"/>
            <w:ind w:left="64" w:right="130"/>
            <w:jc w:val="both"/>
          </w:pPr>
        </w:pPrChange>
      </w:pPr>
      <w:ins w:id="11234" w:author="USER" w:date="2024-05-16T16:57:00Z">
        <w:r w:rsidRPr="00B125C9">
          <w:rPr>
            <w:rPrChange w:id="11235" w:author="Kishan Rawat" w:date="2025-04-09T10:48:00Z">
              <w:rPr>
                <w:color w:val="0000FF"/>
                <w:u w:val="single"/>
                <w:vertAlign w:val="superscript"/>
              </w:rPr>
            </w:rPrChange>
          </w:rPr>
          <w:t>3.5</w:t>
        </w:r>
        <w:proofErr w:type="gramStart"/>
        <w:r w:rsidRPr="00B125C9">
          <w:rPr>
            <w:rPrChange w:id="11236" w:author="Kishan Rawat" w:date="2025-04-09T10:48:00Z">
              <w:rPr>
                <w:color w:val="0000FF"/>
                <w:u w:val="single"/>
                <w:vertAlign w:val="superscript"/>
              </w:rPr>
            </w:rPrChange>
          </w:rPr>
          <w:t>  The</w:t>
        </w:r>
        <w:proofErr w:type="gramEnd"/>
        <w:r w:rsidRPr="00B125C9">
          <w:rPr>
            <w:rPrChange w:id="11237" w:author="Kishan Rawat" w:date="2025-04-09T10:48:00Z">
              <w:rPr>
                <w:color w:val="0000FF"/>
                <w:u w:val="single"/>
                <w:vertAlign w:val="superscript"/>
              </w:rPr>
            </w:rPrChange>
          </w:rPr>
          <w:t> Contractor shall submit the copy of Bio-data and Degree/ Diploma certificate of the above technical staff employed by him for the scrutiny by Authority Engineer and the same will be approved by Authority Engineer and shall be available during the currency of work execution for record purpose. Authority Engineer reserves the right to scrutinise the records of the Contractor to ascertain as to whether the qualified staff has been actually employed by him and is paid for.</w:t>
        </w:r>
      </w:ins>
    </w:p>
    <w:p w:rsidR="00000000" w:rsidRDefault="00D11E3F">
      <w:pPr>
        <w:ind w:left="709" w:hanging="709"/>
        <w:jc w:val="both"/>
        <w:rPr>
          <w:ins w:id="11238" w:author="USER" w:date="2024-05-16T16:57:00Z"/>
          <w:rPrChange w:id="11239" w:author="Kishan Rawat" w:date="2025-04-09T10:48:00Z">
            <w:rPr>
              <w:ins w:id="11240" w:author="USER" w:date="2024-05-16T16:57:00Z"/>
              <w:rFonts w:ascii="Calibri" w:hAnsi="Calibri" w:cs="Calibri"/>
              <w:color w:val="333333"/>
            </w:rPr>
          </w:rPrChange>
        </w:rPr>
        <w:pPrChange w:id="11241" w:author="USER" w:date="2024-05-16T17:03:00Z">
          <w:pPr>
            <w:wordWrap w:val="0"/>
            <w:ind w:left="64" w:right="130"/>
            <w:jc w:val="both"/>
          </w:pPr>
        </w:pPrChange>
      </w:pPr>
    </w:p>
    <w:p w:rsidR="00000000" w:rsidRDefault="00B125C9">
      <w:pPr>
        <w:ind w:left="709" w:hanging="709"/>
        <w:jc w:val="both"/>
        <w:rPr>
          <w:ins w:id="11242" w:author="USER" w:date="2024-05-16T17:03:00Z"/>
          <w:rPrChange w:id="11243" w:author="Kishan Rawat" w:date="2025-04-09T10:48:00Z">
            <w:rPr>
              <w:ins w:id="11244" w:author="USER" w:date="2024-05-16T17:03:00Z"/>
              <w:color w:val="FF0000"/>
            </w:rPr>
          </w:rPrChange>
        </w:rPr>
        <w:pPrChange w:id="11245" w:author="USER" w:date="2024-05-16T17:03:00Z">
          <w:pPr>
            <w:wordWrap w:val="0"/>
            <w:ind w:left="64" w:right="130"/>
            <w:jc w:val="both"/>
          </w:pPr>
        </w:pPrChange>
      </w:pPr>
      <w:ins w:id="11246" w:author="USER" w:date="2024-05-16T16:57:00Z">
        <w:r w:rsidRPr="00B125C9">
          <w:rPr>
            <w:rPrChange w:id="11247" w:author="Kishan Rawat" w:date="2025-04-09T10:48:00Z">
              <w:rPr>
                <w:color w:val="0000FF"/>
                <w:u w:val="single"/>
                <w:vertAlign w:val="superscript"/>
              </w:rPr>
            </w:rPrChange>
          </w:rPr>
          <w:t>3.6</w:t>
        </w:r>
        <w:proofErr w:type="gramStart"/>
        <w:r w:rsidRPr="00B125C9">
          <w:rPr>
            <w:rPrChange w:id="11248" w:author="Kishan Rawat" w:date="2025-04-09T10:48:00Z">
              <w:rPr>
                <w:color w:val="0000FF"/>
                <w:u w:val="single"/>
                <w:vertAlign w:val="superscript"/>
              </w:rPr>
            </w:rPrChange>
          </w:rPr>
          <w:t>  The</w:t>
        </w:r>
        <w:proofErr w:type="gramEnd"/>
        <w:r w:rsidRPr="00B125C9">
          <w:rPr>
            <w:rPrChange w:id="11249" w:author="Kishan Rawat" w:date="2025-04-09T10:48:00Z">
              <w:rPr>
                <w:color w:val="0000FF"/>
                <w:u w:val="single"/>
                <w:vertAlign w:val="superscript"/>
              </w:rPr>
            </w:rPrChange>
          </w:rPr>
          <w:t> contractor’s technical personnel should work in cohesion with Authority Engineer’s personnel.</w:t>
        </w:r>
      </w:ins>
    </w:p>
    <w:p w:rsidR="00000000" w:rsidRDefault="00D11E3F">
      <w:pPr>
        <w:ind w:left="709" w:hanging="709"/>
        <w:jc w:val="both"/>
        <w:rPr>
          <w:ins w:id="11250" w:author="USER" w:date="2024-05-16T16:57:00Z"/>
          <w:rPrChange w:id="11251" w:author="Kishan Rawat" w:date="2025-04-09T10:48:00Z">
            <w:rPr>
              <w:ins w:id="11252" w:author="USER" w:date="2024-05-16T16:57:00Z"/>
              <w:rFonts w:ascii="Calibri" w:hAnsi="Calibri" w:cs="Calibri"/>
              <w:color w:val="333333"/>
            </w:rPr>
          </w:rPrChange>
        </w:rPr>
        <w:pPrChange w:id="11253" w:author="USER" w:date="2024-05-16T17:03:00Z">
          <w:pPr>
            <w:wordWrap w:val="0"/>
            <w:ind w:left="64" w:right="130"/>
            <w:jc w:val="both"/>
          </w:pPr>
        </w:pPrChange>
      </w:pPr>
    </w:p>
    <w:p w:rsidR="00000000" w:rsidRDefault="00B125C9">
      <w:pPr>
        <w:jc w:val="both"/>
        <w:rPr>
          <w:ins w:id="11254" w:author="USER" w:date="2024-05-16T16:57:00Z"/>
          <w:rPrChange w:id="11255" w:author="Kishan Rawat" w:date="2025-04-09T10:48:00Z">
            <w:rPr>
              <w:ins w:id="11256" w:author="USER" w:date="2024-05-16T16:57:00Z"/>
              <w:rFonts w:ascii="Calibri" w:hAnsi="Calibri" w:cs="Calibri"/>
              <w:color w:val="333333"/>
            </w:rPr>
          </w:rPrChange>
        </w:rPr>
        <w:pPrChange w:id="11257" w:author="USER" w:date="2024-05-16T16:59:00Z">
          <w:pPr>
            <w:wordWrap w:val="0"/>
            <w:ind w:left="64" w:right="130"/>
            <w:jc w:val="both"/>
          </w:pPr>
        </w:pPrChange>
      </w:pPr>
      <w:ins w:id="11258" w:author="USER" w:date="2024-05-16T16:57:00Z">
        <w:r w:rsidRPr="00B125C9">
          <w:rPr>
            <w:rPrChange w:id="11259" w:author="Kishan Rawat" w:date="2025-04-09T10:48:00Z">
              <w:rPr>
                <w:color w:val="0000FF"/>
                <w:u w:val="single"/>
                <w:vertAlign w:val="superscript"/>
              </w:rPr>
            </w:rPrChange>
          </w:rPr>
          <w:t>The agency shall provide adequate personnel to facilitate the PMS engineers in collecting samples, in conducting various quality control tests, in carrying out survey works, in checking measurements, facilitating site inspections, etc. as required. </w:t>
        </w:r>
      </w:ins>
    </w:p>
    <w:p w:rsidR="008C67EB" w:rsidRPr="00020E12" w:rsidRDefault="008C67EB" w:rsidP="00036016">
      <w:pPr>
        <w:jc w:val="both"/>
        <w:rPr>
          <w:sz w:val="22"/>
          <w:szCs w:val="22"/>
        </w:rPr>
      </w:pPr>
    </w:p>
    <w:p w:rsidR="00A335BB" w:rsidRPr="00020E12" w:rsidRDefault="00A335BB" w:rsidP="00036016">
      <w:pPr>
        <w:spacing w:before="240" w:after="240"/>
        <w:jc w:val="center"/>
        <w:rPr>
          <w:ins w:id="11260" w:author="USER" w:date="2024-05-16T16:59:00Z"/>
        </w:rPr>
      </w:pPr>
    </w:p>
    <w:p w:rsidR="00A335BB" w:rsidRPr="00020E12" w:rsidRDefault="00A335BB" w:rsidP="00036016">
      <w:pPr>
        <w:spacing w:before="240" w:after="240"/>
        <w:jc w:val="center"/>
        <w:rPr>
          <w:ins w:id="11261" w:author="USER" w:date="2024-05-16T16:59:00Z"/>
        </w:rPr>
      </w:pPr>
    </w:p>
    <w:p w:rsidR="00A335BB" w:rsidRPr="00020E12" w:rsidRDefault="00A335BB" w:rsidP="00036016">
      <w:pPr>
        <w:spacing w:before="240" w:after="240"/>
        <w:jc w:val="center"/>
        <w:rPr>
          <w:ins w:id="11262" w:author="USER" w:date="2024-05-16T16:59:00Z"/>
        </w:rPr>
      </w:pPr>
    </w:p>
    <w:p w:rsidR="00A335BB" w:rsidRPr="00020E12" w:rsidRDefault="00A335BB" w:rsidP="00036016">
      <w:pPr>
        <w:spacing w:before="240" w:after="240"/>
        <w:jc w:val="center"/>
        <w:rPr>
          <w:ins w:id="11263" w:author="USER" w:date="2024-05-16T16:59:00Z"/>
        </w:rPr>
      </w:pPr>
    </w:p>
    <w:p w:rsidR="00A335BB" w:rsidRPr="00020E12" w:rsidRDefault="00A335BB" w:rsidP="00036016">
      <w:pPr>
        <w:spacing w:before="240" w:after="240"/>
        <w:jc w:val="center"/>
        <w:rPr>
          <w:ins w:id="11264" w:author="USER" w:date="2024-05-16T16:59:00Z"/>
        </w:rPr>
      </w:pPr>
    </w:p>
    <w:p w:rsidR="00A335BB" w:rsidRPr="00020E12" w:rsidRDefault="00A335BB" w:rsidP="00036016">
      <w:pPr>
        <w:spacing w:before="240" w:after="240"/>
        <w:jc w:val="center"/>
        <w:rPr>
          <w:ins w:id="11265" w:author="USER" w:date="2024-05-16T16:59:00Z"/>
        </w:rPr>
      </w:pPr>
    </w:p>
    <w:p w:rsidR="00A335BB" w:rsidRPr="00020E12" w:rsidRDefault="00A335BB" w:rsidP="00036016">
      <w:pPr>
        <w:spacing w:before="240" w:after="240"/>
        <w:jc w:val="center"/>
        <w:rPr>
          <w:ins w:id="11266" w:author="USER" w:date="2024-05-16T16:59:00Z"/>
        </w:rPr>
      </w:pPr>
    </w:p>
    <w:p w:rsidR="00A335BB" w:rsidRPr="00020E12" w:rsidRDefault="00A335BB" w:rsidP="00036016">
      <w:pPr>
        <w:spacing w:before="240" w:after="240"/>
        <w:jc w:val="center"/>
        <w:rPr>
          <w:ins w:id="11267" w:author="USER" w:date="2024-05-16T16:59:00Z"/>
        </w:rPr>
      </w:pPr>
    </w:p>
    <w:p w:rsidR="00A335BB" w:rsidRPr="00020E12" w:rsidRDefault="00A335BB" w:rsidP="00036016">
      <w:pPr>
        <w:spacing w:before="240" w:after="240"/>
        <w:jc w:val="center"/>
        <w:rPr>
          <w:ins w:id="11268" w:author="USER" w:date="2024-05-16T16:59:00Z"/>
        </w:rPr>
      </w:pPr>
    </w:p>
    <w:p w:rsidR="00A335BB" w:rsidRPr="00020E12" w:rsidRDefault="00A335BB" w:rsidP="00036016">
      <w:pPr>
        <w:spacing w:before="240" w:after="240"/>
        <w:jc w:val="center"/>
        <w:rPr>
          <w:ins w:id="11269" w:author="USER" w:date="2024-05-16T16:59:00Z"/>
        </w:rPr>
      </w:pPr>
    </w:p>
    <w:p w:rsidR="00A335BB" w:rsidRPr="00020E12" w:rsidRDefault="00A335BB" w:rsidP="00036016">
      <w:pPr>
        <w:spacing w:before="240" w:after="240"/>
        <w:jc w:val="center"/>
        <w:rPr>
          <w:ins w:id="11270" w:author="USER" w:date="2024-05-16T16:59:00Z"/>
        </w:rPr>
      </w:pPr>
    </w:p>
    <w:p w:rsidR="00A335BB" w:rsidRPr="00020E12" w:rsidRDefault="00A335BB" w:rsidP="00036016">
      <w:pPr>
        <w:spacing w:before="240" w:after="240"/>
        <w:jc w:val="center"/>
        <w:rPr>
          <w:ins w:id="11271" w:author="USER" w:date="2024-05-16T16:59:00Z"/>
        </w:rPr>
      </w:pPr>
    </w:p>
    <w:p w:rsidR="00A335BB" w:rsidRPr="00020E12" w:rsidRDefault="00A335BB" w:rsidP="00036016">
      <w:pPr>
        <w:spacing w:before="240" w:after="240"/>
        <w:jc w:val="center"/>
        <w:rPr>
          <w:ins w:id="11272" w:author="USER" w:date="2024-05-16T16:59:00Z"/>
        </w:rPr>
      </w:pPr>
    </w:p>
    <w:p w:rsidR="00A335BB" w:rsidRPr="00020E12" w:rsidRDefault="00A335BB" w:rsidP="00036016">
      <w:pPr>
        <w:spacing w:before="240" w:after="240"/>
        <w:jc w:val="center"/>
        <w:rPr>
          <w:ins w:id="11273" w:author="USER" w:date="2024-05-16T16:59:00Z"/>
        </w:rPr>
      </w:pPr>
    </w:p>
    <w:p w:rsidR="00A335BB" w:rsidRPr="00020E12" w:rsidRDefault="00A335BB" w:rsidP="00036016">
      <w:pPr>
        <w:spacing w:before="240" w:after="240"/>
        <w:jc w:val="center"/>
        <w:rPr>
          <w:ins w:id="11274" w:author="USER" w:date="2024-05-16T16:59:00Z"/>
        </w:rPr>
      </w:pPr>
    </w:p>
    <w:p w:rsidR="00A335BB" w:rsidRPr="00020E12" w:rsidRDefault="00A335BB" w:rsidP="00036016">
      <w:pPr>
        <w:spacing w:before="240" w:after="240"/>
        <w:jc w:val="center"/>
        <w:rPr>
          <w:ins w:id="11275" w:author="USER" w:date="2024-05-16T16:59:00Z"/>
        </w:rPr>
      </w:pPr>
    </w:p>
    <w:p w:rsidR="00A335BB" w:rsidRPr="00020E12" w:rsidRDefault="00A335BB" w:rsidP="00036016">
      <w:pPr>
        <w:spacing w:before="240" w:after="240"/>
        <w:jc w:val="center"/>
        <w:rPr>
          <w:ins w:id="11276" w:author="USER" w:date="2024-05-16T16:59:00Z"/>
        </w:rPr>
      </w:pPr>
    </w:p>
    <w:p w:rsidR="00A335BB" w:rsidRPr="00020E12" w:rsidRDefault="00A335BB" w:rsidP="00036016">
      <w:pPr>
        <w:spacing w:before="240" w:after="240"/>
        <w:jc w:val="center"/>
        <w:rPr>
          <w:ins w:id="11277" w:author="USER" w:date="2024-05-16T16:59:00Z"/>
        </w:rPr>
      </w:pPr>
    </w:p>
    <w:p w:rsidR="00A335BB" w:rsidRPr="00020E12" w:rsidRDefault="00A335BB" w:rsidP="00036016">
      <w:pPr>
        <w:spacing w:before="240" w:after="240"/>
        <w:jc w:val="center"/>
        <w:rPr>
          <w:ins w:id="11278" w:author="USER" w:date="2024-05-16T16:59:00Z"/>
        </w:rPr>
      </w:pPr>
    </w:p>
    <w:p w:rsidR="00A335BB" w:rsidRPr="00020E12" w:rsidRDefault="00A335BB" w:rsidP="00036016">
      <w:pPr>
        <w:spacing w:before="240" w:after="240"/>
        <w:jc w:val="center"/>
        <w:rPr>
          <w:ins w:id="11279" w:author="USER" w:date="2024-05-16T16:59:00Z"/>
        </w:rPr>
      </w:pPr>
    </w:p>
    <w:p w:rsidR="00A335BB" w:rsidRPr="00020E12" w:rsidRDefault="00A335BB" w:rsidP="00036016">
      <w:pPr>
        <w:spacing w:before="240" w:after="240"/>
        <w:jc w:val="center"/>
        <w:rPr>
          <w:ins w:id="11280" w:author="USER" w:date="2024-05-16T16:59:00Z"/>
        </w:rPr>
      </w:pPr>
    </w:p>
    <w:p w:rsidR="00A335BB" w:rsidRPr="00020E12" w:rsidRDefault="00A335BB" w:rsidP="00036016">
      <w:pPr>
        <w:spacing w:before="240" w:after="240"/>
        <w:jc w:val="center"/>
        <w:rPr>
          <w:ins w:id="11281" w:author="USER" w:date="2024-05-16T16:59:00Z"/>
        </w:rPr>
      </w:pPr>
    </w:p>
    <w:p w:rsidR="00FD31C5" w:rsidRPr="00020E12" w:rsidRDefault="00FD31C5" w:rsidP="00036016">
      <w:pPr>
        <w:spacing w:before="240" w:after="240"/>
        <w:jc w:val="center"/>
        <w:rPr>
          <w:ins w:id="11282" w:author="DCEG" w:date="2024-09-05T18:19:00Z"/>
        </w:rPr>
        <w:sectPr w:rsidR="00FD31C5" w:rsidRPr="00020E12" w:rsidSect="00F84378">
          <w:pgSz w:w="11910" w:h="16840"/>
          <w:pgMar w:top="1134" w:right="1845" w:bottom="851" w:left="1843" w:header="102" w:footer="680" w:gutter="0"/>
          <w:pgNumType w:start="205"/>
          <w:cols w:space="720"/>
        </w:sectPr>
      </w:pPr>
    </w:p>
    <w:p w:rsidR="0030383B" w:rsidRPr="00020E12" w:rsidRDefault="00B125C9" w:rsidP="00036016">
      <w:pPr>
        <w:spacing w:before="240" w:after="240"/>
        <w:jc w:val="center"/>
      </w:pPr>
      <w:r w:rsidRPr="00B125C9">
        <w:rPr>
          <w:rPrChange w:id="11283" w:author="Kishan Rawat" w:date="2025-04-09T10:48:00Z">
            <w:rPr>
              <w:color w:val="0000FF"/>
              <w:u w:val="single"/>
              <w:vertAlign w:val="superscript"/>
            </w:rPr>
          </w:rPrChange>
        </w:rPr>
        <w:lastRenderedPageBreak/>
        <w:t>SCHEDULE - D</w:t>
      </w:r>
    </w:p>
    <w:p w:rsidR="0030383B" w:rsidRPr="00020E12" w:rsidRDefault="00B125C9" w:rsidP="00036016">
      <w:pPr>
        <w:jc w:val="center"/>
        <w:rPr>
          <w:i/>
        </w:rPr>
      </w:pPr>
      <w:r w:rsidRPr="00B125C9">
        <w:rPr>
          <w:i/>
          <w:rPrChange w:id="11284" w:author="Kishan Rawat" w:date="2025-04-09T10:48:00Z">
            <w:rPr>
              <w:i/>
              <w:color w:val="0000FF"/>
              <w:u w:val="single"/>
              <w:vertAlign w:val="superscript"/>
            </w:rPr>
          </w:rPrChange>
        </w:rPr>
        <w:t>(See Clause 2.1)</w:t>
      </w:r>
    </w:p>
    <w:p w:rsidR="0030383B" w:rsidRPr="00020E12" w:rsidRDefault="00B125C9" w:rsidP="00036016">
      <w:pPr>
        <w:keepNext/>
        <w:keepLines/>
        <w:spacing w:before="120"/>
        <w:jc w:val="center"/>
        <w:outlineLvl w:val="0"/>
        <w:rPr>
          <w:b/>
          <w:bCs/>
        </w:rPr>
      </w:pPr>
      <w:r w:rsidRPr="00B125C9">
        <w:rPr>
          <w:b/>
          <w:bCs/>
          <w:rPrChange w:id="11285" w:author="Kishan Rawat" w:date="2025-04-09T10:48:00Z">
            <w:rPr>
              <w:b/>
              <w:bCs/>
              <w:color w:val="0000FF"/>
              <w:u w:val="single"/>
              <w:vertAlign w:val="superscript"/>
            </w:rPr>
          </w:rPrChange>
        </w:rPr>
        <w:t>SPECIFICATIONS AND STANDARDS</w:t>
      </w:r>
    </w:p>
    <w:p w:rsidR="00C86912" w:rsidRPr="00020E12" w:rsidRDefault="00B125C9" w:rsidP="00036016">
      <w:pPr>
        <w:keepNext/>
        <w:spacing w:after="240"/>
        <w:ind w:left="720" w:hanging="720"/>
        <w:jc w:val="both"/>
        <w:outlineLvl w:val="1"/>
        <w:rPr>
          <w:b/>
          <w:bCs/>
          <w:iCs/>
        </w:rPr>
      </w:pPr>
      <w:r w:rsidRPr="00B125C9">
        <w:rPr>
          <w:b/>
          <w:bCs/>
          <w:iCs/>
          <w:rPrChange w:id="11286" w:author="Kishan Rawat" w:date="2025-04-09T10:48:00Z">
            <w:rPr>
              <w:b/>
              <w:bCs/>
              <w:iCs/>
              <w:color w:val="0000FF"/>
              <w:u w:val="single"/>
              <w:vertAlign w:val="superscript"/>
            </w:rPr>
          </w:rPrChange>
        </w:rPr>
        <w:t>1</w:t>
      </w:r>
      <w:r w:rsidRPr="00B125C9">
        <w:rPr>
          <w:b/>
          <w:bCs/>
          <w:iCs/>
          <w:rPrChange w:id="11287" w:author="Kishan Rawat" w:date="2025-04-09T10:48:00Z">
            <w:rPr>
              <w:b/>
              <w:bCs/>
              <w:iCs/>
              <w:color w:val="0000FF"/>
              <w:u w:val="single"/>
              <w:vertAlign w:val="superscript"/>
            </w:rPr>
          </w:rPrChange>
        </w:rPr>
        <w:tab/>
        <w:t>Construction</w:t>
      </w:r>
    </w:p>
    <w:p w:rsidR="00C86912" w:rsidRPr="00020E12" w:rsidRDefault="00B125C9" w:rsidP="00036016">
      <w:pPr>
        <w:tabs>
          <w:tab w:val="left" w:pos="0"/>
        </w:tabs>
        <w:spacing w:after="240"/>
        <w:ind w:left="720" w:hanging="720"/>
        <w:jc w:val="both"/>
        <w:rPr>
          <w:szCs w:val="22"/>
        </w:rPr>
      </w:pPr>
      <w:r w:rsidRPr="00B125C9">
        <w:rPr>
          <w:bCs/>
          <w:iCs/>
          <w:rPrChange w:id="11288" w:author="Kishan Rawat" w:date="2025-04-09T10:48:00Z">
            <w:rPr>
              <w:bCs/>
              <w:iCs/>
              <w:color w:val="0000FF"/>
              <w:u w:val="single"/>
              <w:vertAlign w:val="superscript"/>
            </w:rPr>
          </w:rPrChange>
        </w:rPr>
        <w:tab/>
        <w:t>The Contractor shall comply with the Specifications and Standards set forth in Annex-I of this Schedule-D for construction of the Railway Project.  The time limit for the review and clearances by the Authority for design and drawings submitted by the Contractor shall be as indicated in Annexure-II.</w:t>
      </w:r>
    </w:p>
    <w:p w:rsidR="00C86912" w:rsidRPr="00020E12" w:rsidRDefault="00B125C9" w:rsidP="00036016">
      <w:pPr>
        <w:spacing w:after="240"/>
        <w:ind w:left="720" w:hanging="720"/>
        <w:jc w:val="both"/>
        <w:rPr>
          <w:b/>
        </w:rPr>
      </w:pPr>
      <w:r w:rsidRPr="00B125C9">
        <w:rPr>
          <w:b/>
          <w:rPrChange w:id="11289" w:author="Kishan Rawat" w:date="2025-04-09T10:48:00Z">
            <w:rPr>
              <w:b/>
              <w:color w:val="0000FF"/>
              <w:u w:val="single"/>
              <w:vertAlign w:val="superscript"/>
            </w:rPr>
          </w:rPrChange>
        </w:rPr>
        <w:t>2</w:t>
      </w:r>
      <w:r w:rsidRPr="00B125C9">
        <w:rPr>
          <w:b/>
          <w:rPrChange w:id="11290" w:author="Kishan Rawat" w:date="2025-04-09T10:48:00Z">
            <w:rPr>
              <w:b/>
              <w:color w:val="0000FF"/>
              <w:u w:val="single"/>
              <w:vertAlign w:val="superscript"/>
            </w:rPr>
          </w:rPrChange>
        </w:rPr>
        <w:tab/>
        <w:t>Design Standards</w:t>
      </w:r>
    </w:p>
    <w:p w:rsidR="00C86912" w:rsidRPr="00020E12" w:rsidRDefault="00B125C9" w:rsidP="00036016">
      <w:pPr>
        <w:spacing w:after="240"/>
        <w:ind w:left="720" w:hanging="720"/>
        <w:jc w:val="both"/>
      </w:pPr>
      <w:r w:rsidRPr="00B125C9">
        <w:rPr>
          <w:rPrChange w:id="11291" w:author="Kishan Rawat" w:date="2025-04-09T10:48:00Z">
            <w:rPr>
              <w:color w:val="0000FF"/>
              <w:u w:val="single"/>
              <w:vertAlign w:val="superscript"/>
            </w:rPr>
          </w:rPrChange>
        </w:rPr>
        <w:tab/>
        <w:t xml:space="preserve">The </w:t>
      </w:r>
      <w:r w:rsidRPr="00B125C9">
        <w:rPr>
          <w:bCs/>
          <w:iCs/>
          <w:rPrChange w:id="11292" w:author="Kishan Rawat" w:date="2025-04-09T10:48:00Z">
            <w:rPr>
              <w:bCs/>
              <w:iCs/>
              <w:color w:val="0000FF"/>
              <w:u w:val="single"/>
              <w:vertAlign w:val="superscript"/>
            </w:rPr>
          </w:rPrChange>
        </w:rPr>
        <w:t>Railway Project</w:t>
      </w:r>
      <w:r w:rsidRPr="00B125C9">
        <w:rPr>
          <w:rPrChange w:id="11293" w:author="Kishan Rawat" w:date="2025-04-09T10:48:00Z">
            <w:rPr>
              <w:color w:val="0000FF"/>
              <w:u w:val="single"/>
              <w:vertAlign w:val="superscript"/>
            </w:rPr>
          </w:rPrChange>
        </w:rPr>
        <w:t xml:space="preserve"> including Project Facilities shall conform to design requirements set out in the following documents:</w:t>
      </w:r>
    </w:p>
    <w:p w:rsidR="00C86912" w:rsidRPr="00020E12" w:rsidRDefault="00B125C9" w:rsidP="00036016">
      <w:pPr>
        <w:spacing w:after="240"/>
        <w:ind w:left="720"/>
        <w:jc w:val="both"/>
      </w:pPr>
      <w:r w:rsidRPr="00B125C9">
        <w:rPr>
          <w:rPrChange w:id="11294" w:author="Kishan Rawat" w:date="2025-04-09T10:48:00Z">
            <w:rPr>
              <w:color w:val="0000FF"/>
              <w:u w:val="single"/>
              <w:vertAlign w:val="superscript"/>
            </w:rPr>
          </w:rPrChange>
        </w:rPr>
        <w:t>[Indian Railways Permanent Way Manual, Indian Railway Bridge Manual, Indian Railway Schedule of Dimensions &amp; relevant IRS Specifications referred in the Manual, Indian Railway Signalling Engineering Manual, Indian Railway Telecom Manual, &amp; relevant IRS/RDSO Specifications referred in the Manual,</w:t>
      </w:r>
      <w:ins w:id="11295" w:author="Kishan Rawat" w:date="2025-04-09T10:10:00Z">
        <w:r w:rsidRPr="00B125C9">
          <w:rPr>
            <w:rPrChange w:id="11296" w:author="Kishan Rawat" w:date="2025-04-09T10:48:00Z">
              <w:rPr>
                <w:color w:val="0000FF"/>
                <w:u w:val="single"/>
                <w:vertAlign w:val="superscript"/>
              </w:rPr>
            </w:rPrChange>
          </w:rPr>
          <w:t xml:space="preserve"> </w:t>
        </w:r>
      </w:ins>
      <w:r w:rsidRPr="00B125C9">
        <w:rPr>
          <w:rPrChange w:id="11297" w:author="Kishan Rawat" w:date="2025-04-09T10:48:00Z">
            <w:rPr>
              <w:color w:val="0000FF"/>
              <w:u w:val="single"/>
              <w:vertAlign w:val="superscript"/>
            </w:rPr>
          </w:rPrChange>
        </w:rPr>
        <w:t xml:space="preserve">AC Traction Manual, Rules for Opening </w:t>
      </w:r>
      <w:proofErr w:type="gramStart"/>
      <w:r w:rsidRPr="00B125C9">
        <w:rPr>
          <w:rPrChange w:id="11298" w:author="Kishan Rawat" w:date="2025-04-09T10:48:00Z">
            <w:rPr>
              <w:color w:val="0000FF"/>
              <w:u w:val="single"/>
              <w:vertAlign w:val="superscript"/>
            </w:rPr>
          </w:rPrChange>
        </w:rPr>
        <w:t>Railways ]</w:t>
      </w:r>
      <w:proofErr w:type="gramEnd"/>
    </w:p>
    <w:p w:rsidR="00C86912" w:rsidRPr="00020E12" w:rsidRDefault="00B125C9" w:rsidP="00036016">
      <w:pPr>
        <w:spacing w:after="240"/>
        <w:ind w:left="720" w:hanging="720"/>
        <w:jc w:val="both"/>
      </w:pPr>
      <w:r w:rsidRPr="00B125C9">
        <w:rPr>
          <w:rPrChange w:id="11299" w:author="Kishan Rawat" w:date="2025-04-09T10:48:00Z">
            <w:rPr>
              <w:color w:val="0000FF"/>
              <w:u w:val="single"/>
              <w:vertAlign w:val="superscript"/>
            </w:rPr>
          </w:rPrChange>
        </w:rPr>
        <w:tab/>
        <w:t>[Note: Specify the relevant Manual, Specifications and Standards]</w:t>
      </w:r>
    </w:p>
    <w:p w:rsidR="0030383B" w:rsidRPr="00020E12" w:rsidRDefault="00B125C9" w:rsidP="00036016">
      <w:pPr>
        <w:pStyle w:val="Heading2"/>
        <w:numPr>
          <w:ilvl w:val="0"/>
          <w:numId w:val="0"/>
        </w:numPr>
        <w:tabs>
          <w:tab w:val="left" w:pos="720"/>
        </w:tabs>
        <w:spacing w:before="0" w:after="240"/>
        <w:ind w:left="720" w:hanging="720"/>
        <w:jc w:val="both"/>
        <w:rPr>
          <w:rFonts w:ascii="Times New Roman" w:eastAsia="MS Mincho" w:hAnsi="Times New Roman"/>
          <w:sz w:val="24"/>
          <w:szCs w:val="24"/>
        </w:rPr>
      </w:pPr>
      <w:r w:rsidRPr="00B125C9">
        <w:rPr>
          <w:rFonts w:ascii="Times New Roman" w:hAnsi="Times New Roman"/>
          <w:bCs/>
          <w:i w:val="0"/>
          <w:iCs/>
          <w:sz w:val="24"/>
          <w:szCs w:val="24"/>
          <w:rPrChange w:id="11300" w:author="Kishan Rawat" w:date="2025-04-09T10:48:00Z">
            <w:rPr>
              <w:rFonts w:ascii="Times New Roman" w:hAnsi="Times New Roman" w:cs="Times New Roman"/>
              <w:bCs/>
              <w:i w:val="0"/>
              <w:iCs/>
              <w:color w:val="0000FF"/>
              <w:sz w:val="24"/>
              <w:szCs w:val="24"/>
              <w:u w:val="single"/>
              <w:vertAlign w:val="superscript"/>
            </w:rPr>
          </w:rPrChange>
        </w:rPr>
        <w:t>3</w:t>
      </w:r>
      <w:r w:rsidRPr="00B125C9">
        <w:rPr>
          <w:rFonts w:ascii="Times New Roman" w:hAnsi="Times New Roman"/>
          <w:bCs/>
          <w:i w:val="0"/>
          <w:iCs/>
          <w:sz w:val="24"/>
          <w:szCs w:val="24"/>
          <w:rPrChange w:id="11301" w:author="Kishan Rawat" w:date="2025-04-09T10:48:00Z">
            <w:rPr>
              <w:rFonts w:ascii="Times New Roman" w:hAnsi="Times New Roman" w:cs="Times New Roman"/>
              <w:bCs/>
              <w:i w:val="0"/>
              <w:iCs/>
              <w:color w:val="0000FF"/>
              <w:sz w:val="24"/>
              <w:szCs w:val="24"/>
              <w:u w:val="single"/>
              <w:vertAlign w:val="superscript"/>
            </w:rPr>
          </w:rPrChange>
        </w:rPr>
        <w:tab/>
        <w:t>Latest Version</w:t>
      </w:r>
    </w:p>
    <w:p w:rsidR="0030383B" w:rsidRPr="00020E12" w:rsidRDefault="00B125C9" w:rsidP="00036016">
      <w:pPr>
        <w:spacing w:after="240"/>
        <w:ind w:left="720"/>
        <w:jc w:val="both"/>
      </w:pPr>
      <w:r w:rsidRPr="00B125C9">
        <w:rPr>
          <w:rPrChange w:id="11302" w:author="Kishan Rawat" w:date="2025-04-09T10:48:00Z">
            <w:rPr>
              <w:color w:val="0000FF"/>
              <w:u w:val="single"/>
              <w:vertAlign w:val="superscript"/>
            </w:rPr>
          </w:rPrChange>
        </w:rPr>
        <w:t xml:space="preserve">Latest version of the Manuals, Specifications and Standards including the amendments notified/published by the Base </w:t>
      </w:r>
      <w:ins w:id="11303" w:author="RB-7334" w:date="2023-10-13T11:59:00Z">
        <w:r w:rsidRPr="00B125C9">
          <w:rPr>
            <w:rPrChange w:id="11304" w:author="Kishan Rawat" w:date="2025-04-09T10:48:00Z">
              <w:rPr>
                <w:color w:val="0000FF"/>
                <w:u w:val="single"/>
                <w:vertAlign w:val="superscript"/>
              </w:rPr>
            </w:rPrChange>
          </w:rPr>
          <w:t>Month</w:t>
        </w:r>
      </w:ins>
      <w:del w:id="11305" w:author="RB-7334" w:date="2023-10-13T11:59:00Z">
        <w:r w:rsidRPr="00B125C9">
          <w:rPr>
            <w:rPrChange w:id="11306" w:author="Kishan Rawat" w:date="2025-04-09T10:48:00Z">
              <w:rPr>
                <w:color w:val="0000FF"/>
                <w:u w:val="single"/>
                <w:vertAlign w:val="superscript"/>
              </w:rPr>
            </w:rPrChange>
          </w:rPr>
          <w:delText>Date</w:delText>
        </w:r>
      </w:del>
      <w:r w:rsidRPr="00B125C9">
        <w:rPr>
          <w:rPrChange w:id="11307" w:author="Kishan Rawat" w:date="2025-04-09T10:48:00Z">
            <w:rPr>
              <w:color w:val="0000FF"/>
              <w:u w:val="single"/>
              <w:vertAlign w:val="superscript"/>
            </w:rPr>
          </w:rPrChange>
        </w:rPr>
        <w:t xml:space="preserve"> shall be considered applicable.</w:t>
      </w:r>
    </w:p>
    <w:p w:rsidR="0030383B" w:rsidRPr="00020E12" w:rsidRDefault="00B125C9" w:rsidP="00036016">
      <w:pPr>
        <w:spacing w:after="240"/>
        <w:ind w:left="720" w:hanging="720"/>
        <w:jc w:val="both"/>
        <w:rPr>
          <w:b/>
        </w:rPr>
      </w:pPr>
      <w:r w:rsidRPr="00B125C9">
        <w:rPr>
          <w:b/>
          <w:rPrChange w:id="11308" w:author="Kishan Rawat" w:date="2025-04-09T10:48:00Z">
            <w:rPr>
              <w:b/>
              <w:color w:val="0000FF"/>
              <w:u w:val="single"/>
              <w:vertAlign w:val="superscript"/>
            </w:rPr>
          </w:rPrChange>
        </w:rPr>
        <w:t>4</w:t>
      </w:r>
      <w:r w:rsidRPr="00B125C9">
        <w:rPr>
          <w:b/>
          <w:rPrChange w:id="11309" w:author="Kishan Rawat" w:date="2025-04-09T10:48:00Z">
            <w:rPr>
              <w:b/>
              <w:color w:val="0000FF"/>
              <w:u w:val="single"/>
              <w:vertAlign w:val="superscript"/>
            </w:rPr>
          </w:rPrChange>
        </w:rPr>
        <w:tab/>
        <w:t>Terms used in Manuals</w:t>
      </w:r>
    </w:p>
    <w:p w:rsidR="0030383B" w:rsidRPr="00020E12" w:rsidRDefault="00B125C9" w:rsidP="00036016">
      <w:pPr>
        <w:spacing w:after="240"/>
        <w:ind w:left="720"/>
        <w:jc w:val="both"/>
      </w:pPr>
      <w:r w:rsidRPr="00B125C9">
        <w:rPr>
          <w:rPrChange w:id="11310" w:author="Kishan Rawat" w:date="2025-04-09T10:48:00Z">
            <w:rPr>
              <w:color w:val="0000FF"/>
              <w:u w:val="single"/>
              <w:vertAlign w:val="superscript"/>
            </w:rPr>
          </w:rPrChange>
        </w:rPr>
        <w:t>The terms [‘Inspector’, ‘AEE’, ‘DE’] used in the Manuals shall be deemed to be substituted by the term “</w:t>
      </w:r>
      <w:r w:rsidRPr="00B125C9">
        <w:rPr>
          <w:b/>
          <w:rPrChange w:id="11311" w:author="Kishan Rawat" w:date="2025-04-09T10:48:00Z">
            <w:rPr>
              <w:b/>
              <w:color w:val="0000FF"/>
              <w:u w:val="single"/>
              <w:vertAlign w:val="superscript"/>
            </w:rPr>
          </w:rPrChange>
        </w:rPr>
        <w:t>Authority Engineer</w:t>
      </w:r>
      <w:r w:rsidRPr="00B125C9">
        <w:rPr>
          <w:rPrChange w:id="11312" w:author="Kishan Rawat" w:date="2025-04-09T10:48:00Z">
            <w:rPr>
              <w:color w:val="0000FF"/>
              <w:u w:val="single"/>
              <w:vertAlign w:val="superscript"/>
            </w:rPr>
          </w:rPrChange>
        </w:rPr>
        <w:t xml:space="preserve">”; to the extent it is consistent with the provisions of the Agreement. </w:t>
      </w:r>
    </w:p>
    <w:p w:rsidR="0030383B" w:rsidRPr="00020E12" w:rsidRDefault="00B125C9" w:rsidP="00036016">
      <w:pPr>
        <w:spacing w:after="240"/>
        <w:ind w:left="720" w:hanging="720"/>
        <w:jc w:val="both"/>
        <w:rPr>
          <w:b/>
        </w:rPr>
      </w:pPr>
      <w:r w:rsidRPr="00B125C9">
        <w:rPr>
          <w:b/>
          <w:rPrChange w:id="11313" w:author="Kishan Rawat" w:date="2025-04-09T10:48:00Z">
            <w:rPr>
              <w:b/>
              <w:color w:val="0000FF"/>
              <w:u w:val="single"/>
              <w:vertAlign w:val="superscript"/>
            </w:rPr>
          </w:rPrChange>
        </w:rPr>
        <w:t>5</w:t>
      </w:r>
      <w:r w:rsidRPr="00B125C9">
        <w:rPr>
          <w:b/>
          <w:rPrChange w:id="11314" w:author="Kishan Rawat" w:date="2025-04-09T10:48:00Z">
            <w:rPr>
              <w:b/>
              <w:color w:val="0000FF"/>
              <w:u w:val="single"/>
              <w:vertAlign w:val="superscript"/>
            </w:rPr>
          </w:rPrChange>
        </w:rPr>
        <w:tab/>
        <w:t>Absence of specific provision</w:t>
      </w:r>
    </w:p>
    <w:p w:rsidR="0030383B" w:rsidRPr="00020E12" w:rsidRDefault="00B125C9" w:rsidP="00036016">
      <w:pPr>
        <w:tabs>
          <w:tab w:val="left" w:pos="975"/>
        </w:tabs>
        <w:spacing w:after="240"/>
        <w:ind w:left="720" w:hanging="720"/>
        <w:jc w:val="both"/>
      </w:pPr>
      <w:r w:rsidRPr="00B125C9">
        <w:rPr>
          <w:rPrChange w:id="11315" w:author="Kishan Rawat" w:date="2025-04-09T10:48:00Z">
            <w:rPr>
              <w:color w:val="0000FF"/>
              <w:u w:val="single"/>
              <w:vertAlign w:val="superscript"/>
            </w:rPr>
          </w:rPrChange>
        </w:rPr>
        <w:tab/>
        <w:t xml:space="preserve">In the absence of any specific provision on any particular issue in the </w:t>
      </w:r>
      <w:del w:id="11316" w:author="Kishan Rawat" w:date="2025-04-09T10:10:00Z">
        <w:r w:rsidRPr="00B125C9">
          <w:rPr>
            <w:rPrChange w:id="11317" w:author="Kishan Rawat" w:date="2025-04-09T10:48:00Z">
              <w:rPr>
                <w:color w:val="0000FF"/>
                <w:u w:val="single"/>
                <w:vertAlign w:val="superscript"/>
              </w:rPr>
            </w:rPrChange>
          </w:rPr>
          <w:delText>aforesaidManuals</w:delText>
        </w:r>
      </w:del>
      <w:ins w:id="11318" w:author="Kishan Rawat" w:date="2025-04-09T10:10:00Z">
        <w:r w:rsidRPr="00B125C9">
          <w:rPr>
            <w:rPrChange w:id="11319" w:author="Kishan Rawat" w:date="2025-04-09T10:48:00Z">
              <w:rPr>
                <w:color w:val="0000FF"/>
                <w:u w:val="single"/>
                <w:vertAlign w:val="superscript"/>
              </w:rPr>
            </w:rPrChange>
          </w:rPr>
          <w:t>aforesaid Manuals</w:t>
        </w:r>
      </w:ins>
      <w:r w:rsidRPr="00B125C9">
        <w:rPr>
          <w:rPrChange w:id="11320" w:author="Kishan Rawat" w:date="2025-04-09T10:48:00Z">
            <w:rPr>
              <w:color w:val="0000FF"/>
              <w:u w:val="single"/>
              <w:vertAlign w:val="superscript"/>
            </w:rPr>
          </w:rPrChange>
        </w:rPr>
        <w:t>, Specifications, or Standards, the following standards shall apply in order of priority</w:t>
      </w:r>
    </w:p>
    <w:p w:rsidR="0030383B" w:rsidRPr="00020E12" w:rsidRDefault="00B125C9" w:rsidP="00036016">
      <w:pPr>
        <w:pStyle w:val="ColorfulList-Accent11"/>
        <w:spacing w:after="240"/>
        <w:jc w:val="both"/>
      </w:pPr>
      <w:r w:rsidRPr="00B125C9">
        <w:rPr>
          <w:rPrChange w:id="11321" w:author="Kishan Rawat" w:date="2025-04-09T10:48:00Z">
            <w:rPr>
              <w:color w:val="0000FF"/>
              <w:u w:val="single"/>
              <w:vertAlign w:val="superscript"/>
            </w:rPr>
          </w:rPrChange>
        </w:rPr>
        <w:t>[Bureau of Indian Standards (BIS)</w:t>
      </w:r>
    </w:p>
    <w:p w:rsidR="0030383B" w:rsidRPr="00020E12" w:rsidRDefault="00B125C9" w:rsidP="00036016">
      <w:pPr>
        <w:pStyle w:val="ColorfulList-Accent11"/>
        <w:spacing w:after="240"/>
        <w:jc w:val="both"/>
      </w:pPr>
      <w:r w:rsidRPr="00B125C9">
        <w:rPr>
          <w:rPrChange w:id="11322" w:author="Kishan Rawat" w:date="2025-04-09T10:48:00Z">
            <w:rPr>
              <w:color w:val="0000FF"/>
              <w:u w:val="single"/>
              <w:vertAlign w:val="superscript"/>
            </w:rPr>
          </w:rPrChange>
        </w:rPr>
        <w:t>Euro Codes or British Standards or American Standards</w:t>
      </w:r>
    </w:p>
    <w:p w:rsidR="0030383B" w:rsidRPr="00020E12" w:rsidRDefault="00B125C9" w:rsidP="00036016">
      <w:pPr>
        <w:pStyle w:val="ColorfulList-Accent11"/>
        <w:spacing w:after="240"/>
        <w:jc w:val="both"/>
      </w:pPr>
      <w:r w:rsidRPr="00B125C9">
        <w:rPr>
          <w:rPrChange w:id="11323" w:author="Kishan Rawat" w:date="2025-04-09T10:48:00Z">
            <w:rPr>
              <w:color w:val="0000FF"/>
              <w:u w:val="single"/>
              <w:vertAlign w:val="superscript"/>
            </w:rPr>
          </w:rPrChange>
        </w:rPr>
        <w:t>Any other specifications/standards proposed by the Contractor and reviewed by the Authority Engineer.]</w:t>
      </w:r>
    </w:p>
    <w:p w:rsidR="00F73AD2" w:rsidRPr="00020E12" w:rsidRDefault="00F73AD2" w:rsidP="00036016">
      <w:pPr>
        <w:pStyle w:val="ColorfulList-Accent11"/>
        <w:spacing w:after="240"/>
        <w:jc w:val="both"/>
      </w:pPr>
    </w:p>
    <w:p w:rsidR="0030383B" w:rsidRPr="00020E12" w:rsidRDefault="00B125C9" w:rsidP="00036016">
      <w:pPr>
        <w:keepNext/>
        <w:spacing w:after="240"/>
        <w:ind w:left="720" w:hanging="720"/>
        <w:jc w:val="both"/>
        <w:rPr>
          <w:b/>
        </w:rPr>
      </w:pPr>
      <w:r w:rsidRPr="00B125C9">
        <w:rPr>
          <w:b/>
          <w:rPrChange w:id="11324" w:author="Kishan Rawat" w:date="2025-04-09T10:48:00Z">
            <w:rPr>
              <w:b/>
              <w:color w:val="0000FF"/>
              <w:u w:val="single"/>
              <w:vertAlign w:val="superscript"/>
            </w:rPr>
          </w:rPrChange>
        </w:rPr>
        <w:lastRenderedPageBreak/>
        <w:t>6</w:t>
      </w:r>
      <w:r w:rsidRPr="00B125C9">
        <w:rPr>
          <w:b/>
          <w:rPrChange w:id="11325" w:author="Kishan Rawat" w:date="2025-04-09T10:48:00Z">
            <w:rPr>
              <w:b/>
              <w:color w:val="0000FF"/>
              <w:u w:val="single"/>
              <w:vertAlign w:val="superscript"/>
            </w:rPr>
          </w:rPrChange>
        </w:rPr>
        <w:tab/>
        <w:t xml:space="preserve">Alternative Specifications and Standards </w:t>
      </w:r>
    </w:p>
    <w:p w:rsidR="0030383B" w:rsidRPr="00020E12" w:rsidRDefault="00B125C9" w:rsidP="00036016">
      <w:pPr>
        <w:spacing w:after="240"/>
        <w:ind w:left="720" w:hanging="720"/>
        <w:jc w:val="both"/>
      </w:pPr>
      <w:r w:rsidRPr="00B125C9">
        <w:rPr>
          <w:rPrChange w:id="11326" w:author="Kishan Rawat" w:date="2025-04-09T10:48:00Z">
            <w:rPr>
              <w:color w:val="0000FF"/>
              <w:u w:val="single"/>
              <w:vertAlign w:val="superscript"/>
            </w:rPr>
          </w:rPrChange>
        </w:rPr>
        <w:t>6.1</w:t>
      </w:r>
      <w:r w:rsidRPr="00B125C9">
        <w:rPr>
          <w:rPrChange w:id="11327" w:author="Kishan Rawat" w:date="2025-04-09T10:48:00Z">
            <w:rPr>
              <w:color w:val="0000FF"/>
              <w:u w:val="single"/>
              <w:vertAlign w:val="superscript"/>
            </w:rPr>
          </w:rPrChange>
        </w:rPr>
        <w:tab/>
        <w:t xml:space="preserve">The requirements specified in the Manuals are the minimum. The Contractor shall, however, be free to adopt international practices, alternative specifications, materials and standards to bring in innovation in the design and construction provided they are better or comparable with the standards prescribed in the Manuals. The specifications and techniques which are not included in the Indian Railway Manuals/ RDSO specifications shall be supported with authentic specifications and standards specified in paragraph 5 above. Such a proposal shall be submitted by the Contractor to the Authority Engineer. In case, the Authority Engineer is of the opinion that the proposal submitted by the Contractor is not in conformity with any of the international standards or codes, then he shall record his reasons and convey the same to the Contractor for compliance. </w:t>
      </w:r>
    </w:p>
    <w:p w:rsidR="000A611B" w:rsidRPr="00020E12" w:rsidRDefault="00B125C9" w:rsidP="00036016">
      <w:pPr>
        <w:spacing w:after="240"/>
        <w:ind w:left="720" w:right="227" w:hanging="720"/>
        <w:jc w:val="both"/>
        <w:rPr>
          <w:strike/>
        </w:rPr>
      </w:pPr>
      <w:r w:rsidRPr="00B125C9">
        <w:rPr>
          <w:rPrChange w:id="11328" w:author="Kishan Rawat" w:date="2025-04-09T10:48:00Z">
            <w:rPr>
              <w:color w:val="0000FF"/>
              <w:u w:val="single"/>
              <w:vertAlign w:val="superscript"/>
            </w:rPr>
          </w:rPrChange>
        </w:rPr>
        <w:t>6.2</w:t>
      </w:r>
      <w:r w:rsidRPr="00B125C9">
        <w:rPr>
          <w:rPrChange w:id="11329" w:author="Kishan Rawat" w:date="2025-04-09T10:48:00Z">
            <w:rPr>
              <w:color w:val="0000FF"/>
              <w:u w:val="single"/>
              <w:vertAlign w:val="superscript"/>
            </w:rPr>
          </w:rPrChange>
        </w:rPr>
        <w:tab/>
        <w:t>In case, the Contractor is offering an alternative  product which is  not as per the designs/specifications stipulated in this Agreement, but the same is already in the use with satisfactory performance in one or more major world Railway(s) for more than 5(five) years for the same or higher design speed/rating (as applicable for  project line), such product can be permitted to be used by the Authority Engineer in accordance with the Cross Approval policy of the Railway Board as existing at the time of offering of such product. The products covered for the purpose of this clause shall be as per the list provided in the policy.</w:t>
      </w: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BD56D7" w:rsidRPr="00020E12" w:rsidRDefault="00BD56D7" w:rsidP="00036016">
      <w:pPr>
        <w:pStyle w:val="ListParagraph"/>
        <w:spacing w:after="200" w:line="276" w:lineRule="auto"/>
        <w:ind w:left="1134"/>
        <w:contextualSpacing/>
        <w:jc w:val="both"/>
      </w:pPr>
    </w:p>
    <w:p w:rsidR="00D72840" w:rsidRPr="00020E12" w:rsidRDefault="00D72840" w:rsidP="00036016">
      <w:pPr>
        <w:pStyle w:val="ListParagraph"/>
        <w:spacing w:after="200" w:line="276" w:lineRule="auto"/>
        <w:ind w:left="1134"/>
        <w:contextualSpacing/>
        <w:jc w:val="both"/>
      </w:pPr>
    </w:p>
    <w:p w:rsidR="00FD31C5" w:rsidRPr="00020E12" w:rsidRDefault="00FD31C5" w:rsidP="00036016">
      <w:pPr>
        <w:spacing w:before="240" w:after="120"/>
        <w:jc w:val="center"/>
        <w:rPr>
          <w:ins w:id="11330" w:author="DCEG" w:date="2024-09-05T18:19:00Z"/>
        </w:rPr>
        <w:sectPr w:rsidR="00FD31C5" w:rsidRPr="00020E12" w:rsidSect="000A734D">
          <w:pgSz w:w="11910" w:h="16840"/>
          <w:pgMar w:top="1134" w:right="1845" w:bottom="851" w:left="1843" w:header="102" w:footer="680" w:gutter="0"/>
          <w:pgNumType w:start="208"/>
          <w:cols w:space="720"/>
        </w:sectPr>
      </w:pPr>
    </w:p>
    <w:p w:rsidR="0030383B" w:rsidRPr="00020E12" w:rsidRDefault="00B125C9" w:rsidP="00036016">
      <w:pPr>
        <w:spacing w:before="240" w:after="120"/>
        <w:jc w:val="center"/>
      </w:pPr>
      <w:r w:rsidRPr="00B125C9">
        <w:rPr>
          <w:rPrChange w:id="11331" w:author="Kishan Rawat" w:date="2025-04-09T10:48:00Z">
            <w:rPr>
              <w:color w:val="0000FF"/>
              <w:u w:val="single"/>
              <w:vertAlign w:val="superscript"/>
            </w:rPr>
          </w:rPrChange>
        </w:rPr>
        <w:lastRenderedPageBreak/>
        <w:t>Annex - I</w:t>
      </w:r>
    </w:p>
    <w:p w:rsidR="0030383B" w:rsidRPr="00020E12" w:rsidRDefault="00B125C9" w:rsidP="00036016">
      <w:pPr>
        <w:jc w:val="center"/>
        <w:rPr>
          <w:i/>
        </w:rPr>
      </w:pPr>
      <w:r w:rsidRPr="00B125C9">
        <w:rPr>
          <w:i/>
          <w:rPrChange w:id="11332" w:author="Kishan Rawat" w:date="2025-04-09T10:48:00Z">
            <w:rPr>
              <w:i/>
              <w:color w:val="0000FF"/>
              <w:u w:val="single"/>
              <w:vertAlign w:val="superscript"/>
            </w:rPr>
          </w:rPrChange>
        </w:rPr>
        <w:t>(Schedule-D)</w:t>
      </w:r>
    </w:p>
    <w:p w:rsidR="0030383B" w:rsidRPr="00020E12" w:rsidRDefault="00B125C9" w:rsidP="00036016">
      <w:pPr>
        <w:keepNext/>
        <w:keepLines/>
        <w:spacing w:before="120"/>
        <w:ind w:left="810" w:hanging="270"/>
        <w:jc w:val="center"/>
        <w:outlineLvl w:val="0"/>
        <w:rPr>
          <w:b/>
          <w:bCs/>
        </w:rPr>
      </w:pPr>
      <w:r w:rsidRPr="00B125C9">
        <w:rPr>
          <w:b/>
          <w:bCs/>
          <w:rPrChange w:id="11333" w:author="Kishan Rawat" w:date="2025-04-09T10:48:00Z">
            <w:rPr>
              <w:b/>
              <w:bCs/>
              <w:color w:val="0000FF"/>
              <w:u w:val="single"/>
              <w:vertAlign w:val="superscript"/>
            </w:rPr>
          </w:rPrChange>
        </w:rPr>
        <w:t xml:space="preserve">Specifications and Standards for </w:t>
      </w:r>
      <w:ins w:id="11334" w:author="DCEG" w:date="2024-09-05T18:20:00Z">
        <w:r w:rsidRPr="00B125C9">
          <w:rPr>
            <w:b/>
            <w:bCs/>
            <w:rPrChange w:id="11335" w:author="Kishan Rawat" w:date="2025-04-09T10:48:00Z">
              <w:rPr>
                <w:b/>
                <w:bCs/>
                <w:color w:val="0000FF"/>
                <w:u w:val="single"/>
                <w:vertAlign w:val="superscript"/>
              </w:rPr>
            </w:rPrChange>
          </w:rPr>
          <w:t>Construction</w:t>
        </w:r>
        <w:r w:rsidR="00A81C80">
          <w:rPr>
            <w:rStyle w:val="FootnoteReference"/>
            <w:b/>
            <w:bCs/>
          </w:rPr>
          <w:footnoteReference w:customMarkFollows="1" w:id="27"/>
          <w:t>19</w:t>
        </w:r>
      </w:ins>
      <w:del w:id="11338" w:author="DCEG" w:date="2024-09-05T18:20:00Z">
        <w:r w:rsidRPr="00B125C9">
          <w:rPr>
            <w:b/>
            <w:bCs/>
            <w:rPrChange w:id="11339" w:author="Kishan Rawat" w:date="2025-04-09T10:48:00Z">
              <w:rPr>
                <w:b/>
                <w:bCs/>
                <w:color w:val="0000FF"/>
                <w:u w:val="single"/>
                <w:vertAlign w:val="superscript"/>
              </w:rPr>
            </w:rPrChange>
          </w:rPr>
          <w:delText>Construction</w:delText>
        </w:r>
        <w:r w:rsidR="00A81C80">
          <w:rPr>
            <w:b/>
            <w:bCs/>
            <w:vertAlign w:val="superscript"/>
          </w:rPr>
          <w:delText>19</w:delText>
        </w:r>
      </w:del>
    </w:p>
    <w:p w:rsidR="0030383B" w:rsidRPr="00020E12" w:rsidRDefault="00B125C9" w:rsidP="00036016">
      <w:pPr>
        <w:spacing w:before="240" w:after="240"/>
        <w:rPr>
          <w:b/>
          <w:bCs/>
        </w:rPr>
      </w:pPr>
      <w:r w:rsidRPr="00B125C9">
        <w:rPr>
          <w:b/>
          <w:rPrChange w:id="11340" w:author="Kishan Rawat" w:date="2025-04-09T10:48:00Z">
            <w:rPr>
              <w:b/>
              <w:color w:val="0000FF"/>
              <w:u w:val="single"/>
              <w:vertAlign w:val="superscript"/>
            </w:rPr>
          </w:rPrChange>
        </w:rPr>
        <w:t>1</w:t>
      </w:r>
      <w:r w:rsidRPr="00B125C9">
        <w:rPr>
          <w:b/>
          <w:rPrChange w:id="11341" w:author="Kishan Rawat" w:date="2025-04-09T10:48:00Z">
            <w:rPr>
              <w:b/>
              <w:color w:val="0000FF"/>
              <w:u w:val="single"/>
              <w:vertAlign w:val="superscript"/>
            </w:rPr>
          </w:rPrChange>
        </w:rPr>
        <w:tab/>
        <w:t xml:space="preserve">Specifications and Standards </w:t>
      </w:r>
    </w:p>
    <w:p w:rsidR="0030383B" w:rsidRPr="00020E12" w:rsidRDefault="00B125C9" w:rsidP="00036016">
      <w:pPr>
        <w:spacing w:before="240" w:after="240"/>
        <w:ind w:left="720"/>
        <w:jc w:val="both"/>
      </w:pPr>
      <w:r w:rsidRPr="00B125C9">
        <w:rPr>
          <w:rPrChange w:id="11342" w:author="Kishan Rawat" w:date="2025-04-09T10:48:00Z">
            <w:rPr>
              <w:color w:val="0000FF"/>
              <w:u w:val="single"/>
              <w:vertAlign w:val="superscript"/>
            </w:rPr>
          </w:rPrChange>
        </w:rPr>
        <w:t>All Materials, works and construction operations shall conform to the following manuals:</w:t>
      </w:r>
    </w:p>
    <w:p w:rsidR="0030383B" w:rsidRPr="00020E12" w:rsidRDefault="00B125C9" w:rsidP="00036016">
      <w:pPr>
        <w:widowControl w:val="0"/>
        <w:numPr>
          <w:ilvl w:val="1"/>
          <w:numId w:val="50"/>
        </w:numPr>
        <w:autoSpaceDE w:val="0"/>
        <w:autoSpaceDN w:val="0"/>
        <w:adjustRightInd w:val="0"/>
        <w:spacing w:before="240" w:after="240"/>
        <w:ind w:hanging="938"/>
        <w:jc w:val="both"/>
        <w:rPr>
          <w:b/>
        </w:rPr>
      </w:pPr>
      <w:r w:rsidRPr="00B125C9">
        <w:rPr>
          <w:b/>
          <w:rPrChange w:id="11343" w:author="Kishan Rawat" w:date="2025-04-09T10:48:00Z">
            <w:rPr>
              <w:b/>
              <w:color w:val="0000FF"/>
              <w:u w:val="single"/>
              <w:vertAlign w:val="superscript"/>
            </w:rPr>
          </w:rPrChange>
        </w:rPr>
        <w:t xml:space="preserve">For civil works: </w:t>
      </w:r>
    </w:p>
    <w:p w:rsidR="00D47777" w:rsidRPr="00020E12" w:rsidRDefault="00B125C9" w:rsidP="00036016">
      <w:pPr>
        <w:widowControl w:val="0"/>
        <w:numPr>
          <w:ilvl w:val="0"/>
          <w:numId w:val="12"/>
        </w:numPr>
        <w:tabs>
          <w:tab w:val="left" w:pos="709"/>
        </w:tabs>
        <w:autoSpaceDE w:val="0"/>
        <w:autoSpaceDN w:val="0"/>
        <w:adjustRightInd w:val="0"/>
        <w:spacing w:before="120" w:after="120"/>
        <w:ind w:left="1800" w:hanging="1091"/>
        <w:jc w:val="both"/>
      </w:pPr>
      <w:r w:rsidRPr="00B125C9">
        <w:rPr>
          <w:rPrChange w:id="11344" w:author="Kishan Rawat" w:date="2025-04-09T10:48:00Z">
            <w:rPr>
              <w:color w:val="0000FF"/>
              <w:u w:val="single"/>
              <w:vertAlign w:val="superscript"/>
            </w:rPr>
          </w:rPrChange>
        </w:rPr>
        <w:t>Indian Railways Permanent Way Manual</w:t>
      </w:r>
    </w:p>
    <w:p w:rsidR="00D47777" w:rsidRPr="00020E12" w:rsidRDefault="00B125C9" w:rsidP="00036016">
      <w:pPr>
        <w:widowControl w:val="0"/>
        <w:numPr>
          <w:ilvl w:val="0"/>
          <w:numId w:val="12"/>
        </w:numPr>
        <w:autoSpaceDE w:val="0"/>
        <w:autoSpaceDN w:val="0"/>
        <w:adjustRightInd w:val="0"/>
        <w:spacing w:before="120" w:after="120"/>
        <w:ind w:left="1800" w:hanging="1091"/>
        <w:jc w:val="both"/>
      </w:pPr>
      <w:r w:rsidRPr="00B125C9">
        <w:rPr>
          <w:rPrChange w:id="11345" w:author="Kishan Rawat" w:date="2025-04-09T10:48:00Z">
            <w:rPr>
              <w:color w:val="0000FF"/>
              <w:u w:val="single"/>
              <w:vertAlign w:val="superscript"/>
            </w:rPr>
          </w:rPrChange>
        </w:rPr>
        <w:t>Indian Railway Bridge Manual</w:t>
      </w:r>
    </w:p>
    <w:p w:rsidR="00D47777" w:rsidRPr="00020E12" w:rsidRDefault="00B125C9" w:rsidP="00036016">
      <w:pPr>
        <w:widowControl w:val="0"/>
        <w:numPr>
          <w:ilvl w:val="0"/>
          <w:numId w:val="12"/>
        </w:numPr>
        <w:autoSpaceDE w:val="0"/>
        <w:autoSpaceDN w:val="0"/>
        <w:adjustRightInd w:val="0"/>
        <w:spacing w:before="120" w:after="120"/>
        <w:ind w:left="1800" w:hanging="1091"/>
        <w:jc w:val="both"/>
      </w:pPr>
      <w:r w:rsidRPr="00B125C9">
        <w:rPr>
          <w:rPrChange w:id="11346" w:author="Kishan Rawat" w:date="2025-04-09T10:48:00Z">
            <w:rPr>
              <w:color w:val="0000FF"/>
              <w:u w:val="single"/>
              <w:vertAlign w:val="superscript"/>
            </w:rPr>
          </w:rPrChange>
        </w:rPr>
        <w:t>Indian Railway Schedule of Dimensions</w:t>
      </w:r>
    </w:p>
    <w:p w:rsidR="00D47777" w:rsidRPr="00020E12" w:rsidRDefault="00B125C9" w:rsidP="00036016">
      <w:pPr>
        <w:widowControl w:val="0"/>
        <w:numPr>
          <w:ilvl w:val="0"/>
          <w:numId w:val="12"/>
        </w:numPr>
        <w:autoSpaceDE w:val="0"/>
        <w:autoSpaceDN w:val="0"/>
        <w:adjustRightInd w:val="0"/>
        <w:spacing w:before="120" w:after="120"/>
        <w:ind w:left="1418" w:hanging="709"/>
        <w:jc w:val="both"/>
      </w:pPr>
      <w:r w:rsidRPr="00B125C9">
        <w:rPr>
          <w:rPrChange w:id="11347" w:author="Kishan Rawat" w:date="2025-04-09T10:48:00Z">
            <w:rPr>
              <w:color w:val="0000FF"/>
              <w:u w:val="single"/>
              <w:vertAlign w:val="superscript"/>
            </w:rPr>
          </w:rPrChange>
        </w:rPr>
        <w:t>The relevant IRS Specifications referred to in the above documents  listed at (i), (ii) and (iii)</w:t>
      </w:r>
    </w:p>
    <w:p w:rsidR="00D47777" w:rsidRPr="00020E12" w:rsidRDefault="00B125C9" w:rsidP="00036016">
      <w:pPr>
        <w:widowControl w:val="0"/>
        <w:numPr>
          <w:ilvl w:val="0"/>
          <w:numId w:val="12"/>
        </w:numPr>
        <w:autoSpaceDE w:val="0"/>
        <w:autoSpaceDN w:val="0"/>
        <w:adjustRightInd w:val="0"/>
        <w:spacing w:before="120" w:after="120"/>
        <w:ind w:left="1800" w:hanging="1091"/>
        <w:jc w:val="both"/>
      </w:pPr>
      <w:r w:rsidRPr="00B125C9">
        <w:rPr>
          <w:rPrChange w:id="11348" w:author="Kishan Rawat" w:date="2025-04-09T10:48:00Z">
            <w:rPr>
              <w:color w:val="0000FF"/>
              <w:u w:val="single"/>
              <w:vertAlign w:val="superscript"/>
            </w:rPr>
          </w:rPrChange>
        </w:rPr>
        <w:t>Specifications of Works of concerned zonal railway</w:t>
      </w:r>
    </w:p>
    <w:p w:rsidR="00D47777" w:rsidRPr="00020E12" w:rsidRDefault="00B125C9" w:rsidP="00036016">
      <w:pPr>
        <w:widowControl w:val="0"/>
        <w:numPr>
          <w:ilvl w:val="0"/>
          <w:numId w:val="12"/>
        </w:numPr>
        <w:autoSpaceDE w:val="0"/>
        <w:autoSpaceDN w:val="0"/>
        <w:adjustRightInd w:val="0"/>
        <w:spacing w:before="120" w:after="120"/>
        <w:ind w:left="1418" w:hanging="709"/>
        <w:jc w:val="both"/>
      </w:pPr>
      <w:r w:rsidRPr="00B125C9">
        <w:rPr>
          <w:rPrChange w:id="11349" w:author="Kishan Rawat" w:date="2025-04-09T10:48:00Z">
            <w:rPr>
              <w:color w:val="0000FF"/>
              <w:u w:val="single"/>
              <w:vertAlign w:val="superscript"/>
            </w:rPr>
          </w:rPrChange>
        </w:rPr>
        <w:t>In case of any contradiction in the various codal provisions, the order of precedence shall be as follows:-</w:t>
      </w:r>
    </w:p>
    <w:p w:rsidR="00D47777" w:rsidRPr="00020E12" w:rsidRDefault="00B125C9" w:rsidP="00036016">
      <w:pPr>
        <w:spacing w:before="240" w:after="240"/>
        <w:ind w:left="1418"/>
      </w:pPr>
      <w:proofErr w:type="gramStart"/>
      <w:r w:rsidRPr="00B125C9">
        <w:rPr>
          <w:rPrChange w:id="11350" w:author="Kishan Rawat" w:date="2025-04-09T10:48:00Z">
            <w:rPr>
              <w:color w:val="0000FF"/>
              <w:u w:val="single"/>
              <w:vertAlign w:val="superscript"/>
            </w:rPr>
          </w:rPrChange>
        </w:rPr>
        <w:t>aa</w:t>
      </w:r>
      <w:proofErr w:type="gramEnd"/>
      <w:r w:rsidRPr="00B125C9">
        <w:rPr>
          <w:rPrChange w:id="11351" w:author="Kishan Rawat" w:date="2025-04-09T10:48:00Z">
            <w:rPr>
              <w:color w:val="0000FF"/>
              <w:u w:val="single"/>
              <w:vertAlign w:val="superscript"/>
            </w:rPr>
          </w:rPrChange>
        </w:rPr>
        <w:t>)</w:t>
      </w:r>
      <w:r w:rsidRPr="00B125C9">
        <w:rPr>
          <w:rPrChange w:id="11352" w:author="Kishan Rawat" w:date="2025-04-09T10:48:00Z">
            <w:rPr>
              <w:color w:val="0000FF"/>
              <w:u w:val="single"/>
              <w:vertAlign w:val="superscript"/>
            </w:rPr>
          </w:rPrChange>
        </w:rPr>
        <w:tab/>
        <w:t>Provisions of this Annex I.</w:t>
      </w:r>
    </w:p>
    <w:p w:rsidR="00D47777" w:rsidRPr="00020E12" w:rsidRDefault="00B125C9" w:rsidP="00036016">
      <w:pPr>
        <w:spacing w:before="240" w:after="240"/>
        <w:ind w:left="1418"/>
      </w:pPr>
      <w:proofErr w:type="gramStart"/>
      <w:r w:rsidRPr="00B125C9">
        <w:rPr>
          <w:rPrChange w:id="11353" w:author="Kishan Rawat" w:date="2025-04-09T10:48:00Z">
            <w:rPr>
              <w:color w:val="0000FF"/>
              <w:u w:val="single"/>
              <w:vertAlign w:val="superscript"/>
            </w:rPr>
          </w:rPrChange>
        </w:rPr>
        <w:t>bb</w:t>
      </w:r>
      <w:proofErr w:type="gramEnd"/>
      <w:r w:rsidRPr="00B125C9">
        <w:rPr>
          <w:rPrChange w:id="11354" w:author="Kishan Rawat" w:date="2025-04-09T10:48:00Z">
            <w:rPr>
              <w:color w:val="0000FF"/>
              <w:u w:val="single"/>
              <w:vertAlign w:val="superscript"/>
            </w:rPr>
          </w:rPrChange>
        </w:rPr>
        <w:t>)</w:t>
      </w:r>
      <w:r w:rsidRPr="00B125C9">
        <w:rPr>
          <w:rPrChange w:id="11355" w:author="Kishan Rawat" w:date="2025-04-09T10:48:00Z">
            <w:rPr>
              <w:color w:val="0000FF"/>
              <w:u w:val="single"/>
              <w:vertAlign w:val="superscript"/>
            </w:rPr>
          </w:rPrChange>
        </w:rPr>
        <w:tab/>
        <w:t>IRS Codal provisions</w:t>
      </w:r>
    </w:p>
    <w:p w:rsidR="00D47777" w:rsidRPr="00020E12" w:rsidRDefault="00B125C9" w:rsidP="00036016">
      <w:pPr>
        <w:spacing w:before="240" w:after="240"/>
        <w:ind w:left="1418"/>
      </w:pPr>
      <w:r w:rsidRPr="00B125C9">
        <w:rPr>
          <w:rPrChange w:id="11356" w:author="Kishan Rawat" w:date="2025-04-09T10:48:00Z">
            <w:rPr>
              <w:color w:val="0000FF"/>
              <w:u w:val="single"/>
              <w:vertAlign w:val="superscript"/>
            </w:rPr>
          </w:rPrChange>
        </w:rPr>
        <w:t>cc)</w:t>
      </w:r>
      <w:r w:rsidRPr="00B125C9">
        <w:rPr>
          <w:rPrChange w:id="11357" w:author="Kishan Rawat" w:date="2025-04-09T10:48:00Z">
            <w:rPr>
              <w:color w:val="0000FF"/>
              <w:u w:val="single"/>
              <w:vertAlign w:val="superscript"/>
            </w:rPr>
          </w:rPrChange>
        </w:rPr>
        <w:tab/>
        <w:t xml:space="preserve">IRC Codal provisions </w:t>
      </w:r>
    </w:p>
    <w:p w:rsidR="00D47777" w:rsidRPr="00020E12" w:rsidRDefault="00B125C9" w:rsidP="00036016">
      <w:pPr>
        <w:spacing w:before="240" w:after="240"/>
        <w:ind w:left="1418"/>
      </w:pPr>
      <w:proofErr w:type="gramStart"/>
      <w:r w:rsidRPr="00B125C9">
        <w:rPr>
          <w:rPrChange w:id="11358" w:author="Kishan Rawat" w:date="2025-04-09T10:48:00Z">
            <w:rPr>
              <w:color w:val="0000FF"/>
              <w:u w:val="single"/>
              <w:vertAlign w:val="superscript"/>
            </w:rPr>
          </w:rPrChange>
        </w:rPr>
        <w:t>dd</w:t>
      </w:r>
      <w:proofErr w:type="gramEnd"/>
      <w:r w:rsidRPr="00B125C9">
        <w:rPr>
          <w:rPrChange w:id="11359" w:author="Kishan Rawat" w:date="2025-04-09T10:48:00Z">
            <w:rPr>
              <w:color w:val="0000FF"/>
              <w:u w:val="single"/>
              <w:vertAlign w:val="superscript"/>
            </w:rPr>
          </w:rPrChange>
        </w:rPr>
        <w:t>)</w:t>
      </w:r>
      <w:r w:rsidRPr="00B125C9">
        <w:rPr>
          <w:rPrChange w:id="11360" w:author="Kishan Rawat" w:date="2025-04-09T10:48:00Z">
            <w:rPr>
              <w:color w:val="0000FF"/>
              <w:u w:val="single"/>
              <w:vertAlign w:val="superscript"/>
            </w:rPr>
          </w:rPrChange>
        </w:rPr>
        <w:tab/>
        <w:t>IS (BIS) Codal provisions</w:t>
      </w:r>
    </w:p>
    <w:p w:rsidR="0030383B" w:rsidRPr="00020E12" w:rsidRDefault="00B125C9" w:rsidP="00036016">
      <w:pPr>
        <w:spacing w:after="200" w:line="276" w:lineRule="auto"/>
        <w:rPr>
          <w:b/>
        </w:rPr>
      </w:pPr>
      <w:r w:rsidRPr="00B125C9">
        <w:rPr>
          <w:b/>
          <w:rPrChange w:id="11361" w:author="Kishan Rawat" w:date="2025-04-09T10:48:00Z">
            <w:rPr>
              <w:b/>
              <w:color w:val="0000FF"/>
              <w:u w:val="single"/>
              <w:vertAlign w:val="superscript"/>
            </w:rPr>
          </w:rPrChange>
        </w:rPr>
        <w:t>1.2</w:t>
      </w:r>
      <w:r w:rsidRPr="00B125C9">
        <w:rPr>
          <w:b/>
          <w:rPrChange w:id="11362" w:author="Kishan Rawat" w:date="2025-04-09T10:48:00Z">
            <w:rPr>
              <w:b/>
              <w:color w:val="0000FF"/>
              <w:u w:val="single"/>
              <w:vertAlign w:val="superscript"/>
            </w:rPr>
          </w:rPrChange>
        </w:rPr>
        <w:tab/>
        <w:t>For signalling and telecommunication works:</w:t>
      </w:r>
    </w:p>
    <w:p w:rsidR="0030383B" w:rsidRPr="00020E12" w:rsidRDefault="00B125C9" w:rsidP="00036016">
      <w:pPr>
        <w:numPr>
          <w:ilvl w:val="0"/>
          <w:numId w:val="13"/>
        </w:numPr>
        <w:spacing w:after="200" w:line="276" w:lineRule="auto"/>
        <w:ind w:left="1418"/>
      </w:pPr>
      <w:r w:rsidRPr="00B125C9">
        <w:rPr>
          <w:rPrChange w:id="11363" w:author="Kishan Rawat" w:date="2025-04-09T10:48:00Z">
            <w:rPr>
              <w:color w:val="0000FF"/>
              <w:u w:val="single"/>
              <w:vertAlign w:val="superscript"/>
            </w:rPr>
          </w:rPrChange>
        </w:rPr>
        <w:t xml:space="preserve">Indian Railway Signal Engineering Manual for signalling; and </w:t>
      </w:r>
    </w:p>
    <w:p w:rsidR="0030383B" w:rsidRPr="00020E12" w:rsidRDefault="00B125C9" w:rsidP="00036016">
      <w:pPr>
        <w:numPr>
          <w:ilvl w:val="0"/>
          <w:numId w:val="13"/>
        </w:numPr>
        <w:spacing w:after="200" w:line="276" w:lineRule="auto"/>
        <w:ind w:left="1418"/>
      </w:pPr>
      <w:r w:rsidRPr="00B125C9">
        <w:rPr>
          <w:rPrChange w:id="11364" w:author="Kishan Rawat" w:date="2025-04-09T10:48:00Z">
            <w:rPr>
              <w:color w:val="0000FF"/>
              <w:u w:val="single"/>
              <w:vertAlign w:val="superscript"/>
            </w:rPr>
          </w:rPrChange>
        </w:rPr>
        <w:t>Indian Railway Telecom Manual for telecommunication works.</w:t>
      </w:r>
    </w:p>
    <w:p w:rsidR="007E0961" w:rsidRPr="00020E12" w:rsidRDefault="00B125C9" w:rsidP="00036016">
      <w:pPr>
        <w:numPr>
          <w:ilvl w:val="0"/>
          <w:numId w:val="13"/>
        </w:numPr>
        <w:spacing w:after="200" w:line="276" w:lineRule="auto"/>
        <w:ind w:left="1418"/>
      </w:pPr>
      <w:r w:rsidRPr="00B125C9">
        <w:rPr>
          <w:rPrChange w:id="11365" w:author="Kishan Rawat" w:date="2025-04-09T10:48:00Z">
            <w:rPr>
              <w:color w:val="0000FF"/>
              <w:u w:val="single"/>
              <w:vertAlign w:val="superscript"/>
            </w:rPr>
          </w:rPrChange>
        </w:rPr>
        <w:t>Latest IRS / RDSO specifications</w:t>
      </w:r>
    </w:p>
    <w:p w:rsidR="0030383B" w:rsidRPr="00020E12" w:rsidRDefault="00B125C9" w:rsidP="00036016">
      <w:pPr>
        <w:spacing w:after="200" w:line="276" w:lineRule="auto"/>
        <w:ind w:left="720" w:hanging="720"/>
        <w:rPr>
          <w:b/>
        </w:rPr>
      </w:pPr>
      <w:r w:rsidRPr="00B125C9">
        <w:rPr>
          <w:b/>
          <w:rPrChange w:id="11366" w:author="Kishan Rawat" w:date="2025-04-09T10:48:00Z">
            <w:rPr>
              <w:b/>
              <w:color w:val="0000FF"/>
              <w:u w:val="single"/>
              <w:vertAlign w:val="superscript"/>
            </w:rPr>
          </w:rPrChange>
        </w:rPr>
        <w:t>1.3</w:t>
      </w:r>
      <w:r w:rsidRPr="00B125C9">
        <w:rPr>
          <w:b/>
          <w:rPrChange w:id="11367" w:author="Kishan Rawat" w:date="2025-04-09T10:48:00Z">
            <w:rPr>
              <w:b/>
              <w:color w:val="0000FF"/>
              <w:u w:val="single"/>
              <w:vertAlign w:val="superscript"/>
            </w:rPr>
          </w:rPrChange>
        </w:rPr>
        <w:tab/>
        <w:t>For electrification works:</w:t>
      </w:r>
    </w:p>
    <w:p w:rsidR="0030383B" w:rsidRPr="00020E12" w:rsidRDefault="00B125C9" w:rsidP="00036016">
      <w:pPr>
        <w:numPr>
          <w:ilvl w:val="0"/>
          <w:numId w:val="40"/>
        </w:numPr>
        <w:spacing w:after="200" w:line="276" w:lineRule="auto"/>
        <w:ind w:left="1418" w:hanging="709"/>
      </w:pPr>
      <w:r w:rsidRPr="00B125C9">
        <w:rPr>
          <w:rPrChange w:id="11368" w:author="Kishan Rawat" w:date="2025-04-09T10:48:00Z">
            <w:rPr>
              <w:color w:val="0000FF"/>
              <w:u w:val="single"/>
              <w:vertAlign w:val="superscript"/>
            </w:rPr>
          </w:rPrChange>
        </w:rPr>
        <w:t>Indian Railways Manual AC Traction, Volume-II Part-I and Volume-II Part-II.</w:t>
      </w:r>
    </w:p>
    <w:p w:rsidR="00391E45" w:rsidRPr="00020E12" w:rsidRDefault="00B125C9" w:rsidP="00036016">
      <w:pPr>
        <w:numPr>
          <w:ilvl w:val="0"/>
          <w:numId w:val="40"/>
        </w:numPr>
        <w:spacing w:after="200" w:line="276" w:lineRule="auto"/>
        <w:ind w:left="1418" w:hanging="709"/>
      </w:pPr>
      <w:r w:rsidRPr="00B125C9">
        <w:rPr>
          <w:rPrChange w:id="11369" w:author="Kishan Rawat" w:date="2025-04-09T10:48:00Z">
            <w:rPr>
              <w:color w:val="0000FF"/>
              <w:u w:val="single"/>
              <w:vertAlign w:val="superscript"/>
            </w:rPr>
          </w:rPrChange>
        </w:rPr>
        <w:t>Manual of Standards &amp; Specification for Railway Electrification</w:t>
      </w:r>
    </w:p>
    <w:p w:rsidR="004234BB" w:rsidRPr="00020E12" w:rsidRDefault="00B125C9" w:rsidP="00036016">
      <w:pPr>
        <w:numPr>
          <w:ilvl w:val="0"/>
          <w:numId w:val="40"/>
        </w:numPr>
        <w:spacing w:after="200" w:line="276" w:lineRule="auto"/>
        <w:ind w:left="1418" w:hanging="709"/>
      </w:pPr>
      <w:r w:rsidRPr="00B125C9">
        <w:rPr>
          <w:rPrChange w:id="11370" w:author="Kishan Rawat" w:date="2025-04-09T10:48:00Z">
            <w:rPr>
              <w:color w:val="0000FF"/>
              <w:u w:val="single"/>
              <w:vertAlign w:val="superscript"/>
            </w:rPr>
          </w:rPrChange>
        </w:rPr>
        <w:t>Indian Railways Standards of Dimension</w:t>
      </w:r>
    </w:p>
    <w:p w:rsidR="00971F84" w:rsidRPr="00020E12" w:rsidDel="00FD31C5" w:rsidRDefault="00B125C9" w:rsidP="00036016">
      <w:pPr>
        <w:spacing w:line="276" w:lineRule="auto"/>
        <w:rPr>
          <w:del w:id="11371" w:author="DCEG" w:date="2024-09-05T18:20:00Z"/>
          <w:sz w:val="22"/>
          <w:szCs w:val="22"/>
        </w:rPr>
      </w:pPr>
      <w:del w:id="11372" w:author="DCEG" w:date="2024-09-05T18:20:00Z">
        <w:r w:rsidRPr="00B125C9">
          <w:rPr>
            <w:sz w:val="22"/>
            <w:szCs w:val="22"/>
            <w:rPrChange w:id="11373" w:author="Kishan Rawat" w:date="2025-04-09T10:48:00Z">
              <w:rPr>
                <w:color w:val="0000FF"/>
                <w:sz w:val="22"/>
                <w:szCs w:val="22"/>
                <w:u w:val="single"/>
                <w:vertAlign w:val="superscript"/>
              </w:rPr>
            </w:rPrChange>
          </w:rPr>
          <w:delText>__________________________</w:delText>
        </w:r>
      </w:del>
    </w:p>
    <w:p w:rsidR="00971F84" w:rsidRPr="00020E12" w:rsidDel="00FD31C5" w:rsidRDefault="00A81C80" w:rsidP="00036016">
      <w:pPr>
        <w:spacing w:line="276" w:lineRule="auto"/>
        <w:rPr>
          <w:del w:id="11374" w:author="DCEG" w:date="2024-09-05T18:20:00Z"/>
          <w:sz w:val="22"/>
          <w:szCs w:val="22"/>
        </w:rPr>
      </w:pPr>
      <w:del w:id="11375" w:author="DCEG" w:date="2024-09-05T18:20:00Z">
        <w:r>
          <w:rPr>
            <w:sz w:val="22"/>
            <w:szCs w:val="22"/>
            <w:vertAlign w:val="superscript"/>
          </w:rPr>
          <w:delText>19</w:delText>
        </w:r>
        <w:r w:rsidR="00B125C9" w:rsidRPr="00B125C9">
          <w:rPr>
            <w:sz w:val="22"/>
            <w:szCs w:val="22"/>
            <w:rPrChange w:id="11376" w:author="Kishan Rawat" w:date="2025-04-09T10:48:00Z">
              <w:rPr>
                <w:color w:val="0000FF"/>
                <w:sz w:val="22"/>
                <w:szCs w:val="22"/>
                <w:u w:val="single"/>
                <w:vertAlign w:val="superscript"/>
              </w:rPr>
            </w:rPrChange>
          </w:rPr>
          <w:delText xml:space="preserve"> The contents of this Annexure-I may be suitably modified to reflect project specific requirements.</w:delText>
        </w:r>
      </w:del>
    </w:p>
    <w:p w:rsidR="0030383B" w:rsidRPr="00020E12" w:rsidRDefault="00B125C9" w:rsidP="00036016">
      <w:pPr>
        <w:keepNext/>
        <w:spacing w:before="240" w:after="240"/>
        <w:jc w:val="both"/>
        <w:outlineLvl w:val="1"/>
        <w:rPr>
          <w:b/>
          <w:bCs/>
          <w:iCs/>
        </w:rPr>
      </w:pPr>
      <w:r w:rsidRPr="00B125C9">
        <w:rPr>
          <w:b/>
          <w:bCs/>
          <w:iCs/>
          <w:rPrChange w:id="11377" w:author="Kishan Rawat" w:date="2025-04-09T10:48:00Z">
            <w:rPr>
              <w:b/>
              <w:bCs/>
              <w:iCs/>
              <w:color w:val="0000FF"/>
              <w:u w:val="single"/>
              <w:vertAlign w:val="superscript"/>
            </w:rPr>
          </w:rPrChange>
        </w:rPr>
        <w:t>2</w:t>
      </w:r>
      <w:r w:rsidRPr="00B125C9">
        <w:rPr>
          <w:b/>
          <w:bCs/>
          <w:iCs/>
          <w:rPrChange w:id="11378" w:author="Kishan Rawat" w:date="2025-04-09T10:48:00Z">
            <w:rPr>
              <w:b/>
              <w:bCs/>
              <w:iCs/>
              <w:color w:val="0000FF"/>
              <w:u w:val="single"/>
              <w:vertAlign w:val="superscript"/>
            </w:rPr>
          </w:rPrChange>
        </w:rPr>
        <w:tab/>
        <w:t>Deviations from the Specifications and Standards</w:t>
      </w:r>
    </w:p>
    <w:p w:rsidR="0030383B" w:rsidRPr="00020E12" w:rsidRDefault="00B125C9" w:rsidP="00036016">
      <w:pPr>
        <w:keepNext/>
        <w:spacing w:before="240" w:after="240"/>
        <w:ind w:left="720" w:hanging="720"/>
        <w:jc w:val="both"/>
        <w:outlineLvl w:val="1"/>
        <w:rPr>
          <w:bCs/>
          <w:iCs/>
        </w:rPr>
      </w:pPr>
      <w:r w:rsidRPr="00B125C9">
        <w:rPr>
          <w:bCs/>
          <w:iCs/>
          <w:rPrChange w:id="11379" w:author="Kishan Rawat" w:date="2025-04-09T10:48:00Z">
            <w:rPr>
              <w:bCs/>
              <w:iCs/>
              <w:color w:val="0000FF"/>
              <w:u w:val="single"/>
              <w:vertAlign w:val="superscript"/>
            </w:rPr>
          </w:rPrChange>
        </w:rPr>
        <w:tab/>
        <w:t xml:space="preserve">[Notwithstanding anything to the contrary contained in Paragraph 1 above, the following Specifications and Standards shall apply to the Railway Project, and for purposes of this </w:t>
      </w:r>
      <w:r w:rsidRPr="00B125C9">
        <w:rPr>
          <w:bCs/>
          <w:iCs/>
          <w:rPrChange w:id="11380" w:author="Kishan Rawat" w:date="2025-04-09T10:48:00Z">
            <w:rPr>
              <w:bCs/>
              <w:iCs/>
              <w:color w:val="0000FF"/>
              <w:u w:val="single"/>
              <w:vertAlign w:val="superscript"/>
            </w:rPr>
          </w:rPrChange>
        </w:rPr>
        <w:lastRenderedPageBreak/>
        <w:t>Agreement, the aforesaid Specifications and Standards shall be deemed to be amended to the extent set forth below:]</w:t>
      </w:r>
    </w:p>
    <w:p w:rsidR="00BF5801" w:rsidRPr="00020E12" w:rsidRDefault="00B125C9" w:rsidP="00036016">
      <w:pPr>
        <w:tabs>
          <w:tab w:val="left" w:pos="4040"/>
        </w:tabs>
        <w:spacing w:before="240" w:after="240"/>
        <w:ind w:left="720"/>
        <w:jc w:val="both"/>
        <w:rPr>
          <w:bCs/>
          <w:iCs/>
        </w:rPr>
      </w:pPr>
      <w:r w:rsidRPr="00B125C9">
        <w:rPr>
          <w:rPrChange w:id="11381" w:author="Kishan Rawat" w:date="2025-04-09T10:48:00Z">
            <w:rPr>
              <w:color w:val="0000FF"/>
              <w:u w:val="single"/>
              <w:vertAlign w:val="superscript"/>
            </w:rPr>
          </w:rPrChange>
        </w:rPr>
        <w:t>[Specify the deviations, if any]</w:t>
      </w:r>
    </w:p>
    <w:p w:rsidR="0030383B" w:rsidRPr="00020E12" w:rsidRDefault="00B125C9" w:rsidP="00036016">
      <w:pPr>
        <w:keepNext/>
        <w:spacing w:before="240" w:after="240"/>
        <w:jc w:val="both"/>
        <w:outlineLvl w:val="1"/>
        <w:rPr>
          <w:bCs/>
          <w:iCs/>
        </w:rPr>
      </w:pPr>
      <w:r w:rsidRPr="00B125C9">
        <w:rPr>
          <w:bCs/>
          <w:iCs/>
          <w:rPrChange w:id="11382" w:author="Kishan Rawat" w:date="2025-04-09T10:48:00Z">
            <w:rPr>
              <w:bCs/>
              <w:iCs/>
              <w:color w:val="0000FF"/>
              <w:u w:val="single"/>
              <w:vertAlign w:val="superscript"/>
            </w:rPr>
          </w:rPrChange>
        </w:rPr>
        <w:t>[</w:t>
      </w:r>
      <w:r w:rsidRPr="00B125C9">
        <w:rPr>
          <w:b/>
          <w:bCs/>
          <w:iCs/>
          <w:rPrChange w:id="11383" w:author="Kishan Rawat" w:date="2025-04-09T10:48:00Z">
            <w:rPr>
              <w:b/>
              <w:bCs/>
              <w:iCs/>
              <w:color w:val="0000FF"/>
              <w:u w:val="single"/>
              <w:vertAlign w:val="superscript"/>
            </w:rPr>
          </w:rPrChange>
        </w:rPr>
        <w:t>Note</w:t>
      </w:r>
      <w:r w:rsidRPr="00B125C9">
        <w:rPr>
          <w:bCs/>
          <w:iCs/>
          <w:rPrChange w:id="11384" w:author="Kishan Rawat" w:date="2025-04-09T10:48:00Z">
            <w:rPr>
              <w:bCs/>
              <w:iCs/>
              <w:color w:val="0000FF"/>
              <w:u w:val="single"/>
              <w:vertAlign w:val="superscript"/>
            </w:rPr>
          </w:rPrChange>
        </w:rPr>
        <w:t>: Deviations from the aforesaid Specifications and Standards shall be listed out here. Such deviations shall be specified only if they are considered essential in view of project-specific requirements.]</w:t>
      </w:r>
    </w:p>
    <w:p w:rsidR="0030383B" w:rsidRPr="00020E12" w:rsidRDefault="0030383B" w:rsidP="00036016">
      <w:pPr>
        <w:jc w:val="center"/>
        <w:rPr>
          <w:b/>
        </w:rPr>
      </w:pPr>
    </w:p>
    <w:p w:rsidR="006929C1" w:rsidRPr="00020E12" w:rsidRDefault="00B125C9" w:rsidP="00036016">
      <w:pPr>
        <w:spacing w:before="240" w:after="120"/>
        <w:jc w:val="center"/>
        <w:rPr>
          <w:ins w:id="11385" w:author="DCEG" w:date="2024-09-05T18:22:00Z"/>
          <w:b/>
        </w:rPr>
      </w:pPr>
      <w:r w:rsidRPr="00B125C9">
        <w:rPr>
          <w:b/>
          <w:rPrChange w:id="11386" w:author="Kishan Rawat" w:date="2025-04-09T10:48:00Z">
            <w:rPr>
              <w:b/>
              <w:color w:val="0000FF"/>
              <w:u w:val="single"/>
              <w:vertAlign w:val="superscript"/>
            </w:rPr>
          </w:rPrChange>
        </w:rPr>
        <w:br w:type="page"/>
      </w:r>
    </w:p>
    <w:p w:rsidR="00000000" w:rsidRDefault="00B125C9">
      <w:pPr>
        <w:spacing w:before="240" w:after="120"/>
        <w:ind w:left="142"/>
        <w:jc w:val="center"/>
        <w:pPrChange w:id="11387" w:author="DCEG" w:date="2024-09-05T18:22:00Z">
          <w:pPr>
            <w:spacing w:before="240" w:after="120"/>
            <w:jc w:val="center"/>
          </w:pPr>
        </w:pPrChange>
      </w:pPr>
      <w:r w:rsidRPr="00B125C9">
        <w:rPr>
          <w:rPrChange w:id="11388" w:author="Kishan Rawat" w:date="2025-04-09T10:48:00Z">
            <w:rPr>
              <w:color w:val="0000FF"/>
              <w:u w:val="single"/>
              <w:vertAlign w:val="superscript"/>
            </w:rPr>
          </w:rPrChange>
        </w:rPr>
        <w:lastRenderedPageBreak/>
        <w:t>Annex - II</w:t>
      </w:r>
    </w:p>
    <w:p w:rsidR="002E7842" w:rsidRPr="00020E12" w:rsidRDefault="00B125C9" w:rsidP="00036016">
      <w:pPr>
        <w:jc w:val="center"/>
        <w:rPr>
          <w:i/>
        </w:rPr>
      </w:pPr>
      <w:r w:rsidRPr="00B125C9">
        <w:rPr>
          <w:i/>
          <w:rPrChange w:id="11389" w:author="Kishan Rawat" w:date="2025-04-09T10:48:00Z">
            <w:rPr>
              <w:i/>
              <w:color w:val="0000FF"/>
              <w:u w:val="single"/>
              <w:vertAlign w:val="superscript"/>
            </w:rPr>
          </w:rPrChange>
        </w:rPr>
        <w:t>(Schedule-D)</w:t>
      </w:r>
    </w:p>
    <w:p w:rsidR="002E7842" w:rsidRPr="00020E12" w:rsidRDefault="002E7842" w:rsidP="00036016">
      <w:pPr>
        <w:pStyle w:val="MediumGrid21"/>
        <w:ind w:left="142"/>
        <w:jc w:val="both"/>
      </w:pPr>
    </w:p>
    <w:p w:rsidR="00BB4036" w:rsidRPr="00020E12" w:rsidRDefault="00B125C9" w:rsidP="00036016">
      <w:pPr>
        <w:pStyle w:val="MediumGrid21"/>
        <w:ind w:left="142"/>
        <w:jc w:val="center"/>
      </w:pPr>
      <w:r w:rsidRPr="00B125C9">
        <w:rPr>
          <w:rPrChange w:id="11390" w:author="Kishan Rawat" w:date="2025-04-09T10:48:00Z">
            <w:rPr>
              <w:color w:val="0000FF"/>
              <w:u w:val="single"/>
              <w:vertAlign w:val="superscript"/>
            </w:rPr>
          </w:rPrChange>
        </w:rPr>
        <w:t>(See Clause 10.2.7(c))</w:t>
      </w:r>
    </w:p>
    <w:p w:rsidR="00BB4036" w:rsidRPr="00020E12" w:rsidRDefault="00BB4036" w:rsidP="00036016">
      <w:pPr>
        <w:pStyle w:val="MediumGrid21"/>
        <w:ind w:left="142"/>
        <w:jc w:val="center"/>
      </w:pPr>
    </w:p>
    <w:p w:rsidR="002E7842" w:rsidRPr="00020E12" w:rsidRDefault="00B125C9" w:rsidP="00036016">
      <w:pPr>
        <w:pStyle w:val="MediumGrid21"/>
        <w:ind w:left="142"/>
        <w:jc w:val="center"/>
      </w:pPr>
      <w:r w:rsidRPr="00B125C9">
        <w:rPr>
          <w:b/>
          <w:rPrChange w:id="11391" w:author="Kishan Rawat" w:date="2025-04-09T10:48:00Z">
            <w:rPr>
              <w:b/>
              <w:color w:val="0000FF"/>
              <w:u w:val="single"/>
              <w:vertAlign w:val="superscript"/>
            </w:rPr>
          </w:rPrChange>
        </w:rPr>
        <w:t>Time Schedule for Review of Drawings by the Authority</w:t>
      </w:r>
      <w:r w:rsidRPr="00B125C9">
        <w:rPr>
          <w:rPrChange w:id="11392" w:author="Kishan Rawat" w:date="2025-04-09T10:48:00Z">
            <w:rPr>
              <w:color w:val="0000FF"/>
              <w:u w:val="single"/>
              <w:vertAlign w:val="superscript"/>
            </w:rPr>
          </w:rPrChange>
        </w:rPr>
        <w:t>:</w:t>
      </w:r>
    </w:p>
    <w:p w:rsidR="00BB4036" w:rsidRPr="00020E12" w:rsidRDefault="00BB4036" w:rsidP="00036016">
      <w:pPr>
        <w:pStyle w:val="MediumGrid21"/>
        <w:ind w:left="720"/>
        <w:jc w:val="both"/>
      </w:pP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4"/>
        <w:gridCol w:w="1276"/>
        <w:gridCol w:w="1875"/>
        <w:gridCol w:w="2520"/>
      </w:tblGrid>
      <w:tr w:rsidR="00A81C80" w:rsidRPr="00020E12" w:rsidTr="00292A03">
        <w:trPr>
          <w:trHeight w:val="482"/>
          <w:tblHeader/>
        </w:trPr>
        <w:tc>
          <w:tcPr>
            <w:tcW w:w="567" w:type="dxa"/>
            <w:shd w:val="clear" w:color="auto" w:fill="BFBFBF"/>
            <w:vAlign w:val="center"/>
          </w:tcPr>
          <w:p w:rsidR="002E7842" w:rsidRPr="00020E12" w:rsidRDefault="00B125C9" w:rsidP="00036016">
            <w:pPr>
              <w:pStyle w:val="MediumGrid21"/>
              <w:jc w:val="center"/>
              <w:rPr>
                <w:b/>
              </w:rPr>
            </w:pPr>
            <w:r w:rsidRPr="00B125C9">
              <w:rPr>
                <w:b/>
                <w:rPrChange w:id="11393" w:author="Kishan Rawat" w:date="2025-04-09T10:48:00Z">
                  <w:rPr>
                    <w:b/>
                    <w:color w:val="0000FF"/>
                    <w:u w:val="single"/>
                    <w:vertAlign w:val="superscript"/>
                  </w:rPr>
                </w:rPrChange>
              </w:rPr>
              <w:t>Sl.</w:t>
            </w:r>
          </w:p>
          <w:p w:rsidR="002E7842" w:rsidRPr="00020E12" w:rsidRDefault="00B125C9" w:rsidP="00036016">
            <w:pPr>
              <w:pStyle w:val="MediumGrid21"/>
              <w:ind w:left="-108" w:right="-108"/>
              <w:jc w:val="center"/>
              <w:rPr>
                <w:b/>
              </w:rPr>
            </w:pPr>
            <w:r w:rsidRPr="00B125C9">
              <w:rPr>
                <w:b/>
                <w:rPrChange w:id="11394" w:author="Kishan Rawat" w:date="2025-04-09T10:48:00Z">
                  <w:rPr>
                    <w:b/>
                    <w:color w:val="0000FF"/>
                    <w:u w:val="single"/>
                    <w:vertAlign w:val="superscript"/>
                  </w:rPr>
                </w:rPrChange>
              </w:rPr>
              <w:t>No.</w:t>
            </w:r>
          </w:p>
        </w:tc>
        <w:tc>
          <w:tcPr>
            <w:tcW w:w="2834" w:type="dxa"/>
            <w:shd w:val="clear" w:color="auto" w:fill="BFBFBF"/>
            <w:vAlign w:val="center"/>
          </w:tcPr>
          <w:p w:rsidR="002E7842" w:rsidRPr="00020E12" w:rsidRDefault="00B125C9" w:rsidP="00036016">
            <w:pPr>
              <w:pStyle w:val="MediumGrid21"/>
              <w:jc w:val="center"/>
              <w:rPr>
                <w:b/>
              </w:rPr>
            </w:pPr>
            <w:r w:rsidRPr="00B125C9">
              <w:rPr>
                <w:b/>
                <w:rPrChange w:id="11395" w:author="Kishan Rawat" w:date="2025-04-09T10:48:00Z">
                  <w:rPr>
                    <w:b/>
                    <w:color w:val="0000FF"/>
                    <w:u w:val="single"/>
                    <w:vertAlign w:val="superscript"/>
                  </w:rPr>
                </w:rPrChange>
              </w:rPr>
              <w:t>Item</w:t>
            </w:r>
          </w:p>
        </w:tc>
        <w:tc>
          <w:tcPr>
            <w:tcW w:w="1276" w:type="dxa"/>
            <w:shd w:val="clear" w:color="auto" w:fill="BFBFBF"/>
            <w:vAlign w:val="center"/>
          </w:tcPr>
          <w:p w:rsidR="002E7842" w:rsidRPr="00020E12" w:rsidRDefault="00B125C9" w:rsidP="00036016">
            <w:pPr>
              <w:pStyle w:val="MediumGrid21"/>
              <w:jc w:val="center"/>
              <w:rPr>
                <w:b/>
              </w:rPr>
            </w:pPr>
            <w:r w:rsidRPr="00B125C9">
              <w:rPr>
                <w:b/>
                <w:rPrChange w:id="11396" w:author="Kishan Rawat" w:date="2025-04-09T10:48:00Z">
                  <w:rPr>
                    <w:b/>
                    <w:color w:val="0000FF"/>
                    <w:u w:val="single"/>
                    <w:vertAlign w:val="superscript"/>
                  </w:rPr>
                </w:rPrChange>
              </w:rPr>
              <w:t>Prepa- ration</w:t>
            </w:r>
          </w:p>
        </w:tc>
        <w:tc>
          <w:tcPr>
            <w:tcW w:w="1875" w:type="dxa"/>
            <w:shd w:val="clear" w:color="auto" w:fill="BFBFBF"/>
            <w:vAlign w:val="center"/>
          </w:tcPr>
          <w:p w:rsidR="002E7842" w:rsidRPr="00020E12" w:rsidRDefault="00B125C9" w:rsidP="00036016">
            <w:pPr>
              <w:pStyle w:val="MediumGrid21"/>
              <w:jc w:val="center"/>
              <w:rPr>
                <w:b/>
              </w:rPr>
            </w:pPr>
            <w:r w:rsidRPr="00B125C9">
              <w:rPr>
                <w:b/>
                <w:rPrChange w:id="11397" w:author="Kishan Rawat" w:date="2025-04-09T10:48:00Z">
                  <w:rPr>
                    <w:b/>
                    <w:color w:val="0000FF"/>
                    <w:u w:val="single"/>
                    <w:vertAlign w:val="superscript"/>
                  </w:rPr>
                </w:rPrChange>
              </w:rPr>
              <w:t>Authority’s Review with time limit</w:t>
            </w:r>
          </w:p>
        </w:tc>
        <w:tc>
          <w:tcPr>
            <w:tcW w:w="2520" w:type="dxa"/>
            <w:shd w:val="clear" w:color="auto" w:fill="BFBFBF"/>
            <w:vAlign w:val="center"/>
          </w:tcPr>
          <w:p w:rsidR="002E7842" w:rsidRPr="00020E12" w:rsidRDefault="00B125C9" w:rsidP="00036016">
            <w:pPr>
              <w:pStyle w:val="MediumGrid21"/>
              <w:jc w:val="center"/>
              <w:rPr>
                <w:b/>
              </w:rPr>
            </w:pPr>
            <w:r w:rsidRPr="00B125C9">
              <w:rPr>
                <w:b/>
                <w:rPrChange w:id="11398" w:author="Kishan Rawat" w:date="2025-04-09T10:48:00Z">
                  <w:rPr>
                    <w:b/>
                    <w:color w:val="0000FF"/>
                    <w:u w:val="single"/>
                    <w:vertAlign w:val="superscript"/>
                  </w:rPr>
                </w:rPrChange>
              </w:rPr>
              <w:t>Review by Open Line/ RDSO</w:t>
            </w:r>
          </w:p>
        </w:tc>
      </w:tr>
      <w:tr w:rsidR="00A81C80" w:rsidRPr="00020E12" w:rsidTr="00292A03">
        <w:trPr>
          <w:tblHeader/>
        </w:trPr>
        <w:tc>
          <w:tcPr>
            <w:tcW w:w="567" w:type="dxa"/>
          </w:tcPr>
          <w:p w:rsidR="000B1860" w:rsidRPr="00020E12" w:rsidRDefault="00B125C9" w:rsidP="00036016">
            <w:pPr>
              <w:pStyle w:val="MediumGrid21"/>
              <w:jc w:val="center"/>
            </w:pPr>
            <w:r w:rsidRPr="00B125C9">
              <w:rPr>
                <w:rPrChange w:id="11399" w:author="Kishan Rawat" w:date="2025-04-09T10:48:00Z">
                  <w:rPr>
                    <w:color w:val="0000FF"/>
                    <w:u w:val="single"/>
                    <w:vertAlign w:val="superscript"/>
                  </w:rPr>
                </w:rPrChange>
              </w:rPr>
              <w:t>1.</w:t>
            </w:r>
          </w:p>
        </w:tc>
        <w:tc>
          <w:tcPr>
            <w:tcW w:w="2834" w:type="dxa"/>
          </w:tcPr>
          <w:p w:rsidR="000B1860" w:rsidRPr="00020E12" w:rsidRDefault="00B125C9" w:rsidP="00036016">
            <w:pPr>
              <w:pStyle w:val="MediumGrid21"/>
            </w:pPr>
            <w:r w:rsidRPr="00B125C9">
              <w:rPr>
                <w:rPrChange w:id="11400" w:author="Kishan Rawat" w:date="2025-04-09T10:48:00Z">
                  <w:rPr>
                    <w:color w:val="0000FF"/>
                    <w:u w:val="single"/>
                    <w:vertAlign w:val="superscript"/>
                  </w:rPr>
                </w:rPrChange>
              </w:rPr>
              <w:t>Alignment plan</w:t>
            </w:r>
          </w:p>
        </w:tc>
        <w:tc>
          <w:tcPr>
            <w:tcW w:w="1276" w:type="dxa"/>
          </w:tcPr>
          <w:p w:rsidR="000B1860" w:rsidRPr="00020E12" w:rsidRDefault="00B125C9" w:rsidP="00036016">
            <w:pPr>
              <w:pStyle w:val="MediumGrid21"/>
              <w:jc w:val="center"/>
            </w:pPr>
            <w:r w:rsidRPr="00B125C9">
              <w:rPr>
                <w:rPrChange w:id="11401" w:author="Kishan Rawat" w:date="2025-04-09T10:48:00Z">
                  <w:rPr>
                    <w:color w:val="0000FF"/>
                    <w:u w:val="single"/>
                    <w:vertAlign w:val="superscript"/>
                  </w:rPr>
                </w:rPrChange>
              </w:rPr>
              <w:t>-</w:t>
            </w:r>
          </w:p>
        </w:tc>
        <w:tc>
          <w:tcPr>
            <w:tcW w:w="1875" w:type="dxa"/>
          </w:tcPr>
          <w:p w:rsidR="000B1860" w:rsidRPr="00020E12" w:rsidRDefault="00B125C9" w:rsidP="00036016">
            <w:pPr>
              <w:pStyle w:val="MediumGrid21"/>
              <w:jc w:val="center"/>
            </w:pPr>
            <w:r w:rsidRPr="00B125C9">
              <w:rPr>
                <w:rPrChange w:id="11402" w:author="Kishan Rawat" w:date="2025-04-09T10:48:00Z">
                  <w:rPr>
                    <w:color w:val="0000FF"/>
                    <w:u w:val="single"/>
                    <w:vertAlign w:val="superscript"/>
                  </w:rPr>
                </w:rPrChange>
              </w:rPr>
              <w:t>-</w:t>
            </w:r>
          </w:p>
        </w:tc>
        <w:tc>
          <w:tcPr>
            <w:tcW w:w="2520" w:type="dxa"/>
          </w:tcPr>
          <w:p w:rsidR="000B1860" w:rsidRPr="00020E12" w:rsidRDefault="00B125C9" w:rsidP="00036016">
            <w:pPr>
              <w:pStyle w:val="MediumGrid21"/>
            </w:pPr>
            <w:r w:rsidRPr="00B125C9">
              <w:rPr>
                <w:rPrChange w:id="11403" w:author="Kishan Rawat" w:date="2025-04-09T10:48:00Z">
                  <w:rPr>
                    <w:color w:val="0000FF"/>
                    <w:u w:val="single"/>
                    <w:vertAlign w:val="superscript"/>
                  </w:rPr>
                </w:rPrChange>
              </w:rPr>
              <w:t>Approved copy enclosed with RFP.</w:t>
            </w: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04" w:author="Kishan Rawat" w:date="2025-04-09T10:48:00Z">
                  <w:rPr>
                    <w:color w:val="0000FF"/>
                    <w:u w:val="single"/>
                    <w:vertAlign w:val="superscript"/>
                  </w:rPr>
                </w:rPrChange>
              </w:rPr>
              <w:t>2.</w:t>
            </w:r>
          </w:p>
        </w:tc>
        <w:tc>
          <w:tcPr>
            <w:tcW w:w="2834" w:type="dxa"/>
          </w:tcPr>
          <w:p w:rsidR="002E7842" w:rsidRPr="00020E12" w:rsidRDefault="00B125C9" w:rsidP="00036016">
            <w:pPr>
              <w:pStyle w:val="MediumGrid21"/>
            </w:pPr>
            <w:r w:rsidRPr="00B125C9">
              <w:rPr>
                <w:rPrChange w:id="11405" w:author="Kishan Rawat" w:date="2025-04-09T10:48:00Z">
                  <w:rPr>
                    <w:color w:val="0000FF"/>
                    <w:u w:val="single"/>
                    <w:vertAlign w:val="superscript"/>
                  </w:rPr>
                </w:rPrChange>
              </w:rPr>
              <w:t xml:space="preserve">L Section </w:t>
            </w:r>
          </w:p>
        </w:tc>
        <w:tc>
          <w:tcPr>
            <w:tcW w:w="1276" w:type="dxa"/>
          </w:tcPr>
          <w:p w:rsidR="002E7842" w:rsidRPr="00020E12" w:rsidRDefault="00B125C9" w:rsidP="00036016">
            <w:pPr>
              <w:pStyle w:val="MediumGrid21"/>
              <w:jc w:val="center"/>
            </w:pPr>
            <w:r w:rsidRPr="00B125C9">
              <w:rPr>
                <w:rPrChange w:id="11406" w:author="Kishan Rawat" w:date="2025-04-09T10:48:00Z">
                  <w:rPr>
                    <w:color w:val="0000FF"/>
                    <w:u w:val="single"/>
                    <w:vertAlign w:val="superscript"/>
                  </w:rPr>
                </w:rPrChange>
              </w:rPr>
              <w:t>-</w:t>
            </w:r>
          </w:p>
        </w:tc>
        <w:tc>
          <w:tcPr>
            <w:tcW w:w="1875" w:type="dxa"/>
          </w:tcPr>
          <w:p w:rsidR="002E7842" w:rsidRPr="00020E12" w:rsidRDefault="00B125C9" w:rsidP="00036016">
            <w:pPr>
              <w:pStyle w:val="MediumGrid21"/>
              <w:jc w:val="center"/>
            </w:pPr>
            <w:r w:rsidRPr="00B125C9">
              <w:rPr>
                <w:rPrChange w:id="11407" w:author="Kishan Rawat" w:date="2025-04-09T10:48:00Z">
                  <w:rPr>
                    <w:color w:val="0000FF"/>
                    <w:u w:val="single"/>
                    <w:vertAlign w:val="superscript"/>
                  </w:rPr>
                </w:rPrChange>
              </w:rPr>
              <w:t>-</w:t>
            </w:r>
          </w:p>
        </w:tc>
        <w:tc>
          <w:tcPr>
            <w:tcW w:w="2520" w:type="dxa"/>
          </w:tcPr>
          <w:p w:rsidR="002E7842" w:rsidRPr="00020E12" w:rsidRDefault="00B125C9" w:rsidP="00036016">
            <w:pPr>
              <w:pStyle w:val="MediumGrid21"/>
            </w:pPr>
            <w:r w:rsidRPr="00B125C9">
              <w:rPr>
                <w:rPrChange w:id="11408" w:author="Kishan Rawat" w:date="2025-04-09T10:48:00Z">
                  <w:rPr>
                    <w:color w:val="0000FF"/>
                    <w:u w:val="single"/>
                    <w:vertAlign w:val="superscript"/>
                  </w:rPr>
                </w:rPrChange>
              </w:rPr>
              <w:t>Approved copy enclosed with RFP.</w:t>
            </w: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09" w:author="Kishan Rawat" w:date="2025-04-09T10:48:00Z">
                  <w:rPr>
                    <w:color w:val="0000FF"/>
                    <w:u w:val="single"/>
                    <w:vertAlign w:val="superscript"/>
                  </w:rPr>
                </w:rPrChange>
              </w:rPr>
              <w:t>3.</w:t>
            </w:r>
          </w:p>
        </w:tc>
        <w:tc>
          <w:tcPr>
            <w:tcW w:w="2834" w:type="dxa"/>
          </w:tcPr>
          <w:p w:rsidR="002E7842" w:rsidRPr="00020E12" w:rsidRDefault="00B125C9" w:rsidP="00036016">
            <w:pPr>
              <w:pStyle w:val="MediumGrid21"/>
            </w:pPr>
            <w:r w:rsidRPr="00B125C9">
              <w:rPr>
                <w:rPrChange w:id="11410" w:author="Kishan Rawat" w:date="2025-04-09T10:48:00Z">
                  <w:rPr>
                    <w:color w:val="0000FF"/>
                    <w:u w:val="single"/>
                    <w:vertAlign w:val="superscript"/>
                  </w:rPr>
                </w:rPrChange>
              </w:rPr>
              <w:t>LWR Plans</w:t>
            </w:r>
          </w:p>
        </w:tc>
        <w:tc>
          <w:tcPr>
            <w:tcW w:w="1276" w:type="dxa"/>
          </w:tcPr>
          <w:p w:rsidR="002E7842" w:rsidRPr="00020E12" w:rsidRDefault="00B125C9" w:rsidP="00036016">
            <w:pPr>
              <w:pStyle w:val="MediumGrid21"/>
              <w:jc w:val="center"/>
            </w:pPr>
            <w:r w:rsidRPr="00B125C9">
              <w:rPr>
                <w:rPrChange w:id="11411" w:author="Kishan Rawat" w:date="2025-04-09T10:48:00Z">
                  <w:rPr>
                    <w:color w:val="0000FF"/>
                    <w:u w:val="single"/>
                    <w:vertAlign w:val="superscript"/>
                  </w:rPr>
                </w:rPrChange>
              </w:rPr>
              <w:t>Contractor</w:t>
            </w:r>
          </w:p>
        </w:tc>
        <w:tc>
          <w:tcPr>
            <w:tcW w:w="1875" w:type="dxa"/>
          </w:tcPr>
          <w:p w:rsidR="002E7842" w:rsidRPr="00020E12" w:rsidRDefault="00B125C9" w:rsidP="00036016">
            <w:pPr>
              <w:pStyle w:val="MediumGrid21"/>
              <w:jc w:val="center"/>
            </w:pPr>
            <w:r w:rsidRPr="00B125C9">
              <w:rPr>
                <w:rPrChange w:id="11412" w:author="Kishan Rawat" w:date="2025-04-09T10:48:00Z">
                  <w:rPr>
                    <w:color w:val="0000FF"/>
                    <w:u w:val="single"/>
                    <w:vertAlign w:val="superscript"/>
                  </w:rPr>
                </w:rPrChange>
              </w:rPr>
              <w:t>CE/C (45 days)</w:t>
            </w:r>
          </w:p>
        </w:tc>
        <w:tc>
          <w:tcPr>
            <w:tcW w:w="2520" w:type="dxa"/>
          </w:tcPr>
          <w:p w:rsidR="002E7842" w:rsidRPr="00020E12" w:rsidRDefault="00B125C9" w:rsidP="00036016">
            <w:pPr>
              <w:pStyle w:val="MediumGrid21"/>
            </w:pPr>
            <w:r w:rsidRPr="00B125C9">
              <w:rPr>
                <w:rPrChange w:id="11413" w:author="Kishan Rawat" w:date="2025-04-09T10:48:00Z">
                  <w:rPr>
                    <w:color w:val="0000FF"/>
                    <w:u w:val="single"/>
                    <w:vertAlign w:val="superscript"/>
                  </w:rPr>
                </w:rPrChange>
              </w:rPr>
              <w:t>Copy to CTE to give remarks in 30 days, if any.</w:t>
            </w: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14" w:author="Kishan Rawat" w:date="2025-04-09T10:48:00Z">
                  <w:rPr>
                    <w:color w:val="0000FF"/>
                    <w:u w:val="single"/>
                    <w:vertAlign w:val="superscript"/>
                  </w:rPr>
                </w:rPrChange>
              </w:rPr>
              <w:t>4.</w:t>
            </w:r>
          </w:p>
        </w:tc>
        <w:tc>
          <w:tcPr>
            <w:tcW w:w="2834" w:type="dxa"/>
          </w:tcPr>
          <w:p w:rsidR="002E7842" w:rsidRPr="00020E12" w:rsidRDefault="00B125C9" w:rsidP="00036016">
            <w:pPr>
              <w:pStyle w:val="MediumGrid21"/>
            </w:pPr>
            <w:r w:rsidRPr="00B125C9">
              <w:rPr>
                <w:rPrChange w:id="11415" w:author="Kishan Rawat" w:date="2025-04-09T10:48:00Z">
                  <w:rPr>
                    <w:color w:val="0000FF"/>
                    <w:u w:val="single"/>
                    <w:vertAlign w:val="superscript"/>
                  </w:rPr>
                </w:rPrChange>
              </w:rPr>
              <w:t>Design basis report for important bridges</w:t>
            </w:r>
          </w:p>
        </w:tc>
        <w:tc>
          <w:tcPr>
            <w:tcW w:w="1276" w:type="dxa"/>
          </w:tcPr>
          <w:p w:rsidR="002E7842" w:rsidRPr="00020E12" w:rsidRDefault="00B125C9" w:rsidP="00036016">
            <w:pPr>
              <w:pStyle w:val="MediumGrid21"/>
              <w:jc w:val="center"/>
            </w:pPr>
            <w:r w:rsidRPr="00B125C9">
              <w:rPr>
                <w:rPrChange w:id="11416" w:author="Kishan Rawat" w:date="2025-04-09T10:48:00Z">
                  <w:rPr>
                    <w:color w:val="0000FF"/>
                    <w:u w:val="single"/>
                    <w:vertAlign w:val="superscript"/>
                  </w:rPr>
                </w:rPrChange>
              </w:rPr>
              <w:t>Contractor</w:t>
            </w:r>
          </w:p>
        </w:tc>
        <w:tc>
          <w:tcPr>
            <w:tcW w:w="1875" w:type="dxa"/>
          </w:tcPr>
          <w:p w:rsidR="002E7842" w:rsidRPr="00020E12" w:rsidRDefault="00B125C9" w:rsidP="00036016">
            <w:pPr>
              <w:pStyle w:val="MediumGrid21"/>
              <w:jc w:val="center"/>
            </w:pPr>
            <w:r w:rsidRPr="00B125C9">
              <w:rPr>
                <w:rPrChange w:id="11417" w:author="Kishan Rawat" w:date="2025-04-09T10:48:00Z">
                  <w:rPr>
                    <w:color w:val="0000FF"/>
                    <w:u w:val="single"/>
                    <w:vertAlign w:val="superscript"/>
                  </w:rPr>
                </w:rPrChange>
              </w:rPr>
              <w:t>CE/C (60 days)</w:t>
            </w:r>
          </w:p>
        </w:tc>
        <w:tc>
          <w:tcPr>
            <w:tcW w:w="2520" w:type="dxa"/>
          </w:tcPr>
          <w:p w:rsidR="002E7842" w:rsidRPr="00020E12" w:rsidRDefault="00B125C9" w:rsidP="00036016">
            <w:pPr>
              <w:pStyle w:val="MediumGrid21"/>
            </w:pPr>
            <w:r w:rsidRPr="00B125C9">
              <w:rPr>
                <w:rPrChange w:id="11418" w:author="Kishan Rawat" w:date="2025-04-09T10:48:00Z">
                  <w:rPr>
                    <w:color w:val="0000FF"/>
                    <w:u w:val="single"/>
                    <w:vertAlign w:val="superscript"/>
                  </w:rPr>
                </w:rPrChange>
              </w:rPr>
              <w:t>CBE and RDSO to give remarks in 45 days.</w:t>
            </w: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19" w:author="Kishan Rawat" w:date="2025-04-09T10:48:00Z">
                  <w:rPr>
                    <w:color w:val="0000FF"/>
                    <w:u w:val="single"/>
                    <w:vertAlign w:val="superscript"/>
                  </w:rPr>
                </w:rPrChange>
              </w:rPr>
              <w:t>5.</w:t>
            </w:r>
          </w:p>
        </w:tc>
        <w:tc>
          <w:tcPr>
            <w:tcW w:w="2834" w:type="dxa"/>
          </w:tcPr>
          <w:p w:rsidR="002E7842" w:rsidRPr="00020E12" w:rsidRDefault="00B125C9" w:rsidP="00036016">
            <w:pPr>
              <w:pStyle w:val="MediumGrid21"/>
            </w:pPr>
            <w:r w:rsidRPr="00B125C9">
              <w:rPr>
                <w:rPrChange w:id="11420" w:author="Kishan Rawat" w:date="2025-04-09T10:48:00Z">
                  <w:rPr>
                    <w:color w:val="0000FF"/>
                    <w:u w:val="single"/>
                    <w:vertAlign w:val="superscript"/>
                  </w:rPr>
                </w:rPrChange>
              </w:rPr>
              <w:t>GAD of important bridges</w:t>
            </w:r>
          </w:p>
        </w:tc>
        <w:tc>
          <w:tcPr>
            <w:tcW w:w="1276" w:type="dxa"/>
          </w:tcPr>
          <w:p w:rsidR="002E7842" w:rsidRPr="00020E12" w:rsidRDefault="00B125C9" w:rsidP="00036016">
            <w:pPr>
              <w:pStyle w:val="MediumGrid21"/>
              <w:jc w:val="center"/>
            </w:pPr>
            <w:r w:rsidRPr="00B125C9">
              <w:rPr>
                <w:rPrChange w:id="11421" w:author="Kishan Rawat" w:date="2025-04-09T10:48:00Z">
                  <w:rPr>
                    <w:color w:val="0000FF"/>
                    <w:u w:val="single"/>
                    <w:vertAlign w:val="superscript"/>
                  </w:rPr>
                </w:rPrChange>
              </w:rPr>
              <w:t>Contractor</w:t>
            </w:r>
          </w:p>
        </w:tc>
        <w:tc>
          <w:tcPr>
            <w:tcW w:w="1875" w:type="dxa"/>
          </w:tcPr>
          <w:p w:rsidR="002E7842" w:rsidRPr="00020E12" w:rsidRDefault="00B125C9" w:rsidP="00036016">
            <w:pPr>
              <w:pStyle w:val="MediumGrid21"/>
            </w:pPr>
            <w:r w:rsidRPr="00B125C9">
              <w:rPr>
                <w:rPrChange w:id="11422" w:author="Kishan Rawat" w:date="2025-04-09T10:48:00Z">
                  <w:rPr>
                    <w:color w:val="0000FF"/>
                    <w:u w:val="single"/>
                    <w:vertAlign w:val="superscript"/>
                  </w:rPr>
                </w:rPrChange>
              </w:rPr>
              <w:t>CE/C (45 days),</w:t>
            </w:r>
          </w:p>
          <w:p w:rsidR="002E7842" w:rsidRPr="00020E12" w:rsidRDefault="00B125C9" w:rsidP="00036016">
            <w:pPr>
              <w:pStyle w:val="MediumGrid21"/>
            </w:pPr>
            <w:r w:rsidRPr="00B125C9">
              <w:rPr>
                <w:rPrChange w:id="11423" w:author="Kishan Rawat" w:date="2025-04-09T10:48:00Z">
                  <w:rPr>
                    <w:color w:val="0000FF"/>
                    <w:u w:val="single"/>
                    <w:vertAlign w:val="superscript"/>
                  </w:rPr>
                </w:rPrChange>
              </w:rPr>
              <w:t>CBE and RDSO to give remarks in 30 days</w:t>
            </w:r>
          </w:p>
        </w:tc>
        <w:tc>
          <w:tcPr>
            <w:tcW w:w="2520" w:type="dxa"/>
          </w:tcPr>
          <w:p w:rsidR="002E7842" w:rsidRPr="00020E12" w:rsidRDefault="00B125C9" w:rsidP="00036016">
            <w:pPr>
              <w:pStyle w:val="MediumGrid21"/>
            </w:pPr>
            <w:r w:rsidRPr="00B125C9">
              <w:rPr>
                <w:rPrChange w:id="11424" w:author="Kishan Rawat" w:date="2025-04-09T10:48:00Z">
                  <w:rPr>
                    <w:color w:val="0000FF"/>
                    <w:u w:val="single"/>
                    <w:vertAlign w:val="superscript"/>
                  </w:rPr>
                </w:rPrChange>
              </w:rPr>
              <w:t>Contractor to submit GAD after clearance of design basis report.</w:t>
            </w: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25" w:author="Kishan Rawat" w:date="2025-04-09T10:48:00Z">
                  <w:rPr>
                    <w:color w:val="0000FF"/>
                    <w:u w:val="single"/>
                    <w:vertAlign w:val="superscript"/>
                  </w:rPr>
                </w:rPrChange>
              </w:rPr>
              <w:t>6.</w:t>
            </w:r>
          </w:p>
        </w:tc>
        <w:tc>
          <w:tcPr>
            <w:tcW w:w="2834" w:type="dxa"/>
          </w:tcPr>
          <w:p w:rsidR="002E7842" w:rsidRPr="00020E12" w:rsidRDefault="00B125C9" w:rsidP="00036016">
            <w:pPr>
              <w:pStyle w:val="MediumGrid21"/>
            </w:pPr>
            <w:r w:rsidRPr="00B125C9">
              <w:rPr>
                <w:rPrChange w:id="11426" w:author="Kishan Rawat" w:date="2025-04-09T10:48:00Z">
                  <w:rPr>
                    <w:color w:val="0000FF"/>
                    <w:u w:val="single"/>
                    <w:vertAlign w:val="superscript"/>
                  </w:rPr>
                </w:rPrChange>
              </w:rPr>
              <w:t xml:space="preserve">GAD of major and minor bridges, affecting the existing bridge (requiring load sharing or imposition of SR during construction) </w:t>
            </w:r>
          </w:p>
        </w:tc>
        <w:tc>
          <w:tcPr>
            <w:tcW w:w="1276" w:type="dxa"/>
          </w:tcPr>
          <w:p w:rsidR="002E7842" w:rsidRPr="00020E12" w:rsidRDefault="00B125C9" w:rsidP="00036016">
            <w:pPr>
              <w:pStyle w:val="MediumGrid21"/>
              <w:jc w:val="center"/>
            </w:pPr>
            <w:r w:rsidRPr="00B125C9">
              <w:rPr>
                <w:rPrChange w:id="11427" w:author="Kishan Rawat" w:date="2025-04-09T10:48:00Z">
                  <w:rPr>
                    <w:color w:val="0000FF"/>
                    <w:u w:val="single"/>
                    <w:vertAlign w:val="superscript"/>
                  </w:rPr>
                </w:rPrChange>
              </w:rPr>
              <w:t>Contractor</w:t>
            </w:r>
          </w:p>
        </w:tc>
        <w:tc>
          <w:tcPr>
            <w:tcW w:w="1875" w:type="dxa"/>
          </w:tcPr>
          <w:p w:rsidR="002E7842" w:rsidRPr="00020E12" w:rsidRDefault="00B125C9" w:rsidP="00036016">
            <w:pPr>
              <w:pStyle w:val="MediumGrid21"/>
              <w:jc w:val="center"/>
            </w:pPr>
            <w:r w:rsidRPr="00B125C9">
              <w:rPr>
                <w:rPrChange w:id="11428" w:author="Kishan Rawat" w:date="2025-04-09T10:48:00Z">
                  <w:rPr>
                    <w:color w:val="0000FF"/>
                    <w:u w:val="single"/>
                    <w:vertAlign w:val="superscript"/>
                  </w:rPr>
                </w:rPrChange>
              </w:rPr>
              <w:t>CE/C (45 days)</w:t>
            </w:r>
          </w:p>
          <w:p w:rsidR="002E7842" w:rsidRPr="00020E12" w:rsidRDefault="002E7842" w:rsidP="00036016">
            <w:pPr>
              <w:pStyle w:val="MediumGrid21"/>
              <w:jc w:val="center"/>
            </w:pPr>
          </w:p>
        </w:tc>
        <w:tc>
          <w:tcPr>
            <w:tcW w:w="2520" w:type="dxa"/>
          </w:tcPr>
          <w:p w:rsidR="002E7842" w:rsidRPr="00020E12" w:rsidRDefault="00B125C9" w:rsidP="00036016">
            <w:pPr>
              <w:pStyle w:val="MediumGrid21"/>
            </w:pPr>
            <w:r w:rsidRPr="00B125C9">
              <w:rPr>
                <w:rPrChange w:id="11429" w:author="Kishan Rawat" w:date="2025-04-09T10:48:00Z">
                  <w:rPr>
                    <w:color w:val="0000FF"/>
                    <w:u w:val="single"/>
                    <w:vertAlign w:val="superscript"/>
                  </w:rPr>
                </w:rPrChange>
              </w:rPr>
              <w:t>Copy to CBE to give remarks in 30 days, if any.</w:t>
            </w: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30" w:author="Kishan Rawat" w:date="2025-04-09T10:48:00Z">
                  <w:rPr>
                    <w:color w:val="0000FF"/>
                    <w:u w:val="single"/>
                    <w:vertAlign w:val="superscript"/>
                  </w:rPr>
                </w:rPrChange>
              </w:rPr>
              <w:t>7.</w:t>
            </w:r>
          </w:p>
        </w:tc>
        <w:tc>
          <w:tcPr>
            <w:tcW w:w="2834" w:type="dxa"/>
          </w:tcPr>
          <w:p w:rsidR="002E7842" w:rsidRPr="00020E12" w:rsidRDefault="00B125C9" w:rsidP="00036016">
            <w:pPr>
              <w:pStyle w:val="MediumGrid21"/>
            </w:pPr>
            <w:r w:rsidRPr="00B125C9">
              <w:rPr>
                <w:rPrChange w:id="11431" w:author="Kishan Rawat" w:date="2025-04-09T10:48:00Z">
                  <w:rPr>
                    <w:color w:val="0000FF"/>
                    <w:u w:val="single"/>
                    <w:vertAlign w:val="superscript"/>
                  </w:rPr>
                </w:rPrChange>
              </w:rPr>
              <w:t>GAD of major and minor bridges (without any reduction in waterway/ vertical clearance and not affecting the existing bridge)</w:t>
            </w:r>
          </w:p>
        </w:tc>
        <w:tc>
          <w:tcPr>
            <w:tcW w:w="1276" w:type="dxa"/>
          </w:tcPr>
          <w:p w:rsidR="002E7842" w:rsidRPr="00020E12" w:rsidRDefault="00B125C9" w:rsidP="00036016">
            <w:pPr>
              <w:pStyle w:val="MediumGrid21"/>
              <w:jc w:val="center"/>
            </w:pPr>
            <w:r w:rsidRPr="00B125C9">
              <w:rPr>
                <w:rPrChange w:id="11432" w:author="Kishan Rawat" w:date="2025-04-09T10:48:00Z">
                  <w:rPr>
                    <w:color w:val="0000FF"/>
                    <w:u w:val="single"/>
                    <w:vertAlign w:val="superscript"/>
                  </w:rPr>
                </w:rPrChange>
              </w:rPr>
              <w:t>Contractor</w:t>
            </w:r>
          </w:p>
        </w:tc>
        <w:tc>
          <w:tcPr>
            <w:tcW w:w="1875" w:type="dxa"/>
          </w:tcPr>
          <w:p w:rsidR="002E7842" w:rsidRPr="00020E12" w:rsidRDefault="00B125C9" w:rsidP="00036016">
            <w:pPr>
              <w:pStyle w:val="MediumGrid21"/>
              <w:jc w:val="center"/>
            </w:pPr>
            <w:r w:rsidRPr="00B125C9">
              <w:rPr>
                <w:rPrChange w:id="11433" w:author="Kishan Rawat" w:date="2025-04-09T10:48:00Z">
                  <w:rPr>
                    <w:color w:val="0000FF"/>
                    <w:u w:val="single"/>
                    <w:vertAlign w:val="superscript"/>
                  </w:rPr>
                </w:rPrChange>
              </w:rPr>
              <w:t>CE/C (30 days)</w:t>
            </w:r>
          </w:p>
        </w:tc>
        <w:tc>
          <w:tcPr>
            <w:tcW w:w="2520" w:type="dxa"/>
          </w:tcPr>
          <w:p w:rsidR="002E7842" w:rsidRPr="00020E12" w:rsidRDefault="002E7842" w:rsidP="00036016">
            <w:pPr>
              <w:pStyle w:val="MediumGrid21"/>
            </w:pP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34" w:author="Kishan Rawat" w:date="2025-04-09T10:48:00Z">
                  <w:rPr>
                    <w:color w:val="0000FF"/>
                    <w:u w:val="single"/>
                    <w:vertAlign w:val="superscript"/>
                  </w:rPr>
                </w:rPrChange>
              </w:rPr>
              <w:t>8.</w:t>
            </w:r>
          </w:p>
        </w:tc>
        <w:tc>
          <w:tcPr>
            <w:tcW w:w="2834" w:type="dxa"/>
          </w:tcPr>
          <w:p w:rsidR="002E7842" w:rsidRPr="00020E12" w:rsidRDefault="00B125C9" w:rsidP="00036016">
            <w:pPr>
              <w:pStyle w:val="MediumGrid21"/>
            </w:pPr>
            <w:r w:rsidRPr="00B125C9">
              <w:rPr>
                <w:rPrChange w:id="11435" w:author="Kishan Rawat" w:date="2025-04-09T10:48:00Z">
                  <w:rPr>
                    <w:color w:val="0000FF"/>
                    <w:u w:val="single"/>
                    <w:vertAlign w:val="superscript"/>
                  </w:rPr>
                </w:rPrChange>
              </w:rPr>
              <w:t>Structural drawings of important and major bridges</w:t>
            </w:r>
          </w:p>
        </w:tc>
        <w:tc>
          <w:tcPr>
            <w:tcW w:w="1276" w:type="dxa"/>
          </w:tcPr>
          <w:p w:rsidR="002E7842" w:rsidRPr="00020E12" w:rsidRDefault="00B125C9" w:rsidP="00036016">
            <w:pPr>
              <w:pStyle w:val="MediumGrid21"/>
              <w:jc w:val="center"/>
            </w:pPr>
            <w:r w:rsidRPr="00B125C9">
              <w:rPr>
                <w:rPrChange w:id="11436" w:author="Kishan Rawat" w:date="2025-04-09T10:48:00Z">
                  <w:rPr>
                    <w:color w:val="0000FF"/>
                    <w:u w:val="single"/>
                    <w:vertAlign w:val="superscript"/>
                  </w:rPr>
                </w:rPrChange>
              </w:rPr>
              <w:t>Contractor</w:t>
            </w:r>
          </w:p>
        </w:tc>
        <w:tc>
          <w:tcPr>
            <w:tcW w:w="1875" w:type="dxa"/>
          </w:tcPr>
          <w:p w:rsidR="002E7842" w:rsidRPr="00020E12" w:rsidRDefault="00B125C9" w:rsidP="00036016">
            <w:pPr>
              <w:pStyle w:val="MediumGrid21"/>
              <w:jc w:val="center"/>
            </w:pPr>
            <w:r w:rsidRPr="00B125C9">
              <w:rPr>
                <w:rPrChange w:id="11437" w:author="Kishan Rawat" w:date="2025-04-09T10:48:00Z">
                  <w:rPr>
                    <w:color w:val="0000FF"/>
                    <w:u w:val="single"/>
                    <w:vertAlign w:val="superscript"/>
                  </w:rPr>
                </w:rPrChange>
              </w:rPr>
              <w:t>CE/C (30 days)</w:t>
            </w:r>
          </w:p>
        </w:tc>
        <w:tc>
          <w:tcPr>
            <w:tcW w:w="2520" w:type="dxa"/>
          </w:tcPr>
          <w:p w:rsidR="002E7842" w:rsidRPr="00020E12" w:rsidRDefault="002E7842" w:rsidP="00036016">
            <w:pPr>
              <w:pStyle w:val="MediumGrid21"/>
            </w:pP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38" w:author="Kishan Rawat" w:date="2025-04-09T10:48:00Z">
                  <w:rPr>
                    <w:color w:val="0000FF"/>
                    <w:u w:val="single"/>
                    <w:vertAlign w:val="superscript"/>
                  </w:rPr>
                </w:rPrChange>
              </w:rPr>
              <w:t>9.</w:t>
            </w:r>
          </w:p>
        </w:tc>
        <w:tc>
          <w:tcPr>
            <w:tcW w:w="2834" w:type="dxa"/>
          </w:tcPr>
          <w:p w:rsidR="002E7842" w:rsidRPr="00020E12" w:rsidRDefault="00B125C9" w:rsidP="00036016">
            <w:pPr>
              <w:pStyle w:val="MediumGrid21"/>
            </w:pPr>
            <w:r w:rsidRPr="00B125C9">
              <w:rPr>
                <w:rPrChange w:id="11439" w:author="Kishan Rawat" w:date="2025-04-09T10:48:00Z">
                  <w:rPr>
                    <w:color w:val="0000FF"/>
                    <w:u w:val="single"/>
                    <w:vertAlign w:val="superscript"/>
                  </w:rPr>
                </w:rPrChange>
              </w:rPr>
              <w:t>Structural drawings of minor bridges</w:t>
            </w:r>
          </w:p>
        </w:tc>
        <w:tc>
          <w:tcPr>
            <w:tcW w:w="1276" w:type="dxa"/>
          </w:tcPr>
          <w:p w:rsidR="002E7842" w:rsidRPr="00020E12" w:rsidRDefault="00B125C9" w:rsidP="00036016">
            <w:pPr>
              <w:pStyle w:val="MediumGrid21"/>
              <w:jc w:val="center"/>
            </w:pPr>
            <w:r w:rsidRPr="00B125C9">
              <w:rPr>
                <w:rPrChange w:id="11440" w:author="Kishan Rawat" w:date="2025-04-09T10:48:00Z">
                  <w:rPr>
                    <w:color w:val="0000FF"/>
                    <w:u w:val="single"/>
                    <w:vertAlign w:val="superscript"/>
                  </w:rPr>
                </w:rPrChange>
              </w:rPr>
              <w:t>Contractor</w:t>
            </w:r>
          </w:p>
        </w:tc>
        <w:tc>
          <w:tcPr>
            <w:tcW w:w="1875" w:type="dxa"/>
          </w:tcPr>
          <w:p w:rsidR="002E7842" w:rsidRPr="00020E12" w:rsidRDefault="00B125C9" w:rsidP="00036016">
            <w:pPr>
              <w:pStyle w:val="MediumGrid21"/>
              <w:jc w:val="center"/>
            </w:pPr>
            <w:r w:rsidRPr="00B125C9">
              <w:rPr>
                <w:rPrChange w:id="11441" w:author="Kishan Rawat" w:date="2025-04-09T10:48:00Z">
                  <w:rPr>
                    <w:color w:val="0000FF"/>
                    <w:u w:val="single"/>
                    <w:vertAlign w:val="superscript"/>
                  </w:rPr>
                </w:rPrChange>
              </w:rPr>
              <w:t>Dy.CE/C</w:t>
            </w:r>
          </w:p>
          <w:p w:rsidR="002E7842" w:rsidRPr="00020E12" w:rsidRDefault="00B125C9" w:rsidP="00036016">
            <w:pPr>
              <w:pStyle w:val="MediumGrid21"/>
              <w:jc w:val="center"/>
            </w:pPr>
            <w:r w:rsidRPr="00B125C9">
              <w:rPr>
                <w:rPrChange w:id="11442" w:author="Kishan Rawat" w:date="2025-04-09T10:48:00Z">
                  <w:rPr>
                    <w:color w:val="0000FF"/>
                    <w:u w:val="single"/>
                    <w:vertAlign w:val="superscript"/>
                  </w:rPr>
                </w:rPrChange>
              </w:rPr>
              <w:t>(30 days)</w:t>
            </w:r>
          </w:p>
        </w:tc>
        <w:tc>
          <w:tcPr>
            <w:tcW w:w="2520" w:type="dxa"/>
          </w:tcPr>
          <w:p w:rsidR="002E7842" w:rsidRPr="00020E12" w:rsidRDefault="002E7842" w:rsidP="00036016">
            <w:pPr>
              <w:pStyle w:val="MediumGrid21"/>
            </w:pP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43" w:author="Kishan Rawat" w:date="2025-04-09T10:48:00Z">
                  <w:rPr>
                    <w:color w:val="0000FF"/>
                    <w:u w:val="single"/>
                    <w:vertAlign w:val="superscript"/>
                  </w:rPr>
                </w:rPrChange>
              </w:rPr>
              <w:t>10.</w:t>
            </w:r>
          </w:p>
        </w:tc>
        <w:tc>
          <w:tcPr>
            <w:tcW w:w="2834" w:type="dxa"/>
          </w:tcPr>
          <w:p w:rsidR="002E7842" w:rsidRPr="00020E12" w:rsidRDefault="00B125C9" w:rsidP="00036016">
            <w:pPr>
              <w:pStyle w:val="MediumGrid21"/>
            </w:pPr>
            <w:r w:rsidRPr="00B125C9">
              <w:rPr>
                <w:rPrChange w:id="11444" w:author="Kishan Rawat" w:date="2025-04-09T10:48:00Z">
                  <w:rPr>
                    <w:color w:val="0000FF"/>
                    <w:u w:val="single"/>
                    <w:vertAlign w:val="superscript"/>
                  </w:rPr>
                </w:rPrChange>
              </w:rPr>
              <w:t xml:space="preserve">GADs of RUBs </w:t>
            </w:r>
          </w:p>
        </w:tc>
        <w:tc>
          <w:tcPr>
            <w:tcW w:w="1276" w:type="dxa"/>
          </w:tcPr>
          <w:p w:rsidR="002E7842" w:rsidRPr="00020E12" w:rsidRDefault="00B125C9" w:rsidP="00036016">
            <w:pPr>
              <w:pStyle w:val="MediumGrid21"/>
              <w:jc w:val="center"/>
            </w:pPr>
            <w:del w:id="11445" w:author="RB-7334" w:date="2023-09-06T15:06:00Z">
              <w:r w:rsidRPr="00B125C9">
                <w:rPr>
                  <w:rPrChange w:id="11446" w:author="Kishan Rawat" w:date="2025-04-09T10:48:00Z">
                    <w:rPr>
                      <w:color w:val="0000FF"/>
                      <w:u w:val="single"/>
                      <w:vertAlign w:val="superscript"/>
                    </w:rPr>
                  </w:rPrChange>
                </w:rPr>
                <w:delText>Dy.CE/C</w:delText>
              </w:r>
            </w:del>
            <w:ins w:id="11447" w:author="RB-7334" w:date="2023-09-06T15:06:00Z">
              <w:r w:rsidRPr="00B125C9">
                <w:rPr>
                  <w:rPrChange w:id="11448" w:author="Kishan Rawat" w:date="2025-04-09T10:48:00Z">
                    <w:rPr>
                      <w:color w:val="0000FF"/>
                      <w:u w:val="single"/>
                      <w:vertAlign w:val="superscript"/>
                    </w:rPr>
                  </w:rPrChange>
                </w:rPr>
                <w:t>Contractor</w:t>
              </w:r>
            </w:ins>
          </w:p>
        </w:tc>
        <w:tc>
          <w:tcPr>
            <w:tcW w:w="1875" w:type="dxa"/>
          </w:tcPr>
          <w:p w:rsidR="002E7842" w:rsidRPr="00020E12" w:rsidRDefault="00B125C9" w:rsidP="00036016">
            <w:pPr>
              <w:pStyle w:val="MediumGrid21"/>
              <w:jc w:val="center"/>
            </w:pPr>
            <w:r w:rsidRPr="00B125C9">
              <w:rPr>
                <w:rPrChange w:id="11449" w:author="Kishan Rawat" w:date="2025-04-09T10:48:00Z">
                  <w:rPr>
                    <w:color w:val="0000FF"/>
                    <w:u w:val="single"/>
                    <w:vertAlign w:val="superscript"/>
                  </w:rPr>
                </w:rPrChange>
              </w:rPr>
              <w:t xml:space="preserve">CE/C </w:t>
            </w:r>
            <w:ins w:id="11450" w:author="RB-7334" w:date="2023-09-06T15:07:00Z">
              <w:r w:rsidRPr="00B125C9">
                <w:rPr>
                  <w:rPrChange w:id="11451" w:author="Kishan Rawat" w:date="2025-04-09T10:48:00Z">
                    <w:rPr>
                      <w:color w:val="FF0000"/>
                      <w:u w:val="single"/>
                      <w:vertAlign w:val="superscript"/>
                    </w:rPr>
                  </w:rPrChange>
                </w:rPr>
                <w:t xml:space="preserve">or CE of Open </w:t>
              </w:r>
              <w:del w:id="11452" w:author="Kishan Rawat" w:date="2025-04-09T10:10:00Z">
                <w:r w:rsidRPr="00B125C9">
                  <w:rPr>
                    <w:rPrChange w:id="11453" w:author="Kishan Rawat" w:date="2025-04-09T10:48:00Z">
                      <w:rPr>
                        <w:color w:val="FF0000"/>
                        <w:u w:val="single"/>
                        <w:vertAlign w:val="superscript"/>
                      </w:rPr>
                    </w:rPrChange>
                  </w:rPr>
                  <w:delText>Line</w:delText>
                </w:r>
              </w:del>
            </w:ins>
            <w:del w:id="11454" w:author="Kishan Rawat" w:date="2025-04-09T10:10:00Z">
              <w:r w:rsidRPr="00B125C9">
                <w:rPr>
                  <w:rPrChange w:id="11455" w:author="Kishan Rawat" w:date="2025-04-09T10:48:00Z">
                    <w:rPr>
                      <w:color w:val="0000FF"/>
                      <w:u w:val="single"/>
                      <w:vertAlign w:val="superscript"/>
                    </w:rPr>
                  </w:rPrChange>
                </w:rPr>
                <w:delText>and</w:delText>
              </w:r>
            </w:del>
            <w:ins w:id="11456" w:author="Kishan Rawat" w:date="2025-04-09T10:10:00Z">
              <w:r w:rsidRPr="00B125C9">
                <w:rPr>
                  <w:rPrChange w:id="11457" w:author="Kishan Rawat" w:date="2025-04-09T10:48:00Z">
                    <w:rPr>
                      <w:color w:val="00B050"/>
                      <w:u w:val="single"/>
                      <w:vertAlign w:val="superscript"/>
                    </w:rPr>
                  </w:rPrChange>
                </w:rPr>
                <w:t>Line and</w:t>
              </w:r>
            </w:ins>
            <w:r w:rsidRPr="00B125C9">
              <w:rPr>
                <w:rPrChange w:id="11458" w:author="Kishan Rawat" w:date="2025-04-09T10:48:00Z">
                  <w:rPr>
                    <w:color w:val="0000FF"/>
                    <w:u w:val="single"/>
                    <w:vertAlign w:val="superscript"/>
                  </w:rPr>
                </w:rPrChange>
              </w:rPr>
              <w:t xml:space="preserve"> </w:t>
            </w:r>
          </w:p>
          <w:p w:rsidR="002E7842" w:rsidRPr="00020E12" w:rsidRDefault="00B125C9" w:rsidP="00036016">
            <w:pPr>
              <w:pStyle w:val="MediumGrid21"/>
              <w:jc w:val="center"/>
            </w:pPr>
            <w:r w:rsidRPr="00B125C9">
              <w:rPr>
                <w:rPrChange w:id="11459" w:author="Kishan Rawat" w:date="2025-04-09T10:48:00Z">
                  <w:rPr>
                    <w:color w:val="0000FF"/>
                    <w:u w:val="single"/>
                    <w:vertAlign w:val="superscript"/>
                  </w:rPr>
                </w:rPrChange>
              </w:rPr>
              <w:t>State Authority</w:t>
            </w:r>
          </w:p>
        </w:tc>
        <w:tc>
          <w:tcPr>
            <w:tcW w:w="2520" w:type="dxa"/>
          </w:tcPr>
          <w:p w:rsidR="002E7842" w:rsidRPr="00020E12" w:rsidRDefault="00B125C9" w:rsidP="00036016">
            <w:pPr>
              <w:pStyle w:val="MediumGrid21"/>
            </w:pPr>
            <w:del w:id="11460" w:author="RB-7334" w:date="2023-09-06T15:07:00Z">
              <w:r w:rsidRPr="00B125C9">
                <w:rPr>
                  <w:rPrChange w:id="11461" w:author="Kishan Rawat" w:date="2025-04-09T10:48:00Z">
                    <w:rPr>
                      <w:color w:val="0000FF"/>
                      <w:u w:val="single"/>
                      <w:vertAlign w:val="superscript"/>
                    </w:rPr>
                  </w:rPrChange>
                </w:rPr>
                <w:delText>To be approved before invitation of tender.</w:delText>
              </w:r>
            </w:del>
            <w:ins w:id="11462" w:author="RB-7334" w:date="2023-09-06T15:07:00Z">
              <w:r w:rsidRPr="00B125C9">
                <w:rPr>
                  <w:rPrChange w:id="11463" w:author="Kishan Rawat" w:date="2025-04-09T10:48:00Z">
                    <w:rPr>
                      <w:color w:val="FF0000"/>
                      <w:u w:val="single"/>
                      <w:vertAlign w:val="superscript"/>
                    </w:rPr>
                  </w:rPrChange>
                </w:rPr>
                <w:t>Nil</w:t>
              </w:r>
            </w:ins>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64" w:author="Kishan Rawat" w:date="2025-04-09T10:48:00Z">
                  <w:rPr>
                    <w:color w:val="0000FF"/>
                    <w:u w:val="single"/>
                    <w:vertAlign w:val="superscript"/>
                  </w:rPr>
                </w:rPrChange>
              </w:rPr>
              <w:t>11.</w:t>
            </w:r>
          </w:p>
        </w:tc>
        <w:tc>
          <w:tcPr>
            <w:tcW w:w="2834" w:type="dxa"/>
          </w:tcPr>
          <w:p w:rsidR="002E7842" w:rsidRPr="00020E12" w:rsidRDefault="00B125C9" w:rsidP="00036016">
            <w:pPr>
              <w:pStyle w:val="MediumGrid21"/>
            </w:pPr>
            <w:r w:rsidRPr="00B125C9">
              <w:rPr>
                <w:rPrChange w:id="11465" w:author="Kishan Rawat" w:date="2025-04-09T10:48:00Z">
                  <w:rPr>
                    <w:color w:val="0000FF"/>
                    <w:u w:val="single"/>
                    <w:vertAlign w:val="superscript"/>
                  </w:rPr>
                </w:rPrChange>
              </w:rPr>
              <w:t>Structural Drawings of ROBs/RUBs</w:t>
            </w:r>
          </w:p>
        </w:tc>
        <w:tc>
          <w:tcPr>
            <w:tcW w:w="1276" w:type="dxa"/>
          </w:tcPr>
          <w:p w:rsidR="002E7842" w:rsidRPr="00020E12" w:rsidRDefault="00B125C9" w:rsidP="00036016">
            <w:pPr>
              <w:pStyle w:val="MediumGrid21"/>
              <w:jc w:val="center"/>
            </w:pPr>
            <w:r w:rsidRPr="00B125C9">
              <w:rPr>
                <w:rPrChange w:id="11466" w:author="Kishan Rawat" w:date="2025-04-09T10:48:00Z">
                  <w:rPr>
                    <w:color w:val="0000FF"/>
                    <w:u w:val="single"/>
                    <w:vertAlign w:val="superscript"/>
                  </w:rPr>
                </w:rPrChange>
              </w:rPr>
              <w:t>Contractor</w:t>
            </w:r>
          </w:p>
        </w:tc>
        <w:tc>
          <w:tcPr>
            <w:tcW w:w="1875" w:type="dxa"/>
          </w:tcPr>
          <w:p w:rsidR="002E7842" w:rsidRPr="00020E12" w:rsidRDefault="00B125C9" w:rsidP="00036016">
            <w:pPr>
              <w:pStyle w:val="MediumGrid21"/>
              <w:jc w:val="center"/>
            </w:pPr>
            <w:r w:rsidRPr="00B125C9">
              <w:rPr>
                <w:rPrChange w:id="11467" w:author="Kishan Rawat" w:date="2025-04-09T10:48:00Z">
                  <w:rPr>
                    <w:color w:val="0000FF"/>
                    <w:u w:val="single"/>
                    <w:vertAlign w:val="superscript"/>
                  </w:rPr>
                </w:rPrChange>
              </w:rPr>
              <w:t>CE/C (30 days)</w:t>
            </w:r>
          </w:p>
          <w:p w:rsidR="002E7842" w:rsidRPr="00020E12" w:rsidRDefault="002E7842" w:rsidP="00036016">
            <w:pPr>
              <w:pStyle w:val="MediumGrid21"/>
              <w:jc w:val="center"/>
            </w:pPr>
          </w:p>
        </w:tc>
        <w:tc>
          <w:tcPr>
            <w:tcW w:w="2520" w:type="dxa"/>
          </w:tcPr>
          <w:p w:rsidR="002E7842" w:rsidRPr="00020E12" w:rsidRDefault="002E7842" w:rsidP="00036016">
            <w:pPr>
              <w:pStyle w:val="MediumGrid21"/>
            </w:pP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68" w:author="Kishan Rawat" w:date="2025-04-09T10:48:00Z">
                  <w:rPr>
                    <w:color w:val="0000FF"/>
                    <w:u w:val="single"/>
                    <w:vertAlign w:val="superscript"/>
                  </w:rPr>
                </w:rPrChange>
              </w:rPr>
              <w:t>12.</w:t>
            </w:r>
          </w:p>
        </w:tc>
        <w:tc>
          <w:tcPr>
            <w:tcW w:w="2834" w:type="dxa"/>
          </w:tcPr>
          <w:p w:rsidR="002E7842" w:rsidRPr="00020E12" w:rsidRDefault="00B125C9" w:rsidP="00036016">
            <w:pPr>
              <w:pStyle w:val="MediumGrid21"/>
            </w:pPr>
            <w:r w:rsidRPr="00B125C9">
              <w:rPr>
                <w:rPrChange w:id="11469" w:author="Kishan Rawat" w:date="2025-04-09T10:48:00Z">
                  <w:rPr>
                    <w:color w:val="0000FF"/>
                    <w:u w:val="single"/>
                    <w:vertAlign w:val="superscript"/>
                  </w:rPr>
                </w:rPrChange>
              </w:rPr>
              <w:t>GADs of FOB</w:t>
            </w:r>
          </w:p>
        </w:tc>
        <w:tc>
          <w:tcPr>
            <w:tcW w:w="1276" w:type="dxa"/>
          </w:tcPr>
          <w:p w:rsidR="002E7842" w:rsidRPr="00020E12" w:rsidRDefault="00B125C9" w:rsidP="00036016">
            <w:pPr>
              <w:pStyle w:val="MediumGrid21"/>
              <w:jc w:val="center"/>
            </w:pPr>
            <w:r w:rsidRPr="00B125C9">
              <w:rPr>
                <w:rPrChange w:id="11470" w:author="Kishan Rawat" w:date="2025-04-09T10:48:00Z">
                  <w:rPr>
                    <w:color w:val="0000FF"/>
                    <w:u w:val="single"/>
                    <w:vertAlign w:val="superscript"/>
                  </w:rPr>
                </w:rPrChange>
              </w:rPr>
              <w:t>Contractor</w:t>
            </w:r>
          </w:p>
        </w:tc>
        <w:tc>
          <w:tcPr>
            <w:tcW w:w="1875" w:type="dxa"/>
          </w:tcPr>
          <w:p w:rsidR="002E7842" w:rsidRPr="00020E12" w:rsidRDefault="00B125C9" w:rsidP="00036016">
            <w:pPr>
              <w:pStyle w:val="MediumGrid21"/>
              <w:jc w:val="center"/>
            </w:pPr>
            <w:r w:rsidRPr="00B125C9">
              <w:rPr>
                <w:rPrChange w:id="11471" w:author="Kishan Rawat" w:date="2025-04-09T10:48:00Z">
                  <w:rPr>
                    <w:color w:val="0000FF"/>
                    <w:u w:val="single"/>
                    <w:vertAlign w:val="superscript"/>
                  </w:rPr>
                </w:rPrChange>
              </w:rPr>
              <w:t>CE/C (45 days)</w:t>
            </w:r>
          </w:p>
        </w:tc>
        <w:tc>
          <w:tcPr>
            <w:tcW w:w="2520" w:type="dxa"/>
          </w:tcPr>
          <w:p w:rsidR="002E7842" w:rsidRPr="00020E12" w:rsidRDefault="00B125C9" w:rsidP="00036016">
            <w:pPr>
              <w:pStyle w:val="MediumGrid21"/>
            </w:pPr>
            <w:r w:rsidRPr="00B125C9">
              <w:rPr>
                <w:rPrChange w:id="11472" w:author="Kishan Rawat" w:date="2025-04-09T10:48:00Z">
                  <w:rPr>
                    <w:color w:val="0000FF"/>
                    <w:u w:val="single"/>
                    <w:vertAlign w:val="superscript"/>
                  </w:rPr>
                </w:rPrChange>
              </w:rPr>
              <w:t>Copy to CBE and DRM to give remarks in 30 days, if any.</w:t>
            </w:r>
          </w:p>
        </w:tc>
      </w:tr>
      <w:tr w:rsidR="00A81C80" w:rsidRPr="00020E12" w:rsidDel="006929C1" w:rsidTr="00292A03">
        <w:trPr>
          <w:trHeight w:val="482"/>
          <w:tblHeader/>
          <w:del w:id="11473" w:author="DCEG" w:date="2024-09-05T18:21:00Z"/>
        </w:trPr>
        <w:tc>
          <w:tcPr>
            <w:tcW w:w="567" w:type="dxa"/>
            <w:shd w:val="clear" w:color="auto" w:fill="BFBFBF"/>
            <w:vAlign w:val="center"/>
          </w:tcPr>
          <w:p w:rsidR="00BB4036" w:rsidRPr="00020E12" w:rsidDel="006929C1" w:rsidRDefault="00B125C9" w:rsidP="00036016">
            <w:pPr>
              <w:pStyle w:val="MediumGrid21"/>
              <w:jc w:val="center"/>
              <w:rPr>
                <w:del w:id="11474" w:author="DCEG" w:date="2024-09-05T18:21:00Z"/>
                <w:b/>
              </w:rPr>
            </w:pPr>
            <w:del w:id="11475" w:author="DCEG" w:date="2024-09-05T18:21:00Z">
              <w:r w:rsidRPr="00B125C9">
                <w:rPr>
                  <w:b/>
                  <w:rPrChange w:id="11476" w:author="Kishan Rawat" w:date="2025-04-09T10:48:00Z">
                    <w:rPr>
                      <w:b/>
                      <w:color w:val="0000FF"/>
                      <w:u w:val="single"/>
                      <w:vertAlign w:val="superscript"/>
                    </w:rPr>
                  </w:rPrChange>
                </w:rPr>
                <w:delText>Sl.</w:delText>
              </w:r>
            </w:del>
          </w:p>
          <w:p w:rsidR="00BB4036" w:rsidRPr="00020E12" w:rsidDel="006929C1" w:rsidRDefault="00B125C9" w:rsidP="00036016">
            <w:pPr>
              <w:pStyle w:val="MediumGrid21"/>
              <w:ind w:left="-108" w:right="-108"/>
              <w:jc w:val="center"/>
              <w:rPr>
                <w:del w:id="11477" w:author="DCEG" w:date="2024-09-05T18:21:00Z"/>
                <w:b/>
              </w:rPr>
            </w:pPr>
            <w:del w:id="11478" w:author="DCEG" w:date="2024-09-05T18:21:00Z">
              <w:r w:rsidRPr="00B125C9">
                <w:rPr>
                  <w:b/>
                  <w:rPrChange w:id="11479" w:author="Kishan Rawat" w:date="2025-04-09T10:48:00Z">
                    <w:rPr>
                      <w:b/>
                      <w:color w:val="0000FF"/>
                      <w:u w:val="single"/>
                      <w:vertAlign w:val="superscript"/>
                    </w:rPr>
                  </w:rPrChange>
                </w:rPr>
                <w:delText>No.</w:delText>
              </w:r>
            </w:del>
          </w:p>
        </w:tc>
        <w:tc>
          <w:tcPr>
            <w:tcW w:w="2834" w:type="dxa"/>
            <w:shd w:val="clear" w:color="auto" w:fill="BFBFBF"/>
            <w:vAlign w:val="center"/>
          </w:tcPr>
          <w:p w:rsidR="00BB4036" w:rsidRPr="00020E12" w:rsidDel="006929C1" w:rsidRDefault="00B125C9" w:rsidP="00036016">
            <w:pPr>
              <w:pStyle w:val="MediumGrid21"/>
              <w:jc w:val="center"/>
              <w:rPr>
                <w:del w:id="11480" w:author="DCEG" w:date="2024-09-05T18:21:00Z"/>
                <w:b/>
              </w:rPr>
            </w:pPr>
            <w:del w:id="11481" w:author="DCEG" w:date="2024-09-05T18:21:00Z">
              <w:r w:rsidRPr="00B125C9">
                <w:rPr>
                  <w:b/>
                  <w:rPrChange w:id="11482" w:author="Kishan Rawat" w:date="2025-04-09T10:48:00Z">
                    <w:rPr>
                      <w:b/>
                      <w:color w:val="0000FF"/>
                      <w:u w:val="single"/>
                      <w:vertAlign w:val="superscript"/>
                    </w:rPr>
                  </w:rPrChange>
                </w:rPr>
                <w:delText>Item</w:delText>
              </w:r>
            </w:del>
          </w:p>
        </w:tc>
        <w:tc>
          <w:tcPr>
            <w:tcW w:w="1276" w:type="dxa"/>
            <w:shd w:val="clear" w:color="auto" w:fill="BFBFBF"/>
            <w:vAlign w:val="center"/>
          </w:tcPr>
          <w:p w:rsidR="00BB4036" w:rsidRPr="00020E12" w:rsidDel="006929C1" w:rsidRDefault="00B125C9" w:rsidP="00036016">
            <w:pPr>
              <w:pStyle w:val="MediumGrid21"/>
              <w:jc w:val="center"/>
              <w:rPr>
                <w:del w:id="11483" w:author="DCEG" w:date="2024-09-05T18:21:00Z"/>
                <w:b/>
              </w:rPr>
            </w:pPr>
            <w:del w:id="11484" w:author="DCEG" w:date="2024-09-05T18:21:00Z">
              <w:r w:rsidRPr="00B125C9">
                <w:rPr>
                  <w:b/>
                  <w:rPrChange w:id="11485" w:author="Kishan Rawat" w:date="2025-04-09T10:48:00Z">
                    <w:rPr>
                      <w:b/>
                      <w:color w:val="0000FF"/>
                      <w:u w:val="single"/>
                      <w:vertAlign w:val="superscript"/>
                    </w:rPr>
                  </w:rPrChange>
                </w:rPr>
                <w:delText>Prepa- ration</w:delText>
              </w:r>
            </w:del>
          </w:p>
        </w:tc>
        <w:tc>
          <w:tcPr>
            <w:tcW w:w="1875" w:type="dxa"/>
            <w:shd w:val="clear" w:color="auto" w:fill="BFBFBF"/>
            <w:vAlign w:val="center"/>
          </w:tcPr>
          <w:p w:rsidR="00BB4036" w:rsidRPr="00020E12" w:rsidDel="006929C1" w:rsidRDefault="00B125C9" w:rsidP="00036016">
            <w:pPr>
              <w:pStyle w:val="MediumGrid21"/>
              <w:jc w:val="center"/>
              <w:rPr>
                <w:del w:id="11486" w:author="DCEG" w:date="2024-09-05T18:21:00Z"/>
                <w:b/>
              </w:rPr>
            </w:pPr>
            <w:del w:id="11487" w:author="DCEG" w:date="2024-09-05T18:21:00Z">
              <w:r w:rsidRPr="00B125C9">
                <w:rPr>
                  <w:b/>
                  <w:rPrChange w:id="11488" w:author="Kishan Rawat" w:date="2025-04-09T10:48:00Z">
                    <w:rPr>
                      <w:b/>
                      <w:color w:val="0000FF"/>
                      <w:u w:val="single"/>
                      <w:vertAlign w:val="superscript"/>
                    </w:rPr>
                  </w:rPrChange>
                </w:rPr>
                <w:delText>Authority’s Review with time limit</w:delText>
              </w:r>
            </w:del>
          </w:p>
        </w:tc>
        <w:tc>
          <w:tcPr>
            <w:tcW w:w="2520" w:type="dxa"/>
            <w:shd w:val="clear" w:color="auto" w:fill="BFBFBF"/>
            <w:vAlign w:val="center"/>
          </w:tcPr>
          <w:p w:rsidR="00BB4036" w:rsidRPr="00020E12" w:rsidDel="006929C1" w:rsidRDefault="00B125C9" w:rsidP="00036016">
            <w:pPr>
              <w:pStyle w:val="MediumGrid21"/>
              <w:jc w:val="center"/>
              <w:rPr>
                <w:del w:id="11489" w:author="DCEG" w:date="2024-09-05T18:21:00Z"/>
                <w:b/>
              </w:rPr>
            </w:pPr>
            <w:del w:id="11490" w:author="DCEG" w:date="2024-09-05T18:21:00Z">
              <w:r w:rsidRPr="00B125C9">
                <w:rPr>
                  <w:b/>
                  <w:rPrChange w:id="11491" w:author="Kishan Rawat" w:date="2025-04-09T10:48:00Z">
                    <w:rPr>
                      <w:b/>
                      <w:color w:val="0000FF"/>
                      <w:u w:val="single"/>
                      <w:vertAlign w:val="superscript"/>
                    </w:rPr>
                  </w:rPrChange>
                </w:rPr>
                <w:delText>Review by Open Line/ RDSO</w:delText>
              </w:r>
            </w:del>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92" w:author="Kishan Rawat" w:date="2025-04-09T10:48:00Z">
                  <w:rPr>
                    <w:color w:val="0000FF"/>
                    <w:u w:val="single"/>
                    <w:vertAlign w:val="superscript"/>
                  </w:rPr>
                </w:rPrChange>
              </w:rPr>
              <w:t>13.</w:t>
            </w:r>
          </w:p>
        </w:tc>
        <w:tc>
          <w:tcPr>
            <w:tcW w:w="2834" w:type="dxa"/>
          </w:tcPr>
          <w:p w:rsidR="002E7842" w:rsidRPr="00020E12" w:rsidRDefault="00B125C9" w:rsidP="00036016">
            <w:pPr>
              <w:pStyle w:val="MediumGrid21"/>
              <w:rPr>
                <w:ins w:id="11493" w:author="DCEG" w:date="2024-09-05T18:22:00Z"/>
              </w:rPr>
            </w:pPr>
            <w:r w:rsidRPr="00B125C9">
              <w:rPr>
                <w:rPrChange w:id="11494" w:author="Kishan Rawat" w:date="2025-04-09T10:48:00Z">
                  <w:rPr>
                    <w:color w:val="0000FF"/>
                    <w:u w:val="single"/>
                    <w:vertAlign w:val="superscript"/>
                  </w:rPr>
                </w:rPrChange>
              </w:rPr>
              <w:t>Structural Drawings of FOBs</w:t>
            </w:r>
          </w:p>
          <w:p w:rsidR="006929C1" w:rsidRPr="00020E12" w:rsidRDefault="006929C1" w:rsidP="00036016">
            <w:pPr>
              <w:pStyle w:val="MediumGrid21"/>
              <w:rPr>
                <w:ins w:id="11495" w:author="DCEG" w:date="2024-09-05T18:22:00Z"/>
              </w:rPr>
            </w:pPr>
          </w:p>
          <w:p w:rsidR="006929C1" w:rsidRPr="00020E12" w:rsidRDefault="006929C1" w:rsidP="00036016">
            <w:pPr>
              <w:pStyle w:val="MediumGrid21"/>
            </w:pPr>
          </w:p>
        </w:tc>
        <w:tc>
          <w:tcPr>
            <w:tcW w:w="1276" w:type="dxa"/>
          </w:tcPr>
          <w:p w:rsidR="002E7842" w:rsidRPr="00020E12" w:rsidRDefault="00B125C9" w:rsidP="00036016">
            <w:pPr>
              <w:pStyle w:val="MediumGrid21"/>
              <w:jc w:val="center"/>
            </w:pPr>
            <w:r w:rsidRPr="00B125C9">
              <w:rPr>
                <w:rPrChange w:id="11496" w:author="Kishan Rawat" w:date="2025-04-09T10:48:00Z">
                  <w:rPr>
                    <w:color w:val="0000FF"/>
                    <w:u w:val="single"/>
                    <w:vertAlign w:val="superscript"/>
                  </w:rPr>
                </w:rPrChange>
              </w:rPr>
              <w:t>Contractor</w:t>
            </w:r>
          </w:p>
        </w:tc>
        <w:tc>
          <w:tcPr>
            <w:tcW w:w="1875" w:type="dxa"/>
          </w:tcPr>
          <w:p w:rsidR="002E7842" w:rsidRPr="00020E12" w:rsidRDefault="00B125C9" w:rsidP="00036016">
            <w:pPr>
              <w:pStyle w:val="MediumGrid21"/>
              <w:jc w:val="center"/>
            </w:pPr>
            <w:r w:rsidRPr="00B125C9">
              <w:rPr>
                <w:rPrChange w:id="11497" w:author="Kishan Rawat" w:date="2025-04-09T10:48:00Z">
                  <w:rPr>
                    <w:color w:val="0000FF"/>
                    <w:u w:val="single"/>
                    <w:vertAlign w:val="superscript"/>
                  </w:rPr>
                </w:rPrChange>
              </w:rPr>
              <w:t>CE/C (30 days)</w:t>
            </w:r>
          </w:p>
        </w:tc>
        <w:tc>
          <w:tcPr>
            <w:tcW w:w="2520" w:type="dxa"/>
          </w:tcPr>
          <w:p w:rsidR="002E7842" w:rsidRPr="00020E12" w:rsidRDefault="002E7842" w:rsidP="00036016">
            <w:pPr>
              <w:pStyle w:val="MediumGrid21"/>
            </w:pP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498" w:author="Kishan Rawat" w:date="2025-04-09T10:48:00Z">
                  <w:rPr>
                    <w:color w:val="0000FF"/>
                    <w:u w:val="single"/>
                    <w:vertAlign w:val="superscript"/>
                  </w:rPr>
                </w:rPrChange>
              </w:rPr>
              <w:lastRenderedPageBreak/>
              <w:t>14.</w:t>
            </w:r>
          </w:p>
        </w:tc>
        <w:tc>
          <w:tcPr>
            <w:tcW w:w="2834" w:type="dxa"/>
          </w:tcPr>
          <w:p w:rsidR="002E7842" w:rsidRPr="00020E12" w:rsidRDefault="00B125C9" w:rsidP="00036016">
            <w:pPr>
              <w:pStyle w:val="MediumGrid21"/>
            </w:pPr>
            <w:r w:rsidRPr="00B125C9">
              <w:rPr>
                <w:rPrChange w:id="11499" w:author="Kishan Rawat" w:date="2025-04-09T10:48:00Z">
                  <w:rPr>
                    <w:color w:val="0000FF"/>
                    <w:u w:val="single"/>
                    <w:vertAlign w:val="superscript"/>
                  </w:rPr>
                </w:rPrChange>
              </w:rPr>
              <w:t>Engineering Scale Plans</w:t>
            </w:r>
          </w:p>
          <w:p w:rsidR="002E7842" w:rsidRPr="00020E12" w:rsidRDefault="00B125C9" w:rsidP="00036016">
            <w:pPr>
              <w:pStyle w:val="MediumGrid21"/>
            </w:pPr>
            <w:r w:rsidRPr="00B125C9">
              <w:rPr>
                <w:rPrChange w:id="11500" w:author="Kishan Rawat" w:date="2025-04-09T10:48:00Z">
                  <w:rPr>
                    <w:color w:val="0000FF"/>
                    <w:u w:val="single"/>
                    <w:vertAlign w:val="superscript"/>
                  </w:rPr>
                </w:rPrChange>
              </w:rPr>
              <w:t>(ESPs)</w:t>
            </w:r>
          </w:p>
          <w:p w:rsidR="002E7842" w:rsidRPr="00020E12" w:rsidRDefault="002E7842" w:rsidP="00036016">
            <w:pPr>
              <w:pStyle w:val="MediumGrid21"/>
            </w:pPr>
          </w:p>
        </w:tc>
        <w:tc>
          <w:tcPr>
            <w:tcW w:w="1276" w:type="dxa"/>
          </w:tcPr>
          <w:p w:rsidR="002E7842" w:rsidRPr="00020E12" w:rsidRDefault="00B125C9" w:rsidP="00036016">
            <w:pPr>
              <w:pStyle w:val="MediumGrid21"/>
              <w:jc w:val="center"/>
            </w:pPr>
            <w:r w:rsidRPr="00B125C9">
              <w:rPr>
                <w:rPrChange w:id="11501" w:author="Kishan Rawat" w:date="2025-04-09T10:48:00Z">
                  <w:rPr>
                    <w:color w:val="0000FF"/>
                    <w:u w:val="single"/>
                    <w:vertAlign w:val="superscript"/>
                  </w:rPr>
                </w:rPrChange>
              </w:rPr>
              <w:t>-</w:t>
            </w:r>
          </w:p>
        </w:tc>
        <w:tc>
          <w:tcPr>
            <w:tcW w:w="1875" w:type="dxa"/>
          </w:tcPr>
          <w:p w:rsidR="002E7842" w:rsidRPr="00020E12" w:rsidRDefault="00B125C9" w:rsidP="00036016">
            <w:pPr>
              <w:pStyle w:val="MediumGrid21"/>
              <w:jc w:val="center"/>
            </w:pPr>
            <w:r w:rsidRPr="00B125C9">
              <w:rPr>
                <w:rPrChange w:id="11502" w:author="Kishan Rawat" w:date="2025-04-09T10:48:00Z">
                  <w:rPr>
                    <w:color w:val="0000FF"/>
                    <w:u w:val="single"/>
                    <w:vertAlign w:val="superscript"/>
                  </w:rPr>
                </w:rPrChange>
              </w:rPr>
              <w:t>-</w:t>
            </w:r>
          </w:p>
        </w:tc>
        <w:tc>
          <w:tcPr>
            <w:tcW w:w="2520" w:type="dxa"/>
          </w:tcPr>
          <w:p w:rsidR="002E7842" w:rsidRPr="00020E12" w:rsidRDefault="00B125C9" w:rsidP="00036016">
            <w:pPr>
              <w:pStyle w:val="MediumGrid21"/>
            </w:pPr>
            <w:r w:rsidRPr="00B125C9">
              <w:rPr>
                <w:rPrChange w:id="11503" w:author="Kishan Rawat" w:date="2025-04-09T10:48:00Z">
                  <w:rPr>
                    <w:color w:val="0000FF"/>
                    <w:u w:val="single"/>
                    <w:vertAlign w:val="superscript"/>
                  </w:rPr>
                </w:rPrChange>
              </w:rPr>
              <w:t>Approved copy enclosed with RFP.</w:t>
            </w:r>
          </w:p>
        </w:tc>
      </w:tr>
      <w:tr w:rsidR="00A81C80" w:rsidRPr="00020E12" w:rsidTr="00292A03">
        <w:trPr>
          <w:tblHeader/>
        </w:trPr>
        <w:tc>
          <w:tcPr>
            <w:tcW w:w="567" w:type="dxa"/>
          </w:tcPr>
          <w:p w:rsidR="002E7842" w:rsidRPr="00020E12" w:rsidRDefault="00B125C9" w:rsidP="00036016">
            <w:pPr>
              <w:pStyle w:val="MediumGrid21"/>
              <w:jc w:val="center"/>
            </w:pPr>
            <w:r w:rsidRPr="00B125C9">
              <w:rPr>
                <w:rPrChange w:id="11504" w:author="Kishan Rawat" w:date="2025-04-09T10:48:00Z">
                  <w:rPr>
                    <w:color w:val="0000FF"/>
                    <w:u w:val="single"/>
                    <w:vertAlign w:val="superscript"/>
                  </w:rPr>
                </w:rPrChange>
              </w:rPr>
              <w:t>15.</w:t>
            </w:r>
          </w:p>
        </w:tc>
        <w:tc>
          <w:tcPr>
            <w:tcW w:w="2834" w:type="dxa"/>
          </w:tcPr>
          <w:p w:rsidR="002E7842" w:rsidRPr="00020E12" w:rsidRDefault="00B125C9" w:rsidP="00036016">
            <w:pPr>
              <w:pStyle w:val="MediumGrid21"/>
            </w:pPr>
            <w:r w:rsidRPr="00B125C9">
              <w:rPr>
                <w:rPrChange w:id="11505" w:author="Kishan Rawat" w:date="2025-04-09T10:48:00Z">
                  <w:rPr>
                    <w:color w:val="0000FF"/>
                    <w:u w:val="single"/>
                    <w:vertAlign w:val="superscript"/>
                  </w:rPr>
                </w:rPrChange>
              </w:rPr>
              <w:t>Signal Interlocking Plans</w:t>
            </w:r>
          </w:p>
          <w:p w:rsidR="002E7842" w:rsidRPr="00020E12" w:rsidRDefault="00B125C9" w:rsidP="00036016">
            <w:pPr>
              <w:pStyle w:val="MediumGrid21"/>
            </w:pPr>
            <w:r w:rsidRPr="00B125C9">
              <w:rPr>
                <w:rPrChange w:id="11506" w:author="Kishan Rawat" w:date="2025-04-09T10:48:00Z">
                  <w:rPr>
                    <w:color w:val="0000FF"/>
                    <w:u w:val="single"/>
                    <w:vertAlign w:val="superscript"/>
                  </w:rPr>
                </w:rPrChange>
              </w:rPr>
              <w:t xml:space="preserve">(SIPs) </w:t>
            </w:r>
          </w:p>
        </w:tc>
        <w:tc>
          <w:tcPr>
            <w:tcW w:w="1276" w:type="dxa"/>
          </w:tcPr>
          <w:p w:rsidR="002E7842" w:rsidRPr="00020E12" w:rsidRDefault="00B125C9" w:rsidP="00036016">
            <w:pPr>
              <w:pStyle w:val="MediumGrid21"/>
              <w:jc w:val="center"/>
            </w:pPr>
            <w:r w:rsidRPr="00B125C9">
              <w:rPr>
                <w:rPrChange w:id="11507" w:author="Kishan Rawat" w:date="2025-04-09T10:48:00Z">
                  <w:rPr>
                    <w:color w:val="0000FF"/>
                    <w:u w:val="single"/>
                    <w:vertAlign w:val="superscript"/>
                  </w:rPr>
                </w:rPrChange>
              </w:rPr>
              <w:t>-</w:t>
            </w:r>
          </w:p>
        </w:tc>
        <w:tc>
          <w:tcPr>
            <w:tcW w:w="1875" w:type="dxa"/>
          </w:tcPr>
          <w:p w:rsidR="002E7842" w:rsidRPr="00020E12" w:rsidRDefault="00B125C9" w:rsidP="00036016">
            <w:pPr>
              <w:pStyle w:val="MediumGrid21"/>
              <w:jc w:val="center"/>
            </w:pPr>
            <w:r w:rsidRPr="00B125C9">
              <w:rPr>
                <w:rPrChange w:id="11508" w:author="Kishan Rawat" w:date="2025-04-09T10:48:00Z">
                  <w:rPr>
                    <w:color w:val="0000FF"/>
                    <w:u w:val="single"/>
                    <w:vertAlign w:val="superscript"/>
                  </w:rPr>
                </w:rPrChange>
              </w:rPr>
              <w:t>-</w:t>
            </w:r>
          </w:p>
        </w:tc>
        <w:tc>
          <w:tcPr>
            <w:tcW w:w="2520" w:type="dxa"/>
          </w:tcPr>
          <w:p w:rsidR="002E7842" w:rsidRPr="00020E12" w:rsidRDefault="00B125C9" w:rsidP="00036016">
            <w:pPr>
              <w:pStyle w:val="MediumGrid21"/>
            </w:pPr>
            <w:r w:rsidRPr="00B125C9">
              <w:rPr>
                <w:rPrChange w:id="11509" w:author="Kishan Rawat" w:date="2025-04-09T10:48:00Z">
                  <w:rPr>
                    <w:color w:val="0000FF"/>
                    <w:u w:val="single"/>
                    <w:vertAlign w:val="superscript"/>
                  </w:rPr>
                </w:rPrChange>
              </w:rPr>
              <w:t>Approved copy enclosed with RFP.</w:t>
            </w:r>
          </w:p>
        </w:tc>
      </w:tr>
      <w:tr w:rsidR="00A81C80" w:rsidRPr="00020E12" w:rsidTr="00292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rPr>
                <w:strike/>
              </w:rPr>
            </w:pPr>
            <w:r w:rsidRPr="00B125C9">
              <w:rPr>
                <w:rPrChange w:id="11510" w:author="Kishan Rawat" w:date="2025-04-09T10:48:00Z">
                  <w:rPr>
                    <w:color w:val="0000FF"/>
                    <w:u w:val="single"/>
                    <w:vertAlign w:val="superscript"/>
                  </w:rPr>
                </w:rPrChange>
              </w:rPr>
              <w:t>16.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11" w:author="Kishan Rawat" w:date="2025-04-09T10:48:00Z">
                  <w:rPr>
                    <w:color w:val="0000FF"/>
                    <w:u w:val="single"/>
                    <w:vertAlign w:val="superscript"/>
                  </w:rPr>
                </w:rPrChange>
              </w:rPr>
              <w:t>Route Control Charts (RCCs)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rPr>
                <w:strike/>
              </w:rPr>
            </w:pPr>
            <w:r w:rsidRPr="00B125C9">
              <w:rPr>
                <w:rPrChange w:id="11512" w:author="Kishan Rawat" w:date="2025-04-09T10:48:00Z">
                  <w:rPr>
                    <w:color w:val="0000FF"/>
                    <w:u w:val="single"/>
                    <w:vertAlign w:val="superscript"/>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13" w:author="Kishan Rawat" w:date="2025-04-09T10:48:00Z">
                  <w:rPr>
                    <w:color w:val="0000FF"/>
                    <w:u w:val="single"/>
                    <w:vertAlign w:val="superscript"/>
                  </w:rPr>
                </w:rPrChange>
              </w:rPr>
              <w:t xml:space="preserve">CSTE/C  </w:t>
            </w:r>
          </w:p>
          <w:p w:rsidR="007E0961" w:rsidRPr="00020E12" w:rsidRDefault="00B125C9" w:rsidP="00036016">
            <w:pPr>
              <w:pStyle w:val="MediumGrid21"/>
              <w:jc w:val="center"/>
            </w:pPr>
            <w:r w:rsidRPr="00B125C9">
              <w:rPr>
                <w:rPrChange w:id="11514" w:author="Kishan Rawat" w:date="2025-04-09T10:48:00Z">
                  <w:rPr>
                    <w:color w:val="0000FF"/>
                    <w:u w:val="single"/>
                    <w:vertAlign w:val="superscript"/>
                  </w:rPr>
                </w:rPrChange>
              </w:rPr>
              <w:t>(14 Days)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15" w:author="Kishan Rawat" w:date="2025-04-09T10:48:00Z">
                  <w:rPr>
                    <w:color w:val="0000FF"/>
                    <w:u w:val="single"/>
                    <w:vertAlign w:val="superscript"/>
                  </w:rPr>
                </w:rPrChange>
              </w:rPr>
              <w:t xml:space="preserve">Remarks to be given within one month of submission and approval </w:t>
            </w:r>
            <w:proofErr w:type="gramStart"/>
            <w:r w:rsidRPr="00B125C9">
              <w:rPr>
                <w:rPrChange w:id="11516" w:author="Kishan Rawat" w:date="2025-04-09T10:48:00Z">
                  <w:rPr>
                    <w:color w:val="0000FF"/>
                    <w:u w:val="single"/>
                    <w:vertAlign w:val="superscript"/>
                  </w:rPr>
                </w:rPrChange>
              </w:rPr>
              <w:t>by  Railways</w:t>
            </w:r>
            <w:proofErr w:type="gramEnd"/>
            <w:r w:rsidRPr="00B125C9">
              <w:rPr>
                <w:rPrChange w:id="11517" w:author="Kishan Rawat" w:date="2025-04-09T10:48:00Z">
                  <w:rPr>
                    <w:color w:val="0000FF"/>
                    <w:u w:val="single"/>
                    <w:vertAlign w:val="superscript"/>
                  </w:rPr>
                </w:rPrChange>
              </w:rPr>
              <w:t xml:space="preserve"> to be furnished to the contractor within one month of  submission of compliance of remarks by contractor. </w:t>
            </w:r>
          </w:p>
        </w:tc>
      </w:tr>
      <w:tr w:rsidR="00A81C80" w:rsidRPr="00020E12" w:rsidTr="00292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18" w:author="Kishan Rawat" w:date="2025-04-09T10:48:00Z">
                  <w:rPr>
                    <w:color w:val="0000FF"/>
                    <w:u w:val="single"/>
                    <w:vertAlign w:val="superscript"/>
                  </w:rPr>
                </w:rPrChange>
              </w:rPr>
              <w:t>17.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19" w:author="Kishan Rawat" w:date="2025-04-09T10:48:00Z">
                  <w:rPr>
                    <w:color w:val="0000FF"/>
                    <w:u w:val="single"/>
                    <w:vertAlign w:val="superscript"/>
                  </w:rPr>
                </w:rPrChange>
              </w:rPr>
              <w:t xml:space="preserve">Cable Route Plan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rPr>
                <w:strike/>
              </w:rPr>
            </w:pPr>
            <w:r w:rsidRPr="00B125C9">
              <w:rPr>
                <w:rPrChange w:id="11520" w:author="Kishan Rawat" w:date="2025-04-09T10:48:00Z">
                  <w:rPr>
                    <w:color w:val="0000FF"/>
                    <w:u w:val="single"/>
                    <w:vertAlign w:val="superscript"/>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21" w:author="Kishan Rawat" w:date="2025-04-09T10:48:00Z">
                  <w:rPr>
                    <w:color w:val="0000FF"/>
                    <w:u w:val="single"/>
                    <w:vertAlign w:val="superscript"/>
                  </w:rPr>
                </w:rPrChange>
              </w:rPr>
              <w:t>CSTE/C</w:t>
            </w:r>
          </w:p>
          <w:p w:rsidR="007E0961" w:rsidRPr="00020E12" w:rsidRDefault="00B125C9" w:rsidP="00036016">
            <w:pPr>
              <w:pStyle w:val="MediumGrid21"/>
              <w:jc w:val="center"/>
            </w:pPr>
            <w:r w:rsidRPr="00B125C9">
              <w:rPr>
                <w:rPrChange w:id="11522" w:author="Kishan Rawat" w:date="2025-04-09T10:48:00Z">
                  <w:rPr>
                    <w:color w:val="0000FF"/>
                    <w:u w:val="single"/>
                    <w:vertAlign w:val="superscript"/>
                  </w:rPr>
                </w:rPrChange>
              </w:rPr>
              <w:t>(45 days)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23" w:author="Kishan Rawat" w:date="2025-04-09T10:48:00Z">
                  <w:rPr>
                    <w:color w:val="0000FF"/>
                    <w:u w:val="single"/>
                    <w:vertAlign w:val="superscript"/>
                  </w:rPr>
                </w:rPrChange>
              </w:rPr>
              <w:t xml:space="preserve">Remarks to be given within one month of submission and approval </w:t>
            </w:r>
            <w:proofErr w:type="gramStart"/>
            <w:r w:rsidRPr="00B125C9">
              <w:rPr>
                <w:rPrChange w:id="11524" w:author="Kishan Rawat" w:date="2025-04-09T10:48:00Z">
                  <w:rPr>
                    <w:color w:val="0000FF"/>
                    <w:u w:val="single"/>
                    <w:vertAlign w:val="superscript"/>
                  </w:rPr>
                </w:rPrChange>
              </w:rPr>
              <w:t>by  Railways</w:t>
            </w:r>
            <w:proofErr w:type="gramEnd"/>
            <w:r w:rsidRPr="00B125C9">
              <w:rPr>
                <w:rPrChange w:id="11525" w:author="Kishan Rawat" w:date="2025-04-09T10:48:00Z">
                  <w:rPr>
                    <w:color w:val="0000FF"/>
                    <w:u w:val="single"/>
                    <w:vertAlign w:val="superscript"/>
                  </w:rPr>
                </w:rPrChange>
              </w:rPr>
              <w:t xml:space="preserve"> to be furnished to the contractor within one month of  submission of compliance of remarks by contractor. </w:t>
            </w:r>
          </w:p>
        </w:tc>
      </w:tr>
      <w:tr w:rsidR="00A81C80" w:rsidRPr="00020E12" w:rsidTr="00292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26" w:author="Kishan Rawat" w:date="2025-04-09T10:48:00Z">
                  <w:rPr>
                    <w:color w:val="0000FF"/>
                    <w:u w:val="single"/>
                    <w:vertAlign w:val="superscript"/>
                  </w:rPr>
                </w:rPrChange>
              </w:rPr>
              <w:t>18</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27" w:author="Kishan Rawat" w:date="2025-04-09T10:48:00Z">
                  <w:rPr>
                    <w:color w:val="0000FF"/>
                    <w:u w:val="single"/>
                    <w:vertAlign w:val="superscript"/>
                  </w:rPr>
                </w:rPrChange>
              </w:rPr>
              <w:t xml:space="preserve">Interface and logic circuits (to be submitted within 30 days after receipt of approved RCCs).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28" w:author="Kishan Rawat" w:date="2025-04-09T10:48:00Z">
                  <w:rPr>
                    <w:color w:val="0000FF"/>
                    <w:u w:val="single"/>
                    <w:vertAlign w:val="superscript"/>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29" w:author="Kishan Rawat" w:date="2025-04-09T10:48:00Z">
                  <w:rPr>
                    <w:color w:val="0000FF"/>
                    <w:u w:val="single"/>
                    <w:vertAlign w:val="superscript"/>
                  </w:rPr>
                </w:rPrChange>
              </w:rPr>
              <w:t>CSTE/C</w:t>
            </w:r>
          </w:p>
          <w:p w:rsidR="007E0961" w:rsidRPr="00020E12" w:rsidRDefault="00B125C9" w:rsidP="00036016">
            <w:pPr>
              <w:pStyle w:val="MediumGrid21"/>
              <w:jc w:val="center"/>
            </w:pPr>
            <w:r w:rsidRPr="00B125C9">
              <w:rPr>
                <w:rPrChange w:id="11530" w:author="Kishan Rawat" w:date="2025-04-09T10:48:00Z">
                  <w:rPr>
                    <w:color w:val="0000FF"/>
                    <w:u w:val="single"/>
                    <w:vertAlign w:val="superscript"/>
                  </w:rPr>
                </w:rPrChange>
              </w:rPr>
              <w:t>(30 Days for Both)</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31" w:author="Kishan Rawat" w:date="2025-04-09T10:48:00Z">
                  <w:rPr>
                    <w:color w:val="0000FF"/>
                    <w:u w:val="single"/>
                    <w:vertAlign w:val="superscript"/>
                  </w:rPr>
                </w:rPrChange>
              </w:rPr>
              <w:t xml:space="preserve">Remarks to be given within one month of submission and approval </w:t>
            </w:r>
            <w:proofErr w:type="gramStart"/>
            <w:r w:rsidRPr="00B125C9">
              <w:rPr>
                <w:rPrChange w:id="11532" w:author="Kishan Rawat" w:date="2025-04-09T10:48:00Z">
                  <w:rPr>
                    <w:color w:val="0000FF"/>
                    <w:u w:val="single"/>
                    <w:vertAlign w:val="superscript"/>
                  </w:rPr>
                </w:rPrChange>
              </w:rPr>
              <w:t>by  Railways</w:t>
            </w:r>
            <w:proofErr w:type="gramEnd"/>
            <w:r w:rsidRPr="00B125C9">
              <w:rPr>
                <w:rPrChange w:id="11533" w:author="Kishan Rawat" w:date="2025-04-09T10:48:00Z">
                  <w:rPr>
                    <w:color w:val="0000FF"/>
                    <w:u w:val="single"/>
                    <w:vertAlign w:val="superscript"/>
                  </w:rPr>
                </w:rPrChange>
              </w:rPr>
              <w:t xml:space="preserve"> to be furnished to the contractor within one month of  submission of compliance of remarks by contractor. </w:t>
            </w:r>
          </w:p>
        </w:tc>
      </w:tr>
      <w:tr w:rsidR="00A81C80" w:rsidRPr="00020E12" w:rsidTr="00292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34" w:author="Kishan Rawat" w:date="2025-04-09T10:48:00Z">
                  <w:rPr>
                    <w:color w:val="0000FF"/>
                    <w:u w:val="single"/>
                    <w:vertAlign w:val="superscript"/>
                  </w:rPr>
                </w:rPrChange>
              </w:rPr>
              <w:t>19</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35" w:author="Kishan Rawat" w:date="2025-04-09T10:48:00Z">
                  <w:rPr>
                    <w:color w:val="0000FF"/>
                    <w:u w:val="single"/>
                    <w:vertAlign w:val="superscript"/>
                  </w:rPr>
                </w:rPrChange>
              </w:rPr>
              <w:t>Station Working Rule Diagrams &amp; Station Working Rules. (to be submitted within 21 days, after receipt of approved RCCs)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36" w:author="Kishan Rawat" w:date="2025-04-09T10:48:00Z">
                  <w:rPr>
                    <w:color w:val="0000FF"/>
                    <w:u w:val="single"/>
                    <w:vertAlign w:val="superscript"/>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37" w:author="Kishan Rawat" w:date="2025-04-09T10:48:00Z">
                  <w:rPr>
                    <w:color w:val="0000FF"/>
                    <w:u w:val="single"/>
                    <w:vertAlign w:val="superscript"/>
                  </w:rPr>
                </w:rPrChange>
              </w:rPr>
              <w:t>CSTE/C</w:t>
            </w:r>
          </w:p>
          <w:p w:rsidR="007E0961" w:rsidRPr="00020E12" w:rsidRDefault="00B125C9" w:rsidP="00036016">
            <w:pPr>
              <w:pStyle w:val="MediumGrid21"/>
              <w:jc w:val="center"/>
            </w:pPr>
            <w:r w:rsidRPr="00B125C9">
              <w:rPr>
                <w:rPrChange w:id="11538" w:author="Kishan Rawat" w:date="2025-04-09T10:48:00Z">
                  <w:rPr>
                    <w:color w:val="0000FF"/>
                    <w:u w:val="single"/>
                    <w:vertAlign w:val="superscript"/>
                  </w:rPr>
                </w:rPrChange>
              </w:rPr>
              <w:t>(30 Days)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39" w:author="Kishan Rawat" w:date="2025-04-09T10:48:00Z">
                  <w:rPr>
                    <w:color w:val="0000FF"/>
                    <w:u w:val="single"/>
                    <w:vertAlign w:val="superscript"/>
                  </w:rPr>
                </w:rPrChange>
              </w:rPr>
              <w:t xml:space="preserve">Remarks to be given within one month of submission and approval </w:t>
            </w:r>
            <w:proofErr w:type="gramStart"/>
            <w:r w:rsidRPr="00B125C9">
              <w:rPr>
                <w:rPrChange w:id="11540" w:author="Kishan Rawat" w:date="2025-04-09T10:48:00Z">
                  <w:rPr>
                    <w:color w:val="0000FF"/>
                    <w:u w:val="single"/>
                    <w:vertAlign w:val="superscript"/>
                  </w:rPr>
                </w:rPrChange>
              </w:rPr>
              <w:t>by  Railways</w:t>
            </w:r>
            <w:proofErr w:type="gramEnd"/>
            <w:r w:rsidRPr="00B125C9">
              <w:rPr>
                <w:rPrChange w:id="11541" w:author="Kishan Rawat" w:date="2025-04-09T10:48:00Z">
                  <w:rPr>
                    <w:color w:val="0000FF"/>
                    <w:u w:val="single"/>
                    <w:vertAlign w:val="superscript"/>
                  </w:rPr>
                </w:rPrChange>
              </w:rPr>
              <w:t xml:space="preserve"> to be furnished to the contractor within one month of  submission of compliance of remarks by contractor. </w:t>
            </w:r>
          </w:p>
        </w:tc>
      </w:tr>
      <w:tr w:rsidR="00A81C80" w:rsidRPr="00020E12" w:rsidTr="00292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42" w:author="Kishan Rawat" w:date="2025-04-09T10:48:00Z">
                  <w:rPr>
                    <w:color w:val="0000FF"/>
                    <w:u w:val="single"/>
                    <w:vertAlign w:val="superscript"/>
                  </w:rPr>
                </w:rPrChange>
              </w:rPr>
              <w:t>20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43" w:author="Kishan Rawat" w:date="2025-04-09T10:48:00Z">
                  <w:rPr>
                    <w:color w:val="0000FF"/>
                    <w:u w:val="single"/>
                    <w:vertAlign w:val="superscript"/>
                  </w:rPr>
                </w:rPrChange>
              </w:rPr>
              <w:t>Technical System Approval for EI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44" w:author="Kishan Rawat" w:date="2025-04-09T10:48:00Z">
                  <w:rPr>
                    <w:color w:val="0000FF"/>
                    <w:u w:val="single"/>
                    <w:vertAlign w:val="superscript"/>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45" w:author="Kishan Rawat" w:date="2025-04-09T10:48:00Z">
                  <w:rPr>
                    <w:color w:val="0000FF"/>
                    <w:u w:val="single"/>
                    <w:vertAlign w:val="superscript"/>
                  </w:rPr>
                </w:rPrChange>
              </w:rPr>
              <w:t>CSTE/C</w:t>
            </w:r>
          </w:p>
          <w:p w:rsidR="007E0961" w:rsidRPr="00020E12" w:rsidRDefault="00B125C9" w:rsidP="00036016">
            <w:pPr>
              <w:pStyle w:val="MediumGrid21"/>
              <w:jc w:val="center"/>
            </w:pPr>
            <w:r w:rsidRPr="00B125C9">
              <w:rPr>
                <w:rPrChange w:id="11546" w:author="Kishan Rawat" w:date="2025-04-09T10:48:00Z">
                  <w:rPr>
                    <w:color w:val="0000FF"/>
                    <w:u w:val="single"/>
                    <w:vertAlign w:val="superscript"/>
                  </w:rPr>
                </w:rPrChange>
              </w:rPr>
              <w:t>(30 Days)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47" w:author="Kishan Rawat" w:date="2025-04-09T10:48:00Z">
                  <w:rPr>
                    <w:color w:val="0000FF"/>
                    <w:u w:val="single"/>
                    <w:vertAlign w:val="superscript"/>
                  </w:rPr>
                </w:rPrChange>
              </w:rPr>
              <w:t xml:space="preserve">Remarks to be given within one month of submission and approval </w:t>
            </w:r>
            <w:proofErr w:type="gramStart"/>
            <w:r w:rsidRPr="00B125C9">
              <w:rPr>
                <w:rPrChange w:id="11548" w:author="Kishan Rawat" w:date="2025-04-09T10:48:00Z">
                  <w:rPr>
                    <w:color w:val="0000FF"/>
                    <w:u w:val="single"/>
                    <w:vertAlign w:val="superscript"/>
                  </w:rPr>
                </w:rPrChange>
              </w:rPr>
              <w:t>by  Railways</w:t>
            </w:r>
            <w:proofErr w:type="gramEnd"/>
            <w:r w:rsidRPr="00B125C9">
              <w:rPr>
                <w:rPrChange w:id="11549" w:author="Kishan Rawat" w:date="2025-04-09T10:48:00Z">
                  <w:rPr>
                    <w:color w:val="0000FF"/>
                    <w:u w:val="single"/>
                    <w:vertAlign w:val="superscript"/>
                  </w:rPr>
                </w:rPrChange>
              </w:rPr>
              <w:t xml:space="preserve">/RDSO to be furnished to the contractor within one month of  submission of compliance of remarks by contractor.  </w:t>
            </w:r>
          </w:p>
        </w:tc>
      </w:tr>
      <w:tr w:rsidR="00A81C80" w:rsidRPr="00020E12" w:rsidTr="00292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50" w:author="Kishan Rawat" w:date="2025-04-09T10:48:00Z">
                  <w:rPr>
                    <w:color w:val="0000FF"/>
                    <w:u w:val="single"/>
                    <w:vertAlign w:val="superscript"/>
                  </w:rPr>
                </w:rPrChange>
              </w:rPr>
              <w:lastRenderedPageBreak/>
              <w:t>21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51" w:author="Kishan Rawat" w:date="2025-04-09T10:48:00Z">
                  <w:rPr>
                    <w:color w:val="0000FF"/>
                    <w:u w:val="single"/>
                    <w:vertAlign w:val="superscript"/>
                  </w:rPr>
                </w:rPrChange>
              </w:rPr>
              <w:t>Track circuit and traction Bonding plan (to be submitted within 21 days, after receipt of approved SIPs)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52" w:author="Kishan Rawat" w:date="2025-04-09T10:48:00Z">
                  <w:rPr>
                    <w:color w:val="0000FF"/>
                    <w:u w:val="single"/>
                    <w:vertAlign w:val="superscript"/>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53" w:author="Kishan Rawat" w:date="2025-04-09T10:48:00Z">
                  <w:rPr>
                    <w:color w:val="0000FF"/>
                    <w:u w:val="single"/>
                    <w:vertAlign w:val="superscript"/>
                  </w:rPr>
                </w:rPrChange>
              </w:rPr>
              <w:t>CSTE/C and CEE/C.</w:t>
            </w:r>
          </w:p>
          <w:p w:rsidR="007E0961" w:rsidRPr="00020E12" w:rsidRDefault="00B125C9" w:rsidP="00036016">
            <w:pPr>
              <w:pStyle w:val="MediumGrid21"/>
              <w:jc w:val="center"/>
            </w:pPr>
            <w:r w:rsidRPr="00B125C9">
              <w:rPr>
                <w:rPrChange w:id="11554" w:author="Kishan Rawat" w:date="2025-04-09T10:48:00Z">
                  <w:rPr>
                    <w:color w:val="0000FF"/>
                    <w:u w:val="single"/>
                    <w:vertAlign w:val="superscript"/>
                  </w:rPr>
                </w:rPrChange>
              </w:rPr>
              <w:t>(21 Days)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55" w:author="Kishan Rawat" w:date="2025-04-09T10:48:00Z">
                  <w:rPr>
                    <w:color w:val="0000FF"/>
                    <w:u w:val="single"/>
                    <w:vertAlign w:val="superscript"/>
                  </w:rPr>
                </w:rPrChange>
              </w:rPr>
              <w:t xml:space="preserve">Remarks to be given within one month of submission and approval </w:t>
            </w:r>
            <w:proofErr w:type="gramStart"/>
            <w:r w:rsidRPr="00B125C9">
              <w:rPr>
                <w:rPrChange w:id="11556" w:author="Kishan Rawat" w:date="2025-04-09T10:48:00Z">
                  <w:rPr>
                    <w:color w:val="0000FF"/>
                    <w:u w:val="single"/>
                    <w:vertAlign w:val="superscript"/>
                  </w:rPr>
                </w:rPrChange>
              </w:rPr>
              <w:t>by  Railways</w:t>
            </w:r>
            <w:proofErr w:type="gramEnd"/>
            <w:r w:rsidRPr="00B125C9">
              <w:rPr>
                <w:rPrChange w:id="11557" w:author="Kishan Rawat" w:date="2025-04-09T10:48:00Z">
                  <w:rPr>
                    <w:color w:val="0000FF"/>
                    <w:u w:val="single"/>
                    <w:vertAlign w:val="superscript"/>
                  </w:rPr>
                </w:rPrChange>
              </w:rPr>
              <w:t xml:space="preserve"> to be furnished to the contractor within one month of  submission of compliance of remarks by contractor. </w:t>
            </w:r>
          </w:p>
        </w:tc>
      </w:tr>
      <w:tr w:rsidR="00A81C80" w:rsidRPr="00020E12" w:rsidTr="00292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58" w:author="Kishan Rawat" w:date="2025-04-09T10:48:00Z">
                  <w:rPr>
                    <w:color w:val="0000FF"/>
                    <w:u w:val="single"/>
                    <w:vertAlign w:val="superscript"/>
                  </w:rPr>
                </w:rPrChange>
              </w:rPr>
              <w:t>22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59" w:author="Kishan Rawat" w:date="2025-04-09T10:48:00Z">
                  <w:rPr>
                    <w:color w:val="0000FF"/>
                    <w:u w:val="single"/>
                    <w:vertAlign w:val="superscript"/>
                  </w:rPr>
                </w:rPrChange>
              </w:rPr>
              <w:t>Power supply scheme (to be submitted 21 days, after receipt of approved SIPs)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60" w:author="Kishan Rawat" w:date="2025-04-09T10:48:00Z">
                  <w:rPr>
                    <w:color w:val="0000FF"/>
                    <w:u w:val="single"/>
                    <w:vertAlign w:val="superscript"/>
                  </w:rPr>
                </w:rPrChange>
              </w:rPr>
              <w:t xml:space="preserve">Contractor </w:t>
            </w:r>
          </w:p>
          <w:p w:rsidR="007E0961" w:rsidRPr="00020E12" w:rsidRDefault="007E0961" w:rsidP="00036016">
            <w:pPr>
              <w:pStyle w:val="MediumGrid21"/>
              <w:jc w:val="cente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61" w:author="Kishan Rawat" w:date="2025-04-09T10:48:00Z">
                  <w:rPr>
                    <w:color w:val="0000FF"/>
                    <w:u w:val="single"/>
                    <w:vertAlign w:val="superscript"/>
                  </w:rPr>
                </w:rPrChange>
              </w:rPr>
              <w:t>CSTE/C</w:t>
            </w:r>
          </w:p>
          <w:p w:rsidR="007E0961" w:rsidRPr="00020E12" w:rsidRDefault="00B125C9" w:rsidP="00036016">
            <w:pPr>
              <w:pStyle w:val="MediumGrid21"/>
              <w:jc w:val="center"/>
            </w:pPr>
            <w:r w:rsidRPr="00B125C9">
              <w:rPr>
                <w:rPrChange w:id="11562" w:author="Kishan Rawat" w:date="2025-04-09T10:48:00Z">
                  <w:rPr>
                    <w:color w:val="0000FF"/>
                    <w:u w:val="single"/>
                    <w:vertAlign w:val="superscript"/>
                  </w:rPr>
                </w:rPrChange>
              </w:rPr>
              <w:t>(21 Days)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63" w:author="Kishan Rawat" w:date="2025-04-09T10:48:00Z">
                  <w:rPr>
                    <w:color w:val="0000FF"/>
                    <w:u w:val="single"/>
                    <w:vertAlign w:val="superscript"/>
                  </w:rPr>
                </w:rPrChange>
              </w:rPr>
              <w:t xml:space="preserve">Remarks to be given within one month of submission and approval </w:t>
            </w:r>
            <w:proofErr w:type="gramStart"/>
            <w:r w:rsidRPr="00B125C9">
              <w:rPr>
                <w:rPrChange w:id="11564" w:author="Kishan Rawat" w:date="2025-04-09T10:48:00Z">
                  <w:rPr>
                    <w:color w:val="0000FF"/>
                    <w:u w:val="single"/>
                    <w:vertAlign w:val="superscript"/>
                  </w:rPr>
                </w:rPrChange>
              </w:rPr>
              <w:t>by  Railways</w:t>
            </w:r>
            <w:proofErr w:type="gramEnd"/>
            <w:r w:rsidRPr="00B125C9">
              <w:rPr>
                <w:rPrChange w:id="11565" w:author="Kishan Rawat" w:date="2025-04-09T10:48:00Z">
                  <w:rPr>
                    <w:color w:val="0000FF"/>
                    <w:u w:val="single"/>
                    <w:vertAlign w:val="superscript"/>
                  </w:rPr>
                </w:rPrChange>
              </w:rPr>
              <w:t xml:space="preserve"> to be furnished to the contractor within one month of  submission of compliance of remarks by contractor. </w:t>
            </w:r>
          </w:p>
        </w:tc>
      </w:tr>
      <w:tr w:rsidR="00A81C80" w:rsidRPr="00020E12" w:rsidTr="00292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66" w:author="Kishan Rawat" w:date="2025-04-09T10:48:00Z">
                  <w:rPr>
                    <w:color w:val="0000FF"/>
                    <w:u w:val="single"/>
                    <w:vertAlign w:val="superscript"/>
                  </w:rPr>
                </w:rPrChange>
              </w:rPr>
              <w:t>23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67" w:author="Kishan Rawat" w:date="2025-04-09T10:48:00Z">
                  <w:rPr>
                    <w:color w:val="0000FF"/>
                    <w:u w:val="single"/>
                    <w:vertAlign w:val="superscript"/>
                  </w:rPr>
                </w:rPrChange>
              </w:rPr>
              <w:t>Cable Core Plan, (to be submitted within 21 days, after receipt of approved SIPs)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68" w:author="Kishan Rawat" w:date="2025-04-09T10:48:00Z">
                  <w:rPr>
                    <w:color w:val="0000FF"/>
                    <w:u w:val="single"/>
                    <w:vertAlign w:val="superscript"/>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jc w:val="center"/>
            </w:pPr>
            <w:r w:rsidRPr="00B125C9">
              <w:rPr>
                <w:rPrChange w:id="11569" w:author="Kishan Rawat" w:date="2025-04-09T10:48:00Z">
                  <w:rPr>
                    <w:color w:val="0000FF"/>
                    <w:u w:val="single"/>
                    <w:vertAlign w:val="superscript"/>
                  </w:rPr>
                </w:rPrChange>
              </w:rPr>
              <w:t>CSTE/C</w:t>
            </w:r>
          </w:p>
          <w:p w:rsidR="007E0961" w:rsidRPr="00020E12" w:rsidRDefault="00B125C9" w:rsidP="00036016">
            <w:pPr>
              <w:pStyle w:val="MediumGrid21"/>
              <w:jc w:val="center"/>
            </w:pPr>
            <w:r w:rsidRPr="00B125C9">
              <w:rPr>
                <w:rPrChange w:id="11570" w:author="Kishan Rawat" w:date="2025-04-09T10:48:00Z">
                  <w:rPr>
                    <w:color w:val="0000FF"/>
                    <w:u w:val="single"/>
                    <w:vertAlign w:val="superscript"/>
                  </w:rPr>
                </w:rPrChange>
              </w:rPr>
              <w:t>(21 Days)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E0961" w:rsidRPr="00020E12" w:rsidRDefault="00B125C9" w:rsidP="00036016">
            <w:pPr>
              <w:pStyle w:val="MediumGrid21"/>
            </w:pPr>
            <w:r w:rsidRPr="00B125C9">
              <w:rPr>
                <w:rPrChange w:id="11571" w:author="Kishan Rawat" w:date="2025-04-09T10:48:00Z">
                  <w:rPr>
                    <w:color w:val="0000FF"/>
                    <w:u w:val="single"/>
                    <w:vertAlign w:val="superscript"/>
                  </w:rPr>
                </w:rPrChange>
              </w:rPr>
              <w:t xml:space="preserve">Remarks to be given within one month of submission and approval </w:t>
            </w:r>
            <w:proofErr w:type="gramStart"/>
            <w:r w:rsidRPr="00B125C9">
              <w:rPr>
                <w:rPrChange w:id="11572" w:author="Kishan Rawat" w:date="2025-04-09T10:48:00Z">
                  <w:rPr>
                    <w:color w:val="0000FF"/>
                    <w:u w:val="single"/>
                    <w:vertAlign w:val="superscript"/>
                  </w:rPr>
                </w:rPrChange>
              </w:rPr>
              <w:t>by  Railways</w:t>
            </w:r>
            <w:proofErr w:type="gramEnd"/>
            <w:r w:rsidRPr="00B125C9">
              <w:rPr>
                <w:rPrChange w:id="11573" w:author="Kishan Rawat" w:date="2025-04-09T10:48:00Z">
                  <w:rPr>
                    <w:color w:val="0000FF"/>
                    <w:u w:val="single"/>
                    <w:vertAlign w:val="superscript"/>
                  </w:rPr>
                </w:rPrChange>
              </w:rPr>
              <w:t xml:space="preserve"> to be furnished to the contractor within one month of  submission of compliance of remarks by contractor. </w:t>
            </w:r>
          </w:p>
        </w:tc>
      </w:tr>
    </w:tbl>
    <w:p w:rsidR="007E0961" w:rsidRPr="00020E12" w:rsidDel="006929C1" w:rsidRDefault="007E0961" w:rsidP="00036016">
      <w:pPr>
        <w:rPr>
          <w:del w:id="11574" w:author="DCEG" w:date="2024-09-05T18:23:00Z"/>
        </w:rPr>
      </w:pP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1276"/>
        <w:gridCol w:w="1876"/>
        <w:gridCol w:w="2518"/>
      </w:tblGrid>
      <w:tr w:rsidR="00A81C80" w:rsidRPr="00020E12" w:rsidTr="006929C1">
        <w:tc>
          <w:tcPr>
            <w:tcW w:w="567" w:type="dxa"/>
          </w:tcPr>
          <w:p w:rsidR="00A41F3D" w:rsidRPr="00020E12" w:rsidRDefault="00B125C9" w:rsidP="00036016">
            <w:pPr>
              <w:pStyle w:val="MediumGrid21"/>
              <w:jc w:val="center"/>
            </w:pPr>
            <w:r w:rsidRPr="00B125C9">
              <w:rPr>
                <w:rPrChange w:id="11575" w:author="Kishan Rawat" w:date="2025-04-09T10:48:00Z">
                  <w:rPr>
                    <w:color w:val="0000FF"/>
                    <w:u w:val="single"/>
                    <w:vertAlign w:val="superscript"/>
                  </w:rPr>
                </w:rPrChange>
              </w:rPr>
              <w:t>24.</w:t>
            </w:r>
          </w:p>
        </w:tc>
        <w:tc>
          <w:tcPr>
            <w:tcW w:w="2835" w:type="dxa"/>
          </w:tcPr>
          <w:p w:rsidR="00A41F3D" w:rsidRPr="00020E12" w:rsidRDefault="00B125C9" w:rsidP="00036016">
            <w:pPr>
              <w:pStyle w:val="MediumGrid21"/>
            </w:pPr>
            <w:r w:rsidRPr="00B125C9">
              <w:rPr>
                <w:rPrChange w:id="11576" w:author="Kishan Rawat" w:date="2025-04-09T10:48:00Z">
                  <w:rPr>
                    <w:color w:val="0000FF"/>
                    <w:u w:val="single"/>
                    <w:vertAlign w:val="superscript"/>
                  </w:rPr>
                </w:rPrChange>
              </w:rPr>
              <w:t>Building Plans</w:t>
            </w:r>
          </w:p>
        </w:tc>
        <w:tc>
          <w:tcPr>
            <w:tcW w:w="1276" w:type="dxa"/>
          </w:tcPr>
          <w:p w:rsidR="00A41F3D" w:rsidRPr="00020E12" w:rsidRDefault="00B125C9" w:rsidP="00036016">
            <w:pPr>
              <w:pStyle w:val="MediumGrid21"/>
              <w:jc w:val="center"/>
            </w:pPr>
            <w:ins w:id="11577" w:author="RB-7334" w:date="2023-09-06T15:08:00Z">
              <w:r w:rsidRPr="00B125C9">
                <w:rPr>
                  <w:rPrChange w:id="11578" w:author="Kishan Rawat" w:date="2025-04-09T10:48:00Z">
                    <w:rPr>
                      <w:color w:val="FF0000"/>
                      <w:u w:val="single"/>
                      <w:vertAlign w:val="superscript"/>
                    </w:rPr>
                  </w:rPrChange>
                </w:rPr>
                <w:t>Contractor</w:t>
              </w:r>
            </w:ins>
            <w:del w:id="11579" w:author="RB-7334" w:date="2023-09-06T15:08:00Z">
              <w:r w:rsidRPr="00B125C9">
                <w:rPr>
                  <w:rPrChange w:id="11580" w:author="Kishan Rawat" w:date="2025-04-09T10:48:00Z">
                    <w:rPr>
                      <w:color w:val="0000FF"/>
                      <w:u w:val="single"/>
                      <w:vertAlign w:val="superscript"/>
                    </w:rPr>
                  </w:rPrChange>
                </w:rPr>
                <w:delText>-</w:delText>
              </w:r>
            </w:del>
          </w:p>
        </w:tc>
        <w:tc>
          <w:tcPr>
            <w:tcW w:w="1876" w:type="dxa"/>
          </w:tcPr>
          <w:p w:rsidR="00A41F3D" w:rsidRPr="00020E12" w:rsidRDefault="00B125C9" w:rsidP="00036016">
            <w:pPr>
              <w:pStyle w:val="MediumGrid21"/>
              <w:jc w:val="center"/>
            </w:pPr>
            <w:ins w:id="11581" w:author="RB-7334" w:date="2023-09-06T15:08:00Z">
              <w:r w:rsidRPr="00B125C9">
                <w:rPr>
                  <w:rPrChange w:id="11582" w:author="Kishan Rawat" w:date="2025-04-09T10:48:00Z">
                    <w:rPr>
                      <w:color w:val="FF0000"/>
                      <w:u w:val="single"/>
                      <w:vertAlign w:val="superscript"/>
                    </w:rPr>
                  </w:rPrChange>
                </w:rPr>
                <w:t>CE/C or CE of Open Line and if require, State Authority</w:t>
              </w:r>
            </w:ins>
            <w:del w:id="11583" w:author="RB-7334" w:date="2023-09-06T15:08:00Z">
              <w:r w:rsidRPr="00B125C9">
                <w:rPr>
                  <w:rPrChange w:id="11584" w:author="Kishan Rawat" w:date="2025-04-09T10:48:00Z">
                    <w:rPr>
                      <w:color w:val="0000FF"/>
                      <w:u w:val="single"/>
                      <w:vertAlign w:val="superscript"/>
                    </w:rPr>
                  </w:rPrChange>
                </w:rPr>
                <w:delText>-</w:delText>
              </w:r>
            </w:del>
          </w:p>
        </w:tc>
        <w:tc>
          <w:tcPr>
            <w:tcW w:w="2518" w:type="dxa"/>
          </w:tcPr>
          <w:p w:rsidR="00A41F3D" w:rsidRPr="00020E12" w:rsidRDefault="00B125C9" w:rsidP="00036016">
            <w:pPr>
              <w:pStyle w:val="MediumGrid21"/>
            </w:pPr>
            <w:del w:id="11585" w:author="RB-7334" w:date="2023-09-06T15:08:00Z">
              <w:r w:rsidRPr="00B125C9">
                <w:rPr>
                  <w:rPrChange w:id="11586" w:author="Kishan Rawat" w:date="2025-04-09T10:48:00Z">
                    <w:rPr>
                      <w:color w:val="0000FF"/>
                      <w:u w:val="single"/>
                      <w:vertAlign w:val="superscript"/>
                    </w:rPr>
                  </w:rPrChange>
                </w:rPr>
                <w:delText>Approved copy enclosed with RFP.</w:delText>
              </w:r>
            </w:del>
            <w:ins w:id="11587" w:author="RB-7334" w:date="2023-09-06T15:08:00Z">
              <w:r w:rsidRPr="00B125C9">
                <w:rPr>
                  <w:rPrChange w:id="11588" w:author="Kishan Rawat" w:date="2025-04-09T10:48:00Z">
                    <w:rPr>
                      <w:color w:val="0000FF"/>
                      <w:u w:val="single"/>
                      <w:vertAlign w:val="superscript"/>
                    </w:rPr>
                  </w:rPrChange>
                </w:rPr>
                <w:t>Nil</w:t>
              </w:r>
            </w:ins>
          </w:p>
        </w:tc>
      </w:tr>
      <w:tr w:rsidR="00A81C80" w:rsidRPr="00020E12" w:rsidTr="006929C1">
        <w:tc>
          <w:tcPr>
            <w:tcW w:w="567" w:type="dxa"/>
          </w:tcPr>
          <w:p w:rsidR="002E7842" w:rsidRPr="00020E12" w:rsidRDefault="00B125C9" w:rsidP="00036016">
            <w:pPr>
              <w:pStyle w:val="MediumGrid21"/>
              <w:jc w:val="center"/>
            </w:pPr>
            <w:r w:rsidRPr="00B125C9">
              <w:rPr>
                <w:rPrChange w:id="11589" w:author="Kishan Rawat" w:date="2025-04-09T10:48:00Z">
                  <w:rPr>
                    <w:color w:val="0000FF"/>
                    <w:u w:val="single"/>
                    <w:vertAlign w:val="superscript"/>
                  </w:rPr>
                </w:rPrChange>
              </w:rPr>
              <w:t>25.</w:t>
            </w:r>
          </w:p>
        </w:tc>
        <w:tc>
          <w:tcPr>
            <w:tcW w:w="2835" w:type="dxa"/>
          </w:tcPr>
          <w:p w:rsidR="002E7842" w:rsidRPr="00020E12" w:rsidRDefault="00B125C9" w:rsidP="00036016">
            <w:pPr>
              <w:pStyle w:val="MediumGrid21"/>
            </w:pPr>
            <w:r w:rsidRPr="00B125C9">
              <w:rPr>
                <w:rPrChange w:id="11590" w:author="Kishan Rawat" w:date="2025-04-09T10:48:00Z">
                  <w:rPr>
                    <w:color w:val="0000FF"/>
                    <w:u w:val="single"/>
                    <w:vertAlign w:val="superscript"/>
                  </w:rPr>
                </w:rPrChange>
              </w:rPr>
              <w:t>Drainage Plans</w:t>
            </w:r>
          </w:p>
        </w:tc>
        <w:tc>
          <w:tcPr>
            <w:tcW w:w="1276" w:type="dxa"/>
          </w:tcPr>
          <w:p w:rsidR="002E7842" w:rsidRPr="00020E12" w:rsidRDefault="00B125C9" w:rsidP="00036016">
            <w:pPr>
              <w:pStyle w:val="MediumGrid21"/>
              <w:jc w:val="center"/>
            </w:pPr>
            <w:r w:rsidRPr="00B125C9">
              <w:rPr>
                <w:rPrChange w:id="11591" w:author="Kishan Rawat" w:date="2025-04-09T10:48:00Z">
                  <w:rPr>
                    <w:color w:val="0000FF"/>
                    <w:u w:val="single"/>
                    <w:vertAlign w:val="superscript"/>
                  </w:rPr>
                </w:rPrChange>
              </w:rPr>
              <w:t>Contractor</w:t>
            </w:r>
          </w:p>
        </w:tc>
        <w:tc>
          <w:tcPr>
            <w:tcW w:w="1876" w:type="dxa"/>
          </w:tcPr>
          <w:p w:rsidR="002E7842" w:rsidRPr="00020E12" w:rsidRDefault="00B125C9" w:rsidP="00036016">
            <w:pPr>
              <w:pStyle w:val="MediumGrid21"/>
              <w:jc w:val="center"/>
            </w:pPr>
            <w:r w:rsidRPr="00B125C9">
              <w:rPr>
                <w:rPrChange w:id="11592" w:author="Kishan Rawat" w:date="2025-04-09T10:48:00Z">
                  <w:rPr>
                    <w:color w:val="0000FF"/>
                    <w:u w:val="single"/>
                    <w:vertAlign w:val="superscript"/>
                  </w:rPr>
                </w:rPrChange>
              </w:rPr>
              <w:t xml:space="preserve">Dy.CE/C </w:t>
            </w:r>
          </w:p>
          <w:p w:rsidR="002E7842" w:rsidRPr="00020E12" w:rsidRDefault="00B125C9" w:rsidP="00036016">
            <w:pPr>
              <w:pStyle w:val="MediumGrid21"/>
              <w:jc w:val="center"/>
            </w:pPr>
            <w:r w:rsidRPr="00B125C9">
              <w:rPr>
                <w:rPrChange w:id="11593" w:author="Kishan Rawat" w:date="2025-04-09T10:48:00Z">
                  <w:rPr>
                    <w:color w:val="0000FF"/>
                    <w:u w:val="single"/>
                    <w:vertAlign w:val="superscript"/>
                  </w:rPr>
                </w:rPrChange>
              </w:rPr>
              <w:t>(30 days)</w:t>
            </w:r>
          </w:p>
        </w:tc>
        <w:tc>
          <w:tcPr>
            <w:tcW w:w="2518" w:type="dxa"/>
          </w:tcPr>
          <w:p w:rsidR="002E7842" w:rsidRPr="00020E12" w:rsidRDefault="002E7842" w:rsidP="00036016">
            <w:pPr>
              <w:pStyle w:val="MediumGrid21"/>
            </w:pPr>
          </w:p>
        </w:tc>
      </w:tr>
      <w:tr w:rsidR="00A81C80" w:rsidRPr="00020E12" w:rsidTr="006929C1">
        <w:tc>
          <w:tcPr>
            <w:tcW w:w="567" w:type="dxa"/>
          </w:tcPr>
          <w:p w:rsidR="002E7842" w:rsidRPr="00020E12" w:rsidRDefault="00B125C9" w:rsidP="00036016">
            <w:pPr>
              <w:pStyle w:val="MediumGrid21"/>
              <w:jc w:val="center"/>
            </w:pPr>
            <w:r w:rsidRPr="00B125C9">
              <w:rPr>
                <w:rPrChange w:id="11594" w:author="Kishan Rawat" w:date="2025-04-09T10:48:00Z">
                  <w:rPr>
                    <w:color w:val="0000FF"/>
                    <w:u w:val="single"/>
                    <w:vertAlign w:val="superscript"/>
                  </w:rPr>
                </w:rPrChange>
              </w:rPr>
              <w:t>26.</w:t>
            </w:r>
          </w:p>
        </w:tc>
        <w:tc>
          <w:tcPr>
            <w:tcW w:w="2835" w:type="dxa"/>
          </w:tcPr>
          <w:p w:rsidR="002E7842" w:rsidRPr="00020E12" w:rsidRDefault="00B125C9" w:rsidP="00036016">
            <w:pPr>
              <w:pStyle w:val="MediumGrid21"/>
            </w:pPr>
            <w:r w:rsidRPr="00B125C9">
              <w:rPr>
                <w:rPrChange w:id="11595" w:author="Kishan Rawat" w:date="2025-04-09T10:48:00Z">
                  <w:rPr>
                    <w:color w:val="0000FF"/>
                    <w:u w:val="single"/>
                    <w:vertAlign w:val="superscript"/>
                  </w:rPr>
                </w:rPrChange>
              </w:rPr>
              <w:t>Protection Work Design and Drawings</w:t>
            </w:r>
          </w:p>
        </w:tc>
        <w:tc>
          <w:tcPr>
            <w:tcW w:w="1276" w:type="dxa"/>
          </w:tcPr>
          <w:p w:rsidR="002E7842" w:rsidRPr="00020E12" w:rsidRDefault="00B125C9" w:rsidP="00036016">
            <w:pPr>
              <w:pStyle w:val="MediumGrid21"/>
              <w:jc w:val="center"/>
            </w:pPr>
            <w:r w:rsidRPr="00B125C9">
              <w:rPr>
                <w:rPrChange w:id="11596" w:author="Kishan Rawat" w:date="2025-04-09T10:48:00Z">
                  <w:rPr>
                    <w:color w:val="0000FF"/>
                    <w:u w:val="single"/>
                    <w:vertAlign w:val="superscript"/>
                  </w:rPr>
                </w:rPrChange>
              </w:rPr>
              <w:t>Contractor</w:t>
            </w:r>
          </w:p>
        </w:tc>
        <w:tc>
          <w:tcPr>
            <w:tcW w:w="1876" w:type="dxa"/>
          </w:tcPr>
          <w:p w:rsidR="002E7842" w:rsidRPr="00020E12" w:rsidRDefault="00B125C9" w:rsidP="00036016">
            <w:pPr>
              <w:pStyle w:val="MediumGrid21"/>
              <w:jc w:val="center"/>
            </w:pPr>
            <w:r w:rsidRPr="00B125C9">
              <w:rPr>
                <w:rPrChange w:id="11597" w:author="Kishan Rawat" w:date="2025-04-09T10:48:00Z">
                  <w:rPr>
                    <w:color w:val="0000FF"/>
                    <w:u w:val="single"/>
                    <w:vertAlign w:val="superscript"/>
                  </w:rPr>
                </w:rPrChange>
              </w:rPr>
              <w:t>CE/C (30 days)</w:t>
            </w:r>
          </w:p>
        </w:tc>
        <w:tc>
          <w:tcPr>
            <w:tcW w:w="2518" w:type="dxa"/>
          </w:tcPr>
          <w:p w:rsidR="002E7842" w:rsidRPr="00020E12" w:rsidRDefault="002E7842" w:rsidP="00036016">
            <w:pPr>
              <w:pStyle w:val="MediumGrid21"/>
            </w:pPr>
          </w:p>
        </w:tc>
      </w:tr>
    </w:tbl>
    <w:p w:rsidR="002E7842" w:rsidRPr="00020E12" w:rsidRDefault="002E7842" w:rsidP="00036016">
      <w:pPr>
        <w:pStyle w:val="MediumGrid21"/>
        <w:jc w:val="both"/>
        <w:rPr>
          <w:sz w:val="28"/>
          <w:szCs w:val="28"/>
        </w:rPr>
      </w:pPr>
    </w:p>
    <w:p w:rsidR="002E7842" w:rsidRPr="00020E12" w:rsidRDefault="002E7842" w:rsidP="00036016">
      <w:pPr>
        <w:jc w:val="both"/>
      </w:pPr>
    </w:p>
    <w:p w:rsidR="00375252" w:rsidRPr="00020E12" w:rsidRDefault="00B125C9" w:rsidP="00036016">
      <w:pPr>
        <w:pStyle w:val="MediumGrid21"/>
        <w:ind w:left="142" w:right="-907"/>
        <w:jc w:val="center"/>
      </w:pPr>
      <w:r w:rsidRPr="00B125C9">
        <w:rPr>
          <w:rPrChange w:id="11598" w:author="Kishan Rawat" w:date="2025-04-09T10:48:00Z">
            <w:rPr>
              <w:color w:val="0000FF"/>
              <w:u w:val="single"/>
              <w:vertAlign w:val="superscript"/>
            </w:rPr>
          </w:rPrChange>
        </w:rPr>
        <w:br w:type="page"/>
      </w:r>
      <w:r w:rsidRPr="00B125C9">
        <w:rPr>
          <w:b/>
          <w:rPrChange w:id="11599" w:author="Kishan Rawat" w:date="2025-04-09T10:48:00Z">
            <w:rPr>
              <w:b/>
              <w:color w:val="0000FF"/>
              <w:u w:val="single"/>
              <w:vertAlign w:val="superscript"/>
            </w:rPr>
          </w:rPrChange>
        </w:rPr>
        <w:lastRenderedPageBreak/>
        <w:t>Time Schedule for Review of Drawings by the Authority for electrification works</w:t>
      </w:r>
      <w:r w:rsidRPr="00B125C9">
        <w:rPr>
          <w:rPrChange w:id="11600" w:author="Kishan Rawat" w:date="2025-04-09T10:48:00Z">
            <w:rPr>
              <w:color w:val="0000FF"/>
              <w:u w:val="single"/>
              <w:vertAlign w:val="superscript"/>
            </w:rPr>
          </w:rPrChange>
        </w:rPr>
        <w:t>:</w:t>
      </w:r>
    </w:p>
    <w:p w:rsidR="00375252" w:rsidRPr="00020E12" w:rsidRDefault="00375252" w:rsidP="00036016">
      <w:pPr>
        <w:pStyle w:val="MediumGrid21"/>
        <w:jc w:val="both"/>
        <w:rPr>
          <w:sz w:val="28"/>
          <w:szCs w:val="28"/>
        </w:rPr>
      </w:pPr>
    </w:p>
    <w:p w:rsidR="00375252" w:rsidRPr="00020E12" w:rsidRDefault="00375252" w:rsidP="00036016">
      <w:pPr>
        <w:pStyle w:val="MediumGrid21"/>
        <w:ind w:left="720"/>
        <w:jc w:val="both"/>
        <w:rPr>
          <w:sz w:val="20"/>
          <w:szCs w:val="28"/>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1276"/>
        <w:gridCol w:w="1876"/>
        <w:gridCol w:w="2518"/>
      </w:tblGrid>
      <w:tr w:rsidR="00A81C80" w:rsidRPr="00020E12" w:rsidTr="00375252">
        <w:trPr>
          <w:trHeight w:val="482"/>
        </w:trPr>
        <w:tc>
          <w:tcPr>
            <w:tcW w:w="567" w:type="dxa"/>
            <w:shd w:val="clear" w:color="auto" w:fill="BFBFBF"/>
            <w:vAlign w:val="center"/>
          </w:tcPr>
          <w:p w:rsidR="00375252" w:rsidRPr="00020E12" w:rsidRDefault="00B125C9" w:rsidP="00036016">
            <w:pPr>
              <w:pStyle w:val="MediumGrid21"/>
              <w:jc w:val="center"/>
              <w:rPr>
                <w:b/>
              </w:rPr>
            </w:pPr>
            <w:r w:rsidRPr="00B125C9">
              <w:rPr>
                <w:b/>
                <w:rPrChange w:id="11601" w:author="Kishan Rawat" w:date="2025-04-09T10:48:00Z">
                  <w:rPr>
                    <w:b/>
                    <w:color w:val="0000FF"/>
                    <w:u w:val="single"/>
                    <w:vertAlign w:val="superscript"/>
                  </w:rPr>
                </w:rPrChange>
              </w:rPr>
              <w:t>Sl.</w:t>
            </w:r>
          </w:p>
          <w:p w:rsidR="00375252" w:rsidRPr="00020E12" w:rsidRDefault="00B125C9" w:rsidP="00036016">
            <w:pPr>
              <w:pStyle w:val="MediumGrid21"/>
              <w:ind w:left="-108" w:right="-108"/>
              <w:jc w:val="center"/>
              <w:rPr>
                <w:b/>
              </w:rPr>
            </w:pPr>
            <w:r w:rsidRPr="00B125C9">
              <w:rPr>
                <w:b/>
                <w:rPrChange w:id="11602" w:author="Kishan Rawat" w:date="2025-04-09T10:48:00Z">
                  <w:rPr>
                    <w:b/>
                    <w:color w:val="0000FF"/>
                    <w:u w:val="single"/>
                    <w:vertAlign w:val="superscript"/>
                  </w:rPr>
                </w:rPrChange>
              </w:rPr>
              <w:t>No.</w:t>
            </w:r>
          </w:p>
        </w:tc>
        <w:tc>
          <w:tcPr>
            <w:tcW w:w="2835" w:type="dxa"/>
            <w:shd w:val="clear" w:color="auto" w:fill="BFBFBF"/>
            <w:vAlign w:val="center"/>
          </w:tcPr>
          <w:p w:rsidR="00375252" w:rsidRPr="00020E12" w:rsidRDefault="00B125C9" w:rsidP="00036016">
            <w:pPr>
              <w:pStyle w:val="MediumGrid21"/>
              <w:jc w:val="center"/>
              <w:rPr>
                <w:b/>
              </w:rPr>
            </w:pPr>
            <w:r w:rsidRPr="00B125C9">
              <w:rPr>
                <w:b/>
                <w:rPrChange w:id="11603" w:author="Kishan Rawat" w:date="2025-04-09T10:48:00Z">
                  <w:rPr>
                    <w:b/>
                    <w:color w:val="0000FF"/>
                    <w:u w:val="single"/>
                    <w:vertAlign w:val="superscript"/>
                  </w:rPr>
                </w:rPrChange>
              </w:rPr>
              <w:t>Item</w:t>
            </w:r>
          </w:p>
        </w:tc>
        <w:tc>
          <w:tcPr>
            <w:tcW w:w="1276" w:type="dxa"/>
            <w:shd w:val="clear" w:color="auto" w:fill="BFBFBF"/>
            <w:vAlign w:val="center"/>
          </w:tcPr>
          <w:p w:rsidR="00375252" w:rsidRPr="00020E12" w:rsidRDefault="00B125C9" w:rsidP="00036016">
            <w:pPr>
              <w:pStyle w:val="MediumGrid21"/>
              <w:jc w:val="center"/>
              <w:rPr>
                <w:b/>
              </w:rPr>
            </w:pPr>
            <w:r w:rsidRPr="00B125C9">
              <w:rPr>
                <w:b/>
                <w:rPrChange w:id="11604" w:author="Kishan Rawat" w:date="2025-04-09T10:48:00Z">
                  <w:rPr>
                    <w:b/>
                    <w:color w:val="0000FF"/>
                    <w:u w:val="single"/>
                    <w:vertAlign w:val="superscript"/>
                  </w:rPr>
                </w:rPrChange>
              </w:rPr>
              <w:t>Prepa- ration</w:t>
            </w:r>
          </w:p>
        </w:tc>
        <w:tc>
          <w:tcPr>
            <w:tcW w:w="1876" w:type="dxa"/>
            <w:shd w:val="clear" w:color="auto" w:fill="BFBFBF"/>
            <w:vAlign w:val="center"/>
          </w:tcPr>
          <w:p w:rsidR="00375252" w:rsidRPr="00020E12" w:rsidRDefault="00B125C9" w:rsidP="00036016">
            <w:pPr>
              <w:pStyle w:val="MediumGrid21"/>
              <w:jc w:val="center"/>
              <w:rPr>
                <w:b/>
              </w:rPr>
            </w:pPr>
            <w:r w:rsidRPr="00B125C9">
              <w:rPr>
                <w:b/>
                <w:rPrChange w:id="11605" w:author="Kishan Rawat" w:date="2025-04-09T10:48:00Z">
                  <w:rPr>
                    <w:b/>
                    <w:color w:val="0000FF"/>
                    <w:u w:val="single"/>
                    <w:vertAlign w:val="superscript"/>
                  </w:rPr>
                </w:rPrChange>
              </w:rPr>
              <w:t>Authority’s Review with time limit</w:t>
            </w:r>
          </w:p>
        </w:tc>
        <w:tc>
          <w:tcPr>
            <w:tcW w:w="2518" w:type="dxa"/>
            <w:shd w:val="clear" w:color="auto" w:fill="BFBFBF"/>
            <w:vAlign w:val="center"/>
          </w:tcPr>
          <w:p w:rsidR="00375252" w:rsidRPr="00020E12" w:rsidRDefault="00B125C9" w:rsidP="00036016">
            <w:pPr>
              <w:pStyle w:val="MediumGrid21"/>
              <w:jc w:val="center"/>
              <w:rPr>
                <w:b/>
              </w:rPr>
            </w:pPr>
            <w:r w:rsidRPr="00B125C9">
              <w:rPr>
                <w:b/>
                <w:rPrChange w:id="11606" w:author="Kishan Rawat" w:date="2025-04-09T10:48:00Z">
                  <w:rPr>
                    <w:b/>
                    <w:color w:val="0000FF"/>
                    <w:u w:val="single"/>
                    <w:vertAlign w:val="superscript"/>
                  </w:rPr>
                </w:rPrChange>
              </w:rPr>
              <w:t>Review by Open Line/ RDSO</w:t>
            </w:r>
          </w:p>
        </w:tc>
      </w:tr>
      <w:tr w:rsidR="00A81C80" w:rsidRPr="00020E12" w:rsidTr="00375252">
        <w:tc>
          <w:tcPr>
            <w:tcW w:w="567" w:type="dxa"/>
          </w:tcPr>
          <w:p w:rsidR="00375252" w:rsidRPr="00020E12" w:rsidRDefault="00B125C9" w:rsidP="00036016">
            <w:pPr>
              <w:pStyle w:val="MediumGrid21"/>
              <w:jc w:val="center"/>
            </w:pPr>
            <w:r w:rsidRPr="00B125C9">
              <w:rPr>
                <w:rPrChange w:id="11607" w:author="Kishan Rawat" w:date="2025-04-09T10:48:00Z">
                  <w:rPr>
                    <w:color w:val="0000FF"/>
                    <w:u w:val="single"/>
                    <w:vertAlign w:val="superscript"/>
                  </w:rPr>
                </w:rPrChange>
              </w:rPr>
              <w:t>1.</w:t>
            </w:r>
          </w:p>
        </w:tc>
        <w:tc>
          <w:tcPr>
            <w:tcW w:w="2835" w:type="dxa"/>
          </w:tcPr>
          <w:p w:rsidR="00375252" w:rsidRPr="00020E12" w:rsidRDefault="00B125C9" w:rsidP="00036016">
            <w:pPr>
              <w:pStyle w:val="MediumGrid21"/>
            </w:pPr>
            <w:r w:rsidRPr="00B125C9">
              <w:rPr>
                <w:rPrChange w:id="11608" w:author="Kishan Rawat" w:date="2025-04-09T10:48:00Z">
                  <w:rPr>
                    <w:color w:val="0000FF"/>
                    <w:u w:val="single"/>
                    <w:vertAlign w:val="superscript"/>
                  </w:rPr>
                </w:rPrChange>
              </w:rPr>
              <w:t>Final Layout Plan based on Pegging Plan supplied by Railway</w:t>
            </w:r>
          </w:p>
        </w:tc>
        <w:tc>
          <w:tcPr>
            <w:tcW w:w="1276" w:type="dxa"/>
          </w:tcPr>
          <w:p w:rsidR="00375252" w:rsidRPr="00020E12" w:rsidRDefault="00B125C9" w:rsidP="00036016">
            <w:pPr>
              <w:pStyle w:val="MediumGrid21"/>
              <w:jc w:val="center"/>
            </w:pPr>
            <w:r w:rsidRPr="00B125C9">
              <w:rPr>
                <w:rPrChange w:id="11609" w:author="Kishan Rawat" w:date="2025-04-09T10:48:00Z">
                  <w:rPr>
                    <w:color w:val="0000FF"/>
                    <w:u w:val="single"/>
                    <w:vertAlign w:val="superscript"/>
                  </w:rPr>
                </w:rPrChange>
              </w:rPr>
              <w:t>Contractor</w:t>
            </w:r>
          </w:p>
        </w:tc>
        <w:tc>
          <w:tcPr>
            <w:tcW w:w="1876" w:type="dxa"/>
          </w:tcPr>
          <w:p w:rsidR="00375252" w:rsidRPr="00020E12" w:rsidRDefault="00B125C9" w:rsidP="00036016">
            <w:pPr>
              <w:pStyle w:val="MediumGrid21"/>
              <w:jc w:val="center"/>
            </w:pPr>
            <w:r w:rsidRPr="00B125C9">
              <w:rPr>
                <w:rPrChange w:id="11610" w:author="Kishan Rawat" w:date="2025-04-09T10:48:00Z">
                  <w:rPr>
                    <w:color w:val="0000FF"/>
                    <w:u w:val="single"/>
                    <w:vertAlign w:val="superscript"/>
                  </w:rPr>
                </w:rPrChange>
              </w:rPr>
              <w:t>CEE(C)/CPD/RE (21 days)</w:t>
            </w:r>
          </w:p>
        </w:tc>
        <w:tc>
          <w:tcPr>
            <w:tcW w:w="2518" w:type="dxa"/>
          </w:tcPr>
          <w:p w:rsidR="00375252" w:rsidRPr="00020E12" w:rsidRDefault="00B125C9" w:rsidP="00036016">
            <w:pPr>
              <w:pStyle w:val="MediumGrid21"/>
            </w:pPr>
            <w:r w:rsidRPr="00B125C9">
              <w:rPr>
                <w:rPrChange w:id="11611" w:author="Kishan Rawat" w:date="2025-04-09T10:48:00Z">
                  <w:rPr>
                    <w:color w:val="0000FF"/>
                    <w:u w:val="single"/>
                    <w:vertAlign w:val="superscript"/>
                  </w:rPr>
                </w:rPrChange>
              </w:rPr>
              <w:t>NIL</w:t>
            </w:r>
          </w:p>
        </w:tc>
      </w:tr>
      <w:tr w:rsidR="00A81C80" w:rsidRPr="00020E12" w:rsidTr="00375252">
        <w:tc>
          <w:tcPr>
            <w:tcW w:w="567" w:type="dxa"/>
          </w:tcPr>
          <w:p w:rsidR="000B1860" w:rsidRPr="00020E12" w:rsidRDefault="00B125C9" w:rsidP="00036016">
            <w:pPr>
              <w:pStyle w:val="MediumGrid21"/>
              <w:jc w:val="center"/>
            </w:pPr>
            <w:r w:rsidRPr="00B125C9">
              <w:rPr>
                <w:rPrChange w:id="11612" w:author="Kishan Rawat" w:date="2025-04-09T10:48:00Z">
                  <w:rPr>
                    <w:color w:val="0000FF"/>
                    <w:u w:val="single"/>
                    <w:vertAlign w:val="superscript"/>
                  </w:rPr>
                </w:rPrChange>
              </w:rPr>
              <w:t>2.</w:t>
            </w:r>
          </w:p>
        </w:tc>
        <w:tc>
          <w:tcPr>
            <w:tcW w:w="2835" w:type="dxa"/>
          </w:tcPr>
          <w:p w:rsidR="000B1860" w:rsidRPr="00020E12" w:rsidRDefault="00B125C9" w:rsidP="00036016">
            <w:pPr>
              <w:pStyle w:val="MediumGrid21"/>
            </w:pPr>
            <w:r w:rsidRPr="00B125C9">
              <w:rPr>
                <w:rPrChange w:id="11613" w:author="Kishan Rawat" w:date="2025-04-09T10:48:00Z">
                  <w:rPr>
                    <w:color w:val="0000FF"/>
                    <w:u w:val="single"/>
                    <w:vertAlign w:val="superscript"/>
                  </w:rPr>
                </w:rPrChange>
              </w:rPr>
              <w:t>Cross Sectioning Drawings</w:t>
            </w:r>
          </w:p>
        </w:tc>
        <w:tc>
          <w:tcPr>
            <w:tcW w:w="1276" w:type="dxa"/>
          </w:tcPr>
          <w:p w:rsidR="000B1860" w:rsidRPr="00020E12" w:rsidRDefault="00B125C9" w:rsidP="00036016">
            <w:pPr>
              <w:pStyle w:val="MediumGrid21"/>
              <w:jc w:val="center"/>
            </w:pPr>
            <w:r w:rsidRPr="00B125C9">
              <w:rPr>
                <w:rPrChange w:id="11614" w:author="Kishan Rawat" w:date="2025-04-09T10:48:00Z">
                  <w:rPr>
                    <w:color w:val="0000FF"/>
                    <w:u w:val="single"/>
                    <w:vertAlign w:val="superscript"/>
                  </w:rPr>
                </w:rPrChange>
              </w:rPr>
              <w:t>Contractor</w:t>
            </w:r>
          </w:p>
        </w:tc>
        <w:tc>
          <w:tcPr>
            <w:tcW w:w="1876" w:type="dxa"/>
          </w:tcPr>
          <w:p w:rsidR="000B1860" w:rsidRPr="00020E12" w:rsidRDefault="00B125C9" w:rsidP="00036016">
            <w:pPr>
              <w:pStyle w:val="MediumGrid21"/>
              <w:jc w:val="center"/>
            </w:pPr>
            <w:r w:rsidRPr="00B125C9">
              <w:rPr>
                <w:rPrChange w:id="11615" w:author="Kishan Rawat" w:date="2025-04-09T10:48:00Z">
                  <w:rPr>
                    <w:color w:val="0000FF"/>
                    <w:u w:val="single"/>
                    <w:vertAlign w:val="superscript"/>
                  </w:rPr>
                </w:rPrChange>
              </w:rPr>
              <w:t>CEE(C)/CPD/RE (21 days)</w:t>
            </w:r>
          </w:p>
        </w:tc>
        <w:tc>
          <w:tcPr>
            <w:tcW w:w="2518" w:type="dxa"/>
          </w:tcPr>
          <w:p w:rsidR="000B1860" w:rsidRPr="00020E12" w:rsidRDefault="00B125C9" w:rsidP="00036016">
            <w:pPr>
              <w:pStyle w:val="MediumGrid21"/>
            </w:pPr>
            <w:r w:rsidRPr="00B125C9">
              <w:rPr>
                <w:rPrChange w:id="11616" w:author="Kishan Rawat" w:date="2025-04-09T10:48:00Z">
                  <w:rPr>
                    <w:color w:val="0000FF"/>
                    <w:u w:val="single"/>
                    <w:vertAlign w:val="superscript"/>
                  </w:rPr>
                </w:rPrChange>
              </w:rPr>
              <w:t>NIL</w:t>
            </w:r>
          </w:p>
        </w:tc>
      </w:tr>
      <w:tr w:rsidR="00A81C80" w:rsidRPr="00020E12" w:rsidTr="00375252">
        <w:tc>
          <w:tcPr>
            <w:tcW w:w="567" w:type="dxa"/>
          </w:tcPr>
          <w:p w:rsidR="000B1860" w:rsidRPr="00020E12" w:rsidRDefault="00B125C9" w:rsidP="00036016">
            <w:pPr>
              <w:pStyle w:val="MediumGrid21"/>
              <w:jc w:val="center"/>
            </w:pPr>
            <w:r w:rsidRPr="00B125C9">
              <w:rPr>
                <w:rPrChange w:id="11617" w:author="Kishan Rawat" w:date="2025-04-09T10:48:00Z">
                  <w:rPr>
                    <w:color w:val="0000FF"/>
                    <w:u w:val="single"/>
                    <w:vertAlign w:val="superscript"/>
                  </w:rPr>
                </w:rPrChange>
              </w:rPr>
              <w:t>3.</w:t>
            </w:r>
          </w:p>
        </w:tc>
        <w:tc>
          <w:tcPr>
            <w:tcW w:w="2835" w:type="dxa"/>
          </w:tcPr>
          <w:p w:rsidR="000B1860" w:rsidRPr="00020E12" w:rsidRDefault="00B125C9" w:rsidP="00036016">
            <w:pPr>
              <w:pStyle w:val="MediumGrid21"/>
            </w:pPr>
            <w:r w:rsidRPr="00B125C9">
              <w:rPr>
                <w:rPrChange w:id="11618" w:author="Kishan Rawat" w:date="2025-04-09T10:48:00Z">
                  <w:rPr>
                    <w:color w:val="0000FF"/>
                    <w:u w:val="single"/>
                    <w:vertAlign w:val="superscript"/>
                  </w:rPr>
                </w:rPrChange>
              </w:rPr>
              <w:t>Structure Erection Drawings</w:t>
            </w:r>
          </w:p>
        </w:tc>
        <w:tc>
          <w:tcPr>
            <w:tcW w:w="1276" w:type="dxa"/>
          </w:tcPr>
          <w:p w:rsidR="000B1860" w:rsidRPr="00020E12" w:rsidRDefault="00B125C9" w:rsidP="00036016">
            <w:pPr>
              <w:pStyle w:val="MediumGrid21"/>
              <w:jc w:val="center"/>
            </w:pPr>
            <w:r w:rsidRPr="00B125C9">
              <w:rPr>
                <w:rPrChange w:id="11619" w:author="Kishan Rawat" w:date="2025-04-09T10:48:00Z">
                  <w:rPr>
                    <w:color w:val="0000FF"/>
                    <w:u w:val="single"/>
                    <w:vertAlign w:val="superscript"/>
                  </w:rPr>
                </w:rPrChange>
              </w:rPr>
              <w:t>Contractor</w:t>
            </w:r>
          </w:p>
        </w:tc>
        <w:tc>
          <w:tcPr>
            <w:tcW w:w="1876" w:type="dxa"/>
          </w:tcPr>
          <w:p w:rsidR="000B1860" w:rsidRPr="00020E12" w:rsidRDefault="00B125C9" w:rsidP="00036016">
            <w:pPr>
              <w:pStyle w:val="MediumGrid21"/>
              <w:jc w:val="center"/>
            </w:pPr>
            <w:r w:rsidRPr="00B125C9">
              <w:rPr>
                <w:rPrChange w:id="11620" w:author="Kishan Rawat" w:date="2025-04-09T10:48:00Z">
                  <w:rPr>
                    <w:color w:val="0000FF"/>
                    <w:u w:val="single"/>
                    <w:vertAlign w:val="superscript"/>
                  </w:rPr>
                </w:rPrChange>
              </w:rPr>
              <w:t>CEE(C)/CPD/RE (21 days)</w:t>
            </w:r>
          </w:p>
        </w:tc>
        <w:tc>
          <w:tcPr>
            <w:tcW w:w="2518" w:type="dxa"/>
          </w:tcPr>
          <w:p w:rsidR="000B1860" w:rsidRPr="00020E12" w:rsidRDefault="00B125C9" w:rsidP="00036016">
            <w:pPr>
              <w:pStyle w:val="MediumGrid21"/>
            </w:pPr>
            <w:r w:rsidRPr="00B125C9">
              <w:rPr>
                <w:rPrChange w:id="11621" w:author="Kishan Rawat" w:date="2025-04-09T10:48:00Z">
                  <w:rPr>
                    <w:color w:val="0000FF"/>
                    <w:u w:val="single"/>
                    <w:vertAlign w:val="superscript"/>
                  </w:rPr>
                </w:rPrChange>
              </w:rPr>
              <w:t>NIL</w:t>
            </w:r>
          </w:p>
        </w:tc>
      </w:tr>
      <w:tr w:rsidR="00A81C80" w:rsidRPr="00020E12" w:rsidTr="00375252">
        <w:tc>
          <w:tcPr>
            <w:tcW w:w="567" w:type="dxa"/>
          </w:tcPr>
          <w:p w:rsidR="000B1860" w:rsidRPr="00020E12" w:rsidRDefault="00B125C9" w:rsidP="00036016">
            <w:pPr>
              <w:pStyle w:val="MediumGrid21"/>
              <w:jc w:val="center"/>
            </w:pPr>
            <w:r w:rsidRPr="00B125C9">
              <w:rPr>
                <w:rPrChange w:id="11622" w:author="Kishan Rawat" w:date="2025-04-09T10:48:00Z">
                  <w:rPr>
                    <w:color w:val="0000FF"/>
                    <w:u w:val="single"/>
                    <w:vertAlign w:val="superscript"/>
                  </w:rPr>
                </w:rPrChange>
              </w:rPr>
              <w:t>4.</w:t>
            </w:r>
          </w:p>
        </w:tc>
        <w:tc>
          <w:tcPr>
            <w:tcW w:w="2835" w:type="dxa"/>
          </w:tcPr>
          <w:p w:rsidR="000B1860" w:rsidRPr="00020E12" w:rsidRDefault="00B125C9" w:rsidP="00036016">
            <w:pPr>
              <w:pStyle w:val="MediumGrid21"/>
            </w:pPr>
            <w:r w:rsidRPr="00B125C9">
              <w:rPr>
                <w:rPrChange w:id="11623" w:author="Kishan Rawat" w:date="2025-04-09T10:48:00Z">
                  <w:rPr>
                    <w:color w:val="0000FF"/>
                    <w:u w:val="single"/>
                    <w:vertAlign w:val="superscript"/>
                  </w:rPr>
                </w:rPrChange>
              </w:rPr>
              <w:t>Long Section drawings of OHE under over line structures and overhead crossings</w:t>
            </w:r>
          </w:p>
        </w:tc>
        <w:tc>
          <w:tcPr>
            <w:tcW w:w="1276" w:type="dxa"/>
          </w:tcPr>
          <w:p w:rsidR="000B1860" w:rsidRPr="00020E12" w:rsidRDefault="00B125C9" w:rsidP="00036016">
            <w:pPr>
              <w:pStyle w:val="MediumGrid21"/>
              <w:jc w:val="center"/>
            </w:pPr>
            <w:r w:rsidRPr="00B125C9">
              <w:rPr>
                <w:rPrChange w:id="11624" w:author="Kishan Rawat" w:date="2025-04-09T10:48:00Z">
                  <w:rPr>
                    <w:color w:val="0000FF"/>
                    <w:u w:val="single"/>
                    <w:vertAlign w:val="superscript"/>
                  </w:rPr>
                </w:rPrChange>
              </w:rPr>
              <w:t>Contractor</w:t>
            </w:r>
          </w:p>
        </w:tc>
        <w:tc>
          <w:tcPr>
            <w:tcW w:w="1876" w:type="dxa"/>
          </w:tcPr>
          <w:p w:rsidR="000B1860" w:rsidRPr="00020E12" w:rsidRDefault="00B125C9" w:rsidP="00036016">
            <w:pPr>
              <w:pStyle w:val="MediumGrid21"/>
            </w:pPr>
            <w:r w:rsidRPr="00B125C9">
              <w:rPr>
                <w:rPrChange w:id="11625" w:author="Kishan Rawat" w:date="2025-04-09T10:48:00Z">
                  <w:rPr>
                    <w:color w:val="0000FF"/>
                    <w:u w:val="single"/>
                    <w:vertAlign w:val="superscript"/>
                  </w:rPr>
                </w:rPrChange>
              </w:rPr>
              <w:t>CEE(C)/CPD/RE (21 days)</w:t>
            </w:r>
          </w:p>
        </w:tc>
        <w:tc>
          <w:tcPr>
            <w:tcW w:w="2518" w:type="dxa"/>
          </w:tcPr>
          <w:p w:rsidR="000B1860" w:rsidRPr="00020E12" w:rsidRDefault="00B125C9" w:rsidP="00036016">
            <w:pPr>
              <w:pStyle w:val="MediumGrid21"/>
            </w:pPr>
            <w:r w:rsidRPr="00B125C9">
              <w:rPr>
                <w:rPrChange w:id="11626" w:author="Kishan Rawat" w:date="2025-04-09T10:48:00Z">
                  <w:rPr>
                    <w:color w:val="0000FF"/>
                    <w:u w:val="single"/>
                    <w:vertAlign w:val="superscript"/>
                  </w:rPr>
                </w:rPrChange>
              </w:rPr>
              <w:t>NIL</w:t>
            </w:r>
          </w:p>
        </w:tc>
      </w:tr>
      <w:tr w:rsidR="00A81C80" w:rsidRPr="00020E12" w:rsidTr="00375252">
        <w:tc>
          <w:tcPr>
            <w:tcW w:w="567" w:type="dxa"/>
          </w:tcPr>
          <w:p w:rsidR="00375252" w:rsidRPr="00020E12" w:rsidRDefault="00B125C9" w:rsidP="00036016">
            <w:pPr>
              <w:pStyle w:val="MediumGrid21"/>
              <w:jc w:val="center"/>
            </w:pPr>
            <w:r w:rsidRPr="00B125C9">
              <w:rPr>
                <w:rPrChange w:id="11627" w:author="Kishan Rawat" w:date="2025-04-09T10:48:00Z">
                  <w:rPr>
                    <w:color w:val="0000FF"/>
                    <w:u w:val="single"/>
                    <w:vertAlign w:val="superscript"/>
                  </w:rPr>
                </w:rPrChange>
              </w:rPr>
              <w:t>5.</w:t>
            </w:r>
          </w:p>
        </w:tc>
        <w:tc>
          <w:tcPr>
            <w:tcW w:w="2835" w:type="dxa"/>
          </w:tcPr>
          <w:p w:rsidR="00375252" w:rsidRPr="00020E12" w:rsidRDefault="00B125C9" w:rsidP="00036016">
            <w:pPr>
              <w:pStyle w:val="MediumGrid21"/>
            </w:pPr>
            <w:r w:rsidRPr="00B125C9">
              <w:rPr>
                <w:rPrChange w:id="11628" w:author="Kishan Rawat" w:date="2025-04-09T10:48:00Z">
                  <w:rPr>
                    <w:color w:val="0000FF"/>
                    <w:u w:val="single"/>
                    <w:vertAlign w:val="superscript"/>
                  </w:rPr>
                </w:rPrChange>
              </w:rPr>
              <w:t>Other design and drawings where there is any deviation from RDSO standards</w:t>
            </w:r>
          </w:p>
        </w:tc>
        <w:tc>
          <w:tcPr>
            <w:tcW w:w="1276" w:type="dxa"/>
          </w:tcPr>
          <w:p w:rsidR="00375252" w:rsidRPr="00020E12" w:rsidRDefault="00B125C9" w:rsidP="00036016">
            <w:pPr>
              <w:pStyle w:val="MediumGrid21"/>
              <w:jc w:val="center"/>
            </w:pPr>
            <w:r w:rsidRPr="00B125C9">
              <w:rPr>
                <w:rPrChange w:id="11629" w:author="Kishan Rawat" w:date="2025-04-09T10:48:00Z">
                  <w:rPr>
                    <w:color w:val="0000FF"/>
                    <w:u w:val="single"/>
                    <w:vertAlign w:val="superscript"/>
                  </w:rPr>
                </w:rPrChange>
              </w:rPr>
              <w:t>Contractor</w:t>
            </w:r>
          </w:p>
        </w:tc>
        <w:tc>
          <w:tcPr>
            <w:tcW w:w="1876" w:type="dxa"/>
          </w:tcPr>
          <w:p w:rsidR="00375252" w:rsidRPr="00020E12" w:rsidRDefault="00B125C9" w:rsidP="00036016">
            <w:pPr>
              <w:pStyle w:val="MediumGrid21"/>
              <w:jc w:val="center"/>
            </w:pPr>
            <w:r w:rsidRPr="00B125C9">
              <w:rPr>
                <w:rPrChange w:id="11630" w:author="Kishan Rawat" w:date="2025-04-09T10:48:00Z">
                  <w:rPr>
                    <w:color w:val="0000FF"/>
                    <w:u w:val="single"/>
                    <w:vertAlign w:val="superscript"/>
                  </w:rPr>
                </w:rPrChange>
              </w:rPr>
              <w:t>CEE(C)/CPD/RE (15 days))</w:t>
            </w:r>
          </w:p>
          <w:p w:rsidR="00375252" w:rsidRPr="00020E12" w:rsidRDefault="00375252" w:rsidP="00036016">
            <w:pPr>
              <w:pStyle w:val="MediumGrid21"/>
              <w:jc w:val="center"/>
            </w:pPr>
          </w:p>
        </w:tc>
        <w:tc>
          <w:tcPr>
            <w:tcW w:w="2518" w:type="dxa"/>
          </w:tcPr>
          <w:p w:rsidR="00375252" w:rsidRPr="00020E12" w:rsidRDefault="00B125C9" w:rsidP="00036016">
            <w:pPr>
              <w:pStyle w:val="MediumGrid21"/>
            </w:pPr>
            <w:r w:rsidRPr="00B125C9">
              <w:rPr>
                <w:rPrChange w:id="11631" w:author="Kishan Rawat" w:date="2025-04-09T10:48:00Z">
                  <w:rPr>
                    <w:color w:val="0000FF"/>
                    <w:u w:val="single"/>
                    <w:vertAlign w:val="superscript"/>
                  </w:rPr>
                </w:rPrChange>
              </w:rPr>
              <w:t>NIL</w:t>
            </w:r>
          </w:p>
        </w:tc>
      </w:tr>
      <w:tr w:rsidR="00A81C80" w:rsidRPr="00020E12" w:rsidTr="00375252">
        <w:tc>
          <w:tcPr>
            <w:tcW w:w="567" w:type="dxa"/>
          </w:tcPr>
          <w:p w:rsidR="00375252" w:rsidRPr="00020E12" w:rsidRDefault="00B125C9" w:rsidP="00036016">
            <w:pPr>
              <w:pStyle w:val="MediumGrid21"/>
              <w:jc w:val="center"/>
            </w:pPr>
            <w:r w:rsidRPr="00B125C9">
              <w:rPr>
                <w:rPrChange w:id="11632" w:author="Kishan Rawat" w:date="2025-04-09T10:48:00Z">
                  <w:rPr>
                    <w:color w:val="0000FF"/>
                    <w:u w:val="single"/>
                    <w:vertAlign w:val="superscript"/>
                  </w:rPr>
                </w:rPrChange>
              </w:rPr>
              <w:t>6.</w:t>
            </w:r>
          </w:p>
        </w:tc>
        <w:tc>
          <w:tcPr>
            <w:tcW w:w="2835" w:type="dxa"/>
          </w:tcPr>
          <w:p w:rsidR="00375252" w:rsidRPr="00020E12" w:rsidRDefault="00B125C9" w:rsidP="00036016">
            <w:pPr>
              <w:pStyle w:val="MediumGrid21"/>
            </w:pPr>
            <w:r w:rsidRPr="00B125C9">
              <w:rPr>
                <w:rPrChange w:id="11633" w:author="Kishan Rawat" w:date="2025-04-09T10:48:00Z">
                  <w:rPr>
                    <w:color w:val="0000FF"/>
                    <w:u w:val="single"/>
                    <w:vertAlign w:val="superscript"/>
                  </w:rPr>
                </w:rPrChange>
              </w:rPr>
              <w:t>As erected SED and CSD</w:t>
            </w:r>
          </w:p>
        </w:tc>
        <w:tc>
          <w:tcPr>
            <w:tcW w:w="1276" w:type="dxa"/>
          </w:tcPr>
          <w:p w:rsidR="00375252" w:rsidRPr="00020E12" w:rsidRDefault="00B125C9" w:rsidP="00036016">
            <w:pPr>
              <w:pStyle w:val="MediumGrid21"/>
              <w:jc w:val="center"/>
            </w:pPr>
            <w:r w:rsidRPr="00B125C9">
              <w:rPr>
                <w:rPrChange w:id="11634" w:author="Kishan Rawat" w:date="2025-04-09T10:48:00Z">
                  <w:rPr>
                    <w:color w:val="0000FF"/>
                    <w:u w:val="single"/>
                    <w:vertAlign w:val="superscript"/>
                  </w:rPr>
                </w:rPrChange>
              </w:rPr>
              <w:t>Contractor</w:t>
            </w:r>
          </w:p>
        </w:tc>
        <w:tc>
          <w:tcPr>
            <w:tcW w:w="1876" w:type="dxa"/>
          </w:tcPr>
          <w:p w:rsidR="00375252" w:rsidRPr="00020E12" w:rsidRDefault="00B125C9" w:rsidP="00036016">
            <w:pPr>
              <w:pStyle w:val="MediumGrid21"/>
              <w:jc w:val="center"/>
            </w:pPr>
            <w:r w:rsidRPr="00B125C9">
              <w:rPr>
                <w:rPrChange w:id="11635" w:author="Kishan Rawat" w:date="2025-04-09T10:48:00Z">
                  <w:rPr>
                    <w:color w:val="0000FF"/>
                    <w:u w:val="single"/>
                    <w:vertAlign w:val="superscript"/>
                  </w:rPr>
                </w:rPrChange>
              </w:rPr>
              <w:t>CEE(C)/CPD/RE ( 30 days)</w:t>
            </w:r>
          </w:p>
        </w:tc>
        <w:tc>
          <w:tcPr>
            <w:tcW w:w="2518" w:type="dxa"/>
          </w:tcPr>
          <w:p w:rsidR="00375252" w:rsidRPr="00020E12" w:rsidRDefault="00B125C9" w:rsidP="00036016">
            <w:pPr>
              <w:pStyle w:val="MediumGrid21"/>
            </w:pPr>
            <w:r w:rsidRPr="00B125C9">
              <w:rPr>
                <w:rPrChange w:id="11636" w:author="Kishan Rawat" w:date="2025-04-09T10:48:00Z">
                  <w:rPr>
                    <w:color w:val="0000FF"/>
                    <w:u w:val="single"/>
                    <w:vertAlign w:val="superscript"/>
                  </w:rPr>
                </w:rPrChange>
              </w:rPr>
              <w:t>NIL</w:t>
            </w:r>
          </w:p>
        </w:tc>
      </w:tr>
      <w:tr w:rsidR="00A81C80" w:rsidRPr="00020E12" w:rsidTr="00375252">
        <w:tc>
          <w:tcPr>
            <w:tcW w:w="567" w:type="dxa"/>
          </w:tcPr>
          <w:p w:rsidR="00375252" w:rsidRPr="00020E12" w:rsidRDefault="00B125C9" w:rsidP="00036016">
            <w:pPr>
              <w:pStyle w:val="MediumGrid21"/>
              <w:jc w:val="center"/>
            </w:pPr>
            <w:r w:rsidRPr="00B125C9">
              <w:rPr>
                <w:rPrChange w:id="11637" w:author="Kishan Rawat" w:date="2025-04-09T10:48:00Z">
                  <w:rPr>
                    <w:color w:val="0000FF"/>
                    <w:u w:val="single"/>
                    <w:vertAlign w:val="superscript"/>
                  </w:rPr>
                </w:rPrChange>
              </w:rPr>
              <w:t>7.</w:t>
            </w:r>
          </w:p>
        </w:tc>
        <w:tc>
          <w:tcPr>
            <w:tcW w:w="2835" w:type="dxa"/>
          </w:tcPr>
          <w:p w:rsidR="00375252" w:rsidRPr="00020E12" w:rsidRDefault="00B125C9" w:rsidP="00036016">
            <w:pPr>
              <w:pStyle w:val="MediumGrid21"/>
            </w:pPr>
            <w:r w:rsidRPr="00B125C9">
              <w:rPr>
                <w:rPrChange w:id="11638" w:author="Kishan Rawat" w:date="2025-04-09T10:48:00Z">
                  <w:rPr>
                    <w:color w:val="0000FF"/>
                    <w:u w:val="single"/>
                    <w:vertAlign w:val="superscript"/>
                  </w:rPr>
                </w:rPrChange>
              </w:rPr>
              <w:t xml:space="preserve">Any special arrangement, including bridge masts, FOB/ROB modification, or structural modifications. </w:t>
            </w:r>
          </w:p>
        </w:tc>
        <w:tc>
          <w:tcPr>
            <w:tcW w:w="1276" w:type="dxa"/>
          </w:tcPr>
          <w:p w:rsidR="00375252" w:rsidRPr="00020E12" w:rsidRDefault="00B125C9" w:rsidP="00036016">
            <w:pPr>
              <w:pStyle w:val="MediumGrid21"/>
              <w:jc w:val="center"/>
            </w:pPr>
            <w:r w:rsidRPr="00B125C9">
              <w:rPr>
                <w:rPrChange w:id="11639" w:author="Kishan Rawat" w:date="2025-04-09T10:48:00Z">
                  <w:rPr>
                    <w:color w:val="0000FF"/>
                    <w:u w:val="single"/>
                    <w:vertAlign w:val="superscript"/>
                  </w:rPr>
                </w:rPrChange>
              </w:rPr>
              <w:t>Contractor</w:t>
            </w:r>
          </w:p>
        </w:tc>
        <w:tc>
          <w:tcPr>
            <w:tcW w:w="1876" w:type="dxa"/>
          </w:tcPr>
          <w:p w:rsidR="00375252" w:rsidRPr="00020E12" w:rsidRDefault="00B125C9" w:rsidP="00036016">
            <w:pPr>
              <w:pStyle w:val="MediumGrid21"/>
              <w:jc w:val="center"/>
            </w:pPr>
            <w:r w:rsidRPr="00B125C9">
              <w:rPr>
                <w:rPrChange w:id="11640" w:author="Kishan Rawat" w:date="2025-04-09T10:48:00Z">
                  <w:rPr>
                    <w:color w:val="0000FF"/>
                    <w:u w:val="single"/>
                    <w:vertAlign w:val="superscript"/>
                  </w:rPr>
                </w:rPrChange>
              </w:rPr>
              <w:t>CEE(C)/CPD/RE (45 days)</w:t>
            </w:r>
          </w:p>
        </w:tc>
        <w:tc>
          <w:tcPr>
            <w:tcW w:w="2518" w:type="dxa"/>
          </w:tcPr>
          <w:p w:rsidR="00375252" w:rsidRPr="00020E12" w:rsidRDefault="00B125C9" w:rsidP="00036016">
            <w:pPr>
              <w:pStyle w:val="MediumGrid21"/>
            </w:pPr>
            <w:r w:rsidRPr="00B125C9">
              <w:rPr>
                <w:rPrChange w:id="11641" w:author="Kishan Rawat" w:date="2025-04-09T10:48:00Z">
                  <w:rPr>
                    <w:color w:val="0000FF"/>
                    <w:u w:val="single"/>
                    <w:vertAlign w:val="superscript"/>
                  </w:rPr>
                </w:rPrChange>
              </w:rPr>
              <w:t>CEE of the concerned Railway. CBE in case of bridge masts, FOB/ROB, engineering structure modification ( CEE or CBE to review and return to CEE(C)/CPD/RE</w:t>
            </w:r>
            <w:ins w:id="11642" w:author="Kishan Rawat" w:date="2025-04-09T10:10:00Z">
              <w:r w:rsidRPr="00B125C9">
                <w:rPr>
                  <w:rPrChange w:id="11643" w:author="Kishan Rawat" w:date="2025-04-09T10:48:00Z">
                    <w:rPr>
                      <w:color w:val="0000FF"/>
                      <w:u w:val="single"/>
                      <w:vertAlign w:val="superscript"/>
                    </w:rPr>
                  </w:rPrChange>
                </w:rPr>
                <w:t xml:space="preserve"> </w:t>
              </w:r>
            </w:ins>
            <w:r w:rsidRPr="00B125C9">
              <w:rPr>
                <w:rPrChange w:id="11644" w:author="Kishan Rawat" w:date="2025-04-09T10:48:00Z">
                  <w:rPr>
                    <w:color w:val="0000FF"/>
                    <w:u w:val="single"/>
                    <w:vertAlign w:val="superscript"/>
                  </w:rPr>
                </w:rPrChange>
              </w:rPr>
              <w:t xml:space="preserve">within 30 days) </w:t>
            </w:r>
          </w:p>
        </w:tc>
      </w:tr>
      <w:tr w:rsidR="00A81C80" w:rsidRPr="00020E12" w:rsidTr="00375252">
        <w:tc>
          <w:tcPr>
            <w:tcW w:w="567" w:type="dxa"/>
          </w:tcPr>
          <w:p w:rsidR="000B1860" w:rsidRPr="00020E12" w:rsidRDefault="00B125C9" w:rsidP="00036016">
            <w:pPr>
              <w:pStyle w:val="MediumGrid21"/>
              <w:jc w:val="center"/>
            </w:pPr>
            <w:r w:rsidRPr="00B125C9">
              <w:rPr>
                <w:rPrChange w:id="11645" w:author="Kishan Rawat" w:date="2025-04-09T10:48:00Z">
                  <w:rPr>
                    <w:color w:val="0000FF"/>
                    <w:u w:val="single"/>
                    <w:vertAlign w:val="superscript"/>
                  </w:rPr>
                </w:rPrChange>
              </w:rPr>
              <w:t>8.</w:t>
            </w:r>
          </w:p>
        </w:tc>
        <w:tc>
          <w:tcPr>
            <w:tcW w:w="2835" w:type="dxa"/>
          </w:tcPr>
          <w:p w:rsidR="000B1860" w:rsidRPr="00020E12" w:rsidRDefault="00B125C9" w:rsidP="00036016">
            <w:pPr>
              <w:pStyle w:val="MediumGrid21"/>
            </w:pPr>
            <w:r w:rsidRPr="00B125C9">
              <w:rPr>
                <w:rPrChange w:id="11646" w:author="Kishan Rawat" w:date="2025-04-09T10:48:00Z">
                  <w:rPr>
                    <w:color w:val="0000FF"/>
                    <w:u w:val="single"/>
                    <w:vertAlign w:val="superscript"/>
                  </w:rPr>
                </w:rPrChange>
              </w:rPr>
              <w:t>All PSI Drawings/Designs</w:t>
            </w:r>
          </w:p>
        </w:tc>
        <w:tc>
          <w:tcPr>
            <w:tcW w:w="1276" w:type="dxa"/>
          </w:tcPr>
          <w:p w:rsidR="000B1860" w:rsidRPr="00020E12" w:rsidRDefault="00B125C9" w:rsidP="00036016">
            <w:pPr>
              <w:pStyle w:val="MediumGrid21"/>
              <w:jc w:val="center"/>
            </w:pPr>
            <w:r w:rsidRPr="00B125C9">
              <w:rPr>
                <w:rPrChange w:id="11647" w:author="Kishan Rawat" w:date="2025-04-09T10:48:00Z">
                  <w:rPr>
                    <w:color w:val="0000FF"/>
                    <w:u w:val="single"/>
                    <w:vertAlign w:val="superscript"/>
                  </w:rPr>
                </w:rPrChange>
              </w:rPr>
              <w:t>Contractor</w:t>
            </w:r>
          </w:p>
        </w:tc>
        <w:tc>
          <w:tcPr>
            <w:tcW w:w="1876" w:type="dxa"/>
          </w:tcPr>
          <w:p w:rsidR="000B1860" w:rsidRPr="00020E12" w:rsidRDefault="00B125C9" w:rsidP="00036016">
            <w:pPr>
              <w:pStyle w:val="MediumGrid21"/>
              <w:jc w:val="center"/>
            </w:pPr>
            <w:r w:rsidRPr="00B125C9">
              <w:rPr>
                <w:rPrChange w:id="11648" w:author="Kishan Rawat" w:date="2025-04-09T10:48:00Z">
                  <w:rPr>
                    <w:color w:val="0000FF"/>
                    <w:u w:val="single"/>
                    <w:vertAlign w:val="superscript"/>
                  </w:rPr>
                </w:rPrChange>
              </w:rPr>
              <w:t>CEE(C)/CPD/RE (21 days)</w:t>
            </w:r>
          </w:p>
        </w:tc>
        <w:tc>
          <w:tcPr>
            <w:tcW w:w="2518" w:type="dxa"/>
          </w:tcPr>
          <w:p w:rsidR="000B1860" w:rsidRPr="00020E12" w:rsidRDefault="00B125C9" w:rsidP="00036016">
            <w:pPr>
              <w:pStyle w:val="MediumGrid21"/>
            </w:pPr>
            <w:r w:rsidRPr="00B125C9">
              <w:rPr>
                <w:rPrChange w:id="11649" w:author="Kishan Rawat" w:date="2025-04-09T10:48:00Z">
                  <w:rPr>
                    <w:color w:val="0000FF"/>
                    <w:u w:val="single"/>
                    <w:vertAlign w:val="superscript"/>
                  </w:rPr>
                </w:rPrChange>
              </w:rPr>
              <w:t>NIL</w:t>
            </w:r>
          </w:p>
        </w:tc>
      </w:tr>
      <w:tr w:rsidR="00A81C80" w:rsidRPr="00020E12" w:rsidTr="00375252">
        <w:tc>
          <w:tcPr>
            <w:tcW w:w="567" w:type="dxa"/>
          </w:tcPr>
          <w:p w:rsidR="000B1860" w:rsidRPr="00020E12" w:rsidRDefault="00B125C9" w:rsidP="00036016">
            <w:pPr>
              <w:pStyle w:val="MediumGrid21"/>
              <w:jc w:val="center"/>
            </w:pPr>
            <w:r w:rsidRPr="00B125C9">
              <w:rPr>
                <w:rPrChange w:id="11650" w:author="Kishan Rawat" w:date="2025-04-09T10:48:00Z">
                  <w:rPr>
                    <w:color w:val="0000FF"/>
                    <w:u w:val="single"/>
                    <w:vertAlign w:val="superscript"/>
                  </w:rPr>
                </w:rPrChange>
              </w:rPr>
              <w:t>9.</w:t>
            </w:r>
          </w:p>
        </w:tc>
        <w:tc>
          <w:tcPr>
            <w:tcW w:w="2835" w:type="dxa"/>
          </w:tcPr>
          <w:p w:rsidR="000B1860" w:rsidRPr="00020E12" w:rsidRDefault="00B125C9" w:rsidP="00036016">
            <w:pPr>
              <w:pStyle w:val="MediumGrid21"/>
            </w:pPr>
            <w:r w:rsidRPr="00B125C9">
              <w:rPr>
                <w:rPrChange w:id="11651" w:author="Kishan Rawat" w:date="2025-04-09T10:48:00Z">
                  <w:rPr>
                    <w:color w:val="0000FF"/>
                    <w:u w:val="single"/>
                    <w:vertAlign w:val="superscript"/>
                  </w:rPr>
                </w:rPrChange>
              </w:rPr>
              <w:t>Relay setting calculation of TSS</w:t>
            </w:r>
          </w:p>
        </w:tc>
        <w:tc>
          <w:tcPr>
            <w:tcW w:w="1276" w:type="dxa"/>
          </w:tcPr>
          <w:p w:rsidR="000B1860" w:rsidRPr="00020E12" w:rsidRDefault="00B125C9" w:rsidP="00036016">
            <w:pPr>
              <w:pStyle w:val="MediumGrid21"/>
              <w:jc w:val="center"/>
            </w:pPr>
            <w:r w:rsidRPr="00B125C9">
              <w:rPr>
                <w:rPrChange w:id="11652" w:author="Kishan Rawat" w:date="2025-04-09T10:48:00Z">
                  <w:rPr>
                    <w:color w:val="0000FF"/>
                    <w:u w:val="single"/>
                    <w:vertAlign w:val="superscript"/>
                  </w:rPr>
                </w:rPrChange>
              </w:rPr>
              <w:t>Contractor</w:t>
            </w:r>
          </w:p>
        </w:tc>
        <w:tc>
          <w:tcPr>
            <w:tcW w:w="1876" w:type="dxa"/>
          </w:tcPr>
          <w:p w:rsidR="000B1860" w:rsidRPr="00020E12" w:rsidRDefault="00B125C9" w:rsidP="00036016">
            <w:pPr>
              <w:pStyle w:val="MediumGrid21"/>
              <w:jc w:val="center"/>
            </w:pPr>
            <w:r w:rsidRPr="00B125C9">
              <w:rPr>
                <w:rPrChange w:id="11653" w:author="Kishan Rawat" w:date="2025-04-09T10:48:00Z">
                  <w:rPr>
                    <w:color w:val="0000FF"/>
                    <w:u w:val="single"/>
                    <w:vertAlign w:val="superscript"/>
                  </w:rPr>
                </w:rPrChange>
              </w:rPr>
              <w:t>CEE(C)/CPD/RE (21 days)</w:t>
            </w:r>
          </w:p>
        </w:tc>
        <w:tc>
          <w:tcPr>
            <w:tcW w:w="2518" w:type="dxa"/>
          </w:tcPr>
          <w:p w:rsidR="000B1860" w:rsidRPr="00020E12" w:rsidRDefault="00B125C9" w:rsidP="00036016">
            <w:pPr>
              <w:pStyle w:val="MediumGrid21"/>
            </w:pPr>
            <w:r w:rsidRPr="00B125C9">
              <w:rPr>
                <w:rPrChange w:id="11654" w:author="Kishan Rawat" w:date="2025-04-09T10:48:00Z">
                  <w:rPr>
                    <w:color w:val="0000FF"/>
                    <w:u w:val="single"/>
                    <w:vertAlign w:val="superscript"/>
                  </w:rPr>
                </w:rPrChange>
              </w:rPr>
              <w:t>Sr DEE (TRD) of concerned Division. ( Review to be returned to CPM/RE within 14 days)</w:t>
            </w:r>
          </w:p>
        </w:tc>
      </w:tr>
      <w:tr w:rsidR="00A81C80" w:rsidRPr="00020E12" w:rsidTr="00375252">
        <w:tc>
          <w:tcPr>
            <w:tcW w:w="567" w:type="dxa"/>
          </w:tcPr>
          <w:p w:rsidR="00375252" w:rsidRPr="00020E12" w:rsidRDefault="00B125C9" w:rsidP="00036016">
            <w:pPr>
              <w:pStyle w:val="MediumGrid21"/>
              <w:jc w:val="center"/>
            </w:pPr>
            <w:r w:rsidRPr="00B125C9">
              <w:rPr>
                <w:rPrChange w:id="11655" w:author="Kishan Rawat" w:date="2025-04-09T10:48:00Z">
                  <w:rPr>
                    <w:color w:val="0000FF"/>
                    <w:u w:val="single"/>
                    <w:vertAlign w:val="superscript"/>
                  </w:rPr>
                </w:rPrChange>
              </w:rPr>
              <w:t>10.</w:t>
            </w:r>
          </w:p>
        </w:tc>
        <w:tc>
          <w:tcPr>
            <w:tcW w:w="2835" w:type="dxa"/>
          </w:tcPr>
          <w:p w:rsidR="00375252" w:rsidRPr="00020E12" w:rsidRDefault="00B125C9" w:rsidP="00036016">
            <w:pPr>
              <w:pStyle w:val="MediumGrid21"/>
            </w:pPr>
            <w:r w:rsidRPr="00B125C9">
              <w:rPr>
                <w:rPrChange w:id="11656" w:author="Kishan Rawat" w:date="2025-04-09T10:48:00Z">
                  <w:rPr>
                    <w:color w:val="0000FF"/>
                    <w:u w:val="single"/>
                    <w:vertAlign w:val="superscript"/>
                  </w:rPr>
                </w:rPrChange>
              </w:rPr>
              <w:t>HT Crossing and LT crossing modifications</w:t>
            </w:r>
          </w:p>
        </w:tc>
        <w:tc>
          <w:tcPr>
            <w:tcW w:w="1276" w:type="dxa"/>
          </w:tcPr>
          <w:p w:rsidR="00375252" w:rsidRPr="00020E12" w:rsidRDefault="00B125C9" w:rsidP="00036016">
            <w:pPr>
              <w:pStyle w:val="MediumGrid21"/>
              <w:jc w:val="center"/>
            </w:pPr>
            <w:r w:rsidRPr="00B125C9">
              <w:rPr>
                <w:rPrChange w:id="11657" w:author="Kishan Rawat" w:date="2025-04-09T10:48:00Z">
                  <w:rPr>
                    <w:color w:val="0000FF"/>
                    <w:u w:val="single"/>
                    <w:vertAlign w:val="superscript"/>
                  </w:rPr>
                </w:rPrChange>
              </w:rPr>
              <w:t>Contractor</w:t>
            </w:r>
          </w:p>
        </w:tc>
        <w:tc>
          <w:tcPr>
            <w:tcW w:w="1876" w:type="dxa"/>
          </w:tcPr>
          <w:p w:rsidR="00375252" w:rsidRPr="00020E12" w:rsidRDefault="00B125C9" w:rsidP="00036016">
            <w:pPr>
              <w:pStyle w:val="MediumGrid21"/>
              <w:jc w:val="center"/>
            </w:pPr>
            <w:r w:rsidRPr="00B125C9">
              <w:rPr>
                <w:rPrChange w:id="11658" w:author="Kishan Rawat" w:date="2025-04-09T10:48:00Z">
                  <w:rPr>
                    <w:color w:val="0000FF"/>
                    <w:u w:val="single"/>
                    <w:vertAlign w:val="superscript"/>
                  </w:rPr>
                </w:rPrChange>
              </w:rPr>
              <w:t>CEE(C)/CPD/RE (45 days)</w:t>
            </w:r>
          </w:p>
        </w:tc>
        <w:tc>
          <w:tcPr>
            <w:tcW w:w="2518" w:type="dxa"/>
          </w:tcPr>
          <w:p w:rsidR="00375252" w:rsidRPr="00020E12" w:rsidRDefault="00B125C9" w:rsidP="00036016">
            <w:pPr>
              <w:pStyle w:val="MediumGrid21"/>
            </w:pPr>
            <w:r w:rsidRPr="00B125C9">
              <w:rPr>
                <w:rPrChange w:id="11659" w:author="Kishan Rawat" w:date="2025-04-09T10:48:00Z">
                  <w:rPr>
                    <w:color w:val="0000FF"/>
                    <w:u w:val="single"/>
                    <w:vertAlign w:val="superscript"/>
                  </w:rPr>
                </w:rPrChange>
              </w:rPr>
              <w:t xml:space="preserve">Sr </w:t>
            </w:r>
            <w:proofErr w:type="gramStart"/>
            <w:r w:rsidRPr="00B125C9">
              <w:rPr>
                <w:rPrChange w:id="11660" w:author="Kishan Rawat" w:date="2025-04-09T10:48:00Z">
                  <w:rPr>
                    <w:color w:val="0000FF"/>
                    <w:u w:val="single"/>
                    <w:vertAlign w:val="superscript"/>
                  </w:rPr>
                </w:rPrChange>
              </w:rPr>
              <w:t>DEE(</w:t>
            </w:r>
            <w:proofErr w:type="gramEnd"/>
            <w:r w:rsidRPr="00B125C9">
              <w:rPr>
                <w:rPrChange w:id="11661" w:author="Kishan Rawat" w:date="2025-04-09T10:48:00Z">
                  <w:rPr>
                    <w:color w:val="0000FF"/>
                    <w:u w:val="single"/>
                    <w:vertAlign w:val="superscript"/>
                  </w:rPr>
                </w:rPrChange>
              </w:rPr>
              <w:t>TRD) of concerned Division ( Review and return to CPM/RE within 30 days).</w:t>
            </w:r>
          </w:p>
        </w:tc>
      </w:tr>
      <w:tr w:rsidR="00A81C80" w:rsidRPr="00020E12" w:rsidTr="00375252">
        <w:tc>
          <w:tcPr>
            <w:tcW w:w="567" w:type="dxa"/>
          </w:tcPr>
          <w:p w:rsidR="00375252" w:rsidRPr="00020E12" w:rsidRDefault="00B125C9" w:rsidP="00036016">
            <w:pPr>
              <w:pStyle w:val="MediumGrid21"/>
              <w:jc w:val="center"/>
            </w:pPr>
            <w:r w:rsidRPr="00B125C9">
              <w:rPr>
                <w:rPrChange w:id="11662" w:author="Kishan Rawat" w:date="2025-04-09T10:48:00Z">
                  <w:rPr>
                    <w:color w:val="0000FF"/>
                    <w:u w:val="single"/>
                    <w:vertAlign w:val="superscript"/>
                  </w:rPr>
                </w:rPrChange>
              </w:rPr>
              <w:t>11.</w:t>
            </w:r>
          </w:p>
        </w:tc>
        <w:tc>
          <w:tcPr>
            <w:tcW w:w="2835" w:type="dxa"/>
          </w:tcPr>
          <w:p w:rsidR="00375252" w:rsidRPr="00020E12" w:rsidRDefault="00B125C9" w:rsidP="00036016">
            <w:pPr>
              <w:pStyle w:val="MediumGrid21"/>
            </w:pPr>
            <w:r w:rsidRPr="00B125C9">
              <w:rPr>
                <w:rPrChange w:id="11663" w:author="Kishan Rawat" w:date="2025-04-09T10:48:00Z">
                  <w:rPr>
                    <w:color w:val="0000FF"/>
                    <w:u w:val="single"/>
                    <w:vertAlign w:val="superscript"/>
                  </w:rPr>
                </w:rPrChange>
              </w:rPr>
              <w:t>Bonding Plan of Yard Area</w:t>
            </w:r>
          </w:p>
        </w:tc>
        <w:tc>
          <w:tcPr>
            <w:tcW w:w="1276" w:type="dxa"/>
          </w:tcPr>
          <w:p w:rsidR="00375252" w:rsidRPr="00020E12" w:rsidRDefault="00B125C9" w:rsidP="00036016">
            <w:pPr>
              <w:pStyle w:val="MediumGrid21"/>
              <w:jc w:val="center"/>
            </w:pPr>
            <w:r w:rsidRPr="00B125C9">
              <w:rPr>
                <w:rPrChange w:id="11664" w:author="Kishan Rawat" w:date="2025-04-09T10:48:00Z">
                  <w:rPr>
                    <w:color w:val="0000FF"/>
                    <w:u w:val="single"/>
                    <w:vertAlign w:val="superscript"/>
                  </w:rPr>
                </w:rPrChange>
              </w:rPr>
              <w:t>Contractor</w:t>
            </w:r>
          </w:p>
        </w:tc>
        <w:tc>
          <w:tcPr>
            <w:tcW w:w="1876" w:type="dxa"/>
          </w:tcPr>
          <w:p w:rsidR="00375252" w:rsidRPr="00020E12" w:rsidRDefault="00B125C9" w:rsidP="00036016">
            <w:pPr>
              <w:pStyle w:val="MediumGrid21"/>
              <w:jc w:val="center"/>
            </w:pPr>
            <w:r w:rsidRPr="00B125C9">
              <w:rPr>
                <w:rPrChange w:id="11665" w:author="Kishan Rawat" w:date="2025-04-09T10:48:00Z">
                  <w:rPr>
                    <w:color w:val="0000FF"/>
                    <w:u w:val="single"/>
                    <w:vertAlign w:val="superscript"/>
                  </w:rPr>
                </w:rPrChange>
              </w:rPr>
              <w:t>CEE(C)/CPD/RE (28 days)</w:t>
            </w:r>
          </w:p>
        </w:tc>
        <w:tc>
          <w:tcPr>
            <w:tcW w:w="2518" w:type="dxa"/>
          </w:tcPr>
          <w:p w:rsidR="00375252" w:rsidRPr="00020E12" w:rsidRDefault="00B125C9" w:rsidP="00036016">
            <w:pPr>
              <w:pStyle w:val="MediumGrid21"/>
            </w:pPr>
            <w:r w:rsidRPr="00B125C9">
              <w:rPr>
                <w:rPrChange w:id="11666" w:author="Kishan Rawat" w:date="2025-04-09T10:48:00Z">
                  <w:rPr>
                    <w:color w:val="0000FF"/>
                    <w:u w:val="single"/>
                    <w:vertAlign w:val="superscript"/>
                  </w:rPr>
                </w:rPrChange>
              </w:rPr>
              <w:t>Sr DEE(TRD) of concerned Division ( Review and return within 21 days to CEE(C)/CPD/RE)</w:t>
            </w:r>
          </w:p>
        </w:tc>
      </w:tr>
    </w:tbl>
    <w:p w:rsidR="00285D6C" w:rsidRPr="00020E12" w:rsidRDefault="00B125C9" w:rsidP="00036016">
      <w:r w:rsidRPr="00B125C9">
        <w:rPr>
          <w:rPrChange w:id="11667" w:author="Kishan Rawat" w:date="2025-04-09T10:48:00Z">
            <w:rPr>
              <w:color w:val="0000FF"/>
              <w:u w:val="single"/>
              <w:vertAlign w:val="superscript"/>
            </w:rPr>
          </w:rPrChange>
        </w:rPr>
        <w:br w:type="page"/>
      </w:r>
    </w:p>
    <w:tbl>
      <w:tblPr>
        <w:tblW w:w="0" w:type="auto"/>
        <w:tblInd w:w="392" w:type="dxa"/>
        <w:tblLayout w:type="fixed"/>
        <w:tblLook w:val="0000"/>
      </w:tblPr>
      <w:tblGrid>
        <w:gridCol w:w="566"/>
        <w:gridCol w:w="2835"/>
        <w:gridCol w:w="1275"/>
        <w:gridCol w:w="1875"/>
        <w:gridCol w:w="2521"/>
      </w:tblGrid>
      <w:tr w:rsidR="00A81C80" w:rsidRPr="00020E12" w:rsidTr="00DA34B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lang w:eastAsia="ar-SA"/>
              </w:rPr>
            </w:pPr>
            <w:r w:rsidRPr="00B125C9">
              <w:rPr>
                <w:lang w:eastAsia="ar-SA"/>
                <w:rPrChange w:id="11668" w:author="Kishan Rawat" w:date="2025-04-09T10:48:00Z">
                  <w:rPr>
                    <w:color w:val="0000FF"/>
                    <w:u w:val="single"/>
                    <w:vertAlign w:val="superscript"/>
                    <w:lang w:eastAsia="ar-SA"/>
                  </w:rPr>
                </w:rPrChange>
              </w:rPr>
              <w:lastRenderedPageBreak/>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strike/>
                <w:lang w:eastAsia="ar-SA"/>
              </w:rPr>
            </w:pPr>
            <w:r w:rsidRPr="00B125C9">
              <w:rPr>
                <w:lang w:eastAsia="ar-SA"/>
                <w:rPrChange w:id="11669" w:author="Kishan Rawat" w:date="2025-04-09T10:48:00Z">
                  <w:rPr>
                    <w:color w:val="0000FF"/>
                    <w:u w:val="single"/>
                    <w:vertAlign w:val="superscript"/>
                    <w:lang w:eastAsia="ar-SA"/>
                  </w:rPr>
                </w:rPrChange>
              </w:rPr>
              <w:t xml:space="preserve">Signalling Plan for each interlocked station, including interlocked level crossings situated outside station limits and </w:t>
            </w:r>
            <w:proofErr w:type="gramStart"/>
            <w:r w:rsidRPr="00B125C9">
              <w:rPr>
                <w:lang w:eastAsia="ar-SA"/>
                <w:rPrChange w:id="11670" w:author="Kishan Rawat" w:date="2025-04-09T10:48:00Z">
                  <w:rPr>
                    <w:color w:val="0000FF"/>
                    <w:u w:val="single"/>
                    <w:vertAlign w:val="superscript"/>
                    <w:lang w:eastAsia="ar-SA"/>
                  </w:rPr>
                </w:rPrChange>
              </w:rPr>
              <w:t>inter</w:t>
            </w:r>
            <w:proofErr w:type="gramEnd"/>
            <w:r w:rsidRPr="00B125C9">
              <w:rPr>
                <w:lang w:eastAsia="ar-SA"/>
                <w:rPrChange w:id="11671" w:author="Kishan Rawat" w:date="2025-04-09T10:48:00Z">
                  <w:rPr>
                    <w:color w:val="0000FF"/>
                    <w:u w:val="single"/>
                    <w:vertAlign w:val="superscript"/>
                    <w:lang w:eastAsia="ar-SA"/>
                  </w:rPr>
                </w:rPrChange>
              </w:rPr>
              <w:t xml:space="preserve"> locked mid-section sidings.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strike/>
                <w:lang w:eastAsia="ar-SA"/>
              </w:rPr>
            </w:pPr>
            <w:r w:rsidRPr="00B125C9">
              <w:rPr>
                <w:lang w:eastAsia="ar-SA"/>
                <w:rPrChange w:id="11672" w:author="Kishan Rawat" w:date="2025-04-09T10:48:00Z">
                  <w:rPr>
                    <w:color w:val="0000FF"/>
                    <w:u w:val="single"/>
                    <w:vertAlign w:val="superscript"/>
                    <w:lang w:eastAsia="ar-SA"/>
                  </w:rPr>
                </w:rPrChange>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lang w:eastAsia="ar-SA"/>
              </w:rPr>
            </w:pPr>
            <w:r w:rsidRPr="00B125C9">
              <w:rPr>
                <w:strike/>
                <w:lang w:eastAsia="ar-SA"/>
                <w:rPrChange w:id="11673" w:author="Kishan Rawat" w:date="2025-04-09T10:48:00Z">
                  <w:rPr>
                    <w:strike/>
                    <w:color w:val="0000FF"/>
                    <w:u w:val="single"/>
                    <w:vertAlign w:val="superscript"/>
                    <w:lang w:eastAsia="ar-SA"/>
                  </w:rPr>
                </w:rPrChange>
              </w:rPr>
              <w:t>-</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strike/>
                <w:lang w:eastAsia="ar-SA"/>
              </w:rPr>
            </w:pPr>
            <w:r w:rsidRPr="00B125C9">
              <w:rPr>
                <w:rPrChange w:id="11674" w:author="Kishan Rawat" w:date="2025-04-09T10:48:00Z">
                  <w:rPr>
                    <w:color w:val="0000FF"/>
                    <w:u w:val="single"/>
                    <w:vertAlign w:val="superscript"/>
                  </w:rPr>
                </w:rPrChange>
              </w:rPr>
              <w:t>Approved copy enclosed with RFP.</w:t>
            </w:r>
          </w:p>
        </w:tc>
      </w:tr>
      <w:tr w:rsidR="00A81C80" w:rsidRPr="00020E12" w:rsidTr="00DA34B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lang w:eastAsia="ar-SA"/>
              </w:rPr>
            </w:pPr>
            <w:r w:rsidRPr="00B125C9">
              <w:rPr>
                <w:lang w:eastAsia="ar-SA"/>
                <w:rPrChange w:id="11675" w:author="Kishan Rawat" w:date="2025-04-09T10:48:00Z">
                  <w:rPr>
                    <w:color w:val="0000FF"/>
                    <w:u w:val="single"/>
                    <w:vertAlign w:val="superscript"/>
                    <w:lang w:eastAsia="ar-SA"/>
                  </w:rPr>
                </w:rPrChange>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lang w:eastAsia="ar-SA"/>
              </w:rPr>
            </w:pPr>
            <w:r w:rsidRPr="00B125C9">
              <w:rPr>
                <w:lang w:eastAsia="ar-SA"/>
                <w:rPrChange w:id="11676" w:author="Kishan Rawat" w:date="2025-04-09T10:48:00Z">
                  <w:rPr>
                    <w:color w:val="0000FF"/>
                    <w:u w:val="single"/>
                    <w:vertAlign w:val="superscript"/>
                    <w:lang w:eastAsia="ar-SA"/>
                  </w:rPr>
                </w:rPrChange>
              </w:rPr>
              <w:t xml:space="preserve">Locking Table and locking diagrams for each interlocking frames, station master’s slide control, frame, interlocking key box, </w:t>
            </w:r>
            <w:proofErr w:type="gramStart"/>
            <w:r w:rsidRPr="00B125C9">
              <w:rPr>
                <w:lang w:eastAsia="ar-SA"/>
                <w:rPrChange w:id="11677" w:author="Kishan Rawat" w:date="2025-04-09T10:48:00Z">
                  <w:rPr>
                    <w:color w:val="0000FF"/>
                    <w:u w:val="single"/>
                    <w:vertAlign w:val="superscript"/>
                    <w:lang w:eastAsia="ar-SA"/>
                  </w:rPr>
                </w:rPrChange>
              </w:rPr>
              <w:t>power</w:t>
            </w:r>
            <w:proofErr w:type="gramEnd"/>
            <w:r w:rsidRPr="00B125C9">
              <w:rPr>
                <w:lang w:eastAsia="ar-SA"/>
                <w:rPrChange w:id="11678" w:author="Kishan Rawat" w:date="2025-04-09T10:48:00Z">
                  <w:rPr>
                    <w:color w:val="0000FF"/>
                    <w:u w:val="single"/>
                    <w:vertAlign w:val="superscript"/>
                    <w:lang w:eastAsia="ar-SA"/>
                  </w:rPr>
                </w:rPrChange>
              </w:rPr>
              <w:t xml:space="preserve"> frame with mechanical locking.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strike/>
                <w:lang w:eastAsia="ar-SA"/>
              </w:rPr>
            </w:pPr>
            <w:r w:rsidRPr="00B125C9">
              <w:rPr>
                <w:lang w:eastAsia="ar-SA"/>
                <w:rPrChange w:id="11679" w:author="Kishan Rawat" w:date="2025-04-09T10:48:00Z">
                  <w:rPr>
                    <w:color w:val="0000FF"/>
                    <w:u w:val="single"/>
                    <w:vertAlign w:val="superscript"/>
                    <w:lang w:eastAsia="ar-SA"/>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lang w:eastAsia="ar-SA"/>
              </w:rPr>
            </w:pPr>
            <w:r w:rsidRPr="00B125C9">
              <w:rPr>
                <w:lang w:eastAsia="ar-SA"/>
                <w:rPrChange w:id="11680" w:author="Kishan Rawat" w:date="2025-04-09T10:48:00Z">
                  <w:rPr>
                    <w:color w:val="0000FF"/>
                    <w:u w:val="single"/>
                    <w:vertAlign w:val="superscript"/>
                    <w:lang w:eastAsia="ar-SA"/>
                  </w:rPr>
                </w:rPrChange>
              </w:rPr>
              <w:t xml:space="preserve">CSTE </w:t>
            </w:r>
          </w:p>
          <w:p w:rsidR="00285D6C" w:rsidRPr="00020E12" w:rsidRDefault="00B125C9" w:rsidP="00036016">
            <w:pPr>
              <w:suppressAutoHyphens/>
              <w:spacing w:line="100" w:lineRule="atLeast"/>
              <w:jc w:val="center"/>
              <w:rPr>
                <w:lang w:eastAsia="ar-SA"/>
              </w:rPr>
            </w:pPr>
            <w:r w:rsidRPr="00B125C9">
              <w:rPr>
                <w:lang w:eastAsia="ar-SA"/>
                <w:rPrChange w:id="11681" w:author="Kishan Rawat" w:date="2025-04-09T10:48:00Z">
                  <w:rPr>
                    <w:color w:val="0000FF"/>
                    <w:u w:val="single"/>
                    <w:vertAlign w:val="superscript"/>
                    <w:lang w:eastAsia="ar-SA"/>
                  </w:rPr>
                </w:rPrChange>
              </w:rPr>
              <w:t>(  45 days)</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lang w:eastAsia="ar-SA"/>
              </w:rPr>
            </w:pPr>
            <w:r w:rsidRPr="00B125C9">
              <w:rPr>
                <w:lang w:eastAsia="ar-SA"/>
                <w:rPrChange w:id="11682" w:author="Kishan Rawat" w:date="2025-04-09T10:48:00Z">
                  <w:rPr>
                    <w:color w:val="0000FF"/>
                    <w:u w:val="single"/>
                    <w:vertAlign w:val="superscript"/>
                    <w:lang w:eastAsia="ar-SA"/>
                  </w:rPr>
                </w:rPrChange>
              </w:rPr>
              <w:t xml:space="preserve">Divn/HQ of concerned Railway. ( within 75 days to </w:t>
            </w:r>
          </w:p>
        </w:tc>
      </w:tr>
      <w:tr w:rsidR="00A81C80" w:rsidRPr="00020E12" w:rsidTr="00DA34B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lang w:eastAsia="ar-SA"/>
              </w:rPr>
            </w:pPr>
            <w:r w:rsidRPr="00B125C9">
              <w:rPr>
                <w:lang w:eastAsia="ar-SA"/>
                <w:rPrChange w:id="11683" w:author="Kishan Rawat" w:date="2025-04-09T10:48:00Z">
                  <w:rPr>
                    <w:color w:val="0000FF"/>
                    <w:u w:val="single"/>
                    <w:vertAlign w:val="superscript"/>
                    <w:lang w:eastAsia="ar-SA"/>
                  </w:rPr>
                </w:rPrChange>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lang w:eastAsia="ar-SA"/>
              </w:rPr>
            </w:pPr>
            <w:r w:rsidRPr="00B125C9">
              <w:rPr>
                <w:lang w:eastAsia="ar-SA"/>
                <w:rPrChange w:id="11684" w:author="Kishan Rawat" w:date="2025-04-09T10:48:00Z">
                  <w:rPr>
                    <w:color w:val="0000FF"/>
                    <w:u w:val="single"/>
                    <w:vertAlign w:val="superscript"/>
                    <w:lang w:eastAsia="ar-SA"/>
                  </w:rPr>
                </w:rPrChange>
              </w:rPr>
              <w:t>Selection Table for each EI/Relay Interlock Station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strike/>
                <w:lang w:eastAsia="ar-SA"/>
              </w:rPr>
            </w:pPr>
            <w:r w:rsidRPr="00B125C9">
              <w:rPr>
                <w:lang w:eastAsia="ar-SA"/>
                <w:rPrChange w:id="11685" w:author="Kishan Rawat" w:date="2025-04-09T10:48:00Z">
                  <w:rPr>
                    <w:color w:val="0000FF"/>
                    <w:u w:val="single"/>
                    <w:vertAlign w:val="superscript"/>
                    <w:lang w:eastAsia="ar-SA"/>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903960" w:rsidRPr="00020E12" w:rsidRDefault="00B125C9" w:rsidP="00036016">
            <w:pPr>
              <w:suppressAutoHyphens/>
              <w:spacing w:line="100" w:lineRule="atLeast"/>
              <w:jc w:val="center"/>
              <w:rPr>
                <w:strike/>
                <w:lang w:eastAsia="ar-SA"/>
              </w:rPr>
            </w:pPr>
            <w:r w:rsidRPr="00B125C9">
              <w:rPr>
                <w:lang w:eastAsia="ar-SA"/>
                <w:rPrChange w:id="11686" w:author="Kishan Rawat" w:date="2025-04-09T10:48:00Z">
                  <w:rPr>
                    <w:color w:val="0000FF"/>
                    <w:u w:val="single"/>
                    <w:vertAlign w:val="superscript"/>
                    <w:lang w:eastAsia="ar-SA"/>
                  </w:rPr>
                </w:rPrChange>
              </w:rPr>
              <w:t xml:space="preserve">CSTE </w:t>
            </w:r>
          </w:p>
          <w:p w:rsidR="00285D6C" w:rsidRPr="00020E12" w:rsidRDefault="00B125C9" w:rsidP="00036016">
            <w:pPr>
              <w:suppressAutoHyphens/>
              <w:spacing w:line="100" w:lineRule="atLeast"/>
              <w:jc w:val="center"/>
              <w:rPr>
                <w:lang w:eastAsia="ar-SA"/>
              </w:rPr>
            </w:pPr>
            <w:r w:rsidRPr="00B125C9">
              <w:rPr>
                <w:lang w:eastAsia="ar-SA"/>
                <w:rPrChange w:id="11687" w:author="Kishan Rawat" w:date="2025-04-09T10:48:00Z">
                  <w:rPr>
                    <w:color w:val="0000FF"/>
                    <w:u w:val="single"/>
                    <w:vertAlign w:val="superscript"/>
                    <w:lang w:eastAsia="ar-SA"/>
                  </w:rPr>
                </w:rPrChange>
              </w:rPr>
              <w:t>(14 Days)</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lang w:eastAsia="ar-SA"/>
              </w:rPr>
            </w:pPr>
            <w:r w:rsidRPr="00B125C9">
              <w:rPr>
                <w:lang w:eastAsia="ar-SA"/>
                <w:rPrChange w:id="11688" w:author="Kishan Rawat" w:date="2025-04-09T10:48:00Z">
                  <w:rPr>
                    <w:color w:val="0000FF"/>
                    <w:u w:val="single"/>
                    <w:vertAlign w:val="superscript"/>
                    <w:lang w:eastAsia="ar-SA"/>
                  </w:rPr>
                </w:rPrChange>
              </w:rPr>
              <w:t xml:space="preserve">Remarks to be given within one month of submission and approval </w:t>
            </w:r>
            <w:proofErr w:type="gramStart"/>
            <w:r w:rsidRPr="00B125C9">
              <w:rPr>
                <w:lang w:eastAsia="ar-SA"/>
                <w:rPrChange w:id="11689" w:author="Kishan Rawat" w:date="2025-04-09T10:48:00Z">
                  <w:rPr>
                    <w:color w:val="0000FF"/>
                    <w:u w:val="single"/>
                    <w:vertAlign w:val="superscript"/>
                    <w:lang w:eastAsia="ar-SA"/>
                  </w:rPr>
                </w:rPrChange>
              </w:rPr>
              <w:t>by  Railways</w:t>
            </w:r>
            <w:proofErr w:type="gramEnd"/>
            <w:r w:rsidRPr="00B125C9">
              <w:rPr>
                <w:lang w:eastAsia="ar-SA"/>
                <w:rPrChange w:id="11690" w:author="Kishan Rawat" w:date="2025-04-09T10:48:00Z">
                  <w:rPr>
                    <w:color w:val="0000FF"/>
                    <w:u w:val="single"/>
                    <w:vertAlign w:val="superscript"/>
                    <w:lang w:eastAsia="ar-SA"/>
                  </w:rPr>
                </w:rPrChange>
              </w:rPr>
              <w:t xml:space="preserve">, to be furnished to the contractor within one month of  submission of compliance of remarks by contractor. </w:t>
            </w:r>
          </w:p>
        </w:tc>
      </w:tr>
      <w:tr w:rsidR="00A81C80" w:rsidRPr="00020E12" w:rsidTr="00DA34B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lang w:eastAsia="ar-SA"/>
              </w:rPr>
            </w:pPr>
            <w:r w:rsidRPr="00B125C9">
              <w:rPr>
                <w:lang w:eastAsia="ar-SA"/>
                <w:rPrChange w:id="11691" w:author="Kishan Rawat" w:date="2025-04-09T10:48:00Z">
                  <w:rPr>
                    <w:color w:val="0000FF"/>
                    <w:u w:val="single"/>
                    <w:vertAlign w:val="superscript"/>
                    <w:lang w:eastAsia="ar-SA"/>
                  </w:rPr>
                </w:rPrChange>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lang w:eastAsia="ar-SA"/>
              </w:rPr>
            </w:pPr>
            <w:r w:rsidRPr="00B125C9">
              <w:rPr>
                <w:lang w:eastAsia="ar-SA"/>
                <w:rPrChange w:id="11692" w:author="Kishan Rawat" w:date="2025-04-09T10:48:00Z">
                  <w:rPr>
                    <w:color w:val="0000FF"/>
                    <w:u w:val="single"/>
                    <w:vertAlign w:val="superscript"/>
                    <w:lang w:eastAsia="ar-SA"/>
                  </w:rPr>
                </w:rPrChange>
              </w:rPr>
              <w:t>All other Signalling/Telecom Drawings/Designs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strike/>
                <w:lang w:eastAsia="ar-SA"/>
              </w:rPr>
            </w:pPr>
            <w:r w:rsidRPr="00B125C9">
              <w:rPr>
                <w:lang w:eastAsia="ar-SA"/>
                <w:rPrChange w:id="11693" w:author="Kishan Rawat" w:date="2025-04-09T10:48:00Z">
                  <w:rPr>
                    <w:color w:val="0000FF"/>
                    <w:u w:val="single"/>
                    <w:vertAlign w:val="superscript"/>
                    <w:lang w:eastAsia="ar-SA"/>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lang w:eastAsia="ar-SA"/>
              </w:rPr>
            </w:pPr>
            <w:r w:rsidRPr="00B125C9">
              <w:rPr>
                <w:lang w:eastAsia="ar-SA"/>
                <w:rPrChange w:id="11694" w:author="Kishan Rawat" w:date="2025-04-09T10:48:00Z">
                  <w:rPr>
                    <w:color w:val="0000FF"/>
                    <w:u w:val="single"/>
                    <w:vertAlign w:val="superscript"/>
                    <w:lang w:eastAsia="ar-SA"/>
                  </w:rPr>
                </w:rPrChange>
              </w:rPr>
              <w:t>CSTE ( 60 days)</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lang w:eastAsia="ar-SA"/>
              </w:rPr>
            </w:pPr>
            <w:r w:rsidRPr="00B125C9">
              <w:rPr>
                <w:lang w:eastAsia="ar-SA"/>
                <w:rPrChange w:id="11695" w:author="Kishan Rawat" w:date="2025-04-09T10:48:00Z">
                  <w:rPr>
                    <w:color w:val="0000FF"/>
                    <w:u w:val="single"/>
                    <w:vertAlign w:val="superscript"/>
                    <w:lang w:eastAsia="ar-SA"/>
                  </w:rPr>
                </w:rPrChange>
              </w:rPr>
              <w:t xml:space="preserve">Remarks to be given within one month of submission and approval </w:t>
            </w:r>
            <w:proofErr w:type="gramStart"/>
            <w:r w:rsidRPr="00B125C9">
              <w:rPr>
                <w:lang w:eastAsia="ar-SA"/>
                <w:rPrChange w:id="11696" w:author="Kishan Rawat" w:date="2025-04-09T10:48:00Z">
                  <w:rPr>
                    <w:color w:val="0000FF"/>
                    <w:u w:val="single"/>
                    <w:vertAlign w:val="superscript"/>
                    <w:lang w:eastAsia="ar-SA"/>
                  </w:rPr>
                </w:rPrChange>
              </w:rPr>
              <w:t>by  Railways</w:t>
            </w:r>
            <w:proofErr w:type="gramEnd"/>
            <w:r w:rsidRPr="00B125C9">
              <w:rPr>
                <w:lang w:eastAsia="ar-SA"/>
                <w:rPrChange w:id="11697" w:author="Kishan Rawat" w:date="2025-04-09T10:48:00Z">
                  <w:rPr>
                    <w:color w:val="0000FF"/>
                    <w:u w:val="single"/>
                    <w:vertAlign w:val="superscript"/>
                    <w:lang w:eastAsia="ar-SA"/>
                  </w:rPr>
                </w:rPrChange>
              </w:rPr>
              <w:t xml:space="preserve">, to be furnished to the contractor within one month of  submission of compliance of remarks by contractor. </w:t>
            </w:r>
          </w:p>
        </w:tc>
      </w:tr>
      <w:tr w:rsidR="00285D6C" w:rsidRPr="00020E12" w:rsidTr="00DA34B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lang w:eastAsia="ar-SA"/>
              </w:rPr>
            </w:pPr>
            <w:r w:rsidRPr="00B125C9">
              <w:rPr>
                <w:lang w:eastAsia="ar-SA"/>
                <w:rPrChange w:id="11698" w:author="Kishan Rawat" w:date="2025-04-09T10:48:00Z">
                  <w:rPr>
                    <w:color w:val="0000FF"/>
                    <w:u w:val="single"/>
                    <w:vertAlign w:val="superscript"/>
                    <w:lang w:eastAsia="ar-SA"/>
                  </w:rPr>
                </w:rPrChange>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lang w:eastAsia="ar-SA"/>
              </w:rPr>
            </w:pPr>
            <w:r w:rsidRPr="00B125C9">
              <w:rPr>
                <w:lang w:eastAsia="ar-SA"/>
                <w:rPrChange w:id="11699" w:author="Kishan Rawat" w:date="2025-04-09T10:48:00Z">
                  <w:rPr>
                    <w:color w:val="0000FF"/>
                    <w:u w:val="single"/>
                    <w:vertAlign w:val="superscript"/>
                    <w:lang w:eastAsia="ar-SA"/>
                  </w:rPr>
                </w:rPrChange>
              </w:rPr>
              <w:t xml:space="preserve">All other drawings not mentioned above, where mandatory review by Railway is necessary to comply with provision of Manuals/Codes.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lang w:eastAsia="ar-SA"/>
              </w:rPr>
            </w:pPr>
            <w:r w:rsidRPr="00B125C9">
              <w:rPr>
                <w:lang w:eastAsia="ar-SA"/>
                <w:rPrChange w:id="11700" w:author="Kishan Rawat" w:date="2025-04-09T10:48:00Z">
                  <w:rPr>
                    <w:color w:val="0000FF"/>
                    <w:u w:val="single"/>
                    <w:vertAlign w:val="superscript"/>
                    <w:lang w:eastAsia="ar-SA"/>
                  </w:rPr>
                </w:rPrChange>
              </w:rPr>
              <w:t>Contractor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center"/>
              <w:rPr>
                <w:lang w:eastAsia="ar-SA"/>
              </w:rPr>
            </w:pPr>
            <w:r w:rsidRPr="00B125C9">
              <w:rPr>
                <w:lang w:eastAsia="ar-SA"/>
                <w:rPrChange w:id="11701" w:author="Kishan Rawat" w:date="2025-04-09T10:48:00Z">
                  <w:rPr>
                    <w:color w:val="0000FF"/>
                    <w:u w:val="single"/>
                    <w:vertAlign w:val="superscript"/>
                    <w:lang w:eastAsia="ar-SA"/>
                  </w:rPr>
                </w:rPrChange>
              </w:rPr>
              <w:t>21 days where CPD/RE is approving Authority. 45 days where approval has to be taken from Open Line Railway.</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lang w:eastAsia="ar-SA"/>
              </w:rPr>
            </w:pPr>
            <w:r w:rsidRPr="00B125C9">
              <w:rPr>
                <w:lang w:eastAsia="ar-SA"/>
                <w:rPrChange w:id="11702" w:author="Kishan Rawat" w:date="2025-04-09T10:48:00Z">
                  <w:rPr>
                    <w:color w:val="0000FF"/>
                    <w:u w:val="single"/>
                    <w:vertAlign w:val="superscript"/>
                    <w:lang w:eastAsia="ar-SA"/>
                  </w:rPr>
                </w:rPrChange>
              </w:rPr>
              <w:t>As per the case.</w:t>
            </w:r>
          </w:p>
        </w:tc>
      </w:tr>
    </w:tbl>
    <w:p w:rsidR="00285D6C" w:rsidRPr="00020E12" w:rsidRDefault="00285D6C" w:rsidP="00036016"/>
    <w:p w:rsidR="00375252" w:rsidRPr="00020E12" w:rsidRDefault="00B125C9" w:rsidP="00036016">
      <w:pPr>
        <w:pStyle w:val="MediumGrid21"/>
        <w:ind w:left="862" w:right="-624"/>
        <w:jc w:val="both"/>
        <w:rPr>
          <w:sz w:val="28"/>
          <w:szCs w:val="28"/>
        </w:rPr>
      </w:pPr>
      <w:del w:id="11703" w:author="Kishan Rawat" w:date="2025-04-09T10:11:00Z">
        <w:r w:rsidRPr="00B125C9">
          <w:rPr>
            <w:b/>
            <w:rPrChange w:id="11704" w:author="Kishan Rawat" w:date="2025-04-09T10:48:00Z">
              <w:rPr>
                <w:b/>
                <w:color w:val="0000FF"/>
                <w:u w:val="single"/>
                <w:vertAlign w:val="superscript"/>
              </w:rPr>
            </w:rPrChange>
          </w:rPr>
          <w:delText>Note:</w:delText>
        </w:r>
        <w:r w:rsidRPr="00B125C9">
          <w:rPr>
            <w:rPrChange w:id="11705" w:author="Kishan Rawat" w:date="2025-04-09T10:48:00Z">
              <w:rPr>
                <w:color w:val="0000FF"/>
                <w:u w:val="single"/>
                <w:vertAlign w:val="superscript"/>
              </w:rPr>
            </w:rPrChange>
          </w:rPr>
          <w:delText>All</w:delText>
        </w:r>
      </w:del>
      <w:ins w:id="11706" w:author="Kishan Rawat" w:date="2025-04-09T10:11:00Z">
        <w:r w:rsidRPr="00B125C9">
          <w:rPr>
            <w:b/>
            <w:rPrChange w:id="11707" w:author="Kishan Rawat" w:date="2025-04-09T10:48:00Z">
              <w:rPr>
                <w:b/>
                <w:color w:val="0000FF"/>
                <w:u w:val="single"/>
                <w:vertAlign w:val="superscript"/>
              </w:rPr>
            </w:rPrChange>
          </w:rPr>
          <w:t>Note:</w:t>
        </w:r>
        <w:r w:rsidRPr="00B125C9">
          <w:rPr>
            <w:rPrChange w:id="11708" w:author="Kishan Rawat" w:date="2025-04-09T10:48:00Z">
              <w:rPr>
                <w:color w:val="0000FF"/>
                <w:u w:val="single"/>
                <w:vertAlign w:val="superscript"/>
              </w:rPr>
            </w:rPrChange>
          </w:rPr>
          <w:t xml:space="preserve"> All</w:t>
        </w:r>
      </w:ins>
      <w:r w:rsidRPr="00B125C9">
        <w:rPr>
          <w:rPrChange w:id="11709" w:author="Kishan Rawat" w:date="2025-04-09T10:48:00Z">
            <w:rPr>
              <w:color w:val="0000FF"/>
              <w:u w:val="single"/>
              <w:vertAlign w:val="superscript"/>
            </w:rPr>
          </w:rPrChange>
        </w:rPr>
        <w:t xml:space="preserve"> other drawings/designs which are not mentioned herein will fall under the review of Authority Engineer ( Dy. CEE/ Dy. CE/ Dy. CSTE as the case may be) and the time limit thereof will be as per the terms and conditions mentioned in the Contract Document</w:t>
      </w:r>
      <w:r w:rsidRPr="00B125C9">
        <w:rPr>
          <w:sz w:val="28"/>
          <w:szCs w:val="28"/>
          <w:rPrChange w:id="11710" w:author="Kishan Rawat" w:date="2025-04-09T10:48:00Z">
            <w:rPr>
              <w:color w:val="0000FF"/>
              <w:sz w:val="28"/>
              <w:szCs w:val="28"/>
              <w:u w:val="single"/>
              <w:vertAlign w:val="superscript"/>
            </w:rPr>
          </w:rPrChange>
        </w:rPr>
        <w:t xml:space="preserve">. </w:t>
      </w:r>
    </w:p>
    <w:p w:rsidR="00375252" w:rsidRPr="00020E12" w:rsidRDefault="00B125C9" w:rsidP="00036016">
      <w:pPr>
        <w:pStyle w:val="MediumGrid21"/>
        <w:jc w:val="center"/>
        <w:rPr>
          <w:sz w:val="28"/>
          <w:szCs w:val="28"/>
        </w:rPr>
      </w:pPr>
      <w:r w:rsidRPr="00B125C9">
        <w:rPr>
          <w:b/>
          <w:sz w:val="28"/>
          <w:szCs w:val="28"/>
          <w:rPrChange w:id="11711" w:author="Kishan Rawat" w:date="2025-04-09T10:48:00Z">
            <w:rPr>
              <w:b/>
              <w:color w:val="0000FF"/>
              <w:sz w:val="28"/>
              <w:szCs w:val="28"/>
              <w:u w:val="single"/>
              <w:vertAlign w:val="superscript"/>
            </w:rPr>
          </w:rPrChange>
        </w:rPr>
        <w:t>******</w:t>
      </w:r>
    </w:p>
    <w:p w:rsidR="00375252" w:rsidRPr="00020E12" w:rsidRDefault="00375252" w:rsidP="00036016">
      <w:pPr>
        <w:jc w:val="both"/>
      </w:pPr>
    </w:p>
    <w:p w:rsidR="0030383B" w:rsidRPr="00020E12" w:rsidRDefault="00B125C9" w:rsidP="00036016">
      <w:pPr>
        <w:spacing w:before="240" w:after="120"/>
        <w:jc w:val="center"/>
      </w:pPr>
      <w:r w:rsidRPr="00B125C9">
        <w:rPr>
          <w:b/>
          <w:i/>
          <w:iCs/>
          <w:rPrChange w:id="11712" w:author="Kishan Rawat" w:date="2025-04-09T10:48:00Z">
            <w:rPr>
              <w:b/>
              <w:i/>
              <w:iCs/>
              <w:color w:val="0000FF"/>
              <w:u w:val="single"/>
              <w:vertAlign w:val="superscript"/>
            </w:rPr>
          </w:rPrChange>
        </w:rPr>
        <w:br w:type="page"/>
      </w:r>
      <w:r w:rsidRPr="00B125C9">
        <w:rPr>
          <w:rPrChange w:id="11713" w:author="Kishan Rawat" w:date="2025-04-09T10:48:00Z">
            <w:rPr>
              <w:color w:val="0000FF"/>
              <w:u w:val="single"/>
              <w:vertAlign w:val="superscript"/>
            </w:rPr>
          </w:rPrChange>
        </w:rPr>
        <w:lastRenderedPageBreak/>
        <w:t>SCHEDULE - E</w:t>
      </w:r>
    </w:p>
    <w:p w:rsidR="0030383B" w:rsidRPr="00020E12" w:rsidRDefault="00B125C9" w:rsidP="00036016">
      <w:pPr>
        <w:jc w:val="center"/>
        <w:rPr>
          <w:i/>
        </w:rPr>
      </w:pPr>
      <w:r w:rsidRPr="00B125C9">
        <w:rPr>
          <w:i/>
          <w:rPrChange w:id="11714" w:author="Kishan Rawat" w:date="2025-04-09T10:48:00Z">
            <w:rPr>
              <w:i/>
              <w:color w:val="0000FF"/>
              <w:u w:val="single"/>
              <w:vertAlign w:val="superscript"/>
            </w:rPr>
          </w:rPrChange>
        </w:rPr>
        <w:t>(See Clause 3.1.6(a))</w:t>
      </w:r>
    </w:p>
    <w:p w:rsidR="0030383B" w:rsidRPr="00020E12" w:rsidRDefault="00B125C9" w:rsidP="00036016">
      <w:pPr>
        <w:pStyle w:val="Heading1"/>
        <w:numPr>
          <w:ilvl w:val="0"/>
          <w:numId w:val="0"/>
        </w:numPr>
        <w:spacing w:before="120" w:after="360"/>
        <w:jc w:val="center"/>
        <w:rPr>
          <w:rFonts w:ascii="Times New Roman" w:hAnsi="Times New Roman"/>
          <w:sz w:val="24"/>
          <w:szCs w:val="24"/>
        </w:rPr>
      </w:pPr>
      <w:r w:rsidRPr="00B125C9">
        <w:rPr>
          <w:rFonts w:ascii="Times New Roman" w:hAnsi="Times New Roman"/>
          <w:sz w:val="24"/>
          <w:szCs w:val="24"/>
          <w:rPrChange w:id="11715" w:author="Kishan Rawat" w:date="2025-04-09T10:48:00Z">
            <w:rPr>
              <w:rFonts w:ascii="Times New Roman" w:hAnsi="Times New Roman" w:cs="Times New Roman"/>
              <w:color w:val="0000FF"/>
              <w:sz w:val="24"/>
              <w:szCs w:val="24"/>
              <w:u w:val="single"/>
              <w:vertAlign w:val="superscript"/>
            </w:rPr>
          </w:rPrChange>
        </w:rPr>
        <w:t>APPLICABLE PERMITS</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11716" w:author="Kishan Rawat" w:date="2025-04-09T10:48:00Z">
            <w:rPr>
              <w:rFonts w:ascii="Times New Roman" w:hAnsi="Times New Roman" w:cs="Times New Roman"/>
              <w:i w:val="0"/>
              <w:color w:val="0000FF"/>
              <w:sz w:val="24"/>
              <w:szCs w:val="24"/>
              <w:u w:val="single"/>
              <w:vertAlign w:val="superscript"/>
            </w:rPr>
          </w:rPrChange>
        </w:rPr>
        <w:t>1</w:t>
      </w:r>
      <w:r w:rsidRPr="00B125C9">
        <w:rPr>
          <w:rFonts w:ascii="Times New Roman" w:hAnsi="Times New Roman"/>
          <w:i w:val="0"/>
          <w:sz w:val="24"/>
          <w:szCs w:val="24"/>
          <w:rPrChange w:id="11717" w:author="Kishan Rawat" w:date="2025-04-09T10:48:00Z">
            <w:rPr>
              <w:rFonts w:ascii="Times New Roman" w:hAnsi="Times New Roman" w:cs="Times New Roman"/>
              <w:i w:val="0"/>
              <w:color w:val="0000FF"/>
              <w:sz w:val="24"/>
              <w:szCs w:val="24"/>
              <w:u w:val="single"/>
              <w:vertAlign w:val="superscript"/>
            </w:rPr>
          </w:rPrChange>
        </w:rPr>
        <w:tab/>
        <w:t>Applicable Permits</w:t>
      </w:r>
    </w:p>
    <w:p w:rsidR="0030383B" w:rsidRPr="00020E12" w:rsidRDefault="00B125C9" w:rsidP="00036016">
      <w:pPr>
        <w:pStyle w:val="Heading2"/>
        <w:numPr>
          <w:ilvl w:val="0"/>
          <w:numId w:val="0"/>
        </w:numPr>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718" w:author="Kishan Rawat" w:date="2025-04-09T10:48:00Z">
            <w:rPr>
              <w:rFonts w:ascii="Times New Roman" w:hAnsi="Times New Roman" w:cs="Times New Roman"/>
              <w:b w:val="0"/>
              <w:i w:val="0"/>
              <w:color w:val="0000FF"/>
              <w:sz w:val="24"/>
              <w:szCs w:val="24"/>
              <w:u w:val="single"/>
              <w:vertAlign w:val="superscript"/>
            </w:rPr>
          </w:rPrChange>
        </w:rPr>
        <w:t>1.1</w:t>
      </w:r>
      <w:r w:rsidRPr="00B125C9">
        <w:rPr>
          <w:rFonts w:ascii="Times New Roman" w:hAnsi="Times New Roman"/>
          <w:b w:val="0"/>
          <w:i w:val="0"/>
          <w:sz w:val="24"/>
          <w:szCs w:val="24"/>
          <w:rPrChange w:id="11719" w:author="Kishan Rawat" w:date="2025-04-09T10:48:00Z">
            <w:rPr>
              <w:rFonts w:ascii="Times New Roman" w:hAnsi="Times New Roman" w:cs="Times New Roman"/>
              <w:b w:val="0"/>
              <w:i w:val="0"/>
              <w:color w:val="0000FF"/>
              <w:sz w:val="24"/>
              <w:szCs w:val="24"/>
              <w:u w:val="single"/>
              <w:vertAlign w:val="superscript"/>
            </w:rPr>
          </w:rPrChange>
        </w:rPr>
        <w:tab/>
        <w:t>The Contractor shall obtain, as required under Applicable Laws, the following Applicable Permits:</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11720" w:author="Kishan Rawat" w:date="2025-04-09T10:48:00Z">
            <w:rPr>
              <w:rFonts w:ascii="Times New Roman" w:hAnsi="Times New Roman" w:cs="Times New Roman"/>
              <w:b w:val="0"/>
              <w:i w:val="0"/>
              <w:color w:val="0000FF"/>
              <w:sz w:val="24"/>
              <w:szCs w:val="24"/>
              <w:u w:val="single"/>
              <w:vertAlign w:val="superscript"/>
            </w:rPr>
          </w:rPrChange>
        </w:rPr>
        <w:t>(a)</w:t>
      </w:r>
      <w:r w:rsidRPr="00B125C9">
        <w:rPr>
          <w:rFonts w:ascii="Times New Roman" w:hAnsi="Times New Roman"/>
          <w:b w:val="0"/>
          <w:i w:val="0"/>
          <w:sz w:val="24"/>
          <w:szCs w:val="24"/>
          <w:rPrChange w:id="11721" w:author="Kishan Rawat" w:date="2025-04-09T10:48:00Z">
            <w:rPr>
              <w:rFonts w:ascii="Times New Roman" w:hAnsi="Times New Roman" w:cs="Times New Roman"/>
              <w:b w:val="0"/>
              <w:i w:val="0"/>
              <w:color w:val="0000FF"/>
              <w:sz w:val="24"/>
              <w:szCs w:val="24"/>
              <w:u w:val="single"/>
              <w:vertAlign w:val="superscript"/>
            </w:rPr>
          </w:rPrChange>
        </w:rPr>
        <w:tab/>
        <w:t>Permission of the State Government for extraction of boulders from quarry;</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11722" w:author="Kishan Rawat" w:date="2025-04-09T10:48:00Z">
            <w:rPr>
              <w:rFonts w:ascii="Times New Roman" w:hAnsi="Times New Roman" w:cs="Times New Roman"/>
              <w:b w:val="0"/>
              <w:i w:val="0"/>
              <w:color w:val="0000FF"/>
              <w:sz w:val="24"/>
              <w:szCs w:val="24"/>
              <w:u w:val="single"/>
              <w:vertAlign w:val="superscript"/>
            </w:rPr>
          </w:rPrChange>
        </w:rPr>
        <w:t>(b)</w:t>
      </w:r>
      <w:r w:rsidRPr="00B125C9">
        <w:rPr>
          <w:rFonts w:ascii="Times New Roman" w:hAnsi="Times New Roman"/>
          <w:b w:val="0"/>
          <w:i w:val="0"/>
          <w:sz w:val="24"/>
          <w:szCs w:val="24"/>
          <w:rPrChange w:id="11723" w:author="Kishan Rawat" w:date="2025-04-09T10:48:00Z">
            <w:rPr>
              <w:rFonts w:ascii="Times New Roman" w:hAnsi="Times New Roman" w:cs="Times New Roman"/>
              <w:b w:val="0"/>
              <w:i w:val="0"/>
              <w:color w:val="0000FF"/>
              <w:sz w:val="24"/>
              <w:szCs w:val="24"/>
              <w:u w:val="single"/>
              <w:vertAlign w:val="superscript"/>
            </w:rPr>
          </w:rPrChange>
        </w:rPr>
        <w:tab/>
        <w:t>Permission of Village Panchayats and Pollution Control Board for installation of crushers;</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11724"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11725" w:author="Kishan Rawat" w:date="2025-04-09T10:48:00Z">
            <w:rPr>
              <w:rFonts w:ascii="Times New Roman" w:hAnsi="Times New Roman" w:cs="Times New Roman"/>
              <w:b w:val="0"/>
              <w:i w:val="0"/>
              <w:color w:val="0000FF"/>
              <w:sz w:val="24"/>
              <w:szCs w:val="24"/>
              <w:u w:val="single"/>
              <w:vertAlign w:val="superscript"/>
            </w:rPr>
          </w:rPrChange>
        </w:rPr>
        <w:tab/>
        <w:t>Licence for use of explosives;</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11726" w:author="Kishan Rawat" w:date="2025-04-09T10:48:00Z">
            <w:rPr>
              <w:rFonts w:ascii="Times New Roman" w:hAnsi="Times New Roman" w:cs="Times New Roman"/>
              <w:b w:val="0"/>
              <w:i w:val="0"/>
              <w:color w:val="0000FF"/>
              <w:sz w:val="24"/>
              <w:szCs w:val="24"/>
              <w:u w:val="single"/>
              <w:vertAlign w:val="superscript"/>
            </w:rPr>
          </w:rPrChange>
        </w:rPr>
        <w:t>(d)</w:t>
      </w:r>
      <w:r w:rsidRPr="00B125C9">
        <w:rPr>
          <w:rFonts w:ascii="Times New Roman" w:hAnsi="Times New Roman"/>
          <w:b w:val="0"/>
          <w:i w:val="0"/>
          <w:sz w:val="24"/>
          <w:szCs w:val="24"/>
          <w:rPrChange w:id="11727" w:author="Kishan Rawat" w:date="2025-04-09T10:48:00Z">
            <w:rPr>
              <w:rFonts w:ascii="Times New Roman" w:hAnsi="Times New Roman" w:cs="Times New Roman"/>
              <w:b w:val="0"/>
              <w:i w:val="0"/>
              <w:color w:val="0000FF"/>
              <w:sz w:val="24"/>
              <w:szCs w:val="24"/>
              <w:u w:val="single"/>
              <w:vertAlign w:val="superscript"/>
            </w:rPr>
          </w:rPrChange>
        </w:rPr>
        <w:tab/>
        <w:t>Permission of the State Government for drawing water from river/reservoir;</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11728" w:author="Kishan Rawat" w:date="2025-04-09T10:48:00Z">
            <w:rPr>
              <w:rFonts w:ascii="Times New Roman" w:hAnsi="Times New Roman" w:cs="Times New Roman"/>
              <w:b w:val="0"/>
              <w:i w:val="0"/>
              <w:color w:val="0000FF"/>
              <w:sz w:val="24"/>
              <w:szCs w:val="24"/>
              <w:u w:val="single"/>
              <w:vertAlign w:val="superscript"/>
            </w:rPr>
          </w:rPrChange>
        </w:rPr>
        <w:t>(e)</w:t>
      </w:r>
      <w:r w:rsidRPr="00B125C9">
        <w:rPr>
          <w:rFonts w:ascii="Times New Roman" w:hAnsi="Times New Roman"/>
          <w:b w:val="0"/>
          <w:i w:val="0"/>
          <w:sz w:val="24"/>
          <w:szCs w:val="24"/>
          <w:rPrChange w:id="11729" w:author="Kishan Rawat" w:date="2025-04-09T10:48:00Z">
            <w:rPr>
              <w:rFonts w:ascii="Times New Roman" w:hAnsi="Times New Roman" w:cs="Times New Roman"/>
              <w:b w:val="0"/>
              <w:i w:val="0"/>
              <w:color w:val="0000FF"/>
              <w:sz w:val="24"/>
              <w:szCs w:val="24"/>
              <w:u w:val="single"/>
              <w:vertAlign w:val="superscript"/>
            </w:rPr>
          </w:rPrChange>
        </w:rPr>
        <w:tab/>
        <w:t>Licence from inspector of factories or other competent Authority for setting up batching plant;</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11730" w:author="Kishan Rawat" w:date="2025-04-09T10:48:00Z">
            <w:rPr>
              <w:rFonts w:ascii="Times New Roman" w:hAnsi="Times New Roman" w:cs="Times New Roman"/>
              <w:b w:val="0"/>
              <w:i w:val="0"/>
              <w:color w:val="0000FF"/>
              <w:sz w:val="24"/>
              <w:szCs w:val="24"/>
              <w:u w:val="single"/>
              <w:vertAlign w:val="superscript"/>
            </w:rPr>
          </w:rPrChange>
        </w:rPr>
        <w:t>(f)</w:t>
      </w:r>
      <w:r w:rsidRPr="00B125C9">
        <w:rPr>
          <w:rFonts w:ascii="Times New Roman" w:hAnsi="Times New Roman"/>
          <w:b w:val="0"/>
          <w:i w:val="0"/>
          <w:sz w:val="24"/>
          <w:szCs w:val="24"/>
          <w:rPrChange w:id="11731" w:author="Kishan Rawat" w:date="2025-04-09T10:48:00Z">
            <w:rPr>
              <w:rFonts w:ascii="Times New Roman" w:hAnsi="Times New Roman" w:cs="Times New Roman"/>
              <w:b w:val="0"/>
              <w:i w:val="0"/>
              <w:color w:val="0000FF"/>
              <w:sz w:val="24"/>
              <w:szCs w:val="24"/>
              <w:u w:val="single"/>
              <w:vertAlign w:val="superscript"/>
            </w:rPr>
          </w:rPrChange>
        </w:rPr>
        <w:tab/>
        <w:t>Clearance of Pollution Control Board for setting up batching plant;</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11732" w:author="Kishan Rawat" w:date="2025-04-09T10:48:00Z">
            <w:rPr>
              <w:rFonts w:ascii="Times New Roman" w:hAnsi="Times New Roman" w:cs="Times New Roman"/>
              <w:b w:val="0"/>
              <w:i w:val="0"/>
              <w:color w:val="0000FF"/>
              <w:sz w:val="24"/>
              <w:szCs w:val="24"/>
              <w:u w:val="single"/>
              <w:vertAlign w:val="superscript"/>
            </w:rPr>
          </w:rPrChange>
        </w:rPr>
        <w:t>(g)</w:t>
      </w:r>
      <w:r w:rsidRPr="00B125C9">
        <w:rPr>
          <w:rFonts w:ascii="Times New Roman" w:hAnsi="Times New Roman"/>
          <w:b w:val="0"/>
          <w:i w:val="0"/>
          <w:sz w:val="24"/>
          <w:szCs w:val="24"/>
          <w:rPrChange w:id="11733" w:author="Kishan Rawat" w:date="2025-04-09T10:48:00Z">
            <w:rPr>
              <w:rFonts w:ascii="Times New Roman" w:hAnsi="Times New Roman" w:cs="Times New Roman"/>
              <w:b w:val="0"/>
              <w:i w:val="0"/>
              <w:color w:val="0000FF"/>
              <w:sz w:val="24"/>
              <w:szCs w:val="24"/>
              <w:u w:val="single"/>
              <w:vertAlign w:val="superscript"/>
            </w:rPr>
          </w:rPrChange>
        </w:rPr>
        <w:tab/>
        <w:t>Clearance of Village Panchayats and Pollution Control Board for setting up asphalt plant;</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11734" w:author="Kishan Rawat" w:date="2025-04-09T10:48:00Z">
            <w:rPr>
              <w:rFonts w:ascii="Times New Roman" w:hAnsi="Times New Roman" w:cs="Times New Roman"/>
              <w:b w:val="0"/>
              <w:i w:val="0"/>
              <w:color w:val="0000FF"/>
              <w:sz w:val="24"/>
              <w:szCs w:val="24"/>
              <w:u w:val="single"/>
              <w:vertAlign w:val="superscript"/>
            </w:rPr>
          </w:rPrChange>
        </w:rPr>
        <w:t>(h)</w:t>
      </w:r>
      <w:r w:rsidRPr="00B125C9">
        <w:rPr>
          <w:rFonts w:ascii="Times New Roman" w:hAnsi="Times New Roman"/>
          <w:b w:val="0"/>
          <w:i w:val="0"/>
          <w:sz w:val="24"/>
          <w:szCs w:val="24"/>
          <w:rPrChange w:id="11735" w:author="Kishan Rawat" w:date="2025-04-09T10:48:00Z">
            <w:rPr>
              <w:rFonts w:ascii="Times New Roman" w:hAnsi="Times New Roman" w:cs="Times New Roman"/>
              <w:b w:val="0"/>
              <w:i w:val="0"/>
              <w:color w:val="0000FF"/>
              <w:sz w:val="24"/>
              <w:szCs w:val="24"/>
              <w:u w:val="single"/>
              <w:vertAlign w:val="superscript"/>
            </w:rPr>
          </w:rPrChange>
        </w:rPr>
        <w:tab/>
        <w:t xml:space="preserve">Permission of Village Panchayats and State Government for borrow earth; and </w:t>
      </w:r>
    </w:p>
    <w:p w:rsidR="0030383B" w:rsidRPr="00020E12" w:rsidRDefault="00B125C9" w:rsidP="00036016">
      <w:pPr>
        <w:pStyle w:val="Heading2"/>
        <w:numPr>
          <w:ilvl w:val="0"/>
          <w:numId w:val="0"/>
        </w:numPr>
        <w:spacing w:after="240"/>
        <w:ind w:left="1440" w:hanging="720"/>
        <w:jc w:val="both"/>
        <w:rPr>
          <w:rFonts w:ascii="Times New Roman" w:hAnsi="Times New Roman"/>
          <w:b w:val="0"/>
          <w:i w:val="0"/>
          <w:sz w:val="24"/>
          <w:szCs w:val="24"/>
        </w:rPr>
      </w:pPr>
      <w:r w:rsidRPr="00B125C9">
        <w:rPr>
          <w:rFonts w:ascii="Times New Roman" w:hAnsi="Times New Roman"/>
          <w:b w:val="0"/>
          <w:i w:val="0"/>
          <w:sz w:val="24"/>
          <w:szCs w:val="24"/>
          <w:rPrChange w:id="11736" w:author="Kishan Rawat" w:date="2025-04-09T10:48:00Z">
            <w:rPr>
              <w:rFonts w:ascii="Times New Roman" w:hAnsi="Times New Roman" w:cs="Times New Roman"/>
              <w:b w:val="0"/>
              <w:i w:val="0"/>
              <w:color w:val="0000FF"/>
              <w:sz w:val="24"/>
              <w:szCs w:val="24"/>
              <w:u w:val="single"/>
              <w:vertAlign w:val="superscript"/>
            </w:rPr>
          </w:rPrChange>
        </w:rPr>
        <w:t>(i)</w:t>
      </w:r>
      <w:r w:rsidRPr="00B125C9">
        <w:rPr>
          <w:rFonts w:ascii="Times New Roman" w:hAnsi="Times New Roman"/>
          <w:b w:val="0"/>
          <w:i w:val="0"/>
          <w:sz w:val="24"/>
          <w:szCs w:val="24"/>
          <w:rPrChange w:id="11737" w:author="Kishan Rawat" w:date="2025-04-09T10:48:00Z">
            <w:rPr>
              <w:rFonts w:ascii="Times New Roman" w:hAnsi="Times New Roman" w:cs="Times New Roman"/>
              <w:b w:val="0"/>
              <w:i w:val="0"/>
              <w:color w:val="0000FF"/>
              <w:sz w:val="24"/>
              <w:szCs w:val="24"/>
              <w:u w:val="single"/>
              <w:vertAlign w:val="superscript"/>
            </w:rPr>
          </w:rPrChange>
        </w:rPr>
        <w:tab/>
        <w:t xml:space="preserve">Any other permits or clearances required under Applicable Laws. </w:t>
      </w:r>
    </w:p>
    <w:p w:rsidR="0030383B" w:rsidRPr="00020E12" w:rsidRDefault="00B125C9" w:rsidP="00036016">
      <w:pPr>
        <w:ind w:left="720" w:hanging="720"/>
        <w:jc w:val="both"/>
      </w:pPr>
      <w:r w:rsidRPr="00B125C9">
        <w:rPr>
          <w:rPrChange w:id="11738" w:author="Kishan Rawat" w:date="2025-04-09T10:48:00Z">
            <w:rPr>
              <w:color w:val="0000FF"/>
              <w:u w:val="single"/>
              <w:vertAlign w:val="superscript"/>
            </w:rPr>
          </w:rPrChange>
        </w:rPr>
        <w:t>1.2</w:t>
      </w:r>
      <w:r w:rsidRPr="00B125C9">
        <w:rPr>
          <w:rPrChange w:id="11739" w:author="Kishan Rawat" w:date="2025-04-09T10:48:00Z">
            <w:rPr>
              <w:color w:val="0000FF"/>
              <w:u w:val="single"/>
              <w:vertAlign w:val="superscript"/>
            </w:rPr>
          </w:rPrChange>
        </w:rPr>
        <w:tab/>
        <w:t>Applicable Permits, as required, relating to environmental protection and conservation shall have been or shall be procured by the Authority in accordance with the provisions of this Agreement.</w:t>
      </w:r>
    </w:p>
    <w:p w:rsidR="0030383B" w:rsidRPr="00020E12" w:rsidRDefault="00B125C9" w:rsidP="00036016">
      <w:pPr>
        <w:jc w:val="center"/>
      </w:pPr>
      <w:r w:rsidRPr="00B125C9">
        <w:rPr>
          <w:rPrChange w:id="11740" w:author="Kishan Rawat" w:date="2025-04-09T10:48:00Z">
            <w:rPr>
              <w:color w:val="0000FF"/>
              <w:u w:val="single"/>
              <w:vertAlign w:val="superscript"/>
            </w:rPr>
          </w:rPrChange>
        </w:rPr>
        <w:t>__</w:t>
      </w:r>
    </w:p>
    <w:p w:rsidR="0030383B" w:rsidRPr="00020E12" w:rsidRDefault="00B125C9" w:rsidP="00036016">
      <w:pPr>
        <w:spacing w:before="240" w:after="240"/>
        <w:jc w:val="center"/>
      </w:pPr>
      <w:r w:rsidRPr="00B125C9">
        <w:rPr>
          <w:rPrChange w:id="11741" w:author="Kishan Rawat" w:date="2025-04-09T10:48:00Z">
            <w:rPr>
              <w:color w:val="0000FF"/>
              <w:u w:val="single"/>
              <w:vertAlign w:val="superscript"/>
            </w:rPr>
          </w:rPrChange>
        </w:rPr>
        <w:br w:type="page"/>
      </w:r>
      <w:r w:rsidRPr="00B125C9">
        <w:rPr>
          <w:rPrChange w:id="11742" w:author="Kishan Rawat" w:date="2025-04-09T10:48:00Z">
            <w:rPr>
              <w:color w:val="0000FF"/>
              <w:u w:val="single"/>
              <w:vertAlign w:val="superscript"/>
            </w:rPr>
          </w:rPrChange>
        </w:rPr>
        <w:lastRenderedPageBreak/>
        <w:t>SCHEDULE - F</w:t>
      </w:r>
    </w:p>
    <w:p w:rsidR="0030383B" w:rsidRPr="00020E12" w:rsidRDefault="00B125C9" w:rsidP="00036016">
      <w:pPr>
        <w:jc w:val="center"/>
        <w:rPr>
          <w:i/>
        </w:rPr>
      </w:pPr>
      <w:r w:rsidRPr="00B125C9">
        <w:rPr>
          <w:i/>
          <w:rPrChange w:id="11743" w:author="Kishan Rawat" w:date="2025-04-09T10:48:00Z">
            <w:rPr>
              <w:i/>
              <w:color w:val="0000FF"/>
              <w:u w:val="single"/>
              <w:vertAlign w:val="superscript"/>
            </w:rPr>
          </w:rPrChange>
        </w:rPr>
        <w:t>(See Clauses 7.1.1, 7.5.3 and 17.2)</w:t>
      </w:r>
    </w:p>
    <w:p w:rsidR="0030383B" w:rsidRPr="00020E12" w:rsidRDefault="00B125C9" w:rsidP="00036016">
      <w:pPr>
        <w:pStyle w:val="Heading1"/>
        <w:numPr>
          <w:ilvl w:val="0"/>
          <w:numId w:val="0"/>
        </w:numPr>
        <w:spacing w:before="120" w:after="360"/>
        <w:jc w:val="center"/>
        <w:rPr>
          <w:rFonts w:ascii="Times New Roman" w:hAnsi="Times New Roman"/>
          <w:sz w:val="24"/>
          <w:szCs w:val="24"/>
        </w:rPr>
      </w:pPr>
      <w:r w:rsidRPr="00B125C9">
        <w:rPr>
          <w:rFonts w:ascii="Times New Roman" w:hAnsi="Times New Roman"/>
          <w:sz w:val="24"/>
          <w:szCs w:val="24"/>
          <w:rPrChange w:id="11744" w:author="Kishan Rawat" w:date="2025-04-09T10:48:00Z">
            <w:rPr>
              <w:rFonts w:ascii="Times New Roman" w:hAnsi="Times New Roman" w:cs="Times New Roman"/>
              <w:color w:val="0000FF"/>
              <w:sz w:val="24"/>
              <w:szCs w:val="24"/>
              <w:u w:val="single"/>
              <w:vertAlign w:val="superscript"/>
            </w:rPr>
          </w:rPrChange>
        </w:rPr>
        <w:t>FORM OF BANK GUARANTEE</w:t>
      </w:r>
    </w:p>
    <w:p w:rsidR="0030383B" w:rsidRPr="00020E12" w:rsidRDefault="00B125C9" w:rsidP="00036016">
      <w:pPr>
        <w:jc w:val="center"/>
      </w:pPr>
      <w:r w:rsidRPr="00B125C9">
        <w:rPr>
          <w:rPrChange w:id="11745" w:author="Kishan Rawat" w:date="2025-04-09T10:48:00Z">
            <w:rPr>
              <w:color w:val="0000FF"/>
              <w:u w:val="single"/>
              <w:vertAlign w:val="superscript"/>
            </w:rPr>
          </w:rPrChange>
        </w:rPr>
        <w:t>Annex-I</w:t>
      </w:r>
    </w:p>
    <w:p w:rsidR="0030383B" w:rsidRPr="00020E12" w:rsidRDefault="00B125C9" w:rsidP="00036016">
      <w:pPr>
        <w:jc w:val="center"/>
        <w:rPr>
          <w:i/>
        </w:rPr>
      </w:pPr>
      <w:r w:rsidRPr="00B125C9">
        <w:rPr>
          <w:i/>
          <w:rPrChange w:id="11746" w:author="Kishan Rawat" w:date="2025-04-09T10:48:00Z">
            <w:rPr>
              <w:i/>
              <w:color w:val="0000FF"/>
              <w:u w:val="single"/>
              <w:vertAlign w:val="superscript"/>
            </w:rPr>
          </w:rPrChange>
        </w:rPr>
        <w:t>(See Clause 7.1.1)</w:t>
      </w:r>
    </w:p>
    <w:p w:rsidR="0030383B" w:rsidRPr="00020E12" w:rsidRDefault="00B125C9" w:rsidP="00036016">
      <w:pPr>
        <w:jc w:val="center"/>
        <w:rPr>
          <w:b/>
          <w:bCs/>
        </w:rPr>
      </w:pPr>
      <w:r w:rsidRPr="00B125C9">
        <w:rPr>
          <w:b/>
          <w:rPrChange w:id="11747" w:author="Kishan Rawat" w:date="2025-04-09T10:48:00Z">
            <w:rPr>
              <w:b/>
              <w:color w:val="0000FF"/>
              <w:u w:val="single"/>
              <w:vertAlign w:val="superscript"/>
            </w:rPr>
          </w:rPrChange>
        </w:rPr>
        <w:t>Performance Security</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lang w:val="en-IN"/>
          <w:rPrChange w:id="11748" w:author="Kishan Rawat" w:date="2025-04-09T10:48:00Z">
            <w:rPr>
              <w:rFonts w:ascii="Times New Roman" w:hAnsi="Times New Roman" w:cs="Times New Roman"/>
              <w:b w:val="0"/>
              <w:i w:val="0"/>
              <w:color w:val="0000FF"/>
              <w:sz w:val="24"/>
              <w:szCs w:val="24"/>
              <w:u w:val="single"/>
              <w:vertAlign w:val="superscript"/>
              <w:lang w:val="en-IN"/>
            </w:rPr>
          </w:rPrChange>
        </w:rPr>
        <w:t>[</w:t>
      </w:r>
      <w:r w:rsidRPr="00B125C9">
        <w:rPr>
          <w:rFonts w:ascii="Times New Roman" w:hAnsi="Times New Roman"/>
          <w:b w:val="0"/>
          <w:i w:val="0"/>
          <w:sz w:val="24"/>
          <w:szCs w:val="24"/>
          <w:rPrChange w:id="11749" w:author="Kishan Rawat" w:date="2025-04-09T10:48:00Z">
            <w:rPr>
              <w:rFonts w:ascii="Times New Roman" w:hAnsi="Times New Roman" w:cs="Times New Roman"/>
              <w:b w:val="0"/>
              <w:i w:val="0"/>
              <w:color w:val="0000FF"/>
              <w:sz w:val="24"/>
              <w:szCs w:val="24"/>
              <w:u w:val="single"/>
              <w:vertAlign w:val="superscript"/>
            </w:rPr>
          </w:rPrChange>
        </w:rPr>
        <w:t xml:space="preserve">The </w:t>
      </w:r>
      <w:r w:rsidRPr="00B125C9">
        <w:rPr>
          <w:rFonts w:ascii="Times New Roman" w:hAnsi="Times New Roman"/>
          <w:b w:val="0"/>
          <w:i w:val="0"/>
          <w:sz w:val="24"/>
          <w:szCs w:val="24"/>
          <w:lang w:val="en-US"/>
          <w:rPrChange w:id="11750" w:author="Kishan Rawat" w:date="2025-04-09T10:48:00Z">
            <w:rPr>
              <w:rFonts w:ascii="Times New Roman" w:hAnsi="Times New Roman" w:cs="Times New Roman"/>
              <w:b w:val="0"/>
              <w:i w:val="0"/>
              <w:color w:val="0000FF"/>
              <w:sz w:val="24"/>
              <w:szCs w:val="24"/>
              <w:u w:val="single"/>
              <w:vertAlign w:val="superscript"/>
              <w:lang w:val="en-US"/>
            </w:rPr>
          </w:rPrChange>
        </w:rPr>
        <w:t>General Manager]</w:t>
      </w:r>
      <w:r w:rsidRPr="00B125C9">
        <w:rPr>
          <w:rFonts w:ascii="Times New Roman" w:hAnsi="Times New Roman"/>
          <w:b w:val="0"/>
          <w:i w:val="0"/>
          <w:sz w:val="24"/>
          <w:szCs w:val="24"/>
          <w:rPrChange w:id="11751" w:author="Kishan Rawat" w:date="2025-04-09T10:48:00Z">
            <w:rPr>
              <w:rFonts w:ascii="Times New Roman" w:hAnsi="Times New Roman" w:cs="Times New Roman"/>
              <w:b w:val="0"/>
              <w:i w:val="0"/>
              <w:color w:val="0000FF"/>
              <w:sz w:val="24"/>
              <w:szCs w:val="24"/>
              <w:u w:val="single"/>
              <w:vertAlign w:val="superscript"/>
            </w:rPr>
          </w:rPrChange>
        </w:rPr>
        <w:t>,</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lang w:val="en-US"/>
          <w:rPrChange w:id="11752" w:author="Kishan Rawat" w:date="2025-04-09T10:48:00Z">
            <w:rPr>
              <w:rFonts w:ascii="Times New Roman" w:hAnsi="Times New Roman" w:cs="Times New Roman"/>
              <w:b w:val="0"/>
              <w:i w:val="0"/>
              <w:color w:val="0000FF"/>
              <w:sz w:val="24"/>
              <w:szCs w:val="24"/>
              <w:u w:val="single"/>
              <w:vertAlign w:val="superscript"/>
              <w:lang w:val="en-US"/>
            </w:rPr>
          </w:rPrChange>
        </w:rPr>
        <w:t>……..</w:t>
      </w:r>
      <w:r w:rsidRPr="00B125C9">
        <w:rPr>
          <w:rFonts w:ascii="Times New Roman" w:hAnsi="Times New Roman"/>
          <w:i w:val="0"/>
          <w:sz w:val="24"/>
          <w:szCs w:val="24"/>
          <w:rPrChange w:id="11753" w:author="Kishan Rawat" w:date="2025-04-09T10:48:00Z">
            <w:rPr>
              <w:rFonts w:ascii="Times New Roman" w:hAnsi="Times New Roman" w:cs="Times New Roman"/>
              <w:i w:val="0"/>
              <w:color w:val="0000FF"/>
              <w:sz w:val="24"/>
              <w:szCs w:val="24"/>
              <w:u w:val="single"/>
              <w:vertAlign w:val="superscript"/>
            </w:rPr>
          </w:rPrChange>
        </w:rPr>
        <w:t xml:space="preserve">, </w:t>
      </w:r>
      <w:r w:rsidRPr="00B125C9">
        <w:rPr>
          <w:rFonts w:ascii="Times New Roman" w:hAnsi="Times New Roman"/>
          <w:b w:val="0"/>
          <w:i w:val="0"/>
          <w:sz w:val="24"/>
          <w:szCs w:val="24"/>
          <w:lang w:val="en-US"/>
          <w:rPrChange w:id="11754" w:author="Kishan Rawat" w:date="2025-04-09T10:48:00Z">
            <w:rPr>
              <w:rFonts w:ascii="Times New Roman" w:hAnsi="Times New Roman" w:cs="Times New Roman"/>
              <w:b w:val="0"/>
              <w:i w:val="0"/>
              <w:color w:val="0000FF"/>
              <w:sz w:val="24"/>
              <w:szCs w:val="24"/>
              <w:u w:val="single"/>
              <w:vertAlign w:val="superscript"/>
              <w:lang w:val="en-US"/>
            </w:rPr>
          </w:rPrChange>
        </w:rPr>
        <w:t>……</w:t>
      </w:r>
      <w:proofErr w:type="gramStart"/>
      <w:r w:rsidRPr="00B125C9">
        <w:rPr>
          <w:rFonts w:ascii="Times New Roman" w:hAnsi="Times New Roman"/>
          <w:b w:val="0"/>
          <w:i w:val="0"/>
          <w:sz w:val="24"/>
          <w:szCs w:val="24"/>
          <w:lang w:val="en-US"/>
          <w:rPrChange w:id="11755" w:author="Kishan Rawat" w:date="2025-04-09T10:48:00Z">
            <w:rPr>
              <w:rFonts w:ascii="Times New Roman" w:hAnsi="Times New Roman" w:cs="Times New Roman"/>
              <w:b w:val="0"/>
              <w:i w:val="0"/>
              <w:color w:val="0000FF"/>
              <w:sz w:val="24"/>
              <w:szCs w:val="24"/>
              <w:u w:val="single"/>
              <w:vertAlign w:val="superscript"/>
              <w:lang w:val="en-US"/>
            </w:rPr>
          </w:rPrChange>
        </w:rPr>
        <w:t>..</w:t>
      </w:r>
      <w:r w:rsidRPr="00B125C9">
        <w:rPr>
          <w:rFonts w:ascii="Times New Roman" w:hAnsi="Times New Roman"/>
          <w:i w:val="0"/>
          <w:sz w:val="24"/>
          <w:szCs w:val="24"/>
          <w:lang w:val="en-IN"/>
          <w:rPrChange w:id="11756" w:author="Kishan Rawat" w:date="2025-04-09T10:48:00Z">
            <w:rPr>
              <w:rFonts w:ascii="Times New Roman" w:hAnsi="Times New Roman" w:cs="Times New Roman"/>
              <w:i w:val="0"/>
              <w:color w:val="0000FF"/>
              <w:sz w:val="24"/>
              <w:szCs w:val="24"/>
              <w:u w:val="single"/>
              <w:vertAlign w:val="superscript"/>
              <w:lang w:val="en-IN"/>
            </w:rPr>
          </w:rPrChange>
        </w:rPr>
        <w:t>[</w:t>
      </w:r>
      <w:proofErr w:type="gramEnd"/>
      <w:r w:rsidRPr="00B125C9">
        <w:rPr>
          <w:rFonts w:ascii="Times New Roman" w:hAnsi="Times New Roman"/>
          <w:b w:val="0"/>
          <w:i w:val="0"/>
          <w:sz w:val="24"/>
          <w:szCs w:val="24"/>
          <w:rPrChange w:id="11757" w:author="Kishan Rawat" w:date="2025-04-09T10:48:00Z">
            <w:rPr>
              <w:rFonts w:ascii="Times New Roman" w:hAnsi="Times New Roman" w:cs="Times New Roman"/>
              <w:b w:val="0"/>
              <w:i w:val="0"/>
              <w:color w:val="0000FF"/>
              <w:sz w:val="24"/>
              <w:szCs w:val="24"/>
              <w:u w:val="single"/>
              <w:vertAlign w:val="superscript"/>
            </w:rPr>
          </w:rPrChange>
        </w:rPr>
        <w:t>Railway</w:t>
      </w:r>
      <w:r w:rsidRPr="00B125C9">
        <w:rPr>
          <w:rFonts w:ascii="Times New Roman" w:hAnsi="Times New Roman"/>
          <w:b w:val="0"/>
          <w:i w:val="0"/>
          <w:sz w:val="24"/>
          <w:szCs w:val="24"/>
          <w:lang w:val="en-IN"/>
          <w:rPrChange w:id="11758" w:author="Kishan Rawat" w:date="2025-04-09T10:48:00Z">
            <w:rPr>
              <w:rFonts w:ascii="Times New Roman" w:hAnsi="Times New Roman" w:cs="Times New Roman"/>
              <w:b w:val="0"/>
              <w:i w:val="0"/>
              <w:color w:val="0000FF"/>
              <w:sz w:val="24"/>
              <w:szCs w:val="24"/>
              <w:u w:val="single"/>
              <w:vertAlign w:val="superscript"/>
              <w:lang w:val="en-IN"/>
            </w:rPr>
          </w:rPrChange>
        </w:rPr>
        <w:t>]</w:t>
      </w:r>
      <w:r w:rsidRPr="00B125C9">
        <w:rPr>
          <w:rFonts w:ascii="Times New Roman" w:hAnsi="Times New Roman"/>
          <w:b w:val="0"/>
          <w:i w:val="0"/>
          <w:sz w:val="24"/>
          <w:szCs w:val="24"/>
          <w:rPrChange w:id="11759" w:author="Kishan Rawat" w:date="2025-04-09T10:48:00Z">
            <w:rPr>
              <w:rFonts w:ascii="Times New Roman" w:hAnsi="Times New Roman" w:cs="Times New Roman"/>
              <w:b w:val="0"/>
              <w:i w:val="0"/>
              <w:color w:val="0000FF"/>
              <w:sz w:val="24"/>
              <w:szCs w:val="24"/>
              <w:u w:val="single"/>
              <w:vertAlign w:val="superscript"/>
            </w:rPr>
          </w:rPrChange>
        </w:rPr>
        <w:t>,</w:t>
      </w:r>
    </w:p>
    <w:p w:rsidR="0070653C" w:rsidRPr="00020E12" w:rsidRDefault="00B125C9" w:rsidP="00036016">
      <w:pPr>
        <w:pStyle w:val="Heading2"/>
        <w:numPr>
          <w:ilvl w:val="0"/>
          <w:numId w:val="0"/>
        </w:numPr>
        <w:spacing w:after="240"/>
        <w:jc w:val="both"/>
        <w:rPr>
          <w:rFonts w:ascii="Times New Roman" w:hAnsi="Times New Roman"/>
          <w:b w:val="0"/>
          <w:i w:val="0"/>
          <w:sz w:val="24"/>
          <w:szCs w:val="24"/>
          <w:lang w:val="en-US"/>
        </w:rPr>
      </w:pPr>
      <w:r w:rsidRPr="00B125C9">
        <w:rPr>
          <w:rFonts w:ascii="Times New Roman" w:hAnsi="Times New Roman"/>
          <w:b w:val="0"/>
          <w:i w:val="0"/>
          <w:sz w:val="24"/>
          <w:szCs w:val="24"/>
          <w:lang w:val="en-US"/>
          <w:rPrChange w:id="11760" w:author="Kishan Rawat" w:date="2025-04-09T10:48:00Z">
            <w:rPr>
              <w:rFonts w:ascii="Times New Roman" w:hAnsi="Times New Roman" w:cs="Times New Roman"/>
              <w:b w:val="0"/>
              <w:i w:val="0"/>
              <w:color w:val="0000FF"/>
              <w:sz w:val="24"/>
              <w:szCs w:val="24"/>
              <w:u w:val="single"/>
              <w:vertAlign w:val="superscript"/>
              <w:lang w:val="en-US"/>
            </w:rPr>
          </w:rPrChange>
        </w:rPr>
        <w:t>…………………</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rPrChange w:id="11761" w:author="Kishan Rawat" w:date="2025-04-09T10:48:00Z">
            <w:rPr>
              <w:rFonts w:ascii="Times New Roman" w:hAnsi="Times New Roman" w:cs="Times New Roman"/>
              <w:b w:val="0"/>
              <w:i w:val="0"/>
              <w:color w:val="0000FF"/>
              <w:sz w:val="24"/>
              <w:szCs w:val="24"/>
              <w:u w:val="single"/>
              <w:vertAlign w:val="superscript"/>
            </w:rPr>
          </w:rPrChange>
        </w:rPr>
        <w:t>WHEREAS:</w:t>
      </w:r>
    </w:p>
    <w:p w:rsidR="0030383B" w:rsidRPr="00020E12" w:rsidRDefault="00B125C9" w:rsidP="000360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ind w:left="720" w:hanging="720"/>
        <w:jc w:val="both"/>
        <w:rPr>
          <w:bCs/>
          <w:iCs/>
        </w:rPr>
      </w:pPr>
      <w:r w:rsidRPr="00B125C9">
        <w:rPr>
          <w:bCs/>
          <w:iCs/>
          <w:rPrChange w:id="11762" w:author="Kishan Rawat" w:date="2025-04-09T10:48:00Z">
            <w:rPr>
              <w:bCs/>
              <w:iCs/>
              <w:color w:val="0000FF"/>
              <w:u w:val="single"/>
              <w:vertAlign w:val="superscript"/>
            </w:rPr>
          </w:rPrChange>
        </w:rPr>
        <w:t>(A)</w:t>
      </w:r>
      <w:r w:rsidRPr="00B125C9">
        <w:rPr>
          <w:bCs/>
          <w:iCs/>
          <w:rPrChange w:id="11763" w:author="Kishan Rawat" w:date="2025-04-09T10:48:00Z">
            <w:rPr>
              <w:bCs/>
              <w:iCs/>
              <w:color w:val="0000FF"/>
              <w:u w:val="single"/>
              <w:vertAlign w:val="superscript"/>
            </w:rPr>
          </w:rPrChange>
        </w:rPr>
        <w:tab/>
      </w:r>
      <w:r w:rsidRPr="00B125C9">
        <w:rPr>
          <w:lang w:val="en-US"/>
          <w:rPrChange w:id="11764" w:author="Kishan Rawat" w:date="2025-04-09T10:48:00Z">
            <w:rPr>
              <w:color w:val="0000FF"/>
              <w:u w:val="single"/>
              <w:vertAlign w:val="superscript"/>
              <w:lang w:val="en-US"/>
            </w:rPr>
          </w:rPrChange>
        </w:rPr>
        <w:t>…………………………………</w:t>
      </w:r>
      <w:proofErr w:type="gramStart"/>
      <w:r w:rsidRPr="00B125C9">
        <w:rPr>
          <w:lang w:val="en-US"/>
          <w:rPrChange w:id="11765" w:author="Kishan Rawat" w:date="2025-04-09T10:48:00Z">
            <w:rPr>
              <w:color w:val="0000FF"/>
              <w:u w:val="single"/>
              <w:vertAlign w:val="superscript"/>
              <w:lang w:val="en-US"/>
            </w:rPr>
          </w:rPrChange>
        </w:rPr>
        <w:t>…</w:t>
      </w:r>
      <w:r w:rsidRPr="00B125C9">
        <w:rPr>
          <w:bCs/>
          <w:iCs/>
          <w:rPrChange w:id="11766" w:author="Kishan Rawat" w:date="2025-04-09T10:48:00Z">
            <w:rPr>
              <w:bCs/>
              <w:iCs/>
              <w:color w:val="0000FF"/>
              <w:u w:val="single"/>
              <w:vertAlign w:val="superscript"/>
            </w:rPr>
          </w:rPrChange>
        </w:rPr>
        <w:t>(</w:t>
      </w:r>
      <w:proofErr w:type="gramEnd"/>
      <w:r w:rsidRPr="00B125C9">
        <w:rPr>
          <w:bCs/>
          <w:iCs/>
          <w:rPrChange w:id="11767" w:author="Kishan Rawat" w:date="2025-04-09T10:48:00Z">
            <w:rPr>
              <w:bCs/>
              <w:iCs/>
              <w:color w:val="0000FF"/>
              <w:u w:val="single"/>
              <w:vertAlign w:val="superscript"/>
            </w:rPr>
          </w:rPrChange>
        </w:rPr>
        <w:t>insert name and address of the contractor) (hereinafter called the “</w:t>
      </w:r>
      <w:r w:rsidRPr="00B125C9">
        <w:rPr>
          <w:b/>
          <w:bCs/>
          <w:iCs/>
          <w:rPrChange w:id="11768" w:author="Kishan Rawat" w:date="2025-04-09T10:48:00Z">
            <w:rPr>
              <w:b/>
              <w:bCs/>
              <w:iCs/>
              <w:color w:val="0000FF"/>
              <w:u w:val="single"/>
              <w:vertAlign w:val="superscript"/>
            </w:rPr>
          </w:rPrChange>
        </w:rPr>
        <w:t>Contractor</w:t>
      </w:r>
      <w:r w:rsidRPr="00B125C9">
        <w:rPr>
          <w:bCs/>
          <w:iCs/>
          <w:rPrChange w:id="11769" w:author="Kishan Rawat" w:date="2025-04-09T10:48:00Z">
            <w:rPr>
              <w:bCs/>
              <w:iCs/>
              <w:color w:val="0000FF"/>
              <w:u w:val="single"/>
              <w:vertAlign w:val="superscript"/>
            </w:rPr>
          </w:rPrChange>
        </w:rPr>
        <w:t xml:space="preserve">") and (insert name and address of the project authority), (hereinafter called </w:t>
      </w:r>
      <w:del w:id="11770" w:author="Kishan Rawat" w:date="2025-04-09T10:11:00Z">
        <w:r w:rsidRPr="00B125C9">
          <w:rPr>
            <w:bCs/>
            <w:iCs/>
            <w:rPrChange w:id="11771" w:author="Kishan Rawat" w:date="2025-04-09T10:48:00Z">
              <w:rPr>
                <w:bCs/>
                <w:iCs/>
                <w:color w:val="0000FF"/>
                <w:u w:val="single"/>
                <w:vertAlign w:val="superscript"/>
              </w:rPr>
            </w:rPrChange>
          </w:rPr>
          <w:delText>the“</w:delText>
        </w:r>
        <w:r w:rsidRPr="00B125C9">
          <w:rPr>
            <w:b/>
            <w:bCs/>
            <w:iCs/>
            <w:rPrChange w:id="11772" w:author="Kishan Rawat" w:date="2025-04-09T10:48:00Z">
              <w:rPr>
                <w:b/>
                <w:bCs/>
                <w:iCs/>
                <w:color w:val="0000FF"/>
                <w:u w:val="single"/>
                <w:vertAlign w:val="superscript"/>
              </w:rPr>
            </w:rPrChange>
          </w:rPr>
          <w:delText>Authority</w:delText>
        </w:r>
      </w:del>
      <w:ins w:id="11773" w:author="Kishan Rawat" w:date="2025-04-09T10:11:00Z">
        <w:r w:rsidRPr="00B125C9">
          <w:rPr>
            <w:bCs/>
            <w:iCs/>
            <w:rPrChange w:id="11774" w:author="Kishan Rawat" w:date="2025-04-09T10:48:00Z">
              <w:rPr>
                <w:bCs/>
                <w:iCs/>
                <w:color w:val="0000FF"/>
                <w:u w:val="single"/>
                <w:vertAlign w:val="superscript"/>
              </w:rPr>
            </w:rPrChange>
          </w:rPr>
          <w:t xml:space="preserve">the </w:t>
        </w:r>
        <w:r w:rsidRPr="00B125C9">
          <w:rPr>
            <w:b/>
            <w:bCs/>
            <w:iCs/>
            <w:rPrChange w:id="11775" w:author="Kishan Rawat" w:date="2025-04-09T10:48:00Z">
              <w:rPr>
                <w:b/>
                <w:bCs/>
                <w:iCs/>
                <w:color w:val="0000FF"/>
                <w:u w:val="single"/>
                <w:vertAlign w:val="superscript"/>
              </w:rPr>
            </w:rPrChange>
          </w:rPr>
          <w:t>“Authority</w:t>
        </w:r>
      </w:ins>
      <w:r w:rsidRPr="00B125C9">
        <w:rPr>
          <w:bCs/>
          <w:iCs/>
          <w:rPrChange w:id="11776" w:author="Kishan Rawat" w:date="2025-04-09T10:48:00Z">
            <w:rPr>
              <w:bCs/>
              <w:iCs/>
              <w:color w:val="0000FF"/>
              <w:u w:val="single"/>
              <w:vertAlign w:val="superscript"/>
            </w:rPr>
          </w:rPrChange>
        </w:rPr>
        <w:t>”) have entered into an agreement (hereinafter called the “</w:t>
      </w:r>
      <w:r w:rsidRPr="00B125C9">
        <w:rPr>
          <w:b/>
          <w:bCs/>
          <w:iCs/>
          <w:rPrChange w:id="11777" w:author="Kishan Rawat" w:date="2025-04-09T10:48:00Z">
            <w:rPr>
              <w:b/>
              <w:bCs/>
              <w:iCs/>
              <w:color w:val="0000FF"/>
              <w:u w:val="single"/>
              <w:vertAlign w:val="superscript"/>
            </w:rPr>
          </w:rPrChange>
        </w:rPr>
        <w:t>Agreement</w:t>
      </w:r>
      <w:r w:rsidRPr="00B125C9">
        <w:rPr>
          <w:bCs/>
          <w:iCs/>
          <w:rPrChange w:id="11778" w:author="Kishan Rawat" w:date="2025-04-09T10:48:00Z">
            <w:rPr>
              <w:bCs/>
              <w:iCs/>
              <w:color w:val="0000FF"/>
              <w:u w:val="single"/>
              <w:vertAlign w:val="superscript"/>
            </w:rPr>
          </w:rPrChange>
        </w:rPr>
        <w:t xml:space="preserve">”) for the construction of the </w:t>
      </w:r>
      <w:r w:rsidRPr="00B125C9">
        <w:rPr>
          <w:lang w:val="en-IN"/>
          <w:rPrChange w:id="11779" w:author="Kishan Rawat" w:date="2025-04-09T10:48:00Z">
            <w:rPr>
              <w:color w:val="0000FF"/>
              <w:u w:val="single"/>
              <w:vertAlign w:val="superscript"/>
              <w:lang w:val="en-IN"/>
            </w:rPr>
          </w:rPrChange>
        </w:rPr>
        <w:t xml:space="preserve">new railway line between </w:t>
      </w:r>
      <w:r w:rsidRPr="00B125C9">
        <w:rPr>
          <w:b/>
          <w:i/>
          <w:lang w:val="en-US"/>
          <w:rPrChange w:id="11780" w:author="Kishan Rawat" w:date="2025-04-09T10:48:00Z">
            <w:rPr>
              <w:b/>
              <w:i/>
              <w:color w:val="0000FF"/>
              <w:u w:val="single"/>
              <w:vertAlign w:val="superscript"/>
              <w:lang w:val="en-US"/>
            </w:rPr>
          </w:rPrChange>
        </w:rPr>
        <w:t>……..</w:t>
      </w:r>
      <w:r w:rsidRPr="00B125C9">
        <w:rPr>
          <w:lang w:val="en-IN"/>
          <w:rPrChange w:id="11781" w:author="Kishan Rawat" w:date="2025-04-09T10:48:00Z">
            <w:rPr>
              <w:color w:val="0000FF"/>
              <w:u w:val="single"/>
              <w:vertAlign w:val="superscript"/>
              <w:lang w:val="en-IN"/>
            </w:rPr>
          </w:rPrChange>
        </w:rPr>
        <w:t>-</w:t>
      </w:r>
      <w:r w:rsidRPr="00B125C9">
        <w:rPr>
          <w:b/>
          <w:i/>
          <w:lang w:val="en-US"/>
          <w:rPrChange w:id="11782" w:author="Kishan Rawat" w:date="2025-04-09T10:48:00Z">
            <w:rPr>
              <w:b/>
              <w:i/>
              <w:color w:val="0000FF"/>
              <w:u w:val="single"/>
              <w:vertAlign w:val="superscript"/>
              <w:lang w:val="en-US"/>
            </w:rPr>
          </w:rPrChange>
        </w:rPr>
        <w:t>……..</w:t>
      </w:r>
      <w:r w:rsidRPr="00B125C9">
        <w:rPr>
          <w:lang w:val="en-IN"/>
          <w:rPrChange w:id="11783" w:author="Kishan Rawat" w:date="2025-04-09T10:48:00Z">
            <w:rPr>
              <w:color w:val="0000FF"/>
              <w:u w:val="single"/>
              <w:vertAlign w:val="superscript"/>
              <w:lang w:val="en-IN"/>
            </w:rPr>
          </w:rPrChange>
        </w:rPr>
        <w:t xml:space="preserve"> </w:t>
      </w:r>
      <w:proofErr w:type="gramStart"/>
      <w:r w:rsidRPr="00B125C9">
        <w:rPr>
          <w:lang w:val="en-IN"/>
          <w:rPrChange w:id="11784" w:author="Kishan Rawat" w:date="2025-04-09T10:48:00Z">
            <w:rPr>
              <w:color w:val="0000FF"/>
              <w:u w:val="single"/>
              <w:vertAlign w:val="superscript"/>
              <w:lang w:val="en-IN"/>
            </w:rPr>
          </w:rPrChange>
        </w:rPr>
        <w:t>in</w:t>
      </w:r>
      <w:proofErr w:type="gramEnd"/>
      <w:r w:rsidRPr="00B125C9">
        <w:rPr>
          <w:lang w:val="en-IN"/>
          <w:rPrChange w:id="11785" w:author="Kishan Rawat" w:date="2025-04-09T10:48:00Z">
            <w:rPr>
              <w:color w:val="0000FF"/>
              <w:u w:val="single"/>
              <w:vertAlign w:val="superscript"/>
              <w:lang w:val="en-IN"/>
            </w:rPr>
          </w:rPrChange>
        </w:rPr>
        <w:t xml:space="preserve"> the </w:t>
      </w:r>
      <w:r w:rsidRPr="00B125C9">
        <w:rPr>
          <w:b/>
          <w:i/>
          <w:lang w:val="en-US"/>
          <w:rPrChange w:id="11786" w:author="Kishan Rawat" w:date="2025-04-09T10:48:00Z">
            <w:rPr>
              <w:b/>
              <w:i/>
              <w:color w:val="0000FF"/>
              <w:u w:val="single"/>
              <w:vertAlign w:val="superscript"/>
              <w:lang w:val="en-US"/>
            </w:rPr>
          </w:rPrChange>
        </w:rPr>
        <w:t>……..……..</w:t>
      </w:r>
      <w:r w:rsidRPr="00B125C9">
        <w:rPr>
          <w:rPrChange w:id="11787" w:author="Kishan Rawat" w:date="2025-04-09T10:48:00Z">
            <w:rPr>
              <w:color w:val="0000FF"/>
              <w:u w:val="single"/>
              <w:vertAlign w:val="superscript"/>
            </w:rPr>
          </w:rPrChange>
        </w:rPr>
        <w:t xml:space="preserve"> Railway zone</w:t>
      </w:r>
      <w:r w:rsidRPr="00B125C9">
        <w:rPr>
          <w:bCs/>
          <w:iCs/>
          <w:rPrChange w:id="11788" w:author="Kishan Rawat" w:date="2025-04-09T10:48:00Z">
            <w:rPr>
              <w:bCs/>
              <w:iCs/>
              <w:color w:val="0000FF"/>
              <w:u w:val="single"/>
              <w:vertAlign w:val="superscript"/>
            </w:rPr>
          </w:rPrChange>
        </w:rPr>
        <w:t xml:space="preserve"> on Engineering, Procurement and Construction (the “</w:t>
      </w:r>
      <w:r w:rsidRPr="00B125C9">
        <w:rPr>
          <w:b/>
          <w:bCs/>
          <w:iCs/>
          <w:rPrChange w:id="11789" w:author="Kishan Rawat" w:date="2025-04-09T10:48:00Z">
            <w:rPr>
              <w:b/>
              <w:bCs/>
              <w:iCs/>
              <w:color w:val="0000FF"/>
              <w:u w:val="single"/>
              <w:vertAlign w:val="superscript"/>
            </w:rPr>
          </w:rPrChange>
        </w:rPr>
        <w:t>EPC</w:t>
      </w:r>
      <w:r w:rsidRPr="00B125C9">
        <w:rPr>
          <w:bCs/>
          <w:iCs/>
          <w:rPrChange w:id="11790" w:author="Kishan Rawat" w:date="2025-04-09T10:48:00Z">
            <w:rPr>
              <w:bCs/>
              <w:iCs/>
              <w:color w:val="0000FF"/>
              <w:u w:val="single"/>
              <w:vertAlign w:val="superscript"/>
            </w:rPr>
          </w:rPrChange>
        </w:rPr>
        <w:t xml:space="preserve">”) basis, subject to and in accordance with the provisions of the Agreement </w:t>
      </w:r>
    </w:p>
    <w:p w:rsidR="0030383B" w:rsidRPr="00020E12" w:rsidRDefault="00B125C9" w:rsidP="000360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ind w:left="720" w:hanging="720"/>
        <w:jc w:val="both"/>
        <w:rPr>
          <w:bCs/>
          <w:iCs/>
        </w:rPr>
      </w:pPr>
      <w:r w:rsidRPr="00B125C9">
        <w:rPr>
          <w:bCs/>
          <w:iCs/>
          <w:rPrChange w:id="11791" w:author="Kishan Rawat" w:date="2025-04-09T10:48:00Z">
            <w:rPr>
              <w:bCs/>
              <w:iCs/>
              <w:color w:val="0000FF"/>
              <w:u w:val="single"/>
              <w:vertAlign w:val="superscript"/>
            </w:rPr>
          </w:rPrChange>
        </w:rPr>
        <w:t>(B)</w:t>
      </w:r>
      <w:r w:rsidRPr="00B125C9">
        <w:rPr>
          <w:bCs/>
          <w:iCs/>
          <w:rPrChange w:id="11792" w:author="Kishan Rawat" w:date="2025-04-09T10:48:00Z">
            <w:rPr>
              <w:bCs/>
              <w:iCs/>
              <w:color w:val="0000FF"/>
              <w:u w:val="single"/>
              <w:vertAlign w:val="superscript"/>
            </w:rPr>
          </w:rPrChange>
        </w:rPr>
        <w:tab/>
        <w:t xml:space="preserve">The Agreement requires the Contractor to furnish a Performance Security for due and faithful performance of its obligations, under and in accordance with the Agreement, during the {Construction Period/ Defects Liability </w:t>
      </w:r>
      <w:proofErr w:type="gramStart"/>
      <w:r w:rsidRPr="00B125C9">
        <w:rPr>
          <w:bCs/>
          <w:iCs/>
          <w:rPrChange w:id="11793" w:author="Kishan Rawat" w:date="2025-04-09T10:48:00Z">
            <w:rPr>
              <w:bCs/>
              <w:iCs/>
              <w:color w:val="0000FF"/>
              <w:u w:val="single"/>
              <w:vertAlign w:val="superscript"/>
            </w:rPr>
          </w:rPrChange>
        </w:rPr>
        <w:t>Period }</w:t>
      </w:r>
      <w:proofErr w:type="gramEnd"/>
      <w:r w:rsidRPr="00B125C9">
        <w:rPr>
          <w:bCs/>
          <w:iCs/>
          <w:rPrChange w:id="11794" w:author="Kishan Rawat" w:date="2025-04-09T10:48:00Z">
            <w:rPr>
              <w:bCs/>
              <w:iCs/>
              <w:color w:val="0000FF"/>
              <w:u w:val="single"/>
              <w:vertAlign w:val="superscript"/>
            </w:rPr>
          </w:rPrChange>
        </w:rPr>
        <w:t xml:space="preserve"> (as defined in the Agreement) in a sum of Rs….. cr. (Rupees </w:t>
      </w:r>
      <w:proofErr w:type="gramStart"/>
      <w:r w:rsidRPr="00B125C9">
        <w:rPr>
          <w:bCs/>
          <w:iCs/>
          <w:rPrChange w:id="11795" w:author="Kishan Rawat" w:date="2025-04-09T10:48:00Z">
            <w:rPr>
              <w:bCs/>
              <w:iCs/>
              <w:color w:val="0000FF"/>
              <w:u w:val="single"/>
              <w:vertAlign w:val="superscript"/>
            </w:rPr>
          </w:rPrChange>
        </w:rPr>
        <w:t>………..…</w:t>
      </w:r>
      <w:proofErr w:type="gramEnd"/>
      <w:r w:rsidRPr="00B125C9">
        <w:rPr>
          <w:bCs/>
          <w:iCs/>
          <w:rPrChange w:id="11796" w:author="Kishan Rawat" w:date="2025-04-09T10:48:00Z">
            <w:rPr>
              <w:bCs/>
              <w:iCs/>
              <w:color w:val="0000FF"/>
              <w:u w:val="single"/>
              <w:vertAlign w:val="superscript"/>
            </w:rPr>
          </w:rPrChange>
        </w:rPr>
        <w:t>.. crore) (the “</w:t>
      </w:r>
      <w:r w:rsidRPr="00B125C9">
        <w:rPr>
          <w:b/>
          <w:bCs/>
          <w:iCs/>
          <w:rPrChange w:id="11797" w:author="Kishan Rawat" w:date="2025-04-09T10:48:00Z">
            <w:rPr>
              <w:b/>
              <w:bCs/>
              <w:iCs/>
              <w:color w:val="0000FF"/>
              <w:u w:val="single"/>
              <w:vertAlign w:val="superscript"/>
            </w:rPr>
          </w:rPrChange>
        </w:rPr>
        <w:t>Guarantee Amount</w:t>
      </w:r>
      <w:r w:rsidRPr="00B125C9">
        <w:rPr>
          <w:bCs/>
          <w:iCs/>
          <w:rPrChange w:id="11798" w:author="Kishan Rawat" w:date="2025-04-09T10:48:00Z">
            <w:rPr>
              <w:bCs/>
              <w:iCs/>
              <w:color w:val="0000FF"/>
              <w:u w:val="single"/>
              <w:vertAlign w:val="superscript"/>
            </w:rPr>
          </w:rPrChange>
        </w:rPr>
        <w:t>”).</w:t>
      </w:r>
    </w:p>
    <w:p w:rsidR="0030383B" w:rsidRPr="00020E12" w:rsidRDefault="00B125C9" w:rsidP="00036016">
      <w:pPr>
        <w:pStyle w:val="Heading2"/>
        <w:keepNext w:val="0"/>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799" w:author="Kishan Rawat" w:date="2025-04-09T10:48:00Z">
            <w:rPr>
              <w:rFonts w:ascii="Times New Roman" w:hAnsi="Times New Roman" w:cs="Times New Roman"/>
              <w:b w:val="0"/>
              <w:i w:val="0"/>
              <w:color w:val="0000FF"/>
              <w:sz w:val="24"/>
              <w:szCs w:val="24"/>
              <w:u w:val="single"/>
              <w:vertAlign w:val="superscript"/>
            </w:rPr>
          </w:rPrChange>
        </w:rPr>
        <w:t>(C)</w:t>
      </w:r>
      <w:r w:rsidRPr="00B125C9">
        <w:rPr>
          <w:rFonts w:ascii="Times New Roman" w:hAnsi="Times New Roman"/>
          <w:b w:val="0"/>
          <w:i w:val="0"/>
          <w:sz w:val="24"/>
          <w:szCs w:val="24"/>
          <w:rPrChange w:id="11800" w:author="Kishan Rawat" w:date="2025-04-09T10:48:00Z">
            <w:rPr>
              <w:rFonts w:ascii="Times New Roman" w:hAnsi="Times New Roman" w:cs="Times New Roman"/>
              <w:b w:val="0"/>
              <w:i w:val="0"/>
              <w:color w:val="0000FF"/>
              <w:sz w:val="24"/>
              <w:szCs w:val="24"/>
              <w:u w:val="single"/>
              <w:vertAlign w:val="superscript"/>
            </w:rPr>
          </w:rPrChange>
        </w:rPr>
        <w:tab/>
      </w:r>
      <w:proofErr w:type="gramStart"/>
      <w:r w:rsidRPr="00B125C9">
        <w:rPr>
          <w:rFonts w:ascii="Times New Roman" w:hAnsi="Times New Roman"/>
          <w:b w:val="0"/>
          <w:i w:val="0"/>
          <w:sz w:val="24"/>
          <w:szCs w:val="24"/>
          <w:rPrChange w:id="11801" w:author="Kishan Rawat" w:date="2025-04-09T10:48:00Z">
            <w:rPr>
              <w:rFonts w:ascii="Times New Roman" w:hAnsi="Times New Roman" w:cs="Times New Roman"/>
              <w:b w:val="0"/>
              <w:i w:val="0"/>
              <w:color w:val="0000FF"/>
              <w:sz w:val="24"/>
              <w:szCs w:val="24"/>
              <w:u w:val="single"/>
              <w:vertAlign w:val="superscript"/>
            </w:rPr>
          </w:rPrChange>
        </w:rPr>
        <w:t>We, …………………..</w:t>
      </w:r>
      <w:proofErr w:type="gramEnd"/>
      <w:r w:rsidRPr="00B125C9">
        <w:rPr>
          <w:rFonts w:ascii="Times New Roman" w:hAnsi="Times New Roman"/>
          <w:b w:val="0"/>
          <w:i w:val="0"/>
          <w:sz w:val="24"/>
          <w:szCs w:val="24"/>
          <w:rPrChange w:id="11802" w:author="Kishan Rawat" w:date="2025-04-09T10:48:00Z">
            <w:rPr>
              <w:rFonts w:ascii="Times New Roman" w:hAnsi="Times New Roman" w:cs="Times New Roman"/>
              <w:b w:val="0"/>
              <w:i w:val="0"/>
              <w:color w:val="0000FF"/>
              <w:sz w:val="24"/>
              <w:szCs w:val="24"/>
              <w:u w:val="single"/>
              <w:vertAlign w:val="superscript"/>
            </w:rPr>
          </w:rPrChange>
        </w:rPr>
        <w:t xml:space="preserve"> </w:t>
      </w:r>
      <w:proofErr w:type="gramStart"/>
      <w:r w:rsidRPr="00B125C9">
        <w:rPr>
          <w:rFonts w:ascii="Times New Roman" w:hAnsi="Times New Roman"/>
          <w:b w:val="0"/>
          <w:i w:val="0"/>
          <w:sz w:val="24"/>
          <w:szCs w:val="24"/>
          <w:rPrChange w:id="11803" w:author="Kishan Rawat" w:date="2025-04-09T10:48:00Z">
            <w:rPr>
              <w:rFonts w:ascii="Times New Roman" w:hAnsi="Times New Roman" w:cs="Times New Roman"/>
              <w:b w:val="0"/>
              <w:i w:val="0"/>
              <w:color w:val="0000FF"/>
              <w:sz w:val="24"/>
              <w:szCs w:val="24"/>
              <w:u w:val="single"/>
              <w:vertAlign w:val="superscript"/>
            </w:rPr>
          </w:rPrChange>
        </w:rPr>
        <w:t>through</w:t>
      </w:r>
      <w:proofErr w:type="gramEnd"/>
      <w:r w:rsidRPr="00B125C9">
        <w:rPr>
          <w:rFonts w:ascii="Times New Roman" w:hAnsi="Times New Roman"/>
          <w:b w:val="0"/>
          <w:i w:val="0"/>
          <w:sz w:val="24"/>
          <w:szCs w:val="24"/>
          <w:rPrChange w:id="11804" w:author="Kishan Rawat" w:date="2025-04-09T10:48:00Z">
            <w:rPr>
              <w:rFonts w:ascii="Times New Roman" w:hAnsi="Times New Roman" w:cs="Times New Roman"/>
              <w:b w:val="0"/>
              <w:i w:val="0"/>
              <w:color w:val="0000FF"/>
              <w:sz w:val="24"/>
              <w:szCs w:val="24"/>
              <w:u w:val="single"/>
              <w:vertAlign w:val="superscript"/>
            </w:rPr>
          </w:rPrChange>
        </w:rPr>
        <w:t xml:space="preserve"> our branch at …………………. (</w:t>
      </w:r>
      <w:proofErr w:type="gramStart"/>
      <w:r w:rsidRPr="00B125C9">
        <w:rPr>
          <w:rFonts w:ascii="Times New Roman" w:hAnsi="Times New Roman"/>
          <w:b w:val="0"/>
          <w:i w:val="0"/>
          <w:sz w:val="24"/>
          <w:szCs w:val="24"/>
          <w:rPrChange w:id="11805" w:author="Kishan Rawat" w:date="2025-04-09T10:48:00Z">
            <w:rPr>
              <w:rFonts w:ascii="Times New Roman" w:hAnsi="Times New Roman" w:cs="Times New Roman"/>
              <w:b w:val="0"/>
              <w:i w:val="0"/>
              <w:color w:val="0000FF"/>
              <w:sz w:val="24"/>
              <w:szCs w:val="24"/>
              <w:u w:val="single"/>
              <w:vertAlign w:val="superscript"/>
            </w:rPr>
          </w:rPrChange>
        </w:rPr>
        <w:t>the</w:t>
      </w:r>
      <w:proofErr w:type="gramEnd"/>
      <w:r w:rsidRPr="00B125C9">
        <w:rPr>
          <w:rFonts w:ascii="Times New Roman" w:hAnsi="Times New Roman"/>
          <w:b w:val="0"/>
          <w:i w:val="0"/>
          <w:sz w:val="24"/>
          <w:szCs w:val="24"/>
          <w:rPrChange w:id="11806" w:author="Kishan Rawat" w:date="2025-04-09T10:48:00Z">
            <w:rPr>
              <w:rFonts w:ascii="Times New Roman" w:hAnsi="Times New Roman" w:cs="Times New Roman"/>
              <w:b w:val="0"/>
              <w:i w:val="0"/>
              <w:color w:val="0000FF"/>
              <w:sz w:val="24"/>
              <w:szCs w:val="24"/>
              <w:u w:val="single"/>
              <w:vertAlign w:val="superscript"/>
            </w:rPr>
          </w:rPrChange>
        </w:rPr>
        <w:t xml:space="preserve"> “</w:t>
      </w:r>
      <w:r w:rsidRPr="00B125C9">
        <w:rPr>
          <w:rFonts w:ascii="Times New Roman" w:hAnsi="Times New Roman"/>
          <w:i w:val="0"/>
          <w:sz w:val="24"/>
          <w:szCs w:val="24"/>
          <w:rPrChange w:id="11807" w:author="Kishan Rawat" w:date="2025-04-09T10:48:00Z">
            <w:rPr>
              <w:rFonts w:ascii="Times New Roman" w:hAnsi="Times New Roman" w:cs="Times New Roman"/>
              <w:i w:val="0"/>
              <w:color w:val="0000FF"/>
              <w:sz w:val="24"/>
              <w:szCs w:val="24"/>
              <w:u w:val="single"/>
              <w:vertAlign w:val="superscript"/>
            </w:rPr>
          </w:rPrChange>
        </w:rPr>
        <w:t>Bank</w:t>
      </w:r>
      <w:r w:rsidRPr="00B125C9">
        <w:rPr>
          <w:rFonts w:ascii="Times New Roman" w:hAnsi="Times New Roman"/>
          <w:b w:val="0"/>
          <w:i w:val="0"/>
          <w:sz w:val="24"/>
          <w:szCs w:val="24"/>
          <w:rPrChange w:id="11808" w:author="Kishan Rawat" w:date="2025-04-09T10:48:00Z">
            <w:rPr>
              <w:rFonts w:ascii="Times New Roman" w:hAnsi="Times New Roman" w:cs="Times New Roman"/>
              <w:b w:val="0"/>
              <w:i w:val="0"/>
              <w:color w:val="0000FF"/>
              <w:sz w:val="24"/>
              <w:szCs w:val="24"/>
              <w:u w:val="single"/>
              <w:vertAlign w:val="superscript"/>
            </w:rPr>
          </w:rPrChange>
        </w:rPr>
        <w:t>”) have agreed to furnish this bank guarantee (</w:t>
      </w:r>
      <w:r w:rsidRPr="00B125C9">
        <w:rPr>
          <w:rFonts w:ascii="Times New Roman" w:hAnsi="Times New Roman"/>
          <w:b w:val="0"/>
          <w:bCs/>
          <w:iCs/>
          <w:sz w:val="24"/>
          <w:szCs w:val="24"/>
          <w:rPrChange w:id="11809" w:author="Kishan Rawat" w:date="2025-04-09T10:48:00Z">
            <w:rPr>
              <w:rFonts w:ascii="Times New Roman" w:hAnsi="Times New Roman" w:cs="Times New Roman"/>
              <w:b w:val="0"/>
              <w:bCs/>
              <w:iCs/>
              <w:color w:val="0000FF"/>
              <w:sz w:val="24"/>
              <w:szCs w:val="24"/>
              <w:u w:val="single"/>
              <w:vertAlign w:val="superscript"/>
            </w:rPr>
          </w:rPrChange>
        </w:rPr>
        <w:t xml:space="preserve">hereinafter called </w:t>
      </w:r>
      <w:del w:id="11810" w:author="Kishan Rawat" w:date="2025-04-09T10:11:00Z">
        <w:r w:rsidRPr="00B125C9">
          <w:rPr>
            <w:rFonts w:ascii="Times New Roman" w:hAnsi="Times New Roman"/>
            <w:b w:val="0"/>
            <w:bCs/>
            <w:iCs/>
            <w:sz w:val="24"/>
            <w:szCs w:val="24"/>
            <w:rPrChange w:id="11811" w:author="Kishan Rawat" w:date="2025-04-09T10:48:00Z">
              <w:rPr>
                <w:rFonts w:ascii="Times New Roman" w:hAnsi="Times New Roman" w:cs="Times New Roman"/>
                <w:b w:val="0"/>
                <w:bCs/>
                <w:iCs/>
                <w:color w:val="0000FF"/>
                <w:sz w:val="24"/>
                <w:szCs w:val="24"/>
                <w:u w:val="single"/>
                <w:vertAlign w:val="superscript"/>
              </w:rPr>
            </w:rPrChange>
          </w:rPr>
          <w:delText>the“</w:delText>
        </w:r>
        <w:r w:rsidRPr="00B125C9">
          <w:rPr>
            <w:rFonts w:ascii="Times New Roman" w:hAnsi="Times New Roman"/>
            <w:i w:val="0"/>
            <w:sz w:val="24"/>
            <w:szCs w:val="24"/>
            <w:rPrChange w:id="11812" w:author="Kishan Rawat" w:date="2025-04-09T10:48:00Z">
              <w:rPr>
                <w:rFonts w:ascii="Times New Roman" w:hAnsi="Times New Roman" w:cs="Times New Roman"/>
                <w:i w:val="0"/>
                <w:color w:val="0000FF"/>
                <w:sz w:val="24"/>
                <w:szCs w:val="24"/>
                <w:u w:val="single"/>
                <w:vertAlign w:val="superscript"/>
              </w:rPr>
            </w:rPrChange>
          </w:rPr>
          <w:delText>Guarantee</w:delText>
        </w:r>
      </w:del>
      <w:ins w:id="11813" w:author="Kishan Rawat" w:date="2025-04-09T10:11:00Z">
        <w:r w:rsidRPr="00B125C9">
          <w:rPr>
            <w:rFonts w:ascii="Times New Roman" w:hAnsi="Times New Roman"/>
            <w:b w:val="0"/>
            <w:bCs/>
            <w:iCs/>
            <w:sz w:val="24"/>
            <w:szCs w:val="24"/>
            <w:rPrChange w:id="11814" w:author="Kishan Rawat" w:date="2025-04-09T10:48:00Z">
              <w:rPr>
                <w:rFonts w:ascii="Times New Roman" w:hAnsi="Times New Roman" w:cs="Times New Roman"/>
                <w:b w:val="0"/>
                <w:bCs/>
                <w:iCs/>
                <w:color w:val="0000FF"/>
                <w:sz w:val="24"/>
                <w:szCs w:val="24"/>
                <w:u w:val="single"/>
                <w:vertAlign w:val="superscript"/>
              </w:rPr>
            </w:rPrChange>
          </w:rPr>
          <w:t xml:space="preserve">the </w:t>
        </w:r>
        <w:r w:rsidRPr="00B125C9">
          <w:rPr>
            <w:rFonts w:ascii="Times New Roman" w:hAnsi="Times New Roman"/>
            <w:i w:val="0"/>
            <w:sz w:val="24"/>
            <w:szCs w:val="24"/>
            <w:rPrChange w:id="11815" w:author="Kishan Rawat" w:date="2025-04-09T10:48:00Z">
              <w:rPr>
                <w:rFonts w:ascii="Times New Roman" w:hAnsi="Times New Roman" w:cs="Times New Roman"/>
                <w:i w:val="0"/>
                <w:color w:val="0000FF"/>
                <w:sz w:val="24"/>
                <w:szCs w:val="24"/>
                <w:u w:val="single"/>
                <w:vertAlign w:val="superscript"/>
              </w:rPr>
            </w:rPrChange>
          </w:rPr>
          <w:t>“Guarantee</w:t>
        </w:r>
      </w:ins>
      <w:r w:rsidRPr="00B125C9">
        <w:rPr>
          <w:rFonts w:ascii="Times New Roman" w:hAnsi="Times New Roman"/>
          <w:b w:val="0"/>
          <w:i w:val="0"/>
          <w:sz w:val="24"/>
          <w:szCs w:val="24"/>
          <w:rPrChange w:id="11816" w:author="Kishan Rawat" w:date="2025-04-09T10:48:00Z">
            <w:rPr>
              <w:rFonts w:ascii="Times New Roman" w:hAnsi="Times New Roman" w:cs="Times New Roman"/>
              <w:b w:val="0"/>
              <w:i w:val="0"/>
              <w:color w:val="0000FF"/>
              <w:sz w:val="24"/>
              <w:szCs w:val="24"/>
              <w:u w:val="single"/>
              <w:vertAlign w:val="superscript"/>
            </w:rPr>
          </w:rPrChange>
        </w:rPr>
        <w:t>”) by way of Performance Security.</w:t>
      </w:r>
    </w:p>
    <w:p w:rsidR="00E36BBB" w:rsidRPr="00020E12" w:rsidRDefault="00B125C9" w:rsidP="00036016">
      <w:pPr>
        <w:pStyle w:val="Heading2"/>
        <w:keepNext w:val="0"/>
        <w:numPr>
          <w:ilvl w:val="0"/>
          <w:numId w:val="0"/>
        </w:numPr>
        <w:tabs>
          <w:tab w:val="left" w:pos="720"/>
        </w:tabs>
        <w:spacing w:after="240"/>
        <w:ind w:left="720" w:hanging="720"/>
        <w:jc w:val="both"/>
        <w:rPr>
          <w:rFonts w:ascii="Times New Roman" w:hAnsi="Times New Roman"/>
          <w:b w:val="0"/>
          <w:i w:val="0"/>
          <w:sz w:val="24"/>
          <w:szCs w:val="24"/>
          <w:lang w:val="en-US"/>
        </w:rPr>
      </w:pPr>
      <w:r w:rsidRPr="00B125C9">
        <w:rPr>
          <w:rFonts w:ascii="Times New Roman" w:hAnsi="Times New Roman"/>
          <w:b w:val="0"/>
          <w:i w:val="0"/>
          <w:sz w:val="24"/>
          <w:szCs w:val="24"/>
          <w:lang w:val="en-US"/>
          <w:rPrChange w:id="11817" w:author="Kishan Rawat" w:date="2025-04-09T10:48:00Z">
            <w:rPr>
              <w:rFonts w:ascii="Times New Roman" w:hAnsi="Times New Roman" w:cs="Times New Roman"/>
              <w:b w:val="0"/>
              <w:i w:val="0"/>
              <w:color w:val="0000FF"/>
              <w:sz w:val="24"/>
              <w:szCs w:val="24"/>
              <w:u w:val="single"/>
              <w:vertAlign w:val="superscript"/>
              <w:lang w:val="en-US"/>
            </w:rPr>
          </w:rPrChange>
        </w:rPr>
        <w:tab/>
      </w:r>
      <w:r w:rsidRPr="00B125C9">
        <w:rPr>
          <w:rFonts w:ascii="Times New Roman" w:hAnsi="Times New Roman"/>
          <w:b w:val="0"/>
          <w:i w:val="0"/>
          <w:sz w:val="24"/>
          <w:szCs w:val="24"/>
          <w:rPrChange w:id="11818" w:author="Kishan Rawat" w:date="2025-04-09T10:48:00Z">
            <w:rPr>
              <w:rFonts w:ascii="Times New Roman" w:hAnsi="Times New Roman" w:cs="Times New Roman"/>
              <w:b w:val="0"/>
              <w:i w:val="0"/>
              <w:color w:val="0000FF"/>
              <w:sz w:val="24"/>
              <w:szCs w:val="24"/>
              <w:u w:val="single"/>
              <w:vertAlign w:val="superscript"/>
            </w:rPr>
          </w:rPrChange>
        </w:rPr>
        <w:t>NOW, THEREFORE, the Bank hereby, unconditionally and irrevocably, guarantees and affirms as follows:</w:t>
      </w:r>
    </w:p>
    <w:p w:rsidR="0030383B" w:rsidRPr="00020E12" w:rsidRDefault="00B125C9" w:rsidP="00036016">
      <w:pPr>
        <w:pStyle w:val="Heading2"/>
        <w:keepNext w:val="0"/>
        <w:numPr>
          <w:ilvl w:val="0"/>
          <w:numId w:val="51"/>
        </w:numPr>
        <w:tabs>
          <w:tab w:val="left" w:pos="720"/>
        </w:tabs>
        <w:spacing w:after="240"/>
        <w:jc w:val="both"/>
        <w:rPr>
          <w:rFonts w:ascii="Times New Roman" w:hAnsi="Times New Roman"/>
          <w:b w:val="0"/>
          <w:i w:val="0"/>
          <w:sz w:val="24"/>
          <w:szCs w:val="24"/>
          <w:lang w:val="en-IN"/>
        </w:rPr>
      </w:pPr>
      <w:r w:rsidRPr="00B125C9">
        <w:rPr>
          <w:rFonts w:ascii="Times New Roman" w:hAnsi="Times New Roman"/>
          <w:b w:val="0"/>
          <w:i w:val="0"/>
          <w:sz w:val="24"/>
          <w:szCs w:val="24"/>
          <w:rPrChange w:id="11819" w:author="Kishan Rawat" w:date="2025-04-09T10:48:00Z">
            <w:rPr>
              <w:rFonts w:ascii="Times New Roman" w:hAnsi="Times New Roman" w:cs="Times New Roman"/>
              <w:b w:val="0"/>
              <w:i w:val="0"/>
              <w:color w:val="0000FF"/>
              <w:sz w:val="24"/>
              <w:szCs w:val="24"/>
              <w:u w:val="single"/>
              <w:vertAlign w:val="superscript"/>
            </w:rPr>
          </w:rPrChange>
        </w:rPr>
        <w:t>The Bank hereby unconditionally and irrevocably guarantees</w:t>
      </w:r>
      <w:r w:rsidRPr="00B125C9">
        <w:rPr>
          <w:rFonts w:ascii="Times New Roman" w:hAnsi="Times New Roman"/>
          <w:b w:val="0"/>
          <w:i w:val="0"/>
          <w:sz w:val="24"/>
          <w:szCs w:val="24"/>
          <w:lang w:val="en-IN"/>
          <w:rPrChange w:id="11820" w:author="Kishan Rawat" w:date="2025-04-09T10:48:00Z">
            <w:rPr>
              <w:rFonts w:ascii="Times New Roman" w:hAnsi="Times New Roman" w:cs="Times New Roman"/>
              <w:b w:val="0"/>
              <w:i w:val="0"/>
              <w:color w:val="0000FF"/>
              <w:sz w:val="24"/>
              <w:szCs w:val="24"/>
              <w:u w:val="single"/>
              <w:vertAlign w:val="superscript"/>
              <w:lang w:val="en-IN"/>
            </w:rPr>
          </w:rPrChange>
        </w:rPr>
        <w:t xml:space="preserve"> the due</w:t>
      </w:r>
      <w:r w:rsidRPr="00B125C9">
        <w:rPr>
          <w:rFonts w:ascii="Times New Roman" w:hAnsi="Times New Roman"/>
          <w:b w:val="0"/>
          <w:i w:val="0"/>
          <w:sz w:val="24"/>
          <w:szCs w:val="24"/>
          <w:rPrChange w:id="11821" w:author="Kishan Rawat" w:date="2025-04-09T10:48:00Z">
            <w:rPr>
              <w:rFonts w:ascii="Times New Roman" w:hAnsi="Times New Roman" w:cs="Times New Roman"/>
              <w:b w:val="0"/>
              <w:i w:val="0"/>
              <w:color w:val="0000FF"/>
              <w:sz w:val="24"/>
              <w:szCs w:val="24"/>
              <w:u w:val="single"/>
              <w:vertAlign w:val="superscript"/>
            </w:rPr>
          </w:rPrChange>
        </w:rPr>
        <w:t>and faithful performance of the Con</w:t>
      </w:r>
      <w:r w:rsidRPr="00B125C9">
        <w:rPr>
          <w:rFonts w:ascii="Times New Roman" w:hAnsi="Times New Roman"/>
          <w:b w:val="0"/>
          <w:i w:val="0"/>
          <w:sz w:val="24"/>
          <w:szCs w:val="24"/>
          <w:lang w:val="en-US"/>
          <w:rPrChange w:id="11822" w:author="Kishan Rawat" w:date="2025-04-09T10:48:00Z">
            <w:rPr>
              <w:rFonts w:ascii="Times New Roman" w:hAnsi="Times New Roman" w:cs="Times New Roman"/>
              <w:b w:val="0"/>
              <w:i w:val="0"/>
              <w:color w:val="0000FF"/>
              <w:sz w:val="24"/>
              <w:szCs w:val="24"/>
              <w:u w:val="single"/>
              <w:vertAlign w:val="superscript"/>
              <w:lang w:val="en-US"/>
            </w:rPr>
          </w:rPrChange>
        </w:rPr>
        <w:t>tractor</w:t>
      </w:r>
      <w:r w:rsidRPr="00B125C9">
        <w:rPr>
          <w:rFonts w:ascii="Times New Roman" w:hAnsi="Times New Roman"/>
          <w:b w:val="0"/>
          <w:i w:val="0"/>
          <w:sz w:val="24"/>
          <w:szCs w:val="24"/>
          <w:rPrChange w:id="11823" w:author="Kishan Rawat" w:date="2025-04-09T10:48:00Z">
            <w:rPr>
              <w:rFonts w:ascii="Times New Roman" w:hAnsi="Times New Roman" w:cs="Times New Roman"/>
              <w:b w:val="0"/>
              <w:i w:val="0"/>
              <w:color w:val="0000FF"/>
              <w:sz w:val="24"/>
              <w:szCs w:val="24"/>
              <w:u w:val="single"/>
              <w:vertAlign w:val="superscript"/>
            </w:rPr>
          </w:rPrChange>
        </w:rPr>
        <w:t>’s obligations during the {Construction Period/ Defect</w:t>
      </w:r>
      <w:r w:rsidRPr="00B125C9">
        <w:rPr>
          <w:rFonts w:ascii="Times New Roman" w:hAnsi="Times New Roman"/>
          <w:b w:val="0"/>
          <w:i w:val="0"/>
          <w:sz w:val="24"/>
          <w:szCs w:val="24"/>
          <w:lang w:val="en-US"/>
          <w:rPrChange w:id="11824" w:author="Kishan Rawat" w:date="2025-04-09T10:48:00Z">
            <w:rPr>
              <w:rFonts w:ascii="Times New Roman" w:hAnsi="Times New Roman" w:cs="Times New Roman"/>
              <w:b w:val="0"/>
              <w:i w:val="0"/>
              <w:color w:val="0000FF"/>
              <w:sz w:val="24"/>
              <w:szCs w:val="24"/>
              <w:u w:val="single"/>
              <w:vertAlign w:val="superscript"/>
              <w:lang w:val="en-US"/>
            </w:rPr>
          </w:rPrChange>
        </w:rPr>
        <w:t>s</w:t>
      </w:r>
      <w:r w:rsidRPr="00B125C9">
        <w:rPr>
          <w:rFonts w:ascii="Times New Roman" w:hAnsi="Times New Roman"/>
          <w:b w:val="0"/>
          <w:i w:val="0"/>
          <w:sz w:val="24"/>
          <w:szCs w:val="24"/>
          <w:rPrChange w:id="11825" w:author="Kishan Rawat" w:date="2025-04-09T10:48:00Z">
            <w:rPr>
              <w:rFonts w:ascii="Times New Roman" w:hAnsi="Times New Roman" w:cs="Times New Roman"/>
              <w:b w:val="0"/>
              <w:i w:val="0"/>
              <w:color w:val="0000FF"/>
              <w:sz w:val="24"/>
              <w:szCs w:val="24"/>
              <w:u w:val="single"/>
              <w:vertAlign w:val="superscript"/>
            </w:rPr>
          </w:rPrChange>
        </w:rPr>
        <w:t xml:space="preserve"> Liability Period}</w:t>
      </w:r>
      <w:r w:rsidRPr="00B125C9">
        <w:rPr>
          <w:rFonts w:ascii="Times New Roman" w:hAnsi="Times New Roman"/>
          <w:b w:val="0"/>
          <w:i w:val="0"/>
          <w:sz w:val="24"/>
          <w:szCs w:val="24"/>
          <w:lang w:val="en-IN"/>
          <w:rPrChange w:id="11826" w:author="Kishan Rawat" w:date="2025-04-09T10:48:00Z">
            <w:rPr>
              <w:rFonts w:ascii="Times New Roman" w:hAnsi="Times New Roman" w:cs="Times New Roman"/>
              <w:b w:val="0"/>
              <w:i w:val="0"/>
              <w:color w:val="0000FF"/>
              <w:sz w:val="24"/>
              <w:szCs w:val="24"/>
              <w:u w:val="single"/>
              <w:vertAlign w:val="superscript"/>
              <w:lang w:val="en-IN"/>
            </w:rPr>
          </w:rPrChange>
        </w:rPr>
        <w:t xml:space="preserve">under and in accordance with the Agreement, and agrees and undertakes to pay to the [mention Finance of Authority], upon </w:t>
      </w:r>
      <w:r w:rsidRPr="00B125C9">
        <w:rPr>
          <w:rFonts w:ascii="Times New Roman" w:hAnsi="Times New Roman"/>
          <w:b w:val="0"/>
          <w:i w:val="0"/>
          <w:sz w:val="24"/>
          <w:szCs w:val="24"/>
          <w:rPrChange w:id="11827" w:author="Kishan Rawat" w:date="2025-04-09T10:48:00Z">
            <w:rPr>
              <w:rFonts w:ascii="Times New Roman" w:hAnsi="Times New Roman" w:cs="Times New Roman"/>
              <w:b w:val="0"/>
              <w:i w:val="0"/>
              <w:color w:val="0000FF"/>
              <w:sz w:val="24"/>
              <w:szCs w:val="24"/>
              <w:u w:val="single"/>
              <w:vertAlign w:val="superscript"/>
            </w:rPr>
          </w:rPrChange>
        </w:rPr>
        <w:t>its mere first written demand, and without any demur, reservation, recourse, contest or protest, and without any reference to the Contractor, such sum or sums up to an aggregate sum of the Guarantee Amount as the Authority shall claim, without the Authority being required to prove or to show grounds or reasons for its demand and/or for the sum specified therein.</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828" w:author="Kishan Rawat" w:date="2025-04-09T10:48:00Z">
            <w:rPr>
              <w:rFonts w:ascii="Times New Roman" w:hAnsi="Times New Roman" w:cs="Times New Roman"/>
              <w:b w:val="0"/>
              <w:i w:val="0"/>
              <w:color w:val="0000FF"/>
              <w:sz w:val="24"/>
              <w:szCs w:val="24"/>
              <w:u w:val="single"/>
              <w:vertAlign w:val="superscript"/>
            </w:rPr>
          </w:rPrChange>
        </w:rPr>
        <w:t>2.</w:t>
      </w:r>
      <w:r w:rsidRPr="00B125C9">
        <w:rPr>
          <w:rFonts w:ascii="Times New Roman" w:hAnsi="Times New Roman"/>
          <w:b w:val="0"/>
          <w:i w:val="0"/>
          <w:sz w:val="24"/>
          <w:szCs w:val="24"/>
          <w:rPrChange w:id="11829" w:author="Kishan Rawat" w:date="2025-04-09T10:48:00Z">
            <w:rPr>
              <w:rFonts w:ascii="Times New Roman" w:hAnsi="Times New Roman" w:cs="Times New Roman"/>
              <w:b w:val="0"/>
              <w:i w:val="0"/>
              <w:color w:val="0000FF"/>
              <w:sz w:val="24"/>
              <w:szCs w:val="24"/>
              <w:u w:val="single"/>
              <w:vertAlign w:val="superscript"/>
            </w:rPr>
          </w:rPrChange>
        </w:rPr>
        <w:tab/>
        <w:t xml:space="preserve">A letter from the Authority, under the hand of an officer not below the rank of </w:t>
      </w:r>
      <w:r w:rsidRPr="00B125C9">
        <w:rPr>
          <w:rFonts w:ascii="Times New Roman" w:hAnsi="Times New Roman"/>
          <w:b w:val="0"/>
          <w:i w:val="0"/>
          <w:sz w:val="24"/>
          <w:szCs w:val="24"/>
          <w:lang w:val="en-IN"/>
          <w:rPrChange w:id="11830" w:author="Kishan Rawat" w:date="2025-04-09T10:48:00Z">
            <w:rPr>
              <w:rFonts w:ascii="Times New Roman" w:hAnsi="Times New Roman" w:cs="Times New Roman"/>
              <w:b w:val="0"/>
              <w:i w:val="0"/>
              <w:color w:val="0000FF"/>
              <w:sz w:val="24"/>
              <w:szCs w:val="24"/>
              <w:u w:val="single"/>
              <w:vertAlign w:val="superscript"/>
              <w:lang w:val="en-IN"/>
            </w:rPr>
          </w:rPrChange>
        </w:rPr>
        <w:t>[***</w:t>
      </w:r>
      <w:r w:rsidRPr="00B125C9">
        <w:rPr>
          <w:rFonts w:ascii="Times New Roman" w:hAnsi="Times New Roman"/>
          <w:b w:val="0"/>
          <w:i w:val="0"/>
          <w:sz w:val="24"/>
          <w:szCs w:val="24"/>
          <w:rPrChange w:id="11831" w:author="Kishan Rawat" w:date="2025-04-09T10:48:00Z">
            <w:rPr>
              <w:rFonts w:ascii="Times New Roman" w:hAnsi="Times New Roman" w:cs="Times New Roman"/>
              <w:b w:val="0"/>
              <w:i w:val="0"/>
              <w:color w:val="0000FF"/>
              <w:sz w:val="24"/>
              <w:szCs w:val="24"/>
              <w:u w:val="single"/>
              <w:vertAlign w:val="superscript"/>
            </w:rPr>
          </w:rPrChange>
        </w:rPr>
        <w:t xml:space="preserve">in the </w:t>
      </w:r>
      <w:r w:rsidRPr="00B125C9">
        <w:rPr>
          <w:rFonts w:ascii="Times New Roman" w:hAnsi="Times New Roman"/>
          <w:b w:val="0"/>
          <w:i w:val="0"/>
          <w:sz w:val="24"/>
          <w:szCs w:val="24"/>
          <w:lang w:val="en-IN"/>
          <w:rPrChange w:id="11832" w:author="Kishan Rawat" w:date="2025-04-09T10:48:00Z">
            <w:rPr>
              <w:rFonts w:ascii="Times New Roman" w:hAnsi="Times New Roman" w:cs="Times New Roman"/>
              <w:b w:val="0"/>
              <w:i w:val="0"/>
              <w:color w:val="0000FF"/>
              <w:sz w:val="24"/>
              <w:szCs w:val="24"/>
              <w:u w:val="single"/>
              <w:vertAlign w:val="superscript"/>
              <w:lang w:val="en-IN"/>
            </w:rPr>
          </w:rPrChange>
        </w:rPr>
        <w:t>***</w:t>
      </w:r>
      <w:r w:rsidRPr="00B125C9">
        <w:rPr>
          <w:rFonts w:ascii="Times New Roman" w:hAnsi="Times New Roman"/>
          <w:b w:val="0"/>
          <w:i w:val="0"/>
          <w:sz w:val="24"/>
          <w:szCs w:val="24"/>
          <w:lang w:val="en-US"/>
          <w:rPrChange w:id="11833" w:author="Kishan Rawat" w:date="2025-04-09T10:48:00Z">
            <w:rPr>
              <w:rFonts w:ascii="Times New Roman" w:hAnsi="Times New Roman" w:cs="Times New Roman"/>
              <w:b w:val="0"/>
              <w:i w:val="0"/>
              <w:color w:val="0000FF"/>
              <w:sz w:val="24"/>
              <w:szCs w:val="24"/>
              <w:u w:val="single"/>
              <w:vertAlign w:val="superscript"/>
              <w:lang w:val="en-US"/>
            </w:rPr>
          </w:rPrChange>
        </w:rPr>
        <w:t>]Railway</w:t>
      </w:r>
      <w:r w:rsidRPr="00B125C9">
        <w:rPr>
          <w:rFonts w:ascii="Times New Roman" w:hAnsi="Times New Roman"/>
          <w:b w:val="0"/>
          <w:i w:val="0"/>
          <w:sz w:val="24"/>
          <w:szCs w:val="24"/>
          <w:rPrChange w:id="11834" w:author="Kishan Rawat" w:date="2025-04-09T10:48:00Z">
            <w:rPr>
              <w:rFonts w:ascii="Times New Roman" w:hAnsi="Times New Roman" w:cs="Times New Roman"/>
              <w:b w:val="0"/>
              <w:i w:val="0"/>
              <w:color w:val="0000FF"/>
              <w:sz w:val="24"/>
              <w:szCs w:val="24"/>
              <w:u w:val="single"/>
              <w:vertAlign w:val="superscript"/>
            </w:rPr>
          </w:rPrChange>
        </w:rPr>
        <w:t xml:space="preserve">, that the Contractor has committed default in the due and faithful performance of all or any of its obligations under and in accordance with the Agreement shall be conclusive, final and binding on the Bank. The Bank further agrees that the Authority shall be the sole judge as to whether the Contractor is in default in due and faithful performance of its obligations during and under the Agreement and its decision that the Contractor is in default shall be final and binding on the Bank, notwithstanding any differences between the Authority and the Contractor, or any dispute between them pending before any court, </w:t>
      </w:r>
      <w:r w:rsidRPr="00B125C9">
        <w:rPr>
          <w:rFonts w:ascii="Times New Roman" w:hAnsi="Times New Roman"/>
          <w:b w:val="0"/>
          <w:i w:val="0"/>
          <w:sz w:val="24"/>
          <w:szCs w:val="24"/>
          <w:rPrChange w:id="11835" w:author="Kishan Rawat" w:date="2025-04-09T10:48:00Z">
            <w:rPr>
              <w:rFonts w:ascii="Times New Roman" w:hAnsi="Times New Roman" w:cs="Times New Roman"/>
              <w:b w:val="0"/>
              <w:i w:val="0"/>
              <w:color w:val="0000FF"/>
              <w:sz w:val="24"/>
              <w:szCs w:val="24"/>
              <w:u w:val="single"/>
              <w:vertAlign w:val="superscript"/>
            </w:rPr>
          </w:rPrChange>
        </w:rPr>
        <w:lastRenderedPageBreak/>
        <w:t>tribunal, arbitrators or any other authority or body, or by the discharge of the Contractor for any reason whatsoever.</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836" w:author="Kishan Rawat" w:date="2025-04-09T10:48:00Z">
            <w:rPr>
              <w:rFonts w:ascii="Times New Roman" w:hAnsi="Times New Roman" w:cs="Times New Roman"/>
              <w:b w:val="0"/>
              <w:i w:val="0"/>
              <w:color w:val="0000FF"/>
              <w:sz w:val="24"/>
              <w:szCs w:val="24"/>
              <w:u w:val="single"/>
              <w:vertAlign w:val="superscript"/>
            </w:rPr>
          </w:rPrChange>
        </w:rPr>
        <w:t>3.</w:t>
      </w:r>
      <w:r w:rsidRPr="00B125C9">
        <w:rPr>
          <w:rFonts w:ascii="Times New Roman" w:hAnsi="Times New Roman"/>
          <w:b w:val="0"/>
          <w:i w:val="0"/>
          <w:sz w:val="24"/>
          <w:szCs w:val="24"/>
          <w:rPrChange w:id="11837" w:author="Kishan Rawat" w:date="2025-04-09T10:48:00Z">
            <w:rPr>
              <w:rFonts w:ascii="Times New Roman" w:hAnsi="Times New Roman" w:cs="Times New Roman"/>
              <w:b w:val="0"/>
              <w:i w:val="0"/>
              <w:color w:val="0000FF"/>
              <w:sz w:val="24"/>
              <w:szCs w:val="24"/>
              <w:u w:val="single"/>
              <w:vertAlign w:val="superscript"/>
            </w:rPr>
          </w:rPrChange>
        </w:rPr>
        <w:tab/>
        <w:t>In order to give effect to this Guarantee, the Authority shall be entitled to act as if the Bank were the principal debtor and any change in the constitution of the Contractor and/or the Bank, whether by their absorption with any other body or corporation or otherwise, shall not in any way or manner affect the liability or obligation of the Bank under this Guarantee.</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838" w:author="Kishan Rawat" w:date="2025-04-09T10:48:00Z">
            <w:rPr>
              <w:rFonts w:ascii="Times New Roman" w:hAnsi="Times New Roman" w:cs="Times New Roman"/>
              <w:b w:val="0"/>
              <w:i w:val="0"/>
              <w:color w:val="0000FF"/>
              <w:sz w:val="24"/>
              <w:szCs w:val="24"/>
              <w:u w:val="single"/>
              <w:vertAlign w:val="superscript"/>
            </w:rPr>
          </w:rPrChange>
        </w:rPr>
        <w:t>4.</w:t>
      </w:r>
      <w:r w:rsidRPr="00B125C9">
        <w:rPr>
          <w:rFonts w:ascii="Times New Roman" w:hAnsi="Times New Roman"/>
          <w:b w:val="0"/>
          <w:i w:val="0"/>
          <w:sz w:val="24"/>
          <w:szCs w:val="24"/>
          <w:rPrChange w:id="11839" w:author="Kishan Rawat" w:date="2025-04-09T10:48:00Z">
            <w:rPr>
              <w:rFonts w:ascii="Times New Roman" w:hAnsi="Times New Roman" w:cs="Times New Roman"/>
              <w:b w:val="0"/>
              <w:i w:val="0"/>
              <w:color w:val="0000FF"/>
              <w:sz w:val="24"/>
              <w:szCs w:val="24"/>
              <w:u w:val="single"/>
              <w:vertAlign w:val="superscript"/>
            </w:rPr>
          </w:rPrChange>
        </w:rPr>
        <w:tab/>
        <w:t>It shall not be necessary, and the Bank hereby waives any necessity, for the Authority to proceed against the Contractor before presenting to the Bank its demand under this Guarantee.</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840" w:author="Kishan Rawat" w:date="2025-04-09T10:48:00Z">
            <w:rPr>
              <w:rFonts w:ascii="Times New Roman" w:hAnsi="Times New Roman" w:cs="Times New Roman"/>
              <w:b w:val="0"/>
              <w:i w:val="0"/>
              <w:color w:val="0000FF"/>
              <w:sz w:val="24"/>
              <w:szCs w:val="24"/>
              <w:u w:val="single"/>
              <w:vertAlign w:val="superscript"/>
            </w:rPr>
          </w:rPrChange>
        </w:rPr>
        <w:t>5.</w:t>
      </w:r>
      <w:r w:rsidRPr="00B125C9">
        <w:rPr>
          <w:rFonts w:ascii="Times New Roman" w:hAnsi="Times New Roman"/>
          <w:b w:val="0"/>
          <w:i w:val="0"/>
          <w:sz w:val="24"/>
          <w:szCs w:val="24"/>
          <w:rPrChange w:id="11841" w:author="Kishan Rawat" w:date="2025-04-09T10:48:00Z">
            <w:rPr>
              <w:rFonts w:ascii="Times New Roman" w:hAnsi="Times New Roman" w:cs="Times New Roman"/>
              <w:b w:val="0"/>
              <w:i w:val="0"/>
              <w:color w:val="0000FF"/>
              <w:sz w:val="24"/>
              <w:szCs w:val="24"/>
              <w:u w:val="single"/>
              <w:vertAlign w:val="superscript"/>
            </w:rPr>
          </w:rPrChange>
        </w:rPr>
        <w:tab/>
        <w:t>The Authority shall have the liberty, without affecting in any manner the liability of the Bank under this Guarantee, to vary at any time, the terms and conditions of the Agreement or to extend the time or period for the compliance with, fulfilment and/ or performance of all or any of the obligations of the Contractor contained in the Agreement or to postpone for any time, and from time to time, any of the rights and powers exercisable by the Authority against the Contractor, and either to enforce or forbear from enforcing any of the terms and conditions contained in the Agreement and/or the securities available to the Authority, and the Bank shall not be released from its liability and obligation under these presents by any exercise by the Authority of the liberty with reference to the matters aforesaid or by reason of time being given to the Contractor or any other forbearance, indulgence, act or omission on the part of the Authority or of any other matter or thing whatsoever which under any law relating to sureties and guarantors would but for this provision have the effect of releasing the Bank from its liability and obligation under this Guarantee and the Bank hereby waives all of its rights under any such law.</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842" w:author="Kishan Rawat" w:date="2025-04-09T10:48:00Z">
            <w:rPr>
              <w:rFonts w:ascii="Times New Roman" w:hAnsi="Times New Roman" w:cs="Times New Roman"/>
              <w:b w:val="0"/>
              <w:i w:val="0"/>
              <w:color w:val="0000FF"/>
              <w:sz w:val="24"/>
              <w:szCs w:val="24"/>
              <w:u w:val="single"/>
              <w:vertAlign w:val="superscript"/>
            </w:rPr>
          </w:rPrChange>
        </w:rPr>
        <w:t>6.</w:t>
      </w:r>
      <w:r w:rsidRPr="00B125C9">
        <w:rPr>
          <w:rFonts w:ascii="Times New Roman" w:hAnsi="Times New Roman"/>
          <w:b w:val="0"/>
          <w:i w:val="0"/>
          <w:sz w:val="24"/>
          <w:szCs w:val="24"/>
          <w:rPrChange w:id="11843" w:author="Kishan Rawat" w:date="2025-04-09T10:48:00Z">
            <w:rPr>
              <w:rFonts w:ascii="Times New Roman" w:hAnsi="Times New Roman" w:cs="Times New Roman"/>
              <w:b w:val="0"/>
              <w:i w:val="0"/>
              <w:color w:val="0000FF"/>
              <w:sz w:val="24"/>
              <w:szCs w:val="24"/>
              <w:u w:val="single"/>
              <w:vertAlign w:val="superscript"/>
            </w:rPr>
          </w:rPrChange>
        </w:rPr>
        <w:tab/>
        <w:t>This Guarantee is in addition to and not in substitution of any other guarantee or security now or which may hereafter be held by the Authority in respect of or relating to the Agreement or for the fulfilment, compliance and/or performance of all or any of the obligations of the Contractor under the Agreement.</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844" w:author="Kishan Rawat" w:date="2025-04-09T10:48:00Z">
            <w:rPr>
              <w:rFonts w:ascii="Times New Roman" w:hAnsi="Times New Roman" w:cs="Times New Roman"/>
              <w:b w:val="0"/>
              <w:i w:val="0"/>
              <w:color w:val="0000FF"/>
              <w:sz w:val="24"/>
              <w:szCs w:val="24"/>
              <w:u w:val="single"/>
              <w:vertAlign w:val="superscript"/>
            </w:rPr>
          </w:rPrChange>
        </w:rPr>
        <w:t>7.</w:t>
      </w:r>
      <w:r w:rsidRPr="00B125C9">
        <w:rPr>
          <w:rFonts w:ascii="Times New Roman" w:hAnsi="Times New Roman"/>
          <w:b w:val="0"/>
          <w:i w:val="0"/>
          <w:sz w:val="24"/>
          <w:szCs w:val="24"/>
          <w:rPrChange w:id="11845" w:author="Kishan Rawat" w:date="2025-04-09T10:48:00Z">
            <w:rPr>
              <w:rFonts w:ascii="Times New Roman" w:hAnsi="Times New Roman" w:cs="Times New Roman"/>
              <w:b w:val="0"/>
              <w:i w:val="0"/>
              <w:color w:val="0000FF"/>
              <w:sz w:val="24"/>
              <w:szCs w:val="24"/>
              <w:u w:val="single"/>
              <w:vertAlign w:val="superscript"/>
            </w:rPr>
          </w:rPrChange>
        </w:rPr>
        <w:tab/>
        <w:t xml:space="preserve">Notwithstanding anything contained hereinbefore, the liability of the Bank under this Guarantee is restricted to the Guarantee </w:t>
      </w:r>
      <w:r w:rsidRPr="00B125C9">
        <w:rPr>
          <w:rFonts w:ascii="Times New Roman" w:hAnsi="Times New Roman"/>
          <w:b w:val="0"/>
          <w:i w:val="0"/>
          <w:sz w:val="24"/>
          <w:szCs w:val="24"/>
          <w:lang w:val="en-US"/>
          <w:rPrChange w:id="11846" w:author="Kishan Rawat" w:date="2025-04-09T10:48:00Z">
            <w:rPr>
              <w:rFonts w:ascii="Times New Roman" w:hAnsi="Times New Roman" w:cs="Times New Roman"/>
              <w:b w:val="0"/>
              <w:i w:val="0"/>
              <w:color w:val="0000FF"/>
              <w:sz w:val="24"/>
              <w:szCs w:val="24"/>
              <w:u w:val="single"/>
              <w:vertAlign w:val="superscript"/>
              <w:lang w:val="en-US"/>
            </w:rPr>
          </w:rPrChange>
        </w:rPr>
        <w:t>A</w:t>
      </w:r>
      <w:r w:rsidRPr="00B125C9">
        <w:rPr>
          <w:rFonts w:ascii="Times New Roman" w:hAnsi="Times New Roman"/>
          <w:b w:val="0"/>
          <w:i w:val="0"/>
          <w:sz w:val="24"/>
          <w:szCs w:val="24"/>
          <w:rPrChange w:id="11847" w:author="Kishan Rawat" w:date="2025-04-09T10:48:00Z">
            <w:rPr>
              <w:rFonts w:ascii="Times New Roman" w:hAnsi="Times New Roman" w:cs="Times New Roman"/>
              <w:b w:val="0"/>
              <w:i w:val="0"/>
              <w:color w:val="0000FF"/>
              <w:sz w:val="24"/>
              <w:szCs w:val="24"/>
              <w:u w:val="single"/>
              <w:vertAlign w:val="superscript"/>
            </w:rPr>
          </w:rPrChange>
        </w:rPr>
        <w:t>mount and this Guarantee will remain in force for the period specified in paragraph 8 below and unless a demand or claim in writing is made by the Authority on the Bank under this Guarantee all rights of the Authority under this Guarantee shall be forfeited and the Bank shall be relieved from its liabilities hereunder.</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848" w:author="Kishan Rawat" w:date="2025-04-09T10:48:00Z">
            <w:rPr>
              <w:rFonts w:ascii="Times New Roman" w:hAnsi="Times New Roman" w:cs="Times New Roman"/>
              <w:b w:val="0"/>
              <w:i w:val="0"/>
              <w:color w:val="0000FF"/>
              <w:sz w:val="24"/>
              <w:szCs w:val="24"/>
              <w:u w:val="single"/>
              <w:vertAlign w:val="superscript"/>
            </w:rPr>
          </w:rPrChange>
        </w:rPr>
        <w:t>8.</w:t>
      </w:r>
      <w:r w:rsidRPr="00B125C9">
        <w:rPr>
          <w:rFonts w:ascii="Times New Roman" w:hAnsi="Times New Roman"/>
          <w:b w:val="0"/>
          <w:i w:val="0"/>
          <w:sz w:val="24"/>
          <w:szCs w:val="24"/>
          <w:rPrChange w:id="11849" w:author="Kishan Rawat" w:date="2025-04-09T10:48:00Z">
            <w:rPr>
              <w:rFonts w:ascii="Times New Roman" w:hAnsi="Times New Roman" w:cs="Times New Roman"/>
              <w:b w:val="0"/>
              <w:i w:val="0"/>
              <w:color w:val="0000FF"/>
              <w:sz w:val="24"/>
              <w:szCs w:val="24"/>
              <w:u w:val="single"/>
              <w:vertAlign w:val="superscript"/>
            </w:rPr>
          </w:rPrChange>
        </w:rPr>
        <w:tab/>
        <w:t>The Guarantee shall cease to be in force and effect on</w:t>
      </w:r>
      <w:r w:rsidRPr="00B125C9">
        <w:rPr>
          <w:rFonts w:ascii="Times New Roman" w:hAnsi="Times New Roman"/>
          <w:b w:val="0"/>
          <w:i w:val="0"/>
          <w:sz w:val="24"/>
          <w:szCs w:val="24"/>
          <w:lang w:val="en-US"/>
          <w:rPrChange w:id="11850" w:author="Kishan Rawat" w:date="2025-04-09T10:48:00Z">
            <w:rPr>
              <w:rFonts w:ascii="Times New Roman" w:hAnsi="Times New Roman" w:cs="Times New Roman"/>
              <w:b w:val="0"/>
              <w:i w:val="0"/>
              <w:color w:val="0000FF"/>
              <w:sz w:val="24"/>
              <w:szCs w:val="24"/>
              <w:u w:val="single"/>
              <w:vertAlign w:val="superscript"/>
              <w:lang w:val="en-US"/>
            </w:rPr>
          </w:rPrChange>
        </w:rPr>
        <w:t xml:space="preserve"> ****</w:t>
      </w:r>
      <w:r w:rsidR="00A81C80">
        <w:rPr>
          <w:rStyle w:val="FootnoteReference"/>
          <w:rFonts w:ascii="Times New Roman" w:hAnsi="Times New Roman"/>
          <w:b w:val="0"/>
          <w:i w:val="0"/>
          <w:sz w:val="24"/>
          <w:szCs w:val="24"/>
        </w:rPr>
        <w:footnoteReference w:customMarkFollows="1" w:id="28"/>
        <w:t>$</w:t>
      </w:r>
      <w:r w:rsidRPr="00B125C9">
        <w:rPr>
          <w:rFonts w:ascii="Times New Roman" w:hAnsi="Times New Roman"/>
          <w:b w:val="0"/>
          <w:i w:val="0"/>
          <w:sz w:val="24"/>
          <w:szCs w:val="24"/>
          <w:rPrChange w:id="11851" w:author="Kishan Rawat" w:date="2025-04-09T10:48:00Z">
            <w:rPr>
              <w:rFonts w:ascii="Times New Roman" w:hAnsi="Times New Roman" w:cs="Times New Roman"/>
              <w:b w:val="0"/>
              <w:i w:val="0"/>
              <w:color w:val="0000FF"/>
              <w:sz w:val="24"/>
              <w:szCs w:val="24"/>
              <w:u w:val="single"/>
              <w:vertAlign w:val="superscript"/>
            </w:rPr>
          </w:rPrChange>
        </w:rPr>
        <w:t>. Unless a demand or claim under this Guarantee is made in writing before expiry of the Guarantee, the Bank shall be discharged from its liabilities hereunder.</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852" w:author="Kishan Rawat" w:date="2025-04-09T10:48:00Z">
            <w:rPr>
              <w:rFonts w:ascii="Times New Roman" w:hAnsi="Times New Roman" w:cs="Times New Roman"/>
              <w:b w:val="0"/>
              <w:i w:val="0"/>
              <w:color w:val="0000FF"/>
              <w:sz w:val="24"/>
              <w:szCs w:val="24"/>
              <w:u w:val="single"/>
              <w:vertAlign w:val="superscript"/>
            </w:rPr>
          </w:rPrChange>
        </w:rPr>
        <w:t>9.</w:t>
      </w:r>
      <w:r w:rsidRPr="00B125C9">
        <w:rPr>
          <w:rFonts w:ascii="Times New Roman" w:hAnsi="Times New Roman"/>
          <w:b w:val="0"/>
          <w:i w:val="0"/>
          <w:sz w:val="24"/>
          <w:szCs w:val="24"/>
          <w:rPrChange w:id="11853" w:author="Kishan Rawat" w:date="2025-04-09T10:48:00Z">
            <w:rPr>
              <w:rFonts w:ascii="Times New Roman" w:hAnsi="Times New Roman" w:cs="Times New Roman"/>
              <w:b w:val="0"/>
              <w:i w:val="0"/>
              <w:color w:val="0000FF"/>
              <w:sz w:val="24"/>
              <w:szCs w:val="24"/>
              <w:u w:val="single"/>
              <w:vertAlign w:val="superscript"/>
            </w:rPr>
          </w:rPrChange>
        </w:rPr>
        <w:tab/>
        <w:t>The Bank undertakes not to revoke this Guarantee during its currency, except with the previous express consent of the Authority in writing, and declares and warrants that it has the power to issue this Guarantee and the undersigned has full powers to do so on behalf of the Bank.</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854" w:author="Kishan Rawat" w:date="2025-04-09T10:48:00Z">
            <w:rPr>
              <w:rFonts w:ascii="Times New Roman" w:hAnsi="Times New Roman" w:cs="Times New Roman"/>
              <w:b w:val="0"/>
              <w:i w:val="0"/>
              <w:color w:val="0000FF"/>
              <w:sz w:val="24"/>
              <w:szCs w:val="24"/>
              <w:u w:val="single"/>
              <w:vertAlign w:val="superscript"/>
            </w:rPr>
          </w:rPrChange>
        </w:rPr>
        <w:t>10.</w:t>
      </w:r>
      <w:r w:rsidRPr="00B125C9">
        <w:rPr>
          <w:rFonts w:ascii="Times New Roman" w:hAnsi="Times New Roman"/>
          <w:b w:val="0"/>
          <w:i w:val="0"/>
          <w:sz w:val="24"/>
          <w:szCs w:val="24"/>
          <w:rPrChange w:id="11855" w:author="Kishan Rawat" w:date="2025-04-09T10:48:00Z">
            <w:rPr>
              <w:rFonts w:ascii="Times New Roman" w:hAnsi="Times New Roman" w:cs="Times New Roman"/>
              <w:b w:val="0"/>
              <w:i w:val="0"/>
              <w:color w:val="0000FF"/>
              <w:sz w:val="24"/>
              <w:szCs w:val="24"/>
              <w:u w:val="single"/>
              <w:vertAlign w:val="superscript"/>
            </w:rPr>
          </w:rPrChange>
        </w:rPr>
        <w:tab/>
        <w:t xml:space="preserve">Any notice by way of request, demand or otherwise hereunder may be sent by post addressed to the Bank at its above referred branch, which shall be deemed to have been duly authorised </w:t>
      </w:r>
      <w:r w:rsidRPr="00B125C9">
        <w:rPr>
          <w:rFonts w:ascii="Times New Roman" w:hAnsi="Times New Roman"/>
          <w:b w:val="0"/>
          <w:i w:val="0"/>
          <w:sz w:val="24"/>
          <w:szCs w:val="24"/>
          <w:rPrChange w:id="11856" w:author="Kishan Rawat" w:date="2025-04-09T10:48:00Z">
            <w:rPr>
              <w:rFonts w:ascii="Times New Roman" w:hAnsi="Times New Roman" w:cs="Times New Roman"/>
              <w:b w:val="0"/>
              <w:i w:val="0"/>
              <w:color w:val="0000FF"/>
              <w:sz w:val="24"/>
              <w:szCs w:val="24"/>
              <w:u w:val="single"/>
              <w:vertAlign w:val="superscript"/>
            </w:rPr>
          </w:rPrChange>
        </w:rPr>
        <w:lastRenderedPageBreak/>
        <w:t>to receive such notice and to effect payment thereof forthwith, and if sent by post it shall be deemed to have been given at the time when it ought to have been delivered in due course of post and in proving such notice, when given by post, it shall be sufficient to prove that the envelope containing the notice was posted and a certificate signed by an officer of the Authority that the envelope was so posted shall be conclusive.</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1857" w:author="Kishan Rawat" w:date="2025-04-09T10:48:00Z">
            <w:rPr>
              <w:rFonts w:ascii="Times New Roman" w:hAnsi="Times New Roman" w:cs="Times New Roman"/>
              <w:b w:val="0"/>
              <w:i w:val="0"/>
              <w:color w:val="0000FF"/>
              <w:sz w:val="24"/>
              <w:szCs w:val="24"/>
              <w:u w:val="single"/>
              <w:vertAlign w:val="superscript"/>
            </w:rPr>
          </w:rPrChange>
        </w:rPr>
        <w:t>11.</w:t>
      </w:r>
      <w:r w:rsidRPr="00B125C9">
        <w:rPr>
          <w:rFonts w:ascii="Times New Roman" w:hAnsi="Times New Roman"/>
          <w:b w:val="0"/>
          <w:i w:val="0"/>
          <w:sz w:val="24"/>
          <w:szCs w:val="24"/>
          <w:rPrChange w:id="11858" w:author="Kishan Rawat" w:date="2025-04-09T10:48:00Z">
            <w:rPr>
              <w:rFonts w:ascii="Times New Roman" w:hAnsi="Times New Roman" w:cs="Times New Roman"/>
              <w:b w:val="0"/>
              <w:i w:val="0"/>
              <w:color w:val="0000FF"/>
              <w:sz w:val="24"/>
              <w:szCs w:val="24"/>
              <w:u w:val="single"/>
              <w:vertAlign w:val="superscript"/>
            </w:rPr>
          </w:rPrChange>
        </w:rPr>
        <w:tab/>
        <w:t>This Guarantee shall come into force with immediate effect and shall remain in force and effect for up to the date specified in paragraph 8 above or until it is released earlier by the Authority pursuant to the provisions of the Agreement.</w:t>
      </w:r>
    </w:p>
    <w:p w:rsidR="0030383B" w:rsidRPr="00020E12" w:rsidRDefault="00B125C9" w:rsidP="00036016">
      <w:pPr>
        <w:spacing w:before="240" w:after="240"/>
        <w:jc w:val="both"/>
      </w:pPr>
      <w:r w:rsidRPr="00B125C9">
        <w:rPr>
          <w:rPrChange w:id="11859" w:author="Kishan Rawat" w:date="2025-04-09T10:48:00Z">
            <w:rPr>
              <w:color w:val="0000FF"/>
              <w:u w:val="single"/>
              <w:vertAlign w:val="superscript"/>
            </w:rPr>
          </w:rPrChange>
        </w:rPr>
        <w:t xml:space="preserve">Signed and sealed this ………. day of </w:t>
      </w:r>
      <w:proofErr w:type="gramStart"/>
      <w:r w:rsidRPr="00B125C9">
        <w:rPr>
          <w:rPrChange w:id="11860" w:author="Kishan Rawat" w:date="2025-04-09T10:48:00Z">
            <w:rPr>
              <w:color w:val="0000FF"/>
              <w:u w:val="single"/>
              <w:vertAlign w:val="superscript"/>
            </w:rPr>
          </w:rPrChange>
        </w:rPr>
        <w:t>………..,</w:t>
      </w:r>
      <w:proofErr w:type="gramEnd"/>
      <w:r w:rsidRPr="00B125C9">
        <w:rPr>
          <w:rPrChange w:id="11861" w:author="Kishan Rawat" w:date="2025-04-09T10:48:00Z">
            <w:rPr>
              <w:color w:val="0000FF"/>
              <w:u w:val="single"/>
              <w:vertAlign w:val="superscript"/>
            </w:rPr>
          </w:rPrChange>
        </w:rPr>
        <w:t xml:space="preserve"> 20……… at ………..</w:t>
      </w:r>
    </w:p>
    <w:p w:rsidR="0030383B" w:rsidRPr="00020E12" w:rsidRDefault="00B125C9" w:rsidP="00036016">
      <w:pPr>
        <w:spacing w:before="240" w:after="240"/>
        <w:jc w:val="both"/>
      </w:pPr>
      <w:r w:rsidRPr="00B125C9">
        <w:rPr>
          <w:rPrChange w:id="11862" w:author="Kishan Rawat" w:date="2025-04-09T10:48:00Z">
            <w:rPr>
              <w:color w:val="0000FF"/>
              <w:u w:val="single"/>
              <w:vertAlign w:val="superscript"/>
            </w:rPr>
          </w:rPrChange>
        </w:rPr>
        <w:t>SIGNED, SEALED AND DELIVERED</w:t>
      </w:r>
    </w:p>
    <w:p w:rsidR="0030383B" w:rsidRPr="00020E12" w:rsidRDefault="00B125C9" w:rsidP="00036016">
      <w:pPr>
        <w:spacing w:before="240" w:after="240"/>
        <w:jc w:val="both"/>
      </w:pPr>
      <w:r w:rsidRPr="00B125C9">
        <w:rPr>
          <w:rPrChange w:id="11863" w:author="Kishan Rawat" w:date="2025-04-09T10:48:00Z">
            <w:rPr>
              <w:color w:val="0000FF"/>
              <w:u w:val="single"/>
              <w:vertAlign w:val="superscript"/>
            </w:rPr>
          </w:rPrChange>
        </w:rPr>
        <w:t>For and on behalf of the Bank by:</w:t>
      </w:r>
    </w:p>
    <w:p w:rsidR="0030383B" w:rsidRPr="00020E12" w:rsidRDefault="00B125C9" w:rsidP="00036016">
      <w:pPr>
        <w:spacing w:before="120" w:after="120"/>
        <w:jc w:val="both"/>
      </w:pPr>
      <w:r w:rsidRPr="00B125C9">
        <w:rPr>
          <w:rPrChange w:id="11864" w:author="Kishan Rawat" w:date="2025-04-09T10:48:00Z">
            <w:rPr>
              <w:color w:val="0000FF"/>
              <w:u w:val="single"/>
              <w:vertAlign w:val="superscript"/>
            </w:rPr>
          </w:rPrChange>
        </w:rPr>
        <w:t>(Signature)</w:t>
      </w:r>
    </w:p>
    <w:p w:rsidR="0030383B" w:rsidRPr="00020E12" w:rsidRDefault="00B125C9" w:rsidP="00036016">
      <w:pPr>
        <w:spacing w:before="120" w:after="120"/>
        <w:jc w:val="both"/>
      </w:pPr>
      <w:r w:rsidRPr="00B125C9">
        <w:rPr>
          <w:rPrChange w:id="11865" w:author="Kishan Rawat" w:date="2025-04-09T10:48:00Z">
            <w:rPr>
              <w:color w:val="0000FF"/>
              <w:u w:val="single"/>
              <w:vertAlign w:val="superscript"/>
            </w:rPr>
          </w:rPrChange>
        </w:rPr>
        <w:t>(Name)</w:t>
      </w:r>
    </w:p>
    <w:p w:rsidR="0030383B" w:rsidRPr="00020E12" w:rsidRDefault="00B125C9" w:rsidP="00036016">
      <w:pPr>
        <w:spacing w:before="120" w:after="120"/>
        <w:jc w:val="both"/>
      </w:pPr>
      <w:r w:rsidRPr="00B125C9">
        <w:rPr>
          <w:rPrChange w:id="11866" w:author="Kishan Rawat" w:date="2025-04-09T10:48:00Z">
            <w:rPr>
              <w:color w:val="0000FF"/>
              <w:u w:val="single"/>
              <w:vertAlign w:val="superscript"/>
            </w:rPr>
          </w:rPrChange>
        </w:rPr>
        <w:t>(Designation)</w:t>
      </w:r>
    </w:p>
    <w:p w:rsidR="0030383B" w:rsidRPr="00020E12" w:rsidRDefault="00B125C9" w:rsidP="00036016">
      <w:pPr>
        <w:spacing w:before="120" w:after="120"/>
        <w:jc w:val="both"/>
      </w:pPr>
      <w:r w:rsidRPr="00B125C9">
        <w:rPr>
          <w:rPrChange w:id="11867" w:author="Kishan Rawat" w:date="2025-04-09T10:48:00Z">
            <w:rPr>
              <w:color w:val="0000FF"/>
              <w:u w:val="single"/>
              <w:vertAlign w:val="superscript"/>
            </w:rPr>
          </w:rPrChange>
        </w:rPr>
        <w:t>(Code Number)</w:t>
      </w:r>
    </w:p>
    <w:p w:rsidR="0030383B" w:rsidRPr="00020E12" w:rsidRDefault="00B125C9" w:rsidP="00036016">
      <w:pPr>
        <w:spacing w:before="120" w:after="120"/>
        <w:jc w:val="both"/>
      </w:pPr>
      <w:r w:rsidRPr="00B125C9">
        <w:rPr>
          <w:rPrChange w:id="11868" w:author="Kishan Rawat" w:date="2025-04-09T10:48:00Z">
            <w:rPr>
              <w:color w:val="0000FF"/>
              <w:u w:val="single"/>
              <w:vertAlign w:val="superscript"/>
            </w:rPr>
          </w:rPrChange>
        </w:rPr>
        <w:t>(Address)</w:t>
      </w:r>
    </w:p>
    <w:p w:rsidR="0030383B" w:rsidRPr="00020E12" w:rsidRDefault="00B125C9" w:rsidP="00036016">
      <w:pPr>
        <w:spacing w:before="240" w:after="240"/>
        <w:jc w:val="both"/>
      </w:pPr>
      <w:r w:rsidRPr="00B125C9">
        <w:rPr>
          <w:rPrChange w:id="11869" w:author="Kishan Rawat" w:date="2025-04-09T10:48:00Z">
            <w:rPr>
              <w:color w:val="0000FF"/>
              <w:u w:val="single"/>
              <w:vertAlign w:val="superscript"/>
            </w:rPr>
          </w:rPrChange>
        </w:rPr>
        <w:t>NOTES:</w:t>
      </w:r>
    </w:p>
    <w:p w:rsidR="0030383B" w:rsidRPr="00020E12" w:rsidRDefault="00B125C9" w:rsidP="00036016">
      <w:pPr>
        <w:spacing w:before="240" w:after="240"/>
        <w:jc w:val="both"/>
      </w:pPr>
      <w:r w:rsidRPr="00B125C9">
        <w:rPr>
          <w:rPrChange w:id="11870" w:author="Kishan Rawat" w:date="2025-04-09T10:48:00Z">
            <w:rPr>
              <w:color w:val="0000FF"/>
              <w:u w:val="single"/>
              <w:vertAlign w:val="superscript"/>
            </w:rPr>
          </w:rPrChange>
        </w:rPr>
        <w:t>(i)</w:t>
      </w:r>
      <w:r w:rsidRPr="00B125C9">
        <w:rPr>
          <w:rPrChange w:id="11871" w:author="Kishan Rawat" w:date="2025-04-09T10:48:00Z">
            <w:rPr>
              <w:color w:val="0000FF"/>
              <w:u w:val="single"/>
              <w:vertAlign w:val="superscript"/>
            </w:rPr>
          </w:rPrChange>
        </w:rPr>
        <w:tab/>
        <w:t>The bank guarantee should contain the name, designation and code number of the officer(s) signing the guarantee.</w:t>
      </w:r>
    </w:p>
    <w:p w:rsidR="00391E45" w:rsidRPr="00020E12" w:rsidRDefault="00B125C9" w:rsidP="00036016">
      <w:pPr>
        <w:spacing w:before="240" w:after="240"/>
        <w:jc w:val="both"/>
      </w:pPr>
      <w:r w:rsidRPr="00B125C9">
        <w:rPr>
          <w:rPrChange w:id="11872" w:author="Kishan Rawat" w:date="2025-04-09T10:48:00Z">
            <w:rPr>
              <w:color w:val="0000FF"/>
              <w:u w:val="single"/>
              <w:vertAlign w:val="superscript"/>
            </w:rPr>
          </w:rPrChange>
        </w:rPr>
        <w:t>(ii)</w:t>
      </w:r>
      <w:r w:rsidRPr="00B125C9">
        <w:rPr>
          <w:rPrChange w:id="11873" w:author="Kishan Rawat" w:date="2025-04-09T10:48:00Z">
            <w:rPr>
              <w:color w:val="0000FF"/>
              <w:u w:val="single"/>
              <w:vertAlign w:val="superscript"/>
            </w:rPr>
          </w:rPrChange>
        </w:rPr>
        <w:tab/>
        <w:t>The address, telephone number and other details of the head office of the Bank as well as of issuing branch should be mentioned on the covering letter of issuing branch.</w:t>
      </w:r>
    </w:p>
    <w:p w:rsidR="00813D76" w:rsidRPr="00020E12" w:rsidRDefault="00813D76" w:rsidP="00036016">
      <w:pPr>
        <w:rPr>
          <w:ins w:id="11874" w:author="USER" w:date="2024-08-28T12:08:00Z"/>
          <w:bCs/>
        </w:rPr>
      </w:pPr>
    </w:p>
    <w:p w:rsidR="00813D76" w:rsidRPr="00020E12" w:rsidRDefault="00813D76" w:rsidP="00036016">
      <w:pPr>
        <w:rPr>
          <w:ins w:id="11875" w:author="USER" w:date="2024-08-28T12:08:00Z"/>
          <w:bCs/>
        </w:rPr>
      </w:pPr>
    </w:p>
    <w:p w:rsidR="00813D76" w:rsidRPr="00020E12" w:rsidRDefault="00813D76" w:rsidP="00036016">
      <w:pPr>
        <w:rPr>
          <w:ins w:id="11876" w:author="USER" w:date="2024-08-28T12:08:00Z"/>
          <w:bCs/>
        </w:rPr>
      </w:pPr>
    </w:p>
    <w:p w:rsidR="00813D76" w:rsidRPr="00020E12" w:rsidRDefault="00813D76" w:rsidP="00036016">
      <w:pPr>
        <w:rPr>
          <w:ins w:id="11877" w:author="USER" w:date="2024-08-28T12:08:00Z"/>
          <w:bCs/>
        </w:rPr>
      </w:pPr>
    </w:p>
    <w:p w:rsidR="00813D76" w:rsidRPr="00020E12" w:rsidRDefault="00813D76" w:rsidP="00036016">
      <w:pPr>
        <w:rPr>
          <w:ins w:id="11878" w:author="USER" w:date="2024-08-28T12:08:00Z"/>
          <w:bCs/>
        </w:rPr>
      </w:pPr>
    </w:p>
    <w:p w:rsidR="00813D76" w:rsidRPr="00020E12" w:rsidRDefault="00813D76" w:rsidP="00036016">
      <w:pPr>
        <w:rPr>
          <w:ins w:id="11879" w:author="USER" w:date="2024-08-28T12:08:00Z"/>
          <w:bCs/>
        </w:rPr>
      </w:pPr>
    </w:p>
    <w:p w:rsidR="00813D76" w:rsidRPr="00020E12" w:rsidRDefault="00813D76" w:rsidP="00036016">
      <w:pPr>
        <w:rPr>
          <w:ins w:id="11880" w:author="USER" w:date="2024-08-28T12:08:00Z"/>
          <w:bCs/>
        </w:rPr>
      </w:pPr>
    </w:p>
    <w:p w:rsidR="00813D76" w:rsidRPr="00020E12" w:rsidRDefault="00813D76" w:rsidP="00036016">
      <w:pPr>
        <w:rPr>
          <w:ins w:id="11881" w:author="USER" w:date="2024-08-28T12:08:00Z"/>
          <w:bCs/>
        </w:rPr>
      </w:pPr>
    </w:p>
    <w:p w:rsidR="00813D76" w:rsidRPr="00020E12" w:rsidRDefault="00813D76" w:rsidP="00036016">
      <w:pPr>
        <w:rPr>
          <w:ins w:id="11882" w:author="USER" w:date="2024-08-28T12:08:00Z"/>
          <w:bCs/>
        </w:rPr>
      </w:pPr>
    </w:p>
    <w:p w:rsidR="00813D76" w:rsidRPr="00020E12" w:rsidRDefault="00813D76" w:rsidP="00036016">
      <w:pPr>
        <w:rPr>
          <w:ins w:id="11883" w:author="USER" w:date="2024-08-28T12:08:00Z"/>
          <w:bCs/>
        </w:rPr>
      </w:pPr>
    </w:p>
    <w:p w:rsidR="00813D76" w:rsidRPr="00020E12" w:rsidRDefault="00813D76" w:rsidP="00036016">
      <w:pPr>
        <w:rPr>
          <w:ins w:id="11884" w:author="USER" w:date="2024-08-28T12:08:00Z"/>
          <w:bCs/>
        </w:rPr>
      </w:pPr>
    </w:p>
    <w:p w:rsidR="00813D76" w:rsidRPr="00020E12" w:rsidRDefault="00813D76" w:rsidP="00036016">
      <w:pPr>
        <w:rPr>
          <w:ins w:id="11885" w:author="USER" w:date="2024-08-28T12:08:00Z"/>
          <w:bCs/>
        </w:rPr>
      </w:pPr>
    </w:p>
    <w:p w:rsidR="00813D76" w:rsidRPr="00020E12" w:rsidRDefault="00813D76" w:rsidP="00036016">
      <w:pPr>
        <w:rPr>
          <w:ins w:id="11886" w:author="USER" w:date="2024-08-28T12:08:00Z"/>
          <w:bCs/>
        </w:rPr>
      </w:pPr>
    </w:p>
    <w:p w:rsidR="00813D76" w:rsidRPr="00020E12" w:rsidRDefault="00813D76" w:rsidP="00036016">
      <w:pPr>
        <w:rPr>
          <w:ins w:id="11887" w:author="USER" w:date="2024-08-28T12:08:00Z"/>
          <w:bCs/>
        </w:rPr>
      </w:pPr>
    </w:p>
    <w:p w:rsidR="00813D76" w:rsidRPr="00020E12" w:rsidRDefault="00813D76" w:rsidP="00036016">
      <w:pPr>
        <w:rPr>
          <w:ins w:id="11888" w:author="USER" w:date="2024-08-28T12:08:00Z"/>
          <w:bCs/>
        </w:rPr>
      </w:pPr>
    </w:p>
    <w:p w:rsidR="00813D76" w:rsidRPr="00020E12" w:rsidRDefault="00813D76" w:rsidP="00036016">
      <w:pPr>
        <w:rPr>
          <w:ins w:id="11889" w:author="USER" w:date="2024-08-28T12:08:00Z"/>
          <w:bCs/>
        </w:rPr>
      </w:pPr>
    </w:p>
    <w:p w:rsidR="00813D76" w:rsidRPr="00020E12" w:rsidRDefault="00813D76" w:rsidP="00036016">
      <w:pPr>
        <w:rPr>
          <w:ins w:id="11890" w:author="USER" w:date="2024-08-28T12:08:00Z"/>
          <w:bCs/>
        </w:rPr>
      </w:pPr>
    </w:p>
    <w:p w:rsidR="00813D76" w:rsidRPr="00020E12" w:rsidRDefault="00813D76" w:rsidP="00036016">
      <w:pPr>
        <w:rPr>
          <w:ins w:id="11891" w:author="USER" w:date="2024-08-28T12:08:00Z"/>
          <w:bCs/>
        </w:rPr>
      </w:pPr>
    </w:p>
    <w:p w:rsidR="00813D76" w:rsidRPr="00020E12" w:rsidRDefault="00813D76" w:rsidP="00036016">
      <w:pPr>
        <w:rPr>
          <w:ins w:id="11892" w:author="USER" w:date="2024-08-28T12:08:00Z"/>
          <w:bCs/>
        </w:rPr>
      </w:pPr>
    </w:p>
    <w:p w:rsidR="00813D76" w:rsidRPr="00020E12" w:rsidRDefault="00813D76" w:rsidP="00036016">
      <w:pPr>
        <w:rPr>
          <w:ins w:id="11893" w:author="USER" w:date="2024-08-28T12:08:00Z"/>
          <w:bCs/>
        </w:rPr>
      </w:pPr>
    </w:p>
    <w:p w:rsidR="00813D76" w:rsidRPr="00020E12" w:rsidRDefault="00813D76" w:rsidP="00036016">
      <w:pPr>
        <w:rPr>
          <w:ins w:id="11894" w:author="USER" w:date="2024-08-28T12:10:00Z"/>
          <w:bCs/>
        </w:rPr>
      </w:pPr>
    </w:p>
    <w:p w:rsidR="00813D76" w:rsidRPr="00020E12" w:rsidRDefault="00813D76" w:rsidP="00036016">
      <w:pPr>
        <w:rPr>
          <w:ins w:id="11895" w:author="USER" w:date="2024-08-28T12:09:00Z"/>
          <w:bCs/>
        </w:rPr>
      </w:pPr>
    </w:p>
    <w:p w:rsidR="00813D76" w:rsidRPr="00020E12" w:rsidRDefault="00B125C9" w:rsidP="00813D76">
      <w:pPr>
        <w:spacing w:before="240" w:after="240"/>
        <w:jc w:val="center"/>
        <w:rPr>
          <w:ins w:id="11896" w:author="USER" w:date="2024-08-28T12:09:00Z"/>
        </w:rPr>
      </w:pPr>
      <w:ins w:id="11897" w:author="USER" w:date="2024-08-28T12:09:00Z">
        <w:r w:rsidRPr="00B125C9">
          <w:rPr>
            <w:rPrChange w:id="11898" w:author="Kishan Rawat" w:date="2025-04-09T10:48:00Z">
              <w:rPr>
                <w:color w:val="0000FF"/>
                <w:u w:val="single"/>
                <w:vertAlign w:val="superscript"/>
              </w:rPr>
            </w:rPrChange>
          </w:rPr>
          <w:lastRenderedPageBreak/>
          <w:t>SCHEDULE - F</w:t>
        </w:r>
      </w:ins>
    </w:p>
    <w:p w:rsidR="00813D76" w:rsidRPr="00020E12" w:rsidRDefault="00B125C9" w:rsidP="00813D76">
      <w:pPr>
        <w:jc w:val="center"/>
        <w:rPr>
          <w:ins w:id="11899" w:author="USER" w:date="2024-08-28T12:09:00Z"/>
          <w:i/>
        </w:rPr>
      </w:pPr>
      <w:ins w:id="11900" w:author="USER" w:date="2024-08-28T12:09:00Z">
        <w:r w:rsidRPr="00B125C9">
          <w:rPr>
            <w:i/>
            <w:rPrChange w:id="11901" w:author="Kishan Rawat" w:date="2025-04-09T10:48:00Z">
              <w:rPr>
                <w:i/>
                <w:color w:val="0000FF"/>
                <w:u w:val="single"/>
                <w:vertAlign w:val="superscript"/>
              </w:rPr>
            </w:rPrChange>
          </w:rPr>
          <w:t>(See Clauses 7.1.1, 7.5.3 and 17.2)</w:t>
        </w:r>
      </w:ins>
    </w:p>
    <w:p w:rsidR="00813D76" w:rsidRPr="00020E12" w:rsidRDefault="00B125C9" w:rsidP="00813D76">
      <w:pPr>
        <w:pStyle w:val="Heading1"/>
        <w:numPr>
          <w:ilvl w:val="0"/>
          <w:numId w:val="0"/>
        </w:numPr>
        <w:spacing w:before="120" w:after="360"/>
        <w:jc w:val="center"/>
        <w:rPr>
          <w:ins w:id="11902" w:author="USER" w:date="2024-08-28T12:09:00Z"/>
          <w:rFonts w:ascii="Times New Roman" w:hAnsi="Times New Roman"/>
          <w:sz w:val="24"/>
          <w:szCs w:val="24"/>
        </w:rPr>
      </w:pPr>
      <w:ins w:id="11903" w:author="USER" w:date="2024-08-28T12:09:00Z">
        <w:r w:rsidRPr="00B125C9">
          <w:rPr>
            <w:rFonts w:ascii="Times New Roman" w:hAnsi="Times New Roman"/>
            <w:sz w:val="24"/>
            <w:szCs w:val="24"/>
            <w:rPrChange w:id="11904" w:author="Kishan Rawat" w:date="2025-04-09T10:48:00Z">
              <w:rPr>
                <w:rFonts w:ascii="Times New Roman" w:hAnsi="Times New Roman" w:cs="Times New Roman"/>
                <w:color w:val="0000FF"/>
                <w:sz w:val="24"/>
                <w:szCs w:val="24"/>
                <w:u w:val="single"/>
                <w:vertAlign w:val="superscript"/>
              </w:rPr>
            </w:rPrChange>
          </w:rPr>
          <w:t>FORM OF INSURANCE</w:t>
        </w:r>
      </w:ins>
      <w:ins w:id="11905" w:author="USER" w:date="2025-04-08T10:50:00Z">
        <w:r w:rsidRPr="00B125C9">
          <w:rPr>
            <w:rFonts w:ascii="Times New Roman" w:hAnsi="Times New Roman"/>
            <w:sz w:val="24"/>
            <w:szCs w:val="24"/>
            <w:rPrChange w:id="11906" w:author="Kishan Rawat" w:date="2025-04-09T10:48:00Z">
              <w:rPr>
                <w:rFonts w:ascii="Times New Roman" w:hAnsi="Times New Roman" w:cs="Times New Roman"/>
                <w:color w:val="FF0000"/>
                <w:sz w:val="24"/>
                <w:szCs w:val="24"/>
                <w:u w:val="single"/>
                <w:vertAlign w:val="superscript"/>
              </w:rPr>
            </w:rPrChange>
          </w:rPr>
          <w:t xml:space="preserve"> </w:t>
        </w:r>
      </w:ins>
      <w:ins w:id="11907" w:author="USER" w:date="2024-08-28T12:09:00Z">
        <w:r w:rsidRPr="00B125C9">
          <w:rPr>
            <w:rFonts w:ascii="Times New Roman" w:hAnsi="Times New Roman"/>
            <w:sz w:val="24"/>
            <w:szCs w:val="24"/>
            <w:rPrChange w:id="11908" w:author="Kishan Rawat" w:date="2025-04-09T10:48:00Z">
              <w:rPr>
                <w:rFonts w:ascii="Times New Roman" w:hAnsi="Times New Roman" w:cs="Times New Roman"/>
                <w:color w:val="FF0000"/>
                <w:sz w:val="24"/>
                <w:szCs w:val="24"/>
                <w:u w:val="single"/>
                <w:vertAlign w:val="superscript"/>
              </w:rPr>
            </w:rPrChange>
          </w:rPr>
          <w:t>SURETY</w:t>
        </w:r>
      </w:ins>
      <w:ins w:id="11909" w:author="USER" w:date="2025-04-08T10:50:00Z">
        <w:r w:rsidRPr="00B125C9">
          <w:rPr>
            <w:rFonts w:ascii="Times New Roman" w:hAnsi="Times New Roman"/>
            <w:sz w:val="24"/>
            <w:szCs w:val="24"/>
            <w:rPrChange w:id="11910" w:author="Kishan Rawat" w:date="2025-04-09T10:48:00Z">
              <w:rPr>
                <w:rFonts w:ascii="Times New Roman" w:hAnsi="Times New Roman" w:cs="Times New Roman"/>
                <w:color w:val="FF0000"/>
                <w:sz w:val="24"/>
                <w:szCs w:val="24"/>
                <w:u w:val="single"/>
                <w:vertAlign w:val="superscript"/>
              </w:rPr>
            </w:rPrChange>
          </w:rPr>
          <w:t xml:space="preserve"> </w:t>
        </w:r>
      </w:ins>
      <w:ins w:id="11911" w:author="USER" w:date="2024-08-28T12:09:00Z">
        <w:r w:rsidRPr="00B125C9">
          <w:rPr>
            <w:rFonts w:ascii="Times New Roman" w:hAnsi="Times New Roman"/>
            <w:sz w:val="24"/>
            <w:szCs w:val="24"/>
            <w:rPrChange w:id="11912" w:author="Kishan Rawat" w:date="2025-04-09T10:48:00Z">
              <w:rPr>
                <w:rFonts w:ascii="Times New Roman" w:hAnsi="Times New Roman" w:cs="Times New Roman"/>
                <w:color w:val="FF0000"/>
                <w:sz w:val="24"/>
                <w:szCs w:val="24"/>
                <w:u w:val="single"/>
                <w:vertAlign w:val="superscript"/>
              </w:rPr>
            </w:rPrChange>
          </w:rPr>
          <w:t>BOND</w:t>
        </w:r>
      </w:ins>
    </w:p>
    <w:p w:rsidR="00813D76" w:rsidRPr="00020E12" w:rsidRDefault="00B125C9" w:rsidP="00813D76">
      <w:pPr>
        <w:jc w:val="center"/>
        <w:rPr>
          <w:ins w:id="11913" w:author="USER" w:date="2024-08-28T12:09:00Z"/>
        </w:rPr>
      </w:pPr>
      <w:ins w:id="11914" w:author="USER" w:date="2024-08-28T12:09:00Z">
        <w:r w:rsidRPr="00B125C9">
          <w:rPr>
            <w:rPrChange w:id="11915" w:author="Kishan Rawat" w:date="2025-04-09T10:48:00Z">
              <w:rPr>
                <w:color w:val="0000FF"/>
                <w:u w:val="single"/>
                <w:vertAlign w:val="superscript"/>
              </w:rPr>
            </w:rPrChange>
          </w:rPr>
          <w:t>Annex-I</w:t>
        </w:r>
        <w:r w:rsidRPr="00B125C9">
          <w:rPr>
            <w:b/>
            <w:rPrChange w:id="11916" w:author="Kishan Rawat" w:date="2025-04-09T10:48:00Z">
              <w:rPr>
                <w:b/>
                <w:color w:val="FF0000"/>
                <w:u w:val="single"/>
                <w:vertAlign w:val="superscript"/>
              </w:rPr>
            </w:rPrChange>
          </w:rPr>
          <w:t>A</w:t>
        </w:r>
      </w:ins>
    </w:p>
    <w:p w:rsidR="00813D76" w:rsidRPr="00020E12" w:rsidRDefault="00B125C9" w:rsidP="00813D76">
      <w:pPr>
        <w:jc w:val="center"/>
        <w:rPr>
          <w:ins w:id="11917" w:author="USER" w:date="2024-08-28T12:09:00Z"/>
          <w:i/>
        </w:rPr>
      </w:pPr>
      <w:ins w:id="11918" w:author="USER" w:date="2024-08-28T12:09:00Z">
        <w:r w:rsidRPr="00B125C9">
          <w:rPr>
            <w:i/>
            <w:rPrChange w:id="11919" w:author="Kishan Rawat" w:date="2025-04-09T10:48:00Z">
              <w:rPr>
                <w:i/>
                <w:color w:val="0000FF"/>
                <w:u w:val="single"/>
                <w:vertAlign w:val="superscript"/>
              </w:rPr>
            </w:rPrChange>
          </w:rPr>
          <w:t>(See Clause 7.1.1)</w:t>
        </w:r>
      </w:ins>
    </w:p>
    <w:p w:rsidR="00813D76" w:rsidRPr="00020E12" w:rsidRDefault="00B125C9" w:rsidP="00813D76">
      <w:pPr>
        <w:jc w:val="center"/>
        <w:rPr>
          <w:ins w:id="11920" w:author="USER" w:date="2024-08-28T12:09:00Z"/>
          <w:b/>
          <w:bCs/>
        </w:rPr>
      </w:pPr>
      <w:ins w:id="11921" w:author="USER" w:date="2024-08-28T12:09:00Z">
        <w:r w:rsidRPr="00B125C9">
          <w:rPr>
            <w:b/>
            <w:rPrChange w:id="11922" w:author="Kishan Rawat" w:date="2025-04-09T10:48:00Z">
              <w:rPr>
                <w:b/>
                <w:color w:val="0000FF"/>
                <w:u w:val="single"/>
                <w:vertAlign w:val="superscript"/>
              </w:rPr>
            </w:rPrChange>
          </w:rPr>
          <w:t>Performance Security</w:t>
        </w:r>
      </w:ins>
    </w:p>
    <w:p w:rsidR="00813D76" w:rsidRPr="00020E12" w:rsidRDefault="00813D76" w:rsidP="00813D76">
      <w:pPr>
        <w:pStyle w:val="Heading1"/>
        <w:numPr>
          <w:ilvl w:val="0"/>
          <w:numId w:val="0"/>
        </w:numPr>
        <w:ind w:right="54"/>
        <w:jc w:val="right"/>
        <w:rPr>
          <w:ins w:id="11923" w:author="USER" w:date="2024-08-28T12:09:00Z"/>
          <w:b w:val="0"/>
          <w:sz w:val="24"/>
          <w:szCs w:val="24"/>
          <w:rPrChange w:id="11924" w:author="Kishan Rawat" w:date="2025-04-09T10:48:00Z">
            <w:rPr>
              <w:ins w:id="11925" w:author="USER" w:date="2024-08-28T12:09:00Z"/>
              <w:b w:val="0"/>
              <w:color w:val="FF0000"/>
              <w:sz w:val="24"/>
              <w:szCs w:val="24"/>
            </w:rPr>
          </w:rPrChange>
        </w:rPr>
      </w:pPr>
    </w:p>
    <w:p w:rsidR="00936E02" w:rsidRPr="00020E12" w:rsidRDefault="00B125C9" w:rsidP="00936E02">
      <w:pPr>
        <w:pStyle w:val="BodyText"/>
        <w:spacing w:line="276" w:lineRule="auto"/>
        <w:ind w:left="118"/>
        <w:rPr>
          <w:ins w:id="11926" w:author="USER" w:date="2025-03-18T10:39:00Z"/>
          <w:rFonts w:cs="Times New Roman"/>
          <w:szCs w:val="24"/>
          <w:rPrChange w:id="11927" w:author="Kishan Rawat" w:date="2025-04-09T10:48:00Z">
            <w:rPr>
              <w:ins w:id="11928" w:author="USER" w:date="2025-03-18T10:39:00Z"/>
              <w:rFonts w:cs="Times New Roman"/>
              <w:color w:val="FF0000"/>
              <w:szCs w:val="24"/>
            </w:rPr>
          </w:rPrChange>
        </w:rPr>
      </w:pPr>
      <w:ins w:id="11929" w:author="USER" w:date="2025-03-18T10:39:00Z">
        <w:r w:rsidRPr="00B125C9">
          <w:rPr>
            <w:rFonts w:cs="Times New Roman"/>
            <w:szCs w:val="24"/>
            <w:rPrChange w:id="11930" w:author="Kishan Rawat" w:date="2025-04-09T10:48:00Z">
              <w:rPr>
                <w:rFonts w:cs="Times New Roman"/>
                <w:color w:val="FF0000"/>
                <w:szCs w:val="24"/>
                <w:u w:val="single"/>
                <w:vertAlign w:val="superscript"/>
              </w:rPr>
            </w:rPrChange>
          </w:rPr>
          <w:t>Name of the issuer of surety bond:</w:t>
        </w:r>
      </w:ins>
    </w:p>
    <w:p w:rsidR="00936E02" w:rsidRPr="00020E12" w:rsidRDefault="00936E02" w:rsidP="00936E02">
      <w:pPr>
        <w:pStyle w:val="BodyText"/>
        <w:spacing w:line="276" w:lineRule="auto"/>
        <w:rPr>
          <w:ins w:id="11931" w:author="USER" w:date="2025-03-18T10:39:00Z"/>
          <w:rFonts w:cs="Times New Roman"/>
          <w:szCs w:val="24"/>
          <w:rPrChange w:id="11932" w:author="Kishan Rawat" w:date="2025-04-09T10:48:00Z">
            <w:rPr>
              <w:ins w:id="11933" w:author="USER" w:date="2025-03-18T10:39:00Z"/>
              <w:rFonts w:cs="Times New Roman"/>
              <w:color w:val="FF0000"/>
              <w:szCs w:val="24"/>
            </w:rPr>
          </w:rPrChange>
        </w:rPr>
      </w:pPr>
    </w:p>
    <w:p w:rsidR="00936E02" w:rsidRPr="00020E12" w:rsidRDefault="00B125C9" w:rsidP="00936E02">
      <w:pPr>
        <w:pStyle w:val="BodyText"/>
        <w:spacing w:before="20" w:line="276" w:lineRule="auto"/>
        <w:ind w:left="118" w:right="7382"/>
        <w:rPr>
          <w:ins w:id="11934" w:author="USER" w:date="2025-03-18T10:39:00Z"/>
          <w:rFonts w:cs="Times New Roman"/>
          <w:szCs w:val="24"/>
          <w:rPrChange w:id="11935" w:author="Kishan Rawat" w:date="2025-04-09T10:48:00Z">
            <w:rPr>
              <w:ins w:id="11936" w:author="USER" w:date="2025-03-18T10:39:00Z"/>
              <w:rFonts w:cs="Times New Roman"/>
              <w:color w:val="FF0000"/>
              <w:szCs w:val="24"/>
            </w:rPr>
          </w:rPrChange>
        </w:rPr>
      </w:pPr>
      <w:ins w:id="11937" w:author="USER" w:date="2025-03-18T10:39:00Z">
        <w:r w:rsidRPr="00B125C9">
          <w:rPr>
            <w:rFonts w:cs="Times New Roman"/>
            <w:szCs w:val="24"/>
            <w:rPrChange w:id="11938" w:author="Kishan Rawat" w:date="2025-04-09T10:48:00Z">
              <w:rPr>
                <w:rFonts w:cs="Times New Roman"/>
                <w:color w:val="FF0000"/>
                <w:szCs w:val="24"/>
                <w:u w:val="single"/>
                <w:vertAlign w:val="superscript"/>
              </w:rPr>
            </w:rPrChange>
          </w:rPr>
          <w:t>President of India,</w:t>
        </w:r>
      </w:ins>
    </w:p>
    <w:p w:rsidR="00936E02" w:rsidRPr="00020E12" w:rsidRDefault="00B125C9" w:rsidP="00936E02">
      <w:pPr>
        <w:pStyle w:val="BodyText"/>
        <w:spacing w:before="20" w:line="276" w:lineRule="auto"/>
        <w:ind w:left="118" w:right="7382"/>
        <w:rPr>
          <w:ins w:id="11939" w:author="USER" w:date="2025-03-18T10:39:00Z"/>
          <w:rFonts w:cs="Times New Roman"/>
          <w:szCs w:val="24"/>
          <w:rPrChange w:id="11940" w:author="Kishan Rawat" w:date="2025-04-09T10:48:00Z">
            <w:rPr>
              <w:ins w:id="11941" w:author="USER" w:date="2025-03-18T10:39:00Z"/>
              <w:rFonts w:cs="Times New Roman"/>
              <w:color w:val="FF0000"/>
              <w:szCs w:val="24"/>
            </w:rPr>
          </w:rPrChange>
        </w:rPr>
      </w:pPr>
      <w:ins w:id="11942" w:author="USER" w:date="2025-03-18T10:39:00Z">
        <w:r w:rsidRPr="00B125C9">
          <w:rPr>
            <w:rFonts w:cs="Times New Roman"/>
            <w:szCs w:val="24"/>
            <w:rPrChange w:id="11943" w:author="Kishan Rawat" w:date="2025-04-09T10:48:00Z">
              <w:rPr>
                <w:rFonts w:cs="Times New Roman"/>
                <w:color w:val="FF0000"/>
                <w:szCs w:val="24"/>
                <w:u w:val="single"/>
                <w:vertAlign w:val="superscript"/>
              </w:rPr>
            </w:rPrChange>
          </w:rPr>
          <w:t>Acting through……..,</w:t>
        </w:r>
      </w:ins>
    </w:p>
    <w:p w:rsidR="00936E02" w:rsidRPr="00020E12" w:rsidRDefault="00B125C9" w:rsidP="00936E02">
      <w:pPr>
        <w:pStyle w:val="BodyText"/>
        <w:spacing w:before="20" w:line="276" w:lineRule="auto"/>
        <w:ind w:left="118" w:right="7382"/>
        <w:rPr>
          <w:ins w:id="11944" w:author="USER" w:date="2025-03-18T10:39:00Z"/>
          <w:rFonts w:cs="Times New Roman"/>
          <w:szCs w:val="24"/>
          <w:rPrChange w:id="11945" w:author="Kishan Rawat" w:date="2025-04-09T10:48:00Z">
            <w:rPr>
              <w:ins w:id="11946" w:author="USER" w:date="2025-03-18T10:39:00Z"/>
              <w:rFonts w:cs="Times New Roman"/>
              <w:color w:val="FF0000"/>
              <w:szCs w:val="24"/>
            </w:rPr>
          </w:rPrChange>
        </w:rPr>
      </w:pPr>
      <w:ins w:id="11947" w:author="USER" w:date="2025-03-18T10:39:00Z">
        <w:r w:rsidRPr="00B125C9">
          <w:rPr>
            <w:rFonts w:cs="Times New Roman"/>
            <w:szCs w:val="24"/>
            <w:rPrChange w:id="11948" w:author="Kishan Rawat" w:date="2025-04-09T10:48:00Z">
              <w:rPr>
                <w:rFonts w:cs="Times New Roman"/>
                <w:color w:val="FF0000"/>
                <w:szCs w:val="24"/>
                <w:u w:val="single"/>
                <w:vertAlign w:val="superscript"/>
              </w:rPr>
            </w:rPrChange>
          </w:rPr>
          <w:t>………………….</w:t>
        </w:r>
      </w:ins>
    </w:p>
    <w:p w:rsidR="00936E02" w:rsidRPr="00020E12" w:rsidRDefault="00B125C9" w:rsidP="00936E02">
      <w:pPr>
        <w:pStyle w:val="BodyText"/>
        <w:spacing w:before="20" w:line="276" w:lineRule="auto"/>
        <w:ind w:left="118" w:right="7382"/>
        <w:rPr>
          <w:ins w:id="11949" w:author="USER" w:date="2025-03-18T10:39:00Z"/>
          <w:rFonts w:cs="Times New Roman"/>
          <w:szCs w:val="24"/>
          <w:rPrChange w:id="11950" w:author="Kishan Rawat" w:date="2025-04-09T10:48:00Z">
            <w:rPr>
              <w:ins w:id="11951" w:author="USER" w:date="2025-03-18T10:39:00Z"/>
              <w:rFonts w:cs="Times New Roman"/>
              <w:color w:val="FF0000"/>
              <w:szCs w:val="24"/>
            </w:rPr>
          </w:rPrChange>
        </w:rPr>
      </w:pPr>
      <w:proofErr w:type="gramStart"/>
      <w:ins w:id="11952" w:author="USER" w:date="2025-03-18T10:39:00Z">
        <w:r w:rsidRPr="00B125C9">
          <w:rPr>
            <w:rFonts w:cs="Times New Roman"/>
            <w:szCs w:val="24"/>
            <w:rPrChange w:id="11953" w:author="Kishan Rawat" w:date="2025-04-09T10:48:00Z">
              <w:rPr>
                <w:rFonts w:cs="Times New Roman"/>
                <w:color w:val="FF0000"/>
                <w:szCs w:val="24"/>
                <w:u w:val="single"/>
                <w:vertAlign w:val="superscript"/>
              </w:rPr>
            </w:rPrChange>
          </w:rPr>
          <w:t>Railway.</w:t>
        </w:r>
        <w:proofErr w:type="gramEnd"/>
      </w:ins>
    </w:p>
    <w:p w:rsidR="00936E02" w:rsidRPr="00020E12" w:rsidRDefault="00936E02" w:rsidP="00936E02">
      <w:pPr>
        <w:pStyle w:val="BodyText"/>
        <w:spacing w:before="20" w:line="276" w:lineRule="auto"/>
        <w:ind w:left="118" w:right="7382"/>
        <w:rPr>
          <w:ins w:id="11954" w:author="USER" w:date="2025-03-18T10:39:00Z"/>
          <w:rFonts w:cs="Times New Roman"/>
          <w:szCs w:val="24"/>
          <w:rPrChange w:id="11955" w:author="Kishan Rawat" w:date="2025-04-09T10:48:00Z">
            <w:rPr>
              <w:ins w:id="11956" w:author="USER" w:date="2025-03-18T10:39:00Z"/>
              <w:rFonts w:cs="Times New Roman"/>
              <w:color w:val="FF0000"/>
              <w:szCs w:val="24"/>
            </w:rPr>
          </w:rPrChange>
        </w:rPr>
      </w:pPr>
    </w:p>
    <w:p w:rsidR="00936E02" w:rsidRPr="00020E12" w:rsidRDefault="00B125C9" w:rsidP="00936E02">
      <w:pPr>
        <w:pStyle w:val="BodyText"/>
        <w:spacing w:before="20" w:line="276" w:lineRule="auto"/>
        <w:ind w:left="118" w:right="7382"/>
        <w:rPr>
          <w:ins w:id="11957" w:author="USER" w:date="2025-03-18T10:39:00Z"/>
          <w:rFonts w:cs="Times New Roman"/>
          <w:szCs w:val="24"/>
          <w:rPrChange w:id="11958" w:author="Kishan Rawat" w:date="2025-04-09T10:48:00Z">
            <w:rPr>
              <w:ins w:id="11959" w:author="USER" w:date="2025-03-18T10:39:00Z"/>
              <w:rFonts w:cs="Times New Roman"/>
              <w:color w:val="FF0000"/>
              <w:szCs w:val="24"/>
            </w:rPr>
          </w:rPrChange>
        </w:rPr>
      </w:pPr>
      <w:ins w:id="11960" w:author="USER" w:date="2025-03-18T10:39:00Z">
        <w:r w:rsidRPr="00B125C9">
          <w:rPr>
            <w:rFonts w:cs="Times New Roman"/>
            <w:szCs w:val="24"/>
            <w:rPrChange w:id="11961" w:author="Kishan Rawat" w:date="2025-04-09T10:48:00Z">
              <w:rPr>
                <w:rFonts w:cs="Times New Roman"/>
                <w:color w:val="FF0000"/>
                <w:szCs w:val="24"/>
                <w:u w:val="single"/>
                <w:vertAlign w:val="superscript"/>
              </w:rPr>
            </w:rPrChange>
          </w:rPr>
          <w:t>Date</w:t>
        </w:r>
        <w:proofErr w:type="gramStart"/>
        <w:r w:rsidRPr="00B125C9">
          <w:rPr>
            <w:rFonts w:cs="Times New Roman"/>
            <w:szCs w:val="24"/>
            <w:rPrChange w:id="11962" w:author="Kishan Rawat" w:date="2025-04-09T10:48:00Z">
              <w:rPr>
                <w:rFonts w:cs="Times New Roman"/>
                <w:color w:val="FF0000"/>
                <w:szCs w:val="24"/>
                <w:u w:val="single"/>
                <w:vertAlign w:val="superscript"/>
              </w:rPr>
            </w:rPrChange>
          </w:rPr>
          <w:t>:…………………………..</w:t>
        </w:r>
        <w:proofErr w:type="gramEnd"/>
      </w:ins>
    </w:p>
    <w:p w:rsidR="00000000" w:rsidRDefault="00D11E3F">
      <w:pPr>
        <w:pStyle w:val="BodyText"/>
        <w:spacing w:before="20" w:line="276" w:lineRule="auto"/>
        <w:ind w:right="7382"/>
        <w:rPr>
          <w:ins w:id="11963" w:author="USER" w:date="2025-04-08T10:50:00Z"/>
          <w:rFonts w:cs="Times New Roman"/>
          <w:szCs w:val="24"/>
          <w:rPrChange w:id="11964" w:author="Kishan Rawat" w:date="2025-04-09T10:48:00Z">
            <w:rPr>
              <w:ins w:id="11965" w:author="USER" w:date="2025-04-08T10:50:00Z"/>
              <w:rFonts w:cs="Times New Roman"/>
              <w:color w:val="FF0000"/>
              <w:szCs w:val="24"/>
            </w:rPr>
          </w:rPrChange>
        </w:rPr>
        <w:pPrChange w:id="11966" w:author="USER" w:date="2025-04-08T10:50:00Z">
          <w:pPr>
            <w:pStyle w:val="BodyText"/>
            <w:spacing w:before="20" w:line="276" w:lineRule="auto"/>
            <w:ind w:left="118" w:right="7382"/>
          </w:pPr>
        </w:pPrChange>
      </w:pPr>
    </w:p>
    <w:p w:rsidR="00000000" w:rsidRDefault="00D11E3F">
      <w:pPr>
        <w:pStyle w:val="BodyText"/>
        <w:spacing w:before="20" w:line="276" w:lineRule="auto"/>
        <w:ind w:right="7382"/>
        <w:rPr>
          <w:ins w:id="11967" w:author="USER" w:date="2025-03-18T10:39:00Z"/>
          <w:rFonts w:cs="Times New Roman"/>
          <w:szCs w:val="24"/>
          <w:rPrChange w:id="11968" w:author="Kishan Rawat" w:date="2025-04-09T10:48:00Z">
            <w:rPr>
              <w:ins w:id="11969" w:author="USER" w:date="2025-03-18T10:39:00Z"/>
              <w:rFonts w:cs="Times New Roman"/>
              <w:color w:val="FF0000"/>
              <w:szCs w:val="24"/>
            </w:rPr>
          </w:rPrChange>
        </w:rPr>
        <w:pPrChange w:id="11970" w:author="USER" w:date="2025-04-08T10:50:00Z">
          <w:pPr>
            <w:pStyle w:val="BodyText"/>
            <w:spacing w:before="20" w:line="276" w:lineRule="auto"/>
            <w:ind w:left="118" w:right="7382"/>
          </w:pPr>
        </w:pPrChange>
      </w:pPr>
    </w:p>
    <w:p w:rsidR="00936E02" w:rsidRPr="00020E12" w:rsidRDefault="00B125C9" w:rsidP="00936E02">
      <w:pPr>
        <w:pStyle w:val="BodyText"/>
        <w:tabs>
          <w:tab w:val="left" w:pos="5342"/>
        </w:tabs>
        <w:spacing w:before="20" w:line="276" w:lineRule="auto"/>
        <w:ind w:left="118"/>
        <w:rPr>
          <w:ins w:id="11971" w:author="USER" w:date="2025-03-18T10:39:00Z"/>
          <w:rFonts w:cs="Times New Roman"/>
          <w:szCs w:val="24"/>
          <w:rPrChange w:id="11972" w:author="Kishan Rawat" w:date="2025-04-09T10:48:00Z">
            <w:rPr>
              <w:ins w:id="11973" w:author="USER" w:date="2025-03-18T10:39:00Z"/>
              <w:rFonts w:cs="Times New Roman"/>
              <w:color w:val="FF0000"/>
              <w:szCs w:val="24"/>
            </w:rPr>
          </w:rPrChange>
        </w:rPr>
      </w:pPr>
      <w:ins w:id="11974" w:author="USER" w:date="2025-03-18T10:39:00Z">
        <w:r w:rsidRPr="00B125C9">
          <w:rPr>
            <w:rFonts w:cs="Times New Roman"/>
            <w:szCs w:val="24"/>
            <w:rPrChange w:id="11975" w:author="Kishan Rawat" w:date="2025-04-09T10:48:00Z">
              <w:rPr>
                <w:rFonts w:cs="Times New Roman"/>
                <w:color w:val="FF0000"/>
                <w:szCs w:val="24"/>
                <w:u w:val="single"/>
                <w:vertAlign w:val="superscript"/>
              </w:rPr>
            </w:rPrChange>
          </w:rPr>
          <w:t>Surety</w:t>
        </w:r>
      </w:ins>
      <w:ins w:id="11976" w:author="USER" w:date="2025-04-08T10:50:00Z">
        <w:r w:rsidRPr="00B125C9">
          <w:rPr>
            <w:rFonts w:cs="Times New Roman"/>
            <w:szCs w:val="24"/>
            <w:rPrChange w:id="11977" w:author="Kishan Rawat" w:date="2025-04-09T10:48:00Z">
              <w:rPr>
                <w:rFonts w:cs="Times New Roman"/>
                <w:color w:val="FF0000"/>
                <w:szCs w:val="24"/>
                <w:u w:val="single"/>
                <w:vertAlign w:val="superscript"/>
              </w:rPr>
            </w:rPrChange>
          </w:rPr>
          <w:t xml:space="preserve"> </w:t>
        </w:r>
      </w:ins>
      <w:ins w:id="11978" w:author="USER" w:date="2025-03-18T10:39:00Z">
        <w:r w:rsidRPr="00B125C9">
          <w:rPr>
            <w:rFonts w:cs="Times New Roman"/>
            <w:szCs w:val="24"/>
            <w:rPrChange w:id="11979" w:author="Kishan Rawat" w:date="2025-04-09T10:48:00Z">
              <w:rPr>
                <w:rFonts w:cs="Times New Roman"/>
                <w:color w:val="FF0000"/>
                <w:szCs w:val="24"/>
                <w:u w:val="single"/>
                <w:vertAlign w:val="superscript"/>
              </w:rPr>
            </w:rPrChange>
          </w:rPr>
          <w:t>Bond</w:t>
        </w:r>
      </w:ins>
      <w:ins w:id="11980" w:author="USER" w:date="2025-04-08T10:50:00Z">
        <w:r w:rsidRPr="00B125C9">
          <w:rPr>
            <w:rFonts w:cs="Times New Roman"/>
            <w:szCs w:val="24"/>
            <w:rPrChange w:id="11981" w:author="Kishan Rawat" w:date="2025-04-09T10:48:00Z">
              <w:rPr>
                <w:rFonts w:cs="Times New Roman"/>
                <w:color w:val="FF0000"/>
                <w:szCs w:val="24"/>
                <w:u w:val="single"/>
                <w:vertAlign w:val="superscript"/>
              </w:rPr>
            </w:rPrChange>
          </w:rPr>
          <w:t xml:space="preserve"> </w:t>
        </w:r>
      </w:ins>
      <w:ins w:id="11982" w:author="USER" w:date="2025-03-18T10:39:00Z">
        <w:r w:rsidRPr="00B125C9">
          <w:rPr>
            <w:rFonts w:cs="Times New Roman"/>
            <w:szCs w:val="24"/>
            <w:rPrChange w:id="11983" w:author="Kishan Rawat" w:date="2025-04-09T10:48:00Z">
              <w:rPr>
                <w:rFonts w:cs="Times New Roman"/>
                <w:color w:val="FF0000"/>
                <w:szCs w:val="24"/>
                <w:u w:val="single"/>
                <w:vertAlign w:val="superscript"/>
              </w:rPr>
            </w:rPrChange>
          </w:rPr>
          <w:t>No</w:t>
        </w:r>
        <w:proofErr w:type="gramStart"/>
        <w:r w:rsidRPr="00B125C9">
          <w:rPr>
            <w:rFonts w:cs="Times New Roman"/>
            <w:szCs w:val="24"/>
            <w:rPrChange w:id="11984" w:author="Kishan Rawat" w:date="2025-04-09T10:48:00Z">
              <w:rPr>
                <w:rFonts w:cs="Times New Roman"/>
                <w:color w:val="FF0000"/>
                <w:szCs w:val="24"/>
                <w:u w:val="single"/>
                <w:vertAlign w:val="superscript"/>
              </w:rPr>
            </w:rPrChange>
          </w:rPr>
          <w:t>:   …………………………………</w:t>
        </w:r>
        <w:proofErr w:type="gramEnd"/>
        <w:r w:rsidRPr="00B125C9">
          <w:rPr>
            <w:rFonts w:cs="Times New Roman"/>
            <w:szCs w:val="24"/>
            <w:rPrChange w:id="11985" w:author="Kishan Rawat" w:date="2025-04-09T10:48:00Z">
              <w:rPr>
                <w:rFonts w:cs="Times New Roman"/>
                <w:color w:val="FF0000"/>
                <w:szCs w:val="24"/>
                <w:u w:val="single"/>
                <w:vertAlign w:val="superscript"/>
              </w:rPr>
            </w:rPrChange>
          </w:rPr>
          <w:t xml:space="preserve">                             Issue</w:t>
        </w:r>
      </w:ins>
      <w:ins w:id="11986" w:author="USER" w:date="2025-04-08T10:50:00Z">
        <w:r w:rsidRPr="00B125C9">
          <w:rPr>
            <w:rFonts w:cs="Times New Roman"/>
            <w:szCs w:val="24"/>
            <w:rPrChange w:id="11987" w:author="Kishan Rawat" w:date="2025-04-09T10:48:00Z">
              <w:rPr>
                <w:rFonts w:cs="Times New Roman"/>
                <w:color w:val="FF0000"/>
                <w:szCs w:val="24"/>
                <w:u w:val="single"/>
                <w:vertAlign w:val="superscript"/>
              </w:rPr>
            </w:rPrChange>
          </w:rPr>
          <w:t xml:space="preserve"> </w:t>
        </w:r>
      </w:ins>
      <w:ins w:id="11988" w:author="USER" w:date="2025-03-18T10:39:00Z">
        <w:r w:rsidRPr="00B125C9">
          <w:rPr>
            <w:rFonts w:cs="Times New Roman"/>
            <w:szCs w:val="24"/>
            <w:rPrChange w:id="11989" w:author="Kishan Rawat" w:date="2025-04-09T10:48:00Z">
              <w:rPr>
                <w:rFonts w:cs="Times New Roman"/>
                <w:color w:val="FF0000"/>
                <w:szCs w:val="24"/>
                <w:u w:val="single"/>
                <w:vertAlign w:val="superscript"/>
              </w:rPr>
            </w:rPrChange>
          </w:rPr>
          <w:t>Date</w:t>
        </w:r>
        <w:proofErr w:type="gramStart"/>
        <w:r w:rsidRPr="00B125C9">
          <w:rPr>
            <w:rFonts w:cs="Times New Roman"/>
            <w:szCs w:val="24"/>
            <w:rPrChange w:id="11990" w:author="Kishan Rawat" w:date="2025-04-09T10:48:00Z">
              <w:rPr>
                <w:rFonts w:cs="Times New Roman"/>
                <w:color w:val="FF0000"/>
                <w:szCs w:val="24"/>
                <w:u w:val="single"/>
                <w:vertAlign w:val="superscript"/>
              </w:rPr>
            </w:rPrChange>
          </w:rPr>
          <w:t>:…………………</w:t>
        </w:r>
        <w:proofErr w:type="gramEnd"/>
      </w:ins>
    </w:p>
    <w:p w:rsidR="00000000" w:rsidRDefault="00B125C9">
      <w:pPr>
        <w:pStyle w:val="BodyText"/>
        <w:tabs>
          <w:tab w:val="left" w:pos="5342"/>
        </w:tabs>
        <w:spacing w:before="6" w:line="276" w:lineRule="auto"/>
        <w:ind w:left="118"/>
        <w:rPr>
          <w:ins w:id="11991" w:author="USER" w:date="2025-03-18T10:39:00Z"/>
          <w:rFonts w:cs="Times New Roman"/>
          <w:szCs w:val="24"/>
          <w:rPrChange w:id="11992" w:author="Kishan Rawat" w:date="2025-04-09T10:48:00Z">
            <w:rPr>
              <w:ins w:id="11993" w:author="USER" w:date="2025-03-18T10:39:00Z"/>
              <w:rFonts w:cs="Times New Roman"/>
              <w:color w:val="FF0000"/>
              <w:szCs w:val="24"/>
            </w:rPr>
          </w:rPrChange>
        </w:rPr>
        <w:pPrChange w:id="11994" w:author="USER" w:date="2025-04-08T10:50:00Z">
          <w:pPr>
            <w:pStyle w:val="BodyText"/>
            <w:spacing w:before="1" w:line="276" w:lineRule="auto"/>
          </w:pPr>
        </w:pPrChange>
      </w:pPr>
      <w:ins w:id="11995" w:author="USER" w:date="2025-03-18T10:39:00Z">
        <w:r w:rsidRPr="00B125C9">
          <w:rPr>
            <w:rFonts w:cs="Times New Roman"/>
            <w:szCs w:val="24"/>
            <w:rPrChange w:id="11996" w:author="Kishan Rawat" w:date="2025-04-09T10:48:00Z">
              <w:rPr>
                <w:rFonts w:cs="Times New Roman"/>
                <w:color w:val="FF0000"/>
                <w:szCs w:val="24"/>
                <w:u w:val="single"/>
                <w:vertAlign w:val="superscript"/>
              </w:rPr>
            </w:rPrChange>
          </w:rPr>
          <w:t>Amount</w:t>
        </w:r>
      </w:ins>
      <w:ins w:id="11997" w:author="USER" w:date="2025-04-08T10:50:00Z">
        <w:r w:rsidRPr="00B125C9">
          <w:rPr>
            <w:rFonts w:cs="Times New Roman"/>
            <w:szCs w:val="24"/>
            <w:rPrChange w:id="11998" w:author="Kishan Rawat" w:date="2025-04-09T10:48:00Z">
              <w:rPr>
                <w:rFonts w:cs="Times New Roman"/>
                <w:color w:val="FF0000"/>
                <w:szCs w:val="24"/>
                <w:u w:val="single"/>
                <w:vertAlign w:val="superscript"/>
              </w:rPr>
            </w:rPrChange>
          </w:rPr>
          <w:t xml:space="preserve"> </w:t>
        </w:r>
      </w:ins>
      <w:ins w:id="11999" w:author="USER" w:date="2025-03-18T10:39:00Z">
        <w:r w:rsidRPr="00B125C9">
          <w:rPr>
            <w:rFonts w:cs="Times New Roman"/>
            <w:szCs w:val="24"/>
            <w:rPrChange w:id="12000" w:author="Kishan Rawat" w:date="2025-04-09T10:48:00Z">
              <w:rPr>
                <w:rFonts w:cs="Times New Roman"/>
                <w:color w:val="FF0000"/>
                <w:szCs w:val="24"/>
                <w:u w:val="single"/>
                <w:vertAlign w:val="superscript"/>
              </w:rPr>
            </w:rPrChange>
          </w:rPr>
          <w:t>of</w:t>
        </w:r>
      </w:ins>
      <w:ins w:id="12001" w:author="USER" w:date="2025-04-08T10:50:00Z">
        <w:r w:rsidRPr="00B125C9">
          <w:rPr>
            <w:rFonts w:cs="Times New Roman"/>
            <w:szCs w:val="24"/>
            <w:rPrChange w:id="12002" w:author="Kishan Rawat" w:date="2025-04-09T10:48:00Z">
              <w:rPr>
                <w:rFonts w:cs="Times New Roman"/>
                <w:color w:val="FF0000"/>
                <w:szCs w:val="24"/>
                <w:u w:val="single"/>
                <w:vertAlign w:val="superscript"/>
              </w:rPr>
            </w:rPrChange>
          </w:rPr>
          <w:t xml:space="preserve"> </w:t>
        </w:r>
      </w:ins>
      <w:ins w:id="12003" w:author="USER" w:date="2025-03-18T10:39:00Z">
        <w:r w:rsidRPr="00B125C9">
          <w:rPr>
            <w:rFonts w:cs="Times New Roman"/>
            <w:szCs w:val="24"/>
            <w:rPrChange w:id="12004" w:author="Kishan Rawat" w:date="2025-04-09T10:48:00Z">
              <w:rPr>
                <w:rFonts w:cs="Times New Roman"/>
                <w:color w:val="FF0000"/>
                <w:szCs w:val="24"/>
                <w:u w:val="single"/>
                <w:vertAlign w:val="superscript"/>
              </w:rPr>
            </w:rPrChange>
          </w:rPr>
          <w:t>Bond</w:t>
        </w:r>
        <w:proofErr w:type="gramStart"/>
        <w:r w:rsidRPr="00B125C9">
          <w:rPr>
            <w:rFonts w:cs="Times New Roman"/>
            <w:szCs w:val="24"/>
            <w:rPrChange w:id="12005" w:author="Kishan Rawat" w:date="2025-04-09T10:48:00Z">
              <w:rPr>
                <w:rFonts w:cs="Times New Roman"/>
                <w:color w:val="FF0000"/>
                <w:szCs w:val="24"/>
                <w:u w:val="single"/>
                <w:vertAlign w:val="superscript"/>
              </w:rPr>
            </w:rPrChange>
          </w:rPr>
          <w:t>:…………………………………</w:t>
        </w:r>
        <w:proofErr w:type="gramEnd"/>
        <w:r w:rsidRPr="00B125C9">
          <w:rPr>
            <w:rFonts w:cs="Times New Roman"/>
            <w:szCs w:val="24"/>
            <w:rPrChange w:id="12006" w:author="Kishan Rawat" w:date="2025-04-09T10:48:00Z">
              <w:rPr>
                <w:rFonts w:cs="Times New Roman"/>
                <w:color w:val="FF0000"/>
                <w:szCs w:val="24"/>
                <w:u w:val="single"/>
                <w:vertAlign w:val="superscript"/>
              </w:rPr>
            </w:rPrChange>
          </w:rPr>
          <w:t xml:space="preserve">                               Expiry Date</w:t>
        </w:r>
        <w:proofErr w:type="gramStart"/>
        <w:r w:rsidRPr="00B125C9">
          <w:rPr>
            <w:rFonts w:cs="Times New Roman"/>
            <w:szCs w:val="24"/>
            <w:rPrChange w:id="12007" w:author="Kishan Rawat" w:date="2025-04-09T10:48:00Z">
              <w:rPr>
                <w:rFonts w:cs="Times New Roman"/>
                <w:color w:val="FF0000"/>
                <w:szCs w:val="24"/>
                <w:u w:val="single"/>
                <w:vertAlign w:val="superscript"/>
              </w:rPr>
            </w:rPrChange>
          </w:rPr>
          <w:t>:……………….</w:t>
        </w:r>
        <w:proofErr w:type="gramEnd"/>
      </w:ins>
    </w:p>
    <w:p w:rsidR="00936E02" w:rsidRPr="00020E12" w:rsidRDefault="00936E02" w:rsidP="00936E02">
      <w:pPr>
        <w:pStyle w:val="BodyText"/>
        <w:spacing w:before="1" w:line="276" w:lineRule="auto"/>
        <w:rPr>
          <w:ins w:id="12008" w:author="USER" w:date="2025-03-18T10:39:00Z"/>
          <w:rFonts w:cs="Times New Roman"/>
          <w:szCs w:val="24"/>
          <w:rPrChange w:id="12009" w:author="Kishan Rawat" w:date="2025-04-09T10:48:00Z">
            <w:rPr>
              <w:ins w:id="12010" w:author="USER" w:date="2025-03-18T10:39:00Z"/>
              <w:rFonts w:cs="Times New Roman"/>
              <w:color w:val="FF0000"/>
              <w:szCs w:val="24"/>
            </w:rPr>
          </w:rPrChange>
        </w:rPr>
      </w:pPr>
    </w:p>
    <w:p w:rsidR="00936E02" w:rsidRPr="00020E12" w:rsidRDefault="00B125C9" w:rsidP="00936E02">
      <w:pPr>
        <w:tabs>
          <w:tab w:val="left" w:pos="6552"/>
        </w:tabs>
        <w:ind w:left="118" w:right="108"/>
        <w:jc w:val="both"/>
        <w:rPr>
          <w:ins w:id="12011" w:author="USER" w:date="2025-03-18T10:39:00Z"/>
          <w:rPrChange w:id="12012" w:author="Kishan Rawat" w:date="2025-04-09T10:48:00Z">
            <w:rPr>
              <w:ins w:id="12013" w:author="USER" w:date="2025-03-18T10:39:00Z"/>
              <w:color w:val="FF0000"/>
            </w:rPr>
          </w:rPrChange>
        </w:rPr>
      </w:pPr>
      <w:ins w:id="12014" w:author="USER" w:date="2025-03-18T10:39:00Z">
        <w:r w:rsidRPr="00B125C9">
          <w:rPr>
            <w:spacing w:val="-1"/>
            <w:rPrChange w:id="12015" w:author="Kishan Rawat" w:date="2025-04-09T10:48:00Z">
              <w:rPr>
                <w:color w:val="FF0000"/>
                <w:spacing w:val="-1"/>
                <w:u w:val="single"/>
                <w:vertAlign w:val="superscript"/>
              </w:rPr>
            </w:rPrChange>
          </w:rPr>
          <w:t xml:space="preserve">WHEREAS, </w:t>
        </w:r>
        <w:r w:rsidRPr="00B125C9">
          <w:rPr>
            <w:rPrChange w:id="12016" w:author="Kishan Rawat" w:date="2025-04-09T10:48:00Z">
              <w:rPr>
                <w:color w:val="FF0000"/>
                <w:u w:val="single"/>
                <w:vertAlign w:val="superscript"/>
              </w:rPr>
            </w:rPrChange>
          </w:rPr>
          <w:t>In consideration of the President of India acting through ……………</w:t>
        </w:r>
        <w:r w:rsidRPr="00B125C9">
          <w:rPr>
            <w:i/>
            <w:iCs/>
            <w:rPrChange w:id="12017" w:author="Kishan Rawat" w:date="2025-04-09T10:48:00Z">
              <w:rPr>
                <w:i/>
                <w:iCs/>
                <w:color w:val="FF0000"/>
                <w:u w:val="single"/>
                <w:vertAlign w:val="superscript"/>
              </w:rPr>
            </w:rPrChange>
          </w:rPr>
          <w:t>(Designation &amp; address of contract signing authority)</w:t>
        </w:r>
        <w:r w:rsidRPr="00B125C9">
          <w:rPr>
            <w:rPrChange w:id="12018" w:author="Kishan Rawat" w:date="2025-04-09T10:48:00Z">
              <w:rPr>
                <w:color w:val="FF0000"/>
                <w:u w:val="single"/>
                <w:vertAlign w:val="superscript"/>
              </w:rPr>
            </w:rPrChange>
          </w:rPr>
          <w:t xml:space="preserve">,………Railway,……………………, (hereinafter called “The Railway”) having accepted the bid of M/S </w:t>
        </w:r>
        <w:r w:rsidRPr="00B125C9">
          <w:rPr>
            <w:i/>
            <w:iCs/>
            <w:rPrChange w:id="12019" w:author="Kishan Rawat" w:date="2025-04-09T10:48:00Z">
              <w:rPr>
                <w:i/>
                <w:iCs/>
                <w:color w:val="FF0000"/>
                <w:u w:val="single"/>
                <w:vertAlign w:val="superscript"/>
              </w:rPr>
            </w:rPrChange>
          </w:rPr>
          <w:t>XXXXX</w:t>
        </w:r>
        <w:r w:rsidRPr="00B125C9">
          <w:rPr>
            <w:rPrChange w:id="12020" w:author="Kishan Rawat" w:date="2025-04-09T10:48:00Z">
              <w:rPr>
                <w:color w:val="FF0000"/>
                <w:u w:val="single"/>
                <w:vertAlign w:val="superscript"/>
              </w:rPr>
            </w:rPrChange>
          </w:rPr>
          <w:t xml:space="preserve"> hereinafter called the contractor, for the work of </w:t>
        </w:r>
        <w:r w:rsidRPr="00B125C9">
          <w:rPr>
            <w:i/>
            <w:iCs/>
            <w:rPrChange w:id="12021" w:author="Kishan Rawat" w:date="2025-04-09T10:48:00Z">
              <w:rPr>
                <w:i/>
                <w:iCs/>
                <w:color w:val="FF0000"/>
                <w:u w:val="single"/>
                <w:vertAlign w:val="superscript"/>
              </w:rPr>
            </w:rPrChange>
          </w:rPr>
          <w:t>XXX</w:t>
        </w:r>
        <w:r w:rsidRPr="00B125C9">
          <w:rPr>
            <w:rPrChange w:id="12022" w:author="Kishan Rawat" w:date="2025-04-09T10:48:00Z">
              <w:rPr>
                <w:color w:val="FF0000"/>
                <w:u w:val="single"/>
                <w:vertAlign w:val="superscript"/>
              </w:rPr>
            </w:rPrChange>
          </w:rPr>
          <w:t xml:space="preserve">” under invitation for bids No </w:t>
        </w:r>
        <w:r w:rsidRPr="00B125C9">
          <w:rPr>
            <w:i/>
            <w:iCs/>
            <w:rPrChange w:id="12023" w:author="Kishan Rawat" w:date="2025-04-09T10:48:00Z">
              <w:rPr>
                <w:i/>
                <w:iCs/>
                <w:color w:val="FF0000"/>
                <w:u w:val="single"/>
                <w:vertAlign w:val="superscript"/>
              </w:rPr>
            </w:rPrChange>
          </w:rPr>
          <w:t>XXXX</w:t>
        </w:r>
        <w:r w:rsidRPr="00B125C9">
          <w:rPr>
            <w:rPrChange w:id="12024" w:author="Kishan Rawat" w:date="2025-04-09T10:48:00Z">
              <w:rPr>
                <w:color w:val="FF0000"/>
                <w:u w:val="single"/>
                <w:vertAlign w:val="superscript"/>
              </w:rPr>
            </w:rPrChange>
          </w:rPr>
          <w:t xml:space="preserve"> Dated </w:t>
        </w:r>
        <w:r w:rsidRPr="00B125C9">
          <w:rPr>
            <w:i/>
            <w:iCs/>
            <w:rPrChange w:id="12025" w:author="Kishan Rawat" w:date="2025-04-09T10:48:00Z">
              <w:rPr>
                <w:i/>
                <w:iCs/>
                <w:color w:val="FF0000"/>
                <w:u w:val="single"/>
                <w:vertAlign w:val="superscript"/>
              </w:rPr>
            </w:rPrChange>
          </w:rPr>
          <w:t>XXXXX</w:t>
        </w:r>
        <w:r w:rsidRPr="00B125C9">
          <w:rPr>
            <w:rPrChange w:id="12026" w:author="Kishan Rawat" w:date="2025-04-09T10:48:00Z">
              <w:rPr>
                <w:color w:val="FF0000"/>
                <w:u w:val="single"/>
                <w:vertAlign w:val="superscript"/>
              </w:rPr>
            </w:rPrChange>
          </w:rPr>
          <w:t xml:space="preserve">, Vide Letter of Acceptance No.  </w:t>
        </w:r>
      </w:ins>
    </w:p>
    <w:p w:rsidR="00936E02" w:rsidRPr="00020E12" w:rsidRDefault="00B125C9" w:rsidP="00936E02">
      <w:pPr>
        <w:pStyle w:val="BodyText"/>
        <w:spacing w:before="2" w:line="276" w:lineRule="auto"/>
        <w:ind w:left="2646" w:right="2638"/>
        <w:jc w:val="center"/>
        <w:rPr>
          <w:ins w:id="12027" w:author="USER" w:date="2025-03-18T10:39:00Z"/>
          <w:rFonts w:cs="Times New Roman"/>
          <w:szCs w:val="24"/>
          <w:rPrChange w:id="12028" w:author="Kishan Rawat" w:date="2025-04-09T10:48:00Z">
            <w:rPr>
              <w:ins w:id="12029" w:author="USER" w:date="2025-03-18T10:39:00Z"/>
              <w:rFonts w:cs="Times New Roman"/>
              <w:color w:val="FF0000"/>
              <w:szCs w:val="24"/>
            </w:rPr>
          </w:rPrChange>
        </w:rPr>
      </w:pPr>
      <w:ins w:id="12030" w:author="USER" w:date="2025-03-18T10:39:00Z">
        <w:r w:rsidRPr="00B125C9">
          <w:rPr>
            <w:rFonts w:cs="Times New Roman"/>
            <w:szCs w:val="24"/>
            <w:rPrChange w:id="12031" w:author="Kishan Rawat" w:date="2025-04-09T10:48:00Z">
              <w:rPr>
                <w:rFonts w:cs="Times New Roman"/>
                <w:color w:val="FF0000"/>
                <w:szCs w:val="24"/>
                <w:u w:val="single"/>
                <w:vertAlign w:val="superscript"/>
              </w:rPr>
            </w:rPrChange>
          </w:rPr>
          <w:t>AND</w:t>
        </w:r>
      </w:ins>
    </w:p>
    <w:p w:rsidR="00936E02" w:rsidRPr="00020E12" w:rsidRDefault="00B125C9" w:rsidP="00936E02">
      <w:pPr>
        <w:pStyle w:val="BodyText"/>
        <w:spacing w:before="178" w:line="276" w:lineRule="auto"/>
        <w:ind w:left="118"/>
        <w:rPr>
          <w:ins w:id="12032" w:author="USER" w:date="2025-03-18T10:39:00Z"/>
          <w:rFonts w:cs="Times New Roman"/>
          <w:szCs w:val="24"/>
          <w:rPrChange w:id="12033" w:author="Kishan Rawat" w:date="2025-04-09T10:48:00Z">
            <w:rPr>
              <w:ins w:id="12034" w:author="USER" w:date="2025-03-18T10:39:00Z"/>
              <w:rFonts w:cs="Times New Roman"/>
              <w:color w:val="FF0000"/>
              <w:szCs w:val="24"/>
            </w:rPr>
          </w:rPrChange>
        </w:rPr>
      </w:pPr>
      <w:proofErr w:type="gramStart"/>
      <w:ins w:id="12035" w:author="USER" w:date="2025-03-18T10:39:00Z">
        <w:r w:rsidRPr="00B125C9">
          <w:rPr>
            <w:rFonts w:cs="Times New Roman"/>
            <w:spacing w:val="-1"/>
            <w:szCs w:val="24"/>
            <w:rPrChange w:id="12036" w:author="Kishan Rawat" w:date="2025-04-09T10:48:00Z">
              <w:rPr>
                <w:rFonts w:cs="Times New Roman"/>
                <w:color w:val="FF0000"/>
                <w:spacing w:val="-1"/>
                <w:szCs w:val="24"/>
                <w:u w:val="single"/>
                <w:vertAlign w:val="superscript"/>
              </w:rPr>
            </w:rPrChange>
          </w:rPr>
          <w:t>WHEREAS,</w:t>
        </w:r>
      </w:ins>
      <w:ins w:id="12037" w:author="USER" w:date="2025-04-08T10:48:00Z">
        <w:r w:rsidRPr="00B125C9">
          <w:rPr>
            <w:rFonts w:cs="Times New Roman"/>
            <w:spacing w:val="-1"/>
            <w:szCs w:val="24"/>
            <w:rPrChange w:id="12038" w:author="Kishan Rawat" w:date="2025-04-09T10:48:00Z">
              <w:rPr>
                <w:rFonts w:cs="Times New Roman"/>
                <w:color w:val="FF0000"/>
                <w:spacing w:val="-1"/>
                <w:szCs w:val="24"/>
                <w:u w:val="single"/>
                <w:vertAlign w:val="superscript"/>
              </w:rPr>
            </w:rPrChange>
          </w:rPr>
          <w:t xml:space="preserve"> </w:t>
        </w:r>
      </w:ins>
      <w:ins w:id="12039" w:author="USER" w:date="2025-03-18T10:39:00Z">
        <w:r w:rsidRPr="00B125C9">
          <w:rPr>
            <w:rFonts w:cs="Times New Roman"/>
            <w:spacing w:val="-1"/>
            <w:szCs w:val="24"/>
            <w:rPrChange w:id="12040" w:author="Kishan Rawat" w:date="2025-04-09T10:48:00Z">
              <w:rPr>
                <w:rFonts w:cs="Times New Roman"/>
                <w:color w:val="FF0000"/>
                <w:spacing w:val="-1"/>
                <w:szCs w:val="24"/>
                <w:u w:val="single"/>
                <w:vertAlign w:val="superscript"/>
              </w:rPr>
            </w:rPrChange>
          </w:rPr>
          <w:t>the</w:t>
        </w:r>
      </w:ins>
      <w:ins w:id="12041" w:author="USER" w:date="2025-04-08T10:48:00Z">
        <w:r w:rsidRPr="00B125C9">
          <w:rPr>
            <w:rFonts w:cs="Times New Roman"/>
            <w:spacing w:val="-1"/>
            <w:szCs w:val="24"/>
            <w:rPrChange w:id="12042" w:author="Kishan Rawat" w:date="2025-04-09T10:48:00Z">
              <w:rPr>
                <w:rFonts w:cs="Times New Roman"/>
                <w:color w:val="FF0000"/>
                <w:spacing w:val="-1"/>
                <w:szCs w:val="24"/>
                <w:u w:val="single"/>
                <w:vertAlign w:val="superscript"/>
              </w:rPr>
            </w:rPrChange>
          </w:rPr>
          <w:t xml:space="preserve"> </w:t>
        </w:r>
      </w:ins>
      <w:ins w:id="12043" w:author="USER" w:date="2025-03-18T10:39:00Z">
        <w:r w:rsidRPr="00B125C9">
          <w:rPr>
            <w:rFonts w:cs="Times New Roman"/>
            <w:spacing w:val="-1"/>
            <w:szCs w:val="24"/>
            <w:rPrChange w:id="12044" w:author="Kishan Rawat" w:date="2025-04-09T10:48:00Z">
              <w:rPr>
                <w:rFonts w:cs="Times New Roman"/>
                <w:color w:val="FF0000"/>
                <w:spacing w:val="-1"/>
                <w:szCs w:val="24"/>
                <w:u w:val="single"/>
                <w:vertAlign w:val="superscript"/>
              </w:rPr>
            </w:rPrChange>
          </w:rPr>
          <w:t>contractor</w:t>
        </w:r>
      </w:ins>
      <w:ins w:id="12045" w:author="USER" w:date="2025-04-08T10:48:00Z">
        <w:r w:rsidRPr="00B125C9">
          <w:rPr>
            <w:rFonts w:cs="Times New Roman"/>
            <w:spacing w:val="-1"/>
            <w:szCs w:val="24"/>
            <w:rPrChange w:id="12046" w:author="Kishan Rawat" w:date="2025-04-09T10:48:00Z">
              <w:rPr>
                <w:rFonts w:cs="Times New Roman"/>
                <w:color w:val="FF0000"/>
                <w:spacing w:val="-1"/>
                <w:szCs w:val="24"/>
                <w:u w:val="single"/>
                <w:vertAlign w:val="superscript"/>
              </w:rPr>
            </w:rPrChange>
          </w:rPr>
          <w:t xml:space="preserve"> </w:t>
        </w:r>
      </w:ins>
      <w:ins w:id="12047" w:author="USER" w:date="2025-03-18T10:39:00Z">
        <w:r w:rsidRPr="00B125C9">
          <w:rPr>
            <w:rFonts w:cs="Times New Roman"/>
            <w:spacing w:val="-1"/>
            <w:szCs w:val="24"/>
            <w:rPrChange w:id="12048" w:author="Kishan Rawat" w:date="2025-04-09T10:48:00Z">
              <w:rPr>
                <w:rFonts w:cs="Times New Roman"/>
                <w:color w:val="FF0000"/>
                <w:spacing w:val="-1"/>
                <w:szCs w:val="24"/>
                <w:u w:val="single"/>
                <w:vertAlign w:val="superscript"/>
              </w:rPr>
            </w:rPrChange>
          </w:rPr>
          <w:t>is</w:t>
        </w:r>
      </w:ins>
      <w:ins w:id="12049" w:author="USER" w:date="2025-04-08T10:48:00Z">
        <w:r w:rsidRPr="00B125C9">
          <w:rPr>
            <w:rFonts w:cs="Times New Roman"/>
            <w:spacing w:val="-1"/>
            <w:szCs w:val="24"/>
            <w:rPrChange w:id="12050" w:author="Kishan Rawat" w:date="2025-04-09T10:48:00Z">
              <w:rPr>
                <w:rFonts w:cs="Times New Roman"/>
                <w:color w:val="FF0000"/>
                <w:spacing w:val="-1"/>
                <w:szCs w:val="24"/>
                <w:u w:val="single"/>
                <w:vertAlign w:val="superscript"/>
              </w:rPr>
            </w:rPrChange>
          </w:rPr>
          <w:t xml:space="preserve"> </w:t>
        </w:r>
      </w:ins>
      <w:ins w:id="12051" w:author="USER" w:date="2025-03-18T10:39:00Z">
        <w:r w:rsidRPr="00B125C9">
          <w:rPr>
            <w:rFonts w:cs="Times New Roman"/>
            <w:spacing w:val="-1"/>
            <w:szCs w:val="24"/>
            <w:rPrChange w:id="12052" w:author="Kishan Rawat" w:date="2025-04-09T10:48:00Z">
              <w:rPr>
                <w:rFonts w:cs="Times New Roman"/>
                <w:color w:val="FF0000"/>
                <w:spacing w:val="-1"/>
                <w:szCs w:val="24"/>
                <w:u w:val="single"/>
                <w:vertAlign w:val="superscript"/>
              </w:rPr>
            </w:rPrChange>
          </w:rPr>
          <w:t>required</w:t>
        </w:r>
      </w:ins>
      <w:ins w:id="12053" w:author="USER" w:date="2025-04-08T10:48:00Z">
        <w:r w:rsidRPr="00B125C9">
          <w:rPr>
            <w:rFonts w:cs="Times New Roman"/>
            <w:spacing w:val="-1"/>
            <w:szCs w:val="24"/>
            <w:rPrChange w:id="12054" w:author="Kishan Rawat" w:date="2025-04-09T10:48:00Z">
              <w:rPr>
                <w:rFonts w:cs="Times New Roman"/>
                <w:color w:val="FF0000"/>
                <w:spacing w:val="-1"/>
                <w:szCs w:val="24"/>
                <w:u w:val="single"/>
                <w:vertAlign w:val="superscript"/>
              </w:rPr>
            </w:rPrChange>
          </w:rPr>
          <w:t xml:space="preserve"> </w:t>
        </w:r>
      </w:ins>
      <w:ins w:id="12055" w:author="USER" w:date="2025-03-18T10:39:00Z">
        <w:r w:rsidRPr="00B125C9">
          <w:rPr>
            <w:rFonts w:cs="Times New Roman"/>
            <w:spacing w:val="-1"/>
            <w:szCs w:val="24"/>
            <w:rPrChange w:id="12056" w:author="Kishan Rawat" w:date="2025-04-09T10:48:00Z">
              <w:rPr>
                <w:rFonts w:cs="Times New Roman"/>
                <w:color w:val="FF0000"/>
                <w:spacing w:val="-1"/>
                <w:szCs w:val="24"/>
                <w:u w:val="single"/>
                <w:vertAlign w:val="superscript"/>
              </w:rPr>
            </w:rPrChange>
          </w:rPr>
          <w:t>to</w:t>
        </w:r>
      </w:ins>
      <w:ins w:id="12057" w:author="USER" w:date="2025-04-08T10:48:00Z">
        <w:r w:rsidRPr="00B125C9">
          <w:rPr>
            <w:rFonts w:cs="Times New Roman"/>
            <w:spacing w:val="-1"/>
            <w:szCs w:val="24"/>
            <w:rPrChange w:id="12058" w:author="Kishan Rawat" w:date="2025-04-09T10:48:00Z">
              <w:rPr>
                <w:rFonts w:cs="Times New Roman"/>
                <w:color w:val="FF0000"/>
                <w:spacing w:val="-1"/>
                <w:szCs w:val="24"/>
                <w:u w:val="single"/>
                <w:vertAlign w:val="superscript"/>
              </w:rPr>
            </w:rPrChange>
          </w:rPr>
          <w:t xml:space="preserve"> </w:t>
        </w:r>
      </w:ins>
      <w:ins w:id="12059" w:author="USER" w:date="2025-03-18T10:39:00Z">
        <w:r w:rsidRPr="00B125C9">
          <w:rPr>
            <w:rFonts w:cs="Times New Roman"/>
            <w:spacing w:val="-1"/>
            <w:szCs w:val="24"/>
            <w:rPrChange w:id="12060" w:author="Kishan Rawat" w:date="2025-04-09T10:48:00Z">
              <w:rPr>
                <w:rFonts w:cs="Times New Roman"/>
                <w:color w:val="FF0000"/>
                <w:spacing w:val="-1"/>
                <w:szCs w:val="24"/>
                <w:u w:val="single"/>
                <w:vertAlign w:val="superscript"/>
              </w:rPr>
            </w:rPrChange>
          </w:rPr>
          <w:t>furnish</w:t>
        </w:r>
      </w:ins>
      <w:ins w:id="12061" w:author="USER" w:date="2025-04-08T10:48:00Z">
        <w:r w:rsidRPr="00B125C9">
          <w:rPr>
            <w:rFonts w:cs="Times New Roman"/>
            <w:spacing w:val="-1"/>
            <w:szCs w:val="24"/>
            <w:rPrChange w:id="12062" w:author="Kishan Rawat" w:date="2025-04-09T10:48:00Z">
              <w:rPr>
                <w:rFonts w:cs="Times New Roman"/>
                <w:color w:val="FF0000"/>
                <w:spacing w:val="-1"/>
                <w:szCs w:val="24"/>
                <w:u w:val="single"/>
                <w:vertAlign w:val="superscript"/>
              </w:rPr>
            </w:rPrChange>
          </w:rPr>
          <w:t xml:space="preserve"> </w:t>
        </w:r>
      </w:ins>
      <w:ins w:id="12063" w:author="USER" w:date="2025-03-18T10:39:00Z">
        <w:r w:rsidRPr="00B125C9">
          <w:rPr>
            <w:rFonts w:cs="Times New Roman"/>
            <w:spacing w:val="-1"/>
            <w:szCs w:val="24"/>
            <w:rPrChange w:id="12064" w:author="Kishan Rawat" w:date="2025-04-09T10:48:00Z">
              <w:rPr>
                <w:rFonts w:cs="Times New Roman"/>
                <w:color w:val="FF0000"/>
                <w:spacing w:val="-1"/>
                <w:szCs w:val="24"/>
                <w:u w:val="single"/>
                <w:vertAlign w:val="superscript"/>
              </w:rPr>
            </w:rPrChange>
          </w:rPr>
          <w:t>Performance</w:t>
        </w:r>
      </w:ins>
      <w:ins w:id="12065" w:author="USER" w:date="2025-04-08T10:48:00Z">
        <w:r w:rsidRPr="00B125C9">
          <w:rPr>
            <w:rFonts w:cs="Times New Roman"/>
            <w:spacing w:val="-1"/>
            <w:szCs w:val="24"/>
            <w:rPrChange w:id="12066" w:author="Kishan Rawat" w:date="2025-04-09T10:48:00Z">
              <w:rPr>
                <w:rFonts w:cs="Times New Roman"/>
                <w:color w:val="FF0000"/>
                <w:spacing w:val="-1"/>
                <w:szCs w:val="24"/>
                <w:u w:val="single"/>
                <w:vertAlign w:val="superscript"/>
              </w:rPr>
            </w:rPrChange>
          </w:rPr>
          <w:t xml:space="preserve"> </w:t>
        </w:r>
      </w:ins>
      <w:ins w:id="12067" w:author="USER" w:date="2025-03-18T10:39:00Z">
        <w:r w:rsidRPr="00B125C9">
          <w:rPr>
            <w:rFonts w:cs="Times New Roman"/>
            <w:spacing w:val="-1"/>
            <w:szCs w:val="24"/>
            <w:rPrChange w:id="12068" w:author="Kishan Rawat" w:date="2025-04-09T10:48:00Z">
              <w:rPr>
                <w:rFonts w:cs="Times New Roman"/>
                <w:color w:val="FF0000"/>
                <w:spacing w:val="-1"/>
                <w:szCs w:val="24"/>
                <w:u w:val="single"/>
                <w:vertAlign w:val="superscript"/>
              </w:rPr>
            </w:rPrChange>
          </w:rPr>
          <w:t>Security</w:t>
        </w:r>
      </w:ins>
      <w:ins w:id="12069" w:author="USER" w:date="2025-04-08T10:49:00Z">
        <w:r w:rsidRPr="00B125C9">
          <w:rPr>
            <w:rFonts w:cs="Times New Roman"/>
            <w:spacing w:val="-1"/>
            <w:szCs w:val="24"/>
            <w:rPrChange w:id="12070" w:author="Kishan Rawat" w:date="2025-04-09T10:48:00Z">
              <w:rPr>
                <w:rFonts w:cs="Times New Roman"/>
                <w:color w:val="FF0000"/>
                <w:spacing w:val="-1"/>
                <w:szCs w:val="24"/>
                <w:u w:val="single"/>
                <w:vertAlign w:val="superscript"/>
              </w:rPr>
            </w:rPrChange>
          </w:rPr>
          <w:t xml:space="preserve"> </w:t>
        </w:r>
      </w:ins>
      <w:ins w:id="12071" w:author="USER" w:date="2025-03-18T10:39:00Z">
        <w:r w:rsidRPr="00B125C9">
          <w:rPr>
            <w:rFonts w:cs="Times New Roman"/>
            <w:szCs w:val="24"/>
            <w:rPrChange w:id="12072" w:author="Kishan Rawat" w:date="2025-04-09T10:48:00Z">
              <w:rPr>
                <w:rFonts w:cs="Times New Roman"/>
                <w:color w:val="FF0000"/>
                <w:szCs w:val="24"/>
                <w:u w:val="single"/>
                <w:vertAlign w:val="superscript"/>
              </w:rPr>
            </w:rPrChange>
          </w:rPr>
          <w:t>for</w:t>
        </w:r>
      </w:ins>
      <w:ins w:id="12073" w:author="USER" w:date="2025-04-08T10:49:00Z">
        <w:r w:rsidRPr="00B125C9">
          <w:rPr>
            <w:rFonts w:cs="Times New Roman"/>
            <w:szCs w:val="24"/>
            <w:rPrChange w:id="12074" w:author="Kishan Rawat" w:date="2025-04-09T10:48:00Z">
              <w:rPr>
                <w:rFonts w:cs="Times New Roman"/>
                <w:color w:val="FF0000"/>
                <w:szCs w:val="24"/>
                <w:u w:val="single"/>
                <w:vertAlign w:val="superscript"/>
              </w:rPr>
            </w:rPrChange>
          </w:rPr>
          <w:t xml:space="preserve"> </w:t>
        </w:r>
      </w:ins>
      <w:ins w:id="12075" w:author="USER" w:date="2025-03-18T10:39:00Z">
        <w:r w:rsidRPr="00B125C9">
          <w:rPr>
            <w:rFonts w:cs="Times New Roman"/>
            <w:szCs w:val="24"/>
            <w:rPrChange w:id="12076" w:author="Kishan Rawat" w:date="2025-04-09T10:48:00Z">
              <w:rPr>
                <w:rFonts w:cs="Times New Roman"/>
                <w:color w:val="FF0000"/>
                <w:szCs w:val="24"/>
                <w:u w:val="single"/>
                <w:vertAlign w:val="superscript"/>
              </w:rPr>
            </w:rPrChange>
          </w:rPr>
          <w:t>the</w:t>
        </w:r>
      </w:ins>
      <w:ins w:id="12077" w:author="USER" w:date="2025-04-08T10:49:00Z">
        <w:r w:rsidRPr="00B125C9">
          <w:rPr>
            <w:rFonts w:cs="Times New Roman"/>
            <w:szCs w:val="24"/>
            <w:rPrChange w:id="12078" w:author="Kishan Rawat" w:date="2025-04-09T10:48:00Z">
              <w:rPr>
                <w:rFonts w:cs="Times New Roman"/>
                <w:color w:val="FF0000"/>
                <w:szCs w:val="24"/>
                <w:u w:val="single"/>
                <w:vertAlign w:val="superscript"/>
              </w:rPr>
            </w:rPrChange>
          </w:rPr>
          <w:t xml:space="preserve"> </w:t>
        </w:r>
      </w:ins>
      <w:ins w:id="12079" w:author="USER" w:date="2025-03-18T10:39:00Z">
        <w:r w:rsidRPr="00B125C9">
          <w:rPr>
            <w:rFonts w:cs="Times New Roman"/>
            <w:szCs w:val="24"/>
            <w:rPrChange w:id="12080" w:author="Kishan Rawat" w:date="2025-04-09T10:48:00Z">
              <w:rPr>
                <w:rFonts w:cs="Times New Roman"/>
                <w:color w:val="FF0000"/>
                <w:szCs w:val="24"/>
                <w:u w:val="single"/>
                <w:vertAlign w:val="superscript"/>
              </w:rPr>
            </w:rPrChange>
          </w:rPr>
          <w:t>sum</w:t>
        </w:r>
      </w:ins>
      <w:ins w:id="12081" w:author="USER" w:date="2025-04-08T10:49:00Z">
        <w:r w:rsidRPr="00B125C9">
          <w:rPr>
            <w:rFonts w:cs="Times New Roman"/>
            <w:szCs w:val="24"/>
            <w:rPrChange w:id="12082" w:author="Kishan Rawat" w:date="2025-04-09T10:48:00Z">
              <w:rPr>
                <w:rFonts w:cs="Times New Roman"/>
                <w:color w:val="FF0000"/>
                <w:szCs w:val="24"/>
                <w:u w:val="single"/>
                <w:vertAlign w:val="superscript"/>
              </w:rPr>
            </w:rPrChange>
          </w:rPr>
          <w:t xml:space="preserve"> </w:t>
        </w:r>
      </w:ins>
      <w:ins w:id="12083" w:author="USER" w:date="2025-03-18T10:39:00Z">
        <w:r w:rsidRPr="00B125C9">
          <w:rPr>
            <w:rFonts w:cs="Times New Roman"/>
            <w:szCs w:val="24"/>
            <w:rPrChange w:id="12084" w:author="Kishan Rawat" w:date="2025-04-09T10:48:00Z">
              <w:rPr>
                <w:rFonts w:cs="Times New Roman"/>
                <w:color w:val="FF0000"/>
                <w:szCs w:val="24"/>
                <w:u w:val="single"/>
                <w:vertAlign w:val="superscript"/>
              </w:rPr>
            </w:rPrChange>
          </w:rPr>
          <w:t>of</w:t>
        </w:r>
      </w:ins>
      <w:ins w:id="12085" w:author="USER" w:date="2025-04-08T10:49:00Z">
        <w:r w:rsidRPr="00B125C9">
          <w:rPr>
            <w:rFonts w:cs="Times New Roman"/>
            <w:szCs w:val="24"/>
            <w:rPrChange w:id="12086" w:author="Kishan Rawat" w:date="2025-04-09T10:48:00Z">
              <w:rPr>
                <w:rFonts w:cs="Times New Roman"/>
                <w:color w:val="FF0000"/>
                <w:szCs w:val="24"/>
                <w:u w:val="single"/>
                <w:vertAlign w:val="superscript"/>
              </w:rPr>
            </w:rPrChange>
          </w:rPr>
          <w:t xml:space="preserve"> </w:t>
        </w:r>
      </w:ins>
      <w:ins w:id="12087" w:author="USER" w:date="2025-03-18T10:39:00Z">
        <w:r w:rsidRPr="00B125C9">
          <w:rPr>
            <w:rFonts w:cs="Times New Roman"/>
            <w:b/>
            <w:szCs w:val="24"/>
            <w:rPrChange w:id="12088" w:author="Kishan Rawat" w:date="2025-04-09T10:48:00Z">
              <w:rPr>
                <w:rFonts w:cs="Times New Roman"/>
                <w:b/>
                <w:color w:val="FF0000"/>
                <w:szCs w:val="24"/>
                <w:u w:val="single"/>
                <w:vertAlign w:val="superscript"/>
              </w:rPr>
            </w:rPrChange>
          </w:rPr>
          <w:t>Rs.</w:t>
        </w:r>
        <w:proofErr w:type="gramEnd"/>
        <w:r w:rsidRPr="00B125C9">
          <w:rPr>
            <w:rFonts w:cs="Times New Roman"/>
            <w:b/>
            <w:szCs w:val="24"/>
            <w:rPrChange w:id="12089" w:author="Kishan Rawat" w:date="2025-04-09T10:48:00Z">
              <w:rPr>
                <w:rFonts w:cs="Times New Roman"/>
                <w:b/>
                <w:color w:val="FF0000"/>
                <w:szCs w:val="24"/>
                <w:u w:val="single"/>
                <w:vertAlign w:val="superscript"/>
              </w:rPr>
            </w:rPrChange>
          </w:rPr>
          <w:t xml:space="preserve"> </w:t>
        </w:r>
      </w:ins>
      <w:ins w:id="12090" w:author="USER" w:date="2025-04-08T10:49:00Z">
        <w:r w:rsidRPr="00B125C9">
          <w:rPr>
            <w:rFonts w:cs="Times New Roman"/>
            <w:b/>
            <w:szCs w:val="24"/>
            <w:rPrChange w:id="12091" w:author="Kishan Rawat" w:date="2025-04-09T10:48:00Z">
              <w:rPr>
                <w:rFonts w:cs="Times New Roman"/>
                <w:b/>
                <w:color w:val="FF0000"/>
                <w:szCs w:val="24"/>
                <w:u w:val="single"/>
                <w:vertAlign w:val="superscript"/>
              </w:rPr>
            </w:rPrChange>
          </w:rPr>
          <w:t xml:space="preserve"> </w:t>
        </w:r>
      </w:ins>
      <w:ins w:id="12092" w:author="USER" w:date="2025-03-18T10:39:00Z">
        <w:r w:rsidRPr="00B125C9">
          <w:rPr>
            <w:rFonts w:cs="Times New Roman"/>
            <w:b/>
            <w:i/>
            <w:iCs/>
            <w:szCs w:val="24"/>
            <w:rPrChange w:id="12093" w:author="Kishan Rawat" w:date="2025-04-09T10:48:00Z">
              <w:rPr>
                <w:rFonts w:cs="Times New Roman"/>
                <w:b/>
                <w:i/>
                <w:iCs/>
                <w:color w:val="FF0000"/>
                <w:szCs w:val="24"/>
                <w:u w:val="single"/>
                <w:vertAlign w:val="superscript"/>
              </w:rPr>
            </w:rPrChange>
          </w:rPr>
          <w:t>XXXX</w:t>
        </w:r>
      </w:ins>
      <w:ins w:id="12094" w:author="USER" w:date="2025-04-08T10:49:00Z">
        <w:r w:rsidRPr="00B125C9">
          <w:rPr>
            <w:rFonts w:cs="Times New Roman"/>
            <w:b/>
            <w:i/>
            <w:iCs/>
            <w:szCs w:val="24"/>
            <w:rPrChange w:id="12095" w:author="Kishan Rawat" w:date="2025-04-09T10:48:00Z">
              <w:rPr>
                <w:rFonts w:cs="Times New Roman"/>
                <w:b/>
                <w:i/>
                <w:iCs/>
                <w:color w:val="FF0000"/>
                <w:szCs w:val="24"/>
                <w:u w:val="single"/>
                <w:vertAlign w:val="superscript"/>
              </w:rPr>
            </w:rPrChange>
          </w:rPr>
          <w:t xml:space="preserve"> </w:t>
        </w:r>
      </w:ins>
      <w:ins w:id="12096" w:author="USER" w:date="2025-03-18T10:39:00Z">
        <w:r w:rsidRPr="00B125C9">
          <w:rPr>
            <w:rFonts w:cs="Times New Roman"/>
            <w:b/>
            <w:szCs w:val="24"/>
            <w:rPrChange w:id="12097" w:author="Kishan Rawat" w:date="2025-04-09T10:48:00Z">
              <w:rPr>
                <w:rFonts w:cs="Times New Roman"/>
                <w:b/>
                <w:color w:val="FF0000"/>
                <w:szCs w:val="24"/>
                <w:u w:val="single"/>
                <w:vertAlign w:val="superscript"/>
              </w:rPr>
            </w:rPrChange>
          </w:rPr>
          <w:t>(Rupees</w:t>
        </w:r>
      </w:ins>
      <w:ins w:id="12098" w:author="USER" w:date="2025-04-08T10:49:00Z">
        <w:r w:rsidRPr="00B125C9">
          <w:rPr>
            <w:rFonts w:cs="Times New Roman"/>
            <w:b/>
            <w:szCs w:val="24"/>
            <w:rPrChange w:id="12099" w:author="Kishan Rawat" w:date="2025-04-09T10:48:00Z">
              <w:rPr>
                <w:rFonts w:cs="Times New Roman"/>
                <w:b/>
                <w:color w:val="FF0000"/>
                <w:szCs w:val="24"/>
                <w:u w:val="single"/>
                <w:vertAlign w:val="superscript"/>
              </w:rPr>
            </w:rPrChange>
          </w:rPr>
          <w:t xml:space="preserve"> </w:t>
        </w:r>
      </w:ins>
      <w:ins w:id="12100" w:author="USER" w:date="2025-03-18T10:39:00Z">
        <w:r w:rsidRPr="00B125C9">
          <w:rPr>
            <w:rFonts w:cs="Times New Roman"/>
            <w:b/>
            <w:i/>
            <w:iCs/>
            <w:szCs w:val="24"/>
            <w:rPrChange w:id="12101" w:author="Kishan Rawat" w:date="2025-04-09T10:48:00Z">
              <w:rPr>
                <w:rFonts w:cs="Times New Roman"/>
                <w:b/>
                <w:i/>
                <w:iCs/>
                <w:color w:val="FF0000"/>
                <w:szCs w:val="24"/>
                <w:u w:val="single"/>
                <w:vertAlign w:val="superscript"/>
              </w:rPr>
            </w:rPrChange>
          </w:rPr>
          <w:t>XXXX</w:t>
        </w:r>
      </w:ins>
      <w:ins w:id="12102" w:author="USER" w:date="2025-04-08T10:49:00Z">
        <w:r w:rsidRPr="00B125C9">
          <w:rPr>
            <w:rFonts w:cs="Times New Roman"/>
            <w:b/>
            <w:i/>
            <w:iCs/>
            <w:szCs w:val="24"/>
            <w:rPrChange w:id="12103" w:author="Kishan Rawat" w:date="2025-04-09T10:48:00Z">
              <w:rPr>
                <w:rFonts w:cs="Times New Roman"/>
                <w:b/>
                <w:i/>
                <w:iCs/>
                <w:color w:val="FF0000"/>
                <w:szCs w:val="24"/>
                <w:u w:val="single"/>
                <w:vertAlign w:val="superscript"/>
              </w:rPr>
            </w:rPrChange>
          </w:rPr>
          <w:t xml:space="preserve"> </w:t>
        </w:r>
      </w:ins>
      <w:ins w:id="12104" w:author="USER" w:date="2025-03-18T10:39:00Z">
        <w:r w:rsidRPr="00B125C9">
          <w:rPr>
            <w:rFonts w:cs="Times New Roman"/>
            <w:b/>
            <w:szCs w:val="24"/>
            <w:rPrChange w:id="12105" w:author="Kishan Rawat" w:date="2025-04-09T10:48:00Z">
              <w:rPr>
                <w:rFonts w:cs="Times New Roman"/>
                <w:b/>
                <w:color w:val="FF0000"/>
                <w:szCs w:val="24"/>
                <w:u w:val="single"/>
                <w:vertAlign w:val="superscript"/>
              </w:rPr>
            </w:rPrChange>
          </w:rPr>
          <w:t>Only)</w:t>
        </w:r>
        <w:r w:rsidRPr="00B125C9">
          <w:rPr>
            <w:rFonts w:cs="Times New Roman"/>
            <w:szCs w:val="24"/>
            <w:rPrChange w:id="12106" w:author="Kishan Rawat" w:date="2025-04-09T10:48:00Z">
              <w:rPr>
                <w:rFonts w:cs="Times New Roman"/>
                <w:color w:val="FF0000"/>
                <w:szCs w:val="24"/>
                <w:u w:val="single"/>
                <w:vertAlign w:val="superscript"/>
              </w:rPr>
            </w:rPrChange>
          </w:rPr>
          <w:t>,</w:t>
        </w:r>
      </w:ins>
      <w:ins w:id="12107" w:author="USER" w:date="2025-04-08T10:49:00Z">
        <w:r w:rsidRPr="00B125C9">
          <w:rPr>
            <w:rFonts w:cs="Times New Roman"/>
            <w:szCs w:val="24"/>
            <w:rPrChange w:id="12108" w:author="Kishan Rawat" w:date="2025-04-09T10:48:00Z">
              <w:rPr>
                <w:rFonts w:cs="Times New Roman"/>
                <w:color w:val="FF0000"/>
                <w:szCs w:val="24"/>
                <w:u w:val="single"/>
                <w:vertAlign w:val="superscript"/>
              </w:rPr>
            </w:rPrChange>
          </w:rPr>
          <w:t xml:space="preserve"> </w:t>
        </w:r>
      </w:ins>
      <w:ins w:id="12109" w:author="USER" w:date="2025-03-18T10:39:00Z">
        <w:r w:rsidRPr="00B125C9">
          <w:rPr>
            <w:rFonts w:cs="Times New Roman"/>
            <w:szCs w:val="24"/>
            <w:rPrChange w:id="12110" w:author="Kishan Rawat" w:date="2025-04-09T10:48:00Z">
              <w:rPr>
                <w:rFonts w:cs="Times New Roman"/>
                <w:color w:val="FF0000"/>
                <w:szCs w:val="24"/>
                <w:u w:val="single"/>
                <w:vertAlign w:val="superscript"/>
              </w:rPr>
            </w:rPrChange>
          </w:rPr>
          <w:t>in</w:t>
        </w:r>
      </w:ins>
      <w:ins w:id="12111" w:author="USER" w:date="2025-04-08T10:49:00Z">
        <w:r w:rsidRPr="00B125C9">
          <w:rPr>
            <w:rFonts w:cs="Times New Roman"/>
            <w:szCs w:val="24"/>
            <w:rPrChange w:id="12112" w:author="Kishan Rawat" w:date="2025-04-09T10:48:00Z">
              <w:rPr>
                <w:rFonts w:cs="Times New Roman"/>
                <w:color w:val="FF0000"/>
                <w:szCs w:val="24"/>
                <w:u w:val="single"/>
                <w:vertAlign w:val="superscript"/>
              </w:rPr>
            </w:rPrChange>
          </w:rPr>
          <w:t xml:space="preserve"> </w:t>
        </w:r>
      </w:ins>
      <w:ins w:id="12113" w:author="USER" w:date="2025-03-18T10:39:00Z">
        <w:r w:rsidRPr="00B125C9">
          <w:rPr>
            <w:rFonts w:cs="Times New Roman"/>
            <w:szCs w:val="24"/>
            <w:rPrChange w:id="12114" w:author="Kishan Rawat" w:date="2025-04-09T10:48:00Z">
              <w:rPr>
                <w:rFonts w:cs="Times New Roman"/>
                <w:color w:val="FF0000"/>
                <w:szCs w:val="24"/>
                <w:u w:val="single"/>
                <w:vertAlign w:val="superscript"/>
              </w:rPr>
            </w:rPrChange>
          </w:rPr>
          <w:t>the</w:t>
        </w:r>
      </w:ins>
      <w:ins w:id="12115" w:author="USER" w:date="2025-04-08T10:49:00Z">
        <w:r w:rsidRPr="00B125C9">
          <w:rPr>
            <w:rFonts w:cs="Times New Roman"/>
            <w:szCs w:val="24"/>
            <w:rPrChange w:id="12116" w:author="Kishan Rawat" w:date="2025-04-09T10:48:00Z">
              <w:rPr>
                <w:rFonts w:cs="Times New Roman"/>
                <w:color w:val="FF0000"/>
                <w:szCs w:val="24"/>
                <w:u w:val="single"/>
                <w:vertAlign w:val="superscript"/>
              </w:rPr>
            </w:rPrChange>
          </w:rPr>
          <w:t xml:space="preserve"> </w:t>
        </w:r>
      </w:ins>
      <w:ins w:id="12117" w:author="USER" w:date="2025-03-18T10:39:00Z">
        <w:r w:rsidRPr="00B125C9">
          <w:rPr>
            <w:rFonts w:cs="Times New Roman"/>
            <w:szCs w:val="24"/>
            <w:rPrChange w:id="12118" w:author="Kishan Rawat" w:date="2025-04-09T10:48:00Z">
              <w:rPr>
                <w:rFonts w:cs="Times New Roman"/>
                <w:color w:val="FF0000"/>
                <w:szCs w:val="24"/>
                <w:u w:val="single"/>
                <w:vertAlign w:val="superscript"/>
              </w:rPr>
            </w:rPrChange>
          </w:rPr>
          <w:t>form</w:t>
        </w:r>
      </w:ins>
      <w:ins w:id="12119" w:author="USER" w:date="2025-04-08T10:49:00Z">
        <w:r w:rsidRPr="00B125C9">
          <w:rPr>
            <w:rFonts w:cs="Times New Roman"/>
            <w:szCs w:val="24"/>
            <w:rPrChange w:id="12120" w:author="Kishan Rawat" w:date="2025-04-09T10:48:00Z">
              <w:rPr>
                <w:rFonts w:cs="Times New Roman"/>
                <w:color w:val="FF0000"/>
                <w:szCs w:val="24"/>
                <w:u w:val="single"/>
                <w:vertAlign w:val="superscript"/>
              </w:rPr>
            </w:rPrChange>
          </w:rPr>
          <w:t xml:space="preserve"> </w:t>
        </w:r>
      </w:ins>
      <w:ins w:id="12121" w:author="USER" w:date="2025-03-18T10:39:00Z">
        <w:r w:rsidRPr="00B125C9">
          <w:rPr>
            <w:rFonts w:cs="Times New Roman"/>
            <w:szCs w:val="24"/>
            <w:rPrChange w:id="12122" w:author="Kishan Rawat" w:date="2025-04-09T10:48:00Z">
              <w:rPr>
                <w:rFonts w:cs="Times New Roman"/>
                <w:color w:val="FF0000"/>
                <w:szCs w:val="24"/>
                <w:u w:val="single"/>
                <w:vertAlign w:val="superscript"/>
              </w:rPr>
            </w:rPrChange>
          </w:rPr>
          <w:t>of</w:t>
        </w:r>
      </w:ins>
      <w:ins w:id="12123" w:author="USER" w:date="2025-04-08T10:49:00Z">
        <w:r w:rsidRPr="00B125C9">
          <w:rPr>
            <w:rFonts w:cs="Times New Roman"/>
            <w:szCs w:val="24"/>
            <w:rPrChange w:id="12124" w:author="Kishan Rawat" w:date="2025-04-09T10:48:00Z">
              <w:rPr>
                <w:rFonts w:cs="Times New Roman"/>
                <w:color w:val="FF0000"/>
                <w:szCs w:val="24"/>
                <w:u w:val="single"/>
                <w:vertAlign w:val="superscript"/>
              </w:rPr>
            </w:rPrChange>
          </w:rPr>
          <w:t xml:space="preserve"> </w:t>
        </w:r>
      </w:ins>
      <w:ins w:id="12125" w:author="USER" w:date="2025-03-18T10:39:00Z">
        <w:r w:rsidRPr="00B125C9">
          <w:rPr>
            <w:rFonts w:cs="Times New Roman"/>
            <w:szCs w:val="24"/>
            <w:rPrChange w:id="12126" w:author="Kishan Rawat" w:date="2025-04-09T10:48:00Z">
              <w:rPr>
                <w:rFonts w:cs="Times New Roman"/>
                <w:color w:val="FF0000"/>
                <w:szCs w:val="24"/>
                <w:u w:val="single"/>
                <w:vertAlign w:val="superscript"/>
              </w:rPr>
            </w:rPrChange>
          </w:rPr>
          <w:t>Surety</w:t>
        </w:r>
      </w:ins>
      <w:ins w:id="12127" w:author="USER" w:date="2025-04-08T10:49:00Z">
        <w:r w:rsidRPr="00B125C9">
          <w:rPr>
            <w:rFonts w:cs="Times New Roman"/>
            <w:szCs w:val="24"/>
            <w:rPrChange w:id="12128" w:author="Kishan Rawat" w:date="2025-04-09T10:48:00Z">
              <w:rPr>
                <w:rFonts w:cs="Times New Roman"/>
                <w:color w:val="FF0000"/>
                <w:szCs w:val="24"/>
                <w:u w:val="single"/>
                <w:vertAlign w:val="superscript"/>
              </w:rPr>
            </w:rPrChange>
          </w:rPr>
          <w:t xml:space="preserve"> </w:t>
        </w:r>
      </w:ins>
      <w:ins w:id="12129" w:author="USER" w:date="2025-03-18T10:39:00Z">
        <w:r w:rsidRPr="00B125C9">
          <w:rPr>
            <w:rFonts w:cs="Times New Roman"/>
            <w:szCs w:val="24"/>
            <w:rPrChange w:id="12130" w:author="Kishan Rawat" w:date="2025-04-09T10:48:00Z">
              <w:rPr>
                <w:rFonts w:cs="Times New Roman"/>
                <w:color w:val="FF0000"/>
                <w:szCs w:val="24"/>
                <w:u w:val="single"/>
                <w:vertAlign w:val="superscript"/>
              </w:rPr>
            </w:rPrChange>
          </w:rPr>
          <w:t>Bond,</w:t>
        </w:r>
      </w:ins>
      <w:ins w:id="12131" w:author="USER" w:date="2025-04-08T10:49:00Z">
        <w:r w:rsidRPr="00B125C9">
          <w:rPr>
            <w:rFonts w:cs="Times New Roman"/>
            <w:szCs w:val="24"/>
            <w:rPrChange w:id="12132" w:author="Kishan Rawat" w:date="2025-04-09T10:48:00Z">
              <w:rPr>
                <w:rFonts w:cs="Times New Roman"/>
                <w:color w:val="FF0000"/>
                <w:szCs w:val="24"/>
                <w:u w:val="single"/>
                <w:vertAlign w:val="superscript"/>
              </w:rPr>
            </w:rPrChange>
          </w:rPr>
          <w:t xml:space="preserve"> </w:t>
        </w:r>
      </w:ins>
      <w:ins w:id="12133" w:author="USER" w:date="2025-03-18T10:39:00Z">
        <w:r w:rsidRPr="00B125C9">
          <w:rPr>
            <w:rFonts w:cs="Times New Roman"/>
            <w:szCs w:val="24"/>
            <w:rPrChange w:id="12134" w:author="Kishan Rawat" w:date="2025-04-09T10:48:00Z">
              <w:rPr>
                <w:rFonts w:cs="Times New Roman"/>
                <w:color w:val="FF0000"/>
                <w:szCs w:val="24"/>
                <w:u w:val="single"/>
                <w:vertAlign w:val="superscript"/>
              </w:rPr>
            </w:rPrChange>
          </w:rPr>
          <w:t>being</w:t>
        </w:r>
      </w:ins>
      <w:ins w:id="12135" w:author="USER" w:date="2025-04-08T10:49:00Z">
        <w:r w:rsidRPr="00B125C9">
          <w:rPr>
            <w:rFonts w:cs="Times New Roman"/>
            <w:szCs w:val="24"/>
            <w:rPrChange w:id="12136" w:author="Kishan Rawat" w:date="2025-04-09T10:48:00Z">
              <w:rPr>
                <w:rFonts w:cs="Times New Roman"/>
                <w:color w:val="FF0000"/>
                <w:szCs w:val="24"/>
                <w:u w:val="single"/>
                <w:vertAlign w:val="superscript"/>
              </w:rPr>
            </w:rPrChange>
          </w:rPr>
          <w:t xml:space="preserve"> </w:t>
        </w:r>
      </w:ins>
      <w:ins w:id="12137" w:author="USER" w:date="2025-03-18T10:39:00Z">
        <w:r w:rsidRPr="00B125C9">
          <w:rPr>
            <w:rFonts w:cs="Times New Roman"/>
            <w:szCs w:val="24"/>
            <w:rPrChange w:id="12138" w:author="Kishan Rawat" w:date="2025-04-09T10:48:00Z">
              <w:rPr>
                <w:rFonts w:cs="Times New Roman"/>
                <w:color w:val="FF0000"/>
                <w:szCs w:val="24"/>
                <w:u w:val="single"/>
                <w:vertAlign w:val="superscript"/>
              </w:rPr>
            </w:rPrChange>
          </w:rPr>
          <w:t>a</w:t>
        </w:r>
      </w:ins>
      <w:ins w:id="12139" w:author="USER" w:date="2025-04-08T10:49:00Z">
        <w:r w:rsidRPr="00B125C9">
          <w:rPr>
            <w:rFonts w:cs="Times New Roman"/>
            <w:szCs w:val="24"/>
            <w:rPrChange w:id="12140" w:author="Kishan Rawat" w:date="2025-04-09T10:48:00Z">
              <w:rPr>
                <w:rFonts w:cs="Times New Roman"/>
                <w:color w:val="FF0000"/>
                <w:szCs w:val="24"/>
                <w:u w:val="single"/>
                <w:vertAlign w:val="superscript"/>
              </w:rPr>
            </w:rPrChange>
          </w:rPr>
          <w:t xml:space="preserve"> </w:t>
        </w:r>
      </w:ins>
      <w:ins w:id="12141" w:author="USER" w:date="2025-03-18T10:39:00Z">
        <w:r w:rsidRPr="00B125C9">
          <w:rPr>
            <w:rFonts w:cs="Times New Roman"/>
            <w:szCs w:val="24"/>
            <w:rPrChange w:id="12142" w:author="Kishan Rawat" w:date="2025-04-09T10:48:00Z">
              <w:rPr>
                <w:rFonts w:cs="Times New Roman"/>
                <w:color w:val="FF0000"/>
                <w:szCs w:val="24"/>
                <w:u w:val="single"/>
                <w:vertAlign w:val="superscript"/>
              </w:rPr>
            </w:rPrChange>
          </w:rPr>
          <w:t>condition</w:t>
        </w:r>
      </w:ins>
      <w:ins w:id="12143" w:author="USER" w:date="2025-04-08T10:49:00Z">
        <w:r w:rsidRPr="00B125C9">
          <w:rPr>
            <w:rFonts w:cs="Times New Roman"/>
            <w:szCs w:val="24"/>
            <w:rPrChange w:id="12144" w:author="Kishan Rawat" w:date="2025-04-09T10:48:00Z">
              <w:rPr>
                <w:rFonts w:cs="Times New Roman"/>
                <w:color w:val="FF0000"/>
                <w:szCs w:val="24"/>
                <w:u w:val="single"/>
                <w:vertAlign w:val="superscript"/>
              </w:rPr>
            </w:rPrChange>
          </w:rPr>
          <w:t xml:space="preserve"> </w:t>
        </w:r>
      </w:ins>
      <w:ins w:id="12145" w:author="USER" w:date="2025-03-18T10:39:00Z">
        <w:r w:rsidRPr="00B125C9">
          <w:rPr>
            <w:rFonts w:cs="Times New Roman"/>
            <w:szCs w:val="24"/>
            <w:rPrChange w:id="12146" w:author="Kishan Rawat" w:date="2025-04-09T10:48:00Z">
              <w:rPr>
                <w:rFonts w:cs="Times New Roman"/>
                <w:color w:val="FF0000"/>
                <w:szCs w:val="24"/>
                <w:u w:val="single"/>
                <w:vertAlign w:val="superscript"/>
              </w:rPr>
            </w:rPrChange>
          </w:rPr>
          <w:t>precedent</w:t>
        </w:r>
      </w:ins>
      <w:ins w:id="12147" w:author="USER" w:date="2025-04-08T10:49:00Z">
        <w:r w:rsidRPr="00B125C9">
          <w:rPr>
            <w:rFonts w:cs="Times New Roman"/>
            <w:szCs w:val="24"/>
            <w:rPrChange w:id="12148" w:author="Kishan Rawat" w:date="2025-04-09T10:48:00Z">
              <w:rPr>
                <w:rFonts w:cs="Times New Roman"/>
                <w:color w:val="FF0000"/>
                <w:szCs w:val="24"/>
                <w:u w:val="single"/>
                <w:vertAlign w:val="superscript"/>
              </w:rPr>
            </w:rPrChange>
          </w:rPr>
          <w:t xml:space="preserve"> </w:t>
        </w:r>
      </w:ins>
      <w:ins w:id="12149" w:author="USER" w:date="2025-03-18T10:39:00Z">
        <w:r w:rsidRPr="00B125C9">
          <w:rPr>
            <w:rFonts w:cs="Times New Roman"/>
            <w:szCs w:val="24"/>
            <w:rPrChange w:id="12150" w:author="Kishan Rawat" w:date="2025-04-09T10:48:00Z">
              <w:rPr>
                <w:rFonts w:cs="Times New Roman"/>
                <w:color w:val="FF0000"/>
                <w:szCs w:val="24"/>
                <w:u w:val="single"/>
                <w:vertAlign w:val="superscript"/>
              </w:rPr>
            </w:rPrChange>
          </w:rPr>
          <w:t>to</w:t>
        </w:r>
      </w:ins>
      <w:ins w:id="12151" w:author="USER" w:date="2025-04-08T10:49:00Z">
        <w:r w:rsidRPr="00B125C9">
          <w:rPr>
            <w:rFonts w:cs="Times New Roman"/>
            <w:szCs w:val="24"/>
            <w:rPrChange w:id="12152" w:author="Kishan Rawat" w:date="2025-04-09T10:48:00Z">
              <w:rPr>
                <w:rFonts w:cs="Times New Roman"/>
                <w:color w:val="FF0000"/>
                <w:szCs w:val="24"/>
                <w:u w:val="single"/>
                <w:vertAlign w:val="superscript"/>
              </w:rPr>
            </w:rPrChange>
          </w:rPr>
          <w:t xml:space="preserve"> </w:t>
        </w:r>
      </w:ins>
      <w:ins w:id="12153" w:author="USER" w:date="2025-03-18T10:39:00Z">
        <w:r w:rsidRPr="00B125C9">
          <w:rPr>
            <w:rFonts w:cs="Times New Roman"/>
            <w:szCs w:val="24"/>
            <w:rPrChange w:id="12154" w:author="Kishan Rawat" w:date="2025-04-09T10:48:00Z">
              <w:rPr>
                <w:rFonts w:cs="Times New Roman"/>
                <w:color w:val="FF0000"/>
                <w:szCs w:val="24"/>
                <w:u w:val="single"/>
                <w:vertAlign w:val="superscript"/>
              </w:rPr>
            </w:rPrChange>
          </w:rPr>
          <w:t>the</w:t>
        </w:r>
      </w:ins>
      <w:ins w:id="12155" w:author="USER" w:date="2025-04-08T10:49:00Z">
        <w:r w:rsidRPr="00B125C9">
          <w:rPr>
            <w:rFonts w:cs="Times New Roman"/>
            <w:szCs w:val="24"/>
            <w:rPrChange w:id="12156" w:author="Kishan Rawat" w:date="2025-04-09T10:48:00Z">
              <w:rPr>
                <w:rFonts w:cs="Times New Roman"/>
                <w:color w:val="FF0000"/>
                <w:szCs w:val="24"/>
                <w:u w:val="single"/>
                <w:vertAlign w:val="superscript"/>
              </w:rPr>
            </w:rPrChange>
          </w:rPr>
          <w:t xml:space="preserve"> </w:t>
        </w:r>
      </w:ins>
      <w:ins w:id="12157" w:author="USER" w:date="2025-03-18T10:39:00Z">
        <w:r w:rsidRPr="00B125C9">
          <w:rPr>
            <w:rFonts w:cs="Times New Roman"/>
            <w:szCs w:val="24"/>
            <w:rPrChange w:id="12158" w:author="Kishan Rawat" w:date="2025-04-09T10:48:00Z">
              <w:rPr>
                <w:rFonts w:cs="Times New Roman"/>
                <w:color w:val="FF0000"/>
                <w:szCs w:val="24"/>
                <w:u w:val="single"/>
                <w:vertAlign w:val="superscript"/>
              </w:rPr>
            </w:rPrChange>
          </w:rPr>
          <w:t>signing</w:t>
        </w:r>
      </w:ins>
      <w:ins w:id="12159" w:author="USER" w:date="2025-04-08T10:49:00Z">
        <w:r w:rsidRPr="00B125C9">
          <w:rPr>
            <w:rFonts w:cs="Times New Roman"/>
            <w:szCs w:val="24"/>
            <w:rPrChange w:id="12160" w:author="Kishan Rawat" w:date="2025-04-09T10:48:00Z">
              <w:rPr>
                <w:rFonts w:cs="Times New Roman"/>
                <w:color w:val="FF0000"/>
                <w:szCs w:val="24"/>
                <w:u w:val="single"/>
                <w:vertAlign w:val="superscript"/>
              </w:rPr>
            </w:rPrChange>
          </w:rPr>
          <w:t xml:space="preserve"> </w:t>
        </w:r>
      </w:ins>
      <w:ins w:id="12161" w:author="USER" w:date="2025-03-18T10:39:00Z">
        <w:r w:rsidRPr="00B125C9">
          <w:rPr>
            <w:rFonts w:cs="Times New Roman"/>
            <w:szCs w:val="24"/>
            <w:rPrChange w:id="12162" w:author="Kishan Rawat" w:date="2025-04-09T10:48:00Z">
              <w:rPr>
                <w:rFonts w:cs="Times New Roman"/>
                <w:color w:val="FF0000"/>
                <w:szCs w:val="24"/>
                <w:u w:val="single"/>
                <w:vertAlign w:val="superscript"/>
              </w:rPr>
            </w:rPrChange>
          </w:rPr>
          <w:t>of</w:t>
        </w:r>
      </w:ins>
      <w:ins w:id="12163" w:author="USER" w:date="2025-04-08T10:49:00Z">
        <w:r w:rsidRPr="00B125C9">
          <w:rPr>
            <w:rFonts w:cs="Times New Roman"/>
            <w:szCs w:val="24"/>
            <w:rPrChange w:id="12164" w:author="Kishan Rawat" w:date="2025-04-09T10:48:00Z">
              <w:rPr>
                <w:rFonts w:cs="Times New Roman"/>
                <w:color w:val="FF0000"/>
                <w:szCs w:val="24"/>
                <w:u w:val="single"/>
                <w:vertAlign w:val="superscript"/>
              </w:rPr>
            </w:rPrChange>
          </w:rPr>
          <w:t xml:space="preserve"> </w:t>
        </w:r>
      </w:ins>
      <w:ins w:id="12165" w:author="USER" w:date="2025-03-18T10:39:00Z">
        <w:r w:rsidRPr="00B125C9">
          <w:rPr>
            <w:rFonts w:cs="Times New Roman"/>
            <w:szCs w:val="24"/>
            <w:rPrChange w:id="12166" w:author="Kishan Rawat" w:date="2025-04-09T10:48:00Z">
              <w:rPr>
                <w:rFonts w:cs="Times New Roman"/>
                <w:color w:val="FF0000"/>
                <w:szCs w:val="24"/>
                <w:u w:val="single"/>
                <w:vertAlign w:val="superscript"/>
              </w:rPr>
            </w:rPrChange>
          </w:rPr>
          <w:t>the</w:t>
        </w:r>
      </w:ins>
      <w:ins w:id="12167" w:author="USER" w:date="2025-04-08T10:49:00Z">
        <w:r w:rsidRPr="00B125C9">
          <w:rPr>
            <w:rFonts w:cs="Times New Roman"/>
            <w:szCs w:val="24"/>
            <w:rPrChange w:id="12168" w:author="Kishan Rawat" w:date="2025-04-09T10:48:00Z">
              <w:rPr>
                <w:rFonts w:cs="Times New Roman"/>
                <w:color w:val="FF0000"/>
                <w:szCs w:val="24"/>
                <w:u w:val="single"/>
                <w:vertAlign w:val="superscript"/>
              </w:rPr>
            </w:rPrChange>
          </w:rPr>
          <w:t xml:space="preserve"> </w:t>
        </w:r>
      </w:ins>
      <w:ins w:id="12169" w:author="USER" w:date="2025-03-18T10:39:00Z">
        <w:r w:rsidRPr="00B125C9">
          <w:rPr>
            <w:rFonts w:cs="Times New Roman"/>
            <w:szCs w:val="24"/>
            <w:rPrChange w:id="12170" w:author="Kishan Rawat" w:date="2025-04-09T10:48:00Z">
              <w:rPr>
                <w:rFonts w:cs="Times New Roman"/>
                <w:color w:val="FF0000"/>
                <w:szCs w:val="24"/>
                <w:u w:val="single"/>
                <w:vertAlign w:val="superscript"/>
              </w:rPr>
            </w:rPrChange>
          </w:rPr>
          <w:t>contract</w:t>
        </w:r>
      </w:ins>
      <w:ins w:id="12171" w:author="USER" w:date="2025-04-08T10:49:00Z">
        <w:r w:rsidRPr="00B125C9">
          <w:rPr>
            <w:rFonts w:cs="Times New Roman"/>
            <w:szCs w:val="24"/>
            <w:rPrChange w:id="12172" w:author="Kishan Rawat" w:date="2025-04-09T10:48:00Z">
              <w:rPr>
                <w:rFonts w:cs="Times New Roman"/>
                <w:color w:val="FF0000"/>
                <w:szCs w:val="24"/>
                <w:u w:val="single"/>
                <w:vertAlign w:val="superscript"/>
              </w:rPr>
            </w:rPrChange>
          </w:rPr>
          <w:t xml:space="preserve"> </w:t>
        </w:r>
      </w:ins>
      <w:ins w:id="12173" w:author="USER" w:date="2025-03-18T10:39:00Z">
        <w:r w:rsidRPr="00B125C9">
          <w:rPr>
            <w:rFonts w:cs="Times New Roman"/>
            <w:szCs w:val="24"/>
            <w:rPrChange w:id="12174" w:author="Kishan Rawat" w:date="2025-04-09T10:48:00Z">
              <w:rPr>
                <w:rFonts w:cs="Times New Roman"/>
                <w:color w:val="FF0000"/>
                <w:szCs w:val="24"/>
                <w:u w:val="single"/>
                <w:vertAlign w:val="superscript"/>
              </w:rPr>
            </w:rPrChange>
          </w:rPr>
          <w:t>agreement</w:t>
        </w:r>
      </w:ins>
    </w:p>
    <w:p w:rsidR="00232AD3" w:rsidRPr="00020E12" w:rsidRDefault="00232AD3" w:rsidP="00413D73">
      <w:pPr>
        <w:pStyle w:val="BodyText"/>
        <w:spacing w:before="148" w:line="276" w:lineRule="auto"/>
        <w:rPr>
          <w:ins w:id="12175" w:author="USER" w:date="2025-03-18T10:39:00Z"/>
          <w:rFonts w:cs="Times New Roman"/>
          <w:szCs w:val="24"/>
          <w:rPrChange w:id="12176" w:author="Unknown">
            <w:rPr>
              <w:ins w:id="12177" w:author="USER" w:date="2025-03-18T10:39:00Z"/>
              <w:rFonts w:cs="Times New Roman"/>
              <w:color w:val="FF0000"/>
              <w:szCs w:val="24"/>
            </w:rPr>
          </w:rPrChange>
        </w:rPr>
        <w:sectPr w:rsidR="00232AD3" w:rsidRPr="00020E12" w:rsidSect="000F359D">
          <w:headerReference w:type="default" r:id="rId14"/>
          <w:footerReference w:type="default" r:id="rId15"/>
          <w:pgSz w:w="11910" w:h="16840"/>
          <w:pgMar w:top="851" w:right="1077" w:bottom="851" w:left="1140" w:header="102" w:footer="680" w:gutter="0"/>
          <w:pgNumType w:start="210"/>
          <w:cols w:space="720"/>
        </w:sectPr>
      </w:pPr>
    </w:p>
    <w:p w:rsidR="00936E02" w:rsidRPr="00020E12" w:rsidRDefault="00B125C9" w:rsidP="00936E02">
      <w:pPr>
        <w:pStyle w:val="BodyText"/>
        <w:tabs>
          <w:tab w:val="left" w:pos="5342"/>
          <w:tab w:val="left" w:pos="7503"/>
        </w:tabs>
        <w:spacing w:before="56" w:line="276" w:lineRule="auto"/>
        <w:ind w:left="118"/>
        <w:rPr>
          <w:ins w:id="12187" w:author="USER" w:date="2025-03-18T10:39:00Z"/>
          <w:rFonts w:cs="Times New Roman"/>
          <w:szCs w:val="24"/>
          <w:rPrChange w:id="12188" w:author="Kishan Rawat" w:date="2025-04-09T10:48:00Z">
            <w:rPr>
              <w:ins w:id="12189" w:author="USER" w:date="2025-03-18T10:39:00Z"/>
              <w:rFonts w:cs="Times New Roman"/>
              <w:color w:val="FF0000"/>
              <w:szCs w:val="24"/>
            </w:rPr>
          </w:rPrChange>
        </w:rPr>
      </w:pPr>
      <w:ins w:id="12190" w:author="USER" w:date="2025-03-18T10:39:00Z">
        <w:r w:rsidRPr="00B125C9">
          <w:rPr>
            <w:rFonts w:cs="Times New Roman"/>
            <w:szCs w:val="24"/>
            <w:rPrChange w:id="12191" w:author="Kishan Rawat" w:date="2025-04-09T10:48:00Z">
              <w:rPr>
                <w:rFonts w:cs="Times New Roman"/>
                <w:color w:val="FF0000"/>
                <w:szCs w:val="24"/>
                <w:u w:val="single"/>
                <w:vertAlign w:val="superscript"/>
              </w:rPr>
            </w:rPrChange>
          </w:rPr>
          <w:lastRenderedPageBreak/>
          <w:t xml:space="preserve">SBNo:                                                                            </w:t>
        </w:r>
        <w:r w:rsidRPr="00B125C9">
          <w:rPr>
            <w:rFonts w:cs="Times New Roman"/>
            <w:szCs w:val="24"/>
            <w:rPrChange w:id="12192" w:author="Kishan Rawat" w:date="2025-04-09T10:48:00Z">
              <w:rPr>
                <w:rFonts w:cs="Times New Roman"/>
                <w:color w:val="FF0000"/>
                <w:szCs w:val="24"/>
                <w:u w:val="single"/>
                <w:vertAlign w:val="superscript"/>
              </w:rPr>
            </w:rPrChange>
          </w:rPr>
          <w:tab/>
          <w:t>Date:</w:t>
        </w:r>
      </w:ins>
    </w:p>
    <w:p w:rsidR="00936E02" w:rsidRPr="00020E12" w:rsidRDefault="00936E02" w:rsidP="00936E02">
      <w:pPr>
        <w:rPr>
          <w:ins w:id="12193" w:author="USER" w:date="2025-03-18T10:39:00Z"/>
          <w:rPrChange w:id="12194" w:author="Unknown">
            <w:rPr>
              <w:ins w:id="12195" w:author="USER" w:date="2025-03-18T10:39:00Z"/>
              <w:color w:val="FF0000"/>
            </w:rPr>
          </w:rPrChange>
        </w:rPr>
        <w:sectPr w:rsidR="00936E02" w:rsidRPr="00020E12" w:rsidSect="00936E02">
          <w:pgSz w:w="11910" w:h="16840"/>
          <w:pgMar w:top="817" w:right="1080" w:bottom="880" w:left="1140" w:header="113" w:footer="681" w:gutter="0"/>
          <w:cols w:space="720"/>
          <w:docGrid w:linePitch="299"/>
        </w:sectPr>
      </w:pPr>
    </w:p>
    <w:p w:rsidR="00936E02" w:rsidRPr="00020E12" w:rsidRDefault="00936E02" w:rsidP="00936E02">
      <w:pPr>
        <w:rPr>
          <w:ins w:id="12196" w:author="USER" w:date="2025-03-18T10:39:00Z"/>
          <w:rFonts w:eastAsia="Calibri"/>
          <w:rPrChange w:id="12197" w:author="Unknown">
            <w:rPr>
              <w:ins w:id="12198" w:author="USER" w:date="2025-03-18T10:39:00Z"/>
              <w:rFonts w:eastAsia="Calibri"/>
              <w:color w:val="FF0000"/>
            </w:rPr>
          </w:rPrChange>
        </w:rPr>
        <w:sectPr w:rsidR="00936E02" w:rsidRPr="00020E12" w:rsidSect="00936E02">
          <w:type w:val="continuous"/>
          <w:pgSz w:w="11910" w:h="16840"/>
          <w:pgMar w:top="817" w:right="1080" w:bottom="880" w:left="1140" w:header="720" w:footer="720" w:gutter="0"/>
          <w:cols w:num="2" w:space="720" w:equalWidth="0">
            <w:col w:w="1071" w:space="43"/>
            <w:col w:w="8576"/>
          </w:cols>
        </w:sectPr>
      </w:pPr>
    </w:p>
    <w:p w:rsidR="00936E02" w:rsidRPr="00020E12" w:rsidRDefault="00B125C9" w:rsidP="00936E02">
      <w:pPr>
        <w:pStyle w:val="BodyText"/>
        <w:spacing w:before="24" w:line="276" w:lineRule="auto"/>
        <w:ind w:left="118" w:right="115"/>
        <w:jc w:val="both"/>
        <w:rPr>
          <w:ins w:id="12199" w:author="USER" w:date="2025-03-18T10:39:00Z"/>
          <w:rFonts w:cs="Times New Roman"/>
          <w:szCs w:val="24"/>
          <w:rPrChange w:id="12200" w:author="Kishan Rawat" w:date="2025-04-09T10:48:00Z">
            <w:rPr>
              <w:ins w:id="12201" w:author="USER" w:date="2025-03-18T10:39:00Z"/>
              <w:rFonts w:cs="Times New Roman"/>
              <w:color w:val="FF0000"/>
              <w:szCs w:val="24"/>
            </w:rPr>
          </w:rPrChange>
        </w:rPr>
      </w:pPr>
      <w:ins w:id="12202" w:author="USER" w:date="2025-03-18T10:39:00Z">
        <w:r w:rsidRPr="00B125C9">
          <w:rPr>
            <w:rFonts w:cs="Times New Roman"/>
            <w:szCs w:val="24"/>
            <w:rPrChange w:id="12203" w:author="Kishan Rawat" w:date="2025-04-09T10:48:00Z">
              <w:rPr>
                <w:rFonts w:cs="Times New Roman"/>
                <w:color w:val="FF0000"/>
                <w:szCs w:val="24"/>
                <w:u w:val="single"/>
                <w:vertAlign w:val="superscript"/>
              </w:rPr>
            </w:rPrChange>
          </w:rPr>
          <w:lastRenderedPageBreak/>
          <w:t xml:space="preserve">WHEREAS, we, __________, </w:t>
        </w:r>
        <w:r w:rsidRPr="00B125C9">
          <w:rPr>
            <w:rFonts w:cs="Times New Roman"/>
            <w:i/>
            <w:iCs/>
            <w:szCs w:val="24"/>
            <w:rPrChange w:id="12204" w:author="Kishan Rawat" w:date="2025-04-09T10:48:00Z">
              <w:rPr>
                <w:rFonts w:cs="Times New Roman"/>
                <w:i/>
                <w:iCs/>
                <w:color w:val="FF0000"/>
                <w:szCs w:val="24"/>
                <w:u w:val="single"/>
                <w:vertAlign w:val="superscript"/>
              </w:rPr>
            </w:rPrChange>
          </w:rPr>
          <w:t>(Name of insurance company)</w:t>
        </w:r>
        <w:r w:rsidRPr="00B125C9">
          <w:rPr>
            <w:rFonts w:cs="Times New Roman"/>
            <w:szCs w:val="24"/>
            <w:rPrChange w:id="12205" w:author="Kishan Rawat" w:date="2025-04-09T10:48:00Z">
              <w:rPr>
                <w:rFonts w:cs="Times New Roman"/>
                <w:color w:val="FF0000"/>
                <w:szCs w:val="24"/>
                <w:u w:val="single"/>
                <w:vertAlign w:val="superscript"/>
              </w:rPr>
            </w:rPrChange>
          </w:rPr>
          <w:t xml:space="preserve"> hereinafter called the Surety, acting through [</w:t>
        </w:r>
        <w:r w:rsidRPr="00B125C9">
          <w:rPr>
            <w:rFonts w:cs="Times New Roman"/>
            <w:i/>
            <w:iCs/>
            <w:szCs w:val="24"/>
            <w:rPrChange w:id="12206" w:author="Kishan Rawat" w:date="2025-04-09T10:48:00Z">
              <w:rPr>
                <w:rFonts w:cs="Times New Roman"/>
                <w:i/>
                <w:iCs/>
                <w:color w:val="FF0000"/>
                <w:szCs w:val="24"/>
                <w:u w:val="single"/>
                <w:vertAlign w:val="superscript"/>
              </w:rPr>
            </w:rPrChange>
          </w:rPr>
          <w:t>Designation(s) of the authorised person of the Surety</w:t>
        </w:r>
        <w:r w:rsidRPr="00B125C9">
          <w:rPr>
            <w:rFonts w:cs="Times New Roman"/>
            <w:szCs w:val="24"/>
            <w:rPrChange w:id="12207" w:author="Kishan Rawat" w:date="2025-04-09T10:48:00Z">
              <w:rPr>
                <w:rFonts w:cs="Times New Roman"/>
                <w:color w:val="FF0000"/>
                <w:szCs w:val="24"/>
                <w:u w:val="single"/>
                <w:vertAlign w:val="superscript"/>
              </w:rPr>
            </w:rPrChange>
          </w:rPr>
          <w:t xml:space="preserve">], have, at </w:t>
        </w:r>
        <w:del w:id="12208" w:author="Kishan Rawat" w:date="2025-04-09T10:11:00Z">
          <w:r w:rsidRPr="00B125C9">
            <w:rPr>
              <w:rFonts w:cs="Times New Roman"/>
              <w:szCs w:val="24"/>
              <w:rPrChange w:id="12209" w:author="Kishan Rawat" w:date="2025-04-09T10:48:00Z">
                <w:rPr>
                  <w:rFonts w:cs="Times New Roman"/>
                  <w:color w:val="FF0000"/>
                  <w:szCs w:val="24"/>
                  <w:u w:val="single"/>
                  <w:vertAlign w:val="superscript"/>
                </w:rPr>
              </w:rPrChange>
            </w:rPr>
            <w:delText>therequest</w:delText>
          </w:r>
        </w:del>
      </w:ins>
      <w:ins w:id="12210" w:author="Kishan Rawat" w:date="2025-04-09T10:11:00Z">
        <w:r w:rsidRPr="00B125C9">
          <w:rPr>
            <w:rFonts w:cs="Times New Roman"/>
            <w:szCs w:val="24"/>
            <w:rPrChange w:id="12211" w:author="Kishan Rawat" w:date="2025-04-09T10:48:00Z">
              <w:rPr>
                <w:rFonts w:cs="Times New Roman"/>
                <w:color w:val="FF0000"/>
                <w:szCs w:val="24"/>
                <w:u w:val="single"/>
                <w:vertAlign w:val="superscript"/>
              </w:rPr>
            </w:rPrChange>
          </w:rPr>
          <w:t>the request</w:t>
        </w:r>
      </w:ins>
      <w:ins w:id="12212" w:author="USER" w:date="2025-03-18T10:39:00Z">
        <w:r w:rsidRPr="00B125C9">
          <w:rPr>
            <w:rFonts w:cs="Times New Roman"/>
            <w:szCs w:val="24"/>
            <w:rPrChange w:id="12213" w:author="Kishan Rawat" w:date="2025-04-09T10:48:00Z">
              <w:rPr>
                <w:rFonts w:cs="Times New Roman"/>
                <w:color w:val="FF0000"/>
                <w:szCs w:val="24"/>
                <w:u w:val="single"/>
                <w:vertAlign w:val="superscript"/>
              </w:rPr>
            </w:rPrChange>
          </w:rPr>
          <w:t xml:space="preserve"> of</w:t>
        </w:r>
      </w:ins>
      <w:ins w:id="12214" w:author="Kishan Rawat" w:date="2025-04-09T10:11:00Z">
        <w:r w:rsidRPr="00B125C9">
          <w:rPr>
            <w:rFonts w:cs="Times New Roman"/>
            <w:szCs w:val="24"/>
            <w:rPrChange w:id="12215" w:author="Kishan Rawat" w:date="2025-04-09T10:48:00Z">
              <w:rPr>
                <w:rFonts w:cs="Times New Roman"/>
                <w:color w:val="FF0000"/>
                <w:szCs w:val="24"/>
                <w:u w:val="single"/>
                <w:vertAlign w:val="superscript"/>
              </w:rPr>
            </w:rPrChange>
          </w:rPr>
          <w:t xml:space="preserve"> </w:t>
        </w:r>
      </w:ins>
      <w:ins w:id="12216" w:author="USER" w:date="2025-03-18T10:39:00Z">
        <w:r w:rsidRPr="00B125C9">
          <w:rPr>
            <w:rFonts w:cs="Times New Roman"/>
            <w:szCs w:val="24"/>
            <w:rPrChange w:id="12217" w:author="Kishan Rawat" w:date="2025-04-09T10:48:00Z">
              <w:rPr>
                <w:rFonts w:cs="Times New Roman"/>
                <w:color w:val="FF0000"/>
                <w:szCs w:val="24"/>
                <w:u w:val="single"/>
                <w:vertAlign w:val="superscript"/>
              </w:rPr>
            </w:rPrChange>
          </w:rPr>
          <w:t>the</w:t>
        </w:r>
      </w:ins>
      <w:ins w:id="12218" w:author="Kishan Rawat" w:date="2025-04-09T10:11:00Z">
        <w:r w:rsidRPr="00B125C9">
          <w:rPr>
            <w:rFonts w:cs="Times New Roman"/>
            <w:szCs w:val="24"/>
            <w:rPrChange w:id="12219" w:author="Kishan Rawat" w:date="2025-04-09T10:48:00Z">
              <w:rPr>
                <w:rFonts w:cs="Times New Roman"/>
                <w:color w:val="FF0000"/>
                <w:szCs w:val="24"/>
                <w:u w:val="single"/>
                <w:vertAlign w:val="superscript"/>
              </w:rPr>
            </w:rPrChange>
          </w:rPr>
          <w:t xml:space="preserve"> </w:t>
        </w:r>
      </w:ins>
      <w:ins w:id="12220" w:author="USER" w:date="2025-03-18T10:39:00Z">
        <w:r w:rsidRPr="00B125C9">
          <w:rPr>
            <w:rFonts w:cs="Times New Roman"/>
            <w:b/>
            <w:szCs w:val="24"/>
            <w:rPrChange w:id="12221" w:author="Kishan Rawat" w:date="2025-04-09T10:48:00Z">
              <w:rPr>
                <w:rFonts w:cs="Times New Roman"/>
                <w:b/>
                <w:color w:val="FF0000"/>
                <w:szCs w:val="24"/>
                <w:u w:val="single"/>
                <w:vertAlign w:val="superscript"/>
              </w:rPr>
            </w:rPrChange>
          </w:rPr>
          <w:t xml:space="preserve">M/s. </w:t>
        </w:r>
        <w:r w:rsidRPr="00B125C9">
          <w:rPr>
            <w:rFonts w:cs="Times New Roman"/>
            <w:b/>
            <w:i/>
            <w:iCs/>
            <w:szCs w:val="24"/>
            <w:rPrChange w:id="12222" w:author="Kishan Rawat" w:date="2025-04-09T10:48:00Z">
              <w:rPr>
                <w:rFonts w:cs="Times New Roman"/>
                <w:b/>
                <w:i/>
                <w:iCs/>
                <w:color w:val="FF0000"/>
                <w:szCs w:val="24"/>
                <w:u w:val="single"/>
                <w:vertAlign w:val="superscript"/>
              </w:rPr>
            </w:rPrChange>
          </w:rPr>
          <w:t>XXXX</w:t>
        </w:r>
      </w:ins>
      <w:ins w:id="12223" w:author="Kishan Rawat" w:date="2025-04-09T10:11:00Z">
        <w:r w:rsidRPr="00B125C9">
          <w:rPr>
            <w:rFonts w:cs="Times New Roman"/>
            <w:b/>
            <w:i/>
            <w:iCs/>
            <w:szCs w:val="24"/>
            <w:rPrChange w:id="12224" w:author="Kishan Rawat" w:date="2025-04-09T10:48:00Z">
              <w:rPr>
                <w:rFonts w:cs="Times New Roman"/>
                <w:b/>
                <w:i/>
                <w:iCs/>
                <w:color w:val="FF0000"/>
                <w:szCs w:val="24"/>
                <w:u w:val="single"/>
                <w:vertAlign w:val="superscript"/>
              </w:rPr>
            </w:rPrChange>
          </w:rPr>
          <w:t xml:space="preserve"> </w:t>
        </w:r>
      </w:ins>
      <w:ins w:id="12225" w:author="USER" w:date="2025-03-18T10:39:00Z">
        <w:r w:rsidRPr="00B125C9">
          <w:rPr>
            <w:rFonts w:cs="Times New Roman"/>
            <w:szCs w:val="24"/>
            <w:rPrChange w:id="12226" w:author="Kishan Rawat" w:date="2025-04-09T10:48:00Z">
              <w:rPr>
                <w:rFonts w:cs="Times New Roman"/>
                <w:color w:val="FF0000"/>
                <w:szCs w:val="24"/>
                <w:u w:val="single"/>
                <w:vertAlign w:val="superscript"/>
              </w:rPr>
            </w:rPrChange>
          </w:rPr>
          <w:t xml:space="preserve">contractor, agreed to </w:t>
        </w:r>
        <w:del w:id="12227" w:author="Kishan Rawat" w:date="2025-04-09T10:11:00Z">
          <w:r w:rsidRPr="00B125C9">
            <w:rPr>
              <w:rFonts w:cs="Times New Roman"/>
              <w:szCs w:val="24"/>
              <w:rPrChange w:id="12228" w:author="Kishan Rawat" w:date="2025-04-09T10:48:00Z">
                <w:rPr>
                  <w:rFonts w:cs="Times New Roman"/>
                  <w:color w:val="FF0000"/>
                  <w:szCs w:val="24"/>
                  <w:u w:val="single"/>
                  <w:vertAlign w:val="superscript"/>
                </w:rPr>
              </w:rPrChange>
            </w:rPr>
            <w:delText>giveBond</w:delText>
          </w:r>
        </w:del>
      </w:ins>
      <w:ins w:id="12229" w:author="Kishan Rawat" w:date="2025-04-09T10:11:00Z">
        <w:r w:rsidRPr="00B125C9">
          <w:rPr>
            <w:rFonts w:cs="Times New Roman"/>
            <w:szCs w:val="24"/>
            <w:rPrChange w:id="12230" w:author="Kishan Rawat" w:date="2025-04-09T10:48:00Z">
              <w:rPr>
                <w:rFonts w:cs="Times New Roman"/>
                <w:color w:val="FF0000"/>
                <w:szCs w:val="24"/>
                <w:u w:val="single"/>
                <w:vertAlign w:val="superscript"/>
              </w:rPr>
            </w:rPrChange>
          </w:rPr>
          <w:t>give Bond</w:t>
        </w:r>
      </w:ins>
      <w:ins w:id="12231" w:author="USER" w:date="2025-03-18T10:39:00Z">
        <w:r w:rsidRPr="00B125C9">
          <w:rPr>
            <w:rFonts w:cs="Times New Roman"/>
            <w:szCs w:val="24"/>
            <w:rPrChange w:id="12232" w:author="Kishan Rawat" w:date="2025-04-09T10:48:00Z">
              <w:rPr>
                <w:rFonts w:cs="Times New Roman"/>
                <w:color w:val="FF0000"/>
                <w:szCs w:val="24"/>
                <w:u w:val="single"/>
                <w:vertAlign w:val="superscript"/>
              </w:rPr>
            </w:rPrChange>
          </w:rPr>
          <w:t xml:space="preserve"> for performance security/ additional</w:t>
        </w:r>
      </w:ins>
      <w:ins w:id="12233" w:author="USER" w:date="2025-04-08T10:50:00Z">
        <w:r w:rsidRPr="00B125C9">
          <w:rPr>
            <w:rFonts w:cs="Times New Roman"/>
            <w:szCs w:val="24"/>
            <w:rPrChange w:id="12234" w:author="Kishan Rawat" w:date="2025-04-09T10:48:00Z">
              <w:rPr>
                <w:rFonts w:cs="Times New Roman"/>
                <w:color w:val="FF0000"/>
                <w:szCs w:val="24"/>
                <w:u w:val="single"/>
                <w:vertAlign w:val="superscript"/>
              </w:rPr>
            </w:rPrChange>
          </w:rPr>
          <w:t xml:space="preserve"> </w:t>
        </w:r>
      </w:ins>
      <w:ins w:id="12235" w:author="USER" w:date="2025-03-18T10:39:00Z">
        <w:r w:rsidRPr="00B125C9">
          <w:rPr>
            <w:rFonts w:cs="Times New Roman"/>
            <w:szCs w:val="24"/>
            <w:rPrChange w:id="12236" w:author="Kishan Rawat" w:date="2025-04-09T10:48:00Z">
              <w:rPr>
                <w:rFonts w:cs="Times New Roman"/>
                <w:color w:val="FF0000"/>
                <w:szCs w:val="24"/>
                <w:u w:val="single"/>
                <w:vertAlign w:val="superscript"/>
              </w:rPr>
            </w:rPrChange>
          </w:rPr>
          <w:t>performance</w:t>
        </w:r>
      </w:ins>
      <w:ins w:id="12237" w:author="USER" w:date="2025-04-08T10:50:00Z">
        <w:r w:rsidRPr="00B125C9">
          <w:rPr>
            <w:rFonts w:cs="Times New Roman"/>
            <w:szCs w:val="24"/>
            <w:rPrChange w:id="12238" w:author="Kishan Rawat" w:date="2025-04-09T10:48:00Z">
              <w:rPr>
                <w:rFonts w:cs="Times New Roman"/>
                <w:color w:val="FF0000"/>
                <w:szCs w:val="24"/>
                <w:u w:val="single"/>
                <w:vertAlign w:val="superscript"/>
              </w:rPr>
            </w:rPrChange>
          </w:rPr>
          <w:t xml:space="preserve"> </w:t>
        </w:r>
      </w:ins>
      <w:ins w:id="12239" w:author="USER" w:date="2025-03-18T10:39:00Z">
        <w:r w:rsidRPr="00B125C9">
          <w:rPr>
            <w:rFonts w:cs="Times New Roman"/>
            <w:szCs w:val="24"/>
            <w:rPrChange w:id="12240" w:author="Kishan Rawat" w:date="2025-04-09T10:48:00Z">
              <w:rPr>
                <w:rFonts w:cs="Times New Roman"/>
                <w:color w:val="FF0000"/>
                <w:szCs w:val="24"/>
                <w:u w:val="single"/>
                <w:vertAlign w:val="superscript"/>
              </w:rPr>
            </w:rPrChange>
          </w:rPr>
          <w:t>security</w:t>
        </w:r>
      </w:ins>
      <w:ins w:id="12241" w:author="USER" w:date="2025-04-08T10:50:00Z">
        <w:r w:rsidRPr="00B125C9">
          <w:rPr>
            <w:rFonts w:cs="Times New Roman"/>
            <w:szCs w:val="24"/>
            <w:rPrChange w:id="12242" w:author="Kishan Rawat" w:date="2025-04-09T10:48:00Z">
              <w:rPr>
                <w:rFonts w:cs="Times New Roman"/>
                <w:color w:val="FF0000"/>
                <w:szCs w:val="24"/>
                <w:u w:val="single"/>
                <w:vertAlign w:val="superscript"/>
              </w:rPr>
            </w:rPrChange>
          </w:rPr>
          <w:t xml:space="preserve"> </w:t>
        </w:r>
      </w:ins>
      <w:ins w:id="12243" w:author="USER" w:date="2025-03-18T10:39:00Z">
        <w:r w:rsidRPr="00B125C9">
          <w:rPr>
            <w:rFonts w:cs="Times New Roman"/>
            <w:szCs w:val="24"/>
            <w:rPrChange w:id="12244" w:author="Kishan Rawat" w:date="2025-04-09T10:48:00Z">
              <w:rPr>
                <w:rFonts w:cs="Times New Roman"/>
                <w:color w:val="FF0000"/>
                <w:szCs w:val="24"/>
                <w:u w:val="single"/>
                <w:vertAlign w:val="superscript"/>
              </w:rPr>
            </w:rPrChange>
          </w:rPr>
          <w:t>as</w:t>
        </w:r>
      </w:ins>
      <w:ins w:id="12245" w:author="USER" w:date="2025-04-08T10:50:00Z">
        <w:r w:rsidRPr="00B125C9">
          <w:rPr>
            <w:rFonts w:cs="Times New Roman"/>
            <w:szCs w:val="24"/>
            <w:rPrChange w:id="12246" w:author="Kishan Rawat" w:date="2025-04-09T10:48:00Z">
              <w:rPr>
                <w:rFonts w:cs="Times New Roman"/>
                <w:color w:val="FF0000"/>
                <w:szCs w:val="24"/>
                <w:u w:val="single"/>
                <w:vertAlign w:val="superscript"/>
              </w:rPr>
            </w:rPrChange>
          </w:rPr>
          <w:t xml:space="preserve"> </w:t>
        </w:r>
      </w:ins>
      <w:ins w:id="12247" w:author="USER" w:date="2025-03-18T10:39:00Z">
        <w:r w:rsidRPr="00B125C9">
          <w:rPr>
            <w:rFonts w:cs="Times New Roman"/>
            <w:szCs w:val="24"/>
            <w:rPrChange w:id="12248" w:author="Kishan Rawat" w:date="2025-04-09T10:48:00Z">
              <w:rPr>
                <w:rFonts w:cs="Times New Roman"/>
                <w:color w:val="FF0000"/>
                <w:szCs w:val="24"/>
                <w:u w:val="single"/>
                <w:vertAlign w:val="superscript"/>
              </w:rPr>
            </w:rPrChange>
          </w:rPr>
          <w:t>hereinafter</w:t>
        </w:r>
      </w:ins>
      <w:ins w:id="12249" w:author="USER" w:date="2025-04-08T10:50:00Z">
        <w:r w:rsidRPr="00B125C9">
          <w:rPr>
            <w:rFonts w:cs="Times New Roman"/>
            <w:szCs w:val="24"/>
            <w:rPrChange w:id="12250" w:author="Kishan Rawat" w:date="2025-04-09T10:48:00Z">
              <w:rPr>
                <w:rFonts w:cs="Times New Roman"/>
                <w:color w:val="FF0000"/>
                <w:szCs w:val="24"/>
                <w:u w:val="single"/>
                <w:vertAlign w:val="superscript"/>
              </w:rPr>
            </w:rPrChange>
          </w:rPr>
          <w:t xml:space="preserve"> </w:t>
        </w:r>
      </w:ins>
      <w:ins w:id="12251" w:author="USER" w:date="2025-03-18T10:39:00Z">
        <w:r w:rsidRPr="00B125C9">
          <w:rPr>
            <w:rFonts w:cs="Times New Roman"/>
            <w:szCs w:val="24"/>
            <w:rPrChange w:id="12252" w:author="Kishan Rawat" w:date="2025-04-09T10:48:00Z">
              <w:rPr>
                <w:rFonts w:cs="Times New Roman"/>
                <w:color w:val="FF0000"/>
                <w:szCs w:val="24"/>
                <w:u w:val="single"/>
                <w:vertAlign w:val="superscript"/>
              </w:rPr>
            </w:rPrChange>
          </w:rPr>
          <w:t>contained:</w:t>
        </w:r>
      </w:ins>
    </w:p>
    <w:p w:rsidR="00936E02" w:rsidRPr="00020E12" w:rsidRDefault="00936E02" w:rsidP="00936E02">
      <w:pPr>
        <w:tabs>
          <w:tab w:val="left" w:pos="421"/>
        </w:tabs>
        <w:ind w:left="-185" w:right="108"/>
        <w:rPr>
          <w:ins w:id="12253" w:author="USER" w:date="2025-03-18T10:39:00Z"/>
          <w:rPrChange w:id="12254" w:author="Kishan Rawat" w:date="2025-04-09T10:48:00Z">
            <w:rPr>
              <w:ins w:id="12255" w:author="USER" w:date="2025-03-18T10:39:00Z"/>
              <w:color w:val="FF0000"/>
            </w:rPr>
          </w:rPrChange>
        </w:rPr>
      </w:pPr>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2256" w:author="USER" w:date="2025-03-18T10:39:00Z"/>
          <w:rPrChange w:id="12257" w:author="Kishan Rawat" w:date="2025-04-09T10:48:00Z">
            <w:rPr>
              <w:ins w:id="12258" w:author="USER" w:date="2025-03-18T10:39:00Z"/>
              <w:color w:val="FF0000"/>
            </w:rPr>
          </w:rPrChange>
        </w:rPr>
      </w:pPr>
      <w:ins w:id="12259" w:author="USER" w:date="2025-03-18T10:39:00Z">
        <w:r w:rsidRPr="00B125C9">
          <w:rPr>
            <w:rPrChange w:id="12260" w:author="Kishan Rawat" w:date="2025-04-09T10:48:00Z">
              <w:rPr>
                <w:color w:val="FF0000"/>
                <w:u w:val="single"/>
                <w:vertAlign w:val="superscript"/>
              </w:rPr>
            </w:rPrChange>
          </w:rPr>
          <w:t>KNOW ALL MEN by these present that I/We the undersigned [</w:t>
        </w:r>
        <w:r w:rsidRPr="00B125C9">
          <w:rPr>
            <w:i/>
            <w:iCs/>
            <w:rPrChange w:id="12261" w:author="Kishan Rawat" w:date="2025-04-09T10:48:00Z">
              <w:rPr>
                <w:i/>
                <w:iCs/>
                <w:color w:val="FF0000"/>
                <w:u w:val="single"/>
                <w:vertAlign w:val="superscript"/>
              </w:rPr>
            </w:rPrChange>
          </w:rPr>
          <w:t>Insert name(s) of authorized representatives of the Surety</w:t>
        </w:r>
        <w:r w:rsidRPr="00B125C9">
          <w:rPr>
            <w:rPrChange w:id="12262" w:author="Kishan Rawat" w:date="2025-04-09T10:48:00Z">
              <w:rPr>
                <w:color w:val="FF0000"/>
                <w:u w:val="single"/>
                <w:vertAlign w:val="superscript"/>
              </w:rPr>
            </w:rPrChange>
          </w:rPr>
          <w:t>], being fully authorized to sign and incur obligations for and on behalf of the</w:t>
        </w:r>
      </w:ins>
      <w:ins w:id="12263" w:author="USER" w:date="2025-04-08T10:50:00Z">
        <w:r w:rsidRPr="00B125C9">
          <w:rPr>
            <w:rPrChange w:id="12264" w:author="Kishan Rawat" w:date="2025-04-09T10:48:00Z">
              <w:rPr>
                <w:color w:val="FF0000"/>
                <w:u w:val="single"/>
                <w:vertAlign w:val="superscript"/>
              </w:rPr>
            </w:rPrChange>
          </w:rPr>
          <w:t xml:space="preserve"> </w:t>
        </w:r>
      </w:ins>
      <w:ins w:id="12265" w:author="USER" w:date="2025-03-18T10:39:00Z">
        <w:r w:rsidRPr="00B125C9">
          <w:rPr>
            <w:rPrChange w:id="12266" w:author="Kishan Rawat" w:date="2025-04-09T10:48:00Z">
              <w:rPr>
                <w:color w:val="FF0000"/>
                <w:u w:val="single"/>
                <w:vertAlign w:val="superscript"/>
              </w:rPr>
            </w:rPrChange>
          </w:rPr>
          <w:t>Surety,</w:t>
        </w:r>
      </w:ins>
      <w:ins w:id="12267" w:author="USER" w:date="2025-04-08T10:50:00Z">
        <w:r w:rsidRPr="00B125C9">
          <w:rPr>
            <w:rPrChange w:id="12268" w:author="Kishan Rawat" w:date="2025-04-09T10:48:00Z">
              <w:rPr>
                <w:color w:val="FF0000"/>
                <w:u w:val="single"/>
                <w:vertAlign w:val="superscript"/>
              </w:rPr>
            </w:rPrChange>
          </w:rPr>
          <w:t xml:space="preserve"> </w:t>
        </w:r>
      </w:ins>
      <w:ins w:id="12269" w:author="USER" w:date="2025-03-18T10:39:00Z">
        <w:r w:rsidRPr="00B125C9">
          <w:rPr>
            <w:rPrChange w:id="12270" w:author="Kishan Rawat" w:date="2025-04-09T10:48:00Z">
              <w:rPr>
                <w:color w:val="FF0000"/>
                <w:u w:val="single"/>
                <w:vertAlign w:val="superscript"/>
              </w:rPr>
            </w:rPrChange>
          </w:rPr>
          <w:t>confirm</w:t>
        </w:r>
      </w:ins>
      <w:ins w:id="12271" w:author="USER" w:date="2025-04-08T10:52:00Z">
        <w:r w:rsidRPr="00B125C9">
          <w:rPr>
            <w:rPrChange w:id="12272" w:author="Kishan Rawat" w:date="2025-04-09T10:48:00Z">
              <w:rPr>
                <w:color w:val="FF0000"/>
                <w:u w:val="single"/>
                <w:vertAlign w:val="superscript"/>
              </w:rPr>
            </w:rPrChange>
          </w:rPr>
          <w:t xml:space="preserve"> </w:t>
        </w:r>
      </w:ins>
      <w:ins w:id="12273" w:author="USER" w:date="2025-03-18T10:39:00Z">
        <w:r w:rsidRPr="00B125C9">
          <w:rPr>
            <w:rPrChange w:id="12274" w:author="Kishan Rawat" w:date="2025-04-09T10:48:00Z">
              <w:rPr>
                <w:color w:val="FF0000"/>
                <w:u w:val="single"/>
                <w:vertAlign w:val="superscript"/>
              </w:rPr>
            </w:rPrChange>
          </w:rPr>
          <w:t>that</w:t>
        </w:r>
      </w:ins>
      <w:ins w:id="12275" w:author="USER" w:date="2025-04-08T10:52:00Z">
        <w:r w:rsidRPr="00B125C9">
          <w:rPr>
            <w:rPrChange w:id="12276" w:author="Kishan Rawat" w:date="2025-04-09T10:48:00Z">
              <w:rPr>
                <w:color w:val="FF0000"/>
                <w:u w:val="single"/>
                <w:vertAlign w:val="superscript"/>
              </w:rPr>
            </w:rPrChange>
          </w:rPr>
          <w:t xml:space="preserve"> </w:t>
        </w:r>
      </w:ins>
      <w:ins w:id="12277" w:author="USER" w:date="2025-03-18T10:39:00Z">
        <w:r w:rsidRPr="00B125C9">
          <w:rPr>
            <w:rPrChange w:id="12278" w:author="Kishan Rawat" w:date="2025-04-09T10:48:00Z">
              <w:rPr>
                <w:color w:val="FF0000"/>
                <w:u w:val="single"/>
                <w:vertAlign w:val="superscript"/>
              </w:rPr>
            </w:rPrChange>
          </w:rPr>
          <w:t>the</w:t>
        </w:r>
      </w:ins>
      <w:ins w:id="12279" w:author="USER" w:date="2025-04-08T10:52:00Z">
        <w:r w:rsidRPr="00B125C9">
          <w:rPr>
            <w:rPrChange w:id="12280" w:author="Kishan Rawat" w:date="2025-04-09T10:48:00Z">
              <w:rPr>
                <w:color w:val="FF0000"/>
                <w:u w:val="single"/>
                <w:vertAlign w:val="superscript"/>
              </w:rPr>
            </w:rPrChange>
          </w:rPr>
          <w:t xml:space="preserve"> </w:t>
        </w:r>
      </w:ins>
      <w:ins w:id="12281" w:author="USER" w:date="2025-03-18T10:39:00Z">
        <w:r w:rsidRPr="00B125C9">
          <w:rPr>
            <w:rPrChange w:id="12282" w:author="Kishan Rawat" w:date="2025-04-09T10:48:00Z">
              <w:rPr>
                <w:color w:val="FF0000"/>
                <w:u w:val="single"/>
                <w:vertAlign w:val="superscript"/>
              </w:rPr>
            </w:rPrChange>
          </w:rPr>
          <w:t>Surety,</w:t>
        </w:r>
      </w:ins>
      <w:ins w:id="12283" w:author="USER" w:date="2025-04-08T10:52:00Z">
        <w:r w:rsidRPr="00B125C9">
          <w:rPr>
            <w:rPrChange w:id="12284" w:author="Kishan Rawat" w:date="2025-04-09T10:48:00Z">
              <w:rPr>
                <w:color w:val="FF0000"/>
                <w:u w:val="single"/>
                <w:vertAlign w:val="superscript"/>
              </w:rPr>
            </w:rPrChange>
          </w:rPr>
          <w:t xml:space="preserve"> </w:t>
        </w:r>
      </w:ins>
      <w:ins w:id="12285" w:author="USER" w:date="2025-03-18T10:39:00Z">
        <w:r w:rsidRPr="00B125C9">
          <w:rPr>
            <w:rPrChange w:id="12286" w:author="Kishan Rawat" w:date="2025-04-09T10:48:00Z">
              <w:rPr>
                <w:color w:val="FF0000"/>
                <w:u w:val="single"/>
                <w:vertAlign w:val="superscript"/>
              </w:rPr>
            </w:rPrChange>
          </w:rPr>
          <w:t>hereby,</w:t>
        </w:r>
      </w:ins>
      <w:ins w:id="12287" w:author="USER" w:date="2025-04-08T10:52:00Z">
        <w:r w:rsidRPr="00B125C9">
          <w:rPr>
            <w:rPrChange w:id="12288" w:author="Kishan Rawat" w:date="2025-04-09T10:48:00Z">
              <w:rPr>
                <w:color w:val="FF0000"/>
                <w:u w:val="single"/>
                <w:vertAlign w:val="superscript"/>
              </w:rPr>
            </w:rPrChange>
          </w:rPr>
          <w:t xml:space="preserve"> </w:t>
        </w:r>
      </w:ins>
      <w:ins w:id="12289" w:author="USER" w:date="2025-03-18T10:39:00Z">
        <w:r w:rsidRPr="00B125C9">
          <w:rPr>
            <w:rPrChange w:id="12290" w:author="Kishan Rawat" w:date="2025-04-09T10:48:00Z">
              <w:rPr>
                <w:color w:val="FF0000"/>
                <w:u w:val="single"/>
                <w:vertAlign w:val="superscript"/>
              </w:rPr>
            </w:rPrChange>
          </w:rPr>
          <w:t>unconditionally</w:t>
        </w:r>
      </w:ins>
      <w:ins w:id="12291" w:author="USER" w:date="2025-04-08T10:52:00Z">
        <w:r w:rsidRPr="00B125C9">
          <w:rPr>
            <w:rPrChange w:id="12292" w:author="Kishan Rawat" w:date="2025-04-09T10:48:00Z">
              <w:rPr>
                <w:color w:val="FF0000"/>
                <w:u w:val="single"/>
                <w:vertAlign w:val="superscript"/>
              </w:rPr>
            </w:rPrChange>
          </w:rPr>
          <w:t xml:space="preserve"> </w:t>
        </w:r>
      </w:ins>
      <w:ins w:id="12293" w:author="USER" w:date="2025-03-18T10:39:00Z">
        <w:r w:rsidRPr="00B125C9">
          <w:rPr>
            <w:rPrChange w:id="12294" w:author="Kishan Rawat" w:date="2025-04-09T10:48:00Z">
              <w:rPr>
                <w:color w:val="FF0000"/>
                <w:u w:val="single"/>
                <w:vertAlign w:val="superscript"/>
              </w:rPr>
            </w:rPrChange>
          </w:rPr>
          <w:t>and</w:t>
        </w:r>
      </w:ins>
      <w:ins w:id="12295" w:author="USER" w:date="2025-04-08T10:52:00Z">
        <w:r w:rsidRPr="00B125C9">
          <w:rPr>
            <w:rPrChange w:id="12296" w:author="Kishan Rawat" w:date="2025-04-09T10:48:00Z">
              <w:rPr>
                <w:color w:val="FF0000"/>
                <w:u w:val="single"/>
                <w:vertAlign w:val="superscript"/>
              </w:rPr>
            </w:rPrChange>
          </w:rPr>
          <w:t xml:space="preserve"> </w:t>
        </w:r>
      </w:ins>
      <w:ins w:id="12297" w:author="USER" w:date="2025-03-18T10:39:00Z">
        <w:r w:rsidRPr="00B125C9">
          <w:rPr>
            <w:rPrChange w:id="12298" w:author="Kishan Rawat" w:date="2025-04-09T10:48:00Z">
              <w:rPr>
                <w:color w:val="FF0000"/>
                <w:u w:val="single"/>
                <w:vertAlign w:val="superscript"/>
              </w:rPr>
            </w:rPrChange>
          </w:rPr>
          <w:t>irrevocably</w:t>
        </w:r>
      </w:ins>
      <w:ins w:id="12299" w:author="USER" w:date="2025-04-08T10:52:00Z">
        <w:r w:rsidRPr="00B125C9">
          <w:rPr>
            <w:rPrChange w:id="12300" w:author="Kishan Rawat" w:date="2025-04-09T10:48:00Z">
              <w:rPr>
                <w:color w:val="FF0000"/>
                <w:u w:val="single"/>
                <w:vertAlign w:val="superscript"/>
              </w:rPr>
            </w:rPrChange>
          </w:rPr>
          <w:t xml:space="preserve"> </w:t>
        </w:r>
      </w:ins>
      <w:ins w:id="12301" w:author="USER" w:date="2025-03-18T10:39:00Z">
        <w:r w:rsidRPr="00B125C9">
          <w:rPr>
            <w:rPrChange w:id="12302" w:author="Kishan Rawat" w:date="2025-04-09T10:48:00Z">
              <w:rPr>
                <w:color w:val="FF0000"/>
                <w:u w:val="single"/>
                <w:vertAlign w:val="superscript"/>
              </w:rPr>
            </w:rPrChange>
          </w:rPr>
          <w:t>Bond</w:t>
        </w:r>
      </w:ins>
      <w:ins w:id="12303" w:author="USER" w:date="2025-04-08T10:52:00Z">
        <w:r w:rsidRPr="00B125C9">
          <w:rPr>
            <w:rPrChange w:id="12304" w:author="Kishan Rawat" w:date="2025-04-09T10:48:00Z">
              <w:rPr>
                <w:color w:val="FF0000"/>
                <w:u w:val="single"/>
                <w:vertAlign w:val="superscript"/>
              </w:rPr>
            </w:rPrChange>
          </w:rPr>
          <w:t xml:space="preserve"> </w:t>
        </w:r>
      </w:ins>
      <w:ins w:id="12305" w:author="USER" w:date="2025-03-18T10:39:00Z">
        <w:r w:rsidRPr="00B125C9">
          <w:rPr>
            <w:rPrChange w:id="12306" w:author="Kishan Rawat" w:date="2025-04-09T10:48:00Z">
              <w:rPr>
                <w:color w:val="FF0000"/>
                <w:u w:val="single"/>
                <w:vertAlign w:val="superscript"/>
              </w:rPr>
            </w:rPrChange>
          </w:rPr>
          <w:t>to</w:t>
        </w:r>
      </w:ins>
      <w:ins w:id="12307" w:author="USER" w:date="2025-04-08T10:52:00Z">
        <w:r w:rsidRPr="00B125C9">
          <w:rPr>
            <w:rPrChange w:id="12308" w:author="Kishan Rawat" w:date="2025-04-09T10:48:00Z">
              <w:rPr>
                <w:color w:val="FF0000"/>
                <w:u w:val="single"/>
                <w:vertAlign w:val="superscript"/>
              </w:rPr>
            </w:rPrChange>
          </w:rPr>
          <w:t xml:space="preserve"> </w:t>
        </w:r>
      </w:ins>
      <w:ins w:id="12309" w:author="USER" w:date="2025-03-18T10:39:00Z">
        <w:r w:rsidRPr="00B125C9">
          <w:rPr>
            <w:rPrChange w:id="12310" w:author="Kishan Rawat" w:date="2025-04-09T10:48:00Z">
              <w:rPr>
                <w:color w:val="FF0000"/>
                <w:u w:val="single"/>
                <w:vertAlign w:val="superscript"/>
              </w:rPr>
            </w:rPrChange>
          </w:rPr>
          <w:t>pay</w:t>
        </w:r>
      </w:ins>
      <w:ins w:id="12311" w:author="USER" w:date="2025-04-08T10:52:00Z">
        <w:r w:rsidRPr="00B125C9">
          <w:rPr>
            <w:rPrChange w:id="12312" w:author="Kishan Rawat" w:date="2025-04-09T10:48:00Z">
              <w:rPr>
                <w:color w:val="FF0000"/>
                <w:u w:val="single"/>
                <w:vertAlign w:val="superscript"/>
              </w:rPr>
            </w:rPrChange>
          </w:rPr>
          <w:t xml:space="preserve"> </w:t>
        </w:r>
      </w:ins>
      <w:ins w:id="12313" w:author="USER" w:date="2025-03-18T10:39:00Z">
        <w:r w:rsidRPr="00B125C9">
          <w:rPr>
            <w:rPrChange w:id="12314" w:author="Kishan Rawat" w:date="2025-04-09T10:48:00Z">
              <w:rPr>
                <w:color w:val="FF0000"/>
                <w:u w:val="single"/>
                <w:vertAlign w:val="superscript"/>
              </w:rPr>
            </w:rPrChange>
          </w:rPr>
          <w:t>the</w:t>
        </w:r>
      </w:ins>
      <w:ins w:id="12315" w:author="USER" w:date="2025-04-08T10:52:00Z">
        <w:r w:rsidRPr="00B125C9">
          <w:rPr>
            <w:rPrChange w:id="12316" w:author="Kishan Rawat" w:date="2025-04-09T10:48:00Z">
              <w:rPr>
                <w:color w:val="FF0000"/>
                <w:u w:val="single"/>
                <w:vertAlign w:val="superscript"/>
              </w:rPr>
            </w:rPrChange>
          </w:rPr>
          <w:t xml:space="preserve"> </w:t>
        </w:r>
      </w:ins>
      <w:ins w:id="12317" w:author="USER" w:date="2025-03-18T10:39:00Z">
        <w:r w:rsidRPr="00B125C9">
          <w:rPr>
            <w:rPrChange w:id="12318" w:author="Kishan Rawat" w:date="2025-04-09T10:48:00Z">
              <w:rPr>
                <w:color w:val="FF0000"/>
                <w:u w:val="single"/>
                <w:vertAlign w:val="superscript"/>
              </w:rPr>
            </w:rPrChange>
          </w:rPr>
          <w:t>Railway</w:t>
        </w:r>
      </w:ins>
      <w:ins w:id="12319" w:author="USER" w:date="2025-04-08T10:52:00Z">
        <w:r w:rsidRPr="00B125C9">
          <w:rPr>
            <w:rPrChange w:id="12320" w:author="Kishan Rawat" w:date="2025-04-09T10:48:00Z">
              <w:rPr>
                <w:color w:val="FF0000"/>
                <w:u w:val="single"/>
                <w:vertAlign w:val="superscript"/>
              </w:rPr>
            </w:rPrChange>
          </w:rPr>
          <w:t xml:space="preserve"> </w:t>
        </w:r>
      </w:ins>
      <w:ins w:id="12321" w:author="USER" w:date="2025-03-18T10:39:00Z">
        <w:r w:rsidRPr="00B125C9">
          <w:rPr>
            <w:rPrChange w:id="12322" w:author="Kishan Rawat" w:date="2025-04-09T10:48:00Z">
              <w:rPr>
                <w:color w:val="FF0000"/>
                <w:u w:val="single"/>
                <w:vertAlign w:val="superscript"/>
              </w:rPr>
            </w:rPrChange>
          </w:rPr>
          <w:t>the</w:t>
        </w:r>
      </w:ins>
      <w:ins w:id="12323" w:author="USER" w:date="2025-04-08T10:52:00Z">
        <w:r w:rsidRPr="00B125C9">
          <w:rPr>
            <w:rPrChange w:id="12324" w:author="Kishan Rawat" w:date="2025-04-09T10:48:00Z">
              <w:rPr>
                <w:color w:val="FF0000"/>
                <w:u w:val="single"/>
                <w:vertAlign w:val="superscript"/>
              </w:rPr>
            </w:rPrChange>
          </w:rPr>
          <w:t xml:space="preserve"> </w:t>
        </w:r>
      </w:ins>
      <w:ins w:id="12325" w:author="USER" w:date="2025-03-18T10:39:00Z">
        <w:r w:rsidRPr="00B125C9">
          <w:rPr>
            <w:rPrChange w:id="12326" w:author="Kishan Rawat" w:date="2025-04-09T10:48:00Z">
              <w:rPr>
                <w:color w:val="FF0000"/>
                <w:u w:val="single"/>
                <w:vertAlign w:val="superscript"/>
              </w:rPr>
            </w:rPrChange>
          </w:rPr>
          <w:t>full</w:t>
        </w:r>
      </w:ins>
      <w:ins w:id="12327" w:author="USER" w:date="2025-04-08T10:52:00Z">
        <w:r w:rsidRPr="00B125C9">
          <w:rPr>
            <w:rPrChange w:id="12328" w:author="Kishan Rawat" w:date="2025-04-09T10:48:00Z">
              <w:rPr>
                <w:color w:val="FF0000"/>
                <w:u w:val="single"/>
                <w:vertAlign w:val="superscript"/>
              </w:rPr>
            </w:rPrChange>
          </w:rPr>
          <w:t xml:space="preserve"> </w:t>
        </w:r>
      </w:ins>
      <w:ins w:id="12329" w:author="USER" w:date="2025-03-18T10:39:00Z">
        <w:r w:rsidRPr="00B125C9">
          <w:rPr>
            <w:rPrChange w:id="12330" w:author="Kishan Rawat" w:date="2025-04-09T10:48:00Z">
              <w:rPr>
                <w:color w:val="FF0000"/>
                <w:u w:val="single"/>
                <w:vertAlign w:val="superscript"/>
              </w:rPr>
            </w:rPrChange>
          </w:rPr>
          <w:t>amount</w:t>
        </w:r>
      </w:ins>
      <w:ins w:id="12331" w:author="USER" w:date="2025-04-08T10:52:00Z">
        <w:r w:rsidRPr="00B125C9">
          <w:rPr>
            <w:rPrChange w:id="12332" w:author="Kishan Rawat" w:date="2025-04-09T10:48:00Z">
              <w:rPr>
                <w:color w:val="FF0000"/>
                <w:u w:val="single"/>
                <w:vertAlign w:val="superscript"/>
              </w:rPr>
            </w:rPrChange>
          </w:rPr>
          <w:t xml:space="preserve"> </w:t>
        </w:r>
      </w:ins>
      <w:ins w:id="12333" w:author="USER" w:date="2025-03-18T10:39:00Z">
        <w:r w:rsidRPr="00B125C9">
          <w:rPr>
            <w:rPrChange w:id="12334" w:author="Kishan Rawat" w:date="2025-04-09T10:48:00Z">
              <w:rPr>
                <w:color w:val="FF0000"/>
                <w:u w:val="single"/>
                <w:vertAlign w:val="superscript"/>
              </w:rPr>
            </w:rPrChange>
          </w:rPr>
          <w:t>in</w:t>
        </w:r>
      </w:ins>
      <w:ins w:id="12335" w:author="USER" w:date="2025-04-08T10:52:00Z">
        <w:r w:rsidRPr="00B125C9">
          <w:rPr>
            <w:rPrChange w:id="12336" w:author="Kishan Rawat" w:date="2025-04-09T10:48:00Z">
              <w:rPr>
                <w:color w:val="FF0000"/>
                <w:u w:val="single"/>
                <w:vertAlign w:val="superscript"/>
              </w:rPr>
            </w:rPrChange>
          </w:rPr>
          <w:t xml:space="preserve"> </w:t>
        </w:r>
      </w:ins>
      <w:ins w:id="12337" w:author="USER" w:date="2025-03-18T10:39:00Z">
        <w:r w:rsidRPr="00B125C9">
          <w:rPr>
            <w:rPrChange w:id="12338" w:author="Kishan Rawat" w:date="2025-04-09T10:48:00Z">
              <w:rPr>
                <w:color w:val="FF0000"/>
                <w:u w:val="single"/>
                <w:vertAlign w:val="superscript"/>
              </w:rPr>
            </w:rPrChange>
          </w:rPr>
          <w:t>the</w:t>
        </w:r>
      </w:ins>
      <w:ins w:id="12339" w:author="USER" w:date="2025-04-08T10:52:00Z">
        <w:r w:rsidRPr="00B125C9">
          <w:rPr>
            <w:rPrChange w:id="12340" w:author="Kishan Rawat" w:date="2025-04-09T10:48:00Z">
              <w:rPr>
                <w:color w:val="FF0000"/>
                <w:u w:val="single"/>
                <w:vertAlign w:val="superscript"/>
              </w:rPr>
            </w:rPrChange>
          </w:rPr>
          <w:t xml:space="preserve"> </w:t>
        </w:r>
      </w:ins>
      <w:ins w:id="12341" w:author="USER" w:date="2025-03-18T10:39:00Z">
        <w:r w:rsidRPr="00B125C9">
          <w:rPr>
            <w:rPrChange w:id="12342" w:author="Kishan Rawat" w:date="2025-04-09T10:48:00Z">
              <w:rPr>
                <w:color w:val="FF0000"/>
                <w:u w:val="single"/>
                <w:vertAlign w:val="superscript"/>
              </w:rPr>
            </w:rPrChange>
          </w:rPr>
          <w:t>sum</w:t>
        </w:r>
      </w:ins>
      <w:ins w:id="12343" w:author="USER" w:date="2025-04-08T10:52:00Z">
        <w:r w:rsidRPr="00B125C9">
          <w:rPr>
            <w:rPrChange w:id="12344" w:author="Kishan Rawat" w:date="2025-04-09T10:48:00Z">
              <w:rPr>
                <w:color w:val="FF0000"/>
                <w:u w:val="single"/>
                <w:vertAlign w:val="superscript"/>
              </w:rPr>
            </w:rPrChange>
          </w:rPr>
          <w:t xml:space="preserve"> </w:t>
        </w:r>
      </w:ins>
      <w:ins w:id="12345" w:author="USER" w:date="2025-03-18T10:39:00Z">
        <w:r w:rsidRPr="00B125C9">
          <w:rPr>
            <w:rPrChange w:id="12346" w:author="Kishan Rawat" w:date="2025-04-09T10:48:00Z">
              <w:rPr>
                <w:color w:val="FF0000"/>
                <w:u w:val="single"/>
                <w:vertAlign w:val="superscript"/>
              </w:rPr>
            </w:rPrChange>
          </w:rPr>
          <w:t>of</w:t>
        </w:r>
      </w:ins>
      <w:ins w:id="12347" w:author="USER" w:date="2025-04-08T10:52:00Z">
        <w:r w:rsidRPr="00B125C9">
          <w:rPr>
            <w:rPrChange w:id="12348" w:author="Kishan Rawat" w:date="2025-04-09T10:48:00Z">
              <w:rPr>
                <w:color w:val="FF0000"/>
                <w:u w:val="single"/>
                <w:vertAlign w:val="superscript"/>
              </w:rPr>
            </w:rPrChange>
          </w:rPr>
          <w:t xml:space="preserve"> </w:t>
        </w:r>
      </w:ins>
      <w:ins w:id="12349" w:author="USER" w:date="2025-03-18T10:39:00Z">
        <w:r w:rsidRPr="00B125C9">
          <w:rPr>
            <w:b/>
            <w:i/>
            <w:iCs/>
            <w:rPrChange w:id="12350" w:author="Kishan Rawat" w:date="2025-04-09T10:48:00Z">
              <w:rPr>
                <w:b/>
                <w:i/>
                <w:iCs/>
                <w:color w:val="FF0000"/>
                <w:u w:val="single"/>
                <w:vertAlign w:val="superscript"/>
              </w:rPr>
            </w:rPrChange>
          </w:rPr>
          <w:t>XXXX</w:t>
        </w:r>
      </w:ins>
      <w:ins w:id="12351" w:author="USER" w:date="2025-04-08T10:53:00Z">
        <w:r w:rsidRPr="00B125C9">
          <w:rPr>
            <w:b/>
            <w:i/>
            <w:iCs/>
            <w:rPrChange w:id="12352" w:author="Kishan Rawat" w:date="2025-04-09T10:48:00Z">
              <w:rPr>
                <w:b/>
                <w:i/>
                <w:iCs/>
                <w:color w:val="FF0000"/>
                <w:u w:val="single"/>
                <w:vertAlign w:val="superscript"/>
              </w:rPr>
            </w:rPrChange>
          </w:rPr>
          <w:t xml:space="preserve"> </w:t>
        </w:r>
      </w:ins>
      <w:ins w:id="12353" w:author="USER" w:date="2025-03-18T10:39:00Z">
        <w:r w:rsidRPr="00B125C9">
          <w:rPr>
            <w:b/>
            <w:rPrChange w:id="12354" w:author="Kishan Rawat" w:date="2025-04-09T10:48:00Z">
              <w:rPr>
                <w:b/>
                <w:color w:val="FF0000"/>
                <w:u w:val="single"/>
                <w:vertAlign w:val="superscript"/>
              </w:rPr>
            </w:rPrChange>
          </w:rPr>
          <w:t>(Rupees</w:t>
        </w:r>
      </w:ins>
      <w:ins w:id="12355" w:author="USER" w:date="2025-04-08T10:53:00Z">
        <w:r w:rsidRPr="00B125C9">
          <w:rPr>
            <w:b/>
            <w:rPrChange w:id="12356" w:author="Kishan Rawat" w:date="2025-04-09T10:48:00Z">
              <w:rPr>
                <w:b/>
                <w:color w:val="FF0000"/>
                <w:u w:val="single"/>
                <w:vertAlign w:val="superscript"/>
              </w:rPr>
            </w:rPrChange>
          </w:rPr>
          <w:t xml:space="preserve"> </w:t>
        </w:r>
      </w:ins>
      <w:ins w:id="12357" w:author="USER" w:date="2025-03-18T10:39:00Z">
        <w:r w:rsidRPr="00B125C9">
          <w:rPr>
            <w:b/>
            <w:i/>
            <w:iCs/>
            <w:rPrChange w:id="12358" w:author="Kishan Rawat" w:date="2025-04-09T10:48:00Z">
              <w:rPr>
                <w:b/>
                <w:i/>
                <w:iCs/>
                <w:color w:val="FF0000"/>
                <w:u w:val="single"/>
                <w:vertAlign w:val="superscript"/>
              </w:rPr>
            </w:rPrChange>
          </w:rPr>
          <w:t>XXXX</w:t>
        </w:r>
      </w:ins>
      <w:ins w:id="12359" w:author="USER" w:date="2025-04-08T10:53:00Z">
        <w:r w:rsidRPr="00B125C9">
          <w:rPr>
            <w:b/>
            <w:i/>
            <w:iCs/>
            <w:rPrChange w:id="12360" w:author="Kishan Rawat" w:date="2025-04-09T10:48:00Z">
              <w:rPr>
                <w:b/>
                <w:i/>
                <w:iCs/>
                <w:color w:val="FF0000"/>
                <w:u w:val="single"/>
                <w:vertAlign w:val="superscript"/>
              </w:rPr>
            </w:rPrChange>
          </w:rPr>
          <w:t xml:space="preserve"> </w:t>
        </w:r>
      </w:ins>
      <w:ins w:id="12361" w:author="USER" w:date="2025-03-18T10:39:00Z">
        <w:r w:rsidRPr="00B125C9">
          <w:rPr>
            <w:b/>
            <w:rPrChange w:id="12362" w:author="Kishan Rawat" w:date="2025-04-09T10:48:00Z">
              <w:rPr>
                <w:b/>
                <w:color w:val="FF0000"/>
                <w:u w:val="single"/>
                <w:vertAlign w:val="superscript"/>
              </w:rPr>
            </w:rPrChange>
          </w:rPr>
          <w:t>Only)</w:t>
        </w:r>
      </w:ins>
      <w:ins w:id="12363" w:author="USER" w:date="2025-04-08T10:53:00Z">
        <w:r w:rsidRPr="00B125C9">
          <w:rPr>
            <w:b/>
            <w:rPrChange w:id="12364" w:author="Kishan Rawat" w:date="2025-04-09T10:48:00Z">
              <w:rPr>
                <w:b/>
                <w:color w:val="FF0000"/>
                <w:u w:val="single"/>
                <w:vertAlign w:val="superscript"/>
              </w:rPr>
            </w:rPrChange>
          </w:rPr>
          <w:t xml:space="preserve"> </w:t>
        </w:r>
      </w:ins>
      <w:ins w:id="12365" w:author="USER" w:date="2025-03-18T10:39:00Z">
        <w:r w:rsidRPr="00B125C9">
          <w:rPr>
            <w:rPrChange w:id="12366" w:author="Kishan Rawat" w:date="2025-04-09T10:48:00Z">
              <w:rPr>
                <w:color w:val="FF0000"/>
                <w:u w:val="single"/>
                <w:vertAlign w:val="superscript"/>
              </w:rPr>
            </w:rPrChange>
          </w:rPr>
          <w:t>as</w:t>
        </w:r>
      </w:ins>
      <w:ins w:id="12367" w:author="USER" w:date="2025-04-08T10:53:00Z">
        <w:r w:rsidRPr="00B125C9">
          <w:rPr>
            <w:rPrChange w:id="12368" w:author="Kishan Rawat" w:date="2025-04-09T10:48:00Z">
              <w:rPr>
                <w:color w:val="FF0000"/>
                <w:u w:val="single"/>
                <w:vertAlign w:val="superscript"/>
              </w:rPr>
            </w:rPrChange>
          </w:rPr>
          <w:t xml:space="preserve"> </w:t>
        </w:r>
      </w:ins>
      <w:ins w:id="12369" w:author="USER" w:date="2025-03-18T10:39:00Z">
        <w:r w:rsidRPr="00B125C9">
          <w:rPr>
            <w:rPrChange w:id="12370" w:author="Kishan Rawat" w:date="2025-04-09T10:48:00Z">
              <w:rPr>
                <w:color w:val="FF0000"/>
                <w:u w:val="single"/>
                <w:vertAlign w:val="superscript"/>
              </w:rPr>
            </w:rPrChange>
          </w:rPr>
          <w:t>above</w:t>
        </w:r>
      </w:ins>
      <w:ins w:id="12371" w:author="USER" w:date="2025-04-08T10:53:00Z">
        <w:r w:rsidRPr="00B125C9">
          <w:rPr>
            <w:rPrChange w:id="12372" w:author="Kishan Rawat" w:date="2025-04-09T10:48:00Z">
              <w:rPr>
                <w:color w:val="FF0000"/>
                <w:u w:val="single"/>
                <w:vertAlign w:val="superscript"/>
              </w:rPr>
            </w:rPrChange>
          </w:rPr>
          <w:t xml:space="preserve"> </w:t>
        </w:r>
      </w:ins>
      <w:ins w:id="12373" w:author="USER" w:date="2025-03-18T10:39:00Z">
        <w:r w:rsidRPr="00B125C9">
          <w:rPr>
            <w:rPrChange w:id="12374" w:author="Kishan Rawat" w:date="2025-04-09T10:48:00Z">
              <w:rPr>
                <w:color w:val="FF0000"/>
                <w:u w:val="single"/>
                <w:vertAlign w:val="superscript"/>
              </w:rPr>
            </w:rPrChange>
          </w:rPr>
          <w:t>stated.</w:t>
        </w:r>
      </w:ins>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2375" w:author="USER" w:date="2025-03-18T10:39:00Z"/>
          <w:rPrChange w:id="12376" w:author="Kishan Rawat" w:date="2025-04-09T10:48:00Z">
            <w:rPr>
              <w:ins w:id="12377" w:author="USER" w:date="2025-03-18T10:39:00Z"/>
              <w:color w:val="FF0000"/>
            </w:rPr>
          </w:rPrChange>
        </w:rPr>
      </w:pPr>
      <w:ins w:id="12378" w:author="USER" w:date="2025-03-18T10:39:00Z">
        <w:r w:rsidRPr="00B125C9">
          <w:rPr>
            <w:rPrChange w:id="12379" w:author="Kishan Rawat" w:date="2025-04-09T10:48:00Z">
              <w:rPr>
                <w:color w:val="FF0000"/>
                <w:u w:val="single"/>
                <w:vertAlign w:val="superscript"/>
              </w:rPr>
            </w:rPrChange>
          </w:rPr>
          <w:t xml:space="preserve">The Surety undertakes to immediately pay on presentation of demand by the Railway any amount </w:t>
        </w:r>
        <w:del w:id="12380" w:author="Kishan Rawat" w:date="2025-04-09T10:11:00Z">
          <w:r w:rsidRPr="00B125C9">
            <w:rPr>
              <w:rPrChange w:id="12381" w:author="Kishan Rawat" w:date="2025-04-09T10:48:00Z">
                <w:rPr>
                  <w:color w:val="FF0000"/>
                  <w:u w:val="single"/>
                  <w:vertAlign w:val="superscript"/>
                </w:rPr>
              </w:rPrChange>
            </w:rPr>
            <w:delText>upto</w:delText>
          </w:r>
        </w:del>
      </w:ins>
      <w:ins w:id="12382" w:author="Kishan Rawat" w:date="2025-04-09T10:11:00Z">
        <w:r w:rsidRPr="00B125C9">
          <w:rPr>
            <w:rPrChange w:id="12383" w:author="Kishan Rawat" w:date="2025-04-09T10:48:00Z">
              <w:rPr>
                <w:color w:val="FF0000"/>
                <w:u w:val="single"/>
                <w:vertAlign w:val="superscript"/>
              </w:rPr>
            </w:rPrChange>
          </w:rPr>
          <w:t>up to</w:t>
        </w:r>
      </w:ins>
      <w:ins w:id="12384" w:author="USER" w:date="2025-03-18T10:39:00Z">
        <w:r w:rsidRPr="00B125C9">
          <w:rPr>
            <w:rPrChange w:id="12385" w:author="Kishan Rawat" w:date="2025-04-09T10:48:00Z">
              <w:rPr>
                <w:color w:val="FF0000"/>
                <w:u w:val="single"/>
                <w:vertAlign w:val="superscript"/>
              </w:rPr>
            </w:rPrChange>
          </w:rPr>
          <w:t xml:space="preserve"> and including aforementioned full amount without any demur, reservation or recourse. Any such</w:t>
        </w:r>
      </w:ins>
      <w:ins w:id="12386" w:author="USER" w:date="2025-04-08T10:53:00Z">
        <w:r w:rsidRPr="00B125C9">
          <w:rPr>
            <w:rPrChange w:id="12387" w:author="Kishan Rawat" w:date="2025-04-09T10:48:00Z">
              <w:rPr>
                <w:color w:val="FF0000"/>
                <w:u w:val="single"/>
                <w:vertAlign w:val="superscript"/>
              </w:rPr>
            </w:rPrChange>
          </w:rPr>
          <w:t xml:space="preserve"> </w:t>
        </w:r>
      </w:ins>
      <w:ins w:id="12388" w:author="USER" w:date="2025-03-18T10:39:00Z">
        <w:r w:rsidRPr="00B125C9">
          <w:rPr>
            <w:rPrChange w:id="12389" w:author="Kishan Rawat" w:date="2025-04-09T10:48:00Z">
              <w:rPr>
                <w:color w:val="FF0000"/>
                <w:u w:val="single"/>
                <w:vertAlign w:val="superscript"/>
              </w:rPr>
            </w:rPrChange>
          </w:rPr>
          <w:t>demand</w:t>
        </w:r>
      </w:ins>
      <w:ins w:id="12390" w:author="USER" w:date="2025-04-08T10:53:00Z">
        <w:r w:rsidRPr="00B125C9">
          <w:rPr>
            <w:rPrChange w:id="12391" w:author="Kishan Rawat" w:date="2025-04-09T10:48:00Z">
              <w:rPr>
                <w:color w:val="FF0000"/>
                <w:u w:val="single"/>
                <w:vertAlign w:val="superscript"/>
              </w:rPr>
            </w:rPrChange>
          </w:rPr>
          <w:t xml:space="preserve"> </w:t>
        </w:r>
      </w:ins>
      <w:ins w:id="12392" w:author="USER" w:date="2025-03-18T10:39:00Z">
        <w:r w:rsidRPr="00B125C9">
          <w:rPr>
            <w:rPrChange w:id="12393" w:author="Kishan Rawat" w:date="2025-04-09T10:48:00Z">
              <w:rPr>
                <w:color w:val="FF0000"/>
                <w:u w:val="single"/>
                <w:vertAlign w:val="superscript"/>
              </w:rPr>
            </w:rPrChange>
          </w:rPr>
          <w:t>made</w:t>
        </w:r>
      </w:ins>
      <w:ins w:id="12394" w:author="USER" w:date="2025-04-08T10:53:00Z">
        <w:r w:rsidRPr="00B125C9">
          <w:rPr>
            <w:rPrChange w:id="12395" w:author="Kishan Rawat" w:date="2025-04-09T10:48:00Z">
              <w:rPr>
                <w:color w:val="FF0000"/>
                <w:u w:val="single"/>
                <w:vertAlign w:val="superscript"/>
              </w:rPr>
            </w:rPrChange>
          </w:rPr>
          <w:t xml:space="preserve"> </w:t>
        </w:r>
      </w:ins>
      <w:ins w:id="12396" w:author="USER" w:date="2025-03-18T10:39:00Z">
        <w:r w:rsidRPr="00B125C9">
          <w:rPr>
            <w:rPrChange w:id="12397" w:author="Kishan Rawat" w:date="2025-04-09T10:48:00Z">
              <w:rPr>
                <w:color w:val="FF0000"/>
                <w:u w:val="single"/>
                <w:vertAlign w:val="superscript"/>
              </w:rPr>
            </w:rPrChange>
          </w:rPr>
          <w:t>by</w:t>
        </w:r>
      </w:ins>
      <w:ins w:id="12398" w:author="USER" w:date="2025-04-08T10:53:00Z">
        <w:r w:rsidRPr="00B125C9">
          <w:rPr>
            <w:rPrChange w:id="12399" w:author="Kishan Rawat" w:date="2025-04-09T10:48:00Z">
              <w:rPr>
                <w:color w:val="FF0000"/>
                <w:u w:val="single"/>
                <w:vertAlign w:val="superscript"/>
              </w:rPr>
            </w:rPrChange>
          </w:rPr>
          <w:t xml:space="preserve"> </w:t>
        </w:r>
      </w:ins>
      <w:ins w:id="12400" w:author="USER" w:date="2025-03-18T10:39:00Z">
        <w:r w:rsidRPr="00B125C9">
          <w:rPr>
            <w:rPrChange w:id="12401" w:author="Kishan Rawat" w:date="2025-04-09T10:48:00Z">
              <w:rPr>
                <w:color w:val="FF0000"/>
                <w:u w:val="single"/>
                <w:vertAlign w:val="superscript"/>
              </w:rPr>
            </w:rPrChange>
          </w:rPr>
          <w:t>the</w:t>
        </w:r>
      </w:ins>
      <w:ins w:id="12402" w:author="USER" w:date="2025-04-08T10:53:00Z">
        <w:r w:rsidRPr="00B125C9">
          <w:rPr>
            <w:rPrChange w:id="12403" w:author="Kishan Rawat" w:date="2025-04-09T10:48:00Z">
              <w:rPr>
                <w:color w:val="FF0000"/>
                <w:u w:val="single"/>
                <w:vertAlign w:val="superscript"/>
              </w:rPr>
            </w:rPrChange>
          </w:rPr>
          <w:t xml:space="preserve"> </w:t>
        </w:r>
      </w:ins>
      <w:ins w:id="12404" w:author="USER" w:date="2025-03-18T10:39:00Z">
        <w:r w:rsidRPr="00B125C9">
          <w:rPr>
            <w:rPrChange w:id="12405" w:author="Kishan Rawat" w:date="2025-04-09T10:48:00Z">
              <w:rPr>
                <w:color w:val="FF0000"/>
                <w:u w:val="single"/>
                <w:vertAlign w:val="superscript"/>
              </w:rPr>
            </w:rPrChange>
          </w:rPr>
          <w:t>Railway</w:t>
        </w:r>
      </w:ins>
      <w:ins w:id="12406" w:author="USER" w:date="2025-04-08T10:53:00Z">
        <w:r w:rsidRPr="00B125C9">
          <w:rPr>
            <w:rPrChange w:id="12407" w:author="Kishan Rawat" w:date="2025-04-09T10:48:00Z">
              <w:rPr>
                <w:color w:val="FF0000"/>
                <w:u w:val="single"/>
                <w:vertAlign w:val="superscript"/>
              </w:rPr>
            </w:rPrChange>
          </w:rPr>
          <w:t xml:space="preserve"> </w:t>
        </w:r>
      </w:ins>
      <w:ins w:id="12408" w:author="USER" w:date="2025-03-18T10:39:00Z">
        <w:r w:rsidRPr="00B125C9">
          <w:rPr>
            <w:rPrChange w:id="12409" w:author="Kishan Rawat" w:date="2025-04-09T10:48:00Z">
              <w:rPr>
                <w:color w:val="FF0000"/>
                <w:u w:val="single"/>
                <w:vertAlign w:val="superscript"/>
              </w:rPr>
            </w:rPrChange>
          </w:rPr>
          <w:t>on</w:t>
        </w:r>
      </w:ins>
      <w:ins w:id="12410" w:author="USER" w:date="2025-04-08T10:53:00Z">
        <w:r w:rsidRPr="00B125C9">
          <w:rPr>
            <w:rPrChange w:id="12411" w:author="Kishan Rawat" w:date="2025-04-09T10:48:00Z">
              <w:rPr>
                <w:color w:val="FF0000"/>
                <w:u w:val="single"/>
                <w:vertAlign w:val="superscript"/>
              </w:rPr>
            </w:rPrChange>
          </w:rPr>
          <w:t xml:space="preserve"> </w:t>
        </w:r>
      </w:ins>
      <w:ins w:id="12412" w:author="USER" w:date="2025-03-18T10:39:00Z">
        <w:r w:rsidRPr="00B125C9">
          <w:rPr>
            <w:rPrChange w:id="12413" w:author="Kishan Rawat" w:date="2025-04-09T10:48:00Z">
              <w:rPr>
                <w:color w:val="FF0000"/>
                <w:u w:val="single"/>
                <w:vertAlign w:val="superscript"/>
              </w:rPr>
            </w:rPrChange>
          </w:rPr>
          <w:t>the</w:t>
        </w:r>
      </w:ins>
      <w:ins w:id="12414" w:author="USER" w:date="2025-04-08T10:53:00Z">
        <w:r w:rsidRPr="00B125C9">
          <w:rPr>
            <w:rPrChange w:id="12415" w:author="Kishan Rawat" w:date="2025-04-09T10:48:00Z">
              <w:rPr>
                <w:color w:val="FF0000"/>
                <w:u w:val="single"/>
                <w:vertAlign w:val="superscript"/>
              </w:rPr>
            </w:rPrChange>
          </w:rPr>
          <w:t xml:space="preserve"> </w:t>
        </w:r>
      </w:ins>
      <w:ins w:id="12416" w:author="USER" w:date="2025-03-18T10:39:00Z">
        <w:r w:rsidRPr="00B125C9">
          <w:rPr>
            <w:rPrChange w:id="12417" w:author="Kishan Rawat" w:date="2025-04-09T10:48:00Z">
              <w:rPr>
                <w:color w:val="FF0000"/>
                <w:u w:val="single"/>
                <w:vertAlign w:val="superscript"/>
              </w:rPr>
            </w:rPrChange>
          </w:rPr>
          <w:t>Surety</w:t>
        </w:r>
      </w:ins>
      <w:ins w:id="12418" w:author="USER" w:date="2025-04-08T10:53:00Z">
        <w:r w:rsidRPr="00B125C9">
          <w:rPr>
            <w:rPrChange w:id="12419" w:author="Kishan Rawat" w:date="2025-04-09T10:48:00Z">
              <w:rPr>
                <w:color w:val="FF0000"/>
                <w:u w:val="single"/>
                <w:vertAlign w:val="superscript"/>
              </w:rPr>
            </w:rPrChange>
          </w:rPr>
          <w:t xml:space="preserve"> </w:t>
        </w:r>
      </w:ins>
      <w:ins w:id="12420" w:author="USER" w:date="2025-03-18T10:39:00Z">
        <w:r w:rsidRPr="00B125C9">
          <w:rPr>
            <w:rPrChange w:id="12421" w:author="Kishan Rawat" w:date="2025-04-09T10:48:00Z">
              <w:rPr>
                <w:color w:val="FF0000"/>
                <w:u w:val="single"/>
                <w:vertAlign w:val="superscript"/>
              </w:rPr>
            </w:rPrChange>
          </w:rPr>
          <w:t>shall</w:t>
        </w:r>
      </w:ins>
      <w:ins w:id="12422" w:author="USER" w:date="2025-04-08T10:53:00Z">
        <w:r w:rsidRPr="00B125C9">
          <w:rPr>
            <w:rPrChange w:id="12423" w:author="Kishan Rawat" w:date="2025-04-09T10:48:00Z">
              <w:rPr>
                <w:color w:val="FF0000"/>
                <w:u w:val="single"/>
                <w:vertAlign w:val="superscript"/>
              </w:rPr>
            </w:rPrChange>
          </w:rPr>
          <w:t xml:space="preserve"> </w:t>
        </w:r>
      </w:ins>
      <w:ins w:id="12424" w:author="USER" w:date="2025-03-18T10:39:00Z">
        <w:r w:rsidRPr="00B125C9">
          <w:rPr>
            <w:rPrChange w:id="12425" w:author="Kishan Rawat" w:date="2025-04-09T10:48:00Z">
              <w:rPr>
                <w:color w:val="FF0000"/>
                <w:u w:val="single"/>
                <w:vertAlign w:val="superscript"/>
              </w:rPr>
            </w:rPrChange>
          </w:rPr>
          <w:t>be</w:t>
        </w:r>
      </w:ins>
      <w:ins w:id="12426" w:author="USER" w:date="2025-04-08T10:53:00Z">
        <w:r w:rsidRPr="00B125C9">
          <w:rPr>
            <w:rPrChange w:id="12427" w:author="Kishan Rawat" w:date="2025-04-09T10:48:00Z">
              <w:rPr>
                <w:color w:val="FF0000"/>
                <w:u w:val="single"/>
                <w:vertAlign w:val="superscript"/>
              </w:rPr>
            </w:rPrChange>
          </w:rPr>
          <w:t xml:space="preserve"> </w:t>
        </w:r>
      </w:ins>
      <w:ins w:id="12428" w:author="USER" w:date="2025-03-18T10:39:00Z">
        <w:r w:rsidRPr="00B125C9">
          <w:rPr>
            <w:rPrChange w:id="12429" w:author="Kishan Rawat" w:date="2025-04-09T10:48:00Z">
              <w:rPr>
                <w:color w:val="FF0000"/>
                <w:u w:val="single"/>
                <w:vertAlign w:val="superscript"/>
              </w:rPr>
            </w:rPrChange>
          </w:rPr>
          <w:t>final,</w:t>
        </w:r>
      </w:ins>
      <w:ins w:id="12430" w:author="USER" w:date="2025-04-08T10:53:00Z">
        <w:r w:rsidRPr="00B125C9">
          <w:rPr>
            <w:rPrChange w:id="12431" w:author="Kishan Rawat" w:date="2025-04-09T10:48:00Z">
              <w:rPr>
                <w:color w:val="FF0000"/>
                <w:u w:val="single"/>
                <w:vertAlign w:val="superscript"/>
              </w:rPr>
            </w:rPrChange>
          </w:rPr>
          <w:t xml:space="preserve"> </w:t>
        </w:r>
      </w:ins>
      <w:ins w:id="12432" w:author="USER" w:date="2025-03-18T10:39:00Z">
        <w:r w:rsidRPr="00B125C9">
          <w:rPr>
            <w:rPrChange w:id="12433" w:author="Kishan Rawat" w:date="2025-04-09T10:48:00Z">
              <w:rPr>
                <w:color w:val="FF0000"/>
                <w:u w:val="single"/>
                <w:vertAlign w:val="superscript"/>
              </w:rPr>
            </w:rPrChange>
          </w:rPr>
          <w:t>conclusive</w:t>
        </w:r>
      </w:ins>
      <w:ins w:id="12434" w:author="USER" w:date="2025-04-08T10:53:00Z">
        <w:r w:rsidRPr="00B125C9">
          <w:rPr>
            <w:rPrChange w:id="12435" w:author="Kishan Rawat" w:date="2025-04-09T10:48:00Z">
              <w:rPr>
                <w:color w:val="FF0000"/>
                <w:u w:val="single"/>
                <w:vertAlign w:val="superscript"/>
              </w:rPr>
            </w:rPrChange>
          </w:rPr>
          <w:t xml:space="preserve"> </w:t>
        </w:r>
      </w:ins>
      <w:ins w:id="12436" w:author="USER" w:date="2025-03-18T10:39:00Z">
        <w:r w:rsidRPr="00B125C9">
          <w:rPr>
            <w:rPrChange w:id="12437" w:author="Kishan Rawat" w:date="2025-04-09T10:48:00Z">
              <w:rPr>
                <w:color w:val="FF0000"/>
                <w:u w:val="single"/>
                <w:vertAlign w:val="superscript"/>
              </w:rPr>
            </w:rPrChange>
          </w:rPr>
          <w:t>and</w:t>
        </w:r>
      </w:ins>
      <w:ins w:id="12438" w:author="USER" w:date="2025-04-08T10:53:00Z">
        <w:r w:rsidRPr="00B125C9">
          <w:rPr>
            <w:rPrChange w:id="12439" w:author="Kishan Rawat" w:date="2025-04-09T10:48:00Z">
              <w:rPr>
                <w:color w:val="FF0000"/>
                <w:u w:val="single"/>
                <w:vertAlign w:val="superscript"/>
              </w:rPr>
            </w:rPrChange>
          </w:rPr>
          <w:t xml:space="preserve"> </w:t>
        </w:r>
      </w:ins>
      <w:ins w:id="12440" w:author="USER" w:date="2025-03-18T10:39:00Z">
        <w:r w:rsidRPr="00B125C9">
          <w:rPr>
            <w:rPrChange w:id="12441" w:author="Kishan Rawat" w:date="2025-04-09T10:48:00Z">
              <w:rPr>
                <w:color w:val="FF0000"/>
                <w:u w:val="single"/>
                <w:vertAlign w:val="superscript"/>
              </w:rPr>
            </w:rPrChange>
          </w:rPr>
          <w:t>binding,</w:t>
        </w:r>
      </w:ins>
      <w:ins w:id="12442" w:author="USER" w:date="2025-04-08T10:53:00Z">
        <w:r w:rsidRPr="00B125C9">
          <w:rPr>
            <w:rPrChange w:id="12443" w:author="Kishan Rawat" w:date="2025-04-09T10:48:00Z">
              <w:rPr>
                <w:color w:val="FF0000"/>
                <w:u w:val="single"/>
                <w:vertAlign w:val="superscript"/>
              </w:rPr>
            </w:rPrChange>
          </w:rPr>
          <w:t xml:space="preserve"> </w:t>
        </w:r>
      </w:ins>
      <w:ins w:id="12444" w:author="USER" w:date="2025-03-18T10:39:00Z">
        <w:r w:rsidRPr="00B125C9">
          <w:rPr>
            <w:rPrChange w:id="12445" w:author="Kishan Rawat" w:date="2025-04-09T10:48:00Z">
              <w:rPr>
                <w:color w:val="FF0000"/>
                <w:u w:val="single"/>
                <w:vertAlign w:val="superscript"/>
              </w:rPr>
            </w:rPrChange>
          </w:rPr>
          <w:t>absolute</w:t>
        </w:r>
      </w:ins>
      <w:ins w:id="12446" w:author="USER" w:date="2025-04-08T10:53:00Z">
        <w:r w:rsidRPr="00B125C9">
          <w:rPr>
            <w:rPrChange w:id="12447" w:author="Kishan Rawat" w:date="2025-04-09T10:48:00Z">
              <w:rPr>
                <w:color w:val="FF0000"/>
                <w:u w:val="single"/>
                <w:vertAlign w:val="superscript"/>
              </w:rPr>
            </w:rPrChange>
          </w:rPr>
          <w:t xml:space="preserve"> </w:t>
        </w:r>
      </w:ins>
      <w:ins w:id="12448" w:author="USER" w:date="2025-03-18T10:39:00Z">
        <w:r w:rsidRPr="00B125C9">
          <w:rPr>
            <w:rPrChange w:id="12449" w:author="Kishan Rawat" w:date="2025-04-09T10:48:00Z">
              <w:rPr>
                <w:color w:val="FF0000"/>
                <w:u w:val="single"/>
                <w:vertAlign w:val="superscript"/>
              </w:rPr>
            </w:rPrChange>
          </w:rPr>
          <w:t>and</w:t>
        </w:r>
      </w:ins>
      <w:ins w:id="12450" w:author="USER" w:date="2025-04-08T10:53:00Z">
        <w:r w:rsidRPr="00B125C9">
          <w:rPr>
            <w:rPrChange w:id="12451" w:author="Kishan Rawat" w:date="2025-04-09T10:48:00Z">
              <w:rPr>
                <w:color w:val="FF0000"/>
                <w:u w:val="single"/>
                <w:vertAlign w:val="superscript"/>
              </w:rPr>
            </w:rPrChange>
          </w:rPr>
          <w:t xml:space="preserve"> </w:t>
        </w:r>
      </w:ins>
      <w:ins w:id="12452" w:author="USER" w:date="2025-03-18T10:39:00Z">
        <w:r w:rsidRPr="00B125C9">
          <w:rPr>
            <w:rPrChange w:id="12453" w:author="Kishan Rawat" w:date="2025-04-09T10:48:00Z">
              <w:rPr>
                <w:color w:val="FF0000"/>
                <w:u w:val="single"/>
                <w:vertAlign w:val="superscript"/>
              </w:rPr>
            </w:rPrChange>
          </w:rPr>
          <w:t>unequivocal notwithstanding any disputes raised/pending before any Court, Tribunal, Arbitration or any</w:t>
        </w:r>
      </w:ins>
      <w:ins w:id="12454" w:author="Kishan Rawat" w:date="2025-04-09T10:11:00Z">
        <w:r w:rsidRPr="00B125C9">
          <w:rPr>
            <w:rPrChange w:id="12455" w:author="Kishan Rawat" w:date="2025-04-09T10:48:00Z">
              <w:rPr>
                <w:color w:val="FF0000"/>
                <w:u w:val="single"/>
                <w:vertAlign w:val="superscript"/>
              </w:rPr>
            </w:rPrChange>
          </w:rPr>
          <w:t xml:space="preserve"> </w:t>
        </w:r>
      </w:ins>
      <w:ins w:id="12456" w:author="USER" w:date="2025-03-18T10:39:00Z">
        <w:r w:rsidRPr="00B125C9">
          <w:rPr>
            <w:rPrChange w:id="12457" w:author="Kishan Rawat" w:date="2025-04-09T10:48:00Z">
              <w:rPr>
                <w:color w:val="FF0000"/>
                <w:u w:val="single"/>
                <w:vertAlign w:val="superscript"/>
              </w:rPr>
            </w:rPrChange>
          </w:rPr>
          <w:t>Authority</w:t>
        </w:r>
      </w:ins>
      <w:ins w:id="12458" w:author="Kishan Rawat" w:date="2025-04-09T10:11:00Z">
        <w:r w:rsidRPr="00B125C9">
          <w:rPr>
            <w:rPrChange w:id="12459" w:author="Kishan Rawat" w:date="2025-04-09T10:48:00Z">
              <w:rPr>
                <w:color w:val="FF0000"/>
                <w:u w:val="single"/>
                <w:vertAlign w:val="superscript"/>
              </w:rPr>
            </w:rPrChange>
          </w:rPr>
          <w:t xml:space="preserve"> </w:t>
        </w:r>
      </w:ins>
      <w:ins w:id="12460" w:author="USER" w:date="2025-03-18T10:39:00Z">
        <w:r w:rsidRPr="00B125C9">
          <w:rPr>
            <w:rPrChange w:id="12461" w:author="Kishan Rawat" w:date="2025-04-09T10:48:00Z">
              <w:rPr>
                <w:color w:val="FF0000"/>
                <w:u w:val="single"/>
                <w:vertAlign w:val="superscript"/>
              </w:rPr>
            </w:rPrChange>
          </w:rPr>
          <w:t>or</w:t>
        </w:r>
      </w:ins>
      <w:ins w:id="12462" w:author="Kishan Rawat" w:date="2025-04-09T10:11:00Z">
        <w:r w:rsidRPr="00B125C9">
          <w:rPr>
            <w:rPrChange w:id="12463" w:author="Kishan Rawat" w:date="2025-04-09T10:48:00Z">
              <w:rPr>
                <w:color w:val="FF0000"/>
                <w:u w:val="single"/>
                <w:vertAlign w:val="superscript"/>
              </w:rPr>
            </w:rPrChange>
          </w:rPr>
          <w:t xml:space="preserve"> </w:t>
        </w:r>
      </w:ins>
      <w:ins w:id="12464" w:author="USER" w:date="2025-03-18T10:39:00Z">
        <w:r w:rsidRPr="00B125C9">
          <w:rPr>
            <w:rPrChange w:id="12465" w:author="Kishan Rawat" w:date="2025-04-09T10:48:00Z">
              <w:rPr>
                <w:color w:val="FF0000"/>
                <w:u w:val="single"/>
                <w:vertAlign w:val="superscript"/>
              </w:rPr>
            </w:rPrChange>
          </w:rPr>
          <w:t>any</w:t>
        </w:r>
      </w:ins>
      <w:ins w:id="12466" w:author="Kishan Rawat" w:date="2025-04-09T10:11:00Z">
        <w:r w:rsidRPr="00B125C9">
          <w:rPr>
            <w:rPrChange w:id="12467" w:author="Kishan Rawat" w:date="2025-04-09T10:48:00Z">
              <w:rPr>
                <w:color w:val="FF0000"/>
                <w:u w:val="single"/>
                <w:vertAlign w:val="superscript"/>
              </w:rPr>
            </w:rPrChange>
          </w:rPr>
          <w:t xml:space="preserve"> </w:t>
        </w:r>
      </w:ins>
      <w:ins w:id="12468" w:author="USER" w:date="2025-03-18T10:39:00Z">
        <w:r w:rsidRPr="00B125C9">
          <w:rPr>
            <w:rPrChange w:id="12469" w:author="Kishan Rawat" w:date="2025-04-09T10:48:00Z">
              <w:rPr>
                <w:color w:val="FF0000"/>
                <w:u w:val="single"/>
                <w:vertAlign w:val="superscript"/>
              </w:rPr>
            </w:rPrChange>
          </w:rPr>
          <w:t>threatened</w:t>
        </w:r>
      </w:ins>
      <w:ins w:id="12470" w:author="Kishan Rawat" w:date="2025-04-09T10:11:00Z">
        <w:r w:rsidRPr="00B125C9">
          <w:rPr>
            <w:rPrChange w:id="12471" w:author="Kishan Rawat" w:date="2025-04-09T10:48:00Z">
              <w:rPr>
                <w:color w:val="FF0000"/>
                <w:u w:val="single"/>
                <w:vertAlign w:val="superscript"/>
              </w:rPr>
            </w:rPrChange>
          </w:rPr>
          <w:t xml:space="preserve"> </w:t>
        </w:r>
      </w:ins>
      <w:ins w:id="12472" w:author="USER" w:date="2025-03-18T10:39:00Z">
        <w:r w:rsidRPr="00B125C9">
          <w:rPr>
            <w:rPrChange w:id="12473" w:author="Kishan Rawat" w:date="2025-04-09T10:48:00Z">
              <w:rPr>
                <w:color w:val="FF0000"/>
                <w:u w:val="single"/>
                <w:vertAlign w:val="superscript"/>
              </w:rPr>
            </w:rPrChange>
          </w:rPr>
          <w:t>litigation</w:t>
        </w:r>
      </w:ins>
      <w:ins w:id="12474" w:author="Kishan Rawat" w:date="2025-04-09T10:11:00Z">
        <w:r w:rsidRPr="00B125C9">
          <w:rPr>
            <w:rPrChange w:id="12475" w:author="Kishan Rawat" w:date="2025-04-09T10:48:00Z">
              <w:rPr>
                <w:color w:val="FF0000"/>
                <w:u w:val="single"/>
                <w:vertAlign w:val="superscript"/>
              </w:rPr>
            </w:rPrChange>
          </w:rPr>
          <w:t xml:space="preserve"> </w:t>
        </w:r>
      </w:ins>
      <w:ins w:id="12476" w:author="USER" w:date="2025-03-18T10:39:00Z">
        <w:r w:rsidRPr="00B125C9">
          <w:rPr>
            <w:rPrChange w:id="12477" w:author="Kishan Rawat" w:date="2025-04-09T10:48:00Z">
              <w:rPr>
                <w:color w:val="FF0000"/>
                <w:u w:val="single"/>
                <w:vertAlign w:val="superscript"/>
              </w:rPr>
            </w:rPrChange>
          </w:rPr>
          <w:t>by</w:t>
        </w:r>
      </w:ins>
      <w:ins w:id="12478" w:author="Kishan Rawat" w:date="2025-04-09T10:11:00Z">
        <w:r w:rsidRPr="00B125C9">
          <w:rPr>
            <w:rPrChange w:id="12479" w:author="Kishan Rawat" w:date="2025-04-09T10:48:00Z">
              <w:rPr>
                <w:color w:val="FF0000"/>
                <w:u w:val="single"/>
                <w:vertAlign w:val="superscript"/>
              </w:rPr>
            </w:rPrChange>
          </w:rPr>
          <w:t xml:space="preserve"> </w:t>
        </w:r>
      </w:ins>
      <w:ins w:id="12480" w:author="USER" w:date="2025-03-18T10:39:00Z">
        <w:r w:rsidRPr="00B125C9">
          <w:rPr>
            <w:rPrChange w:id="12481" w:author="Kishan Rawat" w:date="2025-04-09T10:48:00Z">
              <w:rPr>
                <w:color w:val="FF0000"/>
                <w:u w:val="single"/>
                <w:vertAlign w:val="superscript"/>
              </w:rPr>
            </w:rPrChange>
          </w:rPr>
          <w:t>the</w:t>
        </w:r>
      </w:ins>
      <w:ins w:id="12482" w:author="Kishan Rawat" w:date="2025-04-09T10:11:00Z">
        <w:r w:rsidRPr="00B125C9">
          <w:rPr>
            <w:rPrChange w:id="12483" w:author="Kishan Rawat" w:date="2025-04-09T10:48:00Z">
              <w:rPr>
                <w:color w:val="FF0000"/>
                <w:u w:val="single"/>
                <w:vertAlign w:val="superscript"/>
              </w:rPr>
            </w:rPrChange>
          </w:rPr>
          <w:t xml:space="preserve"> </w:t>
        </w:r>
      </w:ins>
      <w:ins w:id="12484" w:author="USER" w:date="2025-03-18T10:39:00Z">
        <w:r w:rsidRPr="00B125C9">
          <w:rPr>
            <w:rPrChange w:id="12485" w:author="Kishan Rawat" w:date="2025-04-09T10:48:00Z">
              <w:rPr>
                <w:color w:val="FF0000"/>
                <w:u w:val="single"/>
                <w:vertAlign w:val="superscript"/>
              </w:rPr>
            </w:rPrChange>
          </w:rPr>
          <w:t>Bidder or Bank.</w:t>
        </w:r>
      </w:ins>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2486" w:author="USER" w:date="2025-03-18T10:39:00Z"/>
          <w:rPrChange w:id="12487" w:author="Kishan Rawat" w:date="2025-04-09T10:48:00Z">
            <w:rPr>
              <w:ins w:id="12488" w:author="USER" w:date="2025-03-18T10:39:00Z"/>
              <w:color w:val="FF0000"/>
            </w:rPr>
          </w:rPrChange>
        </w:rPr>
      </w:pPr>
      <w:ins w:id="12489" w:author="USER" w:date="2025-03-18T10:39:00Z">
        <w:r w:rsidRPr="00B125C9">
          <w:rPr>
            <w:rPrChange w:id="12490" w:author="Kishan Rawat" w:date="2025-04-09T10:48:00Z">
              <w:rPr>
                <w:color w:val="FF0000"/>
                <w:u w:val="single"/>
                <w:vertAlign w:val="superscript"/>
              </w:rPr>
            </w:rPrChange>
          </w:rPr>
          <w:t>On payment of any amount less than aforementioned full amount, as per demand of the Railway, the</w:t>
        </w:r>
      </w:ins>
      <w:ins w:id="12491" w:author="USER" w:date="2025-04-08T10:53:00Z">
        <w:r w:rsidRPr="00B125C9">
          <w:rPr>
            <w:rPrChange w:id="12492" w:author="Kishan Rawat" w:date="2025-04-09T10:48:00Z">
              <w:rPr>
                <w:color w:val="FF0000"/>
                <w:u w:val="single"/>
                <w:vertAlign w:val="superscript"/>
              </w:rPr>
            </w:rPrChange>
          </w:rPr>
          <w:t xml:space="preserve"> </w:t>
        </w:r>
      </w:ins>
      <w:ins w:id="12493" w:author="USER" w:date="2025-03-18T10:39:00Z">
        <w:r w:rsidRPr="00B125C9">
          <w:rPr>
            <w:spacing w:val="-1"/>
            <w:rPrChange w:id="12494" w:author="Kishan Rawat" w:date="2025-04-09T10:48:00Z">
              <w:rPr>
                <w:color w:val="FF0000"/>
                <w:spacing w:val="-1"/>
                <w:u w:val="single"/>
                <w:vertAlign w:val="superscript"/>
              </w:rPr>
            </w:rPrChange>
          </w:rPr>
          <w:t>Bond</w:t>
        </w:r>
      </w:ins>
      <w:ins w:id="12495" w:author="USER" w:date="2025-04-08T10:53:00Z">
        <w:r w:rsidRPr="00B125C9">
          <w:rPr>
            <w:spacing w:val="-1"/>
            <w:rPrChange w:id="12496" w:author="Kishan Rawat" w:date="2025-04-09T10:48:00Z">
              <w:rPr>
                <w:color w:val="FF0000"/>
                <w:spacing w:val="-1"/>
                <w:u w:val="single"/>
                <w:vertAlign w:val="superscript"/>
              </w:rPr>
            </w:rPrChange>
          </w:rPr>
          <w:t xml:space="preserve"> </w:t>
        </w:r>
      </w:ins>
      <w:ins w:id="12497" w:author="USER" w:date="2025-03-18T10:39:00Z">
        <w:r w:rsidRPr="00B125C9">
          <w:rPr>
            <w:spacing w:val="-1"/>
            <w:rPrChange w:id="12498" w:author="Kishan Rawat" w:date="2025-04-09T10:48:00Z">
              <w:rPr>
                <w:color w:val="FF0000"/>
                <w:spacing w:val="-1"/>
                <w:u w:val="single"/>
                <w:vertAlign w:val="superscript"/>
              </w:rPr>
            </w:rPrChange>
          </w:rPr>
          <w:t>shall</w:t>
        </w:r>
      </w:ins>
      <w:ins w:id="12499" w:author="USER" w:date="2025-04-08T10:53:00Z">
        <w:r w:rsidRPr="00B125C9">
          <w:rPr>
            <w:spacing w:val="-1"/>
            <w:rPrChange w:id="12500" w:author="Kishan Rawat" w:date="2025-04-09T10:48:00Z">
              <w:rPr>
                <w:color w:val="FF0000"/>
                <w:spacing w:val="-1"/>
                <w:u w:val="single"/>
                <w:vertAlign w:val="superscript"/>
              </w:rPr>
            </w:rPrChange>
          </w:rPr>
          <w:t xml:space="preserve"> </w:t>
        </w:r>
      </w:ins>
      <w:ins w:id="12501" w:author="USER" w:date="2025-03-18T10:39:00Z">
        <w:r w:rsidRPr="00B125C9">
          <w:rPr>
            <w:spacing w:val="-1"/>
            <w:rPrChange w:id="12502" w:author="Kishan Rawat" w:date="2025-04-09T10:48:00Z">
              <w:rPr>
                <w:color w:val="FF0000"/>
                <w:spacing w:val="-1"/>
                <w:u w:val="single"/>
                <w:vertAlign w:val="superscript"/>
              </w:rPr>
            </w:rPrChange>
          </w:rPr>
          <w:t>remain</w:t>
        </w:r>
      </w:ins>
      <w:ins w:id="12503" w:author="USER" w:date="2025-04-08T10:53:00Z">
        <w:r w:rsidRPr="00B125C9">
          <w:rPr>
            <w:spacing w:val="-1"/>
            <w:rPrChange w:id="12504" w:author="Kishan Rawat" w:date="2025-04-09T10:48:00Z">
              <w:rPr>
                <w:color w:val="FF0000"/>
                <w:spacing w:val="-1"/>
                <w:u w:val="single"/>
                <w:vertAlign w:val="superscript"/>
              </w:rPr>
            </w:rPrChange>
          </w:rPr>
          <w:t xml:space="preserve"> </w:t>
        </w:r>
      </w:ins>
      <w:ins w:id="12505" w:author="USER" w:date="2025-03-18T10:39:00Z">
        <w:r w:rsidRPr="00B125C9">
          <w:rPr>
            <w:spacing w:val="-1"/>
            <w:rPrChange w:id="12506" w:author="Kishan Rawat" w:date="2025-04-09T10:48:00Z">
              <w:rPr>
                <w:color w:val="FF0000"/>
                <w:spacing w:val="-1"/>
                <w:u w:val="single"/>
                <w:vertAlign w:val="superscript"/>
              </w:rPr>
            </w:rPrChange>
          </w:rPr>
          <w:t>valid</w:t>
        </w:r>
      </w:ins>
      <w:ins w:id="12507" w:author="USER" w:date="2025-04-08T10:53:00Z">
        <w:r w:rsidRPr="00B125C9">
          <w:rPr>
            <w:spacing w:val="-1"/>
            <w:rPrChange w:id="12508" w:author="Kishan Rawat" w:date="2025-04-09T10:48:00Z">
              <w:rPr>
                <w:color w:val="FF0000"/>
                <w:spacing w:val="-1"/>
                <w:u w:val="single"/>
                <w:vertAlign w:val="superscript"/>
              </w:rPr>
            </w:rPrChange>
          </w:rPr>
          <w:t xml:space="preserve"> </w:t>
        </w:r>
      </w:ins>
      <w:ins w:id="12509" w:author="USER" w:date="2025-03-18T10:39:00Z">
        <w:r w:rsidRPr="00B125C9">
          <w:rPr>
            <w:spacing w:val="-1"/>
            <w:rPrChange w:id="12510" w:author="Kishan Rawat" w:date="2025-04-09T10:48:00Z">
              <w:rPr>
                <w:color w:val="FF0000"/>
                <w:spacing w:val="-1"/>
                <w:u w:val="single"/>
                <w:vertAlign w:val="superscript"/>
              </w:rPr>
            </w:rPrChange>
          </w:rPr>
          <w:t>for</w:t>
        </w:r>
      </w:ins>
      <w:ins w:id="12511" w:author="USER" w:date="2025-04-08T10:53:00Z">
        <w:r w:rsidRPr="00B125C9">
          <w:rPr>
            <w:spacing w:val="-1"/>
            <w:rPrChange w:id="12512" w:author="Kishan Rawat" w:date="2025-04-09T10:48:00Z">
              <w:rPr>
                <w:color w:val="FF0000"/>
                <w:spacing w:val="-1"/>
                <w:u w:val="single"/>
                <w:vertAlign w:val="superscript"/>
              </w:rPr>
            </w:rPrChange>
          </w:rPr>
          <w:t xml:space="preserve"> </w:t>
        </w:r>
      </w:ins>
      <w:ins w:id="12513" w:author="USER" w:date="2025-03-18T10:39:00Z">
        <w:r w:rsidRPr="00B125C9">
          <w:rPr>
            <w:spacing w:val="-1"/>
            <w:rPrChange w:id="12514" w:author="Kishan Rawat" w:date="2025-04-09T10:48:00Z">
              <w:rPr>
                <w:color w:val="FF0000"/>
                <w:spacing w:val="-1"/>
                <w:u w:val="single"/>
                <w:vertAlign w:val="superscript"/>
              </w:rPr>
            </w:rPrChange>
          </w:rPr>
          <w:t>the</w:t>
        </w:r>
      </w:ins>
      <w:ins w:id="12515" w:author="USER" w:date="2025-04-08T10:54:00Z">
        <w:r w:rsidRPr="00B125C9">
          <w:rPr>
            <w:spacing w:val="-1"/>
            <w:rPrChange w:id="12516" w:author="Kishan Rawat" w:date="2025-04-09T10:48:00Z">
              <w:rPr>
                <w:color w:val="FF0000"/>
                <w:spacing w:val="-1"/>
                <w:u w:val="single"/>
                <w:vertAlign w:val="superscript"/>
              </w:rPr>
            </w:rPrChange>
          </w:rPr>
          <w:t xml:space="preserve"> </w:t>
        </w:r>
      </w:ins>
      <w:ins w:id="12517" w:author="USER" w:date="2025-03-18T10:39:00Z">
        <w:r w:rsidRPr="00B125C9">
          <w:rPr>
            <w:spacing w:val="-1"/>
            <w:rPrChange w:id="12518" w:author="Kishan Rawat" w:date="2025-04-09T10:48:00Z">
              <w:rPr>
                <w:color w:val="FF0000"/>
                <w:spacing w:val="-1"/>
                <w:u w:val="single"/>
                <w:vertAlign w:val="superscript"/>
              </w:rPr>
            </w:rPrChange>
          </w:rPr>
          <w:t>balance</w:t>
        </w:r>
      </w:ins>
      <w:ins w:id="12519" w:author="USER" w:date="2025-04-08T10:54:00Z">
        <w:r w:rsidRPr="00B125C9">
          <w:rPr>
            <w:spacing w:val="-1"/>
            <w:rPrChange w:id="12520" w:author="Kishan Rawat" w:date="2025-04-09T10:48:00Z">
              <w:rPr>
                <w:color w:val="FF0000"/>
                <w:spacing w:val="-1"/>
                <w:u w:val="single"/>
                <w:vertAlign w:val="superscript"/>
              </w:rPr>
            </w:rPrChange>
          </w:rPr>
          <w:t xml:space="preserve"> </w:t>
        </w:r>
      </w:ins>
      <w:ins w:id="12521" w:author="USER" w:date="2025-03-18T10:39:00Z">
        <w:r w:rsidRPr="00B125C9">
          <w:rPr>
            <w:rPrChange w:id="12522" w:author="Kishan Rawat" w:date="2025-04-09T10:48:00Z">
              <w:rPr>
                <w:color w:val="FF0000"/>
                <w:u w:val="single"/>
                <w:vertAlign w:val="superscript"/>
              </w:rPr>
            </w:rPrChange>
          </w:rPr>
          <w:t>amount</w:t>
        </w:r>
      </w:ins>
      <w:ins w:id="12523" w:author="USER" w:date="2025-04-08T10:54:00Z">
        <w:r w:rsidRPr="00B125C9">
          <w:rPr>
            <w:rPrChange w:id="12524" w:author="Kishan Rawat" w:date="2025-04-09T10:48:00Z">
              <w:rPr>
                <w:color w:val="FF0000"/>
                <w:u w:val="single"/>
                <w:vertAlign w:val="superscript"/>
              </w:rPr>
            </w:rPrChange>
          </w:rPr>
          <w:t xml:space="preserve"> </w:t>
        </w:r>
      </w:ins>
      <w:ins w:id="12525" w:author="USER" w:date="2025-03-18T10:39:00Z">
        <w:r w:rsidRPr="00B125C9">
          <w:rPr>
            <w:rPrChange w:id="12526" w:author="Kishan Rawat" w:date="2025-04-09T10:48:00Z">
              <w:rPr>
                <w:color w:val="FF0000"/>
                <w:u w:val="single"/>
                <w:vertAlign w:val="superscript"/>
              </w:rPr>
            </w:rPrChange>
          </w:rPr>
          <w:t>i.e.</w:t>
        </w:r>
      </w:ins>
      <w:ins w:id="12527" w:author="USER" w:date="2025-04-08T10:54:00Z">
        <w:r w:rsidRPr="00B125C9">
          <w:rPr>
            <w:rPrChange w:id="12528" w:author="Kishan Rawat" w:date="2025-04-09T10:48:00Z">
              <w:rPr>
                <w:color w:val="FF0000"/>
                <w:u w:val="single"/>
                <w:vertAlign w:val="superscript"/>
              </w:rPr>
            </w:rPrChange>
          </w:rPr>
          <w:t xml:space="preserve"> </w:t>
        </w:r>
      </w:ins>
      <w:ins w:id="12529" w:author="USER" w:date="2025-03-18T10:39:00Z">
        <w:r w:rsidRPr="00B125C9">
          <w:rPr>
            <w:rPrChange w:id="12530" w:author="Kishan Rawat" w:date="2025-04-09T10:48:00Z">
              <w:rPr>
                <w:color w:val="FF0000"/>
                <w:u w:val="single"/>
                <w:vertAlign w:val="superscript"/>
              </w:rPr>
            </w:rPrChange>
          </w:rPr>
          <w:t>the</w:t>
        </w:r>
      </w:ins>
      <w:ins w:id="12531" w:author="USER" w:date="2025-04-08T10:54:00Z">
        <w:r w:rsidRPr="00B125C9">
          <w:rPr>
            <w:rPrChange w:id="12532" w:author="Kishan Rawat" w:date="2025-04-09T10:48:00Z">
              <w:rPr>
                <w:color w:val="FF0000"/>
                <w:u w:val="single"/>
                <w:vertAlign w:val="superscript"/>
              </w:rPr>
            </w:rPrChange>
          </w:rPr>
          <w:t xml:space="preserve"> </w:t>
        </w:r>
      </w:ins>
      <w:ins w:id="12533" w:author="USER" w:date="2025-03-18T10:39:00Z">
        <w:r w:rsidRPr="00B125C9">
          <w:rPr>
            <w:rPrChange w:id="12534" w:author="Kishan Rawat" w:date="2025-04-09T10:48:00Z">
              <w:rPr>
                <w:color w:val="FF0000"/>
                <w:u w:val="single"/>
                <w:vertAlign w:val="superscript"/>
              </w:rPr>
            </w:rPrChange>
          </w:rPr>
          <w:t>aforementioned</w:t>
        </w:r>
      </w:ins>
      <w:ins w:id="12535" w:author="USER" w:date="2025-04-08T10:54:00Z">
        <w:r w:rsidRPr="00B125C9">
          <w:rPr>
            <w:rPrChange w:id="12536" w:author="Kishan Rawat" w:date="2025-04-09T10:48:00Z">
              <w:rPr>
                <w:color w:val="FF0000"/>
                <w:u w:val="single"/>
                <w:vertAlign w:val="superscript"/>
              </w:rPr>
            </w:rPrChange>
          </w:rPr>
          <w:t xml:space="preserve"> </w:t>
        </w:r>
      </w:ins>
      <w:ins w:id="12537" w:author="USER" w:date="2025-03-18T10:39:00Z">
        <w:r w:rsidRPr="00B125C9">
          <w:rPr>
            <w:rPrChange w:id="12538" w:author="Kishan Rawat" w:date="2025-04-09T10:48:00Z">
              <w:rPr>
                <w:color w:val="FF0000"/>
                <w:u w:val="single"/>
                <w:vertAlign w:val="superscript"/>
              </w:rPr>
            </w:rPrChange>
          </w:rPr>
          <w:t>full</w:t>
        </w:r>
      </w:ins>
      <w:ins w:id="12539" w:author="USER" w:date="2025-04-08T10:54:00Z">
        <w:r w:rsidRPr="00B125C9">
          <w:rPr>
            <w:rPrChange w:id="12540" w:author="Kishan Rawat" w:date="2025-04-09T10:48:00Z">
              <w:rPr>
                <w:color w:val="FF0000"/>
                <w:u w:val="single"/>
                <w:vertAlign w:val="superscript"/>
              </w:rPr>
            </w:rPrChange>
          </w:rPr>
          <w:t xml:space="preserve"> </w:t>
        </w:r>
      </w:ins>
      <w:ins w:id="12541" w:author="USER" w:date="2025-03-18T10:39:00Z">
        <w:r w:rsidRPr="00B125C9">
          <w:rPr>
            <w:rPrChange w:id="12542" w:author="Kishan Rawat" w:date="2025-04-09T10:48:00Z">
              <w:rPr>
                <w:color w:val="FF0000"/>
                <w:u w:val="single"/>
                <w:vertAlign w:val="superscript"/>
              </w:rPr>
            </w:rPrChange>
          </w:rPr>
          <w:t>amount</w:t>
        </w:r>
      </w:ins>
      <w:ins w:id="12543" w:author="USER" w:date="2025-04-08T10:54:00Z">
        <w:r w:rsidRPr="00B125C9">
          <w:rPr>
            <w:rPrChange w:id="12544" w:author="Kishan Rawat" w:date="2025-04-09T10:48:00Z">
              <w:rPr>
                <w:color w:val="FF0000"/>
                <w:u w:val="single"/>
                <w:vertAlign w:val="superscript"/>
              </w:rPr>
            </w:rPrChange>
          </w:rPr>
          <w:t xml:space="preserve"> </w:t>
        </w:r>
      </w:ins>
      <w:ins w:id="12545" w:author="USER" w:date="2025-03-18T10:39:00Z">
        <w:r w:rsidRPr="00B125C9">
          <w:rPr>
            <w:rPrChange w:id="12546" w:author="Kishan Rawat" w:date="2025-04-09T10:48:00Z">
              <w:rPr>
                <w:color w:val="FF0000"/>
                <w:u w:val="single"/>
                <w:vertAlign w:val="superscript"/>
              </w:rPr>
            </w:rPrChange>
          </w:rPr>
          <w:t>less</w:t>
        </w:r>
      </w:ins>
      <w:ins w:id="12547" w:author="USER" w:date="2025-04-08T10:54:00Z">
        <w:r w:rsidRPr="00B125C9">
          <w:rPr>
            <w:rPrChange w:id="12548" w:author="Kishan Rawat" w:date="2025-04-09T10:48:00Z">
              <w:rPr>
                <w:color w:val="FF0000"/>
                <w:u w:val="single"/>
                <w:vertAlign w:val="superscript"/>
              </w:rPr>
            </w:rPrChange>
          </w:rPr>
          <w:t xml:space="preserve"> </w:t>
        </w:r>
      </w:ins>
      <w:ins w:id="12549" w:author="USER" w:date="2025-03-18T10:39:00Z">
        <w:r w:rsidRPr="00B125C9">
          <w:rPr>
            <w:rPrChange w:id="12550" w:author="Kishan Rawat" w:date="2025-04-09T10:48:00Z">
              <w:rPr>
                <w:color w:val="FF0000"/>
                <w:u w:val="single"/>
                <w:vertAlign w:val="superscript"/>
              </w:rPr>
            </w:rPrChange>
          </w:rPr>
          <w:t>the</w:t>
        </w:r>
      </w:ins>
      <w:ins w:id="12551" w:author="USER" w:date="2025-04-08T10:54:00Z">
        <w:r w:rsidRPr="00B125C9">
          <w:rPr>
            <w:rPrChange w:id="12552" w:author="Kishan Rawat" w:date="2025-04-09T10:48:00Z">
              <w:rPr>
                <w:color w:val="FF0000"/>
                <w:u w:val="single"/>
                <w:vertAlign w:val="superscript"/>
              </w:rPr>
            </w:rPrChange>
          </w:rPr>
          <w:t xml:space="preserve"> </w:t>
        </w:r>
      </w:ins>
      <w:ins w:id="12553" w:author="USER" w:date="2025-03-18T10:39:00Z">
        <w:r w:rsidRPr="00B125C9">
          <w:rPr>
            <w:rPrChange w:id="12554" w:author="Kishan Rawat" w:date="2025-04-09T10:48:00Z">
              <w:rPr>
                <w:color w:val="FF0000"/>
                <w:u w:val="single"/>
                <w:vertAlign w:val="superscript"/>
              </w:rPr>
            </w:rPrChange>
          </w:rPr>
          <w:t>payment</w:t>
        </w:r>
      </w:ins>
      <w:ins w:id="12555" w:author="USER" w:date="2025-04-08T10:54:00Z">
        <w:r w:rsidRPr="00B125C9">
          <w:rPr>
            <w:rPrChange w:id="12556" w:author="Kishan Rawat" w:date="2025-04-09T10:48:00Z">
              <w:rPr>
                <w:color w:val="FF0000"/>
                <w:u w:val="single"/>
                <w:vertAlign w:val="superscript"/>
              </w:rPr>
            </w:rPrChange>
          </w:rPr>
          <w:t xml:space="preserve"> </w:t>
        </w:r>
      </w:ins>
      <w:ins w:id="12557" w:author="USER" w:date="2025-03-18T10:39:00Z">
        <w:r w:rsidRPr="00B125C9">
          <w:rPr>
            <w:rPrChange w:id="12558" w:author="Kishan Rawat" w:date="2025-04-09T10:48:00Z">
              <w:rPr>
                <w:color w:val="FF0000"/>
                <w:u w:val="single"/>
                <w:vertAlign w:val="superscript"/>
              </w:rPr>
            </w:rPrChange>
          </w:rPr>
          <w:t>made to</w:t>
        </w:r>
      </w:ins>
      <w:ins w:id="12559" w:author="USER" w:date="2025-04-08T10:54:00Z">
        <w:r w:rsidRPr="00B125C9">
          <w:rPr>
            <w:rPrChange w:id="12560" w:author="Kishan Rawat" w:date="2025-04-09T10:48:00Z">
              <w:rPr>
                <w:color w:val="FF0000"/>
                <w:u w:val="single"/>
                <w:vertAlign w:val="superscript"/>
              </w:rPr>
            </w:rPrChange>
          </w:rPr>
          <w:t xml:space="preserve"> </w:t>
        </w:r>
      </w:ins>
      <w:ins w:id="12561" w:author="USER" w:date="2025-03-18T10:39:00Z">
        <w:r w:rsidRPr="00B125C9">
          <w:rPr>
            <w:rPrChange w:id="12562" w:author="Kishan Rawat" w:date="2025-04-09T10:48:00Z">
              <w:rPr>
                <w:color w:val="FF0000"/>
                <w:u w:val="single"/>
                <w:vertAlign w:val="superscript"/>
              </w:rPr>
            </w:rPrChange>
          </w:rPr>
          <w:t>the</w:t>
        </w:r>
      </w:ins>
      <w:ins w:id="12563" w:author="USER" w:date="2025-04-08T10:54:00Z">
        <w:r w:rsidRPr="00B125C9">
          <w:rPr>
            <w:rPrChange w:id="12564" w:author="Kishan Rawat" w:date="2025-04-09T10:48:00Z">
              <w:rPr>
                <w:color w:val="FF0000"/>
                <w:u w:val="single"/>
                <w:vertAlign w:val="superscript"/>
              </w:rPr>
            </w:rPrChange>
          </w:rPr>
          <w:t xml:space="preserve"> </w:t>
        </w:r>
      </w:ins>
      <w:ins w:id="12565" w:author="USER" w:date="2025-03-18T10:39:00Z">
        <w:r w:rsidRPr="00B125C9">
          <w:rPr>
            <w:rPrChange w:id="12566" w:author="Kishan Rawat" w:date="2025-04-09T10:48:00Z">
              <w:rPr>
                <w:color w:val="FF0000"/>
                <w:u w:val="single"/>
                <w:vertAlign w:val="superscript"/>
              </w:rPr>
            </w:rPrChange>
          </w:rPr>
          <w:t>Railway.</w:t>
        </w:r>
      </w:ins>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2567" w:author="USER" w:date="2025-03-18T10:39:00Z"/>
          <w:rPrChange w:id="12568" w:author="Kishan Rawat" w:date="2025-04-09T10:48:00Z">
            <w:rPr>
              <w:ins w:id="12569" w:author="USER" w:date="2025-03-18T10:39:00Z"/>
              <w:color w:val="FF0000"/>
            </w:rPr>
          </w:rPrChange>
        </w:rPr>
      </w:pPr>
      <w:ins w:id="12570" w:author="USER" w:date="2025-03-18T10:39:00Z">
        <w:r w:rsidRPr="00B125C9">
          <w:rPr>
            <w:rPrChange w:id="12571" w:author="Kishan Rawat" w:date="2025-04-09T10:48:00Z">
              <w:rPr>
                <w:color w:val="FF0000"/>
                <w:u w:val="single"/>
                <w:vertAlign w:val="superscript"/>
              </w:rPr>
            </w:rPrChange>
          </w:rPr>
          <w:t>The</w:t>
        </w:r>
      </w:ins>
      <w:ins w:id="12572" w:author="USER" w:date="2025-04-08T10:54:00Z">
        <w:r w:rsidRPr="00B125C9">
          <w:rPr>
            <w:rPrChange w:id="12573" w:author="Kishan Rawat" w:date="2025-04-09T10:48:00Z">
              <w:rPr>
                <w:color w:val="FF0000"/>
                <w:u w:val="single"/>
                <w:vertAlign w:val="superscript"/>
              </w:rPr>
            </w:rPrChange>
          </w:rPr>
          <w:t xml:space="preserve"> </w:t>
        </w:r>
      </w:ins>
      <w:ins w:id="12574" w:author="USER" w:date="2025-03-18T10:39:00Z">
        <w:r w:rsidRPr="00B125C9">
          <w:rPr>
            <w:rPrChange w:id="12575" w:author="Kishan Rawat" w:date="2025-04-09T10:48:00Z">
              <w:rPr>
                <w:color w:val="FF0000"/>
                <w:u w:val="single"/>
                <w:vertAlign w:val="superscript"/>
              </w:rPr>
            </w:rPrChange>
          </w:rPr>
          <w:t>Surety</w:t>
        </w:r>
      </w:ins>
      <w:ins w:id="12576" w:author="USER" w:date="2025-04-08T10:54:00Z">
        <w:r w:rsidRPr="00B125C9">
          <w:rPr>
            <w:rPrChange w:id="12577" w:author="Kishan Rawat" w:date="2025-04-09T10:48:00Z">
              <w:rPr>
                <w:color w:val="FF0000"/>
                <w:u w:val="single"/>
                <w:vertAlign w:val="superscript"/>
              </w:rPr>
            </w:rPrChange>
          </w:rPr>
          <w:t xml:space="preserve"> </w:t>
        </w:r>
      </w:ins>
      <w:ins w:id="12578" w:author="USER" w:date="2025-03-18T10:39:00Z">
        <w:r w:rsidRPr="00B125C9">
          <w:rPr>
            <w:rPrChange w:id="12579" w:author="Kishan Rawat" w:date="2025-04-09T10:48:00Z">
              <w:rPr>
                <w:color w:val="FF0000"/>
                <w:u w:val="single"/>
                <w:vertAlign w:val="superscript"/>
              </w:rPr>
            </w:rPrChange>
          </w:rPr>
          <w:t>shall</w:t>
        </w:r>
      </w:ins>
      <w:ins w:id="12580" w:author="USER" w:date="2025-04-08T10:54:00Z">
        <w:r w:rsidRPr="00B125C9">
          <w:rPr>
            <w:rPrChange w:id="12581" w:author="Kishan Rawat" w:date="2025-04-09T10:48:00Z">
              <w:rPr>
                <w:color w:val="FF0000"/>
                <w:u w:val="single"/>
                <w:vertAlign w:val="superscript"/>
              </w:rPr>
            </w:rPrChange>
          </w:rPr>
          <w:t xml:space="preserve"> </w:t>
        </w:r>
      </w:ins>
      <w:ins w:id="12582" w:author="USER" w:date="2025-03-18T10:39:00Z">
        <w:r w:rsidRPr="00B125C9">
          <w:rPr>
            <w:rPrChange w:id="12583" w:author="Kishan Rawat" w:date="2025-04-09T10:48:00Z">
              <w:rPr>
                <w:color w:val="FF0000"/>
                <w:u w:val="single"/>
                <w:vertAlign w:val="superscript"/>
              </w:rPr>
            </w:rPrChange>
          </w:rPr>
          <w:t>pay</w:t>
        </w:r>
      </w:ins>
      <w:ins w:id="12584" w:author="USER" w:date="2025-04-08T10:54:00Z">
        <w:r w:rsidRPr="00B125C9">
          <w:rPr>
            <w:rPrChange w:id="12585" w:author="Kishan Rawat" w:date="2025-04-09T10:48:00Z">
              <w:rPr>
                <w:color w:val="FF0000"/>
                <w:u w:val="single"/>
                <w:vertAlign w:val="superscript"/>
              </w:rPr>
            </w:rPrChange>
          </w:rPr>
          <w:t xml:space="preserve"> </w:t>
        </w:r>
      </w:ins>
      <w:ins w:id="12586" w:author="USER" w:date="2025-03-18T10:39:00Z">
        <w:r w:rsidRPr="00B125C9">
          <w:rPr>
            <w:rPrChange w:id="12587" w:author="Kishan Rawat" w:date="2025-04-09T10:48:00Z">
              <w:rPr>
                <w:color w:val="FF0000"/>
                <w:u w:val="single"/>
                <w:vertAlign w:val="superscript"/>
              </w:rPr>
            </w:rPrChange>
          </w:rPr>
          <w:t>the</w:t>
        </w:r>
      </w:ins>
      <w:ins w:id="12588" w:author="USER" w:date="2025-04-08T10:54:00Z">
        <w:r w:rsidRPr="00B125C9">
          <w:rPr>
            <w:rPrChange w:id="12589" w:author="Kishan Rawat" w:date="2025-04-09T10:48:00Z">
              <w:rPr>
                <w:color w:val="FF0000"/>
                <w:u w:val="single"/>
                <w:vertAlign w:val="superscript"/>
              </w:rPr>
            </w:rPrChange>
          </w:rPr>
          <w:t xml:space="preserve"> </w:t>
        </w:r>
      </w:ins>
      <w:ins w:id="12590" w:author="USER" w:date="2025-03-18T10:39:00Z">
        <w:r w:rsidRPr="00B125C9">
          <w:rPr>
            <w:rPrChange w:id="12591" w:author="Kishan Rawat" w:date="2025-04-09T10:48:00Z">
              <w:rPr>
                <w:color w:val="FF0000"/>
                <w:u w:val="single"/>
                <w:vertAlign w:val="superscript"/>
              </w:rPr>
            </w:rPrChange>
          </w:rPr>
          <w:t>amount</w:t>
        </w:r>
      </w:ins>
      <w:ins w:id="12592" w:author="USER" w:date="2025-04-08T10:54:00Z">
        <w:r w:rsidRPr="00B125C9">
          <w:rPr>
            <w:rPrChange w:id="12593" w:author="Kishan Rawat" w:date="2025-04-09T10:48:00Z">
              <w:rPr>
                <w:color w:val="FF0000"/>
                <w:u w:val="single"/>
                <w:vertAlign w:val="superscript"/>
              </w:rPr>
            </w:rPrChange>
          </w:rPr>
          <w:t xml:space="preserve"> </w:t>
        </w:r>
      </w:ins>
      <w:ins w:id="12594" w:author="USER" w:date="2025-03-18T10:39:00Z">
        <w:r w:rsidRPr="00B125C9">
          <w:rPr>
            <w:rPrChange w:id="12595" w:author="Kishan Rawat" w:date="2025-04-09T10:48:00Z">
              <w:rPr>
                <w:color w:val="FF0000"/>
                <w:u w:val="single"/>
                <w:vertAlign w:val="superscript"/>
              </w:rPr>
            </w:rPrChange>
          </w:rPr>
          <w:t>as</w:t>
        </w:r>
      </w:ins>
      <w:ins w:id="12596" w:author="USER" w:date="2025-04-08T10:54:00Z">
        <w:r w:rsidRPr="00B125C9">
          <w:rPr>
            <w:rPrChange w:id="12597" w:author="Kishan Rawat" w:date="2025-04-09T10:48:00Z">
              <w:rPr>
                <w:color w:val="FF0000"/>
                <w:u w:val="single"/>
                <w:vertAlign w:val="superscript"/>
              </w:rPr>
            </w:rPrChange>
          </w:rPr>
          <w:t xml:space="preserve"> </w:t>
        </w:r>
      </w:ins>
      <w:ins w:id="12598" w:author="USER" w:date="2025-03-18T10:39:00Z">
        <w:r w:rsidRPr="00B125C9">
          <w:rPr>
            <w:rPrChange w:id="12599" w:author="Kishan Rawat" w:date="2025-04-09T10:48:00Z">
              <w:rPr>
                <w:color w:val="FF0000"/>
                <w:u w:val="single"/>
                <w:vertAlign w:val="superscript"/>
              </w:rPr>
            </w:rPrChange>
          </w:rPr>
          <w:t>demanded</w:t>
        </w:r>
      </w:ins>
      <w:ins w:id="12600" w:author="USER" w:date="2025-04-08T10:54:00Z">
        <w:r w:rsidRPr="00B125C9">
          <w:rPr>
            <w:rPrChange w:id="12601" w:author="Kishan Rawat" w:date="2025-04-09T10:48:00Z">
              <w:rPr>
                <w:color w:val="FF0000"/>
                <w:u w:val="single"/>
                <w:vertAlign w:val="superscript"/>
              </w:rPr>
            </w:rPrChange>
          </w:rPr>
          <w:t xml:space="preserve"> </w:t>
        </w:r>
      </w:ins>
      <w:ins w:id="12602" w:author="USER" w:date="2025-03-18T10:39:00Z">
        <w:r w:rsidRPr="00B125C9">
          <w:rPr>
            <w:rPrChange w:id="12603" w:author="Kishan Rawat" w:date="2025-04-09T10:48:00Z">
              <w:rPr>
                <w:color w:val="FF0000"/>
                <w:u w:val="single"/>
                <w:vertAlign w:val="superscript"/>
              </w:rPr>
            </w:rPrChange>
          </w:rPr>
          <w:t>immediately</w:t>
        </w:r>
      </w:ins>
      <w:ins w:id="12604" w:author="USER" w:date="2025-04-08T10:54:00Z">
        <w:r w:rsidRPr="00B125C9">
          <w:rPr>
            <w:rPrChange w:id="12605" w:author="Kishan Rawat" w:date="2025-04-09T10:48:00Z">
              <w:rPr>
                <w:color w:val="FF0000"/>
                <w:u w:val="single"/>
                <w:vertAlign w:val="superscript"/>
              </w:rPr>
            </w:rPrChange>
          </w:rPr>
          <w:t xml:space="preserve"> </w:t>
        </w:r>
      </w:ins>
      <w:ins w:id="12606" w:author="USER" w:date="2025-03-18T10:39:00Z">
        <w:r w:rsidRPr="00B125C9">
          <w:rPr>
            <w:rPrChange w:id="12607" w:author="Kishan Rawat" w:date="2025-04-09T10:48:00Z">
              <w:rPr>
                <w:color w:val="FF0000"/>
                <w:u w:val="single"/>
                <w:vertAlign w:val="superscript"/>
              </w:rPr>
            </w:rPrChange>
          </w:rPr>
          <w:t>on</w:t>
        </w:r>
      </w:ins>
      <w:ins w:id="12608" w:author="USER" w:date="2025-04-08T10:54:00Z">
        <w:r w:rsidRPr="00B125C9">
          <w:rPr>
            <w:rPrChange w:id="12609" w:author="Kishan Rawat" w:date="2025-04-09T10:48:00Z">
              <w:rPr>
                <w:color w:val="FF0000"/>
                <w:u w:val="single"/>
                <w:vertAlign w:val="superscript"/>
              </w:rPr>
            </w:rPrChange>
          </w:rPr>
          <w:t xml:space="preserve"> </w:t>
        </w:r>
      </w:ins>
      <w:ins w:id="12610" w:author="USER" w:date="2025-03-18T10:39:00Z">
        <w:r w:rsidRPr="00B125C9">
          <w:rPr>
            <w:rPrChange w:id="12611" w:author="Kishan Rawat" w:date="2025-04-09T10:48:00Z">
              <w:rPr>
                <w:color w:val="FF0000"/>
                <w:u w:val="single"/>
                <w:vertAlign w:val="superscript"/>
              </w:rPr>
            </w:rPrChange>
          </w:rPr>
          <w:t>presentation</w:t>
        </w:r>
      </w:ins>
      <w:ins w:id="12612" w:author="USER" w:date="2025-04-08T10:54:00Z">
        <w:r w:rsidRPr="00B125C9">
          <w:rPr>
            <w:rPrChange w:id="12613" w:author="Kishan Rawat" w:date="2025-04-09T10:48:00Z">
              <w:rPr>
                <w:color w:val="FF0000"/>
                <w:u w:val="single"/>
                <w:vertAlign w:val="superscript"/>
              </w:rPr>
            </w:rPrChange>
          </w:rPr>
          <w:t xml:space="preserve"> </w:t>
        </w:r>
      </w:ins>
      <w:ins w:id="12614" w:author="USER" w:date="2025-03-18T10:39:00Z">
        <w:r w:rsidRPr="00B125C9">
          <w:rPr>
            <w:rPrChange w:id="12615" w:author="Kishan Rawat" w:date="2025-04-09T10:48:00Z">
              <w:rPr>
                <w:color w:val="FF0000"/>
                <w:u w:val="single"/>
                <w:vertAlign w:val="superscript"/>
              </w:rPr>
            </w:rPrChange>
          </w:rPr>
          <w:t>of</w:t>
        </w:r>
      </w:ins>
      <w:ins w:id="12616" w:author="USER" w:date="2025-04-08T10:54:00Z">
        <w:r w:rsidRPr="00B125C9">
          <w:rPr>
            <w:rPrChange w:id="12617" w:author="Kishan Rawat" w:date="2025-04-09T10:48:00Z">
              <w:rPr>
                <w:color w:val="FF0000"/>
                <w:u w:val="single"/>
                <w:vertAlign w:val="superscript"/>
              </w:rPr>
            </w:rPrChange>
          </w:rPr>
          <w:t xml:space="preserve"> </w:t>
        </w:r>
      </w:ins>
      <w:ins w:id="12618" w:author="USER" w:date="2025-03-18T10:39:00Z">
        <w:r w:rsidRPr="00B125C9">
          <w:rPr>
            <w:rPrChange w:id="12619" w:author="Kishan Rawat" w:date="2025-04-09T10:48:00Z">
              <w:rPr>
                <w:color w:val="FF0000"/>
                <w:u w:val="single"/>
                <w:vertAlign w:val="superscript"/>
              </w:rPr>
            </w:rPrChange>
          </w:rPr>
          <w:t>the</w:t>
        </w:r>
      </w:ins>
      <w:ins w:id="12620" w:author="USER" w:date="2025-04-08T10:54:00Z">
        <w:r w:rsidRPr="00B125C9">
          <w:rPr>
            <w:rPrChange w:id="12621" w:author="Kishan Rawat" w:date="2025-04-09T10:48:00Z">
              <w:rPr>
                <w:color w:val="FF0000"/>
                <w:u w:val="single"/>
                <w:vertAlign w:val="superscript"/>
              </w:rPr>
            </w:rPrChange>
          </w:rPr>
          <w:t xml:space="preserve"> </w:t>
        </w:r>
      </w:ins>
      <w:ins w:id="12622" w:author="USER" w:date="2025-03-18T10:39:00Z">
        <w:r w:rsidRPr="00B125C9">
          <w:rPr>
            <w:rPrChange w:id="12623" w:author="Kishan Rawat" w:date="2025-04-09T10:48:00Z">
              <w:rPr>
                <w:color w:val="FF0000"/>
                <w:u w:val="single"/>
                <w:vertAlign w:val="superscript"/>
              </w:rPr>
            </w:rPrChange>
          </w:rPr>
          <w:t>demand</w:t>
        </w:r>
      </w:ins>
      <w:ins w:id="12624" w:author="USER" w:date="2025-04-08T10:54:00Z">
        <w:r w:rsidRPr="00B125C9">
          <w:rPr>
            <w:rPrChange w:id="12625" w:author="Kishan Rawat" w:date="2025-04-09T10:48:00Z">
              <w:rPr>
                <w:color w:val="FF0000"/>
                <w:u w:val="single"/>
                <w:vertAlign w:val="superscript"/>
              </w:rPr>
            </w:rPrChange>
          </w:rPr>
          <w:t xml:space="preserve"> </w:t>
        </w:r>
      </w:ins>
      <w:ins w:id="12626" w:author="USER" w:date="2025-03-18T10:39:00Z">
        <w:r w:rsidRPr="00B125C9">
          <w:rPr>
            <w:rPrChange w:id="12627" w:author="Kishan Rawat" w:date="2025-04-09T10:48:00Z">
              <w:rPr>
                <w:color w:val="FF0000"/>
                <w:u w:val="single"/>
                <w:vertAlign w:val="superscript"/>
              </w:rPr>
            </w:rPrChange>
          </w:rPr>
          <w:t>by</w:t>
        </w:r>
      </w:ins>
      <w:ins w:id="12628" w:author="USER" w:date="2025-04-08T10:54:00Z">
        <w:r w:rsidRPr="00B125C9">
          <w:rPr>
            <w:rPrChange w:id="12629" w:author="Kishan Rawat" w:date="2025-04-09T10:48:00Z">
              <w:rPr>
                <w:color w:val="FF0000"/>
                <w:u w:val="single"/>
                <w:vertAlign w:val="superscript"/>
              </w:rPr>
            </w:rPrChange>
          </w:rPr>
          <w:t xml:space="preserve"> </w:t>
        </w:r>
      </w:ins>
      <w:ins w:id="12630" w:author="USER" w:date="2025-03-18T10:39:00Z">
        <w:r w:rsidRPr="00B125C9">
          <w:rPr>
            <w:rPrChange w:id="12631" w:author="Kishan Rawat" w:date="2025-04-09T10:48:00Z">
              <w:rPr>
                <w:color w:val="FF0000"/>
                <w:u w:val="single"/>
                <w:vertAlign w:val="superscript"/>
              </w:rPr>
            </w:rPrChange>
          </w:rPr>
          <w:t>Railway</w:t>
        </w:r>
      </w:ins>
      <w:ins w:id="12632" w:author="USER" w:date="2025-04-08T10:54:00Z">
        <w:r w:rsidRPr="00B125C9">
          <w:rPr>
            <w:rPrChange w:id="12633" w:author="Kishan Rawat" w:date="2025-04-09T10:48:00Z">
              <w:rPr>
                <w:color w:val="FF0000"/>
                <w:u w:val="single"/>
                <w:vertAlign w:val="superscript"/>
              </w:rPr>
            </w:rPrChange>
          </w:rPr>
          <w:t xml:space="preserve"> </w:t>
        </w:r>
      </w:ins>
      <w:ins w:id="12634" w:author="USER" w:date="2025-03-18T10:39:00Z">
        <w:r w:rsidRPr="00B125C9">
          <w:rPr>
            <w:rPrChange w:id="12635" w:author="Kishan Rawat" w:date="2025-04-09T10:48:00Z">
              <w:rPr>
                <w:color w:val="FF0000"/>
                <w:u w:val="single"/>
                <w:vertAlign w:val="superscript"/>
              </w:rPr>
            </w:rPrChange>
          </w:rPr>
          <w:t>without</w:t>
        </w:r>
      </w:ins>
      <w:ins w:id="12636" w:author="USER" w:date="2025-04-08T10:54:00Z">
        <w:r w:rsidRPr="00B125C9">
          <w:rPr>
            <w:rPrChange w:id="12637" w:author="Kishan Rawat" w:date="2025-04-09T10:48:00Z">
              <w:rPr>
                <w:color w:val="FF0000"/>
                <w:u w:val="single"/>
                <w:vertAlign w:val="superscript"/>
              </w:rPr>
            </w:rPrChange>
          </w:rPr>
          <w:t xml:space="preserve"> </w:t>
        </w:r>
      </w:ins>
      <w:ins w:id="12638" w:author="USER" w:date="2025-03-18T10:39:00Z">
        <w:r w:rsidRPr="00B125C9">
          <w:rPr>
            <w:rPrChange w:id="12639" w:author="Kishan Rawat" w:date="2025-04-09T10:48:00Z">
              <w:rPr>
                <w:color w:val="FF0000"/>
                <w:u w:val="single"/>
                <w:vertAlign w:val="superscript"/>
              </w:rPr>
            </w:rPrChange>
          </w:rPr>
          <w:t>any</w:t>
        </w:r>
      </w:ins>
      <w:ins w:id="12640" w:author="USER" w:date="2025-04-08T10:54:00Z">
        <w:r w:rsidRPr="00B125C9">
          <w:rPr>
            <w:rPrChange w:id="12641" w:author="Kishan Rawat" w:date="2025-04-09T10:48:00Z">
              <w:rPr>
                <w:color w:val="FF0000"/>
                <w:u w:val="single"/>
                <w:vertAlign w:val="superscript"/>
              </w:rPr>
            </w:rPrChange>
          </w:rPr>
          <w:t xml:space="preserve"> </w:t>
        </w:r>
      </w:ins>
      <w:ins w:id="12642" w:author="USER" w:date="2025-03-18T10:39:00Z">
        <w:r w:rsidRPr="00B125C9">
          <w:rPr>
            <w:rPrChange w:id="12643" w:author="Kishan Rawat" w:date="2025-04-09T10:48:00Z">
              <w:rPr>
                <w:color w:val="FF0000"/>
                <w:u w:val="single"/>
                <w:vertAlign w:val="superscript"/>
              </w:rPr>
            </w:rPrChange>
          </w:rPr>
          <w:t>reference</w:t>
        </w:r>
      </w:ins>
      <w:ins w:id="12644" w:author="USER" w:date="2025-04-08T10:54:00Z">
        <w:r w:rsidRPr="00B125C9">
          <w:rPr>
            <w:rPrChange w:id="12645" w:author="Kishan Rawat" w:date="2025-04-09T10:48:00Z">
              <w:rPr>
                <w:color w:val="FF0000"/>
                <w:u w:val="single"/>
                <w:vertAlign w:val="superscript"/>
              </w:rPr>
            </w:rPrChange>
          </w:rPr>
          <w:t xml:space="preserve"> </w:t>
        </w:r>
      </w:ins>
      <w:ins w:id="12646" w:author="USER" w:date="2025-03-18T10:39:00Z">
        <w:r w:rsidRPr="00B125C9">
          <w:rPr>
            <w:rPrChange w:id="12647" w:author="Kishan Rawat" w:date="2025-04-09T10:48:00Z">
              <w:rPr>
                <w:color w:val="FF0000"/>
                <w:u w:val="single"/>
                <w:vertAlign w:val="superscript"/>
              </w:rPr>
            </w:rPrChange>
          </w:rPr>
          <w:t>to</w:t>
        </w:r>
      </w:ins>
      <w:ins w:id="12648" w:author="USER" w:date="2025-04-08T10:54:00Z">
        <w:r w:rsidRPr="00B125C9">
          <w:rPr>
            <w:rPrChange w:id="12649" w:author="Kishan Rawat" w:date="2025-04-09T10:48:00Z">
              <w:rPr>
                <w:color w:val="FF0000"/>
                <w:u w:val="single"/>
                <w:vertAlign w:val="superscript"/>
              </w:rPr>
            </w:rPrChange>
          </w:rPr>
          <w:t xml:space="preserve"> </w:t>
        </w:r>
      </w:ins>
      <w:ins w:id="12650" w:author="USER" w:date="2025-03-18T10:39:00Z">
        <w:r w:rsidRPr="00B125C9">
          <w:rPr>
            <w:rPrChange w:id="12651" w:author="Kishan Rawat" w:date="2025-04-09T10:48:00Z">
              <w:rPr>
                <w:color w:val="FF0000"/>
                <w:u w:val="single"/>
                <w:vertAlign w:val="superscript"/>
              </w:rPr>
            </w:rPrChange>
          </w:rPr>
          <w:t>the</w:t>
        </w:r>
      </w:ins>
      <w:ins w:id="12652" w:author="USER" w:date="2025-04-08T10:55:00Z">
        <w:r w:rsidRPr="00B125C9">
          <w:rPr>
            <w:rPrChange w:id="12653" w:author="Kishan Rawat" w:date="2025-04-09T10:48:00Z">
              <w:rPr>
                <w:color w:val="FF0000"/>
                <w:u w:val="single"/>
                <w:vertAlign w:val="superscript"/>
              </w:rPr>
            </w:rPrChange>
          </w:rPr>
          <w:t xml:space="preserve"> </w:t>
        </w:r>
      </w:ins>
      <w:ins w:id="12654" w:author="USER" w:date="2025-03-18T10:39:00Z">
        <w:r w:rsidRPr="00B125C9">
          <w:rPr>
            <w:rPrChange w:id="12655" w:author="Kishan Rawat" w:date="2025-04-09T10:48:00Z">
              <w:rPr>
                <w:color w:val="FF0000"/>
                <w:u w:val="single"/>
                <w:vertAlign w:val="superscript"/>
              </w:rPr>
            </w:rPrChange>
          </w:rPr>
          <w:t>contractor</w:t>
        </w:r>
      </w:ins>
      <w:ins w:id="12656" w:author="USER" w:date="2025-04-08T10:55:00Z">
        <w:r w:rsidRPr="00B125C9">
          <w:rPr>
            <w:rPrChange w:id="12657" w:author="Kishan Rawat" w:date="2025-04-09T10:48:00Z">
              <w:rPr>
                <w:color w:val="FF0000"/>
                <w:u w:val="single"/>
                <w:vertAlign w:val="superscript"/>
              </w:rPr>
            </w:rPrChange>
          </w:rPr>
          <w:t xml:space="preserve"> </w:t>
        </w:r>
      </w:ins>
      <w:ins w:id="12658" w:author="USER" w:date="2025-03-18T10:39:00Z">
        <w:r w:rsidRPr="00B125C9">
          <w:rPr>
            <w:rPrChange w:id="12659" w:author="Kishan Rawat" w:date="2025-04-09T10:48:00Z">
              <w:rPr>
                <w:color w:val="FF0000"/>
                <w:u w:val="single"/>
                <w:vertAlign w:val="superscript"/>
              </w:rPr>
            </w:rPrChange>
          </w:rPr>
          <w:t>and</w:t>
        </w:r>
      </w:ins>
      <w:ins w:id="12660" w:author="USER" w:date="2025-04-08T10:55:00Z">
        <w:r w:rsidRPr="00B125C9">
          <w:rPr>
            <w:rPrChange w:id="12661" w:author="Kishan Rawat" w:date="2025-04-09T10:48:00Z">
              <w:rPr>
                <w:color w:val="FF0000"/>
                <w:u w:val="single"/>
                <w:vertAlign w:val="superscript"/>
              </w:rPr>
            </w:rPrChange>
          </w:rPr>
          <w:t xml:space="preserve"> </w:t>
        </w:r>
      </w:ins>
      <w:ins w:id="12662" w:author="USER" w:date="2025-03-18T10:39:00Z">
        <w:r w:rsidRPr="00B125C9">
          <w:rPr>
            <w:rPrChange w:id="12663" w:author="Kishan Rawat" w:date="2025-04-09T10:48:00Z">
              <w:rPr>
                <w:color w:val="FF0000"/>
                <w:u w:val="single"/>
                <w:vertAlign w:val="superscript"/>
              </w:rPr>
            </w:rPrChange>
          </w:rPr>
          <w:t>without</w:t>
        </w:r>
      </w:ins>
      <w:ins w:id="12664" w:author="USER" w:date="2025-04-08T10:55:00Z">
        <w:r w:rsidRPr="00B125C9">
          <w:rPr>
            <w:rPrChange w:id="12665" w:author="Kishan Rawat" w:date="2025-04-09T10:48:00Z">
              <w:rPr>
                <w:color w:val="FF0000"/>
                <w:u w:val="single"/>
                <w:vertAlign w:val="superscript"/>
              </w:rPr>
            </w:rPrChange>
          </w:rPr>
          <w:t xml:space="preserve"> </w:t>
        </w:r>
      </w:ins>
      <w:ins w:id="12666" w:author="USER" w:date="2025-03-18T10:39:00Z">
        <w:r w:rsidRPr="00B125C9">
          <w:rPr>
            <w:rPrChange w:id="12667" w:author="Kishan Rawat" w:date="2025-04-09T10:48:00Z">
              <w:rPr>
                <w:color w:val="FF0000"/>
                <w:u w:val="single"/>
                <w:vertAlign w:val="superscript"/>
              </w:rPr>
            </w:rPrChange>
          </w:rPr>
          <w:t>the</w:t>
        </w:r>
      </w:ins>
      <w:ins w:id="12668" w:author="USER" w:date="2025-04-08T10:55:00Z">
        <w:r w:rsidRPr="00B125C9">
          <w:rPr>
            <w:rPrChange w:id="12669" w:author="Kishan Rawat" w:date="2025-04-09T10:48:00Z">
              <w:rPr>
                <w:color w:val="FF0000"/>
                <w:u w:val="single"/>
                <w:vertAlign w:val="superscript"/>
              </w:rPr>
            </w:rPrChange>
          </w:rPr>
          <w:t xml:space="preserve"> </w:t>
        </w:r>
      </w:ins>
      <w:ins w:id="12670" w:author="USER" w:date="2025-03-18T10:39:00Z">
        <w:r w:rsidRPr="00B125C9">
          <w:rPr>
            <w:rPrChange w:id="12671" w:author="Kishan Rawat" w:date="2025-04-09T10:48:00Z">
              <w:rPr>
                <w:color w:val="FF0000"/>
                <w:u w:val="single"/>
                <w:vertAlign w:val="superscript"/>
              </w:rPr>
            </w:rPrChange>
          </w:rPr>
          <w:t>Railway</w:t>
        </w:r>
      </w:ins>
      <w:ins w:id="12672" w:author="USER" w:date="2025-04-08T10:55:00Z">
        <w:r w:rsidRPr="00B125C9">
          <w:rPr>
            <w:rPrChange w:id="12673" w:author="Kishan Rawat" w:date="2025-04-09T10:48:00Z">
              <w:rPr>
                <w:color w:val="FF0000"/>
                <w:u w:val="single"/>
                <w:vertAlign w:val="superscript"/>
              </w:rPr>
            </w:rPrChange>
          </w:rPr>
          <w:t xml:space="preserve"> </w:t>
        </w:r>
      </w:ins>
      <w:ins w:id="12674" w:author="USER" w:date="2025-03-18T10:39:00Z">
        <w:r w:rsidRPr="00B125C9">
          <w:rPr>
            <w:rPrChange w:id="12675" w:author="Kishan Rawat" w:date="2025-04-09T10:48:00Z">
              <w:rPr>
                <w:color w:val="FF0000"/>
                <w:u w:val="single"/>
                <w:vertAlign w:val="superscript"/>
              </w:rPr>
            </w:rPrChange>
          </w:rPr>
          <w:t>being</w:t>
        </w:r>
      </w:ins>
      <w:ins w:id="12676" w:author="USER" w:date="2025-04-08T10:55:00Z">
        <w:r w:rsidRPr="00B125C9">
          <w:rPr>
            <w:rPrChange w:id="12677" w:author="Kishan Rawat" w:date="2025-04-09T10:48:00Z">
              <w:rPr>
                <w:color w:val="FF0000"/>
                <w:u w:val="single"/>
                <w:vertAlign w:val="superscript"/>
              </w:rPr>
            </w:rPrChange>
          </w:rPr>
          <w:t xml:space="preserve"> </w:t>
        </w:r>
      </w:ins>
      <w:ins w:id="12678" w:author="USER" w:date="2025-03-18T10:39:00Z">
        <w:r w:rsidRPr="00B125C9">
          <w:rPr>
            <w:rPrChange w:id="12679" w:author="Kishan Rawat" w:date="2025-04-09T10:48:00Z">
              <w:rPr>
                <w:color w:val="FF0000"/>
                <w:u w:val="single"/>
                <w:vertAlign w:val="superscript"/>
              </w:rPr>
            </w:rPrChange>
          </w:rPr>
          <w:t>required</w:t>
        </w:r>
      </w:ins>
      <w:ins w:id="12680" w:author="USER" w:date="2025-04-08T10:55:00Z">
        <w:r w:rsidRPr="00B125C9">
          <w:rPr>
            <w:rPrChange w:id="12681" w:author="Kishan Rawat" w:date="2025-04-09T10:48:00Z">
              <w:rPr>
                <w:color w:val="FF0000"/>
                <w:u w:val="single"/>
                <w:vertAlign w:val="superscript"/>
              </w:rPr>
            </w:rPrChange>
          </w:rPr>
          <w:t xml:space="preserve"> </w:t>
        </w:r>
      </w:ins>
      <w:ins w:id="12682" w:author="USER" w:date="2025-03-18T10:39:00Z">
        <w:r w:rsidRPr="00B125C9">
          <w:rPr>
            <w:rPrChange w:id="12683" w:author="Kishan Rawat" w:date="2025-04-09T10:48:00Z">
              <w:rPr>
                <w:color w:val="FF0000"/>
                <w:u w:val="single"/>
                <w:vertAlign w:val="superscript"/>
              </w:rPr>
            </w:rPrChange>
          </w:rPr>
          <w:t>to</w:t>
        </w:r>
      </w:ins>
      <w:ins w:id="12684" w:author="USER" w:date="2025-04-08T10:55:00Z">
        <w:r w:rsidRPr="00B125C9">
          <w:rPr>
            <w:rPrChange w:id="12685" w:author="Kishan Rawat" w:date="2025-04-09T10:48:00Z">
              <w:rPr>
                <w:color w:val="FF0000"/>
                <w:u w:val="single"/>
                <w:vertAlign w:val="superscript"/>
              </w:rPr>
            </w:rPrChange>
          </w:rPr>
          <w:t xml:space="preserve"> </w:t>
        </w:r>
      </w:ins>
      <w:ins w:id="12686" w:author="USER" w:date="2025-03-18T10:39:00Z">
        <w:r w:rsidRPr="00B125C9">
          <w:rPr>
            <w:rPrChange w:id="12687" w:author="Kishan Rawat" w:date="2025-04-09T10:48:00Z">
              <w:rPr>
                <w:color w:val="FF0000"/>
                <w:u w:val="single"/>
                <w:vertAlign w:val="superscript"/>
              </w:rPr>
            </w:rPrChange>
          </w:rPr>
          <w:t>show</w:t>
        </w:r>
      </w:ins>
      <w:ins w:id="12688" w:author="USER" w:date="2025-04-08T10:55:00Z">
        <w:r w:rsidRPr="00B125C9">
          <w:rPr>
            <w:rPrChange w:id="12689" w:author="Kishan Rawat" w:date="2025-04-09T10:48:00Z">
              <w:rPr>
                <w:color w:val="FF0000"/>
                <w:u w:val="single"/>
                <w:vertAlign w:val="superscript"/>
              </w:rPr>
            </w:rPrChange>
          </w:rPr>
          <w:t xml:space="preserve"> </w:t>
        </w:r>
      </w:ins>
      <w:ins w:id="12690" w:author="USER" w:date="2025-03-18T10:39:00Z">
        <w:r w:rsidRPr="00B125C9">
          <w:rPr>
            <w:rPrChange w:id="12691" w:author="Kishan Rawat" w:date="2025-04-09T10:48:00Z">
              <w:rPr>
                <w:color w:val="FF0000"/>
                <w:u w:val="single"/>
                <w:vertAlign w:val="superscript"/>
              </w:rPr>
            </w:rPrChange>
          </w:rPr>
          <w:t>grounds</w:t>
        </w:r>
      </w:ins>
      <w:ins w:id="12692" w:author="USER" w:date="2025-04-08T10:55:00Z">
        <w:r w:rsidRPr="00B125C9">
          <w:rPr>
            <w:rPrChange w:id="12693" w:author="Kishan Rawat" w:date="2025-04-09T10:48:00Z">
              <w:rPr>
                <w:color w:val="FF0000"/>
                <w:u w:val="single"/>
                <w:vertAlign w:val="superscript"/>
              </w:rPr>
            </w:rPrChange>
          </w:rPr>
          <w:t xml:space="preserve"> </w:t>
        </w:r>
      </w:ins>
      <w:ins w:id="12694" w:author="USER" w:date="2025-03-18T10:39:00Z">
        <w:r w:rsidRPr="00B125C9">
          <w:rPr>
            <w:rPrChange w:id="12695" w:author="Kishan Rawat" w:date="2025-04-09T10:48:00Z">
              <w:rPr>
                <w:color w:val="FF0000"/>
                <w:u w:val="single"/>
                <w:vertAlign w:val="superscript"/>
              </w:rPr>
            </w:rPrChange>
          </w:rPr>
          <w:t>or</w:t>
        </w:r>
      </w:ins>
      <w:ins w:id="12696" w:author="USER" w:date="2025-04-08T10:55:00Z">
        <w:r w:rsidRPr="00B125C9">
          <w:rPr>
            <w:rPrChange w:id="12697" w:author="Kishan Rawat" w:date="2025-04-09T10:48:00Z">
              <w:rPr>
                <w:color w:val="FF0000"/>
                <w:u w:val="single"/>
                <w:vertAlign w:val="superscript"/>
              </w:rPr>
            </w:rPrChange>
          </w:rPr>
          <w:t xml:space="preserve"> </w:t>
        </w:r>
      </w:ins>
      <w:ins w:id="12698" w:author="USER" w:date="2025-03-18T10:39:00Z">
        <w:r w:rsidRPr="00B125C9">
          <w:rPr>
            <w:rPrChange w:id="12699" w:author="Kishan Rawat" w:date="2025-04-09T10:48:00Z">
              <w:rPr>
                <w:color w:val="FF0000"/>
                <w:u w:val="single"/>
                <w:vertAlign w:val="superscript"/>
              </w:rPr>
            </w:rPrChange>
          </w:rPr>
          <w:t>give reasons</w:t>
        </w:r>
      </w:ins>
      <w:ins w:id="12700" w:author="USER" w:date="2025-04-08T10:55:00Z">
        <w:r w:rsidRPr="00B125C9">
          <w:rPr>
            <w:rPrChange w:id="12701" w:author="Kishan Rawat" w:date="2025-04-09T10:48:00Z">
              <w:rPr>
                <w:color w:val="FF0000"/>
                <w:u w:val="single"/>
                <w:vertAlign w:val="superscript"/>
              </w:rPr>
            </w:rPrChange>
          </w:rPr>
          <w:t xml:space="preserve"> </w:t>
        </w:r>
      </w:ins>
      <w:ins w:id="12702" w:author="USER" w:date="2025-03-18T10:39:00Z">
        <w:r w:rsidRPr="00B125C9">
          <w:rPr>
            <w:rPrChange w:id="12703" w:author="Kishan Rawat" w:date="2025-04-09T10:48:00Z">
              <w:rPr>
                <w:color w:val="FF0000"/>
                <w:u w:val="single"/>
                <w:vertAlign w:val="superscript"/>
              </w:rPr>
            </w:rPrChange>
          </w:rPr>
          <w:t>for</w:t>
        </w:r>
      </w:ins>
      <w:ins w:id="12704" w:author="USER" w:date="2025-04-08T10:55:00Z">
        <w:r w:rsidRPr="00B125C9">
          <w:rPr>
            <w:rPrChange w:id="12705" w:author="Kishan Rawat" w:date="2025-04-09T10:48:00Z">
              <w:rPr>
                <w:color w:val="FF0000"/>
                <w:u w:val="single"/>
                <w:vertAlign w:val="superscript"/>
              </w:rPr>
            </w:rPrChange>
          </w:rPr>
          <w:t xml:space="preserve"> </w:t>
        </w:r>
      </w:ins>
      <w:ins w:id="12706" w:author="USER" w:date="2025-03-18T10:39:00Z">
        <w:r w:rsidRPr="00B125C9">
          <w:rPr>
            <w:rPrChange w:id="12707" w:author="Kishan Rawat" w:date="2025-04-09T10:48:00Z">
              <w:rPr>
                <w:color w:val="FF0000"/>
                <w:u w:val="single"/>
                <w:vertAlign w:val="superscript"/>
              </w:rPr>
            </w:rPrChange>
          </w:rPr>
          <w:t>its</w:t>
        </w:r>
      </w:ins>
      <w:ins w:id="12708" w:author="USER" w:date="2025-04-08T10:55:00Z">
        <w:r w:rsidRPr="00B125C9">
          <w:rPr>
            <w:rPrChange w:id="12709" w:author="Kishan Rawat" w:date="2025-04-09T10:48:00Z">
              <w:rPr>
                <w:color w:val="FF0000"/>
                <w:u w:val="single"/>
                <w:vertAlign w:val="superscript"/>
              </w:rPr>
            </w:rPrChange>
          </w:rPr>
          <w:t xml:space="preserve"> </w:t>
        </w:r>
      </w:ins>
      <w:ins w:id="12710" w:author="USER" w:date="2025-03-18T10:39:00Z">
        <w:r w:rsidRPr="00B125C9">
          <w:rPr>
            <w:rPrChange w:id="12711" w:author="Kishan Rawat" w:date="2025-04-09T10:48:00Z">
              <w:rPr>
                <w:color w:val="FF0000"/>
                <w:u w:val="single"/>
                <w:vertAlign w:val="superscript"/>
              </w:rPr>
            </w:rPrChange>
          </w:rPr>
          <w:t>demand</w:t>
        </w:r>
      </w:ins>
      <w:ins w:id="12712" w:author="USER" w:date="2025-04-08T10:55:00Z">
        <w:r w:rsidRPr="00B125C9">
          <w:rPr>
            <w:rPrChange w:id="12713" w:author="Kishan Rawat" w:date="2025-04-09T10:48:00Z">
              <w:rPr>
                <w:color w:val="FF0000"/>
                <w:u w:val="single"/>
                <w:vertAlign w:val="superscript"/>
              </w:rPr>
            </w:rPrChange>
          </w:rPr>
          <w:t xml:space="preserve"> </w:t>
        </w:r>
      </w:ins>
      <w:ins w:id="12714" w:author="USER" w:date="2025-03-18T10:39:00Z">
        <w:r w:rsidRPr="00B125C9">
          <w:rPr>
            <w:rPrChange w:id="12715" w:author="Kishan Rawat" w:date="2025-04-09T10:48:00Z">
              <w:rPr>
                <w:color w:val="FF0000"/>
                <w:u w:val="single"/>
                <w:vertAlign w:val="superscript"/>
              </w:rPr>
            </w:rPrChange>
          </w:rPr>
          <w:t>or</w:t>
        </w:r>
      </w:ins>
      <w:ins w:id="12716" w:author="USER" w:date="2025-04-08T10:55:00Z">
        <w:r w:rsidRPr="00B125C9">
          <w:rPr>
            <w:rPrChange w:id="12717" w:author="Kishan Rawat" w:date="2025-04-09T10:48:00Z">
              <w:rPr>
                <w:color w:val="FF0000"/>
                <w:u w:val="single"/>
                <w:vertAlign w:val="superscript"/>
              </w:rPr>
            </w:rPrChange>
          </w:rPr>
          <w:t xml:space="preserve"> </w:t>
        </w:r>
      </w:ins>
      <w:ins w:id="12718" w:author="USER" w:date="2025-03-18T10:39:00Z">
        <w:r w:rsidRPr="00B125C9">
          <w:rPr>
            <w:rPrChange w:id="12719" w:author="Kishan Rawat" w:date="2025-04-09T10:48:00Z">
              <w:rPr>
                <w:color w:val="FF0000"/>
                <w:u w:val="single"/>
                <w:vertAlign w:val="superscript"/>
              </w:rPr>
            </w:rPrChange>
          </w:rPr>
          <w:t>the</w:t>
        </w:r>
      </w:ins>
      <w:ins w:id="12720" w:author="Kishan Rawat" w:date="2025-04-09T10:11:00Z">
        <w:r w:rsidRPr="00B125C9">
          <w:rPr>
            <w:rPrChange w:id="12721" w:author="Kishan Rawat" w:date="2025-04-09T10:48:00Z">
              <w:rPr>
                <w:color w:val="FF0000"/>
                <w:u w:val="single"/>
                <w:vertAlign w:val="superscript"/>
              </w:rPr>
            </w:rPrChange>
          </w:rPr>
          <w:t xml:space="preserve"> </w:t>
        </w:r>
      </w:ins>
      <w:ins w:id="12722" w:author="USER" w:date="2025-03-18T10:39:00Z">
        <w:r w:rsidRPr="00B125C9">
          <w:rPr>
            <w:rPrChange w:id="12723" w:author="Kishan Rawat" w:date="2025-04-09T10:48:00Z">
              <w:rPr>
                <w:color w:val="FF0000"/>
                <w:u w:val="single"/>
                <w:vertAlign w:val="superscript"/>
              </w:rPr>
            </w:rPrChange>
          </w:rPr>
          <w:t>a</w:t>
        </w:r>
      </w:ins>
      <w:ins w:id="12724" w:author="USER" w:date="2025-04-08T10:55:00Z">
        <w:del w:id="12725" w:author="Kishan Rawat" w:date="2025-04-09T10:11:00Z">
          <w:r w:rsidRPr="00B125C9">
            <w:rPr>
              <w:rPrChange w:id="12726" w:author="Kishan Rawat" w:date="2025-04-09T10:48:00Z">
                <w:rPr>
                  <w:color w:val="FF0000"/>
                  <w:u w:val="single"/>
                  <w:vertAlign w:val="superscript"/>
                </w:rPr>
              </w:rPrChange>
            </w:rPr>
            <w:delText xml:space="preserve"> </w:delText>
          </w:r>
        </w:del>
      </w:ins>
      <w:ins w:id="12727" w:author="USER" w:date="2025-03-18T10:39:00Z">
        <w:r w:rsidRPr="00B125C9">
          <w:rPr>
            <w:rPrChange w:id="12728" w:author="Kishan Rawat" w:date="2025-04-09T10:48:00Z">
              <w:rPr>
                <w:color w:val="FF0000"/>
                <w:u w:val="single"/>
                <w:vertAlign w:val="superscript"/>
              </w:rPr>
            </w:rPrChange>
          </w:rPr>
          <w:t>mount demanded.</w:t>
        </w:r>
      </w:ins>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2729" w:author="USER" w:date="2025-03-18T10:39:00Z"/>
          <w:rPrChange w:id="12730" w:author="Kishan Rawat" w:date="2025-04-09T10:48:00Z">
            <w:rPr>
              <w:ins w:id="12731" w:author="USER" w:date="2025-03-18T10:39:00Z"/>
              <w:color w:val="FF0000"/>
            </w:rPr>
          </w:rPrChange>
        </w:rPr>
      </w:pPr>
      <w:ins w:id="12732" w:author="USER" w:date="2025-03-18T10:39:00Z">
        <w:r w:rsidRPr="00B125C9">
          <w:rPr>
            <w:rPrChange w:id="12733" w:author="Kishan Rawat" w:date="2025-04-09T10:48:00Z">
              <w:rPr>
                <w:color w:val="FF0000"/>
                <w:u w:val="single"/>
                <w:vertAlign w:val="superscript"/>
              </w:rPr>
            </w:rPrChange>
          </w:rPr>
          <w:t>The</w:t>
        </w:r>
      </w:ins>
      <w:ins w:id="12734" w:author="USER" w:date="2025-04-08T10:55:00Z">
        <w:r w:rsidRPr="00B125C9">
          <w:rPr>
            <w:rPrChange w:id="12735" w:author="Kishan Rawat" w:date="2025-04-09T10:48:00Z">
              <w:rPr>
                <w:color w:val="FF0000"/>
                <w:u w:val="single"/>
                <w:vertAlign w:val="superscript"/>
              </w:rPr>
            </w:rPrChange>
          </w:rPr>
          <w:t xml:space="preserve"> </w:t>
        </w:r>
      </w:ins>
      <w:ins w:id="12736" w:author="USER" w:date="2025-03-18T10:39:00Z">
        <w:r w:rsidRPr="00B125C9">
          <w:rPr>
            <w:rPrChange w:id="12737" w:author="Kishan Rawat" w:date="2025-04-09T10:48:00Z">
              <w:rPr>
                <w:color w:val="FF0000"/>
                <w:u w:val="single"/>
                <w:vertAlign w:val="superscript"/>
              </w:rPr>
            </w:rPrChange>
          </w:rPr>
          <w:t>Surety</w:t>
        </w:r>
      </w:ins>
      <w:ins w:id="12738" w:author="USER" w:date="2025-04-08T10:55:00Z">
        <w:r w:rsidRPr="00B125C9">
          <w:rPr>
            <w:rPrChange w:id="12739" w:author="Kishan Rawat" w:date="2025-04-09T10:48:00Z">
              <w:rPr>
                <w:color w:val="FF0000"/>
                <w:u w:val="single"/>
                <w:vertAlign w:val="superscript"/>
              </w:rPr>
            </w:rPrChange>
          </w:rPr>
          <w:t xml:space="preserve"> </w:t>
        </w:r>
      </w:ins>
      <w:ins w:id="12740" w:author="USER" w:date="2025-03-18T10:39:00Z">
        <w:r w:rsidRPr="00B125C9">
          <w:rPr>
            <w:rPrChange w:id="12741" w:author="Kishan Rawat" w:date="2025-04-09T10:48:00Z">
              <w:rPr>
                <w:color w:val="FF0000"/>
                <w:u w:val="single"/>
                <w:vertAlign w:val="superscript"/>
              </w:rPr>
            </w:rPrChange>
          </w:rPr>
          <w:t>Bond</w:t>
        </w:r>
      </w:ins>
      <w:ins w:id="12742" w:author="USER" w:date="2025-04-08T10:55:00Z">
        <w:r w:rsidRPr="00B125C9">
          <w:rPr>
            <w:rPrChange w:id="12743" w:author="Kishan Rawat" w:date="2025-04-09T10:48:00Z">
              <w:rPr>
                <w:color w:val="FF0000"/>
                <w:u w:val="single"/>
                <w:vertAlign w:val="superscript"/>
              </w:rPr>
            </w:rPrChange>
          </w:rPr>
          <w:t xml:space="preserve"> </w:t>
        </w:r>
      </w:ins>
      <w:ins w:id="12744" w:author="USER" w:date="2025-03-18T10:39:00Z">
        <w:r w:rsidRPr="00B125C9">
          <w:rPr>
            <w:rPrChange w:id="12745" w:author="Kishan Rawat" w:date="2025-04-09T10:48:00Z">
              <w:rPr>
                <w:color w:val="FF0000"/>
                <w:u w:val="single"/>
                <w:vertAlign w:val="superscript"/>
              </w:rPr>
            </w:rPrChange>
          </w:rPr>
          <w:t>shall</w:t>
        </w:r>
      </w:ins>
      <w:ins w:id="12746" w:author="USER" w:date="2025-04-08T10:55:00Z">
        <w:r w:rsidRPr="00B125C9">
          <w:rPr>
            <w:rPrChange w:id="12747" w:author="Kishan Rawat" w:date="2025-04-09T10:48:00Z">
              <w:rPr>
                <w:color w:val="FF0000"/>
                <w:u w:val="single"/>
                <w:vertAlign w:val="superscript"/>
              </w:rPr>
            </w:rPrChange>
          </w:rPr>
          <w:t xml:space="preserve"> </w:t>
        </w:r>
      </w:ins>
      <w:ins w:id="12748" w:author="USER" w:date="2025-03-18T10:39:00Z">
        <w:r w:rsidRPr="00B125C9">
          <w:rPr>
            <w:rPrChange w:id="12749" w:author="Kishan Rawat" w:date="2025-04-09T10:48:00Z">
              <w:rPr>
                <w:color w:val="FF0000"/>
                <w:u w:val="single"/>
                <w:vertAlign w:val="superscript"/>
              </w:rPr>
            </w:rPrChange>
          </w:rPr>
          <w:t>be</w:t>
        </w:r>
      </w:ins>
      <w:ins w:id="12750" w:author="USER" w:date="2025-04-08T10:55:00Z">
        <w:r w:rsidRPr="00B125C9">
          <w:rPr>
            <w:rPrChange w:id="12751" w:author="Kishan Rawat" w:date="2025-04-09T10:48:00Z">
              <w:rPr>
                <w:color w:val="FF0000"/>
                <w:u w:val="single"/>
                <w:vertAlign w:val="superscript"/>
              </w:rPr>
            </w:rPrChange>
          </w:rPr>
          <w:t xml:space="preserve"> </w:t>
        </w:r>
      </w:ins>
      <w:ins w:id="12752" w:author="USER" w:date="2025-03-18T10:39:00Z">
        <w:r w:rsidRPr="00B125C9">
          <w:rPr>
            <w:rPrChange w:id="12753" w:author="Kishan Rawat" w:date="2025-04-09T10:48:00Z">
              <w:rPr>
                <w:color w:val="FF0000"/>
                <w:u w:val="single"/>
                <w:vertAlign w:val="superscript"/>
              </w:rPr>
            </w:rPrChange>
          </w:rPr>
          <w:t>unconditional</w:t>
        </w:r>
      </w:ins>
      <w:ins w:id="12754" w:author="USER" w:date="2025-04-08T10:55:00Z">
        <w:r w:rsidRPr="00B125C9">
          <w:rPr>
            <w:rPrChange w:id="12755" w:author="Kishan Rawat" w:date="2025-04-09T10:48:00Z">
              <w:rPr>
                <w:color w:val="FF0000"/>
                <w:u w:val="single"/>
                <w:vertAlign w:val="superscript"/>
              </w:rPr>
            </w:rPrChange>
          </w:rPr>
          <w:t xml:space="preserve"> </w:t>
        </w:r>
      </w:ins>
      <w:ins w:id="12756" w:author="USER" w:date="2025-03-18T10:39:00Z">
        <w:r w:rsidRPr="00B125C9">
          <w:rPr>
            <w:rPrChange w:id="12757" w:author="Kishan Rawat" w:date="2025-04-09T10:48:00Z">
              <w:rPr>
                <w:color w:val="FF0000"/>
                <w:u w:val="single"/>
                <w:vertAlign w:val="superscript"/>
              </w:rPr>
            </w:rPrChange>
          </w:rPr>
          <w:t>and</w:t>
        </w:r>
      </w:ins>
      <w:ins w:id="12758" w:author="USER" w:date="2025-04-08T10:55:00Z">
        <w:r w:rsidRPr="00B125C9">
          <w:rPr>
            <w:rPrChange w:id="12759" w:author="Kishan Rawat" w:date="2025-04-09T10:48:00Z">
              <w:rPr>
                <w:color w:val="FF0000"/>
                <w:u w:val="single"/>
                <w:vertAlign w:val="superscript"/>
              </w:rPr>
            </w:rPrChange>
          </w:rPr>
          <w:t xml:space="preserve"> </w:t>
        </w:r>
      </w:ins>
      <w:ins w:id="12760" w:author="USER" w:date="2025-03-18T10:39:00Z">
        <w:r w:rsidRPr="00B125C9">
          <w:rPr>
            <w:rPrChange w:id="12761" w:author="Kishan Rawat" w:date="2025-04-09T10:48:00Z">
              <w:rPr>
                <w:color w:val="FF0000"/>
                <w:u w:val="single"/>
                <w:vertAlign w:val="superscript"/>
              </w:rPr>
            </w:rPrChange>
          </w:rPr>
          <w:t>irrevocable.</w:t>
        </w:r>
      </w:ins>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2762" w:author="USER" w:date="2025-03-18T10:39:00Z"/>
          <w:rPrChange w:id="12763" w:author="Kishan Rawat" w:date="2025-04-09T10:48:00Z">
            <w:rPr>
              <w:ins w:id="12764" w:author="USER" w:date="2025-03-18T10:39:00Z"/>
              <w:color w:val="FF0000"/>
            </w:rPr>
          </w:rPrChange>
        </w:rPr>
      </w:pPr>
      <w:ins w:id="12765" w:author="USER" w:date="2025-03-18T10:39:00Z">
        <w:r w:rsidRPr="00B125C9">
          <w:rPr>
            <w:rPrChange w:id="12766" w:author="Kishan Rawat" w:date="2025-04-09T10:48:00Z">
              <w:rPr>
                <w:color w:val="FF0000"/>
                <w:u w:val="single"/>
                <w:vertAlign w:val="superscript"/>
              </w:rPr>
            </w:rPrChange>
          </w:rPr>
          <w:t>The Bond hereinbefore shall not be affected by any change in the constitution of the Surety or in the</w:t>
        </w:r>
      </w:ins>
      <w:ins w:id="12767" w:author="Kishan Rawat" w:date="2025-04-09T10:12:00Z">
        <w:r w:rsidRPr="00B125C9">
          <w:rPr>
            <w:rPrChange w:id="12768" w:author="Kishan Rawat" w:date="2025-04-09T10:48:00Z">
              <w:rPr>
                <w:color w:val="FF0000"/>
                <w:u w:val="single"/>
                <w:vertAlign w:val="superscript"/>
              </w:rPr>
            </w:rPrChange>
          </w:rPr>
          <w:t xml:space="preserve"> </w:t>
        </w:r>
      </w:ins>
      <w:ins w:id="12769" w:author="USER" w:date="2025-03-18T10:39:00Z">
        <w:r w:rsidRPr="00B125C9">
          <w:rPr>
            <w:rPrChange w:id="12770" w:author="Kishan Rawat" w:date="2025-04-09T10:48:00Z">
              <w:rPr>
                <w:color w:val="FF0000"/>
                <w:u w:val="single"/>
                <w:vertAlign w:val="superscript"/>
              </w:rPr>
            </w:rPrChange>
          </w:rPr>
          <w:t>constitution</w:t>
        </w:r>
      </w:ins>
      <w:ins w:id="12771" w:author="Kishan Rawat" w:date="2025-04-09T10:12:00Z">
        <w:r w:rsidRPr="00B125C9">
          <w:rPr>
            <w:rPrChange w:id="12772" w:author="Kishan Rawat" w:date="2025-04-09T10:48:00Z">
              <w:rPr>
                <w:color w:val="FF0000"/>
                <w:u w:val="single"/>
                <w:vertAlign w:val="superscript"/>
              </w:rPr>
            </w:rPrChange>
          </w:rPr>
          <w:t xml:space="preserve"> </w:t>
        </w:r>
      </w:ins>
      <w:ins w:id="12773" w:author="USER" w:date="2025-03-18T10:39:00Z">
        <w:r w:rsidRPr="00B125C9">
          <w:rPr>
            <w:rPrChange w:id="12774" w:author="Kishan Rawat" w:date="2025-04-09T10:48:00Z">
              <w:rPr>
                <w:color w:val="FF0000"/>
                <w:u w:val="single"/>
                <w:vertAlign w:val="superscript"/>
              </w:rPr>
            </w:rPrChange>
          </w:rPr>
          <w:t>of</w:t>
        </w:r>
      </w:ins>
      <w:ins w:id="12775" w:author="Kishan Rawat" w:date="2025-04-09T10:12:00Z">
        <w:r w:rsidRPr="00B125C9">
          <w:rPr>
            <w:rPrChange w:id="12776" w:author="Kishan Rawat" w:date="2025-04-09T10:48:00Z">
              <w:rPr>
                <w:color w:val="FF0000"/>
                <w:u w:val="single"/>
                <w:vertAlign w:val="superscript"/>
              </w:rPr>
            </w:rPrChange>
          </w:rPr>
          <w:t xml:space="preserve"> </w:t>
        </w:r>
      </w:ins>
      <w:ins w:id="12777" w:author="USER" w:date="2025-03-18T10:39:00Z">
        <w:r w:rsidRPr="00B125C9">
          <w:rPr>
            <w:rPrChange w:id="12778" w:author="Kishan Rawat" w:date="2025-04-09T10:48:00Z">
              <w:rPr>
                <w:color w:val="FF0000"/>
                <w:u w:val="single"/>
                <w:vertAlign w:val="superscript"/>
              </w:rPr>
            </w:rPrChange>
          </w:rPr>
          <w:t>the</w:t>
        </w:r>
      </w:ins>
      <w:ins w:id="12779" w:author="Kishan Rawat" w:date="2025-04-09T10:12:00Z">
        <w:r w:rsidRPr="00B125C9">
          <w:rPr>
            <w:rPrChange w:id="12780" w:author="Kishan Rawat" w:date="2025-04-09T10:48:00Z">
              <w:rPr>
                <w:color w:val="FF0000"/>
                <w:u w:val="single"/>
                <w:vertAlign w:val="superscript"/>
              </w:rPr>
            </w:rPrChange>
          </w:rPr>
          <w:t xml:space="preserve"> </w:t>
        </w:r>
      </w:ins>
      <w:ins w:id="12781" w:author="USER" w:date="2025-03-18T10:39:00Z">
        <w:r w:rsidRPr="00B125C9">
          <w:rPr>
            <w:rPrChange w:id="12782" w:author="Kishan Rawat" w:date="2025-04-09T10:48:00Z">
              <w:rPr>
                <w:color w:val="FF0000"/>
                <w:u w:val="single"/>
                <w:vertAlign w:val="superscript"/>
              </w:rPr>
            </w:rPrChange>
          </w:rPr>
          <w:t>Contractor.</w:t>
        </w:r>
      </w:ins>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2783" w:author="USER" w:date="2025-03-18T10:39:00Z"/>
          <w:rPrChange w:id="12784" w:author="Kishan Rawat" w:date="2025-04-09T10:48:00Z">
            <w:rPr>
              <w:ins w:id="12785" w:author="USER" w:date="2025-03-18T10:39:00Z"/>
              <w:color w:val="FF0000"/>
            </w:rPr>
          </w:rPrChange>
        </w:rPr>
      </w:pPr>
      <w:ins w:id="12786" w:author="USER" w:date="2025-03-18T10:39:00Z">
        <w:r w:rsidRPr="00B125C9">
          <w:rPr>
            <w:rPrChange w:id="12787" w:author="Kishan Rawat" w:date="2025-04-09T10:48:00Z">
              <w:rPr>
                <w:color w:val="FF0000"/>
                <w:u w:val="single"/>
                <w:vertAlign w:val="superscript"/>
              </w:rPr>
            </w:rPrChange>
          </w:rPr>
          <w:t>The</w:t>
        </w:r>
      </w:ins>
      <w:ins w:id="12788" w:author="USER" w:date="2025-04-08T10:55:00Z">
        <w:r w:rsidRPr="00B125C9">
          <w:rPr>
            <w:rPrChange w:id="12789" w:author="Kishan Rawat" w:date="2025-04-09T10:48:00Z">
              <w:rPr>
                <w:color w:val="FF0000"/>
                <w:u w:val="single"/>
                <w:vertAlign w:val="superscript"/>
              </w:rPr>
            </w:rPrChange>
          </w:rPr>
          <w:t xml:space="preserve"> </w:t>
        </w:r>
      </w:ins>
      <w:ins w:id="12790" w:author="USER" w:date="2025-03-18T10:39:00Z">
        <w:r w:rsidRPr="00B125C9">
          <w:rPr>
            <w:rPrChange w:id="12791" w:author="Kishan Rawat" w:date="2025-04-09T10:48:00Z">
              <w:rPr>
                <w:color w:val="FF0000"/>
                <w:u w:val="single"/>
                <w:vertAlign w:val="superscript"/>
              </w:rPr>
            </w:rPrChange>
          </w:rPr>
          <w:t>Surety</w:t>
        </w:r>
      </w:ins>
      <w:ins w:id="12792" w:author="USER" w:date="2025-04-08T10:55:00Z">
        <w:r w:rsidRPr="00B125C9">
          <w:rPr>
            <w:rPrChange w:id="12793" w:author="Kishan Rawat" w:date="2025-04-09T10:48:00Z">
              <w:rPr>
                <w:color w:val="FF0000"/>
                <w:u w:val="single"/>
                <w:vertAlign w:val="superscript"/>
              </w:rPr>
            </w:rPrChange>
          </w:rPr>
          <w:t xml:space="preserve"> </w:t>
        </w:r>
      </w:ins>
      <w:ins w:id="12794" w:author="USER" w:date="2025-03-18T10:39:00Z">
        <w:r w:rsidRPr="00B125C9">
          <w:rPr>
            <w:rPrChange w:id="12795" w:author="Kishan Rawat" w:date="2025-04-09T10:48:00Z">
              <w:rPr>
                <w:color w:val="FF0000"/>
                <w:u w:val="single"/>
                <w:vertAlign w:val="superscript"/>
              </w:rPr>
            </w:rPrChange>
          </w:rPr>
          <w:t>agrees</w:t>
        </w:r>
      </w:ins>
      <w:ins w:id="12796" w:author="USER" w:date="2025-04-08T10:56:00Z">
        <w:r w:rsidRPr="00B125C9">
          <w:rPr>
            <w:rPrChange w:id="12797" w:author="Kishan Rawat" w:date="2025-04-09T10:48:00Z">
              <w:rPr>
                <w:color w:val="FF0000"/>
                <w:u w:val="single"/>
                <w:vertAlign w:val="superscript"/>
              </w:rPr>
            </w:rPrChange>
          </w:rPr>
          <w:t xml:space="preserve"> </w:t>
        </w:r>
      </w:ins>
      <w:ins w:id="12798" w:author="USER" w:date="2025-03-18T10:39:00Z">
        <w:r w:rsidRPr="00B125C9">
          <w:rPr>
            <w:rPrChange w:id="12799" w:author="Kishan Rawat" w:date="2025-04-09T10:48:00Z">
              <w:rPr>
                <w:color w:val="FF0000"/>
                <w:u w:val="single"/>
                <w:vertAlign w:val="superscript"/>
              </w:rPr>
            </w:rPrChange>
          </w:rPr>
          <w:t>that</w:t>
        </w:r>
      </w:ins>
      <w:ins w:id="12800" w:author="USER" w:date="2025-04-08T10:56:00Z">
        <w:r w:rsidRPr="00B125C9">
          <w:rPr>
            <w:rPrChange w:id="12801" w:author="Kishan Rawat" w:date="2025-04-09T10:48:00Z">
              <w:rPr>
                <w:color w:val="FF0000"/>
                <w:u w:val="single"/>
                <w:vertAlign w:val="superscript"/>
              </w:rPr>
            </w:rPrChange>
          </w:rPr>
          <w:t xml:space="preserve"> </w:t>
        </w:r>
      </w:ins>
      <w:ins w:id="12802" w:author="USER" w:date="2025-03-18T10:39:00Z">
        <w:r w:rsidRPr="00B125C9">
          <w:rPr>
            <w:rPrChange w:id="12803" w:author="Kishan Rawat" w:date="2025-04-09T10:48:00Z">
              <w:rPr>
                <w:color w:val="FF0000"/>
                <w:u w:val="single"/>
                <w:vertAlign w:val="superscript"/>
              </w:rPr>
            </w:rPrChange>
          </w:rPr>
          <w:t>no</w:t>
        </w:r>
      </w:ins>
      <w:ins w:id="12804" w:author="USER" w:date="2025-04-08T10:56:00Z">
        <w:r w:rsidRPr="00B125C9">
          <w:rPr>
            <w:rPrChange w:id="12805" w:author="Kishan Rawat" w:date="2025-04-09T10:48:00Z">
              <w:rPr>
                <w:color w:val="FF0000"/>
                <w:u w:val="single"/>
                <w:vertAlign w:val="superscript"/>
              </w:rPr>
            </w:rPrChange>
          </w:rPr>
          <w:t xml:space="preserve"> </w:t>
        </w:r>
      </w:ins>
      <w:ins w:id="12806" w:author="USER" w:date="2025-03-18T10:39:00Z">
        <w:r w:rsidRPr="00B125C9">
          <w:rPr>
            <w:rPrChange w:id="12807" w:author="Kishan Rawat" w:date="2025-04-09T10:48:00Z">
              <w:rPr>
                <w:color w:val="FF0000"/>
                <w:u w:val="single"/>
                <w:vertAlign w:val="superscript"/>
              </w:rPr>
            </w:rPrChange>
          </w:rPr>
          <w:t>change,</w:t>
        </w:r>
      </w:ins>
      <w:ins w:id="12808" w:author="USER" w:date="2025-04-08T10:56:00Z">
        <w:r w:rsidRPr="00B125C9">
          <w:rPr>
            <w:rPrChange w:id="12809" w:author="Kishan Rawat" w:date="2025-04-09T10:48:00Z">
              <w:rPr>
                <w:color w:val="FF0000"/>
                <w:u w:val="single"/>
                <w:vertAlign w:val="superscript"/>
              </w:rPr>
            </w:rPrChange>
          </w:rPr>
          <w:t xml:space="preserve"> </w:t>
        </w:r>
      </w:ins>
      <w:ins w:id="12810" w:author="USER" w:date="2025-03-18T10:39:00Z">
        <w:r w:rsidRPr="00B125C9">
          <w:rPr>
            <w:rPrChange w:id="12811" w:author="Kishan Rawat" w:date="2025-04-09T10:48:00Z">
              <w:rPr>
                <w:color w:val="FF0000"/>
                <w:u w:val="single"/>
                <w:vertAlign w:val="superscript"/>
              </w:rPr>
            </w:rPrChange>
          </w:rPr>
          <w:t>addition,</w:t>
        </w:r>
      </w:ins>
      <w:ins w:id="12812" w:author="USER" w:date="2025-04-08T10:56:00Z">
        <w:r w:rsidRPr="00B125C9">
          <w:rPr>
            <w:rPrChange w:id="12813" w:author="Kishan Rawat" w:date="2025-04-09T10:48:00Z">
              <w:rPr>
                <w:color w:val="FF0000"/>
                <w:u w:val="single"/>
                <w:vertAlign w:val="superscript"/>
              </w:rPr>
            </w:rPrChange>
          </w:rPr>
          <w:t xml:space="preserve"> </w:t>
        </w:r>
      </w:ins>
      <w:ins w:id="12814" w:author="USER" w:date="2025-03-18T10:39:00Z">
        <w:r w:rsidRPr="00B125C9">
          <w:rPr>
            <w:rPrChange w:id="12815" w:author="Kishan Rawat" w:date="2025-04-09T10:48:00Z">
              <w:rPr>
                <w:color w:val="FF0000"/>
                <w:u w:val="single"/>
                <w:vertAlign w:val="superscript"/>
              </w:rPr>
            </w:rPrChange>
          </w:rPr>
          <w:t>modifications</w:t>
        </w:r>
      </w:ins>
      <w:ins w:id="12816" w:author="USER" w:date="2025-04-08T10:56:00Z">
        <w:r w:rsidRPr="00B125C9">
          <w:rPr>
            <w:rPrChange w:id="12817" w:author="Kishan Rawat" w:date="2025-04-09T10:48:00Z">
              <w:rPr>
                <w:color w:val="FF0000"/>
                <w:u w:val="single"/>
                <w:vertAlign w:val="superscript"/>
              </w:rPr>
            </w:rPrChange>
          </w:rPr>
          <w:t xml:space="preserve"> </w:t>
        </w:r>
      </w:ins>
      <w:ins w:id="12818" w:author="USER" w:date="2025-03-18T10:39:00Z">
        <w:r w:rsidRPr="00B125C9">
          <w:rPr>
            <w:rPrChange w:id="12819" w:author="Kishan Rawat" w:date="2025-04-09T10:48:00Z">
              <w:rPr>
                <w:color w:val="FF0000"/>
                <w:u w:val="single"/>
                <w:vertAlign w:val="superscript"/>
              </w:rPr>
            </w:rPrChange>
          </w:rPr>
          <w:t>to</w:t>
        </w:r>
      </w:ins>
      <w:ins w:id="12820" w:author="USER" w:date="2025-04-08T10:56:00Z">
        <w:r w:rsidRPr="00B125C9">
          <w:rPr>
            <w:rPrChange w:id="12821" w:author="Kishan Rawat" w:date="2025-04-09T10:48:00Z">
              <w:rPr>
                <w:color w:val="FF0000"/>
                <w:u w:val="single"/>
                <w:vertAlign w:val="superscript"/>
              </w:rPr>
            </w:rPrChange>
          </w:rPr>
          <w:t xml:space="preserve"> </w:t>
        </w:r>
      </w:ins>
      <w:ins w:id="12822" w:author="USER" w:date="2025-03-18T10:39:00Z">
        <w:r w:rsidRPr="00B125C9">
          <w:rPr>
            <w:rPrChange w:id="12823" w:author="Kishan Rawat" w:date="2025-04-09T10:48:00Z">
              <w:rPr>
                <w:color w:val="FF0000"/>
                <w:u w:val="single"/>
                <w:vertAlign w:val="superscript"/>
              </w:rPr>
            </w:rPrChange>
          </w:rPr>
          <w:t>the</w:t>
        </w:r>
      </w:ins>
      <w:ins w:id="12824" w:author="USER" w:date="2025-04-08T10:56:00Z">
        <w:r w:rsidRPr="00B125C9">
          <w:rPr>
            <w:rPrChange w:id="12825" w:author="Kishan Rawat" w:date="2025-04-09T10:48:00Z">
              <w:rPr>
                <w:color w:val="FF0000"/>
                <w:u w:val="single"/>
                <w:vertAlign w:val="superscript"/>
              </w:rPr>
            </w:rPrChange>
          </w:rPr>
          <w:t xml:space="preserve"> </w:t>
        </w:r>
      </w:ins>
      <w:ins w:id="12826" w:author="USER" w:date="2025-03-18T10:39:00Z">
        <w:r w:rsidRPr="00B125C9">
          <w:rPr>
            <w:rPrChange w:id="12827" w:author="Kishan Rawat" w:date="2025-04-09T10:48:00Z">
              <w:rPr>
                <w:color w:val="FF0000"/>
                <w:u w:val="single"/>
                <w:vertAlign w:val="superscript"/>
              </w:rPr>
            </w:rPrChange>
          </w:rPr>
          <w:t>terms</w:t>
        </w:r>
      </w:ins>
      <w:ins w:id="12828" w:author="USER" w:date="2025-04-08T10:56:00Z">
        <w:r w:rsidRPr="00B125C9">
          <w:rPr>
            <w:rPrChange w:id="12829" w:author="Kishan Rawat" w:date="2025-04-09T10:48:00Z">
              <w:rPr>
                <w:color w:val="FF0000"/>
                <w:u w:val="single"/>
                <w:vertAlign w:val="superscript"/>
              </w:rPr>
            </w:rPrChange>
          </w:rPr>
          <w:t xml:space="preserve"> </w:t>
        </w:r>
      </w:ins>
      <w:ins w:id="12830" w:author="USER" w:date="2025-03-18T10:39:00Z">
        <w:r w:rsidRPr="00B125C9">
          <w:rPr>
            <w:rPrChange w:id="12831" w:author="Kishan Rawat" w:date="2025-04-09T10:48:00Z">
              <w:rPr>
                <w:color w:val="FF0000"/>
                <w:u w:val="single"/>
                <w:vertAlign w:val="superscript"/>
              </w:rPr>
            </w:rPrChange>
          </w:rPr>
          <w:t>of the Contract</w:t>
        </w:r>
      </w:ins>
      <w:ins w:id="12832" w:author="USER" w:date="2025-04-08T10:56:00Z">
        <w:r w:rsidRPr="00B125C9">
          <w:rPr>
            <w:rPrChange w:id="12833" w:author="Kishan Rawat" w:date="2025-04-09T10:48:00Z">
              <w:rPr>
                <w:color w:val="FF0000"/>
                <w:u w:val="single"/>
                <w:vertAlign w:val="superscript"/>
              </w:rPr>
            </w:rPrChange>
          </w:rPr>
          <w:t xml:space="preserve"> </w:t>
        </w:r>
      </w:ins>
      <w:ins w:id="12834" w:author="USER" w:date="2025-03-18T10:39:00Z">
        <w:r w:rsidRPr="00B125C9">
          <w:rPr>
            <w:rPrChange w:id="12835" w:author="Kishan Rawat" w:date="2025-04-09T10:48:00Z">
              <w:rPr>
                <w:color w:val="FF0000"/>
                <w:u w:val="single"/>
                <w:vertAlign w:val="superscript"/>
              </w:rPr>
            </w:rPrChange>
          </w:rPr>
          <w:t>Agreement</w:t>
        </w:r>
      </w:ins>
      <w:ins w:id="12836" w:author="USER" w:date="2025-04-08T10:56:00Z">
        <w:r w:rsidRPr="00B125C9">
          <w:rPr>
            <w:rPrChange w:id="12837" w:author="Kishan Rawat" w:date="2025-04-09T10:48:00Z">
              <w:rPr>
                <w:color w:val="FF0000"/>
                <w:u w:val="single"/>
                <w:vertAlign w:val="superscript"/>
              </w:rPr>
            </w:rPrChange>
          </w:rPr>
          <w:t xml:space="preserve"> </w:t>
        </w:r>
      </w:ins>
      <w:ins w:id="12838" w:author="USER" w:date="2025-03-18T10:39:00Z">
        <w:r w:rsidRPr="00B125C9">
          <w:rPr>
            <w:rPrChange w:id="12839" w:author="Kishan Rawat" w:date="2025-04-09T10:48:00Z">
              <w:rPr>
                <w:color w:val="FF0000"/>
                <w:u w:val="single"/>
                <w:vertAlign w:val="superscript"/>
              </w:rPr>
            </w:rPrChange>
          </w:rPr>
          <w:t>or</w:t>
        </w:r>
      </w:ins>
      <w:ins w:id="12840" w:author="USER" w:date="2025-04-08T10:56:00Z">
        <w:r w:rsidRPr="00B125C9">
          <w:rPr>
            <w:rPrChange w:id="12841" w:author="Kishan Rawat" w:date="2025-04-09T10:48:00Z">
              <w:rPr>
                <w:color w:val="FF0000"/>
                <w:u w:val="single"/>
                <w:vertAlign w:val="superscript"/>
              </w:rPr>
            </w:rPrChange>
          </w:rPr>
          <w:t xml:space="preserve"> </w:t>
        </w:r>
      </w:ins>
      <w:ins w:id="12842" w:author="USER" w:date="2025-03-18T10:39:00Z">
        <w:r w:rsidRPr="00B125C9">
          <w:rPr>
            <w:rPrChange w:id="12843" w:author="Kishan Rawat" w:date="2025-04-09T10:48:00Z">
              <w:rPr>
                <w:color w:val="FF0000"/>
                <w:u w:val="single"/>
                <w:vertAlign w:val="superscript"/>
              </w:rPr>
            </w:rPrChange>
          </w:rPr>
          <w:t>to</w:t>
        </w:r>
      </w:ins>
      <w:ins w:id="12844" w:author="USER" w:date="2025-04-08T10:56:00Z">
        <w:r w:rsidRPr="00B125C9">
          <w:rPr>
            <w:rPrChange w:id="12845" w:author="Kishan Rawat" w:date="2025-04-09T10:48:00Z">
              <w:rPr>
                <w:color w:val="FF0000"/>
                <w:u w:val="single"/>
                <w:vertAlign w:val="superscript"/>
              </w:rPr>
            </w:rPrChange>
          </w:rPr>
          <w:t xml:space="preserve"> </w:t>
        </w:r>
      </w:ins>
      <w:ins w:id="12846" w:author="USER" w:date="2025-03-18T10:39:00Z">
        <w:r w:rsidRPr="00B125C9">
          <w:rPr>
            <w:rPrChange w:id="12847" w:author="Kishan Rawat" w:date="2025-04-09T10:48:00Z">
              <w:rPr>
                <w:color w:val="FF0000"/>
                <w:u w:val="single"/>
                <w:vertAlign w:val="superscript"/>
              </w:rPr>
            </w:rPrChange>
          </w:rPr>
          <w:t>any documents, which have been or may be made between the Railway and the Contractor, will in any</w:t>
        </w:r>
      </w:ins>
      <w:ins w:id="12848" w:author="USER" w:date="2025-04-08T10:56:00Z">
        <w:r w:rsidRPr="00B125C9">
          <w:rPr>
            <w:rPrChange w:id="12849" w:author="Kishan Rawat" w:date="2025-04-09T10:48:00Z">
              <w:rPr>
                <w:color w:val="FF0000"/>
                <w:u w:val="single"/>
                <w:vertAlign w:val="superscript"/>
              </w:rPr>
            </w:rPrChange>
          </w:rPr>
          <w:t xml:space="preserve"> </w:t>
        </w:r>
      </w:ins>
      <w:ins w:id="12850" w:author="USER" w:date="2025-03-18T10:39:00Z">
        <w:r w:rsidRPr="00B125C9">
          <w:rPr>
            <w:spacing w:val="-1"/>
            <w:rPrChange w:id="12851" w:author="Kishan Rawat" w:date="2025-04-09T10:48:00Z">
              <w:rPr>
                <w:color w:val="FF0000"/>
                <w:spacing w:val="-1"/>
                <w:u w:val="single"/>
                <w:vertAlign w:val="superscript"/>
              </w:rPr>
            </w:rPrChange>
          </w:rPr>
          <w:t>way</w:t>
        </w:r>
      </w:ins>
      <w:ins w:id="12852" w:author="USER" w:date="2025-04-08T10:56:00Z">
        <w:r w:rsidRPr="00B125C9">
          <w:rPr>
            <w:spacing w:val="-1"/>
            <w:rPrChange w:id="12853" w:author="Kishan Rawat" w:date="2025-04-09T10:48:00Z">
              <w:rPr>
                <w:color w:val="FF0000"/>
                <w:spacing w:val="-1"/>
                <w:u w:val="single"/>
                <w:vertAlign w:val="superscript"/>
              </w:rPr>
            </w:rPrChange>
          </w:rPr>
          <w:t xml:space="preserve"> </w:t>
        </w:r>
      </w:ins>
      <w:ins w:id="12854" w:author="USER" w:date="2025-03-18T10:39:00Z">
        <w:r w:rsidRPr="00B125C9">
          <w:rPr>
            <w:spacing w:val="-1"/>
            <w:rPrChange w:id="12855" w:author="Kishan Rawat" w:date="2025-04-09T10:48:00Z">
              <w:rPr>
                <w:color w:val="FF0000"/>
                <w:spacing w:val="-1"/>
                <w:u w:val="single"/>
                <w:vertAlign w:val="superscript"/>
              </w:rPr>
            </w:rPrChange>
          </w:rPr>
          <w:t>release</w:t>
        </w:r>
      </w:ins>
      <w:ins w:id="12856" w:author="USER" w:date="2025-04-08T10:56:00Z">
        <w:r w:rsidRPr="00B125C9">
          <w:rPr>
            <w:spacing w:val="-1"/>
            <w:rPrChange w:id="12857" w:author="Kishan Rawat" w:date="2025-04-09T10:48:00Z">
              <w:rPr>
                <w:color w:val="FF0000"/>
                <w:spacing w:val="-1"/>
                <w:u w:val="single"/>
                <w:vertAlign w:val="superscript"/>
              </w:rPr>
            </w:rPrChange>
          </w:rPr>
          <w:t xml:space="preserve"> </w:t>
        </w:r>
      </w:ins>
      <w:ins w:id="12858" w:author="USER" w:date="2025-03-18T10:39:00Z">
        <w:r w:rsidRPr="00B125C9">
          <w:rPr>
            <w:spacing w:val="-1"/>
            <w:rPrChange w:id="12859" w:author="Kishan Rawat" w:date="2025-04-09T10:48:00Z">
              <w:rPr>
                <w:color w:val="FF0000"/>
                <w:spacing w:val="-1"/>
                <w:u w:val="single"/>
                <w:vertAlign w:val="superscript"/>
              </w:rPr>
            </w:rPrChange>
          </w:rPr>
          <w:t>us</w:t>
        </w:r>
      </w:ins>
      <w:ins w:id="12860" w:author="USER" w:date="2025-04-08T10:56:00Z">
        <w:r w:rsidRPr="00B125C9">
          <w:rPr>
            <w:spacing w:val="-1"/>
            <w:rPrChange w:id="12861" w:author="Kishan Rawat" w:date="2025-04-09T10:48:00Z">
              <w:rPr>
                <w:color w:val="FF0000"/>
                <w:spacing w:val="-1"/>
                <w:u w:val="single"/>
                <w:vertAlign w:val="superscript"/>
              </w:rPr>
            </w:rPrChange>
          </w:rPr>
          <w:t xml:space="preserve"> </w:t>
        </w:r>
      </w:ins>
      <w:ins w:id="12862" w:author="USER" w:date="2025-03-18T10:39:00Z">
        <w:r w:rsidRPr="00B125C9">
          <w:rPr>
            <w:spacing w:val="-1"/>
            <w:rPrChange w:id="12863" w:author="Kishan Rawat" w:date="2025-04-09T10:48:00Z">
              <w:rPr>
                <w:color w:val="FF0000"/>
                <w:spacing w:val="-1"/>
                <w:u w:val="single"/>
                <w:vertAlign w:val="superscript"/>
              </w:rPr>
            </w:rPrChange>
          </w:rPr>
          <w:t>from</w:t>
        </w:r>
      </w:ins>
      <w:ins w:id="12864" w:author="USER" w:date="2025-04-08T10:56:00Z">
        <w:r w:rsidRPr="00B125C9">
          <w:rPr>
            <w:spacing w:val="-1"/>
            <w:rPrChange w:id="12865" w:author="Kishan Rawat" w:date="2025-04-09T10:48:00Z">
              <w:rPr>
                <w:color w:val="FF0000"/>
                <w:spacing w:val="-1"/>
                <w:u w:val="single"/>
                <w:vertAlign w:val="superscript"/>
              </w:rPr>
            </w:rPrChange>
          </w:rPr>
          <w:t xml:space="preserve"> </w:t>
        </w:r>
      </w:ins>
      <w:ins w:id="12866" w:author="USER" w:date="2025-03-18T10:39:00Z">
        <w:r w:rsidRPr="00B125C9">
          <w:rPr>
            <w:spacing w:val="-1"/>
            <w:rPrChange w:id="12867" w:author="Kishan Rawat" w:date="2025-04-09T10:48:00Z">
              <w:rPr>
                <w:color w:val="FF0000"/>
                <w:spacing w:val="-1"/>
                <w:u w:val="single"/>
                <w:vertAlign w:val="superscript"/>
              </w:rPr>
            </w:rPrChange>
          </w:rPr>
          <w:t>the</w:t>
        </w:r>
      </w:ins>
      <w:ins w:id="12868" w:author="USER" w:date="2025-04-08T10:56:00Z">
        <w:r w:rsidRPr="00B125C9">
          <w:rPr>
            <w:spacing w:val="-1"/>
            <w:rPrChange w:id="12869" w:author="Kishan Rawat" w:date="2025-04-09T10:48:00Z">
              <w:rPr>
                <w:color w:val="FF0000"/>
                <w:spacing w:val="-1"/>
                <w:u w:val="single"/>
                <w:vertAlign w:val="superscript"/>
              </w:rPr>
            </w:rPrChange>
          </w:rPr>
          <w:t xml:space="preserve"> </w:t>
        </w:r>
      </w:ins>
      <w:ins w:id="12870" w:author="USER" w:date="2025-03-18T10:39:00Z">
        <w:r w:rsidRPr="00B125C9">
          <w:rPr>
            <w:spacing w:val="-1"/>
            <w:rPrChange w:id="12871" w:author="Kishan Rawat" w:date="2025-04-09T10:48:00Z">
              <w:rPr>
                <w:color w:val="FF0000"/>
                <w:spacing w:val="-1"/>
                <w:u w:val="single"/>
                <w:vertAlign w:val="superscript"/>
              </w:rPr>
            </w:rPrChange>
          </w:rPr>
          <w:t>liability</w:t>
        </w:r>
      </w:ins>
      <w:ins w:id="12872" w:author="USER" w:date="2025-04-08T10:56:00Z">
        <w:r w:rsidRPr="00B125C9">
          <w:rPr>
            <w:spacing w:val="-1"/>
            <w:rPrChange w:id="12873" w:author="Kishan Rawat" w:date="2025-04-09T10:48:00Z">
              <w:rPr>
                <w:color w:val="FF0000"/>
                <w:spacing w:val="-1"/>
                <w:u w:val="single"/>
                <w:vertAlign w:val="superscript"/>
              </w:rPr>
            </w:rPrChange>
          </w:rPr>
          <w:t xml:space="preserve"> </w:t>
        </w:r>
      </w:ins>
      <w:ins w:id="12874" w:author="USER" w:date="2025-03-18T10:39:00Z">
        <w:r w:rsidRPr="00B125C9">
          <w:rPr>
            <w:spacing w:val="-1"/>
            <w:rPrChange w:id="12875" w:author="Kishan Rawat" w:date="2025-04-09T10:48:00Z">
              <w:rPr>
                <w:color w:val="FF0000"/>
                <w:spacing w:val="-1"/>
                <w:u w:val="single"/>
                <w:vertAlign w:val="superscript"/>
              </w:rPr>
            </w:rPrChange>
          </w:rPr>
          <w:t>under</w:t>
        </w:r>
      </w:ins>
      <w:ins w:id="12876" w:author="USER" w:date="2025-04-08T10:56:00Z">
        <w:r w:rsidRPr="00B125C9">
          <w:rPr>
            <w:spacing w:val="-1"/>
            <w:rPrChange w:id="12877" w:author="Kishan Rawat" w:date="2025-04-09T10:48:00Z">
              <w:rPr>
                <w:color w:val="FF0000"/>
                <w:spacing w:val="-1"/>
                <w:u w:val="single"/>
                <w:vertAlign w:val="superscript"/>
              </w:rPr>
            </w:rPrChange>
          </w:rPr>
          <w:t xml:space="preserve"> </w:t>
        </w:r>
      </w:ins>
      <w:ins w:id="12878" w:author="USER" w:date="2025-03-18T10:39:00Z">
        <w:r w:rsidRPr="00B125C9">
          <w:rPr>
            <w:spacing w:val="-1"/>
            <w:rPrChange w:id="12879" w:author="Kishan Rawat" w:date="2025-04-09T10:48:00Z">
              <w:rPr>
                <w:color w:val="FF0000"/>
                <w:spacing w:val="-1"/>
                <w:u w:val="single"/>
                <w:vertAlign w:val="superscript"/>
              </w:rPr>
            </w:rPrChange>
          </w:rPr>
          <w:t>this</w:t>
        </w:r>
      </w:ins>
      <w:ins w:id="12880" w:author="USER" w:date="2025-04-08T10:56:00Z">
        <w:r w:rsidRPr="00B125C9">
          <w:rPr>
            <w:spacing w:val="-1"/>
            <w:rPrChange w:id="12881" w:author="Kishan Rawat" w:date="2025-04-09T10:48:00Z">
              <w:rPr>
                <w:color w:val="FF0000"/>
                <w:spacing w:val="-1"/>
                <w:u w:val="single"/>
                <w:vertAlign w:val="superscript"/>
              </w:rPr>
            </w:rPrChange>
          </w:rPr>
          <w:t xml:space="preserve"> </w:t>
        </w:r>
      </w:ins>
      <w:ins w:id="12882" w:author="USER" w:date="2025-03-18T10:39:00Z">
        <w:r w:rsidRPr="00B125C9">
          <w:rPr>
            <w:spacing w:val="-1"/>
            <w:rPrChange w:id="12883" w:author="Kishan Rawat" w:date="2025-04-09T10:48:00Z">
              <w:rPr>
                <w:color w:val="FF0000"/>
                <w:spacing w:val="-1"/>
                <w:u w:val="single"/>
                <w:vertAlign w:val="superscript"/>
              </w:rPr>
            </w:rPrChange>
          </w:rPr>
          <w:t>Bond;</w:t>
        </w:r>
      </w:ins>
      <w:ins w:id="12884" w:author="USER" w:date="2025-04-08T10:56:00Z">
        <w:r w:rsidRPr="00B125C9">
          <w:rPr>
            <w:spacing w:val="-1"/>
            <w:rPrChange w:id="12885" w:author="Kishan Rawat" w:date="2025-04-09T10:48:00Z">
              <w:rPr>
                <w:color w:val="FF0000"/>
                <w:spacing w:val="-1"/>
                <w:u w:val="single"/>
                <w:vertAlign w:val="superscript"/>
              </w:rPr>
            </w:rPrChange>
          </w:rPr>
          <w:t xml:space="preserve"> </w:t>
        </w:r>
      </w:ins>
      <w:ins w:id="12886" w:author="USER" w:date="2025-03-18T10:39:00Z">
        <w:r w:rsidRPr="00B125C9">
          <w:rPr>
            <w:spacing w:val="-1"/>
            <w:rPrChange w:id="12887" w:author="Kishan Rawat" w:date="2025-04-09T10:48:00Z">
              <w:rPr>
                <w:color w:val="FF0000"/>
                <w:spacing w:val="-1"/>
                <w:u w:val="single"/>
                <w:vertAlign w:val="superscript"/>
              </w:rPr>
            </w:rPrChange>
          </w:rPr>
          <w:t>and</w:t>
        </w:r>
      </w:ins>
      <w:ins w:id="12888" w:author="USER" w:date="2025-04-08T10:56:00Z">
        <w:r w:rsidRPr="00B125C9">
          <w:rPr>
            <w:spacing w:val="-1"/>
            <w:rPrChange w:id="12889" w:author="Kishan Rawat" w:date="2025-04-09T10:48:00Z">
              <w:rPr>
                <w:color w:val="FF0000"/>
                <w:spacing w:val="-1"/>
                <w:u w:val="single"/>
                <w:vertAlign w:val="superscript"/>
              </w:rPr>
            </w:rPrChange>
          </w:rPr>
          <w:t xml:space="preserve"> </w:t>
        </w:r>
      </w:ins>
      <w:ins w:id="12890" w:author="USER" w:date="2025-03-18T10:39:00Z">
        <w:r w:rsidRPr="00B125C9">
          <w:rPr>
            <w:spacing w:val="-1"/>
            <w:rPrChange w:id="12891" w:author="Kishan Rawat" w:date="2025-04-09T10:48:00Z">
              <w:rPr>
                <w:color w:val="FF0000"/>
                <w:spacing w:val="-1"/>
                <w:u w:val="single"/>
                <w:vertAlign w:val="superscript"/>
              </w:rPr>
            </w:rPrChange>
          </w:rPr>
          <w:t>the</w:t>
        </w:r>
      </w:ins>
      <w:ins w:id="12892" w:author="USER" w:date="2025-04-08T10:56:00Z">
        <w:r w:rsidRPr="00B125C9">
          <w:rPr>
            <w:spacing w:val="-1"/>
            <w:rPrChange w:id="12893" w:author="Kishan Rawat" w:date="2025-04-09T10:48:00Z">
              <w:rPr>
                <w:color w:val="FF0000"/>
                <w:spacing w:val="-1"/>
                <w:u w:val="single"/>
                <w:vertAlign w:val="superscript"/>
              </w:rPr>
            </w:rPrChange>
          </w:rPr>
          <w:t xml:space="preserve"> </w:t>
        </w:r>
      </w:ins>
      <w:ins w:id="12894" w:author="USER" w:date="2025-03-18T10:39:00Z">
        <w:r w:rsidRPr="00B125C9">
          <w:rPr>
            <w:spacing w:val="-1"/>
            <w:rPrChange w:id="12895" w:author="Kishan Rawat" w:date="2025-04-09T10:48:00Z">
              <w:rPr>
                <w:color w:val="FF0000"/>
                <w:spacing w:val="-1"/>
                <w:u w:val="single"/>
                <w:vertAlign w:val="superscript"/>
              </w:rPr>
            </w:rPrChange>
          </w:rPr>
          <w:t>Surety,</w:t>
        </w:r>
      </w:ins>
      <w:ins w:id="12896" w:author="USER" w:date="2025-04-08T10:56:00Z">
        <w:r w:rsidRPr="00B125C9">
          <w:rPr>
            <w:spacing w:val="-1"/>
            <w:rPrChange w:id="12897" w:author="Kishan Rawat" w:date="2025-04-09T10:48:00Z">
              <w:rPr>
                <w:color w:val="FF0000"/>
                <w:spacing w:val="-1"/>
                <w:u w:val="single"/>
                <w:vertAlign w:val="superscript"/>
              </w:rPr>
            </w:rPrChange>
          </w:rPr>
          <w:t xml:space="preserve"> </w:t>
        </w:r>
      </w:ins>
      <w:ins w:id="12898" w:author="USER" w:date="2025-03-18T10:39:00Z">
        <w:r w:rsidRPr="00B125C9">
          <w:rPr>
            <w:spacing w:val="-1"/>
            <w:rPrChange w:id="12899" w:author="Kishan Rawat" w:date="2025-04-09T10:48:00Z">
              <w:rPr>
                <w:color w:val="FF0000"/>
                <w:spacing w:val="-1"/>
                <w:u w:val="single"/>
                <w:vertAlign w:val="superscript"/>
              </w:rPr>
            </w:rPrChange>
          </w:rPr>
          <w:t>hereby,</w:t>
        </w:r>
      </w:ins>
      <w:ins w:id="12900" w:author="USER" w:date="2025-04-08T10:56:00Z">
        <w:r w:rsidRPr="00B125C9">
          <w:rPr>
            <w:spacing w:val="-1"/>
            <w:rPrChange w:id="12901" w:author="Kishan Rawat" w:date="2025-04-09T10:48:00Z">
              <w:rPr>
                <w:color w:val="FF0000"/>
                <w:spacing w:val="-1"/>
                <w:u w:val="single"/>
                <w:vertAlign w:val="superscript"/>
              </w:rPr>
            </w:rPrChange>
          </w:rPr>
          <w:t xml:space="preserve"> </w:t>
        </w:r>
      </w:ins>
      <w:ins w:id="12902" w:author="USER" w:date="2025-03-18T10:39:00Z">
        <w:r w:rsidRPr="00B125C9">
          <w:rPr>
            <w:spacing w:val="-1"/>
            <w:rPrChange w:id="12903" w:author="Kishan Rawat" w:date="2025-04-09T10:48:00Z">
              <w:rPr>
                <w:color w:val="FF0000"/>
                <w:spacing w:val="-1"/>
                <w:u w:val="single"/>
                <w:vertAlign w:val="superscript"/>
              </w:rPr>
            </w:rPrChange>
          </w:rPr>
          <w:t>waives</w:t>
        </w:r>
      </w:ins>
      <w:ins w:id="12904" w:author="USER" w:date="2025-04-08T10:56:00Z">
        <w:r w:rsidRPr="00B125C9">
          <w:rPr>
            <w:spacing w:val="-1"/>
            <w:rPrChange w:id="12905" w:author="Kishan Rawat" w:date="2025-04-09T10:48:00Z">
              <w:rPr>
                <w:color w:val="FF0000"/>
                <w:spacing w:val="-1"/>
                <w:u w:val="single"/>
                <w:vertAlign w:val="superscript"/>
              </w:rPr>
            </w:rPrChange>
          </w:rPr>
          <w:t xml:space="preserve"> </w:t>
        </w:r>
      </w:ins>
      <w:ins w:id="12906" w:author="USER" w:date="2025-03-18T10:39:00Z">
        <w:r w:rsidRPr="00B125C9">
          <w:rPr>
            <w:spacing w:val="-1"/>
            <w:rPrChange w:id="12907" w:author="Kishan Rawat" w:date="2025-04-09T10:48:00Z">
              <w:rPr>
                <w:color w:val="FF0000"/>
                <w:spacing w:val="-1"/>
                <w:u w:val="single"/>
                <w:vertAlign w:val="superscript"/>
              </w:rPr>
            </w:rPrChange>
          </w:rPr>
          <w:t>any</w:t>
        </w:r>
      </w:ins>
      <w:ins w:id="12908" w:author="USER" w:date="2025-04-08T10:56:00Z">
        <w:r w:rsidRPr="00B125C9">
          <w:rPr>
            <w:spacing w:val="-1"/>
            <w:rPrChange w:id="12909" w:author="Kishan Rawat" w:date="2025-04-09T10:48:00Z">
              <w:rPr>
                <w:color w:val="FF0000"/>
                <w:spacing w:val="-1"/>
                <w:u w:val="single"/>
                <w:vertAlign w:val="superscript"/>
              </w:rPr>
            </w:rPrChange>
          </w:rPr>
          <w:t xml:space="preserve"> </w:t>
        </w:r>
      </w:ins>
      <w:ins w:id="12910" w:author="USER" w:date="2025-03-18T10:39:00Z">
        <w:r w:rsidRPr="00B125C9">
          <w:rPr>
            <w:spacing w:val="-1"/>
            <w:rPrChange w:id="12911" w:author="Kishan Rawat" w:date="2025-04-09T10:48:00Z">
              <w:rPr>
                <w:color w:val="FF0000"/>
                <w:spacing w:val="-1"/>
                <w:u w:val="single"/>
                <w:vertAlign w:val="superscript"/>
              </w:rPr>
            </w:rPrChange>
          </w:rPr>
          <w:t>requirement</w:t>
        </w:r>
      </w:ins>
      <w:ins w:id="12912" w:author="USER" w:date="2025-04-08T10:56:00Z">
        <w:r w:rsidRPr="00B125C9">
          <w:rPr>
            <w:spacing w:val="-1"/>
            <w:rPrChange w:id="12913" w:author="Kishan Rawat" w:date="2025-04-09T10:48:00Z">
              <w:rPr>
                <w:color w:val="FF0000"/>
                <w:spacing w:val="-1"/>
                <w:u w:val="single"/>
                <w:vertAlign w:val="superscript"/>
              </w:rPr>
            </w:rPrChange>
          </w:rPr>
          <w:t xml:space="preserve"> </w:t>
        </w:r>
      </w:ins>
      <w:ins w:id="12914" w:author="USER" w:date="2025-03-18T10:39:00Z">
        <w:r w:rsidRPr="00B125C9">
          <w:rPr>
            <w:spacing w:val="-1"/>
            <w:rPrChange w:id="12915" w:author="Kishan Rawat" w:date="2025-04-09T10:48:00Z">
              <w:rPr>
                <w:color w:val="FF0000"/>
                <w:spacing w:val="-1"/>
                <w:u w:val="single"/>
                <w:vertAlign w:val="superscript"/>
              </w:rPr>
            </w:rPrChange>
          </w:rPr>
          <w:t>for</w:t>
        </w:r>
      </w:ins>
      <w:ins w:id="12916" w:author="USER" w:date="2025-04-08T10:56:00Z">
        <w:r w:rsidRPr="00B125C9">
          <w:rPr>
            <w:spacing w:val="-1"/>
            <w:rPrChange w:id="12917" w:author="Kishan Rawat" w:date="2025-04-09T10:48:00Z">
              <w:rPr>
                <w:color w:val="FF0000"/>
                <w:spacing w:val="-1"/>
                <w:u w:val="single"/>
                <w:vertAlign w:val="superscript"/>
              </w:rPr>
            </w:rPrChange>
          </w:rPr>
          <w:t xml:space="preserve"> </w:t>
        </w:r>
      </w:ins>
      <w:ins w:id="12918" w:author="USER" w:date="2025-03-18T10:39:00Z">
        <w:r w:rsidRPr="00B125C9">
          <w:rPr>
            <w:spacing w:val="-1"/>
            <w:rPrChange w:id="12919" w:author="Kishan Rawat" w:date="2025-04-09T10:48:00Z">
              <w:rPr>
                <w:color w:val="FF0000"/>
                <w:spacing w:val="-1"/>
                <w:u w:val="single"/>
                <w:vertAlign w:val="superscript"/>
              </w:rPr>
            </w:rPrChange>
          </w:rPr>
          <w:t>notice</w:t>
        </w:r>
      </w:ins>
      <w:ins w:id="12920" w:author="USER" w:date="2025-04-08T10:56:00Z">
        <w:r w:rsidRPr="00B125C9">
          <w:rPr>
            <w:spacing w:val="-1"/>
            <w:rPrChange w:id="12921" w:author="Kishan Rawat" w:date="2025-04-09T10:48:00Z">
              <w:rPr>
                <w:color w:val="FF0000"/>
                <w:spacing w:val="-1"/>
                <w:u w:val="single"/>
                <w:vertAlign w:val="superscript"/>
              </w:rPr>
            </w:rPrChange>
          </w:rPr>
          <w:t xml:space="preserve"> </w:t>
        </w:r>
      </w:ins>
      <w:ins w:id="12922" w:author="USER" w:date="2025-03-18T10:39:00Z">
        <w:r w:rsidRPr="00B125C9">
          <w:rPr>
            <w:rPrChange w:id="12923" w:author="Kishan Rawat" w:date="2025-04-09T10:48:00Z">
              <w:rPr>
                <w:color w:val="FF0000"/>
                <w:u w:val="single"/>
                <w:vertAlign w:val="superscript"/>
              </w:rPr>
            </w:rPrChange>
          </w:rPr>
          <w:t>of</w:t>
        </w:r>
      </w:ins>
      <w:ins w:id="12924" w:author="USER" w:date="2025-04-08T10:56:00Z">
        <w:r w:rsidRPr="00B125C9">
          <w:rPr>
            <w:rPrChange w:id="12925" w:author="Kishan Rawat" w:date="2025-04-09T10:48:00Z">
              <w:rPr>
                <w:color w:val="FF0000"/>
                <w:u w:val="single"/>
                <w:vertAlign w:val="superscript"/>
              </w:rPr>
            </w:rPrChange>
          </w:rPr>
          <w:t xml:space="preserve"> </w:t>
        </w:r>
      </w:ins>
      <w:ins w:id="12926" w:author="USER" w:date="2025-03-18T10:39:00Z">
        <w:r w:rsidRPr="00B125C9">
          <w:rPr>
            <w:rPrChange w:id="12927" w:author="Kishan Rawat" w:date="2025-04-09T10:48:00Z">
              <w:rPr>
                <w:color w:val="FF0000"/>
                <w:u w:val="single"/>
                <w:vertAlign w:val="superscript"/>
              </w:rPr>
            </w:rPrChange>
          </w:rPr>
          <w:t>any</w:t>
        </w:r>
      </w:ins>
      <w:ins w:id="12928" w:author="USER" w:date="2025-04-08T10:56:00Z">
        <w:r w:rsidRPr="00B125C9">
          <w:rPr>
            <w:rPrChange w:id="12929" w:author="Kishan Rawat" w:date="2025-04-09T10:48:00Z">
              <w:rPr>
                <w:color w:val="FF0000"/>
                <w:u w:val="single"/>
                <w:vertAlign w:val="superscript"/>
              </w:rPr>
            </w:rPrChange>
          </w:rPr>
          <w:t xml:space="preserve"> </w:t>
        </w:r>
      </w:ins>
      <w:ins w:id="12930" w:author="USER" w:date="2025-03-18T10:39:00Z">
        <w:r w:rsidRPr="00B125C9">
          <w:rPr>
            <w:rPrChange w:id="12931" w:author="Kishan Rawat" w:date="2025-04-09T10:48:00Z">
              <w:rPr>
                <w:color w:val="FF0000"/>
                <w:u w:val="single"/>
                <w:vertAlign w:val="superscript"/>
              </w:rPr>
            </w:rPrChange>
          </w:rPr>
          <w:t>such change,</w:t>
        </w:r>
      </w:ins>
      <w:ins w:id="12932" w:author="USER" w:date="2025-04-08T10:56:00Z">
        <w:r w:rsidRPr="00B125C9">
          <w:rPr>
            <w:rPrChange w:id="12933" w:author="Kishan Rawat" w:date="2025-04-09T10:48:00Z">
              <w:rPr>
                <w:color w:val="FF0000"/>
                <w:u w:val="single"/>
                <w:vertAlign w:val="superscript"/>
              </w:rPr>
            </w:rPrChange>
          </w:rPr>
          <w:t xml:space="preserve"> </w:t>
        </w:r>
      </w:ins>
      <w:ins w:id="12934" w:author="USER" w:date="2025-03-18T10:39:00Z">
        <w:r w:rsidRPr="00B125C9">
          <w:rPr>
            <w:rPrChange w:id="12935" w:author="Kishan Rawat" w:date="2025-04-09T10:48:00Z">
              <w:rPr>
                <w:color w:val="FF0000"/>
                <w:u w:val="single"/>
                <w:vertAlign w:val="superscript"/>
              </w:rPr>
            </w:rPrChange>
          </w:rPr>
          <w:t>addition</w:t>
        </w:r>
      </w:ins>
      <w:ins w:id="12936" w:author="USER" w:date="2025-04-08T10:57:00Z">
        <w:r w:rsidRPr="00B125C9">
          <w:rPr>
            <w:rPrChange w:id="12937" w:author="Kishan Rawat" w:date="2025-04-09T10:48:00Z">
              <w:rPr>
                <w:color w:val="FF0000"/>
                <w:u w:val="single"/>
                <w:vertAlign w:val="superscript"/>
              </w:rPr>
            </w:rPrChange>
          </w:rPr>
          <w:t xml:space="preserve"> </w:t>
        </w:r>
      </w:ins>
      <w:ins w:id="12938" w:author="USER" w:date="2025-03-18T10:39:00Z">
        <w:r w:rsidRPr="00B125C9">
          <w:rPr>
            <w:rPrChange w:id="12939" w:author="Kishan Rawat" w:date="2025-04-09T10:48:00Z">
              <w:rPr>
                <w:color w:val="FF0000"/>
                <w:u w:val="single"/>
                <w:vertAlign w:val="superscript"/>
              </w:rPr>
            </w:rPrChange>
          </w:rPr>
          <w:t>or</w:t>
        </w:r>
      </w:ins>
      <w:ins w:id="12940" w:author="USER" w:date="2025-04-08T10:57:00Z">
        <w:r w:rsidRPr="00B125C9">
          <w:rPr>
            <w:rPrChange w:id="12941" w:author="Kishan Rawat" w:date="2025-04-09T10:48:00Z">
              <w:rPr>
                <w:color w:val="FF0000"/>
                <w:u w:val="single"/>
                <w:vertAlign w:val="superscript"/>
              </w:rPr>
            </w:rPrChange>
          </w:rPr>
          <w:t xml:space="preserve"> </w:t>
        </w:r>
      </w:ins>
      <w:ins w:id="12942" w:author="USER" w:date="2025-03-18T10:39:00Z">
        <w:r w:rsidRPr="00B125C9">
          <w:rPr>
            <w:rPrChange w:id="12943" w:author="Kishan Rawat" w:date="2025-04-09T10:48:00Z">
              <w:rPr>
                <w:color w:val="FF0000"/>
                <w:u w:val="single"/>
                <w:vertAlign w:val="superscript"/>
              </w:rPr>
            </w:rPrChange>
          </w:rPr>
          <w:t>modification</w:t>
        </w:r>
      </w:ins>
      <w:ins w:id="12944" w:author="USER" w:date="2025-04-08T10:57:00Z">
        <w:r w:rsidRPr="00B125C9">
          <w:rPr>
            <w:rPrChange w:id="12945" w:author="Kishan Rawat" w:date="2025-04-09T10:48:00Z">
              <w:rPr>
                <w:color w:val="FF0000"/>
                <w:u w:val="single"/>
                <w:vertAlign w:val="superscript"/>
              </w:rPr>
            </w:rPrChange>
          </w:rPr>
          <w:t xml:space="preserve"> </w:t>
        </w:r>
      </w:ins>
      <w:ins w:id="12946" w:author="USER" w:date="2025-03-18T10:39:00Z">
        <w:r w:rsidRPr="00B125C9">
          <w:rPr>
            <w:rPrChange w:id="12947" w:author="Kishan Rawat" w:date="2025-04-09T10:48:00Z">
              <w:rPr>
                <w:color w:val="FF0000"/>
                <w:u w:val="single"/>
                <w:vertAlign w:val="superscript"/>
              </w:rPr>
            </w:rPrChange>
          </w:rPr>
          <w:t>to</w:t>
        </w:r>
      </w:ins>
      <w:ins w:id="12948" w:author="USER" w:date="2025-04-08T10:57:00Z">
        <w:r w:rsidRPr="00B125C9">
          <w:rPr>
            <w:rPrChange w:id="12949" w:author="Kishan Rawat" w:date="2025-04-09T10:48:00Z">
              <w:rPr>
                <w:color w:val="FF0000"/>
                <w:u w:val="single"/>
                <w:vertAlign w:val="superscript"/>
              </w:rPr>
            </w:rPrChange>
          </w:rPr>
          <w:t xml:space="preserve"> </w:t>
        </w:r>
      </w:ins>
      <w:ins w:id="12950" w:author="USER" w:date="2025-03-18T10:39:00Z">
        <w:r w:rsidRPr="00B125C9">
          <w:rPr>
            <w:rPrChange w:id="12951" w:author="Kishan Rawat" w:date="2025-04-09T10:48:00Z">
              <w:rPr>
                <w:color w:val="FF0000"/>
                <w:u w:val="single"/>
                <w:vertAlign w:val="superscript"/>
              </w:rPr>
            </w:rPrChange>
          </w:rPr>
          <w:t>the</w:t>
        </w:r>
      </w:ins>
      <w:ins w:id="12952" w:author="USER" w:date="2025-04-08T10:57:00Z">
        <w:r w:rsidRPr="00B125C9">
          <w:rPr>
            <w:rPrChange w:id="12953" w:author="Kishan Rawat" w:date="2025-04-09T10:48:00Z">
              <w:rPr>
                <w:color w:val="FF0000"/>
                <w:u w:val="single"/>
                <w:vertAlign w:val="superscript"/>
              </w:rPr>
            </w:rPrChange>
          </w:rPr>
          <w:t xml:space="preserve"> </w:t>
        </w:r>
      </w:ins>
      <w:ins w:id="12954" w:author="USER" w:date="2025-03-18T10:39:00Z">
        <w:r w:rsidRPr="00B125C9">
          <w:rPr>
            <w:rPrChange w:id="12955" w:author="Kishan Rawat" w:date="2025-04-09T10:48:00Z">
              <w:rPr>
                <w:color w:val="FF0000"/>
                <w:u w:val="single"/>
                <w:vertAlign w:val="superscript"/>
              </w:rPr>
            </w:rPrChange>
          </w:rPr>
          <w:t>Surety.</w:t>
        </w:r>
      </w:ins>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2956" w:author="USER" w:date="2025-03-18T10:39:00Z"/>
          <w:highlight w:val="yellow"/>
          <w:rPrChange w:id="12957" w:author="Kishan Rawat" w:date="2025-04-09T10:48:00Z">
            <w:rPr>
              <w:ins w:id="12958" w:author="USER" w:date="2025-03-18T10:39:00Z"/>
              <w:color w:val="FF0000"/>
              <w:highlight w:val="yellow"/>
            </w:rPr>
          </w:rPrChange>
        </w:rPr>
      </w:pPr>
      <w:ins w:id="12959" w:author="USER" w:date="2025-03-18T10:39:00Z">
        <w:r w:rsidRPr="00B125C9">
          <w:rPr>
            <w:rPrChange w:id="12960" w:author="Kishan Rawat" w:date="2025-04-09T10:48:00Z">
              <w:rPr>
                <w:color w:val="FF0000"/>
                <w:u w:val="single"/>
                <w:vertAlign w:val="superscript"/>
              </w:rPr>
            </w:rPrChange>
          </w:rPr>
          <w:t xml:space="preserve">This Bond is valid and effective from the date of its issue, which is </w:t>
        </w:r>
        <w:r w:rsidRPr="00B125C9">
          <w:rPr>
            <w:i/>
            <w:iCs/>
            <w:rPrChange w:id="12961" w:author="Kishan Rawat" w:date="2025-04-09T10:48:00Z">
              <w:rPr>
                <w:i/>
                <w:iCs/>
                <w:color w:val="FF0000"/>
                <w:u w:val="single"/>
                <w:vertAlign w:val="superscript"/>
              </w:rPr>
            </w:rPrChange>
          </w:rPr>
          <w:t>[insert date of issue]</w:t>
        </w:r>
        <w:r w:rsidRPr="00B125C9">
          <w:rPr>
            <w:rPrChange w:id="12962" w:author="Kishan Rawat" w:date="2025-04-09T10:48:00Z">
              <w:rPr>
                <w:color w:val="FF0000"/>
                <w:u w:val="single"/>
                <w:vertAlign w:val="superscript"/>
              </w:rPr>
            </w:rPrChange>
          </w:rPr>
          <w:t xml:space="preserve">. The Bond </w:t>
        </w:r>
        <w:del w:id="12963" w:author="Kishan Rawat" w:date="2025-04-09T10:12:00Z">
          <w:r w:rsidRPr="00B125C9">
            <w:rPr>
              <w:rPrChange w:id="12964" w:author="Kishan Rawat" w:date="2025-04-09T10:48:00Z">
                <w:rPr>
                  <w:color w:val="FF0000"/>
                  <w:u w:val="single"/>
                  <w:vertAlign w:val="superscript"/>
                </w:rPr>
              </w:rPrChange>
            </w:rPr>
            <w:delText>andour</w:delText>
          </w:r>
        </w:del>
      </w:ins>
      <w:ins w:id="12965" w:author="Kishan Rawat" w:date="2025-04-09T10:12:00Z">
        <w:r w:rsidRPr="00B125C9">
          <w:rPr>
            <w:rPrChange w:id="12966" w:author="Kishan Rawat" w:date="2025-04-09T10:48:00Z">
              <w:rPr>
                <w:color w:val="FF0000"/>
                <w:u w:val="single"/>
                <w:vertAlign w:val="superscript"/>
              </w:rPr>
            </w:rPrChange>
          </w:rPr>
          <w:t>and our</w:t>
        </w:r>
      </w:ins>
      <w:ins w:id="12967" w:author="USER" w:date="2025-03-18T10:39:00Z">
        <w:r w:rsidRPr="00B125C9">
          <w:rPr>
            <w:rPrChange w:id="12968" w:author="Kishan Rawat" w:date="2025-04-09T10:48:00Z">
              <w:rPr>
                <w:color w:val="FF0000"/>
                <w:u w:val="single"/>
                <w:vertAlign w:val="superscript"/>
              </w:rPr>
            </w:rPrChange>
          </w:rPr>
          <w:t xml:space="preserve"> obligations under it will expire on </w:t>
        </w:r>
        <w:r w:rsidRPr="00B125C9">
          <w:rPr>
            <w:b/>
            <w:i/>
            <w:iCs/>
            <w:rPrChange w:id="12969" w:author="Kishan Rawat" w:date="2025-04-09T10:48:00Z">
              <w:rPr>
                <w:b/>
                <w:i/>
                <w:iCs/>
                <w:color w:val="FF0000"/>
                <w:u w:val="single"/>
                <w:vertAlign w:val="superscript"/>
              </w:rPr>
            </w:rPrChange>
          </w:rPr>
          <w:t xml:space="preserve">XXXX </w:t>
        </w:r>
        <w:r w:rsidRPr="00B125C9">
          <w:rPr>
            <w:i/>
            <w:iCs/>
            <w:rPrChange w:id="12970" w:author="Kishan Rawat" w:date="2025-04-09T10:48:00Z">
              <w:rPr>
                <w:i/>
                <w:iCs/>
                <w:color w:val="FF0000"/>
                <w:u w:val="single"/>
                <w:vertAlign w:val="superscript"/>
              </w:rPr>
            </w:rPrChange>
          </w:rPr>
          <w:t>(Expiry Date)</w:t>
        </w:r>
        <w:r w:rsidRPr="00B125C9">
          <w:rPr>
            <w:rPrChange w:id="12971" w:author="Kishan Rawat" w:date="2025-04-09T10:48:00Z">
              <w:rPr>
                <w:color w:val="FF0000"/>
                <w:u w:val="single"/>
                <w:vertAlign w:val="superscript"/>
              </w:rPr>
            </w:rPrChange>
          </w:rPr>
          <w:t>. All demands for payment under the Bond must</w:t>
        </w:r>
      </w:ins>
      <w:ins w:id="12972" w:author="Kishan Rawat" w:date="2025-04-09T10:12:00Z">
        <w:r w:rsidRPr="00B125C9">
          <w:rPr>
            <w:rPrChange w:id="12973" w:author="Kishan Rawat" w:date="2025-04-09T10:48:00Z">
              <w:rPr>
                <w:color w:val="FF0000"/>
                <w:u w:val="single"/>
                <w:vertAlign w:val="superscript"/>
              </w:rPr>
            </w:rPrChange>
          </w:rPr>
          <w:t xml:space="preserve"> </w:t>
        </w:r>
      </w:ins>
      <w:ins w:id="12974" w:author="USER" w:date="2025-03-18T10:39:00Z">
        <w:r w:rsidRPr="00B125C9">
          <w:rPr>
            <w:rPrChange w:id="12975" w:author="Kishan Rawat" w:date="2025-04-09T10:48:00Z">
              <w:rPr>
                <w:color w:val="FF0000"/>
                <w:u w:val="single"/>
                <w:vertAlign w:val="superscript"/>
              </w:rPr>
            </w:rPrChange>
          </w:rPr>
          <w:t>be</w:t>
        </w:r>
      </w:ins>
      <w:ins w:id="12976" w:author="Kishan Rawat" w:date="2025-04-09T10:12:00Z">
        <w:r w:rsidRPr="00B125C9">
          <w:rPr>
            <w:rPrChange w:id="12977" w:author="Kishan Rawat" w:date="2025-04-09T10:48:00Z">
              <w:rPr>
                <w:color w:val="FF0000"/>
                <w:u w:val="single"/>
                <w:vertAlign w:val="superscript"/>
              </w:rPr>
            </w:rPrChange>
          </w:rPr>
          <w:t xml:space="preserve"> </w:t>
        </w:r>
      </w:ins>
      <w:ins w:id="12978" w:author="USER" w:date="2025-03-18T10:39:00Z">
        <w:r w:rsidRPr="00B125C9">
          <w:rPr>
            <w:rPrChange w:id="12979" w:author="Kishan Rawat" w:date="2025-04-09T10:48:00Z">
              <w:rPr>
                <w:color w:val="FF0000"/>
                <w:u w:val="single"/>
                <w:vertAlign w:val="superscript"/>
              </w:rPr>
            </w:rPrChange>
          </w:rPr>
          <w:t>received</w:t>
        </w:r>
      </w:ins>
      <w:ins w:id="12980" w:author="Kishan Rawat" w:date="2025-04-09T10:12:00Z">
        <w:r w:rsidRPr="00B125C9">
          <w:rPr>
            <w:rPrChange w:id="12981" w:author="Kishan Rawat" w:date="2025-04-09T10:48:00Z">
              <w:rPr>
                <w:color w:val="FF0000"/>
                <w:u w:val="single"/>
                <w:vertAlign w:val="superscript"/>
              </w:rPr>
            </w:rPrChange>
          </w:rPr>
          <w:t xml:space="preserve"> </w:t>
        </w:r>
      </w:ins>
      <w:ins w:id="12982" w:author="USER" w:date="2025-03-18T10:39:00Z">
        <w:r w:rsidRPr="00B125C9">
          <w:rPr>
            <w:rPrChange w:id="12983" w:author="Kishan Rawat" w:date="2025-04-09T10:48:00Z">
              <w:rPr>
                <w:color w:val="FF0000"/>
                <w:u w:val="single"/>
                <w:vertAlign w:val="superscript"/>
              </w:rPr>
            </w:rPrChange>
          </w:rPr>
          <w:t>by</w:t>
        </w:r>
      </w:ins>
      <w:ins w:id="12984" w:author="Kishan Rawat" w:date="2025-04-09T10:12:00Z">
        <w:r w:rsidRPr="00B125C9">
          <w:rPr>
            <w:rPrChange w:id="12985" w:author="Kishan Rawat" w:date="2025-04-09T10:48:00Z">
              <w:rPr>
                <w:color w:val="FF0000"/>
                <w:u w:val="single"/>
                <w:vertAlign w:val="superscript"/>
              </w:rPr>
            </w:rPrChange>
          </w:rPr>
          <w:t xml:space="preserve"> </w:t>
        </w:r>
      </w:ins>
      <w:ins w:id="12986" w:author="USER" w:date="2025-03-18T10:39:00Z">
        <w:r w:rsidRPr="00B125C9">
          <w:rPr>
            <w:rPrChange w:id="12987" w:author="Kishan Rawat" w:date="2025-04-09T10:48:00Z">
              <w:rPr>
                <w:color w:val="FF0000"/>
                <w:u w:val="single"/>
                <w:vertAlign w:val="superscript"/>
              </w:rPr>
            </w:rPrChange>
          </w:rPr>
          <w:t>us</w:t>
        </w:r>
      </w:ins>
      <w:ins w:id="12988" w:author="Kishan Rawat" w:date="2025-04-09T10:12:00Z">
        <w:r w:rsidRPr="00B125C9">
          <w:rPr>
            <w:rPrChange w:id="12989" w:author="Kishan Rawat" w:date="2025-04-09T10:48:00Z">
              <w:rPr>
                <w:color w:val="FF0000"/>
                <w:u w:val="single"/>
                <w:vertAlign w:val="superscript"/>
              </w:rPr>
            </w:rPrChange>
          </w:rPr>
          <w:t xml:space="preserve"> </w:t>
        </w:r>
      </w:ins>
      <w:ins w:id="12990" w:author="USER" w:date="2025-03-18T10:39:00Z">
        <w:r w:rsidRPr="00B125C9">
          <w:rPr>
            <w:rPrChange w:id="12991" w:author="Kishan Rawat" w:date="2025-04-09T10:48:00Z">
              <w:rPr>
                <w:color w:val="FF0000"/>
                <w:u w:val="single"/>
                <w:vertAlign w:val="superscript"/>
              </w:rPr>
            </w:rPrChange>
          </w:rPr>
          <w:t>on</w:t>
        </w:r>
      </w:ins>
      <w:ins w:id="12992" w:author="Kishan Rawat" w:date="2025-04-09T10:12:00Z">
        <w:r w:rsidRPr="00B125C9">
          <w:rPr>
            <w:rPrChange w:id="12993" w:author="Kishan Rawat" w:date="2025-04-09T10:48:00Z">
              <w:rPr>
                <w:color w:val="FF0000"/>
                <w:u w:val="single"/>
                <w:vertAlign w:val="superscript"/>
              </w:rPr>
            </w:rPrChange>
          </w:rPr>
          <w:t xml:space="preserve"> </w:t>
        </w:r>
      </w:ins>
      <w:ins w:id="12994" w:author="USER" w:date="2025-03-18T10:39:00Z">
        <w:r w:rsidRPr="00B125C9">
          <w:rPr>
            <w:rPrChange w:id="12995" w:author="Kishan Rawat" w:date="2025-04-09T10:48:00Z">
              <w:rPr>
                <w:color w:val="FF0000"/>
                <w:u w:val="single"/>
                <w:vertAlign w:val="superscript"/>
              </w:rPr>
            </w:rPrChange>
          </w:rPr>
          <w:t>or</w:t>
        </w:r>
      </w:ins>
      <w:ins w:id="12996" w:author="Kishan Rawat" w:date="2025-04-09T10:12:00Z">
        <w:r w:rsidRPr="00B125C9">
          <w:rPr>
            <w:rPrChange w:id="12997" w:author="Kishan Rawat" w:date="2025-04-09T10:48:00Z">
              <w:rPr>
                <w:color w:val="FF0000"/>
                <w:u w:val="single"/>
                <w:vertAlign w:val="superscript"/>
              </w:rPr>
            </w:rPrChange>
          </w:rPr>
          <w:t xml:space="preserve"> </w:t>
        </w:r>
      </w:ins>
      <w:ins w:id="12998" w:author="USER" w:date="2025-03-18T10:39:00Z">
        <w:r w:rsidRPr="00B125C9">
          <w:rPr>
            <w:rPrChange w:id="12999" w:author="Kishan Rawat" w:date="2025-04-09T10:48:00Z">
              <w:rPr>
                <w:color w:val="FF0000"/>
                <w:u w:val="single"/>
                <w:vertAlign w:val="superscript"/>
              </w:rPr>
            </w:rPrChange>
          </w:rPr>
          <w:t>before</w:t>
        </w:r>
      </w:ins>
      <w:ins w:id="13000" w:author="Kishan Rawat" w:date="2025-04-09T10:12:00Z">
        <w:r w:rsidRPr="00B125C9">
          <w:rPr>
            <w:rPrChange w:id="13001" w:author="Kishan Rawat" w:date="2025-04-09T10:48:00Z">
              <w:rPr>
                <w:color w:val="FF0000"/>
                <w:u w:val="single"/>
                <w:vertAlign w:val="superscript"/>
              </w:rPr>
            </w:rPrChange>
          </w:rPr>
          <w:t xml:space="preserve"> </w:t>
        </w:r>
      </w:ins>
      <w:ins w:id="13002" w:author="USER" w:date="2025-03-18T10:39:00Z">
        <w:r w:rsidRPr="00B125C9">
          <w:rPr>
            <w:rPrChange w:id="13003" w:author="Kishan Rawat" w:date="2025-04-09T10:48:00Z">
              <w:rPr>
                <w:color w:val="FF0000"/>
                <w:u w:val="single"/>
                <w:vertAlign w:val="superscript"/>
              </w:rPr>
            </w:rPrChange>
          </w:rPr>
          <w:t>that</w:t>
        </w:r>
      </w:ins>
      <w:ins w:id="13004" w:author="Kishan Rawat" w:date="2025-04-09T10:12:00Z">
        <w:r w:rsidRPr="00B125C9">
          <w:rPr>
            <w:rPrChange w:id="13005" w:author="Kishan Rawat" w:date="2025-04-09T10:48:00Z">
              <w:rPr>
                <w:color w:val="FF0000"/>
                <w:u w:val="single"/>
                <w:vertAlign w:val="superscript"/>
              </w:rPr>
            </w:rPrChange>
          </w:rPr>
          <w:t xml:space="preserve"> </w:t>
        </w:r>
      </w:ins>
      <w:ins w:id="13006" w:author="USER" w:date="2025-03-18T10:39:00Z">
        <w:r w:rsidRPr="00B125C9">
          <w:rPr>
            <w:rPrChange w:id="13007" w:author="Kishan Rawat" w:date="2025-04-09T10:48:00Z">
              <w:rPr>
                <w:color w:val="FF0000"/>
                <w:u w:val="single"/>
                <w:vertAlign w:val="superscript"/>
              </w:rPr>
            </w:rPrChange>
          </w:rPr>
          <w:t>date.</w:t>
        </w:r>
      </w:ins>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3008" w:author="USER" w:date="2025-03-18T10:39:00Z"/>
          <w:rPrChange w:id="13009" w:author="Kishan Rawat" w:date="2025-04-09T10:48:00Z">
            <w:rPr>
              <w:ins w:id="13010" w:author="USER" w:date="2025-03-18T10:39:00Z"/>
              <w:color w:val="FF0000"/>
            </w:rPr>
          </w:rPrChange>
        </w:rPr>
      </w:pPr>
      <w:ins w:id="13011" w:author="USER" w:date="2025-03-18T10:39:00Z">
        <w:r w:rsidRPr="00B125C9">
          <w:rPr>
            <w:rPrChange w:id="13012" w:author="Kishan Rawat" w:date="2025-04-09T10:48:00Z">
              <w:rPr>
                <w:color w:val="FF0000"/>
                <w:u w:val="single"/>
                <w:vertAlign w:val="superscript"/>
              </w:rPr>
            </w:rPrChange>
          </w:rPr>
          <w:t>The Surety agrees that the Railways right to demand payment of aforementioned full amount in one</w:t>
        </w:r>
      </w:ins>
      <w:ins w:id="13013" w:author="USER" w:date="2025-04-08T10:57:00Z">
        <w:r w:rsidRPr="00B125C9">
          <w:rPr>
            <w:rPrChange w:id="13014" w:author="Kishan Rawat" w:date="2025-04-09T10:48:00Z">
              <w:rPr>
                <w:color w:val="FF0000"/>
                <w:u w:val="single"/>
                <w:vertAlign w:val="superscript"/>
              </w:rPr>
            </w:rPrChange>
          </w:rPr>
          <w:t xml:space="preserve"> </w:t>
        </w:r>
      </w:ins>
      <w:ins w:id="13015" w:author="USER" w:date="2025-03-18T10:39:00Z">
        <w:r w:rsidRPr="00B125C9">
          <w:rPr>
            <w:rPrChange w:id="13016" w:author="Kishan Rawat" w:date="2025-04-09T10:48:00Z">
              <w:rPr>
                <w:color w:val="FF0000"/>
                <w:u w:val="single"/>
                <w:vertAlign w:val="superscript"/>
              </w:rPr>
            </w:rPrChange>
          </w:rPr>
          <w:t>instance or</w:t>
        </w:r>
      </w:ins>
      <w:ins w:id="13017" w:author="USER" w:date="2025-04-08T10:57:00Z">
        <w:r w:rsidRPr="00B125C9">
          <w:rPr>
            <w:rPrChange w:id="13018" w:author="Kishan Rawat" w:date="2025-04-09T10:48:00Z">
              <w:rPr>
                <w:color w:val="FF0000"/>
                <w:u w:val="single"/>
                <w:vertAlign w:val="superscript"/>
              </w:rPr>
            </w:rPrChange>
          </w:rPr>
          <w:t xml:space="preserve"> </w:t>
        </w:r>
      </w:ins>
      <w:ins w:id="13019" w:author="USER" w:date="2025-03-18T10:39:00Z">
        <w:r w:rsidRPr="00B125C9">
          <w:rPr>
            <w:rPrChange w:id="13020" w:author="Kishan Rawat" w:date="2025-04-09T10:48:00Z">
              <w:rPr>
                <w:color w:val="FF0000"/>
                <w:u w:val="single"/>
                <w:vertAlign w:val="superscript"/>
              </w:rPr>
            </w:rPrChange>
          </w:rPr>
          <w:t>demand</w:t>
        </w:r>
      </w:ins>
      <w:ins w:id="13021" w:author="USER" w:date="2025-04-08T10:57:00Z">
        <w:r w:rsidRPr="00B125C9">
          <w:rPr>
            <w:rPrChange w:id="13022" w:author="Kishan Rawat" w:date="2025-04-09T10:48:00Z">
              <w:rPr>
                <w:color w:val="FF0000"/>
                <w:u w:val="single"/>
                <w:vertAlign w:val="superscript"/>
              </w:rPr>
            </w:rPrChange>
          </w:rPr>
          <w:t xml:space="preserve"> </w:t>
        </w:r>
      </w:ins>
      <w:ins w:id="13023" w:author="USER" w:date="2025-03-18T10:39:00Z">
        <w:r w:rsidRPr="00B125C9">
          <w:rPr>
            <w:rPrChange w:id="13024" w:author="Kishan Rawat" w:date="2025-04-09T10:48:00Z">
              <w:rPr>
                <w:color w:val="FF0000"/>
                <w:u w:val="single"/>
                <w:vertAlign w:val="superscript"/>
              </w:rPr>
            </w:rPrChange>
          </w:rPr>
          <w:t>payments</w:t>
        </w:r>
      </w:ins>
      <w:ins w:id="13025" w:author="USER" w:date="2025-04-08T10:57:00Z">
        <w:r w:rsidRPr="00B125C9">
          <w:rPr>
            <w:rPrChange w:id="13026" w:author="Kishan Rawat" w:date="2025-04-09T10:48:00Z">
              <w:rPr>
                <w:color w:val="FF0000"/>
                <w:u w:val="single"/>
                <w:vertAlign w:val="superscript"/>
              </w:rPr>
            </w:rPrChange>
          </w:rPr>
          <w:t xml:space="preserve"> </w:t>
        </w:r>
      </w:ins>
      <w:ins w:id="13027" w:author="USER" w:date="2025-03-18T10:39:00Z">
        <w:r w:rsidRPr="00B125C9">
          <w:rPr>
            <w:rPrChange w:id="13028" w:author="Kishan Rawat" w:date="2025-04-09T10:48:00Z">
              <w:rPr>
                <w:color w:val="FF0000"/>
                <w:u w:val="single"/>
                <w:vertAlign w:val="superscript"/>
              </w:rPr>
            </w:rPrChange>
          </w:rPr>
          <w:t>in</w:t>
        </w:r>
      </w:ins>
      <w:ins w:id="13029" w:author="USER" w:date="2025-04-08T10:57:00Z">
        <w:r w:rsidRPr="00B125C9">
          <w:rPr>
            <w:rPrChange w:id="13030" w:author="Kishan Rawat" w:date="2025-04-09T10:48:00Z">
              <w:rPr>
                <w:color w:val="FF0000"/>
                <w:u w:val="single"/>
                <w:vertAlign w:val="superscript"/>
              </w:rPr>
            </w:rPrChange>
          </w:rPr>
          <w:t xml:space="preserve"> </w:t>
        </w:r>
      </w:ins>
      <w:ins w:id="13031" w:author="USER" w:date="2025-03-18T10:39:00Z">
        <w:r w:rsidRPr="00B125C9">
          <w:rPr>
            <w:rPrChange w:id="13032" w:author="Kishan Rawat" w:date="2025-04-09T10:48:00Z">
              <w:rPr>
                <w:color w:val="FF0000"/>
                <w:u w:val="single"/>
                <w:vertAlign w:val="superscript"/>
              </w:rPr>
            </w:rPrChange>
          </w:rPr>
          <w:t>parts</w:t>
        </w:r>
      </w:ins>
      <w:ins w:id="13033" w:author="USER" w:date="2025-04-08T10:57:00Z">
        <w:r w:rsidRPr="00B125C9">
          <w:rPr>
            <w:rPrChange w:id="13034" w:author="Kishan Rawat" w:date="2025-04-09T10:48:00Z">
              <w:rPr>
                <w:color w:val="FF0000"/>
                <w:u w:val="single"/>
                <w:vertAlign w:val="superscript"/>
              </w:rPr>
            </w:rPrChange>
          </w:rPr>
          <w:t xml:space="preserve"> </w:t>
        </w:r>
      </w:ins>
      <w:ins w:id="13035" w:author="USER" w:date="2025-03-18T10:39:00Z">
        <w:r w:rsidRPr="00B125C9">
          <w:rPr>
            <w:rPrChange w:id="13036" w:author="Kishan Rawat" w:date="2025-04-09T10:48:00Z">
              <w:rPr>
                <w:color w:val="FF0000"/>
                <w:u w:val="single"/>
                <w:vertAlign w:val="superscript"/>
              </w:rPr>
            </w:rPrChange>
          </w:rPr>
          <w:t>totalling</w:t>
        </w:r>
      </w:ins>
      <w:ins w:id="13037" w:author="USER" w:date="2025-04-08T10:57:00Z">
        <w:r w:rsidRPr="00B125C9">
          <w:rPr>
            <w:rPrChange w:id="13038" w:author="Kishan Rawat" w:date="2025-04-09T10:48:00Z">
              <w:rPr>
                <w:color w:val="FF0000"/>
                <w:u w:val="single"/>
                <w:vertAlign w:val="superscript"/>
              </w:rPr>
            </w:rPrChange>
          </w:rPr>
          <w:t xml:space="preserve"> </w:t>
        </w:r>
      </w:ins>
      <w:ins w:id="13039" w:author="USER" w:date="2025-03-18T10:39:00Z">
        <w:del w:id="13040" w:author="Kishan Rawat" w:date="2025-04-09T10:12:00Z">
          <w:r w:rsidRPr="00B125C9">
            <w:rPr>
              <w:rPrChange w:id="13041" w:author="Kishan Rawat" w:date="2025-04-09T10:48:00Z">
                <w:rPr>
                  <w:color w:val="FF0000"/>
                  <w:u w:val="single"/>
                  <w:vertAlign w:val="superscript"/>
                </w:rPr>
              </w:rPrChange>
            </w:rPr>
            <w:delText>upto</w:delText>
          </w:r>
        </w:del>
      </w:ins>
      <w:ins w:id="13042" w:author="Kishan Rawat" w:date="2025-04-09T10:12:00Z">
        <w:r w:rsidRPr="00B125C9">
          <w:rPr>
            <w:rPrChange w:id="13043" w:author="Kishan Rawat" w:date="2025-04-09T10:48:00Z">
              <w:rPr>
                <w:color w:val="FF0000"/>
                <w:u w:val="single"/>
                <w:vertAlign w:val="superscript"/>
              </w:rPr>
            </w:rPrChange>
          </w:rPr>
          <w:t>up to</w:t>
        </w:r>
      </w:ins>
      <w:ins w:id="13044" w:author="USER" w:date="2025-04-08T10:57:00Z">
        <w:r w:rsidRPr="00B125C9">
          <w:rPr>
            <w:rPrChange w:id="13045" w:author="Kishan Rawat" w:date="2025-04-09T10:48:00Z">
              <w:rPr>
                <w:color w:val="FF0000"/>
                <w:u w:val="single"/>
                <w:vertAlign w:val="superscript"/>
              </w:rPr>
            </w:rPrChange>
          </w:rPr>
          <w:t xml:space="preserve"> </w:t>
        </w:r>
      </w:ins>
      <w:ins w:id="13046" w:author="USER" w:date="2025-03-18T10:39:00Z">
        <w:r w:rsidRPr="00B125C9">
          <w:rPr>
            <w:rPrChange w:id="13047" w:author="Kishan Rawat" w:date="2025-04-09T10:48:00Z">
              <w:rPr>
                <w:color w:val="FF0000"/>
                <w:u w:val="single"/>
                <w:vertAlign w:val="superscript"/>
              </w:rPr>
            </w:rPrChange>
          </w:rPr>
          <w:t>the</w:t>
        </w:r>
      </w:ins>
      <w:ins w:id="13048" w:author="USER" w:date="2025-04-08T10:57:00Z">
        <w:r w:rsidRPr="00B125C9">
          <w:rPr>
            <w:rPrChange w:id="13049" w:author="Kishan Rawat" w:date="2025-04-09T10:48:00Z">
              <w:rPr>
                <w:color w:val="FF0000"/>
                <w:u w:val="single"/>
                <w:vertAlign w:val="superscript"/>
              </w:rPr>
            </w:rPrChange>
          </w:rPr>
          <w:t xml:space="preserve"> </w:t>
        </w:r>
      </w:ins>
      <w:ins w:id="13050" w:author="USER" w:date="2025-03-18T10:39:00Z">
        <w:r w:rsidRPr="00B125C9">
          <w:rPr>
            <w:rPrChange w:id="13051" w:author="Kishan Rawat" w:date="2025-04-09T10:48:00Z">
              <w:rPr>
                <w:color w:val="FF0000"/>
                <w:u w:val="single"/>
                <w:vertAlign w:val="superscript"/>
              </w:rPr>
            </w:rPrChange>
          </w:rPr>
          <w:t>aforementioned</w:t>
        </w:r>
      </w:ins>
      <w:ins w:id="13052" w:author="USER" w:date="2025-04-08T10:57:00Z">
        <w:r w:rsidRPr="00B125C9">
          <w:rPr>
            <w:rPrChange w:id="13053" w:author="Kishan Rawat" w:date="2025-04-09T10:48:00Z">
              <w:rPr>
                <w:color w:val="FF0000"/>
                <w:u w:val="single"/>
                <w:vertAlign w:val="superscript"/>
              </w:rPr>
            </w:rPrChange>
          </w:rPr>
          <w:t xml:space="preserve"> </w:t>
        </w:r>
      </w:ins>
      <w:ins w:id="13054" w:author="USER" w:date="2025-03-18T10:39:00Z">
        <w:r w:rsidRPr="00B125C9">
          <w:rPr>
            <w:rPrChange w:id="13055" w:author="Kishan Rawat" w:date="2025-04-09T10:48:00Z">
              <w:rPr>
                <w:color w:val="FF0000"/>
                <w:u w:val="single"/>
                <w:vertAlign w:val="superscript"/>
              </w:rPr>
            </w:rPrChange>
          </w:rPr>
          <w:t>full</w:t>
        </w:r>
      </w:ins>
      <w:ins w:id="13056" w:author="USER" w:date="2025-04-08T10:57:00Z">
        <w:r w:rsidRPr="00B125C9">
          <w:rPr>
            <w:rPrChange w:id="13057" w:author="Kishan Rawat" w:date="2025-04-09T10:48:00Z">
              <w:rPr>
                <w:color w:val="FF0000"/>
                <w:u w:val="single"/>
                <w:vertAlign w:val="superscript"/>
              </w:rPr>
            </w:rPrChange>
          </w:rPr>
          <w:t xml:space="preserve"> </w:t>
        </w:r>
      </w:ins>
      <w:ins w:id="13058" w:author="USER" w:date="2025-03-18T10:39:00Z">
        <w:r w:rsidRPr="00B125C9">
          <w:rPr>
            <w:rPrChange w:id="13059" w:author="Kishan Rawat" w:date="2025-04-09T10:48:00Z">
              <w:rPr>
                <w:color w:val="FF0000"/>
                <w:u w:val="single"/>
                <w:vertAlign w:val="superscript"/>
              </w:rPr>
            </w:rPrChange>
          </w:rPr>
          <w:t>amount</w:t>
        </w:r>
      </w:ins>
      <w:ins w:id="13060" w:author="USER" w:date="2025-04-08T10:57:00Z">
        <w:r w:rsidRPr="00B125C9">
          <w:rPr>
            <w:rPrChange w:id="13061" w:author="Kishan Rawat" w:date="2025-04-09T10:48:00Z">
              <w:rPr>
                <w:color w:val="FF0000"/>
                <w:u w:val="single"/>
                <w:vertAlign w:val="superscript"/>
              </w:rPr>
            </w:rPrChange>
          </w:rPr>
          <w:t xml:space="preserve"> </w:t>
        </w:r>
      </w:ins>
      <w:ins w:id="13062" w:author="USER" w:date="2025-03-18T10:39:00Z">
        <w:r w:rsidRPr="00B125C9">
          <w:rPr>
            <w:rPrChange w:id="13063" w:author="Kishan Rawat" w:date="2025-04-09T10:48:00Z">
              <w:rPr>
                <w:color w:val="FF0000"/>
                <w:u w:val="single"/>
                <w:vertAlign w:val="superscript"/>
              </w:rPr>
            </w:rPrChange>
          </w:rPr>
          <w:t>in</w:t>
        </w:r>
      </w:ins>
      <w:ins w:id="13064" w:author="USER" w:date="2025-04-08T10:57:00Z">
        <w:r w:rsidRPr="00B125C9">
          <w:rPr>
            <w:rPrChange w:id="13065" w:author="Kishan Rawat" w:date="2025-04-09T10:48:00Z">
              <w:rPr>
                <w:color w:val="FF0000"/>
                <w:u w:val="single"/>
                <w:vertAlign w:val="superscript"/>
              </w:rPr>
            </w:rPrChange>
          </w:rPr>
          <w:t xml:space="preserve"> </w:t>
        </w:r>
      </w:ins>
      <w:ins w:id="13066" w:author="USER" w:date="2025-03-18T10:39:00Z">
        <w:r w:rsidRPr="00B125C9">
          <w:rPr>
            <w:rPrChange w:id="13067" w:author="Kishan Rawat" w:date="2025-04-09T10:48:00Z">
              <w:rPr>
                <w:color w:val="FF0000"/>
                <w:u w:val="single"/>
                <w:vertAlign w:val="superscript"/>
              </w:rPr>
            </w:rPrChange>
          </w:rPr>
          <w:t>several</w:t>
        </w:r>
      </w:ins>
      <w:ins w:id="13068" w:author="USER" w:date="2025-04-08T10:58:00Z">
        <w:r w:rsidRPr="00B125C9">
          <w:rPr>
            <w:rPrChange w:id="13069" w:author="Kishan Rawat" w:date="2025-04-09T10:48:00Z">
              <w:rPr>
                <w:color w:val="FF0000"/>
                <w:u w:val="single"/>
                <w:vertAlign w:val="superscript"/>
              </w:rPr>
            </w:rPrChange>
          </w:rPr>
          <w:t xml:space="preserve"> </w:t>
        </w:r>
      </w:ins>
      <w:ins w:id="13070" w:author="USER" w:date="2025-03-18T10:39:00Z">
        <w:r w:rsidRPr="00B125C9">
          <w:rPr>
            <w:rPrChange w:id="13071" w:author="Kishan Rawat" w:date="2025-04-09T10:48:00Z">
              <w:rPr>
                <w:color w:val="FF0000"/>
                <w:u w:val="single"/>
                <w:vertAlign w:val="superscript"/>
              </w:rPr>
            </w:rPrChange>
          </w:rPr>
          <w:t>instances</w:t>
        </w:r>
      </w:ins>
      <w:ins w:id="13072" w:author="USER" w:date="2025-04-08T10:58:00Z">
        <w:r w:rsidRPr="00B125C9">
          <w:rPr>
            <w:rPrChange w:id="13073" w:author="Kishan Rawat" w:date="2025-04-09T10:48:00Z">
              <w:rPr>
                <w:color w:val="FF0000"/>
                <w:u w:val="single"/>
                <w:vertAlign w:val="superscript"/>
              </w:rPr>
            </w:rPrChange>
          </w:rPr>
          <w:t xml:space="preserve"> </w:t>
        </w:r>
      </w:ins>
      <w:ins w:id="13074" w:author="USER" w:date="2025-03-18T10:39:00Z">
        <w:r w:rsidRPr="00B125C9">
          <w:rPr>
            <w:rPrChange w:id="13075" w:author="Kishan Rawat" w:date="2025-04-09T10:48:00Z">
              <w:rPr>
                <w:color w:val="FF0000"/>
                <w:u w:val="single"/>
                <w:vertAlign w:val="superscript"/>
              </w:rPr>
            </w:rPrChange>
          </w:rPr>
          <w:t>will</w:t>
        </w:r>
      </w:ins>
      <w:ins w:id="13076" w:author="USER" w:date="2025-04-08T10:58:00Z">
        <w:r w:rsidRPr="00B125C9">
          <w:rPr>
            <w:rPrChange w:id="13077" w:author="Kishan Rawat" w:date="2025-04-09T10:48:00Z">
              <w:rPr>
                <w:color w:val="FF0000"/>
                <w:u w:val="single"/>
                <w:vertAlign w:val="superscript"/>
              </w:rPr>
            </w:rPrChange>
          </w:rPr>
          <w:t xml:space="preserve"> </w:t>
        </w:r>
      </w:ins>
      <w:ins w:id="13078" w:author="USER" w:date="2025-03-18T10:39:00Z">
        <w:r w:rsidRPr="00B125C9">
          <w:rPr>
            <w:rPrChange w:id="13079" w:author="Kishan Rawat" w:date="2025-04-09T10:48:00Z">
              <w:rPr>
                <w:color w:val="FF0000"/>
                <w:u w:val="single"/>
                <w:vertAlign w:val="superscript"/>
              </w:rPr>
            </w:rPrChange>
          </w:rPr>
          <w:t>be</w:t>
        </w:r>
      </w:ins>
      <w:ins w:id="13080" w:author="USER" w:date="2025-04-08T10:58:00Z">
        <w:r w:rsidRPr="00B125C9">
          <w:rPr>
            <w:rPrChange w:id="13081" w:author="Kishan Rawat" w:date="2025-04-09T10:48:00Z">
              <w:rPr>
                <w:color w:val="FF0000"/>
                <w:u w:val="single"/>
                <w:vertAlign w:val="superscript"/>
              </w:rPr>
            </w:rPrChange>
          </w:rPr>
          <w:t xml:space="preserve"> </w:t>
        </w:r>
      </w:ins>
      <w:ins w:id="13082" w:author="USER" w:date="2025-03-18T10:39:00Z">
        <w:r w:rsidRPr="00B125C9">
          <w:rPr>
            <w:rPrChange w:id="13083" w:author="Kishan Rawat" w:date="2025-04-09T10:48:00Z">
              <w:rPr>
                <w:color w:val="FF0000"/>
                <w:u w:val="single"/>
                <w:vertAlign w:val="superscript"/>
              </w:rPr>
            </w:rPrChange>
          </w:rPr>
          <w:t>valid</w:t>
        </w:r>
      </w:ins>
      <w:ins w:id="13084" w:author="USER" w:date="2025-04-08T10:58:00Z">
        <w:r w:rsidRPr="00B125C9">
          <w:rPr>
            <w:rPrChange w:id="13085" w:author="Kishan Rawat" w:date="2025-04-09T10:48:00Z">
              <w:rPr>
                <w:color w:val="FF0000"/>
                <w:u w:val="single"/>
                <w:vertAlign w:val="superscript"/>
              </w:rPr>
            </w:rPrChange>
          </w:rPr>
          <w:t xml:space="preserve"> </w:t>
        </w:r>
      </w:ins>
      <w:ins w:id="13086" w:author="USER" w:date="2025-03-18T10:39:00Z">
        <w:r w:rsidRPr="00B125C9">
          <w:rPr>
            <w:rPrChange w:id="13087" w:author="Kishan Rawat" w:date="2025-04-09T10:48:00Z">
              <w:rPr>
                <w:color w:val="FF0000"/>
                <w:u w:val="single"/>
                <w:vertAlign w:val="superscript"/>
              </w:rPr>
            </w:rPrChange>
          </w:rPr>
          <w:t>until</w:t>
        </w:r>
      </w:ins>
      <w:ins w:id="13088" w:author="USER" w:date="2025-04-08T10:58:00Z">
        <w:r w:rsidRPr="00B125C9">
          <w:rPr>
            <w:rPrChange w:id="13089" w:author="Kishan Rawat" w:date="2025-04-09T10:48:00Z">
              <w:rPr>
                <w:color w:val="FF0000"/>
                <w:u w:val="single"/>
                <w:vertAlign w:val="superscript"/>
              </w:rPr>
            </w:rPrChange>
          </w:rPr>
          <w:t xml:space="preserve"> </w:t>
        </w:r>
      </w:ins>
      <w:ins w:id="13090" w:author="USER" w:date="2025-03-18T10:39:00Z">
        <w:r w:rsidRPr="00B125C9">
          <w:rPr>
            <w:rPrChange w:id="13091" w:author="Kishan Rawat" w:date="2025-04-09T10:48:00Z">
              <w:rPr>
                <w:color w:val="FF0000"/>
                <w:u w:val="single"/>
                <w:vertAlign w:val="superscript"/>
              </w:rPr>
            </w:rPrChange>
          </w:rPr>
          <w:t>either</w:t>
        </w:r>
      </w:ins>
      <w:ins w:id="13092" w:author="USER" w:date="2025-04-08T10:58:00Z">
        <w:r w:rsidRPr="00B125C9">
          <w:rPr>
            <w:rPrChange w:id="13093" w:author="Kishan Rawat" w:date="2025-04-09T10:48:00Z">
              <w:rPr>
                <w:color w:val="FF0000"/>
                <w:u w:val="single"/>
                <w:vertAlign w:val="superscript"/>
              </w:rPr>
            </w:rPrChange>
          </w:rPr>
          <w:t xml:space="preserve"> </w:t>
        </w:r>
      </w:ins>
      <w:ins w:id="13094" w:author="USER" w:date="2025-03-18T10:39:00Z">
        <w:r w:rsidRPr="00B125C9">
          <w:rPr>
            <w:rPrChange w:id="13095" w:author="Kishan Rawat" w:date="2025-04-09T10:48:00Z">
              <w:rPr>
                <w:color w:val="FF0000"/>
                <w:u w:val="single"/>
                <w:vertAlign w:val="superscript"/>
              </w:rPr>
            </w:rPrChange>
          </w:rPr>
          <w:t>the</w:t>
        </w:r>
      </w:ins>
      <w:ins w:id="13096" w:author="USER" w:date="2025-04-08T10:58:00Z">
        <w:r w:rsidRPr="00B125C9">
          <w:rPr>
            <w:rPrChange w:id="13097" w:author="Kishan Rawat" w:date="2025-04-09T10:48:00Z">
              <w:rPr>
                <w:color w:val="FF0000"/>
                <w:u w:val="single"/>
                <w:vertAlign w:val="superscript"/>
              </w:rPr>
            </w:rPrChange>
          </w:rPr>
          <w:t xml:space="preserve"> </w:t>
        </w:r>
      </w:ins>
      <w:ins w:id="13098" w:author="USER" w:date="2025-03-18T10:39:00Z">
        <w:r w:rsidRPr="00B125C9">
          <w:rPr>
            <w:rPrChange w:id="13099" w:author="Kishan Rawat" w:date="2025-04-09T10:48:00Z">
              <w:rPr>
                <w:color w:val="FF0000"/>
                <w:u w:val="single"/>
                <w:vertAlign w:val="superscript"/>
              </w:rPr>
            </w:rPrChange>
          </w:rPr>
          <w:t>aforementioned</w:t>
        </w:r>
      </w:ins>
      <w:ins w:id="13100" w:author="USER" w:date="2025-04-08T10:58:00Z">
        <w:r w:rsidRPr="00B125C9">
          <w:rPr>
            <w:rPrChange w:id="13101" w:author="Kishan Rawat" w:date="2025-04-09T10:48:00Z">
              <w:rPr>
                <w:color w:val="FF0000"/>
                <w:u w:val="single"/>
                <w:vertAlign w:val="superscript"/>
              </w:rPr>
            </w:rPrChange>
          </w:rPr>
          <w:t xml:space="preserve"> </w:t>
        </w:r>
      </w:ins>
      <w:ins w:id="13102" w:author="USER" w:date="2025-03-18T10:39:00Z">
        <w:r w:rsidRPr="00B125C9">
          <w:rPr>
            <w:rPrChange w:id="13103" w:author="Kishan Rawat" w:date="2025-04-09T10:48:00Z">
              <w:rPr>
                <w:color w:val="FF0000"/>
                <w:u w:val="single"/>
                <w:vertAlign w:val="superscript"/>
              </w:rPr>
            </w:rPrChange>
          </w:rPr>
          <w:t>full amount</w:t>
        </w:r>
      </w:ins>
      <w:ins w:id="13104" w:author="USER" w:date="2025-04-08T10:58:00Z">
        <w:r w:rsidRPr="00B125C9">
          <w:rPr>
            <w:rPrChange w:id="13105" w:author="Kishan Rawat" w:date="2025-04-09T10:48:00Z">
              <w:rPr>
                <w:color w:val="FF0000"/>
                <w:u w:val="single"/>
                <w:vertAlign w:val="superscript"/>
              </w:rPr>
            </w:rPrChange>
          </w:rPr>
          <w:t xml:space="preserve"> </w:t>
        </w:r>
      </w:ins>
      <w:ins w:id="13106" w:author="USER" w:date="2025-03-18T10:39:00Z">
        <w:r w:rsidRPr="00B125C9">
          <w:rPr>
            <w:rPrChange w:id="13107" w:author="Kishan Rawat" w:date="2025-04-09T10:48:00Z">
              <w:rPr>
                <w:color w:val="FF0000"/>
                <w:u w:val="single"/>
                <w:vertAlign w:val="superscript"/>
              </w:rPr>
            </w:rPrChange>
          </w:rPr>
          <w:t>is</w:t>
        </w:r>
      </w:ins>
      <w:ins w:id="13108" w:author="USER" w:date="2025-04-08T10:58:00Z">
        <w:r w:rsidRPr="00B125C9">
          <w:rPr>
            <w:rPrChange w:id="13109" w:author="Kishan Rawat" w:date="2025-04-09T10:48:00Z">
              <w:rPr>
                <w:color w:val="FF0000"/>
                <w:u w:val="single"/>
                <w:vertAlign w:val="superscript"/>
              </w:rPr>
            </w:rPrChange>
          </w:rPr>
          <w:t xml:space="preserve"> </w:t>
        </w:r>
      </w:ins>
      <w:ins w:id="13110" w:author="USER" w:date="2025-03-18T10:39:00Z">
        <w:r w:rsidRPr="00B125C9">
          <w:rPr>
            <w:rPrChange w:id="13111" w:author="Kishan Rawat" w:date="2025-04-09T10:48:00Z">
              <w:rPr>
                <w:color w:val="FF0000"/>
                <w:u w:val="single"/>
                <w:vertAlign w:val="superscript"/>
              </w:rPr>
            </w:rPrChange>
          </w:rPr>
          <w:t>paid</w:t>
        </w:r>
      </w:ins>
      <w:ins w:id="13112" w:author="USER" w:date="2025-04-08T10:58:00Z">
        <w:r w:rsidRPr="00B125C9">
          <w:rPr>
            <w:rPrChange w:id="13113" w:author="Kishan Rawat" w:date="2025-04-09T10:48:00Z">
              <w:rPr>
                <w:color w:val="FF0000"/>
                <w:u w:val="single"/>
                <w:vertAlign w:val="superscript"/>
              </w:rPr>
            </w:rPrChange>
          </w:rPr>
          <w:t xml:space="preserve"> </w:t>
        </w:r>
      </w:ins>
      <w:ins w:id="13114" w:author="USER" w:date="2025-03-18T10:39:00Z">
        <w:r w:rsidRPr="00B125C9">
          <w:rPr>
            <w:rPrChange w:id="13115" w:author="Kishan Rawat" w:date="2025-04-09T10:48:00Z">
              <w:rPr>
                <w:color w:val="FF0000"/>
                <w:u w:val="single"/>
                <w:vertAlign w:val="superscript"/>
              </w:rPr>
            </w:rPrChange>
          </w:rPr>
          <w:t>to</w:t>
        </w:r>
      </w:ins>
      <w:ins w:id="13116" w:author="USER" w:date="2025-04-08T10:58:00Z">
        <w:r w:rsidRPr="00B125C9">
          <w:rPr>
            <w:rPrChange w:id="13117" w:author="Kishan Rawat" w:date="2025-04-09T10:48:00Z">
              <w:rPr>
                <w:color w:val="FF0000"/>
                <w:u w:val="single"/>
                <w:vertAlign w:val="superscript"/>
              </w:rPr>
            </w:rPrChange>
          </w:rPr>
          <w:t xml:space="preserve"> </w:t>
        </w:r>
      </w:ins>
      <w:ins w:id="13118" w:author="USER" w:date="2025-03-18T10:39:00Z">
        <w:r w:rsidRPr="00B125C9">
          <w:rPr>
            <w:rPrChange w:id="13119" w:author="Kishan Rawat" w:date="2025-04-09T10:48:00Z">
              <w:rPr>
                <w:color w:val="FF0000"/>
                <w:u w:val="single"/>
                <w:vertAlign w:val="superscript"/>
              </w:rPr>
            </w:rPrChange>
          </w:rPr>
          <w:t>the</w:t>
        </w:r>
      </w:ins>
      <w:ins w:id="13120" w:author="USER" w:date="2025-04-08T10:58:00Z">
        <w:r w:rsidRPr="00B125C9">
          <w:rPr>
            <w:rPrChange w:id="13121" w:author="Kishan Rawat" w:date="2025-04-09T10:48:00Z">
              <w:rPr>
                <w:color w:val="FF0000"/>
                <w:u w:val="single"/>
                <w:vertAlign w:val="superscript"/>
              </w:rPr>
            </w:rPrChange>
          </w:rPr>
          <w:t xml:space="preserve"> </w:t>
        </w:r>
      </w:ins>
      <w:ins w:id="13122" w:author="USER" w:date="2025-03-18T10:39:00Z">
        <w:r w:rsidRPr="00B125C9">
          <w:rPr>
            <w:rPrChange w:id="13123" w:author="Kishan Rawat" w:date="2025-04-09T10:48:00Z">
              <w:rPr>
                <w:color w:val="FF0000"/>
                <w:u w:val="single"/>
                <w:vertAlign w:val="superscript"/>
              </w:rPr>
            </w:rPrChange>
          </w:rPr>
          <w:t>Railway</w:t>
        </w:r>
      </w:ins>
      <w:ins w:id="13124" w:author="USER" w:date="2025-04-08T10:58:00Z">
        <w:r w:rsidRPr="00B125C9">
          <w:rPr>
            <w:rPrChange w:id="13125" w:author="Kishan Rawat" w:date="2025-04-09T10:48:00Z">
              <w:rPr>
                <w:color w:val="FF0000"/>
                <w:u w:val="single"/>
                <w:vertAlign w:val="superscript"/>
              </w:rPr>
            </w:rPrChange>
          </w:rPr>
          <w:t xml:space="preserve"> </w:t>
        </w:r>
      </w:ins>
      <w:ins w:id="13126" w:author="USER" w:date="2025-03-18T10:39:00Z">
        <w:r w:rsidRPr="00B125C9">
          <w:rPr>
            <w:rPrChange w:id="13127" w:author="Kishan Rawat" w:date="2025-04-09T10:48:00Z">
              <w:rPr>
                <w:color w:val="FF0000"/>
                <w:u w:val="single"/>
                <w:vertAlign w:val="superscript"/>
              </w:rPr>
            </w:rPrChange>
          </w:rPr>
          <w:t>or</w:t>
        </w:r>
      </w:ins>
      <w:ins w:id="13128" w:author="USER" w:date="2025-04-08T10:58:00Z">
        <w:r w:rsidRPr="00B125C9">
          <w:rPr>
            <w:rPrChange w:id="13129" w:author="Kishan Rawat" w:date="2025-04-09T10:48:00Z">
              <w:rPr>
                <w:color w:val="FF0000"/>
                <w:u w:val="single"/>
                <w:vertAlign w:val="superscript"/>
              </w:rPr>
            </w:rPrChange>
          </w:rPr>
          <w:t xml:space="preserve"> </w:t>
        </w:r>
      </w:ins>
      <w:ins w:id="13130" w:author="USER" w:date="2025-03-18T10:39:00Z">
        <w:r w:rsidRPr="00B125C9">
          <w:rPr>
            <w:rPrChange w:id="13131" w:author="Kishan Rawat" w:date="2025-04-09T10:48:00Z">
              <w:rPr>
                <w:color w:val="FF0000"/>
                <w:u w:val="single"/>
                <w:vertAlign w:val="superscript"/>
              </w:rPr>
            </w:rPrChange>
          </w:rPr>
          <w:t>the</w:t>
        </w:r>
      </w:ins>
      <w:ins w:id="13132" w:author="USER" w:date="2025-04-08T10:58:00Z">
        <w:r w:rsidRPr="00B125C9">
          <w:rPr>
            <w:rPrChange w:id="13133" w:author="Kishan Rawat" w:date="2025-04-09T10:48:00Z">
              <w:rPr>
                <w:color w:val="FF0000"/>
                <w:u w:val="single"/>
                <w:vertAlign w:val="superscript"/>
              </w:rPr>
            </w:rPrChange>
          </w:rPr>
          <w:t xml:space="preserve"> </w:t>
        </w:r>
      </w:ins>
      <w:ins w:id="13134" w:author="USER" w:date="2025-03-18T10:39:00Z">
        <w:r w:rsidRPr="00B125C9">
          <w:rPr>
            <w:rPrChange w:id="13135" w:author="Kishan Rawat" w:date="2025-04-09T10:48:00Z">
              <w:rPr>
                <w:color w:val="FF0000"/>
                <w:u w:val="single"/>
                <w:vertAlign w:val="superscript"/>
              </w:rPr>
            </w:rPrChange>
          </w:rPr>
          <w:t>Bond</w:t>
        </w:r>
      </w:ins>
      <w:ins w:id="13136" w:author="USER" w:date="2025-04-08T10:58:00Z">
        <w:r w:rsidRPr="00B125C9">
          <w:rPr>
            <w:rPrChange w:id="13137" w:author="Kishan Rawat" w:date="2025-04-09T10:48:00Z">
              <w:rPr>
                <w:color w:val="FF0000"/>
                <w:u w:val="single"/>
                <w:vertAlign w:val="superscript"/>
              </w:rPr>
            </w:rPrChange>
          </w:rPr>
          <w:t xml:space="preserve"> </w:t>
        </w:r>
      </w:ins>
      <w:ins w:id="13138" w:author="USER" w:date="2025-03-18T10:39:00Z">
        <w:r w:rsidRPr="00B125C9">
          <w:rPr>
            <w:rPrChange w:id="13139" w:author="Kishan Rawat" w:date="2025-04-09T10:48:00Z">
              <w:rPr>
                <w:color w:val="FF0000"/>
                <w:u w:val="single"/>
                <w:vertAlign w:val="superscript"/>
              </w:rPr>
            </w:rPrChange>
          </w:rPr>
          <w:t>is</w:t>
        </w:r>
      </w:ins>
      <w:ins w:id="13140" w:author="USER" w:date="2025-04-08T10:58:00Z">
        <w:r w:rsidRPr="00B125C9">
          <w:rPr>
            <w:rPrChange w:id="13141" w:author="Kishan Rawat" w:date="2025-04-09T10:48:00Z">
              <w:rPr>
                <w:color w:val="FF0000"/>
                <w:u w:val="single"/>
                <w:vertAlign w:val="superscript"/>
              </w:rPr>
            </w:rPrChange>
          </w:rPr>
          <w:t xml:space="preserve"> </w:t>
        </w:r>
      </w:ins>
      <w:ins w:id="13142" w:author="USER" w:date="2025-03-18T10:39:00Z">
        <w:r w:rsidRPr="00B125C9">
          <w:rPr>
            <w:rPrChange w:id="13143" w:author="Kishan Rawat" w:date="2025-04-09T10:48:00Z">
              <w:rPr>
                <w:color w:val="FF0000"/>
                <w:u w:val="single"/>
                <w:vertAlign w:val="superscript"/>
              </w:rPr>
            </w:rPrChange>
          </w:rPr>
          <w:t>released</w:t>
        </w:r>
      </w:ins>
      <w:ins w:id="13144" w:author="USER" w:date="2025-04-08T10:58:00Z">
        <w:r w:rsidRPr="00B125C9">
          <w:rPr>
            <w:rPrChange w:id="13145" w:author="Kishan Rawat" w:date="2025-04-09T10:48:00Z">
              <w:rPr>
                <w:color w:val="FF0000"/>
                <w:u w:val="single"/>
                <w:vertAlign w:val="superscript"/>
              </w:rPr>
            </w:rPrChange>
          </w:rPr>
          <w:t xml:space="preserve"> </w:t>
        </w:r>
      </w:ins>
      <w:ins w:id="13146" w:author="USER" w:date="2025-03-18T10:39:00Z">
        <w:r w:rsidRPr="00B125C9">
          <w:rPr>
            <w:rPrChange w:id="13147" w:author="Kishan Rawat" w:date="2025-04-09T10:48:00Z">
              <w:rPr>
                <w:color w:val="FF0000"/>
                <w:u w:val="single"/>
                <w:vertAlign w:val="superscript"/>
              </w:rPr>
            </w:rPrChange>
          </w:rPr>
          <w:t>by</w:t>
        </w:r>
      </w:ins>
      <w:ins w:id="13148" w:author="USER" w:date="2025-04-08T10:58:00Z">
        <w:r w:rsidRPr="00B125C9">
          <w:rPr>
            <w:rPrChange w:id="13149" w:author="Kishan Rawat" w:date="2025-04-09T10:48:00Z">
              <w:rPr>
                <w:color w:val="FF0000"/>
                <w:u w:val="single"/>
                <w:vertAlign w:val="superscript"/>
              </w:rPr>
            </w:rPrChange>
          </w:rPr>
          <w:t xml:space="preserve"> </w:t>
        </w:r>
      </w:ins>
      <w:ins w:id="13150" w:author="USER" w:date="2025-03-18T10:39:00Z">
        <w:r w:rsidRPr="00B125C9">
          <w:rPr>
            <w:rPrChange w:id="13151" w:author="Kishan Rawat" w:date="2025-04-09T10:48:00Z">
              <w:rPr>
                <w:color w:val="FF0000"/>
                <w:u w:val="single"/>
                <w:vertAlign w:val="superscript"/>
              </w:rPr>
            </w:rPrChange>
          </w:rPr>
          <w:t>Railway</w:t>
        </w:r>
      </w:ins>
      <w:ins w:id="13152" w:author="USER" w:date="2025-04-08T10:58:00Z">
        <w:r w:rsidRPr="00B125C9">
          <w:rPr>
            <w:rPrChange w:id="13153" w:author="Kishan Rawat" w:date="2025-04-09T10:48:00Z">
              <w:rPr>
                <w:color w:val="FF0000"/>
                <w:u w:val="single"/>
                <w:vertAlign w:val="superscript"/>
              </w:rPr>
            </w:rPrChange>
          </w:rPr>
          <w:t xml:space="preserve"> </w:t>
        </w:r>
      </w:ins>
      <w:ins w:id="13154" w:author="USER" w:date="2025-03-18T10:39:00Z">
        <w:r w:rsidRPr="00B125C9">
          <w:rPr>
            <w:rPrChange w:id="13155" w:author="Kishan Rawat" w:date="2025-04-09T10:48:00Z">
              <w:rPr>
                <w:color w:val="FF0000"/>
                <w:u w:val="single"/>
                <w:vertAlign w:val="superscript"/>
              </w:rPr>
            </w:rPrChange>
          </w:rPr>
          <w:t>before</w:t>
        </w:r>
      </w:ins>
      <w:ins w:id="13156" w:author="USER" w:date="2025-04-08T10:58:00Z">
        <w:r w:rsidRPr="00B125C9">
          <w:rPr>
            <w:rPrChange w:id="13157" w:author="Kishan Rawat" w:date="2025-04-09T10:48:00Z">
              <w:rPr>
                <w:color w:val="FF0000"/>
                <w:u w:val="single"/>
                <w:vertAlign w:val="superscript"/>
              </w:rPr>
            </w:rPrChange>
          </w:rPr>
          <w:t xml:space="preserve"> </w:t>
        </w:r>
      </w:ins>
      <w:ins w:id="13158" w:author="USER" w:date="2025-03-18T10:39:00Z">
        <w:r w:rsidRPr="00B125C9">
          <w:rPr>
            <w:rPrChange w:id="13159" w:author="Kishan Rawat" w:date="2025-04-09T10:48:00Z">
              <w:rPr>
                <w:color w:val="FF0000"/>
                <w:u w:val="single"/>
                <w:vertAlign w:val="superscript"/>
              </w:rPr>
            </w:rPrChange>
          </w:rPr>
          <w:t>the</w:t>
        </w:r>
      </w:ins>
      <w:ins w:id="13160" w:author="USER" w:date="2025-04-08T10:58:00Z">
        <w:r w:rsidRPr="00B125C9">
          <w:rPr>
            <w:rPrChange w:id="13161" w:author="Kishan Rawat" w:date="2025-04-09T10:48:00Z">
              <w:rPr>
                <w:color w:val="FF0000"/>
                <w:u w:val="single"/>
                <w:vertAlign w:val="superscript"/>
              </w:rPr>
            </w:rPrChange>
          </w:rPr>
          <w:t xml:space="preserve"> </w:t>
        </w:r>
      </w:ins>
      <w:ins w:id="13162" w:author="USER" w:date="2025-03-18T10:39:00Z">
        <w:r w:rsidRPr="00B125C9">
          <w:rPr>
            <w:rPrChange w:id="13163" w:author="Kishan Rawat" w:date="2025-04-09T10:48:00Z">
              <w:rPr>
                <w:color w:val="FF0000"/>
                <w:u w:val="single"/>
                <w:vertAlign w:val="superscript"/>
              </w:rPr>
            </w:rPrChange>
          </w:rPr>
          <w:t>Expiry</w:t>
        </w:r>
      </w:ins>
      <w:ins w:id="13164" w:author="USER" w:date="2025-04-08T10:58:00Z">
        <w:r w:rsidRPr="00B125C9">
          <w:rPr>
            <w:rPrChange w:id="13165" w:author="Kishan Rawat" w:date="2025-04-09T10:48:00Z">
              <w:rPr>
                <w:color w:val="FF0000"/>
                <w:u w:val="single"/>
                <w:vertAlign w:val="superscript"/>
              </w:rPr>
            </w:rPrChange>
          </w:rPr>
          <w:t xml:space="preserve"> </w:t>
        </w:r>
      </w:ins>
      <w:ins w:id="13166" w:author="USER" w:date="2025-03-18T10:39:00Z">
        <w:r w:rsidRPr="00B125C9">
          <w:rPr>
            <w:rPrChange w:id="13167" w:author="Kishan Rawat" w:date="2025-04-09T10:48:00Z">
              <w:rPr>
                <w:color w:val="FF0000"/>
                <w:u w:val="single"/>
                <w:vertAlign w:val="superscript"/>
              </w:rPr>
            </w:rPrChange>
          </w:rPr>
          <w:t>date.</w:t>
        </w:r>
      </w:ins>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3168" w:author="USER" w:date="2025-03-18T10:39:00Z"/>
          <w:rPrChange w:id="13169" w:author="Kishan Rawat" w:date="2025-04-09T10:48:00Z">
            <w:rPr>
              <w:ins w:id="13170" w:author="USER" w:date="2025-03-18T10:39:00Z"/>
              <w:color w:val="FF0000"/>
            </w:rPr>
          </w:rPrChange>
        </w:rPr>
      </w:pPr>
      <w:ins w:id="13171" w:author="USER" w:date="2025-03-18T10:39:00Z">
        <w:r w:rsidRPr="00B125C9">
          <w:rPr>
            <w:rPrChange w:id="13172" w:author="Kishan Rawat" w:date="2025-04-09T10:48:00Z">
              <w:rPr>
                <w:color w:val="FF0000"/>
                <w:u w:val="single"/>
                <w:vertAlign w:val="superscript"/>
              </w:rPr>
            </w:rPrChange>
          </w:rPr>
          <w:t>The</w:t>
        </w:r>
      </w:ins>
      <w:ins w:id="13173" w:author="USER" w:date="2025-04-08T10:58:00Z">
        <w:r w:rsidRPr="00B125C9">
          <w:rPr>
            <w:rPrChange w:id="13174" w:author="Kishan Rawat" w:date="2025-04-09T10:48:00Z">
              <w:rPr>
                <w:color w:val="FF0000"/>
                <w:u w:val="single"/>
                <w:vertAlign w:val="superscript"/>
              </w:rPr>
            </w:rPrChange>
          </w:rPr>
          <w:t xml:space="preserve"> </w:t>
        </w:r>
      </w:ins>
      <w:ins w:id="13175" w:author="USER" w:date="2025-03-18T10:39:00Z">
        <w:r w:rsidRPr="00B125C9">
          <w:rPr>
            <w:rPrChange w:id="13176" w:author="Kishan Rawat" w:date="2025-04-09T10:48:00Z">
              <w:rPr>
                <w:color w:val="FF0000"/>
                <w:u w:val="single"/>
                <w:vertAlign w:val="superscript"/>
              </w:rPr>
            </w:rPrChange>
          </w:rPr>
          <w:t>Surety</w:t>
        </w:r>
      </w:ins>
      <w:ins w:id="13177" w:author="USER" w:date="2025-04-08T10:58:00Z">
        <w:r w:rsidRPr="00B125C9">
          <w:rPr>
            <w:rPrChange w:id="13178" w:author="Kishan Rawat" w:date="2025-04-09T10:48:00Z">
              <w:rPr>
                <w:color w:val="FF0000"/>
                <w:u w:val="single"/>
                <w:vertAlign w:val="superscript"/>
              </w:rPr>
            </w:rPrChange>
          </w:rPr>
          <w:t xml:space="preserve"> </w:t>
        </w:r>
      </w:ins>
      <w:ins w:id="13179" w:author="USER" w:date="2025-03-18T10:39:00Z">
        <w:r w:rsidRPr="00B125C9">
          <w:rPr>
            <w:rPrChange w:id="13180" w:author="Kishan Rawat" w:date="2025-04-09T10:48:00Z">
              <w:rPr>
                <w:color w:val="FF0000"/>
                <w:u w:val="single"/>
                <w:vertAlign w:val="superscript"/>
              </w:rPr>
            </w:rPrChange>
          </w:rPr>
          <w:t>agrees</w:t>
        </w:r>
      </w:ins>
      <w:ins w:id="13181" w:author="USER" w:date="2025-04-08T10:58:00Z">
        <w:r w:rsidRPr="00B125C9">
          <w:rPr>
            <w:rPrChange w:id="13182" w:author="Kishan Rawat" w:date="2025-04-09T10:48:00Z">
              <w:rPr>
                <w:color w:val="FF0000"/>
                <w:u w:val="single"/>
                <w:vertAlign w:val="superscript"/>
              </w:rPr>
            </w:rPrChange>
          </w:rPr>
          <w:t xml:space="preserve"> </w:t>
        </w:r>
      </w:ins>
      <w:ins w:id="13183" w:author="USER" w:date="2025-03-18T10:39:00Z">
        <w:r w:rsidRPr="00B125C9">
          <w:rPr>
            <w:rPrChange w:id="13184" w:author="Kishan Rawat" w:date="2025-04-09T10:48:00Z">
              <w:rPr>
                <w:color w:val="FF0000"/>
                <w:u w:val="single"/>
                <w:vertAlign w:val="superscript"/>
              </w:rPr>
            </w:rPrChange>
          </w:rPr>
          <w:t>that</w:t>
        </w:r>
      </w:ins>
      <w:ins w:id="13185" w:author="USER" w:date="2025-04-08T10:58:00Z">
        <w:r w:rsidRPr="00B125C9">
          <w:rPr>
            <w:rPrChange w:id="13186" w:author="Kishan Rawat" w:date="2025-04-09T10:48:00Z">
              <w:rPr>
                <w:color w:val="FF0000"/>
                <w:u w:val="single"/>
                <w:vertAlign w:val="superscript"/>
              </w:rPr>
            </w:rPrChange>
          </w:rPr>
          <w:t xml:space="preserve"> </w:t>
        </w:r>
      </w:ins>
      <w:ins w:id="13187" w:author="USER" w:date="2025-03-18T10:39:00Z">
        <w:r w:rsidRPr="00B125C9">
          <w:rPr>
            <w:rPrChange w:id="13188" w:author="Kishan Rawat" w:date="2025-04-09T10:48:00Z">
              <w:rPr>
                <w:color w:val="FF0000"/>
                <w:u w:val="single"/>
                <w:vertAlign w:val="superscript"/>
              </w:rPr>
            </w:rPrChange>
          </w:rPr>
          <w:t>its</w:t>
        </w:r>
      </w:ins>
      <w:ins w:id="13189" w:author="USER" w:date="2025-04-08T10:58:00Z">
        <w:r w:rsidRPr="00B125C9">
          <w:rPr>
            <w:rPrChange w:id="13190" w:author="Kishan Rawat" w:date="2025-04-09T10:48:00Z">
              <w:rPr>
                <w:color w:val="FF0000"/>
                <w:u w:val="single"/>
                <w:vertAlign w:val="superscript"/>
              </w:rPr>
            </w:rPrChange>
          </w:rPr>
          <w:t xml:space="preserve"> </w:t>
        </w:r>
      </w:ins>
      <w:ins w:id="13191" w:author="USER" w:date="2025-03-18T10:39:00Z">
        <w:r w:rsidRPr="00B125C9">
          <w:rPr>
            <w:rPrChange w:id="13192" w:author="Kishan Rawat" w:date="2025-04-09T10:48:00Z">
              <w:rPr>
                <w:color w:val="FF0000"/>
                <w:u w:val="single"/>
                <w:vertAlign w:val="superscript"/>
              </w:rPr>
            </w:rPrChange>
          </w:rPr>
          <w:t>obligation</w:t>
        </w:r>
      </w:ins>
      <w:ins w:id="13193" w:author="USER" w:date="2025-04-08T10:58:00Z">
        <w:r w:rsidRPr="00B125C9">
          <w:rPr>
            <w:rPrChange w:id="13194" w:author="Kishan Rawat" w:date="2025-04-09T10:48:00Z">
              <w:rPr>
                <w:color w:val="FF0000"/>
                <w:u w:val="single"/>
                <w:vertAlign w:val="superscript"/>
              </w:rPr>
            </w:rPrChange>
          </w:rPr>
          <w:t xml:space="preserve"> </w:t>
        </w:r>
      </w:ins>
      <w:ins w:id="13195" w:author="USER" w:date="2025-03-18T10:39:00Z">
        <w:r w:rsidRPr="00B125C9">
          <w:rPr>
            <w:rPrChange w:id="13196" w:author="Kishan Rawat" w:date="2025-04-09T10:48:00Z">
              <w:rPr>
                <w:color w:val="FF0000"/>
                <w:u w:val="single"/>
                <w:vertAlign w:val="superscript"/>
              </w:rPr>
            </w:rPrChange>
          </w:rPr>
          <w:t>to</w:t>
        </w:r>
      </w:ins>
      <w:ins w:id="13197" w:author="USER" w:date="2025-04-08T10:59:00Z">
        <w:r w:rsidRPr="00B125C9">
          <w:rPr>
            <w:rPrChange w:id="13198" w:author="Kishan Rawat" w:date="2025-04-09T10:48:00Z">
              <w:rPr>
                <w:color w:val="FF0000"/>
                <w:u w:val="single"/>
                <w:vertAlign w:val="superscript"/>
              </w:rPr>
            </w:rPrChange>
          </w:rPr>
          <w:t xml:space="preserve"> </w:t>
        </w:r>
      </w:ins>
      <w:ins w:id="13199" w:author="USER" w:date="2025-03-18T10:39:00Z">
        <w:r w:rsidRPr="00B125C9">
          <w:rPr>
            <w:rPrChange w:id="13200" w:author="Kishan Rawat" w:date="2025-04-09T10:48:00Z">
              <w:rPr>
                <w:color w:val="FF0000"/>
                <w:u w:val="single"/>
                <w:vertAlign w:val="superscript"/>
              </w:rPr>
            </w:rPrChange>
          </w:rPr>
          <w:t>pay any</w:t>
        </w:r>
      </w:ins>
      <w:ins w:id="13201" w:author="USER" w:date="2025-04-08T10:59:00Z">
        <w:r w:rsidRPr="00B125C9">
          <w:rPr>
            <w:rPrChange w:id="13202" w:author="Kishan Rawat" w:date="2025-04-09T10:48:00Z">
              <w:rPr>
                <w:color w:val="FF0000"/>
                <w:u w:val="single"/>
                <w:vertAlign w:val="superscript"/>
              </w:rPr>
            </w:rPrChange>
          </w:rPr>
          <w:t xml:space="preserve"> </w:t>
        </w:r>
      </w:ins>
      <w:ins w:id="13203" w:author="USER" w:date="2025-03-18T10:39:00Z">
        <w:r w:rsidRPr="00B125C9">
          <w:rPr>
            <w:rPrChange w:id="13204" w:author="Kishan Rawat" w:date="2025-04-09T10:48:00Z">
              <w:rPr>
                <w:color w:val="FF0000"/>
                <w:u w:val="single"/>
                <w:vertAlign w:val="superscript"/>
              </w:rPr>
            </w:rPrChange>
          </w:rPr>
          <w:t>amount</w:t>
        </w:r>
      </w:ins>
      <w:ins w:id="13205" w:author="USER" w:date="2025-04-08T10:59:00Z">
        <w:r w:rsidRPr="00B125C9">
          <w:rPr>
            <w:rPrChange w:id="13206" w:author="Kishan Rawat" w:date="2025-04-09T10:48:00Z">
              <w:rPr>
                <w:color w:val="FF0000"/>
                <w:u w:val="single"/>
                <w:vertAlign w:val="superscript"/>
              </w:rPr>
            </w:rPrChange>
          </w:rPr>
          <w:t xml:space="preserve"> </w:t>
        </w:r>
      </w:ins>
      <w:ins w:id="13207" w:author="USER" w:date="2025-03-18T10:39:00Z">
        <w:r w:rsidRPr="00B125C9">
          <w:rPr>
            <w:rPrChange w:id="13208" w:author="Kishan Rawat" w:date="2025-04-09T10:48:00Z">
              <w:rPr>
                <w:color w:val="FF0000"/>
                <w:u w:val="single"/>
                <w:vertAlign w:val="superscript"/>
              </w:rPr>
            </w:rPrChange>
          </w:rPr>
          <w:t>demanded</w:t>
        </w:r>
      </w:ins>
      <w:ins w:id="13209" w:author="USER" w:date="2025-04-08T10:59:00Z">
        <w:r w:rsidRPr="00B125C9">
          <w:rPr>
            <w:rPrChange w:id="13210" w:author="Kishan Rawat" w:date="2025-04-09T10:48:00Z">
              <w:rPr>
                <w:color w:val="FF0000"/>
                <w:u w:val="single"/>
                <w:vertAlign w:val="superscript"/>
              </w:rPr>
            </w:rPrChange>
          </w:rPr>
          <w:t xml:space="preserve"> </w:t>
        </w:r>
      </w:ins>
      <w:ins w:id="13211" w:author="USER" w:date="2025-03-18T10:39:00Z">
        <w:r w:rsidRPr="00B125C9">
          <w:rPr>
            <w:rPrChange w:id="13212" w:author="Kishan Rawat" w:date="2025-04-09T10:48:00Z">
              <w:rPr>
                <w:color w:val="FF0000"/>
                <w:u w:val="single"/>
                <w:vertAlign w:val="superscript"/>
              </w:rPr>
            </w:rPrChange>
          </w:rPr>
          <w:t>by the</w:t>
        </w:r>
      </w:ins>
      <w:ins w:id="13213" w:author="USER" w:date="2025-04-08T10:59:00Z">
        <w:r w:rsidRPr="00B125C9">
          <w:rPr>
            <w:rPrChange w:id="13214" w:author="Kishan Rawat" w:date="2025-04-09T10:48:00Z">
              <w:rPr>
                <w:color w:val="FF0000"/>
                <w:u w:val="single"/>
                <w:vertAlign w:val="superscript"/>
              </w:rPr>
            </w:rPrChange>
          </w:rPr>
          <w:t xml:space="preserve"> </w:t>
        </w:r>
      </w:ins>
      <w:ins w:id="13215" w:author="USER" w:date="2025-03-18T10:39:00Z">
        <w:r w:rsidRPr="00B125C9">
          <w:rPr>
            <w:rPrChange w:id="13216" w:author="Kishan Rawat" w:date="2025-04-09T10:48:00Z">
              <w:rPr>
                <w:color w:val="FF0000"/>
                <w:u w:val="single"/>
                <w:vertAlign w:val="superscript"/>
              </w:rPr>
            </w:rPrChange>
          </w:rPr>
          <w:t>Railway</w:t>
        </w:r>
      </w:ins>
      <w:ins w:id="13217" w:author="USER" w:date="2025-04-08T10:59:00Z">
        <w:r w:rsidRPr="00B125C9">
          <w:rPr>
            <w:rPrChange w:id="13218" w:author="Kishan Rawat" w:date="2025-04-09T10:48:00Z">
              <w:rPr>
                <w:color w:val="FF0000"/>
                <w:u w:val="single"/>
                <w:vertAlign w:val="superscript"/>
              </w:rPr>
            </w:rPrChange>
          </w:rPr>
          <w:t xml:space="preserve"> </w:t>
        </w:r>
      </w:ins>
      <w:ins w:id="13219" w:author="USER" w:date="2025-03-18T10:39:00Z">
        <w:r w:rsidRPr="00B125C9">
          <w:rPr>
            <w:rPrChange w:id="13220" w:author="Kishan Rawat" w:date="2025-04-09T10:48:00Z">
              <w:rPr>
                <w:color w:val="FF0000"/>
                <w:u w:val="single"/>
                <w:vertAlign w:val="superscript"/>
              </w:rPr>
            </w:rPrChange>
          </w:rPr>
          <w:t>before the expiry of</w:t>
        </w:r>
      </w:ins>
      <w:ins w:id="13221" w:author="USER" w:date="2025-04-08T10:59:00Z">
        <w:r w:rsidRPr="00B125C9">
          <w:rPr>
            <w:rPrChange w:id="13222" w:author="Kishan Rawat" w:date="2025-04-09T10:48:00Z">
              <w:rPr>
                <w:color w:val="FF0000"/>
                <w:u w:val="single"/>
                <w:vertAlign w:val="superscript"/>
              </w:rPr>
            </w:rPrChange>
          </w:rPr>
          <w:t xml:space="preserve"> </w:t>
        </w:r>
      </w:ins>
      <w:ins w:id="13223" w:author="USER" w:date="2025-03-18T10:39:00Z">
        <w:r w:rsidRPr="00B125C9">
          <w:rPr>
            <w:rPrChange w:id="13224" w:author="Kishan Rawat" w:date="2025-04-09T10:48:00Z">
              <w:rPr>
                <w:color w:val="FF0000"/>
                <w:u w:val="single"/>
                <w:vertAlign w:val="superscript"/>
              </w:rPr>
            </w:rPrChange>
          </w:rPr>
          <w:t>this</w:t>
        </w:r>
      </w:ins>
      <w:ins w:id="13225" w:author="USER" w:date="2025-04-08T10:59:00Z">
        <w:r w:rsidRPr="00B125C9">
          <w:rPr>
            <w:rPrChange w:id="13226" w:author="Kishan Rawat" w:date="2025-04-09T10:48:00Z">
              <w:rPr>
                <w:color w:val="FF0000"/>
                <w:u w:val="single"/>
                <w:vertAlign w:val="superscript"/>
              </w:rPr>
            </w:rPrChange>
          </w:rPr>
          <w:t xml:space="preserve"> </w:t>
        </w:r>
      </w:ins>
      <w:ins w:id="13227" w:author="USER" w:date="2025-03-18T10:39:00Z">
        <w:r w:rsidRPr="00B125C9">
          <w:rPr>
            <w:rPrChange w:id="13228" w:author="Kishan Rawat" w:date="2025-04-09T10:48:00Z">
              <w:rPr>
                <w:color w:val="FF0000"/>
                <w:u w:val="single"/>
                <w:vertAlign w:val="superscript"/>
              </w:rPr>
            </w:rPrChange>
          </w:rPr>
          <w:t>Bond</w:t>
        </w:r>
      </w:ins>
      <w:ins w:id="13229" w:author="USER" w:date="2025-04-08T10:59:00Z">
        <w:r w:rsidRPr="00B125C9">
          <w:rPr>
            <w:rPrChange w:id="13230" w:author="Kishan Rawat" w:date="2025-04-09T10:48:00Z">
              <w:rPr>
                <w:color w:val="FF0000"/>
                <w:u w:val="single"/>
                <w:vertAlign w:val="superscript"/>
              </w:rPr>
            </w:rPrChange>
          </w:rPr>
          <w:t xml:space="preserve"> </w:t>
        </w:r>
      </w:ins>
      <w:ins w:id="13231" w:author="USER" w:date="2025-03-18T10:39:00Z">
        <w:r w:rsidRPr="00B125C9">
          <w:rPr>
            <w:rPrChange w:id="13232" w:author="Kishan Rawat" w:date="2025-04-09T10:48:00Z">
              <w:rPr>
                <w:color w:val="FF0000"/>
                <w:u w:val="single"/>
                <w:vertAlign w:val="superscript"/>
              </w:rPr>
            </w:rPrChange>
          </w:rPr>
          <w:t>will continue</w:t>
        </w:r>
      </w:ins>
      <w:ins w:id="13233" w:author="USER" w:date="2025-04-08T10:59:00Z">
        <w:r w:rsidRPr="00B125C9">
          <w:rPr>
            <w:rPrChange w:id="13234" w:author="Kishan Rawat" w:date="2025-04-09T10:48:00Z">
              <w:rPr>
                <w:color w:val="FF0000"/>
                <w:u w:val="single"/>
                <w:vertAlign w:val="superscript"/>
              </w:rPr>
            </w:rPrChange>
          </w:rPr>
          <w:t xml:space="preserve"> </w:t>
        </w:r>
      </w:ins>
      <w:ins w:id="13235" w:author="USER" w:date="2025-03-18T10:39:00Z">
        <w:r w:rsidRPr="00B125C9">
          <w:rPr>
            <w:rPrChange w:id="13236" w:author="Kishan Rawat" w:date="2025-04-09T10:48:00Z">
              <w:rPr>
                <w:color w:val="FF0000"/>
                <w:u w:val="single"/>
                <w:vertAlign w:val="superscript"/>
              </w:rPr>
            </w:rPrChange>
          </w:rPr>
          <w:t>until the</w:t>
        </w:r>
      </w:ins>
      <w:ins w:id="13237" w:author="USER" w:date="2025-04-08T10:59:00Z">
        <w:r w:rsidRPr="00B125C9">
          <w:rPr>
            <w:rPrChange w:id="13238" w:author="Kishan Rawat" w:date="2025-04-09T10:48:00Z">
              <w:rPr>
                <w:color w:val="FF0000"/>
                <w:u w:val="single"/>
                <w:vertAlign w:val="superscript"/>
              </w:rPr>
            </w:rPrChange>
          </w:rPr>
          <w:t xml:space="preserve"> </w:t>
        </w:r>
      </w:ins>
      <w:ins w:id="13239" w:author="USER" w:date="2025-03-18T10:39:00Z">
        <w:r w:rsidRPr="00B125C9">
          <w:rPr>
            <w:rPrChange w:id="13240" w:author="Kishan Rawat" w:date="2025-04-09T10:48:00Z">
              <w:rPr>
                <w:color w:val="FF0000"/>
                <w:u w:val="single"/>
                <w:vertAlign w:val="superscript"/>
              </w:rPr>
            </w:rPrChange>
          </w:rPr>
          <w:t>amount</w:t>
        </w:r>
      </w:ins>
      <w:ins w:id="13241" w:author="USER" w:date="2025-04-08T10:59:00Z">
        <w:r w:rsidRPr="00B125C9">
          <w:rPr>
            <w:rPrChange w:id="13242" w:author="Kishan Rawat" w:date="2025-04-09T10:48:00Z">
              <w:rPr>
                <w:color w:val="FF0000"/>
                <w:u w:val="single"/>
                <w:vertAlign w:val="superscript"/>
              </w:rPr>
            </w:rPrChange>
          </w:rPr>
          <w:t xml:space="preserve"> </w:t>
        </w:r>
      </w:ins>
      <w:ins w:id="13243" w:author="USER" w:date="2025-03-18T10:39:00Z">
        <w:r w:rsidRPr="00B125C9">
          <w:rPr>
            <w:rPrChange w:id="13244" w:author="Kishan Rawat" w:date="2025-04-09T10:48:00Z">
              <w:rPr>
                <w:color w:val="FF0000"/>
                <w:u w:val="single"/>
                <w:vertAlign w:val="superscript"/>
              </w:rPr>
            </w:rPrChange>
          </w:rPr>
          <w:t>demanded</w:t>
        </w:r>
      </w:ins>
      <w:ins w:id="13245" w:author="USER" w:date="2025-04-08T10:59:00Z">
        <w:r w:rsidRPr="00B125C9">
          <w:rPr>
            <w:rPrChange w:id="13246" w:author="Kishan Rawat" w:date="2025-04-09T10:48:00Z">
              <w:rPr>
                <w:color w:val="FF0000"/>
                <w:u w:val="single"/>
                <w:vertAlign w:val="superscript"/>
              </w:rPr>
            </w:rPrChange>
          </w:rPr>
          <w:t xml:space="preserve"> </w:t>
        </w:r>
      </w:ins>
      <w:ins w:id="13247" w:author="USER" w:date="2025-03-18T10:39:00Z">
        <w:r w:rsidRPr="00B125C9">
          <w:rPr>
            <w:rPrChange w:id="13248" w:author="Kishan Rawat" w:date="2025-04-09T10:48:00Z">
              <w:rPr>
                <w:color w:val="FF0000"/>
                <w:u w:val="single"/>
                <w:vertAlign w:val="superscript"/>
              </w:rPr>
            </w:rPrChange>
          </w:rPr>
          <w:t>has</w:t>
        </w:r>
      </w:ins>
      <w:ins w:id="13249" w:author="USER" w:date="2025-04-08T10:59:00Z">
        <w:r w:rsidRPr="00B125C9">
          <w:rPr>
            <w:rPrChange w:id="13250" w:author="Kishan Rawat" w:date="2025-04-09T10:48:00Z">
              <w:rPr>
                <w:color w:val="FF0000"/>
                <w:u w:val="single"/>
                <w:vertAlign w:val="superscript"/>
              </w:rPr>
            </w:rPrChange>
          </w:rPr>
          <w:t xml:space="preserve"> </w:t>
        </w:r>
      </w:ins>
      <w:ins w:id="13251" w:author="USER" w:date="2025-03-18T10:39:00Z">
        <w:r w:rsidRPr="00B125C9">
          <w:rPr>
            <w:rPrChange w:id="13252" w:author="Kishan Rawat" w:date="2025-04-09T10:48:00Z">
              <w:rPr>
                <w:color w:val="FF0000"/>
                <w:u w:val="single"/>
                <w:vertAlign w:val="superscript"/>
              </w:rPr>
            </w:rPrChange>
          </w:rPr>
          <w:t>been paid</w:t>
        </w:r>
      </w:ins>
      <w:ins w:id="13253" w:author="USER" w:date="2025-04-08T10:59:00Z">
        <w:r w:rsidRPr="00B125C9">
          <w:rPr>
            <w:rPrChange w:id="13254" w:author="Kishan Rawat" w:date="2025-04-09T10:48:00Z">
              <w:rPr>
                <w:color w:val="FF0000"/>
                <w:u w:val="single"/>
                <w:vertAlign w:val="superscript"/>
              </w:rPr>
            </w:rPrChange>
          </w:rPr>
          <w:t xml:space="preserve"> </w:t>
        </w:r>
      </w:ins>
      <w:ins w:id="13255" w:author="USER" w:date="2025-03-18T10:39:00Z">
        <w:r w:rsidRPr="00B125C9">
          <w:rPr>
            <w:rPrChange w:id="13256" w:author="Kishan Rawat" w:date="2025-04-09T10:48:00Z">
              <w:rPr>
                <w:color w:val="FF0000"/>
                <w:u w:val="single"/>
                <w:vertAlign w:val="superscript"/>
              </w:rPr>
            </w:rPrChange>
          </w:rPr>
          <w:t>in</w:t>
        </w:r>
      </w:ins>
      <w:ins w:id="13257" w:author="USER" w:date="2025-04-08T10:59:00Z">
        <w:r w:rsidRPr="00B125C9">
          <w:rPr>
            <w:rPrChange w:id="13258" w:author="Kishan Rawat" w:date="2025-04-09T10:48:00Z">
              <w:rPr>
                <w:color w:val="FF0000"/>
                <w:u w:val="single"/>
                <w:vertAlign w:val="superscript"/>
              </w:rPr>
            </w:rPrChange>
          </w:rPr>
          <w:t xml:space="preserve"> </w:t>
        </w:r>
      </w:ins>
      <w:ins w:id="13259" w:author="USER" w:date="2025-03-18T10:39:00Z">
        <w:r w:rsidRPr="00B125C9">
          <w:rPr>
            <w:rPrChange w:id="13260" w:author="Kishan Rawat" w:date="2025-04-09T10:48:00Z">
              <w:rPr>
                <w:color w:val="FF0000"/>
                <w:u w:val="single"/>
                <w:vertAlign w:val="superscript"/>
              </w:rPr>
            </w:rPrChange>
          </w:rPr>
          <w:t>full.</w:t>
        </w:r>
      </w:ins>
    </w:p>
    <w:p w:rsidR="00936E02" w:rsidRPr="00020E12" w:rsidRDefault="00B125C9" w:rsidP="00936E02">
      <w:pPr>
        <w:pStyle w:val="ListParagraph"/>
        <w:widowControl w:val="0"/>
        <w:numPr>
          <w:ilvl w:val="0"/>
          <w:numId w:val="120"/>
        </w:numPr>
        <w:tabs>
          <w:tab w:val="left" w:pos="421"/>
        </w:tabs>
        <w:autoSpaceDE w:val="0"/>
        <w:autoSpaceDN w:val="0"/>
        <w:spacing w:before="149" w:line="276" w:lineRule="auto"/>
        <w:ind w:right="108"/>
        <w:jc w:val="both"/>
        <w:rPr>
          <w:ins w:id="13261" w:author="USER" w:date="2025-03-18T10:39:00Z"/>
          <w:rPrChange w:id="13262" w:author="Kishan Rawat" w:date="2025-04-09T10:48:00Z">
            <w:rPr>
              <w:ins w:id="13263" w:author="USER" w:date="2025-03-18T10:39:00Z"/>
              <w:color w:val="FF0000"/>
            </w:rPr>
          </w:rPrChange>
        </w:rPr>
      </w:pPr>
      <w:ins w:id="13264" w:author="USER" w:date="2025-03-18T10:39:00Z">
        <w:r w:rsidRPr="00B125C9">
          <w:rPr>
            <w:rPrChange w:id="13265" w:author="Kishan Rawat" w:date="2025-04-09T10:48:00Z">
              <w:rPr>
                <w:color w:val="FF0000"/>
                <w:u w:val="single"/>
                <w:vertAlign w:val="superscript"/>
              </w:rPr>
            </w:rPrChange>
          </w:rPr>
          <w:t xml:space="preserve">The expressions Surety and Railway hereinbefore used shall include their respective successors, administrators </w:t>
        </w:r>
        <w:del w:id="13266" w:author="Kishan Rawat" w:date="2025-04-09T10:12:00Z">
          <w:r w:rsidRPr="00B125C9">
            <w:rPr>
              <w:rPrChange w:id="13267" w:author="Kishan Rawat" w:date="2025-04-09T10:48:00Z">
                <w:rPr>
                  <w:color w:val="FF0000"/>
                  <w:u w:val="single"/>
                  <w:vertAlign w:val="superscript"/>
                </w:rPr>
              </w:rPrChange>
            </w:rPr>
            <w:delText>andassigns</w:delText>
          </w:r>
        </w:del>
      </w:ins>
      <w:ins w:id="13268" w:author="Kishan Rawat" w:date="2025-04-09T10:12:00Z">
        <w:r w:rsidRPr="00B125C9">
          <w:rPr>
            <w:rPrChange w:id="13269" w:author="Kishan Rawat" w:date="2025-04-09T10:48:00Z">
              <w:rPr>
                <w:color w:val="FF0000"/>
                <w:u w:val="single"/>
                <w:vertAlign w:val="superscript"/>
              </w:rPr>
            </w:rPrChange>
          </w:rPr>
          <w:t>and assigns</w:t>
        </w:r>
      </w:ins>
      <w:ins w:id="13270" w:author="USER" w:date="2025-03-18T10:39:00Z">
        <w:r w:rsidRPr="00B125C9">
          <w:rPr>
            <w:rPrChange w:id="13271" w:author="Kishan Rawat" w:date="2025-04-09T10:48:00Z">
              <w:rPr>
                <w:color w:val="FF0000"/>
                <w:u w:val="single"/>
                <w:vertAlign w:val="superscript"/>
              </w:rPr>
            </w:rPrChange>
          </w:rPr>
          <w:t>.</w:t>
        </w:r>
      </w:ins>
    </w:p>
    <w:p w:rsidR="00232AD3" w:rsidRPr="00020E12" w:rsidRDefault="00232AD3" w:rsidP="00413D73">
      <w:pPr>
        <w:pStyle w:val="BodyText"/>
        <w:spacing w:before="148" w:line="276" w:lineRule="auto"/>
        <w:ind w:left="8819"/>
        <w:rPr>
          <w:ins w:id="13272" w:author="USER" w:date="2025-03-18T10:39:00Z"/>
          <w:rFonts w:cs="Times New Roman"/>
          <w:szCs w:val="24"/>
          <w:rPrChange w:id="13273" w:author="Unknown">
            <w:rPr>
              <w:ins w:id="13274" w:author="USER" w:date="2025-03-18T10:39:00Z"/>
              <w:rFonts w:cs="Times New Roman"/>
              <w:color w:val="FF0000"/>
              <w:szCs w:val="24"/>
            </w:rPr>
          </w:rPrChange>
        </w:rPr>
        <w:sectPr w:rsidR="00232AD3" w:rsidRPr="00020E12" w:rsidSect="00936E02">
          <w:type w:val="continuous"/>
          <w:pgSz w:w="11910" w:h="16840"/>
          <w:pgMar w:top="817" w:right="1080" w:bottom="880" w:left="1140" w:header="720" w:footer="720" w:gutter="0"/>
          <w:cols w:space="720"/>
        </w:sectPr>
      </w:pPr>
    </w:p>
    <w:p w:rsidR="00000000" w:rsidRDefault="00B125C9">
      <w:pPr>
        <w:pStyle w:val="BodyText"/>
        <w:tabs>
          <w:tab w:val="left" w:pos="5342"/>
          <w:tab w:val="left" w:pos="7503"/>
        </w:tabs>
        <w:spacing w:before="56" w:line="276" w:lineRule="auto"/>
        <w:rPr>
          <w:ins w:id="13275" w:author="USER" w:date="2025-03-18T10:39:00Z"/>
          <w:rFonts w:cs="Times New Roman"/>
          <w:szCs w:val="24"/>
          <w:rPrChange w:id="13276" w:author="Kishan Rawat" w:date="2025-04-09T10:48:00Z">
            <w:rPr>
              <w:ins w:id="13277" w:author="USER" w:date="2025-03-18T10:39:00Z"/>
              <w:rFonts w:cs="Times New Roman"/>
              <w:color w:val="FF0000"/>
              <w:szCs w:val="24"/>
            </w:rPr>
          </w:rPrChange>
        </w:rPr>
        <w:pPrChange w:id="13278" w:author="USER" w:date="2025-03-18T10:45:00Z">
          <w:pPr>
            <w:pStyle w:val="BodyText"/>
            <w:tabs>
              <w:tab w:val="left" w:pos="5342"/>
              <w:tab w:val="left" w:pos="7503"/>
            </w:tabs>
            <w:spacing w:before="56" w:line="276" w:lineRule="auto"/>
            <w:ind w:left="118"/>
          </w:pPr>
        </w:pPrChange>
      </w:pPr>
      <w:ins w:id="13279" w:author="USER" w:date="2025-03-18T10:39:00Z">
        <w:r w:rsidRPr="00B125C9">
          <w:rPr>
            <w:rFonts w:cs="Times New Roman"/>
            <w:szCs w:val="24"/>
            <w:rPrChange w:id="13280" w:author="Kishan Rawat" w:date="2025-04-09T10:48:00Z">
              <w:rPr>
                <w:rFonts w:cs="Times New Roman"/>
                <w:color w:val="FF0000"/>
                <w:szCs w:val="24"/>
                <w:u w:val="single"/>
                <w:vertAlign w:val="superscript"/>
              </w:rPr>
            </w:rPrChange>
          </w:rPr>
          <w:lastRenderedPageBreak/>
          <w:t xml:space="preserve">SBNo:                                                                            </w:t>
        </w:r>
        <w:r w:rsidRPr="00B125C9">
          <w:rPr>
            <w:rFonts w:cs="Times New Roman"/>
            <w:szCs w:val="24"/>
            <w:rPrChange w:id="13281" w:author="Kishan Rawat" w:date="2025-04-09T10:48:00Z">
              <w:rPr>
                <w:rFonts w:cs="Times New Roman"/>
                <w:color w:val="FF0000"/>
                <w:szCs w:val="24"/>
                <w:u w:val="single"/>
                <w:vertAlign w:val="superscript"/>
              </w:rPr>
            </w:rPrChange>
          </w:rPr>
          <w:tab/>
          <w:t>Date:</w:t>
        </w:r>
      </w:ins>
    </w:p>
    <w:p w:rsidR="00936E02" w:rsidRPr="00020E12" w:rsidRDefault="00B125C9" w:rsidP="00936E02">
      <w:pPr>
        <w:pStyle w:val="ListParagraph"/>
        <w:widowControl w:val="0"/>
        <w:numPr>
          <w:ilvl w:val="0"/>
          <w:numId w:val="120"/>
        </w:numPr>
        <w:tabs>
          <w:tab w:val="left" w:pos="464"/>
        </w:tabs>
        <w:autoSpaceDE w:val="0"/>
        <w:autoSpaceDN w:val="0"/>
        <w:spacing w:before="174" w:line="276" w:lineRule="auto"/>
        <w:ind w:right="112" w:hanging="402"/>
        <w:jc w:val="both"/>
        <w:rPr>
          <w:ins w:id="13282" w:author="USER" w:date="2025-03-18T10:39:00Z"/>
          <w:rPrChange w:id="13283" w:author="Kishan Rawat" w:date="2025-04-09T10:48:00Z">
            <w:rPr>
              <w:ins w:id="13284" w:author="USER" w:date="2025-03-18T10:39:00Z"/>
              <w:color w:val="FF0000"/>
            </w:rPr>
          </w:rPrChange>
        </w:rPr>
      </w:pPr>
      <w:ins w:id="13285" w:author="USER" w:date="2025-03-18T10:39:00Z">
        <w:r w:rsidRPr="00B125C9">
          <w:rPr>
            <w:rPrChange w:id="13286" w:author="Kishan Rawat" w:date="2025-04-09T10:48:00Z">
              <w:rPr>
                <w:color w:val="FF0000"/>
                <w:u w:val="single"/>
                <w:vertAlign w:val="superscript"/>
              </w:rPr>
            </w:rPrChange>
          </w:rPr>
          <w:t xml:space="preserve">The Surety hereby undertakes not to revoke the Bond during its currency, except with the </w:t>
        </w:r>
        <w:del w:id="13287" w:author="Kishan Rawat" w:date="2025-04-09T10:12:00Z">
          <w:r w:rsidRPr="00B125C9">
            <w:rPr>
              <w:rPrChange w:id="13288" w:author="Kishan Rawat" w:date="2025-04-09T10:48:00Z">
                <w:rPr>
                  <w:color w:val="FF0000"/>
                  <w:u w:val="single"/>
                  <w:vertAlign w:val="superscript"/>
                </w:rPr>
              </w:rPrChange>
            </w:rPr>
            <w:delText>previousconsent</w:delText>
          </w:r>
        </w:del>
      </w:ins>
      <w:ins w:id="13289" w:author="Kishan Rawat" w:date="2025-04-09T10:12:00Z">
        <w:r w:rsidRPr="00B125C9">
          <w:rPr>
            <w:rPrChange w:id="13290" w:author="Kishan Rawat" w:date="2025-04-09T10:48:00Z">
              <w:rPr>
                <w:color w:val="FF0000"/>
                <w:u w:val="single"/>
                <w:vertAlign w:val="superscript"/>
              </w:rPr>
            </w:rPrChange>
          </w:rPr>
          <w:t>previous consent</w:t>
        </w:r>
      </w:ins>
      <w:ins w:id="13291" w:author="USER" w:date="2025-03-18T10:39:00Z">
        <w:r w:rsidRPr="00B125C9">
          <w:rPr>
            <w:rPrChange w:id="13292" w:author="Kishan Rawat" w:date="2025-04-09T10:48:00Z">
              <w:rPr>
                <w:color w:val="FF0000"/>
                <w:u w:val="single"/>
                <w:vertAlign w:val="superscript"/>
              </w:rPr>
            </w:rPrChange>
          </w:rPr>
          <w:t xml:space="preserve"> in writing of the Railway. This Bond is subject to the Uniform Rules for Demand Bonds, ICCPublicationNo.758.</w:t>
        </w:r>
      </w:ins>
    </w:p>
    <w:p w:rsidR="00936E02" w:rsidRPr="00020E12" w:rsidRDefault="00B125C9" w:rsidP="00936E02">
      <w:pPr>
        <w:pStyle w:val="ListParagraph"/>
        <w:widowControl w:val="0"/>
        <w:numPr>
          <w:ilvl w:val="0"/>
          <w:numId w:val="120"/>
        </w:numPr>
        <w:tabs>
          <w:tab w:val="left" w:pos="464"/>
        </w:tabs>
        <w:autoSpaceDE w:val="0"/>
        <w:autoSpaceDN w:val="0"/>
        <w:spacing w:before="174" w:line="276" w:lineRule="auto"/>
        <w:ind w:right="112" w:hanging="402"/>
        <w:jc w:val="both"/>
        <w:rPr>
          <w:ins w:id="13293" w:author="USER" w:date="2025-03-18T10:39:00Z"/>
          <w:rPrChange w:id="13294" w:author="Kishan Rawat" w:date="2025-04-09T10:48:00Z">
            <w:rPr>
              <w:ins w:id="13295" w:author="USER" w:date="2025-03-18T10:39:00Z"/>
              <w:color w:val="FF0000"/>
            </w:rPr>
          </w:rPrChange>
        </w:rPr>
      </w:pPr>
      <w:ins w:id="13296" w:author="USER" w:date="2025-03-18T10:39:00Z">
        <w:r w:rsidRPr="00B125C9">
          <w:rPr>
            <w:rPrChange w:id="13297" w:author="Kishan Rawat" w:date="2025-04-09T10:48:00Z">
              <w:rPr>
                <w:color w:val="FF0000"/>
                <w:u w:val="single"/>
                <w:vertAlign w:val="superscript"/>
              </w:rPr>
            </w:rPrChange>
          </w:rPr>
          <w:t>We, the Surety Insurer, further agree that the Authority shall be the sole judge to decide as to whether the Bidder is in default of due and faithful fulfilment and compliance with the terms and conditions contained in the Bidding Documents including, Inter alia, the failure of the Bidder to keep its Bid open during the Bid validity period set forth in the said Documents, and the decision of the Authority that the Bidder is in default as aforesaid shall be final and binding on us, notwithstanding any differences between the Authority and the Bidder or any dispute pending before any Court, Tribunal, Arbitrator or any other Authority.</w:t>
        </w:r>
      </w:ins>
    </w:p>
    <w:p w:rsidR="00000000" w:rsidRDefault="00B125C9">
      <w:pPr>
        <w:pStyle w:val="ListParagraph"/>
        <w:widowControl w:val="0"/>
        <w:numPr>
          <w:ilvl w:val="0"/>
          <w:numId w:val="120"/>
        </w:numPr>
        <w:tabs>
          <w:tab w:val="left" w:pos="464"/>
        </w:tabs>
        <w:autoSpaceDE w:val="0"/>
        <w:autoSpaceDN w:val="0"/>
        <w:spacing w:before="174" w:line="276" w:lineRule="auto"/>
        <w:ind w:right="112" w:hanging="402"/>
        <w:jc w:val="both"/>
        <w:rPr>
          <w:ins w:id="13298" w:author="USER" w:date="2025-03-18T10:45:00Z"/>
          <w:rPrChange w:id="13299" w:author="Kishan Rawat" w:date="2025-04-09T10:48:00Z">
            <w:rPr>
              <w:ins w:id="13300" w:author="USER" w:date="2025-03-18T10:45:00Z"/>
              <w:color w:val="FF0000"/>
            </w:rPr>
          </w:rPrChange>
        </w:rPr>
        <w:pPrChange w:id="13301" w:author="USER" w:date="2025-03-18T10:45:00Z">
          <w:pPr>
            <w:pStyle w:val="Heading1"/>
            <w:spacing w:before="154" w:line="276" w:lineRule="auto"/>
          </w:pPr>
        </w:pPrChange>
      </w:pPr>
      <w:ins w:id="13302" w:author="USER" w:date="2025-03-18T10:39:00Z">
        <w:r w:rsidRPr="00B125C9">
          <w:rPr>
            <w:rPrChange w:id="13303" w:author="Kishan Rawat" w:date="2025-04-09T10:48:00Z">
              <w:rPr>
                <w:b w:val="0"/>
                <w:bCs w:val="0"/>
                <w:color w:val="FF0000"/>
                <w:u w:val="single"/>
                <w:vertAlign w:val="superscript"/>
              </w:rPr>
            </w:rPrChange>
          </w:rPr>
          <w:t xml:space="preserve">The Bond shall be in addition to and without prejudice to any other security Bond (s) of the </w:t>
        </w:r>
        <w:del w:id="13304" w:author="Kishan Rawat" w:date="2025-04-09T10:12:00Z">
          <w:r w:rsidRPr="00B125C9">
            <w:rPr>
              <w:rPrChange w:id="13305" w:author="Kishan Rawat" w:date="2025-04-09T10:48:00Z">
                <w:rPr>
                  <w:b w:val="0"/>
                  <w:bCs w:val="0"/>
                  <w:color w:val="FF0000"/>
                  <w:u w:val="single"/>
                  <w:vertAlign w:val="superscript"/>
                </w:rPr>
              </w:rPrChange>
            </w:rPr>
            <w:delText>contractorin</w:delText>
          </w:r>
        </w:del>
      </w:ins>
      <w:ins w:id="13306" w:author="Kishan Rawat" w:date="2025-04-09T10:12:00Z">
        <w:r w:rsidRPr="00B125C9">
          <w:rPr>
            <w:rPrChange w:id="13307" w:author="Kishan Rawat" w:date="2025-04-09T10:48:00Z">
              <w:rPr>
                <w:b w:val="0"/>
                <w:bCs w:val="0"/>
                <w:color w:val="FF0000"/>
                <w:u w:val="single"/>
                <w:vertAlign w:val="superscript"/>
              </w:rPr>
            </w:rPrChange>
          </w:rPr>
          <w:t>contractor in</w:t>
        </w:r>
      </w:ins>
      <w:ins w:id="13308" w:author="USER" w:date="2025-03-18T10:39:00Z">
        <w:r w:rsidRPr="00B125C9">
          <w:rPr>
            <w:rPrChange w:id="13309" w:author="Kishan Rawat" w:date="2025-04-09T10:48:00Z">
              <w:rPr>
                <w:b w:val="0"/>
                <w:bCs w:val="0"/>
                <w:color w:val="FF0000"/>
                <w:u w:val="single"/>
                <w:vertAlign w:val="superscript"/>
              </w:rPr>
            </w:rPrChange>
          </w:rPr>
          <w:t xml:space="preserve"> favour of the Railway available with the Railway. The Surety, under this Bond, shall be deemed as</w:t>
        </w:r>
      </w:ins>
      <w:ins w:id="13310" w:author="Kishan Rawat" w:date="2025-04-09T10:12:00Z">
        <w:r w:rsidRPr="00B125C9">
          <w:rPr>
            <w:rPrChange w:id="13311" w:author="Kishan Rawat" w:date="2025-04-09T10:48:00Z">
              <w:rPr>
                <w:b w:val="0"/>
                <w:bCs w:val="0"/>
                <w:color w:val="FF0000"/>
                <w:u w:val="single"/>
                <w:vertAlign w:val="superscript"/>
              </w:rPr>
            </w:rPrChange>
          </w:rPr>
          <w:t xml:space="preserve"> </w:t>
        </w:r>
      </w:ins>
      <w:ins w:id="13312" w:author="USER" w:date="2025-03-18T10:39:00Z">
        <w:r w:rsidRPr="00B125C9">
          <w:rPr>
            <w:rPrChange w:id="13313" w:author="Kishan Rawat" w:date="2025-04-09T10:48:00Z">
              <w:rPr>
                <w:b w:val="0"/>
                <w:bCs w:val="0"/>
                <w:color w:val="FF0000"/>
                <w:u w:val="single"/>
                <w:vertAlign w:val="superscript"/>
              </w:rPr>
            </w:rPrChange>
          </w:rPr>
          <w:t>Principal</w:t>
        </w:r>
      </w:ins>
      <w:ins w:id="13314" w:author="Kishan Rawat" w:date="2025-04-09T10:12:00Z">
        <w:r w:rsidRPr="00B125C9">
          <w:rPr>
            <w:rPrChange w:id="13315" w:author="Kishan Rawat" w:date="2025-04-09T10:48:00Z">
              <w:rPr>
                <w:b w:val="0"/>
                <w:bCs w:val="0"/>
                <w:color w:val="FF0000"/>
                <w:u w:val="single"/>
                <w:vertAlign w:val="superscript"/>
              </w:rPr>
            </w:rPrChange>
          </w:rPr>
          <w:t xml:space="preserve"> </w:t>
        </w:r>
      </w:ins>
      <w:ins w:id="13316" w:author="USER" w:date="2025-03-18T10:39:00Z">
        <w:r w:rsidRPr="00B125C9">
          <w:rPr>
            <w:rPrChange w:id="13317" w:author="Kishan Rawat" w:date="2025-04-09T10:48:00Z">
              <w:rPr>
                <w:b w:val="0"/>
                <w:bCs w:val="0"/>
                <w:color w:val="FF0000"/>
                <w:u w:val="single"/>
                <w:vertAlign w:val="superscript"/>
              </w:rPr>
            </w:rPrChange>
          </w:rPr>
          <w:t>Debtor</w:t>
        </w:r>
      </w:ins>
      <w:ins w:id="13318" w:author="Kishan Rawat" w:date="2025-04-09T10:12:00Z">
        <w:r w:rsidRPr="00B125C9">
          <w:rPr>
            <w:rPrChange w:id="13319" w:author="Kishan Rawat" w:date="2025-04-09T10:48:00Z">
              <w:rPr>
                <w:b w:val="0"/>
                <w:bCs w:val="0"/>
                <w:color w:val="FF0000"/>
                <w:u w:val="single"/>
                <w:vertAlign w:val="superscript"/>
              </w:rPr>
            </w:rPrChange>
          </w:rPr>
          <w:t xml:space="preserve"> </w:t>
        </w:r>
      </w:ins>
      <w:ins w:id="13320" w:author="USER" w:date="2025-03-18T10:39:00Z">
        <w:r w:rsidRPr="00B125C9">
          <w:rPr>
            <w:rPrChange w:id="13321" w:author="Kishan Rawat" w:date="2025-04-09T10:48:00Z">
              <w:rPr>
                <w:b w:val="0"/>
                <w:bCs w:val="0"/>
                <w:color w:val="FF0000"/>
                <w:u w:val="single"/>
                <w:vertAlign w:val="superscript"/>
              </w:rPr>
            </w:rPrChange>
          </w:rPr>
          <w:t>of</w:t>
        </w:r>
      </w:ins>
      <w:ins w:id="13322" w:author="Kishan Rawat" w:date="2025-04-09T10:12:00Z">
        <w:r w:rsidRPr="00B125C9">
          <w:rPr>
            <w:rPrChange w:id="13323" w:author="Kishan Rawat" w:date="2025-04-09T10:48:00Z">
              <w:rPr>
                <w:b w:val="0"/>
                <w:bCs w:val="0"/>
                <w:color w:val="FF0000"/>
                <w:u w:val="single"/>
                <w:vertAlign w:val="superscript"/>
              </w:rPr>
            </w:rPrChange>
          </w:rPr>
          <w:t xml:space="preserve"> </w:t>
        </w:r>
      </w:ins>
      <w:ins w:id="13324" w:author="USER" w:date="2025-03-18T10:39:00Z">
        <w:r w:rsidRPr="00B125C9">
          <w:rPr>
            <w:rPrChange w:id="13325" w:author="Kishan Rawat" w:date="2025-04-09T10:48:00Z">
              <w:rPr>
                <w:b w:val="0"/>
                <w:bCs w:val="0"/>
                <w:color w:val="FF0000"/>
                <w:u w:val="single"/>
                <w:vertAlign w:val="superscript"/>
              </w:rPr>
            </w:rPrChange>
          </w:rPr>
          <w:t>the</w:t>
        </w:r>
      </w:ins>
      <w:ins w:id="13326" w:author="Kishan Rawat" w:date="2025-04-09T10:12:00Z">
        <w:r w:rsidRPr="00B125C9">
          <w:rPr>
            <w:rPrChange w:id="13327" w:author="Kishan Rawat" w:date="2025-04-09T10:48:00Z">
              <w:rPr>
                <w:b w:val="0"/>
                <w:bCs w:val="0"/>
                <w:color w:val="FF0000"/>
                <w:u w:val="single"/>
                <w:vertAlign w:val="superscript"/>
              </w:rPr>
            </w:rPrChange>
          </w:rPr>
          <w:t xml:space="preserve"> </w:t>
        </w:r>
      </w:ins>
      <w:ins w:id="13328" w:author="USER" w:date="2025-03-18T10:39:00Z">
        <w:r w:rsidRPr="00B125C9">
          <w:rPr>
            <w:rPrChange w:id="13329" w:author="Kishan Rawat" w:date="2025-04-09T10:48:00Z">
              <w:rPr>
                <w:b w:val="0"/>
                <w:bCs w:val="0"/>
                <w:color w:val="FF0000"/>
                <w:u w:val="single"/>
                <w:vertAlign w:val="superscript"/>
              </w:rPr>
            </w:rPrChange>
          </w:rPr>
          <w:t>Railway.</w:t>
        </w:r>
      </w:ins>
    </w:p>
    <w:p w:rsidR="00000000" w:rsidRDefault="00B125C9">
      <w:pPr>
        <w:pStyle w:val="ListParagraph"/>
        <w:widowControl w:val="0"/>
        <w:tabs>
          <w:tab w:val="left" w:pos="464"/>
        </w:tabs>
        <w:autoSpaceDE w:val="0"/>
        <w:autoSpaceDN w:val="0"/>
        <w:spacing w:before="174" w:line="276" w:lineRule="auto"/>
        <w:ind w:left="303" w:right="112"/>
        <w:jc w:val="both"/>
        <w:rPr>
          <w:ins w:id="13330" w:author="USER" w:date="2025-03-18T10:39:00Z"/>
          <w:rPrChange w:id="13331" w:author="Kishan Rawat" w:date="2025-04-09T10:48:00Z">
            <w:rPr>
              <w:ins w:id="13332" w:author="USER" w:date="2025-03-18T10:39:00Z"/>
            </w:rPr>
          </w:rPrChange>
        </w:rPr>
        <w:pPrChange w:id="13333" w:author="USER" w:date="2025-04-08T10:59:00Z">
          <w:pPr>
            <w:pStyle w:val="Heading1"/>
            <w:spacing w:before="154" w:line="276" w:lineRule="auto"/>
          </w:pPr>
        </w:pPrChange>
      </w:pPr>
      <w:ins w:id="13334" w:author="USER" w:date="2025-03-18T10:39:00Z">
        <w:r w:rsidRPr="00B125C9">
          <w:rPr>
            <w:b/>
            <w:bCs/>
            <w:rPrChange w:id="13335" w:author="Kishan Rawat" w:date="2025-04-09T10:48:00Z">
              <w:rPr>
                <w:b w:val="0"/>
                <w:bCs w:val="0"/>
                <w:color w:val="0000FF"/>
                <w:u w:val="single"/>
                <w:vertAlign w:val="superscript"/>
              </w:rPr>
            </w:rPrChange>
          </w:rPr>
          <w:t>Notwithstanding</w:t>
        </w:r>
      </w:ins>
      <w:ins w:id="13336" w:author="USER" w:date="2025-04-08T10:59:00Z">
        <w:r w:rsidRPr="00B125C9">
          <w:rPr>
            <w:b/>
            <w:bCs/>
            <w:rPrChange w:id="13337" w:author="Kishan Rawat" w:date="2025-04-09T10:48:00Z">
              <w:rPr>
                <w:b w:val="0"/>
                <w:bCs w:val="0"/>
                <w:color w:val="FF0000"/>
                <w:u w:val="single"/>
                <w:vertAlign w:val="superscript"/>
              </w:rPr>
            </w:rPrChange>
          </w:rPr>
          <w:t xml:space="preserve"> </w:t>
        </w:r>
      </w:ins>
      <w:ins w:id="13338" w:author="USER" w:date="2025-03-18T10:39:00Z">
        <w:r w:rsidRPr="00B125C9">
          <w:rPr>
            <w:b/>
            <w:bCs/>
            <w:rPrChange w:id="13339" w:author="Kishan Rawat" w:date="2025-04-09T10:48:00Z">
              <w:rPr>
                <w:b w:val="0"/>
                <w:bCs w:val="0"/>
                <w:color w:val="0000FF"/>
                <w:u w:val="single"/>
                <w:vertAlign w:val="superscript"/>
              </w:rPr>
            </w:rPrChange>
          </w:rPr>
          <w:t>anything</w:t>
        </w:r>
      </w:ins>
      <w:ins w:id="13340" w:author="USER" w:date="2025-04-08T10:59:00Z">
        <w:r w:rsidRPr="00B125C9">
          <w:rPr>
            <w:b/>
            <w:bCs/>
            <w:rPrChange w:id="13341" w:author="Kishan Rawat" w:date="2025-04-09T10:48:00Z">
              <w:rPr>
                <w:b w:val="0"/>
                <w:bCs w:val="0"/>
                <w:color w:val="FF0000"/>
                <w:u w:val="single"/>
                <w:vertAlign w:val="superscript"/>
              </w:rPr>
            </w:rPrChange>
          </w:rPr>
          <w:t xml:space="preserve"> </w:t>
        </w:r>
      </w:ins>
      <w:ins w:id="13342" w:author="USER" w:date="2025-03-18T10:39:00Z">
        <w:r w:rsidRPr="00B125C9">
          <w:rPr>
            <w:b/>
            <w:bCs/>
            <w:rPrChange w:id="13343" w:author="Kishan Rawat" w:date="2025-04-09T10:48:00Z">
              <w:rPr>
                <w:b w:val="0"/>
                <w:bCs w:val="0"/>
                <w:color w:val="0000FF"/>
                <w:u w:val="single"/>
                <w:vertAlign w:val="superscript"/>
              </w:rPr>
            </w:rPrChange>
          </w:rPr>
          <w:t>to</w:t>
        </w:r>
      </w:ins>
      <w:ins w:id="13344" w:author="USER" w:date="2025-04-08T10:59:00Z">
        <w:r w:rsidRPr="00B125C9">
          <w:rPr>
            <w:b/>
            <w:bCs/>
            <w:rPrChange w:id="13345" w:author="Kishan Rawat" w:date="2025-04-09T10:48:00Z">
              <w:rPr>
                <w:b w:val="0"/>
                <w:bCs w:val="0"/>
                <w:color w:val="FF0000"/>
                <w:u w:val="single"/>
                <w:vertAlign w:val="superscript"/>
              </w:rPr>
            </w:rPrChange>
          </w:rPr>
          <w:t xml:space="preserve"> </w:t>
        </w:r>
      </w:ins>
      <w:ins w:id="13346" w:author="USER" w:date="2025-03-18T10:39:00Z">
        <w:r w:rsidRPr="00B125C9">
          <w:rPr>
            <w:b/>
            <w:bCs/>
            <w:rPrChange w:id="13347" w:author="Kishan Rawat" w:date="2025-04-09T10:48:00Z">
              <w:rPr>
                <w:b w:val="0"/>
                <w:bCs w:val="0"/>
                <w:color w:val="0000FF"/>
                <w:u w:val="single"/>
                <w:vertAlign w:val="superscript"/>
              </w:rPr>
            </w:rPrChange>
          </w:rPr>
          <w:t>the</w:t>
        </w:r>
      </w:ins>
      <w:ins w:id="13348" w:author="USER" w:date="2025-04-08T10:59:00Z">
        <w:r w:rsidRPr="00B125C9">
          <w:rPr>
            <w:b/>
            <w:bCs/>
            <w:rPrChange w:id="13349" w:author="Kishan Rawat" w:date="2025-04-09T10:48:00Z">
              <w:rPr>
                <w:b w:val="0"/>
                <w:bCs w:val="0"/>
                <w:color w:val="FF0000"/>
                <w:u w:val="single"/>
                <w:vertAlign w:val="superscript"/>
              </w:rPr>
            </w:rPrChange>
          </w:rPr>
          <w:t xml:space="preserve"> contrary </w:t>
        </w:r>
      </w:ins>
      <w:ins w:id="13350" w:author="USER" w:date="2025-04-08T11:04:00Z">
        <w:r w:rsidRPr="00B125C9">
          <w:rPr>
            <w:b/>
            <w:bCs/>
            <w:rPrChange w:id="13351" w:author="Kishan Rawat" w:date="2025-04-09T10:48:00Z">
              <w:rPr>
                <w:b w:val="0"/>
                <w:bCs w:val="0"/>
                <w:color w:val="FF0000"/>
                <w:u w:val="single"/>
                <w:vertAlign w:val="superscript"/>
              </w:rPr>
            </w:rPrChange>
          </w:rPr>
          <w:t>c</w:t>
        </w:r>
      </w:ins>
      <w:ins w:id="13352" w:author="USER" w:date="2025-03-18T10:39:00Z">
        <w:r w:rsidRPr="00B125C9">
          <w:rPr>
            <w:b/>
            <w:bCs/>
            <w:rPrChange w:id="13353" w:author="Kishan Rawat" w:date="2025-04-09T10:48:00Z">
              <w:rPr>
                <w:b w:val="0"/>
                <w:bCs w:val="0"/>
                <w:color w:val="0000FF"/>
                <w:u w:val="single"/>
                <w:vertAlign w:val="superscript"/>
              </w:rPr>
            </w:rPrChange>
          </w:rPr>
          <w:t>ontained</w:t>
        </w:r>
      </w:ins>
      <w:ins w:id="13354" w:author="USER" w:date="2025-04-08T11:04:00Z">
        <w:r w:rsidRPr="00B125C9">
          <w:rPr>
            <w:b/>
            <w:bCs/>
            <w:rPrChange w:id="13355" w:author="Kishan Rawat" w:date="2025-04-09T10:48:00Z">
              <w:rPr>
                <w:b w:val="0"/>
                <w:bCs w:val="0"/>
                <w:color w:val="FF0000"/>
                <w:u w:val="single"/>
                <w:vertAlign w:val="superscript"/>
              </w:rPr>
            </w:rPrChange>
          </w:rPr>
          <w:t xml:space="preserve"> </w:t>
        </w:r>
      </w:ins>
      <w:ins w:id="13356" w:author="USER" w:date="2025-03-18T10:39:00Z">
        <w:r w:rsidRPr="00B125C9">
          <w:rPr>
            <w:b/>
            <w:bCs/>
            <w:rPrChange w:id="13357" w:author="Kishan Rawat" w:date="2025-04-09T10:48:00Z">
              <w:rPr>
                <w:b w:val="0"/>
                <w:bCs w:val="0"/>
                <w:color w:val="0000FF"/>
                <w:u w:val="single"/>
                <w:vertAlign w:val="superscript"/>
              </w:rPr>
            </w:rPrChange>
          </w:rPr>
          <w:t>in</w:t>
        </w:r>
      </w:ins>
      <w:ins w:id="13358" w:author="USER" w:date="2025-04-08T11:04:00Z">
        <w:r w:rsidRPr="00B125C9">
          <w:rPr>
            <w:b/>
            <w:bCs/>
            <w:rPrChange w:id="13359" w:author="Kishan Rawat" w:date="2025-04-09T10:48:00Z">
              <w:rPr>
                <w:b w:val="0"/>
                <w:bCs w:val="0"/>
                <w:color w:val="FF0000"/>
                <w:u w:val="single"/>
                <w:vertAlign w:val="superscript"/>
              </w:rPr>
            </w:rPrChange>
          </w:rPr>
          <w:t xml:space="preserve"> </w:t>
        </w:r>
      </w:ins>
      <w:ins w:id="13360" w:author="USER" w:date="2025-03-18T10:39:00Z">
        <w:r w:rsidRPr="00B125C9">
          <w:rPr>
            <w:b/>
            <w:bCs/>
            <w:rPrChange w:id="13361" w:author="Kishan Rawat" w:date="2025-04-09T10:48:00Z">
              <w:rPr>
                <w:b w:val="0"/>
                <w:bCs w:val="0"/>
                <w:color w:val="0000FF"/>
                <w:u w:val="single"/>
                <w:vertAlign w:val="superscript"/>
              </w:rPr>
            </w:rPrChange>
          </w:rPr>
          <w:t>these</w:t>
        </w:r>
      </w:ins>
      <w:ins w:id="13362" w:author="USER" w:date="2025-04-08T11:04:00Z">
        <w:r w:rsidRPr="00B125C9">
          <w:rPr>
            <w:b/>
            <w:bCs/>
            <w:rPrChange w:id="13363" w:author="Kishan Rawat" w:date="2025-04-09T10:48:00Z">
              <w:rPr>
                <w:b w:val="0"/>
                <w:bCs w:val="0"/>
                <w:color w:val="FF0000"/>
                <w:u w:val="single"/>
                <w:vertAlign w:val="superscript"/>
              </w:rPr>
            </w:rPrChange>
          </w:rPr>
          <w:t xml:space="preserve"> </w:t>
        </w:r>
      </w:ins>
      <w:ins w:id="13364" w:author="USER" w:date="2025-03-18T10:39:00Z">
        <w:r w:rsidRPr="00B125C9">
          <w:rPr>
            <w:b/>
            <w:bCs/>
            <w:rPrChange w:id="13365" w:author="Kishan Rawat" w:date="2025-04-09T10:48:00Z">
              <w:rPr>
                <w:b w:val="0"/>
                <w:bCs w:val="0"/>
                <w:color w:val="0000FF"/>
                <w:u w:val="single"/>
                <w:vertAlign w:val="superscript"/>
              </w:rPr>
            </w:rPrChange>
          </w:rPr>
          <w:t>presents,</w:t>
        </w:r>
      </w:ins>
    </w:p>
    <w:p w:rsidR="00936E02" w:rsidRPr="00020E12" w:rsidRDefault="00B125C9" w:rsidP="00936E02">
      <w:pPr>
        <w:pStyle w:val="ListParagraph"/>
        <w:widowControl w:val="0"/>
        <w:numPr>
          <w:ilvl w:val="0"/>
          <w:numId w:val="119"/>
        </w:numPr>
        <w:tabs>
          <w:tab w:val="left" w:pos="574"/>
        </w:tabs>
        <w:autoSpaceDE w:val="0"/>
        <w:autoSpaceDN w:val="0"/>
        <w:spacing w:before="183" w:line="276" w:lineRule="auto"/>
        <w:jc w:val="both"/>
        <w:rPr>
          <w:ins w:id="13366" w:author="USER" w:date="2025-03-18T10:39:00Z"/>
          <w:b/>
          <w:rPrChange w:id="13367" w:author="Kishan Rawat" w:date="2025-04-09T10:48:00Z">
            <w:rPr>
              <w:ins w:id="13368" w:author="USER" w:date="2025-03-18T10:39:00Z"/>
              <w:b/>
              <w:color w:val="FF0000"/>
            </w:rPr>
          </w:rPrChange>
        </w:rPr>
      </w:pPr>
      <w:ins w:id="13369" w:author="USER" w:date="2025-03-18T10:39:00Z">
        <w:r w:rsidRPr="00B125C9">
          <w:rPr>
            <w:rPrChange w:id="13370" w:author="Kishan Rawat" w:date="2025-04-09T10:48:00Z">
              <w:rPr>
                <w:color w:val="FF0000"/>
                <w:u w:val="single"/>
                <w:vertAlign w:val="superscript"/>
              </w:rPr>
            </w:rPrChange>
          </w:rPr>
          <w:t>Our</w:t>
        </w:r>
      </w:ins>
      <w:ins w:id="13371" w:author="USER" w:date="2025-04-08T11:00:00Z">
        <w:r w:rsidRPr="00B125C9">
          <w:rPr>
            <w:rPrChange w:id="13372" w:author="Kishan Rawat" w:date="2025-04-09T10:48:00Z">
              <w:rPr>
                <w:color w:val="FF0000"/>
                <w:u w:val="single"/>
                <w:vertAlign w:val="superscript"/>
              </w:rPr>
            </w:rPrChange>
          </w:rPr>
          <w:t xml:space="preserve"> </w:t>
        </w:r>
      </w:ins>
      <w:ins w:id="13373" w:author="USER" w:date="2025-03-18T10:39:00Z">
        <w:r w:rsidRPr="00B125C9">
          <w:rPr>
            <w:rPrChange w:id="13374" w:author="Kishan Rawat" w:date="2025-04-09T10:48:00Z">
              <w:rPr>
                <w:color w:val="FF0000"/>
                <w:u w:val="single"/>
                <w:vertAlign w:val="superscript"/>
              </w:rPr>
            </w:rPrChange>
          </w:rPr>
          <w:t>liability</w:t>
        </w:r>
      </w:ins>
      <w:ins w:id="13375" w:author="USER" w:date="2025-04-08T11:00:00Z">
        <w:r w:rsidRPr="00B125C9">
          <w:rPr>
            <w:rPrChange w:id="13376" w:author="Kishan Rawat" w:date="2025-04-09T10:48:00Z">
              <w:rPr>
                <w:color w:val="FF0000"/>
                <w:u w:val="single"/>
                <w:vertAlign w:val="superscript"/>
              </w:rPr>
            </w:rPrChange>
          </w:rPr>
          <w:t xml:space="preserve"> </w:t>
        </w:r>
      </w:ins>
      <w:ins w:id="13377" w:author="USER" w:date="2025-03-18T10:39:00Z">
        <w:r w:rsidRPr="00B125C9">
          <w:rPr>
            <w:rPrChange w:id="13378" w:author="Kishan Rawat" w:date="2025-04-09T10:48:00Z">
              <w:rPr>
                <w:color w:val="FF0000"/>
                <w:u w:val="single"/>
                <w:vertAlign w:val="superscript"/>
              </w:rPr>
            </w:rPrChange>
          </w:rPr>
          <w:t>under</w:t>
        </w:r>
      </w:ins>
      <w:ins w:id="13379" w:author="USER" w:date="2025-04-08T11:00:00Z">
        <w:r w:rsidRPr="00B125C9">
          <w:rPr>
            <w:rPrChange w:id="13380" w:author="Kishan Rawat" w:date="2025-04-09T10:48:00Z">
              <w:rPr>
                <w:color w:val="FF0000"/>
                <w:u w:val="single"/>
                <w:vertAlign w:val="superscript"/>
              </w:rPr>
            </w:rPrChange>
          </w:rPr>
          <w:t xml:space="preserve"> </w:t>
        </w:r>
      </w:ins>
      <w:ins w:id="13381" w:author="USER" w:date="2025-03-18T10:39:00Z">
        <w:r w:rsidRPr="00B125C9">
          <w:rPr>
            <w:rPrChange w:id="13382" w:author="Kishan Rawat" w:date="2025-04-09T10:48:00Z">
              <w:rPr>
                <w:color w:val="FF0000"/>
                <w:u w:val="single"/>
                <w:vertAlign w:val="superscript"/>
              </w:rPr>
            </w:rPrChange>
          </w:rPr>
          <w:t>this</w:t>
        </w:r>
      </w:ins>
      <w:ins w:id="13383" w:author="USER" w:date="2025-04-08T11:00:00Z">
        <w:r w:rsidRPr="00B125C9">
          <w:rPr>
            <w:rPrChange w:id="13384" w:author="Kishan Rawat" w:date="2025-04-09T10:48:00Z">
              <w:rPr>
                <w:color w:val="FF0000"/>
                <w:u w:val="single"/>
                <w:vertAlign w:val="superscript"/>
              </w:rPr>
            </w:rPrChange>
          </w:rPr>
          <w:t xml:space="preserve"> </w:t>
        </w:r>
      </w:ins>
      <w:ins w:id="13385" w:author="USER" w:date="2025-03-18T10:39:00Z">
        <w:r w:rsidRPr="00B125C9">
          <w:rPr>
            <w:rPrChange w:id="13386" w:author="Kishan Rawat" w:date="2025-04-09T10:48:00Z">
              <w:rPr>
                <w:color w:val="FF0000"/>
                <w:u w:val="single"/>
                <w:vertAlign w:val="superscript"/>
              </w:rPr>
            </w:rPrChange>
          </w:rPr>
          <w:t>Surety</w:t>
        </w:r>
      </w:ins>
      <w:ins w:id="13387" w:author="USER" w:date="2025-04-08T11:00:00Z">
        <w:r w:rsidRPr="00B125C9">
          <w:rPr>
            <w:rPrChange w:id="13388" w:author="Kishan Rawat" w:date="2025-04-09T10:48:00Z">
              <w:rPr>
                <w:color w:val="FF0000"/>
                <w:u w:val="single"/>
                <w:vertAlign w:val="superscript"/>
              </w:rPr>
            </w:rPrChange>
          </w:rPr>
          <w:t xml:space="preserve"> </w:t>
        </w:r>
      </w:ins>
      <w:ins w:id="13389" w:author="USER" w:date="2025-03-18T10:39:00Z">
        <w:r w:rsidRPr="00B125C9">
          <w:rPr>
            <w:rPrChange w:id="13390" w:author="Kishan Rawat" w:date="2025-04-09T10:48:00Z">
              <w:rPr>
                <w:color w:val="FF0000"/>
                <w:u w:val="single"/>
                <w:vertAlign w:val="superscript"/>
              </w:rPr>
            </w:rPrChange>
          </w:rPr>
          <w:t>Bond</w:t>
        </w:r>
      </w:ins>
      <w:ins w:id="13391" w:author="USER" w:date="2025-04-08T11:00:00Z">
        <w:r w:rsidRPr="00B125C9">
          <w:rPr>
            <w:rPrChange w:id="13392" w:author="Kishan Rawat" w:date="2025-04-09T10:48:00Z">
              <w:rPr>
                <w:color w:val="FF0000"/>
                <w:u w:val="single"/>
                <w:vertAlign w:val="superscript"/>
              </w:rPr>
            </w:rPrChange>
          </w:rPr>
          <w:t xml:space="preserve"> </w:t>
        </w:r>
      </w:ins>
      <w:ins w:id="13393" w:author="USER" w:date="2025-03-18T10:39:00Z">
        <w:r w:rsidRPr="00B125C9">
          <w:rPr>
            <w:rPrChange w:id="13394" w:author="Kishan Rawat" w:date="2025-04-09T10:48:00Z">
              <w:rPr>
                <w:color w:val="FF0000"/>
                <w:u w:val="single"/>
                <w:vertAlign w:val="superscript"/>
              </w:rPr>
            </w:rPrChange>
          </w:rPr>
          <w:t>shall</w:t>
        </w:r>
      </w:ins>
      <w:ins w:id="13395" w:author="USER" w:date="2025-04-08T11:00:00Z">
        <w:r w:rsidRPr="00B125C9">
          <w:rPr>
            <w:rPrChange w:id="13396" w:author="Kishan Rawat" w:date="2025-04-09T10:48:00Z">
              <w:rPr>
                <w:color w:val="FF0000"/>
                <w:u w:val="single"/>
                <w:vertAlign w:val="superscript"/>
              </w:rPr>
            </w:rPrChange>
          </w:rPr>
          <w:t xml:space="preserve"> </w:t>
        </w:r>
      </w:ins>
      <w:ins w:id="13397" w:author="USER" w:date="2025-03-18T10:39:00Z">
        <w:r w:rsidRPr="00B125C9">
          <w:rPr>
            <w:rPrChange w:id="13398" w:author="Kishan Rawat" w:date="2025-04-09T10:48:00Z">
              <w:rPr>
                <w:color w:val="FF0000"/>
                <w:u w:val="single"/>
                <w:vertAlign w:val="superscript"/>
              </w:rPr>
            </w:rPrChange>
          </w:rPr>
          <w:t>not</w:t>
        </w:r>
      </w:ins>
      <w:ins w:id="13399" w:author="USER" w:date="2025-04-08T11:00:00Z">
        <w:r w:rsidRPr="00B125C9">
          <w:rPr>
            <w:rPrChange w:id="13400" w:author="Kishan Rawat" w:date="2025-04-09T10:48:00Z">
              <w:rPr>
                <w:color w:val="FF0000"/>
                <w:u w:val="single"/>
                <w:vertAlign w:val="superscript"/>
              </w:rPr>
            </w:rPrChange>
          </w:rPr>
          <w:t xml:space="preserve"> </w:t>
        </w:r>
      </w:ins>
      <w:ins w:id="13401" w:author="USER" w:date="2025-03-18T10:39:00Z">
        <w:r w:rsidRPr="00B125C9">
          <w:rPr>
            <w:rPrChange w:id="13402" w:author="Kishan Rawat" w:date="2025-04-09T10:48:00Z">
              <w:rPr>
                <w:color w:val="FF0000"/>
                <w:u w:val="single"/>
                <w:vertAlign w:val="superscript"/>
              </w:rPr>
            </w:rPrChange>
          </w:rPr>
          <w:t>exceed</w:t>
        </w:r>
      </w:ins>
      <w:ins w:id="13403" w:author="USER" w:date="2025-04-08T11:00:00Z">
        <w:r w:rsidRPr="00B125C9">
          <w:rPr>
            <w:rPrChange w:id="13404" w:author="Kishan Rawat" w:date="2025-04-09T10:48:00Z">
              <w:rPr>
                <w:color w:val="FF0000"/>
                <w:u w:val="single"/>
                <w:vertAlign w:val="superscript"/>
              </w:rPr>
            </w:rPrChange>
          </w:rPr>
          <w:t xml:space="preserve"> </w:t>
        </w:r>
      </w:ins>
      <w:ins w:id="13405" w:author="USER" w:date="2025-03-18T10:39:00Z">
        <w:r w:rsidRPr="00B125C9">
          <w:rPr>
            <w:b/>
            <w:i/>
            <w:iCs/>
            <w:rPrChange w:id="13406" w:author="Kishan Rawat" w:date="2025-04-09T10:48:00Z">
              <w:rPr>
                <w:b/>
                <w:i/>
                <w:iCs/>
                <w:color w:val="FF0000"/>
                <w:u w:val="single"/>
                <w:vertAlign w:val="superscript"/>
              </w:rPr>
            </w:rPrChange>
          </w:rPr>
          <w:t>XXXX</w:t>
        </w:r>
      </w:ins>
      <w:ins w:id="13407" w:author="USER" w:date="2025-04-08T11:00:00Z">
        <w:r w:rsidRPr="00B125C9">
          <w:rPr>
            <w:b/>
            <w:i/>
            <w:iCs/>
            <w:rPrChange w:id="13408" w:author="Kishan Rawat" w:date="2025-04-09T10:48:00Z">
              <w:rPr>
                <w:b/>
                <w:i/>
                <w:iCs/>
                <w:color w:val="FF0000"/>
                <w:u w:val="single"/>
                <w:vertAlign w:val="superscript"/>
              </w:rPr>
            </w:rPrChange>
          </w:rPr>
          <w:t xml:space="preserve"> </w:t>
        </w:r>
      </w:ins>
      <w:ins w:id="13409" w:author="USER" w:date="2025-03-18T10:39:00Z">
        <w:r w:rsidRPr="00B125C9">
          <w:rPr>
            <w:b/>
            <w:rPrChange w:id="13410" w:author="Kishan Rawat" w:date="2025-04-09T10:48:00Z">
              <w:rPr>
                <w:b/>
                <w:color w:val="FF0000"/>
                <w:u w:val="single"/>
                <w:vertAlign w:val="superscript"/>
              </w:rPr>
            </w:rPrChange>
          </w:rPr>
          <w:t>(Rupees</w:t>
        </w:r>
      </w:ins>
      <w:ins w:id="13411" w:author="USER" w:date="2025-04-08T11:00:00Z">
        <w:r w:rsidRPr="00B125C9">
          <w:rPr>
            <w:b/>
            <w:rPrChange w:id="13412" w:author="Kishan Rawat" w:date="2025-04-09T10:48:00Z">
              <w:rPr>
                <w:b/>
                <w:color w:val="FF0000"/>
                <w:u w:val="single"/>
                <w:vertAlign w:val="superscript"/>
              </w:rPr>
            </w:rPrChange>
          </w:rPr>
          <w:t xml:space="preserve"> </w:t>
        </w:r>
      </w:ins>
      <w:ins w:id="13413" w:author="USER" w:date="2025-03-18T10:39:00Z">
        <w:r w:rsidRPr="00B125C9">
          <w:rPr>
            <w:b/>
            <w:i/>
            <w:iCs/>
            <w:rPrChange w:id="13414" w:author="Kishan Rawat" w:date="2025-04-09T10:48:00Z">
              <w:rPr>
                <w:b/>
                <w:i/>
                <w:iCs/>
                <w:color w:val="FF0000"/>
                <w:u w:val="single"/>
                <w:vertAlign w:val="superscript"/>
              </w:rPr>
            </w:rPrChange>
          </w:rPr>
          <w:t>XXXXX</w:t>
        </w:r>
      </w:ins>
      <w:ins w:id="13415" w:author="USER" w:date="2025-04-08T11:00:00Z">
        <w:r w:rsidRPr="00B125C9">
          <w:rPr>
            <w:b/>
            <w:i/>
            <w:iCs/>
            <w:rPrChange w:id="13416" w:author="Kishan Rawat" w:date="2025-04-09T10:48:00Z">
              <w:rPr>
                <w:b/>
                <w:i/>
                <w:iCs/>
                <w:color w:val="FF0000"/>
                <w:u w:val="single"/>
                <w:vertAlign w:val="superscript"/>
              </w:rPr>
            </w:rPrChange>
          </w:rPr>
          <w:t xml:space="preserve"> </w:t>
        </w:r>
      </w:ins>
      <w:ins w:id="13417" w:author="USER" w:date="2025-03-18T10:39:00Z">
        <w:r w:rsidRPr="00B125C9">
          <w:rPr>
            <w:b/>
            <w:rPrChange w:id="13418" w:author="Kishan Rawat" w:date="2025-04-09T10:48:00Z">
              <w:rPr>
                <w:b/>
                <w:color w:val="FF0000"/>
                <w:u w:val="single"/>
                <w:vertAlign w:val="superscript"/>
              </w:rPr>
            </w:rPrChange>
          </w:rPr>
          <w:t>Only)</w:t>
        </w:r>
      </w:ins>
    </w:p>
    <w:p w:rsidR="00936E02" w:rsidRPr="00020E12" w:rsidRDefault="00B125C9" w:rsidP="00936E02">
      <w:pPr>
        <w:pStyle w:val="ListParagraph"/>
        <w:widowControl w:val="0"/>
        <w:numPr>
          <w:ilvl w:val="0"/>
          <w:numId w:val="119"/>
        </w:numPr>
        <w:tabs>
          <w:tab w:val="left" w:pos="583"/>
        </w:tabs>
        <w:autoSpaceDE w:val="0"/>
        <w:autoSpaceDN w:val="0"/>
        <w:spacing w:before="182" w:line="276" w:lineRule="auto"/>
        <w:ind w:left="582" w:hanging="465"/>
        <w:jc w:val="both"/>
        <w:rPr>
          <w:ins w:id="13419" w:author="USER" w:date="2025-03-18T10:39:00Z"/>
          <w:rPrChange w:id="13420" w:author="Kishan Rawat" w:date="2025-04-09T10:48:00Z">
            <w:rPr>
              <w:ins w:id="13421" w:author="USER" w:date="2025-03-18T10:39:00Z"/>
              <w:color w:val="FF0000"/>
            </w:rPr>
          </w:rPrChange>
        </w:rPr>
      </w:pPr>
      <w:ins w:id="13422" w:author="USER" w:date="2025-03-18T10:39:00Z">
        <w:r w:rsidRPr="00B125C9">
          <w:rPr>
            <w:rPrChange w:id="13423" w:author="Kishan Rawat" w:date="2025-04-09T10:48:00Z">
              <w:rPr>
                <w:color w:val="FF0000"/>
                <w:u w:val="single"/>
                <w:vertAlign w:val="superscript"/>
              </w:rPr>
            </w:rPrChange>
          </w:rPr>
          <w:t>This</w:t>
        </w:r>
      </w:ins>
      <w:ins w:id="13424" w:author="USER" w:date="2025-04-08T11:00:00Z">
        <w:r w:rsidRPr="00B125C9">
          <w:rPr>
            <w:rPrChange w:id="13425" w:author="Kishan Rawat" w:date="2025-04-09T10:48:00Z">
              <w:rPr>
                <w:color w:val="FF0000"/>
                <w:u w:val="single"/>
                <w:vertAlign w:val="superscript"/>
              </w:rPr>
            </w:rPrChange>
          </w:rPr>
          <w:t xml:space="preserve"> </w:t>
        </w:r>
      </w:ins>
      <w:ins w:id="13426" w:author="USER" w:date="2025-03-18T10:39:00Z">
        <w:r w:rsidRPr="00B125C9">
          <w:rPr>
            <w:rPrChange w:id="13427" w:author="Kishan Rawat" w:date="2025-04-09T10:48:00Z">
              <w:rPr>
                <w:color w:val="FF0000"/>
                <w:u w:val="single"/>
                <w:vertAlign w:val="superscript"/>
              </w:rPr>
            </w:rPrChange>
          </w:rPr>
          <w:t>Surety</w:t>
        </w:r>
      </w:ins>
      <w:ins w:id="13428" w:author="USER" w:date="2025-04-08T11:00:00Z">
        <w:r w:rsidRPr="00B125C9">
          <w:rPr>
            <w:rPrChange w:id="13429" w:author="Kishan Rawat" w:date="2025-04-09T10:48:00Z">
              <w:rPr>
                <w:color w:val="FF0000"/>
                <w:u w:val="single"/>
                <w:vertAlign w:val="superscript"/>
              </w:rPr>
            </w:rPrChange>
          </w:rPr>
          <w:t xml:space="preserve"> </w:t>
        </w:r>
      </w:ins>
      <w:ins w:id="13430" w:author="USER" w:date="2025-03-18T10:39:00Z">
        <w:r w:rsidRPr="00B125C9">
          <w:rPr>
            <w:rPrChange w:id="13431" w:author="Kishan Rawat" w:date="2025-04-09T10:48:00Z">
              <w:rPr>
                <w:color w:val="FF0000"/>
                <w:u w:val="single"/>
                <w:vertAlign w:val="superscript"/>
              </w:rPr>
            </w:rPrChange>
          </w:rPr>
          <w:t>Bond</w:t>
        </w:r>
      </w:ins>
      <w:ins w:id="13432" w:author="USER" w:date="2025-04-08T11:00:00Z">
        <w:r w:rsidRPr="00B125C9">
          <w:rPr>
            <w:rPrChange w:id="13433" w:author="Kishan Rawat" w:date="2025-04-09T10:48:00Z">
              <w:rPr>
                <w:color w:val="FF0000"/>
                <w:u w:val="single"/>
                <w:vertAlign w:val="superscript"/>
              </w:rPr>
            </w:rPrChange>
          </w:rPr>
          <w:t xml:space="preserve"> </w:t>
        </w:r>
      </w:ins>
      <w:ins w:id="13434" w:author="USER" w:date="2025-03-18T10:39:00Z">
        <w:r w:rsidRPr="00B125C9">
          <w:rPr>
            <w:rPrChange w:id="13435" w:author="Kishan Rawat" w:date="2025-04-09T10:48:00Z">
              <w:rPr>
                <w:color w:val="FF0000"/>
                <w:u w:val="single"/>
                <w:vertAlign w:val="superscript"/>
              </w:rPr>
            </w:rPrChange>
          </w:rPr>
          <w:t>shall</w:t>
        </w:r>
      </w:ins>
      <w:ins w:id="13436" w:author="USER" w:date="2025-04-08T11:00:00Z">
        <w:r w:rsidRPr="00B125C9">
          <w:rPr>
            <w:rPrChange w:id="13437" w:author="Kishan Rawat" w:date="2025-04-09T10:48:00Z">
              <w:rPr>
                <w:color w:val="FF0000"/>
                <w:u w:val="single"/>
                <w:vertAlign w:val="superscript"/>
              </w:rPr>
            </w:rPrChange>
          </w:rPr>
          <w:t xml:space="preserve"> </w:t>
        </w:r>
      </w:ins>
      <w:ins w:id="13438" w:author="USER" w:date="2025-03-18T10:39:00Z">
        <w:r w:rsidRPr="00B125C9">
          <w:rPr>
            <w:rPrChange w:id="13439" w:author="Kishan Rawat" w:date="2025-04-09T10:48:00Z">
              <w:rPr>
                <w:color w:val="FF0000"/>
                <w:u w:val="single"/>
                <w:vertAlign w:val="superscript"/>
              </w:rPr>
            </w:rPrChange>
          </w:rPr>
          <w:t>be</w:t>
        </w:r>
      </w:ins>
      <w:ins w:id="13440" w:author="USER" w:date="2025-04-08T11:00:00Z">
        <w:r w:rsidRPr="00B125C9">
          <w:rPr>
            <w:rPrChange w:id="13441" w:author="Kishan Rawat" w:date="2025-04-09T10:48:00Z">
              <w:rPr>
                <w:color w:val="FF0000"/>
                <w:u w:val="single"/>
                <w:vertAlign w:val="superscript"/>
              </w:rPr>
            </w:rPrChange>
          </w:rPr>
          <w:t xml:space="preserve"> </w:t>
        </w:r>
      </w:ins>
      <w:ins w:id="13442" w:author="USER" w:date="2025-03-18T10:39:00Z">
        <w:r w:rsidRPr="00B125C9">
          <w:rPr>
            <w:rPrChange w:id="13443" w:author="Kishan Rawat" w:date="2025-04-09T10:48:00Z">
              <w:rPr>
                <w:color w:val="FF0000"/>
                <w:u w:val="single"/>
                <w:vertAlign w:val="superscript"/>
              </w:rPr>
            </w:rPrChange>
          </w:rPr>
          <w:t>valid</w:t>
        </w:r>
      </w:ins>
      <w:ins w:id="13444" w:author="USER" w:date="2025-04-08T11:00:00Z">
        <w:r w:rsidRPr="00B125C9">
          <w:rPr>
            <w:rPrChange w:id="13445" w:author="Kishan Rawat" w:date="2025-04-09T10:48:00Z">
              <w:rPr>
                <w:color w:val="FF0000"/>
                <w:u w:val="single"/>
                <w:vertAlign w:val="superscript"/>
              </w:rPr>
            </w:rPrChange>
          </w:rPr>
          <w:t xml:space="preserve"> </w:t>
        </w:r>
      </w:ins>
      <w:ins w:id="13446" w:author="USER" w:date="2025-03-18T10:39:00Z">
        <w:r w:rsidRPr="00B125C9">
          <w:rPr>
            <w:rPrChange w:id="13447" w:author="Kishan Rawat" w:date="2025-04-09T10:48:00Z">
              <w:rPr>
                <w:color w:val="FF0000"/>
                <w:u w:val="single"/>
                <w:vertAlign w:val="superscript"/>
              </w:rPr>
            </w:rPrChange>
          </w:rPr>
          <w:t>up</w:t>
        </w:r>
      </w:ins>
      <w:ins w:id="13448" w:author="USER" w:date="2025-04-08T11:00:00Z">
        <w:r w:rsidRPr="00B125C9">
          <w:rPr>
            <w:rPrChange w:id="13449" w:author="Kishan Rawat" w:date="2025-04-09T10:48:00Z">
              <w:rPr>
                <w:color w:val="FF0000"/>
                <w:u w:val="single"/>
                <w:vertAlign w:val="superscript"/>
              </w:rPr>
            </w:rPrChange>
          </w:rPr>
          <w:t xml:space="preserve"> </w:t>
        </w:r>
      </w:ins>
      <w:ins w:id="13450" w:author="USER" w:date="2025-03-18T10:39:00Z">
        <w:r w:rsidRPr="00B125C9">
          <w:rPr>
            <w:b/>
            <w:i/>
            <w:iCs/>
            <w:rPrChange w:id="13451" w:author="Kishan Rawat" w:date="2025-04-09T10:48:00Z">
              <w:rPr>
                <w:b/>
                <w:i/>
                <w:iCs/>
                <w:color w:val="FF0000"/>
                <w:u w:val="single"/>
                <w:vertAlign w:val="superscript"/>
              </w:rPr>
            </w:rPrChange>
          </w:rPr>
          <w:t>XXXX</w:t>
        </w:r>
      </w:ins>
      <w:ins w:id="13452" w:author="USER" w:date="2025-04-08T11:00:00Z">
        <w:r w:rsidRPr="00B125C9">
          <w:rPr>
            <w:b/>
            <w:i/>
            <w:iCs/>
            <w:rPrChange w:id="13453" w:author="Kishan Rawat" w:date="2025-04-09T10:48:00Z">
              <w:rPr>
                <w:b/>
                <w:i/>
                <w:iCs/>
                <w:color w:val="FF0000"/>
                <w:u w:val="single"/>
                <w:vertAlign w:val="superscript"/>
              </w:rPr>
            </w:rPrChange>
          </w:rPr>
          <w:t xml:space="preserve"> </w:t>
        </w:r>
      </w:ins>
      <w:ins w:id="13454" w:author="USER" w:date="2025-03-18T10:39:00Z">
        <w:r w:rsidRPr="00B125C9">
          <w:rPr>
            <w:i/>
            <w:iCs/>
            <w:rPrChange w:id="13455" w:author="Kishan Rawat" w:date="2025-04-09T10:48:00Z">
              <w:rPr>
                <w:i/>
                <w:iCs/>
                <w:color w:val="FF0000"/>
                <w:u w:val="single"/>
                <w:vertAlign w:val="superscript"/>
              </w:rPr>
            </w:rPrChange>
          </w:rPr>
          <w:t>(being</w:t>
        </w:r>
      </w:ins>
      <w:ins w:id="13456" w:author="USER" w:date="2025-04-08T11:00:00Z">
        <w:r w:rsidRPr="00B125C9">
          <w:rPr>
            <w:i/>
            <w:iCs/>
            <w:rPrChange w:id="13457" w:author="Kishan Rawat" w:date="2025-04-09T10:48:00Z">
              <w:rPr>
                <w:i/>
                <w:iCs/>
                <w:color w:val="FF0000"/>
                <w:u w:val="single"/>
                <w:vertAlign w:val="superscript"/>
              </w:rPr>
            </w:rPrChange>
          </w:rPr>
          <w:t xml:space="preserve"> </w:t>
        </w:r>
      </w:ins>
      <w:ins w:id="13458" w:author="USER" w:date="2025-03-18T10:39:00Z">
        <w:r w:rsidRPr="00B125C9">
          <w:rPr>
            <w:i/>
            <w:iCs/>
            <w:rPrChange w:id="13459" w:author="Kishan Rawat" w:date="2025-04-09T10:48:00Z">
              <w:rPr>
                <w:i/>
                <w:iCs/>
                <w:color w:val="FF0000"/>
                <w:u w:val="single"/>
                <w:vertAlign w:val="superscript"/>
              </w:rPr>
            </w:rPrChange>
          </w:rPr>
          <w:t>the</w:t>
        </w:r>
      </w:ins>
      <w:ins w:id="13460" w:author="USER" w:date="2025-04-08T11:00:00Z">
        <w:r w:rsidRPr="00B125C9">
          <w:rPr>
            <w:i/>
            <w:iCs/>
            <w:rPrChange w:id="13461" w:author="Kishan Rawat" w:date="2025-04-09T10:48:00Z">
              <w:rPr>
                <w:i/>
                <w:iCs/>
                <w:color w:val="FF0000"/>
                <w:u w:val="single"/>
                <w:vertAlign w:val="superscript"/>
              </w:rPr>
            </w:rPrChange>
          </w:rPr>
          <w:t xml:space="preserve"> </w:t>
        </w:r>
      </w:ins>
      <w:ins w:id="13462" w:author="USER" w:date="2025-03-18T10:39:00Z">
        <w:r w:rsidRPr="00B125C9">
          <w:rPr>
            <w:i/>
            <w:iCs/>
            <w:rPrChange w:id="13463" w:author="Kishan Rawat" w:date="2025-04-09T10:48:00Z">
              <w:rPr>
                <w:i/>
                <w:iCs/>
                <w:color w:val="FF0000"/>
                <w:u w:val="single"/>
                <w:vertAlign w:val="superscript"/>
              </w:rPr>
            </w:rPrChange>
          </w:rPr>
          <w:t>date</w:t>
        </w:r>
      </w:ins>
      <w:ins w:id="13464" w:author="USER" w:date="2025-04-08T11:00:00Z">
        <w:r w:rsidRPr="00B125C9">
          <w:rPr>
            <w:i/>
            <w:iCs/>
            <w:rPrChange w:id="13465" w:author="Kishan Rawat" w:date="2025-04-09T10:48:00Z">
              <w:rPr>
                <w:i/>
                <w:iCs/>
                <w:color w:val="FF0000"/>
                <w:u w:val="single"/>
                <w:vertAlign w:val="superscript"/>
              </w:rPr>
            </w:rPrChange>
          </w:rPr>
          <w:t xml:space="preserve"> </w:t>
        </w:r>
      </w:ins>
      <w:ins w:id="13466" w:author="USER" w:date="2025-03-18T10:39:00Z">
        <w:r w:rsidRPr="00B125C9">
          <w:rPr>
            <w:i/>
            <w:iCs/>
            <w:rPrChange w:id="13467" w:author="Kishan Rawat" w:date="2025-04-09T10:48:00Z">
              <w:rPr>
                <w:i/>
                <w:iCs/>
                <w:color w:val="FF0000"/>
                <w:u w:val="single"/>
                <w:vertAlign w:val="superscript"/>
              </w:rPr>
            </w:rPrChange>
          </w:rPr>
          <w:t>of</w:t>
        </w:r>
      </w:ins>
      <w:ins w:id="13468" w:author="USER" w:date="2025-04-08T11:00:00Z">
        <w:r w:rsidRPr="00B125C9">
          <w:rPr>
            <w:i/>
            <w:iCs/>
            <w:rPrChange w:id="13469" w:author="Kishan Rawat" w:date="2025-04-09T10:48:00Z">
              <w:rPr>
                <w:i/>
                <w:iCs/>
                <w:color w:val="FF0000"/>
                <w:u w:val="single"/>
                <w:vertAlign w:val="superscript"/>
              </w:rPr>
            </w:rPrChange>
          </w:rPr>
          <w:t xml:space="preserve"> </w:t>
        </w:r>
      </w:ins>
      <w:ins w:id="13470" w:author="USER" w:date="2025-03-18T10:39:00Z">
        <w:r w:rsidRPr="00B125C9">
          <w:rPr>
            <w:i/>
            <w:iCs/>
            <w:rPrChange w:id="13471" w:author="Kishan Rawat" w:date="2025-04-09T10:48:00Z">
              <w:rPr>
                <w:i/>
                <w:iCs/>
                <w:color w:val="FF0000"/>
                <w:u w:val="single"/>
                <w:vertAlign w:val="superscript"/>
              </w:rPr>
            </w:rPrChange>
          </w:rPr>
          <w:t>expiry)</w:t>
        </w:r>
        <w:r w:rsidRPr="00B125C9">
          <w:rPr>
            <w:rPrChange w:id="13472" w:author="Kishan Rawat" w:date="2025-04-09T10:48:00Z">
              <w:rPr>
                <w:color w:val="FF0000"/>
                <w:u w:val="single"/>
                <w:vertAlign w:val="superscript"/>
              </w:rPr>
            </w:rPrChange>
          </w:rPr>
          <w:t>;</w:t>
        </w:r>
      </w:ins>
    </w:p>
    <w:p w:rsidR="00936E02" w:rsidRPr="00020E12" w:rsidRDefault="00B125C9" w:rsidP="00936E02">
      <w:pPr>
        <w:pStyle w:val="ListParagraph"/>
        <w:widowControl w:val="0"/>
        <w:numPr>
          <w:ilvl w:val="0"/>
          <w:numId w:val="119"/>
        </w:numPr>
        <w:tabs>
          <w:tab w:val="left" w:pos="536"/>
        </w:tabs>
        <w:autoSpaceDE w:val="0"/>
        <w:autoSpaceDN w:val="0"/>
        <w:spacing w:before="174" w:line="276" w:lineRule="auto"/>
        <w:ind w:left="118" w:right="115" w:firstLine="0"/>
        <w:jc w:val="both"/>
        <w:rPr>
          <w:ins w:id="13473" w:author="USER" w:date="2025-03-18T10:39:00Z"/>
          <w:rPrChange w:id="13474" w:author="Kishan Rawat" w:date="2025-04-09T10:48:00Z">
            <w:rPr>
              <w:ins w:id="13475" w:author="USER" w:date="2025-03-18T10:39:00Z"/>
              <w:color w:val="FF0000"/>
            </w:rPr>
          </w:rPrChange>
        </w:rPr>
      </w:pPr>
      <w:ins w:id="13476" w:author="USER" w:date="2025-03-18T10:39:00Z">
        <w:r w:rsidRPr="00B125C9">
          <w:rPr>
            <w:rPrChange w:id="13477" w:author="Kishan Rawat" w:date="2025-04-09T10:48:00Z">
              <w:rPr>
                <w:color w:val="FF0000"/>
                <w:u w:val="single"/>
                <w:vertAlign w:val="superscript"/>
              </w:rPr>
            </w:rPrChange>
          </w:rPr>
          <w:t>Unless</w:t>
        </w:r>
      </w:ins>
      <w:ins w:id="13478" w:author="USER" w:date="2025-04-08T11:01:00Z">
        <w:r w:rsidRPr="00B125C9">
          <w:rPr>
            <w:rPrChange w:id="13479" w:author="Kishan Rawat" w:date="2025-04-09T10:48:00Z">
              <w:rPr>
                <w:color w:val="FF0000"/>
                <w:u w:val="single"/>
                <w:vertAlign w:val="superscript"/>
              </w:rPr>
            </w:rPrChange>
          </w:rPr>
          <w:t xml:space="preserve"> </w:t>
        </w:r>
      </w:ins>
      <w:ins w:id="13480" w:author="USER" w:date="2025-03-18T10:39:00Z">
        <w:r w:rsidRPr="00B125C9">
          <w:rPr>
            <w:rPrChange w:id="13481" w:author="Kishan Rawat" w:date="2025-04-09T10:48:00Z">
              <w:rPr>
                <w:color w:val="FF0000"/>
                <w:u w:val="single"/>
                <w:vertAlign w:val="superscript"/>
              </w:rPr>
            </w:rPrChange>
          </w:rPr>
          <w:t>the</w:t>
        </w:r>
      </w:ins>
      <w:ins w:id="13482" w:author="USER" w:date="2025-04-08T11:01:00Z">
        <w:r w:rsidRPr="00B125C9">
          <w:rPr>
            <w:rPrChange w:id="13483" w:author="Kishan Rawat" w:date="2025-04-09T10:48:00Z">
              <w:rPr>
                <w:color w:val="FF0000"/>
                <w:u w:val="single"/>
                <w:vertAlign w:val="superscript"/>
              </w:rPr>
            </w:rPrChange>
          </w:rPr>
          <w:t xml:space="preserve"> </w:t>
        </w:r>
      </w:ins>
      <w:ins w:id="13484" w:author="USER" w:date="2025-03-18T10:39:00Z">
        <w:r w:rsidRPr="00B125C9">
          <w:rPr>
            <w:rPrChange w:id="13485" w:author="Kishan Rawat" w:date="2025-04-09T10:48:00Z">
              <w:rPr>
                <w:color w:val="FF0000"/>
                <w:u w:val="single"/>
                <w:vertAlign w:val="superscript"/>
              </w:rPr>
            </w:rPrChange>
          </w:rPr>
          <w:t>bank</w:t>
        </w:r>
      </w:ins>
      <w:ins w:id="13486" w:author="USER" w:date="2025-04-08T11:01:00Z">
        <w:r w:rsidRPr="00B125C9">
          <w:rPr>
            <w:rPrChange w:id="13487" w:author="Kishan Rawat" w:date="2025-04-09T10:48:00Z">
              <w:rPr>
                <w:color w:val="FF0000"/>
                <w:u w:val="single"/>
                <w:vertAlign w:val="superscript"/>
              </w:rPr>
            </w:rPrChange>
          </w:rPr>
          <w:t xml:space="preserve"> </w:t>
        </w:r>
      </w:ins>
      <w:ins w:id="13488" w:author="USER" w:date="2025-03-18T10:39:00Z">
        <w:r w:rsidRPr="00B125C9">
          <w:rPr>
            <w:rPrChange w:id="13489" w:author="Kishan Rawat" w:date="2025-04-09T10:48:00Z">
              <w:rPr>
                <w:color w:val="FF0000"/>
                <w:u w:val="single"/>
                <w:vertAlign w:val="superscript"/>
              </w:rPr>
            </w:rPrChange>
          </w:rPr>
          <w:t>is</w:t>
        </w:r>
      </w:ins>
      <w:ins w:id="13490" w:author="USER" w:date="2025-04-08T11:01:00Z">
        <w:r w:rsidRPr="00B125C9">
          <w:rPr>
            <w:rPrChange w:id="13491" w:author="Kishan Rawat" w:date="2025-04-09T10:48:00Z">
              <w:rPr>
                <w:color w:val="FF0000"/>
                <w:u w:val="single"/>
                <w:vertAlign w:val="superscript"/>
              </w:rPr>
            </w:rPrChange>
          </w:rPr>
          <w:t xml:space="preserve"> </w:t>
        </w:r>
      </w:ins>
      <w:ins w:id="13492" w:author="USER" w:date="2025-03-18T10:39:00Z">
        <w:r w:rsidRPr="00B125C9">
          <w:rPr>
            <w:rPrChange w:id="13493" w:author="Kishan Rawat" w:date="2025-04-09T10:48:00Z">
              <w:rPr>
                <w:color w:val="FF0000"/>
                <w:u w:val="single"/>
                <w:vertAlign w:val="superscript"/>
              </w:rPr>
            </w:rPrChange>
          </w:rPr>
          <w:t>served</w:t>
        </w:r>
      </w:ins>
      <w:ins w:id="13494" w:author="USER" w:date="2025-04-08T11:01:00Z">
        <w:r w:rsidRPr="00B125C9">
          <w:rPr>
            <w:rPrChange w:id="13495" w:author="Kishan Rawat" w:date="2025-04-09T10:48:00Z">
              <w:rPr>
                <w:color w:val="FF0000"/>
                <w:u w:val="single"/>
                <w:vertAlign w:val="superscript"/>
              </w:rPr>
            </w:rPrChange>
          </w:rPr>
          <w:t xml:space="preserve"> </w:t>
        </w:r>
      </w:ins>
      <w:ins w:id="13496" w:author="USER" w:date="2025-03-18T10:39:00Z">
        <w:r w:rsidRPr="00B125C9">
          <w:rPr>
            <w:rPrChange w:id="13497" w:author="Kishan Rawat" w:date="2025-04-09T10:48:00Z">
              <w:rPr>
                <w:color w:val="FF0000"/>
                <w:u w:val="single"/>
                <w:vertAlign w:val="superscript"/>
              </w:rPr>
            </w:rPrChange>
          </w:rPr>
          <w:t>a</w:t>
        </w:r>
      </w:ins>
      <w:ins w:id="13498" w:author="USER" w:date="2025-04-08T11:01:00Z">
        <w:r w:rsidRPr="00B125C9">
          <w:rPr>
            <w:rPrChange w:id="13499" w:author="Kishan Rawat" w:date="2025-04-09T10:48:00Z">
              <w:rPr>
                <w:color w:val="FF0000"/>
                <w:u w:val="single"/>
                <w:vertAlign w:val="superscript"/>
              </w:rPr>
            </w:rPrChange>
          </w:rPr>
          <w:t xml:space="preserve"> </w:t>
        </w:r>
      </w:ins>
      <w:ins w:id="13500" w:author="USER" w:date="2025-03-18T10:39:00Z">
        <w:r w:rsidRPr="00B125C9">
          <w:rPr>
            <w:rPrChange w:id="13501" w:author="Kishan Rawat" w:date="2025-04-09T10:48:00Z">
              <w:rPr>
                <w:color w:val="FF0000"/>
                <w:u w:val="single"/>
                <w:vertAlign w:val="superscript"/>
              </w:rPr>
            </w:rPrChange>
          </w:rPr>
          <w:t>written</w:t>
        </w:r>
      </w:ins>
      <w:ins w:id="13502" w:author="USER" w:date="2025-04-08T11:01:00Z">
        <w:r w:rsidRPr="00B125C9">
          <w:rPr>
            <w:rPrChange w:id="13503" w:author="Kishan Rawat" w:date="2025-04-09T10:48:00Z">
              <w:rPr>
                <w:color w:val="FF0000"/>
                <w:u w:val="single"/>
                <w:vertAlign w:val="superscript"/>
              </w:rPr>
            </w:rPrChange>
          </w:rPr>
          <w:t xml:space="preserve"> </w:t>
        </w:r>
      </w:ins>
      <w:ins w:id="13504" w:author="USER" w:date="2025-03-18T10:39:00Z">
        <w:r w:rsidRPr="00B125C9">
          <w:rPr>
            <w:rPrChange w:id="13505" w:author="Kishan Rawat" w:date="2025-04-09T10:48:00Z">
              <w:rPr>
                <w:color w:val="FF0000"/>
                <w:u w:val="single"/>
                <w:vertAlign w:val="superscript"/>
              </w:rPr>
            </w:rPrChange>
          </w:rPr>
          <w:t>claim</w:t>
        </w:r>
      </w:ins>
      <w:ins w:id="13506" w:author="USER" w:date="2025-04-08T11:01:00Z">
        <w:r w:rsidRPr="00B125C9">
          <w:rPr>
            <w:rPrChange w:id="13507" w:author="Kishan Rawat" w:date="2025-04-09T10:48:00Z">
              <w:rPr>
                <w:color w:val="FF0000"/>
                <w:u w:val="single"/>
                <w:vertAlign w:val="superscript"/>
              </w:rPr>
            </w:rPrChange>
          </w:rPr>
          <w:t xml:space="preserve"> </w:t>
        </w:r>
      </w:ins>
      <w:ins w:id="13508" w:author="USER" w:date="2025-03-18T10:39:00Z">
        <w:r w:rsidRPr="00B125C9">
          <w:rPr>
            <w:rPrChange w:id="13509" w:author="Kishan Rawat" w:date="2025-04-09T10:48:00Z">
              <w:rPr>
                <w:color w:val="FF0000"/>
                <w:u w:val="single"/>
                <w:vertAlign w:val="superscript"/>
              </w:rPr>
            </w:rPrChange>
          </w:rPr>
          <w:t>or</w:t>
        </w:r>
      </w:ins>
      <w:ins w:id="13510" w:author="USER" w:date="2025-04-08T11:01:00Z">
        <w:r w:rsidRPr="00B125C9">
          <w:rPr>
            <w:rPrChange w:id="13511" w:author="Kishan Rawat" w:date="2025-04-09T10:48:00Z">
              <w:rPr>
                <w:color w:val="FF0000"/>
                <w:u w:val="single"/>
                <w:vertAlign w:val="superscript"/>
              </w:rPr>
            </w:rPrChange>
          </w:rPr>
          <w:t xml:space="preserve"> </w:t>
        </w:r>
      </w:ins>
      <w:ins w:id="13512" w:author="USER" w:date="2025-03-18T10:39:00Z">
        <w:r w:rsidRPr="00B125C9">
          <w:rPr>
            <w:rPrChange w:id="13513" w:author="Kishan Rawat" w:date="2025-04-09T10:48:00Z">
              <w:rPr>
                <w:color w:val="FF0000"/>
                <w:u w:val="single"/>
                <w:vertAlign w:val="superscript"/>
              </w:rPr>
            </w:rPrChange>
          </w:rPr>
          <w:t>demand</w:t>
        </w:r>
      </w:ins>
      <w:ins w:id="13514" w:author="USER" w:date="2025-04-08T11:01:00Z">
        <w:r w:rsidRPr="00B125C9">
          <w:rPr>
            <w:rPrChange w:id="13515" w:author="Kishan Rawat" w:date="2025-04-09T10:48:00Z">
              <w:rPr>
                <w:color w:val="FF0000"/>
                <w:u w:val="single"/>
                <w:vertAlign w:val="superscript"/>
              </w:rPr>
            </w:rPrChange>
          </w:rPr>
          <w:t xml:space="preserve"> </w:t>
        </w:r>
      </w:ins>
      <w:ins w:id="13516" w:author="USER" w:date="2025-03-18T10:39:00Z">
        <w:r w:rsidRPr="00B125C9">
          <w:rPr>
            <w:rPrChange w:id="13517" w:author="Kishan Rawat" w:date="2025-04-09T10:48:00Z">
              <w:rPr>
                <w:color w:val="FF0000"/>
                <w:u w:val="single"/>
                <w:vertAlign w:val="superscript"/>
              </w:rPr>
            </w:rPrChange>
          </w:rPr>
          <w:t>on</w:t>
        </w:r>
      </w:ins>
      <w:ins w:id="13518" w:author="USER" w:date="2025-04-08T11:01:00Z">
        <w:r w:rsidRPr="00B125C9">
          <w:rPr>
            <w:rPrChange w:id="13519" w:author="Kishan Rawat" w:date="2025-04-09T10:48:00Z">
              <w:rPr>
                <w:color w:val="FF0000"/>
                <w:u w:val="single"/>
                <w:vertAlign w:val="superscript"/>
              </w:rPr>
            </w:rPrChange>
          </w:rPr>
          <w:t xml:space="preserve"> </w:t>
        </w:r>
      </w:ins>
      <w:ins w:id="13520" w:author="USER" w:date="2025-03-18T10:39:00Z">
        <w:r w:rsidRPr="00B125C9">
          <w:rPr>
            <w:rPrChange w:id="13521" w:author="Kishan Rawat" w:date="2025-04-09T10:48:00Z">
              <w:rPr>
                <w:color w:val="FF0000"/>
                <w:u w:val="single"/>
                <w:vertAlign w:val="superscript"/>
              </w:rPr>
            </w:rPrChange>
          </w:rPr>
          <w:t>or</w:t>
        </w:r>
      </w:ins>
      <w:ins w:id="13522" w:author="USER" w:date="2025-04-08T11:01:00Z">
        <w:r w:rsidRPr="00B125C9">
          <w:rPr>
            <w:rPrChange w:id="13523" w:author="Kishan Rawat" w:date="2025-04-09T10:48:00Z">
              <w:rPr>
                <w:color w:val="FF0000"/>
                <w:u w:val="single"/>
                <w:vertAlign w:val="superscript"/>
              </w:rPr>
            </w:rPrChange>
          </w:rPr>
          <w:t xml:space="preserve"> </w:t>
        </w:r>
      </w:ins>
      <w:ins w:id="13524" w:author="USER" w:date="2025-03-18T10:39:00Z">
        <w:r w:rsidRPr="00B125C9">
          <w:rPr>
            <w:rPrChange w:id="13525" w:author="Kishan Rawat" w:date="2025-04-09T10:48:00Z">
              <w:rPr>
                <w:color w:val="FF0000"/>
                <w:u w:val="single"/>
                <w:vertAlign w:val="superscript"/>
              </w:rPr>
            </w:rPrChange>
          </w:rPr>
          <w:t>before</w:t>
        </w:r>
      </w:ins>
      <w:ins w:id="13526" w:author="USER" w:date="2025-04-08T11:01:00Z">
        <w:r w:rsidRPr="00B125C9">
          <w:rPr>
            <w:rPrChange w:id="13527" w:author="Kishan Rawat" w:date="2025-04-09T10:48:00Z">
              <w:rPr>
                <w:color w:val="FF0000"/>
                <w:u w:val="single"/>
                <w:vertAlign w:val="superscript"/>
              </w:rPr>
            </w:rPrChange>
          </w:rPr>
          <w:t xml:space="preserve"> </w:t>
        </w:r>
      </w:ins>
      <w:ins w:id="13528" w:author="USER" w:date="2025-03-18T10:39:00Z">
        <w:r w:rsidRPr="00B125C9">
          <w:rPr>
            <w:b/>
            <w:i/>
            <w:iCs/>
            <w:rPrChange w:id="13529" w:author="Kishan Rawat" w:date="2025-04-09T10:48:00Z">
              <w:rPr>
                <w:b/>
                <w:i/>
                <w:iCs/>
                <w:color w:val="FF0000"/>
                <w:u w:val="single"/>
                <w:vertAlign w:val="superscript"/>
              </w:rPr>
            </w:rPrChange>
          </w:rPr>
          <w:t>XXXX</w:t>
        </w:r>
      </w:ins>
      <w:ins w:id="13530" w:author="USER" w:date="2025-04-08T11:01:00Z">
        <w:r w:rsidRPr="00B125C9">
          <w:rPr>
            <w:b/>
            <w:i/>
            <w:iCs/>
            <w:rPrChange w:id="13531" w:author="Kishan Rawat" w:date="2025-04-09T10:48:00Z">
              <w:rPr>
                <w:b/>
                <w:i/>
                <w:iCs/>
                <w:color w:val="FF0000"/>
                <w:u w:val="single"/>
                <w:vertAlign w:val="superscript"/>
              </w:rPr>
            </w:rPrChange>
          </w:rPr>
          <w:t xml:space="preserve"> </w:t>
        </w:r>
      </w:ins>
      <w:ins w:id="13532" w:author="USER" w:date="2025-03-18T10:39:00Z">
        <w:r w:rsidRPr="00B125C9">
          <w:rPr>
            <w:rPrChange w:id="13533" w:author="Kishan Rawat" w:date="2025-04-09T10:48:00Z">
              <w:rPr>
                <w:color w:val="FF0000"/>
                <w:u w:val="single"/>
                <w:vertAlign w:val="superscript"/>
              </w:rPr>
            </w:rPrChange>
          </w:rPr>
          <w:t>all</w:t>
        </w:r>
      </w:ins>
      <w:ins w:id="13534" w:author="USER" w:date="2025-04-08T11:01:00Z">
        <w:r w:rsidRPr="00B125C9">
          <w:rPr>
            <w:rPrChange w:id="13535" w:author="Kishan Rawat" w:date="2025-04-09T10:48:00Z">
              <w:rPr>
                <w:color w:val="FF0000"/>
                <w:u w:val="single"/>
                <w:vertAlign w:val="superscript"/>
              </w:rPr>
            </w:rPrChange>
          </w:rPr>
          <w:t xml:space="preserve"> </w:t>
        </w:r>
      </w:ins>
      <w:ins w:id="13536" w:author="USER" w:date="2025-03-18T10:39:00Z">
        <w:r w:rsidRPr="00B125C9">
          <w:rPr>
            <w:rPrChange w:id="13537" w:author="Kishan Rawat" w:date="2025-04-09T10:48:00Z">
              <w:rPr>
                <w:color w:val="FF0000"/>
                <w:u w:val="single"/>
                <w:vertAlign w:val="superscript"/>
              </w:rPr>
            </w:rPrChange>
          </w:rPr>
          <w:t>rights</w:t>
        </w:r>
      </w:ins>
      <w:ins w:id="13538" w:author="USER" w:date="2025-04-08T11:01:00Z">
        <w:r w:rsidRPr="00B125C9">
          <w:rPr>
            <w:rPrChange w:id="13539" w:author="Kishan Rawat" w:date="2025-04-09T10:48:00Z">
              <w:rPr>
                <w:color w:val="FF0000"/>
                <w:u w:val="single"/>
                <w:vertAlign w:val="superscript"/>
              </w:rPr>
            </w:rPrChange>
          </w:rPr>
          <w:t xml:space="preserve"> </w:t>
        </w:r>
      </w:ins>
      <w:ins w:id="13540" w:author="USER" w:date="2025-03-18T10:39:00Z">
        <w:r w:rsidRPr="00B125C9">
          <w:rPr>
            <w:rPrChange w:id="13541" w:author="Kishan Rawat" w:date="2025-04-09T10:48:00Z">
              <w:rPr>
                <w:color w:val="FF0000"/>
                <w:u w:val="single"/>
                <w:vertAlign w:val="superscript"/>
              </w:rPr>
            </w:rPrChange>
          </w:rPr>
          <w:t>under</w:t>
        </w:r>
      </w:ins>
      <w:ins w:id="13542" w:author="USER" w:date="2025-04-08T11:01:00Z">
        <w:r w:rsidRPr="00B125C9">
          <w:rPr>
            <w:rPrChange w:id="13543" w:author="Kishan Rawat" w:date="2025-04-09T10:48:00Z">
              <w:rPr>
                <w:color w:val="FF0000"/>
                <w:u w:val="single"/>
                <w:vertAlign w:val="superscript"/>
              </w:rPr>
            </w:rPrChange>
          </w:rPr>
          <w:t xml:space="preserve"> </w:t>
        </w:r>
      </w:ins>
      <w:ins w:id="13544" w:author="USER" w:date="2025-03-18T10:39:00Z">
        <w:r w:rsidRPr="00B125C9">
          <w:rPr>
            <w:rPrChange w:id="13545" w:author="Kishan Rawat" w:date="2025-04-09T10:48:00Z">
              <w:rPr>
                <w:color w:val="FF0000"/>
                <w:u w:val="single"/>
                <w:vertAlign w:val="superscript"/>
              </w:rPr>
            </w:rPrChange>
          </w:rPr>
          <w:t>this</w:t>
        </w:r>
      </w:ins>
      <w:ins w:id="13546" w:author="USER" w:date="2025-04-08T11:01:00Z">
        <w:r w:rsidRPr="00B125C9">
          <w:rPr>
            <w:rPrChange w:id="13547" w:author="Kishan Rawat" w:date="2025-04-09T10:48:00Z">
              <w:rPr>
                <w:color w:val="FF0000"/>
                <w:u w:val="single"/>
                <w:vertAlign w:val="superscript"/>
              </w:rPr>
            </w:rPrChange>
          </w:rPr>
          <w:t xml:space="preserve"> </w:t>
        </w:r>
      </w:ins>
      <w:ins w:id="13548" w:author="USER" w:date="2025-03-18T10:39:00Z">
        <w:r w:rsidRPr="00B125C9">
          <w:rPr>
            <w:rPrChange w:id="13549" w:author="Kishan Rawat" w:date="2025-04-09T10:48:00Z">
              <w:rPr>
                <w:color w:val="FF0000"/>
                <w:u w:val="single"/>
                <w:vertAlign w:val="superscript"/>
              </w:rPr>
            </w:rPrChange>
          </w:rPr>
          <w:t>Bond</w:t>
        </w:r>
      </w:ins>
      <w:ins w:id="13550" w:author="USER" w:date="2025-04-08T11:01:00Z">
        <w:r w:rsidRPr="00B125C9">
          <w:rPr>
            <w:rPrChange w:id="13551" w:author="Kishan Rawat" w:date="2025-04-09T10:48:00Z">
              <w:rPr>
                <w:color w:val="FF0000"/>
                <w:u w:val="single"/>
                <w:vertAlign w:val="superscript"/>
              </w:rPr>
            </w:rPrChange>
          </w:rPr>
          <w:t xml:space="preserve"> </w:t>
        </w:r>
      </w:ins>
      <w:ins w:id="13552" w:author="USER" w:date="2025-03-18T10:39:00Z">
        <w:r w:rsidRPr="00B125C9">
          <w:rPr>
            <w:rPrChange w:id="13553" w:author="Kishan Rawat" w:date="2025-04-09T10:48:00Z">
              <w:rPr>
                <w:color w:val="FF0000"/>
                <w:u w:val="single"/>
                <w:vertAlign w:val="superscript"/>
              </w:rPr>
            </w:rPrChange>
          </w:rPr>
          <w:t>shall</w:t>
        </w:r>
      </w:ins>
      <w:ins w:id="13554" w:author="USER" w:date="2025-04-08T11:01:00Z">
        <w:r w:rsidRPr="00B125C9">
          <w:rPr>
            <w:rPrChange w:id="13555" w:author="Kishan Rawat" w:date="2025-04-09T10:48:00Z">
              <w:rPr>
                <w:color w:val="FF0000"/>
                <w:u w:val="single"/>
                <w:vertAlign w:val="superscript"/>
              </w:rPr>
            </w:rPrChange>
          </w:rPr>
          <w:t xml:space="preserve"> </w:t>
        </w:r>
      </w:ins>
      <w:ins w:id="13556" w:author="USER" w:date="2025-03-18T10:39:00Z">
        <w:r w:rsidRPr="00B125C9">
          <w:rPr>
            <w:rPrChange w:id="13557" w:author="Kishan Rawat" w:date="2025-04-09T10:48:00Z">
              <w:rPr>
                <w:color w:val="FF0000"/>
                <w:u w:val="single"/>
                <w:vertAlign w:val="superscript"/>
              </w:rPr>
            </w:rPrChange>
          </w:rPr>
          <w:t>be</w:t>
        </w:r>
      </w:ins>
      <w:ins w:id="13558" w:author="USER" w:date="2025-04-08T11:01:00Z">
        <w:r w:rsidRPr="00B125C9">
          <w:rPr>
            <w:rPrChange w:id="13559" w:author="Kishan Rawat" w:date="2025-04-09T10:48:00Z">
              <w:rPr>
                <w:color w:val="FF0000"/>
                <w:u w:val="single"/>
                <w:vertAlign w:val="superscript"/>
              </w:rPr>
            </w:rPrChange>
          </w:rPr>
          <w:t xml:space="preserve"> </w:t>
        </w:r>
      </w:ins>
      <w:ins w:id="13560" w:author="USER" w:date="2025-03-18T10:39:00Z">
        <w:r w:rsidRPr="00B125C9">
          <w:rPr>
            <w:rPrChange w:id="13561" w:author="Kishan Rawat" w:date="2025-04-09T10:48:00Z">
              <w:rPr>
                <w:color w:val="FF0000"/>
                <w:u w:val="single"/>
                <w:vertAlign w:val="superscript"/>
              </w:rPr>
            </w:rPrChange>
          </w:rPr>
          <w:t>forfeited</w:t>
        </w:r>
      </w:ins>
      <w:ins w:id="13562" w:author="USER" w:date="2025-04-08T11:01:00Z">
        <w:r w:rsidRPr="00B125C9">
          <w:rPr>
            <w:rPrChange w:id="13563" w:author="Kishan Rawat" w:date="2025-04-09T10:48:00Z">
              <w:rPr>
                <w:color w:val="FF0000"/>
                <w:u w:val="single"/>
                <w:vertAlign w:val="superscript"/>
              </w:rPr>
            </w:rPrChange>
          </w:rPr>
          <w:t xml:space="preserve"> </w:t>
        </w:r>
      </w:ins>
      <w:ins w:id="13564" w:author="USER" w:date="2025-03-18T10:39:00Z">
        <w:r w:rsidRPr="00B125C9">
          <w:rPr>
            <w:rPrChange w:id="13565" w:author="Kishan Rawat" w:date="2025-04-09T10:48:00Z">
              <w:rPr>
                <w:color w:val="FF0000"/>
                <w:u w:val="single"/>
                <w:vertAlign w:val="superscript"/>
              </w:rPr>
            </w:rPrChange>
          </w:rPr>
          <w:t>and</w:t>
        </w:r>
      </w:ins>
      <w:ins w:id="13566" w:author="USER" w:date="2025-04-08T11:01:00Z">
        <w:r w:rsidRPr="00B125C9">
          <w:rPr>
            <w:rPrChange w:id="13567" w:author="Kishan Rawat" w:date="2025-04-09T10:48:00Z">
              <w:rPr>
                <w:color w:val="FF0000"/>
                <w:u w:val="single"/>
                <w:vertAlign w:val="superscript"/>
              </w:rPr>
            </w:rPrChange>
          </w:rPr>
          <w:t xml:space="preserve"> </w:t>
        </w:r>
      </w:ins>
      <w:ins w:id="13568" w:author="USER" w:date="2025-03-18T10:39:00Z">
        <w:r w:rsidRPr="00B125C9">
          <w:rPr>
            <w:rPrChange w:id="13569" w:author="Kishan Rawat" w:date="2025-04-09T10:48:00Z">
              <w:rPr>
                <w:color w:val="FF0000"/>
                <w:u w:val="single"/>
                <w:vertAlign w:val="superscript"/>
              </w:rPr>
            </w:rPrChange>
          </w:rPr>
          <w:t>the</w:t>
        </w:r>
      </w:ins>
      <w:ins w:id="13570" w:author="USER" w:date="2025-04-08T11:01:00Z">
        <w:r w:rsidRPr="00B125C9">
          <w:rPr>
            <w:rPrChange w:id="13571" w:author="Kishan Rawat" w:date="2025-04-09T10:48:00Z">
              <w:rPr>
                <w:color w:val="FF0000"/>
                <w:u w:val="single"/>
                <w:vertAlign w:val="superscript"/>
              </w:rPr>
            </w:rPrChange>
          </w:rPr>
          <w:t xml:space="preserve"> </w:t>
        </w:r>
      </w:ins>
      <w:ins w:id="13572" w:author="USER" w:date="2025-03-18T10:39:00Z">
        <w:r w:rsidRPr="00B125C9">
          <w:rPr>
            <w:rPrChange w:id="13573" w:author="Kishan Rawat" w:date="2025-04-09T10:48:00Z">
              <w:rPr>
                <w:color w:val="FF0000"/>
                <w:u w:val="single"/>
                <w:vertAlign w:val="superscript"/>
              </w:rPr>
            </w:rPrChange>
          </w:rPr>
          <w:t>Surety</w:t>
        </w:r>
      </w:ins>
      <w:ins w:id="13574" w:author="USER" w:date="2025-04-08T11:01:00Z">
        <w:r w:rsidRPr="00B125C9">
          <w:rPr>
            <w:rPrChange w:id="13575" w:author="Kishan Rawat" w:date="2025-04-09T10:48:00Z">
              <w:rPr>
                <w:color w:val="FF0000"/>
                <w:u w:val="single"/>
                <w:vertAlign w:val="superscript"/>
              </w:rPr>
            </w:rPrChange>
          </w:rPr>
          <w:t xml:space="preserve"> </w:t>
        </w:r>
      </w:ins>
      <w:ins w:id="13576" w:author="USER" w:date="2025-03-18T10:39:00Z">
        <w:r w:rsidRPr="00B125C9">
          <w:rPr>
            <w:rPrChange w:id="13577" w:author="Kishan Rawat" w:date="2025-04-09T10:48:00Z">
              <w:rPr>
                <w:color w:val="FF0000"/>
                <w:u w:val="single"/>
                <w:vertAlign w:val="superscript"/>
              </w:rPr>
            </w:rPrChange>
          </w:rPr>
          <w:t>shall</w:t>
        </w:r>
      </w:ins>
      <w:ins w:id="13578" w:author="USER" w:date="2025-04-08T11:01:00Z">
        <w:r w:rsidRPr="00B125C9">
          <w:rPr>
            <w:rPrChange w:id="13579" w:author="Kishan Rawat" w:date="2025-04-09T10:48:00Z">
              <w:rPr>
                <w:color w:val="FF0000"/>
                <w:u w:val="single"/>
                <w:vertAlign w:val="superscript"/>
              </w:rPr>
            </w:rPrChange>
          </w:rPr>
          <w:t xml:space="preserve"> </w:t>
        </w:r>
      </w:ins>
      <w:ins w:id="13580" w:author="USER" w:date="2025-03-18T10:39:00Z">
        <w:r w:rsidRPr="00B125C9">
          <w:rPr>
            <w:rPrChange w:id="13581" w:author="Kishan Rawat" w:date="2025-04-09T10:48:00Z">
              <w:rPr>
                <w:color w:val="FF0000"/>
                <w:u w:val="single"/>
                <w:vertAlign w:val="superscript"/>
              </w:rPr>
            </w:rPrChange>
          </w:rPr>
          <w:t>be</w:t>
        </w:r>
      </w:ins>
      <w:ins w:id="13582" w:author="USER" w:date="2025-04-08T11:01:00Z">
        <w:r w:rsidRPr="00B125C9">
          <w:rPr>
            <w:rPrChange w:id="13583" w:author="Kishan Rawat" w:date="2025-04-09T10:48:00Z">
              <w:rPr>
                <w:color w:val="FF0000"/>
                <w:u w:val="single"/>
                <w:vertAlign w:val="superscript"/>
              </w:rPr>
            </w:rPrChange>
          </w:rPr>
          <w:t xml:space="preserve"> </w:t>
        </w:r>
      </w:ins>
      <w:ins w:id="13584" w:author="USER" w:date="2025-03-18T10:39:00Z">
        <w:r w:rsidRPr="00B125C9">
          <w:rPr>
            <w:rPrChange w:id="13585" w:author="Kishan Rawat" w:date="2025-04-09T10:48:00Z">
              <w:rPr>
                <w:color w:val="FF0000"/>
                <w:u w:val="single"/>
                <w:vertAlign w:val="superscript"/>
              </w:rPr>
            </w:rPrChange>
          </w:rPr>
          <w:t>relieved</w:t>
        </w:r>
      </w:ins>
      <w:ins w:id="13586" w:author="USER" w:date="2025-04-08T11:02:00Z">
        <w:r w:rsidRPr="00B125C9">
          <w:rPr>
            <w:rPrChange w:id="13587" w:author="Kishan Rawat" w:date="2025-04-09T10:48:00Z">
              <w:rPr>
                <w:color w:val="FF0000"/>
                <w:u w:val="single"/>
                <w:vertAlign w:val="superscript"/>
              </w:rPr>
            </w:rPrChange>
          </w:rPr>
          <w:t xml:space="preserve"> </w:t>
        </w:r>
      </w:ins>
      <w:ins w:id="13588" w:author="USER" w:date="2025-03-18T10:39:00Z">
        <w:r w:rsidRPr="00B125C9">
          <w:rPr>
            <w:rPrChange w:id="13589" w:author="Kishan Rawat" w:date="2025-04-09T10:48:00Z">
              <w:rPr>
                <w:color w:val="FF0000"/>
                <w:u w:val="single"/>
                <w:vertAlign w:val="superscript"/>
              </w:rPr>
            </w:rPrChange>
          </w:rPr>
          <w:t>and</w:t>
        </w:r>
      </w:ins>
      <w:ins w:id="13590" w:author="USER" w:date="2025-04-08T11:02:00Z">
        <w:r w:rsidRPr="00B125C9">
          <w:rPr>
            <w:rPrChange w:id="13591" w:author="Kishan Rawat" w:date="2025-04-09T10:48:00Z">
              <w:rPr>
                <w:color w:val="FF0000"/>
                <w:u w:val="single"/>
                <w:vertAlign w:val="superscript"/>
              </w:rPr>
            </w:rPrChange>
          </w:rPr>
          <w:t xml:space="preserve"> </w:t>
        </w:r>
      </w:ins>
      <w:ins w:id="13592" w:author="USER" w:date="2025-03-18T10:39:00Z">
        <w:r w:rsidRPr="00B125C9">
          <w:rPr>
            <w:rPrChange w:id="13593" w:author="Kishan Rawat" w:date="2025-04-09T10:48:00Z">
              <w:rPr>
                <w:color w:val="FF0000"/>
                <w:u w:val="single"/>
                <w:vertAlign w:val="superscript"/>
              </w:rPr>
            </w:rPrChange>
          </w:rPr>
          <w:t>discharged</w:t>
        </w:r>
      </w:ins>
      <w:ins w:id="13594" w:author="USER" w:date="2025-04-08T11:02:00Z">
        <w:r w:rsidRPr="00B125C9">
          <w:rPr>
            <w:rPrChange w:id="13595" w:author="Kishan Rawat" w:date="2025-04-09T10:48:00Z">
              <w:rPr>
                <w:color w:val="FF0000"/>
                <w:u w:val="single"/>
                <w:vertAlign w:val="superscript"/>
              </w:rPr>
            </w:rPrChange>
          </w:rPr>
          <w:t xml:space="preserve"> </w:t>
        </w:r>
      </w:ins>
      <w:ins w:id="13596" w:author="USER" w:date="2025-03-18T10:39:00Z">
        <w:r w:rsidRPr="00B125C9">
          <w:rPr>
            <w:rPrChange w:id="13597" w:author="Kishan Rawat" w:date="2025-04-09T10:48:00Z">
              <w:rPr>
                <w:color w:val="FF0000"/>
                <w:u w:val="single"/>
                <w:vertAlign w:val="superscript"/>
              </w:rPr>
            </w:rPrChange>
          </w:rPr>
          <w:t>from</w:t>
        </w:r>
      </w:ins>
      <w:ins w:id="13598" w:author="USER" w:date="2025-04-08T11:02:00Z">
        <w:r w:rsidRPr="00B125C9">
          <w:rPr>
            <w:rPrChange w:id="13599" w:author="Kishan Rawat" w:date="2025-04-09T10:48:00Z">
              <w:rPr>
                <w:color w:val="FF0000"/>
                <w:u w:val="single"/>
                <w:vertAlign w:val="superscript"/>
              </w:rPr>
            </w:rPrChange>
          </w:rPr>
          <w:t xml:space="preserve"> </w:t>
        </w:r>
      </w:ins>
      <w:ins w:id="13600" w:author="USER" w:date="2025-03-18T10:39:00Z">
        <w:r w:rsidRPr="00B125C9">
          <w:rPr>
            <w:rPrChange w:id="13601" w:author="Kishan Rawat" w:date="2025-04-09T10:48:00Z">
              <w:rPr>
                <w:color w:val="FF0000"/>
                <w:u w:val="single"/>
                <w:vertAlign w:val="superscript"/>
              </w:rPr>
            </w:rPrChange>
          </w:rPr>
          <w:t>all</w:t>
        </w:r>
      </w:ins>
      <w:ins w:id="13602" w:author="USER" w:date="2025-04-08T11:02:00Z">
        <w:r w:rsidRPr="00B125C9">
          <w:rPr>
            <w:rPrChange w:id="13603" w:author="Kishan Rawat" w:date="2025-04-09T10:48:00Z">
              <w:rPr>
                <w:color w:val="FF0000"/>
                <w:u w:val="single"/>
                <w:vertAlign w:val="superscript"/>
              </w:rPr>
            </w:rPrChange>
          </w:rPr>
          <w:t xml:space="preserve"> </w:t>
        </w:r>
      </w:ins>
      <w:ins w:id="13604" w:author="USER" w:date="2025-03-18T10:39:00Z">
        <w:r w:rsidRPr="00B125C9">
          <w:rPr>
            <w:rPrChange w:id="13605" w:author="Kishan Rawat" w:date="2025-04-09T10:48:00Z">
              <w:rPr>
                <w:color w:val="FF0000"/>
                <w:u w:val="single"/>
                <w:vertAlign w:val="superscript"/>
              </w:rPr>
            </w:rPrChange>
          </w:rPr>
          <w:t>liabilities</w:t>
        </w:r>
      </w:ins>
      <w:ins w:id="13606" w:author="USER" w:date="2025-04-08T11:02:00Z">
        <w:r w:rsidRPr="00B125C9">
          <w:rPr>
            <w:rPrChange w:id="13607" w:author="Kishan Rawat" w:date="2025-04-09T10:48:00Z">
              <w:rPr>
                <w:color w:val="FF0000"/>
                <w:u w:val="single"/>
                <w:vertAlign w:val="superscript"/>
              </w:rPr>
            </w:rPrChange>
          </w:rPr>
          <w:t xml:space="preserve"> </w:t>
        </w:r>
      </w:ins>
      <w:ins w:id="13608" w:author="USER" w:date="2025-03-18T10:39:00Z">
        <w:r w:rsidRPr="00B125C9">
          <w:rPr>
            <w:rPrChange w:id="13609" w:author="Kishan Rawat" w:date="2025-04-09T10:48:00Z">
              <w:rPr>
                <w:color w:val="FF0000"/>
                <w:u w:val="single"/>
                <w:vertAlign w:val="superscript"/>
              </w:rPr>
            </w:rPrChange>
          </w:rPr>
          <w:t>under</w:t>
        </w:r>
      </w:ins>
      <w:ins w:id="13610" w:author="USER" w:date="2025-04-08T11:02:00Z">
        <w:r w:rsidRPr="00B125C9">
          <w:rPr>
            <w:rPrChange w:id="13611" w:author="Kishan Rawat" w:date="2025-04-09T10:48:00Z">
              <w:rPr>
                <w:color w:val="FF0000"/>
                <w:u w:val="single"/>
                <w:vertAlign w:val="superscript"/>
              </w:rPr>
            </w:rPrChange>
          </w:rPr>
          <w:t xml:space="preserve"> </w:t>
        </w:r>
      </w:ins>
      <w:ins w:id="13612" w:author="USER" w:date="2025-03-18T10:39:00Z">
        <w:r w:rsidRPr="00B125C9">
          <w:rPr>
            <w:rPrChange w:id="13613" w:author="Kishan Rawat" w:date="2025-04-09T10:48:00Z">
              <w:rPr>
                <w:color w:val="FF0000"/>
                <w:u w:val="single"/>
                <w:vertAlign w:val="superscript"/>
              </w:rPr>
            </w:rPrChange>
          </w:rPr>
          <w:t>this</w:t>
        </w:r>
      </w:ins>
      <w:ins w:id="13614" w:author="USER" w:date="2025-04-08T11:02:00Z">
        <w:r w:rsidRPr="00B125C9">
          <w:rPr>
            <w:rPrChange w:id="13615" w:author="Kishan Rawat" w:date="2025-04-09T10:48:00Z">
              <w:rPr>
                <w:color w:val="FF0000"/>
                <w:u w:val="single"/>
                <w:vertAlign w:val="superscript"/>
              </w:rPr>
            </w:rPrChange>
          </w:rPr>
          <w:t xml:space="preserve"> </w:t>
        </w:r>
      </w:ins>
      <w:ins w:id="13616" w:author="USER" w:date="2025-03-18T10:39:00Z">
        <w:r w:rsidRPr="00B125C9">
          <w:rPr>
            <w:rPrChange w:id="13617" w:author="Kishan Rawat" w:date="2025-04-09T10:48:00Z">
              <w:rPr>
                <w:color w:val="FF0000"/>
                <w:u w:val="single"/>
                <w:vertAlign w:val="superscript"/>
              </w:rPr>
            </w:rPrChange>
          </w:rPr>
          <w:t>Bond</w:t>
        </w:r>
      </w:ins>
      <w:ins w:id="13618" w:author="USER" w:date="2025-04-08T11:02:00Z">
        <w:r w:rsidRPr="00B125C9">
          <w:rPr>
            <w:rPrChange w:id="13619" w:author="Kishan Rawat" w:date="2025-04-09T10:48:00Z">
              <w:rPr>
                <w:color w:val="FF0000"/>
                <w:u w:val="single"/>
                <w:vertAlign w:val="superscript"/>
              </w:rPr>
            </w:rPrChange>
          </w:rPr>
          <w:t xml:space="preserve"> </w:t>
        </w:r>
      </w:ins>
      <w:ins w:id="13620" w:author="USER" w:date="2025-03-18T10:39:00Z">
        <w:r w:rsidRPr="00B125C9">
          <w:rPr>
            <w:rPrChange w:id="13621" w:author="Kishan Rawat" w:date="2025-04-09T10:48:00Z">
              <w:rPr>
                <w:color w:val="FF0000"/>
                <w:u w:val="single"/>
                <w:vertAlign w:val="superscript"/>
              </w:rPr>
            </w:rPrChange>
          </w:rPr>
          <w:t>irrespective</w:t>
        </w:r>
      </w:ins>
      <w:ins w:id="13622" w:author="USER" w:date="2025-04-08T11:02:00Z">
        <w:r w:rsidRPr="00B125C9">
          <w:rPr>
            <w:rPrChange w:id="13623" w:author="Kishan Rawat" w:date="2025-04-09T10:48:00Z">
              <w:rPr>
                <w:color w:val="FF0000"/>
                <w:u w:val="single"/>
                <w:vertAlign w:val="superscript"/>
              </w:rPr>
            </w:rPrChange>
          </w:rPr>
          <w:t xml:space="preserve"> </w:t>
        </w:r>
      </w:ins>
      <w:ins w:id="13624" w:author="USER" w:date="2025-03-18T10:39:00Z">
        <w:r w:rsidRPr="00B125C9">
          <w:rPr>
            <w:rPrChange w:id="13625" w:author="Kishan Rawat" w:date="2025-04-09T10:48:00Z">
              <w:rPr>
                <w:color w:val="FF0000"/>
                <w:u w:val="single"/>
                <w:vertAlign w:val="superscript"/>
              </w:rPr>
            </w:rPrChange>
          </w:rPr>
          <w:t>of</w:t>
        </w:r>
      </w:ins>
      <w:ins w:id="13626" w:author="USER" w:date="2025-04-08T11:02:00Z">
        <w:r w:rsidRPr="00B125C9">
          <w:rPr>
            <w:rPrChange w:id="13627" w:author="Kishan Rawat" w:date="2025-04-09T10:48:00Z">
              <w:rPr>
                <w:color w:val="FF0000"/>
                <w:u w:val="single"/>
                <w:vertAlign w:val="superscript"/>
              </w:rPr>
            </w:rPrChange>
          </w:rPr>
          <w:t xml:space="preserve"> </w:t>
        </w:r>
      </w:ins>
      <w:ins w:id="13628" w:author="USER" w:date="2025-03-18T10:39:00Z">
        <w:r w:rsidRPr="00B125C9">
          <w:rPr>
            <w:rPrChange w:id="13629" w:author="Kishan Rawat" w:date="2025-04-09T10:48:00Z">
              <w:rPr>
                <w:color w:val="FF0000"/>
                <w:u w:val="single"/>
                <w:vertAlign w:val="superscript"/>
              </w:rPr>
            </w:rPrChange>
          </w:rPr>
          <w:t>whether</w:t>
        </w:r>
      </w:ins>
      <w:ins w:id="13630" w:author="USER" w:date="2025-04-08T11:02:00Z">
        <w:r w:rsidRPr="00B125C9">
          <w:rPr>
            <w:rPrChange w:id="13631" w:author="Kishan Rawat" w:date="2025-04-09T10:48:00Z">
              <w:rPr>
                <w:color w:val="FF0000"/>
                <w:u w:val="single"/>
                <w:vertAlign w:val="superscript"/>
              </w:rPr>
            </w:rPrChange>
          </w:rPr>
          <w:t xml:space="preserve"> </w:t>
        </w:r>
      </w:ins>
      <w:ins w:id="13632" w:author="USER" w:date="2025-03-18T10:39:00Z">
        <w:r w:rsidRPr="00B125C9">
          <w:rPr>
            <w:rPrChange w:id="13633" w:author="Kishan Rawat" w:date="2025-04-09T10:48:00Z">
              <w:rPr>
                <w:color w:val="FF0000"/>
                <w:u w:val="single"/>
                <w:vertAlign w:val="superscript"/>
              </w:rPr>
            </w:rPrChange>
          </w:rPr>
          <w:t>or</w:t>
        </w:r>
      </w:ins>
      <w:ins w:id="13634" w:author="USER" w:date="2025-04-08T11:02:00Z">
        <w:r w:rsidRPr="00B125C9">
          <w:rPr>
            <w:rPrChange w:id="13635" w:author="Kishan Rawat" w:date="2025-04-09T10:48:00Z">
              <w:rPr>
                <w:color w:val="FF0000"/>
                <w:u w:val="single"/>
                <w:vertAlign w:val="superscript"/>
              </w:rPr>
            </w:rPrChange>
          </w:rPr>
          <w:t xml:space="preserve"> </w:t>
        </w:r>
      </w:ins>
      <w:ins w:id="13636" w:author="USER" w:date="2025-03-18T10:39:00Z">
        <w:r w:rsidRPr="00B125C9">
          <w:rPr>
            <w:rPrChange w:id="13637" w:author="Kishan Rawat" w:date="2025-04-09T10:48:00Z">
              <w:rPr>
                <w:color w:val="FF0000"/>
                <w:u w:val="single"/>
                <w:vertAlign w:val="superscript"/>
              </w:rPr>
            </w:rPrChange>
          </w:rPr>
          <w:t>not</w:t>
        </w:r>
      </w:ins>
      <w:ins w:id="13638" w:author="USER" w:date="2025-04-08T11:02:00Z">
        <w:r w:rsidRPr="00B125C9">
          <w:rPr>
            <w:rPrChange w:id="13639" w:author="Kishan Rawat" w:date="2025-04-09T10:48:00Z">
              <w:rPr>
                <w:color w:val="FF0000"/>
                <w:u w:val="single"/>
                <w:vertAlign w:val="superscript"/>
              </w:rPr>
            </w:rPrChange>
          </w:rPr>
          <w:t xml:space="preserve"> </w:t>
        </w:r>
      </w:ins>
      <w:ins w:id="13640" w:author="USER" w:date="2025-03-18T10:39:00Z">
        <w:r w:rsidRPr="00B125C9">
          <w:rPr>
            <w:rPrChange w:id="13641" w:author="Kishan Rawat" w:date="2025-04-09T10:48:00Z">
              <w:rPr>
                <w:color w:val="FF0000"/>
                <w:u w:val="single"/>
                <w:vertAlign w:val="superscript"/>
              </w:rPr>
            </w:rPrChange>
          </w:rPr>
          <w:t>the</w:t>
        </w:r>
      </w:ins>
      <w:ins w:id="13642" w:author="USER" w:date="2025-04-08T11:02:00Z">
        <w:r w:rsidRPr="00B125C9">
          <w:rPr>
            <w:rPrChange w:id="13643" w:author="Kishan Rawat" w:date="2025-04-09T10:48:00Z">
              <w:rPr>
                <w:color w:val="FF0000"/>
                <w:u w:val="single"/>
                <w:vertAlign w:val="superscript"/>
              </w:rPr>
            </w:rPrChange>
          </w:rPr>
          <w:t xml:space="preserve"> </w:t>
        </w:r>
      </w:ins>
      <w:ins w:id="13644" w:author="USER" w:date="2025-03-18T10:39:00Z">
        <w:r w:rsidRPr="00B125C9">
          <w:rPr>
            <w:rPrChange w:id="13645" w:author="Kishan Rawat" w:date="2025-04-09T10:48:00Z">
              <w:rPr>
                <w:color w:val="FF0000"/>
                <w:u w:val="single"/>
                <w:vertAlign w:val="superscript"/>
              </w:rPr>
            </w:rPrChange>
          </w:rPr>
          <w:t>original</w:t>
        </w:r>
      </w:ins>
      <w:ins w:id="13646" w:author="USER" w:date="2025-04-08T11:02:00Z">
        <w:r w:rsidRPr="00B125C9">
          <w:rPr>
            <w:rPrChange w:id="13647" w:author="Kishan Rawat" w:date="2025-04-09T10:48:00Z">
              <w:rPr>
                <w:color w:val="FF0000"/>
                <w:u w:val="single"/>
                <w:vertAlign w:val="superscript"/>
              </w:rPr>
            </w:rPrChange>
          </w:rPr>
          <w:t xml:space="preserve"> </w:t>
        </w:r>
      </w:ins>
      <w:ins w:id="13648" w:author="USER" w:date="2025-03-18T10:39:00Z">
        <w:r w:rsidRPr="00B125C9">
          <w:rPr>
            <w:rPrChange w:id="13649" w:author="Kishan Rawat" w:date="2025-04-09T10:48:00Z">
              <w:rPr>
                <w:color w:val="FF0000"/>
                <w:u w:val="single"/>
                <w:vertAlign w:val="superscript"/>
              </w:rPr>
            </w:rPrChange>
          </w:rPr>
          <w:t>Surety</w:t>
        </w:r>
      </w:ins>
      <w:ins w:id="13650" w:author="USER" w:date="2025-04-08T11:02:00Z">
        <w:r w:rsidRPr="00B125C9">
          <w:rPr>
            <w:rPrChange w:id="13651" w:author="Kishan Rawat" w:date="2025-04-09T10:48:00Z">
              <w:rPr>
                <w:color w:val="FF0000"/>
                <w:u w:val="single"/>
                <w:vertAlign w:val="superscript"/>
              </w:rPr>
            </w:rPrChange>
          </w:rPr>
          <w:t xml:space="preserve"> </w:t>
        </w:r>
      </w:ins>
      <w:ins w:id="13652" w:author="USER" w:date="2025-03-18T10:39:00Z">
        <w:r w:rsidRPr="00B125C9">
          <w:rPr>
            <w:rPrChange w:id="13653" w:author="Kishan Rawat" w:date="2025-04-09T10:48:00Z">
              <w:rPr>
                <w:color w:val="FF0000"/>
                <w:u w:val="single"/>
                <w:vertAlign w:val="superscript"/>
              </w:rPr>
            </w:rPrChange>
          </w:rPr>
          <w:t>bond</w:t>
        </w:r>
      </w:ins>
      <w:ins w:id="13654" w:author="USER" w:date="2025-04-08T11:02:00Z">
        <w:r w:rsidRPr="00B125C9">
          <w:rPr>
            <w:rPrChange w:id="13655" w:author="Kishan Rawat" w:date="2025-04-09T10:48:00Z">
              <w:rPr>
                <w:color w:val="FF0000"/>
                <w:u w:val="single"/>
                <w:vertAlign w:val="superscript"/>
              </w:rPr>
            </w:rPrChange>
          </w:rPr>
          <w:t xml:space="preserve"> </w:t>
        </w:r>
      </w:ins>
      <w:ins w:id="13656" w:author="USER" w:date="2025-03-18T10:39:00Z">
        <w:r w:rsidRPr="00B125C9">
          <w:rPr>
            <w:rPrChange w:id="13657" w:author="Kishan Rawat" w:date="2025-04-09T10:48:00Z">
              <w:rPr>
                <w:color w:val="FF0000"/>
                <w:u w:val="single"/>
                <w:vertAlign w:val="superscript"/>
              </w:rPr>
            </w:rPrChange>
          </w:rPr>
          <w:t>is</w:t>
        </w:r>
      </w:ins>
      <w:ins w:id="13658" w:author="USER" w:date="2025-04-08T11:02:00Z">
        <w:r w:rsidRPr="00B125C9">
          <w:rPr>
            <w:rPrChange w:id="13659" w:author="Kishan Rawat" w:date="2025-04-09T10:48:00Z">
              <w:rPr>
                <w:color w:val="FF0000"/>
                <w:u w:val="single"/>
                <w:vertAlign w:val="superscript"/>
              </w:rPr>
            </w:rPrChange>
          </w:rPr>
          <w:t xml:space="preserve"> </w:t>
        </w:r>
      </w:ins>
      <w:ins w:id="13660" w:author="USER" w:date="2025-03-18T10:39:00Z">
        <w:r w:rsidRPr="00B125C9">
          <w:rPr>
            <w:rPrChange w:id="13661" w:author="Kishan Rawat" w:date="2025-04-09T10:48:00Z">
              <w:rPr>
                <w:color w:val="FF0000"/>
                <w:u w:val="single"/>
                <w:vertAlign w:val="superscript"/>
              </w:rPr>
            </w:rPrChange>
          </w:rPr>
          <w:t>returned</w:t>
        </w:r>
      </w:ins>
      <w:ins w:id="13662" w:author="USER" w:date="2025-04-08T11:02:00Z">
        <w:r w:rsidRPr="00B125C9">
          <w:rPr>
            <w:rPrChange w:id="13663" w:author="Kishan Rawat" w:date="2025-04-09T10:48:00Z">
              <w:rPr>
                <w:color w:val="FF0000"/>
                <w:u w:val="single"/>
                <w:vertAlign w:val="superscript"/>
              </w:rPr>
            </w:rPrChange>
          </w:rPr>
          <w:t xml:space="preserve"> </w:t>
        </w:r>
      </w:ins>
      <w:ins w:id="13664" w:author="USER" w:date="2025-03-18T10:39:00Z">
        <w:r w:rsidRPr="00B125C9">
          <w:rPr>
            <w:rPrChange w:id="13665" w:author="Kishan Rawat" w:date="2025-04-09T10:48:00Z">
              <w:rPr>
                <w:color w:val="FF0000"/>
                <w:u w:val="single"/>
                <w:vertAlign w:val="superscript"/>
              </w:rPr>
            </w:rPrChange>
          </w:rPr>
          <w:t>to</w:t>
        </w:r>
      </w:ins>
      <w:ins w:id="13666" w:author="USER" w:date="2025-04-08T11:02:00Z">
        <w:r w:rsidRPr="00B125C9">
          <w:rPr>
            <w:rPrChange w:id="13667" w:author="Kishan Rawat" w:date="2025-04-09T10:48:00Z">
              <w:rPr>
                <w:color w:val="FF0000"/>
                <w:u w:val="single"/>
                <w:vertAlign w:val="superscript"/>
              </w:rPr>
            </w:rPrChange>
          </w:rPr>
          <w:t xml:space="preserve"> </w:t>
        </w:r>
      </w:ins>
      <w:ins w:id="13668" w:author="USER" w:date="2025-03-18T10:39:00Z">
        <w:r w:rsidRPr="00B125C9">
          <w:rPr>
            <w:rPrChange w:id="13669" w:author="Kishan Rawat" w:date="2025-04-09T10:48:00Z">
              <w:rPr>
                <w:color w:val="FF0000"/>
                <w:u w:val="single"/>
                <w:vertAlign w:val="superscript"/>
              </w:rPr>
            </w:rPrChange>
          </w:rPr>
          <w:t>the</w:t>
        </w:r>
      </w:ins>
      <w:ins w:id="13670" w:author="USER" w:date="2025-04-08T11:02:00Z">
        <w:r w:rsidRPr="00B125C9">
          <w:rPr>
            <w:rPrChange w:id="13671" w:author="Kishan Rawat" w:date="2025-04-09T10:48:00Z">
              <w:rPr>
                <w:color w:val="FF0000"/>
                <w:u w:val="single"/>
                <w:vertAlign w:val="superscript"/>
              </w:rPr>
            </w:rPrChange>
          </w:rPr>
          <w:t xml:space="preserve"> </w:t>
        </w:r>
      </w:ins>
      <w:ins w:id="13672" w:author="USER" w:date="2025-03-18T10:39:00Z">
        <w:r w:rsidRPr="00B125C9">
          <w:rPr>
            <w:rPrChange w:id="13673" w:author="Kishan Rawat" w:date="2025-04-09T10:48:00Z">
              <w:rPr>
                <w:color w:val="FF0000"/>
                <w:u w:val="single"/>
                <w:vertAlign w:val="superscript"/>
              </w:rPr>
            </w:rPrChange>
          </w:rPr>
          <w:t>Surety</w:t>
        </w:r>
      </w:ins>
    </w:p>
    <w:p w:rsidR="00936E02" w:rsidRPr="00020E12" w:rsidRDefault="00B125C9" w:rsidP="00936E02">
      <w:pPr>
        <w:pStyle w:val="BodyText"/>
        <w:tabs>
          <w:tab w:val="left" w:pos="1053"/>
        </w:tabs>
        <w:spacing w:before="154" w:line="276" w:lineRule="auto"/>
        <w:ind w:left="118"/>
        <w:rPr>
          <w:ins w:id="13674" w:author="USER" w:date="2025-03-18T10:39:00Z"/>
          <w:rFonts w:cs="Times New Roman"/>
          <w:szCs w:val="24"/>
          <w:rPrChange w:id="13675" w:author="Kishan Rawat" w:date="2025-04-09T10:48:00Z">
            <w:rPr>
              <w:ins w:id="13676" w:author="USER" w:date="2025-03-18T10:39:00Z"/>
              <w:rFonts w:cs="Times New Roman"/>
              <w:color w:val="FF0000"/>
              <w:szCs w:val="24"/>
            </w:rPr>
          </w:rPrChange>
        </w:rPr>
      </w:pPr>
      <w:ins w:id="13677" w:author="USER" w:date="2025-03-18T10:39:00Z">
        <w:r w:rsidRPr="00B125C9">
          <w:rPr>
            <w:rFonts w:cs="Times New Roman"/>
            <w:szCs w:val="24"/>
            <w:u w:val="single"/>
            <w:rPrChange w:id="13678" w:author="Kishan Rawat" w:date="2025-04-09T10:48:00Z">
              <w:rPr>
                <w:rFonts w:cs="Times New Roman"/>
                <w:color w:val="FF0000"/>
                <w:szCs w:val="24"/>
                <w:u w:val="single"/>
                <w:vertAlign w:val="superscript"/>
              </w:rPr>
            </w:rPrChange>
          </w:rPr>
          <w:t>Dated</w:t>
        </w:r>
        <w:r w:rsidRPr="00B125C9">
          <w:rPr>
            <w:rFonts w:cs="Times New Roman"/>
            <w:szCs w:val="24"/>
            <w:u w:val="single"/>
            <w:rPrChange w:id="13679" w:author="Kishan Rawat" w:date="2025-04-09T10:48:00Z">
              <w:rPr>
                <w:rFonts w:cs="Times New Roman"/>
                <w:color w:val="FF0000"/>
                <w:szCs w:val="24"/>
                <w:u w:val="single"/>
                <w:vertAlign w:val="superscript"/>
              </w:rPr>
            </w:rPrChange>
          </w:rPr>
          <w:tab/>
          <w:t>the</w:t>
        </w:r>
      </w:ins>
      <w:ins w:id="13680" w:author="USER" w:date="2025-04-08T12:05:00Z">
        <w:r w:rsidRPr="00B125C9">
          <w:rPr>
            <w:rFonts w:cs="Times New Roman"/>
            <w:szCs w:val="24"/>
            <w:u w:val="single"/>
            <w:rPrChange w:id="13681" w:author="Kishan Rawat" w:date="2025-04-09T10:48:00Z">
              <w:rPr>
                <w:rFonts w:cs="Times New Roman"/>
                <w:color w:val="FF0000"/>
                <w:szCs w:val="24"/>
                <w:u w:val="single"/>
                <w:vertAlign w:val="superscript"/>
              </w:rPr>
            </w:rPrChange>
          </w:rPr>
          <w:t xml:space="preserve"> </w:t>
        </w:r>
      </w:ins>
      <w:ins w:id="13682" w:author="USER" w:date="2025-03-18T10:39:00Z">
        <w:r w:rsidRPr="00B125C9">
          <w:rPr>
            <w:rFonts w:cs="Times New Roman"/>
            <w:szCs w:val="24"/>
            <w:u w:val="single"/>
            <w:rPrChange w:id="13683" w:author="Kishan Rawat" w:date="2025-04-09T10:48:00Z">
              <w:rPr>
                <w:rFonts w:cs="Times New Roman"/>
                <w:color w:val="FF0000"/>
                <w:szCs w:val="24"/>
                <w:u w:val="single"/>
                <w:vertAlign w:val="superscript"/>
              </w:rPr>
            </w:rPrChange>
          </w:rPr>
          <w:t>day</w:t>
        </w:r>
      </w:ins>
      <w:ins w:id="13684" w:author="USER" w:date="2025-04-08T12:05:00Z">
        <w:r w:rsidRPr="00B125C9">
          <w:rPr>
            <w:rFonts w:cs="Times New Roman"/>
            <w:szCs w:val="24"/>
            <w:u w:val="single"/>
            <w:rPrChange w:id="13685" w:author="Kishan Rawat" w:date="2025-04-09T10:48:00Z">
              <w:rPr>
                <w:rFonts w:cs="Times New Roman"/>
                <w:color w:val="FF0000"/>
                <w:szCs w:val="24"/>
                <w:u w:val="single"/>
                <w:vertAlign w:val="superscript"/>
              </w:rPr>
            </w:rPrChange>
          </w:rPr>
          <w:t xml:space="preserve"> </w:t>
        </w:r>
      </w:ins>
      <w:ins w:id="13686" w:author="USER" w:date="2025-03-18T10:39:00Z">
        <w:r w:rsidRPr="00B125C9">
          <w:rPr>
            <w:rFonts w:cs="Times New Roman"/>
            <w:szCs w:val="24"/>
            <w:u w:val="single"/>
            <w:rPrChange w:id="13687" w:author="Kishan Rawat" w:date="2025-04-09T10:48:00Z">
              <w:rPr>
                <w:rFonts w:cs="Times New Roman"/>
                <w:color w:val="FF0000"/>
                <w:szCs w:val="24"/>
                <w:u w:val="single"/>
                <w:vertAlign w:val="superscript"/>
              </w:rPr>
            </w:rPrChange>
          </w:rPr>
          <w:t>of</w:t>
        </w:r>
      </w:ins>
      <w:ins w:id="13688" w:author="USER" w:date="2025-04-08T12:05:00Z">
        <w:r w:rsidRPr="00B125C9">
          <w:rPr>
            <w:rFonts w:cs="Times New Roman"/>
            <w:szCs w:val="24"/>
            <w:u w:val="single"/>
            <w:rPrChange w:id="13689" w:author="Kishan Rawat" w:date="2025-04-09T10:48:00Z">
              <w:rPr>
                <w:rFonts w:cs="Times New Roman"/>
                <w:color w:val="FF0000"/>
                <w:szCs w:val="24"/>
                <w:u w:val="single"/>
                <w:vertAlign w:val="superscript"/>
              </w:rPr>
            </w:rPrChange>
          </w:rPr>
          <w:t xml:space="preserve"> </w:t>
        </w:r>
      </w:ins>
      <w:ins w:id="13690" w:author="USER" w:date="2025-03-18T10:39:00Z">
        <w:r w:rsidRPr="00B125C9">
          <w:rPr>
            <w:rFonts w:cs="Times New Roman"/>
            <w:szCs w:val="24"/>
            <w:u w:val="single"/>
            <w:rPrChange w:id="13691" w:author="Kishan Rawat" w:date="2025-04-09T10:48:00Z">
              <w:rPr>
                <w:rFonts w:cs="Times New Roman"/>
                <w:color w:val="FF0000"/>
                <w:szCs w:val="24"/>
                <w:u w:val="single"/>
                <w:vertAlign w:val="superscript"/>
              </w:rPr>
            </w:rPrChange>
          </w:rPr>
          <w:t>2024</w:t>
        </w:r>
      </w:ins>
    </w:p>
    <w:p w:rsidR="00936E02" w:rsidRPr="00020E12" w:rsidRDefault="00936E02" w:rsidP="00936E02">
      <w:pPr>
        <w:pStyle w:val="BodyText"/>
        <w:spacing w:line="276" w:lineRule="auto"/>
        <w:rPr>
          <w:ins w:id="13692" w:author="USER" w:date="2025-03-18T10:39:00Z"/>
          <w:rFonts w:cs="Times New Roman"/>
          <w:szCs w:val="24"/>
          <w:rPrChange w:id="13693" w:author="Kishan Rawat" w:date="2025-04-09T10:48:00Z">
            <w:rPr>
              <w:ins w:id="13694" w:author="USER" w:date="2025-03-18T10:39:00Z"/>
              <w:rFonts w:cs="Times New Roman"/>
              <w:color w:val="FF0000"/>
              <w:szCs w:val="24"/>
            </w:rPr>
          </w:rPrChange>
        </w:rPr>
      </w:pPr>
    </w:p>
    <w:p w:rsidR="00936E02" w:rsidRPr="00020E12" w:rsidRDefault="00B125C9" w:rsidP="00936E02">
      <w:pPr>
        <w:pStyle w:val="ListParagraph"/>
        <w:widowControl w:val="0"/>
        <w:numPr>
          <w:ilvl w:val="0"/>
          <w:numId w:val="120"/>
        </w:numPr>
        <w:tabs>
          <w:tab w:val="left" w:pos="464"/>
        </w:tabs>
        <w:autoSpaceDE w:val="0"/>
        <w:autoSpaceDN w:val="0"/>
        <w:spacing w:before="174" w:line="276" w:lineRule="auto"/>
        <w:ind w:right="112" w:hanging="402"/>
        <w:jc w:val="both"/>
        <w:rPr>
          <w:ins w:id="13695" w:author="USER" w:date="2025-03-18T10:39:00Z"/>
          <w:i/>
          <w:rPrChange w:id="13696" w:author="Kishan Rawat" w:date="2025-04-09T10:48:00Z">
            <w:rPr>
              <w:ins w:id="13697" w:author="USER" w:date="2025-03-18T10:39:00Z"/>
              <w:i/>
              <w:color w:val="FF0000"/>
            </w:rPr>
          </w:rPrChange>
        </w:rPr>
      </w:pPr>
      <w:ins w:id="13698" w:author="USER" w:date="2025-03-18T10:39:00Z">
        <w:r w:rsidRPr="00B125C9">
          <w:rPr>
            <w:rPrChange w:id="13699" w:author="Kishan Rawat" w:date="2025-04-09T10:48:00Z">
              <w:rPr>
                <w:color w:val="FF0000"/>
                <w:u w:val="single"/>
                <w:vertAlign w:val="superscript"/>
              </w:rPr>
            </w:rPrChange>
          </w:rPr>
          <w:t>The Insurance Surety Bond shall be verified by sending mail to [customer.care@sbigeneral.in]</w:t>
        </w:r>
      </w:ins>
    </w:p>
    <w:p w:rsidR="00936E02" w:rsidRPr="00020E12" w:rsidRDefault="00936E02" w:rsidP="00936E02">
      <w:pPr>
        <w:pStyle w:val="ListParagraph"/>
        <w:tabs>
          <w:tab w:val="left" w:pos="464"/>
        </w:tabs>
        <w:spacing w:before="174" w:line="276" w:lineRule="auto"/>
        <w:ind w:right="112"/>
        <w:rPr>
          <w:ins w:id="13700" w:author="USER" w:date="2025-03-18T10:39:00Z"/>
          <w:i/>
          <w:rPrChange w:id="13701" w:author="Kishan Rawat" w:date="2025-04-09T10:48:00Z">
            <w:rPr>
              <w:ins w:id="13702" w:author="USER" w:date="2025-03-18T10:39:00Z"/>
              <w:i/>
              <w:color w:val="FF0000"/>
            </w:rPr>
          </w:rPrChange>
        </w:rPr>
      </w:pPr>
    </w:p>
    <w:p w:rsidR="00936E02" w:rsidRPr="00020E12" w:rsidRDefault="00936E02" w:rsidP="00936E02">
      <w:pPr>
        <w:pStyle w:val="ListParagraph"/>
        <w:tabs>
          <w:tab w:val="left" w:pos="464"/>
        </w:tabs>
        <w:spacing w:before="174" w:line="276" w:lineRule="auto"/>
        <w:ind w:right="112"/>
        <w:rPr>
          <w:ins w:id="13703" w:author="USER" w:date="2025-03-18T10:39:00Z"/>
          <w:i/>
          <w:rPrChange w:id="13704" w:author="Kishan Rawat" w:date="2025-04-09T10:48:00Z">
            <w:rPr>
              <w:ins w:id="13705" w:author="USER" w:date="2025-03-18T10:39:00Z"/>
              <w:i/>
              <w:color w:val="FF0000"/>
            </w:rPr>
          </w:rPrChange>
        </w:rPr>
      </w:pPr>
    </w:p>
    <w:p w:rsidR="00936E02" w:rsidRPr="00020E12" w:rsidRDefault="00B125C9" w:rsidP="00936E02">
      <w:pPr>
        <w:ind w:left="4395" w:hanging="4395"/>
        <w:rPr>
          <w:ins w:id="13706" w:author="USER" w:date="2025-03-18T10:39:00Z"/>
          <w:rPrChange w:id="13707" w:author="Kishan Rawat" w:date="2025-04-09T10:48:00Z">
            <w:rPr>
              <w:ins w:id="13708" w:author="USER" w:date="2025-03-18T10:39:00Z"/>
              <w:color w:val="FF0000"/>
            </w:rPr>
          </w:rPrChange>
        </w:rPr>
      </w:pPr>
      <w:ins w:id="13709" w:author="USER" w:date="2025-03-18T10:39:00Z">
        <w:r w:rsidRPr="00B125C9">
          <w:rPr>
            <w:rPrChange w:id="13710" w:author="Kishan Rawat" w:date="2025-04-09T10:48:00Z">
              <w:rPr>
                <w:color w:val="FF0000"/>
                <w:u w:val="single"/>
                <w:vertAlign w:val="superscript"/>
              </w:rPr>
            </w:rPrChange>
          </w:rPr>
          <w:t xml:space="preserve">Place………….                 </w:t>
        </w:r>
      </w:ins>
      <w:ins w:id="13711" w:author="USER" w:date="2025-04-08T12:06:00Z">
        <w:r w:rsidRPr="00B125C9">
          <w:rPr>
            <w:rPrChange w:id="13712" w:author="Kishan Rawat" w:date="2025-04-09T10:48:00Z">
              <w:rPr>
                <w:color w:val="FF0000"/>
                <w:u w:val="single"/>
                <w:vertAlign w:val="superscript"/>
              </w:rPr>
            </w:rPrChange>
          </w:rPr>
          <w:t xml:space="preserve">                  </w:t>
        </w:r>
      </w:ins>
      <w:ins w:id="13713" w:author="USER" w:date="2025-03-18T10:39:00Z">
        <w:r w:rsidRPr="00B125C9">
          <w:rPr>
            <w:rPrChange w:id="13714" w:author="Kishan Rawat" w:date="2025-04-09T10:48:00Z">
              <w:rPr>
                <w:color w:val="FF0000"/>
                <w:u w:val="single"/>
                <w:vertAlign w:val="superscript"/>
              </w:rPr>
            </w:rPrChange>
          </w:rPr>
          <w:t xml:space="preserve">Bank’s Seal and authorized signature(s)                </w:t>
        </w:r>
      </w:ins>
    </w:p>
    <w:p w:rsidR="00936E02" w:rsidRPr="00020E12" w:rsidRDefault="00B125C9" w:rsidP="00936E02">
      <w:pPr>
        <w:rPr>
          <w:ins w:id="13715" w:author="USER" w:date="2025-03-18T10:39:00Z"/>
          <w:rPrChange w:id="13716" w:author="Kishan Rawat" w:date="2025-04-09T10:48:00Z">
            <w:rPr>
              <w:ins w:id="13717" w:author="USER" w:date="2025-03-18T10:39:00Z"/>
              <w:color w:val="FF0000"/>
            </w:rPr>
          </w:rPrChange>
        </w:rPr>
      </w:pPr>
      <w:ins w:id="13718" w:author="USER" w:date="2025-03-18T10:39:00Z">
        <w:r w:rsidRPr="00B125C9">
          <w:rPr>
            <w:rPrChange w:id="13719" w:author="Kishan Rawat" w:date="2025-04-09T10:48:00Z">
              <w:rPr>
                <w:color w:val="FF0000"/>
                <w:u w:val="single"/>
                <w:vertAlign w:val="superscript"/>
              </w:rPr>
            </w:rPrChange>
          </w:rPr>
          <w:tab/>
        </w:r>
        <w:r w:rsidRPr="00B125C9">
          <w:rPr>
            <w:rPrChange w:id="13720" w:author="Kishan Rawat" w:date="2025-04-09T10:48:00Z">
              <w:rPr>
                <w:color w:val="FF0000"/>
                <w:u w:val="single"/>
                <w:vertAlign w:val="superscript"/>
              </w:rPr>
            </w:rPrChange>
          </w:rPr>
          <w:tab/>
        </w:r>
        <w:r w:rsidRPr="00B125C9">
          <w:rPr>
            <w:rPrChange w:id="13721" w:author="Kishan Rawat" w:date="2025-04-09T10:48:00Z">
              <w:rPr>
                <w:color w:val="FF0000"/>
                <w:u w:val="single"/>
                <w:vertAlign w:val="superscript"/>
              </w:rPr>
            </w:rPrChange>
          </w:rPr>
          <w:tab/>
        </w:r>
        <w:r w:rsidRPr="00B125C9">
          <w:rPr>
            <w:rPrChange w:id="13722" w:author="Kishan Rawat" w:date="2025-04-09T10:48:00Z">
              <w:rPr>
                <w:color w:val="FF0000"/>
                <w:u w:val="single"/>
                <w:vertAlign w:val="superscript"/>
              </w:rPr>
            </w:rPrChange>
          </w:rPr>
          <w:tab/>
        </w:r>
        <w:r w:rsidRPr="00B125C9">
          <w:rPr>
            <w:rPrChange w:id="13723" w:author="Kishan Rawat" w:date="2025-04-09T10:48:00Z">
              <w:rPr>
                <w:color w:val="FF0000"/>
                <w:u w:val="single"/>
                <w:vertAlign w:val="superscript"/>
              </w:rPr>
            </w:rPrChange>
          </w:rPr>
          <w:tab/>
        </w:r>
        <w:r w:rsidRPr="00B125C9">
          <w:rPr>
            <w:i/>
            <w:iCs/>
            <w:rPrChange w:id="13724" w:author="Kishan Rawat" w:date="2025-04-09T10:48:00Z">
              <w:rPr>
                <w:i/>
                <w:iCs/>
                <w:color w:val="FF0000"/>
                <w:u w:val="single"/>
                <w:vertAlign w:val="superscript"/>
              </w:rPr>
            </w:rPrChange>
          </w:rPr>
          <w:t>[Name in Block letters</w:t>
        </w:r>
        <w:r w:rsidRPr="00B125C9">
          <w:rPr>
            <w:rPrChange w:id="13725" w:author="Kishan Rawat" w:date="2025-04-09T10:48:00Z">
              <w:rPr>
                <w:color w:val="FF0000"/>
                <w:u w:val="single"/>
                <w:vertAlign w:val="superscript"/>
              </w:rPr>
            </w:rPrChange>
          </w:rPr>
          <w:t>] ………………</w:t>
        </w:r>
      </w:ins>
    </w:p>
    <w:p w:rsidR="00000000" w:rsidRDefault="00B125C9">
      <w:pPr>
        <w:rPr>
          <w:ins w:id="13726" w:author="USER" w:date="2025-03-18T10:47:00Z"/>
          <w:i/>
          <w:iCs/>
          <w:rPrChange w:id="13727" w:author="Kishan Rawat" w:date="2025-04-09T10:48:00Z">
            <w:rPr>
              <w:ins w:id="13728" w:author="USER" w:date="2025-03-18T10:47:00Z"/>
              <w:i/>
              <w:iCs/>
              <w:color w:val="FF0000"/>
            </w:rPr>
          </w:rPrChange>
        </w:rPr>
        <w:pPrChange w:id="13729" w:author="USER" w:date="2025-03-18T10:47:00Z">
          <w:pPr>
            <w:pStyle w:val="NormalWeb"/>
            <w:spacing w:line="276" w:lineRule="auto"/>
            <w:ind w:left="360" w:right="810"/>
            <w:jc w:val="both"/>
          </w:pPr>
        </w:pPrChange>
      </w:pPr>
      <w:ins w:id="13730" w:author="USER" w:date="2025-03-18T10:39:00Z">
        <w:r w:rsidRPr="00B125C9">
          <w:rPr>
            <w:rPrChange w:id="13731" w:author="Kishan Rawat" w:date="2025-04-09T10:48:00Z">
              <w:rPr>
                <w:color w:val="FF0000"/>
                <w:u w:val="single"/>
                <w:vertAlign w:val="superscript"/>
              </w:rPr>
            </w:rPrChange>
          </w:rPr>
          <w:tab/>
        </w:r>
        <w:r w:rsidRPr="00B125C9">
          <w:rPr>
            <w:rPrChange w:id="13732" w:author="Kishan Rawat" w:date="2025-04-09T10:48:00Z">
              <w:rPr>
                <w:color w:val="FF0000"/>
                <w:u w:val="single"/>
                <w:vertAlign w:val="superscript"/>
              </w:rPr>
            </w:rPrChange>
          </w:rPr>
          <w:tab/>
        </w:r>
        <w:r w:rsidRPr="00B125C9">
          <w:rPr>
            <w:rPrChange w:id="13733" w:author="Kishan Rawat" w:date="2025-04-09T10:48:00Z">
              <w:rPr>
                <w:color w:val="FF0000"/>
                <w:u w:val="single"/>
                <w:vertAlign w:val="superscript"/>
              </w:rPr>
            </w:rPrChange>
          </w:rPr>
          <w:tab/>
        </w:r>
        <w:r w:rsidRPr="00B125C9">
          <w:rPr>
            <w:rPrChange w:id="13734" w:author="Kishan Rawat" w:date="2025-04-09T10:48:00Z">
              <w:rPr>
                <w:color w:val="FF0000"/>
                <w:u w:val="single"/>
                <w:vertAlign w:val="superscript"/>
              </w:rPr>
            </w:rPrChange>
          </w:rPr>
          <w:tab/>
        </w:r>
        <w:r w:rsidRPr="00B125C9">
          <w:rPr>
            <w:i/>
            <w:iCs/>
            <w:rPrChange w:id="13735" w:author="Kishan Rawat" w:date="2025-04-09T10:48:00Z">
              <w:rPr>
                <w:i/>
                <w:iCs/>
                <w:color w:val="FF0000"/>
                <w:u w:val="single"/>
                <w:vertAlign w:val="superscript"/>
              </w:rPr>
            </w:rPrChange>
          </w:rPr>
          <w:tab/>
        </w:r>
        <w:proofErr w:type="gramStart"/>
        <w:r w:rsidRPr="00B125C9">
          <w:rPr>
            <w:i/>
            <w:iCs/>
            <w:rPrChange w:id="13736" w:author="Kishan Rawat" w:date="2025-04-09T10:48:00Z">
              <w:rPr>
                <w:i/>
                <w:iCs/>
                <w:color w:val="FF0000"/>
                <w:u w:val="single"/>
                <w:vertAlign w:val="superscript"/>
              </w:rPr>
            </w:rPrChange>
          </w:rPr>
          <w:t>[Designation with Code No.]</w:t>
        </w:r>
        <w:proofErr w:type="gramEnd"/>
        <w:r w:rsidRPr="00B125C9">
          <w:rPr>
            <w:rPrChange w:id="13737" w:author="Kishan Rawat" w:date="2025-04-09T10:48:00Z">
              <w:rPr>
                <w:color w:val="FF0000"/>
                <w:u w:val="single"/>
                <w:vertAlign w:val="superscript"/>
              </w:rPr>
            </w:rPrChange>
          </w:rPr>
          <w:t>…………</w:t>
        </w:r>
        <w:r w:rsidRPr="00B125C9">
          <w:rPr>
            <w:i/>
            <w:iCs/>
            <w:rPrChange w:id="13738" w:author="Kishan Rawat" w:date="2025-04-09T10:48:00Z">
              <w:rPr>
                <w:i/>
                <w:iCs/>
                <w:color w:val="FF0000"/>
                <w:u w:val="single"/>
                <w:vertAlign w:val="superscript"/>
              </w:rPr>
            </w:rPrChange>
          </w:rPr>
          <w:tab/>
        </w:r>
        <w:r w:rsidRPr="00B125C9">
          <w:rPr>
            <w:i/>
            <w:iCs/>
            <w:rPrChange w:id="13739" w:author="Kishan Rawat" w:date="2025-04-09T10:48:00Z">
              <w:rPr>
                <w:i/>
                <w:iCs/>
                <w:color w:val="FF0000"/>
                <w:u w:val="single"/>
                <w:vertAlign w:val="superscript"/>
              </w:rPr>
            </w:rPrChange>
          </w:rPr>
          <w:tab/>
        </w:r>
        <w:r w:rsidRPr="00B125C9">
          <w:rPr>
            <w:i/>
            <w:iCs/>
            <w:rPrChange w:id="13740" w:author="Kishan Rawat" w:date="2025-04-09T10:48:00Z">
              <w:rPr>
                <w:i/>
                <w:iCs/>
                <w:color w:val="FF0000"/>
                <w:u w:val="single"/>
                <w:vertAlign w:val="superscript"/>
              </w:rPr>
            </w:rPrChange>
          </w:rPr>
          <w:tab/>
        </w:r>
        <w:r w:rsidRPr="00B125C9">
          <w:rPr>
            <w:i/>
            <w:iCs/>
            <w:rPrChange w:id="13741" w:author="Kishan Rawat" w:date="2025-04-09T10:48:00Z">
              <w:rPr>
                <w:i/>
                <w:iCs/>
                <w:color w:val="FF0000"/>
                <w:u w:val="single"/>
                <w:vertAlign w:val="superscript"/>
              </w:rPr>
            </w:rPrChange>
          </w:rPr>
          <w:tab/>
        </w:r>
        <w:r w:rsidRPr="00B125C9">
          <w:rPr>
            <w:i/>
            <w:iCs/>
            <w:rPrChange w:id="13742" w:author="Kishan Rawat" w:date="2025-04-09T10:48:00Z">
              <w:rPr>
                <w:i/>
                <w:iCs/>
                <w:color w:val="FF0000"/>
                <w:u w:val="single"/>
                <w:vertAlign w:val="superscript"/>
              </w:rPr>
            </w:rPrChange>
          </w:rPr>
          <w:tab/>
        </w:r>
        <w:r w:rsidRPr="00B125C9">
          <w:rPr>
            <w:i/>
            <w:iCs/>
            <w:rPrChange w:id="13743" w:author="Kishan Rawat" w:date="2025-04-09T10:48:00Z">
              <w:rPr>
                <w:i/>
                <w:iCs/>
                <w:color w:val="FF0000"/>
                <w:u w:val="single"/>
                <w:vertAlign w:val="superscript"/>
              </w:rPr>
            </w:rPrChange>
          </w:rPr>
          <w:tab/>
        </w:r>
        <w:r w:rsidRPr="00B125C9">
          <w:rPr>
            <w:i/>
            <w:iCs/>
            <w:rPrChange w:id="13744" w:author="Kishan Rawat" w:date="2025-04-09T10:48:00Z">
              <w:rPr>
                <w:i/>
                <w:iCs/>
                <w:color w:val="FF0000"/>
                <w:u w:val="single"/>
                <w:vertAlign w:val="superscript"/>
              </w:rPr>
            </w:rPrChange>
          </w:rPr>
          <w:tab/>
        </w:r>
      </w:ins>
    </w:p>
    <w:p w:rsidR="00000000" w:rsidRDefault="00B125C9">
      <w:pPr>
        <w:rPr>
          <w:ins w:id="13745" w:author="USER" w:date="2025-03-18T10:39:00Z"/>
          <w:rPrChange w:id="13746" w:author="Kishan Rawat" w:date="2025-04-09T10:48:00Z">
            <w:rPr>
              <w:ins w:id="13747" w:author="USER" w:date="2025-03-18T10:39:00Z"/>
              <w:color w:val="FF0000"/>
            </w:rPr>
          </w:rPrChange>
        </w:rPr>
        <w:pPrChange w:id="13748" w:author="USER" w:date="2025-03-18T10:47:00Z">
          <w:pPr>
            <w:pStyle w:val="NormalWeb"/>
            <w:spacing w:line="276" w:lineRule="auto"/>
            <w:ind w:left="360" w:right="810"/>
            <w:jc w:val="both"/>
          </w:pPr>
        </w:pPrChange>
      </w:pPr>
      <w:ins w:id="13749" w:author="USER" w:date="2025-04-08T12:06:00Z">
        <w:r w:rsidRPr="00B125C9">
          <w:rPr>
            <w:i/>
            <w:iCs/>
            <w:rPrChange w:id="13750" w:author="Kishan Rawat" w:date="2025-04-09T10:48:00Z">
              <w:rPr>
                <w:i/>
                <w:iCs/>
                <w:color w:val="FF0000"/>
                <w:u w:val="single"/>
                <w:vertAlign w:val="superscript"/>
              </w:rPr>
            </w:rPrChange>
          </w:rPr>
          <w:t xml:space="preserve">                                                           </w:t>
        </w:r>
      </w:ins>
      <w:ins w:id="13751" w:author="USER" w:date="2025-03-18T10:39:00Z">
        <w:r w:rsidRPr="00B125C9">
          <w:rPr>
            <w:i/>
            <w:iCs/>
            <w:rPrChange w:id="13752" w:author="Kishan Rawat" w:date="2025-04-09T10:48:00Z">
              <w:rPr>
                <w:i/>
                <w:iCs/>
                <w:color w:val="FF0000"/>
                <w:u w:val="single"/>
                <w:vertAlign w:val="superscript"/>
              </w:rPr>
            </w:rPrChange>
          </w:rPr>
          <w:t>[P/Attorney]</w:t>
        </w:r>
        <w:r w:rsidRPr="00B125C9">
          <w:rPr>
            <w:rPrChange w:id="13753" w:author="Kishan Rawat" w:date="2025-04-09T10:48:00Z">
              <w:rPr>
                <w:color w:val="FF0000"/>
                <w:u w:val="single"/>
                <w:vertAlign w:val="superscript"/>
              </w:rPr>
            </w:rPrChange>
          </w:rPr>
          <w:t xml:space="preserve"> No.  </w:t>
        </w:r>
      </w:ins>
    </w:p>
    <w:p w:rsidR="00413D73" w:rsidRPr="00020E12" w:rsidRDefault="00413D73" w:rsidP="00936E02">
      <w:pPr>
        <w:spacing w:before="193"/>
        <w:ind w:left="118"/>
        <w:rPr>
          <w:ins w:id="13754" w:author="USER" w:date="2025-03-18T10:47:00Z"/>
          <w:b/>
          <w:u w:val="single"/>
          <w:rPrChange w:id="13755" w:author="Kishan Rawat" w:date="2025-04-09T10:48:00Z">
            <w:rPr>
              <w:ins w:id="13756" w:author="USER" w:date="2025-03-18T10:47:00Z"/>
              <w:b/>
              <w:color w:val="FF0000"/>
              <w:u w:val="single"/>
            </w:rPr>
          </w:rPrChange>
        </w:rPr>
      </w:pPr>
    </w:p>
    <w:p w:rsidR="00413D73" w:rsidRPr="00020E12" w:rsidRDefault="00413D73" w:rsidP="00936E02">
      <w:pPr>
        <w:spacing w:before="193"/>
        <w:ind w:left="118"/>
        <w:rPr>
          <w:ins w:id="13757" w:author="USER" w:date="2025-03-18T10:47:00Z"/>
          <w:b/>
          <w:u w:val="single"/>
          <w:rPrChange w:id="13758" w:author="Kishan Rawat" w:date="2025-04-09T10:48:00Z">
            <w:rPr>
              <w:ins w:id="13759" w:author="USER" w:date="2025-03-18T10:47:00Z"/>
              <w:b/>
              <w:color w:val="FF0000"/>
              <w:u w:val="single"/>
            </w:rPr>
          </w:rPrChange>
        </w:rPr>
      </w:pPr>
    </w:p>
    <w:p w:rsidR="00936E02" w:rsidRPr="00020E12" w:rsidRDefault="00B125C9" w:rsidP="00936E02">
      <w:pPr>
        <w:spacing w:before="193"/>
        <w:ind w:left="118"/>
        <w:rPr>
          <w:ins w:id="13760" w:author="USER" w:date="2025-03-18T10:47:00Z"/>
          <w:b/>
          <w:u w:val="single"/>
          <w:rPrChange w:id="13761" w:author="Kishan Rawat" w:date="2025-04-09T10:48:00Z">
            <w:rPr>
              <w:ins w:id="13762" w:author="USER" w:date="2025-03-18T10:47:00Z"/>
              <w:b/>
              <w:color w:val="FF0000"/>
              <w:u w:val="single"/>
            </w:rPr>
          </w:rPrChange>
        </w:rPr>
      </w:pPr>
      <w:ins w:id="13763" w:author="USER" w:date="2025-03-18T10:39:00Z">
        <w:r w:rsidRPr="00B125C9">
          <w:rPr>
            <w:b/>
            <w:u w:val="single"/>
            <w:rPrChange w:id="13764" w:author="Kishan Rawat" w:date="2025-04-09T10:48:00Z">
              <w:rPr>
                <w:b/>
                <w:color w:val="FF0000"/>
                <w:u w:val="single"/>
                <w:vertAlign w:val="superscript"/>
              </w:rPr>
            </w:rPrChange>
          </w:rPr>
          <w:lastRenderedPageBreak/>
          <w:t>Witness</w:t>
        </w:r>
      </w:ins>
    </w:p>
    <w:p w:rsidR="00413D73" w:rsidRPr="00020E12" w:rsidRDefault="00413D73" w:rsidP="00936E02">
      <w:pPr>
        <w:spacing w:before="193"/>
        <w:ind w:left="118"/>
        <w:rPr>
          <w:ins w:id="13765" w:author="USER" w:date="2025-03-18T10:39:00Z"/>
          <w:b/>
          <w:rPrChange w:id="13766" w:author="Kishan Rawat" w:date="2025-04-09T10:48:00Z">
            <w:rPr>
              <w:ins w:id="13767" w:author="USER" w:date="2025-03-18T10:39:00Z"/>
              <w:b/>
              <w:color w:val="FF0000"/>
            </w:rPr>
          </w:rPrChange>
        </w:rPr>
      </w:pPr>
    </w:p>
    <w:p w:rsidR="00936E02" w:rsidRPr="00020E12" w:rsidRDefault="00B125C9" w:rsidP="00936E02">
      <w:pPr>
        <w:pStyle w:val="BodyText"/>
        <w:spacing w:before="57" w:line="276" w:lineRule="auto"/>
        <w:ind w:left="118"/>
        <w:rPr>
          <w:ins w:id="13768" w:author="USER" w:date="2025-03-18T10:39:00Z"/>
          <w:rFonts w:cs="Times New Roman"/>
          <w:szCs w:val="24"/>
          <w:rPrChange w:id="13769" w:author="Kishan Rawat" w:date="2025-04-09T10:48:00Z">
            <w:rPr>
              <w:ins w:id="13770" w:author="USER" w:date="2025-03-18T10:39:00Z"/>
              <w:rFonts w:cs="Times New Roman"/>
              <w:color w:val="FF0000"/>
              <w:szCs w:val="24"/>
            </w:rPr>
          </w:rPrChange>
        </w:rPr>
      </w:pPr>
      <w:ins w:id="13771" w:author="USER" w:date="2025-03-18T10:39:00Z">
        <w:r w:rsidRPr="00B125C9">
          <w:rPr>
            <w:rFonts w:cs="Times New Roman"/>
            <w:szCs w:val="24"/>
            <w:rPrChange w:id="13772" w:author="Kishan Rawat" w:date="2025-04-09T10:48:00Z">
              <w:rPr>
                <w:rFonts w:cs="Times New Roman"/>
                <w:color w:val="FF0000"/>
                <w:szCs w:val="24"/>
                <w:u w:val="single"/>
                <w:vertAlign w:val="superscript"/>
              </w:rPr>
            </w:rPrChange>
          </w:rPr>
          <w:t>1.</w:t>
        </w:r>
      </w:ins>
    </w:p>
    <w:p w:rsidR="00936E02" w:rsidRPr="00020E12" w:rsidRDefault="00936E02" w:rsidP="00936E02">
      <w:pPr>
        <w:pStyle w:val="BodyText"/>
        <w:spacing w:before="1" w:line="276" w:lineRule="auto"/>
        <w:rPr>
          <w:ins w:id="13773" w:author="USER" w:date="2025-03-18T10:39:00Z"/>
          <w:rFonts w:cs="Times New Roman"/>
          <w:szCs w:val="24"/>
          <w:rPrChange w:id="13774" w:author="Kishan Rawat" w:date="2025-04-09T10:48:00Z">
            <w:rPr>
              <w:ins w:id="13775" w:author="USER" w:date="2025-03-18T10:39:00Z"/>
              <w:rFonts w:cs="Times New Roman"/>
              <w:color w:val="FF0000"/>
              <w:szCs w:val="24"/>
            </w:rPr>
          </w:rPrChange>
        </w:rPr>
      </w:pPr>
    </w:p>
    <w:p w:rsidR="00936E02" w:rsidRPr="00020E12" w:rsidRDefault="00B125C9" w:rsidP="00936E02">
      <w:pPr>
        <w:pStyle w:val="BodyText"/>
        <w:spacing w:before="1" w:line="276" w:lineRule="auto"/>
        <w:ind w:left="118"/>
        <w:rPr>
          <w:ins w:id="13776" w:author="USER" w:date="2025-03-18T10:39:00Z"/>
          <w:rFonts w:cs="Times New Roman"/>
          <w:szCs w:val="24"/>
          <w:rPrChange w:id="13777" w:author="Kishan Rawat" w:date="2025-04-09T10:48:00Z">
            <w:rPr>
              <w:ins w:id="13778" w:author="USER" w:date="2025-03-18T10:39:00Z"/>
              <w:rFonts w:cs="Times New Roman"/>
              <w:color w:val="FF0000"/>
              <w:szCs w:val="24"/>
            </w:rPr>
          </w:rPrChange>
        </w:rPr>
      </w:pPr>
      <w:ins w:id="13779" w:author="USER" w:date="2025-03-18T10:39:00Z">
        <w:r w:rsidRPr="00B125C9">
          <w:rPr>
            <w:rFonts w:cs="Times New Roman"/>
            <w:szCs w:val="24"/>
            <w:rPrChange w:id="13780" w:author="Kishan Rawat" w:date="2025-04-09T10:48:00Z">
              <w:rPr>
                <w:rFonts w:cs="Times New Roman"/>
                <w:color w:val="FF0000"/>
                <w:szCs w:val="24"/>
                <w:u w:val="single"/>
                <w:vertAlign w:val="superscript"/>
              </w:rPr>
            </w:rPrChange>
          </w:rPr>
          <w:t>2.</w:t>
        </w:r>
      </w:ins>
    </w:p>
    <w:p w:rsidR="00936E02" w:rsidRPr="00020E12" w:rsidRDefault="00936E02" w:rsidP="00936E02">
      <w:pPr>
        <w:pStyle w:val="NormalWeb"/>
        <w:spacing w:before="240" w:beforeAutospacing="0" w:after="0" w:afterAutospacing="0" w:line="276" w:lineRule="auto"/>
        <w:rPr>
          <w:ins w:id="13781" w:author="USER" w:date="2025-03-18T10:39:00Z"/>
          <w:rStyle w:val="Strong"/>
          <w:rFonts w:eastAsiaTheme="minorEastAsia"/>
          <w:u w:val="single"/>
          <w:rPrChange w:id="13782" w:author="Kishan Rawat" w:date="2025-04-09T10:48:00Z">
            <w:rPr>
              <w:ins w:id="13783" w:author="USER" w:date="2025-03-18T10:39:00Z"/>
              <w:rStyle w:val="Strong"/>
              <w:rFonts w:eastAsiaTheme="minorEastAsia"/>
              <w:color w:val="FF0000"/>
              <w:szCs w:val="20"/>
              <w:u w:val="single"/>
              <w:lang w:eastAsia="en-US" w:bidi="hi-IN"/>
            </w:rPr>
          </w:rPrChange>
        </w:rPr>
      </w:pPr>
    </w:p>
    <w:p w:rsidR="00936E02" w:rsidRPr="00020E12" w:rsidRDefault="00B125C9" w:rsidP="00936E02">
      <w:pPr>
        <w:pStyle w:val="NormalWeb"/>
        <w:spacing w:before="240" w:beforeAutospacing="0" w:after="0" w:afterAutospacing="0" w:line="276" w:lineRule="auto"/>
        <w:jc w:val="center"/>
        <w:rPr>
          <w:ins w:id="13784" w:author="USER" w:date="2025-03-18T10:39:00Z"/>
          <w:rStyle w:val="Strong"/>
          <w:rFonts w:eastAsiaTheme="minorEastAsia"/>
          <w:rPrChange w:id="13785" w:author="Kishan Rawat" w:date="2025-04-09T10:48:00Z">
            <w:rPr>
              <w:ins w:id="13786" w:author="USER" w:date="2025-03-18T10:39:00Z"/>
              <w:rStyle w:val="Strong"/>
              <w:rFonts w:eastAsiaTheme="minorEastAsia"/>
              <w:color w:val="FF0000"/>
              <w:szCs w:val="20"/>
              <w:lang w:eastAsia="en-US" w:bidi="hi-IN"/>
            </w:rPr>
          </w:rPrChange>
        </w:rPr>
      </w:pPr>
      <w:ins w:id="13787" w:author="USER" w:date="2025-03-18T10:39:00Z">
        <w:r w:rsidRPr="00B125C9">
          <w:rPr>
            <w:rStyle w:val="Strong"/>
            <w:rFonts w:eastAsiaTheme="minorEastAsia"/>
            <w:rPrChange w:id="13788" w:author="Kishan Rawat" w:date="2025-04-09T10:48:00Z">
              <w:rPr>
                <w:rStyle w:val="Strong"/>
                <w:rFonts w:eastAsiaTheme="minorEastAsia"/>
                <w:color w:val="FF0000"/>
              </w:rPr>
            </w:rPrChange>
          </w:rPr>
          <w:t xml:space="preserve"> * * * * * </w:t>
        </w:r>
      </w:ins>
    </w:p>
    <w:p w:rsidR="00936E02" w:rsidRPr="00020E12" w:rsidRDefault="00B125C9" w:rsidP="00936E02">
      <w:pPr>
        <w:pStyle w:val="NormalWeb"/>
        <w:spacing w:before="240" w:beforeAutospacing="0" w:after="0" w:afterAutospacing="0" w:line="276" w:lineRule="auto"/>
        <w:jc w:val="both"/>
        <w:rPr>
          <w:ins w:id="13789" w:author="USER" w:date="2025-03-18T10:39:00Z"/>
          <w:b/>
          <w:bCs/>
          <w:rPrChange w:id="13790" w:author="Kishan Rawat" w:date="2025-04-09T10:48:00Z">
            <w:rPr>
              <w:ins w:id="13791" w:author="USER" w:date="2025-03-18T10:39:00Z"/>
              <w:b/>
              <w:bCs/>
              <w:color w:val="FF0000"/>
            </w:rPr>
          </w:rPrChange>
        </w:rPr>
      </w:pPr>
      <w:ins w:id="13792" w:author="USER" w:date="2025-03-18T10:39:00Z">
        <w:r w:rsidRPr="00B125C9">
          <w:rPr>
            <w:rStyle w:val="Strong"/>
            <w:rFonts w:eastAsiaTheme="minorEastAsia"/>
            <w:b w:val="0"/>
            <w:bCs/>
            <w:rPrChange w:id="13793" w:author="Kishan Rawat" w:date="2025-04-09T10:48:00Z">
              <w:rPr>
                <w:rStyle w:val="Strong"/>
                <w:rFonts w:eastAsiaTheme="minorEastAsia"/>
                <w:b w:val="0"/>
                <w:bCs/>
                <w:color w:val="FF0000"/>
              </w:rPr>
            </w:rPrChange>
          </w:rPr>
          <w:t xml:space="preserve">Note: All italicized texts are for guidance on how to prepare this Insurance Surety Bond and shall be deleted from the final document. </w:t>
        </w:r>
      </w:ins>
    </w:p>
    <w:p w:rsidR="00936E02" w:rsidRPr="00020E12" w:rsidRDefault="00936E02" w:rsidP="00936E02">
      <w:pPr>
        <w:rPr>
          <w:ins w:id="13794" w:author="USER" w:date="2025-03-18T10:39:00Z"/>
          <w:rPrChange w:id="13795" w:author="Kishan Rawat" w:date="2025-04-09T10:48:00Z">
            <w:rPr>
              <w:ins w:id="13796" w:author="USER" w:date="2025-03-18T10:39:00Z"/>
              <w:color w:val="FF0000"/>
            </w:rPr>
          </w:rPrChange>
        </w:rPr>
      </w:pPr>
    </w:p>
    <w:p w:rsidR="00B318FE" w:rsidRPr="00020E12" w:rsidDel="00936E02" w:rsidRDefault="00B318FE" w:rsidP="00B318FE">
      <w:pPr>
        <w:pStyle w:val="BodyText"/>
        <w:spacing w:before="24" w:line="261" w:lineRule="auto"/>
        <w:ind w:left="118" w:right="115"/>
        <w:jc w:val="both"/>
        <w:rPr>
          <w:ins w:id="13797" w:author="DCEG" w:date="2024-08-30T14:03:00Z"/>
          <w:del w:id="13798" w:author="USER" w:date="2025-03-18T10:39:00Z"/>
          <w:szCs w:val="24"/>
          <w:rPrChange w:id="13799" w:author="Kishan Rawat" w:date="2025-04-09T10:48:00Z">
            <w:rPr>
              <w:ins w:id="13800" w:author="DCEG" w:date="2024-08-30T14:03:00Z"/>
              <w:del w:id="13801" w:author="USER" w:date="2025-03-18T10:39:00Z"/>
              <w:color w:val="FF0000"/>
              <w:szCs w:val="24"/>
            </w:rPr>
          </w:rPrChange>
        </w:rPr>
      </w:pPr>
    </w:p>
    <w:p w:rsidR="00B318FE" w:rsidRPr="00020E12" w:rsidDel="00936E02" w:rsidRDefault="00B125C9" w:rsidP="00B318FE">
      <w:pPr>
        <w:pStyle w:val="BodyText"/>
        <w:spacing w:before="24" w:line="261" w:lineRule="auto"/>
        <w:ind w:left="118" w:right="115"/>
        <w:jc w:val="both"/>
        <w:rPr>
          <w:ins w:id="13802" w:author="DCEG" w:date="2024-08-30T14:03:00Z"/>
          <w:del w:id="13803" w:author="USER" w:date="2025-03-18T10:39:00Z"/>
          <w:szCs w:val="24"/>
          <w:rPrChange w:id="13804" w:author="Kishan Rawat" w:date="2025-04-09T10:48:00Z">
            <w:rPr>
              <w:ins w:id="13805" w:author="DCEG" w:date="2024-08-30T14:03:00Z"/>
              <w:del w:id="13806" w:author="USER" w:date="2025-03-18T10:39:00Z"/>
              <w:color w:val="FF0000"/>
              <w:szCs w:val="24"/>
            </w:rPr>
          </w:rPrChange>
        </w:rPr>
      </w:pPr>
      <w:ins w:id="13807" w:author="DCEG" w:date="2024-08-30T14:03:00Z">
        <w:del w:id="13808" w:author="USER" w:date="2025-03-18T10:39:00Z">
          <w:r w:rsidRPr="00B125C9">
            <w:rPr>
              <w:rPrChange w:id="13809" w:author="Kishan Rawat" w:date="2025-04-09T10:48:00Z">
                <w:rPr>
                  <w:b/>
                  <w:color w:val="FF0000"/>
                </w:rPr>
              </w:rPrChange>
            </w:rPr>
            <w:delText xml:space="preserve">WHEREAS, we, __________, (Name of insurance company) hereinaftercalled the Surety, acting through </w:delText>
          </w:r>
          <w:r w:rsidRPr="00B125C9">
            <w:rPr>
              <w:shd w:val="clear" w:color="auto" w:fill="FFFF00"/>
              <w:rPrChange w:id="13810" w:author="Kishan Rawat" w:date="2025-04-09T10:48:00Z">
                <w:rPr>
                  <w:b/>
                  <w:color w:val="FF0000"/>
                  <w:shd w:val="clear" w:color="auto" w:fill="FFFF00"/>
                </w:rPr>
              </w:rPrChange>
            </w:rPr>
            <w:delText>[Designation(s) of the authorised person of the Surety],</w:delText>
          </w:r>
          <w:r w:rsidRPr="00B125C9">
            <w:rPr>
              <w:rPrChange w:id="13811" w:author="Kishan Rawat" w:date="2025-04-09T10:48:00Z">
                <w:rPr>
                  <w:b/>
                  <w:color w:val="FF0000"/>
                </w:rPr>
              </w:rPrChange>
            </w:rPr>
            <w:delText xml:space="preserve"> have, at therequest oftheM/s. XXXX contractor, agreed to giveBond for performance securety/ additionalperformancesecurityashereinaftercontained:</w:delText>
          </w:r>
        </w:del>
      </w:ins>
    </w:p>
    <w:p w:rsidR="00813D76" w:rsidRPr="00020E12" w:rsidDel="00936E02" w:rsidRDefault="00B125C9" w:rsidP="00813D76">
      <w:pPr>
        <w:pStyle w:val="ListParagraph"/>
        <w:widowControl w:val="0"/>
        <w:numPr>
          <w:ilvl w:val="0"/>
          <w:numId w:val="120"/>
        </w:numPr>
        <w:tabs>
          <w:tab w:val="left" w:pos="464"/>
        </w:tabs>
        <w:autoSpaceDE w:val="0"/>
        <w:autoSpaceDN w:val="0"/>
        <w:spacing w:before="174" w:line="261" w:lineRule="auto"/>
        <w:ind w:right="112" w:hanging="402"/>
        <w:jc w:val="both"/>
        <w:rPr>
          <w:ins w:id="13812" w:author="DCEG" w:date="2024-08-30T11:53:00Z"/>
          <w:del w:id="13813" w:author="USER" w:date="2025-03-18T10:39:00Z"/>
          <w:rPrChange w:id="13814" w:author="Kishan Rawat" w:date="2025-04-09T10:48:00Z">
            <w:rPr>
              <w:ins w:id="13815" w:author="DCEG" w:date="2024-08-30T11:53:00Z"/>
              <w:del w:id="13816" w:author="USER" w:date="2025-03-18T10:39:00Z"/>
              <w:color w:val="FF0000"/>
            </w:rPr>
          </w:rPrChange>
        </w:rPr>
      </w:pPr>
      <w:ins w:id="13817" w:author="DCEG" w:date="2024-08-30T11:52:00Z">
        <w:del w:id="13818" w:author="USER" w:date="2025-03-18T10:39:00Z">
          <w:r w:rsidRPr="00B125C9">
            <w:rPr>
              <w:rPrChange w:id="13819" w:author="Kishan Rawat" w:date="2025-04-09T10:48:00Z">
                <w:rPr>
                  <w:b/>
                  <w:color w:val="FF0000"/>
                </w:rPr>
              </w:rPrChange>
            </w:rPr>
            <w:delText>, admi</w:delText>
          </w:r>
        </w:del>
      </w:ins>
      <w:ins w:id="13820" w:author="DCEG" w:date="2024-08-30T11:53:00Z">
        <w:del w:id="13821" w:author="USER" w:date="2025-03-18T10:39:00Z">
          <w:r w:rsidRPr="00B125C9">
            <w:rPr>
              <w:rPrChange w:id="13822" w:author="Kishan Rawat" w:date="2025-04-09T10:48:00Z">
                <w:rPr>
                  <w:b/>
                  <w:color w:val="FF0000"/>
                </w:rPr>
              </w:rPrChange>
            </w:rPr>
            <w:delText>nistrators</w:delText>
          </w:r>
        </w:del>
      </w:ins>
    </w:p>
    <w:p w:rsidR="00B318FE" w:rsidRPr="00020E12" w:rsidDel="00936E02" w:rsidRDefault="00B125C9" w:rsidP="00B318FE">
      <w:pPr>
        <w:pStyle w:val="BodyText"/>
        <w:tabs>
          <w:tab w:val="left" w:pos="1053"/>
        </w:tabs>
        <w:spacing w:before="154"/>
        <w:ind w:left="118"/>
        <w:jc w:val="both"/>
        <w:rPr>
          <w:ins w:id="13823" w:author="DCEG" w:date="2024-08-30T14:07:00Z"/>
          <w:del w:id="13824" w:author="USER" w:date="2025-03-18T10:39:00Z"/>
          <w:szCs w:val="24"/>
          <w:rPrChange w:id="13825" w:author="Kishan Rawat" w:date="2025-04-09T10:48:00Z">
            <w:rPr>
              <w:ins w:id="13826" w:author="DCEG" w:date="2024-08-30T14:07:00Z"/>
              <w:del w:id="13827" w:author="USER" w:date="2025-03-18T10:39:00Z"/>
              <w:color w:val="FF0000"/>
              <w:szCs w:val="24"/>
            </w:rPr>
          </w:rPrChange>
        </w:rPr>
      </w:pPr>
      <w:ins w:id="13828" w:author="DCEG" w:date="2024-08-30T11:53:00Z">
        <w:del w:id="13829" w:author="USER" w:date="2025-03-18T10:39:00Z">
          <w:r w:rsidRPr="00B125C9">
            <w:rPr>
              <w:rFonts w:cs="Times New Roman"/>
              <w:rPrChange w:id="13830" w:author="Kishan Rawat" w:date="2025-04-09T10:48:00Z">
                <w:rPr>
                  <w:rFonts w:ascii="Arial" w:hAnsi="Arial" w:cs="Arial"/>
                  <w:b/>
                  <w:color w:val="000000"/>
                  <w:vertAlign w:val="superscript"/>
                  <w:lang w:eastAsia="en-GB"/>
                </w:rPr>
              </w:rPrChange>
            </w:rPr>
            <w:delText>We, the Surety Insurer, further agree that the Authority shall be the solejudge to decide as to whether the Bidder is in default of due and faithfulfulfilment and compliance with the terms and conditions contained in theBidding Documentsincluding, Inter alia, the failure of the Bidder to keep itsBid open during the Bidvalidity period set forth in the said Documents, andthedecision of the Authority thatthe Bidder is in default as aforesaid shallbe final and binding on us, notwithstandingany differences between theAuthority and the Bidder or any dispute pending beforeany Court, Tribunal, Arbitrator or any other Authority.</w:delText>
          </w:r>
        </w:del>
      </w:ins>
      <w:ins w:id="13831" w:author="DCEG" w:date="2024-08-30T14:07:00Z">
        <w:del w:id="13832" w:author="USER" w:date="2025-03-18T10:39:00Z">
          <w:r w:rsidRPr="00B125C9">
            <w:rPr>
              <w:rPrChange w:id="13833" w:author="Kishan Rawat" w:date="2025-04-09T10:48:00Z">
                <w:rPr>
                  <w:b/>
                  <w:color w:val="FF0000"/>
                  <w:vertAlign w:val="superscript"/>
                  <w:lang w:eastAsia="en-GB"/>
                </w:rPr>
              </w:rPrChange>
            </w:rPr>
            <w:delText xml:space="preserve">Surety </w:delText>
          </w:r>
        </w:del>
      </w:ins>
      <w:ins w:id="13834" w:author="DCEG" w:date="2024-09-05T11:39:00Z">
        <w:del w:id="13835" w:author="USER" w:date="2025-03-18T10:39:00Z">
          <w:r w:rsidRPr="00B125C9">
            <w:rPr>
              <w:spacing w:val="-6"/>
              <w:rPrChange w:id="13836" w:author="Kishan Rawat" w:date="2025-04-09T10:48:00Z">
                <w:rPr>
                  <w:b/>
                  <w:color w:val="FF0000"/>
                  <w:spacing w:val="-6"/>
                </w:rPr>
              </w:rPrChange>
            </w:rPr>
            <w:delText xml:space="preserve">Surety </w:delText>
          </w:r>
        </w:del>
      </w:ins>
    </w:p>
    <w:p w:rsidR="00B318FE" w:rsidRPr="00020E12" w:rsidDel="00936E02" w:rsidRDefault="00B125C9" w:rsidP="00B318FE">
      <w:pPr>
        <w:pStyle w:val="ListParagraph"/>
        <w:widowControl w:val="0"/>
        <w:numPr>
          <w:ilvl w:val="0"/>
          <w:numId w:val="120"/>
        </w:numPr>
        <w:tabs>
          <w:tab w:val="left" w:pos="464"/>
        </w:tabs>
        <w:autoSpaceDE w:val="0"/>
        <w:autoSpaceDN w:val="0"/>
        <w:spacing w:before="174" w:line="261" w:lineRule="auto"/>
        <w:ind w:right="112" w:hanging="402"/>
        <w:jc w:val="both"/>
        <w:rPr>
          <w:ins w:id="13837" w:author="DCEG" w:date="2024-08-30T14:07:00Z"/>
          <w:del w:id="13838" w:author="USER" w:date="2025-03-18T10:39:00Z"/>
          <w:rPrChange w:id="13839" w:author="Kishan Rawat" w:date="2025-04-09T10:48:00Z">
            <w:rPr>
              <w:ins w:id="13840" w:author="DCEG" w:date="2024-08-30T14:07:00Z"/>
              <w:del w:id="13841" w:author="USER" w:date="2025-03-18T10:39:00Z"/>
              <w:color w:val="FF0000"/>
            </w:rPr>
          </w:rPrChange>
        </w:rPr>
      </w:pPr>
      <w:ins w:id="13842" w:author="DCEG" w:date="2024-08-30T14:07:00Z">
        <w:del w:id="13843" w:author="USER" w:date="2025-03-18T10:39:00Z">
          <w:r w:rsidRPr="00B125C9">
            <w:rPr>
              <w:rPrChange w:id="13844" w:author="Kishan Rawat" w:date="2025-04-09T10:48:00Z">
                <w:rPr>
                  <w:b/>
                  <w:color w:val="FF0000"/>
                </w:rPr>
              </w:rPrChange>
            </w:rPr>
            <w:delText>The Insurance Surety Bond shall be verified by sending mail to [customer.care@sbigeneral.in]</w:delText>
          </w:r>
        </w:del>
      </w:ins>
    </w:p>
    <w:p w:rsidR="00000000" w:rsidRDefault="00B125C9">
      <w:pPr>
        <w:jc w:val="center"/>
        <w:rPr>
          <w:del w:id="13845" w:author="USER" w:date="2024-08-28T12:10:00Z"/>
          <w:bCs/>
          <w:lang w:eastAsia="en-GB"/>
        </w:rPr>
        <w:pPrChange w:id="13846" w:author="USER" w:date="2024-08-28T12:10:00Z">
          <w:pPr/>
        </w:pPrChange>
      </w:pPr>
      <w:ins w:id="13847" w:author="USER" w:date="2024-08-28T12:09:00Z">
        <w:r w:rsidRPr="00B125C9">
          <w:rPr>
            <w:bCs/>
            <w:rPrChange w:id="13848" w:author="Kishan Rawat" w:date="2025-04-09T10:48:00Z">
              <w:rPr>
                <w:b/>
                <w:bCs/>
              </w:rPr>
            </w:rPrChange>
          </w:rPr>
          <w:br w:type="page"/>
        </w:r>
      </w:ins>
      <w:del w:id="13849" w:author="USER" w:date="2024-08-28T12:10:00Z">
        <w:r w:rsidRPr="00B125C9">
          <w:rPr>
            <w:bCs/>
            <w:rPrChange w:id="13850" w:author="Kishan Rawat" w:date="2025-04-09T10:48:00Z">
              <w:rPr>
                <w:b/>
                <w:bCs/>
              </w:rPr>
            </w:rPrChange>
          </w:rPr>
          <w:lastRenderedPageBreak/>
          <w:br w:type="page"/>
        </w:r>
      </w:del>
    </w:p>
    <w:p w:rsidR="00000000" w:rsidRDefault="00B125C9">
      <w:pPr>
        <w:jc w:val="center"/>
        <w:pPrChange w:id="13851" w:author="USER" w:date="2024-08-28T12:10:00Z">
          <w:pPr>
            <w:tabs>
              <w:tab w:val="left" w:pos="2250"/>
            </w:tabs>
            <w:jc w:val="center"/>
          </w:pPr>
        </w:pPrChange>
      </w:pPr>
      <w:r w:rsidRPr="00B125C9">
        <w:rPr>
          <w:rPrChange w:id="13852" w:author="Kishan Rawat" w:date="2025-04-09T10:48:00Z">
            <w:rPr>
              <w:b/>
            </w:rPr>
          </w:rPrChange>
        </w:rPr>
        <w:t>Annex – II</w:t>
      </w:r>
    </w:p>
    <w:p w:rsidR="0030383B" w:rsidRPr="00020E12" w:rsidRDefault="00B125C9" w:rsidP="00036016">
      <w:pPr>
        <w:tabs>
          <w:tab w:val="left" w:pos="2250"/>
        </w:tabs>
        <w:jc w:val="center"/>
        <w:rPr>
          <w:i/>
        </w:rPr>
      </w:pPr>
      <w:r w:rsidRPr="00B125C9">
        <w:rPr>
          <w:i/>
          <w:rPrChange w:id="13853" w:author="Kishan Rawat" w:date="2025-04-09T10:48:00Z">
            <w:rPr>
              <w:b/>
              <w:i/>
            </w:rPr>
          </w:rPrChange>
        </w:rPr>
        <w:t>(Schedule - F)</w:t>
      </w:r>
    </w:p>
    <w:p w:rsidR="00391E45" w:rsidRPr="00020E12" w:rsidRDefault="00B125C9" w:rsidP="00036016">
      <w:pPr>
        <w:tabs>
          <w:tab w:val="left" w:pos="2250"/>
        </w:tabs>
        <w:spacing w:after="120"/>
        <w:jc w:val="center"/>
        <w:rPr>
          <w:i/>
        </w:rPr>
      </w:pPr>
      <w:r w:rsidRPr="00B125C9">
        <w:rPr>
          <w:i/>
          <w:rPrChange w:id="13854" w:author="Kishan Rawat" w:date="2025-04-09T10:48:00Z">
            <w:rPr>
              <w:b/>
              <w:i/>
            </w:rPr>
          </w:rPrChange>
        </w:rPr>
        <w:t>(See Clause 7.5.3)</w:t>
      </w:r>
    </w:p>
    <w:p w:rsidR="0030383B" w:rsidRPr="00020E12" w:rsidRDefault="00A81C80" w:rsidP="00036016">
      <w:pPr>
        <w:tabs>
          <w:tab w:val="left" w:pos="2250"/>
        </w:tabs>
        <w:jc w:val="center"/>
        <w:rPr>
          <w:b/>
        </w:rPr>
      </w:pPr>
      <w:r>
        <w:rPr>
          <w:b/>
        </w:rPr>
        <w:t>Form of Guarantee for Withdrawal of Retention Money</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lang w:val="en-US"/>
          <w:rPrChange w:id="13855" w:author="Kishan Rawat" w:date="2025-04-09T10:48:00Z">
            <w:rPr>
              <w:rFonts w:ascii="Times New Roman" w:hAnsi="Times New Roman" w:cs="Times New Roman"/>
              <w:b w:val="0"/>
              <w:i w:val="0"/>
              <w:sz w:val="24"/>
              <w:szCs w:val="24"/>
              <w:lang w:val="en-US"/>
            </w:rPr>
          </w:rPrChange>
        </w:rPr>
        <w:t>[General Manager</w:t>
      </w:r>
      <w:proofErr w:type="gramStart"/>
      <w:r w:rsidRPr="00B125C9">
        <w:rPr>
          <w:rFonts w:ascii="Times New Roman" w:hAnsi="Times New Roman"/>
          <w:b w:val="0"/>
          <w:i w:val="0"/>
          <w:sz w:val="24"/>
          <w:szCs w:val="24"/>
          <w:rPrChange w:id="13856" w:author="Kishan Rawat" w:date="2025-04-09T10:48:00Z">
            <w:rPr>
              <w:rFonts w:ascii="Times New Roman" w:hAnsi="Times New Roman" w:cs="Times New Roman"/>
              <w:b w:val="0"/>
              <w:i w:val="0"/>
              <w:sz w:val="24"/>
              <w:szCs w:val="24"/>
            </w:rPr>
          </w:rPrChange>
        </w:rPr>
        <w:t>,</w:t>
      </w:r>
      <w:r w:rsidRPr="00B125C9">
        <w:rPr>
          <w:rFonts w:ascii="Times New Roman" w:hAnsi="Times New Roman"/>
          <w:b w:val="0"/>
          <w:i w:val="0"/>
          <w:sz w:val="24"/>
          <w:szCs w:val="24"/>
          <w:lang w:val="en-US"/>
          <w:rPrChange w:id="13857" w:author="Kishan Rawat" w:date="2025-04-09T10:48:00Z">
            <w:rPr>
              <w:rFonts w:ascii="Times New Roman" w:hAnsi="Times New Roman" w:cs="Times New Roman"/>
              <w:b w:val="0"/>
              <w:i w:val="0"/>
              <w:sz w:val="24"/>
              <w:szCs w:val="24"/>
              <w:lang w:val="en-US"/>
            </w:rPr>
          </w:rPrChange>
        </w:rPr>
        <w:t>*</w:t>
      </w:r>
      <w:proofErr w:type="gramEnd"/>
      <w:r w:rsidRPr="00B125C9">
        <w:rPr>
          <w:rFonts w:ascii="Times New Roman" w:hAnsi="Times New Roman"/>
          <w:b w:val="0"/>
          <w:i w:val="0"/>
          <w:sz w:val="24"/>
          <w:szCs w:val="24"/>
          <w:lang w:val="en-US"/>
          <w:rPrChange w:id="13858" w:author="Kishan Rawat" w:date="2025-04-09T10:48:00Z">
            <w:rPr>
              <w:rFonts w:ascii="Times New Roman" w:hAnsi="Times New Roman" w:cs="Times New Roman"/>
              <w:b w:val="0"/>
              <w:i w:val="0"/>
              <w:sz w:val="24"/>
              <w:szCs w:val="24"/>
              <w:lang w:val="en-US"/>
            </w:rPr>
          </w:rPrChange>
        </w:rPr>
        <w:t>**</w:t>
      </w:r>
    </w:p>
    <w:p w:rsidR="0030383B" w:rsidRPr="00020E12" w:rsidRDefault="00B125C9" w:rsidP="00036016">
      <w:pPr>
        <w:pStyle w:val="Heading2"/>
        <w:numPr>
          <w:ilvl w:val="0"/>
          <w:numId w:val="0"/>
        </w:numPr>
        <w:spacing w:after="240"/>
        <w:jc w:val="both"/>
        <w:rPr>
          <w:rFonts w:ascii="Times New Roman" w:hAnsi="Times New Roman"/>
          <w:b w:val="0"/>
          <w:i w:val="0"/>
          <w:sz w:val="24"/>
          <w:szCs w:val="24"/>
          <w:lang w:val="en-IN"/>
        </w:rPr>
      </w:pPr>
      <w:r w:rsidRPr="00B125C9">
        <w:rPr>
          <w:rFonts w:ascii="Times New Roman" w:hAnsi="Times New Roman"/>
          <w:b w:val="0"/>
          <w:i w:val="0"/>
          <w:sz w:val="24"/>
          <w:szCs w:val="24"/>
          <w:lang w:val="en-US"/>
          <w:rPrChange w:id="13859" w:author="Kishan Rawat" w:date="2025-04-09T10:48:00Z">
            <w:rPr>
              <w:rFonts w:ascii="Times New Roman" w:hAnsi="Times New Roman" w:cs="Times New Roman"/>
              <w:b w:val="0"/>
              <w:i w:val="0"/>
              <w:sz w:val="24"/>
              <w:szCs w:val="24"/>
              <w:lang w:val="en-US"/>
            </w:rPr>
          </w:rPrChange>
        </w:rPr>
        <w:t>***</w:t>
      </w:r>
      <w:r w:rsidRPr="00B125C9">
        <w:rPr>
          <w:rFonts w:ascii="Times New Roman" w:hAnsi="Times New Roman"/>
          <w:b w:val="0"/>
          <w:i w:val="0"/>
          <w:sz w:val="24"/>
          <w:szCs w:val="24"/>
          <w:rPrChange w:id="13860" w:author="Kishan Rawat" w:date="2025-04-09T10:48:00Z">
            <w:rPr>
              <w:rFonts w:ascii="Times New Roman" w:hAnsi="Times New Roman" w:cs="Times New Roman"/>
              <w:b w:val="0"/>
              <w:i w:val="0"/>
              <w:sz w:val="24"/>
              <w:szCs w:val="24"/>
            </w:rPr>
          </w:rPrChange>
        </w:rPr>
        <w:t>Railway</w:t>
      </w:r>
      <w:r w:rsidRPr="00B125C9">
        <w:rPr>
          <w:rFonts w:ascii="Times New Roman" w:hAnsi="Times New Roman"/>
          <w:b w:val="0"/>
          <w:i w:val="0"/>
          <w:sz w:val="24"/>
          <w:szCs w:val="24"/>
          <w:lang w:val="en-IN"/>
          <w:rPrChange w:id="13861" w:author="Kishan Rawat" w:date="2025-04-09T10:48:00Z">
            <w:rPr>
              <w:rFonts w:ascii="Times New Roman" w:hAnsi="Times New Roman" w:cs="Times New Roman"/>
              <w:b w:val="0"/>
              <w:i w:val="0"/>
              <w:sz w:val="24"/>
              <w:szCs w:val="24"/>
              <w:lang w:val="en-IN"/>
            </w:rPr>
          </w:rPrChange>
        </w:rPr>
        <w:t>,</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lang w:val="en-US"/>
          <w:rPrChange w:id="13862" w:author="Kishan Rawat" w:date="2025-04-09T10:48:00Z">
            <w:rPr>
              <w:rFonts w:ascii="Times New Roman" w:hAnsi="Times New Roman" w:cs="Times New Roman"/>
              <w:b w:val="0"/>
              <w:i w:val="0"/>
              <w:sz w:val="24"/>
              <w:szCs w:val="24"/>
              <w:lang w:val="en-US"/>
            </w:rPr>
          </w:rPrChange>
        </w:rPr>
        <w:t>……………….]</w:t>
      </w:r>
    </w:p>
    <w:p w:rsidR="0030383B" w:rsidRPr="00020E12" w:rsidRDefault="00B125C9" w:rsidP="00036016">
      <w:pPr>
        <w:tabs>
          <w:tab w:val="left" w:pos="2250"/>
        </w:tabs>
        <w:spacing w:before="240" w:after="240"/>
        <w:jc w:val="both"/>
      </w:pPr>
      <w:r w:rsidRPr="00B125C9">
        <w:rPr>
          <w:rPrChange w:id="13863" w:author="Kishan Rawat" w:date="2025-04-09T10:48:00Z">
            <w:rPr>
              <w:b/>
            </w:rPr>
          </w:rPrChange>
        </w:rPr>
        <w:t>WHEREAS:</w:t>
      </w:r>
    </w:p>
    <w:p w:rsidR="0030383B" w:rsidRPr="00020E12" w:rsidRDefault="00B125C9" w:rsidP="00036016">
      <w:pPr>
        <w:tabs>
          <w:tab w:val="left" w:pos="720"/>
        </w:tabs>
        <w:spacing w:before="240" w:after="240"/>
        <w:ind w:left="720" w:hanging="720"/>
        <w:jc w:val="both"/>
      </w:pPr>
      <w:r w:rsidRPr="00B125C9">
        <w:rPr>
          <w:rPrChange w:id="13864" w:author="Kishan Rawat" w:date="2025-04-09T10:48:00Z">
            <w:rPr>
              <w:b/>
            </w:rPr>
          </w:rPrChange>
        </w:rPr>
        <w:t>(A)</w:t>
      </w:r>
      <w:r w:rsidRPr="00B125C9">
        <w:rPr>
          <w:rPrChange w:id="13865" w:author="Kishan Rawat" w:date="2025-04-09T10:48:00Z">
            <w:rPr>
              <w:b/>
            </w:rPr>
          </w:rPrChange>
        </w:rPr>
        <w:tab/>
        <w:t>[insert name and address of the contractor] (hereinafter called the “</w:t>
      </w:r>
      <w:r w:rsidR="00A81C80">
        <w:rPr>
          <w:b/>
        </w:rPr>
        <w:t>Contractor</w:t>
      </w:r>
      <w:r w:rsidRPr="00B125C9">
        <w:rPr>
          <w:rPrChange w:id="13866" w:author="Kishan Rawat" w:date="2025-04-09T10:48:00Z">
            <w:rPr>
              <w:b/>
            </w:rPr>
          </w:rPrChange>
        </w:rPr>
        <w:t>") has executed an agreement (hereinafter called the “</w:t>
      </w:r>
      <w:r w:rsidR="00A81C80">
        <w:rPr>
          <w:b/>
        </w:rPr>
        <w:t>Agreement</w:t>
      </w:r>
      <w:r w:rsidRPr="00B125C9">
        <w:rPr>
          <w:rPrChange w:id="13867" w:author="Kishan Rawat" w:date="2025-04-09T10:48:00Z">
            <w:rPr>
              <w:b/>
            </w:rPr>
          </w:rPrChange>
        </w:rPr>
        <w:t>”) with the [name and address of the project authority), (hereinafter called the “</w:t>
      </w:r>
      <w:r w:rsidR="00A81C80">
        <w:rPr>
          <w:b/>
        </w:rPr>
        <w:t>Authority</w:t>
      </w:r>
      <w:r w:rsidRPr="00B125C9">
        <w:rPr>
          <w:rPrChange w:id="13868" w:author="Kishan Rawat" w:date="2025-04-09T10:48:00Z">
            <w:rPr>
              <w:b/>
            </w:rPr>
          </w:rPrChange>
        </w:rPr>
        <w:t>”) for the construction of the</w:t>
      </w:r>
      <w:r w:rsidRPr="00B125C9">
        <w:rPr>
          <w:lang w:val="en-IN"/>
          <w:rPrChange w:id="13869" w:author="Kishan Rawat" w:date="2025-04-09T10:48:00Z">
            <w:rPr>
              <w:b/>
              <w:lang w:val="en-IN"/>
            </w:rPr>
          </w:rPrChange>
        </w:rPr>
        <w:t xml:space="preserve"> new railway line between ****-**** in the </w:t>
      </w:r>
      <w:r w:rsidRPr="00B125C9">
        <w:rPr>
          <w:rPrChange w:id="13870" w:author="Kishan Rawat" w:date="2025-04-09T10:48:00Z">
            <w:rPr>
              <w:b/>
            </w:rPr>
          </w:rPrChange>
        </w:rPr>
        <w:t>**** Railway zone on Engineering, Procurement and Construction (the “</w:t>
      </w:r>
      <w:r w:rsidR="00A81C80">
        <w:rPr>
          <w:b/>
        </w:rPr>
        <w:t>EPC</w:t>
      </w:r>
      <w:r w:rsidRPr="00B125C9">
        <w:rPr>
          <w:rPrChange w:id="13871" w:author="Kishan Rawat" w:date="2025-04-09T10:48:00Z">
            <w:rPr>
              <w:b/>
            </w:rPr>
          </w:rPrChange>
        </w:rPr>
        <w:t xml:space="preserve">”) basis, subject to and in accordance with the provisions of the Agreement. </w:t>
      </w:r>
    </w:p>
    <w:p w:rsidR="0030383B" w:rsidRPr="00020E12" w:rsidRDefault="00B125C9" w:rsidP="00036016">
      <w:pPr>
        <w:tabs>
          <w:tab w:val="left" w:pos="720"/>
          <w:tab w:val="left" w:pos="2250"/>
        </w:tabs>
        <w:spacing w:before="240" w:after="240"/>
        <w:ind w:left="720" w:hanging="720"/>
        <w:jc w:val="both"/>
      </w:pPr>
      <w:r w:rsidRPr="00B125C9">
        <w:rPr>
          <w:rPrChange w:id="13872" w:author="Kishan Rawat" w:date="2025-04-09T10:48:00Z">
            <w:rPr>
              <w:b/>
            </w:rPr>
          </w:rPrChange>
        </w:rPr>
        <w:t>(B)</w:t>
      </w:r>
      <w:r w:rsidRPr="00B125C9">
        <w:rPr>
          <w:rPrChange w:id="13873" w:author="Kishan Rawat" w:date="2025-04-09T10:48:00Z">
            <w:rPr>
              <w:b/>
            </w:rPr>
          </w:rPrChange>
        </w:rPr>
        <w:tab/>
        <w:t>In accordance with Clause 7.5.3 of the Agreement, the Contractor may withdraw the retention money (hereinafter called the “</w:t>
      </w:r>
      <w:r w:rsidR="00A81C80">
        <w:rPr>
          <w:b/>
        </w:rPr>
        <w:t>Retention Money</w:t>
      </w:r>
      <w:r w:rsidRPr="00B125C9">
        <w:rPr>
          <w:rPrChange w:id="13874" w:author="Kishan Rawat" w:date="2025-04-09T10:48:00Z">
            <w:rPr>
              <w:b/>
            </w:rPr>
          </w:rPrChange>
        </w:rPr>
        <w:t>”) after furnishing to the Authority a bank guarantee for an amount equal to the proposed withdrawal.</w:t>
      </w:r>
    </w:p>
    <w:p w:rsidR="0030383B" w:rsidRPr="00020E12" w:rsidRDefault="00B125C9" w:rsidP="00036016">
      <w:pPr>
        <w:tabs>
          <w:tab w:val="left" w:pos="720"/>
          <w:tab w:val="left" w:pos="2250"/>
        </w:tabs>
        <w:spacing w:before="240" w:after="240"/>
        <w:ind w:left="720" w:hanging="720"/>
        <w:jc w:val="both"/>
      </w:pPr>
      <w:r w:rsidRPr="00B125C9">
        <w:rPr>
          <w:rPrChange w:id="13875" w:author="Kishan Rawat" w:date="2025-04-09T10:48:00Z">
            <w:rPr>
              <w:b/>
            </w:rPr>
          </w:rPrChange>
        </w:rPr>
        <w:t>(C)</w:t>
      </w:r>
      <w:r w:rsidRPr="00B125C9">
        <w:rPr>
          <w:rPrChange w:id="13876" w:author="Kishan Rawat" w:date="2025-04-09T10:48:00Z">
            <w:rPr>
              <w:b/>
            </w:rPr>
          </w:rPrChange>
        </w:rPr>
        <w:tab/>
      </w:r>
      <w:proofErr w:type="gramStart"/>
      <w:r w:rsidRPr="00B125C9">
        <w:rPr>
          <w:rPrChange w:id="13877" w:author="Kishan Rawat" w:date="2025-04-09T10:48:00Z">
            <w:rPr>
              <w:b/>
            </w:rPr>
          </w:rPrChange>
        </w:rPr>
        <w:t>We, …………………..</w:t>
      </w:r>
      <w:proofErr w:type="gramEnd"/>
      <w:r w:rsidRPr="00B125C9">
        <w:rPr>
          <w:rPrChange w:id="13878" w:author="Kishan Rawat" w:date="2025-04-09T10:48:00Z">
            <w:rPr>
              <w:b/>
            </w:rPr>
          </w:rPrChange>
        </w:rPr>
        <w:t xml:space="preserve"> </w:t>
      </w:r>
      <w:proofErr w:type="gramStart"/>
      <w:r w:rsidRPr="00B125C9">
        <w:rPr>
          <w:rPrChange w:id="13879" w:author="Kishan Rawat" w:date="2025-04-09T10:48:00Z">
            <w:rPr>
              <w:b/>
            </w:rPr>
          </w:rPrChange>
        </w:rPr>
        <w:t>through</w:t>
      </w:r>
      <w:proofErr w:type="gramEnd"/>
      <w:r w:rsidRPr="00B125C9">
        <w:rPr>
          <w:rPrChange w:id="13880" w:author="Kishan Rawat" w:date="2025-04-09T10:48:00Z">
            <w:rPr>
              <w:b/>
            </w:rPr>
          </w:rPrChange>
        </w:rPr>
        <w:t xml:space="preserve"> our branch at …………………. (</w:t>
      </w:r>
      <w:proofErr w:type="gramStart"/>
      <w:r w:rsidRPr="00B125C9">
        <w:rPr>
          <w:rPrChange w:id="13881" w:author="Kishan Rawat" w:date="2025-04-09T10:48:00Z">
            <w:rPr>
              <w:b/>
            </w:rPr>
          </w:rPrChange>
        </w:rPr>
        <w:t>the</w:t>
      </w:r>
      <w:proofErr w:type="gramEnd"/>
      <w:r w:rsidRPr="00B125C9">
        <w:rPr>
          <w:rPrChange w:id="13882" w:author="Kishan Rawat" w:date="2025-04-09T10:48:00Z">
            <w:rPr>
              <w:b/>
            </w:rPr>
          </w:rPrChange>
        </w:rPr>
        <w:t xml:space="preserve"> “</w:t>
      </w:r>
      <w:r w:rsidR="00A81C80">
        <w:rPr>
          <w:b/>
        </w:rPr>
        <w:t>Bank</w:t>
      </w:r>
      <w:r w:rsidRPr="00B125C9">
        <w:rPr>
          <w:rPrChange w:id="13883" w:author="Kishan Rawat" w:date="2025-04-09T10:48:00Z">
            <w:rPr>
              <w:b/>
            </w:rPr>
          </w:rPrChange>
        </w:rPr>
        <w:t>”) have agreed to furnish this bank guarantee (hereinafter called the “</w:t>
      </w:r>
      <w:r w:rsidR="00A81C80">
        <w:rPr>
          <w:b/>
        </w:rPr>
        <w:t>Guarantee</w:t>
      </w:r>
      <w:r w:rsidRPr="00B125C9">
        <w:rPr>
          <w:rPrChange w:id="13884" w:author="Kishan Rawat" w:date="2025-04-09T10:48:00Z">
            <w:rPr>
              <w:b/>
            </w:rPr>
          </w:rPrChange>
        </w:rPr>
        <w:t>”) for the amount of Rs. ………… cr. (Rupees…………crore) (the “</w:t>
      </w:r>
      <w:r w:rsidR="00A81C80">
        <w:rPr>
          <w:b/>
        </w:rPr>
        <w:t>Guarantee Amount</w:t>
      </w:r>
      <w:r w:rsidRPr="00B125C9">
        <w:rPr>
          <w:rPrChange w:id="13885" w:author="Kishan Rawat" w:date="2025-04-09T10:48:00Z">
            <w:rPr>
              <w:b/>
            </w:rPr>
          </w:rPrChange>
        </w:rPr>
        <w:t>”).</w:t>
      </w:r>
    </w:p>
    <w:p w:rsidR="0030383B" w:rsidRPr="00020E12" w:rsidRDefault="00B125C9" w:rsidP="00036016">
      <w:pPr>
        <w:tabs>
          <w:tab w:val="left" w:pos="720"/>
          <w:tab w:val="left" w:pos="2250"/>
        </w:tabs>
        <w:spacing w:before="240" w:after="240"/>
        <w:ind w:left="720" w:hanging="720"/>
        <w:jc w:val="both"/>
      </w:pPr>
      <w:r w:rsidRPr="00B125C9">
        <w:rPr>
          <w:rPrChange w:id="13886" w:author="Kishan Rawat" w:date="2025-04-09T10:48:00Z">
            <w:rPr>
              <w:b/>
            </w:rPr>
          </w:rPrChange>
        </w:rPr>
        <w:t>NOW, THEREFORE, the Bank hereby unconditionally and irrevocably guarantees and affirms as follows:</w:t>
      </w:r>
    </w:p>
    <w:p w:rsidR="0030383B" w:rsidRPr="00020E12" w:rsidRDefault="00B125C9" w:rsidP="00036016">
      <w:pPr>
        <w:tabs>
          <w:tab w:val="left" w:pos="720"/>
          <w:tab w:val="left" w:pos="2250"/>
        </w:tabs>
        <w:spacing w:before="240" w:after="240"/>
        <w:ind w:left="720" w:hanging="720"/>
        <w:jc w:val="both"/>
      </w:pPr>
      <w:r w:rsidRPr="00B125C9">
        <w:rPr>
          <w:rPrChange w:id="13887" w:author="Kishan Rawat" w:date="2025-04-09T10:48:00Z">
            <w:rPr>
              <w:b/>
            </w:rPr>
          </w:rPrChange>
        </w:rPr>
        <w:t>1.</w:t>
      </w:r>
      <w:r w:rsidRPr="00B125C9">
        <w:rPr>
          <w:rPrChange w:id="13888" w:author="Kishan Rawat" w:date="2025-04-09T10:48:00Z">
            <w:rPr>
              <w:b/>
            </w:rPr>
          </w:rPrChange>
        </w:rPr>
        <w:tab/>
        <w:t>The Bank hereby unconditionally and irrevocably undertakes to pay to the Authority, upon its mere first written demand, and without any demur, reservation, recourse, contest or protest, and without any reference to the Contractor, such sum or sums up to an aggregate sum of the Guarantee Amount as the Authority shall claim, without the Authority being required to prove or to show grounds or reasons for its demand and/or for the sum specified therein.</w:t>
      </w:r>
    </w:p>
    <w:p w:rsidR="0030383B" w:rsidRPr="00020E12" w:rsidRDefault="00B125C9" w:rsidP="00036016">
      <w:pPr>
        <w:tabs>
          <w:tab w:val="left" w:pos="720"/>
          <w:tab w:val="left" w:pos="2250"/>
        </w:tabs>
        <w:spacing w:before="240" w:after="240"/>
        <w:ind w:left="720" w:hanging="720"/>
        <w:jc w:val="both"/>
      </w:pPr>
      <w:r w:rsidRPr="00B125C9">
        <w:rPr>
          <w:rPrChange w:id="13889" w:author="Kishan Rawat" w:date="2025-04-09T10:48:00Z">
            <w:rPr>
              <w:b/>
            </w:rPr>
          </w:rPrChange>
        </w:rPr>
        <w:t>2.</w:t>
      </w:r>
      <w:r w:rsidRPr="00B125C9">
        <w:rPr>
          <w:rPrChange w:id="13890" w:author="Kishan Rawat" w:date="2025-04-09T10:48:00Z">
            <w:rPr>
              <w:b/>
            </w:rPr>
          </w:rPrChange>
        </w:rPr>
        <w:tab/>
        <w:t xml:space="preserve">A letter from the Authority, under the hand of an officer not below the rank of [*** in the </w:t>
      </w:r>
      <w:r w:rsidR="00A81C80">
        <w:rPr>
          <w:b/>
          <w:lang w:val="en-US"/>
        </w:rPr>
        <w:t>***</w:t>
      </w:r>
      <w:r w:rsidRPr="00B125C9">
        <w:rPr>
          <w:rPrChange w:id="13891" w:author="Kishan Rawat" w:date="2025-04-09T10:48:00Z">
            <w:rPr>
              <w:b/>
            </w:rPr>
          </w:rPrChange>
        </w:rPr>
        <w:t xml:space="preserve">Railway], that the Contractor has committed default in the due and faithful performance of all or any of its obligations for under and in accordance with the Agreement shall be conclusive, final and binding on the Bank. The Bank further agrees that the Authority shall be the sole judge as to whether the Contractor is in default in due and faithful performance of its obligations during and under the Agreement and its decision that the Contractor is in default shall be final, and binding on the Bank, notwithstanding any differences between the Authority and the Contractor, </w:t>
      </w:r>
      <w:r w:rsidRPr="00B125C9">
        <w:rPr>
          <w:rPrChange w:id="13892" w:author="Kishan Rawat" w:date="2025-04-09T10:48:00Z">
            <w:rPr>
              <w:b/>
            </w:rPr>
          </w:rPrChange>
        </w:rPr>
        <w:lastRenderedPageBreak/>
        <w:t>or any dispute between them pending before any court, tribunal, arbitrators or any other authority or body, or by the discharge of the Contractor for any reason whatsoever.</w:t>
      </w:r>
    </w:p>
    <w:p w:rsidR="0030383B" w:rsidRPr="00020E12" w:rsidRDefault="00B125C9" w:rsidP="00036016">
      <w:pPr>
        <w:tabs>
          <w:tab w:val="left" w:pos="720"/>
          <w:tab w:val="left" w:pos="2250"/>
        </w:tabs>
        <w:spacing w:before="240" w:after="240"/>
        <w:ind w:left="720" w:hanging="720"/>
        <w:jc w:val="both"/>
      </w:pPr>
      <w:r w:rsidRPr="00B125C9">
        <w:rPr>
          <w:rPrChange w:id="13893" w:author="Kishan Rawat" w:date="2025-04-09T10:48:00Z">
            <w:rPr>
              <w:b/>
            </w:rPr>
          </w:rPrChange>
        </w:rPr>
        <w:t>3.</w:t>
      </w:r>
      <w:r w:rsidRPr="00B125C9">
        <w:rPr>
          <w:rPrChange w:id="13894" w:author="Kishan Rawat" w:date="2025-04-09T10:48:00Z">
            <w:rPr>
              <w:b/>
            </w:rPr>
          </w:rPrChange>
        </w:rPr>
        <w:tab/>
        <w:t>In order to give effect to this Guarantee, the Authority shall be entitled to act as if the Bank were the principal debtor and any change in the constitution of the Contractor and/or the Bank, whether by their absorption with any other body or corporation or otherwise, shall not in any way or manner affect the liability or obligation of the Bank under this Guarantee.</w:t>
      </w:r>
    </w:p>
    <w:p w:rsidR="0030383B" w:rsidRPr="00020E12" w:rsidRDefault="00B125C9" w:rsidP="00036016">
      <w:pPr>
        <w:tabs>
          <w:tab w:val="left" w:pos="720"/>
          <w:tab w:val="left" w:pos="2250"/>
        </w:tabs>
        <w:spacing w:before="240" w:after="240"/>
        <w:ind w:left="720" w:hanging="720"/>
        <w:jc w:val="both"/>
      </w:pPr>
      <w:r w:rsidRPr="00B125C9">
        <w:rPr>
          <w:rPrChange w:id="13895" w:author="Kishan Rawat" w:date="2025-04-09T10:48:00Z">
            <w:rPr>
              <w:b/>
            </w:rPr>
          </w:rPrChange>
        </w:rPr>
        <w:t>4.</w:t>
      </w:r>
      <w:r w:rsidRPr="00B125C9">
        <w:rPr>
          <w:rPrChange w:id="13896" w:author="Kishan Rawat" w:date="2025-04-09T10:48:00Z">
            <w:rPr>
              <w:b/>
            </w:rPr>
          </w:rPrChange>
        </w:rPr>
        <w:tab/>
        <w:t>It shall not be necessary, and the Bank hereby waives any necessity, for the Authority to proceed against the Contractor before presenting to the Bank its demand under this Guarantee.</w:t>
      </w:r>
    </w:p>
    <w:p w:rsidR="0030383B" w:rsidRPr="00020E12" w:rsidRDefault="00B125C9" w:rsidP="00036016">
      <w:pPr>
        <w:tabs>
          <w:tab w:val="left" w:pos="720"/>
          <w:tab w:val="left" w:pos="2250"/>
        </w:tabs>
        <w:spacing w:before="240" w:after="240"/>
        <w:ind w:left="720" w:hanging="720"/>
        <w:jc w:val="both"/>
      </w:pPr>
      <w:r w:rsidRPr="00B125C9">
        <w:rPr>
          <w:rPrChange w:id="13897" w:author="Kishan Rawat" w:date="2025-04-09T10:48:00Z">
            <w:rPr>
              <w:b/>
            </w:rPr>
          </w:rPrChange>
        </w:rPr>
        <w:t>5.</w:t>
      </w:r>
      <w:r w:rsidRPr="00B125C9">
        <w:rPr>
          <w:rPrChange w:id="13898" w:author="Kishan Rawat" w:date="2025-04-09T10:48:00Z">
            <w:rPr>
              <w:b/>
            </w:rPr>
          </w:rPrChange>
        </w:rPr>
        <w:tab/>
        <w:t>The Authority shall have the liberty, without affecting in any manner the liability of the Bank under this Guarantee, to vary at any time, the terms and conditions of the Retention Money and any of the rights and powers exercisable by the Authority against the Contractor, and either to enforce or forbear from enforcing any of the terms and conditions contained in the Agreement and/or the securities available to the Authority, and the Bank shall not be released from its liability and obligation under these presents by any exercise by the Authority of the liberty with reference to the matters aforesaid or by reason of time being given to the Contractor or any other forbearance, indulgence, act or omission on the part of the Authority or of any other matter or thing whatsoever which under any law relating to sureties and guarantors would but for this provision have the effect of releasing the Bank from its liability and obligation under this Guarantee and the Bank hereby waives all of its rights under any such law.</w:t>
      </w:r>
    </w:p>
    <w:p w:rsidR="0030383B" w:rsidRPr="00020E12" w:rsidRDefault="00B125C9" w:rsidP="00036016">
      <w:pPr>
        <w:tabs>
          <w:tab w:val="left" w:pos="720"/>
          <w:tab w:val="left" w:pos="2250"/>
        </w:tabs>
        <w:spacing w:before="240" w:after="240"/>
        <w:ind w:left="720" w:hanging="720"/>
        <w:jc w:val="both"/>
      </w:pPr>
      <w:r w:rsidRPr="00B125C9">
        <w:rPr>
          <w:rPrChange w:id="13899" w:author="Kishan Rawat" w:date="2025-04-09T10:48:00Z">
            <w:rPr>
              <w:b/>
            </w:rPr>
          </w:rPrChange>
        </w:rPr>
        <w:t>6.</w:t>
      </w:r>
      <w:r w:rsidRPr="00B125C9">
        <w:rPr>
          <w:rPrChange w:id="13900" w:author="Kishan Rawat" w:date="2025-04-09T10:48:00Z">
            <w:rPr>
              <w:b/>
            </w:rPr>
          </w:rPrChange>
        </w:rPr>
        <w:tab/>
        <w:t>This Guarantee is in addition to and not in substitution of any other guarantee or security now or which may hereafter be held by the Authority in respect of or relating to the Retention Money.</w:t>
      </w:r>
    </w:p>
    <w:p w:rsidR="0030383B" w:rsidRPr="00020E12" w:rsidRDefault="00B125C9" w:rsidP="00036016">
      <w:pPr>
        <w:tabs>
          <w:tab w:val="left" w:pos="720"/>
          <w:tab w:val="left" w:pos="2250"/>
        </w:tabs>
        <w:spacing w:before="240" w:after="240"/>
        <w:ind w:left="720" w:hanging="720"/>
        <w:jc w:val="both"/>
      </w:pPr>
      <w:r w:rsidRPr="00B125C9">
        <w:rPr>
          <w:rPrChange w:id="13901" w:author="Kishan Rawat" w:date="2025-04-09T10:48:00Z">
            <w:rPr>
              <w:b/>
            </w:rPr>
          </w:rPrChange>
        </w:rPr>
        <w:t>7.</w:t>
      </w:r>
      <w:r w:rsidRPr="00B125C9">
        <w:rPr>
          <w:rPrChange w:id="13902" w:author="Kishan Rawat" w:date="2025-04-09T10:48:00Z">
            <w:rPr>
              <w:b/>
            </w:rPr>
          </w:rPrChange>
        </w:rPr>
        <w:tab/>
        <w:t>Notwithstanding anything contained hereinbefore, the liability of the Bank under this Guarantee is restricted to the Guarantee Amount and this Guarantee will remain in force for the period specified in paragraph 8 below and unless a demand or claim in writing is made by the Authority on the Bank under this Guarantee all rights of the Authority under this Guarantee shall be forfeited and the Bank shall be relieved from its liabilities hereunder.</w:t>
      </w:r>
    </w:p>
    <w:p w:rsidR="0030383B" w:rsidRPr="00020E12" w:rsidRDefault="00B125C9" w:rsidP="00036016">
      <w:pPr>
        <w:tabs>
          <w:tab w:val="left" w:pos="720"/>
          <w:tab w:val="left" w:pos="2250"/>
        </w:tabs>
        <w:spacing w:before="240" w:after="240"/>
        <w:ind w:left="720" w:hanging="720"/>
        <w:jc w:val="both"/>
      </w:pPr>
      <w:r w:rsidRPr="00B125C9">
        <w:rPr>
          <w:rPrChange w:id="13903" w:author="Kishan Rawat" w:date="2025-04-09T10:48:00Z">
            <w:rPr>
              <w:b/>
            </w:rPr>
          </w:rPrChange>
        </w:rPr>
        <w:t>8.</w:t>
      </w:r>
      <w:r w:rsidRPr="00B125C9">
        <w:rPr>
          <w:rPrChange w:id="13904" w:author="Kishan Rawat" w:date="2025-04-09T10:48:00Z">
            <w:rPr>
              <w:b/>
            </w:rPr>
          </w:rPrChange>
        </w:rPr>
        <w:tab/>
        <w:t>The Guarantee shall cease to be in force and effect 15 (fifteen) days after the date of the Completion Certificate specified in Clause 12.4 of the Agreement.</w:t>
      </w:r>
    </w:p>
    <w:p w:rsidR="0030383B" w:rsidRPr="00020E12" w:rsidRDefault="00B125C9" w:rsidP="00036016">
      <w:pPr>
        <w:tabs>
          <w:tab w:val="left" w:pos="720"/>
          <w:tab w:val="left" w:pos="2250"/>
        </w:tabs>
        <w:spacing w:before="240" w:after="240"/>
        <w:ind w:left="720" w:hanging="720"/>
        <w:jc w:val="both"/>
      </w:pPr>
      <w:r w:rsidRPr="00B125C9">
        <w:rPr>
          <w:rPrChange w:id="13905" w:author="Kishan Rawat" w:date="2025-04-09T10:48:00Z">
            <w:rPr>
              <w:b/>
            </w:rPr>
          </w:rPrChange>
        </w:rPr>
        <w:t>9.</w:t>
      </w:r>
      <w:r w:rsidRPr="00B125C9">
        <w:rPr>
          <w:rPrChange w:id="13906" w:author="Kishan Rawat" w:date="2025-04-09T10:48:00Z">
            <w:rPr>
              <w:b/>
            </w:rPr>
          </w:rPrChange>
        </w:rPr>
        <w:tab/>
        <w:t>The Bank undertakes not to revoke this Guarantee during its currency, except with the previous express consent of the Authority in writing, and declares and warrants that it has the power to issue this Guarantee and the undersigned has full powers to do so on behalf of the Bank.</w:t>
      </w:r>
    </w:p>
    <w:p w:rsidR="0030383B" w:rsidRPr="00020E12" w:rsidRDefault="00B125C9" w:rsidP="00036016">
      <w:pPr>
        <w:tabs>
          <w:tab w:val="left" w:pos="720"/>
          <w:tab w:val="left" w:pos="2250"/>
        </w:tabs>
        <w:spacing w:before="240" w:after="240"/>
        <w:ind w:left="720" w:hanging="720"/>
        <w:jc w:val="both"/>
      </w:pPr>
      <w:r w:rsidRPr="00B125C9">
        <w:rPr>
          <w:rPrChange w:id="13907" w:author="Kishan Rawat" w:date="2025-04-09T10:48:00Z">
            <w:rPr>
              <w:b/>
            </w:rPr>
          </w:rPrChange>
        </w:rPr>
        <w:t>10.</w:t>
      </w:r>
      <w:r w:rsidRPr="00B125C9">
        <w:rPr>
          <w:rPrChange w:id="13908" w:author="Kishan Rawat" w:date="2025-04-09T10:48:00Z">
            <w:rPr>
              <w:b/>
            </w:rPr>
          </w:rPrChange>
        </w:rPr>
        <w:tab/>
        <w:t xml:space="preserve">Any notice by way of request, demand or otherwise hereunder may be sent by post addressed to the Bank at its above referred branch, which shall be deemed to have been duly authorised to receive such notice and to effect </w:t>
      </w:r>
      <w:r w:rsidRPr="00B125C9">
        <w:rPr>
          <w:rPrChange w:id="13909" w:author="Kishan Rawat" w:date="2025-04-09T10:48:00Z">
            <w:rPr>
              <w:b/>
            </w:rPr>
          </w:rPrChange>
        </w:rPr>
        <w:lastRenderedPageBreak/>
        <w:t>payment thereof forthwith, and if sent by post it shall be deemed to have been given at the time when it ought to have been delivered in due course of post and in proving such notice, when given by post, it shall be sufficient to prove that the envelope containing the notice was posted and a certificate signed by an officer of the Authority that the envelope was so posted shall be conclusive.</w:t>
      </w:r>
    </w:p>
    <w:p w:rsidR="0030383B" w:rsidRPr="00020E12" w:rsidRDefault="00B125C9" w:rsidP="00036016">
      <w:pPr>
        <w:tabs>
          <w:tab w:val="left" w:pos="720"/>
          <w:tab w:val="left" w:pos="2250"/>
        </w:tabs>
        <w:spacing w:before="240" w:after="240"/>
        <w:ind w:left="720" w:hanging="720"/>
        <w:jc w:val="both"/>
      </w:pPr>
      <w:r w:rsidRPr="00B125C9">
        <w:rPr>
          <w:rPrChange w:id="13910" w:author="Kishan Rawat" w:date="2025-04-09T10:48:00Z">
            <w:rPr>
              <w:b/>
            </w:rPr>
          </w:rPrChange>
        </w:rPr>
        <w:t>11.</w:t>
      </w:r>
      <w:r w:rsidRPr="00B125C9">
        <w:rPr>
          <w:rPrChange w:id="13911" w:author="Kishan Rawat" w:date="2025-04-09T10:48:00Z">
            <w:rPr>
              <w:b/>
            </w:rPr>
          </w:rPrChange>
        </w:rPr>
        <w:tab/>
        <w:t>This Guarantee shall come into force with immediate effect and shall remain in force and effect up to the date specified in paragraph 8 above or until it is released earlier by the Authority pursuant to the provisions of the Agreement.</w:t>
      </w:r>
    </w:p>
    <w:p w:rsidR="0030383B" w:rsidRPr="00020E12" w:rsidRDefault="00B125C9" w:rsidP="00036016">
      <w:pPr>
        <w:tabs>
          <w:tab w:val="left" w:pos="2250"/>
        </w:tabs>
        <w:spacing w:before="240" w:after="240"/>
      </w:pPr>
      <w:r w:rsidRPr="00B125C9">
        <w:rPr>
          <w:rPrChange w:id="13912" w:author="Kishan Rawat" w:date="2025-04-09T10:48:00Z">
            <w:rPr>
              <w:b/>
            </w:rPr>
          </w:rPrChange>
        </w:rPr>
        <w:t xml:space="preserve">Signed and sealed this ………. day of </w:t>
      </w:r>
      <w:proofErr w:type="gramStart"/>
      <w:r w:rsidRPr="00B125C9">
        <w:rPr>
          <w:rPrChange w:id="13913" w:author="Kishan Rawat" w:date="2025-04-09T10:48:00Z">
            <w:rPr>
              <w:b/>
            </w:rPr>
          </w:rPrChange>
        </w:rPr>
        <w:t>………..,</w:t>
      </w:r>
      <w:proofErr w:type="gramEnd"/>
      <w:r w:rsidRPr="00B125C9">
        <w:rPr>
          <w:rPrChange w:id="13914" w:author="Kishan Rawat" w:date="2025-04-09T10:48:00Z">
            <w:rPr>
              <w:b/>
            </w:rPr>
          </w:rPrChange>
        </w:rPr>
        <w:t xml:space="preserve"> 20……… at ………..</w:t>
      </w:r>
    </w:p>
    <w:p w:rsidR="0030383B" w:rsidRPr="00020E12" w:rsidRDefault="00B125C9" w:rsidP="00036016">
      <w:pPr>
        <w:tabs>
          <w:tab w:val="left" w:pos="2250"/>
        </w:tabs>
        <w:spacing w:before="240" w:after="240"/>
      </w:pPr>
      <w:r w:rsidRPr="00B125C9">
        <w:rPr>
          <w:rPrChange w:id="13915" w:author="Kishan Rawat" w:date="2025-04-09T10:48:00Z">
            <w:rPr>
              <w:b/>
            </w:rPr>
          </w:rPrChange>
        </w:rPr>
        <w:t>SIGNED, SEALED AND DELIVERED</w:t>
      </w:r>
    </w:p>
    <w:p w:rsidR="0030383B" w:rsidRPr="00020E12" w:rsidRDefault="00B125C9" w:rsidP="00036016">
      <w:pPr>
        <w:tabs>
          <w:tab w:val="left" w:pos="2250"/>
        </w:tabs>
        <w:spacing w:before="240" w:after="240"/>
      </w:pPr>
      <w:r w:rsidRPr="00B125C9">
        <w:rPr>
          <w:rPrChange w:id="13916" w:author="Kishan Rawat" w:date="2025-04-09T10:48:00Z">
            <w:rPr>
              <w:b/>
            </w:rPr>
          </w:rPrChange>
        </w:rPr>
        <w:t>For and on behalf of the Bank by:</w:t>
      </w:r>
    </w:p>
    <w:p w:rsidR="0030383B" w:rsidRPr="00020E12" w:rsidRDefault="00B125C9" w:rsidP="00036016">
      <w:pPr>
        <w:tabs>
          <w:tab w:val="left" w:pos="2250"/>
        </w:tabs>
        <w:spacing w:before="240" w:after="240"/>
      </w:pPr>
      <w:r w:rsidRPr="00B125C9">
        <w:rPr>
          <w:rPrChange w:id="13917" w:author="Kishan Rawat" w:date="2025-04-09T10:48:00Z">
            <w:rPr>
              <w:b/>
            </w:rPr>
          </w:rPrChange>
        </w:rPr>
        <w:t>(Signature)</w:t>
      </w:r>
    </w:p>
    <w:p w:rsidR="0030383B" w:rsidRPr="00020E12" w:rsidRDefault="00B125C9" w:rsidP="00036016">
      <w:pPr>
        <w:tabs>
          <w:tab w:val="left" w:pos="2250"/>
        </w:tabs>
        <w:spacing w:before="240" w:after="240"/>
      </w:pPr>
      <w:r w:rsidRPr="00B125C9">
        <w:rPr>
          <w:rPrChange w:id="13918" w:author="Kishan Rawat" w:date="2025-04-09T10:48:00Z">
            <w:rPr>
              <w:b/>
            </w:rPr>
          </w:rPrChange>
        </w:rPr>
        <w:t>(Name)</w:t>
      </w:r>
    </w:p>
    <w:p w:rsidR="0030383B" w:rsidRPr="00020E12" w:rsidRDefault="00B125C9" w:rsidP="00036016">
      <w:pPr>
        <w:tabs>
          <w:tab w:val="left" w:pos="2250"/>
        </w:tabs>
        <w:spacing w:before="240" w:after="240"/>
      </w:pPr>
      <w:r w:rsidRPr="00B125C9">
        <w:rPr>
          <w:rPrChange w:id="13919" w:author="Kishan Rawat" w:date="2025-04-09T10:48:00Z">
            <w:rPr>
              <w:b/>
            </w:rPr>
          </w:rPrChange>
        </w:rPr>
        <w:t>(Designation)</w:t>
      </w:r>
    </w:p>
    <w:p w:rsidR="0030383B" w:rsidRPr="00020E12" w:rsidRDefault="00B125C9" w:rsidP="00036016">
      <w:pPr>
        <w:tabs>
          <w:tab w:val="left" w:pos="2250"/>
        </w:tabs>
        <w:spacing w:before="240" w:after="240"/>
      </w:pPr>
      <w:r w:rsidRPr="00B125C9">
        <w:rPr>
          <w:rPrChange w:id="13920" w:author="Kishan Rawat" w:date="2025-04-09T10:48:00Z">
            <w:rPr>
              <w:b/>
            </w:rPr>
          </w:rPrChange>
        </w:rPr>
        <w:t>(Code Number)</w:t>
      </w:r>
    </w:p>
    <w:p w:rsidR="0030383B" w:rsidRPr="00020E12" w:rsidRDefault="00B125C9" w:rsidP="00036016">
      <w:pPr>
        <w:tabs>
          <w:tab w:val="left" w:pos="2250"/>
        </w:tabs>
        <w:spacing w:before="240" w:after="240"/>
      </w:pPr>
      <w:r w:rsidRPr="00B125C9">
        <w:rPr>
          <w:rPrChange w:id="13921" w:author="Kishan Rawat" w:date="2025-04-09T10:48:00Z">
            <w:rPr>
              <w:b/>
            </w:rPr>
          </w:rPrChange>
        </w:rPr>
        <w:t>(Address)</w:t>
      </w:r>
    </w:p>
    <w:p w:rsidR="0030383B" w:rsidRPr="00020E12" w:rsidRDefault="00B125C9" w:rsidP="00036016">
      <w:pPr>
        <w:tabs>
          <w:tab w:val="left" w:pos="2250"/>
        </w:tabs>
        <w:spacing w:before="240" w:after="240"/>
      </w:pPr>
      <w:r w:rsidRPr="00B125C9">
        <w:rPr>
          <w:rPrChange w:id="13922" w:author="Kishan Rawat" w:date="2025-04-09T10:48:00Z">
            <w:rPr>
              <w:b/>
            </w:rPr>
          </w:rPrChange>
        </w:rPr>
        <w:t>NOTES:</w:t>
      </w:r>
    </w:p>
    <w:p w:rsidR="0030383B" w:rsidRPr="00020E12" w:rsidRDefault="00B125C9" w:rsidP="00036016">
      <w:pPr>
        <w:tabs>
          <w:tab w:val="left" w:pos="720"/>
          <w:tab w:val="left" w:pos="2250"/>
        </w:tabs>
        <w:spacing w:before="240" w:after="240"/>
        <w:jc w:val="both"/>
      </w:pPr>
      <w:r w:rsidRPr="00B125C9">
        <w:rPr>
          <w:rPrChange w:id="13923" w:author="Kishan Rawat" w:date="2025-04-09T10:48:00Z">
            <w:rPr>
              <w:b/>
            </w:rPr>
          </w:rPrChange>
        </w:rPr>
        <w:t>(i)</w:t>
      </w:r>
      <w:r w:rsidRPr="00B125C9">
        <w:rPr>
          <w:rPrChange w:id="13924" w:author="Kishan Rawat" w:date="2025-04-09T10:48:00Z">
            <w:rPr>
              <w:b/>
            </w:rPr>
          </w:rPrChange>
        </w:rPr>
        <w:tab/>
        <w:t>The bank guarantee should contain the name, designation and code number of the officer(s) signing the guarantee.</w:t>
      </w:r>
    </w:p>
    <w:p w:rsidR="00391E45" w:rsidRPr="00020E12" w:rsidRDefault="00B125C9" w:rsidP="00036016">
      <w:pPr>
        <w:tabs>
          <w:tab w:val="left" w:pos="720"/>
          <w:tab w:val="left" w:pos="2250"/>
        </w:tabs>
        <w:spacing w:before="240" w:after="240"/>
        <w:jc w:val="both"/>
      </w:pPr>
      <w:r w:rsidRPr="00B125C9">
        <w:rPr>
          <w:rPrChange w:id="13925" w:author="Kishan Rawat" w:date="2025-04-09T10:48:00Z">
            <w:rPr>
              <w:b/>
            </w:rPr>
          </w:rPrChange>
        </w:rPr>
        <w:t>(ii)</w:t>
      </w:r>
      <w:r w:rsidRPr="00B125C9">
        <w:rPr>
          <w:rPrChange w:id="13926" w:author="Kishan Rawat" w:date="2025-04-09T10:48:00Z">
            <w:rPr>
              <w:b/>
            </w:rPr>
          </w:rPrChange>
        </w:rPr>
        <w:tab/>
        <w:t>The address, telephone number and other details of the head office of the Bank as well as of issuing branch should be mentioned on the covering letter of issuing branch.</w:t>
      </w:r>
    </w:p>
    <w:p w:rsidR="0030383B" w:rsidRPr="00020E12" w:rsidRDefault="00B125C9" w:rsidP="00036016">
      <w:pPr>
        <w:pStyle w:val="ListNumber"/>
        <w:numPr>
          <w:ilvl w:val="0"/>
          <w:numId w:val="0"/>
        </w:numPr>
        <w:spacing w:before="0" w:after="0" w:line="240" w:lineRule="auto"/>
        <w:jc w:val="center"/>
        <w:rPr>
          <w:bCs/>
          <w:color w:val="auto"/>
        </w:rPr>
      </w:pPr>
      <w:r w:rsidRPr="00B125C9">
        <w:rPr>
          <w:bCs/>
          <w:color w:val="auto"/>
          <w:rPrChange w:id="13927" w:author="Kishan Rawat" w:date="2025-04-09T10:48:00Z">
            <w:rPr>
              <w:b/>
              <w:bCs/>
              <w:color w:val="auto"/>
            </w:rPr>
          </w:rPrChange>
        </w:rPr>
        <w:br w:type="page"/>
      </w:r>
      <w:r w:rsidRPr="00B125C9">
        <w:rPr>
          <w:bCs/>
          <w:color w:val="auto"/>
          <w:rPrChange w:id="13928" w:author="Kishan Rawat" w:date="2025-04-09T10:48:00Z">
            <w:rPr>
              <w:b/>
              <w:bCs/>
              <w:color w:val="auto"/>
            </w:rPr>
          </w:rPrChange>
        </w:rPr>
        <w:lastRenderedPageBreak/>
        <w:t>Annex – III</w:t>
      </w:r>
    </w:p>
    <w:p w:rsidR="0030383B" w:rsidRPr="00020E12" w:rsidRDefault="00B125C9" w:rsidP="00036016">
      <w:pPr>
        <w:jc w:val="center"/>
        <w:rPr>
          <w:i/>
        </w:rPr>
      </w:pPr>
      <w:r w:rsidRPr="00B125C9">
        <w:rPr>
          <w:i/>
          <w:rPrChange w:id="13929" w:author="Kishan Rawat" w:date="2025-04-09T10:48:00Z">
            <w:rPr>
              <w:b/>
              <w:i/>
            </w:rPr>
          </w:rPrChange>
        </w:rPr>
        <w:t>(Schedule - F)</w:t>
      </w:r>
    </w:p>
    <w:p w:rsidR="00391E45" w:rsidRPr="00020E12" w:rsidRDefault="00B125C9" w:rsidP="00036016">
      <w:pPr>
        <w:jc w:val="center"/>
        <w:rPr>
          <w:i/>
        </w:rPr>
      </w:pPr>
      <w:r w:rsidRPr="00B125C9">
        <w:rPr>
          <w:i/>
          <w:rPrChange w:id="13930" w:author="Kishan Rawat" w:date="2025-04-09T10:48:00Z">
            <w:rPr>
              <w:b/>
              <w:i/>
            </w:rPr>
          </w:rPrChange>
        </w:rPr>
        <w:t>(See Clause 17.2)</w:t>
      </w:r>
    </w:p>
    <w:p w:rsidR="0030383B" w:rsidRPr="00020E12" w:rsidRDefault="00B125C9" w:rsidP="00036016">
      <w:pPr>
        <w:pStyle w:val="Heading1"/>
        <w:keepNext w:val="0"/>
        <w:widowControl w:val="0"/>
        <w:numPr>
          <w:ilvl w:val="0"/>
          <w:numId w:val="0"/>
        </w:numPr>
        <w:spacing w:before="120" w:after="360"/>
        <w:jc w:val="center"/>
        <w:rPr>
          <w:rFonts w:ascii="Times New Roman" w:hAnsi="Times New Roman"/>
          <w:sz w:val="24"/>
          <w:szCs w:val="24"/>
        </w:rPr>
      </w:pPr>
      <w:r w:rsidRPr="00B125C9">
        <w:rPr>
          <w:rFonts w:ascii="Times New Roman" w:hAnsi="Times New Roman"/>
          <w:sz w:val="24"/>
          <w:szCs w:val="24"/>
          <w:rPrChange w:id="13931" w:author="Kishan Rawat" w:date="2025-04-09T10:48:00Z">
            <w:rPr>
              <w:rFonts w:ascii="Times New Roman" w:hAnsi="Times New Roman" w:cs="Times New Roman"/>
              <w:b w:val="0"/>
              <w:sz w:val="24"/>
              <w:szCs w:val="24"/>
            </w:rPr>
          </w:rPrChange>
        </w:rPr>
        <w:t xml:space="preserve">Form </w:t>
      </w:r>
      <w:r w:rsidRPr="00B125C9">
        <w:rPr>
          <w:rFonts w:ascii="Times New Roman" w:hAnsi="Times New Roman"/>
          <w:sz w:val="24"/>
          <w:szCs w:val="24"/>
          <w:lang w:val="en-IN"/>
          <w:rPrChange w:id="13932" w:author="Kishan Rawat" w:date="2025-04-09T10:48:00Z">
            <w:rPr>
              <w:rFonts w:ascii="Times New Roman" w:hAnsi="Times New Roman" w:cs="Times New Roman"/>
              <w:b w:val="0"/>
              <w:sz w:val="24"/>
              <w:szCs w:val="24"/>
              <w:lang w:val="en-IN"/>
            </w:rPr>
          </w:rPrChange>
        </w:rPr>
        <w:t>of</w:t>
      </w:r>
      <w:r w:rsidRPr="00B125C9">
        <w:rPr>
          <w:rFonts w:ascii="Times New Roman" w:hAnsi="Times New Roman"/>
          <w:sz w:val="24"/>
          <w:szCs w:val="24"/>
          <w:rPrChange w:id="13933" w:author="Kishan Rawat" w:date="2025-04-09T10:48:00Z">
            <w:rPr>
              <w:rFonts w:ascii="Times New Roman" w:hAnsi="Times New Roman" w:cs="Times New Roman"/>
              <w:b w:val="0"/>
              <w:sz w:val="24"/>
              <w:szCs w:val="24"/>
            </w:rPr>
          </w:rPrChange>
        </w:rPr>
        <w:t xml:space="preserve"> Guarantee for Advance Payment</w:t>
      </w:r>
    </w:p>
    <w:p w:rsidR="0030383B" w:rsidRPr="00020E12" w:rsidRDefault="00B125C9" w:rsidP="00036016">
      <w:pPr>
        <w:pStyle w:val="Heading2"/>
        <w:keepNext w:val="0"/>
        <w:widowControl w:val="0"/>
        <w:numPr>
          <w:ilvl w:val="0"/>
          <w:numId w:val="0"/>
        </w:numPr>
        <w:spacing w:before="120" w:after="120"/>
        <w:rPr>
          <w:rFonts w:ascii="Times New Roman" w:hAnsi="Times New Roman"/>
          <w:b w:val="0"/>
          <w:i w:val="0"/>
          <w:sz w:val="24"/>
          <w:szCs w:val="24"/>
        </w:rPr>
      </w:pPr>
      <w:r w:rsidRPr="00B125C9">
        <w:rPr>
          <w:rFonts w:ascii="Times New Roman" w:hAnsi="Times New Roman"/>
          <w:b w:val="0"/>
          <w:i w:val="0"/>
          <w:sz w:val="24"/>
          <w:szCs w:val="24"/>
          <w:lang w:val="en-US"/>
          <w:rPrChange w:id="13934" w:author="Kishan Rawat" w:date="2025-04-09T10:48:00Z">
            <w:rPr>
              <w:rFonts w:ascii="Times New Roman" w:hAnsi="Times New Roman" w:cs="Times New Roman"/>
              <w:b w:val="0"/>
              <w:i w:val="0"/>
              <w:sz w:val="24"/>
              <w:szCs w:val="24"/>
              <w:lang w:val="en-US"/>
            </w:rPr>
          </w:rPrChange>
        </w:rPr>
        <w:t>[***]</w:t>
      </w:r>
      <w:r w:rsidRPr="00B125C9">
        <w:rPr>
          <w:rFonts w:ascii="Times New Roman" w:hAnsi="Times New Roman"/>
          <w:b w:val="0"/>
          <w:i w:val="0"/>
          <w:sz w:val="24"/>
          <w:szCs w:val="24"/>
          <w:rPrChange w:id="13935" w:author="Kishan Rawat" w:date="2025-04-09T10:48:00Z">
            <w:rPr>
              <w:rFonts w:ascii="Times New Roman" w:hAnsi="Times New Roman" w:cs="Times New Roman"/>
              <w:b w:val="0"/>
              <w:i w:val="0"/>
              <w:sz w:val="24"/>
              <w:szCs w:val="24"/>
            </w:rPr>
          </w:rPrChange>
        </w:rPr>
        <w:t>,</w:t>
      </w:r>
    </w:p>
    <w:p w:rsidR="0030383B" w:rsidRPr="00020E12" w:rsidRDefault="00B125C9" w:rsidP="00036016">
      <w:pPr>
        <w:pStyle w:val="Heading2"/>
        <w:keepNext w:val="0"/>
        <w:widowControl w:val="0"/>
        <w:numPr>
          <w:ilvl w:val="0"/>
          <w:numId w:val="0"/>
        </w:numPr>
        <w:spacing w:before="120" w:after="120"/>
        <w:rPr>
          <w:rFonts w:ascii="Times New Roman" w:hAnsi="Times New Roman"/>
          <w:b w:val="0"/>
          <w:i w:val="0"/>
          <w:sz w:val="24"/>
          <w:szCs w:val="24"/>
        </w:rPr>
      </w:pPr>
      <w:r w:rsidRPr="00B125C9">
        <w:rPr>
          <w:rFonts w:ascii="Times New Roman" w:hAnsi="Times New Roman"/>
          <w:b w:val="0"/>
          <w:i w:val="0"/>
          <w:sz w:val="24"/>
          <w:szCs w:val="24"/>
          <w:lang w:val="en-US"/>
          <w:rPrChange w:id="13936" w:author="Kishan Rawat" w:date="2025-04-09T10:48:00Z">
            <w:rPr>
              <w:rFonts w:ascii="Times New Roman" w:hAnsi="Times New Roman" w:cs="Times New Roman"/>
              <w:b w:val="0"/>
              <w:i w:val="0"/>
              <w:sz w:val="24"/>
              <w:szCs w:val="24"/>
              <w:lang w:val="en-US"/>
            </w:rPr>
          </w:rPrChange>
        </w:rPr>
        <w:t>[***]</w:t>
      </w:r>
      <w:r w:rsidRPr="00B125C9">
        <w:rPr>
          <w:rFonts w:ascii="Times New Roman" w:hAnsi="Times New Roman"/>
          <w:b w:val="0"/>
          <w:i w:val="0"/>
          <w:sz w:val="24"/>
          <w:szCs w:val="24"/>
          <w:rPrChange w:id="13937" w:author="Kishan Rawat" w:date="2025-04-09T10:48:00Z">
            <w:rPr>
              <w:rFonts w:ascii="Times New Roman" w:hAnsi="Times New Roman" w:cs="Times New Roman"/>
              <w:b w:val="0"/>
              <w:i w:val="0"/>
              <w:sz w:val="24"/>
              <w:szCs w:val="24"/>
            </w:rPr>
          </w:rPrChange>
        </w:rPr>
        <w:t>Railway,</w:t>
      </w:r>
    </w:p>
    <w:p w:rsidR="0030383B" w:rsidRPr="00020E12" w:rsidRDefault="00B125C9" w:rsidP="00036016">
      <w:pPr>
        <w:pStyle w:val="Heading2"/>
        <w:numPr>
          <w:ilvl w:val="0"/>
          <w:numId w:val="0"/>
        </w:numPr>
        <w:spacing w:after="240"/>
        <w:jc w:val="both"/>
        <w:rPr>
          <w:rFonts w:ascii="Times New Roman" w:hAnsi="Times New Roman"/>
          <w:b w:val="0"/>
          <w:i w:val="0"/>
          <w:sz w:val="24"/>
          <w:szCs w:val="24"/>
        </w:rPr>
      </w:pPr>
      <w:r w:rsidRPr="00B125C9">
        <w:rPr>
          <w:rFonts w:ascii="Times New Roman" w:hAnsi="Times New Roman"/>
          <w:b w:val="0"/>
          <w:i w:val="0"/>
          <w:sz w:val="24"/>
          <w:szCs w:val="24"/>
          <w:lang w:val="en-US"/>
          <w:rPrChange w:id="13938" w:author="Kishan Rawat" w:date="2025-04-09T10:48:00Z">
            <w:rPr>
              <w:rFonts w:ascii="Times New Roman" w:hAnsi="Times New Roman" w:cs="Times New Roman"/>
              <w:b w:val="0"/>
              <w:i w:val="0"/>
              <w:sz w:val="24"/>
              <w:szCs w:val="24"/>
              <w:lang w:val="en-US"/>
            </w:rPr>
          </w:rPrChange>
        </w:rPr>
        <w:t>[New Delhi – 110001].</w:t>
      </w:r>
      <w:r w:rsidRPr="00B125C9">
        <w:rPr>
          <w:rFonts w:ascii="Times New Roman" w:hAnsi="Times New Roman"/>
          <w:b w:val="0"/>
          <w:i w:val="0"/>
          <w:sz w:val="24"/>
          <w:szCs w:val="24"/>
          <w:rPrChange w:id="13939" w:author="Kishan Rawat" w:date="2025-04-09T10:48:00Z">
            <w:rPr>
              <w:rFonts w:ascii="Times New Roman" w:hAnsi="Times New Roman" w:cs="Times New Roman"/>
              <w:b w:val="0"/>
              <w:i w:val="0"/>
              <w:sz w:val="24"/>
              <w:szCs w:val="24"/>
            </w:rPr>
          </w:rPrChange>
        </w:rPr>
        <w:t>WHEREAS:</w:t>
      </w:r>
    </w:p>
    <w:p w:rsidR="0030383B" w:rsidRPr="00020E12" w:rsidRDefault="00B125C9" w:rsidP="000360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ind w:left="720" w:hanging="720"/>
        <w:jc w:val="both"/>
        <w:rPr>
          <w:bCs/>
          <w:iCs/>
        </w:rPr>
      </w:pPr>
      <w:r w:rsidRPr="00B125C9">
        <w:rPr>
          <w:bCs/>
          <w:iCs/>
          <w:rPrChange w:id="13940" w:author="Kishan Rawat" w:date="2025-04-09T10:48:00Z">
            <w:rPr>
              <w:b/>
              <w:bCs/>
              <w:iCs/>
            </w:rPr>
          </w:rPrChange>
        </w:rPr>
        <w:t>(A)</w:t>
      </w:r>
      <w:r w:rsidRPr="00B125C9">
        <w:rPr>
          <w:bCs/>
          <w:iCs/>
          <w:rPrChange w:id="13941" w:author="Kishan Rawat" w:date="2025-04-09T10:48:00Z">
            <w:rPr>
              <w:b/>
              <w:bCs/>
              <w:iCs/>
            </w:rPr>
          </w:rPrChange>
        </w:rPr>
        <w:tab/>
        <w:t>[name and address of the contractor] (hereinafter called the “</w:t>
      </w:r>
      <w:r w:rsidR="00A81C80">
        <w:rPr>
          <w:b/>
          <w:bCs/>
          <w:iCs/>
        </w:rPr>
        <w:t>Contractor</w:t>
      </w:r>
      <w:r w:rsidRPr="00B125C9">
        <w:rPr>
          <w:bCs/>
          <w:iCs/>
          <w:rPrChange w:id="13942" w:author="Kishan Rawat" w:date="2025-04-09T10:48:00Z">
            <w:rPr>
              <w:b/>
              <w:bCs/>
              <w:iCs/>
            </w:rPr>
          </w:rPrChange>
        </w:rPr>
        <w:t>”) has executed an agreement (hereinafter called the “</w:t>
      </w:r>
      <w:r w:rsidR="00A81C80">
        <w:rPr>
          <w:b/>
          <w:bCs/>
          <w:iCs/>
        </w:rPr>
        <w:t>Agreement</w:t>
      </w:r>
      <w:r w:rsidRPr="00B125C9">
        <w:rPr>
          <w:bCs/>
          <w:iCs/>
          <w:rPrChange w:id="13943" w:author="Kishan Rawat" w:date="2025-04-09T10:48:00Z">
            <w:rPr>
              <w:b/>
              <w:bCs/>
              <w:iCs/>
            </w:rPr>
          </w:rPrChange>
        </w:rPr>
        <w:t>”) with the [name and address of the project authority], (hereinafter called the “</w:t>
      </w:r>
      <w:r w:rsidR="00A81C80">
        <w:rPr>
          <w:b/>
          <w:bCs/>
          <w:iCs/>
        </w:rPr>
        <w:t>Authority</w:t>
      </w:r>
      <w:r w:rsidRPr="00B125C9">
        <w:rPr>
          <w:bCs/>
          <w:iCs/>
          <w:rPrChange w:id="13944" w:author="Kishan Rawat" w:date="2025-04-09T10:48:00Z">
            <w:rPr>
              <w:b/>
              <w:bCs/>
              <w:iCs/>
            </w:rPr>
          </w:rPrChange>
        </w:rPr>
        <w:t xml:space="preserve">”) for the construction of the </w:t>
      </w:r>
      <w:r w:rsidRPr="00B125C9">
        <w:rPr>
          <w:lang w:val="en-IN"/>
          <w:rPrChange w:id="13945" w:author="Kishan Rawat" w:date="2025-04-09T10:48:00Z">
            <w:rPr>
              <w:b/>
              <w:lang w:val="en-IN"/>
            </w:rPr>
          </w:rPrChange>
        </w:rPr>
        <w:t xml:space="preserve">new railway line between </w:t>
      </w:r>
      <w:r w:rsidR="00A81C80">
        <w:rPr>
          <w:b/>
          <w:lang w:val="en-US"/>
        </w:rPr>
        <w:t>***</w:t>
      </w:r>
      <w:r w:rsidRPr="00B125C9">
        <w:rPr>
          <w:lang w:val="en-IN"/>
          <w:rPrChange w:id="13946" w:author="Kishan Rawat" w:date="2025-04-09T10:48:00Z">
            <w:rPr>
              <w:b/>
              <w:lang w:val="en-IN"/>
            </w:rPr>
          </w:rPrChange>
        </w:rPr>
        <w:t xml:space="preserve">in the </w:t>
      </w:r>
      <w:r w:rsidR="00A81C80">
        <w:rPr>
          <w:b/>
          <w:lang w:val="en-US"/>
        </w:rPr>
        <w:t>***</w:t>
      </w:r>
      <w:r w:rsidRPr="00B125C9">
        <w:rPr>
          <w:rPrChange w:id="13947" w:author="Kishan Rawat" w:date="2025-04-09T10:48:00Z">
            <w:rPr>
              <w:b/>
            </w:rPr>
          </w:rPrChange>
        </w:rPr>
        <w:t xml:space="preserve">Railway zone </w:t>
      </w:r>
      <w:r w:rsidRPr="00B125C9">
        <w:rPr>
          <w:bCs/>
          <w:iCs/>
          <w:rPrChange w:id="13948" w:author="Kishan Rawat" w:date="2025-04-09T10:48:00Z">
            <w:rPr>
              <w:b/>
              <w:bCs/>
              <w:iCs/>
            </w:rPr>
          </w:rPrChange>
        </w:rPr>
        <w:t>on Engineering, Procurement and Construction (the “</w:t>
      </w:r>
      <w:r w:rsidR="00A81C80">
        <w:rPr>
          <w:b/>
          <w:bCs/>
          <w:iCs/>
        </w:rPr>
        <w:t>EPC</w:t>
      </w:r>
      <w:r w:rsidRPr="00B125C9">
        <w:rPr>
          <w:bCs/>
          <w:iCs/>
          <w:rPrChange w:id="13949" w:author="Kishan Rawat" w:date="2025-04-09T10:48:00Z">
            <w:rPr>
              <w:b/>
              <w:bCs/>
              <w:iCs/>
            </w:rPr>
          </w:rPrChange>
        </w:rPr>
        <w:t>”) basis, subject to and in accordance with the provisions of the Agreement.</w:t>
      </w:r>
    </w:p>
    <w:p w:rsidR="0030383B" w:rsidRPr="00020E12" w:rsidRDefault="00B125C9" w:rsidP="000360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ind w:left="720" w:hanging="720"/>
        <w:jc w:val="both"/>
        <w:rPr>
          <w:bCs/>
          <w:iCs/>
        </w:rPr>
      </w:pPr>
      <w:r w:rsidRPr="00B125C9">
        <w:rPr>
          <w:bCs/>
          <w:iCs/>
          <w:rPrChange w:id="13950" w:author="Kishan Rawat" w:date="2025-04-09T10:48:00Z">
            <w:rPr>
              <w:b/>
              <w:bCs/>
              <w:iCs/>
            </w:rPr>
          </w:rPrChange>
        </w:rPr>
        <w:t>(B)</w:t>
      </w:r>
      <w:r w:rsidRPr="00B125C9">
        <w:rPr>
          <w:bCs/>
          <w:iCs/>
          <w:rPrChange w:id="13951" w:author="Kishan Rawat" w:date="2025-04-09T10:48:00Z">
            <w:rPr>
              <w:b/>
              <w:bCs/>
              <w:iCs/>
            </w:rPr>
          </w:rPrChange>
        </w:rPr>
        <w:tab/>
        <w:t>In accordance with Clause 17.2 of the Agreement, the Authority shall make to the Contractor advance payment (herein after called “</w:t>
      </w:r>
      <w:r w:rsidR="00A81C80">
        <w:rPr>
          <w:b/>
          <w:bCs/>
          <w:iCs/>
        </w:rPr>
        <w:t>Advance Payment</w:t>
      </w:r>
      <w:r w:rsidRPr="00B125C9">
        <w:rPr>
          <w:bCs/>
          <w:iCs/>
          <w:rPrChange w:id="13952" w:author="Kishan Rawat" w:date="2025-04-09T10:48:00Z">
            <w:rPr>
              <w:b/>
              <w:bCs/>
              <w:iCs/>
            </w:rPr>
          </w:rPrChange>
        </w:rPr>
        <w:t xml:space="preserve">”) equal to 10% (ten per cent) of the Contract Price; and that the Advance Payment shall be made in two installments subject to the Contractor furnishing an irrevocable and unconditional guarantee by a Bank for an amount equivalent to 110% (one hundred and ten percent) of such installment to remain effective till the complete and full repayment of the installment of the Advance Payment as security for compliance with its obligations in accordance with the Agreement. The amount of {first/second} installment of the Advance Payment is </w:t>
      </w:r>
      <w:proofErr w:type="gramStart"/>
      <w:r w:rsidRPr="00B125C9">
        <w:rPr>
          <w:bCs/>
          <w:iCs/>
          <w:rPrChange w:id="13953" w:author="Kishan Rawat" w:date="2025-04-09T10:48:00Z">
            <w:rPr>
              <w:b/>
              <w:bCs/>
              <w:iCs/>
            </w:rPr>
          </w:rPrChange>
        </w:rPr>
        <w:t xml:space="preserve">Rs. </w:t>
      </w:r>
      <w:r w:rsidRPr="00B125C9">
        <w:rPr>
          <w:rPrChange w:id="13954" w:author="Kishan Rawat" w:date="2025-04-09T10:48:00Z">
            <w:rPr>
              <w:b/>
            </w:rPr>
          </w:rPrChange>
        </w:rPr>
        <w:t>……</w:t>
      </w:r>
      <w:r w:rsidRPr="00B125C9">
        <w:rPr>
          <w:bCs/>
          <w:iCs/>
          <w:rPrChange w:id="13955" w:author="Kishan Rawat" w:date="2025-04-09T10:48:00Z">
            <w:rPr>
              <w:b/>
              <w:bCs/>
              <w:iCs/>
            </w:rPr>
          </w:rPrChange>
        </w:rPr>
        <w:t>cr</w:t>
      </w:r>
      <w:proofErr w:type="gramEnd"/>
      <w:r w:rsidRPr="00B125C9">
        <w:rPr>
          <w:bCs/>
          <w:iCs/>
          <w:rPrChange w:id="13956" w:author="Kishan Rawat" w:date="2025-04-09T10:48:00Z">
            <w:rPr>
              <w:b/>
              <w:bCs/>
              <w:iCs/>
            </w:rPr>
          </w:rPrChange>
        </w:rPr>
        <w:t xml:space="preserve">. </w:t>
      </w:r>
      <w:r w:rsidRPr="00B125C9">
        <w:rPr>
          <w:iCs/>
          <w:rPrChange w:id="13957" w:author="Kishan Rawat" w:date="2025-04-09T10:48:00Z">
            <w:rPr>
              <w:b/>
              <w:iCs/>
            </w:rPr>
          </w:rPrChange>
        </w:rPr>
        <w:t xml:space="preserve">(Rupees </w:t>
      </w:r>
      <w:r w:rsidRPr="00B125C9">
        <w:rPr>
          <w:rPrChange w:id="13958" w:author="Kishan Rawat" w:date="2025-04-09T10:48:00Z">
            <w:rPr>
              <w:b/>
            </w:rPr>
          </w:rPrChange>
        </w:rPr>
        <w:t>……</w:t>
      </w:r>
      <w:r w:rsidRPr="00B125C9">
        <w:rPr>
          <w:iCs/>
          <w:rPrChange w:id="13959" w:author="Kishan Rawat" w:date="2025-04-09T10:48:00Z">
            <w:rPr>
              <w:b/>
              <w:iCs/>
            </w:rPr>
          </w:rPrChange>
        </w:rPr>
        <w:t xml:space="preserve">crore) </w:t>
      </w:r>
      <w:del w:id="13960" w:author="Kishan Rawat" w:date="2025-04-09T10:13:00Z">
        <w:r w:rsidRPr="00B125C9">
          <w:rPr>
            <w:iCs/>
            <w:rPrChange w:id="13961" w:author="Kishan Rawat" w:date="2025-04-09T10:48:00Z">
              <w:rPr>
                <w:b/>
                <w:iCs/>
              </w:rPr>
            </w:rPrChange>
          </w:rPr>
          <w:delText>andthe</w:delText>
        </w:r>
      </w:del>
      <w:ins w:id="13962" w:author="Kishan Rawat" w:date="2025-04-09T10:13:00Z">
        <w:r w:rsidRPr="00B125C9">
          <w:rPr>
            <w:iCs/>
            <w:rPrChange w:id="13963" w:author="Kishan Rawat" w:date="2025-04-09T10:48:00Z">
              <w:rPr>
                <w:b/>
                <w:iCs/>
              </w:rPr>
            </w:rPrChange>
          </w:rPr>
          <w:t>and the</w:t>
        </w:r>
      </w:ins>
      <w:r w:rsidRPr="00B125C9">
        <w:rPr>
          <w:iCs/>
          <w:rPrChange w:id="13964" w:author="Kishan Rawat" w:date="2025-04-09T10:48:00Z">
            <w:rPr>
              <w:b/>
              <w:iCs/>
            </w:rPr>
          </w:rPrChange>
        </w:rPr>
        <w:t xml:space="preserve"> amount of this Guarantee is Rs. </w:t>
      </w:r>
      <w:r w:rsidRPr="00B125C9">
        <w:rPr>
          <w:rPrChange w:id="13965" w:author="Kishan Rawat" w:date="2025-04-09T10:48:00Z">
            <w:rPr>
              <w:b/>
            </w:rPr>
          </w:rPrChange>
        </w:rPr>
        <w:t>……</w:t>
      </w:r>
      <w:r w:rsidRPr="00B125C9">
        <w:rPr>
          <w:iCs/>
          <w:rPrChange w:id="13966" w:author="Kishan Rawat" w:date="2025-04-09T10:48:00Z">
            <w:rPr>
              <w:b/>
              <w:iCs/>
            </w:rPr>
          </w:rPrChange>
        </w:rPr>
        <w:t xml:space="preserve"> cr. (Rupees </w:t>
      </w:r>
      <w:r w:rsidRPr="00B125C9">
        <w:rPr>
          <w:rPrChange w:id="13967" w:author="Kishan Rawat" w:date="2025-04-09T10:48:00Z">
            <w:rPr>
              <w:b/>
            </w:rPr>
          </w:rPrChange>
        </w:rPr>
        <w:t>……</w:t>
      </w:r>
      <w:r w:rsidRPr="00B125C9">
        <w:rPr>
          <w:iCs/>
          <w:rPrChange w:id="13968" w:author="Kishan Rawat" w:date="2025-04-09T10:48:00Z">
            <w:rPr>
              <w:b/>
              <w:iCs/>
            </w:rPr>
          </w:rPrChange>
        </w:rPr>
        <w:t xml:space="preserve"> crore)(</w:t>
      </w:r>
      <w:del w:id="13969" w:author="Kishan Rawat" w:date="2025-04-09T10:13:00Z">
        <w:r w:rsidRPr="00B125C9">
          <w:rPr>
            <w:iCs/>
            <w:rPrChange w:id="13970" w:author="Kishan Rawat" w:date="2025-04-09T10:48:00Z">
              <w:rPr>
                <w:b/>
                <w:iCs/>
              </w:rPr>
            </w:rPrChange>
          </w:rPr>
          <w:delText>the“</w:delText>
        </w:r>
        <w:r w:rsidR="00A81C80">
          <w:rPr>
            <w:b/>
            <w:iCs/>
          </w:rPr>
          <w:delText>Guarantee</w:delText>
        </w:r>
      </w:del>
      <w:ins w:id="13971" w:author="Kishan Rawat" w:date="2025-04-09T10:13:00Z">
        <w:r w:rsidRPr="00B125C9">
          <w:rPr>
            <w:iCs/>
            <w:rPrChange w:id="13972" w:author="Kishan Rawat" w:date="2025-04-09T10:48:00Z">
              <w:rPr>
                <w:b/>
                <w:iCs/>
              </w:rPr>
            </w:rPrChange>
          </w:rPr>
          <w:t xml:space="preserve">the </w:t>
        </w:r>
        <w:r w:rsidR="00A81C80">
          <w:rPr>
            <w:b/>
            <w:iCs/>
          </w:rPr>
          <w:t>“Guarantee</w:t>
        </w:r>
      </w:ins>
      <w:r w:rsidR="00A81C80">
        <w:rPr>
          <w:b/>
          <w:iCs/>
        </w:rPr>
        <w:t xml:space="preserve"> Amount</w:t>
      </w:r>
      <w:r w:rsidRPr="00B125C9">
        <w:rPr>
          <w:iCs/>
          <w:rPrChange w:id="13973" w:author="Kishan Rawat" w:date="2025-04-09T10:48:00Z">
            <w:rPr>
              <w:b/>
              <w:iCs/>
            </w:rPr>
          </w:rPrChange>
        </w:rPr>
        <w:t>”</w:t>
      </w:r>
      <w:r w:rsidR="00A81C80">
        <w:rPr>
          <w:b/>
          <w:iCs/>
        </w:rPr>
        <w:t>)</w:t>
      </w:r>
      <w:r w:rsidR="00A81C80">
        <w:rPr>
          <w:rStyle w:val="FootnoteReference"/>
          <w:b/>
          <w:iCs/>
        </w:rPr>
        <w:footnoteReference w:customMarkFollows="1" w:id="29"/>
        <w:t>$</w:t>
      </w:r>
      <w:r w:rsidRPr="00B125C9">
        <w:rPr>
          <w:b/>
          <w:iCs/>
          <w:rPrChange w:id="13974" w:author="Kishan Rawat" w:date="2025-04-09T10:48:00Z">
            <w:rPr>
              <w:b/>
              <w:iCs/>
              <w:vertAlign w:val="superscript"/>
            </w:rPr>
          </w:rPrChange>
        </w:rPr>
        <w:t>.</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3975" w:author="Kishan Rawat" w:date="2025-04-09T10:48:00Z">
            <w:rPr>
              <w:rFonts w:ascii="Times New Roman" w:hAnsi="Times New Roman" w:cs="Times New Roman"/>
              <w:b w:val="0"/>
              <w:i w:val="0"/>
              <w:sz w:val="24"/>
              <w:szCs w:val="24"/>
              <w:vertAlign w:val="superscript"/>
            </w:rPr>
          </w:rPrChange>
        </w:rPr>
        <w:t>(C)</w:t>
      </w:r>
      <w:r w:rsidRPr="00B125C9">
        <w:rPr>
          <w:rFonts w:ascii="Times New Roman" w:hAnsi="Times New Roman"/>
          <w:b w:val="0"/>
          <w:i w:val="0"/>
          <w:sz w:val="24"/>
          <w:szCs w:val="24"/>
          <w:rPrChange w:id="13976" w:author="Kishan Rawat" w:date="2025-04-09T10:48:00Z">
            <w:rPr>
              <w:rFonts w:ascii="Times New Roman" w:hAnsi="Times New Roman" w:cs="Times New Roman"/>
              <w:b w:val="0"/>
              <w:i w:val="0"/>
              <w:sz w:val="24"/>
              <w:szCs w:val="24"/>
              <w:vertAlign w:val="superscript"/>
            </w:rPr>
          </w:rPrChange>
        </w:rPr>
        <w:tab/>
      </w:r>
      <w:proofErr w:type="gramStart"/>
      <w:r w:rsidRPr="00B125C9">
        <w:rPr>
          <w:rFonts w:ascii="Times New Roman" w:hAnsi="Times New Roman"/>
          <w:b w:val="0"/>
          <w:i w:val="0"/>
          <w:sz w:val="24"/>
          <w:szCs w:val="24"/>
          <w:rPrChange w:id="13977" w:author="Kishan Rawat" w:date="2025-04-09T10:48:00Z">
            <w:rPr>
              <w:rFonts w:ascii="Times New Roman" w:hAnsi="Times New Roman" w:cs="Times New Roman"/>
              <w:b w:val="0"/>
              <w:i w:val="0"/>
              <w:sz w:val="24"/>
              <w:szCs w:val="24"/>
              <w:vertAlign w:val="superscript"/>
            </w:rPr>
          </w:rPrChange>
        </w:rPr>
        <w:t>We, …………………..</w:t>
      </w:r>
      <w:proofErr w:type="gramEnd"/>
      <w:r w:rsidRPr="00B125C9">
        <w:rPr>
          <w:rFonts w:ascii="Times New Roman" w:hAnsi="Times New Roman"/>
          <w:b w:val="0"/>
          <w:i w:val="0"/>
          <w:sz w:val="24"/>
          <w:szCs w:val="24"/>
          <w:rPrChange w:id="13978" w:author="Kishan Rawat" w:date="2025-04-09T10:48:00Z">
            <w:rPr>
              <w:rFonts w:ascii="Times New Roman" w:hAnsi="Times New Roman" w:cs="Times New Roman"/>
              <w:b w:val="0"/>
              <w:i w:val="0"/>
              <w:sz w:val="24"/>
              <w:szCs w:val="24"/>
              <w:vertAlign w:val="superscript"/>
            </w:rPr>
          </w:rPrChange>
        </w:rPr>
        <w:t xml:space="preserve"> </w:t>
      </w:r>
      <w:proofErr w:type="gramStart"/>
      <w:r w:rsidRPr="00B125C9">
        <w:rPr>
          <w:rFonts w:ascii="Times New Roman" w:hAnsi="Times New Roman"/>
          <w:b w:val="0"/>
          <w:i w:val="0"/>
          <w:sz w:val="24"/>
          <w:szCs w:val="24"/>
          <w:rPrChange w:id="13979" w:author="Kishan Rawat" w:date="2025-04-09T10:48:00Z">
            <w:rPr>
              <w:rFonts w:ascii="Times New Roman" w:hAnsi="Times New Roman" w:cs="Times New Roman"/>
              <w:b w:val="0"/>
              <w:i w:val="0"/>
              <w:sz w:val="24"/>
              <w:szCs w:val="24"/>
              <w:vertAlign w:val="superscript"/>
            </w:rPr>
          </w:rPrChange>
        </w:rPr>
        <w:t>through</w:t>
      </w:r>
      <w:proofErr w:type="gramEnd"/>
      <w:r w:rsidRPr="00B125C9">
        <w:rPr>
          <w:rFonts w:ascii="Times New Roman" w:hAnsi="Times New Roman"/>
          <w:b w:val="0"/>
          <w:i w:val="0"/>
          <w:sz w:val="24"/>
          <w:szCs w:val="24"/>
          <w:rPrChange w:id="13980" w:author="Kishan Rawat" w:date="2025-04-09T10:48:00Z">
            <w:rPr>
              <w:rFonts w:ascii="Times New Roman" w:hAnsi="Times New Roman" w:cs="Times New Roman"/>
              <w:b w:val="0"/>
              <w:i w:val="0"/>
              <w:sz w:val="24"/>
              <w:szCs w:val="24"/>
              <w:vertAlign w:val="superscript"/>
            </w:rPr>
          </w:rPrChange>
        </w:rPr>
        <w:t xml:space="preserve"> our branch at …………………. (</w:t>
      </w:r>
      <w:proofErr w:type="gramStart"/>
      <w:r w:rsidRPr="00B125C9">
        <w:rPr>
          <w:rFonts w:ascii="Times New Roman" w:hAnsi="Times New Roman"/>
          <w:b w:val="0"/>
          <w:i w:val="0"/>
          <w:sz w:val="24"/>
          <w:szCs w:val="24"/>
          <w:rPrChange w:id="13981" w:author="Kishan Rawat" w:date="2025-04-09T10:48:00Z">
            <w:rPr>
              <w:rFonts w:ascii="Times New Roman" w:hAnsi="Times New Roman" w:cs="Times New Roman"/>
              <w:b w:val="0"/>
              <w:i w:val="0"/>
              <w:sz w:val="24"/>
              <w:szCs w:val="24"/>
              <w:vertAlign w:val="superscript"/>
            </w:rPr>
          </w:rPrChange>
        </w:rPr>
        <w:t>the</w:t>
      </w:r>
      <w:proofErr w:type="gramEnd"/>
      <w:r w:rsidRPr="00B125C9">
        <w:rPr>
          <w:rFonts w:ascii="Times New Roman" w:hAnsi="Times New Roman"/>
          <w:b w:val="0"/>
          <w:i w:val="0"/>
          <w:sz w:val="24"/>
          <w:szCs w:val="24"/>
          <w:rPrChange w:id="13982" w:author="Kishan Rawat" w:date="2025-04-09T10:48:00Z">
            <w:rPr>
              <w:rFonts w:ascii="Times New Roman" w:hAnsi="Times New Roman" w:cs="Times New Roman"/>
              <w:b w:val="0"/>
              <w:i w:val="0"/>
              <w:sz w:val="24"/>
              <w:szCs w:val="24"/>
              <w:vertAlign w:val="superscript"/>
            </w:rPr>
          </w:rPrChange>
        </w:rPr>
        <w:t xml:space="preserve"> “</w:t>
      </w:r>
      <w:r w:rsidRPr="00B125C9">
        <w:rPr>
          <w:rFonts w:ascii="Times New Roman" w:hAnsi="Times New Roman"/>
          <w:i w:val="0"/>
          <w:sz w:val="24"/>
          <w:szCs w:val="24"/>
          <w:rPrChange w:id="13983" w:author="Kishan Rawat" w:date="2025-04-09T10:48:00Z">
            <w:rPr>
              <w:rFonts w:ascii="Times New Roman" w:hAnsi="Times New Roman" w:cs="Times New Roman"/>
              <w:b w:val="0"/>
              <w:i w:val="0"/>
              <w:sz w:val="24"/>
              <w:szCs w:val="24"/>
              <w:vertAlign w:val="superscript"/>
            </w:rPr>
          </w:rPrChange>
        </w:rPr>
        <w:t>Bank</w:t>
      </w:r>
      <w:r w:rsidRPr="00B125C9">
        <w:rPr>
          <w:rFonts w:ascii="Times New Roman" w:hAnsi="Times New Roman"/>
          <w:b w:val="0"/>
          <w:i w:val="0"/>
          <w:sz w:val="24"/>
          <w:szCs w:val="24"/>
          <w:rPrChange w:id="13984" w:author="Kishan Rawat" w:date="2025-04-09T10:48:00Z">
            <w:rPr>
              <w:rFonts w:ascii="Times New Roman" w:hAnsi="Times New Roman" w:cs="Times New Roman"/>
              <w:b w:val="0"/>
              <w:i w:val="0"/>
              <w:sz w:val="24"/>
              <w:szCs w:val="24"/>
              <w:vertAlign w:val="superscript"/>
            </w:rPr>
          </w:rPrChange>
        </w:rPr>
        <w:t>”) have agreed to furnish this bank guarantee (</w:t>
      </w:r>
      <w:r w:rsidRPr="00B125C9">
        <w:rPr>
          <w:rFonts w:ascii="Times New Roman" w:hAnsi="Times New Roman"/>
          <w:b w:val="0"/>
          <w:bCs/>
          <w:i w:val="0"/>
          <w:iCs/>
          <w:sz w:val="24"/>
          <w:szCs w:val="24"/>
          <w:rPrChange w:id="13985" w:author="Kishan Rawat" w:date="2025-04-09T10:48:00Z">
            <w:rPr>
              <w:rFonts w:ascii="Times New Roman" w:hAnsi="Times New Roman" w:cs="Times New Roman"/>
              <w:b w:val="0"/>
              <w:bCs/>
              <w:i w:val="0"/>
              <w:iCs/>
              <w:sz w:val="24"/>
              <w:szCs w:val="24"/>
              <w:vertAlign w:val="superscript"/>
            </w:rPr>
          </w:rPrChange>
        </w:rPr>
        <w:t xml:space="preserve">hereinafter called </w:t>
      </w:r>
      <w:del w:id="13986" w:author="Kishan Rawat" w:date="2025-04-09T10:13:00Z">
        <w:r w:rsidRPr="00B125C9">
          <w:rPr>
            <w:rFonts w:ascii="Times New Roman" w:hAnsi="Times New Roman"/>
            <w:b w:val="0"/>
            <w:bCs/>
            <w:i w:val="0"/>
            <w:iCs/>
            <w:sz w:val="24"/>
            <w:szCs w:val="24"/>
            <w:rPrChange w:id="13987" w:author="Kishan Rawat" w:date="2025-04-09T10:48:00Z">
              <w:rPr>
                <w:rFonts w:ascii="Times New Roman" w:hAnsi="Times New Roman" w:cs="Times New Roman"/>
                <w:b w:val="0"/>
                <w:bCs/>
                <w:i w:val="0"/>
                <w:iCs/>
                <w:sz w:val="24"/>
                <w:szCs w:val="24"/>
                <w:vertAlign w:val="superscript"/>
              </w:rPr>
            </w:rPrChange>
          </w:rPr>
          <w:delText>the“</w:delText>
        </w:r>
        <w:r w:rsidRPr="00B125C9">
          <w:rPr>
            <w:rFonts w:ascii="Times New Roman" w:hAnsi="Times New Roman"/>
            <w:i w:val="0"/>
            <w:sz w:val="24"/>
            <w:szCs w:val="24"/>
            <w:rPrChange w:id="13988" w:author="Kishan Rawat" w:date="2025-04-09T10:48:00Z">
              <w:rPr>
                <w:rFonts w:ascii="Times New Roman" w:hAnsi="Times New Roman" w:cs="Times New Roman"/>
                <w:b w:val="0"/>
                <w:i w:val="0"/>
                <w:sz w:val="24"/>
                <w:szCs w:val="24"/>
                <w:vertAlign w:val="superscript"/>
              </w:rPr>
            </w:rPrChange>
          </w:rPr>
          <w:delText>Guarantee</w:delText>
        </w:r>
      </w:del>
      <w:ins w:id="13989" w:author="Kishan Rawat" w:date="2025-04-09T10:13:00Z">
        <w:r w:rsidRPr="00B125C9">
          <w:rPr>
            <w:rFonts w:ascii="Times New Roman" w:hAnsi="Times New Roman"/>
            <w:b w:val="0"/>
            <w:bCs/>
            <w:i w:val="0"/>
            <w:iCs/>
            <w:sz w:val="24"/>
            <w:szCs w:val="24"/>
            <w:rPrChange w:id="13990" w:author="Kishan Rawat" w:date="2025-04-09T10:48:00Z">
              <w:rPr>
                <w:rFonts w:ascii="Times New Roman" w:hAnsi="Times New Roman" w:cs="Times New Roman"/>
                <w:b w:val="0"/>
                <w:bCs/>
                <w:i w:val="0"/>
                <w:iCs/>
                <w:sz w:val="24"/>
                <w:szCs w:val="24"/>
                <w:vertAlign w:val="superscript"/>
              </w:rPr>
            </w:rPrChange>
          </w:rPr>
          <w:t xml:space="preserve">the </w:t>
        </w:r>
        <w:r w:rsidRPr="00B125C9">
          <w:rPr>
            <w:rFonts w:ascii="Times New Roman" w:hAnsi="Times New Roman"/>
            <w:i w:val="0"/>
            <w:sz w:val="24"/>
            <w:szCs w:val="24"/>
            <w:rPrChange w:id="13991" w:author="Kishan Rawat" w:date="2025-04-09T10:48:00Z">
              <w:rPr>
                <w:rFonts w:ascii="Times New Roman" w:hAnsi="Times New Roman" w:cs="Times New Roman"/>
                <w:b w:val="0"/>
                <w:i w:val="0"/>
                <w:sz w:val="24"/>
                <w:szCs w:val="24"/>
                <w:vertAlign w:val="superscript"/>
              </w:rPr>
            </w:rPrChange>
          </w:rPr>
          <w:t>“Guarantee</w:t>
        </w:r>
      </w:ins>
      <w:r w:rsidRPr="00B125C9">
        <w:rPr>
          <w:rFonts w:ascii="Times New Roman" w:hAnsi="Times New Roman"/>
          <w:b w:val="0"/>
          <w:i w:val="0"/>
          <w:sz w:val="24"/>
          <w:szCs w:val="24"/>
          <w:rPrChange w:id="13992" w:author="Kishan Rawat" w:date="2025-04-09T10:48:00Z">
            <w:rPr>
              <w:rFonts w:ascii="Times New Roman" w:hAnsi="Times New Roman" w:cs="Times New Roman"/>
              <w:b w:val="0"/>
              <w:i w:val="0"/>
              <w:sz w:val="24"/>
              <w:szCs w:val="24"/>
              <w:vertAlign w:val="superscript"/>
            </w:rPr>
          </w:rPrChange>
        </w:rPr>
        <w:t>”) for the Guarantee Amount.</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3993" w:author="Kishan Rawat" w:date="2025-04-09T10:48:00Z">
            <w:rPr>
              <w:rFonts w:ascii="Times New Roman" w:hAnsi="Times New Roman" w:cs="Times New Roman"/>
              <w:b w:val="0"/>
              <w:i w:val="0"/>
              <w:sz w:val="24"/>
              <w:szCs w:val="24"/>
              <w:vertAlign w:val="superscript"/>
            </w:rPr>
          </w:rPrChange>
        </w:rPr>
        <w:t>NOW, THEREFORE, the Bank hereby, unconditionally and irrevocably, guarantees and affirms as follows:</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3994" w:author="Kishan Rawat" w:date="2025-04-09T10:48:00Z">
            <w:rPr>
              <w:rFonts w:ascii="Times New Roman" w:hAnsi="Times New Roman" w:cs="Times New Roman"/>
              <w:b w:val="0"/>
              <w:i w:val="0"/>
              <w:sz w:val="24"/>
              <w:szCs w:val="24"/>
              <w:vertAlign w:val="superscript"/>
            </w:rPr>
          </w:rPrChange>
        </w:rPr>
        <w:t>1.</w:t>
      </w:r>
      <w:r w:rsidRPr="00B125C9">
        <w:rPr>
          <w:rFonts w:ascii="Times New Roman" w:hAnsi="Times New Roman"/>
          <w:b w:val="0"/>
          <w:i w:val="0"/>
          <w:sz w:val="24"/>
          <w:szCs w:val="24"/>
          <w:rPrChange w:id="13995" w:author="Kishan Rawat" w:date="2025-04-09T10:48:00Z">
            <w:rPr>
              <w:rFonts w:ascii="Times New Roman" w:hAnsi="Times New Roman" w:cs="Times New Roman"/>
              <w:b w:val="0"/>
              <w:i w:val="0"/>
              <w:sz w:val="24"/>
              <w:szCs w:val="24"/>
              <w:vertAlign w:val="superscript"/>
            </w:rPr>
          </w:rPrChange>
        </w:rPr>
        <w:tab/>
        <w:t xml:space="preserve">The Bank hereby unconditionally and irrevocably guarantees the due and faithful repayment on time of the aforesaid instalment of the Advance Payment under and in accordance with the Agreement, and agrees and undertakes to pay to the Authority, upon its mere first written demand, and without any demur, reservation, recourse, contest or protest, and without any reference to the Contractor, such sum or sums up to an aggregate sum of the Guarantee Amount as the Authority shall claim, without the Authority being </w:t>
      </w:r>
      <w:r w:rsidRPr="00B125C9">
        <w:rPr>
          <w:rFonts w:ascii="Times New Roman" w:hAnsi="Times New Roman"/>
          <w:b w:val="0"/>
          <w:i w:val="0"/>
          <w:sz w:val="24"/>
          <w:szCs w:val="24"/>
          <w:rPrChange w:id="13996" w:author="Kishan Rawat" w:date="2025-04-09T10:48:00Z">
            <w:rPr>
              <w:rFonts w:ascii="Times New Roman" w:hAnsi="Times New Roman" w:cs="Times New Roman"/>
              <w:b w:val="0"/>
              <w:i w:val="0"/>
              <w:sz w:val="24"/>
              <w:szCs w:val="24"/>
              <w:vertAlign w:val="superscript"/>
            </w:rPr>
          </w:rPrChange>
        </w:rPr>
        <w:lastRenderedPageBreak/>
        <w:t>required to prove or to show grounds or reasons for its demand and/or for the sum specified therein.</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3997" w:author="Kishan Rawat" w:date="2025-04-09T10:48:00Z">
            <w:rPr>
              <w:rFonts w:ascii="Times New Roman" w:hAnsi="Times New Roman" w:cs="Times New Roman"/>
              <w:b w:val="0"/>
              <w:i w:val="0"/>
              <w:sz w:val="24"/>
              <w:szCs w:val="24"/>
              <w:vertAlign w:val="superscript"/>
            </w:rPr>
          </w:rPrChange>
        </w:rPr>
        <w:t>2.</w:t>
      </w:r>
      <w:r w:rsidRPr="00B125C9">
        <w:rPr>
          <w:rFonts w:ascii="Times New Roman" w:hAnsi="Times New Roman"/>
          <w:b w:val="0"/>
          <w:i w:val="0"/>
          <w:sz w:val="24"/>
          <w:szCs w:val="24"/>
          <w:rPrChange w:id="13998" w:author="Kishan Rawat" w:date="2025-04-09T10:48:00Z">
            <w:rPr>
              <w:rFonts w:ascii="Times New Roman" w:hAnsi="Times New Roman" w:cs="Times New Roman"/>
              <w:b w:val="0"/>
              <w:i w:val="0"/>
              <w:sz w:val="24"/>
              <w:szCs w:val="24"/>
              <w:vertAlign w:val="superscript"/>
            </w:rPr>
          </w:rPrChange>
        </w:rPr>
        <w:tab/>
        <w:t xml:space="preserve">A letter from the Authority, under the hand of an officer not below the rank of </w:t>
      </w:r>
      <w:r w:rsidRPr="00B125C9">
        <w:rPr>
          <w:rFonts w:ascii="Times New Roman" w:hAnsi="Times New Roman"/>
          <w:b w:val="0"/>
          <w:i w:val="0"/>
          <w:sz w:val="24"/>
          <w:szCs w:val="24"/>
          <w:lang w:val="en-IN"/>
          <w:rPrChange w:id="13999" w:author="Kishan Rawat" w:date="2025-04-09T10:48:00Z">
            <w:rPr>
              <w:rFonts w:ascii="Times New Roman" w:hAnsi="Times New Roman" w:cs="Times New Roman"/>
              <w:b w:val="0"/>
              <w:i w:val="0"/>
              <w:sz w:val="24"/>
              <w:szCs w:val="24"/>
              <w:vertAlign w:val="superscript"/>
              <w:lang w:val="en-IN"/>
            </w:rPr>
          </w:rPrChange>
        </w:rPr>
        <w:t>[</w:t>
      </w:r>
      <w:r w:rsidRPr="00B125C9">
        <w:rPr>
          <w:rFonts w:ascii="Times New Roman" w:hAnsi="Times New Roman"/>
          <w:b w:val="0"/>
          <w:i w:val="0"/>
          <w:sz w:val="24"/>
          <w:szCs w:val="24"/>
          <w:lang w:val="en-US"/>
          <w:rPrChange w:id="14000" w:author="Kishan Rawat" w:date="2025-04-09T10:48:00Z">
            <w:rPr>
              <w:rFonts w:ascii="Times New Roman" w:hAnsi="Times New Roman" w:cs="Times New Roman"/>
              <w:b w:val="0"/>
              <w:i w:val="0"/>
              <w:sz w:val="24"/>
              <w:szCs w:val="24"/>
              <w:vertAlign w:val="superscript"/>
              <w:lang w:val="en-US"/>
            </w:rPr>
          </w:rPrChange>
        </w:rPr>
        <w:t>***</w:t>
      </w:r>
      <w:r w:rsidRPr="00B125C9">
        <w:rPr>
          <w:rFonts w:ascii="Times New Roman" w:hAnsi="Times New Roman"/>
          <w:b w:val="0"/>
          <w:i w:val="0"/>
          <w:sz w:val="24"/>
          <w:szCs w:val="24"/>
          <w:rPrChange w:id="14001" w:author="Kishan Rawat" w:date="2025-04-09T10:48:00Z">
            <w:rPr>
              <w:rFonts w:ascii="Times New Roman" w:hAnsi="Times New Roman" w:cs="Times New Roman"/>
              <w:b w:val="0"/>
              <w:i w:val="0"/>
              <w:sz w:val="24"/>
              <w:szCs w:val="24"/>
              <w:vertAlign w:val="superscript"/>
            </w:rPr>
          </w:rPrChange>
        </w:rPr>
        <w:t xml:space="preserve">in the </w:t>
      </w:r>
      <w:r w:rsidRPr="00B125C9">
        <w:rPr>
          <w:rFonts w:ascii="Times New Roman" w:hAnsi="Times New Roman"/>
          <w:b w:val="0"/>
          <w:i w:val="0"/>
          <w:sz w:val="24"/>
          <w:szCs w:val="24"/>
          <w:lang w:val="en-US"/>
          <w:rPrChange w:id="14002" w:author="Kishan Rawat" w:date="2025-04-09T10:48:00Z">
            <w:rPr>
              <w:rFonts w:ascii="Times New Roman" w:hAnsi="Times New Roman" w:cs="Times New Roman"/>
              <w:b w:val="0"/>
              <w:i w:val="0"/>
              <w:sz w:val="24"/>
              <w:szCs w:val="24"/>
              <w:vertAlign w:val="superscript"/>
              <w:lang w:val="en-US"/>
            </w:rPr>
          </w:rPrChange>
        </w:rPr>
        <w:t>***Railway]</w:t>
      </w:r>
      <w:r w:rsidRPr="00B125C9">
        <w:rPr>
          <w:rFonts w:ascii="Times New Roman" w:hAnsi="Times New Roman"/>
          <w:b w:val="0"/>
          <w:i w:val="0"/>
          <w:sz w:val="24"/>
          <w:szCs w:val="24"/>
          <w:rPrChange w:id="14003" w:author="Kishan Rawat" w:date="2025-04-09T10:48:00Z">
            <w:rPr>
              <w:rFonts w:ascii="Times New Roman" w:hAnsi="Times New Roman" w:cs="Times New Roman"/>
              <w:b w:val="0"/>
              <w:i w:val="0"/>
              <w:sz w:val="24"/>
              <w:szCs w:val="24"/>
              <w:vertAlign w:val="superscript"/>
            </w:rPr>
          </w:rPrChange>
        </w:rPr>
        <w:t>, that the Contractor has committed default in the due and faithful performance of all or any of its obligations for the repayment of the instalment of the Advance Payment under and in accordance with the Agreement shall be conclusive, final and binding on the Bank. The Bank further agrees that the Authority shall be the sole judge as to whether the Contractor is in default in due and faithful performance of its obligations during and under the Agreement and its decision that the Contractor is in default shall be final and binding on the Bank, notwithstanding any differences between the Authority and the Contractor, or any dispute between them pending before any court, tribunal, arbitrators or any other authority or body, or by the discharge of the Contractor for any reason whatsoever.</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4004" w:author="Kishan Rawat" w:date="2025-04-09T10:48:00Z">
            <w:rPr>
              <w:rFonts w:ascii="Times New Roman" w:hAnsi="Times New Roman" w:cs="Times New Roman"/>
              <w:b w:val="0"/>
              <w:i w:val="0"/>
              <w:sz w:val="24"/>
              <w:szCs w:val="24"/>
              <w:vertAlign w:val="superscript"/>
            </w:rPr>
          </w:rPrChange>
        </w:rPr>
        <w:t>3.</w:t>
      </w:r>
      <w:r w:rsidRPr="00B125C9">
        <w:rPr>
          <w:rFonts w:ascii="Times New Roman" w:hAnsi="Times New Roman"/>
          <w:b w:val="0"/>
          <w:i w:val="0"/>
          <w:sz w:val="24"/>
          <w:szCs w:val="24"/>
          <w:rPrChange w:id="14005" w:author="Kishan Rawat" w:date="2025-04-09T10:48:00Z">
            <w:rPr>
              <w:rFonts w:ascii="Times New Roman" w:hAnsi="Times New Roman" w:cs="Times New Roman"/>
              <w:b w:val="0"/>
              <w:i w:val="0"/>
              <w:sz w:val="24"/>
              <w:szCs w:val="24"/>
              <w:vertAlign w:val="superscript"/>
            </w:rPr>
          </w:rPrChange>
        </w:rPr>
        <w:tab/>
        <w:t>In order to give effect to this Guarantee, the Authority shall be entitled to act as if the Bank were the principal debtor and any change in the constitution of the Contractor and/or the Bank, whether by their absorption with any other body or corporation or otherwise, shall not in any way or manner affect the liability or obligation of the Bank under this Guarantee.</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4006" w:author="Kishan Rawat" w:date="2025-04-09T10:48:00Z">
            <w:rPr>
              <w:rFonts w:ascii="Times New Roman" w:hAnsi="Times New Roman" w:cs="Times New Roman"/>
              <w:b w:val="0"/>
              <w:i w:val="0"/>
              <w:sz w:val="24"/>
              <w:szCs w:val="24"/>
              <w:vertAlign w:val="superscript"/>
            </w:rPr>
          </w:rPrChange>
        </w:rPr>
        <w:t>4.</w:t>
      </w:r>
      <w:r w:rsidRPr="00B125C9">
        <w:rPr>
          <w:rFonts w:ascii="Times New Roman" w:hAnsi="Times New Roman"/>
          <w:b w:val="0"/>
          <w:i w:val="0"/>
          <w:sz w:val="24"/>
          <w:szCs w:val="24"/>
          <w:rPrChange w:id="14007" w:author="Kishan Rawat" w:date="2025-04-09T10:48:00Z">
            <w:rPr>
              <w:rFonts w:ascii="Times New Roman" w:hAnsi="Times New Roman" w:cs="Times New Roman"/>
              <w:b w:val="0"/>
              <w:i w:val="0"/>
              <w:sz w:val="24"/>
              <w:szCs w:val="24"/>
              <w:vertAlign w:val="superscript"/>
            </w:rPr>
          </w:rPrChange>
        </w:rPr>
        <w:tab/>
        <w:t>It shall not be necessary, and the Bank hereby waives any necessity, for the Authority to proceed against the Contractor before presenting to the Bank its demand under this Guarantee.</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4008" w:author="Kishan Rawat" w:date="2025-04-09T10:48:00Z">
            <w:rPr>
              <w:rFonts w:ascii="Times New Roman" w:hAnsi="Times New Roman" w:cs="Times New Roman"/>
              <w:b w:val="0"/>
              <w:i w:val="0"/>
              <w:sz w:val="24"/>
              <w:szCs w:val="24"/>
              <w:vertAlign w:val="superscript"/>
            </w:rPr>
          </w:rPrChange>
        </w:rPr>
        <w:t>5.</w:t>
      </w:r>
      <w:r w:rsidRPr="00B125C9">
        <w:rPr>
          <w:rFonts w:ascii="Times New Roman" w:hAnsi="Times New Roman"/>
          <w:b w:val="0"/>
          <w:i w:val="0"/>
          <w:sz w:val="24"/>
          <w:szCs w:val="24"/>
          <w:rPrChange w:id="14009" w:author="Kishan Rawat" w:date="2025-04-09T10:48:00Z">
            <w:rPr>
              <w:rFonts w:ascii="Times New Roman" w:hAnsi="Times New Roman" w:cs="Times New Roman"/>
              <w:b w:val="0"/>
              <w:i w:val="0"/>
              <w:sz w:val="24"/>
              <w:szCs w:val="24"/>
              <w:vertAlign w:val="superscript"/>
            </w:rPr>
          </w:rPrChange>
        </w:rPr>
        <w:tab/>
        <w:t>The Authority shall have the liberty, without affecting in any manner the liability of the Bank under this Guarantee, to vary at any time, the terms and conditions of the Advance Payment or to extend the time or period of its repayment or to postpone for any time, and from time to time, any of the rights and powers exercisable by the Authority against the Contractor, and either to enforce or forbear from enforcing any of the terms and conditions contained in the Agreement and/or the securities available to the Authority, and the Bank shall not be released from its liability and obligation under these presents by any exercise by the Authority of the liberty with reference to the matters aforesaid or by reason of time being given to the Contractor or any other forbearance, indulgence, act or omission on the part of the Authority or of any other matter or thing whatsoever which under any law relating to sureties and guarantors would but for this provision have the effect of releasing the Bank from its liability and obligation under this Guarantee and the Bank hereby waives all of its rights under any such law.</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4010" w:author="Kishan Rawat" w:date="2025-04-09T10:48:00Z">
            <w:rPr>
              <w:rFonts w:ascii="Times New Roman" w:hAnsi="Times New Roman" w:cs="Times New Roman"/>
              <w:b w:val="0"/>
              <w:i w:val="0"/>
              <w:sz w:val="24"/>
              <w:szCs w:val="24"/>
              <w:vertAlign w:val="superscript"/>
            </w:rPr>
          </w:rPrChange>
        </w:rPr>
        <w:t>6.</w:t>
      </w:r>
      <w:r w:rsidRPr="00B125C9">
        <w:rPr>
          <w:rFonts w:ascii="Times New Roman" w:hAnsi="Times New Roman"/>
          <w:b w:val="0"/>
          <w:i w:val="0"/>
          <w:sz w:val="24"/>
          <w:szCs w:val="24"/>
          <w:rPrChange w:id="14011" w:author="Kishan Rawat" w:date="2025-04-09T10:48:00Z">
            <w:rPr>
              <w:rFonts w:ascii="Times New Roman" w:hAnsi="Times New Roman" w:cs="Times New Roman"/>
              <w:b w:val="0"/>
              <w:i w:val="0"/>
              <w:sz w:val="24"/>
              <w:szCs w:val="24"/>
              <w:vertAlign w:val="superscript"/>
            </w:rPr>
          </w:rPrChange>
        </w:rPr>
        <w:tab/>
        <w:t>This Guarantee is in addition to and not in substitution of any other guarantee or security now or which may hereafter be held by the Authority in respect of or relating to the Advance Payment.</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4012" w:author="Kishan Rawat" w:date="2025-04-09T10:48:00Z">
            <w:rPr>
              <w:rFonts w:ascii="Times New Roman" w:hAnsi="Times New Roman" w:cs="Times New Roman"/>
              <w:b w:val="0"/>
              <w:i w:val="0"/>
              <w:sz w:val="24"/>
              <w:szCs w:val="24"/>
              <w:vertAlign w:val="superscript"/>
            </w:rPr>
          </w:rPrChange>
        </w:rPr>
        <w:t>7.</w:t>
      </w:r>
      <w:r w:rsidRPr="00B125C9">
        <w:rPr>
          <w:rFonts w:ascii="Times New Roman" w:hAnsi="Times New Roman"/>
          <w:b w:val="0"/>
          <w:i w:val="0"/>
          <w:sz w:val="24"/>
          <w:szCs w:val="24"/>
          <w:rPrChange w:id="14013" w:author="Kishan Rawat" w:date="2025-04-09T10:48:00Z">
            <w:rPr>
              <w:rFonts w:ascii="Times New Roman" w:hAnsi="Times New Roman" w:cs="Times New Roman"/>
              <w:b w:val="0"/>
              <w:i w:val="0"/>
              <w:sz w:val="24"/>
              <w:szCs w:val="24"/>
              <w:vertAlign w:val="superscript"/>
            </w:rPr>
          </w:rPrChange>
        </w:rPr>
        <w:tab/>
        <w:t xml:space="preserve">Notwithstanding anything contained hereinbefore, the liability of the Bank under this Guarantee is restricted to the Guarantee Amount and this Guarantee will remain in force for the period specified in paragraph 8 below and unless a demand or claim in writing is made by the Authority on the </w:t>
      </w:r>
      <w:r w:rsidRPr="00B125C9">
        <w:rPr>
          <w:rFonts w:ascii="Times New Roman" w:hAnsi="Times New Roman"/>
          <w:b w:val="0"/>
          <w:i w:val="0"/>
          <w:sz w:val="24"/>
          <w:szCs w:val="24"/>
          <w:rPrChange w:id="14014" w:author="Kishan Rawat" w:date="2025-04-09T10:48:00Z">
            <w:rPr>
              <w:rFonts w:ascii="Times New Roman" w:hAnsi="Times New Roman" w:cs="Times New Roman"/>
              <w:b w:val="0"/>
              <w:i w:val="0"/>
              <w:sz w:val="24"/>
              <w:szCs w:val="24"/>
              <w:vertAlign w:val="superscript"/>
            </w:rPr>
          </w:rPrChange>
        </w:rPr>
        <w:lastRenderedPageBreak/>
        <w:t>Bank under this Guarantee all rights of the Authority under this Guarantee shall be forfeited and the Bank shall be relieved from its liabilities hereunder.</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4015" w:author="Kishan Rawat" w:date="2025-04-09T10:48:00Z">
            <w:rPr>
              <w:rFonts w:ascii="Times New Roman" w:hAnsi="Times New Roman" w:cs="Times New Roman"/>
              <w:b w:val="0"/>
              <w:i w:val="0"/>
              <w:sz w:val="24"/>
              <w:szCs w:val="24"/>
              <w:vertAlign w:val="superscript"/>
            </w:rPr>
          </w:rPrChange>
        </w:rPr>
        <w:t>8.</w:t>
      </w:r>
      <w:r w:rsidRPr="00B125C9">
        <w:rPr>
          <w:rFonts w:ascii="Times New Roman" w:hAnsi="Times New Roman"/>
          <w:b w:val="0"/>
          <w:i w:val="0"/>
          <w:sz w:val="24"/>
          <w:szCs w:val="24"/>
          <w:rPrChange w:id="14016" w:author="Kishan Rawat" w:date="2025-04-09T10:48:00Z">
            <w:rPr>
              <w:rFonts w:ascii="Times New Roman" w:hAnsi="Times New Roman" w:cs="Times New Roman"/>
              <w:b w:val="0"/>
              <w:i w:val="0"/>
              <w:sz w:val="24"/>
              <w:szCs w:val="24"/>
              <w:vertAlign w:val="superscript"/>
            </w:rPr>
          </w:rPrChange>
        </w:rPr>
        <w:tab/>
        <w:t>The Guarantee shall cease to be in force and effect on ****.</w:t>
      </w:r>
      <w:r w:rsidR="00A81C80">
        <w:rPr>
          <w:rStyle w:val="FootnoteReference"/>
          <w:rFonts w:ascii="Times New Roman" w:hAnsi="Times New Roman"/>
          <w:b w:val="0"/>
          <w:i w:val="0"/>
          <w:sz w:val="24"/>
          <w:szCs w:val="24"/>
        </w:rPr>
        <w:footnoteReference w:customMarkFollows="1" w:id="30"/>
        <w:t>$</w:t>
      </w:r>
      <w:r w:rsidRPr="00B125C9">
        <w:rPr>
          <w:rFonts w:ascii="Times New Roman" w:hAnsi="Times New Roman"/>
          <w:b w:val="0"/>
          <w:i w:val="0"/>
          <w:sz w:val="24"/>
          <w:szCs w:val="24"/>
          <w:rPrChange w:id="14017" w:author="Kishan Rawat" w:date="2025-04-09T10:48:00Z">
            <w:rPr>
              <w:rFonts w:ascii="Times New Roman" w:hAnsi="Times New Roman" w:cs="Times New Roman"/>
              <w:b w:val="0"/>
              <w:i w:val="0"/>
              <w:sz w:val="24"/>
              <w:szCs w:val="24"/>
              <w:vertAlign w:val="superscript"/>
            </w:rPr>
          </w:rPrChange>
        </w:rPr>
        <w:t xml:space="preserve"> Unless a demand or claim under this Guarantee is made in writing on or before the aforesaid date, the Bank shall be discharged from its liabilities hereunder.</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4018" w:author="Kishan Rawat" w:date="2025-04-09T10:48:00Z">
            <w:rPr>
              <w:rFonts w:ascii="Times New Roman" w:hAnsi="Times New Roman" w:cs="Times New Roman"/>
              <w:b w:val="0"/>
              <w:i w:val="0"/>
              <w:sz w:val="24"/>
              <w:szCs w:val="24"/>
              <w:vertAlign w:val="superscript"/>
            </w:rPr>
          </w:rPrChange>
        </w:rPr>
        <w:t>9.</w:t>
      </w:r>
      <w:r w:rsidRPr="00B125C9">
        <w:rPr>
          <w:rFonts w:ascii="Times New Roman" w:hAnsi="Times New Roman"/>
          <w:b w:val="0"/>
          <w:i w:val="0"/>
          <w:sz w:val="24"/>
          <w:szCs w:val="24"/>
          <w:rPrChange w:id="14019" w:author="Kishan Rawat" w:date="2025-04-09T10:48:00Z">
            <w:rPr>
              <w:rFonts w:ascii="Times New Roman" w:hAnsi="Times New Roman" w:cs="Times New Roman"/>
              <w:b w:val="0"/>
              <w:i w:val="0"/>
              <w:sz w:val="24"/>
              <w:szCs w:val="24"/>
              <w:vertAlign w:val="superscript"/>
            </w:rPr>
          </w:rPrChange>
        </w:rPr>
        <w:tab/>
        <w:t>The Bank undertakes not to revoke this Guarantee during its currency, except with the previous express consent of the Authority in writing, and declares and warrants that it has the power to issue this Guarantee and the undersigned has full powers to do so on behalf of the Bank.</w:t>
      </w: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r w:rsidRPr="00B125C9">
        <w:rPr>
          <w:rFonts w:ascii="Times New Roman" w:hAnsi="Times New Roman"/>
          <w:b w:val="0"/>
          <w:i w:val="0"/>
          <w:sz w:val="24"/>
          <w:szCs w:val="24"/>
          <w:rPrChange w:id="14020" w:author="Kishan Rawat" w:date="2025-04-09T10:48:00Z">
            <w:rPr>
              <w:rFonts w:ascii="Times New Roman" w:hAnsi="Times New Roman" w:cs="Times New Roman"/>
              <w:b w:val="0"/>
              <w:i w:val="0"/>
              <w:sz w:val="24"/>
              <w:szCs w:val="24"/>
              <w:vertAlign w:val="superscript"/>
            </w:rPr>
          </w:rPrChange>
        </w:rPr>
        <w:t>10.</w:t>
      </w:r>
      <w:r w:rsidRPr="00B125C9">
        <w:rPr>
          <w:rFonts w:ascii="Times New Roman" w:hAnsi="Times New Roman"/>
          <w:b w:val="0"/>
          <w:i w:val="0"/>
          <w:sz w:val="24"/>
          <w:szCs w:val="24"/>
          <w:rPrChange w:id="14021" w:author="Kishan Rawat" w:date="2025-04-09T10:48:00Z">
            <w:rPr>
              <w:rFonts w:ascii="Times New Roman" w:hAnsi="Times New Roman" w:cs="Times New Roman"/>
              <w:b w:val="0"/>
              <w:i w:val="0"/>
              <w:sz w:val="24"/>
              <w:szCs w:val="24"/>
              <w:vertAlign w:val="superscript"/>
            </w:rPr>
          </w:rPrChange>
        </w:rPr>
        <w:tab/>
        <w:t>Any notice by way of request, demand or otherwise hereunder may be sent by post addressed to the Bank at its above referred branch, which shall be deemed to have been duly authorised to receive such notice and to effect payment thereof forthwith, and if sent by post it shall be deemed to have been given at the time when it ought to have been delivered in due course of post and in proving such notice, when given by post, it shall be sufficient to prove that the envelope containing the notice was posted and a certificate signed by an officer of the Authority that the envelope was so posted shall be conclusive.</w:t>
      </w:r>
    </w:p>
    <w:p w:rsidR="00000000" w:rsidRDefault="00B125C9">
      <w:pPr>
        <w:wordWrap w:val="0"/>
        <w:spacing w:before="240" w:after="240"/>
        <w:ind w:left="709" w:right="130" w:hanging="709"/>
        <w:jc w:val="both"/>
        <w:rPr>
          <w:ins w:id="14022" w:author="USER" w:date="2024-05-16T16:52:00Z"/>
          <w:rFonts w:ascii="Calibri" w:hAnsi="Calibri" w:cs="Calibri"/>
          <w:rPrChange w:id="14023" w:author="Kishan Rawat" w:date="2025-04-09T10:48:00Z">
            <w:rPr>
              <w:ins w:id="14024" w:author="USER" w:date="2024-05-16T16:52:00Z"/>
              <w:rFonts w:ascii="Calibri" w:hAnsi="Calibri" w:cs="Calibri"/>
              <w:color w:val="333333"/>
            </w:rPr>
          </w:rPrChange>
        </w:rPr>
        <w:pPrChange w:id="14025" w:author="USER" w:date="2024-05-16T16:53:00Z">
          <w:pPr>
            <w:wordWrap w:val="0"/>
            <w:spacing w:before="240" w:after="240"/>
            <w:ind w:left="131" w:right="130"/>
            <w:jc w:val="both"/>
          </w:pPr>
        </w:pPrChange>
      </w:pPr>
      <w:del w:id="14026" w:author="USER" w:date="2024-05-16T16:53:00Z">
        <w:r w:rsidRPr="00B125C9">
          <w:rPr>
            <w:b/>
            <w:i/>
            <w:rPrChange w:id="14027" w:author="Kishan Rawat" w:date="2025-04-09T10:48:00Z">
              <w:rPr>
                <w:b/>
                <w:i/>
                <w:vertAlign w:val="superscript"/>
              </w:rPr>
            </w:rPrChange>
          </w:rPr>
          <w:delText>11.</w:delText>
        </w:r>
        <w:r w:rsidRPr="00B125C9">
          <w:rPr>
            <w:b/>
            <w:i/>
            <w:rPrChange w:id="14028" w:author="Kishan Rawat" w:date="2025-04-09T10:48:00Z">
              <w:rPr>
                <w:b/>
                <w:i/>
                <w:vertAlign w:val="superscript"/>
              </w:rPr>
            </w:rPrChange>
          </w:rPr>
          <w:tab/>
        </w:r>
      </w:del>
      <w:ins w:id="14029" w:author="USER" w:date="2024-05-16T16:52:00Z">
        <w:r w:rsidRPr="00B125C9">
          <w:rPr>
            <w:rPrChange w:id="14030" w:author="Kishan Rawat" w:date="2025-04-09T10:48:00Z">
              <w:rPr>
                <w:b/>
                <w:color w:val="FF0000"/>
                <w:vertAlign w:val="superscript"/>
              </w:rPr>
            </w:rPrChange>
          </w:rPr>
          <w:t>11.      The Bank hereby confirms that it is on the SFMS (Structured Financial Messaging System) and shall invariably send the advice of this Bank Guarantee to the following bank details –</w:t>
        </w:r>
      </w:ins>
    </w:p>
    <w:tbl>
      <w:tblPr>
        <w:tblpPr w:leftFromText="180" w:rightFromText="180" w:vertAnchor="text" w:horzAnchor="margin" w:tblpXSpec="center" w:tblpY="126"/>
        <w:tblW w:w="6390" w:type="dxa"/>
        <w:tblCellMar>
          <w:left w:w="0" w:type="dxa"/>
          <w:right w:w="0" w:type="dxa"/>
        </w:tblCellMar>
        <w:tblLook w:val="04A0"/>
      </w:tblPr>
      <w:tblGrid>
        <w:gridCol w:w="2799"/>
        <w:gridCol w:w="3591"/>
      </w:tblGrid>
      <w:tr w:rsidR="00020E12" w:rsidRPr="00020E12" w:rsidTr="00A64B56">
        <w:trPr>
          <w:trHeight w:val="322"/>
          <w:ins w:id="14031" w:author="USER" w:date="2024-05-16T16:52:00Z"/>
        </w:trPr>
        <w:tc>
          <w:tcPr>
            <w:tcW w:w="2799" w:type="dxa"/>
            <w:tcBorders>
              <w:top w:val="single" w:sz="8" w:space="0" w:color="auto"/>
              <w:left w:val="single" w:sz="8" w:space="0" w:color="auto"/>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32" w:author="USER" w:date="2024-05-16T16:52:00Z"/>
                <w:rFonts w:ascii="Calibri" w:hAnsi="Calibri" w:cs="Calibri"/>
              </w:rPr>
            </w:pPr>
            <w:ins w:id="14033" w:author="USER" w:date="2024-05-16T16:52:00Z">
              <w:r w:rsidRPr="00B125C9">
                <w:rPr>
                  <w:rPrChange w:id="14034" w:author="Kishan Rawat" w:date="2025-04-09T10:48:00Z">
                    <w:rPr>
                      <w:b/>
                      <w:color w:val="FF0000"/>
                      <w:vertAlign w:val="superscript"/>
                    </w:rPr>
                  </w:rPrChange>
                </w:rPr>
                <w:t>IFSC CODE</w:t>
              </w:r>
            </w:ins>
          </w:p>
        </w:tc>
        <w:tc>
          <w:tcPr>
            <w:tcW w:w="3591" w:type="dxa"/>
            <w:tcBorders>
              <w:top w:val="single" w:sz="8" w:space="0" w:color="auto"/>
              <w:left w:val="nil"/>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35" w:author="USER" w:date="2024-05-16T16:52:00Z"/>
                <w:rFonts w:ascii="Calibri" w:hAnsi="Calibri" w:cs="Calibri"/>
              </w:rPr>
            </w:pPr>
            <w:ins w:id="14036" w:author="USER" w:date="2024-05-16T16:52:00Z">
              <w:r w:rsidRPr="00B125C9">
                <w:rPr>
                  <w:rPrChange w:id="14037" w:author="Kishan Rawat" w:date="2025-04-09T10:48:00Z">
                    <w:rPr>
                      <w:b/>
                      <w:color w:val="FF0000"/>
                      <w:vertAlign w:val="superscript"/>
                    </w:rPr>
                  </w:rPrChange>
                </w:rPr>
                <w:t>SBIN000RAIL</w:t>
              </w:r>
            </w:ins>
          </w:p>
        </w:tc>
      </w:tr>
      <w:tr w:rsidR="00020E12" w:rsidRPr="00020E12" w:rsidTr="00A64B56">
        <w:trPr>
          <w:trHeight w:val="322"/>
          <w:ins w:id="14038" w:author="USER" w:date="2024-05-16T16:52:00Z"/>
        </w:trPr>
        <w:tc>
          <w:tcPr>
            <w:tcW w:w="2799" w:type="dxa"/>
            <w:tcBorders>
              <w:top w:val="nil"/>
              <w:left w:val="single" w:sz="8" w:space="0" w:color="auto"/>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39" w:author="USER" w:date="2024-05-16T16:52:00Z"/>
                <w:rFonts w:ascii="Calibri" w:hAnsi="Calibri" w:cs="Calibri"/>
              </w:rPr>
            </w:pPr>
            <w:ins w:id="14040" w:author="USER" w:date="2024-05-16T16:52:00Z">
              <w:r w:rsidRPr="00B125C9">
                <w:rPr>
                  <w:rPrChange w:id="14041" w:author="Kishan Rawat" w:date="2025-04-09T10:48:00Z">
                    <w:rPr>
                      <w:b/>
                      <w:color w:val="FF0000"/>
                      <w:vertAlign w:val="superscript"/>
                    </w:rPr>
                  </w:rPrChange>
                </w:rPr>
                <w:t>IFSC TYPE</w:t>
              </w:r>
            </w:ins>
          </w:p>
        </w:tc>
        <w:tc>
          <w:tcPr>
            <w:tcW w:w="3591" w:type="dxa"/>
            <w:tcBorders>
              <w:top w:val="nil"/>
              <w:left w:val="nil"/>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42" w:author="USER" w:date="2024-05-16T16:52:00Z"/>
                <w:rFonts w:ascii="Calibri" w:hAnsi="Calibri" w:cs="Calibri"/>
              </w:rPr>
            </w:pPr>
            <w:ins w:id="14043" w:author="USER" w:date="2024-05-16T16:52:00Z">
              <w:r w:rsidRPr="00B125C9">
                <w:rPr>
                  <w:rPrChange w:id="14044" w:author="Kishan Rawat" w:date="2025-04-09T10:48:00Z">
                    <w:rPr>
                      <w:b/>
                      <w:color w:val="FF0000"/>
                      <w:vertAlign w:val="superscript"/>
                    </w:rPr>
                  </w:rPrChange>
                </w:rPr>
                <w:t>BRANCH</w:t>
              </w:r>
            </w:ins>
          </w:p>
        </w:tc>
      </w:tr>
      <w:tr w:rsidR="00020E12" w:rsidRPr="00020E12" w:rsidTr="00A64B56">
        <w:trPr>
          <w:trHeight w:val="322"/>
          <w:ins w:id="14045" w:author="USER" w:date="2024-05-16T16:52:00Z"/>
        </w:trPr>
        <w:tc>
          <w:tcPr>
            <w:tcW w:w="2799" w:type="dxa"/>
            <w:tcBorders>
              <w:top w:val="nil"/>
              <w:left w:val="single" w:sz="8" w:space="0" w:color="auto"/>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46" w:author="USER" w:date="2024-05-16T16:52:00Z"/>
                <w:rFonts w:ascii="Calibri" w:hAnsi="Calibri" w:cs="Calibri"/>
              </w:rPr>
            </w:pPr>
            <w:ins w:id="14047" w:author="USER" w:date="2024-05-16T16:52:00Z">
              <w:r w:rsidRPr="00B125C9">
                <w:rPr>
                  <w:rPrChange w:id="14048" w:author="Kishan Rawat" w:date="2025-04-09T10:48:00Z">
                    <w:rPr>
                      <w:b/>
                      <w:color w:val="FF0000"/>
                      <w:vertAlign w:val="superscript"/>
                    </w:rPr>
                  </w:rPrChange>
                </w:rPr>
                <w:t>BANK NAME</w:t>
              </w:r>
            </w:ins>
          </w:p>
        </w:tc>
        <w:tc>
          <w:tcPr>
            <w:tcW w:w="3591" w:type="dxa"/>
            <w:tcBorders>
              <w:top w:val="nil"/>
              <w:left w:val="nil"/>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49" w:author="USER" w:date="2024-05-16T16:52:00Z"/>
                <w:rFonts w:ascii="Calibri" w:hAnsi="Calibri" w:cs="Calibri"/>
              </w:rPr>
            </w:pPr>
            <w:ins w:id="14050" w:author="USER" w:date="2024-05-16T16:52:00Z">
              <w:r w:rsidRPr="00B125C9">
                <w:rPr>
                  <w:rPrChange w:id="14051" w:author="Kishan Rawat" w:date="2025-04-09T10:48:00Z">
                    <w:rPr>
                      <w:b/>
                      <w:color w:val="FF0000"/>
                      <w:vertAlign w:val="superscript"/>
                    </w:rPr>
                  </w:rPrChange>
                </w:rPr>
                <w:t>STATE BANK OF INDIA</w:t>
              </w:r>
            </w:ins>
          </w:p>
        </w:tc>
      </w:tr>
      <w:tr w:rsidR="00020E12" w:rsidRPr="00020E12" w:rsidTr="00A64B56">
        <w:trPr>
          <w:trHeight w:val="322"/>
          <w:ins w:id="14052" w:author="USER" w:date="2024-05-16T16:52:00Z"/>
        </w:trPr>
        <w:tc>
          <w:tcPr>
            <w:tcW w:w="2799" w:type="dxa"/>
            <w:tcBorders>
              <w:top w:val="nil"/>
              <w:left w:val="single" w:sz="8" w:space="0" w:color="auto"/>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53" w:author="USER" w:date="2024-05-16T16:52:00Z"/>
                <w:rFonts w:ascii="Calibri" w:hAnsi="Calibri" w:cs="Calibri"/>
              </w:rPr>
            </w:pPr>
            <w:ins w:id="14054" w:author="USER" w:date="2024-05-16T16:52:00Z">
              <w:r w:rsidRPr="00B125C9">
                <w:rPr>
                  <w:rPrChange w:id="14055" w:author="Kishan Rawat" w:date="2025-04-09T10:48:00Z">
                    <w:rPr>
                      <w:b/>
                      <w:color w:val="FF0000"/>
                      <w:vertAlign w:val="superscript"/>
                    </w:rPr>
                  </w:rPrChange>
                </w:rPr>
                <w:t>BRANCH NAME</w:t>
              </w:r>
            </w:ins>
          </w:p>
        </w:tc>
        <w:tc>
          <w:tcPr>
            <w:tcW w:w="3591" w:type="dxa"/>
            <w:tcBorders>
              <w:top w:val="nil"/>
              <w:left w:val="nil"/>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56" w:author="USER" w:date="2024-05-16T16:52:00Z"/>
                <w:rFonts w:ascii="Calibri" w:hAnsi="Calibri" w:cs="Calibri"/>
              </w:rPr>
            </w:pPr>
            <w:ins w:id="14057" w:author="USER" w:date="2024-05-16T16:52:00Z">
              <w:r w:rsidRPr="00B125C9">
                <w:rPr>
                  <w:rPrChange w:id="14058" w:author="Kishan Rawat" w:date="2025-04-09T10:48:00Z">
                    <w:rPr>
                      <w:b/>
                      <w:color w:val="FF0000"/>
                      <w:vertAlign w:val="superscript"/>
                    </w:rPr>
                  </w:rPrChange>
                </w:rPr>
                <w:t>RAIL</w:t>
              </w:r>
            </w:ins>
          </w:p>
        </w:tc>
      </w:tr>
      <w:tr w:rsidR="00020E12" w:rsidRPr="00020E12" w:rsidTr="00A64B56">
        <w:trPr>
          <w:trHeight w:val="322"/>
          <w:ins w:id="14059" w:author="USER" w:date="2024-05-16T16:52:00Z"/>
        </w:trPr>
        <w:tc>
          <w:tcPr>
            <w:tcW w:w="2799" w:type="dxa"/>
            <w:tcBorders>
              <w:top w:val="nil"/>
              <w:left w:val="single" w:sz="8" w:space="0" w:color="auto"/>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60" w:author="USER" w:date="2024-05-16T16:52:00Z"/>
                <w:rFonts w:ascii="Calibri" w:hAnsi="Calibri" w:cs="Calibri"/>
              </w:rPr>
            </w:pPr>
            <w:ins w:id="14061" w:author="USER" w:date="2024-05-16T16:52:00Z">
              <w:r w:rsidRPr="00B125C9">
                <w:rPr>
                  <w:rPrChange w:id="14062" w:author="Kishan Rawat" w:date="2025-04-09T10:48:00Z">
                    <w:rPr>
                      <w:b/>
                      <w:color w:val="FF0000"/>
                      <w:vertAlign w:val="superscript"/>
                    </w:rPr>
                  </w:rPrChange>
                </w:rPr>
                <w:t>CITY NAME</w:t>
              </w:r>
            </w:ins>
          </w:p>
        </w:tc>
        <w:tc>
          <w:tcPr>
            <w:tcW w:w="3591" w:type="dxa"/>
            <w:tcBorders>
              <w:top w:val="nil"/>
              <w:left w:val="nil"/>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63" w:author="USER" w:date="2024-05-16T16:52:00Z"/>
                <w:rFonts w:ascii="Calibri" w:hAnsi="Calibri" w:cs="Calibri"/>
              </w:rPr>
            </w:pPr>
            <w:ins w:id="14064" w:author="USER" w:date="2024-05-16T16:52:00Z">
              <w:r w:rsidRPr="00B125C9">
                <w:rPr>
                  <w:rPrChange w:id="14065" w:author="Kishan Rawat" w:date="2025-04-09T10:48:00Z">
                    <w:rPr>
                      <w:b/>
                      <w:color w:val="FF0000"/>
                      <w:vertAlign w:val="superscript"/>
                    </w:rPr>
                  </w:rPrChange>
                </w:rPr>
                <w:t>NAVI MUMBAI</w:t>
              </w:r>
            </w:ins>
          </w:p>
        </w:tc>
      </w:tr>
      <w:tr w:rsidR="00020E12" w:rsidRPr="00020E12" w:rsidTr="00A64B56">
        <w:trPr>
          <w:trHeight w:val="322"/>
          <w:ins w:id="14066" w:author="USER" w:date="2024-05-16T16:52:00Z"/>
        </w:trPr>
        <w:tc>
          <w:tcPr>
            <w:tcW w:w="2799" w:type="dxa"/>
            <w:tcBorders>
              <w:top w:val="nil"/>
              <w:left w:val="single" w:sz="8" w:space="0" w:color="auto"/>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67" w:author="USER" w:date="2024-05-16T16:52:00Z"/>
                <w:rFonts w:ascii="Calibri" w:hAnsi="Calibri" w:cs="Calibri"/>
              </w:rPr>
            </w:pPr>
            <w:ins w:id="14068" w:author="USER" w:date="2024-05-16T16:52:00Z">
              <w:r w:rsidRPr="00B125C9">
                <w:rPr>
                  <w:rPrChange w:id="14069" w:author="Kishan Rawat" w:date="2025-04-09T10:48:00Z">
                    <w:rPr>
                      <w:b/>
                      <w:color w:val="FF0000"/>
                      <w:vertAlign w:val="superscript"/>
                    </w:rPr>
                  </w:rPrChange>
                </w:rPr>
                <w:t>ADDRESS</w:t>
              </w:r>
            </w:ins>
          </w:p>
        </w:tc>
        <w:tc>
          <w:tcPr>
            <w:tcW w:w="3591" w:type="dxa"/>
            <w:tcBorders>
              <w:top w:val="nil"/>
              <w:left w:val="nil"/>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70" w:author="USER" w:date="2024-05-16T16:52:00Z"/>
                <w:rFonts w:ascii="Calibri" w:hAnsi="Calibri" w:cs="Calibri"/>
              </w:rPr>
            </w:pPr>
            <w:ins w:id="14071" w:author="USER" w:date="2024-05-16T16:52:00Z">
              <w:r w:rsidRPr="00B125C9">
                <w:rPr>
                  <w:rPrChange w:id="14072" w:author="Kishan Rawat" w:date="2025-04-09T10:48:00Z">
                    <w:rPr>
                      <w:b/>
                      <w:color w:val="FF0000"/>
                      <w:vertAlign w:val="superscript"/>
                    </w:rPr>
                  </w:rPrChange>
                </w:rPr>
                <w:t>SECTOR-11, CBD BELAPUR, NAVI MUMBAI</w:t>
              </w:r>
            </w:ins>
          </w:p>
        </w:tc>
      </w:tr>
      <w:tr w:rsidR="00020E12" w:rsidRPr="00020E12" w:rsidTr="00A64B56">
        <w:trPr>
          <w:trHeight w:val="322"/>
          <w:ins w:id="14073" w:author="USER" w:date="2024-05-16T16:52:00Z"/>
        </w:trPr>
        <w:tc>
          <w:tcPr>
            <w:tcW w:w="2799" w:type="dxa"/>
            <w:tcBorders>
              <w:top w:val="nil"/>
              <w:left w:val="single" w:sz="8" w:space="0" w:color="auto"/>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74" w:author="USER" w:date="2024-05-16T16:52:00Z"/>
                <w:rFonts w:ascii="Calibri" w:hAnsi="Calibri" w:cs="Calibri"/>
              </w:rPr>
            </w:pPr>
            <w:ins w:id="14075" w:author="USER" w:date="2024-05-16T16:52:00Z">
              <w:r w:rsidRPr="00B125C9">
                <w:rPr>
                  <w:rPrChange w:id="14076" w:author="Kishan Rawat" w:date="2025-04-09T10:48:00Z">
                    <w:rPr>
                      <w:b/>
                      <w:color w:val="FF0000"/>
                      <w:vertAlign w:val="superscript"/>
                    </w:rPr>
                  </w:rPrChange>
                </w:rPr>
                <w:t>DISTRICT</w:t>
              </w:r>
            </w:ins>
          </w:p>
        </w:tc>
        <w:tc>
          <w:tcPr>
            <w:tcW w:w="3591" w:type="dxa"/>
            <w:tcBorders>
              <w:top w:val="nil"/>
              <w:left w:val="nil"/>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77" w:author="USER" w:date="2024-05-16T16:52:00Z"/>
                <w:rFonts w:ascii="Calibri" w:hAnsi="Calibri" w:cs="Calibri"/>
              </w:rPr>
            </w:pPr>
            <w:ins w:id="14078" w:author="USER" w:date="2024-05-16T16:52:00Z">
              <w:r w:rsidRPr="00B125C9">
                <w:rPr>
                  <w:rPrChange w:id="14079" w:author="Kishan Rawat" w:date="2025-04-09T10:48:00Z">
                    <w:rPr>
                      <w:b/>
                      <w:color w:val="FF0000"/>
                      <w:vertAlign w:val="superscript"/>
                    </w:rPr>
                  </w:rPrChange>
                </w:rPr>
                <w:t>NAVI MUMBAI</w:t>
              </w:r>
            </w:ins>
          </w:p>
        </w:tc>
      </w:tr>
      <w:tr w:rsidR="00020E12" w:rsidRPr="00020E12" w:rsidTr="00A64B56">
        <w:trPr>
          <w:trHeight w:val="322"/>
          <w:ins w:id="14080" w:author="USER" w:date="2024-05-16T16:52:00Z"/>
        </w:trPr>
        <w:tc>
          <w:tcPr>
            <w:tcW w:w="2799" w:type="dxa"/>
            <w:tcBorders>
              <w:top w:val="nil"/>
              <w:left w:val="single" w:sz="8" w:space="0" w:color="auto"/>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81" w:author="USER" w:date="2024-05-16T16:52:00Z"/>
                <w:rFonts w:ascii="Calibri" w:hAnsi="Calibri" w:cs="Calibri"/>
              </w:rPr>
            </w:pPr>
            <w:ins w:id="14082" w:author="USER" w:date="2024-05-16T16:52:00Z">
              <w:r w:rsidRPr="00B125C9">
                <w:rPr>
                  <w:rPrChange w:id="14083" w:author="Kishan Rawat" w:date="2025-04-09T10:48:00Z">
                    <w:rPr>
                      <w:b/>
                      <w:color w:val="FF0000"/>
                      <w:vertAlign w:val="superscript"/>
                    </w:rPr>
                  </w:rPrChange>
                </w:rPr>
                <w:t>STATE</w:t>
              </w:r>
            </w:ins>
          </w:p>
        </w:tc>
        <w:tc>
          <w:tcPr>
            <w:tcW w:w="3591" w:type="dxa"/>
            <w:tcBorders>
              <w:top w:val="nil"/>
              <w:left w:val="nil"/>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84" w:author="USER" w:date="2024-05-16T16:52:00Z"/>
                <w:rFonts w:ascii="Calibri" w:hAnsi="Calibri" w:cs="Calibri"/>
              </w:rPr>
            </w:pPr>
            <w:ins w:id="14085" w:author="USER" w:date="2024-05-16T16:52:00Z">
              <w:r w:rsidRPr="00B125C9">
                <w:rPr>
                  <w:rPrChange w:id="14086" w:author="Kishan Rawat" w:date="2025-04-09T10:48:00Z">
                    <w:rPr>
                      <w:b/>
                      <w:color w:val="FF0000"/>
                      <w:vertAlign w:val="superscript"/>
                    </w:rPr>
                  </w:rPrChange>
                </w:rPr>
                <w:t>MAHARASHTRA</w:t>
              </w:r>
            </w:ins>
          </w:p>
        </w:tc>
      </w:tr>
      <w:tr w:rsidR="00020E12" w:rsidRPr="00020E12" w:rsidTr="00A64B56">
        <w:trPr>
          <w:trHeight w:val="322"/>
          <w:ins w:id="14087" w:author="USER" w:date="2024-05-16T16:52:00Z"/>
        </w:trPr>
        <w:tc>
          <w:tcPr>
            <w:tcW w:w="2799" w:type="dxa"/>
            <w:tcBorders>
              <w:top w:val="single" w:sz="8" w:space="0" w:color="auto"/>
              <w:left w:val="single" w:sz="8" w:space="0" w:color="auto"/>
              <w:bottom w:val="single" w:sz="4"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88" w:author="USER" w:date="2024-05-16T16:52:00Z"/>
                <w:rFonts w:ascii="Calibri" w:hAnsi="Calibri" w:cs="Calibri"/>
              </w:rPr>
            </w:pPr>
            <w:ins w:id="14089" w:author="USER" w:date="2024-05-16T16:52:00Z">
              <w:r w:rsidRPr="00B125C9">
                <w:rPr>
                  <w:rPrChange w:id="14090" w:author="Kishan Rawat" w:date="2025-04-09T10:48:00Z">
                    <w:rPr>
                      <w:b/>
                      <w:color w:val="FF0000"/>
                      <w:vertAlign w:val="superscript"/>
                    </w:rPr>
                  </w:rPrChange>
                </w:rPr>
                <w:t>BG ENABLED</w:t>
              </w:r>
            </w:ins>
          </w:p>
        </w:tc>
        <w:tc>
          <w:tcPr>
            <w:tcW w:w="3591" w:type="dxa"/>
            <w:tcBorders>
              <w:top w:val="nil"/>
              <w:left w:val="nil"/>
              <w:bottom w:val="single" w:sz="8" w:space="0" w:color="auto"/>
              <w:right w:val="single" w:sz="8" w:space="0" w:color="auto"/>
            </w:tcBorders>
            <w:tcMar>
              <w:top w:w="0" w:type="dxa"/>
              <w:left w:w="11" w:type="dxa"/>
              <w:bottom w:w="0" w:type="dxa"/>
              <w:right w:w="11" w:type="dxa"/>
            </w:tcMar>
            <w:hideMark/>
          </w:tcPr>
          <w:p w:rsidR="00A64B56" w:rsidRPr="00020E12" w:rsidRDefault="00B125C9" w:rsidP="00A64B56">
            <w:pPr>
              <w:spacing w:after="120" w:line="181" w:lineRule="atLeast"/>
              <w:ind w:left="131" w:right="130"/>
              <w:rPr>
                <w:ins w:id="14091" w:author="USER" w:date="2024-05-16T16:52:00Z"/>
                <w:rFonts w:ascii="Calibri" w:hAnsi="Calibri" w:cs="Calibri"/>
              </w:rPr>
            </w:pPr>
            <w:ins w:id="14092" w:author="USER" w:date="2024-05-16T16:52:00Z">
              <w:r w:rsidRPr="00B125C9">
                <w:rPr>
                  <w:rPrChange w:id="14093" w:author="Kishan Rawat" w:date="2025-04-09T10:48:00Z">
                    <w:rPr>
                      <w:b/>
                      <w:color w:val="FF0000"/>
                      <w:vertAlign w:val="superscript"/>
                    </w:rPr>
                  </w:rPrChange>
                </w:rPr>
                <w:t>YES</w:t>
              </w:r>
            </w:ins>
          </w:p>
        </w:tc>
      </w:tr>
    </w:tbl>
    <w:p w:rsidR="00A64B56" w:rsidRPr="00020E12" w:rsidRDefault="00A64B56" w:rsidP="00036016">
      <w:pPr>
        <w:pStyle w:val="Heading2"/>
        <w:numPr>
          <w:ilvl w:val="0"/>
          <w:numId w:val="0"/>
        </w:numPr>
        <w:tabs>
          <w:tab w:val="left" w:pos="720"/>
        </w:tabs>
        <w:spacing w:after="240"/>
        <w:ind w:left="720" w:hanging="720"/>
        <w:jc w:val="both"/>
        <w:rPr>
          <w:ins w:id="14094" w:author="USER" w:date="2024-05-16T16:52:00Z"/>
          <w:rFonts w:ascii="Times New Roman" w:hAnsi="Times New Roman"/>
          <w:b w:val="0"/>
          <w:i w:val="0"/>
          <w:sz w:val="24"/>
          <w:szCs w:val="24"/>
        </w:rPr>
      </w:pPr>
    </w:p>
    <w:p w:rsidR="00A64B56" w:rsidRPr="00020E12" w:rsidRDefault="00A64B56" w:rsidP="00036016">
      <w:pPr>
        <w:pStyle w:val="Heading2"/>
        <w:numPr>
          <w:ilvl w:val="0"/>
          <w:numId w:val="0"/>
        </w:numPr>
        <w:tabs>
          <w:tab w:val="left" w:pos="720"/>
        </w:tabs>
        <w:spacing w:after="240"/>
        <w:ind w:left="720" w:hanging="720"/>
        <w:jc w:val="both"/>
        <w:rPr>
          <w:ins w:id="14095" w:author="USER" w:date="2024-05-16T16:52:00Z"/>
          <w:rFonts w:ascii="Times New Roman" w:hAnsi="Times New Roman"/>
          <w:b w:val="0"/>
          <w:i w:val="0"/>
          <w:sz w:val="24"/>
          <w:szCs w:val="24"/>
        </w:rPr>
      </w:pPr>
    </w:p>
    <w:p w:rsidR="00A64B56" w:rsidRPr="00020E12" w:rsidRDefault="00A64B56" w:rsidP="00036016">
      <w:pPr>
        <w:pStyle w:val="Heading2"/>
        <w:numPr>
          <w:ilvl w:val="0"/>
          <w:numId w:val="0"/>
        </w:numPr>
        <w:tabs>
          <w:tab w:val="left" w:pos="720"/>
        </w:tabs>
        <w:spacing w:after="240"/>
        <w:ind w:left="720" w:hanging="720"/>
        <w:jc w:val="both"/>
        <w:rPr>
          <w:ins w:id="14096" w:author="USER" w:date="2024-05-16T16:53:00Z"/>
          <w:rFonts w:ascii="Times New Roman" w:hAnsi="Times New Roman"/>
          <w:b w:val="0"/>
          <w:i w:val="0"/>
          <w:sz w:val="24"/>
          <w:szCs w:val="24"/>
          <w:rPrChange w:id="14097" w:author="Kishan Rawat" w:date="2025-04-09T10:48:00Z">
            <w:rPr>
              <w:ins w:id="14098" w:author="USER" w:date="2024-05-16T16:53:00Z"/>
              <w:rFonts w:ascii="Times New Roman" w:hAnsi="Times New Roman"/>
              <w:b w:val="0"/>
              <w:i w:val="0"/>
              <w:color w:val="FF0000"/>
              <w:sz w:val="24"/>
              <w:szCs w:val="24"/>
            </w:rPr>
          </w:rPrChange>
        </w:rPr>
      </w:pPr>
    </w:p>
    <w:p w:rsidR="00A64B56" w:rsidRPr="00020E12" w:rsidRDefault="00A64B56" w:rsidP="00036016">
      <w:pPr>
        <w:pStyle w:val="Heading2"/>
        <w:numPr>
          <w:ilvl w:val="0"/>
          <w:numId w:val="0"/>
        </w:numPr>
        <w:tabs>
          <w:tab w:val="left" w:pos="720"/>
        </w:tabs>
        <w:spacing w:after="240"/>
        <w:ind w:left="720" w:hanging="720"/>
        <w:jc w:val="both"/>
        <w:rPr>
          <w:ins w:id="14099" w:author="USER" w:date="2024-05-16T16:53:00Z"/>
          <w:rFonts w:ascii="Times New Roman" w:hAnsi="Times New Roman"/>
          <w:b w:val="0"/>
          <w:i w:val="0"/>
          <w:sz w:val="24"/>
          <w:szCs w:val="24"/>
          <w:rPrChange w:id="14100" w:author="Kishan Rawat" w:date="2025-04-09T10:48:00Z">
            <w:rPr>
              <w:ins w:id="14101" w:author="USER" w:date="2024-05-16T16:53:00Z"/>
              <w:rFonts w:ascii="Times New Roman" w:hAnsi="Times New Roman"/>
              <w:b w:val="0"/>
              <w:i w:val="0"/>
              <w:color w:val="FF0000"/>
              <w:sz w:val="24"/>
              <w:szCs w:val="24"/>
            </w:rPr>
          </w:rPrChange>
        </w:rPr>
      </w:pPr>
    </w:p>
    <w:p w:rsidR="00A64B56" w:rsidRPr="00020E12" w:rsidRDefault="00A64B56" w:rsidP="00036016">
      <w:pPr>
        <w:pStyle w:val="Heading2"/>
        <w:numPr>
          <w:ilvl w:val="0"/>
          <w:numId w:val="0"/>
        </w:numPr>
        <w:tabs>
          <w:tab w:val="left" w:pos="720"/>
        </w:tabs>
        <w:spacing w:after="240"/>
        <w:ind w:left="720" w:hanging="720"/>
        <w:jc w:val="both"/>
        <w:rPr>
          <w:ins w:id="14102" w:author="USER" w:date="2024-05-16T16:53:00Z"/>
          <w:rFonts w:ascii="Times New Roman" w:hAnsi="Times New Roman"/>
          <w:b w:val="0"/>
          <w:i w:val="0"/>
          <w:sz w:val="24"/>
          <w:szCs w:val="24"/>
          <w:rPrChange w:id="14103" w:author="Kishan Rawat" w:date="2025-04-09T10:48:00Z">
            <w:rPr>
              <w:ins w:id="14104" w:author="USER" w:date="2024-05-16T16:53:00Z"/>
              <w:rFonts w:ascii="Times New Roman" w:hAnsi="Times New Roman"/>
              <w:b w:val="0"/>
              <w:i w:val="0"/>
              <w:color w:val="FF0000"/>
              <w:sz w:val="24"/>
              <w:szCs w:val="24"/>
            </w:rPr>
          </w:rPrChange>
        </w:rPr>
      </w:pPr>
    </w:p>
    <w:p w:rsidR="00000000" w:rsidRDefault="00D11E3F">
      <w:pPr>
        <w:rPr>
          <w:ins w:id="14105" w:author="USER" w:date="2024-05-16T16:53:00Z"/>
          <w:rPrChange w:id="14106" w:author="Kishan Rawat" w:date="2025-04-09T10:48:00Z">
            <w:rPr>
              <w:ins w:id="14107" w:author="USER" w:date="2024-05-16T16:53:00Z"/>
            </w:rPr>
          </w:rPrChange>
        </w:rPr>
        <w:pPrChange w:id="14108" w:author="USER" w:date="2024-05-16T16:53:00Z">
          <w:pPr>
            <w:pStyle w:val="Heading2"/>
            <w:numPr>
              <w:ilvl w:val="0"/>
              <w:numId w:val="0"/>
            </w:numPr>
            <w:tabs>
              <w:tab w:val="left" w:pos="720"/>
            </w:tabs>
            <w:spacing w:after="240"/>
            <w:ind w:left="720" w:hanging="720"/>
            <w:jc w:val="both"/>
          </w:pPr>
        </w:pPrChange>
      </w:pPr>
    </w:p>
    <w:p w:rsidR="00000000" w:rsidRDefault="00D11E3F">
      <w:pPr>
        <w:rPr>
          <w:ins w:id="14109" w:author="USER" w:date="2024-05-16T16:53:00Z"/>
          <w:rPrChange w:id="14110" w:author="Kishan Rawat" w:date="2025-04-09T10:48:00Z">
            <w:rPr>
              <w:ins w:id="14111" w:author="USER" w:date="2024-05-16T16:53:00Z"/>
            </w:rPr>
          </w:rPrChange>
        </w:rPr>
        <w:pPrChange w:id="14112" w:author="USER" w:date="2024-05-16T16:53:00Z">
          <w:pPr>
            <w:pStyle w:val="Heading2"/>
            <w:numPr>
              <w:ilvl w:val="0"/>
              <w:numId w:val="0"/>
            </w:numPr>
            <w:tabs>
              <w:tab w:val="left" w:pos="720"/>
            </w:tabs>
            <w:spacing w:after="240"/>
            <w:ind w:left="720" w:hanging="720"/>
            <w:jc w:val="both"/>
          </w:pPr>
        </w:pPrChange>
      </w:pPr>
    </w:p>
    <w:p w:rsidR="00000000" w:rsidRDefault="00D11E3F">
      <w:pPr>
        <w:rPr>
          <w:ins w:id="14113" w:author="USER" w:date="2024-05-16T16:53:00Z"/>
          <w:rPrChange w:id="14114" w:author="Kishan Rawat" w:date="2025-04-09T10:48:00Z">
            <w:rPr>
              <w:ins w:id="14115" w:author="USER" w:date="2024-05-16T16:53:00Z"/>
            </w:rPr>
          </w:rPrChange>
        </w:rPr>
        <w:pPrChange w:id="14116" w:author="USER" w:date="2024-05-16T16:53:00Z">
          <w:pPr>
            <w:pStyle w:val="Heading2"/>
            <w:numPr>
              <w:ilvl w:val="0"/>
              <w:numId w:val="0"/>
            </w:numPr>
            <w:tabs>
              <w:tab w:val="left" w:pos="720"/>
            </w:tabs>
            <w:spacing w:after="240"/>
            <w:ind w:left="720" w:hanging="720"/>
            <w:jc w:val="both"/>
          </w:pPr>
        </w:pPrChange>
      </w:pPr>
    </w:p>
    <w:p w:rsidR="00000000" w:rsidRDefault="00D11E3F">
      <w:pPr>
        <w:rPr>
          <w:ins w:id="14117" w:author="USER" w:date="2024-05-16T16:53:00Z"/>
          <w:rPrChange w:id="14118" w:author="Kishan Rawat" w:date="2025-04-09T10:48:00Z">
            <w:rPr>
              <w:ins w:id="14119" w:author="USER" w:date="2024-05-16T16:53:00Z"/>
            </w:rPr>
          </w:rPrChange>
        </w:rPr>
        <w:pPrChange w:id="14120" w:author="USER" w:date="2024-05-16T16:53:00Z">
          <w:pPr>
            <w:pStyle w:val="Heading2"/>
            <w:numPr>
              <w:ilvl w:val="0"/>
              <w:numId w:val="0"/>
            </w:numPr>
            <w:tabs>
              <w:tab w:val="left" w:pos="720"/>
            </w:tabs>
            <w:spacing w:after="240"/>
            <w:ind w:left="720" w:hanging="720"/>
            <w:jc w:val="both"/>
          </w:pPr>
        </w:pPrChange>
      </w:pPr>
    </w:p>
    <w:p w:rsidR="00000000" w:rsidRDefault="00D11E3F">
      <w:pPr>
        <w:rPr>
          <w:ins w:id="14121" w:author="USER" w:date="2024-05-16T16:53:00Z"/>
          <w:b/>
          <w:i/>
          <w:rPrChange w:id="14122" w:author="Kishan Rawat" w:date="2025-04-09T10:48:00Z">
            <w:rPr>
              <w:ins w:id="14123" w:author="USER" w:date="2024-05-16T16:53:00Z"/>
              <w:rFonts w:ascii="Times New Roman" w:hAnsi="Times New Roman"/>
              <w:b w:val="0"/>
              <w:i w:val="0"/>
              <w:color w:val="FF0000"/>
              <w:sz w:val="24"/>
              <w:szCs w:val="24"/>
            </w:rPr>
          </w:rPrChange>
        </w:rPr>
        <w:pPrChange w:id="14124" w:author="USER" w:date="2024-05-16T16:53:00Z">
          <w:pPr>
            <w:pStyle w:val="Heading2"/>
            <w:numPr>
              <w:ilvl w:val="0"/>
              <w:numId w:val="0"/>
            </w:numPr>
            <w:tabs>
              <w:tab w:val="left" w:pos="720"/>
            </w:tabs>
            <w:spacing w:after="240"/>
            <w:ind w:left="720" w:hanging="720"/>
            <w:jc w:val="both"/>
          </w:pPr>
        </w:pPrChange>
      </w:pPr>
    </w:p>
    <w:p w:rsidR="0030383B" w:rsidRPr="00020E12" w:rsidRDefault="00B125C9" w:rsidP="00036016">
      <w:pPr>
        <w:pStyle w:val="Heading2"/>
        <w:numPr>
          <w:ilvl w:val="0"/>
          <w:numId w:val="0"/>
        </w:numPr>
        <w:tabs>
          <w:tab w:val="left" w:pos="720"/>
        </w:tabs>
        <w:spacing w:after="240"/>
        <w:ind w:left="720" w:hanging="720"/>
        <w:jc w:val="both"/>
        <w:rPr>
          <w:rFonts w:ascii="Times New Roman" w:hAnsi="Times New Roman"/>
          <w:b w:val="0"/>
          <w:i w:val="0"/>
          <w:sz w:val="24"/>
          <w:szCs w:val="24"/>
        </w:rPr>
      </w:pPr>
      <w:ins w:id="14125" w:author="USER" w:date="2024-05-16T16:52:00Z">
        <w:r w:rsidRPr="00B125C9">
          <w:rPr>
            <w:rFonts w:ascii="Times New Roman" w:hAnsi="Times New Roman"/>
            <w:b w:val="0"/>
            <w:i w:val="0"/>
            <w:sz w:val="24"/>
            <w:szCs w:val="24"/>
            <w:rPrChange w:id="14126" w:author="Kishan Rawat" w:date="2025-04-09T10:48:00Z">
              <w:rPr>
                <w:rFonts w:ascii="Times New Roman" w:hAnsi="Times New Roman" w:cs="Times New Roman"/>
                <w:b w:val="0"/>
                <w:i w:val="0"/>
                <w:sz w:val="24"/>
                <w:szCs w:val="24"/>
                <w:vertAlign w:val="superscript"/>
              </w:rPr>
            </w:rPrChange>
          </w:rPr>
          <w:lastRenderedPageBreak/>
          <w:t>12.</w:t>
        </w:r>
        <w:r w:rsidRPr="00B125C9">
          <w:rPr>
            <w:rFonts w:ascii="Times New Roman" w:hAnsi="Times New Roman"/>
            <w:b w:val="0"/>
            <w:i w:val="0"/>
            <w:sz w:val="24"/>
            <w:szCs w:val="24"/>
            <w:rPrChange w:id="14127" w:author="Kishan Rawat" w:date="2025-04-09T10:48:00Z">
              <w:rPr>
                <w:rFonts w:ascii="Times New Roman" w:hAnsi="Times New Roman" w:cs="Times New Roman"/>
                <w:b w:val="0"/>
                <w:i w:val="0"/>
                <w:sz w:val="24"/>
                <w:szCs w:val="24"/>
                <w:vertAlign w:val="superscript"/>
              </w:rPr>
            </w:rPrChange>
          </w:rPr>
          <w:tab/>
        </w:r>
      </w:ins>
      <w:r w:rsidRPr="00B125C9">
        <w:rPr>
          <w:rFonts w:ascii="Times New Roman" w:hAnsi="Times New Roman"/>
          <w:b w:val="0"/>
          <w:i w:val="0"/>
          <w:sz w:val="24"/>
          <w:szCs w:val="24"/>
          <w:rPrChange w:id="14128" w:author="Kishan Rawat" w:date="2025-04-09T10:48:00Z">
            <w:rPr>
              <w:rFonts w:ascii="Times New Roman" w:hAnsi="Times New Roman" w:cs="Times New Roman"/>
              <w:b w:val="0"/>
              <w:i w:val="0"/>
              <w:sz w:val="24"/>
              <w:szCs w:val="24"/>
              <w:vertAlign w:val="superscript"/>
            </w:rPr>
          </w:rPrChange>
        </w:rPr>
        <w:t xml:space="preserve">This Guarantee shall come into force with immediate effect and shall remain in force and effect up to the </w:t>
      </w:r>
      <w:r w:rsidRPr="00B125C9">
        <w:rPr>
          <w:rFonts w:ascii="Times New Roman" w:hAnsi="Times New Roman"/>
          <w:b w:val="0"/>
          <w:i w:val="0"/>
          <w:sz w:val="24"/>
          <w:szCs w:val="24"/>
          <w:lang w:val="en-US"/>
          <w:rPrChange w:id="14129" w:author="Kishan Rawat" w:date="2025-04-09T10:48:00Z">
            <w:rPr>
              <w:rFonts w:ascii="Times New Roman" w:hAnsi="Times New Roman" w:cs="Times New Roman"/>
              <w:b w:val="0"/>
              <w:i w:val="0"/>
              <w:sz w:val="24"/>
              <w:szCs w:val="24"/>
              <w:vertAlign w:val="superscript"/>
              <w:lang w:val="en-US"/>
            </w:rPr>
          </w:rPrChange>
        </w:rPr>
        <w:t>date specified in paragraph 8 above</w:t>
      </w:r>
      <w:r w:rsidRPr="00B125C9">
        <w:rPr>
          <w:rFonts w:ascii="Times New Roman" w:hAnsi="Times New Roman"/>
          <w:b w:val="0"/>
          <w:i w:val="0"/>
          <w:sz w:val="24"/>
          <w:szCs w:val="24"/>
          <w:rPrChange w:id="14130" w:author="Kishan Rawat" w:date="2025-04-09T10:48:00Z">
            <w:rPr>
              <w:rFonts w:ascii="Times New Roman" w:hAnsi="Times New Roman" w:cs="Times New Roman"/>
              <w:b w:val="0"/>
              <w:i w:val="0"/>
              <w:sz w:val="24"/>
              <w:szCs w:val="24"/>
              <w:vertAlign w:val="superscript"/>
            </w:rPr>
          </w:rPrChange>
        </w:rPr>
        <w:t xml:space="preserve"> or until it is released earlier by the Authority pursuant to the provisions of the Agreement.</w:t>
      </w:r>
    </w:p>
    <w:p w:rsidR="0030383B" w:rsidRPr="00020E12" w:rsidRDefault="00B125C9" w:rsidP="00036016">
      <w:pPr>
        <w:spacing w:before="240"/>
        <w:jc w:val="both"/>
      </w:pPr>
      <w:r w:rsidRPr="00B125C9">
        <w:rPr>
          <w:rPrChange w:id="14131" w:author="Kishan Rawat" w:date="2025-04-09T10:48:00Z">
            <w:rPr>
              <w:b/>
              <w:vertAlign w:val="superscript"/>
            </w:rPr>
          </w:rPrChange>
        </w:rPr>
        <w:t>Signed and sealed this ………. day of …….. 20……… at ………..</w:t>
      </w:r>
    </w:p>
    <w:p w:rsidR="0030383B" w:rsidRPr="00020E12" w:rsidRDefault="00B125C9" w:rsidP="00036016">
      <w:pPr>
        <w:spacing w:before="240"/>
      </w:pPr>
      <w:r w:rsidRPr="00B125C9">
        <w:rPr>
          <w:rPrChange w:id="14132" w:author="Kishan Rawat" w:date="2025-04-09T10:48:00Z">
            <w:rPr>
              <w:b/>
              <w:vertAlign w:val="superscript"/>
            </w:rPr>
          </w:rPrChange>
        </w:rPr>
        <w:t>SIGNED, SEALED AND DELIVERED</w:t>
      </w:r>
    </w:p>
    <w:p w:rsidR="0030383B" w:rsidRPr="00020E12" w:rsidRDefault="00B125C9" w:rsidP="00036016">
      <w:pPr>
        <w:spacing w:before="240"/>
      </w:pPr>
      <w:r w:rsidRPr="00B125C9">
        <w:rPr>
          <w:rPrChange w:id="14133" w:author="Kishan Rawat" w:date="2025-04-09T10:48:00Z">
            <w:rPr>
              <w:b/>
              <w:vertAlign w:val="superscript"/>
            </w:rPr>
          </w:rPrChange>
        </w:rPr>
        <w:t>For and on behalf of the Bank by:</w:t>
      </w:r>
    </w:p>
    <w:p w:rsidR="0030383B" w:rsidRPr="00020E12" w:rsidRDefault="00B125C9" w:rsidP="00036016">
      <w:pPr>
        <w:spacing w:after="120"/>
      </w:pPr>
      <w:r w:rsidRPr="00B125C9">
        <w:rPr>
          <w:rPrChange w:id="14134" w:author="Kishan Rawat" w:date="2025-04-09T10:48:00Z">
            <w:rPr>
              <w:b/>
              <w:vertAlign w:val="superscript"/>
            </w:rPr>
          </w:rPrChange>
        </w:rPr>
        <w:t>(Signature)</w:t>
      </w:r>
    </w:p>
    <w:p w:rsidR="0030383B" w:rsidRPr="00020E12" w:rsidRDefault="00B125C9" w:rsidP="00036016">
      <w:r w:rsidRPr="00B125C9">
        <w:rPr>
          <w:rPrChange w:id="14135" w:author="Kishan Rawat" w:date="2025-04-09T10:48:00Z">
            <w:rPr>
              <w:b/>
              <w:vertAlign w:val="superscript"/>
            </w:rPr>
          </w:rPrChange>
        </w:rPr>
        <w:t>(Name)</w:t>
      </w:r>
    </w:p>
    <w:p w:rsidR="0030383B" w:rsidRPr="00020E12" w:rsidRDefault="00B125C9" w:rsidP="00036016">
      <w:r w:rsidRPr="00B125C9">
        <w:rPr>
          <w:rPrChange w:id="14136" w:author="Kishan Rawat" w:date="2025-04-09T10:48:00Z">
            <w:rPr>
              <w:b/>
              <w:vertAlign w:val="superscript"/>
            </w:rPr>
          </w:rPrChange>
        </w:rPr>
        <w:t>(Designation)</w:t>
      </w:r>
    </w:p>
    <w:p w:rsidR="0030383B" w:rsidRPr="00020E12" w:rsidRDefault="00B125C9" w:rsidP="00036016">
      <w:r w:rsidRPr="00B125C9">
        <w:rPr>
          <w:rPrChange w:id="14137" w:author="Kishan Rawat" w:date="2025-04-09T10:48:00Z">
            <w:rPr>
              <w:b/>
              <w:vertAlign w:val="superscript"/>
            </w:rPr>
          </w:rPrChange>
        </w:rPr>
        <w:t>(Code Number)</w:t>
      </w:r>
    </w:p>
    <w:p w:rsidR="0030383B" w:rsidRPr="00020E12" w:rsidRDefault="00B125C9" w:rsidP="00036016">
      <w:pPr>
        <w:spacing w:after="120"/>
      </w:pPr>
      <w:r w:rsidRPr="00B125C9">
        <w:rPr>
          <w:rPrChange w:id="14138" w:author="Kishan Rawat" w:date="2025-04-09T10:48:00Z">
            <w:rPr>
              <w:b/>
              <w:vertAlign w:val="superscript"/>
            </w:rPr>
          </w:rPrChange>
        </w:rPr>
        <w:t>(Address)</w:t>
      </w:r>
    </w:p>
    <w:p w:rsidR="0030383B" w:rsidRPr="00020E12" w:rsidRDefault="00B125C9" w:rsidP="00036016">
      <w:r w:rsidRPr="00B125C9">
        <w:rPr>
          <w:rPrChange w:id="14139" w:author="Kishan Rawat" w:date="2025-04-09T10:48:00Z">
            <w:rPr>
              <w:b/>
              <w:vertAlign w:val="superscript"/>
            </w:rPr>
          </w:rPrChange>
        </w:rPr>
        <w:t>NOTES:</w:t>
      </w:r>
    </w:p>
    <w:p w:rsidR="0030383B" w:rsidRPr="00020E12" w:rsidRDefault="00B125C9" w:rsidP="00036016">
      <w:pPr>
        <w:widowControl w:val="0"/>
        <w:spacing w:before="240"/>
        <w:jc w:val="both"/>
      </w:pPr>
      <w:r w:rsidRPr="00B125C9">
        <w:rPr>
          <w:rPrChange w:id="14140" w:author="Kishan Rawat" w:date="2025-04-09T10:48:00Z">
            <w:rPr>
              <w:b/>
              <w:vertAlign w:val="superscript"/>
            </w:rPr>
          </w:rPrChange>
        </w:rPr>
        <w:t>(i)</w:t>
      </w:r>
      <w:r w:rsidRPr="00B125C9">
        <w:rPr>
          <w:rPrChange w:id="14141" w:author="Kishan Rawat" w:date="2025-04-09T10:48:00Z">
            <w:rPr>
              <w:b/>
              <w:vertAlign w:val="superscript"/>
            </w:rPr>
          </w:rPrChange>
        </w:rPr>
        <w:tab/>
        <w:t>The bank guarantee should contain the name, designation and code number of the officer(s) signing the guarantee.</w:t>
      </w:r>
    </w:p>
    <w:p w:rsidR="00A64B56" w:rsidRPr="00020E12" w:rsidRDefault="00B125C9" w:rsidP="00036016">
      <w:pPr>
        <w:widowControl w:val="0"/>
        <w:spacing w:before="240"/>
        <w:jc w:val="both"/>
        <w:rPr>
          <w:ins w:id="14142" w:author="USER" w:date="2024-05-16T16:55:00Z"/>
        </w:rPr>
      </w:pPr>
      <w:r w:rsidRPr="00B125C9">
        <w:rPr>
          <w:rPrChange w:id="14143" w:author="Kishan Rawat" w:date="2025-04-09T10:48:00Z">
            <w:rPr>
              <w:b/>
              <w:vertAlign w:val="superscript"/>
            </w:rPr>
          </w:rPrChange>
        </w:rPr>
        <w:t>(ii)</w:t>
      </w:r>
      <w:r w:rsidRPr="00B125C9">
        <w:rPr>
          <w:rPrChange w:id="14144" w:author="Kishan Rawat" w:date="2025-04-09T10:48:00Z">
            <w:rPr>
              <w:b/>
              <w:vertAlign w:val="superscript"/>
            </w:rPr>
          </w:rPrChange>
        </w:rPr>
        <w:tab/>
        <w:t>The address, telephone number and other details of the head office of the Bank as well as of issuing branch should be mentioned on the covering letter of issu</w:t>
      </w:r>
      <w:ins w:id="14145" w:author="USER" w:date="2024-05-16T16:54:00Z">
        <w:r w:rsidRPr="00B125C9">
          <w:rPr>
            <w:rPrChange w:id="14146" w:author="Kishan Rawat" w:date="2025-04-09T10:48:00Z">
              <w:rPr>
                <w:b/>
                <w:vertAlign w:val="superscript"/>
              </w:rPr>
            </w:rPrChange>
          </w:rPr>
          <w:t>ing branch</w:t>
        </w:r>
      </w:ins>
      <w:del w:id="14147" w:author="USER" w:date="2024-05-16T16:54:00Z">
        <w:r w:rsidRPr="00B125C9">
          <w:rPr>
            <w:rPrChange w:id="14148" w:author="Kishan Rawat" w:date="2025-04-09T10:48:00Z">
              <w:rPr>
                <w:b/>
                <w:vertAlign w:val="superscript"/>
              </w:rPr>
            </w:rPrChange>
          </w:rPr>
          <w:delText>ing branch</w:delText>
        </w:r>
      </w:del>
      <w:r w:rsidRPr="00B125C9">
        <w:rPr>
          <w:rPrChange w:id="14149" w:author="Kishan Rawat" w:date="2025-04-09T10:48:00Z">
            <w:rPr>
              <w:b/>
              <w:vertAlign w:val="superscript"/>
            </w:rPr>
          </w:rPrChange>
        </w:rPr>
        <w:t>.</w:t>
      </w:r>
    </w:p>
    <w:p w:rsidR="00A64B56" w:rsidRPr="00020E12" w:rsidRDefault="00A64B56" w:rsidP="00A64B56">
      <w:pPr>
        <w:rPr>
          <w:ins w:id="14150" w:author="USER" w:date="2024-05-16T16:55:00Z"/>
        </w:rPr>
      </w:pPr>
    </w:p>
    <w:p w:rsidR="00000000" w:rsidRDefault="00B125C9">
      <w:pPr>
        <w:tabs>
          <w:tab w:val="left" w:pos="2855"/>
        </w:tabs>
        <w:rPr>
          <w:ins w:id="14151" w:author="USER" w:date="2024-05-16T16:55:00Z"/>
        </w:rPr>
        <w:pPrChange w:id="14152" w:author="USER" w:date="2024-05-16T16:55:00Z">
          <w:pPr/>
        </w:pPrChange>
      </w:pPr>
      <w:ins w:id="14153" w:author="USER" w:date="2024-05-16T16:55:00Z">
        <w:r w:rsidRPr="00B125C9">
          <w:rPr>
            <w:rPrChange w:id="14154" w:author="Kishan Rawat" w:date="2025-04-09T10:48:00Z">
              <w:rPr>
                <w:b/>
                <w:vertAlign w:val="superscript"/>
              </w:rPr>
            </w:rPrChange>
          </w:rPr>
          <w:tab/>
        </w:r>
      </w:ins>
    </w:p>
    <w:p w:rsidR="00A64B56" w:rsidRPr="00020E12" w:rsidRDefault="00A64B56" w:rsidP="00A64B56">
      <w:pPr>
        <w:rPr>
          <w:ins w:id="14155" w:author="USER" w:date="2024-05-16T16:55:00Z"/>
        </w:rPr>
      </w:pPr>
    </w:p>
    <w:p w:rsidR="009537DD" w:rsidRPr="00020E12" w:rsidRDefault="009537DD" w:rsidP="00A64B56">
      <w:pPr>
        <w:sectPr w:rsidR="009537DD" w:rsidRPr="00020E12" w:rsidSect="00B83F34">
          <w:footerReference w:type="default" r:id="rId16"/>
          <w:pgSz w:w="11909" w:h="16834" w:code="9"/>
          <w:pgMar w:top="1440" w:right="1944" w:bottom="1440" w:left="1800" w:header="720" w:footer="720" w:gutter="0"/>
          <w:cols w:space="720"/>
          <w:docGrid w:linePitch="360"/>
        </w:sectPr>
      </w:pPr>
    </w:p>
    <w:p w:rsidR="00FF034D" w:rsidRPr="00020E12" w:rsidRDefault="00B125C9" w:rsidP="00036016">
      <w:pPr>
        <w:jc w:val="center"/>
        <w:rPr>
          <w:i/>
          <w:iCs/>
          <w:lang w:eastAsia="en-GB"/>
        </w:rPr>
      </w:pPr>
      <w:r w:rsidRPr="00B125C9">
        <w:rPr>
          <w:lang w:eastAsia="en-GB"/>
          <w:rPrChange w:id="14165" w:author="Kishan Rawat" w:date="2025-04-09T10:48:00Z">
            <w:rPr>
              <w:b/>
              <w:vertAlign w:val="superscript"/>
              <w:lang w:eastAsia="en-GB"/>
            </w:rPr>
          </w:rPrChange>
        </w:rPr>
        <w:lastRenderedPageBreak/>
        <w:t>SCHEDULE - G</w:t>
      </w:r>
    </w:p>
    <w:p w:rsidR="00FF034D" w:rsidRPr="00020E12" w:rsidRDefault="00B125C9" w:rsidP="00036016">
      <w:pPr>
        <w:jc w:val="center"/>
        <w:rPr>
          <w:i/>
        </w:rPr>
      </w:pPr>
      <w:r w:rsidRPr="00B125C9">
        <w:rPr>
          <w:i/>
          <w:rPrChange w:id="14166" w:author="Kishan Rawat" w:date="2025-04-09T10:48:00Z">
            <w:rPr>
              <w:b/>
              <w:i/>
              <w:vertAlign w:val="superscript"/>
            </w:rPr>
          </w:rPrChange>
        </w:rPr>
        <w:t>(See Clauses10.1.4 and 17.3)</w:t>
      </w:r>
    </w:p>
    <w:p w:rsidR="00DC6BF6" w:rsidRPr="00020E12" w:rsidRDefault="00B125C9" w:rsidP="00DC6BF6">
      <w:pPr>
        <w:spacing w:before="120"/>
        <w:jc w:val="center"/>
        <w:rPr>
          <w:ins w:id="14167" w:author="RB-7334" w:date="2024-02-09T12:05:00Z"/>
          <w:b/>
        </w:rPr>
      </w:pPr>
      <w:r w:rsidRPr="00B125C9">
        <w:rPr>
          <w:b/>
          <w:rPrChange w:id="14168" w:author="Kishan Rawat" w:date="2025-04-09T10:48:00Z">
            <w:rPr>
              <w:b/>
              <w:vertAlign w:val="superscript"/>
            </w:rPr>
          </w:rPrChange>
        </w:rPr>
        <w:t xml:space="preserve">Contract Price </w:t>
      </w:r>
      <w:proofErr w:type="gramStart"/>
      <w:r w:rsidRPr="00B125C9">
        <w:rPr>
          <w:b/>
          <w:rPrChange w:id="14169" w:author="Kishan Rawat" w:date="2025-04-09T10:48:00Z">
            <w:rPr>
              <w:b/>
              <w:vertAlign w:val="superscript"/>
            </w:rPr>
          </w:rPrChange>
        </w:rPr>
        <w:t>Weightages</w:t>
      </w:r>
      <w:ins w:id="14170" w:author="RB-7334" w:date="2024-02-09T12:05:00Z">
        <w:r w:rsidRPr="00B125C9">
          <w:rPr>
            <w:b/>
            <w:highlight w:val="yellow"/>
            <w:rPrChange w:id="14171" w:author="Kishan Rawat" w:date="2025-04-09T10:48:00Z">
              <w:rPr>
                <w:b/>
                <w:color w:val="FF0000"/>
                <w:highlight w:val="yellow"/>
                <w:vertAlign w:val="superscript"/>
              </w:rPr>
            </w:rPrChange>
          </w:rPr>
          <w:t>[</w:t>
        </w:r>
        <w:proofErr w:type="gramEnd"/>
        <w:r w:rsidRPr="00B125C9">
          <w:rPr>
            <w:b/>
            <w:highlight w:val="yellow"/>
            <w:rPrChange w:id="14172" w:author="Kishan Rawat" w:date="2025-04-09T10:48:00Z">
              <w:rPr>
                <w:b/>
                <w:color w:val="FF0000"/>
                <w:highlight w:val="yellow"/>
                <w:vertAlign w:val="superscript"/>
              </w:rPr>
            </w:rPrChange>
          </w:rPr>
          <w:t>(For Lump sum value of this agreement)]</w:t>
        </w:r>
      </w:ins>
    </w:p>
    <w:p w:rsidR="00FF034D" w:rsidRPr="00020E12" w:rsidRDefault="00FF034D" w:rsidP="00036016">
      <w:pPr>
        <w:spacing w:before="120"/>
        <w:jc w:val="center"/>
        <w:rPr>
          <w:b/>
        </w:rPr>
      </w:pPr>
    </w:p>
    <w:p w:rsidR="001277E9" w:rsidRPr="00020E12" w:rsidRDefault="00B125C9" w:rsidP="001277E9">
      <w:pPr>
        <w:widowControl w:val="0"/>
        <w:autoSpaceDE w:val="0"/>
        <w:autoSpaceDN w:val="0"/>
        <w:spacing w:before="240"/>
        <w:ind w:left="709"/>
        <w:jc w:val="both"/>
        <w:rPr>
          <w:ins w:id="14173" w:author="USER" w:date="2024-08-28T12:11:00Z"/>
        </w:rPr>
      </w:pPr>
      <w:r w:rsidRPr="00B125C9">
        <w:rPr>
          <w:rPrChange w:id="14174" w:author="Kishan Rawat" w:date="2025-04-09T10:48:00Z">
            <w:rPr>
              <w:b/>
              <w:vertAlign w:val="superscript"/>
            </w:rPr>
          </w:rPrChange>
        </w:rPr>
        <w:t>1.1</w:t>
      </w:r>
      <w:r w:rsidRPr="00B125C9">
        <w:rPr>
          <w:rPrChange w:id="14175" w:author="Kishan Rawat" w:date="2025-04-09T10:48:00Z">
            <w:rPr>
              <w:b/>
              <w:vertAlign w:val="superscript"/>
            </w:rPr>
          </w:rPrChange>
        </w:rPr>
        <w:tab/>
      </w:r>
      <w:ins w:id="14176" w:author="USER" w:date="2024-08-28T12:11:00Z">
        <w:r w:rsidRPr="00B125C9">
          <w:rPr>
            <w:rPrChange w:id="14177" w:author="Kishan Rawat" w:date="2025-04-09T10:48:00Z">
              <w:rPr>
                <w:b/>
                <w:vertAlign w:val="superscript"/>
              </w:rPr>
            </w:rPrChange>
          </w:rPr>
          <w:t xml:space="preserve">The Contract Price for this </w:t>
        </w:r>
        <w:r w:rsidRPr="00B125C9">
          <w:rPr>
            <w:b/>
            <w:bCs/>
            <w:rPrChange w:id="14178" w:author="Kishan Rawat" w:date="2025-04-09T10:48:00Z">
              <w:rPr>
                <w:b/>
                <w:bCs/>
                <w:vertAlign w:val="superscript"/>
              </w:rPr>
            </w:rPrChange>
          </w:rPr>
          <w:t>schedule of</w:t>
        </w:r>
        <w:r w:rsidRPr="00B125C9">
          <w:rPr>
            <w:rPrChange w:id="14179" w:author="Kishan Rawat" w:date="2025-04-09T10:48:00Z">
              <w:rPr>
                <w:b/>
                <w:vertAlign w:val="superscript"/>
              </w:rPr>
            </w:rPrChange>
          </w:rPr>
          <w:t xml:space="preserve"> Agreement is Rs. ******. [It is assigned for different components of the Railway Project as follows:]</w:t>
        </w:r>
      </w:ins>
    </w:p>
    <w:p w:rsidR="0061224A" w:rsidRPr="00020E12" w:rsidDel="001277E9" w:rsidRDefault="00B125C9" w:rsidP="00036016">
      <w:pPr>
        <w:spacing w:before="240" w:after="240"/>
        <w:rPr>
          <w:del w:id="14180" w:author="USER" w:date="2024-08-28T12:11:00Z"/>
        </w:rPr>
      </w:pPr>
      <w:del w:id="14181" w:author="USER" w:date="2024-08-28T12:11:00Z">
        <w:r w:rsidRPr="00B125C9">
          <w:rPr>
            <w:rPrChange w:id="14182" w:author="Kishan Rawat" w:date="2025-04-09T10:48:00Z">
              <w:rPr>
                <w:b/>
                <w:vertAlign w:val="superscript"/>
              </w:rPr>
            </w:rPrChange>
          </w:rPr>
          <w:delText>The Contract Price for this</w:delText>
        </w:r>
      </w:del>
      <w:ins w:id="14183" w:author="RB-7334" w:date="2024-02-09T12:05:00Z">
        <w:del w:id="14184" w:author="USER" w:date="2024-04-04T11:06:00Z">
          <w:r w:rsidRPr="00B125C9">
            <w:rPr>
              <w:highlight w:val="yellow"/>
              <w:rPrChange w:id="14185" w:author="Kishan Rawat" w:date="2025-04-09T10:48:00Z">
                <w:rPr>
                  <w:b/>
                  <w:color w:val="FF0000"/>
                  <w:highlight w:val="yellow"/>
                  <w:vertAlign w:val="superscript"/>
                </w:rPr>
              </w:rPrChange>
            </w:rPr>
            <w:delText>[</w:delText>
          </w:r>
          <w:r w:rsidRPr="00B125C9">
            <w:rPr>
              <w:b/>
              <w:bCs/>
              <w:highlight w:val="yellow"/>
              <w:rPrChange w:id="14186" w:author="Kishan Rawat" w:date="2025-04-09T10:48:00Z">
                <w:rPr>
                  <w:b/>
                  <w:bCs/>
                  <w:color w:val="FF0000"/>
                  <w:highlight w:val="yellow"/>
                  <w:vertAlign w:val="superscript"/>
                </w:rPr>
              </w:rPrChange>
            </w:rPr>
            <w:delText>schedule of]</w:delText>
          </w:r>
        </w:del>
      </w:ins>
      <w:del w:id="14187" w:author="USER" w:date="2024-08-28T12:11:00Z">
        <w:r w:rsidRPr="00B125C9">
          <w:rPr>
            <w:rPrChange w:id="14188" w:author="Kishan Rawat" w:date="2025-04-09T10:48:00Z">
              <w:rPr>
                <w:b/>
                <w:vertAlign w:val="superscript"/>
              </w:rPr>
            </w:rPrChange>
          </w:rPr>
          <w:delText>Agreement is Rs. ******. [It is assigned for different components of the Railway Project as follows:]</w:delText>
        </w:r>
        <w:r w:rsidR="00A81C80">
          <w:rPr>
            <w:vertAlign w:val="superscript"/>
          </w:rPr>
          <w:delText>20</w:delText>
        </w:r>
      </w:del>
    </w:p>
    <w:p w:rsidR="00FF034D" w:rsidRPr="00020E12" w:rsidRDefault="00B125C9" w:rsidP="00036016">
      <w:pPr>
        <w:spacing w:before="240" w:after="240"/>
        <w:ind w:firstLine="720"/>
        <w:rPr>
          <w:b/>
        </w:rPr>
      </w:pPr>
      <w:r w:rsidRPr="00B125C9">
        <w:rPr>
          <w:b/>
          <w:rPrChange w:id="14189" w:author="Kishan Rawat" w:date="2025-04-09T10:48:00Z">
            <w:rPr>
              <w:b/>
              <w:vertAlign w:val="superscript"/>
            </w:rPr>
          </w:rPrChange>
        </w:rPr>
        <w:t xml:space="preserve">[For works consisting of civil works, signalling and telecom works without railway electrification]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6"/>
        <w:gridCol w:w="4420"/>
      </w:tblGrid>
      <w:tr w:rsidR="00020E12" w:rsidRPr="00020E12" w:rsidTr="004B75C6">
        <w:trPr>
          <w:jc w:val="center"/>
        </w:trPr>
        <w:tc>
          <w:tcPr>
            <w:tcW w:w="4436" w:type="dxa"/>
          </w:tcPr>
          <w:p w:rsidR="00FF034D" w:rsidRPr="00020E12" w:rsidRDefault="00B125C9" w:rsidP="00036016">
            <w:pPr>
              <w:spacing w:after="240"/>
            </w:pPr>
            <w:r w:rsidRPr="00B125C9">
              <w:rPr>
                <w:rPrChange w:id="14190" w:author="Kishan Rawat" w:date="2025-04-09T10:48:00Z">
                  <w:rPr>
                    <w:b/>
                    <w:vertAlign w:val="superscript"/>
                  </w:rPr>
                </w:rPrChange>
              </w:rPr>
              <w:t>Civil and track works</w:t>
            </w:r>
          </w:p>
        </w:tc>
        <w:tc>
          <w:tcPr>
            <w:tcW w:w="4420" w:type="dxa"/>
          </w:tcPr>
          <w:p w:rsidR="00FF034D" w:rsidRPr="00020E12" w:rsidRDefault="00B125C9" w:rsidP="00036016">
            <w:pPr>
              <w:spacing w:after="240"/>
            </w:pPr>
            <w:r w:rsidRPr="00B125C9">
              <w:rPr>
                <w:rPrChange w:id="14191" w:author="Kishan Rawat" w:date="2025-04-09T10:48:00Z">
                  <w:rPr>
                    <w:b/>
                    <w:vertAlign w:val="superscript"/>
                  </w:rPr>
                </w:rPrChange>
              </w:rPr>
              <w:t>***% of the Contract Price</w:t>
            </w:r>
          </w:p>
        </w:tc>
      </w:tr>
      <w:tr w:rsidR="00020E12" w:rsidRPr="00020E12" w:rsidTr="004B75C6">
        <w:trPr>
          <w:jc w:val="center"/>
        </w:trPr>
        <w:tc>
          <w:tcPr>
            <w:tcW w:w="4436" w:type="dxa"/>
          </w:tcPr>
          <w:p w:rsidR="00FF034D" w:rsidRPr="00020E12" w:rsidRDefault="00B125C9" w:rsidP="00036016">
            <w:pPr>
              <w:spacing w:after="240"/>
            </w:pPr>
            <w:r w:rsidRPr="00B125C9">
              <w:rPr>
                <w:rPrChange w:id="14192" w:author="Kishan Rawat" w:date="2025-04-09T10:48:00Z">
                  <w:rPr>
                    <w:b/>
                    <w:vertAlign w:val="superscript"/>
                  </w:rPr>
                </w:rPrChange>
              </w:rPr>
              <w:t>Signalling works</w:t>
            </w:r>
          </w:p>
        </w:tc>
        <w:tc>
          <w:tcPr>
            <w:tcW w:w="4420" w:type="dxa"/>
          </w:tcPr>
          <w:p w:rsidR="00FF034D" w:rsidRPr="00020E12" w:rsidRDefault="00B125C9" w:rsidP="00036016">
            <w:pPr>
              <w:spacing w:after="240"/>
            </w:pPr>
            <w:r w:rsidRPr="00B125C9">
              <w:rPr>
                <w:rPrChange w:id="14193" w:author="Kishan Rawat" w:date="2025-04-09T10:48:00Z">
                  <w:rPr>
                    <w:b/>
                    <w:vertAlign w:val="superscript"/>
                  </w:rPr>
                </w:rPrChange>
              </w:rPr>
              <w:t>***% of the Contract Price</w:t>
            </w:r>
          </w:p>
        </w:tc>
      </w:tr>
      <w:tr w:rsidR="00020E12" w:rsidRPr="00020E12" w:rsidTr="004B75C6">
        <w:trPr>
          <w:jc w:val="center"/>
        </w:trPr>
        <w:tc>
          <w:tcPr>
            <w:tcW w:w="4436" w:type="dxa"/>
          </w:tcPr>
          <w:p w:rsidR="00FF034D" w:rsidRPr="00020E12" w:rsidRDefault="00B125C9" w:rsidP="00036016">
            <w:pPr>
              <w:spacing w:after="240"/>
            </w:pPr>
            <w:r w:rsidRPr="00B125C9">
              <w:rPr>
                <w:rPrChange w:id="14194" w:author="Kishan Rawat" w:date="2025-04-09T10:48:00Z">
                  <w:rPr>
                    <w:b/>
                    <w:vertAlign w:val="superscript"/>
                  </w:rPr>
                </w:rPrChange>
              </w:rPr>
              <w:t>Telecom works</w:t>
            </w:r>
          </w:p>
        </w:tc>
        <w:tc>
          <w:tcPr>
            <w:tcW w:w="4420" w:type="dxa"/>
          </w:tcPr>
          <w:p w:rsidR="00FF034D" w:rsidRPr="00020E12" w:rsidRDefault="00B125C9" w:rsidP="00036016">
            <w:pPr>
              <w:spacing w:after="240"/>
            </w:pPr>
            <w:r w:rsidRPr="00B125C9">
              <w:rPr>
                <w:rPrChange w:id="14195" w:author="Kishan Rawat" w:date="2025-04-09T10:48:00Z">
                  <w:rPr>
                    <w:b/>
                    <w:vertAlign w:val="superscript"/>
                  </w:rPr>
                </w:rPrChange>
              </w:rPr>
              <w:t>***% of the Contract Price</w:t>
            </w:r>
          </w:p>
        </w:tc>
      </w:tr>
      <w:tr w:rsidR="00020E12" w:rsidRPr="00020E12" w:rsidTr="004B75C6">
        <w:trPr>
          <w:jc w:val="center"/>
        </w:trPr>
        <w:tc>
          <w:tcPr>
            <w:tcW w:w="4436" w:type="dxa"/>
          </w:tcPr>
          <w:p w:rsidR="003D6816" w:rsidRPr="00020E12" w:rsidRDefault="00B125C9" w:rsidP="00036016">
            <w:pPr>
              <w:spacing w:after="240"/>
            </w:pPr>
            <w:r w:rsidRPr="00B125C9">
              <w:rPr>
                <w:rPrChange w:id="14196" w:author="Kishan Rawat" w:date="2025-04-09T10:48:00Z">
                  <w:rPr>
                    <w:b/>
                    <w:vertAlign w:val="superscript"/>
                  </w:rPr>
                </w:rPrChange>
              </w:rPr>
              <w:t>Electrification works</w:t>
            </w:r>
          </w:p>
        </w:tc>
        <w:tc>
          <w:tcPr>
            <w:tcW w:w="4420" w:type="dxa"/>
          </w:tcPr>
          <w:p w:rsidR="003D6816" w:rsidRPr="00020E12" w:rsidRDefault="00B125C9" w:rsidP="00036016">
            <w:pPr>
              <w:spacing w:after="240"/>
            </w:pPr>
            <w:r w:rsidRPr="00B125C9">
              <w:rPr>
                <w:rPrChange w:id="14197" w:author="Kishan Rawat" w:date="2025-04-09T10:48:00Z">
                  <w:rPr>
                    <w:b/>
                    <w:vertAlign w:val="superscript"/>
                  </w:rPr>
                </w:rPrChange>
              </w:rPr>
              <w:t>***% of the Contract Price</w:t>
            </w:r>
          </w:p>
        </w:tc>
      </w:tr>
    </w:tbl>
    <w:p w:rsidR="00FF034D" w:rsidRPr="00020E12" w:rsidRDefault="00B125C9" w:rsidP="00036016">
      <w:pPr>
        <w:spacing w:before="240" w:after="240"/>
        <w:rPr>
          <w:b/>
        </w:rPr>
      </w:pPr>
      <w:r w:rsidRPr="00B125C9">
        <w:rPr>
          <w:b/>
          <w:rPrChange w:id="14198" w:author="Kishan Rawat" w:date="2025-04-09T10:48:00Z">
            <w:rPr>
              <w:b/>
              <w:vertAlign w:val="superscript"/>
            </w:rPr>
          </w:rPrChange>
        </w:rPr>
        <w:t>[For Railway Electrification 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6"/>
        <w:gridCol w:w="4420"/>
      </w:tblGrid>
      <w:tr w:rsidR="00020E12" w:rsidRPr="00020E12" w:rsidTr="004B75C6">
        <w:trPr>
          <w:jc w:val="center"/>
        </w:trPr>
        <w:tc>
          <w:tcPr>
            <w:tcW w:w="4436" w:type="dxa"/>
          </w:tcPr>
          <w:p w:rsidR="00FF034D" w:rsidRPr="00020E12" w:rsidRDefault="00B125C9" w:rsidP="00036016">
            <w:pPr>
              <w:spacing w:after="240"/>
            </w:pPr>
            <w:r w:rsidRPr="00B125C9">
              <w:rPr>
                <w:rPrChange w:id="14199" w:author="Kishan Rawat" w:date="2025-04-09T10:48:00Z">
                  <w:rPr>
                    <w:b/>
                    <w:vertAlign w:val="superscript"/>
                  </w:rPr>
                </w:rPrChange>
              </w:rPr>
              <w:t>Electrification works</w:t>
            </w:r>
          </w:p>
        </w:tc>
        <w:tc>
          <w:tcPr>
            <w:tcW w:w="4420" w:type="dxa"/>
          </w:tcPr>
          <w:p w:rsidR="00FF034D" w:rsidRPr="00020E12" w:rsidRDefault="00B125C9" w:rsidP="00036016">
            <w:pPr>
              <w:spacing w:after="240"/>
            </w:pPr>
            <w:r w:rsidRPr="00B125C9">
              <w:rPr>
                <w:rPrChange w:id="14200" w:author="Kishan Rawat" w:date="2025-04-09T10:48:00Z">
                  <w:rPr>
                    <w:b/>
                    <w:vertAlign w:val="superscript"/>
                  </w:rPr>
                </w:rPrChange>
              </w:rPr>
              <w:t>***% of the Contract Price</w:t>
            </w:r>
          </w:p>
        </w:tc>
      </w:tr>
      <w:tr w:rsidR="00020E12" w:rsidRPr="00020E12" w:rsidTr="004B75C6">
        <w:trPr>
          <w:jc w:val="center"/>
        </w:trPr>
        <w:tc>
          <w:tcPr>
            <w:tcW w:w="4436" w:type="dxa"/>
          </w:tcPr>
          <w:p w:rsidR="00FF034D" w:rsidRPr="00020E12" w:rsidRDefault="00B125C9" w:rsidP="00036016">
            <w:pPr>
              <w:spacing w:after="240"/>
            </w:pPr>
            <w:r w:rsidRPr="00B125C9">
              <w:rPr>
                <w:rPrChange w:id="14201" w:author="Kishan Rawat" w:date="2025-04-09T10:48:00Z">
                  <w:rPr>
                    <w:b/>
                    <w:vertAlign w:val="superscript"/>
                  </w:rPr>
                </w:rPrChange>
              </w:rPr>
              <w:t>Signalling modification works</w:t>
            </w:r>
          </w:p>
        </w:tc>
        <w:tc>
          <w:tcPr>
            <w:tcW w:w="4420" w:type="dxa"/>
          </w:tcPr>
          <w:p w:rsidR="00FF034D" w:rsidRPr="00020E12" w:rsidRDefault="00B125C9" w:rsidP="00036016">
            <w:pPr>
              <w:spacing w:after="240"/>
            </w:pPr>
            <w:r w:rsidRPr="00B125C9">
              <w:rPr>
                <w:rPrChange w:id="14202" w:author="Kishan Rawat" w:date="2025-04-09T10:48:00Z">
                  <w:rPr>
                    <w:b/>
                    <w:vertAlign w:val="superscript"/>
                  </w:rPr>
                </w:rPrChange>
              </w:rPr>
              <w:t>***% of the Contract Price</w:t>
            </w:r>
          </w:p>
        </w:tc>
      </w:tr>
      <w:tr w:rsidR="00020E12" w:rsidRPr="00020E12" w:rsidTr="004B75C6">
        <w:trPr>
          <w:jc w:val="center"/>
        </w:trPr>
        <w:tc>
          <w:tcPr>
            <w:tcW w:w="4436" w:type="dxa"/>
          </w:tcPr>
          <w:p w:rsidR="00FF034D" w:rsidRPr="00020E12" w:rsidRDefault="00B125C9" w:rsidP="00036016">
            <w:pPr>
              <w:spacing w:after="240"/>
            </w:pPr>
            <w:r w:rsidRPr="00B125C9">
              <w:rPr>
                <w:rPrChange w:id="14203" w:author="Kishan Rawat" w:date="2025-04-09T10:48:00Z">
                  <w:rPr>
                    <w:b/>
                    <w:vertAlign w:val="superscript"/>
                  </w:rPr>
                </w:rPrChange>
              </w:rPr>
              <w:t>Telecom modification works</w:t>
            </w:r>
          </w:p>
        </w:tc>
        <w:tc>
          <w:tcPr>
            <w:tcW w:w="4420" w:type="dxa"/>
          </w:tcPr>
          <w:p w:rsidR="00FF034D" w:rsidRPr="00020E12" w:rsidRDefault="00B125C9" w:rsidP="00036016">
            <w:pPr>
              <w:spacing w:after="240"/>
            </w:pPr>
            <w:r w:rsidRPr="00B125C9">
              <w:rPr>
                <w:rPrChange w:id="14204" w:author="Kishan Rawat" w:date="2025-04-09T10:48:00Z">
                  <w:rPr>
                    <w:b/>
                    <w:vertAlign w:val="superscript"/>
                  </w:rPr>
                </w:rPrChange>
              </w:rPr>
              <w:t>***% of the Contract Price</w:t>
            </w:r>
          </w:p>
        </w:tc>
      </w:tr>
      <w:tr w:rsidR="00020E12" w:rsidRPr="00020E12" w:rsidTr="004B75C6">
        <w:trPr>
          <w:jc w:val="center"/>
        </w:trPr>
        <w:tc>
          <w:tcPr>
            <w:tcW w:w="4436" w:type="dxa"/>
          </w:tcPr>
          <w:p w:rsidR="00FF034D" w:rsidRPr="00020E12" w:rsidRDefault="00B125C9" w:rsidP="00036016">
            <w:pPr>
              <w:spacing w:after="240"/>
            </w:pPr>
            <w:r w:rsidRPr="00B125C9">
              <w:rPr>
                <w:rPrChange w:id="14205" w:author="Kishan Rawat" w:date="2025-04-09T10:48:00Z">
                  <w:rPr>
                    <w:b/>
                    <w:vertAlign w:val="superscript"/>
                  </w:rPr>
                </w:rPrChange>
              </w:rPr>
              <w:t>Civil works</w:t>
            </w:r>
          </w:p>
        </w:tc>
        <w:tc>
          <w:tcPr>
            <w:tcW w:w="4420" w:type="dxa"/>
          </w:tcPr>
          <w:p w:rsidR="00FF034D" w:rsidRPr="00020E12" w:rsidRDefault="00B125C9" w:rsidP="00036016">
            <w:pPr>
              <w:spacing w:after="240"/>
            </w:pPr>
            <w:r w:rsidRPr="00B125C9">
              <w:rPr>
                <w:rPrChange w:id="14206" w:author="Kishan Rawat" w:date="2025-04-09T10:48:00Z">
                  <w:rPr>
                    <w:b/>
                    <w:vertAlign w:val="superscript"/>
                  </w:rPr>
                </w:rPrChange>
              </w:rPr>
              <w:t>***% of the Contract Price</w:t>
            </w:r>
          </w:p>
        </w:tc>
      </w:tr>
    </w:tbl>
    <w:p w:rsidR="00285D6C" w:rsidRPr="00020E12" w:rsidRDefault="00B125C9" w:rsidP="00036016">
      <w:pPr>
        <w:suppressAutoHyphens/>
        <w:spacing w:before="240" w:after="240" w:line="100" w:lineRule="atLeast"/>
        <w:rPr>
          <w:lang w:eastAsia="ar-SA"/>
        </w:rPr>
      </w:pPr>
      <w:r w:rsidRPr="00B125C9">
        <w:rPr>
          <w:b/>
          <w:lang w:eastAsia="ar-SA"/>
          <w:rPrChange w:id="14207" w:author="Kishan Rawat" w:date="2025-04-09T10:48:00Z">
            <w:rPr>
              <w:b/>
              <w:vertAlign w:val="superscript"/>
              <w:lang w:eastAsia="ar-SA"/>
            </w:rPr>
          </w:rPrChange>
        </w:rPr>
        <w:lastRenderedPageBreak/>
        <w:t xml:space="preserve">[For works consisting of Signalling and Telecom works] </w:t>
      </w:r>
    </w:p>
    <w:tbl>
      <w:tblPr>
        <w:tblW w:w="0" w:type="auto"/>
        <w:jc w:val="center"/>
        <w:tblLayout w:type="fixed"/>
        <w:tblLook w:val="0000"/>
      </w:tblPr>
      <w:tblGrid>
        <w:gridCol w:w="4435"/>
        <w:gridCol w:w="4420"/>
      </w:tblGrid>
      <w:tr w:rsidR="00A81C80" w:rsidRPr="00020E12" w:rsidTr="00654D10">
        <w:trPr>
          <w:jc w:val="center"/>
        </w:trPr>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after="240" w:line="100" w:lineRule="atLeast"/>
              <w:rPr>
                <w:lang w:eastAsia="ar-SA"/>
              </w:rPr>
            </w:pPr>
            <w:r w:rsidRPr="00B125C9">
              <w:rPr>
                <w:lang w:eastAsia="ar-SA"/>
                <w:rPrChange w:id="14208" w:author="Kishan Rawat" w:date="2025-04-09T10:48:00Z">
                  <w:rPr>
                    <w:b/>
                    <w:vertAlign w:val="superscript"/>
                    <w:lang w:eastAsia="ar-SA"/>
                  </w:rPr>
                </w:rPrChange>
              </w:rPr>
              <w:t xml:space="preserve">Signalling works </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after="240" w:line="100" w:lineRule="atLeast"/>
              <w:rPr>
                <w:lang w:eastAsia="ar-SA"/>
              </w:rPr>
            </w:pPr>
            <w:r w:rsidRPr="00B125C9">
              <w:rPr>
                <w:lang w:eastAsia="ar-SA"/>
                <w:rPrChange w:id="14209" w:author="Kishan Rawat" w:date="2025-04-09T10:48:00Z">
                  <w:rPr>
                    <w:b/>
                    <w:vertAlign w:val="superscript"/>
                    <w:lang w:eastAsia="ar-SA"/>
                  </w:rPr>
                </w:rPrChange>
              </w:rPr>
              <w:t>***% of the Contract Price</w:t>
            </w:r>
          </w:p>
        </w:tc>
      </w:tr>
      <w:tr w:rsidR="00A81C80" w:rsidRPr="00020E12" w:rsidTr="00654D10">
        <w:trPr>
          <w:jc w:val="center"/>
        </w:trPr>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after="240" w:line="100" w:lineRule="atLeast"/>
              <w:rPr>
                <w:lang w:eastAsia="ar-SA"/>
              </w:rPr>
            </w:pPr>
            <w:r w:rsidRPr="00B125C9">
              <w:rPr>
                <w:lang w:eastAsia="ar-SA"/>
                <w:rPrChange w:id="14210" w:author="Kishan Rawat" w:date="2025-04-09T10:48:00Z">
                  <w:rPr>
                    <w:b/>
                    <w:vertAlign w:val="superscript"/>
                    <w:lang w:eastAsia="ar-SA"/>
                  </w:rPr>
                </w:rPrChange>
              </w:rPr>
              <w:t>Telecom works</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after="240" w:line="100" w:lineRule="atLeast"/>
              <w:rPr>
                <w:lang w:eastAsia="ar-SA"/>
              </w:rPr>
            </w:pPr>
            <w:r w:rsidRPr="00B125C9">
              <w:rPr>
                <w:lang w:eastAsia="ar-SA"/>
                <w:rPrChange w:id="14211" w:author="Kishan Rawat" w:date="2025-04-09T10:48:00Z">
                  <w:rPr>
                    <w:b/>
                    <w:vertAlign w:val="superscript"/>
                    <w:lang w:eastAsia="ar-SA"/>
                  </w:rPr>
                </w:rPrChange>
              </w:rPr>
              <w:t>***% of the Contract Price</w:t>
            </w:r>
          </w:p>
        </w:tc>
      </w:tr>
      <w:tr w:rsidR="00A81C80" w:rsidRPr="00020E12" w:rsidTr="00654D10">
        <w:trPr>
          <w:jc w:val="center"/>
        </w:trPr>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after="240" w:line="100" w:lineRule="atLeast"/>
              <w:rPr>
                <w:lang w:eastAsia="ar-SA"/>
              </w:rPr>
            </w:pPr>
            <w:r w:rsidRPr="00B125C9">
              <w:rPr>
                <w:lang w:eastAsia="ar-SA"/>
                <w:rPrChange w:id="14212" w:author="Kishan Rawat" w:date="2025-04-09T10:48:00Z">
                  <w:rPr>
                    <w:b/>
                    <w:vertAlign w:val="superscript"/>
                    <w:lang w:eastAsia="ar-SA"/>
                  </w:rPr>
                </w:rPrChange>
              </w:rPr>
              <w:t>Electrification works</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after="240" w:line="100" w:lineRule="atLeast"/>
              <w:rPr>
                <w:lang w:eastAsia="ar-SA"/>
              </w:rPr>
            </w:pPr>
            <w:r w:rsidRPr="00B125C9">
              <w:rPr>
                <w:lang w:eastAsia="ar-SA"/>
                <w:rPrChange w:id="14213" w:author="Kishan Rawat" w:date="2025-04-09T10:48:00Z">
                  <w:rPr>
                    <w:b/>
                    <w:vertAlign w:val="superscript"/>
                    <w:lang w:eastAsia="ar-SA"/>
                  </w:rPr>
                </w:rPrChange>
              </w:rPr>
              <w:t>***% of the Contract Price</w:t>
            </w:r>
          </w:p>
        </w:tc>
      </w:tr>
      <w:tr w:rsidR="00285D6C" w:rsidRPr="00020E12" w:rsidTr="00654D10">
        <w:trPr>
          <w:jc w:val="center"/>
        </w:trPr>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after="240" w:line="100" w:lineRule="atLeast"/>
              <w:rPr>
                <w:lang w:eastAsia="ar-SA"/>
              </w:rPr>
            </w:pPr>
            <w:r w:rsidRPr="00B125C9">
              <w:rPr>
                <w:lang w:eastAsia="ar-SA"/>
                <w:rPrChange w:id="14214" w:author="Kishan Rawat" w:date="2025-04-09T10:48:00Z">
                  <w:rPr>
                    <w:b/>
                    <w:vertAlign w:val="superscript"/>
                    <w:lang w:eastAsia="ar-SA"/>
                  </w:rPr>
                </w:rPrChange>
              </w:rPr>
              <w:t>Civil and track works</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after="240" w:line="100" w:lineRule="atLeast"/>
              <w:rPr>
                <w:lang w:eastAsia="ar-SA"/>
              </w:rPr>
            </w:pPr>
            <w:r w:rsidRPr="00B125C9">
              <w:rPr>
                <w:lang w:eastAsia="ar-SA"/>
                <w:rPrChange w:id="14215" w:author="Kishan Rawat" w:date="2025-04-09T10:48:00Z">
                  <w:rPr>
                    <w:b/>
                    <w:vertAlign w:val="superscript"/>
                    <w:lang w:eastAsia="ar-SA"/>
                  </w:rPr>
                </w:rPrChange>
              </w:rPr>
              <w:t>***% of the Contract Price</w:t>
            </w:r>
          </w:p>
        </w:tc>
      </w:tr>
    </w:tbl>
    <w:p w:rsidR="00285D6C" w:rsidRPr="00020E12" w:rsidRDefault="00285D6C" w:rsidP="00036016">
      <w:pPr>
        <w:spacing w:before="240" w:after="240"/>
      </w:pPr>
    </w:p>
    <w:p w:rsidR="00FF034D" w:rsidRPr="00020E12" w:rsidRDefault="00B125C9" w:rsidP="00036016">
      <w:pPr>
        <w:spacing w:before="240" w:after="240"/>
      </w:pPr>
      <w:r w:rsidRPr="00B125C9">
        <w:rPr>
          <w:rPrChange w:id="14216" w:author="Kishan Rawat" w:date="2025-04-09T10:48:00Z">
            <w:rPr>
              <w:b/>
              <w:vertAlign w:val="superscript"/>
            </w:rPr>
          </w:rPrChange>
        </w:rPr>
        <w:t>1.2</w:t>
      </w:r>
      <w:r w:rsidRPr="00B125C9">
        <w:rPr>
          <w:rPrChange w:id="14217" w:author="Kishan Rawat" w:date="2025-04-09T10:48:00Z">
            <w:rPr>
              <w:b/>
              <w:vertAlign w:val="superscript"/>
            </w:rPr>
          </w:rPrChange>
        </w:rPr>
        <w:tab/>
        <w:t>Proportions of the Contract Price for different stages of Construction of the Railway Project shall be as specified below:</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00"/>
      </w:tblGrid>
      <w:tr w:rsidR="00FF034D" w:rsidRPr="00020E12" w:rsidTr="004B75C6">
        <w:trPr>
          <w:jc w:val="center"/>
        </w:trPr>
        <w:tc>
          <w:tcPr>
            <w:tcW w:w="8100" w:type="dxa"/>
          </w:tcPr>
          <w:p w:rsidR="00FF034D" w:rsidRPr="00020E12" w:rsidRDefault="00B125C9" w:rsidP="00036016">
            <w:pPr>
              <w:tabs>
                <w:tab w:val="left" w:pos="6875"/>
              </w:tabs>
              <w:rPr>
                <w:b/>
              </w:rPr>
            </w:pPr>
            <w:r w:rsidRPr="00B125C9">
              <w:rPr>
                <w:b/>
                <w:rPrChange w:id="14218" w:author="Kishan Rawat" w:date="2025-04-09T10:48:00Z">
                  <w:rPr>
                    <w:b/>
                    <w:vertAlign w:val="superscript"/>
                  </w:rPr>
                </w:rPrChange>
              </w:rPr>
              <w:t>1. Civil and track works</w:t>
            </w:r>
            <w:r w:rsidRPr="00B125C9">
              <w:rPr>
                <w:b/>
                <w:rPrChange w:id="14219" w:author="Kishan Rawat" w:date="2025-04-09T10:48:00Z">
                  <w:rPr>
                    <w:b/>
                    <w:vertAlign w:val="superscript"/>
                  </w:rPr>
                </w:rPrChange>
              </w:rPr>
              <w:tab/>
            </w:r>
          </w:p>
        </w:tc>
      </w:tr>
    </w:tbl>
    <w:p w:rsidR="00FF034D" w:rsidRPr="00020E12" w:rsidRDefault="00FF034D" w:rsidP="00036016"/>
    <w:tbl>
      <w:tblPr>
        <w:tblpPr w:leftFromText="180" w:rightFromText="180" w:vertAnchor="text" w:tblpXSpec="center" w:tblpY="1"/>
        <w:tblOverlap w:val="neve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8"/>
        <w:gridCol w:w="1404"/>
        <w:gridCol w:w="3821"/>
        <w:gridCol w:w="1843"/>
        <w:gridCol w:w="5676"/>
      </w:tblGrid>
      <w:tr w:rsidR="00A81C80" w:rsidRPr="00020E12" w:rsidTr="00604583">
        <w:tc>
          <w:tcPr>
            <w:tcW w:w="1438" w:type="dxa"/>
          </w:tcPr>
          <w:p w:rsidR="00FF034D" w:rsidRPr="00020E12" w:rsidRDefault="00B125C9" w:rsidP="00036016">
            <w:pPr>
              <w:jc w:val="center"/>
              <w:rPr>
                <w:b/>
              </w:rPr>
            </w:pPr>
            <w:r w:rsidRPr="00B125C9">
              <w:rPr>
                <w:b/>
                <w:rPrChange w:id="14220" w:author="Kishan Rawat" w:date="2025-04-09T10:48:00Z">
                  <w:rPr>
                    <w:b/>
                    <w:vertAlign w:val="superscript"/>
                  </w:rPr>
                </w:rPrChange>
              </w:rPr>
              <w:t>Item</w:t>
            </w:r>
          </w:p>
        </w:tc>
        <w:tc>
          <w:tcPr>
            <w:tcW w:w="1404" w:type="dxa"/>
          </w:tcPr>
          <w:p w:rsidR="00FF034D" w:rsidRPr="00020E12" w:rsidRDefault="00B125C9" w:rsidP="00036016">
            <w:pPr>
              <w:jc w:val="center"/>
              <w:rPr>
                <w:b/>
              </w:rPr>
            </w:pPr>
            <w:r w:rsidRPr="00B125C9">
              <w:rPr>
                <w:b/>
                <w:rPrChange w:id="14221" w:author="Kishan Rawat" w:date="2025-04-09T10:48:00Z">
                  <w:rPr>
                    <w:b/>
                    <w:vertAlign w:val="superscript"/>
                  </w:rPr>
                </w:rPrChange>
              </w:rPr>
              <w:t>Weightage in percentage to the Contract Price</w:t>
            </w:r>
          </w:p>
        </w:tc>
        <w:tc>
          <w:tcPr>
            <w:tcW w:w="3821" w:type="dxa"/>
          </w:tcPr>
          <w:p w:rsidR="00FF034D" w:rsidRPr="00020E12" w:rsidRDefault="00B125C9" w:rsidP="00036016">
            <w:pPr>
              <w:jc w:val="center"/>
              <w:rPr>
                <w:b/>
              </w:rPr>
            </w:pPr>
            <w:r w:rsidRPr="00B125C9">
              <w:rPr>
                <w:b/>
                <w:rPrChange w:id="14222" w:author="Kishan Rawat" w:date="2025-04-09T10:48:00Z">
                  <w:rPr>
                    <w:b/>
                    <w:vertAlign w:val="superscript"/>
                  </w:rPr>
                </w:rPrChange>
              </w:rPr>
              <w:t>Stage for Payment</w:t>
            </w:r>
          </w:p>
        </w:tc>
        <w:tc>
          <w:tcPr>
            <w:tcW w:w="1843" w:type="dxa"/>
          </w:tcPr>
          <w:p w:rsidR="00DC5CDF" w:rsidRPr="00020E12" w:rsidRDefault="00B125C9" w:rsidP="00036016">
            <w:pPr>
              <w:jc w:val="center"/>
              <w:rPr>
                <w:b/>
              </w:rPr>
            </w:pPr>
            <w:r w:rsidRPr="00B125C9">
              <w:rPr>
                <w:b/>
                <w:rPrChange w:id="14223" w:author="Kishan Rawat" w:date="2025-04-09T10:48:00Z">
                  <w:rPr>
                    <w:b/>
                    <w:vertAlign w:val="superscript"/>
                  </w:rPr>
                </w:rPrChange>
              </w:rPr>
              <w:t>Percentage</w:t>
            </w:r>
          </w:p>
          <w:p w:rsidR="00FF034D" w:rsidRPr="00020E12" w:rsidRDefault="00B125C9" w:rsidP="00036016">
            <w:pPr>
              <w:jc w:val="center"/>
              <w:rPr>
                <w:b/>
              </w:rPr>
            </w:pPr>
            <w:r w:rsidRPr="00B125C9">
              <w:rPr>
                <w:b/>
                <w:rPrChange w:id="14224" w:author="Kishan Rawat" w:date="2025-04-09T10:48:00Z">
                  <w:rPr>
                    <w:b/>
                    <w:vertAlign w:val="superscript"/>
                  </w:rPr>
                </w:rPrChange>
              </w:rPr>
              <w:t>weightage</w:t>
            </w:r>
          </w:p>
        </w:tc>
        <w:tc>
          <w:tcPr>
            <w:tcW w:w="5676" w:type="dxa"/>
          </w:tcPr>
          <w:p w:rsidR="00FF034D" w:rsidRPr="00020E12" w:rsidRDefault="00B125C9" w:rsidP="00036016">
            <w:pPr>
              <w:jc w:val="center"/>
              <w:rPr>
                <w:b/>
              </w:rPr>
            </w:pPr>
            <w:r w:rsidRPr="00B125C9">
              <w:rPr>
                <w:b/>
                <w:rPrChange w:id="14225" w:author="Kishan Rawat" w:date="2025-04-09T10:48:00Z">
                  <w:rPr>
                    <w:b/>
                    <w:vertAlign w:val="superscript"/>
                  </w:rPr>
                </w:rPrChange>
              </w:rPr>
              <w:t>Payment Procedure</w:t>
            </w:r>
          </w:p>
        </w:tc>
      </w:tr>
      <w:tr w:rsidR="00A81C80" w:rsidRPr="00020E12" w:rsidTr="00604583">
        <w:tc>
          <w:tcPr>
            <w:tcW w:w="1438" w:type="dxa"/>
          </w:tcPr>
          <w:p w:rsidR="00FF034D" w:rsidRPr="00020E12" w:rsidRDefault="00B125C9" w:rsidP="00036016">
            <w:pPr>
              <w:jc w:val="center"/>
              <w:rPr>
                <w:b/>
              </w:rPr>
            </w:pPr>
            <w:r w:rsidRPr="00B125C9">
              <w:rPr>
                <w:b/>
                <w:rPrChange w:id="14226" w:author="Kishan Rawat" w:date="2025-04-09T10:48:00Z">
                  <w:rPr>
                    <w:b/>
                    <w:vertAlign w:val="superscript"/>
                  </w:rPr>
                </w:rPrChange>
              </w:rPr>
              <w:t>1</w:t>
            </w:r>
          </w:p>
        </w:tc>
        <w:tc>
          <w:tcPr>
            <w:tcW w:w="1404" w:type="dxa"/>
          </w:tcPr>
          <w:p w:rsidR="00FF034D" w:rsidRPr="00020E12" w:rsidRDefault="00B125C9" w:rsidP="00036016">
            <w:pPr>
              <w:jc w:val="center"/>
              <w:rPr>
                <w:b/>
              </w:rPr>
            </w:pPr>
            <w:r w:rsidRPr="00B125C9">
              <w:rPr>
                <w:b/>
                <w:rPrChange w:id="14227" w:author="Kishan Rawat" w:date="2025-04-09T10:48:00Z">
                  <w:rPr>
                    <w:b/>
                    <w:vertAlign w:val="superscript"/>
                  </w:rPr>
                </w:rPrChange>
              </w:rPr>
              <w:t>2</w:t>
            </w:r>
          </w:p>
        </w:tc>
        <w:tc>
          <w:tcPr>
            <w:tcW w:w="3821" w:type="dxa"/>
          </w:tcPr>
          <w:p w:rsidR="00FF034D" w:rsidRPr="00020E12" w:rsidRDefault="00B125C9" w:rsidP="00036016">
            <w:pPr>
              <w:jc w:val="center"/>
              <w:rPr>
                <w:b/>
              </w:rPr>
            </w:pPr>
            <w:r w:rsidRPr="00B125C9">
              <w:rPr>
                <w:b/>
                <w:rPrChange w:id="14228" w:author="Kishan Rawat" w:date="2025-04-09T10:48:00Z">
                  <w:rPr>
                    <w:b/>
                    <w:vertAlign w:val="superscript"/>
                  </w:rPr>
                </w:rPrChange>
              </w:rPr>
              <w:t>3</w:t>
            </w:r>
          </w:p>
        </w:tc>
        <w:tc>
          <w:tcPr>
            <w:tcW w:w="1843" w:type="dxa"/>
          </w:tcPr>
          <w:p w:rsidR="00FF034D" w:rsidRPr="00020E12" w:rsidRDefault="00B125C9" w:rsidP="00036016">
            <w:pPr>
              <w:jc w:val="center"/>
              <w:rPr>
                <w:b/>
              </w:rPr>
            </w:pPr>
            <w:r w:rsidRPr="00B125C9">
              <w:rPr>
                <w:b/>
                <w:rPrChange w:id="14229" w:author="Kishan Rawat" w:date="2025-04-09T10:48:00Z">
                  <w:rPr>
                    <w:b/>
                    <w:vertAlign w:val="superscript"/>
                  </w:rPr>
                </w:rPrChange>
              </w:rPr>
              <w:t>4</w:t>
            </w:r>
          </w:p>
        </w:tc>
        <w:tc>
          <w:tcPr>
            <w:tcW w:w="5676" w:type="dxa"/>
          </w:tcPr>
          <w:p w:rsidR="00FF034D" w:rsidRPr="00020E12" w:rsidRDefault="00B125C9" w:rsidP="00036016">
            <w:pPr>
              <w:jc w:val="center"/>
              <w:rPr>
                <w:b/>
              </w:rPr>
            </w:pPr>
            <w:r w:rsidRPr="00B125C9">
              <w:rPr>
                <w:b/>
                <w:rPrChange w:id="14230" w:author="Kishan Rawat" w:date="2025-04-09T10:48:00Z">
                  <w:rPr>
                    <w:b/>
                    <w:vertAlign w:val="superscript"/>
                  </w:rPr>
                </w:rPrChange>
              </w:rPr>
              <w:t>5</w:t>
            </w:r>
          </w:p>
        </w:tc>
      </w:tr>
      <w:tr w:rsidR="00A81C80" w:rsidRPr="00020E12" w:rsidTr="00654D10">
        <w:trPr>
          <w:trHeight w:val="7362"/>
        </w:trPr>
        <w:tc>
          <w:tcPr>
            <w:tcW w:w="1438" w:type="dxa"/>
          </w:tcPr>
          <w:p w:rsidR="00FF034D" w:rsidRPr="00020E12" w:rsidRDefault="00B125C9" w:rsidP="00036016">
            <w:pPr>
              <w:rPr>
                <w:b/>
              </w:rPr>
            </w:pPr>
            <w:r w:rsidRPr="00B125C9">
              <w:rPr>
                <w:b/>
                <w:rPrChange w:id="14231" w:author="Kishan Rawat" w:date="2025-04-09T10:48:00Z">
                  <w:rPr>
                    <w:b/>
                    <w:vertAlign w:val="superscript"/>
                  </w:rPr>
                </w:rPrChange>
              </w:rPr>
              <w:lastRenderedPageBreak/>
              <w:t>1.1 Earthwork</w:t>
            </w:r>
          </w:p>
        </w:tc>
        <w:tc>
          <w:tcPr>
            <w:tcW w:w="1404" w:type="dxa"/>
          </w:tcPr>
          <w:p w:rsidR="00DC5CDF" w:rsidRPr="00020E12" w:rsidRDefault="00DC5CDF" w:rsidP="00036016">
            <w:pPr>
              <w:jc w:val="center"/>
            </w:pPr>
          </w:p>
          <w:p w:rsidR="00FF034D" w:rsidRPr="00020E12" w:rsidRDefault="00B125C9" w:rsidP="00036016">
            <w:pPr>
              <w:jc w:val="center"/>
            </w:pPr>
            <w:r w:rsidRPr="00B125C9">
              <w:rPr>
                <w:rPrChange w:id="14232" w:author="Kishan Rawat" w:date="2025-04-09T10:48:00Z">
                  <w:rPr>
                    <w:b/>
                    <w:vertAlign w:val="superscript"/>
                  </w:rPr>
                </w:rPrChange>
              </w:rPr>
              <w:t>***%</w:t>
            </w:r>
          </w:p>
        </w:tc>
        <w:tc>
          <w:tcPr>
            <w:tcW w:w="3821" w:type="dxa"/>
          </w:tcPr>
          <w:p w:rsidR="00272788" w:rsidRPr="00020E12" w:rsidRDefault="00B125C9" w:rsidP="00036016">
            <w:pPr>
              <w:jc w:val="both"/>
              <w:rPr>
                <w:b/>
                <w:bCs/>
              </w:rPr>
            </w:pPr>
            <w:r w:rsidRPr="00B125C9">
              <w:rPr>
                <w:b/>
                <w:bCs/>
                <w:rPrChange w:id="14233" w:author="Kishan Rawat" w:date="2025-04-09T10:48:00Z">
                  <w:rPr>
                    <w:b/>
                    <w:bCs/>
                    <w:vertAlign w:val="superscript"/>
                  </w:rPr>
                </w:rPrChange>
              </w:rPr>
              <w:t>1.1.1 Earthwork in embankment/cutting including compaction up to H*/4 from ground level complete in all respects.</w:t>
            </w:r>
          </w:p>
          <w:p w:rsidR="00272788" w:rsidRPr="00020E12" w:rsidRDefault="00272788" w:rsidP="00036016">
            <w:pPr>
              <w:jc w:val="both"/>
              <w:rPr>
                <w:b/>
                <w:bCs/>
              </w:rPr>
            </w:pPr>
          </w:p>
          <w:p w:rsidR="00272788" w:rsidRPr="00020E12" w:rsidRDefault="00B125C9" w:rsidP="00036016">
            <w:pPr>
              <w:jc w:val="both"/>
              <w:rPr>
                <w:b/>
                <w:bCs/>
              </w:rPr>
            </w:pPr>
            <w:r w:rsidRPr="00B125C9">
              <w:rPr>
                <w:b/>
                <w:bCs/>
                <w:rPrChange w:id="14234" w:author="Kishan Rawat" w:date="2025-04-09T10:48:00Z">
                  <w:rPr>
                    <w:b/>
                    <w:bCs/>
                    <w:vertAlign w:val="superscript"/>
                  </w:rPr>
                </w:rPrChange>
              </w:rPr>
              <w:t>1.1.2 Earthwork in embankment/cutting including compaction from H/4 to H/</w:t>
            </w:r>
            <w:proofErr w:type="gramStart"/>
            <w:r w:rsidRPr="00B125C9">
              <w:rPr>
                <w:b/>
                <w:bCs/>
                <w:rPrChange w:id="14235" w:author="Kishan Rawat" w:date="2025-04-09T10:48:00Z">
                  <w:rPr>
                    <w:b/>
                    <w:bCs/>
                    <w:vertAlign w:val="superscript"/>
                  </w:rPr>
                </w:rPrChange>
              </w:rPr>
              <w:t>2  from</w:t>
            </w:r>
            <w:proofErr w:type="gramEnd"/>
            <w:r w:rsidRPr="00B125C9">
              <w:rPr>
                <w:b/>
                <w:bCs/>
                <w:rPrChange w:id="14236" w:author="Kishan Rawat" w:date="2025-04-09T10:48:00Z">
                  <w:rPr>
                    <w:b/>
                    <w:bCs/>
                    <w:vertAlign w:val="superscript"/>
                  </w:rPr>
                </w:rPrChange>
              </w:rPr>
              <w:t xml:space="preserve"> ground level complete in all respects.</w:t>
            </w:r>
          </w:p>
          <w:p w:rsidR="00272788" w:rsidRPr="00020E12" w:rsidRDefault="00272788" w:rsidP="00036016">
            <w:pPr>
              <w:jc w:val="both"/>
              <w:rPr>
                <w:b/>
                <w:bCs/>
              </w:rPr>
            </w:pPr>
          </w:p>
          <w:p w:rsidR="00272788" w:rsidRPr="00020E12" w:rsidRDefault="00B125C9" w:rsidP="00036016">
            <w:pPr>
              <w:jc w:val="both"/>
              <w:rPr>
                <w:b/>
                <w:bCs/>
              </w:rPr>
            </w:pPr>
            <w:r w:rsidRPr="00B125C9">
              <w:rPr>
                <w:b/>
                <w:bCs/>
                <w:rPrChange w:id="14237" w:author="Kishan Rawat" w:date="2025-04-09T10:48:00Z">
                  <w:rPr>
                    <w:b/>
                    <w:bCs/>
                    <w:vertAlign w:val="superscript"/>
                  </w:rPr>
                </w:rPrChange>
              </w:rPr>
              <w:t>1.1.3 Earthwork in embankment/cutting including compaction from H/2 to 3H/4  from ground level complete in all respects</w:t>
            </w:r>
          </w:p>
          <w:p w:rsidR="00272788" w:rsidRPr="00020E12" w:rsidRDefault="00272788" w:rsidP="00036016">
            <w:pPr>
              <w:jc w:val="both"/>
              <w:rPr>
                <w:b/>
                <w:bCs/>
              </w:rPr>
            </w:pPr>
          </w:p>
          <w:p w:rsidR="000A4235" w:rsidRPr="00020E12" w:rsidDel="007D1881" w:rsidRDefault="00B125C9" w:rsidP="00036016">
            <w:r w:rsidRPr="00B125C9">
              <w:rPr>
                <w:b/>
                <w:bCs/>
                <w:rPrChange w:id="14238" w:author="Kishan Rawat" w:date="2025-04-09T10:48:00Z">
                  <w:rPr>
                    <w:b/>
                    <w:bCs/>
                    <w:vertAlign w:val="superscript"/>
                  </w:rPr>
                </w:rPrChange>
              </w:rPr>
              <w:t xml:space="preserve">1.1.4 Earthwork in embankment/cutting including compaction from 3H/4 level to H from ground </w:t>
            </w:r>
            <w:proofErr w:type="gramStart"/>
            <w:r w:rsidRPr="00B125C9">
              <w:rPr>
                <w:b/>
                <w:bCs/>
                <w:rPrChange w:id="14239" w:author="Kishan Rawat" w:date="2025-04-09T10:48:00Z">
                  <w:rPr>
                    <w:b/>
                    <w:bCs/>
                    <w:vertAlign w:val="superscript"/>
                  </w:rPr>
                </w:rPrChange>
              </w:rPr>
              <w:t>level  complete</w:t>
            </w:r>
            <w:proofErr w:type="gramEnd"/>
            <w:r w:rsidRPr="00B125C9">
              <w:rPr>
                <w:b/>
                <w:bCs/>
                <w:rPrChange w:id="14240" w:author="Kishan Rawat" w:date="2025-04-09T10:48:00Z">
                  <w:rPr>
                    <w:b/>
                    <w:bCs/>
                    <w:vertAlign w:val="superscript"/>
                  </w:rPr>
                </w:rPrChange>
              </w:rPr>
              <w:t xml:space="preserve"> in all respects.</w:t>
            </w:r>
          </w:p>
          <w:p w:rsidR="00FF034D" w:rsidRPr="00020E12" w:rsidRDefault="00FF034D" w:rsidP="00036016">
            <w:pPr>
              <w:rPr>
                <w:b/>
                <w:bCs/>
              </w:rPr>
            </w:pPr>
          </w:p>
        </w:tc>
        <w:tc>
          <w:tcPr>
            <w:tcW w:w="1843" w:type="dxa"/>
          </w:tcPr>
          <w:p w:rsidR="00FF034D" w:rsidRPr="00020E12" w:rsidRDefault="00B125C9" w:rsidP="00036016">
            <w:pPr>
              <w:jc w:val="center"/>
            </w:pPr>
            <w:r w:rsidRPr="00B125C9">
              <w:rPr>
                <w:rPrChange w:id="14241" w:author="Kishan Rawat" w:date="2025-04-09T10:48:00Z">
                  <w:rPr>
                    <w:b/>
                    <w:vertAlign w:val="superscript"/>
                  </w:rPr>
                </w:rPrChange>
              </w:rPr>
              <w:t>[30%]</w:t>
            </w:r>
          </w:p>
          <w:p w:rsidR="00FF034D" w:rsidRPr="00020E12" w:rsidRDefault="00FF034D" w:rsidP="00036016">
            <w:pPr>
              <w:jc w:val="center"/>
            </w:pPr>
          </w:p>
          <w:p w:rsidR="00FF034D" w:rsidRPr="00020E12" w:rsidRDefault="00FF034D" w:rsidP="00036016">
            <w:pPr>
              <w:jc w:val="center"/>
            </w:pPr>
          </w:p>
          <w:p w:rsidR="00FF034D" w:rsidRPr="00020E12" w:rsidRDefault="00FF034D" w:rsidP="00036016">
            <w:pPr>
              <w:jc w:val="center"/>
            </w:pPr>
          </w:p>
          <w:p w:rsidR="00DC5CDF" w:rsidRPr="00020E12" w:rsidRDefault="00DC5CDF" w:rsidP="00036016">
            <w:pPr>
              <w:jc w:val="center"/>
            </w:pPr>
          </w:p>
          <w:p w:rsidR="008631CE" w:rsidRPr="00020E12" w:rsidRDefault="008631CE" w:rsidP="00036016">
            <w:pPr>
              <w:jc w:val="center"/>
            </w:pPr>
          </w:p>
          <w:p w:rsidR="008631CE" w:rsidRPr="00020E12" w:rsidRDefault="00B125C9" w:rsidP="00036016">
            <w:pPr>
              <w:jc w:val="center"/>
            </w:pPr>
            <w:r w:rsidRPr="00B125C9">
              <w:rPr>
                <w:rPrChange w:id="14242" w:author="Kishan Rawat" w:date="2025-04-09T10:48:00Z">
                  <w:rPr>
                    <w:b/>
                    <w:vertAlign w:val="superscript"/>
                  </w:rPr>
                </w:rPrChange>
              </w:rPr>
              <w:t>[30%]</w:t>
            </w:r>
          </w:p>
          <w:p w:rsidR="008631CE" w:rsidRPr="00020E12" w:rsidRDefault="008631CE" w:rsidP="00036016">
            <w:pPr>
              <w:jc w:val="center"/>
            </w:pPr>
          </w:p>
          <w:p w:rsidR="008631CE" w:rsidRPr="00020E12" w:rsidRDefault="008631CE" w:rsidP="00036016">
            <w:pPr>
              <w:jc w:val="center"/>
            </w:pPr>
          </w:p>
          <w:p w:rsidR="008631CE" w:rsidRPr="00020E12" w:rsidRDefault="008631CE" w:rsidP="00036016">
            <w:pPr>
              <w:jc w:val="center"/>
            </w:pPr>
          </w:p>
          <w:p w:rsidR="008631CE" w:rsidRPr="00020E12" w:rsidRDefault="008631CE" w:rsidP="00036016">
            <w:pPr>
              <w:jc w:val="center"/>
            </w:pPr>
          </w:p>
          <w:p w:rsidR="008631CE" w:rsidRPr="00020E12" w:rsidRDefault="008631CE" w:rsidP="00036016">
            <w:pPr>
              <w:jc w:val="center"/>
            </w:pPr>
          </w:p>
          <w:p w:rsidR="008631CE" w:rsidRPr="00020E12" w:rsidRDefault="00B125C9" w:rsidP="00036016">
            <w:pPr>
              <w:jc w:val="center"/>
            </w:pPr>
            <w:r w:rsidRPr="00B125C9">
              <w:rPr>
                <w:rPrChange w:id="14243" w:author="Kishan Rawat" w:date="2025-04-09T10:48:00Z">
                  <w:rPr>
                    <w:b/>
                    <w:vertAlign w:val="superscript"/>
                  </w:rPr>
                </w:rPrChange>
              </w:rPr>
              <w:t>[20%]</w:t>
            </w:r>
          </w:p>
          <w:p w:rsidR="008631CE" w:rsidRPr="00020E12" w:rsidRDefault="008631CE" w:rsidP="00036016">
            <w:pPr>
              <w:jc w:val="center"/>
            </w:pPr>
          </w:p>
          <w:p w:rsidR="008631CE" w:rsidRPr="00020E12" w:rsidRDefault="008631CE" w:rsidP="00036016">
            <w:pPr>
              <w:jc w:val="center"/>
            </w:pPr>
          </w:p>
          <w:p w:rsidR="008631CE" w:rsidRPr="00020E12" w:rsidRDefault="008631CE" w:rsidP="00036016">
            <w:pPr>
              <w:jc w:val="center"/>
            </w:pPr>
          </w:p>
          <w:p w:rsidR="008631CE" w:rsidRPr="00020E12" w:rsidRDefault="008631CE" w:rsidP="00036016">
            <w:pPr>
              <w:jc w:val="center"/>
            </w:pPr>
          </w:p>
          <w:p w:rsidR="00FF034D" w:rsidRPr="00020E12" w:rsidRDefault="00B125C9" w:rsidP="00036016">
            <w:pPr>
              <w:jc w:val="center"/>
            </w:pPr>
            <w:r w:rsidRPr="00B125C9">
              <w:rPr>
                <w:rPrChange w:id="14244" w:author="Kishan Rawat" w:date="2025-04-09T10:48:00Z">
                  <w:rPr>
                    <w:b/>
                    <w:vertAlign w:val="superscript"/>
                  </w:rPr>
                </w:rPrChange>
              </w:rPr>
              <w:t>[20%]</w:t>
            </w:r>
          </w:p>
          <w:p w:rsidR="00DC5CDF" w:rsidRPr="00020E12" w:rsidRDefault="00DC5CDF" w:rsidP="00036016">
            <w:pPr>
              <w:jc w:val="center"/>
            </w:pPr>
          </w:p>
          <w:p w:rsidR="00DC5CDF" w:rsidRPr="00020E12" w:rsidRDefault="00DC5CDF" w:rsidP="00036016">
            <w:pPr>
              <w:jc w:val="center"/>
            </w:pPr>
          </w:p>
          <w:p w:rsidR="00272788" w:rsidRPr="00020E12" w:rsidRDefault="00272788" w:rsidP="00036016">
            <w:pPr>
              <w:jc w:val="center"/>
            </w:pPr>
          </w:p>
          <w:p w:rsidR="00D64A9D" w:rsidRPr="00020E12" w:rsidRDefault="00D64A9D" w:rsidP="00036016">
            <w:pPr>
              <w:jc w:val="center"/>
            </w:pPr>
          </w:p>
        </w:tc>
        <w:tc>
          <w:tcPr>
            <w:tcW w:w="5676" w:type="dxa"/>
          </w:tcPr>
          <w:p w:rsidR="00FF034D" w:rsidRPr="00020E12" w:rsidRDefault="00B125C9" w:rsidP="00036016">
            <w:pPr>
              <w:numPr>
                <w:ilvl w:val="1"/>
                <w:numId w:val="27"/>
              </w:numPr>
              <w:jc w:val="both"/>
            </w:pPr>
            <w:r w:rsidRPr="00B125C9">
              <w:rPr>
                <w:rPrChange w:id="14245" w:author="Kishan Rawat" w:date="2025-04-09T10:48:00Z">
                  <w:rPr>
                    <w:b/>
                    <w:vertAlign w:val="superscript"/>
                  </w:rPr>
                </w:rPrChange>
              </w:rPr>
              <w:t>Unit of measurement is linear length. Payment of each stage shall be made on pro rata basis on completion of a stage in a continuous length of minimum 50 m.</w:t>
            </w:r>
          </w:p>
          <w:p w:rsidR="00D64A9D" w:rsidRPr="00020E12" w:rsidRDefault="00B125C9" w:rsidP="00036016">
            <w:pPr>
              <w:tabs>
                <w:tab w:val="left" w:pos="1175"/>
              </w:tabs>
              <w:jc w:val="both"/>
            </w:pPr>
            <w:r w:rsidRPr="00B125C9">
              <w:rPr>
                <w:rPrChange w:id="14246" w:author="Kishan Rawat" w:date="2025-04-09T10:48:00Z">
                  <w:rPr>
                    <w:b/>
                    <w:vertAlign w:val="superscript"/>
                  </w:rPr>
                </w:rPrChange>
              </w:rPr>
              <w:tab/>
            </w:r>
          </w:p>
          <w:p w:rsidR="00FF034D" w:rsidRPr="00020E12" w:rsidRDefault="00B125C9" w:rsidP="00036016">
            <w:pPr>
              <w:numPr>
                <w:ilvl w:val="1"/>
                <w:numId w:val="27"/>
              </w:numPr>
              <w:jc w:val="both"/>
            </w:pPr>
            <w:r w:rsidRPr="00B125C9">
              <w:rPr>
                <w:rPrChange w:id="14247" w:author="Kishan Rawat" w:date="2025-04-09T10:48:00Z">
                  <w:rPr>
                    <w:b/>
                    <w:vertAlign w:val="superscript"/>
                  </w:rPr>
                </w:rPrChange>
              </w:rPr>
              <w:t xml:space="preserve">Provided that payment for the blanketing layer shall be made on completion of minor bridges including slab/RCC </w:t>
            </w:r>
            <w:proofErr w:type="gramStart"/>
            <w:r w:rsidRPr="00B125C9">
              <w:rPr>
                <w:rPrChange w:id="14248" w:author="Kishan Rawat" w:date="2025-04-09T10:48:00Z">
                  <w:rPr>
                    <w:b/>
                    <w:vertAlign w:val="superscript"/>
                  </w:rPr>
                </w:rPrChange>
              </w:rPr>
              <w:t>box(</w:t>
            </w:r>
            <w:proofErr w:type="gramEnd"/>
            <w:r w:rsidRPr="00B125C9">
              <w:rPr>
                <w:rPrChange w:id="14249" w:author="Kishan Rawat" w:date="2025-04-09T10:48:00Z">
                  <w:rPr>
                    <w:b/>
                    <w:vertAlign w:val="superscript"/>
                  </w:rPr>
                </w:rPrChange>
              </w:rPr>
              <w:t>item no 1.4)/pipe culverts (item 1.5) in the length for which stage payment is claimed. For the avoidance of doubt, payment for minor Bridges shall be payable separately in accordance with item 1.4 and pipe culverts   shall be payable separately in accordance with item 1.5.</w:t>
            </w:r>
          </w:p>
          <w:p w:rsidR="001B1269" w:rsidRPr="00020E12" w:rsidRDefault="001B1269" w:rsidP="00036016">
            <w:pPr>
              <w:pStyle w:val="ColorfulList-Accent11"/>
            </w:pPr>
          </w:p>
          <w:p w:rsidR="00654D10" w:rsidRPr="00020E12" w:rsidRDefault="00654D10" w:rsidP="00036016">
            <w:pPr>
              <w:pStyle w:val="ColorfulList-Accent11"/>
            </w:pPr>
          </w:p>
          <w:p w:rsidR="001B1269" w:rsidRPr="00020E12" w:rsidRDefault="00B125C9" w:rsidP="00036016">
            <w:pPr>
              <w:ind w:left="360"/>
              <w:jc w:val="both"/>
            </w:pPr>
            <w:r w:rsidRPr="00B125C9">
              <w:rPr>
                <w:rPrChange w:id="14250" w:author="Kishan Rawat" w:date="2025-04-09T10:48:00Z">
                  <w:rPr>
                    <w:b/>
                    <w:vertAlign w:val="superscript"/>
                  </w:rPr>
                </w:rPrChange>
              </w:rPr>
              <w:t>*H = Height of formation from ground level mi</w:t>
            </w:r>
            <w:del w:id="14251" w:author="Kishan Rawat" w:date="2025-04-09T10:13:00Z">
              <w:r w:rsidRPr="00B125C9">
                <w:rPr>
                  <w:rPrChange w:id="14252" w:author="Kishan Rawat" w:date="2025-04-09T10:48:00Z">
                    <w:rPr>
                      <w:b/>
                      <w:vertAlign w:val="superscript"/>
                    </w:rPr>
                  </w:rPrChange>
                </w:rPr>
                <w:delText>u</w:delText>
              </w:r>
            </w:del>
            <w:r w:rsidRPr="00B125C9">
              <w:rPr>
                <w:rPrChange w:id="14253" w:author="Kishan Rawat" w:date="2025-04-09T10:48:00Z">
                  <w:rPr>
                    <w:b/>
                    <w:vertAlign w:val="superscript"/>
                  </w:rPr>
                </w:rPrChange>
              </w:rPr>
              <w:t>nus</w:t>
            </w:r>
            <w:ins w:id="14254" w:author="Kishan Rawat" w:date="2025-04-09T10:13:00Z">
              <w:r w:rsidRPr="00B125C9">
                <w:rPr>
                  <w:rPrChange w:id="14255" w:author="Kishan Rawat" w:date="2025-04-09T10:48:00Z">
                    <w:rPr>
                      <w:b/>
                      <w:vertAlign w:val="superscript"/>
                    </w:rPr>
                  </w:rPrChange>
                </w:rPr>
                <w:t xml:space="preserve"> </w:t>
              </w:r>
            </w:ins>
            <w:r w:rsidRPr="00B125C9">
              <w:rPr>
                <w:rPrChange w:id="14256" w:author="Kishan Rawat" w:date="2025-04-09T10:48:00Z">
                  <w:rPr>
                    <w:b/>
                    <w:vertAlign w:val="superscript"/>
                  </w:rPr>
                </w:rPrChange>
              </w:rPr>
              <w:t>blanket</w:t>
            </w:r>
            <w:del w:id="14257" w:author="Kishan Rawat" w:date="2025-04-09T10:13:00Z">
              <w:r w:rsidRPr="00B125C9">
                <w:rPr>
                  <w:rPrChange w:id="14258" w:author="Kishan Rawat" w:date="2025-04-09T10:48:00Z">
                    <w:rPr>
                      <w:b/>
                      <w:vertAlign w:val="superscript"/>
                    </w:rPr>
                  </w:rPrChange>
                </w:rPr>
                <w:delText>t</w:delText>
              </w:r>
            </w:del>
            <w:r w:rsidRPr="00B125C9">
              <w:rPr>
                <w:rPrChange w:id="14259" w:author="Kishan Rawat" w:date="2025-04-09T10:48:00Z">
                  <w:rPr>
                    <w:b/>
                    <w:vertAlign w:val="superscript"/>
                  </w:rPr>
                </w:rPrChange>
              </w:rPr>
              <w:t>ing thickness</w:t>
            </w:r>
          </w:p>
          <w:p w:rsidR="00150D30" w:rsidRPr="00020E12" w:rsidRDefault="00150D30" w:rsidP="00036016">
            <w:pPr>
              <w:ind w:left="360"/>
              <w:jc w:val="both"/>
            </w:pPr>
          </w:p>
          <w:p w:rsidR="00150D30" w:rsidRPr="00020E12" w:rsidRDefault="00B125C9" w:rsidP="00036016">
            <w:pPr>
              <w:ind w:left="360"/>
              <w:jc w:val="both"/>
            </w:pPr>
            <w:r w:rsidRPr="00B125C9">
              <w:rPr>
                <w:rPrChange w:id="14260" w:author="Kishan Rawat" w:date="2025-04-09T10:48:00Z">
                  <w:rPr>
                    <w:b/>
                    <w:vertAlign w:val="superscript"/>
                  </w:rPr>
                </w:rPrChange>
              </w:rPr>
              <w:t>Note</w:t>
            </w:r>
            <w:proofErr w:type="gramStart"/>
            <w:r w:rsidRPr="00B125C9">
              <w:rPr>
                <w:rPrChange w:id="14261" w:author="Kishan Rawat" w:date="2025-04-09T10:48:00Z">
                  <w:rPr>
                    <w:b/>
                    <w:vertAlign w:val="superscript"/>
                  </w:rPr>
                </w:rPrChange>
              </w:rPr>
              <w:t>:-</w:t>
            </w:r>
            <w:proofErr w:type="gramEnd"/>
            <w:r w:rsidRPr="00B125C9">
              <w:rPr>
                <w:rPrChange w:id="14262" w:author="Kishan Rawat" w:date="2025-04-09T10:48:00Z">
                  <w:rPr>
                    <w:b/>
                    <w:vertAlign w:val="superscript"/>
                  </w:rPr>
                </w:rPrChange>
              </w:rPr>
              <w:t xml:space="preserve"> The whole Project length may be divided in sections depending on average Formation Height/depth </w:t>
            </w:r>
            <w:del w:id="14263" w:author="Kishan Rawat" w:date="2025-04-09T10:13:00Z">
              <w:r w:rsidRPr="00B125C9">
                <w:rPr>
                  <w:rPrChange w:id="14264" w:author="Kishan Rawat" w:date="2025-04-09T10:48:00Z">
                    <w:rPr>
                      <w:b/>
                      <w:vertAlign w:val="superscript"/>
                    </w:rPr>
                  </w:rPrChange>
                </w:rPr>
                <w:delText>Upto</w:delText>
              </w:r>
            </w:del>
            <w:ins w:id="14265" w:author="Kishan Rawat" w:date="2025-04-09T10:13:00Z">
              <w:r w:rsidRPr="00B125C9">
                <w:rPr>
                  <w:rPrChange w:id="14266" w:author="Kishan Rawat" w:date="2025-04-09T10:48:00Z">
                    <w:rPr>
                      <w:b/>
                      <w:vertAlign w:val="superscript"/>
                    </w:rPr>
                  </w:rPrChange>
                </w:rPr>
                <w:t>Up to</w:t>
              </w:r>
            </w:ins>
            <w:r w:rsidRPr="00B125C9">
              <w:rPr>
                <w:rPrChange w:id="14267" w:author="Kishan Rawat" w:date="2025-04-09T10:48:00Z">
                  <w:rPr>
                    <w:b/>
                    <w:vertAlign w:val="superscript"/>
                  </w:rPr>
                </w:rPrChange>
              </w:rPr>
              <w:t xml:space="preserve"> 3 m, 3 to 6 m, 6 to 9 m and 9 m and above. In each section Km number shall be grouped according to average formation Ht and separate EW payment milestone may be made as it is made for item No. 1.1.( i.e. 1.1A, 1.1 B, 1.1C, 1.1D)</w:t>
            </w:r>
          </w:p>
        </w:tc>
      </w:tr>
      <w:tr w:rsidR="00A81C80" w:rsidRPr="00020E12" w:rsidTr="00604583">
        <w:tc>
          <w:tcPr>
            <w:tcW w:w="1438" w:type="dxa"/>
          </w:tcPr>
          <w:p w:rsidR="007D1881" w:rsidRPr="00020E12" w:rsidRDefault="007D1881" w:rsidP="00036016">
            <w:pPr>
              <w:rPr>
                <w:b/>
              </w:rPr>
            </w:pPr>
          </w:p>
        </w:tc>
        <w:tc>
          <w:tcPr>
            <w:tcW w:w="1404" w:type="dxa"/>
          </w:tcPr>
          <w:p w:rsidR="007D1881" w:rsidRPr="00020E12" w:rsidRDefault="007D1881" w:rsidP="00036016">
            <w:pPr>
              <w:jc w:val="center"/>
            </w:pPr>
          </w:p>
        </w:tc>
        <w:tc>
          <w:tcPr>
            <w:tcW w:w="3821" w:type="dxa"/>
          </w:tcPr>
          <w:p w:rsidR="007D1881" w:rsidRPr="00020E12" w:rsidRDefault="007D1881" w:rsidP="00036016">
            <w:pPr>
              <w:jc w:val="both"/>
            </w:pPr>
          </w:p>
        </w:tc>
        <w:tc>
          <w:tcPr>
            <w:tcW w:w="1843" w:type="dxa"/>
          </w:tcPr>
          <w:p w:rsidR="007D1881" w:rsidRPr="00020E12" w:rsidRDefault="00B125C9" w:rsidP="00036016">
            <w:pPr>
              <w:jc w:val="center"/>
            </w:pPr>
            <w:r w:rsidRPr="00B125C9">
              <w:rPr>
                <w:rPrChange w:id="14268" w:author="Kishan Rawat" w:date="2025-04-09T10:48:00Z">
                  <w:rPr>
                    <w:b/>
                    <w:vertAlign w:val="superscript"/>
                  </w:rPr>
                </w:rPrChange>
              </w:rPr>
              <w:t>100%</w:t>
            </w:r>
          </w:p>
        </w:tc>
        <w:tc>
          <w:tcPr>
            <w:tcW w:w="5676" w:type="dxa"/>
          </w:tcPr>
          <w:p w:rsidR="007D1881" w:rsidRPr="00020E12" w:rsidRDefault="007D1881" w:rsidP="00036016">
            <w:pPr>
              <w:jc w:val="both"/>
            </w:pPr>
          </w:p>
        </w:tc>
      </w:tr>
      <w:tr w:rsidR="00A81C80" w:rsidRPr="00020E12" w:rsidTr="00604583">
        <w:trPr>
          <w:trHeight w:val="2857"/>
        </w:trPr>
        <w:tc>
          <w:tcPr>
            <w:tcW w:w="1438" w:type="dxa"/>
          </w:tcPr>
          <w:p w:rsidR="00FD5A79" w:rsidRPr="00020E12" w:rsidRDefault="00B125C9" w:rsidP="00036016">
            <w:pPr>
              <w:rPr>
                <w:b/>
              </w:rPr>
            </w:pPr>
            <w:r w:rsidRPr="00B125C9">
              <w:rPr>
                <w:b/>
                <w:rPrChange w:id="14269" w:author="Kishan Rawat" w:date="2025-04-09T10:48:00Z">
                  <w:rPr>
                    <w:b/>
                    <w:vertAlign w:val="superscript"/>
                  </w:rPr>
                </w:rPrChange>
              </w:rPr>
              <w:lastRenderedPageBreak/>
              <w:t>1.2</w:t>
            </w:r>
          </w:p>
        </w:tc>
        <w:tc>
          <w:tcPr>
            <w:tcW w:w="1404" w:type="dxa"/>
          </w:tcPr>
          <w:p w:rsidR="00FD5A79" w:rsidRPr="00020E12" w:rsidRDefault="00B125C9" w:rsidP="00036016">
            <w:pPr>
              <w:jc w:val="center"/>
            </w:pPr>
            <w:r w:rsidRPr="00B125C9">
              <w:rPr>
                <w:rPrChange w:id="14270" w:author="Kishan Rawat" w:date="2025-04-09T10:48:00Z">
                  <w:rPr>
                    <w:b/>
                    <w:vertAlign w:val="superscript"/>
                  </w:rPr>
                </w:rPrChange>
              </w:rPr>
              <w:t>***%</w:t>
            </w:r>
          </w:p>
        </w:tc>
        <w:tc>
          <w:tcPr>
            <w:tcW w:w="3821" w:type="dxa"/>
          </w:tcPr>
          <w:p w:rsidR="00FD5A79" w:rsidRPr="00020E12" w:rsidRDefault="00B125C9" w:rsidP="00036016">
            <w:pPr>
              <w:jc w:val="both"/>
            </w:pPr>
            <w:r w:rsidRPr="00B125C9">
              <w:rPr>
                <w:rPrChange w:id="14271" w:author="Kishan Rawat" w:date="2025-04-09T10:48:00Z">
                  <w:rPr>
                    <w:b/>
                    <w:vertAlign w:val="superscript"/>
                  </w:rPr>
                </w:rPrChange>
              </w:rPr>
              <w:t xml:space="preserve">1.2.1 </w:t>
            </w:r>
            <w:del w:id="14272" w:author="Kishan Rawat" w:date="2025-04-09T10:13:00Z">
              <w:r w:rsidRPr="00B125C9">
                <w:rPr>
                  <w:rPrChange w:id="14273" w:author="Kishan Rawat" w:date="2025-04-09T10:48:00Z">
                    <w:rPr>
                      <w:b/>
                      <w:vertAlign w:val="superscript"/>
                    </w:rPr>
                  </w:rPrChange>
                </w:rPr>
                <w:delText>Blanketting</w:delText>
              </w:r>
            </w:del>
            <w:ins w:id="14274" w:author="Kishan Rawat" w:date="2025-04-09T10:13:00Z">
              <w:r w:rsidRPr="00B125C9">
                <w:rPr>
                  <w:rPrChange w:id="14275" w:author="Kishan Rawat" w:date="2025-04-09T10:48:00Z">
                    <w:rPr>
                      <w:b/>
                      <w:vertAlign w:val="superscript"/>
                    </w:rPr>
                  </w:rPrChange>
                </w:rPr>
                <w:t>Blanketing</w:t>
              </w:r>
            </w:ins>
            <w:r w:rsidRPr="00B125C9">
              <w:rPr>
                <w:rPrChange w:id="14276" w:author="Kishan Rawat" w:date="2025-04-09T10:48:00Z">
                  <w:rPr>
                    <w:b/>
                    <w:vertAlign w:val="superscript"/>
                  </w:rPr>
                </w:rPrChange>
              </w:rPr>
              <w:t xml:space="preserve"> work complete in all respect</w:t>
            </w:r>
          </w:p>
          <w:p w:rsidR="00FD5A79" w:rsidRPr="00020E12" w:rsidRDefault="00FD5A79" w:rsidP="00036016">
            <w:pPr>
              <w:jc w:val="both"/>
            </w:pPr>
          </w:p>
          <w:p w:rsidR="00FD5A79" w:rsidRPr="00020E12" w:rsidRDefault="00B125C9" w:rsidP="00036016">
            <w:pPr>
              <w:jc w:val="both"/>
            </w:pPr>
            <w:r w:rsidRPr="00B125C9">
              <w:rPr>
                <w:rPrChange w:id="14277" w:author="Kishan Rawat" w:date="2025-04-09T10:48:00Z">
                  <w:rPr>
                    <w:b/>
                    <w:vertAlign w:val="superscript"/>
                  </w:rPr>
                </w:rPrChange>
              </w:rPr>
              <w:t>1.2.2 Slope Protection by Turfing of formation Slope</w:t>
            </w:r>
          </w:p>
          <w:p w:rsidR="00FD5A79" w:rsidRPr="00020E12" w:rsidRDefault="00FD5A79" w:rsidP="00036016">
            <w:pPr>
              <w:jc w:val="both"/>
            </w:pPr>
          </w:p>
          <w:p w:rsidR="00FD5A79" w:rsidRPr="00020E12" w:rsidRDefault="00B125C9" w:rsidP="00036016">
            <w:pPr>
              <w:jc w:val="both"/>
            </w:pPr>
            <w:r w:rsidRPr="00B125C9">
              <w:rPr>
                <w:rPrChange w:id="14278" w:author="Kishan Rawat" w:date="2025-04-09T10:48:00Z">
                  <w:rPr>
                    <w:b/>
                    <w:vertAlign w:val="superscript"/>
                  </w:rPr>
                </w:rPrChange>
              </w:rPr>
              <w:t>1.2/3 Pitching of Formation Slope</w:t>
            </w:r>
          </w:p>
          <w:p w:rsidR="00FD5A79" w:rsidRPr="00020E12" w:rsidRDefault="00FD5A79" w:rsidP="00036016">
            <w:pPr>
              <w:jc w:val="both"/>
            </w:pPr>
          </w:p>
          <w:p w:rsidR="00FD5A79" w:rsidRPr="00020E12" w:rsidRDefault="00B125C9" w:rsidP="00036016">
            <w:pPr>
              <w:jc w:val="both"/>
            </w:pPr>
            <w:r w:rsidRPr="00B125C9">
              <w:rPr>
                <w:rPrChange w:id="14279" w:author="Kishan Rawat" w:date="2025-04-09T10:48:00Z">
                  <w:rPr>
                    <w:b/>
                    <w:vertAlign w:val="superscript"/>
                  </w:rPr>
                </w:rPrChange>
              </w:rPr>
              <w:t>1.2.4 Retaining wall/toe wall and other misc works.</w:t>
            </w:r>
          </w:p>
          <w:p w:rsidR="00FD5A79" w:rsidRPr="00020E12" w:rsidRDefault="00FD5A79" w:rsidP="00036016">
            <w:pPr>
              <w:jc w:val="both"/>
            </w:pPr>
          </w:p>
        </w:tc>
        <w:tc>
          <w:tcPr>
            <w:tcW w:w="1843" w:type="dxa"/>
          </w:tcPr>
          <w:p w:rsidR="00FD5A79" w:rsidRPr="00020E12" w:rsidRDefault="00B125C9" w:rsidP="00036016">
            <w:pPr>
              <w:jc w:val="center"/>
            </w:pPr>
            <w:r w:rsidRPr="00B125C9">
              <w:rPr>
                <w:rPrChange w:id="14280" w:author="Kishan Rawat" w:date="2025-04-09T10:48:00Z">
                  <w:rPr>
                    <w:b/>
                    <w:vertAlign w:val="superscript"/>
                  </w:rPr>
                </w:rPrChange>
              </w:rPr>
              <w:t>[***%]</w:t>
            </w:r>
          </w:p>
          <w:p w:rsidR="00FD5A79" w:rsidRPr="00020E12" w:rsidRDefault="00FD5A79" w:rsidP="00036016">
            <w:pPr>
              <w:jc w:val="center"/>
            </w:pPr>
          </w:p>
          <w:p w:rsidR="00FD5A79" w:rsidRPr="00020E12" w:rsidRDefault="00FD5A79" w:rsidP="00036016">
            <w:pPr>
              <w:jc w:val="center"/>
            </w:pPr>
          </w:p>
          <w:p w:rsidR="00FD5A79" w:rsidRPr="00020E12" w:rsidRDefault="00B125C9" w:rsidP="00036016">
            <w:pPr>
              <w:jc w:val="center"/>
            </w:pPr>
            <w:r w:rsidRPr="00B125C9">
              <w:rPr>
                <w:rPrChange w:id="14281" w:author="Kishan Rawat" w:date="2025-04-09T10:48:00Z">
                  <w:rPr>
                    <w:b/>
                    <w:vertAlign w:val="superscript"/>
                  </w:rPr>
                </w:rPrChange>
              </w:rPr>
              <w:t>[***%]</w:t>
            </w:r>
          </w:p>
          <w:p w:rsidR="00FD5A79" w:rsidRPr="00020E12" w:rsidRDefault="00FD5A79" w:rsidP="00036016">
            <w:pPr>
              <w:jc w:val="center"/>
            </w:pPr>
          </w:p>
          <w:p w:rsidR="00FD5A79" w:rsidRPr="00020E12" w:rsidRDefault="00FD5A79" w:rsidP="00036016">
            <w:pPr>
              <w:jc w:val="center"/>
            </w:pPr>
          </w:p>
          <w:p w:rsidR="00FD5A79" w:rsidRPr="00020E12" w:rsidRDefault="00B125C9" w:rsidP="00036016">
            <w:pPr>
              <w:jc w:val="center"/>
            </w:pPr>
            <w:r w:rsidRPr="00B125C9">
              <w:rPr>
                <w:rPrChange w:id="14282" w:author="Kishan Rawat" w:date="2025-04-09T10:48:00Z">
                  <w:rPr>
                    <w:b/>
                    <w:vertAlign w:val="superscript"/>
                  </w:rPr>
                </w:rPrChange>
              </w:rPr>
              <w:t>[***%]</w:t>
            </w:r>
          </w:p>
          <w:p w:rsidR="00FD5A79" w:rsidRPr="00020E12" w:rsidRDefault="00FD5A79" w:rsidP="00036016">
            <w:pPr>
              <w:jc w:val="center"/>
            </w:pPr>
          </w:p>
          <w:p w:rsidR="00FD5A79" w:rsidRPr="00020E12" w:rsidRDefault="00B125C9" w:rsidP="00036016">
            <w:pPr>
              <w:jc w:val="center"/>
            </w:pPr>
            <w:r w:rsidRPr="00B125C9">
              <w:rPr>
                <w:rPrChange w:id="14283" w:author="Kishan Rawat" w:date="2025-04-09T10:48:00Z">
                  <w:rPr>
                    <w:b/>
                    <w:vertAlign w:val="superscript"/>
                  </w:rPr>
                </w:rPrChange>
              </w:rPr>
              <w:t>[***%]</w:t>
            </w:r>
          </w:p>
        </w:tc>
        <w:tc>
          <w:tcPr>
            <w:tcW w:w="5676" w:type="dxa"/>
          </w:tcPr>
          <w:p w:rsidR="00FD5A79" w:rsidRPr="00020E12" w:rsidRDefault="00B125C9" w:rsidP="00036016">
            <w:r w:rsidRPr="00B125C9">
              <w:rPr>
                <w:rPrChange w:id="14284" w:author="Kishan Rawat" w:date="2025-04-09T10:48:00Z">
                  <w:rPr>
                    <w:b/>
                    <w:vertAlign w:val="superscript"/>
                  </w:rPr>
                </w:rPrChange>
              </w:rPr>
              <w:t>Unit of measurement is linear length. Payment of each stage shall be made on pro rata basis on completion of a stage in a continuous length of minimum 50 m.</w:t>
            </w:r>
          </w:p>
        </w:tc>
      </w:tr>
      <w:tr w:rsidR="00A81C80" w:rsidRPr="00020E12" w:rsidTr="00604583">
        <w:tc>
          <w:tcPr>
            <w:tcW w:w="1438" w:type="dxa"/>
            <w:vAlign w:val="center"/>
          </w:tcPr>
          <w:p w:rsidR="00FF034D" w:rsidRPr="00020E12" w:rsidRDefault="00FF034D" w:rsidP="00036016">
            <w:pPr>
              <w:jc w:val="center"/>
              <w:rPr>
                <w:b/>
              </w:rPr>
            </w:pPr>
          </w:p>
        </w:tc>
        <w:tc>
          <w:tcPr>
            <w:tcW w:w="1404" w:type="dxa"/>
            <w:vAlign w:val="center"/>
          </w:tcPr>
          <w:p w:rsidR="00FF034D" w:rsidRPr="00020E12" w:rsidRDefault="00FF034D" w:rsidP="00036016">
            <w:pPr>
              <w:jc w:val="center"/>
              <w:rPr>
                <w:b/>
              </w:rPr>
            </w:pPr>
          </w:p>
        </w:tc>
        <w:tc>
          <w:tcPr>
            <w:tcW w:w="3821" w:type="dxa"/>
            <w:vAlign w:val="center"/>
          </w:tcPr>
          <w:p w:rsidR="00FF034D" w:rsidRPr="00020E12" w:rsidRDefault="00B125C9" w:rsidP="00036016">
            <w:pPr>
              <w:jc w:val="center"/>
              <w:rPr>
                <w:b/>
              </w:rPr>
            </w:pPr>
            <w:r w:rsidRPr="00B125C9">
              <w:rPr>
                <w:b/>
                <w:rPrChange w:id="14285" w:author="Kishan Rawat" w:date="2025-04-09T10:48:00Z">
                  <w:rPr>
                    <w:b/>
                    <w:vertAlign w:val="superscript"/>
                  </w:rPr>
                </w:rPrChange>
              </w:rPr>
              <w:t>Total</w:t>
            </w:r>
          </w:p>
        </w:tc>
        <w:tc>
          <w:tcPr>
            <w:tcW w:w="1843" w:type="dxa"/>
            <w:vAlign w:val="center"/>
          </w:tcPr>
          <w:p w:rsidR="00FF034D" w:rsidRPr="00020E12" w:rsidRDefault="00B125C9" w:rsidP="00036016">
            <w:pPr>
              <w:jc w:val="center"/>
              <w:rPr>
                <w:b/>
              </w:rPr>
            </w:pPr>
            <w:r w:rsidRPr="00B125C9">
              <w:rPr>
                <w:b/>
                <w:rPrChange w:id="14286" w:author="Kishan Rawat" w:date="2025-04-09T10:48:00Z">
                  <w:rPr>
                    <w:b/>
                    <w:vertAlign w:val="superscript"/>
                  </w:rPr>
                </w:rPrChange>
              </w:rPr>
              <w:t>100%</w:t>
            </w:r>
          </w:p>
        </w:tc>
        <w:tc>
          <w:tcPr>
            <w:tcW w:w="5676" w:type="dxa"/>
            <w:vAlign w:val="center"/>
          </w:tcPr>
          <w:p w:rsidR="00FF034D" w:rsidRPr="00020E12" w:rsidRDefault="00FF034D" w:rsidP="00036016">
            <w:pPr>
              <w:jc w:val="center"/>
              <w:rPr>
                <w:b/>
              </w:rPr>
            </w:pPr>
          </w:p>
        </w:tc>
      </w:tr>
      <w:tr w:rsidR="00A81C80" w:rsidRPr="00020E12" w:rsidTr="00604583">
        <w:trPr>
          <w:trHeight w:val="1160"/>
        </w:trPr>
        <w:tc>
          <w:tcPr>
            <w:tcW w:w="1438" w:type="dxa"/>
          </w:tcPr>
          <w:p w:rsidR="00FF034D" w:rsidRPr="00020E12" w:rsidRDefault="00B125C9" w:rsidP="00036016">
            <w:pPr>
              <w:rPr>
                <w:b/>
              </w:rPr>
            </w:pPr>
            <w:r w:rsidRPr="00B125C9">
              <w:rPr>
                <w:b/>
                <w:rPrChange w:id="14287" w:author="Kishan Rawat" w:date="2025-04-09T10:48:00Z">
                  <w:rPr>
                    <w:b/>
                    <w:vertAlign w:val="superscript"/>
                  </w:rPr>
                </w:rPrChange>
              </w:rPr>
              <w:t xml:space="preserve">1.3. Important Bridges </w:t>
            </w:r>
          </w:p>
        </w:tc>
        <w:tc>
          <w:tcPr>
            <w:tcW w:w="1404" w:type="dxa"/>
          </w:tcPr>
          <w:p w:rsidR="00FF034D" w:rsidRPr="00020E12" w:rsidRDefault="00B125C9" w:rsidP="00036016">
            <w:r w:rsidRPr="00B125C9">
              <w:rPr>
                <w:rPrChange w:id="14288" w:author="Kishan Rawat" w:date="2025-04-09T10:48:00Z">
                  <w:rPr>
                    <w:b/>
                    <w:vertAlign w:val="superscript"/>
                  </w:rPr>
                </w:rPrChange>
              </w:rPr>
              <w:t>***%</w:t>
            </w:r>
          </w:p>
        </w:tc>
        <w:tc>
          <w:tcPr>
            <w:tcW w:w="3821" w:type="dxa"/>
          </w:tcPr>
          <w:p w:rsidR="00FF034D" w:rsidRPr="00020E12" w:rsidRDefault="00B125C9" w:rsidP="00036016">
            <w:pPr>
              <w:pStyle w:val="ColorfulList-Accent11"/>
              <w:widowControl w:val="0"/>
              <w:autoSpaceDE w:val="0"/>
              <w:autoSpaceDN w:val="0"/>
              <w:adjustRightInd w:val="0"/>
              <w:ind w:left="-57"/>
              <w:contextualSpacing/>
            </w:pPr>
            <w:r w:rsidRPr="00B125C9">
              <w:rPr>
                <w:rPrChange w:id="14289" w:author="Kishan Rawat" w:date="2025-04-09T10:48:00Z">
                  <w:rPr>
                    <w:b/>
                    <w:vertAlign w:val="superscript"/>
                  </w:rPr>
                </w:rPrChange>
              </w:rPr>
              <w:t>1.3.1 Foundation: Completion of the foundation work including pile caps/ well caps and foundations for wing and return walls, and testing.</w:t>
            </w:r>
          </w:p>
          <w:p w:rsidR="00687B64" w:rsidRPr="00020E12" w:rsidRDefault="00687B64" w:rsidP="00036016">
            <w:pPr>
              <w:widowControl w:val="0"/>
              <w:autoSpaceDE w:val="0"/>
              <w:autoSpaceDN w:val="0"/>
              <w:adjustRightInd w:val="0"/>
              <w:ind w:left="46"/>
              <w:contextualSpacing/>
              <w:jc w:val="both"/>
            </w:pPr>
          </w:p>
          <w:p w:rsidR="00687B64" w:rsidRPr="00020E12" w:rsidRDefault="00B125C9" w:rsidP="00036016">
            <w:pPr>
              <w:widowControl w:val="0"/>
              <w:autoSpaceDE w:val="0"/>
              <w:autoSpaceDN w:val="0"/>
              <w:adjustRightInd w:val="0"/>
              <w:ind w:left="81"/>
              <w:contextualSpacing/>
              <w:jc w:val="both"/>
            </w:pPr>
            <w:r w:rsidRPr="00B125C9">
              <w:rPr>
                <w:rPrChange w:id="14290" w:author="Kishan Rawat" w:date="2025-04-09T10:48:00Z">
                  <w:rPr>
                    <w:b/>
                    <w:vertAlign w:val="superscript"/>
                  </w:rPr>
                </w:rPrChange>
              </w:rPr>
              <w:t>1.3.1/a Foundation of pier/Abutment.</w:t>
            </w:r>
          </w:p>
          <w:p w:rsidR="00687B64" w:rsidRPr="00020E12" w:rsidRDefault="00687B64" w:rsidP="00036016">
            <w:pPr>
              <w:widowControl w:val="0"/>
              <w:autoSpaceDE w:val="0"/>
              <w:autoSpaceDN w:val="0"/>
              <w:adjustRightInd w:val="0"/>
              <w:ind w:left="81"/>
              <w:contextualSpacing/>
              <w:jc w:val="both"/>
            </w:pPr>
          </w:p>
          <w:p w:rsidR="00687B64" w:rsidRPr="00020E12" w:rsidRDefault="00B125C9" w:rsidP="00036016">
            <w:pPr>
              <w:widowControl w:val="0"/>
              <w:autoSpaceDE w:val="0"/>
              <w:autoSpaceDN w:val="0"/>
              <w:adjustRightInd w:val="0"/>
              <w:ind w:left="81"/>
              <w:contextualSpacing/>
              <w:jc w:val="both"/>
            </w:pPr>
            <w:r w:rsidRPr="00B125C9">
              <w:rPr>
                <w:rPrChange w:id="14291" w:author="Kishan Rawat" w:date="2025-04-09T10:48:00Z">
                  <w:rPr>
                    <w:b/>
                    <w:vertAlign w:val="superscript"/>
                  </w:rPr>
                </w:rPrChange>
              </w:rPr>
              <w:t xml:space="preserve">1.3.1/b            </w:t>
            </w:r>
            <w:del w:id="14292" w:author="Kishan Rawat" w:date="2025-04-09T10:13:00Z">
              <w:r w:rsidRPr="00B125C9">
                <w:rPr>
                  <w:rPrChange w:id="14293" w:author="Kishan Rawat" w:date="2025-04-09T10:48:00Z">
                    <w:rPr>
                      <w:b/>
                      <w:vertAlign w:val="superscript"/>
                    </w:rPr>
                  </w:rPrChange>
                </w:rPr>
                <w:delText>Fundation</w:delText>
              </w:r>
            </w:del>
            <w:ins w:id="14294" w:author="Kishan Rawat" w:date="2025-04-09T10:13:00Z">
              <w:r w:rsidRPr="00B125C9">
                <w:rPr>
                  <w:rPrChange w:id="14295" w:author="Kishan Rawat" w:date="2025-04-09T10:48:00Z">
                    <w:rPr>
                      <w:b/>
                      <w:vertAlign w:val="superscript"/>
                    </w:rPr>
                  </w:rPrChange>
                </w:rPr>
                <w:t>Foundation</w:t>
              </w:r>
            </w:ins>
            <w:r w:rsidRPr="00B125C9">
              <w:rPr>
                <w:rPrChange w:id="14296" w:author="Kishan Rawat" w:date="2025-04-09T10:48:00Z">
                  <w:rPr>
                    <w:b/>
                    <w:vertAlign w:val="superscript"/>
                  </w:rPr>
                </w:rPrChange>
              </w:rPr>
              <w:t xml:space="preserve"> of return/wing wall</w:t>
            </w:r>
          </w:p>
          <w:p w:rsidR="00687B64" w:rsidRPr="00020E12" w:rsidRDefault="00687B64" w:rsidP="00036016">
            <w:pPr>
              <w:widowControl w:val="0"/>
              <w:autoSpaceDE w:val="0"/>
              <w:autoSpaceDN w:val="0"/>
              <w:adjustRightInd w:val="0"/>
              <w:ind w:left="81"/>
              <w:contextualSpacing/>
              <w:jc w:val="both"/>
            </w:pPr>
          </w:p>
          <w:p w:rsidR="00FF034D" w:rsidRPr="00020E12" w:rsidRDefault="00FF034D" w:rsidP="00036016">
            <w:pPr>
              <w:ind w:left="46"/>
            </w:pPr>
          </w:p>
          <w:p w:rsidR="00FF034D" w:rsidRPr="00020E12" w:rsidRDefault="00B125C9" w:rsidP="00036016">
            <w:pPr>
              <w:pStyle w:val="ColorfulList-Accent11"/>
              <w:widowControl w:val="0"/>
              <w:numPr>
                <w:ilvl w:val="2"/>
                <w:numId w:val="83"/>
              </w:numPr>
              <w:autoSpaceDE w:val="0"/>
              <w:autoSpaceDN w:val="0"/>
              <w:adjustRightInd w:val="0"/>
              <w:ind w:left="0" w:firstLine="27"/>
              <w:contextualSpacing/>
              <w:jc w:val="both"/>
            </w:pPr>
            <w:r w:rsidRPr="00B125C9">
              <w:rPr>
                <w:rPrChange w:id="14297" w:author="Kishan Rawat" w:date="2025-04-09T10:48:00Z">
                  <w:rPr>
                    <w:b/>
                    <w:vertAlign w:val="superscript"/>
                  </w:rPr>
                </w:rPrChange>
              </w:rPr>
              <w:t xml:space="preserve">Sub-structure: Completion of abutment/piers including bed blocks (without bearings). </w:t>
            </w:r>
          </w:p>
          <w:p w:rsidR="00687B64" w:rsidRPr="00020E12" w:rsidRDefault="00687B64" w:rsidP="00036016">
            <w:pPr>
              <w:widowControl w:val="0"/>
              <w:autoSpaceDE w:val="0"/>
              <w:autoSpaceDN w:val="0"/>
              <w:adjustRightInd w:val="0"/>
              <w:ind w:left="81"/>
              <w:contextualSpacing/>
              <w:jc w:val="both"/>
            </w:pPr>
          </w:p>
          <w:p w:rsidR="00687B64" w:rsidRPr="00020E12" w:rsidRDefault="00B125C9" w:rsidP="00036016">
            <w:pPr>
              <w:widowControl w:val="0"/>
              <w:autoSpaceDE w:val="0"/>
              <w:autoSpaceDN w:val="0"/>
              <w:adjustRightInd w:val="0"/>
              <w:ind w:left="81"/>
              <w:contextualSpacing/>
              <w:jc w:val="both"/>
            </w:pPr>
            <w:r w:rsidRPr="00B125C9">
              <w:rPr>
                <w:rPrChange w:id="14298" w:author="Kishan Rawat" w:date="2025-04-09T10:48:00Z">
                  <w:rPr>
                    <w:b/>
                    <w:vertAlign w:val="superscript"/>
                  </w:rPr>
                </w:rPrChange>
              </w:rPr>
              <w:t>1.3.2/a Pier/Abutment shaft.</w:t>
            </w:r>
          </w:p>
          <w:p w:rsidR="005D547D" w:rsidRPr="00020E12" w:rsidRDefault="005D547D" w:rsidP="00036016">
            <w:pPr>
              <w:widowControl w:val="0"/>
              <w:autoSpaceDE w:val="0"/>
              <w:autoSpaceDN w:val="0"/>
              <w:adjustRightInd w:val="0"/>
              <w:ind w:left="81"/>
              <w:contextualSpacing/>
              <w:jc w:val="both"/>
            </w:pPr>
          </w:p>
          <w:p w:rsidR="002718A0" w:rsidRPr="00020E12" w:rsidRDefault="002718A0" w:rsidP="00036016">
            <w:pPr>
              <w:widowControl w:val="0"/>
              <w:autoSpaceDE w:val="0"/>
              <w:autoSpaceDN w:val="0"/>
              <w:adjustRightInd w:val="0"/>
              <w:ind w:left="81"/>
              <w:contextualSpacing/>
              <w:jc w:val="both"/>
            </w:pPr>
          </w:p>
          <w:p w:rsidR="00687B64" w:rsidRPr="00020E12" w:rsidRDefault="00B125C9" w:rsidP="00036016">
            <w:pPr>
              <w:widowControl w:val="0"/>
              <w:autoSpaceDE w:val="0"/>
              <w:autoSpaceDN w:val="0"/>
              <w:adjustRightInd w:val="0"/>
              <w:ind w:left="81"/>
              <w:contextualSpacing/>
              <w:jc w:val="both"/>
            </w:pPr>
            <w:r w:rsidRPr="00B125C9">
              <w:rPr>
                <w:rPrChange w:id="14299" w:author="Kishan Rawat" w:date="2025-04-09T10:48:00Z">
                  <w:rPr>
                    <w:b/>
                    <w:vertAlign w:val="superscript"/>
                  </w:rPr>
                </w:rPrChange>
              </w:rPr>
              <w:t>1.3.2/b     Pier/Abutment cap</w:t>
            </w:r>
          </w:p>
          <w:p w:rsidR="00B375BC" w:rsidRPr="00020E12" w:rsidRDefault="00B375BC" w:rsidP="00036016">
            <w:pPr>
              <w:pStyle w:val="ColorfulList-Accent11"/>
            </w:pPr>
          </w:p>
          <w:p w:rsidR="00B375BC" w:rsidRPr="00020E12" w:rsidDel="002450C2" w:rsidRDefault="00B125C9" w:rsidP="00036016">
            <w:pPr>
              <w:widowControl w:val="0"/>
              <w:autoSpaceDE w:val="0"/>
              <w:autoSpaceDN w:val="0"/>
              <w:adjustRightInd w:val="0"/>
              <w:ind w:left="46"/>
              <w:contextualSpacing/>
              <w:jc w:val="both"/>
            </w:pPr>
            <w:r w:rsidRPr="00B125C9">
              <w:rPr>
                <w:rPrChange w:id="14300" w:author="Kishan Rawat" w:date="2025-04-09T10:48:00Z">
                  <w:rPr>
                    <w:b/>
                    <w:vertAlign w:val="superscript"/>
                  </w:rPr>
                </w:rPrChange>
              </w:rPr>
              <w:t>1.3.3  Completion of the wing walls, return walls in all respects</w:t>
            </w:r>
          </w:p>
          <w:p w:rsidR="00FF034D" w:rsidRPr="00020E12" w:rsidRDefault="00FF034D" w:rsidP="00036016">
            <w:pPr>
              <w:ind w:left="46"/>
            </w:pPr>
          </w:p>
          <w:p w:rsidR="00816248" w:rsidRPr="00020E12" w:rsidRDefault="00B125C9" w:rsidP="00036016">
            <w:pPr>
              <w:pStyle w:val="ColorfulList-Accent11"/>
              <w:ind w:left="0"/>
              <w:jc w:val="both"/>
            </w:pPr>
            <w:r w:rsidRPr="00B125C9">
              <w:rPr>
                <w:rPrChange w:id="14301" w:author="Kishan Rawat" w:date="2025-04-09T10:48:00Z">
                  <w:rPr>
                    <w:b/>
                    <w:vertAlign w:val="superscript"/>
                  </w:rPr>
                </w:rPrChange>
              </w:rPr>
              <w:t>1.3.4 Super-structure: Completion of the super structure except deck slab and bearings</w:t>
            </w:r>
          </w:p>
          <w:p w:rsidR="00282C96" w:rsidRPr="00020E12" w:rsidRDefault="00282C96" w:rsidP="00036016">
            <w:pPr>
              <w:jc w:val="both"/>
            </w:pPr>
          </w:p>
          <w:p w:rsidR="00FF034D" w:rsidRPr="00020E12" w:rsidRDefault="00B125C9" w:rsidP="00036016">
            <w:pPr>
              <w:pStyle w:val="ColorfulList-Accent11"/>
              <w:ind w:left="0"/>
              <w:jc w:val="both"/>
            </w:pPr>
            <w:r w:rsidRPr="00B125C9">
              <w:rPr>
                <w:rPrChange w:id="14302" w:author="Kishan Rawat" w:date="2025-04-09T10:48:00Z">
                  <w:rPr>
                    <w:b/>
                    <w:vertAlign w:val="superscript"/>
                  </w:rPr>
                </w:rPrChange>
              </w:rPr>
              <w:t xml:space="preserve">1.3.5 Completion of the deck slab, bearings/ </w:t>
            </w:r>
            <w:del w:id="14303" w:author="Kishan Rawat" w:date="2025-04-09T10:13:00Z">
              <w:r w:rsidRPr="00B125C9">
                <w:rPr>
                  <w:rPrChange w:id="14304" w:author="Kishan Rawat" w:date="2025-04-09T10:48:00Z">
                    <w:rPr>
                      <w:b/>
                      <w:vertAlign w:val="superscript"/>
                    </w:rPr>
                  </w:rPrChange>
                </w:rPr>
                <w:delText>expansaion</w:delText>
              </w:r>
            </w:del>
            <w:ins w:id="14305" w:author="Kishan Rawat" w:date="2025-04-09T10:13:00Z">
              <w:r w:rsidRPr="00B125C9">
                <w:rPr>
                  <w:rPrChange w:id="14306" w:author="Kishan Rawat" w:date="2025-04-09T10:48:00Z">
                    <w:rPr>
                      <w:b/>
                      <w:vertAlign w:val="superscript"/>
                    </w:rPr>
                  </w:rPrChange>
                </w:rPr>
                <w:t>expansion</w:t>
              </w:r>
            </w:ins>
            <w:r w:rsidRPr="00B125C9">
              <w:rPr>
                <w:rPrChange w:id="14307" w:author="Kishan Rawat" w:date="2025-04-09T10:48:00Z">
                  <w:rPr>
                    <w:b/>
                    <w:vertAlign w:val="superscript"/>
                  </w:rPr>
                </w:rPrChange>
              </w:rPr>
              <w:t xml:space="preserve"> </w:t>
            </w:r>
            <w:del w:id="14308" w:author="Kishan Rawat" w:date="2025-04-09T10:13:00Z">
              <w:r w:rsidRPr="00B125C9">
                <w:rPr>
                  <w:rPrChange w:id="14309" w:author="Kishan Rawat" w:date="2025-04-09T10:48:00Z">
                    <w:rPr>
                      <w:b/>
                      <w:vertAlign w:val="superscript"/>
                    </w:rPr>
                  </w:rPrChange>
                </w:rPr>
                <w:delText>jointsand</w:delText>
              </w:r>
            </w:del>
            <w:ins w:id="14310" w:author="Kishan Rawat" w:date="2025-04-09T10:13:00Z">
              <w:r w:rsidRPr="00B125C9">
                <w:rPr>
                  <w:rPrChange w:id="14311" w:author="Kishan Rawat" w:date="2025-04-09T10:48:00Z">
                    <w:rPr>
                      <w:b/>
                      <w:vertAlign w:val="superscript"/>
                    </w:rPr>
                  </w:rPrChange>
                </w:rPr>
                <w:t>joints and</w:t>
              </w:r>
            </w:ins>
            <w:r w:rsidRPr="00B125C9">
              <w:rPr>
                <w:rPrChange w:id="14312" w:author="Kishan Rawat" w:date="2025-04-09T10:48:00Z">
                  <w:rPr>
                    <w:b/>
                    <w:vertAlign w:val="superscript"/>
                  </w:rPr>
                </w:rPrChange>
              </w:rPr>
              <w:t xml:space="preserve"> making bridge ready for track linking including Bearings.</w:t>
            </w:r>
          </w:p>
          <w:p w:rsidR="00B375BC" w:rsidRPr="00020E12" w:rsidRDefault="00B375BC" w:rsidP="00036016">
            <w:pPr>
              <w:ind w:left="162"/>
              <w:jc w:val="both"/>
            </w:pPr>
          </w:p>
          <w:p w:rsidR="00B375BC" w:rsidRPr="00020E12" w:rsidRDefault="00B125C9" w:rsidP="00036016">
            <w:pPr>
              <w:ind w:left="72"/>
              <w:jc w:val="both"/>
              <w:rPr>
                <w:b/>
              </w:rPr>
            </w:pPr>
            <w:r w:rsidRPr="00B125C9">
              <w:rPr>
                <w:rPrChange w:id="14313" w:author="Kishan Rawat" w:date="2025-04-09T10:48:00Z">
                  <w:rPr>
                    <w:b/>
                    <w:vertAlign w:val="superscript"/>
                  </w:rPr>
                </w:rPrChange>
              </w:rPr>
              <w:t>1.3.6 Miscellaneous works: Completion of the remaining works including hand rails, walls, all protection works, pitching, turfing, river training works, if any, tests, etc., complete in all respects and fit for use.</w:t>
            </w:r>
          </w:p>
        </w:tc>
        <w:tc>
          <w:tcPr>
            <w:tcW w:w="1843" w:type="dxa"/>
          </w:tcPr>
          <w:p w:rsidR="00687B64" w:rsidRPr="00020E12" w:rsidRDefault="00687B64" w:rsidP="00036016">
            <w:pPr>
              <w:jc w:val="center"/>
            </w:pPr>
          </w:p>
          <w:p w:rsidR="00687B64" w:rsidRPr="00020E12" w:rsidRDefault="00687B64" w:rsidP="00036016">
            <w:pPr>
              <w:jc w:val="center"/>
            </w:pPr>
          </w:p>
          <w:p w:rsidR="00687B64" w:rsidRPr="00020E12" w:rsidRDefault="00687B64" w:rsidP="00036016">
            <w:pPr>
              <w:jc w:val="center"/>
            </w:pPr>
          </w:p>
          <w:p w:rsidR="00687B64" w:rsidRPr="00020E12" w:rsidRDefault="00687B64" w:rsidP="00036016">
            <w:pPr>
              <w:jc w:val="center"/>
            </w:pPr>
          </w:p>
          <w:p w:rsidR="00687B64" w:rsidRPr="00020E12" w:rsidRDefault="00687B64" w:rsidP="00036016">
            <w:pPr>
              <w:jc w:val="center"/>
            </w:pPr>
          </w:p>
          <w:p w:rsidR="00FF034D" w:rsidRPr="00020E12" w:rsidRDefault="00B125C9" w:rsidP="00036016">
            <w:pPr>
              <w:jc w:val="center"/>
            </w:pPr>
            <w:r w:rsidRPr="00B125C9">
              <w:rPr>
                <w:rPrChange w:id="14314" w:author="Kishan Rawat" w:date="2025-04-09T10:48:00Z">
                  <w:rPr>
                    <w:b/>
                    <w:vertAlign w:val="superscript"/>
                  </w:rPr>
                </w:rPrChange>
              </w:rPr>
              <w:t>[***%]</w:t>
            </w:r>
          </w:p>
          <w:p w:rsidR="00816248" w:rsidRPr="00020E12" w:rsidRDefault="00816248" w:rsidP="00036016">
            <w:pPr>
              <w:jc w:val="center"/>
            </w:pPr>
          </w:p>
          <w:p w:rsidR="00FF034D" w:rsidRPr="00020E12" w:rsidRDefault="00B125C9" w:rsidP="00036016">
            <w:pPr>
              <w:jc w:val="center"/>
            </w:pPr>
            <w:r w:rsidRPr="00B125C9">
              <w:rPr>
                <w:rPrChange w:id="14315" w:author="Kishan Rawat" w:date="2025-04-09T10:48:00Z">
                  <w:rPr>
                    <w:b/>
                    <w:vertAlign w:val="superscript"/>
                  </w:rPr>
                </w:rPrChange>
              </w:rPr>
              <w:t>[***%]</w:t>
            </w:r>
          </w:p>
          <w:p w:rsidR="00FF034D" w:rsidRPr="00020E12" w:rsidRDefault="00FF034D" w:rsidP="00036016">
            <w:pPr>
              <w:jc w:val="center"/>
            </w:pPr>
          </w:p>
          <w:p w:rsidR="00083940" w:rsidRPr="00020E12" w:rsidRDefault="00083940" w:rsidP="00036016">
            <w:pPr>
              <w:jc w:val="center"/>
            </w:pPr>
          </w:p>
          <w:p w:rsidR="00083940" w:rsidRPr="00020E12" w:rsidRDefault="00083940" w:rsidP="00036016">
            <w:pPr>
              <w:jc w:val="center"/>
              <w:rPr>
                <w:sz w:val="12"/>
                <w:szCs w:val="12"/>
              </w:rPr>
            </w:pPr>
          </w:p>
          <w:p w:rsidR="00687B64" w:rsidRPr="00020E12" w:rsidRDefault="00687B64" w:rsidP="00036016">
            <w:pPr>
              <w:jc w:val="center"/>
            </w:pPr>
          </w:p>
          <w:p w:rsidR="00654D10" w:rsidRPr="00020E12" w:rsidRDefault="00654D10" w:rsidP="00036016">
            <w:pPr>
              <w:jc w:val="center"/>
            </w:pPr>
          </w:p>
          <w:p w:rsidR="00654D10" w:rsidRPr="00020E12" w:rsidRDefault="00654D10" w:rsidP="00036016">
            <w:pPr>
              <w:jc w:val="center"/>
            </w:pPr>
          </w:p>
          <w:p w:rsidR="00654D10" w:rsidRPr="00020E12" w:rsidRDefault="00654D10" w:rsidP="00036016">
            <w:pPr>
              <w:jc w:val="center"/>
            </w:pPr>
          </w:p>
          <w:p w:rsidR="00654D10" w:rsidRPr="00020E12" w:rsidRDefault="00654D10" w:rsidP="00036016">
            <w:pPr>
              <w:jc w:val="center"/>
            </w:pPr>
          </w:p>
          <w:p w:rsidR="00687B64" w:rsidRPr="00020E12" w:rsidRDefault="00B125C9" w:rsidP="00036016">
            <w:pPr>
              <w:jc w:val="center"/>
            </w:pPr>
            <w:r w:rsidRPr="00B125C9">
              <w:rPr>
                <w:rPrChange w:id="14316" w:author="Kishan Rawat" w:date="2025-04-09T10:48:00Z">
                  <w:rPr>
                    <w:b/>
                    <w:vertAlign w:val="superscript"/>
                  </w:rPr>
                </w:rPrChange>
              </w:rPr>
              <w:t>[***%]</w:t>
            </w:r>
          </w:p>
          <w:p w:rsidR="00687B64" w:rsidRPr="00020E12" w:rsidRDefault="00687B64" w:rsidP="00036016">
            <w:pPr>
              <w:jc w:val="center"/>
            </w:pPr>
          </w:p>
          <w:p w:rsidR="00687B64" w:rsidRPr="00020E12" w:rsidRDefault="00687B64" w:rsidP="00036016">
            <w:pPr>
              <w:jc w:val="center"/>
            </w:pPr>
          </w:p>
          <w:p w:rsidR="00687B64" w:rsidRPr="00020E12" w:rsidRDefault="00B125C9" w:rsidP="00036016">
            <w:pPr>
              <w:jc w:val="center"/>
            </w:pPr>
            <w:r w:rsidRPr="00B125C9">
              <w:rPr>
                <w:rPrChange w:id="14317" w:author="Kishan Rawat" w:date="2025-04-09T10:48:00Z">
                  <w:rPr>
                    <w:b/>
                    <w:vertAlign w:val="superscript"/>
                  </w:rPr>
                </w:rPrChange>
              </w:rPr>
              <w:t>[***%]</w:t>
            </w:r>
          </w:p>
          <w:p w:rsidR="00687B64" w:rsidRPr="00020E12" w:rsidRDefault="00687B64" w:rsidP="00036016">
            <w:pPr>
              <w:jc w:val="center"/>
            </w:pPr>
          </w:p>
          <w:p w:rsidR="00654D10" w:rsidRPr="00020E12" w:rsidRDefault="00654D10" w:rsidP="00036016">
            <w:pPr>
              <w:jc w:val="center"/>
            </w:pPr>
          </w:p>
          <w:p w:rsidR="00654D10" w:rsidRPr="00020E12" w:rsidRDefault="00654D10" w:rsidP="00036016">
            <w:pPr>
              <w:jc w:val="center"/>
            </w:pPr>
          </w:p>
          <w:p w:rsidR="00654D10" w:rsidRPr="00020E12" w:rsidRDefault="00654D10" w:rsidP="00036016">
            <w:pPr>
              <w:jc w:val="center"/>
            </w:pPr>
          </w:p>
          <w:p w:rsidR="00282C96" w:rsidRPr="00020E12" w:rsidRDefault="00B125C9" w:rsidP="00036016">
            <w:pPr>
              <w:jc w:val="center"/>
            </w:pPr>
            <w:r w:rsidRPr="00B125C9">
              <w:rPr>
                <w:rPrChange w:id="14318" w:author="Kishan Rawat" w:date="2025-04-09T10:48:00Z">
                  <w:rPr>
                    <w:b/>
                    <w:vertAlign w:val="superscript"/>
                  </w:rPr>
                </w:rPrChange>
              </w:rPr>
              <w:t>[***%]</w:t>
            </w:r>
          </w:p>
          <w:p w:rsidR="00282C96" w:rsidRPr="00020E12" w:rsidRDefault="00282C96" w:rsidP="00036016">
            <w:pPr>
              <w:jc w:val="center"/>
            </w:pPr>
          </w:p>
          <w:p w:rsidR="00781C5F" w:rsidRPr="00020E12" w:rsidRDefault="00781C5F" w:rsidP="00036016">
            <w:pPr>
              <w:jc w:val="center"/>
            </w:pPr>
          </w:p>
          <w:p w:rsidR="00654D10" w:rsidRPr="00020E12" w:rsidRDefault="00654D10" w:rsidP="00036016">
            <w:pPr>
              <w:jc w:val="center"/>
            </w:pPr>
          </w:p>
          <w:p w:rsidR="00654D10" w:rsidRPr="00020E12" w:rsidRDefault="00654D10" w:rsidP="00036016">
            <w:pPr>
              <w:jc w:val="center"/>
            </w:pPr>
          </w:p>
          <w:p w:rsidR="00282C96" w:rsidRPr="00020E12" w:rsidRDefault="00B125C9" w:rsidP="00036016">
            <w:pPr>
              <w:jc w:val="center"/>
            </w:pPr>
            <w:r w:rsidRPr="00B125C9">
              <w:rPr>
                <w:rPrChange w:id="14319" w:author="Kishan Rawat" w:date="2025-04-09T10:48:00Z">
                  <w:rPr>
                    <w:b/>
                    <w:vertAlign w:val="superscript"/>
                  </w:rPr>
                </w:rPrChange>
              </w:rPr>
              <w:t>[***%]</w:t>
            </w:r>
          </w:p>
          <w:p w:rsidR="00282C96" w:rsidRPr="00020E12" w:rsidRDefault="00282C96" w:rsidP="00036016">
            <w:pPr>
              <w:jc w:val="center"/>
            </w:pPr>
          </w:p>
          <w:p w:rsidR="00282C96" w:rsidRPr="00020E12" w:rsidRDefault="00282C96" w:rsidP="00036016">
            <w:pPr>
              <w:jc w:val="center"/>
            </w:pPr>
          </w:p>
          <w:p w:rsidR="00282C96" w:rsidRPr="00020E12" w:rsidRDefault="00282C96" w:rsidP="00036016">
            <w:pPr>
              <w:jc w:val="center"/>
            </w:pPr>
          </w:p>
          <w:p w:rsidR="002718A0" w:rsidRPr="00020E12" w:rsidRDefault="00B125C9" w:rsidP="00036016">
            <w:pPr>
              <w:jc w:val="center"/>
            </w:pPr>
            <w:r w:rsidRPr="00B125C9">
              <w:rPr>
                <w:rPrChange w:id="14320" w:author="Kishan Rawat" w:date="2025-04-09T10:48:00Z">
                  <w:rPr>
                    <w:b/>
                    <w:vertAlign w:val="superscript"/>
                  </w:rPr>
                </w:rPrChange>
              </w:rPr>
              <w:t>[***%]</w:t>
            </w:r>
          </w:p>
          <w:p w:rsidR="002718A0" w:rsidRPr="00020E12" w:rsidRDefault="002718A0" w:rsidP="00036016">
            <w:pPr>
              <w:jc w:val="center"/>
            </w:pPr>
          </w:p>
          <w:p w:rsidR="002718A0" w:rsidRPr="00020E12" w:rsidRDefault="002718A0" w:rsidP="00036016">
            <w:pPr>
              <w:jc w:val="center"/>
            </w:pPr>
          </w:p>
          <w:p w:rsidR="002718A0" w:rsidRPr="00020E12" w:rsidRDefault="002718A0" w:rsidP="00036016">
            <w:pPr>
              <w:jc w:val="center"/>
            </w:pPr>
          </w:p>
          <w:p w:rsidR="002718A0" w:rsidRPr="00020E12" w:rsidRDefault="002718A0" w:rsidP="00036016">
            <w:pPr>
              <w:jc w:val="center"/>
            </w:pPr>
          </w:p>
          <w:p w:rsidR="002718A0" w:rsidRPr="00020E12" w:rsidRDefault="002718A0" w:rsidP="00036016">
            <w:pPr>
              <w:jc w:val="center"/>
            </w:pPr>
          </w:p>
          <w:p w:rsidR="002718A0" w:rsidRPr="00020E12" w:rsidRDefault="002718A0" w:rsidP="00036016">
            <w:pPr>
              <w:jc w:val="center"/>
            </w:pPr>
          </w:p>
          <w:p w:rsidR="00282C96" w:rsidRPr="00020E12" w:rsidRDefault="00282C96" w:rsidP="00036016">
            <w:pPr>
              <w:jc w:val="center"/>
            </w:pPr>
          </w:p>
          <w:p w:rsidR="00282C96" w:rsidRPr="00020E12" w:rsidRDefault="00282C96" w:rsidP="00036016">
            <w:pPr>
              <w:jc w:val="center"/>
            </w:pPr>
          </w:p>
          <w:p w:rsidR="00282C96" w:rsidRPr="00020E12" w:rsidRDefault="00282C96" w:rsidP="00036016">
            <w:pPr>
              <w:jc w:val="center"/>
            </w:pPr>
          </w:p>
          <w:p w:rsidR="00282C96" w:rsidRPr="00020E12" w:rsidRDefault="00282C96" w:rsidP="00036016">
            <w:pPr>
              <w:jc w:val="center"/>
            </w:pPr>
          </w:p>
          <w:p w:rsidR="00282C96" w:rsidRPr="00020E12" w:rsidRDefault="00282C96" w:rsidP="00036016">
            <w:pPr>
              <w:jc w:val="center"/>
            </w:pPr>
          </w:p>
        </w:tc>
        <w:tc>
          <w:tcPr>
            <w:tcW w:w="5676" w:type="dxa"/>
          </w:tcPr>
          <w:p w:rsidR="00FF034D" w:rsidRPr="00020E12" w:rsidRDefault="00B125C9" w:rsidP="00036016">
            <w:pPr>
              <w:widowControl w:val="0"/>
              <w:numPr>
                <w:ilvl w:val="0"/>
                <w:numId w:val="29"/>
              </w:numPr>
              <w:autoSpaceDE w:val="0"/>
              <w:autoSpaceDN w:val="0"/>
              <w:adjustRightInd w:val="0"/>
              <w:spacing w:line="246" w:lineRule="auto"/>
              <w:ind w:left="348" w:right="140"/>
              <w:jc w:val="both"/>
            </w:pPr>
            <w:r w:rsidRPr="00B125C9">
              <w:rPr>
                <w:spacing w:val="1"/>
                <w:rPrChange w:id="14321" w:author="Kishan Rawat" w:date="2025-04-09T10:48:00Z">
                  <w:rPr>
                    <w:b/>
                    <w:spacing w:val="1"/>
                    <w:vertAlign w:val="superscript"/>
                  </w:rPr>
                </w:rPrChange>
              </w:rPr>
              <w:lastRenderedPageBreak/>
              <w:t>C</w:t>
            </w:r>
            <w:r w:rsidRPr="00B125C9">
              <w:rPr>
                <w:spacing w:val="-1"/>
                <w:rPrChange w:id="14322" w:author="Kishan Rawat" w:date="2025-04-09T10:48:00Z">
                  <w:rPr>
                    <w:b/>
                    <w:spacing w:val="-1"/>
                    <w:vertAlign w:val="superscript"/>
                  </w:rPr>
                </w:rPrChange>
              </w:rPr>
              <w:t>os</w:t>
            </w:r>
            <w:r w:rsidRPr="00B125C9">
              <w:rPr>
                <w:rPrChange w:id="14323" w:author="Kishan Rawat" w:date="2025-04-09T10:48:00Z">
                  <w:rPr>
                    <w:b/>
                    <w:vertAlign w:val="superscript"/>
                  </w:rPr>
                </w:rPrChange>
              </w:rPr>
              <w:t>t</w:t>
            </w:r>
            <w:ins w:id="14324" w:author="Kishan Rawat" w:date="2025-04-09T10:15:00Z">
              <w:r w:rsidRPr="00B125C9">
                <w:rPr>
                  <w:rPrChange w:id="14325" w:author="Kishan Rawat" w:date="2025-04-09T10:48:00Z">
                    <w:rPr>
                      <w:b/>
                      <w:vertAlign w:val="superscript"/>
                    </w:rPr>
                  </w:rPrChange>
                </w:rPr>
                <w:t xml:space="preserve"> </w:t>
              </w:r>
            </w:ins>
            <w:r w:rsidRPr="00B125C9">
              <w:rPr>
                <w:spacing w:val="-1"/>
                <w:rPrChange w:id="14326" w:author="Kishan Rawat" w:date="2025-04-09T10:48:00Z">
                  <w:rPr>
                    <w:b/>
                    <w:spacing w:val="-1"/>
                    <w:vertAlign w:val="superscript"/>
                  </w:rPr>
                </w:rPrChange>
              </w:rPr>
              <w:t>o</w:t>
            </w:r>
            <w:r w:rsidRPr="00B125C9">
              <w:rPr>
                <w:rPrChange w:id="14327" w:author="Kishan Rawat" w:date="2025-04-09T10:48:00Z">
                  <w:rPr>
                    <w:b/>
                    <w:vertAlign w:val="superscript"/>
                  </w:rPr>
                </w:rPrChange>
              </w:rPr>
              <w:t>f</w:t>
            </w:r>
            <w:ins w:id="14328" w:author="Kishan Rawat" w:date="2025-04-09T10:15:00Z">
              <w:r w:rsidRPr="00B125C9">
                <w:rPr>
                  <w:rPrChange w:id="14329" w:author="Kishan Rawat" w:date="2025-04-09T10:48:00Z">
                    <w:rPr>
                      <w:b/>
                      <w:vertAlign w:val="superscript"/>
                    </w:rPr>
                  </w:rPrChange>
                </w:rPr>
                <w:t xml:space="preserve"> </w:t>
              </w:r>
            </w:ins>
            <w:r w:rsidRPr="00B125C9">
              <w:rPr>
                <w:spacing w:val="1"/>
                <w:rPrChange w:id="14330" w:author="Kishan Rawat" w:date="2025-04-09T10:48:00Z">
                  <w:rPr>
                    <w:b/>
                    <w:spacing w:val="1"/>
                    <w:vertAlign w:val="superscript"/>
                  </w:rPr>
                </w:rPrChange>
              </w:rPr>
              <w:t>eac</w:t>
            </w:r>
            <w:r w:rsidRPr="00B125C9">
              <w:rPr>
                <w:rPrChange w:id="14331" w:author="Kishan Rawat" w:date="2025-04-09T10:48:00Z">
                  <w:rPr>
                    <w:b/>
                    <w:vertAlign w:val="superscript"/>
                  </w:rPr>
                </w:rPrChange>
              </w:rPr>
              <w:t>h</w:t>
            </w:r>
            <w:ins w:id="14332" w:author="Kishan Rawat" w:date="2025-04-09T10:15:00Z">
              <w:r w:rsidRPr="00B125C9">
                <w:rPr>
                  <w:rPrChange w:id="14333" w:author="Kishan Rawat" w:date="2025-04-09T10:48:00Z">
                    <w:rPr>
                      <w:b/>
                      <w:vertAlign w:val="superscript"/>
                    </w:rPr>
                  </w:rPrChange>
                </w:rPr>
                <w:t xml:space="preserve"> </w:t>
              </w:r>
            </w:ins>
            <w:r w:rsidRPr="00B125C9">
              <w:rPr>
                <w:spacing w:val="-1"/>
                <w:rPrChange w:id="14334" w:author="Kishan Rawat" w:date="2025-04-09T10:48:00Z">
                  <w:rPr>
                    <w:b/>
                    <w:spacing w:val="-1"/>
                    <w:vertAlign w:val="superscript"/>
                  </w:rPr>
                </w:rPrChange>
              </w:rPr>
              <w:t>b</w:t>
            </w:r>
            <w:r w:rsidRPr="00B125C9">
              <w:rPr>
                <w:rPrChange w:id="14335" w:author="Kishan Rawat" w:date="2025-04-09T10:48:00Z">
                  <w:rPr>
                    <w:b/>
                    <w:vertAlign w:val="superscript"/>
                  </w:rPr>
                </w:rPrChange>
              </w:rPr>
              <w:t>ri</w:t>
            </w:r>
            <w:r w:rsidRPr="00B125C9">
              <w:rPr>
                <w:spacing w:val="1"/>
                <w:rPrChange w:id="14336" w:author="Kishan Rawat" w:date="2025-04-09T10:48:00Z">
                  <w:rPr>
                    <w:b/>
                    <w:spacing w:val="1"/>
                    <w:vertAlign w:val="superscript"/>
                  </w:rPr>
                </w:rPrChange>
              </w:rPr>
              <w:t>d</w:t>
            </w:r>
            <w:r w:rsidRPr="00B125C9">
              <w:rPr>
                <w:rPrChange w:id="14337" w:author="Kishan Rawat" w:date="2025-04-09T10:48:00Z">
                  <w:rPr>
                    <w:b/>
                    <w:vertAlign w:val="superscript"/>
                  </w:rPr>
                </w:rPrChange>
              </w:rPr>
              <w:t>ge shall</w:t>
            </w:r>
            <w:ins w:id="14338" w:author="Kishan Rawat" w:date="2025-04-09T10:15:00Z">
              <w:r w:rsidRPr="00B125C9">
                <w:rPr>
                  <w:rPrChange w:id="14339" w:author="Kishan Rawat" w:date="2025-04-09T10:48:00Z">
                    <w:rPr>
                      <w:b/>
                      <w:vertAlign w:val="superscript"/>
                    </w:rPr>
                  </w:rPrChange>
                </w:rPr>
                <w:t xml:space="preserve"> </w:t>
              </w:r>
            </w:ins>
            <w:r w:rsidRPr="00B125C9">
              <w:rPr>
                <w:rPrChange w:id="14340" w:author="Kishan Rawat" w:date="2025-04-09T10:48:00Z">
                  <w:rPr>
                    <w:b/>
                    <w:vertAlign w:val="superscript"/>
                  </w:rPr>
                </w:rPrChange>
              </w:rPr>
              <w:t>be</w:t>
            </w:r>
            <w:ins w:id="14341" w:author="Kishan Rawat" w:date="2025-04-09T10:15:00Z">
              <w:r w:rsidRPr="00B125C9">
                <w:rPr>
                  <w:rPrChange w:id="14342" w:author="Kishan Rawat" w:date="2025-04-09T10:48:00Z">
                    <w:rPr>
                      <w:b/>
                      <w:vertAlign w:val="superscript"/>
                    </w:rPr>
                  </w:rPrChange>
                </w:rPr>
                <w:t xml:space="preserve"> </w:t>
              </w:r>
            </w:ins>
            <w:r w:rsidRPr="00B125C9">
              <w:rPr>
                <w:spacing w:val="1"/>
                <w:rPrChange w:id="14343" w:author="Kishan Rawat" w:date="2025-04-09T10:48:00Z">
                  <w:rPr>
                    <w:b/>
                    <w:spacing w:val="1"/>
                    <w:vertAlign w:val="superscript"/>
                  </w:rPr>
                </w:rPrChange>
              </w:rPr>
              <w:t>de</w:t>
            </w:r>
            <w:r w:rsidRPr="00B125C9">
              <w:rPr>
                <w:rPrChange w:id="14344" w:author="Kishan Rawat" w:date="2025-04-09T10:48:00Z">
                  <w:rPr>
                    <w:b/>
                    <w:vertAlign w:val="superscript"/>
                  </w:rPr>
                </w:rPrChange>
              </w:rPr>
              <w:t>te</w:t>
            </w:r>
            <w:r w:rsidRPr="00B125C9">
              <w:rPr>
                <w:spacing w:val="1"/>
                <w:rPrChange w:id="14345" w:author="Kishan Rawat" w:date="2025-04-09T10:48:00Z">
                  <w:rPr>
                    <w:b/>
                    <w:spacing w:val="1"/>
                    <w:vertAlign w:val="superscript"/>
                  </w:rPr>
                </w:rPrChange>
              </w:rPr>
              <w:t>r</w:t>
            </w:r>
            <w:r w:rsidRPr="00B125C9">
              <w:rPr>
                <w:rPrChange w:id="14346" w:author="Kishan Rawat" w:date="2025-04-09T10:48:00Z">
                  <w:rPr>
                    <w:b/>
                    <w:vertAlign w:val="superscript"/>
                  </w:rPr>
                </w:rPrChange>
              </w:rPr>
              <w:t>mi</w:t>
            </w:r>
            <w:r w:rsidRPr="00B125C9">
              <w:rPr>
                <w:spacing w:val="-1"/>
                <w:rPrChange w:id="14347" w:author="Kishan Rawat" w:date="2025-04-09T10:48:00Z">
                  <w:rPr>
                    <w:b/>
                    <w:spacing w:val="-1"/>
                    <w:vertAlign w:val="superscript"/>
                  </w:rPr>
                </w:rPrChange>
              </w:rPr>
              <w:t>n</w:t>
            </w:r>
            <w:r w:rsidRPr="00B125C9">
              <w:rPr>
                <w:spacing w:val="1"/>
                <w:rPrChange w:id="14348" w:author="Kishan Rawat" w:date="2025-04-09T10:48:00Z">
                  <w:rPr>
                    <w:b/>
                    <w:spacing w:val="1"/>
                    <w:vertAlign w:val="superscript"/>
                  </w:rPr>
                </w:rPrChange>
              </w:rPr>
              <w:t>e</w:t>
            </w:r>
            <w:r w:rsidRPr="00B125C9">
              <w:rPr>
                <w:rPrChange w:id="14349" w:author="Kishan Rawat" w:date="2025-04-09T10:48:00Z">
                  <w:rPr>
                    <w:b/>
                    <w:vertAlign w:val="superscript"/>
                  </w:rPr>
                </w:rPrChange>
              </w:rPr>
              <w:t>d</w:t>
            </w:r>
            <w:ins w:id="14350" w:author="Kishan Rawat" w:date="2025-04-09T10:15:00Z">
              <w:r w:rsidRPr="00B125C9">
                <w:rPr>
                  <w:rPrChange w:id="14351" w:author="Kishan Rawat" w:date="2025-04-09T10:48:00Z">
                    <w:rPr>
                      <w:b/>
                      <w:vertAlign w:val="superscript"/>
                    </w:rPr>
                  </w:rPrChange>
                </w:rPr>
                <w:t xml:space="preserve"> </w:t>
              </w:r>
            </w:ins>
            <w:r w:rsidRPr="00B125C9">
              <w:rPr>
                <w:spacing w:val="3"/>
                <w:rPrChange w:id="14352" w:author="Kishan Rawat" w:date="2025-04-09T10:48:00Z">
                  <w:rPr>
                    <w:b/>
                    <w:spacing w:val="3"/>
                    <w:vertAlign w:val="superscript"/>
                  </w:rPr>
                </w:rPrChange>
              </w:rPr>
              <w:t>o</w:t>
            </w:r>
            <w:r w:rsidRPr="00B125C9">
              <w:rPr>
                <w:rPrChange w:id="14353" w:author="Kishan Rawat" w:date="2025-04-09T10:48:00Z">
                  <w:rPr>
                    <w:b/>
                    <w:vertAlign w:val="superscript"/>
                  </w:rPr>
                </w:rPrChange>
              </w:rPr>
              <w:t>n pro rata</w:t>
            </w:r>
            <w:ins w:id="14354" w:author="Kishan Rawat" w:date="2025-04-09T10:15:00Z">
              <w:r w:rsidRPr="00B125C9">
                <w:rPr>
                  <w:rPrChange w:id="14355" w:author="Kishan Rawat" w:date="2025-04-09T10:48:00Z">
                    <w:rPr>
                      <w:b/>
                      <w:vertAlign w:val="superscript"/>
                    </w:rPr>
                  </w:rPrChange>
                </w:rPr>
                <w:t xml:space="preserve"> </w:t>
              </w:r>
            </w:ins>
            <w:r w:rsidRPr="00B125C9">
              <w:rPr>
                <w:spacing w:val="-1"/>
                <w:rPrChange w:id="14356" w:author="Kishan Rawat" w:date="2025-04-09T10:48:00Z">
                  <w:rPr>
                    <w:b/>
                    <w:spacing w:val="-1"/>
                    <w:vertAlign w:val="superscript"/>
                  </w:rPr>
                </w:rPrChange>
              </w:rPr>
              <w:t>basis</w:t>
            </w:r>
            <w:r w:rsidRPr="00B125C9">
              <w:rPr>
                <w:spacing w:val="-5"/>
                <w:rPrChange w:id="14357" w:author="Kishan Rawat" w:date="2025-04-09T10:48:00Z">
                  <w:rPr>
                    <w:b/>
                    <w:spacing w:val="-5"/>
                    <w:vertAlign w:val="superscript"/>
                  </w:rPr>
                </w:rPrChange>
              </w:rPr>
              <w:t xml:space="preserve"> with respect to the </w:t>
            </w:r>
            <w:r w:rsidRPr="00B125C9">
              <w:rPr>
                <w:spacing w:val="-1"/>
                <w:rPrChange w:id="14358" w:author="Kishan Rawat" w:date="2025-04-09T10:48:00Z">
                  <w:rPr>
                    <w:b/>
                    <w:spacing w:val="-1"/>
                    <w:vertAlign w:val="superscript"/>
                  </w:rPr>
                </w:rPrChange>
              </w:rPr>
              <w:t>total</w:t>
            </w:r>
            <w:r w:rsidRPr="00B125C9">
              <w:rPr>
                <w:rPrChange w:id="14359" w:author="Kishan Rawat" w:date="2025-04-09T10:48:00Z">
                  <w:rPr>
                    <w:b/>
                    <w:vertAlign w:val="superscript"/>
                  </w:rPr>
                </w:rPrChange>
              </w:rPr>
              <w:t xml:space="preserve"> li</w:t>
            </w:r>
            <w:r w:rsidRPr="00B125C9">
              <w:rPr>
                <w:spacing w:val="-1"/>
                <w:rPrChange w:id="14360" w:author="Kishan Rawat" w:date="2025-04-09T10:48:00Z">
                  <w:rPr>
                    <w:b/>
                    <w:spacing w:val="-1"/>
                    <w:vertAlign w:val="superscript"/>
                  </w:rPr>
                </w:rPrChange>
              </w:rPr>
              <w:t>n</w:t>
            </w:r>
            <w:r w:rsidRPr="00B125C9">
              <w:rPr>
                <w:spacing w:val="1"/>
                <w:rPrChange w:id="14361" w:author="Kishan Rawat" w:date="2025-04-09T10:48:00Z">
                  <w:rPr>
                    <w:b/>
                    <w:spacing w:val="1"/>
                    <w:vertAlign w:val="superscript"/>
                  </w:rPr>
                </w:rPrChange>
              </w:rPr>
              <w:t>ea</w:t>
            </w:r>
            <w:r w:rsidRPr="00B125C9">
              <w:rPr>
                <w:rPrChange w:id="14362" w:author="Kishan Rawat" w:date="2025-04-09T10:48:00Z">
                  <w:rPr>
                    <w:b/>
                    <w:vertAlign w:val="superscript"/>
                  </w:rPr>
                </w:rPrChange>
              </w:rPr>
              <w:t>r l</w:t>
            </w:r>
            <w:r w:rsidRPr="00B125C9">
              <w:rPr>
                <w:spacing w:val="1"/>
                <w:rPrChange w:id="14363" w:author="Kishan Rawat" w:date="2025-04-09T10:48:00Z">
                  <w:rPr>
                    <w:b/>
                    <w:spacing w:val="1"/>
                    <w:vertAlign w:val="superscript"/>
                  </w:rPr>
                </w:rPrChange>
              </w:rPr>
              <w:t>e</w:t>
            </w:r>
            <w:r w:rsidRPr="00B125C9">
              <w:rPr>
                <w:spacing w:val="-1"/>
                <w:rPrChange w:id="14364" w:author="Kishan Rawat" w:date="2025-04-09T10:48:00Z">
                  <w:rPr>
                    <w:b/>
                    <w:spacing w:val="-1"/>
                    <w:vertAlign w:val="superscript"/>
                  </w:rPr>
                </w:rPrChange>
              </w:rPr>
              <w:t>n</w:t>
            </w:r>
            <w:r w:rsidRPr="00B125C9">
              <w:rPr>
                <w:rPrChange w:id="14365" w:author="Kishan Rawat" w:date="2025-04-09T10:48:00Z">
                  <w:rPr>
                    <w:b/>
                    <w:vertAlign w:val="superscript"/>
                  </w:rPr>
                </w:rPrChange>
              </w:rPr>
              <w:t>g</w:t>
            </w:r>
            <w:r w:rsidRPr="00B125C9">
              <w:rPr>
                <w:spacing w:val="-1"/>
                <w:rPrChange w:id="14366" w:author="Kishan Rawat" w:date="2025-04-09T10:48:00Z">
                  <w:rPr>
                    <w:b/>
                    <w:spacing w:val="-1"/>
                    <w:vertAlign w:val="superscript"/>
                  </w:rPr>
                </w:rPrChange>
              </w:rPr>
              <w:t>t</w:t>
            </w:r>
            <w:r w:rsidRPr="00B125C9">
              <w:rPr>
                <w:rPrChange w:id="14367" w:author="Kishan Rawat" w:date="2025-04-09T10:48:00Z">
                  <w:rPr>
                    <w:b/>
                    <w:vertAlign w:val="superscript"/>
                  </w:rPr>
                </w:rPrChange>
              </w:rPr>
              <w:t>h</w:t>
            </w:r>
            <w:ins w:id="14368" w:author="Kishan Rawat" w:date="2025-04-09T10:15:00Z">
              <w:r w:rsidRPr="00B125C9">
                <w:rPr>
                  <w:rPrChange w:id="14369" w:author="Kishan Rawat" w:date="2025-04-09T10:48:00Z">
                    <w:rPr>
                      <w:b/>
                      <w:vertAlign w:val="superscript"/>
                    </w:rPr>
                  </w:rPrChange>
                </w:rPr>
                <w:t xml:space="preserve"> </w:t>
              </w:r>
            </w:ins>
            <w:r w:rsidRPr="00B125C9">
              <w:rPr>
                <w:spacing w:val="-1"/>
                <w:rPrChange w:id="14370" w:author="Kishan Rawat" w:date="2025-04-09T10:48:00Z">
                  <w:rPr>
                    <w:b/>
                    <w:spacing w:val="-1"/>
                    <w:vertAlign w:val="superscript"/>
                  </w:rPr>
                </w:rPrChange>
              </w:rPr>
              <w:t>o</w:t>
            </w:r>
            <w:r w:rsidRPr="00B125C9">
              <w:rPr>
                <w:rPrChange w:id="14371" w:author="Kishan Rawat" w:date="2025-04-09T10:48:00Z">
                  <w:rPr>
                    <w:b/>
                    <w:vertAlign w:val="superscript"/>
                  </w:rPr>
                </w:rPrChange>
              </w:rPr>
              <w:t>f</w:t>
            </w:r>
            <w:ins w:id="14372" w:author="Kishan Rawat" w:date="2025-04-09T10:15:00Z">
              <w:r w:rsidRPr="00B125C9">
                <w:rPr>
                  <w:rPrChange w:id="14373" w:author="Kishan Rawat" w:date="2025-04-09T10:48:00Z">
                    <w:rPr>
                      <w:b/>
                      <w:vertAlign w:val="superscript"/>
                    </w:rPr>
                  </w:rPrChange>
                </w:rPr>
                <w:t xml:space="preserve"> </w:t>
              </w:r>
            </w:ins>
            <w:r w:rsidRPr="00B125C9">
              <w:rPr>
                <w:rPrChange w:id="14374" w:author="Kishan Rawat" w:date="2025-04-09T10:48:00Z">
                  <w:rPr>
                    <w:b/>
                    <w:vertAlign w:val="superscript"/>
                  </w:rPr>
                </w:rPrChange>
              </w:rPr>
              <w:t>t</w:t>
            </w:r>
            <w:r w:rsidRPr="00B125C9">
              <w:rPr>
                <w:spacing w:val="-1"/>
                <w:rPrChange w:id="14375" w:author="Kishan Rawat" w:date="2025-04-09T10:48:00Z">
                  <w:rPr>
                    <w:b/>
                    <w:spacing w:val="-1"/>
                    <w:vertAlign w:val="superscript"/>
                  </w:rPr>
                </w:rPrChange>
              </w:rPr>
              <w:t>h</w:t>
            </w:r>
            <w:r w:rsidRPr="00B125C9">
              <w:rPr>
                <w:rPrChange w:id="14376" w:author="Kishan Rawat" w:date="2025-04-09T10:48:00Z">
                  <w:rPr>
                    <w:b/>
                    <w:vertAlign w:val="superscript"/>
                  </w:rPr>
                </w:rPrChange>
              </w:rPr>
              <w:t>e</w:t>
            </w:r>
            <w:r w:rsidRPr="00B125C9">
              <w:rPr>
                <w:spacing w:val="-1"/>
                <w:rPrChange w:id="14377" w:author="Kishan Rawat" w:date="2025-04-09T10:48:00Z">
                  <w:rPr>
                    <w:b/>
                    <w:spacing w:val="-1"/>
                    <w:vertAlign w:val="superscript"/>
                  </w:rPr>
                </w:rPrChange>
              </w:rPr>
              <w:t xml:space="preserve"> Important B</w:t>
            </w:r>
            <w:r w:rsidRPr="00B125C9">
              <w:rPr>
                <w:rPrChange w:id="14378" w:author="Kishan Rawat" w:date="2025-04-09T10:48:00Z">
                  <w:rPr>
                    <w:b/>
                    <w:vertAlign w:val="superscript"/>
                  </w:rPr>
                </w:rPrChange>
              </w:rPr>
              <w:t>ri</w:t>
            </w:r>
            <w:r w:rsidRPr="00B125C9">
              <w:rPr>
                <w:spacing w:val="1"/>
                <w:rPrChange w:id="14379" w:author="Kishan Rawat" w:date="2025-04-09T10:48:00Z">
                  <w:rPr>
                    <w:b/>
                    <w:spacing w:val="1"/>
                    <w:vertAlign w:val="superscript"/>
                  </w:rPr>
                </w:rPrChange>
              </w:rPr>
              <w:t>d</w:t>
            </w:r>
            <w:r w:rsidRPr="00B125C9">
              <w:rPr>
                <w:rPrChange w:id="14380" w:author="Kishan Rawat" w:date="2025-04-09T10:48:00Z">
                  <w:rPr>
                    <w:b/>
                    <w:vertAlign w:val="superscript"/>
                  </w:rPr>
                </w:rPrChange>
              </w:rPr>
              <w:t>ges.</w:t>
            </w:r>
          </w:p>
          <w:p w:rsidR="00272705" w:rsidRPr="00020E12" w:rsidRDefault="00272705" w:rsidP="00036016">
            <w:pPr>
              <w:widowControl w:val="0"/>
              <w:autoSpaceDE w:val="0"/>
              <w:autoSpaceDN w:val="0"/>
              <w:adjustRightInd w:val="0"/>
              <w:spacing w:line="246" w:lineRule="auto"/>
              <w:ind w:left="-12" w:right="140"/>
              <w:jc w:val="both"/>
            </w:pPr>
          </w:p>
          <w:p w:rsidR="00D64A9D" w:rsidRPr="00020E12" w:rsidRDefault="00B125C9" w:rsidP="00036016">
            <w:pPr>
              <w:widowControl w:val="0"/>
              <w:numPr>
                <w:ilvl w:val="0"/>
                <w:numId w:val="29"/>
              </w:numPr>
              <w:autoSpaceDE w:val="0"/>
              <w:autoSpaceDN w:val="0"/>
              <w:adjustRightInd w:val="0"/>
              <w:spacing w:line="246" w:lineRule="auto"/>
              <w:ind w:left="348" w:right="140"/>
              <w:jc w:val="both"/>
            </w:pPr>
            <w:r w:rsidRPr="00B125C9">
              <w:rPr>
                <w:spacing w:val="-1"/>
                <w:rPrChange w:id="14381" w:author="Kishan Rawat" w:date="2025-04-09T10:48:00Z">
                  <w:rPr>
                    <w:b/>
                    <w:spacing w:val="-1"/>
                    <w:vertAlign w:val="superscript"/>
                  </w:rPr>
                </w:rPrChange>
              </w:rPr>
              <w:t xml:space="preserve">In case a particular component of a bridge is not complete in full linear waterway, </w:t>
            </w:r>
            <w:r w:rsidRPr="00B125C9">
              <w:rPr>
                <w:spacing w:val="1"/>
                <w:rPrChange w:id="14382" w:author="Kishan Rawat" w:date="2025-04-09T10:48:00Z">
                  <w:rPr>
                    <w:b/>
                    <w:spacing w:val="1"/>
                    <w:vertAlign w:val="superscript"/>
                  </w:rPr>
                </w:rPrChange>
              </w:rPr>
              <w:t>C</w:t>
            </w:r>
            <w:r w:rsidRPr="00B125C9">
              <w:rPr>
                <w:spacing w:val="-1"/>
                <w:rPrChange w:id="14383" w:author="Kishan Rawat" w:date="2025-04-09T10:48:00Z">
                  <w:rPr>
                    <w:b/>
                    <w:spacing w:val="-1"/>
                    <w:vertAlign w:val="superscript"/>
                  </w:rPr>
                </w:rPrChange>
              </w:rPr>
              <w:t>os</w:t>
            </w:r>
            <w:r w:rsidRPr="00B125C9">
              <w:rPr>
                <w:rPrChange w:id="14384" w:author="Kishan Rawat" w:date="2025-04-09T10:48:00Z">
                  <w:rPr>
                    <w:b/>
                    <w:vertAlign w:val="superscript"/>
                  </w:rPr>
                </w:rPrChange>
              </w:rPr>
              <w:t>t</w:t>
            </w:r>
            <w:ins w:id="14385" w:author="Kishan Rawat" w:date="2025-04-09T10:15:00Z">
              <w:r w:rsidRPr="00B125C9">
                <w:rPr>
                  <w:rPrChange w:id="14386" w:author="Kishan Rawat" w:date="2025-04-09T10:48:00Z">
                    <w:rPr>
                      <w:b/>
                      <w:vertAlign w:val="superscript"/>
                    </w:rPr>
                  </w:rPrChange>
                </w:rPr>
                <w:t xml:space="preserve"> </w:t>
              </w:r>
            </w:ins>
            <w:r w:rsidRPr="00B125C9">
              <w:rPr>
                <w:spacing w:val="-1"/>
                <w:rPrChange w:id="14387" w:author="Kishan Rawat" w:date="2025-04-09T10:48:00Z">
                  <w:rPr>
                    <w:b/>
                    <w:spacing w:val="-1"/>
                    <w:vertAlign w:val="superscript"/>
                  </w:rPr>
                </w:rPrChange>
              </w:rPr>
              <w:t>o</w:t>
            </w:r>
            <w:r w:rsidRPr="00B125C9">
              <w:rPr>
                <w:rPrChange w:id="14388" w:author="Kishan Rawat" w:date="2025-04-09T10:48:00Z">
                  <w:rPr>
                    <w:b/>
                    <w:vertAlign w:val="superscript"/>
                  </w:rPr>
                </w:rPrChange>
              </w:rPr>
              <w:t>f</w:t>
            </w:r>
            <w:ins w:id="14389" w:author="Kishan Rawat" w:date="2025-04-09T10:15:00Z">
              <w:r w:rsidRPr="00B125C9">
                <w:rPr>
                  <w:rPrChange w:id="14390" w:author="Kishan Rawat" w:date="2025-04-09T10:48:00Z">
                    <w:rPr>
                      <w:b/>
                      <w:vertAlign w:val="superscript"/>
                    </w:rPr>
                  </w:rPrChange>
                </w:rPr>
                <w:t xml:space="preserve"> </w:t>
              </w:r>
            </w:ins>
            <w:r w:rsidRPr="00B125C9">
              <w:rPr>
                <w:spacing w:val="1"/>
                <w:rPrChange w:id="14391" w:author="Kishan Rawat" w:date="2025-04-09T10:48:00Z">
                  <w:rPr>
                    <w:b/>
                    <w:spacing w:val="1"/>
                    <w:vertAlign w:val="superscript"/>
                  </w:rPr>
                </w:rPrChange>
              </w:rPr>
              <w:t>eac</w:t>
            </w:r>
            <w:r w:rsidRPr="00B125C9">
              <w:rPr>
                <w:rPrChange w:id="14392" w:author="Kishan Rawat" w:date="2025-04-09T10:48:00Z">
                  <w:rPr>
                    <w:b/>
                    <w:vertAlign w:val="superscript"/>
                  </w:rPr>
                </w:rPrChange>
              </w:rPr>
              <w:t>h</w:t>
            </w:r>
            <w:ins w:id="14393" w:author="Kishan Rawat" w:date="2025-04-09T10:15:00Z">
              <w:r w:rsidRPr="00B125C9">
                <w:rPr>
                  <w:rPrChange w:id="14394" w:author="Kishan Rawat" w:date="2025-04-09T10:48:00Z">
                    <w:rPr>
                      <w:b/>
                      <w:vertAlign w:val="superscript"/>
                    </w:rPr>
                  </w:rPrChange>
                </w:rPr>
                <w:t xml:space="preserve"> </w:t>
              </w:r>
            </w:ins>
            <w:r w:rsidRPr="00B125C9">
              <w:rPr>
                <w:spacing w:val="-4"/>
                <w:rPrChange w:id="14395" w:author="Kishan Rawat" w:date="2025-04-09T10:48:00Z">
                  <w:rPr>
                    <w:b/>
                    <w:spacing w:val="-4"/>
                    <w:vertAlign w:val="superscript"/>
                  </w:rPr>
                </w:rPrChange>
              </w:rPr>
              <w:t xml:space="preserve">individual component of that bridge </w:t>
            </w:r>
            <w:r w:rsidRPr="00B125C9">
              <w:rPr>
                <w:rPrChange w:id="14396" w:author="Kishan Rawat" w:date="2025-04-09T10:48:00Z">
                  <w:rPr>
                    <w:b/>
                    <w:vertAlign w:val="superscript"/>
                  </w:rPr>
                </w:rPrChange>
              </w:rPr>
              <w:t>shall</w:t>
            </w:r>
            <w:ins w:id="14397" w:author="Kishan Rawat" w:date="2025-04-09T10:15:00Z">
              <w:r w:rsidRPr="00B125C9">
                <w:rPr>
                  <w:rPrChange w:id="14398" w:author="Kishan Rawat" w:date="2025-04-09T10:48:00Z">
                    <w:rPr>
                      <w:b/>
                      <w:vertAlign w:val="superscript"/>
                    </w:rPr>
                  </w:rPrChange>
                </w:rPr>
                <w:t xml:space="preserve"> </w:t>
              </w:r>
            </w:ins>
            <w:r w:rsidRPr="00B125C9">
              <w:rPr>
                <w:rPrChange w:id="14399" w:author="Kishan Rawat" w:date="2025-04-09T10:48:00Z">
                  <w:rPr>
                    <w:b/>
                    <w:vertAlign w:val="superscript"/>
                  </w:rPr>
                </w:rPrChange>
              </w:rPr>
              <w:t>be</w:t>
            </w:r>
            <w:ins w:id="14400" w:author="Kishan Rawat" w:date="2025-04-09T10:15:00Z">
              <w:r w:rsidRPr="00B125C9">
                <w:rPr>
                  <w:rPrChange w:id="14401" w:author="Kishan Rawat" w:date="2025-04-09T10:48:00Z">
                    <w:rPr>
                      <w:b/>
                      <w:vertAlign w:val="superscript"/>
                    </w:rPr>
                  </w:rPrChange>
                </w:rPr>
                <w:t xml:space="preserve"> </w:t>
              </w:r>
            </w:ins>
            <w:r w:rsidRPr="00B125C9">
              <w:rPr>
                <w:spacing w:val="1"/>
                <w:rPrChange w:id="14402" w:author="Kishan Rawat" w:date="2025-04-09T10:48:00Z">
                  <w:rPr>
                    <w:b/>
                    <w:spacing w:val="1"/>
                    <w:vertAlign w:val="superscript"/>
                  </w:rPr>
                </w:rPrChange>
              </w:rPr>
              <w:t>de</w:t>
            </w:r>
            <w:r w:rsidRPr="00B125C9">
              <w:rPr>
                <w:rPrChange w:id="14403" w:author="Kishan Rawat" w:date="2025-04-09T10:48:00Z">
                  <w:rPr>
                    <w:b/>
                    <w:vertAlign w:val="superscript"/>
                  </w:rPr>
                </w:rPrChange>
              </w:rPr>
              <w:t>te</w:t>
            </w:r>
            <w:r w:rsidRPr="00B125C9">
              <w:rPr>
                <w:spacing w:val="1"/>
                <w:rPrChange w:id="14404" w:author="Kishan Rawat" w:date="2025-04-09T10:48:00Z">
                  <w:rPr>
                    <w:b/>
                    <w:spacing w:val="1"/>
                    <w:vertAlign w:val="superscript"/>
                  </w:rPr>
                </w:rPrChange>
              </w:rPr>
              <w:t>r</w:t>
            </w:r>
            <w:r w:rsidRPr="00B125C9">
              <w:rPr>
                <w:rPrChange w:id="14405" w:author="Kishan Rawat" w:date="2025-04-09T10:48:00Z">
                  <w:rPr>
                    <w:b/>
                    <w:vertAlign w:val="superscript"/>
                  </w:rPr>
                </w:rPrChange>
              </w:rPr>
              <w:t>mi</w:t>
            </w:r>
            <w:r w:rsidRPr="00B125C9">
              <w:rPr>
                <w:spacing w:val="-1"/>
                <w:rPrChange w:id="14406" w:author="Kishan Rawat" w:date="2025-04-09T10:48:00Z">
                  <w:rPr>
                    <w:b/>
                    <w:spacing w:val="-1"/>
                    <w:vertAlign w:val="superscript"/>
                  </w:rPr>
                </w:rPrChange>
              </w:rPr>
              <w:t>n</w:t>
            </w:r>
            <w:r w:rsidRPr="00B125C9">
              <w:rPr>
                <w:spacing w:val="1"/>
                <w:rPrChange w:id="14407" w:author="Kishan Rawat" w:date="2025-04-09T10:48:00Z">
                  <w:rPr>
                    <w:b/>
                    <w:spacing w:val="1"/>
                    <w:vertAlign w:val="superscript"/>
                  </w:rPr>
                </w:rPrChange>
              </w:rPr>
              <w:t>e</w:t>
            </w:r>
            <w:r w:rsidRPr="00B125C9">
              <w:rPr>
                <w:rPrChange w:id="14408" w:author="Kishan Rawat" w:date="2025-04-09T10:48:00Z">
                  <w:rPr>
                    <w:b/>
                    <w:vertAlign w:val="superscript"/>
                  </w:rPr>
                </w:rPrChange>
              </w:rPr>
              <w:t>d</w:t>
            </w:r>
            <w:ins w:id="14409" w:author="Kishan Rawat" w:date="2025-04-09T10:15:00Z">
              <w:r w:rsidRPr="00B125C9">
                <w:rPr>
                  <w:rPrChange w:id="14410" w:author="Kishan Rawat" w:date="2025-04-09T10:48:00Z">
                    <w:rPr>
                      <w:b/>
                      <w:vertAlign w:val="superscript"/>
                    </w:rPr>
                  </w:rPrChange>
                </w:rPr>
                <w:t xml:space="preserve"> </w:t>
              </w:r>
            </w:ins>
            <w:r w:rsidRPr="00B125C9">
              <w:rPr>
                <w:rPrChange w:id="14411" w:author="Kishan Rawat" w:date="2025-04-09T10:48:00Z">
                  <w:rPr>
                    <w:b/>
                    <w:vertAlign w:val="superscript"/>
                  </w:rPr>
                </w:rPrChange>
              </w:rPr>
              <w:t xml:space="preserve">in proportion to that particular </w:t>
            </w:r>
            <w:proofErr w:type="gramStart"/>
            <w:r w:rsidRPr="00B125C9">
              <w:rPr>
                <w:rPrChange w:id="14412" w:author="Kishan Rawat" w:date="2025-04-09T10:48:00Z">
                  <w:rPr>
                    <w:b/>
                    <w:vertAlign w:val="superscript"/>
                  </w:rPr>
                </w:rPrChange>
              </w:rPr>
              <w:t xml:space="preserve">span </w:t>
            </w:r>
            <w:r w:rsidRPr="00B125C9">
              <w:rPr>
                <w:spacing w:val="-5"/>
                <w:rPrChange w:id="14413" w:author="Kishan Rawat" w:date="2025-04-09T10:48:00Z">
                  <w:rPr>
                    <w:b/>
                    <w:spacing w:val="-5"/>
                    <w:vertAlign w:val="superscript"/>
                  </w:rPr>
                </w:rPrChange>
              </w:rPr>
              <w:t xml:space="preserve"> with</w:t>
            </w:r>
            <w:proofErr w:type="gramEnd"/>
            <w:r w:rsidRPr="00B125C9">
              <w:rPr>
                <w:spacing w:val="-5"/>
                <w:rPrChange w:id="14414" w:author="Kishan Rawat" w:date="2025-04-09T10:48:00Z">
                  <w:rPr>
                    <w:b/>
                    <w:spacing w:val="-5"/>
                    <w:vertAlign w:val="superscript"/>
                  </w:rPr>
                </w:rPrChange>
              </w:rPr>
              <w:t xml:space="preserve"> respect to the full </w:t>
            </w:r>
            <w:r w:rsidRPr="00B125C9">
              <w:rPr>
                <w:rPrChange w:id="14415" w:author="Kishan Rawat" w:date="2025-04-09T10:48:00Z">
                  <w:rPr>
                    <w:b/>
                    <w:vertAlign w:val="superscript"/>
                  </w:rPr>
                </w:rPrChange>
              </w:rPr>
              <w:t xml:space="preserve"> li</w:t>
            </w:r>
            <w:r w:rsidRPr="00B125C9">
              <w:rPr>
                <w:spacing w:val="-1"/>
                <w:rPrChange w:id="14416" w:author="Kishan Rawat" w:date="2025-04-09T10:48:00Z">
                  <w:rPr>
                    <w:b/>
                    <w:spacing w:val="-1"/>
                    <w:vertAlign w:val="superscript"/>
                  </w:rPr>
                </w:rPrChange>
              </w:rPr>
              <w:t>n</w:t>
            </w:r>
            <w:r w:rsidRPr="00B125C9">
              <w:rPr>
                <w:spacing w:val="1"/>
                <w:rPrChange w:id="14417" w:author="Kishan Rawat" w:date="2025-04-09T10:48:00Z">
                  <w:rPr>
                    <w:b/>
                    <w:spacing w:val="1"/>
                    <w:vertAlign w:val="superscript"/>
                  </w:rPr>
                </w:rPrChange>
              </w:rPr>
              <w:t>ea</w:t>
            </w:r>
            <w:r w:rsidRPr="00B125C9">
              <w:rPr>
                <w:rPrChange w:id="14418" w:author="Kishan Rawat" w:date="2025-04-09T10:48:00Z">
                  <w:rPr>
                    <w:b/>
                    <w:vertAlign w:val="superscript"/>
                  </w:rPr>
                </w:rPrChange>
              </w:rPr>
              <w:t>r</w:t>
            </w:r>
            <w:ins w:id="14419" w:author="Kishan Rawat" w:date="2025-04-09T10:16:00Z">
              <w:r w:rsidRPr="00B125C9">
                <w:rPr>
                  <w:rPrChange w:id="14420" w:author="Kishan Rawat" w:date="2025-04-09T10:48:00Z">
                    <w:rPr>
                      <w:b/>
                      <w:vertAlign w:val="superscript"/>
                    </w:rPr>
                  </w:rPrChange>
                </w:rPr>
                <w:t xml:space="preserve"> </w:t>
              </w:r>
            </w:ins>
            <w:r w:rsidRPr="00B125C9">
              <w:rPr>
                <w:rPrChange w:id="14421" w:author="Kishan Rawat" w:date="2025-04-09T10:48:00Z">
                  <w:rPr>
                    <w:b/>
                    <w:vertAlign w:val="superscript"/>
                  </w:rPr>
                </w:rPrChange>
              </w:rPr>
              <w:t xml:space="preserve">waterway </w:t>
            </w:r>
            <w:r w:rsidRPr="00B125C9">
              <w:rPr>
                <w:spacing w:val="-1"/>
                <w:rPrChange w:id="14422" w:author="Kishan Rawat" w:date="2025-04-09T10:48:00Z">
                  <w:rPr>
                    <w:b/>
                    <w:spacing w:val="-1"/>
                    <w:vertAlign w:val="superscript"/>
                  </w:rPr>
                </w:rPrChange>
              </w:rPr>
              <w:t>o</w:t>
            </w:r>
            <w:r w:rsidRPr="00B125C9">
              <w:rPr>
                <w:rPrChange w:id="14423" w:author="Kishan Rawat" w:date="2025-04-09T10:48:00Z">
                  <w:rPr>
                    <w:b/>
                    <w:vertAlign w:val="superscript"/>
                  </w:rPr>
                </w:rPrChange>
              </w:rPr>
              <w:t>f</w:t>
            </w:r>
            <w:ins w:id="14424" w:author="Kishan Rawat" w:date="2025-04-09T10:16:00Z">
              <w:r w:rsidRPr="00B125C9">
                <w:rPr>
                  <w:rPrChange w:id="14425" w:author="Kishan Rawat" w:date="2025-04-09T10:48:00Z">
                    <w:rPr>
                      <w:b/>
                      <w:vertAlign w:val="superscript"/>
                    </w:rPr>
                  </w:rPrChange>
                </w:rPr>
                <w:t xml:space="preserve"> </w:t>
              </w:r>
            </w:ins>
            <w:r w:rsidRPr="00B125C9">
              <w:rPr>
                <w:rPrChange w:id="14426" w:author="Kishan Rawat" w:date="2025-04-09T10:48:00Z">
                  <w:rPr>
                    <w:b/>
                    <w:vertAlign w:val="superscript"/>
                  </w:rPr>
                </w:rPrChange>
              </w:rPr>
              <w:t>t</w:t>
            </w:r>
            <w:r w:rsidRPr="00B125C9">
              <w:rPr>
                <w:spacing w:val="-1"/>
                <w:rPrChange w:id="14427" w:author="Kishan Rawat" w:date="2025-04-09T10:48:00Z">
                  <w:rPr>
                    <w:b/>
                    <w:spacing w:val="-1"/>
                    <w:vertAlign w:val="superscript"/>
                  </w:rPr>
                </w:rPrChange>
              </w:rPr>
              <w:t>hat bridge.</w:t>
            </w:r>
          </w:p>
          <w:p w:rsidR="00272705" w:rsidRPr="00020E12" w:rsidRDefault="00272705" w:rsidP="00036016">
            <w:pPr>
              <w:widowControl w:val="0"/>
              <w:autoSpaceDE w:val="0"/>
              <w:autoSpaceDN w:val="0"/>
              <w:adjustRightInd w:val="0"/>
              <w:spacing w:line="246" w:lineRule="auto"/>
              <w:ind w:left="-12" w:right="140"/>
              <w:jc w:val="both"/>
            </w:pPr>
          </w:p>
          <w:p w:rsidR="00CE66E1" w:rsidRPr="00020E12" w:rsidRDefault="00B125C9" w:rsidP="00036016">
            <w:pPr>
              <w:widowControl w:val="0"/>
              <w:numPr>
                <w:ilvl w:val="0"/>
                <w:numId w:val="29"/>
              </w:numPr>
              <w:autoSpaceDE w:val="0"/>
              <w:autoSpaceDN w:val="0"/>
              <w:adjustRightInd w:val="0"/>
              <w:spacing w:before="1" w:line="245" w:lineRule="auto"/>
              <w:ind w:left="348" w:right="102"/>
              <w:jc w:val="both"/>
            </w:pPr>
            <w:r w:rsidRPr="00B125C9">
              <w:rPr>
                <w:spacing w:val="1"/>
                <w:rPrChange w:id="14428" w:author="Kishan Rawat" w:date="2025-04-09T10:48:00Z">
                  <w:rPr>
                    <w:b/>
                    <w:spacing w:val="1"/>
                    <w:vertAlign w:val="superscript"/>
                  </w:rPr>
                </w:rPrChange>
              </w:rPr>
              <w:t>Pay</w:t>
            </w:r>
            <w:r w:rsidRPr="00B125C9">
              <w:rPr>
                <w:rPrChange w:id="14429" w:author="Kishan Rawat" w:date="2025-04-09T10:48:00Z">
                  <w:rPr>
                    <w:b/>
                    <w:vertAlign w:val="superscript"/>
                  </w:rPr>
                </w:rPrChange>
              </w:rPr>
              <w:t>m</w:t>
            </w:r>
            <w:r w:rsidRPr="00B125C9">
              <w:rPr>
                <w:spacing w:val="1"/>
                <w:rPrChange w:id="14430" w:author="Kishan Rawat" w:date="2025-04-09T10:48:00Z">
                  <w:rPr>
                    <w:b/>
                    <w:spacing w:val="1"/>
                    <w:vertAlign w:val="superscript"/>
                  </w:rPr>
                </w:rPrChange>
              </w:rPr>
              <w:t>e</w:t>
            </w:r>
            <w:r w:rsidRPr="00B125C9">
              <w:rPr>
                <w:spacing w:val="-1"/>
                <w:rPrChange w:id="14431" w:author="Kishan Rawat" w:date="2025-04-09T10:48:00Z">
                  <w:rPr>
                    <w:b/>
                    <w:spacing w:val="-1"/>
                    <w:vertAlign w:val="superscript"/>
                  </w:rPr>
                </w:rPrChange>
              </w:rPr>
              <w:t>n</w:t>
            </w:r>
            <w:r w:rsidRPr="00B125C9">
              <w:rPr>
                <w:rPrChange w:id="14432" w:author="Kishan Rawat" w:date="2025-04-09T10:48:00Z">
                  <w:rPr>
                    <w:b/>
                    <w:vertAlign w:val="superscript"/>
                  </w:rPr>
                </w:rPrChange>
              </w:rPr>
              <w:t>t</w:t>
            </w:r>
            <w:r w:rsidRPr="00B125C9">
              <w:rPr>
                <w:spacing w:val="-7"/>
                <w:rPrChange w:id="14433" w:author="Kishan Rawat" w:date="2025-04-09T10:48:00Z">
                  <w:rPr>
                    <w:b/>
                    <w:spacing w:val="-7"/>
                    <w:vertAlign w:val="superscript"/>
                  </w:rPr>
                </w:rPrChange>
              </w:rPr>
              <w:t xml:space="preserve"> shall be made on completion </w:t>
            </w:r>
            <w:del w:id="14434" w:author="Kishan Rawat" w:date="2025-04-09T10:16:00Z">
              <w:r w:rsidRPr="00B125C9">
                <w:rPr>
                  <w:spacing w:val="-7"/>
                  <w:rPrChange w:id="14435" w:author="Kishan Rawat" w:date="2025-04-09T10:48:00Z">
                    <w:rPr>
                      <w:b/>
                      <w:spacing w:val="-7"/>
                      <w:vertAlign w:val="superscript"/>
                    </w:rPr>
                  </w:rPrChange>
                </w:rPr>
                <w:delText>of</w:delText>
              </w:r>
              <w:r w:rsidRPr="00B125C9">
                <w:rPr>
                  <w:spacing w:val="1"/>
                  <w:rPrChange w:id="14436" w:author="Kishan Rawat" w:date="2025-04-09T10:48:00Z">
                    <w:rPr>
                      <w:b/>
                      <w:spacing w:val="1"/>
                      <w:vertAlign w:val="superscript"/>
                    </w:rPr>
                  </w:rPrChange>
                </w:rPr>
                <w:delText>eac</w:delText>
              </w:r>
              <w:r w:rsidRPr="00B125C9">
                <w:rPr>
                  <w:rPrChange w:id="14437" w:author="Kishan Rawat" w:date="2025-04-09T10:48:00Z">
                    <w:rPr>
                      <w:b/>
                      <w:vertAlign w:val="superscript"/>
                    </w:rPr>
                  </w:rPrChange>
                </w:rPr>
                <w:delText>h</w:delText>
              </w:r>
            </w:del>
            <w:ins w:id="14438" w:author="Kishan Rawat" w:date="2025-04-09T10:16:00Z">
              <w:r w:rsidRPr="00B125C9">
                <w:rPr>
                  <w:spacing w:val="-7"/>
                  <w:rPrChange w:id="14439" w:author="Kishan Rawat" w:date="2025-04-09T10:48:00Z">
                    <w:rPr>
                      <w:b/>
                      <w:spacing w:val="-7"/>
                      <w:vertAlign w:val="superscript"/>
                    </w:rPr>
                  </w:rPrChange>
                </w:rPr>
                <w:t>of</w:t>
              </w:r>
              <w:r w:rsidRPr="00B125C9">
                <w:rPr>
                  <w:spacing w:val="1"/>
                  <w:rPrChange w:id="14440" w:author="Kishan Rawat" w:date="2025-04-09T10:48:00Z">
                    <w:rPr>
                      <w:b/>
                      <w:spacing w:val="1"/>
                      <w:vertAlign w:val="superscript"/>
                    </w:rPr>
                  </w:rPrChange>
                </w:rPr>
                <w:t xml:space="preserve"> ea</w:t>
              </w:r>
              <w:r w:rsidRPr="00B125C9">
                <w:rPr>
                  <w:rPrChange w:id="14441" w:author="Kishan Rawat" w:date="2025-04-09T10:48:00Z">
                    <w:rPr>
                      <w:b/>
                      <w:vertAlign w:val="superscript"/>
                    </w:rPr>
                  </w:rPrChange>
                </w:rPr>
                <w:t>ch</w:t>
              </w:r>
            </w:ins>
            <w:r w:rsidRPr="00B125C9">
              <w:rPr>
                <w:spacing w:val="-4"/>
                <w:rPrChange w:id="14442" w:author="Kishan Rawat" w:date="2025-04-09T10:48:00Z">
                  <w:rPr>
                    <w:b/>
                    <w:spacing w:val="-4"/>
                    <w:vertAlign w:val="superscript"/>
                  </w:rPr>
                </w:rPrChange>
              </w:rPr>
              <w:t xml:space="preserve"> component/</w:t>
            </w:r>
            <w:r w:rsidRPr="00B125C9">
              <w:rPr>
                <w:spacing w:val="-1"/>
                <w:rPrChange w:id="14443" w:author="Kishan Rawat" w:date="2025-04-09T10:48:00Z">
                  <w:rPr>
                    <w:b/>
                    <w:spacing w:val="-1"/>
                    <w:vertAlign w:val="superscript"/>
                  </w:rPr>
                </w:rPrChange>
              </w:rPr>
              <w:t>s</w:t>
            </w:r>
            <w:r w:rsidRPr="00B125C9">
              <w:rPr>
                <w:rPrChange w:id="14444" w:author="Kishan Rawat" w:date="2025-04-09T10:48:00Z">
                  <w:rPr>
                    <w:b/>
                    <w:vertAlign w:val="superscript"/>
                  </w:rPr>
                </w:rPrChange>
              </w:rPr>
              <w:t>tage</w:t>
            </w:r>
            <w:r w:rsidRPr="00B125C9">
              <w:rPr>
                <w:spacing w:val="-3"/>
                <w:rPrChange w:id="14445" w:author="Kishan Rawat" w:date="2025-04-09T10:48:00Z">
                  <w:rPr>
                    <w:b/>
                    <w:spacing w:val="-3"/>
                    <w:vertAlign w:val="superscript"/>
                  </w:rPr>
                </w:rPrChange>
              </w:rPr>
              <w:t xml:space="preserve"> of an Important </w:t>
            </w:r>
            <w:del w:id="14446" w:author="Kishan Rawat" w:date="2025-04-09T10:16:00Z">
              <w:r w:rsidRPr="00B125C9">
                <w:rPr>
                  <w:spacing w:val="-3"/>
                  <w:rPrChange w:id="14447" w:author="Kishan Rawat" w:date="2025-04-09T10:48:00Z">
                    <w:rPr>
                      <w:b/>
                      <w:spacing w:val="-3"/>
                      <w:vertAlign w:val="superscript"/>
                    </w:rPr>
                  </w:rPrChange>
                </w:rPr>
                <w:delText>B</w:delText>
              </w:r>
              <w:r w:rsidRPr="00B125C9">
                <w:rPr>
                  <w:rPrChange w:id="14448" w:author="Kishan Rawat" w:date="2025-04-09T10:48:00Z">
                    <w:rPr>
                      <w:b/>
                      <w:vertAlign w:val="superscript"/>
                    </w:rPr>
                  </w:rPrChange>
                </w:rPr>
                <w:delText>ri</w:delText>
              </w:r>
              <w:r w:rsidRPr="00B125C9">
                <w:rPr>
                  <w:spacing w:val="1"/>
                  <w:rPrChange w:id="14449" w:author="Kishan Rawat" w:date="2025-04-09T10:48:00Z">
                    <w:rPr>
                      <w:b/>
                      <w:spacing w:val="1"/>
                      <w:vertAlign w:val="superscript"/>
                    </w:rPr>
                  </w:rPrChange>
                </w:rPr>
                <w:delText>d</w:delText>
              </w:r>
              <w:r w:rsidRPr="00B125C9">
                <w:rPr>
                  <w:rPrChange w:id="14450" w:author="Kishan Rawat" w:date="2025-04-09T10:48:00Z">
                    <w:rPr>
                      <w:b/>
                      <w:vertAlign w:val="superscript"/>
                    </w:rPr>
                  </w:rPrChange>
                </w:rPr>
                <w:delText>ge</w:delText>
              </w:r>
              <w:r w:rsidRPr="00B125C9">
                <w:rPr>
                  <w:spacing w:val="-3"/>
                  <w:rPrChange w:id="14451" w:author="Kishan Rawat" w:date="2025-04-09T10:48:00Z">
                    <w:rPr>
                      <w:b/>
                      <w:spacing w:val="-3"/>
                      <w:vertAlign w:val="superscript"/>
                    </w:rPr>
                  </w:rPrChange>
                </w:rPr>
                <w:delText>as</w:delText>
              </w:r>
            </w:del>
            <w:ins w:id="14452" w:author="Kishan Rawat" w:date="2025-04-09T10:16:00Z">
              <w:r w:rsidRPr="00B125C9">
                <w:rPr>
                  <w:spacing w:val="-3"/>
                  <w:rPrChange w:id="14453" w:author="Kishan Rawat" w:date="2025-04-09T10:48:00Z">
                    <w:rPr>
                      <w:b/>
                      <w:spacing w:val="-3"/>
                      <w:vertAlign w:val="superscript"/>
                    </w:rPr>
                  </w:rPrChange>
                </w:rPr>
                <w:t>B</w:t>
              </w:r>
              <w:r w:rsidRPr="00B125C9">
                <w:rPr>
                  <w:rPrChange w:id="14454" w:author="Kishan Rawat" w:date="2025-04-09T10:48:00Z">
                    <w:rPr>
                      <w:b/>
                      <w:vertAlign w:val="superscript"/>
                    </w:rPr>
                  </w:rPrChange>
                </w:rPr>
                <w:t>ri</w:t>
              </w:r>
              <w:r w:rsidRPr="00B125C9">
                <w:rPr>
                  <w:spacing w:val="1"/>
                  <w:rPrChange w:id="14455" w:author="Kishan Rawat" w:date="2025-04-09T10:48:00Z">
                    <w:rPr>
                      <w:b/>
                      <w:spacing w:val="1"/>
                      <w:vertAlign w:val="superscript"/>
                    </w:rPr>
                  </w:rPrChange>
                </w:rPr>
                <w:t>d</w:t>
              </w:r>
              <w:r w:rsidRPr="00B125C9">
                <w:rPr>
                  <w:rPrChange w:id="14456" w:author="Kishan Rawat" w:date="2025-04-09T10:48:00Z">
                    <w:rPr>
                      <w:b/>
                      <w:vertAlign w:val="superscript"/>
                    </w:rPr>
                  </w:rPrChange>
                </w:rPr>
                <w:t>ge a</w:t>
              </w:r>
              <w:r w:rsidRPr="00B125C9">
                <w:rPr>
                  <w:spacing w:val="-3"/>
                  <w:rPrChange w:id="14457" w:author="Kishan Rawat" w:date="2025-04-09T10:48:00Z">
                    <w:rPr>
                      <w:b/>
                      <w:spacing w:val="-3"/>
                      <w:vertAlign w:val="superscript"/>
                    </w:rPr>
                  </w:rPrChange>
                </w:rPr>
                <w:t>s</w:t>
              </w:r>
            </w:ins>
            <w:r w:rsidRPr="00B125C9">
              <w:rPr>
                <w:spacing w:val="-3"/>
                <w:rPrChange w:id="14458" w:author="Kishan Rawat" w:date="2025-04-09T10:48:00Z">
                  <w:rPr>
                    <w:b/>
                    <w:spacing w:val="-3"/>
                    <w:vertAlign w:val="superscript"/>
                  </w:rPr>
                </w:rPrChange>
              </w:rPr>
              <w:t xml:space="preserve"> </w:t>
            </w:r>
            <w:r w:rsidRPr="00B125C9">
              <w:rPr>
                <w:spacing w:val="-1"/>
                <w:rPrChange w:id="14459" w:author="Kishan Rawat" w:date="2025-04-09T10:48:00Z">
                  <w:rPr>
                    <w:b/>
                    <w:spacing w:val="-1"/>
                    <w:vertAlign w:val="superscript"/>
                  </w:rPr>
                </w:rPrChange>
              </w:rPr>
              <w:t>p</w:t>
            </w:r>
            <w:r w:rsidRPr="00B125C9">
              <w:rPr>
                <w:spacing w:val="1"/>
                <w:rPrChange w:id="14460" w:author="Kishan Rawat" w:date="2025-04-09T10:48:00Z">
                  <w:rPr>
                    <w:b/>
                    <w:spacing w:val="1"/>
                    <w:vertAlign w:val="superscript"/>
                  </w:rPr>
                </w:rPrChange>
              </w:rPr>
              <w:t>e</w:t>
            </w:r>
            <w:r w:rsidRPr="00B125C9">
              <w:rPr>
                <w:rPrChange w:id="14461" w:author="Kishan Rawat" w:date="2025-04-09T10:48:00Z">
                  <w:rPr>
                    <w:b/>
                    <w:vertAlign w:val="superscript"/>
                  </w:rPr>
                </w:rPrChange>
              </w:rPr>
              <w:t>r</w:t>
            </w:r>
            <w:ins w:id="14462" w:author="Kishan Rawat" w:date="2025-04-09T10:16:00Z">
              <w:r w:rsidRPr="00B125C9">
                <w:rPr>
                  <w:rPrChange w:id="14463" w:author="Kishan Rawat" w:date="2025-04-09T10:48:00Z">
                    <w:rPr>
                      <w:b/>
                      <w:vertAlign w:val="superscript"/>
                    </w:rPr>
                  </w:rPrChange>
                </w:rPr>
                <w:t xml:space="preserve"> </w:t>
              </w:r>
            </w:ins>
            <w:r w:rsidRPr="00B125C9">
              <w:rPr>
                <w:rPrChange w:id="14464" w:author="Kishan Rawat" w:date="2025-04-09T10:48:00Z">
                  <w:rPr>
                    <w:b/>
                    <w:vertAlign w:val="superscript"/>
                  </w:rPr>
                </w:rPrChange>
              </w:rPr>
              <w:t>t</w:t>
            </w:r>
            <w:r w:rsidRPr="00B125C9">
              <w:rPr>
                <w:spacing w:val="-1"/>
                <w:rPrChange w:id="14465" w:author="Kishan Rawat" w:date="2025-04-09T10:48:00Z">
                  <w:rPr>
                    <w:b/>
                    <w:spacing w:val="-1"/>
                    <w:vertAlign w:val="superscript"/>
                  </w:rPr>
                </w:rPrChange>
              </w:rPr>
              <w:t>h</w:t>
            </w:r>
            <w:r w:rsidRPr="00B125C9">
              <w:rPr>
                <w:rPrChange w:id="14466" w:author="Kishan Rawat" w:date="2025-04-09T10:48:00Z">
                  <w:rPr>
                    <w:b/>
                    <w:vertAlign w:val="superscript"/>
                  </w:rPr>
                </w:rPrChange>
              </w:rPr>
              <w:t>e</w:t>
            </w:r>
            <w:r w:rsidRPr="00B125C9">
              <w:rPr>
                <w:spacing w:val="-1"/>
                <w:rPrChange w:id="14467" w:author="Kishan Rawat" w:date="2025-04-09T10:48:00Z">
                  <w:rPr>
                    <w:b/>
                    <w:spacing w:val="-1"/>
                    <w:vertAlign w:val="superscript"/>
                  </w:rPr>
                </w:rPrChange>
              </w:rPr>
              <w:t xml:space="preserve"> w</w:t>
            </w:r>
            <w:r w:rsidRPr="00B125C9">
              <w:rPr>
                <w:spacing w:val="1"/>
                <w:rPrChange w:id="14468" w:author="Kishan Rawat" w:date="2025-04-09T10:48:00Z">
                  <w:rPr>
                    <w:b/>
                    <w:spacing w:val="1"/>
                    <w:vertAlign w:val="superscript"/>
                  </w:rPr>
                </w:rPrChange>
              </w:rPr>
              <w:t>e</w:t>
            </w:r>
            <w:r w:rsidRPr="00B125C9">
              <w:rPr>
                <w:rPrChange w:id="14469" w:author="Kishan Rawat" w:date="2025-04-09T10:48:00Z">
                  <w:rPr>
                    <w:b/>
                    <w:vertAlign w:val="superscript"/>
                  </w:rPr>
                </w:rPrChange>
              </w:rPr>
              <w:t>i</w:t>
            </w:r>
            <w:r w:rsidRPr="00B125C9">
              <w:rPr>
                <w:spacing w:val="2"/>
                <w:rPrChange w:id="14470" w:author="Kishan Rawat" w:date="2025-04-09T10:48:00Z">
                  <w:rPr>
                    <w:b/>
                    <w:spacing w:val="2"/>
                    <w:vertAlign w:val="superscript"/>
                  </w:rPr>
                </w:rPrChange>
              </w:rPr>
              <w:t>g</w:t>
            </w:r>
            <w:r w:rsidRPr="00B125C9">
              <w:rPr>
                <w:spacing w:val="-1"/>
                <w:rPrChange w:id="14471" w:author="Kishan Rawat" w:date="2025-04-09T10:48:00Z">
                  <w:rPr>
                    <w:b/>
                    <w:spacing w:val="-1"/>
                    <w:vertAlign w:val="superscript"/>
                  </w:rPr>
                </w:rPrChange>
              </w:rPr>
              <w:t>h</w:t>
            </w:r>
            <w:r w:rsidRPr="00B125C9">
              <w:rPr>
                <w:spacing w:val="2"/>
                <w:rPrChange w:id="14472" w:author="Kishan Rawat" w:date="2025-04-09T10:48:00Z">
                  <w:rPr>
                    <w:b/>
                    <w:spacing w:val="2"/>
                    <w:vertAlign w:val="superscript"/>
                  </w:rPr>
                </w:rPrChange>
              </w:rPr>
              <w:t>t</w:t>
            </w:r>
            <w:r w:rsidRPr="00B125C9">
              <w:rPr>
                <w:spacing w:val="1"/>
                <w:rPrChange w:id="14473" w:author="Kishan Rawat" w:date="2025-04-09T10:48:00Z">
                  <w:rPr>
                    <w:b/>
                    <w:spacing w:val="1"/>
                    <w:vertAlign w:val="superscript"/>
                  </w:rPr>
                </w:rPrChange>
              </w:rPr>
              <w:t>a</w:t>
            </w:r>
            <w:r w:rsidRPr="00B125C9">
              <w:rPr>
                <w:rPrChange w:id="14474" w:author="Kishan Rawat" w:date="2025-04-09T10:48:00Z">
                  <w:rPr>
                    <w:b/>
                    <w:vertAlign w:val="superscript"/>
                  </w:rPr>
                </w:rPrChange>
              </w:rPr>
              <w:t>ge</w:t>
            </w:r>
            <w:ins w:id="14475" w:author="Kishan Rawat" w:date="2025-04-09T10:16:00Z">
              <w:r w:rsidRPr="00B125C9">
                <w:rPr>
                  <w:rPrChange w:id="14476" w:author="Kishan Rawat" w:date="2025-04-09T10:48:00Z">
                    <w:rPr>
                      <w:b/>
                      <w:vertAlign w:val="superscript"/>
                    </w:rPr>
                  </w:rPrChange>
                </w:rPr>
                <w:t xml:space="preserve"> </w:t>
              </w:r>
            </w:ins>
            <w:r w:rsidRPr="00B125C9">
              <w:rPr>
                <w:rPrChange w:id="14477" w:author="Kishan Rawat" w:date="2025-04-09T10:48:00Z">
                  <w:rPr>
                    <w:b/>
                    <w:vertAlign w:val="superscript"/>
                  </w:rPr>
                </w:rPrChange>
              </w:rPr>
              <w:t>giv</w:t>
            </w:r>
            <w:r w:rsidRPr="00B125C9">
              <w:rPr>
                <w:spacing w:val="1"/>
                <w:rPrChange w:id="14478" w:author="Kishan Rawat" w:date="2025-04-09T10:48:00Z">
                  <w:rPr>
                    <w:b/>
                    <w:spacing w:val="1"/>
                    <w:vertAlign w:val="superscript"/>
                  </w:rPr>
                </w:rPrChange>
              </w:rPr>
              <w:t>e</w:t>
            </w:r>
            <w:r w:rsidRPr="00B125C9">
              <w:rPr>
                <w:rPrChange w:id="14479" w:author="Kishan Rawat" w:date="2025-04-09T10:48:00Z">
                  <w:rPr>
                    <w:b/>
                    <w:vertAlign w:val="superscript"/>
                  </w:rPr>
                </w:rPrChange>
              </w:rPr>
              <w:t>n</w:t>
            </w:r>
            <w:ins w:id="14480" w:author="Kishan Rawat" w:date="2025-04-09T10:16:00Z">
              <w:r w:rsidRPr="00B125C9">
                <w:rPr>
                  <w:rPrChange w:id="14481" w:author="Kishan Rawat" w:date="2025-04-09T10:48:00Z">
                    <w:rPr>
                      <w:b/>
                      <w:vertAlign w:val="superscript"/>
                    </w:rPr>
                  </w:rPrChange>
                </w:rPr>
                <w:t xml:space="preserve"> </w:t>
              </w:r>
            </w:ins>
            <w:r w:rsidRPr="00B125C9">
              <w:rPr>
                <w:rPrChange w:id="14482" w:author="Kishan Rawat" w:date="2025-04-09T10:48:00Z">
                  <w:rPr>
                    <w:b/>
                    <w:vertAlign w:val="superscript"/>
                  </w:rPr>
                </w:rPrChange>
              </w:rPr>
              <w:t>in</w:t>
            </w:r>
            <w:ins w:id="14483" w:author="Kishan Rawat" w:date="2025-04-09T10:16:00Z">
              <w:r w:rsidRPr="00B125C9">
                <w:rPr>
                  <w:rPrChange w:id="14484" w:author="Kishan Rawat" w:date="2025-04-09T10:48:00Z">
                    <w:rPr>
                      <w:b/>
                      <w:vertAlign w:val="superscript"/>
                    </w:rPr>
                  </w:rPrChange>
                </w:rPr>
                <w:t xml:space="preserve"> </w:t>
              </w:r>
            </w:ins>
            <w:r w:rsidRPr="00B125C9">
              <w:rPr>
                <w:spacing w:val="2"/>
                <w:rPrChange w:id="14485" w:author="Kishan Rawat" w:date="2025-04-09T10:48:00Z">
                  <w:rPr>
                    <w:b/>
                    <w:spacing w:val="2"/>
                    <w:vertAlign w:val="superscript"/>
                  </w:rPr>
                </w:rPrChange>
              </w:rPr>
              <w:t>t</w:t>
            </w:r>
            <w:r w:rsidRPr="00B125C9">
              <w:rPr>
                <w:spacing w:val="-1"/>
                <w:rPrChange w:id="14486" w:author="Kishan Rawat" w:date="2025-04-09T10:48:00Z">
                  <w:rPr>
                    <w:b/>
                    <w:spacing w:val="-1"/>
                    <w:vertAlign w:val="superscript"/>
                  </w:rPr>
                </w:rPrChange>
              </w:rPr>
              <w:t>h</w:t>
            </w:r>
            <w:r w:rsidRPr="00B125C9">
              <w:rPr>
                <w:rPrChange w:id="14487" w:author="Kishan Rawat" w:date="2025-04-09T10:48:00Z">
                  <w:rPr>
                    <w:b/>
                    <w:vertAlign w:val="superscript"/>
                  </w:rPr>
                </w:rPrChange>
              </w:rPr>
              <w:t>is</w:t>
            </w:r>
            <w:ins w:id="14488" w:author="Kishan Rawat" w:date="2025-04-09T10:16:00Z">
              <w:r w:rsidRPr="00B125C9">
                <w:rPr>
                  <w:rPrChange w:id="14489" w:author="Kishan Rawat" w:date="2025-04-09T10:48:00Z">
                    <w:rPr>
                      <w:b/>
                      <w:vertAlign w:val="superscript"/>
                    </w:rPr>
                  </w:rPrChange>
                </w:rPr>
                <w:t xml:space="preserve"> </w:t>
              </w:r>
            </w:ins>
            <w:r w:rsidRPr="00B125C9">
              <w:rPr>
                <w:spacing w:val="-1"/>
                <w:rPrChange w:id="14490" w:author="Kishan Rawat" w:date="2025-04-09T10:48:00Z">
                  <w:rPr>
                    <w:b/>
                    <w:spacing w:val="-1"/>
                    <w:vertAlign w:val="superscript"/>
                  </w:rPr>
                </w:rPrChange>
              </w:rPr>
              <w:t>s</w:t>
            </w:r>
            <w:r w:rsidRPr="00B125C9">
              <w:rPr>
                <w:spacing w:val="1"/>
                <w:rPrChange w:id="14491" w:author="Kishan Rawat" w:date="2025-04-09T10:48:00Z">
                  <w:rPr>
                    <w:b/>
                    <w:spacing w:val="1"/>
                    <w:vertAlign w:val="superscript"/>
                  </w:rPr>
                </w:rPrChange>
              </w:rPr>
              <w:t>c</w:t>
            </w:r>
            <w:r w:rsidRPr="00B125C9">
              <w:rPr>
                <w:spacing w:val="-1"/>
                <w:rPrChange w:id="14492" w:author="Kishan Rawat" w:date="2025-04-09T10:48:00Z">
                  <w:rPr>
                    <w:b/>
                    <w:spacing w:val="-1"/>
                    <w:vertAlign w:val="superscript"/>
                  </w:rPr>
                </w:rPrChange>
              </w:rPr>
              <w:t>h</w:t>
            </w:r>
            <w:r w:rsidRPr="00B125C9">
              <w:rPr>
                <w:spacing w:val="1"/>
                <w:rPrChange w:id="14493" w:author="Kishan Rawat" w:date="2025-04-09T10:48:00Z">
                  <w:rPr>
                    <w:b/>
                    <w:spacing w:val="1"/>
                    <w:vertAlign w:val="superscript"/>
                  </w:rPr>
                </w:rPrChange>
              </w:rPr>
              <w:t>edu</w:t>
            </w:r>
            <w:r w:rsidRPr="00B125C9">
              <w:rPr>
                <w:rPrChange w:id="14494" w:author="Kishan Rawat" w:date="2025-04-09T10:48:00Z">
                  <w:rPr>
                    <w:b/>
                    <w:vertAlign w:val="superscript"/>
                  </w:rPr>
                </w:rPrChange>
              </w:rPr>
              <w:t>l</w:t>
            </w:r>
            <w:r w:rsidRPr="00B125C9">
              <w:rPr>
                <w:spacing w:val="1"/>
                <w:rPrChange w:id="14495" w:author="Kishan Rawat" w:date="2025-04-09T10:48:00Z">
                  <w:rPr>
                    <w:b/>
                    <w:spacing w:val="1"/>
                    <w:vertAlign w:val="superscript"/>
                  </w:rPr>
                </w:rPrChange>
              </w:rPr>
              <w:t>e.</w:t>
            </w:r>
          </w:p>
          <w:p w:rsidR="002718A0" w:rsidRPr="00020E12" w:rsidRDefault="002718A0" w:rsidP="00036016">
            <w:pPr>
              <w:widowControl w:val="0"/>
              <w:autoSpaceDE w:val="0"/>
              <w:autoSpaceDN w:val="0"/>
              <w:adjustRightInd w:val="0"/>
              <w:spacing w:before="1" w:line="245" w:lineRule="auto"/>
              <w:ind w:right="102"/>
              <w:jc w:val="both"/>
              <w:rPr>
                <w:spacing w:val="1"/>
              </w:rPr>
            </w:pPr>
          </w:p>
          <w:p w:rsidR="002718A0" w:rsidRPr="00020E12" w:rsidRDefault="002718A0" w:rsidP="00036016">
            <w:pPr>
              <w:widowControl w:val="0"/>
              <w:autoSpaceDE w:val="0"/>
              <w:autoSpaceDN w:val="0"/>
              <w:adjustRightInd w:val="0"/>
              <w:spacing w:before="1" w:line="245" w:lineRule="auto"/>
              <w:ind w:right="102"/>
              <w:jc w:val="both"/>
              <w:rPr>
                <w:spacing w:val="1"/>
              </w:rPr>
            </w:pPr>
          </w:p>
          <w:p w:rsidR="002718A0" w:rsidRPr="00020E12" w:rsidRDefault="002718A0" w:rsidP="00036016">
            <w:pPr>
              <w:widowControl w:val="0"/>
              <w:autoSpaceDE w:val="0"/>
              <w:autoSpaceDN w:val="0"/>
              <w:adjustRightInd w:val="0"/>
              <w:spacing w:before="1" w:line="245" w:lineRule="auto"/>
              <w:ind w:right="102"/>
              <w:jc w:val="both"/>
              <w:rPr>
                <w:spacing w:val="1"/>
              </w:rPr>
            </w:pPr>
          </w:p>
          <w:p w:rsidR="002718A0" w:rsidRPr="00020E12" w:rsidRDefault="002718A0" w:rsidP="00036016">
            <w:pPr>
              <w:widowControl w:val="0"/>
              <w:autoSpaceDE w:val="0"/>
              <w:autoSpaceDN w:val="0"/>
              <w:adjustRightInd w:val="0"/>
              <w:spacing w:before="1" w:line="245" w:lineRule="auto"/>
              <w:ind w:right="102"/>
              <w:jc w:val="both"/>
            </w:pPr>
          </w:p>
          <w:p w:rsidR="00CE66E1" w:rsidRPr="00020E12" w:rsidRDefault="00CE66E1" w:rsidP="00036016">
            <w:pPr>
              <w:pStyle w:val="ColorfulList-Accent11"/>
            </w:pPr>
          </w:p>
          <w:p w:rsidR="00CE66E1" w:rsidRPr="00020E12" w:rsidRDefault="00B125C9" w:rsidP="00036016">
            <w:pPr>
              <w:pStyle w:val="ColorfulList-Accent11"/>
              <w:widowControl w:val="0"/>
              <w:numPr>
                <w:ilvl w:val="0"/>
                <w:numId w:val="29"/>
              </w:numPr>
              <w:autoSpaceDE w:val="0"/>
              <w:autoSpaceDN w:val="0"/>
              <w:adjustRightInd w:val="0"/>
              <w:spacing w:before="1" w:line="245" w:lineRule="auto"/>
              <w:ind w:left="348" w:right="102"/>
              <w:jc w:val="both"/>
            </w:pPr>
            <w:r w:rsidRPr="00B125C9">
              <w:rPr>
                <w:rPrChange w:id="14496" w:author="Kishan Rawat" w:date="2025-04-09T10:48:00Z">
                  <w:rPr>
                    <w:b/>
                    <w:vertAlign w:val="superscript"/>
                  </w:rPr>
                </w:rPrChange>
              </w:rPr>
              <w:t>For item no 1.3.4 if a bridge is constructed using pre-cast concrete element/composite girders/plate girders/open web girdersetc:60 % payment shall be released upon finishing casting of concrete pre-cast elements/Assembled plate girders/Assembled open web girders etc&amp; transportation to site</w:t>
            </w:r>
          </w:p>
          <w:p w:rsidR="00816248" w:rsidRPr="00020E12" w:rsidRDefault="00816248" w:rsidP="00036016">
            <w:pPr>
              <w:pStyle w:val="ColorfulList-Accent11"/>
            </w:pPr>
          </w:p>
          <w:p w:rsidR="00816248" w:rsidRPr="00020E12" w:rsidRDefault="00B125C9" w:rsidP="00036016">
            <w:pPr>
              <w:pStyle w:val="ColorfulList-Accent11"/>
              <w:widowControl w:val="0"/>
              <w:numPr>
                <w:ilvl w:val="0"/>
                <w:numId w:val="29"/>
              </w:numPr>
              <w:autoSpaceDE w:val="0"/>
              <w:autoSpaceDN w:val="0"/>
              <w:adjustRightInd w:val="0"/>
              <w:spacing w:before="1" w:line="245" w:lineRule="auto"/>
              <w:ind w:right="102" w:hanging="507"/>
              <w:jc w:val="both"/>
            </w:pPr>
            <w:r w:rsidRPr="00B125C9">
              <w:rPr>
                <w:rPrChange w:id="14497" w:author="Kishan Rawat" w:date="2025-04-09T10:48:00Z">
                  <w:rPr>
                    <w:b/>
                    <w:vertAlign w:val="superscript"/>
                  </w:rPr>
                </w:rPrChange>
              </w:rPr>
              <w:t>For item no 1.3.1/a and 1.3.1/</w:t>
            </w:r>
            <w:proofErr w:type="gramStart"/>
            <w:r w:rsidRPr="00B125C9">
              <w:rPr>
                <w:rPrChange w:id="14498" w:author="Kishan Rawat" w:date="2025-04-09T10:48:00Z">
                  <w:rPr>
                    <w:b/>
                    <w:vertAlign w:val="superscript"/>
                  </w:rPr>
                </w:rPrChange>
              </w:rPr>
              <w:t>b  if</w:t>
            </w:r>
            <w:proofErr w:type="gramEnd"/>
            <w:r w:rsidRPr="00B125C9">
              <w:rPr>
                <w:rPrChange w:id="14499" w:author="Kishan Rawat" w:date="2025-04-09T10:48:00Z">
                  <w:rPr>
                    <w:b/>
                    <w:vertAlign w:val="superscript"/>
                  </w:rPr>
                </w:rPrChange>
              </w:rPr>
              <w:t xml:space="preserve"> a bridge is constructed with pile/well foundation : 70% payment shall be released upon finishing the piling/well sinking </w:t>
            </w:r>
            <w:del w:id="14500" w:author="Kishan Rawat" w:date="2025-04-09T10:16:00Z">
              <w:r w:rsidRPr="00B125C9">
                <w:rPr>
                  <w:rPrChange w:id="14501" w:author="Kishan Rawat" w:date="2025-04-09T10:48:00Z">
                    <w:rPr>
                      <w:b/>
                      <w:vertAlign w:val="superscript"/>
                    </w:rPr>
                  </w:rPrChange>
                </w:rPr>
                <w:delText>actvitity</w:delText>
              </w:r>
            </w:del>
            <w:ins w:id="14502" w:author="Kishan Rawat" w:date="2025-04-09T10:16:00Z">
              <w:r w:rsidRPr="00B125C9">
                <w:rPr>
                  <w:rPrChange w:id="14503" w:author="Kishan Rawat" w:date="2025-04-09T10:48:00Z">
                    <w:rPr>
                      <w:b/>
                      <w:vertAlign w:val="superscript"/>
                    </w:rPr>
                  </w:rPrChange>
                </w:rPr>
                <w:t>activity</w:t>
              </w:r>
            </w:ins>
            <w:r w:rsidRPr="00B125C9">
              <w:rPr>
                <w:rPrChange w:id="14504" w:author="Kishan Rawat" w:date="2025-04-09T10:48:00Z">
                  <w:rPr>
                    <w:b/>
                    <w:vertAlign w:val="superscript"/>
                  </w:rPr>
                </w:rPrChange>
              </w:rPr>
              <w:t>.</w:t>
            </w:r>
          </w:p>
          <w:p w:rsidR="00816248" w:rsidRPr="00020E12" w:rsidRDefault="00816248" w:rsidP="00036016">
            <w:pPr>
              <w:widowControl w:val="0"/>
              <w:autoSpaceDE w:val="0"/>
              <w:autoSpaceDN w:val="0"/>
              <w:adjustRightInd w:val="0"/>
              <w:spacing w:before="1" w:line="245" w:lineRule="auto"/>
              <w:ind w:left="-12" w:right="102"/>
              <w:jc w:val="both"/>
            </w:pPr>
          </w:p>
          <w:p w:rsidR="00CE66E1" w:rsidRPr="00020E12" w:rsidRDefault="00CE66E1" w:rsidP="00036016">
            <w:pPr>
              <w:widowControl w:val="0"/>
              <w:autoSpaceDE w:val="0"/>
              <w:autoSpaceDN w:val="0"/>
              <w:adjustRightInd w:val="0"/>
              <w:spacing w:before="1" w:line="245" w:lineRule="auto"/>
              <w:ind w:left="-12" w:right="102"/>
              <w:jc w:val="both"/>
            </w:pPr>
          </w:p>
          <w:p w:rsidR="001E0312" w:rsidRPr="00020E12" w:rsidRDefault="00B125C9" w:rsidP="00036016">
            <w:pPr>
              <w:widowControl w:val="0"/>
              <w:autoSpaceDE w:val="0"/>
              <w:autoSpaceDN w:val="0"/>
              <w:adjustRightInd w:val="0"/>
              <w:spacing w:before="1" w:line="245" w:lineRule="auto"/>
              <w:ind w:left="-12" w:right="102"/>
              <w:jc w:val="both"/>
            </w:pPr>
            <w:r w:rsidRPr="00B125C9">
              <w:rPr>
                <w:rPrChange w:id="14505" w:author="Kishan Rawat" w:date="2025-04-09T10:48:00Z">
                  <w:rPr>
                    <w:b/>
                    <w:vertAlign w:val="superscript"/>
                  </w:rPr>
                </w:rPrChange>
              </w:rPr>
              <w:t xml:space="preserve">[ For the purpose of calculation of quantity item No. 1.3.1/a and 1.3.1/b, the cost of each foundation shall be determined by dividing total cost of the foundation of all the bridges by number of piers and abutments/return wall of all bridges, for item No. 1.3.2/a and 1.3.2/b  cost of each sub-structure shall be determined by dividing total cost of the sub-structure of all the bridges by number of piers and </w:t>
            </w:r>
            <w:del w:id="14506" w:author="Kishan Rawat" w:date="2025-04-09T10:16:00Z">
              <w:r w:rsidRPr="00B125C9">
                <w:rPr>
                  <w:rPrChange w:id="14507" w:author="Kishan Rawat" w:date="2025-04-09T10:48:00Z">
                    <w:rPr>
                      <w:b/>
                      <w:vertAlign w:val="superscript"/>
                    </w:rPr>
                  </w:rPrChange>
                </w:rPr>
                <w:delText>abutmentsof</w:delText>
              </w:r>
            </w:del>
            <w:ins w:id="14508" w:author="Kishan Rawat" w:date="2025-04-09T10:16:00Z">
              <w:r w:rsidRPr="00B125C9">
                <w:rPr>
                  <w:rPrChange w:id="14509" w:author="Kishan Rawat" w:date="2025-04-09T10:48:00Z">
                    <w:rPr>
                      <w:b/>
                      <w:vertAlign w:val="superscript"/>
                    </w:rPr>
                  </w:rPrChange>
                </w:rPr>
                <w:t>abutments of</w:t>
              </w:r>
            </w:ins>
            <w:r w:rsidRPr="00B125C9">
              <w:rPr>
                <w:rPrChange w:id="14510" w:author="Kishan Rawat" w:date="2025-04-09T10:48:00Z">
                  <w:rPr>
                    <w:b/>
                    <w:vertAlign w:val="superscript"/>
                  </w:rPr>
                </w:rPrChange>
              </w:rPr>
              <w:t xml:space="preserve"> all the bridges , for item no 1.3.3  cost of each set of wing and return wall shall be determined by dividing total cost of the wing and return wall of all the bridge by number of </w:t>
            </w:r>
            <w:del w:id="14511" w:author="Kishan Rawat" w:date="2025-04-09T10:16:00Z">
              <w:r w:rsidRPr="00B125C9">
                <w:rPr>
                  <w:rPrChange w:id="14512" w:author="Kishan Rawat" w:date="2025-04-09T10:48:00Z">
                    <w:rPr>
                      <w:b/>
                      <w:vertAlign w:val="superscript"/>
                    </w:rPr>
                  </w:rPrChange>
                </w:rPr>
                <w:delText>abutmentsof</w:delText>
              </w:r>
            </w:del>
            <w:ins w:id="14513" w:author="Kishan Rawat" w:date="2025-04-09T10:16:00Z">
              <w:r w:rsidRPr="00B125C9">
                <w:rPr>
                  <w:rPrChange w:id="14514" w:author="Kishan Rawat" w:date="2025-04-09T10:48:00Z">
                    <w:rPr>
                      <w:b/>
                      <w:vertAlign w:val="superscript"/>
                    </w:rPr>
                  </w:rPrChange>
                </w:rPr>
                <w:t>abutments of</w:t>
              </w:r>
            </w:ins>
            <w:r w:rsidRPr="00B125C9">
              <w:rPr>
                <w:rPrChange w:id="14515" w:author="Kishan Rawat" w:date="2025-04-09T10:48:00Z">
                  <w:rPr>
                    <w:b/>
                    <w:vertAlign w:val="superscript"/>
                  </w:rPr>
                </w:rPrChange>
              </w:rPr>
              <w:t xml:space="preserve"> all the bridges, for item no 1.3.4  and 1.3.5 cost of each span shall be determined by dividing </w:t>
            </w:r>
            <w:r w:rsidRPr="00B125C9">
              <w:rPr>
                <w:rPrChange w:id="14516" w:author="Kishan Rawat" w:date="2025-04-09T10:48:00Z">
                  <w:rPr>
                    <w:b/>
                    <w:vertAlign w:val="superscript"/>
                  </w:rPr>
                </w:rPrChange>
              </w:rPr>
              <w:lastRenderedPageBreak/>
              <w:t xml:space="preserve">total cost of the super structure of all the bridge by number of spans of all the bridges,  for item no 1.3.6  cost of misc works shall be determined by dividing total misc. cost of the bridge of all the bridge by number of  all the bridges - </w:t>
            </w:r>
            <w:r w:rsidRPr="00B125C9">
              <w:rPr>
                <w:b/>
                <w:bCs/>
                <w:rPrChange w:id="14517" w:author="Kishan Rawat" w:date="2025-04-09T10:48:00Z">
                  <w:rPr>
                    <w:b/>
                    <w:bCs/>
                    <w:vertAlign w:val="superscript"/>
                  </w:rPr>
                </w:rPrChange>
              </w:rPr>
              <w:t xml:space="preserve"> These instructions are to be deleted after customisation</w:t>
            </w:r>
            <w:r w:rsidRPr="00B125C9">
              <w:rPr>
                <w:rPrChange w:id="14518" w:author="Kishan Rawat" w:date="2025-04-09T10:48:00Z">
                  <w:rPr>
                    <w:b/>
                    <w:vertAlign w:val="superscript"/>
                  </w:rPr>
                </w:rPrChange>
              </w:rPr>
              <w:t>].</w:t>
            </w:r>
          </w:p>
        </w:tc>
      </w:tr>
      <w:tr w:rsidR="00A81C80" w:rsidRPr="00020E12" w:rsidTr="00604583">
        <w:trPr>
          <w:trHeight w:val="463"/>
        </w:trPr>
        <w:tc>
          <w:tcPr>
            <w:tcW w:w="1438" w:type="dxa"/>
            <w:vAlign w:val="center"/>
          </w:tcPr>
          <w:p w:rsidR="00FF034D" w:rsidRPr="00020E12" w:rsidRDefault="00FF034D" w:rsidP="00036016">
            <w:pPr>
              <w:jc w:val="center"/>
              <w:rPr>
                <w:b/>
              </w:rPr>
            </w:pPr>
          </w:p>
        </w:tc>
        <w:tc>
          <w:tcPr>
            <w:tcW w:w="1404" w:type="dxa"/>
            <w:vAlign w:val="center"/>
          </w:tcPr>
          <w:p w:rsidR="00FF034D" w:rsidRPr="00020E12" w:rsidRDefault="00FF034D" w:rsidP="00036016">
            <w:pPr>
              <w:jc w:val="center"/>
              <w:rPr>
                <w:b/>
              </w:rPr>
            </w:pPr>
          </w:p>
        </w:tc>
        <w:tc>
          <w:tcPr>
            <w:tcW w:w="3821" w:type="dxa"/>
            <w:vAlign w:val="center"/>
          </w:tcPr>
          <w:p w:rsidR="00FF034D" w:rsidRPr="00020E12" w:rsidRDefault="00B125C9" w:rsidP="00036016">
            <w:pPr>
              <w:pStyle w:val="ColorfulList-Accent11"/>
              <w:widowControl w:val="0"/>
              <w:autoSpaceDE w:val="0"/>
              <w:autoSpaceDN w:val="0"/>
              <w:adjustRightInd w:val="0"/>
              <w:ind w:left="32"/>
              <w:contextualSpacing/>
              <w:jc w:val="center"/>
              <w:rPr>
                <w:b/>
              </w:rPr>
            </w:pPr>
            <w:r w:rsidRPr="00B125C9">
              <w:rPr>
                <w:b/>
                <w:rPrChange w:id="14519" w:author="Kishan Rawat" w:date="2025-04-09T10:48:00Z">
                  <w:rPr>
                    <w:b/>
                    <w:vertAlign w:val="superscript"/>
                  </w:rPr>
                </w:rPrChange>
              </w:rPr>
              <w:t>Total</w:t>
            </w:r>
          </w:p>
        </w:tc>
        <w:tc>
          <w:tcPr>
            <w:tcW w:w="1843" w:type="dxa"/>
            <w:vAlign w:val="center"/>
          </w:tcPr>
          <w:p w:rsidR="00FF034D" w:rsidRPr="00020E12" w:rsidRDefault="00B125C9" w:rsidP="00036016">
            <w:pPr>
              <w:jc w:val="center"/>
              <w:rPr>
                <w:b/>
              </w:rPr>
            </w:pPr>
            <w:r w:rsidRPr="00B125C9">
              <w:rPr>
                <w:b/>
                <w:rPrChange w:id="14520" w:author="Kishan Rawat" w:date="2025-04-09T10:48:00Z">
                  <w:rPr>
                    <w:b/>
                    <w:vertAlign w:val="superscript"/>
                  </w:rPr>
                </w:rPrChange>
              </w:rPr>
              <w:t>100%</w:t>
            </w:r>
          </w:p>
        </w:tc>
        <w:tc>
          <w:tcPr>
            <w:tcW w:w="5676" w:type="dxa"/>
            <w:vAlign w:val="center"/>
          </w:tcPr>
          <w:p w:rsidR="00FF034D" w:rsidRPr="00020E12" w:rsidRDefault="00FF034D" w:rsidP="00036016">
            <w:pPr>
              <w:widowControl w:val="0"/>
              <w:autoSpaceDE w:val="0"/>
              <w:autoSpaceDN w:val="0"/>
              <w:adjustRightInd w:val="0"/>
              <w:spacing w:line="246" w:lineRule="auto"/>
              <w:ind w:left="359" w:right="140"/>
              <w:jc w:val="center"/>
              <w:rPr>
                <w:b/>
                <w:spacing w:val="1"/>
              </w:rPr>
            </w:pPr>
          </w:p>
        </w:tc>
      </w:tr>
      <w:tr w:rsidR="00A81C80" w:rsidRPr="00020E12" w:rsidTr="00604583">
        <w:trPr>
          <w:trHeight w:val="344"/>
        </w:trPr>
        <w:tc>
          <w:tcPr>
            <w:tcW w:w="1438" w:type="dxa"/>
            <w:vAlign w:val="center"/>
          </w:tcPr>
          <w:p w:rsidR="00737472" w:rsidRPr="00020E12" w:rsidRDefault="00B125C9" w:rsidP="00036016">
            <w:pPr>
              <w:jc w:val="center"/>
              <w:rPr>
                <w:b/>
              </w:rPr>
            </w:pPr>
            <w:r w:rsidRPr="00B125C9">
              <w:rPr>
                <w:b/>
                <w:rPrChange w:id="14521" w:author="Kishan Rawat" w:date="2025-04-09T10:48:00Z">
                  <w:rPr>
                    <w:b/>
                    <w:vertAlign w:val="superscript"/>
                  </w:rPr>
                </w:rPrChange>
              </w:rPr>
              <w:t>1.4 Major Bridges</w:t>
            </w:r>
          </w:p>
        </w:tc>
        <w:tc>
          <w:tcPr>
            <w:tcW w:w="1404" w:type="dxa"/>
            <w:vAlign w:val="center"/>
          </w:tcPr>
          <w:p w:rsidR="00737472" w:rsidRPr="00020E12" w:rsidRDefault="00737472" w:rsidP="00036016">
            <w:pPr>
              <w:jc w:val="center"/>
              <w:rPr>
                <w:b/>
              </w:rPr>
            </w:pPr>
          </w:p>
        </w:tc>
        <w:tc>
          <w:tcPr>
            <w:tcW w:w="3821" w:type="dxa"/>
            <w:vAlign w:val="center"/>
          </w:tcPr>
          <w:p w:rsidR="008D4E5D" w:rsidRPr="00020E12" w:rsidRDefault="00B125C9" w:rsidP="00036016">
            <w:pPr>
              <w:widowControl w:val="0"/>
              <w:autoSpaceDE w:val="0"/>
              <w:autoSpaceDN w:val="0"/>
              <w:adjustRightInd w:val="0"/>
              <w:spacing w:before="100" w:beforeAutospacing="1"/>
              <w:contextualSpacing/>
              <w:jc w:val="both"/>
            </w:pPr>
            <w:r w:rsidRPr="00B125C9">
              <w:rPr>
                <w:rPrChange w:id="14522" w:author="Kishan Rawat" w:date="2025-04-09T10:48:00Z">
                  <w:rPr>
                    <w:b/>
                    <w:vertAlign w:val="superscript"/>
                  </w:rPr>
                </w:rPrChange>
              </w:rPr>
              <w:t>1.4.1 Foundation: Completion of the foundation work including pile caps/ well caps and foundations for wing and return walls, and testing.</w:t>
            </w:r>
          </w:p>
          <w:p w:rsidR="002718A0" w:rsidRPr="00020E12" w:rsidRDefault="00B125C9" w:rsidP="00036016">
            <w:pPr>
              <w:widowControl w:val="0"/>
              <w:autoSpaceDE w:val="0"/>
              <w:autoSpaceDN w:val="0"/>
              <w:adjustRightInd w:val="0"/>
              <w:spacing w:before="100" w:beforeAutospacing="1"/>
              <w:contextualSpacing/>
              <w:jc w:val="both"/>
            </w:pPr>
            <w:r w:rsidRPr="00B125C9">
              <w:rPr>
                <w:rPrChange w:id="14523" w:author="Kishan Rawat" w:date="2025-04-09T10:48:00Z">
                  <w:rPr>
                    <w:b/>
                    <w:vertAlign w:val="superscript"/>
                  </w:rPr>
                </w:rPrChange>
              </w:rPr>
              <w:t>1.4.1/a Foundation of pier/abutments</w:t>
            </w:r>
          </w:p>
          <w:p w:rsidR="008D4E5D" w:rsidRPr="00020E12" w:rsidRDefault="00B125C9" w:rsidP="00036016">
            <w:pPr>
              <w:widowControl w:val="0"/>
              <w:autoSpaceDE w:val="0"/>
              <w:autoSpaceDN w:val="0"/>
              <w:adjustRightInd w:val="0"/>
              <w:spacing w:before="100" w:beforeAutospacing="1"/>
              <w:contextualSpacing/>
              <w:jc w:val="both"/>
            </w:pPr>
            <w:r w:rsidRPr="00B125C9">
              <w:rPr>
                <w:rPrChange w:id="14524" w:author="Kishan Rawat" w:date="2025-04-09T10:48:00Z">
                  <w:rPr>
                    <w:b/>
                    <w:vertAlign w:val="superscript"/>
                  </w:rPr>
                </w:rPrChange>
              </w:rPr>
              <w:t xml:space="preserve">1.4.1/b          </w:t>
            </w:r>
            <w:del w:id="14525" w:author="Kishan Rawat" w:date="2025-04-09T10:16:00Z">
              <w:r w:rsidRPr="00B125C9">
                <w:rPr>
                  <w:rPrChange w:id="14526" w:author="Kishan Rawat" w:date="2025-04-09T10:48:00Z">
                    <w:rPr>
                      <w:b/>
                      <w:vertAlign w:val="superscript"/>
                    </w:rPr>
                  </w:rPrChange>
                </w:rPr>
                <w:delText>Fundation</w:delText>
              </w:r>
            </w:del>
            <w:ins w:id="14527" w:author="Kishan Rawat" w:date="2025-04-09T10:16:00Z">
              <w:r w:rsidRPr="00B125C9">
                <w:rPr>
                  <w:rPrChange w:id="14528" w:author="Kishan Rawat" w:date="2025-04-09T10:48:00Z">
                    <w:rPr>
                      <w:b/>
                      <w:vertAlign w:val="superscript"/>
                    </w:rPr>
                  </w:rPrChange>
                </w:rPr>
                <w:t>Foundation</w:t>
              </w:r>
            </w:ins>
            <w:r w:rsidRPr="00B125C9">
              <w:rPr>
                <w:rPrChange w:id="14529" w:author="Kishan Rawat" w:date="2025-04-09T10:48:00Z">
                  <w:rPr>
                    <w:b/>
                    <w:vertAlign w:val="superscript"/>
                  </w:rPr>
                </w:rPrChange>
              </w:rPr>
              <w:t xml:space="preserve"> of return/wing wall</w:t>
            </w:r>
          </w:p>
          <w:p w:rsidR="008D4E5D" w:rsidRPr="00020E12" w:rsidRDefault="008D4E5D" w:rsidP="00036016">
            <w:pPr>
              <w:widowControl w:val="0"/>
              <w:autoSpaceDE w:val="0"/>
              <w:autoSpaceDN w:val="0"/>
              <w:adjustRightInd w:val="0"/>
              <w:spacing w:before="100" w:beforeAutospacing="1"/>
              <w:contextualSpacing/>
              <w:jc w:val="both"/>
            </w:pPr>
          </w:p>
          <w:p w:rsidR="008D4E5D" w:rsidRPr="00020E12" w:rsidRDefault="00B125C9" w:rsidP="00036016">
            <w:pPr>
              <w:widowControl w:val="0"/>
              <w:autoSpaceDE w:val="0"/>
              <w:autoSpaceDN w:val="0"/>
              <w:adjustRightInd w:val="0"/>
              <w:spacing w:before="100" w:beforeAutospacing="1"/>
              <w:ind w:left="81"/>
              <w:contextualSpacing/>
              <w:jc w:val="both"/>
            </w:pPr>
            <w:r w:rsidRPr="00B125C9">
              <w:rPr>
                <w:rPrChange w:id="14530" w:author="Kishan Rawat" w:date="2025-04-09T10:48:00Z">
                  <w:rPr>
                    <w:b/>
                    <w:vertAlign w:val="superscript"/>
                  </w:rPr>
                </w:rPrChange>
              </w:rPr>
              <w:t xml:space="preserve">1.4.2 Sub-structure: Completion of abutment/piers including bed blocks (without bearings). </w:t>
            </w:r>
          </w:p>
          <w:p w:rsidR="002718A0" w:rsidRPr="00020E12" w:rsidRDefault="00B125C9" w:rsidP="00036016">
            <w:pPr>
              <w:widowControl w:val="0"/>
              <w:autoSpaceDE w:val="0"/>
              <w:autoSpaceDN w:val="0"/>
              <w:adjustRightInd w:val="0"/>
              <w:spacing w:before="100" w:beforeAutospacing="1"/>
              <w:ind w:left="81"/>
              <w:contextualSpacing/>
              <w:jc w:val="both"/>
            </w:pPr>
            <w:r w:rsidRPr="00B125C9">
              <w:rPr>
                <w:rPrChange w:id="14531" w:author="Kishan Rawat" w:date="2025-04-09T10:48:00Z">
                  <w:rPr>
                    <w:b/>
                    <w:vertAlign w:val="superscript"/>
                  </w:rPr>
                </w:rPrChange>
              </w:rPr>
              <w:t>1.4.2/1  Pier/Abutment</w:t>
            </w:r>
          </w:p>
          <w:p w:rsidR="008D4E5D" w:rsidRPr="00020E12" w:rsidRDefault="00B125C9" w:rsidP="00036016">
            <w:pPr>
              <w:widowControl w:val="0"/>
              <w:autoSpaceDE w:val="0"/>
              <w:autoSpaceDN w:val="0"/>
              <w:adjustRightInd w:val="0"/>
              <w:spacing w:before="100" w:beforeAutospacing="1"/>
              <w:ind w:left="81"/>
              <w:contextualSpacing/>
              <w:jc w:val="both"/>
            </w:pPr>
            <w:r w:rsidRPr="00B125C9">
              <w:rPr>
                <w:rPrChange w:id="14532" w:author="Kishan Rawat" w:date="2025-04-09T10:48:00Z">
                  <w:rPr>
                    <w:b/>
                    <w:vertAlign w:val="superscript"/>
                  </w:rPr>
                </w:rPrChange>
              </w:rPr>
              <w:t>1.4.2/b Pier/Abutment cap</w:t>
            </w:r>
          </w:p>
          <w:p w:rsidR="008D4E5D" w:rsidRPr="00020E12" w:rsidRDefault="008D4E5D" w:rsidP="00036016">
            <w:pPr>
              <w:widowControl w:val="0"/>
              <w:autoSpaceDE w:val="0"/>
              <w:autoSpaceDN w:val="0"/>
              <w:adjustRightInd w:val="0"/>
              <w:spacing w:before="100" w:beforeAutospacing="1"/>
              <w:ind w:left="81"/>
              <w:contextualSpacing/>
              <w:jc w:val="both"/>
            </w:pPr>
          </w:p>
          <w:p w:rsidR="008D4E5D" w:rsidRPr="00020E12" w:rsidRDefault="00B125C9" w:rsidP="00036016">
            <w:pPr>
              <w:widowControl w:val="0"/>
              <w:autoSpaceDE w:val="0"/>
              <w:autoSpaceDN w:val="0"/>
              <w:adjustRightInd w:val="0"/>
              <w:ind w:left="46"/>
              <w:contextualSpacing/>
              <w:jc w:val="both"/>
            </w:pPr>
            <w:r w:rsidRPr="00B125C9">
              <w:rPr>
                <w:rPrChange w:id="14533" w:author="Kishan Rawat" w:date="2025-04-09T10:48:00Z">
                  <w:rPr>
                    <w:b/>
                    <w:vertAlign w:val="superscript"/>
                  </w:rPr>
                </w:rPrChange>
              </w:rPr>
              <w:t>1.4.3 Completion of the wing walls, return walls in all respects</w:t>
            </w:r>
          </w:p>
          <w:p w:rsidR="000115A3" w:rsidRPr="00020E12" w:rsidRDefault="000115A3" w:rsidP="00036016">
            <w:pPr>
              <w:widowControl w:val="0"/>
              <w:autoSpaceDE w:val="0"/>
              <w:autoSpaceDN w:val="0"/>
              <w:adjustRightInd w:val="0"/>
              <w:ind w:left="46"/>
              <w:contextualSpacing/>
              <w:jc w:val="both"/>
            </w:pPr>
          </w:p>
          <w:p w:rsidR="000115A3" w:rsidRPr="00020E12" w:rsidRDefault="000115A3" w:rsidP="00036016">
            <w:pPr>
              <w:ind w:left="46"/>
            </w:pPr>
          </w:p>
          <w:p w:rsidR="000115A3" w:rsidRPr="00020E12" w:rsidRDefault="00B125C9" w:rsidP="00036016">
            <w:pPr>
              <w:jc w:val="both"/>
            </w:pPr>
            <w:r w:rsidRPr="00B125C9">
              <w:rPr>
                <w:rPrChange w:id="14534" w:author="Kishan Rawat" w:date="2025-04-09T10:48:00Z">
                  <w:rPr>
                    <w:b/>
                    <w:vertAlign w:val="superscript"/>
                  </w:rPr>
                </w:rPrChange>
              </w:rPr>
              <w:t>1.4.4 Super-structure: Completion of the super structure except deck slab and bearings</w:t>
            </w:r>
          </w:p>
          <w:p w:rsidR="000115A3" w:rsidRPr="00020E12" w:rsidRDefault="000115A3" w:rsidP="00036016">
            <w:pPr>
              <w:jc w:val="both"/>
            </w:pPr>
          </w:p>
          <w:p w:rsidR="000115A3" w:rsidRPr="00020E12" w:rsidRDefault="00B125C9" w:rsidP="00036016">
            <w:pPr>
              <w:jc w:val="both"/>
            </w:pPr>
            <w:r w:rsidRPr="00B125C9">
              <w:rPr>
                <w:rPrChange w:id="14535" w:author="Kishan Rawat" w:date="2025-04-09T10:48:00Z">
                  <w:rPr>
                    <w:b/>
                    <w:vertAlign w:val="superscript"/>
                  </w:rPr>
                </w:rPrChange>
              </w:rPr>
              <w:t>1.4.5 Completion of the deck slab, bearings/ expans</w:t>
            </w:r>
            <w:del w:id="14536" w:author="Kishan Rawat" w:date="2025-04-09T10:16:00Z">
              <w:r w:rsidRPr="00B125C9">
                <w:rPr>
                  <w:rPrChange w:id="14537" w:author="Kishan Rawat" w:date="2025-04-09T10:48:00Z">
                    <w:rPr>
                      <w:b/>
                      <w:vertAlign w:val="superscript"/>
                    </w:rPr>
                  </w:rPrChange>
                </w:rPr>
                <w:delText>a</w:delText>
              </w:r>
            </w:del>
            <w:r w:rsidRPr="00B125C9">
              <w:rPr>
                <w:rPrChange w:id="14538" w:author="Kishan Rawat" w:date="2025-04-09T10:48:00Z">
                  <w:rPr>
                    <w:b/>
                    <w:vertAlign w:val="superscript"/>
                  </w:rPr>
                </w:rPrChange>
              </w:rPr>
              <w:t>ion</w:t>
            </w:r>
            <w:ins w:id="14539" w:author="Kishan Rawat" w:date="2025-04-09T10:16:00Z">
              <w:r w:rsidRPr="00B125C9">
                <w:rPr>
                  <w:rPrChange w:id="14540" w:author="Kishan Rawat" w:date="2025-04-09T10:48:00Z">
                    <w:rPr>
                      <w:b/>
                      <w:vertAlign w:val="superscript"/>
                    </w:rPr>
                  </w:rPrChange>
                </w:rPr>
                <w:t xml:space="preserve"> </w:t>
              </w:r>
            </w:ins>
            <w:r w:rsidRPr="00B125C9">
              <w:rPr>
                <w:rPrChange w:id="14541" w:author="Kishan Rawat" w:date="2025-04-09T10:48:00Z">
                  <w:rPr>
                    <w:b/>
                    <w:vertAlign w:val="superscript"/>
                  </w:rPr>
                </w:rPrChange>
              </w:rPr>
              <w:t>joints</w:t>
            </w:r>
            <w:ins w:id="14542" w:author="Kishan Rawat" w:date="2025-04-09T10:16:00Z">
              <w:r w:rsidRPr="00B125C9">
                <w:rPr>
                  <w:rPrChange w:id="14543" w:author="Kishan Rawat" w:date="2025-04-09T10:48:00Z">
                    <w:rPr>
                      <w:b/>
                      <w:vertAlign w:val="superscript"/>
                    </w:rPr>
                  </w:rPrChange>
                </w:rPr>
                <w:t xml:space="preserve"> </w:t>
              </w:r>
            </w:ins>
            <w:r w:rsidRPr="00B125C9">
              <w:rPr>
                <w:rPrChange w:id="14544" w:author="Kishan Rawat" w:date="2025-04-09T10:48:00Z">
                  <w:rPr>
                    <w:b/>
                    <w:vertAlign w:val="superscript"/>
                  </w:rPr>
                </w:rPrChange>
              </w:rPr>
              <w:t>and making bridge ready for track linking including Bearings.</w:t>
            </w:r>
          </w:p>
          <w:p w:rsidR="008D4E5D" w:rsidRPr="00020E12" w:rsidRDefault="008D4E5D" w:rsidP="00036016">
            <w:pPr>
              <w:pStyle w:val="ColorfulList-Accent11"/>
              <w:widowControl w:val="0"/>
              <w:autoSpaceDE w:val="0"/>
              <w:autoSpaceDN w:val="0"/>
              <w:adjustRightInd w:val="0"/>
              <w:ind w:left="32" w:right="10512"/>
              <w:contextualSpacing/>
              <w:jc w:val="center"/>
              <w:rPr>
                <w:b/>
              </w:rPr>
            </w:pPr>
          </w:p>
          <w:p w:rsidR="000115A3" w:rsidRPr="00020E12" w:rsidRDefault="00B125C9" w:rsidP="00036016">
            <w:pPr>
              <w:pStyle w:val="ColorfulList-Accent11"/>
              <w:widowControl w:val="0"/>
              <w:autoSpaceDE w:val="0"/>
              <w:autoSpaceDN w:val="0"/>
              <w:adjustRightInd w:val="0"/>
              <w:ind w:left="0"/>
              <w:contextualSpacing/>
              <w:jc w:val="both"/>
              <w:rPr>
                <w:b/>
              </w:rPr>
            </w:pPr>
            <w:r w:rsidRPr="00B125C9">
              <w:rPr>
                <w:rPrChange w:id="14545" w:author="Kishan Rawat" w:date="2025-04-09T10:48:00Z">
                  <w:rPr>
                    <w:b/>
                    <w:vertAlign w:val="superscript"/>
                  </w:rPr>
                </w:rPrChange>
              </w:rPr>
              <w:t>1.4.6 Miscellaneous works: Completion of the remaining works including hand rails, walls, all protection works, pitching, turfing, river training works, if any, tests, etc., complete in all respects and fit for use.</w:t>
            </w:r>
          </w:p>
        </w:tc>
        <w:tc>
          <w:tcPr>
            <w:tcW w:w="1843" w:type="dxa"/>
            <w:vAlign w:val="center"/>
          </w:tcPr>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sz w:val="8"/>
              </w:rPr>
            </w:pPr>
          </w:p>
          <w:p w:rsidR="00737472" w:rsidRPr="00020E12" w:rsidRDefault="00B125C9" w:rsidP="00036016">
            <w:pPr>
              <w:jc w:val="center"/>
              <w:rPr>
                <w:b/>
              </w:rPr>
            </w:pPr>
            <w:r w:rsidRPr="00B125C9">
              <w:rPr>
                <w:b/>
                <w:rPrChange w:id="14546" w:author="Kishan Rawat" w:date="2025-04-09T10:48:00Z">
                  <w:rPr>
                    <w:b/>
                    <w:vertAlign w:val="superscript"/>
                  </w:rPr>
                </w:rPrChange>
              </w:rPr>
              <w:t>[***%]</w:t>
            </w:r>
          </w:p>
          <w:p w:rsidR="000115A3" w:rsidRPr="00020E12" w:rsidRDefault="000115A3" w:rsidP="00036016">
            <w:pPr>
              <w:jc w:val="center"/>
              <w:rPr>
                <w:b/>
              </w:rPr>
            </w:pPr>
          </w:p>
          <w:p w:rsidR="000115A3" w:rsidRPr="00020E12" w:rsidRDefault="00B125C9" w:rsidP="00036016">
            <w:pPr>
              <w:jc w:val="center"/>
              <w:rPr>
                <w:b/>
              </w:rPr>
            </w:pPr>
            <w:r w:rsidRPr="00B125C9">
              <w:rPr>
                <w:b/>
                <w:rPrChange w:id="14547" w:author="Kishan Rawat" w:date="2025-04-09T10:48:00Z">
                  <w:rPr>
                    <w:b/>
                    <w:vertAlign w:val="superscript"/>
                  </w:rPr>
                </w:rPrChange>
              </w:rPr>
              <w:t>[***%]</w:t>
            </w: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2718A0" w:rsidRPr="00020E12" w:rsidRDefault="002718A0" w:rsidP="00036016">
            <w:pPr>
              <w:jc w:val="center"/>
              <w:rPr>
                <w:b/>
              </w:rPr>
            </w:pPr>
          </w:p>
          <w:p w:rsidR="002718A0" w:rsidRPr="00020E12" w:rsidRDefault="002718A0" w:rsidP="00036016">
            <w:pPr>
              <w:jc w:val="center"/>
              <w:rPr>
                <w:b/>
              </w:rPr>
            </w:pPr>
          </w:p>
          <w:p w:rsidR="000115A3" w:rsidRPr="00020E12" w:rsidRDefault="00B125C9" w:rsidP="00036016">
            <w:pPr>
              <w:jc w:val="center"/>
              <w:rPr>
                <w:b/>
              </w:rPr>
            </w:pPr>
            <w:r w:rsidRPr="00B125C9">
              <w:rPr>
                <w:b/>
                <w:rPrChange w:id="14548" w:author="Kishan Rawat" w:date="2025-04-09T10:48:00Z">
                  <w:rPr>
                    <w:b/>
                    <w:vertAlign w:val="superscript"/>
                  </w:rPr>
                </w:rPrChange>
              </w:rPr>
              <w:t>[***%]</w:t>
            </w:r>
          </w:p>
          <w:p w:rsidR="000115A3" w:rsidRPr="00020E12" w:rsidRDefault="000115A3" w:rsidP="00036016">
            <w:pPr>
              <w:jc w:val="center"/>
              <w:rPr>
                <w:b/>
              </w:rPr>
            </w:pPr>
          </w:p>
          <w:p w:rsidR="000115A3" w:rsidRPr="00020E12" w:rsidRDefault="00B125C9" w:rsidP="00036016">
            <w:pPr>
              <w:jc w:val="center"/>
              <w:rPr>
                <w:b/>
              </w:rPr>
            </w:pPr>
            <w:r w:rsidRPr="00B125C9">
              <w:rPr>
                <w:b/>
                <w:rPrChange w:id="14549" w:author="Kishan Rawat" w:date="2025-04-09T10:48:00Z">
                  <w:rPr>
                    <w:b/>
                    <w:vertAlign w:val="superscript"/>
                  </w:rPr>
                </w:rPrChange>
              </w:rPr>
              <w:t>[***%]</w:t>
            </w: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B125C9" w:rsidP="00036016">
            <w:pPr>
              <w:jc w:val="center"/>
              <w:rPr>
                <w:b/>
              </w:rPr>
            </w:pPr>
            <w:r w:rsidRPr="00B125C9">
              <w:rPr>
                <w:b/>
                <w:rPrChange w:id="14550" w:author="Kishan Rawat" w:date="2025-04-09T10:48:00Z">
                  <w:rPr>
                    <w:b/>
                    <w:vertAlign w:val="superscript"/>
                  </w:rPr>
                </w:rPrChange>
              </w:rPr>
              <w:lastRenderedPageBreak/>
              <w:t>[***%]</w:t>
            </w: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B125C9" w:rsidP="00036016">
            <w:pPr>
              <w:jc w:val="center"/>
              <w:rPr>
                <w:b/>
              </w:rPr>
            </w:pPr>
            <w:r w:rsidRPr="00B125C9">
              <w:rPr>
                <w:b/>
                <w:rPrChange w:id="14551" w:author="Kishan Rawat" w:date="2025-04-09T10:48:00Z">
                  <w:rPr>
                    <w:b/>
                    <w:vertAlign w:val="superscript"/>
                  </w:rPr>
                </w:rPrChange>
              </w:rPr>
              <w:t>[***%]</w:t>
            </w: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B125C9" w:rsidP="00036016">
            <w:pPr>
              <w:jc w:val="center"/>
              <w:rPr>
                <w:b/>
              </w:rPr>
            </w:pPr>
            <w:r w:rsidRPr="00B125C9">
              <w:rPr>
                <w:b/>
                <w:rPrChange w:id="14552" w:author="Kishan Rawat" w:date="2025-04-09T10:48:00Z">
                  <w:rPr>
                    <w:b/>
                    <w:vertAlign w:val="superscript"/>
                  </w:rPr>
                </w:rPrChange>
              </w:rPr>
              <w:t>[***%]</w:t>
            </w: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0115A3" w:rsidP="00036016">
            <w:pPr>
              <w:jc w:val="center"/>
              <w:rPr>
                <w:b/>
              </w:rPr>
            </w:pPr>
          </w:p>
          <w:p w:rsidR="000115A3" w:rsidRPr="00020E12" w:rsidRDefault="00B125C9" w:rsidP="00036016">
            <w:pPr>
              <w:jc w:val="center"/>
              <w:rPr>
                <w:b/>
              </w:rPr>
            </w:pPr>
            <w:r w:rsidRPr="00B125C9">
              <w:rPr>
                <w:b/>
                <w:rPrChange w:id="14553" w:author="Kishan Rawat" w:date="2025-04-09T10:48:00Z">
                  <w:rPr>
                    <w:b/>
                    <w:vertAlign w:val="superscript"/>
                  </w:rPr>
                </w:rPrChange>
              </w:rPr>
              <w:t>[***%]</w:t>
            </w:r>
          </w:p>
        </w:tc>
        <w:tc>
          <w:tcPr>
            <w:tcW w:w="5676" w:type="dxa"/>
            <w:vAlign w:val="center"/>
          </w:tcPr>
          <w:tbl>
            <w:tblPr>
              <w:tblpPr w:leftFromText="180" w:rightFromText="180" w:vertAnchor="text" w:tblpXSpec="center" w:tblpY="1"/>
              <w:tblOverlap w:val="neve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48"/>
            </w:tblGrid>
            <w:tr w:rsidR="00A81C80" w:rsidRPr="00020E12" w:rsidTr="003226BB">
              <w:trPr>
                <w:trHeight w:val="1160"/>
              </w:trPr>
              <w:tc>
                <w:tcPr>
                  <w:tcW w:w="5676" w:type="dxa"/>
                </w:tcPr>
                <w:p w:rsidR="00737472" w:rsidRPr="00020E12" w:rsidRDefault="00B125C9" w:rsidP="00036016">
                  <w:pPr>
                    <w:pStyle w:val="ColorfulList-Accent11"/>
                    <w:widowControl w:val="0"/>
                    <w:numPr>
                      <w:ilvl w:val="0"/>
                      <w:numId w:val="73"/>
                    </w:numPr>
                    <w:autoSpaceDE w:val="0"/>
                    <w:autoSpaceDN w:val="0"/>
                    <w:adjustRightInd w:val="0"/>
                    <w:spacing w:line="246" w:lineRule="auto"/>
                    <w:ind w:right="8496"/>
                    <w:jc w:val="both"/>
                  </w:pPr>
                  <w:r w:rsidRPr="00B125C9">
                    <w:rPr>
                      <w:spacing w:val="1"/>
                      <w:rPrChange w:id="14554" w:author="Kishan Rawat" w:date="2025-04-09T10:48:00Z">
                        <w:rPr>
                          <w:b/>
                          <w:spacing w:val="1"/>
                          <w:vertAlign w:val="superscript"/>
                        </w:rPr>
                      </w:rPrChange>
                    </w:rPr>
                    <w:lastRenderedPageBreak/>
                    <w:t>C</w:t>
                  </w:r>
                  <w:r w:rsidRPr="00B125C9">
                    <w:rPr>
                      <w:spacing w:val="-1"/>
                      <w:rPrChange w:id="14555" w:author="Kishan Rawat" w:date="2025-04-09T10:48:00Z">
                        <w:rPr>
                          <w:b/>
                          <w:spacing w:val="-1"/>
                          <w:vertAlign w:val="superscript"/>
                        </w:rPr>
                      </w:rPrChange>
                    </w:rPr>
                    <w:t>os</w:t>
                  </w:r>
                  <w:r w:rsidRPr="00B125C9">
                    <w:rPr>
                      <w:rPrChange w:id="14556" w:author="Kishan Rawat" w:date="2025-04-09T10:48:00Z">
                        <w:rPr>
                          <w:b/>
                          <w:vertAlign w:val="superscript"/>
                        </w:rPr>
                      </w:rPrChange>
                    </w:rPr>
                    <w:t>t</w:t>
                  </w:r>
                  <w:ins w:id="14557" w:author="Kishan Rawat" w:date="2025-04-09T10:17:00Z">
                    <w:r w:rsidRPr="00B125C9">
                      <w:rPr>
                        <w:rPrChange w:id="14558" w:author="Kishan Rawat" w:date="2025-04-09T10:48:00Z">
                          <w:rPr>
                            <w:b/>
                            <w:vertAlign w:val="superscript"/>
                          </w:rPr>
                        </w:rPrChange>
                      </w:rPr>
                      <w:t xml:space="preserve"> </w:t>
                    </w:r>
                  </w:ins>
                  <w:r w:rsidRPr="00B125C9">
                    <w:rPr>
                      <w:spacing w:val="-1"/>
                      <w:rPrChange w:id="14559" w:author="Kishan Rawat" w:date="2025-04-09T10:48:00Z">
                        <w:rPr>
                          <w:b/>
                          <w:spacing w:val="-1"/>
                          <w:vertAlign w:val="superscript"/>
                        </w:rPr>
                      </w:rPrChange>
                    </w:rPr>
                    <w:t>o</w:t>
                  </w:r>
                  <w:r w:rsidRPr="00B125C9">
                    <w:rPr>
                      <w:rPrChange w:id="14560" w:author="Kishan Rawat" w:date="2025-04-09T10:48:00Z">
                        <w:rPr>
                          <w:b/>
                          <w:vertAlign w:val="superscript"/>
                        </w:rPr>
                      </w:rPrChange>
                    </w:rPr>
                    <w:t>f</w:t>
                  </w:r>
                  <w:ins w:id="14561" w:author="Kishan Rawat" w:date="2025-04-09T10:17:00Z">
                    <w:r w:rsidRPr="00B125C9">
                      <w:rPr>
                        <w:rPrChange w:id="14562" w:author="Kishan Rawat" w:date="2025-04-09T10:48:00Z">
                          <w:rPr>
                            <w:b/>
                            <w:vertAlign w:val="superscript"/>
                          </w:rPr>
                        </w:rPrChange>
                      </w:rPr>
                      <w:t xml:space="preserve"> </w:t>
                    </w:r>
                  </w:ins>
                  <w:r w:rsidRPr="00B125C9">
                    <w:rPr>
                      <w:spacing w:val="1"/>
                      <w:rPrChange w:id="14563" w:author="Kishan Rawat" w:date="2025-04-09T10:48:00Z">
                        <w:rPr>
                          <w:b/>
                          <w:spacing w:val="1"/>
                          <w:vertAlign w:val="superscript"/>
                        </w:rPr>
                      </w:rPrChange>
                    </w:rPr>
                    <w:t>eac</w:t>
                  </w:r>
                  <w:r w:rsidRPr="00B125C9">
                    <w:rPr>
                      <w:rPrChange w:id="14564" w:author="Kishan Rawat" w:date="2025-04-09T10:48:00Z">
                        <w:rPr>
                          <w:b/>
                          <w:vertAlign w:val="superscript"/>
                        </w:rPr>
                      </w:rPrChange>
                    </w:rPr>
                    <w:t>h</w:t>
                  </w:r>
                  <w:ins w:id="14565" w:author="Kishan Rawat" w:date="2025-04-09T10:17:00Z">
                    <w:r w:rsidRPr="00B125C9">
                      <w:rPr>
                        <w:rPrChange w:id="14566" w:author="Kishan Rawat" w:date="2025-04-09T10:48:00Z">
                          <w:rPr>
                            <w:b/>
                            <w:vertAlign w:val="superscript"/>
                          </w:rPr>
                        </w:rPrChange>
                      </w:rPr>
                      <w:t xml:space="preserve"> </w:t>
                    </w:r>
                  </w:ins>
                  <w:r w:rsidRPr="00B125C9">
                    <w:rPr>
                      <w:spacing w:val="-1"/>
                      <w:rPrChange w:id="14567" w:author="Kishan Rawat" w:date="2025-04-09T10:48:00Z">
                        <w:rPr>
                          <w:b/>
                          <w:spacing w:val="-1"/>
                          <w:vertAlign w:val="superscript"/>
                        </w:rPr>
                      </w:rPrChange>
                    </w:rPr>
                    <w:t>b</w:t>
                  </w:r>
                  <w:r w:rsidRPr="00B125C9">
                    <w:rPr>
                      <w:rPrChange w:id="14568" w:author="Kishan Rawat" w:date="2025-04-09T10:48:00Z">
                        <w:rPr>
                          <w:b/>
                          <w:vertAlign w:val="superscript"/>
                        </w:rPr>
                      </w:rPrChange>
                    </w:rPr>
                    <w:t>ri</w:t>
                  </w:r>
                  <w:r w:rsidRPr="00B125C9">
                    <w:rPr>
                      <w:spacing w:val="1"/>
                      <w:rPrChange w:id="14569" w:author="Kishan Rawat" w:date="2025-04-09T10:48:00Z">
                        <w:rPr>
                          <w:b/>
                          <w:spacing w:val="1"/>
                          <w:vertAlign w:val="superscript"/>
                        </w:rPr>
                      </w:rPrChange>
                    </w:rPr>
                    <w:t>d</w:t>
                  </w:r>
                  <w:r w:rsidRPr="00B125C9">
                    <w:rPr>
                      <w:rPrChange w:id="14570" w:author="Kishan Rawat" w:date="2025-04-09T10:48:00Z">
                        <w:rPr>
                          <w:b/>
                          <w:vertAlign w:val="superscript"/>
                        </w:rPr>
                      </w:rPrChange>
                    </w:rPr>
                    <w:t>ge shall</w:t>
                  </w:r>
                  <w:ins w:id="14571" w:author="Kishan Rawat" w:date="2025-04-09T10:17:00Z">
                    <w:r w:rsidRPr="00B125C9">
                      <w:rPr>
                        <w:rPrChange w:id="14572" w:author="Kishan Rawat" w:date="2025-04-09T10:48:00Z">
                          <w:rPr>
                            <w:b/>
                            <w:vertAlign w:val="superscript"/>
                          </w:rPr>
                        </w:rPrChange>
                      </w:rPr>
                      <w:t xml:space="preserve"> </w:t>
                    </w:r>
                  </w:ins>
                  <w:r w:rsidRPr="00B125C9">
                    <w:rPr>
                      <w:rPrChange w:id="14573" w:author="Kishan Rawat" w:date="2025-04-09T10:48:00Z">
                        <w:rPr>
                          <w:b/>
                          <w:vertAlign w:val="superscript"/>
                        </w:rPr>
                      </w:rPrChange>
                    </w:rPr>
                    <w:t>be</w:t>
                  </w:r>
                  <w:ins w:id="14574" w:author="Kishan Rawat" w:date="2025-04-09T10:17:00Z">
                    <w:r w:rsidRPr="00B125C9">
                      <w:rPr>
                        <w:rPrChange w:id="14575" w:author="Kishan Rawat" w:date="2025-04-09T10:48:00Z">
                          <w:rPr>
                            <w:b/>
                            <w:vertAlign w:val="superscript"/>
                          </w:rPr>
                        </w:rPrChange>
                      </w:rPr>
                      <w:t xml:space="preserve"> </w:t>
                    </w:r>
                  </w:ins>
                  <w:r w:rsidRPr="00B125C9">
                    <w:rPr>
                      <w:spacing w:val="1"/>
                      <w:rPrChange w:id="14576" w:author="Kishan Rawat" w:date="2025-04-09T10:48:00Z">
                        <w:rPr>
                          <w:b/>
                          <w:spacing w:val="1"/>
                          <w:vertAlign w:val="superscript"/>
                        </w:rPr>
                      </w:rPrChange>
                    </w:rPr>
                    <w:t>de</w:t>
                  </w:r>
                  <w:r w:rsidRPr="00B125C9">
                    <w:rPr>
                      <w:rPrChange w:id="14577" w:author="Kishan Rawat" w:date="2025-04-09T10:48:00Z">
                        <w:rPr>
                          <w:b/>
                          <w:vertAlign w:val="superscript"/>
                        </w:rPr>
                      </w:rPrChange>
                    </w:rPr>
                    <w:t>te</w:t>
                  </w:r>
                  <w:r w:rsidRPr="00B125C9">
                    <w:rPr>
                      <w:spacing w:val="1"/>
                      <w:rPrChange w:id="14578" w:author="Kishan Rawat" w:date="2025-04-09T10:48:00Z">
                        <w:rPr>
                          <w:b/>
                          <w:spacing w:val="1"/>
                          <w:vertAlign w:val="superscript"/>
                        </w:rPr>
                      </w:rPrChange>
                    </w:rPr>
                    <w:t>r</w:t>
                  </w:r>
                  <w:r w:rsidRPr="00B125C9">
                    <w:rPr>
                      <w:rPrChange w:id="14579" w:author="Kishan Rawat" w:date="2025-04-09T10:48:00Z">
                        <w:rPr>
                          <w:b/>
                          <w:vertAlign w:val="superscript"/>
                        </w:rPr>
                      </w:rPrChange>
                    </w:rPr>
                    <w:t>mi</w:t>
                  </w:r>
                  <w:r w:rsidRPr="00B125C9">
                    <w:rPr>
                      <w:spacing w:val="-1"/>
                      <w:rPrChange w:id="14580" w:author="Kishan Rawat" w:date="2025-04-09T10:48:00Z">
                        <w:rPr>
                          <w:b/>
                          <w:spacing w:val="-1"/>
                          <w:vertAlign w:val="superscript"/>
                        </w:rPr>
                      </w:rPrChange>
                    </w:rPr>
                    <w:t>n</w:t>
                  </w:r>
                  <w:r w:rsidRPr="00B125C9">
                    <w:rPr>
                      <w:spacing w:val="1"/>
                      <w:rPrChange w:id="14581" w:author="Kishan Rawat" w:date="2025-04-09T10:48:00Z">
                        <w:rPr>
                          <w:b/>
                          <w:spacing w:val="1"/>
                          <w:vertAlign w:val="superscript"/>
                        </w:rPr>
                      </w:rPrChange>
                    </w:rPr>
                    <w:t>e</w:t>
                  </w:r>
                  <w:r w:rsidRPr="00B125C9">
                    <w:rPr>
                      <w:rPrChange w:id="14582" w:author="Kishan Rawat" w:date="2025-04-09T10:48:00Z">
                        <w:rPr>
                          <w:b/>
                          <w:vertAlign w:val="superscript"/>
                        </w:rPr>
                      </w:rPrChange>
                    </w:rPr>
                    <w:t>d</w:t>
                  </w:r>
                  <w:ins w:id="14583" w:author="Kishan Rawat" w:date="2025-04-09T10:17:00Z">
                    <w:r w:rsidRPr="00B125C9">
                      <w:rPr>
                        <w:rPrChange w:id="14584" w:author="Kishan Rawat" w:date="2025-04-09T10:48:00Z">
                          <w:rPr>
                            <w:b/>
                            <w:vertAlign w:val="superscript"/>
                          </w:rPr>
                        </w:rPrChange>
                      </w:rPr>
                      <w:t xml:space="preserve"> </w:t>
                    </w:r>
                  </w:ins>
                  <w:r w:rsidRPr="00B125C9">
                    <w:rPr>
                      <w:spacing w:val="3"/>
                      <w:rPrChange w:id="14585" w:author="Kishan Rawat" w:date="2025-04-09T10:48:00Z">
                        <w:rPr>
                          <w:b/>
                          <w:spacing w:val="3"/>
                          <w:vertAlign w:val="superscript"/>
                        </w:rPr>
                      </w:rPrChange>
                    </w:rPr>
                    <w:t>o</w:t>
                  </w:r>
                  <w:r w:rsidRPr="00B125C9">
                    <w:rPr>
                      <w:rPrChange w:id="14586" w:author="Kishan Rawat" w:date="2025-04-09T10:48:00Z">
                        <w:rPr>
                          <w:b/>
                          <w:vertAlign w:val="superscript"/>
                        </w:rPr>
                      </w:rPrChange>
                    </w:rPr>
                    <w:t xml:space="preserve">n pro rata </w:t>
                  </w:r>
                  <w:r w:rsidRPr="00B125C9">
                    <w:rPr>
                      <w:spacing w:val="-1"/>
                      <w:rPrChange w:id="14587" w:author="Kishan Rawat" w:date="2025-04-09T10:48:00Z">
                        <w:rPr>
                          <w:b/>
                          <w:spacing w:val="-1"/>
                          <w:vertAlign w:val="superscript"/>
                        </w:rPr>
                      </w:rPrChange>
                    </w:rPr>
                    <w:t>basis</w:t>
                  </w:r>
                  <w:r w:rsidRPr="00B125C9">
                    <w:rPr>
                      <w:spacing w:val="-5"/>
                      <w:rPrChange w:id="14588" w:author="Kishan Rawat" w:date="2025-04-09T10:48:00Z">
                        <w:rPr>
                          <w:b/>
                          <w:spacing w:val="-5"/>
                          <w:vertAlign w:val="superscript"/>
                        </w:rPr>
                      </w:rPrChange>
                    </w:rPr>
                    <w:t xml:space="preserve"> with respect to the </w:t>
                  </w:r>
                  <w:r w:rsidRPr="00B125C9">
                    <w:rPr>
                      <w:spacing w:val="-1"/>
                      <w:rPrChange w:id="14589" w:author="Kishan Rawat" w:date="2025-04-09T10:48:00Z">
                        <w:rPr>
                          <w:b/>
                          <w:spacing w:val="-1"/>
                          <w:vertAlign w:val="superscript"/>
                        </w:rPr>
                      </w:rPrChange>
                    </w:rPr>
                    <w:t>total</w:t>
                  </w:r>
                  <w:r w:rsidRPr="00B125C9">
                    <w:rPr>
                      <w:rPrChange w:id="14590" w:author="Kishan Rawat" w:date="2025-04-09T10:48:00Z">
                        <w:rPr>
                          <w:b/>
                          <w:vertAlign w:val="superscript"/>
                        </w:rPr>
                      </w:rPrChange>
                    </w:rPr>
                    <w:t xml:space="preserve"> li</w:t>
                  </w:r>
                  <w:r w:rsidRPr="00B125C9">
                    <w:rPr>
                      <w:spacing w:val="-1"/>
                      <w:rPrChange w:id="14591" w:author="Kishan Rawat" w:date="2025-04-09T10:48:00Z">
                        <w:rPr>
                          <w:b/>
                          <w:spacing w:val="-1"/>
                          <w:vertAlign w:val="superscript"/>
                        </w:rPr>
                      </w:rPrChange>
                    </w:rPr>
                    <w:t>n</w:t>
                  </w:r>
                  <w:r w:rsidRPr="00B125C9">
                    <w:rPr>
                      <w:spacing w:val="1"/>
                      <w:rPrChange w:id="14592" w:author="Kishan Rawat" w:date="2025-04-09T10:48:00Z">
                        <w:rPr>
                          <w:b/>
                          <w:spacing w:val="1"/>
                          <w:vertAlign w:val="superscript"/>
                        </w:rPr>
                      </w:rPrChange>
                    </w:rPr>
                    <w:t>ea</w:t>
                  </w:r>
                  <w:r w:rsidRPr="00B125C9">
                    <w:rPr>
                      <w:rPrChange w:id="14593" w:author="Kishan Rawat" w:date="2025-04-09T10:48:00Z">
                        <w:rPr>
                          <w:b/>
                          <w:vertAlign w:val="superscript"/>
                        </w:rPr>
                      </w:rPrChange>
                    </w:rPr>
                    <w:t>r l</w:t>
                  </w:r>
                  <w:r w:rsidRPr="00B125C9">
                    <w:rPr>
                      <w:spacing w:val="1"/>
                      <w:rPrChange w:id="14594" w:author="Kishan Rawat" w:date="2025-04-09T10:48:00Z">
                        <w:rPr>
                          <w:b/>
                          <w:spacing w:val="1"/>
                          <w:vertAlign w:val="superscript"/>
                        </w:rPr>
                      </w:rPrChange>
                    </w:rPr>
                    <w:t>e</w:t>
                  </w:r>
                  <w:r w:rsidRPr="00B125C9">
                    <w:rPr>
                      <w:spacing w:val="-1"/>
                      <w:rPrChange w:id="14595" w:author="Kishan Rawat" w:date="2025-04-09T10:48:00Z">
                        <w:rPr>
                          <w:b/>
                          <w:spacing w:val="-1"/>
                          <w:vertAlign w:val="superscript"/>
                        </w:rPr>
                      </w:rPrChange>
                    </w:rPr>
                    <w:t>n</w:t>
                  </w:r>
                  <w:r w:rsidRPr="00B125C9">
                    <w:rPr>
                      <w:rPrChange w:id="14596" w:author="Kishan Rawat" w:date="2025-04-09T10:48:00Z">
                        <w:rPr>
                          <w:b/>
                          <w:vertAlign w:val="superscript"/>
                        </w:rPr>
                      </w:rPrChange>
                    </w:rPr>
                    <w:t>g</w:t>
                  </w:r>
                  <w:r w:rsidRPr="00B125C9">
                    <w:rPr>
                      <w:spacing w:val="-1"/>
                      <w:rPrChange w:id="14597" w:author="Kishan Rawat" w:date="2025-04-09T10:48:00Z">
                        <w:rPr>
                          <w:b/>
                          <w:spacing w:val="-1"/>
                          <w:vertAlign w:val="superscript"/>
                        </w:rPr>
                      </w:rPrChange>
                    </w:rPr>
                    <w:t>t</w:t>
                  </w:r>
                  <w:r w:rsidRPr="00B125C9">
                    <w:rPr>
                      <w:rPrChange w:id="14598" w:author="Kishan Rawat" w:date="2025-04-09T10:48:00Z">
                        <w:rPr>
                          <w:b/>
                          <w:vertAlign w:val="superscript"/>
                        </w:rPr>
                      </w:rPrChange>
                    </w:rPr>
                    <w:t>h</w:t>
                  </w:r>
                  <w:ins w:id="14599" w:author="Kishan Rawat" w:date="2025-04-09T10:17:00Z">
                    <w:r w:rsidRPr="00B125C9">
                      <w:rPr>
                        <w:rPrChange w:id="14600" w:author="Kishan Rawat" w:date="2025-04-09T10:48:00Z">
                          <w:rPr>
                            <w:b/>
                            <w:vertAlign w:val="superscript"/>
                          </w:rPr>
                        </w:rPrChange>
                      </w:rPr>
                      <w:t xml:space="preserve"> </w:t>
                    </w:r>
                  </w:ins>
                  <w:r w:rsidRPr="00B125C9">
                    <w:rPr>
                      <w:spacing w:val="-1"/>
                      <w:rPrChange w:id="14601" w:author="Kishan Rawat" w:date="2025-04-09T10:48:00Z">
                        <w:rPr>
                          <w:b/>
                          <w:spacing w:val="-1"/>
                          <w:vertAlign w:val="superscript"/>
                        </w:rPr>
                      </w:rPrChange>
                    </w:rPr>
                    <w:t>o</w:t>
                  </w:r>
                  <w:r w:rsidRPr="00B125C9">
                    <w:rPr>
                      <w:rPrChange w:id="14602" w:author="Kishan Rawat" w:date="2025-04-09T10:48:00Z">
                        <w:rPr>
                          <w:b/>
                          <w:vertAlign w:val="superscript"/>
                        </w:rPr>
                      </w:rPrChange>
                    </w:rPr>
                    <w:t>f</w:t>
                  </w:r>
                  <w:ins w:id="14603" w:author="Kishan Rawat" w:date="2025-04-09T10:17:00Z">
                    <w:r w:rsidRPr="00B125C9">
                      <w:rPr>
                        <w:rPrChange w:id="14604" w:author="Kishan Rawat" w:date="2025-04-09T10:48:00Z">
                          <w:rPr>
                            <w:b/>
                            <w:vertAlign w:val="superscript"/>
                          </w:rPr>
                        </w:rPrChange>
                      </w:rPr>
                      <w:t xml:space="preserve"> </w:t>
                    </w:r>
                  </w:ins>
                  <w:r w:rsidRPr="00B125C9">
                    <w:rPr>
                      <w:rPrChange w:id="14605" w:author="Kishan Rawat" w:date="2025-04-09T10:48:00Z">
                        <w:rPr>
                          <w:b/>
                          <w:vertAlign w:val="superscript"/>
                        </w:rPr>
                      </w:rPrChange>
                    </w:rPr>
                    <w:t>t</w:t>
                  </w:r>
                  <w:r w:rsidRPr="00B125C9">
                    <w:rPr>
                      <w:spacing w:val="-1"/>
                      <w:rPrChange w:id="14606" w:author="Kishan Rawat" w:date="2025-04-09T10:48:00Z">
                        <w:rPr>
                          <w:b/>
                          <w:spacing w:val="-1"/>
                          <w:vertAlign w:val="superscript"/>
                        </w:rPr>
                      </w:rPrChange>
                    </w:rPr>
                    <w:t>h</w:t>
                  </w:r>
                  <w:r w:rsidRPr="00B125C9">
                    <w:rPr>
                      <w:rPrChange w:id="14607" w:author="Kishan Rawat" w:date="2025-04-09T10:48:00Z">
                        <w:rPr>
                          <w:b/>
                          <w:vertAlign w:val="superscript"/>
                        </w:rPr>
                      </w:rPrChange>
                    </w:rPr>
                    <w:t>e</w:t>
                  </w:r>
                  <w:ins w:id="14608" w:author="Kishan Rawat" w:date="2025-04-09T10:17:00Z">
                    <w:r w:rsidRPr="00B125C9">
                      <w:rPr>
                        <w:rPrChange w:id="14609" w:author="Kishan Rawat" w:date="2025-04-09T10:48:00Z">
                          <w:rPr>
                            <w:b/>
                            <w:vertAlign w:val="superscript"/>
                          </w:rPr>
                        </w:rPrChange>
                      </w:rPr>
                      <w:t xml:space="preserve"> </w:t>
                    </w:r>
                  </w:ins>
                  <w:r w:rsidRPr="00B125C9">
                    <w:rPr>
                      <w:spacing w:val="-1"/>
                      <w:rPrChange w:id="14610" w:author="Kishan Rawat" w:date="2025-04-09T10:48:00Z">
                        <w:rPr>
                          <w:b/>
                          <w:spacing w:val="-1"/>
                          <w:vertAlign w:val="superscript"/>
                        </w:rPr>
                      </w:rPrChange>
                    </w:rPr>
                    <w:t>Major B</w:t>
                  </w:r>
                  <w:r w:rsidRPr="00B125C9">
                    <w:rPr>
                      <w:rPrChange w:id="14611" w:author="Kishan Rawat" w:date="2025-04-09T10:48:00Z">
                        <w:rPr>
                          <w:b/>
                          <w:vertAlign w:val="superscript"/>
                        </w:rPr>
                      </w:rPrChange>
                    </w:rPr>
                    <w:t>ri</w:t>
                  </w:r>
                  <w:r w:rsidRPr="00B125C9">
                    <w:rPr>
                      <w:spacing w:val="1"/>
                      <w:rPrChange w:id="14612" w:author="Kishan Rawat" w:date="2025-04-09T10:48:00Z">
                        <w:rPr>
                          <w:b/>
                          <w:spacing w:val="1"/>
                          <w:vertAlign w:val="superscript"/>
                        </w:rPr>
                      </w:rPrChange>
                    </w:rPr>
                    <w:t>d</w:t>
                  </w:r>
                  <w:r w:rsidRPr="00B125C9">
                    <w:rPr>
                      <w:rPrChange w:id="14613" w:author="Kishan Rawat" w:date="2025-04-09T10:48:00Z">
                        <w:rPr>
                          <w:b/>
                          <w:vertAlign w:val="superscript"/>
                        </w:rPr>
                      </w:rPrChange>
                    </w:rPr>
                    <w:t>ges.</w:t>
                  </w:r>
                </w:p>
                <w:p w:rsidR="00781C5F" w:rsidRPr="00020E12" w:rsidRDefault="00781C5F" w:rsidP="00036016">
                  <w:pPr>
                    <w:pStyle w:val="ColorfulList-Accent11"/>
                    <w:widowControl w:val="0"/>
                    <w:autoSpaceDE w:val="0"/>
                    <w:autoSpaceDN w:val="0"/>
                    <w:adjustRightInd w:val="0"/>
                    <w:spacing w:line="246" w:lineRule="auto"/>
                    <w:ind w:left="360" w:right="8496"/>
                    <w:jc w:val="both"/>
                  </w:pPr>
                </w:p>
                <w:p w:rsidR="00737472" w:rsidRPr="00020E12" w:rsidRDefault="00B125C9" w:rsidP="00036016">
                  <w:pPr>
                    <w:pStyle w:val="ColorfulList-Accent11"/>
                    <w:widowControl w:val="0"/>
                    <w:numPr>
                      <w:ilvl w:val="0"/>
                      <w:numId w:val="73"/>
                    </w:numPr>
                    <w:autoSpaceDE w:val="0"/>
                    <w:autoSpaceDN w:val="0"/>
                    <w:adjustRightInd w:val="0"/>
                    <w:spacing w:line="246" w:lineRule="auto"/>
                    <w:ind w:right="8496"/>
                    <w:jc w:val="both"/>
                  </w:pPr>
                  <w:r w:rsidRPr="00B125C9">
                    <w:rPr>
                      <w:spacing w:val="1"/>
                      <w:rPrChange w:id="14614" w:author="Kishan Rawat" w:date="2025-04-09T10:48:00Z">
                        <w:rPr>
                          <w:b/>
                          <w:spacing w:val="1"/>
                          <w:vertAlign w:val="superscript"/>
                        </w:rPr>
                      </w:rPrChange>
                    </w:rPr>
                    <w:t xml:space="preserve">In case any component of bridge is not complete </w:t>
                  </w:r>
                  <w:proofErr w:type="gramStart"/>
                  <w:r w:rsidRPr="00B125C9">
                    <w:rPr>
                      <w:spacing w:val="1"/>
                      <w:rPrChange w:id="14615" w:author="Kishan Rawat" w:date="2025-04-09T10:48:00Z">
                        <w:rPr>
                          <w:b/>
                          <w:spacing w:val="1"/>
                          <w:vertAlign w:val="superscript"/>
                        </w:rPr>
                      </w:rPrChange>
                    </w:rPr>
                    <w:t>in  full</w:t>
                  </w:r>
                  <w:proofErr w:type="gramEnd"/>
                  <w:r w:rsidRPr="00B125C9">
                    <w:rPr>
                      <w:spacing w:val="1"/>
                      <w:rPrChange w:id="14616" w:author="Kishan Rawat" w:date="2025-04-09T10:48:00Z">
                        <w:rPr>
                          <w:b/>
                          <w:spacing w:val="1"/>
                          <w:vertAlign w:val="superscript"/>
                        </w:rPr>
                      </w:rPrChange>
                    </w:rPr>
                    <w:t>, then C</w:t>
                  </w:r>
                  <w:r w:rsidRPr="00B125C9">
                    <w:rPr>
                      <w:spacing w:val="-1"/>
                      <w:rPrChange w:id="14617" w:author="Kishan Rawat" w:date="2025-04-09T10:48:00Z">
                        <w:rPr>
                          <w:b/>
                          <w:spacing w:val="-1"/>
                          <w:vertAlign w:val="superscript"/>
                        </w:rPr>
                      </w:rPrChange>
                    </w:rPr>
                    <w:t>os</w:t>
                  </w:r>
                  <w:r w:rsidRPr="00B125C9">
                    <w:rPr>
                      <w:rPrChange w:id="14618" w:author="Kishan Rawat" w:date="2025-04-09T10:48:00Z">
                        <w:rPr>
                          <w:b/>
                          <w:vertAlign w:val="superscript"/>
                        </w:rPr>
                      </w:rPrChange>
                    </w:rPr>
                    <w:t>t</w:t>
                  </w:r>
                  <w:ins w:id="14619" w:author="Kishan Rawat" w:date="2025-04-09T10:17:00Z">
                    <w:r w:rsidRPr="00B125C9">
                      <w:rPr>
                        <w:rPrChange w:id="14620" w:author="Kishan Rawat" w:date="2025-04-09T10:48:00Z">
                          <w:rPr>
                            <w:b/>
                            <w:vertAlign w:val="superscript"/>
                          </w:rPr>
                        </w:rPrChange>
                      </w:rPr>
                      <w:t xml:space="preserve"> </w:t>
                    </w:r>
                  </w:ins>
                  <w:r w:rsidRPr="00B125C9">
                    <w:rPr>
                      <w:spacing w:val="-1"/>
                      <w:rPrChange w:id="14621" w:author="Kishan Rawat" w:date="2025-04-09T10:48:00Z">
                        <w:rPr>
                          <w:b/>
                          <w:spacing w:val="-1"/>
                          <w:vertAlign w:val="superscript"/>
                        </w:rPr>
                      </w:rPrChange>
                    </w:rPr>
                    <w:t>o</w:t>
                  </w:r>
                  <w:r w:rsidRPr="00B125C9">
                    <w:rPr>
                      <w:rPrChange w:id="14622" w:author="Kishan Rawat" w:date="2025-04-09T10:48:00Z">
                        <w:rPr>
                          <w:b/>
                          <w:vertAlign w:val="superscript"/>
                        </w:rPr>
                      </w:rPrChange>
                    </w:rPr>
                    <w:t>f</w:t>
                  </w:r>
                  <w:ins w:id="14623" w:author="Kishan Rawat" w:date="2025-04-09T10:17:00Z">
                    <w:r w:rsidRPr="00B125C9">
                      <w:rPr>
                        <w:rPrChange w:id="14624" w:author="Kishan Rawat" w:date="2025-04-09T10:48:00Z">
                          <w:rPr>
                            <w:b/>
                            <w:vertAlign w:val="superscript"/>
                          </w:rPr>
                        </w:rPrChange>
                      </w:rPr>
                      <w:t xml:space="preserve"> </w:t>
                    </w:r>
                  </w:ins>
                  <w:r w:rsidRPr="00B125C9">
                    <w:rPr>
                      <w:spacing w:val="1"/>
                      <w:rPrChange w:id="14625" w:author="Kishan Rawat" w:date="2025-04-09T10:48:00Z">
                        <w:rPr>
                          <w:b/>
                          <w:spacing w:val="1"/>
                          <w:vertAlign w:val="superscript"/>
                        </w:rPr>
                      </w:rPrChange>
                    </w:rPr>
                    <w:t>eac</w:t>
                  </w:r>
                  <w:r w:rsidRPr="00B125C9">
                    <w:rPr>
                      <w:rPrChange w:id="14626" w:author="Kishan Rawat" w:date="2025-04-09T10:48:00Z">
                        <w:rPr>
                          <w:b/>
                          <w:vertAlign w:val="superscript"/>
                        </w:rPr>
                      </w:rPrChange>
                    </w:rPr>
                    <w:t>h</w:t>
                  </w:r>
                  <w:r w:rsidRPr="00B125C9">
                    <w:rPr>
                      <w:spacing w:val="-4"/>
                      <w:rPrChange w:id="14627" w:author="Kishan Rawat" w:date="2025-04-09T10:48:00Z">
                        <w:rPr>
                          <w:b/>
                          <w:spacing w:val="-4"/>
                          <w:vertAlign w:val="superscript"/>
                        </w:rPr>
                      </w:rPrChange>
                    </w:rPr>
                    <w:t xml:space="preserve"> component of individual </w:t>
                  </w:r>
                  <w:r w:rsidRPr="00B125C9">
                    <w:rPr>
                      <w:spacing w:val="-1"/>
                      <w:rPrChange w:id="14628" w:author="Kishan Rawat" w:date="2025-04-09T10:48:00Z">
                        <w:rPr>
                          <w:b/>
                          <w:spacing w:val="-1"/>
                          <w:vertAlign w:val="superscript"/>
                        </w:rPr>
                      </w:rPrChange>
                    </w:rPr>
                    <w:t>b</w:t>
                  </w:r>
                  <w:r w:rsidRPr="00B125C9">
                    <w:rPr>
                      <w:rPrChange w:id="14629" w:author="Kishan Rawat" w:date="2025-04-09T10:48:00Z">
                        <w:rPr>
                          <w:b/>
                          <w:vertAlign w:val="superscript"/>
                        </w:rPr>
                      </w:rPrChange>
                    </w:rPr>
                    <w:t>ri</w:t>
                  </w:r>
                  <w:r w:rsidRPr="00B125C9">
                    <w:rPr>
                      <w:spacing w:val="1"/>
                      <w:rPrChange w:id="14630" w:author="Kishan Rawat" w:date="2025-04-09T10:48:00Z">
                        <w:rPr>
                          <w:b/>
                          <w:spacing w:val="1"/>
                          <w:vertAlign w:val="superscript"/>
                        </w:rPr>
                      </w:rPrChange>
                    </w:rPr>
                    <w:t>d</w:t>
                  </w:r>
                  <w:r w:rsidRPr="00B125C9">
                    <w:rPr>
                      <w:rPrChange w:id="14631" w:author="Kishan Rawat" w:date="2025-04-09T10:48:00Z">
                        <w:rPr>
                          <w:b/>
                          <w:vertAlign w:val="superscript"/>
                        </w:rPr>
                      </w:rPrChange>
                    </w:rPr>
                    <w:t>ge shall</w:t>
                  </w:r>
                  <w:ins w:id="14632" w:author="Kishan Rawat" w:date="2025-04-09T10:17:00Z">
                    <w:r w:rsidRPr="00B125C9">
                      <w:rPr>
                        <w:rPrChange w:id="14633" w:author="Kishan Rawat" w:date="2025-04-09T10:48:00Z">
                          <w:rPr>
                            <w:b/>
                            <w:vertAlign w:val="superscript"/>
                          </w:rPr>
                        </w:rPrChange>
                      </w:rPr>
                      <w:t xml:space="preserve"> </w:t>
                    </w:r>
                  </w:ins>
                  <w:r w:rsidRPr="00B125C9">
                    <w:rPr>
                      <w:rPrChange w:id="14634" w:author="Kishan Rawat" w:date="2025-04-09T10:48:00Z">
                        <w:rPr>
                          <w:b/>
                          <w:vertAlign w:val="superscript"/>
                        </w:rPr>
                      </w:rPrChange>
                    </w:rPr>
                    <w:t>be</w:t>
                  </w:r>
                  <w:ins w:id="14635" w:author="Kishan Rawat" w:date="2025-04-09T10:17:00Z">
                    <w:r w:rsidRPr="00B125C9">
                      <w:rPr>
                        <w:rPrChange w:id="14636" w:author="Kishan Rawat" w:date="2025-04-09T10:48:00Z">
                          <w:rPr>
                            <w:b/>
                            <w:vertAlign w:val="superscript"/>
                          </w:rPr>
                        </w:rPrChange>
                      </w:rPr>
                      <w:t xml:space="preserve"> </w:t>
                    </w:r>
                  </w:ins>
                  <w:r w:rsidRPr="00B125C9">
                    <w:rPr>
                      <w:spacing w:val="1"/>
                      <w:rPrChange w:id="14637" w:author="Kishan Rawat" w:date="2025-04-09T10:48:00Z">
                        <w:rPr>
                          <w:b/>
                          <w:spacing w:val="1"/>
                          <w:vertAlign w:val="superscript"/>
                        </w:rPr>
                      </w:rPrChange>
                    </w:rPr>
                    <w:t>de</w:t>
                  </w:r>
                  <w:r w:rsidRPr="00B125C9">
                    <w:rPr>
                      <w:rPrChange w:id="14638" w:author="Kishan Rawat" w:date="2025-04-09T10:48:00Z">
                        <w:rPr>
                          <w:b/>
                          <w:vertAlign w:val="superscript"/>
                        </w:rPr>
                      </w:rPrChange>
                    </w:rPr>
                    <w:t>te</w:t>
                  </w:r>
                  <w:r w:rsidRPr="00B125C9">
                    <w:rPr>
                      <w:spacing w:val="1"/>
                      <w:rPrChange w:id="14639" w:author="Kishan Rawat" w:date="2025-04-09T10:48:00Z">
                        <w:rPr>
                          <w:b/>
                          <w:spacing w:val="1"/>
                          <w:vertAlign w:val="superscript"/>
                        </w:rPr>
                      </w:rPrChange>
                    </w:rPr>
                    <w:t>r</w:t>
                  </w:r>
                  <w:r w:rsidRPr="00B125C9">
                    <w:rPr>
                      <w:rPrChange w:id="14640" w:author="Kishan Rawat" w:date="2025-04-09T10:48:00Z">
                        <w:rPr>
                          <w:b/>
                          <w:vertAlign w:val="superscript"/>
                        </w:rPr>
                      </w:rPrChange>
                    </w:rPr>
                    <w:t>mi</w:t>
                  </w:r>
                  <w:r w:rsidRPr="00B125C9">
                    <w:rPr>
                      <w:spacing w:val="-1"/>
                      <w:rPrChange w:id="14641" w:author="Kishan Rawat" w:date="2025-04-09T10:48:00Z">
                        <w:rPr>
                          <w:b/>
                          <w:spacing w:val="-1"/>
                          <w:vertAlign w:val="superscript"/>
                        </w:rPr>
                      </w:rPrChange>
                    </w:rPr>
                    <w:t>n</w:t>
                  </w:r>
                  <w:r w:rsidRPr="00B125C9">
                    <w:rPr>
                      <w:spacing w:val="1"/>
                      <w:rPrChange w:id="14642" w:author="Kishan Rawat" w:date="2025-04-09T10:48:00Z">
                        <w:rPr>
                          <w:b/>
                          <w:spacing w:val="1"/>
                          <w:vertAlign w:val="superscript"/>
                        </w:rPr>
                      </w:rPrChange>
                    </w:rPr>
                    <w:t>e</w:t>
                  </w:r>
                  <w:r w:rsidRPr="00B125C9">
                    <w:rPr>
                      <w:rPrChange w:id="14643" w:author="Kishan Rawat" w:date="2025-04-09T10:48:00Z">
                        <w:rPr>
                          <w:b/>
                          <w:vertAlign w:val="superscript"/>
                        </w:rPr>
                      </w:rPrChange>
                    </w:rPr>
                    <w:t>d</w:t>
                  </w:r>
                  <w:ins w:id="14644" w:author="Kishan Rawat" w:date="2025-04-09T10:17:00Z">
                    <w:r w:rsidRPr="00B125C9">
                      <w:rPr>
                        <w:rPrChange w:id="14645" w:author="Kishan Rawat" w:date="2025-04-09T10:48:00Z">
                          <w:rPr>
                            <w:b/>
                            <w:vertAlign w:val="superscript"/>
                          </w:rPr>
                        </w:rPrChange>
                      </w:rPr>
                      <w:t xml:space="preserve"> </w:t>
                    </w:r>
                  </w:ins>
                  <w:r w:rsidRPr="00B125C9">
                    <w:rPr>
                      <w:spacing w:val="3"/>
                      <w:rPrChange w:id="14646" w:author="Kishan Rawat" w:date="2025-04-09T10:48:00Z">
                        <w:rPr>
                          <w:b/>
                          <w:spacing w:val="3"/>
                          <w:vertAlign w:val="superscript"/>
                        </w:rPr>
                      </w:rPrChange>
                    </w:rPr>
                    <w:t>o</w:t>
                  </w:r>
                  <w:r w:rsidRPr="00B125C9">
                    <w:rPr>
                      <w:rPrChange w:id="14647" w:author="Kishan Rawat" w:date="2025-04-09T10:48:00Z">
                        <w:rPr>
                          <w:b/>
                          <w:vertAlign w:val="superscript"/>
                        </w:rPr>
                      </w:rPrChange>
                    </w:rPr>
                    <w:t xml:space="preserve">n pro rata </w:t>
                  </w:r>
                  <w:r w:rsidRPr="00B125C9">
                    <w:rPr>
                      <w:spacing w:val="-1"/>
                      <w:rPrChange w:id="14648" w:author="Kishan Rawat" w:date="2025-04-09T10:48:00Z">
                        <w:rPr>
                          <w:b/>
                          <w:spacing w:val="-1"/>
                          <w:vertAlign w:val="superscript"/>
                        </w:rPr>
                      </w:rPrChange>
                    </w:rPr>
                    <w:t>basis</w:t>
                  </w:r>
                  <w:r w:rsidRPr="00B125C9">
                    <w:rPr>
                      <w:spacing w:val="-5"/>
                      <w:rPrChange w:id="14649" w:author="Kishan Rawat" w:date="2025-04-09T10:48:00Z">
                        <w:rPr>
                          <w:b/>
                          <w:spacing w:val="-5"/>
                          <w:vertAlign w:val="superscript"/>
                        </w:rPr>
                      </w:rPrChange>
                    </w:rPr>
                    <w:t xml:space="preserve"> with respect to the </w:t>
                  </w:r>
                  <w:r w:rsidRPr="00B125C9">
                    <w:rPr>
                      <w:spacing w:val="-1"/>
                      <w:rPrChange w:id="14650" w:author="Kishan Rawat" w:date="2025-04-09T10:48:00Z">
                        <w:rPr>
                          <w:b/>
                          <w:spacing w:val="-1"/>
                          <w:vertAlign w:val="superscript"/>
                        </w:rPr>
                      </w:rPrChange>
                    </w:rPr>
                    <w:t>total</w:t>
                  </w:r>
                  <w:r w:rsidRPr="00B125C9">
                    <w:rPr>
                      <w:rPrChange w:id="14651" w:author="Kishan Rawat" w:date="2025-04-09T10:48:00Z">
                        <w:rPr>
                          <w:b/>
                          <w:vertAlign w:val="superscript"/>
                        </w:rPr>
                      </w:rPrChange>
                    </w:rPr>
                    <w:t xml:space="preserve"> li</w:t>
                  </w:r>
                  <w:r w:rsidRPr="00B125C9">
                    <w:rPr>
                      <w:spacing w:val="-1"/>
                      <w:rPrChange w:id="14652" w:author="Kishan Rawat" w:date="2025-04-09T10:48:00Z">
                        <w:rPr>
                          <w:b/>
                          <w:spacing w:val="-1"/>
                          <w:vertAlign w:val="superscript"/>
                        </w:rPr>
                      </w:rPrChange>
                    </w:rPr>
                    <w:t>n</w:t>
                  </w:r>
                  <w:r w:rsidRPr="00B125C9">
                    <w:rPr>
                      <w:spacing w:val="1"/>
                      <w:rPrChange w:id="14653" w:author="Kishan Rawat" w:date="2025-04-09T10:48:00Z">
                        <w:rPr>
                          <w:b/>
                          <w:spacing w:val="1"/>
                          <w:vertAlign w:val="superscript"/>
                        </w:rPr>
                      </w:rPrChange>
                    </w:rPr>
                    <w:t>ea</w:t>
                  </w:r>
                  <w:r w:rsidRPr="00B125C9">
                    <w:rPr>
                      <w:rPrChange w:id="14654" w:author="Kishan Rawat" w:date="2025-04-09T10:48:00Z">
                        <w:rPr>
                          <w:b/>
                          <w:vertAlign w:val="superscript"/>
                        </w:rPr>
                      </w:rPrChange>
                    </w:rPr>
                    <w:t>r l</w:t>
                  </w:r>
                  <w:r w:rsidRPr="00B125C9">
                    <w:rPr>
                      <w:spacing w:val="1"/>
                      <w:rPrChange w:id="14655" w:author="Kishan Rawat" w:date="2025-04-09T10:48:00Z">
                        <w:rPr>
                          <w:b/>
                          <w:spacing w:val="1"/>
                          <w:vertAlign w:val="superscript"/>
                        </w:rPr>
                      </w:rPrChange>
                    </w:rPr>
                    <w:t>e</w:t>
                  </w:r>
                  <w:r w:rsidRPr="00B125C9">
                    <w:rPr>
                      <w:spacing w:val="-1"/>
                      <w:rPrChange w:id="14656" w:author="Kishan Rawat" w:date="2025-04-09T10:48:00Z">
                        <w:rPr>
                          <w:b/>
                          <w:spacing w:val="-1"/>
                          <w:vertAlign w:val="superscript"/>
                        </w:rPr>
                      </w:rPrChange>
                    </w:rPr>
                    <w:t>n</w:t>
                  </w:r>
                  <w:r w:rsidRPr="00B125C9">
                    <w:rPr>
                      <w:rPrChange w:id="14657" w:author="Kishan Rawat" w:date="2025-04-09T10:48:00Z">
                        <w:rPr>
                          <w:b/>
                          <w:vertAlign w:val="superscript"/>
                        </w:rPr>
                      </w:rPrChange>
                    </w:rPr>
                    <w:t>g</w:t>
                  </w:r>
                  <w:r w:rsidRPr="00B125C9">
                    <w:rPr>
                      <w:spacing w:val="-1"/>
                      <w:rPrChange w:id="14658" w:author="Kishan Rawat" w:date="2025-04-09T10:48:00Z">
                        <w:rPr>
                          <w:b/>
                          <w:spacing w:val="-1"/>
                          <w:vertAlign w:val="superscript"/>
                        </w:rPr>
                      </w:rPrChange>
                    </w:rPr>
                    <w:t>t</w:t>
                  </w:r>
                  <w:r w:rsidRPr="00B125C9">
                    <w:rPr>
                      <w:rPrChange w:id="14659" w:author="Kishan Rawat" w:date="2025-04-09T10:48:00Z">
                        <w:rPr>
                          <w:b/>
                          <w:vertAlign w:val="superscript"/>
                        </w:rPr>
                      </w:rPrChange>
                    </w:rPr>
                    <w:t>h</w:t>
                  </w:r>
                  <w:ins w:id="14660" w:author="Kishan Rawat" w:date="2025-04-09T10:17:00Z">
                    <w:r w:rsidRPr="00B125C9">
                      <w:rPr>
                        <w:rPrChange w:id="14661" w:author="Kishan Rawat" w:date="2025-04-09T10:48:00Z">
                          <w:rPr>
                            <w:b/>
                            <w:vertAlign w:val="superscript"/>
                          </w:rPr>
                        </w:rPrChange>
                      </w:rPr>
                      <w:t xml:space="preserve"> </w:t>
                    </w:r>
                  </w:ins>
                  <w:r w:rsidRPr="00B125C9">
                    <w:rPr>
                      <w:spacing w:val="-1"/>
                      <w:rPrChange w:id="14662" w:author="Kishan Rawat" w:date="2025-04-09T10:48:00Z">
                        <w:rPr>
                          <w:b/>
                          <w:spacing w:val="-1"/>
                          <w:vertAlign w:val="superscript"/>
                        </w:rPr>
                      </w:rPrChange>
                    </w:rPr>
                    <w:t>o</w:t>
                  </w:r>
                  <w:r w:rsidRPr="00B125C9">
                    <w:rPr>
                      <w:rPrChange w:id="14663" w:author="Kishan Rawat" w:date="2025-04-09T10:48:00Z">
                        <w:rPr>
                          <w:b/>
                          <w:vertAlign w:val="superscript"/>
                        </w:rPr>
                      </w:rPrChange>
                    </w:rPr>
                    <w:t>f</w:t>
                  </w:r>
                  <w:ins w:id="14664" w:author="Kishan Rawat" w:date="2025-04-09T10:17:00Z">
                    <w:r w:rsidRPr="00B125C9">
                      <w:rPr>
                        <w:rPrChange w:id="14665" w:author="Kishan Rawat" w:date="2025-04-09T10:48:00Z">
                          <w:rPr>
                            <w:b/>
                            <w:vertAlign w:val="superscript"/>
                          </w:rPr>
                        </w:rPrChange>
                      </w:rPr>
                      <w:t xml:space="preserve"> </w:t>
                    </w:r>
                  </w:ins>
                  <w:r w:rsidRPr="00B125C9">
                    <w:rPr>
                      <w:rPrChange w:id="14666" w:author="Kishan Rawat" w:date="2025-04-09T10:48:00Z">
                        <w:rPr>
                          <w:b/>
                          <w:vertAlign w:val="superscript"/>
                        </w:rPr>
                      </w:rPrChange>
                    </w:rPr>
                    <w:t>t</w:t>
                  </w:r>
                  <w:r w:rsidRPr="00B125C9">
                    <w:rPr>
                      <w:spacing w:val="-1"/>
                      <w:rPrChange w:id="14667" w:author="Kishan Rawat" w:date="2025-04-09T10:48:00Z">
                        <w:rPr>
                          <w:b/>
                          <w:spacing w:val="-1"/>
                          <w:vertAlign w:val="superscript"/>
                        </w:rPr>
                      </w:rPrChange>
                    </w:rPr>
                    <w:t>hat bridge.</w:t>
                  </w:r>
                </w:p>
                <w:p w:rsidR="00781C5F" w:rsidRPr="00020E12" w:rsidRDefault="00781C5F" w:rsidP="00036016">
                  <w:pPr>
                    <w:pStyle w:val="ColorfulList-Accent11"/>
                    <w:widowControl w:val="0"/>
                    <w:autoSpaceDE w:val="0"/>
                    <w:autoSpaceDN w:val="0"/>
                    <w:adjustRightInd w:val="0"/>
                    <w:spacing w:line="246" w:lineRule="auto"/>
                    <w:ind w:left="360" w:right="8496"/>
                    <w:jc w:val="both"/>
                  </w:pPr>
                </w:p>
                <w:p w:rsidR="00737472" w:rsidRPr="00020E12" w:rsidRDefault="00B125C9" w:rsidP="00036016">
                  <w:pPr>
                    <w:pStyle w:val="ColorfulList-Accent11"/>
                    <w:widowControl w:val="0"/>
                    <w:numPr>
                      <w:ilvl w:val="0"/>
                      <w:numId w:val="73"/>
                    </w:numPr>
                    <w:autoSpaceDE w:val="0"/>
                    <w:autoSpaceDN w:val="0"/>
                    <w:adjustRightInd w:val="0"/>
                    <w:spacing w:before="1" w:line="245" w:lineRule="auto"/>
                    <w:ind w:right="8496"/>
                    <w:jc w:val="both"/>
                  </w:pPr>
                  <w:r w:rsidRPr="00B125C9">
                    <w:rPr>
                      <w:spacing w:val="1"/>
                      <w:rPrChange w:id="14668" w:author="Kishan Rawat" w:date="2025-04-09T10:48:00Z">
                        <w:rPr>
                          <w:b/>
                          <w:spacing w:val="1"/>
                          <w:vertAlign w:val="superscript"/>
                        </w:rPr>
                      </w:rPrChange>
                    </w:rPr>
                    <w:t>Pay</w:t>
                  </w:r>
                  <w:r w:rsidRPr="00B125C9">
                    <w:rPr>
                      <w:rPrChange w:id="14669" w:author="Kishan Rawat" w:date="2025-04-09T10:48:00Z">
                        <w:rPr>
                          <w:b/>
                          <w:vertAlign w:val="superscript"/>
                        </w:rPr>
                      </w:rPrChange>
                    </w:rPr>
                    <w:t>m</w:t>
                  </w:r>
                  <w:r w:rsidRPr="00B125C9">
                    <w:rPr>
                      <w:spacing w:val="1"/>
                      <w:rPrChange w:id="14670" w:author="Kishan Rawat" w:date="2025-04-09T10:48:00Z">
                        <w:rPr>
                          <w:b/>
                          <w:spacing w:val="1"/>
                          <w:vertAlign w:val="superscript"/>
                        </w:rPr>
                      </w:rPrChange>
                    </w:rPr>
                    <w:t>e</w:t>
                  </w:r>
                  <w:r w:rsidRPr="00B125C9">
                    <w:rPr>
                      <w:spacing w:val="-1"/>
                      <w:rPrChange w:id="14671" w:author="Kishan Rawat" w:date="2025-04-09T10:48:00Z">
                        <w:rPr>
                          <w:b/>
                          <w:spacing w:val="-1"/>
                          <w:vertAlign w:val="superscript"/>
                        </w:rPr>
                      </w:rPrChange>
                    </w:rPr>
                    <w:t>n</w:t>
                  </w:r>
                  <w:r w:rsidRPr="00B125C9">
                    <w:rPr>
                      <w:rPrChange w:id="14672" w:author="Kishan Rawat" w:date="2025-04-09T10:48:00Z">
                        <w:rPr>
                          <w:b/>
                          <w:vertAlign w:val="superscript"/>
                        </w:rPr>
                      </w:rPrChange>
                    </w:rPr>
                    <w:t>t</w:t>
                  </w:r>
                  <w:r w:rsidRPr="00B125C9">
                    <w:rPr>
                      <w:spacing w:val="-7"/>
                      <w:rPrChange w:id="14673" w:author="Kishan Rawat" w:date="2025-04-09T10:48:00Z">
                        <w:rPr>
                          <w:b/>
                          <w:spacing w:val="-7"/>
                          <w:vertAlign w:val="superscript"/>
                        </w:rPr>
                      </w:rPrChange>
                    </w:rPr>
                    <w:t xml:space="preserve"> shall be made on completion </w:t>
                  </w:r>
                  <w:del w:id="14674" w:author="Kishan Rawat" w:date="2025-04-09T10:17:00Z">
                    <w:r w:rsidRPr="00B125C9">
                      <w:rPr>
                        <w:spacing w:val="-7"/>
                        <w:rPrChange w:id="14675" w:author="Kishan Rawat" w:date="2025-04-09T10:48:00Z">
                          <w:rPr>
                            <w:b/>
                            <w:spacing w:val="-7"/>
                            <w:vertAlign w:val="superscript"/>
                          </w:rPr>
                        </w:rPrChange>
                      </w:rPr>
                      <w:delText>of</w:delText>
                    </w:r>
                    <w:r w:rsidRPr="00B125C9">
                      <w:rPr>
                        <w:spacing w:val="1"/>
                        <w:rPrChange w:id="14676" w:author="Kishan Rawat" w:date="2025-04-09T10:48:00Z">
                          <w:rPr>
                            <w:b/>
                            <w:spacing w:val="1"/>
                            <w:vertAlign w:val="superscript"/>
                          </w:rPr>
                        </w:rPrChange>
                      </w:rPr>
                      <w:delText>eac</w:delText>
                    </w:r>
                    <w:r w:rsidRPr="00B125C9">
                      <w:rPr>
                        <w:rPrChange w:id="14677" w:author="Kishan Rawat" w:date="2025-04-09T10:48:00Z">
                          <w:rPr>
                            <w:b/>
                            <w:vertAlign w:val="superscript"/>
                          </w:rPr>
                        </w:rPrChange>
                      </w:rPr>
                      <w:delText>h</w:delText>
                    </w:r>
                  </w:del>
                  <w:ins w:id="14678" w:author="Kishan Rawat" w:date="2025-04-09T10:17:00Z">
                    <w:r w:rsidRPr="00B125C9">
                      <w:rPr>
                        <w:spacing w:val="-7"/>
                        <w:rPrChange w:id="14679" w:author="Kishan Rawat" w:date="2025-04-09T10:48:00Z">
                          <w:rPr>
                            <w:b/>
                            <w:spacing w:val="-7"/>
                            <w:vertAlign w:val="superscript"/>
                          </w:rPr>
                        </w:rPrChange>
                      </w:rPr>
                      <w:t>of</w:t>
                    </w:r>
                    <w:r w:rsidRPr="00B125C9">
                      <w:rPr>
                        <w:spacing w:val="1"/>
                        <w:rPrChange w:id="14680" w:author="Kishan Rawat" w:date="2025-04-09T10:48:00Z">
                          <w:rPr>
                            <w:b/>
                            <w:spacing w:val="1"/>
                            <w:vertAlign w:val="superscript"/>
                          </w:rPr>
                        </w:rPrChange>
                      </w:rPr>
                      <w:t xml:space="preserve"> ea</w:t>
                    </w:r>
                    <w:r w:rsidRPr="00B125C9">
                      <w:rPr>
                        <w:rPrChange w:id="14681" w:author="Kishan Rawat" w:date="2025-04-09T10:48:00Z">
                          <w:rPr>
                            <w:b/>
                            <w:vertAlign w:val="superscript"/>
                          </w:rPr>
                        </w:rPrChange>
                      </w:rPr>
                      <w:t>ch</w:t>
                    </w:r>
                  </w:ins>
                  <w:r w:rsidRPr="00B125C9">
                    <w:rPr>
                      <w:spacing w:val="-4"/>
                      <w:rPrChange w:id="14682" w:author="Kishan Rawat" w:date="2025-04-09T10:48:00Z">
                        <w:rPr>
                          <w:b/>
                          <w:spacing w:val="-4"/>
                          <w:vertAlign w:val="superscript"/>
                        </w:rPr>
                      </w:rPrChange>
                    </w:rPr>
                    <w:t xml:space="preserve"> component/</w:t>
                  </w:r>
                  <w:r w:rsidRPr="00B125C9">
                    <w:rPr>
                      <w:spacing w:val="-1"/>
                      <w:rPrChange w:id="14683" w:author="Kishan Rawat" w:date="2025-04-09T10:48:00Z">
                        <w:rPr>
                          <w:b/>
                          <w:spacing w:val="-1"/>
                          <w:vertAlign w:val="superscript"/>
                        </w:rPr>
                      </w:rPrChange>
                    </w:rPr>
                    <w:t>s</w:t>
                  </w:r>
                  <w:r w:rsidRPr="00B125C9">
                    <w:rPr>
                      <w:rPrChange w:id="14684" w:author="Kishan Rawat" w:date="2025-04-09T10:48:00Z">
                        <w:rPr>
                          <w:b/>
                          <w:vertAlign w:val="superscript"/>
                        </w:rPr>
                      </w:rPrChange>
                    </w:rPr>
                    <w:t>tage</w:t>
                  </w:r>
                  <w:r w:rsidRPr="00B125C9">
                    <w:rPr>
                      <w:spacing w:val="-3"/>
                      <w:rPrChange w:id="14685" w:author="Kishan Rawat" w:date="2025-04-09T10:48:00Z">
                        <w:rPr>
                          <w:b/>
                          <w:spacing w:val="-3"/>
                          <w:vertAlign w:val="superscript"/>
                        </w:rPr>
                      </w:rPrChange>
                    </w:rPr>
                    <w:t xml:space="preserve"> of a</w:t>
                  </w:r>
                  <w:ins w:id="14686" w:author="Kishan Rawat" w:date="2025-04-09T10:17:00Z">
                    <w:r w:rsidRPr="00B125C9">
                      <w:rPr>
                        <w:spacing w:val="-3"/>
                        <w:rPrChange w:id="14687" w:author="Kishan Rawat" w:date="2025-04-09T10:48:00Z">
                          <w:rPr>
                            <w:b/>
                            <w:spacing w:val="-3"/>
                            <w:vertAlign w:val="superscript"/>
                          </w:rPr>
                        </w:rPrChange>
                      </w:rPr>
                      <w:t xml:space="preserve"> </w:t>
                    </w:r>
                  </w:ins>
                  <w:del w:id="14688" w:author="Kishan Rawat" w:date="2025-04-09T10:17:00Z">
                    <w:r w:rsidRPr="00B125C9">
                      <w:rPr>
                        <w:spacing w:val="-3"/>
                        <w:rPrChange w:id="14689" w:author="Kishan Rawat" w:date="2025-04-09T10:48:00Z">
                          <w:rPr>
                            <w:b/>
                            <w:spacing w:val="-3"/>
                            <w:vertAlign w:val="superscript"/>
                          </w:rPr>
                        </w:rPrChange>
                      </w:rPr>
                      <w:delText>n</w:delText>
                    </w:r>
                  </w:del>
                  <w:r w:rsidRPr="00B125C9">
                    <w:rPr>
                      <w:spacing w:val="-3"/>
                      <w:rPrChange w:id="14690" w:author="Kishan Rawat" w:date="2025-04-09T10:48:00Z">
                        <w:rPr>
                          <w:b/>
                          <w:spacing w:val="-3"/>
                          <w:vertAlign w:val="superscript"/>
                        </w:rPr>
                      </w:rPrChange>
                    </w:rPr>
                    <w:t>Major</w:t>
                  </w:r>
                  <w:ins w:id="14691" w:author="Kishan Rawat" w:date="2025-04-09T10:17:00Z">
                    <w:r w:rsidRPr="00B125C9">
                      <w:rPr>
                        <w:spacing w:val="-3"/>
                        <w:rPrChange w:id="14692" w:author="Kishan Rawat" w:date="2025-04-09T10:48:00Z">
                          <w:rPr>
                            <w:b/>
                            <w:spacing w:val="-3"/>
                            <w:vertAlign w:val="superscript"/>
                          </w:rPr>
                        </w:rPrChange>
                      </w:rPr>
                      <w:t xml:space="preserve"> </w:t>
                    </w:r>
                  </w:ins>
                  <w:r w:rsidRPr="00B125C9">
                    <w:rPr>
                      <w:spacing w:val="-3"/>
                      <w:rPrChange w:id="14693" w:author="Kishan Rawat" w:date="2025-04-09T10:48:00Z">
                        <w:rPr>
                          <w:b/>
                          <w:spacing w:val="-3"/>
                          <w:vertAlign w:val="superscript"/>
                        </w:rPr>
                      </w:rPrChange>
                    </w:rPr>
                    <w:t>B</w:t>
                  </w:r>
                  <w:r w:rsidRPr="00B125C9">
                    <w:rPr>
                      <w:rPrChange w:id="14694" w:author="Kishan Rawat" w:date="2025-04-09T10:48:00Z">
                        <w:rPr>
                          <w:b/>
                          <w:vertAlign w:val="superscript"/>
                        </w:rPr>
                      </w:rPrChange>
                    </w:rPr>
                    <w:t>ri</w:t>
                  </w:r>
                  <w:r w:rsidRPr="00B125C9">
                    <w:rPr>
                      <w:spacing w:val="1"/>
                      <w:rPrChange w:id="14695" w:author="Kishan Rawat" w:date="2025-04-09T10:48:00Z">
                        <w:rPr>
                          <w:b/>
                          <w:spacing w:val="1"/>
                          <w:vertAlign w:val="superscript"/>
                        </w:rPr>
                      </w:rPrChange>
                    </w:rPr>
                    <w:t>d</w:t>
                  </w:r>
                  <w:r w:rsidRPr="00B125C9">
                    <w:rPr>
                      <w:rPrChange w:id="14696" w:author="Kishan Rawat" w:date="2025-04-09T10:48:00Z">
                        <w:rPr>
                          <w:b/>
                          <w:vertAlign w:val="superscript"/>
                        </w:rPr>
                      </w:rPrChange>
                    </w:rPr>
                    <w:t>ge</w:t>
                  </w:r>
                  <w:ins w:id="14697" w:author="Kishan Rawat" w:date="2025-04-09T10:17:00Z">
                    <w:r w:rsidRPr="00B125C9">
                      <w:rPr>
                        <w:rPrChange w:id="14698" w:author="Kishan Rawat" w:date="2025-04-09T10:48:00Z">
                          <w:rPr>
                            <w:b/>
                            <w:vertAlign w:val="superscript"/>
                          </w:rPr>
                        </w:rPrChange>
                      </w:rPr>
                      <w:t xml:space="preserve"> </w:t>
                    </w:r>
                  </w:ins>
                  <w:r w:rsidRPr="00B125C9">
                    <w:rPr>
                      <w:spacing w:val="-3"/>
                      <w:rPrChange w:id="14699" w:author="Kishan Rawat" w:date="2025-04-09T10:48:00Z">
                        <w:rPr>
                          <w:b/>
                          <w:spacing w:val="-3"/>
                          <w:vertAlign w:val="superscript"/>
                        </w:rPr>
                      </w:rPrChange>
                    </w:rPr>
                    <w:t>as</w:t>
                  </w:r>
                  <w:ins w:id="14700" w:author="Kishan Rawat" w:date="2025-04-09T10:17:00Z">
                    <w:r w:rsidRPr="00B125C9">
                      <w:rPr>
                        <w:spacing w:val="-3"/>
                        <w:rPrChange w:id="14701" w:author="Kishan Rawat" w:date="2025-04-09T10:48:00Z">
                          <w:rPr>
                            <w:b/>
                            <w:spacing w:val="-3"/>
                            <w:vertAlign w:val="superscript"/>
                          </w:rPr>
                        </w:rPrChange>
                      </w:rPr>
                      <w:t xml:space="preserve"> </w:t>
                    </w:r>
                  </w:ins>
                  <w:r w:rsidRPr="00B125C9">
                    <w:rPr>
                      <w:spacing w:val="-1"/>
                      <w:rPrChange w:id="14702" w:author="Kishan Rawat" w:date="2025-04-09T10:48:00Z">
                        <w:rPr>
                          <w:b/>
                          <w:spacing w:val="-1"/>
                          <w:vertAlign w:val="superscript"/>
                        </w:rPr>
                      </w:rPrChange>
                    </w:rPr>
                    <w:t>p</w:t>
                  </w:r>
                  <w:r w:rsidRPr="00B125C9">
                    <w:rPr>
                      <w:spacing w:val="1"/>
                      <w:rPrChange w:id="14703" w:author="Kishan Rawat" w:date="2025-04-09T10:48:00Z">
                        <w:rPr>
                          <w:b/>
                          <w:spacing w:val="1"/>
                          <w:vertAlign w:val="superscript"/>
                        </w:rPr>
                      </w:rPrChange>
                    </w:rPr>
                    <w:t>e</w:t>
                  </w:r>
                  <w:r w:rsidRPr="00B125C9">
                    <w:rPr>
                      <w:rPrChange w:id="14704" w:author="Kishan Rawat" w:date="2025-04-09T10:48:00Z">
                        <w:rPr>
                          <w:b/>
                          <w:vertAlign w:val="superscript"/>
                        </w:rPr>
                      </w:rPrChange>
                    </w:rPr>
                    <w:t>r</w:t>
                  </w:r>
                  <w:ins w:id="14705" w:author="Kishan Rawat" w:date="2025-04-09T10:17:00Z">
                    <w:r w:rsidRPr="00B125C9">
                      <w:rPr>
                        <w:rPrChange w:id="14706" w:author="Kishan Rawat" w:date="2025-04-09T10:48:00Z">
                          <w:rPr>
                            <w:b/>
                            <w:vertAlign w:val="superscript"/>
                          </w:rPr>
                        </w:rPrChange>
                      </w:rPr>
                      <w:t xml:space="preserve"> </w:t>
                    </w:r>
                  </w:ins>
                  <w:r w:rsidRPr="00B125C9">
                    <w:rPr>
                      <w:rPrChange w:id="14707" w:author="Kishan Rawat" w:date="2025-04-09T10:48:00Z">
                        <w:rPr>
                          <w:b/>
                          <w:vertAlign w:val="superscript"/>
                        </w:rPr>
                      </w:rPrChange>
                    </w:rPr>
                    <w:t>t</w:t>
                  </w:r>
                  <w:r w:rsidRPr="00B125C9">
                    <w:rPr>
                      <w:spacing w:val="-1"/>
                      <w:rPrChange w:id="14708" w:author="Kishan Rawat" w:date="2025-04-09T10:48:00Z">
                        <w:rPr>
                          <w:b/>
                          <w:spacing w:val="-1"/>
                          <w:vertAlign w:val="superscript"/>
                        </w:rPr>
                      </w:rPrChange>
                    </w:rPr>
                    <w:t>h</w:t>
                  </w:r>
                  <w:r w:rsidRPr="00B125C9">
                    <w:rPr>
                      <w:rPrChange w:id="14709" w:author="Kishan Rawat" w:date="2025-04-09T10:48:00Z">
                        <w:rPr>
                          <w:b/>
                          <w:vertAlign w:val="superscript"/>
                        </w:rPr>
                      </w:rPrChange>
                    </w:rPr>
                    <w:t>e</w:t>
                  </w:r>
                  <w:r w:rsidRPr="00B125C9">
                    <w:rPr>
                      <w:spacing w:val="-1"/>
                      <w:rPrChange w:id="14710" w:author="Kishan Rawat" w:date="2025-04-09T10:48:00Z">
                        <w:rPr>
                          <w:b/>
                          <w:spacing w:val="-1"/>
                          <w:vertAlign w:val="superscript"/>
                        </w:rPr>
                      </w:rPrChange>
                    </w:rPr>
                    <w:t xml:space="preserve"> w</w:t>
                  </w:r>
                  <w:r w:rsidRPr="00B125C9">
                    <w:rPr>
                      <w:spacing w:val="1"/>
                      <w:rPrChange w:id="14711" w:author="Kishan Rawat" w:date="2025-04-09T10:48:00Z">
                        <w:rPr>
                          <w:b/>
                          <w:spacing w:val="1"/>
                          <w:vertAlign w:val="superscript"/>
                        </w:rPr>
                      </w:rPrChange>
                    </w:rPr>
                    <w:t>e</w:t>
                  </w:r>
                  <w:r w:rsidRPr="00B125C9">
                    <w:rPr>
                      <w:rPrChange w:id="14712" w:author="Kishan Rawat" w:date="2025-04-09T10:48:00Z">
                        <w:rPr>
                          <w:b/>
                          <w:vertAlign w:val="superscript"/>
                        </w:rPr>
                      </w:rPrChange>
                    </w:rPr>
                    <w:t>i</w:t>
                  </w:r>
                  <w:r w:rsidRPr="00B125C9">
                    <w:rPr>
                      <w:spacing w:val="2"/>
                      <w:rPrChange w:id="14713" w:author="Kishan Rawat" w:date="2025-04-09T10:48:00Z">
                        <w:rPr>
                          <w:b/>
                          <w:spacing w:val="2"/>
                          <w:vertAlign w:val="superscript"/>
                        </w:rPr>
                      </w:rPrChange>
                    </w:rPr>
                    <w:t>g</w:t>
                  </w:r>
                  <w:r w:rsidRPr="00B125C9">
                    <w:rPr>
                      <w:spacing w:val="-1"/>
                      <w:rPrChange w:id="14714" w:author="Kishan Rawat" w:date="2025-04-09T10:48:00Z">
                        <w:rPr>
                          <w:b/>
                          <w:spacing w:val="-1"/>
                          <w:vertAlign w:val="superscript"/>
                        </w:rPr>
                      </w:rPrChange>
                    </w:rPr>
                    <w:t>h</w:t>
                  </w:r>
                  <w:r w:rsidRPr="00B125C9">
                    <w:rPr>
                      <w:spacing w:val="2"/>
                      <w:rPrChange w:id="14715" w:author="Kishan Rawat" w:date="2025-04-09T10:48:00Z">
                        <w:rPr>
                          <w:b/>
                          <w:spacing w:val="2"/>
                          <w:vertAlign w:val="superscript"/>
                        </w:rPr>
                      </w:rPrChange>
                    </w:rPr>
                    <w:t>t</w:t>
                  </w:r>
                  <w:r w:rsidRPr="00B125C9">
                    <w:rPr>
                      <w:spacing w:val="1"/>
                      <w:rPrChange w:id="14716" w:author="Kishan Rawat" w:date="2025-04-09T10:48:00Z">
                        <w:rPr>
                          <w:b/>
                          <w:spacing w:val="1"/>
                          <w:vertAlign w:val="superscript"/>
                        </w:rPr>
                      </w:rPrChange>
                    </w:rPr>
                    <w:t>a</w:t>
                  </w:r>
                  <w:r w:rsidRPr="00B125C9">
                    <w:rPr>
                      <w:rPrChange w:id="14717" w:author="Kishan Rawat" w:date="2025-04-09T10:48:00Z">
                        <w:rPr>
                          <w:b/>
                          <w:vertAlign w:val="superscript"/>
                        </w:rPr>
                      </w:rPrChange>
                    </w:rPr>
                    <w:t>ge</w:t>
                  </w:r>
                  <w:ins w:id="14718" w:author="Kishan Rawat" w:date="2025-04-09T10:17:00Z">
                    <w:r w:rsidRPr="00B125C9">
                      <w:rPr>
                        <w:rPrChange w:id="14719" w:author="Kishan Rawat" w:date="2025-04-09T10:48:00Z">
                          <w:rPr>
                            <w:b/>
                            <w:vertAlign w:val="superscript"/>
                          </w:rPr>
                        </w:rPrChange>
                      </w:rPr>
                      <w:t xml:space="preserve"> </w:t>
                    </w:r>
                  </w:ins>
                  <w:r w:rsidRPr="00B125C9">
                    <w:rPr>
                      <w:rPrChange w:id="14720" w:author="Kishan Rawat" w:date="2025-04-09T10:48:00Z">
                        <w:rPr>
                          <w:b/>
                          <w:vertAlign w:val="superscript"/>
                        </w:rPr>
                      </w:rPrChange>
                    </w:rPr>
                    <w:t>giv</w:t>
                  </w:r>
                  <w:r w:rsidRPr="00B125C9">
                    <w:rPr>
                      <w:spacing w:val="1"/>
                      <w:rPrChange w:id="14721" w:author="Kishan Rawat" w:date="2025-04-09T10:48:00Z">
                        <w:rPr>
                          <w:b/>
                          <w:spacing w:val="1"/>
                          <w:vertAlign w:val="superscript"/>
                        </w:rPr>
                      </w:rPrChange>
                    </w:rPr>
                    <w:t>e</w:t>
                  </w:r>
                  <w:r w:rsidRPr="00B125C9">
                    <w:rPr>
                      <w:rPrChange w:id="14722" w:author="Kishan Rawat" w:date="2025-04-09T10:48:00Z">
                        <w:rPr>
                          <w:b/>
                          <w:vertAlign w:val="superscript"/>
                        </w:rPr>
                      </w:rPrChange>
                    </w:rPr>
                    <w:t>n</w:t>
                  </w:r>
                  <w:ins w:id="14723" w:author="Kishan Rawat" w:date="2025-04-09T10:17:00Z">
                    <w:r w:rsidRPr="00B125C9">
                      <w:rPr>
                        <w:rPrChange w:id="14724" w:author="Kishan Rawat" w:date="2025-04-09T10:48:00Z">
                          <w:rPr>
                            <w:b/>
                            <w:vertAlign w:val="superscript"/>
                          </w:rPr>
                        </w:rPrChange>
                      </w:rPr>
                      <w:t xml:space="preserve"> </w:t>
                    </w:r>
                  </w:ins>
                  <w:r w:rsidRPr="00B125C9">
                    <w:rPr>
                      <w:rPrChange w:id="14725" w:author="Kishan Rawat" w:date="2025-04-09T10:48:00Z">
                        <w:rPr>
                          <w:b/>
                          <w:vertAlign w:val="superscript"/>
                        </w:rPr>
                      </w:rPrChange>
                    </w:rPr>
                    <w:t>in</w:t>
                  </w:r>
                  <w:ins w:id="14726" w:author="Kishan Rawat" w:date="2025-04-09T10:18:00Z">
                    <w:r w:rsidRPr="00B125C9">
                      <w:rPr>
                        <w:rPrChange w:id="14727" w:author="Kishan Rawat" w:date="2025-04-09T10:48:00Z">
                          <w:rPr>
                            <w:b/>
                            <w:vertAlign w:val="superscript"/>
                          </w:rPr>
                        </w:rPrChange>
                      </w:rPr>
                      <w:t xml:space="preserve"> </w:t>
                    </w:r>
                  </w:ins>
                  <w:r w:rsidRPr="00B125C9">
                    <w:rPr>
                      <w:spacing w:val="2"/>
                      <w:rPrChange w:id="14728" w:author="Kishan Rawat" w:date="2025-04-09T10:48:00Z">
                        <w:rPr>
                          <w:b/>
                          <w:spacing w:val="2"/>
                          <w:vertAlign w:val="superscript"/>
                        </w:rPr>
                      </w:rPrChange>
                    </w:rPr>
                    <w:t>t</w:t>
                  </w:r>
                  <w:r w:rsidRPr="00B125C9">
                    <w:rPr>
                      <w:spacing w:val="-1"/>
                      <w:rPrChange w:id="14729" w:author="Kishan Rawat" w:date="2025-04-09T10:48:00Z">
                        <w:rPr>
                          <w:b/>
                          <w:spacing w:val="-1"/>
                          <w:vertAlign w:val="superscript"/>
                        </w:rPr>
                      </w:rPrChange>
                    </w:rPr>
                    <w:t>h</w:t>
                  </w:r>
                  <w:r w:rsidRPr="00B125C9">
                    <w:rPr>
                      <w:rPrChange w:id="14730" w:author="Kishan Rawat" w:date="2025-04-09T10:48:00Z">
                        <w:rPr>
                          <w:b/>
                          <w:vertAlign w:val="superscript"/>
                        </w:rPr>
                      </w:rPrChange>
                    </w:rPr>
                    <w:t>is</w:t>
                  </w:r>
                  <w:ins w:id="14731" w:author="Kishan Rawat" w:date="2025-04-09T10:18:00Z">
                    <w:r w:rsidRPr="00B125C9">
                      <w:rPr>
                        <w:rPrChange w:id="14732" w:author="Kishan Rawat" w:date="2025-04-09T10:48:00Z">
                          <w:rPr>
                            <w:b/>
                            <w:vertAlign w:val="superscript"/>
                          </w:rPr>
                        </w:rPrChange>
                      </w:rPr>
                      <w:t xml:space="preserve"> </w:t>
                    </w:r>
                  </w:ins>
                  <w:r w:rsidRPr="00B125C9">
                    <w:rPr>
                      <w:spacing w:val="-1"/>
                      <w:rPrChange w:id="14733" w:author="Kishan Rawat" w:date="2025-04-09T10:48:00Z">
                        <w:rPr>
                          <w:b/>
                          <w:spacing w:val="-1"/>
                          <w:vertAlign w:val="superscript"/>
                        </w:rPr>
                      </w:rPrChange>
                    </w:rPr>
                    <w:t>s</w:t>
                  </w:r>
                  <w:r w:rsidRPr="00B125C9">
                    <w:rPr>
                      <w:spacing w:val="1"/>
                      <w:rPrChange w:id="14734" w:author="Kishan Rawat" w:date="2025-04-09T10:48:00Z">
                        <w:rPr>
                          <w:b/>
                          <w:spacing w:val="1"/>
                          <w:vertAlign w:val="superscript"/>
                        </w:rPr>
                      </w:rPrChange>
                    </w:rPr>
                    <w:t>c</w:t>
                  </w:r>
                  <w:r w:rsidRPr="00B125C9">
                    <w:rPr>
                      <w:spacing w:val="-1"/>
                      <w:rPrChange w:id="14735" w:author="Kishan Rawat" w:date="2025-04-09T10:48:00Z">
                        <w:rPr>
                          <w:b/>
                          <w:spacing w:val="-1"/>
                          <w:vertAlign w:val="superscript"/>
                        </w:rPr>
                      </w:rPrChange>
                    </w:rPr>
                    <w:t>h</w:t>
                  </w:r>
                  <w:r w:rsidRPr="00B125C9">
                    <w:rPr>
                      <w:spacing w:val="1"/>
                      <w:rPrChange w:id="14736" w:author="Kishan Rawat" w:date="2025-04-09T10:48:00Z">
                        <w:rPr>
                          <w:b/>
                          <w:spacing w:val="1"/>
                          <w:vertAlign w:val="superscript"/>
                        </w:rPr>
                      </w:rPrChange>
                    </w:rPr>
                    <w:t>edu</w:t>
                  </w:r>
                  <w:r w:rsidRPr="00B125C9">
                    <w:rPr>
                      <w:rPrChange w:id="14737" w:author="Kishan Rawat" w:date="2025-04-09T10:48:00Z">
                        <w:rPr>
                          <w:b/>
                          <w:vertAlign w:val="superscript"/>
                        </w:rPr>
                      </w:rPrChange>
                    </w:rPr>
                    <w:t>l</w:t>
                  </w:r>
                  <w:r w:rsidRPr="00B125C9">
                    <w:rPr>
                      <w:spacing w:val="1"/>
                      <w:rPrChange w:id="14738" w:author="Kishan Rawat" w:date="2025-04-09T10:48:00Z">
                        <w:rPr>
                          <w:b/>
                          <w:spacing w:val="1"/>
                          <w:vertAlign w:val="superscript"/>
                        </w:rPr>
                      </w:rPrChange>
                    </w:rPr>
                    <w:t>e.</w:t>
                  </w:r>
                </w:p>
                <w:p w:rsidR="00737472" w:rsidRPr="00020E12" w:rsidRDefault="00737472" w:rsidP="00036016">
                  <w:pPr>
                    <w:pStyle w:val="ColorfulList-Accent11"/>
                    <w:ind w:left="288" w:right="8496"/>
                  </w:pPr>
                </w:p>
                <w:p w:rsidR="00D408DD" w:rsidRPr="00020E12" w:rsidRDefault="00B125C9" w:rsidP="00036016">
                  <w:pPr>
                    <w:pStyle w:val="ColorfulList-Accent11"/>
                    <w:widowControl w:val="0"/>
                    <w:numPr>
                      <w:ilvl w:val="0"/>
                      <w:numId w:val="73"/>
                    </w:numPr>
                    <w:autoSpaceDE w:val="0"/>
                    <w:autoSpaceDN w:val="0"/>
                    <w:adjustRightInd w:val="0"/>
                    <w:spacing w:before="1" w:line="245" w:lineRule="auto"/>
                    <w:ind w:right="8496"/>
                    <w:jc w:val="both"/>
                    <w:rPr>
                      <w:ins w:id="14739" w:author="USER" w:date="2024-07-22T16:55:00Z"/>
                    </w:rPr>
                  </w:pPr>
                  <w:r w:rsidRPr="00B125C9">
                    <w:rPr>
                      <w:rPrChange w:id="14740" w:author="Kishan Rawat" w:date="2025-04-09T10:48:00Z">
                        <w:rPr>
                          <w:b/>
                          <w:vertAlign w:val="superscript"/>
                        </w:rPr>
                      </w:rPrChange>
                    </w:rPr>
                    <w:t>For item no 1.4.4 if a bridge is constructed using pre-cast concrete element/composite girders/plate girders/open web girders etc : 70% payment shall be released upon finishing casting of concrete pre-cast elements/Assembled plate girders/Assembled open web girders etc &amp; transportation to site</w:t>
                  </w:r>
                  <w:ins w:id="14741" w:author="USER" w:date="2024-05-16T16:28:00Z">
                    <w:r w:rsidRPr="00B125C9">
                      <w:rPr>
                        <w:rPrChange w:id="14742" w:author="Kishan Rawat" w:date="2025-04-09T10:48:00Z">
                          <w:rPr>
                            <w:b/>
                            <w:vertAlign w:val="superscript"/>
                          </w:rPr>
                        </w:rPrChange>
                      </w:rPr>
                      <w:t>.</w:t>
                    </w:r>
                  </w:ins>
                </w:p>
                <w:p w:rsidR="00000000" w:rsidRDefault="00B125C9">
                  <w:pPr>
                    <w:pStyle w:val="ColorfulList-Accent11"/>
                    <w:widowControl w:val="0"/>
                    <w:numPr>
                      <w:ilvl w:val="1"/>
                      <w:numId w:val="73"/>
                    </w:numPr>
                    <w:autoSpaceDE w:val="0"/>
                    <w:autoSpaceDN w:val="0"/>
                    <w:adjustRightInd w:val="0"/>
                    <w:spacing w:before="1" w:line="245" w:lineRule="auto"/>
                    <w:ind w:right="8496"/>
                    <w:jc w:val="both"/>
                    <w:rPr>
                      <w:ins w:id="14743" w:author="USER" w:date="2024-07-22T16:55:00Z"/>
                      <w:rPrChange w:id="14744" w:author="Kishan Rawat" w:date="2025-04-09T10:48:00Z">
                        <w:rPr>
                          <w:ins w:id="14745" w:author="USER" w:date="2024-07-22T16:55:00Z"/>
                          <w:color w:val="FF0000"/>
                        </w:rPr>
                      </w:rPrChange>
                    </w:rPr>
                    <w:pPrChange w:id="14746" w:author="USER" w:date="2024-07-22T16:55:00Z">
                      <w:pPr>
                        <w:pStyle w:val="ColorfulList-Accent11"/>
                        <w:framePr w:hSpace="180" w:wrap="around" w:vAnchor="text" w:hAnchor="text" w:xAlign="center" w:y="1"/>
                        <w:widowControl w:val="0"/>
                        <w:numPr>
                          <w:numId w:val="73"/>
                        </w:numPr>
                        <w:autoSpaceDE w:val="0"/>
                        <w:autoSpaceDN w:val="0"/>
                        <w:adjustRightInd w:val="0"/>
                        <w:spacing w:before="1" w:line="245" w:lineRule="auto"/>
                        <w:ind w:right="8496" w:hanging="360"/>
                        <w:suppressOverlap/>
                        <w:jc w:val="both"/>
                      </w:pPr>
                    </w:pPrChange>
                  </w:pPr>
                  <w:ins w:id="14747" w:author="USER" w:date="2024-05-16T16:31:00Z">
                    <w:r w:rsidRPr="00B125C9">
                      <w:rPr>
                        <w:rPrChange w:id="14748" w:author="Kishan Rawat" w:date="2025-04-09T10:48:00Z">
                          <w:rPr>
                            <w:b/>
                            <w:color w:val="FF0000"/>
                            <w:vertAlign w:val="superscript"/>
                          </w:rPr>
                        </w:rPrChange>
                      </w:rPr>
                      <w:lastRenderedPageBreak/>
                      <w:t>The supply of structural steel for fa</w:t>
                    </w:r>
                  </w:ins>
                  <w:ins w:id="14749" w:author="USER" w:date="2024-05-16T16:32:00Z">
                    <w:r w:rsidRPr="00B125C9">
                      <w:rPr>
                        <w:rPrChange w:id="14750" w:author="Kishan Rawat" w:date="2025-04-09T10:48:00Z">
                          <w:rPr>
                            <w:b/>
                            <w:color w:val="FF0000"/>
                            <w:vertAlign w:val="superscript"/>
                          </w:rPr>
                        </w:rPrChange>
                      </w:rPr>
                      <w:t xml:space="preserve">brication of girders may be paid at the rate of </w:t>
                    </w:r>
                  </w:ins>
                  <w:ins w:id="14751" w:author="USER" w:date="2024-07-22T16:55:00Z">
                    <w:r w:rsidRPr="00B125C9">
                      <w:rPr>
                        <w:rPrChange w:id="14752" w:author="Kishan Rawat" w:date="2025-04-09T10:48:00Z">
                          <w:rPr>
                            <w:b/>
                            <w:color w:val="FF0000"/>
                            <w:vertAlign w:val="superscript"/>
                          </w:rPr>
                        </w:rPrChange>
                      </w:rPr>
                      <w:t>75</w:t>
                    </w:r>
                  </w:ins>
                  <w:ins w:id="14753" w:author="USER" w:date="2024-05-16T16:32:00Z">
                    <w:r w:rsidRPr="00B125C9">
                      <w:rPr>
                        <w:rPrChange w:id="14754" w:author="Kishan Rawat" w:date="2025-04-09T10:48:00Z">
                          <w:rPr>
                            <w:b/>
                            <w:color w:val="FF0000"/>
                            <w:vertAlign w:val="superscript"/>
                          </w:rPr>
                        </w:rPrChange>
                      </w:rPr>
                      <w:t xml:space="preserve">% of cost of material on its delivery at a RDSO’s approved workshop </w:t>
                    </w:r>
                  </w:ins>
                  <w:ins w:id="14755" w:author="USER" w:date="2024-05-16T16:33:00Z">
                    <w:r w:rsidRPr="00B125C9">
                      <w:rPr>
                        <w:rPrChange w:id="14756" w:author="Kishan Rawat" w:date="2025-04-09T10:48:00Z">
                          <w:rPr>
                            <w:b/>
                            <w:color w:val="FF0000"/>
                            <w:vertAlign w:val="superscript"/>
                          </w:rPr>
                        </w:rPrChange>
                      </w:rPr>
                      <w:t xml:space="preserve">on submission of BG/insurance surety bond of equivalent amount. </w:t>
                    </w:r>
                  </w:ins>
                </w:p>
                <w:p w:rsidR="00000000" w:rsidRDefault="00B125C9">
                  <w:pPr>
                    <w:pStyle w:val="ColorfulList-Accent11"/>
                    <w:widowControl w:val="0"/>
                    <w:numPr>
                      <w:ilvl w:val="1"/>
                      <w:numId w:val="73"/>
                    </w:numPr>
                    <w:autoSpaceDE w:val="0"/>
                    <w:autoSpaceDN w:val="0"/>
                    <w:adjustRightInd w:val="0"/>
                    <w:spacing w:before="1" w:line="245" w:lineRule="auto"/>
                    <w:ind w:right="8496"/>
                    <w:jc w:val="both"/>
                    <w:rPr>
                      <w:ins w:id="14757" w:author="USER" w:date="2024-07-22T16:56:00Z"/>
                      <w:rPrChange w:id="14758" w:author="Kishan Rawat" w:date="2025-04-09T10:48:00Z">
                        <w:rPr>
                          <w:ins w:id="14759" w:author="USER" w:date="2024-07-22T16:56:00Z"/>
                          <w:color w:val="FF0000"/>
                        </w:rPr>
                      </w:rPrChange>
                    </w:rPr>
                    <w:pPrChange w:id="14760" w:author="USER" w:date="2024-07-22T16:55:00Z">
                      <w:pPr>
                        <w:pStyle w:val="ColorfulList-Accent11"/>
                        <w:framePr w:hSpace="180" w:wrap="around" w:vAnchor="text" w:hAnchor="text" w:xAlign="center" w:y="1"/>
                        <w:widowControl w:val="0"/>
                        <w:numPr>
                          <w:numId w:val="73"/>
                        </w:numPr>
                        <w:autoSpaceDE w:val="0"/>
                        <w:autoSpaceDN w:val="0"/>
                        <w:adjustRightInd w:val="0"/>
                        <w:spacing w:before="1" w:line="245" w:lineRule="auto"/>
                        <w:ind w:right="8496" w:hanging="360"/>
                        <w:suppressOverlap/>
                        <w:jc w:val="both"/>
                      </w:pPr>
                    </w:pPrChange>
                  </w:pPr>
                  <w:ins w:id="14761" w:author="USER" w:date="2024-05-16T16:33:00Z">
                    <w:r w:rsidRPr="00B125C9">
                      <w:rPr>
                        <w:rPrChange w:id="14762" w:author="Kishan Rawat" w:date="2025-04-09T10:48:00Z">
                          <w:rPr>
                            <w:b/>
                            <w:color w:val="FF0000"/>
                            <w:vertAlign w:val="superscript"/>
                          </w:rPr>
                        </w:rPrChange>
                      </w:rPr>
                      <w:t>If contractor sets up workshop at site, then BG/insur</w:t>
                    </w:r>
                  </w:ins>
                  <w:ins w:id="14763" w:author="USER" w:date="2024-05-16T16:34:00Z">
                    <w:r w:rsidRPr="00B125C9">
                      <w:rPr>
                        <w:rPrChange w:id="14764" w:author="Kishan Rawat" w:date="2025-04-09T10:48:00Z">
                          <w:rPr>
                            <w:b/>
                            <w:color w:val="FF0000"/>
                            <w:vertAlign w:val="superscript"/>
                          </w:rPr>
                        </w:rPrChange>
                      </w:rPr>
                      <w:t xml:space="preserve">ance surety bond shall not be insisted upon. </w:t>
                    </w:r>
                  </w:ins>
                </w:p>
                <w:p w:rsidR="00000000" w:rsidRDefault="00B125C9">
                  <w:pPr>
                    <w:pStyle w:val="ColorfulList-Accent11"/>
                    <w:widowControl w:val="0"/>
                    <w:autoSpaceDE w:val="0"/>
                    <w:autoSpaceDN w:val="0"/>
                    <w:adjustRightInd w:val="0"/>
                    <w:spacing w:before="1" w:line="245" w:lineRule="auto"/>
                    <w:ind w:left="880" w:right="8496"/>
                    <w:jc w:val="both"/>
                    <w:pPrChange w:id="14765" w:author="USER" w:date="2024-08-28T12:13:00Z">
                      <w:pPr>
                        <w:pStyle w:val="ColorfulList-Accent11"/>
                        <w:framePr w:hSpace="180" w:wrap="around" w:vAnchor="text" w:hAnchor="text" w:xAlign="center" w:y="1"/>
                        <w:widowControl w:val="0"/>
                        <w:numPr>
                          <w:numId w:val="73"/>
                        </w:numPr>
                        <w:autoSpaceDE w:val="0"/>
                        <w:autoSpaceDN w:val="0"/>
                        <w:adjustRightInd w:val="0"/>
                        <w:spacing w:before="1" w:line="245" w:lineRule="auto"/>
                        <w:ind w:right="8496" w:hanging="360"/>
                        <w:suppressOverlap/>
                        <w:jc w:val="both"/>
                      </w:pPr>
                    </w:pPrChange>
                  </w:pPr>
                  <w:ins w:id="14766" w:author="USER" w:date="2024-05-16T16:34:00Z">
                    <w:r w:rsidRPr="00B125C9">
                      <w:rPr>
                        <w:rPrChange w:id="14767" w:author="Kishan Rawat" w:date="2025-04-09T10:48:00Z">
                          <w:rPr>
                            <w:b/>
                            <w:color w:val="FF0000"/>
                            <w:vertAlign w:val="superscript"/>
                          </w:rPr>
                        </w:rPrChange>
                      </w:rPr>
                      <w:t xml:space="preserve">The amount paid against the supply of structural steel shall in any case not exceed </w:t>
                    </w:r>
                  </w:ins>
                  <w:ins w:id="14768" w:author="USER" w:date="2024-07-22T16:55:00Z">
                    <w:r w:rsidRPr="00B125C9">
                      <w:rPr>
                        <w:rPrChange w:id="14769" w:author="Kishan Rawat" w:date="2025-04-09T10:48:00Z">
                          <w:rPr>
                            <w:b/>
                            <w:color w:val="FF0000"/>
                            <w:vertAlign w:val="superscript"/>
                          </w:rPr>
                        </w:rPrChange>
                      </w:rPr>
                      <w:t>75</w:t>
                    </w:r>
                  </w:ins>
                  <w:ins w:id="14770" w:author="USER" w:date="2024-05-16T16:34:00Z">
                    <w:r w:rsidRPr="00B125C9">
                      <w:rPr>
                        <w:rPrChange w:id="14771" w:author="Kishan Rawat" w:date="2025-04-09T10:48:00Z">
                          <w:rPr>
                            <w:b/>
                            <w:color w:val="FF0000"/>
                            <w:vertAlign w:val="superscript"/>
                          </w:rPr>
                        </w:rPrChange>
                      </w:rPr>
                      <w:t xml:space="preserve">% of </w:t>
                    </w:r>
                  </w:ins>
                  <w:ins w:id="14772" w:author="USER" w:date="2024-05-16T16:35:00Z">
                    <w:r w:rsidRPr="00B125C9">
                      <w:rPr>
                        <w:rPrChange w:id="14773" w:author="Kishan Rawat" w:date="2025-04-09T10:48:00Z">
                          <w:rPr>
                            <w:b/>
                            <w:color w:val="FF0000"/>
                            <w:vertAlign w:val="superscript"/>
                          </w:rPr>
                        </w:rPrChange>
                      </w:rPr>
                      <w:t>payment admissible under the stage.</w:t>
                    </w:r>
                  </w:ins>
                </w:p>
                <w:p w:rsidR="00737472" w:rsidRPr="00020E12" w:rsidRDefault="00737472" w:rsidP="00036016">
                  <w:pPr>
                    <w:pStyle w:val="ColorfulList-Accent11"/>
                    <w:ind w:left="288" w:right="8496"/>
                  </w:pPr>
                </w:p>
                <w:p w:rsidR="00737472" w:rsidRPr="00020E12" w:rsidRDefault="00B125C9" w:rsidP="00036016">
                  <w:pPr>
                    <w:pStyle w:val="ColorfulList-Accent11"/>
                    <w:widowControl w:val="0"/>
                    <w:numPr>
                      <w:ilvl w:val="0"/>
                      <w:numId w:val="73"/>
                    </w:numPr>
                    <w:autoSpaceDE w:val="0"/>
                    <w:autoSpaceDN w:val="0"/>
                    <w:adjustRightInd w:val="0"/>
                    <w:spacing w:before="1" w:line="245" w:lineRule="auto"/>
                    <w:ind w:right="8496"/>
                    <w:jc w:val="both"/>
                  </w:pPr>
                  <w:r w:rsidRPr="00B125C9">
                    <w:rPr>
                      <w:rPrChange w:id="14774" w:author="Kishan Rawat" w:date="2025-04-09T10:48:00Z">
                        <w:rPr>
                          <w:b/>
                          <w:vertAlign w:val="superscript"/>
                        </w:rPr>
                      </w:rPrChange>
                    </w:rPr>
                    <w:t xml:space="preserve">For item no 1.4.1/a and 1.4.1/b if a bridge is constructed with pile/well </w:t>
                  </w:r>
                  <w:proofErr w:type="gramStart"/>
                  <w:r w:rsidRPr="00B125C9">
                    <w:rPr>
                      <w:rPrChange w:id="14775" w:author="Kishan Rawat" w:date="2025-04-09T10:48:00Z">
                        <w:rPr>
                          <w:b/>
                          <w:vertAlign w:val="superscript"/>
                        </w:rPr>
                      </w:rPrChange>
                    </w:rPr>
                    <w:t>foundation :</w:t>
                  </w:r>
                  <w:proofErr w:type="gramEnd"/>
                  <w:r w:rsidRPr="00B125C9">
                    <w:rPr>
                      <w:rPrChange w:id="14776" w:author="Kishan Rawat" w:date="2025-04-09T10:48:00Z">
                        <w:rPr>
                          <w:b/>
                          <w:vertAlign w:val="superscript"/>
                        </w:rPr>
                      </w:rPrChange>
                    </w:rPr>
                    <w:t xml:space="preserve"> 70% payment shall be released upon finishing the piling/well sinking </w:t>
                  </w:r>
                  <w:del w:id="14777" w:author="Kishan Rawat" w:date="2025-04-09T10:18:00Z">
                    <w:r w:rsidRPr="00B125C9">
                      <w:rPr>
                        <w:rPrChange w:id="14778" w:author="Kishan Rawat" w:date="2025-04-09T10:48:00Z">
                          <w:rPr>
                            <w:b/>
                            <w:vertAlign w:val="superscript"/>
                          </w:rPr>
                        </w:rPrChange>
                      </w:rPr>
                      <w:delText>actvitity</w:delText>
                    </w:r>
                  </w:del>
                  <w:ins w:id="14779" w:author="Kishan Rawat" w:date="2025-04-09T10:18:00Z">
                    <w:r w:rsidRPr="00B125C9">
                      <w:rPr>
                        <w:rPrChange w:id="14780" w:author="Kishan Rawat" w:date="2025-04-09T10:48:00Z">
                          <w:rPr>
                            <w:b/>
                            <w:vertAlign w:val="superscript"/>
                          </w:rPr>
                        </w:rPrChange>
                      </w:rPr>
                      <w:t>activity</w:t>
                    </w:r>
                  </w:ins>
                  <w:r w:rsidRPr="00B125C9">
                    <w:rPr>
                      <w:rPrChange w:id="14781" w:author="Kishan Rawat" w:date="2025-04-09T10:48:00Z">
                        <w:rPr>
                          <w:b/>
                          <w:vertAlign w:val="superscript"/>
                        </w:rPr>
                      </w:rPrChange>
                    </w:rPr>
                    <w:t>.</w:t>
                  </w:r>
                </w:p>
                <w:p w:rsidR="00737472" w:rsidRPr="00020E12" w:rsidRDefault="00737472" w:rsidP="00036016">
                  <w:pPr>
                    <w:widowControl w:val="0"/>
                    <w:autoSpaceDE w:val="0"/>
                    <w:autoSpaceDN w:val="0"/>
                    <w:adjustRightInd w:val="0"/>
                    <w:spacing w:before="1" w:line="245" w:lineRule="auto"/>
                    <w:ind w:left="288" w:right="8496"/>
                    <w:jc w:val="both"/>
                  </w:pPr>
                </w:p>
                <w:p w:rsidR="00737472" w:rsidRPr="00020E12" w:rsidRDefault="00B125C9" w:rsidP="00036016">
                  <w:pPr>
                    <w:widowControl w:val="0"/>
                    <w:autoSpaceDE w:val="0"/>
                    <w:autoSpaceDN w:val="0"/>
                    <w:adjustRightInd w:val="0"/>
                    <w:spacing w:before="1" w:line="245" w:lineRule="auto"/>
                    <w:ind w:left="288" w:right="8496"/>
                    <w:jc w:val="both"/>
                  </w:pPr>
                  <w:r w:rsidRPr="00B125C9">
                    <w:rPr>
                      <w:rPrChange w:id="14782" w:author="Kishan Rawat" w:date="2025-04-09T10:48:00Z">
                        <w:rPr>
                          <w:b/>
                          <w:vertAlign w:val="superscript"/>
                        </w:rPr>
                      </w:rPrChange>
                    </w:rPr>
                    <w:t xml:space="preserve">[ For the purpose of calculation of quantity item No. 1.4.1/a and 1.4.1/b, the cost of each foundation shall be determined by dividing total cost of the foundation of all the bridges by number of piers and abutments/return wall of all bridges, for item No. 1.4.2/a and 1.4.2/b  cost of each sub-structure shall be determined by dividing total cost of the sub-structure of all the bridges by number of piers and abutments of all the bridges , for item no 1.4.3  cost </w:t>
                  </w:r>
                  <w:r w:rsidRPr="00B125C9">
                    <w:rPr>
                      <w:rPrChange w:id="14783" w:author="Kishan Rawat" w:date="2025-04-09T10:48:00Z">
                        <w:rPr>
                          <w:b/>
                          <w:vertAlign w:val="superscript"/>
                        </w:rPr>
                      </w:rPrChange>
                    </w:rPr>
                    <w:lastRenderedPageBreak/>
                    <w:t xml:space="preserve">of each set of wing and return wall shall be determined by dividing total cost of the wing and return wall of all the bridge by number of abutments of all the bridges, for item no 1.4.4  and 1.4.5 cost of each span shall be determined by dividing total cost of the super structure of all the bridge by number of spans of all the bridges,  for item no 1.4.6  cost of misc works shall be determined by dividing total misc. cost of the bridge of all the bridge by number of  all the bridges  - </w:t>
                  </w:r>
                  <w:r w:rsidRPr="00B125C9">
                    <w:rPr>
                      <w:b/>
                      <w:bCs/>
                      <w:rPrChange w:id="14784" w:author="Kishan Rawat" w:date="2025-04-09T10:48:00Z">
                        <w:rPr>
                          <w:b/>
                          <w:bCs/>
                          <w:vertAlign w:val="superscript"/>
                        </w:rPr>
                      </w:rPrChange>
                    </w:rPr>
                    <w:t xml:space="preserve"> These instructions are to be deleted after customisation</w:t>
                  </w:r>
                  <w:r w:rsidRPr="00B125C9">
                    <w:rPr>
                      <w:rPrChange w:id="14785" w:author="Kishan Rawat" w:date="2025-04-09T10:48:00Z">
                        <w:rPr>
                          <w:b/>
                          <w:vertAlign w:val="superscript"/>
                        </w:rPr>
                      </w:rPrChange>
                    </w:rPr>
                    <w:t>].</w:t>
                  </w:r>
                </w:p>
              </w:tc>
            </w:tr>
          </w:tbl>
          <w:p w:rsidR="00737472" w:rsidRPr="00020E12" w:rsidRDefault="00737472" w:rsidP="00036016">
            <w:pPr>
              <w:widowControl w:val="0"/>
              <w:autoSpaceDE w:val="0"/>
              <w:autoSpaceDN w:val="0"/>
              <w:adjustRightInd w:val="0"/>
              <w:spacing w:line="246" w:lineRule="auto"/>
              <w:ind w:left="359" w:right="140"/>
              <w:jc w:val="center"/>
              <w:rPr>
                <w:b/>
                <w:spacing w:val="1"/>
              </w:rPr>
            </w:pPr>
          </w:p>
        </w:tc>
      </w:tr>
      <w:tr w:rsidR="00A81C80" w:rsidRPr="00020E12" w:rsidTr="00604583">
        <w:trPr>
          <w:trHeight w:val="344"/>
        </w:trPr>
        <w:tc>
          <w:tcPr>
            <w:tcW w:w="1438" w:type="dxa"/>
            <w:vAlign w:val="center"/>
          </w:tcPr>
          <w:p w:rsidR="00737472" w:rsidRPr="00020E12" w:rsidRDefault="00737472" w:rsidP="00036016">
            <w:pPr>
              <w:jc w:val="center"/>
              <w:rPr>
                <w:b/>
              </w:rPr>
            </w:pPr>
          </w:p>
        </w:tc>
        <w:tc>
          <w:tcPr>
            <w:tcW w:w="1404" w:type="dxa"/>
            <w:vAlign w:val="center"/>
          </w:tcPr>
          <w:p w:rsidR="00737472" w:rsidRPr="00020E12" w:rsidRDefault="00737472" w:rsidP="00036016">
            <w:pPr>
              <w:jc w:val="center"/>
              <w:rPr>
                <w:b/>
              </w:rPr>
            </w:pPr>
          </w:p>
        </w:tc>
        <w:tc>
          <w:tcPr>
            <w:tcW w:w="3821" w:type="dxa"/>
            <w:vAlign w:val="center"/>
          </w:tcPr>
          <w:p w:rsidR="00737472" w:rsidRPr="00020E12" w:rsidRDefault="00B125C9" w:rsidP="00036016">
            <w:pPr>
              <w:pStyle w:val="ColorfulList-Accent11"/>
              <w:widowControl w:val="0"/>
              <w:autoSpaceDE w:val="0"/>
              <w:autoSpaceDN w:val="0"/>
              <w:adjustRightInd w:val="0"/>
              <w:ind w:left="32"/>
              <w:contextualSpacing/>
              <w:jc w:val="center"/>
              <w:rPr>
                <w:b/>
              </w:rPr>
            </w:pPr>
            <w:r w:rsidRPr="00B125C9">
              <w:rPr>
                <w:b/>
                <w:rPrChange w:id="14786" w:author="Kishan Rawat" w:date="2025-04-09T10:48:00Z">
                  <w:rPr>
                    <w:b/>
                    <w:vertAlign w:val="superscript"/>
                  </w:rPr>
                </w:rPrChange>
              </w:rPr>
              <w:t>Total</w:t>
            </w:r>
          </w:p>
        </w:tc>
        <w:tc>
          <w:tcPr>
            <w:tcW w:w="1843" w:type="dxa"/>
            <w:vAlign w:val="center"/>
          </w:tcPr>
          <w:p w:rsidR="00737472" w:rsidRPr="00020E12" w:rsidRDefault="00B125C9" w:rsidP="00036016">
            <w:pPr>
              <w:jc w:val="center"/>
              <w:rPr>
                <w:b/>
              </w:rPr>
            </w:pPr>
            <w:r w:rsidRPr="00B125C9">
              <w:rPr>
                <w:b/>
                <w:rPrChange w:id="14787" w:author="Kishan Rawat" w:date="2025-04-09T10:48:00Z">
                  <w:rPr>
                    <w:b/>
                    <w:vertAlign w:val="superscript"/>
                  </w:rPr>
                </w:rPrChange>
              </w:rPr>
              <w:t>100%</w:t>
            </w:r>
          </w:p>
        </w:tc>
        <w:tc>
          <w:tcPr>
            <w:tcW w:w="5676" w:type="dxa"/>
            <w:vAlign w:val="center"/>
          </w:tcPr>
          <w:p w:rsidR="00737472" w:rsidRPr="00020E12" w:rsidRDefault="00737472" w:rsidP="00036016">
            <w:pPr>
              <w:widowControl w:val="0"/>
              <w:autoSpaceDE w:val="0"/>
              <w:autoSpaceDN w:val="0"/>
              <w:adjustRightInd w:val="0"/>
              <w:spacing w:line="246" w:lineRule="auto"/>
              <w:ind w:left="359" w:right="140"/>
              <w:jc w:val="center"/>
              <w:rPr>
                <w:b/>
                <w:spacing w:val="1"/>
              </w:rPr>
            </w:pPr>
          </w:p>
          <w:p w:rsidR="00654D10" w:rsidRPr="00020E12" w:rsidRDefault="00654D10" w:rsidP="00036016">
            <w:pPr>
              <w:widowControl w:val="0"/>
              <w:autoSpaceDE w:val="0"/>
              <w:autoSpaceDN w:val="0"/>
              <w:adjustRightInd w:val="0"/>
              <w:spacing w:line="246" w:lineRule="auto"/>
              <w:ind w:left="359" w:right="140"/>
              <w:jc w:val="center"/>
              <w:rPr>
                <w:b/>
                <w:spacing w:val="1"/>
              </w:rPr>
            </w:pPr>
          </w:p>
        </w:tc>
      </w:tr>
      <w:tr w:rsidR="00A81C80" w:rsidRPr="00020E12" w:rsidTr="00604583">
        <w:tc>
          <w:tcPr>
            <w:tcW w:w="1438" w:type="dxa"/>
          </w:tcPr>
          <w:p w:rsidR="00604583" w:rsidRPr="00020E12" w:rsidRDefault="00B125C9" w:rsidP="00036016">
            <w:pPr>
              <w:rPr>
                <w:b/>
              </w:rPr>
            </w:pPr>
            <w:r w:rsidRPr="00B125C9">
              <w:rPr>
                <w:b/>
                <w:rPrChange w:id="14788" w:author="Kishan Rawat" w:date="2025-04-09T10:48:00Z">
                  <w:rPr>
                    <w:b/>
                    <w:vertAlign w:val="superscript"/>
                  </w:rPr>
                </w:rPrChange>
              </w:rPr>
              <w:t xml:space="preserve">1.5. </w:t>
            </w:r>
          </w:p>
          <w:p w:rsidR="00FF034D" w:rsidRPr="00020E12" w:rsidRDefault="00B125C9" w:rsidP="00036016">
            <w:pPr>
              <w:rPr>
                <w:b/>
              </w:rPr>
            </w:pPr>
            <w:r w:rsidRPr="00B125C9">
              <w:rPr>
                <w:b/>
                <w:rPrChange w:id="14789" w:author="Kishan Rawat" w:date="2025-04-09T10:48:00Z">
                  <w:rPr>
                    <w:b/>
                    <w:vertAlign w:val="superscript"/>
                  </w:rPr>
                </w:rPrChange>
              </w:rPr>
              <w:t>Minor Bridges</w:t>
            </w:r>
          </w:p>
        </w:tc>
        <w:tc>
          <w:tcPr>
            <w:tcW w:w="1404" w:type="dxa"/>
          </w:tcPr>
          <w:p w:rsidR="00FF034D" w:rsidRPr="00020E12" w:rsidRDefault="00B125C9" w:rsidP="00036016">
            <w:r w:rsidRPr="00B125C9">
              <w:rPr>
                <w:rPrChange w:id="14790" w:author="Kishan Rawat" w:date="2025-04-09T10:48:00Z">
                  <w:rPr>
                    <w:b/>
                    <w:vertAlign w:val="superscript"/>
                  </w:rPr>
                </w:rPrChange>
              </w:rPr>
              <w:t>***%</w:t>
            </w:r>
          </w:p>
        </w:tc>
        <w:tc>
          <w:tcPr>
            <w:tcW w:w="3821" w:type="dxa"/>
          </w:tcPr>
          <w:p w:rsidR="00FF6569" w:rsidRPr="00020E12" w:rsidRDefault="00B125C9" w:rsidP="00036016">
            <w:pPr>
              <w:widowControl w:val="0"/>
              <w:autoSpaceDE w:val="0"/>
              <w:autoSpaceDN w:val="0"/>
              <w:adjustRightInd w:val="0"/>
              <w:ind w:left="702" w:hanging="656"/>
              <w:contextualSpacing/>
              <w:jc w:val="both"/>
            </w:pPr>
            <w:r w:rsidRPr="00B125C9">
              <w:rPr>
                <w:rPrChange w:id="14791" w:author="Kishan Rawat" w:date="2025-04-09T10:48:00Z">
                  <w:rPr>
                    <w:b/>
                    <w:vertAlign w:val="superscript"/>
                  </w:rPr>
                </w:rPrChange>
              </w:rPr>
              <w:t>1.5.1 On completion of the RCC boxes, Abutments, pier &amp; slab for slab bridges including Wing wall and Return wall.</w:t>
            </w:r>
          </w:p>
          <w:p w:rsidR="009B7B5C" w:rsidRPr="00020E12" w:rsidRDefault="009B7B5C" w:rsidP="00036016">
            <w:pPr>
              <w:widowControl w:val="0"/>
              <w:autoSpaceDE w:val="0"/>
              <w:autoSpaceDN w:val="0"/>
              <w:adjustRightInd w:val="0"/>
              <w:ind w:left="702" w:hanging="656"/>
              <w:contextualSpacing/>
              <w:jc w:val="both"/>
            </w:pPr>
          </w:p>
          <w:p w:rsidR="009B7B5C" w:rsidRPr="00020E12" w:rsidRDefault="00B125C9" w:rsidP="00036016">
            <w:pPr>
              <w:widowControl w:val="0"/>
              <w:autoSpaceDE w:val="0"/>
              <w:autoSpaceDN w:val="0"/>
              <w:adjustRightInd w:val="0"/>
              <w:ind w:left="702" w:hanging="656"/>
              <w:contextualSpacing/>
              <w:jc w:val="both"/>
            </w:pPr>
            <w:r w:rsidRPr="00B125C9">
              <w:rPr>
                <w:rPrChange w:id="14792" w:author="Kishan Rawat" w:date="2025-04-09T10:48:00Z">
                  <w:rPr>
                    <w:b/>
                    <w:vertAlign w:val="superscript"/>
                  </w:rPr>
                </w:rPrChange>
              </w:rPr>
              <w:t>1.5.2 On completion of the Wing wall and Return wall</w:t>
            </w:r>
          </w:p>
          <w:p w:rsidR="00FF6569" w:rsidRPr="00020E12" w:rsidRDefault="00FF6569" w:rsidP="00036016">
            <w:pPr>
              <w:pStyle w:val="ColorfulList-Accent11"/>
            </w:pPr>
          </w:p>
          <w:p w:rsidR="00FF6569" w:rsidRPr="00020E12" w:rsidDel="002450C2" w:rsidRDefault="00B125C9" w:rsidP="00036016">
            <w:pPr>
              <w:widowControl w:val="0"/>
              <w:autoSpaceDE w:val="0"/>
              <w:autoSpaceDN w:val="0"/>
              <w:adjustRightInd w:val="0"/>
              <w:ind w:left="702" w:hanging="656"/>
              <w:contextualSpacing/>
              <w:jc w:val="both"/>
            </w:pPr>
            <w:r w:rsidRPr="00B125C9">
              <w:rPr>
                <w:rPrChange w:id="14793" w:author="Kishan Rawat" w:date="2025-04-09T10:48:00Z">
                  <w:rPr>
                    <w:b/>
                    <w:vertAlign w:val="superscript"/>
                  </w:rPr>
                </w:rPrChange>
              </w:rPr>
              <w:t xml:space="preserve">1.5.3 On completion of Balance works of apron, </w:t>
            </w:r>
            <w:del w:id="14794" w:author="Kishan Rawat" w:date="2025-04-09T10:18:00Z">
              <w:r w:rsidRPr="00B125C9">
                <w:rPr>
                  <w:rPrChange w:id="14795" w:author="Kishan Rawat" w:date="2025-04-09T10:48:00Z">
                    <w:rPr>
                      <w:b/>
                      <w:vertAlign w:val="superscript"/>
                    </w:rPr>
                  </w:rPrChange>
                </w:rPr>
                <w:delText>cuttain</w:delText>
              </w:r>
            </w:del>
            <w:ins w:id="14796" w:author="Kishan Rawat" w:date="2025-04-09T10:18:00Z">
              <w:r w:rsidRPr="00B125C9">
                <w:rPr>
                  <w:rPrChange w:id="14797" w:author="Kishan Rawat" w:date="2025-04-09T10:48:00Z">
                    <w:rPr>
                      <w:b/>
                      <w:vertAlign w:val="superscript"/>
                    </w:rPr>
                  </w:rPrChange>
                </w:rPr>
                <w:t>curtain</w:t>
              </w:r>
            </w:ins>
            <w:r w:rsidRPr="00B125C9">
              <w:rPr>
                <w:rPrChange w:id="14798" w:author="Kishan Rawat" w:date="2025-04-09T10:48:00Z">
                  <w:rPr>
                    <w:b/>
                    <w:vertAlign w:val="superscript"/>
                  </w:rPr>
                </w:rPrChange>
              </w:rPr>
              <w:t xml:space="preserve"> wall, drop wall and other protection works in all respects</w:t>
            </w:r>
          </w:p>
          <w:p w:rsidR="00FF6569" w:rsidRPr="00020E12" w:rsidRDefault="00FF6569" w:rsidP="00036016">
            <w:pPr>
              <w:ind w:left="46"/>
            </w:pPr>
          </w:p>
          <w:p w:rsidR="00FF6569" w:rsidRPr="00020E12" w:rsidRDefault="00FF6569" w:rsidP="00036016">
            <w:pPr>
              <w:ind w:left="162"/>
              <w:jc w:val="both"/>
            </w:pPr>
          </w:p>
          <w:p w:rsidR="00FF034D" w:rsidRPr="00020E12" w:rsidRDefault="00FF034D" w:rsidP="00036016">
            <w:pPr>
              <w:rPr>
                <w:b/>
              </w:rPr>
            </w:pPr>
          </w:p>
        </w:tc>
        <w:tc>
          <w:tcPr>
            <w:tcW w:w="1843" w:type="dxa"/>
          </w:tcPr>
          <w:p w:rsidR="00946E3D" w:rsidRPr="00020E12" w:rsidRDefault="00B125C9" w:rsidP="00036016">
            <w:pPr>
              <w:jc w:val="center"/>
            </w:pPr>
            <w:r w:rsidRPr="00B125C9">
              <w:rPr>
                <w:rPrChange w:id="14799" w:author="Kishan Rawat" w:date="2025-04-09T10:48:00Z">
                  <w:rPr>
                    <w:b/>
                    <w:vertAlign w:val="superscript"/>
                  </w:rPr>
                </w:rPrChange>
              </w:rPr>
              <w:lastRenderedPageBreak/>
              <w:t>[***%]</w:t>
            </w:r>
          </w:p>
          <w:p w:rsidR="00946E3D" w:rsidRPr="00020E12" w:rsidRDefault="00946E3D" w:rsidP="00036016">
            <w:pPr>
              <w:jc w:val="center"/>
            </w:pPr>
          </w:p>
          <w:p w:rsidR="00946E3D" w:rsidRPr="00020E12" w:rsidRDefault="00946E3D" w:rsidP="00036016">
            <w:pPr>
              <w:jc w:val="center"/>
            </w:pPr>
          </w:p>
          <w:p w:rsidR="00946E3D" w:rsidRPr="00020E12" w:rsidRDefault="00946E3D" w:rsidP="00036016">
            <w:pPr>
              <w:jc w:val="center"/>
            </w:pPr>
          </w:p>
          <w:p w:rsidR="00946E3D" w:rsidRPr="00020E12" w:rsidRDefault="00946E3D" w:rsidP="00036016">
            <w:pPr>
              <w:jc w:val="center"/>
            </w:pPr>
          </w:p>
          <w:p w:rsidR="009B7B5C" w:rsidRPr="00020E12" w:rsidRDefault="009B7B5C" w:rsidP="00036016">
            <w:pPr>
              <w:jc w:val="center"/>
            </w:pPr>
          </w:p>
          <w:p w:rsidR="00FF034D" w:rsidRPr="00020E12" w:rsidRDefault="00B125C9" w:rsidP="00036016">
            <w:pPr>
              <w:jc w:val="center"/>
            </w:pPr>
            <w:r w:rsidRPr="00B125C9">
              <w:rPr>
                <w:rPrChange w:id="14800" w:author="Kishan Rawat" w:date="2025-04-09T10:48:00Z">
                  <w:rPr>
                    <w:b/>
                    <w:vertAlign w:val="superscript"/>
                  </w:rPr>
                </w:rPrChange>
              </w:rPr>
              <w:t>[***%]</w:t>
            </w:r>
            <w:r w:rsidRPr="00B125C9">
              <w:rPr>
                <w:rPrChange w:id="14801" w:author="Kishan Rawat" w:date="2025-04-09T10:48:00Z">
                  <w:rPr>
                    <w:b/>
                    <w:vertAlign w:val="superscript"/>
                  </w:rPr>
                </w:rPrChange>
              </w:rPr>
              <w:br/>
            </w:r>
          </w:p>
          <w:p w:rsidR="009B7B5C" w:rsidRPr="00020E12" w:rsidRDefault="009B7B5C" w:rsidP="00036016">
            <w:pPr>
              <w:jc w:val="center"/>
            </w:pPr>
          </w:p>
          <w:p w:rsidR="009B7B5C" w:rsidRPr="00020E12" w:rsidRDefault="00B125C9" w:rsidP="00036016">
            <w:pPr>
              <w:jc w:val="center"/>
            </w:pPr>
            <w:r w:rsidRPr="00B125C9">
              <w:rPr>
                <w:rPrChange w:id="14802" w:author="Kishan Rawat" w:date="2025-04-09T10:48:00Z">
                  <w:rPr>
                    <w:b/>
                    <w:vertAlign w:val="superscript"/>
                  </w:rPr>
                </w:rPrChange>
              </w:rPr>
              <w:t>[***%]</w:t>
            </w:r>
          </w:p>
        </w:tc>
        <w:tc>
          <w:tcPr>
            <w:tcW w:w="5676" w:type="dxa"/>
          </w:tcPr>
          <w:p w:rsidR="00FF6569" w:rsidRPr="00020E12" w:rsidRDefault="00B125C9" w:rsidP="00036016">
            <w:pPr>
              <w:pStyle w:val="ColorfulList-Accent11"/>
              <w:widowControl w:val="0"/>
              <w:numPr>
                <w:ilvl w:val="0"/>
                <w:numId w:val="69"/>
              </w:numPr>
              <w:autoSpaceDE w:val="0"/>
              <w:autoSpaceDN w:val="0"/>
              <w:adjustRightInd w:val="0"/>
              <w:spacing w:line="246" w:lineRule="auto"/>
              <w:ind w:left="438" w:right="140"/>
              <w:jc w:val="both"/>
            </w:pPr>
            <w:r w:rsidRPr="00B125C9">
              <w:rPr>
                <w:spacing w:val="1"/>
                <w:rPrChange w:id="14803" w:author="Kishan Rawat" w:date="2025-04-09T10:48:00Z">
                  <w:rPr>
                    <w:b/>
                    <w:spacing w:val="1"/>
                    <w:vertAlign w:val="superscript"/>
                  </w:rPr>
                </w:rPrChange>
              </w:rPr>
              <w:t>C</w:t>
            </w:r>
            <w:r w:rsidRPr="00B125C9">
              <w:rPr>
                <w:spacing w:val="-1"/>
                <w:rPrChange w:id="14804" w:author="Kishan Rawat" w:date="2025-04-09T10:48:00Z">
                  <w:rPr>
                    <w:b/>
                    <w:spacing w:val="-1"/>
                    <w:vertAlign w:val="superscript"/>
                  </w:rPr>
                </w:rPrChange>
              </w:rPr>
              <w:t>os</w:t>
            </w:r>
            <w:r w:rsidRPr="00B125C9">
              <w:rPr>
                <w:rPrChange w:id="14805" w:author="Kishan Rawat" w:date="2025-04-09T10:48:00Z">
                  <w:rPr>
                    <w:b/>
                    <w:vertAlign w:val="superscript"/>
                  </w:rPr>
                </w:rPrChange>
              </w:rPr>
              <w:t>t</w:t>
            </w:r>
            <w:ins w:id="14806" w:author="Kishan Rawat" w:date="2025-04-09T10:18:00Z">
              <w:r w:rsidRPr="00B125C9">
                <w:rPr>
                  <w:rPrChange w:id="14807" w:author="Kishan Rawat" w:date="2025-04-09T10:48:00Z">
                    <w:rPr>
                      <w:b/>
                      <w:vertAlign w:val="superscript"/>
                    </w:rPr>
                  </w:rPrChange>
                </w:rPr>
                <w:t xml:space="preserve"> </w:t>
              </w:r>
            </w:ins>
            <w:r w:rsidRPr="00B125C9">
              <w:rPr>
                <w:spacing w:val="-1"/>
                <w:rPrChange w:id="14808" w:author="Kishan Rawat" w:date="2025-04-09T10:48:00Z">
                  <w:rPr>
                    <w:b/>
                    <w:spacing w:val="-1"/>
                    <w:vertAlign w:val="superscript"/>
                  </w:rPr>
                </w:rPrChange>
              </w:rPr>
              <w:t>o</w:t>
            </w:r>
            <w:r w:rsidRPr="00B125C9">
              <w:rPr>
                <w:rPrChange w:id="14809" w:author="Kishan Rawat" w:date="2025-04-09T10:48:00Z">
                  <w:rPr>
                    <w:b/>
                    <w:vertAlign w:val="superscript"/>
                  </w:rPr>
                </w:rPrChange>
              </w:rPr>
              <w:t>f</w:t>
            </w:r>
            <w:ins w:id="14810" w:author="Kishan Rawat" w:date="2025-04-09T10:18:00Z">
              <w:r w:rsidRPr="00B125C9">
                <w:rPr>
                  <w:rPrChange w:id="14811" w:author="Kishan Rawat" w:date="2025-04-09T10:48:00Z">
                    <w:rPr>
                      <w:b/>
                      <w:vertAlign w:val="superscript"/>
                    </w:rPr>
                  </w:rPrChange>
                </w:rPr>
                <w:t xml:space="preserve"> </w:t>
              </w:r>
            </w:ins>
            <w:r w:rsidRPr="00B125C9">
              <w:rPr>
                <w:spacing w:val="1"/>
                <w:rPrChange w:id="14812" w:author="Kishan Rawat" w:date="2025-04-09T10:48:00Z">
                  <w:rPr>
                    <w:b/>
                    <w:spacing w:val="1"/>
                    <w:vertAlign w:val="superscript"/>
                  </w:rPr>
                </w:rPrChange>
              </w:rPr>
              <w:t>eac</w:t>
            </w:r>
            <w:r w:rsidRPr="00B125C9">
              <w:rPr>
                <w:rPrChange w:id="14813" w:author="Kishan Rawat" w:date="2025-04-09T10:48:00Z">
                  <w:rPr>
                    <w:b/>
                    <w:vertAlign w:val="superscript"/>
                  </w:rPr>
                </w:rPrChange>
              </w:rPr>
              <w:t>h</w:t>
            </w:r>
            <w:ins w:id="14814" w:author="Kishan Rawat" w:date="2025-04-09T10:18:00Z">
              <w:r w:rsidRPr="00B125C9">
                <w:rPr>
                  <w:rPrChange w:id="14815" w:author="Kishan Rawat" w:date="2025-04-09T10:48:00Z">
                    <w:rPr>
                      <w:b/>
                      <w:vertAlign w:val="superscript"/>
                    </w:rPr>
                  </w:rPrChange>
                </w:rPr>
                <w:t xml:space="preserve"> </w:t>
              </w:r>
            </w:ins>
            <w:r w:rsidRPr="00B125C9">
              <w:rPr>
                <w:spacing w:val="-1"/>
                <w:rPrChange w:id="14816" w:author="Kishan Rawat" w:date="2025-04-09T10:48:00Z">
                  <w:rPr>
                    <w:b/>
                    <w:spacing w:val="-1"/>
                    <w:vertAlign w:val="superscript"/>
                  </w:rPr>
                </w:rPrChange>
              </w:rPr>
              <w:t>b</w:t>
            </w:r>
            <w:r w:rsidRPr="00B125C9">
              <w:rPr>
                <w:rPrChange w:id="14817" w:author="Kishan Rawat" w:date="2025-04-09T10:48:00Z">
                  <w:rPr>
                    <w:b/>
                    <w:vertAlign w:val="superscript"/>
                  </w:rPr>
                </w:rPrChange>
              </w:rPr>
              <w:t>ri</w:t>
            </w:r>
            <w:r w:rsidRPr="00B125C9">
              <w:rPr>
                <w:spacing w:val="1"/>
                <w:rPrChange w:id="14818" w:author="Kishan Rawat" w:date="2025-04-09T10:48:00Z">
                  <w:rPr>
                    <w:b/>
                    <w:spacing w:val="1"/>
                    <w:vertAlign w:val="superscript"/>
                  </w:rPr>
                </w:rPrChange>
              </w:rPr>
              <w:t>d</w:t>
            </w:r>
            <w:r w:rsidRPr="00B125C9">
              <w:rPr>
                <w:rPrChange w:id="14819" w:author="Kishan Rawat" w:date="2025-04-09T10:48:00Z">
                  <w:rPr>
                    <w:b/>
                    <w:vertAlign w:val="superscript"/>
                  </w:rPr>
                </w:rPrChange>
              </w:rPr>
              <w:t>ge shall</w:t>
            </w:r>
            <w:ins w:id="14820" w:author="Kishan Rawat" w:date="2025-04-09T10:18:00Z">
              <w:r w:rsidRPr="00B125C9">
                <w:rPr>
                  <w:rPrChange w:id="14821" w:author="Kishan Rawat" w:date="2025-04-09T10:48:00Z">
                    <w:rPr>
                      <w:b/>
                      <w:vertAlign w:val="superscript"/>
                    </w:rPr>
                  </w:rPrChange>
                </w:rPr>
                <w:t xml:space="preserve"> </w:t>
              </w:r>
            </w:ins>
            <w:r w:rsidRPr="00B125C9">
              <w:rPr>
                <w:rPrChange w:id="14822" w:author="Kishan Rawat" w:date="2025-04-09T10:48:00Z">
                  <w:rPr>
                    <w:b/>
                    <w:vertAlign w:val="superscript"/>
                  </w:rPr>
                </w:rPrChange>
              </w:rPr>
              <w:t>be</w:t>
            </w:r>
            <w:ins w:id="14823" w:author="Kishan Rawat" w:date="2025-04-09T10:18:00Z">
              <w:r w:rsidRPr="00B125C9">
                <w:rPr>
                  <w:rPrChange w:id="14824" w:author="Kishan Rawat" w:date="2025-04-09T10:48:00Z">
                    <w:rPr>
                      <w:b/>
                      <w:vertAlign w:val="superscript"/>
                    </w:rPr>
                  </w:rPrChange>
                </w:rPr>
                <w:t xml:space="preserve"> </w:t>
              </w:r>
            </w:ins>
            <w:r w:rsidRPr="00B125C9">
              <w:rPr>
                <w:spacing w:val="1"/>
                <w:rPrChange w:id="14825" w:author="Kishan Rawat" w:date="2025-04-09T10:48:00Z">
                  <w:rPr>
                    <w:b/>
                    <w:spacing w:val="1"/>
                    <w:vertAlign w:val="superscript"/>
                  </w:rPr>
                </w:rPrChange>
              </w:rPr>
              <w:t>de</w:t>
            </w:r>
            <w:r w:rsidRPr="00B125C9">
              <w:rPr>
                <w:rPrChange w:id="14826" w:author="Kishan Rawat" w:date="2025-04-09T10:48:00Z">
                  <w:rPr>
                    <w:b/>
                    <w:vertAlign w:val="superscript"/>
                  </w:rPr>
                </w:rPrChange>
              </w:rPr>
              <w:t>te</w:t>
            </w:r>
            <w:r w:rsidRPr="00B125C9">
              <w:rPr>
                <w:spacing w:val="1"/>
                <w:rPrChange w:id="14827" w:author="Kishan Rawat" w:date="2025-04-09T10:48:00Z">
                  <w:rPr>
                    <w:b/>
                    <w:spacing w:val="1"/>
                    <w:vertAlign w:val="superscript"/>
                  </w:rPr>
                </w:rPrChange>
              </w:rPr>
              <w:t>r</w:t>
            </w:r>
            <w:r w:rsidRPr="00B125C9">
              <w:rPr>
                <w:rPrChange w:id="14828" w:author="Kishan Rawat" w:date="2025-04-09T10:48:00Z">
                  <w:rPr>
                    <w:b/>
                    <w:vertAlign w:val="superscript"/>
                  </w:rPr>
                </w:rPrChange>
              </w:rPr>
              <w:t>mi</w:t>
            </w:r>
            <w:r w:rsidRPr="00B125C9">
              <w:rPr>
                <w:spacing w:val="-1"/>
                <w:rPrChange w:id="14829" w:author="Kishan Rawat" w:date="2025-04-09T10:48:00Z">
                  <w:rPr>
                    <w:b/>
                    <w:spacing w:val="-1"/>
                    <w:vertAlign w:val="superscript"/>
                  </w:rPr>
                </w:rPrChange>
              </w:rPr>
              <w:t>n</w:t>
            </w:r>
            <w:r w:rsidRPr="00B125C9">
              <w:rPr>
                <w:spacing w:val="1"/>
                <w:rPrChange w:id="14830" w:author="Kishan Rawat" w:date="2025-04-09T10:48:00Z">
                  <w:rPr>
                    <w:b/>
                    <w:spacing w:val="1"/>
                    <w:vertAlign w:val="superscript"/>
                  </w:rPr>
                </w:rPrChange>
              </w:rPr>
              <w:t>e</w:t>
            </w:r>
            <w:r w:rsidRPr="00B125C9">
              <w:rPr>
                <w:rPrChange w:id="14831" w:author="Kishan Rawat" w:date="2025-04-09T10:48:00Z">
                  <w:rPr>
                    <w:b/>
                    <w:vertAlign w:val="superscript"/>
                  </w:rPr>
                </w:rPrChange>
              </w:rPr>
              <w:t>d</w:t>
            </w:r>
            <w:ins w:id="14832" w:author="Kishan Rawat" w:date="2025-04-09T10:18:00Z">
              <w:r w:rsidRPr="00B125C9">
                <w:rPr>
                  <w:rPrChange w:id="14833" w:author="Kishan Rawat" w:date="2025-04-09T10:48:00Z">
                    <w:rPr>
                      <w:b/>
                      <w:vertAlign w:val="superscript"/>
                    </w:rPr>
                  </w:rPrChange>
                </w:rPr>
                <w:t xml:space="preserve"> </w:t>
              </w:r>
            </w:ins>
            <w:r w:rsidRPr="00B125C9">
              <w:rPr>
                <w:spacing w:val="3"/>
                <w:rPrChange w:id="14834" w:author="Kishan Rawat" w:date="2025-04-09T10:48:00Z">
                  <w:rPr>
                    <w:b/>
                    <w:spacing w:val="3"/>
                    <w:vertAlign w:val="superscript"/>
                  </w:rPr>
                </w:rPrChange>
              </w:rPr>
              <w:t>o</w:t>
            </w:r>
            <w:r w:rsidRPr="00B125C9">
              <w:rPr>
                <w:rPrChange w:id="14835" w:author="Kishan Rawat" w:date="2025-04-09T10:48:00Z">
                  <w:rPr>
                    <w:b/>
                    <w:vertAlign w:val="superscript"/>
                  </w:rPr>
                </w:rPrChange>
              </w:rPr>
              <w:t xml:space="preserve">n pro rate </w:t>
            </w:r>
            <w:r w:rsidRPr="00B125C9">
              <w:rPr>
                <w:spacing w:val="-1"/>
                <w:rPrChange w:id="14836" w:author="Kishan Rawat" w:date="2025-04-09T10:48:00Z">
                  <w:rPr>
                    <w:b/>
                    <w:spacing w:val="-1"/>
                    <w:vertAlign w:val="superscript"/>
                  </w:rPr>
                </w:rPrChange>
              </w:rPr>
              <w:t>basis</w:t>
            </w:r>
            <w:r w:rsidRPr="00B125C9">
              <w:rPr>
                <w:spacing w:val="-5"/>
                <w:rPrChange w:id="14837" w:author="Kishan Rawat" w:date="2025-04-09T10:48:00Z">
                  <w:rPr>
                    <w:b/>
                    <w:spacing w:val="-5"/>
                    <w:vertAlign w:val="superscript"/>
                  </w:rPr>
                </w:rPrChange>
              </w:rPr>
              <w:t xml:space="preserve"> with respect to the </w:t>
            </w:r>
            <w:r w:rsidRPr="00B125C9">
              <w:rPr>
                <w:spacing w:val="-1"/>
                <w:rPrChange w:id="14838" w:author="Kishan Rawat" w:date="2025-04-09T10:48:00Z">
                  <w:rPr>
                    <w:b/>
                    <w:spacing w:val="-1"/>
                    <w:vertAlign w:val="superscript"/>
                  </w:rPr>
                </w:rPrChange>
              </w:rPr>
              <w:t>total clear span o</w:t>
            </w:r>
            <w:r w:rsidRPr="00B125C9">
              <w:rPr>
                <w:rPrChange w:id="14839" w:author="Kishan Rawat" w:date="2025-04-09T10:48:00Z">
                  <w:rPr>
                    <w:b/>
                    <w:vertAlign w:val="superscript"/>
                  </w:rPr>
                </w:rPrChange>
              </w:rPr>
              <w:t>f</w:t>
            </w:r>
            <w:ins w:id="14840" w:author="Kishan Rawat" w:date="2025-04-09T10:18:00Z">
              <w:r w:rsidRPr="00B125C9">
                <w:rPr>
                  <w:rPrChange w:id="14841" w:author="Kishan Rawat" w:date="2025-04-09T10:48:00Z">
                    <w:rPr>
                      <w:b/>
                      <w:vertAlign w:val="superscript"/>
                    </w:rPr>
                  </w:rPrChange>
                </w:rPr>
                <w:t xml:space="preserve"> </w:t>
              </w:r>
            </w:ins>
            <w:r w:rsidRPr="00B125C9">
              <w:rPr>
                <w:rPrChange w:id="14842" w:author="Kishan Rawat" w:date="2025-04-09T10:48:00Z">
                  <w:rPr>
                    <w:b/>
                    <w:vertAlign w:val="superscript"/>
                  </w:rPr>
                </w:rPrChange>
              </w:rPr>
              <w:t>t</w:t>
            </w:r>
            <w:r w:rsidRPr="00B125C9">
              <w:rPr>
                <w:spacing w:val="-1"/>
                <w:rPrChange w:id="14843" w:author="Kishan Rawat" w:date="2025-04-09T10:48:00Z">
                  <w:rPr>
                    <w:b/>
                    <w:spacing w:val="-1"/>
                    <w:vertAlign w:val="superscript"/>
                  </w:rPr>
                </w:rPrChange>
              </w:rPr>
              <w:t>h</w:t>
            </w:r>
            <w:r w:rsidRPr="00B125C9">
              <w:rPr>
                <w:rPrChange w:id="14844" w:author="Kishan Rawat" w:date="2025-04-09T10:48:00Z">
                  <w:rPr>
                    <w:b/>
                    <w:vertAlign w:val="superscript"/>
                  </w:rPr>
                </w:rPrChange>
              </w:rPr>
              <w:t>e</w:t>
            </w:r>
            <w:r w:rsidRPr="00B125C9">
              <w:rPr>
                <w:spacing w:val="-1"/>
                <w:rPrChange w:id="14845" w:author="Kishan Rawat" w:date="2025-04-09T10:48:00Z">
                  <w:rPr>
                    <w:b/>
                    <w:spacing w:val="-1"/>
                    <w:vertAlign w:val="superscript"/>
                  </w:rPr>
                </w:rPrChange>
              </w:rPr>
              <w:t xml:space="preserve"> Minor B</w:t>
            </w:r>
            <w:r w:rsidRPr="00B125C9">
              <w:rPr>
                <w:rPrChange w:id="14846" w:author="Kishan Rawat" w:date="2025-04-09T10:48:00Z">
                  <w:rPr>
                    <w:b/>
                    <w:vertAlign w:val="superscript"/>
                  </w:rPr>
                </w:rPrChange>
              </w:rPr>
              <w:t>ri</w:t>
            </w:r>
            <w:r w:rsidRPr="00B125C9">
              <w:rPr>
                <w:spacing w:val="1"/>
                <w:rPrChange w:id="14847" w:author="Kishan Rawat" w:date="2025-04-09T10:48:00Z">
                  <w:rPr>
                    <w:b/>
                    <w:spacing w:val="1"/>
                    <w:vertAlign w:val="superscript"/>
                  </w:rPr>
                </w:rPrChange>
              </w:rPr>
              <w:t>d</w:t>
            </w:r>
            <w:r w:rsidRPr="00B125C9">
              <w:rPr>
                <w:rPrChange w:id="14848" w:author="Kishan Rawat" w:date="2025-04-09T10:48:00Z">
                  <w:rPr>
                    <w:b/>
                    <w:vertAlign w:val="superscript"/>
                  </w:rPr>
                </w:rPrChange>
              </w:rPr>
              <w:t>ges.</w:t>
            </w:r>
          </w:p>
          <w:p w:rsidR="008D4E5D" w:rsidRPr="00020E12" w:rsidRDefault="008D4E5D" w:rsidP="00036016">
            <w:pPr>
              <w:widowControl w:val="0"/>
              <w:autoSpaceDE w:val="0"/>
              <w:autoSpaceDN w:val="0"/>
              <w:adjustRightInd w:val="0"/>
              <w:spacing w:line="246" w:lineRule="auto"/>
              <w:ind w:left="78" w:right="140"/>
              <w:jc w:val="both"/>
            </w:pPr>
          </w:p>
          <w:p w:rsidR="00BE146C" w:rsidRPr="00020E12" w:rsidRDefault="00B125C9" w:rsidP="00036016">
            <w:pPr>
              <w:widowControl w:val="0"/>
              <w:autoSpaceDE w:val="0"/>
              <w:autoSpaceDN w:val="0"/>
              <w:adjustRightInd w:val="0"/>
              <w:spacing w:before="1" w:line="245" w:lineRule="auto"/>
              <w:ind w:left="438" w:right="102" w:hanging="360"/>
              <w:jc w:val="both"/>
              <w:rPr>
                <w:spacing w:val="1"/>
              </w:rPr>
            </w:pPr>
            <w:r w:rsidRPr="00B125C9">
              <w:rPr>
                <w:spacing w:val="1"/>
                <w:rPrChange w:id="14849" w:author="Kishan Rawat" w:date="2025-04-09T10:48:00Z">
                  <w:rPr>
                    <w:b/>
                    <w:spacing w:val="1"/>
                    <w:vertAlign w:val="superscript"/>
                  </w:rPr>
                </w:rPrChange>
              </w:rPr>
              <w:t>(b) Pay</w:t>
            </w:r>
            <w:r w:rsidRPr="00B125C9">
              <w:rPr>
                <w:rPrChange w:id="14850" w:author="Kishan Rawat" w:date="2025-04-09T10:48:00Z">
                  <w:rPr>
                    <w:b/>
                    <w:vertAlign w:val="superscript"/>
                  </w:rPr>
                </w:rPrChange>
              </w:rPr>
              <w:t>m</w:t>
            </w:r>
            <w:r w:rsidRPr="00B125C9">
              <w:rPr>
                <w:spacing w:val="1"/>
                <w:rPrChange w:id="14851" w:author="Kishan Rawat" w:date="2025-04-09T10:48:00Z">
                  <w:rPr>
                    <w:b/>
                    <w:spacing w:val="1"/>
                    <w:vertAlign w:val="superscript"/>
                  </w:rPr>
                </w:rPrChange>
              </w:rPr>
              <w:t>e</w:t>
            </w:r>
            <w:r w:rsidRPr="00B125C9">
              <w:rPr>
                <w:spacing w:val="-1"/>
                <w:rPrChange w:id="14852" w:author="Kishan Rawat" w:date="2025-04-09T10:48:00Z">
                  <w:rPr>
                    <w:b/>
                    <w:spacing w:val="-1"/>
                    <w:vertAlign w:val="superscript"/>
                  </w:rPr>
                </w:rPrChange>
              </w:rPr>
              <w:t>n</w:t>
            </w:r>
            <w:r w:rsidRPr="00B125C9">
              <w:rPr>
                <w:rPrChange w:id="14853" w:author="Kishan Rawat" w:date="2025-04-09T10:48:00Z">
                  <w:rPr>
                    <w:b/>
                    <w:vertAlign w:val="superscript"/>
                  </w:rPr>
                </w:rPrChange>
              </w:rPr>
              <w:t>t</w:t>
            </w:r>
            <w:r w:rsidRPr="00B125C9">
              <w:rPr>
                <w:spacing w:val="-7"/>
                <w:rPrChange w:id="14854" w:author="Kishan Rawat" w:date="2025-04-09T10:48:00Z">
                  <w:rPr>
                    <w:b/>
                    <w:spacing w:val="-7"/>
                    <w:vertAlign w:val="superscript"/>
                  </w:rPr>
                </w:rPrChange>
              </w:rPr>
              <w:t xml:space="preserve"> shall be made on completion </w:t>
            </w:r>
            <w:del w:id="14855" w:author="Kishan Rawat" w:date="2025-04-09T10:18:00Z">
              <w:r w:rsidRPr="00B125C9">
                <w:rPr>
                  <w:spacing w:val="-7"/>
                  <w:rPrChange w:id="14856" w:author="Kishan Rawat" w:date="2025-04-09T10:48:00Z">
                    <w:rPr>
                      <w:b/>
                      <w:spacing w:val="-7"/>
                      <w:vertAlign w:val="superscript"/>
                    </w:rPr>
                  </w:rPrChange>
                </w:rPr>
                <w:delText>of</w:delText>
              </w:r>
              <w:r w:rsidRPr="00B125C9">
                <w:rPr>
                  <w:spacing w:val="1"/>
                  <w:rPrChange w:id="14857" w:author="Kishan Rawat" w:date="2025-04-09T10:48:00Z">
                    <w:rPr>
                      <w:b/>
                      <w:spacing w:val="1"/>
                      <w:vertAlign w:val="superscript"/>
                    </w:rPr>
                  </w:rPrChange>
                </w:rPr>
                <w:delText>eac</w:delText>
              </w:r>
              <w:r w:rsidRPr="00B125C9">
                <w:rPr>
                  <w:rPrChange w:id="14858" w:author="Kishan Rawat" w:date="2025-04-09T10:48:00Z">
                    <w:rPr>
                      <w:b/>
                      <w:vertAlign w:val="superscript"/>
                    </w:rPr>
                  </w:rPrChange>
                </w:rPr>
                <w:delText>h</w:delText>
              </w:r>
            </w:del>
            <w:ins w:id="14859" w:author="Kishan Rawat" w:date="2025-04-09T10:18:00Z">
              <w:r w:rsidRPr="00B125C9">
                <w:rPr>
                  <w:spacing w:val="-7"/>
                  <w:rPrChange w:id="14860" w:author="Kishan Rawat" w:date="2025-04-09T10:48:00Z">
                    <w:rPr>
                      <w:b/>
                      <w:spacing w:val="-7"/>
                      <w:vertAlign w:val="superscript"/>
                    </w:rPr>
                  </w:rPrChange>
                </w:rPr>
                <w:t>of</w:t>
              </w:r>
              <w:r w:rsidRPr="00B125C9">
                <w:rPr>
                  <w:spacing w:val="1"/>
                  <w:rPrChange w:id="14861" w:author="Kishan Rawat" w:date="2025-04-09T10:48:00Z">
                    <w:rPr>
                      <w:b/>
                      <w:spacing w:val="1"/>
                      <w:vertAlign w:val="superscript"/>
                    </w:rPr>
                  </w:rPrChange>
                </w:rPr>
                <w:t xml:space="preserve"> ea</w:t>
              </w:r>
              <w:r w:rsidRPr="00B125C9">
                <w:rPr>
                  <w:rPrChange w:id="14862" w:author="Kishan Rawat" w:date="2025-04-09T10:48:00Z">
                    <w:rPr>
                      <w:b/>
                      <w:vertAlign w:val="superscript"/>
                    </w:rPr>
                  </w:rPrChange>
                </w:rPr>
                <w:t>ch</w:t>
              </w:r>
            </w:ins>
            <w:r w:rsidRPr="00B125C9">
              <w:rPr>
                <w:spacing w:val="-4"/>
                <w:rPrChange w:id="14863" w:author="Kishan Rawat" w:date="2025-04-09T10:48:00Z">
                  <w:rPr>
                    <w:b/>
                    <w:spacing w:val="-4"/>
                    <w:vertAlign w:val="superscript"/>
                  </w:rPr>
                </w:rPrChange>
              </w:rPr>
              <w:t xml:space="preserve"> component/</w:t>
            </w:r>
            <w:r w:rsidRPr="00B125C9">
              <w:rPr>
                <w:spacing w:val="-1"/>
                <w:rPrChange w:id="14864" w:author="Kishan Rawat" w:date="2025-04-09T10:48:00Z">
                  <w:rPr>
                    <w:b/>
                    <w:spacing w:val="-1"/>
                    <w:vertAlign w:val="superscript"/>
                  </w:rPr>
                </w:rPrChange>
              </w:rPr>
              <w:t>s</w:t>
            </w:r>
            <w:r w:rsidRPr="00B125C9">
              <w:rPr>
                <w:rPrChange w:id="14865" w:author="Kishan Rawat" w:date="2025-04-09T10:48:00Z">
                  <w:rPr>
                    <w:b/>
                    <w:vertAlign w:val="superscript"/>
                  </w:rPr>
                </w:rPrChange>
              </w:rPr>
              <w:t>tage</w:t>
            </w:r>
            <w:r w:rsidRPr="00B125C9">
              <w:rPr>
                <w:spacing w:val="-3"/>
                <w:rPrChange w:id="14866" w:author="Kishan Rawat" w:date="2025-04-09T10:48:00Z">
                  <w:rPr>
                    <w:b/>
                    <w:spacing w:val="-3"/>
                    <w:vertAlign w:val="superscript"/>
                  </w:rPr>
                </w:rPrChange>
              </w:rPr>
              <w:t xml:space="preserve"> of a</w:t>
            </w:r>
            <w:del w:id="14867" w:author="Kishan Rawat" w:date="2025-04-09T10:18:00Z">
              <w:r w:rsidRPr="00B125C9">
                <w:rPr>
                  <w:spacing w:val="-3"/>
                  <w:rPrChange w:id="14868" w:author="Kishan Rawat" w:date="2025-04-09T10:48:00Z">
                    <w:rPr>
                      <w:b/>
                      <w:spacing w:val="-3"/>
                      <w:vertAlign w:val="superscript"/>
                    </w:rPr>
                  </w:rPrChange>
                </w:rPr>
                <w:delText>n</w:delText>
              </w:r>
            </w:del>
            <w:r w:rsidRPr="00B125C9">
              <w:rPr>
                <w:spacing w:val="-3"/>
                <w:rPrChange w:id="14869" w:author="Kishan Rawat" w:date="2025-04-09T10:48:00Z">
                  <w:rPr>
                    <w:b/>
                    <w:spacing w:val="-3"/>
                    <w:vertAlign w:val="superscript"/>
                  </w:rPr>
                </w:rPrChange>
              </w:rPr>
              <w:t xml:space="preserve"> Minor B</w:t>
            </w:r>
            <w:r w:rsidRPr="00B125C9">
              <w:rPr>
                <w:rPrChange w:id="14870" w:author="Kishan Rawat" w:date="2025-04-09T10:48:00Z">
                  <w:rPr>
                    <w:b/>
                    <w:vertAlign w:val="superscript"/>
                  </w:rPr>
                </w:rPrChange>
              </w:rPr>
              <w:t>ri</w:t>
            </w:r>
            <w:r w:rsidRPr="00B125C9">
              <w:rPr>
                <w:spacing w:val="1"/>
                <w:rPrChange w:id="14871" w:author="Kishan Rawat" w:date="2025-04-09T10:48:00Z">
                  <w:rPr>
                    <w:b/>
                    <w:spacing w:val="1"/>
                    <w:vertAlign w:val="superscript"/>
                  </w:rPr>
                </w:rPrChange>
              </w:rPr>
              <w:t>d</w:t>
            </w:r>
            <w:r w:rsidRPr="00B125C9">
              <w:rPr>
                <w:rPrChange w:id="14872" w:author="Kishan Rawat" w:date="2025-04-09T10:48:00Z">
                  <w:rPr>
                    <w:b/>
                    <w:vertAlign w:val="superscript"/>
                  </w:rPr>
                </w:rPrChange>
              </w:rPr>
              <w:t>ge</w:t>
            </w:r>
            <w:ins w:id="14873" w:author="Kishan Rawat" w:date="2025-04-09T10:18:00Z">
              <w:r w:rsidRPr="00B125C9">
                <w:rPr>
                  <w:rPrChange w:id="14874" w:author="Kishan Rawat" w:date="2025-04-09T10:48:00Z">
                    <w:rPr>
                      <w:b/>
                      <w:vertAlign w:val="superscript"/>
                    </w:rPr>
                  </w:rPrChange>
                </w:rPr>
                <w:t xml:space="preserve"> </w:t>
              </w:r>
            </w:ins>
            <w:r w:rsidRPr="00B125C9">
              <w:rPr>
                <w:spacing w:val="-3"/>
                <w:rPrChange w:id="14875" w:author="Kishan Rawat" w:date="2025-04-09T10:48:00Z">
                  <w:rPr>
                    <w:b/>
                    <w:spacing w:val="-3"/>
                    <w:vertAlign w:val="superscript"/>
                  </w:rPr>
                </w:rPrChange>
              </w:rPr>
              <w:t>as</w:t>
            </w:r>
            <w:ins w:id="14876" w:author="Kishan Rawat" w:date="2025-04-09T10:18:00Z">
              <w:r w:rsidRPr="00B125C9">
                <w:rPr>
                  <w:spacing w:val="-3"/>
                  <w:rPrChange w:id="14877" w:author="Kishan Rawat" w:date="2025-04-09T10:48:00Z">
                    <w:rPr>
                      <w:b/>
                      <w:spacing w:val="-3"/>
                      <w:vertAlign w:val="superscript"/>
                    </w:rPr>
                  </w:rPrChange>
                </w:rPr>
                <w:t xml:space="preserve"> </w:t>
              </w:r>
            </w:ins>
            <w:r w:rsidRPr="00B125C9">
              <w:rPr>
                <w:spacing w:val="-1"/>
                <w:rPrChange w:id="14878" w:author="Kishan Rawat" w:date="2025-04-09T10:48:00Z">
                  <w:rPr>
                    <w:b/>
                    <w:spacing w:val="-1"/>
                    <w:vertAlign w:val="superscript"/>
                  </w:rPr>
                </w:rPrChange>
              </w:rPr>
              <w:t>p</w:t>
            </w:r>
            <w:r w:rsidRPr="00B125C9">
              <w:rPr>
                <w:spacing w:val="1"/>
                <w:rPrChange w:id="14879" w:author="Kishan Rawat" w:date="2025-04-09T10:48:00Z">
                  <w:rPr>
                    <w:b/>
                    <w:spacing w:val="1"/>
                    <w:vertAlign w:val="superscript"/>
                  </w:rPr>
                </w:rPrChange>
              </w:rPr>
              <w:t>e</w:t>
            </w:r>
            <w:r w:rsidRPr="00B125C9">
              <w:rPr>
                <w:rPrChange w:id="14880" w:author="Kishan Rawat" w:date="2025-04-09T10:48:00Z">
                  <w:rPr>
                    <w:b/>
                    <w:vertAlign w:val="superscript"/>
                  </w:rPr>
                </w:rPrChange>
              </w:rPr>
              <w:t>r</w:t>
            </w:r>
            <w:ins w:id="14881" w:author="Kishan Rawat" w:date="2025-04-09T10:18:00Z">
              <w:r w:rsidRPr="00B125C9">
                <w:rPr>
                  <w:rPrChange w:id="14882" w:author="Kishan Rawat" w:date="2025-04-09T10:48:00Z">
                    <w:rPr>
                      <w:b/>
                      <w:vertAlign w:val="superscript"/>
                    </w:rPr>
                  </w:rPrChange>
                </w:rPr>
                <w:t xml:space="preserve"> </w:t>
              </w:r>
            </w:ins>
            <w:r w:rsidRPr="00B125C9">
              <w:rPr>
                <w:rPrChange w:id="14883" w:author="Kishan Rawat" w:date="2025-04-09T10:48:00Z">
                  <w:rPr>
                    <w:b/>
                    <w:vertAlign w:val="superscript"/>
                  </w:rPr>
                </w:rPrChange>
              </w:rPr>
              <w:t>t</w:t>
            </w:r>
            <w:r w:rsidRPr="00B125C9">
              <w:rPr>
                <w:spacing w:val="-1"/>
                <w:rPrChange w:id="14884" w:author="Kishan Rawat" w:date="2025-04-09T10:48:00Z">
                  <w:rPr>
                    <w:b/>
                    <w:spacing w:val="-1"/>
                    <w:vertAlign w:val="superscript"/>
                  </w:rPr>
                </w:rPrChange>
              </w:rPr>
              <w:t>h</w:t>
            </w:r>
            <w:r w:rsidRPr="00B125C9">
              <w:rPr>
                <w:rPrChange w:id="14885" w:author="Kishan Rawat" w:date="2025-04-09T10:48:00Z">
                  <w:rPr>
                    <w:b/>
                    <w:vertAlign w:val="superscript"/>
                  </w:rPr>
                </w:rPrChange>
              </w:rPr>
              <w:t>e</w:t>
            </w:r>
            <w:r w:rsidRPr="00B125C9">
              <w:rPr>
                <w:spacing w:val="-1"/>
                <w:rPrChange w:id="14886" w:author="Kishan Rawat" w:date="2025-04-09T10:48:00Z">
                  <w:rPr>
                    <w:b/>
                    <w:spacing w:val="-1"/>
                    <w:vertAlign w:val="superscript"/>
                  </w:rPr>
                </w:rPrChange>
              </w:rPr>
              <w:t xml:space="preserve"> w</w:t>
            </w:r>
            <w:r w:rsidRPr="00B125C9">
              <w:rPr>
                <w:spacing w:val="1"/>
                <w:rPrChange w:id="14887" w:author="Kishan Rawat" w:date="2025-04-09T10:48:00Z">
                  <w:rPr>
                    <w:b/>
                    <w:spacing w:val="1"/>
                    <w:vertAlign w:val="superscript"/>
                  </w:rPr>
                </w:rPrChange>
              </w:rPr>
              <w:t>e</w:t>
            </w:r>
            <w:r w:rsidRPr="00B125C9">
              <w:rPr>
                <w:rPrChange w:id="14888" w:author="Kishan Rawat" w:date="2025-04-09T10:48:00Z">
                  <w:rPr>
                    <w:b/>
                    <w:vertAlign w:val="superscript"/>
                  </w:rPr>
                </w:rPrChange>
              </w:rPr>
              <w:t>i</w:t>
            </w:r>
            <w:r w:rsidRPr="00B125C9">
              <w:rPr>
                <w:spacing w:val="2"/>
                <w:rPrChange w:id="14889" w:author="Kishan Rawat" w:date="2025-04-09T10:48:00Z">
                  <w:rPr>
                    <w:b/>
                    <w:spacing w:val="2"/>
                    <w:vertAlign w:val="superscript"/>
                  </w:rPr>
                </w:rPrChange>
              </w:rPr>
              <w:t>g</w:t>
            </w:r>
            <w:r w:rsidRPr="00B125C9">
              <w:rPr>
                <w:spacing w:val="-1"/>
                <w:rPrChange w:id="14890" w:author="Kishan Rawat" w:date="2025-04-09T10:48:00Z">
                  <w:rPr>
                    <w:b/>
                    <w:spacing w:val="-1"/>
                    <w:vertAlign w:val="superscript"/>
                  </w:rPr>
                </w:rPrChange>
              </w:rPr>
              <w:t>h</w:t>
            </w:r>
            <w:r w:rsidRPr="00B125C9">
              <w:rPr>
                <w:spacing w:val="2"/>
                <w:rPrChange w:id="14891" w:author="Kishan Rawat" w:date="2025-04-09T10:48:00Z">
                  <w:rPr>
                    <w:b/>
                    <w:spacing w:val="2"/>
                    <w:vertAlign w:val="superscript"/>
                  </w:rPr>
                </w:rPrChange>
              </w:rPr>
              <w:t>t</w:t>
            </w:r>
            <w:r w:rsidRPr="00B125C9">
              <w:rPr>
                <w:spacing w:val="1"/>
                <w:rPrChange w:id="14892" w:author="Kishan Rawat" w:date="2025-04-09T10:48:00Z">
                  <w:rPr>
                    <w:b/>
                    <w:spacing w:val="1"/>
                    <w:vertAlign w:val="superscript"/>
                  </w:rPr>
                </w:rPrChange>
              </w:rPr>
              <w:t>a</w:t>
            </w:r>
            <w:r w:rsidRPr="00B125C9">
              <w:rPr>
                <w:rPrChange w:id="14893" w:author="Kishan Rawat" w:date="2025-04-09T10:48:00Z">
                  <w:rPr>
                    <w:b/>
                    <w:vertAlign w:val="superscript"/>
                  </w:rPr>
                </w:rPrChange>
              </w:rPr>
              <w:t>ge</w:t>
            </w:r>
            <w:ins w:id="14894" w:author="Kishan Rawat" w:date="2025-04-09T10:18:00Z">
              <w:r w:rsidRPr="00B125C9">
                <w:rPr>
                  <w:rPrChange w:id="14895" w:author="Kishan Rawat" w:date="2025-04-09T10:48:00Z">
                    <w:rPr>
                      <w:b/>
                      <w:vertAlign w:val="superscript"/>
                    </w:rPr>
                  </w:rPrChange>
                </w:rPr>
                <w:t xml:space="preserve"> </w:t>
              </w:r>
            </w:ins>
            <w:r w:rsidRPr="00B125C9">
              <w:rPr>
                <w:rPrChange w:id="14896" w:author="Kishan Rawat" w:date="2025-04-09T10:48:00Z">
                  <w:rPr>
                    <w:b/>
                    <w:vertAlign w:val="superscript"/>
                  </w:rPr>
                </w:rPrChange>
              </w:rPr>
              <w:t>giv</w:t>
            </w:r>
            <w:r w:rsidRPr="00B125C9">
              <w:rPr>
                <w:spacing w:val="1"/>
                <w:rPrChange w:id="14897" w:author="Kishan Rawat" w:date="2025-04-09T10:48:00Z">
                  <w:rPr>
                    <w:b/>
                    <w:spacing w:val="1"/>
                    <w:vertAlign w:val="superscript"/>
                  </w:rPr>
                </w:rPrChange>
              </w:rPr>
              <w:t>e</w:t>
            </w:r>
            <w:r w:rsidRPr="00B125C9">
              <w:rPr>
                <w:rPrChange w:id="14898" w:author="Kishan Rawat" w:date="2025-04-09T10:48:00Z">
                  <w:rPr>
                    <w:b/>
                    <w:vertAlign w:val="superscript"/>
                  </w:rPr>
                </w:rPrChange>
              </w:rPr>
              <w:t>n</w:t>
            </w:r>
            <w:ins w:id="14899" w:author="Kishan Rawat" w:date="2025-04-09T10:18:00Z">
              <w:r w:rsidRPr="00B125C9">
                <w:rPr>
                  <w:rPrChange w:id="14900" w:author="Kishan Rawat" w:date="2025-04-09T10:48:00Z">
                    <w:rPr>
                      <w:b/>
                      <w:vertAlign w:val="superscript"/>
                    </w:rPr>
                  </w:rPrChange>
                </w:rPr>
                <w:t xml:space="preserve"> </w:t>
              </w:r>
            </w:ins>
            <w:r w:rsidRPr="00B125C9">
              <w:rPr>
                <w:rPrChange w:id="14901" w:author="Kishan Rawat" w:date="2025-04-09T10:48:00Z">
                  <w:rPr>
                    <w:b/>
                    <w:vertAlign w:val="superscript"/>
                  </w:rPr>
                </w:rPrChange>
              </w:rPr>
              <w:t>in</w:t>
            </w:r>
            <w:ins w:id="14902" w:author="Kishan Rawat" w:date="2025-04-09T10:18:00Z">
              <w:r w:rsidRPr="00B125C9">
                <w:rPr>
                  <w:rPrChange w:id="14903" w:author="Kishan Rawat" w:date="2025-04-09T10:48:00Z">
                    <w:rPr>
                      <w:b/>
                      <w:vertAlign w:val="superscript"/>
                    </w:rPr>
                  </w:rPrChange>
                </w:rPr>
                <w:t xml:space="preserve"> </w:t>
              </w:r>
            </w:ins>
            <w:r w:rsidRPr="00B125C9">
              <w:rPr>
                <w:spacing w:val="2"/>
                <w:rPrChange w:id="14904" w:author="Kishan Rawat" w:date="2025-04-09T10:48:00Z">
                  <w:rPr>
                    <w:b/>
                    <w:spacing w:val="2"/>
                    <w:vertAlign w:val="superscript"/>
                  </w:rPr>
                </w:rPrChange>
              </w:rPr>
              <w:t>t</w:t>
            </w:r>
            <w:r w:rsidRPr="00B125C9">
              <w:rPr>
                <w:spacing w:val="-1"/>
                <w:rPrChange w:id="14905" w:author="Kishan Rawat" w:date="2025-04-09T10:48:00Z">
                  <w:rPr>
                    <w:b/>
                    <w:spacing w:val="-1"/>
                    <w:vertAlign w:val="superscript"/>
                  </w:rPr>
                </w:rPrChange>
              </w:rPr>
              <w:t>h</w:t>
            </w:r>
            <w:r w:rsidRPr="00B125C9">
              <w:rPr>
                <w:rPrChange w:id="14906" w:author="Kishan Rawat" w:date="2025-04-09T10:48:00Z">
                  <w:rPr>
                    <w:b/>
                    <w:vertAlign w:val="superscript"/>
                  </w:rPr>
                </w:rPrChange>
              </w:rPr>
              <w:t>is</w:t>
            </w:r>
            <w:ins w:id="14907" w:author="Kishan Rawat" w:date="2025-04-09T10:18:00Z">
              <w:r w:rsidRPr="00B125C9">
                <w:rPr>
                  <w:rPrChange w:id="14908" w:author="Kishan Rawat" w:date="2025-04-09T10:48:00Z">
                    <w:rPr>
                      <w:b/>
                      <w:vertAlign w:val="superscript"/>
                    </w:rPr>
                  </w:rPrChange>
                </w:rPr>
                <w:t xml:space="preserve"> </w:t>
              </w:r>
            </w:ins>
            <w:r w:rsidRPr="00B125C9">
              <w:rPr>
                <w:spacing w:val="-1"/>
                <w:rPrChange w:id="14909" w:author="Kishan Rawat" w:date="2025-04-09T10:48:00Z">
                  <w:rPr>
                    <w:b/>
                    <w:spacing w:val="-1"/>
                    <w:vertAlign w:val="superscript"/>
                  </w:rPr>
                </w:rPrChange>
              </w:rPr>
              <w:t>s</w:t>
            </w:r>
            <w:r w:rsidRPr="00B125C9">
              <w:rPr>
                <w:spacing w:val="1"/>
                <w:rPrChange w:id="14910" w:author="Kishan Rawat" w:date="2025-04-09T10:48:00Z">
                  <w:rPr>
                    <w:b/>
                    <w:spacing w:val="1"/>
                    <w:vertAlign w:val="superscript"/>
                  </w:rPr>
                </w:rPrChange>
              </w:rPr>
              <w:t>c</w:t>
            </w:r>
            <w:r w:rsidRPr="00B125C9">
              <w:rPr>
                <w:spacing w:val="-1"/>
                <w:rPrChange w:id="14911" w:author="Kishan Rawat" w:date="2025-04-09T10:48:00Z">
                  <w:rPr>
                    <w:b/>
                    <w:spacing w:val="-1"/>
                    <w:vertAlign w:val="superscript"/>
                  </w:rPr>
                </w:rPrChange>
              </w:rPr>
              <w:t>h</w:t>
            </w:r>
            <w:r w:rsidRPr="00B125C9">
              <w:rPr>
                <w:spacing w:val="1"/>
                <w:rPrChange w:id="14912" w:author="Kishan Rawat" w:date="2025-04-09T10:48:00Z">
                  <w:rPr>
                    <w:b/>
                    <w:spacing w:val="1"/>
                    <w:vertAlign w:val="superscript"/>
                  </w:rPr>
                </w:rPrChange>
              </w:rPr>
              <w:t>edu</w:t>
            </w:r>
            <w:r w:rsidRPr="00B125C9">
              <w:rPr>
                <w:rPrChange w:id="14913" w:author="Kishan Rawat" w:date="2025-04-09T10:48:00Z">
                  <w:rPr>
                    <w:b/>
                    <w:vertAlign w:val="superscript"/>
                  </w:rPr>
                </w:rPrChange>
              </w:rPr>
              <w:t>l</w:t>
            </w:r>
            <w:r w:rsidRPr="00B125C9">
              <w:rPr>
                <w:spacing w:val="1"/>
                <w:rPrChange w:id="14914" w:author="Kishan Rawat" w:date="2025-04-09T10:48:00Z">
                  <w:rPr>
                    <w:b/>
                    <w:spacing w:val="1"/>
                    <w:vertAlign w:val="superscript"/>
                  </w:rPr>
                </w:rPrChange>
              </w:rPr>
              <w:t>e.</w:t>
            </w:r>
          </w:p>
          <w:p w:rsidR="00654D10" w:rsidRPr="00020E12" w:rsidRDefault="00654D10" w:rsidP="00036016">
            <w:pPr>
              <w:widowControl w:val="0"/>
              <w:autoSpaceDE w:val="0"/>
              <w:autoSpaceDN w:val="0"/>
              <w:adjustRightInd w:val="0"/>
              <w:spacing w:before="1" w:line="245" w:lineRule="auto"/>
              <w:ind w:left="438" w:right="102" w:hanging="360"/>
              <w:jc w:val="both"/>
              <w:rPr>
                <w:spacing w:val="1"/>
              </w:rPr>
            </w:pPr>
          </w:p>
          <w:p w:rsidR="00654D10" w:rsidRPr="00020E12" w:rsidRDefault="00654D10" w:rsidP="00036016">
            <w:pPr>
              <w:widowControl w:val="0"/>
              <w:autoSpaceDE w:val="0"/>
              <w:autoSpaceDN w:val="0"/>
              <w:adjustRightInd w:val="0"/>
              <w:spacing w:before="1" w:line="245" w:lineRule="auto"/>
              <w:ind w:left="438" w:right="102" w:hanging="360"/>
              <w:jc w:val="both"/>
              <w:rPr>
                <w:spacing w:val="1"/>
              </w:rPr>
            </w:pPr>
          </w:p>
          <w:p w:rsidR="00FF034D" w:rsidRPr="00020E12" w:rsidRDefault="00B125C9" w:rsidP="00036016">
            <w:pPr>
              <w:spacing w:line="360" w:lineRule="auto"/>
              <w:ind w:left="78"/>
              <w:jc w:val="both"/>
            </w:pPr>
            <w:r w:rsidRPr="00B125C9">
              <w:rPr>
                <w:spacing w:val="1"/>
                <w:rPrChange w:id="14915" w:author="Kishan Rawat" w:date="2025-04-09T10:48:00Z">
                  <w:rPr>
                    <w:b/>
                    <w:spacing w:val="1"/>
                    <w:vertAlign w:val="superscript"/>
                  </w:rPr>
                </w:rPrChange>
              </w:rPr>
              <w:t>[</w:t>
            </w:r>
            <w:del w:id="14916" w:author="Kishan Rawat" w:date="2025-04-09T10:18:00Z">
              <w:r w:rsidRPr="00B125C9">
                <w:rPr>
                  <w:spacing w:val="1"/>
                  <w:rPrChange w:id="14917" w:author="Kishan Rawat" w:date="2025-04-09T10:48:00Z">
                    <w:rPr>
                      <w:b/>
                      <w:spacing w:val="1"/>
                      <w:vertAlign w:val="superscript"/>
                    </w:rPr>
                  </w:rPrChange>
                </w:rPr>
                <w:delText>Fo</w:delText>
              </w:r>
              <w:r w:rsidRPr="00B125C9">
                <w:rPr>
                  <w:rPrChange w:id="14918" w:author="Kishan Rawat" w:date="2025-04-09T10:48:00Z">
                    <w:rPr>
                      <w:b/>
                      <w:vertAlign w:val="superscript"/>
                    </w:rPr>
                  </w:rPrChange>
                </w:rPr>
                <w:delText>r</w:delText>
              </w:r>
              <w:r w:rsidRPr="00B125C9">
                <w:rPr>
                  <w:spacing w:val="-1"/>
                  <w:rPrChange w:id="14919" w:author="Kishan Rawat" w:date="2025-04-09T10:48:00Z">
                    <w:rPr>
                      <w:b/>
                      <w:spacing w:val="-1"/>
                      <w:vertAlign w:val="superscript"/>
                    </w:rPr>
                  </w:rPrChange>
                </w:rPr>
                <w:delText>t</w:delText>
              </w:r>
              <w:r w:rsidRPr="00B125C9">
                <w:rPr>
                  <w:rPrChange w:id="14920" w:author="Kishan Rawat" w:date="2025-04-09T10:48:00Z">
                    <w:rPr>
                      <w:b/>
                      <w:vertAlign w:val="superscript"/>
                    </w:rPr>
                  </w:rPrChange>
                </w:rPr>
                <w:delText>h</w:delText>
              </w:r>
              <w:r w:rsidRPr="00B125C9">
                <w:rPr>
                  <w:spacing w:val="-7"/>
                  <w:rPrChange w:id="14921" w:author="Kishan Rawat" w:date="2025-04-09T10:48:00Z">
                    <w:rPr>
                      <w:b/>
                      <w:spacing w:val="-7"/>
                      <w:vertAlign w:val="superscript"/>
                    </w:rPr>
                  </w:rPrChange>
                </w:rPr>
                <w:delText>e</w:delText>
              </w:r>
            </w:del>
            <w:ins w:id="14922" w:author="Kishan Rawat" w:date="2025-04-09T10:18:00Z">
              <w:r w:rsidRPr="00B125C9">
                <w:rPr>
                  <w:spacing w:val="1"/>
                  <w:rPrChange w:id="14923" w:author="Kishan Rawat" w:date="2025-04-09T10:48:00Z">
                    <w:rPr>
                      <w:b/>
                      <w:spacing w:val="1"/>
                      <w:vertAlign w:val="superscript"/>
                    </w:rPr>
                  </w:rPrChange>
                </w:rPr>
                <w:t>Fo</w:t>
              </w:r>
              <w:r w:rsidRPr="00B125C9">
                <w:rPr>
                  <w:rPrChange w:id="14924" w:author="Kishan Rawat" w:date="2025-04-09T10:48:00Z">
                    <w:rPr>
                      <w:b/>
                      <w:vertAlign w:val="superscript"/>
                    </w:rPr>
                  </w:rPrChange>
                </w:rPr>
                <w:t>r</w:t>
              </w:r>
              <w:r w:rsidRPr="00B125C9">
                <w:rPr>
                  <w:spacing w:val="-1"/>
                  <w:rPrChange w:id="14925" w:author="Kishan Rawat" w:date="2025-04-09T10:48:00Z">
                    <w:rPr>
                      <w:b/>
                      <w:spacing w:val="-1"/>
                      <w:vertAlign w:val="superscript"/>
                    </w:rPr>
                  </w:rPrChange>
                </w:rPr>
                <w:t xml:space="preserve"> </w:t>
              </w:r>
              <w:r w:rsidRPr="00B125C9">
                <w:rPr>
                  <w:rPrChange w:id="14926" w:author="Kishan Rawat" w:date="2025-04-09T10:48:00Z">
                    <w:rPr>
                      <w:b/>
                      <w:vertAlign w:val="superscript"/>
                    </w:rPr>
                  </w:rPrChange>
                </w:rPr>
                <w:t>t</w:t>
              </w:r>
              <w:r w:rsidRPr="00B125C9">
                <w:rPr>
                  <w:spacing w:val="-7"/>
                  <w:rPrChange w:id="14927" w:author="Kishan Rawat" w:date="2025-04-09T10:48:00Z">
                    <w:rPr>
                      <w:b/>
                      <w:spacing w:val="-7"/>
                      <w:vertAlign w:val="superscript"/>
                    </w:rPr>
                  </w:rPrChange>
                </w:rPr>
                <w:t>he</w:t>
              </w:r>
            </w:ins>
            <w:r w:rsidRPr="00B125C9">
              <w:rPr>
                <w:spacing w:val="-7"/>
                <w:rPrChange w:id="14928" w:author="Kishan Rawat" w:date="2025-04-09T10:48:00Z">
                  <w:rPr>
                    <w:b/>
                    <w:spacing w:val="-7"/>
                    <w:vertAlign w:val="superscript"/>
                  </w:rPr>
                </w:rPrChange>
              </w:rPr>
              <w:t xml:space="preserve"> purpose of </w:t>
            </w:r>
            <w:r w:rsidRPr="00B125C9">
              <w:rPr>
                <w:rPrChange w:id="14929" w:author="Kishan Rawat" w:date="2025-04-09T10:48:00Z">
                  <w:rPr>
                    <w:b/>
                    <w:vertAlign w:val="superscript"/>
                  </w:rPr>
                </w:rPrChange>
              </w:rPr>
              <w:t xml:space="preserve">calculation of quantity </w:t>
            </w:r>
            <w:r w:rsidRPr="00B125C9">
              <w:rPr>
                <w:spacing w:val="-7"/>
                <w:rPrChange w:id="14930" w:author="Kishan Rawat" w:date="2025-04-09T10:48:00Z">
                  <w:rPr>
                    <w:b/>
                    <w:spacing w:val="-7"/>
                    <w:vertAlign w:val="superscript"/>
                  </w:rPr>
                </w:rPrChange>
              </w:rPr>
              <w:t xml:space="preserve"> of item No</w:t>
            </w:r>
            <w:r w:rsidRPr="00B125C9">
              <w:rPr>
                <w:spacing w:val="-1"/>
                <w:rPrChange w:id="14931" w:author="Kishan Rawat" w:date="2025-04-09T10:48:00Z">
                  <w:rPr>
                    <w:b/>
                    <w:spacing w:val="-1"/>
                    <w:vertAlign w:val="superscript"/>
                  </w:rPr>
                </w:rPrChange>
              </w:rPr>
              <w:t>.</w:t>
            </w:r>
            <w:r w:rsidRPr="00B125C9">
              <w:rPr>
                <w:spacing w:val="1"/>
                <w:rPrChange w:id="14932" w:author="Kishan Rawat" w:date="2025-04-09T10:48:00Z">
                  <w:rPr>
                    <w:b/>
                    <w:spacing w:val="1"/>
                    <w:vertAlign w:val="superscript"/>
                  </w:rPr>
                </w:rPrChange>
              </w:rPr>
              <w:t xml:space="preserve"> 1.5</w:t>
            </w:r>
            <w:r w:rsidRPr="00B125C9">
              <w:rPr>
                <w:spacing w:val="-4"/>
                <w:rPrChange w:id="14933" w:author="Kishan Rawat" w:date="2025-04-09T10:48:00Z">
                  <w:rPr>
                    <w:b/>
                    <w:spacing w:val="-4"/>
                    <w:vertAlign w:val="superscript"/>
                  </w:rPr>
                </w:rPrChange>
              </w:rPr>
              <w:t>.1, the cos</w:t>
            </w:r>
            <w:r w:rsidRPr="00B125C9">
              <w:rPr>
                <w:spacing w:val="-1"/>
                <w:rPrChange w:id="14934" w:author="Kishan Rawat" w:date="2025-04-09T10:48:00Z">
                  <w:rPr>
                    <w:b/>
                    <w:spacing w:val="-1"/>
                    <w:vertAlign w:val="superscript"/>
                  </w:rPr>
                </w:rPrChange>
              </w:rPr>
              <w:t>t</w:t>
            </w:r>
            <w:r w:rsidRPr="00B125C9">
              <w:rPr>
                <w:rPrChange w:id="14935" w:author="Kishan Rawat" w:date="2025-04-09T10:48:00Z">
                  <w:rPr>
                    <w:b/>
                    <w:vertAlign w:val="superscript"/>
                  </w:rPr>
                </w:rPrChange>
              </w:rPr>
              <w:t xml:space="preserve"> of </w:t>
            </w:r>
            <w:r w:rsidRPr="00B125C9">
              <w:rPr>
                <w:spacing w:val="-3"/>
                <w:rPrChange w:id="14936" w:author="Kishan Rawat" w:date="2025-04-09T10:48:00Z">
                  <w:rPr>
                    <w:b/>
                    <w:spacing w:val="-3"/>
                    <w:vertAlign w:val="superscript"/>
                  </w:rPr>
                </w:rPrChange>
              </w:rPr>
              <w:t>each  RCC boxe</w:t>
            </w:r>
            <w:r w:rsidRPr="00B125C9">
              <w:rPr>
                <w:rPrChange w:id="14937" w:author="Kishan Rawat" w:date="2025-04-09T10:48:00Z">
                  <w:rPr>
                    <w:b/>
                    <w:vertAlign w:val="superscript"/>
                  </w:rPr>
                </w:rPrChange>
              </w:rPr>
              <w:t>s,</w:t>
            </w:r>
            <w:ins w:id="14938" w:author="Kishan Rawat" w:date="2025-04-09T10:18:00Z">
              <w:r w:rsidRPr="00B125C9">
                <w:rPr>
                  <w:rPrChange w:id="14939" w:author="Kishan Rawat" w:date="2025-04-09T10:48:00Z">
                    <w:rPr>
                      <w:b/>
                      <w:vertAlign w:val="superscript"/>
                    </w:rPr>
                  </w:rPrChange>
                </w:rPr>
                <w:t xml:space="preserve"> </w:t>
              </w:r>
            </w:ins>
            <w:r w:rsidRPr="00B125C9">
              <w:rPr>
                <w:rPrChange w:id="14940" w:author="Kishan Rawat" w:date="2025-04-09T10:48:00Z">
                  <w:rPr>
                    <w:b/>
                    <w:vertAlign w:val="superscript"/>
                  </w:rPr>
                </w:rPrChange>
              </w:rPr>
              <w:t>Ab</w:t>
            </w:r>
            <w:r w:rsidRPr="00B125C9">
              <w:rPr>
                <w:spacing w:val="-4"/>
                <w:rPrChange w:id="14941" w:author="Kishan Rawat" w:date="2025-04-09T10:48:00Z">
                  <w:rPr>
                    <w:b/>
                    <w:spacing w:val="-4"/>
                    <w:vertAlign w:val="superscript"/>
                  </w:rPr>
                </w:rPrChange>
              </w:rPr>
              <w:t>u</w:t>
            </w:r>
            <w:r w:rsidRPr="00B125C9">
              <w:rPr>
                <w:spacing w:val="-3"/>
                <w:rPrChange w:id="14942" w:author="Kishan Rawat" w:date="2025-04-09T10:48:00Z">
                  <w:rPr>
                    <w:b/>
                    <w:spacing w:val="-3"/>
                    <w:vertAlign w:val="superscript"/>
                  </w:rPr>
                </w:rPrChange>
              </w:rPr>
              <w:t>tme</w:t>
            </w:r>
            <w:r w:rsidRPr="00B125C9">
              <w:rPr>
                <w:spacing w:val="-1"/>
                <w:rPrChange w:id="14943" w:author="Kishan Rawat" w:date="2025-04-09T10:48:00Z">
                  <w:rPr>
                    <w:b/>
                    <w:spacing w:val="-1"/>
                    <w:vertAlign w:val="superscript"/>
                  </w:rPr>
                </w:rPrChange>
              </w:rPr>
              <w:t>n</w:t>
            </w:r>
            <w:r w:rsidRPr="00B125C9">
              <w:rPr>
                <w:spacing w:val="1"/>
                <w:rPrChange w:id="14944" w:author="Kishan Rawat" w:date="2025-04-09T10:48:00Z">
                  <w:rPr>
                    <w:b/>
                    <w:spacing w:val="1"/>
                    <w:vertAlign w:val="superscript"/>
                  </w:rPr>
                </w:rPrChange>
              </w:rPr>
              <w:t>t</w:t>
            </w:r>
            <w:r w:rsidRPr="00B125C9">
              <w:rPr>
                <w:rPrChange w:id="14945" w:author="Kishan Rawat" w:date="2025-04-09T10:48:00Z">
                  <w:rPr>
                    <w:b/>
                    <w:vertAlign w:val="superscript"/>
                  </w:rPr>
                </w:rPrChange>
              </w:rPr>
              <w:t>s</w:t>
            </w:r>
            <w:r w:rsidRPr="00B125C9">
              <w:rPr>
                <w:spacing w:val="-2"/>
                <w:rPrChange w:id="14946" w:author="Kishan Rawat" w:date="2025-04-09T10:48:00Z">
                  <w:rPr>
                    <w:b/>
                    <w:spacing w:val="-2"/>
                    <w:vertAlign w:val="superscript"/>
                  </w:rPr>
                </w:rPrChange>
              </w:rPr>
              <w:t>,</w:t>
            </w:r>
            <w:ins w:id="14947" w:author="Kishan Rawat" w:date="2025-04-09T10:18:00Z">
              <w:r w:rsidRPr="00B125C9">
                <w:rPr>
                  <w:spacing w:val="-2"/>
                  <w:rPrChange w:id="14948" w:author="Kishan Rawat" w:date="2025-04-09T10:48:00Z">
                    <w:rPr>
                      <w:b/>
                      <w:spacing w:val="-2"/>
                      <w:vertAlign w:val="superscript"/>
                    </w:rPr>
                  </w:rPrChange>
                </w:rPr>
                <w:t xml:space="preserve"> </w:t>
              </w:r>
            </w:ins>
            <w:r w:rsidRPr="00B125C9">
              <w:rPr>
                <w:spacing w:val="-1"/>
                <w:rPrChange w:id="14949" w:author="Kishan Rawat" w:date="2025-04-09T10:48:00Z">
                  <w:rPr>
                    <w:b/>
                    <w:spacing w:val="-1"/>
                    <w:vertAlign w:val="superscript"/>
                  </w:rPr>
                </w:rPrChange>
              </w:rPr>
              <w:t>p</w:t>
            </w:r>
            <w:r w:rsidRPr="00B125C9">
              <w:rPr>
                <w:rPrChange w:id="14950" w:author="Kishan Rawat" w:date="2025-04-09T10:48:00Z">
                  <w:rPr>
                    <w:b/>
                    <w:vertAlign w:val="superscript"/>
                  </w:rPr>
                </w:rPrChange>
              </w:rPr>
              <w:t>i</w:t>
            </w:r>
            <w:r w:rsidRPr="00B125C9">
              <w:rPr>
                <w:spacing w:val="-1"/>
                <w:rPrChange w:id="14951" w:author="Kishan Rawat" w:date="2025-04-09T10:48:00Z">
                  <w:rPr>
                    <w:b/>
                    <w:spacing w:val="-1"/>
                    <w:vertAlign w:val="superscript"/>
                  </w:rPr>
                </w:rPrChange>
              </w:rPr>
              <w:t>er</w:t>
            </w:r>
            <w:ins w:id="14952" w:author="Kishan Rawat" w:date="2025-04-09T10:18:00Z">
              <w:r w:rsidRPr="00B125C9">
                <w:rPr>
                  <w:spacing w:val="-1"/>
                  <w:rPrChange w:id="14953" w:author="Kishan Rawat" w:date="2025-04-09T10:48:00Z">
                    <w:rPr>
                      <w:b/>
                      <w:spacing w:val="-1"/>
                      <w:vertAlign w:val="superscript"/>
                    </w:rPr>
                  </w:rPrChange>
                </w:rPr>
                <w:t xml:space="preserve"> </w:t>
              </w:r>
            </w:ins>
            <w:r w:rsidRPr="00B125C9">
              <w:rPr>
                <w:rPrChange w:id="14954" w:author="Kishan Rawat" w:date="2025-04-09T10:48:00Z">
                  <w:rPr>
                    <w:b/>
                    <w:vertAlign w:val="superscript"/>
                  </w:rPr>
                </w:rPrChange>
              </w:rPr>
              <w:t>&amp;</w:t>
            </w:r>
            <w:ins w:id="14955" w:author="Kishan Rawat" w:date="2025-04-09T10:18:00Z">
              <w:r w:rsidRPr="00B125C9">
                <w:rPr>
                  <w:rPrChange w:id="14956" w:author="Kishan Rawat" w:date="2025-04-09T10:48:00Z">
                    <w:rPr>
                      <w:b/>
                      <w:vertAlign w:val="superscript"/>
                    </w:rPr>
                  </w:rPrChange>
                </w:rPr>
                <w:t xml:space="preserve"> </w:t>
              </w:r>
            </w:ins>
            <w:r w:rsidRPr="00B125C9">
              <w:rPr>
                <w:spacing w:val="-1"/>
                <w:rPrChange w:id="14957" w:author="Kishan Rawat" w:date="2025-04-09T10:48:00Z">
                  <w:rPr>
                    <w:b/>
                    <w:spacing w:val="-1"/>
                    <w:vertAlign w:val="superscript"/>
                  </w:rPr>
                </w:rPrChange>
              </w:rPr>
              <w:t>s</w:t>
            </w:r>
            <w:r w:rsidRPr="00B125C9">
              <w:rPr>
                <w:spacing w:val="2"/>
                <w:rPrChange w:id="14958" w:author="Kishan Rawat" w:date="2025-04-09T10:48:00Z">
                  <w:rPr>
                    <w:b/>
                    <w:spacing w:val="2"/>
                    <w:vertAlign w:val="superscript"/>
                  </w:rPr>
                </w:rPrChange>
              </w:rPr>
              <w:t>l</w:t>
            </w:r>
            <w:r w:rsidRPr="00B125C9">
              <w:rPr>
                <w:spacing w:val="1"/>
                <w:rPrChange w:id="14959" w:author="Kishan Rawat" w:date="2025-04-09T10:48:00Z">
                  <w:rPr>
                    <w:b/>
                    <w:spacing w:val="1"/>
                    <w:vertAlign w:val="superscript"/>
                  </w:rPr>
                </w:rPrChange>
              </w:rPr>
              <w:t>a</w:t>
            </w:r>
            <w:r w:rsidRPr="00B125C9">
              <w:rPr>
                <w:rPrChange w:id="14960" w:author="Kishan Rawat" w:date="2025-04-09T10:48:00Z">
                  <w:rPr>
                    <w:b/>
                    <w:vertAlign w:val="superscript"/>
                  </w:rPr>
                </w:rPrChange>
              </w:rPr>
              <w:t xml:space="preserve">b </w:t>
            </w:r>
            <w:r w:rsidRPr="00B125C9">
              <w:rPr>
                <w:spacing w:val="-7"/>
                <w:rPrChange w:id="14961" w:author="Kishan Rawat" w:date="2025-04-09T10:48:00Z">
                  <w:rPr>
                    <w:b/>
                    <w:spacing w:val="-7"/>
                    <w:vertAlign w:val="superscript"/>
                  </w:rPr>
                </w:rPrChange>
              </w:rPr>
              <w:t>f</w:t>
            </w:r>
            <w:r w:rsidRPr="00B125C9">
              <w:rPr>
                <w:rPrChange w:id="14962" w:author="Kishan Rawat" w:date="2025-04-09T10:48:00Z">
                  <w:rPr>
                    <w:b/>
                    <w:vertAlign w:val="superscript"/>
                  </w:rPr>
                </w:rPrChange>
              </w:rPr>
              <w:t xml:space="preserve">or </w:t>
            </w:r>
            <w:r w:rsidRPr="00B125C9">
              <w:rPr>
                <w:spacing w:val="1"/>
                <w:rPrChange w:id="14963" w:author="Kishan Rawat" w:date="2025-04-09T10:48:00Z">
                  <w:rPr>
                    <w:b/>
                    <w:spacing w:val="1"/>
                    <w:vertAlign w:val="superscript"/>
                  </w:rPr>
                </w:rPrChange>
              </w:rPr>
              <w:t>s</w:t>
            </w:r>
            <w:r w:rsidRPr="00B125C9">
              <w:rPr>
                <w:rPrChange w:id="14964" w:author="Kishan Rawat" w:date="2025-04-09T10:48:00Z">
                  <w:rPr>
                    <w:b/>
                    <w:vertAlign w:val="superscript"/>
                  </w:rPr>
                </w:rPrChange>
              </w:rPr>
              <w:t>l</w:t>
            </w:r>
            <w:r w:rsidRPr="00B125C9">
              <w:rPr>
                <w:spacing w:val="-5"/>
                <w:rPrChange w:id="14965" w:author="Kishan Rawat" w:date="2025-04-09T10:48:00Z">
                  <w:rPr>
                    <w:b/>
                    <w:spacing w:val="-5"/>
                    <w:vertAlign w:val="superscript"/>
                  </w:rPr>
                </w:rPrChange>
              </w:rPr>
              <w:t>a</w:t>
            </w:r>
            <w:r w:rsidRPr="00B125C9">
              <w:rPr>
                <w:rPrChange w:id="14966" w:author="Kishan Rawat" w:date="2025-04-09T10:48:00Z">
                  <w:rPr>
                    <w:b/>
                    <w:vertAlign w:val="superscript"/>
                  </w:rPr>
                </w:rPrChange>
              </w:rPr>
              <w:t xml:space="preserve">b </w:t>
            </w:r>
            <w:r w:rsidRPr="00B125C9">
              <w:rPr>
                <w:spacing w:val="-2"/>
                <w:rPrChange w:id="14967" w:author="Kishan Rawat" w:date="2025-04-09T10:48:00Z">
                  <w:rPr>
                    <w:b/>
                    <w:spacing w:val="-2"/>
                    <w:vertAlign w:val="superscript"/>
                  </w:rPr>
                </w:rPrChange>
              </w:rPr>
              <w:t>b</w:t>
            </w:r>
            <w:r w:rsidRPr="00B125C9">
              <w:rPr>
                <w:spacing w:val="2"/>
                <w:rPrChange w:id="14968" w:author="Kishan Rawat" w:date="2025-04-09T10:48:00Z">
                  <w:rPr>
                    <w:b/>
                    <w:spacing w:val="2"/>
                    <w:vertAlign w:val="superscript"/>
                  </w:rPr>
                </w:rPrChange>
              </w:rPr>
              <w:t>r</w:t>
            </w:r>
            <w:r w:rsidRPr="00B125C9">
              <w:rPr>
                <w:spacing w:val="-1"/>
                <w:rPrChange w:id="14969" w:author="Kishan Rawat" w:date="2025-04-09T10:48:00Z">
                  <w:rPr>
                    <w:b/>
                    <w:spacing w:val="-1"/>
                    <w:vertAlign w:val="superscript"/>
                  </w:rPr>
                </w:rPrChange>
              </w:rPr>
              <w:t>i</w:t>
            </w:r>
            <w:r w:rsidRPr="00B125C9">
              <w:rPr>
                <w:rPrChange w:id="14970" w:author="Kishan Rawat" w:date="2025-04-09T10:48:00Z">
                  <w:rPr>
                    <w:b/>
                    <w:vertAlign w:val="superscript"/>
                  </w:rPr>
                </w:rPrChange>
              </w:rPr>
              <w:t>dg</w:t>
            </w:r>
            <w:r w:rsidRPr="00B125C9">
              <w:rPr>
                <w:spacing w:val="-4"/>
                <w:rPrChange w:id="14971" w:author="Kishan Rawat" w:date="2025-04-09T10:48:00Z">
                  <w:rPr>
                    <w:b/>
                    <w:spacing w:val="-4"/>
                    <w:vertAlign w:val="superscript"/>
                  </w:rPr>
                </w:rPrChange>
              </w:rPr>
              <w:t>e</w:t>
            </w:r>
            <w:r w:rsidRPr="00B125C9">
              <w:rPr>
                <w:spacing w:val="-1"/>
                <w:rPrChange w:id="14972" w:author="Kishan Rawat" w:date="2025-04-09T10:48:00Z">
                  <w:rPr>
                    <w:b/>
                    <w:spacing w:val="-1"/>
                    <w:vertAlign w:val="superscript"/>
                  </w:rPr>
                </w:rPrChange>
              </w:rPr>
              <w:t>s</w:t>
            </w:r>
            <w:ins w:id="14973" w:author="Kishan Rawat" w:date="2025-04-09T10:18:00Z">
              <w:r w:rsidRPr="00B125C9">
                <w:rPr>
                  <w:spacing w:val="-1"/>
                  <w:rPrChange w:id="14974" w:author="Kishan Rawat" w:date="2025-04-09T10:48:00Z">
                    <w:rPr>
                      <w:b/>
                      <w:spacing w:val="-1"/>
                      <w:vertAlign w:val="superscript"/>
                    </w:rPr>
                  </w:rPrChange>
                </w:rPr>
                <w:t xml:space="preserve"> </w:t>
              </w:r>
            </w:ins>
            <w:r w:rsidRPr="00B125C9">
              <w:rPr>
                <w:spacing w:val="-1"/>
                <w:rPrChange w:id="14975" w:author="Kishan Rawat" w:date="2025-04-09T10:48:00Z">
                  <w:rPr>
                    <w:b/>
                    <w:spacing w:val="-1"/>
                    <w:vertAlign w:val="superscript"/>
                  </w:rPr>
                </w:rPrChange>
              </w:rPr>
              <w:t>s</w:t>
            </w:r>
            <w:r w:rsidRPr="00B125C9">
              <w:rPr>
                <w:spacing w:val="1"/>
                <w:rPrChange w:id="14976" w:author="Kishan Rawat" w:date="2025-04-09T10:48:00Z">
                  <w:rPr>
                    <w:b/>
                    <w:spacing w:val="1"/>
                    <w:vertAlign w:val="superscript"/>
                  </w:rPr>
                </w:rPrChange>
              </w:rPr>
              <w:t>hal</w:t>
            </w:r>
            <w:r w:rsidRPr="00B125C9">
              <w:rPr>
                <w:rPrChange w:id="14977" w:author="Kishan Rawat" w:date="2025-04-09T10:48:00Z">
                  <w:rPr>
                    <w:b/>
                    <w:vertAlign w:val="superscript"/>
                  </w:rPr>
                </w:rPrChange>
              </w:rPr>
              <w:t>l</w:t>
            </w:r>
            <w:r w:rsidRPr="00B125C9">
              <w:rPr>
                <w:spacing w:val="1"/>
                <w:rPrChange w:id="14978" w:author="Kishan Rawat" w:date="2025-04-09T10:48:00Z">
                  <w:rPr>
                    <w:b/>
                    <w:spacing w:val="1"/>
                    <w:vertAlign w:val="superscript"/>
                  </w:rPr>
                </w:rPrChange>
              </w:rPr>
              <w:t xml:space="preserve"> be determined by dividing total</w:t>
            </w:r>
            <w:r w:rsidRPr="00B125C9">
              <w:rPr>
                <w:rPrChange w:id="14979" w:author="Kishan Rawat" w:date="2025-04-09T10:48:00Z">
                  <w:rPr>
                    <w:b/>
                    <w:vertAlign w:val="superscript"/>
                  </w:rPr>
                </w:rPrChange>
              </w:rPr>
              <w:t xml:space="preserve"> cost of the  RCC boxes, Abutments, pier &amp; slab </w:t>
            </w:r>
            <w:r w:rsidRPr="00B125C9">
              <w:rPr>
                <w:rPrChange w:id="14980" w:author="Kishan Rawat" w:date="2025-04-09T10:48:00Z">
                  <w:rPr>
                    <w:b/>
                    <w:vertAlign w:val="superscript"/>
                  </w:rPr>
                </w:rPrChange>
              </w:rPr>
              <w:lastRenderedPageBreak/>
              <w:t xml:space="preserve">for slab bridges  of the bridge by number of Minor bridges, for </w:t>
            </w:r>
            <w:r w:rsidRPr="00B125C9">
              <w:rPr>
                <w:spacing w:val="-7"/>
                <w:rPrChange w:id="14981" w:author="Kishan Rawat" w:date="2025-04-09T10:48:00Z">
                  <w:rPr>
                    <w:b/>
                    <w:spacing w:val="-7"/>
                    <w:vertAlign w:val="superscript"/>
                  </w:rPr>
                </w:rPrChange>
              </w:rPr>
              <w:t xml:space="preserve"> item No</w:t>
            </w:r>
            <w:r w:rsidRPr="00B125C9">
              <w:rPr>
                <w:spacing w:val="-1"/>
                <w:rPrChange w:id="14982" w:author="Kishan Rawat" w:date="2025-04-09T10:48:00Z">
                  <w:rPr>
                    <w:b/>
                    <w:spacing w:val="-1"/>
                    <w:vertAlign w:val="superscript"/>
                  </w:rPr>
                </w:rPrChange>
              </w:rPr>
              <w:t>.</w:t>
            </w:r>
            <w:r w:rsidRPr="00B125C9">
              <w:rPr>
                <w:spacing w:val="1"/>
                <w:rPrChange w:id="14983" w:author="Kishan Rawat" w:date="2025-04-09T10:48:00Z">
                  <w:rPr>
                    <w:b/>
                    <w:spacing w:val="1"/>
                    <w:vertAlign w:val="superscript"/>
                  </w:rPr>
                </w:rPrChange>
              </w:rPr>
              <w:t xml:space="preserve"> 1.5</w:t>
            </w:r>
            <w:r w:rsidRPr="00B125C9">
              <w:rPr>
                <w:spacing w:val="-4"/>
                <w:rPrChange w:id="14984" w:author="Kishan Rawat" w:date="2025-04-09T10:48:00Z">
                  <w:rPr>
                    <w:b/>
                    <w:spacing w:val="-4"/>
                    <w:vertAlign w:val="superscript"/>
                  </w:rPr>
                </w:rPrChange>
              </w:rPr>
              <w:t>.2, the cos</w:t>
            </w:r>
            <w:r w:rsidRPr="00B125C9">
              <w:rPr>
                <w:spacing w:val="-1"/>
                <w:rPrChange w:id="14985" w:author="Kishan Rawat" w:date="2025-04-09T10:48:00Z">
                  <w:rPr>
                    <w:b/>
                    <w:spacing w:val="-1"/>
                    <w:vertAlign w:val="superscript"/>
                  </w:rPr>
                </w:rPrChange>
              </w:rPr>
              <w:t>t</w:t>
            </w:r>
            <w:r w:rsidRPr="00B125C9">
              <w:rPr>
                <w:rPrChange w:id="14986" w:author="Kishan Rawat" w:date="2025-04-09T10:48:00Z">
                  <w:rPr>
                    <w:b/>
                    <w:vertAlign w:val="superscript"/>
                  </w:rPr>
                </w:rPrChange>
              </w:rPr>
              <w:t xml:space="preserve"> of </w:t>
            </w:r>
            <w:r w:rsidRPr="00B125C9">
              <w:rPr>
                <w:spacing w:val="-3"/>
                <w:rPrChange w:id="14987" w:author="Kishan Rawat" w:date="2025-04-09T10:48:00Z">
                  <w:rPr>
                    <w:b/>
                    <w:spacing w:val="-3"/>
                    <w:vertAlign w:val="superscript"/>
                  </w:rPr>
                </w:rPrChange>
              </w:rPr>
              <w:t xml:space="preserve">each  Return /wing wall </w:t>
            </w:r>
            <w:r w:rsidRPr="00B125C9">
              <w:rPr>
                <w:spacing w:val="-1"/>
                <w:rPrChange w:id="14988" w:author="Kishan Rawat" w:date="2025-04-09T10:48:00Z">
                  <w:rPr>
                    <w:b/>
                    <w:spacing w:val="-1"/>
                    <w:vertAlign w:val="superscript"/>
                  </w:rPr>
                </w:rPrChange>
              </w:rPr>
              <w:t xml:space="preserve"> s</w:t>
            </w:r>
            <w:r w:rsidRPr="00B125C9">
              <w:rPr>
                <w:spacing w:val="1"/>
                <w:rPrChange w:id="14989" w:author="Kishan Rawat" w:date="2025-04-09T10:48:00Z">
                  <w:rPr>
                    <w:b/>
                    <w:spacing w:val="1"/>
                    <w:vertAlign w:val="superscript"/>
                  </w:rPr>
                </w:rPrChange>
              </w:rPr>
              <w:t>hal</w:t>
            </w:r>
            <w:r w:rsidRPr="00B125C9">
              <w:rPr>
                <w:rPrChange w:id="14990" w:author="Kishan Rawat" w:date="2025-04-09T10:48:00Z">
                  <w:rPr>
                    <w:b/>
                    <w:vertAlign w:val="superscript"/>
                  </w:rPr>
                </w:rPrChange>
              </w:rPr>
              <w:t>l</w:t>
            </w:r>
            <w:r w:rsidRPr="00B125C9">
              <w:rPr>
                <w:spacing w:val="1"/>
                <w:rPrChange w:id="14991" w:author="Kishan Rawat" w:date="2025-04-09T10:48:00Z">
                  <w:rPr>
                    <w:b/>
                    <w:spacing w:val="1"/>
                    <w:vertAlign w:val="superscript"/>
                  </w:rPr>
                </w:rPrChange>
              </w:rPr>
              <w:t xml:space="preserve"> be determined by dividing total</w:t>
            </w:r>
            <w:r w:rsidRPr="00B125C9">
              <w:rPr>
                <w:rPrChange w:id="14992" w:author="Kishan Rawat" w:date="2025-04-09T10:48:00Z">
                  <w:rPr>
                    <w:b/>
                    <w:vertAlign w:val="superscript"/>
                  </w:rPr>
                </w:rPrChange>
              </w:rPr>
              <w:t xml:space="preserve"> cost of the  Return/wing wall of all bridges by number of Minor bridges and for item No. 1.5.3, payment shall be made on completion of the all stages of Bridge on prorate basis-</w:t>
            </w:r>
            <w:r w:rsidRPr="00B125C9">
              <w:rPr>
                <w:b/>
                <w:bCs/>
                <w:rPrChange w:id="14993" w:author="Kishan Rawat" w:date="2025-04-09T10:48:00Z">
                  <w:rPr>
                    <w:b/>
                    <w:bCs/>
                    <w:vertAlign w:val="superscript"/>
                  </w:rPr>
                </w:rPrChange>
              </w:rPr>
              <w:t xml:space="preserve"> These instructions are to be deleted after customisation</w:t>
            </w:r>
            <w:r w:rsidRPr="00B125C9">
              <w:rPr>
                <w:rPrChange w:id="14994" w:author="Kishan Rawat" w:date="2025-04-09T10:48:00Z">
                  <w:rPr>
                    <w:b/>
                    <w:vertAlign w:val="superscript"/>
                  </w:rPr>
                </w:rPrChange>
              </w:rPr>
              <w:t>].</w:t>
            </w:r>
          </w:p>
          <w:p w:rsidR="009B7B5C" w:rsidRPr="00020E12" w:rsidRDefault="009B7B5C" w:rsidP="00036016">
            <w:pPr>
              <w:ind w:left="78"/>
              <w:jc w:val="both"/>
            </w:pPr>
          </w:p>
          <w:p w:rsidR="009B7B5C" w:rsidRPr="00020E12" w:rsidRDefault="009B7B5C" w:rsidP="00036016">
            <w:pPr>
              <w:ind w:left="78"/>
              <w:jc w:val="both"/>
            </w:pPr>
          </w:p>
        </w:tc>
      </w:tr>
      <w:tr w:rsidR="00A81C80" w:rsidRPr="00020E12" w:rsidTr="00604583">
        <w:trPr>
          <w:trHeight w:val="1431"/>
        </w:trPr>
        <w:tc>
          <w:tcPr>
            <w:tcW w:w="1438" w:type="dxa"/>
          </w:tcPr>
          <w:p w:rsidR="00FF034D" w:rsidRPr="00020E12" w:rsidRDefault="00B125C9" w:rsidP="00036016">
            <w:pPr>
              <w:rPr>
                <w:b/>
              </w:rPr>
            </w:pPr>
            <w:r w:rsidRPr="00B125C9">
              <w:rPr>
                <w:b/>
                <w:rPrChange w:id="14995" w:author="Kishan Rawat" w:date="2025-04-09T10:48:00Z">
                  <w:rPr>
                    <w:b/>
                    <w:vertAlign w:val="superscript"/>
                  </w:rPr>
                </w:rPrChange>
              </w:rPr>
              <w:lastRenderedPageBreak/>
              <w:t>1.6 Pipe Culverts</w:t>
            </w:r>
          </w:p>
        </w:tc>
        <w:tc>
          <w:tcPr>
            <w:tcW w:w="1404" w:type="dxa"/>
          </w:tcPr>
          <w:p w:rsidR="00FF034D" w:rsidRPr="00020E12" w:rsidRDefault="00B125C9" w:rsidP="00036016">
            <w:r w:rsidRPr="00B125C9">
              <w:rPr>
                <w:rPrChange w:id="14996" w:author="Kishan Rawat" w:date="2025-04-09T10:48:00Z">
                  <w:rPr>
                    <w:b/>
                    <w:vertAlign w:val="superscript"/>
                  </w:rPr>
                </w:rPrChange>
              </w:rPr>
              <w:t>***%</w:t>
            </w:r>
          </w:p>
        </w:tc>
        <w:tc>
          <w:tcPr>
            <w:tcW w:w="3821" w:type="dxa"/>
          </w:tcPr>
          <w:p w:rsidR="00FF034D" w:rsidRPr="00020E12" w:rsidRDefault="00B125C9" w:rsidP="00036016">
            <w:pPr>
              <w:rPr>
                <w:b/>
              </w:rPr>
            </w:pPr>
            <w:r w:rsidRPr="00B125C9">
              <w:rPr>
                <w:b/>
                <w:rPrChange w:id="14997" w:author="Kishan Rawat" w:date="2025-04-09T10:48:00Z">
                  <w:rPr>
                    <w:b/>
                    <w:vertAlign w:val="superscript"/>
                  </w:rPr>
                </w:rPrChange>
              </w:rPr>
              <w:t>1.5 Pipe culvert</w:t>
            </w:r>
          </w:p>
          <w:p w:rsidR="009B7B5C" w:rsidRPr="00020E12" w:rsidRDefault="009B7B5C" w:rsidP="00036016">
            <w:pPr>
              <w:rPr>
                <w:b/>
              </w:rPr>
            </w:pPr>
          </w:p>
          <w:p w:rsidR="009B7B5C" w:rsidRPr="00020E12" w:rsidRDefault="009B7B5C" w:rsidP="00036016">
            <w:pPr>
              <w:rPr>
                <w:b/>
              </w:rPr>
            </w:pPr>
          </w:p>
        </w:tc>
        <w:tc>
          <w:tcPr>
            <w:tcW w:w="1843" w:type="dxa"/>
          </w:tcPr>
          <w:p w:rsidR="00FF034D" w:rsidRPr="00020E12" w:rsidRDefault="00B125C9" w:rsidP="00036016">
            <w:pPr>
              <w:jc w:val="center"/>
            </w:pPr>
            <w:r w:rsidRPr="00B125C9">
              <w:rPr>
                <w:rPrChange w:id="14998" w:author="Kishan Rawat" w:date="2025-04-09T10:48:00Z">
                  <w:rPr>
                    <w:b/>
                    <w:vertAlign w:val="superscript"/>
                  </w:rPr>
                </w:rPrChange>
              </w:rPr>
              <w:t>100%</w:t>
            </w:r>
          </w:p>
        </w:tc>
        <w:tc>
          <w:tcPr>
            <w:tcW w:w="5676" w:type="dxa"/>
          </w:tcPr>
          <w:p w:rsidR="009B7B5C" w:rsidRPr="00020E12" w:rsidRDefault="00B125C9" w:rsidP="00036016">
            <w:pPr>
              <w:jc w:val="both"/>
            </w:pPr>
            <w:r w:rsidRPr="00B125C9">
              <w:rPr>
                <w:rPrChange w:id="14999" w:author="Kishan Rawat" w:date="2025-04-09T10:48:00Z">
                  <w:rPr>
                    <w:b/>
                    <w:vertAlign w:val="superscript"/>
                  </w:rPr>
                </w:rPrChange>
              </w:rPr>
              <w:t xml:space="preserve">Cost of each pipe culvert shall be determined on pro rata basis with respect to the total barrel length (in linear metre) of the culverts. Payment shall be made on completion of a formation above </w:t>
            </w:r>
            <w:del w:id="15000" w:author="Kishan Rawat" w:date="2025-04-09T10:19:00Z">
              <w:r w:rsidRPr="00B125C9">
                <w:rPr>
                  <w:rPrChange w:id="15001" w:author="Kishan Rawat" w:date="2025-04-09T10:48:00Z">
                    <w:rPr>
                      <w:b/>
                      <w:vertAlign w:val="superscript"/>
                    </w:rPr>
                  </w:rPrChange>
                </w:rPr>
                <w:delText>culvertin</w:delText>
              </w:r>
            </w:del>
            <w:ins w:id="15002" w:author="Kishan Rawat" w:date="2025-04-09T10:19:00Z">
              <w:r w:rsidRPr="00B125C9">
                <w:rPr>
                  <w:rPrChange w:id="15003" w:author="Kishan Rawat" w:date="2025-04-09T10:48:00Z">
                    <w:rPr>
                      <w:b/>
                      <w:vertAlign w:val="superscript"/>
                    </w:rPr>
                  </w:rPrChange>
                </w:rPr>
                <w:t>culvert in</w:t>
              </w:r>
            </w:ins>
            <w:r w:rsidRPr="00B125C9">
              <w:rPr>
                <w:rPrChange w:id="15004" w:author="Kishan Rawat" w:date="2025-04-09T10:48:00Z">
                  <w:rPr>
                    <w:b/>
                    <w:vertAlign w:val="superscript"/>
                  </w:rPr>
                </w:rPrChange>
              </w:rPr>
              <w:t xml:space="preserve"> a </w:t>
            </w:r>
            <w:proofErr w:type="gramStart"/>
            <w:r w:rsidRPr="00B125C9">
              <w:rPr>
                <w:rPrChange w:id="15005" w:author="Kishan Rawat" w:date="2025-04-09T10:48:00Z">
                  <w:rPr>
                    <w:b/>
                    <w:vertAlign w:val="superscript"/>
                  </w:rPr>
                </w:rPrChange>
              </w:rPr>
              <w:t xml:space="preserve">continuous  </w:t>
            </w:r>
            <w:proofErr w:type="gramEnd"/>
            <w:del w:id="15006" w:author="Kishan Rawat" w:date="2025-04-09T10:19:00Z">
              <w:r w:rsidRPr="00B125C9">
                <w:rPr>
                  <w:rPrChange w:id="15007" w:author="Kishan Rawat" w:date="2025-04-09T10:48:00Z">
                    <w:rPr>
                      <w:b/>
                      <w:vertAlign w:val="superscript"/>
                    </w:rPr>
                  </w:rPrChange>
                </w:rPr>
                <w:delText>lengthof</w:delText>
              </w:r>
            </w:del>
            <w:ins w:id="15008" w:author="Kishan Rawat" w:date="2025-04-09T10:19:00Z">
              <w:r w:rsidRPr="00B125C9">
                <w:rPr>
                  <w:rPrChange w:id="15009" w:author="Kishan Rawat" w:date="2025-04-09T10:48:00Z">
                    <w:rPr>
                      <w:b/>
                      <w:vertAlign w:val="superscript"/>
                    </w:rPr>
                  </w:rPrChange>
                </w:rPr>
                <w:t>length of</w:t>
              </w:r>
            </w:ins>
            <w:r w:rsidRPr="00B125C9">
              <w:rPr>
                <w:rPrChange w:id="15010" w:author="Kishan Rawat" w:date="2025-04-09T10:48:00Z">
                  <w:rPr>
                    <w:b/>
                    <w:vertAlign w:val="superscript"/>
                  </w:rPr>
                </w:rPrChange>
              </w:rPr>
              <w:t xml:space="preserve"> minimum  100 m.</w:t>
            </w:r>
          </w:p>
          <w:p w:rsidR="00FF034D" w:rsidRPr="00020E12" w:rsidRDefault="00FF034D" w:rsidP="00036016"/>
        </w:tc>
      </w:tr>
    </w:tbl>
    <w:tbl>
      <w:tblPr>
        <w:tblW w:w="14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92"/>
        <w:gridCol w:w="1350"/>
        <w:gridCol w:w="3863"/>
        <w:gridCol w:w="1890"/>
        <w:gridCol w:w="5670"/>
      </w:tblGrid>
      <w:tr w:rsidR="00A81C80" w:rsidRPr="00020E12" w:rsidTr="00604583">
        <w:trPr>
          <w:jc w:val="center"/>
        </w:trPr>
        <w:tc>
          <w:tcPr>
            <w:tcW w:w="1492" w:type="dxa"/>
          </w:tcPr>
          <w:p w:rsidR="00DF2731" w:rsidRPr="00020E12" w:rsidRDefault="00B125C9" w:rsidP="00036016">
            <w:pPr>
              <w:rPr>
                <w:b/>
              </w:rPr>
            </w:pPr>
            <w:r w:rsidRPr="00B125C9">
              <w:rPr>
                <w:b/>
                <w:rPrChange w:id="15011" w:author="Kishan Rawat" w:date="2025-04-09T10:48:00Z">
                  <w:rPr>
                    <w:b/>
                    <w:vertAlign w:val="superscript"/>
                  </w:rPr>
                </w:rPrChange>
              </w:rPr>
              <w:t xml:space="preserve">1.7. ROB </w:t>
            </w:r>
          </w:p>
        </w:tc>
        <w:tc>
          <w:tcPr>
            <w:tcW w:w="1350" w:type="dxa"/>
          </w:tcPr>
          <w:p w:rsidR="00DF2731" w:rsidRPr="00020E12" w:rsidRDefault="00B125C9" w:rsidP="00036016">
            <w:pPr>
              <w:ind w:hanging="32"/>
            </w:pPr>
            <w:r w:rsidRPr="00B125C9">
              <w:rPr>
                <w:rPrChange w:id="15012" w:author="Kishan Rawat" w:date="2025-04-09T10:48:00Z">
                  <w:rPr>
                    <w:b/>
                    <w:vertAlign w:val="superscript"/>
                  </w:rPr>
                </w:rPrChange>
              </w:rPr>
              <w:t>***%</w:t>
            </w:r>
          </w:p>
          <w:p w:rsidR="00DF2731" w:rsidRPr="00020E12" w:rsidRDefault="00DF2731" w:rsidP="00036016"/>
        </w:tc>
        <w:tc>
          <w:tcPr>
            <w:tcW w:w="3863" w:type="dxa"/>
          </w:tcPr>
          <w:p w:rsidR="00DF2731" w:rsidRPr="00020E12" w:rsidRDefault="00B125C9" w:rsidP="00036016">
            <w:pPr>
              <w:pStyle w:val="ColorfulList-Accent11"/>
              <w:widowControl w:val="0"/>
              <w:autoSpaceDE w:val="0"/>
              <w:autoSpaceDN w:val="0"/>
              <w:adjustRightInd w:val="0"/>
              <w:ind w:left="0"/>
              <w:contextualSpacing/>
              <w:jc w:val="both"/>
            </w:pPr>
            <w:r w:rsidRPr="00B125C9">
              <w:rPr>
                <w:rPrChange w:id="15013" w:author="Kishan Rawat" w:date="2025-04-09T10:48:00Z">
                  <w:rPr>
                    <w:b/>
                    <w:vertAlign w:val="superscript"/>
                  </w:rPr>
                </w:rPrChange>
              </w:rPr>
              <w:t xml:space="preserve">1.7.1 Foundation: Completion of the foundation work including pile caps/ well caps and foundations for wing and return </w:t>
            </w:r>
            <w:proofErr w:type="gramStart"/>
            <w:r w:rsidRPr="00B125C9">
              <w:rPr>
                <w:rPrChange w:id="15014" w:author="Kishan Rawat" w:date="2025-04-09T10:48:00Z">
                  <w:rPr>
                    <w:b/>
                    <w:vertAlign w:val="superscript"/>
                  </w:rPr>
                </w:rPrChange>
              </w:rPr>
              <w:t>walls(</w:t>
            </w:r>
            <w:proofErr w:type="gramEnd"/>
            <w:r w:rsidRPr="00B125C9">
              <w:rPr>
                <w:rPrChange w:id="15015" w:author="Kishan Rawat" w:date="2025-04-09T10:48:00Z">
                  <w:rPr>
                    <w:b/>
                    <w:vertAlign w:val="superscript"/>
                  </w:rPr>
                </w:rPrChange>
              </w:rPr>
              <w:t xml:space="preserve"> in any), and testing.</w:t>
            </w:r>
          </w:p>
          <w:p w:rsidR="004F154D" w:rsidRPr="00020E12" w:rsidRDefault="004F154D" w:rsidP="00036016">
            <w:pPr>
              <w:widowControl w:val="0"/>
              <w:autoSpaceDE w:val="0"/>
              <w:autoSpaceDN w:val="0"/>
              <w:adjustRightInd w:val="0"/>
              <w:contextualSpacing/>
              <w:jc w:val="both"/>
            </w:pPr>
          </w:p>
          <w:p w:rsidR="004F154D" w:rsidRPr="00020E12" w:rsidRDefault="00B125C9" w:rsidP="00036016">
            <w:pPr>
              <w:widowControl w:val="0"/>
              <w:autoSpaceDE w:val="0"/>
              <w:autoSpaceDN w:val="0"/>
              <w:adjustRightInd w:val="0"/>
              <w:contextualSpacing/>
              <w:jc w:val="both"/>
            </w:pPr>
            <w:r w:rsidRPr="00B125C9">
              <w:rPr>
                <w:rPrChange w:id="15016" w:author="Kishan Rawat" w:date="2025-04-09T10:48:00Z">
                  <w:rPr>
                    <w:b/>
                    <w:vertAlign w:val="superscript"/>
                  </w:rPr>
                </w:rPrChange>
              </w:rPr>
              <w:t>1.7.1/a Foundation of pier/abutment</w:t>
            </w:r>
          </w:p>
          <w:p w:rsidR="004F154D" w:rsidRPr="00020E12" w:rsidRDefault="004F154D" w:rsidP="00036016">
            <w:pPr>
              <w:widowControl w:val="0"/>
              <w:autoSpaceDE w:val="0"/>
              <w:autoSpaceDN w:val="0"/>
              <w:adjustRightInd w:val="0"/>
              <w:contextualSpacing/>
              <w:jc w:val="both"/>
            </w:pPr>
          </w:p>
          <w:p w:rsidR="004F154D" w:rsidRPr="00020E12" w:rsidRDefault="00B125C9" w:rsidP="00036016">
            <w:pPr>
              <w:widowControl w:val="0"/>
              <w:autoSpaceDE w:val="0"/>
              <w:autoSpaceDN w:val="0"/>
              <w:adjustRightInd w:val="0"/>
              <w:contextualSpacing/>
              <w:jc w:val="both"/>
            </w:pPr>
            <w:r w:rsidRPr="00B125C9">
              <w:rPr>
                <w:rPrChange w:id="15017" w:author="Kishan Rawat" w:date="2025-04-09T10:48:00Z">
                  <w:rPr>
                    <w:b/>
                    <w:vertAlign w:val="superscript"/>
                  </w:rPr>
                </w:rPrChange>
              </w:rPr>
              <w:t>1.7.1/b Foundation of return/wing wall</w:t>
            </w:r>
          </w:p>
          <w:p w:rsidR="00DF2731" w:rsidRPr="00020E12" w:rsidRDefault="00DF2731" w:rsidP="00036016">
            <w:pPr>
              <w:pStyle w:val="ColorfulList-Accent11"/>
              <w:widowControl w:val="0"/>
              <w:autoSpaceDE w:val="0"/>
              <w:autoSpaceDN w:val="0"/>
              <w:adjustRightInd w:val="0"/>
              <w:ind w:left="46"/>
              <w:contextualSpacing/>
              <w:jc w:val="both"/>
            </w:pPr>
          </w:p>
          <w:p w:rsidR="00DF2731" w:rsidRPr="00020E12" w:rsidRDefault="00B125C9" w:rsidP="00036016">
            <w:pPr>
              <w:ind w:left="270" w:hanging="288"/>
            </w:pPr>
            <w:r w:rsidRPr="00B125C9">
              <w:rPr>
                <w:rPrChange w:id="15018" w:author="Kishan Rawat" w:date="2025-04-09T10:48:00Z">
                  <w:rPr>
                    <w:b/>
                    <w:vertAlign w:val="superscript"/>
                  </w:rPr>
                </w:rPrChange>
              </w:rPr>
              <w:t xml:space="preserve">1.7.2 Sub-structure: </w:t>
            </w:r>
          </w:p>
          <w:p w:rsidR="00DF2731" w:rsidRPr="00020E12" w:rsidRDefault="00B125C9" w:rsidP="00036016">
            <w:pPr>
              <w:pStyle w:val="ColorfulList-Accent11"/>
              <w:widowControl w:val="0"/>
              <w:autoSpaceDE w:val="0"/>
              <w:autoSpaceDN w:val="0"/>
              <w:adjustRightInd w:val="0"/>
              <w:ind w:left="46"/>
              <w:contextualSpacing/>
              <w:jc w:val="both"/>
            </w:pPr>
            <w:r w:rsidRPr="00B125C9">
              <w:rPr>
                <w:rPrChange w:id="15019" w:author="Kishan Rawat" w:date="2025-04-09T10:48:00Z">
                  <w:rPr>
                    <w:b/>
                    <w:vertAlign w:val="superscript"/>
                  </w:rPr>
                </w:rPrChange>
              </w:rPr>
              <w:t xml:space="preserve">Completion of abutment/piers including bed blocks (without bearings). </w:t>
            </w:r>
          </w:p>
          <w:p w:rsidR="001D6D1F" w:rsidRPr="00020E12" w:rsidRDefault="001D6D1F" w:rsidP="00036016">
            <w:pPr>
              <w:pStyle w:val="ColorfulList-Accent11"/>
              <w:widowControl w:val="0"/>
              <w:autoSpaceDE w:val="0"/>
              <w:autoSpaceDN w:val="0"/>
              <w:adjustRightInd w:val="0"/>
              <w:ind w:left="46"/>
              <w:contextualSpacing/>
              <w:jc w:val="both"/>
            </w:pPr>
          </w:p>
          <w:p w:rsidR="001D6D1F" w:rsidRPr="00020E12" w:rsidRDefault="00B125C9" w:rsidP="00036016">
            <w:pPr>
              <w:widowControl w:val="0"/>
              <w:autoSpaceDE w:val="0"/>
              <w:autoSpaceDN w:val="0"/>
              <w:adjustRightInd w:val="0"/>
              <w:contextualSpacing/>
              <w:jc w:val="both"/>
            </w:pPr>
            <w:r w:rsidRPr="00B125C9">
              <w:rPr>
                <w:rPrChange w:id="15020" w:author="Kishan Rawat" w:date="2025-04-09T10:48:00Z">
                  <w:rPr>
                    <w:b/>
                    <w:vertAlign w:val="superscript"/>
                  </w:rPr>
                </w:rPrChange>
              </w:rPr>
              <w:t>1.7.2/a Pier/abutment shaft</w:t>
            </w:r>
          </w:p>
          <w:p w:rsidR="001D6D1F" w:rsidRPr="00020E12" w:rsidRDefault="001D6D1F" w:rsidP="00036016">
            <w:pPr>
              <w:widowControl w:val="0"/>
              <w:autoSpaceDE w:val="0"/>
              <w:autoSpaceDN w:val="0"/>
              <w:adjustRightInd w:val="0"/>
              <w:contextualSpacing/>
              <w:jc w:val="both"/>
            </w:pPr>
          </w:p>
          <w:p w:rsidR="001D6D1F" w:rsidRPr="00020E12" w:rsidRDefault="00B125C9" w:rsidP="00036016">
            <w:pPr>
              <w:widowControl w:val="0"/>
              <w:autoSpaceDE w:val="0"/>
              <w:autoSpaceDN w:val="0"/>
              <w:adjustRightInd w:val="0"/>
              <w:contextualSpacing/>
              <w:jc w:val="both"/>
            </w:pPr>
            <w:r w:rsidRPr="00B125C9">
              <w:rPr>
                <w:rPrChange w:id="15021" w:author="Kishan Rawat" w:date="2025-04-09T10:48:00Z">
                  <w:rPr>
                    <w:b/>
                    <w:vertAlign w:val="superscript"/>
                  </w:rPr>
                </w:rPrChange>
              </w:rPr>
              <w:t>1.7.2/b Pier/Abutment cap</w:t>
            </w:r>
          </w:p>
          <w:p w:rsidR="001D6D1F" w:rsidRPr="00020E12" w:rsidRDefault="001D6D1F" w:rsidP="00036016">
            <w:pPr>
              <w:widowControl w:val="0"/>
              <w:autoSpaceDE w:val="0"/>
              <w:autoSpaceDN w:val="0"/>
              <w:adjustRightInd w:val="0"/>
              <w:contextualSpacing/>
              <w:jc w:val="both"/>
            </w:pPr>
          </w:p>
          <w:p w:rsidR="001D6D1F" w:rsidRPr="00020E12" w:rsidRDefault="00B125C9" w:rsidP="00036016">
            <w:pPr>
              <w:widowControl w:val="0"/>
              <w:autoSpaceDE w:val="0"/>
              <w:autoSpaceDN w:val="0"/>
              <w:adjustRightInd w:val="0"/>
              <w:contextualSpacing/>
              <w:jc w:val="both"/>
            </w:pPr>
            <w:r w:rsidRPr="00B125C9">
              <w:rPr>
                <w:rPrChange w:id="15022" w:author="Kishan Rawat" w:date="2025-04-09T10:48:00Z">
                  <w:rPr>
                    <w:b/>
                    <w:vertAlign w:val="superscript"/>
                  </w:rPr>
                </w:rPrChange>
              </w:rPr>
              <w:t>1.7.2/c</w:t>
            </w:r>
            <w:ins w:id="15023" w:author="Kishan Rawat" w:date="2025-04-09T10:19:00Z">
              <w:r w:rsidRPr="00B125C9">
                <w:rPr>
                  <w:rPrChange w:id="15024" w:author="Kishan Rawat" w:date="2025-04-09T10:48:00Z">
                    <w:rPr>
                      <w:b/>
                      <w:vertAlign w:val="superscript"/>
                    </w:rPr>
                  </w:rPrChange>
                </w:rPr>
                <w:t xml:space="preserve"> </w:t>
              </w:r>
            </w:ins>
            <w:r w:rsidRPr="00B125C9">
              <w:rPr>
                <w:rPrChange w:id="15025" w:author="Kishan Rawat" w:date="2025-04-09T10:48:00Z">
                  <w:rPr>
                    <w:b/>
                    <w:vertAlign w:val="superscript"/>
                  </w:rPr>
                </w:rPrChange>
              </w:rPr>
              <w:t>Return/wing wall</w:t>
            </w:r>
          </w:p>
          <w:p w:rsidR="00DF2731" w:rsidRPr="00020E12" w:rsidRDefault="00DF2731" w:rsidP="00036016"/>
          <w:p w:rsidR="004040A1" w:rsidRPr="00020E12" w:rsidRDefault="00B125C9" w:rsidP="00036016">
            <w:pPr>
              <w:ind w:left="270" w:hanging="288"/>
              <w:rPr>
                <w:b/>
              </w:rPr>
            </w:pPr>
            <w:r w:rsidRPr="00B125C9">
              <w:rPr>
                <w:rPrChange w:id="15026" w:author="Kishan Rawat" w:date="2025-04-09T10:48:00Z">
                  <w:rPr>
                    <w:b/>
                    <w:vertAlign w:val="superscript"/>
                  </w:rPr>
                </w:rPrChange>
              </w:rPr>
              <w:t xml:space="preserve">1.7.3 Super-structure: Completion of the super structure </w:t>
            </w:r>
          </w:p>
          <w:p w:rsidR="001D6D1F" w:rsidRPr="00020E12" w:rsidRDefault="001D6D1F" w:rsidP="00036016"/>
          <w:p w:rsidR="001D6D1F" w:rsidRPr="00020E12" w:rsidRDefault="00B125C9" w:rsidP="00036016">
            <w:r w:rsidRPr="00B125C9">
              <w:rPr>
                <w:rPrChange w:id="15027" w:author="Kishan Rawat" w:date="2025-04-09T10:48:00Z">
                  <w:rPr>
                    <w:b/>
                    <w:vertAlign w:val="superscript"/>
                  </w:rPr>
                </w:rPrChange>
              </w:rPr>
              <w:t xml:space="preserve">1.7.3/a Construction of Super </w:t>
            </w:r>
            <w:del w:id="15028" w:author="Kishan Rawat" w:date="2025-04-09T10:19:00Z">
              <w:r w:rsidRPr="00B125C9">
                <w:rPr>
                  <w:rPrChange w:id="15029" w:author="Kishan Rawat" w:date="2025-04-09T10:48:00Z">
                    <w:rPr>
                      <w:b/>
                      <w:vertAlign w:val="superscript"/>
                    </w:rPr>
                  </w:rPrChange>
                </w:rPr>
                <w:delText>strutiure</w:delText>
              </w:r>
            </w:del>
            <w:ins w:id="15030" w:author="Kishan Rawat" w:date="2025-04-09T10:19:00Z">
              <w:r w:rsidRPr="00B125C9">
                <w:rPr>
                  <w:rPrChange w:id="15031" w:author="Kishan Rawat" w:date="2025-04-09T10:48:00Z">
                    <w:rPr>
                      <w:b/>
                      <w:vertAlign w:val="superscript"/>
                    </w:rPr>
                  </w:rPrChange>
                </w:rPr>
                <w:t>structure</w:t>
              </w:r>
            </w:ins>
            <w:r w:rsidRPr="00B125C9">
              <w:rPr>
                <w:rPrChange w:id="15032" w:author="Kishan Rawat" w:date="2025-04-09T10:48:00Z">
                  <w:rPr>
                    <w:b/>
                    <w:vertAlign w:val="superscript"/>
                  </w:rPr>
                </w:rPrChange>
              </w:rPr>
              <w:t xml:space="preserve"> except deck slab, expansion joint , bearings</w:t>
            </w:r>
          </w:p>
          <w:p w:rsidR="001D6D1F" w:rsidRPr="00020E12" w:rsidRDefault="001D6D1F" w:rsidP="00036016"/>
          <w:p w:rsidR="001D6D1F" w:rsidRPr="00020E12" w:rsidRDefault="00B125C9" w:rsidP="00036016">
            <w:r w:rsidRPr="00B125C9">
              <w:rPr>
                <w:rPrChange w:id="15033" w:author="Kishan Rawat" w:date="2025-04-09T10:48:00Z">
                  <w:rPr>
                    <w:b/>
                    <w:vertAlign w:val="superscript"/>
                  </w:rPr>
                </w:rPrChange>
              </w:rPr>
              <w:t xml:space="preserve">1.7.3/b Construction of  deck slab, expansion joint, bearings and making </w:t>
            </w:r>
            <w:del w:id="15034" w:author="Kishan Rawat" w:date="2025-04-09T10:19:00Z">
              <w:r w:rsidRPr="00B125C9">
                <w:rPr>
                  <w:rPrChange w:id="15035" w:author="Kishan Rawat" w:date="2025-04-09T10:48:00Z">
                    <w:rPr>
                      <w:b/>
                      <w:vertAlign w:val="superscript"/>
                    </w:rPr>
                  </w:rPrChange>
                </w:rPr>
                <w:delText>superstrutre</w:delText>
              </w:r>
            </w:del>
            <w:ins w:id="15036" w:author="Kishan Rawat" w:date="2025-04-09T10:19:00Z">
              <w:r w:rsidRPr="00B125C9">
                <w:rPr>
                  <w:rPrChange w:id="15037" w:author="Kishan Rawat" w:date="2025-04-09T10:48:00Z">
                    <w:rPr>
                      <w:b/>
                      <w:vertAlign w:val="superscript"/>
                    </w:rPr>
                  </w:rPrChange>
                </w:rPr>
                <w:t>superstructure</w:t>
              </w:r>
            </w:ins>
            <w:r w:rsidRPr="00B125C9">
              <w:rPr>
                <w:rPrChange w:id="15038" w:author="Kishan Rawat" w:date="2025-04-09T10:48:00Z">
                  <w:rPr>
                    <w:b/>
                    <w:vertAlign w:val="superscript"/>
                  </w:rPr>
                </w:rPrChange>
              </w:rPr>
              <w:t xml:space="preserve"> fit for laying road carpeting</w:t>
            </w:r>
          </w:p>
          <w:p w:rsidR="004040A1" w:rsidRPr="00020E12" w:rsidRDefault="004040A1" w:rsidP="00036016">
            <w:pPr>
              <w:ind w:left="46"/>
              <w:rPr>
                <w:b/>
              </w:rPr>
            </w:pPr>
          </w:p>
          <w:p w:rsidR="001D6D1F" w:rsidRPr="00020E12" w:rsidRDefault="00B125C9" w:rsidP="00036016">
            <w:pPr>
              <w:numPr>
                <w:ilvl w:val="2"/>
                <w:numId w:val="83"/>
              </w:numPr>
              <w:ind w:left="46" w:firstLine="0"/>
              <w:jc w:val="both"/>
              <w:rPr>
                <w:b/>
              </w:rPr>
            </w:pPr>
            <w:r w:rsidRPr="00B125C9">
              <w:rPr>
                <w:rPrChange w:id="15039" w:author="Kishan Rawat" w:date="2025-04-09T10:48:00Z">
                  <w:rPr>
                    <w:b/>
                    <w:vertAlign w:val="superscript"/>
                  </w:rPr>
                </w:rPrChange>
              </w:rPr>
              <w:t xml:space="preserve">1.7.4  Miscellaneous works: Completion of the remaining works including bearings, hand rails, walls, all protection works, pitching, turfing, load tests, etc., complete in </w:t>
            </w:r>
            <w:r w:rsidRPr="00B125C9">
              <w:rPr>
                <w:rPrChange w:id="15040" w:author="Kishan Rawat" w:date="2025-04-09T10:48:00Z">
                  <w:rPr>
                    <w:b/>
                    <w:vertAlign w:val="superscript"/>
                  </w:rPr>
                </w:rPrChange>
              </w:rPr>
              <w:lastRenderedPageBreak/>
              <w:t xml:space="preserve">all respects </w:t>
            </w:r>
          </w:p>
          <w:p w:rsidR="004827E1" w:rsidRPr="00020E12" w:rsidRDefault="004827E1" w:rsidP="00036016">
            <w:pPr>
              <w:ind w:left="46"/>
              <w:jc w:val="both"/>
              <w:rPr>
                <w:b/>
              </w:rPr>
            </w:pPr>
          </w:p>
          <w:p w:rsidR="00DF2731" w:rsidRPr="00020E12" w:rsidRDefault="00B125C9" w:rsidP="00036016">
            <w:pPr>
              <w:ind w:left="46"/>
              <w:rPr>
                <w:b/>
              </w:rPr>
            </w:pPr>
            <w:r w:rsidRPr="00B125C9">
              <w:rPr>
                <w:rPrChange w:id="15041" w:author="Kishan Rawat" w:date="2025-04-09T10:48:00Z">
                  <w:rPr>
                    <w:b/>
                    <w:vertAlign w:val="superscript"/>
                  </w:rPr>
                </w:rPrChange>
              </w:rPr>
              <w:t>1.7.5 Completion of approaches in all respect and fit for offering the asset for CRS inspection</w:t>
            </w:r>
            <w:proofErr w:type="gramStart"/>
            <w:r w:rsidRPr="00B125C9">
              <w:rPr>
                <w:rPrChange w:id="15042" w:author="Kishan Rawat" w:date="2025-04-09T10:48:00Z">
                  <w:rPr>
                    <w:b/>
                    <w:vertAlign w:val="superscript"/>
                  </w:rPr>
                </w:rPrChange>
              </w:rPr>
              <w:t>..</w:t>
            </w:r>
            <w:proofErr w:type="gramEnd"/>
          </w:p>
        </w:tc>
        <w:tc>
          <w:tcPr>
            <w:tcW w:w="1890" w:type="dxa"/>
          </w:tcPr>
          <w:p w:rsidR="004827E1" w:rsidRPr="00020E12" w:rsidRDefault="004827E1" w:rsidP="00036016">
            <w:pPr>
              <w:jc w:val="center"/>
            </w:pPr>
          </w:p>
          <w:p w:rsidR="004827E1" w:rsidRPr="00020E12" w:rsidRDefault="004827E1" w:rsidP="00036016">
            <w:pPr>
              <w:jc w:val="center"/>
            </w:pPr>
          </w:p>
          <w:p w:rsidR="004827E1" w:rsidRPr="00020E12" w:rsidRDefault="004827E1" w:rsidP="00036016">
            <w:pPr>
              <w:jc w:val="center"/>
            </w:pPr>
          </w:p>
          <w:p w:rsidR="004827E1" w:rsidRPr="00020E12" w:rsidRDefault="004827E1" w:rsidP="00036016">
            <w:pPr>
              <w:jc w:val="center"/>
            </w:pPr>
          </w:p>
          <w:p w:rsidR="004827E1" w:rsidRPr="00020E12" w:rsidRDefault="004827E1" w:rsidP="00036016">
            <w:pPr>
              <w:jc w:val="center"/>
            </w:pPr>
          </w:p>
          <w:p w:rsidR="004827E1" w:rsidRPr="00020E12" w:rsidRDefault="00B125C9" w:rsidP="00036016">
            <w:pPr>
              <w:jc w:val="center"/>
            </w:pPr>
            <w:r w:rsidRPr="00B125C9">
              <w:rPr>
                <w:rPrChange w:id="15043" w:author="Kishan Rawat" w:date="2025-04-09T10:48:00Z">
                  <w:rPr>
                    <w:b/>
                    <w:vertAlign w:val="superscript"/>
                  </w:rPr>
                </w:rPrChange>
              </w:rPr>
              <w:t>[***%]</w:t>
            </w:r>
            <w:r w:rsidRPr="00B125C9">
              <w:rPr>
                <w:rPrChange w:id="15044" w:author="Kishan Rawat" w:date="2025-04-09T10:48:00Z">
                  <w:rPr>
                    <w:b/>
                    <w:vertAlign w:val="superscript"/>
                  </w:rPr>
                </w:rPrChange>
              </w:rPr>
              <w:br/>
            </w:r>
          </w:p>
          <w:p w:rsidR="004827E1" w:rsidRPr="00020E12" w:rsidRDefault="00B125C9" w:rsidP="00036016">
            <w:pPr>
              <w:jc w:val="center"/>
            </w:pPr>
            <w:r w:rsidRPr="00B125C9">
              <w:rPr>
                <w:rPrChange w:id="15045" w:author="Kishan Rawat" w:date="2025-04-09T10:48:00Z">
                  <w:rPr>
                    <w:b/>
                    <w:vertAlign w:val="superscript"/>
                  </w:rPr>
                </w:rPrChange>
              </w:rPr>
              <w:t>[***%]</w:t>
            </w:r>
          </w:p>
          <w:p w:rsidR="004827E1" w:rsidRPr="00020E12" w:rsidRDefault="004827E1" w:rsidP="00036016">
            <w:pPr>
              <w:jc w:val="center"/>
            </w:pPr>
          </w:p>
          <w:p w:rsidR="00EF385A" w:rsidRPr="00020E12" w:rsidRDefault="00EF385A" w:rsidP="00036016">
            <w:pPr>
              <w:jc w:val="center"/>
            </w:pPr>
          </w:p>
          <w:p w:rsidR="00EF385A" w:rsidRPr="00020E12" w:rsidRDefault="00EF385A" w:rsidP="00036016">
            <w:pPr>
              <w:jc w:val="center"/>
            </w:pPr>
          </w:p>
          <w:p w:rsidR="00EF385A" w:rsidRPr="00020E12" w:rsidRDefault="00EF385A" w:rsidP="00036016">
            <w:pPr>
              <w:jc w:val="center"/>
            </w:pPr>
          </w:p>
          <w:p w:rsidR="00EF385A" w:rsidRPr="00020E12" w:rsidRDefault="00EF385A" w:rsidP="00036016">
            <w:pPr>
              <w:jc w:val="center"/>
            </w:pPr>
          </w:p>
          <w:p w:rsidR="004827E1" w:rsidRPr="00020E12" w:rsidRDefault="004827E1" w:rsidP="00036016">
            <w:pPr>
              <w:jc w:val="center"/>
            </w:pPr>
          </w:p>
          <w:p w:rsidR="008D4BCE" w:rsidRPr="00020E12" w:rsidRDefault="008D4BCE" w:rsidP="00036016">
            <w:pPr>
              <w:jc w:val="center"/>
            </w:pPr>
          </w:p>
          <w:p w:rsidR="004827E1" w:rsidRPr="00020E12" w:rsidRDefault="00B125C9" w:rsidP="00036016">
            <w:pPr>
              <w:jc w:val="center"/>
            </w:pPr>
            <w:r w:rsidRPr="00B125C9">
              <w:rPr>
                <w:rPrChange w:id="15046" w:author="Kishan Rawat" w:date="2025-04-09T10:48:00Z">
                  <w:rPr>
                    <w:b/>
                    <w:vertAlign w:val="superscript"/>
                  </w:rPr>
                </w:rPrChange>
              </w:rPr>
              <w:t>[***%]</w:t>
            </w:r>
          </w:p>
          <w:p w:rsidR="004827E1" w:rsidRPr="00020E12" w:rsidRDefault="004827E1" w:rsidP="00036016">
            <w:pPr>
              <w:jc w:val="center"/>
            </w:pPr>
          </w:p>
          <w:p w:rsidR="004827E1" w:rsidRPr="00020E12" w:rsidRDefault="00B125C9" w:rsidP="00036016">
            <w:pPr>
              <w:jc w:val="center"/>
            </w:pPr>
            <w:r w:rsidRPr="00B125C9">
              <w:rPr>
                <w:rPrChange w:id="15047" w:author="Kishan Rawat" w:date="2025-04-09T10:48:00Z">
                  <w:rPr>
                    <w:b/>
                    <w:vertAlign w:val="superscript"/>
                  </w:rPr>
                </w:rPrChange>
              </w:rPr>
              <w:t>[***%]</w:t>
            </w:r>
            <w:r w:rsidRPr="00B125C9">
              <w:rPr>
                <w:rPrChange w:id="15048" w:author="Kishan Rawat" w:date="2025-04-09T10:48:00Z">
                  <w:rPr>
                    <w:b/>
                    <w:vertAlign w:val="superscript"/>
                  </w:rPr>
                </w:rPrChange>
              </w:rPr>
              <w:br/>
            </w:r>
          </w:p>
          <w:p w:rsidR="004827E1" w:rsidRPr="00020E12" w:rsidRDefault="00B125C9" w:rsidP="00036016">
            <w:pPr>
              <w:jc w:val="center"/>
            </w:pPr>
            <w:r w:rsidRPr="00B125C9">
              <w:rPr>
                <w:rPrChange w:id="15049" w:author="Kishan Rawat" w:date="2025-04-09T10:48:00Z">
                  <w:rPr>
                    <w:b/>
                    <w:vertAlign w:val="superscript"/>
                  </w:rPr>
                </w:rPrChange>
              </w:rPr>
              <w:t>[***%]</w:t>
            </w:r>
          </w:p>
          <w:p w:rsidR="004827E1" w:rsidRPr="00020E12" w:rsidRDefault="004827E1" w:rsidP="00036016">
            <w:pPr>
              <w:jc w:val="center"/>
            </w:pPr>
          </w:p>
          <w:p w:rsidR="00EF385A" w:rsidRPr="00020E12" w:rsidRDefault="00EF385A" w:rsidP="00036016">
            <w:pPr>
              <w:jc w:val="center"/>
            </w:pPr>
          </w:p>
          <w:p w:rsidR="00EF385A" w:rsidRPr="00020E12" w:rsidRDefault="00EF385A" w:rsidP="00036016">
            <w:pPr>
              <w:jc w:val="center"/>
            </w:pPr>
          </w:p>
          <w:p w:rsidR="00EF385A" w:rsidRPr="00020E12" w:rsidRDefault="00EF385A" w:rsidP="00036016">
            <w:pPr>
              <w:jc w:val="center"/>
            </w:pPr>
          </w:p>
          <w:p w:rsidR="00EF385A" w:rsidRPr="00020E12" w:rsidRDefault="00EF385A" w:rsidP="00036016">
            <w:pPr>
              <w:jc w:val="center"/>
            </w:pPr>
          </w:p>
          <w:p w:rsidR="004827E1" w:rsidRPr="00020E12" w:rsidRDefault="00B125C9" w:rsidP="00036016">
            <w:pPr>
              <w:jc w:val="center"/>
            </w:pPr>
            <w:r w:rsidRPr="00B125C9">
              <w:rPr>
                <w:rPrChange w:id="15050" w:author="Kishan Rawat" w:date="2025-04-09T10:48:00Z">
                  <w:rPr>
                    <w:b/>
                    <w:vertAlign w:val="superscript"/>
                  </w:rPr>
                </w:rPrChange>
              </w:rPr>
              <w:t>[***%]</w:t>
            </w:r>
          </w:p>
          <w:p w:rsidR="00DF2731" w:rsidRPr="00020E12" w:rsidRDefault="00DF2731" w:rsidP="00036016">
            <w:pPr>
              <w:ind w:hanging="32"/>
            </w:pPr>
          </w:p>
          <w:p w:rsidR="001D6D1F" w:rsidRPr="00020E12" w:rsidRDefault="001D6D1F" w:rsidP="00036016">
            <w:pPr>
              <w:jc w:val="center"/>
            </w:pPr>
          </w:p>
          <w:p w:rsidR="001D6D1F" w:rsidRPr="00020E12" w:rsidRDefault="001D6D1F" w:rsidP="00036016">
            <w:pPr>
              <w:jc w:val="center"/>
            </w:pPr>
          </w:p>
          <w:p w:rsidR="001D6D1F" w:rsidRPr="00020E12" w:rsidRDefault="00B125C9" w:rsidP="00036016">
            <w:pPr>
              <w:jc w:val="center"/>
            </w:pPr>
            <w:r w:rsidRPr="00B125C9">
              <w:rPr>
                <w:rPrChange w:id="15051" w:author="Kishan Rawat" w:date="2025-04-09T10:48:00Z">
                  <w:rPr>
                    <w:b/>
                    <w:vertAlign w:val="superscript"/>
                  </w:rPr>
                </w:rPrChange>
              </w:rPr>
              <w:t>[***%]</w:t>
            </w:r>
          </w:p>
          <w:p w:rsidR="001D6D1F" w:rsidRPr="00020E12" w:rsidRDefault="001D6D1F" w:rsidP="00036016">
            <w:pPr>
              <w:jc w:val="center"/>
            </w:pPr>
          </w:p>
          <w:p w:rsidR="001D6D1F" w:rsidRPr="00020E12" w:rsidRDefault="001D6D1F" w:rsidP="00036016">
            <w:pPr>
              <w:jc w:val="center"/>
            </w:pPr>
          </w:p>
          <w:p w:rsidR="001D6D1F" w:rsidRPr="00020E12" w:rsidRDefault="001D6D1F" w:rsidP="00036016">
            <w:pPr>
              <w:jc w:val="center"/>
            </w:pPr>
          </w:p>
          <w:p w:rsidR="001D6D1F" w:rsidRPr="00020E12" w:rsidRDefault="00B125C9" w:rsidP="00036016">
            <w:pPr>
              <w:jc w:val="center"/>
            </w:pPr>
            <w:r w:rsidRPr="00B125C9">
              <w:rPr>
                <w:rPrChange w:id="15052" w:author="Kishan Rawat" w:date="2025-04-09T10:48:00Z">
                  <w:rPr>
                    <w:b/>
                    <w:vertAlign w:val="superscript"/>
                  </w:rPr>
                </w:rPrChange>
              </w:rPr>
              <w:t>[***%]</w:t>
            </w:r>
          </w:p>
          <w:p w:rsidR="001D6D1F" w:rsidRPr="00020E12" w:rsidRDefault="001D6D1F" w:rsidP="00036016">
            <w:pPr>
              <w:jc w:val="center"/>
            </w:pPr>
          </w:p>
          <w:p w:rsidR="001D6D1F" w:rsidRPr="00020E12" w:rsidRDefault="001D6D1F" w:rsidP="00036016">
            <w:pPr>
              <w:jc w:val="center"/>
            </w:pPr>
          </w:p>
          <w:p w:rsidR="001D6D1F" w:rsidRPr="00020E12" w:rsidRDefault="001D6D1F" w:rsidP="00036016">
            <w:pPr>
              <w:jc w:val="center"/>
            </w:pPr>
          </w:p>
          <w:p w:rsidR="001D6D1F" w:rsidRPr="00020E12" w:rsidRDefault="001D6D1F" w:rsidP="00036016">
            <w:pPr>
              <w:jc w:val="center"/>
            </w:pPr>
          </w:p>
          <w:p w:rsidR="001D6D1F" w:rsidRPr="00020E12" w:rsidRDefault="001D6D1F" w:rsidP="00036016">
            <w:pPr>
              <w:jc w:val="center"/>
            </w:pPr>
          </w:p>
          <w:p w:rsidR="00EF385A" w:rsidRPr="00020E12" w:rsidRDefault="00EF385A" w:rsidP="00036016">
            <w:pPr>
              <w:jc w:val="center"/>
            </w:pPr>
          </w:p>
          <w:p w:rsidR="001D6D1F" w:rsidRPr="00020E12" w:rsidRDefault="00B125C9" w:rsidP="00036016">
            <w:pPr>
              <w:jc w:val="center"/>
            </w:pPr>
            <w:r w:rsidRPr="00B125C9">
              <w:rPr>
                <w:rPrChange w:id="15053" w:author="Kishan Rawat" w:date="2025-04-09T10:48:00Z">
                  <w:rPr>
                    <w:b/>
                    <w:vertAlign w:val="superscript"/>
                  </w:rPr>
                </w:rPrChange>
              </w:rPr>
              <w:t>[***%]</w:t>
            </w:r>
          </w:p>
          <w:p w:rsidR="001D6D1F" w:rsidRPr="00020E12" w:rsidRDefault="001D6D1F" w:rsidP="00036016">
            <w:pPr>
              <w:jc w:val="center"/>
            </w:pPr>
          </w:p>
          <w:p w:rsidR="001D6D1F" w:rsidRPr="00020E12" w:rsidRDefault="001D6D1F" w:rsidP="00036016">
            <w:pPr>
              <w:jc w:val="center"/>
            </w:pPr>
          </w:p>
        </w:tc>
        <w:tc>
          <w:tcPr>
            <w:tcW w:w="5670" w:type="dxa"/>
          </w:tcPr>
          <w:p w:rsidR="001D6D1F" w:rsidRPr="00020E12" w:rsidRDefault="00B125C9" w:rsidP="00036016">
            <w:pPr>
              <w:widowControl w:val="0"/>
              <w:numPr>
                <w:ilvl w:val="0"/>
                <w:numId w:val="31"/>
              </w:numPr>
              <w:autoSpaceDE w:val="0"/>
              <w:autoSpaceDN w:val="0"/>
              <w:adjustRightInd w:val="0"/>
              <w:spacing w:line="246" w:lineRule="auto"/>
              <w:ind w:left="425" w:right="140"/>
              <w:jc w:val="both"/>
            </w:pPr>
            <w:r w:rsidRPr="00B125C9">
              <w:rPr>
                <w:spacing w:val="1"/>
                <w:rPrChange w:id="15054" w:author="Kishan Rawat" w:date="2025-04-09T10:48:00Z">
                  <w:rPr>
                    <w:b/>
                    <w:spacing w:val="1"/>
                    <w:vertAlign w:val="superscript"/>
                  </w:rPr>
                </w:rPrChange>
              </w:rPr>
              <w:lastRenderedPageBreak/>
              <w:t>C</w:t>
            </w:r>
            <w:r w:rsidRPr="00B125C9">
              <w:rPr>
                <w:spacing w:val="-1"/>
                <w:rPrChange w:id="15055" w:author="Kishan Rawat" w:date="2025-04-09T10:48:00Z">
                  <w:rPr>
                    <w:b/>
                    <w:spacing w:val="-1"/>
                    <w:vertAlign w:val="superscript"/>
                  </w:rPr>
                </w:rPrChange>
              </w:rPr>
              <w:t>os</w:t>
            </w:r>
            <w:r w:rsidRPr="00B125C9">
              <w:rPr>
                <w:rPrChange w:id="15056" w:author="Kishan Rawat" w:date="2025-04-09T10:48:00Z">
                  <w:rPr>
                    <w:b/>
                    <w:vertAlign w:val="superscript"/>
                  </w:rPr>
                </w:rPrChange>
              </w:rPr>
              <w:t>t</w:t>
            </w:r>
            <w:ins w:id="15057" w:author="Kishan Rawat" w:date="2025-04-09T10:19:00Z">
              <w:r w:rsidRPr="00B125C9">
                <w:rPr>
                  <w:rPrChange w:id="15058" w:author="Kishan Rawat" w:date="2025-04-09T10:48:00Z">
                    <w:rPr>
                      <w:b/>
                      <w:vertAlign w:val="superscript"/>
                    </w:rPr>
                  </w:rPrChange>
                </w:rPr>
                <w:t xml:space="preserve"> </w:t>
              </w:r>
            </w:ins>
            <w:r w:rsidRPr="00B125C9">
              <w:rPr>
                <w:spacing w:val="-1"/>
                <w:rPrChange w:id="15059" w:author="Kishan Rawat" w:date="2025-04-09T10:48:00Z">
                  <w:rPr>
                    <w:b/>
                    <w:spacing w:val="-1"/>
                    <w:vertAlign w:val="superscript"/>
                  </w:rPr>
                </w:rPrChange>
              </w:rPr>
              <w:t>o</w:t>
            </w:r>
            <w:r w:rsidRPr="00B125C9">
              <w:rPr>
                <w:rPrChange w:id="15060" w:author="Kishan Rawat" w:date="2025-04-09T10:48:00Z">
                  <w:rPr>
                    <w:b/>
                    <w:vertAlign w:val="superscript"/>
                  </w:rPr>
                </w:rPrChange>
              </w:rPr>
              <w:t>f</w:t>
            </w:r>
            <w:ins w:id="15061" w:author="Kishan Rawat" w:date="2025-04-09T10:19:00Z">
              <w:r w:rsidRPr="00B125C9">
                <w:rPr>
                  <w:rPrChange w:id="15062" w:author="Kishan Rawat" w:date="2025-04-09T10:48:00Z">
                    <w:rPr>
                      <w:b/>
                      <w:vertAlign w:val="superscript"/>
                    </w:rPr>
                  </w:rPrChange>
                </w:rPr>
                <w:t xml:space="preserve"> </w:t>
              </w:r>
            </w:ins>
            <w:r w:rsidRPr="00B125C9">
              <w:rPr>
                <w:spacing w:val="1"/>
                <w:rPrChange w:id="15063" w:author="Kishan Rawat" w:date="2025-04-09T10:48:00Z">
                  <w:rPr>
                    <w:b/>
                    <w:spacing w:val="1"/>
                    <w:vertAlign w:val="superscript"/>
                  </w:rPr>
                </w:rPrChange>
              </w:rPr>
              <w:t>eac</w:t>
            </w:r>
            <w:r w:rsidRPr="00B125C9">
              <w:rPr>
                <w:rPrChange w:id="15064" w:author="Kishan Rawat" w:date="2025-04-09T10:48:00Z">
                  <w:rPr>
                    <w:b/>
                    <w:vertAlign w:val="superscript"/>
                  </w:rPr>
                </w:rPrChange>
              </w:rPr>
              <w:t>h</w:t>
            </w:r>
            <w:ins w:id="15065" w:author="Kishan Rawat" w:date="2025-04-09T10:19:00Z">
              <w:r w:rsidRPr="00B125C9">
                <w:rPr>
                  <w:rPrChange w:id="15066" w:author="Kishan Rawat" w:date="2025-04-09T10:48:00Z">
                    <w:rPr>
                      <w:b/>
                      <w:vertAlign w:val="superscript"/>
                    </w:rPr>
                  </w:rPrChange>
                </w:rPr>
                <w:t xml:space="preserve"> </w:t>
              </w:r>
            </w:ins>
            <w:r w:rsidRPr="00B125C9">
              <w:rPr>
                <w:spacing w:val="-4"/>
                <w:rPrChange w:id="15067" w:author="Kishan Rawat" w:date="2025-04-09T10:48:00Z">
                  <w:rPr>
                    <w:b/>
                    <w:spacing w:val="-4"/>
                    <w:vertAlign w:val="superscript"/>
                  </w:rPr>
                </w:rPrChange>
              </w:rPr>
              <w:t>ROB</w:t>
            </w:r>
            <w:ins w:id="15068" w:author="Kishan Rawat" w:date="2025-04-09T10:19:00Z">
              <w:r w:rsidRPr="00B125C9">
                <w:rPr>
                  <w:spacing w:val="-4"/>
                  <w:rPrChange w:id="15069" w:author="Kishan Rawat" w:date="2025-04-09T10:48:00Z">
                    <w:rPr>
                      <w:b/>
                      <w:spacing w:val="-4"/>
                      <w:vertAlign w:val="superscript"/>
                    </w:rPr>
                  </w:rPrChange>
                </w:rPr>
                <w:t xml:space="preserve"> </w:t>
              </w:r>
            </w:ins>
            <w:r w:rsidRPr="00B125C9">
              <w:rPr>
                <w:rPrChange w:id="15070" w:author="Kishan Rawat" w:date="2025-04-09T10:48:00Z">
                  <w:rPr>
                    <w:b/>
                    <w:vertAlign w:val="superscript"/>
                  </w:rPr>
                </w:rPrChange>
              </w:rPr>
              <w:t>shall</w:t>
            </w:r>
            <w:ins w:id="15071" w:author="Kishan Rawat" w:date="2025-04-09T10:19:00Z">
              <w:r w:rsidRPr="00B125C9">
                <w:rPr>
                  <w:rPrChange w:id="15072" w:author="Kishan Rawat" w:date="2025-04-09T10:48:00Z">
                    <w:rPr>
                      <w:b/>
                      <w:vertAlign w:val="superscript"/>
                    </w:rPr>
                  </w:rPrChange>
                </w:rPr>
                <w:t xml:space="preserve"> </w:t>
              </w:r>
            </w:ins>
            <w:r w:rsidRPr="00B125C9">
              <w:rPr>
                <w:rPrChange w:id="15073" w:author="Kishan Rawat" w:date="2025-04-09T10:48:00Z">
                  <w:rPr>
                    <w:b/>
                    <w:vertAlign w:val="superscript"/>
                  </w:rPr>
                </w:rPrChange>
              </w:rPr>
              <w:t>be</w:t>
            </w:r>
            <w:ins w:id="15074" w:author="Kishan Rawat" w:date="2025-04-09T10:19:00Z">
              <w:r w:rsidRPr="00B125C9">
                <w:rPr>
                  <w:rPrChange w:id="15075" w:author="Kishan Rawat" w:date="2025-04-09T10:48:00Z">
                    <w:rPr>
                      <w:b/>
                      <w:vertAlign w:val="superscript"/>
                    </w:rPr>
                  </w:rPrChange>
                </w:rPr>
                <w:t xml:space="preserve"> </w:t>
              </w:r>
            </w:ins>
            <w:r w:rsidRPr="00B125C9">
              <w:rPr>
                <w:spacing w:val="1"/>
                <w:rPrChange w:id="15076" w:author="Kishan Rawat" w:date="2025-04-09T10:48:00Z">
                  <w:rPr>
                    <w:b/>
                    <w:spacing w:val="1"/>
                    <w:vertAlign w:val="superscript"/>
                  </w:rPr>
                </w:rPrChange>
              </w:rPr>
              <w:t>de</w:t>
            </w:r>
            <w:r w:rsidRPr="00B125C9">
              <w:rPr>
                <w:rPrChange w:id="15077" w:author="Kishan Rawat" w:date="2025-04-09T10:48:00Z">
                  <w:rPr>
                    <w:b/>
                    <w:vertAlign w:val="superscript"/>
                  </w:rPr>
                </w:rPrChange>
              </w:rPr>
              <w:t>te</w:t>
            </w:r>
            <w:r w:rsidRPr="00B125C9">
              <w:rPr>
                <w:spacing w:val="1"/>
                <w:rPrChange w:id="15078" w:author="Kishan Rawat" w:date="2025-04-09T10:48:00Z">
                  <w:rPr>
                    <w:b/>
                    <w:spacing w:val="1"/>
                    <w:vertAlign w:val="superscript"/>
                  </w:rPr>
                </w:rPrChange>
              </w:rPr>
              <w:t>r</w:t>
            </w:r>
            <w:r w:rsidRPr="00B125C9">
              <w:rPr>
                <w:rPrChange w:id="15079" w:author="Kishan Rawat" w:date="2025-04-09T10:48:00Z">
                  <w:rPr>
                    <w:b/>
                    <w:vertAlign w:val="superscript"/>
                  </w:rPr>
                </w:rPrChange>
              </w:rPr>
              <w:t>mi</w:t>
            </w:r>
            <w:r w:rsidRPr="00B125C9">
              <w:rPr>
                <w:spacing w:val="-1"/>
                <w:rPrChange w:id="15080" w:author="Kishan Rawat" w:date="2025-04-09T10:48:00Z">
                  <w:rPr>
                    <w:b/>
                    <w:spacing w:val="-1"/>
                    <w:vertAlign w:val="superscript"/>
                  </w:rPr>
                </w:rPrChange>
              </w:rPr>
              <w:t>n</w:t>
            </w:r>
            <w:r w:rsidRPr="00B125C9">
              <w:rPr>
                <w:spacing w:val="1"/>
                <w:rPrChange w:id="15081" w:author="Kishan Rawat" w:date="2025-04-09T10:48:00Z">
                  <w:rPr>
                    <w:b/>
                    <w:spacing w:val="1"/>
                    <w:vertAlign w:val="superscript"/>
                  </w:rPr>
                </w:rPrChange>
              </w:rPr>
              <w:t>e</w:t>
            </w:r>
            <w:r w:rsidRPr="00B125C9">
              <w:rPr>
                <w:rPrChange w:id="15082" w:author="Kishan Rawat" w:date="2025-04-09T10:48:00Z">
                  <w:rPr>
                    <w:b/>
                    <w:vertAlign w:val="superscript"/>
                  </w:rPr>
                </w:rPrChange>
              </w:rPr>
              <w:t>d</w:t>
            </w:r>
            <w:ins w:id="15083" w:author="Kishan Rawat" w:date="2025-04-09T10:19:00Z">
              <w:r w:rsidRPr="00B125C9">
                <w:rPr>
                  <w:rPrChange w:id="15084" w:author="Kishan Rawat" w:date="2025-04-09T10:48:00Z">
                    <w:rPr>
                      <w:b/>
                      <w:vertAlign w:val="superscript"/>
                    </w:rPr>
                  </w:rPrChange>
                </w:rPr>
                <w:t xml:space="preserve"> </w:t>
              </w:r>
            </w:ins>
            <w:r w:rsidRPr="00B125C9">
              <w:rPr>
                <w:spacing w:val="3"/>
                <w:rPrChange w:id="15085" w:author="Kishan Rawat" w:date="2025-04-09T10:48:00Z">
                  <w:rPr>
                    <w:b/>
                    <w:spacing w:val="3"/>
                    <w:vertAlign w:val="superscript"/>
                  </w:rPr>
                </w:rPrChange>
              </w:rPr>
              <w:t>o</w:t>
            </w:r>
            <w:r w:rsidRPr="00B125C9">
              <w:rPr>
                <w:rPrChange w:id="15086" w:author="Kishan Rawat" w:date="2025-04-09T10:48:00Z">
                  <w:rPr>
                    <w:b/>
                    <w:vertAlign w:val="superscript"/>
                  </w:rPr>
                </w:rPrChange>
              </w:rPr>
              <w:t xml:space="preserve">n pro rate </w:t>
            </w:r>
            <w:r w:rsidRPr="00B125C9">
              <w:rPr>
                <w:spacing w:val="-1"/>
                <w:rPrChange w:id="15087" w:author="Kishan Rawat" w:date="2025-04-09T10:48:00Z">
                  <w:rPr>
                    <w:b/>
                    <w:spacing w:val="-1"/>
                    <w:vertAlign w:val="superscript"/>
                  </w:rPr>
                </w:rPrChange>
              </w:rPr>
              <w:t>basis</w:t>
            </w:r>
            <w:r w:rsidRPr="00B125C9">
              <w:rPr>
                <w:spacing w:val="-5"/>
                <w:rPrChange w:id="15088" w:author="Kishan Rawat" w:date="2025-04-09T10:48:00Z">
                  <w:rPr>
                    <w:b/>
                    <w:spacing w:val="-5"/>
                    <w:vertAlign w:val="superscript"/>
                  </w:rPr>
                </w:rPrChange>
              </w:rPr>
              <w:t xml:space="preserve"> with respect to the </w:t>
            </w:r>
            <w:r w:rsidRPr="00B125C9">
              <w:rPr>
                <w:spacing w:val="-1"/>
                <w:rPrChange w:id="15089" w:author="Kishan Rawat" w:date="2025-04-09T10:48:00Z">
                  <w:rPr>
                    <w:b/>
                    <w:spacing w:val="-1"/>
                    <w:vertAlign w:val="superscript"/>
                  </w:rPr>
                </w:rPrChange>
              </w:rPr>
              <w:t>total</w:t>
            </w:r>
            <w:r w:rsidRPr="00B125C9">
              <w:rPr>
                <w:rPrChange w:id="15090" w:author="Kishan Rawat" w:date="2025-04-09T10:48:00Z">
                  <w:rPr>
                    <w:b/>
                    <w:vertAlign w:val="superscript"/>
                  </w:rPr>
                </w:rPrChange>
              </w:rPr>
              <w:t xml:space="preserve"> li</w:t>
            </w:r>
            <w:r w:rsidRPr="00B125C9">
              <w:rPr>
                <w:spacing w:val="-1"/>
                <w:rPrChange w:id="15091" w:author="Kishan Rawat" w:date="2025-04-09T10:48:00Z">
                  <w:rPr>
                    <w:b/>
                    <w:spacing w:val="-1"/>
                    <w:vertAlign w:val="superscript"/>
                  </w:rPr>
                </w:rPrChange>
              </w:rPr>
              <w:t>n</w:t>
            </w:r>
            <w:r w:rsidRPr="00B125C9">
              <w:rPr>
                <w:spacing w:val="1"/>
                <w:rPrChange w:id="15092" w:author="Kishan Rawat" w:date="2025-04-09T10:48:00Z">
                  <w:rPr>
                    <w:b/>
                    <w:spacing w:val="1"/>
                    <w:vertAlign w:val="superscript"/>
                  </w:rPr>
                </w:rPrChange>
              </w:rPr>
              <w:t>ea</w:t>
            </w:r>
            <w:r w:rsidRPr="00B125C9">
              <w:rPr>
                <w:rPrChange w:id="15093" w:author="Kishan Rawat" w:date="2025-04-09T10:48:00Z">
                  <w:rPr>
                    <w:b/>
                    <w:vertAlign w:val="superscript"/>
                  </w:rPr>
                </w:rPrChange>
              </w:rPr>
              <w:t>r l</w:t>
            </w:r>
            <w:r w:rsidRPr="00B125C9">
              <w:rPr>
                <w:spacing w:val="1"/>
                <w:rPrChange w:id="15094" w:author="Kishan Rawat" w:date="2025-04-09T10:48:00Z">
                  <w:rPr>
                    <w:b/>
                    <w:spacing w:val="1"/>
                    <w:vertAlign w:val="superscript"/>
                  </w:rPr>
                </w:rPrChange>
              </w:rPr>
              <w:t>e</w:t>
            </w:r>
            <w:r w:rsidRPr="00B125C9">
              <w:rPr>
                <w:spacing w:val="-1"/>
                <w:rPrChange w:id="15095" w:author="Kishan Rawat" w:date="2025-04-09T10:48:00Z">
                  <w:rPr>
                    <w:b/>
                    <w:spacing w:val="-1"/>
                    <w:vertAlign w:val="superscript"/>
                  </w:rPr>
                </w:rPrChange>
              </w:rPr>
              <w:t>n</w:t>
            </w:r>
            <w:r w:rsidRPr="00B125C9">
              <w:rPr>
                <w:rPrChange w:id="15096" w:author="Kishan Rawat" w:date="2025-04-09T10:48:00Z">
                  <w:rPr>
                    <w:b/>
                    <w:vertAlign w:val="superscript"/>
                  </w:rPr>
                </w:rPrChange>
              </w:rPr>
              <w:t>g</w:t>
            </w:r>
            <w:r w:rsidRPr="00B125C9">
              <w:rPr>
                <w:spacing w:val="-1"/>
                <w:rPrChange w:id="15097" w:author="Kishan Rawat" w:date="2025-04-09T10:48:00Z">
                  <w:rPr>
                    <w:b/>
                    <w:spacing w:val="-1"/>
                    <w:vertAlign w:val="superscript"/>
                  </w:rPr>
                </w:rPrChange>
              </w:rPr>
              <w:t>t</w:t>
            </w:r>
            <w:r w:rsidRPr="00B125C9">
              <w:rPr>
                <w:rPrChange w:id="15098" w:author="Kishan Rawat" w:date="2025-04-09T10:48:00Z">
                  <w:rPr>
                    <w:b/>
                    <w:vertAlign w:val="superscript"/>
                  </w:rPr>
                </w:rPrChange>
              </w:rPr>
              <w:t>h</w:t>
            </w:r>
            <w:ins w:id="15099" w:author="Kishan Rawat" w:date="2025-04-09T10:19:00Z">
              <w:r w:rsidRPr="00B125C9">
                <w:rPr>
                  <w:rPrChange w:id="15100" w:author="Kishan Rawat" w:date="2025-04-09T10:48:00Z">
                    <w:rPr>
                      <w:b/>
                      <w:vertAlign w:val="superscript"/>
                    </w:rPr>
                  </w:rPrChange>
                </w:rPr>
                <w:t xml:space="preserve"> </w:t>
              </w:r>
            </w:ins>
            <w:r w:rsidRPr="00B125C9">
              <w:rPr>
                <w:spacing w:val="-1"/>
                <w:rPrChange w:id="15101" w:author="Kishan Rawat" w:date="2025-04-09T10:48:00Z">
                  <w:rPr>
                    <w:b/>
                    <w:spacing w:val="-1"/>
                    <w:vertAlign w:val="superscript"/>
                  </w:rPr>
                </w:rPrChange>
              </w:rPr>
              <w:t>o</w:t>
            </w:r>
            <w:r w:rsidRPr="00B125C9">
              <w:rPr>
                <w:rPrChange w:id="15102" w:author="Kishan Rawat" w:date="2025-04-09T10:48:00Z">
                  <w:rPr>
                    <w:b/>
                    <w:vertAlign w:val="superscript"/>
                  </w:rPr>
                </w:rPrChange>
              </w:rPr>
              <w:t>f</w:t>
            </w:r>
            <w:ins w:id="15103" w:author="Kishan Rawat" w:date="2025-04-09T10:19:00Z">
              <w:r w:rsidRPr="00B125C9">
                <w:rPr>
                  <w:rPrChange w:id="15104" w:author="Kishan Rawat" w:date="2025-04-09T10:48:00Z">
                    <w:rPr>
                      <w:b/>
                      <w:vertAlign w:val="superscript"/>
                    </w:rPr>
                  </w:rPrChange>
                </w:rPr>
                <w:t xml:space="preserve"> </w:t>
              </w:r>
            </w:ins>
            <w:r w:rsidRPr="00B125C9">
              <w:rPr>
                <w:rPrChange w:id="15105" w:author="Kishan Rawat" w:date="2025-04-09T10:48:00Z">
                  <w:rPr>
                    <w:b/>
                    <w:vertAlign w:val="superscript"/>
                  </w:rPr>
                </w:rPrChange>
              </w:rPr>
              <w:t>t</w:t>
            </w:r>
            <w:r w:rsidRPr="00B125C9">
              <w:rPr>
                <w:spacing w:val="-1"/>
                <w:rPrChange w:id="15106" w:author="Kishan Rawat" w:date="2025-04-09T10:48:00Z">
                  <w:rPr>
                    <w:b/>
                    <w:spacing w:val="-1"/>
                    <w:vertAlign w:val="superscript"/>
                  </w:rPr>
                </w:rPrChange>
              </w:rPr>
              <w:t>h</w:t>
            </w:r>
            <w:r w:rsidRPr="00B125C9">
              <w:rPr>
                <w:rPrChange w:id="15107" w:author="Kishan Rawat" w:date="2025-04-09T10:48:00Z">
                  <w:rPr>
                    <w:b/>
                    <w:vertAlign w:val="superscript"/>
                  </w:rPr>
                </w:rPrChange>
              </w:rPr>
              <w:t>e</w:t>
            </w:r>
            <w:ins w:id="15108" w:author="Kishan Rawat" w:date="2025-04-09T10:19:00Z">
              <w:r w:rsidRPr="00B125C9">
                <w:rPr>
                  <w:rPrChange w:id="15109" w:author="Kishan Rawat" w:date="2025-04-09T10:48:00Z">
                    <w:rPr>
                      <w:b/>
                      <w:vertAlign w:val="superscript"/>
                    </w:rPr>
                  </w:rPrChange>
                </w:rPr>
                <w:t xml:space="preserve"> </w:t>
              </w:r>
            </w:ins>
            <w:r w:rsidRPr="00B125C9">
              <w:rPr>
                <w:spacing w:val="-1"/>
                <w:rPrChange w:id="15110" w:author="Kishan Rawat" w:date="2025-04-09T10:48:00Z">
                  <w:rPr>
                    <w:b/>
                    <w:spacing w:val="-1"/>
                    <w:vertAlign w:val="superscript"/>
                  </w:rPr>
                </w:rPrChange>
              </w:rPr>
              <w:t>ROB.</w:t>
            </w:r>
          </w:p>
          <w:p w:rsidR="009B7B5C" w:rsidRPr="00020E12" w:rsidRDefault="009B7B5C" w:rsidP="00036016">
            <w:pPr>
              <w:widowControl w:val="0"/>
              <w:autoSpaceDE w:val="0"/>
              <w:autoSpaceDN w:val="0"/>
              <w:adjustRightInd w:val="0"/>
              <w:spacing w:line="246" w:lineRule="auto"/>
              <w:ind w:left="65" w:right="140"/>
              <w:jc w:val="both"/>
            </w:pPr>
          </w:p>
          <w:p w:rsidR="001D6D1F" w:rsidRPr="00020E12" w:rsidRDefault="00B125C9" w:rsidP="00036016">
            <w:pPr>
              <w:widowControl w:val="0"/>
              <w:numPr>
                <w:ilvl w:val="0"/>
                <w:numId w:val="31"/>
              </w:numPr>
              <w:autoSpaceDE w:val="0"/>
              <w:autoSpaceDN w:val="0"/>
              <w:adjustRightInd w:val="0"/>
              <w:spacing w:line="246" w:lineRule="auto"/>
              <w:ind w:left="425" w:right="140"/>
              <w:jc w:val="both"/>
            </w:pPr>
            <w:r w:rsidRPr="00B125C9">
              <w:rPr>
                <w:spacing w:val="1"/>
                <w:rPrChange w:id="15111" w:author="Kishan Rawat" w:date="2025-04-09T10:48:00Z">
                  <w:rPr>
                    <w:b/>
                    <w:spacing w:val="1"/>
                    <w:vertAlign w:val="superscript"/>
                  </w:rPr>
                </w:rPrChange>
              </w:rPr>
              <w:t>In case any comp</w:t>
            </w:r>
            <w:ins w:id="15112" w:author="Kishan Rawat" w:date="2025-04-09T10:19:00Z">
              <w:r w:rsidRPr="00B125C9">
                <w:rPr>
                  <w:spacing w:val="1"/>
                  <w:rPrChange w:id="15113" w:author="Kishan Rawat" w:date="2025-04-09T10:48:00Z">
                    <w:rPr>
                      <w:b/>
                      <w:spacing w:val="1"/>
                      <w:vertAlign w:val="superscript"/>
                    </w:rPr>
                  </w:rPrChange>
                </w:rPr>
                <w:t>on</w:t>
              </w:r>
            </w:ins>
            <w:r w:rsidRPr="00B125C9">
              <w:rPr>
                <w:spacing w:val="1"/>
                <w:rPrChange w:id="15114" w:author="Kishan Rawat" w:date="2025-04-09T10:48:00Z">
                  <w:rPr>
                    <w:b/>
                    <w:spacing w:val="1"/>
                    <w:vertAlign w:val="superscript"/>
                  </w:rPr>
                </w:rPrChange>
              </w:rPr>
              <w:t>ent of bridge is not complete full, then C</w:t>
            </w:r>
            <w:r w:rsidRPr="00B125C9">
              <w:rPr>
                <w:spacing w:val="-1"/>
                <w:rPrChange w:id="15115" w:author="Kishan Rawat" w:date="2025-04-09T10:48:00Z">
                  <w:rPr>
                    <w:b/>
                    <w:spacing w:val="-1"/>
                    <w:vertAlign w:val="superscript"/>
                  </w:rPr>
                </w:rPrChange>
              </w:rPr>
              <w:t>os</w:t>
            </w:r>
            <w:r w:rsidRPr="00B125C9">
              <w:rPr>
                <w:rPrChange w:id="15116" w:author="Kishan Rawat" w:date="2025-04-09T10:48:00Z">
                  <w:rPr>
                    <w:b/>
                    <w:vertAlign w:val="superscript"/>
                  </w:rPr>
                </w:rPrChange>
              </w:rPr>
              <w:t>t</w:t>
            </w:r>
            <w:ins w:id="15117" w:author="Kishan Rawat" w:date="2025-04-09T10:19:00Z">
              <w:r w:rsidRPr="00B125C9">
                <w:rPr>
                  <w:rPrChange w:id="15118" w:author="Kishan Rawat" w:date="2025-04-09T10:48:00Z">
                    <w:rPr>
                      <w:b/>
                      <w:vertAlign w:val="superscript"/>
                    </w:rPr>
                  </w:rPrChange>
                </w:rPr>
                <w:t xml:space="preserve"> </w:t>
              </w:r>
            </w:ins>
            <w:r w:rsidRPr="00B125C9">
              <w:rPr>
                <w:spacing w:val="-1"/>
                <w:rPrChange w:id="15119" w:author="Kishan Rawat" w:date="2025-04-09T10:48:00Z">
                  <w:rPr>
                    <w:b/>
                    <w:spacing w:val="-1"/>
                    <w:vertAlign w:val="superscript"/>
                  </w:rPr>
                </w:rPrChange>
              </w:rPr>
              <w:t>o</w:t>
            </w:r>
            <w:r w:rsidRPr="00B125C9">
              <w:rPr>
                <w:rPrChange w:id="15120" w:author="Kishan Rawat" w:date="2025-04-09T10:48:00Z">
                  <w:rPr>
                    <w:b/>
                    <w:vertAlign w:val="superscript"/>
                  </w:rPr>
                </w:rPrChange>
              </w:rPr>
              <w:t>f</w:t>
            </w:r>
            <w:ins w:id="15121" w:author="Kishan Rawat" w:date="2025-04-09T10:19:00Z">
              <w:r w:rsidRPr="00B125C9">
                <w:rPr>
                  <w:rPrChange w:id="15122" w:author="Kishan Rawat" w:date="2025-04-09T10:48:00Z">
                    <w:rPr>
                      <w:b/>
                      <w:vertAlign w:val="superscript"/>
                    </w:rPr>
                  </w:rPrChange>
                </w:rPr>
                <w:t xml:space="preserve"> </w:t>
              </w:r>
            </w:ins>
            <w:r w:rsidRPr="00B125C9">
              <w:rPr>
                <w:spacing w:val="1"/>
                <w:rPrChange w:id="15123" w:author="Kishan Rawat" w:date="2025-04-09T10:48:00Z">
                  <w:rPr>
                    <w:b/>
                    <w:spacing w:val="1"/>
                    <w:vertAlign w:val="superscript"/>
                  </w:rPr>
                </w:rPrChange>
              </w:rPr>
              <w:t>eac</w:t>
            </w:r>
            <w:r w:rsidRPr="00B125C9">
              <w:rPr>
                <w:rPrChange w:id="15124" w:author="Kishan Rawat" w:date="2025-04-09T10:48:00Z">
                  <w:rPr>
                    <w:b/>
                    <w:vertAlign w:val="superscript"/>
                  </w:rPr>
                </w:rPrChange>
              </w:rPr>
              <w:t>h</w:t>
            </w:r>
            <w:r w:rsidRPr="00B125C9">
              <w:rPr>
                <w:spacing w:val="-4"/>
                <w:rPrChange w:id="15125" w:author="Kishan Rawat" w:date="2025-04-09T10:48:00Z">
                  <w:rPr>
                    <w:b/>
                    <w:spacing w:val="-4"/>
                    <w:vertAlign w:val="superscript"/>
                  </w:rPr>
                </w:rPrChange>
              </w:rPr>
              <w:t xml:space="preserve"> component of foundation/substructure of ROB</w:t>
            </w:r>
            <w:r w:rsidRPr="00B125C9">
              <w:rPr>
                <w:rPrChange w:id="15126" w:author="Kishan Rawat" w:date="2025-04-09T10:48:00Z">
                  <w:rPr>
                    <w:b/>
                    <w:vertAlign w:val="superscript"/>
                  </w:rPr>
                </w:rPrChange>
              </w:rPr>
              <w:t xml:space="preserve"> shall</w:t>
            </w:r>
            <w:ins w:id="15127" w:author="Kishan Rawat" w:date="2025-04-09T10:20:00Z">
              <w:r w:rsidRPr="00B125C9">
                <w:rPr>
                  <w:rPrChange w:id="15128" w:author="Kishan Rawat" w:date="2025-04-09T10:48:00Z">
                    <w:rPr>
                      <w:b/>
                      <w:vertAlign w:val="superscript"/>
                    </w:rPr>
                  </w:rPrChange>
                </w:rPr>
                <w:t xml:space="preserve"> </w:t>
              </w:r>
            </w:ins>
            <w:r w:rsidRPr="00B125C9">
              <w:rPr>
                <w:rPrChange w:id="15129" w:author="Kishan Rawat" w:date="2025-04-09T10:48:00Z">
                  <w:rPr>
                    <w:b/>
                    <w:vertAlign w:val="superscript"/>
                  </w:rPr>
                </w:rPrChange>
              </w:rPr>
              <w:t>be</w:t>
            </w:r>
            <w:ins w:id="15130" w:author="Kishan Rawat" w:date="2025-04-09T10:20:00Z">
              <w:r w:rsidRPr="00B125C9">
                <w:rPr>
                  <w:rPrChange w:id="15131" w:author="Kishan Rawat" w:date="2025-04-09T10:48:00Z">
                    <w:rPr>
                      <w:b/>
                      <w:vertAlign w:val="superscript"/>
                    </w:rPr>
                  </w:rPrChange>
                </w:rPr>
                <w:t xml:space="preserve"> </w:t>
              </w:r>
            </w:ins>
            <w:r w:rsidRPr="00B125C9">
              <w:rPr>
                <w:spacing w:val="1"/>
                <w:rPrChange w:id="15132" w:author="Kishan Rawat" w:date="2025-04-09T10:48:00Z">
                  <w:rPr>
                    <w:b/>
                    <w:spacing w:val="1"/>
                    <w:vertAlign w:val="superscript"/>
                  </w:rPr>
                </w:rPrChange>
              </w:rPr>
              <w:t>de</w:t>
            </w:r>
            <w:r w:rsidRPr="00B125C9">
              <w:rPr>
                <w:rPrChange w:id="15133" w:author="Kishan Rawat" w:date="2025-04-09T10:48:00Z">
                  <w:rPr>
                    <w:b/>
                    <w:vertAlign w:val="superscript"/>
                  </w:rPr>
                </w:rPrChange>
              </w:rPr>
              <w:t>te</w:t>
            </w:r>
            <w:r w:rsidRPr="00B125C9">
              <w:rPr>
                <w:spacing w:val="1"/>
                <w:rPrChange w:id="15134" w:author="Kishan Rawat" w:date="2025-04-09T10:48:00Z">
                  <w:rPr>
                    <w:b/>
                    <w:spacing w:val="1"/>
                    <w:vertAlign w:val="superscript"/>
                  </w:rPr>
                </w:rPrChange>
              </w:rPr>
              <w:t>r</w:t>
            </w:r>
            <w:r w:rsidRPr="00B125C9">
              <w:rPr>
                <w:rPrChange w:id="15135" w:author="Kishan Rawat" w:date="2025-04-09T10:48:00Z">
                  <w:rPr>
                    <w:b/>
                    <w:vertAlign w:val="superscript"/>
                  </w:rPr>
                </w:rPrChange>
              </w:rPr>
              <w:t>mi</w:t>
            </w:r>
            <w:r w:rsidRPr="00B125C9">
              <w:rPr>
                <w:spacing w:val="-1"/>
                <w:rPrChange w:id="15136" w:author="Kishan Rawat" w:date="2025-04-09T10:48:00Z">
                  <w:rPr>
                    <w:b/>
                    <w:spacing w:val="-1"/>
                    <w:vertAlign w:val="superscript"/>
                  </w:rPr>
                </w:rPrChange>
              </w:rPr>
              <w:t>n</w:t>
            </w:r>
            <w:r w:rsidRPr="00B125C9">
              <w:rPr>
                <w:spacing w:val="1"/>
                <w:rPrChange w:id="15137" w:author="Kishan Rawat" w:date="2025-04-09T10:48:00Z">
                  <w:rPr>
                    <w:b/>
                    <w:spacing w:val="1"/>
                    <w:vertAlign w:val="superscript"/>
                  </w:rPr>
                </w:rPrChange>
              </w:rPr>
              <w:t>e</w:t>
            </w:r>
            <w:r w:rsidRPr="00B125C9">
              <w:rPr>
                <w:rPrChange w:id="15138" w:author="Kishan Rawat" w:date="2025-04-09T10:48:00Z">
                  <w:rPr>
                    <w:b/>
                    <w:vertAlign w:val="superscript"/>
                  </w:rPr>
                </w:rPrChange>
              </w:rPr>
              <w:t>d</w:t>
            </w:r>
            <w:ins w:id="15139" w:author="Kishan Rawat" w:date="2025-04-09T10:20:00Z">
              <w:r w:rsidRPr="00B125C9">
                <w:rPr>
                  <w:rPrChange w:id="15140" w:author="Kishan Rawat" w:date="2025-04-09T10:48:00Z">
                    <w:rPr>
                      <w:b/>
                      <w:vertAlign w:val="superscript"/>
                    </w:rPr>
                  </w:rPrChange>
                </w:rPr>
                <w:t xml:space="preserve"> </w:t>
              </w:r>
            </w:ins>
            <w:r w:rsidRPr="00B125C9">
              <w:rPr>
                <w:spacing w:val="3"/>
                <w:rPrChange w:id="15141" w:author="Kishan Rawat" w:date="2025-04-09T10:48:00Z">
                  <w:rPr>
                    <w:b/>
                    <w:spacing w:val="3"/>
                    <w:vertAlign w:val="superscript"/>
                  </w:rPr>
                </w:rPrChange>
              </w:rPr>
              <w:t>o</w:t>
            </w:r>
            <w:r w:rsidRPr="00B125C9">
              <w:rPr>
                <w:rPrChange w:id="15142" w:author="Kishan Rawat" w:date="2025-04-09T10:48:00Z">
                  <w:rPr>
                    <w:b/>
                    <w:vertAlign w:val="superscript"/>
                  </w:rPr>
                </w:rPrChange>
              </w:rPr>
              <w:t xml:space="preserve">n pro rate </w:t>
            </w:r>
            <w:r w:rsidRPr="00B125C9">
              <w:rPr>
                <w:spacing w:val="-1"/>
                <w:rPrChange w:id="15143" w:author="Kishan Rawat" w:date="2025-04-09T10:48:00Z">
                  <w:rPr>
                    <w:b/>
                    <w:spacing w:val="-1"/>
                    <w:vertAlign w:val="superscript"/>
                  </w:rPr>
                </w:rPrChange>
              </w:rPr>
              <w:t>basis</w:t>
            </w:r>
            <w:r w:rsidRPr="00B125C9">
              <w:rPr>
                <w:spacing w:val="-5"/>
                <w:rPrChange w:id="15144" w:author="Kishan Rawat" w:date="2025-04-09T10:48:00Z">
                  <w:rPr>
                    <w:b/>
                    <w:spacing w:val="-5"/>
                    <w:vertAlign w:val="superscript"/>
                  </w:rPr>
                </w:rPrChange>
              </w:rPr>
              <w:t xml:space="preserve"> with respect to the </w:t>
            </w:r>
            <w:r w:rsidRPr="00B125C9">
              <w:rPr>
                <w:spacing w:val="-1"/>
                <w:rPrChange w:id="15145" w:author="Kishan Rawat" w:date="2025-04-09T10:48:00Z">
                  <w:rPr>
                    <w:b/>
                    <w:spacing w:val="-1"/>
                    <w:vertAlign w:val="superscript"/>
                  </w:rPr>
                </w:rPrChange>
              </w:rPr>
              <w:t>total</w:t>
            </w:r>
            <w:r w:rsidRPr="00B125C9">
              <w:rPr>
                <w:rPrChange w:id="15146" w:author="Kishan Rawat" w:date="2025-04-09T10:48:00Z">
                  <w:rPr>
                    <w:b/>
                    <w:vertAlign w:val="superscript"/>
                  </w:rPr>
                </w:rPrChange>
              </w:rPr>
              <w:t xml:space="preserve"> li</w:t>
            </w:r>
            <w:r w:rsidRPr="00B125C9">
              <w:rPr>
                <w:spacing w:val="-1"/>
                <w:rPrChange w:id="15147" w:author="Kishan Rawat" w:date="2025-04-09T10:48:00Z">
                  <w:rPr>
                    <w:b/>
                    <w:spacing w:val="-1"/>
                    <w:vertAlign w:val="superscript"/>
                  </w:rPr>
                </w:rPrChange>
              </w:rPr>
              <w:t>n</w:t>
            </w:r>
            <w:r w:rsidRPr="00B125C9">
              <w:rPr>
                <w:spacing w:val="1"/>
                <w:rPrChange w:id="15148" w:author="Kishan Rawat" w:date="2025-04-09T10:48:00Z">
                  <w:rPr>
                    <w:b/>
                    <w:spacing w:val="1"/>
                    <w:vertAlign w:val="superscript"/>
                  </w:rPr>
                </w:rPrChange>
              </w:rPr>
              <w:t>ea</w:t>
            </w:r>
            <w:r w:rsidRPr="00B125C9">
              <w:rPr>
                <w:rPrChange w:id="15149" w:author="Kishan Rawat" w:date="2025-04-09T10:48:00Z">
                  <w:rPr>
                    <w:b/>
                    <w:vertAlign w:val="superscript"/>
                  </w:rPr>
                </w:rPrChange>
              </w:rPr>
              <w:t>r l</w:t>
            </w:r>
            <w:r w:rsidRPr="00B125C9">
              <w:rPr>
                <w:spacing w:val="1"/>
                <w:rPrChange w:id="15150" w:author="Kishan Rawat" w:date="2025-04-09T10:48:00Z">
                  <w:rPr>
                    <w:b/>
                    <w:spacing w:val="1"/>
                    <w:vertAlign w:val="superscript"/>
                  </w:rPr>
                </w:rPrChange>
              </w:rPr>
              <w:t>e</w:t>
            </w:r>
            <w:r w:rsidRPr="00B125C9">
              <w:rPr>
                <w:spacing w:val="-1"/>
                <w:rPrChange w:id="15151" w:author="Kishan Rawat" w:date="2025-04-09T10:48:00Z">
                  <w:rPr>
                    <w:b/>
                    <w:spacing w:val="-1"/>
                    <w:vertAlign w:val="superscript"/>
                  </w:rPr>
                </w:rPrChange>
              </w:rPr>
              <w:t>n</w:t>
            </w:r>
            <w:r w:rsidRPr="00B125C9">
              <w:rPr>
                <w:rPrChange w:id="15152" w:author="Kishan Rawat" w:date="2025-04-09T10:48:00Z">
                  <w:rPr>
                    <w:b/>
                    <w:vertAlign w:val="superscript"/>
                  </w:rPr>
                </w:rPrChange>
              </w:rPr>
              <w:t>g</w:t>
            </w:r>
            <w:r w:rsidRPr="00B125C9">
              <w:rPr>
                <w:spacing w:val="-1"/>
                <w:rPrChange w:id="15153" w:author="Kishan Rawat" w:date="2025-04-09T10:48:00Z">
                  <w:rPr>
                    <w:b/>
                    <w:spacing w:val="-1"/>
                    <w:vertAlign w:val="superscript"/>
                  </w:rPr>
                </w:rPrChange>
              </w:rPr>
              <w:t>t</w:t>
            </w:r>
            <w:r w:rsidRPr="00B125C9">
              <w:rPr>
                <w:rPrChange w:id="15154" w:author="Kishan Rawat" w:date="2025-04-09T10:48:00Z">
                  <w:rPr>
                    <w:b/>
                    <w:vertAlign w:val="superscript"/>
                  </w:rPr>
                </w:rPrChange>
              </w:rPr>
              <w:t>h</w:t>
            </w:r>
            <w:ins w:id="15155" w:author="Kishan Rawat" w:date="2025-04-09T10:20:00Z">
              <w:r w:rsidRPr="00B125C9">
                <w:rPr>
                  <w:rPrChange w:id="15156" w:author="Kishan Rawat" w:date="2025-04-09T10:48:00Z">
                    <w:rPr>
                      <w:b/>
                      <w:vertAlign w:val="superscript"/>
                    </w:rPr>
                  </w:rPrChange>
                </w:rPr>
                <w:t xml:space="preserve"> </w:t>
              </w:r>
            </w:ins>
            <w:r w:rsidRPr="00B125C9">
              <w:rPr>
                <w:spacing w:val="-1"/>
                <w:rPrChange w:id="15157" w:author="Kishan Rawat" w:date="2025-04-09T10:48:00Z">
                  <w:rPr>
                    <w:b/>
                    <w:spacing w:val="-1"/>
                    <w:vertAlign w:val="superscript"/>
                  </w:rPr>
                </w:rPrChange>
              </w:rPr>
              <w:t>o</w:t>
            </w:r>
            <w:r w:rsidRPr="00B125C9">
              <w:rPr>
                <w:rPrChange w:id="15158" w:author="Kishan Rawat" w:date="2025-04-09T10:48:00Z">
                  <w:rPr>
                    <w:b/>
                    <w:vertAlign w:val="superscript"/>
                  </w:rPr>
                </w:rPrChange>
              </w:rPr>
              <w:t>f</w:t>
            </w:r>
            <w:ins w:id="15159" w:author="Kishan Rawat" w:date="2025-04-09T10:20:00Z">
              <w:r w:rsidRPr="00B125C9">
                <w:rPr>
                  <w:rPrChange w:id="15160" w:author="Kishan Rawat" w:date="2025-04-09T10:48:00Z">
                    <w:rPr>
                      <w:b/>
                      <w:vertAlign w:val="superscript"/>
                    </w:rPr>
                  </w:rPrChange>
                </w:rPr>
                <w:t xml:space="preserve"> </w:t>
              </w:r>
            </w:ins>
            <w:r w:rsidRPr="00B125C9">
              <w:rPr>
                <w:rPrChange w:id="15161" w:author="Kishan Rawat" w:date="2025-04-09T10:48:00Z">
                  <w:rPr>
                    <w:b/>
                    <w:vertAlign w:val="superscript"/>
                  </w:rPr>
                </w:rPrChange>
              </w:rPr>
              <w:t>t</w:t>
            </w:r>
            <w:r w:rsidRPr="00B125C9">
              <w:rPr>
                <w:spacing w:val="-1"/>
                <w:rPrChange w:id="15162" w:author="Kishan Rawat" w:date="2025-04-09T10:48:00Z">
                  <w:rPr>
                    <w:b/>
                    <w:spacing w:val="-1"/>
                    <w:vertAlign w:val="superscript"/>
                  </w:rPr>
                </w:rPrChange>
              </w:rPr>
              <w:t>h</w:t>
            </w:r>
            <w:r w:rsidRPr="00B125C9">
              <w:rPr>
                <w:rPrChange w:id="15163" w:author="Kishan Rawat" w:date="2025-04-09T10:48:00Z">
                  <w:rPr>
                    <w:b/>
                    <w:vertAlign w:val="superscript"/>
                  </w:rPr>
                </w:rPrChange>
              </w:rPr>
              <w:t>e individual ROB</w:t>
            </w:r>
            <w:r w:rsidRPr="00B125C9">
              <w:rPr>
                <w:spacing w:val="-1"/>
                <w:rPrChange w:id="15164" w:author="Kishan Rawat" w:date="2025-04-09T10:48:00Z">
                  <w:rPr>
                    <w:b/>
                    <w:spacing w:val="-1"/>
                    <w:vertAlign w:val="superscript"/>
                  </w:rPr>
                </w:rPrChange>
              </w:rPr>
              <w:t>.</w:t>
            </w:r>
          </w:p>
          <w:p w:rsidR="009B7B5C" w:rsidRPr="00020E12" w:rsidRDefault="009B7B5C" w:rsidP="00036016">
            <w:pPr>
              <w:widowControl w:val="0"/>
              <w:autoSpaceDE w:val="0"/>
              <w:autoSpaceDN w:val="0"/>
              <w:adjustRightInd w:val="0"/>
              <w:spacing w:line="246" w:lineRule="auto"/>
              <w:ind w:left="65" w:right="140"/>
              <w:jc w:val="both"/>
            </w:pPr>
          </w:p>
          <w:p w:rsidR="001D6D1F" w:rsidRPr="00020E12" w:rsidRDefault="00B125C9" w:rsidP="00036016">
            <w:pPr>
              <w:widowControl w:val="0"/>
              <w:numPr>
                <w:ilvl w:val="0"/>
                <w:numId w:val="31"/>
              </w:numPr>
              <w:autoSpaceDE w:val="0"/>
              <w:autoSpaceDN w:val="0"/>
              <w:adjustRightInd w:val="0"/>
              <w:spacing w:line="246" w:lineRule="auto"/>
              <w:ind w:left="425" w:right="140"/>
              <w:jc w:val="both"/>
            </w:pPr>
            <w:r w:rsidRPr="00B125C9">
              <w:rPr>
                <w:spacing w:val="1"/>
                <w:rPrChange w:id="15165" w:author="Kishan Rawat" w:date="2025-04-09T10:48:00Z">
                  <w:rPr>
                    <w:b/>
                    <w:spacing w:val="1"/>
                    <w:vertAlign w:val="superscript"/>
                  </w:rPr>
                </w:rPrChange>
              </w:rPr>
              <w:t>Pay</w:t>
            </w:r>
            <w:r w:rsidRPr="00B125C9">
              <w:rPr>
                <w:rPrChange w:id="15166" w:author="Kishan Rawat" w:date="2025-04-09T10:48:00Z">
                  <w:rPr>
                    <w:b/>
                    <w:vertAlign w:val="superscript"/>
                  </w:rPr>
                </w:rPrChange>
              </w:rPr>
              <w:t>m</w:t>
            </w:r>
            <w:r w:rsidRPr="00B125C9">
              <w:rPr>
                <w:spacing w:val="1"/>
                <w:rPrChange w:id="15167" w:author="Kishan Rawat" w:date="2025-04-09T10:48:00Z">
                  <w:rPr>
                    <w:b/>
                    <w:spacing w:val="1"/>
                    <w:vertAlign w:val="superscript"/>
                  </w:rPr>
                </w:rPrChange>
              </w:rPr>
              <w:t>e</w:t>
            </w:r>
            <w:r w:rsidRPr="00B125C9">
              <w:rPr>
                <w:spacing w:val="-1"/>
                <w:rPrChange w:id="15168" w:author="Kishan Rawat" w:date="2025-04-09T10:48:00Z">
                  <w:rPr>
                    <w:b/>
                    <w:spacing w:val="-1"/>
                    <w:vertAlign w:val="superscript"/>
                  </w:rPr>
                </w:rPrChange>
              </w:rPr>
              <w:t>n</w:t>
            </w:r>
            <w:r w:rsidRPr="00B125C9">
              <w:rPr>
                <w:rPrChange w:id="15169" w:author="Kishan Rawat" w:date="2025-04-09T10:48:00Z">
                  <w:rPr>
                    <w:b/>
                    <w:vertAlign w:val="superscript"/>
                  </w:rPr>
                </w:rPrChange>
              </w:rPr>
              <w:t>t</w:t>
            </w:r>
            <w:r w:rsidRPr="00B125C9">
              <w:rPr>
                <w:spacing w:val="-7"/>
                <w:rPrChange w:id="15170" w:author="Kishan Rawat" w:date="2025-04-09T10:48:00Z">
                  <w:rPr>
                    <w:b/>
                    <w:spacing w:val="-7"/>
                    <w:vertAlign w:val="superscript"/>
                  </w:rPr>
                </w:rPrChange>
              </w:rPr>
              <w:t xml:space="preserve"> shall be made on completion of</w:t>
            </w:r>
            <w:ins w:id="15171" w:author="Kishan Rawat" w:date="2025-04-09T10:20:00Z">
              <w:r w:rsidRPr="00B125C9">
                <w:rPr>
                  <w:spacing w:val="-7"/>
                  <w:rPrChange w:id="15172" w:author="Kishan Rawat" w:date="2025-04-09T10:48:00Z">
                    <w:rPr>
                      <w:b/>
                      <w:spacing w:val="-7"/>
                      <w:vertAlign w:val="superscript"/>
                    </w:rPr>
                  </w:rPrChange>
                </w:rPr>
                <w:t xml:space="preserve"> </w:t>
              </w:r>
            </w:ins>
            <w:r w:rsidRPr="00B125C9">
              <w:rPr>
                <w:spacing w:val="1"/>
                <w:rPrChange w:id="15173" w:author="Kishan Rawat" w:date="2025-04-09T10:48:00Z">
                  <w:rPr>
                    <w:b/>
                    <w:spacing w:val="1"/>
                    <w:vertAlign w:val="superscript"/>
                  </w:rPr>
                </w:rPrChange>
              </w:rPr>
              <w:t>eac</w:t>
            </w:r>
            <w:r w:rsidRPr="00B125C9">
              <w:rPr>
                <w:rPrChange w:id="15174" w:author="Kishan Rawat" w:date="2025-04-09T10:48:00Z">
                  <w:rPr>
                    <w:b/>
                    <w:vertAlign w:val="superscript"/>
                  </w:rPr>
                </w:rPrChange>
              </w:rPr>
              <w:t>h</w:t>
            </w:r>
            <w:ins w:id="15175" w:author="Kishan Rawat" w:date="2025-04-09T10:20:00Z">
              <w:r w:rsidRPr="00B125C9">
                <w:rPr>
                  <w:rPrChange w:id="15176" w:author="Kishan Rawat" w:date="2025-04-09T10:48:00Z">
                    <w:rPr>
                      <w:b/>
                      <w:vertAlign w:val="superscript"/>
                    </w:rPr>
                  </w:rPrChange>
                </w:rPr>
                <w:t xml:space="preserve"> </w:t>
              </w:r>
            </w:ins>
            <w:r w:rsidRPr="00B125C9">
              <w:rPr>
                <w:spacing w:val="-1"/>
                <w:rPrChange w:id="15177" w:author="Kishan Rawat" w:date="2025-04-09T10:48:00Z">
                  <w:rPr>
                    <w:b/>
                    <w:spacing w:val="-1"/>
                    <w:vertAlign w:val="superscript"/>
                  </w:rPr>
                </w:rPrChange>
              </w:rPr>
              <w:t>s</w:t>
            </w:r>
            <w:r w:rsidRPr="00B125C9">
              <w:rPr>
                <w:rPrChange w:id="15178" w:author="Kishan Rawat" w:date="2025-04-09T10:48:00Z">
                  <w:rPr>
                    <w:b/>
                    <w:vertAlign w:val="superscript"/>
                  </w:rPr>
                </w:rPrChange>
              </w:rPr>
              <w:t>tage</w:t>
            </w:r>
            <w:r w:rsidRPr="00B125C9">
              <w:rPr>
                <w:spacing w:val="-3"/>
                <w:rPrChange w:id="15179" w:author="Kishan Rawat" w:date="2025-04-09T10:48:00Z">
                  <w:rPr>
                    <w:b/>
                    <w:spacing w:val="-3"/>
                    <w:vertAlign w:val="superscript"/>
                  </w:rPr>
                </w:rPrChange>
              </w:rPr>
              <w:t xml:space="preserve"> of a ROB</w:t>
            </w:r>
            <w:ins w:id="15180" w:author="Kishan Rawat" w:date="2025-04-09T10:20:00Z">
              <w:r w:rsidRPr="00B125C9">
                <w:rPr>
                  <w:spacing w:val="-3"/>
                  <w:rPrChange w:id="15181" w:author="Kishan Rawat" w:date="2025-04-09T10:48:00Z">
                    <w:rPr>
                      <w:b/>
                      <w:spacing w:val="-3"/>
                      <w:vertAlign w:val="superscript"/>
                    </w:rPr>
                  </w:rPrChange>
                </w:rPr>
                <w:t xml:space="preserve"> </w:t>
              </w:r>
            </w:ins>
            <w:r w:rsidRPr="00B125C9">
              <w:rPr>
                <w:spacing w:val="1"/>
                <w:rPrChange w:id="15182" w:author="Kishan Rawat" w:date="2025-04-09T10:48:00Z">
                  <w:rPr>
                    <w:b/>
                    <w:spacing w:val="1"/>
                    <w:vertAlign w:val="superscript"/>
                  </w:rPr>
                </w:rPrChange>
              </w:rPr>
              <w:t>a</w:t>
            </w:r>
            <w:r w:rsidRPr="00B125C9">
              <w:rPr>
                <w:rPrChange w:id="15183" w:author="Kishan Rawat" w:date="2025-04-09T10:48:00Z">
                  <w:rPr>
                    <w:b/>
                    <w:vertAlign w:val="superscript"/>
                  </w:rPr>
                </w:rPrChange>
              </w:rPr>
              <w:t>s</w:t>
            </w:r>
            <w:ins w:id="15184" w:author="Kishan Rawat" w:date="2025-04-09T10:20:00Z">
              <w:r w:rsidRPr="00B125C9">
                <w:rPr>
                  <w:rPrChange w:id="15185" w:author="Kishan Rawat" w:date="2025-04-09T10:48:00Z">
                    <w:rPr>
                      <w:b/>
                      <w:vertAlign w:val="superscript"/>
                    </w:rPr>
                  </w:rPrChange>
                </w:rPr>
                <w:t xml:space="preserve"> </w:t>
              </w:r>
            </w:ins>
            <w:r w:rsidRPr="00B125C9">
              <w:rPr>
                <w:spacing w:val="-1"/>
                <w:rPrChange w:id="15186" w:author="Kishan Rawat" w:date="2025-04-09T10:48:00Z">
                  <w:rPr>
                    <w:b/>
                    <w:spacing w:val="-1"/>
                    <w:vertAlign w:val="superscript"/>
                  </w:rPr>
                </w:rPrChange>
              </w:rPr>
              <w:t>p</w:t>
            </w:r>
            <w:r w:rsidRPr="00B125C9">
              <w:rPr>
                <w:spacing w:val="1"/>
                <w:rPrChange w:id="15187" w:author="Kishan Rawat" w:date="2025-04-09T10:48:00Z">
                  <w:rPr>
                    <w:b/>
                    <w:spacing w:val="1"/>
                    <w:vertAlign w:val="superscript"/>
                  </w:rPr>
                </w:rPrChange>
              </w:rPr>
              <w:t>e</w:t>
            </w:r>
            <w:r w:rsidRPr="00B125C9">
              <w:rPr>
                <w:rPrChange w:id="15188" w:author="Kishan Rawat" w:date="2025-04-09T10:48:00Z">
                  <w:rPr>
                    <w:b/>
                    <w:vertAlign w:val="superscript"/>
                  </w:rPr>
                </w:rPrChange>
              </w:rPr>
              <w:t>r</w:t>
            </w:r>
            <w:ins w:id="15189" w:author="Kishan Rawat" w:date="2025-04-09T10:20:00Z">
              <w:r w:rsidRPr="00B125C9">
                <w:rPr>
                  <w:rPrChange w:id="15190" w:author="Kishan Rawat" w:date="2025-04-09T10:48:00Z">
                    <w:rPr>
                      <w:b/>
                      <w:vertAlign w:val="superscript"/>
                    </w:rPr>
                  </w:rPrChange>
                </w:rPr>
                <w:t xml:space="preserve"> </w:t>
              </w:r>
            </w:ins>
            <w:r w:rsidRPr="00B125C9">
              <w:rPr>
                <w:rPrChange w:id="15191" w:author="Kishan Rawat" w:date="2025-04-09T10:48:00Z">
                  <w:rPr>
                    <w:b/>
                    <w:vertAlign w:val="superscript"/>
                  </w:rPr>
                </w:rPrChange>
              </w:rPr>
              <w:t>t</w:t>
            </w:r>
            <w:r w:rsidRPr="00B125C9">
              <w:rPr>
                <w:spacing w:val="-1"/>
                <w:rPrChange w:id="15192" w:author="Kishan Rawat" w:date="2025-04-09T10:48:00Z">
                  <w:rPr>
                    <w:b/>
                    <w:spacing w:val="-1"/>
                    <w:vertAlign w:val="superscript"/>
                  </w:rPr>
                </w:rPrChange>
              </w:rPr>
              <w:t>h</w:t>
            </w:r>
            <w:r w:rsidRPr="00B125C9">
              <w:rPr>
                <w:rPrChange w:id="15193" w:author="Kishan Rawat" w:date="2025-04-09T10:48:00Z">
                  <w:rPr>
                    <w:b/>
                    <w:vertAlign w:val="superscript"/>
                  </w:rPr>
                </w:rPrChange>
              </w:rPr>
              <w:t>e</w:t>
            </w:r>
            <w:r w:rsidRPr="00B125C9">
              <w:rPr>
                <w:spacing w:val="-1"/>
                <w:rPrChange w:id="15194" w:author="Kishan Rawat" w:date="2025-04-09T10:48:00Z">
                  <w:rPr>
                    <w:b/>
                    <w:spacing w:val="-1"/>
                    <w:vertAlign w:val="superscript"/>
                  </w:rPr>
                </w:rPrChange>
              </w:rPr>
              <w:t xml:space="preserve"> w</w:t>
            </w:r>
            <w:r w:rsidRPr="00B125C9">
              <w:rPr>
                <w:spacing w:val="1"/>
                <w:rPrChange w:id="15195" w:author="Kishan Rawat" w:date="2025-04-09T10:48:00Z">
                  <w:rPr>
                    <w:b/>
                    <w:spacing w:val="1"/>
                    <w:vertAlign w:val="superscript"/>
                  </w:rPr>
                </w:rPrChange>
              </w:rPr>
              <w:t>e</w:t>
            </w:r>
            <w:r w:rsidRPr="00B125C9">
              <w:rPr>
                <w:rPrChange w:id="15196" w:author="Kishan Rawat" w:date="2025-04-09T10:48:00Z">
                  <w:rPr>
                    <w:b/>
                    <w:vertAlign w:val="superscript"/>
                  </w:rPr>
                </w:rPrChange>
              </w:rPr>
              <w:t>i</w:t>
            </w:r>
            <w:r w:rsidRPr="00B125C9">
              <w:rPr>
                <w:spacing w:val="2"/>
                <w:rPrChange w:id="15197" w:author="Kishan Rawat" w:date="2025-04-09T10:48:00Z">
                  <w:rPr>
                    <w:b/>
                    <w:spacing w:val="2"/>
                    <w:vertAlign w:val="superscript"/>
                  </w:rPr>
                </w:rPrChange>
              </w:rPr>
              <w:t>g</w:t>
            </w:r>
            <w:r w:rsidRPr="00B125C9">
              <w:rPr>
                <w:spacing w:val="-1"/>
                <w:rPrChange w:id="15198" w:author="Kishan Rawat" w:date="2025-04-09T10:48:00Z">
                  <w:rPr>
                    <w:b/>
                    <w:spacing w:val="-1"/>
                    <w:vertAlign w:val="superscript"/>
                  </w:rPr>
                </w:rPrChange>
              </w:rPr>
              <w:t>h</w:t>
            </w:r>
            <w:r w:rsidRPr="00B125C9">
              <w:rPr>
                <w:spacing w:val="2"/>
                <w:rPrChange w:id="15199" w:author="Kishan Rawat" w:date="2025-04-09T10:48:00Z">
                  <w:rPr>
                    <w:b/>
                    <w:spacing w:val="2"/>
                    <w:vertAlign w:val="superscript"/>
                  </w:rPr>
                </w:rPrChange>
              </w:rPr>
              <w:t>t</w:t>
            </w:r>
            <w:r w:rsidRPr="00B125C9">
              <w:rPr>
                <w:spacing w:val="1"/>
                <w:rPrChange w:id="15200" w:author="Kishan Rawat" w:date="2025-04-09T10:48:00Z">
                  <w:rPr>
                    <w:b/>
                    <w:spacing w:val="1"/>
                    <w:vertAlign w:val="superscript"/>
                  </w:rPr>
                </w:rPrChange>
              </w:rPr>
              <w:t>a</w:t>
            </w:r>
            <w:r w:rsidRPr="00B125C9">
              <w:rPr>
                <w:rPrChange w:id="15201" w:author="Kishan Rawat" w:date="2025-04-09T10:48:00Z">
                  <w:rPr>
                    <w:b/>
                    <w:vertAlign w:val="superscript"/>
                  </w:rPr>
                </w:rPrChange>
              </w:rPr>
              <w:t>ge</w:t>
            </w:r>
            <w:ins w:id="15202" w:author="Kishan Rawat" w:date="2025-04-09T10:20:00Z">
              <w:r w:rsidRPr="00B125C9">
                <w:rPr>
                  <w:rPrChange w:id="15203" w:author="Kishan Rawat" w:date="2025-04-09T10:48:00Z">
                    <w:rPr>
                      <w:b/>
                      <w:vertAlign w:val="superscript"/>
                    </w:rPr>
                  </w:rPrChange>
                </w:rPr>
                <w:t xml:space="preserve"> </w:t>
              </w:r>
            </w:ins>
            <w:r w:rsidRPr="00B125C9">
              <w:rPr>
                <w:rPrChange w:id="15204" w:author="Kishan Rawat" w:date="2025-04-09T10:48:00Z">
                  <w:rPr>
                    <w:b/>
                    <w:vertAlign w:val="superscript"/>
                  </w:rPr>
                </w:rPrChange>
              </w:rPr>
              <w:t>giv</w:t>
            </w:r>
            <w:r w:rsidRPr="00B125C9">
              <w:rPr>
                <w:spacing w:val="1"/>
                <w:rPrChange w:id="15205" w:author="Kishan Rawat" w:date="2025-04-09T10:48:00Z">
                  <w:rPr>
                    <w:b/>
                    <w:spacing w:val="1"/>
                    <w:vertAlign w:val="superscript"/>
                  </w:rPr>
                </w:rPrChange>
              </w:rPr>
              <w:t>e</w:t>
            </w:r>
            <w:r w:rsidRPr="00B125C9">
              <w:rPr>
                <w:rPrChange w:id="15206" w:author="Kishan Rawat" w:date="2025-04-09T10:48:00Z">
                  <w:rPr>
                    <w:b/>
                    <w:vertAlign w:val="superscript"/>
                  </w:rPr>
                </w:rPrChange>
              </w:rPr>
              <w:t>n</w:t>
            </w:r>
            <w:ins w:id="15207" w:author="Kishan Rawat" w:date="2025-04-09T10:20:00Z">
              <w:r w:rsidRPr="00B125C9">
                <w:rPr>
                  <w:rPrChange w:id="15208" w:author="Kishan Rawat" w:date="2025-04-09T10:48:00Z">
                    <w:rPr>
                      <w:b/>
                      <w:vertAlign w:val="superscript"/>
                    </w:rPr>
                  </w:rPrChange>
                </w:rPr>
                <w:t xml:space="preserve"> </w:t>
              </w:r>
            </w:ins>
            <w:r w:rsidRPr="00B125C9">
              <w:rPr>
                <w:rPrChange w:id="15209" w:author="Kishan Rawat" w:date="2025-04-09T10:48:00Z">
                  <w:rPr>
                    <w:b/>
                    <w:vertAlign w:val="superscript"/>
                  </w:rPr>
                </w:rPrChange>
              </w:rPr>
              <w:t>in</w:t>
            </w:r>
            <w:ins w:id="15210" w:author="Kishan Rawat" w:date="2025-04-09T10:20:00Z">
              <w:r w:rsidRPr="00B125C9">
                <w:rPr>
                  <w:rPrChange w:id="15211" w:author="Kishan Rawat" w:date="2025-04-09T10:48:00Z">
                    <w:rPr>
                      <w:b/>
                      <w:vertAlign w:val="superscript"/>
                    </w:rPr>
                  </w:rPrChange>
                </w:rPr>
                <w:t xml:space="preserve"> </w:t>
              </w:r>
            </w:ins>
            <w:r w:rsidRPr="00B125C9">
              <w:rPr>
                <w:spacing w:val="2"/>
                <w:rPrChange w:id="15212" w:author="Kishan Rawat" w:date="2025-04-09T10:48:00Z">
                  <w:rPr>
                    <w:b/>
                    <w:spacing w:val="2"/>
                    <w:vertAlign w:val="superscript"/>
                  </w:rPr>
                </w:rPrChange>
              </w:rPr>
              <w:t>t</w:t>
            </w:r>
            <w:r w:rsidRPr="00B125C9">
              <w:rPr>
                <w:spacing w:val="-1"/>
                <w:rPrChange w:id="15213" w:author="Kishan Rawat" w:date="2025-04-09T10:48:00Z">
                  <w:rPr>
                    <w:b/>
                    <w:spacing w:val="-1"/>
                    <w:vertAlign w:val="superscript"/>
                  </w:rPr>
                </w:rPrChange>
              </w:rPr>
              <w:t>h</w:t>
            </w:r>
            <w:r w:rsidRPr="00B125C9">
              <w:rPr>
                <w:rPrChange w:id="15214" w:author="Kishan Rawat" w:date="2025-04-09T10:48:00Z">
                  <w:rPr>
                    <w:b/>
                    <w:vertAlign w:val="superscript"/>
                  </w:rPr>
                </w:rPrChange>
              </w:rPr>
              <w:t>is</w:t>
            </w:r>
            <w:ins w:id="15215" w:author="Kishan Rawat" w:date="2025-04-09T10:20:00Z">
              <w:r w:rsidRPr="00B125C9">
                <w:rPr>
                  <w:rPrChange w:id="15216" w:author="Kishan Rawat" w:date="2025-04-09T10:48:00Z">
                    <w:rPr>
                      <w:b/>
                      <w:vertAlign w:val="superscript"/>
                    </w:rPr>
                  </w:rPrChange>
                </w:rPr>
                <w:t xml:space="preserve"> </w:t>
              </w:r>
            </w:ins>
            <w:r w:rsidRPr="00B125C9">
              <w:rPr>
                <w:spacing w:val="-1"/>
                <w:rPrChange w:id="15217" w:author="Kishan Rawat" w:date="2025-04-09T10:48:00Z">
                  <w:rPr>
                    <w:b/>
                    <w:spacing w:val="-1"/>
                    <w:vertAlign w:val="superscript"/>
                  </w:rPr>
                </w:rPrChange>
              </w:rPr>
              <w:t>s</w:t>
            </w:r>
            <w:r w:rsidRPr="00B125C9">
              <w:rPr>
                <w:spacing w:val="1"/>
                <w:rPrChange w:id="15218" w:author="Kishan Rawat" w:date="2025-04-09T10:48:00Z">
                  <w:rPr>
                    <w:b/>
                    <w:spacing w:val="1"/>
                    <w:vertAlign w:val="superscript"/>
                  </w:rPr>
                </w:rPrChange>
              </w:rPr>
              <w:t>c</w:t>
            </w:r>
            <w:r w:rsidRPr="00B125C9">
              <w:rPr>
                <w:spacing w:val="-1"/>
                <w:rPrChange w:id="15219" w:author="Kishan Rawat" w:date="2025-04-09T10:48:00Z">
                  <w:rPr>
                    <w:b/>
                    <w:spacing w:val="-1"/>
                    <w:vertAlign w:val="superscript"/>
                  </w:rPr>
                </w:rPrChange>
              </w:rPr>
              <w:t>h</w:t>
            </w:r>
            <w:r w:rsidRPr="00B125C9">
              <w:rPr>
                <w:spacing w:val="1"/>
                <w:rPrChange w:id="15220" w:author="Kishan Rawat" w:date="2025-04-09T10:48:00Z">
                  <w:rPr>
                    <w:b/>
                    <w:spacing w:val="1"/>
                    <w:vertAlign w:val="superscript"/>
                  </w:rPr>
                </w:rPrChange>
              </w:rPr>
              <w:t>edu</w:t>
            </w:r>
            <w:r w:rsidRPr="00B125C9">
              <w:rPr>
                <w:rPrChange w:id="15221" w:author="Kishan Rawat" w:date="2025-04-09T10:48:00Z">
                  <w:rPr>
                    <w:b/>
                    <w:vertAlign w:val="superscript"/>
                  </w:rPr>
                </w:rPrChange>
              </w:rPr>
              <w:t>l</w:t>
            </w:r>
            <w:r w:rsidRPr="00B125C9">
              <w:rPr>
                <w:spacing w:val="1"/>
                <w:rPrChange w:id="15222" w:author="Kishan Rawat" w:date="2025-04-09T10:48:00Z">
                  <w:rPr>
                    <w:b/>
                    <w:spacing w:val="1"/>
                    <w:vertAlign w:val="superscript"/>
                  </w:rPr>
                </w:rPrChange>
              </w:rPr>
              <w:t>e.</w:t>
            </w:r>
          </w:p>
          <w:p w:rsidR="009B7B5C" w:rsidRPr="00020E12" w:rsidRDefault="009B7B5C" w:rsidP="00036016">
            <w:pPr>
              <w:widowControl w:val="0"/>
              <w:autoSpaceDE w:val="0"/>
              <w:autoSpaceDN w:val="0"/>
              <w:adjustRightInd w:val="0"/>
              <w:spacing w:line="246" w:lineRule="auto"/>
              <w:ind w:left="65" w:right="140"/>
              <w:jc w:val="both"/>
            </w:pPr>
          </w:p>
          <w:p w:rsidR="001D6D1F" w:rsidRPr="00020E12" w:rsidRDefault="00B125C9" w:rsidP="00036016">
            <w:pPr>
              <w:widowControl w:val="0"/>
              <w:numPr>
                <w:ilvl w:val="0"/>
                <w:numId w:val="31"/>
              </w:numPr>
              <w:autoSpaceDE w:val="0"/>
              <w:autoSpaceDN w:val="0"/>
              <w:adjustRightInd w:val="0"/>
              <w:spacing w:line="246" w:lineRule="auto"/>
              <w:ind w:left="425" w:right="140"/>
              <w:jc w:val="both"/>
            </w:pPr>
            <w:r w:rsidRPr="00B125C9">
              <w:rPr>
                <w:rPrChange w:id="15223" w:author="Kishan Rawat" w:date="2025-04-09T10:48:00Z">
                  <w:rPr>
                    <w:b/>
                    <w:vertAlign w:val="superscript"/>
                  </w:rPr>
                </w:rPrChange>
              </w:rPr>
              <w:t xml:space="preserve">For item no 1.7.1/a and 1.7.1/b if a bridge is constructed with pile </w:t>
            </w:r>
            <w:proofErr w:type="gramStart"/>
            <w:r w:rsidRPr="00B125C9">
              <w:rPr>
                <w:rPrChange w:id="15224" w:author="Kishan Rawat" w:date="2025-04-09T10:48:00Z">
                  <w:rPr>
                    <w:b/>
                    <w:vertAlign w:val="superscript"/>
                  </w:rPr>
                </w:rPrChange>
              </w:rPr>
              <w:t>foundation :</w:t>
            </w:r>
            <w:proofErr w:type="gramEnd"/>
            <w:r w:rsidRPr="00B125C9">
              <w:rPr>
                <w:rPrChange w:id="15225" w:author="Kishan Rawat" w:date="2025-04-09T10:48:00Z">
                  <w:rPr>
                    <w:b/>
                    <w:vertAlign w:val="superscript"/>
                  </w:rPr>
                </w:rPrChange>
              </w:rPr>
              <w:t xml:space="preserve"> 70% payment shall be released upon finishing the piling </w:t>
            </w:r>
            <w:del w:id="15226" w:author="Kishan Rawat" w:date="2025-04-09T10:20:00Z">
              <w:r w:rsidRPr="00B125C9">
                <w:rPr>
                  <w:rPrChange w:id="15227" w:author="Kishan Rawat" w:date="2025-04-09T10:48:00Z">
                    <w:rPr>
                      <w:b/>
                      <w:vertAlign w:val="superscript"/>
                    </w:rPr>
                  </w:rPrChange>
                </w:rPr>
                <w:delText>actvitity</w:delText>
              </w:r>
            </w:del>
            <w:ins w:id="15228" w:author="Kishan Rawat" w:date="2025-04-09T10:20:00Z">
              <w:r w:rsidRPr="00B125C9">
                <w:rPr>
                  <w:rPrChange w:id="15229" w:author="Kishan Rawat" w:date="2025-04-09T10:48:00Z">
                    <w:rPr>
                      <w:b/>
                      <w:vertAlign w:val="superscript"/>
                    </w:rPr>
                  </w:rPrChange>
                </w:rPr>
                <w:t>activity</w:t>
              </w:r>
            </w:ins>
            <w:r w:rsidRPr="00B125C9">
              <w:rPr>
                <w:rPrChange w:id="15230" w:author="Kishan Rawat" w:date="2025-04-09T10:48:00Z">
                  <w:rPr>
                    <w:b/>
                    <w:vertAlign w:val="superscript"/>
                  </w:rPr>
                </w:rPrChange>
              </w:rPr>
              <w:t>.</w:t>
            </w:r>
          </w:p>
          <w:p w:rsidR="001D6D1F" w:rsidRPr="00020E12" w:rsidRDefault="001D6D1F" w:rsidP="00036016">
            <w:pPr>
              <w:widowControl w:val="0"/>
              <w:autoSpaceDE w:val="0"/>
              <w:autoSpaceDN w:val="0"/>
              <w:adjustRightInd w:val="0"/>
              <w:spacing w:line="246" w:lineRule="auto"/>
              <w:ind w:left="65" w:right="140"/>
              <w:jc w:val="both"/>
            </w:pPr>
          </w:p>
          <w:p w:rsidR="00CE66E1" w:rsidRPr="00020E12" w:rsidRDefault="00B125C9" w:rsidP="00036016">
            <w:pPr>
              <w:ind w:left="72"/>
              <w:jc w:val="both"/>
            </w:pPr>
            <w:r w:rsidRPr="00B125C9">
              <w:rPr>
                <w:rPrChange w:id="15231" w:author="Kishan Rawat" w:date="2025-04-09T10:48:00Z">
                  <w:rPr>
                    <w:b/>
                    <w:vertAlign w:val="superscript"/>
                  </w:rPr>
                </w:rPrChange>
              </w:rPr>
              <w:t xml:space="preserve">[ For the purpose of calculation of quantity item No. 1.7.1/a and 1.7.1/b, the cost of each foundation shall be determined by dividing total cost of the foundation of all the bridges by number of piers and abutments/return wall of all bridges, for item No. 1.7.2/a , 17.7.2/b and 1.7.2/c  cost of each sub- structure shall be determined by dividing total cost of the sub-structure of all the bridges by number of piers and abutments/return wall of all the bridges , for item no 1.7.3/a and 1.7. 3/b cost of each span shall be determined by dividing total cost of the super structure of all the bridge by number of spans of all the bridges,  for item no 1.7.4  cost of misc works shall be determined by dividing total misc. cost of the bridge of all the bridge by number of  all the bridges, for item no 1.7.5  cost of approaches works shall be determined by dividing total approaches works cost of the bridge of all the bridge by number of  all the bridges  - </w:t>
            </w:r>
            <w:r w:rsidRPr="00B125C9">
              <w:rPr>
                <w:b/>
                <w:bCs/>
                <w:rPrChange w:id="15232" w:author="Kishan Rawat" w:date="2025-04-09T10:48:00Z">
                  <w:rPr>
                    <w:b/>
                    <w:bCs/>
                    <w:vertAlign w:val="superscript"/>
                  </w:rPr>
                </w:rPrChange>
              </w:rPr>
              <w:t xml:space="preserve"> These instructions are to be deleted after customisation</w:t>
            </w:r>
            <w:r w:rsidRPr="00B125C9">
              <w:rPr>
                <w:rPrChange w:id="15233" w:author="Kishan Rawat" w:date="2025-04-09T10:48:00Z">
                  <w:rPr>
                    <w:b/>
                    <w:vertAlign w:val="superscript"/>
                  </w:rPr>
                </w:rPrChange>
              </w:rPr>
              <w:t>].</w:t>
            </w:r>
          </w:p>
        </w:tc>
      </w:tr>
      <w:tr w:rsidR="00A81C80" w:rsidRPr="00020E12" w:rsidTr="00604583">
        <w:trPr>
          <w:jc w:val="center"/>
        </w:trPr>
        <w:tc>
          <w:tcPr>
            <w:tcW w:w="1492" w:type="dxa"/>
          </w:tcPr>
          <w:p w:rsidR="004827E1" w:rsidRPr="00020E12" w:rsidRDefault="004827E1" w:rsidP="00036016">
            <w:pPr>
              <w:rPr>
                <w:b/>
              </w:rPr>
            </w:pPr>
          </w:p>
        </w:tc>
        <w:tc>
          <w:tcPr>
            <w:tcW w:w="1350" w:type="dxa"/>
          </w:tcPr>
          <w:p w:rsidR="004827E1" w:rsidRPr="00020E12" w:rsidRDefault="004827E1" w:rsidP="00036016">
            <w:pPr>
              <w:ind w:hanging="32"/>
            </w:pPr>
          </w:p>
        </w:tc>
        <w:tc>
          <w:tcPr>
            <w:tcW w:w="3863" w:type="dxa"/>
          </w:tcPr>
          <w:p w:rsidR="004827E1" w:rsidRPr="00020E12" w:rsidRDefault="00B125C9" w:rsidP="00036016">
            <w:pPr>
              <w:widowControl w:val="0"/>
              <w:autoSpaceDE w:val="0"/>
              <w:autoSpaceDN w:val="0"/>
              <w:adjustRightInd w:val="0"/>
              <w:contextualSpacing/>
              <w:jc w:val="center"/>
            </w:pPr>
            <w:r w:rsidRPr="00B125C9">
              <w:rPr>
                <w:b/>
                <w:rPrChange w:id="15234" w:author="Kishan Rawat" w:date="2025-04-09T10:48:00Z">
                  <w:rPr>
                    <w:b/>
                    <w:vertAlign w:val="superscript"/>
                  </w:rPr>
                </w:rPrChange>
              </w:rPr>
              <w:t>Total</w:t>
            </w:r>
          </w:p>
        </w:tc>
        <w:tc>
          <w:tcPr>
            <w:tcW w:w="1890" w:type="dxa"/>
          </w:tcPr>
          <w:p w:rsidR="004827E1" w:rsidRPr="00020E12" w:rsidRDefault="00B125C9" w:rsidP="00036016">
            <w:pPr>
              <w:jc w:val="center"/>
            </w:pPr>
            <w:r w:rsidRPr="00B125C9">
              <w:rPr>
                <w:rPrChange w:id="15235" w:author="Kishan Rawat" w:date="2025-04-09T10:48:00Z">
                  <w:rPr>
                    <w:b/>
                    <w:vertAlign w:val="superscript"/>
                  </w:rPr>
                </w:rPrChange>
              </w:rPr>
              <w:t>100%</w:t>
            </w:r>
          </w:p>
        </w:tc>
        <w:tc>
          <w:tcPr>
            <w:tcW w:w="5670" w:type="dxa"/>
          </w:tcPr>
          <w:p w:rsidR="004827E1" w:rsidRPr="00020E12" w:rsidRDefault="004827E1" w:rsidP="00036016">
            <w:pPr>
              <w:jc w:val="both"/>
            </w:pPr>
          </w:p>
        </w:tc>
      </w:tr>
      <w:tr w:rsidR="00A81C80" w:rsidRPr="00020E12" w:rsidTr="00604583">
        <w:trPr>
          <w:trHeight w:val="800"/>
          <w:jc w:val="center"/>
        </w:trPr>
        <w:tc>
          <w:tcPr>
            <w:tcW w:w="1492" w:type="dxa"/>
          </w:tcPr>
          <w:p w:rsidR="004827E1" w:rsidRPr="00020E12" w:rsidRDefault="00B125C9" w:rsidP="00036016">
            <w:pPr>
              <w:rPr>
                <w:b/>
              </w:rPr>
            </w:pPr>
            <w:r w:rsidRPr="00B125C9">
              <w:rPr>
                <w:b/>
                <w:rPrChange w:id="15236" w:author="Kishan Rawat" w:date="2025-04-09T10:48:00Z">
                  <w:rPr>
                    <w:b/>
                    <w:vertAlign w:val="superscript"/>
                  </w:rPr>
                </w:rPrChange>
              </w:rPr>
              <w:t>1.8 RUB/LHS</w:t>
            </w:r>
          </w:p>
        </w:tc>
        <w:tc>
          <w:tcPr>
            <w:tcW w:w="1350" w:type="dxa"/>
          </w:tcPr>
          <w:p w:rsidR="004827E1" w:rsidRPr="00020E12" w:rsidRDefault="00B125C9" w:rsidP="00036016">
            <w:pPr>
              <w:ind w:hanging="32"/>
            </w:pPr>
            <w:r w:rsidRPr="00B125C9">
              <w:rPr>
                <w:rPrChange w:id="15237" w:author="Kishan Rawat" w:date="2025-04-09T10:48:00Z">
                  <w:rPr>
                    <w:b/>
                    <w:vertAlign w:val="superscript"/>
                  </w:rPr>
                </w:rPrChange>
              </w:rPr>
              <w:t>***%</w:t>
            </w:r>
          </w:p>
        </w:tc>
        <w:tc>
          <w:tcPr>
            <w:tcW w:w="3863" w:type="dxa"/>
          </w:tcPr>
          <w:p w:rsidR="004827E1" w:rsidRPr="00020E12" w:rsidRDefault="00B125C9" w:rsidP="00036016">
            <w:pPr>
              <w:widowControl w:val="0"/>
              <w:autoSpaceDE w:val="0"/>
              <w:autoSpaceDN w:val="0"/>
              <w:adjustRightInd w:val="0"/>
              <w:ind w:left="702" w:hanging="656"/>
              <w:contextualSpacing/>
              <w:jc w:val="both"/>
            </w:pPr>
            <w:r w:rsidRPr="00B125C9">
              <w:rPr>
                <w:rPrChange w:id="15238" w:author="Kishan Rawat" w:date="2025-04-09T10:48:00Z">
                  <w:rPr>
                    <w:b/>
                    <w:vertAlign w:val="superscript"/>
                  </w:rPr>
                </w:rPrChange>
              </w:rPr>
              <w:t>1.8.1 On completion of the RCC boxes barrel/Abutments, pier &amp; slab for slab bridges.</w:t>
            </w:r>
          </w:p>
          <w:p w:rsidR="004827E1" w:rsidRPr="00020E12" w:rsidRDefault="004827E1" w:rsidP="00036016">
            <w:pPr>
              <w:pStyle w:val="ColorfulList-Accent11"/>
            </w:pPr>
          </w:p>
          <w:p w:rsidR="004A3475" w:rsidRPr="00020E12" w:rsidRDefault="00B125C9" w:rsidP="00036016">
            <w:pPr>
              <w:widowControl w:val="0"/>
              <w:autoSpaceDE w:val="0"/>
              <w:autoSpaceDN w:val="0"/>
              <w:adjustRightInd w:val="0"/>
              <w:ind w:left="702" w:hanging="656"/>
              <w:contextualSpacing/>
              <w:jc w:val="both"/>
            </w:pPr>
            <w:r w:rsidRPr="00B125C9">
              <w:rPr>
                <w:rPrChange w:id="15239" w:author="Kishan Rawat" w:date="2025-04-09T10:48:00Z">
                  <w:rPr>
                    <w:b/>
                    <w:vertAlign w:val="superscript"/>
                  </w:rPr>
                </w:rPrChange>
              </w:rPr>
              <w:t>1.8.2 On completion of works of Wing wall/return wall and making bridge Fit for track linking</w:t>
            </w:r>
          </w:p>
          <w:p w:rsidR="004A3475" w:rsidRPr="00020E12" w:rsidRDefault="004A3475" w:rsidP="00036016">
            <w:pPr>
              <w:widowControl w:val="0"/>
              <w:autoSpaceDE w:val="0"/>
              <w:autoSpaceDN w:val="0"/>
              <w:adjustRightInd w:val="0"/>
              <w:ind w:left="702" w:hanging="656"/>
              <w:contextualSpacing/>
              <w:jc w:val="both"/>
            </w:pPr>
          </w:p>
          <w:p w:rsidR="000115A3" w:rsidRPr="00020E12" w:rsidRDefault="00B125C9" w:rsidP="00036016">
            <w:pPr>
              <w:widowControl w:val="0"/>
              <w:autoSpaceDE w:val="0"/>
              <w:autoSpaceDN w:val="0"/>
              <w:adjustRightInd w:val="0"/>
              <w:ind w:left="702" w:hanging="656"/>
              <w:contextualSpacing/>
              <w:jc w:val="both"/>
            </w:pPr>
            <w:r w:rsidRPr="00B125C9">
              <w:rPr>
                <w:rPrChange w:id="15240" w:author="Kishan Rawat" w:date="2025-04-09T10:48:00Z">
                  <w:rPr>
                    <w:b/>
                    <w:vertAlign w:val="superscript"/>
                  </w:rPr>
                </w:rPrChange>
              </w:rPr>
              <w:t>1.8.3 On completion of Retaining wall of Approach Roads and Road works in all respect</w:t>
            </w:r>
          </w:p>
          <w:p w:rsidR="000115A3" w:rsidRPr="00020E12" w:rsidRDefault="000115A3" w:rsidP="00036016">
            <w:pPr>
              <w:widowControl w:val="0"/>
              <w:autoSpaceDE w:val="0"/>
              <w:autoSpaceDN w:val="0"/>
              <w:adjustRightInd w:val="0"/>
              <w:ind w:left="702" w:hanging="656"/>
              <w:contextualSpacing/>
              <w:jc w:val="both"/>
            </w:pPr>
          </w:p>
          <w:p w:rsidR="004827E1" w:rsidRPr="00020E12" w:rsidRDefault="00B125C9" w:rsidP="00036016">
            <w:pPr>
              <w:widowControl w:val="0"/>
              <w:autoSpaceDE w:val="0"/>
              <w:autoSpaceDN w:val="0"/>
              <w:adjustRightInd w:val="0"/>
              <w:ind w:left="702" w:hanging="656"/>
              <w:contextualSpacing/>
              <w:jc w:val="both"/>
              <w:rPr>
                <w:b/>
              </w:rPr>
            </w:pPr>
            <w:r w:rsidRPr="00B125C9">
              <w:rPr>
                <w:rPrChange w:id="15241" w:author="Kishan Rawat" w:date="2025-04-09T10:48:00Z">
                  <w:rPr>
                    <w:b/>
                    <w:vertAlign w:val="superscript"/>
                  </w:rPr>
                </w:rPrChange>
              </w:rPr>
              <w:t xml:space="preserve">1.8.4 On completion height gauge, Roofing of approaches, drainage arrangement and </w:t>
            </w:r>
            <w:del w:id="15242" w:author="Kishan Rawat" w:date="2025-04-09T10:20:00Z">
              <w:r w:rsidRPr="00B125C9">
                <w:rPr>
                  <w:rPrChange w:id="15243" w:author="Kishan Rawat" w:date="2025-04-09T10:48:00Z">
                    <w:rPr>
                      <w:b/>
                      <w:vertAlign w:val="superscript"/>
                    </w:rPr>
                  </w:rPrChange>
                </w:rPr>
                <w:delText>allother</w:delText>
              </w:r>
            </w:del>
            <w:ins w:id="15244" w:author="Kishan Rawat" w:date="2025-04-09T10:20:00Z">
              <w:r w:rsidRPr="00B125C9">
                <w:rPr>
                  <w:rPrChange w:id="15245" w:author="Kishan Rawat" w:date="2025-04-09T10:48:00Z">
                    <w:rPr>
                      <w:b/>
                      <w:vertAlign w:val="superscript"/>
                    </w:rPr>
                  </w:rPrChange>
                </w:rPr>
                <w:t>all other</w:t>
              </w:r>
            </w:ins>
            <w:r w:rsidRPr="00B125C9">
              <w:rPr>
                <w:rPrChange w:id="15246" w:author="Kishan Rawat" w:date="2025-04-09T10:48:00Z">
                  <w:rPr>
                    <w:b/>
                    <w:vertAlign w:val="superscript"/>
                  </w:rPr>
                </w:rPrChange>
              </w:rPr>
              <w:t xml:space="preserve"> ancillary works  in all respects</w:t>
            </w:r>
          </w:p>
        </w:tc>
        <w:tc>
          <w:tcPr>
            <w:tcW w:w="1890" w:type="dxa"/>
          </w:tcPr>
          <w:p w:rsidR="004827E1" w:rsidRPr="00020E12" w:rsidRDefault="00B125C9" w:rsidP="00036016">
            <w:pPr>
              <w:jc w:val="center"/>
            </w:pPr>
            <w:r w:rsidRPr="00B125C9">
              <w:rPr>
                <w:rPrChange w:id="15247" w:author="Kishan Rawat" w:date="2025-04-09T10:48:00Z">
                  <w:rPr>
                    <w:b/>
                    <w:vertAlign w:val="superscript"/>
                  </w:rPr>
                </w:rPrChange>
              </w:rPr>
              <w:t>[***%]</w:t>
            </w:r>
          </w:p>
          <w:p w:rsidR="004827E1" w:rsidRPr="00020E12" w:rsidRDefault="004827E1" w:rsidP="00036016">
            <w:pPr>
              <w:jc w:val="center"/>
            </w:pPr>
          </w:p>
          <w:p w:rsidR="004827E1" w:rsidRPr="00020E12" w:rsidRDefault="004827E1" w:rsidP="00036016">
            <w:pPr>
              <w:jc w:val="center"/>
            </w:pPr>
          </w:p>
          <w:p w:rsidR="004827E1" w:rsidRPr="00020E12" w:rsidRDefault="004827E1" w:rsidP="00036016">
            <w:pPr>
              <w:jc w:val="center"/>
            </w:pPr>
          </w:p>
          <w:p w:rsidR="006E303A" w:rsidRPr="00020E12" w:rsidRDefault="00B125C9" w:rsidP="00036016">
            <w:pPr>
              <w:jc w:val="center"/>
            </w:pPr>
            <w:r w:rsidRPr="00B125C9">
              <w:rPr>
                <w:rPrChange w:id="15248" w:author="Kishan Rawat" w:date="2025-04-09T10:48:00Z">
                  <w:rPr>
                    <w:b/>
                    <w:vertAlign w:val="superscript"/>
                  </w:rPr>
                </w:rPrChange>
              </w:rPr>
              <w:t>[***%]</w:t>
            </w:r>
          </w:p>
          <w:p w:rsidR="004A3475" w:rsidRPr="00020E12" w:rsidRDefault="004A3475" w:rsidP="00036016">
            <w:pPr>
              <w:jc w:val="center"/>
            </w:pPr>
          </w:p>
          <w:p w:rsidR="004A3475" w:rsidRPr="00020E12" w:rsidRDefault="004A3475" w:rsidP="00036016">
            <w:pPr>
              <w:jc w:val="center"/>
            </w:pPr>
          </w:p>
          <w:p w:rsidR="004A3475" w:rsidRPr="00020E12" w:rsidRDefault="004A3475" w:rsidP="00036016">
            <w:pPr>
              <w:jc w:val="center"/>
            </w:pPr>
          </w:p>
          <w:p w:rsidR="004A3475" w:rsidRPr="00020E12" w:rsidRDefault="004A3475" w:rsidP="00036016">
            <w:pPr>
              <w:jc w:val="center"/>
            </w:pPr>
          </w:p>
          <w:p w:rsidR="008D4BCE" w:rsidRPr="00020E12" w:rsidRDefault="008D4BCE" w:rsidP="00036016">
            <w:pPr>
              <w:jc w:val="center"/>
            </w:pPr>
          </w:p>
          <w:p w:rsidR="004A3475" w:rsidRPr="00020E12" w:rsidRDefault="00B125C9" w:rsidP="00036016">
            <w:pPr>
              <w:jc w:val="center"/>
            </w:pPr>
            <w:r w:rsidRPr="00B125C9">
              <w:rPr>
                <w:rPrChange w:id="15249" w:author="Kishan Rawat" w:date="2025-04-09T10:48:00Z">
                  <w:rPr>
                    <w:b/>
                    <w:vertAlign w:val="superscript"/>
                  </w:rPr>
                </w:rPrChange>
              </w:rPr>
              <w:t>[***%]</w:t>
            </w:r>
          </w:p>
          <w:p w:rsidR="004A3475" w:rsidRPr="00020E12" w:rsidRDefault="004A3475" w:rsidP="00036016">
            <w:pPr>
              <w:jc w:val="center"/>
            </w:pPr>
          </w:p>
          <w:p w:rsidR="004A3475" w:rsidRPr="00020E12" w:rsidRDefault="004A3475" w:rsidP="00036016">
            <w:pPr>
              <w:jc w:val="center"/>
            </w:pPr>
          </w:p>
          <w:p w:rsidR="004A3475" w:rsidRPr="00020E12" w:rsidRDefault="004A3475" w:rsidP="00036016">
            <w:pPr>
              <w:jc w:val="center"/>
            </w:pPr>
          </w:p>
          <w:p w:rsidR="004A3475" w:rsidRPr="00020E12" w:rsidRDefault="004A3475" w:rsidP="00036016">
            <w:pPr>
              <w:jc w:val="center"/>
            </w:pPr>
          </w:p>
          <w:p w:rsidR="004A3475" w:rsidRPr="00020E12" w:rsidRDefault="00B125C9" w:rsidP="00036016">
            <w:pPr>
              <w:jc w:val="center"/>
            </w:pPr>
            <w:r w:rsidRPr="00B125C9">
              <w:rPr>
                <w:rPrChange w:id="15250" w:author="Kishan Rawat" w:date="2025-04-09T10:48:00Z">
                  <w:rPr>
                    <w:b/>
                    <w:vertAlign w:val="superscript"/>
                  </w:rPr>
                </w:rPrChange>
              </w:rPr>
              <w:t>[***%]</w:t>
            </w:r>
          </w:p>
        </w:tc>
        <w:tc>
          <w:tcPr>
            <w:tcW w:w="5670" w:type="dxa"/>
          </w:tcPr>
          <w:p w:rsidR="0007090B" w:rsidRPr="00020E12" w:rsidRDefault="00B125C9" w:rsidP="00036016">
            <w:pPr>
              <w:pStyle w:val="ColorfulList-Accent11"/>
              <w:widowControl w:val="0"/>
              <w:numPr>
                <w:ilvl w:val="0"/>
                <w:numId w:val="88"/>
              </w:numPr>
              <w:autoSpaceDE w:val="0"/>
              <w:autoSpaceDN w:val="0"/>
              <w:adjustRightInd w:val="0"/>
              <w:spacing w:line="246" w:lineRule="auto"/>
              <w:ind w:left="439" w:right="140"/>
              <w:jc w:val="both"/>
            </w:pPr>
            <w:r w:rsidRPr="00B125C9">
              <w:rPr>
                <w:spacing w:val="1"/>
                <w:rPrChange w:id="15251" w:author="Kishan Rawat" w:date="2025-04-09T10:48:00Z">
                  <w:rPr>
                    <w:b/>
                    <w:spacing w:val="1"/>
                    <w:vertAlign w:val="superscript"/>
                  </w:rPr>
                </w:rPrChange>
              </w:rPr>
              <w:t>C</w:t>
            </w:r>
            <w:r w:rsidRPr="00B125C9">
              <w:rPr>
                <w:spacing w:val="-1"/>
                <w:rPrChange w:id="15252" w:author="Kishan Rawat" w:date="2025-04-09T10:48:00Z">
                  <w:rPr>
                    <w:b/>
                    <w:spacing w:val="-1"/>
                    <w:vertAlign w:val="superscript"/>
                  </w:rPr>
                </w:rPrChange>
              </w:rPr>
              <w:t>os</w:t>
            </w:r>
            <w:r w:rsidRPr="00B125C9">
              <w:rPr>
                <w:rPrChange w:id="15253" w:author="Kishan Rawat" w:date="2025-04-09T10:48:00Z">
                  <w:rPr>
                    <w:b/>
                    <w:vertAlign w:val="superscript"/>
                  </w:rPr>
                </w:rPrChange>
              </w:rPr>
              <w:t xml:space="preserve">t </w:t>
            </w:r>
            <w:r w:rsidRPr="00B125C9">
              <w:rPr>
                <w:spacing w:val="-1"/>
                <w:rPrChange w:id="15254" w:author="Kishan Rawat" w:date="2025-04-09T10:48:00Z">
                  <w:rPr>
                    <w:b/>
                    <w:spacing w:val="-1"/>
                    <w:vertAlign w:val="superscript"/>
                  </w:rPr>
                </w:rPrChange>
              </w:rPr>
              <w:t>o</w:t>
            </w:r>
            <w:r w:rsidRPr="00B125C9">
              <w:rPr>
                <w:rPrChange w:id="15255" w:author="Kishan Rawat" w:date="2025-04-09T10:48:00Z">
                  <w:rPr>
                    <w:b/>
                    <w:vertAlign w:val="superscript"/>
                  </w:rPr>
                </w:rPrChange>
              </w:rPr>
              <w:t xml:space="preserve">f </w:t>
            </w:r>
            <w:r w:rsidRPr="00B125C9">
              <w:rPr>
                <w:spacing w:val="1"/>
                <w:rPrChange w:id="15256" w:author="Kishan Rawat" w:date="2025-04-09T10:48:00Z">
                  <w:rPr>
                    <w:b/>
                    <w:spacing w:val="1"/>
                    <w:vertAlign w:val="superscript"/>
                  </w:rPr>
                </w:rPrChange>
              </w:rPr>
              <w:t>eac</w:t>
            </w:r>
            <w:r w:rsidRPr="00B125C9">
              <w:rPr>
                <w:rPrChange w:id="15257" w:author="Kishan Rawat" w:date="2025-04-09T10:48:00Z">
                  <w:rPr>
                    <w:b/>
                    <w:vertAlign w:val="superscript"/>
                  </w:rPr>
                </w:rPrChange>
              </w:rPr>
              <w:t xml:space="preserve">h RUB/LHS shall be </w:t>
            </w:r>
            <w:r w:rsidRPr="00B125C9">
              <w:rPr>
                <w:spacing w:val="1"/>
                <w:rPrChange w:id="15258" w:author="Kishan Rawat" w:date="2025-04-09T10:48:00Z">
                  <w:rPr>
                    <w:b/>
                    <w:spacing w:val="1"/>
                    <w:vertAlign w:val="superscript"/>
                  </w:rPr>
                </w:rPrChange>
              </w:rPr>
              <w:t>de</w:t>
            </w:r>
            <w:r w:rsidRPr="00B125C9">
              <w:rPr>
                <w:rPrChange w:id="15259" w:author="Kishan Rawat" w:date="2025-04-09T10:48:00Z">
                  <w:rPr>
                    <w:b/>
                    <w:vertAlign w:val="superscript"/>
                  </w:rPr>
                </w:rPrChange>
              </w:rPr>
              <w:t>te</w:t>
            </w:r>
            <w:r w:rsidRPr="00B125C9">
              <w:rPr>
                <w:spacing w:val="1"/>
                <w:rPrChange w:id="15260" w:author="Kishan Rawat" w:date="2025-04-09T10:48:00Z">
                  <w:rPr>
                    <w:b/>
                    <w:spacing w:val="1"/>
                    <w:vertAlign w:val="superscript"/>
                  </w:rPr>
                </w:rPrChange>
              </w:rPr>
              <w:t>r</w:t>
            </w:r>
            <w:r w:rsidRPr="00B125C9">
              <w:rPr>
                <w:rPrChange w:id="15261" w:author="Kishan Rawat" w:date="2025-04-09T10:48:00Z">
                  <w:rPr>
                    <w:b/>
                    <w:vertAlign w:val="superscript"/>
                  </w:rPr>
                </w:rPrChange>
              </w:rPr>
              <w:t>mi</w:t>
            </w:r>
            <w:r w:rsidRPr="00B125C9">
              <w:rPr>
                <w:spacing w:val="-1"/>
                <w:rPrChange w:id="15262" w:author="Kishan Rawat" w:date="2025-04-09T10:48:00Z">
                  <w:rPr>
                    <w:b/>
                    <w:spacing w:val="-1"/>
                    <w:vertAlign w:val="superscript"/>
                  </w:rPr>
                </w:rPrChange>
              </w:rPr>
              <w:t>n</w:t>
            </w:r>
            <w:r w:rsidRPr="00B125C9">
              <w:rPr>
                <w:spacing w:val="1"/>
                <w:rPrChange w:id="15263" w:author="Kishan Rawat" w:date="2025-04-09T10:48:00Z">
                  <w:rPr>
                    <w:b/>
                    <w:spacing w:val="1"/>
                    <w:vertAlign w:val="superscript"/>
                  </w:rPr>
                </w:rPrChange>
              </w:rPr>
              <w:t>e</w:t>
            </w:r>
            <w:r w:rsidRPr="00B125C9">
              <w:rPr>
                <w:rPrChange w:id="15264" w:author="Kishan Rawat" w:date="2025-04-09T10:48:00Z">
                  <w:rPr>
                    <w:b/>
                    <w:vertAlign w:val="superscript"/>
                  </w:rPr>
                </w:rPrChange>
              </w:rPr>
              <w:t xml:space="preserve">d </w:t>
            </w:r>
            <w:r w:rsidRPr="00B125C9">
              <w:rPr>
                <w:spacing w:val="3"/>
                <w:rPrChange w:id="15265" w:author="Kishan Rawat" w:date="2025-04-09T10:48:00Z">
                  <w:rPr>
                    <w:b/>
                    <w:spacing w:val="3"/>
                    <w:vertAlign w:val="superscript"/>
                  </w:rPr>
                </w:rPrChange>
              </w:rPr>
              <w:t>o</w:t>
            </w:r>
            <w:r w:rsidRPr="00B125C9">
              <w:rPr>
                <w:rPrChange w:id="15266" w:author="Kishan Rawat" w:date="2025-04-09T10:48:00Z">
                  <w:rPr>
                    <w:b/>
                    <w:vertAlign w:val="superscript"/>
                  </w:rPr>
                </w:rPrChange>
              </w:rPr>
              <w:t xml:space="preserve">n pro rate </w:t>
            </w:r>
            <w:r w:rsidRPr="00B125C9">
              <w:rPr>
                <w:spacing w:val="-1"/>
                <w:rPrChange w:id="15267" w:author="Kishan Rawat" w:date="2025-04-09T10:48:00Z">
                  <w:rPr>
                    <w:b/>
                    <w:spacing w:val="-1"/>
                    <w:vertAlign w:val="superscript"/>
                  </w:rPr>
                </w:rPrChange>
              </w:rPr>
              <w:t>basis</w:t>
            </w:r>
            <w:r w:rsidRPr="00B125C9">
              <w:rPr>
                <w:spacing w:val="-5"/>
                <w:rPrChange w:id="15268" w:author="Kishan Rawat" w:date="2025-04-09T10:48:00Z">
                  <w:rPr>
                    <w:b/>
                    <w:spacing w:val="-5"/>
                    <w:vertAlign w:val="superscript"/>
                  </w:rPr>
                </w:rPrChange>
              </w:rPr>
              <w:t xml:space="preserve"> with respect to the </w:t>
            </w:r>
            <w:r w:rsidRPr="00B125C9">
              <w:rPr>
                <w:spacing w:val="-1"/>
                <w:rPrChange w:id="15269" w:author="Kishan Rawat" w:date="2025-04-09T10:48:00Z">
                  <w:rPr>
                    <w:b/>
                    <w:spacing w:val="-1"/>
                    <w:vertAlign w:val="superscript"/>
                  </w:rPr>
                </w:rPrChange>
              </w:rPr>
              <w:t>total clear span o</w:t>
            </w:r>
            <w:r w:rsidRPr="00B125C9">
              <w:rPr>
                <w:rPrChange w:id="15270" w:author="Kishan Rawat" w:date="2025-04-09T10:48:00Z">
                  <w:rPr>
                    <w:b/>
                    <w:vertAlign w:val="superscript"/>
                  </w:rPr>
                </w:rPrChange>
              </w:rPr>
              <w:t>f t</w:t>
            </w:r>
            <w:r w:rsidRPr="00B125C9">
              <w:rPr>
                <w:spacing w:val="-1"/>
                <w:rPrChange w:id="15271" w:author="Kishan Rawat" w:date="2025-04-09T10:48:00Z">
                  <w:rPr>
                    <w:b/>
                    <w:spacing w:val="-1"/>
                    <w:vertAlign w:val="superscript"/>
                  </w:rPr>
                </w:rPrChange>
              </w:rPr>
              <w:t>h</w:t>
            </w:r>
            <w:r w:rsidRPr="00B125C9">
              <w:rPr>
                <w:rPrChange w:id="15272" w:author="Kishan Rawat" w:date="2025-04-09T10:48:00Z">
                  <w:rPr>
                    <w:b/>
                    <w:vertAlign w:val="superscript"/>
                  </w:rPr>
                </w:rPrChange>
              </w:rPr>
              <w:t>e</w:t>
            </w:r>
            <w:r w:rsidRPr="00B125C9">
              <w:rPr>
                <w:spacing w:val="-1"/>
                <w:rPrChange w:id="15273" w:author="Kishan Rawat" w:date="2025-04-09T10:48:00Z">
                  <w:rPr>
                    <w:b/>
                    <w:spacing w:val="-1"/>
                    <w:vertAlign w:val="superscript"/>
                  </w:rPr>
                </w:rPrChange>
              </w:rPr>
              <w:t xml:space="preserve"> RUB/LHS</w:t>
            </w:r>
            <w:r w:rsidRPr="00B125C9">
              <w:rPr>
                <w:rPrChange w:id="15274" w:author="Kishan Rawat" w:date="2025-04-09T10:48:00Z">
                  <w:rPr>
                    <w:b/>
                    <w:vertAlign w:val="superscript"/>
                  </w:rPr>
                </w:rPrChange>
              </w:rPr>
              <w:t>.</w:t>
            </w:r>
          </w:p>
          <w:p w:rsidR="0007090B" w:rsidRPr="00020E12" w:rsidRDefault="0007090B" w:rsidP="00036016">
            <w:pPr>
              <w:widowControl w:val="0"/>
              <w:autoSpaceDE w:val="0"/>
              <w:autoSpaceDN w:val="0"/>
              <w:adjustRightInd w:val="0"/>
              <w:spacing w:line="246" w:lineRule="auto"/>
              <w:ind w:left="78" w:right="140"/>
              <w:jc w:val="both"/>
            </w:pPr>
          </w:p>
          <w:p w:rsidR="0007090B" w:rsidRPr="00020E12" w:rsidRDefault="00B125C9" w:rsidP="00036016">
            <w:pPr>
              <w:widowControl w:val="0"/>
              <w:autoSpaceDE w:val="0"/>
              <w:autoSpaceDN w:val="0"/>
              <w:adjustRightInd w:val="0"/>
              <w:spacing w:before="1" w:line="245" w:lineRule="auto"/>
              <w:ind w:left="438" w:right="102" w:hanging="360"/>
              <w:jc w:val="both"/>
              <w:rPr>
                <w:spacing w:val="1"/>
              </w:rPr>
            </w:pPr>
            <w:r w:rsidRPr="00B125C9">
              <w:rPr>
                <w:spacing w:val="1"/>
                <w:rPrChange w:id="15275" w:author="Kishan Rawat" w:date="2025-04-09T10:48:00Z">
                  <w:rPr>
                    <w:b/>
                    <w:spacing w:val="1"/>
                    <w:vertAlign w:val="superscript"/>
                  </w:rPr>
                </w:rPrChange>
              </w:rPr>
              <w:t>(b) Pay</w:t>
            </w:r>
            <w:r w:rsidRPr="00B125C9">
              <w:rPr>
                <w:rPrChange w:id="15276" w:author="Kishan Rawat" w:date="2025-04-09T10:48:00Z">
                  <w:rPr>
                    <w:b/>
                    <w:vertAlign w:val="superscript"/>
                  </w:rPr>
                </w:rPrChange>
              </w:rPr>
              <w:t>m</w:t>
            </w:r>
            <w:r w:rsidRPr="00B125C9">
              <w:rPr>
                <w:spacing w:val="1"/>
                <w:rPrChange w:id="15277" w:author="Kishan Rawat" w:date="2025-04-09T10:48:00Z">
                  <w:rPr>
                    <w:b/>
                    <w:spacing w:val="1"/>
                    <w:vertAlign w:val="superscript"/>
                  </w:rPr>
                </w:rPrChange>
              </w:rPr>
              <w:t>e</w:t>
            </w:r>
            <w:r w:rsidRPr="00B125C9">
              <w:rPr>
                <w:spacing w:val="-1"/>
                <w:rPrChange w:id="15278" w:author="Kishan Rawat" w:date="2025-04-09T10:48:00Z">
                  <w:rPr>
                    <w:b/>
                    <w:spacing w:val="-1"/>
                    <w:vertAlign w:val="superscript"/>
                  </w:rPr>
                </w:rPrChange>
              </w:rPr>
              <w:t>n</w:t>
            </w:r>
            <w:r w:rsidRPr="00B125C9">
              <w:rPr>
                <w:rPrChange w:id="15279" w:author="Kishan Rawat" w:date="2025-04-09T10:48:00Z">
                  <w:rPr>
                    <w:b/>
                    <w:vertAlign w:val="superscript"/>
                  </w:rPr>
                </w:rPrChange>
              </w:rPr>
              <w:t>t</w:t>
            </w:r>
            <w:r w:rsidRPr="00B125C9">
              <w:rPr>
                <w:spacing w:val="-7"/>
                <w:rPrChange w:id="15280" w:author="Kishan Rawat" w:date="2025-04-09T10:48:00Z">
                  <w:rPr>
                    <w:b/>
                    <w:spacing w:val="-7"/>
                    <w:vertAlign w:val="superscript"/>
                  </w:rPr>
                </w:rPrChange>
              </w:rPr>
              <w:t xml:space="preserve"> shall be made on completion of </w:t>
            </w:r>
            <w:r w:rsidRPr="00B125C9">
              <w:rPr>
                <w:spacing w:val="1"/>
                <w:rPrChange w:id="15281" w:author="Kishan Rawat" w:date="2025-04-09T10:48:00Z">
                  <w:rPr>
                    <w:b/>
                    <w:spacing w:val="1"/>
                    <w:vertAlign w:val="superscript"/>
                  </w:rPr>
                </w:rPrChange>
              </w:rPr>
              <w:t>eac</w:t>
            </w:r>
            <w:r w:rsidRPr="00B125C9">
              <w:rPr>
                <w:rPrChange w:id="15282" w:author="Kishan Rawat" w:date="2025-04-09T10:48:00Z">
                  <w:rPr>
                    <w:b/>
                    <w:vertAlign w:val="superscript"/>
                  </w:rPr>
                </w:rPrChange>
              </w:rPr>
              <w:t>h</w:t>
            </w:r>
            <w:r w:rsidRPr="00B125C9">
              <w:rPr>
                <w:spacing w:val="-4"/>
                <w:rPrChange w:id="15283" w:author="Kishan Rawat" w:date="2025-04-09T10:48:00Z">
                  <w:rPr>
                    <w:b/>
                    <w:spacing w:val="-4"/>
                    <w:vertAlign w:val="superscript"/>
                  </w:rPr>
                </w:rPrChange>
              </w:rPr>
              <w:t xml:space="preserve"> component/</w:t>
            </w:r>
            <w:r w:rsidRPr="00B125C9">
              <w:rPr>
                <w:spacing w:val="-1"/>
                <w:rPrChange w:id="15284" w:author="Kishan Rawat" w:date="2025-04-09T10:48:00Z">
                  <w:rPr>
                    <w:b/>
                    <w:spacing w:val="-1"/>
                    <w:vertAlign w:val="superscript"/>
                  </w:rPr>
                </w:rPrChange>
              </w:rPr>
              <w:t>s</w:t>
            </w:r>
            <w:r w:rsidRPr="00B125C9">
              <w:rPr>
                <w:rPrChange w:id="15285" w:author="Kishan Rawat" w:date="2025-04-09T10:48:00Z">
                  <w:rPr>
                    <w:b/>
                    <w:vertAlign w:val="superscript"/>
                  </w:rPr>
                </w:rPrChange>
              </w:rPr>
              <w:t>tage</w:t>
            </w:r>
            <w:r w:rsidRPr="00B125C9">
              <w:rPr>
                <w:spacing w:val="-3"/>
                <w:rPrChange w:id="15286" w:author="Kishan Rawat" w:date="2025-04-09T10:48:00Z">
                  <w:rPr>
                    <w:b/>
                    <w:spacing w:val="-3"/>
                    <w:vertAlign w:val="superscript"/>
                  </w:rPr>
                </w:rPrChange>
              </w:rPr>
              <w:t xml:space="preserve"> of an RUB/LHS as </w:t>
            </w:r>
            <w:r w:rsidRPr="00B125C9">
              <w:rPr>
                <w:spacing w:val="-1"/>
                <w:rPrChange w:id="15287" w:author="Kishan Rawat" w:date="2025-04-09T10:48:00Z">
                  <w:rPr>
                    <w:b/>
                    <w:spacing w:val="-1"/>
                    <w:vertAlign w:val="superscript"/>
                  </w:rPr>
                </w:rPrChange>
              </w:rPr>
              <w:t>p</w:t>
            </w:r>
            <w:r w:rsidRPr="00B125C9">
              <w:rPr>
                <w:spacing w:val="1"/>
                <w:rPrChange w:id="15288" w:author="Kishan Rawat" w:date="2025-04-09T10:48:00Z">
                  <w:rPr>
                    <w:b/>
                    <w:spacing w:val="1"/>
                    <w:vertAlign w:val="superscript"/>
                  </w:rPr>
                </w:rPrChange>
              </w:rPr>
              <w:t>e</w:t>
            </w:r>
            <w:r w:rsidRPr="00B125C9">
              <w:rPr>
                <w:rPrChange w:id="15289" w:author="Kishan Rawat" w:date="2025-04-09T10:48:00Z">
                  <w:rPr>
                    <w:b/>
                    <w:vertAlign w:val="superscript"/>
                  </w:rPr>
                </w:rPrChange>
              </w:rPr>
              <w:t>r t</w:t>
            </w:r>
            <w:r w:rsidRPr="00B125C9">
              <w:rPr>
                <w:spacing w:val="-1"/>
                <w:rPrChange w:id="15290" w:author="Kishan Rawat" w:date="2025-04-09T10:48:00Z">
                  <w:rPr>
                    <w:b/>
                    <w:spacing w:val="-1"/>
                    <w:vertAlign w:val="superscript"/>
                  </w:rPr>
                </w:rPrChange>
              </w:rPr>
              <w:t>h</w:t>
            </w:r>
            <w:r w:rsidRPr="00B125C9">
              <w:rPr>
                <w:rPrChange w:id="15291" w:author="Kishan Rawat" w:date="2025-04-09T10:48:00Z">
                  <w:rPr>
                    <w:b/>
                    <w:vertAlign w:val="superscript"/>
                  </w:rPr>
                </w:rPrChange>
              </w:rPr>
              <w:t>e</w:t>
            </w:r>
            <w:r w:rsidRPr="00B125C9">
              <w:rPr>
                <w:spacing w:val="-1"/>
                <w:rPrChange w:id="15292" w:author="Kishan Rawat" w:date="2025-04-09T10:48:00Z">
                  <w:rPr>
                    <w:b/>
                    <w:spacing w:val="-1"/>
                    <w:vertAlign w:val="superscript"/>
                  </w:rPr>
                </w:rPrChange>
              </w:rPr>
              <w:t xml:space="preserve"> w</w:t>
            </w:r>
            <w:r w:rsidRPr="00B125C9">
              <w:rPr>
                <w:spacing w:val="1"/>
                <w:rPrChange w:id="15293" w:author="Kishan Rawat" w:date="2025-04-09T10:48:00Z">
                  <w:rPr>
                    <w:b/>
                    <w:spacing w:val="1"/>
                    <w:vertAlign w:val="superscript"/>
                  </w:rPr>
                </w:rPrChange>
              </w:rPr>
              <w:t>e</w:t>
            </w:r>
            <w:r w:rsidRPr="00B125C9">
              <w:rPr>
                <w:rPrChange w:id="15294" w:author="Kishan Rawat" w:date="2025-04-09T10:48:00Z">
                  <w:rPr>
                    <w:b/>
                    <w:vertAlign w:val="superscript"/>
                  </w:rPr>
                </w:rPrChange>
              </w:rPr>
              <w:t>i</w:t>
            </w:r>
            <w:r w:rsidRPr="00B125C9">
              <w:rPr>
                <w:spacing w:val="2"/>
                <w:rPrChange w:id="15295" w:author="Kishan Rawat" w:date="2025-04-09T10:48:00Z">
                  <w:rPr>
                    <w:b/>
                    <w:spacing w:val="2"/>
                    <w:vertAlign w:val="superscript"/>
                  </w:rPr>
                </w:rPrChange>
              </w:rPr>
              <w:t>g</w:t>
            </w:r>
            <w:r w:rsidRPr="00B125C9">
              <w:rPr>
                <w:spacing w:val="-1"/>
                <w:rPrChange w:id="15296" w:author="Kishan Rawat" w:date="2025-04-09T10:48:00Z">
                  <w:rPr>
                    <w:b/>
                    <w:spacing w:val="-1"/>
                    <w:vertAlign w:val="superscript"/>
                  </w:rPr>
                </w:rPrChange>
              </w:rPr>
              <w:t>h</w:t>
            </w:r>
            <w:r w:rsidRPr="00B125C9">
              <w:rPr>
                <w:spacing w:val="2"/>
                <w:rPrChange w:id="15297" w:author="Kishan Rawat" w:date="2025-04-09T10:48:00Z">
                  <w:rPr>
                    <w:b/>
                    <w:spacing w:val="2"/>
                    <w:vertAlign w:val="superscript"/>
                  </w:rPr>
                </w:rPrChange>
              </w:rPr>
              <w:t>t</w:t>
            </w:r>
            <w:r w:rsidRPr="00B125C9">
              <w:rPr>
                <w:spacing w:val="1"/>
                <w:rPrChange w:id="15298" w:author="Kishan Rawat" w:date="2025-04-09T10:48:00Z">
                  <w:rPr>
                    <w:b/>
                    <w:spacing w:val="1"/>
                    <w:vertAlign w:val="superscript"/>
                  </w:rPr>
                </w:rPrChange>
              </w:rPr>
              <w:t>a</w:t>
            </w:r>
            <w:r w:rsidRPr="00B125C9">
              <w:rPr>
                <w:rPrChange w:id="15299" w:author="Kishan Rawat" w:date="2025-04-09T10:48:00Z">
                  <w:rPr>
                    <w:b/>
                    <w:vertAlign w:val="superscript"/>
                  </w:rPr>
                </w:rPrChange>
              </w:rPr>
              <w:t>ge giv</w:t>
            </w:r>
            <w:r w:rsidRPr="00B125C9">
              <w:rPr>
                <w:spacing w:val="1"/>
                <w:rPrChange w:id="15300" w:author="Kishan Rawat" w:date="2025-04-09T10:48:00Z">
                  <w:rPr>
                    <w:b/>
                    <w:spacing w:val="1"/>
                    <w:vertAlign w:val="superscript"/>
                  </w:rPr>
                </w:rPrChange>
              </w:rPr>
              <w:t>e</w:t>
            </w:r>
            <w:r w:rsidRPr="00B125C9">
              <w:rPr>
                <w:rPrChange w:id="15301" w:author="Kishan Rawat" w:date="2025-04-09T10:48:00Z">
                  <w:rPr>
                    <w:b/>
                    <w:vertAlign w:val="superscript"/>
                  </w:rPr>
                </w:rPrChange>
              </w:rPr>
              <w:t xml:space="preserve">n in </w:t>
            </w:r>
            <w:r w:rsidRPr="00B125C9">
              <w:rPr>
                <w:spacing w:val="2"/>
                <w:rPrChange w:id="15302" w:author="Kishan Rawat" w:date="2025-04-09T10:48:00Z">
                  <w:rPr>
                    <w:b/>
                    <w:spacing w:val="2"/>
                    <w:vertAlign w:val="superscript"/>
                  </w:rPr>
                </w:rPrChange>
              </w:rPr>
              <w:t>t</w:t>
            </w:r>
            <w:r w:rsidRPr="00B125C9">
              <w:rPr>
                <w:spacing w:val="-1"/>
                <w:rPrChange w:id="15303" w:author="Kishan Rawat" w:date="2025-04-09T10:48:00Z">
                  <w:rPr>
                    <w:b/>
                    <w:spacing w:val="-1"/>
                    <w:vertAlign w:val="superscript"/>
                  </w:rPr>
                </w:rPrChange>
              </w:rPr>
              <w:t>h</w:t>
            </w:r>
            <w:r w:rsidRPr="00B125C9">
              <w:rPr>
                <w:rPrChange w:id="15304" w:author="Kishan Rawat" w:date="2025-04-09T10:48:00Z">
                  <w:rPr>
                    <w:b/>
                    <w:vertAlign w:val="superscript"/>
                  </w:rPr>
                </w:rPrChange>
              </w:rPr>
              <w:t xml:space="preserve">is </w:t>
            </w:r>
            <w:r w:rsidRPr="00B125C9">
              <w:rPr>
                <w:spacing w:val="-1"/>
                <w:rPrChange w:id="15305" w:author="Kishan Rawat" w:date="2025-04-09T10:48:00Z">
                  <w:rPr>
                    <w:b/>
                    <w:spacing w:val="-1"/>
                    <w:vertAlign w:val="superscript"/>
                  </w:rPr>
                </w:rPrChange>
              </w:rPr>
              <w:t>s</w:t>
            </w:r>
            <w:r w:rsidRPr="00B125C9">
              <w:rPr>
                <w:spacing w:val="1"/>
                <w:rPrChange w:id="15306" w:author="Kishan Rawat" w:date="2025-04-09T10:48:00Z">
                  <w:rPr>
                    <w:b/>
                    <w:spacing w:val="1"/>
                    <w:vertAlign w:val="superscript"/>
                  </w:rPr>
                </w:rPrChange>
              </w:rPr>
              <w:t>c</w:t>
            </w:r>
            <w:r w:rsidRPr="00B125C9">
              <w:rPr>
                <w:spacing w:val="-1"/>
                <w:rPrChange w:id="15307" w:author="Kishan Rawat" w:date="2025-04-09T10:48:00Z">
                  <w:rPr>
                    <w:b/>
                    <w:spacing w:val="-1"/>
                    <w:vertAlign w:val="superscript"/>
                  </w:rPr>
                </w:rPrChange>
              </w:rPr>
              <w:t>h</w:t>
            </w:r>
            <w:r w:rsidRPr="00B125C9">
              <w:rPr>
                <w:spacing w:val="1"/>
                <w:rPrChange w:id="15308" w:author="Kishan Rawat" w:date="2025-04-09T10:48:00Z">
                  <w:rPr>
                    <w:b/>
                    <w:spacing w:val="1"/>
                    <w:vertAlign w:val="superscript"/>
                  </w:rPr>
                </w:rPrChange>
              </w:rPr>
              <w:t>edu</w:t>
            </w:r>
            <w:r w:rsidRPr="00B125C9">
              <w:rPr>
                <w:rPrChange w:id="15309" w:author="Kishan Rawat" w:date="2025-04-09T10:48:00Z">
                  <w:rPr>
                    <w:b/>
                    <w:vertAlign w:val="superscript"/>
                  </w:rPr>
                </w:rPrChange>
              </w:rPr>
              <w:t>l</w:t>
            </w:r>
            <w:r w:rsidRPr="00B125C9">
              <w:rPr>
                <w:spacing w:val="1"/>
                <w:rPrChange w:id="15310" w:author="Kishan Rawat" w:date="2025-04-09T10:48:00Z">
                  <w:rPr>
                    <w:b/>
                    <w:spacing w:val="1"/>
                    <w:vertAlign w:val="superscript"/>
                  </w:rPr>
                </w:rPrChange>
              </w:rPr>
              <w:t>e</w:t>
            </w:r>
          </w:p>
          <w:p w:rsidR="0007090B" w:rsidRPr="00020E12" w:rsidRDefault="0007090B" w:rsidP="00036016">
            <w:pPr>
              <w:widowControl w:val="0"/>
              <w:autoSpaceDE w:val="0"/>
              <w:autoSpaceDN w:val="0"/>
              <w:adjustRightInd w:val="0"/>
              <w:spacing w:before="1" w:line="245" w:lineRule="auto"/>
              <w:ind w:left="438" w:right="102" w:hanging="360"/>
              <w:jc w:val="both"/>
              <w:rPr>
                <w:spacing w:val="1"/>
              </w:rPr>
            </w:pPr>
          </w:p>
          <w:p w:rsidR="004827E1" w:rsidRPr="00020E12" w:rsidRDefault="00B125C9" w:rsidP="00036016">
            <w:pPr>
              <w:ind w:left="78"/>
              <w:jc w:val="both"/>
            </w:pPr>
            <w:r w:rsidRPr="00B125C9">
              <w:rPr>
                <w:spacing w:val="1"/>
                <w:rPrChange w:id="15311" w:author="Kishan Rawat" w:date="2025-04-09T10:48:00Z">
                  <w:rPr>
                    <w:b/>
                    <w:spacing w:val="1"/>
                    <w:vertAlign w:val="superscript"/>
                  </w:rPr>
                </w:rPrChange>
              </w:rPr>
              <w:t>[Fo</w:t>
            </w:r>
            <w:r w:rsidRPr="00B125C9">
              <w:rPr>
                <w:rPrChange w:id="15312" w:author="Kishan Rawat" w:date="2025-04-09T10:48:00Z">
                  <w:rPr>
                    <w:b/>
                    <w:vertAlign w:val="superscript"/>
                  </w:rPr>
                </w:rPrChange>
              </w:rPr>
              <w:t xml:space="preserve">r </w:t>
            </w:r>
            <w:r w:rsidRPr="00B125C9">
              <w:rPr>
                <w:spacing w:val="-1"/>
                <w:rPrChange w:id="15313" w:author="Kishan Rawat" w:date="2025-04-09T10:48:00Z">
                  <w:rPr>
                    <w:b/>
                    <w:spacing w:val="-1"/>
                    <w:vertAlign w:val="superscript"/>
                  </w:rPr>
                </w:rPrChange>
              </w:rPr>
              <w:t>t</w:t>
            </w:r>
            <w:r w:rsidRPr="00B125C9">
              <w:rPr>
                <w:rPrChange w:id="15314" w:author="Kishan Rawat" w:date="2025-04-09T10:48:00Z">
                  <w:rPr>
                    <w:b/>
                    <w:vertAlign w:val="superscript"/>
                  </w:rPr>
                </w:rPrChange>
              </w:rPr>
              <w:t>h</w:t>
            </w:r>
            <w:r w:rsidRPr="00B125C9">
              <w:rPr>
                <w:spacing w:val="-7"/>
                <w:rPrChange w:id="15315" w:author="Kishan Rawat" w:date="2025-04-09T10:48:00Z">
                  <w:rPr>
                    <w:b/>
                    <w:spacing w:val="-7"/>
                    <w:vertAlign w:val="superscript"/>
                  </w:rPr>
                </w:rPrChange>
              </w:rPr>
              <w:t xml:space="preserve">e purpose of </w:t>
            </w:r>
            <w:r w:rsidRPr="00B125C9">
              <w:rPr>
                <w:rPrChange w:id="15316" w:author="Kishan Rawat" w:date="2025-04-09T10:48:00Z">
                  <w:rPr>
                    <w:b/>
                    <w:vertAlign w:val="superscript"/>
                  </w:rPr>
                </w:rPrChange>
              </w:rPr>
              <w:t xml:space="preserve">calculation of quantity </w:t>
            </w:r>
            <w:r w:rsidRPr="00B125C9">
              <w:rPr>
                <w:spacing w:val="-7"/>
                <w:rPrChange w:id="15317" w:author="Kishan Rawat" w:date="2025-04-09T10:48:00Z">
                  <w:rPr>
                    <w:b/>
                    <w:spacing w:val="-7"/>
                    <w:vertAlign w:val="superscript"/>
                  </w:rPr>
                </w:rPrChange>
              </w:rPr>
              <w:t xml:space="preserve"> of item No</w:t>
            </w:r>
            <w:r w:rsidRPr="00B125C9">
              <w:rPr>
                <w:spacing w:val="-1"/>
                <w:rPrChange w:id="15318" w:author="Kishan Rawat" w:date="2025-04-09T10:48:00Z">
                  <w:rPr>
                    <w:b/>
                    <w:spacing w:val="-1"/>
                    <w:vertAlign w:val="superscript"/>
                  </w:rPr>
                </w:rPrChange>
              </w:rPr>
              <w:t>.</w:t>
            </w:r>
            <w:r w:rsidRPr="00B125C9">
              <w:rPr>
                <w:spacing w:val="1"/>
                <w:rPrChange w:id="15319" w:author="Kishan Rawat" w:date="2025-04-09T10:48:00Z">
                  <w:rPr>
                    <w:b/>
                    <w:spacing w:val="1"/>
                    <w:vertAlign w:val="superscript"/>
                  </w:rPr>
                </w:rPrChange>
              </w:rPr>
              <w:t xml:space="preserve"> 1.8</w:t>
            </w:r>
            <w:r w:rsidRPr="00B125C9">
              <w:rPr>
                <w:spacing w:val="-4"/>
                <w:rPrChange w:id="15320" w:author="Kishan Rawat" w:date="2025-04-09T10:48:00Z">
                  <w:rPr>
                    <w:b/>
                    <w:spacing w:val="-4"/>
                    <w:vertAlign w:val="superscript"/>
                  </w:rPr>
                </w:rPrChange>
              </w:rPr>
              <w:t>.1, the cos</w:t>
            </w:r>
            <w:r w:rsidRPr="00B125C9">
              <w:rPr>
                <w:spacing w:val="-1"/>
                <w:rPrChange w:id="15321" w:author="Kishan Rawat" w:date="2025-04-09T10:48:00Z">
                  <w:rPr>
                    <w:b/>
                    <w:spacing w:val="-1"/>
                    <w:vertAlign w:val="superscript"/>
                  </w:rPr>
                </w:rPrChange>
              </w:rPr>
              <w:t>t</w:t>
            </w:r>
            <w:r w:rsidRPr="00B125C9">
              <w:rPr>
                <w:rPrChange w:id="15322" w:author="Kishan Rawat" w:date="2025-04-09T10:48:00Z">
                  <w:rPr>
                    <w:b/>
                    <w:vertAlign w:val="superscript"/>
                  </w:rPr>
                </w:rPrChange>
              </w:rPr>
              <w:t xml:space="preserve"> of </w:t>
            </w:r>
            <w:r w:rsidRPr="00B125C9">
              <w:rPr>
                <w:spacing w:val="-3"/>
                <w:rPrChange w:id="15323" w:author="Kishan Rawat" w:date="2025-04-09T10:48:00Z">
                  <w:rPr>
                    <w:b/>
                    <w:spacing w:val="-3"/>
                    <w:vertAlign w:val="superscript"/>
                  </w:rPr>
                </w:rPrChange>
              </w:rPr>
              <w:t>each  RCC boxe</w:t>
            </w:r>
            <w:r w:rsidRPr="00B125C9">
              <w:rPr>
                <w:rPrChange w:id="15324" w:author="Kishan Rawat" w:date="2025-04-09T10:48:00Z">
                  <w:rPr>
                    <w:b/>
                    <w:vertAlign w:val="superscript"/>
                  </w:rPr>
                </w:rPrChange>
              </w:rPr>
              <w:t>s, Ab</w:t>
            </w:r>
            <w:r w:rsidRPr="00B125C9">
              <w:rPr>
                <w:spacing w:val="-4"/>
                <w:rPrChange w:id="15325" w:author="Kishan Rawat" w:date="2025-04-09T10:48:00Z">
                  <w:rPr>
                    <w:b/>
                    <w:spacing w:val="-4"/>
                    <w:vertAlign w:val="superscript"/>
                  </w:rPr>
                </w:rPrChange>
              </w:rPr>
              <w:t>u</w:t>
            </w:r>
            <w:r w:rsidRPr="00B125C9">
              <w:rPr>
                <w:spacing w:val="-3"/>
                <w:rPrChange w:id="15326" w:author="Kishan Rawat" w:date="2025-04-09T10:48:00Z">
                  <w:rPr>
                    <w:b/>
                    <w:spacing w:val="-3"/>
                    <w:vertAlign w:val="superscript"/>
                  </w:rPr>
                </w:rPrChange>
              </w:rPr>
              <w:t>tme</w:t>
            </w:r>
            <w:r w:rsidRPr="00B125C9">
              <w:rPr>
                <w:spacing w:val="-1"/>
                <w:rPrChange w:id="15327" w:author="Kishan Rawat" w:date="2025-04-09T10:48:00Z">
                  <w:rPr>
                    <w:b/>
                    <w:spacing w:val="-1"/>
                    <w:vertAlign w:val="superscript"/>
                  </w:rPr>
                </w:rPrChange>
              </w:rPr>
              <w:t>n</w:t>
            </w:r>
            <w:r w:rsidRPr="00B125C9">
              <w:rPr>
                <w:spacing w:val="1"/>
                <w:rPrChange w:id="15328" w:author="Kishan Rawat" w:date="2025-04-09T10:48:00Z">
                  <w:rPr>
                    <w:b/>
                    <w:spacing w:val="1"/>
                    <w:vertAlign w:val="superscript"/>
                  </w:rPr>
                </w:rPrChange>
              </w:rPr>
              <w:t>t</w:t>
            </w:r>
            <w:r w:rsidRPr="00B125C9">
              <w:rPr>
                <w:rPrChange w:id="15329" w:author="Kishan Rawat" w:date="2025-04-09T10:48:00Z">
                  <w:rPr>
                    <w:b/>
                    <w:vertAlign w:val="superscript"/>
                  </w:rPr>
                </w:rPrChange>
              </w:rPr>
              <w:t>s</w:t>
            </w:r>
            <w:r w:rsidRPr="00B125C9">
              <w:rPr>
                <w:spacing w:val="-2"/>
                <w:rPrChange w:id="15330" w:author="Kishan Rawat" w:date="2025-04-09T10:48:00Z">
                  <w:rPr>
                    <w:b/>
                    <w:spacing w:val="-2"/>
                    <w:vertAlign w:val="superscript"/>
                  </w:rPr>
                </w:rPrChange>
              </w:rPr>
              <w:t xml:space="preserve">, </w:t>
            </w:r>
            <w:r w:rsidRPr="00B125C9">
              <w:rPr>
                <w:spacing w:val="-1"/>
                <w:rPrChange w:id="15331" w:author="Kishan Rawat" w:date="2025-04-09T10:48:00Z">
                  <w:rPr>
                    <w:b/>
                    <w:spacing w:val="-1"/>
                    <w:vertAlign w:val="superscript"/>
                  </w:rPr>
                </w:rPrChange>
              </w:rPr>
              <w:t>p</w:t>
            </w:r>
            <w:r w:rsidRPr="00B125C9">
              <w:rPr>
                <w:rPrChange w:id="15332" w:author="Kishan Rawat" w:date="2025-04-09T10:48:00Z">
                  <w:rPr>
                    <w:b/>
                    <w:vertAlign w:val="superscript"/>
                  </w:rPr>
                </w:rPrChange>
              </w:rPr>
              <w:t>i</w:t>
            </w:r>
            <w:r w:rsidRPr="00B125C9">
              <w:rPr>
                <w:spacing w:val="-1"/>
                <w:rPrChange w:id="15333" w:author="Kishan Rawat" w:date="2025-04-09T10:48:00Z">
                  <w:rPr>
                    <w:b/>
                    <w:spacing w:val="-1"/>
                    <w:vertAlign w:val="superscript"/>
                  </w:rPr>
                </w:rPrChange>
              </w:rPr>
              <w:t xml:space="preserve">er </w:t>
            </w:r>
            <w:r w:rsidRPr="00B125C9">
              <w:rPr>
                <w:rPrChange w:id="15334" w:author="Kishan Rawat" w:date="2025-04-09T10:48:00Z">
                  <w:rPr>
                    <w:b/>
                    <w:vertAlign w:val="superscript"/>
                  </w:rPr>
                </w:rPrChange>
              </w:rPr>
              <w:t>&amp;</w:t>
            </w:r>
            <w:r w:rsidRPr="00B125C9">
              <w:rPr>
                <w:spacing w:val="-1"/>
                <w:rPrChange w:id="15335" w:author="Kishan Rawat" w:date="2025-04-09T10:48:00Z">
                  <w:rPr>
                    <w:b/>
                    <w:spacing w:val="-1"/>
                    <w:vertAlign w:val="superscript"/>
                  </w:rPr>
                </w:rPrChange>
              </w:rPr>
              <w:t>s</w:t>
            </w:r>
            <w:r w:rsidRPr="00B125C9">
              <w:rPr>
                <w:spacing w:val="2"/>
                <w:rPrChange w:id="15336" w:author="Kishan Rawat" w:date="2025-04-09T10:48:00Z">
                  <w:rPr>
                    <w:b/>
                    <w:spacing w:val="2"/>
                    <w:vertAlign w:val="superscript"/>
                  </w:rPr>
                </w:rPrChange>
              </w:rPr>
              <w:t>l</w:t>
            </w:r>
            <w:r w:rsidRPr="00B125C9">
              <w:rPr>
                <w:spacing w:val="1"/>
                <w:rPrChange w:id="15337" w:author="Kishan Rawat" w:date="2025-04-09T10:48:00Z">
                  <w:rPr>
                    <w:b/>
                    <w:spacing w:val="1"/>
                    <w:vertAlign w:val="superscript"/>
                  </w:rPr>
                </w:rPrChange>
              </w:rPr>
              <w:t>a</w:t>
            </w:r>
            <w:r w:rsidRPr="00B125C9">
              <w:rPr>
                <w:rPrChange w:id="15338" w:author="Kishan Rawat" w:date="2025-04-09T10:48:00Z">
                  <w:rPr>
                    <w:b/>
                    <w:vertAlign w:val="superscript"/>
                  </w:rPr>
                </w:rPrChange>
              </w:rPr>
              <w:t xml:space="preserve">b </w:t>
            </w:r>
            <w:r w:rsidRPr="00B125C9">
              <w:rPr>
                <w:spacing w:val="-7"/>
                <w:rPrChange w:id="15339" w:author="Kishan Rawat" w:date="2025-04-09T10:48:00Z">
                  <w:rPr>
                    <w:b/>
                    <w:spacing w:val="-7"/>
                    <w:vertAlign w:val="superscript"/>
                  </w:rPr>
                </w:rPrChange>
              </w:rPr>
              <w:t>f</w:t>
            </w:r>
            <w:r w:rsidRPr="00B125C9">
              <w:rPr>
                <w:rPrChange w:id="15340" w:author="Kishan Rawat" w:date="2025-04-09T10:48:00Z">
                  <w:rPr>
                    <w:b/>
                    <w:vertAlign w:val="superscript"/>
                  </w:rPr>
                </w:rPrChange>
              </w:rPr>
              <w:t xml:space="preserve">or </w:t>
            </w:r>
            <w:r w:rsidRPr="00B125C9">
              <w:rPr>
                <w:spacing w:val="1"/>
                <w:rPrChange w:id="15341" w:author="Kishan Rawat" w:date="2025-04-09T10:48:00Z">
                  <w:rPr>
                    <w:b/>
                    <w:spacing w:val="1"/>
                    <w:vertAlign w:val="superscript"/>
                  </w:rPr>
                </w:rPrChange>
              </w:rPr>
              <w:t>s</w:t>
            </w:r>
            <w:r w:rsidRPr="00B125C9">
              <w:rPr>
                <w:rPrChange w:id="15342" w:author="Kishan Rawat" w:date="2025-04-09T10:48:00Z">
                  <w:rPr>
                    <w:b/>
                    <w:vertAlign w:val="superscript"/>
                  </w:rPr>
                </w:rPrChange>
              </w:rPr>
              <w:t>l</w:t>
            </w:r>
            <w:r w:rsidRPr="00B125C9">
              <w:rPr>
                <w:spacing w:val="-5"/>
                <w:rPrChange w:id="15343" w:author="Kishan Rawat" w:date="2025-04-09T10:48:00Z">
                  <w:rPr>
                    <w:b/>
                    <w:spacing w:val="-5"/>
                    <w:vertAlign w:val="superscript"/>
                  </w:rPr>
                </w:rPrChange>
              </w:rPr>
              <w:t>a</w:t>
            </w:r>
            <w:r w:rsidRPr="00B125C9">
              <w:rPr>
                <w:rPrChange w:id="15344" w:author="Kishan Rawat" w:date="2025-04-09T10:48:00Z">
                  <w:rPr>
                    <w:b/>
                    <w:vertAlign w:val="superscript"/>
                  </w:rPr>
                </w:rPrChange>
              </w:rPr>
              <w:t xml:space="preserve">b </w:t>
            </w:r>
            <w:r w:rsidRPr="00B125C9">
              <w:rPr>
                <w:spacing w:val="-2"/>
                <w:rPrChange w:id="15345" w:author="Kishan Rawat" w:date="2025-04-09T10:48:00Z">
                  <w:rPr>
                    <w:b/>
                    <w:spacing w:val="-2"/>
                    <w:vertAlign w:val="superscript"/>
                  </w:rPr>
                </w:rPrChange>
              </w:rPr>
              <w:t>b</w:t>
            </w:r>
            <w:r w:rsidRPr="00B125C9">
              <w:rPr>
                <w:spacing w:val="2"/>
                <w:rPrChange w:id="15346" w:author="Kishan Rawat" w:date="2025-04-09T10:48:00Z">
                  <w:rPr>
                    <w:b/>
                    <w:spacing w:val="2"/>
                    <w:vertAlign w:val="superscript"/>
                  </w:rPr>
                </w:rPrChange>
              </w:rPr>
              <w:t>r</w:t>
            </w:r>
            <w:r w:rsidRPr="00B125C9">
              <w:rPr>
                <w:spacing w:val="-1"/>
                <w:rPrChange w:id="15347" w:author="Kishan Rawat" w:date="2025-04-09T10:48:00Z">
                  <w:rPr>
                    <w:b/>
                    <w:spacing w:val="-1"/>
                    <w:vertAlign w:val="superscript"/>
                  </w:rPr>
                </w:rPrChange>
              </w:rPr>
              <w:t>i</w:t>
            </w:r>
            <w:r w:rsidRPr="00B125C9">
              <w:rPr>
                <w:rPrChange w:id="15348" w:author="Kishan Rawat" w:date="2025-04-09T10:48:00Z">
                  <w:rPr>
                    <w:b/>
                    <w:vertAlign w:val="superscript"/>
                  </w:rPr>
                </w:rPrChange>
              </w:rPr>
              <w:t>dg</w:t>
            </w:r>
            <w:r w:rsidRPr="00B125C9">
              <w:rPr>
                <w:spacing w:val="-4"/>
                <w:rPrChange w:id="15349" w:author="Kishan Rawat" w:date="2025-04-09T10:48:00Z">
                  <w:rPr>
                    <w:b/>
                    <w:spacing w:val="-4"/>
                    <w:vertAlign w:val="superscript"/>
                  </w:rPr>
                </w:rPrChange>
              </w:rPr>
              <w:t>e</w:t>
            </w:r>
            <w:r w:rsidRPr="00B125C9">
              <w:rPr>
                <w:spacing w:val="-1"/>
                <w:rPrChange w:id="15350" w:author="Kishan Rawat" w:date="2025-04-09T10:48:00Z">
                  <w:rPr>
                    <w:b/>
                    <w:spacing w:val="-1"/>
                    <w:vertAlign w:val="superscript"/>
                  </w:rPr>
                </w:rPrChange>
              </w:rPr>
              <w:t>s s</w:t>
            </w:r>
            <w:r w:rsidRPr="00B125C9">
              <w:rPr>
                <w:spacing w:val="1"/>
                <w:rPrChange w:id="15351" w:author="Kishan Rawat" w:date="2025-04-09T10:48:00Z">
                  <w:rPr>
                    <w:b/>
                    <w:spacing w:val="1"/>
                    <w:vertAlign w:val="superscript"/>
                  </w:rPr>
                </w:rPrChange>
              </w:rPr>
              <w:t>hal</w:t>
            </w:r>
            <w:r w:rsidRPr="00B125C9">
              <w:rPr>
                <w:rPrChange w:id="15352" w:author="Kishan Rawat" w:date="2025-04-09T10:48:00Z">
                  <w:rPr>
                    <w:b/>
                    <w:vertAlign w:val="superscript"/>
                  </w:rPr>
                </w:rPrChange>
              </w:rPr>
              <w:t>l</w:t>
            </w:r>
            <w:r w:rsidRPr="00B125C9">
              <w:rPr>
                <w:spacing w:val="1"/>
                <w:rPrChange w:id="15353" w:author="Kishan Rawat" w:date="2025-04-09T10:48:00Z">
                  <w:rPr>
                    <w:b/>
                    <w:spacing w:val="1"/>
                    <w:vertAlign w:val="superscript"/>
                  </w:rPr>
                </w:rPrChange>
              </w:rPr>
              <w:t xml:space="preserve"> be determined by dividing total</w:t>
            </w:r>
            <w:r w:rsidRPr="00B125C9">
              <w:rPr>
                <w:rPrChange w:id="15354" w:author="Kishan Rawat" w:date="2025-04-09T10:48:00Z">
                  <w:rPr>
                    <w:b/>
                    <w:vertAlign w:val="superscript"/>
                  </w:rPr>
                </w:rPrChange>
              </w:rPr>
              <w:t xml:space="preserve"> cost of the  RCC boxes, Abutments, pier &amp; slab for slab bridges  of all RUB/LHS by number of ROB/LHS, for </w:t>
            </w:r>
            <w:r w:rsidRPr="00B125C9">
              <w:rPr>
                <w:spacing w:val="-7"/>
                <w:rPrChange w:id="15355" w:author="Kishan Rawat" w:date="2025-04-09T10:48:00Z">
                  <w:rPr>
                    <w:b/>
                    <w:spacing w:val="-7"/>
                    <w:vertAlign w:val="superscript"/>
                  </w:rPr>
                </w:rPrChange>
              </w:rPr>
              <w:t xml:space="preserve"> item No</w:t>
            </w:r>
            <w:r w:rsidRPr="00B125C9">
              <w:rPr>
                <w:spacing w:val="-1"/>
                <w:rPrChange w:id="15356" w:author="Kishan Rawat" w:date="2025-04-09T10:48:00Z">
                  <w:rPr>
                    <w:b/>
                    <w:spacing w:val="-1"/>
                    <w:vertAlign w:val="superscript"/>
                  </w:rPr>
                </w:rPrChange>
              </w:rPr>
              <w:t>.</w:t>
            </w:r>
            <w:r w:rsidRPr="00B125C9">
              <w:rPr>
                <w:spacing w:val="1"/>
                <w:rPrChange w:id="15357" w:author="Kishan Rawat" w:date="2025-04-09T10:48:00Z">
                  <w:rPr>
                    <w:b/>
                    <w:spacing w:val="1"/>
                    <w:vertAlign w:val="superscript"/>
                  </w:rPr>
                </w:rPrChange>
              </w:rPr>
              <w:t xml:space="preserve"> 1.8</w:t>
            </w:r>
            <w:r w:rsidRPr="00B125C9">
              <w:rPr>
                <w:spacing w:val="-4"/>
                <w:rPrChange w:id="15358" w:author="Kishan Rawat" w:date="2025-04-09T10:48:00Z">
                  <w:rPr>
                    <w:b/>
                    <w:spacing w:val="-4"/>
                    <w:vertAlign w:val="superscript"/>
                  </w:rPr>
                </w:rPrChange>
              </w:rPr>
              <w:t>.2, the cos</w:t>
            </w:r>
            <w:r w:rsidRPr="00B125C9">
              <w:rPr>
                <w:spacing w:val="-1"/>
                <w:rPrChange w:id="15359" w:author="Kishan Rawat" w:date="2025-04-09T10:48:00Z">
                  <w:rPr>
                    <w:b/>
                    <w:spacing w:val="-1"/>
                    <w:vertAlign w:val="superscript"/>
                  </w:rPr>
                </w:rPrChange>
              </w:rPr>
              <w:t>t</w:t>
            </w:r>
            <w:r w:rsidRPr="00B125C9">
              <w:rPr>
                <w:rPrChange w:id="15360" w:author="Kishan Rawat" w:date="2025-04-09T10:48:00Z">
                  <w:rPr>
                    <w:b/>
                    <w:vertAlign w:val="superscript"/>
                  </w:rPr>
                </w:rPrChange>
              </w:rPr>
              <w:t xml:space="preserve"> of </w:t>
            </w:r>
            <w:r w:rsidRPr="00B125C9">
              <w:rPr>
                <w:spacing w:val="-3"/>
                <w:rPrChange w:id="15361" w:author="Kishan Rawat" w:date="2025-04-09T10:48:00Z">
                  <w:rPr>
                    <w:b/>
                    <w:spacing w:val="-3"/>
                    <w:vertAlign w:val="superscript"/>
                  </w:rPr>
                </w:rPrChange>
              </w:rPr>
              <w:t xml:space="preserve">each  Return /wing wall </w:t>
            </w:r>
            <w:r w:rsidRPr="00B125C9">
              <w:rPr>
                <w:spacing w:val="-1"/>
                <w:rPrChange w:id="15362" w:author="Kishan Rawat" w:date="2025-04-09T10:48:00Z">
                  <w:rPr>
                    <w:b/>
                    <w:spacing w:val="-1"/>
                    <w:vertAlign w:val="superscript"/>
                  </w:rPr>
                </w:rPrChange>
              </w:rPr>
              <w:t xml:space="preserve"> s</w:t>
            </w:r>
            <w:r w:rsidRPr="00B125C9">
              <w:rPr>
                <w:spacing w:val="1"/>
                <w:rPrChange w:id="15363" w:author="Kishan Rawat" w:date="2025-04-09T10:48:00Z">
                  <w:rPr>
                    <w:b/>
                    <w:spacing w:val="1"/>
                    <w:vertAlign w:val="superscript"/>
                  </w:rPr>
                </w:rPrChange>
              </w:rPr>
              <w:t>hal</w:t>
            </w:r>
            <w:r w:rsidRPr="00B125C9">
              <w:rPr>
                <w:rPrChange w:id="15364" w:author="Kishan Rawat" w:date="2025-04-09T10:48:00Z">
                  <w:rPr>
                    <w:b/>
                    <w:vertAlign w:val="superscript"/>
                  </w:rPr>
                </w:rPrChange>
              </w:rPr>
              <w:t>l</w:t>
            </w:r>
            <w:r w:rsidRPr="00B125C9">
              <w:rPr>
                <w:spacing w:val="1"/>
                <w:rPrChange w:id="15365" w:author="Kishan Rawat" w:date="2025-04-09T10:48:00Z">
                  <w:rPr>
                    <w:b/>
                    <w:spacing w:val="1"/>
                    <w:vertAlign w:val="superscript"/>
                  </w:rPr>
                </w:rPrChange>
              </w:rPr>
              <w:t xml:space="preserve"> be determined by dividing total</w:t>
            </w:r>
            <w:r w:rsidRPr="00B125C9">
              <w:rPr>
                <w:rPrChange w:id="15366" w:author="Kishan Rawat" w:date="2025-04-09T10:48:00Z">
                  <w:rPr>
                    <w:b/>
                    <w:vertAlign w:val="superscript"/>
                  </w:rPr>
                </w:rPrChange>
              </w:rPr>
              <w:t xml:space="preserve"> cost of the  Return/wing wall of all RUB/LHSs by number of RUB/LHS and for item No. 1.8.3, </w:t>
            </w:r>
            <w:r w:rsidRPr="00B125C9">
              <w:rPr>
                <w:spacing w:val="-4"/>
                <w:rPrChange w:id="15367" w:author="Kishan Rawat" w:date="2025-04-09T10:48:00Z">
                  <w:rPr>
                    <w:b/>
                    <w:spacing w:val="-4"/>
                    <w:vertAlign w:val="superscript"/>
                  </w:rPr>
                </w:rPrChange>
              </w:rPr>
              <w:t>the cos</w:t>
            </w:r>
            <w:r w:rsidRPr="00B125C9">
              <w:rPr>
                <w:spacing w:val="-1"/>
                <w:rPrChange w:id="15368" w:author="Kishan Rawat" w:date="2025-04-09T10:48:00Z">
                  <w:rPr>
                    <w:b/>
                    <w:spacing w:val="-1"/>
                    <w:vertAlign w:val="superscript"/>
                  </w:rPr>
                </w:rPrChange>
              </w:rPr>
              <w:t>t</w:t>
            </w:r>
            <w:r w:rsidRPr="00B125C9">
              <w:rPr>
                <w:rPrChange w:id="15369" w:author="Kishan Rawat" w:date="2025-04-09T10:48:00Z">
                  <w:rPr>
                    <w:b/>
                    <w:vertAlign w:val="superscript"/>
                  </w:rPr>
                </w:rPrChange>
              </w:rPr>
              <w:t xml:space="preserve"> of </w:t>
            </w:r>
            <w:r w:rsidRPr="00B125C9">
              <w:rPr>
                <w:spacing w:val="-3"/>
                <w:rPrChange w:id="15370" w:author="Kishan Rawat" w:date="2025-04-09T10:48:00Z">
                  <w:rPr>
                    <w:b/>
                    <w:spacing w:val="-3"/>
                    <w:vertAlign w:val="superscript"/>
                  </w:rPr>
                </w:rPrChange>
              </w:rPr>
              <w:t xml:space="preserve">each  </w:t>
            </w:r>
            <w:r w:rsidRPr="00B125C9">
              <w:rPr>
                <w:rPrChange w:id="15371" w:author="Kishan Rawat" w:date="2025-04-09T10:48:00Z">
                  <w:rPr>
                    <w:b/>
                    <w:vertAlign w:val="superscript"/>
                  </w:rPr>
                </w:rPrChange>
              </w:rPr>
              <w:t xml:space="preserve">Retaining wall of Approach Roads </w:t>
            </w:r>
            <w:r w:rsidRPr="00B125C9">
              <w:rPr>
                <w:spacing w:val="-1"/>
                <w:rPrChange w:id="15372" w:author="Kishan Rawat" w:date="2025-04-09T10:48:00Z">
                  <w:rPr>
                    <w:b/>
                    <w:spacing w:val="-1"/>
                    <w:vertAlign w:val="superscript"/>
                  </w:rPr>
                </w:rPrChange>
              </w:rPr>
              <w:t>s</w:t>
            </w:r>
            <w:r w:rsidRPr="00B125C9">
              <w:rPr>
                <w:spacing w:val="1"/>
                <w:rPrChange w:id="15373" w:author="Kishan Rawat" w:date="2025-04-09T10:48:00Z">
                  <w:rPr>
                    <w:b/>
                    <w:spacing w:val="1"/>
                    <w:vertAlign w:val="superscript"/>
                  </w:rPr>
                </w:rPrChange>
              </w:rPr>
              <w:t>hal</w:t>
            </w:r>
            <w:r w:rsidRPr="00B125C9">
              <w:rPr>
                <w:rPrChange w:id="15374" w:author="Kishan Rawat" w:date="2025-04-09T10:48:00Z">
                  <w:rPr>
                    <w:b/>
                    <w:vertAlign w:val="superscript"/>
                  </w:rPr>
                </w:rPrChange>
              </w:rPr>
              <w:t>l</w:t>
            </w:r>
            <w:r w:rsidRPr="00B125C9">
              <w:rPr>
                <w:spacing w:val="1"/>
                <w:rPrChange w:id="15375" w:author="Kishan Rawat" w:date="2025-04-09T10:48:00Z">
                  <w:rPr>
                    <w:b/>
                    <w:spacing w:val="1"/>
                    <w:vertAlign w:val="superscript"/>
                  </w:rPr>
                </w:rPrChange>
              </w:rPr>
              <w:t xml:space="preserve"> be determined by dividing total</w:t>
            </w:r>
            <w:r w:rsidRPr="00B125C9">
              <w:rPr>
                <w:rPrChange w:id="15376" w:author="Kishan Rawat" w:date="2025-04-09T10:48:00Z">
                  <w:rPr>
                    <w:b/>
                    <w:vertAlign w:val="superscript"/>
                  </w:rPr>
                </w:rPrChange>
              </w:rPr>
              <w:t xml:space="preserve"> cost of Retaining wall of Approach Roads for all RUB/LHS by number of ROB/LHS and for item No. 1.8.4, </w:t>
            </w:r>
            <w:r w:rsidRPr="00B125C9">
              <w:rPr>
                <w:spacing w:val="-4"/>
                <w:rPrChange w:id="15377" w:author="Kishan Rawat" w:date="2025-04-09T10:48:00Z">
                  <w:rPr>
                    <w:b/>
                    <w:spacing w:val="-4"/>
                    <w:vertAlign w:val="superscript"/>
                  </w:rPr>
                </w:rPrChange>
              </w:rPr>
              <w:t>the cos</w:t>
            </w:r>
            <w:r w:rsidRPr="00B125C9">
              <w:rPr>
                <w:spacing w:val="-1"/>
                <w:rPrChange w:id="15378" w:author="Kishan Rawat" w:date="2025-04-09T10:48:00Z">
                  <w:rPr>
                    <w:b/>
                    <w:spacing w:val="-1"/>
                    <w:vertAlign w:val="superscript"/>
                  </w:rPr>
                </w:rPrChange>
              </w:rPr>
              <w:t>t</w:t>
            </w:r>
            <w:r w:rsidRPr="00B125C9">
              <w:rPr>
                <w:rPrChange w:id="15379" w:author="Kishan Rawat" w:date="2025-04-09T10:48:00Z">
                  <w:rPr>
                    <w:b/>
                    <w:vertAlign w:val="superscript"/>
                  </w:rPr>
                </w:rPrChange>
              </w:rPr>
              <w:t xml:space="preserve"> of </w:t>
            </w:r>
            <w:r w:rsidRPr="00B125C9">
              <w:rPr>
                <w:spacing w:val="-3"/>
                <w:rPrChange w:id="15380" w:author="Kishan Rawat" w:date="2025-04-09T10:48:00Z">
                  <w:rPr>
                    <w:b/>
                    <w:spacing w:val="-3"/>
                    <w:vertAlign w:val="superscript"/>
                  </w:rPr>
                </w:rPrChange>
              </w:rPr>
              <w:t xml:space="preserve">each  </w:t>
            </w:r>
            <w:r w:rsidRPr="00B125C9">
              <w:rPr>
                <w:rPrChange w:id="15381" w:author="Kishan Rawat" w:date="2025-04-09T10:48:00Z">
                  <w:rPr>
                    <w:b/>
                    <w:vertAlign w:val="superscript"/>
                  </w:rPr>
                </w:rPrChange>
              </w:rPr>
              <w:t xml:space="preserve">height gauge, Roofing of approaches, drainage arrangement and </w:t>
            </w:r>
            <w:del w:id="15382" w:author="Kishan Rawat" w:date="2025-04-09T10:20:00Z">
              <w:r w:rsidRPr="00B125C9">
                <w:rPr>
                  <w:rPrChange w:id="15383" w:author="Kishan Rawat" w:date="2025-04-09T10:48:00Z">
                    <w:rPr>
                      <w:b/>
                      <w:vertAlign w:val="superscript"/>
                    </w:rPr>
                  </w:rPrChange>
                </w:rPr>
                <w:delText>allother</w:delText>
              </w:r>
            </w:del>
            <w:ins w:id="15384" w:author="Kishan Rawat" w:date="2025-04-09T10:20:00Z">
              <w:r w:rsidRPr="00B125C9">
                <w:rPr>
                  <w:rPrChange w:id="15385" w:author="Kishan Rawat" w:date="2025-04-09T10:48:00Z">
                    <w:rPr>
                      <w:b/>
                      <w:vertAlign w:val="superscript"/>
                    </w:rPr>
                  </w:rPrChange>
                </w:rPr>
                <w:t>all other</w:t>
              </w:r>
            </w:ins>
            <w:r w:rsidRPr="00B125C9">
              <w:rPr>
                <w:rPrChange w:id="15386" w:author="Kishan Rawat" w:date="2025-04-09T10:48:00Z">
                  <w:rPr>
                    <w:b/>
                    <w:vertAlign w:val="superscript"/>
                  </w:rPr>
                </w:rPrChange>
              </w:rPr>
              <w:t xml:space="preserve"> ancillary works  </w:t>
            </w:r>
            <w:r w:rsidRPr="00B125C9">
              <w:rPr>
                <w:spacing w:val="-1"/>
                <w:rPrChange w:id="15387" w:author="Kishan Rawat" w:date="2025-04-09T10:48:00Z">
                  <w:rPr>
                    <w:b/>
                    <w:spacing w:val="-1"/>
                    <w:vertAlign w:val="superscript"/>
                  </w:rPr>
                </w:rPrChange>
              </w:rPr>
              <w:t>s</w:t>
            </w:r>
            <w:r w:rsidRPr="00B125C9">
              <w:rPr>
                <w:spacing w:val="1"/>
                <w:rPrChange w:id="15388" w:author="Kishan Rawat" w:date="2025-04-09T10:48:00Z">
                  <w:rPr>
                    <w:b/>
                    <w:spacing w:val="1"/>
                    <w:vertAlign w:val="superscript"/>
                  </w:rPr>
                </w:rPrChange>
              </w:rPr>
              <w:t>hal</w:t>
            </w:r>
            <w:r w:rsidRPr="00B125C9">
              <w:rPr>
                <w:rPrChange w:id="15389" w:author="Kishan Rawat" w:date="2025-04-09T10:48:00Z">
                  <w:rPr>
                    <w:b/>
                    <w:vertAlign w:val="superscript"/>
                  </w:rPr>
                </w:rPrChange>
              </w:rPr>
              <w:t>l</w:t>
            </w:r>
            <w:r w:rsidRPr="00B125C9">
              <w:rPr>
                <w:spacing w:val="1"/>
                <w:rPrChange w:id="15390" w:author="Kishan Rawat" w:date="2025-04-09T10:48:00Z">
                  <w:rPr>
                    <w:b/>
                    <w:spacing w:val="1"/>
                    <w:vertAlign w:val="superscript"/>
                  </w:rPr>
                </w:rPrChange>
              </w:rPr>
              <w:t xml:space="preserve"> be determined by dividing </w:t>
            </w:r>
            <w:r w:rsidRPr="00B125C9">
              <w:rPr>
                <w:spacing w:val="1"/>
                <w:rPrChange w:id="15391" w:author="Kishan Rawat" w:date="2025-04-09T10:48:00Z">
                  <w:rPr>
                    <w:b/>
                    <w:spacing w:val="1"/>
                    <w:vertAlign w:val="superscript"/>
                  </w:rPr>
                </w:rPrChange>
              </w:rPr>
              <w:lastRenderedPageBreak/>
              <w:t>total</w:t>
            </w:r>
            <w:r w:rsidRPr="00B125C9">
              <w:rPr>
                <w:rPrChange w:id="15392" w:author="Kishan Rawat" w:date="2025-04-09T10:48:00Z">
                  <w:rPr>
                    <w:b/>
                    <w:vertAlign w:val="superscript"/>
                  </w:rPr>
                </w:rPrChange>
              </w:rPr>
              <w:t xml:space="preserve"> cost of height gauge, Roofing of approaches, drainage arrangement and </w:t>
            </w:r>
            <w:del w:id="15393" w:author="Kishan Rawat" w:date="2025-04-09T10:20:00Z">
              <w:r w:rsidRPr="00B125C9">
                <w:rPr>
                  <w:rPrChange w:id="15394" w:author="Kishan Rawat" w:date="2025-04-09T10:48:00Z">
                    <w:rPr>
                      <w:b/>
                      <w:vertAlign w:val="superscript"/>
                    </w:rPr>
                  </w:rPrChange>
                </w:rPr>
                <w:delText>allother</w:delText>
              </w:r>
            </w:del>
            <w:ins w:id="15395" w:author="Kishan Rawat" w:date="2025-04-09T10:20:00Z">
              <w:r w:rsidRPr="00B125C9">
                <w:rPr>
                  <w:rPrChange w:id="15396" w:author="Kishan Rawat" w:date="2025-04-09T10:48:00Z">
                    <w:rPr>
                      <w:b/>
                      <w:vertAlign w:val="superscript"/>
                    </w:rPr>
                  </w:rPrChange>
                </w:rPr>
                <w:t>all other</w:t>
              </w:r>
            </w:ins>
            <w:r w:rsidRPr="00B125C9">
              <w:rPr>
                <w:rPrChange w:id="15397" w:author="Kishan Rawat" w:date="2025-04-09T10:48:00Z">
                  <w:rPr>
                    <w:b/>
                    <w:vertAlign w:val="superscript"/>
                  </w:rPr>
                </w:rPrChange>
              </w:rPr>
              <w:t xml:space="preserve"> ancillary works  for all RUB/LHS by number of ROB/LHS </w:t>
            </w:r>
            <w:r w:rsidRPr="00B125C9">
              <w:rPr>
                <w:b/>
                <w:bCs/>
                <w:rPrChange w:id="15398" w:author="Kishan Rawat" w:date="2025-04-09T10:48:00Z">
                  <w:rPr>
                    <w:b/>
                    <w:bCs/>
                    <w:vertAlign w:val="superscript"/>
                  </w:rPr>
                </w:rPrChange>
              </w:rPr>
              <w:t>These instructions are to be deleted after customisation</w:t>
            </w:r>
            <w:r w:rsidRPr="00B125C9">
              <w:rPr>
                <w:rPrChange w:id="15399" w:author="Kishan Rawat" w:date="2025-04-09T10:48:00Z">
                  <w:rPr>
                    <w:b/>
                    <w:vertAlign w:val="superscript"/>
                  </w:rPr>
                </w:rPrChange>
              </w:rPr>
              <w:t>].</w:t>
            </w:r>
          </w:p>
          <w:p w:rsidR="00CE66E1" w:rsidRPr="00020E12" w:rsidRDefault="00CE66E1" w:rsidP="00036016">
            <w:pPr>
              <w:widowControl w:val="0"/>
              <w:autoSpaceDE w:val="0"/>
              <w:autoSpaceDN w:val="0"/>
              <w:adjustRightInd w:val="0"/>
              <w:spacing w:before="1" w:line="245" w:lineRule="auto"/>
              <w:ind w:right="102"/>
              <w:jc w:val="both"/>
            </w:pPr>
          </w:p>
        </w:tc>
      </w:tr>
      <w:tr w:rsidR="00A81C80" w:rsidRPr="00020E12" w:rsidTr="00604583">
        <w:trPr>
          <w:trHeight w:val="56"/>
          <w:jc w:val="center"/>
        </w:trPr>
        <w:tc>
          <w:tcPr>
            <w:tcW w:w="1492" w:type="dxa"/>
          </w:tcPr>
          <w:p w:rsidR="00BE146C" w:rsidRPr="00020E12" w:rsidRDefault="00BE146C" w:rsidP="00036016">
            <w:pPr>
              <w:rPr>
                <w:b/>
              </w:rPr>
            </w:pPr>
          </w:p>
        </w:tc>
        <w:tc>
          <w:tcPr>
            <w:tcW w:w="1350" w:type="dxa"/>
          </w:tcPr>
          <w:p w:rsidR="00BE146C" w:rsidRPr="00020E12" w:rsidRDefault="00BE146C" w:rsidP="00036016">
            <w:pPr>
              <w:ind w:hanging="32"/>
            </w:pPr>
          </w:p>
        </w:tc>
        <w:tc>
          <w:tcPr>
            <w:tcW w:w="3863" w:type="dxa"/>
          </w:tcPr>
          <w:p w:rsidR="00BE146C" w:rsidRPr="00020E12" w:rsidRDefault="00B125C9" w:rsidP="00036016">
            <w:pPr>
              <w:widowControl w:val="0"/>
              <w:autoSpaceDE w:val="0"/>
              <w:autoSpaceDN w:val="0"/>
              <w:adjustRightInd w:val="0"/>
              <w:ind w:left="702" w:hanging="656"/>
              <w:contextualSpacing/>
              <w:jc w:val="both"/>
            </w:pPr>
            <w:r w:rsidRPr="00B125C9">
              <w:rPr>
                <w:rPrChange w:id="15400" w:author="Kishan Rawat" w:date="2025-04-09T10:48:00Z">
                  <w:rPr>
                    <w:b/>
                    <w:vertAlign w:val="superscript"/>
                  </w:rPr>
                </w:rPrChange>
              </w:rPr>
              <w:t>Total</w:t>
            </w:r>
          </w:p>
        </w:tc>
        <w:tc>
          <w:tcPr>
            <w:tcW w:w="1890" w:type="dxa"/>
          </w:tcPr>
          <w:p w:rsidR="00BE146C" w:rsidRPr="00020E12" w:rsidRDefault="00B125C9" w:rsidP="00036016">
            <w:pPr>
              <w:jc w:val="center"/>
            </w:pPr>
            <w:r w:rsidRPr="00B125C9">
              <w:rPr>
                <w:rPrChange w:id="15401" w:author="Kishan Rawat" w:date="2025-04-09T10:48:00Z">
                  <w:rPr>
                    <w:b/>
                    <w:vertAlign w:val="superscript"/>
                  </w:rPr>
                </w:rPrChange>
              </w:rPr>
              <w:t>100%</w:t>
            </w:r>
          </w:p>
        </w:tc>
        <w:tc>
          <w:tcPr>
            <w:tcW w:w="5670" w:type="dxa"/>
          </w:tcPr>
          <w:p w:rsidR="00BE146C" w:rsidRPr="00020E12" w:rsidRDefault="00BE146C" w:rsidP="00036016">
            <w:pPr>
              <w:jc w:val="both"/>
            </w:pPr>
          </w:p>
        </w:tc>
      </w:tr>
      <w:tr w:rsidR="00A81C80" w:rsidRPr="00020E12" w:rsidTr="00604583">
        <w:trPr>
          <w:jc w:val="center"/>
        </w:trPr>
        <w:tc>
          <w:tcPr>
            <w:tcW w:w="1492" w:type="dxa"/>
          </w:tcPr>
          <w:p w:rsidR="00DF2731" w:rsidRPr="00020E12" w:rsidRDefault="00B125C9" w:rsidP="00036016">
            <w:pPr>
              <w:rPr>
                <w:b/>
              </w:rPr>
            </w:pPr>
            <w:r w:rsidRPr="00B125C9">
              <w:rPr>
                <w:b/>
                <w:rPrChange w:id="15402" w:author="Kishan Rawat" w:date="2025-04-09T10:48:00Z">
                  <w:rPr>
                    <w:b/>
                    <w:vertAlign w:val="superscript"/>
                  </w:rPr>
                </w:rPrChange>
              </w:rPr>
              <w:t xml:space="preserve">1.9. Flyovers </w:t>
            </w:r>
          </w:p>
        </w:tc>
        <w:tc>
          <w:tcPr>
            <w:tcW w:w="1350" w:type="dxa"/>
          </w:tcPr>
          <w:p w:rsidR="00DF2731" w:rsidRPr="00020E12" w:rsidRDefault="00B125C9" w:rsidP="00036016">
            <w:r w:rsidRPr="00B125C9">
              <w:rPr>
                <w:rPrChange w:id="15403" w:author="Kishan Rawat" w:date="2025-04-09T10:48:00Z">
                  <w:rPr>
                    <w:b/>
                    <w:vertAlign w:val="superscript"/>
                  </w:rPr>
                </w:rPrChange>
              </w:rPr>
              <w:t>***%</w:t>
            </w:r>
          </w:p>
        </w:tc>
        <w:tc>
          <w:tcPr>
            <w:tcW w:w="3863" w:type="dxa"/>
          </w:tcPr>
          <w:p w:rsidR="00DF2731" w:rsidRPr="00020E12" w:rsidRDefault="00B125C9" w:rsidP="00036016">
            <w:pPr>
              <w:pStyle w:val="ColorfulList-Accent11"/>
              <w:widowControl w:val="0"/>
              <w:autoSpaceDE w:val="0"/>
              <w:autoSpaceDN w:val="0"/>
              <w:adjustRightInd w:val="0"/>
              <w:ind w:left="0"/>
              <w:contextualSpacing/>
              <w:jc w:val="both"/>
            </w:pPr>
            <w:r w:rsidRPr="00B125C9">
              <w:rPr>
                <w:rPrChange w:id="15404" w:author="Kishan Rawat" w:date="2025-04-09T10:48:00Z">
                  <w:rPr>
                    <w:b/>
                    <w:vertAlign w:val="superscript"/>
                  </w:rPr>
                </w:rPrChange>
              </w:rPr>
              <w:t>1.9.1 Foundation: Completion of the foundation work (open foundations/pile foundations including pile caps) and testing.</w:t>
            </w:r>
          </w:p>
          <w:p w:rsidR="007051D8" w:rsidRPr="00020E12" w:rsidRDefault="007051D8" w:rsidP="00036016">
            <w:pPr>
              <w:pStyle w:val="ColorfulList-Accent11"/>
              <w:widowControl w:val="0"/>
              <w:autoSpaceDE w:val="0"/>
              <w:autoSpaceDN w:val="0"/>
              <w:adjustRightInd w:val="0"/>
              <w:ind w:left="0"/>
              <w:contextualSpacing/>
              <w:jc w:val="both"/>
            </w:pPr>
          </w:p>
          <w:p w:rsidR="007051D8" w:rsidRPr="00020E12" w:rsidRDefault="00B125C9" w:rsidP="00036016">
            <w:pPr>
              <w:pStyle w:val="ColorfulList-Accent11"/>
              <w:widowControl w:val="0"/>
              <w:autoSpaceDE w:val="0"/>
              <w:autoSpaceDN w:val="0"/>
              <w:adjustRightInd w:val="0"/>
              <w:ind w:left="0"/>
              <w:contextualSpacing/>
              <w:jc w:val="both"/>
            </w:pPr>
            <w:r w:rsidRPr="00B125C9">
              <w:rPr>
                <w:rPrChange w:id="15405" w:author="Kishan Rawat" w:date="2025-04-09T10:48:00Z">
                  <w:rPr>
                    <w:b/>
                    <w:vertAlign w:val="superscript"/>
                  </w:rPr>
                </w:rPrChange>
              </w:rPr>
              <w:t>1.9.1/a Foundation work of abutment/piers</w:t>
            </w:r>
          </w:p>
          <w:p w:rsidR="007051D8" w:rsidRPr="00020E12" w:rsidRDefault="007051D8" w:rsidP="00036016">
            <w:pPr>
              <w:pStyle w:val="ColorfulList-Accent11"/>
              <w:widowControl w:val="0"/>
              <w:autoSpaceDE w:val="0"/>
              <w:autoSpaceDN w:val="0"/>
              <w:adjustRightInd w:val="0"/>
              <w:ind w:left="0"/>
              <w:contextualSpacing/>
              <w:jc w:val="both"/>
            </w:pPr>
          </w:p>
          <w:p w:rsidR="007051D8" w:rsidRPr="00020E12" w:rsidRDefault="00B125C9" w:rsidP="00036016">
            <w:pPr>
              <w:pStyle w:val="ColorfulList-Accent11"/>
              <w:widowControl w:val="0"/>
              <w:autoSpaceDE w:val="0"/>
              <w:autoSpaceDN w:val="0"/>
              <w:adjustRightInd w:val="0"/>
              <w:ind w:left="0"/>
              <w:contextualSpacing/>
              <w:jc w:val="both"/>
            </w:pPr>
            <w:r w:rsidRPr="00B125C9">
              <w:rPr>
                <w:rPrChange w:id="15406" w:author="Kishan Rawat" w:date="2025-04-09T10:48:00Z">
                  <w:rPr>
                    <w:b/>
                    <w:vertAlign w:val="superscript"/>
                  </w:rPr>
                </w:rPrChange>
              </w:rPr>
              <w:t>1.9.1/b   Foundation work of return walls</w:t>
            </w:r>
          </w:p>
          <w:p w:rsidR="00DF2731" w:rsidRPr="00020E12" w:rsidRDefault="00DF2731" w:rsidP="00036016">
            <w:pPr>
              <w:ind w:left="72"/>
            </w:pPr>
          </w:p>
          <w:p w:rsidR="00DF2731" w:rsidRPr="00020E12" w:rsidRDefault="00B125C9" w:rsidP="00036016">
            <w:r w:rsidRPr="00B125C9">
              <w:rPr>
                <w:rPrChange w:id="15407" w:author="Kishan Rawat" w:date="2025-04-09T10:48:00Z">
                  <w:rPr>
                    <w:b/>
                    <w:vertAlign w:val="superscript"/>
                  </w:rPr>
                </w:rPrChange>
              </w:rPr>
              <w:t xml:space="preserve">1.9.2 Sub-structure: </w:t>
            </w:r>
          </w:p>
          <w:p w:rsidR="00DF2731" w:rsidRPr="00020E12" w:rsidRDefault="00B125C9" w:rsidP="00036016">
            <w:pPr>
              <w:pStyle w:val="ColorfulList-Accent11"/>
              <w:widowControl w:val="0"/>
              <w:autoSpaceDE w:val="0"/>
              <w:autoSpaceDN w:val="0"/>
              <w:adjustRightInd w:val="0"/>
              <w:ind w:left="32"/>
              <w:contextualSpacing/>
              <w:jc w:val="both"/>
            </w:pPr>
            <w:r w:rsidRPr="00B125C9">
              <w:rPr>
                <w:rPrChange w:id="15408" w:author="Kishan Rawat" w:date="2025-04-09T10:48:00Z">
                  <w:rPr>
                    <w:b/>
                    <w:vertAlign w:val="superscript"/>
                  </w:rPr>
                </w:rPrChange>
              </w:rPr>
              <w:t xml:space="preserve">Completion of substructure, abutment/piers including bed blocks (without bearings) </w:t>
            </w:r>
          </w:p>
          <w:p w:rsidR="007051D8" w:rsidRPr="00020E12" w:rsidRDefault="007051D8" w:rsidP="00036016">
            <w:pPr>
              <w:pStyle w:val="ColorfulList-Accent11"/>
              <w:widowControl w:val="0"/>
              <w:autoSpaceDE w:val="0"/>
              <w:autoSpaceDN w:val="0"/>
              <w:adjustRightInd w:val="0"/>
              <w:ind w:left="32"/>
              <w:contextualSpacing/>
              <w:jc w:val="both"/>
            </w:pPr>
          </w:p>
          <w:p w:rsidR="007051D8" w:rsidRPr="00020E12" w:rsidRDefault="00B125C9" w:rsidP="00036016">
            <w:pPr>
              <w:pStyle w:val="ColorfulList-Accent11"/>
              <w:widowControl w:val="0"/>
              <w:autoSpaceDE w:val="0"/>
              <w:autoSpaceDN w:val="0"/>
              <w:adjustRightInd w:val="0"/>
              <w:ind w:left="32"/>
              <w:contextualSpacing/>
              <w:jc w:val="both"/>
            </w:pPr>
            <w:r w:rsidRPr="00B125C9">
              <w:rPr>
                <w:rPrChange w:id="15409" w:author="Kishan Rawat" w:date="2025-04-09T10:48:00Z">
                  <w:rPr>
                    <w:b/>
                    <w:vertAlign w:val="superscript"/>
                  </w:rPr>
                </w:rPrChange>
              </w:rPr>
              <w:t>1.9.2/a Pier/abutment shaft</w:t>
            </w:r>
          </w:p>
          <w:p w:rsidR="007051D8" w:rsidRPr="00020E12" w:rsidRDefault="007051D8" w:rsidP="00036016">
            <w:pPr>
              <w:pStyle w:val="ColorfulList-Accent11"/>
              <w:widowControl w:val="0"/>
              <w:autoSpaceDE w:val="0"/>
              <w:autoSpaceDN w:val="0"/>
              <w:adjustRightInd w:val="0"/>
              <w:ind w:left="32"/>
              <w:contextualSpacing/>
              <w:jc w:val="both"/>
            </w:pPr>
          </w:p>
          <w:p w:rsidR="007051D8" w:rsidRPr="00020E12" w:rsidRDefault="00B125C9" w:rsidP="00036016">
            <w:pPr>
              <w:pStyle w:val="ColorfulList-Accent11"/>
              <w:widowControl w:val="0"/>
              <w:autoSpaceDE w:val="0"/>
              <w:autoSpaceDN w:val="0"/>
              <w:adjustRightInd w:val="0"/>
              <w:ind w:left="32"/>
              <w:contextualSpacing/>
              <w:jc w:val="both"/>
            </w:pPr>
            <w:r w:rsidRPr="00B125C9">
              <w:rPr>
                <w:rPrChange w:id="15410" w:author="Kishan Rawat" w:date="2025-04-09T10:48:00Z">
                  <w:rPr>
                    <w:b/>
                    <w:vertAlign w:val="superscript"/>
                  </w:rPr>
                </w:rPrChange>
              </w:rPr>
              <w:t>1.9.2/b Pier/abutment caps</w:t>
            </w:r>
          </w:p>
          <w:p w:rsidR="007051D8" w:rsidRPr="00020E12" w:rsidRDefault="007051D8" w:rsidP="00036016">
            <w:pPr>
              <w:pStyle w:val="ColorfulList-Accent11"/>
              <w:widowControl w:val="0"/>
              <w:autoSpaceDE w:val="0"/>
              <w:autoSpaceDN w:val="0"/>
              <w:adjustRightInd w:val="0"/>
              <w:ind w:left="32"/>
              <w:contextualSpacing/>
              <w:jc w:val="both"/>
            </w:pPr>
          </w:p>
          <w:p w:rsidR="007051D8" w:rsidRPr="00020E12" w:rsidRDefault="00B125C9" w:rsidP="00036016">
            <w:pPr>
              <w:pStyle w:val="ColorfulList-Accent11"/>
              <w:widowControl w:val="0"/>
              <w:autoSpaceDE w:val="0"/>
              <w:autoSpaceDN w:val="0"/>
              <w:adjustRightInd w:val="0"/>
              <w:ind w:left="32"/>
              <w:contextualSpacing/>
              <w:jc w:val="both"/>
            </w:pPr>
            <w:r w:rsidRPr="00B125C9">
              <w:rPr>
                <w:rPrChange w:id="15411" w:author="Kishan Rawat" w:date="2025-04-09T10:48:00Z">
                  <w:rPr>
                    <w:b/>
                    <w:vertAlign w:val="superscript"/>
                  </w:rPr>
                </w:rPrChange>
              </w:rPr>
              <w:t>1.9.2/c return walls</w:t>
            </w:r>
          </w:p>
          <w:p w:rsidR="00DF2731" w:rsidRPr="00020E12" w:rsidRDefault="00DF2731" w:rsidP="00036016">
            <w:pPr>
              <w:pStyle w:val="ColorfulList-Accent11"/>
              <w:widowControl w:val="0"/>
              <w:autoSpaceDE w:val="0"/>
              <w:autoSpaceDN w:val="0"/>
              <w:adjustRightInd w:val="0"/>
              <w:ind w:left="32"/>
              <w:contextualSpacing/>
              <w:jc w:val="both"/>
            </w:pPr>
          </w:p>
          <w:p w:rsidR="00283A6C" w:rsidRPr="00020E12" w:rsidRDefault="00B125C9" w:rsidP="00036016">
            <w:pPr>
              <w:ind w:firstLine="4"/>
              <w:jc w:val="both"/>
            </w:pPr>
            <w:proofErr w:type="gramStart"/>
            <w:r w:rsidRPr="00B125C9">
              <w:rPr>
                <w:rPrChange w:id="15412" w:author="Kishan Rawat" w:date="2025-04-09T10:48:00Z">
                  <w:rPr>
                    <w:b/>
                    <w:vertAlign w:val="superscript"/>
                  </w:rPr>
                </w:rPrChange>
              </w:rPr>
              <w:t>1.9.3  Super</w:t>
            </w:r>
            <w:proofErr w:type="gramEnd"/>
            <w:r w:rsidRPr="00B125C9">
              <w:rPr>
                <w:rPrChange w:id="15413" w:author="Kishan Rawat" w:date="2025-04-09T10:48:00Z">
                  <w:rPr>
                    <w:b/>
                    <w:vertAlign w:val="superscript"/>
                  </w:rPr>
                </w:rPrChange>
              </w:rPr>
              <w:t xml:space="preserve">-structure: Completion of </w:t>
            </w:r>
            <w:r w:rsidRPr="00B125C9">
              <w:rPr>
                <w:rPrChange w:id="15414" w:author="Kishan Rawat" w:date="2025-04-09T10:48:00Z">
                  <w:rPr>
                    <w:b/>
                    <w:vertAlign w:val="superscript"/>
                  </w:rPr>
                </w:rPrChange>
              </w:rPr>
              <w:lastRenderedPageBreak/>
              <w:t>the super structure ready for track linking  including bearings.</w:t>
            </w:r>
          </w:p>
          <w:p w:rsidR="007051D8" w:rsidRPr="00020E12" w:rsidRDefault="007051D8" w:rsidP="00036016">
            <w:pPr>
              <w:ind w:firstLine="4"/>
              <w:jc w:val="both"/>
            </w:pPr>
          </w:p>
          <w:p w:rsidR="007051D8" w:rsidRPr="00020E12" w:rsidRDefault="00B125C9" w:rsidP="00036016">
            <w:pPr>
              <w:ind w:firstLine="4"/>
              <w:jc w:val="both"/>
            </w:pPr>
            <w:r w:rsidRPr="00B125C9">
              <w:rPr>
                <w:rPrChange w:id="15415" w:author="Kishan Rawat" w:date="2025-04-09T10:48:00Z">
                  <w:rPr>
                    <w:b/>
                    <w:vertAlign w:val="superscript"/>
                  </w:rPr>
                </w:rPrChange>
              </w:rPr>
              <w:t xml:space="preserve">1.9.3/a Casting /launching of super str without deck slab and </w:t>
            </w:r>
            <w:del w:id="15416" w:author="Kishan Rawat" w:date="2025-04-09T10:20:00Z">
              <w:r w:rsidRPr="00B125C9">
                <w:rPr>
                  <w:rPrChange w:id="15417" w:author="Kishan Rawat" w:date="2025-04-09T10:48:00Z">
                    <w:rPr>
                      <w:b/>
                      <w:vertAlign w:val="superscript"/>
                    </w:rPr>
                  </w:rPrChange>
                </w:rPr>
                <w:delText>baering</w:delText>
              </w:r>
            </w:del>
            <w:ins w:id="15418" w:author="Kishan Rawat" w:date="2025-04-09T10:20:00Z">
              <w:r w:rsidRPr="00B125C9">
                <w:rPr>
                  <w:rPrChange w:id="15419" w:author="Kishan Rawat" w:date="2025-04-09T10:48:00Z">
                    <w:rPr>
                      <w:b/>
                      <w:vertAlign w:val="superscript"/>
                    </w:rPr>
                  </w:rPrChange>
                </w:rPr>
                <w:t>bearing</w:t>
              </w:r>
            </w:ins>
          </w:p>
          <w:p w:rsidR="007051D8" w:rsidRPr="00020E12" w:rsidRDefault="007051D8" w:rsidP="00036016">
            <w:pPr>
              <w:ind w:firstLine="4"/>
              <w:jc w:val="both"/>
            </w:pPr>
          </w:p>
          <w:p w:rsidR="007051D8" w:rsidRPr="00020E12" w:rsidRDefault="00B125C9" w:rsidP="00036016">
            <w:pPr>
              <w:ind w:firstLine="4"/>
              <w:jc w:val="both"/>
            </w:pPr>
            <w:r w:rsidRPr="00B125C9">
              <w:rPr>
                <w:rPrChange w:id="15420" w:author="Kishan Rawat" w:date="2025-04-09T10:48:00Z">
                  <w:rPr>
                    <w:b/>
                    <w:vertAlign w:val="superscript"/>
                  </w:rPr>
                </w:rPrChange>
              </w:rPr>
              <w:t>1.9.3/b Casting of deck slab, expansion joints and fixing bearings and making bridge fit for track linking</w:t>
            </w:r>
          </w:p>
          <w:p w:rsidR="00283A6C" w:rsidRPr="00020E12" w:rsidRDefault="00283A6C" w:rsidP="00036016">
            <w:pPr>
              <w:ind w:left="162"/>
              <w:jc w:val="both"/>
            </w:pPr>
          </w:p>
          <w:p w:rsidR="00283A6C" w:rsidRPr="00020E12" w:rsidDel="002450C2" w:rsidRDefault="00B125C9" w:rsidP="00036016">
            <w:pPr>
              <w:pStyle w:val="ColorfulList-Accent11"/>
              <w:widowControl w:val="0"/>
              <w:autoSpaceDE w:val="0"/>
              <w:autoSpaceDN w:val="0"/>
              <w:adjustRightInd w:val="0"/>
              <w:ind w:left="32"/>
              <w:contextualSpacing/>
              <w:jc w:val="both"/>
            </w:pPr>
            <w:r w:rsidRPr="00B125C9">
              <w:rPr>
                <w:rPrChange w:id="15421" w:author="Kishan Rawat" w:date="2025-04-09T10:48:00Z">
                  <w:rPr>
                    <w:b/>
                    <w:vertAlign w:val="superscript"/>
                  </w:rPr>
                </w:rPrChange>
              </w:rPr>
              <w:t xml:space="preserve">1.9.4 Miscellaneous works: Completion of the remaining works, hand rails, walls, all protection works road </w:t>
            </w:r>
            <w:del w:id="15422" w:author="Kishan Rawat" w:date="2025-04-09T10:20:00Z">
              <w:r w:rsidRPr="00B125C9">
                <w:rPr>
                  <w:rPrChange w:id="15423" w:author="Kishan Rawat" w:date="2025-04-09T10:48:00Z">
                    <w:rPr>
                      <w:b/>
                      <w:vertAlign w:val="superscript"/>
                    </w:rPr>
                  </w:rPrChange>
                </w:rPr>
                <w:delText>worksetc</w:delText>
              </w:r>
            </w:del>
            <w:ins w:id="15424" w:author="Kishan Rawat" w:date="2025-04-09T10:20:00Z">
              <w:r w:rsidRPr="00B125C9">
                <w:rPr>
                  <w:rPrChange w:id="15425" w:author="Kishan Rawat" w:date="2025-04-09T10:48:00Z">
                    <w:rPr>
                      <w:b/>
                      <w:vertAlign w:val="superscript"/>
                    </w:rPr>
                  </w:rPrChange>
                </w:rPr>
                <w:t>works etc</w:t>
              </w:r>
            </w:ins>
            <w:r w:rsidRPr="00B125C9">
              <w:rPr>
                <w:rPrChange w:id="15426" w:author="Kishan Rawat" w:date="2025-04-09T10:48:00Z">
                  <w:rPr>
                    <w:b/>
                    <w:vertAlign w:val="superscript"/>
                  </w:rPr>
                </w:rPrChange>
              </w:rPr>
              <w:t>., complete in all respects and fit for use</w:t>
            </w:r>
          </w:p>
          <w:p w:rsidR="00DF2731" w:rsidRPr="00020E12" w:rsidRDefault="00DF2731" w:rsidP="00036016"/>
        </w:tc>
        <w:tc>
          <w:tcPr>
            <w:tcW w:w="1890" w:type="dxa"/>
          </w:tcPr>
          <w:p w:rsidR="007051D8" w:rsidRPr="00020E12" w:rsidRDefault="007051D8" w:rsidP="00036016">
            <w:pPr>
              <w:jc w:val="center"/>
            </w:pPr>
          </w:p>
          <w:p w:rsidR="007051D8" w:rsidRPr="00020E12" w:rsidRDefault="007051D8" w:rsidP="00036016">
            <w:pPr>
              <w:jc w:val="center"/>
            </w:pPr>
          </w:p>
          <w:p w:rsidR="007051D8" w:rsidRPr="00020E12" w:rsidRDefault="007051D8" w:rsidP="00036016">
            <w:pPr>
              <w:jc w:val="center"/>
            </w:pPr>
          </w:p>
          <w:p w:rsidR="007051D8" w:rsidRPr="00020E12" w:rsidRDefault="007051D8" w:rsidP="00036016">
            <w:pPr>
              <w:jc w:val="center"/>
            </w:pPr>
          </w:p>
          <w:p w:rsidR="007051D8" w:rsidRPr="00020E12" w:rsidRDefault="007051D8" w:rsidP="00036016">
            <w:pPr>
              <w:jc w:val="center"/>
            </w:pPr>
          </w:p>
          <w:p w:rsidR="00DF2731" w:rsidRPr="00020E12" w:rsidRDefault="00B125C9" w:rsidP="00036016">
            <w:pPr>
              <w:jc w:val="center"/>
            </w:pPr>
            <w:r w:rsidRPr="00B125C9">
              <w:rPr>
                <w:rPrChange w:id="15427" w:author="Kishan Rawat" w:date="2025-04-09T10:48:00Z">
                  <w:rPr>
                    <w:b/>
                    <w:vertAlign w:val="superscript"/>
                  </w:rPr>
                </w:rPrChange>
              </w:rPr>
              <w:t>[***%]</w:t>
            </w:r>
          </w:p>
          <w:p w:rsidR="00DF2731" w:rsidRPr="00020E12" w:rsidRDefault="00DF2731" w:rsidP="00036016">
            <w:pPr>
              <w:jc w:val="center"/>
            </w:pPr>
          </w:p>
          <w:p w:rsidR="00DF2731" w:rsidRPr="00020E12" w:rsidRDefault="00DF2731" w:rsidP="00036016"/>
          <w:p w:rsidR="00DF2731" w:rsidRPr="00020E12" w:rsidRDefault="00B125C9" w:rsidP="00036016">
            <w:pPr>
              <w:jc w:val="center"/>
            </w:pPr>
            <w:r w:rsidRPr="00B125C9">
              <w:rPr>
                <w:rPrChange w:id="15428" w:author="Kishan Rawat" w:date="2025-04-09T10:48:00Z">
                  <w:rPr>
                    <w:b/>
                    <w:vertAlign w:val="superscript"/>
                  </w:rPr>
                </w:rPrChange>
              </w:rPr>
              <w:t>[***%]</w:t>
            </w:r>
            <w:r w:rsidRPr="00B125C9">
              <w:rPr>
                <w:rPrChange w:id="15429" w:author="Kishan Rawat" w:date="2025-04-09T10:48:00Z">
                  <w:rPr>
                    <w:b/>
                    <w:vertAlign w:val="superscript"/>
                  </w:rPr>
                </w:rPrChange>
              </w:rPr>
              <w:br/>
            </w:r>
          </w:p>
          <w:p w:rsidR="00DF2731" w:rsidRPr="00020E12" w:rsidRDefault="00DF2731" w:rsidP="00036016"/>
          <w:p w:rsidR="00DF2731" w:rsidRPr="00020E12" w:rsidRDefault="00DF2731" w:rsidP="00036016"/>
          <w:p w:rsidR="007051D8" w:rsidRPr="00020E12" w:rsidRDefault="007051D8" w:rsidP="00036016"/>
          <w:p w:rsidR="00EF385A" w:rsidRPr="00020E12" w:rsidRDefault="00EF385A" w:rsidP="00036016"/>
          <w:p w:rsidR="00EF385A" w:rsidRPr="00020E12" w:rsidRDefault="00EF385A" w:rsidP="00036016"/>
          <w:p w:rsidR="00EF385A" w:rsidRPr="00020E12" w:rsidRDefault="00EF385A" w:rsidP="00036016"/>
          <w:p w:rsidR="00DF2731" w:rsidRPr="00020E12" w:rsidRDefault="00B125C9" w:rsidP="00036016">
            <w:pPr>
              <w:jc w:val="center"/>
            </w:pPr>
            <w:r w:rsidRPr="00B125C9">
              <w:rPr>
                <w:rPrChange w:id="15430" w:author="Kishan Rawat" w:date="2025-04-09T10:48:00Z">
                  <w:rPr>
                    <w:b/>
                    <w:vertAlign w:val="superscript"/>
                  </w:rPr>
                </w:rPrChange>
              </w:rPr>
              <w:t>[***%]</w:t>
            </w:r>
          </w:p>
          <w:p w:rsidR="00283A6C" w:rsidRPr="00020E12" w:rsidRDefault="00283A6C" w:rsidP="00036016">
            <w:pPr>
              <w:jc w:val="center"/>
            </w:pPr>
          </w:p>
          <w:p w:rsidR="00283A6C" w:rsidRPr="00020E12" w:rsidRDefault="00B125C9" w:rsidP="00036016">
            <w:pPr>
              <w:jc w:val="center"/>
            </w:pPr>
            <w:r w:rsidRPr="00B125C9">
              <w:rPr>
                <w:rPrChange w:id="15431" w:author="Kishan Rawat" w:date="2025-04-09T10:48:00Z">
                  <w:rPr>
                    <w:b/>
                    <w:vertAlign w:val="superscript"/>
                  </w:rPr>
                </w:rPrChange>
              </w:rPr>
              <w:t>[***%]</w:t>
            </w:r>
          </w:p>
          <w:p w:rsidR="007051D8" w:rsidRPr="00020E12" w:rsidRDefault="007051D8" w:rsidP="00036016">
            <w:pPr>
              <w:jc w:val="center"/>
            </w:pPr>
          </w:p>
          <w:p w:rsidR="007051D8" w:rsidRPr="00020E12" w:rsidRDefault="00B125C9" w:rsidP="00036016">
            <w:pPr>
              <w:jc w:val="center"/>
            </w:pPr>
            <w:r w:rsidRPr="00B125C9">
              <w:rPr>
                <w:rPrChange w:id="15432" w:author="Kishan Rawat" w:date="2025-04-09T10:48:00Z">
                  <w:rPr>
                    <w:b/>
                    <w:vertAlign w:val="superscript"/>
                  </w:rPr>
                </w:rPrChange>
              </w:rPr>
              <w:t>[***%]</w:t>
            </w:r>
          </w:p>
          <w:p w:rsidR="007051D8" w:rsidRPr="00020E12" w:rsidRDefault="007051D8" w:rsidP="00036016">
            <w:pPr>
              <w:jc w:val="center"/>
            </w:pPr>
          </w:p>
          <w:p w:rsidR="007051D8" w:rsidRPr="00020E12" w:rsidRDefault="007051D8" w:rsidP="00036016">
            <w:pPr>
              <w:jc w:val="center"/>
            </w:pPr>
          </w:p>
          <w:p w:rsidR="007051D8" w:rsidRPr="00020E12" w:rsidRDefault="007051D8" w:rsidP="00036016">
            <w:pPr>
              <w:jc w:val="center"/>
            </w:pPr>
          </w:p>
          <w:p w:rsidR="007051D8" w:rsidRPr="00020E12" w:rsidRDefault="007051D8" w:rsidP="00036016">
            <w:pPr>
              <w:jc w:val="center"/>
            </w:pPr>
          </w:p>
          <w:p w:rsidR="007051D8" w:rsidRPr="00020E12" w:rsidRDefault="007051D8" w:rsidP="00036016">
            <w:pPr>
              <w:jc w:val="center"/>
            </w:pPr>
          </w:p>
          <w:p w:rsidR="007051D8" w:rsidRPr="00020E12" w:rsidRDefault="00B125C9" w:rsidP="00036016">
            <w:pPr>
              <w:jc w:val="center"/>
            </w:pPr>
            <w:r w:rsidRPr="00B125C9">
              <w:rPr>
                <w:rPrChange w:id="15433" w:author="Kishan Rawat" w:date="2025-04-09T10:48:00Z">
                  <w:rPr>
                    <w:b/>
                    <w:vertAlign w:val="superscript"/>
                  </w:rPr>
                </w:rPrChange>
              </w:rPr>
              <w:t>[***%]</w:t>
            </w:r>
          </w:p>
          <w:p w:rsidR="007051D8" w:rsidRPr="00020E12" w:rsidRDefault="007051D8" w:rsidP="00036016">
            <w:pPr>
              <w:jc w:val="center"/>
            </w:pPr>
          </w:p>
          <w:p w:rsidR="007051D8" w:rsidRPr="00020E12" w:rsidRDefault="007051D8" w:rsidP="00036016">
            <w:pPr>
              <w:jc w:val="center"/>
            </w:pPr>
          </w:p>
          <w:p w:rsidR="007051D8" w:rsidRPr="00020E12" w:rsidRDefault="00B125C9" w:rsidP="00036016">
            <w:pPr>
              <w:jc w:val="center"/>
            </w:pPr>
            <w:r w:rsidRPr="00B125C9">
              <w:rPr>
                <w:rPrChange w:id="15434" w:author="Kishan Rawat" w:date="2025-04-09T10:48:00Z">
                  <w:rPr>
                    <w:b/>
                    <w:vertAlign w:val="superscript"/>
                  </w:rPr>
                </w:rPrChange>
              </w:rPr>
              <w:t>[***%]</w:t>
            </w:r>
          </w:p>
          <w:p w:rsidR="007051D8" w:rsidRPr="00020E12" w:rsidRDefault="007051D8" w:rsidP="00036016">
            <w:pPr>
              <w:jc w:val="center"/>
            </w:pPr>
          </w:p>
          <w:p w:rsidR="007051D8" w:rsidRPr="00020E12" w:rsidRDefault="007051D8" w:rsidP="00036016">
            <w:pPr>
              <w:jc w:val="center"/>
            </w:pPr>
          </w:p>
          <w:p w:rsidR="007051D8" w:rsidRPr="00020E12" w:rsidRDefault="007051D8" w:rsidP="00036016">
            <w:pPr>
              <w:jc w:val="center"/>
            </w:pPr>
          </w:p>
          <w:p w:rsidR="007051D8" w:rsidRPr="00020E12" w:rsidRDefault="007051D8" w:rsidP="00036016">
            <w:pPr>
              <w:jc w:val="center"/>
            </w:pPr>
          </w:p>
          <w:p w:rsidR="007051D8" w:rsidRPr="00020E12" w:rsidRDefault="00B125C9" w:rsidP="00036016">
            <w:pPr>
              <w:jc w:val="center"/>
            </w:pPr>
            <w:r w:rsidRPr="00B125C9">
              <w:rPr>
                <w:rPrChange w:id="15435" w:author="Kishan Rawat" w:date="2025-04-09T10:48:00Z">
                  <w:rPr>
                    <w:b/>
                    <w:vertAlign w:val="superscript"/>
                  </w:rPr>
                </w:rPrChange>
              </w:rPr>
              <w:t>[***%]</w:t>
            </w:r>
          </w:p>
          <w:p w:rsidR="00DF2731" w:rsidRPr="00020E12" w:rsidRDefault="00DF2731" w:rsidP="00036016"/>
        </w:tc>
        <w:tc>
          <w:tcPr>
            <w:tcW w:w="5670" w:type="dxa"/>
          </w:tcPr>
          <w:p w:rsidR="00DF2731" w:rsidRPr="00020E12" w:rsidRDefault="00B125C9" w:rsidP="00036016">
            <w:pPr>
              <w:pStyle w:val="ColorfulList-Accent11"/>
              <w:widowControl w:val="0"/>
              <w:numPr>
                <w:ilvl w:val="0"/>
                <w:numId w:val="74"/>
              </w:numPr>
              <w:autoSpaceDE w:val="0"/>
              <w:autoSpaceDN w:val="0"/>
              <w:adjustRightInd w:val="0"/>
              <w:spacing w:line="246" w:lineRule="auto"/>
              <w:ind w:right="140"/>
              <w:jc w:val="both"/>
            </w:pPr>
            <w:r w:rsidRPr="00B125C9">
              <w:rPr>
                <w:spacing w:val="1"/>
                <w:rPrChange w:id="15436" w:author="Kishan Rawat" w:date="2025-04-09T10:48:00Z">
                  <w:rPr>
                    <w:b/>
                    <w:spacing w:val="1"/>
                    <w:vertAlign w:val="superscript"/>
                  </w:rPr>
                </w:rPrChange>
              </w:rPr>
              <w:lastRenderedPageBreak/>
              <w:t>C</w:t>
            </w:r>
            <w:r w:rsidRPr="00B125C9">
              <w:rPr>
                <w:spacing w:val="-1"/>
                <w:rPrChange w:id="15437" w:author="Kishan Rawat" w:date="2025-04-09T10:48:00Z">
                  <w:rPr>
                    <w:b/>
                    <w:spacing w:val="-1"/>
                    <w:vertAlign w:val="superscript"/>
                  </w:rPr>
                </w:rPrChange>
              </w:rPr>
              <w:t>os</w:t>
            </w:r>
            <w:r w:rsidRPr="00B125C9">
              <w:rPr>
                <w:rPrChange w:id="15438" w:author="Kishan Rawat" w:date="2025-04-09T10:48:00Z">
                  <w:rPr>
                    <w:b/>
                    <w:vertAlign w:val="superscript"/>
                  </w:rPr>
                </w:rPrChange>
              </w:rPr>
              <w:t>t</w:t>
            </w:r>
            <w:ins w:id="15439" w:author="Kishan Rawat" w:date="2025-04-09T10:20:00Z">
              <w:r w:rsidRPr="00B125C9">
                <w:rPr>
                  <w:rPrChange w:id="15440" w:author="Kishan Rawat" w:date="2025-04-09T10:48:00Z">
                    <w:rPr>
                      <w:b/>
                      <w:vertAlign w:val="superscript"/>
                    </w:rPr>
                  </w:rPrChange>
                </w:rPr>
                <w:t xml:space="preserve"> </w:t>
              </w:r>
            </w:ins>
            <w:r w:rsidRPr="00B125C9">
              <w:rPr>
                <w:spacing w:val="-1"/>
                <w:rPrChange w:id="15441" w:author="Kishan Rawat" w:date="2025-04-09T10:48:00Z">
                  <w:rPr>
                    <w:b/>
                    <w:spacing w:val="-1"/>
                    <w:vertAlign w:val="superscript"/>
                  </w:rPr>
                </w:rPrChange>
              </w:rPr>
              <w:t>o</w:t>
            </w:r>
            <w:r w:rsidRPr="00B125C9">
              <w:rPr>
                <w:rPrChange w:id="15442" w:author="Kishan Rawat" w:date="2025-04-09T10:48:00Z">
                  <w:rPr>
                    <w:b/>
                    <w:vertAlign w:val="superscript"/>
                  </w:rPr>
                </w:rPrChange>
              </w:rPr>
              <w:t>f</w:t>
            </w:r>
            <w:ins w:id="15443" w:author="Kishan Rawat" w:date="2025-04-09T10:20:00Z">
              <w:r w:rsidRPr="00B125C9">
                <w:rPr>
                  <w:rPrChange w:id="15444" w:author="Kishan Rawat" w:date="2025-04-09T10:48:00Z">
                    <w:rPr>
                      <w:b/>
                      <w:vertAlign w:val="superscript"/>
                    </w:rPr>
                  </w:rPrChange>
                </w:rPr>
                <w:t xml:space="preserve"> </w:t>
              </w:r>
            </w:ins>
            <w:r w:rsidRPr="00B125C9">
              <w:rPr>
                <w:spacing w:val="1"/>
                <w:rPrChange w:id="15445" w:author="Kishan Rawat" w:date="2025-04-09T10:48:00Z">
                  <w:rPr>
                    <w:b/>
                    <w:spacing w:val="1"/>
                    <w:vertAlign w:val="superscript"/>
                  </w:rPr>
                </w:rPrChange>
              </w:rPr>
              <w:t>eac</w:t>
            </w:r>
            <w:r w:rsidRPr="00B125C9">
              <w:rPr>
                <w:rPrChange w:id="15446" w:author="Kishan Rawat" w:date="2025-04-09T10:48:00Z">
                  <w:rPr>
                    <w:b/>
                    <w:vertAlign w:val="superscript"/>
                  </w:rPr>
                </w:rPrChange>
              </w:rPr>
              <w:t>h</w:t>
            </w:r>
            <w:r w:rsidRPr="00B125C9">
              <w:rPr>
                <w:spacing w:val="-4"/>
                <w:rPrChange w:id="15447" w:author="Kishan Rawat" w:date="2025-04-09T10:48:00Z">
                  <w:rPr>
                    <w:b/>
                    <w:spacing w:val="-4"/>
                    <w:vertAlign w:val="superscript"/>
                  </w:rPr>
                </w:rPrChange>
              </w:rPr>
              <w:t xml:space="preserve"> flyover</w:t>
            </w:r>
            <w:r w:rsidRPr="00B125C9">
              <w:rPr>
                <w:rPrChange w:id="15448" w:author="Kishan Rawat" w:date="2025-04-09T10:48:00Z">
                  <w:rPr>
                    <w:b/>
                    <w:vertAlign w:val="superscript"/>
                  </w:rPr>
                </w:rPrChange>
              </w:rPr>
              <w:t xml:space="preserve"> shall</w:t>
            </w:r>
            <w:ins w:id="15449" w:author="Kishan Rawat" w:date="2025-04-09T10:20:00Z">
              <w:r w:rsidRPr="00B125C9">
                <w:rPr>
                  <w:rPrChange w:id="15450" w:author="Kishan Rawat" w:date="2025-04-09T10:48:00Z">
                    <w:rPr>
                      <w:b/>
                      <w:vertAlign w:val="superscript"/>
                    </w:rPr>
                  </w:rPrChange>
                </w:rPr>
                <w:t xml:space="preserve"> </w:t>
              </w:r>
            </w:ins>
            <w:r w:rsidRPr="00B125C9">
              <w:rPr>
                <w:rPrChange w:id="15451" w:author="Kishan Rawat" w:date="2025-04-09T10:48:00Z">
                  <w:rPr>
                    <w:b/>
                    <w:vertAlign w:val="superscript"/>
                  </w:rPr>
                </w:rPrChange>
              </w:rPr>
              <w:t>be</w:t>
            </w:r>
            <w:ins w:id="15452" w:author="Kishan Rawat" w:date="2025-04-09T10:20:00Z">
              <w:r w:rsidRPr="00B125C9">
                <w:rPr>
                  <w:rPrChange w:id="15453" w:author="Kishan Rawat" w:date="2025-04-09T10:48:00Z">
                    <w:rPr>
                      <w:b/>
                      <w:vertAlign w:val="superscript"/>
                    </w:rPr>
                  </w:rPrChange>
                </w:rPr>
                <w:t xml:space="preserve"> </w:t>
              </w:r>
            </w:ins>
            <w:r w:rsidRPr="00B125C9">
              <w:rPr>
                <w:spacing w:val="1"/>
                <w:rPrChange w:id="15454" w:author="Kishan Rawat" w:date="2025-04-09T10:48:00Z">
                  <w:rPr>
                    <w:b/>
                    <w:spacing w:val="1"/>
                    <w:vertAlign w:val="superscript"/>
                  </w:rPr>
                </w:rPrChange>
              </w:rPr>
              <w:t>de</w:t>
            </w:r>
            <w:r w:rsidRPr="00B125C9">
              <w:rPr>
                <w:rPrChange w:id="15455" w:author="Kishan Rawat" w:date="2025-04-09T10:48:00Z">
                  <w:rPr>
                    <w:b/>
                    <w:vertAlign w:val="superscript"/>
                  </w:rPr>
                </w:rPrChange>
              </w:rPr>
              <w:t>te</w:t>
            </w:r>
            <w:r w:rsidRPr="00B125C9">
              <w:rPr>
                <w:spacing w:val="1"/>
                <w:rPrChange w:id="15456" w:author="Kishan Rawat" w:date="2025-04-09T10:48:00Z">
                  <w:rPr>
                    <w:b/>
                    <w:spacing w:val="1"/>
                    <w:vertAlign w:val="superscript"/>
                  </w:rPr>
                </w:rPrChange>
              </w:rPr>
              <w:t>r</w:t>
            </w:r>
            <w:r w:rsidRPr="00B125C9">
              <w:rPr>
                <w:rPrChange w:id="15457" w:author="Kishan Rawat" w:date="2025-04-09T10:48:00Z">
                  <w:rPr>
                    <w:b/>
                    <w:vertAlign w:val="superscript"/>
                  </w:rPr>
                </w:rPrChange>
              </w:rPr>
              <w:t>mi</w:t>
            </w:r>
            <w:r w:rsidRPr="00B125C9">
              <w:rPr>
                <w:spacing w:val="-1"/>
                <w:rPrChange w:id="15458" w:author="Kishan Rawat" w:date="2025-04-09T10:48:00Z">
                  <w:rPr>
                    <w:b/>
                    <w:spacing w:val="-1"/>
                    <w:vertAlign w:val="superscript"/>
                  </w:rPr>
                </w:rPrChange>
              </w:rPr>
              <w:t>n</w:t>
            </w:r>
            <w:r w:rsidRPr="00B125C9">
              <w:rPr>
                <w:spacing w:val="1"/>
                <w:rPrChange w:id="15459" w:author="Kishan Rawat" w:date="2025-04-09T10:48:00Z">
                  <w:rPr>
                    <w:b/>
                    <w:spacing w:val="1"/>
                    <w:vertAlign w:val="superscript"/>
                  </w:rPr>
                </w:rPrChange>
              </w:rPr>
              <w:t>e</w:t>
            </w:r>
            <w:r w:rsidRPr="00B125C9">
              <w:rPr>
                <w:rPrChange w:id="15460" w:author="Kishan Rawat" w:date="2025-04-09T10:48:00Z">
                  <w:rPr>
                    <w:b/>
                    <w:vertAlign w:val="superscript"/>
                  </w:rPr>
                </w:rPrChange>
              </w:rPr>
              <w:t>d</w:t>
            </w:r>
            <w:ins w:id="15461" w:author="Kishan Rawat" w:date="2025-04-09T10:20:00Z">
              <w:r w:rsidRPr="00B125C9">
                <w:rPr>
                  <w:rPrChange w:id="15462" w:author="Kishan Rawat" w:date="2025-04-09T10:48:00Z">
                    <w:rPr>
                      <w:b/>
                      <w:vertAlign w:val="superscript"/>
                    </w:rPr>
                  </w:rPrChange>
                </w:rPr>
                <w:t xml:space="preserve"> </w:t>
              </w:r>
            </w:ins>
            <w:r w:rsidRPr="00B125C9">
              <w:rPr>
                <w:spacing w:val="3"/>
                <w:rPrChange w:id="15463" w:author="Kishan Rawat" w:date="2025-04-09T10:48:00Z">
                  <w:rPr>
                    <w:b/>
                    <w:spacing w:val="3"/>
                    <w:vertAlign w:val="superscript"/>
                  </w:rPr>
                </w:rPrChange>
              </w:rPr>
              <w:t>o</w:t>
            </w:r>
            <w:r w:rsidRPr="00B125C9">
              <w:rPr>
                <w:rPrChange w:id="15464" w:author="Kishan Rawat" w:date="2025-04-09T10:48:00Z">
                  <w:rPr>
                    <w:b/>
                    <w:vertAlign w:val="superscript"/>
                  </w:rPr>
                </w:rPrChange>
              </w:rPr>
              <w:t xml:space="preserve">n pro rate </w:t>
            </w:r>
            <w:r w:rsidRPr="00B125C9">
              <w:rPr>
                <w:spacing w:val="-1"/>
                <w:rPrChange w:id="15465" w:author="Kishan Rawat" w:date="2025-04-09T10:48:00Z">
                  <w:rPr>
                    <w:b/>
                    <w:spacing w:val="-1"/>
                    <w:vertAlign w:val="superscript"/>
                  </w:rPr>
                </w:rPrChange>
              </w:rPr>
              <w:t>basis</w:t>
            </w:r>
            <w:r w:rsidRPr="00B125C9">
              <w:rPr>
                <w:spacing w:val="-5"/>
                <w:rPrChange w:id="15466" w:author="Kishan Rawat" w:date="2025-04-09T10:48:00Z">
                  <w:rPr>
                    <w:b/>
                    <w:spacing w:val="-5"/>
                    <w:vertAlign w:val="superscript"/>
                  </w:rPr>
                </w:rPrChange>
              </w:rPr>
              <w:t xml:space="preserve"> with respect to the </w:t>
            </w:r>
            <w:r w:rsidRPr="00B125C9">
              <w:rPr>
                <w:spacing w:val="-1"/>
                <w:rPrChange w:id="15467" w:author="Kishan Rawat" w:date="2025-04-09T10:48:00Z">
                  <w:rPr>
                    <w:b/>
                    <w:spacing w:val="-1"/>
                    <w:vertAlign w:val="superscript"/>
                  </w:rPr>
                </w:rPrChange>
              </w:rPr>
              <w:t>total</w:t>
            </w:r>
            <w:r w:rsidRPr="00B125C9">
              <w:rPr>
                <w:rPrChange w:id="15468" w:author="Kishan Rawat" w:date="2025-04-09T10:48:00Z">
                  <w:rPr>
                    <w:b/>
                    <w:vertAlign w:val="superscript"/>
                  </w:rPr>
                </w:rPrChange>
              </w:rPr>
              <w:t xml:space="preserve"> li</w:t>
            </w:r>
            <w:r w:rsidRPr="00B125C9">
              <w:rPr>
                <w:spacing w:val="-1"/>
                <w:rPrChange w:id="15469" w:author="Kishan Rawat" w:date="2025-04-09T10:48:00Z">
                  <w:rPr>
                    <w:b/>
                    <w:spacing w:val="-1"/>
                    <w:vertAlign w:val="superscript"/>
                  </w:rPr>
                </w:rPrChange>
              </w:rPr>
              <w:t>n</w:t>
            </w:r>
            <w:r w:rsidRPr="00B125C9">
              <w:rPr>
                <w:spacing w:val="1"/>
                <w:rPrChange w:id="15470" w:author="Kishan Rawat" w:date="2025-04-09T10:48:00Z">
                  <w:rPr>
                    <w:b/>
                    <w:spacing w:val="1"/>
                    <w:vertAlign w:val="superscript"/>
                  </w:rPr>
                </w:rPrChange>
              </w:rPr>
              <w:t>ea</w:t>
            </w:r>
            <w:r w:rsidRPr="00B125C9">
              <w:rPr>
                <w:rPrChange w:id="15471" w:author="Kishan Rawat" w:date="2025-04-09T10:48:00Z">
                  <w:rPr>
                    <w:b/>
                    <w:vertAlign w:val="superscript"/>
                  </w:rPr>
                </w:rPrChange>
              </w:rPr>
              <w:t>r l</w:t>
            </w:r>
            <w:r w:rsidRPr="00B125C9">
              <w:rPr>
                <w:spacing w:val="1"/>
                <w:rPrChange w:id="15472" w:author="Kishan Rawat" w:date="2025-04-09T10:48:00Z">
                  <w:rPr>
                    <w:b/>
                    <w:spacing w:val="1"/>
                    <w:vertAlign w:val="superscript"/>
                  </w:rPr>
                </w:rPrChange>
              </w:rPr>
              <w:t>e</w:t>
            </w:r>
            <w:r w:rsidRPr="00B125C9">
              <w:rPr>
                <w:spacing w:val="-1"/>
                <w:rPrChange w:id="15473" w:author="Kishan Rawat" w:date="2025-04-09T10:48:00Z">
                  <w:rPr>
                    <w:b/>
                    <w:spacing w:val="-1"/>
                    <w:vertAlign w:val="superscript"/>
                  </w:rPr>
                </w:rPrChange>
              </w:rPr>
              <w:t>n</w:t>
            </w:r>
            <w:r w:rsidRPr="00B125C9">
              <w:rPr>
                <w:rPrChange w:id="15474" w:author="Kishan Rawat" w:date="2025-04-09T10:48:00Z">
                  <w:rPr>
                    <w:b/>
                    <w:vertAlign w:val="superscript"/>
                  </w:rPr>
                </w:rPrChange>
              </w:rPr>
              <w:t>g</w:t>
            </w:r>
            <w:r w:rsidRPr="00B125C9">
              <w:rPr>
                <w:spacing w:val="-1"/>
                <w:rPrChange w:id="15475" w:author="Kishan Rawat" w:date="2025-04-09T10:48:00Z">
                  <w:rPr>
                    <w:b/>
                    <w:spacing w:val="-1"/>
                    <w:vertAlign w:val="superscript"/>
                  </w:rPr>
                </w:rPrChange>
              </w:rPr>
              <w:t>t</w:t>
            </w:r>
            <w:r w:rsidRPr="00B125C9">
              <w:rPr>
                <w:rPrChange w:id="15476" w:author="Kishan Rawat" w:date="2025-04-09T10:48:00Z">
                  <w:rPr>
                    <w:b/>
                    <w:vertAlign w:val="superscript"/>
                  </w:rPr>
                </w:rPrChange>
              </w:rPr>
              <w:t>h</w:t>
            </w:r>
            <w:ins w:id="15477" w:author="Kishan Rawat" w:date="2025-04-09T10:20:00Z">
              <w:r w:rsidRPr="00B125C9">
                <w:rPr>
                  <w:rPrChange w:id="15478" w:author="Kishan Rawat" w:date="2025-04-09T10:48:00Z">
                    <w:rPr>
                      <w:b/>
                      <w:vertAlign w:val="superscript"/>
                    </w:rPr>
                  </w:rPrChange>
                </w:rPr>
                <w:t xml:space="preserve"> </w:t>
              </w:r>
            </w:ins>
            <w:r w:rsidRPr="00B125C9">
              <w:rPr>
                <w:spacing w:val="-1"/>
                <w:rPrChange w:id="15479" w:author="Kishan Rawat" w:date="2025-04-09T10:48:00Z">
                  <w:rPr>
                    <w:b/>
                    <w:spacing w:val="-1"/>
                    <w:vertAlign w:val="superscript"/>
                  </w:rPr>
                </w:rPrChange>
              </w:rPr>
              <w:t>o</w:t>
            </w:r>
            <w:r w:rsidRPr="00B125C9">
              <w:rPr>
                <w:rPrChange w:id="15480" w:author="Kishan Rawat" w:date="2025-04-09T10:48:00Z">
                  <w:rPr>
                    <w:b/>
                    <w:vertAlign w:val="superscript"/>
                  </w:rPr>
                </w:rPrChange>
              </w:rPr>
              <w:t>f</w:t>
            </w:r>
            <w:ins w:id="15481" w:author="Kishan Rawat" w:date="2025-04-09T10:20:00Z">
              <w:r w:rsidRPr="00B125C9">
                <w:rPr>
                  <w:rPrChange w:id="15482" w:author="Kishan Rawat" w:date="2025-04-09T10:48:00Z">
                    <w:rPr>
                      <w:b/>
                      <w:vertAlign w:val="superscript"/>
                    </w:rPr>
                  </w:rPrChange>
                </w:rPr>
                <w:t xml:space="preserve"> </w:t>
              </w:r>
            </w:ins>
            <w:r w:rsidRPr="00B125C9">
              <w:rPr>
                <w:rPrChange w:id="15483" w:author="Kishan Rawat" w:date="2025-04-09T10:48:00Z">
                  <w:rPr>
                    <w:b/>
                    <w:vertAlign w:val="superscript"/>
                  </w:rPr>
                </w:rPrChange>
              </w:rPr>
              <w:t>t</w:t>
            </w:r>
            <w:r w:rsidRPr="00B125C9">
              <w:rPr>
                <w:spacing w:val="-1"/>
                <w:rPrChange w:id="15484" w:author="Kishan Rawat" w:date="2025-04-09T10:48:00Z">
                  <w:rPr>
                    <w:b/>
                    <w:spacing w:val="-1"/>
                    <w:vertAlign w:val="superscript"/>
                  </w:rPr>
                </w:rPrChange>
              </w:rPr>
              <w:t>h</w:t>
            </w:r>
            <w:r w:rsidRPr="00B125C9">
              <w:rPr>
                <w:rPrChange w:id="15485" w:author="Kishan Rawat" w:date="2025-04-09T10:48:00Z">
                  <w:rPr>
                    <w:b/>
                    <w:vertAlign w:val="superscript"/>
                  </w:rPr>
                </w:rPrChange>
              </w:rPr>
              <w:t>e</w:t>
            </w:r>
            <w:r w:rsidRPr="00B125C9">
              <w:rPr>
                <w:spacing w:val="-1"/>
                <w:rPrChange w:id="15486" w:author="Kishan Rawat" w:date="2025-04-09T10:48:00Z">
                  <w:rPr>
                    <w:b/>
                    <w:spacing w:val="-1"/>
                    <w:vertAlign w:val="superscript"/>
                  </w:rPr>
                </w:rPrChange>
              </w:rPr>
              <w:t xml:space="preserve"> flyovers.</w:t>
            </w:r>
          </w:p>
          <w:p w:rsidR="00197D0D" w:rsidRPr="00020E12" w:rsidRDefault="00197D0D" w:rsidP="00036016">
            <w:pPr>
              <w:pStyle w:val="ColorfulList-Accent11"/>
              <w:widowControl w:val="0"/>
              <w:autoSpaceDE w:val="0"/>
              <w:autoSpaceDN w:val="0"/>
              <w:adjustRightInd w:val="0"/>
              <w:spacing w:line="246" w:lineRule="auto"/>
              <w:ind w:left="0" w:right="140"/>
              <w:jc w:val="both"/>
            </w:pPr>
          </w:p>
          <w:p w:rsidR="007051D8" w:rsidRPr="00020E12" w:rsidRDefault="00B125C9" w:rsidP="00036016">
            <w:pPr>
              <w:pStyle w:val="ColorfulList-Accent11"/>
              <w:widowControl w:val="0"/>
              <w:numPr>
                <w:ilvl w:val="0"/>
                <w:numId w:val="74"/>
              </w:numPr>
              <w:autoSpaceDE w:val="0"/>
              <w:autoSpaceDN w:val="0"/>
              <w:adjustRightInd w:val="0"/>
              <w:spacing w:line="246" w:lineRule="auto"/>
              <w:ind w:right="140"/>
              <w:jc w:val="both"/>
            </w:pPr>
            <w:r w:rsidRPr="00B125C9">
              <w:rPr>
                <w:spacing w:val="1"/>
                <w:rPrChange w:id="15487" w:author="Kishan Rawat" w:date="2025-04-09T10:48:00Z">
                  <w:rPr>
                    <w:b/>
                    <w:spacing w:val="1"/>
                    <w:vertAlign w:val="superscript"/>
                  </w:rPr>
                </w:rPrChange>
              </w:rPr>
              <w:t>In case any comp</w:t>
            </w:r>
            <w:ins w:id="15488" w:author="Kishan Rawat" w:date="2025-04-09T10:21:00Z">
              <w:r w:rsidRPr="00B125C9">
                <w:rPr>
                  <w:spacing w:val="1"/>
                  <w:rPrChange w:id="15489" w:author="Kishan Rawat" w:date="2025-04-09T10:48:00Z">
                    <w:rPr>
                      <w:b/>
                      <w:spacing w:val="1"/>
                      <w:vertAlign w:val="superscript"/>
                    </w:rPr>
                  </w:rPrChange>
                </w:rPr>
                <w:t>on</w:t>
              </w:r>
            </w:ins>
            <w:r w:rsidRPr="00B125C9">
              <w:rPr>
                <w:spacing w:val="1"/>
                <w:rPrChange w:id="15490" w:author="Kishan Rawat" w:date="2025-04-09T10:48:00Z">
                  <w:rPr>
                    <w:b/>
                    <w:spacing w:val="1"/>
                    <w:vertAlign w:val="superscript"/>
                  </w:rPr>
                </w:rPrChange>
              </w:rPr>
              <w:t>ent of Flyover is not complete full, then c</w:t>
            </w:r>
            <w:r w:rsidRPr="00B125C9">
              <w:rPr>
                <w:spacing w:val="-1"/>
                <w:rPrChange w:id="15491" w:author="Kishan Rawat" w:date="2025-04-09T10:48:00Z">
                  <w:rPr>
                    <w:b/>
                    <w:spacing w:val="-1"/>
                    <w:vertAlign w:val="superscript"/>
                  </w:rPr>
                </w:rPrChange>
              </w:rPr>
              <w:t>os</w:t>
            </w:r>
            <w:r w:rsidRPr="00B125C9">
              <w:rPr>
                <w:rPrChange w:id="15492" w:author="Kishan Rawat" w:date="2025-04-09T10:48:00Z">
                  <w:rPr>
                    <w:b/>
                    <w:vertAlign w:val="superscript"/>
                  </w:rPr>
                </w:rPrChange>
              </w:rPr>
              <w:t>t</w:t>
            </w:r>
            <w:ins w:id="15493" w:author="Kishan Rawat" w:date="2025-04-09T10:21:00Z">
              <w:r w:rsidRPr="00B125C9">
                <w:rPr>
                  <w:rPrChange w:id="15494" w:author="Kishan Rawat" w:date="2025-04-09T10:48:00Z">
                    <w:rPr>
                      <w:b/>
                      <w:vertAlign w:val="superscript"/>
                    </w:rPr>
                  </w:rPrChange>
                </w:rPr>
                <w:t xml:space="preserve"> </w:t>
              </w:r>
            </w:ins>
            <w:r w:rsidRPr="00B125C9">
              <w:rPr>
                <w:spacing w:val="-1"/>
                <w:rPrChange w:id="15495" w:author="Kishan Rawat" w:date="2025-04-09T10:48:00Z">
                  <w:rPr>
                    <w:b/>
                    <w:spacing w:val="-1"/>
                    <w:vertAlign w:val="superscript"/>
                  </w:rPr>
                </w:rPrChange>
              </w:rPr>
              <w:t>o</w:t>
            </w:r>
            <w:r w:rsidRPr="00B125C9">
              <w:rPr>
                <w:rPrChange w:id="15496" w:author="Kishan Rawat" w:date="2025-04-09T10:48:00Z">
                  <w:rPr>
                    <w:b/>
                    <w:vertAlign w:val="superscript"/>
                  </w:rPr>
                </w:rPrChange>
              </w:rPr>
              <w:t>f</w:t>
            </w:r>
            <w:ins w:id="15497" w:author="Kishan Rawat" w:date="2025-04-09T10:21:00Z">
              <w:r w:rsidRPr="00B125C9">
                <w:rPr>
                  <w:rPrChange w:id="15498" w:author="Kishan Rawat" w:date="2025-04-09T10:48:00Z">
                    <w:rPr>
                      <w:b/>
                      <w:vertAlign w:val="superscript"/>
                    </w:rPr>
                  </w:rPrChange>
                </w:rPr>
                <w:t xml:space="preserve"> </w:t>
              </w:r>
            </w:ins>
            <w:r w:rsidRPr="00B125C9">
              <w:rPr>
                <w:spacing w:val="1"/>
                <w:rPrChange w:id="15499" w:author="Kishan Rawat" w:date="2025-04-09T10:48:00Z">
                  <w:rPr>
                    <w:b/>
                    <w:spacing w:val="1"/>
                    <w:vertAlign w:val="superscript"/>
                  </w:rPr>
                </w:rPrChange>
              </w:rPr>
              <w:t>eac</w:t>
            </w:r>
            <w:r w:rsidRPr="00B125C9">
              <w:rPr>
                <w:rPrChange w:id="15500" w:author="Kishan Rawat" w:date="2025-04-09T10:48:00Z">
                  <w:rPr>
                    <w:b/>
                    <w:vertAlign w:val="superscript"/>
                  </w:rPr>
                </w:rPrChange>
              </w:rPr>
              <w:t>h</w:t>
            </w:r>
            <w:ins w:id="15501" w:author="Kishan Rawat" w:date="2025-04-09T10:21:00Z">
              <w:r w:rsidRPr="00B125C9">
                <w:rPr>
                  <w:rPrChange w:id="15502" w:author="Kishan Rawat" w:date="2025-04-09T10:48:00Z">
                    <w:rPr>
                      <w:b/>
                      <w:vertAlign w:val="superscript"/>
                    </w:rPr>
                  </w:rPrChange>
                </w:rPr>
                <w:t xml:space="preserve"> </w:t>
              </w:r>
            </w:ins>
            <w:r w:rsidRPr="00B125C9">
              <w:rPr>
                <w:spacing w:val="-4"/>
                <w:rPrChange w:id="15503" w:author="Kishan Rawat" w:date="2025-04-09T10:48:00Z">
                  <w:rPr>
                    <w:b/>
                    <w:spacing w:val="-4"/>
                    <w:vertAlign w:val="superscript"/>
                  </w:rPr>
                </w:rPrChange>
              </w:rPr>
              <w:t>component of foundation/substructure of flyover</w:t>
            </w:r>
            <w:r w:rsidRPr="00B125C9">
              <w:rPr>
                <w:rPrChange w:id="15504" w:author="Kishan Rawat" w:date="2025-04-09T10:48:00Z">
                  <w:rPr>
                    <w:b/>
                    <w:vertAlign w:val="superscript"/>
                  </w:rPr>
                </w:rPrChange>
              </w:rPr>
              <w:t xml:space="preserve"> shall</w:t>
            </w:r>
            <w:ins w:id="15505" w:author="Kishan Rawat" w:date="2025-04-09T10:21:00Z">
              <w:r w:rsidRPr="00B125C9">
                <w:rPr>
                  <w:rPrChange w:id="15506" w:author="Kishan Rawat" w:date="2025-04-09T10:48:00Z">
                    <w:rPr>
                      <w:b/>
                      <w:vertAlign w:val="superscript"/>
                    </w:rPr>
                  </w:rPrChange>
                </w:rPr>
                <w:t xml:space="preserve"> </w:t>
              </w:r>
            </w:ins>
            <w:r w:rsidRPr="00B125C9">
              <w:rPr>
                <w:rPrChange w:id="15507" w:author="Kishan Rawat" w:date="2025-04-09T10:48:00Z">
                  <w:rPr>
                    <w:b/>
                    <w:vertAlign w:val="superscript"/>
                  </w:rPr>
                </w:rPrChange>
              </w:rPr>
              <w:t>be</w:t>
            </w:r>
            <w:ins w:id="15508" w:author="Kishan Rawat" w:date="2025-04-09T10:21:00Z">
              <w:r w:rsidRPr="00B125C9">
                <w:rPr>
                  <w:rPrChange w:id="15509" w:author="Kishan Rawat" w:date="2025-04-09T10:48:00Z">
                    <w:rPr>
                      <w:b/>
                      <w:vertAlign w:val="superscript"/>
                    </w:rPr>
                  </w:rPrChange>
                </w:rPr>
                <w:t xml:space="preserve"> </w:t>
              </w:r>
            </w:ins>
            <w:r w:rsidRPr="00B125C9">
              <w:rPr>
                <w:spacing w:val="1"/>
                <w:rPrChange w:id="15510" w:author="Kishan Rawat" w:date="2025-04-09T10:48:00Z">
                  <w:rPr>
                    <w:b/>
                    <w:spacing w:val="1"/>
                    <w:vertAlign w:val="superscript"/>
                  </w:rPr>
                </w:rPrChange>
              </w:rPr>
              <w:t>de</w:t>
            </w:r>
            <w:r w:rsidRPr="00B125C9">
              <w:rPr>
                <w:rPrChange w:id="15511" w:author="Kishan Rawat" w:date="2025-04-09T10:48:00Z">
                  <w:rPr>
                    <w:b/>
                    <w:vertAlign w:val="superscript"/>
                  </w:rPr>
                </w:rPrChange>
              </w:rPr>
              <w:t>te</w:t>
            </w:r>
            <w:r w:rsidRPr="00B125C9">
              <w:rPr>
                <w:spacing w:val="1"/>
                <w:rPrChange w:id="15512" w:author="Kishan Rawat" w:date="2025-04-09T10:48:00Z">
                  <w:rPr>
                    <w:b/>
                    <w:spacing w:val="1"/>
                    <w:vertAlign w:val="superscript"/>
                  </w:rPr>
                </w:rPrChange>
              </w:rPr>
              <w:t>r</w:t>
            </w:r>
            <w:r w:rsidRPr="00B125C9">
              <w:rPr>
                <w:rPrChange w:id="15513" w:author="Kishan Rawat" w:date="2025-04-09T10:48:00Z">
                  <w:rPr>
                    <w:b/>
                    <w:vertAlign w:val="superscript"/>
                  </w:rPr>
                </w:rPrChange>
              </w:rPr>
              <w:t>mi</w:t>
            </w:r>
            <w:r w:rsidRPr="00B125C9">
              <w:rPr>
                <w:spacing w:val="-1"/>
                <w:rPrChange w:id="15514" w:author="Kishan Rawat" w:date="2025-04-09T10:48:00Z">
                  <w:rPr>
                    <w:b/>
                    <w:spacing w:val="-1"/>
                    <w:vertAlign w:val="superscript"/>
                  </w:rPr>
                </w:rPrChange>
              </w:rPr>
              <w:t>n</w:t>
            </w:r>
            <w:r w:rsidRPr="00B125C9">
              <w:rPr>
                <w:spacing w:val="1"/>
                <w:rPrChange w:id="15515" w:author="Kishan Rawat" w:date="2025-04-09T10:48:00Z">
                  <w:rPr>
                    <w:b/>
                    <w:spacing w:val="1"/>
                    <w:vertAlign w:val="superscript"/>
                  </w:rPr>
                </w:rPrChange>
              </w:rPr>
              <w:t>e</w:t>
            </w:r>
            <w:r w:rsidRPr="00B125C9">
              <w:rPr>
                <w:rPrChange w:id="15516" w:author="Kishan Rawat" w:date="2025-04-09T10:48:00Z">
                  <w:rPr>
                    <w:b/>
                    <w:vertAlign w:val="superscript"/>
                  </w:rPr>
                </w:rPrChange>
              </w:rPr>
              <w:t>d</w:t>
            </w:r>
            <w:ins w:id="15517" w:author="Kishan Rawat" w:date="2025-04-09T10:21:00Z">
              <w:r w:rsidRPr="00B125C9">
                <w:rPr>
                  <w:rPrChange w:id="15518" w:author="Kishan Rawat" w:date="2025-04-09T10:48:00Z">
                    <w:rPr>
                      <w:b/>
                      <w:vertAlign w:val="superscript"/>
                    </w:rPr>
                  </w:rPrChange>
                </w:rPr>
                <w:t xml:space="preserve"> </w:t>
              </w:r>
            </w:ins>
            <w:r w:rsidRPr="00B125C9">
              <w:rPr>
                <w:spacing w:val="3"/>
                <w:rPrChange w:id="15519" w:author="Kishan Rawat" w:date="2025-04-09T10:48:00Z">
                  <w:rPr>
                    <w:b/>
                    <w:spacing w:val="3"/>
                    <w:vertAlign w:val="superscript"/>
                  </w:rPr>
                </w:rPrChange>
              </w:rPr>
              <w:t>o</w:t>
            </w:r>
            <w:r w:rsidRPr="00B125C9">
              <w:rPr>
                <w:rPrChange w:id="15520" w:author="Kishan Rawat" w:date="2025-04-09T10:48:00Z">
                  <w:rPr>
                    <w:b/>
                    <w:vertAlign w:val="superscript"/>
                  </w:rPr>
                </w:rPrChange>
              </w:rPr>
              <w:t xml:space="preserve">n pro rate </w:t>
            </w:r>
            <w:r w:rsidRPr="00B125C9">
              <w:rPr>
                <w:spacing w:val="-1"/>
                <w:rPrChange w:id="15521" w:author="Kishan Rawat" w:date="2025-04-09T10:48:00Z">
                  <w:rPr>
                    <w:b/>
                    <w:spacing w:val="-1"/>
                    <w:vertAlign w:val="superscript"/>
                  </w:rPr>
                </w:rPrChange>
              </w:rPr>
              <w:t>basis</w:t>
            </w:r>
            <w:r w:rsidRPr="00B125C9">
              <w:rPr>
                <w:spacing w:val="-5"/>
                <w:rPrChange w:id="15522" w:author="Kishan Rawat" w:date="2025-04-09T10:48:00Z">
                  <w:rPr>
                    <w:b/>
                    <w:spacing w:val="-5"/>
                    <w:vertAlign w:val="superscript"/>
                  </w:rPr>
                </w:rPrChange>
              </w:rPr>
              <w:t xml:space="preserve"> with respect to the </w:t>
            </w:r>
            <w:r w:rsidRPr="00B125C9">
              <w:rPr>
                <w:spacing w:val="-1"/>
                <w:rPrChange w:id="15523" w:author="Kishan Rawat" w:date="2025-04-09T10:48:00Z">
                  <w:rPr>
                    <w:b/>
                    <w:spacing w:val="-1"/>
                    <w:vertAlign w:val="superscript"/>
                  </w:rPr>
                </w:rPrChange>
              </w:rPr>
              <w:t>total</w:t>
            </w:r>
            <w:r w:rsidRPr="00B125C9">
              <w:rPr>
                <w:rPrChange w:id="15524" w:author="Kishan Rawat" w:date="2025-04-09T10:48:00Z">
                  <w:rPr>
                    <w:b/>
                    <w:vertAlign w:val="superscript"/>
                  </w:rPr>
                </w:rPrChange>
              </w:rPr>
              <w:t xml:space="preserve"> li</w:t>
            </w:r>
            <w:r w:rsidRPr="00B125C9">
              <w:rPr>
                <w:spacing w:val="-1"/>
                <w:rPrChange w:id="15525" w:author="Kishan Rawat" w:date="2025-04-09T10:48:00Z">
                  <w:rPr>
                    <w:b/>
                    <w:spacing w:val="-1"/>
                    <w:vertAlign w:val="superscript"/>
                  </w:rPr>
                </w:rPrChange>
              </w:rPr>
              <w:t>n</w:t>
            </w:r>
            <w:r w:rsidRPr="00B125C9">
              <w:rPr>
                <w:spacing w:val="1"/>
                <w:rPrChange w:id="15526" w:author="Kishan Rawat" w:date="2025-04-09T10:48:00Z">
                  <w:rPr>
                    <w:b/>
                    <w:spacing w:val="1"/>
                    <w:vertAlign w:val="superscript"/>
                  </w:rPr>
                </w:rPrChange>
              </w:rPr>
              <w:t>ea</w:t>
            </w:r>
            <w:r w:rsidRPr="00B125C9">
              <w:rPr>
                <w:rPrChange w:id="15527" w:author="Kishan Rawat" w:date="2025-04-09T10:48:00Z">
                  <w:rPr>
                    <w:b/>
                    <w:vertAlign w:val="superscript"/>
                  </w:rPr>
                </w:rPrChange>
              </w:rPr>
              <w:t>r l</w:t>
            </w:r>
            <w:r w:rsidRPr="00B125C9">
              <w:rPr>
                <w:spacing w:val="1"/>
                <w:rPrChange w:id="15528" w:author="Kishan Rawat" w:date="2025-04-09T10:48:00Z">
                  <w:rPr>
                    <w:b/>
                    <w:spacing w:val="1"/>
                    <w:vertAlign w:val="superscript"/>
                  </w:rPr>
                </w:rPrChange>
              </w:rPr>
              <w:t>e</w:t>
            </w:r>
            <w:r w:rsidRPr="00B125C9">
              <w:rPr>
                <w:spacing w:val="-1"/>
                <w:rPrChange w:id="15529" w:author="Kishan Rawat" w:date="2025-04-09T10:48:00Z">
                  <w:rPr>
                    <w:b/>
                    <w:spacing w:val="-1"/>
                    <w:vertAlign w:val="superscript"/>
                  </w:rPr>
                </w:rPrChange>
              </w:rPr>
              <w:t>n</w:t>
            </w:r>
            <w:r w:rsidRPr="00B125C9">
              <w:rPr>
                <w:rPrChange w:id="15530" w:author="Kishan Rawat" w:date="2025-04-09T10:48:00Z">
                  <w:rPr>
                    <w:b/>
                    <w:vertAlign w:val="superscript"/>
                  </w:rPr>
                </w:rPrChange>
              </w:rPr>
              <w:t>g</w:t>
            </w:r>
            <w:r w:rsidRPr="00B125C9">
              <w:rPr>
                <w:spacing w:val="-1"/>
                <w:rPrChange w:id="15531" w:author="Kishan Rawat" w:date="2025-04-09T10:48:00Z">
                  <w:rPr>
                    <w:b/>
                    <w:spacing w:val="-1"/>
                    <w:vertAlign w:val="superscript"/>
                  </w:rPr>
                </w:rPrChange>
              </w:rPr>
              <w:t>t</w:t>
            </w:r>
            <w:r w:rsidRPr="00B125C9">
              <w:rPr>
                <w:rPrChange w:id="15532" w:author="Kishan Rawat" w:date="2025-04-09T10:48:00Z">
                  <w:rPr>
                    <w:b/>
                    <w:vertAlign w:val="superscript"/>
                  </w:rPr>
                </w:rPrChange>
              </w:rPr>
              <w:t>h</w:t>
            </w:r>
            <w:ins w:id="15533" w:author="Kishan Rawat" w:date="2025-04-09T10:21:00Z">
              <w:r w:rsidRPr="00B125C9">
                <w:rPr>
                  <w:rPrChange w:id="15534" w:author="Kishan Rawat" w:date="2025-04-09T10:48:00Z">
                    <w:rPr>
                      <w:b/>
                      <w:vertAlign w:val="superscript"/>
                    </w:rPr>
                  </w:rPrChange>
                </w:rPr>
                <w:t xml:space="preserve"> </w:t>
              </w:r>
            </w:ins>
            <w:r w:rsidRPr="00B125C9">
              <w:rPr>
                <w:spacing w:val="-1"/>
                <w:rPrChange w:id="15535" w:author="Kishan Rawat" w:date="2025-04-09T10:48:00Z">
                  <w:rPr>
                    <w:b/>
                    <w:spacing w:val="-1"/>
                    <w:vertAlign w:val="superscript"/>
                  </w:rPr>
                </w:rPrChange>
              </w:rPr>
              <w:t>o</w:t>
            </w:r>
            <w:r w:rsidRPr="00B125C9">
              <w:rPr>
                <w:rPrChange w:id="15536" w:author="Kishan Rawat" w:date="2025-04-09T10:48:00Z">
                  <w:rPr>
                    <w:b/>
                    <w:vertAlign w:val="superscript"/>
                  </w:rPr>
                </w:rPrChange>
              </w:rPr>
              <w:t>f</w:t>
            </w:r>
            <w:ins w:id="15537" w:author="Kishan Rawat" w:date="2025-04-09T10:21:00Z">
              <w:r w:rsidRPr="00B125C9">
                <w:rPr>
                  <w:rPrChange w:id="15538" w:author="Kishan Rawat" w:date="2025-04-09T10:48:00Z">
                    <w:rPr>
                      <w:b/>
                      <w:vertAlign w:val="superscript"/>
                    </w:rPr>
                  </w:rPrChange>
                </w:rPr>
                <w:t xml:space="preserve"> </w:t>
              </w:r>
            </w:ins>
            <w:r w:rsidRPr="00B125C9">
              <w:rPr>
                <w:rPrChange w:id="15539" w:author="Kishan Rawat" w:date="2025-04-09T10:48:00Z">
                  <w:rPr>
                    <w:b/>
                    <w:vertAlign w:val="superscript"/>
                  </w:rPr>
                </w:rPrChange>
              </w:rPr>
              <w:t>t</w:t>
            </w:r>
            <w:r w:rsidRPr="00B125C9">
              <w:rPr>
                <w:spacing w:val="-1"/>
                <w:rPrChange w:id="15540" w:author="Kishan Rawat" w:date="2025-04-09T10:48:00Z">
                  <w:rPr>
                    <w:b/>
                    <w:spacing w:val="-1"/>
                    <w:vertAlign w:val="superscript"/>
                  </w:rPr>
                </w:rPrChange>
              </w:rPr>
              <w:t>h</w:t>
            </w:r>
            <w:r w:rsidRPr="00B125C9">
              <w:rPr>
                <w:rPrChange w:id="15541" w:author="Kishan Rawat" w:date="2025-04-09T10:48:00Z">
                  <w:rPr>
                    <w:b/>
                    <w:vertAlign w:val="superscript"/>
                  </w:rPr>
                </w:rPrChange>
              </w:rPr>
              <w:t xml:space="preserve">e individual </w:t>
            </w:r>
            <w:r w:rsidRPr="00B125C9">
              <w:rPr>
                <w:spacing w:val="-1"/>
                <w:rPrChange w:id="15542" w:author="Kishan Rawat" w:date="2025-04-09T10:48:00Z">
                  <w:rPr>
                    <w:b/>
                    <w:spacing w:val="-1"/>
                    <w:vertAlign w:val="superscript"/>
                  </w:rPr>
                </w:rPrChange>
              </w:rPr>
              <w:t>flyover.</w:t>
            </w:r>
          </w:p>
          <w:p w:rsidR="000115A3" w:rsidRPr="00020E12" w:rsidRDefault="000115A3" w:rsidP="00036016">
            <w:pPr>
              <w:widowControl w:val="0"/>
              <w:autoSpaceDE w:val="0"/>
              <w:autoSpaceDN w:val="0"/>
              <w:adjustRightInd w:val="0"/>
              <w:spacing w:line="246" w:lineRule="auto"/>
              <w:ind w:right="140"/>
              <w:jc w:val="both"/>
            </w:pPr>
          </w:p>
          <w:p w:rsidR="00DF2731" w:rsidRPr="00020E12" w:rsidRDefault="00B125C9" w:rsidP="00036016">
            <w:pPr>
              <w:pStyle w:val="ColorfulList-Accent11"/>
              <w:widowControl w:val="0"/>
              <w:numPr>
                <w:ilvl w:val="0"/>
                <w:numId w:val="74"/>
              </w:numPr>
              <w:autoSpaceDE w:val="0"/>
              <w:autoSpaceDN w:val="0"/>
              <w:adjustRightInd w:val="0"/>
              <w:spacing w:line="246" w:lineRule="auto"/>
              <w:ind w:right="140"/>
              <w:jc w:val="both"/>
            </w:pPr>
            <w:r w:rsidRPr="00B125C9">
              <w:rPr>
                <w:spacing w:val="1"/>
                <w:rPrChange w:id="15543" w:author="Kishan Rawat" w:date="2025-04-09T10:48:00Z">
                  <w:rPr>
                    <w:b/>
                    <w:spacing w:val="1"/>
                    <w:vertAlign w:val="superscript"/>
                  </w:rPr>
                </w:rPrChange>
              </w:rPr>
              <w:t>Pay</w:t>
            </w:r>
            <w:r w:rsidRPr="00B125C9">
              <w:rPr>
                <w:rPrChange w:id="15544" w:author="Kishan Rawat" w:date="2025-04-09T10:48:00Z">
                  <w:rPr>
                    <w:b/>
                    <w:vertAlign w:val="superscript"/>
                  </w:rPr>
                </w:rPrChange>
              </w:rPr>
              <w:t>m</w:t>
            </w:r>
            <w:r w:rsidRPr="00B125C9">
              <w:rPr>
                <w:spacing w:val="1"/>
                <w:rPrChange w:id="15545" w:author="Kishan Rawat" w:date="2025-04-09T10:48:00Z">
                  <w:rPr>
                    <w:b/>
                    <w:spacing w:val="1"/>
                    <w:vertAlign w:val="superscript"/>
                  </w:rPr>
                </w:rPrChange>
              </w:rPr>
              <w:t>e</w:t>
            </w:r>
            <w:r w:rsidRPr="00B125C9">
              <w:rPr>
                <w:spacing w:val="-1"/>
                <w:rPrChange w:id="15546" w:author="Kishan Rawat" w:date="2025-04-09T10:48:00Z">
                  <w:rPr>
                    <w:b/>
                    <w:spacing w:val="-1"/>
                    <w:vertAlign w:val="superscript"/>
                  </w:rPr>
                </w:rPrChange>
              </w:rPr>
              <w:t>n</w:t>
            </w:r>
            <w:r w:rsidRPr="00B125C9">
              <w:rPr>
                <w:rPrChange w:id="15547" w:author="Kishan Rawat" w:date="2025-04-09T10:48:00Z">
                  <w:rPr>
                    <w:b/>
                    <w:vertAlign w:val="superscript"/>
                  </w:rPr>
                </w:rPrChange>
              </w:rPr>
              <w:t>t</w:t>
            </w:r>
            <w:r w:rsidRPr="00B125C9">
              <w:rPr>
                <w:spacing w:val="-7"/>
                <w:rPrChange w:id="15548" w:author="Kishan Rawat" w:date="2025-04-09T10:48:00Z">
                  <w:rPr>
                    <w:b/>
                    <w:spacing w:val="-7"/>
                    <w:vertAlign w:val="superscript"/>
                  </w:rPr>
                </w:rPrChange>
              </w:rPr>
              <w:t xml:space="preserve"> shall be made on completion of</w:t>
            </w:r>
            <w:ins w:id="15549" w:author="Kishan Rawat" w:date="2025-04-09T10:21:00Z">
              <w:r w:rsidRPr="00B125C9">
                <w:rPr>
                  <w:spacing w:val="-7"/>
                  <w:rPrChange w:id="15550" w:author="Kishan Rawat" w:date="2025-04-09T10:48:00Z">
                    <w:rPr>
                      <w:b/>
                      <w:spacing w:val="-7"/>
                      <w:vertAlign w:val="superscript"/>
                    </w:rPr>
                  </w:rPrChange>
                </w:rPr>
                <w:t xml:space="preserve"> </w:t>
              </w:r>
            </w:ins>
            <w:r w:rsidRPr="00B125C9">
              <w:rPr>
                <w:spacing w:val="1"/>
                <w:rPrChange w:id="15551" w:author="Kishan Rawat" w:date="2025-04-09T10:48:00Z">
                  <w:rPr>
                    <w:b/>
                    <w:spacing w:val="1"/>
                    <w:vertAlign w:val="superscript"/>
                  </w:rPr>
                </w:rPrChange>
              </w:rPr>
              <w:t>eac</w:t>
            </w:r>
            <w:r w:rsidRPr="00B125C9">
              <w:rPr>
                <w:rPrChange w:id="15552" w:author="Kishan Rawat" w:date="2025-04-09T10:48:00Z">
                  <w:rPr>
                    <w:b/>
                    <w:vertAlign w:val="superscript"/>
                  </w:rPr>
                </w:rPrChange>
              </w:rPr>
              <w:t>h</w:t>
            </w:r>
            <w:ins w:id="15553" w:author="Kishan Rawat" w:date="2025-04-09T10:21:00Z">
              <w:r w:rsidRPr="00B125C9">
                <w:rPr>
                  <w:rPrChange w:id="15554" w:author="Kishan Rawat" w:date="2025-04-09T10:48:00Z">
                    <w:rPr>
                      <w:b/>
                      <w:vertAlign w:val="superscript"/>
                    </w:rPr>
                  </w:rPrChange>
                </w:rPr>
                <w:t xml:space="preserve"> </w:t>
              </w:r>
            </w:ins>
            <w:r w:rsidRPr="00B125C9">
              <w:rPr>
                <w:spacing w:val="-1"/>
                <w:rPrChange w:id="15555" w:author="Kishan Rawat" w:date="2025-04-09T10:48:00Z">
                  <w:rPr>
                    <w:b/>
                    <w:spacing w:val="-1"/>
                    <w:vertAlign w:val="superscript"/>
                  </w:rPr>
                </w:rPrChange>
              </w:rPr>
              <w:t>s</w:t>
            </w:r>
            <w:r w:rsidRPr="00B125C9">
              <w:rPr>
                <w:rPrChange w:id="15556" w:author="Kishan Rawat" w:date="2025-04-09T10:48:00Z">
                  <w:rPr>
                    <w:b/>
                    <w:vertAlign w:val="superscript"/>
                  </w:rPr>
                </w:rPrChange>
              </w:rPr>
              <w:t>tage</w:t>
            </w:r>
            <w:r w:rsidRPr="00B125C9">
              <w:rPr>
                <w:spacing w:val="-3"/>
                <w:rPrChange w:id="15557" w:author="Kishan Rawat" w:date="2025-04-09T10:48:00Z">
                  <w:rPr>
                    <w:b/>
                    <w:spacing w:val="-3"/>
                    <w:vertAlign w:val="superscript"/>
                  </w:rPr>
                </w:rPrChange>
              </w:rPr>
              <w:t xml:space="preserve"> of a flyover</w:t>
            </w:r>
            <w:ins w:id="15558" w:author="Kishan Rawat" w:date="2025-04-09T10:21:00Z">
              <w:r w:rsidRPr="00B125C9">
                <w:rPr>
                  <w:spacing w:val="-3"/>
                  <w:rPrChange w:id="15559" w:author="Kishan Rawat" w:date="2025-04-09T10:48:00Z">
                    <w:rPr>
                      <w:b/>
                      <w:spacing w:val="-3"/>
                      <w:vertAlign w:val="superscript"/>
                    </w:rPr>
                  </w:rPrChange>
                </w:rPr>
                <w:t xml:space="preserve"> </w:t>
              </w:r>
            </w:ins>
            <w:r w:rsidRPr="00B125C9">
              <w:rPr>
                <w:spacing w:val="1"/>
                <w:rPrChange w:id="15560" w:author="Kishan Rawat" w:date="2025-04-09T10:48:00Z">
                  <w:rPr>
                    <w:b/>
                    <w:spacing w:val="1"/>
                    <w:vertAlign w:val="superscript"/>
                  </w:rPr>
                </w:rPrChange>
              </w:rPr>
              <w:t>a</w:t>
            </w:r>
            <w:r w:rsidRPr="00B125C9">
              <w:rPr>
                <w:rPrChange w:id="15561" w:author="Kishan Rawat" w:date="2025-04-09T10:48:00Z">
                  <w:rPr>
                    <w:b/>
                    <w:vertAlign w:val="superscript"/>
                  </w:rPr>
                </w:rPrChange>
              </w:rPr>
              <w:t>s</w:t>
            </w:r>
            <w:ins w:id="15562" w:author="Kishan Rawat" w:date="2025-04-09T10:21:00Z">
              <w:r w:rsidRPr="00B125C9">
                <w:rPr>
                  <w:rPrChange w:id="15563" w:author="Kishan Rawat" w:date="2025-04-09T10:48:00Z">
                    <w:rPr>
                      <w:b/>
                      <w:vertAlign w:val="superscript"/>
                    </w:rPr>
                  </w:rPrChange>
                </w:rPr>
                <w:t xml:space="preserve"> </w:t>
              </w:r>
            </w:ins>
            <w:r w:rsidRPr="00B125C9">
              <w:rPr>
                <w:spacing w:val="-1"/>
                <w:rPrChange w:id="15564" w:author="Kishan Rawat" w:date="2025-04-09T10:48:00Z">
                  <w:rPr>
                    <w:b/>
                    <w:spacing w:val="-1"/>
                    <w:vertAlign w:val="superscript"/>
                  </w:rPr>
                </w:rPrChange>
              </w:rPr>
              <w:t>p</w:t>
            </w:r>
            <w:r w:rsidRPr="00B125C9">
              <w:rPr>
                <w:spacing w:val="1"/>
                <w:rPrChange w:id="15565" w:author="Kishan Rawat" w:date="2025-04-09T10:48:00Z">
                  <w:rPr>
                    <w:b/>
                    <w:spacing w:val="1"/>
                    <w:vertAlign w:val="superscript"/>
                  </w:rPr>
                </w:rPrChange>
              </w:rPr>
              <w:t>e</w:t>
            </w:r>
            <w:r w:rsidRPr="00B125C9">
              <w:rPr>
                <w:rPrChange w:id="15566" w:author="Kishan Rawat" w:date="2025-04-09T10:48:00Z">
                  <w:rPr>
                    <w:b/>
                    <w:vertAlign w:val="superscript"/>
                  </w:rPr>
                </w:rPrChange>
              </w:rPr>
              <w:t>r</w:t>
            </w:r>
            <w:ins w:id="15567" w:author="Kishan Rawat" w:date="2025-04-09T10:21:00Z">
              <w:r w:rsidRPr="00B125C9">
                <w:rPr>
                  <w:rPrChange w:id="15568" w:author="Kishan Rawat" w:date="2025-04-09T10:48:00Z">
                    <w:rPr>
                      <w:b/>
                      <w:vertAlign w:val="superscript"/>
                    </w:rPr>
                  </w:rPrChange>
                </w:rPr>
                <w:t xml:space="preserve"> </w:t>
              </w:r>
            </w:ins>
            <w:r w:rsidRPr="00B125C9">
              <w:rPr>
                <w:rPrChange w:id="15569" w:author="Kishan Rawat" w:date="2025-04-09T10:48:00Z">
                  <w:rPr>
                    <w:b/>
                    <w:vertAlign w:val="superscript"/>
                  </w:rPr>
                </w:rPrChange>
              </w:rPr>
              <w:t>t</w:t>
            </w:r>
            <w:r w:rsidRPr="00B125C9">
              <w:rPr>
                <w:spacing w:val="-1"/>
                <w:rPrChange w:id="15570" w:author="Kishan Rawat" w:date="2025-04-09T10:48:00Z">
                  <w:rPr>
                    <w:b/>
                    <w:spacing w:val="-1"/>
                    <w:vertAlign w:val="superscript"/>
                  </w:rPr>
                </w:rPrChange>
              </w:rPr>
              <w:t>h</w:t>
            </w:r>
            <w:r w:rsidRPr="00B125C9">
              <w:rPr>
                <w:rPrChange w:id="15571" w:author="Kishan Rawat" w:date="2025-04-09T10:48:00Z">
                  <w:rPr>
                    <w:b/>
                    <w:vertAlign w:val="superscript"/>
                  </w:rPr>
                </w:rPrChange>
              </w:rPr>
              <w:t>e</w:t>
            </w:r>
            <w:r w:rsidRPr="00B125C9">
              <w:rPr>
                <w:spacing w:val="-1"/>
                <w:rPrChange w:id="15572" w:author="Kishan Rawat" w:date="2025-04-09T10:48:00Z">
                  <w:rPr>
                    <w:b/>
                    <w:spacing w:val="-1"/>
                    <w:vertAlign w:val="superscript"/>
                  </w:rPr>
                </w:rPrChange>
              </w:rPr>
              <w:t xml:space="preserve"> w</w:t>
            </w:r>
            <w:r w:rsidRPr="00B125C9">
              <w:rPr>
                <w:spacing w:val="1"/>
                <w:rPrChange w:id="15573" w:author="Kishan Rawat" w:date="2025-04-09T10:48:00Z">
                  <w:rPr>
                    <w:b/>
                    <w:spacing w:val="1"/>
                    <w:vertAlign w:val="superscript"/>
                  </w:rPr>
                </w:rPrChange>
              </w:rPr>
              <w:t>e</w:t>
            </w:r>
            <w:r w:rsidRPr="00B125C9">
              <w:rPr>
                <w:rPrChange w:id="15574" w:author="Kishan Rawat" w:date="2025-04-09T10:48:00Z">
                  <w:rPr>
                    <w:b/>
                    <w:vertAlign w:val="superscript"/>
                  </w:rPr>
                </w:rPrChange>
              </w:rPr>
              <w:t>i</w:t>
            </w:r>
            <w:r w:rsidRPr="00B125C9">
              <w:rPr>
                <w:spacing w:val="2"/>
                <w:rPrChange w:id="15575" w:author="Kishan Rawat" w:date="2025-04-09T10:48:00Z">
                  <w:rPr>
                    <w:b/>
                    <w:spacing w:val="2"/>
                    <w:vertAlign w:val="superscript"/>
                  </w:rPr>
                </w:rPrChange>
              </w:rPr>
              <w:t>g</w:t>
            </w:r>
            <w:r w:rsidRPr="00B125C9">
              <w:rPr>
                <w:spacing w:val="-1"/>
                <w:rPrChange w:id="15576" w:author="Kishan Rawat" w:date="2025-04-09T10:48:00Z">
                  <w:rPr>
                    <w:b/>
                    <w:spacing w:val="-1"/>
                    <w:vertAlign w:val="superscript"/>
                  </w:rPr>
                </w:rPrChange>
              </w:rPr>
              <w:t>h</w:t>
            </w:r>
            <w:r w:rsidRPr="00B125C9">
              <w:rPr>
                <w:spacing w:val="2"/>
                <w:rPrChange w:id="15577" w:author="Kishan Rawat" w:date="2025-04-09T10:48:00Z">
                  <w:rPr>
                    <w:b/>
                    <w:spacing w:val="2"/>
                    <w:vertAlign w:val="superscript"/>
                  </w:rPr>
                </w:rPrChange>
              </w:rPr>
              <w:t>t</w:t>
            </w:r>
            <w:r w:rsidRPr="00B125C9">
              <w:rPr>
                <w:spacing w:val="1"/>
                <w:rPrChange w:id="15578" w:author="Kishan Rawat" w:date="2025-04-09T10:48:00Z">
                  <w:rPr>
                    <w:b/>
                    <w:spacing w:val="1"/>
                    <w:vertAlign w:val="superscript"/>
                  </w:rPr>
                </w:rPrChange>
              </w:rPr>
              <w:t>a</w:t>
            </w:r>
            <w:r w:rsidRPr="00B125C9">
              <w:rPr>
                <w:rPrChange w:id="15579" w:author="Kishan Rawat" w:date="2025-04-09T10:48:00Z">
                  <w:rPr>
                    <w:b/>
                    <w:vertAlign w:val="superscript"/>
                  </w:rPr>
                </w:rPrChange>
              </w:rPr>
              <w:t>ge</w:t>
            </w:r>
            <w:ins w:id="15580" w:author="Kishan Rawat" w:date="2025-04-09T10:21:00Z">
              <w:r w:rsidRPr="00B125C9">
                <w:rPr>
                  <w:rPrChange w:id="15581" w:author="Kishan Rawat" w:date="2025-04-09T10:48:00Z">
                    <w:rPr>
                      <w:b/>
                      <w:vertAlign w:val="superscript"/>
                    </w:rPr>
                  </w:rPrChange>
                </w:rPr>
                <w:t xml:space="preserve"> </w:t>
              </w:r>
            </w:ins>
            <w:r w:rsidRPr="00B125C9">
              <w:rPr>
                <w:rPrChange w:id="15582" w:author="Kishan Rawat" w:date="2025-04-09T10:48:00Z">
                  <w:rPr>
                    <w:b/>
                    <w:vertAlign w:val="superscript"/>
                  </w:rPr>
                </w:rPrChange>
              </w:rPr>
              <w:t>giv</w:t>
            </w:r>
            <w:r w:rsidRPr="00B125C9">
              <w:rPr>
                <w:spacing w:val="1"/>
                <w:rPrChange w:id="15583" w:author="Kishan Rawat" w:date="2025-04-09T10:48:00Z">
                  <w:rPr>
                    <w:b/>
                    <w:spacing w:val="1"/>
                    <w:vertAlign w:val="superscript"/>
                  </w:rPr>
                </w:rPrChange>
              </w:rPr>
              <w:t>e</w:t>
            </w:r>
            <w:r w:rsidRPr="00B125C9">
              <w:rPr>
                <w:rPrChange w:id="15584" w:author="Kishan Rawat" w:date="2025-04-09T10:48:00Z">
                  <w:rPr>
                    <w:b/>
                    <w:vertAlign w:val="superscript"/>
                  </w:rPr>
                </w:rPrChange>
              </w:rPr>
              <w:t>n</w:t>
            </w:r>
            <w:ins w:id="15585" w:author="Kishan Rawat" w:date="2025-04-09T10:21:00Z">
              <w:r w:rsidRPr="00B125C9">
                <w:rPr>
                  <w:rPrChange w:id="15586" w:author="Kishan Rawat" w:date="2025-04-09T10:48:00Z">
                    <w:rPr>
                      <w:b/>
                      <w:vertAlign w:val="superscript"/>
                    </w:rPr>
                  </w:rPrChange>
                </w:rPr>
                <w:t xml:space="preserve"> </w:t>
              </w:r>
            </w:ins>
            <w:r w:rsidRPr="00B125C9">
              <w:rPr>
                <w:rPrChange w:id="15587" w:author="Kishan Rawat" w:date="2025-04-09T10:48:00Z">
                  <w:rPr>
                    <w:b/>
                    <w:vertAlign w:val="superscript"/>
                  </w:rPr>
                </w:rPrChange>
              </w:rPr>
              <w:t>in</w:t>
            </w:r>
            <w:ins w:id="15588" w:author="Kishan Rawat" w:date="2025-04-09T10:21:00Z">
              <w:r w:rsidRPr="00B125C9">
                <w:rPr>
                  <w:rPrChange w:id="15589" w:author="Kishan Rawat" w:date="2025-04-09T10:48:00Z">
                    <w:rPr>
                      <w:b/>
                      <w:vertAlign w:val="superscript"/>
                    </w:rPr>
                  </w:rPrChange>
                </w:rPr>
                <w:t xml:space="preserve"> </w:t>
              </w:r>
            </w:ins>
            <w:r w:rsidRPr="00B125C9">
              <w:rPr>
                <w:spacing w:val="2"/>
                <w:rPrChange w:id="15590" w:author="Kishan Rawat" w:date="2025-04-09T10:48:00Z">
                  <w:rPr>
                    <w:b/>
                    <w:spacing w:val="2"/>
                    <w:vertAlign w:val="superscript"/>
                  </w:rPr>
                </w:rPrChange>
              </w:rPr>
              <w:t>t</w:t>
            </w:r>
            <w:r w:rsidRPr="00B125C9">
              <w:rPr>
                <w:spacing w:val="-1"/>
                <w:rPrChange w:id="15591" w:author="Kishan Rawat" w:date="2025-04-09T10:48:00Z">
                  <w:rPr>
                    <w:b/>
                    <w:spacing w:val="-1"/>
                    <w:vertAlign w:val="superscript"/>
                  </w:rPr>
                </w:rPrChange>
              </w:rPr>
              <w:t>h</w:t>
            </w:r>
            <w:r w:rsidRPr="00B125C9">
              <w:rPr>
                <w:rPrChange w:id="15592" w:author="Kishan Rawat" w:date="2025-04-09T10:48:00Z">
                  <w:rPr>
                    <w:b/>
                    <w:vertAlign w:val="superscript"/>
                  </w:rPr>
                </w:rPrChange>
              </w:rPr>
              <w:t>is</w:t>
            </w:r>
            <w:ins w:id="15593" w:author="Kishan Rawat" w:date="2025-04-09T10:21:00Z">
              <w:r w:rsidRPr="00B125C9">
                <w:rPr>
                  <w:rPrChange w:id="15594" w:author="Kishan Rawat" w:date="2025-04-09T10:48:00Z">
                    <w:rPr>
                      <w:b/>
                      <w:vertAlign w:val="superscript"/>
                    </w:rPr>
                  </w:rPrChange>
                </w:rPr>
                <w:t xml:space="preserve"> </w:t>
              </w:r>
            </w:ins>
            <w:r w:rsidRPr="00B125C9">
              <w:rPr>
                <w:spacing w:val="-1"/>
                <w:rPrChange w:id="15595" w:author="Kishan Rawat" w:date="2025-04-09T10:48:00Z">
                  <w:rPr>
                    <w:b/>
                    <w:spacing w:val="-1"/>
                    <w:vertAlign w:val="superscript"/>
                  </w:rPr>
                </w:rPrChange>
              </w:rPr>
              <w:t>s</w:t>
            </w:r>
            <w:r w:rsidRPr="00B125C9">
              <w:rPr>
                <w:spacing w:val="1"/>
                <w:rPrChange w:id="15596" w:author="Kishan Rawat" w:date="2025-04-09T10:48:00Z">
                  <w:rPr>
                    <w:b/>
                    <w:spacing w:val="1"/>
                    <w:vertAlign w:val="superscript"/>
                  </w:rPr>
                </w:rPrChange>
              </w:rPr>
              <w:t>c</w:t>
            </w:r>
            <w:r w:rsidRPr="00B125C9">
              <w:rPr>
                <w:spacing w:val="-1"/>
                <w:rPrChange w:id="15597" w:author="Kishan Rawat" w:date="2025-04-09T10:48:00Z">
                  <w:rPr>
                    <w:b/>
                    <w:spacing w:val="-1"/>
                    <w:vertAlign w:val="superscript"/>
                  </w:rPr>
                </w:rPrChange>
              </w:rPr>
              <w:t>h</w:t>
            </w:r>
            <w:r w:rsidRPr="00B125C9">
              <w:rPr>
                <w:spacing w:val="1"/>
                <w:rPrChange w:id="15598" w:author="Kishan Rawat" w:date="2025-04-09T10:48:00Z">
                  <w:rPr>
                    <w:b/>
                    <w:spacing w:val="1"/>
                    <w:vertAlign w:val="superscript"/>
                  </w:rPr>
                </w:rPrChange>
              </w:rPr>
              <w:t>edu</w:t>
            </w:r>
            <w:r w:rsidRPr="00B125C9">
              <w:rPr>
                <w:rPrChange w:id="15599" w:author="Kishan Rawat" w:date="2025-04-09T10:48:00Z">
                  <w:rPr>
                    <w:b/>
                    <w:vertAlign w:val="superscript"/>
                  </w:rPr>
                </w:rPrChange>
              </w:rPr>
              <w:t>l</w:t>
            </w:r>
            <w:r w:rsidRPr="00B125C9">
              <w:rPr>
                <w:spacing w:val="1"/>
                <w:rPrChange w:id="15600" w:author="Kishan Rawat" w:date="2025-04-09T10:48:00Z">
                  <w:rPr>
                    <w:b/>
                    <w:spacing w:val="1"/>
                    <w:vertAlign w:val="superscript"/>
                  </w:rPr>
                </w:rPrChange>
              </w:rPr>
              <w:t>e.</w:t>
            </w:r>
          </w:p>
          <w:p w:rsidR="00197D0D" w:rsidRPr="00020E12" w:rsidRDefault="00197D0D" w:rsidP="00036016">
            <w:pPr>
              <w:pStyle w:val="ColorfulList-Accent11"/>
              <w:widowControl w:val="0"/>
              <w:autoSpaceDE w:val="0"/>
              <w:autoSpaceDN w:val="0"/>
              <w:adjustRightInd w:val="0"/>
              <w:spacing w:line="246" w:lineRule="auto"/>
              <w:ind w:left="0" w:right="140"/>
              <w:jc w:val="both"/>
            </w:pPr>
          </w:p>
          <w:p w:rsidR="007051D8" w:rsidRPr="00020E12" w:rsidRDefault="00B125C9" w:rsidP="00036016">
            <w:pPr>
              <w:pStyle w:val="ColorfulList-Accent11"/>
              <w:widowControl w:val="0"/>
              <w:numPr>
                <w:ilvl w:val="0"/>
                <w:numId w:val="74"/>
              </w:numPr>
              <w:autoSpaceDE w:val="0"/>
              <w:autoSpaceDN w:val="0"/>
              <w:adjustRightInd w:val="0"/>
              <w:spacing w:line="246" w:lineRule="auto"/>
              <w:ind w:right="140"/>
              <w:jc w:val="both"/>
            </w:pPr>
            <w:r w:rsidRPr="00B125C9">
              <w:rPr>
                <w:rPrChange w:id="15601" w:author="Kishan Rawat" w:date="2025-04-09T10:48:00Z">
                  <w:rPr>
                    <w:b/>
                    <w:vertAlign w:val="superscript"/>
                  </w:rPr>
                </w:rPrChange>
              </w:rPr>
              <w:t>For item no 1.9.1/a and 1.9.1/b if a bridge is constructed with pile foundation : 70% payment shall be released upon finishing the piling</w:t>
            </w:r>
            <w:ins w:id="15602" w:author="Kishan Rawat" w:date="2025-04-09T10:22:00Z">
              <w:r w:rsidRPr="00B125C9">
                <w:rPr>
                  <w:rPrChange w:id="15603" w:author="Kishan Rawat" w:date="2025-04-09T10:48:00Z">
                    <w:rPr>
                      <w:b/>
                      <w:vertAlign w:val="superscript"/>
                    </w:rPr>
                  </w:rPrChange>
                </w:rPr>
                <w:t xml:space="preserve"> </w:t>
              </w:r>
            </w:ins>
            <w:del w:id="15604" w:author="Kishan Rawat" w:date="2025-04-09T10:22:00Z">
              <w:r w:rsidRPr="00B125C9">
                <w:rPr>
                  <w:rPrChange w:id="15605" w:author="Kishan Rawat" w:date="2025-04-09T10:48:00Z">
                    <w:rPr>
                      <w:b/>
                      <w:vertAlign w:val="superscript"/>
                    </w:rPr>
                  </w:rPrChange>
                </w:rPr>
                <w:delText>actvitity</w:delText>
              </w:r>
            </w:del>
            <w:ins w:id="15606" w:author="Kishan Rawat" w:date="2025-04-09T10:22:00Z">
              <w:r w:rsidRPr="00B125C9">
                <w:rPr>
                  <w:rPrChange w:id="15607" w:author="Kishan Rawat" w:date="2025-04-09T10:48:00Z">
                    <w:rPr>
                      <w:b/>
                      <w:vertAlign w:val="superscript"/>
                    </w:rPr>
                  </w:rPrChange>
                </w:rPr>
                <w:t>activity</w:t>
              </w:r>
            </w:ins>
          </w:p>
          <w:p w:rsidR="008A2E50" w:rsidRPr="00020E12" w:rsidRDefault="008A2E50" w:rsidP="00036016">
            <w:pPr>
              <w:widowControl w:val="0"/>
              <w:autoSpaceDE w:val="0"/>
              <w:autoSpaceDN w:val="0"/>
              <w:adjustRightInd w:val="0"/>
              <w:spacing w:line="246" w:lineRule="auto"/>
              <w:ind w:left="65" w:right="140"/>
              <w:jc w:val="both"/>
            </w:pPr>
          </w:p>
          <w:p w:rsidR="00DF2731" w:rsidRPr="00020E12" w:rsidRDefault="00B125C9" w:rsidP="00036016">
            <w:pPr>
              <w:widowControl w:val="0"/>
              <w:autoSpaceDE w:val="0"/>
              <w:autoSpaceDN w:val="0"/>
              <w:adjustRightInd w:val="0"/>
              <w:spacing w:line="246" w:lineRule="auto"/>
              <w:ind w:left="349" w:right="140" w:hanging="349"/>
              <w:jc w:val="both"/>
            </w:pPr>
            <w:r w:rsidRPr="00B125C9">
              <w:rPr>
                <w:rPrChange w:id="15608" w:author="Kishan Rawat" w:date="2025-04-09T10:48:00Z">
                  <w:rPr>
                    <w:b/>
                    <w:vertAlign w:val="superscript"/>
                  </w:rPr>
                </w:rPrChange>
              </w:rPr>
              <w:t>e.  For item no 1.9.3 if a bridge is constructed using pre-cast concrete element/composite girders/plate girders/open web girders etc : 70% payment shall be released upon finishing casting of concrete pre-</w:t>
            </w:r>
            <w:r w:rsidRPr="00B125C9">
              <w:rPr>
                <w:rPrChange w:id="15609" w:author="Kishan Rawat" w:date="2025-04-09T10:48:00Z">
                  <w:rPr>
                    <w:b/>
                    <w:vertAlign w:val="superscript"/>
                  </w:rPr>
                </w:rPrChange>
              </w:rPr>
              <w:lastRenderedPageBreak/>
              <w:t>cast elements/Assembled plate girders/Assembled open web girders etc &amp; transportation to site</w:t>
            </w:r>
          </w:p>
          <w:p w:rsidR="008A2E50" w:rsidRPr="00020E12" w:rsidRDefault="008A2E50" w:rsidP="00036016">
            <w:pPr>
              <w:widowControl w:val="0"/>
              <w:autoSpaceDE w:val="0"/>
              <w:autoSpaceDN w:val="0"/>
              <w:adjustRightInd w:val="0"/>
              <w:spacing w:line="246" w:lineRule="auto"/>
              <w:ind w:right="140"/>
              <w:jc w:val="both"/>
            </w:pPr>
          </w:p>
          <w:p w:rsidR="008A2E50" w:rsidRPr="00020E12" w:rsidRDefault="00B125C9" w:rsidP="00036016">
            <w:pPr>
              <w:widowControl w:val="0"/>
              <w:autoSpaceDE w:val="0"/>
              <w:autoSpaceDN w:val="0"/>
              <w:adjustRightInd w:val="0"/>
              <w:spacing w:line="246" w:lineRule="auto"/>
              <w:ind w:right="140"/>
              <w:jc w:val="both"/>
            </w:pPr>
            <w:r w:rsidRPr="00B125C9">
              <w:rPr>
                <w:rPrChange w:id="15610" w:author="Kishan Rawat" w:date="2025-04-09T10:48:00Z">
                  <w:rPr>
                    <w:b/>
                    <w:vertAlign w:val="superscript"/>
                  </w:rPr>
                </w:rPrChange>
              </w:rPr>
              <w:t xml:space="preserve">[For the purpose of  calculation of quantity  of item No. 1.9.1/a and 1.9.1/b, the cost of each foundation shall be determined by dividing total cost of the foundation of all the Flyovers by number of piers and abutments of all the Flyovers, for item No. 1.9.2/a and 1.9.2/b  cost of each sub- structure shall be determined by dividing total cost of the sub-structure of all Flyovers  by number of piers and abutments/return wall of all the Flyovers, for item no 1.9.3/a and 19.9.3/b cost of each span shall be determined by dividing total cost of the super structure of all Flyovers by number of spans of all the Flyovers, for item No. 1.9.4 </w:t>
            </w:r>
            <w:r w:rsidRPr="00B125C9">
              <w:rPr>
                <w:spacing w:val="-4"/>
                <w:rPrChange w:id="15611" w:author="Kishan Rawat" w:date="2025-04-09T10:48:00Z">
                  <w:rPr>
                    <w:b/>
                    <w:spacing w:val="-4"/>
                    <w:vertAlign w:val="superscript"/>
                  </w:rPr>
                </w:rPrChange>
              </w:rPr>
              <w:t>the cos</w:t>
            </w:r>
            <w:r w:rsidRPr="00B125C9">
              <w:rPr>
                <w:spacing w:val="-1"/>
                <w:rPrChange w:id="15612" w:author="Kishan Rawat" w:date="2025-04-09T10:48:00Z">
                  <w:rPr>
                    <w:b/>
                    <w:spacing w:val="-1"/>
                    <w:vertAlign w:val="superscript"/>
                  </w:rPr>
                </w:rPrChange>
              </w:rPr>
              <w:t>t</w:t>
            </w:r>
            <w:r w:rsidRPr="00B125C9">
              <w:rPr>
                <w:rPrChange w:id="15613" w:author="Kishan Rawat" w:date="2025-04-09T10:48:00Z">
                  <w:rPr>
                    <w:b/>
                    <w:vertAlign w:val="superscript"/>
                  </w:rPr>
                </w:rPrChange>
              </w:rPr>
              <w:t xml:space="preserve"> of </w:t>
            </w:r>
            <w:r w:rsidRPr="00B125C9">
              <w:rPr>
                <w:spacing w:val="-3"/>
                <w:rPrChange w:id="15614" w:author="Kishan Rawat" w:date="2025-04-09T10:48:00Z">
                  <w:rPr>
                    <w:b/>
                    <w:spacing w:val="-3"/>
                    <w:vertAlign w:val="superscript"/>
                  </w:rPr>
                </w:rPrChange>
              </w:rPr>
              <w:t xml:space="preserve">each  </w:t>
            </w:r>
            <w:r w:rsidRPr="00B125C9">
              <w:rPr>
                <w:rPrChange w:id="15615" w:author="Kishan Rawat" w:date="2025-04-09T10:48:00Z">
                  <w:rPr>
                    <w:b/>
                    <w:vertAlign w:val="superscript"/>
                  </w:rPr>
                </w:rPrChange>
              </w:rPr>
              <w:t>remaining works, hand rails, walls, all protection works road works</w:t>
            </w:r>
            <w:r w:rsidRPr="00B125C9">
              <w:rPr>
                <w:spacing w:val="-1"/>
                <w:rPrChange w:id="15616" w:author="Kishan Rawat" w:date="2025-04-09T10:48:00Z">
                  <w:rPr>
                    <w:b/>
                    <w:spacing w:val="-1"/>
                    <w:vertAlign w:val="superscript"/>
                  </w:rPr>
                </w:rPrChange>
              </w:rPr>
              <w:t xml:space="preserve"> s</w:t>
            </w:r>
            <w:r w:rsidRPr="00B125C9">
              <w:rPr>
                <w:spacing w:val="1"/>
                <w:rPrChange w:id="15617" w:author="Kishan Rawat" w:date="2025-04-09T10:48:00Z">
                  <w:rPr>
                    <w:b/>
                    <w:spacing w:val="1"/>
                    <w:vertAlign w:val="superscript"/>
                  </w:rPr>
                </w:rPrChange>
              </w:rPr>
              <w:t>hal</w:t>
            </w:r>
            <w:r w:rsidRPr="00B125C9">
              <w:rPr>
                <w:rPrChange w:id="15618" w:author="Kishan Rawat" w:date="2025-04-09T10:48:00Z">
                  <w:rPr>
                    <w:b/>
                    <w:vertAlign w:val="superscript"/>
                  </w:rPr>
                </w:rPrChange>
              </w:rPr>
              <w:t>l</w:t>
            </w:r>
            <w:r w:rsidRPr="00B125C9">
              <w:rPr>
                <w:spacing w:val="1"/>
                <w:rPrChange w:id="15619" w:author="Kishan Rawat" w:date="2025-04-09T10:48:00Z">
                  <w:rPr>
                    <w:b/>
                    <w:spacing w:val="1"/>
                    <w:vertAlign w:val="superscript"/>
                  </w:rPr>
                </w:rPrChange>
              </w:rPr>
              <w:t xml:space="preserve"> be determined by dividing total</w:t>
            </w:r>
            <w:r w:rsidRPr="00B125C9">
              <w:rPr>
                <w:rPrChange w:id="15620" w:author="Kishan Rawat" w:date="2025-04-09T10:48:00Z">
                  <w:rPr>
                    <w:b/>
                    <w:vertAlign w:val="superscript"/>
                  </w:rPr>
                </w:rPrChange>
              </w:rPr>
              <w:t xml:space="preserve"> cost of remaining works, hand rails, walls, all protection works road works  for all Flyover by number of all Flyovers  - </w:t>
            </w:r>
            <w:r w:rsidRPr="00B125C9">
              <w:rPr>
                <w:b/>
                <w:bCs/>
                <w:rPrChange w:id="15621" w:author="Kishan Rawat" w:date="2025-04-09T10:48:00Z">
                  <w:rPr>
                    <w:b/>
                    <w:bCs/>
                    <w:vertAlign w:val="superscript"/>
                  </w:rPr>
                </w:rPrChange>
              </w:rPr>
              <w:t>These instructions are to be deleted after customisation</w:t>
            </w:r>
            <w:r w:rsidRPr="00B125C9">
              <w:rPr>
                <w:rPrChange w:id="15622" w:author="Kishan Rawat" w:date="2025-04-09T10:48:00Z">
                  <w:rPr>
                    <w:b/>
                    <w:vertAlign w:val="superscript"/>
                  </w:rPr>
                </w:rPrChange>
              </w:rPr>
              <w:t>].</w:t>
            </w:r>
          </w:p>
        </w:tc>
      </w:tr>
      <w:tr w:rsidR="00DF2731" w:rsidRPr="00020E12" w:rsidTr="00604583">
        <w:trPr>
          <w:jc w:val="center"/>
        </w:trPr>
        <w:tc>
          <w:tcPr>
            <w:tcW w:w="1492" w:type="dxa"/>
            <w:vAlign w:val="center"/>
          </w:tcPr>
          <w:p w:rsidR="00DF2731" w:rsidRPr="00020E12" w:rsidRDefault="00DF2731" w:rsidP="00036016">
            <w:pPr>
              <w:jc w:val="center"/>
              <w:rPr>
                <w:b/>
              </w:rPr>
            </w:pPr>
          </w:p>
        </w:tc>
        <w:tc>
          <w:tcPr>
            <w:tcW w:w="1350" w:type="dxa"/>
            <w:vAlign w:val="center"/>
          </w:tcPr>
          <w:p w:rsidR="00DF2731" w:rsidRPr="00020E12" w:rsidRDefault="00DF2731" w:rsidP="00036016">
            <w:pPr>
              <w:jc w:val="center"/>
            </w:pPr>
          </w:p>
        </w:tc>
        <w:tc>
          <w:tcPr>
            <w:tcW w:w="3863" w:type="dxa"/>
            <w:vAlign w:val="center"/>
          </w:tcPr>
          <w:p w:rsidR="00DF2731" w:rsidRPr="00020E12" w:rsidRDefault="00B125C9" w:rsidP="00036016">
            <w:pPr>
              <w:pStyle w:val="ColorfulList-Accent11"/>
              <w:widowControl w:val="0"/>
              <w:autoSpaceDE w:val="0"/>
              <w:autoSpaceDN w:val="0"/>
              <w:adjustRightInd w:val="0"/>
              <w:ind w:left="0"/>
              <w:contextualSpacing/>
              <w:jc w:val="center"/>
              <w:rPr>
                <w:b/>
              </w:rPr>
            </w:pPr>
            <w:r w:rsidRPr="00B125C9">
              <w:rPr>
                <w:b/>
                <w:rPrChange w:id="15623" w:author="Kishan Rawat" w:date="2025-04-09T10:48:00Z">
                  <w:rPr>
                    <w:b/>
                    <w:vertAlign w:val="superscript"/>
                  </w:rPr>
                </w:rPrChange>
              </w:rPr>
              <w:t>Total</w:t>
            </w:r>
          </w:p>
        </w:tc>
        <w:tc>
          <w:tcPr>
            <w:tcW w:w="1890" w:type="dxa"/>
            <w:vAlign w:val="center"/>
          </w:tcPr>
          <w:p w:rsidR="00DF2731" w:rsidRPr="00020E12" w:rsidRDefault="00B125C9" w:rsidP="00036016">
            <w:pPr>
              <w:jc w:val="center"/>
              <w:rPr>
                <w:b/>
              </w:rPr>
            </w:pPr>
            <w:r w:rsidRPr="00B125C9">
              <w:rPr>
                <w:b/>
                <w:rPrChange w:id="15624" w:author="Kishan Rawat" w:date="2025-04-09T10:48:00Z">
                  <w:rPr>
                    <w:b/>
                    <w:vertAlign w:val="superscript"/>
                  </w:rPr>
                </w:rPrChange>
              </w:rPr>
              <w:t>100%</w:t>
            </w:r>
          </w:p>
        </w:tc>
        <w:tc>
          <w:tcPr>
            <w:tcW w:w="5670" w:type="dxa"/>
            <w:vAlign w:val="center"/>
          </w:tcPr>
          <w:p w:rsidR="00DF2731" w:rsidRPr="00020E12" w:rsidRDefault="00DF2731" w:rsidP="00036016">
            <w:pPr>
              <w:widowControl w:val="0"/>
              <w:autoSpaceDE w:val="0"/>
              <w:autoSpaceDN w:val="0"/>
              <w:adjustRightInd w:val="0"/>
              <w:spacing w:line="246" w:lineRule="auto"/>
              <w:ind w:left="720" w:right="140"/>
              <w:jc w:val="center"/>
            </w:pPr>
          </w:p>
        </w:tc>
      </w:tr>
    </w:tbl>
    <w:p w:rsidR="00EA4F8B" w:rsidRPr="00020E12" w:rsidRDefault="00EA4F8B" w:rsidP="00036016"/>
    <w:tbl>
      <w:tblPr>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2"/>
        <w:gridCol w:w="1080"/>
        <w:gridCol w:w="6112"/>
        <w:gridCol w:w="1260"/>
        <w:gridCol w:w="4320"/>
        <w:gridCol w:w="8"/>
      </w:tblGrid>
      <w:tr w:rsidR="00A81C80" w:rsidRPr="00020E12" w:rsidTr="0053486C">
        <w:trPr>
          <w:trHeight w:val="800"/>
          <w:jc w:val="center"/>
        </w:trPr>
        <w:tc>
          <w:tcPr>
            <w:tcW w:w="1362" w:type="dxa"/>
          </w:tcPr>
          <w:p w:rsidR="00DF2731" w:rsidRPr="00020E12" w:rsidRDefault="00B125C9" w:rsidP="00036016">
            <w:pPr>
              <w:rPr>
                <w:b/>
              </w:rPr>
            </w:pPr>
            <w:r w:rsidRPr="00B125C9">
              <w:rPr>
                <w:b/>
                <w:rPrChange w:id="15625" w:author="Kishan Rawat" w:date="2025-04-09T10:48:00Z">
                  <w:rPr>
                    <w:b/>
                    <w:vertAlign w:val="superscript"/>
                  </w:rPr>
                </w:rPrChange>
              </w:rPr>
              <w:t>1.10 Track works</w:t>
            </w:r>
          </w:p>
        </w:tc>
        <w:tc>
          <w:tcPr>
            <w:tcW w:w="1080" w:type="dxa"/>
          </w:tcPr>
          <w:p w:rsidR="00DF2731" w:rsidRPr="00020E12" w:rsidRDefault="00B125C9" w:rsidP="00036016">
            <w:pPr>
              <w:jc w:val="center"/>
            </w:pPr>
            <w:r w:rsidRPr="00B125C9">
              <w:rPr>
                <w:rPrChange w:id="15626" w:author="Kishan Rawat" w:date="2025-04-09T10:48:00Z">
                  <w:rPr>
                    <w:b/>
                    <w:vertAlign w:val="superscript"/>
                  </w:rPr>
                </w:rPrChange>
              </w:rPr>
              <w:t>[***%]</w:t>
            </w:r>
          </w:p>
        </w:tc>
        <w:tc>
          <w:tcPr>
            <w:tcW w:w="6112" w:type="dxa"/>
          </w:tcPr>
          <w:p w:rsidR="00233C22" w:rsidRPr="00020E12" w:rsidRDefault="00B125C9" w:rsidP="00036016">
            <w:pPr>
              <w:ind w:left="46"/>
              <w:jc w:val="both"/>
            </w:pPr>
            <w:r w:rsidRPr="00B125C9">
              <w:rPr>
                <w:rPrChange w:id="15627" w:author="Kishan Rawat" w:date="2025-04-09T10:48:00Z">
                  <w:rPr>
                    <w:b/>
                    <w:vertAlign w:val="superscript"/>
                  </w:rPr>
                </w:rPrChange>
              </w:rPr>
              <w:t>1.10.1 Supply of ballast and staking</w:t>
            </w:r>
          </w:p>
          <w:p w:rsidR="0070524D" w:rsidRPr="00020E12" w:rsidRDefault="0070524D" w:rsidP="00036016">
            <w:pPr>
              <w:ind w:left="46"/>
              <w:jc w:val="both"/>
            </w:pPr>
          </w:p>
          <w:p w:rsidR="00DF2731" w:rsidRPr="00020E12" w:rsidRDefault="00B125C9" w:rsidP="00036016">
            <w:pPr>
              <w:ind w:left="46"/>
              <w:jc w:val="both"/>
            </w:pPr>
            <w:r w:rsidRPr="00B125C9">
              <w:rPr>
                <w:rPrChange w:id="15628" w:author="Kishan Rawat" w:date="2025-04-09T10:48:00Z">
                  <w:rPr>
                    <w:b/>
                    <w:vertAlign w:val="superscript"/>
                  </w:rPr>
                </w:rPrChange>
              </w:rPr>
              <w:t>1.10.2</w:t>
            </w:r>
            <w:r w:rsidRPr="00B125C9">
              <w:rPr>
                <w:rPrChange w:id="15629" w:author="Kishan Rawat" w:date="2025-04-09T10:48:00Z">
                  <w:rPr>
                    <w:b/>
                    <w:vertAlign w:val="superscript"/>
                  </w:rPr>
                </w:rPrChange>
              </w:rPr>
              <w:tab/>
              <w:t xml:space="preserve">Bed Ballast laying, compacting initial layer of 200 mm to facilitate mechanized track </w:t>
            </w:r>
            <w:proofErr w:type="gramStart"/>
            <w:r w:rsidRPr="00B125C9">
              <w:rPr>
                <w:rPrChange w:id="15630" w:author="Kishan Rawat" w:date="2025-04-09T10:48:00Z">
                  <w:rPr>
                    <w:b/>
                    <w:vertAlign w:val="superscript"/>
                  </w:rPr>
                </w:rPrChange>
              </w:rPr>
              <w:t>laying</w:t>
            </w:r>
            <w:proofErr w:type="gramEnd"/>
            <w:r w:rsidRPr="00B125C9">
              <w:rPr>
                <w:rPrChange w:id="15631" w:author="Kishan Rawat" w:date="2025-04-09T10:48:00Z">
                  <w:rPr>
                    <w:b/>
                    <w:vertAlign w:val="superscript"/>
                  </w:rPr>
                </w:rPrChange>
              </w:rPr>
              <w:t>.</w:t>
            </w:r>
          </w:p>
          <w:p w:rsidR="00830A42" w:rsidRPr="00020E12" w:rsidRDefault="00830A42" w:rsidP="00036016">
            <w:pPr>
              <w:ind w:left="46"/>
              <w:jc w:val="both"/>
            </w:pPr>
          </w:p>
          <w:p w:rsidR="00DF2731" w:rsidRPr="00020E12" w:rsidRDefault="00B125C9" w:rsidP="00036016">
            <w:pPr>
              <w:tabs>
                <w:tab w:val="left" w:pos="2832"/>
              </w:tabs>
              <w:ind w:left="46"/>
              <w:jc w:val="both"/>
            </w:pPr>
            <w:r w:rsidRPr="00B125C9">
              <w:rPr>
                <w:rPrChange w:id="15632" w:author="Kishan Rawat" w:date="2025-04-09T10:48:00Z">
                  <w:rPr>
                    <w:b/>
                    <w:vertAlign w:val="superscript"/>
                  </w:rPr>
                </w:rPrChange>
              </w:rPr>
              <w:lastRenderedPageBreak/>
              <w:t xml:space="preserve">1.10.3 Mechanized track laying in block section between station limits on PSC sleepers complete in all respects including laying </w:t>
            </w:r>
            <w:proofErr w:type="gramStart"/>
            <w:r w:rsidRPr="00B125C9">
              <w:rPr>
                <w:rPrChange w:id="15633" w:author="Kishan Rawat" w:date="2025-04-09T10:48:00Z">
                  <w:rPr>
                    <w:b/>
                    <w:vertAlign w:val="superscript"/>
                  </w:rPr>
                </w:rPrChange>
              </w:rPr>
              <w:t>[ 60</w:t>
            </w:r>
            <w:proofErr w:type="gramEnd"/>
            <w:r w:rsidRPr="00B125C9">
              <w:rPr>
                <w:rPrChange w:id="15634" w:author="Kishan Rawat" w:date="2025-04-09T10:48:00Z">
                  <w:rPr>
                    <w:b/>
                    <w:vertAlign w:val="superscript"/>
                  </w:rPr>
                </w:rPrChange>
              </w:rPr>
              <w:t xml:space="preserve"> Kg] PSC sleepers at sleeper density of [1600/km], laying of rails, supplying and fixing  switch expansion joints, glued joints, </w:t>
            </w:r>
            <w:del w:id="15635" w:author="Kishan Rawat" w:date="2025-04-09T10:22:00Z">
              <w:r w:rsidRPr="00B125C9">
                <w:rPr>
                  <w:rPrChange w:id="15636" w:author="Kishan Rawat" w:date="2025-04-09T10:48:00Z">
                    <w:rPr>
                      <w:b/>
                      <w:vertAlign w:val="superscript"/>
                    </w:rPr>
                  </w:rPrChange>
                </w:rPr>
                <w:delText>gaurd</w:delText>
              </w:r>
            </w:del>
            <w:ins w:id="15637" w:author="Kishan Rawat" w:date="2025-04-09T10:22:00Z">
              <w:r w:rsidRPr="00B125C9">
                <w:rPr>
                  <w:rPrChange w:id="15638" w:author="Kishan Rawat" w:date="2025-04-09T10:48:00Z">
                    <w:rPr>
                      <w:b/>
                      <w:vertAlign w:val="superscript"/>
                    </w:rPr>
                  </w:rPrChange>
                </w:rPr>
                <w:t>guard</w:t>
              </w:r>
            </w:ins>
            <w:r w:rsidRPr="00B125C9">
              <w:rPr>
                <w:rPrChange w:id="15639" w:author="Kishan Rawat" w:date="2025-04-09T10:48:00Z">
                  <w:rPr>
                    <w:b/>
                    <w:vertAlign w:val="superscript"/>
                  </w:rPr>
                </w:rPrChange>
              </w:rPr>
              <w:t xml:space="preserve"> rails, check rails, along with welding of rails, supply and fixing all rail sleeper fittings etc. complete linkage of track as per track diagram.</w:t>
            </w:r>
          </w:p>
          <w:p w:rsidR="00830A42" w:rsidRPr="00020E12" w:rsidRDefault="00830A42" w:rsidP="00036016">
            <w:pPr>
              <w:tabs>
                <w:tab w:val="left" w:pos="2832"/>
              </w:tabs>
              <w:ind w:left="46"/>
              <w:jc w:val="both"/>
            </w:pPr>
          </w:p>
          <w:p w:rsidR="00830A42" w:rsidRPr="00020E12" w:rsidRDefault="00B125C9" w:rsidP="00036016">
            <w:pPr>
              <w:tabs>
                <w:tab w:val="left" w:pos="2832"/>
              </w:tabs>
              <w:ind w:left="46"/>
              <w:jc w:val="both"/>
            </w:pPr>
            <w:r w:rsidRPr="00B125C9">
              <w:rPr>
                <w:rPrChange w:id="15640" w:author="Kishan Rawat" w:date="2025-04-09T10:48:00Z">
                  <w:rPr>
                    <w:b/>
                    <w:vertAlign w:val="superscript"/>
                  </w:rPr>
                </w:rPrChange>
              </w:rPr>
              <w:t xml:space="preserve"> 1.10.3/a  Skelton linking  without supplying and fixing  switch expansion joints, glued joints, </w:t>
            </w:r>
            <w:del w:id="15641" w:author="Kishan Rawat" w:date="2025-04-09T10:22:00Z">
              <w:r w:rsidRPr="00B125C9">
                <w:rPr>
                  <w:rPrChange w:id="15642" w:author="Kishan Rawat" w:date="2025-04-09T10:48:00Z">
                    <w:rPr>
                      <w:b/>
                      <w:vertAlign w:val="superscript"/>
                    </w:rPr>
                  </w:rPrChange>
                </w:rPr>
                <w:delText>gaurd</w:delText>
              </w:r>
            </w:del>
            <w:ins w:id="15643" w:author="Kishan Rawat" w:date="2025-04-09T10:22:00Z">
              <w:r w:rsidRPr="00B125C9">
                <w:rPr>
                  <w:rPrChange w:id="15644" w:author="Kishan Rawat" w:date="2025-04-09T10:48:00Z">
                    <w:rPr>
                      <w:b/>
                      <w:vertAlign w:val="superscript"/>
                    </w:rPr>
                  </w:rPrChange>
                </w:rPr>
                <w:t>guard</w:t>
              </w:r>
            </w:ins>
            <w:r w:rsidRPr="00B125C9">
              <w:rPr>
                <w:rPrChange w:id="15645" w:author="Kishan Rawat" w:date="2025-04-09T10:48:00Z">
                  <w:rPr>
                    <w:b/>
                    <w:vertAlign w:val="superscript"/>
                  </w:rPr>
                </w:rPrChange>
              </w:rPr>
              <w:t xml:space="preserve"> rails, check rails, along with welding of rails, supply and fixing all rail sleeper fittings etc. complete linkage of track</w:t>
            </w:r>
          </w:p>
          <w:p w:rsidR="00830A42" w:rsidRPr="00020E12" w:rsidRDefault="00830A42" w:rsidP="00036016">
            <w:pPr>
              <w:tabs>
                <w:tab w:val="left" w:pos="2832"/>
              </w:tabs>
              <w:ind w:left="46"/>
              <w:jc w:val="both"/>
            </w:pPr>
          </w:p>
          <w:p w:rsidR="00830A42" w:rsidRPr="00020E12" w:rsidRDefault="00B125C9" w:rsidP="00036016">
            <w:pPr>
              <w:tabs>
                <w:tab w:val="left" w:pos="2832"/>
              </w:tabs>
              <w:ind w:left="46"/>
              <w:jc w:val="both"/>
            </w:pPr>
            <w:r w:rsidRPr="00B125C9">
              <w:rPr>
                <w:rPrChange w:id="15646" w:author="Kishan Rawat" w:date="2025-04-09T10:48:00Z">
                  <w:rPr>
                    <w:b/>
                    <w:vertAlign w:val="superscript"/>
                  </w:rPr>
                </w:rPrChange>
              </w:rPr>
              <w:t xml:space="preserve">1.10.3/b  Supplying and fixing  switch expansion joints, glued joints, </w:t>
            </w:r>
            <w:del w:id="15647" w:author="Kishan Rawat" w:date="2025-04-09T10:22:00Z">
              <w:r w:rsidRPr="00B125C9">
                <w:rPr>
                  <w:rPrChange w:id="15648" w:author="Kishan Rawat" w:date="2025-04-09T10:48:00Z">
                    <w:rPr>
                      <w:b/>
                      <w:vertAlign w:val="superscript"/>
                    </w:rPr>
                  </w:rPrChange>
                </w:rPr>
                <w:delText>gaurd</w:delText>
              </w:r>
            </w:del>
            <w:ins w:id="15649" w:author="Kishan Rawat" w:date="2025-04-09T10:22:00Z">
              <w:r w:rsidRPr="00B125C9">
                <w:rPr>
                  <w:rPrChange w:id="15650" w:author="Kishan Rawat" w:date="2025-04-09T10:48:00Z">
                    <w:rPr>
                      <w:b/>
                      <w:vertAlign w:val="superscript"/>
                    </w:rPr>
                  </w:rPrChange>
                </w:rPr>
                <w:t>guard</w:t>
              </w:r>
            </w:ins>
            <w:r w:rsidRPr="00B125C9">
              <w:rPr>
                <w:rPrChange w:id="15651" w:author="Kishan Rawat" w:date="2025-04-09T10:48:00Z">
                  <w:rPr>
                    <w:b/>
                    <w:vertAlign w:val="superscript"/>
                  </w:rPr>
                </w:rPrChange>
              </w:rPr>
              <w:t xml:space="preserve"> rails, check rails, along with welding of rails, supply and fixing all rail sleeper fittings etc. complete linkage of track</w:t>
            </w:r>
          </w:p>
          <w:p w:rsidR="00DF2731" w:rsidRPr="00020E12" w:rsidRDefault="00DF2731" w:rsidP="00036016">
            <w:pPr>
              <w:ind w:left="46"/>
            </w:pPr>
          </w:p>
          <w:p w:rsidR="00DF2731" w:rsidRPr="00020E12" w:rsidRDefault="00B125C9" w:rsidP="00036016">
            <w:pPr>
              <w:ind w:left="46"/>
              <w:jc w:val="both"/>
            </w:pPr>
            <w:r w:rsidRPr="00B125C9">
              <w:rPr>
                <w:rPrChange w:id="15652" w:author="Kishan Rawat" w:date="2025-04-09T10:48:00Z">
                  <w:rPr>
                    <w:b/>
                    <w:vertAlign w:val="superscript"/>
                  </w:rPr>
                </w:rPrChange>
              </w:rPr>
              <w:t>1.10.4 Mechanized Track laying in yards (within station limits) on PSC sleepers complete in all respects including supply of new [60 kg] PSC sleepers</w:t>
            </w:r>
            <w:proofErr w:type="gramStart"/>
            <w:r w:rsidRPr="00B125C9">
              <w:rPr>
                <w:rPrChange w:id="15653" w:author="Kishan Rawat" w:date="2025-04-09T10:48:00Z">
                  <w:rPr>
                    <w:b/>
                    <w:vertAlign w:val="superscript"/>
                  </w:rPr>
                </w:rPrChange>
              </w:rPr>
              <w:t>,  laying</w:t>
            </w:r>
            <w:proofErr w:type="gramEnd"/>
            <w:r w:rsidRPr="00B125C9">
              <w:rPr>
                <w:rPrChange w:id="15654" w:author="Kishan Rawat" w:date="2025-04-09T10:48:00Z">
                  <w:rPr>
                    <w:b/>
                    <w:vertAlign w:val="superscript"/>
                  </w:rPr>
                </w:rPrChange>
              </w:rPr>
              <w:t xml:space="preserve"> of sleepers at sleeper density of [1600/km on main line and 1540/Km on loop line], providing and laying points and crossings, switch expansion joints, glued joints, derailing switch in all  lines in yards etc. complete to ensure continuous and complete linkage of track in the yard as per yard plan.</w:t>
            </w:r>
          </w:p>
          <w:p w:rsidR="009C3FF9" w:rsidRPr="00020E12" w:rsidRDefault="009C3FF9" w:rsidP="00036016">
            <w:pPr>
              <w:ind w:left="46"/>
              <w:jc w:val="both"/>
            </w:pPr>
          </w:p>
          <w:p w:rsidR="009C3FF9" w:rsidRPr="00020E12" w:rsidRDefault="00B125C9" w:rsidP="00036016">
            <w:pPr>
              <w:tabs>
                <w:tab w:val="left" w:pos="2832"/>
              </w:tabs>
              <w:ind w:left="46"/>
              <w:jc w:val="both"/>
            </w:pPr>
            <w:r w:rsidRPr="00B125C9">
              <w:rPr>
                <w:rPrChange w:id="15655" w:author="Kishan Rawat" w:date="2025-04-09T10:48:00Z">
                  <w:rPr>
                    <w:b/>
                    <w:vertAlign w:val="superscript"/>
                  </w:rPr>
                </w:rPrChange>
              </w:rPr>
              <w:t>1.10.4/</w:t>
            </w:r>
            <w:proofErr w:type="gramStart"/>
            <w:r w:rsidRPr="00B125C9">
              <w:rPr>
                <w:rPrChange w:id="15656" w:author="Kishan Rawat" w:date="2025-04-09T10:48:00Z">
                  <w:rPr>
                    <w:b/>
                    <w:vertAlign w:val="superscript"/>
                  </w:rPr>
                </w:rPrChange>
              </w:rPr>
              <w:t xml:space="preserve">a  </w:t>
            </w:r>
            <w:proofErr w:type="gramEnd"/>
            <w:del w:id="15657" w:author="Kishan Rawat" w:date="2025-04-09T10:22:00Z">
              <w:r w:rsidRPr="00B125C9">
                <w:rPr>
                  <w:rPrChange w:id="15658" w:author="Kishan Rawat" w:date="2025-04-09T10:48:00Z">
                    <w:rPr>
                      <w:b/>
                      <w:vertAlign w:val="superscript"/>
                    </w:rPr>
                  </w:rPrChange>
                </w:rPr>
                <w:delText>Skeltonlinking</w:delText>
              </w:r>
            </w:del>
            <w:ins w:id="15659" w:author="Kishan Rawat" w:date="2025-04-09T10:22:00Z">
              <w:r w:rsidRPr="00B125C9">
                <w:rPr>
                  <w:rPrChange w:id="15660" w:author="Kishan Rawat" w:date="2025-04-09T10:48:00Z">
                    <w:rPr>
                      <w:b/>
                      <w:vertAlign w:val="superscript"/>
                    </w:rPr>
                  </w:rPrChange>
                </w:rPr>
                <w:t>Skelton linking</w:t>
              </w:r>
            </w:ins>
            <w:r w:rsidRPr="00B125C9">
              <w:rPr>
                <w:rPrChange w:id="15661" w:author="Kishan Rawat" w:date="2025-04-09T10:48:00Z">
                  <w:rPr>
                    <w:b/>
                    <w:vertAlign w:val="superscript"/>
                  </w:rPr>
                </w:rPrChange>
              </w:rPr>
              <w:t xml:space="preserve">  without providing and laying points and crossings, switch expansion joints, glued joints, </w:t>
            </w:r>
            <w:r w:rsidRPr="00B125C9">
              <w:rPr>
                <w:rPrChange w:id="15662" w:author="Kishan Rawat" w:date="2025-04-09T10:48:00Z">
                  <w:rPr>
                    <w:b/>
                    <w:vertAlign w:val="superscript"/>
                  </w:rPr>
                </w:rPrChange>
              </w:rPr>
              <w:lastRenderedPageBreak/>
              <w:t>derailing switch in all  lines in yards etc. complete to ensure continuous and complete linkage of track in the yard as per yard plan.</w:t>
            </w:r>
          </w:p>
          <w:p w:rsidR="009C3FF9" w:rsidRPr="00020E12" w:rsidRDefault="009C3FF9" w:rsidP="00036016">
            <w:pPr>
              <w:tabs>
                <w:tab w:val="left" w:pos="2832"/>
              </w:tabs>
              <w:ind w:left="46"/>
              <w:jc w:val="both"/>
            </w:pPr>
          </w:p>
          <w:p w:rsidR="009C3FF9" w:rsidRPr="00020E12" w:rsidRDefault="00B125C9" w:rsidP="00036016">
            <w:pPr>
              <w:tabs>
                <w:tab w:val="left" w:pos="2832"/>
              </w:tabs>
              <w:ind w:left="46"/>
              <w:jc w:val="both"/>
            </w:pPr>
            <w:r w:rsidRPr="00B125C9">
              <w:rPr>
                <w:rPrChange w:id="15663" w:author="Kishan Rawat" w:date="2025-04-09T10:48:00Z">
                  <w:rPr>
                    <w:b/>
                    <w:vertAlign w:val="superscript"/>
                  </w:rPr>
                </w:rPrChange>
              </w:rPr>
              <w:t>1.10.4/b  providing and laying points and crossings, switch expansion joints, glued joints, derailing switch in all  lines in yards etc. complete to ensure continuous and complete linkage of track in the yard as per yard plan.</w:t>
            </w:r>
          </w:p>
          <w:p w:rsidR="009C3FF9" w:rsidRPr="00020E12" w:rsidRDefault="009C3FF9" w:rsidP="00036016">
            <w:pPr>
              <w:ind w:left="46"/>
              <w:jc w:val="both"/>
            </w:pPr>
          </w:p>
          <w:p w:rsidR="00DF2731" w:rsidRPr="00020E12" w:rsidRDefault="00B125C9" w:rsidP="00036016">
            <w:pPr>
              <w:ind w:left="46"/>
              <w:jc w:val="both"/>
              <w:rPr>
                <w:b/>
              </w:rPr>
            </w:pPr>
            <w:r w:rsidRPr="00B125C9">
              <w:rPr>
                <w:rPrChange w:id="15664" w:author="Kishan Rawat" w:date="2025-04-09T10:48:00Z">
                  <w:rPr>
                    <w:b/>
                    <w:vertAlign w:val="superscript"/>
                  </w:rPr>
                </w:rPrChange>
              </w:rPr>
              <w:t>1.10.5</w:t>
            </w:r>
            <w:r w:rsidRPr="00B125C9">
              <w:rPr>
                <w:rPrChange w:id="15665" w:author="Kishan Rawat" w:date="2025-04-09T10:48:00Z">
                  <w:rPr>
                    <w:b/>
                    <w:vertAlign w:val="superscript"/>
                  </w:rPr>
                </w:rPrChange>
              </w:rPr>
              <w:tab/>
              <w:t xml:space="preserve">Ballast </w:t>
            </w:r>
            <w:proofErr w:type="gramStart"/>
            <w:r w:rsidRPr="00B125C9">
              <w:rPr>
                <w:rPrChange w:id="15666" w:author="Kishan Rawat" w:date="2025-04-09T10:48:00Z">
                  <w:rPr>
                    <w:b/>
                    <w:vertAlign w:val="superscript"/>
                  </w:rPr>
                </w:rPrChange>
              </w:rPr>
              <w:t>laying  to</w:t>
            </w:r>
            <w:proofErr w:type="gramEnd"/>
            <w:r w:rsidRPr="00B125C9">
              <w:rPr>
                <w:rPrChange w:id="15667" w:author="Kishan Rawat" w:date="2025-04-09T10:48:00Z">
                  <w:rPr>
                    <w:b/>
                    <w:vertAlign w:val="superscript"/>
                  </w:rPr>
                </w:rPrChange>
              </w:rPr>
              <w:t xml:space="preserve"> facilitate lifting of track, making of full ballast cushion and profile, distressing of long welded rails, machine tamping of track.</w:t>
            </w:r>
          </w:p>
        </w:tc>
        <w:tc>
          <w:tcPr>
            <w:tcW w:w="1260" w:type="dxa"/>
          </w:tcPr>
          <w:p w:rsidR="0053486C" w:rsidRPr="00020E12" w:rsidRDefault="00B125C9" w:rsidP="00036016">
            <w:pPr>
              <w:ind w:left="46"/>
            </w:pPr>
            <w:r w:rsidRPr="00B125C9">
              <w:rPr>
                <w:rPrChange w:id="15668" w:author="Kishan Rawat" w:date="2025-04-09T10:48:00Z">
                  <w:rPr>
                    <w:b/>
                    <w:vertAlign w:val="superscript"/>
                  </w:rPr>
                </w:rPrChange>
              </w:rPr>
              <w:lastRenderedPageBreak/>
              <w:t>[***%]</w:t>
            </w:r>
          </w:p>
          <w:p w:rsidR="0053486C" w:rsidRPr="00020E12" w:rsidRDefault="0053486C" w:rsidP="00036016">
            <w:pPr>
              <w:ind w:left="46"/>
            </w:pPr>
          </w:p>
          <w:p w:rsidR="0053486C" w:rsidRPr="00020E12" w:rsidRDefault="00B125C9" w:rsidP="00036016">
            <w:pPr>
              <w:ind w:left="46"/>
            </w:pPr>
            <w:r w:rsidRPr="00B125C9">
              <w:rPr>
                <w:rPrChange w:id="15669" w:author="Kishan Rawat" w:date="2025-04-09T10:48:00Z">
                  <w:rPr>
                    <w:b/>
                    <w:vertAlign w:val="superscript"/>
                  </w:rPr>
                </w:rPrChange>
              </w:rPr>
              <w:t>[***%]</w:t>
            </w:r>
          </w:p>
          <w:p w:rsidR="0053486C" w:rsidRPr="00020E12" w:rsidRDefault="0053486C" w:rsidP="00036016">
            <w:pPr>
              <w:ind w:left="46"/>
            </w:pPr>
          </w:p>
          <w:p w:rsidR="0053486C" w:rsidRPr="00020E12" w:rsidRDefault="0053486C" w:rsidP="00036016">
            <w:pPr>
              <w:ind w:left="46"/>
            </w:pPr>
          </w:p>
          <w:p w:rsidR="0053486C" w:rsidRPr="00020E12" w:rsidRDefault="00B125C9" w:rsidP="00036016">
            <w:pPr>
              <w:ind w:left="46"/>
            </w:pPr>
            <w:r w:rsidRPr="00B125C9">
              <w:rPr>
                <w:rPrChange w:id="15670" w:author="Kishan Rawat" w:date="2025-04-09T10:48:00Z">
                  <w:rPr>
                    <w:b/>
                    <w:vertAlign w:val="superscript"/>
                  </w:rPr>
                </w:rPrChange>
              </w:rPr>
              <w:lastRenderedPageBreak/>
              <w:t>[***%]</w:t>
            </w:r>
          </w:p>
          <w:p w:rsidR="0053486C" w:rsidRPr="00020E12" w:rsidRDefault="0053486C" w:rsidP="00036016">
            <w:pPr>
              <w:ind w:left="46"/>
            </w:pPr>
          </w:p>
          <w:p w:rsidR="0053486C" w:rsidRPr="00020E12" w:rsidRDefault="0053486C" w:rsidP="00036016">
            <w:pPr>
              <w:ind w:left="46"/>
            </w:pPr>
          </w:p>
          <w:p w:rsidR="0053486C" w:rsidRPr="00020E12" w:rsidRDefault="0053486C" w:rsidP="00036016">
            <w:pPr>
              <w:ind w:left="46"/>
            </w:pPr>
          </w:p>
          <w:p w:rsidR="0053486C" w:rsidRPr="00020E12" w:rsidRDefault="0053486C"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53486C" w:rsidRPr="00020E12" w:rsidRDefault="00B125C9" w:rsidP="00036016">
            <w:pPr>
              <w:ind w:left="46"/>
            </w:pPr>
            <w:r w:rsidRPr="00B125C9">
              <w:rPr>
                <w:rPrChange w:id="15671" w:author="Kishan Rawat" w:date="2025-04-09T10:48:00Z">
                  <w:rPr>
                    <w:b/>
                    <w:vertAlign w:val="superscript"/>
                  </w:rPr>
                </w:rPrChange>
              </w:rPr>
              <w:t>[***%]</w:t>
            </w:r>
          </w:p>
          <w:p w:rsidR="0053486C" w:rsidRPr="00020E12" w:rsidRDefault="0053486C" w:rsidP="00036016">
            <w:pPr>
              <w:ind w:left="46"/>
            </w:pPr>
          </w:p>
          <w:p w:rsidR="0053486C" w:rsidRPr="00020E12" w:rsidRDefault="0053486C" w:rsidP="00036016">
            <w:pPr>
              <w:ind w:left="46"/>
            </w:pPr>
          </w:p>
          <w:p w:rsidR="0053486C" w:rsidRPr="00020E12" w:rsidRDefault="0053486C" w:rsidP="00036016">
            <w:pPr>
              <w:ind w:left="46"/>
            </w:pPr>
          </w:p>
          <w:p w:rsidR="0053486C" w:rsidRPr="00020E12" w:rsidRDefault="0053486C" w:rsidP="00036016">
            <w:pPr>
              <w:ind w:left="46"/>
            </w:pPr>
          </w:p>
          <w:p w:rsidR="00604583" w:rsidRPr="00020E12" w:rsidRDefault="00604583" w:rsidP="00036016">
            <w:pPr>
              <w:ind w:left="46"/>
            </w:pPr>
          </w:p>
          <w:p w:rsidR="0053486C" w:rsidRPr="00020E12" w:rsidRDefault="00B125C9" w:rsidP="00036016">
            <w:pPr>
              <w:ind w:left="46"/>
            </w:pPr>
            <w:r w:rsidRPr="00B125C9">
              <w:rPr>
                <w:rPrChange w:id="15672" w:author="Kishan Rawat" w:date="2025-04-09T10:48:00Z">
                  <w:rPr>
                    <w:b/>
                    <w:vertAlign w:val="superscript"/>
                  </w:rPr>
                </w:rPrChange>
              </w:rPr>
              <w:t>[***%]</w:t>
            </w: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B125C9" w:rsidP="00036016">
            <w:pPr>
              <w:ind w:left="46"/>
            </w:pPr>
            <w:r w:rsidRPr="00B125C9">
              <w:rPr>
                <w:rPrChange w:id="15673" w:author="Kishan Rawat" w:date="2025-04-09T10:48:00Z">
                  <w:rPr>
                    <w:b/>
                    <w:vertAlign w:val="superscript"/>
                  </w:rPr>
                </w:rPrChange>
              </w:rPr>
              <w:lastRenderedPageBreak/>
              <w:t>[***%]</w:t>
            </w:r>
          </w:p>
          <w:p w:rsidR="00CD172F" w:rsidRPr="00020E12" w:rsidRDefault="00CD172F" w:rsidP="00036016">
            <w:pPr>
              <w:ind w:left="46"/>
            </w:pPr>
          </w:p>
          <w:p w:rsidR="00CD172F" w:rsidRPr="00020E12" w:rsidRDefault="00CD172F" w:rsidP="00036016">
            <w:pPr>
              <w:ind w:left="46"/>
            </w:pPr>
          </w:p>
          <w:p w:rsidR="00CD172F" w:rsidRPr="00020E12" w:rsidRDefault="00CD172F" w:rsidP="00036016">
            <w:pPr>
              <w:ind w:left="46"/>
            </w:pPr>
          </w:p>
          <w:p w:rsidR="00CD172F" w:rsidRPr="00020E12" w:rsidRDefault="00B125C9" w:rsidP="00036016">
            <w:pPr>
              <w:ind w:left="46"/>
            </w:pPr>
            <w:r w:rsidRPr="00B125C9">
              <w:rPr>
                <w:rPrChange w:id="15674" w:author="Kishan Rawat" w:date="2025-04-09T10:48:00Z">
                  <w:rPr>
                    <w:b/>
                    <w:vertAlign w:val="superscript"/>
                  </w:rPr>
                </w:rPrChange>
              </w:rPr>
              <w:t>[***%]</w:t>
            </w:r>
          </w:p>
          <w:p w:rsidR="00CD172F" w:rsidRPr="00020E12" w:rsidRDefault="00CD172F" w:rsidP="00036016">
            <w:pPr>
              <w:ind w:left="46"/>
            </w:pPr>
          </w:p>
          <w:p w:rsidR="00CD172F" w:rsidRPr="00020E12" w:rsidRDefault="00CD172F" w:rsidP="00036016">
            <w:pPr>
              <w:ind w:left="46"/>
            </w:pPr>
          </w:p>
          <w:p w:rsidR="00654D10" w:rsidRPr="00020E12" w:rsidRDefault="00654D10" w:rsidP="00036016">
            <w:pPr>
              <w:ind w:left="46"/>
            </w:pPr>
          </w:p>
          <w:p w:rsidR="00CD172F" w:rsidRPr="00020E12" w:rsidRDefault="00CD172F" w:rsidP="00036016">
            <w:pPr>
              <w:ind w:left="46"/>
            </w:pPr>
          </w:p>
          <w:p w:rsidR="009C3FF9" w:rsidRPr="00020E12" w:rsidRDefault="00B125C9" w:rsidP="00036016">
            <w:pPr>
              <w:ind w:left="46"/>
            </w:pPr>
            <w:r w:rsidRPr="00B125C9">
              <w:rPr>
                <w:rPrChange w:id="15675" w:author="Kishan Rawat" w:date="2025-04-09T10:48:00Z">
                  <w:rPr>
                    <w:b/>
                    <w:vertAlign w:val="superscript"/>
                  </w:rPr>
                </w:rPrChange>
              </w:rPr>
              <w:t>[***%]</w:t>
            </w:r>
          </w:p>
        </w:tc>
        <w:tc>
          <w:tcPr>
            <w:tcW w:w="4328" w:type="dxa"/>
            <w:gridSpan w:val="2"/>
          </w:tcPr>
          <w:p w:rsidR="00233C22" w:rsidRPr="00020E12" w:rsidRDefault="00B125C9" w:rsidP="00036016">
            <w:pPr>
              <w:pStyle w:val="ColorfulList-Accent11"/>
              <w:numPr>
                <w:ilvl w:val="0"/>
                <w:numId w:val="70"/>
              </w:numPr>
              <w:ind w:left="436"/>
              <w:jc w:val="both"/>
            </w:pPr>
            <w:r w:rsidRPr="00B125C9">
              <w:rPr>
                <w:rPrChange w:id="15676" w:author="Kishan Rawat" w:date="2025-04-09T10:48:00Z">
                  <w:rPr>
                    <w:b/>
                    <w:vertAlign w:val="superscript"/>
                  </w:rPr>
                </w:rPrChange>
              </w:rPr>
              <w:lastRenderedPageBreak/>
              <w:t xml:space="preserve">Unit of measurement is cum for item No. 1.10.1 cum. [80% ] payment may be will be </w:t>
            </w:r>
            <w:del w:id="15677" w:author="Kishan Rawat" w:date="2025-04-09T10:22:00Z">
              <w:r w:rsidRPr="00B125C9">
                <w:rPr>
                  <w:rPrChange w:id="15678" w:author="Kishan Rawat" w:date="2025-04-09T10:48:00Z">
                    <w:rPr>
                      <w:b/>
                      <w:vertAlign w:val="superscript"/>
                    </w:rPr>
                  </w:rPrChange>
                </w:rPr>
                <w:delText>relased</w:delText>
              </w:r>
            </w:del>
            <w:ins w:id="15679" w:author="Kishan Rawat" w:date="2025-04-09T10:22:00Z">
              <w:r w:rsidRPr="00B125C9">
                <w:rPr>
                  <w:rPrChange w:id="15680" w:author="Kishan Rawat" w:date="2025-04-09T10:48:00Z">
                    <w:rPr>
                      <w:b/>
                      <w:vertAlign w:val="superscript"/>
                    </w:rPr>
                  </w:rPrChange>
                </w:rPr>
                <w:t>released</w:t>
              </w:r>
            </w:ins>
            <w:r w:rsidRPr="00B125C9">
              <w:rPr>
                <w:rPrChange w:id="15681" w:author="Kishan Rawat" w:date="2025-04-09T10:48:00Z">
                  <w:rPr>
                    <w:b/>
                    <w:vertAlign w:val="superscript"/>
                  </w:rPr>
                </w:rPrChange>
              </w:rPr>
              <w:t xml:space="preserve"> after taking </w:t>
            </w:r>
            <w:del w:id="15682" w:author="Kishan Rawat" w:date="2025-04-09T10:22:00Z">
              <w:r w:rsidRPr="00B125C9">
                <w:rPr>
                  <w:rPrChange w:id="15683" w:author="Kishan Rawat" w:date="2025-04-09T10:48:00Z">
                    <w:rPr>
                      <w:b/>
                      <w:vertAlign w:val="superscript"/>
                    </w:rPr>
                  </w:rPrChange>
                </w:rPr>
                <w:delText>indeminity</w:delText>
              </w:r>
            </w:del>
            <w:ins w:id="15684" w:author="Kishan Rawat" w:date="2025-04-09T10:22:00Z">
              <w:r w:rsidRPr="00B125C9">
                <w:rPr>
                  <w:rPrChange w:id="15685" w:author="Kishan Rawat" w:date="2025-04-09T10:48:00Z">
                    <w:rPr>
                      <w:b/>
                      <w:vertAlign w:val="superscript"/>
                    </w:rPr>
                  </w:rPrChange>
                </w:rPr>
                <w:t>indemnity</w:t>
              </w:r>
            </w:ins>
            <w:r w:rsidRPr="00B125C9">
              <w:rPr>
                <w:rPrChange w:id="15686" w:author="Kishan Rawat" w:date="2025-04-09T10:48:00Z">
                  <w:rPr>
                    <w:b/>
                    <w:vertAlign w:val="superscript"/>
                  </w:rPr>
                </w:rPrChange>
              </w:rPr>
              <w:t xml:space="preserve"> bond. The unit of measurement of cum ballast is only </w:t>
            </w:r>
            <w:r w:rsidRPr="00B125C9">
              <w:rPr>
                <w:rPrChange w:id="15687" w:author="Kishan Rawat" w:date="2025-04-09T10:48:00Z">
                  <w:rPr>
                    <w:b/>
                    <w:vertAlign w:val="superscript"/>
                  </w:rPr>
                </w:rPrChange>
              </w:rPr>
              <w:lastRenderedPageBreak/>
              <w:t>for releasing interim payment. After completion of track work qty of ballast will be reconciled on basis of minimum ballast cushion of [350] mm on main line and [250] mm on loop line.</w:t>
            </w:r>
          </w:p>
          <w:p w:rsidR="00CD172F" w:rsidRPr="00020E12" w:rsidRDefault="00CD172F" w:rsidP="00036016">
            <w:pPr>
              <w:pStyle w:val="ColorfulList-Accent11"/>
              <w:ind w:left="76"/>
              <w:jc w:val="both"/>
            </w:pPr>
          </w:p>
          <w:p w:rsidR="00467CDC" w:rsidRPr="00020E12" w:rsidRDefault="00B125C9" w:rsidP="00036016">
            <w:pPr>
              <w:pStyle w:val="ColorfulList-Accent11"/>
              <w:numPr>
                <w:ilvl w:val="0"/>
                <w:numId w:val="70"/>
              </w:numPr>
              <w:ind w:left="436"/>
              <w:jc w:val="both"/>
            </w:pPr>
            <w:r w:rsidRPr="00B125C9">
              <w:rPr>
                <w:rPrChange w:id="15688" w:author="Kishan Rawat" w:date="2025-04-09T10:48:00Z">
                  <w:rPr>
                    <w:b/>
                    <w:vertAlign w:val="superscript"/>
                  </w:rPr>
                </w:rPrChange>
              </w:rPr>
              <w:t xml:space="preserve">Unit of measurement is linear length. For items from 1.10.2to 1.10.4.Payment of each stage shall be made on pro rata basis on completion of a stage in a </w:t>
            </w:r>
            <w:proofErr w:type="gramStart"/>
            <w:r w:rsidRPr="00B125C9">
              <w:rPr>
                <w:rPrChange w:id="15689" w:author="Kishan Rawat" w:date="2025-04-09T10:48:00Z">
                  <w:rPr>
                    <w:b/>
                    <w:vertAlign w:val="superscript"/>
                  </w:rPr>
                </w:rPrChange>
              </w:rPr>
              <w:t>continuous  length</w:t>
            </w:r>
            <w:proofErr w:type="gramEnd"/>
            <w:r w:rsidRPr="00B125C9">
              <w:rPr>
                <w:rPrChange w:id="15690" w:author="Kishan Rawat" w:date="2025-04-09T10:48:00Z">
                  <w:rPr>
                    <w:b/>
                    <w:vertAlign w:val="superscript"/>
                  </w:rPr>
                </w:rPrChange>
              </w:rPr>
              <w:t xml:space="preserve"> of minimum  100 m.</w:t>
            </w:r>
          </w:p>
          <w:p w:rsidR="00DF2731" w:rsidRPr="00020E12" w:rsidRDefault="00DF2731" w:rsidP="00036016">
            <w:pPr>
              <w:ind w:left="46"/>
              <w:rPr>
                <w:sz w:val="4"/>
                <w:szCs w:val="4"/>
              </w:rPr>
            </w:pPr>
          </w:p>
          <w:p w:rsidR="00CE3999" w:rsidRPr="00020E12" w:rsidRDefault="00B125C9" w:rsidP="00036016">
            <w:pPr>
              <w:pStyle w:val="ColorfulList-Accent11"/>
              <w:numPr>
                <w:ilvl w:val="0"/>
                <w:numId w:val="70"/>
              </w:numPr>
              <w:ind w:left="436"/>
              <w:jc w:val="both"/>
            </w:pPr>
            <w:r w:rsidRPr="00B125C9">
              <w:rPr>
                <w:rPrChange w:id="15691" w:author="Kishan Rawat" w:date="2025-04-09T10:48:00Z">
                  <w:rPr>
                    <w:b/>
                    <w:vertAlign w:val="superscript"/>
                  </w:rPr>
                </w:rPrChange>
              </w:rPr>
              <w:t>For item no 1.10.3Payment shall be made on completion of a track work in block section on pro rata basis with reference to the total length of main lines.</w:t>
            </w:r>
          </w:p>
          <w:p w:rsidR="00CE3999" w:rsidRPr="00020E12" w:rsidRDefault="00CE3999" w:rsidP="00036016">
            <w:pPr>
              <w:ind w:left="46"/>
            </w:pPr>
          </w:p>
          <w:p w:rsidR="00DF2731" w:rsidRPr="00020E12" w:rsidRDefault="00B125C9" w:rsidP="00036016">
            <w:pPr>
              <w:pStyle w:val="ColorfulList-Accent11"/>
              <w:numPr>
                <w:ilvl w:val="0"/>
                <w:numId w:val="70"/>
              </w:numPr>
              <w:ind w:left="436"/>
              <w:jc w:val="both"/>
            </w:pPr>
            <w:r w:rsidRPr="00B125C9">
              <w:rPr>
                <w:rPrChange w:id="15692" w:author="Kishan Rawat" w:date="2025-04-09T10:48:00Z">
                  <w:rPr>
                    <w:b/>
                    <w:vertAlign w:val="superscript"/>
                  </w:rPr>
                </w:rPrChange>
              </w:rPr>
              <w:t>For item no 1.10.4Payment shall be made on completion of a yard on pro rata basis with reference to the total length of all loop lines in all the yards.</w:t>
            </w:r>
          </w:p>
          <w:p w:rsidR="00830A42" w:rsidRPr="00020E12" w:rsidRDefault="00830A42" w:rsidP="00036016">
            <w:pPr>
              <w:pStyle w:val="ColorfulList-Accent11"/>
            </w:pPr>
          </w:p>
          <w:p w:rsidR="001B1269" w:rsidRPr="00020E12" w:rsidRDefault="00B125C9" w:rsidP="00036016">
            <w:pPr>
              <w:pStyle w:val="ColorfulList-Accent11"/>
              <w:numPr>
                <w:ilvl w:val="0"/>
                <w:numId w:val="70"/>
              </w:numPr>
              <w:ind w:left="436"/>
              <w:jc w:val="both"/>
            </w:pPr>
            <w:r w:rsidRPr="00B125C9">
              <w:rPr>
                <w:rPrChange w:id="15693" w:author="Kishan Rawat" w:date="2025-04-09T10:48:00Z">
                  <w:rPr>
                    <w:b/>
                    <w:vertAlign w:val="superscript"/>
                  </w:rPr>
                </w:rPrChange>
              </w:rPr>
              <w:t>On supply of complete T/O sleepers sets payments of [***%] of item No. 1.10.4/</w:t>
            </w:r>
            <w:proofErr w:type="gramStart"/>
            <w:r w:rsidRPr="00B125C9">
              <w:rPr>
                <w:rPrChange w:id="15694" w:author="Kishan Rawat" w:date="2025-04-09T10:48:00Z">
                  <w:rPr>
                    <w:b/>
                    <w:vertAlign w:val="superscript"/>
                  </w:rPr>
                </w:rPrChange>
              </w:rPr>
              <w:t>a and</w:t>
            </w:r>
            <w:proofErr w:type="gramEnd"/>
            <w:r w:rsidRPr="00B125C9">
              <w:rPr>
                <w:rPrChange w:id="15695" w:author="Kishan Rawat" w:date="2025-04-09T10:48:00Z">
                  <w:rPr>
                    <w:b/>
                    <w:vertAlign w:val="superscript"/>
                  </w:rPr>
                </w:rPrChange>
              </w:rPr>
              <w:t xml:space="preserve"> 1.10.4/b will be </w:t>
            </w:r>
            <w:del w:id="15696" w:author="Kishan Rawat" w:date="2025-04-09T10:22:00Z">
              <w:r w:rsidRPr="00B125C9">
                <w:rPr>
                  <w:rPrChange w:id="15697" w:author="Kishan Rawat" w:date="2025-04-09T10:48:00Z">
                    <w:rPr>
                      <w:b/>
                      <w:vertAlign w:val="superscript"/>
                    </w:rPr>
                  </w:rPrChange>
                </w:rPr>
                <w:delText>relased</w:delText>
              </w:r>
            </w:del>
            <w:ins w:id="15698" w:author="Kishan Rawat" w:date="2025-04-09T10:22:00Z">
              <w:r w:rsidRPr="00B125C9">
                <w:rPr>
                  <w:rPrChange w:id="15699" w:author="Kishan Rawat" w:date="2025-04-09T10:48:00Z">
                    <w:rPr>
                      <w:b/>
                      <w:vertAlign w:val="superscript"/>
                    </w:rPr>
                  </w:rPrChange>
                </w:rPr>
                <w:t>released</w:t>
              </w:r>
            </w:ins>
            <w:r w:rsidRPr="00B125C9">
              <w:rPr>
                <w:rPrChange w:id="15700" w:author="Kishan Rawat" w:date="2025-04-09T10:48:00Z">
                  <w:rPr>
                    <w:b/>
                    <w:vertAlign w:val="superscript"/>
                  </w:rPr>
                </w:rPrChange>
              </w:rPr>
              <w:t xml:space="preserve"> on prorate </w:t>
            </w:r>
            <w:del w:id="15701" w:author="Kishan Rawat" w:date="2025-04-09T10:22:00Z">
              <w:r w:rsidRPr="00B125C9">
                <w:rPr>
                  <w:rPrChange w:id="15702" w:author="Kishan Rawat" w:date="2025-04-09T10:48:00Z">
                    <w:rPr>
                      <w:b/>
                      <w:vertAlign w:val="superscript"/>
                    </w:rPr>
                  </w:rPrChange>
                </w:rPr>
                <w:delText>basisafter</w:delText>
              </w:r>
            </w:del>
            <w:ins w:id="15703" w:author="Kishan Rawat" w:date="2025-04-09T10:22:00Z">
              <w:r w:rsidRPr="00B125C9">
                <w:rPr>
                  <w:rPrChange w:id="15704" w:author="Kishan Rawat" w:date="2025-04-09T10:48:00Z">
                    <w:rPr>
                      <w:b/>
                      <w:vertAlign w:val="superscript"/>
                    </w:rPr>
                  </w:rPrChange>
                </w:rPr>
                <w:t>basis after</w:t>
              </w:r>
            </w:ins>
            <w:r w:rsidRPr="00B125C9">
              <w:rPr>
                <w:rPrChange w:id="15705" w:author="Kishan Rawat" w:date="2025-04-09T10:48:00Z">
                  <w:rPr>
                    <w:b/>
                    <w:vertAlign w:val="superscript"/>
                  </w:rPr>
                </w:rPrChange>
              </w:rPr>
              <w:t xml:space="preserve"> taking </w:t>
            </w:r>
            <w:del w:id="15706" w:author="Kishan Rawat" w:date="2025-04-09T10:22:00Z">
              <w:r w:rsidRPr="00B125C9">
                <w:rPr>
                  <w:rPrChange w:id="15707" w:author="Kishan Rawat" w:date="2025-04-09T10:48:00Z">
                    <w:rPr>
                      <w:b/>
                      <w:vertAlign w:val="superscript"/>
                    </w:rPr>
                  </w:rPrChange>
                </w:rPr>
                <w:lastRenderedPageBreak/>
                <w:delText>indeminity</w:delText>
              </w:r>
            </w:del>
            <w:ins w:id="15708" w:author="Kishan Rawat" w:date="2025-04-09T10:22:00Z">
              <w:r w:rsidRPr="00B125C9">
                <w:rPr>
                  <w:rPrChange w:id="15709" w:author="Kishan Rawat" w:date="2025-04-09T10:48:00Z">
                    <w:rPr>
                      <w:b/>
                      <w:vertAlign w:val="superscript"/>
                    </w:rPr>
                  </w:rPrChange>
                </w:rPr>
                <w:t>indemnity</w:t>
              </w:r>
            </w:ins>
            <w:r w:rsidRPr="00B125C9">
              <w:rPr>
                <w:rPrChange w:id="15710" w:author="Kishan Rawat" w:date="2025-04-09T10:48:00Z">
                  <w:rPr>
                    <w:b/>
                    <w:vertAlign w:val="superscript"/>
                  </w:rPr>
                </w:rPrChange>
              </w:rPr>
              <w:t xml:space="preserve"> bond.</w:t>
            </w:r>
          </w:p>
          <w:p w:rsidR="001B1269" w:rsidRPr="00020E12" w:rsidRDefault="001B1269" w:rsidP="00036016">
            <w:pPr>
              <w:pStyle w:val="ColorfulList-Accent11"/>
            </w:pPr>
          </w:p>
          <w:p w:rsidR="001B1269" w:rsidRPr="00020E12" w:rsidRDefault="001B1269" w:rsidP="00036016">
            <w:pPr>
              <w:pStyle w:val="ColorfulList-Accent11"/>
            </w:pPr>
          </w:p>
          <w:p w:rsidR="00830A42" w:rsidRPr="00020E12" w:rsidRDefault="00B125C9" w:rsidP="00036016">
            <w:pPr>
              <w:pStyle w:val="ColorfulList-Accent11"/>
              <w:numPr>
                <w:ilvl w:val="0"/>
                <w:numId w:val="70"/>
              </w:numPr>
              <w:ind w:left="436"/>
              <w:jc w:val="both"/>
            </w:pPr>
            <w:r w:rsidRPr="00B125C9">
              <w:rPr>
                <w:rPrChange w:id="15711" w:author="Kishan Rawat" w:date="2025-04-09T10:48:00Z">
                  <w:rPr>
                    <w:b/>
                    <w:vertAlign w:val="superscript"/>
                  </w:rPr>
                </w:rPrChange>
              </w:rPr>
              <w:t xml:space="preserve">On supply of T/O </w:t>
            </w:r>
            <w:proofErr w:type="gramStart"/>
            <w:r w:rsidRPr="00B125C9">
              <w:rPr>
                <w:rPrChange w:id="15712" w:author="Kishan Rawat" w:date="2025-04-09T10:48:00Z">
                  <w:rPr>
                    <w:b/>
                    <w:vertAlign w:val="superscript"/>
                  </w:rPr>
                </w:rPrChange>
              </w:rPr>
              <w:t>switches ,Xings</w:t>
            </w:r>
            <w:proofErr w:type="gramEnd"/>
            <w:r w:rsidRPr="00B125C9">
              <w:rPr>
                <w:rPrChange w:id="15713" w:author="Kishan Rawat" w:date="2025-04-09T10:48:00Z">
                  <w:rPr>
                    <w:b/>
                    <w:vertAlign w:val="superscript"/>
                  </w:rPr>
                </w:rPrChange>
              </w:rPr>
              <w:t xml:space="preserve"> and </w:t>
            </w:r>
            <w:del w:id="15714" w:author="Kishan Rawat" w:date="2025-04-09T10:22:00Z">
              <w:r w:rsidRPr="00B125C9">
                <w:rPr>
                  <w:rPrChange w:id="15715" w:author="Kishan Rawat" w:date="2025-04-09T10:48:00Z">
                    <w:rPr>
                      <w:b/>
                      <w:vertAlign w:val="superscript"/>
                    </w:rPr>
                  </w:rPrChange>
                </w:rPr>
                <w:delText>fittings,payments</w:delText>
              </w:r>
            </w:del>
            <w:ins w:id="15716" w:author="Kishan Rawat" w:date="2025-04-09T10:22:00Z">
              <w:r w:rsidRPr="00B125C9">
                <w:rPr>
                  <w:rPrChange w:id="15717" w:author="Kishan Rawat" w:date="2025-04-09T10:48:00Z">
                    <w:rPr>
                      <w:b/>
                      <w:vertAlign w:val="superscript"/>
                    </w:rPr>
                  </w:rPrChange>
                </w:rPr>
                <w:t>fittings, payments</w:t>
              </w:r>
            </w:ins>
            <w:r w:rsidRPr="00B125C9">
              <w:rPr>
                <w:rPrChange w:id="15718" w:author="Kishan Rawat" w:date="2025-04-09T10:48:00Z">
                  <w:rPr>
                    <w:b/>
                    <w:vertAlign w:val="superscript"/>
                  </w:rPr>
                </w:rPrChange>
              </w:rPr>
              <w:t xml:space="preserve"> of [***%] of item No. 1.10.4/a and 1.10.4/b will be </w:t>
            </w:r>
            <w:del w:id="15719" w:author="Kishan Rawat" w:date="2025-04-09T10:22:00Z">
              <w:r w:rsidRPr="00B125C9">
                <w:rPr>
                  <w:rPrChange w:id="15720" w:author="Kishan Rawat" w:date="2025-04-09T10:48:00Z">
                    <w:rPr>
                      <w:b/>
                      <w:vertAlign w:val="superscript"/>
                    </w:rPr>
                  </w:rPrChange>
                </w:rPr>
                <w:delText>relased</w:delText>
              </w:r>
            </w:del>
            <w:ins w:id="15721" w:author="Kishan Rawat" w:date="2025-04-09T10:22:00Z">
              <w:r w:rsidRPr="00B125C9">
                <w:rPr>
                  <w:rPrChange w:id="15722" w:author="Kishan Rawat" w:date="2025-04-09T10:48:00Z">
                    <w:rPr>
                      <w:b/>
                      <w:vertAlign w:val="superscript"/>
                    </w:rPr>
                  </w:rPrChange>
                </w:rPr>
                <w:t xml:space="preserve">released </w:t>
              </w:r>
            </w:ins>
            <w:r w:rsidRPr="00B125C9">
              <w:rPr>
                <w:rPrChange w:id="15723" w:author="Kishan Rawat" w:date="2025-04-09T10:48:00Z">
                  <w:rPr>
                    <w:b/>
                    <w:vertAlign w:val="superscript"/>
                  </w:rPr>
                </w:rPrChange>
              </w:rPr>
              <w:t xml:space="preserve">on prorate </w:t>
            </w:r>
            <w:del w:id="15724" w:author="Kishan Rawat" w:date="2025-04-09T10:22:00Z">
              <w:r w:rsidRPr="00B125C9">
                <w:rPr>
                  <w:rPrChange w:id="15725" w:author="Kishan Rawat" w:date="2025-04-09T10:48:00Z">
                    <w:rPr>
                      <w:b/>
                      <w:vertAlign w:val="superscript"/>
                    </w:rPr>
                  </w:rPrChange>
                </w:rPr>
                <w:delText>basisafter</w:delText>
              </w:r>
            </w:del>
            <w:ins w:id="15726" w:author="Kishan Rawat" w:date="2025-04-09T10:22:00Z">
              <w:r w:rsidRPr="00B125C9">
                <w:rPr>
                  <w:rPrChange w:id="15727" w:author="Kishan Rawat" w:date="2025-04-09T10:48:00Z">
                    <w:rPr>
                      <w:b/>
                      <w:vertAlign w:val="superscript"/>
                    </w:rPr>
                  </w:rPrChange>
                </w:rPr>
                <w:t>basis after</w:t>
              </w:r>
            </w:ins>
            <w:r w:rsidRPr="00B125C9">
              <w:rPr>
                <w:rPrChange w:id="15728" w:author="Kishan Rawat" w:date="2025-04-09T10:48:00Z">
                  <w:rPr>
                    <w:b/>
                    <w:vertAlign w:val="superscript"/>
                  </w:rPr>
                </w:rPrChange>
              </w:rPr>
              <w:t xml:space="preserve"> taking </w:t>
            </w:r>
            <w:del w:id="15729" w:author="Kishan Rawat" w:date="2025-04-09T10:22:00Z">
              <w:r w:rsidRPr="00B125C9">
                <w:rPr>
                  <w:rPrChange w:id="15730" w:author="Kishan Rawat" w:date="2025-04-09T10:48:00Z">
                    <w:rPr>
                      <w:b/>
                      <w:vertAlign w:val="superscript"/>
                    </w:rPr>
                  </w:rPrChange>
                </w:rPr>
                <w:delText>indeminity</w:delText>
              </w:r>
            </w:del>
            <w:ins w:id="15731" w:author="Kishan Rawat" w:date="2025-04-09T10:22:00Z">
              <w:r w:rsidRPr="00B125C9">
                <w:rPr>
                  <w:rPrChange w:id="15732" w:author="Kishan Rawat" w:date="2025-04-09T10:48:00Z">
                    <w:rPr>
                      <w:b/>
                      <w:vertAlign w:val="superscript"/>
                    </w:rPr>
                  </w:rPrChange>
                </w:rPr>
                <w:t>indemnity</w:t>
              </w:r>
            </w:ins>
            <w:r w:rsidRPr="00B125C9">
              <w:rPr>
                <w:rPrChange w:id="15733" w:author="Kishan Rawat" w:date="2025-04-09T10:48:00Z">
                  <w:rPr>
                    <w:b/>
                    <w:vertAlign w:val="superscript"/>
                  </w:rPr>
                </w:rPrChange>
              </w:rPr>
              <w:t xml:space="preserve"> bond.</w:t>
            </w:r>
          </w:p>
          <w:p w:rsidR="001B1269" w:rsidRPr="00020E12" w:rsidRDefault="001B1269" w:rsidP="00036016">
            <w:pPr>
              <w:pStyle w:val="ColorfulList-Accent11"/>
              <w:rPr>
                <w:sz w:val="12"/>
              </w:rPr>
            </w:pPr>
          </w:p>
          <w:p w:rsidR="001B1269" w:rsidRPr="00020E12" w:rsidRDefault="00B125C9" w:rsidP="00036016">
            <w:pPr>
              <w:ind w:left="76"/>
              <w:jc w:val="both"/>
            </w:pPr>
            <w:r w:rsidRPr="00B125C9">
              <w:rPr>
                <w:rPrChange w:id="15734" w:author="Kishan Rawat" w:date="2025-04-09T10:48:00Z">
                  <w:rPr>
                    <w:b/>
                    <w:vertAlign w:val="superscript"/>
                  </w:rPr>
                </w:rPrChange>
              </w:rPr>
              <w:t xml:space="preserve">Note: In case option </w:t>
            </w:r>
            <w:del w:id="15735" w:author="Kishan Rawat" w:date="2025-04-09T10:22:00Z">
              <w:r w:rsidRPr="00B125C9">
                <w:rPr>
                  <w:rPrChange w:id="15736" w:author="Kishan Rawat" w:date="2025-04-09T10:48:00Z">
                    <w:rPr>
                      <w:b/>
                      <w:vertAlign w:val="superscript"/>
                    </w:rPr>
                  </w:rPrChange>
                </w:rPr>
                <w:delText>ofitem</w:delText>
              </w:r>
            </w:del>
            <w:ins w:id="15737" w:author="Kishan Rawat" w:date="2025-04-09T10:22:00Z">
              <w:r w:rsidRPr="00B125C9">
                <w:rPr>
                  <w:rPrChange w:id="15738" w:author="Kishan Rawat" w:date="2025-04-09T10:48:00Z">
                    <w:rPr>
                      <w:b/>
                      <w:vertAlign w:val="superscript"/>
                    </w:rPr>
                  </w:rPrChange>
                </w:rPr>
                <w:t>of item</w:t>
              </w:r>
            </w:ins>
            <w:r w:rsidRPr="00B125C9">
              <w:rPr>
                <w:rPrChange w:id="15739" w:author="Kishan Rawat" w:date="2025-04-09T10:48:00Z">
                  <w:rPr>
                    <w:b/>
                    <w:vertAlign w:val="superscript"/>
                  </w:rPr>
                </w:rPrChange>
              </w:rPr>
              <w:t xml:space="preserve"> No. 1.10.1 is not </w:t>
            </w:r>
            <w:del w:id="15740" w:author="Kishan Rawat" w:date="2025-04-09T10:22:00Z">
              <w:r w:rsidRPr="00B125C9">
                <w:rPr>
                  <w:rPrChange w:id="15741" w:author="Kishan Rawat" w:date="2025-04-09T10:48:00Z">
                    <w:rPr>
                      <w:b/>
                      <w:vertAlign w:val="superscript"/>
                    </w:rPr>
                  </w:rPrChange>
                </w:rPr>
                <w:delText>operated,then</w:delText>
              </w:r>
            </w:del>
            <w:ins w:id="15742" w:author="Kishan Rawat" w:date="2025-04-09T10:22:00Z">
              <w:r w:rsidRPr="00B125C9">
                <w:rPr>
                  <w:rPrChange w:id="15743" w:author="Kishan Rawat" w:date="2025-04-09T10:48:00Z">
                    <w:rPr>
                      <w:b/>
                      <w:vertAlign w:val="superscript"/>
                    </w:rPr>
                  </w:rPrChange>
                </w:rPr>
                <w:t>operated, then</w:t>
              </w:r>
            </w:ins>
            <w:r w:rsidRPr="00B125C9">
              <w:rPr>
                <w:rPrChange w:id="15744" w:author="Kishan Rawat" w:date="2025-04-09T10:48:00Z">
                  <w:rPr>
                    <w:b/>
                    <w:vertAlign w:val="superscript"/>
                  </w:rPr>
                </w:rPrChange>
              </w:rPr>
              <w:t xml:space="preserve"> this item will be added in item No. 1.10.2and 1.10.5</w:t>
            </w:r>
          </w:p>
        </w:tc>
      </w:tr>
      <w:tr w:rsidR="00A81C80" w:rsidRPr="00020E12" w:rsidTr="008B71DE">
        <w:trPr>
          <w:gridAfter w:val="1"/>
          <w:wAfter w:w="8" w:type="dxa"/>
          <w:trHeight w:val="70"/>
          <w:jc w:val="center"/>
        </w:trPr>
        <w:tc>
          <w:tcPr>
            <w:tcW w:w="1362" w:type="dxa"/>
            <w:vAlign w:val="center"/>
          </w:tcPr>
          <w:p w:rsidR="00DF2731" w:rsidRPr="00020E12" w:rsidRDefault="00DF2731" w:rsidP="00036016">
            <w:pPr>
              <w:jc w:val="center"/>
              <w:rPr>
                <w:b/>
              </w:rPr>
            </w:pPr>
          </w:p>
        </w:tc>
        <w:tc>
          <w:tcPr>
            <w:tcW w:w="1080" w:type="dxa"/>
            <w:vAlign w:val="center"/>
          </w:tcPr>
          <w:p w:rsidR="00DF2731" w:rsidRPr="00020E12" w:rsidRDefault="00DF2731" w:rsidP="00036016">
            <w:pPr>
              <w:jc w:val="center"/>
              <w:rPr>
                <w:b/>
              </w:rPr>
            </w:pPr>
          </w:p>
        </w:tc>
        <w:tc>
          <w:tcPr>
            <w:tcW w:w="6112" w:type="dxa"/>
            <w:vAlign w:val="center"/>
          </w:tcPr>
          <w:p w:rsidR="00DF2731" w:rsidRPr="00020E12" w:rsidRDefault="00B125C9" w:rsidP="00036016">
            <w:pPr>
              <w:jc w:val="center"/>
              <w:rPr>
                <w:b/>
              </w:rPr>
            </w:pPr>
            <w:r w:rsidRPr="00B125C9">
              <w:rPr>
                <w:b/>
                <w:rPrChange w:id="15745" w:author="Kishan Rawat" w:date="2025-04-09T10:48:00Z">
                  <w:rPr>
                    <w:b/>
                    <w:vertAlign w:val="superscript"/>
                  </w:rPr>
                </w:rPrChange>
              </w:rPr>
              <w:t>Total</w:t>
            </w:r>
          </w:p>
        </w:tc>
        <w:tc>
          <w:tcPr>
            <w:tcW w:w="1260" w:type="dxa"/>
            <w:vAlign w:val="center"/>
          </w:tcPr>
          <w:p w:rsidR="00DF2731" w:rsidRPr="00020E12" w:rsidRDefault="00B125C9" w:rsidP="00036016">
            <w:pPr>
              <w:jc w:val="center"/>
              <w:rPr>
                <w:b/>
              </w:rPr>
            </w:pPr>
            <w:r w:rsidRPr="00B125C9">
              <w:rPr>
                <w:b/>
                <w:rPrChange w:id="15746" w:author="Kishan Rawat" w:date="2025-04-09T10:48:00Z">
                  <w:rPr>
                    <w:b/>
                    <w:vertAlign w:val="superscript"/>
                  </w:rPr>
                </w:rPrChange>
              </w:rPr>
              <w:t>100%</w:t>
            </w:r>
          </w:p>
        </w:tc>
        <w:tc>
          <w:tcPr>
            <w:tcW w:w="4320" w:type="dxa"/>
            <w:vAlign w:val="center"/>
          </w:tcPr>
          <w:p w:rsidR="00DF2731" w:rsidRPr="00020E12" w:rsidRDefault="00DF2731" w:rsidP="00036016">
            <w:pPr>
              <w:jc w:val="center"/>
              <w:rPr>
                <w:b/>
              </w:rPr>
            </w:pPr>
          </w:p>
        </w:tc>
      </w:tr>
      <w:tr w:rsidR="00A81C80" w:rsidRPr="00020E12" w:rsidTr="008B71DE">
        <w:trPr>
          <w:gridAfter w:val="1"/>
          <w:wAfter w:w="8" w:type="dxa"/>
          <w:jc w:val="center"/>
        </w:trPr>
        <w:tc>
          <w:tcPr>
            <w:tcW w:w="1362" w:type="dxa"/>
          </w:tcPr>
          <w:p w:rsidR="00DF2731" w:rsidRPr="00020E12" w:rsidDel="00D65C28" w:rsidRDefault="00B125C9" w:rsidP="00036016">
            <w:pPr>
              <w:rPr>
                <w:b/>
              </w:rPr>
            </w:pPr>
            <w:r w:rsidRPr="00B125C9">
              <w:rPr>
                <w:b/>
                <w:rPrChange w:id="15747" w:author="Kishan Rawat" w:date="2025-04-09T10:48:00Z">
                  <w:rPr>
                    <w:b/>
                    <w:vertAlign w:val="superscript"/>
                  </w:rPr>
                </w:rPrChange>
              </w:rPr>
              <w:t>1.11. Tunnels</w:t>
            </w:r>
          </w:p>
        </w:tc>
        <w:tc>
          <w:tcPr>
            <w:tcW w:w="1080" w:type="dxa"/>
          </w:tcPr>
          <w:p w:rsidR="00DF2731" w:rsidRPr="00020E12" w:rsidRDefault="00B125C9" w:rsidP="00036016">
            <w:pPr>
              <w:jc w:val="center"/>
            </w:pPr>
            <w:r w:rsidRPr="00B125C9">
              <w:rPr>
                <w:rPrChange w:id="15748" w:author="Kishan Rawat" w:date="2025-04-09T10:48:00Z">
                  <w:rPr>
                    <w:b/>
                    <w:vertAlign w:val="superscript"/>
                  </w:rPr>
                </w:rPrChange>
              </w:rPr>
              <w:t>[***%]</w:t>
            </w:r>
          </w:p>
        </w:tc>
        <w:tc>
          <w:tcPr>
            <w:tcW w:w="6112" w:type="dxa"/>
          </w:tcPr>
          <w:p w:rsidR="00DF2731" w:rsidRPr="00020E12" w:rsidRDefault="00B125C9" w:rsidP="00036016">
            <w:pPr>
              <w:jc w:val="both"/>
            </w:pPr>
            <w:r w:rsidRPr="00B125C9">
              <w:rPr>
                <w:rPrChange w:id="15749" w:author="Kishan Rawat" w:date="2025-04-09T10:48:00Z">
                  <w:rPr>
                    <w:b/>
                    <w:vertAlign w:val="superscript"/>
                  </w:rPr>
                </w:rPrChange>
              </w:rPr>
              <w:t>1.11.1 On</w:t>
            </w:r>
            <w:ins w:id="15750" w:author="Kishan Rawat" w:date="2025-04-09T10:23:00Z">
              <w:r w:rsidRPr="00B125C9">
                <w:rPr>
                  <w:rPrChange w:id="15751" w:author="Kishan Rawat" w:date="2025-04-09T10:48:00Z">
                    <w:rPr>
                      <w:b/>
                      <w:vertAlign w:val="superscript"/>
                    </w:rPr>
                  </w:rPrChange>
                </w:rPr>
                <w:t xml:space="preserve"> </w:t>
              </w:r>
            </w:ins>
            <w:r w:rsidRPr="00B125C9">
              <w:rPr>
                <w:spacing w:val="1"/>
                <w:rPrChange w:id="15752" w:author="Kishan Rawat" w:date="2025-04-09T10:48:00Z">
                  <w:rPr>
                    <w:b/>
                    <w:spacing w:val="1"/>
                    <w:vertAlign w:val="superscript"/>
                  </w:rPr>
                </w:rPrChange>
              </w:rPr>
              <w:t>c</w:t>
            </w:r>
            <w:r w:rsidRPr="00B125C9">
              <w:rPr>
                <w:spacing w:val="-1"/>
                <w:rPrChange w:id="15753" w:author="Kishan Rawat" w:date="2025-04-09T10:48:00Z">
                  <w:rPr>
                    <w:b/>
                    <w:spacing w:val="-1"/>
                    <w:vertAlign w:val="superscript"/>
                  </w:rPr>
                </w:rPrChange>
              </w:rPr>
              <w:t>o</w:t>
            </w:r>
            <w:r w:rsidRPr="00B125C9">
              <w:rPr>
                <w:spacing w:val="2"/>
                <w:rPrChange w:id="15754" w:author="Kishan Rawat" w:date="2025-04-09T10:48:00Z">
                  <w:rPr>
                    <w:b/>
                    <w:spacing w:val="2"/>
                    <w:vertAlign w:val="superscript"/>
                  </w:rPr>
                </w:rPrChange>
              </w:rPr>
              <w:t>m</w:t>
            </w:r>
            <w:r w:rsidRPr="00B125C9">
              <w:rPr>
                <w:spacing w:val="-1"/>
                <w:rPrChange w:id="15755" w:author="Kishan Rawat" w:date="2025-04-09T10:48:00Z">
                  <w:rPr>
                    <w:b/>
                    <w:spacing w:val="-1"/>
                    <w:vertAlign w:val="superscript"/>
                  </w:rPr>
                </w:rPrChange>
              </w:rPr>
              <w:t>p</w:t>
            </w:r>
            <w:r w:rsidRPr="00B125C9">
              <w:rPr>
                <w:rPrChange w:id="15756" w:author="Kishan Rawat" w:date="2025-04-09T10:48:00Z">
                  <w:rPr>
                    <w:b/>
                    <w:vertAlign w:val="superscript"/>
                  </w:rPr>
                </w:rPrChange>
              </w:rPr>
              <w:t>l</w:t>
            </w:r>
            <w:r w:rsidRPr="00B125C9">
              <w:rPr>
                <w:spacing w:val="1"/>
                <w:rPrChange w:id="15757" w:author="Kishan Rawat" w:date="2025-04-09T10:48:00Z">
                  <w:rPr>
                    <w:b/>
                    <w:spacing w:val="1"/>
                    <w:vertAlign w:val="superscript"/>
                  </w:rPr>
                </w:rPrChange>
              </w:rPr>
              <w:t>e</w:t>
            </w:r>
            <w:r w:rsidRPr="00B125C9">
              <w:rPr>
                <w:rPrChange w:id="15758" w:author="Kishan Rawat" w:date="2025-04-09T10:48:00Z">
                  <w:rPr>
                    <w:b/>
                    <w:vertAlign w:val="superscript"/>
                  </w:rPr>
                </w:rPrChange>
              </w:rPr>
              <w:t>ti</w:t>
            </w:r>
            <w:r w:rsidRPr="00B125C9">
              <w:rPr>
                <w:spacing w:val="1"/>
                <w:rPrChange w:id="15759" w:author="Kishan Rawat" w:date="2025-04-09T10:48:00Z">
                  <w:rPr>
                    <w:b/>
                    <w:spacing w:val="1"/>
                    <w:vertAlign w:val="superscript"/>
                  </w:rPr>
                </w:rPrChange>
              </w:rPr>
              <w:t>o</w:t>
            </w:r>
            <w:r w:rsidRPr="00B125C9">
              <w:rPr>
                <w:rPrChange w:id="15760" w:author="Kishan Rawat" w:date="2025-04-09T10:48:00Z">
                  <w:rPr>
                    <w:b/>
                    <w:vertAlign w:val="superscript"/>
                  </w:rPr>
                </w:rPrChange>
              </w:rPr>
              <w:t>n</w:t>
            </w:r>
            <w:ins w:id="15761" w:author="Kishan Rawat" w:date="2025-04-09T10:23:00Z">
              <w:r w:rsidRPr="00B125C9">
                <w:rPr>
                  <w:rPrChange w:id="15762" w:author="Kishan Rawat" w:date="2025-04-09T10:48:00Z">
                    <w:rPr>
                      <w:b/>
                      <w:vertAlign w:val="superscript"/>
                    </w:rPr>
                  </w:rPrChange>
                </w:rPr>
                <w:t xml:space="preserve"> </w:t>
              </w:r>
            </w:ins>
            <w:r w:rsidRPr="00B125C9">
              <w:rPr>
                <w:spacing w:val="-1"/>
                <w:rPrChange w:id="15763" w:author="Kishan Rawat" w:date="2025-04-09T10:48:00Z">
                  <w:rPr>
                    <w:b/>
                    <w:spacing w:val="-1"/>
                    <w:vertAlign w:val="superscript"/>
                  </w:rPr>
                </w:rPrChange>
              </w:rPr>
              <w:t>o</w:t>
            </w:r>
            <w:r w:rsidRPr="00B125C9">
              <w:rPr>
                <w:rPrChange w:id="15764" w:author="Kishan Rawat" w:date="2025-04-09T10:48:00Z">
                  <w:rPr>
                    <w:b/>
                    <w:vertAlign w:val="superscript"/>
                  </w:rPr>
                </w:rPrChange>
              </w:rPr>
              <w:t>f</w:t>
            </w:r>
            <w:r w:rsidRPr="00B125C9">
              <w:rPr>
                <w:spacing w:val="8"/>
                <w:rPrChange w:id="15765" w:author="Kishan Rawat" w:date="2025-04-09T10:48:00Z">
                  <w:rPr>
                    <w:b/>
                    <w:spacing w:val="8"/>
                    <w:vertAlign w:val="superscript"/>
                  </w:rPr>
                </w:rPrChange>
              </w:rPr>
              <w:t xml:space="preserve"> t</w:t>
            </w:r>
            <w:r w:rsidRPr="00B125C9">
              <w:rPr>
                <w:rPrChange w:id="15766" w:author="Kishan Rawat" w:date="2025-04-09T10:48:00Z">
                  <w:rPr>
                    <w:b/>
                    <w:vertAlign w:val="superscript"/>
                  </w:rPr>
                </w:rPrChange>
              </w:rPr>
              <w:t>unnel portals including protection of earth slopes above and around portals.</w:t>
            </w:r>
          </w:p>
          <w:p w:rsidR="00EA4F8B" w:rsidRPr="00020E12" w:rsidRDefault="00EA4F8B" w:rsidP="00036016">
            <w:pPr>
              <w:jc w:val="both"/>
            </w:pPr>
          </w:p>
          <w:p w:rsidR="00DF2731" w:rsidRPr="00020E12" w:rsidRDefault="00B125C9" w:rsidP="00036016">
            <w:pPr>
              <w:jc w:val="both"/>
              <w:rPr>
                <w:position w:val="1"/>
              </w:rPr>
            </w:pPr>
            <w:r w:rsidRPr="00B125C9">
              <w:rPr>
                <w:rPrChange w:id="15767" w:author="Kishan Rawat" w:date="2025-04-09T10:48:00Z">
                  <w:rPr>
                    <w:b/>
                    <w:vertAlign w:val="superscript"/>
                  </w:rPr>
                </w:rPrChange>
              </w:rPr>
              <w:t xml:space="preserve">1.11.2 </w:t>
            </w:r>
            <w:r w:rsidRPr="00B125C9">
              <w:rPr>
                <w:position w:val="1"/>
                <w:rPrChange w:id="15768" w:author="Kishan Rawat" w:date="2025-04-09T10:48:00Z">
                  <w:rPr>
                    <w:b/>
                    <w:position w:val="1"/>
                    <w:vertAlign w:val="superscript"/>
                  </w:rPr>
                </w:rPrChange>
              </w:rPr>
              <w:t>On</w:t>
            </w:r>
            <w:ins w:id="15769" w:author="Kishan Rawat" w:date="2025-04-09T10:23:00Z">
              <w:r w:rsidRPr="00B125C9">
                <w:rPr>
                  <w:position w:val="1"/>
                  <w:rPrChange w:id="15770" w:author="Kishan Rawat" w:date="2025-04-09T10:48:00Z">
                    <w:rPr>
                      <w:b/>
                      <w:position w:val="1"/>
                      <w:vertAlign w:val="superscript"/>
                    </w:rPr>
                  </w:rPrChange>
                </w:rPr>
                <w:t xml:space="preserve"> </w:t>
              </w:r>
            </w:ins>
            <w:r w:rsidRPr="00B125C9">
              <w:rPr>
                <w:spacing w:val="3"/>
                <w:position w:val="1"/>
                <w:rPrChange w:id="15771" w:author="Kishan Rawat" w:date="2025-04-09T10:48:00Z">
                  <w:rPr>
                    <w:b/>
                    <w:spacing w:val="3"/>
                    <w:position w:val="1"/>
                    <w:vertAlign w:val="superscript"/>
                  </w:rPr>
                </w:rPrChange>
              </w:rPr>
              <w:t>c</w:t>
            </w:r>
            <w:r w:rsidRPr="00B125C9">
              <w:rPr>
                <w:spacing w:val="-1"/>
                <w:position w:val="1"/>
                <w:rPrChange w:id="15772" w:author="Kishan Rawat" w:date="2025-04-09T10:48:00Z">
                  <w:rPr>
                    <w:b/>
                    <w:spacing w:val="-1"/>
                    <w:position w:val="1"/>
                    <w:vertAlign w:val="superscript"/>
                  </w:rPr>
                </w:rPrChange>
              </w:rPr>
              <w:t>o</w:t>
            </w:r>
            <w:r w:rsidRPr="00B125C9">
              <w:rPr>
                <w:position w:val="1"/>
                <w:rPrChange w:id="15773" w:author="Kishan Rawat" w:date="2025-04-09T10:48:00Z">
                  <w:rPr>
                    <w:b/>
                    <w:position w:val="1"/>
                    <w:vertAlign w:val="superscript"/>
                  </w:rPr>
                </w:rPrChange>
              </w:rPr>
              <w:t>m</w:t>
            </w:r>
            <w:r w:rsidRPr="00B125C9">
              <w:rPr>
                <w:spacing w:val="-1"/>
                <w:position w:val="1"/>
                <w:rPrChange w:id="15774" w:author="Kishan Rawat" w:date="2025-04-09T10:48:00Z">
                  <w:rPr>
                    <w:b/>
                    <w:spacing w:val="-1"/>
                    <w:position w:val="1"/>
                    <w:vertAlign w:val="superscript"/>
                  </w:rPr>
                </w:rPrChange>
              </w:rPr>
              <w:t>p</w:t>
            </w:r>
            <w:r w:rsidRPr="00B125C9">
              <w:rPr>
                <w:position w:val="1"/>
                <w:rPrChange w:id="15775" w:author="Kishan Rawat" w:date="2025-04-09T10:48:00Z">
                  <w:rPr>
                    <w:b/>
                    <w:position w:val="1"/>
                    <w:vertAlign w:val="superscript"/>
                  </w:rPr>
                </w:rPrChange>
              </w:rPr>
              <w:t>l</w:t>
            </w:r>
            <w:r w:rsidRPr="00B125C9">
              <w:rPr>
                <w:spacing w:val="1"/>
                <w:position w:val="1"/>
                <w:rPrChange w:id="15776" w:author="Kishan Rawat" w:date="2025-04-09T10:48:00Z">
                  <w:rPr>
                    <w:b/>
                    <w:spacing w:val="1"/>
                    <w:position w:val="1"/>
                    <w:vertAlign w:val="superscript"/>
                  </w:rPr>
                </w:rPrChange>
              </w:rPr>
              <w:t>e</w:t>
            </w:r>
            <w:r w:rsidRPr="00B125C9">
              <w:rPr>
                <w:position w:val="1"/>
                <w:rPrChange w:id="15777" w:author="Kishan Rawat" w:date="2025-04-09T10:48:00Z">
                  <w:rPr>
                    <w:b/>
                    <w:position w:val="1"/>
                    <w:vertAlign w:val="superscript"/>
                  </w:rPr>
                </w:rPrChange>
              </w:rPr>
              <w:t>t</w:t>
            </w:r>
            <w:r w:rsidRPr="00B125C9">
              <w:rPr>
                <w:spacing w:val="2"/>
                <w:position w:val="1"/>
                <w:rPrChange w:id="15778" w:author="Kishan Rawat" w:date="2025-04-09T10:48:00Z">
                  <w:rPr>
                    <w:b/>
                    <w:spacing w:val="2"/>
                    <w:position w:val="1"/>
                    <w:vertAlign w:val="superscript"/>
                  </w:rPr>
                </w:rPrChange>
              </w:rPr>
              <w:t>i</w:t>
            </w:r>
            <w:r w:rsidRPr="00B125C9">
              <w:rPr>
                <w:spacing w:val="1"/>
                <w:position w:val="1"/>
                <w:rPrChange w:id="15779" w:author="Kishan Rawat" w:date="2025-04-09T10:48:00Z">
                  <w:rPr>
                    <w:b/>
                    <w:spacing w:val="1"/>
                    <w:position w:val="1"/>
                    <w:vertAlign w:val="superscript"/>
                  </w:rPr>
                </w:rPrChange>
              </w:rPr>
              <w:t>o</w:t>
            </w:r>
            <w:r w:rsidRPr="00B125C9">
              <w:rPr>
                <w:position w:val="1"/>
                <w:rPrChange w:id="15780" w:author="Kishan Rawat" w:date="2025-04-09T10:48:00Z">
                  <w:rPr>
                    <w:b/>
                    <w:position w:val="1"/>
                    <w:vertAlign w:val="superscript"/>
                  </w:rPr>
                </w:rPrChange>
              </w:rPr>
              <w:t>n</w:t>
            </w:r>
            <w:ins w:id="15781" w:author="Kishan Rawat" w:date="2025-04-09T10:23:00Z">
              <w:r w:rsidRPr="00B125C9">
                <w:rPr>
                  <w:position w:val="1"/>
                  <w:rPrChange w:id="15782" w:author="Kishan Rawat" w:date="2025-04-09T10:48:00Z">
                    <w:rPr>
                      <w:b/>
                      <w:position w:val="1"/>
                      <w:vertAlign w:val="superscript"/>
                    </w:rPr>
                  </w:rPrChange>
                </w:rPr>
                <w:t xml:space="preserve"> </w:t>
              </w:r>
            </w:ins>
            <w:r w:rsidRPr="00B125C9">
              <w:rPr>
                <w:spacing w:val="-1"/>
                <w:position w:val="1"/>
                <w:rPrChange w:id="15783" w:author="Kishan Rawat" w:date="2025-04-09T10:48:00Z">
                  <w:rPr>
                    <w:b/>
                    <w:spacing w:val="-1"/>
                    <w:position w:val="1"/>
                    <w:vertAlign w:val="superscript"/>
                  </w:rPr>
                </w:rPrChange>
              </w:rPr>
              <w:t>o</w:t>
            </w:r>
            <w:r w:rsidRPr="00B125C9">
              <w:rPr>
                <w:position w:val="1"/>
                <w:rPrChange w:id="15784" w:author="Kishan Rawat" w:date="2025-04-09T10:48:00Z">
                  <w:rPr>
                    <w:b/>
                    <w:position w:val="1"/>
                    <w:vertAlign w:val="superscript"/>
                  </w:rPr>
                </w:rPrChange>
              </w:rPr>
              <w:t>f</w:t>
            </w:r>
            <w:ins w:id="15785" w:author="Kishan Rawat" w:date="2025-04-09T10:23:00Z">
              <w:r w:rsidRPr="00B125C9">
                <w:rPr>
                  <w:position w:val="1"/>
                  <w:rPrChange w:id="15786" w:author="Kishan Rawat" w:date="2025-04-09T10:48:00Z">
                    <w:rPr>
                      <w:b/>
                      <w:position w:val="1"/>
                      <w:vertAlign w:val="superscript"/>
                    </w:rPr>
                  </w:rPrChange>
                </w:rPr>
                <w:t xml:space="preserve"> </w:t>
              </w:r>
            </w:ins>
            <w:r w:rsidRPr="00B125C9">
              <w:rPr>
                <w:position w:val="1"/>
                <w:rPrChange w:id="15787" w:author="Kishan Rawat" w:date="2025-04-09T10:48:00Z">
                  <w:rPr>
                    <w:b/>
                    <w:position w:val="1"/>
                    <w:vertAlign w:val="superscript"/>
                  </w:rPr>
                </w:rPrChange>
              </w:rPr>
              <w:t>tunnelling including all activities of drilling, blasting or use of TBM etc. complete with final lining.</w:t>
            </w:r>
          </w:p>
          <w:p w:rsidR="00EA4F8B" w:rsidRPr="00020E12" w:rsidRDefault="00EA4F8B" w:rsidP="00036016">
            <w:pPr>
              <w:jc w:val="both"/>
              <w:rPr>
                <w:position w:val="1"/>
              </w:rPr>
            </w:pPr>
          </w:p>
          <w:p w:rsidR="00DF2731" w:rsidRPr="00020E12" w:rsidRDefault="00B125C9" w:rsidP="00036016">
            <w:pPr>
              <w:jc w:val="both"/>
            </w:pPr>
            <w:r w:rsidRPr="00B125C9">
              <w:rPr>
                <w:position w:val="1"/>
                <w:rPrChange w:id="15788" w:author="Kishan Rawat" w:date="2025-04-09T10:48:00Z">
                  <w:rPr>
                    <w:b/>
                    <w:position w:val="1"/>
                    <w:vertAlign w:val="superscript"/>
                  </w:rPr>
                </w:rPrChange>
              </w:rPr>
              <w:t xml:space="preserve">1.11.3 </w:t>
            </w:r>
            <w:r w:rsidRPr="00B125C9">
              <w:rPr>
                <w:rPrChange w:id="15789" w:author="Kishan Rawat" w:date="2025-04-09T10:48:00Z">
                  <w:rPr>
                    <w:b/>
                    <w:vertAlign w:val="superscript"/>
                  </w:rPr>
                </w:rPrChange>
              </w:rPr>
              <w:t>On completion of tunnel safety works and tunnel ventilation works.</w:t>
            </w:r>
          </w:p>
          <w:p w:rsidR="00EA4F8B" w:rsidRPr="00020E12" w:rsidRDefault="00EA4F8B" w:rsidP="00036016">
            <w:pPr>
              <w:jc w:val="both"/>
            </w:pPr>
          </w:p>
          <w:p w:rsidR="00DF2731" w:rsidRPr="00020E12" w:rsidRDefault="00B125C9" w:rsidP="00036016">
            <w:pPr>
              <w:jc w:val="both"/>
              <w:rPr>
                <w:b/>
              </w:rPr>
            </w:pPr>
            <w:r w:rsidRPr="00B125C9">
              <w:rPr>
                <w:rPrChange w:id="15790" w:author="Kishan Rawat" w:date="2025-04-09T10:48:00Z">
                  <w:rPr>
                    <w:b/>
                    <w:vertAlign w:val="superscript"/>
                  </w:rPr>
                </w:rPrChange>
              </w:rPr>
              <w:t xml:space="preserve">1.11.4 </w:t>
            </w:r>
            <w:r w:rsidRPr="00B125C9">
              <w:rPr>
                <w:position w:val="1"/>
                <w:rPrChange w:id="15791" w:author="Kishan Rawat" w:date="2025-04-09T10:48:00Z">
                  <w:rPr>
                    <w:b/>
                    <w:position w:val="1"/>
                    <w:vertAlign w:val="superscript"/>
                  </w:rPr>
                </w:rPrChange>
              </w:rPr>
              <w:t>On</w:t>
            </w:r>
            <w:ins w:id="15792" w:author="Kishan Rawat" w:date="2025-04-09T10:23:00Z">
              <w:r w:rsidRPr="00B125C9">
                <w:rPr>
                  <w:position w:val="1"/>
                  <w:rPrChange w:id="15793" w:author="Kishan Rawat" w:date="2025-04-09T10:48:00Z">
                    <w:rPr>
                      <w:b/>
                      <w:position w:val="1"/>
                      <w:vertAlign w:val="superscript"/>
                    </w:rPr>
                  </w:rPrChange>
                </w:rPr>
                <w:t xml:space="preserve"> </w:t>
              </w:r>
            </w:ins>
            <w:r w:rsidRPr="00B125C9">
              <w:rPr>
                <w:spacing w:val="-1"/>
                <w:position w:val="1"/>
                <w:rPrChange w:id="15794" w:author="Kishan Rawat" w:date="2025-04-09T10:48:00Z">
                  <w:rPr>
                    <w:b/>
                    <w:spacing w:val="-1"/>
                    <w:position w:val="1"/>
                    <w:vertAlign w:val="superscript"/>
                  </w:rPr>
                </w:rPrChange>
              </w:rPr>
              <w:t>co</w:t>
            </w:r>
            <w:r w:rsidRPr="00B125C9">
              <w:rPr>
                <w:position w:val="1"/>
                <w:rPrChange w:id="15795" w:author="Kishan Rawat" w:date="2025-04-09T10:48:00Z">
                  <w:rPr>
                    <w:b/>
                    <w:position w:val="1"/>
                    <w:vertAlign w:val="superscript"/>
                  </w:rPr>
                </w:rPrChange>
              </w:rPr>
              <w:t>m</w:t>
            </w:r>
            <w:r w:rsidRPr="00B125C9">
              <w:rPr>
                <w:spacing w:val="-1"/>
                <w:position w:val="1"/>
                <w:rPrChange w:id="15796" w:author="Kishan Rawat" w:date="2025-04-09T10:48:00Z">
                  <w:rPr>
                    <w:b/>
                    <w:spacing w:val="-1"/>
                    <w:position w:val="1"/>
                    <w:vertAlign w:val="superscript"/>
                  </w:rPr>
                </w:rPrChange>
              </w:rPr>
              <w:t>p</w:t>
            </w:r>
            <w:r w:rsidRPr="00B125C9">
              <w:rPr>
                <w:position w:val="1"/>
                <w:rPrChange w:id="15797" w:author="Kishan Rawat" w:date="2025-04-09T10:48:00Z">
                  <w:rPr>
                    <w:b/>
                    <w:position w:val="1"/>
                    <w:vertAlign w:val="superscript"/>
                  </w:rPr>
                </w:rPrChange>
              </w:rPr>
              <w:t>l</w:t>
            </w:r>
            <w:r w:rsidRPr="00B125C9">
              <w:rPr>
                <w:spacing w:val="1"/>
                <w:position w:val="1"/>
                <w:rPrChange w:id="15798" w:author="Kishan Rawat" w:date="2025-04-09T10:48:00Z">
                  <w:rPr>
                    <w:b/>
                    <w:spacing w:val="1"/>
                    <w:position w:val="1"/>
                    <w:vertAlign w:val="superscript"/>
                  </w:rPr>
                </w:rPrChange>
              </w:rPr>
              <w:t>e</w:t>
            </w:r>
            <w:r w:rsidRPr="00B125C9">
              <w:rPr>
                <w:position w:val="1"/>
                <w:rPrChange w:id="15799" w:author="Kishan Rawat" w:date="2025-04-09T10:48:00Z">
                  <w:rPr>
                    <w:b/>
                    <w:position w:val="1"/>
                    <w:vertAlign w:val="superscript"/>
                  </w:rPr>
                </w:rPrChange>
              </w:rPr>
              <w:t>t</w:t>
            </w:r>
            <w:r w:rsidRPr="00B125C9">
              <w:rPr>
                <w:spacing w:val="2"/>
                <w:position w:val="1"/>
                <w:rPrChange w:id="15800" w:author="Kishan Rawat" w:date="2025-04-09T10:48:00Z">
                  <w:rPr>
                    <w:b/>
                    <w:spacing w:val="2"/>
                    <w:position w:val="1"/>
                    <w:vertAlign w:val="superscript"/>
                  </w:rPr>
                </w:rPrChange>
              </w:rPr>
              <w:t>i</w:t>
            </w:r>
            <w:r w:rsidRPr="00B125C9">
              <w:rPr>
                <w:spacing w:val="1"/>
                <w:position w:val="1"/>
                <w:rPrChange w:id="15801" w:author="Kishan Rawat" w:date="2025-04-09T10:48:00Z">
                  <w:rPr>
                    <w:b/>
                    <w:spacing w:val="1"/>
                    <w:position w:val="1"/>
                    <w:vertAlign w:val="superscript"/>
                  </w:rPr>
                </w:rPrChange>
              </w:rPr>
              <w:t>o</w:t>
            </w:r>
            <w:r w:rsidRPr="00B125C9">
              <w:rPr>
                <w:position w:val="1"/>
                <w:rPrChange w:id="15802" w:author="Kishan Rawat" w:date="2025-04-09T10:48:00Z">
                  <w:rPr>
                    <w:b/>
                    <w:position w:val="1"/>
                    <w:vertAlign w:val="superscript"/>
                  </w:rPr>
                </w:rPrChange>
              </w:rPr>
              <w:t>n</w:t>
            </w:r>
            <w:ins w:id="15803" w:author="Kishan Rawat" w:date="2025-04-09T10:23:00Z">
              <w:r w:rsidRPr="00B125C9">
                <w:rPr>
                  <w:position w:val="1"/>
                  <w:rPrChange w:id="15804" w:author="Kishan Rawat" w:date="2025-04-09T10:48:00Z">
                    <w:rPr>
                      <w:b/>
                      <w:position w:val="1"/>
                      <w:vertAlign w:val="superscript"/>
                    </w:rPr>
                  </w:rPrChange>
                </w:rPr>
                <w:t xml:space="preserve"> </w:t>
              </w:r>
            </w:ins>
            <w:r w:rsidRPr="00B125C9">
              <w:rPr>
                <w:spacing w:val="-1"/>
                <w:position w:val="1"/>
                <w:rPrChange w:id="15805" w:author="Kishan Rawat" w:date="2025-04-09T10:48:00Z">
                  <w:rPr>
                    <w:b/>
                    <w:spacing w:val="-1"/>
                    <w:position w:val="1"/>
                    <w:vertAlign w:val="superscript"/>
                  </w:rPr>
                </w:rPrChange>
              </w:rPr>
              <w:t>o</w:t>
            </w:r>
            <w:r w:rsidRPr="00B125C9">
              <w:rPr>
                <w:position w:val="1"/>
                <w:rPrChange w:id="15806" w:author="Kishan Rawat" w:date="2025-04-09T10:48:00Z">
                  <w:rPr>
                    <w:b/>
                    <w:position w:val="1"/>
                    <w:vertAlign w:val="superscript"/>
                  </w:rPr>
                </w:rPrChange>
              </w:rPr>
              <w:t>f</w:t>
            </w:r>
            <w:ins w:id="15807" w:author="Kishan Rawat" w:date="2025-04-09T10:23:00Z">
              <w:r w:rsidRPr="00B125C9">
                <w:rPr>
                  <w:position w:val="1"/>
                  <w:rPrChange w:id="15808" w:author="Kishan Rawat" w:date="2025-04-09T10:48:00Z">
                    <w:rPr>
                      <w:b/>
                      <w:position w:val="1"/>
                      <w:vertAlign w:val="superscript"/>
                    </w:rPr>
                  </w:rPrChange>
                </w:rPr>
                <w:t xml:space="preserve"> </w:t>
              </w:r>
            </w:ins>
            <w:r w:rsidRPr="00B125C9">
              <w:rPr>
                <w:spacing w:val="1"/>
                <w:position w:val="1"/>
                <w:rPrChange w:id="15809" w:author="Kishan Rawat" w:date="2025-04-09T10:48:00Z">
                  <w:rPr>
                    <w:b/>
                    <w:spacing w:val="1"/>
                    <w:position w:val="1"/>
                    <w:vertAlign w:val="superscript"/>
                  </w:rPr>
                </w:rPrChange>
              </w:rPr>
              <w:t>track works inside the tunnel.</w:t>
            </w:r>
          </w:p>
        </w:tc>
        <w:tc>
          <w:tcPr>
            <w:tcW w:w="1260" w:type="dxa"/>
          </w:tcPr>
          <w:p w:rsidR="00DF2731" w:rsidRPr="00020E12" w:rsidRDefault="00B125C9" w:rsidP="00036016">
            <w:pPr>
              <w:jc w:val="center"/>
            </w:pPr>
            <w:r w:rsidRPr="00B125C9">
              <w:rPr>
                <w:rPrChange w:id="15810" w:author="Kishan Rawat" w:date="2025-04-09T10:48:00Z">
                  <w:rPr>
                    <w:b/>
                    <w:vertAlign w:val="superscript"/>
                  </w:rPr>
                </w:rPrChange>
              </w:rPr>
              <w:t>[***%]</w:t>
            </w:r>
          </w:p>
          <w:p w:rsidR="00DF2731" w:rsidRPr="00020E12" w:rsidRDefault="00DF2731" w:rsidP="00036016">
            <w:pPr>
              <w:jc w:val="center"/>
            </w:pPr>
          </w:p>
          <w:p w:rsidR="00DF2731" w:rsidRPr="00020E12" w:rsidRDefault="00DF2731" w:rsidP="00036016">
            <w:pPr>
              <w:jc w:val="center"/>
            </w:pPr>
          </w:p>
          <w:p w:rsidR="00DF2731" w:rsidRPr="00020E12" w:rsidRDefault="00B125C9" w:rsidP="00036016">
            <w:pPr>
              <w:jc w:val="center"/>
            </w:pPr>
            <w:r w:rsidRPr="00B125C9">
              <w:rPr>
                <w:rPrChange w:id="15811" w:author="Kishan Rawat" w:date="2025-04-09T10:48:00Z">
                  <w:rPr>
                    <w:b/>
                    <w:vertAlign w:val="superscript"/>
                  </w:rPr>
                </w:rPrChange>
              </w:rPr>
              <w:t>[***%]</w:t>
            </w:r>
          </w:p>
          <w:p w:rsidR="00DF2731" w:rsidRPr="00020E12" w:rsidRDefault="00DF2731" w:rsidP="00036016">
            <w:pPr>
              <w:jc w:val="center"/>
            </w:pPr>
          </w:p>
          <w:p w:rsidR="00DF2731" w:rsidRPr="00020E12" w:rsidRDefault="00DF2731" w:rsidP="00036016">
            <w:pPr>
              <w:jc w:val="center"/>
            </w:pPr>
          </w:p>
          <w:p w:rsidR="00DF2731" w:rsidRPr="00020E12" w:rsidRDefault="00DF2731" w:rsidP="00036016">
            <w:pPr>
              <w:jc w:val="center"/>
            </w:pPr>
          </w:p>
          <w:p w:rsidR="00DF2731" w:rsidRPr="00020E12" w:rsidRDefault="00B125C9" w:rsidP="00036016">
            <w:pPr>
              <w:jc w:val="center"/>
            </w:pPr>
            <w:r w:rsidRPr="00B125C9">
              <w:rPr>
                <w:rPrChange w:id="15812" w:author="Kishan Rawat" w:date="2025-04-09T10:48:00Z">
                  <w:rPr>
                    <w:b/>
                    <w:vertAlign w:val="superscript"/>
                  </w:rPr>
                </w:rPrChange>
              </w:rPr>
              <w:t>[***%]</w:t>
            </w:r>
          </w:p>
          <w:p w:rsidR="00DF2731" w:rsidRPr="00020E12" w:rsidRDefault="00DF2731" w:rsidP="00036016">
            <w:pPr>
              <w:jc w:val="center"/>
            </w:pPr>
          </w:p>
          <w:p w:rsidR="00DF2731" w:rsidRPr="00020E12" w:rsidRDefault="00DF2731" w:rsidP="00036016">
            <w:pPr>
              <w:jc w:val="center"/>
            </w:pPr>
          </w:p>
          <w:p w:rsidR="00DF2731" w:rsidRPr="00020E12" w:rsidRDefault="00B125C9" w:rsidP="00036016">
            <w:pPr>
              <w:jc w:val="center"/>
            </w:pPr>
            <w:r w:rsidRPr="00B125C9">
              <w:rPr>
                <w:rPrChange w:id="15813" w:author="Kishan Rawat" w:date="2025-04-09T10:48:00Z">
                  <w:rPr>
                    <w:b/>
                    <w:vertAlign w:val="superscript"/>
                  </w:rPr>
                </w:rPrChange>
              </w:rPr>
              <w:t>[***%]</w:t>
            </w:r>
          </w:p>
        </w:tc>
        <w:tc>
          <w:tcPr>
            <w:tcW w:w="4320" w:type="dxa"/>
          </w:tcPr>
          <w:p w:rsidR="00DF2731" w:rsidRPr="00020E12" w:rsidRDefault="00B125C9" w:rsidP="00036016">
            <w:pPr>
              <w:widowControl w:val="0"/>
              <w:numPr>
                <w:ilvl w:val="0"/>
                <w:numId w:val="32"/>
              </w:numPr>
              <w:autoSpaceDE w:val="0"/>
              <w:autoSpaceDN w:val="0"/>
              <w:adjustRightInd w:val="0"/>
              <w:spacing w:line="246" w:lineRule="auto"/>
              <w:ind w:left="46" w:right="140" w:firstLine="0"/>
              <w:jc w:val="both"/>
            </w:pPr>
            <w:r w:rsidRPr="00B125C9">
              <w:rPr>
                <w:spacing w:val="1"/>
                <w:rPrChange w:id="15814" w:author="Kishan Rawat" w:date="2025-04-09T10:48:00Z">
                  <w:rPr>
                    <w:b/>
                    <w:spacing w:val="1"/>
                    <w:vertAlign w:val="superscript"/>
                  </w:rPr>
                </w:rPrChange>
              </w:rPr>
              <w:t>C</w:t>
            </w:r>
            <w:r w:rsidRPr="00B125C9">
              <w:rPr>
                <w:spacing w:val="-1"/>
                <w:rPrChange w:id="15815" w:author="Kishan Rawat" w:date="2025-04-09T10:48:00Z">
                  <w:rPr>
                    <w:b/>
                    <w:spacing w:val="-1"/>
                    <w:vertAlign w:val="superscript"/>
                  </w:rPr>
                </w:rPrChange>
              </w:rPr>
              <w:t>os</w:t>
            </w:r>
            <w:r w:rsidRPr="00B125C9">
              <w:rPr>
                <w:rPrChange w:id="15816" w:author="Kishan Rawat" w:date="2025-04-09T10:48:00Z">
                  <w:rPr>
                    <w:b/>
                    <w:vertAlign w:val="superscript"/>
                  </w:rPr>
                </w:rPrChange>
              </w:rPr>
              <w:t>t</w:t>
            </w:r>
            <w:ins w:id="15817" w:author="Kishan Rawat" w:date="2025-04-09T10:23:00Z">
              <w:r w:rsidRPr="00B125C9">
                <w:rPr>
                  <w:rPrChange w:id="15818" w:author="Kishan Rawat" w:date="2025-04-09T10:48:00Z">
                    <w:rPr>
                      <w:b/>
                      <w:vertAlign w:val="superscript"/>
                    </w:rPr>
                  </w:rPrChange>
                </w:rPr>
                <w:t xml:space="preserve"> </w:t>
              </w:r>
            </w:ins>
            <w:r w:rsidRPr="00B125C9">
              <w:rPr>
                <w:spacing w:val="-1"/>
                <w:rPrChange w:id="15819" w:author="Kishan Rawat" w:date="2025-04-09T10:48:00Z">
                  <w:rPr>
                    <w:b/>
                    <w:spacing w:val="-1"/>
                    <w:vertAlign w:val="superscript"/>
                  </w:rPr>
                </w:rPrChange>
              </w:rPr>
              <w:t>o</w:t>
            </w:r>
            <w:r w:rsidRPr="00B125C9">
              <w:rPr>
                <w:rPrChange w:id="15820" w:author="Kishan Rawat" w:date="2025-04-09T10:48:00Z">
                  <w:rPr>
                    <w:b/>
                    <w:vertAlign w:val="superscript"/>
                  </w:rPr>
                </w:rPrChange>
              </w:rPr>
              <w:t>f</w:t>
            </w:r>
            <w:ins w:id="15821" w:author="Kishan Rawat" w:date="2025-04-09T10:23:00Z">
              <w:r w:rsidRPr="00B125C9">
                <w:rPr>
                  <w:rPrChange w:id="15822" w:author="Kishan Rawat" w:date="2025-04-09T10:48:00Z">
                    <w:rPr>
                      <w:b/>
                      <w:vertAlign w:val="superscript"/>
                    </w:rPr>
                  </w:rPrChange>
                </w:rPr>
                <w:t xml:space="preserve"> </w:t>
              </w:r>
            </w:ins>
            <w:r w:rsidRPr="00B125C9">
              <w:rPr>
                <w:spacing w:val="1"/>
                <w:rPrChange w:id="15823" w:author="Kishan Rawat" w:date="2025-04-09T10:48:00Z">
                  <w:rPr>
                    <w:b/>
                    <w:spacing w:val="1"/>
                    <w:vertAlign w:val="superscript"/>
                  </w:rPr>
                </w:rPrChange>
              </w:rPr>
              <w:t>eac</w:t>
            </w:r>
            <w:r w:rsidRPr="00B125C9">
              <w:rPr>
                <w:rPrChange w:id="15824" w:author="Kishan Rawat" w:date="2025-04-09T10:48:00Z">
                  <w:rPr>
                    <w:b/>
                    <w:vertAlign w:val="superscript"/>
                  </w:rPr>
                </w:rPrChange>
              </w:rPr>
              <w:t>h</w:t>
            </w:r>
            <w:r w:rsidRPr="00B125C9">
              <w:rPr>
                <w:spacing w:val="-4"/>
                <w:rPrChange w:id="15825" w:author="Kishan Rawat" w:date="2025-04-09T10:48:00Z">
                  <w:rPr>
                    <w:b/>
                    <w:spacing w:val="-4"/>
                    <w:vertAlign w:val="superscript"/>
                  </w:rPr>
                </w:rPrChange>
              </w:rPr>
              <w:t xml:space="preserve"> tunnel</w:t>
            </w:r>
            <w:ins w:id="15826" w:author="Kishan Rawat" w:date="2025-04-09T10:23:00Z">
              <w:r w:rsidRPr="00B125C9">
                <w:rPr>
                  <w:spacing w:val="-4"/>
                  <w:rPrChange w:id="15827" w:author="Kishan Rawat" w:date="2025-04-09T10:48:00Z">
                    <w:rPr>
                      <w:b/>
                      <w:spacing w:val="-4"/>
                      <w:vertAlign w:val="superscript"/>
                    </w:rPr>
                  </w:rPrChange>
                </w:rPr>
                <w:t xml:space="preserve"> </w:t>
              </w:r>
            </w:ins>
            <w:r w:rsidRPr="00B125C9">
              <w:rPr>
                <w:rPrChange w:id="15828" w:author="Kishan Rawat" w:date="2025-04-09T10:48:00Z">
                  <w:rPr>
                    <w:b/>
                    <w:vertAlign w:val="superscript"/>
                  </w:rPr>
                </w:rPrChange>
              </w:rPr>
              <w:t>shall</w:t>
            </w:r>
            <w:ins w:id="15829" w:author="Kishan Rawat" w:date="2025-04-09T10:23:00Z">
              <w:r w:rsidRPr="00B125C9">
                <w:rPr>
                  <w:rPrChange w:id="15830" w:author="Kishan Rawat" w:date="2025-04-09T10:48:00Z">
                    <w:rPr>
                      <w:b/>
                      <w:vertAlign w:val="superscript"/>
                    </w:rPr>
                  </w:rPrChange>
                </w:rPr>
                <w:t xml:space="preserve"> </w:t>
              </w:r>
            </w:ins>
            <w:r w:rsidRPr="00B125C9">
              <w:rPr>
                <w:rPrChange w:id="15831" w:author="Kishan Rawat" w:date="2025-04-09T10:48:00Z">
                  <w:rPr>
                    <w:b/>
                    <w:vertAlign w:val="superscript"/>
                  </w:rPr>
                </w:rPrChange>
              </w:rPr>
              <w:t>be</w:t>
            </w:r>
            <w:ins w:id="15832" w:author="Kishan Rawat" w:date="2025-04-09T10:23:00Z">
              <w:r w:rsidRPr="00B125C9">
                <w:rPr>
                  <w:rPrChange w:id="15833" w:author="Kishan Rawat" w:date="2025-04-09T10:48:00Z">
                    <w:rPr>
                      <w:b/>
                      <w:vertAlign w:val="superscript"/>
                    </w:rPr>
                  </w:rPrChange>
                </w:rPr>
                <w:t xml:space="preserve"> </w:t>
              </w:r>
            </w:ins>
            <w:r w:rsidRPr="00B125C9">
              <w:rPr>
                <w:spacing w:val="1"/>
                <w:rPrChange w:id="15834" w:author="Kishan Rawat" w:date="2025-04-09T10:48:00Z">
                  <w:rPr>
                    <w:b/>
                    <w:spacing w:val="1"/>
                    <w:vertAlign w:val="superscript"/>
                  </w:rPr>
                </w:rPrChange>
              </w:rPr>
              <w:t>de</w:t>
            </w:r>
            <w:r w:rsidRPr="00B125C9">
              <w:rPr>
                <w:rPrChange w:id="15835" w:author="Kishan Rawat" w:date="2025-04-09T10:48:00Z">
                  <w:rPr>
                    <w:b/>
                    <w:vertAlign w:val="superscript"/>
                  </w:rPr>
                </w:rPrChange>
              </w:rPr>
              <w:t>te</w:t>
            </w:r>
            <w:r w:rsidRPr="00B125C9">
              <w:rPr>
                <w:spacing w:val="1"/>
                <w:rPrChange w:id="15836" w:author="Kishan Rawat" w:date="2025-04-09T10:48:00Z">
                  <w:rPr>
                    <w:b/>
                    <w:spacing w:val="1"/>
                    <w:vertAlign w:val="superscript"/>
                  </w:rPr>
                </w:rPrChange>
              </w:rPr>
              <w:t>r</w:t>
            </w:r>
            <w:r w:rsidRPr="00B125C9">
              <w:rPr>
                <w:rPrChange w:id="15837" w:author="Kishan Rawat" w:date="2025-04-09T10:48:00Z">
                  <w:rPr>
                    <w:b/>
                    <w:vertAlign w:val="superscript"/>
                  </w:rPr>
                </w:rPrChange>
              </w:rPr>
              <w:t>mi</w:t>
            </w:r>
            <w:r w:rsidRPr="00B125C9">
              <w:rPr>
                <w:spacing w:val="-1"/>
                <w:rPrChange w:id="15838" w:author="Kishan Rawat" w:date="2025-04-09T10:48:00Z">
                  <w:rPr>
                    <w:b/>
                    <w:spacing w:val="-1"/>
                    <w:vertAlign w:val="superscript"/>
                  </w:rPr>
                </w:rPrChange>
              </w:rPr>
              <w:t>n</w:t>
            </w:r>
            <w:r w:rsidRPr="00B125C9">
              <w:rPr>
                <w:spacing w:val="1"/>
                <w:rPrChange w:id="15839" w:author="Kishan Rawat" w:date="2025-04-09T10:48:00Z">
                  <w:rPr>
                    <w:b/>
                    <w:spacing w:val="1"/>
                    <w:vertAlign w:val="superscript"/>
                  </w:rPr>
                </w:rPrChange>
              </w:rPr>
              <w:t>e</w:t>
            </w:r>
            <w:r w:rsidRPr="00B125C9">
              <w:rPr>
                <w:rPrChange w:id="15840" w:author="Kishan Rawat" w:date="2025-04-09T10:48:00Z">
                  <w:rPr>
                    <w:b/>
                    <w:vertAlign w:val="superscript"/>
                  </w:rPr>
                </w:rPrChange>
              </w:rPr>
              <w:t>d</w:t>
            </w:r>
            <w:ins w:id="15841" w:author="Kishan Rawat" w:date="2025-04-09T10:23:00Z">
              <w:r w:rsidRPr="00B125C9">
                <w:rPr>
                  <w:rPrChange w:id="15842" w:author="Kishan Rawat" w:date="2025-04-09T10:48:00Z">
                    <w:rPr>
                      <w:b/>
                      <w:vertAlign w:val="superscript"/>
                    </w:rPr>
                  </w:rPrChange>
                </w:rPr>
                <w:t xml:space="preserve"> </w:t>
              </w:r>
            </w:ins>
            <w:r w:rsidRPr="00B125C9">
              <w:rPr>
                <w:spacing w:val="3"/>
                <w:rPrChange w:id="15843" w:author="Kishan Rawat" w:date="2025-04-09T10:48:00Z">
                  <w:rPr>
                    <w:b/>
                    <w:spacing w:val="3"/>
                    <w:vertAlign w:val="superscript"/>
                  </w:rPr>
                </w:rPrChange>
              </w:rPr>
              <w:t>o</w:t>
            </w:r>
            <w:r w:rsidRPr="00B125C9">
              <w:rPr>
                <w:rPrChange w:id="15844" w:author="Kishan Rawat" w:date="2025-04-09T10:48:00Z">
                  <w:rPr>
                    <w:b/>
                    <w:vertAlign w:val="superscript"/>
                  </w:rPr>
                </w:rPrChange>
              </w:rPr>
              <w:t xml:space="preserve">n pro rate </w:t>
            </w:r>
            <w:r w:rsidRPr="00B125C9">
              <w:rPr>
                <w:spacing w:val="-1"/>
                <w:rPrChange w:id="15845" w:author="Kishan Rawat" w:date="2025-04-09T10:48:00Z">
                  <w:rPr>
                    <w:b/>
                    <w:spacing w:val="-1"/>
                    <w:vertAlign w:val="superscript"/>
                  </w:rPr>
                </w:rPrChange>
              </w:rPr>
              <w:t>basis</w:t>
            </w:r>
            <w:r w:rsidRPr="00B125C9">
              <w:rPr>
                <w:spacing w:val="-5"/>
                <w:rPrChange w:id="15846" w:author="Kishan Rawat" w:date="2025-04-09T10:48:00Z">
                  <w:rPr>
                    <w:b/>
                    <w:spacing w:val="-5"/>
                    <w:vertAlign w:val="superscript"/>
                  </w:rPr>
                </w:rPrChange>
              </w:rPr>
              <w:t xml:space="preserve"> with respect to the </w:t>
            </w:r>
            <w:r w:rsidRPr="00B125C9">
              <w:rPr>
                <w:spacing w:val="-1"/>
                <w:rPrChange w:id="15847" w:author="Kishan Rawat" w:date="2025-04-09T10:48:00Z">
                  <w:rPr>
                    <w:b/>
                    <w:spacing w:val="-1"/>
                    <w:vertAlign w:val="superscript"/>
                  </w:rPr>
                </w:rPrChange>
              </w:rPr>
              <w:t>total</w:t>
            </w:r>
            <w:r w:rsidRPr="00B125C9">
              <w:rPr>
                <w:rPrChange w:id="15848" w:author="Kishan Rawat" w:date="2025-04-09T10:48:00Z">
                  <w:rPr>
                    <w:b/>
                    <w:vertAlign w:val="superscript"/>
                  </w:rPr>
                </w:rPrChange>
              </w:rPr>
              <w:t xml:space="preserve"> li</w:t>
            </w:r>
            <w:r w:rsidRPr="00B125C9">
              <w:rPr>
                <w:spacing w:val="-1"/>
                <w:rPrChange w:id="15849" w:author="Kishan Rawat" w:date="2025-04-09T10:48:00Z">
                  <w:rPr>
                    <w:b/>
                    <w:spacing w:val="-1"/>
                    <w:vertAlign w:val="superscript"/>
                  </w:rPr>
                </w:rPrChange>
              </w:rPr>
              <w:t>n</w:t>
            </w:r>
            <w:r w:rsidRPr="00B125C9">
              <w:rPr>
                <w:spacing w:val="1"/>
                <w:rPrChange w:id="15850" w:author="Kishan Rawat" w:date="2025-04-09T10:48:00Z">
                  <w:rPr>
                    <w:b/>
                    <w:spacing w:val="1"/>
                    <w:vertAlign w:val="superscript"/>
                  </w:rPr>
                </w:rPrChange>
              </w:rPr>
              <w:t>ea</w:t>
            </w:r>
            <w:r w:rsidRPr="00B125C9">
              <w:rPr>
                <w:rPrChange w:id="15851" w:author="Kishan Rawat" w:date="2025-04-09T10:48:00Z">
                  <w:rPr>
                    <w:b/>
                    <w:vertAlign w:val="superscript"/>
                  </w:rPr>
                </w:rPrChange>
              </w:rPr>
              <w:t xml:space="preserve">r </w:t>
            </w:r>
            <w:del w:id="15852" w:author="Kishan Rawat" w:date="2025-04-09T10:27:00Z">
              <w:r w:rsidRPr="00B125C9">
                <w:rPr>
                  <w:rPrChange w:id="15853" w:author="Kishan Rawat" w:date="2025-04-09T10:48:00Z">
                    <w:rPr>
                      <w:b/>
                      <w:vertAlign w:val="superscript"/>
                    </w:rPr>
                  </w:rPrChange>
                </w:rPr>
                <w:delText>l</w:delText>
              </w:r>
              <w:r w:rsidRPr="00B125C9">
                <w:rPr>
                  <w:spacing w:val="1"/>
                  <w:rPrChange w:id="15854" w:author="Kishan Rawat" w:date="2025-04-09T10:48:00Z">
                    <w:rPr>
                      <w:b/>
                      <w:spacing w:val="1"/>
                      <w:vertAlign w:val="superscript"/>
                    </w:rPr>
                  </w:rPrChange>
                </w:rPr>
                <w:delText>e</w:delText>
              </w:r>
              <w:r w:rsidRPr="00B125C9">
                <w:rPr>
                  <w:spacing w:val="-1"/>
                  <w:rPrChange w:id="15855" w:author="Kishan Rawat" w:date="2025-04-09T10:48:00Z">
                    <w:rPr>
                      <w:b/>
                      <w:spacing w:val="-1"/>
                      <w:vertAlign w:val="superscript"/>
                    </w:rPr>
                  </w:rPrChange>
                </w:rPr>
                <w:delText>n</w:delText>
              </w:r>
              <w:r w:rsidRPr="00B125C9">
                <w:rPr>
                  <w:rPrChange w:id="15856" w:author="Kishan Rawat" w:date="2025-04-09T10:48:00Z">
                    <w:rPr>
                      <w:b/>
                      <w:vertAlign w:val="superscript"/>
                    </w:rPr>
                  </w:rPrChange>
                </w:rPr>
                <w:delText>g</w:delText>
              </w:r>
              <w:r w:rsidRPr="00B125C9">
                <w:rPr>
                  <w:spacing w:val="-1"/>
                  <w:rPrChange w:id="15857" w:author="Kishan Rawat" w:date="2025-04-09T10:48:00Z">
                    <w:rPr>
                      <w:b/>
                      <w:spacing w:val="-1"/>
                      <w:vertAlign w:val="superscript"/>
                    </w:rPr>
                  </w:rPrChange>
                </w:rPr>
                <w:delText>t</w:delText>
              </w:r>
              <w:r w:rsidRPr="00B125C9">
                <w:rPr>
                  <w:rPrChange w:id="15858" w:author="Kishan Rawat" w:date="2025-04-09T10:48:00Z">
                    <w:rPr>
                      <w:b/>
                      <w:vertAlign w:val="superscript"/>
                    </w:rPr>
                  </w:rPrChange>
                </w:rPr>
                <w:delText>h</w:delText>
              </w:r>
              <w:r w:rsidRPr="00B125C9">
                <w:rPr>
                  <w:spacing w:val="-1"/>
                  <w:rPrChange w:id="15859" w:author="Kishan Rawat" w:date="2025-04-09T10:48:00Z">
                    <w:rPr>
                      <w:b/>
                      <w:spacing w:val="-1"/>
                      <w:vertAlign w:val="superscript"/>
                    </w:rPr>
                  </w:rPrChange>
                </w:rPr>
                <w:delText>o</w:delText>
              </w:r>
              <w:r w:rsidRPr="00B125C9">
                <w:rPr>
                  <w:rPrChange w:id="15860" w:author="Kishan Rawat" w:date="2025-04-09T10:48:00Z">
                    <w:rPr>
                      <w:b/>
                      <w:vertAlign w:val="superscript"/>
                    </w:rPr>
                  </w:rPrChange>
                </w:rPr>
                <w:delText>f</w:delText>
              </w:r>
            </w:del>
            <w:ins w:id="15861" w:author="Kishan Rawat" w:date="2025-04-09T10:27:00Z">
              <w:r w:rsidRPr="00B125C9">
                <w:rPr>
                  <w:rPrChange w:id="15862" w:author="Kishan Rawat" w:date="2025-04-09T10:48:00Z">
                    <w:rPr>
                      <w:b/>
                      <w:vertAlign w:val="superscript"/>
                    </w:rPr>
                  </w:rPrChange>
                </w:rPr>
                <w:t>l</w:t>
              </w:r>
              <w:r w:rsidRPr="00B125C9">
                <w:rPr>
                  <w:spacing w:val="1"/>
                  <w:rPrChange w:id="15863" w:author="Kishan Rawat" w:date="2025-04-09T10:48:00Z">
                    <w:rPr>
                      <w:b/>
                      <w:spacing w:val="1"/>
                      <w:vertAlign w:val="superscript"/>
                    </w:rPr>
                  </w:rPrChange>
                </w:rPr>
                <w:t>e</w:t>
              </w:r>
              <w:r w:rsidRPr="00B125C9">
                <w:rPr>
                  <w:spacing w:val="-1"/>
                  <w:rPrChange w:id="15864" w:author="Kishan Rawat" w:date="2025-04-09T10:48:00Z">
                    <w:rPr>
                      <w:b/>
                      <w:spacing w:val="-1"/>
                      <w:vertAlign w:val="superscript"/>
                    </w:rPr>
                  </w:rPrChange>
                </w:rPr>
                <w:t>n</w:t>
              </w:r>
              <w:r w:rsidRPr="00B125C9">
                <w:rPr>
                  <w:rPrChange w:id="15865" w:author="Kishan Rawat" w:date="2025-04-09T10:48:00Z">
                    <w:rPr>
                      <w:b/>
                      <w:vertAlign w:val="superscript"/>
                    </w:rPr>
                  </w:rPrChange>
                </w:rPr>
                <w:t>g</w:t>
              </w:r>
              <w:r w:rsidRPr="00B125C9">
                <w:rPr>
                  <w:spacing w:val="-1"/>
                  <w:rPrChange w:id="15866" w:author="Kishan Rawat" w:date="2025-04-09T10:48:00Z">
                    <w:rPr>
                      <w:b/>
                      <w:spacing w:val="-1"/>
                      <w:vertAlign w:val="superscript"/>
                    </w:rPr>
                  </w:rPrChange>
                </w:rPr>
                <w:t>t</w:t>
              </w:r>
              <w:r w:rsidRPr="00B125C9">
                <w:rPr>
                  <w:rPrChange w:id="15867" w:author="Kishan Rawat" w:date="2025-04-09T10:48:00Z">
                    <w:rPr>
                      <w:b/>
                      <w:vertAlign w:val="superscript"/>
                    </w:rPr>
                  </w:rPrChange>
                </w:rPr>
                <w:t>h</w:t>
              </w:r>
              <w:r w:rsidRPr="00B125C9">
                <w:rPr>
                  <w:spacing w:val="-1"/>
                  <w:rPrChange w:id="15868" w:author="Kishan Rawat" w:date="2025-04-09T10:48:00Z">
                    <w:rPr>
                      <w:b/>
                      <w:spacing w:val="-1"/>
                      <w:vertAlign w:val="superscript"/>
                    </w:rPr>
                  </w:rPrChange>
                </w:rPr>
                <w:t xml:space="preserve"> </w:t>
              </w:r>
              <w:r w:rsidRPr="00B125C9">
                <w:rPr>
                  <w:rPrChange w:id="15869" w:author="Kishan Rawat" w:date="2025-04-09T10:48:00Z">
                    <w:rPr>
                      <w:b/>
                      <w:vertAlign w:val="superscript"/>
                    </w:rPr>
                  </w:rPrChange>
                </w:rPr>
                <w:t>of</w:t>
              </w:r>
            </w:ins>
            <w:r w:rsidRPr="00B125C9">
              <w:rPr>
                <w:spacing w:val="-1"/>
                <w:rPrChange w:id="15870" w:author="Kishan Rawat" w:date="2025-04-09T10:48:00Z">
                  <w:rPr>
                    <w:b/>
                    <w:spacing w:val="-1"/>
                    <w:vertAlign w:val="superscript"/>
                  </w:rPr>
                </w:rPrChange>
              </w:rPr>
              <w:t xml:space="preserve"> all tunnels.</w:t>
            </w:r>
          </w:p>
          <w:p w:rsidR="00DF2731" w:rsidRPr="00020E12" w:rsidRDefault="00DF2731" w:rsidP="00036016">
            <w:pPr>
              <w:widowControl w:val="0"/>
              <w:autoSpaceDE w:val="0"/>
              <w:autoSpaceDN w:val="0"/>
              <w:adjustRightInd w:val="0"/>
              <w:spacing w:line="246" w:lineRule="auto"/>
              <w:ind w:left="46" w:right="140"/>
            </w:pPr>
          </w:p>
          <w:p w:rsidR="00DF2731" w:rsidRPr="00020E12" w:rsidRDefault="00B125C9" w:rsidP="00036016">
            <w:pPr>
              <w:widowControl w:val="0"/>
              <w:numPr>
                <w:ilvl w:val="0"/>
                <w:numId w:val="32"/>
              </w:numPr>
              <w:autoSpaceDE w:val="0"/>
              <w:autoSpaceDN w:val="0"/>
              <w:adjustRightInd w:val="0"/>
              <w:spacing w:before="1" w:line="245" w:lineRule="auto"/>
              <w:ind w:left="46" w:right="102" w:firstLine="0"/>
              <w:jc w:val="both"/>
            </w:pPr>
            <w:r w:rsidRPr="00B125C9">
              <w:rPr>
                <w:spacing w:val="1"/>
                <w:rPrChange w:id="15871" w:author="Kishan Rawat" w:date="2025-04-09T10:48:00Z">
                  <w:rPr>
                    <w:b/>
                    <w:spacing w:val="1"/>
                    <w:vertAlign w:val="superscript"/>
                  </w:rPr>
                </w:rPrChange>
              </w:rPr>
              <w:t>Pay</w:t>
            </w:r>
            <w:r w:rsidRPr="00B125C9">
              <w:rPr>
                <w:rPrChange w:id="15872" w:author="Kishan Rawat" w:date="2025-04-09T10:48:00Z">
                  <w:rPr>
                    <w:b/>
                    <w:vertAlign w:val="superscript"/>
                  </w:rPr>
                </w:rPrChange>
              </w:rPr>
              <w:t>m</w:t>
            </w:r>
            <w:r w:rsidRPr="00B125C9">
              <w:rPr>
                <w:spacing w:val="1"/>
                <w:rPrChange w:id="15873" w:author="Kishan Rawat" w:date="2025-04-09T10:48:00Z">
                  <w:rPr>
                    <w:b/>
                    <w:spacing w:val="1"/>
                    <w:vertAlign w:val="superscript"/>
                  </w:rPr>
                </w:rPrChange>
              </w:rPr>
              <w:t>e</w:t>
            </w:r>
            <w:r w:rsidRPr="00B125C9">
              <w:rPr>
                <w:spacing w:val="-1"/>
                <w:rPrChange w:id="15874" w:author="Kishan Rawat" w:date="2025-04-09T10:48:00Z">
                  <w:rPr>
                    <w:b/>
                    <w:spacing w:val="-1"/>
                    <w:vertAlign w:val="superscript"/>
                  </w:rPr>
                </w:rPrChange>
              </w:rPr>
              <w:t>n</w:t>
            </w:r>
            <w:r w:rsidRPr="00B125C9">
              <w:rPr>
                <w:rPrChange w:id="15875" w:author="Kishan Rawat" w:date="2025-04-09T10:48:00Z">
                  <w:rPr>
                    <w:b/>
                    <w:vertAlign w:val="superscript"/>
                  </w:rPr>
                </w:rPrChange>
              </w:rPr>
              <w:t>t</w:t>
            </w:r>
            <w:r w:rsidRPr="00B125C9">
              <w:rPr>
                <w:spacing w:val="-7"/>
                <w:rPrChange w:id="15876" w:author="Kishan Rawat" w:date="2025-04-09T10:48:00Z">
                  <w:rPr>
                    <w:b/>
                    <w:spacing w:val="-7"/>
                    <w:vertAlign w:val="superscript"/>
                  </w:rPr>
                </w:rPrChange>
              </w:rPr>
              <w:t xml:space="preserve"> shall be made on completion of</w:t>
            </w:r>
            <w:ins w:id="15877" w:author="Kishan Rawat" w:date="2025-04-09T10:24:00Z">
              <w:r w:rsidRPr="00B125C9">
                <w:rPr>
                  <w:spacing w:val="-7"/>
                  <w:rPrChange w:id="15878" w:author="Kishan Rawat" w:date="2025-04-09T10:48:00Z">
                    <w:rPr>
                      <w:b/>
                      <w:spacing w:val="-7"/>
                      <w:vertAlign w:val="superscript"/>
                    </w:rPr>
                  </w:rPrChange>
                </w:rPr>
                <w:t xml:space="preserve"> </w:t>
              </w:r>
            </w:ins>
            <w:r w:rsidRPr="00B125C9">
              <w:rPr>
                <w:spacing w:val="1"/>
                <w:rPrChange w:id="15879" w:author="Kishan Rawat" w:date="2025-04-09T10:48:00Z">
                  <w:rPr>
                    <w:b/>
                    <w:spacing w:val="1"/>
                    <w:vertAlign w:val="superscript"/>
                  </w:rPr>
                </w:rPrChange>
              </w:rPr>
              <w:t>eac</w:t>
            </w:r>
            <w:r w:rsidRPr="00B125C9">
              <w:rPr>
                <w:rPrChange w:id="15880" w:author="Kishan Rawat" w:date="2025-04-09T10:48:00Z">
                  <w:rPr>
                    <w:b/>
                    <w:vertAlign w:val="superscript"/>
                  </w:rPr>
                </w:rPrChange>
              </w:rPr>
              <w:t>h</w:t>
            </w:r>
            <w:ins w:id="15881" w:author="Kishan Rawat" w:date="2025-04-09T10:24:00Z">
              <w:r w:rsidRPr="00B125C9">
                <w:rPr>
                  <w:rPrChange w:id="15882" w:author="Kishan Rawat" w:date="2025-04-09T10:48:00Z">
                    <w:rPr>
                      <w:b/>
                      <w:vertAlign w:val="superscript"/>
                    </w:rPr>
                  </w:rPrChange>
                </w:rPr>
                <w:t xml:space="preserve"> </w:t>
              </w:r>
            </w:ins>
            <w:r w:rsidRPr="00B125C9">
              <w:rPr>
                <w:spacing w:val="-1"/>
                <w:rPrChange w:id="15883" w:author="Kishan Rawat" w:date="2025-04-09T10:48:00Z">
                  <w:rPr>
                    <w:b/>
                    <w:spacing w:val="-1"/>
                    <w:vertAlign w:val="superscript"/>
                  </w:rPr>
                </w:rPrChange>
              </w:rPr>
              <w:t>s</w:t>
            </w:r>
            <w:r w:rsidRPr="00B125C9">
              <w:rPr>
                <w:rPrChange w:id="15884" w:author="Kishan Rawat" w:date="2025-04-09T10:48:00Z">
                  <w:rPr>
                    <w:b/>
                    <w:vertAlign w:val="superscript"/>
                  </w:rPr>
                </w:rPrChange>
              </w:rPr>
              <w:t>tage</w:t>
            </w:r>
            <w:r w:rsidRPr="00B125C9">
              <w:rPr>
                <w:spacing w:val="-3"/>
                <w:rPrChange w:id="15885" w:author="Kishan Rawat" w:date="2025-04-09T10:48:00Z">
                  <w:rPr>
                    <w:b/>
                    <w:spacing w:val="-3"/>
                    <w:vertAlign w:val="superscript"/>
                  </w:rPr>
                </w:rPrChange>
              </w:rPr>
              <w:t xml:space="preserve"> of a tunnel</w:t>
            </w:r>
            <w:ins w:id="15886" w:author="Kishan Rawat" w:date="2025-04-09T10:23:00Z">
              <w:r w:rsidRPr="00B125C9">
                <w:rPr>
                  <w:spacing w:val="-3"/>
                  <w:rPrChange w:id="15887" w:author="Kishan Rawat" w:date="2025-04-09T10:48:00Z">
                    <w:rPr>
                      <w:b/>
                      <w:spacing w:val="-3"/>
                      <w:vertAlign w:val="superscript"/>
                    </w:rPr>
                  </w:rPrChange>
                </w:rPr>
                <w:t xml:space="preserve"> </w:t>
              </w:r>
            </w:ins>
            <w:r w:rsidRPr="00B125C9">
              <w:rPr>
                <w:spacing w:val="-3"/>
                <w:rPrChange w:id="15888" w:author="Kishan Rawat" w:date="2025-04-09T10:48:00Z">
                  <w:rPr>
                    <w:b/>
                    <w:spacing w:val="-3"/>
                    <w:vertAlign w:val="superscript"/>
                  </w:rPr>
                </w:rPrChange>
              </w:rPr>
              <w:t>as</w:t>
            </w:r>
            <w:ins w:id="15889" w:author="Kishan Rawat" w:date="2025-04-09T10:23:00Z">
              <w:r w:rsidRPr="00B125C9">
                <w:rPr>
                  <w:spacing w:val="-3"/>
                  <w:rPrChange w:id="15890" w:author="Kishan Rawat" w:date="2025-04-09T10:48:00Z">
                    <w:rPr>
                      <w:b/>
                      <w:spacing w:val="-3"/>
                      <w:vertAlign w:val="superscript"/>
                    </w:rPr>
                  </w:rPrChange>
                </w:rPr>
                <w:t xml:space="preserve"> </w:t>
              </w:r>
            </w:ins>
            <w:r w:rsidRPr="00B125C9">
              <w:rPr>
                <w:spacing w:val="-1"/>
                <w:rPrChange w:id="15891" w:author="Kishan Rawat" w:date="2025-04-09T10:48:00Z">
                  <w:rPr>
                    <w:b/>
                    <w:spacing w:val="-1"/>
                    <w:vertAlign w:val="superscript"/>
                  </w:rPr>
                </w:rPrChange>
              </w:rPr>
              <w:t>p</w:t>
            </w:r>
            <w:r w:rsidRPr="00B125C9">
              <w:rPr>
                <w:spacing w:val="1"/>
                <w:rPrChange w:id="15892" w:author="Kishan Rawat" w:date="2025-04-09T10:48:00Z">
                  <w:rPr>
                    <w:b/>
                    <w:spacing w:val="1"/>
                    <w:vertAlign w:val="superscript"/>
                  </w:rPr>
                </w:rPrChange>
              </w:rPr>
              <w:t>e</w:t>
            </w:r>
            <w:r w:rsidRPr="00B125C9">
              <w:rPr>
                <w:rPrChange w:id="15893" w:author="Kishan Rawat" w:date="2025-04-09T10:48:00Z">
                  <w:rPr>
                    <w:b/>
                    <w:vertAlign w:val="superscript"/>
                  </w:rPr>
                </w:rPrChange>
              </w:rPr>
              <w:t>r</w:t>
            </w:r>
            <w:ins w:id="15894" w:author="Kishan Rawat" w:date="2025-04-09T10:23:00Z">
              <w:r w:rsidRPr="00B125C9">
                <w:rPr>
                  <w:rPrChange w:id="15895" w:author="Kishan Rawat" w:date="2025-04-09T10:48:00Z">
                    <w:rPr>
                      <w:b/>
                      <w:vertAlign w:val="superscript"/>
                    </w:rPr>
                  </w:rPrChange>
                </w:rPr>
                <w:t xml:space="preserve"> </w:t>
              </w:r>
            </w:ins>
            <w:r w:rsidRPr="00B125C9">
              <w:rPr>
                <w:rPrChange w:id="15896" w:author="Kishan Rawat" w:date="2025-04-09T10:48:00Z">
                  <w:rPr>
                    <w:b/>
                    <w:vertAlign w:val="superscript"/>
                  </w:rPr>
                </w:rPrChange>
              </w:rPr>
              <w:t>t</w:t>
            </w:r>
            <w:r w:rsidRPr="00B125C9">
              <w:rPr>
                <w:spacing w:val="-1"/>
                <w:rPrChange w:id="15897" w:author="Kishan Rawat" w:date="2025-04-09T10:48:00Z">
                  <w:rPr>
                    <w:b/>
                    <w:spacing w:val="-1"/>
                    <w:vertAlign w:val="superscript"/>
                  </w:rPr>
                </w:rPrChange>
              </w:rPr>
              <w:t>h</w:t>
            </w:r>
            <w:r w:rsidRPr="00B125C9">
              <w:rPr>
                <w:rPrChange w:id="15898" w:author="Kishan Rawat" w:date="2025-04-09T10:48:00Z">
                  <w:rPr>
                    <w:b/>
                    <w:vertAlign w:val="superscript"/>
                  </w:rPr>
                </w:rPrChange>
              </w:rPr>
              <w:t>e</w:t>
            </w:r>
            <w:ins w:id="15899" w:author="Kishan Rawat" w:date="2025-04-09T10:23:00Z">
              <w:r w:rsidRPr="00B125C9">
                <w:rPr>
                  <w:rPrChange w:id="15900" w:author="Kishan Rawat" w:date="2025-04-09T10:48:00Z">
                    <w:rPr>
                      <w:b/>
                      <w:vertAlign w:val="superscript"/>
                    </w:rPr>
                  </w:rPrChange>
                </w:rPr>
                <w:t xml:space="preserve"> </w:t>
              </w:r>
            </w:ins>
            <w:r w:rsidRPr="00B125C9">
              <w:rPr>
                <w:spacing w:val="-1"/>
                <w:rPrChange w:id="15901" w:author="Kishan Rawat" w:date="2025-04-09T10:48:00Z">
                  <w:rPr>
                    <w:b/>
                    <w:spacing w:val="-1"/>
                    <w:vertAlign w:val="superscript"/>
                  </w:rPr>
                </w:rPrChange>
              </w:rPr>
              <w:t>w</w:t>
            </w:r>
            <w:r w:rsidRPr="00B125C9">
              <w:rPr>
                <w:spacing w:val="1"/>
                <w:rPrChange w:id="15902" w:author="Kishan Rawat" w:date="2025-04-09T10:48:00Z">
                  <w:rPr>
                    <w:b/>
                    <w:spacing w:val="1"/>
                    <w:vertAlign w:val="superscript"/>
                  </w:rPr>
                </w:rPrChange>
              </w:rPr>
              <w:t>e</w:t>
            </w:r>
            <w:r w:rsidRPr="00B125C9">
              <w:rPr>
                <w:rPrChange w:id="15903" w:author="Kishan Rawat" w:date="2025-04-09T10:48:00Z">
                  <w:rPr>
                    <w:b/>
                    <w:vertAlign w:val="superscript"/>
                  </w:rPr>
                </w:rPrChange>
              </w:rPr>
              <w:t>i</w:t>
            </w:r>
            <w:r w:rsidRPr="00B125C9">
              <w:rPr>
                <w:spacing w:val="2"/>
                <w:rPrChange w:id="15904" w:author="Kishan Rawat" w:date="2025-04-09T10:48:00Z">
                  <w:rPr>
                    <w:b/>
                    <w:spacing w:val="2"/>
                    <w:vertAlign w:val="superscript"/>
                  </w:rPr>
                </w:rPrChange>
              </w:rPr>
              <w:t>g</w:t>
            </w:r>
            <w:r w:rsidRPr="00B125C9">
              <w:rPr>
                <w:spacing w:val="-1"/>
                <w:rPrChange w:id="15905" w:author="Kishan Rawat" w:date="2025-04-09T10:48:00Z">
                  <w:rPr>
                    <w:b/>
                    <w:spacing w:val="-1"/>
                    <w:vertAlign w:val="superscript"/>
                  </w:rPr>
                </w:rPrChange>
              </w:rPr>
              <w:t>h</w:t>
            </w:r>
            <w:r w:rsidRPr="00B125C9">
              <w:rPr>
                <w:spacing w:val="2"/>
                <w:rPrChange w:id="15906" w:author="Kishan Rawat" w:date="2025-04-09T10:48:00Z">
                  <w:rPr>
                    <w:b/>
                    <w:spacing w:val="2"/>
                    <w:vertAlign w:val="superscript"/>
                  </w:rPr>
                </w:rPrChange>
              </w:rPr>
              <w:t>t</w:t>
            </w:r>
            <w:r w:rsidRPr="00B125C9">
              <w:rPr>
                <w:spacing w:val="1"/>
                <w:rPrChange w:id="15907" w:author="Kishan Rawat" w:date="2025-04-09T10:48:00Z">
                  <w:rPr>
                    <w:b/>
                    <w:spacing w:val="1"/>
                    <w:vertAlign w:val="superscript"/>
                  </w:rPr>
                </w:rPrChange>
              </w:rPr>
              <w:t>a</w:t>
            </w:r>
            <w:r w:rsidRPr="00B125C9">
              <w:rPr>
                <w:rPrChange w:id="15908" w:author="Kishan Rawat" w:date="2025-04-09T10:48:00Z">
                  <w:rPr>
                    <w:b/>
                    <w:vertAlign w:val="superscript"/>
                  </w:rPr>
                </w:rPrChange>
              </w:rPr>
              <w:t>ge</w:t>
            </w:r>
            <w:ins w:id="15909" w:author="Kishan Rawat" w:date="2025-04-09T10:23:00Z">
              <w:r w:rsidRPr="00B125C9">
                <w:rPr>
                  <w:rPrChange w:id="15910" w:author="Kishan Rawat" w:date="2025-04-09T10:48:00Z">
                    <w:rPr>
                      <w:b/>
                      <w:vertAlign w:val="superscript"/>
                    </w:rPr>
                  </w:rPrChange>
                </w:rPr>
                <w:t xml:space="preserve"> </w:t>
              </w:r>
            </w:ins>
            <w:r w:rsidRPr="00B125C9">
              <w:rPr>
                <w:rPrChange w:id="15911" w:author="Kishan Rawat" w:date="2025-04-09T10:48:00Z">
                  <w:rPr>
                    <w:b/>
                    <w:vertAlign w:val="superscript"/>
                  </w:rPr>
                </w:rPrChange>
              </w:rPr>
              <w:t>giv</w:t>
            </w:r>
            <w:r w:rsidRPr="00B125C9">
              <w:rPr>
                <w:spacing w:val="1"/>
                <w:rPrChange w:id="15912" w:author="Kishan Rawat" w:date="2025-04-09T10:48:00Z">
                  <w:rPr>
                    <w:b/>
                    <w:spacing w:val="1"/>
                    <w:vertAlign w:val="superscript"/>
                  </w:rPr>
                </w:rPrChange>
              </w:rPr>
              <w:t>e</w:t>
            </w:r>
            <w:r w:rsidRPr="00B125C9">
              <w:rPr>
                <w:rPrChange w:id="15913" w:author="Kishan Rawat" w:date="2025-04-09T10:48:00Z">
                  <w:rPr>
                    <w:b/>
                    <w:vertAlign w:val="superscript"/>
                  </w:rPr>
                </w:rPrChange>
              </w:rPr>
              <w:t>n</w:t>
            </w:r>
            <w:ins w:id="15914" w:author="Kishan Rawat" w:date="2025-04-09T10:23:00Z">
              <w:r w:rsidRPr="00B125C9">
                <w:rPr>
                  <w:rPrChange w:id="15915" w:author="Kishan Rawat" w:date="2025-04-09T10:48:00Z">
                    <w:rPr>
                      <w:b/>
                      <w:vertAlign w:val="superscript"/>
                    </w:rPr>
                  </w:rPrChange>
                </w:rPr>
                <w:t xml:space="preserve"> </w:t>
              </w:r>
            </w:ins>
            <w:r w:rsidRPr="00B125C9">
              <w:rPr>
                <w:rPrChange w:id="15916" w:author="Kishan Rawat" w:date="2025-04-09T10:48:00Z">
                  <w:rPr>
                    <w:b/>
                    <w:vertAlign w:val="superscript"/>
                  </w:rPr>
                </w:rPrChange>
              </w:rPr>
              <w:t>in</w:t>
            </w:r>
            <w:ins w:id="15917" w:author="Kishan Rawat" w:date="2025-04-09T10:23:00Z">
              <w:r w:rsidRPr="00B125C9">
                <w:rPr>
                  <w:rPrChange w:id="15918" w:author="Kishan Rawat" w:date="2025-04-09T10:48:00Z">
                    <w:rPr>
                      <w:b/>
                      <w:vertAlign w:val="superscript"/>
                    </w:rPr>
                  </w:rPrChange>
                </w:rPr>
                <w:t xml:space="preserve"> </w:t>
              </w:r>
            </w:ins>
            <w:r w:rsidRPr="00B125C9">
              <w:rPr>
                <w:spacing w:val="2"/>
                <w:rPrChange w:id="15919" w:author="Kishan Rawat" w:date="2025-04-09T10:48:00Z">
                  <w:rPr>
                    <w:b/>
                    <w:spacing w:val="2"/>
                    <w:vertAlign w:val="superscript"/>
                  </w:rPr>
                </w:rPrChange>
              </w:rPr>
              <w:t>t</w:t>
            </w:r>
            <w:r w:rsidRPr="00B125C9">
              <w:rPr>
                <w:spacing w:val="-1"/>
                <w:rPrChange w:id="15920" w:author="Kishan Rawat" w:date="2025-04-09T10:48:00Z">
                  <w:rPr>
                    <w:b/>
                    <w:spacing w:val="-1"/>
                    <w:vertAlign w:val="superscript"/>
                  </w:rPr>
                </w:rPrChange>
              </w:rPr>
              <w:t>h</w:t>
            </w:r>
            <w:r w:rsidRPr="00B125C9">
              <w:rPr>
                <w:rPrChange w:id="15921" w:author="Kishan Rawat" w:date="2025-04-09T10:48:00Z">
                  <w:rPr>
                    <w:b/>
                    <w:vertAlign w:val="superscript"/>
                  </w:rPr>
                </w:rPrChange>
              </w:rPr>
              <w:t>is</w:t>
            </w:r>
            <w:ins w:id="15922" w:author="Kishan Rawat" w:date="2025-04-09T10:23:00Z">
              <w:r w:rsidRPr="00B125C9">
                <w:rPr>
                  <w:rPrChange w:id="15923" w:author="Kishan Rawat" w:date="2025-04-09T10:48:00Z">
                    <w:rPr>
                      <w:b/>
                      <w:vertAlign w:val="superscript"/>
                    </w:rPr>
                  </w:rPrChange>
                </w:rPr>
                <w:t xml:space="preserve"> </w:t>
              </w:r>
            </w:ins>
            <w:r w:rsidRPr="00B125C9">
              <w:rPr>
                <w:spacing w:val="-1"/>
                <w:rPrChange w:id="15924" w:author="Kishan Rawat" w:date="2025-04-09T10:48:00Z">
                  <w:rPr>
                    <w:b/>
                    <w:spacing w:val="-1"/>
                    <w:vertAlign w:val="superscript"/>
                  </w:rPr>
                </w:rPrChange>
              </w:rPr>
              <w:t>s</w:t>
            </w:r>
            <w:r w:rsidRPr="00B125C9">
              <w:rPr>
                <w:spacing w:val="1"/>
                <w:rPrChange w:id="15925" w:author="Kishan Rawat" w:date="2025-04-09T10:48:00Z">
                  <w:rPr>
                    <w:b/>
                    <w:spacing w:val="1"/>
                    <w:vertAlign w:val="superscript"/>
                  </w:rPr>
                </w:rPrChange>
              </w:rPr>
              <w:t>c</w:t>
            </w:r>
            <w:r w:rsidRPr="00B125C9">
              <w:rPr>
                <w:spacing w:val="-1"/>
                <w:rPrChange w:id="15926" w:author="Kishan Rawat" w:date="2025-04-09T10:48:00Z">
                  <w:rPr>
                    <w:b/>
                    <w:spacing w:val="-1"/>
                    <w:vertAlign w:val="superscript"/>
                  </w:rPr>
                </w:rPrChange>
              </w:rPr>
              <w:t>h</w:t>
            </w:r>
            <w:r w:rsidRPr="00B125C9">
              <w:rPr>
                <w:spacing w:val="1"/>
                <w:rPrChange w:id="15927" w:author="Kishan Rawat" w:date="2025-04-09T10:48:00Z">
                  <w:rPr>
                    <w:b/>
                    <w:spacing w:val="1"/>
                    <w:vertAlign w:val="superscript"/>
                  </w:rPr>
                </w:rPrChange>
              </w:rPr>
              <w:t>edu</w:t>
            </w:r>
            <w:r w:rsidRPr="00B125C9">
              <w:rPr>
                <w:rPrChange w:id="15928" w:author="Kishan Rawat" w:date="2025-04-09T10:48:00Z">
                  <w:rPr>
                    <w:b/>
                    <w:vertAlign w:val="superscript"/>
                  </w:rPr>
                </w:rPrChange>
              </w:rPr>
              <w:t>l</w:t>
            </w:r>
            <w:r w:rsidRPr="00B125C9">
              <w:rPr>
                <w:spacing w:val="1"/>
                <w:rPrChange w:id="15929" w:author="Kishan Rawat" w:date="2025-04-09T10:48:00Z">
                  <w:rPr>
                    <w:b/>
                    <w:spacing w:val="1"/>
                    <w:vertAlign w:val="superscript"/>
                  </w:rPr>
                </w:rPrChange>
              </w:rPr>
              <w:t>e</w:t>
            </w:r>
            <w:r w:rsidRPr="00B125C9">
              <w:rPr>
                <w:rPrChange w:id="15930" w:author="Kishan Rawat" w:date="2025-04-09T10:48:00Z">
                  <w:rPr>
                    <w:b/>
                    <w:vertAlign w:val="superscript"/>
                  </w:rPr>
                </w:rPrChange>
              </w:rPr>
              <w:t>.</w:t>
            </w:r>
          </w:p>
          <w:p w:rsidR="00DF2731" w:rsidRPr="00020E12" w:rsidRDefault="00DF2731" w:rsidP="00036016">
            <w:pPr>
              <w:ind w:left="46"/>
            </w:pPr>
          </w:p>
          <w:p w:rsidR="00DF2731" w:rsidRPr="00020E12" w:rsidRDefault="00DF2731" w:rsidP="00036016">
            <w:pPr>
              <w:widowControl w:val="0"/>
              <w:autoSpaceDE w:val="0"/>
              <w:autoSpaceDN w:val="0"/>
              <w:adjustRightInd w:val="0"/>
              <w:spacing w:line="246" w:lineRule="auto"/>
              <w:ind w:left="46" w:right="140"/>
            </w:pPr>
          </w:p>
          <w:p w:rsidR="00DF2731" w:rsidRPr="00020E12" w:rsidRDefault="00DF2731" w:rsidP="00036016">
            <w:pPr>
              <w:ind w:left="46"/>
            </w:pPr>
          </w:p>
        </w:tc>
      </w:tr>
      <w:tr w:rsidR="00DF2731" w:rsidRPr="00020E12" w:rsidTr="008B71DE">
        <w:trPr>
          <w:gridAfter w:val="1"/>
          <w:wAfter w:w="8" w:type="dxa"/>
          <w:jc w:val="center"/>
        </w:trPr>
        <w:tc>
          <w:tcPr>
            <w:tcW w:w="1362" w:type="dxa"/>
            <w:vAlign w:val="center"/>
          </w:tcPr>
          <w:p w:rsidR="00DF2731" w:rsidRPr="00020E12" w:rsidRDefault="00DF2731" w:rsidP="00036016">
            <w:pPr>
              <w:jc w:val="center"/>
              <w:rPr>
                <w:b/>
              </w:rPr>
            </w:pPr>
          </w:p>
        </w:tc>
        <w:tc>
          <w:tcPr>
            <w:tcW w:w="1080" w:type="dxa"/>
            <w:vAlign w:val="center"/>
          </w:tcPr>
          <w:p w:rsidR="00DF2731" w:rsidRPr="00020E12" w:rsidRDefault="00DF2731" w:rsidP="00036016">
            <w:pPr>
              <w:jc w:val="center"/>
              <w:rPr>
                <w:b/>
              </w:rPr>
            </w:pPr>
          </w:p>
        </w:tc>
        <w:tc>
          <w:tcPr>
            <w:tcW w:w="6112" w:type="dxa"/>
            <w:vAlign w:val="center"/>
          </w:tcPr>
          <w:p w:rsidR="00DF2731" w:rsidRPr="00020E12" w:rsidRDefault="00B125C9" w:rsidP="00036016">
            <w:pPr>
              <w:jc w:val="center"/>
              <w:rPr>
                <w:b/>
              </w:rPr>
            </w:pPr>
            <w:r w:rsidRPr="00B125C9">
              <w:rPr>
                <w:b/>
                <w:rPrChange w:id="15931" w:author="Kishan Rawat" w:date="2025-04-09T10:48:00Z">
                  <w:rPr>
                    <w:b/>
                    <w:vertAlign w:val="superscript"/>
                  </w:rPr>
                </w:rPrChange>
              </w:rPr>
              <w:t>Total</w:t>
            </w:r>
          </w:p>
        </w:tc>
        <w:tc>
          <w:tcPr>
            <w:tcW w:w="1260" w:type="dxa"/>
            <w:vAlign w:val="center"/>
          </w:tcPr>
          <w:p w:rsidR="00DF2731" w:rsidRPr="00020E12" w:rsidRDefault="00B125C9" w:rsidP="00036016">
            <w:pPr>
              <w:jc w:val="center"/>
              <w:rPr>
                <w:b/>
              </w:rPr>
            </w:pPr>
            <w:r w:rsidRPr="00B125C9">
              <w:rPr>
                <w:b/>
                <w:rPrChange w:id="15932" w:author="Kishan Rawat" w:date="2025-04-09T10:48:00Z">
                  <w:rPr>
                    <w:b/>
                    <w:vertAlign w:val="superscript"/>
                  </w:rPr>
                </w:rPrChange>
              </w:rPr>
              <w:t>100%</w:t>
            </w:r>
          </w:p>
          <w:p w:rsidR="00EA4F8B" w:rsidRPr="00020E12" w:rsidRDefault="00EA4F8B" w:rsidP="00036016">
            <w:pPr>
              <w:jc w:val="center"/>
              <w:rPr>
                <w:b/>
              </w:rPr>
            </w:pPr>
          </w:p>
        </w:tc>
        <w:tc>
          <w:tcPr>
            <w:tcW w:w="4320" w:type="dxa"/>
            <w:vAlign w:val="center"/>
          </w:tcPr>
          <w:p w:rsidR="00DF2731" w:rsidRPr="00020E12" w:rsidRDefault="00DF2731" w:rsidP="00036016">
            <w:pPr>
              <w:jc w:val="center"/>
              <w:rPr>
                <w:b/>
              </w:rPr>
            </w:pPr>
          </w:p>
        </w:tc>
      </w:tr>
    </w:tbl>
    <w:p w:rsidR="008B71DE" w:rsidRPr="00020E12" w:rsidRDefault="008B71DE" w:rsidP="00036016"/>
    <w:tbl>
      <w:tblPr>
        <w:tblW w:w="14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2"/>
        <w:gridCol w:w="1080"/>
        <w:gridCol w:w="5118"/>
        <w:gridCol w:w="2254"/>
        <w:gridCol w:w="4320"/>
      </w:tblGrid>
      <w:tr w:rsidR="00A81C80" w:rsidRPr="00020E12" w:rsidTr="00604583">
        <w:trPr>
          <w:trHeight w:val="5224"/>
          <w:jc w:val="center"/>
        </w:trPr>
        <w:tc>
          <w:tcPr>
            <w:tcW w:w="1362" w:type="dxa"/>
          </w:tcPr>
          <w:p w:rsidR="001F764F" w:rsidRPr="00020E12" w:rsidRDefault="00B125C9" w:rsidP="00036016">
            <w:pPr>
              <w:rPr>
                <w:b/>
              </w:rPr>
            </w:pPr>
            <w:r w:rsidRPr="00B125C9">
              <w:rPr>
                <w:b/>
                <w:sz w:val="22"/>
                <w:rPrChange w:id="15933" w:author="Kishan Rawat" w:date="2025-04-09T10:48:00Z">
                  <w:rPr>
                    <w:b/>
                    <w:sz w:val="22"/>
                    <w:vertAlign w:val="superscript"/>
                  </w:rPr>
                </w:rPrChange>
              </w:rPr>
              <w:lastRenderedPageBreak/>
              <w:t>1.12 Other Engineering works</w:t>
            </w:r>
          </w:p>
        </w:tc>
        <w:tc>
          <w:tcPr>
            <w:tcW w:w="1080" w:type="dxa"/>
          </w:tcPr>
          <w:p w:rsidR="001F764F" w:rsidRPr="00020E12" w:rsidRDefault="00B125C9" w:rsidP="00036016">
            <w:pPr>
              <w:jc w:val="center"/>
            </w:pPr>
            <w:r w:rsidRPr="00B125C9">
              <w:rPr>
                <w:rPrChange w:id="15934" w:author="Kishan Rawat" w:date="2025-04-09T10:48:00Z">
                  <w:rPr>
                    <w:b/>
                    <w:vertAlign w:val="superscript"/>
                  </w:rPr>
                </w:rPrChange>
              </w:rPr>
              <w:t>[***%]</w:t>
            </w:r>
          </w:p>
        </w:tc>
        <w:tc>
          <w:tcPr>
            <w:tcW w:w="5118" w:type="dxa"/>
          </w:tcPr>
          <w:p w:rsidR="001F764F" w:rsidRPr="00020E12" w:rsidRDefault="00B125C9" w:rsidP="00036016">
            <w:pPr>
              <w:jc w:val="both"/>
            </w:pPr>
            <w:r w:rsidRPr="00B125C9">
              <w:rPr>
                <w:rPrChange w:id="15935" w:author="Kishan Rawat" w:date="2025-04-09T10:48:00Z">
                  <w:rPr>
                    <w:b/>
                    <w:vertAlign w:val="superscript"/>
                  </w:rPr>
                </w:rPrChange>
              </w:rPr>
              <w:t>1.12.1(a)</w:t>
            </w:r>
            <w:r w:rsidRPr="00B125C9">
              <w:rPr>
                <w:rPrChange w:id="15936" w:author="Kishan Rawat" w:date="2025-04-09T10:48:00Z">
                  <w:rPr>
                    <w:b/>
                    <w:vertAlign w:val="superscript"/>
                  </w:rPr>
                </w:rPrChange>
              </w:rPr>
              <w:tab/>
              <w:t>Construction of platforms including platform fencing/Wall but excluding items mentioned in item no 1.12.1(b) and (c) as per yard diagram.</w:t>
            </w:r>
          </w:p>
          <w:p w:rsidR="001F764F" w:rsidRPr="00020E12" w:rsidRDefault="001F764F" w:rsidP="00036016">
            <w:pPr>
              <w:jc w:val="both"/>
            </w:pPr>
          </w:p>
          <w:p w:rsidR="001F764F" w:rsidRPr="00020E12" w:rsidRDefault="00B125C9" w:rsidP="00036016">
            <w:pPr>
              <w:jc w:val="both"/>
            </w:pPr>
            <w:r w:rsidRPr="00B125C9">
              <w:rPr>
                <w:rPrChange w:id="15937" w:author="Kishan Rawat" w:date="2025-04-09T10:48:00Z">
                  <w:rPr>
                    <w:b/>
                    <w:vertAlign w:val="superscript"/>
                  </w:rPr>
                </w:rPrChange>
              </w:rPr>
              <w:t>1.12.1(</w:t>
            </w:r>
            <w:proofErr w:type="gramStart"/>
            <w:r w:rsidRPr="00B125C9">
              <w:rPr>
                <w:rPrChange w:id="15938" w:author="Kishan Rawat" w:date="2025-04-09T10:48:00Z">
                  <w:rPr>
                    <w:b/>
                    <w:vertAlign w:val="superscript"/>
                  </w:rPr>
                </w:rPrChange>
              </w:rPr>
              <w:t>b</w:t>
            </w:r>
            <w:proofErr w:type="gramEnd"/>
            <w:r w:rsidRPr="00B125C9">
              <w:rPr>
                <w:rPrChange w:id="15939" w:author="Kishan Rawat" w:date="2025-04-09T10:48:00Z">
                  <w:rPr>
                    <w:b/>
                    <w:vertAlign w:val="superscript"/>
                  </w:rPr>
                </w:rPrChange>
              </w:rPr>
              <w:t>)</w:t>
            </w:r>
            <w:r w:rsidRPr="00B125C9">
              <w:rPr>
                <w:rPrChange w:id="15940" w:author="Kishan Rawat" w:date="2025-04-09T10:48:00Z">
                  <w:rPr>
                    <w:b/>
                    <w:vertAlign w:val="superscript"/>
                  </w:rPr>
                </w:rPrChange>
              </w:rPr>
              <w:tab/>
              <w:t>Surfacing of platform with [kota stone/ CC] including passenger amenities.</w:t>
            </w:r>
          </w:p>
          <w:p w:rsidR="001F764F" w:rsidRPr="00020E12" w:rsidRDefault="001F764F" w:rsidP="00036016">
            <w:pPr>
              <w:jc w:val="both"/>
            </w:pPr>
          </w:p>
          <w:p w:rsidR="001F764F" w:rsidRPr="00020E12" w:rsidRDefault="00B125C9" w:rsidP="00036016">
            <w:pPr>
              <w:jc w:val="both"/>
            </w:pPr>
            <w:r w:rsidRPr="00B125C9">
              <w:rPr>
                <w:rPrChange w:id="15941" w:author="Kishan Rawat" w:date="2025-04-09T10:48:00Z">
                  <w:rPr>
                    <w:b/>
                    <w:vertAlign w:val="superscript"/>
                  </w:rPr>
                </w:rPrChange>
              </w:rPr>
              <w:t>1.12.1(c)</w:t>
            </w:r>
            <w:r w:rsidRPr="00B125C9">
              <w:rPr>
                <w:rPrChange w:id="15942" w:author="Kishan Rawat" w:date="2025-04-09T10:48:00Z">
                  <w:rPr>
                    <w:b/>
                    <w:vertAlign w:val="superscript"/>
                  </w:rPr>
                </w:rPrChange>
              </w:rPr>
              <w:tab/>
              <w:t xml:space="preserve">Provision of platforms including shelters </w:t>
            </w:r>
          </w:p>
          <w:p w:rsidR="001F764F" w:rsidRPr="00020E12" w:rsidRDefault="001F764F" w:rsidP="00036016">
            <w:pPr>
              <w:jc w:val="both"/>
            </w:pPr>
          </w:p>
          <w:p w:rsidR="001F764F" w:rsidRPr="00020E12" w:rsidRDefault="00B125C9" w:rsidP="00036016">
            <w:pPr>
              <w:jc w:val="both"/>
            </w:pPr>
            <w:r w:rsidRPr="00B125C9">
              <w:rPr>
                <w:rPrChange w:id="15943" w:author="Kishan Rawat" w:date="2025-04-09T10:48:00Z">
                  <w:rPr>
                    <w:b/>
                    <w:vertAlign w:val="superscript"/>
                  </w:rPr>
                </w:rPrChange>
              </w:rPr>
              <w:t>1.12.2 Railway level crossings and gate lodges including water supply, sewer line, approach road, fencing and electrification.</w:t>
            </w:r>
          </w:p>
          <w:p w:rsidR="001F764F" w:rsidRPr="00020E12" w:rsidRDefault="001F764F" w:rsidP="00036016"/>
          <w:p w:rsidR="001F764F" w:rsidRPr="00020E12" w:rsidRDefault="00B125C9" w:rsidP="00036016">
            <w:pPr>
              <w:jc w:val="both"/>
              <w:rPr>
                <w:lang w:eastAsia="en-GB"/>
              </w:rPr>
            </w:pPr>
            <w:r w:rsidRPr="00B125C9">
              <w:rPr>
                <w:rPrChange w:id="15944" w:author="Kishan Rawat" w:date="2025-04-09T10:48:00Z">
                  <w:rPr>
                    <w:b/>
                    <w:vertAlign w:val="superscript"/>
                  </w:rPr>
                </w:rPrChange>
              </w:rPr>
              <w:t>1.12.3</w:t>
            </w:r>
            <w:r w:rsidRPr="00B125C9">
              <w:rPr>
                <w:rPrChange w:id="15945" w:author="Kishan Rawat" w:date="2025-04-09T10:48:00Z">
                  <w:rPr>
                    <w:b/>
                    <w:vertAlign w:val="superscript"/>
                  </w:rPr>
                </w:rPrChange>
              </w:rPr>
              <w:tab/>
            </w:r>
            <w:r w:rsidRPr="00B125C9">
              <w:rPr>
                <w:lang w:eastAsia="en-GB"/>
                <w:rPrChange w:id="15946" w:author="Kishan Rawat" w:date="2025-04-09T10:48:00Z">
                  <w:rPr>
                    <w:b/>
                    <w:vertAlign w:val="superscript"/>
                    <w:lang w:eastAsia="en-GB"/>
                  </w:rPr>
                </w:rPrChange>
              </w:rPr>
              <w:t>Foot over bridges on railway stations and pedestrian foot over bridges at other locations</w:t>
            </w:r>
          </w:p>
          <w:p w:rsidR="001F764F" w:rsidRPr="00020E12" w:rsidRDefault="001F764F" w:rsidP="00036016">
            <w:pPr>
              <w:rPr>
                <w:lang w:eastAsia="en-GB"/>
              </w:rPr>
            </w:pPr>
          </w:p>
          <w:p w:rsidR="001F764F" w:rsidRPr="00020E12" w:rsidRDefault="001F764F" w:rsidP="00036016">
            <w:pPr>
              <w:rPr>
                <w:sz w:val="6"/>
                <w:szCs w:val="6"/>
                <w:lang w:eastAsia="en-GB"/>
              </w:rPr>
            </w:pPr>
          </w:p>
          <w:p w:rsidR="001F764F" w:rsidRPr="00020E12" w:rsidRDefault="00B125C9" w:rsidP="00036016">
            <w:r w:rsidRPr="00B125C9">
              <w:rPr>
                <w:rPrChange w:id="15947" w:author="Kishan Rawat" w:date="2025-04-09T10:48:00Z">
                  <w:rPr>
                    <w:b/>
                    <w:vertAlign w:val="superscript"/>
                  </w:rPr>
                </w:rPrChange>
              </w:rPr>
              <w:t>1.12.4</w:t>
            </w:r>
            <w:r w:rsidRPr="00B125C9">
              <w:rPr>
                <w:rPrChange w:id="15948" w:author="Kishan Rawat" w:date="2025-04-09T10:48:00Z">
                  <w:rPr>
                    <w:b/>
                    <w:vertAlign w:val="superscript"/>
                  </w:rPr>
                </w:rPrChange>
              </w:rPr>
              <w:tab/>
              <w:t>Construction of railway station buildings and service buildings complete in all respects including fixing doors, windows, sanitary, water supply works, electrification, lifts, escalators and all other specified and incidental works</w:t>
            </w:r>
          </w:p>
          <w:p w:rsidR="001F764F" w:rsidRPr="00020E12" w:rsidRDefault="001F764F" w:rsidP="00036016"/>
          <w:p w:rsidR="001F764F" w:rsidRPr="00020E12" w:rsidRDefault="00B125C9" w:rsidP="00036016">
            <w:pPr>
              <w:jc w:val="both"/>
            </w:pPr>
            <w:r w:rsidRPr="00B125C9">
              <w:rPr>
                <w:rPrChange w:id="15949" w:author="Kishan Rawat" w:date="2025-04-09T10:48:00Z">
                  <w:rPr>
                    <w:b/>
                    <w:vertAlign w:val="superscript"/>
                  </w:rPr>
                </w:rPrChange>
              </w:rPr>
              <w:t>1.12.5 Construction of staff quarters complete in all respects including fixing doors, windows, sanitary, water supply works, electrification, lifts, escalators and all other specified and incidental works</w:t>
            </w:r>
          </w:p>
          <w:p w:rsidR="001F764F" w:rsidRPr="00020E12" w:rsidRDefault="001F764F" w:rsidP="00036016">
            <w:pPr>
              <w:jc w:val="both"/>
            </w:pPr>
          </w:p>
          <w:p w:rsidR="001F764F" w:rsidRPr="00020E12" w:rsidRDefault="001F764F" w:rsidP="00036016"/>
          <w:p w:rsidR="001F764F" w:rsidRPr="00020E12" w:rsidRDefault="00B125C9" w:rsidP="00036016">
            <w:pPr>
              <w:jc w:val="both"/>
            </w:pPr>
            <w:r w:rsidRPr="00B125C9">
              <w:rPr>
                <w:rPrChange w:id="15950" w:author="Kishan Rawat" w:date="2025-04-09T10:48:00Z">
                  <w:rPr>
                    <w:b/>
                    <w:vertAlign w:val="superscript"/>
                  </w:rPr>
                </w:rPrChange>
              </w:rPr>
              <w:t>1.12.6</w:t>
            </w:r>
            <w:r w:rsidRPr="00B125C9">
              <w:rPr>
                <w:rPrChange w:id="15951" w:author="Kishan Rawat" w:date="2025-04-09T10:48:00Z">
                  <w:rPr>
                    <w:b/>
                    <w:vertAlign w:val="superscript"/>
                  </w:rPr>
                </w:rPrChange>
              </w:rPr>
              <w:tab/>
              <w:t>On completion of circulation area, parking area, boundary wall, internal roads, drainage, water supply works including bore well, pump house, power supply, lighting, landscaping and all other incidental works in railway station/colony area.</w:t>
            </w:r>
          </w:p>
          <w:p w:rsidR="001F764F" w:rsidRPr="00020E12" w:rsidRDefault="001F764F" w:rsidP="00036016"/>
          <w:p w:rsidR="001F764F" w:rsidRPr="00020E12" w:rsidRDefault="00B125C9" w:rsidP="00036016">
            <w:pPr>
              <w:jc w:val="both"/>
              <w:rPr>
                <w:lang w:eastAsia="en-GB"/>
              </w:rPr>
            </w:pPr>
            <w:r w:rsidRPr="00B125C9">
              <w:rPr>
                <w:rPrChange w:id="15952" w:author="Kishan Rawat" w:date="2025-04-09T10:48:00Z">
                  <w:rPr>
                    <w:b/>
                    <w:vertAlign w:val="superscript"/>
                  </w:rPr>
                </w:rPrChange>
              </w:rPr>
              <w:t>1.12.7</w:t>
            </w:r>
            <w:r w:rsidRPr="00B125C9">
              <w:rPr>
                <w:rPrChange w:id="15953" w:author="Kishan Rawat" w:date="2025-04-09T10:48:00Z">
                  <w:rPr>
                    <w:b/>
                    <w:vertAlign w:val="superscript"/>
                  </w:rPr>
                </w:rPrChange>
              </w:rPr>
              <w:tab/>
            </w:r>
            <w:r w:rsidRPr="00B125C9">
              <w:rPr>
                <w:lang w:eastAsia="en-GB"/>
                <w:rPrChange w:id="15954" w:author="Kishan Rawat" w:date="2025-04-09T10:48:00Z">
                  <w:rPr>
                    <w:b/>
                    <w:vertAlign w:val="superscript"/>
                    <w:lang w:eastAsia="en-GB"/>
                  </w:rPr>
                </w:rPrChange>
              </w:rPr>
              <w:t xml:space="preserve">Boundary walls, boundary pillars, fencing, roads, footpaths in block sections </w:t>
            </w:r>
          </w:p>
          <w:p w:rsidR="001F764F" w:rsidRPr="00020E12" w:rsidRDefault="001F764F" w:rsidP="00036016">
            <w:pPr>
              <w:jc w:val="both"/>
              <w:rPr>
                <w:lang w:eastAsia="en-GB"/>
              </w:rPr>
            </w:pPr>
          </w:p>
          <w:p w:rsidR="001F764F" w:rsidRPr="00020E12" w:rsidRDefault="00B125C9" w:rsidP="00036016">
            <w:pPr>
              <w:rPr>
                <w:lang w:eastAsia="en-GB"/>
              </w:rPr>
            </w:pPr>
            <w:r w:rsidRPr="00B125C9">
              <w:rPr>
                <w:lang w:eastAsia="en-GB"/>
                <w:rPrChange w:id="15955" w:author="Kishan Rawat" w:date="2025-04-09T10:48:00Z">
                  <w:rPr>
                    <w:b/>
                    <w:vertAlign w:val="superscript"/>
                    <w:lang w:eastAsia="en-GB"/>
                  </w:rPr>
                </w:rPrChange>
              </w:rPr>
              <w:t>1.12.7.1</w:t>
            </w:r>
            <w:r w:rsidRPr="00B125C9">
              <w:rPr>
                <w:lang w:eastAsia="en-GB"/>
                <w:rPrChange w:id="15956" w:author="Kishan Rawat" w:date="2025-04-09T10:48:00Z">
                  <w:rPr>
                    <w:b/>
                    <w:vertAlign w:val="superscript"/>
                    <w:lang w:eastAsia="en-GB"/>
                  </w:rPr>
                </w:rPrChange>
              </w:rPr>
              <w:tab/>
              <w:t>Boundary walls</w:t>
            </w:r>
          </w:p>
          <w:p w:rsidR="001F764F" w:rsidRPr="00020E12" w:rsidRDefault="00B125C9" w:rsidP="00036016">
            <w:pPr>
              <w:rPr>
                <w:lang w:eastAsia="en-GB"/>
              </w:rPr>
            </w:pPr>
            <w:r w:rsidRPr="00B125C9">
              <w:rPr>
                <w:lang w:eastAsia="en-GB"/>
                <w:rPrChange w:id="15957" w:author="Kishan Rawat" w:date="2025-04-09T10:48:00Z">
                  <w:rPr>
                    <w:b/>
                    <w:vertAlign w:val="superscript"/>
                    <w:lang w:eastAsia="en-GB"/>
                  </w:rPr>
                </w:rPrChange>
              </w:rPr>
              <w:t>1.12.7.2</w:t>
            </w:r>
            <w:r w:rsidRPr="00B125C9">
              <w:rPr>
                <w:lang w:eastAsia="en-GB"/>
                <w:rPrChange w:id="15958" w:author="Kishan Rawat" w:date="2025-04-09T10:48:00Z">
                  <w:rPr>
                    <w:b/>
                    <w:vertAlign w:val="superscript"/>
                    <w:lang w:eastAsia="en-GB"/>
                  </w:rPr>
                </w:rPrChange>
              </w:rPr>
              <w:tab/>
              <w:t>Boundary pillars</w:t>
            </w:r>
          </w:p>
          <w:p w:rsidR="001F764F" w:rsidRPr="00020E12" w:rsidRDefault="00B125C9" w:rsidP="00036016">
            <w:r w:rsidRPr="00B125C9">
              <w:rPr>
                <w:rPrChange w:id="15959" w:author="Kishan Rawat" w:date="2025-04-09T10:48:00Z">
                  <w:rPr>
                    <w:b/>
                    <w:vertAlign w:val="superscript"/>
                  </w:rPr>
                </w:rPrChange>
              </w:rPr>
              <w:t>1.12.7.3</w:t>
            </w:r>
            <w:r w:rsidRPr="00B125C9">
              <w:rPr>
                <w:rPrChange w:id="15960" w:author="Kishan Rawat" w:date="2025-04-09T10:48:00Z">
                  <w:rPr>
                    <w:b/>
                    <w:vertAlign w:val="superscript"/>
                  </w:rPr>
                </w:rPrChange>
              </w:rPr>
              <w:tab/>
              <w:t>Fencing</w:t>
            </w:r>
          </w:p>
          <w:p w:rsidR="001F764F" w:rsidRPr="00020E12" w:rsidRDefault="00B125C9" w:rsidP="00036016">
            <w:r w:rsidRPr="00B125C9">
              <w:rPr>
                <w:rPrChange w:id="15961" w:author="Kishan Rawat" w:date="2025-04-09T10:48:00Z">
                  <w:rPr>
                    <w:b/>
                    <w:vertAlign w:val="superscript"/>
                  </w:rPr>
                </w:rPrChange>
              </w:rPr>
              <w:t>1.12.7.4</w:t>
            </w:r>
            <w:r w:rsidRPr="00B125C9">
              <w:rPr>
                <w:rPrChange w:id="15962" w:author="Kishan Rawat" w:date="2025-04-09T10:48:00Z">
                  <w:rPr>
                    <w:b/>
                    <w:vertAlign w:val="superscript"/>
                  </w:rPr>
                </w:rPrChange>
              </w:rPr>
              <w:tab/>
              <w:t>Roads</w:t>
            </w:r>
          </w:p>
          <w:p w:rsidR="001F764F" w:rsidRPr="00020E12" w:rsidRDefault="00B125C9" w:rsidP="00036016">
            <w:r w:rsidRPr="00B125C9">
              <w:rPr>
                <w:rPrChange w:id="15963" w:author="Kishan Rawat" w:date="2025-04-09T10:48:00Z">
                  <w:rPr>
                    <w:b/>
                    <w:vertAlign w:val="superscript"/>
                  </w:rPr>
                </w:rPrChange>
              </w:rPr>
              <w:t>1.12.7.5</w:t>
            </w:r>
            <w:r w:rsidRPr="00B125C9">
              <w:rPr>
                <w:rPrChange w:id="15964" w:author="Kishan Rawat" w:date="2025-04-09T10:48:00Z">
                  <w:rPr>
                    <w:b/>
                    <w:vertAlign w:val="superscript"/>
                  </w:rPr>
                </w:rPrChange>
              </w:rPr>
              <w:tab/>
              <w:t>Footpaths</w:t>
            </w:r>
          </w:p>
          <w:p w:rsidR="001F764F" w:rsidRPr="00020E12" w:rsidRDefault="001F764F" w:rsidP="00036016"/>
          <w:p w:rsidR="001F764F" w:rsidRPr="00020E12" w:rsidRDefault="001F764F" w:rsidP="00036016"/>
          <w:p w:rsidR="001F764F" w:rsidRPr="00020E12" w:rsidRDefault="00B125C9" w:rsidP="00036016">
            <w:pPr>
              <w:jc w:val="both"/>
            </w:pPr>
            <w:r w:rsidRPr="00B125C9">
              <w:rPr>
                <w:rPrChange w:id="15965" w:author="Kishan Rawat" w:date="2025-04-09T10:48:00Z">
                  <w:rPr>
                    <w:b/>
                    <w:vertAlign w:val="superscript"/>
                  </w:rPr>
                </w:rPrChange>
              </w:rPr>
              <w:t>1.12.8</w:t>
            </w:r>
            <w:r w:rsidRPr="00B125C9">
              <w:rPr>
                <w:rPrChange w:id="15966" w:author="Kishan Rawat" w:date="2025-04-09T10:48:00Z">
                  <w:rPr>
                    <w:b/>
                    <w:vertAlign w:val="superscript"/>
                  </w:rPr>
                </w:rPrChange>
              </w:rPr>
              <w:tab/>
              <w:t>Signage, information boards and posts</w:t>
            </w:r>
          </w:p>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B125C9" w:rsidP="00036016">
            <w:pPr>
              <w:jc w:val="both"/>
            </w:pPr>
            <w:r w:rsidRPr="00B125C9">
              <w:rPr>
                <w:rPrChange w:id="15967" w:author="Kishan Rawat" w:date="2025-04-09T10:48:00Z">
                  <w:rPr>
                    <w:b/>
                    <w:vertAlign w:val="superscript"/>
                  </w:rPr>
                </w:rPrChange>
              </w:rPr>
              <w:t>1.12.9</w:t>
            </w:r>
            <w:r w:rsidRPr="00B125C9">
              <w:rPr>
                <w:rPrChange w:id="15968" w:author="Kishan Rawat" w:date="2025-04-09T10:48:00Z">
                  <w:rPr>
                    <w:b/>
                    <w:vertAlign w:val="superscript"/>
                  </w:rPr>
                </w:rPrChange>
              </w:rPr>
              <w:tab/>
              <w:t>Drainage along the railway line</w:t>
            </w:r>
          </w:p>
          <w:p w:rsidR="001F764F" w:rsidRPr="00020E12" w:rsidRDefault="001F764F" w:rsidP="00036016"/>
          <w:p w:rsidR="00C65307" w:rsidRPr="00020E12" w:rsidRDefault="00C65307" w:rsidP="00036016"/>
          <w:p w:rsidR="001F764F" w:rsidRPr="00020E12" w:rsidRDefault="001F764F" w:rsidP="00036016"/>
          <w:p w:rsidR="001F764F" w:rsidRPr="00020E12" w:rsidRDefault="00B125C9" w:rsidP="00036016">
            <w:r w:rsidRPr="00B125C9">
              <w:rPr>
                <w:rPrChange w:id="15969" w:author="Kishan Rawat" w:date="2025-04-09T10:48:00Z">
                  <w:rPr>
                    <w:b/>
                    <w:vertAlign w:val="superscript"/>
                  </w:rPr>
                </w:rPrChange>
              </w:rPr>
              <w:lastRenderedPageBreak/>
              <w:t>1.12.10 Compulsory afforestation and tree plantation</w:t>
            </w:r>
          </w:p>
          <w:p w:rsidR="001F764F" w:rsidRPr="00020E12" w:rsidRDefault="001F764F" w:rsidP="00036016"/>
          <w:p w:rsidR="001F764F" w:rsidRPr="00020E12" w:rsidRDefault="001F764F" w:rsidP="00036016">
            <w:pPr>
              <w:jc w:val="both"/>
            </w:pPr>
          </w:p>
        </w:tc>
        <w:tc>
          <w:tcPr>
            <w:tcW w:w="2254" w:type="dxa"/>
          </w:tcPr>
          <w:p w:rsidR="001F764F" w:rsidRPr="00020E12" w:rsidRDefault="00B125C9" w:rsidP="00036016">
            <w:pPr>
              <w:jc w:val="center"/>
            </w:pPr>
            <w:r w:rsidRPr="00B125C9">
              <w:rPr>
                <w:rPrChange w:id="15970" w:author="Kishan Rawat" w:date="2025-04-09T10:48:00Z">
                  <w:rPr>
                    <w:b/>
                    <w:vertAlign w:val="superscript"/>
                  </w:rPr>
                </w:rPrChange>
              </w:rPr>
              <w:lastRenderedPageBreak/>
              <w:t>[***%]</w:t>
            </w:r>
          </w:p>
          <w:p w:rsidR="001F764F" w:rsidRPr="00020E12" w:rsidRDefault="001F764F" w:rsidP="00036016">
            <w:pPr>
              <w:jc w:val="center"/>
            </w:pPr>
          </w:p>
          <w:p w:rsidR="001F764F" w:rsidRPr="00020E12" w:rsidRDefault="001F764F" w:rsidP="00036016">
            <w:pPr>
              <w:jc w:val="center"/>
            </w:pPr>
          </w:p>
          <w:p w:rsidR="001F764F" w:rsidRPr="00020E12" w:rsidRDefault="001F764F" w:rsidP="00036016">
            <w:pPr>
              <w:jc w:val="center"/>
            </w:pPr>
          </w:p>
          <w:p w:rsidR="001F764F" w:rsidRPr="00020E12" w:rsidRDefault="001F764F" w:rsidP="00036016">
            <w:pPr>
              <w:jc w:val="center"/>
            </w:pPr>
          </w:p>
          <w:p w:rsidR="001F764F" w:rsidRPr="00020E12" w:rsidRDefault="00B125C9" w:rsidP="00036016">
            <w:pPr>
              <w:jc w:val="center"/>
            </w:pPr>
            <w:r w:rsidRPr="00B125C9">
              <w:rPr>
                <w:rPrChange w:id="15971" w:author="Kishan Rawat" w:date="2025-04-09T10:48:00Z">
                  <w:rPr>
                    <w:b/>
                    <w:vertAlign w:val="superscript"/>
                  </w:rPr>
                </w:rPrChange>
              </w:rPr>
              <w:t>[***%]</w:t>
            </w:r>
          </w:p>
          <w:p w:rsidR="001F764F" w:rsidRPr="00020E12" w:rsidRDefault="001F764F" w:rsidP="00036016">
            <w:pPr>
              <w:jc w:val="center"/>
            </w:pPr>
          </w:p>
          <w:p w:rsidR="001F764F" w:rsidRPr="00020E12" w:rsidRDefault="001F764F" w:rsidP="00036016">
            <w:pPr>
              <w:jc w:val="center"/>
              <w:rPr>
                <w:sz w:val="8"/>
                <w:szCs w:val="8"/>
              </w:rPr>
            </w:pPr>
          </w:p>
          <w:p w:rsidR="001F764F" w:rsidRPr="00020E12" w:rsidRDefault="001F764F" w:rsidP="00036016">
            <w:pPr>
              <w:jc w:val="center"/>
            </w:pPr>
          </w:p>
          <w:p w:rsidR="001F764F" w:rsidRPr="00020E12" w:rsidRDefault="00B125C9" w:rsidP="00036016">
            <w:pPr>
              <w:jc w:val="center"/>
            </w:pPr>
            <w:r w:rsidRPr="00B125C9">
              <w:rPr>
                <w:rPrChange w:id="15972" w:author="Kishan Rawat" w:date="2025-04-09T10:48:00Z">
                  <w:rPr>
                    <w:b/>
                    <w:vertAlign w:val="superscript"/>
                  </w:rPr>
                </w:rPrChange>
              </w:rPr>
              <w:t>[***%]</w:t>
            </w:r>
          </w:p>
          <w:p w:rsidR="001F764F" w:rsidRPr="00020E12" w:rsidRDefault="001F764F" w:rsidP="00036016">
            <w:pPr>
              <w:jc w:val="center"/>
            </w:pPr>
          </w:p>
          <w:p w:rsidR="001F764F" w:rsidRPr="00020E12" w:rsidRDefault="001F764F" w:rsidP="00036016">
            <w:pPr>
              <w:jc w:val="center"/>
            </w:pPr>
          </w:p>
          <w:p w:rsidR="001F764F" w:rsidRPr="00020E12" w:rsidRDefault="00B125C9" w:rsidP="00036016">
            <w:pPr>
              <w:jc w:val="center"/>
            </w:pPr>
            <w:r w:rsidRPr="00B125C9">
              <w:rPr>
                <w:rPrChange w:id="15973" w:author="Kishan Rawat" w:date="2025-04-09T10:48:00Z">
                  <w:rPr>
                    <w:b/>
                    <w:vertAlign w:val="superscript"/>
                  </w:rPr>
                </w:rPrChange>
              </w:rPr>
              <w:t>[***%]</w:t>
            </w:r>
          </w:p>
          <w:p w:rsidR="001F764F" w:rsidRPr="00020E12" w:rsidRDefault="001F764F" w:rsidP="00036016"/>
          <w:p w:rsidR="001F764F" w:rsidRPr="00020E12" w:rsidRDefault="001F764F" w:rsidP="00036016">
            <w:pPr>
              <w:jc w:val="center"/>
            </w:pPr>
          </w:p>
          <w:p w:rsidR="001F764F" w:rsidRPr="00020E12" w:rsidRDefault="001F764F" w:rsidP="00036016">
            <w:pPr>
              <w:jc w:val="center"/>
            </w:pPr>
          </w:p>
          <w:p w:rsidR="001F764F" w:rsidRPr="00020E12" w:rsidRDefault="00B125C9" w:rsidP="00036016">
            <w:pPr>
              <w:jc w:val="center"/>
            </w:pPr>
            <w:r w:rsidRPr="00B125C9">
              <w:rPr>
                <w:rPrChange w:id="15974" w:author="Kishan Rawat" w:date="2025-04-09T10:48:00Z">
                  <w:rPr>
                    <w:b/>
                    <w:vertAlign w:val="superscript"/>
                  </w:rPr>
                </w:rPrChange>
              </w:rPr>
              <w:t>[***%]</w:t>
            </w:r>
          </w:p>
          <w:p w:rsidR="001F764F" w:rsidRPr="00020E12" w:rsidRDefault="001F764F" w:rsidP="00036016"/>
          <w:p w:rsidR="001F764F" w:rsidRPr="00020E12" w:rsidRDefault="001F764F" w:rsidP="00036016"/>
          <w:p w:rsidR="001F764F" w:rsidRPr="00020E12" w:rsidRDefault="001F764F" w:rsidP="00036016"/>
          <w:p w:rsidR="001F764F" w:rsidRPr="00020E12" w:rsidRDefault="00B125C9" w:rsidP="00036016">
            <w:pPr>
              <w:jc w:val="center"/>
            </w:pPr>
            <w:r w:rsidRPr="00B125C9">
              <w:rPr>
                <w:rPrChange w:id="15975" w:author="Kishan Rawat" w:date="2025-04-09T10:48:00Z">
                  <w:rPr>
                    <w:b/>
                    <w:vertAlign w:val="superscript"/>
                  </w:rPr>
                </w:rPrChange>
              </w:rPr>
              <w:t>[***%]</w:t>
            </w:r>
          </w:p>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B125C9" w:rsidP="00036016">
            <w:pPr>
              <w:jc w:val="center"/>
            </w:pPr>
            <w:r w:rsidRPr="00B125C9">
              <w:rPr>
                <w:rPrChange w:id="15976" w:author="Kishan Rawat" w:date="2025-04-09T10:48:00Z">
                  <w:rPr>
                    <w:b/>
                    <w:vertAlign w:val="superscript"/>
                  </w:rPr>
                </w:rPrChange>
              </w:rPr>
              <w:t>[***%]</w:t>
            </w:r>
          </w:p>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C65307" w:rsidRPr="00020E12" w:rsidRDefault="00C65307" w:rsidP="00036016">
            <w:pPr>
              <w:jc w:val="center"/>
            </w:pPr>
          </w:p>
          <w:p w:rsidR="001F764F" w:rsidRPr="00020E12" w:rsidRDefault="00B125C9" w:rsidP="00036016">
            <w:pPr>
              <w:jc w:val="center"/>
            </w:pPr>
            <w:r w:rsidRPr="00B125C9">
              <w:rPr>
                <w:rPrChange w:id="15977" w:author="Kishan Rawat" w:date="2025-04-09T10:48:00Z">
                  <w:rPr>
                    <w:b/>
                    <w:vertAlign w:val="superscript"/>
                  </w:rPr>
                </w:rPrChange>
              </w:rPr>
              <w:t>[***%]</w:t>
            </w:r>
          </w:p>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B125C9" w:rsidP="00036016">
            <w:pPr>
              <w:jc w:val="center"/>
            </w:pPr>
            <w:r w:rsidRPr="00B125C9">
              <w:rPr>
                <w:rPrChange w:id="15978" w:author="Kishan Rawat" w:date="2025-04-09T10:48:00Z">
                  <w:rPr>
                    <w:b/>
                    <w:vertAlign w:val="superscript"/>
                  </w:rPr>
                </w:rPrChange>
              </w:rPr>
              <w:t>[**%]</w:t>
            </w:r>
          </w:p>
          <w:p w:rsidR="001F764F" w:rsidRPr="00020E12" w:rsidRDefault="00B125C9" w:rsidP="00036016">
            <w:pPr>
              <w:jc w:val="center"/>
            </w:pPr>
            <w:r w:rsidRPr="00B125C9">
              <w:rPr>
                <w:rPrChange w:id="15979" w:author="Kishan Rawat" w:date="2025-04-09T10:48:00Z">
                  <w:rPr>
                    <w:b/>
                    <w:vertAlign w:val="superscript"/>
                  </w:rPr>
                </w:rPrChange>
              </w:rPr>
              <w:t>[**%]</w:t>
            </w:r>
          </w:p>
          <w:p w:rsidR="001F764F" w:rsidRPr="00020E12" w:rsidRDefault="00B125C9" w:rsidP="00036016">
            <w:pPr>
              <w:jc w:val="center"/>
            </w:pPr>
            <w:r w:rsidRPr="00B125C9">
              <w:rPr>
                <w:rPrChange w:id="15980" w:author="Kishan Rawat" w:date="2025-04-09T10:48:00Z">
                  <w:rPr>
                    <w:b/>
                    <w:vertAlign w:val="superscript"/>
                  </w:rPr>
                </w:rPrChange>
              </w:rPr>
              <w:t>[**%]</w:t>
            </w:r>
          </w:p>
          <w:p w:rsidR="001F764F" w:rsidRPr="00020E12" w:rsidRDefault="00B125C9" w:rsidP="00036016">
            <w:pPr>
              <w:jc w:val="center"/>
            </w:pPr>
            <w:r w:rsidRPr="00B125C9">
              <w:rPr>
                <w:rPrChange w:id="15981" w:author="Kishan Rawat" w:date="2025-04-09T10:48:00Z">
                  <w:rPr>
                    <w:b/>
                    <w:vertAlign w:val="superscript"/>
                  </w:rPr>
                </w:rPrChange>
              </w:rPr>
              <w:t>[**%]</w:t>
            </w:r>
          </w:p>
          <w:p w:rsidR="001F764F" w:rsidRPr="00020E12" w:rsidRDefault="00B125C9" w:rsidP="00036016">
            <w:pPr>
              <w:jc w:val="center"/>
            </w:pPr>
            <w:r w:rsidRPr="00B125C9">
              <w:rPr>
                <w:rPrChange w:id="15982" w:author="Kishan Rawat" w:date="2025-04-09T10:48:00Z">
                  <w:rPr>
                    <w:b/>
                    <w:vertAlign w:val="superscript"/>
                  </w:rPr>
                </w:rPrChange>
              </w:rPr>
              <w:t>[**%]</w:t>
            </w:r>
          </w:p>
          <w:p w:rsidR="001F764F" w:rsidRPr="00020E12" w:rsidRDefault="001F764F" w:rsidP="00036016"/>
          <w:p w:rsidR="001F764F" w:rsidRPr="00020E12" w:rsidRDefault="001F764F" w:rsidP="00036016"/>
          <w:p w:rsidR="001F764F" w:rsidRPr="00020E12" w:rsidRDefault="00B125C9" w:rsidP="00036016">
            <w:pPr>
              <w:jc w:val="center"/>
            </w:pPr>
            <w:r w:rsidRPr="00B125C9">
              <w:rPr>
                <w:rPrChange w:id="15983" w:author="Kishan Rawat" w:date="2025-04-09T10:48:00Z">
                  <w:rPr>
                    <w:b/>
                    <w:vertAlign w:val="superscript"/>
                  </w:rPr>
                </w:rPrChange>
              </w:rPr>
              <w:t>[***%]</w:t>
            </w:r>
          </w:p>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1F764F" w:rsidP="00036016"/>
          <w:p w:rsidR="001F764F" w:rsidRPr="00020E12" w:rsidRDefault="00B125C9" w:rsidP="00036016">
            <w:pPr>
              <w:jc w:val="center"/>
            </w:pPr>
            <w:r w:rsidRPr="00B125C9">
              <w:rPr>
                <w:rPrChange w:id="15984" w:author="Kishan Rawat" w:date="2025-04-09T10:48:00Z">
                  <w:rPr>
                    <w:b/>
                    <w:vertAlign w:val="superscript"/>
                  </w:rPr>
                </w:rPrChange>
              </w:rPr>
              <w:t>[***%]</w:t>
            </w:r>
          </w:p>
          <w:p w:rsidR="001F764F" w:rsidRPr="00020E12" w:rsidRDefault="001F764F" w:rsidP="00036016"/>
          <w:p w:rsidR="001F764F" w:rsidRPr="00020E12" w:rsidRDefault="001F764F" w:rsidP="00036016"/>
          <w:p w:rsidR="00C65307" w:rsidRPr="00020E12" w:rsidRDefault="00C65307" w:rsidP="00036016">
            <w:pPr>
              <w:jc w:val="center"/>
            </w:pPr>
          </w:p>
          <w:p w:rsidR="001F764F" w:rsidRPr="00020E12" w:rsidRDefault="00B125C9" w:rsidP="00036016">
            <w:pPr>
              <w:jc w:val="center"/>
            </w:pPr>
            <w:r w:rsidRPr="00B125C9">
              <w:rPr>
                <w:rPrChange w:id="15985" w:author="Kishan Rawat" w:date="2025-04-09T10:48:00Z">
                  <w:rPr>
                    <w:b/>
                    <w:vertAlign w:val="superscript"/>
                  </w:rPr>
                </w:rPrChange>
              </w:rPr>
              <w:lastRenderedPageBreak/>
              <w:t>[***%]</w:t>
            </w:r>
          </w:p>
          <w:p w:rsidR="001F764F" w:rsidRPr="00020E12" w:rsidRDefault="001F764F" w:rsidP="00036016">
            <w:pPr>
              <w:jc w:val="center"/>
            </w:pPr>
          </w:p>
          <w:p w:rsidR="001F764F" w:rsidRPr="00020E12" w:rsidRDefault="001F764F" w:rsidP="00036016">
            <w:pPr>
              <w:jc w:val="center"/>
            </w:pPr>
          </w:p>
          <w:p w:rsidR="001F764F" w:rsidRPr="00020E12" w:rsidRDefault="001F764F" w:rsidP="00036016">
            <w:pPr>
              <w:jc w:val="center"/>
            </w:pPr>
          </w:p>
          <w:p w:rsidR="001F764F" w:rsidRPr="00020E12" w:rsidRDefault="001F764F" w:rsidP="00036016">
            <w:pPr>
              <w:jc w:val="center"/>
            </w:pPr>
          </w:p>
          <w:p w:rsidR="001F764F" w:rsidRPr="00020E12" w:rsidRDefault="001F764F" w:rsidP="00036016">
            <w:pPr>
              <w:jc w:val="center"/>
            </w:pPr>
          </w:p>
        </w:tc>
        <w:tc>
          <w:tcPr>
            <w:tcW w:w="4320" w:type="dxa"/>
          </w:tcPr>
          <w:p w:rsidR="001F764F" w:rsidRPr="00020E12" w:rsidRDefault="00B125C9" w:rsidP="00036016">
            <w:pPr>
              <w:jc w:val="both"/>
            </w:pPr>
            <w:r w:rsidRPr="00B125C9">
              <w:rPr>
                <w:rPrChange w:id="15986" w:author="Kishan Rawat" w:date="2025-04-09T10:48:00Z">
                  <w:rPr>
                    <w:b/>
                    <w:vertAlign w:val="superscript"/>
                  </w:rPr>
                </w:rPrChange>
              </w:rPr>
              <w:lastRenderedPageBreak/>
              <w:t>For 1.12.1(a), (b), (c</w:t>
            </w:r>
            <w:proofErr w:type="gramStart"/>
            <w:r w:rsidRPr="00B125C9">
              <w:rPr>
                <w:rPrChange w:id="15987" w:author="Kishan Rawat" w:date="2025-04-09T10:48:00Z">
                  <w:rPr>
                    <w:b/>
                    <w:vertAlign w:val="superscript"/>
                  </w:rPr>
                </w:rPrChange>
              </w:rPr>
              <w:t>)  unit</w:t>
            </w:r>
            <w:proofErr w:type="gramEnd"/>
            <w:r w:rsidRPr="00B125C9">
              <w:rPr>
                <w:rPrChange w:id="15988" w:author="Kishan Rawat" w:date="2025-04-09T10:48:00Z">
                  <w:rPr>
                    <w:b/>
                    <w:vertAlign w:val="superscript"/>
                  </w:rPr>
                </w:rPrChange>
              </w:rPr>
              <w:t xml:space="preserve"> of measurement is square metres, Payment shall be made on pro rata basis on completion of each platform.</w:t>
            </w:r>
          </w:p>
          <w:p w:rsidR="001F764F" w:rsidRPr="00020E12" w:rsidRDefault="001F764F" w:rsidP="00036016"/>
          <w:p w:rsidR="001F764F" w:rsidRPr="00020E12" w:rsidRDefault="00B125C9" w:rsidP="00036016">
            <w:pPr>
              <w:jc w:val="both"/>
            </w:pPr>
            <w:r w:rsidRPr="00B125C9">
              <w:rPr>
                <w:rPrChange w:id="15989" w:author="Kishan Rawat" w:date="2025-04-09T10:48:00Z">
                  <w:rPr>
                    <w:b/>
                    <w:vertAlign w:val="superscript"/>
                  </w:rPr>
                </w:rPrChange>
              </w:rPr>
              <w:t>1.12.2 Unit of measurement is number. Payment of each level crossing shall be made on completion on prorate basis with respect to total number of level crossings</w:t>
            </w:r>
          </w:p>
          <w:p w:rsidR="001F764F" w:rsidRPr="00020E12" w:rsidRDefault="001F764F" w:rsidP="00036016"/>
          <w:p w:rsidR="001F764F" w:rsidRPr="00020E12" w:rsidRDefault="00B125C9" w:rsidP="00036016">
            <w:pPr>
              <w:jc w:val="both"/>
            </w:pPr>
            <w:r w:rsidRPr="00B125C9">
              <w:rPr>
                <w:rPrChange w:id="15990" w:author="Kishan Rawat" w:date="2025-04-09T10:48:00Z">
                  <w:rPr>
                    <w:b/>
                    <w:vertAlign w:val="superscript"/>
                  </w:rPr>
                </w:rPrChange>
              </w:rPr>
              <w:t>1.12.3</w:t>
            </w:r>
            <w:r w:rsidRPr="00B125C9">
              <w:rPr>
                <w:rPrChange w:id="15991" w:author="Kishan Rawat" w:date="2025-04-09T10:48:00Z">
                  <w:rPr>
                    <w:b/>
                    <w:vertAlign w:val="superscript"/>
                  </w:rPr>
                </w:rPrChange>
              </w:rPr>
              <w:tab/>
              <w:t xml:space="preserve">Unit of measurement is linear length including landings and stairs. Payment shall be made on completion of a foot over bridge on pro rata basis with respect to total length of all foot over bridges. </w:t>
            </w:r>
          </w:p>
          <w:p w:rsidR="001F764F" w:rsidRPr="00020E12" w:rsidRDefault="001F764F" w:rsidP="00036016"/>
          <w:p w:rsidR="001F764F" w:rsidRPr="00020E12" w:rsidRDefault="00B125C9" w:rsidP="00036016">
            <w:pPr>
              <w:jc w:val="both"/>
            </w:pPr>
            <w:r w:rsidRPr="00B125C9">
              <w:rPr>
                <w:rPrChange w:id="15992" w:author="Kishan Rawat" w:date="2025-04-09T10:48:00Z">
                  <w:rPr>
                    <w:b/>
                    <w:vertAlign w:val="superscript"/>
                  </w:rPr>
                </w:rPrChange>
              </w:rPr>
              <w:t>1.12.4 Unit of measurement is plinth area in square metres. For the buildings having more than one storey, the total area shall be found out by adding the area of each storey. Unit cost shall be determined on pro rata basis with respect to the total area of all stations and service buildings.</w:t>
            </w:r>
          </w:p>
          <w:p w:rsidR="001F764F" w:rsidRPr="00020E12" w:rsidRDefault="001F764F" w:rsidP="00036016">
            <w:pPr>
              <w:jc w:val="both"/>
              <w:rPr>
                <w:sz w:val="6"/>
                <w:szCs w:val="6"/>
              </w:rPr>
            </w:pPr>
          </w:p>
          <w:p w:rsidR="001F764F" w:rsidRPr="00020E12" w:rsidRDefault="00B125C9" w:rsidP="00036016">
            <w:pPr>
              <w:numPr>
                <w:ilvl w:val="0"/>
                <w:numId w:val="94"/>
              </w:numPr>
              <w:ind w:left="233" w:hanging="233"/>
              <w:jc w:val="both"/>
            </w:pPr>
            <w:r w:rsidRPr="00B125C9">
              <w:rPr>
                <w:rPrChange w:id="15993" w:author="Kishan Rawat" w:date="2025-04-09T10:48:00Z">
                  <w:rPr>
                    <w:b/>
                    <w:vertAlign w:val="superscript"/>
                  </w:rPr>
                </w:rPrChange>
              </w:rPr>
              <w:t xml:space="preserve">50% Payment shall be paid after completion of structural works </w:t>
            </w:r>
            <w:del w:id="15994" w:author="Kishan Rawat" w:date="2025-04-09T10:24:00Z">
              <w:r w:rsidRPr="00B125C9">
                <w:rPr>
                  <w:rPrChange w:id="15995" w:author="Kishan Rawat" w:date="2025-04-09T10:48:00Z">
                    <w:rPr>
                      <w:b/>
                      <w:vertAlign w:val="superscript"/>
                    </w:rPr>
                  </w:rPrChange>
                </w:rPr>
                <w:delText>i.e</w:delText>
              </w:r>
            </w:del>
            <w:ins w:id="15996" w:author="Kishan Rawat" w:date="2025-04-09T10:24:00Z">
              <w:r w:rsidRPr="00B125C9">
                <w:rPr>
                  <w:rPrChange w:id="15997" w:author="Kishan Rawat" w:date="2025-04-09T10:48:00Z">
                    <w:rPr>
                      <w:b/>
                      <w:vertAlign w:val="superscript"/>
                    </w:rPr>
                  </w:rPrChange>
                </w:rPr>
                <w:t>i.e.</w:t>
              </w:r>
            </w:ins>
            <w:r w:rsidRPr="00B125C9">
              <w:rPr>
                <w:rPrChange w:id="15998" w:author="Kishan Rawat" w:date="2025-04-09T10:48:00Z">
                  <w:rPr>
                    <w:b/>
                    <w:vertAlign w:val="superscript"/>
                  </w:rPr>
                </w:rPrChange>
              </w:rPr>
              <w:t xml:space="preserve"> beam, columns &amp; slab in case of framed structure or walls &amp; slabs in case of other buildings and </w:t>
            </w:r>
          </w:p>
          <w:p w:rsidR="001F764F" w:rsidRPr="00020E12" w:rsidRDefault="001F764F" w:rsidP="00036016">
            <w:pPr>
              <w:ind w:left="233" w:hanging="233"/>
              <w:jc w:val="both"/>
            </w:pPr>
          </w:p>
          <w:p w:rsidR="001F764F" w:rsidRPr="00020E12" w:rsidRDefault="00B125C9" w:rsidP="00036016">
            <w:pPr>
              <w:numPr>
                <w:ilvl w:val="0"/>
                <w:numId w:val="94"/>
              </w:numPr>
              <w:ind w:left="233" w:hanging="233"/>
              <w:jc w:val="both"/>
            </w:pPr>
            <w:r w:rsidRPr="00B125C9">
              <w:rPr>
                <w:rPrChange w:id="15999" w:author="Kishan Rawat" w:date="2025-04-09T10:48:00Z">
                  <w:rPr>
                    <w:b/>
                    <w:vertAlign w:val="superscript"/>
                  </w:rPr>
                </w:rPrChange>
              </w:rPr>
              <w:t>30% Payment shall be paid after completion of finishing and</w:t>
            </w:r>
          </w:p>
          <w:p w:rsidR="001F764F" w:rsidRPr="00020E12" w:rsidRDefault="001F764F" w:rsidP="00036016">
            <w:pPr>
              <w:ind w:left="233" w:hanging="233"/>
              <w:jc w:val="both"/>
            </w:pPr>
          </w:p>
          <w:p w:rsidR="001F764F" w:rsidRPr="00020E12" w:rsidRDefault="00B125C9" w:rsidP="00036016">
            <w:pPr>
              <w:numPr>
                <w:ilvl w:val="0"/>
                <w:numId w:val="94"/>
              </w:numPr>
              <w:ind w:left="233" w:hanging="233"/>
              <w:jc w:val="both"/>
            </w:pPr>
            <w:r w:rsidRPr="00B125C9">
              <w:rPr>
                <w:rPrChange w:id="16000" w:author="Kishan Rawat" w:date="2025-04-09T10:48:00Z">
                  <w:rPr>
                    <w:b/>
                    <w:vertAlign w:val="superscript"/>
                  </w:rPr>
                </w:rPrChange>
              </w:rPr>
              <w:t>20% Final completion of works in all respects ready for use.</w:t>
            </w:r>
          </w:p>
          <w:p w:rsidR="001F764F" w:rsidRPr="00020E12" w:rsidRDefault="001F764F" w:rsidP="00036016">
            <w:pPr>
              <w:rPr>
                <w:sz w:val="6"/>
                <w:szCs w:val="6"/>
              </w:rPr>
            </w:pPr>
          </w:p>
          <w:p w:rsidR="001F764F" w:rsidRPr="00020E12" w:rsidRDefault="001F764F" w:rsidP="00036016">
            <w:pPr>
              <w:rPr>
                <w:sz w:val="6"/>
                <w:szCs w:val="6"/>
              </w:rPr>
            </w:pPr>
          </w:p>
          <w:p w:rsidR="001F764F" w:rsidRPr="00020E12" w:rsidRDefault="001F764F" w:rsidP="00036016">
            <w:pPr>
              <w:rPr>
                <w:sz w:val="6"/>
                <w:szCs w:val="6"/>
              </w:rPr>
            </w:pPr>
          </w:p>
          <w:p w:rsidR="001F764F" w:rsidRPr="00020E12" w:rsidRDefault="00B125C9" w:rsidP="00036016">
            <w:pPr>
              <w:jc w:val="both"/>
            </w:pPr>
            <w:r w:rsidRPr="00B125C9">
              <w:rPr>
                <w:rPrChange w:id="16001" w:author="Kishan Rawat" w:date="2025-04-09T10:48:00Z">
                  <w:rPr>
                    <w:b/>
                    <w:vertAlign w:val="superscript"/>
                  </w:rPr>
                </w:rPrChange>
              </w:rPr>
              <w:t>1.12.5 Unit of measurement is plinth area in square metres. For the staff quarters having more than one storey, the total area shall be found out by adding the area of each storey.</w:t>
            </w:r>
          </w:p>
          <w:p w:rsidR="001F764F" w:rsidRPr="00020E12" w:rsidRDefault="001F764F" w:rsidP="00036016">
            <w:pPr>
              <w:jc w:val="both"/>
            </w:pPr>
          </w:p>
          <w:p w:rsidR="001F764F" w:rsidRPr="00020E12" w:rsidRDefault="00B125C9" w:rsidP="00036016">
            <w:pPr>
              <w:jc w:val="both"/>
            </w:pPr>
            <w:r w:rsidRPr="00B125C9">
              <w:rPr>
                <w:rPrChange w:id="16002" w:author="Kishan Rawat" w:date="2025-04-09T10:48:00Z">
                  <w:rPr>
                    <w:b/>
                    <w:vertAlign w:val="superscript"/>
                  </w:rPr>
                </w:rPrChange>
              </w:rPr>
              <w:t xml:space="preserve">Unit cost shall be determined on pro rata basis with respect to the total area of all staff quarters. 50% Payment shall be paid after completion of structural works </w:t>
            </w:r>
            <w:del w:id="16003" w:author="Kishan Rawat" w:date="2025-04-09T10:24:00Z">
              <w:r w:rsidRPr="00B125C9">
                <w:rPr>
                  <w:rPrChange w:id="16004" w:author="Kishan Rawat" w:date="2025-04-09T10:48:00Z">
                    <w:rPr>
                      <w:b/>
                      <w:vertAlign w:val="superscript"/>
                    </w:rPr>
                  </w:rPrChange>
                </w:rPr>
                <w:delText>i.e</w:delText>
              </w:r>
            </w:del>
            <w:ins w:id="16005" w:author="Kishan Rawat" w:date="2025-04-09T10:24:00Z">
              <w:r w:rsidRPr="00B125C9">
                <w:rPr>
                  <w:rPrChange w:id="16006" w:author="Kishan Rawat" w:date="2025-04-09T10:48:00Z">
                    <w:rPr>
                      <w:b/>
                      <w:vertAlign w:val="superscript"/>
                    </w:rPr>
                  </w:rPrChange>
                </w:rPr>
                <w:t>i.e.</w:t>
              </w:r>
            </w:ins>
            <w:r w:rsidRPr="00B125C9">
              <w:rPr>
                <w:rPrChange w:id="16007" w:author="Kishan Rawat" w:date="2025-04-09T10:48:00Z">
                  <w:rPr>
                    <w:b/>
                    <w:vertAlign w:val="superscript"/>
                  </w:rPr>
                </w:rPrChange>
              </w:rPr>
              <w:t xml:space="preserve"> beam, columns &amp; slab in case of framed structure or walls &amp; slabs in case of other buildings and 50% Final completion of works in all respects ready for use.</w:t>
            </w:r>
          </w:p>
          <w:p w:rsidR="001F764F" w:rsidRPr="00020E12" w:rsidRDefault="001F764F" w:rsidP="00036016"/>
          <w:p w:rsidR="001F764F" w:rsidRPr="00020E12" w:rsidRDefault="00B125C9" w:rsidP="00036016">
            <w:pPr>
              <w:jc w:val="both"/>
            </w:pPr>
            <w:proofErr w:type="gramStart"/>
            <w:r w:rsidRPr="00B125C9">
              <w:rPr>
                <w:rPrChange w:id="16008" w:author="Kishan Rawat" w:date="2025-04-09T10:48:00Z">
                  <w:rPr>
                    <w:b/>
                    <w:vertAlign w:val="superscript"/>
                  </w:rPr>
                </w:rPrChange>
              </w:rPr>
              <w:t>1.12.6  Payment</w:t>
            </w:r>
            <w:proofErr w:type="gramEnd"/>
            <w:r w:rsidRPr="00B125C9">
              <w:rPr>
                <w:rPrChange w:id="16009" w:author="Kishan Rawat" w:date="2025-04-09T10:48:00Z">
                  <w:rPr>
                    <w:b/>
                    <w:vertAlign w:val="superscript"/>
                  </w:rPr>
                </w:rPrChange>
              </w:rPr>
              <w:t xml:space="preserve"> shall be made on pro rata basis on  completion of these works for  the  area and buildings covered as completed works for stage payment under Items 1.12.4 and 1.12.5.</w:t>
            </w:r>
          </w:p>
          <w:p w:rsidR="001F764F" w:rsidRPr="00020E12" w:rsidRDefault="001F764F" w:rsidP="00036016"/>
          <w:p w:rsidR="00C65307" w:rsidRPr="00020E12" w:rsidRDefault="00C65307" w:rsidP="00036016"/>
          <w:p w:rsidR="001F764F" w:rsidRPr="00020E12" w:rsidRDefault="00B125C9" w:rsidP="00036016">
            <w:pPr>
              <w:jc w:val="both"/>
            </w:pPr>
            <w:r w:rsidRPr="00B125C9">
              <w:rPr>
                <w:rPrChange w:id="16010" w:author="Kishan Rawat" w:date="2025-04-09T10:48:00Z">
                  <w:rPr>
                    <w:b/>
                    <w:vertAlign w:val="superscript"/>
                  </w:rPr>
                </w:rPrChange>
              </w:rPr>
              <w:lastRenderedPageBreak/>
              <w:t>1.12.7</w:t>
            </w:r>
            <w:r w:rsidRPr="00B125C9">
              <w:rPr>
                <w:rPrChange w:id="16011" w:author="Kishan Rawat" w:date="2025-04-09T10:48:00Z">
                  <w:rPr>
                    <w:b/>
                    <w:vertAlign w:val="superscript"/>
                  </w:rPr>
                </w:rPrChange>
              </w:rPr>
              <w:tab/>
              <w:t>Unit of measurement is linear length. Payment shall be made on pro rata basis with respect to the total length on completion of work in a block section.</w:t>
            </w:r>
          </w:p>
          <w:p w:rsidR="001F764F" w:rsidRPr="00020E12" w:rsidRDefault="001F764F" w:rsidP="00036016">
            <w:pPr>
              <w:rPr>
                <w:sz w:val="14"/>
                <w:szCs w:val="14"/>
              </w:rPr>
            </w:pPr>
          </w:p>
          <w:p w:rsidR="001F764F" w:rsidRPr="00020E12" w:rsidRDefault="00B125C9" w:rsidP="00036016">
            <w:pPr>
              <w:jc w:val="both"/>
            </w:pPr>
            <w:r w:rsidRPr="00B125C9">
              <w:rPr>
                <w:rPrChange w:id="16012" w:author="Kishan Rawat" w:date="2025-04-09T10:48:00Z">
                  <w:rPr>
                    <w:b/>
                    <w:vertAlign w:val="superscript"/>
                  </w:rPr>
                </w:rPrChange>
              </w:rPr>
              <w:t xml:space="preserve">1.12.8 Unit of measurement is linear length. Payment shall be made on pro rata basis with respect to the total length on completion of installation of all signage, boards and posts in a block section. </w:t>
            </w:r>
          </w:p>
          <w:p w:rsidR="001F764F" w:rsidRPr="00020E12" w:rsidRDefault="001F764F" w:rsidP="00036016">
            <w:pPr>
              <w:jc w:val="both"/>
              <w:rPr>
                <w:sz w:val="14"/>
                <w:szCs w:val="14"/>
              </w:rPr>
            </w:pPr>
          </w:p>
          <w:p w:rsidR="001F764F" w:rsidRPr="00020E12" w:rsidRDefault="00B125C9" w:rsidP="00036016">
            <w:pPr>
              <w:jc w:val="both"/>
            </w:pPr>
            <w:r w:rsidRPr="00B125C9">
              <w:rPr>
                <w:rPrChange w:id="16013" w:author="Kishan Rawat" w:date="2025-04-09T10:48:00Z">
                  <w:rPr>
                    <w:b/>
                    <w:vertAlign w:val="superscript"/>
                  </w:rPr>
                </w:rPrChange>
              </w:rPr>
              <w:t>1.12.9 Unit of measurement is linear length. Payment shall be made on pro rata basis with respect to the total length on completion of work in a block section.</w:t>
            </w:r>
          </w:p>
          <w:p w:rsidR="001F764F" w:rsidRPr="00020E12" w:rsidRDefault="001F764F" w:rsidP="00036016">
            <w:pPr>
              <w:jc w:val="both"/>
              <w:rPr>
                <w:sz w:val="16"/>
                <w:szCs w:val="16"/>
              </w:rPr>
            </w:pPr>
          </w:p>
          <w:p w:rsidR="001F764F" w:rsidRPr="00020E12" w:rsidRDefault="00B125C9" w:rsidP="00036016">
            <w:pPr>
              <w:jc w:val="both"/>
            </w:pPr>
            <w:r w:rsidRPr="00B125C9">
              <w:rPr>
                <w:rPrChange w:id="16014" w:author="Kishan Rawat" w:date="2025-04-09T10:48:00Z">
                  <w:rPr>
                    <w:b/>
                    <w:vertAlign w:val="superscript"/>
                  </w:rPr>
                </w:rPrChange>
              </w:rPr>
              <w:t>1.12.10</w:t>
            </w:r>
            <w:r w:rsidRPr="00B125C9">
              <w:rPr>
                <w:rPrChange w:id="16015" w:author="Kishan Rawat" w:date="2025-04-09T10:48:00Z">
                  <w:rPr>
                    <w:b/>
                    <w:vertAlign w:val="superscript"/>
                  </w:rPr>
                </w:rPrChange>
              </w:rPr>
              <w:tab/>
              <w:t xml:space="preserve">Payment shall be made for surviving plants, at least two years old, on pro </w:t>
            </w:r>
            <w:proofErr w:type="gramStart"/>
            <w:r w:rsidRPr="00B125C9">
              <w:rPr>
                <w:rPrChange w:id="16016" w:author="Kishan Rawat" w:date="2025-04-09T10:48:00Z">
                  <w:rPr>
                    <w:b/>
                    <w:vertAlign w:val="superscript"/>
                  </w:rPr>
                </w:rPrChange>
              </w:rPr>
              <w:t>rata  basis</w:t>
            </w:r>
            <w:proofErr w:type="gramEnd"/>
            <w:r w:rsidRPr="00B125C9">
              <w:rPr>
                <w:rPrChange w:id="16017" w:author="Kishan Rawat" w:date="2025-04-09T10:48:00Z">
                  <w:rPr>
                    <w:b/>
                    <w:vertAlign w:val="superscript"/>
                  </w:rPr>
                </w:rPrChange>
              </w:rPr>
              <w:t xml:space="preserve"> with respect to the specified number of plants. </w:t>
            </w:r>
          </w:p>
        </w:tc>
      </w:tr>
      <w:tr w:rsidR="00A81C80" w:rsidRPr="00020E12" w:rsidTr="008B71DE">
        <w:trPr>
          <w:jc w:val="center"/>
        </w:trPr>
        <w:tc>
          <w:tcPr>
            <w:tcW w:w="1362" w:type="dxa"/>
            <w:vAlign w:val="center"/>
          </w:tcPr>
          <w:p w:rsidR="001F764F" w:rsidRPr="00020E12" w:rsidRDefault="001F764F" w:rsidP="00036016">
            <w:pPr>
              <w:jc w:val="center"/>
              <w:rPr>
                <w:b/>
              </w:rPr>
            </w:pPr>
          </w:p>
        </w:tc>
        <w:tc>
          <w:tcPr>
            <w:tcW w:w="1080" w:type="dxa"/>
            <w:vAlign w:val="center"/>
          </w:tcPr>
          <w:p w:rsidR="001F764F" w:rsidRPr="00020E12" w:rsidRDefault="001F764F" w:rsidP="00036016">
            <w:pPr>
              <w:jc w:val="center"/>
            </w:pPr>
          </w:p>
        </w:tc>
        <w:tc>
          <w:tcPr>
            <w:tcW w:w="5118" w:type="dxa"/>
            <w:vAlign w:val="center"/>
          </w:tcPr>
          <w:p w:rsidR="001F764F" w:rsidRPr="00020E12" w:rsidRDefault="00B125C9" w:rsidP="00036016">
            <w:pPr>
              <w:jc w:val="center"/>
              <w:rPr>
                <w:b/>
              </w:rPr>
            </w:pPr>
            <w:r w:rsidRPr="00B125C9">
              <w:rPr>
                <w:b/>
                <w:rPrChange w:id="16018" w:author="Kishan Rawat" w:date="2025-04-09T10:48:00Z">
                  <w:rPr>
                    <w:b/>
                    <w:vertAlign w:val="superscript"/>
                  </w:rPr>
                </w:rPrChange>
              </w:rPr>
              <w:t>Total</w:t>
            </w:r>
          </w:p>
        </w:tc>
        <w:tc>
          <w:tcPr>
            <w:tcW w:w="2254" w:type="dxa"/>
            <w:vAlign w:val="center"/>
          </w:tcPr>
          <w:p w:rsidR="001F764F" w:rsidRPr="00020E12" w:rsidRDefault="00B125C9" w:rsidP="00036016">
            <w:pPr>
              <w:jc w:val="center"/>
            </w:pPr>
            <w:r w:rsidRPr="00B125C9">
              <w:rPr>
                <w:b/>
                <w:rPrChange w:id="16019" w:author="Kishan Rawat" w:date="2025-04-09T10:48:00Z">
                  <w:rPr>
                    <w:b/>
                    <w:vertAlign w:val="superscript"/>
                  </w:rPr>
                </w:rPrChange>
              </w:rPr>
              <w:t>100</w:t>
            </w:r>
            <w:r w:rsidRPr="00B125C9">
              <w:rPr>
                <w:rPrChange w:id="16020" w:author="Kishan Rawat" w:date="2025-04-09T10:48:00Z">
                  <w:rPr>
                    <w:b/>
                    <w:vertAlign w:val="superscript"/>
                  </w:rPr>
                </w:rPrChange>
              </w:rPr>
              <w:t>%</w:t>
            </w:r>
          </w:p>
        </w:tc>
        <w:tc>
          <w:tcPr>
            <w:tcW w:w="4320" w:type="dxa"/>
            <w:vAlign w:val="center"/>
          </w:tcPr>
          <w:p w:rsidR="001F764F" w:rsidRPr="00020E12" w:rsidRDefault="001F764F" w:rsidP="00036016">
            <w:pPr>
              <w:jc w:val="center"/>
            </w:pPr>
          </w:p>
        </w:tc>
      </w:tr>
      <w:tr w:rsidR="00A81C80" w:rsidRPr="00020E12" w:rsidTr="008B71DE">
        <w:trPr>
          <w:jc w:val="center"/>
        </w:trPr>
        <w:tc>
          <w:tcPr>
            <w:tcW w:w="1362" w:type="dxa"/>
          </w:tcPr>
          <w:p w:rsidR="001F764F" w:rsidRPr="00020E12" w:rsidRDefault="00B125C9" w:rsidP="00036016">
            <w:pPr>
              <w:rPr>
                <w:b/>
              </w:rPr>
            </w:pPr>
            <w:r w:rsidRPr="00B125C9">
              <w:rPr>
                <w:b/>
                <w:rPrChange w:id="16021" w:author="Kishan Rawat" w:date="2025-04-09T10:48:00Z">
                  <w:rPr>
                    <w:b/>
                    <w:vertAlign w:val="superscript"/>
                  </w:rPr>
                </w:rPrChange>
              </w:rPr>
              <w:t>1.13</w:t>
            </w:r>
          </w:p>
        </w:tc>
        <w:tc>
          <w:tcPr>
            <w:tcW w:w="1080" w:type="dxa"/>
          </w:tcPr>
          <w:p w:rsidR="001F764F" w:rsidRPr="00020E12" w:rsidRDefault="00B125C9" w:rsidP="00036016">
            <w:r w:rsidRPr="00B125C9">
              <w:rPr>
                <w:rPrChange w:id="16022" w:author="Kishan Rawat" w:date="2025-04-09T10:48:00Z">
                  <w:rPr>
                    <w:b/>
                    <w:vertAlign w:val="superscript"/>
                  </w:rPr>
                </w:rPrChange>
              </w:rPr>
              <w:t>[***%]</w:t>
            </w:r>
          </w:p>
        </w:tc>
        <w:tc>
          <w:tcPr>
            <w:tcW w:w="5118" w:type="dxa"/>
          </w:tcPr>
          <w:p w:rsidR="001F764F" w:rsidRPr="00020E12" w:rsidRDefault="00B125C9" w:rsidP="00036016">
            <w:pPr>
              <w:rPr>
                <w:b/>
              </w:rPr>
            </w:pPr>
            <w:r w:rsidRPr="00B125C9">
              <w:rPr>
                <w:b/>
                <w:rPrChange w:id="16023" w:author="Kishan Rawat" w:date="2025-04-09T10:48:00Z">
                  <w:rPr>
                    <w:b/>
                    <w:vertAlign w:val="superscript"/>
                  </w:rPr>
                </w:rPrChange>
              </w:rPr>
              <w:t xml:space="preserve">1.13 </w:t>
            </w:r>
            <w:r w:rsidRPr="00B125C9">
              <w:rPr>
                <w:rPrChange w:id="16024" w:author="Kishan Rawat" w:date="2025-04-09T10:48:00Z">
                  <w:rPr>
                    <w:b/>
                    <w:vertAlign w:val="superscript"/>
                  </w:rPr>
                </w:rPrChange>
              </w:rPr>
              <w:t>Transportation/shifting of Rails</w:t>
            </w:r>
          </w:p>
        </w:tc>
        <w:tc>
          <w:tcPr>
            <w:tcW w:w="2254" w:type="dxa"/>
          </w:tcPr>
          <w:p w:rsidR="001F764F" w:rsidRPr="00020E12" w:rsidRDefault="00B125C9" w:rsidP="00036016">
            <w:pPr>
              <w:jc w:val="center"/>
              <w:rPr>
                <w:b/>
              </w:rPr>
            </w:pPr>
            <w:r w:rsidRPr="00B125C9">
              <w:rPr>
                <w:b/>
                <w:rPrChange w:id="16025" w:author="Kishan Rawat" w:date="2025-04-09T10:48:00Z">
                  <w:rPr>
                    <w:b/>
                    <w:vertAlign w:val="superscript"/>
                  </w:rPr>
                </w:rPrChange>
              </w:rPr>
              <w:t>100%</w:t>
            </w:r>
          </w:p>
        </w:tc>
        <w:tc>
          <w:tcPr>
            <w:tcW w:w="4320" w:type="dxa"/>
          </w:tcPr>
          <w:p w:rsidR="001F764F" w:rsidRPr="00020E12" w:rsidRDefault="00B125C9" w:rsidP="00036016">
            <w:pPr>
              <w:jc w:val="both"/>
            </w:pPr>
            <w:r w:rsidRPr="00B125C9">
              <w:rPr>
                <w:rPrChange w:id="16026" w:author="Kishan Rawat" w:date="2025-04-09T10:48:00Z">
                  <w:rPr>
                    <w:b/>
                    <w:vertAlign w:val="superscript"/>
                  </w:rPr>
                </w:rPrChange>
              </w:rPr>
              <w:t xml:space="preserve">The payment shall be made on basis of actual work done as per </w:t>
            </w:r>
            <w:proofErr w:type="gramStart"/>
            <w:r w:rsidRPr="00B125C9">
              <w:rPr>
                <w:rPrChange w:id="16027" w:author="Kishan Rawat" w:date="2025-04-09T10:48:00Z">
                  <w:rPr>
                    <w:b/>
                    <w:vertAlign w:val="superscript"/>
                  </w:rPr>
                </w:rPrChange>
              </w:rPr>
              <w:t>[ SOR</w:t>
            </w:r>
            <w:proofErr w:type="gramEnd"/>
            <w:r w:rsidRPr="00B125C9">
              <w:rPr>
                <w:rPrChange w:id="16028" w:author="Kishan Rawat" w:date="2025-04-09T10:48:00Z">
                  <w:rPr>
                    <w:b/>
                    <w:vertAlign w:val="superscript"/>
                  </w:rPr>
                </w:rPrChange>
              </w:rPr>
              <w:t>] rates. The details of rates are mentioned in annexure-I of schedule-B</w:t>
            </w:r>
          </w:p>
        </w:tc>
      </w:tr>
      <w:tr w:rsidR="00A81C80" w:rsidRPr="00020E12" w:rsidTr="008B71DE">
        <w:trPr>
          <w:jc w:val="center"/>
        </w:trPr>
        <w:tc>
          <w:tcPr>
            <w:tcW w:w="1362" w:type="dxa"/>
          </w:tcPr>
          <w:p w:rsidR="001F764F" w:rsidRPr="00020E12" w:rsidRDefault="00B125C9" w:rsidP="00036016">
            <w:pPr>
              <w:rPr>
                <w:b/>
              </w:rPr>
            </w:pPr>
            <w:r w:rsidRPr="00B125C9">
              <w:rPr>
                <w:b/>
                <w:rPrChange w:id="16029" w:author="Kishan Rawat" w:date="2025-04-09T10:48:00Z">
                  <w:rPr>
                    <w:b/>
                    <w:vertAlign w:val="superscript"/>
                  </w:rPr>
                </w:rPrChange>
              </w:rPr>
              <w:t>1.14 Inventory for civil &amp; track works</w:t>
            </w:r>
          </w:p>
        </w:tc>
        <w:tc>
          <w:tcPr>
            <w:tcW w:w="1080" w:type="dxa"/>
          </w:tcPr>
          <w:p w:rsidR="001F764F" w:rsidRPr="00020E12" w:rsidRDefault="00B125C9" w:rsidP="00036016">
            <w:pPr>
              <w:jc w:val="center"/>
            </w:pPr>
            <w:r w:rsidRPr="00B125C9">
              <w:rPr>
                <w:rPrChange w:id="16030" w:author="Kishan Rawat" w:date="2025-04-09T10:48:00Z">
                  <w:rPr>
                    <w:b/>
                    <w:vertAlign w:val="superscript"/>
                  </w:rPr>
                </w:rPrChange>
              </w:rPr>
              <w:t>[***%]</w:t>
            </w:r>
          </w:p>
        </w:tc>
        <w:tc>
          <w:tcPr>
            <w:tcW w:w="5118" w:type="dxa"/>
          </w:tcPr>
          <w:p w:rsidR="001F764F" w:rsidRPr="00020E12" w:rsidRDefault="00B125C9" w:rsidP="00036016">
            <w:pPr>
              <w:jc w:val="both"/>
              <w:rPr>
                <w:b/>
              </w:rPr>
            </w:pPr>
            <w:r w:rsidRPr="00B125C9">
              <w:rPr>
                <w:b/>
                <w:rPrChange w:id="16031" w:author="Kishan Rawat" w:date="2025-04-09T10:48:00Z">
                  <w:rPr>
                    <w:b/>
                    <w:vertAlign w:val="superscript"/>
                  </w:rPr>
                </w:rPrChange>
              </w:rPr>
              <w:t xml:space="preserve">1.14 </w:t>
            </w:r>
            <w:r w:rsidRPr="00B125C9">
              <w:rPr>
                <w:rPrChange w:id="16032" w:author="Kishan Rawat" w:date="2025-04-09T10:48:00Z">
                  <w:rPr>
                    <w:b/>
                    <w:vertAlign w:val="superscript"/>
                  </w:rPr>
                </w:rPrChange>
              </w:rPr>
              <w:t>Supply of material as per the inventory</w:t>
            </w:r>
          </w:p>
        </w:tc>
        <w:tc>
          <w:tcPr>
            <w:tcW w:w="2254" w:type="dxa"/>
          </w:tcPr>
          <w:p w:rsidR="001F764F" w:rsidRPr="00020E12" w:rsidRDefault="00B125C9" w:rsidP="00036016">
            <w:pPr>
              <w:jc w:val="center"/>
            </w:pPr>
            <w:r w:rsidRPr="00B125C9">
              <w:rPr>
                <w:b/>
                <w:rPrChange w:id="16033" w:author="Kishan Rawat" w:date="2025-04-09T10:48:00Z">
                  <w:rPr>
                    <w:b/>
                    <w:vertAlign w:val="superscript"/>
                  </w:rPr>
                </w:rPrChange>
              </w:rPr>
              <w:t>100%</w:t>
            </w:r>
          </w:p>
        </w:tc>
        <w:tc>
          <w:tcPr>
            <w:tcW w:w="4320" w:type="dxa"/>
          </w:tcPr>
          <w:p w:rsidR="001F764F" w:rsidRPr="00020E12" w:rsidRDefault="00B125C9" w:rsidP="00036016">
            <w:pPr>
              <w:jc w:val="both"/>
            </w:pPr>
            <w:r w:rsidRPr="00B125C9">
              <w:rPr>
                <w:rPrChange w:id="16034" w:author="Kishan Rawat" w:date="2025-04-09T10:48:00Z">
                  <w:rPr>
                    <w:b/>
                    <w:vertAlign w:val="superscript"/>
                  </w:rPr>
                </w:rPrChange>
              </w:rPr>
              <w:t xml:space="preserve">On completion of supply of full inventory at least three months before the issue of the Provisional Certificate. </w:t>
            </w:r>
          </w:p>
        </w:tc>
      </w:tr>
      <w:tr w:rsidR="00A81C80" w:rsidRPr="00020E12" w:rsidTr="008B71DE">
        <w:trPr>
          <w:trHeight w:val="1889"/>
          <w:jc w:val="center"/>
        </w:trPr>
        <w:tc>
          <w:tcPr>
            <w:tcW w:w="1362" w:type="dxa"/>
          </w:tcPr>
          <w:p w:rsidR="001F764F" w:rsidRPr="00020E12" w:rsidRDefault="00B125C9" w:rsidP="00036016">
            <w:pPr>
              <w:rPr>
                <w:b/>
              </w:rPr>
            </w:pPr>
            <w:r w:rsidRPr="00B125C9">
              <w:rPr>
                <w:b/>
                <w:rPrChange w:id="16035" w:author="Kishan Rawat" w:date="2025-04-09T10:48:00Z">
                  <w:rPr>
                    <w:b/>
                    <w:vertAlign w:val="superscript"/>
                  </w:rPr>
                </w:rPrChange>
              </w:rPr>
              <w:lastRenderedPageBreak/>
              <w:t xml:space="preserve">1.15 Integrated testing and commissioning. </w:t>
            </w:r>
          </w:p>
        </w:tc>
        <w:tc>
          <w:tcPr>
            <w:tcW w:w="1080" w:type="dxa"/>
          </w:tcPr>
          <w:p w:rsidR="001F764F" w:rsidRPr="00020E12" w:rsidRDefault="00B125C9" w:rsidP="00036016">
            <w:pPr>
              <w:jc w:val="center"/>
            </w:pPr>
            <w:r w:rsidRPr="00B125C9">
              <w:rPr>
                <w:rPrChange w:id="16036" w:author="Kishan Rawat" w:date="2025-04-09T10:48:00Z">
                  <w:rPr>
                    <w:b/>
                    <w:vertAlign w:val="superscript"/>
                  </w:rPr>
                </w:rPrChange>
              </w:rPr>
              <w:t>[***%]</w:t>
            </w:r>
          </w:p>
        </w:tc>
        <w:tc>
          <w:tcPr>
            <w:tcW w:w="5118" w:type="dxa"/>
          </w:tcPr>
          <w:p w:rsidR="001F764F" w:rsidRPr="00020E12" w:rsidRDefault="00B125C9" w:rsidP="00036016">
            <w:pPr>
              <w:jc w:val="both"/>
            </w:pPr>
            <w:r w:rsidRPr="00B125C9">
              <w:rPr>
                <w:b/>
                <w:rPrChange w:id="16037" w:author="Kishan Rawat" w:date="2025-04-09T10:48:00Z">
                  <w:rPr>
                    <w:b/>
                    <w:vertAlign w:val="superscript"/>
                  </w:rPr>
                </w:rPrChange>
              </w:rPr>
              <w:t>1.15 S</w:t>
            </w:r>
            <w:r w:rsidRPr="00B125C9">
              <w:rPr>
                <w:rPrChange w:id="16038" w:author="Kishan Rawat" w:date="2025-04-09T10:48:00Z">
                  <w:rPr>
                    <w:b/>
                    <w:vertAlign w:val="superscript"/>
                  </w:rPr>
                </w:rPrChange>
              </w:rPr>
              <w:t xml:space="preserve">uccessful completion of Integrated testing and commissioning. </w:t>
            </w:r>
          </w:p>
          <w:p w:rsidR="001F764F" w:rsidRPr="00020E12" w:rsidRDefault="001F764F" w:rsidP="00036016">
            <w:pPr>
              <w:jc w:val="both"/>
              <w:rPr>
                <w:b/>
              </w:rPr>
            </w:pPr>
          </w:p>
        </w:tc>
        <w:tc>
          <w:tcPr>
            <w:tcW w:w="2254" w:type="dxa"/>
          </w:tcPr>
          <w:p w:rsidR="001F764F" w:rsidRPr="00020E12" w:rsidRDefault="00B125C9" w:rsidP="00036016">
            <w:pPr>
              <w:jc w:val="center"/>
            </w:pPr>
            <w:r w:rsidRPr="00B125C9">
              <w:rPr>
                <w:rPrChange w:id="16039" w:author="Kishan Rawat" w:date="2025-04-09T10:48:00Z">
                  <w:rPr>
                    <w:b/>
                    <w:vertAlign w:val="superscript"/>
                  </w:rPr>
                </w:rPrChange>
              </w:rPr>
              <w:t>100%</w:t>
            </w:r>
          </w:p>
        </w:tc>
        <w:tc>
          <w:tcPr>
            <w:tcW w:w="4320" w:type="dxa"/>
          </w:tcPr>
          <w:p w:rsidR="001F764F" w:rsidRPr="00020E12" w:rsidRDefault="00B125C9" w:rsidP="00036016">
            <w:pPr>
              <w:jc w:val="both"/>
            </w:pPr>
            <w:r w:rsidRPr="00B125C9">
              <w:rPr>
                <w:rPrChange w:id="16040" w:author="Kishan Rawat" w:date="2025-04-09T10:48:00Z">
                  <w:rPr>
                    <w:b/>
                    <w:vertAlign w:val="superscript"/>
                  </w:rPr>
                </w:rPrChange>
              </w:rPr>
              <w:t xml:space="preserve">On issue of Completion Certificate. In case the Completion Certificate is for part of the Railway Project, the payment shall be made for the route km covered by the Completion Certificate pro rata to the total route km for the Project. </w:t>
            </w:r>
          </w:p>
        </w:tc>
      </w:tr>
      <w:tr w:rsidR="001F764F" w:rsidRPr="00020E12" w:rsidTr="008B71DE">
        <w:trPr>
          <w:jc w:val="center"/>
        </w:trPr>
        <w:tc>
          <w:tcPr>
            <w:tcW w:w="1362" w:type="dxa"/>
          </w:tcPr>
          <w:p w:rsidR="001F764F" w:rsidRPr="00020E12" w:rsidRDefault="00B125C9" w:rsidP="00036016">
            <w:pPr>
              <w:rPr>
                <w:b/>
              </w:rPr>
            </w:pPr>
            <w:r w:rsidRPr="00B125C9">
              <w:rPr>
                <w:b/>
                <w:rPrChange w:id="16041" w:author="Kishan Rawat" w:date="2025-04-09T10:48:00Z">
                  <w:rPr>
                    <w:b/>
                    <w:vertAlign w:val="superscript"/>
                  </w:rPr>
                </w:rPrChange>
              </w:rPr>
              <w:t>Total</w:t>
            </w:r>
          </w:p>
        </w:tc>
        <w:tc>
          <w:tcPr>
            <w:tcW w:w="1080" w:type="dxa"/>
          </w:tcPr>
          <w:p w:rsidR="001F764F" w:rsidRPr="00020E12" w:rsidRDefault="00B125C9" w:rsidP="00036016">
            <w:pPr>
              <w:rPr>
                <w:b/>
              </w:rPr>
            </w:pPr>
            <w:r w:rsidRPr="00B125C9">
              <w:rPr>
                <w:b/>
                <w:rPrChange w:id="16042" w:author="Kishan Rawat" w:date="2025-04-09T10:48:00Z">
                  <w:rPr>
                    <w:b/>
                    <w:vertAlign w:val="superscript"/>
                  </w:rPr>
                </w:rPrChange>
              </w:rPr>
              <w:t>100%</w:t>
            </w:r>
          </w:p>
        </w:tc>
        <w:tc>
          <w:tcPr>
            <w:tcW w:w="5118" w:type="dxa"/>
          </w:tcPr>
          <w:p w:rsidR="001F764F" w:rsidRPr="00020E12" w:rsidRDefault="001F764F" w:rsidP="00036016">
            <w:pPr>
              <w:rPr>
                <w:b/>
              </w:rPr>
            </w:pPr>
          </w:p>
        </w:tc>
        <w:tc>
          <w:tcPr>
            <w:tcW w:w="2254" w:type="dxa"/>
          </w:tcPr>
          <w:p w:rsidR="001F764F" w:rsidRPr="00020E12" w:rsidRDefault="001F764F" w:rsidP="00036016"/>
        </w:tc>
        <w:tc>
          <w:tcPr>
            <w:tcW w:w="4320" w:type="dxa"/>
          </w:tcPr>
          <w:p w:rsidR="001F764F" w:rsidRPr="00020E12" w:rsidRDefault="001F764F" w:rsidP="00036016"/>
        </w:tc>
      </w:tr>
    </w:tbl>
    <w:p w:rsidR="00347B42" w:rsidRPr="00020E12" w:rsidRDefault="00347B42" w:rsidP="00036016"/>
    <w:p w:rsidR="00734D55" w:rsidRPr="00020E12" w:rsidRDefault="00B125C9" w:rsidP="00036016">
      <w:r w:rsidRPr="00B125C9">
        <w:rPr>
          <w:rPrChange w:id="16043" w:author="Kishan Rawat" w:date="2025-04-09T10:48:00Z">
            <w:rPr>
              <w:b/>
              <w:vertAlign w:val="superscript"/>
            </w:rPr>
          </w:rPrChange>
        </w:rPr>
        <w:t>Note – The Above list is illustrative and may require modification as per the scope of the work</w:t>
      </w:r>
    </w:p>
    <w:p w:rsidR="00347B42" w:rsidRPr="00020E12" w:rsidRDefault="00347B42" w:rsidP="00036016">
      <w:pPr>
        <w:keepNext/>
        <w:rPr>
          <w:b/>
          <w:sz w:val="22"/>
          <w:szCs w:val="22"/>
        </w:rPr>
      </w:pPr>
    </w:p>
    <w:p w:rsidR="00734D55" w:rsidRPr="00020E12" w:rsidRDefault="00B125C9" w:rsidP="00036016">
      <w:pPr>
        <w:keepNext/>
        <w:rPr>
          <w:b/>
          <w:sz w:val="22"/>
          <w:szCs w:val="22"/>
        </w:rPr>
      </w:pPr>
      <w:proofErr w:type="gramStart"/>
      <w:r w:rsidRPr="00B125C9">
        <w:rPr>
          <w:b/>
          <w:sz w:val="22"/>
          <w:szCs w:val="22"/>
          <w:rPrChange w:id="16044" w:author="Kishan Rawat" w:date="2025-04-09T10:48:00Z">
            <w:rPr>
              <w:b/>
              <w:sz w:val="22"/>
              <w:szCs w:val="22"/>
              <w:vertAlign w:val="superscript"/>
            </w:rPr>
          </w:rPrChange>
        </w:rPr>
        <w:t>2.0  Signalling</w:t>
      </w:r>
      <w:proofErr w:type="gramEnd"/>
      <w:r w:rsidRPr="00B125C9">
        <w:rPr>
          <w:b/>
          <w:sz w:val="22"/>
          <w:szCs w:val="22"/>
          <w:rPrChange w:id="16045" w:author="Kishan Rawat" w:date="2025-04-09T10:48:00Z">
            <w:rPr>
              <w:b/>
              <w:sz w:val="22"/>
              <w:szCs w:val="22"/>
              <w:vertAlign w:val="superscript"/>
            </w:rPr>
          </w:rPrChange>
        </w:rPr>
        <w:t xml:space="preserve"> and telecommunication works:</w:t>
      </w:r>
    </w:p>
    <w:p w:rsidR="00285D6C" w:rsidRPr="00020E12" w:rsidRDefault="00285D6C" w:rsidP="00036016">
      <w:pPr>
        <w:keepNext/>
        <w:rPr>
          <w:b/>
          <w:sz w:val="22"/>
          <w:szCs w:val="22"/>
        </w:rPr>
      </w:pPr>
    </w:p>
    <w:tbl>
      <w:tblPr>
        <w:tblW w:w="0" w:type="auto"/>
        <w:tblInd w:w="108" w:type="dxa"/>
        <w:tblLayout w:type="fixed"/>
        <w:tblLook w:val="0000"/>
      </w:tblPr>
      <w:tblGrid>
        <w:gridCol w:w="2353"/>
        <w:gridCol w:w="1435"/>
        <w:gridCol w:w="3416"/>
        <w:gridCol w:w="1433"/>
        <w:gridCol w:w="5397"/>
      </w:tblGrid>
      <w:tr w:rsidR="00A81C80" w:rsidRPr="00020E12" w:rsidTr="00604583">
        <w:trPr>
          <w:trHeight w:val="521"/>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b/>
                <w:sz w:val="22"/>
                <w:szCs w:val="22"/>
                <w:lang w:eastAsia="ar-SA"/>
              </w:rPr>
            </w:pPr>
            <w:r w:rsidRPr="00B125C9">
              <w:rPr>
                <w:b/>
                <w:sz w:val="22"/>
                <w:szCs w:val="22"/>
                <w:lang w:eastAsia="ar-SA"/>
                <w:rPrChange w:id="16046" w:author="Kishan Rawat" w:date="2025-04-09T10:48:00Z">
                  <w:rPr>
                    <w:b/>
                    <w:sz w:val="22"/>
                    <w:szCs w:val="22"/>
                    <w:vertAlign w:val="superscript"/>
                    <w:lang w:eastAsia="ar-SA"/>
                  </w:rPr>
                </w:rPrChange>
              </w:rPr>
              <w:t>Item</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b/>
                <w:sz w:val="22"/>
                <w:szCs w:val="22"/>
                <w:lang w:eastAsia="ar-SA"/>
              </w:rPr>
            </w:pPr>
            <w:r w:rsidRPr="00B125C9">
              <w:rPr>
                <w:b/>
                <w:sz w:val="22"/>
                <w:szCs w:val="22"/>
                <w:lang w:eastAsia="ar-SA"/>
                <w:rPrChange w:id="16047" w:author="Kishan Rawat" w:date="2025-04-09T10:48:00Z">
                  <w:rPr>
                    <w:b/>
                    <w:sz w:val="22"/>
                    <w:szCs w:val="22"/>
                    <w:vertAlign w:val="superscript"/>
                    <w:lang w:eastAsia="ar-SA"/>
                  </w:rPr>
                </w:rPrChange>
              </w:rPr>
              <w:t>Weightage in percentage to the Contract Price</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b/>
                <w:sz w:val="22"/>
                <w:szCs w:val="22"/>
                <w:lang w:eastAsia="ar-SA"/>
              </w:rPr>
            </w:pPr>
            <w:r w:rsidRPr="00B125C9">
              <w:rPr>
                <w:b/>
                <w:sz w:val="22"/>
                <w:szCs w:val="22"/>
                <w:lang w:eastAsia="ar-SA"/>
                <w:rPrChange w:id="16048" w:author="Kishan Rawat" w:date="2025-04-09T10:48:00Z">
                  <w:rPr>
                    <w:b/>
                    <w:sz w:val="22"/>
                    <w:szCs w:val="22"/>
                    <w:vertAlign w:val="superscript"/>
                    <w:lang w:eastAsia="ar-SA"/>
                  </w:rPr>
                </w:rPrChange>
              </w:rPr>
              <w:t>Stage for Payment</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b/>
                <w:sz w:val="22"/>
                <w:szCs w:val="22"/>
                <w:lang w:eastAsia="ar-SA"/>
              </w:rPr>
            </w:pPr>
            <w:r w:rsidRPr="00B125C9">
              <w:rPr>
                <w:b/>
                <w:sz w:val="22"/>
                <w:szCs w:val="22"/>
                <w:lang w:eastAsia="ar-SA"/>
                <w:rPrChange w:id="16049" w:author="Kishan Rawat" w:date="2025-04-09T10:48:00Z">
                  <w:rPr>
                    <w:b/>
                    <w:sz w:val="22"/>
                    <w:szCs w:val="22"/>
                    <w:vertAlign w:val="superscript"/>
                    <w:lang w:eastAsia="ar-SA"/>
                  </w:rPr>
                </w:rPrChange>
              </w:rPr>
              <w:t>Percentage</w:t>
            </w:r>
          </w:p>
          <w:p w:rsidR="00285D6C" w:rsidRPr="00020E12" w:rsidRDefault="00B125C9" w:rsidP="00036016">
            <w:pPr>
              <w:suppressAutoHyphens/>
              <w:spacing w:line="100" w:lineRule="atLeast"/>
              <w:rPr>
                <w:b/>
                <w:sz w:val="22"/>
                <w:szCs w:val="22"/>
                <w:lang w:eastAsia="ar-SA"/>
              </w:rPr>
            </w:pPr>
            <w:r w:rsidRPr="00B125C9">
              <w:rPr>
                <w:b/>
                <w:sz w:val="22"/>
                <w:szCs w:val="22"/>
                <w:lang w:eastAsia="ar-SA"/>
                <w:rPrChange w:id="16050" w:author="Kishan Rawat" w:date="2025-04-09T10:48:00Z">
                  <w:rPr>
                    <w:b/>
                    <w:sz w:val="22"/>
                    <w:szCs w:val="22"/>
                    <w:vertAlign w:val="superscript"/>
                    <w:lang w:eastAsia="ar-SA"/>
                  </w:rPr>
                </w:rPrChange>
              </w:rPr>
              <w:t>weightage</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lang w:eastAsia="ar-SA"/>
              </w:rPr>
            </w:pPr>
            <w:r w:rsidRPr="00B125C9">
              <w:rPr>
                <w:b/>
                <w:sz w:val="22"/>
                <w:szCs w:val="22"/>
                <w:lang w:eastAsia="ar-SA"/>
                <w:rPrChange w:id="16051" w:author="Kishan Rawat" w:date="2025-04-09T10:48:00Z">
                  <w:rPr>
                    <w:b/>
                    <w:sz w:val="22"/>
                    <w:szCs w:val="22"/>
                    <w:vertAlign w:val="superscript"/>
                    <w:lang w:eastAsia="ar-SA"/>
                  </w:rPr>
                </w:rPrChange>
              </w:rPr>
              <w:t>Payment Procedure</w:t>
            </w:r>
          </w:p>
        </w:tc>
      </w:tr>
      <w:tr w:rsidR="00A81C80" w:rsidRPr="00020E12" w:rsidTr="002365D3">
        <w:trPr>
          <w:trHeight w:val="1553"/>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052" w:author="Kishan Rawat" w:date="2025-04-09T10:48:00Z">
                  <w:rPr>
                    <w:b/>
                    <w:sz w:val="22"/>
                    <w:szCs w:val="22"/>
                    <w:vertAlign w:val="superscript"/>
                    <w:lang w:eastAsia="ar-SA"/>
                  </w:rPr>
                </w:rPrChange>
              </w:rPr>
              <w:t>2.1Signalling works</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053" w:author="Kishan Rawat" w:date="2025-04-09T10:48:00Z">
                  <w:rPr>
                    <w:b/>
                    <w:sz w:val="22"/>
                    <w:szCs w:val="22"/>
                    <w:vertAlign w:val="superscript"/>
                    <w:lang w:eastAsia="ar-SA"/>
                  </w:rPr>
                </w:rPrChange>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b/>
                <w:lang w:eastAsia="ar-SA"/>
              </w:rPr>
            </w:pPr>
            <w:r w:rsidRPr="00B125C9">
              <w:rPr>
                <w:sz w:val="22"/>
                <w:szCs w:val="22"/>
                <w:lang w:eastAsia="ar-SA"/>
                <w:rPrChange w:id="16054" w:author="Kishan Rawat" w:date="2025-04-09T10:48:00Z">
                  <w:rPr>
                    <w:b/>
                    <w:sz w:val="22"/>
                    <w:szCs w:val="22"/>
                    <w:vertAlign w:val="superscript"/>
                    <w:lang w:eastAsia="ar-SA"/>
                  </w:rPr>
                </w:rPrChange>
              </w:rPr>
              <w:t xml:space="preserve">2.1.1 Survey &amp;Design </w:t>
            </w:r>
            <w:del w:id="16055" w:author="Kishan Rawat" w:date="2025-04-09T10:24:00Z">
              <w:r w:rsidRPr="00B125C9">
                <w:rPr>
                  <w:sz w:val="22"/>
                  <w:szCs w:val="22"/>
                  <w:lang w:eastAsia="ar-SA"/>
                  <w:rPrChange w:id="16056" w:author="Kishan Rawat" w:date="2025-04-09T10:48:00Z">
                    <w:rPr>
                      <w:b/>
                      <w:sz w:val="22"/>
                      <w:szCs w:val="22"/>
                      <w:vertAlign w:val="superscript"/>
                      <w:lang w:eastAsia="ar-SA"/>
                    </w:rPr>
                  </w:rPrChange>
                </w:rPr>
                <w:delText>ofsignalling</w:delText>
              </w:r>
            </w:del>
            <w:ins w:id="16057" w:author="Kishan Rawat" w:date="2025-04-09T10:24:00Z">
              <w:r w:rsidRPr="00B125C9">
                <w:rPr>
                  <w:sz w:val="22"/>
                  <w:szCs w:val="22"/>
                  <w:lang w:eastAsia="ar-SA"/>
                  <w:rPrChange w:id="16058" w:author="Kishan Rawat" w:date="2025-04-09T10:48:00Z">
                    <w:rPr>
                      <w:b/>
                      <w:sz w:val="22"/>
                      <w:szCs w:val="22"/>
                      <w:vertAlign w:val="superscript"/>
                      <w:lang w:eastAsia="ar-SA"/>
                    </w:rPr>
                  </w:rPrChange>
                </w:rPr>
                <w:t>of signalling</w:t>
              </w:r>
            </w:ins>
            <w:r w:rsidRPr="00B125C9">
              <w:rPr>
                <w:sz w:val="22"/>
                <w:szCs w:val="22"/>
                <w:lang w:eastAsia="ar-SA"/>
                <w:rPrChange w:id="16059" w:author="Kishan Rawat" w:date="2025-04-09T10:48:00Z">
                  <w:rPr>
                    <w:b/>
                    <w:sz w:val="22"/>
                    <w:szCs w:val="22"/>
                    <w:vertAlign w:val="superscript"/>
                    <w:lang w:eastAsia="ar-SA"/>
                  </w:rPr>
                </w:rPrChange>
              </w:rPr>
              <w:t xml:space="preserve"> works at wayside station</w:t>
            </w:r>
          </w:p>
          <w:p w:rsidR="00285D6C" w:rsidRPr="00020E12" w:rsidRDefault="00285D6C" w:rsidP="00036016">
            <w:pPr>
              <w:suppressAutoHyphens/>
              <w:spacing w:line="276" w:lineRule="auto"/>
              <w:jc w:val="both"/>
              <w:rPr>
                <w:b/>
                <w:lang w:eastAsia="ar-SA"/>
              </w:rPr>
            </w:pPr>
          </w:p>
          <w:p w:rsidR="00285D6C" w:rsidRPr="00020E12" w:rsidRDefault="00B125C9" w:rsidP="00036016">
            <w:pPr>
              <w:suppressAutoHyphens/>
              <w:spacing w:line="276" w:lineRule="auto"/>
              <w:jc w:val="both"/>
              <w:rPr>
                <w:sz w:val="22"/>
                <w:szCs w:val="22"/>
                <w:lang w:eastAsia="ar-SA"/>
              </w:rPr>
            </w:pPr>
            <w:r w:rsidRPr="00B125C9">
              <w:rPr>
                <w:b/>
                <w:sz w:val="22"/>
                <w:szCs w:val="22"/>
                <w:lang w:eastAsia="ar-SA"/>
                <w:rPrChange w:id="16060" w:author="Kishan Rawat" w:date="2025-04-09T10:48:00Z">
                  <w:rPr>
                    <w:b/>
                    <w:sz w:val="22"/>
                    <w:szCs w:val="22"/>
                    <w:vertAlign w:val="superscript"/>
                    <w:lang w:eastAsia="ar-SA"/>
                  </w:rPr>
                </w:rPrChange>
              </w:rPr>
              <w:t>2.1.2 Signalling works at wayside stations</w:t>
            </w:r>
          </w:p>
          <w:p w:rsidR="00B24140" w:rsidRPr="00020E12" w:rsidRDefault="00B125C9" w:rsidP="00036016">
            <w:pPr>
              <w:suppressAutoHyphens/>
              <w:spacing w:line="276" w:lineRule="auto"/>
              <w:jc w:val="both"/>
              <w:rPr>
                <w:sz w:val="22"/>
                <w:szCs w:val="22"/>
                <w:lang w:eastAsia="ar-SA"/>
              </w:rPr>
            </w:pPr>
            <w:r w:rsidRPr="00B125C9">
              <w:rPr>
                <w:sz w:val="22"/>
                <w:szCs w:val="22"/>
                <w:lang w:eastAsia="ar-SA"/>
                <w:rPrChange w:id="16061" w:author="Kishan Rawat" w:date="2025-04-09T10:48:00Z">
                  <w:rPr>
                    <w:b/>
                    <w:sz w:val="22"/>
                    <w:szCs w:val="22"/>
                    <w:vertAlign w:val="superscript"/>
                    <w:lang w:eastAsia="ar-SA"/>
                  </w:rPr>
                </w:rPrChange>
              </w:rPr>
              <w:t xml:space="preserve">Supply, installation, testing,  manuals for Signalling &amp; telecommunication equipment installed for each place, supply of completion drawings, and </w:t>
            </w:r>
            <w:r w:rsidRPr="00B125C9">
              <w:rPr>
                <w:sz w:val="22"/>
                <w:szCs w:val="22"/>
                <w:lang w:eastAsia="ar-SA"/>
                <w:rPrChange w:id="16062" w:author="Kishan Rawat" w:date="2025-04-09T10:48:00Z">
                  <w:rPr>
                    <w:b/>
                    <w:sz w:val="22"/>
                    <w:szCs w:val="22"/>
                    <w:vertAlign w:val="superscript"/>
                    <w:lang w:eastAsia="ar-SA"/>
                  </w:rPr>
                </w:rPrChange>
              </w:rPr>
              <w:lastRenderedPageBreak/>
              <w:t xml:space="preserve">commissioning of wayside stations except EI/ Underground Signalling Cable, Power Cable, 6Quad Cable/Axle Counters/Various types of Relays/IPS. </w:t>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b/>
                <w:lang w:eastAsia="ar-SA"/>
              </w:rPr>
            </w:pPr>
            <w:r w:rsidRPr="00B125C9">
              <w:rPr>
                <w:sz w:val="22"/>
                <w:szCs w:val="22"/>
                <w:lang w:eastAsia="ar-SA"/>
                <w:rPrChange w:id="16063" w:author="Kishan Rawat" w:date="2025-04-09T10:48:00Z">
                  <w:rPr>
                    <w:b/>
                    <w:sz w:val="22"/>
                    <w:szCs w:val="22"/>
                    <w:vertAlign w:val="superscript"/>
                    <w:lang w:eastAsia="ar-SA"/>
                  </w:rPr>
                </w:rPrChange>
              </w:rPr>
              <w:t>2.1.3 Survey &amp;Design works at major or Junction station</w:t>
            </w:r>
          </w:p>
          <w:p w:rsidR="00285D6C" w:rsidRPr="00020E12" w:rsidRDefault="00285D6C" w:rsidP="00036016">
            <w:pPr>
              <w:suppressAutoHyphens/>
              <w:spacing w:line="276" w:lineRule="auto"/>
              <w:jc w:val="both"/>
              <w:rPr>
                <w:b/>
                <w:lang w:eastAsia="ar-SA"/>
              </w:rPr>
            </w:pPr>
          </w:p>
          <w:p w:rsidR="00285D6C" w:rsidRPr="00020E12" w:rsidRDefault="00B125C9" w:rsidP="00036016">
            <w:pPr>
              <w:suppressAutoHyphens/>
              <w:spacing w:line="276" w:lineRule="auto"/>
              <w:jc w:val="both"/>
              <w:rPr>
                <w:sz w:val="22"/>
                <w:szCs w:val="22"/>
                <w:lang w:eastAsia="ar-SA"/>
              </w:rPr>
            </w:pPr>
            <w:r w:rsidRPr="00B125C9">
              <w:rPr>
                <w:b/>
                <w:sz w:val="22"/>
                <w:szCs w:val="22"/>
                <w:lang w:eastAsia="ar-SA"/>
                <w:rPrChange w:id="16064" w:author="Kishan Rawat" w:date="2025-04-09T10:48:00Z">
                  <w:rPr>
                    <w:b/>
                    <w:sz w:val="22"/>
                    <w:szCs w:val="22"/>
                    <w:vertAlign w:val="superscript"/>
                    <w:lang w:eastAsia="ar-SA"/>
                  </w:rPr>
                </w:rPrChange>
              </w:rPr>
              <w:t>2.1.4 Major or Junction stations</w:t>
            </w:r>
          </w:p>
          <w:p w:rsidR="00B24140" w:rsidRPr="00020E12" w:rsidRDefault="00B125C9" w:rsidP="00036016">
            <w:pPr>
              <w:suppressAutoHyphens/>
              <w:spacing w:line="276" w:lineRule="auto"/>
              <w:jc w:val="both"/>
              <w:rPr>
                <w:sz w:val="22"/>
                <w:szCs w:val="22"/>
                <w:lang w:eastAsia="ar-SA"/>
              </w:rPr>
            </w:pPr>
            <w:r w:rsidRPr="00B125C9">
              <w:rPr>
                <w:sz w:val="22"/>
                <w:szCs w:val="22"/>
                <w:lang w:eastAsia="ar-SA"/>
                <w:rPrChange w:id="16065" w:author="Kishan Rawat" w:date="2025-04-09T10:48:00Z">
                  <w:rPr>
                    <w:b/>
                    <w:sz w:val="22"/>
                    <w:szCs w:val="22"/>
                    <w:vertAlign w:val="superscript"/>
                    <w:lang w:eastAsia="ar-SA"/>
                  </w:rPr>
                </w:rPrChange>
              </w:rPr>
              <w:t xml:space="preserve">Supply, installation, testing, , manuals for Signalling &amp; Telecommunication equipment  installed for each place, supply of completion drawings, and commissioning of major/junction stations except EI/Underground Signalling Cable, Power </w:t>
            </w:r>
            <w:del w:id="16066" w:author="Kishan Rawat" w:date="2025-04-09T10:24:00Z">
              <w:r w:rsidRPr="00B125C9">
                <w:rPr>
                  <w:sz w:val="22"/>
                  <w:szCs w:val="22"/>
                  <w:lang w:eastAsia="ar-SA"/>
                  <w:rPrChange w:id="16067" w:author="Kishan Rawat" w:date="2025-04-09T10:48:00Z">
                    <w:rPr>
                      <w:b/>
                      <w:sz w:val="22"/>
                      <w:szCs w:val="22"/>
                      <w:vertAlign w:val="superscript"/>
                      <w:lang w:eastAsia="ar-SA"/>
                    </w:rPr>
                  </w:rPrChange>
                </w:rPr>
                <w:delText>Cable,Six</w:delText>
              </w:r>
            </w:del>
            <w:ins w:id="16068" w:author="Kishan Rawat" w:date="2025-04-09T10:24:00Z">
              <w:r w:rsidRPr="00B125C9">
                <w:rPr>
                  <w:sz w:val="22"/>
                  <w:szCs w:val="22"/>
                  <w:lang w:eastAsia="ar-SA"/>
                  <w:rPrChange w:id="16069" w:author="Kishan Rawat" w:date="2025-04-09T10:48:00Z">
                    <w:rPr>
                      <w:b/>
                      <w:sz w:val="22"/>
                      <w:szCs w:val="22"/>
                      <w:vertAlign w:val="superscript"/>
                      <w:lang w:eastAsia="ar-SA"/>
                    </w:rPr>
                  </w:rPrChange>
                </w:rPr>
                <w:t>Cable, Six</w:t>
              </w:r>
            </w:ins>
            <w:r w:rsidRPr="00B125C9">
              <w:rPr>
                <w:sz w:val="22"/>
                <w:szCs w:val="22"/>
                <w:lang w:eastAsia="ar-SA"/>
                <w:rPrChange w:id="16070" w:author="Kishan Rawat" w:date="2025-04-09T10:48:00Z">
                  <w:rPr>
                    <w:b/>
                    <w:sz w:val="22"/>
                    <w:szCs w:val="22"/>
                    <w:vertAlign w:val="superscript"/>
                    <w:lang w:eastAsia="ar-SA"/>
                  </w:rPr>
                </w:rPrChange>
              </w:rPr>
              <w:t xml:space="preserve"> Quad Cable/ Axle Counters /Various types of Relays/IPS.</w:t>
            </w:r>
          </w:p>
          <w:p w:rsidR="00116B67" w:rsidRPr="00020E12" w:rsidRDefault="00116B67" w:rsidP="00036016">
            <w:pPr>
              <w:suppressAutoHyphens/>
              <w:spacing w:line="276" w:lineRule="auto"/>
              <w:jc w:val="both"/>
              <w:rPr>
                <w:sz w:val="22"/>
                <w:szCs w:val="22"/>
                <w:lang w:eastAsia="ar-SA"/>
              </w:rPr>
            </w:pP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071" w:author="Kishan Rawat" w:date="2025-04-09T10:48:00Z">
                  <w:rPr>
                    <w:b/>
                    <w:sz w:val="22"/>
                    <w:szCs w:val="22"/>
                    <w:vertAlign w:val="superscript"/>
                    <w:lang w:eastAsia="ar-SA"/>
                  </w:rPr>
                </w:rPrChange>
              </w:rPr>
              <w:t>2.1.5 Survey &amp; Design works for block signalling</w:t>
            </w:r>
          </w:p>
          <w:p w:rsidR="00116B67" w:rsidRPr="00020E12" w:rsidRDefault="00116B67" w:rsidP="00036016">
            <w:pPr>
              <w:suppressAutoHyphens/>
              <w:spacing w:line="276" w:lineRule="auto"/>
              <w:jc w:val="both"/>
              <w:rPr>
                <w:b/>
                <w:sz w:val="22"/>
                <w:szCs w:val="22"/>
                <w:lang w:eastAsia="ar-SA"/>
              </w:rPr>
            </w:pPr>
          </w:p>
          <w:p w:rsidR="00285D6C" w:rsidRPr="00020E12" w:rsidRDefault="00B125C9" w:rsidP="00036016">
            <w:pPr>
              <w:suppressAutoHyphens/>
              <w:spacing w:line="276" w:lineRule="auto"/>
              <w:jc w:val="both"/>
              <w:rPr>
                <w:sz w:val="22"/>
                <w:szCs w:val="22"/>
                <w:lang w:eastAsia="ar-SA"/>
              </w:rPr>
            </w:pPr>
            <w:r w:rsidRPr="00B125C9">
              <w:rPr>
                <w:b/>
                <w:sz w:val="22"/>
                <w:szCs w:val="22"/>
                <w:lang w:eastAsia="ar-SA"/>
                <w:rPrChange w:id="16072" w:author="Kishan Rawat" w:date="2025-04-09T10:48:00Z">
                  <w:rPr>
                    <w:b/>
                    <w:sz w:val="22"/>
                    <w:szCs w:val="22"/>
                    <w:vertAlign w:val="superscript"/>
                    <w:lang w:eastAsia="ar-SA"/>
                  </w:rPr>
                </w:rPrChange>
              </w:rPr>
              <w:t>2.1.6 Block Signalling (BPAC/ Token/</w:t>
            </w:r>
            <w:del w:id="16073" w:author="Kishan Rawat" w:date="2025-04-09T10:24:00Z">
              <w:r w:rsidRPr="00B125C9">
                <w:rPr>
                  <w:b/>
                  <w:sz w:val="22"/>
                  <w:szCs w:val="22"/>
                  <w:lang w:eastAsia="ar-SA"/>
                  <w:rPrChange w:id="16074" w:author="Kishan Rawat" w:date="2025-04-09T10:48:00Z">
                    <w:rPr>
                      <w:b/>
                      <w:sz w:val="22"/>
                      <w:szCs w:val="22"/>
                      <w:vertAlign w:val="superscript"/>
                      <w:lang w:eastAsia="ar-SA"/>
                    </w:rPr>
                  </w:rPrChange>
                </w:rPr>
                <w:delText>Tokenless</w:delText>
              </w:r>
            </w:del>
            <w:ins w:id="16075" w:author="Kishan Rawat" w:date="2025-04-09T10:24:00Z">
              <w:r w:rsidRPr="00B125C9">
                <w:rPr>
                  <w:b/>
                  <w:sz w:val="22"/>
                  <w:szCs w:val="22"/>
                  <w:lang w:eastAsia="ar-SA"/>
                  <w:rPrChange w:id="16076" w:author="Kishan Rawat" w:date="2025-04-09T10:48:00Z">
                    <w:rPr>
                      <w:b/>
                      <w:sz w:val="22"/>
                      <w:szCs w:val="22"/>
                      <w:vertAlign w:val="superscript"/>
                      <w:lang w:eastAsia="ar-SA"/>
                    </w:rPr>
                  </w:rPrChange>
                </w:rPr>
                <w:t>Token less</w:t>
              </w:r>
            </w:ins>
            <w:r w:rsidRPr="00B125C9">
              <w:rPr>
                <w:b/>
                <w:sz w:val="22"/>
                <w:szCs w:val="22"/>
                <w:lang w:eastAsia="ar-SA"/>
                <w:rPrChange w:id="16077" w:author="Kishan Rawat" w:date="2025-04-09T10:48:00Z">
                  <w:rPr>
                    <w:b/>
                    <w:sz w:val="22"/>
                    <w:szCs w:val="22"/>
                    <w:vertAlign w:val="superscript"/>
                    <w:lang w:eastAsia="ar-SA"/>
                  </w:rPr>
                </w:rPrChange>
              </w:rPr>
              <w:t xml:space="preserve">) </w:t>
            </w:r>
          </w:p>
          <w:p w:rsidR="00BD62F2" w:rsidRPr="00020E12" w:rsidRDefault="00B125C9" w:rsidP="00036016">
            <w:pPr>
              <w:suppressAutoHyphens/>
              <w:spacing w:line="276" w:lineRule="auto"/>
              <w:jc w:val="both"/>
              <w:rPr>
                <w:sz w:val="22"/>
                <w:szCs w:val="22"/>
                <w:lang w:eastAsia="ar-SA"/>
              </w:rPr>
            </w:pPr>
            <w:r w:rsidRPr="00B125C9">
              <w:rPr>
                <w:sz w:val="22"/>
                <w:szCs w:val="22"/>
                <w:lang w:eastAsia="ar-SA"/>
                <w:rPrChange w:id="16078" w:author="Kishan Rawat" w:date="2025-04-09T10:48:00Z">
                  <w:rPr>
                    <w:b/>
                    <w:sz w:val="22"/>
                    <w:szCs w:val="22"/>
                    <w:vertAlign w:val="superscript"/>
                    <w:lang w:eastAsia="ar-SA"/>
                  </w:rPr>
                </w:rPrChange>
              </w:rPr>
              <w:t xml:space="preserve">Supply, installation, testing, </w:t>
            </w:r>
            <w:r w:rsidRPr="00B125C9">
              <w:rPr>
                <w:sz w:val="22"/>
                <w:szCs w:val="22"/>
                <w:lang w:eastAsia="ar-SA"/>
                <w:rPrChange w:id="16079" w:author="Kishan Rawat" w:date="2025-04-09T10:48:00Z">
                  <w:rPr>
                    <w:b/>
                    <w:sz w:val="22"/>
                    <w:szCs w:val="22"/>
                    <w:vertAlign w:val="superscript"/>
                    <w:lang w:eastAsia="ar-SA"/>
                  </w:rPr>
                </w:rPrChange>
              </w:rPr>
              <w:lastRenderedPageBreak/>
              <w:t xml:space="preserve">manuals for Signalling &amp; Telecommunication equipment installed for each place, supply of completion drawings, and commissioning of block signalling Underground Signalling Cable, Power </w:t>
            </w:r>
            <w:del w:id="16080" w:author="Kishan Rawat" w:date="2025-04-09T10:24:00Z">
              <w:r w:rsidRPr="00B125C9">
                <w:rPr>
                  <w:sz w:val="22"/>
                  <w:szCs w:val="22"/>
                  <w:lang w:eastAsia="ar-SA"/>
                  <w:rPrChange w:id="16081" w:author="Kishan Rawat" w:date="2025-04-09T10:48:00Z">
                    <w:rPr>
                      <w:b/>
                      <w:sz w:val="22"/>
                      <w:szCs w:val="22"/>
                      <w:vertAlign w:val="superscript"/>
                      <w:lang w:eastAsia="ar-SA"/>
                    </w:rPr>
                  </w:rPrChange>
                </w:rPr>
                <w:delText>Cable,Six</w:delText>
              </w:r>
            </w:del>
            <w:ins w:id="16082" w:author="Kishan Rawat" w:date="2025-04-09T10:24:00Z">
              <w:r w:rsidRPr="00B125C9">
                <w:rPr>
                  <w:sz w:val="22"/>
                  <w:szCs w:val="22"/>
                  <w:lang w:eastAsia="ar-SA"/>
                  <w:rPrChange w:id="16083" w:author="Kishan Rawat" w:date="2025-04-09T10:48:00Z">
                    <w:rPr>
                      <w:b/>
                      <w:sz w:val="22"/>
                      <w:szCs w:val="22"/>
                      <w:vertAlign w:val="superscript"/>
                      <w:lang w:eastAsia="ar-SA"/>
                    </w:rPr>
                  </w:rPrChange>
                </w:rPr>
                <w:t>Cable, Six</w:t>
              </w:r>
            </w:ins>
            <w:r w:rsidRPr="00B125C9">
              <w:rPr>
                <w:sz w:val="22"/>
                <w:szCs w:val="22"/>
                <w:lang w:eastAsia="ar-SA"/>
                <w:rPrChange w:id="16084" w:author="Kishan Rawat" w:date="2025-04-09T10:48:00Z">
                  <w:rPr>
                    <w:b/>
                    <w:sz w:val="22"/>
                    <w:szCs w:val="22"/>
                    <w:vertAlign w:val="superscript"/>
                    <w:lang w:eastAsia="ar-SA"/>
                  </w:rPr>
                </w:rPrChange>
              </w:rPr>
              <w:t xml:space="preserve"> Quad Cable/ Axle Counters /Various types of Relays/IPS.</w:t>
            </w:r>
          </w:p>
          <w:p w:rsidR="00BD62F2" w:rsidRPr="00020E12" w:rsidRDefault="00BD62F2" w:rsidP="00036016">
            <w:pPr>
              <w:suppressAutoHyphens/>
              <w:spacing w:line="276" w:lineRule="auto"/>
              <w:jc w:val="both"/>
              <w:rPr>
                <w:sz w:val="22"/>
                <w:szCs w:val="22"/>
                <w:lang w:eastAsia="ar-SA"/>
              </w:rPr>
            </w:pPr>
          </w:p>
          <w:p w:rsidR="00285D6C" w:rsidRPr="00020E12" w:rsidRDefault="00285D6C" w:rsidP="00036016">
            <w:pPr>
              <w:suppressAutoHyphens/>
              <w:spacing w:line="276" w:lineRule="auto"/>
              <w:jc w:val="both"/>
              <w:rPr>
                <w:b/>
                <w:lang w:eastAsia="ar-SA"/>
              </w:rPr>
            </w:pPr>
          </w:p>
          <w:p w:rsidR="00285D6C" w:rsidRPr="00020E12" w:rsidRDefault="00B125C9" w:rsidP="00036016">
            <w:pPr>
              <w:suppressAutoHyphens/>
              <w:spacing w:line="276" w:lineRule="auto"/>
              <w:jc w:val="both"/>
              <w:rPr>
                <w:b/>
                <w:szCs w:val="22"/>
                <w:lang w:eastAsia="ar-SA"/>
              </w:rPr>
            </w:pPr>
            <w:r w:rsidRPr="00B125C9">
              <w:rPr>
                <w:sz w:val="22"/>
                <w:szCs w:val="22"/>
                <w:lang w:eastAsia="ar-SA"/>
                <w:rPrChange w:id="16085" w:author="Kishan Rawat" w:date="2025-04-09T10:48:00Z">
                  <w:rPr>
                    <w:b/>
                    <w:sz w:val="22"/>
                    <w:szCs w:val="22"/>
                    <w:vertAlign w:val="superscript"/>
                    <w:lang w:eastAsia="ar-SA"/>
                  </w:rPr>
                </w:rPrChange>
              </w:rPr>
              <w:t>2.1.7 Survey &amp; Design works for Automatic Train protection  system</w:t>
            </w:r>
          </w:p>
          <w:p w:rsidR="00285D6C" w:rsidRPr="00020E12" w:rsidRDefault="00285D6C" w:rsidP="00036016">
            <w:pPr>
              <w:suppressAutoHyphens/>
              <w:spacing w:line="276" w:lineRule="auto"/>
              <w:jc w:val="both"/>
              <w:rPr>
                <w:b/>
                <w:szCs w:val="22"/>
                <w:lang w:eastAsia="ar-SA"/>
              </w:rPr>
            </w:pPr>
          </w:p>
          <w:p w:rsidR="00285D6C" w:rsidRPr="00020E12" w:rsidRDefault="00B125C9" w:rsidP="00036016">
            <w:pPr>
              <w:suppressAutoHyphens/>
              <w:spacing w:line="276" w:lineRule="auto"/>
              <w:jc w:val="both"/>
              <w:rPr>
                <w:sz w:val="22"/>
                <w:szCs w:val="22"/>
                <w:lang w:eastAsia="ar-SA"/>
              </w:rPr>
            </w:pPr>
            <w:r w:rsidRPr="00B125C9">
              <w:rPr>
                <w:b/>
                <w:sz w:val="22"/>
                <w:szCs w:val="22"/>
                <w:lang w:eastAsia="ar-SA"/>
                <w:rPrChange w:id="16086" w:author="Kishan Rawat" w:date="2025-04-09T10:48:00Z">
                  <w:rPr>
                    <w:b/>
                    <w:sz w:val="22"/>
                    <w:szCs w:val="22"/>
                    <w:vertAlign w:val="superscript"/>
                    <w:lang w:eastAsia="ar-SA"/>
                  </w:rPr>
                </w:rPrChange>
              </w:rPr>
              <w:t xml:space="preserve">2.1.8 Automatic Train protection  system </w:t>
            </w:r>
          </w:p>
          <w:p w:rsidR="00285D6C" w:rsidRPr="00020E12" w:rsidRDefault="00B125C9" w:rsidP="00036016">
            <w:pPr>
              <w:suppressAutoHyphens/>
              <w:spacing w:line="276" w:lineRule="auto"/>
              <w:jc w:val="both"/>
              <w:rPr>
                <w:lang w:eastAsia="ar-SA"/>
              </w:rPr>
            </w:pPr>
            <w:r w:rsidRPr="00B125C9">
              <w:rPr>
                <w:sz w:val="22"/>
                <w:szCs w:val="22"/>
                <w:lang w:eastAsia="ar-SA"/>
                <w:rPrChange w:id="16087" w:author="Kishan Rawat" w:date="2025-04-09T10:48:00Z">
                  <w:rPr>
                    <w:b/>
                    <w:sz w:val="22"/>
                    <w:szCs w:val="22"/>
                    <w:vertAlign w:val="superscript"/>
                    <w:lang w:eastAsia="ar-SA"/>
                  </w:rPr>
                </w:rPrChange>
              </w:rPr>
              <w:t>Supply, installation, testing, manuals for Signalling &amp; Telecommunication equipment installed for each place, supply of completion drawings, and commissioning of Automatic Train protection  system except Axle Counter</w:t>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b/>
                <w:szCs w:val="22"/>
                <w:lang w:eastAsia="ar-SA"/>
              </w:rPr>
            </w:pPr>
            <w:r w:rsidRPr="00B125C9">
              <w:rPr>
                <w:sz w:val="22"/>
                <w:szCs w:val="22"/>
                <w:lang w:eastAsia="ar-SA"/>
                <w:rPrChange w:id="16088" w:author="Kishan Rawat" w:date="2025-04-09T10:48:00Z">
                  <w:rPr>
                    <w:b/>
                    <w:sz w:val="22"/>
                    <w:szCs w:val="22"/>
                    <w:vertAlign w:val="superscript"/>
                    <w:lang w:eastAsia="ar-SA"/>
                  </w:rPr>
                </w:rPrChange>
              </w:rPr>
              <w:t>2.1.9 Survey &amp; Design works at Sections</w:t>
            </w:r>
          </w:p>
          <w:p w:rsidR="00285D6C" w:rsidRPr="00020E12" w:rsidRDefault="00285D6C" w:rsidP="00036016">
            <w:pPr>
              <w:suppressAutoHyphens/>
              <w:spacing w:line="276" w:lineRule="auto"/>
              <w:jc w:val="both"/>
              <w:rPr>
                <w:b/>
                <w:szCs w:val="22"/>
                <w:lang w:eastAsia="ar-SA"/>
              </w:rPr>
            </w:pPr>
          </w:p>
          <w:p w:rsidR="00285D6C" w:rsidRPr="00020E12" w:rsidRDefault="00B125C9" w:rsidP="00036016">
            <w:pPr>
              <w:suppressAutoHyphens/>
              <w:spacing w:line="276" w:lineRule="auto"/>
              <w:jc w:val="both"/>
              <w:rPr>
                <w:sz w:val="22"/>
                <w:szCs w:val="22"/>
                <w:lang w:eastAsia="ar-SA"/>
              </w:rPr>
            </w:pPr>
            <w:r w:rsidRPr="00B125C9">
              <w:rPr>
                <w:b/>
                <w:sz w:val="22"/>
                <w:szCs w:val="22"/>
                <w:lang w:eastAsia="ar-SA"/>
                <w:rPrChange w:id="16089" w:author="Kishan Rawat" w:date="2025-04-09T10:48:00Z">
                  <w:rPr>
                    <w:b/>
                    <w:sz w:val="22"/>
                    <w:szCs w:val="22"/>
                    <w:vertAlign w:val="superscript"/>
                    <w:lang w:eastAsia="ar-SA"/>
                  </w:rPr>
                </w:rPrChange>
              </w:rPr>
              <w:t>2.1.10 Sections</w:t>
            </w:r>
          </w:p>
          <w:p w:rsidR="00285D6C" w:rsidRPr="00020E12" w:rsidRDefault="00B125C9" w:rsidP="00036016">
            <w:pPr>
              <w:suppressAutoHyphens/>
              <w:spacing w:line="276" w:lineRule="auto"/>
              <w:jc w:val="both"/>
              <w:rPr>
                <w:lang w:eastAsia="ar-SA"/>
              </w:rPr>
            </w:pPr>
            <w:r w:rsidRPr="00B125C9">
              <w:rPr>
                <w:sz w:val="22"/>
                <w:szCs w:val="22"/>
                <w:lang w:eastAsia="ar-SA"/>
                <w:rPrChange w:id="16090" w:author="Kishan Rawat" w:date="2025-04-09T10:48:00Z">
                  <w:rPr>
                    <w:b/>
                    <w:sz w:val="22"/>
                    <w:szCs w:val="22"/>
                    <w:vertAlign w:val="superscript"/>
                    <w:lang w:eastAsia="ar-SA"/>
                  </w:rPr>
                </w:rPrChange>
              </w:rPr>
              <w:t>Supply, installation, manuals for new technology equipment installed for each place, supply of completion drawings, and commissioning of sections.</w:t>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091" w:author="Kishan Rawat" w:date="2025-04-09T10:48:00Z">
                  <w:rPr>
                    <w:b/>
                    <w:sz w:val="22"/>
                    <w:szCs w:val="22"/>
                    <w:vertAlign w:val="superscript"/>
                    <w:lang w:eastAsia="ar-SA"/>
                  </w:rPr>
                </w:rPrChange>
              </w:rPr>
              <w:t xml:space="preserve">2.1.11 EI system including various </w:t>
            </w:r>
            <w:proofErr w:type="gramStart"/>
            <w:r w:rsidRPr="00B125C9">
              <w:rPr>
                <w:sz w:val="22"/>
                <w:szCs w:val="22"/>
                <w:lang w:eastAsia="ar-SA"/>
                <w:rPrChange w:id="16092" w:author="Kishan Rawat" w:date="2025-04-09T10:48:00Z">
                  <w:rPr>
                    <w:b/>
                    <w:sz w:val="22"/>
                    <w:szCs w:val="22"/>
                    <w:vertAlign w:val="superscript"/>
                    <w:lang w:eastAsia="ar-SA"/>
                  </w:rPr>
                </w:rPrChange>
              </w:rPr>
              <w:t>type</w:t>
            </w:r>
            <w:proofErr w:type="gramEnd"/>
            <w:r w:rsidRPr="00B125C9">
              <w:rPr>
                <w:sz w:val="22"/>
                <w:szCs w:val="22"/>
                <w:lang w:eastAsia="ar-SA"/>
                <w:rPrChange w:id="16093" w:author="Kishan Rawat" w:date="2025-04-09T10:48:00Z">
                  <w:rPr>
                    <w:b/>
                    <w:sz w:val="22"/>
                    <w:szCs w:val="22"/>
                    <w:vertAlign w:val="superscript"/>
                    <w:lang w:eastAsia="ar-SA"/>
                  </w:rPr>
                </w:rPrChange>
              </w:rPr>
              <w:t xml:space="preserve"> of indoor Relays Supply and Installation.</w:t>
            </w:r>
          </w:p>
          <w:p w:rsidR="001E1F9D" w:rsidRPr="00020E12" w:rsidRDefault="001E1F9D" w:rsidP="00036016">
            <w:pPr>
              <w:suppressAutoHyphens/>
              <w:spacing w:line="276" w:lineRule="auto"/>
              <w:jc w:val="both"/>
              <w:rPr>
                <w:sz w:val="22"/>
                <w:szCs w:val="22"/>
                <w:lang w:eastAsia="ar-SA"/>
              </w:rPr>
            </w:pPr>
          </w:p>
          <w:p w:rsidR="001E1F9D" w:rsidRPr="00020E12" w:rsidRDefault="001E1F9D" w:rsidP="00036016">
            <w:pPr>
              <w:suppressAutoHyphens/>
              <w:spacing w:line="276" w:lineRule="auto"/>
              <w:jc w:val="both"/>
              <w:rPr>
                <w:sz w:val="22"/>
                <w:szCs w:val="22"/>
                <w:lang w:eastAsia="ar-SA"/>
              </w:rPr>
            </w:pPr>
          </w:p>
          <w:p w:rsidR="001E1F9D" w:rsidRPr="00020E12" w:rsidRDefault="001E1F9D" w:rsidP="00036016">
            <w:pPr>
              <w:suppressAutoHyphens/>
              <w:spacing w:line="276" w:lineRule="auto"/>
              <w:jc w:val="both"/>
              <w:rPr>
                <w:sz w:val="22"/>
                <w:szCs w:val="22"/>
                <w:lang w:eastAsia="ar-SA"/>
              </w:rPr>
            </w:pPr>
          </w:p>
          <w:p w:rsidR="001E1F9D" w:rsidRPr="00020E12" w:rsidRDefault="001E1F9D"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094" w:author="Kishan Rawat" w:date="2025-04-09T10:48:00Z">
                  <w:rPr>
                    <w:b/>
                    <w:sz w:val="22"/>
                    <w:szCs w:val="22"/>
                    <w:vertAlign w:val="superscript"/>
                    <w:lang w:eastAsia="ar-SA"/>
                  </w:rPr>
                </w:rPrChange>
              </w:rPr>
              <w:t>2.1.12 Signalling Underground Signalling Cable, Power Cable, 6 Quad Cable Supply and Installation</w:t>
            </w:r>
          </w:p>
          <w:p w:rsidR="00285D6C" w:rsidRPr="00020E12" w:rsidRDefault="00285D6C" w:rsidP="00036016">
            <w:pPr>
              <w:suppressAutoHyphens/>
              <w:spacing w:line="276" w:lineRule="auto"/>
              <w:jc w:val="both"/>
              <w:rPr>
                <w:lang w:eastAsia="ar-SA"/>
              </w:rPr>
            </w:pPr>
          </w:p>
          <w:p w:rsidR="001E1F9D" w:rsidRPr="00020E12" w:rsidRDefault="001E1F9D" w:rsidP="00036016">
            <w:pPr>
              <w:suppressAutoHyphens/>
              <w:spacing w:line="276" w:lineRule="auto"/>
              <w:jc w:val="both"/>
              <w:rPr>
                <w:lang w:eastAsia="ar-SA"/>
              </w:rPr>
            </w:pP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095" w:author="Kishan Rawat" w:date="2025-04-09T10:48:00Z">
                  <w:rPr>
                    <w:b/>
                    <w:sz w:val="22"/>
                    <w:szCs w:val="22"/>
                    <w:vertAlign w:val="superscript"/>
                    <w:lang w:eastAsia="ar-SA"/>
                  </w:rPr>
                </w:rPrChange>
              </w:rPr>
              <w:t>2.1.13 Axle Counters</w:t>
            </w:r>
          </w:p>
          <w:p w:rsidR="00285D6C" w:rsidRPr="00020E12" w:rsidRDefault="00B125C9" w:rsidP="00036016">
            <w:pPr>
              <w:suppressAutoHyphens/>
              <w:spacing w:line="276" w:lineRule="auto"/>
              <w:jc w:val="both"/>
              <w:rPr>
                <w:lang w:eastAsia="ar-SA"/>
              </w:rPr>
            </w:pPr>
            <w:r w:rsidRPr="00B125C9">
              <w:rPr>
                <w:sz w:val="22"/>
                <w:szCs w:val="22"/>
                <w:lang w:eastAsia="ar-SA"/>
                <w:rPrChange w:id="16096" w:author="Kishan Rawat" w:date="2025-04-09T10:48:00Z">
                  <w:rPr>
                    <w:b/>
                    <w:sz w:val="22"/>
                    <w:szCs w:val="22"/>
                    <w:vertAlign w:val="superscript"/>
                    <w:lang w:eastAsia="ar-SA"/>
                  </w:rPr>
                </w:rPrChange>
              </w:rPr>
              <w:t>Supply and Installation</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365D3" w:rsidRPr="00020E12" w:rsidRDefault="002365D3" w:rsidP="00036016">
            <w:pPr>
              <w:suppressAutoHyphens/>
              <w:spacing w:line="276" w:lineRule="auto"/>
              <w:jc w:val="both"/>
              <w:rPr>
                <w:lang w:eastAsia="ar-SA"/>
              </w:rPr>
            </w:pPr>
          </w:p>
          <w:p w:rsidR="00285D6C" w:rsidRPr="00020E12" w:rsidRDefault="00B125C9" w:rsidP="00036016">
            <w:pPr>
              <w:suppressAutoHyphens/>
              <w:spacing w:line="276" w:lineRule="auto"/>
              <w:jc w:val="both"/>
              <w:rPr>
                <w:sz w:val="22"/>
                <w:szCs w:val="22"/>
                <w:lang w:eastAsia="ar-SA"/>
              </w:rPr>
            </w:pPr>
            <w:r w:rsidRPr="00B125C9">
              <w:rPr>
                <w:lang w:eastAsia="ar-SA"/>
                <w:rPrChange w:id="16097" w:author="Kishan Rawat" w:date="2025-04-09T10:48:00Z">
                  <w:rPr>
                    <w:b/>
                    <w:vertAlign w:val="superscript"/>
                    <w:lang w:eastAsia="ar-SA"/>
                  </w:rPr>
                </w:rPrChange>
              </w:rPr>
              <w:t>2.1.14IPS</w:t>
            </w:r>
            <w:r w:rsidRPr="00B125C9">
              <w:rPr>
                <w:sz w:val="22"/>
                <w:szCs w:val="22"/>
                <w:lang w:eastAsia="ar-SA"/>
                <w:rPrChange w:id="16098" w:author="Kishan Rawat" w:date="2025-04-09T10:48:00Z">
                  <w:rPr>
                    <w:b/>
                    <w:sz w:val="22"/>
                    <w:szCs w:val="22"/>
                    <w:vertAlign w:val="superscript"/>
                    <w:lang w:eastAsia="ar-SA"/>
                  </w:rPr>
                </w:rPrChange>
              </w:rPr>
              <w:t xml:space="preserve"> Supply and Installation</w:t>
            </w:r>
          </w:p>
          <w:p w:rsidR="00116B67" w:rsidRPr="00020E12" w:rsidRDefault="00116B67" w:rsidP="00036016">
            <w:pPr>
              <w:suppressAutoHyphens/>
              <w:spacing w:line="276" w:lineRule="auto"/>
              <w:jc w:val="both"/>
              <w:rPr>
                <w:lang w:eastAsia="ar-SA"/>
              </w:rPr>
            </w:pPr>
          </w:p>
          <w:p w:rsidR="00F67F69" w:rsidRPr="00020E12" w:rsidRDefault="00F67F69" w:rsidP="00036016">
            <w:pPr>
              <w:suppressAutoHyphens/>
              <w:spacing w:line="276" w:lineRule="auto"/>
              <w:jc w:val="both"/>
              <w:rPr>
                <w:lang w:eastAsia="ar-SA"/>
              </w:rPr>
            </w:pPr>
          </w:p>
          <w:p w:rsidR="00F67F69" w:rsidRPr="00020E12" w:rsidRDefault="00F67F69" w:rsidP="00036016">
            <w:pPr>
              <w:suppressAutoHyphens/>
              <w:spacing w:line="276" w:lineRule="auto"/>
              <w:jc w:val="both"/>
              <w:rPr>
                <w:lang w:eastAsia="ar-SA"/>
              </w:rPr>
            </w:pPr>
          </w:p>
          <w:p w:rsidR="00F67F69" w:rsidRPr="00020E12" w:rsidRDefault="00F67F69" w:rsidP="00036016">
            <w:pPr>
              <w:suppressAutoHyphens/>
              <w:spacing w:line="276" w:lineRule="auto"/>
              <w:jc w:val="both"/>
              <w:rPr>
                <w:lang w:eastAsia="ar-SA"/>
              </w:rPr>
            </w:pPr>
          </w:p>
          <w:p w:rsidR="00F67F69" w:rsidRPr="00020E12" w:rsidRDefault="00F67F69" w:rsidP="00036016">
            <w:pPr>
              <w:suppressAutoHyphens/>
              <w:spacing w:line="276" w:lineRule="auto"/>
              <w:jc w:val="both"/>
              <w:rPr>
                <w:lang w:eastAsia="ar-SA"/>
              </w:rPr>
            </w:pPr>
          </w:p>
          <w:p w:rsidR="00F67F69" w:rsidRPr="00020E12" w:rsidRDefault="00F67F69" w:rsidP="00036016">
            <w:pPr>
              <w:suppressAutoHyphens/>
              <w:spacing w:line="276" w:lineRule="auto"/>
              <w:jc w:val="both"/>
              <w:rPr>
                <w:lang w:eastAsia="ar-SA"/>
              </w:rPr>
            </w:pPr>
          </w:p>
          <w:p w:rsidR="00F67F69" w:rsidRPr="00020E12" w:rsidRDefault="00F67F69" w:rsidP="00036016">
            <w:pPr>
              <w:suppressAutoHyphens/>
              <w:spacing w:line="276" w:lineRule="auto"/>
              <w:jc w:val="both"/>
              <w:rPr>
                <w:lang w:eastAsia="ar-SA"/>
              </w:rPr>
            </w:pPr>
          </w:p>
          <w:p w:rsidR="00F67F69" w:rsidRPr="00020E12" w:rsidRDefault="00F67F69" w:rsidP="00036016">
            <w:pPr>
              <w:suppressAutoHyphens/>
              <w:spacing w:line="276" w:lineRule="auto"/>
              <w:jc w:val="both"/>
              <w:rPr>
                <w:lang w:eastAsia="ar-SA"/>
              </w:rPr>
            </w:pPr>
          </w:p>
          <w:p w:rsidR="0034028E" w:rsidRPr="00020E12" w:rsidRDefault="00B125C9" w:rsidP="00036016">
            <w:pPr>
              <w:suppressAutoHyphens/>
              <w:spacing w:line="276" w:lineRule="auto"/>
              <w:jc w:val="both"/>
              <w:rPr>
                <w:sz w:val="22"/>
                <w:szCs w:val="22"/>
                <w:lang w:eastAsia="ar-SA"/>
              </w:rPr>
            </w:pPr>
            <w:r w:rsidRPr="00B125C9">
              <w:rPr>
                <w:lang w:eastAsia="ar-SA"/>
                <w:rPrChange w:id="16099" w:author="Kishan Rawat" w:date="2025-04-09T10:48:00Z">
                  <w:rPr>
                    <w:b/>
                    <w:vertAlign w:val="superscript"/>
                    <w:lang w:eastAsia="ar-SA"/>
                  </w:rPr>
                </w:rPrChange>
              </w:rPr>
              <w:t>2.1.15</w:t>
            </w:r>
            <w:r w:rsidRPr="00B125C9">
              <w:rPr>
                <w:sz w:val="22"/>
                <w:szCs w:val="22"/>
                <w:lang w:eastAsia="ar-SA"/>
                <w:rPrChange w:id="16100" w:author="Kishan Rawat" w:date="2025-04-09T10:48:00Z">
                  <w:rPr>
                    <w:b/>
                    <w:sz w:val="22"/>
                    <w:szCs w:val="22"/>
                    <w:vertAlign w:val="superscript"/>
                    <w:lang w:eastAsia="ar-SA"/>
                  </w:rPr>
                </w:rPrChange>
              </w:rPr>
              <w:t>Commissioning of EI/Underground Signalling Cable, Power Cable, 6 Quad Cable/Axle Counters/Various types of Relays/IPS.</w:t>
            </w:r>
          </w:p>
          <w:p w:rsidR="00285D6C" w:rsidRPr="00020E12" w:rsidRDefault="00285D6C" w:rsidP="00036016">
            <w:pPr>
              <w:suppressAutoHyphens/>
              <w:spacing w:line="276" w:lineRule="auto"/>
              <w:jc w:val="both"/>
              <w:rPr>
                <w:sz w:val="22"/>
                <w:szCs w:val="22"/>
                <w:lang w:eastAsia="ar-SA"/>
              </w:rPr>
            </w:pPr>
          </w:p>
          <w:p w:rsidR="00116B67" w:rsidRPr="00020E12" w:rsidRDefault="00116B67" w:rsidP="00036016">
            <w:pPr>
              <w:suppressAutoHyphens/>
              <w:spacing w:line="276" w:lineRule="auto"/>
              <w:jc w:val="both"/>
              <w:rPr>
                <w:sz w:val="22"/>
                <w:szCs w:val="22"/>
                <w:lang w:eastAsia="ar-SA"/>
              </w:rPr>
            </w:pPr>
          </w:p>
          <w:p w:rsidR="00285D6C" w:rsidRPr="00020E12" w:rsidRDefault="00285D6C" w:rsidP="00036016">
            <w:pPr>
              <w:suppressAutoHyphens/>
              <w:spacing w:line="276" w:lineRule="auto"/>
              <w:rPr>
                <w:lang w:eastAsia="ar-SA"/>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lang w:eastAsia="ar-SA"/>
              </w:rPr>
            </w:pPr>
            <w:r w:rsidRPr="00B125C9">
              <w:rPr>
                <w:sz w:val="22"/>
                <w:szCs w:val="22"/>
                <w:lang w:eastAsia="ar-SA"/>
                <w:rPrChange w:id="16101" w:author="Kishan Rawat" w:date="2025-04-09T10:48:00Z">
                  <w:rPr>
                    <w:b/>
                    <w:sz w:val="22"/>
                    <w:szCs w:val="22"/>
                    <w:vertAlign w:val="superscript"/>
                    <w:lang w:eastAsia="ar-SA"/>
                  </w:rPr>
                </w:rPrChange>
              </w:rPr>
              <w:lastRenderedPageBreak/>
              <w:t>[***%]</w:t>
            </w:r>
            <w:r w:rsidRPr="00B125C9">
              <w:rPr>
                <w:sz w:val="22"/>
                <w:szCs w:val="22"/>
                <w:lang w:eastAsia="ar-SA"/>
                <w:rPrChange w:id="16102" w:author="Kishan Rawat" w:date="2025-04-09T10:48:00Z">
                  <w:rPr>
                    <w:b/>
                    <w:sz w:val="22"/>
                    <w:szCs w:val="22"/>
                    <w:vertAlign w:val="superscript"/>
                    <w:lang w:eastAsia="ar-SA"/>
                  </w:rPr>
                </w:rPrChange>
              </w:rPr>
              <w:br/>
            </w:r>
            <w:r w:rsidRPr="00B125C9">
              <w:rPr>
                <w:sz w:val="22"/>
                <w:szCs w:val="22"/>
                <w:lang w:eastAsia="ar-SA"/>
                <w:rPrChange w:id="16103" w:author="Kishan Rawat" w:date="2025-04-09T10:48:00Z">
                  <w:rPr>
                    <w:b/>
                    <w:sz w:val="22"/>
                    <w:szCs w:val="22"/>
                    <w:vertAlign w:val="superscript"/>
                    <w:lang w:eastAsia="ar-SA"/>
                  </w:rPr>
                </w:rPrChange>
              </w:rPr>
              <w:br/>
            </w:r>
            <w:r w:rsidRPr="00B125C9">
              <w:rPr>
                <w:sz w:val="22"/>
                <w:szCs w:val="22"/>
                <w:lang w:eastAsia="ar-SA"/>
                <w:rPrChange w:id="16104" w:author="Kishan Rawat" w:date="2025-04-09T10:48:00Z">
                  <w:rPr>
                    <w:b/>
                    <w:sz w:val="22"/>
                    <w:szCs w:val="22"/>
                    <w:vertAlign w:val="superscript"/>
                    <w:lang w:eastAsia="ar-SA"/>
                  </w:rPr>
                </w:rPrChange>
              </w:rPr>
              <w:br/>
            </w:r>
            <w:r w:rsidRPr="00B125C9">
              <w:rPr>
                <w:sz w:val="22"/>
                <w:szCs w:val="22"/>
                <w:lang w:eastAsia="ar-SA"/>
                <w:rPrChange w:id="16105" w:author="Kishan Rawat" w:date="2025-04-09T10:48:00Z">
                  <w:rPr>
                    <w:b/>
                    <w:sz w:val="22"/>
                    <w:szCs w:val="22"/>
                    <w:vertAlign w:val="superscript"/>
                    <w:lang w:eastAsia="ar-SA"/>
                  </w:rPr>
                </w:rPrChange>
              </w:rPr>
              <w:br/>
              <w:t>[***%]</w:t>
            </w:r>
            <w:r w:rsidRPr="00B125C9">
              <w:rPr>
                <w:sz w:val="22"/>
                <w:szCs w:val="22"/>
                <w:lang w:eastAsia="ar-SA"/>
                <w:rPrChange w:id="16106" w:author="Kishan Rawat" w:date="2025-04-09T10:48:00Z">
                  <w:rPr>
                    <w:b/>
                    <w:sz w:val="22"/>
                    <w:szCs w:val="22"/>
                    <w:vertAlign w:val="superscript"/>
                    <w:lang w:eastAsia="ar-SA"/>
                  </w:rPr>
                </w:rPrChange>
              </w:rPr>
              <w:br/>
            </w:r>
            <w:r w:rsidRPr="00B125C9">
              <w:rPr>
                <w:sz w:val="22"/>
                <w:szCs w:val="22"/>
                <w:lang w:eastAsia="ar-SA"/>
                <w:rPrChange w:id="16107" w:author="Kishan Rawat" w:date="2025-04-09T10:48:00Z">
                  <w:rPr>
                    <w:b/>
                    <w:sz w:val="22"/>
                    <w:szCs w:val="22"/>
                    <w:vertAlign w:val="superscript"/>
                    <w:lang w:eastAsia="ar-SA"/>
                  </w:rPr>
                </w:rPrChange>
              </w:rPr>
              <w:br/>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108" w:author="Kishan Rawat" w:date="2025-04-09T10:48:00Z">
                  <w:rPr>
                    <w:b/>
                    <w:sz w:val="22"/>
                    <w:szCs w:val="22"/>
                    <w:vertAlign w:val="superscript"/>
                    <w:lang w:eastAsia="ar-SA"/>
                  </w:rPr>
                </w:rPrChange>
              </w:rPr>
              <w:br/>
            </w:r>
            <w:r w:rsidRPr="00B125C9">
              <w:rPr>
                <w:sz w:val="22"/>
                <w:szCs w:val="22"/>
                <w:lang w:eastAsia="ar-SA"/>
                <w:rPrChange w:id="16109" w:author="Kishan Rawat" w:date="2025-04-09T10:48:00Z">
                  <w:rPr>
                    <w:b/>
                    <w:sz w:val="22"/>
                    <w:szCs w:val="22"/>
                    <w:vertAlign w:val="superscript"/>
                    <w:lang w:eastAsia="ar-SA"/>
                  </w:rPr>
                </w:rPrChange>
              </w:rPr>
              <w:br/>
            </w:r>
            <w:r w:rsidRPr="00B125C9">
              <w:rPr>
                <w:sz w:val="22"/>
                <w:szCs w:val="22"/>
                <w:lang w:eastAsia="ar-SA"/>
                <w:rPrChange w:id="16110" w:author="Kishan Rawat" w:date="2025-04-09T10:48:00Z">
                  <w:rPr>
                    <w:b/>
                    <w:sz w:val="22"/>
                    <w:szCs w:val="22"/>
                    <w:vertAlign w:val="superscript"/>
                    <w:lang w:eastAsia="ar-SA"/>
                  </w:rPr>
                </w:rPrChange>
              </w:rPr>
              <w:br/>
            </w:r>
            <w:r w:rsidRPr="00B125C9">
              <w:rPr>
                <w:sz w:val="22"/>
                <w:szCs w:val="22"/>
                <w:lang w:eastAsia="ar-SA"/>
                <w:rPrChange w:id="16111" w:author="Kishan Rawat" w:date="2025-04-09T10:48:00Z">
                  <w:rPr>
                    <w:b/>
                    <w:sz w:val="22"/>
                    <w:szCs w:val="22"/>
                    <w:vertAlign w:val="superscript"/>
                    <w:lang w:eastAsia="ar-SA"/>
                  </w:rPr>
                </w:rPrChange>
              </w:rPr>
              <w:br/>
              <w:t>[***%]</w:t>
            </w:r>
            <w:r w:rsidRPr="00B125C9">
              <w:rPr>
                <w:sz w:val="22"/>
                <w:szCs w:val="22"/>
                <w:lang w:eastAsia="ar-SA"/>
                <w:rPrChange w:id="16112" w:author="Kishan Rawat" w:date="2025-04-09T10:48:00Z">
                  <w:rPr>
                    <w:b/>
                    <w:sz w:val="22"/>
                    <w:szCs w:val="22"/>
                    <w:vertAlign w:val="superscript"/>
                    <w:lang w:eastAsia="ar-SA"/>
                  </w:rPr>
                </w:rPrChange>
              </w:rPr>
              <w:br/>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113" w:author="Kishan Rawat" w:date="2025-04-09T10:48:00Z">
                  <w:rPr>
                    <w:b/>
                    <w:sz w:val="22"/>
                    <w:szCs w:val="22"/>
                    <w:vertAlign w:val="superscript"/>
                    <w:lang w:eastAsia="ar-SA"/>
                  </w:rPr>
                </w:rPrChange>
              </w:rPr>
              <w:t>[***%]</w:t>
            </w:r>
            <w:r w:rsidRPr="00B125C9">
              <w:rPr>
                <w:sz w:val="22"/>
                <w:szCs w:val="22"/>
                <w:lang w:eastAsia="ar-SA"/>
                <w:rPrChange w:id="16114" w:author="Kishan Rawat" w:date="2025-04-09T10:48:00Z">
                  <w:rPr>
                    <w:b/>
                    <w:sz w:val="22"/>
                    <w:szCs w:val="22"/>
                    <w:vertAlign w:val="superscript"/>
                    <w:lang w:eastAsia="ar-SA"/>
                  </w:rPr>
                </w:rPrChange>
              </w:rPr>
              <w:br/>
            </w:r>
            <w:r w:rsidRPr="00B125C9">
              <w:rPr>
                <w:sz w:val="22"/>
                <w:szCs w:val="22"/>
                <w:lang w:eastAsia="ar-SA"/>
                <w:rPrChange w:id="16115" w:author="Kishan Rawat" w:date="2025-04-09T10:48:00Z">
                  <w:rPr>
                    <w:b/>
                    <w:sz w:val="22"/>
                    <w:szCs w:val="22"/>
                    <w:vertAlign w:val="superscript"/>
                    <w:lang w:eastAsia="ar-SA"/>
                  </w:rPr>
                </w:rPrChange>
              </w:rPr>
              <w:br/>
            </w:r>
            <w:r w:rsidRPr="00B125C9">
              <w:rPr>
                <w:sz w:val="22"/>
                <w:szCs w:val="22"/>
                <w:lang w:eastAsia="ar-SA"/>
                <w:rPrChange w:id="16116" w:author="Kishan Rawat" w:date="2025-04-09T10:48:00Z">
                  <w:rPr>
                    <w:b/>
                    <w:sz w:val="22"/>
                    <w:szCs w:val="22"/>
                    <w:vertAlign w:val="superscript"/>
                    <w:lang w:eastAsia="ar-SA"/>
                  </w:rPr>
                </w:rPrChange>
              </w:rPr>
              <w:br/>
            </w:r>
          </w:p>
          <w:p w:rsidR="00116B67" w:rsidRPr="00020E12" w:rsidRDefault="00116B67"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2365D3" w:rsidRPr="00020E12" w:rsidRDefault="00B125C9" w:rsidP="00036016">
            <w:pPr>
              <w:suppressAutoHyphens/>
              <w:spacing w:line="276" w:lineRule="auto"/>
              <w:jc w:val="both"/>
              <w:rPr>
                <w:lang w:eastAsia="ar-SA"/>
              </w:rPr>
            </w:pPr>
            <w:r w:rsidRPr="00B125C9">
              <w:rPr>
                <w:sz w:val="22"/>
                <w:szCs w:val="22"/>
                <w:lang w:eastAsia="ar-SA"/>
                <w:rPrChange w:id="16117" w:author="Kishan Rawat" w:date="2025-04-09T10:48:00Z">
                  <w:rPr>
                    <w:b/>
                    <w:sz w:val="22"/>
                    <w:szCs w:val="22"/>
                    <w:vertAlign w:val="superscript"/>
                    <w:lang w:eastAsia="ar-SA"/>
                  </w:rPr>
                </w:rPrChange>
              </w:rPr>
              <w:t>[***%]</w:t>
            </w:r>
          </w:p>
          <w:p w:rsidR="00116B67" w:rsidRPr="00020E12" w:rsidRDefault="00116B67"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118"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365D3" w:rsidRPr="00020E12" w:rsidRDefault="002365D3" w:rsidP="00036016">
            <w:pPr>
              <w:suppressAutoHyphens/>
              <w:spacing w:line="276" w:lineRule="auto"/>
              <w:jc w:val="both"/>
              <w:rPr>
                <w:sz w:val="22"/>
                <w:szCs w:val="22"/>
                <w:lang w:eastAsia="ar-SA"/>
              </w:rPr>
            </w:pPr>
          </w:p>
          <w:p w:rsidR="002365D3" w:rsidRPr="00020E12" w:rsidRDefault="002365D3" w:rsidP="00036016">
            <w:pPr>
              <w:suppressAutoHyphens/>
              <w:spacing w:line="276" w:lineRule="auto"/>
              <w:jc w:val="both"/>
              <w:rPr>
                <w:sz w:val="22"/>
                <w:szCs w:val="22"/>
                <w:lang w:eastAsia="ar-SA"/>
              </w:rPr>
            </w:pPr>
          </w:p>
          <w:p w:rsidR="002365D3" w:rsidRPr="00020E12" w:rsidRDefault="002365D3" w:rsidP="00036016">
            <w:pPr>
              <w:suppressAutoHyphens/>
              <w:spacing w:line="276" w:lineRule="auto"/>
              <w:jc w:val="both"/>
              <w:rPr>
                <w:sz w:val="22"/>
                <w:szCs w:val="22"/>
                <w:lang w:eastAsia="ar-SA"/>
              </w:rPr>
            </w:pPr>
          </w:p>
          <w:p w:rsidR="002365D3" w:rsidRPr="00020E12" w:rsidRDefault="002365D3" w:rsidP="00036016">
            <w:pPr>
              <w:suppressAutoHyphens/>
              <w:spacing w:line="276" w:lineRule="auto"/>
              <w:jc w:val="both"/>
              <w:rPr>
                <w:sz w:val="22"/>
                <w:szCs w:val="22"/>
                <w:lang w:eastAsia="ar-SA"/>
              </w:rPr>
            </w:pPr>
          </w:p>
          <w:p w:rsidR="002365D3" w:rsidRPr="00020E12" w:rsidRDefault="002365D3" w:rsidP="00036016">
            <w:pPr>
              <w:suppressAutoHyphens/>
              <w:spacing w:line="276" w:lineRule="auto"/>
              <w:jc w:val="both"/>
              <w:rPr>
                <w:sz w:val="22"/>
                <w:szCs w:val="22"/>
                <w:lang w:eastAsia="ar-SA"/>
              </w:rPr>
            </w:pPr>
          </w:p>
          <w:p w:rsidR="002365D3" w:rsidRPr="00020E12" w:rsidRDefault="002365D3" w:rsidP="00036016">
            <w:pPr>
              <w:suppressAutoHyphens/>
              <w:spacing w:line="276" w:lineRule="auto"/>
              <w:jc w:val="both"/>
              <w:rPr>
                <w:sz w:val="22"/>
                <w:szCs w:val="22"/>
                <w:lang w:eastAsia="ar-SA"/>
              </w:rPr>
            </w:pPr>
          </w:p>
          <w:p w:rsidR="002365D3" w:rsidRPr="00020E12" w:rsidRDefault="002365D3" w:rsidP="00036016">
            <w:pPr>
              <w:suppressAutoHyphens/>
              <w:spacing w:line="276" w:lineRule="auto"/>
              <w:jc w:val="both"/>
              <w:rPr>
                <w:sz w:val="22"/>
                <w:szCs w:val="22"/>
                <w:lang w:eastAsia="ar-SA"/>
              </w:rPr>
            </w:pPr>
          </w:p>
          <w:p w:rsidR="002365D3" w:rsidRPr="00020E12" w:rsidRDefault="002365D3" w:rsidP="00036016">
            <w:pPr>
              <w:suppressAutoHyphens/>
              <w:spacing w:line="276" w:lineRule="auto"/>
              <w:jc w:val="both"/>
              <w:rPr>
                <w:sz w:val="22"/>
                <w:szCs w:val="22"/>
                <w:lang w:eastAsia="ar-SA"/>
              </w:rPr>
            </w:pPr>
          </w:p>
          <w:p w:rsidR="002365D3" w:rsidRPr="00020E12" w:rsidRDefault="002365D3" w:rsidP="00036016">
            <w:pPr>
              <w:suppressAutoHyphens/>
              <w:spacing w:line="276" w:lineRule="auto"/>
              <w:jc w:val="both"/>
              <w:rPr>
                <w:sz w:val="22"/>
                <w:szCs w:val="22"/>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119"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116B67" w:rsidRPr="00020E12" w:rsidRDefault="00116B67" w:rsidP="00036016">
            <w:pPr>
              <w:suppressAutoHyphens/>
              <w:spacing w:line="276" w:lineRule="auto"/>
              <w:jc w:val="both"/>
              <w:rPr>
                <w:sz w:val="22"/>
                <w:szCs w:val="22"/>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120"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121"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szCs w:val="22"/>
                <w:lang w:eastAsia="ar-SA"/>
              </w:rPr>
            </w:pPr>
            <w:r w:rsidRPr="00B125C9">
              <w:rPr>
                <w:sz w:val="22"/>
                <w:szCs w:val="22"/>
                <w:lang w:eastAsia="ar-SA"/>
                <w:rPrChange w:id="16122"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jc w:val="both"/>
              <w:rPr>
                <w:szCs w:val="22"/>
                <w:lang w:eastAsia="ar-SA"/>
              </w:rPr>
            </w:pPr>
          </w:p>
          <w:p w:rsidR="00285D6C" w:rsidRPr="00020E12" w:rsidRDefault="00285D6C" w:rsidP="00036016">
            <w:pPr>
              <w:suppressAutoHyphens/>
              <w:spacing w:line="276" w:lineRule="auto"/>
              <w:jc w:val="both"/>
              <w:rPr>
                <w:szCs w:val="22"/>
                <w:lang w:eastAsia="ar-SA"/>
              </w:rPr>
            </w:pPr>
          </w:p>
          <w:p w:rsidR="00285D6C" w:rsidRPr="00020E12" w:rsidRDefault="00285D6C" w:rsidP="00036016">
            <w:pPr>
              <w:suppressAutoHyphens/>
              <w:spacing w:line="276" w:lineRule="auto"/>
              <w:jc w:val="both"/>
              <w:rPr>
                <w:szCs w:val="22"/>
                <w:lang w:eastAsia="ar-SA"/>
              </w:rPr>
            </w:pPr>
          </w:p>
          <w:p w:rsidR="002365D3" w:rsidRPr="00020E12" w:rsidRDefault="002365D3" w:rsidP="00036016">
            <w:pPr>
              <w:suppressAutoHyphens/>
              <w:spacing w:line="276" w:lineRule="auto"/>
              <w:jc w:val="both"/>
              <w:rPr>
                <w:szCs w:val="22"/>
                <w:lang w:eastAsia="ar-SA"/>
              </w:rPr>
            </w:pPr>
          </w:p>
          <w:p w:rsidR="002365D3" w:rsidRPr="00020E12" w:rsidRDefault="002365D3" w:rsidP="00036016">
            <w:pPr>
              <w:suppressAutoHyphens/>
              <w:spacing w:line="276" w:lineRule="auto"/>
              <w:jc w:val="both"/>
              <w:rPr>
                <w:szCs w:val="22"/>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123"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rPr>
                <w:lang w:eastAsia="ar-SA"/>
              </w:rPr>
            </w:pPr>
          </w:p>
          <w:p w:rsidR="002365D3" w:rsidRPr="00020E12" w:rsidRDefault="002365D3" w:rsidP="00036016">
            <w:pPr>
              <w:suppressAutoHyphens/>
              <w:spacing w:line="276" w:lineRule="auto"/>
              <w:rPr>
                <w:lang w:eastAsia="ar-SA"/>
              </w:rPr>
            </w:pPr>
          </w:p>
          <w:p w:rsidR="002365D3" w:rsidRPr="00020E12" w:rsidRDefault="002365D3" w:rsidP="00036016">
            <w:pPr>
              <w:suppressAutoHyphens/>
              <w:spacing w:line="276" w:lineRule="auto"/>
              <w:rPr>
                <w:lang w:eastAsia="ar-SA"/>
              </w:rPr>
            </w:pPr>
          </w:p>
          <w:p w:rsidR="002365D3" w:rsidRPr="00020E12" w:rsidRDefault="002365D3" w:rsidP="00036016">
            <w:pPr>
              <w:suppressAutoHyphens/>
              <w:spacing w:line="276" w:lineRule="auto"/>
              <w:rPr>
                <w:lang w:eastAsia="ar-SA"/>
              </w:rPr>
            </w:pPr>
          </w:p>
          <w:p w:rsidR="001E1F9D" w:rsidRPr="00020E12" w:rsidRDefault="001E1F9D" w:rsidP="00036016">
            <w:pPr>
              <w:suppressAutoHyphens/>
              <w:spacing w:line="276" w:lineRule="auto"/>
              <w:rPr>
                <w:lang w:eastAsia="ar-SA"/>
              </w:rPr>
            </w:pPr>
          </w:p>
          <w:p w:rsidR="00285D6C" w:rsidRPr="00020E12" w:rsidRDefault="00B125C9" w:rsidP="00036016">
            <w:pPr>
              <w:suppressAutoHyphens/>
              <w:spacing w:line="276" w:lineRule="auto"/>
              <w:rPr>
                <w:lang w:eastAsia="ar-SA"/>
              </w:rPr>
            </w:pPr>
            <w:r w:rsidRPr="00B125C9">
              <w:rPr>
                <w:sz w:val="22"/>
                <w:szCs w:val="22"/>
                <w:lang w:eastAsia="ar-SA"/>
                <w:rPrChange w:id="16124"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rPr>
                <w:lang w:eastAsia="ar-SA"/>
              </w:rPr>
            </w:pPr>
          </w:p>
          <w:p w:rsidR="00285D6C" w:rsidRPr="00020E12" w:rsidRDefault="00285D6C" w:rsidP="00036016">
            <w:pPr>
              <w:suppressAutoHyphens/>
              <w:spacing w:line="276" w:lineRule="auto"/>
              <w:rPr>
                <w:lang w:eastAsia="ar-SA"/>
              </w:rPr>
            </w:pPr>
          </w:p>
          <w:p w:rsidR="00285D6C" w:rsidRPr="00020E12" w:rsidRDefault="00285D6C" w:rsidP="00036016">
            <w:pPr>
              <w:suppressAutoHyphens/>
              <w:spacing w:line="276" w:lineRule="auto"/>
              <w:rPr>
                <w:lang w:eastAsia="ar-SA"/>
              </w:rPr>
            </w:pPr>
          </w:p>
          <w:p w:rsidR="00285D6C" w:rsidRPr="00020E12" w:rsidRDefault="00B125C9" w:rsidP="00036016">
            <w:pPr>
              <w:suppressAutoHyphens/>
              <w:spacing w:line="276" w:lineRule="auto"/>
              <w:rPr>
                <w:szCs w:val="22"/>
                <w:lang w:eastAsia="ar-SA"/>
              </w:rPr>
            </w:pPr>
            <w:r w:rsidRPr="00B125C9">
              <w:rPr>
                <w:sz w:val="22"/>
                <w:szCs w:val="22"/>
                <w:lang w:eastAsia="ar-SA"/>
                <w:rPrChange w:id="16125"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rPr>
                <w:szCs w:val="22"/>
                <w:lang w:eastAsia="ar-SA"/>
              </w:rPr>
            </w:pPr>
          </w:p>
          <w:p w:rsidR="00285D6C" w:rsidRPr="00020E12" w:rsidRDefault="00285D6C" w:rsidP="00036016">
            <w:pPr>
              <w:suppressAutoHyphens/>
              <w:spacing w:line="276" w:lineRule="auto"/>
              <w:rPr>
                <w:szCs w:val="22"/>
                <w:lang w:eastAsia="ar-SA"/>
              </w:rPr>
            </w:pPr>
          </w:p>
          <w:p w:rsidR="00285D6C" w:rsidRPr="00020E12" w:rsidRDefault="00285D6C" w:rsidP="00036016">
            <w:pPr>
              <w:suppressAutoHyphens/>
              <w:spacing w:line="276" w:lineRule="auto"/>
              <w:rPr>
                <w:szCs w:val="22"/>
                <w:lang w:eastAsia="ar-SA"/>
              </w:rPr>
            </w:pPr>
          </w:p>
          <w:p w:rsidR="002365D3" w:rsidRPr="00020E12" w:rsidRDefault="00B125C9" w:rsidP="00036016">
            <w:pPr>
              <w:suppressAutoHyphens/>
              <w:spacing w:line="276" w:lineRule="auto"/>
              <w:rPr>
                <w:szCs w:val="22"/>
                <w:lang w:eastAsia="ar-SA"/>
              </w:rPr>
            </w:pPr>
            <w:r w:rsidRPr="00B125C9">
              <w:rPr>
                <w:sz w:val="22"/>
                <w:szCs w:val="22"/>
                <w:lang w:eastAsia="ar-SA"/>
                <w:rPrChange w:id="16126"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rPr>
                <w:lang w:eastAsia="ar-SA"/>
              </w:rPr>
            </w:pPr>
          </w:p>
          <w:p w:rsidR="00285D6C" w:rsidRPr="00020E12" w:rsidRDefault="00285D6C" w:rsidP="00036016">
            <w:pPr>
              <w:suppressAutoHyphens/>
              <w:spacing w:line="276" w:lineRule="auto"/>
              <w:rPr>
                <w:lang w:eastAsia="ar-SA"/>
              </w:rPr>
            </w:pPr>
          </w:p>
          <w:p w:rsidR="00116B67" w:rsidRPr="00020E12" w:rsidRDefault="00116B67" w:rsidP="00036016">
            <w:pPr>
              <w:suppressAutoHyphens/>
              <w:spacing w:line="276" w:lineRule="auto"/>
              <w:rPr>
                <w:lang w:eastAsia="ar-SA"/>
              </w:rPr>
            </w:pPr>
          </w:p>
          <w:p w:rsidR="00116B67" w:rsidRPr="00020E12" w:rsidRDefault="00116B67" w:rsidP="00036016">
            <w:pPr>
              <w:suppressAutoHyphens/>
              <w:spacing w:line="276" w:lineRule="auto"/>
              <w:rPr>
                <w:lang w:eastAsia="ar-SA"/>
              </w:rPr>
            </w:pPr>
          </w:p>
          <w:p w:rsidR="00285D6C" w:rsidRPr="00020E12" w:rsidRDefault="00285D6C" w:rsidP="00036016">
            <w:pPr>
              <w:suppressAutoHyphens/>
              <w:spacing w:line="276" w:lineRule="auto"/>
              <w:rPr>
                <w:szCs w:val="22"/>
                <w:lang w:eastAsia="ar-SA"/>
              </w:rPr>
            </w:pPr>
          </w:p>
          <w:p w:rsidR="00F67F69" w:rsidRPr="00020E12" w:rsidRDefault="00F67F69" w:rsidP="00036016">
            <w:pPr>
              <w:suppressAutoHyphens/>
              <w:spacing w:line="276" w:lineRule="auto"/>
              <w:rPr>
                <w:szCs w:val="22"/>
                <w:lang w:eastAsia="ar-SA"/>
              </w:rPr>
            </w:pPr>
          </w:p>
          <w:p w:rsidR="00F67F69" w:rsidRPr="00020E12" w:rsidRDefault="00F67F69" w:rsidP="00036016">
            <w:pPr>
              <w:suppressAutoHyphens/>
              <w:spacing w:line="276" w:lineRule="auto"/>
              <w:rPr>
                <w:szCs w:val="22"/>
                <w:lang w:eastAsia="ar-SA"/>
              </w:rPr>
            </w:pPr>
          </w:p>
          <w:p w:rsidR="00F67F69" w:rsidRPr="00020E12" w:rsidRDefault="00F67F69" w:rsidP="00036016">
            <w:pPr>
              <w:suppressAutoHyphens/>
              <w:spacing w:line="276" w:lineRule="auto"/>
              <w:rPr>
                <w:szCs w:val="22"/>
                <w:lang w:eastAsia="ar-SA"/>
              </w:rPr>
            </w:pPr>
          </w:p>
          <w:p w:rsidR="00285D6C" w:rsidRPr="00020E12" w:rsidRDefault="00285D6C" w:rsidP="00036016">
            <w:pPr>
              <w:suppressAutoHyphens/>
              <w:spacing w:line="276" w:lineRule="auto"/>
              <w:rPr>
                <w:szCs w:val="22"/>
                <w:lang w:eastAsia="ar-SA"/>
              </w:rPr>
            </w:pPr>
          </w:p>
          <w:p w:rsidR="00285D6C" w:rsidRPr="00020E12" w:rsidRDefault="00B125C9" w:rsidP="00036016">
            <w:pPr>
              <w:suppressAutoHyphens/>
              <w:spacing w:line="276" w:lineRule="auto"/>
              <w:rPr>
                <w:szCs w:val="22"/>
                <w:lang w:eastAsia="ar-SA"/>
              </w:rPr>
            </w:pPr>
            <w:r w:rsidRPr="00B125C9">
              <w:rPr>
                <w:sz w:val="22"/>
                <w:szCs w:val="22"/>
                <w:lang w:eastAsia="ar-SA"/>
                <w:rPrChange w:id="16127"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rPr>
                <w:szCs w:val="22"/>
                <w:lang w:eastAsia="ar-SA"/>
              </w:rPr>
            </w:pPr>
          </w:p>
          <w:p w:rsidR="00285D6C" w:rsidRPr="00020E12" w:rsidRDefault="00285D6C" w:rsidP="00036016">
            <w:pPr>
              <w:suppressAutoHyphens/>
              <w:spacing w:line="276" w:lineRule="auto"/>
              <w:rPr>
                <w:szCs w:val="22"/>
                <w:lang w:eastAsia="ar-SA"/>
              </w:rPr>
            </w:pPr>
          </w:p>
          <w:p w:rsidR="00285D6C" w:rsidRPr="00020E12" w:rsidRDefault="00285D6C" w:rsidP="00036016">
            <w:pPr>
              <w:suppressAutoHyphens/>
              <w:spacing w:line="276" w:lineRule="auto"/>
              <w:rPr>
                <w:sz w:val="16"/>
                <w:szCs w:val="14"/>
                <w:lang w:eastAsia="ar-SA"/>
              </w:rPr>
            </w:pPr>
          </w:p>
          <w:p w:rsidR="00285D6C" w:rsidRPr="00020E12" w:rsidRDefault="00285D6C" w:rsidP="00036016">
            <w:pPr>
              <w:suppressAutoHyphens/>
              <w:spacing w:line="276" w:lineRule="auto"/>
              <w:rPr>
                <w:lang w:eastAsia="ar-SA"/>
              </w:rPr>
            </w:pPr>
          </w:p>
          <w:p w:rsidR="00116B67" w:rsidRPr="00020E12" w:rsidRDefault="00116B67" w:rsidP="00036016">
            <w:pPr>
              <w:suppressAutoHyphens/>
              <w:spacing w:line="276" w:lineRule="auto"/>
              <w:rPr>
                <w:lang w:eastAsia="ar-SA"/>
              </w:rPr>
            </w:pPr>
          </w:p>
          <w:p w:rsidR="00116B67" w:rsidRPr="00020E12" w:rsidRDefault="00116B67" w:rsidP="00036016">
            <w:pPr>
              <w:suppressAutoHyphens/>
              <w:spacing w:line="276" w:lineRule="auto"/>
              <w:rPr>
                <w:lang w:eastAsia="ar-SA"/>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lang w:eastAsia="ar-SA"/>
              </w:rPr>
            </w:pPr>
            <w:r w:rsidRPr="00B125C9">
              <w:rPr>
                <w:sz w:val="22"/>
                <w:szCs w:val="22"/>
                <w:lang w:eastAsia="ar-SA"/>
                <w:rPrChange w:id="16128" w:author="Kishan Rawat" w:date="2025-04-09T10:48:00Z">
                  <w:rPr>
                    <w:b/>
                    <w:sz w:val="22"/>
                    <w:szCs w:val="22"/>
                    <w:vertAlign w:val="superscript"/>
                    <w:lang w:eastAsia="ar-SA"/>
                  </w:rPr>
                </w:rPrChange>
              </w:rPr>
              <w:lastRenderedPageBreak/>
              <w:t xml:space="preserve">2.1.1 Payment shall be made on completion of Survey and Design of signalling works at wayside stations and approval of all drawings, designs and schemes. Unit of measurement shall be no. of way side stations. Payment shall be made on the pro rata basis for work completion with respect to total no. of way side stations. </w:t>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129" w:author="Kishan Rawat" w:date="2025-04-09T10:48:00Z">
                  <w:rPr>
                    <w:b/>
                    <w:sz w:val="22"/>
                    <w:szCs w:val="22"/>
                    <w:vertAlign w:val="superscript"/>
                    <w:lang w:eastAsia="ar-SA"/>
                  </w:rPr>
                </w:rPrChange>
              </w:rPr>
              <w:t xml:space="preserve">2.1.2 Unit of measurement shall be no. of stations. Payment shall be made on completion of signalling work at a wayside station on pro rata basis with respect to the </w:t>
            </w:r>
            <w:r w:rsidRPr="00B125C9">
              <w:rPr>
                <w:sz w:val="22"/>
                <w:szCs w:val="22"/>
                <w:lang w:eastAsia="ar-SA"/>
                <w:rPrChange w:id="16130" w:author="Kishan Rawat" w:date="2025-04-09T10:48:00Z">
                  <w:rPr>
                    <w:b/>
                    <w:sz w:val="22"/>
                    <w:szCs w:val="22"/>
                    <w:vertAlign w:val="superscript"/>
                    <w:lang w:eastAsia="ar-SA"/>
                  </w:rPr>
                </w:rPrChange>
              </w:rPr>
              <w:lastRenderedPageBreak/>
              <w:t>total number of wayside stations.</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szCs w:val="22"/>
                <w:lang w:eastAsia="ar-SA"/>
              </w:rPr>
            </w:pPr>
          </w:p>
          <w:p w:rsidR="00285D6C" w:rsidRPr="00020E12" w:rsidRDefault="00B125C9" w:rsidP="00036016">
            <w:pPr>
              <w:suppressAutoHyphens/>
              <w:spacing w:line="276" w:lineRule="auto"/>
              <w:jc w:val="both"/>
              <w:rPr>
                <w:sz w:val="12"/>
                <w:lang w:eastAsia="ar-SA"/>
              </w:rPr>
            </w:pPr>
            <w:r w:rsidRPr="00B125C9">
              <w:rPr>
                <w:sz w:val="22"/>
                <w:szCs w:val="22"/>
                <w:lang w:eastAsia="ar-SA"/>
                <w:rPrChange w:id="16131" w:author="Kishan Rawat" w:date="2025-04-09T10:48:00Z">
                  <w:rPr>
                    <w:b/>
                    <w:sz w:val="22"/>
                    <w:szCs w:val="22"/>
                    <w:vertAlign w:val="superscript"/>
                    <w:lang w:eastAsia="ar-SA"/>
                  </w:rPr>
                </w:rPrChange>
              </w:rPr>
              <w:t xml:space="preserve">2.1.3 Payment shall be made on completion of Survey and </w:t>
            </w:r>
            <w:del w:id="16132" w:author="Kishan Rawat" w:date="2025-04-09T10:24:00Z">
              <w:r w:rsidRPr="00B125C9">
                <w:rPr>
                  <w:sz w:val="22"/>
                  <w:szCs w:val="22"/>
                  <w:lang w:eastAsia="ar-SA"/>
                  <w:rPrChange w:id="16133" w:author="Kishan Rawat" w:date="2025-04-09T10:48:00Z">
                    <w:rPr>
                      <w:b/>
                      <w:sz w:val="22"/>
                      <w:szCs w:val="22"/>
                      <w:vertAlign w:val="superscript"/>
                      <w:lang w:eastAsia="ar-SA"/>
                    </w:rPr>
                  </w:rPrChange>
                </w:rPr>
                <w:delText>Designworks</w:delText>
              </w:r>
            </w:del>
            <w:ins w:id="16134" w:author="Kishan Rawat" w:date="2025-04-09T10:24:00Z">
              <w:r w:rsidRPr="00B125C9">
                <w:rPr>
                  <w:sz w:val="22"/>
                  <w:szCs w:val="22"/>
                  <w:lang w:eastAsia="ar-SA"/>
                  <w:rPrChange w:id="16135" w:author="Kishan Rawat" w:date="2025-04-09T10:48:00Z">
                    <w:rPr>
                      <w:b/>
                      <w:sz w:val="22"/>
                      <w:szCs w:val="22"/>
                      <w:vertAlign w:val="superscript"/>
                      <w:lang w:eastAsia="ar-SA"/>
                    </w:rPr>
                  </w:rPrChange>
                </w:rPr>
                <w:t>Design works</w:t>
              </w:r>
            </w:ins>
            <w:r w:rsidRPr="00B125C9">
              <w:rPr>
                <w:sz w:val="22"/>
                <w:szCs w:val="22"/>
                <w:lang w:eastAsia="ar-SA"/>
                <w:rPrChange w:id="16136" w:author="Kishan Rawat" w:date="2025-04-09T10:48:00Z">
                  <w:rPr>
                    <w:b/>
                    <w:sz w:val="22"/>
                    <w:szCs w:val="22"/>
                    <w:vertAlign w:val="superscript"/>
                    <w:lang w:eastAsia="ar-SA"/>
                  </w:rPr>
                </w:rPrChange>
              </w:rPr>
              <w:t xml:space="preserve"> at major or junction stations and approval of all drawings, designs and schemes. Unit of measurement shall be no. of stations. Payment shall be made on the pro rata basis for work completion with respect to total no. of stations.</w:t>
            </w:r>
          </w:p>
          <w:p w:rsidR="00285D6C" w:rsidRPr="00020E12" w:rsidRDefault="00285D6C" w:rsidP="00036016">
            <w:pPr>
              <w:suppressAutoHyphens/>
              <w:spacing w:line="276" w:lineRule="auto"/>
              <w:jc w:val="both"/>
              <w:rPr>
                <w:sz w:val="12"/>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137" w:author="Kishan Rawat" w:date="2025-04-09T10:48:00Z">
                  <w:rPr>
                    <w:b/>
                    <w:sz w:val="22"/>
                    <w:szCs w:val="22"/>
                    <w:vertAlign w:val="superscript"/>
                    <w:lang w:eastAsia="ar-SA"/>
                  </w:rPr>
                </w:rPrChange>
              </w:rPr>
              <w:t>2.1.4 Unit of measurement shall be major/junction station. Payment shall be made on completion of signalling work at a major or junction station on pro rata basis with respect to the total number of major or junction stations.</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szCs w:val="22"/>
                <w:lang w:eastAsia="ar-SA"/>
              </w:rPr>
            </w:pPr>
          </w:p>
          <w:p w:rsidR="00285D6C" w:rsidRPr="00020E12" w:rsidRDefault="00285D6C" w:rsidP="00036016">
            <w:pPr>
              <w:suppressAutoHyphens/>
              <w:spacing w:line="276" w:lineRule="auto"/>
              <w:jc w:val="both"/>
              <w:rPr>
                <w:szCs w:val="22"/>
                <w:lang w:eastAsia="ar-SA"/>
              </w:rPr>
            </w:pPr>
          </w:p>
          <w:p w:rsidR="00285D6C" w:rsidRPr="00020E12" w:rsidRDefault="00285D6C" w:rsidP="00036016">
            <w:pPr>
              <w:suppressAutoHyphens/>
              <w:spacing w:line="276" w:lineRule="auto"/>
              <w:jc w:val="both"/>
              <w:rPr>
                <w:szCs w:val="22"/>
                <w:lang w:eastAsia="ar-SA"/>
              </w:rPr>
            </w:pPr>
          </w:p>
          <w:p w:rsidR="00285D6C" w:rsidRPr="00020E12" w:rsidRDefault="00285D6C" w:rsidP="00036016">
            <w:pPr>
              <w:suppressAutoHyphens/>
              <w:spacing w:line="276" w:lineRule="auto"/>
              <w:jc w:val="both"/>
              <w:rPr>
                <w:szCs w:val="22"/>
                <w:lang w:eastAsia="ar-SA"/>
              </w:rPr>
            </w:pPr>
          </w:p>
          <w:p w:rsidR="00BD62F2" w:rsidRPr="00020E12" w:rsidRDefault="00B125C9" w:rsidP="00036016">
            <w:pPr>
              <w:suppressAutoHyphens/>
              <w:spacing w:line="276" w:lineRule="auto"/>
              <w:jc w:val="both"/>
              <w:rPr>
                <w:sz w:val="12"/>
                <w:lang w:eastAsia="ar-SA"/>
              </w:rPr>
            </w:pPr>
            <w:r w:rsidRPr="00B125C9">
              <w:rPr>
                <w:sz w:val="22"/>
                <w:szCs w:val="22"/>
                <w:lang w:eastAsia="ar-SA"/>
                <w:rPrChange w:id="16138" w:author="Kishan Rawat" w:date="2025-04-09T10:48:00Z">
                  <w:rPr>
                    <w:b/>
                    <w:sz w:val="22"/>
                    <w:szCs w:val="22"/>
                    <w:vertAlign w:val="superscript"/>
                    <w:lang w:eastAsia="ar-SA"/>
                  </w:rPr>
                </w:rPrChange>
              </w:rPr>
              <w:t>2.1.5 Payment shall be made on completion of Survey and Design works for Block signalling and approval of all drawings, designs and schemes. Unit of measurement shall be no. of block sections. Payment shall be made on the pro rata basis for work completion with respect to total no. of block sections.</w:t>
            </w:r>
          </w:p>
          <w:p w:rsidR="00285D6C" w:rsidRPr="00020E12" w:rsidRDefault="00285D6C" w:rsidP="00036016">
            <w:pPr>
              <w:suppressAutoHyphens/>
              <w:spacing w:line="276" w:lineRule="auto"/>
              <w:jc w:val="both"/>
              <w:rPr>
                <w:szCs w:val="22"/>
                <w:lang w:eastAsia="ar-SA"/>
              </w:rPr>
            </w:pPr>
          </w:p>
          <w:p w:rsidR="00285D6C" w:rsidRPr="00020E12" w:rsidRDefault="00285D6C" w:rsidP="00036016">
            <w:pPr>
              <w:suppressAutoHyphens/>
              <w:spacing w:line="276" w:lineRule="auto"/>
              <w:jc w:val="both"/>
              <w:rPr>
                <w:szCs w:val="22"/>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139" w:author="Kishan Rawat" w:date="2025-04-09T10:48:00Z">
                  <w:rPr>
                    <w:b/>
                    <w:sz w:val="22"/>
                    <w:szCs w:val="22"/>
                    <w:vertAlign w:val="superscript"/>
                    <w:lang w:eastAsia="ar-SA"/>
                  </w:rPr>
                </w:rPrChange>
              </w:rPr>
              <w:t>2.1.6 Unit of measurement shall be block station. Payment shall be made on completion of each block signalling work on pro rata basis with respect to the total number of block signalling work (BPAC/Token/</w:t>
            </w:r>
            <w:del w:id="16140" w:author="Kishan Rawat" w:date="2025-04-09T10:24:00Z">
              <w:r w:rsidRPr="00B125C9">
                <w:rPr>
                  <w:sz w:val="22"/>
                  <w:szCs w:val="22"/>
                  <w:lang w:eastAsia="ar-SA"/>
                  <w:rPrChange w:id="16141" w:author="Kishan Rawat" w:date="2025-04-09T10:48:00Z">
                    <w:rPr>
                      <w:b/>
                      <w:sz w:val="22"/>
                      <w:szCs w:val="22"/>
                      <w:vertAlign w:val="superscript"/>
                      <w:lang w:eastAsia="ar-SA"/>
                    </w:rPr>
                  </w:rPrChange>
                </w:rPr>
                <w:delText>Tokenless</w:delText>
              </w:r>
            </w:del>
            <w:ins w:id="16142" w:author="Kishan Rawat" w:date="2025-04-09T10:24:00Z">
              <w:r w:rsidRPr="00B125C9">
                <w:rPr>
                  <w:sz w:val="22"/>
                  <w:szCs w:val="22"/>
                  <w:lang w:eastAsia="ar-SA"/>
                  <w:rPrChange w:id="16143" w:author="Kishan Rawat" w:date="2025-04-09T10:48:00Z">
                    <w:rPr>
                      <w:b/>
                      <w:sz w:val="22"/>
                      <w:szCs w:val="22"/>
                      <w:vertAlign w:val="superscript"/>
                      <w:lang w:eastAsia="ar-SA"/>
                    </w:rPr>
                  </w:rPrChange>
                </w:rPr>
                <w:t>Token less</w:t>
              </w:r>
            </w:ins>
            <w:r w:rsidRPr="00B125C9">
              <w:rPr>
                <w:sz w:val="22"/>
                <w:szCs w:val="22"/>
                <w:lang w:eastAsia="ar-SA"/>
                <w:rPrChange w:id="16144" w:author="Kishan Rawat" w:date="2025-04-09T10:48:00Z">
                  <w:rPr>
                    <w:b/>
                    <w:sz w:val="22"/>
                    <w:szCs w:val="22"/>
                    <w:vertAlign w:val="superscript"/>
                    <w:lang w:eastAsia="ar-SA"/>
                  </w:rPr>
                </w:rPrChange>
              </w:rPr>
              <w:t>/Automatic)</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szCs w:val="22"/>
                <w:lang w:eastAsia="ar-SA"/>
              </w:rPr>
            </w:pPr>
            <w:r w:rsidRPr="00B125C9">
              <w:rPr>
                <w:sz w:val="22"/>
                <w:szCs w:val="22"/>
                <w:lang w:eastAsia="ar-SA"/>
                <w:rPrChange w:id="16145" w:author="Kishan Rawat" w:date="2025-04-09T10:48:00Z">
                  <w:rPr>
                    <w:b/>
                    <w:sz w:val="22"/>
                    <w:szCs w:val="22"/>
                    <w:vertAlign w:val="superscript"/>
                    <w:lang w:eastAsia="ar-SA"/>
                  </w:rPr>
                </w:rPrChange>
              </w:rPr>
              <w:t xml:space="preserve">2.1.7 Payment shall be made on completion of Survey and Design works for Automatic Train protection system after approval and submission of all drawings, schemes etc. on pro rata basis after work completion in </w:t>
            </w:r>
            <w:del w:id="16146" w:author="Kishan Rawat" w:date="2025-04-09T10:24:00Z">
              <w:r w:rsidRPr="00B125C9">
                <w:rPr>
                  <w:sz w:val="22"/>
                  <w:szCs w:val="22"/>
                  <w:lang w:eastAsia="ar-SA"/>
                  <w:rPrChange w:id="16147" w:author="Kishan Rawat" w:date="2025-04-09T10:48:00Z">
                    <w:rPr>
                      <w:b/>
                      <w:sz w:val="22"/>
                      <w:szCs w:val="22"/>
                      <w:vertAlign w:val="superscript"/>
                      <w:lang w:eastAsia="ar-SA"/>
                    </w:rPr>
                  </w:rPrChange>
                </w:rPr>
                <w:delText>atleast</w:delText>
              </w:r>
            </w:del>
            <w:ins w:id="16148" w:author="Kishan Rawat" w:date="2025-04-09T10:24:00Z">
              <w:r w:rsidRPr="00B125C9">
                <w:rPr>
                  <w:sz w:val="22"/>
                  <w:szCs w:val="22"/>
                  <w:lang w:eastAsia="ar-SA"/>
                  <w:rPrChange w:id="16149" w:author="Kishan Rawat" w:date="2025-04-09T10:48:00Z">
                    <w:rPr>
                      <w:b/>
                      <w:sz w:val="22"/>
                      <w:szCs w:val="22"/>
                      <w:vertAlign w:val="superscript"/>
                      <w:lang w:eastAsia="ar-SA"/>
                    </w:rPr>
                  </w:rPrChange>
                </w:rPr>
                <w:t>at least</w:t>
              </w:r>
            </w:ins>
            <w:r w:rsidRPr="00B125C9">
              <w:rPr>
                <w:sz w:val="22"/>
                <w:szCs w:val="22"/>
                <w:lang w:eastAsia="ar-SA"/>
                <w:rPrChange w:id="16150" w:author="Kishan Rawat" w:date="2025-04-09T10:48:00Z">
                  <w:rPr>
                    <w:b/>
                    <w:sz w:val="22"/>
                    <w:szCs w:val="22"/>
                    <w:vertAlign w:val="superscript"/>
                    <w:lang w:eastAsia="ar-SA"/>
                  </w:rPr>
                </w:rPrChange>
              </w:rPr>
              <w:t xml:space="preserve"> one block section with respect to required work in total km of route length.</w:t>
            </w:r>
          </w:p>
          <w:p w:rsidR="00285D6C" w:rsidRPr="00020E12" w:rsidRDefault="00285D6C" w:rsidP="00036016">
            <w:pPr>
              <w:suppressAutoHyphens/>
              <w:spacing w:line="276" w:lineRule="auto"/>
              <w:jc w:val="both"/>
              <w:rPr>
                <w:szCs w:val="22"/>
                <w:lang w:eastAsia="ar-SA"/>
              </w:rPr>
            </w:pPr>
          </w:p>
          <w:p w:rsidR="0078094E" w:rsidRPr="00020E12" w:rsidRDefault="00B125C9" w:rsidP="00036016">
            <w:pPr>
              <w:suppressAutoHyphens/>
              <w:spacing w:line="276" w:lineRule="auto"/>
              <w:jc w:val="both"/>
              <w:rPr>
                <w:sz w:val="12"/>
                <w:lang w:eastAsia="ar-SA"/>
              </w:rPr>
            </w:pPr>
            <w:r w:rsidRPr="00B125C9">
              <w:rPr>
                <w:sz w:val="22"/>
                <w:szCs w:val="22"/>
                <w:lang w:eastAsia="ar-SA"/>
                <w:rPrChange w:id="16151" w:author="Kishan Rawat" w:date="2025-04-09T10:48:00Z">
                  <w:rPr>
                    <w:b/>
                    <w:sz w:val="22"/>
                    <w:szCs w:val="22"/>
                    <w:vertAlign w:val="superscript"/>
                    <w:lang w:eastAsia="ar-SA"/>
                  </w:rPr>
                </w:rPrChange>
              </w:rPr>
              <w:t>2.1.8 Payment shall be made on completion of work on pro rata basis for each block section for track side equipments. For cab equipment, payment shall be made for [10%] locos on a pro rata basis.</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sz w:val="16"/>
                <w:lang w:eastAsia="ar-SA"/>
              </w:rPr>
            </w:pPr>
          </w:p>
          <w:p w:rsidR="00285D6C" w:rsidRPr="00020E12" w:rsidRDefault="00B125C9" w:rsidP="00036016">
            <w:pPr>
              <w:numPr>
                <w:ilvl w:val="2"/>
                <w:numId w:val="79"/>
              </w:numPr>
              <w:suppressAutoHyphens/>
              <w:spacing w:line="276" w:lineRule="auto"/>
              <w:jc w:val="both"/>
              <w:rPr>
                <w:szCs w:val="22"/>
                <w:lang w:eastAsia="ar-SA"/>
              </w:rPr>
            </w:pPr>
            <w:r w:rsidRPr="00B125C9">
              <w:rPr>
                <w:sz w:val="22"/>
                <w:szCs w:val="22"/>
                <w:lang w:eastAsia="ar-SA"/>
                <w:rPrChange w:id="16152" w:author="Kishan Rawat" w:date="2025-04-09T10:48:00Z">
                  <w:rPr>
                    <w:b/>
                    <w:sz w:val="22"/>
                    <w:szCs w:val="22"/>
                    <w:vertAlign w:val="superscript"/>
                    <w:lang w:eastAsia="ar-SA"/>
                  </w:rPr>
                </w:rPrChange>
              </w:rPr>
              <w:t>Payment shall be made on completion of Survey and Design works at sections</w:t>
            </w:r>
          </w:p>
          <w:p w:rsidR="00285D6C" w:rsidRPr="00020E12" w:rsidRDefault="00285D6C" w:rsidP="00036016">
            <w:pPr>
              <w:suppressAutoHyphens/>
              <w:spacing w:line="276" w:lineRule="auto"/>
              <w:jc w:val="both"/>
              <w:rPr>
                <w:szCs w:val="22"/>
                <w:lang w:eastAsia="ar-SA"/>
              </w:rPr>
            </w:pP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153" w:author="Kishan Rawat" w:date="2025-04-09T10:48:00Z">
                  <w:rPr>
                    <w:b/>
                    <w:sz w:val="22"/>
                    <w:szCs w:val="22"/>
                    <w:vertAlign w:val="superscript"/>
                    <w:lang w:eastAsia="ar-SA"/>
                  </w:rPr>
                </w:rPrChange>
              </w:rPr>
              <w:t xml:space="preserve">2.1.10 Payment shall be made on completion of signalling work for a section on pro rata basis with respect to the total number of sections. </w:t>
            </w:r>
          </w:p>
          <w:p w:rsidR="001E1F9D" w:rsidRPr="00020E12" w:rsidRDefault="001E1F9D" w:rsidP="00036016">
            <w:pPr>
              <w:suppressAutoHyphens/>
              <w:spacing w:line="276" w:lineRule="auto"/>
              <w:jc w:val="both"/>
              <w:rPr>
                <w:sz w:val="22"/>
                <w:szCs w:val="22"/>
                <w:lang w:eastAsia="ar-SA"/>
              </w:rPr>
            </w:pPr>
          </w:p>
          <w:p w:rsidR="001E1F9D" w:rsidRPr="00020E12" w:rsidRDefault="001E1F9D" w:rsidP="00036016">
            <w:pPr>
              <w:suppressAutoHyphens/>
              <w:spacing w:line="276" w:lineRule="auto"/>
              <w:jc w:val="both"/>
              <w:rPr>
                <w:sz w:val="22"/>
                <w:szCs w:val="22"/>
                <w:lang w:eastAsia="ar-SA"/>
              </w:rPr>
            </w:pPr>
          </w:p>
          <w:p w:rsidR="001E1F9D" w:rsidRPr="00020E12" w:rsidRDefault="001E1F9D" w:rsidP="00036016">
            <w:pPr>
              <w:suppressAutoHyphens/>
              <w:spacing w:line="276" w:lineRule="auto"/>
              <w:jc w:val="both"/>
              <w:rPr>
                <w:sz w:val="22"/>
                <w:szCs w:val="22"/>
                <w:lang w:eastAsia="ar-SA"/>
              </w:rPr>
            </w:pPr>
          </w:p>
          <w:p w:rsidR="00285D6C" w:rsidRPr="00020E12" w:rsidRDefault="00B125C9" w:rsidP="00036016">
            <w:pPr>
              <w:suppressAutoHyphens/>
              <w:spacing w:line="276" w:lineRule="auto"/>
              <w:jc w:val="both"/>
              <w:rPr>
                <w:sz w:val="28"/>
                <w:lang w:eastAsia="ar-SA"/>
              </w:rPr>
            </w:pPr>
            <w:r w:rsidRPr="00B125C9">
              <w:rPr>
                <w:sz w:val="22"/>
                <w:szCs w:val="22"/>
                <w:lang w:eastAsia="ar-SA"/>
                <w:rPrChange w:id="16154" w:author="Kishan Rawat" w:date="2025-04-09T10:48:00Z">
                  <w:rPr>
                    <w:b/>
                    <w:sz w:val="22"/>
                    <w:szCs w:val="22"/>
                    <w:vertAlign w:val="superscript"/>
                    <w:lang w:eastAsia="ar-SA"/>
                  </w:rPr>
                </w:rPrChange>
              </w:rPr>
              <w:t>2.1.11 [70%] payment shall be made on completion of supply of EI system, [10%] payment shall be made on completion of supply of Various indoor Relays and [20%] payment shall be made on completion of installation and commissioning of work on pro rata with respect to total no. of EI. Supply may be planned as per Para 10.1.5 of EPC document.</w:t>
            </w:r>
          </w:p>
          <w:p w:rsidR="00285D6C" w:rsidRPr="00020E12" w:rsidRDefault="00285D6C" w:rsidP="00036016">
            <w:pPr>
              <w:suppressAutoHyphens/>
              <w:spacing w:line="276" w:lineRule="auto"/>
              <w:jc w:val="both"/>
              <w:rPr>
                <w:sz w:val="28"/>
                <w:lang w:eastAsia="ar-SA"/>
              </w:rPr>
            </w:pP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155" w:author="Kishan Rawat" w:date="2025-04-09T10:48:00Z">
                  <w:rPr>
                    <w:b/>
                    <w:sz w:val="22"/>
                    <w:szCs w:val="22"/>
                    <w:vertAlign w:val="superscript"/>
                    <w:lang w:eastAsia="ar-SA"/>
                  </w:rPr>
                </w:rPrChange>
              </w:rPr>
              <w:t>2.1.12 [80%] payment shall be made on completion of supply and [20%] payment shall be made on completion of installation of work on pro rata with respect to total no. of stations.</w:t>
            </w:r>
          </w:p>
          <w:p w:rsidR="001E1F9D" w:rsidRPr="00020E12" w:rsidRDefault="001E1F9D" w:rsidP="00036016">
            <w:pPr>
              <w:suppressAutoHyphens/>
              <w:spacing w:line="276" w:lineRule="auto"/>
              <w:jc w:val="both"/>
              <w:rPr>
                <w:sz w:val="22"/>
                <w:szCs w:val="22"/>
                <w:lang w:eastAsia="ar-SA"/>
              </w:rPr>
            </w:pPr>
          </w:p>
          <w:p w:rsidR="00285D6C" w:rsidRPr="00020E12" w:rsidRDefault="00B125C9" w:rsidP="00036016">
            <w:pPr>
              <w:suppressAutoHyphens/>
              <w:spacing w:line="276" w:lineRule="auto"/>
              <w:jc w:val="both"/>
              <w:rPr>
                <w:szCs w:val="22"/>
                <w:lang w:eastAsia="ar-SA"/>
              </w:rPr>
            </w:pPr>
            <w:r w:rsidRPr="00B125C9">
              <w:rPr>
                <w:sz w:val="22"/>
                <w:szCs w:val="22"/>
                <w:lang w:eastAsia="ar-SA"/>
                <w:rPrChange w:id="16156" w:author="Kishan Rawat" w:date="2025-04-09T10:48:00Z">
                  <w:rPr>
                    <w:b/>
                    <w:sz w:val="22"/>
                    <w:szCs w:val="22"/>
                    <w:vertAlign w:val="superscript"/>
                    <w:lang w:eastAsia="ar-SA"/>
                  </w:rPr>
                </w:rPrChange>
              </w:rPr>
              <w:t xml:space="preserve">2.1.13 </w:t>
            </w:r>
            <w:proofErr w:type="gramStart"/>
            <w:r w:rsidRPr="00B125C9">
              <w:rPr>
                <w:sz w:val="22"/>
                <w:szCs w:val="22"/>
                <w:lang w:eastAsia="ar-SA"/>
                <w:rPrChange w:id="16157" w:author="Kishan Rawat" w:date="2025-04-09T10:48:00Z">
                  <w:rPr>
                    <w:b/>
                    <w:sz w:val="22"/>
                    <w:szCs w:val="22"/>
                    <w:vertAlign w:val="superscript"/>
                    <w:lang w:eastAsia="ar-SA"/>
                  </w:rPr>
                </w:rPrChange>
              </w:rPr>
              <w:t>[ 80</w:t>
            </w:r>
            <w:proofErr w:type="gramEnd"/>
            <w:r w:rsidRPr="00B125C9">
              <w:rPr>
                <w:sz w:val="22"/>
                <w:szCs w:val="22"/>
                <w:lang w:eastAsia="ar-SA"/>
                <w:rPrChange w:id="16158" w:author="Kishan Rawat" w:date="2025-04-09T10:48:00Z">
                  <w:rPr>
                    <w:b/>
                    <w:sz w:val="22"/>
                    <w:szCs w:val="22"/>
                    <w:vertAlign w:val="superscript"/>
                    <w:lang w:eastAsia="ar-SA"/>
                  </w:rPr>
                </w:rPrChange>
              </w:rPr>
              <w:t>%] payment shall be made on completion of supply  and [20%] payment shall be made on completion of installation and commissioning of work on pro rata with respect to total no. of stations.</w:t>
            </w:r>
          </w:p>
          <w:p w:rsidR="00285D6C" w:rsidRPr="00020E12" w:rsidRDefault="00285D6C" w:rsidP="00036016">
            <w:pPr>
              <w:suppressAutoHyphens/>
              <w:spacing w:line="276" w:lineRule="auto"/>
              <w:jc w:val="both"/>
              <w:rPr>
                <w:szCs w:val="22"/>
                <w:lang w:eastAsia="ar-SA"/>
              </w:rPr>
            </w:pPr>
          </w:p>
          <w:p w:rsidR="001E1F9D" w:rsidRPr="00020E12" w:rsidRDefault="00B125C9" w:rsidP="00036016">
            <w:pPr>
              <w:suppressAutoHyphens/>
              <w:spacing w:line="276" w:lineRule="auto"/>
              <w:jc w:val="both"/>
              <w:rPr>
                <w:szCs w:val="22"/>
                <w:lang w:eastAsia="ar-SA"/>
              </w:rPr>
            </w:pPr>
            <w:r w:rsidRPr="00B125C9">
              <w:rPr>
                <w:szCs w:val="22"/>
                <w:lang w:eastAsia="ar-SA"/>
                <w:rPrChange w:id="16159" w:author="Kishan Rawat" w:date="2025-04-09T10:48:00Z">
                  <w:rPr>
                    <w:b/>
                    <w:szCs w:val="22"/>
                    <w:vertAlign w:val="superscript"/>
                    <w:lang w:eastAsia="ar-SA"/>
                  </w:rPr>
                </w:rPrChange>
              </w:rPr>
              <w:t xml:space="preserve">2.1.4 </w:t>
            </w:r>
            <w:proofErr w:type="gramStart"/>
            <w:r w:rsidRPr="00B125C9">
              <w:rPr>
                <w:sz w:val="22"/>
                <w:szCs w:val="22"/>
                <w:lang w:eastAsia="ar-SA"/>
                <w:rPrChange w:id="16160" w:author="Kishan Rawat" w:date="2025-04-09T10:48:00Z">
                  <w:rPr>
                    <w:b/>
                    <w:sz w:val="22"/>
                    <w:szCs w:val="22"/>
                    <w:vertAlign w:val="superscript"/>
                    <w:lang w:eastAsia="ar-SA"/>
                  </w:rPr>
                </w:rPrChange>
              </w:rPr>
              <w:t>[ 80</w:t>
            </w:r>
            <w:proofErr w:type="gramEnd"/>
            <w:r w:rsidRPr="00B125C9">
              <w:rPr>
                <w:sz w:val="22"/>
                <w:szCs w:val="22"/>
                <w:lang w:eastAsia="ar-SA"/>
                <w:rPrChange w:id="16161" w:author="Kishan Rawat" w:date="2025-04-09T10:48:00Z">
                  <w:rPr>
                    <w:b/>
                    <w:sz w:val="22"/>
                    <w:szCs w:val="22"/>
                    <w:vertAlign w:val="superscript"/>
                    <w:lang w:eastAsia="ar-SA"/>
                  </w:rPr>
                </w:rPrChange>
              </w:rPr>
              <w:t xml:space="preserve">%] payment shall be made on completion of supply  and [20%] payment shall be made on completion </w:t>
            </w:r>
            <w:r w:rsidRPr="00B125C9">
              <w:rPr>
                <w:sz w:val="22"/>
                <w:szCs w:val="22"/>
                <w:lang w:eastAsia="ar-SA"/>
                <w:rPrChange w:id="16162" w:author="Kishan Rawat" w:date="2025-04-09T10:48:00Z">
                  <w:rPr>
                    <w:b/>
                    <w:sz w:val="22"/>
                    <w:szCs w:val="22"/>
                    <w:vertAlign w:val="superscript"/>
                    <w:lang w:eastAsia="ar-SA"/>
                  </w:rPr>
                </w:rPrChange>
              </w:rPr>
              <w:lastRenderedPageBreak/>
              <w:t>of installation and commissioning of work on pro rata with respect to total no. of stations/locations.</w:t>
            </w:r>
          </w:p>
          <w:p w:rsidR="0034028E" w:rsidRPr="00020E12" w:rsidRDefault="00B125C9" w:rsidP="00036016">
            <w:pPr>
              <w:suppressAutoHyphens/>
              <w:spacing w:line="276" w:lineRule="auto"/>
              <w:jc w:val="both"/>
              <w:rPr>
                <w:sz w:val="22"/>
                <w:szCs w:val="22"/>
                <w:lang w:eastAsia="ar-SA"/>
              </w:rPr>
            </w:pPr>
            <w:r w:rsidRPr="00B125C9">
              <w:rPr>
                <w:sz w:val="22"/>
                <w:szCs w:val="22"/>
                <w:lang w:eastAsia="ar-SA"/>
                <w:rPrChange w:id="16163" w:author="Kishan Rawat" w:date="2025-04-09T10:48:00Z">
                  <w:rPr>
                    <w:b/>
                    <w:sz w:val="22"/>
                    <w:szCs w:val="22"/>
                    <w:vertAlign w:val="superscript"/>
                    <w:lang w:eastAsia="ar-SA"/>
                  </w:rPr>
                </w:rPrChange>
              </w:rPr>
              <w:t>Note:</w:t>
            </w:r>
          </w:p>
          <w:p w:rsidR="0034028E" w:rsidRPr="00020E12" w:rsidRDefault="0034028E" w:rsidP="00036016">
            <w:pPr>
              <w:suppressAutoHyphens/>
              <w:spacing w:line="276" w:lineRule="auto"/>
              <w:jc w:val="both"/>
              <w:rPr>
                <w:sz w:val="22"/>
                <w:szCs w:val="22"/>
                <w:lang w:eastAsia="ar-SA"/>
              </w:rPr>
            </w:pPr>
          </w:p>
          <w:p w:rsidR="0034028E" w:rsidRPr="00020E12" w:rsidRDefault="00B125C9" w:rsidP="00036016">
            <w:pPr>
              <w:suppressAutoHyphens/>
              <w:spacing w:line="276" w:lineRule="auto"/>
              <w:jc w:val="both"/>
              <w:rPr>
                <w:sz w:val="22"/>
                <w:szCs w:val="22"/>
                <w:lang w:eastAsia="ar-SA"/>
              </w:rPr>
            </w:pPr>
            <w:r w:rsidRPr="00B125C9">
              <w:rPr>
                <w:sz w:val="22"/>
                <w:szCs w:val="22"/>
                <w:lang w:eastAsia="ar-SA"/>
                <w:rPrChange w:id="16164" w:author="Kishan Rawat" w:date="2025-04-09T10:48:00Z">
                  <w:rPr>
                    <w:b/>
                    <w:sz w:val="22"/>
                    <w:szCs w:val="22"/>
                    <w:vertAlign w:val="superscript"/>
                    <w:lang w:eastAsia="ar-SA"/>
                  </w:rPr>
                </w:rPrChange>
              </w:rPr>
              <w:t>1. [80%] payment against 2.1.11, 2.1.12, 2.1.13 and 2.1.14 shall not be more than 80% of percentage weightage against each item respectively.</w:t>
            </w:r>
          </w:p>
          <w:p w:rsidR="0034028E" w:rsidRPr="00020E12" w:rsidRDefault="0034028E" w:rsidP="00036016">
            <w:pPr>
              <w:suppressAutoHyphens/>
              <w:spacing w:line="276" w:lineRule="auto"/>
              <w:jc w:val="both"/>
              <w:rPr>
                <w:sz w:val="22"/>
                <w:szCs w:val="22"/>
                <w:lang w:eastAsia="ar-SA"/>
              </w:rPr>
            </w:pPr>
          </w:p>
          <w:p w:rsidR="00285D6C" w:rsidRPr="00020E12" w:rsidRDefault="00285D6C" w:rsidP="00036016">
            <w:pPr>
              <w:suppressAutoHyphens/>
              <w:spacing w:line="276" w:lineRule="auto"/>
              <w:jc w:val="both"/>
              <w:rPr>
                <w:sz w:val="6"/>
                <w:lang w:eastAsia="ar-SA"/>
              </w:rPr>
            </w:pP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165" w:author="Kishan Rawat" w:date="2025-04-09T10:48:00Z">
                  <w:rPr>
                    <w:b/>
                    <w:sz w:val="22"/>
                    <w:szCs w:val="22"/>
                    <w:vertAlign w:val="superscript"/>
                    <w:lang w:eastAsia="ar-SA"/>
                  </w:rPr>
                </w:rPrChange>
              </w:rPr>
              <w:t>2.1.15 payments shall be made on completion of Commissioning on pro rata with respect to total no. of stations.</w:t>
            </w:r>
          </w:p>
          <w:p w:rsidR="00F67F69" w:rsidRPr="00020E12" w:rsidRDefault="00F67F69" w:rsidP="00036016">
            <w:pPr>
              <w:suppressAutoHyphens/>
              <w:spacing w:line="276" w:lineRule="auto"/>
              <w:jc w:val="both"/>
              <w:rPr>
                <w:sz w:val="22"/>
                <w:szCs w:val="22"/>
                <w:lang w:eastAsia="ar-SA"/>
              </w:rPr>
            </w:pPr>
          </w:p>
          <w:p w:rsidR="00F67F69" w:rsidRPr="00020E12" w:rsidRDefault="00F67F69" w:rsidP="00036016">
            <w:pPr>
              <w:suppressAutoHyphens/>
              <w:spacing w:line="276" w:lineRule="auto"/>
              <w:jc w:val="both"/>
              <w:rPr>
                <w:sz w:val="10"/>
                <w:szCs w:val="22"/>
                <w:lang w:eastAsia="ar-SA"/>
              </w:rPr>
            </w:pPr>
          </w:p>
          <w:p w:rsidR="00285D6C" w:rsidRPr="00020E12" w:rsidRDefault="00285D6C" w:rsidP="00036016">
            <w:pPr>
              <w:suppressAutoHyphens/>
              <w:spacing w:line="276" w:lineRule="auto"/>
              <w:jc w:val="both"/>
              <w:rPr>
                <w:sz w:val="10"/>
                <w:szCs w:val="22"/>
                <w:lang w:eastAsia="ar-SA"/>
              </w:rPr>
            </w:pPr>
          </w:p>
          <w:p w:rsidR="00285D6C" w:rsidRPr="00020E12" w:rsidRDefault="00B125C9" w:rsidP="00036016">
            <w:pPr>
              <w:widowControl w:val="0"/>
              <w:suppressAutoHyphens/>
              <w:spacing w:line="276" w:lineRule="auto"/>
              <w:ind w:left="40"/>
              <w:jc w:val="both"/>
              <w:rPr>
                <w:lang w:eastAsia="ar-SA"/>
              </w:rPr>
            </w:pPr>
            <w:r w:rsidRPr="00B125C9">
              <w:rPr>
                <w:sz w:val="22"/>
                <w:szCs w:val="22"/>
                <w:lang w:eastAsia="ar-SA"/>
                <w:rPrChange w:id="16166" w:author="Kishan Rawat" w:date="2025-04-09T10:48:00Z">
                  <w:rPr>
                    <w:b/>
                    <w:sz w:val="22"/>
                    <w:szCs w:val="22"/>
                    <w:vertAlign w:val="superscript"/>
                    <w:lang w:eastAsia="ar-SA"/>
                  </w:rPr>
                </w:rPrChange>
              </w:rPr>
              <w:t>For item No. 2.1.11, 2.1.12, 2.1.13, and 2.1.14 payment against supplies under these items shall be made for quantities as per the approved layout, on receipt of material at contractor depot and production of inspection certificates and other documents and against BG of equivalent amount. Note: payment made for supplies under these items shall not be counted for completion of Project milestone under schedule-I.</w:t>
            </w:r>
          </w:p>
        </w:tc>
      </w:tr>
      <w:tr w:rsidR="00A81C80" w:rsidRPr="00020E12" w:rsidTr="00604583">
        <w:trPr>
          <w:trHeight w:val="305"/>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285D6C" w:rsidP="00036016">
            <w:pPr>
              <w:suppressAutoHyphens/>
              <w:spacing w:line="100" w:lineRule="atLeast"/>
              <w:jc w:val="both"/>
              <w:rPr>
                <w:lang w:eastAsia="ar-SA"/>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285D6C" w:rsidP="00036016">
            <w:pPr>
              <w:suppressAutoHyphens/>
              <w:spacing w:line="100" w:lineRule="atLeast"/>
              <w:jc w:val="both"/>
              <w:rPr>
                <w:lang w:eastAsia="ar-SA"/>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67" w:author="Kishan Rawat" w:date="2025-04-09T10:48:00Z">
                  <w:rPr>
                    <w:b/>
                    <w:sz w:val="22"/>
                    <w:szCs w:val="22"/>
                    <w:vertAlign w:val="superscript"/>
                    <w:lang w:eastAsia="ar-SA"/>
                  </w:rPr>
                </w:rPrChange>
              </w:rPr>
              <w:t>Total</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both"/>
              <w:rPr>
                <w:lang w:eastAsia="ar-SA"/>
              </w:rPr>
            </w:pPr>
            <w:r w:rsidRPr="00B125C9">
              <w:rPr>
                <w:sz w:val="22"/>
                <w:szCs w:val="22"/>
                <w:lang w:eastAsia="ar-SA"/>
                <w:rPrChange w:id="16168" w:author="Kishan Rawat" w:date="2025-04-09T10:48:00Z">
                  <w:rPr>
                    <w:b/>
                    <w:sz w:val="22"/>
                    <w:szCs w:val="22"/>
                    <w:vertAlign w:val="superscript"/>
                    <w:lang w:eastAsia="ar-SA"/>
                  </w:rPr>
                </w:rPrChange>
              </w:rPr>
              <w:t>100%</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285D6C" w:rsidP="00036016">
            <w:pPr>
              <w:suppressAutoHyphens/>
              <w:spacing w:line="100" w:lineRule="atLeast"/>
              <w:jc w:val="both"/>
              <w:rPr>
                <w:lang w:eastAsia="ar-SA"/>
              </w:rPr>
            </w:pPr>
          </w:p>
        </w:tc>
      </w:tr>
      <w:tr w:rsidR="00A81C80" w:rsidRPr="00020E12" w:rsidTr="002365D3">
        <w:trPr>
          <w:trHeight w:val="419"/>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rPr>
                <w:sz w:val="22"/>
                <w:szCs w:val="22"/>
                <w:lang w:eastAsia="ar-SA"/>
              </w:rPr>
            </w:pPr>
            <w:r w:rsidRPr="00B125C9">
              <w:rPr>
                <w:sz w:val="22"/>
                <w:szCs w:val="22"/>
                <w:lang w:eastAsia="ar-SA"/>
                <w:rPrChange w:id="16169" w:author="Kishan Rawat" w:date="2025-04-09T10:48:00Z">
                  <w:rPr>
                    <w:b/>
                    <w:sz w:val="22"/>
                    <w:szCs w:val="22"/>
                    <w:vertAlign w:val="superscript"/>
                    <w:lang w:eastAsia="ar-SA"/>
                  </w:rPr>
                </w:rPrChange>
              </w:rPr>
              <w:t>2.2 Inventory : Supply of  signalling spares</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70" w:author="Kishan Rawat" w:date="2025-04-09T10:48:00Z">
                  <w:rPr>
                    <w:b/>
                    <w:sz w:val="22"/>
                    <w:szCs w:val="22"/>
                    <w:vertAlign w:val="superscript"/>
                    <w:lang w:eastAsia="ar-SA"/>
                  </w:rPr>
                </w:rPrChange>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71" w:author="Kishan Rawat" w:date="2025-04-09T10:48:00Z">
                  <w:rPr>
                    <w:b/>
                    <w:sz w:val="22"/>
                    <w:szCs w:val="22"/>
                    <w:vertAlign w:val="superscript"/>
                    <w:lang w:eastAsia="ar-SA"/>
                  </w:rPr>
                </w:rPrChange>
              </w:rPr>
              <w:t>2.1.1 Inventory for wayside stations</w:t>
            </w:r>
          </w:p>
          <w:p w:rsidR="00116B67" w:rsidRPr="00020E12" w:rsidRDefault="00116B67" w:rsidP="00036016">
            <w:pPr>
              <w:suppressAutoHyphens/>
              <w:spacing w:line="100" w:lineRule="atLeast"/>
              <w:jc w:val="both"/>
              <w:rPr>
                <w:sz w:val="22"/>
                <w:szCs w:val="22"/>
                <w:lang w:eastAsia="ar-SA"/>
              </w:rPr>
            </w:pPr>
          </w:p>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72" w:author="Kishan Rawat" w:date="2025-04-09T10:48:00Z">
                  <w:rPr>
                    <w:b/>
                    <w:sz w:val="22"/>
                    <w:szCs w:val="22"/>
                    <w:vertAlign w:val="superscript"/>
                    <w:lang w:eastAsia="ar-SA"/>
                  </w:rPr>
                </w:rPrChange>
              </w:rPr>
              <w:t>2.1.2</w:t>
            </w:r>
            <w:r w:rsidRPr="00B125C9">
              <w:rPr>
                <w:sz w:val="22"/>
                <w:szCs w:val="22"/>
                <w:lang w:eastAsia="ar-SA"/>
                <w:rPrChange w:id="16173" w:author="Kishan Rawat" w:date="2025-04-09T10:48:00Z">
                  <w:rPr>
                    <w:b/>
                    <w:sz w:val="22"/>
                    <w:szCs w:val="22"/>
                    <w:vertAlign w:val="superscript"/>
                    <w:lang w:eastAsia="ar-SA"/>
                  </w:rPr>
                </w:rPrChange>
              </w:rPr>
              <w:tab/>
              <w:t>Inventory for Major or Junction stations</w:t>
            </w:r>
          </w:p>
          <w:p w:rsidR="00116B67" w:rsidRPr="00020E12" w:rsidRDefault="00116B67" w:rsidP="00036016">
            <w:pPr>
              <w:suppressAutoHyphens/>
              <w:spacing w:line="100" w:lineRule="atLeast"/>
              <w:jc w:val="both"/>
              <w:rPr>
                <w:sz w:val="22"/>
                <w:szCs w:val="22"/>
                <w:lang w:eastAsia="ar-SA"/>
              </w:rPr>
            </w:pPr>
          </w:p>
          <w:p w:rsidR="002365D3" w:rsidRPr="00020E12" w:rsidRDefault="002365D3" w:rsidP="00036016">
            <w:pPr>
              <w:suppressAutoHyphens/>
              <w:spacing w:line="100" w:lineRule="atLeast"/>
              <w:jc w:val="both"/>
              <w:rPr>
                <w:sz w:val="22"/>
                <w:szCs w:val="22"/>
                <w:lang w:eastAsia="ar-SA"/>
              </w:rPr>
            </w:pPr>
          </w:p>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74" w:author="Kishan Rawat" w:date="2025-04-09T10:48:00Z">
                  <w:rPr>
                    <w:b/>
                    <w:sz w:val="22"/>
                    <w:szCs w:val="22"/>
                    <w:vertAlign w:val="superscript"/>
                    <w:lang w:eastAsia="ar-SA"/>
                  </w:rPr>
                </w:rPrChange>
              </w:rPr>
              <w:lastRenderedPageBreak/>
              <w:t xml:space="preserve">2.1.3 Inventory for block </w:t>
            </w:r>
            <w:del w:id="16175" w:author="Kishan Rawat" w:date="2025-04-09T10:24:00Z">
              <w:r w:rsidRPr="00B125C9">
                <w:rPr>
                  <w:sz w:val="22"/>
                  <w:szCs w:val="22"/>
                  <w:lang w:eastAsia="ar-SA"/>
                  <w:rPrChange w:id="16176" w:author="Kishan Rawat" w:date="2025-04-09T10:48:00Z">
                    <w:rPr>
                      <w:b/>
                      <w:sz w:val="22"/>
                      <w:szCs w:val="22"/>
                      <w:vertAlign w:val="superscript"/>
                      <w:lang w:eastAsia="ar-SA"/>
                    </w:rPr>
                  </w:rPrChange>
                </w:rPr>
                <w:delText>signaling</w:delText>
              </w:r>
            </w:del>
            <w:ins w:id="16177" w:author="Kishan Rawat" w:date="2025-04-09T10:24:00Z">
              <w:r w:rsidRPr="00B125C9">
                <w:rPr>
                  <w:sz w:val="22"/>
                  <w:szCs w:val="22"/>
                  <w:lang w:eastAsia="ar-SA"/>
                  <w:rPrChange w:id="16178" w:author="Kishan Rawat" w:date="2025-04-09T10:48:00Z">
                    <w:rPr>
                      <w:b/>
                      <w:sz w:val="22"/>
                      <w:szCs w:val="22"/>
                      <w:vertAlign w:val="superscript"/>
                      <w:lang w:eastAsia="ar-SA"/>
                    </w:rPr>
                  </w:rPrChange>
                </w:rPr>
                <w:t>signalling</w:t>
              </w:r>
            </w:ins>
            <w:r w:rsidRPr="00B125C9">
              <w:rPr>
                <w:sz w:val="22"/>
                <w:szCs w:val="22"/>
                <w:lang w:eastAsia="ar-SA"/>
                <w:rPrChange w:id="16179" w:author="Kishan Rawat" w:date="2025-04-09T10:48:00Z">
                  <w:rPr>
                    <w:b/>
                    <w:sz w:val="22"/>
                    <w:szCs w:val="22"/>
                    <w:vertAlign w:val="superscript"/>
                    <w:lang w:eastAsia="ar-SA"/>
                  </w:rPr>
                </w:rPrChange>
              </w:rPr>
              <w:t xml:space="preserve"> (BPAC /Token / Token less)</w:t>
            </w:r>
          </w:p>
          <w:p w:rsidR="00116B67" w:rsidRPr="00020E12" w:rsidRDefault="00116B67" w:rsidP="00036016">
            <w:pPr>
              <w:suppressAutoHyphens/>
              <w:spacing w:line="100" w:lineRule="atLeast"/>
              <w:jc w:val="both"/>
              <w:rPr>
                <w:sz w:val="22"/>
                <w:szCs w:val="22"/>
                <w:lang w:eastAsia="ar-SA"/>
              </w:rPr>
            </w:pPr>
          </w:p>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80" w:author="Kishan Rawat" w:date="2025-04-09T10:48:00Z">
                  <w:rPr>
                    <w:b/>
                    <w:sz w:val="22"/>
                    <w:szCs w:val="22"/>
                    <w:vertAlign w:val="superscript"/>
                    <w:lang w:eastAsia="ar-SA"/>
                  </w:rPr>
                </w:rPrChange>
              </w:rPr>
              <w:t>2.1.4</w:t>
            </w:r>
            <w:r w:rsidRPr="00B125C9">
              <w:rPr>
                <w:sz w:val="22"/>
                <w:szCs w:val="22"/>
                <w:lang w:eastAsia="ar-SA"/>
                <w:rPrChange w:id="16181" w:author="Kishan Rawat" w:date="2025-04-09T10:48:00Z">
                  <w:rPr>
                    <w:b/>
                    <w:sz w:val="22"/>
                    <w:szCs w:val="22"/>
                    <w:vertAlign w:val="superscript"/>
                    <w:lang w:eastAsia="ar-SA"/>
                  </w:rPr>
                </w:rPrChange>
              </w:rPr>
              <w:tab/>
              <w:t>Inventory for Automatic Train protection  system</w:t>
            </w:r>
          </w:p>
          <w:p w:rsidR="00116B67" w:rsidRPr="00020E12" w:rsidRDefault="00116B67" w:rsidP="00036016">
            <w:pPr>
              <w:suppressAutoHyphens/>
              <w:spacing w:line="100" w:lineRule="atLeast"/>
              <w:jc w:val="both"/>
              <w:rPr>
                <w:sz w:val="22"/>
                <w:szCs w:val="22"/>
                <w:lang w:eastAsia="ar-SA"/>
              </w:rPr>
            </w:pPr>
          </w:p>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82" w:author="Kishan Rawat" w:date="2025-04-09T10:48:00Z">
                  <w:rPr>
                    <w:b/>
                    <w:sz w:val="22"/>
                    <w:szCs w:val="22"/>
                    <w:vertAlign w:val="superscript"/>
                    <w:lang w:eastAsia="ar-SA"/>
                  </w:rPr>
                </w:rPrChange>
              </w:rPr>
              <w:t>2.1.5</w:t>
            </w:r>
            <w:r w:rsidRPr="00B125C9">
              <w:rPr>
                <w:sz w:val="22"/>
                <w:szCs w:val="22"/>
                <w:lang w:eastAsia="ar-SA"/>
                <w:rPrChange w:id="16183" w:author="Kishan Rawat" w:date="2025-04-09T10:48:00Z">
                  <w:rPr>
                    <w:b/>
                    <w:sz w:val="22"/>
                    <w:szCs w:val="22"/>
                    <w:vertAlign w:val="superscript"/>
                    <w:lang w:eastAsia="ar-SA"/>
                  </w:rPr>
                </w:rPrChange>
              </w:rPr>
              <w:tab/>
              <w:t>Inventory for Sections</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116B67" w:rsidRPr="00020E12" w:rsidRDefault="00B125C9" w:rsidP="00036016">
            <w:pPr>
              <w:suppressAutoHyphens/>
              <w:spacing w:line="100" w:lineRule="atLeast"/>
              <w:jc w:val="both"/>
              <w:rPr>
                <w:sz w:val="22"/>
                <w:szCs w:val="22"/>
                <w:lang w:eastAsia="ar-SA"/>
              </w:rPr>
            </w:pPr>
            <w:r w:rsidRPr="00B125C9">
              <w:rPr>
                <w:sz w:val="22"/>
                <w:szCs w:val="22"/>
                <w:lang w:eastAsia="ar-SA"/>
                <w:rPrChange w:id="16184" w:author="Kishan Rawat" w:date="2025-04-09T10:48:00Z">
                  <w:rPr>
                    <w:b/>
                    <w:sz w:val="22"/>
                    <w:szCs w:val="22"/>
                    <w:vertAlign w:val="superscript"/>
                    <w:lang w:eastAsia="ar-SA"/>
                  </w:rPr>
                </w:rPrChange>
              </w:rPr>
              <w:lastRenderedPageBreak/>
              <w:t>[***%]</w:t>
            </w:r>
          </w:p>
          <w:p w:rsidR="00116B67" w:rsidRPr="00020E12" w:rsidRDefault="00B125C9" w:rsidP="00036016">
            <w:pPr>
              <w:suppressAutoHyphens/>
              <w:spacing w:line="100" w:lineRule="atLeast"/>
              <w:jc w:val="both"/>
              <w:rPr>
                <w:sz w:val="22"/>
                <w:szCs w:val="22"/>
                <w:lang w:eastAsia="ar-SA"/>
              </w:rPr>
            </w:pPr>
            <w:r w:rsidRPr="00B125C9">
              <w:rPr>
                <w:sz w:val="22"/>
                <w:szCs w:val="22"/>
                <w:lang w:eastAsia="ar-SA"/>
                <w:rPrChange w:id="16185" w:author="Kishan Rawat" w:date="2025-04-09T10:48:00Z">
                  <w:rPr>
                    <w:b/>
                    <w:sz w:val="22"/>
                    <w:szCs w:val="22"/>
                    <w:vertAlign w:val="superscript"/>
                    <w:lang w:eastAsia="ar-SA"/>
                  </w:rPr>
                </w:rPrChange>
              </w:rPr>
              <w:br/>
              <w:t>[***%]</w:t>
            </w:r>
          </w:p>
          <w:p w:rsidR="00116B67" w:rsidRPr="00020E12" w:rsidRDefault="00116B67" w:rsidP="00036016">
            <w:pPr>
              <w:suppressAutoHyphens/>
              <w:spacing w:line="100" w:lineRule="atLeast"/>
              <w:jc w:val="both"/>
              <w:rPr>
                <w:sz w:val="22"/>
                <w:szCs w:val="22"/>
                <w:lang w:eastAsia="ar-SA"/>
              </w:rPr>
            </w:pPr>
          </w:p>
          <w:p w:rsidR="002365D3" w:rsidRPr="00020E12" w:rsidRDefault="002365D3" w:rsidP="00036016">
            <w:pPr>
              <w:suppressAutoHyphens/>
              <w:spacing w:line="100" w:lineRule="atLeast"/>
              <w:jc w:val="both"/>
              <w:rPr>
                <w:sz w:val="22"/>
                <w:szCs w:val="22"/>
                <w:lang w:eastAsia="ar-SA"/>
              </w:rPr>
            </w:pPr>
          </w:p>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86" w:author="Kishan Rawat" w:date="2025-04-09T10:48:00Z">
                  <w:rPr>
                    <w:b/>
                    <w:sz w:val="22"/>
                    <w:szCs w:val="22"/>
                    <w:vertAlign w:val="superscript"/>
                    <w:lang w:eastAsia="ar-SA"/>
                  </w:rPr>
                </w:rPrChange>
              </w:rPr>
              <w:br/>
            </w:r>
            <w:r w:rsidRPr="00B125C9">
              <w:rPr>
                <w:sz w:val="22"/>
                <w:szCs w:val="22"/>
                <w:lang w:eastAsia="ar-SA"/>
                <w:rPrChange w:id="16187" w:author="Kishan Rawat" w:date="2025-04-09T10:48:00Z">
                  <w:rPr>
                    <w:b/>
                    <w:sz w:val="22"/>
                    <w:szCs w:val="22"/>
                    <w:vertAlign w:val="superscript"/>
                    <w:lang w:eastAsia="ar-SA"/>
                  </w:rPr>
                </w:rPrChange>
              </w:rPr>
              <w:lastRenderedPageBreak/>
              <w:t>[***%]</w:t>
            </w:r>
            <w:r w:rsidRPr="00B125C9">
              <w:rPr>
                <w:sz w:val="22"/>
                <w:szCs w:val="22"/>
                <w:lang w:eastAsia="ar-SA"/>
                <w:rPrChange w:id="16188" w:author="Kishan Rawat" w:date="2025-04-09T10:48:00Z">
                  <w:rPr>
                    <w:b/>
                    <w:sz w:val="22"/>
                    <w:szCs w:val="22"/>
                    <w:vertAlign w:val="superscript"/>
                    <w:lang w:eastAsia="ar-SA"/>
                  </w:rPr>
                </w:rPrChange>
              </w:rPr>
              <w:br/>
            </w:r>
          </w:p>
          <w:p w:rsidR="00116B67" w:rsidRPr="00020E12" w:rsidRDefault="00116B67" w:rsidP="00036016">
            <w:pPr>
              <w:suppressAutoHyphens/>
              <w:spacing w:line="100" w:lineRule="atLeast"/>
              <w:jc w:val="both"/>
              <w:rPr>
                <w:sz w:val="22"/>
                <w:szCs w:val="22"/>
                <w:lang w:eastAsia="ar-SA"/>
              </w:rPr>
            </w:pPr>
          </w:p>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89" w:author="Kishan Rawat" w:date="2025-04-09T10:48:00Z">
                  <w:rPr>
                    <w:b/>
                    <w:sz w:val="22"/>
                    <w:szCs w:val="22"/>
                    <w:vertAlign w:val="superscript"/>
                    <w:lang w:eastAsia="ar-SA"/>
                  </w:rPr>
                </w:rPrChange>
              </w:rPr>
              <w:t>[***%]</w:t>
            </w:r>
            <w:r w:rsidRPr="00B125C9">
              <w:rPr>
                <w:sz w:val="22"/>
                <w:szCs w:val="22"/>
                <w:lang w:eastAsia="ar-SA"/>
                <w:rPrChange w:id="16190" w:author="Kishan Rawat" w:date="2025-04-09T10:48:00Z">
                  <w:rPr>
                    <w:b/>
                    <w:sz w:val="22"/>
                    <w:szCs w:val="22"/>
                    <w:vertAlign w:val="superscript"/>
                    <w:lang w:eastAsia="ar-SA"/>
                  </w:rPr>
                </w:rPrChange>
              </w:rPr>
              <w:br/>
            </w:r>
          </w:p>
          <w:p w:rsidR="00116B67" w:rsidRPr="00020E12" w:rsidRDefault="00116B67" w:rsidP="00036016">
            <w:pPr>
              <w:suppressAutoHyphens/>
              <w:spacing w:line="100" w:lineRule="atLeast"/>
              <w:jc w:val="both"/>
              <w:rPr>
                <w:sz w:val="22"/>
                <w:szCs w:val="22"/>
                <w:lang w:eastAsia="ar-SA"/>
              </w:rPr>
            </w:pPr>
          </w:p>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91" w:author="Kishan Rawat" w:date="2025-04-09T10:48:00Z">
                  <w:rPr>
                    <w:b/>
                    <w:sz w:val="22"/>
                    <w:szCs w:val="22"/>
                    <w:vertAlign w:val="superscript"/>
                    <w:lang w:eastAsia="ar-SA"/>
                  </w:rPr>
                </w:rPrChange>
              </w:rPr>
              <w:t>[***%]</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92" w:author="Kishan Rawat" w:date="2025-04-09T10:48:00Z">
                  <w:rPr>
                    <w:b/>
                    <w:sz w:val="22"/>
                    <w:szCs w:val="22"/>
                    <w:vertAlign w:val="superscript"/>
                    <w:lang w:eastAsia="ar-SA"/>
                  </w:rPr>
                </w:rPrChange>
              </w:rPr>
              <w:lastRenderedPageBreak/>
              <w:t xml:space="preserve">Payment for inventory (supply of signalling spares) for each stage shall be made on completion of works (item 2.1) and supply of entire quantity of spares. </w:t>
            </w:r>
          </w:p>
          <w:p w:rsidR="00285D6C" w:rsidRPr="00020E12" w:rsidRDefault="00B125C9" w:rsidP="00036016">
            <w:pPr>
              <w:suppressAutoHyphens/>
              <w:spacing w:line="100" w:lineRule="atLeast"/>
              <w:jc w:val="both"/>
              <w:rPr>
                <w:lang w:eastAsia="ar-SA"/>
              </w:rPr>
            </w:pPr>
            <w:r w:rsidRPr="00B125C9">
              <w:rPr>
                <w:sz w:val="22"/>
                <w:szCs w:val="22"/>
                <w:lang w:eastAsia="ar-SA"/>
                <w:rPrChange w:id="16193" w:author="Kishan Rawat" w:date="2025-04-09T10:48:00Z">
                  <w:rPr>
                    <w:b/>
                    <w:sz w:val="22"/>
                    <w:szCs w:val="22"/>
                    <w:vertAlign w:val="superscript"/>
                    <w:lang w:eastAsia="ar-SA"/>
                  </w:rPr>
                </w:rPrChange>
              </w:rPr>
              <w:t xml:space="preserve">There will not be any payment for part supply of inventory. </w:t>
            </w:r>
          </w:p>
          <w:p w:rsidR="00285D6C" w:rsidRPr="00020E12" w:rsidRDefault="00285D6C" w:rsidP="00036016">
            <w:pPr>
              <w:suppressAutoHyphens/>
              <w:spacing w:line="100" w:lineRule="atLeast"/>
              <w:jc w:val="both"/>
              <w:rPr>
                <w:lang w:eastAsia="ar-SA"/>
              </w:rPr>
            </w:pPr>
          </w:p>
        </w:tc>
      </w:tr>
      <w:tr w:rsidR="00A81C80" w:rsidRPr="00020E12" w:rsidTr="00604583">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285D6C" w:rsidP="00036016">
            <w:pPr>
              <w:suppressAutoHyphens/>
              <w:spacing w:line="100" w:lineRule="atLeast"/>
              <w:jc w:val="both"/>
              <w:rPr>
                <w:lang w:eastAsia="ar-SA"/>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285D6C" w:rsidP="00036016">
            <w:pPr>
              <w:suppressAutoHyphens/>
              <w:spacing w:line="100" w:lineRule="atLeast"/>
              <w:jc w:val="both"/>
              <w:rPr>
                <w:lang w:eastAsia="ar-SA"/>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194" w:author="Kishan Rawat" w:date="2025-04-09T10:48:00Z">
                  <w:rPr>
                    <w:b/>
                    <w:sz w:val="22"/>
                    <w:szCs w:val="22"/>
                    <w:vertAlign w:val="superscript"/>
                    <w:lang w:eastAsia="ar-SA"/>
                  </w:rPr>
                </w:rPrChange>
              </w:rPr>
              <w:t>Total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100" w:lineRule="atLeast"/>
              <w:jc w:val="both"/>
              <w:rPr>
                <w:lang w:eastAsia="ar-SA"/>
              </w:rPr>
            </w:pPr>
            <w:r w:rsidRPr="00B125C9">
              <w:rPr>
                <w:sz w:val="22"/>
                <w:szCs w:val="22"/>
                <w:lang w:eastAsia="ar-SA"/>
                <w:rPrChange w:id="16195" w:author="Kishan Rawat" w:date="2025-04-09T10:48:00Z">
                  <w:rPr>
                    <w:b/>
                    <w:sz w:val="22"/>
                    <w:szCs w:val="22"/>
                    <w:vertAlign w:val="superscript"/>
                    <w:lang w:eastAsia="ar-SA"/>
                  </w:rPr>
                </w:rPrChange>
              </w:rPr>
              <w:t>100</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285D6C" w:rsidP="00036016">
            <w:pPr>
              <w:suppressAutoHyphens/>
              <w:spacing w:line="100" w:lineRule="atLeast"/>
              <w:jc w:val="both"/>
              <w:rPr>
                <w:lang w:eastAsia="ar-SA"/>
              </w:rPr>
            </w:pPr>
          </w:p>
        </w:tc>
      </w:tr>
      <w:tr w:rsidR="00A81C80" w:rsidRPr="00020E12" w:rsidTr="00604583">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196" w:author="Kishan Rawat" w:date="2025-04-09T10:48:00Z">
                  <w:rPr>
                    <w:b/>
                    <w:sz w:val="22"/>
                    <w:szCs w:val="22"/>
                    <w:vertAlign w:val="superscript"/>
                    <w:lang w:eastAsia="ar-SA"/>
                  </w:rPr>
                </w:rPrChange>
              </w:rPr>
              <w:t>2.3 Integrated testing and commissioning of signalling works</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197" w:author="Kishan Rawat" w:date="2025-04-09T10:48:00Z">
                  <w:rPr>
                    <w:b/>
                    <w:sz w:val="22"/>
                    <w:szCs w:val="22"/>
                    <w:vertAlign w:val="superscript"/>
                    <w:lang w:eastAsia="ar-SA"/>
                  </w:rPr>
                </w:rPrChange>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198" w:author="Kishan Rawat" w:date="2025-04-09T10:48:00Z">
                  <w:rPr>
                    <w:b/>
                    <w:sz w:val="22"/>
                    <w:szCs w:val="22"/>
                    <w:vertAlign w:val="superscript"/>
                    <w:lang w:eastAsia="ar-SA"/>
                  </w:rPr>
                </w:rPrChange>
              </w:rPr>
              <w:t>Integrated testing and commissioning of the signalling works of railway project along with supply of all as made drawing of signalling works.</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199" w:author="Kishan Rawat" w:date="2025-04-09T10:48:00Z">
                  <w:rPr>
                    <w:b/>
                    <w:sz w:val="22"/>
                    <w:szCs w:val="22"/>
                    <w:vertAlign w:val="superscript"/>
                    <w:lang w:eastAsia="ar-SA"/>
                  </w:rPr>
                </w:rPrChange>
              </w:rPr>
              <w:t>100%</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lang w:eastAsia="ar-SA"/>
              </w:rPr>
            </w:pPr>
            <w:r w:rsidRPr="00B125C9">
              <w:rPr>
                <w:sz w:val="22"/>
                <w:szCs w:val="22"/>
                <w:lang w:eastAsia="ar-SA"/>
                <w:rPrChange w:id="16200" w:author="Kishan Rawat" w:date="2025-04-09T10:48:00Z">
                  <w:rPr>
                    <w:b/>
                    <w:sz w:val="22"/>
                    <w:szCs w:val="22"/>
                    <w:vertAlign w:val="superscript"/>
                    <w:lang w:eastAsia="ar-SA"/>
                  </w:rPr>
                </w:rPrChange>
              </w:rPr>
              <w:t>On the issuance of Completion Certificate. In case the Completion Certificate is for part of the Railway Project, the payment shall be made for the route km covered by the Completion Certificate on pro rata basis with reference to the total route km for the Project.</w:t>
            </w:r>
          </w:p>
        </w:tc>
      </w:tr>
      <w:tr w:rsidR="00A81C80" w:rsidRPr="00020E12" w:rsidTr="00604583">
        <w:trPr>
          <w:trHeight w:val="1331"/>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01" w:author="Kishan Rawat" w:date="2025-04-09T10:48:00Z">
                  <w:rPr>
                    <w:b/>
                    <w:sz w:val="22"/>
                    <w:szCs w:val="22"/>
                    <w:vertAlign w:val="superscript"/>
                    <w:lang w:eastAsia="ar-SA"/>
                  </w:rPr>
                </w:rPrChange>
              </w:rPr>
              <w:t>2.4 Telecommunication works</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02" w:author="Kishan Rawat" w:date="2025-04-09T10:48:00Z">
                  <w:rPr>
                    <w:b/>
                    <w:sz w:val="22"/>
                    <w:szCs w:val="22"/>
                    <w:vertAlign w:val="superscript"/>
                    <w:lang w:eastAsia="ar-SA"/>
                  </w:rPr>
                </w:rPrChange>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lang w:eastAsia="ar-SA"/>
              </w:rPr>
            </w:pPr>
            <w:r w:rsidRPr="00B125C9">
              <w:rPr>
                <w:sz w:val="22"/>
                <w:szCs w:val="22"/>
                <w:lang w:eastAsia="ar-SA"/>
                <w:rPrChange w:id="16203" w:author="Kishan Rawat" w:date="2025-04-09T10:48:00Z">
                  <w:rPr>
                    <w:b/>
                    <w:sz w:val="22"/>
                    <w:szCs w:val="22"/>
                    <w:vertAlign w:val="superscript"/>
                    <w:lang w:eastAsia="ar-SA"/>
                  </w:rPr>
                </w:rPrChange>
              </w:rPr>
              <w:t xml:space="preserve">2.4.1 Optical fibre cable system including its survey, design, testing, </w:t>
            </w:r>
            <w:proofErr w:type="gramStart"/>
            <w:r w:rsidRPr="00B125C9">
              <w:rPr>
                <w:sz w:val="22"/>
                <w:szCs w:val="22"/>
                <w:lang w:eastAsia="ar-SA"/>
                <w:rPrChange w:id="16204" w:author="Kishan Rawat" w:date="2025-04-09T10:48:00Z">
                  <w:rPr>
                    <w:b/>
                    <w:sz w:val="22"/>
                    <w:szCs w:val="22"/>
                    <w:vertAlign w:val="superscript"/>
                    <w:lang w:eastAsia="ar-SA"/>
                  </w:rPr>
                </w:rPrChange>
              </w:rPr>
              <w:t>manuals</w:t>
            </w:r>
            <w:proofErr w:type="gramEnd"/>
            <w:r w:rsidRPr="00B125C9">
              <w:rPr>
                <w:sz w:val="22"/>
                <w:szCs w:val="22"/>
                <w:lang w:eastAsia="ar-SA"/>
                <w:rPrChange w:id="16205" w:author="Kishan Rawat" w:date="2025-04-09T10:48:00Z">
                  <w:rPr>
                    <w:b/>
                    <w:sz w:val="22"/>
                    <w:szCs w:val="22"/>
                    <w:vertAlign w:val="superscript"/>
                    <w:lang w:eastAsia="ar-SA"/>
                  </w:rPr>
                </w:rPrChange>
              </w:rPr>
              <w:t xml:space="preserve"> for new technology Telecommunication equipment installed for each place, supply of completion drawings, and commissioning.</w:t>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06" w:author="Kishan Rawat" w:date="2025-04-09T10:48:00Z">
                  <w:rPr>
                    <w:b/>
                    <w:sz w:val="22"/>
                    <w:szCs w:val="22"/>
                    <w:vertAlign w:val="superscript"/>
                    <w:lang w:eastAsia="ar-SA"/>
                  </w:rPr>
                </w:rPrChange>
              </w:rPr>
              <w:t xml:space="preserve">2.4.2 6Quad telecom cable system including survey, design, testing, </w:t>
            </w:r>
            <w:proofErr w:type="gramStart"/>
            <w:r w:rsidRPr="00B125C9">
              <w:rPr>
                <w:sz w:val="22"/>
                <w:szCs w:val="22"/>
                <w:lang w:eastAsia="ar-SA"/>
                <w:rPrChange w:id="16207" w:author="Kishan Rawat" w:date="2025-04-09T10:48:00Z">
                  <w:rPr>
                    <w:b/>
                    <w:sz w:val="22"/>
                    <w:szCs w:val="22"/>
                    <w:vertAlign w:val="superscript"/>
                    <w:lang w:eastAsia="ar-SA"/>
                  </w:rPr>
                </w:rPrChange>
              </w:rPr>
              <w:t>manuals</w:t>
            </w:r>
            <w:proofErr w:type="gramEnd"/>
            <w:r w:rsidRPr="00B125C9">
              <w:rPr>
                <w:sz w:val="22"/>
                <w:szCs w:val="22"/>
                <w:lang w:eastAsia="ar-SA"/>
                <w:rPrChange w:id="16208" w:author="Kishan Rawat" w:date="2025-04-09T10:48:00Z">
                  <w:rPr>
                    <w:b/>
                    <w:sz w:val="22"/>
                    <w:szCs w:val="22"/>
                    <w:vertAlign w:val="superscript"/>
                    <w:lang w:eastAsia="ar-SA"/>
                  </w:rPr>
                </w:rPrChange>
              </w:rPr>
              <w:t xml:space="preserve"> for new technology equipment installed for each place, supply of completion drawings, and commissioning of 6 Quad telecom cable system.</w:t>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09" w:author="Kishan Rawat" w:date="2025-04-09T10:48:00Z">
                  <w:rPr>
                    <w:b/>
                    <w:sz w:val="22"/>
                    <w:szCs w:val="22"/>
                    <w:vertAlign w:val="superscript"/>
                    <w:lang w:eastAsia="ar-SA"/>
                  </w:rPr>
                </w:rPrChange>
              </w:rPr>
              <w:t>2.4.3 Mobile train radio communication system including survey, design, supply, installation, testing, manuals for each place, supply of completion drawings, and commissioning of mobile train radio communication system.</w:t>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10" w:author="Kishan Rawat" w:date="2025-04-09T10:48:00Z">
                  <w:rPr>
                    <w:b/>
                    <w:sz w:val="22"/>
                    <w:szCs w:val="22"/>
                    <w:vertAlign w:val="superscript"/>
                    <w:lang w:eastAsia="ar-SA"/>
                  </w:rPr>
                </w:rPrChange>
              </w:rPr>
              <w:t>2.4.4 Other locations including their survey, design, supply, installation, testing, supply of manuals for new technology equipment installed for each place, supply of completion drawings, and commissioning of telecommunication equipment at specified locations.</w:t>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11" w:author="Kishan Rawat" w:date="2025-04-09T10:48:00Z">
                  <w:rPr>
                    <w:b/>
                    <w:sz w:val="22"/>
                    <w:szCs w:val="22"/>
                    <w:vertAlign w:val="superscript"/>
                    <w:lang w:eastAsia="ar-SA"/>
                  </w:rPr>
                </w:rPrChange>
              </w:rPr>
              <w:t>2.4.5 Other communication Equipment including the survey, design, supply, installation, testing, supply of manuals for new technology equipment installed supply of completion drawings, and commissioning of the other telecommunication equipment</w:t>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szCs w:val="22"/>
                <w:lang w:eastAsia="ar-SA"/>
              </w:rPr>
            </w:pPr>
            <w:r w:rsidRPr="00B125C9">
              <w:rPr>
                <w:sz w:val="22"/>
                <w:szCs w:val="22"/>
                <w:lang w:eastAsia="ar-SA"/>
                <w:rPrChange w:id="16212" w:author="Kishan Rawat" w:date="2025-04-09T10:48:00Z">
                  <w:rPr>
                    <w:b/>
                    <w:sz w:val="22"/>
                    <w:szCs w:val="22"/>
                    <w:vertAlign w:val="superscript"/>
                    <w:lang w:eastAsia="ar-SA"/>
                  </w:rPr>
                </w:rPrChange>
              </w:rPr>
              <w:lastRenderedPageBreak/>
              <w:t>2.4.6 Supply and Installation of OFC</w:t>
            </w:r>
          </w:p>
          <w:p w:rsidR="00285D6C" w:rsidRPr="00020E12" w:rsidRDefault="00285D6C" w:rsidP="00036016">
            <w:pPr>
              <w:suppressAutoHyphens/>
              <w:spacing w:line="276" w:lineRule="auto"/>
              <w:jc w:val="both"/>
              <w:rPr>
                <w:szCs w:val="22"/>
                <w:lang w:eastAsia="ar-SA"/>
              </w:rPr>
            </w:pPr>
          </w:p>
          <w:p w:rsidR="00285D6C" w:rsidRPr="00020E12" w:rsidRDefault="00285D6C" w:rsidP="00036016">
            <w:pPr>
              <w:suppressAutoHyphens/>
              <w:spacing w:line="276" w:lineRule="auto"/>
              <w:jc w:val="both"/>
              <w:rPr>
                <w:szCs w:val="22"/>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13" w:author="Kishan Rawat" w:date="2025-04-09T10:48:00Z">
                  <w:rPr>
                    <w:b/>
                    <w:sz w:val="22"/>
                    <w:szCs w:val="22"/>
                    <w:vertAlign w:val="superscript"/>
                    <w:lang w:eastAsia="ar-SA"/>
                  </w:rPr>
                </w:rPrChange>
              </w:rPr>
              <w:t xml:space="preserve">2.4.7 Supply and Installation of 6 (six)Quad telecom cable </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lang w:eastAsia="ar-SA"/>
              </w:rPr>
            </w:pPr>
            <w:r w:rsidRPr="00B125C9">
              <w:rPr>
                <w:sz w:val="22"/>
                <w:szCs w:val="22"/>
                <w:lang w:eastAsia="ar-SA"/>
                <w:rPrChange w:id="16214" w:author="Kishan Rawat" w:date="2025-04-09T10:48:00Z">
                  <w:rPr>
                    <w:b/>
                    <w:sz w:val="22"/>
                    <w:szCs w:val="22"/>
                    <w:vertAlign w:val="superscript"/>
                    <w:lang w:eastAsia="ar-SA"/>
                  </w:rPr>
                </w:rPrChange>
              </w:rPr>
              <w:lastRenderedPageBreak/>
              <w:t>[***%]</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sz w:val="32"/>
                <w:szCs w:val="32"/>
                <w:lang w:eastAsia="ar-SA"/>
              </w:rPr>
            </w:pPr>
          </w:p>
          <w:p w:rsidR="00116B67" w:rsidRPr="00020E12" w:rsidRDefault="00116B67"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15" w:author="Kishan Rawat" w:date="2025-04-09T10:48:00Z">
                  <w:rPr>
                    <w:b/>
                    <w:sz w:val="22"/>
                    <w:szCs w:val="22"/>
                    <w:vertAlign w:val="superscript"/>
                    <w:lang w:eastAsia="ar-SA"/>
                  </w:rPr>
                </w:rPrChange>
              </w:rPr>
              <w:t>[***%]</w:t>
            </w:r>
            <w:r w:rsidRPr="00B125C9">
              <w:rPr>
                <w:sz w:val="22"/>
                <w:szCs w:val="22"/>
                <w:lang w:eastAsia="ar-SA"/>
                <w:rPrChange w:id="16216" w:author="Kishan Rawat" w:date="2025-04-09T10:48:00Z">
                  <w:rPr>
                    <w:b/>
                    <w:sz w:val="22"/>
                    <w:szCs w:val="22"/>
                    <w:vertAlign w:val="superscript"/>
                    <w:lang w:eastAsia="ar-SA"/>
                  </w:rPr>
                </w:rPrChange>
              </w:rPr>
              <w:br/>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17" w:author="Kishan Rawat" w:date="2025-04-09T10:48:00Z">
                  <w:rPr>
                    <w:b/>
                    <w:sz w:val="22"/>
                    <w:szCs w:val="22"/>
                    <w:vertAlign w:val="superscript"/>
                    <w:lang w:eastAsia="ar-SA"/>
                  </w:rPr>
                </w:rPrChange>
              </w:rPr>
              <w:t>[***%]</w:t>
            </w:r>
            <w:r w:rsidRPr="00B125C9">
              <w:rPr>
                <w:sz w:val="22"/>
                <w:szCs w:val="22"/>
                <w:lang w:eastAsia="ar-SA"/>
                <w:rPrChange w:id="16218" w:author="Kishan Rawat" w:date="2025-04-09T10:48:00Z">
                  <w:rPr>
                    <w:b/>
                    <w:sz w:val="22"/>
                    <w:szCs w:val="22"/>
                    <w:vertAlign w:val="superscript"/>
                    <w:lang w:eastAsia="ar-SA"/>
                  </w:rPr>
                </w:rPrChange>
              </w:rPr>
              <w:br/>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sz w:val="14"/>
                <w:szCs w:val="14"/>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19"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116B67" w:rsidRPr="00020E12" w:rsidRDefault="00116B67"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20"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21" w:author="Kishan Rawat" w:date="2025-04-09T10:48:00Z">
                  <w:rPr>
                    <w:b/>
                    <w:sz w:val="22"/>
                    <w:szCs w:val="22"/>
                    <w:vertAlign w:val="superscript"/>
                    <w:lang w:eastAsia="ar-SA"/>
                  </w:rPr>
                </w:rPrChange>
              </w:rPr>
              <w:lastRenderedPageBreak/>
              <w:t>[***%]</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22"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jc w:val="both"/>
              <w:rPr>
                <w:lang w:eastAsia="ar-SA"/>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trike/>
                <w:lang w:eastAsia="ar-SA"/>
              </w:rPr>
            </w:pPr>
            <w:r w:rsidRPr="00B125C9">
              <w:rPr>
                <w:sz w:val="22"/>
                <w:szCs w:val="22"/>
                <w:lang w:eastAsia="ar-SA"/>
                <w:rPrChange w:id="16223" w:author="Kishan Rawat" w:date="2025-04-09T10:48:00Z">
                  <w:rPr>
                    <w:b/>
                    <w:sz w:val="22"/>
                    <w:szCs w:val="22"/>
                    <w:vertAlign w:val="superscript"/>
                    <w:lang w:eastAsia="ar-SA"/>
                  </w:rPr>
                </w:rPrChange>
              </w:rPr>
              <w:lastRenderedPageBreak/>
              <w:t xml:space="preserve">2.4.1 Unit of measurement is distance in track km between two stations. Payment shall be made on completion of work between two stations on pro rata basis with respect to the total track km length.  </w:t>
            </w:r>
          </w:p>
          <w:p w:rsidR="00285D6C" w:rsidRPr="00020E12" w:rsidRDefault="00285D6C" w:rsidP="00036016">
            <w:pPr>
              <w:suppressAutoHyphens/>
              <w:spacing w:line="276" w:lineRule="auto"/>
              <w:jc w:val="both"/>
              <w:rPr>
                <w:strike/>
                <w:lang w:eastAsia="ar-SA"/>
              </w:rPr>
            </w:pPr>
          </w:p>
          <w:p w:rsidR="00285D6C" w:rsidRPr="00020E12" w:rsidRDefault="00285D6C" w:rsidP="00036016">
            <w:pPr>
              <w:suppressAutoHyphens/>
              <w:spacing w:line="276" w:lineRule="auto"/>
              <w:jc w:val="both"/>
              <w:rPr>
                <w:strike/>
                <w:lang w:eastAsia="ar-SA"/>
              </w:rPr>
            </w:pPr>
          </w:p>
          <w:p w:rsidR="00285D6C" w:rsidRPr="00020E12" w:rsidRDefault="00285D6C" w:rsidP="00036016">
            <w:pPr>
              <w:suppressAutoHyphens/>
              <w:spacing w:line="276" w:lineRule="auto"/>
              <w:jc w:val="both"/>
              <w:rPr>
                <w:strike/>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24" w:author="Kishan Rawat" w:date="2025-04-09T10:48:00Z">
                  <w:rPr>
                    <w:b/>
                    <w:sz w:val="22"/>
                    <w:szCs w:val="22"/>
                    <w:vertAlign w:val="superscript"/>
                    <w:lang w:eastAsia="ar-SA"/>
                  </w:rPr>
                </w:rPrChange>
              </w:rPr>
              <w:t>2.4.2  As in the case of 2.4.1 above</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365D3" w:rsidRPr="00020E12" w:rsidRDefault="002365D3"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25" w:author="Kishan Rawat" w:date="2025-04-09T10:48:00Z">
                  <w:rPr>
                    <w:b/>
                    <w:sz w:val="22"/>
                    <w:szCs w:val="22"/>
                    <w:vertAlign w:val="superscript"/>
                    <w:lang w:eastAsia="ar-SA"/>
                  </w:rPr>
                </w:rPrChange>
              </w:rPr>
              <w:t>2.4.3 Payment shall be made on completion of the entire work</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26" w:author="Kishan Rawat" w:date="2025-04-09T10:48:00Z">
                  <w:rPr>
                    <w:b/>
                    <w:sz w:val="22"/>
                    <w:szCs w:val="22"/>
                    <w:vertAlign w:val="superscript"/>
                    <w:lang w:eastAsia="ar-SA"/>
                  </w:rPr>
                </w:rPrChange>
              </w:rPr>
              <w:t>2.4.4 Work on five Locations on pro rata basis with respect to total numbers of locations.</w:t>
            </w: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strike/>
                <w:lang w:eastAsia="ar-SA"/>
              </w:rPr>
            </w:pPr>
            <w:r w:rsidRPr="00B125C9">
              <w:rPr>
                <w:sz w:val="22"/>
                <w:szCs w:val="22"/>
                <w:lang w:eastAsia="ar-SA"/>
                <w:rPrChange w:id="16227" w:author="Kishan Rawat" w:date="2025-04-09T10:48:00Z">
                  <w:rPr>
                    <w:b/>
                    <w:sz w:val="22"/>
                    <w:szCs w:val="22"/>
                    <w:vertAlign w:val="superscript"/>
                    <w:lang w:eastAsia="ar-SA"/>
                  </w:rPr>
                </w:rPrChange>
              </w:rPr>
              <w:t xml:space="preserve"> 2.4.5 Payment shall be made on completion of the entire work.</w:t>
            </w:r>
          </w:p>
          <w:p w:rsidR="00285D6C" w:rsidRPr="00020E12" w:rsidRDefault="00285D6C" w:rsidP="00036016">
            <w:pPr>
              <w:suppressAutoHyphens/>
              <w:spacing w:line="276" w:lineRule="auto"/>
              <w:jc w:val="both"/>
              <w:rPr>
                <w:strike/>
                <w:lang w:eastAsia="ar-SA"/>
              </w:rPr>
            </w:pPr>
          </w:p>
          <w:p w:rsidR="00285D6C" w:rsidRPr="00020E12" w:rsidRDefault="00285D6C" w:rsidP="00036016">
            <w:pPr>
              <w:suppressAutoHyphens/>
              <w:spacing w:line="276" w:lineRule="auto"/>
              <w:jc w:val="both"/>
              <w:rPr>
                <w:strike/>
                <w:lang w:eastAsia="ar-SA"/>
              </w:rPr>
            </w:pPr>
          </w:p>
          <w:p w:rsidR="00285D6C" w:rsidRPr="00020E12" w:rsidRDefault="00285D6C" w:rsidP="00036016">
            <w:pPr>
              <w:suppressAutoHyphens/>
              <w:spacing w:line="276" w:lineRule="auto"/>
              <w:jc w:val="both"/>
              <w:rPr>
                <w:strike/>
                <w:lang w:eastAsia="ar-SA"/>
              </w:rPr>
            </w:pPr>
          </w:p>
          <w:p w:rsidR="00285D6C" w:rsidRPr="00020E12" w:rsidRDefault="00285D6C" w:rsidP="00036016">
            <w:pPr>
              <w:suppressAutoHyphens/>
              <w:spacing w:line="276" w:lineRule="auto"/>
              <w:jc w:val="both"/>
              <w:rPr>
                <w:strike/>
                <w:lang w:eastAsia="ar-SA"/>
              </w:rPr>
            </w:pPr>
          </w:p>
          <w:p w:rsidR="00285D6C" w:rsidRPr="00020E12" w:rsidRDefault="00285D6C" w:rsidP="00036016">
            <w:pPr>
              <w:suppressAutoHyphens/>
              <w:spacing w:line="276" w:lineRule="auto"/>
              <w:jc w:val="both"/>
              <w:rPr>
                <w:strike/>
                <w:lang w:eastAsia="ar-SA"/>
              </w:rPr>
            </w:pPr>
          </w:p>
          <w:p w:rsidR="009D2267" w:rsidRPr="00020E12" w:rsidRDefault="009D2267" w:rsidP="00036016">
            <w:pPr>
              <w:suppressAutoHyphens/>
              <w:spacing w:line="276" w:lineRule="auto"/>
              <w:jc w:val="both"/>
              <w:rPr>
                <w:strike/>
                <w:lang w:eastAsia="ar-SA"/>
              </w:rPr>
            </w:pPr>
          </w:p>
          <w:p w:rsidR="00285D6C" w:rsidRPr="00020E12" w:rsidRDefault="00285D6C" w:rsidP="00036016">
            <w:pPr>
              <w:suppressAutoHyphens/>
              <w:spacing w:line="276" w:lineRule="auto"/>
              <w:jc w:val="both"/>
              <w:rPr>
                <w:strike/>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28" w:author="Kishan Rawat" w:date="2025-04-09T10:48:00Z">
                  <w:rPr>
                    <w:b/>
                    <w:sz w:val="22"/>
                    <w:szCs w:val="22"/>
                    <w:vertAlign w:val="superscript"/>
                    <w:lang w:eastAsia="ar-SA"/>
                  </w:rPr>
                </w:rPrChange>
              </w:rPr>
              <w:lastRenderedPageBreak/>
              <w:t>2.4.6 [80%] payment shall be made on completion of supply and [20%] payment shall be made on completion of installation work between two stations on pro rata basis with respect to total track kilometre (TKM) length.</w:t>
            </w:r>
          </w:p>
          <w:p w:rsidR="00285D6C" w:rsidRPr="00020E12" w:rsidRDefault="00285D6C" w:rsidP="00036016">
            <w:pPr>
              <w:suppressAutoHyphens/>
              <w:spacing w:line="276" w:lineRule="auto"/>
              <w:jc w:val="both"/>
              <w:rPr>
                <w:lang w:eastAsia="ar-SA"/>
              </w:rPr>
            </w:pPr>
          </w:p>
          <w:p w:rsidR="00285D6C" w:rsidRPr="00020E12" w:rsidRDefault="00B125C9" w:rsidP="00036016">
            <w:pPr>
              <w:suppressAutoHyphens/>
              <w:spacing w:line="276" w:lineRule="auto"/>
              <w:jc w:val="both"/>
              <w:rPr>
                <w:sz w:val="12"/>
                <w:szCs w:val="22"/>
                <w:lang w:eastAsia="ar-SA"/>
              </w:rPr>
            </w:pPr>
            <w:r w:rsidRPr="00B125C9">
              <w:rPr>
                <w:sz w:val="22"/>
                <w:szCs w:val="22"/>
                <w:lang w:eastAsia="ar-SA"/>
                <w:rPrChange w:id="16229" w:author="Kishan Rawat" w:date="2025-04-09T10:48:00Z">
                  <w:rPr>
                    <w:b/>
                    <w:sz w:val="22"/>
                    <w:szCs w:val="22"/>
                    <w:vertAlign w:val="superscript"/>
                    <w:lang w:eastAsia="ar-SA"/>
                  </w:rPr>
                </w:rPrChange>
              </w:rPr>
              <w:t>2.4.7 [80%] payment shall be made on completion of supply and [20%] payment shall be made on completion of installation work between two stations on pro rata basis with respect to total track kilometre (TKM) length.</w:t>
            </w:r>
          </w:p>
          <w:p w:rsidR="00285D6C" w:rsidRPr="00020E12" w:rsidRDefault="00285D6C" w:rsidP="00036016">
            <w:pPr>
              <w:suppressAutoHyphens/>
              <w:spacing w:line="276" w:lineRule="auto"/>
              <w:jc w:val="both"/>
              <w:rPr>
                <w:sz w:val="12"/>
                <w:szCs w:val="22"/>
                <w:lang w:eastAsia="ar-SA"/>
              </w:rPr>
            </w:pPr>
          </w:p>
          <w:p w:rsidR="0062727A" w:rsidRPr="00020E12" w:rsidRDefault="00B125C9" w:rsidP="00036016">
            <w:pPr>
              <w:suppressAutoHyphens/>
              <w:spacing w:line="276" w:lineRule="auto"/>
              <w:jc w:val="both"/>
              <w:rPr>
                <w:sz w:val="22"/>
                <w:szCs w:val="22"/>
                <w:lang w:eastAsia="ar-SA"/>
              </w:rPr>
            </w:pPr>
            <w:r w:rsidRPr="00B125C9">
              <w:rPr>
                <w:sz w:val="22"/>
                <w:szCs w:val="22"/>
                <w:lang w:eastAsia="ar-SA"/>
                <w:rPrChange w:id="16230" w:author="Kishan Rawat" w:date="2025-04-09T10:48:00Z">
                  <w:rPr>
                    <w:b/>
                    <w:sz w:val="22"/>
                    <w:szCs w:val="22"/>
                    <w:vertAlign w:val="superscript"/>
                    <w:lang w:eastAsia="ar-SA"/>
                  </w:rPr>
                </w:rPrChange>
              </w:rPr>
              <w:t xml:space="preserve">For item No. 2.4.6 and 2.4.7 payment for supplies, to the </w:t>
            </w:r>
            <w:del w:id="16231" w:author="Kishan Rawat" w:date="2025-04-09T10:24:00Z">
              <w:r w:rsidRPr="00B125C9">
                <w:rPr>
                  <w:sz w:val="22"/>
                  <w:szCs w:val="22"/>
                  <w:lang w:eastAsia="ar-SA"/>
                  <w:rPrChange w:id="16232" w:author="Kishan Rawat" w:date="2025-04-09T10:48:00Z">
                    <w:rPr>
                      <w:b/>
                      <w:sz w:val="22"/>
                      <w:szCs w:val="22"/>
                      <w:vertAlign w:val="superscript"/>
                      <w:lang w:eastAsia="ar-SA"/>
                    </w:rPr>
                  </w:rPrChange>
                </w:rPr>
                <w:delText>extant</w:delText>
              </w:r>
            </w:del>
            <w:ins w:id="16233" w:author="Kishan Rawat" w:date="2025-04-09T10:24:00Z">
              <w:r w:rsidRPr="00B125C9">
                <w:rPr>
                  <w:sz w:val="22"/>
                  <w:szCs w:val="22"/>
                  <w:lang w:eastAsia="ar-SA"/>
                  <w:rPrChange w:id="16234" w:author="Kishan Rawat" w:date="2025-04-09T10:48:00Z">
                    <w:rPr>
                      <w:b/>
                      <w:sz w:val="22"/>
                      <w:szCs w:val="22"/>
                      <w:vertAlign w:val="superscript"/>
                      <w:lang w:eastAsia="ar-SA"/>
                    </w:rPr>
                  </w:rPrChange>
                </w:rPr>
                <w:t>extent</w:t>
              </w:r>
            </w:ins>
            <w:r w:rsidRPr="00B125C9">
              <w:rPr>
                <w:sz w:val="22"/>
                <w:szCs w:val="22"/>
                <w:lang w:eastAsia="ar-SA"/>
                <w:rPrChange w:id="16235" w:author="Kishan Rawat" w:date="2025-04-09T10:48:00Z">
                  <w:rPr>
                    <w:b/>
                    <w:sz w:val="22"/>
                    <w:szCs w:val="22"/>
                    <w:vertAlign w:val="superscript"/>
                    <w:lang w:eastAsia="ar-SA"/>
                  </w:rPr>
                </w:rPrChange>
              </w:rPr>
              <w:t xml:space="preserve"> of maximum [10%] of the total quantity involved in scope of work may be done.</w:t>
            </w:r>
          </w:p>
          <w:p w:rsidR="0062727A" w:rsidRPr="00020E12" w:rsidRDefault="0062727A" w:rsidP="00036016">
            <w:pPr>
              <w:suppressAutoHyphens/>
              <w:spacing w:line="276" w:lineRule="auto"/>
              <w:jc w:val="both"/>
              <w:rPr>
                <w:sz w:val="22"/>
                <w:szCs w:val="22"/>
                <w:lang w:eastAsia="ar-SA"/>
              </w:rPr>
            </w:pPr>
          </w:p>
          <w:p w:rsidR="00285D6C" w:rsidRPr="00020E12" w:rsidRDefault="00B125C9" w:rsidP="00036016">
            <w:pPr>
              <w:suppressAutoHyphens/>
              <w:spacing w:line="276" w:lineRule="auto"/>
              <w:jc w:val="both"/>
              <w:rPr>
                <w:lang w:eastAsia="ar-SA"/>
              </w:rPr>
            </w:pPr>
            <w:r w:rsidRPr="00B125C9">
              <w:rPr>
                <w:sz w:val="22"/>
                <w:szCs w:val="22"/>
                <w:lang w:eastAsia="ar-SA"/>
                <w:rPrChange w:id="16236" w:author="Kishan Rawat" w:date="2025-04-09T10:48:00Z">
                  <w:rPr>
                    <w:b/>
                    <w:sz w:val="22"/>
                    <w:szCs w:val="22"/>
                    <w:vertAlign w:val="superscript"/>
                    <w:lang w:eastAsia="ar-SA"/>
                  </w:rPr>
                </w:rPrChange>
              </w:rPr>
              <w:t xml:space="preserve"> Payment against supplies under these </w:t>
            </w:r>
            <w:proofErr w:type="gramStart"/>
            <w:r w:rsidRPr="00B125C9">
              <w:rPr>
                <w:sz w:val="22"/>
                <w:szCs w:val="22"/>
                <w:lang w:eastAsia="ar-SA"/>
                <w:rPrChange w:id="16237" w:author="Kishan Rawat" w:date="2025-04-09T10:48:00Z">
                  <w:rPr>
                    <w:b/>
                    <w:sz w:val="22"/>
                    <w:szCs w:val="22"/>
                    <w:vertAlign w:val="superscript"/>
                    <w:lang w:eastAsia="ar-SA"/>
                  </w:rPr>
                </w:rPrChange>
              </w:rPr>
              <w:t>items  shall</w:t>
            </w:r>
            <w:proofErr w:type="gramEnd"/>
            <w:r w:rsidRPr="00B125C9">
              <w:rPr>
                <w:sz w:val="22"/>
                <w:szCs w:val="22"/>
                <w:lang w:eastAsia="ar-SA"/>
                <w:rPrChange w:id="16238" w:author="Kishan Rawat" w:date="2025-04-09T10:48:00Z">
                  <w:rPr>
                    <w:b/>
                    <w:sz w:val="22"/>
                    <w:szCs w:val="22"/>
                    <w:vertAlign w:val="superscript"/>
                    <w:lang w:eastAsia="ar-SA"/>
                  </w:rPr>
                </w:rPrChange>
              </w:rPr>
              <w:t xml:space="preserve"> be made for quantities as per the approved layout, on receipt of material at contractor depot and  production of inspection certificates and other documents and against BG of equivalent amount. Note: payment made for supplies under these items shall not be counted for completion of Project milestone under schedule-I.</w:t>
            </w:r>
          </w:p>
        </w:tc>
      </w:tr>
      <w:tr w:rsidR="00A81C80" w:rsidRPr="00020E12" w:rsidTr="00604583">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285D6C" w:rsidP="00036016">
            <w:pPr>
              <w:suppressAutoHyphens/>
              <w:spacing w:line="100" w:lineRule="atLeast"/>
              <w:jc w:val="both"/>
              <w:rPr>
                <w:lang w:eastAsia="ar-SA"/>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285D6C" w:rsidP="00036016">
            <w:pPr>
              <w:suppressAutoHyphens/>
              <w:spacing w:line="100" w:lineRule="atLeast"/>
              <w:jc w:val="both"/>
              <w:rPr>
                <w:lang w:eastAsia="ar-SA"/>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239" w:author="Kishan Rawat" w:date="2025-04-09T10:48:00Z">
                  <w:rPr>
                    <w:b/>
                    <w:sz w:val="22"/>
                    <w:szCs w:val="22"/>
                    <w:vertAlign w:val="superscript"/>
                    <w:lang w:eastAsia="ar-SA"/>
                  </w:rPr>
                </w:rPrChange>
              </w:rPr>
              <w:t>Total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100" w:lineRule="atLeast"/>
              <w:jc w:val="both"/>
              <w:rPr>
                <w:lang w:eastAsia="ar-SA"/>
              </w:rPr>
            </w:pPr>
            <w:r w:rsidRPr="00B125C9">
              <w:rPr>
                <w:sz w:val="22"/>
                <w:szCs w:val="22"/>
                <w:lang w:eastAsia="ar-SA"/>
                <w:rPrChange w:id="16240" w:author="Kishan Rawat" w:date="2025-04-09T10:48:00Z">
                  <w:rPr>
                    <w:b/>
                    <w:sz w:val="22"/>
                    <w:szCs w:val="22"/>
                    <w:vertAlign w:val="superscript"/>
                    <w:lang w:eastAsia="ar-SA"/>
                  </w:rPr>
                </w:rPrChange>
              </w:rPr>
              <w:t>100%</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285D6C" w:rsidP="00036016">
            <w:pPr>
              <w:suppressAutoHyphens/>
              <w:spacing w:line="100" w:lineRule="atLeast"/>
              <w:jc w:val="both"/>
              <w:rPr>
                <w:lang w:eastAsia="ar-SA"/>
              </w:rPr>
            </w:pPr>
          </w:p>
        </w:tc>
      </w:tr>
      <w:tr w:rsidR="00A81C80" w:rsidRPr="00020E12" w:rsidTr="00604583">
        <w:trPr>
          <w:trHeight w:val="620"/>
        </w:trPr>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41" w:author="Kishan Rawat" w:date="2025-04-09T10:48:00Z">
                  <w:rPr>
                    <w:b/>
                    <w:sz w:val="22"/>
                    <w:szCs w:val="22"/>
                    <w:vertAlign w:val="superscript"/>
                    <w:lang w:eastAsia="ar-SA"/>
                  </w:rPr>
                </w:rPrChange>
              </w:rPr>
              <w:t>2.5</w:t>
            </w: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42" w:author="Kishan Rawat" w:date="2025-04-09T10:48:00Z">
                  <w:rPr>
                    <w:b/>
                    <w:sz w:val="22"/>
                    <w:szCs w:val="22"/>
                    <w:vertAlign w:val="superscript"/>
                    <w:lang w:eastAsia="ar-SA"/>
                  </w:rPr>
                </w:rPrChange>
              </w:rPr>
              <w:t>Inventory : Supply of communication spares</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43" w:author="Kishan Rawat" w:date="2025-04-09T10:48:00Z">
                  <w:rPr>
                    <w:b/>
                    <w:sz w:val="22"/>
                    <w:szCs w:val="22"/>
                    <w:vertAlign w:val="superscript"/>
                    <w:lang w:eastAsia="ar-SA"/>
                  </w:rPr>
                </w:rPrChange>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44" w:author="Kishan Rawat" w:date="2025-04-09T10:48:00Z">
                  <w:rPr>
                    <w:b/>
                    <w:sz w:val="22"/>
                    <w:szCs w:val="22"/>
                    <w:vertAlign w:val="superscript"/>
                    <w:lang w:eastAsia="ar-SA"/>
                  </w:rPr>
                </w:rPrChange>
              </w:rPr>
              <w:t xml:space="preserve">2.5.1 Inventory for optical </w:t>
            </w:r>
            <w:del w:id="16245" w:author="Kishan Rawat" w:date="2025-04-09T10:24:00Z">
              <w:r w:rsidRPr="00B125C9">
                <w:rPr>
                  <w:sz w:val="22"/>
                  <w:szCs w:val="22"/>
                  <w:lang w:eastAsia="ar-SA"/>
                  <w:rPrChange w:id="16246" w:author="Kishan Rawat" w:date="2025-04-09T10:48:00Z">
                    <w:rPr>
                      <w:b/>
                      <w:sz w:val="22"/>
                      <w:szCs w:val="22"/>
                      <w:vertAlign w:val="superscript"/>
                      <w:lang w:eastAsia="ar-SA"/>
                    </w:rPr>
                  </w:rPrChange>
                </w:rPr>
                <w:delText>fiber</w:delText>
              </w:r>
            </w:del>
            <w:ins w:id="16247" w:author="Kishan Rawat" w:date="2025-04-09T10:24:00Z">
              <w:r w:rsidRPr="00B125C9">
                <w:rPr>
                  <w:sz w:val="22"/>
                  <w:szCs w:val="22"/>
                  <w:lang w:eastAsia="ar-SA"/>
                  <w:rPrChange w:id="16248" w:author="Kishan Rawat" w:date="2025-04-09T10:48:00Z">
                    <w:rPr>
                      <w:b/>
                      <w:sz w:val="22"/>
                      <w:szCs w:val="22"/>
                      <w:vertAlign w:val="superscript"/>
                      <w:lang w:eastAsia="ar-SA"/>
                    </w:rPr>
                  </w:rPrChange>
                </w:rPr>
                <w:t>fibre</w:t>
              </w:r>
            </w:ins>
            <w:r w:rsidRPr="00B125C9">
              <w:rPr>
                <w:sz w:val="22"/>
                <w:szCs w:val="22"/>
                <w:lang w:eastAsia="ar-SA"/>
                <w:rPrChange w:id="16249" w:author="Kishan Rawat" w:date="2025-04-09T10:48:00Z">
                  <w:rPr>
                    <w:b/>
                    <w:sz w:val="22"/>
                    <w:szCs w:val="22"/>
                    <w:vertAlign w:val="superscript"/>
                    <w:lang w:eastAsia="ar-SA"/>
                  </w:rPr>
                </w:rPrChange>
              </w:rPr>
              <w:t xml:space="preserve"> cable system</w:t>
            </w: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50" w:author="Kishan Rawat" w:date="2025-04-09T10:48:00Z">
                  <w:rPr>
                    <w:b/>
                    <w:sz w:val="22"/>
                    <w:szCs w:val="22"/>
                    <w:vertAlign w:val="superscript"/>
                    <w:lang w:eastAsia="ar-SA"/>
                  </w:rPr>
                </w:rPrChange>
              </w:rPr>
              <w:t>2.5.2 Inventory for six quad telecom cable system</w:t>
            </w: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51" w:author="Kishan Rawat" w:date="2025-04-09T10:48:00Z">
                  <w:rPr>
                    <w:b/>
                    <w:sz w:val="22"/>
                    <w:szCs w:val="22"/>
                    <w:vertAlign w:val="superscript"/>
                    <w:lang w:eastAsia="ar-SA"/>
                  </w:rPr>
                </w:rPrChange>
              </w:rPr>
              <w:t>2.5.3</w:t>
            </w:r>
            <w:r w:rsidRPr="00B125C9">
              <w:rPr>
                <w:sz w:val="22"/>
                <w:szCs w:val="22"/>
                <w:lang w:eastAsia="ar-SA"/>
                <w:rPrChange w:id="16252" w:author="Kishan Rawat" w:date="2025-04-09T10:48:00Z">
                  <w:rPr>
                    <w:b/>
                    <w:sz w:val="22"/>
                    <w:szCs w:val="22"/>
                    <w:vertAlign w:val="superscript"/>
                    <w:lang w:eastAsia="ar-SA"/>
                  </w:rPr>
                </w:rPrChange>
              </w:rPr>
              <w:tab/>
              <w:t>Inventory for Mobile train radio communication system</w:t>
            </w: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53" w:author="Kishan Rawat" w:date="2025-04-09T10:48:00Z">
                  <w:rPr>
                    <w:b/>
                    <w:sz w:val="22"/>
                    <w:szCs w:val="22"/>
                    <w:vertAlign w:val="superscript"/>
                    <w:lang w:eastAsia="ar-SA"/>
                  </w:rPr>
                </w:rPrChange>
              </w:rPr>
              <w:lastRenderedPageBreak/>
              <w:t>2.5.4</w:t>
            </w:r>
            <w:r w:rsidRPr="00B125C9">
              <w:rPr>
                <w:sz w:val="22"/>
                <w:szCs w:val="22"/>
                <w:lang w:eastAsia="ar-SA"/>
                <w:rPrChange w:id="16254" w:author="Kishan Rawat" w:date="2025-04-09T10:48:00Z">
                  <w:rPr>
                    <w:b/>
                    <w:sz w:val="22"/>
                    <w:szCs w:val="22"/>
                    <w:vertAlign w:val="superscript"/>
                    <w:lang w:eastAsia="ar-SA"/>
                  </w:rPr>
                </w:rPrChange>
              </w:rPr>
              <w:tab/>
              <w:t>Inventory for Other locations</w:t>
            </w: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55" w:author="Kishan Rawat" w:date="2025-04-09T10:48:00Z">
                  <w:rPr>
                    <w:b/>
                    <w:sz w:val="22"/>
                    <w:szCs w:val="22"/>
                    <w:vertAlign w:val="superscript"/>
                    <w:lang w:eastAsia="ar-SA"/>
                  </w:rPr>
                </w:rPrChange>
              </w:rPr>
              <w:t xml:space="preserve">2.5.5 Inventory for other communication equipment </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56" w:author="Kishan Rawat" w:date="2025-04-09T10:48:00Z">
                  <w:rPr>
                    <w:b/>
                    <w:sz w:val="22"/>
                    <w:szCs w:val="22"/>
                    <w:vertAlign w:val="superscript"/>
                    <w:lang w:eastAsia="ar-SA"/>
                  </w:rPr>
                </w:rPrChange>
              </w:rPr>
              <w:lastRenderedPageBreak/>
              <w:t>[***%]</w:t>
            </w:r>
            <w:r w:rsidRPr="00B125C9">
              <w:rPr>
                <w:sz w:val="22"/>
                <w:szCs w:val="22"/>
                <w:lang w:eastAsia="ar-SA"/>
                <w:rPrChange w:id="16257" w:author="Kishan Rawat" w:date="2025-04-09T10:48:00Z">
                  <w:rPr>
                    <w:b/>
                    <w:sz w:val="22"/>
                    <w:szCs w:val="22"/>
                    <w:vertAlign w:val="superscript"/>
                    <w:lang w:eastAsia="ar-SA"/>
                  </w:rPr>
                </w:rPrChange>
              </w:rPr>
              <w:br/>
            </w: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58" w:author="Kishan Rawat" w:date="2025-04-09T10:48:00Z">
                  <w:rPr>
                    <w:b/>
                    <w:sz w:val="22"/>
                    <w:szCs w:val="22"/>
                    <w:vertAlign w:val="superscript"/>
                    <w:lang w:eastAsia="ar-SA"/>
                  </w:rPr>
                </w:rPrChange>
              </w:rPr>
              <w:t>[***%]</w:t>
            </w:r>
            <w:r w:rsidRPr="00B125C9">
              <w:rPr>
                <w:sz w:val="22"/>
                <w:szCs w:val="22"/>
                <w:lang w:eastAsia="ar-SA"/>
                <w:rPrChange w:id="16259" w:author="Kishan Rawat" w:date="2025-04-09T10:48:00Z">
                  <w:rPr>
                    <w:b/>
                    <w:sz w:val="22"/>
                    <w:szCs w:val="22"/>
                    <w:vertAlign w:val="superscript"/>
                    <w:lang w:eastAsia="ar-SA"/>
                  </w:rPr>
                </w:rPrChange>
              </w:rPr>
              <w:br/>
            </w:r>
          </w:p>
          <w:p w:rsidR="00285D6C" w:rsidRPr="00020E12" w:rsidRDefault="00B125C9" w:rsidP="00036016">
            <w:pPr>
              <w:suppressAutoHyphens/>
              <w:spacing w:line="276" w:lineRule="auto"/>
              <w:jc w:val="both"/>
              <w:rPr>
                <w:lang w:eastAsia="ar-SA"/>
              </w:rPr>
            </w:pPr>
            <w:r w:rsidRPr="00B125C9">
              <w:rPr>
                <w:sz w:val="22"/>
                <w:szCs w:val="22"/>
                <w:lang w:eastAsia="ar-SA"/>
                <w:rPrChange w:id="16260" w:author="Kishan Rawat" w:date="2025-04-09T10:48:00Z">
                  <w:rPr>
                    <w:b/>
                    <w:sz w:val="22"/>
                    <w:szCs w:val="22"/>
                    <w:vertAlign w:val="superscript"/>
                    <w:lang w:eastAsia="ar-SA"/>
                  </w:rPr>
                </w:rPrChange>
              </w:rPr>
              <w:t>[***%]</w:t>
            </w:r>
          </w:p>
          <w:p w:rsidR="00285D6C" w:rsidRPr="00020E12" w:rsidRDefault="00285D6C" w:rsidP="00036016">
            <w:pPr>
              <w:suppressAutoHyphens/>
              <w:spacing w:line="276" w:lineRule="auto"/>
              <w:jc w:val="both"/>
              <w:rPr>
                <w:lang w:eastAsia="ar-SA"/>
              </w:rPr>
            </w:pPr>
          </w:p>
          <w:p w:rsidR="0062727A" w:rsidRPr="00020E12" w:rsidRDefault="00B125C9" w:rsidP="00036016">
            <w:pPr>
              <w:suppressAutoHyphens/>
              <w:spacing w:line="276" w:lineRule="auto"/>
              <w:jc w:val="both"/>
              <w:rPr>
                <w:sz w:val="22"/>
                <w:szCs w:val="22"/>
                <w:lang w:eastAsia="ar-SA"/>
              </w:rPr>
            </w:pPr>
            <w:r w:rsidRPr="00B125C9">
              <w:rPr>
                <w:sz w:val="22"/>
                <w:szCs w:val="22"/>
                <w:lang w:eastAsia="ar-SA"/>
                <w:rPrChange w:id="16261" w:author="Kishan Rawat" w:date="2025-04-09T10:48:00Z">
                  <w:rPr>
                    <w:b/>
                    <w:sz w:val="22"/>
                    <w:szCs w:val="22"/>
                    <w:vertAlign w:val="superscript"/>
                    <w:lang w:eastAsia="ar-SA"/>
                  </w:rPr>
                </w:rPrChange>
              </w:rPr>
              <w:lastRenderedPageBreak/>
              <w:t>[***%]</w:t>
            </w: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62" w:author="Kishan Rawat" w:date="2025-04-09T10:48:00Z">
                  <w:rPr>
                    <w:b/>
                    <w:sz w:val="22"/>
                    <w:szCs w:val="22"/>
                    <w:vertAlign w:val="superscript"/>
                    <w:lang w:eastAsia="ar-SA"/>
                  </w:rPr>
                </w:rPrChange>
              </w:rPr>
              <w:br/>
              <w:t>[***%]</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lang w:eastAsia="ar-SA"/>
              </w:rPr>
            </w:pPr>
            <w:r w:rsidRPr="00B125C9">
              <w:rPr>
                <w:sz w:val="22"/>
                <w:szCs w:val="22"/>
                <w:lang w:eastAsia="ar-SA"/>
                <w:rPrChange w:id="16263" w:author="Kishan Rawat" w:date="2025-04-09T10:48:00Z">
                  <w:rPr>
                    <w:b/>
                    <w:sz w:val="22"/>
                    <w:szCs w:val="22"/>
                    <w:vertAlign w:val="superscript"/>
                    <w:lang w:eastAsia="ar-SA"/>
                  </w:rPr>
                </w:rPrChange>
              </w:rPr>
              <w:lastRenderedPageBreak/>
              <w:t>Payment for inventory (supply of communication spares) for each stage shall be made on completion of works (item 2.4) and supply of entire quantity of spares. There will not be any payment for part supply of inventory.</w:t>
            </w:r>
          </w:p>
          <w:p w:rsidR="00285D6C" w:rsidRPr="00020E12" w:rsidRDefault="00285D6C" w:rsidP="00036016">
            <w:pPr>
              <w:suppressAutoHyphens/>
              <w:spacing w:line="276" w:lineRule="auto"/>
              <w:jc w:val="both"/>
              <w:rPr>
                <w:lang w:eastAsia="ar-SA"/>
              </w:rPr>
            </w:pPr>
          </w:p>
        </w:tc>
      </w:tr>
      <w:tr w:rsidR="00A81C80" w:rsidRPr="00020E12" w:rsidTr="00604583">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285D6C" w:rsidP="00036016">
            <w:pPr>
              <w:suppressAutoHyphens/>
              <w:spacing w:line="100" w:lineRule="atLeast"/>
              <w:jc w:val="both"/>
              <w:rPr>
                <w:lang w:eastAsia="ar-SA"/>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285D6C" w:rsidP="00036016">
            <w:pPr>
              <w:suppressAutoHyphens/>
              <w:spacing w:line="100" w:lineRule="atLeast"/>
              <w:jc w:val="both"/>
              <w:rPr>
                <w:lang w:eastAsia="ar-SA"/>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100" w:lineRule="atLeast"/>
              <w:jc w:val="both"/>
              <w:rPr>
                <w:sz w:val="22"/>
                <w:szCs w:val="22"/>
                <w:lang w:eastAsia="ar-SA"/>
              </w:rPr>
            </w:pPr>
            <w:r w:rsidRPr="00B125C9">
              <w:rPr>
                <w:sz w:val="22"/>
                <w:szCs w:val="22"/>
                <w:lang w:eastAsia="ar-SA"/>
                <w:rPrChange w:id="16264" w:author="Kishan Rawat" w:date="2025-04-09T10:48:00Z">
                  <w:rPr>
                    <w:b/>
                    <w:sz w:val="22"/>
                    <w:szCs w:val="22"/>
                    <w:vertAlign w:val="superscript"/>
                    <w:lang w:eastAsia="ar-SA"/>
                  </w:rPr>
                </w:rPrChange>
              </w:rPr>
              <w:t>Total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100" w:lineRule="atLeast"/>
              <w:jc w:val="both"/>
              <w:rPr>
                <w:lang w:eastAsia="ar-SA"/>
              </w:rPr>
            </w:pPr>
            <w:r w:rsidRPr="00B125C9">
              <w:rPr>
                <w:sz w:val="22"/>
                <w:szCs w:val="22"/>
                <w:lang w:eastAsia="ar-SA"/>
                <w:rPrChange w:id="16265" w:author="Kishan Rawat" w:date="2025-04-09T10:48:00Z">
                  <w:rPr>
                    <w:b/>
                    <w:sz w:val="22"/>
                    <w:szCs w:val="22"/>
                    <w:vertAlign w:val="superscript"/>
                    <w:lang w:eastAsia="ar-SA"/>
                  </w:rPr>
                </w:rPrChange>
              </w:rPr>
              <w:t>100%</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285D6C" w:rsidP="00036016">
            <w:pPr>
              <w:suppressAutoHyphens/>
              <w:spacing w:line="100" w:lineRule="atLeast"/>
              <w:jc w:val="both"/>
              <w:rPr>
                <w:lang w:eastAsia="ar-SA"/>
              </w:rPr>
            </w:pPr>
          </w:p>
        </w:tc>
      </w:tr>
      <w:tr w:rsidR="00A81C80" w:rsidRPr="00020E12" w:rsidTr="00604583">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66" w:author="Kishan Rawat" w:date="2025-04-09T10:48:00Z">
                  <w:rPr>
                    <w:b/>
                    <w:sz w:val="22"/>
                    <w:szCs w:val="22"/>
                    <w:vertAlign w:val="superscript"/>
                    <w:lang w:eastAsia="ar-SA"/>
                  </w:rPr>
                </w:rPrChange>
              </w:rPr>
              <w:t>2.6</w:t>
            </w:r>
          </w:p>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67" w:author="Kishan Rawat" w:date="2025-04-09T10:48:00Z">
                  <w:rPr>
                    <w:b/>
                    <w:sz w:val="22"/>
                    <w:szCs w:val="22"/>
                    <w:vertAlign w:val="superscript"/>
                    <w:lang w:eastAsia="ar-SA"/>
                  </w:rPr>
                </w:rPrChange>
              </w:rPr>
              <w:t>Integrated testing and commissioning of communication works</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68" w:author="Kishan Rawat" w:date="2025-04-09T10:48:00Z">
                  <w:rPr>
                    <w:b/>
                    <w:sz w:val="22"/>
                    <w:szCs w:val="22"/>
                    <w:vertAlign w:val="superscript"/>
                    <w:lang w:eastAsia="ar-SA"/>
                  </w:rPr>
                </w:rPrChange>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69" w:author="Kishan Rawat" w:date="2025-04-09T10:48:00Z">
                  <w:rPr>
                    <w:b/>
                    <w:sz w:val="22"/>
                    <w:szCs w:val="22"/>
                    <w:vertAlign w:val="superscript"/>
                    <w:lang w:eastAsia="ar-SA"/>
                  </w:rPr>
                </w:rPrChange>
              </w:rPr>
              <w:t>Integrated testing and commissioning of the communication works of railway project along with supply of all as made drawing of communication works.</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sz w:val="22"/>
                <w:szCs w:val="22"/>
                <w:lang w:eastAsia="ar-SA"/>
              </w:rPr>
            </w:pPr>
            <w:r w:rsidRPr="00B125C9">
              <w:rPr>
                <w:sz w:val="22"/>
                <w:szCs w:val="22"/>
                <w:lang w:eastAsia="ar-SA"/>
                <w:rPrChange w:id="16270" w:author="Kishan Rawat" w:date="2025-04-09T10:48:00Z">
                  <w:rPr>
                    <w:b/>
                    <w:sz w:val="22"/>
                    <w:szCs w:val="22"/>
                    <w:vertAlign w:val="superscript"/>
                    <w:lang w:eastAsia="ar-SA"/>
                  </w:rPr>
                </w:rPrChange>
              </w:rPr>
              <w:t>100%</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rsidR="00285D6C" w:rsidRPr="00020E12" w:rsidRDefault="00B125C9" w:rsidP="00036016">
            <w:pPr>
              <w:suppressAutoHyphens/>
              <w:spacing w:line="276" w:lineRule="auto"/>
              <w:jc w:val="both"/>
              <w:rPr>
                <w:lang w:eastAsia="ar-SA"/>
              </w:rPr>
            </w:pPr>
            <w:r w:rsidRPr="00B125C9">
              <w:rPr>
                <w:sz w:val="22"/>
                <w:szCs w:val="22"/>
                <w:lang w:eastAsia="ar-SA"/>
                <w:rPrChange w:id="16271" w:author="Kishan Rawat" w:date="2025-04-09T10:48:00Z">
                  <w:rPr>
                    <w:b/>
                    <w:sz w:val="22"/>
                    <w:szCs w:val="22"/>
                    <w:vertAlign w:val="superscript"/>
                    <w:lang w:eastAsia="ar-SA"/>
                  </w:rPr>
                </w:rPrChange>
              </w:rPr>
              <w:t>On the issuance of Completion Certificate. In case the Completion Certificate is for part of the Railway Project, the payment shall be made for the route km covered by the Completion Certificate pro rata to the total route km for the Project.</w:t>
            </w:r>
          </w:p>
        </w:tc>
      </w:tr>
      <w:tr w:rsidR="00A81C80" w:rsidRPr="00020E12" w:rsidTr="00604583">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276" w:lineRule="auto"/>
              <w:jc w:val="both"/>
              <w:rPr>
                <w:lang w:eastAsia="ar-SA"/>
              </w:rPr>
            </w:pPr>
            <w:r w:rsidRPr="00B125C9">
              <w:rPr>
                <w:sz w:val="22"/>
                <w:szCs w:val="22"/>
                <w:lang w:eastAsia="ar-SA"/>
                <w:rPrChange w:id="16272" w:author="Kishan Rawat" w:date="2025-04-09T10:48:00Z">
                  <w:rPr>
                    <w:b/>
                    <w:sz w:val="22"/>
                    <w:szCs w:val="22"/>
                    <w:vertAlign w:val="superscript"/>
                    <w:lang w:eastAsia="ar-SA"/>
                  </w:rPr>
                </w:rPrChange>
              </w:rPr>
              <w:t>2.7 Passenger Amenities</w:t>
            </w:r>
          </w:p>
          <w:p w:rsidR="00285D6C" w:rsidRPr="00020E12" w:rsidRDefault="00285D6C" w:rsidP="00036016">
            <w:pPr>
              <w:suppressAutoHyphens/>
              <w:spacing w:line="276" w:lineRule="auto"/>
              <w:rPr>
                <w:lang w:eastAsia="ar-SA"/>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276" w:lineRule="auto"/>
              <w:rPr>
                <w:sz w:val="22"/>
                <w:szCs w:val="22"/>
                <w:lang w:eastAsia="ar-SA"/>
              </w:rPr>
            </w:pPr>
            <w:r w:rsidRPr="00B125C9">
              <w:rPr>
                <w:sz w:val="22"/>
                <w:szCs w:val="22"/>
                <w:lang w:eastAsia="ar-SA"/>
                <w:rPrChange w:id="16273" w:author="Kishan Rawat" w:date="2025-04-09T10:48:00Z">
                  <w:rPr>
                    <w:b/>
                    <w:sz w:val="22"/>
                    <w:szCs w:val="22"/>
                    <w:vertAlign w:val="superscript"/>
                    <w:lang w:eastAsia="ar-SA"/>
                  </w:rPr>
                </w:rPrChange>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276" w:lineRule="auto"/>
              <w:rPr>
                <w:lang w:eastAsia="ar-SA"/>
              </w:rPr>
            </w:pPr>
            <w:r w:rsidRPr="00B125C9">
              <w:rPr>
                <w:sz w:val="22"/>
                <w:szCs w:val="22"/>
                <w:lang w:eastAsia="ar-SA"/>
                <w:rPrChange w:id="16274" w:author="Kishan Rawat" w:date="2025-04-09T10:48:00Z">
                  <w:rPr>
                    <w:b/>
                    <w:sz w:val="22"/>
                    <w:szCs w:val="22"/>
                    <w:vertAlign w:val="superscript"/>
                    <w:lang w:eastAsia="ar-SA"/>
                  </w:rPr>
                </w:rPrChange>
              </w:rPr>
              <w:t>Supply, installation, testing and commissioning of various passenger amenities</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276" w:lineRule="auto"/>
              <w:rPr>
                <w:lang w:eastAsia="ar-SA"/>
              </w:rPr>
            </w:pPr>
            <w:r w:rsidRPr="00B125C9">
              <w:rPr>
                <w:lang w:eastAsia="ar-SA"/>
                <w:rPrChange w:id="16275" w:author="Kishan Rawat" w:date="2025-04-09T10:48:00Z">
                  <w:rPr>
                    <w:b/>
                    <w:vertAlign w:val="superscript"/>
                    <w:lang w:eastAsia="ar-SA"/>
                  </w:rPr>
                </w:rPrChange>
              </w:rPr>
              <w:t>100%</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D6C" w:rsidRPr="00020E12" w:rsidRDefault="00B125C9" w:rsidP="00036016">
            <w:pPr>
              <w:suppressAutoHyphens/>
              <w:spacing w:line="276" w:lineRule="auto"/>
              <w:rPr>
                <w:lang w:eastAsia="ar-SA"/>
              </w:rPr>
            </w:pPr>
            <w:r w:rsidRPr="00B125C9">
              <w:rPr>
                <w:sz w:val="22"/>
                <w:szCs w:val="22"/>
                <w:lang w:eastAsia="ar-SA"/>
                <w:rPrChange w:id="16276" w:author="Kishan Rawat" w:date="2025-04-09T10:48:00Z">
                  <w:rPr>
                    <w:b/>
                    <w:sz w:val="22"/>
                    <w:szCs w:val="22"/>
                    <w:vertAlign w:val="superscript"/>
                    <w:lang w:eastAsia="ar-SA"/>
                  </w:rPr>
                </w:rPrChange>
              </w:rPr>
              <w:t>90% payment shall be made on completion of supply &amp; installation &amp; 10% payment shall be made on completion on testing &amp; commissioning</w:t>
            </w:r>
          </w:p>
        </w:tc>
      </w:tr>
    </w:tbl>
    <w:p w:rsidR="00285D6C" w:rsidRPr="00020E12" w:rsidRDefault="00B125C9" w:rsidP="00036016">
      <w:pPr>
        <w:suppressAutoHyphens/>
        <w:spacing w:before="240" w:after="240" w:line="100" w:lineRule="atLeast"/>
        <w:ind w:left="270" w:firstLine="450"/>
        <w:rPr>
          <w:lang w:eastAsia="ar-SA"/>
        </w:rPr>
      </w:pPr>
      <w:proofErr w:type="gramStart"/>
      <w:r w:rsidRPr="00B125C9">
        <w:rPr>
          <w:sz w:val="22"/>
          <w:szCs w:val="22"/>
          <w:lang w:eastAsia="ar-SA"/>
          <w:rPrChange w:id="16277" w:author="Kishan Rawat" w:date="2025-04-09T10:48:00Z">
            <w:rPr>
              <w:b/>
              <w:sz w:val="22"/>
              <w:szCs w:val="22"/>
              <w:vertAlign w:val="superscript"/>
              <w:lang w:eastAsia="ar-SA"/>
            </w:rPr>
          </w:rPrChange>
        </w:rPr>
        <w:t>Note :</w:t>
      </w:r>
      <w:proofErr w:type="gramEnd"/>
      <w:r w:rsidRPr="00B125C9">
        <w:rPr>
          <w:sz w:val="22"/>
          <w:szCs w:val="22"/>
          <w:lang w:eastAsia="ar-SA"/>
          <w:rPrChange w:id="16278" w:author="Kishan Rawat" w:date="2025-04-09T10:48:00Z">
            <w:rPr>
              <w:b/>
              <w:sz w:val="22"/>
              <w:szCs w:val="22"/>
              <w:vertAlign w:val="superscript"/>
              <w:lang w:eastAsia="ar-SA"/>
            </w:rPr>
          </w:rPrChange>
        </w:rPr>
        <w:t xml:space="preserve"> The above list is illustrative and may require modification as per the scope of the work.</w:t>
      </w:r>
    </w:p>
    <w:p w:rsidR="00285D6C" w:rsidRPr="00020E12" w:rsidRDefault="00285D6C"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2365D3" w:rsidRPr="00020E12" w:rsidRDefault="002365D3" w:rsidP="00036016">
      <w:pPr>
        <w:keepNext/>
        <w:rPr>
          <w:b/>
          <w:sz w:val="22"/>
          <w:szCs w:val="22"/>
        </w:rPr>
      </w:pPr>
    </w:p>
    <w:p w:rsidR="00734D55" w:rsidRPr="00020E12" w:rsidRDefault="00734D55" w:rsidP="00036016">
      <w:pPr>
        <w:rPr>
          <w:sz w:val="22"/>
          <w:szCs w:val="22"/>
        </w:rPr>
      </w:pPr>
    </w:p>
    <w:tbl>
      <w:tblPr>
        <w:tblW w:w="1342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428"/>
      </w:tblGrid>
      <w:tr w:rsidR="00FF034D" w:rsidRPr="00020E12" w:rsidTr="002365D3">
        <w:trPr>
          <w:trHeight w:val="98"/>
        </w:trPr>
        <w:tc>
          <w:tcPr>
            <w:tcW w:w="13428" w:type="dxa"/>
          </w:tcPr>
          <w:p w:rsidR="00FF034D" w:rsidRPr="00020E12" w:rsidRDefault="00B125C9" w:rsidP="00036016">
            <w:pPr>
              <w:widowControl w:val="0"/>
              <w:autoSpaceDE w:val="0"/>
              <w:autoSpaceDN w:val="0"/>
              <w:adjustRightInd w:val="0"/>
              <w:jc w:val="both"/>
              <w:rPr>
                <w:b/>
              </w:rPr>
            </w:pPr>
            <w:r w:rsidRPr="00B125C9">
              <w:rPr>
                <w:b/>
                <w:rPrChange w:id="16279" w:author="Kishan Rawat" w:date="2025-04-09T10:48:00Z">
                  <w:rPr>
                    <w:b/>
                    <w:vertAlign w:val="superscript"/>
                  </w:rPr>
                </w:rPrChange>
              </w:rPr>
              <w:t>[ Railway Electrification Works]</w:t>
            </w:r>
          </w:p>
        </w:tc>
      </w:tr>
    </w:tbl>
    <w:p w:rsidR="00FF034D" w:rsidRPr="00020E12" w:rsidRDefault="00FF034D" w:rsidP="00036016"/>
    <w:tbl>
      <w:tblPr>
        <w:tblW w:w="134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16"/>
        <w:gridCol w:w="1434"/>
        <w:gridCol w:w="2598"/>
        <w:gridCol w:w="1394"/>
        <w:gridCol w:w="5368"/>
      </w:tblGrid>
      <w:tr w:rsidR="00A81C80" w:rsidRPr="00020E12" w:rsidTr="00041D52">
        <w:tc>
          <w:tcPr>
            <w:tcW w:w="2616" w:type="dxa"/>
          </w:tcPr>
          <w:p w:rsidR="00FF034D" w:rsidRPr="00020E12" w:rsidRDefault="00B125C9" w:rsidP="00036016">
            <w:pPr>
              <w:widowControl w:val="0"/>
              <w:autoSpaceDE w:val="0"/>
              <w:autoSpaceDN w:val="0"/>
              <w:adjustRightInd w:val="0"/>
              <w:jc w:val="both"/>
              <w:rPr>
                <w:b/>
              </w:rPr>
            </w:pPr>
            <w:r w:rsidRPr="00B125C9">
              <w:rPr>
                <w:b/>
                <w:rPrChange w:id="16280" w:author="Kishan Rawat" w:date="2025-04-09T10:48:00Z">
                  <w:rPr>
                    <w:b/>
                    <w:vertAlign w:val="superscript"/>
                  </w:rPr>
                </w:rPrChange>
              </w:rPr>
              <w:t>Item</w:t>
            </w:r>
          </w:p>
        </w:tc>
        <w:tc>
          <w:tcPr>
            <w:tcW w:w="1434" w:type="dxa"/>
          </w:tcPr>
          <w:p w:rsidR="00FF034D" w:rsidRPr="00020E12" w:rsidRDefault="00B125C9" w:rsidP="00036016">
            <w:pPr>
              <w:widowControl w:val="0"/>
              <w:autoSpaceDE w:val="0"/>
              <w:autoSpaceDN w:val="0"/>
              <w:adjustRightInd w:val="0"/>
              <w:jc w:val="both"/>
              <w:rPr>
                <w:b/>
              </w:rPr>
            </w:pPr>
            <w:r w:rsidRPr="00B125C9">
              <w:rPr>
                <w:b/>
                <w:rPrChange w:id="16281" w:author="Kishan Rawat" w:date="2025-04-09T10:48:00Z">
                  <w:rPr>
                    <w:b/>
                    <w:vertAlign w:val="superscript"/>
                  </w:rPr>
                </w:rPrChange>
              </w:rPr>
              <w:t>Weightage in percentage to the Contract Price</w:t>
            </w:r>
            <w:del w:id="16282" w:author="Kishan Rawat" w:date="2025-04-09T10:39:00Z">
              <w:r w:rsidRPr="00B125C9">
                <w:rPr>
                  <w:b/>
                  <w:strike/>
                  <w:rPrChange w:id="16283" w:author="Kishan Rawat" w:date="2025-04-09T10:48:00Z">
                    <w:rPr>
                      <w:b/>
                      <w:strike/>
                      <w:vertAlign w:val="superscript"/>
                    </w:rPr>
                  </w:rPrChange>
                </w:rPr>
                <w:delText>]</w:delText>
              </w:r>
            </w:del>
          </w:p>
        </w:tc>
        <w:tc>
          <w:tcPr>
            <w:tcW w:w="2598" w:type="dxa"/>
          </w:tcPr>
          <w:p w:rsidR="00FF034D" w:rsidRPr="00020E12" w:rsidRDefault="00B125C9" w:rsidP="00036016">
            <w:pPr>
              <w:widowControl w:val="0"/>
              <w:autoSpaceDE w:val="0"/>
              <w:autoSpaceDN w:val="0"/>
              <w:adjustRightInd w:val="0"/>
              <w:jc w:val="both"/>
              <w:rPr>
                <w:b/>
              </w:rPr>
            </w:pPr>
            <w:r w:rsidRPr="00B125C9">
              <w:rPr>
                <w:b/>
                <w:rPrChange w:id="16284" w:author="Kishan Rawat" w:date="2025-04-09T10:48:00Z">
                  <w:rPr>
                    <w:b/>
                    <w:vertAlign w:val="superscript"/>
                  </w:rPr>
                </w:rPrChange>
              </w:rPr>
              <w:t>Stage for Payment</w:t>
            </w:r>
          </w:p>
        </w:tc>
        <w:tc>
          <w:tcPr>
            <w:tcW w:w="1394" w:type="dxa"/>
          </w:tcPr>
          <w:p w:rsidR="00FF034D" w:rsidRPr="00020E12" w:rsidRDefault="00B125C9" w:rsidP="00036016">
            <w:pPr>
              <w:widowControl w:val="0"/>
              <w:autoSpaceDE w:val="0"/>
              <w:autoSpaceDN w:val="0"/>
              <w:adjustRightInd w:val="0"/>
              <w:jc w:val="both"/>
              <w:rPr>
                <w:b/>
              </w:rPr>
            </w:pPr>
            <w:r w:rsidRPr="00B125C9">
              <w:rPr>
                <w:b/>
                <w:rPrChange w:id="16285" w:author="Kishan Rawat" w:date="2025-04-09T10:48:00Z">
                  <w:rPr>
                    <w:b/>
                    <w:vertAlign w:val="superscript"/>
                  </w:rPr>
                </w:rPrChange>
              </w:rPr>
              <w:t xml:space="preserve">Percentage weightage </w:t>
            </w:r>
          </w:p>
        </w:tc>
        <w:tc>
          <w:tcPr>
            <w:tcW w:w="5368" w:type="dxa"/>
          </w:tcPr>
          <w:p w:rsidR="00FF034D" w:rsidRPr="00020E12" w:rsidRDefault="00B125C9" w:rsidP="00036016">
            <w:pPr>
              <w:widowControl w:val="0"/>
              <w:autoSpaceDE w:val="0"/>
              <w:autoSpaceDN w:val="0"/>
              <w:adjustRightInd w:val="0"/>
              <w:jc w:val="both"/>
              <w:rPr>
                <w:b/>
              </w:rPr>
            </w:pPr>
            <w:r w:rsidRPr="00B125C9">
              <w:rPr>
                <w:b/>
                <w:rPrChange w:id="16286" w:author="Kishan Rawat" w:date="2025-04-09T10:48:00Z">
                  <w:rPr>
                    <w:b/>
                    <w:vertAlign w:val="superscript"/>
                  </w:rPr>
                </w:rPrChange>
              </w:rPr>
              <w:t>Payment Procedure</w:t>
            </w:r>
          </w:p>
        </w:tc>
      </w:tr>
      <w:tr w:rsidR="00A81C80" w:rsidRPr="00020E12" w:rsidTr="00041D52">
        <w:tc>
          <w:tcPr>
            <w:tcW w:w="2616" w:type="dxa"/>
          </w:tcPr>
          <w:p w:rsidR="00FF034D" w:rsidRPr="00020E12" w:rsidRDefault="00B125C9" w:rsidP="00036016">
            <w:pPr>
              <w:widowControl w:val="0"/>
              <w:autoSpaceDE w:val="0"/>
              <w:autoSpaceDN w:val="0"/>
              <w:adjustRightInd w:val="0"/>
              <w:jc w:val="center"/>
              <w:rPr>
                <w:b/>
              </w:rPr>
            </w:pPr>
            <w:r w:rsidRPr="00B125C9">
              <w:rPr>
                <w:b/>
                <w:rPrChange w:id="16287" w:author="Kishan Rawat" w:date="2025-04-09T10:48:00Z">
                  <w:rPr>
                    <w:b/>
                    <w:vertAlign w:val="superscript"/>
                  </w:rPr>
                </w:rPrChange>
              </w:rPr>
              <w:t>1</w:t>
            </w:r>
          </w:p>
        </w:tc>
        <w:tc>
          <w:tcPr>
            <w:tcW w:w="1434" w:type="dxa"/>
          </w:tcPr>
          <w:p w:rsidR="00FF034D" w:rsidRPr="00020E12" w:rsidRDefault="00B125C9" w:rsidP="00036016">
            <w:pPr>
              <w:widowControl w:val="0"/>
              <w:autoSpaceDE w:val="0"/>
              <w:autoSpaceDN w:val="0"/>
              <w:adjustRightInd w:val="0"/>
              <w:jc w:val="center"/>
              <w:rPr>
                <w:b/>
              </w:rPr>
            </w:pPr>
            <w:r w:rsidRPr="00B125C9">
              <w:rPr>
                <w:b/>
                <w:rPrChange w:id="16288" w:author="Kishan Rawat" w:date="2025-04-09T10:48:00Z">
                  <w:rPr>
                    <w:b/>
                    <w:vertAlign w:val="superscript"/>
                  </w:rPr>
                </w:rPrChange>
              </w:rPr>
              <w:t>3</w:t>
            </w:r>
          </w:p>
        </w:tc>
        <w:tc>
          <w:tcPr>
            <w:tcW w:w="2598" w:type="dxa"/>
          </w:tcPr>
          <w:p w:rsidR="00FF034D" w:rsidRPr="00020E12" w:rsidRDefault="00B125C9" w:rsidP="00036016">
            <w:pPr>
              <w:widowControl w:val="0"/>
              <w:autoSpaceDE w:val="0"/>
              <w:autoSpaceDN w:val="0"/>
              <w:adjustRightInd w:val="0"/>
              <w:jc w:val="center"/>
              <w:rPr>
                <w:b/>
              </w:rPr>
            </w:pPr>
            <w:r w:rsidRPr="00B125C9">
              <w:rPr>
                <w:b/>
                <w:rPrChange w:id="16289" w:author="Kishan Rawat" w:date="2025-04-09T10:48:00Z">
                  <w:rPr>
                    <w:b/>
                    <w:vertAlign w:val="superscript"/>
                  </w:rPr>
                </w:rPrChange>
              </w:rPr>
              <w:t>4</w:t>
            </w:r>
          </w:p>
        </w:tc>
        <w:tc>
          <w:tcPr>
            <w:tcW w:w="1394" w:type="dxa"/>
          </w:tcPr>
          <w:p w:rsidR="00FF034D" w:rsidRPr="00020E12" w:rsidRDefault="00B125C9" w:rsidP="00036016">
            <w:pPr>
              <w:widowControl w:val="0"/>
              <w:autoSpaceDE w:val="0"/>
              <w:autoSpaceDN w:val="0"/>
              <w:adjustRightInd w:val="0"/>
              <w:jc w:val="center"/>
              <w:rPr>
                <w:b/>
              </w:rPr>
            </w:pPr>
            <w:r w:rsidRPr="00B125C9">
              <w:rPr>
                <w:b/>
                <w:rPrChange w:id="16290" w:author="Kishan Rawat" w:date="2025-04-09T10:48:00Z">
                  <w:rPr>
                    <w:b/>
                    <w:vertAlign w:val="superscript"/>
                  </w:rPr>
                </w:rPrChange>
              </w:rPr>
              <w:t>5</w:t>
            </w:r>
          </w:p>
        </w:tc>
        <w:tc>
          <w:tcPr>
            <w:tcW w:w="5368" w:type="dxa"/>
          </w:tcPr>
          <w:p w:rsidR="00FF034D" w:rsidRPr="00020E12" w:rsidRDefault="00B125C9" w:rsidP="00036016">
            <w:pPr>
              <w:widowControl w:val="0"/>
              <w:autoSpaceDE w:val="0"/>
              <w:autoSpaceDN w:val="0"/>
              <w:adjustRightInd w:val="0"/>
              <w:jc w:val="center"/>
              <w:rPr>
                <w:b/>
              </w:rPr>
            </w:pPr>
            <w:r w:rsidRPr="00B125C9">
              <w:rPr>
                <w:b/>
                <w:rPrChange w:id="16291" w:author="Kishan Rawat" w:date="2025-04-09T10:48:00Z">
                  <w:rPr>
                    <w:b/>
                    <w:vertAlign w:val="superscript"/>
                  </w:rPr>
                </w:rPrChange>
              </w:rPr>
              <w:t>6</w:t>
            </w:r>
          </w:p>
        </w:tc>
      </w:tr>
      <w:tr w:rsidR="00A81C80" w:rsidRPr="00020E12" w:rsidTr="00041D52">
        <w:tc>
          <w:tcPr>
            <w:tcW w:w="2616" w:type="dxa"/>
          </w:tcPr>
          <w:p w:rsidR="00FF034D" w:rsidRPr="00020E12" w:rsidRDefault="00B125C9" w:rsidP="00036016">
            <w:pPr>
              <w:widowControl w:val="0"/>
              <w:numPr>
                <w:ilvl w:val="0"/>
                <w:numId w:val="33"/>
              </w:numPr>
              <w:autoSpaceDE w:val="0"/>
              <w:autoSpaceDN w:val="0"/>
              <w:adjustRightInd w:val="0"/>
              <w:ind w:left="360"/>
              <w:rPr>
                <w:b/>
              </w:rPr>
            </w:pPr>
            <w:r w:rsidRPr="00B125C9">
              <w:rPr>
                <w:b/>
                <w:rPrChange w:id="16292" w:author="Kishan Rawat" w:date="2025-04-09T10:48:00Z">
                  <w:rPr>
                    <w:b/>
                    <w:vertAlign w:val="superscript"/>
                  </w:rPr>
                </w:rPrChange>
              </w:rPr>
              <w:t xml:space="preserve">Overhead Equipment Work </w:t>
            </w:r>
          </w:p>
        </w:tc>
        <w:tc>
          <w:tcPr>
            <w:tcW w:w="1434" w:type="dxa"/>
          </w:tcPr>
          <w:p w:rsidR="00FF034D" w:rsidRPr="00020E12" w:rsidRDefault="00B125C9" w:rsidP="00036016">
            <w:pPr>
              <w:widowControl w:val="0"/>
              <w:autoSpaceDE w:val="0"/>
              <w:autoSpaceDN w:val="0"/>
              <w:adjustRightInd w:val="0"/>
              <w:jc w:val="center"/>
            </w:pPr>
            <w:r w:rsidRPr="00B125C9">
              <w:rPr>
                <w:rPrChange w:id="16293" w:author="Kishan Rawat" w:date="2025-04-09T10:48:00Z">
                  <w:rPr>
                    <w:b/>
                    <w:vertAlign w:val="superscript"/>
                  </w:rPr>
                </w:rPrChange>
              </w:rPr>
              <w:t>[***%]</w:t>
            </w:r>
          </w:p>
        </w:tc>
        <w:tc>
          <w:tcPr>
            <w:tcW w:w="2598" w:type="dxa"/>
          </w:tcPr>
          <w:p w:rsidR="00A67F95" w:rsidRPr="00020E12" w:rsidRDefault="00B125C9" w:rsidP="00036016">
            <w:pPr>
              <w:widowControl w:val="0"/>
              <w:autoSpaceDE w:val="0"/>
              <w:autoSpaceDN w:val="0"/>
              <w:adjustRightInd w:val="0"/>
              <w:jc w:val="both"/>
            </w:pPr>
            <w:r w:rsidRPr="00B125C9">
              <w:rPr>
                <w:rPrChange w:id="16294" w:author="Kishan Rawat" w:date="2025-04-09T10:48:00Z">
                  <w:rPr>
                    <w:b/>
                    <w:vertAlign w:val="superscript"/>
                  </w:rPr>
                </w:rPrChange>
              </w:rPr>
              <w:t>1.1 Completion of Design &amp; drawing and Foundation work for block sections including stations and yards</w:t>
            </w:r>
          </w:p>
          <w:p w:rsidR="00A67F95" w:rsidRPr="00020E12" w:rsidRDefault="00A67F95" w:rsidP="00036016">
            <w:pPr>
              <w:widowControl w:val="0"/>
              <w:autoSpaceDE w:val="0"/>
              <w:autoSpaceDN w:val="0"/>
              <w:adjustRightInd w:val="0"/>
              <w:jc w:val="both"/>
            </w:pPr>
          </w:p>
          <w:p w:rsidR="00A67F95" w:rsidRPr="00020E12" w:rsidRDefault="00B125C9" w:rsidP="00036016">
            <w:pPr>
              <w:widowControl w:val="0"/>
              <w:autoSpaceDE w:val="0"/>
              <w:autoSpaceDN w:val="0"/>
              <w:adjustRightInd w:val="0"/>
              <w:jc w:val="both"/>
            </w:pPr>
            <w:r w:rsidRPr="00B125C9">
              <w:rPr>
                <w:rPrChange w:id="16295" w:author="Kishan Rawat" w:date="2025-04-09T10:48:00Z">
                  <w:rPr>
                    <w:b/>
                    <w:vertAlign w:val="superscript"/>
                  </w:rPr>
                </w:rPrChange>
              </w:rPr>
              <w:t xml:space="preserve">1.2 Supply of steel  </w:t>
            </w:r>
            <w:r w:rsidRPr="00B125C9">
              <w:rPr>
                <w:rPrChange w:id="16296" w:author="Kishan Rawat" w:date="2025-04-09T10:48:00Z">
                  <w:rPr>
                    <w:b/>
                    <w:vertAlign w:val="superscript"/>
                  </w:rPr>
                </w:rPrChange>
              </w:rPr>
              <w:lastRenderedPageBreak/>
              <w:t>(Mast and Portals components only)</w:t>
            </w:r>
          </w:p>
          <w:p w:rsidR="00A67F95" w:rsidRPr="00020E12" w:rsidRDefault="00A67F95" w:rsidP="00036016">
            <w:pPr>
              <w:widowControl w:val="0"/>
              <w:autoSpaceDE w:val="0"/>
              <w:autoSpaceDN w:val="0"/>
              <w:adjustRightInd w:val="0"/>
              <w:jc w:val="both"/>
            </w:pPr>
          </w:p>
          <w:p w:rsidR="00A67F95" w:rsidRPr="00020E12" w:rsidRDefault="00B125C9" w:rsidP="00036016">
            <w:pPr>
              <w:widowControl w:val="0"/>
              <w:autoSpaceDE w:val="0"/>
              <w:autoSpaceDN w:val="0"/>
              <w:adjustRightInd w:val="0"/>
              <w:jc w:val="both"/>
            </w:pPr>
            <w:r w:rsidRPr="00B125C9">
              <w:rPr>
                <w:rPrChange w:id="16297" w:author="Kishan Rawat" w:date="2025-04-09T10:48:00Z">
                  <w:rPr>
                    <w:b/>
                    <w:vertAlign w:val="superscript"/>
                  </w:rPr>
                </w:rPrChange>
              </w:rPr>
              <w:t>1.3 Completion of Steel erection (Mast &amp; Portal) &amp; grouting with painting of location Numbers</w:t>
            </w:r>
          </w:p>
          <w:p w:rsidR="00A67F95" w:rsidRPr="00020E12" w:rsidRDefault="00A67F95" w:rsidP="00036016">
            <w:pPr>
              <w:widowControl w:val="0"/>
              <w:autoSpaceDE w:val="0"/>
              <w:autoSpaceDN w:val="0"/>
              <w:adjustRightInd w:val="0"/>
              <w:jc w:val="both"/>
            </w:pPr>
          </w:p>
          <w:p w:rsidR="00A67F95" w:rsidRPr="00020E12" w:rsidRDefault="00B125C9" w:rsidP="00036016">
            <w:pPr>
              <w:widowControl w:val="0"/>
              <w:autoSpaceDE w:val="0"/>
              <w:autoSpaceDN w:val="0"/>
              <w:adjustRightInd w:val="0"/>
              <w:jc w:val="both"/>
            </w:pPr>
            <w:r w:rsidRPr="00B125C9">
              <w:rPr>
                <w:rPrChange w:id="16298" w:author="Kishan Rawat" w:date="2025-04-09T10:48:00Z">
                  <w:rPr>
                    <w:b/>
                    <w:vertAlign w:val="superscript"/>
                  </w:rPr>
                </w:rPrChange>
              </w:rPr>
              <w:t>1.4 Completion of erection of Bracket, Guy Rod, anticreep ( Complete pre wiring activity), Height gauge &amp; protection screen</w:t>
            </w:r>
          </w:p>
          <w:p w:rsidR="00A67F95" w:rsidRPr="00020E12" w:rsidRDefault="00A67F95" w:rsidP="00036016">
            <w:pPr>
              <w:widowControl w:val="0"/>
              <w:autoSpaceDE w:val="0"/>
              <w:autoSpaceDN w:val="0"/>
              <w:adjustRightInd w:val="0"/>
              <w:jc w:val="both"/>
            </w:pPr>
          </w:p>
          <w:p w:rsidR="00E86265" w:rsidRPr="00020E12" w:rsidRDefault="00E86265" w:rsidP="00036016">
            <w:pPr>
              <w:widowControl w:val="0"/>
              <w:autoSpaceDE w:val="0"/>
              <w:autoSpaceDN w:val="0"/>
              <w:adjustRightInd w:val="0"/>
              <w:jc w:val="both"/>
            </w:pPr>
          </w:p>
          <w:p w:rsidR="00A67F95" w:rsidRPr="00020E12" w:rsidRDefault="00B125C9" w:rsidP="00036016">
            <w:pPr>
              <w:widowControl w:val="0"/>
              <w:autoSpaceDE w:val="0"/>
              <w:autoSpaceDN w:val="0"/>
              <w:adjustRightInd w:val="0"/>
              <w:jc w:val="both"/>
            </w:pPr>
            <w:r w:rsidRPr="00B125C9">
              <w:rPr>
                <w:rPrChange w:id="16299" w:author="Kishan Rawat" w:date="2025-04-09T10:48:00Z">
                  <w:rPr>
                    <w:b/>
                    <w:vertAlign w:val="superscript"/>
                  </w:rPr>
                </w:rPrChange>
              </w:rPr>
              <w:t xml:space="preserve">1.5  Supply of Contact &amp; Catenary wire only </w:t>
            </w:r>
          </w:p>
          <w:p w:rsidR="00A67F95" w:rsidRPr="00020E12" w:rsidRDefault="00A67F95" w:rsidP="00036016">
            <w:pPr>
              <w:widowControl w:val="0"/>
              <w:autoSpaceDE w:val="0"/>
              <w:autoSpaceDN w:val="0"/>
              <w:adjustRightInd w:val="0"/>
              <w:jc w:val="both"/>
            </w:pPr>
          </w:p>
          <w:p w:rsidR="00A67F95" w:rsidRPr="00020E12" w:rsidRDefault="00B125C9" w:rsidP="00036016">
            <w:pPr>
              <w:widowControl w:val="0"/>
              <w:autoSpaceDE w:val="0"/>
              <w:autoSpaceDN w:val="0"/>
              <w:adjustRightInd w:val="0"/>
              <w:jc w:val="both"/>
            </w:pPr>
            <w:r w:rsidRPr="00B125C9">
              <w:rPr>
                <w:rPrChange w:id="16300" w:author="Kishan Rawat" w:date="2025-04-09T10:48:00Z">
                  <w:rPr>
                    <w:b/>
                    <w:vertAlign w:val="superscript"/>
                  </w:rPr>
                </w:rPrChange>
              </w:rPr>
              <w:t>1.6 Completion of wiring along with erection of balance weight, dropping &amp; clipping including antitheft charging</w:t>
            </w:r>
          </w:p>
          <w:p w:rsidR="00A67F95" w:rsidRPr="00020E12" w:rsidRDefault="00A67F95" w:rsidP="00036016">
            <w:pPr>
              <w:widowControl w:val="0"/>
              <w:autoSpaceDE w:val="0"/>
              <w:autoSpaceDN w:val="0"/>
              <w:adjustRightInd w:val="0"/>
              <w:jc w:val="both"/>
            </w:pPr>
          </w:p>
          <w:p w:rsidR="00A67F95" w:rsidRPr="00020E12" w:rsidDel="00A67F95" w:rsidRDefault="00B125C9" w:rsidP="00036016">
            <w:pPr>
              <w:widowControl w:val="0"/>
              <w:autoSpaceDE w:val="0"/>
              <w:autoSpaceDN w:val="0"/>
              <w:adjustRightInd w:val="0"/>
              <w:jc w:val="both"/>
            </w:pPr>
            <w:r w:rsidRPr="00B125C9">
              <w:rPr>
                <w:rPrChange w:id="16301" w:author="Kishan Rawat" w:date="2025-04-09T10:48:00Z">
                  <w:rPr>
                    <w:b/>
                    <w:vertAlign w:val="superscript"/>
                  </w:rPr>
                </w:rPrChange>
              </w:rPr>
              <w:t xml:space="preserve">1.7 Commissioning </w:t>
            </w:r>
          </w:p>
          <w:p w:rsidR="00FF034D" w:rsidRPr="00020E12" w:rsidRDefault="00FF034D" w:rsidP="00036016">
            <w:pPr>
              <w:widowControl w:val="0"/>
              <w:autoSpaceDE w:val="0"/>
              <w:autoSpaceDN w:val="0"/>
              <w:adjustRightInd w:val="0"/>
              <w:jc w:val="both"/>
            </w:pPr>
          </w:p>
        </w:tc>
        <w:tc>
          <w:tcPr>
            <w:tcW w:w="1394" w:type="dxa"/>
          </w:tcPr>
          <w:p w:rsidR="00FF034D" w:rsidRPr="00020E12" w:rsidRDefault="00B125C9" w:rsidP="00036016">
            <w:pPr>
              <w:widowControl w:val="0"/>
              <w:autoSpaceDE w:val="0"/>
              <w:autoSpaceDN w:val="0"/>
              <w:adjustRightInd w:val="0"/>
              <w:jc w:val="center"/>
            </w:pPr>
            <w:r w:rsidRPr="00B125C9">
              <w:rPr>
                <w:rPrChange w:id="16302" w:author="Kishan Rawat" w:date="2025-04-09T10:48:00Z">
                  <w:rPr>
                    <w:b/>
                    <w:vertAlign w:val="superscript"/>
                  </w:rPr>
                </w:rPrChange>
              </w:rPr>
              <w:lastRenderedPageBreak/>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D60A6D" w:rsidRPr="00020E12" w:rsidRDefault="00B125C9" w:rsidP="00036016">
            <w:pPr>
              <w:widowControl w:val="0"/>
              <w:autoSpaceDE w:val="0"/>
              <w:autoSpaceDN w:val="0"/>
              <w:adjustRightInd w:val="0"/>
              <w:jc w:val="center"/>
            </w:pPr>
            <w:r w:rsidRPr="00B125C9">
              <w:rPr>
                <w:rPrChange w:id="16303" w:author="Kishan Rawat" w:date="2025-04-09T10:48:00Z">
                  <w:rPr>
                    <w:b/>
                    <w:vertAlign w:val="superscript"/>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304" w:author="Kishan Rawat" w:date="2025-04-09T10:48:00Z">
                  <w:rPr>
                    <w:b/>
                    <w:vertAlign w:val="superscript"/>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305" w:author="Kishan Rawat" w:date="2025-04-09T10:48:00Z">
                  <w:rPr>
                    <w:b/>
                    <w:vertAlign w:val="superscript"/>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E86265" w:rsidRPr="00020E12" w:rsidRDefault="00E86265" w:rsidP="00036016">
            <w:pPr>
              <w:widowControl w:val="0"/>
              <w:autoSpaceDE w:val="0"/>
              <w:autoSpaceDN w:val="0"/>
              <w:adjustRightInd w:val="0"/>
              <w:jc w:val="center"/>
            </w:pPr>
          </w:p>
          <w:p w:rsidR="00D60A6D" w:rsidRPr="00020E12" w:rsidRDefault="00B125C9" w:rsidP="00036016">
            <w:pPr>
              <w:widowControl w:val="0"/>
              <w:autoSpaceDE w:val="0"/>
              <w:autoSpaceDN w:val="0"/>
              <w:adjustRightInd w:val="0"/>
              <w:jc w:val="center"/>
            </w:pPr>
            <w:r w:rsidRPr="00B125C9">
              <w:rPr>
                <w:rPrChange w:id="16306" w:author="Kishan Rawat" w:date="2025-04-09T10:48:00Z">
                  <w:rPr>
                    <w:b/>
                    <w:vertAlign w:val="superscript"/>
                  </w:rPr>
                </w:rPrChange>
              </w:rPr>
              <w:t>[***%]</w:t>
            </w: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B125C9" w:rsidP="00036016">
            <w:pPr>
              <w:widowControl w:val="0"/>
              <w:autoSpaceDE w:val="0"/>
              <w:autoSpaceDN w:val="0"/>
              <w:adjustRightInd w:val="0"/>
              <w:jc w:val="center"/>
            </w:pPr>
            <w:r w:rsidRPr="00B125C9">
              <w:rPr>
                <w:rPrChange w:id="16307" w:author="Kishan Rawat" w:date="2025-04-09T10:48:00Z">
                  <w:rPr>
                    <w:b/>
                    <w:vertAlign w:val="superscript"/>
                  </w:rPr>
                </w:rPrChange>
              </w:rPr>
              <w:t>[***%]</w:t>
            </w: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B125C9" w:rsidP="00036016">
            <w:pPr>
              <w:widowControl w:val="0"/>
              <w:autoSpaceDE w:val="0"/>
              <w:autoSpaceDN w:val="0"/>
              <w:adjustRightInd w:val="0"/>
              <w:jc w:val="center"/>
            </w:pPr>
            <w:r w:rsidRPr="00B125C9">
              <w:rPr>
                <w:rPrChange w:id="16308" w:author="Kishan Rawat" w:date="2025-04-09T10:48:00Z">
                  <w:rPr>
                    <w:b/>
                    <w:vertAlign w:val="superscript"/>
                  </w:rPr>
                </w:rPrChange>
              </w:rPr>
              <w:t>[***%]</w:t>
            </w:r>
          </w:p>
          <w:p w:rsidR="00D60A6D" w:rsidRPr="00020E12" w:rsidRDefault="00D60A6D" w:rsidP="00036016">
            <w:pPr>
              <w:widowControl w:val="0"/>
              <w:autoSpaceDE w:val="0"/>
              <w:autoSpaceDN w:val="0"/>
              <w:adjustRightInd w:val="0"/>
              <w:jc w:val="center"/>
            </w:pPr>
          </w:p>
        </w:tc>
        <w:tc>
          <w:tcPr>
            <w:tcW w:w="5368" w:type="dxa"/>
          </w:tcPr>
          <w:p w:rsidR="00FF034D" w:rsidRPr="00020E12" w:rsidRDefault="00B125C9" w:rsidP="00036016">
            <w:pPr>
              <w:widowControl w:val="0"/>
              <w:autoSpaceDE w:val="0"/>
              <w:autoSpaceDN w:val="0"/>
              <w:adjustRightInd w:val="0"/>
              <w:jc w:val="both"/>
            </w:pPr>
            <w:r w:rsidRPr="00B125C9">
              <w:rPr>
                <w:rPrChange w:id="16309" w:author="Kishan Rawat" w:date="2025-04-09T10:48:00Z">
                  <w:rPr>
                    <w:b/>
                    <w:vertAlign w:val="superscript"/>
                  </w:rPr>
                </w:rPrChange>
              </w:rPr>
              <w:lastRenderedPageBreak/>
              <w:t xml:space="preserve">Payment for each stage shall be made after completion of a previous stage for a Section and its yards, measured in track kilo </w:t>
            </w:r>
            <w:proofErr w:type="gramStart"/>
            <w:r w:rsidRPr="00B125C9">
              <w:rPr>
                <w:rPrChange w:id="16310" w:author="Kishan Rawat" w:date="2025-04-09T10:48:00Z">
                  <w:rPr>
                    <w:b/>
                    <w:vertAlign w:val="superscript"/>
                  </w:rPr>
                </w:rPrChange>
              </w:rPr>
              <w:t>metre(</w:t>
            </w:r>
            <w:proofErr w:type="gramEnd"/>
            <w:r w:rsidRPr="00B125C9">
              <w:rPr>
                <w:rPrChange w:id="16311" w:author="Kishan Rawat" w:date="2025-04-09T10:48:00Z">
                  <w:rPr>
                    <w:b/>
                    <w:vertAlign w:val="superscript"/>
                  </w:rPr>
                </w:rPrChange>
              </w:rPr>
              <w:t>TKM) pro rata with reference to the total TKM.</w:t>
            </w:r>
          </w:p>
          <w:p w:rsidR="002C5F53" w:rsidRPr="00020E12" w:rsidRDefault="002C5F53" w:rsidP="00036016">
            <w:pPr>
              <w:widowControl w:val="0"/>
              <w:autoSpaceDE w:val="0"/>
              <w:autoSpaceDN w:val="0"/>
              <w:adjustRightInd w:val="0"/>
              <w:jc w:val="both"/>
            </w:pPr>
          </w:p>
          <w:p w:rsidR="00B62F6B" w:rsidRPr="00020E12" w:rsidRDefault="00B125C9" w:rsidP="00036016">
            <w:pPr>
              <w:widowControl w:val="0"/>
              <w:autoSpaceDE w:val="0"/>
              <w:autoSpaceDN w:val="0"/>
              <w:adjustRightInd w:val="0"/>
              <w:jc w:val="both"/>
            </w:pPr>
            <w:r w:rsidRPr="00B125C9">
              <w:rPr>
                <w:rPrChange w:id="16312" w:author="Kishan Rawat" w:date="2025-04-09T10:48:00Z">
                  <w:rPr>
                    <w:b/>
                    <w:vertAlign w:val="superscript"/>
                  </w:rPr>
                </w:rPrChange>
              </w:rPr>
              <w:t xml:space="preserve">Note- In case completion of work in any yard is delayed on account of Authority, work of yard may </w:t>
            </w:r>
            <w:r w:rsidRPr="00B125C9">
              <w:rPr>
                <w:rPrChange w:id="16313" w:author="Kishan Rawat" w:date="2025-04-09T10:48:00Z">
                  <w:rPr>
                    <w:b/>
                    <w:vertAlign w:val="superscript"/>
                  </w:rPr>
                </w:rPrChange>
              </w:rPr>
              <w:lastRenderedPageBreak/>
              <w:t>be delinked from the rest of the section with approval of CPD for the purpose of payment</w:t>
            </w:r>
          </w:p>
          <w:p w:rsidR="00E86265" w:rsidRPr="00020E12" w:rsidRDefault="00E86265" w:rsidP="00036016">
            <w:pPr>
              <w:widowControl w:val="0"/>
              <w:autoSpaceDE w:val="0"/>
              <w:autoSpaceDN w:val="0"/>
              <w:adjustRightInd w:val="0"/>
              <w:jc w:val="both"/>
            </w:pPr>
          </w:p>
          <w:p w:rsidR="00B62F6B" w:rsidRPr="00020E12" w:rsidRDefault="00B125C9" w:rsidP="00036016">
            <w:pPr>
              <w:pStyle w:val="ColorfulList-Accent11"/>
              <w:widowControl w:val="0"/>
              <w:autoSpaceDE w:val="0"/>
              <w:autoSpaceDN w:val="0"/>
              <w:adjustRightInd w:val="0"/>
              <w:ind w:left="40"/>
              <w:jc w:val="both"/>
            </w:pPr>
            <w:r w:rsidRPr="00B125C9">
              <w:rPr>
                <w:rPrChange w:id="16314" w:author="Kishan Rawat" w:date="2025-04-09T10:48:00Z">
                  <w:rPr>
                    <w:b/>
                    <w:vertAlign w:val="superscript"/>
                  </w:rPr>
                </w:rPrChange>
              </w:rPr>
              <w:t xml:space="preserve">For item 1.2 and 1.5 of stage payment, payment for supplies for additional sections, to the </w:t>
            </w:r>
            <w:del w:id="16315" w:author="Kishan Rawat" w:date="2025-04-09T10:24:00Z">
              <w:r w:rsidRPr="00B125C9">
                <w:rPr>
                  <w:rPrChange w:id="16316" w:author="Kishan Rawat" w:date="2025-04-09T10:48:00Z">
                    <w:rPr>
                      <w:b/>
                      <w:vertAlign w:val="superscript"/>
                    </w:rPr>
                  </w:rPrChange>
                </w:rPr>
                <w:delText>extant</w:delText>
              </w:r>
            </w:del>
            <w:ins w:id="16317" w:author="Kishan Rawat" w:date="2025-04-09T10:24:00Z">
              <w:r w:rsidRPr="00B125C9">
                <w:rPr>
                  <w:rPrChange w:id="16318" w:author="Kishan Rawat" w:date="2025-04-09T10:48:00Z">
                    <w:rPr>
                      <w:b/>
                      <w:vertAlign w:val="superscript"/>
                    </w:rPr>
                  </w:rPrChange>
                </w:rPr>
                <w:t>extent</w:t>
              </w:r>
            </w:ins>
            <w:r w:rsidRPr="00B125C9">
              <w:rPr>
                <w:rPrChange w:id="16319" w:author="Kishan Rawat" w:date="2025-04-09T10:48:00Z">
                  <w:rPr>
                    <w:b/>
                    <w:vertAlign w:val="superscript"/>
                  </w:rPr>
                </w:rPrChange>
              </w:rPr>
              <w:t xml:space="preserve"> of maximum 10% of the total TKM, in addition to the payment admissible under item 1.0 above may be done. Payment against supplies under this </w:t>
            </w:r>
            <w:proofErr w:type="gramStart"/>
            <w:r w:rsidRPr="00B125C9">
              <w:rPr>
                <w:rPrChange w:id="16320" w:author="Kishan Rawat" w:date="2025-04-09T10:48:00Z">
                  <w:rPr>
                    <w:b/>
                    <w:vertAlign w:val="superscript"/>
                  </w:rPr>
                </w:rPrChange>
              </w:rPr>
              <w:t>item  shall</w:t>
            </w:r>
            <w:proofErr w:type="gramEnd"/>
            <w:r w:rsidRPr="00B125C9">
              <w:rPr>
                <w:rPrChange w:id="16321" w:author="Kishan Rawat" w:date="2025-04-09T10:48:00Z">
                  <w:rPr>
                    <w:b/>
                    <w:vertAlign w:val="superscript"/>
                  </w:rPr>
                </w:rPrChange>
              </w:rPr>
              <w:t xml:space="preserve"> be made for quantities as per the approved layout, on receipt of material at contractor depot and  production of inspection certificates and other documents and against BG of equivalent amount. Note: payment made for additional supplies under item 2.0 above shall not be counted for completion of Project milestone under schedule-I.</w:t>
            </w:r>
          </w:p>
          <w:p w:rsidR="00B62F6B" w:rsidRPr="00020E12" w:rsidRDefault="00B62F6B" w:rsidP="00036016">
            <w:pPr>
              <w:widowControl w:val="0"/>
              <w:autoSpaceDE w:val="0"/>
              <w:autoSpaceDN w:val="0"/>
              <w:adjustRightInd w:val="0"/>
              <w:jc w:val="both"/>
            </w:pPr>
          </w:p>
          <w:p w:rsidR="00B62F6B" w:rsidRPr="00020E12" w:rsidRDefault="00B62F6B" w:rsidP="00036016">
            <w:pPr>
              <w:widowControl w:val="0"/>
              <w:autoSpaceDE w:val="0"/>
              <w:autoSpaceDN w:val="0"/>
              <w:adjustRightInd w:val="0"/>
              <w:jc w:val="both"/>
            </w:pPr>
          </w:p>
          <w:p w:rsidR="00B62F6B" w:rsidRPr="00020E12" w:rsidRDefault="00B125C9" w:rsidP="00036016">
            <w:pPr>
              <w:widowControl w:val="0"/>
              <w:autoSpaceDE w:val="0"/>
              <w:autoSpaceDN w:val="0"/>
              <w:adjustRightInd w:val="0"/>
              <w:jc w:val="both"/>
            </w:pPr>
            <w:r w:rsidRPr="00B125C9">
              <w:rPr>
                <w:rPrChange w:id="16322" w:author="Kishan Rawat" w:date="2025-04-09T10:48:00Z">
                  <w:rPr>
                    <w:b/>
                    <w:vertAlign w:val="superscript"/>
                  </w:rPr>
                </w:rPrChange>
              </w:rPr>
              <w:t xml:space="preserve">For item No. 1.6 Stage payment will be released on completion of work under item no. 12 ( modification of HT power lines and crossing  replacement of UG cabling) and item 13  modification of LT power lines and crossings ( replacement of UG cabling) and Item no 2.1, 4.1, 10, 14.1, </w:t>
            </w:r>
          </w:p>
          <w:p w:rsidR="00B62F6B" w:rsidRPr="00020E12" w:rsidRDefault="00B62F6B" w:rsidP="00036016">
            <w:pPr>
              <w:widowControl w:val="0"/>
              <w:autoSpaceDE w:val="0"/>
              <w:autoSpaceDN w:val="0"/>
              <w:adjustRightInd w:val="0"/>
              <w:jc w:val="both"/>
            </w:pPr>
          </w:p>
          <w:p w:rsidR="002365D3" w:rsidRPr="00020E12" w:rsidRDefault="002365D3" w:rsidP="00036016">
            <w:pPr>
              <w:widowControl w:val="0"/>
              <w:autoSpaceDE w:val="0"/>
              <w:autoSpaceDN w:val="0"/>
              <w:adjustRightInd w:val="0"/>
              <w:jc w:val="both"/>
            </w:pPr>
          </w:p>
          <w:p w:rsidR="002365D3" w:rsidRPr="00020E12" w:rsidRDefault="002365D3" w:rsidP="00036016">
            <w:pPr>
              <w:widowControl w:val="0"/>
              <w:autoSpaceDE w:val="0"/>
              <w:autoSpaceDN w:val="0"/>
              <w:adjustRightInd w:val="0"/>
              <w:jc w:val="both"/>
            </w:pPr>
          </w:p>
          <w:p w:rsidR="002365D3" w:rsidRPr="00020E12" w:rsidRDefault="002365D3" w:rsidP="00036016">
            <w:pPr>
              <w:widowControl w:val="0"/>
              <w:autoSpaceDE w:val="0"/>
              <w:autoSpaceDN w:val="0"/>
              <w:adjustRightInd w:val="0"/>
              <w:jc w:val="both"/>
            </w:pPr>
          </w:p>
          <w:p w:rsidR="00B62F6B" w:rsidRPr="00020E12" w:rsidRDefault="00B125C9" w:rsidP="00036016">
            <w:pPr>
              <w:widowControl w:val="0"/>
              <w:autoSpaceDE w:val="0"/>
              <w:autoSpaceDN w:val="0"/>
              <w:adjustRightInd w:val="0"/>
              <w:jc w:val="both"/>
            </w:pPr>
            <w:r w:rsidRPr="00B125C9">
              <w:rPr>
                <w:rPrChange w:id="16323" w:author="Kishan Rawat" w:date="2025-04-09T10:48:00Z">
                  <w:rPr>
                    <w:b/>
                    <w:vertAlign w:val="superscript"/>
                  </w:rPr>
                </w:rPrChange>
              </w:rPr>
              <w:t>For item No. 1.7 Stage payment will be released on completion of work under</w:t>
            </w:r>
          </w:p>
          <w:p w:rsidR="00E86265" w:rsidRPr="00020E12" w:rsidRDefault="00B125C9" w:rsidP="00036016">
            <w:pPr>
              <w:widowControl w:val="0"/>
              <w:autoSpaceDE w:val="0"/>
              <w:autoSpaceDN w:val="0"/>
              <w:adjustRightInd w:val="0"/>
              <w:jc w:val="both"/>
            </w:pPr>
            <w:r w:rsidRPr="00B125C9">
              <w:rPr>
                <w:rPrChange w:id="16324" w:author="Kishan Rawat" w:date="2025-04-09T10:48:00Z">
                  <w:rPr>
                    <w:b/>
                    <w:vertAlign w:val="superscript"/>
                  </w:rPr>
                </w:rPrChange>
              </w:rPr>
              <w:lastRenderedPageBreak/>
              <w:t>Item no [2.2, 4.2 ],</w:t>
            </w:r>
          </w:p>
          <w:p w:rsidR="002365D3" w:rsidRPr="00020E12" w:rsidRDefault="002365D3" w:rsidP="00036016">
            <w:pPr>
              <w:widowControl w:val="0"/>
              <w:autoSpaceDE w:val="0"/>
              <w:autoSpaceDN w:val="0"/>
              <w:adjustRightInd w:val="0"/>
              <w:jc w:val="both"/>
            </w:pPr>
          </w:p>
          <w:p w:rsidR="002365D3" w:rsidRPr="00020E12" w:rsidRDefault="002365D3" w:rsidP="00036016">
            <w:pPr>
              <w:widowControl w:val="0"/>
              <w:autoSpaceDE w:val="0"/>
              <w:autoSpaceDN w:val="0"/>
              <w:adjustRightInd w:val="0"/>
              <w:jc w:val="both"/>
            </w:pPr>
          </w:p>
        </w:tc>
      </w:tr>
      <w:tr w:rsidR="00A81C80" w:rsidRPr="00020E12" w:rsidTr="00041D52">
        <w:tc>
          <w:tcPr>
            <w:tcW w:w="2616" w:type="dxa"/>
            <w:vAlign w:val="center"/>
          </w:tcPr>
          <w:p w:rsidR="00FF034D" w:rsidRPr="00020E12" w:rsidRDefault="00FF034D" w:rsidP="00036016">
            <w:pPr>
              <w:widowControl w:val="0"/>
              <w:autoSpaceDE w:val="0"/>
              <w:autoSpaceDN w:val="0"/>
              <w:adjustRightInd w:val="0"/>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325" w:author="Kishan Rawat" w:date="2025-04-09T10:48:00Z">
                  <w:rPr>
                    <w:b/>
                    <w:vertAlign w:val="superscript"/>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326" w:author="Kishan Rawat" w:date="2025-04-09T10:48:00Z">
                  <w:rPr>
                    <w:b/>
                    <w:vertAlign w:val="superscript"/>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FF034D" w:rsidP="00036016">
            <w:pPr>
              <w:widowControl w:val="0"/>
              <w:autoSpaceDE w:val="0"/>
              <w:autoSpaceDN w:val="0"/>
              <w:adjustRightInd w:val="0"/>
              <w:jc w:val="both"/>
              <w:rPr>
                <w:b/>
              </w:rPr>
            </w:pPr>
          </w:p>
        </w:tc>
        <w:tc>
          <w:tcPr>
            <w:tcW w:w="1434" w:type="dxa"/>
          </w:tcPr>
          <w:p w:rsidR="00FF034D" w:rsidRPr="00020E12" w:rsidRDefault="00FF034D" w:rsidP="00036016">
            <w:pPr>
              <w:widowControl w:val="0"/>
              <w:autoSpaceDE w:val="0"/>
              <w:autoSpaceDN w:val="0"/>
              <w:adjustRightInd w:val="0"/>
              <w:jc w:val="both"/>
            </w:pPr>
          </w:p>
        </w:tc>
        <w:tc>
          <w:tcPr>
            <w:tcW w:w="2598" w:type="dxa"/>
          </w:tcPr>
          <w:p w:rsidR="00FF034D" w:rsidRPr="00020E12" w:rsidRDefault="00FF034D" w:rsidP="00036016">
            <w:pPr>
              <w:widowControl w:val="0"/>
              <w:autoSpaceDE w:val="0"/>
              <w:autoSpaceDN w:val="0"/>
              <w:adjustRightInd w:val="0"/>
              <w:rPr>
                <w:b/>
              </w:rPr>
            </w:pPr>
          </w:p>
        </w:tc>
        <w:tc>
          <w:tcPr>
            <w:tcW w:w="1394" w:type="dxa"/>
          </w:tcPr>
          <w:p w:rsidR="00FF034D" w:rsidRPr="00020E12" w:rsidRDefault="00FF034D" w:rsidP="00036016">
            <w:pPr>
              <w:widowControl w:val="0"/>
              <w:autoSpaceDE w:val="0"/>
              <w:autoSpaceDN w:val="0"/>
              <w:adjustRightInd w:val="0"/>
            </w:pPr>
          </w:p>
        </w:tc>
        <w:tc>
          <w:tcPr>
            <w:tcW w:w="5368" w:type="dxa"/>
          </w:tcPr>
          <w:p w:rsidR="00FF034D" w:rsidRPr="00020E12" w:rsidRDefault="00FF034D" w:rsidP="00036016">
            <w:pPr>
              <w:widowControl w:val="0"/>
              <w:autoSpaceDE w:val="0"/>
              <w:autoSpaceDN w:val="0"/>
              <w:adjustRightInd w:val="0"/>
            </w:pPr>
          </w:p>
        </w:tc>
      </w:tr>
      <w:tr w:rsidR="00A81C80" w:rsidRPr="00020E12" w:rsidTr="00041D52">
        <w:tc>
          <w:tcPr>
            <w:tcW w:w="2616" w:type="dxa"/>
          </w:tcPr>
          <w:p w:rsidR="00FF034D" w:rsidRPr="00020E12" w:rsidRDefault="00B125C9" w:rsidP="00036016">
            <w:pPr>
              <w:widowControl w:val="0"/>
              <w:autoSpaceDE w:val="0"/>
              <w:autoSpaceDN w:val="0"/>
              <w:adjustRightInd w:val="0"/>
              <w:jc w:val="both"/>
            </w:pPr>
            <w:r w:rsidRPr="00B125C9">
              <w:rPr>
                <w:b/>
                <w:rPrChange w:id="16327" w:author="Kishan Rawat" w:date="2025-04-09T10:48:00Z">
                  <w:rPr>
                    <w:b/>
                    <w:vertAlign w:val="superscript"/>
                  </w:rPr>
                </w:rPrChange>
              </w:rPr>
              <w:t>2.Switching Posts</w:t>
            </w:r>
          </w:p>
        </w:tc>
        <w:tc>
          <w:tcPr>
            <w:tcW w:w="1434" w:type="dxa"/>
          </w:tcPr>
          <w:p w:rsidR="00FF034D" w:rsidRPr="00020E12" w:rsidRDefault="00B125C9" w:rsidP="00036016">
            <w:pPr>
              <w:widowControl w:val="0"/>
              <w:autoSpaceDE w:val="0"/>
              <w:autoSpaceDN w:val="0"/>
              <w:adjustRightInd w:val="0"/>
              <w:jc w:val="center"/>
            </w:pPr>
            <w:r w:rsidRPr="00B125C9">
              <w:rPr>
                <w:rPrChange w:id="16328" w:author="Kishan Rawat" w:date="2025-04-09T10:48:00Z">
                  <w:rPr>
                    <w:b/>
                    <w:vertAlign w:val="superscript"/>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329" w:author="Kishan Rawat" w:date="2025-04-09T10:48:00Z">
                  <w:rPr>
                    <w:b/>
                    <w:vertAlign w:val="superscript"/>
                  </w:rPr>
                </w:rPrChange>
              </w:rPr>
              <w:t>2.1 Completion of all works</w:t>
            </w:r>
          </w:p>
          <w:p w:rsidR="00FF034D" w:rsidRPr="00020E12" w:rsidRDefault="00FF034D" w:rsidP="00036016">
            <w:pPr>
              <w:widowControl w:val="0"/>
              <w:autoSpaceDE w:val="0"/>
              <w:autoSpaceDN w:val="0"/>
              <w:adjustRightInd w:val="0"/>
            </w:pPr>
          </w:p>
          <w:p w:rsidR="00FF034D" w:rsidRPr="00020E12" w:rsidRDefault="00B125C9" w:rsidP="00036016">
            <w:pPr>
              <w:widowControl w:val="0"/>
              <w:autoSpaceDE w:val="0"/>
              <w:autoSpaceDN w:val="0"/>
              <w:adjustRightInd w:val="0"/>
              <w:jc w:val="both"/>
            </w:pPr>
            <w:r w:rsidRPr="00B125C9">
              <w:rPr>
                <w:rPrChange w:id="16330" w:author="Kishan Rawat" w:date="2025-04-09T10:48:00Z">
                  <w:rPr>
                    <w:b/>
                    <w:vertAlign w:val="superscript"/>
                  </w:rPr>
                </w:rPrChange>
              </w:rPr>
              <w:t>2.2 Commissioning and charging at 25 KV.</w:t>
            </w:r>
          </w:p>
          <w:p w:rsidR="00FF034D" w:rsidRPr="00020E12" w:rsidRDefault="00FF034D" w:rsidP="00036016">
            <w:pPr>
              <w:widowControl w:val="0"/>
              <w:autoSpaceDE w:val="0"/>
              <w:autoSpaceDN w:val="0"/>
              <w:adjustRightInd w:val="0"/>
            </w:pPr>
          </w:p>
        </w:tc>
        <w:tc>
          <w:tcPr>
            <w:tcW w:w="1394" w:type="dxa"/>
          </w:tcPr>
          <w:p w:rsidR="00FF034D" w:rsidRPr="00020E12" w:rsidRDefault="00B125C9" w:rsidP="00036016">
            <w:pPr>
              <w:widowControl w:val="0"/>
              <w:autoSpaceDE w:val="0"/>
              <w:autoSpaceDN w:val="0"/>
              <w:adjustRightInd w:val="0"/>
              <w:jc w:val="center"/>
            </w:pPr>
            <w:r w:rsidRPr="00B125C9">
              <w:rPr>
                <w:rPrChange w:id="16331" w:author="Kishan Rawat" w:date="2025-04-09T10:48:00Z">
                  <w:rPr>
                    <w:b/>
                    <w:vertAlign w:val="superscript"/>
                  </w:rPr>
                </w:rPrChange>
              </w:rPr>
              <w:t>[***%]</w:t>
            </w:r>
          </w:p>
          <w:p w:rsidR="00FF034D" w:rsidRPr="00020E12" w:rsidRDefault="00FF034D" w:rsidP="00036016">
            <w:pPr>
              <w:widowControl w:val="0"/>
              <w:autoSpaceDE w:val="0"/>
              <w:autoSpaceDN w:val="0"/>
              <w:adjustRightInd w:val="0"/>
              <w:jc w:val="center"/>
            </w:pPr>
          </w:p>
          <w:p w:rsidR="00374C41" w:rsidRPr="00020E12" w:rsidRDefault="00374C41"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332" w:author="Kishan Rawat" w:date="2025-04-09T10:48:00Z">
                  <w:rPr>
                    <w:b/>
                    <w:vertAlign w:val="superscript"/>
                  </w:rPr>
                </w:rPrChange>
              </w:rPr>
              <w:t>[***%]</w:t>
            </w:r>
            <w:r w:rsidRPr="00B125C9">
              <w:rPr>
                <w:rPrChange w:id="16333" w:author="Kishan Rawat" w:date="2025-04-09T10:48:00Z">
                  <w:rPr>
                    <w:b/>
                    <w:vertAlign w:val="superscript"/>
                  </w:rPr>
                </w:rPrChange>
              </w:rPr>
              <w:br/>
            </w:r>
          </w:p>
        </w:tc>
        <w:tc>
          <w:tcPr>
            <w:tcW w:w="5368" w:type="dxa"/>
          </w:tcPr>
          <w:p w:rsidR="00FF034D" w:rsidRPr="00020E12" w:rsidRDefault="00B125C9" w:rsidP="00036016">
            <w:pPr>
              <w:widowControl w:val="0"/>
              <w:autoSpaceDE w:val="0"/>
              <w:autoSpaceDN w:val="0"/>
              <w:adjustRightInd w:val="0"/>
              <w:jc w:val="both"/>
            </w:pPr>
            <w:r w:rsidRPr="00B125C9">
              <w:rPr>
                <w:rPrChange w:id="16334" w:author="Kishan Rawat" w:date="2025-04-09T10:48:00Z">
                  <w:rPr>
                    <w:b/>
                    <w:vertAlign w:val="superscript"/>
                  </w:rPr>
                </w:rPrChange>
              </w:rPr>
              <w:t>Payment shall be made for each stage after completion of all the switching posts work for a Section and its yards, measured in number of switching posts on pro rata basis with reference to the total switching posts for the Railway Project</w:t>
            </w:r>
            <w:r w:rsidRPr="00B125C9">
              <w:rPr>
                <w:strike/>
                <w:rPrChange w:id="16335" w:author="Kishan Rawat" w:date="2025-04-09T10:48:00Z">
                  <w:rPr>
                    <w:b/>
                    <w:strike/>
                    <w:vertAlign w:val="superscript"/>
                  </w:rPr>
                </w:rPrChange>
              </w:rPr>
              <w:t>.</w:t>
            </w:r>
          </w:p>
        </w:tc>
      </w:tr>
      <w:tr w:rsidR="00A81C80" w:rsidRPr="00020E12" w:rsidTr="00041D52">
        <w:tc>
          <w:tcPr>
            <w:tcW w:w="2616" w:type="dxa"/>
            <w:vAlign w:val="center"/>
          </w:tcPr>
          <w:p w:rsidR="00FF034D" w:rsidRPr="00020E12" w:rsidRDefault="00FF034D" w:rsidP="00036016">
            <w:pPr>
              <w:widowControl w:val="0"/>
              <w:autoSpaceDE w:val="0"/>
              <w:autoSpaceDN w:val="0"/>
              <w:adjustRightInd w:val="0"/>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336" w:author="Kishan Rawat" w:date="2025-04-09T10:48:00Z">
                  <w:rPr>
                    <w:b/>
                    <w:vertAlign w:val="superscript"/>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337" w:author="Kishan Rawat" w:date="2025-04-09T10:48:00Z">
                  <w:rPr>
                    <w:b/>
                    <w:vertAlign w:val="superscript"/>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p w:rsidR="002365D3" w:rsidRPr="00020E12" w:rsidRDefault="002365D3"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widowControl w:val="0"/>
              <w:autoSpaceDE w:val="0"/>
              <w:autoSpaceDN w:val="0"/>
              <w:adjustRightInd w:val="0"/>
              <w:jc w:val="both"/>
              <w:rPr>
                <w:b/>
              </w:rPr>
            </w:pPr>
            <w:r w:rsidRPr="00B125C9">
              <w:rPr>
                <w:b/>
                <w:rPrChange w:id="16338" w:author="Kishan Rawat" w:date="2025-04-09T10:48:00Z">
                  <w:rPr>
                    <w:b/>
                    <w:vertAlign w:val="superscript"/>
                  </w:rPr>
                </w:rPrChange>
              </w:rPr>
              <w:t>3.Booster Transformer and Return Conductor</w:t>
            </w:r>
          </w:p>
        </w:tc>
        <w:tc>
          <w:tcPr>
            <w:tcW w:w="1434" w:type="dxa"/>
          </w:tcPr>
          <w:p w:rsidR="00FF034D" w:rsidRPr="00020E12" w:rsidRDefault="00B125C9" w:rsidP="00036016">
            <w:pPr>
              <w:widowControl w:val="0"/>
              <w:autoSpaceDE w:val="0"/>
              <w:autoSpaceDN w:val="0"/>
              <w:adjustRightInd w:val="0"/>
              <w:jc w:val="center"/>
            </w:pPr>
            <w:r w:rsidRPr="00B125C9">
              <w:rPr>
                <w:rPrChange w:id="16339" w:author="Kishan Rawat" w:date="2025-04-09T10:48:00Z">
                  <w:rPr>
                    <w:b/>
                    <w:vertAlign w:val="superscript"/>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340" w:author="Kishan Rawat" w:date="2025-04-09T10:48:00Z">
                  <w:rPr>
                    <w:b/>
                    <w:vertAlign w:val="superscript"/>
                  </w:rPr>
                </w:rPrChange>
              </w:rPr>
              <w:t>3.1 Completion of all works including testing.</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341" w:author="Kishan Rawat" w:date="2025-04-09T10:48:00Z">
                  <w:rPr>
                    <w:b/>
                    <w:vertAlign w:val="superscript"/>
                  </w:rPr>
                </w:rPrChange>
              </w:rPr>
              <w:t>3.2 Commissioning</w:t>
            </w:r>
          </w:p>
          <w:p w:rsidR="00FF034D" w:rsidRPr="00020E12" w:rsidRDefault="00FF034D" w:rsidP="00036016">
            <w:pPr>
              <w:widowControl w:val="0"/>
              <w:autoSpaceDE w:val="0"/>
              <w:autoSpaceDN w:val="0"/>
              <w:adjustRightInd w:val="0"/>
              <w:jc w:val="both"/>
            </w:pPr>
          </w:p>
        </w:tc>
        <w:tc>
          <w:tcPr>
            <w:tcW w:w="1394" w:type="dxa"/>
          </w:tcPr>
          <w:p w:rsidR="00FF034D" w:rsidRPr="00020E12" w:rsidRDefault="00B125C9" w:rsidP="00036016">
            <w:pPr>
              <w:widowControl w:val="0"/>
              <w:autoSpaceDE w:val="0"/>
              <w:autoSpaceDN w:val="0"/>
              <w:adjustRightInd w:val="0"/>
              <w:jc w:val="center"/>
            </w:pPr>
            <w:r w:rsidRPr="00B125C9">
              <w:rPr>
                <w:rPrChange w:id="16342" w:author="Kishan Rawat" w:date="2025-04-09T10:48:00Z">
                  <w:rPr>
                    <w:b/>
                    <w:vertAlign w:val="superscript"/>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343" w:author="Kishan Rawat" w:date="2025-04-09T10:48:00Z">
                  <w:rPr>
                    <w:b/>
                    <w:vertAlign w:val="superscript"/>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344" w:author="Kishan Rawat" w:date="2025-04-09T10:48:00Z">
                  <w:rPr>
                    <w:b/>
                    <w:vertAlign w:val="superscript"/>
                  </w:rPr>
                </w:rPrChange>
              </w:rPr>
              <w:t>Payment shall be made for each stage after completion of each booster transformer and related work on pro rata basis with reference to the total of the booster transformers for the Railway Project</w:t>
            </w:r>
            <w:r w:rsidRPr="00B125C9">
              <w:rPr>
                <w:strike/>
                <w:rPrChange w:id="16345" w:author="Kishan Rawat" w:date="2025-04-09T10:48:00Z">
                  <w:rPr>
                    <w:b/>
                    <w:strike/>
                    <w:vertAlign w:val="superscript"/>
                  </w:rPr>
                </w:rPrChange>
              </w:rPr>
              <w:t>.</w:t>
            </w:r>
          </w:p>
        </w:tc>
      </w:tr>
      <w:tr w:rsidR="00A81C80" w:rsidRPr="00020E12" w:rsidTr="00041D52">
        <w:tc>
          <w:tcPr>
            <w:tcW w:w="2616" w:type="dxa"/>
            <w:vAlign w:val="center"/>
          </w:tcPr>
          <w:p w:rsidR="00FF034D" w:rsidRPr="00020E12" w:rsidRDefault="00FF034D" w:rsidP="00036016">
            <w:pPr>
              <w:widowControl w:val="0"/>
              <w:autoSpaceDE w:val="0"/>
              <w:autoSpaceDN w:val="0"/>
              <w:adjustRightInd w:val="0"/>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346" w:author="Kishan Rawat" w:date="2025-04-09T10:48:00Z">
                  <w:rPr>
                    <w:b/>
                    <w:vertAlign w:val="superscript"/>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347" w:author="Kishan Rawat" w:date="2025-04-09T10:48:00Z">
                  <w:rPr>
                    <w:b/>
                    <w:vertAlign w:val="superscript"/>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widowControl w:val="0"/>
              <w:autoSpaceDE w:val="0"/>
              <w:autoSpaceDN w:val="0"/>
              <w:adjustRightInd w:val="0"/>
              <w:rPr>
                <w:b/>
              </w:rPr>
            </w:pPr>
            <w:r w:rsidRPr="00B125C9">
              <w:rPr>
                <w:b/>
                <w:rPrChange w:id="16348" w:author="Kishan Rawat" w:date="2025-04-09T10:48:00Z">
                  <w:rPr>
                    <w:b/>
                    <w:vertAlign w:val="superscript"/>
                  </w:rPr>
                </w:rPrChange>
              </w:rPr>
              <w:t>4. Auxiliary Transformer Stations</w:t>
            </w:r>
          </w:p>
        </w:tc>
        <w:tc>
          <w:tcPr>
            <w:tcW w:w="1434" w:type="dxa"/>
          </w:tcPr>
          <w:p w:rsidR="00FF034D" w:rsidRPr="00020E12" w:rsidRDefault="00B125C9" w:rsidP="00036016">
            <w:pPr>
              <w:widowControl w:val="0"/>
              <w:autoSpaceDE w:val="0"/>
              <w:autoSpaceDN w:val="0"/>
              <w:adjustRightInd w:val="0"/>
              <w:jc w:val="center"/>
            </w:pPr>
            <w:r w:rsidRPr="00B125C9">
              <w:rPr>
                <w:rPrChange w:id="16349" w:author="Kishan Rawat" w:date="2025-04-09T10:48:00Z">
                  <w:rPr>
                    <w:b/>
                    <w:vertAlign w:val="superscript"/>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350" w:author="Kishan Rawat" w:date="2025-04-09T10:48:00Z">
                  <w:rPr>
                    <w:b/>
                    <w:vertAlign w:val="superscript"/>
                  </w:rPr>
                </w:rPrChange>
              </w:rPr>
              <w:t>4.1 Completion of all works including testing.</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351" w:author="Kishan Rawat" w:date="2025-04-09T10:48:00Z">
                  <w:rPr>
                    <w:b/>
                    <w:vertAlign w:val="superscript"/>
                  </w:rPr>
                </w:rPrChange>
              </w:rPr>
              <w:t>4.2 Commissioning</w:t>
            </w:r>
          </w:p>
        </w:tc>
        <w:tc>
          <w:tcPr>
            <w:tcW w:w="1394" w:type="dxa"/>
          </w:tcPr>
          <w:p w:rsidR="00FF034D" w:rsidRPr="00020E12" w:rsidRDefault="00B125C9" w:rsidP="00036016">
            <w:pPr>
              <w:widowControl w:val="0"/>
              <w:autoSpaceDE w:val="0"/>
              <w:autoSpaceDN w:val="0"/>
              <w:adjustRightInd w:val="0"/>
              <w:jc w:val="center"/>
            </w:pPr>
            <w:r w:rsidRPr="00B125C9">
              <w:rPr>
                <w:rPrChange w:id="16352" w:author="Kishan Rawat" w:date="2025-04-09T10:48:00Z">
                  <w:rPr>
                    <w:b/>
                    <w:vertAlign w:val="superscript"/>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353" w:author="Kishan Rawat" w:date="2025-04-09T10:48:00Z">
                  <w:rPr>
                    <w:b/>
                    <w:vertAlign w:val="superscript"/>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tc>
        <w:tc>
          <w:tcPr>
            <w:tcW w:w="5368" w:type="dxa"/>
          </w:tcPr>
          <w:p w:rsidR="00FF034D" w:rsidRPr="00020E12" w:rsidRDefault="00B125C9" w:rsidP="00036016">
            <w:pPr>
              <w:widowControl w:val="0"/>
              <w:autoSpaceDE w:val="0"/>
              <w:autoSpaceDN w:val="0"/>
              <w:adjustRightInd w:val="0"/>
              <w:jc w:val="both"/>
            </w:pPr>
            <w:r w:rsidRPr="00B125C9">
              <w:rPr>
                <w:rPrChange w:id="16354" w:author="Kishan Rawat" w:date="2025-04-09T10:48:00Z">
                  <w:rPr>
                    <w:b/>
                    <w:vertAlign w:val="superscript"/>
                  </w:rPr>
                </w:rPrChange>
              </w:rPr>
              <w:t>Payment shall be made for each stage after completion of each auxiliary transformer station and related work on pro rata basis with reference to the total of the auxiliary transformer stations for the Railway Project.</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355" w:author="Kishan Rawat" w:date="2025-04-09T10:48:00Z">
                  <w:rPr>
                    <w:b/>
                    <w:vertAlign w:val="superscript"/>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356" w:author="Kishan Rawat" w:date="2025-04-09T10:48:00Z">
                  <w:rPr>
                    <w:b/>
                    <w:vertAlign w:val="superscript"/>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widowControl w:val="0"/>
              <w:numPr>
                <w:ilvl w:val="0"/>
                <w:numId w:val="48"/>
              </w:numPr>
              <w:autoSpaceDE w:val="0"/>
              <w:autoSpaceDN w:val="0"/>
              <w:adjustRightInd w:val="0"/>
              <w:ind w:left="360"/>
              <w:jc w:val="both"/>
              <w:rPr>
                <w:b/>
              </w:rPr>
            </w:pPr>
            <w:r w:rsidRPr="00B125C9">
              <w:rPr>
                <w:b/>
                <w:rPrChange w:id="16357" w:author="Kishan Rawat" w:date="2025-04-09T10:48:00Z">
                  <w:rPr>
                    <w:b/>
                    <w:vertAlign w:val="superscript"/>
                  </w:rPr>
                </w:rPrChange>
              </w:rPr>
              <w:t>Traction Sub-Station (TSS)</w:t>
            </w:r>
          </w:p>
          <w:p w:rsidR="00FF034D" w:rsidRPr="00020E12" w:rsidRDefault="00FF034D" w:rsidP="00036016">
            <w:pPr>
              <w:pStyle w:val="MediumGrid21"/>
            </w:pPr>
          </w:p>
        </w:tc>
        <w:tc>
          <w:tcPr>
            <w:tcW w:w="1434" w:type="dxa"/>
          </w:tcPr>
          <w:p w:rsidR="00FF034D" w:rsidRPr="00020E12" w:rsidRDefault="00FF034D" w:rsidP="00036016">
            <w:pPr>
              <w:widowControl w:val="0"/>
              <w:autoSpaceDE w:val="0"/>
              <w:autoSpaceDN w:val="0"/>
              <w:adjustRightInd w:val="0"/>
              <w:jc w:val="both"/>
            </w:pPr>
          </w:p>
        </w:tc>
        <w:tc>
          <w:tcPr>
            <w:tcW w:w="2598" w:type="dxa"/>
          </w:tcPr>
          <w:p w:rsidR="00FF034D" w:rsidRPr="00020E12" w:rsidRDefault="00B125C9" w:rsidP="00036016">
            <w:pPr>
              <w:widowControl w:val="0"/>
              <w:autoSpaceDE w:val="0"/>
              <w:autoSpaceDN w:val="0"/>
              <w:adjustRightInd w:val="0"/>
              <w:jc w:val="both"/>
            </w:pPr>
            <w:r w:rsidRPr="00B125C9">
              <w:rPr>
                <w:rPrChange w:id="16358" w:author="Kishan Rawat" w:date="2025-04-09T10:48:00Z">
                  <w:rPr>
                    <w:b/>
                    <w:vertAlign w:val="superscript"/>
                  </w:rPr>
                </w:rPrChange>
              </w:rPr>
              <w:t xml:space="preserve">5.1Completion of all civil works for the TSS (works like earth filling, </w:t>
            </w:r>
            <w:r w:rsidRPr="00B125C9">
              <w:rPr>
                <w:rPrChange w:id="16359" w:author="Kishan Rawat" w:date="2025-04-09T10:48:00Z">
                  <w:rPr>
                    <w:b/>
                    <w:vertAlign w:val="superscript"/>
                  </w:rPr>
                </w:rPrChange>
              </w:rPr>
              <w:lastRenderedPageBreak/>
              <w:t>retaining wall, approach road, control building, fencing</w:t>
            </w:r>
          </w:p>
          <w:p w:rsidR="00FF034D" w:rsidRPr="00020E12" w:rsidRDefault="00FF034D" w:rsidP="00036016">
            <w:pPr>
              <w:widowControl w:val="0"/>
              <w:autoSpaceDE w:val="0"/>
              <w:autoSpaceDN w:val="0"/>
              <w:adjustRightInd w:val="0"/>
              <w:jc w:val="both"/>
              <w:rPr>
                <w:sz w:val="14"/>
                <w:szCs w:val="14"/>
              </w:rPr>
            </w:pPr>
          </w:p>
          <w:p w:rsidR="00D60A6D" w:rsidRPr="00020E12" w:rsidRDefault="00B125C9" w:rsidP="00036016">
            <w:pPr>
              <w:widowControl w:val="0"/>
              <w:autoSpaceDE w:val="0"/>
              <w:autoSpaceDN w:val="0"/>
              <w:adjustRightInd w:val="0"/>
              <w:jc w:val="both"/>
            </w:pPr>
            <w:r w:rsidRPr="00B125C9">
              <w:rPr>
                <w:rPrChange w:id="16360" w:author="Kishan Rawat" w:date="2025-04-09T10:48:00Z">
                  <w:rPr>
                    <w:b/>
                    <w:vertAlign w:val="superscript"/>
                  </w:rPr>
                </w:rPrChange>
              </w:rPr>
              <w:t>5.2 Completion of all supply and erection works of TSS except supply and erection of Transformers</w:t>
            </w:r>
          </w:p>
          <w:p w:rsidR="00D60A6D" w:rsidRPr="00020E12" w:rsidRDefault="00D60A6D" w:rsidP="00036016">
            <w:pPr>
              <w:widowControl w:val="0"/>
              <w:autoSpaceDE w:val="0"/>
              <w:autoSpaceDN w:val="0"/>
              <w:adjustRightInd w:val="0"/>
              <w:jc w:val="both"/>
              <w:rPr>
                <w:sz w:val="14"/>
                <w:szCs w:val="14"/>
              </w:rPr>
            </w:pPr>
          </w:p>
          <w:p w:rsidR="00FF034D" w:rsidRPr="00020E12" w:rsidRDefault="00B125C9" w:rsidP="00036016">
            <w:pPr>
              <w:widowControl w:val="0"/>
              <w:autoSpaceDE w:val="0"/>
              <w:autoSpaceDN w:val="0"/>
              <w:adjustRightInd w:val="0"/>
              <w:jc w:val="both"/>
            </w:pPr>
            <w:r w:rsidRPr="00B125C9">
              <w:rPr>
                <w:rPrChange w:id="16361" w:author="Kishan Rawat" w:date="2025-04-09T10:48:00Z">
                  <w:rPr>
                    <w:b/>
                    <w:vertAlign w:val="superscript"/>
                  </w:rPr>
                </w:rPrChange>
              </w:rPr>
              <w:t>5.3 Supply and erection of transformers.</w:t>
            </w:r>
          </w:p>
          <w:p w:rsidR="002365D3" w:rsidRPr="00020E12" w:rsidRDefault="002365D3" w:rsidP="00036016">
            <w:pPr>
              <w:widowControl w:val="0"/>
              <w:autoSpaceDE w:val="0"/>
              <w:autoSpaceDN w:val="0"/>
              <w:adjustRightInd w:val="0"/>
              <w:jc w:val="both"/>
            </w:pPr>
          </w:p>
          <w:p w:rsidR="00FF034D" w:rsidRPr="00020E12" w:rsidRDefault="00FF034D" w:rsidP="00036016">
            <w:pPr>
              <w:widowControl w:val="0"/>
              <w:autoSpaceDE w:val="0"/>
              <w:autoSpaceDN w:val="0"/>
              <w:adjustRightInd w:val="0"/>
              <w:jc w:val="both"/>
              <w:rPr>
                <w:sz w:val="14"/>
                <w:szCs w:val="14"/>
              </w:rPr>
            </w:pPr>
          </w:p>
          <w:p w:rsidR="00FF034D" w:rsidRPr="00020E12" w:rsidRDefault="00B125C9" w:rsidP="00036016">
            <w:pPr>
              <w:widowControl w:val="0"/>
              <w:autoSpaceDE w:val="0"/>
              <w:autoSpaceDN w:val="0"/>
              <w:adjustRightInd w:val="0"/>
              <w:jc w:val="both"/>
              <w:rPr>
                <w:b/>
              </w:rPr>
            </w:pPr>
            <w:r w:rsidRPr="00B125C9">
              <w:rPr>
                <w:rPrChange w:id="16362" w:author="Kishan Rawat" w:date="2025-04-09T10:48:00Z">
                  <w:rPr>
                    <w:b/>
                    <w:vertAlign w:val="superscript"/>
                  </w:rPr>
                </w:rPrChange>
              </w:rPr>
              <w:t>5.4 Completion and Commissioning of TSS and charging at 25 KV.</w:t>
            </w:r>
          </w:p>
          <w:p w:rsidR="00FF034D" w:rsidRPr="00020E12" w:rsidRDefault="00FF034D" w:rsidP="00036016">
            <w:pPr>
              <w:widowControl w:val="0"/>
              <w:autoSpaceDE w:val="0"/>
              <w:autoSpaceDN w:val="0"/>
              <w:adjustRightInd w:val="0"/>
              <w:jc w:val="both"/>
              <w:rPr>
                <w:b/>
              </w:rPr>
            </w:pPr>
          </w:p>
        </w:tc>
        <w:tc>
          <w:tcPr>
            <w:tcW w:w="1394" w:type="dxa"/>
          </w:tcPr>
          <w:p w:rsidR="00FF034D" w:rsidRPr="00020E12" w:rsidRDefault="00B125C9" w:rsidP="00036016">
            <w:pPr>
              <w:widowControl w:val="0"/>
              <w:autoSpaceDE w:val="0"/>
              <w:autoSpaceDN w:val="0"/>
              <w:adjustRightInd w:val="0"/>
              <w:jc w:val="center"/>
            </w:pPr>
            <w:r w:rsidRPr="00B125C9">
              <w:rPr>
                <w:rPrChange w:id="16363" w:author="Kishan Rawat" w:date="2025-04-09T10:48:00Z">
                  <w:rPr>
                    <w:b/>
                    <w:vertAlign w:val="superscript"/>
                  </w:rPr>
                </w:rPrChange>
              </w:rPr>
              <w:lastRenderedPageBreak/>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364" w:author="Kishan Rawat" w:date="2025-04-09T10:48:00Z">
                  <w:rPr>
                    <w:b/>
                    <w:vertAlign w:val="superscript"/>
                  </w:rPr>
                </w:rPrChange>
              </w:rPr>
              <w:t>[***%]</w:t>
            </w:r>
          </w:p>
          <w:p w:rsidR="00FF034D" w:rsidRPr="00020E12" w:rsidRDefault="00FF034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365" w:author="Kishan Rawat" w:date="2025-04-09T10:48:00Z">
                  <w:rPr>
                    <w:b/>
                    <w:vertAlign w:val="superscript"/>
                  </w:rPr>
                </w:rPrChange>
              </w:rPr>
              <w:t>[***%]</w:t>
            </w:r>
          </w:p>
          <w:p w:rsidR="00D60A6D" w:rsidRPr="00020E12" w:rsidRDefault="00D60A6D" w:rsidP="00036016">
            <w:pPr>
              <w:widowControl w:val="0"/>
              <w:autoSpaceDE w:val="0"/>
              <w:autoSpaceDN w:val="0"/>
              <w:adjustRightInd w:val="0"/>
              <w:jc w:val="center"/>
            </w:pPr>
          </w:p>
          <w:p w:rsidR="00D60A6D" w:rsidRPr="00020E12" w:rsidRDefault="00D60A6D" w:rsidP="00036016">
            <w:pPr>
              <w:widowControl w:val="0"/>
              <w:autoSpaceDE w:val="0"/>
              <w:autoSpaceDN w:val="0"/>
              <w:adjustRightInd w:val="0"/>
              <w:jc w:val="center"/>
            </w:pPr>
          </w:p>
          <w:p w:rsidR="00D60A6D" w:rsidRPr="00020E12" w:rsidRDefault="00B125C9" w:rsidP="00036016">
            <w:pPr>
              <w:widowControl w:val="0"/>
              <w:autoSpaceDE w:val="0"/>
              <w:autoSpaceDN w:val="0"/>
              <w:adjustRightInd w:val="0"/>
              <w:jc w:val="center"/>
            </w:pPr>
            <w:r w:rsidRPr="00B125C9">
              <w:rPr>
                <w:rPrChange w:id="16366" w:author="Kishan Rawat" w:date="2025-04-09T10:48:00Z">
                  <w:rPr>
                    <w:b/>
                    <w:vertAlign w:val="superscript"/>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367" w:author="Kishan Rawat" w:date="2025-04-09T10:48:00Z">
                  <w:rPr>
                    <w:b/>
                    <w:vertAlign w:val="superscript"/>
                  </w:rPr>
                </w:rPrChange>
              </w:rPr>
              <w:lastRenderedPageBreak/>
              <w:t xml:space="preserve">Payment for each stage shall  be made after completion of all the TSS work measured in number of TSS on pro rata basis with reference to the total </w:t>
            </w:r>
            <w:r w:rsidRPr="00B125C9">
              <w:rPr>
                <w:rPrChange w:id="16368" w:author="Kishan Rawat" w:date="2025-04-09T10:48:00Z">
                  <w:rPr>
                    <w:b/>
                    <w:vertAlign w:val="superscript"/>
                  </w:rPr>
                </w:rPrChange>
              </w:rPr>
              <w:lastRenderedPageBreak/>
              <w:t xml:space="preserve">TSS for the Railway Project </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369" w:author="Kishan Rawat" w:date="2025-04-09T10:48:00Z">
                  <w:rPr>
                    <w:b/>
                    <w:vertAlign w:val="superscript"/>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370" w:author="Kishan Rawat" w:date="2025-04-09T10:48:00Z">
                  <w:rPr>
                    <w:b/>
                    <w:vertAlign w:val="superscript"/>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numPr>
                <w:ilvl w:val="0"/>
                <w:numId w:val="48"/>
              </w:numPr>
              <w:ind w:left="0" w:hanging="4"/>
              <w:rPr>
                <w:b/>
              </w:rPr>
            </w:pPr>
            <w:r w:rsidRPr="00B125C9">
              <w:rPr>
                <w:b/>
                <w:rPrChange w:id="16371" w:author="Kishan Rawat" w:date="2025-04-09T10:48:00Z">
                  <w:rPr>
                    <w:b/>
                    <w:vertAlign w:val="superscript"/>
                  </w:rPr>
                </w:rPrChange>
              </w:rPr>
              <w:t xml:space="preserve">High voltage Transmission Line Overhead from grid sub-station to TSS </w:t>
            </w:r>
          </w:p>
          <w:p w:rsidR="00FF034D" w:rsidRPr="00020E12" w:rsidRDefault="00FF034D" w:rsidP="00036016">
            <w:pPr>
              <w:pStyle w:val="Heading6"/>
              <w:numPr>
                <w:ilvl w:val="5"/>
                <w:numId w:val="0"/>
              </w:numPr>
              <w:ind w:left="1152" w:hanging="432"/>
              <w:rPr>
                <w:rStyle w:val="Emphasis"/>
                <w:rFonts w:ascii="Times New Roman" w:eastAsia="SimSun" w:hAnsi="Times New Roman" w:cs="Times New Roman"/>
                <w:sz w:val="24"/>
                <w:szCs w:val="24"/>
                <w:lang w:val="en-US" w:bidi="ar-SA"/>
                <w:rPrChange w:id="16372" w:author="Kishan Rawat" w:date="2025-04-09T10:48:00Z">
                  <w:rPr>
                    <w:rStyle w:val="Emphasis"/>
                    <w:rFonts w:ascii="Times New Roman" w:eastAsia="SimSun" w:hAnsi="Times New Roman" w:cs="Times New Roman"/>
                    <w:b w:val="0"/>
                    <w:bCs w:val="0"/>
                    <w:sz w:val="24"/>
                    <w:szCs w:val="24"/>
                    <w:lang w:val="en-US" w:bidi="ar-SA"/>
                  </w:rPr>
                </w:rPrChange>
              </w:rPr>
            </w:pPr>
          </w:p>
          <w:p w:rsidR="00FF034D" w:rsidRPr="00020E12" w:rsidRDefault="00FF034D" w:rsidP="00036016">
            <w:pPr>
              <w:widowControl w:val="0"/>
              <w:autoSpaceDE w:val="0"/>
              <w:autoSpaceDN w:val="0"/>
              <w:adjustRightInd w:val="0"/>
              <w:rPr>
                <w:b/>
              </w:rPr>
            </w:pPr>
          </w:p>
        </w:tc>
        <w:tc>
          <w:tcPr>
            <w:tcW w:w="1434" w:type="dxa"/>
          </w:tcPr>
          <w:p w:rsidR="00FF034D" w:rsidRPr="00020E12" w:rsidRDefault="00B125C9" w:rsidP="00036016">
            <w:pPr>
              <w:widowControl w:val="0"/>
              <w:autoSpaceDE w:val="0"/>
              <w:autoSpaceDN w:val="0"/>
              <w:adjustRightInd w:val="0"/>
              <w:jc w:val="center"/>
            </w:pPr>
            <w:r w:rsidRPr="00B125C9">
              <w:rPr>
                <w:rPrChange w:id="16373"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374" w:author="Kishan Rawat" w:date="2025-04-09T10:48:00Z">
                  <w:rPr>
                    <w:i/>
                    <w:iCs/>
                  </w:rPr>
                </w:rPrChange>
              </w:rPr>
              <w:t>6.1Completion of erection of all towers/poles associated with a TSS</w:t>
            </w:r>
          </w:p>
          <w:p w:rsidR="00FF034D" w:rsidRPr="00020E12" w:rsidRDefault="00FF034D" w:rsidP="00036016">
            <w:pPr>
              <w:widowControl w:val="0"/>
              <w:autoSpaceDE w:val="0"/>
              <w:autoSpaceDN w:val="0"/>
              <w:adjustRightInd w:val="0"/>
              <w:jc w:val="both"/>
              <w:rPr>
                <w:sz w:val="12"/>
                <w:szCs w:val="12"/>
              </w:rPr>
            </w:pPr>
          </w:p>
          <w:p w:rsidR="00FF034D" w:rsidRPr="00020E12" w:rsidRDefault="00B125C9" w:rsidP="00036016">
            <w:pPr>
              <w:widowControl w:val="0"/>
              <w:autoSpaceDE w:val="0"/>
              <w:autoSpaceDN w:val="0"/>
              <w:adjustRightInd w:val="0"/>
              <w:jc w:val="both"/>
            </w:pPr>
            <w:r w:rsidRPr="00B125C9">
              <w:rPr>
                <w:rPrChange w:id="16375" w:author="Kishan Rawat" w:date="2025-04-09T10:48:00Z">
                  <w:rPr>
                    <w:i/>
                    <w:iCs/>
                  </w:rPr>
                </w:rPrChange>
              </w:rPr>
              <w:t>6.2 Stringing of conductors</w:t>
            </w:r>
          </w:p>
          <w:p w:rsidR="00FF034D" w:rsidRPr="00020E12" w:rsidRDefault="00FF034D" w:rsidP="00036016">
            <w:pPr>
              <w:widowControl w:val="0"/>
              <w:autoSpaceDE w:val="0"/>
              <w:autoSpaceDN w:val="0"/>
              <w:adjustRightInd w:val="0"/>
              <w:jc w:val="both"/>
              <w:rPr>
                <w:sz w:val="14"/>
                <w:szCs w:val="14"/>
              </w:rPr>
            </w:pPr>
          </w:p>
          <w:p w:rsidR="00FF034D" w:rsidRPr="00020E12" w:rsidRDefault="00B125C9" w:rsidP="00036016">
            <w:pPr>
              <w:widowControl w:val="0"/>
              <w:autoSpaceDE w:val="0"/>
              <w:autoSpaceDN w:val="0"/>
              <w:adjustRightInd w:val="0"/>
              <w:jc w:val="both"/>
            </w:pPr>
            <w:r w:rsidRPr="00B125C9">
              <w:rPr>
                <w:rPrChange w:id="16376" w:author="Kishan Rawat" w:date="2025-04-09T10:48:00Z">
                  <w:rPr>
                    <w:i/>
                    <w:iCs/>
                  </w:rPr>
                </w:rPrChange>
              </w:rPr>
              <w:t>6.3 Commissioning</w:t>
            </w:r>
          </w:p>
        </w:tc>
        <w:tc>
          <w:tcPr>
            <w:tcW w:w="1394" w:type="dxa"/>
          </w:tcPr>
          <w:p w:rsidR="00FF034D" w:rsidRPr="00020E12" w:rsidRDefault="00B125C9" w:rsidP="00036016">
            <w:pPr>
              <w:widowControl w:val="0"/>
              <w:autoSpaceDE w:val="0"/>
              <w:autoSpaceDN w:val="0"/>
              <w:adjustRightInd w:val="0"/>
              <w:jc w:val="center"/>
            </w:pPr>
            <w:r w:rsidRPr="00B125C9">
              <w:rPr>
                <w:rPrChange w:id="16377"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378" w:author="Kishan Rawat" w:date="2025-04-09T10:48:00Z">
                  <w:rPr>
                    <w:i/>
                    <w:iCs/>
                  </w:rPr>
                </w:rPrChange>
              </w:rPr>
              <w:t>[***%]</w:t>
            </w:r>
          </w:p>
          <w:p w:rsidR="00FF034D" w:rsidRPr="00020E12" w:rsidRDefault="00FF034D" w:rsidP="00036016">
            <w:pPr>
              <w:widowControl w:val="0"/>
              <w:autoSpaceDE w:val="0"/>
              <w:autoSpaceDN w:val="0"/>
              <w:adjustRightInd w:val="0"/>
              <w:rPr>
                <w:sz w:val="12"/>
                <w:szCs w:val="12"/>
              </w:rPr>
            </w:pPr>
          </w:p>
          <w:p w:rsidR="00FF034D" w:rsidRPr="00020E12" w:rsidRDefault="00B125C9" w:rsidP="00036016">
            <w:pPr>
              <w:widowControl w:val="0"/>
              <w:autoSpaceDE w:val="0"/>
              <w:autoSpaceDN w:val="0"/>
              <w:adjustRightInd w:val="0"/>
              <w:jc w:val="center"/>
            </w:pPr>
            <w:r w:rsidRPr="00B125C9">
              <w:rPr>
                <w:rPrChange w:id="16379" w:author="Kishan Rawat" w:date="2025-04-09T10:48:00Z">
                  <w:rPr>
                    <w:i/>
                    <w:iCs/>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380" w:author="Kishan Rawat" w:date="2025-04-09T10:48:00Z">
                  <w:rPr>
                    <w:i/>
                    <w:iCs/>
                  </w:rPr>
                </w:rPrChange>
              </w:rPr>
              <w:t>6.1</w:t>
            </w:r>
            <w:r w:rsidRPr="00B125C9">
              <w:rPr>
                <w:rPrChange w:id="16381" w:author="Kishan Rawat" w:date="2025-04-09T10:48:00Z">
                  <w:rPr>
                    <w:i/>
                    <w:iCs/>
                  </w:rPr>
                </w:rPrChange>
              </w:rPr>
              <w:tab/>
              <w:t>Payment shall be made for each stage after completion of each transmission line overhead and related work. The unit of measurement is linear metre on pro rata basis with reference to the total length of all the transmission line overhead for the Railway Project.</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382"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383" w:author="Kishan Rawat" w:date="2025-04-09T10:48:00Z">
                  <w:rPr>
                    <w:b/>
                    <w:i/>
                    <w:iCs/>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jc w:val="both"/>
              <w:rPr>
                <w:b/>
              </w:rPr>
            </w:pPr>
            <w:r w:rsidRPr="00B125C9">
              <w:rPr>
                <w:b/>
                <w:rPrChange w:id="16384" w:author="Kishan Rawat" w:date="2025-04-09T10:48:00Z">
                  <w:rPr>
                    <w:b/>
                    <w:i/>
                    <w:iCs/>
                  </w:rPr>
                </w:rPrChange>
              </w:rPr>
              <w:t xml:space="preserve">7. Underground High Tension Cable </w:t>
            </w:r>
            <w:r w:rsidRPr="00B125C9">
              <w:rPr>
                <w:b/>
                <w:rPrChange w:id="16385" w:author="Kishan Rawat" w:date="2025-04-09T10:48:00Z">
                  <w:rPr>
                    <w:b/>
                    <w:i/>
                    <w:iCs/>
                  </w:rPr>
                </w:rPrChange>
              </w:rPr>
              <w:lastRenderedPageBreak/>
              <w:t>Transmission Line</w:t>
            </w:r>
          </w:p>
        </w:tc>
        <w:tc>
          <w:tcPr>
            <w:tcW w:w="1434" w:type="dxa"/>
          </w:tcPr>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center"/>
            </w:pPr>
            <w:r w:rsidRPr="00B125C9">
              <w:rPr>
                <w:rPrChange w:id="16386"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387" w:author="Kishan Rawat" w:date="2025-04-09T10:48:00Z">
                  <w:rPr>
                    <w:i/>
                    <w:iCs/>
                  </w:rPr>
                </w:rPrChange>
              </w:rPr>
              <w:t xml:space="preserve">7.1Completion of cable trench and laying of </w:t>
            </w:r>
            <w:r w:rsidRPr="00B125C9">
              <w:rPr>
                <w:rPrChange w:id="16388" w:author="Kishan Rawat" w:date="2025-04-09T10:48:00Z">
                  <w:rPr>
                    <w:i/>
                    <w:iCs/>
                  </w:rPr>
                </w:rPrChange>
              </w:rPr>
              <w:lastRenderedPageBreak/>
              <w:t>cable</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rPr>
                <w:b/>
              </w:rPr>
            </w:pPr>
            <w:r w:rsidRPr="00B125C9">
              <w:rPr>
                <w:rPrChange w:id="16389" w:author="Kishan Rawat" w:date="2025-04-09T10:48:00Z">
                  <w:rPr>
                    <w:i/>
                    <w:iCs/>
                  </w:rPr>
                </w:rPrChange>
              </w:rPr>
              <w:t>7.2 Commissioning</w:t>
            </w:r>
          </w:p>
        </w:tc>
        <w:tc>
          <w:tcPr>
            <w:tcW w:w="1394" w:type="dxa"/>
          </w:tcPr>
          <w:p w:rsidR="00FF034D" w:rsidRPr="00020E12" w:rsidRDefault="00B125C9" w:rsidP="00036016">
            <w:pPr>
              <w:widowControl w:val="0"/>
              <w:autoSpaceDE w:val="0"/>
              <w:autoSpaceDN w:val="0"/>
              <w:adjustRightInd w:val="0"/>
              <w:jc w:val="center"/>
            </w:pPr>
            <w:r w:rsidRPr="00B125C9">
              <w:rPr>
                <w:rPrChange w:id="16390" w:author="Kishan Rawat" w:date="2025-04-09T10:48:00Z">
                  <w:rPr>
                    <w:i/>
                    <w:iCs/>
                  </w:rPr>
                </w:rPrChange>
              </w:rPr>
              <w:lastRenderedPageBreak/>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391" w:author="Kishan Rawat" w:date="2025-04-09T10:48:00Z">
                  <w:rPr>
                    <w:i/>
                    <w:iCs/>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392" w:author="Kishan Rawat" w:date="2025-04-09T10:48:00Z">
                  <w:rPr>
                    <w:i/>
                    <w:iCs/>
                  </w:rPr>
                </w:rPrChange>
              </w:rPr>
              <w:lastRenderedPageBreak/>
              <w:t>7.1</w:t>
            </w:r>
            <w:r w:rsidRPr="00B125C9">
              <w:rPr>
                <w:rPrChange w:id="16393" w:author="Kishan Rawat" w:date="2025-04-09T10:48:00Z">
                  <w:rPr>
                    <w:i/>
                    <w:iCs/>
                  </w:rPr>
                </w:rPrChange>
              </w:rPr>
              <w:tab/>
              <w:t xml:space="preserve">Payment shall be made for each stage after completion of each underground high tension cable </w:t>
            </w:r>
            <w:r w:rsidRPr="00B125C9">
              <w:rPr>
                <w:rPrChange w:id="16394" w:author="Kishan Rawat" w:date="2025-04-09T10:48:00Z">
                  <w:rPr>
                    <w:i/>
                    <w:iCs/>
                  </w:rPr>
                </w:rPrChange>
              </w:rPr>
              <w:lastRenderedPageBreak/>
              <w:t>transmission line. The unit of measurement is linear metre on pro rata basis with reference to the total length of all the underground high tension cable transmission line for the Railway Project.</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395"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396" w:author="Kishan Rawat" w:date="2025-04-09T10:48:00Z">
                  <w:rPr>
                    <w:b/>
                    <w:i/>
                    <w:iCs/>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jc w:val="both"/>
              <w:rPr>
                <w:b/>
              </w:rPr>
            </w:pPr>
            <w:r w:rsidRPr="00B125C9">
              <w:rPr>
                <w:b/>
                <w:rPrChange w:id="16397" w:author="Kishan Rawat" w:date="2025-04-09T10:48:00Z">
                  <w:rPr>
                    <w:b/>
                    <w:i/>
                    <w:iCs/>
                  </w:rPr>
                </w:rPrChange>
              </w:rPr>
              <w:t>8. Bay Augmentation work at Grid Sub-Station/Terminal Arrangement at TSS</w:t>
            </w:r>
          </w:p>
        </w:tc>
        <w:tc>
          <w:tcPr>
            <w:tcW w:w="1434" w:type="dxa"/>
          </w:tcPr>
          <w:p w:rsidR="00FF034D" w:rsidRPr="00020E12" w:rsidRDefault="00B125C9" w:rsidP="00036016">
            <w:pPr>
              <w:widowControl w:val="0"/>
              <w:autoSpaceDE w:val="0"/>
              <w:autoSpaceDN w:val="0"/>
              <w:adjustRightInd w:val="0"/>
              <w:jc w:val="center"/>
            </w:pPr>
            <w:r w:rsidRPr="00B125C9">
              <w:rPr>
                <w:rPrChange w:id="16398"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399" w:author="Kishan Rawat" w:date="2025-04-09T10:48:00Z">
                  <w:rPr>
                    <w:i/>
                    <w:iCs/>
                  </w:rPr>
                </w:rPrChange>
              </w:rPr>
              <w:t>8.1 Completion of erection including testing</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400" w:author="Kishan Rawat" w:date="2025-04-09T10:48:00Z">
                  <w:rPr>
                    <w:i/>
                    <w:iCs/>
                  </w:rPr>
                </w:rPrChange>
              </w:rPr>
              <w:t>8.2 Commissioning</w:t>
            </w:r>
          </w:p>
        </w:tc>
        <w:tc>
          <w:tcPr>
            <w:tcW w:w="1394" w:type="dxa"/>
          </w:tcPr>
          <w:p w:rsidR="00FF034D" w:rsidRPr="00020E12" w:rsidRDefault="00B125C9" w:rsidP="00036016">
            <w:pPr>
              <w:widowControl w:val="0"/>
              <w:autoSpaceDE w:val="0"/>
              <w:autoSpaceDN w:val="0"/>
              <w:adjustRightInd w:val="0"/>
              <w:jc w:val="center"/>
            </w:pPr>
            <w:r w:rsidRPr="00B125C9">
              <w:rPr>
                <w:rPrChange w:id="16401"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02" w:author="Kishan Rawat" w:date="2025-04-09T10:48:00Z">
                  <w:rPr>
                    <w:i/>
                    <w:iCs/>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403" w:author="Kishan Rawat" w:date="2025-04-09T10:48:00Z">
                  <w:rPr>
                    <w:i/>
                    <w:iCs/>
                  </w:rPr>
                </w:rPrChange>
              </w:rPr>
              <w:t>8.1</w:t>
            </w:r>
            <w:r w:rsidRPr="00B125C9">
              <w:rPr>
                <w:rPrChange w:id="16404" w:author="Kishan Rawat" w:date="2025-04-09T10:48:00Z">
                  <w:rPr>
                    <w:i/>
                    <w:iCs/>
                  </w:rPr>
                </w:rPrChange>
              </w:rPr>
              <w:tab/>
              <w:t>Payment shall be made for each stage after completion of each bay augmentation work at grid sub-station/terminal arrangement at TSS. The unit of measurement is unit on pro rata basis with reference to the total of all the bay augmentation work at grid sub-station/terminal arrangement at TSS for the Railway Project.</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405"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406" w:author="Kishan Rawat" w:date="2025-04-09T10:48:00Z">
                  <w:rPr>
                    <w:b/>
                    <w:i/>
                    <w:iCs/>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2365D3">
        <w:trPr>
          <w:trHeight w:val="3679"/>
        </w:trPr>
        <w:tc>
          <w:tcPr>
            <w:tcW w:w="2616" w:type="dxa"/>
          </w:tcPr>
          <w:p w:rsidR="00FF034D" w:rsidRPr="00020E12" w:rsidRDefault="00B125C9" w:rsidP="00036016">
            <w:pPr>
              <w:pStyle w:val="MediumGrid21"/>
              <w:rPr>
                <w:b/>
              </w:rPr>
            </w:pPr>
            <w:r w:rsidRPr="00B125C9">
              <w:rPr>
                <w:b/>
                <w:rPrChange w:id="16407" w:author="Kishan Rawat" w:date="2025-04-09T10:48:00Z">
                  <w:rPr>
                    <w:b/>
                    <w:i/>
                    <w:iCs/>
                  </w:rPr>
                </w:rPrChange>
              </w:rPr>
              <w:t>9.</w:t>
            </w:r>
            <w:r w:rsidRPr="00B125C9">
              <w:rPr>
                <w:b/>
                <w:rPrChange w:id="16408" w:author="Kishan Rawat" w:date="2025-04-09T10:48:00Z">
                  <w:rPr>
                    <w:b/>
                    <w:i/>
                    <w:iCs/>
                  </w:rPr>
                </w:rPrChange>
              </w:rPr>
              <w:tab/>
              <w:t>SCADA</w:t>
            </w:r>
          </w:p>
        </w:tc>
        <w:tc>
          <w:tcPr>
            <w:tcW w:w="1434" w:type="dxa"/>
          </w:tcPr>
          <w:p w:rsidR="00FF034D" w:rsidRPr="00020E12" w:rsidRDefault="00B125C9" w:rsidP="00036016">
            <w:pPr>
              <w:widowControl w:val="0"/>
              <w:autoSpaceDE w:val="0"/>
              <w:autoSpaceDN w:val="0"/>
              <w:adjustRightInd w:val="0"/>
              <w:jc w:val="center"/>
            </w:pPr>
            <w:r w:rsidRPr="00B125C9">
              <w:rPr>
                <w:rPrChange w:id="16409" w:author="Kishan Rawat" w:date="2025-04-09T10:48:00Z">
                  <w:rPr>
                    <w:i/>
                    <w:iCs/>
                  </w:rPr>
                </w:rPrChange>
              </w:rPr>
              <w:t>[***%]</w:t>
            </w:r>
          </w:p>
        </w:tc>
        <w:tc>
          <w:tcPr>
            <w:tcW w:w="2598" w:type="dxa"/>
          </w:tcPr>
          <w:p w:rsidR="00604583" w:rsidRPr="00020E12" w:rsidRDefault="00B125C9" w:rsidP="00036016">
            <w:pPr>
              <w:widowControl w:val="0"/>
              <w:autoSpaceDE w:val="0"/>
              <w:autoSpaceDN w:val="0"/>
              <w:adjustRightInd w:val="0"/>
              <w:jc w:val="both"/>
            </w:pPr>
            <w:r w:rsidRPr="00B125C9">
              <w:rPr>
                <w:rPrChange w:id="16410" w:author="Kishan Rawat" w:date="2025-04-09T10:48:00Z">
                  <w:rPr>
                    <w:i/>
                    <w:iCs/>
                  </w:rPr>
                </w:rPrChange>
              </w:rPr>
              <w:t>9.1 Supply and erection of SCDA at remote control centre at division</w:t>
            </w:r>
          </w:p>
          <w:p w:rsidR="00FF034D" w:rsidRPr="00020E12" w:rsidRDefault="00B125C9" w:rsidP="00036016">
            <w:pPr>
              <w:widowControl w:val="0"/>
              <w:autoSpaceDE w:val="0"/>
              <w:autoSpaceDN w:val="0"/>
              <w:adjustRightInd w:val="0"/>
              <w:jc w:val="both"/>
            </w:pPr>
            <w:r w:rsidRPr="00B125C9">
              <w:rPr>
                <w:rPrChange w:id="16411" w:author="Kishan Rawat" w:date="2025-04-09T10:48:00Z">
                  <w:rPr>
                    <w:i/>
                    <w:iCs/>
                  </w:rPr>
                </w:rPrChange>
              </w:rPr>
              <w:t xml:space="preserve">9.2 Supply and erection of remote terminal units at switching post/ TSS. </w:t>
            </w:r>
          </w:p>
          <w:p w:rsidR="00FF034D" w:rsidRPr="00020E12" w:rsidRDefault="00B125C9" w:rsidP="00036016">
            <w:pPr>
              <w:widowControl w:val="0"/>
              <w:autoSpaceDE w:val="0"/>
              <w:autoSpaceDN w:val="0"/>
              <w:adjustRightInd w:val="0"/>
              <w:jc w:val="both"/>
            </w:pPr>
            <w:r w:rsidRPr="00B125C9">
              <w:rPr>
                <w:rPrChange w:id="16412" w:author="Kishan Rawat" w:date="2025-04-09T10:48:00Z">
                  <w:rPr>
                    <w:i/>
                    <w:iCs/>
                  </w:rPr>
                </w:rPrChange>
              </w:rPr>
              <w:t>9.3 Commissioning of SCADA per switching post/TSS</w:t>
            </w:r>
          </w:p>
          <w:p w:rsidR="00FF034D" w:rsidRPr="00020E12" w:rsidRDefault="00B125C9" w:rsidP="00036016">
            <w:pPr>
              <w:widowControl w:val="0"/>
              <w:autoSpaceDE w:val="0"/>
              <w:autoSpaceDN w:val="0"/>
              <w:adjustRightInd w:val="0"/>
              <w:jc w:val="both"/>
              <w:rPr>
                <w:b/>
              </w:rPr>
            </w:pPr>
            <w:r w:rsidRPr="00B125C9">
              <w:rPr>
                <w:rPrChange w:id="16413" w:author="Kishan Rawat" w:date="2025-04-09T10:48:00Z">
                  <w:rPr>
                    <w:i/>
                    <w:iCs/>
                  </w:rPr>
                </w:rPrChange>
              </w:rPr>
              <w:t xml:space="preserve">9.4 Final commissioning of SCADA system for the division </w:t>
            </w:r>
          </w:p>
        </w:tc>
        <w:tc>
          <w:tcPr>
            <w:tcW w:w="1394" w:type="dxa"/>
          </w:tcPr>
          <w:p w:rsidR="00FF034D" w:rsidRPr="00020E12" w:rsidRDefault="00B125C9" w:rsidP="00036016">
            <w:pPr>
              <w:widowControl w:val="0"/>
              <w:autoSpaceDE w:val="0"/>
              <w:autoSpaceDN w:val="0"/>
              <w:adjustRightInd w:val="0"/>
              <w:jc w:val="center"/>
            </w:pPr>
            <w:r w:rsidRPr="00B125C9">
              <w:rPr>
                <w:rPrChange w:id="16414"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604583" w:rsidRPr="00020E12" w:rsidRDefault="00604583"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15"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16"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17" w:author="Kishan Rawat" w:date="2025-04-09T10:48:00Z">
                  <w:rPr>
                    <w:i/>
                    <w:iCs/>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418" w:author="Kishan Rawat" w:date="2025-04-09T10:48:00Z">
                  <w:rPr>
                    <w:i/>
                    <w:iCs/>
                  </w:rPr>
                </w:rPrChange>
              </w:rPr>
              <w:t>Payment shall be made after completion of the work of each stage.</w:t>
            </w:r>
          </w:p>
          <w:p w:rsidR="00FF034D" w:rsidRPr="00020E12" w:rsidRDefault="00FF034D" w:rsidP="00036016">
            <w:pPr>
              <w:widowControl w:val="0"/>
              <w:autoSpaceDE w:val="0"/>
              <w:autoSpaceDN w:val="0"/>
              <w:adjustRightInd w:val="0"/>
              <w:jc w:val="both"/>
            </w:pP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419"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420" w:author="Kishan Rawat" w:date="2025-04-09T10:48:00Z">
                  <w:rPr>
                    <w:b/>
                    <w:i/>
                    <w:iCs/>
                  </w:rPr>
                </w:rPrChange>
              </w:rPr>
              <w:t>100%</w:t>
            </w:r>
          </w:p>
          <w:p w:rsidR="009D2267" w:rsidRPr="00020E12" w:rsidRDefault="009D2267" w:rsidP="00036016">
            <w:pPr>
              <w:widowControl w:val="0"/>
              <w:autoSpaceDE w:val="0"/>
              <w:autoSpaceDN w:val="0"/>
              <w:adjustRightInd w:val="0"/>
              <w:jc w:val="center"/>
              <w:rPr>
                <w:b/>
              </w:rPr>
            </w:pP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jc w:val="both"/>
            </w:pPr>
            <w:r w:rsidRPr="00B125C9">
              <w:rPr>
                <w:b/>
                <w:rPrChange w:id="16421" w:author="Kishan Rawat" w:date="2025-04-09T10:48:00Z">
                  <w:rPr>
                    <w:b/>
                    <w:i/>
                    <w:iCs/>
                  </w:rPr>
                </w:rPrChange>
              </w:rPr>
              <w:lastRenderedPageBreak/>
              <w:t>10.</w:t>
            </w:r>
            <w:r w:rsidRPr="00B125C9">
              <w:rPr>
                <w:b/>
                <w:lang w:val="en-IN"/>
                <w:rPrChange w:id="16422" w:author="Kishan Rawat" w:date="2025-04-09T10:48:00Z">
                  <w:rPr>
                    <w:b/>
                    <w:i/>
                    <w:iCs/>
                    <w:lang w:val="en-IN"/>
                  </w:rPr>
                </w:rPrChange>
              </w:rPr>
              <w:t>Various electrical general services works</w:t>
            </w:r>
          </w:p>
        </w:tc>
        <w:tc>
          <w:tcPr>
            <w:tcW w:w="1434" w:type="dxa"/>
          </w:tcPr>
          <w:p w:rsidR="00FF034D" w:rsidRPr="00020E12" w:rsidRDefault="00B125C9" w:rsidP="00036016">
            <w:pPr>
              <w:widowControl w:val="0"/>
              <w:autoSpaceDE w:val="0"/>
              <w:autoSpaceDN w:val="0"/>
              <w:adjustRightInd w:val="0"/>
              <w:jc w:val="center"/>
            </w:pPr>
            <w:r w:rsidRPr="00B125C9">
              <w:rPr>
                <w:rPrChange w:id="16423"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424" w:author="Kishan Rawat" w:date="2025-04-09T10:48:00Z">
                  <w:rPr>
                    <w:i/>
                    <w:iCs/>
                  </w:rPr>
                </w:rPrChange>
              </w:rPr>
              <w:t>10.1</w:t>
            </w:r>
            <w:r w:rsidRPr="00B125C9">
              <w:rPr>
                <w:rPrChange w:id="16425" w:author="Kishan Rawat" w:date="2025-04-09T10:48:00Z">
                  <w:rPr>
                    <w:i/>
                    <w:iCs/>
                  </w:rPr>
                </w:rPrChange>
              </w:rPr>
              <w:tab/>
              <w:t>Completion and commissioning of various electrical general services.</w:t>
            </w:r>
          </w:p>
        </w:tc>
        <w:tc>
          <w:tcPr>
            <w:tcW w:w="1394" w:type="dxa"/>
          </w:tcPr>
          <w:p w:rsidR="00FF034D" w:rsidRPr="00020E12" w:rsidRDefault="00B125C9" w:rsidP="00036016">
            <w:pPr>
              <w:widowControl w:val="0"/>
              <w:autoSpaceDE w:val="0"/>
              <w:autoSpaceDN w:val="0"/>
              <w:adjustRightInd w:val="0"/>
              <w:jc w:val="center"/>
            </w:pPr>
            <w:r w:rsidRPr="00B125C9">
              <w:rPr>
                <w:rPrChange w:id="16426" w:author="Kishan Rawat" w:date="2025-04-09T10:48:00Z">
                  <w:rPr>
                    <w:i/>
                    <w:iCs/>
                  </w:rPr>
                </w:rPrChange>
              </w:rPr>
              <w:t>[***%]</w:t>
            </w:r>
          </w:p>
          <w:p w:rsidR="00FF034D" w:rsidRPr="00020E12" w:rsidRDefault="00FF034D" w:rsidP="00036016">
            <w:pPr>
              <w:widowControl w:val="0"/>
              <w:autoSpaceDE w:val="0"/>
              <w:autoSpaceDN w:val="0"/>
              <w:adjustRightInd w:val="0"/>
              <w:jc w:val="center"/>
            </w:pPr>
          </w:p>
        </w:tc>
        <w:tc>
          <w:tcPr>
            <w:tcW w:w="5368" w:type="dxa"/>
          </w:tcPr>
          <w:p w:rsidR="00FF034D" w:rsidRPr="00020E12" w:rsidRDefault="00B125C9" w:rsidP="00036016">
            <w:pPr>
              <w:widowControl w:val="0"/>
              <w:autoSpaceDE w:val="0"/>
              <w:autoSpaceDN w:val="0"/>
              <w:adjustRightInd w:val="0"/>
              <w:jc w:val="both"/>
            </w:pPr>
            <w:r w:rsidRPr="00B125C9">
              <w:rPr>
                <w:rPrChange w:id="16427" w:author="Kishan Rawat" w:date="2025-04-09T10:48:00Z">
                  <w:rPr>
                    <w:i/>
                    <w:iCs/>
                  </w:rPr>
                </w:rPrChange>
              </w:rPr>
              <w:t>Payment shall be made after the completion and commissioning of works under this item of work.</w:t>
            </w:r>
          </w:p>
        </w:tc>
      </w:tr>
      <w:tr w:rsidR="00A81C80" w:rsidRPr="00020E12" w:rsidTr="00041D52">
        <w:tc>
          <w:tcPr>
            <w:tcW w:w="2616" w:type="dxa"/>
          </w:tcPr>
          <w:p w:rsidR="00FF034D" w:rsidRPr="00020E12" w:rsidRDefault="00B125C9" w:rsidP="00036016">
            <w:pPr>
              <w:pStyle w:val="MediumGrid21"/>
              <w:jc w:val="both"/>
              <w:rPr>
                <w:b/>
              </w:rPr>
            </w:pPr>
            <w:r w:rsidRPr="00B125C9">
              <w:rPr>
                <w:b/>
                <w:rPrChange w:id="16428" w:author="Kishan Rawat" w:date="2025-04-09T10:48:00Z">
                  <w:rPr>
                    <w:b/>
                    <w:i/>
                    <w:iCs/>
                  </w:rPr>
                </w:rPrChange>
              </w:rPr>
              <w:t xml:space="preserve">11. </w:t>
            </w:r>
            <w:r w:rsidRPr="00B125C9">
              <w:rPr>
                <w:b/>
                <w:lang w:val="en-IN"/>
                <w:rPrChange w:id="16429" w:author="Kishan Rawat" w:date="2025-04-09T10:48:00Z">
                  <w:rPr>
                    <w:b/>
                    <w:i/>
                    <w:iCs/>
                    <w:lang w:val="en-IN"/>
                  </w:rPr>
                </w:rPrChange>
              </w:rPr>
              <w:t>Modification of HT power lines and crossings (raising of height)</w:t>
            </w:r>
          </w:p>
        </w:tc>
        <w:tc>
          <w:tcPr>
            <w:tcW w:w="1434" w:type="dxa"/>
          </w:tcPr>
          <w:p w:rsidR="00FF034D" w:rsidRPr="00020E12" w:rsidRDefault="00B125C9" w:rsidP="00036016">
            <w:pPr>
              <w:widowControl w:val="0"/>
              <w:autoSpaceDE w:val="0"/>
              <w:autoSpaceDN w:val="0"/>
              <w:adjustRightInd w:val="0"/>
              <w:jc w:val="center"/>
            </w:pPr>
            <w:r w:rsidRPr="00B125C9">
              <w:rPr>
                <w:rPrChange w:id="16430"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431" w:author="Kishan Rawat" w:date="2025-04-09T10:48:00Z">
                  <w:rPr>
                    <w:i/>
                    <w:iCs/>
                  </w:rPr>
                </w:rPrChange>
              </w:rPr>
              <w:t>11.1Completion of work including testing</w:t>
            </w:r>
          </w:p>
          <w:p w:rsidR="00FF034D" w:rsidRPr="00020E12" w:rsidRDefault="00B125C9" w:rsidP="00036016">
            <w:pPr>
              <w:widowControl w:val="0"/>
              <w:autoSpaceDE w:val="0"/>
              <w:autoSpaceDN w:val="0"/>
              <w:adjustRightInd w:val="0"/>
              <w:jc w:val="both"/>
              <w:rPr>
                <w:b/>
              </w:rPr>
            </w:pPr>
            <w:r w:rsidRPr="00B125C9">
              <w:rPr>
                <w:rPrChange w:id="16432" w:author="Kishan Rawat" w:date="2025-04-09T10:48:00Z">
                  <w:rPr>
                    <w:i/>
                    <w:iCs/>
                  </w:rPr>
                </w:rPrChange>
              </w:rPr>
              <w:t>11.2Commissioning</w:t>
            </w:r>
          </w:p>
        </w:tc>
        <w:tc>
          <w:tcPr>
            <w:tcW w:w="1394" w:type="dxa"/>
          </w:tcPr>
          <w:p w:rsidR="00FF034D" w:rsidRPr="00020E12" w:rsidRDefault="00B125C9" w:rsidP="00036016">
            <w:pPr>
              <w:widowControl w:val="0"/>
              <w:autoSpaceDE w:val="0"/>
              <w:autoSpaceDN w:val="0"/>
              <w:adjustRightInd w:val="0"/>
              <w:jc w:val="center"/>
            </w:pPr>
            <w:r w:rsidRPr="00B125C9">
              <w:rPr>
                <w:rPrChange w:id="16433"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34" w:author="Kishan Rawat" w:date="2025-04-09T10:48:00Z">
                  <w:rPr>
                    <w:i/>
                    <w:iCs/>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435" w:author="Kishan Rawat" w:date="2025-04-09T10:48:00Z">
                  <w:rPr>
                    <w:i/>
                    <w:iCs/>
                  </w:rPr>
                </w:rPrChange>
              </w:rPr>
              <w:t>Payment shall be made after completion of all work of a HT power line crossing, on pro-rata basis with reference to the total number of HT power line crossings.</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436"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437" w:author="Kishan Rawat" w:date="2025-04-09T10:48:00Z">
                  <w:rPr>
                    <w:b/>
                    <w:i/>
                    <w:iCs/>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jc w:val="both"/>
            </w:pPr>
            <w:r w:rsidRPr="00B125C9">
              <w:rPr>
                <w:b/>
                <w:lang w:val="en-IN"/>
                <w:rPrChange w:id="16438" w:author="Kishan Rawat" w:date="2025-04-09T10:48:00Z">
                  <w:rPr>
                    <w:b/>
                    <w:i/>
                    <w:iCs/>
                    <w:lang w:val="en-IN"/>
                  </w:rPr>
                </w:rPrChange>
              </w:rPr>
              <w:t>12.</w:t>
            </w:r>
            <w:r w:rsidRPr="00B125C9">
              <w:rPr>
                <w:b/>
                <w:lang w:val="en-IN"/>
                <w:rPrChange w:id="16439" w:author="Kishan Rawat" w:date="2025-04-09T10:48:00Z">
                  <w:rPr>
                    <w:b/>
                    <w:i/>
                    <w:iCs/>
                    <w:lang w:val="en-IN"/>
                  </w:rPr>
                </w:rPrChange>
              </w:rPr>
              <w:tab/>
              <w:t>Modification of HT power lines and crossings (replacement by UG cabling)</w:t>
            </w:r>
          </w:p>
        </w:tc>
        <w:tc>
          <w:tcPr>
            <w:tcW w:w="1434" w:type="dxa"/>
          </w:tcPr>
          <w:p w:rsidR="00FF034D" w:rsidRPr="00020E12" w:rsidRDefault="00FF034D" w:rsidP="00036016">
            <w:pPr>
              <w:widowControl w:val="0"/>
              <w:autoSpaceDE w:val="0"/>
              <w:autoSpaceDN w:val="0"/>
              <w:adjustRightInd w:val="0"/>
              <w:jc w:val="both"/>
            </w:pPr>
          </w:p>
        </w:tc>
        <w:tc>
          <w:tcPr>
            <w:tcW w:w="2598" w:type="dxa"/>
          </w:tcPr>
          <w:p w:rsidR="00FF034D" w:rsidRPr="00020E12" w:rsidRDefault="00B125C9" w:rsidP="00036016">
            <w:pPr>
              <w:widowControl w:val="0"/>
              <w:autoSpaceDE w:val="0"/>
              <w:autoSpaceDN w:val="0"/>
              <w:adjustRightInd w:val="0"/>
              <w:jc w:val="both"/>
            </w:pPr>
            <w:r w:rsidRPr="00B125C9">
              <w:rPr>
                <w:rPrChange w:id="16440" w:author="Kishan Rawat" w:date="2025-04-09T10:48:00Z">
                  <w:rPr>
                    <w:i/>
                    <w:iCs/>
                  </w:rPr>
                </w:rPrChange>
              </w:rPr>
              <w:t>12.1Completion of work including testing</w:t>
            </w:r>
          </w:p>
          <w:p w:rsidR="00FF034D" w:rsidRPr="00020E12" w:rsidRDefault="00B125C9" w:rsidP="00036016">
            <w:pPr>
              <w:widowControl w:val="0"/>
              <w:autoSpaceDE w:val="0"/>
              <w:autoSpaceDN w:val="0"/>
              <w:adjustRightInd w:val="0"/>
              <w:jc w:val="both"/>
              <w:rPr>
                <w:b/>
              </w:rPr>
            </w:pPr>
            <w:r w:rsidRPr="00B125C9">
              <w:rPr>
                <w:rPrChange w:id="16441" w:author="Kishan Rawat" w:date="2025-04-09T10:48:00Z">
                  <w:rPr>
                    <w:i/>
                    <w:iCs/>
                  </w:rPr>
                </w:rPrChange>
              </w:rPr>
              <w:t>12.2Commissioning</w:t>
            </w:r>
          </w:p>
        </w:tc>
        <w:tc>
          <w:tcPr>
            <w:tcW w:w="1394" w:type="dxa"/>
          </w:tcPr>
          <w:p w:rsidR="00FF034D" w:rsidRPr="00020E12" w:rsidRDefault="00B125C9" w:rsidP="00036016">
            <w:pPr>
              <w:widowControl w:val="0"/>
              <w:autoSpaceDE w:val="0"/>
              <w:autoSpaceDN w:val="0"/>
              <w:adjustRightInd w:val="0"/>
              <w:jc w:val="center"/>
            </w:pPr>
            <w:r w:rsidRPr="00B125C9">
              <w:rPr>
                <w:rPrChange w:id="16442"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43" w:author="Kishan Rawat" w:date="2025-04-09T10:48:00Z">
                  <w:rPr>
                    <w:i/>
                    <w:iCs/>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444" w:author="Kishan Rawat" w:date="2025-04-09T10:48:00Z">
                  <w:rPr>
                    <w:i/>
                    <w:iCs/>
                  </w:rPr>
                </w:rPrChange>
              </w:rPr>
              <w:t>Payment shall be made after completion of all work of a replacement of HT power line crossing by UG cabling, on pro-rata basis with reference to the total number of replacements of HT power line crossing by UG cabling.</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445"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446" w:author="Kishan Rawat" w:date="2025-04-09T10:48:00Z">
                  <w:rPr>
                    <w:b/>
                    <w:i/>
                    <w:iCs/>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jc w:val="both"/>
            </w:pPr>
            <w:r w:rsidRPr="00B125C9">
              <w:rPr>
                <w:b/>
                <w:rPrChange w:id="16447" w:author="Kishan Rawat" w:date="2025-04-09T10:48:00Z">
                  <w:rPr>
                    <w:b/>
                    <w:i/>
                    <w:iCs/>
                  </w:rPr>
                </w:rPrChange>
              </w:rPr>
              <w:t>13.</w:t>
            </w:r>
            <w:r w:rsidRPr="00B125C9">
              <w:rPr>
                <w:rPrChange w:id="16448" w:author="Kishan Rawat" w:date="2025-04-09T10:48:00Z">
                  <w:rPr>
                    <w:i/>
                    <w:iCs/>
                  </w:rPr>
                </w:rPrChange>
              </w:rPr>
              <w:tab/>
            </w:r>
            <w:r w:rsidRPr="00B125C9">
              <w:rPr>
                <w:b/>
                <w:lang w:val="en-IN"/>
                <w:rPrChange w:id="16449" w:author="Kishan Rawat" w:date="2025-04-09T10:48:00Z">
                  <w:rPr>
                    <w:b/>
                    <w:i/>
                    <w:iCs/>
                    <w:lang w:val="en-IN"/>
                  </w:rPr>
                </w:rPrChange>
              </w:rPr>
              <w:t>Modification of LT power lines and crossings (replacement by UG cabling</w:t>
            </w:r>
          </w:p>
        </w:tc>
        <w:tc>
          <w:tcPr>
            <w:tcW w:w="1434" w:type="dxa"/>
          </w:tcPr>
          <w:p w:rsidR="00FF034D" w:rsidRPr="00020E12" w:rsidRDefault="00B125C9" w:rsidP="00036016">
            <w:pPr>
              <w:widowControl w:val="0"/>
              <w:autoSpaceDE w:val="0"/>
              <w:autoSpaceDN w:val="0"/>
              <w:adjustRightInd w:val="0"/>
              <w:jc w:val="center"/>
            </w:pPr>
            <w:r w:rsidRPr="00B125C9">
              <w:rPr>
                <w:rPrChange w:id="16450" w:author="Kishan Rawat" w:date="2025-04-09T10:48:00Z">
                  <w:rPr>
                    <w:i/>
                    <w:iCs/>
                  </w:rPr>
                </w:rPrChange>
              </w:rPr>
              <w:t>[***%]</w:t>
            </w:r>
          </w:p>
          <w:p w:rsidR="00FF034D" w:rsidRPr="00020E12" w:rsidRDefault="00FF034D" w:rsidP="00036016">
            <w:pPr>
              <w:widowControl w:val="0"/>
              <w:autoSpaceDE w:val="0"/>
              <w:autoSpaceDN w:val="0"/>
              <w:adjustRightInd w:val="0"/>
              <w:jc w:val="both"/>
            </w:pPr>
          </w:p>
        </w:tc>
        <w:tc>
          <w:tcPr>
            <w:tcW w:w="2598" w:type="dxa"/>
          </w:tcPr>
          <w:p w:rsidR="00FF034D" w:rsidRPr="00020E12" w:rsidRDefault="00B125C9" w:rsidP="00036016">
            <w:pPr>
              <w:widowControl w:val="0"/>
              <w:autoSpaceDE w:val="0"/>
              <w:autoSpaceDN w:val="0"/>
              <w:adjustRightInd w:val="0"/>
              <w:jc w:val="both"/>
            </w:pPr>
            <w:r w:rsidRPr="00B125C9">
              <w:rPr>
                <w:rPrChange w:id="16451" w:author="Kishan Rawat" w:date="2025-04-09T10:48:00Z">
                  <w:rPr>
                    <w:i/>
                    <w:iCs/>
                  </w:rPr>
                </w:rPrChange>
              </w:rPr>
              <w:t>13.1Completion of work including testing</w:t>
            </w:r>
          </w:p>
          <w:p w:rsidR="00FF034D" w:rsidRPr="00020E12" w:rsidRDefault="00B125C9" w:rsidP="00036016">
            <w:pPr>
              <w:widowControl w:val="0"/>
              <w:autoSpaceDE w:val="0"/>
              <w:autoSpaceDN w:val="0"/>
              <w:adjustRightInd w:val="0"/>
              <w:jc w:val="both"/>
              <w:rPr>
                <w:b/>
              </w:rPr>
            </w:pPr>
            <w:r w:rsidRPr="00B125C9">
              <w:rPr>
                <w:rPrChange w:id="16452" w:author="Kishan Rawat" w:date="2025-04-09T10:48:00Z">
                  <w:rPr>
                    <w:i/>
                    <w:iCs/>
                  </w:rPr>
                </w:rPrChange>
              </w:rPr>
              <w:t>13.2Commissioning</w:t>
            </w:r>
          </w:p>
        </w:tc>
        <w:tc>
          <w:tcPr>
            <w:tcW w:w="1394" w:type="dxa"/>
          </w:tcPr>
          <w:p w:rsidR="00FF034D" w:rsidRPr="00020E12" w:rsidRDefault="00B125C9" w:rsidP="00036016">
            <w:pPr>
              <w:widowControl w:val="0"/>
              <w:autoSpaceDE w:val="0"/>
              <w:autoSpaceDN w:val="0"/>
              <w:adjustRightInd w:val="0"/>
              <w:jc w:val="center"/>
            </w:pPr>
            <w:r w:rsidRPr="00B125C9">
              <w:rPr>
                <w:rPrChange w:id="16453"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54" w:author="Kishan Rawat" w:date="2025-04-09T10:48:00Z">
                  <w:rPr>
                    <w:i/>
                    <w:iCs/>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455" w:author="Kishan Rawat" w:date="2025-04-09T10:48:00Z">
                  <w:rPr>
                    <w:i/>
                    <w:iCs/>
                  </w:rPr>
                </w:rPrChange>
              </w:rPr>
              <w:t>Payment shall be made after completion of all work of a replacement of LT power line crossing by UG cabling, on pro-rata basis with reference to the total number of replacements of LT power line crossing by UG cabling.</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456"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457" w:author="Kishan Rawat" w:date="2025-04-09T10:48:00Z">
                  <w:rPr>
                    <w:b/>
                    <w:i/>
                    <w:iCs/>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jc w:val="both"/>
              <w:rPr>
                <w:b/>
              </w:rPr>
            </w:pPr>
            <w:r w:rsidRPr="00B125C9">
              <w:rPr>
                <w:b/>
                <w:rPrChange w:id="16458" w:author="Kishan Rawat" w:date="2025-04-09T10:48:00Z">
                  <w:rPr>
                    <w:b/>
                    <w:i/>
                    <w:iCs/>
                  </w:rPr>
                </w:rPrChange>
              </w:rPr>
              <w:t xml:space="preserve">14 </w:t>
            </w:r>
            <w:r w:rsidRPr="00B125C9">
              <w:rPr>
                <w:b/>
                <w:lang w:val="en-IN"/>
                <w:rPrChange w:id="16459" w:author="Kishan Rawat" w:date="2025-04-09T10:48:00Z">
                  <w:rPr>
                    <w:b/>
                    <w:i/>
                    <w:iCs/>
                    <w:lang w:val="en-IN"/>
                  </w:rPr>
                </w:rPrChange>
              </w:rPr>
              <w:t>Extension of LT power supply for CLS Work</w:t>
            </w:r>
          </w:p>
        </w:tc>
        <w:tc>
          <w:tcPr>
            <w:tcW w:w="1434" w:type="dxa"/>
          </w:tcPr>
          <w:p w:rsidR="00FF034D" w:rsidRPr="00020E12" w:rsidRDefault="00B125C9" w:rsidP="00036016">
            <w:pPr>
              <w:widowControl w:val="0"/>
              <w:autoSpaceDE w:val="0"/>
              <w:autoSpaceDN w:val="0"/>
              <w:adjustRightInd w:val="0"/>
              <w:jc w:val="center"/>
            </w:pPr>
            <w:r w:rsidRPr="00B125C9">
              <w:rPr>
                <w:rPrChange w:id="16460" w:author="Kishan Rawat" w:date="2025-04-09T10:48:00Z">
                  <w:rPr>
                    <w:i/>
                    <w:iCs/>
                  </w:rPr>
                </w:rPrChange>
              </w:rPr>
              <w:t>100%</w:t>
            </w:r>
          </w:p>
        </w:tc>
        <w:tc>
          <w:tcPr>
            <w:tcW w:w="2598" w:type="dxa"/>
          </w:tcPr>
          <w:p w:rsidR="00FF034D" w:rsidRPr="00020E12" w:rsidRDefault="00B125C9" w:rsidP="00036016">
            <w:pPr>
              <w:widowControl w:val="0"/>
              <w:autoSpaceDE w:val="0"/>
              <w:autoSpaceDN w:val="0"/>
              <w:adjustRightInd w:val="0"/>
              <w:jc w:val="both"/>
            </w:pPr>
            <w:r w:rsidRPr="00B125C9">
              <w:rPr>
                <w:rPrChange w:id="16461" w:author="Kishan Rawat" w:date="2025-04-09T10:48:00Z">
                  <w:rPr>
                    <w:i/>
                    <w:iCs/>
                  </w:rPr>
                </w:rPrChange>
              </w:rPr>
              <w:t>14.1Completion of work including testing</w:t>
            </w:r>
          </w:p>
          <w:p w:rsidR="00FF034D" w:rsidRPr="00020E12" w:rsidRDefault="00B125C9" w:rsidP="00036016">
            <w:pPr>
              <w:widowControl w:val="0"/>
              <w:autoSpaceDE w:val="0"/>
              <w:autoSpaceDN w:val="0"/>
              <w:adjustRightInd w:val="0"/>
              <w:jc w:val="both"/>
              <w:rPr>
                <w:b/>
              </w:rPr>
            </w:pPr>
            <w:r w:rsidRPr="00B125C9">
              <w:rPr>
                <w:rPrChange w:id="16462" w:author="Kishan Rawat" w:date="2025-04-09T10:48:00Z">
                  <w:rPr>
                    <w:i/>
                    <w:iCs/>
                  </w:rPr>
                </w:rPrChange>
              </w:rPr>
              <w:t>14.2Commissioning</w:t>
            </w:r>
          </w:p>
        </w:tc>
        <w:tc>
          <w:tcPr>
            <w:tcW w:w="1394" w:type="dxa"/>
          </w:tcPr>
          <w:p w:rsidR="00FF034D" w:rsidRPr="00020E12" w:rsidRDefault="00B125C9" w:rsidP="00036016">
            <w:pPr>
              <w:widowControl w:val="0"/>
              <w:autoSpaceDE w:val="0"/>
              <w:autoSpaceDN w:val="0"/>
              <w:adjustRightInd w:val="0"/>
              <w:jc w:val="center"/>
            </w:pPr>
            <w:r w:rsidRPr="00B125C9">
              <w:rPr>
                <w:rPrChange w:id="16463"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64" w:author="Kishan Rawat" w:date="2025-04-09T10:48:00Z">
                  <w:rPr>
                    <w:i/>
                    <w:iCs/>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465" w:author="Kishan Rawat" w:date="2025-04-09T10:48:00Z">
                  <w:rPr>
                    <w:i/>
                    <w:iCs/>
                  </w:rPr>
                </w:rPrChange>
              </w:rPr>
              <w:t>Payment shall be made after completion of all work at 5 locations, on pro-rata basis with reference to the total number of locations.</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466"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467" w:author="Kishan Rawat" w:date="2025-04-09T10:48:00Z">
                  <w:rPr>
                    <w:b/>
                    <w:i/>
                    <w:iCs/>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jc w:val="both"/>
              <w:rPr>
                <w:b/>
              </w:rPr>
            </w:pPr>
            <w:r w:rsidRPr="00B125C9">
              <w:rPr>
                <w:b/>
                <w:rPrChange w:id="16468" w:author="Kishan Rawat" w:date="2025-04-09T10:48:00Z">
                  <w:rPr>
                    <w:b/>
                    <w:i/>
                    <w:iCs/>
                  </w:rPr>
                </w:rPrChange>
              </w:rPr>
              <w:t>15Extension/Augmentation of general power supply</w:t>
            </w:r>
          </w:p>
        </w:tc>
        <w:tc>
          <w:tcPr>
            <w:tcW w:w="1434" w:type="dxa"/>
          </w:tcPr>
          <w:p w:rsidR="00FF034D" w:rsidRPr="00020E12" w:rsidRDefault="00B125C9" w:rsidP="00036016">
            <w:pPr>
              <w:widowControl w:val="0"/>
              <w:autoSpaceDE w:val="0"/>
              <w:autoSpaceDN w:val="0"/>
              <w:adjustRightInd w:val="0"/>
              <w:jc w:val="center"/>
            </w:pPr>
            <w:r w:rsidRPr="00B125C9">
              <w:rPr>
                <w:rPrChange w:id="16469"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rPr>
                <w:b/>
              </w:rPr>
            </w:pPr>
            <w:r w:rsidRPr="00B125C9">
              <w:rPr>
                <w:rPrChange w:id="16470" w:author="Kishan Rawat" w:date="2025-04-09T10:48:00Z">
                  <w:rPr>
                    <w:i/>
                    <w:iCs/>
                  </w:rPr>
                </w:rPrChange>
              </w:rPr>
              <w:t>15 Completion including commissioning</w:t>
            </w:r>
          </w:p>
        </w:tc>
        <w:tc>
          <w:tcPr>
            <w:tcW w:w="1394" w:type="dxa"/>
          </w:tcPr>
          <w:p w:rsidR="00FF034D" w:rsidRPr="00020E12" w:rsidRDefault="00B125C9" w:rsidP="00036016">
            <w:pPr>
              <w:widowControl w:val="0"/>
              <w:autoSpaceDE w:val="0"/>
              <w:autoSpaceDN w:val="0"/>
              <w:adjustRightInd w:val="0"/>
              <w:jc w:val="center"/>
            </w:pPr>
            <w:r w:rsidRPr="00B125C9">
              <w:rPr>
                <w:rPrChange w:id="16471" w:author="Kishan Rawat" w:date="2025-04-09T10:48:00Z">
                  <w:rPr>
                    <w:i/>
                    <w:iCs/>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472" w:author="Kishan Rawat" w:date="2025-04-09T10:48:00Z">
                  <w:rPr>
                    <w:i/>
                    <w:iCs/>
                  </w:rPr>
                </w:rPrChange>
              </w:rPr>
              <w:t>Payment shall be made after completion of the work.</w:t>
            </w:r>
          </w:p>
        </w:tc>
      </w:tr>
      <w:tr w:rsidR="00A81C80" w:rsidRPr="00020E12" w:rsidTr="00041D52">
        <w:tc>
          <w:tcPr>
            <w:tcW w:w="2616" w:type="dxa"/>
          </w:tcPr>
          <w:p w:rsidR="00FF034D" w:rsidRPr="00020E12" w:rsidRDefault="00B125C9" w:rsidP="00036016">
            <w:pPr>
              <w:pStyle w:val="MediumGrid21"/>
              <w:jc w:val="both"/>
            </w:pPr>
            <w:r w:rsidRPr="00B125C9">
              <w:rPr>
                <w:b/>
                <w:rPrChange w:id="16473" w:author="Kishan Rawat" w:date="2025-04-09T10:48:00Z">
                  <w:rPr>
                    <w:b/>
                    <w:i/>
                    <w:iCs/>
                  </w:rPr>
                </w:rPrChange>
              </w:rPr>
              <w:t xml:space="preserve">16Modifications of </w:t>
            </w:r>
            <w:r w:rsidRPr="00B125C9">
              <w:rPr>
                <w:b/>
                <w:rPrChange w:id="16474" w:author="Kishan Rawat" w:date="2025-04-09T10:48:00Z">
                  <w:rPr>
                    <w:b/>
                    <w:i/>
                    <w:iCs/>
                  </w:rPr>
                </w:rPrChange>
              </w:rPr>
              <w:lastRenderedPageBreak/>
              <w:t>existing electrical works</w:t>
            </w:r>
          </w:p>
        </w:tc>
        <w:tc>
          <w:tcPr>
            <w:tcW w:w="1434" w:type="dxa"/>
          </w:tcPr>
          <w:p w:rsidR="00FF034D" w:rsidRPr="00020E12" w:rsidRDefault="00B125C9" w:rsidP="00036016">
            <w:pPr>
              <w:widowControl w:val="0"/>
              <w:autoSpaceDE w:val="0"/>
              <w:autoSpaceDN w:val="0"/>
              <w:adjustRightInd w:val="0"/>
              <w:jc w:val="center"/>
            </w:pPr>
            <w:r w:rsidRPr="00B125C9">
              <w:rPr>
                <w:rPrChange w:id="16475" w:author="Kishan Rawat" w:date="2025-04-09T10:48:00Z">
                  <w:rPr>
                    <w:i/>
                    <w:iCs/>
                  </w:rPr>
                </w:rPrChange>
              </w:rPr>
              <w:lastRenderedPageBreak/>
              <w:t>[***%]</w:t>
            </w:r>
          </w:p>
        </w:tc>
        <w:tc>
          <w:tcPr>
            <w:tcW w:w="2598" w:type="dxa"/>
          </w:tcPr>
          <w:p w:rsidR="00FF034D" w:rsidRPr="00020E12" w:rsidRDefault="00B125C9" w:rsidP="00036016">
            <w:pPr>
              <w:widowControl w:val="0"/>
              <w:autoSpaceDE w:val="0"/>
              <w:autoSpaceDN w:val="0"/>
              <w:adjustRightInd w:val="0"/>
              <w:jc w:val="both"/>
            </w:pPr>
            <w:r w:rsidRPr="00B125C9">
              <w:rPr>
                <w:rPrChange w:id="16476" w:author="Kishan Rawat" w:date="2025-04-09T10:48:00Z">
                  <w:rPr>
                    <w:i/>
                    <w:iCs/>
                  </w:rPr>
                </w:rPrChange>
              </w:rPr>
              <w:t xml:space="preserve">16.1 Modification of </w:t>
            </w:r>
            <w:r w:rsidRPr="00B125C9">
              <w:rPr>
                <w:rPrChange w:id="16477" w:author="Kishan Rawat" w:date="2025-04-09T10:48:00Z">
                  <w:rPr>
                    <w:i/>
                    <w:iCs/>
                  </w:rPr>
                </w:rPrChange>
              </w:rPr>
              <w:lastRenderedPageBreak/>
              <w:t xml:space="preserve">electrical works including all associated works and testing at existing </w:t>
            </w:r>
          </w:p>
          <w:p w:rsidR="00FF034D" w:rsidRPr="00020E12" w:rsidRDefault="00B125C9" w:rsidP="00036016">
            <w:pPr>
              <w:widowControl w:val="0"/>
              <w:autoSpaceDE w:val="0"/>
              <w:autoSpaceDN w:val="0"/>
              <w:adjustRightInd w:val="0"/>
              <w:jc w:val="both"/>
            </w:pPr>
            <w:r w:rsidRPr="00B125C9">
              <w:rPr>
                <w:rPrChange w:id="16478" w:author="Kishan Rawat" w:date="2025-04-09T10:48:00Z">
                  <w:rPr>
                    <w:i/>
                    <w:iCs/>
                  </w:rPr>
                </w:rPrChange>
              </w:rPr>
              <w:t>16.1.1</w:t>
            </w:r>
            <w:r w:rsidRPr="00B125C9">
              <w:rPr>
                <w:rPrChange w:id="16479" w:author="Kishan Rawat" w:date="2025-04-09T10:48:00Z">
                  <w:rPr>
                    <w:i/>
                    <w:iCs/>
                  </w:rPr>
                </w:rPrChange>
              </w:rPr>
              <w:tab/>
              <w:t xml:space="preserve"> Switching posts</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480" w:author="Kishan Rawat" w:date="2025-04-09T10:48:00Z">
                  <w:rPr>
                    <w:i/>
                    <w:iCs/>
                  </w:rPr>
                </w:rPrChange>
              </w:rPr>
              <w:t>16.1.2 OHE works</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481" w:author="Kishan Rawat" w:date="2025-04-09T10:48:00Z">
                  <w:rPr>
                    <w:i/>
                    <w:iCs/>
                  </w:rPr>
                </w:rPrChange>
              </w:rPr>
              <w:t>16.1.3 TSS</w:t>
            </w:r>
          </w:p>
        </w:tc>
        <w:tc>
          <w:tcPr>
            <w:tcW w:w="1394" w:type="dxa"/>
          </w:tcPr>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82"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83"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484" w:author="Kishan Rawat" w:date="2025-04-09T10:48:00Z">
                  <w:rPr>
                    <w:i/>
                    <w:iCs/>
                  </w:rPr>
                </w:rPrChange>
              </w:rPr>
              <w:t>[***%]</w:t>
            </w:r>
          </w:p>
        </w:tc>
        <w:tc>
          <w:tcPr>
            <w:tcW w:w="5368" w:type="dxa"/>
          </w:tcPr>
          <w:p w:rsidR="00FF034D" w:rsidRPr="00020E12" w:rsidRDefault="00B125C9" w:rsidP="00036016">
            <w:pPr>
              <w:widowControl w:val="0"/>
              <w:autoSpaceDE w:val="0"/>
              <w:autoSpaceDN w:val="0"/>
              <w:adjustRightInd w:val="0"/>
              <w:jc w:val="both"/>
            </w:pPr>
            <w:r w:rsidRPr="00B125C9">
              <w:rPr>
                <w:rPrChange w:id="16485" w:author="Kishan Rawat" w:date="2025-04-09T10:48:00Z">
                  <w:rPr>
                    <w:i/>
                    <w:iCs/>
                  </w:rPr>
                </w:rPrChange>
              </w:rPr>
              <w:lastRenderedPageBreak/>
              <w:t xml:space="preserve">Payment shall be made for completion of work at </w:t>
            </w:r>
            <w:r w:rsidRPr="00B125C9">
              <w:rPr>
                <w:rPrChange w:id="16486" w:author="Kishan Rawat" w:date="2025-04-09T10:48:00Z">
                  <w:rPr>
                    <w:i/>
                    <w:iCs/>
                  </w:rPr>
                </w:rPrChange>
              </w:rPr>
              <w:lastRenderedPageBreak/>
              <w:t>every 5 (five) locations on pro-rata basis with reference to the total number of locations. It will be made separately for SP, OHW, and TSS.</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487"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488" w:author="Kishan Rawat" w:date="2025-04-09T10:48:00Z">
                  <w:rPr>
                    <w:b/>
                    <w:i/>
                    <w:iCs/>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jc w:val="both"/>
              <w:rPr>
                <w:b/>
              </w:rPr>
            </w:pPr>
            <w:r w:rsidRPr="00B125C9">
              <w:rPr>
                <w:b/>
                <w:rPrChange w:id="16489" w:author="Kishan Rawat" w:date="2025-04-09T10:48:00Z">
                  <w:rPr>
                    <w:b/>
                    <w:i/>
                    <w:iCs/>
                  </w:rPr>
                </w:rPrChange>
              </w:rPr>
              <w:t>17 Inventory electrical</w:t>
            </w:r>
          </w:p>
        </w:tc>
        <w:tc>
          <w:tcPr>
            <w:tcW w:w="1434" w:type="dxa"/>
          </w:tcPr>
          <w:p w:rsidR="00FF034D" w:rsidRPr="00020E12" w:rsidRDefault="00B125C9" w:rsidP="00036016">
            <w:pPr>
              <w:widowControl w:val="0"/>
              <w:autoSpaceDE w:val="0"/>
              <w:autoSpaceDN w:val="0"/>
              <w:adjustRightInd w:val="0"/>
              <w:jc w:val="center"/>
            </w:pPr>
            <w:r w:rsidRPr="00B125C9">
              <w:rPr>
                <w:rPrChange w:id="16490"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491" w:author="Kishan Rawat" w:date="2025-04-09T10:48:00Z">
                  <w:rPr>
                    <w:i/>
                    <w:iCs/>
                  </w:rPr>
                </w:rPrChange>
              </w:rPr>
              <w:t>17.1</w:t>
            </w:r>
            <w:r w:rsidRPr="00B125C9">
              <w:rPr>
                <w:rPrChange w:id="16492" w:author="Kishan Rawat" w:date="2025-04-09T10:48:00Z">
                  <w:rPr>
                    <w:i/>
                    <w:iCs/>
                  </w:rPr>
                </w:rPrChange>
              </w:rPr>
              <w:tab/>
              <w:t>Supply of tools, equipment, Materials for supply to stores</w:t>
            </w:r>
          </w:p>
        </w:tc>
        <w:tc>
          <w:tcPr>
            <w:tcW w:w="1394" w:type="dxa"/>
          </w:tcPr>
          <w:p w:rsidR="00FF034D" w:rsidRPr="00020E12" w:rsidRDefault="00B125C9" w:rsidP="00036016">
            <w:pPr>
              <w:widowControl w:val="0"/>
              <w:autoSpaceDE w:val="0"/>
              <w:autoSpaceDN w:val="0"/>
              <w:adjustRightInd w:val="0"/>
              <w:jc w:val="center"/>
            </w:pPr>
            <w:r w:rsidRPr="00B125C9">
              <w:rPr>
                <w:rPrChange w:id="16493" w:author="Kishan Rawat" w:date="2025-04-09T10:48:00Z">
                  <w:rPr>
                    <w:i/>
                    <w:iCs/>
                  </w:rPr>
                </w:rPrChange>
              </w:rPr>
              <w:t>100%</w:t>
            </w:r>
          </w:p>
        </w:tc>
        <w:tc>
          <w:tcPr>
            <w:tcW w:w="5368" w:type="dxa"/>
          </w:tcPr>
          <w:p w:rsidR="00FF034D" w:rsidRPr="00020E12" w:rsidRDefault="00B125C9" w:rsidP="00036016">
            <w:pPr>
              <w:widowControl w:val="0"/>
              <w:autoSpaceDE w:val="0"/>
              <w:autoSpaceDN w:val="0"/>
              <w:adjustRightInd w:val="0"/>
              <w:jc w:val="both"/>
            </w:pPr>
            <w:r w:rsidRPr="00B125C9">
              <w:rPr>
                <w:rPrChange w:id="16494" w:author="Kishan Rawat" w:date="2025-04-09T10:48:00Z">
                  <w:rPr>
                    <w:i/>
                    <w:iCs/>
                  </w:rPr>
                </w:rPrChange>
              </w:rPr>
              <w:t>17.1</w:t>
            </w:r>
            <w:r w:rsidRPr="00B125C9">
              <w:rPr>
                <w:rPrChange w:id="16495" w:author="Kishan Rawat" w:date="2025-04-09T10:48:00Z">
                  <w:rPr>
                    <w:i/>
                    <w:iCs/>
                  </w:rPr>
                </w:rPrChange>
              </w:rPr>
              <w:tab/>
              <w:t>Payment shall be made on completion of the supply of the entire inventory items.</w:t>
            </w:r>
          </w:p>
        </w:tc>
      </w:tr>
      <w:tr w:rsidR="00A81C80" w:rsidRPr="00020E12" w:rsidTr="00C13EA6">
        <w:tc>
          <w:tcPr>
            <w:tcW w:w="2616" w:type="dxa"/>
          </w:tcPr>
          <w:p w:rsidR="00C13EA6" w:rsidRPr="00020E12" w:rsidRDefault="00B125C9" w:rsidP="00036016">
            <w:pPr>
              <w:pStyle w:val="MediumGrid21"/>
              <w:jc w:val="both"/>
              <w:rPr>
                <w:b/>
              </w:rPr>
            </w:pPr>
            <w:r w:rsidRPr="00B125C9">
              <w:rPr>
                <w:b/>
                <w:rPrChange w:id="16496" w:author="Kishan Rawat" w:date="2025-04-09T10:48:00Z">
                  <w:rPr>
                    <w:b/>
                    <w:i/>
                    <w:iCs/>
                  </w:rPr>
                </w:rPrChange>
              </w:rPr>
              <w:t>18. Signalling System Modification</w:t>
            </w:r>
          </w:p>
        </w:tc>
        <w:tc>
          <w:tcPr>
            <w:tcW w:w="1434" w:type="dxa"/>
          </w:tcPr>
          <w:p w:rsidR="00C13EA6" w:rsidRPr="00020E12" w:rsidRDefault="00B125C9" w:rsidP="00036016">
            <w:pPr>
              <w:widowControl w:val="0"/>
              <w:autoSpaceDE w:val="0"/>
              <w:autoSpaceDN w:val="0"/>
              <w:adjustRightInd w:val="0"/>
              <w:jc w:val="both"/>
              <w:rPr>
                <w:b/>
              </w:rPr>
            </w:pPr>
            <w:r w:rsidRPr="00B125C9">
              <w:rPr>
                <w:rPrChange w:id="16497" w:author="Kishan Rawat" w:date="2025-04-09T10:48:00Z">
                  <w:rPr>
                    <w:i/>
                    <w:iCs/>
                  </w:rPr>
                </w:rPrChange>
              </w:rPr>
              <w:t>[***%]</w:t>
            </w:r>
          </w:p>
        </w:tc>
        <w:tc>
          <w:tcPr>
            <w:tcW w:w="2598" w:type="dxa"/>
          </w:tcPr>
          <w:p w:rsidR="00C13EA6" w:rsidRPr="00020E12" w:rsidRDefault="00B125C9" w:rsidP="00036016">
            <w:pPr>
              <w:widowControl w:val="0"/>
              <w:autoSpaceDE w:val="0"/>
              <w:autoSpaceDN w:val="0"/>
              <w:adjustRightInd w:val="0"/>
              <w:jc w:val="both"/>
            </w:pPr>
            <w:r w:rsidRPr="00B125C9">
              <w:rPr>
                <w:rPrChange w:id="16498" w:author="Kishan Rawat" w:date="2025-04-09T10:48:00Z">
                  <w:rPr>
                    <w:i/>
                    <w:iCs/>
                  </w:rPr>
                </w:rPrChange>
              </w:rPr>
              <w:t>18.1</w:t>
            </w:r>
            <w:r w:rsidRPr="00B125C9">
              <w:rPr>
                <w:rPrChange w:id="16499" w:author="Kishan Rawat" w:date="2025-04-09T10:48:00Z">
                  <w:rPr>
                    <w:i/>
                    <w:iCs/>
                  </w:rPr>
                </w:rPrChange>
              </w:rPr>
              <w:tab/>
              <w:t>Modification of existing signalling system (</w:t>
            </w:r>
            <w:r w:rsidRPr="00B125C9">
              <w:rPr>
                <w:sz w:val="22"/>
                <w:szCs w:val="22"/>
                <w:rPrChange w:id="16500" w:author="Kishan Rawat" w:date="2025-04-09T10:48:00Z">
                  <w:rPr>
                    <w:i/>
                    <w:iCs/>
                    <w:sz w:val="22"/>
                    <w:szCs w:val="22"/>
                  </w:rPr>
                </w:rPrChange>
              </w:rPr>
              <w:t>except supply and Installation of Signalling Cables)</w:t>
            </w:r>
            <w:r w:rsidRPr="00B125C9">
              <w:rPr>
                <w:rPrChange w:id="16501" w:author="Kishan Rawat" w:date="2025-04-09T10:48:00Z">
                  <w:rPr>
                    <w:i/>
                    <w:iCs/>
                  </w:rPr>
                </w:rPrChange>
              </w:rPr>
              <w:t xml:space="preserve"> including survey, design, supply, installation, testing, supply of manuals for each place, supply of as made  drawings (wiring diagram of location, relay room, circuit, SIP, selection table, cable route plan etc), testing and measuring tools and </w:t>
            </w:r>
            <w:r w:rsidRPr="00B125C9">
              <w:rPr>
                <w:rPrChange w:id="16502" w:author="Kishan Rawat" w:date="2025-04-09T10:48:00Z">
                  <w:rPr>
                    <w:i/>
                    <w:iCs/>
                  </w:rPr>
                </w:rPrChange>
              </w:rPr>
              <w:lastRenderedPageBreak/>
              <w:t xml:space="preserve">equipment and commissioning at </w:t>
            </w:r>
          </w:p>
          <w:p w:rsidR="00C13EA6" w:rsidRPr="00020E12" w:rsidRDefault="00C13EA6"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pPr>
            <w:r w:rsidRPr="00B125C9">
              <w:rPr>
                <w:rPrChange w:id="16503" w:author="Kishan Rawat" w:date="2025-04-09T10:48:00Z">
                  <w:rPr>
                    <w:i/>
                    <w:iCs/>
                  </w:rPr>
                </w:rPrChange>
              </w:rPr>
              <w:t>18.1.1</w:t>
            </w:r>
            <w:r w:rsidRPr="00B125C9">
              <w:rPr>
                <w:rPrChange w:id="16504" w:author="Kishan Rawat" w:date="2025-04-09T10:48:00Z">
                  <w:rPr>
                    <w:i/>
                    <w:iCs/>
                  </w:rPr>
                </w:rPrChange>
              </w:rPr>
              <w:tab/>
              <w:t>PI/RRI/EI systems</w:t>
            </w:r>
          </w:p>
          <w:p w:rsidR="00C13EA6" w:rsidRPr="00020E12" w:rsidRDefault="00C13EA6"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pPr>
            <w:r w:rsidRPr="00B125C9">
              <w:rPr>
                <w:rPrChange w:id="16505" w:author="Kishan Rawat" w:date="2025-04-09T10:48:00Z">
                  <w:rPr>
                    <w:i/>
                    <w:iCs/>
                  </w:rPr>
                </w:rPrChange>
              </w:rPr>
              <w:t>18.1.2</w:t>
            </w:r>
            <w:r w:rsidRPr="00B125C9">
              <w:rPr>
                <w:rPrChange w:id="16506" w:author="Kishan Rawat" w:date="2025-04-09T10:48:00Z">
                  <w:rPr>
                    <w:i/>
                    <w:iCs/>
                  </w:rPr>
                </w:rPrChange>
              </w:rPr>
              <w:tab/>
              <w:t>LC gate</w:t>
            </w:r>
          </w:p>
          <w:p w:rsidR="00C13EA6" w:rsidRPr="00020E12" w:rsidRDefault="00C13EA6"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pPr>
            <w:r w:rsidRPr="00B125C9">
              <w:rPr>
                <w:rPrChange w:id="16507" w:author="Kishan Rawat" w:date="2025-04-09T10:48:00Z">
                  <w:rPr>
                    <w:i/>
                    <w:iCs/>
                  </w:rPr>
                </w:rPrChange>
              </w:rPr>
              <w:t>18.2</w:t>
            </w:r>
            <w:r w:rsidRPr="00B125C9">
              <w:rPr>
                <w:rPrChange w:id="16508" w:author="Kishan Rawat" w:date="2025-04-09T10:48:00Z">
                  <w:rPr>
                    <w:i/>
                    <w:iCs/>
                  </w:rPr>
                </w:rPrChange>
              </w:rPr>
              <w:tab/>
              <w:t>New Panel Interlocking/ Route Relay Interlocking(</w:t>
            </w:r>
            <w:r w:rsidRPr="00B125C9">
              <w:rPr>
                <w:sz w:val="22"/>
                <w:szCs w:val="22"/>
                <w:rPrChange w:id="16509" w:author="Kishan Rawat" w:date="2025-04-09T10:48:00Z">
                  <w:rPr>
                    <w:i/>
                    <w:iCs/>
                    <w:sz w:val="22"/>
                    <w:szCs w:val="22"/>
                  </w:rPr>
                </w:rPrChange>
              </w:rPr>
              <w:t>except supply and Installation of Signalling Cables)</w:t>
            </w:r>
            <w:r w:rsidRPr="00B125C9">
              <w:rPr>
                <w:rPrChange w:id="16510" w:author="Kishan Rawat" w:date="2025-04-09T10:48:00Z">
                  <w:rPr>
                    <w:i/>
                    <w:iCs/>
                  </w:rPr>
                </w:rPrChange>
              </w:rPr>
              <w:t xml:space="preserve"> including survey, design, supply, installation, testing, supply of manuals for each place, supply of as made  drawings (wiring diagram of location, relay room, circuit,  cable route plan etc), testing and measuring tools and equipment and commissioning at</w:t>
            </w:r>
          </w:p>
          <w:p w:rsidR="00C13EA6" w:rsidRPr="00020E12" w:rsidRDefault="00C13EA6"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pPr>
            <w:r w:rsidRPr="00B125C9">
              <w:rPr>
                <w:rPrChange w:id="16511" w:author="Kishan Rawat" w:date="2025-04-09T10:48:00Z">
                  <w:rPr>
                    <w:i/>
                    <w:iCs/>
                  </w:rPr>
                </w:rPrChange>
              </w:rPr>
              <w:t>18.2.1 Way side stations</w:t>
            </w:r>
          </w:p>
          <w:p w:rsidR="00C13EA6" w:rsidRPr="00020E12" w:rsidRDefault="00C13EA6"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pPr>
            <w:r w:rsidRPr="00B125C9">
              <w:rPr>
                <w:rPrChange w:id="16512" w:author="Kishan Rawat" w:date="2025-04-09T10:48:00Z">
                  <w:rPr>
                    <w:i/>
                    <w:iCs/>
                  </w:rPr>
                </w:rPrChange>
              </w:rPr>
              <w:lastRenderedPageBreak/>
              <w:t>18.2.2 Major/Junction stations</w:t>
            </w:r>
          </w:p>
          <w:p w:rsidR="00C13EA6" w:rsidRPr="00020E12" w:rsidRDefault="00C13EA6"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pPr>
            <w:r w:rsidRPr="00B125C9">
              <w:rPr>
                <w:rPrChange w:id="16513" w:author="Kishan Rawat" w:date="2025-04-09T10:48:00Z">
                  <w:rPr>
                    <w:i/>
                    <w:iCs/>
                  </w:rPr>
                </w:rPrChange>
              </w:rPr>
              <w:t>18.3</w:t>
            </w:r>
            <w:r w:rsidRPr="00B125C9">
              <w:rPr>
                <w:rPrChange w:id="16514" w:author="Kishan Rawat" w:date="2025-04-09T10:48:00Z">
                  <w:rPr>
                    <w:i/>
                    <w:iCs/>
                  </w:rPr>
                </w:rPrChange>
              </w:rPr>
              <w:tab/>
              <w:t>Diversion of utilities</w:t>
            </w:r>
          </w:p>
          <w:p w:rsidR="00EC4DCB" w:rsidRPr="00020E12" w:rsidRDefault="00EC4DCB"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rPr>
                <w:b/>
              </w:rPr>
            </w:pPr>
            <w:r w:rsidRPr="00B125C9">
              <w:rPr>
                <w:rPrChange w:id="16515" w:author="Kishan Rawat" w:date="2025-04-09T10:48:00Z">
                  <w:rPr>
                    <w:i/>
                    <w:iCs/>
                  </w:rPr>
                </w:rPrChange>
              </w:rPr>
              <w:t xml:space="preserve">18.4  Supply and Installation of </w:t>
            </w:r>
            <w:r w:rsidRPr="00B125C9">
              <w:rPr>
                <w:sz w:val="22"/>
                <w:szCs w:val="22"/>
                <w:rPrChange w:id="16516" w:author="Kishan Rawat" w:date="2025-04-09T10:48:00Z">
                  <w:rPr>
                    <w:i/>
                    <w:iCs/>
                    <w:sz w:val="22"/>
                    <w:szCs w:val="22"/>
                  </w:rPr>
                </w:rPrChange>
              </w:rPr>
              <w:t>Signalling Cables</w:t>
            </w:r>
          </w:p>
        </w:tc>
        <w:tc>
          <w:tcPr>
            <w:tcW w:w="1394" w:type="dxa"/>
          </w:tcPr>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374C41" w:rsidRPr="00020E12" w:rsidRDefault="00374C41" w:rsidP="00036016">
            <w:pPr>
              <w:widowControl w:val="0"/>
              <w:autoSpaceDE w:val="0"/>
              <w:autoSpaceDN w:val="0"/>
              <w:adjustRightInd w:val="0"/>
              <w:jc w:val="both"/>
              <w:rPr>
                <w:b/>
              </w:rPr>
            </w:pPr>
          </w:p>
          <w:p w:rsidR="00374C41" w:rsidRPr="00020E12" w:rsidRDefault="00374C41" w:rsidP="00036016">
            <w:pPr>
              <w:widowControl w:val="0"/>
              <w:autoSpaceDE w:val="0"/>
              <w:autoSpaceDN w:val="0"/>
              <w:adjustRightInd w:val="0"/>
              <w:jc w:val="both"/>
              <w:rPr>
                <w:b/>
              </w:rPr>
            </w:pPr>
          </w:p>
          <w:p w:rsidR="00374C41" w:rsidRPr="00020E12" w:rsidRDefault="00374C41" w:rsidP="00036016">
            <w:pPr>
              <w:widowControl w:val="0"/>
              <w:autoSpaceDE w:val="0"/>
              <w:autoSpaceDN w:val="0"/>
              <w:adjustRightInd w:val="0"/>
              <w:jc w:val="both"/>
              <w:rPr>
                <w:b/>
              </w:rPr>
            </w:pPr>
          </w:p>
          <w:p w:rsidR="00C13EA6" w:rsidRPr="00020E12" w:rsidRDefault="00B125C9" w:rsidP="00036016">
            <w:pPr>
              <w:widowControl w:val="0"/>
              <w:autoSpaceDE w:val="0"/>
              <w:autoSpaceDN w:val="0"/>
              <w:adjustRightInd w:val="0"/>
              <w:jc w:val="both"/>
            </w:pPr>
            <w:r w:rsidRPr="00B125C9">
              <w:rPr>
                <w:rPrChange w:id="16517" w:author="Kishan Rawat" w:date="2025-04-09T10:48:00Z">
                  <w:rPr>
                    <w:i/>
                    <w:iCs/>
                  </w:rPr>
                </w:rPrChange>
              </w:rPr>
              <w:t>[***%]</w:t>
            </w:r>
          </w:p>
          <w:p w:rsidR="00C13EA6" w:rsidRPr="00020E12" w:rsidRDefault="00C13EA6" w:rsidP="00036016">
            <w:pPr>
              <w:widowControl w:val="0"/>
              <w:autoSpaceDE w:val="0"/>
              <w:autoSpaceDN w:val="0"/>
              <w:adjustRightInd w:val="0"/>
              <w:jc w:val="both"/>
              <w:rPr>
                <w:b/>
              </w:rPr>
            </w:pPr>
          </w:p>
          <w:p w:rsidR="00C13EA6" w:rsidRPr="00020E12" w:rsidRDefault="00C13EA6" w:rsidP="00036016">
            <w:pPr>
              <w:widowControl w:val="0"/>
              <w:autoSpaceDE w:val="0"/>
              <w:autoSpaceDN w:val="0"/>
              <w:adjustRightInd w:val="0"/>
              <w:jc w:val="both"/>
              <w:rPr>
                <w:b/>
              </w:rPr>
            </w:pPr>
          </w:p>
          <w:p w:rsidR="00C13EA6" w:rsidRPr="00020E12" w:rsidRDefault="00B125C9" w:rsidP="00036016">
            <w:pPr>
              <w:widowControl w:val="0"/>
              <w:autoSpaceDE w:val="0"/>
              <w:autoSpaceDN w:val="0"/>
              <w:adjustRightInd w:val="0"/>
              <w:jc w:val="both"/>
            </w:pPr>
            <w:r w:rsidRPr="00B125C9">
              <w:rPr>
                <w:rPrChange w:id="16518" w:author="Kishan Rawat" w:date="2025-04-09T10:48:00Z">
                  <w:rPr>
                    <w:i/>
                    <w:iCs/>
                  </w:rPr>
                </w:rPrChange>
              </w:rPr>
              <w:t>[***%]</w:t>
            </w: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pPr>
          </w:p>
          <w:p w:rsidR="00075A6D" w:rsidRPr="00020E12" w:rsidRDefault="00075A6D" w:rsidP="00036016">
            <w:pPr>
              <w:widowControl w:val="0"/>
              <w:autoSpaceDE w:val="0"/>
              <w:autoSpaceDN w:val="0"/>
              <w:adjustRightInd w:val="0"/>
              <w:jc w:val="both"/>
            </w:pPr>
          </w:p>
          <w:p w:rsidR="00075A6D" w:rsidRPr="00020E12" w:rsidRDefault="00075A6D" w:rsidP="00036016">
            <w:pPr>
              <w:widowControl w:val="0"/>
              <w:autoSpaceDE w:val="0"/>
              <w:autoSpaceDN w:val="0"/>
              <w:adjustRightInd w:val="0"/>
              <w:jc w:val="both"/>
            </w:pPr>
          </w:p>
          <w:p w:rsidR="00075A6D" w:rsidRPr="00020E12" w:rsidRDefault="00075A6D" w:rsidP="00036016">
            <w:pPr>
              <w:widowControl w:val="0"/>
              <w:autoSpaceDE w:val="0"/>
              <w:autoSpaceDN w:val="0"/>
              <w:adjustRightInd w:val="0"/>
              <w:jc w:val="both"/>
            </w:pPr>
          </w:p>
          <w:p w:rsidR="00075A6D" w:rsidRPr="00020E12" w:rsidRDefault="00075A6D"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center"/>
            </w:pPr>
            <w:r w:rsidRPr="00B125C9">
              <w:rPr>
                <w:rPrChange w:id="16519" w:author="Kishan Rawat" w:date="2025-04-09T10:48:00Z">
                  <w:rPr>
                    <w:i/>
                    <w:iCs/>
                  </w:rPr>
                </w:rPrChange>
              </w:rPr>
              <w:t>[***%]</w:t>
            </w:r>
          </w:p>
          <w:p w:rsidR="00C13EA6" w:rsidRPr="00020E12" w:rsidRDefault="00C13EA6" w:rsidP="00036016">
            <w:pPr>
              <w:widowControl w:val="0"/>
              <w:autoSpaceDE w:val="0"/>
              <w:autoSpaceDN w:val="0"/>
              <w:adjustRightInd w:val="0"/>
              <w:jc w:val="center"/>
            </w:pPr>
          </w:p>
          <w:p w:rsidR="00C13EA6" w:rsidRPr="00020E12" w:rsidRDefault="00B125C9" w:rsidP="00036016">
            <w:pPr>
              <w:widowControl w:val="0"/>
              <w:autoSpaceDE w:val="0"/>
              <w:autoSpaceDN w:val="0"/>
              <w:adjustRightInd w:val="0"/>
              <w:jc w:val="center"/>
            </w:pPr>
            <w:r w:rsidRPr="00B125C9">
              <w:rPr>
                <w:rPrChange w:id="16520" w:author="Kishan Rawat" w:date="2025-04-09T10:48:00Z">
                  <w:rPr>
                    <w:i/>
                    <w:iCs/>
                  </w:rPr>
                </w:rPrChange>
              </w:rPr>
              <w:t>[***%]</w:t>
            </w:r>
          </w:p>
          <w:p w:rsidR="00C13EA6" w:rsidRPr="00020E12" w:rsidRDefault="00C13EA6" w:rsidP="00036016">
            <w:pPr>
              <w:widowControl w:val="0"/>
              <w:autoSpaceDE w:val="0"/>
              <w:autoSpaceDN w:val="0"/>
              <w:adjustRightInd w:val="0"/>
              <w:jc w:val="center"/>
            </w:pPr>
          </w:p>
          <w:p w:rsidR="00C13EA6" w:rsidRPr="00020E12" w:rsidRDefault="00C13EA6" w:rsidP="00036016">
            <w:pPr>
              <w:widowControl w:val="0"/>
              <w:autoSpaceDE w:val="0"/>
              <w:autoSpaceDN w:val="0"/>
              <w:adjustRightInd w:val="0"/>
              <w:jc w:val="center"/>
            </w:pPr>
          </w:p>
          <w:p w:rsidR="00C13EA6" w:rsidRPr="00020E12" w:rsidRDefault="00B125C9" w:rsidP="00036016">
            <w:pPr>
              <w:widowControl w:val="0"/>
              <w:autoSpaceDE w:val="0"/>
              <w:autoSpaceDN w:val="0"/>
              <w:adjustRightInd w:val="0"/>
              <w:jc w:val="center"/>
            </w:pPr>
            <w:r w:rsidRPr="00B125C9">
              <w:rPr>
                <w:rPrChange w:id="16521" w:author="Kishan Rawat" w:date="2025-04-09T10:48:00Z">
                  <w:rPr>
                    <w:i/>
                    <w:iCs/>
                  </w:rPr>
                </w:rPrChange>
              </w:rPr>
              <w:t>[***%]</w:t>
            </w:r>
          </w:p>
          <w:p w:rsidR="00075A6D" w:rsidRPr="00020E12" w:rsidRDefault="00075A6D" w:rsidP="00036016">
            <w:pPr>
              <w:widowControl w:val="0"/>
              <w:autoSpaceDE w:val="0"/>
              <w:autoSpaceDN w:val="0"/>
              <w:adjustRightInd w:val="0"/>
              <w:jc w:val="center"/>
            </w:pPr>
          </w:p>
          <w:p w:rsidR="00075A6D" w:rsidRPr="00020E12" w:rsidRDefault="00075A6D" w:rsidP="00036016">
            <w:pPr>
              <w:widowControl w:val="0"/>
              <w:autoSpaceDE w:val="0"/>
              <w:autoSpaceDN w:val="0"/>
              <w:adjustRightInd w:val="0"/>
              <w:jc w:val="center"/>
            </w:pPr>
          </w:p>
          <w:p w:rsidR="00075A6D" w:rsidRPr="00020E12" w:rsidRDefault="00B125C9" w:rsidP="00036016">
            <w:pPr>
              <w:widowControl w:val="0"/>
              <w:autoSpaceDE w:val="0"/>
              <w:autoSpaceDN w:val="0"/>
              <w:adjustRightInd w:val="0"/>
              <w:jc w:val="center"/>
            </w:pPr>
            <w:r w:rsidRPr="00B125C9">
              <w:rPr>
                <w:rPrChange w:id="16522" w:author="Kishan Rawat" w:date="2025-04-09T10:48:00Z">
                  <w:rPr>
                    <w:i/>
                    <w:iCs/>
                  </w:rPr>
                </w:rPrChange>
              </w:rPr>
              <w:t>[***%]</w:t>
            </w:r>
          </w:p>
          <w:p w:rsidR="00075A6D" w:rsidRPr="00020E12" w:rsidRDefault="00075A6D" w:rsidP="00036016">
            <w:pPr>
              <w:widowControl w:val="0"/>
              <w:autoSpaceDE w:val="0"/>
              <w:autoSpaceDN w:val="0"/>
              <w:adjustRightInd w:val="0"/>
              <w:jc w:val="both"/>
            </w:pPr>
          </w:p>
          <w:p w:rsidR="00C13EA6" w:rsidRPr="00020E12" w:rsidRDefault="00C13EA6" w:rsidP="00036016">
            <w:pPr>
              <w:widowControl w:val="0"/>
              <w:autoSpaceDE w:val="0"/>
              <w:autoSpaceDN w:val="0"/>
              <w:adjustRightInd w:val="0"/>
              <w:jc w:val="both"/>
              <w:rPr>
                <w:b/>
              </w:rPr>
            </w:pPr>
          </w:p>
        </w:tc>
        <w:tc>
          <w:tcPr>
            <w:tcW w:w="5368" w:type="dxa"/>
          </w:tcPr>
          <w:p w:rsidR="00C13EA6" w:rsidRPr="00020E12" w:rsidRDefault="00B125C9" w:rsidP="00036016">
            <w:pPr>
              <w:widowControl w:val="0"/>
              <w:autoSpaceDE w:val="0"/>
              <w:autoSpaceDN w:val="0"/>
              <w:adjustRightInd w:val="0"/>
              <w:jc w:val="both"/>
            </w:pPr>
            <w:r w:rsidRPr="00B125C9">
              <w:rPr>
                <w:rPrChange w:id="16523" w:author="Kishan Rawat" w:date="2025-04-09T10:48:00Z">
                  <w:rPr>
                    <w:i/>
                    <w:iCs/>
                  </w:rPr>
                </w:rPrChange>
              </w:rPr>
              <w:lastRenderedPageBreak/>
              <w:t xml:space="preserve">For item No. 18.1. 1 and 18.1.2 payment for each stage shall be made on completion of work at a location on pro rata basis with respect to  the total number of locations </w:t>
            </w:r>
          </w:p>
          <w:p w:rsidR="00C13EA6" w:rsidRPr="00020E12" w:rsidRDefault="00C13EA6"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rPr>
                <w:i/>
              </w:rPr>
            </w:pPr>
            <w:r w:rsidRPr="00B125C9">
              <w:rPr>
                <w:rPrChange w:id="16524" w:author="Kishan Rawat" w:date="2025-04-09T10:48:00Z">
                  <w:rPr>
                    <w:i/>
                    <w:iCs/>
                  </w:rPr>
                </w:rPrChange>
              </w:rPr>
              <w:t>95% of respective stage payment may be made on supply of concerned Drawings and approval thereafter by Railway and commissioning of associated works. Balance 5% to be linked with supply of as made drawing</w:t>
            </w:r>
            <w:r w:rsidRPr="00B125C9">
              <w:rPr>
                <w:i/>
                <w:rPrChange w:id="16525" w:author="Kishan Rawat" w:date="2025-04-09T10:48:00Z">
                  <w:rPr>
                    <w:i/>
                    <w:iCs/>
                  </w:rPr>
                </w:rPrChange>
              </w:rPr>
              <w:t>.</w:t>
            </w:r>
          </w:p>
          <w:p w:rsidR="00C13EA6" w:rsidRPr="00020E12" w:rsidRDefault="00C13EA6" w:rsidP="00036016">
            <w:pPr>
              <w:widowControl w:val="0"/>
              <w:autoSpaceDE w:val="0"/>
              <w:autoSpaceDN w:val="0"/>
              <w:adjustRightInd w:val="0"/>
              <w:jc w:val="both"/>
              <w:rPr>
                <w:i/>
              </w:rPr>
            </w:pPr>
          </w:p>
          <w:p w:rsidR="00C13EA6" w:rsidRPr="00020E12" w:rsidRDefault="00C13EA6" w:rsidP="00036016">
            <w:pPr>
              <w:widowControl w:val="0"/>
              <w:autoSpaceDE w:val="0"/>
              <w:autoSpaceDN w:val="0"/>
              <w:adjustRightInd w:val="0"/>
              <w:jc w:val="both"/>
              <w:rPr>
                <w:i/>
              </w:rPr>
            </w:pPr>
          </w:p>
          <w:p w:rsidR="00C13EA6" w:rsidRPr="00020E12" w:rsidRDefault="00C13EA6" w:rsidP="00036016">
            <w:pPr>
              <w:widowControl w:val="0"/>
              <w:autoSpaceDE w:val="0"/>
              <w:autoSpaceDN w:val="0"/>
              <w:adjustRightInd w:val="0"/>
              <w:jc w:val="both"/>
              <w:rPr>
                <w:i/>
              </w:rPr>
            </w:pPr>
          </w:p>
          <w:p w:rsidR="00C13EA6" w:rsidRPr="00020E12" w:rsidRDefault="00C13EA6" w:rsidP="00036016">
            <w:pPr>
              <w:widowControl w:val="0"/>
              <w:autoSpaceDE w:val="0"/>
              <w:autoSpaceDN w:val="0"/>
              <w:adjustRightInd w:val="0"/>
              <w:jc w:val="both"/>
              <w:rPr>
                <w:i/>
              </w:rPr>
            </w:pPr>
          </w:p>
          <w:p w:rsidR="00C13EA6" w:rsidRPr="00020E12" w:rsidRDefault="00C13EA6" w:rsidP="00036016">
            <w:pPr>
              <w:widowControl w:val="0"/>
              <w:autoSpaceDE w:val="0"/>
              <w:autoSpaceDN w:val="0"/>
              <w:adjustRightInd w:val="0"/>
              <w:jc w:val="both"/>
              <w:rPr>
                <w:i/>
              </w:rPr>
            </w:pPr>
          </w:p>
          <w:p w:rsidR="00C13EA6" w:rsidRPr="00020E12" w:rsidRDefault="00C13EA6" w:rsidP="00036016">
            <w:pPr>
              <w:widowControl w:val="0"/>
              <w:autoSpaceDE w:val="0"/>
              <w:autoSpaceDN w:val="0"/>
              <w:adjustRightInd w:val="0"/>
              <w:jc w:val="both"/>
              <w:rPr>
                <w:i/>
              </w:rPr>
            </w:pPr>
          </w:p>
          <w:p w:rsidR="00C13EA6" w:rsidRPr="00020E12" w:rsidRDefault="00C13EA6" w:rsidP="00036016">
            <w:pPr>
              <w:widowControl w:val="0"/>
              <w:autoSpaceDE w:val="0"/>
              <w:autoSpaceDN w:val="0"/>
              <w:adjustRightInd w:val="0"/>
              <w:jc w:val="both"/>
              <w:rPr>
                <w:i/>
              </w:rPr>
            </w:pPr>
          </w:p>
          <w:p w:rsidR="00C13EA6" w:rsidRPr="00020E12" w:rsidRDefault="00C13EA6" w:rsidP="00036016">
            <w:pPr>
              <w:widowControl w:val="0"/>
              <w:autoSpaceDE w:val="0"/>
              <w:autoSpaceDN w:val="0"/>
              <w:adjustRightInd w:val="0"/>
              <w:jc w:val="both"/>
              <w:rPr>
                <w:i/>
              </w:rPr>
            </w:pPr>
          </w:p>
          <w:p w:rsidR="00C13EA6" w:rsidRPr="00020E12" w:rsidRDefault="00C13EA6" w:rsidP="00036016">
            <w:pPr>
              <w:widowControl w:val="0"/>
              <w:autoSpaceDE w:val="0"/>
              <w:autoSpaceDN w:val="0"/>
              <w:adjustRightInd w:val="0"/>
              <w:jc w:val="both"/>
              <w:rPr>
                <w:i/>
              </w:rPr>
            </w:pPr>
          </w:p>
          <w:p w:rsidR="00C13EA6" w:rsidRPr="00020E12" w:rsidRDefault="00C13EA6" w:rsidP="00036016">
            <w:pPr>
              <w:widowControl w:val="0"/>
              <w:autoSpaceDE w:val="0"/>
              <w:autoSpaceDN w:val="0"/>
              <w:adjustRightInd w:val="0"/>
              <w:jc w:val="both"/>
              <w:rPr>
                <w:i/>
              </w:rPr>
            </w:pPr>
          </w:p>
          <w:p w:rsidR="00C13EA6" w:rsidRPr="00020E12" w:rsidRDefault="00C13EA6" w:rsidP="00036016">
            <w:pPr>
              <w:widowControl w:val="0"/>
              <w:autoSpaceDE w:val="0"/>
              <w:autoSpaceDN w:val="0"/>
              <w:adjustRightInd w:val="0"/>
              <w:jc w:val="both"/>
              <w:rPr>
                <w:i/>
              </w:rPr>
            </w:pPr>
          </w:p>
          <w:p w:rsidR="00C13EA6" w:rsidRPr="00020E12" w:rsidRDefault="00B125C9" w:rsidP="00036016">
            <w:pPr>
              <w:widowControl w:val="0"/>
              <w:autoSpaceDE w:val="0"/>
              <w:autoSpaceDN w:val="0"/>
              <w:adjustRightInd w:val="0"/>
              <w:jc w:val="both"/>
            </w:pPr>
            <w:r w:rsidRPr="00B125C9">
              <w:rPr>
                <w:rPrChange w:id="16526" w:author="Kishan Rawat" w:date="2025-04-09T10:48:00Z">
                  <w:rPr>
                    <w:i/>
                    <w:iCs/>
                  </w:rPr>
                </w:rPrChange>
              </w:rPr>
              <w:t>For item No. 18.2.1. Payment for each stage shall be made on completion of work at [5 (five)] wayside stations on pro rata basis with respect to  the total number of wayside stations</w:t>
            </w:r>
          </w:p>
          <w:p w:rsidR="00C13EA6" w:rsidRPr="00020E12" w:rsidRDefault="00C13EA6"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pPr>
            <w:r w:rsidRPr="00B125C9">
              <w:rPr>
                <w:rPrChange w:id="16527" w:author="Kishan Rawat" w:date="2025-04-09T10:48:00Z">
                  <w:rPr>
                    <w:i/>
                    <w:iCs/>
                  </w:rPr>
                </w:rPrChange>
              </w:rPr>
              <w:t>For item No. 18.2.2. Payment for each stage shall be made on completion of work at [2 (two)] Major/Junction stations on pro rata basis with respect to  the total number of Major/Junction stations</w:t>
            </w:r>
          </w:p>
          <w:p w:rsidR="00C13EA6" w:rsidRPr="00020E12" w:rsidRDefault="00C13EA6"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pPr>
            <w:r w:rsidRPr="00B125C9">
              <w:rPr>
                <w:rPrChange w:id="16528" w:author="Kishan Rawat" w:date="2025-04-09T10:48:00Z">
                  <w:rPr>
                    <w:i/>
                    <w:iCs/>
                  </w:rPr>
                </w:rPrChange>
              </w:rPr>
              <w:t xml:space="preserve">For item no 18.2.1 and 18.2.2 95% of respective stage payment may be made on supply of concerned Drawings and approval thereafter by Railway and commissioning of associated works. Balance 5% to be linked with supply of as made drawing </w:t>
            </w:r>
          </w:p>
          <w:p w:rsidR="00C13EA6" w:rsidRPr="00020E12" w:rsidRDefault="00C13EA6" w:rsidP="00036016">
            <w:pPr>
              <w:widowControl w:val="0"/>
              <w:autoSpaceDE w:val="0"/>
              <w:autoSpaceDN w:val="0"/>
              <w:adjustRightInd w:val="0"/>
              <w:jc w:val="both"/>
            </w:pPr>
          </w:p>
          <w:p w:rsidR="00C13EA6" w:rsidRPr="00020E12" w:rsidRDefault="00B125C9" w:rsidP="00036016">
            <w:pPr>
              <w:widowControl w:val="0"/>
              <w:autoSpaceDE w:val="0"/>
              <w:autoSpaceDN w:val="0"/>
              <w:adjustRightInd w:val="0"/>
              <w:jc w:val="both"/>
            </w:pPr>
            <w:r w:rsidRPr="00B125C9">
              <w:rPr>
                <w:rPrChange w:id="16529" w:author="Kishan Rawat" w:date="2025-04-09T10:48:00Z">
                  <w:rPr>
                    <w:i/>
                    <w:iCs/>
                  </w:rPr>
                </w:rPrChange>
              </w:rPr>
              <w:t>For Item No. 18.3 Payment shall be made on completion of the entire work</w:t>
            </w:r>
          </w:p>
          <w:p w:rsidR="00371155" w:rsidRPr="00020E12" w:rsidRDefault="00371155" w:rsidP="00036016">
            <w:pPr>
              <w:widowControl w:val="0"/>
              <w:autoSpaceDE w:val="0"/>
              <w:autoSpaceDN w:val="0"/>
              <w:adjustRightInd w:val="0"/>
              <w:jc w:val="both"/>
            </w:pPr>
          </w:p>
          <w:p w:rsidR="00371155" w:rsidRPr="00020E12" w:rsidRDefault="00B125C9" w:rsidP="00036016">
            <w:pPr>
              <w:jc w:val="both"/>
              <w:rPr>
                <w:sz w:val="22"/>
                <w:szCs w:val="22"/>
              </w:rPr>
            </w:pPr>
            <w:r w:rsidRPr="00B125C9">
              <w:rPr>
                <w:sz w:val="22"/>
                <w:szCs w:val="22"/>
                <w:rPrChange w:id="16530" w:author="Kishan Rawat" w:date="2025-04-09T10:48:00Z">
                  <w:rPr>
                    <w:i/>
                    <w:iCs/>
                    <w:sz w:val="22"/>
                    <w:szCs w:val="22"/>
                  </w:rPr>
                </w:rPrChange>
              </w:rPr>
              <w:t>18.4 [80%] payment shall be made on completion of supply and [20%] payment shall be made on completion of installation work between two stations on pro rata basis with respect to total track kilometre (TKM) length.</w:t>
            </w:r>
          </w:p>
          <w:p w:rsidR="00371155" w:rsidRPr="00020E12" w:rsidRDefault="00371155" w:rsidP="00036016">
            <w:pPr>
              <w:jc w:val="both"/>
              <w:rPr>
                <w:sz w:val="12"/>
                <w:szCs w:val="22"/>
              </w:rPr>
            </w:pPr>
          </w:p>
          <w:p w:rsidR="00371155" w:rsidRPr="00020E12" w:rsidRDefault="00B125C9" w:rsidP="00036016">
            <w:pPr>
              <w:widowControl w:val="0"/>
              <w:autoSpaceDE w:val="0"/>
              <w:autoSpaceDN w:val="0"/>
              <w:adjustRightInd w:val="0"/>
              <w:jc w:val="both"/>
              <w:rPr>
                <w:b/>
              </w:rPr>
            </w:pPr>
            <w:r w:rsidRPr="00B125C9">
              <w:rPr>
                <w:sz w:val="22"/>
                <w:szCs w:val="22"/>
                <w:rPrChange w:id="16531" w:author="Kishan Rawat" w:date="2025-04-09T10:48:00Z">
                  <w:rPr>
                    <w:i/>
                    <w:iCs/>
                    <w:sz w:val="22"/>
                    <w:szCs w:val="22"/>
                  </w:rPr>
                </w:rPrChange>
              </w:rPr>
              <w:t xml:space="preserve">For item No. 18.4 payment for supplies, to the </w:t>
            </w:r>
            <w:del w:id="16532" w:author="Kishan Rawat" w:date="2025-04-09T10:24:00Z">
              <w:r w:rsidRPr="00B125C9">
                <w:rPr>
                  <w:sz w:val="22"/>
                  <w:szCs w:val="22"/>
                  <w:rPrChange w:id="16533" w:author="Kishan Rawat" w:date="2025-04-09T10:48:00Z">
                    <w:rPr>
                      <w:i/>
                      <w:iCs/>
                      <w:sz w:val="22"/>
                      <w:szCs w:val="22"/>
                    </w:rPr>
                  </w:rPrChange>
                </w:rPr>
                <w:delText>extant</w:delText>
              </w:r>
            </w:del>
            <w:ins w:id="16534" w:author="Kishan Rawat" w:date="2025-04-09T10:24:00Z">
              <w:r w:rsidRPr="00B125C9">
                <w:rPr>
                  <w:sz w:val="22"/>
                  <w:szCs w:val="22"/>
                  <w:rPrChange w:id="16535" w:author="Kishan Rawat" w:date="2025-04-09T10:48:00Z">
                    <w:rPr>
                      <w:i/>
                      <w:iCs/>
                      <w:sz w:val="22"/>
                      <w:szCs w:val="22"/>
                    </w:rPr>
                  </w:rPrChange>
                </w:rPr>
                <w:t>extent</w:t>
              </w:r>
            </w:ins>
            <w:r w:rsidRPr="00B125C9">
              <w:rPr>
                <w:sz w:val="22"/>
                <w:szCs w:val="22"/>
                <w:rPrChange w:id="16536" w:author="Kishan Rawat" w:date="2025-04-09T10:48:00Z">
                  <w:rPr>
                    <w:i/>
                    <w:iCs/>
                    <w:sz w:val="22"/>
                    <w:szCs w:val="22"/>
                  </w:rPr>
                </w:rPrChange>
              </w:rPr>
              <w:t xml:space="preserve"> of </w:t>
            </w:r>
            <w:r w:rsidRPr="00B125C9">
              <w:rPr>
                <w:sz w:val="22"/>
                <w:szCs w:val="22"/>
                <w:rPrChange w:id="16537" w:author="Kishan Rawat" w:date="2025-04-09T10:48:00Z">
                  <w:rPr>
                    <w:i/>
                    <w:iCs/>
                    <w:sz w:val="22"/>
                    <w:szCs w:val="22"/>
                  </w:rPr>
                </w:rPrChange>
              </w:rPr>
              <w:lastRenderedPageBreak/>
              <w:t xml:space="preserve">maximum [10%] of the total quantity involved in scope of work may be done. Payment against supplies under these </w:t>
            </w:r>
            <w:proofErr w:type="gramStart"/>
            <w:r w:rsidRPr="00B125C9">
              <w:rPr>
                <w:sz w:val="22"/>
                <w:szCs w:val="22"/>
                <w:rPrChange w:id="16538" w:author="Kishan Rawat" w:date="2025-04-09T10:48:00Z">
                  <w:rPr>
                    <w:i/>
                    <w:iCs/>
                    <w:sz w:val="22"/>
                    <w:szCs w:val="22"/>
                  </w:rPr>
                </w:rPrChange>
              </w:rPr>
              <w:t>items  shall</w:t>
            </w:r>
            <w:proofErr w:type="gramEnd"/>
            <w:r w:rsidRPr="00B125C9">
              <w:rPr>
                <w:sz w:val="22"/>
                <w:szCs w:val="22"/>
                <w:rPrChange w:id="16539" w:author="Kishan Rawat" w:date="2025-04-09T10:48:00Z">
                  <w:rPr>
                    <w:i/>
                    <w:iCs/>
                    <w:sz w:val="22"/>
                    <w:szCs w:val="22"/>
                  </w:rPr>
                </w:rPrChange>
              </w:rPr>
              <w:t xml:space="preserve"> be made for quantities as per the approved layout, on receipt of material at contractor depot and  production of inspection certificates and other documents and against BG of equivalent amount. Note: payment made for supplies under these items shall not be counted for completion of Project milestone under schedule-I.</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both"/>
            </w:pPr>
            <w:r w:rsidRPr="00B125C9">
              <w:rPr>
                <w:rPrChange w:id="16540" w:author="Kishan Rawat" w:date="2025-04-09T10:48:00Z">
                  <w:rPr>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541" w:author="Kishan Rawat" w:date="2025-04-09T10:48:00Z">
                  <w:rPr>
                    <w:b/>
                    <w:i/>
                    <w:iCs/>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jc w:val="both"/>
              <w:rPr>
                <w:b/>
              </w:rPr>
            </w:pPr>
            <w:r w:rsidRPr="00B125C9">
              <w:rPr>
                <w:b/>
                <w:rPrChange w:id="16542" w:author="Kishan Rawat" w:date="2025-04-09T10:48:00Z">
                  <w:rPr>
                    <w:b/>
                    <w:i/>
                    <w:iCs/>
                  </w:rPr>
                </w:rPrChange>
              </w:rPr>
              <w:t>19.</w:t>
            </w:r>
            <w:r w:rsidRPr="00B125C9">
              <w:rPr>
                <w:b/>
                <w:rPrChange w:id="16543" w:author="Kishan Rawat" w:date="2025-04-09T10:48:00Z">
                  <w:rPr>
                    <w:b/>
                    <w:i/>
                    <w:iCs/>
                  </w:rPr>
                </w:rPrChange>
              </w:rPr>
              <w:tab/>
              <w:t>Signalling Inventory</w:t>
            </w:r>
          </w:p>
        </w:tc>
        <w:tc>
          <w:tcPr>
            <w:tcW w:w="1434" w:type="dxa"/>
          </w:tcPr>
          <w:p w:rsidR="00FF034D" w:rsidRPr="00020E12" w:rsidRDefault="00B125C9" w:rsidP="00036016">
            <w:pPr>
              <w:widowControl w:val="0"/>
              <w:autoSpaceDE w:val="0"/>
              <w:autoSpaceDN w:val="0"/>
              <w:adjustRightInd w:val="0"/>
              <w:jc w:val="center"/>
            </w:pPr>
            <w:r w:rsidRPr="00B125C9">
              <w:rPr>
                <w:rPrChange w:id="16544"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545" w:author="Kishan Rawat" w:date="2025-04-09T10:48:00Z">
                  <w:rPr>
                    <w:i/>
                    <w:iCs/>
                  </w:rPr>
                </w:rPrChange>
              </w:rPr>
              <w:t>19.1</w:t>
            </w:r>
            <w:r w:rsidRPr="00B125C9">
              <w:rPr>
                <w:rPrChange w:id="16546" w:author="Kishan Rawat" w:date="2025-04-09T10:48:00Z">
                  <w:rPr>
                    <w:i/>
                    <w:iCs/>
                  </w:rPr>
                </w:rPrChange>
              </w:rPr>
              <w:tab/>
              <w:t>Completion of the entire supply of inventory at nominated locations</w:t>
            </w:r>
          </w:p>
        </w:tc>
        <w:tc>
          <w:tcPr>
            <w:tcW w:w="1394" w:type="dxa"/>
          </w:tcPr>
          <w:p w:rsidR="00FF034D" w:rsidRPr="00020E12" w:rsidRDefault="00B125C9" w:rsidP="00036016">
            <w:pPr>
              <w:widowControl w:val="0"/>
              <w:autoSpaceDE w:val="0"/>
              <w:autoSpaceDN w:val="0"/>
              <w:adjustRightInd w:val="0"/>
              <w:jc w:val="center"/>
            </w:pPr>
            <w:r w:rsidRPr="00B125C9">
              <w:rPr>
                <w:rPrChange w:id="16547" w:author="Kishan Rawat" w:date="2025-04-09T10:48:00Z">
                  <w:rPr>
                    <w:i/>
                    <w:iCs/>
                  </w:rPr>
                </w:rPrChange>
              </w:rPr>
              <w:t>100%</w:t>
            </w:r>
          </w:p>
        </w:tc>
        <w:tc>
          <w:tcPr>
            <w:tcW w:w="5368" w:type="dxa"/>
          </w:tcPr>
          <w:p w:rsidR="00FF034D" w:rsidRPr="00020E12" w:rsidRDefault="00B125C9" w:rsidP="00036016">
            <w:pPr>
              <w:widowControl w:val="0"/>
              <w:autoSpaceDE w:val="0"/>
              <w:autoSpaceDN w:val="0"/>
              <w:adjustRightInd w:val="0"/>
              <w:jc w:val="both"/>
            </w:pPr>
            <w:r w:rsidRPr="00B125C9">
              <w:rPr>
                <w:rPrChange w:id="16548" w:author="Kishan Rawat" w:date="2025-04-09T10:48:00Z">
                  <w:rPr>
                    <w:i/>
                    <w:iCs/>
                  </w:rPr>
                </w:rPrChange>
              </w:rPr>
              <w:t>19.1</w:t>
            </w:r>
            <w:r w:rsidRPr="00B125C9">
              <w:rPr>
                <w:rPrChange w:id="16549" w:author="Kishan Rawat" w:date="2025-04-09T10:48:00Z">
                  <w:rPr>
                    <w:i/>
                    <w:iCs/>
                  </w:rPr>
                </w:rPrChange>
              </w:rPr>
              <w:tab/>
              <w:t xml:space="preserve">Payment shall be made after completion of the signalling work item 18 above. There will not be any payment for part supply of inventory. </w:t>
            </w:r>
          </w:p>
        </w:tc>
      </w:tr>
      <w:tr w:rsidR="00A81C80" w:rsidRPr="00020E12" w:rsidTr="00041D52">
        <w:tc>
          <w:tcPr>
            <w:tcW w:w="2616" w:type="dxa"/>
          </w:tcPr>
          <w:p w:rsidR="00FF034D" w:rsidRPr="00020E12" w:rsidRDefault="00B125C9" w:rsidP="00036016">
            <w:pPr>
              <w:pStyle w:val="MediumGrid21"/>
              <w:rPr>
                <w:b/>
              </w:rPr>
            </w:pPr>
            <w:r w:rsidRPr="00B125C9">
              <w:rPr>
                <w:b/>
                <w:rPrChange w:id="16550" w:author="Kishan Rawat" w:date="2025-04-09T10:48:00Z">
                  <w:rPr>
                    <w:b/>
                    <w:i/>
                    <w:iCs/>
                  </w:rPr>
                </w:rPrChange>
              </w:rPr>
              <w:t>20.</w:t>
            </w:r>
            <w:r w:rsidRPr="00B125C9">
              <w:rPr>
                <w:b/>
                <w:rPrChange w:id="16551" w:author="Kishan Rawat" w:date="2025-04-09T10:48:00Z">
                  <w:rPr>
                    <w:b/>
                    <w:i/>
                    <w:iCs/>
                  </w:rPr>
                </w:rPrChange>
              </w:rPr>
              <w:tab/>
              <w:t>Integrated testing and commissioning of Signalling works</w:t>
            </w:r>
          </w:p>
        </w:tc>
        <w:tc>
          <w:tcPr>
            <w:tcW w:w="1434" w:type="dxa"/>
          </w:tcPr>
          <w:p w:rsidR="00FF034D" w:rsidRPr="00020E12" w:rsidRDefault="00B125C9" w:rsidP="00036016">
            <w:pPr>
              <w:widowControl w:val="0"/>
              <w:autoSpaceDE w:val="0"/>
              <w:autoSpaceDN w:val="0"/>
              <w:adjustRightInd w:val="0"/>
              <w:jc w:val="center"/>
            </w:pPr>
            <w:r w:rsidRPr="00B125C9">
              <w:rPr>
                <w:rPrChange w:id="16552"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pPr>
            <w:r w:rsidRPr="00B125C9">
              <w:rPr>
                <w:rPrChange w:id="16553" w:author="Kishan Rawat" w:date="2025-04-09T10:48:00Z">
                  <w:rPr>
                    <w:i/>
                    <w:iCs/>
                  </w:rPr>
                </w:rPrChange>
              </w:rPr>
              <w:t>20.</w:t>
            </w:r>
            <w:r w:rsidRPr="00B125C9">
              <w:rPr>
                <w:rPrChange w:id="16554" w:author="Kishan Rawat" w:date="2025-04-09T10:48:00Z">
                  <w:rPr>
                    <w:i/>
                    <w:iCs/>
                  </w:rPr>
                </w:rPrChange>
              </w:rPr>
              <w:tab/>
              <w:t>Integrated testing and commission of Signalling works and supply of as made drawings</w:t>
            </w:r>
          </w:p>
        </w:tc>
        <w:tc>
          <w:tcPr>
            <w:tcW w:w="1394" w:type="dxa"/>
          </w:tcPr>
          <w:p w:rsidR="00FF034D" w:rsidRPr="00020E12" w:rsidRDefault="00B125C9" w:rsidP="00036016">
            <w:pPr>
              <w:widowControl w:val="0"/>
              <w:autoSpaceDE w:val="0"/>
              <w:autoSpaceDN w:val="0"/>
              <w:adjustRightInd w:val="0"/>
              <w:jc w:val="center"/>
            </w:pPr>
            <w:r w:rsidRPr="00B125C9">
              <w:rPr>
                <w:rPrChange w:id="16555" w:author="Kishan Rawat" w:date="2025-04-09T10:48:00Z">
                  <w:rPr>
                    <w:i/>
                    <w:iCs/>
                  </w:rPr>
                </w:rPrChange>
              </w:rPr>
              <w:t>100%</w:t>
            </w:r>
          </w:p>
        </w:tc>
        <w:tc>
          <w:tcPr>
            <w:tcW w:w="5368" w:type="dxa"/>
          </w:tcPr>
          <w:p w:rsidR="00FF034D" w:rsidRPr="00020E12" w:rsidRDefault="00B125C9" w:rsidP="00036016">
            <w:pPr>
              <w:widowControl w:val="0"/>
              <w:autoSpaceDE w:val="0"/>
              <w:autoSpaceDN w:val="0"/>
              <w:adjustRightInd w:val="0"/>
              <w:jc w:val="both"/>
            </w:pPr>
            <w:r w:rsidRPr="00B125C9">
              <w:rPr>
                <w:rPrChange w:id="16556" w:author="Kishan Rawat" w:date="2025-04-09T10:48:00Z">
                  <w:rPr>
                    <w:i/>
                    <w:iCs/>
                  </w:rPr>
                </w:rPrChange>
              </w:rPr>
              <w:t xml:space="preserve">Payment shall be made after issue of Provisional </w:t>
            </w:r>
            <w:proofErr w:type="gramStart"/>
            <w:r w:rsidRPr="00B125C9">
              <w:rPr>
                <w:rPrChange w:id="16557" w:author="Kishan Rawat" w:date="2025-04-09T10:48:00Z">
                  <w:rPr>
                    <w:i/>
                    <w:iCs/>
                  </w:rPr>
                </w:rPrChange>
              </w:rPr>
              <w:t>Acceptance  Certificate</w:t>
            </w:r>
            <w:proofErr w:type="gramEnd"/>
            <w:r w:rsidRPr="00B125C9">
              <w:rPr>
                <w:rPrChange w:id="16558" w:author="Kishan Rawat" w:date="2025-04-09T10:48:00Z">
                  <w:rPr>
                    <w:i/>
                    <w:iCs/>
                  </w:rPr>
                </w:rPrChange>
              </w:rPr>
              <w:t>. In case the Provisional Acceptance Certificate is for part of the railway Project, the Payment shall be made for the route Km covered by the Provisional Acceptance certificate on pro rata basis with respect to the total route Km of the Project.</w:t>
            </w:r>
          </w:p>
        </w:tc>
      </w:tr>
      <w:tr w:rsidR="00A81C80" w:rsidRPr="00020E12" w:rsidTr="00041D52">
        <w:tc>
          <w:tcPr>
            <w:tcW w:w="2616" w:type="dxa"/>
          </w:tcPr>
          <w:p w:rsidR="00FF034D" w:rsidRPr="00020E12" w:rsidRDefault="00B125C9" w:rsidP="00036016">
            <w:pPr>
              <w:pStyle w:val="MediumGrid21"/>
              <w:jc w:val="both"/>
              <w:rPr>
                <w:b/>
              </w:rPr>
            </w:pPr>
            <w:r w:rsidRPr="00B125C9">
              <w:rPr>
                <w:b/>
                <w:rPrChange w:id="16559" w:author="Kishan Rawat" w:date="2025-04-09T10:48:00Z">
                  <w:rPr>
                    <w:b/>
                    <w:i/>
                    <w:iCs/>
                  </w:rPr>
                </w:rPrChange>
              </w:rPr>
              <w:t>21. Telecommunications modifications</w:t>
            </w:r>
          </w:p>
        </w:tc>
        <w:tc>
          <w:tcPr>
            <w:tcW w:w="1434" w:type="dxa"/>
          </w:tcPr>
          <w:p w:rsidR="00FF034D" w:rsidRPr="00020E12" w:rsidRDefault="00B125C9" w:rsidP="00036016">
            <w:pPr>
              <w:widowControl w:val="0"/>
              <w:autoSpaceDE w:val="0"/>
              <w:autoSpaceDN w:val="0"/>
              <w:adjustRightInd w:val="0"/>
              <w:jc w:val="center"/>
            </w:pPr>
            <w:r w:rsidRPr="00B125C9">
              <w:rPr>
                <w:rPrChange w:id="16560" w:author="Kishan Rawat" w:date="2025-04-09T10:48:00Z">
                  <w:rPr>
                    <w:i/>
                    <w:iCs/>
                  </w:rPr>
                </w:rPrChange>
              </w:rPr>
              <w:t>[***%]</w:t>
            </w:r>
          </w:p>
        </w:tc>
        <w:tc>
          <w:tcPr>
            <w:tcW w:w="2598" w:type="dxa"/>
          </w:tcPr>
          <w:p w:rsidR="00FF034D" w:rsidRPr="00020E12" w:rsidRDefault="00B125C9" w:rsidP="00036016">
            <w:pPr>
              <w:jc w:val="both"/>
              <w:rPr>
                <w:b/>
              </w:rPr>
            </w:pPr>
            <w:r w:rsidRPr="00B125C9">
              <w:rPr>
                <w:b/>
                <w:rPrChange w:id="16561" w:author="Kishan Rawat" w:date="2025-04-09T10:48:00Z">
                  <w:rPr>
                    <w:b/>
                    <w:i/>
                    <w:iCs/>
                  </w:rPr>
                </w:rPrChange>
              </w:rPr>
              <w:t>21.1 Cable works</w:t>
            </w:r>
          </w:p>
          <w:p w:rsidR="00FF034D" w:rsidRPr="00020E12" w:rsidRDefault="00FF034D" w:rsidP="00036016">
            <w:pPr>
              <w:jc w:val="both"/>
              <w:rPr>
                <w:b/>
              </w:rPr>
            </w:pPr>
          </w:p>
          <w:p w:rsidR="00FF034D" w:rsidRPr="00020E12" w:rsidRDefault="00B125C9" w:rsidP="00036016">
            <w:pPr>
              <w:jc w:val="both"/>
              <w:rPr>
                <w:b/>
              </w:rPr>
            </w:pPr>
            <w:r w:rsidRPr="00B125C9">
              <w:rPr>
                <w:rPrChange w:id="16562" w:author="Kishan Rawat" w:date="2025-04-09T10:48:00Z">
                  <w:rPr>
                    <w:i/>
                    <w:iCs/>
                  </w:rPr>
                </w:rPrChange>
              </w:rPr>
              <w:t>21.1.1</w:t>
            </w:r>
            <w:r w:rsidRPr="00B125C9">
              <w:rPr>
                <w:b/>
                <w:rPrChange w:id="16563" w:author="Kishan Rawat" w:date="2025-04-09T10:48:00Z">
                  <w:rPr>
                    <w:b/>
                    <w:i/>
                    <w:iCs/>
                  </w:rPr>
                </w:rPrChange>
              </w:rPr>
              <w:tab/>
            </w:r>
            <w:r w:rsidRPr="00B125C9">
              <w:rPr>
                <w:rPrChange w:id="16564" w:author="Kishan Rawat" w:date="2025-04-09T10:48:00Z">
                  <w:rPr>
                    <w:i/>
                    <w:iCs/>
                  </w:rPr>
                </w:rPrChange>
              </w:rPr>
              <w:t>Sections with existing optical fibre cable and quad cable. Completion of the</w:t>
            </w:r>
            <w:ins w:id="16565" w:author="Kishan Rawat" w:date="2025-04-09T10:24:00Z">
              <w:r w:rsidRPr="00B125C9">
                <w:rPr>
                  <w:rPrChange w:id="16566" w:author="Kishan Rawat" w:date="2025-04-09T10:48:00Z">
                    <w:rPr>
                      <w:i/>
                      <w:iCs/>
                    </w:rPr>
                  </w:rPrChange>
                </w:rPr>
                <w:t xml:space="preserve"> </w:t>
              </w:r>
            </w:ins>
            <w:r w:rsidRPr="00B125C9">
              <w:rPr>
                <w:rPrChange w:id="16567" w:author="Kishan Rawat" w:date="2025-04-09T10:48:00Z">
                  <w:rPr>
                    <w:i/>
                    <w:iCs/>
                  </w:rPr>
                </w:rPrChange>
              </w:rPr>
              <w:t>work</w:t>
            </w:r>
            <w:ins w:id="16568" w:author="Kishan Rawat" w:date="2025-04-09T10:24:00Z">
              <w:r w:rsidRPr="00B125C9">
                <w:rPr>
                  <w:rPrChange w:id="16569" w:author="Kishan Rawat" w:date="2025-04-09T10:48:00Z">
                    <w:rPr>
                      <w:i/>
                      <w:iCs/>
                    </w:rPr>
                  </w:rPrChange>
                </w:rPr>
                <w:t xml:space="preserve"> </w:t>
              </w:r>
            </w:ins>
            <w:r w:rsidRPr="00B125C9">
              <w:rPr>
                <w:rPrChange w:id="16570" w:author="Kishan Rawat" w:date="2025-04-09T10:48:00Z">
                  <w:rPr>
                    <w:i/>
                    <w:iCs/>
                  </w:rPr>
                </w:rPrChange>
              </w:rPr>
              <w:t>specified in Schedule B, Annex I.</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571" w:author="Kishan Rawat" w:date="2025-04-09T10:48:00Z">
                  <w:rPr>
                    <w:i/>
                    <w:iCs/>
                  </w:rPr>
                </w:rPrChange>
              </w:rPr>
              <w:t>21.1.2</w:t>
            </w:r>
            <w:r w:rsidRPr="00B125C9">
              <w:rPr>
                <w:rPrChange w:id="16572" w:author="Kishan Rawat" w:date="2025-04-09T10:48:00Z">
                  <w:rPr>
                    <w:i/>
                    <w:iCs/>
                  </w:rPr>
                </w:rPrChange>
              </w:rPr>
              <w:tab/>
              <w:t>Sections without optical fibre cable and quad cable</w:t>
            </w:r>
            <w:r w:rsidRPr="00B125C9">
              <w:rPr>
                <w:b/>
                <w:rPrChange w:id="16573" w:author="Kishan Rawat" w:date="2025-04-09T10:48:00Z">
                  <w:rPr>
                    <w:b/>
                    <w:i/>
                    <w:iCs/>
                  </w:rPr>
                </w:rPrChange>
              </w:rPr>
              <w:t xml:space="preserve">. </w:t>
            </w:r>
            <w:r w:rsidRPr="00B125C9">
              <w:rPr>
                <w:rPrChange w:id="16574" w:author="Kishan Rawat" w:date="2025-04-09T10:48:00Z">
                  <w:rPr>
                    <w:i/>
                    <w:iCs/>
                  </w:rPr>
                </w:rPrChange>
              </w:rPr>
              <w:t>Completion of the work specified in Schedule B, Annex I.</w:t>
            </w:r>
          </w:p>
          <w:p w:rsidR="00FF034D" w:rsidRPr="00020E12" w:rsidRDefault="00FF034D" w:rsidP="00036016">
            <w:pPr>
              <w:widowControl w:val="0"/>
              <w:autoSpaceDE w:val="0"/>
              <w:autoSpaceDN w:val="0"/>
              <w:adjustRightInd w:val="0"/>
              <w:jc w:val="both"/>
            </w:pPr>
          </w:p>
          <w:p w:rsidR="00FF034D" w:rsidRPr="00020E12" w:rsidRDefault="00B125C9" w:rsidP="00036016">
            <w:pPr>
              <w:jc w:val="both"/>
            </w:pPr>
            <w:r w:rsidRPr="00B125C9">
              <w:rPr>
                <w:b/>
                <w:rPrChange w:id="16575" w:author="Kishan Rawat" w:date="2025-04-09T10:48:00Z">
                  <w:rPr>
                    <w:b/>
                    <w:i/>
                    <w:iCs/>
                  </w:rPr>
                </w:rPrChange>
              </w:rPr>
              <w:t>21.2</w:t>
            </w:r>
            <w:r w:rsidRPr="00B125C9">
              <w:rPr>
                <w:b/>
                <w:rPrChange w:id="16576" w:author="Kishan Rawat" w:date="2025-04-09T10:48:00Z">
                  <w:rPr>
                    <w:b/>
                    <w:i/>
                    <w:iCs/>
                  </w:rPr>
                </w:rPrChange>
              </w:rPr>
              <w:tab/>
            </w:r>
            <w:r w:rsidRPr="00B125C9">
              <w:rPr>
                <w:rPrChange w:id="16577" w:author="Kishan Rawat" w:date="2025-04-09T10:48:00Z">
                  <w:rPr>
                    <w:i/>
                    <w:iCs/>
                  </w:rPr>
                </w:rPrChange>
              </w:rPr>
              <w:t>Quad cable work including survey, design, supply, installation, testing, supply of manuals for each place, supply of as made  drawings ( cable core plan and numbering scheme, schematic and wiring diagram, cable route drawing, etc) , and commissioning of 6 Quad telecom cable system</w:t>
            </w:r>
          </w:p>
          <w:p w:rsidR="00FF034D" w:rsidRPr="00020E12" w:rsidRDefault="00FF034D" w:rsidP="00036016">
            <w:pPr>
              <w:jc w:val="both"/>
            </w:pPr>
          </w:p>
          <w:p w:rsidR="00FF034D" w:rsidRPr="00020E12" w:rsidRDefault="00B125C9" w:rsidP="00036016">
            <w:pPr>
              <w:jc w:val="both"/>
            </w:pPr>
            <w:r w:rsidRPr="00B125C9">
              <w:rPr>
                <w:b/>
                <w:rPrChange w:id="16578" w:author="Kishan Rawat" w:date="2025-04-09T10:48:00Z">
                  <w:rPr>
                    <w:b/>
                    <w:i/>
                    <w:iCs/>
                  </w:rPr>
                </w:rPrChange>
              </w:rPr>
              <w:t>21.3</w:t>
            </w:r>
            <w:r w:rsidRPr="00B125C9">
              <w:rPr>
                <w:b/>
                <w:rPrChange w:id="16579" w:author="Kishan Rawat" w:date="2025-04-09T10:48:00Z">
                  <w:rPr>
                    <w:b/>
                    <w:i/>
                    <w:iCs/>
                  </w:rPr>
                </w:rPrChange>
              </w:rPr>
              <w:tab/>
            </w:r>
            <w:r w:rsidRPr="00B125C9">
              <w:rPr>
                <w:rPrChange w:id="16580" w:author="Kishan Rawat" w:date="2025-04-09T10:48:00Z">
                  <w:rPr>
                    <w:i/>
                    <w:iCs/>
                  </w:rPr>
                </w:rPrChange>
              </w:rPr>
              <w:t xml:space="preserve">Optical fibre cable including Survey, design, supply installation, testing, supply of manuals for each place, supply of as </w:t>
            </w:r>
            <w:r w:rsidRPr="00B125C9">
              <w:rPr>
                <w:rPrChange w:id="16581" w:author="Kishan Rawat" w:date="2025-04-09T10:48:00Z">
                  <w:rPr>
                    <w:i/>
                    <w:iCs/>
                  </w:rPr>
                </w:rPrChange>
              </w:rPr>
              <w:lastRenderedPageBreak/>
              <w:t>made  drawings ( layout in equipment rack, channelling plan, schematic and wiring diagram etc), and commissioning of optical fibre cable communication system</w:t>
            </w:r>
          </w:p>
          <w:p w:rsidR="00374C41" w:rsidRPr="00020E12" w:rsidRDefault="00374C41" w:rsidP="00036016">
            <w:pPr>
              <w:jc w:val="both"/>
              <w:rPr>
                <w:b/>
              </w:rPr>
            </w:pPr>
          </w:p>
          <w:p w:rsidR="00FF034D" w:rsidRPr="00020E12" w:rsidRDefault="00B125C9" w:rsidP="00036016">
            <w:pPr>
              <w:widowControl w:val="0"/>
              <w:autoSpaceDE w:val="0"/>
              <w:autoSpaceDN w:val="0"/>
              <w:adjustRightInd w:val="0"/>
              <w:jc w:val="both"/>
            </w:pPr>
            <w:r w:rsidRPr="00B125C9">
              <w:rPr>
                <w:rPrChange w:id="16582" w:author="Kishan Rawat" w:date="2025-04-09T10:48:00Z">
                  <w:rPr>
                    <w:i/>
                    <w:iCs/>
                  </w:rPr>
                </w:rPrChange>
              </w:rPr>
              <w:t>21.4</w:t>
            </w:r>
            <w:r w:rsidRPr="00B125C9">
              <w:rPr>
                <w:rPrChange w:id="16583" w:author="Kishan Rawat" w:date="2025-04-09T10:48:00Z">
                  <w:rPr>
                    <w:i/>
                    <w:iCs/>
                  </w:rPr>
                </w:rPrChange>
              </w:rPr>
              <w:tab/>
              <w:t xml:space="preserve">Modification in passenger amenity works </w:t>
            </w:r>
          </w:p>
          <w:p w:rsidR="002365D3" w:rsidRPr="00020E12" w:rsidRDefault="002365D3" w:rsidP="00036016">
            <w:pPr>
              <w:widowControl w:val="0"/>
              <w:autoSpaceDE w:val="0"/>
              <w:autoSpaceDN w:val="0"/>
              <w:adjustRightInd w:val="0"/>
              <w:jc w:val="both"/>
              <w:rPr>
                <w:b/>
              </w:rPr>
            </w:pPr>
          </w:p>
        </w:tc>
        <w:tc>
          <w:tcPr>
            <w:tcW w:w="1394" w:type="dxa"/>
          </w:tcPr>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rPr>
                <w:sz w:val="6"/>
                <w:szCs w:val="6"/>
              </w:rPr>
            </w:pPr>
          </w:p>
          <w:p w:rsidR="00FF034D" w:rsidRPr="00020E12" w:rsidRDefault="00B125C9" w:rsidP="00036016">
            <w:pPr>
              <w:widowControl w:val="0"/>
              <w:autoSpaceDE w:val="0"/>
              <w:autoSpaceDN w:val="0"/>
              <w:adjustRightInd w:val="0"/>
              <w:jc w:val="center"/>
            </w:pPr>
            <w:r w:rsidRPr="00B125C9">
              <w:rPr>
                <w:rPrChange w:id="16584" w:author="Kishan Rawat" w:date="2025-04-09T10:48:00Z">
                  <w:rPr>
                    <w:i/>
                    <w:iCs/>
                  </w:rPr>
                </w:rPrChange>
              </w:rPr>
              <w:t>[***%]</w:t>
            </w:r>
          </w:p>
          <w:p w:rsidR="00FF034D" w:rsidRPr="00020E12" w:rsidRDefault="00FF034D"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rPr>
                <w:b/>
              </w:rPr>
            </w:pPr>
          </w:p>
          <w:p w:rsidR="00A51564" w:rsidRPr="00020E12" w:rsidRDefault="00A51564"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585"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586"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374C41" w:rsidRPr="00020E12" w:rsidRDefault="00374C41"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587" w:author="Kishan Rawat" w:date="2025-04-09T10:48:00Z">
                  <w:rPr>
                    <w:i/>
                    <w:iCs/>
                  </w:rPr>
                </w:rPrChange>
              </w:rPr>
              <w:t>[***%]</w:t>
            </w: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B6700E" w:rsidRPr="00020E12" w:rsidRDefault="00B6700E" w:rsidP="00036016">
            <w:pPr>
              <w:widowControl w:val="0"/>
              <w:autoSpaceDE w:val="0"/>
              <w:autoSpaceDN w:val="0"/>
              <w:adjustRightInd w:val="0"/>
              <w:jc w:val="center"/>
            </w:pPr>
          </w:p>
          <w:p w:rsidR="00FF034D" w:rsidRPr="00020E12" w:rsidRDefault="00FF034D" w:rsidP="00036016">
            <w:pPr>
              <w:widowControl w:val="0"/>
              <w:autoSpaceDE w:val="0"/>
              <w:autoSpaceDN w:val="0"/>
              <w:adjustRightInd w:val="0"/>
              <w:jc w:val="center"/>
            </w:pPr>
          </w:p>
          <w:p w:rsidR="0010691B" w:rsidRPr="00020E12" w:rsidRDefault="0010691B" w:rsidP="00036016">
            <w:pPr>
              <w:widowControl w:val="0"/>
              <w:autoSpaceDE w:val="0"/>
              <w:autoSpaceDN w:val="0"/>
              <w:adjustRightInd w:val="0"/>
              <w:jc w:val="center"/>
            </w:pPr>
          </w:p>
          <w:p w:rsidR="00374C41" w:rsidRPr="00020E12" w:rsidRDefault="00374C41" w:rsidP="00036016">
            <w:pPr>
              <w:widowControl w:val="0"/>
              <w:autoSpaceDE w:val="0"/>
              <w:autoSpaceDN w:val="0"/>
              <w:adjustRightInd w:val="0"/>
              <w:jc w:val="center"/>
            </w:pPr>
          </w:p>
          <w:p w:rsidR="00374C41" w:rsidRPr="00020E12" w:rsidRDefault="00374C41" w:rsidP="00036016">
            <w:pPr>
              <w:widowControl w:val="0"/>
              <w:autoSpaceDE w:val="0"/>
              <w:autoSpaceDN w:val="0"/>
              <w:adjustRightInd w:val="0"/>
              <w:jc w:val="center"/>
            </w:pPr>
          </w:p>
          <w:p w:rsidR="00374C41" w:rsidRPr="00020E12" w:rsidRDefault="00374C41" w:rsidP="00036016">
            <w:pPr>
              <w:widowControl w:val="0"/>
              <w:autoSpaceDE w:val="0"/>
              <w:autoSpaceDN w:val="0"/>
              <w:adjustRightInd w:val="0"/>
              <w:jc w:val="center"/>
            </w:pPr>
          </w:p>
          <w:p w:rsidR="00374C41" w:rsidRPr="00020E12" w:rsidRDefault="00374C41" w:rsidP="00036016">
            <w:pPr>
              <w:widowControl w:val="0"/>
              <w:autoSpaceDE w:val="0"/>
              <w:autoSpaceDN w:val="0"/>
              <w:adjustRightInd w:val="0"/>
              <w:jc w:val="center"/>
            </w:pPr>
          </w:p>
          <w:p w:rsidR="00374C41" w:rsidRPr="00020E12" w:rsidRDefault="00374C41" w:rsidP="00036016">
            <w:pPr>
              <w:widowControl w:val="0"/>
              <w:autoSpaceDE w:val="0"/>
              <w:autoSpaceDN w:val="0"/>
              <w:adjustRightInd w:val="0"/>
              <w:jc w:val="center"/>
            </w:pPr>
          </w:p>
          <w:p w:rsidR="00374C41" w:rsidRPr="00020E12" w:rsidRDefault="00374C41" w:rsidP="00036016">
            <w:pPr>
              <w:widowControl w:val="0"/>
              <w:autoSpaceDE w:val="0"/>
              <w:autoSpaceDN w:val="0"/>
              <w:adjustRightInd w:val="0"/>
              <w:jc w:val="center"/>
            </w:pPr>
          </w:p>
          <w:p w:rsidR="00374C41" w:rsidRPr="00020E12" w:rsidRDefault="00374C41" w:rsidP="00036016">
            <w:pPr>
              <w:widowControl w:val="0"/>
              <w:autoSpaceDE w:val="0"/>
              <w:autoSpaceDN w:val="0"/>
              <w:adjustRightInd w:val="0"/>
              <w:jc w:val="center"/>
            </w:pPr>
          </w:p>
          <w:p w:rsidR="00A51564" w:rsidRPr="00020E12" w:rsidRDefault="00A51564" w:rsidP="00036016">
            <w:pPr>
              <w:widowControl w:val="0"/>
              <w:autoSpaceDE w:val="0"/>
              <w:autoSpaceDN w:val="0"/>
              <w:adjustRightInd w:val="0"/>
              <w:jc w:val="center"/>
            </w:pPr>
          </w:p>
          <w:p w:rsidR="00FF034D" w:rsidRPr="00020E12" w:rsidRDefault="00B125C9" w:rsidP="00036016">
            <w:pPr>
              <w:widowControl w:val="0"/>
              <w:autoSpaceDE w:val="0"/>
              <w:autoSpaceDN w:val="0"/>
              <w:adjustRightInd w:val="0"/>
              <w:jc w:val="center"/>
            </w:pPr>
            <w:r w:rsidRPr="00B125C9">
              <w:rPr>
                <w:rPrChange w:id="16588" w:author="Kishan Rawat" w:date="2025-04-09T10:48:00Z">
                  <w:rPr>
                    <w:i/>
                    <w:iCs/>
                  </w:rPr>
                </w:rPrChange>
              </w:rPr>
              <w:t>[***%]</w:t>
            </w:r>
          </w:p>
        </w:tc>
        <w:tc>
          <w:tcPr>
            <w:tcW w:w="5368" w:type="dxa"/>
          </w:tcPr>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589" w:author="Kishan Rawat" w:date="2025-04-09T10:48:00Z">
                  <w:rPr>
                    <w:i/>
                    <w:iCs/>
                  </w:rPr>
                </w:rPrChange>
              </w:rPr>
              <w:t>For item No. 21.1.1 Unit of measurement is section. Payment shall be determined on pro rata basis on track rout km completed on pro rata basis with respect to total route km to be completed as per the final design.</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590" w:author="Kishan Rawat" w:date="2025-04-09T10:48:00Z">
                  <w:rPr>
                    <w:i/>
                    <w:iCs/>
                  </w:rPr>
                </w:rPrChange>
              </w:rPr>
              <w:t xml:space="preserve">For item No. 21.1.2 Unit of measurement is section. </w:t>
            </w:r>
            <w:r w:rsidRPr="00B125C9">
              <w:rPr>
                <w:rPrChange w:id="16591" w:author="Kishan Rawat" w:date="2025-04-09T10:48:00Z">
                  <w:rPr>
                    <w:i/>
                    <w:iCs/>
                  </w:rPr>
                </w:rPrChange>
              </w:rPr>
              <w:lastRenderedPageBreak/>
              <w:t>Payment shall be determined on pro rata basis on track rout km completed on pro rata basis with respect to total route km to be completed as per the final design.</w:t>
            </w:r>
          </w:p>
          <w:p w:rsidR="0036375C" w:rsidRPr="00020E12" w:rsidRDefault="0036375C" w:rsidP="00036016">
            <w:pPr>
              <w:widowControl w:val="0"/>
              <w:autoSpaceDE w:val="0"/>
              <w:autoSpaceDN w:val="0"/>
              <w:adjustRightInd w:val="0"/>
              <w:jc w:val="both"/>
            </w:pPr>
          </w:p>
          <w:p w:rsidR="00A51564" w:rsidRPr="00020E12" w:rsidRDefault="00A51564" w:rsidP="00036016">
            <w:pPr>
              <w:widowControl w:val="0"/>
              <w:autoSpaceDE w:val="0"/>
              <w:autoSpaceDN w:val="0"/>
              <w:adjustRightInd w:val="0"/>
              <w:jc w:val="both"/>
            </w:pPr>
          </w:p>
          <w:p w:rsidR="00A51564" w:rsidRPr="00020E12" w:rsidRDefault="00A51564"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592" w:author="Kishan Rawat" w:date="2025-04-09T10:48:00Z">
                  <w:rPr>
                    <w:i/>
                    <w:iCs/>
                  </w:rPr>
                </w:rPrChange>
              </w:rPr>
              <w:t xml:space="preserve">For Item No. 21.2Payment shall be made on completion of each set of [1 (one)] section </w:t>
            </w:r>
            <w:proofErr w:type="gramStart"/>
            <w:r w:rsidRPr="00B125C9">
              <w:rPr>
                <w:rPrChange w:id="16593" w:author="Kishan Rawat" w:date="2025-04-09T10:48:00Z">
                  <w:rPr>
                    <w:i/>
                    <w:iCs/>
                  </w:rPr>
                </w:rPrChange>
              </w:rPr>
              <w:t xml:space="preserve">( </w:t>
            </w:r>
            <w:proofErr w:type="gramEnd"/>
            <w:del w:id="16594" w:author="Kishan Rawat" w:date="2025-04-09T10:24:00Z">
              <w:r w:rsidRPr="00B125C9">
                <w:rPr>
                  <w:rPrChange w:id="16595" w:author="Kishan Rawat" w:date="2025-04-09T10:48:00Z">
                    <w:rPr>
                      <w:i/>
                      <w:iCs/>
                    </w:rPr>
                  </w:rPrChange>
                </w:rPr>
                <w:delText>cablehut</w:delText>
              </w:r>
            </w:del>
            <w:ins w:id="16596" w:author="Kishan Rawat" w:date="2025-04-09T10:24:00Z">
              <w:r w:rsidRPr="00B125C9">
                <w:rPr>
                  <w:rPrChange w:id="16597" w:author="Kishan Rawat" w:date="2025-04-09T10:48:00Z">
                    <w:rPr>
                      <w:i/>
                      <w:iCs/>
                    </w:rPr>
                  </w:rPrChange>
                </w:rPr>
                <w:t>cable hut</w:t>
              </w:r>
            </w:ins>
            <w:r w:rsidRPr="00B125C9">
              <w:rPr>
                <w:rPrChange w:id="16598" w:author="Kishan Rawat" w:date="2025-04-09T10:48:00Z">
                  <w:rPr>
                    <w:i/>
                    <w:iCs/>
                  </w:rPr>
                </w:rPrChange>
              </w:rPr>
              <w:t xml:space="preserve"> to cable hut including station connected) on pro rata basis with respect to the total number of sections.</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599" w:author="Kishan Rawat" w:date="2025-04-09T10:48:00Z">
                  <w:rPr>
                    <w:i/>
                    <w:iCs/>
                  </w:rPr>
                </w:rPrChange>
              </w:rPr>
              <w:t>95% of respective stage payment may be made on supply of concerned Drawings and approval thereafter by Railway and commissioning of associated works. Balance 5% to be linked with supply of completion drawing</w:t>
            </w:r>
          </w:p>
          <w:p w:rsidR="009E035A" w:rsidRPr="00020E12" w:rsidRDefault="009E035A" w:rsidP="00036016">
            <w:pPr>
              <w:widowControl w:val="0"/>
              <w:autoSpaceDE w:val="0"/>
              <w:autoSpaceDN w:val="0"/>
              <w:adjustRightInd w:val="0"/>
              <w:jc w:val="both"/>
            </w:pPr>
          </w:p>
          <w:p w:rsidR="00A51564" w:rsidRPr="00020E12" w:rsidRDefault="00A51564" w:rsidP="00036016">
            <w:pPr>
              <w:widowControl w:val="0"/>
              <w:autoSpaceDE w:val="0"/>
              <w:autoSpaceDN w:val="0"/>
              <w:adjustRightInd w:val="0"/>
              <w:jc w:val="both"/>
            </w:pPr>
          </w:p>
          <w:p w:rsidR="00A51564" w:rsidRPr="00020E12" w:rsidRDefault="00A51564" w:rsidP="00036016">
            <w:pPr>
              <w:widowControl w:val="0"/>
              <w:autoSpaceDE w:val="0"/>
              <w:autoSpaceDN w:val="0"/>
              <w:adjustRightInd w:val="0"/>
              <w:jc w:val="both"/>
            </w:pPr>
          </w:p>
          <w:p w:rsidR="00A51564" w:rsidRPr="00020E12" w:rsidRDefault="00A51564" w:rsidP="00036016">
            <w:pPr>
              <w:widowControl w:val="0"/>
              <w:autoSpaceDE w:val="0"/>
              <w:autoSpaceDN w:val="0"/>
              <w:adjustRightInd w:val="0"/>
              <w:jc w:val="both"/>
            </w:pPr>
          </w:p>
          <w:p w:rsidR="00A51564" w:rsidRPr="00020E12" w:rsidRDefault="00A51564" w:rsidP="00036016">
            <w:pPr>
              <w:widowControl w:val="0"/>
              <w:autoSpaceDE w:val="0"/>
              <w:autoSpaceDN w:val="0"/>
              <w:adjustRightInd w:val="0"/>
              <w:jc w:val="both"/>
            </w:pPr>
          </w:p>
          <w:p w:rsidR="00A51564" w:rsidRPr="00020E12" w:rsidRDefault="00A51564"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600" w:author="Kishan Rawat" w:date="2025-04-09T10:48:00Z">
                  <w:rPr>
                    <w:i/>
                    <w:iCs/>
                  </w:rPr>
                </w:rPrChange>
              </w:rPr>
              <w:t xml:space="preserve">For Item No. 21.3 Payment shall be made on completion of each set of [1 (one)] section </w:t>
            </w:r>
            <w:proofErr w:type="gramStart"/>
            <w:r w:rsidRPr="00B125C9">
              <w:rPr>
                <w:rPrChange w:id="16601" w:author="Kishan Rawat" w:date="2025-04-09T10:48:00Z">
                  <w:rPr>
                    <w:i/>
                    <w:iCs/>
                  </w:rPr>
                </w:rPrChange>
              </w:rPr>
              <w:t xml:space="preserve">( </w:t>
            </w:r>
            <w:proofErr w:type="gramEnd"/>
            <w:del w:id="16602" w:author="Kishan Rawat" w:date="2025-04-09T10:24:00Z">
              <w:r w:rsidRPr="00B125C9">
                <w:rPr>
                  <w:rPrChange w:id="16603" w:author="Kishan Rawat" w:date="2025-04-09T10:48:00Z">
                    <w:rPr>
                      <w:i/>
                      <w:iCs/>
                    </w:rPr>
                  </w:rPrChange>
                </w:rPr>
                <w:delText>cablehut</w:delText>
              </w:r>
            </w:del>
            <w:ins w:id="16604" w:author="Kishan Rawat" w:date="2025-04-09T10:24:00Z">
              <w:r w:rsidRPr="00B125C9">
                <w:rPr>
                  <w:rPrChange w:id="16605" w:author="Kishan Rawat" w:date="2025-04-09T10:48:00Z">
                    <w:rPr>
                      <w:i/>
                      <w:iCs/>
                    </w:rPr>
                  </w:rPrChange>
                </w:rPr>
                <w:t>cable hut</w:t>
              </w:r>
            </w:ins>
            <w:r w:rsidRPr="00B125C9">
              <w:rPr>
                <w:rPrChange w:id="16606" w:author="Kishan Rawat" w:date="2025-04-09T10:48:00Z">
                  <w:rPr>
                    <w:i/>
                    <w:iCs/>
                  </w:rPr>
                </w:rPrChange>
              </w:rPr>
              <w:t xml:space="preserve"> to cable hut including station connected) on pro rata basis with respect to the total number of sections.</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607" w:author="Kishan Rawat" w:date="2025-04-09T10:48:00Z">
                  <w:rPr>
                    <w:i/>
                    <w:iCs/>
                  </w:rPr>
                </w:rPrChange>
              </w:rPr>
              <w:t xml:space="preserve">95% of respective stage payment may be made on </w:t>
            </w:r>
            <w:r w:rsidRPr="00B125C9">
              <w:rPr>
                <w:rPrChange w:id="16608" w:author="Kishan Rawat" w:date="2025-04-09T10:48:00Z">
                  <w:rPr>
                    <w:i/>
                    <w:iCs/>
                  </w:rPr>
                </w:rPrChange>
              </w:rPr>
              <w:lastRenderedPageBreak/>
              <w:t>supply of concerned Drawings and approval thereafter by Railway and commissioning of associated works. Balance 5% to be linked with supply of completion drawing</w:t>
            </w:r>
          </w:p>
          <w:p w:rsidR="003463BA" w:rsidRPr="00020E12" w:rsidRDefault="003463BA"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609" w:author="Kishan Rawat" w:date="2025-04-09T10:48:00Z">
                  <w:rPr>
                    <w:i/>
                    <w:iCs/>
                  </w:rPr>
                </w:rPrChange>
              </w:rPr>
              <w:t>For item No. 21.4Payment shall be made on completion of each set of [1 (one)] location on pro rata basis with respect to the total number of locations.</w:t>
            </w:r>
          </w:p>
        </w:tc>
      </w:tr>
      <w:tr w:rsidR="00A81C80"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610"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611" w:author="Kishan Rawat" w:date="2025-04-09T10:48:00Z">
                  <w:rPr>
                    <w:b/>
                    <w:i/>
                    <w:iCs/>
                  </w:rPr>
                </w:rPrChange>
              </w:rPr>
              <w:t>100%</w:t>
            </w:r>
          </w:p>
          <w:p w:rsidR="002365D3" w:rsidRPr="00020E12" w:rsidRDefault="002365D3" w:rsidP="00036016">
            <w:pPr>
              <w:widowControl w:val="0"/>
              <w:autoSpaceDE w:val="0"/>
              <w:autoSpaceDN w:val="0"/>
              <w:adjustRightInd w:val="0"/>
              <w:jc w:val="center"/>
              <w:rPr>
                <w:b/>
              </w:rPr>
            </w:pPr>
          </w:p>
        </w:tc>
        <w:tc>
          <w:tcPr>
            <w:tcW w:w="5368" w:type="dxa"/>
            <w:vAlign w:val="center"/>
          </w:tcPr>
          <w:p w:rsidR="00FF034D" w:rsidRPr="00020E12" w:rsidRDefault="00FF034D" w:rsidP="00036016">
            <w:pPr>
              <w:widowControl w:val="0"/>
              <w:autoSpaceDE w:val="0"/>
              <w:autoSpaceDN w:val="0"/>
              <w:adjustRightInd w:val="0"/>
              <w:jc w:val="center"/>
              <w:rPr>
                <w:b/>
              </w:rPr>
            </w:pPr>
          </w:p>
        </w:tc>
      </w:tr>
      <w:tr w:rsidR="00A81C80" w:rsidRPr="00020E12" w:rsidTr="00041D52">
        <w:tc>
          <w:tcPr>
            <w:tcW w:w="2616" w:type="dxa"/>
          </w:tcPr>
          <w:p w:rsidR="00FF034D" w:rsidRPr="00020E12" w:rsidRDefault="00B125C9" w:rsidP="00036016">
            <w:pPr>
              <w:pStyle w:val="MediumGrid21"/>
              <w:jc w:val="both"/>
              <w:rPr>
                <w:b/>
              </w:rPr>
            </w:pPr>
            <w:r w:rsidRPr="00B125C9">
              <w:rPr>
                <w:b/>
                <w:rPrChange w:id="16612" w:author="Kishan Rawat" w:date="2025-04-09T10:48:00Z">
                  <w:rPr>
                    <w:b/>
                    <w:i/>
                    <w:iCs/>
                  </w:rPr>
                </w:rPrChange>
              </w:rPr>
              <w:t>22.Telecommunication inventory</w:t>
            </w:r>
          </w:p>
        </w:tc>
        <w:tc>
          <w:tcPr>
            <w:tcW w:w="1434" w:type="dxa"/>
          </w:tcPr>
          <w:p w:rsidR="00FF034D" w:rsidRPr="00020E12" w:rsidRDefault="00B125C9" w:rsidP="00036016">
            <w:pPr>
              <w:widowControl w:val="0"/>
              <w:autoSpaceDE w:val="0"/>
              <w:autoSpaceDN w:val="0"/>
              <w:adjustRightInd w:val="0"/>
              <w:jc w:val="center"/>
            </w:pPr>
            <w:r w:rsidRPr="00B125C9">
              <w:rPr>
                <w:rPrChange w:id="16613"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rPr>
                <w:b/>
              </w:rPr>
            </w:pPr>
            <w:r w:rsidRPr="00B125C9">
              <w:rPr>
                <w:b/>
                <w:rPrChange w:id="16614" w:author="Kishan Rawat" w:date="2025-04-09T10:48:00Z">
                  <w:rPr>
                    <w:b/>
                    <w:i/>
                    <w:iCs/>
                  </w:rPr>
                </w:rPrChange>
              </w:rPr>
              <w:t>22.1</w:t>
            </w:r>
            <w:r w:rsidRPr="00B125C9">
              <w:rPr>
                <w:b/>
                <w:rPrChange w:id="16615" w:author="Kishan Rawat" w:date="2025-04-09T10:48:00Z">
                  <w:rPr>
                    <w:b/>
                    <w:i/>
                    <w:iCs/>
                  </w:rPr>
                </w:rPrChange>
              </w:rPr>
              <w:tab/>
            </w:r>
            <w:r w:rsidRPr="00B125C9">
              <w:rPr>
                <w:rPrChange w:id="16616" w:author="Kishan Rawat" w:date="2025-04-09T10:48:00Z">
                  <w:rPr>
                    <w:i/>
                    <w:iCs/>
                  </w:rPr>
                </w:rPrChange>
              </w:rPr>
              <w:t>Completion of the entire supply of inventory at nominated locations</w:t>
            </w:r>
          </w:p>
        </w:tc>
        <w:tc>
          <w:tcPr>
            <w:tcW w:w="1394" w:type="dxa"/>
          </w:tcPr>
          <w:p w:rsidR="00FF034D" w:rsidRPr="00020E12" w:rsidRDefault="00B125C9" w:rsidP="00036016">
            <w:pPr>
              <w:widowControl w:val="0"/>
              <w:autoSpaceDE w:val="0"/>
              <w:autoSpaceDN w:val="0"/>
              <w:adjustRightInd w:val="0"/>
              <w:jc w:val="center"/>
            </w:pPr>
            <w:r w:rsidRPr="00B125C9">
              <w:rPr>
                <w:rPrChange w:id="16617" w:author="Kishan Rawat" w:date="2025-04-09T10:48:00Z">
                  <w:rPr>
                    <w:i/>
                    <w:iCs/>
                  </w:rPr>
                </w:rPrChange>
              </w:rPr>
              <w:t>100%</w:t>
            </w:r>
          </w:p>
        </w:tc>
        <w:tc>
          <w:tcPr>
            <w:tcW w:w="5368" w:type="dxa"/>
          </w:tcPr>
          <w:p w:rsidR="00FF034D" w:rsidRPr="00020E12" w:rsidRDefault="00B125C9" w:rsidP="00036016">
            <w:pPr>
              <w:widowControl w:val="0"/>
              <w:autoSpaceDE w:val="0"/>
              <w:autoSpaceDN w:val="0"/>
              <w:adjustRightInd w:val="0"/>
              <w:jc w:val="both"/>
            </w:pPr>
            <w:r w:rsidRPr="00B125C9">
              <w:rPr>
                <w:rPrChange w:id="16618" w:author="Kishan Rawat" w:date="2025-04-09T10:48:00Z">
                  <w:rPr>
                    <w:i/>
                    <w:iCs/>
                  </w:rPr>
                </w:rPrChange>
              </w:rPr>
              <w:t>22.1</w:t>
            </w:r>
            <w:r w:rsidRPr="00B125C9">
              <w:rPr>
                <w:rPrChange w:id="16619" w:author="Kishan Rawat" w:date="2025-04-09T10:48:00Z">
                  <w:rPr>
                    <w:i/>
                    <w:iCs/>
                  </w:rPr>
                </w:rPrChange>
              </w:rPr>
              <w:tab/>
              <w:t xml:space="preserve">Payment shall be made after completion of the signalling work item 21 above. There will not be </w:t>
            </w:r>
            <w:del w:id="16620" w:author="Kishan Rawat" w:date="2025-04-09T10:24:00Z">
              <w:r w:rsidRPr="00B125C9">
                <w:rPr>
                  <w:rPrChange w:id="16621" w:author="Kishan Rawat" w:date="2025-04-09T10:48:00Z">
                    <w:rPr>
                      <w:i/>
                      <w:iCs/>
                    </w:rPr>
                  </w:rPrChange>
                </w:rPr>
                <w:delText>ay</w:delText>
              </w:r>
            </w:del>
            <w:ins w:id="16622" w:author="Kishan Rawat" w:date="2025-04-09T10:24:00Z">
              <w:r w:rsidRPr="00B125C9">
                <w:rPr>
                  <w:rPrChange w:id="16623" w:author="Kishan Rawat" w:date="2025-04-09T10:48:00Z">
                    <w:rPr>
                      <w:i/>
                      <w:iCs/>
                    </w:rPr>
                  </w:rPrChange>
                </w:rPr>
                <w:t>any</w:t>
              </w:r>
            </w:ins>
            <w:r w:rsidRPr="00B125C9">
              <w:rPr>
                <w:rPrChange w:id="16624" w:author="Kishan Rawat" w:date="2025-04-09T10:48:00Z">
                  <w:rPr>
                    <w:i/>
                    <w:iCs/>
                  </w:rPr>
                </w:rPrChange>
              </w:rPr>
              <w:t xml:space="preserve"> payment for part supply of inventory.</w:t>
            </w:r>
          </w:p>
        </w:tc>
      </w:tr>
      <w:tr w:rsidR="00A81C80" w:rsidRPr="00020E12" w:rsidTr="00041D52">
        <w:tc>
          <w:tcPr>
            <w:tcW w:w="2616" w:type="dxa"/>
          </w:tcPr>
          <w:p w:rsidR="00FF034D" w:rsidRPr="00020E12" w:rsidRDefault="00B125C9" w:rsidP="00036016">
            <w:pPr>
              <w:pStyle w:val="MediumGrid21"/>
              <w:jc w:val="both"/>
              <w:rPr>
                <w:b/>
              </w:rPr>
            </w:pPr>
            <w:r w:rsidRPr="00B125C9">
              <w:rPr>
                <w:b/>
                <w:rPrChange w:id="16625" w:author="Kishan Rawat" w:date="2025-04-09T10:48:00Z">
                  <w:rPr>
                    <w:b/>
                    <w:i/>
                    <w:iCs/>
                  </w:rPr>
                </w:rPrChange>
              </w:rPr>
              <w:t>23.</w:t>
            </w:r>
            <w:r w:rsidRPr="00B125C9">
              <w:rPr>
                <w:b/>
                <w:rPrChange w:id="16626" w:author="Kishan Rawat" w:date="2025-04-09T10:48:00Z">
                  <w:rPr>
                    <w:b/>
                    <w:i/>
                    <w:iCs/>
                  </w:rPr>
                </w:rPrChange>
              </w:rPr>
              <w:tab/>
              <w:t>Integrated testing and commissioning of Telecommunication works</w:t>
            </w:r>
          </w:p>
        </w:tc>
        <w:tc>
          <w:tcPr>
            <w:tcW w:w="1434" w:type="dxa"/>
          </w:tcPr>
          <w:p w:rsidR="00FF034D" w:rsidRPr="00020E12" w:rsidRDefault="00B125C9" w:rsidP="00036016">
            <w:pPr>
              <w:widowControl w:val="0"/>
              <w:autoSpaceDE w:val="0"/>
              <w:autoSpaceDN w:val="0"/>
              <w:adjustRightInd w:val="0"/>
              <w:jc w:val="center"/>
            </w:pPr>
            <w:r w:rsidRPr="00B125C9">
              <w:rPr>
                <w:rPrChange w:id="16627"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rPr>
                <w:b/>
              </w:rPr>
            </w:pPr>
            <w:r w:rsidRPr="00B125C9">
              <w:rPr>
                <w:b/>
                <w:rPrChange w:id="16628" w:author="Kishan Rawat" w:date="2025-04-09T10:48:00Z">
                  <w:rPr>
                    <w:b/>
                    <w:i/>
                    <w:iCs/>
                  </w:rPr>
                </w:rPrChange>
              </w:rPr>
              <w:t>23.</w:t>
            </w:r>
            <w:r w:rsidRPr="00B125C9">
              <w:rPr>
                <w:b/>
                <w:rPrChange w:id="16629" w:author="Kishan Rawat" w:date="2025-04-09T10:48:00Z">
                  <w:rPr>
                    <w:b/>
                    <w:i/>
                    <w:iCs/>
                  </w:rPr>
                </w:rPrChange>
              </w:rPr>
              <w:tab/>
            </w:r>
            <w:r w:rsidRPr="00B125C9">
              <w:rPr>
                <w:rPrChange w:id="16630" w:author="Kishan Rawat" w:date="2025-04-09T10:48:00Z">
                  <w:rPr>
                    <w:i/>
                    <w:iCs/>
                  </w:rPr>
                </w:rPrChange>
              </w:rPr>
              <w:t>Integrated testing and commission of the Telecommunication works and supply of as made drawings.</w:t>
            </w:r>
          </w:p>
        </w:tc>
        <w:tc>
          <w:tcPr>
            <w:tcW w:w="1394" w:type="dxa"/>
          </w:tcPr>
          <w:p w:rsidR="00FF034D" w:rsidRPr="00020E12" w:rsidRDefault="00B125C9" w:rsidP="00036016">
            <w:pPr>
              <w:widowControl w:val="0"/>
              <w:autoSpaceDE w:val="0"/>
              <w:autoSpaceDN w:val="0"/>
              <w:adjustRightInd w:val="0"/>
              <w:jc w:val="center"/>
            </w:pPr>
            <w:r w:rsidRPr="00B125C9">
              <w:rPr>
                <w:rPrChange w:id="16631" w:author="Kishan Rawat" w:date="2025-04-09T10:48:00Z">
                  <w:rPr>
                    <w:i/>
                    <w:iCs/>
                  </w:rPr>
                </w:rPrChange>
              </w:rPr>
              <w:t>100%</w:t>
            </w:r>
          </w:p>
        </w:tc>
        <w:tc>
          <w:tcPr>
            <w:tcW w:w="5368" w:type="dxa"/>
          </w:tcPr>
          <w:p w:rsidR="00FF034D" w:rsidRPr="00020E12" w:rsidRDefault="00B125C9" w:rsidP="00036016">
            <w:pPr>
              <w:widowControl w:val="0"/>
              <w:autoSpaceDE w:val="0"/>
              <w:autoSpaceDN w:val="0"/>
              <w:adjustRightInd w:val="0"/>
              <w:jc w:val="both"/>
            </w:pPr>
            <w:r w:rsidRPr="00B125C9">
              <w:rPr>
                <w:rPrChange w:id="16632" w:author="Kishan Rawat" w:date="2025-04-09T10:48:00Z">
                  <w:rPr>
                    <w:i/>
                    <w:iCs/>
                  </w:rPr>
                </w:rPrChange>
              </w:rPr>
              <w:t xml:space="preserve">Payment shall be made after issue of Provisional </w:t>
            </w:r>
            <w:proofErr w:type="gramStart"/>
            <w:r w:rsidRPr="00B125C9">
              <w:rPr>
                <w:rPrChange w:id="16633" w:author="Kishan Rawat" w:date="2025-04-09T10:48:00Z">
                  <w:rPr>
                    <w:i/>
                    <w:iCs/>
                  </w:rPr>
                </w:rPrChange>
              </w:rPr>
              <w:t>Acceptance  Certificate</w:t>
            </w:r>
            <w:proofErr w:type="gramEnd"/>
            <w:r w:rsidRPr="00B125C9">
              <w:rPr>
                <w:rPrChange w:id="16634" w:author="Kishan Rawat" w:date="2025-04-09T10:48:00Z">
                  <w:rPr>
                    <w:i/>
                    <w:iCs/>
                  </w:rPr>
                </w:rPrChange>
              </w:rPr>
              <w:t>. In case the Provisional Acceptance Certificate is for part of the railway Project, the Payment shall be made for the route Km covered by the Provisional Acceptance certificate on pro rata basis with respect to the total route Km of the Project.</w:t>
            </w:r>
          </w:p>
        </w:tc>
      </w:tr>
      <w:tr w:rsidR="00A81C80" w:rsidRPr="00020E12" w:rsidTr="00041D52">
        <w:tc>
          <w:tcPr>
            <w:tcW w:w="2616" w:type="dxa"/>
          </w:tcPr>
          <w:p w:rsidR="00FF034D" w:rsidRPr="00020E12" w:rsidRDefault="00B125C9" w:rsidP="00036016">
            <w:pPr>
              <w:pStyle w:val="MediumGrid21"/>
              <w:jc w:val="both"/>
              <w:rPr>
                <w:b/>
              </w:rPr>
            </w:pPr>
            <w:r w:rsidRPr="00B125C9">
              <w:rPr>
                <w:b/>
                <w:rPrChange w:id="16635" w:author="Kishan Rawat" w:date="2025-04-09T10:48:00Z">
                  <w:rPr>
                    <w:b/>
                    <w:i/>
                    <w:iCs/>
                  </w:rPr>
                </w:rPrChange>
              </w:rPr>
              <w:t>24.</w:t>
            </w:r>
            <w:r w:rsidRPr="00B125C9">
              <w:rPr>
                <w:b/>
                <w:rPrChange w:id="16636" w:author="Kishan Rawat" w:date="2025-04-09T10:48:00Z">
                  <w:rPr>
                    <w:b/>
                    <w:i/>
                    <w:iCs/>
                  </w:rPr>
                </w:rPrChange>
              </w:rPr>
              <w:tab/>
              <w:t>Civil Engineering works</w:t>
            </w:r>
          </w:p>
        </w:tc>
        <w:tc>
          <w:tcPr>
            <w:tcW w:w="1434" w:type="dxa"/>
          </w:tcPr>
          <w:p w:rsidR="00FF034D" w:rsidRPr="00020E12" w:rsidRDefault="00B125C9" w:rsidP="00036016">
            <w:pPr>
              <w:widowControl w:val="0"/>
              <w:autoSpaceDE w:val="0"/>
              <w:autoSpaceDN w:val="0"/>
              <w:adjustRightInd w:val="0"/>
              <w:jc w:val="center"/>
            </w:pPr>
            <w:r w:rsidRPr="00B125C9">
              <w:rPr>
                <w:rPrChange w:id="16637" w:author="Kishan Rawat" w:date="2025-04-09T10:48:00Z">
                  <w:rPr>
                    <w:i/>
                    <w:iCs/>
                  </w:rPr>
                </w:rPrChange>
              </w:rPr>
              <w:t>[***%]</w:t>
            </w:r>
          </w:p>
        </w:tc>
        <w:tc>
          <w:tcPr>
            <w:tcW w:w="2598" w:type="dxa"/>
          </w:tcPr>
          <w:p w:rsidR="00FF034D" w:rsidRPr="00020E12" w:rsidRDefault="00B125C9" w:rsidP="00036016">
            <w:pPr>
              <w:widowControl w:val="0"/>
              <w:autoSpaceDE w:val="0"/>
              <w:autoSpaceDN w:val="0"/>
              <w:adjustRightInd w:val="0"/>
              <w:jc w:val="both"/>
              <w:rPr>
                <w:strike/>
              </w:rPr>
            </w:pPr>
            <w:r w:rsidRPr="00B125C9">
              <w:rPr>
                <w:rPrChange w:id="16638" w:author="Kishan Rawat" w:date="2025-04-09T10:48:00Z">
                  <w:rPr>
                    <w:i/>
                    <w:iCs/>
                  </w:rPr>
                </w:rPrChange>
              </w:rPr>
              <w:t xml:space="preserve">24.1Completion of buildings (staff quarters, service buildings) </w:t>
            </w:r>
            <w:r w:rsidRPr="00B125C9">
              <w:rPr>
                <w:rPrChange w:id="16639" w:author="Kishan Rawat" w:date="2025-04-09T10:48:00Z">
                  <w:rPr>
                    <w:i/>
                    <w:iCs/>
                  </w:rPr>
                </w:rPrChange>
              </w:rPr>
              <w:lastRenderedPageBreak/>
              <w:t>including sanitation, electricity, water supply and final handing over of building</w:t>
            </w:r>
            <w:r w:rsidRPr="00B125C9">
              <w:rPr>
                <w:strike/>
                <w:rPrChange w:id="16640" w:author="Kishan Rawat" w:date="2025-04-09T10:48:00Z">
                  <w:rPr>
                    <w:i/>
                    <w:iCs/>
                    <w:strike/>
                  </w:rPr>
                </w:rPrChange>
              </w:rPr>
              <w:t xml:space="preserve">. </w:t>
            </w: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641" w:author="Kishan Rawat" w:date="2025-04-09T10:48:00Z">
                  <w:rPr>
                    <w:i/>
                    <w:iCs/>
                  </w:rPr>
                </w:rPrChange>
              </w:rPr>
              <w:t>24.2 Completion of tower wagon shed including siding, sanitation, electricity, water supply and final handing over of building</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642" w:author="Kishan Rawat" w:date="2025-04-09T10:48:00Z">
                  <w:rPr>
                    <w:i/>
                    <w:iCs/>
                  </w:rPr>
                </w:rPrChange>
              </w:rPr>
              <w:t>24.3 Completion of trip shed including siding, sanitation, electricity, water supply and final handing over of building</w:t>
            </w:r>
          </w:p>
          <w:p w:rsidR="00FF034D" w:rsidRPr="00020E12" w:rsidRDefault="00FF034D" w:rsidP="00036016">
            <w:pPr>
              <w:widowControl w:val="0"/>
              <w:autoSpaceDE w:val="0"/>
              <w:autoSpaceDN w:val="0"/>
              <w:adjustRightInd w:val="0"/>
              <w:jc w:val="both"/>
            </w:pPr>
          </w:p>
          <w:p w:rsidR="00FF034D" w:rsidRPr="00020E12" w:rsidRDefault="00B125C9" w:rsidP="00036016">
            <w:pPr>
              <w:widowControl w:val="0"/>
              <w:autoSpaceDE w:val="0"/>
              <w:autoSpaceDN w:val="0"/>
              <w:adjustRightInd w:val="0"/>
              <w:jc w:val="both"/>
            </w:pPr>
            <w:r w:rsidRPr="00B125C9">
              <w:rPr>
                <w:rPrChange w:id="16643" w:author="Kishan Rawat" w:date="2025-04-09T10:48:00Z">
                  <w:rPr>
                    <w:i/>
                    <w:iCs/>
                  </w:rPr>
                </w:rPrChange>
              </w:rPr>
              <w:t>24.4 Completion of FOB modification works in all respects</w:t>
            </w:r>
          </w:p>
          <w:p w:rsidR="00FF034D" w:rsidRPr="00020E12" w:rsidRDefault="00FF034D" w:rsidP="00036016">
            <w:pPr>
              <w:widowControl w:val="0"/>
              <w:autoSpaceDE w:val="0"/>
              <w:autoSpaceDN w:val="0"/>
              <w:adjustRightInd w:val="0"/>
            </w:pPr>
          </w:p>
          <w:p w:rsidR="00FF034D" w:rsidRPr="00020E12" w:rsidRDefault="00B125C9" w:rsidP="00036016">
            <w:pPr>
              <w:widowControl w:val="0"/>
              <w:autoSpaceDE w:val="0"/>
              <w:autoSpaceDN w:val="0"/>
              <w:adjustRightInd w:val="0"/>
              <w:jc w:val="both"/>
              <w:rPr>
                <w:b/>
              </w:rPr>
            </w:pPr>
            <w:r w:rsidRPr="00B125C9">
              <w:rPr>
                <w:rPrChange w:id="16644" w:author="Kishan Rawat" w:date="2025-04-09T10:48:00Z">
                  <w:rPr>
                    <w:i/>
                    <w:iCs/>
                  </w:rPr>
                </w:rPrChange>
              </w:rPr>
              <w:t>24.5 Completion of ROB modification works in all respects</w:t>
            </w:r>
          </w:p>
        </w:tc>
        <w:tc>
          <w:tcPr>
            <w:tcW w:w="1394" w:type="dxa"/>
          </w:tcPr>
          <w:p w:rsidR="00FF034D" w:rsidRPr="00020E12" w:rsidRDefault="00B125C9" w:rsidP="00036016">
            <w:pPr>
              <w:widowControl w:val="0"/>
              <w:autoSpaceDE w:val="0"/>
              <w:autoSpaceDN w:val="0"/>
              <w:adjustRightInd w:val="0"/>
              <w:jc w:val="center"/>
            </w:pPr>
            <w:r w:rsidRPr="00B125C9">
              <w:rPr>
                <w:rPrChange w:id="16645" w:author="Kishan Rawat" w:date="2025-04-09T10:48:00Z">
                  <w:rPr>
                    <w:i/>
                    <w:iCs/>
                  </w:rPr>
                </w:rPrChange>
              </w:rPr>
              <w:lastRenderedPageBreak/>
              <w:t>[***%]</w:t>
            </w: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rPr>
                <w:strike/>
              </w:rPr>
            </w:pPr>
          </w:p>
          <w:p w:rsidR="00FF034D" w:rsidRPr="00020E12" w:rsidRDefault="00FF034D" w:rsidP="00036016">
            <w:pPr>
              <w:widowControl w:val="0"/>
              <w:autoSpaceDE w:val="0"/>
              <w:autoSpaceDN w:val="0"/>
              <w:adjustRightInd w:val="0"/>
            </w:pPr>
          </w:p>
          <w:p w:rsidR="001E6C4D" w:rsidRPr="00020E12" w:rsidRDefault="001E6C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B125C9" w:rsidP="00036016">
            <w:pPr>
              <w:widowControl w:val="0"/>
              <w:autoSpaceDE w:val="0"/>
              <w:autoSpaceDN w:val="0"/>
              <w:adjustRightInd w:val="0"/>
              <w:jc w:val="center"/>
            </w:pPr>
            <w:r w:rsidRPr="00B125C9">
              <w:rPr>
                <w:rPrChange w:id="16646" w:author="Kishan Rawat" w:date="2025-04-09T10:48:00Z">
                  <w:rPr>
                    <w:i/>
                    <w:iCs/>
                  </w:rPr>
                </w:rPrChange>
              </w:rPr>
              <w:t>[***%]</w:t>
            </w: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B125C9" w:rsidP="00036016">
            <w:pPr>
              <w:widowControl w:val="0"/>
              <w:autoSpaceDE w:val="0"/>
              <w:autoSpaceDN w:val="0"/>
              <w:adjustRightInd w:val="0"/>
              <w:jc w:val="center"/>
            </w:pPr>
            <w:r w:rsidRPr="00B125C9">
              <w:rPr>
                <w:rPrChange w:id="16647" w:author="Kishan Rawat" w:date="2025-04-09T10:48:00Z">
                  <w:rPr>
                    <w:i/>
                    <w:iCs/>
                  </w:rPr>
                </w:rPrChange>
              </w:rPr>
              <w:t>[***%]</w:t>
            </w: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pPr>
          </w:p>
          <w:p w:rsidR="00FF034D" w:rsidRPr="00020E12" w:rsidRDefault="00B125C9" w:rsidP="00036016">
            <w:pPr>
              <w:widowControl w:val="0"/>
              <w:autoSpaceDE w:val="0"/>
              <w:autoSpaceDN w:val="0"/>
              <w:adjustRightInd w:val="0"/>
              <w:jc w:val="center"/>
            </w:pPr>
            <w:r w:rsidRPr="00B125C9">
              <w:rPr>
                <w:rPrChange w:id="16648" w:author="Kishan Rawat" w:date="2025-04-09T10:48:00Z">
                  <w:rPr>
                    <w:i/>
                    <w:iCs/>
                  </w:rPr>
                </w:rPrChange>
              </w:rPr>
              <w:t>[***%]</w:t>
            </w:r>
          </w:p>
          <w:p w:rsidR="00FF034D" w:rsidRPr="00020E12" w:rsidRDefault="00FF034D" w:rsidP="00036016">
            <w:pPr>
              <w:widowControl w:val="0"/>
              <w:autoSpaceDE w:val="0"/>
              <w:autoSpaceDN w:val="0"/>
              <w:adjustRightInd w:val="0"/>
            </w:pPr>
          </w:p>
          <w:p w:rsidR="00FF034D" w:rsidRPr="00020E12" w:rsidRDefault="00FF034D" w:rsidP="00036016">
            <w:pPr>
              <w:widowControl w:val="0"/>
              <w:autoSpaceDE w:val="0"/>
              <w:autoSpaceDN w:val="0"/>
              <w:adjustRightInd w:val="0"/>
              <w:rPr>
                <w:i/>
              </w:rPr>
            </w:pPr>
          </w:p>
          <w:p w:rsidR="00FF034D" w:rsidRPr="00020E12" w:rsidRDefault="00FF034D" w:rsidP="00036016">
            <w:pPr>
              <w:widowControl w:val="0"/>
              <w:autoSpaceDE w:val="0"/>
              <w:autoSpaceDN w:val="0"/>
              <w:adjustRightInd w:val="0"/>
            </w:pPr>
          </w:p>
          <w:p w:rsidR="00FF034D" w:rsidRPr="00020E12" w:rsidRDefault="00B125C9" w:rsidP="00036016">
            <w:pPr>
              <w:widowControl w:val="0"/>
              <w:autoSpaceDE w:val="0"/>
              <w:autoSpaceDN w:val="0"/>
              <w:adjustRightInd w:val="0"/>
              <w:jc w:val="center"/>
            </w:pPr>
            <w:r w:rsidRPr="00B125C9">
              <w:rPr>
                <w:rPrChange w:id="16649" w:author="Kishan Rawat" w:date="2025-04-09T10:48:00Z">
                  <w:rPr>
                    <w:i/>
                    <w:iCs/>
                  </w:rPr>
                </w:rPrChange>
              </w:rPr>
              <w:t>[***%]</w:t>
            </w:r>
          </w:p>
        </w:tc>
        <w:tc>
          <w:tcPr>
            <w:tcW w:w="5368" w:type="dxa"/>
          </w:tcPr>
          <w:p w:rsidR="00075A6D" w:rsidRPr="00020E12" w:rsidRDefault="00B125C9" w:rsidP="00036016">
            <w:pPr>
              <w:jc w:val="both"/>
            </w:pPr>
            <w:r w:rsidRPr="00B125C9">
              <w:rPr>
                <w:rPrChange w:id="16650" w:author="Kishan Rawat" w:date="2025-04-09T10:48:00Z">
                  <w:rPr>
                    <w:i/>
                    <w:iCs/>
                  </w:rPr>
                </w:rPrChange>
              </w:rPr>
              <w:lastRenderedPageBreak/>
              <w:t>For item No. 24.1</w:t>
            </w:r>
            <w:r w:rsidRPr="00B125C9">
              <w:rPr>
                <w:rPrChange w:id="16651" w:author="Kishan Rawat" w:date="2025-04-09T10:48:00Z">
                  <w:rPr>
                    <w:i/>
                    <w:iCs/>
                  </w:rPr>
                </w:rPrChange>
              </w:rPr>
              <w:tab/>
              <w:t xml:space="preserve">Unit of measurement is plinth area in square metres. For the staff quarters having more than one storey, the total area shall be found </w:t>
            </w:r>
            <w:r w:rsidRPr="00B125C9">
              <w:rPr>
                <w:rPrChange w:id="16652" w:author="Kishan Rawat" w:date="2025-04-09T10:48:00Z">
                  <w:rPr>
                    <w:i/>
                    <w:iCs/>
                  </w:rPr>
                </w:rPrChange>
              </w:rPr>
              <w:lastRenderedPageBreak/>
              <w:t xml:space="preserve">out by adding the area of each </w:t>
            </w:r>
            <w:del w:id="16653" w:author="Kishan Rawat" w:date="2025-04-09T10:24:00Z">
              <w:r w:rsidRPr="00B125C9">
                <w:rPr>
                  <w:rPrChange w:id="16654" w:author="Kishan Rawat" w:date="2025-04-09T10:48:00Z">
                    <w:rPr>
                      <w:i/>
                      <w:iCs/>
                    </w:rPr>
                  </w:rPrChange>
                </w:rPr>
                <w:delText>storey.Unit</w:delText>
              </w:r>
            </w:del>
            <w:ins w:id="16655" w:author="Kishan Rawat" w:date="2025-04-09T10:24:00Z">
              <w:r w:rsidRPr="00B125C9">
                <w:rPr>
                  <w:rPrChange w:id="16656" w:author="Kishan Rawat" w:date="2025-04-09T10:48:00Z">
                    <w:rPr>
                      <w:i/>
                      <w:iCs/>
                    </w:rPr>
                  </w:rPrChange>
                </w:rPr>
                <w:t>storey. Unit</w:t>
              </w:r>
            </w:ins>
            <w:r w:rsidRPr="00B125C9">
              <w:rPr>
                <w:rPrChange w:id="16657" w:author="Kishan Rawat" w:date="2025-04-09T10:48:00Z">
                  <w:rPr>
                    <w:i/>
                    <w:iCs/>
                  </w:rPr>
                </w:rPrChange>
              </w:rPr>
              <w:t xml:space="preserve"> cost shall be determined on pro rata basis with respect to the total area of all staff quarters/service buildings. 50% payment shall be paid after completion of structural works </w:t>
            </w:r>
            <w:del w:id="16658" w:author="Kishan Rawat" w:date="2025-04-09T10:24:00Z">
              <w:r w:rsidRPr="00B125C9">
                <w:rPr>
                  <w:rPrChange w:id="16659" w:author="Kishan Rawat" w:date="2025-04-09T10:48:00Z">
                    <w:rPr>
                      <w:i/>
                      <w:iCs/>
                    </w:rPr>
                  </w:rPrChange>
                </w:rPr>
                <w:delText>i.e</w:delText>
              </w:r>
            </w:del>
            <w:ins w:id="16660" w:author="Kishan Rawat" w:date="2025-04-09T10:24:00Z">
              <w:r w:rsidRPr="00B125C9">
                <w:rPr>
                  <w:rPrChange w:id="16661" w:author="Kishan Rawat" w:date="2025-04-09T10:48:00Z">
                    <w:rPr>
                      <w:i/>
                      <w:iCs/>
                    </w:rPr>
                  </w:rPrChange>
                </w:rPr>
                <w:t>i.e.</w:t>
              </w:r>
            </w:ins>
            <w:r w:rsidRPr="00B125C9">
              <w:rPr>
                <w:rPrChange w:id="16662" w:author="Kishan Rawat" w:date="2025-04-09T10:48:00Z">
                  <w:rPr>
                    <w:i/>
                    <w:iCs/>
                  </w:rPr>
                </w:rPrChange>
              </w:rPr>
              <w:t xml:space="preserve"> beam, columns &amp; slab in case of framed structure or walls &amp; slabs in case of other buildings and 50% final completion of works in all respects ready for use.</w:t>
            </w:r>
          </w:p>
          <w:p w:rsidR="00075A6D" w:rsidRPr="00020E12" w:rsidRDefault="00075A6D" w:rsidP="00036016">
            <w:pPr>
              <w:jc w:val="both"/>
            </w:pPr>
          </w:p>
          <w:p w:rsidR="00FF034D" w:rsidRPr="00020E12" w:rsidRDefault="00B125C9" w:rsidP="00036016">
            <w:pPr>
              <w:jc w:val="both"/>
            </w:pPr>
            <w:r w:rsidRPr="00B125C9">
              <w:rPr>
                <w:rPrChange w:id="16663" w:author="Kishan Rawat" w:date="2025-04-09T10:48:00Z">
                  <w:rPr>
                    <w:i/>
                    <w:iCs/>
                  </w:rPr>
                </w:rPrChange>
              </w:rPr>
              <w:t>For item No. 24.2 and 24.3 payment shall be made after completion of the work in all respects</w:t>
            </w:r>
          </w:p>
          <w:p w:rsidR="00FF034D" w:rsidRPr="00020E12" w:rsidRDefault="00FF034D" w:rsidP="00036016">
            <w:pPr>
              <w:jc w:val="both"/>
            </w:pPr>
          </w:p>
          <w:p w:rsidR="00FF034D" w:rsidRPr="00020E12" w:rsidRDefault="00B125C9" w:rsidP="00036016">
            <w:pPr>
              <w:jc w:val="both"/>
            </w:pPr>
            <w:r w:rsidRPr="00B125C9">
              <w:rPr>
                <w:rPrChange w:id="16664" w:author="Kishan Rawat" w:date="2025-04-09T10:48:00Z">
                  <w:rPr>
                    <w:i/>
                    <w:iCs/>
                  </w:rPr>
                </w:rPrChange>
              </w:rPr>
              <w:t>For item No. 24.4 unit of measurement is linear length including landings and stairs. Payment shall be made on completion of modification work of a FOB on pro rata basis w.r.t total length of all FOBs</w:t>
            </w:r>
          </w:p>
          <w:p w:rsidR="001E6C4D" w:rsidRPr="00020E12" w:rsidRDefault="001E6C4D" w:rsidP="00036016">
            <w:pPr>
              <w:jc w:val="both"/>
              <w:rPr>
                <w:sz w:val="4"/>
              </w:rPr>
            </w:pPr>
          </w:p>
          <w:p w:rsidR="00FF034D" w:rsidRPr="00020E12" w:rsidRDefault="00FF034D" w:rsidP="00036016">
            <w:pPr>
              <w:jc w:val="both"/>
              <w:rPr>
                <w:sz w:val="4"/>
                <w:szCs w:val="4"/>
              </w:rPr>
            </w:pPr>
          </w:p>
          <w:p w:rsidR="00FF034D" w:rsidRPr="00020E12" w:rsidRDefault="00B125C9" w:rsidP="00036016">
            <w:pPr>
              <w:jc w:val="both"/>
            </w:pPr>
            <w:r w:rsidRPr="00B125C9">
              <w:rPr>
                <w:rPrChange w:id="16665" w:author="Kishan Rawat" w:date="2025-04-09T10:48:00Z">
                  <w:rPr>
                    <w:i/>
                    <w:iCs/>
                  </w:rPr>
                </w:rPrChange>
              </w:rPr>
              <w:t xml:space="preserve">For item No. 24.5 Cost of each ROB shall be determined on pro rata basis with respect to the total linear length (m) of the two lane ROBs including approaches. For ROBs other than two </w:t>
            </w:r>
            <w:proofErr w:type="gramStart"/>
            <w:r w:rsidRPr="00B125C9">
              <w:rPr>
                <w:rPrChange w:id="16666" w:author="Kishan Rawat" w:date="2025-04-09T10:48:00Z">
                  <w:rPr>
                    <w:i/>
                    <w:iCs/>
                  </w:rPr>
                </w:rPrChange>
              </w:rPr>
              <w:t>lane</w:t>
            </w:r>
            <w:proofErr w:type="gramEnd"/>
            <w:r w:rsidRPr="00B125C9">
              <w:rPr>
                <w:rPrChange w:id="16667" w:author="Kishan Rawat" w:date="2025-04-09T10:48:00Z">
                  <w:rPr>
                    <w:i/>
                    <w:iCs/>
                  </w:rPr>
                </w:rPrChange>
              </w:rPr>
              <w:t>, a multiplying factor in proportion to number of lanes shall be applied. Payment shall be made on completion of modification work of an ROB including approaches complete in all respects and fit for use.</w:t>
            </w:r>
          </w:p>
        </w:tc>
      </w:tr>
      <w:tr w:rsidR="00FF034D" w:rsidRPr="00020E12" w:rsidTr="00041D52">
        <w:tc>
          <w:tcPr>
            <w:tcW w:w="2616" w:type="dxa"/>
            <w:vAlign w:val="center"/>
          </w:tcPr>
          <w:p w:rsidR="00FF034D" w:rsidRPr="00020E12" w:rsidRDefault="00FF034D" w:rsidP="00036016">
            <w:pPr>
              <w:pStyle w:val="MediumGrid21"/>
              <w:jc w:val="center"/>
              <w:rPr>
                <w:b/>
              </w:rPr>
            </w:pPr>
          </w:p>
        </w:tc>
        <w:tc>
          <w:tcPr>
            <w:tcW w:w="1434" w:type="dxa"/>
            <w:vAlign w:val="center"/>
          </w:tcPr>
          <w:p w:rsidR="00FF034D" w:rsidRPr="00020E12" w:rsidRDefault="00FF034D" w:rsidP="00036016">
            <w:pPr>
              <w:widowControl w:val="0"/>
              <w:autoSpaceDE w:val="0"/>
              <w:autoSpaceDN w:val="0"/>
              <w:adjustRightInd w:val="0"/>
              <w:jc w:val="center"/>
              <w:rPr>
                <w:b/>
              </w:rPr>
            </w:pPr>
          </w:p>
        </w:tc>
        <w:tc>
          <w:tcPr>
            <w:tcW w:w="2598" w:type="dxa"/>
            <w:vAlign w:val="center"/>
          </w:tcPr>
          <w:p w:rsidR="00FF034D" w:rsidRPr="00020E12" w:rsidRDefault="00B125C9" w:rsidP="00036016">
            <w:pPr>
              <w:widowControl w:val="0"/>
              <w:autoSpaceDE w:val="0"/>
              <w:autoSpaceDN w:val="0"/>
              <w:adjustRightInd w:val="0"/>
              <w:jc w:val="center"/>
              <w:rPr>
                <w:b/>
              </w:rPr>
            </w:pPr>
            <w:r w:rsidRPr="00B125C9">
              <w:rPr>
                <w:b/>
                <w:rPrChange w:id="16668" w:author="Kishan Rawat" w:date="2025-04-09T10:48:00Z">
                  <w:rPr>
                    <w:b/>
                    <w:i/>
                    <w:iCs/>
                  </w:rPr>
                </w:rPrChange>
              </w:rPr>
              <w:t>Total</w:t>
            </w:r>
          </w:p>
        </w:tc>
        <w:tc>
          <w:tcPr>
            <w:tcW w:w="1394" w:type="dxa"/>
            <w:vAlign w:val="center"/>
          </w:tcPr>
          <w:p w:rsidR="00FF034D" w:rsidRPr="00020E12" w:rsidRDefault="00B125C9" w:rsidP="00036016">
            <w:pPr>
              <w:widowControl w:val="0"/>
              <w:autoSpaceDE w:val="0"/>
              <w:autoSpaceDN w:val="0"/>
              <w:adjustRightInd w:val="0"/>
              <w:jc w:val="center"/>
              <w:rPr>
                <w:b/>
              </w:rPr>
            </w:pPr>
            <w:r w:rsidRPr="00B125C9">
              <w:rPr>
                <w:b/>
                <w:rPrChange w:id="16669" w:author="Kishan Rawat" w:date="2025-04-09T10:48:00Z">
                  <w:rPr>
                    <w:b/>
                    <w:i/>
                    <w:iCs/>
                  </w:rPr>
                </w:rPrChange>
              </w:rPr>
              <w:t>100%</w:t>
            </w:r>
          </w:p>
        </w:tc>
        <w:tc>
          <w:tcPr>
            <w:tcW w:w="5368" w:type="dxa"/>
            <w:vAlign w:val="center"/>
          </w:tcPr>
          <w:p w:rsidR="00FF034D" w:rsidRPr="00020E12" w:rsidRDefault="00FF034D" w:rsidP="00036016">
            <w:pPr>
              <w:widowControl w:val="0"/>
              <w:autoSpaceDE w:val="0"/>
              <w:autoSpaceDN w:val="0"/>
              <w:adjustRightInd w:val="0"/>
              <w:jc w:val="center"/>
              <w:rPr>
                <w:b/>
              </w:rPr>
            </w:pPr>
          </w:p>
        </w:tc>
      </w:tr>
    </w:tbl>
    <w:p w:rsidR="00FD644F" w:rsidRPr="00020E12" w:rsidRDefault="00FD644F" w:rsidP="00036016">
      <w:pPr>
        <w:spacing w:before="42" w:line="246" w:lineRule="auto"/>
        <w:ind w:left="-1" w:right="22"/>
        <w:sectPr w:rsidR="00FD644F" w:rsidRPr="00020E12" w:rsidSect="00931D52">
          <w:pgSz w:w="16834" w:h="11909" w:orient="landscape" w:code="9"/>
          <w:pgMar w:top="1800" w:right="1440" w:bottom="1944" w:left="1440" w:header="720" w:footer="720" w:gutter="0"/>
          <w:cols w:space="720"/>
          <w:docGrid w:linePitch="360"/>
        </w:sectPr>
      </w:pPr>
    </w:p>
    <w:p w:rsidR="00DC6BF6" w:rsidRPr="00020E12" w:rsidDel="001454FD" w:rsidRDefault="00B125C9" w:rsidP="00DC6BF6">
      <w:pPr>
        <w:pStyle w:val="BodyText"/>
        <w:ind w:left="1" w:right="390"/>
        <w:jc w:val="center"/>
        <w:rPr>
          <w:ins w:id="16670" w:author="RB-7334" w:date="2024-02-09T12:08:00Z"/>
          <w:del w:id="16671" w:author="USER" w:date="2024-04-04T10:47:00Z"/>
          <w:highlight w:val="yellow"/>
          <w:rPrChange w:id="16672" w:author="Kishan Rawat" w:date="2025-04-09T10:48:00Z">
            <w:rPr>
              <w:ins w:id="16673" w:author="RB-7334" w:date="2024-02-09T12:08:00Z"/>
              <w:del w:id="16674" w:author="USER" w:date="2024-04-04T10:47:00Z"/>
              <w:color w:val="FF0000"/>
              <w:highlight w:val="yellow"/>
            </w:rPr>
          </w:rPrChange>
        </w:rPr>
      </w:pPr>
      <w:ins w:id="16675" w:author="RB-7334" w:date="2024-02-09T12:08:00Z">
        <w:del w:id="16676" w:author="USER" w:date="2024-04-04T10:47:00Z">
          <w:r w:rsidRPr="00B125C9">
            <w:rPr>
              <w:highlight w:val="yellow"/>
              <w:rPrChange w:id="16677" w:author="Kishan Rawat" w:date="2025-04-09T10:48:00Z">
                <w:rPr>
                  <w:i/>
                  <w:iCs/>
                  <w:color w:val="FF0000"/>
                  <w:highlight w:val="yellow"/>
                </w:rPr>
              </w:rPrChange>
            </w:rPr>
            <w:lastRenderedPageBreak/>
            <w:delText>[SCHEDULE–</w:delText>
          </w:r>
          <w:r w:rsidRPr="00B125C9">
            <w:rPr>
              <w:spacing w:val="-10"/>
              <w:highlight w:val="yellow"/>
              <w:rPrChange w:id="16678" w:author="Kishan Rawat" w:date="2025-04-09T10:48:00Z">
                <w:rPr>
                  <w:i/>
                  <w:iCs/>
                  <w:color w:val="FF0000"/>
                  <w:spacing w:val="-10"/>
                  <w:highlight w:val="yellow"/>
                </w:rPr>
              </w:rPrChange>
            </w:rPr>
            <w:delText>G1</w:delText>
          </w:r>
        </w:del>
      </w:ins>
    </w:p>
    <w:p w:rsidR="00DC6BF6" w:rsidRPr="00020E12" w:rsidDel="001454FD" w:rsidRDefault="00B125C9" w:rsidP="00DC6BF6">
      <w:pPr>
        <w:ind w:left="1" w:right="390"/>
        <w:jc w:val="center"/>
        <w:rPr>
          <w:ins w:id="16679" w:author="RB-7334" w:date="2024-02-09T12:08:00Z"/>
          <w:del w:id="16680" w:author="USER" w:date="2024-04-04T10:47:00Z"/>
          <w:i/>
          <w:highlight w:val="yellow"/>
          <w:rPrChange w:id="16681" w:author="Kishan Rawat" w:date="2025-04-09T10:48:00Z">
            <w:rPr>
              <w:ins w:id="16682" w:author="RB-7334" w:date="2024-02-09T12:08:00Z"/>
              <w:del w:id="16683" w:author="USER" w:date="2024-04-04T10:47:00Z"/>
              <w:i/>
              <w:color w:val="FF0000"/>
              <w:highlight w:val="yellow"/>
            </w:rPr>
          </w:rPrChange>
        </w:rPr>
      </w:pPr>
      <w:ins w:id="16684" w:author="RB-7334" w:date="2024-02-09T12:08:00Z">
        <w:del w:id="16685" w:author="USER" w:date="2024-04-04T10:47:00Z">
          <w:r w:rsidRPr="00B125C9">
            <w:rPr>
              <w:i/>
              <w:highlight w:val="yellow"/>
              <w:rPrChange w:id="16686" w:author="Kishan Rawat" w:date="2025-04-09T10:48:00Z">
                <w:rPr>
                  <w:i/>
                  <w:iCs/>
                  <w:color w:val="FF0000"/>
                  <w:highlight w:val="yellow"/>
                </w:rPr>
              </w:rPrChange>
            </w:rPr>
            <w:delText>(SeeClauses10.1.4and</w:delText>
          </w:r>
          <w:r w:rsidRPr="00B125C9">
            <w:rPr>
              <w:i/>
              <w:spacing w:val="-2"/>
              <w:highlight w:val="yellow"/>
              <w:rPrChange w:id="16687" w:author="Kishan Rawat" w:date="2025-04-09T10:48:00Z">
                <w:rPr>
                  <w:i/>
                  <w:iCs/>
                  <w:color w:val="FF0000"/>
                  <w:spacing w:val="-2"/>
                  <w:highlight w:val="yellow"/>
                </w:rPr>
              </w:rPrChange>
            </w:rPr>
            <w:delText>17.3)</w:delText>
          </w:r>
        </w:del>
      </w:ins>
    </w:p>
    <w:p w:rsidR="00DC6BF6" w:rsidRPr="00020E12" w:rsidDel="001454FD" w:rsidRDefault="00B125C9" w:rsidP="00DC6BF6">
      <w:pPr>
        <w:pStyle w:val="BodyText"/>
        <w:ind w:left="1" w:right="390"/>
        <w:jc w:val="center"/>
        <w:rPr>
          <w:ins w:id="16688" w:author="RB-7334" w:date="2024-02-09T12:08:00Z"/>
          <w:del w:id="16689" w:author="USER" w:date="2024-04-04T10:47:00Z"/>
          <w:highlight w:val="yellow"/>
          <w:rPrChange w:id="16690" w:author="Kishan Rawat" w:date="2025-04-09T10:48:00Z">
            <w:rPr>
              <w:ins w:id="16691" w:author="RB-7334" w:date="2024-02-09T12:08:00Z"/>
              <w:del w:id="16692" w:author="USER" w:date="2024-04-04T10:47:00Z"/>
              <w:color w:val="FF0000"/>
              <w:highlight w:val="yellow"/>
            </w:rPr>
          </w:rPrChange>
        </w:rPr>
      </w:pPr>
      <w:ins w:id="16693" w:author="RB-7334" w:date="2024-02-09T12:08:00Z">
        <w:del w:id="16694" w:author="USER" w:date="2024-04-04T10:47:00Z">
          <w:r w:rsidRPr="00B125C9">
            <w:rPr>
              <w:highlight w:val="yellow"/>
              <w:rPrChange w:id="16695" w:author="Kishan Rawat" w:date="2025-04-09T10:48:00Z">
                <w:rPr>
                  <w:i/>
                  <w:iCs/>
                  <w:color w:val="FF0000"/>
                  <w:highlight w:val="yellow"/>
                </w:rPr>
              </w:rPrChange>
            </w:rPr>
            <w:delText>ContractPrice</w:delText>
          </w:r>
          <w:r w:rsidRPr="00B125C9">
            <w:rPr>
              <w:spacing w:val="-2"/>
              <w:highlight w:val="yellow"/>
              <w:rPrChange w:id="16696" w:author="Kishan Rawat" w:date="2025-04-09T10:48:00Z">
                <w:rPr>
                  <w:i/>
                  <w:iCs/>
                  <w:color w:val="FF0000"/>
                  <w:spacing w:val="-2"/>
                  <w:highlight w:val="yellow"/>
                </w:rPr>
              </w:rPrChange>
            </w:rPr>
            <w:delText>Weightages</w:delText>
          </w:r>
          <w:r w:rsidRPr="00B125C9">
            <w:rPr>
              <w:spacing w:val="-10"/>
              <w:highlight w:val="yellow"/>
              <w:rPrChange w:id="16697" w:author="Kishan Rawat" w:date="2025-04-09T10:48:00Z">
                <w:rPr>
                  <w:i/>
                  <w:iCs/>
                  <w:color w:val="FF0000"/>
                  <w:spacing w:val="-10"/>
                  <w:highlight w:val="yellow"/>
                </w:rPr>
              </w:rPrChange>
            </w:rPr>
            <w:delText>(For BOQ Items)</w:delText>
          </w:r>
        </w:del>
      </w:ins>
    </w:p>
    <w:p w:rsidR="00DC6BF6" w:rsidRPr="00020E12" w:rsidDel="001454FD" w:rsidRDefault="00DC6BF6" w:rsidP="00DC6BF6">
      <w:pPr>
        <w:pStyle w:val="BodyText"/>
        <w:spacing w:before="117"/>
        <w:rPr>
          <w:ins w:id="16698" w:author="RB-7334" w:date="2024-02-09T12:08:00Z"/>
          <w:del w:id="16699" w:author="USER" w:date="2024-04-04T10:47:00Z"/>
          <w:b/>
          <w:highlight w:val="yellow"/>
          <w:rPrChange w:id="16700" w:author="Kishan Rawat" w:date="2025-04-09T10:48:00Z">
            <w:rPr>
              <w:ins w:id="16701" w:author="RB-7334" w:date="2024-02-09T12:08:00Z"/>
              <w:del w:id="16702" w:author="USER" w:date="2024-04-04T10:47:00Z"/>
              <w:b/>
              <w:color w:val="FF0000"/>
              <w:highlight w:val="yellow"/>
            </w:rPr>
          </w:rPrChange>
        </w:rPr>
      </w:pPr>
    </w:p>
    <w:p w:rsidR="00DC6BF6" w:rsidRPr="00020E12" w:rsidDel="001454FD" w:rsidRDefault="00B125C9" w:rsidP="00DC6BF6">
      <w:pPr>
        <w:pStyle w:val="ListParagraph"/>
        <w:widowControl w:val="0"/>
        <w:numPr>
          <w:ilvl w:val="2"/>
          <w:numId w:val="96"/>
        </w:numPr>
        <w:autoSpaceDE w:val="0"/>
        <w:autoSpaceDN w:val="0"/>
        <w:ind w:left="410" w:hanging="410"/>
        <w:rPr>
          <w:ins w:id="16703" w:author="RB-7334" w:date="2024-02-09T12:08:00Z"/>
          <w:del w:id="16704" w:author="USER" w:date="2024-04-04T10:47:00Z"/>
          <w:highlight w:val="yellow"/>
          <w:rPrChange w:id="16705" w:author="Kishan Rawat" w:date="2025-04-09T10:48:00Z">
            <w:rPr>
              <w:ins w:id="16706" w:author="RB-7334" w:date="2024-02-09T12:08:00Z"/>
              <w:del w:id="16707" w:author="USER" w:date="2024-04-04T10:47:00Z"/>
              <w:color w:val="FF0000"/>
              <w:highlight w:val="yellow"/>
            </w:rPr>
          </w:rPrChange>
        </w:rPr>
      </w:pPr>
      <w:ins w:id="16708" w:author="RB-7334" w:date="2024-02-09T12:08:00Z">
        <w:del w:id="16709" w:author="USER" w:date="2024-04-04T10:47:00Z">
          <w:r w:rsidRPr="00B125C9">
            <w:rPr>
              <w:highlight w:val="yellow"/>
              <w:rPrChange w:id="16710" w:author="Kishan Rawat" w:date="2025-04-09T10:48:00Z">
                <w:rPr>
                  <w:i/>
                  <w:iCs/>
                  <w:color w:val="FF0000"/>
                  <w:highlight w:val="yellow"/>
                </w:rPr>
              </w:rPrChange>
            </w:rPr>
            <w:delText>TheContractPrice forthis</w:delText>
          </w:r>
          <w:r w:rsidRPr="00B125C9">
            <w:rPr>
              <w:spacing w:val="-1"/>
              <w:highlight w:val="yellow"/>
              <w:rPrChange w:id="16711" w:author="Kishan Rawat" w:date="2025-04-09T10:48:00Z">
                <w:rPr>
                  <w:i/>
                  <w:iCs/>
                  <w:color w:val="FF0000"/>
                  <w:spacing w:val="-1"/>
                  <w:highlight w:val="yellow"/>
                </w:rPr>
              </w:rPrChange>
            </w:rPr>
            <w:delText xml:space="preserve"> schedule of </w:delText>
          </w:r>
          <w:r w:rsidRPr="00B125C9">
            <w:rPr>
              <w:highlight w:val="yellow"/>
              <w:rPrChange w:id="16712" w:author="Kishan Rawat" w:date="2025-04-09T10:48:00Z">
                <w:rPr>
                  <w:i/>
                  <w:iCs/>
                  <w:color w:val="FF0000"/>
                  <w:highlight w:val="yellow"/>
                </w:rPr>
              </w:rPrChange>
            </w:rPr>
            <w:delText>AgreementisRs.</w:delText>
          </w:r>
          <w:r w:rsidRPr="00B125C9">
            <w:rPr>
              <w:spacing w:val="-2"/>
              <w:highlight w:val="yellow"/>
              <w:rPrChange w:id="16713" w:author="Kishan Rawat" w:date="2025-04-09T10:48:00Z">
                <w:rPr>
                  <w:i/>
                  <w:iCs/>
                  <w:color w:val="FF0000"/>
                  <w:spacing w:val="-2"/>
                  <w:highlight w:val="yellow"/>
                </w:rPr>
              </w:rPrChange>
            </w:rPr>
            <w:delText>___________________</w:delText>
          </w:r>
        </w:del>
      </w:ins>
    </w:p>
    <w:p w:rsidR="00DC6BF6" w:rsidRPr="00020E12" w:rsidDel="001454FD" w:rsidRDefault="00DC6BF6" w:rsidP="00DC6BF6">
      <w:pPr>
        <w:pStyle w:val="BodyText"/>
        <w:tabs>
          <w:tab w:val="left" w:pos="1493"/>
        </w:tabs>
        <w:spacing w:before="56" w:line="292" w:lineRule="auto"/>
        <w:ind w:left="970" w:right="120" w:hanging="8"/>
        <w:rPr>
          <w:ins w:id="16714" w:author="RB-7334" w:date="2024-02-09T12:08:00Z"/>
          <w:del w:id="16715" w:author="USER" w:date="2024-04-04T10:47:00Z"/>
          <w:highlight w:val="yellow"/>
          <w:rPrChange w:id="16716" w:author="Kishan Rawat" w:date="2025-04-09T10:48:00Z">
            <w:rPr>
              <w:ins w:id="16717" w:author="RB-7334" w:date="2024-02-09T12:08:00Z"/>
              <w:del w:id="16718" w:author="USER" w:date="2024-04-04T10:47:00Z"/>
              <w:color w:val="FF0000"/>
              <w:highlight w:val="yellow"/>
            </w:rPr>
          </w:rPrChange>
        </w:rPr>
      </w:pPr>
    </w:p>
    <w:p w:rsidR="009537DD" w:rsidRPr="00020E12" w:rsidRDefault="00B125C9">
      <w:pPr>
        <w:pStyle w:val="BodyText"/>
        <w:tabs>
          <w:tab w:val="left" w:pos="1493"/>
        </w:tabs>
        <w:spacing w:before="56" w:line="292" w:lineRule="auto"/>
        <w:ind w:left="410" w:right="120" w:hanging="8"/>
        <w:rPr>
          <w:ins w:id="16719" w:author="RB-7334" w:date="2024-02-09T12:08:00Z"/>
          <w:del w:id="16720" w:author="USER" w:date="2024-04-04T10:47:00Z"/>
          <w:highlight w:val="yellow"/>
          <w:rPrChange w:id="16721" w:author="Kishan Rawat" w:date="2025-04-09T10:48:00Z">
            <w:rPr>
              <w:ins w:id="16722" w:author="RB-7334" w:date="2024-02-09T12:08:00Z"/>
              <w:del w:id="16723" w:author="USER" w:date="2024-04-04T10:47:00Z"/>
              <w:color w:val="FF0000"/>
              <w:highlight w:val="yellow"/>
            </w:rPr>
          </w:rPrChange>
        </w:rPr>
      </w:pPr>
      <w:ins w:id="16724" w:author="RB-7334" w:date="2024-02-09T12:08:00Z">
        <w:del w:id="16725" w:author="USER" w:date="2024-04-04T10:47:00Z">
          <w:r w:rsidRPr="00B125C9">
            <w:rPr>
              <w:highlight w:val="yellow"/>
              <w:rPrChange w:id="16726" w:author="Kishan Rawat" w:date="2025-04-09T10:48:00Z">
                <w:rPr>
                  <w:i/>
                  <w:iCs/>
                  <w:color w:val="FF0000"/>
                  <w:highlight w:val="yellow"/>
                </w:rPr>
              </w:rPrChange>
            </w:rPr>
            <w:delText>Schedule G1A For Superstructure works (***************************************),</w:delText>
          </w:r>
        </w:del>
      </w:ins>
    </w:p>
    <w:p w:rsidR="009537DD" w:rsidRPr="00020E12" w:rsidRDefault="009537DD">
      <w:pPr>
        <w:pStyle w:val="BodyText"/>
        <w:tabs>
          <w:tab w:val="left" w:pos="1493"/>
        </w:tabs>
        <w:spacing w:before="56" w:line="292" w:lineRule="auto"/>
        <w:ind w:left="970" w:right="120" w:hanging="8"/>
        <w:rPr>
          <w:ins w:id="16727" w:author="RB-7334" w:date="2024-02-09T12:08:00Z"/>
          <w:del w:id="16728" w:author="USER" w:date="2024-04-04T10:47:00Z"/>
          <w:highlight w:val="yellow"/>
          <w:rPrChange w:id="16729" w:author="Kishan Rawat" w:date="2025-04-09T10:48:00Z">
            <w:rPr>
              <w:ins w:id="16730" w:author="RB-7334" w:date="2024-02-09T12:08:00Z"/>
              <w:del w:id="16731" w:author="USER" w:date="2024-04-04T10:47:00Z"/>
              <w:color w:val="FF0000"/>
              <w:highlight w:val="yellow"/>
            </w:rPr>
          </w:rPrChange>
        </w:rPr>
      </w:pPr>
    </w:p>
    <w:p w:rsidR="009537DD" w:rsidRPr="00020E12" w:rsidRDefault="00B125C9">
      <w:pPr>
        <w:pStyle w:val="BodyText"/>
        <w:tabs>
          <w:tab w:val="left" w:pos="1493"/>
        </w:tabs>
        <w:spacing w:before="56" w:line="292" w:lineRule="auto"/>
        <w:ind w:left="410" w:right="120" w:hanging="8"/>
        <w:rPr>
          <w:ins w:id="16732" w:author="RB-7334" w:date="2024-02-09T12:11:00Z"/>
          <w:del w:id="16733" w:author="USER" w:date="2024-04-04T10:47:00Z"/>
          <w:highlight w:val="yellow"/>
          <w:rPrChange w:id="16734" w:author="Kishan Rawat" w:date="2025-04-09T10:48:00Z">
            <w:rPr>
              <w:ins w:id="16735" w:author="RB-7334" w:date="2024-02-09T12:11:00Z"/>
              <w:del w:id="16736" w:author="USER" w:date="2024-04-04T10:47:00Z"/>
              <w:color w:val="FF0000"/>
              <w:highlight w:val="yellow"/>
            </w:rPr>
          </w:rPrChange>
        </w:rPr>
      </w:pPr>
      <w:ins w:id="16737" w:author="RB-7334" w:date="2024-02-09T12:08:00Z">
        <w:del w:id="16738" w:author="USER" w:date="2024-04-04T10:47:00Z">
          <w:r w:rsidRPr="00B125C9">
            <w:rPr>
              <w:highlight w:val="yellow"/>
              <w:rPrChange w:id="16739" w:author="Kishan Rawat" w:date="2025-04-09T10:48:00Z">
                <w:rPr>
                  <w:i/>
                  <w:iCs/>
                  <w:color w:val="FF0000"/>
                  <w:highlight w:val="yellow"/>
                </w:rPr>
              </w:rPrChange>
            </w:rPr>
            <w:delText>Schedule G1B For Sub structure work (****************************************)</w:delText>
          </w:r>
        </w:del>
      </w:ins>
    </w:p>
    <w:p w:rsidR="009537DD" w:rsidRPr="00020E12" w:rsidRDefault="009537DD">
      <w:pPr>
        <w:pStyle w:val="BodyText"/>
        <w:tabs>
          <w:tab w:val="left" w:pos="1493"/>
        </w:tabs>
        <w:spacing w:before="56" w:line="292" w:lineRule="auto"/>
        <w:ind w:left="410" w:right="120" w:hanging="8"/>
        <w:rPr>
          <w:ins w:id="16740" w:author="RB-7334" w:date="2024-02-09T12:08:00Z"/>
          <w:del w:id="16741" w:author="USER" w:date="2024-04-04T10:47:00Z"/>
          <w:highlight w:val="yellow"/>
          <w:rPrChange w:id="16742" w:author="Kishan Rawat" w:date="2025-04-09T10:48:00Z">
            <w:rPr>
              <w:ins w:id="16743" w:author="RB-7334" w:date="2024-02-09T12:08:00Z"/>
              <w:del w:id="16744" w:author="USER" w:date="2024-04-04T10:47:00Z"/>
              <w:color w:val="FF0000"/>
              <w:highlight w:val="yellow"/>
            </w:rPr>
          </w:rPrChange>
        </w:rPr>
      </w:pPr>
    </w:p>
    <w:p w:rsidR="009537DD" w:rsidRPr="00020E12" w:rsidRDefault="00B125C9">
      <w:pPr>
        <w:pStyle w:val="BodyText"/>
        <w:tabs>
          <w:tab w:val="left" w:pos="1493"/>
        </w:tabs>
        <w:spacing w:before="56" w:line="292" w:lineRule="auto"/>
        <w:ind w:left="410" w:right="120" w:hanging="8"/>
        <w:rPr>
          <w:ins w:id="16745" w:author="RB-7334" w:date="2024-02-09T12:11:00Z"/>
          <w:del w:id="16746" w:author="USER" w:date="2024-04-04T10:47:00Z"/>
          <w:highlight w:val="yellow"/>
          <w:rPrChange w:id="16747" w:author="Kishan Rawat" w:date="2025-04-09T10:48:00Z">
            <w:rPr>
              <w:ins w:id="16748" w:author="RB-7334" w:date="2024-02-09T12:11:00Z"/>
              <w:del w:id="16749" w:author="USER" w:date="2024-04-04T10:47:00Z"/>
              <w:color w:val="FF0000"/>
              <w:highlight w:val="yellow"/>
            </w:rPr>
          </w:rPrChange>
        </w:rPr>
      </w:pPr>
      <w:ins w:id="16750" w:author="RB-7334" w:date="2024-02-09T12:08:00Z">
        <w:del w:id="16751" w:author="USER" w:date="2024-04-04T10:47:00Z">
          <w:r w:rsidRPr="00B125C9">
            <w:rPr>
              <w:highlight w:val="yellow"/>
              <w:rPrChange w:id="16752" w:author="Kishan Rawat" w:date="2025-04-09T10:48:00Z">
                <w:rPr>
                  <w:i/>
                  <w:iCs/>
                  <w:color w:val="FF0000"/>
                  <w:highlight w:val="yellow"/>
                </w:rPr>
              </w:rPrChange>
            </w:rPr>
            <w:delText>Schedule G1C For Foundation work of Bridges (*********************************)</w:delText>
          </w:r>
        </w:del>
      </w:ins>
    </w:p>
    <w:p w:rsidR="009537DD" w:rsidRPr="00020E12" w:rsidRDefault="009537DD">
      <w:pPr>
        <w:pStyle w:val="BodyText"/>
        <w:tabs>
          <w:tab w:val="left" w:pos="1493"/>
        </w:tabs>
        <w:spacing w:before="56" w:line="292" w:lineRule="auto"/>
        <w:ind w:left="410" w:right="120" w:hanging="8"/>
        <w:rPr>
          <w:ins w:id="16753" w:author="RB-7334" w:date="2024-02-09T12:08:00Z"/>
          <w:del w:id="16754" w:author="USER" w:date="2024-04-04T10:47:00Z"/>
          <w:highlight w:val="yellow"/>
          <w:rPrChange w:id="16755" w:author="Kishan Rawat" w:date="2025-04-09T10:48:00Z">
            <w:rPr>
              <w:ins w:id="16756" w:author="RB-7334" w:date="2024-02-09T12:08:00Z"/>
              <w:del w:id="16757" w:author="USER" w:date="2024-04-04T10:47:00Z"/>
              <w:color w:val="FF0000"/>
              <w:highlight w:val="yellow"/>
            </w:rPr>
          </w:rPrChange>
        </w:rPr>
      </w:pPr>
    </w:p>
    <w:p w:rsidR="009537DD" w:rsidRPr="00020E12" w:rsidRDefault="00B125C9">
      <w:pPr>
        <w:pStyle w:val="BodyText"/>
        <w:tabs>
          <w:tab w:val="left" w:pos="1493"/>
        </w:tabs>
        <w:spacing w:before="56" w:line="292" w:lineRule="auto"/>
        <w:ind w:left="410" w:right="120" w:hanging="8"/>
        <w:rPr>
          <w:ins w:id="16758" w:author="RB-7334" w:date="2024-02-09T12:08:00Z"/>
          <w:del w:id="16759" w:author="USER" w:date="2024-04-04T10:47:00Z"/>
          <w:highlight w:val="yellow"/>
          <w:rPrChange w:id="16760" w:author="Kishan Rawat" w:date="2025-04-09T10:48:00Z">
            <w:rPr>
              <w:ins w:id="16761" w:author="RB-7334" w:date="2024-02-09T12:08:00Z"/>
              <w:del w:id="16762" w:author="USER" w:date="2024-04-04T10:47:00Z"/>
              <w:color w:val="FF0000"/>
              <w:highlight w:val="yellow"/>
            </w:rPr>
          </w:rPrChange>
        </w:rPr>
      </w:pPr>
      <w:ins w:id="16763" w:author="RB-7334" w:date="2024-02-09T12:08:00Z">
        <w:del w:id="16764" w:author="USER" w:date="2024-04-04T10:47:00Z">
          <w:r w:rsidRPr="00B125C9">
            <w:rPr>
              <w:highlight w:val="yellow"/>
              <w:rPrChange w:id="16765" w:author="Kishan Rawat" w:date="2025-04-09T10:48:00Z">
                <w:rPr>
                  <w:i/>
                  <w:iCs/>
                  <w:color w:val="FF0000"/>
                  <w:highlight w:val="yellow"/>
                </w:rPr>
              </w:rPrChange>
            </w:rPr>
            <w:delText>Schedule G1D (_______________________________________ )</w:delText>
          </w:r>
        </w:del>
      </w:ins>
    </w:p>
    <w:p w:rsidR="009537DD" w:rsidRPr="00020E12" w:rsidRDefault="00B125C9">
      <w:pPr>
        <w:pStyle w:val="BodyText"/>
        <w:pBdr>
          <w:top w:val="nil"/>
          <w:left w:val="nil"/>
          <w:bottom w:val="nil"/>
          <w:right w:val="nil"/>
          <w:between w:val="nil"/>
        </w:pBdr>
        <w:tabs>
          <w:tab w:val="left" w:pos="1493"/>
        </w:tabs>
        <w:spacing w:before="56" w:line="292" w:lineRule="auto"/>
        <w:ind w:left="410" w:right="120" w:hanging="8"/>
        <w:rPr>
          <w:ins w:id="16766" w:author="RB-7334" w:date="2024-02-09T12:11:00Z"/>
          <w:del w:id="16767" w:author="USER" w:date="2024-04-04T10:47:00Z"/>
          <w:highlight w:val="yellow"/>
          <w:rPrChange w:id="16768" w:author="Kishan Rawat" w:date="2025-04-09T10:48:00Z">
            <w:rPr>
              <w:ins w:id="16769" w:author="RB-7334" w:date="2024-02-09T12:11:00Z"/>
              <w:del w:id="16770" w:author="USER" w:date="2024-04-04T10:47:00Z"/>
              <w:color w:val="FF0000"/>
              <w:highlight w:val="yellow"/>
            </w:rPr>
          </w:rPrChange>
        </w:rPr>
      </w:pPr>
      <w:ins w:id="16771" w:author="RB-7334" w:date="2024-02-09T12:08:00Z">
        <w:del w:id="16772" w:author="USER" w:date="2024-04-04T10:47:00Z">
          <w:r w:rsidRPr="00B125C9">
            <w:rPr>
              <w:highlight w:val="yellow"/>
              <w:rPrChange w:id="16773" w:author="Kishan Rawat" w:date="2025-04-09T10:48:00Z">
                <w:rPr>
                  <w:i/>
                  <w:iCs/>
                  <w:color w:val="FF0000"/>
                  <w:highlight w:val="yellow"/>
                </w:rPr>
              </w:rPrChange>
            </w:rPr>
            <w:delText>Schedule G1E for other Works (_________</w:delText>
          </w:r>
        </w:del>
      </w:ins>
    </w:p>
    <w:p w:rsidR="009537DD" w:rsidRPr="00020E12" w:rsidRDefault="009537DD">
      <w:pPr>
        <w:pStyle w:val="BodyText"/>
        <w:pBdr>
          <w:top w:val="nil"/>
          <w:left w:val="nil"/>
          <w:bottom w:val="nil"/>
          <w:right w:val="nil"/>
          <w:between w:val="nil"/>
        </w:pBdr>
        <w:tabs>
          <w:tab w:val="left" w:pos="1493"/>
        </w:tabs>
        <w:spacing w:before="56" w:line="292" w:lineRule="auto"/>
        <w:ind w:left="410" w:right="120" w:hanging="8"/>
        <w:rPr>
          <w:ins w:id="16774" w:author="RB-7334" w:date="2024-02-09T12:08:00Z"/>
          <w:del w:id="16775" w:author="USER" w:date="2024-04-04T10:47:00Z"/>
          <w:rFonts w:cs="Times New Roman"/>
          <w:szCs w:val="24"/>
          <w:highlight w:val="yellow"/>
          <w:rPrChange w:id="16776" w:author="Kishan Rawat" w:date="2025-04-09T10:48:00Z">
            <w:rPr>
              <w:ins w:id="16777" w:author="RB-7334" w:date="2024-02-09T12:08:00Z"/>
              <w:del w:id="16778" w:author="USER" w:date="2024-04-04T10:47:00Z"/>
              <w:rFonts w:cs="Times New Roman"/>
              <w:color w:val="FF0000"/>
              <w:szCs w:val="24"/>
              <w:highlight w:val="yellow"/>
            </w:rPr>
          </w:rPrChange>
        </w:rPr>
      </w:pPr>
    </w:p>
    <w:p w:rsidR="009537DD" w:rsidRPr="00020E12" w:rsidRDefault="00B125C9">
      <w:pPr>
        <w:pBdr>
          <w:top w:val="nil"/>
          <w:left w:val="nil"/>
          <w:bottom w:val="nil"/>
          <w:right w:val="nil"/>
          <w:between w:val="nil"/>
        </w:pBdr>
        <w:spacing w:before="4" w:after="1"/>
        <w:ind w:left="362" w:right="270" w:hanging="284"/>
        <w:jc w:val="both"/>
        <w:rPr>
          <w:ins w:id="16779" w:author="RB-7334" w:date="2024-02-09T12:08:00Z"/>
          <w:del w:id="16780" w:author="USER" w:date="2024-04-04T10:47:00Z"/>
          <w:bCs/>
          <w:highlight w:val="yellow"/>
          <w:lang w:val="en-IN"/>
          <w:rPrChange w:id="16781" w:author="Kishan Rawat" w:date="2025-04-09T10:48:00Z">
            <w:rPr>
              <w:ins w:id="16782" w:author="RB-7334" w:date="2024-02-09T12:08:00Z"/>
              <w:del w:id="16783" w:author="USER" w:date="2024-04-04T10:47:00Z"/>
              <w:bCs/>
              <w:color w:val="FF0000"/>
              <w:highlight w:val="yellow"/>
              <w:lang w:val="en-IN"/>
            </w:rPr>
          </w:rPrChange>
        </w:rPr>
      </w:pPr>
      <w:ins w:id="16784" w:author="RB-7334" w:date="2024-02-09T12:08:00Z">
        <w:del w:id="16785" w:author="USER" w:date="2024-04-04T10:47:00Z">
          <w:r w:rsidRPr="00B125C9">
            <w:rPr>
              <w:bCs/>
              <w:highlight w:val="yellow"/>
              <w:rPrChange w:id="16786" w:author="Kishan Rawat" w:date="2025-04-09T10:48:00Z">
                <w:rPr>
                  <w:bCs/>
                  <w:i/>
                  <w:iCs/>
                  <w:color w:val="FF0000"/>
                  <w:highlight w:val="yellow"/>
                </w:rPr>
              </w:rPrChange>
            </w:rPr>
            <w:delText xml:space="preserve">Note - </w:delText>
          </w:r>
          <w:r w:rsidRPr="00B125C9">
            <w:rPr>
              <w:bCs/>
              <w:highlight w:val="yellow"/>
              <w:lang w:val="en-IN"/>
              <w:rPrChange w:id="16787" w:author="Kishan Rawat" w:date="2025-04-09T10:48:00Z">
                <w:rPr>
                  <w:bCs/>
                  <w:i/>
                  <w:iCs/>
                  <w:color w:val="FF0000"/>
                  <w:highlight w:val="yellow"/>
                  <w:lang w:val="en-IN"/>
                </w:rPr>
              </w:rPrChange>
            </w:rPr>
            <w:delText>Guidance amount for schedules are as under:</w:delText>
          </w:r>
        </w:del>
      </w:ins>
    </w:p>
    <w:p w:rsidR="00000000" w:rsidRDefault="00B125C9">
      <w:pPr>
        <w:pBdr>
          <w:top w:val="nil"/>
          <w:left w:val="nil"/>
          <w:bottom w:val="nil"/>
          <w:right w:val="nil"/>
          <w:between w:val="nil"/>
        </w:pBdr>
        <w:tabs>
          <w:tab w:val="left" w:pos="7920"/>
        </w:tabs>
        <w:spacing w:before="4" w:after="1"/>
        <w:ind w:left="720" w:right="-25" w:hanging="358"/>
        <w:jc w:val="both"/>
        <w:rPr>
          <w:ins w:id="16788" w:author="RB-7334" w:date="2024-02-09T12:08:00Z"/>
          <w:del w:id="16789" w:author="USER" w:date="2024-04-04T10:47:00Z"/>
          <w:bCs/>
          <w:highlight w:val="yellow"/>
          <w:lang w:val="en-IN"/>
          <w:rPrChange w:id="16790" w:author="Kishan Rawat" w:date="2025-04-09T10:48:00Z">
            <w:rPr>
              <w:ins w:id="16791" w:author="RB-7334" w:date="2024-02-09T12:08:00Z"/>
              <w:del w:id="16792" w:author="USER" w:date="2024-04-04T10:47:00Z"/>
              <w:bCs/>
              <w:color w:val="FF0000"/>
              <w:highlight w:val="yellow"/>
              <w:lang w:val="en-IN"/>
            </w:rPr>
          </w:rPrChange>
        </w:rPr>
        <w:pPrChange w:id="16793" w:author="RB-7334" w:date="2024-02-09T12:10:00Z">
          <w:pPr>
            <w:pBdr>
              <w:top w:val="nil"/>
              <w:left w:val="nil"/>
              <w:bottom w:val="nil"/>
              <w:right w:val="nil"/>
              <w:between w:val="nil"/>
            </w:pBdr>
            <w:spacing w:before="4" w:after="1"/>
            <w:ind w:left="362" w:right="270" w:hanging="284"/>
            <w:jc w:val="both"/>
          </w:pPr>
        </w:pPrChange>
      </w:pPr>
      <w:ins w:id="16794" w:author="RB-7334" w:date="2024-02-09T12:08:00Z">
        <w:del w:id="16795" w:author="USER" w:date="2024-04-04T10:47:00Z">
          <w:r w:rsidRPr="00B125C9">
            <w:rPr>
              <w:bCs/>
              <w:highlight w:val="yellow"/>
              <w:lang w:val="en-IN"/>
              <w:rPrChange w:id="16796" w:author="Kishan Rawat" w:date="2025-04-09T10:48:00Z">
                <w:rPr>
                  <w:bCs/>
                  <w:i/>
                  <w:iCs/>
                  <w:color w:val="FF0000"/>
                  <w:highlight w:val="yellow"/>
                  <w:lang w:val="en-IN"/>
                </w:rPr>
              </w:rPrChange>
            </w:rPr>
            <w:delText xml:space="preserve"> i) Schedule for Bridge, foundation, Tunnel etc may be as per actual requirement..</w:delText>
          </w:r>
        </w:del>
      </w:ins>
    </w:p>
    <w:p w:rsidR="00000000" w:rsidRDefault="00B125C9">
      <w:pPr>
        <w:pBdr>
          <w:top w:val="nil"/>
          <w:left w:val="nil"/>
          <w:bottom w:val="nil"/>
          <w:right w:val="nil"/>
          <w:between w:val="nil"/>
        </w:pBdr>
        <w:spacing w:before="4" w:after="1"/>
        <w:ind w:left="646" w:right="270" w:hanging="284"/>
        <w:jc w:val="both"/>
        <w:rPr>
          <w:ins w:id="16797" w:author="RB-7334" w:date="2024-02-09T12:08:00Z"/>
          <w:del w:id="16798" w:author="USER" w:date="2024-04-04T10:47:00Z"/>
          <w:bCs/>
          <w:highlight w:val="yellow"/>
          <w:lang w:val="en-IN"/>
          <w:rPrChange w:id="16799" w:author="Kishan Rawat" w:date="2025-04-09T10:48:00Z">
            <w:rPr>
              <w:ins w:id="16800" w:author="RB-7334" w:date="2024-02-09T12:08:00Z"/>
              <w:del w:id="16801" w:author="USER" w:date="2024-04-04T10:47:00Z"/>
              <w:bCs/>
              <w:color w:val="FF0000"/>
              <w:highlight w:val="yellow"/>
              <w:lang w:val="en-IN"/>
            </w:rPr>
          </w:rPrChange>
        </w:rPr>
        <w:pPrChange w:id="16802" w:author="RB-7334" w:date="2024-02-09T12:10:00Z">
          <w:pPr>
            <w:pBdr>
              <w:top w:val="nil"/>
              <w:left w:val="nil"/>
              <w:bottom w:val="nil"/>
              <w:right w:val="nil"/>
              <w:between w:val="nil"/>
            </w:pBdr>
            <w:spacing w:before="4" w:after="1"/>
            <w:ind w:left="362" w:right="270" w:hanging="284"/>
            <w:jc w:val="both"/>
          </w:pPr>
        </w:pPrChange>
      </w:pPr>
      <w:ins w:id="16803" w:author="RB-7334" w:date="2024-02-09T12:08:00Z">
        <w:del w:id="16804" w:author="USER" w:date="2024-04-04T10:47:00Z">
          <w:r w:rsidRPr="00B125C9">
            <w:rPr>
              <w:bCs/>
              <w:highlight w:val="yellow"/>
              <w:lang w:val="en-IN"/>
              <w:rPrChange w:id="16805" w:author="Kishan Rawat" w:date="2025-04-09T10:48:00Z">
                <w:rPr>
                  <w:bCs/>
                  <w:i/>
                  <w:iCs/>
                  <w:color w:val="FF0000"/>
                  <w:highlight w:val="yellow"/>
                  <w:lang w:val="en-IN"/>
                </w:rPr>
              </w:rPrChange>
            </w:rPr>
            <w:delText xml:space="preserve">ii) Schedule for utility shifting may be up to 2% </w:delText>
          </w:r>
        </w:del>
      </w:ins>
    </w:p>
    <w:p w:rsidR="00000000" w:rsidRDefault="00B125C9">
      <w:pPr>
        <w:pBdr>
          <w:top w:val="nil"/>
          <w:left w:val="nil"/>
          <w:bottom w:val="nil"/>
          <w:right w:val="nil"/>
          <w:between w:val="nil"/>
        </w:pBdr>
        <w:spacing w:before="4" w:after="1"/>
        <w:ind w:left="646" w:right="270" w:hanging="284"/>
        <w:jc w:val="both"/>
        <w:rPr>
          <w:ins w:id="16806" w:author="RB-7334" w:date="2024-02-09T12:11:00Z"/>
          <w:del w:id="16807" w:author="USER" w:date="2024-04-04T10:47:00Z"/>
          <w:bCs/>
          <w:highlight w:val="yellow"/>
          <w:lang w:val="en-IN"/>
          <w:rPrChange w:id="16808" w:author="Kishan Rawat" w:date="2025-04-09T10:48:00Z">
            <w:rPr>
              <w:ins w:id="16809" w:author="RB-7334" w:date="2024-02-09T12:11:00Z"/>
              <w:del w:id="16810" w:author="USER" w:date="2024-04-04T10:47:00Z"/>
              <w:bCs/>
              <w:color w:val="FF0000"/>
              <w:highlight w:val="yellow"/>
              <w:lang w:val="en-IN"/>
            </w:rPr>
          </w:rPrChange>
        </w:rPr>
        <w:pPrChange w:id="16811" w:author="RB-7334" w:date="2024-02-09T12:10:00Z">
          <w:pPr>
            <w:pBdr>
              <w:top w:val="nil"/>
              <w:left w:val="nil"/>
              <w:bottom w:val="nil"/>
              <w:right w:val="nil"/>
              <w:between w:val="nil"/>
            </w:pBdr>
            <w:spacing w:before="4" w:after="1"/>
            <w:ind w:left="362" w:right="270" w:hanging="284"/>
            <w:jc w:val="both"/>
          </w:pPr>
        </w:pPrChange>
      </w:pPr>
      <w:ins w:id="16812" w:author="RB-7334" w:date="2024-02-09T12:08:00Z">
        <w:del w:id="16813" w:author="USER" w:date="2024-04-04T10:47:00Z">
          <w:r w:rsidRPr="00B125C9">
            <w:rPr>
              <w:bCs/>
              <w:highlight w:val="yellow"/>
              <w:lang w:val="en-IN"/>
              <w:rPrChange w:id="16814" w:author="Kishan Rawat" w:date="2025-04-09T10:48:00Z">
                <w:rPr>
                  <w:bCs/>
                  <w:i/>
                  <w:iCs/>
                  <w:color w:val="FF0000"/>
                  <w:highlight w:val="yellow"/>
                  <w:lang w:val="en-IN"/>
                </w:rPr>
              </w:rPrChange>
            </w:rPr>
            <w:delText>iii) Schedules for unforeseen</w:delText>
          </w:r>
          <w:r w:rsidRPr="00B125C9">
            <w:rPr>
              <w:bCs/>
              <w:highlight w:val="yellow"/>
              <w:rPrChange w:id="16815" w:author="Kishan Rawat" w:date="2025-04-09T10:48:00Z">
                <w:rPr>
                  <w:bCs/>
                  <w:i/>
                  <w:iCs/>
                  <w:color w:val="FF0000"/>
                  <w:highlight w:val="yellow"/>
                </w:rPr>
              </w:rPrChange>
            </w:rPr>
            <w:delText xml:space="preserve"> works </w:delText>
          </w:r>
          <w:r w:rsidRPr="00B125C9">
            <w:rPr>
              <w:bCs/>
              <w:highlight w:val="yellow"/>
              <w:lang w:val="en-IN"/>
              <w:rPrChange w:id="16816" w:author="Kishan Rawat" w:date="2025-04-09T10:48:00Z">
                <w:rPr>
                  <w:bCs/>
                  <w:i/>
                  <w:iCs/>
                  <w:color w:val="FF0000"/>
                  <w:highlight w:val="yellow"/>
                  <w:lang w:val="en-IN"/>
                </w:rPr>
              </w:rPrChange>
            </w:rPr>
            <w:delText xml:space="preserve">may be up to 5%. </w:delText>
          </w:r>
        </w:del>
      </w:ins>
    </w:p>
    <w:p w:rsidR="00000000" w:rsidRDefault="00D11E3F">
      <w:pPr>
        <w:pBdr>
          <w:top w:val="nil"/>
          <w:left w:val="nil"/>
          <w:bottom w:val="nil"/>
          <w:right w:val="nil"/>
          <w:between w:val="nil"/>
        </w:pBdr>
        <w:spacing w:before="4" w:after="1"/>
        <w:ind w:left="646" w:right="270" w:hanging="284"/>
        <w:jc w:val="both"/>
        <w:rPr>
          <w:ins w:id="16817" w:author="RB-7334" w:date="2024-02-09T12:08:00Z"/>
          <w:del w:id="16818" w:author="USER" w:date="2024-04-04T10:47:00Z"/>
          <w:highlight w:val="yellow"/>
          <w:rPrChange w:id="16819" w:author="Kishan Rawat" w:date="2025-04-09T10:48:00Z">
            <w:rPr>
              <w:ins w:id="16820" w:author="RB-7334" w:date="2024-02-09T12:08:00Z"/>
              <w:del w:id="16821" w:author="USER" w:date="2024-04-04T10:47:00Z"/>
              <w:color w:val="FF0000"/>
              <w:highlight w:val="yellow"/>
            </w:rPr>
          </w:rPrChange>
        </w:rPr>
        <w:pPrChange w:id="16822" w:author="RB-7334" w:date="2024-02-09T12:10:00Z">
          <w:pPr>
            <w:pBdr>
              <w:top w:val="nil"/>
              <w:left w:val="nil"/>
              <w:bottom w:val="nil"/>
              <w:right w:val="nil"/>
              <w:between w:val="nil"/>
            </w:pBdr>
            <w:spacing w:before="4" w:after="1"/>
            <w:ind w:left="362" w:right="270" w:hanging="284"/>
            <w:jc w:val="both"/>
          </w:pPr>
        </w:pPrChange>
      </w:pPr>
    </w:p>
    <w:p w:rsidR="00DC6BF6" w:rsidRPr="00020E12" w:rsidDel="001454FD" w:rsidRDefault="00DC6BF6" w:rsidP="00DC6BF6">
      <w:pPr>
        <w:pBdr>
          <w:top w:val="nil"/>
          <w:left w:val="nil"/>
          <w:bottom w:val="nil"/>
          <w:right w:val="nil"/>
          <w:between w:val="nil"/>
        </w:pBdr>
        <w:spacing w:before="4" w:after="1"/>
        <w:ind w:left="362" w:right="270" w:hanging="284"/>
        <w:jc w:val="both"/>
        <w:rPr>
          <w:ins w:id="16823" w:author="RB-7334" w:date="2024-02-09T12:08:00Z"/>
          <w:del w:id="16824" w:author="USER" w:date="2024-04-04T10:47:00Z"/>
          <w:highlight w:val="yellow"/>
          <w:rPrChange w:id="16825" w:author="Kishan Rawat" w:date="2025-04-09T10:48:00Z">
            <w:rPr>
              <w:ins w:id="16826" w:author="RB-7334" w:date="2024-02-09T12:08:00Z"/>
              <w:del w:id="16827" w:author="USER" w:date="2024-04-04T10:47:00Z"/>
              <w:color w:val="FF0000"/>
              <w:highlight w:val="yellow"/>
            </w:rPr>
          </w:rPrChange>
        </w:rPr>
      </w:pPr>
    </w:p>
    <w:p w:rsidR="00000000" w:rsidRDefault="00B125C9">
      <w:pPr>
        <w:pBdr>
          <w:top w:val="nil"/>
          <w:left w:val="nil"/>
          <w:bottom w:val="nil"/>
          <w:right w:val="nil"/>
          <w:between w:val="nil"/>
        </w:pBdr>
        <w:spacing w:before="4" w:after="1"/>
        <w:ind w:left="630" w:right="-25" w:hanging="630"/>
        <w:jc w:val="both"/>
        <w:rPr>
          <w:ins w:id="16828" w:author="RB-7334" w:date="2024-02-09T12:11:00Z"/>
          <w:del w:id="16829" w:author="USER" w:date="2024-04-04T10:47:00Z"/>
          <w:highlight w:val="yellow"/>
          <w:rPrChange w:id="16830" w:author="Kishan Rawat" w:date="2025-04-09T10:48:00Z">
            <w:rPr>
              <w:ins w:id="16831" w:author="RB-7334" w:date="2024-02-09T12:11:00Z"/>
              <w:del w:id="16832" w:author="USER" w:date="2024-04-04T10:47:00Z"/>
              <w:color w:val="FF0000"/>
              <w:highlight w:val="yellow"/>
            </w:rPr>
          </w:rPrChange>
        </w:rPr>
        <w:pPrChange w:id="16833" w:author="RB-7334" w:date="2024-02-09T12:10:00Z">
          <w:pPr>
            <w:pBdr>
              <w:top w:val="nil"/>
              <w:left w:val="nil"/>
              <w:bottom w:val="nil"/>
              <w:right w:val="nil"/>
              <w:between w:val="nil"/>
            </w:pBdr>
            <w:spacing w:before="4" w:after="1"/>
            <w:ind w:left="362" w:right="270" w:hanging="284"/>
            <w:jc w:val="both"/>
          </w:pPr>
        </w:pPrChange>
      </w:pPr>
      <w:ins w:id="16834" w:author="RB-7334" w:date="2024-02-09T12:08:00Z">
        <w:del w:id="16835" w:author="USER" w:date="2024-04-04T10:47:00Z">
          <w:r w:rsidRPr="00B125C9">
            <w:rPr>
              <w:highlight w:val="yellow"/>
              <w:rPrChange w:id="16836" w:author="Kishan Rawat" w:date="2025-04-09T10:48:00Z">
                <w:rPr>
                  <w:i/>
                  <w:iCs/>
                  <w:color w:val="FF0000"/>
                  <w:highlight w:val="yellow"/>
                </w:rPr>
              </w:rPrChange>
            </w:rPr>
            <w:delText>Note- Separate rate to be quoted for item no 1.1, 1.2 ..and ..(% above/Below/at par) for this schedule.</w:delText>
          </w:r>
        </w:del>
      </w:ins>
    </w:p>
    <w:p w:rsidR="00000000" w:rsidRDefault="00D11E3F">
      <w:pPr>
        <w:pBdr>
          <w:top w:val="nil"/>
          <w:left w:val="nil"/>
          <w:bottom w:val="nil"/>
          <w:right w:val="nil"/>
          <w:between w:val="nil"/>
        </w:pBdr>
        <w:spacing w:before="4" w:after="1"/>
        <w:ind w:left="630" w:right="-25" w:hanging="630"/>
        <w:jc w:val="both"/>
        <w:rPr>
          <w:ins w:id="16837" w:author="RB-7334" w:date="2024-02-09T12:08:00Z"/>
          <w:del w:id="16838" w:author="USER" w:date="2024-04-04T10:47:00Z"/>
          <w:highlight w:val="yellow"/>
          <w:rPrChange w:id="16839" w:author="Kishan Rawat" w:date="2025-04-09T10:48:00Z">
            <w:rPr>
              <w:ins w:id="16840" w:author="RB-7334" w:date="2024-02-09T12:08:00Z"/>
              <w:del w:id="16841" w:author="USER" w:date="2024-04-04T10:47:00Z"/>
              <w:color w:val="FF0000"/>
              <w:highlight w:val="yellow"/>
            </w:rPr>
          </w:rPrChange>
        </w:rPr>
        <w:pPrChange w:id="16842" w:author="RB-7334" w:date="2024-02-09T12:10:00Z">
          <w:pPr>
            <w:pBdr>
              <w:top w:val="nil"/>
              <w:left w:val="nil"/>
              <w:bottom w:val="nil"/>
              <w:right w:val="nil"/>
              <w:between w:val="nil"/>
            </w:pBdr>
            <w:spacing w:before="4" w:after="1"/>
            <w:ind w:left="362" w:right="270" w:hanging="284"/>
            <w:jc w:val="both"/>
          </w:pPr>
        </w:pPrChange>
      </w:pPr>
    </w:p>
    <w:p w:rsidR="00DC6BF6" w:rsidRPr="00020E12" w:rsidDel="001454FD" w:rsidRDefault="00DC6BF6" w:rsidP="00DC6BF6">
      <w:pPr>
        <w:pBdr>
          <w:top w:val="nil"/>
          <w:left w:val="nil"/>
          <w:bottom w:val="nil"/>
          <w:right w:val="nil"/>
          <w:between w:val="nil"/>
        </w:pBdr>
        <w:spacing w:before="4" w:after="1"/>
        <w:ind w:left="362" w:right="270" w:hanging="284"/>
        <w:jc w:val="both"/>
        <w:rPr>
          <w:ins w:id="16843" w:author="RB-7334" w:date="2024-02-09T12:08:00Z"/>
          <w:del w:id="16844" w:author="USER" w:date="2024-04-04T10:47:00Z"/>
          <w:highlight w:val="yellow"/>
          <w:rPrChange w:id="16845" w:author="Kishan Rawat" w:date="2025-04-09T10:48:00Z">
            <w:rPr>
              <w:ins w:id="16846" w:author="RB-7334" w:date="2024-02-09T12:08:00Z"/>
              <w:del w:id="16847" w:author="USER" w:date="2024-04-04T10:47:00Z"/>
              <w:color w:val="FF0000"/>
              <w:highlight w:val="yellow"/>
            </w:rPr>
          </w:rPrChange>
        </w:rPr>
      </w:pPr>
    </w:p>
    <w:p w:rsidR="00000000" w:rsidRDefault="00B125C9">
      <w:pPr>
        <w:pBdr>
          <w:top w:val="nil"/>
          <w:left w:val="nil"/>
          <w:bottom w:val="nil"/>
          <w:right w:val="nil"/>
          <w:between w:val="nil"/>
        </w:pBdr>
        <w:spacing w:before="4" w:after="1"/>
        <w:ind w:right="-25"/>
        <w:jc w:val="both"/>
        <w:rPr>
          <w:ins w:id="16848" w:author="RB-7334" w:date="2024-02-09T12:08:00Z"/>
          <w:del w:id="16849" w:author="USER" w:date="2024-04-04T10:47:00Z"/>
          <w:rPrChange w:id="16850" w:author="Kishan Rawat" w:date="2025-04-09T10:48:00Z">
            <w:rPr>
              <w:ins w:id="16851" w:author="RB-7334" w:date="2024-02-09T12:08:00Z"/>
              <w:del w:id="16852" w:author="USER" w:date="2024-04-04T10:47:00Z"/>
              <w:color w:val="FF0000"/>
            </w:rPr>
          </w:rPrChange>
        </w:rPr>
        <w:pPrChange w:id="16853" w:author="RB-7334" w:date="2024-02-09T12:10:00Z">
          <w:pPr>
            <w:pBdr>
              <w:top w:val="nil"/>
              <w:left w:val="nil"/>
              <w:bottom w:val="nil"/>
              <w:right w:val="nil"/>
              <w:between w:val="nil"/>
            </w:pBdr>
            <w:spacing w:before="4" w:after="1"/>
            <w:ind w:left="362" w:right="270"/>
            <w:jc w:val="both"/>
          </w:pPr>
        </w:pPrChange>
      </w:pPr>
      <w:ins w:id="16854" w:author="RB-7334" w:date="2024-02-09T12:08:00Z">
        <w:del w:id="16855" w:author="USER" w:date="2024-04-04T10:47:00Z">
          <w:r w:rsidRPr="00B125C9">
            <w:rPr>
              <w:highlight w:val="yellow"/>
              <w:rPrChange w:id="16856" w:author="Kishan Rawat" w:date="2025-04-09T10:48:00Z">
                <w:rPr>
                  <w:i/>
                  <w:iCs/>
                  <w:color w:val="FF0000"/>
                  <w:highlight w:val="yellow"/>
                </w:rPr>
              </w:rPrChange>
            </w:rPr>
            <w:delText>Each work order should be classified in terms of Classification as per Article 17.8.5, such as  - 9. Any Other Works not covered in Classification 1 to 8 - 9A All Item(s) excluding 9B or/and 9C or/and 9D or/and 9E or otherwise)</w:delText>
          </w:r>
        </w:del>
      </w:ins>
    </w:p>
    <w:p w:rsidR="00585D53" w:rsidRPr="00020E12" w:rsidRDefault="00585D53" w:rsidP="00585D53">
      <w:pPr>
        <w:pStyle w:val="BodyText"/>
        <w:spacing w:after="0" w:line="276" w:lineRule="auto"/>
        <w:ind w:left="1" w:right="390"/>
        <w:jc w:val="center"/>
        <w:rPr>
          <w:ins w:id="16857" w:author="USER" w:date="2024-04-03T16:22:00Z"/>
          <w:rFonts w:cs="Times New Roman"/>
          <w:szCs w:val="24"/>
          <w:rPrChange w:id="16858" w:author="Kishan Rawat" w:date="2025-04-09T10:48:00Z">
            <w:rPr>
              <w:ins w:id="16859"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860" w:author="USER" w:date="2024-04-03T16:22:00Z"/>
          <w:rFonts w:cs="Times New Roman"/>
          <w:szCs w:val="24"/>
          <w:rPrChange w:id="16861" w:author="Kishan Rawat" w:date="2025-04-09T10:48:00Z">
            <w:rPr>
              <w:ins w:id="16862"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863" w:author="USER" w:date="2024-04-03T16:22:00Z"/>
          <w:rFonts w:cs="Times New Roman"/>
          <w:szCs w:val="24"/>
          <w:rPrChange w:id="16864" w:author="Kishan Rawat" w:date="2025-04-09T10:48:00Z">
            <w:rPr>
              <w:ins w:id="16865"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866" w:author="USER" w:date="2024-04-03T16:22:00Z"/>
          <w:rFonts w:cs="Times New Roman"/>
          <w:szCs w:val="24"/>
          <w:rPrChange w:id="16867" w:author="Kishan Rawat" w:date="2025-04-09T10:48:00Z">
            <w:rPr>
              <w:ins w:id="16868"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869" w:author="USER" w:date="2024-04-03T16:22:00Z"/>
          <w:rFonts w:cs="Times New Roman"/>
          <w:szCs w:val="24"/>
          <w:rPrChange w:id="16870" w:author="Kishan Rawat" w:date="2025-04-09T10:48:00Z">
            <w:rPr>
              <w:ins w:id="16871"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872" w:author="USER" w:date="2024-04-03T16:22:00Z"/>
          <w:rFonts w:cs="Times New Roman"/>
          <w:szCs w:val="24"/>
          <w:rPrChange w:id="16873" w:author="Kishan Rawat" w:date="2025-04-09T10:48:00Z">
            <w:rPr>
              <w:ins w:id="16874"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875" w:author="USER" w:date="2024-04-03T16:22:00Z"/>
          <w:rFonts w:cs="Times New Roman"/>
          <w:szCs w:val="24"/>
          <w:rPrChange w:id="16876" w:author="Kishan Rawat" w:date="2025-04-09T10:48:00Z">
            <w:rPr>
              <w:ins w:id="16877" w:author="USER" w:date="2024-04-03T16:22:00Z"/>
              <w:rFonts w:cs="Times New Roman"/>
              <w:color w:val="FF0000"/>
              <w:szCs w:val="24"/>
            </w:rPr>
          </w:rPrChange>
        </w:rPr>
      </w:pPr>
    </w:p>
    <w:p w:rsidR="00585D53" w:rsidRPr="00020E12" w:rsidRDefault="00B125C9" w:rsidP="00585D53">
      <w:pPr>
        <w:jc w:val="right"/>
        <w:rPr>
          <w:ins w:id="16878" w:author="USER" w:date="2024-04-03T16:22:00Z"/>
          <w:b/>
          <w:sz w:val="50"/>
          <w:szCs w:val="50"/>
          <w:lang w:val="en-IN"/>
        </w:rPr>
      </w:pPr>
      <w:ins w:id="16879" w:author="USER" w:date="2024-04-03T16:22:00Z">
        <w:r w:rsidRPr="00B125C9">
          <w:rPr>
            <w:b/>
            <w:sz w:val="50"/>
            <w:szCs w:val="50"/>
            <w:lang w:val="en-IN"/>
            <w:rPrChange w:id="16880" w:author="Kishan Rawat" w:date="2025-04-09T10:48:00Z">
              <w:rPr>
                <w:b/>
                <w:i/>
                <w:iCs/>
                <w:sz w:val="50"/>
                <w:szCs w:val="50"/>
                <w:vertAlign w:val="superscript"/>
                <w:lang w:val="en-IN"/>
              </w:rPr>
            </w:rPrChange>
          </w:rPr>
          <w:t>Annexure</w:t>
        </w:r>
      </w:ins>
    </w:p>
    <w:p w:rsidR="00585D53" w:rsidRPr="00020E12" w:rsidRDefault="00585D53" w:rsidP="00585D53">
      <w:pPr>
        <w:jc w:val="center"/>
        <w:rPr>
          <w:ins w:id="16881" w:author="USER" w:date="2024-04-03T16:22:00Z"/>
          <w:lang w:val="en-IN"/>
        </w:rPr>
      </w:pPr>
    </w:p>
    <w:p w:rsidR="00585D53" w:rsidRPr="00020E12" w:rsidRDefault="00585D53" w:rsidP="00585D53">
      <w:pPr>
        <w:jc w:val="center"/>
        <w:rPr>
          <w:ins w:id="16882" w:author="USER" w:date="2024-04-03T16:22:00Z"/>
          <w:lang w:val="en-IN"/>
        </w:rPr>
      </w:pPr>
    </w:p>
    <w:p w:rsidR="00585D53" w:rsidRPr="00020E12" w:rsidRDefault="00585D53" w:rsidP="00585D53">
      <w:pPr>
        <w:jc w:val="center"/>
        <w:rPr>
          <w:ins w:id="16883" w:author="USER" w:date="2024-04-03T16:22:00Z"/>
          <w:lang w:val="en-IN"/>
        </w:rPr>
      </w:pPr>
    </w:p>
    <w:p w:rsidR="00585D53" w:rsidRPr="00020E12" w:rsidRDefault="00585D53" w:rsidP="00585D53">
      <w:pPr>
        <w:jc w:val="center"/>
        <w:rPr>
          <w:ins w:id="16884" w:author="USER" w:date="2024-04-03T16:22:00Z"/>
          <w:lang w:val="en-IN"/>
        </w:rPr>
      </w:pPr>
    </w:p>
    <w:p w:rsidR="00585D53" w:rsidRPr="00020E12" w:rsidRDefault="00585D53" w:rsidP="00585D53">
      <w:pPr>
        <w:jc w:val="center"/>
        <w:rPr>
          <w:ins w:id="16885" w:author="USER" w:date="2024-04-03T16:22:00Z"/>
          <w:lang w:val="en-IN"/>
        </w:rPr>
      </w:pPr>
    </w:p>
    <w:p w:rsidR="00585D53" w:rsidRPr="00020E12" w:rsidRDefault="00585D53" w:rsidP="00585D53">
      <w:pPr>
        <w:jc w:val="center"/>
        <w:rPr>
          <w:ins w:id="16886" w:author="USER" w:date="2024-04-03T16:22:00Z"/>
          <w:sz w:val="50"/>
          <w:szCs w:val="50"/>
          <w:lang w:val="en-IN"/>
        </w:rPr>
      </w:pPr>
    </w:p>
    <w:p w:rsidR="00585D53" w:rsidRPr="00020E12" w:rsidRDefault="00B125C9" w:rsidP="00585D53">
      <w:pPr>
        <w:jc w:val="center"/>
        <w:rPr>
          <w:ins w:id="16887" w:author="USER" w:date="2024-04-03T16:22:00Z"/>
          <w:b/>
          <w:sz w:val="50"/>
          <w:szCs w:val="50"/>
          <w:lang w:val="en-IN"/>
        </w:rPr>
      </w:pPr>
      <w:ins w:id="16888" w:author="USER" w:date="2024-04-03T16:22:00Z">
        <w:r w:rsidRPr="00B125C9">
          <w:rPr>
            <w:b/>
            <w:sz w:val="50"/>
            <w:szCs w:val="50"/>
            <w:lang w:val="en-IN"/>
            <w:rPrChange w:id="16889" w:author="Kishan Rawat" w:date="2025-04-09T10:48:00Z">
              <w:rPr>
                <w:b/>
                <w:i/>
                <w:iCs/>
                <w:sz w:val="50"/>
                <w:szCs w:val="50"/>
                <w:vertAlign w:val="superscript"/>
                <w:lang w:val="en-IN"/>
              </w:rPr>
            </w:rPrChange>
          </w:rPr>
          <w:t>Schedule G-1</w:t>
        </w:r>
      </w:ins>
    </w:p>
    <w:p w:rsidR="00585D53" w:rsidRPr="00020E12" w:rsidRDefault="00585D53" w:rsidP="00585D53">
      <w:pPr>
        <w:jc w:val="center"/>
        <w:rPr>
          <w:ins w:id="16890" w:author="USER" w:date="2024-04-03T16:22:00Z"/>
          <w:b/>
          <w:sz w:val="50"/>
          <w:szCs w:val="50"/>
          <w:lang w:val="en-IN"/>
        </w:rPr>
      </w:pPr>
    </w:p>
    <w:p w:rsidR="00585D53" w:rsidRPr="00020E12" w:rsidRDefault="00585D53" w:rsidP="00585D53">
      <w:pPr>
        <w:jc w:val="center"/>
        <w:rPr>
          <w:ins w:id="16891" w:author="USER" w:date="2024-04-03T16:22:00Z"/>
          <w:b/>
          <w:sz w:val="50"/>
          <w:szCs w:val="50"/>
          <w:lang w:val="en-IN"/>
        </w:rPr>
      </w:pPr>
    </w:p>
    <w:p w:rsidR="00585D53" w:rsidRPr="00020E12" w:rsidRDefault="00B125C9" w:rsidP="00585D53">
      <w:pPr>
        <w:jc w:val="center"/>
        <w:rPr>
          <w:ins w:id="16892" w:author="USER" w:date="2024-04-03T16:22:00Z"/>
          <w:b/>
          <w:sz w:val="50"/>
          <w:szCs w:val="50"/>
          <w:lang w:val="en-IN"/>
        </w:rPr>
      </w:pPr>
      <w:ins w:id="16893" w:author="USER" w:date="2024-04-03T16:22:00Z">
        <w:r w:rsidRPr="00B125C9">
          <w:rPr>
            <w:b/>
            <w:sz w:val="50"/>
            <w:szCs w:val="50"/>
            <w:lang w:val="en-IN"/>
            <w:rPrChange w:id="16894" w:author="Kishan Rawat" w:date="2025-04-09T10:48:00Z">
              <w:rPr>
                <w:b/>
                <w:i/>
                <w:iCs/>
                <w:sz w:val="50"/>
                <w:szCs w:val="50"/>
                <w:vertAlign w:val="superscript"/>
                <w:lang w:val="en-IN"/>
              </w:rPr>
            </w:rPrChange>
          </w:rPr>
          <w:t xml:space="preserve">Separate BOQ </w:t>
        </w:r>
      </w:ins>
    </w:p>
    <w:p w:rsidR="00585D53" w:rsidRPr="00020E12" w:rsidRDefault="00585D53" w:rsidP="00585D53">
      <w:pPr>
        <w:jc w:val="center"/>
        <w:rPr>
          <w:ins w:id="16895" w:author="USER" w:date="2024-04-03T16:22:00Z"/>
          <w:b/>
          <w:sz w:val="50"/>
          <w:szCs w:val="50"/>
          <w:lang w:val="en-IN"/>
        </w:rPr>
      </w:pPr>
    </w:p>
    <w:p w:rsidR="00585D53" w:rsidRPr="00020E12" w:rsidRDefault="00B125C9" w:rsidP="00585D53">
      <w:pPr>
        <w:jc w:val="center"/>
        <w:rPr>
          <w:ins w:id="16896" w:author="USER" w:date="2024-04-03T16:22:00Z"/>
          <w:b/>
          <w:sz w:val="50"/>
          <w:szCs w:val="50"/>
          <w:lang w:val="en-IN"/>
        </w:rPr>
      </w:pPr>
      <w:proofErr w:type="gramStart"/>
      <w:ins w:id="16897" w:author="USER" w:date="2024-04-03T16:22:00Z">
        <w:r w:rsidRPr="00B125C9">
          <w:rPr>
            <w:b/>
            <w:sz w:val="50"/>
            <w:szCs w:val="50"/>
            <w:lang w:val="en-IN"/>
            <w:rPrChange w:id="16898" w:author="Kishan Rawat" w:date="2025-04-09T10:48:00Z">
              <w:rPr>
                <w:b/>
                <w:i/>
                <w:iCs/>
                <w:sz w:val="50"/>
                <w:szCs w:val="50"/>
                <w:vertAlign w:val="superscript"/>
                <w:lang w:val="en-IN"/>
              </w:rPr>
            </w:rPrChange>
          </w:rPr>
          <w:t>for</w:t>
        </w:r>
        <w:proofErr w:type="gramEnd"/>
        <w:r w:rsidRPr="00B125C9">
          <w:rPr>
            <w:b/>
            <w:sz w:val="50"/>
            <w:szCs w:val="50"/>
            <w:lang w:val="en-IN"/>
            <w:rPrChange w:id="16899" w:author="Kishan Rawat" w:date="2025-04-09T10:48:00Z">
              <w:rPr>
                <w:b/>
                <w:i/>
                <w:iCs/>
                <w:sz w:val="50"/>
                <w:szCs w:val="50"/>
                <w:vertAlign w:val="superscript"/>
                <w:lang w:val="en-IN"/>
              </w:rPr>
            </w:rPrChange>
          </w:rPr>
          <w:t xml:space="preserve"> </w:t>
        </w:r>
      </w:ins>
    </w:p>
    <w:p w:rsidR="00585D53" w:rsidRPr="00020E12" w:rsidRDefault="00585D53" w:rsidP="00585D53">
      <w:pPr>
        <w:jc w:val="center"/>
        <w:rPr>
          <w:ins w:id="16900" w:author="USER" w:date="2024-04-03T16:22:00Z"/>
          <w:b/>
          <w:sz w:val="50"/>
          <w:szCs w:val="50"/>
          <w:lang w:val="en-IN"/>
        </w:rPr>
      </w:pPr>
    </w:p>
    <w:p w:rsidR="00585D53" w:rsidRPr="00020E12" w:rsidRDefault="00B125C9" w:rsidP="00585D53">
      <w:pPr>
        <w:jc w:val="center"/>
        <w:rPr>
          <w:ins w:id="16901" w:author="USER" w:date="2024-04-03T16:22:00Z"/>
          <w:b/>
          <w:sz w:val="50"/>
          <w:szCs w:val="50"/>
          <w:lang w:val="en-IN"/>
        </w:rPr>
      </w:pPr>
      <w:ins w:id="16902" w:author="USER" w:date="2024-04-03T16:22:00Z">
        <w:r w:rsidRPr="00B125C9">
          <w:rPr>
            <w:b/>
            <w:sz w:val="50"/>
            <w:szCs w:val="50"/>
            <w:lang w:val="en-IN"/>
            <w:rPrChange w:id="16903" w:author="Kishan Rawat" w:date="2025-04-09T10:48:00Z">
              <w:rPr>
                <w:b/>
                <w:i/>
                <w:iCs/>
                <w:sz w:val="50"/>
                <w:szCs w:val="50"/>
                <w:vertAlign w:val="superscript"/>
                <w:lang w:val="en-IN"/>
              </w:rPr>
            </w:rPrChange>
          </w:rPr>
          <w:t xml:space="preserve">Itemised Work </w:t>
        </w:r>
      </w:ins>
    </w:p>
    <w:p w:rsidR="00585D53" w:rsidRPr="00020E12" w:rsidRDefault="00585D53" w:rsidP="00585D53">
      <w:pPr>
        <w:jc w:val="center"/>
        <w:rPr>
          <w:ins w:id="16904" w:author="USER" w:date="2024-04-03T16:22:00Z"/>
          <w:b/>
          <w:sz w:val="50"/>
          <w:szCs w:val="50"/>
          <w:lang w:val="en-IN"/>
        </w:rPr>
      </w:pPr>
    </w:p>
    <w:p w:rsidR="00585D53" w:rsidRPr="00020E12" w:rsidRDefault="00585D53" w:rsidP="00585D53">
      <w:pPr>
        <w:pStyle w:val="BodyText"/>
        <w:spacing w:after="0" w:line="276" w:lineRule="auto"/>
        <w:ind w:left="1" w:right="390"/>
        <w:jc w:val="center"/>
        <w:rPr>
          <w:ins w:id="16905" w:author="USER" w:date="2024-04-03T16:22:00Z"/>
          <w:rFonts w:cs="Times New Roman"/>
          <w:szCs w:val="24"/>
          <w:rPrChange w:id="16906" w:author="Kishan Rawat" w:date="2025-04-09T10:48:00Z">
            <w:rPr>
              <w:ins w:id="16907"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908" w:author="USER" w:date="2024-04-03T16:22:00Z"/>
          <w:rFonts w:cs="Times New Roman"/>
          <w:szCs w:val="24"/>
          <w:rPrChange w:id="16909" w:author="Kishan Rawat" w:date="2025-04-09T10:48:00Z">
            <w:rPr>
              <w:ins w:id="16910"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911" w:author="USER" w:date="2024-04-03T16:22:00Z"/>
          <w:rFonts w:cs="Times New Roman"/>
          <w:szCs w:val="24"/>
          <w:rPrChange w:id="16912" w:author="Kishan Rawat" w:date="2025-04-09T10:48:00Z">
            <w:rPr>
              <w:ins w:id="16913"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914" w:author="USER" w:date="2024-04-03T16:22:00Z"/>
          <w:rFonts w:cs="Times New Roman"/>
          <w:szCs w:val="24"/>
          <w:rPrChange w:id="16915" w:author="Kishan Rawat" w:date="2025-04-09T10:48:00Z">
            <w:rPr>
              <w:ins w:id="16916"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917" w:author="USER" w:date="2024-04-03T16:22:00Z"/>
          <w:rFonts w:cs="Times New Roman"/>
          <w:szCs w:val="24"/>
          <w:rPrChange w:id="16918" w:author="Kishan Rawat" w:date="2025-04-09T10:48:00Z">
            <w:rPr>
              <w:ins w:id="16919"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920" w:author="USER" w:date="2024-04-03T16:22:00Z"/>
          <w:rFonts w:cs="Times New Roman"/>
          <w:szCs w:val="24"/>
          <w:rPrChange w:id="16921" w:author="Kishan Rawat" w:date="2025-04-09T10:48:00Z">
            <w:rPr>
              <w:ins w:id="16922"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923" w:author="USER" w:date="2024-04-03T16:22:00Z"/>
          <w:rFonts w:cs="Times New Roman"/>
          <w:szCs w:val="24"/>
          <w:rPrChange w:id="16924" w:author="Kishan Rawat" w:date="2025-04-09T10:48:00Z">
            <w:rPr>
              <w:ins w:id="16925"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926" w:author="USER" w:date="2024-04-03T16:22:00Z"/>
          <w:rFonts w:cs="Times New Roman"/>
          <w:szCs w:val="24"/>
          <w:rPrChange w:id="16927" w:author="Kishan Rawat" w:date="2025-04-09T10:48:00Z">
            <w:rPr>
              <w:ins w:id="16928" w:author="USER" w:date="2024-04-03T16:22:00Z"/>
              <w:rFonts w:cs="Times New Roman"/>
              <w:color w:val="FF0000"/>
              <w:szCs w:val="24"/>
            </w:rPr>
          </w:rPrChange>
        </w:rPr>
      </w:pPr>
    </w:p>
    <w:p w:rsidR="00000000" w:rsidRDefault="00D11E3F">
      <w:pPr>
        <w:pStyle w:val="BodyText"/>
        <w:spacing w:after="0" w:line="276" w:lineRule="auto"/>
        <w:ind w:right="390"/>
        <w:rPr>
          <w:ins w:id="16929" w:author="USER" w:date="2024-04-04T10:47:00Z"/>
          <w:rFonts w:cs="Times New Roman"/>
          <w:szCs w:val="24"/>
          <w:rPrChange w:id="16930" w:author="Kishan Rawat" w:date="2025-04-09T10:48:00Z">
            <w:rPr>
              <w:ins w:id="16931" w:author="USER" w:date="2024-04-04T10:47:00Z"/>
              <w:rFonts w:cs="Times New Roman"/>
              <w:color w:val="FF0000"/>
              <w:szCs w:val="24"/>
            </w:rPr>
          </w:rPrChange>
        </w:rPr>
        <w:pPrChange w:id="16932" w:author="USER" w:date="2024-04-04T10:47:00Z">
          <w:pPr>
            <w:pStyle w:val="BodyText"/>
            <w:spacing w:after="0" w:line="276" w:lineRule="auto"/>
            <w:ind w:left="1" w:right="390"/>
            <w:jc w:val="center"/>
          </w:pPr>
        </w:pPrChange>
      </w:pPr>
    </w:p>
    <w:p w:rsidR="00000000" w:rsidRDefault="00D11E3F">
      <w:pPr>
        <w:pStyle w:val="BodyText"/>
        <w:spacing w:after="0" w:line="276" w:lineRule="auto"/>
        <w:ind w:right="390"/>
        <w:rPr>
          <w:ins w:id="16933" w:author="USER" w:date="2024-04-03T16:22:00Z"/>
          <w:rFonts w:cs="Times New Roman"/>
          <w:szCs w:val="24"/>
          <w:rPrChange w:id="16934" w:author="Kishan Rawat" w:date="2025-04-09T10:48:00Z">
            <w:rPr>
              <w:ins w:id="16935" w:author="USER" w:date="2024-04-03T16:22:00Z"/>
              <w:rFonts w:cs="Times New Roman"/>
              <w:color w:val="FF0000"/>
              <w:szCs w:val="24"/>
            </w:rPr>
          </w:rPrChange>
        </w:rPr>
        <w:pPrChange w:id="16936" w:author="USER" w:date="2024-04-04T10:47:00Z">
          <w:pPr>
            <w:pStyle w:val="BodyText"/>
            <w:spacing w:after="0" w:line="276" w:lineRule="auto"/>
            <w:ind w:left="1" w:right="390"/>
            <w:jc w:val="center"/>
          </w:pPr>
        </w:pPrChange>
      </w:pPr>
    </w:p>
    <w:p w:rsidR="00585D53" w:rsidRPr="00020E12" w:rsidRDefault="00585D53" w:rsidP="00585D53">
      <w:pPr>
        <w:pStyle w:val="BodyText"/>
        <w:spacing w:after="0" w:line="276" w:lineRule="auto"/>
        <w:ind w:left="1" w:right="390"/>
        <w:jc w:val="center"/>
        <w:rPr>
          <w:ins w:id="16937" w:author="USER" w:date="2024-04-03T16:22:00Z"/>
          <w:rFonts w:cs="Times New Roman"/>
          <w:szCs w:val="24"/>
          <w:rPrChange w:id="16938" w:author="Kishan Rawat" w:date="2025-04-09T10:48:00Z">
            <w:rPr>
              <w:ins w:id="16939" w:author="USER" w:date="2024-04-03T16:22:00Z"/>
              <w:rFonts w:cs="Times New Roman"/>
              <w:color w:val="FF0000"/>
              <w:szCs w:val="24"/>
            </w:rPr>
          </w:rPrChange>
        </w:rPr>
      </w:pPr>
    </w:p>
    <w:p w:rsidR="00585D53" w:rsidRPr="00020E12" w:rsidRDefault="00585D53" w:rsidP="00585D53">
      <w:pPr>
        <w:pStyle w:val="BodyText"/>
        <w:spacing w:after="0" w:line="276" w:lineRule="auto"/>
        <w:ind w:left="1" w:right="390"/>
        <w:jc w:val="center"/>
        <w:rPr>
          <w:ins w:id="16940" w:author="USER" w:date="2024-04-03T16:22:00Z"/>
          <w:rFonts w:cs="Times New Roman"/>
          <w:szCs w:val="24"/>
          <w:rPrChange w:id="16941" w:author="Kishan Rawat" w:date="2025-04-09T10:48:00Z">
            <w:rPr>
              <w:ins w:id="16942" w:author="USER" w:date="2024-04-03T16:22:00Z"/>
              <w:rFonts w:cs="Times New Roman"/>
              <w:color w:val="FF0000"/>
              <w:szCs w:val="24"/>
            </w:rPr>
          </w:rPrChange>
        </w:rPr>
      </w:pPr>
    </w:p>
    <w:p w:rsidR="00000000" w:rsidRDefault="00B125C9">
      <w:pPr>
        <w:pStyle w:val="BodyText"/>
        <w:spacing w:after="0"/>
        <w:ind w:left="1" w:right="390"/>
        <w:jc w:val="center"/>
        <w:rPr>
          <w:ins w:id="16943" w:author="USER" w:date="2024-04-03T16:21:00Z"/>
          <w:rFonts w:cs="Times New Roman"/>
          <w:szCs w:val="24"/>
          <w:rPrChange w:id="16944" w:author="Kishan Rawat" w:date="2025-04-09T10:48:00Z">
            <w:rPr>
              <w:ins w:id="16945" w:author="USER" w:date="2024-04-03T16:21:00Z"/>
              <w:rFonts w:cs="Times New Roman"/>
              <w:color w:val="FF0000"/>
              <w:szCs w:val="24"/>
            </w:rPr>
          </w:rPrChange>
        </w:rPr>
        <w:pPrChange w:id="16946" w:author="USER" w:date="2024-05-20T10:35:00Z">
          <w:pPr>
            <w:pStyle w:val="BodyText"/>
            <w:spacing w:after="0" w:line="276" w:lineRule="auto"/>
            <w:ind w:left="1" w:right="390"/>
            <w:jc w:val="center"/>
          </w:pPr>
        </w:pPrChange>
      </w:pPr>
      <w:ins w:id="16947" w:author="USER" w:date="2024-04-03T16:21:00Z">
        <w:r w:rsidRPr="00B125C9">
          <w:rPr>
            <w:rFonts w:cs="Times New Roman"/>
            <w:szCs w:val="24"/>
            <w:rPrChange w:id="16948" w:author="Kishan Rawat" w:date="2025-04-09T10:48:00Z">
              <w:rPr>
                <w:rFonts w:cs="Times New Roman"/>
                <w:i/>
                <w:iCs/>
                <w:color w:val="FF0000"/>
                <w:szCs w:val="24"/>
                <w:vertAlign w:val="superscript"/>
              </w:rPr>
            </w:rPrChange>
          </w:rPr>
          <w:lastRenderedPageBreak/>
          <w:t>SCHEDULE–</w:t>
        </w:r>
        <w:r w:rsidRPr="00B125C9">
          <w:rPr>
            <w:rFonts w:cs="Times New Roman"/>
            <w:spacing w:val="-10"/>
            <w:szCs w:val="24"/>
            <w:rPrChange w:id="16949" w:author="Kishan Rawat" w:date="2025-04-09T10:48:00Z">
              <w:rPr>
                <w:rFonts w:cs="Times New Roman"/>
                <w:i/>
                <w:iCs/>
                <w:color w:val="FF0000"/>
                <w:spacing w:val="-10"/>
                <w:szCs w:val="24"/>
                <w:vertAlign w:val="superscript"/>
              </w:rPr>
            </w:rPrChange>
          </w:rPr>
          <w:t xml:space="preserve">G1 </w:t>
        </w:r>
      </w:ins>
    </w:p>
    <w:p w:rsidR="00000000" w:rsidRDefault="00B125C9">
      <w:pPr>
        <w:pStyle w:val="BodyText"/>
        <w:ind w:left="1" w:right="390"/>
        <w:jc w:val="center"/>
        <w:rPr>
          <w:ins w:id="16950" w:author="USER" w:date="2024-04-03T16:21:00Z"/>
          <w:rFonts w:cs="Times New Roman"/>
          <w:szCs w:val="24"/>
          <w:rPrChange w:id="16951" w:author="Kishan Rawat" w:date="2025-04-09T10:48:00Z">
            <w:rPr>
              <w:ins w:id="16952" w:author="USER" w:date="2024-04-03T16:21:00Z"/>
              <w:rFonts w:cs="Times New Roman"/>
              <w:color w:val="FF0000"/>
              <w:szCs w:val="24"/>
            </w:rPr>
          </w:rPrChange>
        </w:rPr>
        <w:pPrChange w:id="16953" w:author="USER" w:date="2024-05-20T10:35:00Z">
          <w:pPr>
            <w:pStyle w:val="BodyText"/>
            <w:spacing w:line="276" w:lineRule="auto"/>
            <w:ind w:left="1" w:right="390"/>
            <w:jc w:val="center"/>
          </w:pPr>
        </w:pPrChange>
      </w:pPr>
      <w:ins w:id="16954" w:author="USER" w:date="2024-04-03T16:21:00Z">
        <w:r w:rsidRPr="00B125C9">
          <w:rPr>
            <w:rFonts w:cs="Times New Roman"/>
            <w:szCs w:val="24"/>
            <w:rPrChange w:id="16955" w:author="Kishan Rawat" w:date="2025-04-09T10:48:00Z">
              <w:rPr>
                <w:rFonts w:cs="Times New Roman"/>
                <w:i/>
                <w:iCs/>
                <w:color w:val="FF0000"/>
                <w:szCs w:val="24"/>
                <w:vertAlign w:val="superscript"/>
              </w:rPr>
            </w:rPrChange>
          </w:rPr>
          <w:t>Contract</w:t>
        </w:r>
      </w:ins>
      <w:ins w:id="16956" w:author="Kishan Rawat" w:date="2025-04-09T10:25:00Z">
        <w:r w:rsidRPr="00B125C9">
          <w:rPr>
            <w:rFonts w:cs="Times New Roman"/>
            <w:szCs w:val="24"/>
            <w:rPrChange w:id="16957" w:author="Kishan Rawat" w:date="2025-04-09T10:48:00Z">
              <w:rPr>
                <w:rFonts w:cs="Times New Roman"/>
                <w:i/>
                <w:iCs/>
                <w:color w:val="00B050"/>
                <w:szCs w:val="24"/>
              </w:rPr>
            </w:rPrChange>
          </w:rPr>
          <w:t xml:space="preserve"> </w:t>
        </w:r>
      </w:ins>
      <w:ins w:id="16958" w:author="USER" w:date="2024-04-03T16:21:00Z">
        <w:r w:rsidRPr="00B125C9">
          <w:rPr>
            <w:rFonts w:cs="Times New Roman"/>
            <w:szCs w:val="24"/>
            <w:rPrChange w:id="16959" w:author="Kishan Rawat" w:date="2025-04-09T10:48:00Z">
              <w:rPr>
                <w:rFonts w:cs="Times New Roman"/>
                <w:i/>
                <w:iCs/>
                <w:color w:val="FF0000"/>
                <w:szCs w:val="24"/>
                <w:vertAlign w:val="superscript"/>
              </w:rPr>
            </w:rPrChange>
          </w:rPr>
          <w:t>Price</w:t>
        </w:r>
      </w:ins>
      <w:ins w:id="16960" w:author="Kishan Rawat" w:date="2025-04-09T10:25:00Z">
        <w:r w:rsidRPr="00B125C9">
          <w:rPr>
            <w:rFonts w:cs="Times New Roman"/>
            <w:szCs w:val="24"/>
            <w:rPrChange w:id="16961" w:author="Kishan Rawat" w:date="2025-04-09T10:48:00Z">
              <w:rPr>
                <w:rFonts w:cs="Times New Roman"/>
                <w:i/>
                <w:iCs/>
                <w:color w:val="00B050"/>
                <w:szCs w:val="24"/>
              </w:rPr>
            </w:rPrChange>
          </w:rPr>
          <w:t xml:space="preserve"> </w:t>
        </w:r>
      </w:ins>
      <w:ins w:id="16962" w:author="USER" w:date="2024-04-03T16:21:00Z">
        <w:r w:rsidRPr="00B125C9">
          <w:rPr>
            <w:rFonts w:cs="Times New Roman"/>
            <w:spacing w:val="-2"/>
            <w:szCs w:val="24"/>
            <w:rPrChange w:id="16963" w:author="Kishan Rawat" w:date="2025-04-09T10:48:00Z">
              <w:rPr>
                <w:rFonts w:cs="Times New Roman"/>
                <w:i/>
                <w:iCs/>
                <w:color w:val="FF0000"/>
                <w:spacing w:val="-2"/>
                <w:szCs w:val="24"/>
                <w:vertAlign w:val="superscript"/>
              </w:rPr>
            </w:rPrChange>
          </w:rPr>
          <w:t xml:space="preserve">Weightages </w:t>
        </w:r>
        <w:r w:rsidRPr="00B125C9">
          <w:rPr>
            <w:rFonts w:cs="Times New Roman"/>
            <w:spacing w:val="-10"/>
            <w:szCs w:val="24"/>
            <w:rPrChange w:id="16964" w:author="Kishan Rawat" w:date="2025-04-09T10:48:00Z">
              <w:rPr>
                <w:rFonts w:cs="Times New Roman"/>
                <w:i/>
                <w:iCs/>
                <w:color w:val="FF0000"/>
                <w:spacing w:val="-10"/>
                <w:szCs w:val="24"/>
                <w:vertAlign w:val="superscript"/>
              </w:rPr>
            </w:rPrChange>
          </w:rPr>
          <w:t>(For BOQ Items)</w:t>
        </w:r>
      </w:ins>
    </w:p>
    <w:p w:rsidR="00000000" w:rsidRDefault="00B125C9">
      <w:pPr>
        <w:pStyle w:val="ListParagraph"/>
        <w:widowControl w:val="0"/>
        <w:autoSpaceDE w:val="0"/>
        <w:autoSpaceDN w:val="0"/>
        <w:ind w:left="0" w:right="-1049"/>
        <w:jc w:val="both"/>
        <w:rPr>
          <w:ins w:id="16965" w:author="USER" w:date="2024-04-03T16:21:00Z"/>
          <w:i/>
          <w:rPrChange w:id="16966" w:author="Kishan Rawat" w:date="2025-04-09T10:48:00Z">
            <w:rPr>
              <w:ins w:id="16967" w:author="USER" w:date="2024-04-03T16:21:00Z"/>
              <w:i/>
              <w:color w:val="FF0000"/>
            </w:rPr>
          </w:rPrChange>
        </w:rPr>
        <w:pPrChange w:id="16968" w:author="USER" w:date="2024-05-21T16:03:00Z">
          <w:pPr>
            <w:pStyle w:val="ListParagraph"/>
            <w:widowControl w:val="0"/>
            <w:autoSpaceDE w:val="0"/>
            <w:autoSpaceDN w:val="0"/>
            <w:ind w:left="410"/>
            <w:jc w:val="both"/>
          </w:pPr>
        </w:pPrChange>
      </w:pPr>
      <w:ins w:id="16969" w:author="DCEG" w:date="2024-09-05T18:58:00Z">
        <w:r w:rsidRPr="00B125C9">
          <w:rPr>
            <w:rStyle w:val="FootnoteReference"/>
            <w:i/>
            <w:rPrChange w:id="16970" w:author="Kishan Rawat" w:date="2025-04-09T10:48:00Z">
              <w:rPr>
                <w:rStyle w:val="FootnoteReference"/>
                <w:i/>
                <w:color w:val="00B050"/>
              </w:rPr>
            </w:rPrChange>
          </w:rPr>
          <w:footnoteReference w:customMarkFollows="1" w:id="31"/>
          <w:t>20</w:t>
        </w:r>
      </w:ins>
      <w:ins w:id="16975" w:author="USER" w:date="2024-04-03T16:21:00Z">
        <w:del w:id="16976" w:author="DCEG" w:date="2024-09-05T18:59:00Z">
          <w:r w:rsidRPr="00B125C9">
            <w:rPr>
              <w:rStyle w:val="FootnoteReference"/>
              <w:i/>
              <w:rPrChange w:id="16977" w:author="Kishan Rawat" w:date="2025-04-09T10:48:00Z">
                <w:rPr>
                  <w:rStyle w:val="FootnoteReference"/>
                  <w:i/>
                  <w:color w:val="FF0000"/>
                </w:rPr>
              </w:rPrChange>
            </w:rPr>
            <w:footnoteReference w:id="32"/>
          </w:r>
        </w:del>
        <w:r w:rsidRPr="00B125C9">
          <w:rPr>
            <w:i/>
            <w:rPrChange w:id="16982" w:author="Kishan Rawat" w:date="2025-04-09T10:48:00Z">
              <w:rPr>
                <w:i/>
                <w:color w:val="FF0000"/>
                <w:vertAlign w:val="superscript"/>
              </w:rPr>
            </w:rPrChange>
          </w:rPr>
          <w:t xml:space="preserve">If required, PHOD/(CAO/C/ZR) may APPROVE to attach this separate BOQ along with the ECP agreement documents </w:t>
        </w:r>
        <w:del w:id="16983" w:author="Kishan Rawat" w:date="2025-04-09T10:25:00Z">
          <w:r w:rsidRPr="00B125C9">
            <w:rPr>
              <w:i/>
              <w:rPrChange w:id="16984" w:author="Kishan Rawat" w:date="2025-04-09T10:48:00Z">
                <w:rPr>
                  <w:i/>
                  <w:color w:val="FF0000"/>
                  <w:vertAlign w:val="superscript"/>
                </w:rPr>
              </w:rPrChange>
            </w:rPr>
            <w:delText>i.e</w:delText>
          </w:r>
        </w:del>
      </w:ins>
      <w:ins w:id="16985" w:author="Kishan Rawat" w:date="2025-04-09T10:25:00Z">
        <w:r w:rsidRPr="00B125C9">
          <w:rPr>
            <w:i/>
            <w:rPrChange w:id="16986" w:author="Kishan Rawat" w:date="2025-04-09T10:48:00Z">
              <w:rPr>
                <w:i/>
                <w:color w:val="00B050"/>
                <w:vertAlign w:val="superscript"/>
              </w:rPr>
            </w:rPrChange>
          </w:rPr>
          <w:t>i.e.</w:t>
        </w:r>
      </w:ins>
      <w:ins w:id="16987" w:author="USER" w:date="2024-04-03T16:21:00Z">
        <w:r w:rsidRPr="00B125C9">
          <w:rPr>
            <w:i/>
            <w:rPrChange w:id="16988" w:author="Kishan Rawat" w:date="2025-04-09T10:48:00Z">
              <w:rPr>
                <w:i/>
                <w:color w:val="FF0000"/>
                <w:vertAlign w:val="superscript"/>
              </w:rPr>
            </w:rPrChange>
          </w:rPr>
          <w:t xml:space="preserve"> Standard Agreement of EPC Tender Document for single stage Two Packet System No. 2018/CE-I/CT/36-EPC Contract Policy/Pt-1</w:t>
        </w:r>
      </w:ins>
      <w:ins w:id="16989" w:author="USER" w:date="2024-05-21T15:59:00Z">
        <w:r w:rsidRPr="00B125C9">
          <w:rPr>
            <w:i/>
            <w:rPrChange w:id="16990" w:author="Kishan Rawat" w:date="2025-04-09T10:48:00Z">
              <w:rPr>
                <w:i/>
                <w:color w:val="FF0000"/>
                <w:vertAlign w:val="superscript"/>
              </w:rPr>
            </w:rPrChange>
          </w:rPr>
          <w:t xml:space="preserve">, </w:t>
        </w:r>
      </w:ins>
      <w:ins w:id="16991" w:author="USER" w:date="2024-04-03T16:21:00Z">
        <w:r w:rsidRPr="00B125C9">
          <w:rPr>
            <w:i/>
            <w:rPrChange w:id="16992" w:author="Kishan Rawat" w:date="2025-04-09T10:48:00Z">
              <w:rPr>
                <w:i/>
                <w:color w:val="FF0000"/>
                <w:vertAlign w:val="superscript"/>
              </w:rPr>
            </w:rPrChange>
          </w:rPr>
          <w:t>dated 15.11.2021’</w:t>
        </w:r>
      </w:ins>
    </w:p>
    <w:p w:rsidR="00000000" w:rsidRDefault="00B125C9">
      <w:pPr>
        <w:pStyle w:val="ListParagraph"/>
        <w:widowControl w:val="0"/>
        <w:numPr>
          <w:ilvl w:val="2"/>
          <w:numId w:val="96"/>
        </w:numPr>
        <w:autoSpaceDE w:val="0"/>
        <w:autoSpaceDN w:val="0"/>
        <w:spacing w:before="240"/>
        <w:ind w:left="410" w:right="-907" w:hanging="410"/>
        <w:jc w:val="both"/>
        <w:rPr>
          <w:ins w:id="16993" w:author="USER" w:date="2024-04-03T16:21:00Z"/>
          <w:rPrChange w:id="16994" w:author="Kishan Rawat" w:date="2025-04-09T10:48:00Z">
            <w:rPr>
              <w:ins w:id="16995" w:author="USER" w:date="2024-04-03T16:21:00Z"/>
              <w:color w:val="FF0000"/>
            </w:rPr>
          </w:rPrChange>
        </w:rPr>
        <w:pPrChange w:id="16996" w:author="USER" w:date="2024-05-21T16:00:00Z">
          <w:pPr>
            <w:pStyle w:val="ListParagraph"/>
            <w:widowControl w:val="0"/>
            <w:numPr>
              <w:ilvl w:val="2"/>
              <w:numId w:val="96"/>
            </w:numPr>
            <w:autoSpaceDE w:val="0"/>
            <w:autoSpaceDN w:val="0"/>
            <w:spacing w:before="240" w:line="276" w:lineRule="auto"/>
            <w:ind w:left="410" w:hanging="410"/>
            <w:jc w:val="both"/>
          </w:pPr>
        </w:pPrChange>
      </w:pPr>
      <w:ins w:id="16997" w:author="USER" w:date="2024-04-03T16:21:00Z">
        <w:r w:rsidRPr="00B125C9">
          <w:rPr>
            <w:rPrChange w:id="16998" w:author="Kishan Rawat" w:date="2025-04-09T10:48:00Z">
              <w:rPr>
                <w:color w:val="FF0000"/>
                <w:vertAlign w:val="superscript"/>
              </w:rPr>
            </w:rPrChange>
          </w:rPr>
          <w:t>The</w:t>
        </w:r>
      </w:ins>
      <w:ins w:id="16999" w:author="Kishan Rawat" w:date="2025-04-09T10:25:00Z">
        <w:r w:rsidRPr="00B125C9">
          <w:rPr>
            <w:rPrChange w:id="17000" w:author="Kishan Rawat" w:date="2025-04-09T10:48:00Z">
              <w:rPr>
                <w:color w:val="00B050"/>
                <w:vertAlign w:val="superscript"/>
              </w:rPr>
            </w:rPrChange>
          </w:rPr>
          <w:t xml:space="preserve"> </w:t>
        </w:r>
      </w:ins>
      <w:ins w:id="17001" w:author="USER" w:date="2024-04-03T16:21:00Z">
        <w:r w:rsidRPr="00B125C9">
          <w:rPr>
            <w:rPrChange w:id="17002" w:author="Kishan Rawat" w:date="2025-04-09T10:48:00Z">
              <w:rPr>
                <w:color w:val="FF0000"/>
                <w:vertAlign w:val="superscript"/>
              </w:rPr>
            </w:rPrChange>
          </w:rPr>
          <w:t>Contract</w:t>
        </w:r>
      </w:ins>
      <w:ins w:id="17003" w:author="Kishan Rawat" w:date="2025-04-09T10:25:00Z">
        <w:r w:rsidRPr="00B125C9">
          <w:rPr>
            <w:rPrChange w:id="17004" w:author="Kishan Rawat" w:date="2025-04-09T10:48:00Z">
              <w:rPr>
                <w:color w:val="00B050"/>
                <w:vertAlign w:val="superscript"/>
              </w:rPr>
            </w:rPrChange>
          </w:rPr>
          <w:t xml:space="preserve"> </w:t>
        </w:r>
      </w:ins>
      <w:ins w:id="17005" w:author="USER" w:date="2024-04-03T16:21:00Z">
        <w:r w:rsidRPr="00B125C9">
          <w:rPr>
            <w:rPrChange w:id="17006" w:author="Kishan Rawat" w:date="2025-04-09T10:48:00Z">
              <w:rPr>
                <w:color w:val="FF0000"/>
                <w:vertAlign w:val="superscript"/>
              </w:rPr>
            </w:rPrChange>
          </w:rPr>
          <w:t>Price for</w:t>
        </w:r>
      </w:ins>
      <w:ins w:id="17007" w:author="Kishan Rawat" w:date="2025-04-09T10:25:00Z">
        <w:r w:rsidRPr="00B125C9">
          <w:rPr>
            <w:rPrChange w:id="17008" w:author="Kishan Rawat" w:date="2025-04-09T10:48:00Z">
              <w:rPr>
                <w:color w:val="00B050"/>
                <w:vertAlign w:val="superscript"/>
              </w:rPr>
            </w:rPrChange>
          </w:rPr>
          <w:t xml:space="preserve"> </w:t>
        </w:r>
      </w:ins>
      <w:ins w:id="17009" w:author="USER" w:date="2024-04-03T16:21:00Z">
        <w:r w:rsidRPr="00B125C9">
          <w:rPr>
            <w:rPrChange w:id="17010" w:author="Kishan Rawat" w:date="2025-04-09T10:48:00Z">
              <w:rPr>
                <w:color w:val="FF0000"/>
                <w:vertAlign w:val="superscript"/>
              </w:rPr>
            </w:rPrChange>
          </w:rPr>
          <w:t>this</w:t>
        </w:r>
        <w:r w:rsidRPr="00B125C9">
          <w:rPr>
            <w:spacing w:val="-1"/>
            <w:rPrChange w:id="17011" w:author="Kishan Rawat" w:date="2025-04-09T10:48:00Z">
              <w:rPr>
                <w:color w:val="FF0000"/>
                <w:spacing w:val="-1"/>
                <w:vertAlign w:val="superscript"/>
              </w:rPr>
            </w:rPrChange>
          </w:rPr>
          <w:t xml:space="preserve"> schedule (G1) of </w:t>
        </w:r>
        <w:r w:rsidRPr="00B125C9">
          <w:rPr>
            <w:rPrChange w:id="17012" w:author="Kishan Rawat" w:date="2025-04-09T10:48:00Z">
              <w:rPr>
                <w:color w:val="FF0000"/>
                <w:vertAlign w:val="superscript"/>
              </w:rPr>
            </w:rPrChange>
          </w:rPr>
          <w:t>Agreement</w:t>
        </w:r>
      </w:ins>
      <w:ins w:id="17013" w:author="Kishan Rawat" w:date="2025-04-09T10:25:00Z">
        <w:r w:rsidRPr="00B125C9">
          <w:rPr>
            <w:rPrChange w:id="17014" w:author="Kishan Rawat" w:date="2025-04-09T10:48:00Z">
              <w:rPr>
                <w:color w:val="00B050"/>
                <w:vertAlign w:val="superscript"/>
              </w:rPr>
            </w:rPrChange>
          </w:rPr>
          <w:t xml:space="preserve"> </w:t>
        </w:r>
      </w:ins>
      <w:ins w:id="17015" w:author="USER" w:date="2024-04-03T16:21:00Z">
        <w:r w:rsidRPr="00B125C9">
          <w:rPr>
            <w:rPrChange w:id="17016" w:author="Kishan Rawat" w:date="2025-04-09T10:48:00Z">
              <w:rPr>
                <w:color w:val="FF0000"/>
                <w:vertAlign w:val="superscript"/>
              </w:rPr>
            </w:rPrChange>
          </w:rPr>
          <w:t>is</w:t>
        </w:r>
      </w:ins>
      <w:ins w:id="17017" w:author="Kishan Rawat" w:date="2025-04-09T10:25:00Z">
        <w:r w:rsidRPr="00B125C9">
          <w:rPr>
            <w:rPrChange w:id="17018" w:author="Kishan Rawat" w:date="2025-04-09T10:48:00Z">
              <w:rPr>
                <w:color w:val="00B050"/>
                <w:vertAlign w:val="superscript"/>
              </w:rPr>
            </w:rPrChange>
          </w:rPr>
          <w:t xml:space="preserve"> </w:t>
        </w:r>
      </w:ins>
      <w:ins w:id="17019" w:author="USER" w:date="2024-04-03T16:21:00Z">
        <w:r w:rsidRPr="00B125C9">
          <w:rPr>
            <w:rPrChange w:id="17020" w:author="Kishan Rawat" w:date="2025-04-09T10:48:00Z">
              <w:rPr>
                <w:color w:val="FF0000"/>
                <w:vertAlign w:val="superscript"/>
              </w:rPr>
            </w:rPrChange>
          </w:rPr>
          <w:t>Rs.</w:t>
        </w:r>
        <w:r w:rsidRPr="00B125C9">
          <w:rPr>
            <w:spacing w:val="-2"/>
            <w:rPrChange w:id="17021" w:author="Kishan Rawat" w:date="2025-04-09T10:48:00Z">
              <w:rPr>
                <w:color w:val="FF0000"/>
                <w:spacing w:val="-2"/>
                <w:vertAlign w:val="superscript"/>
              </w:rPr>
            </w:rPrChange>
          </w:rPr>
          <w:t>___________________</w:t>
        </w:r>
      </w:ins>
    </w:p>
    <w:p w:rsidR="00000000" w:rsidRDefault="00B125C9">
      <w:pPr>
        <w:pStyle w:val="ListParagraph"/>
        <w:widowControl w:val="0"/>
        <w:numPr>
          <w:ilvl w:val="2"/>
          <w:numId w:val="96"/>
        </w:numPr>
        <w:autoSpaceDE w:val="0"/>
        <w:autoSpaceDN w:val="0"/>
        <w:spacing w:before="240"/>
        <w:ind w:left="410" w:right="-1049" w:hanging="410"/>
        <w:jc w:val="both"/>
        <w:rPr>
          <w:ins w:id="17022" w:author="USER" w:date="2024-04-03T16:21:00Z"/>
          <w:rPrChange w:id="17023" w:author="Kishan Rawat" w:date="2025-04-09T10:48:00Z">
            <w:rPr>
              <w:ins w:id="17024" w:author="USER" w:date="2024-04-03T16:21:00Z"/>
              <w:color w:val="FF0000"/>
            </w:rPr>
          </w:rPrChange>
        </w:rPr>
        <w:pPrChange w:id="17025" w:author="USER" w:date="2024-05-21T16:00:00Z">
          <w:pPr>
            <w:pStyle w:val="ListParagraph"/>
            <w:widowControl w:val="0"/>
            <w:numPr>
              <w:ilvl w:val="2"/>
              <w:numId w:val="96"/>
            </w:numPr>
            <w:autoSpaceDE w:val="0"/>
            <w:autoSpaceDN w:val="0"/>
            <w:spacing w:before="240" w:line="276" w:lineRule="auto"/>
            <w:ind w:left="410" w:hanging="410"/>
            <w:jc w:val="both"/>
          </w:pPr>
        </w:pPrChange>
      </w:pPr>
      <w:ins w:id="17026" w:author="USER" w:date="2024-04-03T16:21:00Z">
        <w:r w:rsidRPr="00B125C9">
          <w:rPr>
            <w:rPrChange w:id="17027" w:author="Kishan Rawat" w:date="2025-04-09T10:48:00Z">
              <w:rPr>
                <w:color w:val="FF0000"/>
                <w:vertAlign w:val="superscript"/>
              </w:rPr>
            </w:rPrChange>
          </w:rPr>
          <w:t>Schedule G1 consists of three parts as under of which any or all schedules may be used as per the requirement. However, main schedule (G1A/G1B/G1C) may be bifurcated into item wise i</w:t>
        </w:r>
      </w:ins>
      <w:ins w:id="17028" w:author="Kishan Rawat" w:date="2025-04-09T10:25:00Z">
        <w:r w:rsidRPr="00B125C9">
          <w:rPr>
            <w:rPrChange w:id="17029" w:author="Kishan Rawat" w:date="2025-04-09T10:48:00Z">
              <w:rPr>
                <w:color w:val="00B050"/>
                <w:vertAlign w:val="superscript"/>
              </w:rPr>
            </w:rPrChange>
          </w:rPr>
          <w:t xml:space="preserve">.e. </w:t>
        </w:r>
      </w:ins>
      <w:ins w:id="17030" w:author="USER" w:date="2024-04-03T16:21:00Z">
        <w:del w:id="17031" w:author="Kishan Rawat" w:date="2025-04-09T10:25:00Z">
          <w:r w:rsidRPr="00B125C9">
            <w:rPr>
              <w:rPrChange w:id="17032" w:author="Kishan Rawat" w:date="2025-04-09T10:48:00Z">
                <w:rPr>
                  <w:color w:val="FF0000"/>
                  <w:vertAlign w:val="superscript"/>
                </w:rPr>
              </w:rPrChange>
            </w:rPr>
            <w:delText xml:space="preserve">,e, : </w:delText>
          </w:r>
        </w:del>
        <w:r w:rsidRPr="00B125C9">
          <w:rPr>
            <w:rPrChange w:id="17033" w:author="Kishan Rawat" w:date="2025-04-09T10:48:00Z">
              <w:rPr>
                <w:color w:val="FF0000"/>
                <w:vertAlign w:val="superscript"/>
              </w:rPr>
            </w:rPrChange>
          </w:rPr>
          <w:t>G1A - may be bifurcated broadly into foundation &amp; sub-structure and further into pile, well and column, wall etc for clarity. Similarly G1B &amp; G1C may also be bifurcated.</w:t>
        </w:r>
      </w:ins>
    </w:p>
    <w:p w:rsidR="00000000" w:rsidRDefault="00B125C9">
      <w:pPr>
        <w:pStyle w:val="ListParagraph"/>
        <w:widowControl w:val="0"/>
        <w:numPr>
          <w:ilvl w:val="3"/>
          <w:numId w:val="96"/>
        </w:numPr>
        <w:autoSpaceDE w:val="0"/>
        <w:autoSpaceDN w:val="0"/>
        <w:spacing w:before="240"/>
        <w:ind w:left="851" w:right="-1049"/>
        <w:jc w:val="both"/>
        <w:rPr>
          <w:ins w:id="17034" w:author="USER" w:date="2024-04-03T16:21:00Z"/>
          <w:rPrChange w:id="17035" w:author="Kishan Rawat" w:date="2025-04-09T10:48:00Z">
            <w:rPr>
              <w:ins w:id="17036" w:author="USER" w:date="2024-04-03T16:21:00Z"/>
              <w:color w:val="FF0000"/>
            </w:rPr>
          </w:rPrChange>
        </w:rPr>
        <w:pPrChange w:id="17037" w:author="USER" w:date="2024-05-21T16:00:00Z">
          <w:pPr>
            <w:pStyle w:val="ListParagraph"/>
            <w:widowControl w:val="0"/>
            <w:numPr>
              <w:ilvl w:val="3"/>
              <w:numId w:val="96"/>
            </w:numPr>
            <w:autoSpaceDE w:val="0"/>
            <w:autoSpaceDN w:val="0"/>
            <w:spacing w:before="240" w:line="276" w:lineRule="auto"/>
            <w:ind w:left="851" w:hanging="360"/>
            <w:jc w:val="both"/>
          </w:pPr>
        </w:pPrChange>
      </w:pPr>
      <w:ins w:id="17038" w:author="USER" w:date="2024-04-03T16:21:00Z">
        <w:r w:rsidRPr="00B125C9">
          <w:rPr>
            <w:b/>
            <w:rPrChange w:id="17039" w:author="Kishan Rawat" w:date="2025-04-09T10:48:00Z">
              <w:rPr>
                <w:b/>
                <w:color w:val="FF0000"/>
                <w:vertAlign w:val="superscript"/>
              </w:rPr>
            </w:rPrChange>
          </w:rPr>
          <w:t>Schedule G1A</w:t>
        </w:r>
        <w:r w:rsidRPr="00B125C9">
          <w:rPr>
            <w:rPrChange w:id="17040" w:author="Kishan Rawat" w:date="2025-04-09T10:48:00Z">
              <w:rPr>
                <w:color w:val="FF0000"/>
                <w:vertAlign w:val="superscript"/>
              </w:rPr>
            </w:rPrChange>
          </w:rPr>
          <w:t xml:space="preserve"> for </w:t>
        </w:r>
        <w:r w:rsidRPr="00B125C9">
          <w:rPr>
            <w:b/>
            <w:rPrChange w:id="17041" w:author="Kishan Rawat" w:date="2025-04-09T10:48:00Z">
              <w:rPr>
                <w:b/>
                <w:color w:val="FF0000"/>
                <w:vertAlign w:val="superscript"/>
              </w:rPr>
            </w:rPrChange>
          </w:rPr>
          <w:t>Bridge Foundation and Sub structure</w:t>
        </w:r>
        <w:r w:rsidRPr="00B125C9">
          <w:rPr>
            <w:rPrChange w:id="17042" w:author="Kishan Rawat" w:date="2025-04-09T10:48:00Z">
              <w:rPr>
                <w:color w:val="FF0000"/>
                <w:vertAlign w:val="superscript"/>
              </w:rPr>
            </w:rPrChange>
          </w:rPr>
          <w:t xml:space="preserve"> work (*************************) </w:t>
        </w:r>
      </w:ins>
    </w:p>
    <w:p w:rsidR="00585D53" w:rsidRPr="00020E12" w:rsidRDefault="00B125C9" w:rsidP="003A47E3">
      <w:pPr>
        <w:pStyle w:val="ListParagraph"/>
        <w:widowControl w:val="0"/>
        <w:autoSpaceDE w:val="0"/>
        <w:autoSpaceDN w:val="0"/>
        <w:ind w:left="851"/>
        <w:jc w:val="both"/>
        <w:rPr>
          <w:ins w:id="17043" w:author="USER" w:date="2024-04-03T16:21:00Z"/>
          <w:i/>
          <w:rPrChange w:id="17044" w:author="Kishan Rawat" w:date="2025-04-09T10:48:00Z">
            <w:rPr>
              <w:ins w:id="17045" w:author="USER" w:date="2024-04-03T16:21:00Z"/>
              <w:i/>
              <w:color w:val="FF0000"/>
            </w:rPr>
          </w:rPrChange>
        </w:rPr>
      </w:pPr>
      <w:ins w:id="17046" w:author="USER" w:date="2024-04-03T16:21:00Z">
        <w:r w:rsidRPr="00B125C9">
          <w:rPr>
            <w:b/>
            <w:i/>
            <w:vertAlign w:val="superscript"/>
            <w:rPrChange w:id="17047" w:author="Kishan Rawat" w:date="2025-04-09T10:48:00Z">
              <w:rPr>
                <w:b/>
                <w:i/>
                <w:color w:val="FF0000"/>
                <w:vertAlign w:val="superscript"/>
              </w:rPr>
            </w:rPrChange>
          </w:rPr>
          <w:t>1</w:t>
        </w:r>
        <w:r w:rsidRPr="00B125C9">
          <w:rPr>
            <w:i/>
            <w:rPrChange w:id="17048" w:author="Kishan Rawat" w:date="2025-04-09T10:48:00Z">
              <w:rPr>
                <w:i/>
                <w:color w:val="FF0000"/>
                <w:vertAlign w:val="superscript"/>
              </w:rPr>
            </w:rPrChange>
          </w:rPr>
          <w:t>(T</w:t>
        </w:r>
        <w:r w:rsidRPr="00B125C9">
          <w:rPr>
            <w:bCs/>
            <w:i/>
            <w:lang w:val="en-IN"/>
            <w:rPrChange w:id="17049" w:author="Kishan Rawat" w:date="2025-04-09T10:48:00Z">
              <w:rPr>
                <w:bCs/>
                <w:i/>
                <w:color w:val="FF0000"/>
                <w:vertAlign w:val="superscript"/>
                <w:lang w:val="en-IN"/>
              </w:rPr>
            </w:rPrChange>
          </w:rPr>
          <w:t>otal value of schedule may be as per estimated/actual requirement)</w:t>
        </w:r>
      </w:ins>
    </w:p>
    <w:p w:rsidR="00000000" w:rsidRDefault="00B125C9">
      <w:pPr>
        <w:pStyle w:val="ListParagraph"/>
        <w:widowControl w:val="0"/>
        <w:numPr>
          <w:ilvl w:val="3"/>
          <w:numId w:val="96"/>
        </w:numPr>
        <w:autoSpaceDE w:val="0"/>
        <w:autoSpaceDN w:val="0"/>
        <w:spacing w:before="240"/>
        <w:ind w:left="851" w:right="-1049"/>
        <w:jc w:val="both"/>
        <w:rPr>
          <w:ins w:id="17050" w:author="USER" w:date="2024-04-03T16:21:00Z"/>
          <w:i/>
          <w:rPrChange w:id="17051" w:author="Kishan Rawat" w:date="2025-04-09T10:48:00Z">
            <w:rPr>
              <w:ins w:id="17052" w:author="USER" w:date="2024-04-03T16:21:00Z"/>
              <w:i/>
              <w:color w:val="FF0000"/>
            </w:rPr>
          </w:rPrChange>
        </w:rPr>
        <w:pPrChange w:id="17053" w:author="USER" w:date="2024-05-21T16:00:00Z">
          <w:pPr>
            <w:pStyle w:val="ListParagraph"/>
            <w:widowControl w:val="0"/>
            <w:numPr>
              <w:ilvl w:val="3"/>
              <w:numId w:val="96"/>
            </w:numPr>
            <w:autoSpaceDE w:val="0"/>
            <w:autoSpaceDN w:val="0"/>
            <w:spacing w:before="240" w:line="276" w:lineRule="auto"/>
            <w:ind w:left="851" w:hanging="360"/>
            <w:jc w:val="both"/>
          </w:pPr>
        </w:pPrChange>
      </w:pPr>
      <w:ins w:id="17054" w:author="USER" w:date="2024-04-03T16:21:00Z">
        <w:r w:rsidRPr="00B125C9">
          <w:rPr>
            <w:b/>
            <w:rPrChange w:id="17055" w:author="Kishan Rawat" w:date="2025-04-09T10:48:00Z">
              <w:rPr>
                <w:b/>
                <w:color w:val="FF0000"/>
                <w:vertAlign w:val="superscript"/>
              </w:rPr>
            </w:rPrChange>
          </w:rPr>
          <w:t>Schedule G1B</w:t>
        </w:r>
        <w:r w:rsidRPr="00B125C9">
          <w:rPr>
            <w:rPrChange w:id="17056" w:author="Kishan Rawat" w:date="2025-04-09T10:48:00Z">
              <w:rPr>
                <w:color w:val="FF0000"/>
                <w:vertAlign w:val="superscript"/>
              </w:rPr>
            </w:rPrChange>
          </w:rPr>
          <w:t xml:space="preserve"> for </w:t>
        </w:r>
        <w:r w:rsidRPr="00B125C9">
          <w:rPr>
            <w:b/>
            <w:bCs/>
            <w:lang w:val="en-IN"/>
            <w:rPrChange w:id="17057" w:author="Kishan Rawat" w:date="2025-04-09T10:48:00Z">
              <w:rPr>
                <w:b/>
                <w:bCs/>
                <w:color w:val="FF0000"/>
                <w:vertAlign w:val="superscript"/>
                <w:lang w:val="en-IN"/>
              </w:rPr>
            </w:rPrChange>
          </w:rPr>
          <w:t>Utility shifting</w:t>
        </w:r>
        <w:r w:rsidRPr="00B125C9">
          <w:rPr>
            <w:rPrChange w:id="17058" w:author="Kishan Rawat" w:date="2025-04-09T10:48:00Z">
              <w:rPr>
                <w:color w:val="FF0000"/>
                <w:vertAlign w:val="superscript"/>
              </w:rPr>
            </w:rPrChange>
          </w:rPr>
          <w:t xml:space="preserve">(*********************************) </w:t>
        </w:r>
        <w:r w:rsidRPr="00B125C9">
          <w:rPr>
            <w:b/>
            <w:i/>
            <w:vertAlign w:val="superscript"/>
            <w:rPrChange w:id="17059" w:author="Kishan Rawat" w:date="2025-04-09T10:48:00Z">
              <w:rPr>
                <w:b/>
                <w:i/>
                <w:color w:val="FF0000"/>
                <w:vertAlign w:val="superscript"/>
              </w:rPr>
            </w:rPrChange>
          </w:rPr>
          <w:t>1</w:t>
        </w:r>
        <w:r w:rsidRPr="00B125C9">
          <w:rPr>
            <w:i/>
            <w:rPrChange w:id="17060" w:author="Kishan Rawat" w:date="2025-04-09T10:48:00Z">
              <w:rPr>
                <w:i/>
                <w:color w:val="FF0000"/>
                <w:vertAlign w:val="superscript"/>
              </w:rPr>
            </w:rPrChange>
          </w:rPr>
          <w:t>(</w:t>
        </w:r>
        <w:r w:rsidRPr="00B125C9">
          <w:rPr>
            <w:bCs/>
            <w:i/>
            <w:lang w:val="en-IN"/>
            <w:rPrChange w:id="17061" w:author="Kishan Rawat" w:date="2025-04-09T10:48:00Z">
              <w:rPr>
                <w:bCs/>
                <w:i/>
                <w:color w:val="FF0000"/>
                <w:vertAlign w:val="superscript"/>
                <w:lang w:val="en-IN"/>
              </w:rPr>
            </w:rPrChange>
          </w:rPr>
          <w:t>maximum up to 2% of total value of Schedule–G (EPC lump-sum value)</w:t>
        </w:r>
        <w:r w:rsidRPr="00B125C9">
          <w:rPr>
            <w:i/>
            <w:rPrChange w:id="17062" w:author="Kishan Rawat" w:date="2025-04-09T10:48:00Z">
              <w:rPr>
                <w:i/>
                <w:color w:val="FF0000"/>
                <w:vertAlign w:val="superscript"/>
              </w:rPr>
            </w:rPrChange>
          </w:rPr>
          <w:t>)</w:t>
        </w:r>
      </w:ins>
    </w:p>
    <w:p w:rsidR="00000000" w:rsidRDefault="00B125C9">
      <w:pPr>
        <w:pStyle w:val="ListParagraph"/>
        <w:widowControl w:val="0"/>
        <w:numPr>
          <w:ilvl w:val="3"/>
          <w:numId w:val="96"/>
        </w:numPr>
        <w:autoSpaceDE w:val="0"/>
        <w:autoSpaceDN w:val="0"/>
        <w:spacing w:before="240"/>
        <w:ind w:left="851" w:right="-1049"/>
        <w:rPr>
          <w:ins w:id="17063" w:author="USER" w:date="2024-04-03T16:21:00Z"/>
          <w:rPrChange w:id="17064" w:author="Kishan Rawat" w:date="2025-04-09T10:48:00Z">
            <w:rPr>
              <w:ins w:id="17065" w:author="USER" w:date="2024-04-03T16:21:00Z"/>
              <w:color w:val="FF0000"/>
            </w:rPr>
          </w:rPrChange>
        </w:rPr>
        <w:pPrChange w:id="17066" w:author="USER" w:date="2024-05-21T16:00:00Z">
          <w:pPr>
            <w:pStyle w:val="ListParagraph"/>
            <w:widowControl w:val="0"/>
            <w:numPr>
              <w:ilvl w:val="3"/>
              <w:numId w:val="96"/>
            </w:numPr>
            <w:autoSpaceDE w:val="0"/>
            <w:autoSpaceDN w:val="0"/>
            <w:spacing w:before="240" w:line="276" w:lineRule="auto"/>
            <w:ind w:left="851" w:hanging="360"/>
          </w:pPr>
        </w:pPrChange>
      </w:pPr>
      <w:ins w:id="17067" w:author="USER" w:date="2024-04-03T16:21:00Z">
        <w:r w:rsidRPr="00B125C9">
          <w:rPr>
            <w:b/>
            <w:rPrChange w:id="17068" w:author="Kishan Rawat" w:date="2025-04-09T10:48:00Z">
              <w:rPr>
                <w:b/>
                <w:color w:val="FF0000"/>
                <w:vertAlign w:val="superscript"/>
              </w:rPr>
            </w:rPrChange>
          </w:rPr>
          <w:t>Schedule G1C</w:t>
        </w:r>
        <w:r w:rsidRPr="00B125C9">
          <w:rPr>
            <w:rPrChange w:id="17069" w:author="Kishan Rawat" w:date="2025-04-09T10:48:00Z">
              <w:rPr>
                <w:color w:val="FF0000"/>
                <w:vertAlign w:val="superscript"/>
              </w:rPr>
            </w:rPrChange>
          </w:rPr>
          <w:t xml:space="preserve"> for </w:t>
        </w:r>
        <w:r w:rsidRPr="00B125C9">
          <w:rPr>
            <w:b/>
            <w:bCs/>
            <w:lang w:val="en-IN"/>
            <w:rPrChange w:id="17070" w:author="Kishan Rawat" w:date="2025-04-09T10:48:00Z">
              <w:rPr>
                <w:b/>
                <w:bCs/>
                <w:color w:val="FF0000"/>
                <w:vertAlign w:val="superscript"/>
                <w:lang w:val="en-IN"/>
              </w:rPr>
            </w:rPrChange>
          </w:rPr>
          <w:t>Unforeseen</w:t>
        </w:r>
        <w:r w:rsidRPr="00B125C9">
          <w:rPr>
            <w:b/>
            <w:bCs/>
            <w:rPrChange w:id="17071" w:author="Kishan Rawat" w:date="2025-04-09T10:48:00Z">
              <w:rPr>
                <w:b/>
                <w:bCs/>
                <w:color w:val="FF0000"/>
                <w:vertAlign w:val="superscript"/>
              </w:rPr>
            </w:rPrChange>
          </w:rPr>
          <w:t xml:space="preserve"> works</w:t>
        </w:r>
        <w:r w:rsidRPr="00B125C9">
          <w:rPr>
            <w:rPrChange w:id="17072" w:author="Kishan Rawat" w:date="2025-04-09T10:48:00Z">
              <w:rPr>
                <w:color w:val="FF0000"/>
                <w:vertAlign w:val="superscript"/>
              </w:rPr>
            </w:rPrChange>
          </w:rPr>
          <w:t>(*********************************)</w:t>
        </w:r>
      </w:ins>
    </w:p>
    <w:p w:rsidR="00585D53" w:rsidRPr="00020E12" w:rsidRDefault="00B125C9" w:rsidP="003A47E3">
      <w:pPr>
        <w:pStyle w:val="ListParagraph"/>
        <w:widowControl w:val="0"/>
        <w:autoSpaceDE w:val="0"/>
        <w:autoSpaceDN w:val="0"/>
        <w:ind w:left="851"/>
        <w:rPr>
          <w:ins w:id="17073" w:author="USER" w:date="2024-04-03T16:21:00Z"/>
          <w:i/>
          <w:rPrChange w:id="17074" w:author="Kishan Rawat" w:date="2025-04-09T10:48:00Z">
            <w:rPr>
              <w:ins w:id="17075" w:author="USER" w:date="2024-04-03T16:21:00Z"/>
              <w:i/>
              <w:color w:val="FF0000"/>
            </w:rPr>
          </w:rPrChange>
        </w:rPr>
      </w:pPr>
      <w:ins w:id="17076" w:author="USER" w:date="2024-04-03T16:21:00Z">
        <w:r w:rsidRPr="00B125C9">
          <w:rPr>
            <w:b/>
            <w:i/>
            <w:vertAlign w:val="superscript"/>
            <w:rPrChange w:id="17077" w:author="Kishan Rawat" w:date="2025-04-09T10:48:00Z">
              <w:rPr>
                <w:b/>
                <w:i/>
                <w:color w:val="FF0000"/>
                <w:vertAlign w:val="superscript"/>
              </w:rPr>
            </w:rPrChange>
          </w:rPr>
          <w:t>1</w:t>
        </w:r>
        <w:r w:rsidRPr="00B125C9">
          <w:rPr>
            <w:b/>
            <w:i/>
            <w:rPrChange w:id="17078" w:author="Kishan Rawat" w:date="2025-04-09T10:48:00Z">
              <w:rPr>
                <w:b/>
                <w:i/>
                <w:color w:val="FF0000"/>
                <w:vertAlign w:val="superscript"/>
              </w:rPr>
            </w:rPrChange>
          </w:rPr>
          <w:t>(</w:t>
        </w:r>
        <w:r w:rsidRPr="00B125C9">
          <w:rPr>
            <w:bCs/>
            <w:i/>
            <w:lang w:val="en-IN"/>
            <w:rPrChange w:id="17079" w:author="Kishan Rawat" w:date="2025-04-09T10:48:00Z">
              <w:rPr>
                <w:bCs/>
                <w:i/>
                <w:color w:val="FF0000"/>
                <w:vertAlign w:val="superscript"/>
                <w:lang w:val="en-IN"/>
              </w:rPr>
            </w:rPrChange>
          </w:rPr>
          <w:t>maximum up to 5%. of total value of Schedule–G (EPC lump-sum value))</w:t>
        </w:r>
      </w:ins>
    </w:p>
    <w:p w:rsidR="00000000" w:rsidRDefault="00B125C9">
      <w:pPr>
        <w:pStyle w:val="ListParagraph"/>
        <w:widowControl w:val="0"/>
        <w:numPr>
          <w:ilvl w:val="2"/>
          <w:numId w:val="96"/>
        </w:numPr>
        <w:autoSpaceDE w:val="0"/>
        <w:autoSpaceDN w:val="0"/>
        <w:spacing w:before="240"/>
        <w:ind w:left="410" w:hanging="410"/>
        <w:rPr>
          <w:ins w:id="17080" w:author="USER" w:date="2024-04-03T16:21:00Z"/>
          <w:rPrChange w:id="17081" w:author="Kishan Rawat" w:date="2025-04-09T10:48:00Z">
            <w:rPr>
              <w:ins w:id="17082" w:author="USER" w:date="2024-04-03T16:21:00Z"/>
              <w:color w:val="FF0000"/>
            </w:rPr>
          </w:rPrChange>
        </w:rPr>
        <w:pPrChange w:id="17083" w:author="USER" w:date="2024-05-20T10:35:00Z">
          <w:pPr>
            <w:pStyle w:val="ListParagraph"/>
            <w:widowControl w:val="0"/>
            <w:numPr>
              <w:ilvl w:val="2"/>
              <w:numId w:val="96"/>
            </w:numPr>
            <w:autoSpaceDE w:val="0"/>
            <w:autoSpaceDN w:val="0"/>
            <w:spacing w:before="240" w:line="276" w:lineRule="auto"/>
            <w:ind w:left="410" w:hanging="410"/>
          </w:pPr>
        </w:pPrChange>
      </w:pPr>
      <w:ins w:id="17084" w:author="USER" w:date="2024-04-03T16:21:00Z">
        <w:r w:rsidRPr="00B125C9">
          <w:rPr>
            <w:bCs/>
            <w:lang w:val="en-IN"/>
            <w:rPrChange w:id="17085" w:author="Kishan Rawat" w:date="2025-04-09T10:48:00Z">
              <w:rPr>
                <w:bCs/>
                <w:color w:val="FF0000"/>
                <w:vertAlign w:val="superscript"/>
                <w:lang w:val="en-IN"/>
              </w:rPr>
            </w:rPrChange>
          </w:rPr>
          <w:t xml:space="preserve">Rate should be quoted </w:t>
        </w:r>
        <w:r w:rsidRPr="00B125C9">
          <w:rPr>
            <w:rPrChange w:id="17086" w:author="Kishan Rawat" w:date="2025-04-09T10:48:00Z">
              <w:rPr>
                <w:color w:val="FF0000"/>
                <w:vertAlign w:val="superscript"/>
              </w:rPr>
            </w:rPrChange>
          </w:rPr>
          <w:t>(% above/Below/at par) for schedule</w:t>
        </w:r>
        <w:r w:rsidRPr="00B125C9">
          <w:rPr>
            <w:bCs/>
            <w:lang w:val="en-IN"/>
            <w:rPrChange w:id="17087" w:author="Kishan Rawat" w:date="2025-04-09T10:48:00Z">
              <w:rPr>
                <w:bCs/>
                <w:color w:val="FF0000"/>
                <w:vertAlign w:val="superscript"/>
                <w:lang w:val="en-IN"/>
              </w:rPr>
            </w:rPrChange>
          </w:rPr>
          <w:t xml:space="preserve"> of G1. No </w:t>
        </w:r>
        <w:r w:rsidRPr="00B125C9">
          <w:rPr>
            <w:rPrChange w:id="17088" w:author="Kishan Rawat" w:date="2025-04-09T10:48:00Z">
              <w:rPr>
                <w:color w:val="FF0000"/>
                <w:vertAlign w:val="superscript"/>
              </w:rPr>
            </w:rPrChange>
          </w:rPr>
          <w:t>Separate rates should be quoted for schedule G1A, G1B &amp; G1C. Example:</w:t>
        </w:r>
      </w:ins>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34"/>
        <w:gridCol w:w="1560"/>
        <w:gridCol w:w="1417"/>
        <w:gridCol w:w="2410"/>
        <w:gridCol w:w="2126"/>
      </w:tblGrid>
      <w:tr w:rsidR="00A81C80" w:rsidRPr="00020E12" w:rsidTr="00E47C42">
        <w:trPr>
          <w:trHeight w:val="535"/>
          <w:ins w:id="17089" w:author="USER" w:date="2024-04-03T16:21:00Z"/>
        </w:trPr>
        <w:tc>
          <w:tcPr>
            <w:tcW w:w="1134" w:type="dxa"/>
          </w:tcPr>
          <w:p w:rsidR="00585D53" w:rsidRPr="00020E12" w:rsidRDefault="00B125C9" w:rsidP="003A47E3">
            <w:pPr>
              <w:pStyle w:val="ListParagraph"/>
              <w:widowControl w:val="0"/>
              <w:autoSpaceDE w:val="0"/>
              <w:autoSpaceDN w:val="0"/>
              <w:ind w:left="0"/>
              <w:jc w:val="center"/>
              <w:rPr>
                <w:ins w:id="17090" w:author="USER" w:date="2024-04-03T16:21:00Z"/>
                <w:rPrChange w:id="17091" w:author="Kishan Rawat" w:date="2025-04-09T10:48:00Z">
                  <w:rPr>
                    <w:ins w:id="17092" w:author="USER" w:date="2024-04-03T16:21:00Z"/>
                    <w:color w:val="FF0000"/>
                  </w:rPr>
                </w:rPrChange>
              </w:rPr>
            </w:pPr>
            <w:ins w:id="17093" w:author="USER" w:date="2024-04-03T16:21:00Z">
              <w:r w:rsidRPr="00B125C9">
                <w:rPr>
                  <w:rPrChange w:id="17094" w:author="Kishan Rawat" w:date="2025-04-09T10:48:00Z">
                    <w:rPr>
                      <w:color w:val="FF0000"/>
                      <w:vertAlign w:val="superscript"/>
                    </w:rPr>
                  </w:rPrChange>
                </w:rPr>
                <w:t>Schedule</w:t>
              </w:r>
            </w:ins>
          </w:p>
        </w:tc>
        <w:tc>
          <w:tcPr>
            <w:tcW w:w="1134" w:type="dxa"/>
          </w:tcPr>
          <w:p w:rsidR="00585D53" w:rsidRPr="00020E12" w:rsidRDefault="00B125C9" w:rsidP="003A47E3">
            <w:pPr>
              <w:pStyle w:val="ListParagraph"/>
              <w:widowControl w:val="0"/>
              <w:autoSpaceDE w:val="0"/>
              <w:autoSpaceDN w:val="0"/>
              <w:ind w:left="0"/>
              <w:jc w:val="center"/>
              <w:rPr>
                <w:ins w:id="17095" w:author="USER" w:date="2024-04-03T16:21:00Z"/>
                <w:rPrChange w:id="17096" w:author="Kishan Rawat" w:date="2025-04-09T10:48:00Z">
                  <w:rPr>
                    <w:ins w:id="17097" w:author="USER" w:date="2024-04-03T16:21:00Z"/>
                    <w:color w:val="FF0000"/>
                  </w:rPr>
                </w:rPrChange>
              </w:rPr>
            </w:pPr>
            <w:ins w:id="17098" w:author="USER" w:date="2024-04-03T16:21:00Z">
              <w:r w:rsidRPr="00B125C9">
                <w:rPr>
                  <w:rPrChange w:id="17099" w:author="Kishan Rawat" w:date="2025-04-09T10:48:00Z">
                    <w:rPr>
                      <w:color w:val="FF0000"/>
                      <w:vertAlign w:val="superscript"/>
                    </w:rPr>
                  </w:rPrChange>
                </w:rPr>
                <w:t>Item</w:t>
              </w:r>
            </w:ins>
          </w:p>
        </w:tc>
        <w:tc>
          <w:tcPr>
            <w:tcW w:w="1560" w:type="dxa"/>
          </w:tcPr>
          <w:p w:rsidR="00585D53" w:rsidRPr="00020E12" w:rsidRDefault="00B125C9" w:rsidP="003A47E3">
            <w:pPr>
              <w:pStyle w:val="ListParagraph"/>
              <w:widowControl w:val="0"/>
              <w:autoSpaceDE w:val="0"/>
              <w:autoSpaceDN w:val="0"/>
              <w:ind w:left="0"/>
              <w:jc w:val="center"/>
              <w:rPr>
                <w:ins w:id="17100" w:author="USER" w:date="2024-04-03T16:21:00Z"/>
                <w:rPrChange w:id="17101" w:author="Kishan Rawat" w:date="2025-04-09T10:48:00Z">
                  <w:rPr>
                    <w:ins w:id="17102" w:author="USER" w:date="2024-04-03T16:21:00Z"/>
                    <w:color w:val="FF0000"/>
                  </w:rPr>
                </w:rPrChange>
              </w:rPr>
            </w:pPr>
            <w:ins w:id="17103" w:author="USER" w:date="2024-04-03T16:21:00Z">
              <w:r w:rsidRPr="00B125C9">
                <w:rPr>
                  <w:rPrChange w:id="17104" w:author="Kishan Rawat" w:date="2025-04-09T10:48:00Z">
                    <w:rPr>
                      <w:color w:val="FF0000"/>
                      <w:vertAlign w:val="superscript"/>
                    </w:rPr>
                  </w:rPrChange>
                </w:rPr>
                <w:t>Quantity</w:t>
              </w:r>
            </w:ins>
          </w:p>
        </w:tc>
        <w:tc>
          <w:tcPr>
            <w:tcW w:w="1417" w:type="dxa"/>
          </w:tcPr>
          <w:p w:rsidR="00585D53" w:rsidRPr="00020E12" w:rsidRDefault="00B125C9" w:rsidP="003A47E3">
            <w:pPr>
              <w:pStyle w:val="ListParagraph"/>
              <w:widowControl w:val="0"/>
              <w:autoSpaceDE w:val="0"/>
              <w:autoSpaceDN w:val="0"/>
              <w:ind w:left="0"/>
              <w:jc w:val="center"/>
              <w:rPr>
                <w:ins w:id="17105" w:author="USER" w:date="2024-04-03T16:21:00Z"/>
                <w:rPrChange w:id="17106" w:author="Kishan Rawat" w:date="2025-04-09T10:48:00Z">
                  <w:rPr>
                    <w:ins w:id="17107" w:author="USER" w:date="2024-04-03T16:21:00Z"/>
                    <w:color w:val="FF0000"/>
                  </w:rPr>
                </w:rPrChange>
              </w:rPr>
            </w:pPr>
            <w:ins w:id="17108" w:author="USER" w:date="2024-04-03T16:21:00Z">
              <w:r w:rsidRPr="00B125C9">
                <w:rPr>
                  <w:rPrChange w:id="17109" w:author="Kishan Rawat" w:date="2025-04-09T10:48:00Z">
                    <w:rPr>
                      <w:color w:val="FF0000"/>
                      <w:vertAlign w:val="superscript"/>
                    </w:rPr>
                  </w:rPrChange>
                </w:rPr>
                <w:t>Amount</w:t>
              </w:r>
            </w:ins>
          </w:p>
        </w:tc>
        <w:tc>
          <w:tcPr>
            <w:tcW w:w="2410" w:type="dxa"/>
            <w:tcBorders>
              <w:bottom w:val="single" w:sz="4" w:space="0" w:color="auto"/>
            </w:tcBorders>
          </w:tcPr>
          <w:p w:rsidR="00585D53" w:rsidRPr="00020E12" w:rsidRDefault="00B125C9" w:rsidP="003A47E3">
            <w:pPr>
              <w:pStyle w:val="ListParagraph"/>
              <w:widowControl w:val="0"/>
              <w:autoSpaceDE w:val="0"/>
              <w:autoSpaceDN w:val="0"/>
              <w:ind w:left="0"/>
              <w:jc w:val="center"/>
              <w:rPr>
                <w:ins w:id="17110" w:author="USER" w:date="2024-04-03T16:21:00Z"/>
                <w:bCs/>
                <w:rPrChange w:id="17111" w:author="Kishan Rawat" w:date="2025-04-09T10:48:00Z">
                  <w:rPr>
                    <w:ins w:id="17112" w:author="USER" w:date="2024-04-03T16:21:00Z"/>
                    <w:bCs/>
                    <w:color w:val="FF0000"/>
                  </w:rPr>
                </w:rPrChange>
              </w:rPr>
            </w:pPr>
            <w:ins w:id="17113" w:author="USER" w:date="2024-04-03T16:21:00Z">
              <w:r w:rsidRPr="00B125C9">
                <w:rPr>
                  <w:rPrChange w:id="17114" w:author="Kishan Rawat" w:date="2025-04-09T10:48:00Z">
                    <w:rPr>
                      <w:color w:val="FF0000"/>
                      <w:vertAlign w:val="superscript"/>
                    </w:rPr>
                  </w:rPrChange>
                </w:rPr>
                <w:t>Total Amount of             Schedule G1</w:t>
              </w:r>
            </w:ins>
          </w:p>
        </w:tc>
        <w:tc>
          <w:tcPr>
            <w:tcW w:w="2126" w:type="dxa"/>
            <w:tcBorders>
              <w:bottom w:val="single" w:sz="4" w:space="0" w:color="auto"/>
            </w:tcBorders>
          </w:tcPr>
          <w:p w:rsidR="009537DD" w:rsidRPr="00020E12" w:rsidRDefault="00B125C9">
            <w:pPr>
              <w:pStyle w:val="ListParagraph"/>
              <w:widowControl w:val="0"/>
              <w:autoSpaceDE w:val="0"/>
              <w:autoSpaceDN w:val="0"/>
              <w:ind w:left="0"/>
              <w:jc w:val="center"/>
              <w:rPr>
                <w:ins w:id="17115" w:author="USER" w:date="2024-04-03T16:21:00Z"/>
                <w:rPrChange w:id="17116" w:author="Kishan Rawat" w:date="2025-04-09T10:48:00Z">
                  <w:rPr>
                    <w:ins w:id="17117" w:author="USER" w:date="2024-04-03T16:21:00Z"/>
                    <w:color w:val="FF0000"/>
                  </w:rPr>
                </w:rPrChange>
              </w:rPr>
            </w:pPr>
            <w:ins w:id="17118" w:author="USER" w:date="2024-04-03T16:21:00Z">
              <w:r w:rsidRPr="00B125C9">
                <w:rPr>
                  <w:bCs/>
                  <w:rPrChange w:id="17119" w:author="Kishan Rawat" w:date="2025-04-09T10:48:00Z">
                    <w:rPr>
                      <w:bCs/>
                      <w:color w:val="FF0000"/>
                      <w:vertAlign w:val="superscript"/>
                    </w:rPr>
                  </w:rPrChange>
                </w:rPr>
                <w:t xml:space="preserve">Rate quoted </w:t>
              </w:r>
              <w:r w:rsidRPr="00B125C9">
                <w:rPr>
                  <w:rPrChange w:id="17120" w:author="Kishan Rawat" w:date="2025-04-09T10:48:00Z">
                    <w:rPr>
                      <w:color w:val="FF0000"/>
                      <w:vertAlign w:val="superscript"/>
                    </w:rPr>
                  </w:rPrChange>
                </w:rPr>
                <w:t>(% above/Below/at par)</w:t>
              </w:r>
            </w:ins>
          </w:p>
        </w:tc>
      </w:tr>
      <w:tr w:rsidR="00A81C80" w:rsidRPr="00020E12" w:rsidTr="00E47C42">
        <w:trPr>
          <w:trHeight w:val="20"/>
          <w:ins w:id="17121" w:author="USER" w:date="2024-04-03T16:21:00Z"/>
        </w:trPr>
        <w:tc>
          <w:tcPr>
            <w:tcW w:w="1134" w:type="dxa"/>
            <w:vMerge w:val="restart"/>
            <w:vAlign w:val="center"/>
          </w:tcPr>
          <w:p w:rsidR="00585D53" w:rsidRPr="00020E12" w:rsidRDefault="00B125C9" w:rsidP="003A47E3">
            <w:pPr>
              <w:pStyle w:val="ListParagraph"/>
              <w:widowControl w:val="0"/>
              <w:autoSpaceDE w:val="0"/>
              <w:autoSpaceDN w:val="0"/>
              <w:ind w:left="0"/>
              <w:jc w:val="center"/>
              <w:rPr>
                <w:ins w:id="17122" w:author="USER" w:date="2024-04-03T16:21:00Z"/>
                <w:b/>
                <w:rPrChange w:id="17123" w:author="Kishan Rawat" w:date="2025-04-09T10:48:00Z">
                  <w:rPr>
                    <w:ins w:id="17124" w:author="USER" w:date="2024-04-03T16:21:00Z"/>
                    <w:b/>
                    <w:color w:val="FF0000"/>
                  </w:rPr>
                </w:rPrChange>
              </w:rPr>
            </w:pPr>
            <w:ins w:id="17125" w:author="USER" w:date="2024-04-03T16:21:00Z">
              <w:r w:rsidRPr="00B125C9">
                <w:rPr>
                  <w:b/>
                  <w:rPrChange w:id="17126" w:author="Kishan Rawat" w:date="2025-04-09T10:48:00Z">
                    <w:rPr>
                      <w:b/>
                      <w:color w:val="FF0000"/>
                      <w:vertAlign w:val="superscript"/>
                    </w:rPr>
                  </w:rPrChange>
                </w:rPr>
                <w:t>G1A</w:t>
              </w:r>
            </w:ins>
          </w:p>
        </w:tc>
        <w:tc>
          <w:tcPr>
            <w:tcW w:w="1134" w:type="dxa"/>
            <w:vAlign w:val="center"/>
          </w:tcPr>
          <w:p w:rsidR="00585D53" w:rsidRPr="00020E12" w:rsidRDefault="00B125C9" w:rsidP="003A47E3">
            <w:pPr>
              <w:pStyle w:val="ListParagraph"/>
              <w:widowControl w:val="0"/>
              <w:autoSpaceDE w:val="0"/>
              <w:autoSpaceDN w:val="0"/>
              <w:spacing w:before="240"/>
              <w:ind w:left="0"/>
              <w:jc w:val="center"/>
              <w:rPr>
                <w:ins w:id="17127" w:author="USER" w:date="2024-04-03T16:21:00Z"/>
                <w:sz w:val="12"/>
                <w:szCs w:val="12"/>
                <w:rPrChange w:id="17128" w:author="Kishan Rawat" w:date="2025-04-09T10:48:00Z">
                  <w:rPr>
                    <w:ins w:id="17129" w:author="USER" w:date="2024-04-03T16:21:00Z"/>
                    <w:color w:val="FF0000"/>
                    <w:sz w:val="12"/>
                    <w:szCs w:val="12"/>
                  </w:rPr>
                </w:rPrChange>
              </w:rPr>
            </w:pPr>
            <w:ins w:id="17130" w:author="USER" w:date="2024-04-03T16:21:00Z">
              <w:r w:rsidRPr="00B125C9">
                <w:rPr>
                  <w:sz w:val="12"/>
                  <w:szCs w:val="12"/>
                  <w:rPrChange w:id="17131" w:author="Kishan Rawat" w:date="2025-04-09T10:48:00Z">
                    <w:rPr>
                      <w:color w:val="FF0000"/>
                      <w:sz w:val="12"/>
                      <w:szCs w:val="12"/>
                      <w:vertAlign w:val="superscript"/>
                    </w:rPr>
                  </w:rPrChange>
                </w:rPr>
                <w:t>***</w:t>
              </w:r>
            </w:ins>
          </w:p>
        </w:tc>
        <w:tc>
          <w:tcPr>
            <w:tcW w:w="1560" w:type="dxa"/>
            <w:vAlign w:val="center"/>
          </w:tcPr>
          <w:p w:rsidR="00585D53" w:rsidRPr="00020E12" w:rsidRDefault="00B125C9" w:rsidP="003A47E3">
            <w:pPr>
              <w:pStyle w:val="ListParagraph"/>
              <w:widowControl w:val="0"/>
              <w:autoSpaceDE w:val="0"/>
              <w:autoSpaceDN w:val="0"/>
              <w:spacing w:before="240"/>
              <w:ind w:left="0"/>
              <w:jc w:val="center"/>
              <w:rPr>
                <w:ins w:id="17132" w:author="USER" w:date="2024-04-03T16:21:00Z"/>
                <w:sz w:val="12"/>
                <w:szCs w:val="12"/>
                <w:rPrChange w:id="17133" w:author="Kishan Rawat" w:date="2025-04-09T10:48:00Z">
                  <w:rPr>
                    <w:ins w:id="17134" w:author="USER" w:date="2024-04-03T16:21:00Z"/>
                    <w:color w:val="FF0000"/>
                    <w:sz w:val="12"/>
                    <w:szCs w:val="12"/>
                  </w:rPr>
                </w:rPrChange>
              </w:rPr>
            </w:pPr>
            <w:ins w:id="17135" w:author="USER" w:date="2024-04-03T16:21:00Z">
              <w:r w:rsidRPr="00B125C9">
                <w:rPr>
                  <w:sz w:val="12"/>
                  <w:szCs w:val="12"/>
                  <w:rPrChange w:id="17136" w:author="Kishan Rawat" w:date="2025-04-09T10:48:00Z">
                    <w:rPr>
                      <w:color w:val="FF0000"/>
                      <w:sz w:val="12"/>
                      <w:szCs w:val="12"/>
                      <w:vertAlign w:val="superscript"/>
                    </w:rPr>
                  </w:rPrChange>
                </w:rPr>
                <w:t>@@@</w:t>
              </w:r>
            </w:ins>
          </w:p>
        </w:tc>
        <w:tc>
          <w:tcPr>
            <w:tcW w:w="1417" w:type="dxa"/>
            <w:vAlign w:val="center"/>
          </w:tcPr>
          <w:p w:rsidR="00585D53" w:rsidRPr="00020E12" w:rsidRDefault="00B125C9" w:rsidP="003A47E3">
            <w:pPr>
              <w:pStyle w:val="ListParagraph"/>
              <w:widowControl w:val="0"/>
              <w:autoSpaceDE w:val="0"/>
              <w:autoSpaceDN w:val="0"/>
              <w:spacing w:before="240"/>
              <w:ind w:left="0"/>
              <w:jc w:val="center"/>
              <w:rPr>
                <w:ins w:id="17137" w:author="USER" w:date="2024-04-03T16:21:00Z"/>
                <w:sz w:val="12"/>
                <w:szCs w:val="12"/>
                <w:rPrChange w:id="17138" w:author="Kishan Rawat" w:date="2025-04-09T10:48:00Z">
                  <w:rPr>
                    <w:ins w:id="17139" w:author="USER" w:date="2024-04-03T16:21:00Z"/>
                    <w:color w:val="FF0000"/>
                    <w:sz w:val="12"/>
                    <w:szCs w:val="12"/>
                  </w:rPr>
                </w:rPrChange>
              </w:rPr>
            </w:pPr>
            <w:ins w:id="17140" w:author="USER" w:date="2024-04-03T16:21:00Z">
              <w:r w:rsidRPr="00B125C9">
                <w:rPr>
                  <w:sz w:val="12"/>
                  <w:szCs w:val="12"/>
                  <w:rPrChange w:id="17141" w:author="Kishan Rawat" w:date="2025-04-09T10:48:00Z">
                    <w:rPr>
                      <w:color w:val="FF0000"/>
                      <w:sz w:val="12"/>
                      <w:szCs w:val="12"/>
                      <w:vertAlign w:val="superscript"/>
                    </w:rPr>
                  </w:rPrChange>
                </w:rPr>
                <w:t>$$$</w:t>
              </w:r>
            </w:ins>
          </w:p>
        </w:tc>
        <w:tc>
          <w:tcPr>
            <w:tcW w:w="2410" w:type="dxa"/>
            <w:vMerge w:val="restart"/>
            <w:tcBorders>
              <w:bottom w:val="single" w:sz="4" w:space="0" w:color="auto"/>
            </w:tcBorders>
            <w:vAlign w:val="center"/>
          </w:tcPr>
          <w:p w:rsidR="00585D53" w:rsidRPr="00020E12" w:rsidRDefault="00B125C9" w:rsidP="003A47E3">
            <w:pPr>
              <w:pStyle w:val="ListParagraph"/>
              <w:widowControl w:val="0"/>
              <w:autoSpaceDE w:val="0"/>
              <w:autoSpaceDN w:val="0"/>
              <w:spacing w:before="240"/>
              <w:ind w:left="0"/>
              <w:jc w:val="center"/>
              <w:rPr>
                <w:ins w:id="17142" w:author="USER" w:date="2024-04-03T16:21:00Z"/>
                <w:noProof/>
                <w:rPrChange w:id="17143" w:author="Kishan Rawat" w:date="2025-04-09T10:48:00Z">
                  <w:rPr>
                    <w:ins w:id="17144" w:author="USER" w:date="2024-04-03T16:21:00Z"/>
                    <w:noProof/>
                    <w:color w:val="FF0000"/>
                  </w:rPr>
                </w:rPrChange>
              </w:rPr>
            </w:pPr>
            <w:ins w:id="17145" w:author="USER" w:date="2024-04-03T16:21:00Z">
              <w:r w:rsidRPr="00B125C9">
                <w:rPr>
                  <w:noProof/>
                  <w:rPrChange w:id="17146" w:author="Kishan Rawat" w:date="2025-04-09T10:48:00Z">
                    <w:rPr>
                      <w:noProof/>
                      <w:color w:val="FF0000"/>
                      <w:vertAlign w:val="superscript"/>
                    </w:rPr>
                  </w:rPrChange>
                </w:rPr>
                <w:t>$$$</w:t>
              </w:r>
            </w:ins>
          </w:p>
        </w:tc>
        <w:tc>
          <w:tcPr>
            <w:tcW w:w="2126" w:type="dxa"/>
            <w:vMerge w:val="restart"/>
            <w:tcBorders>
              <w:bottom w:val="single" w:sz="4" w:space="0" w:color="auto"/>
            </w:tcBorders>
          </w:tcPr>
          <w:p w:rsidR="003A47E3" w:rsidRPr="00020E12" w:rsidRDefault="00B125C9" w:rsidP="003A47E3">
            <w:pPr>
              <w:pStyle w:val="ListParagraph"/>
              <w:widowControl w:val="0"/>
              <w:autoSpaceDE w:val="0"/>
              <w:autoSpaceDN w:val="0"/>
              <w:spacing w:before="240"/>
              <w:ind w:left="0"/>
              <w:jc w:val="center"/>
              <w:rPr>
                <w:ins w:id="17147" w:author="USER" w:date="2024-05-20T10:37:00Z"/>
                <w:sz w:val="100"/>
                <w:szCs w:val="100"/>
                <w:rPrChange w:id="17148" w:author="Kishan Rawat" w:date="2025-04-09T10:48:00Z">
                  <w:rPr>
                    <w:ins w:id="17149" w:author="USER" w:date="2024-05-20T10:37:00Z"/>
                    <w:color w:val="FF0000"/>
                    <w:sz w:val="100"/>
                    <w:szCs w:val="100"/>
                  </w:rPr>
                </w:rPrChange>
              </w:rPr>
            </w:pPr>
            <w:ins w:id="17150" w:author="USER" w:date="2024-04-03T16:21:00Z">
              <w:r w:rsidRPr="00B125C9">
                <w:rPr>
                  <w:noProof/>
                  <w:sz w:val="100"/>
                  <w:szCs w:val="100"/>
                  <w:rPrChange w:id="17151" w:author="Kishan Rawat" w:date="2025-04-09T10:48:00Z">
                    <w:rPr>
                      <w:noProof/>
                      <w:sz w:val="100"/>
                      <w:szCs w:val="100"/>
                    </w:rPr>
                  </w:rPrChang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3" type="#_x0000_t88" style="position:absolute;left:0;text-align:left;margin-left:23.8pt;margin-top:4.4pt;width:19.5pt;height:223.8pt;z-index:251657216;mso-position-horizontal-relative:text;mso-position-vertical-relative:text" strokeweight="3pt"/>
                </w:pict>
              </w:r>
            </w:ins>
          </w:p>
          <w:p w:rsidR="00000000" w:rsidRDefault="00D11E3F">
            <w:pPr>
              <w:pStyle w:val="ListParagraph"/>
              <w:widowControl w:val="0"/>
              <w:autoSpaceDE w:val="0"/>
              <w:autoSpaceDN w:val="0"/>
              <w:spacing w:before="240"/>
              <w:ind w:left="0"/>
              <w:rPr>
                <w:ins w:id="17152" w:author="USER" w:date="2024-04-03T16:21:00Z"/>
                <w:sz w:val="100"/>
                <w:szCs w:val="100"/>
                <w:rPrChange w:id="17153" w:author="Kishan Rawat" w:date="2025-04-09T10:48:00Z">
                  <w:rPr>
                    <w:ins w:id="17154" w:author="USER" w:date="2024-04-03T16:21:00Z"/>
                    <w:color w:val="FF0000"/>
                    <w:sz w:val="100"/>
                    <w:szCs w:val="100"/>
                  </w:rPr>
                </w:rPrChange>
              </w:rPr>
              <w:pPrChange w:id="17155" w:author="USER" w:date="2024-05-20T10:37:00Z">
                <w:pPr>
                  <w:pStyle w:val="ListParagraph"/>
                  <w:widowControl w:val="0"/>
                  <w:autoSpaceDE w:val="0"/>
                  <w:autoSpaceDN w:val="0"/>
                  <w:spacing w:before="240"/>
                  <w:ind w:left="0"/>
                  <w:jc w:val="center"/>
                </w:pPr>
              </w:pPrChange>
            </w:pPr>
          </w:p>
        </w:tc>
      </w:tr>
      <w:tr w:rsidR="00A81C80" w:rsidRPr="00020E12" w:rsidTr="00E47C42">
        <w:trPr>
          <w:trHeight w:val="20"/>
          <w:ins w:id="17156" w:author="USER" w:date="2024-04-03T16:21:00Z"/>
        </w:trPr>
        <w:tc>
          <w:tcPr>
            <w:tcW w:w="1134" w:type="dxa"/>
            <w:vMerge/>
            <w:vAlign w:val="center"/>
          </w:tcPr>
          <w:p w:rsidR="009537DD" w:rsidRPr="00020E12" w:rsidRDefault="009537DD">
            <w:pPr>
              <w:pStyle w:val="ListParagraph"/>
              <w:widowControl w:val="0"/>
              <w:autoSpaceDE w:val="0"/>
              <w:autoSpaceDN w:val="0"/>
              <w:spacing w:before="240"/>
              <w:ind w:left="0"/>
              <w:jc w:val="center"/>
              <w:rPr>
                <w:ins w:id="17157" w:author="USER" w:date="2024-04-03T16:21:00Z"/>
                <w:b/>
                <w:rPrChange w:id="17158" w:author="Kishan Rawat" w:date="2025-04-09T10:48:00Z">
                  <w:rPr>
                    <w:ins w:id="17159" w:author="USER" w:date="2024-04-03T16:21:00Z"/>
                    <w:b/>
                    <w:color w:val="FF0000"/>
                  </w:rPr>
                </w:rPrChange>
              </w:rPr>
            </w:pPr>
          </w:p>
        </w:tc>
        <w:tc>
          <w:tcPr>
            <w:tcW w:w="1134" w:type="dxa"/>
            <w:vAlign w:val="center"/>
          </w:tcPr>
          <w:p w:rsidR="009537DD" w:rsidRPr="00020E12" w:rsidRDefault="00B125C9">
            <w:pPr>
              <w:pStyle w:val="ListParagraph"/>
              <w:widowControl w:val="0"/>
              <w:autoSpaceDE w:val="0"/>
              <w:autoSpaceDN w:val="0"/>
              <w:spacing w:before="240"/>
              <w:ind w:left="0"/>
              <w:jc w:val="center"/>
              <w:rPr>
                <w:ins w:id="17160" w:author="USER" w:date="2024-04-03T16:21:00Z"/>
                <w:sz w:val="12"/>
                <w:szCs w:val="12"/>
                <w:rPrChange w:id="17161" w:author="Kishan Rawat" w:date="2025-04-09T10:48:00Z">
                  <w:rPr>
                    <w:ins w:id="17162" w:author="USER" w:date="2024-04-03T16:21:00Z"/>
                    <w:color w:val="FF0000"/>
                    <w:sz w:val="12"/>
                    <w:szCs w:val="12"/>
                  </w:rPr>
                </w:rPrChange>
              </w:rPr>
            </w:pPr>
            <w:ins w:id="17163" w:author="USER" w:date="2024-04-03T16:21:00Z">
              <w:r w:rsidRPr="00B125C9">
                <w:rPr>
                  <w:sz w:val="12"/>
                  <w:szCs w:val="12"/>
                  <w:rPrChange w:id="17164" w:author="Kishan Rawat" w:date="2025-04-09T10:48:00Z">
                    <w:rPr>
                      <w:color w:val="FF0000"/>
                      <w:sz w:val="12"/>
                      <w:szCs w:val="12"/>
                      <w:vertAlign w:val="superscript"/>
                    </w:rPr>
                  </w:rPrChange>
                </w:rPr>
                <w:t>***</w:t>
              </w:r>
            </w:ins>
          </w:p>
        </w:tc>
        <w:tc>
          <w:tcPr>
            <w:tcW w:w="1560" w:type="dxa"/>
            <w:vAlign w:val="center"/>
          </w:tcPr>
          <w:p w:rsidR="009537DD" w:rsidRPr="00020E12" w:rsidRDefault="00B125C9">
            <w:pPr>
              <w:pStyle w:val="ListParagraph"/>
              <w:widowControl w:val="0"/>
              <w:autoSpaceDE w:val="0"/>
              <w:autoSpaceDN w:val="0"/>
              <w:spacing w:before="240"/>
              <w:ind w:left="0"/>
              <w:jc w:val="center"/>
              <w:rPr>
                <w:ins w:id="17165" w:author="USER" w:date="2024-04-03T16:21:00Z"/>
                <w:sz w:val="12"/>
                <w:szCs w:val="12"/>
                <w:rPrChange w:id="17166" w:author="Kishan Rawat" w:date="2025-04-09T10:48:00Z">
                  <w:rPr>
                    <w:ins w:id="17167" w:author="USER" w:date="2024-04-03T16:21:00Z"/>
                    <w:color w:val="FF0000"/>
                    <w:sz w:val="12"/>
                    <w:szCs w:val="12"/>
                  </w:rPr>
                </w:rPrChange>
              </w:rPr>
            </w:pPr>
            <w:ins w:id="17168" w:author="USER" w:date="2024-04-03T16:21:00Z">
              <w:r w:rsidRPr="00B125C9">
                <w:rPr>
                  <w:sz w:val="12"/>
                  <w:szCs w:val="12"/>
                  <w:rPrChange w:id="17169" w:author="Kishan Rawat" w:date="2025-04-09T10:48:00Z">
                    <w:rPr>
                      <w:color w:val="FF0000"/>
                      <w:sz w:val="12"/>
                      <w:szCs w:val="12"/>
                      <w:vertAlign w:val="superscript"/>
                    </w:rPr>
                  </w:rPrChange>
                </w:rPr>
                <w:t>@@@</w:t>
              </w:r>
            </w:ins>
          </w:p>
        </w:tc>
        <w:tc>
          <w:tcPr>
            <w:tcW w:w="1417" w:type="dxa"/>
            <w:vAlign w:val="center"/>
          </w:tcPr>
          <w:p w:rsidR="009537DD" w:rsidRPr="00020E12" w:rsidRDefault="00B125C9">
            <w:pPr>
              <w:pStyle w:val="ListParagraph"/>
              <w:widowControl w:val="0"/>
              <w:autoSpaceDE w:val="0"/>
              <w:autoSpaceDN w:val="0"/>
              <w:spacing w:before="240"/>
              <w:ind w:left="0"/>
              <w:jc w:val="center"/>
              <w:rPr>
                <w:ins w:id="17170" w:author="USER" w:date="2024-04-03T16:21:00Z"/>
                <w:sz w:val="12"/>
                <w:szCs w:val="12"/>
                <w:rPrChange w:id="17171" w:author="Kishan Rawat" w:date="2025-04-09T10:48:00Z">
                  <w:rPr>
                    <w:ins w:id="17172" w:author="USER" w:date="2024-04-03T16:21:00Z"/>
                    <w:color w:val="FF0000"/>
                    <w:sz w:val="12"/>
                    <w:szCs w:val="12"/>
                  </w:rPr>
                </w:rPrChange>
              </w:rPr>
            </w:pPr>
            <w:ins w:id="17173" w:author="USER" w:date="2024-04-03T16:21:00Z">
              <w:r w:rsidRPr="00B125C9">
                <w:rPr>
                  <w:sz w:val="12"/>
                  <w:szCs w:val="12"/>
                  <w:rPrChange w:id="17174"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175" w:author="USER" w:date="2024-04-03T16:21:00Z"/>
                <w:rPrChange w:id="17176" w:author="Kishan Rawat" w:date="2025-04-09T10:48:00Z">
                  <w:rPr>
                    <w:ins w:id="17177" w:author="USER" w:date="2024-04-03T16:21:00Z"/>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178" w:author="USER" w:date="2024-04-03T16:21:00Z"/>
                <w:rPrChange w:id="17179" w:author="Kishan Rawat" w:date="2025-04-09T10:48:00Z">
                  <w:rPr>
                    <w:ins w:id="17180" w:author="USER" w:date="2024-04-03T16:21:00Z"/>
                    <w:color w:val="FF0000"/>
                  </w:rPr>
                </w:rPrChange>
              </w:rPr>
            </w:pPr>
          </w:p>
        </w:tc>
      </w:tr>
      <w:tr w:rsidR="00A81C80" w:rsidRPr="00020E12" w:rsidTr="00E47C42">
        <w:trPr>
          <w:trHeight w:val="20"/>
          <w:ins w:id="17181" w:author="USER" w:date="2024-04-03T16:21:00Z"/>
        </w:trPr>
        <w:tc>
          <w:tcPr>
            <w:tcW w:w="1134" w:type="dxa"/>
            <w:vMerge/>
            <w:vAlign w:val="center"/>
          </w:tcPr>
          <w:p w:rsidR="009537DD" w:rsidRPr="00020E12" w:rsidRDefault="009537DD">
            <w:pPr>
              <w:pStyle w:val="ListParagraph"/>
              <w:widowControl w:val="0"/>
              <w:autoSpaceDE w:val="0"/>
              <w:autoSpaceDN w:val="0"/>
              <w:spacing w:before="240"/>
              <w:ind w:left="0"/>
              <w:jc w:val="center"/>
              <w:rPr>
                <w:ins w:id="17182" w:author="USER" w:date="2024-04-03T16:21:00Z"/>
                <w:b/>
                <w:rPrChange w:id="17183" w:author="Kishan Rawat" w:date="2025-04-09T10:48:00Z">
                  <w:rPr>
                    <w:ins w:id="17184" w:author="USER" w:date="2024-04-03T16:21:00Z"/>
                    <w:b/>
                    <w:color w:val="FF0000"/>
                  </w:rPr>
                </w:rPrChange>
              </w:rPr>
            </w:pPr>
          </w:p>
        </w:tc>
        <w:tc>
          <w:tcPr>
            <w:tcW w:w="1134" w:type="dxa"/>
            <w:vAlign w:val="center"/>
          </w:tcPr>
          <w:p w:rsidR="009537DD" w:rsidRPr="00020E12" w:rsidRDefault="00B125C9">
            <w:pPr>
              <w:pStyle w:val="ListParagraph"/>
              <w:widowControl w:val="0"/>
              <w:autoSpaceDE w:val="0"/>
              <w:autoSpaceDN w:val="0"/>
              <w:spacing w:before="240"/>
              <w:ind w:left="0"/>
              <w:jc w:val="center"/>
              <w:rPr>
                <w:ins w:id="17185" w:author="USER" w:date="2024-04-03T16:21:00Z"/>
                <w:sz w:val="12"/>
                <w:szCs w:val="12"/>
                <w:rPrChange w:id="17186" w:author="Kishan Rawat" w:date="2025-04-09T10:48:00Z">
                  <w:rPr>
                    <w:ins w:id="17187" w:author="USER" w:date="2024-04-03T16:21:00Z"/>
                    <w:color w:val="FF0000"/>
                    <w:sz w:val="12"/>
                    <w:szCs w:val="12"/>
                  </w:rPr>
                </w:rPrChange>
              </w:rPr>
            </w:pPr>
            <w:ins w:id="17188" w:author="USER" w:date="2024-04-03T16:21:00Z">
              <w:r w:rsidRPr="00B125C9">
                <w:rPr>
                  <w:sz w:val="12"/>
                  <w:szCs w:val="12"/>
                  <w:rPrChange w:id="17189" w:author="Kishan Rawat" w:date="2025-04-09T10:48:00Z">
                    <w:rPr>
                      <w:color w:val="FF0000"/>
                      <w:sz w:val="12"/>
                      <w:szCs w:val="12"/>
                      <w:vertAlign w:val="superscript"/>
                    </w:rPr>
                  </w:rPrChange>
                </w:rPr>
                <w:t>***</w:t>
              </w:r>
            </w:ins>
          </w:p>
        </w:tc>
        <w:tc>
          <w:tcPr>
            <w:tcW w:w="1560" w:type="dxa"/>
            <w:vAlign w:val="center"/>
          </w:tcPr>
          <w:p w:rsidR="009537DD" w:rsidRPr="00020E12" w:rsidRDefault="00B125C9">
            <w:pPr>
              <w:pStyle w:val="ListParagraph"/>
              <w:widowControl w:val="0"/>
              <w:autoSpaceDE w:val="0"/>
              <w:autoSpaceDN w:val="0"/>
              <w:spacing w:before="240"/>
              <w:ind w:left="0"/>
              <w:jc w:val="center"/>
              <w:rPr>
                <w:ins w:id="17190" w:author="USER" w:date="2024-04-03T16:21:00Z"/>
                <w:sz w:val="12"/>
                <w:szCs w:val="12"/>
                <w:rPrChange w:id="17191" w:author="Kishan Rawat" w:date="2025-04-09T10:48:00Z">
                  <w:rPr>
                    <w:ins w:id="17192" w:author="USER" w:date="2024-04-03T16:21:00Z"/>
                    <w:color w:val="FF0000"/>
                    <w:sz w:val="12"/>
                    <w:szCs w:val="12"/>
                  </w:rPr>
                </w:rPrChange>
              </w:rPr>
            </w:pPr>
            <w:ins w:id="17193" w:author="USER" w:date="2024-04-03T16:21:00Z">
              <w:r w:rsidRPr="00B125C9">
                <w:rPr>
                  <w:sz w:val="12"/>
                  <w:szCs w:val="12"/>
                  <w:rPrChange w:id="17194" w:author="Kishan Rawat" w:date="2025-04-09T10:48:00Z">
                    <w:rPr>
                      <w:color w:val="FF0000"/>
                      <w:sz w:val="12"/>
                      <w:szCs w:val="12"/>
                      <w:vertAlign w:val="superscript"/>
                    </w:rPr>
                  </w:rPrChange>
                </w:rPr>
                <w:t>@@@</w:t>
              </w:r>
            </w:ins>
          </w:p>
        </w:tc>
        <w:tc>
          <w:tcPr>
            <w:tcW w:w="1417" w:type="dxa"/>
            <w:vAlign w:val="center"/>
          </w:tcPr>
          <w:p w:rsidR="009537DD" w:rsidRPr="00020E12" w:rsidRDefault="00B125C9">
            <w:pPr>
              <w:pStyle w:val="ListParagraph"/>
              <w:widowControl w:val="0"/>
              <w:autoSpaceDE w:val="0"/>
              <w:autoSpaceDN w:val="0"/>
              <w:spacing w:before="240"/>
              <w:ind w:left="0"/>
              <w:jc w:val="center"/>
              <w:rPr>
                <w:ins w:id="17195" w:author="USER" w:date="2024-04-03T16:21:00Z"/>
                <w:sz w:val="12"/>
                <w:szCs w:val="12"/>
                <w:rPrChange w:id="17196" w:author="Kishan Rawat" w:date="2025-04-09T10:48:00Z">
                  <w:rPr>
                    <w:ins w:id="17197" w:author="USER" w:date="2024-04-03T16:21:00Z"/>
                    <w:color w:val="FF0000"/>
                    <w:sz w:val="12"/>
                    <w:szCs w:val="12"/>
                  </w:rPr>
                </w:rPrChange>
              </w:rPr>
            </w:pPr>
            <w:ins w:id="17198" w:author="USER" w:date="2024-04-03T16:21:00Z">
              <w:r w:rsidRPr="00B125C9">
                <w:rPr>
                  <w:sz w:val="12"/>
                  <w:szCs w:val="12"/>
                  <w:rPrChange w:id="17199"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200" w:author="USER" w:date="2024-04-03T16:21:00Z"/>
                <w:rPrChange w:id="17201" w:author="Kishan Rawat" w:date="2025-04-09T10:48:00Z">
                  <w:rPr>
                    <w:ins w:id="17202" w:author="USER" w:date="2024-04-03T16:21:00Z"/>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203" w:author="USER" w:date="2024-04-03T16:21:00Z"/>
                <w:rPrChange w:id="17204" w:author="Kishan Rawat" w:date="2025-04-09T10:48:00Z">
                  <w:rPr>
                    <w:ins w:id="17205" w:author="USER" w:date="2024-04-03T16:21:00Z"/>
                    <w:color w:val="FF0000"/>
                  </w:rPr>
                </w:rPrChange>
              </w:rPr>
            </w:pPr>
          </w:p>
        </w:tc>
      </w:tr>
      <w:tr w:rsidR="00A81C80" w:rsidRPr="00020E12" w:rsidTr="00E47C42">
        <w:trPr>
          <w:trHeight w:val="20"/>
          <w:ins w:id="17206" w:author="USER" w:date="2024-04-03T16:21:00Z"/>
        </w:trPr>
        <w:tc>
          <w:tcPr>
            <w:tcW w:w="1134" w:type="dxa"/>
            <w:vMerge/>
            <w:tcBorders>
              <w:bottom w:val="single" w:sz="4" w:space="0" w:color="auto"/>
            </w:tcBorders>
            <w:vAlign w:val="center"/>
          </w:tcPr>
          <w:p w:rsidR="009537DD" w:rsidRPr="00020E12" w:rsidRDefault="009537DD">
            <w:pPr>
              <w:pStyle w:val="ListParagraph"/>
              <w:widowControl w:val="0"/>
              <w:autoSpaceDE w:val="0"/>
              <w:autoSpaceDN w:val="0"/>
              <w:spacing w:before="240"/>
              <w:ind w:left="0"/>
              <w:jc w:val="center"/>
              <w:rPr>
                <w:ins w:id="17207" w:author="USER" w:date="2024-04-03T16:21:00Z"/>
                <w:b/>
                <w:rPrChange w:id="17208" w:author="Kishan Rawat" w:date="2025-04-09T10:48:00Z">
                  <w:rPr>
                    <w:ins w:id="17209" w:author="USER" w:date="2024-04-03T16:21:00Z"/>
                    <w:b/>
                    <w:color w:val="FF0000"/>
                  </w:rPr>
                </w:rPrChange>
              </w:rPr>
            </w:pPr>
          </w:p>
        </w:tc>
        <w:tc>
          <w:tcPr>
            <w:tcW w:w="1134" w:type="dxa"/>
            <w:vAlign w:val="center"/>
          </w:tcPr>
          <w:p w:rsidR="009537DD" w:rsidRPr="00020E12" w:rsidRDefault="00B125C9">
            <w:pPr>
              <w:pStyle w:val="ListParagraph"/>
              <w:widowControl w:val="0"/>
              <w:autoSpaceDE w:val="0"/>
              <w:autoSpaceDN w:val="0"/>
              <w:spacing w:before="240"/>
              <w:ind w:left="0"/>
              <w:jc w:val="center"/>
              <w:rPr>
                <w:ins w:id="17210" w:author="USER" w:date="2024-04-03T16:21:00Z"/>
                <w:sz w:val="12"/>
                <w:szCs w:val="12"/>
                <w:rPrChange w:id="17211" w:author="Kishan Rawat" w:date="2025-04-09T10:48:00Z">
                  <w:rPr>
                    <w:ins w:id="17212" w:author="USER" w:date="2024-04-03T16:21:00Z"/>
                    <w:color w:val="FF0000"/>
                    <w:sz w:val="12"/>
                    <w:szCs w:val="12"/>
                  </w:rPr>
                </w:rPrChange>
              </w:rPr>
            </w:pPr>
            <w:ins w:id="17213" w:author="USER" w:date="2024-04-03T16:21:00Z">
              <w:r w:rsidRPr="00B125C9">
                <w:rPr>
                  <w:sz w:val="12"/>
                  <w:szCs w:val="12"/>
                  <w:rPrChange w:id="17214" w:author="Kishan Rawat" w:date="2025-04-09T10:48:00Z">
                    <w:rPr>
                      <w:color w:val="FF0000"/>
                      <w:sz w:val="12"/>
                      <w:szCs w:val="12"/>
                      <w:vertAlign w:val="superscript"/>
                    </w:rPr>
                  </w:rPrChange>
                </w:rPr>
                <w:t>***</w:t>
              </w:r>
            </w:ins>
          </w:p>
        </w:tc>
        <w:tc>
          <w:tcPr>
            <w:tcW w:w="1560" w:type="dxa"/>
            <w:vAlign w:val="center"/>
          </w:tcPr>
          <w:p w:rsidR="009537DD" w:rsidRPr="00020E12" w:rsidRDefault="00B125C9">
            <w:pPr>
              <w:pStyle w:val="ListParagraph"/>
              <w:widowControl w:val="0"/>
              <w:autoSpaceDE w:val="0"/>
              <w:autoSpaceDN w:val="0"/>
              <w:spacing w:before="240"/>
              <w:ind w:left="0"/>
              <w:jc w:val="center"/>
              <w:rPr>
                <w:ins w:id="17215" w:author="USER" w:date="2024-04-03T16:21:00Z"/>
                <w:sz w:val="12"/>
                <w:szCs w:val="12"/>
                <w:rPrChange w:id="17216" w:author="Kishan Rawat" w:date="2025-04-09T10:48:00Z">
                  <w:rPr>
                    <w:ins w:id="17217" w:author="USER" w:date="2024-04-03T16:21:00Z"/>
                    <w:color w:val="FF0000"/>
                    <w:sz w:val="12"/>
                    <w:szCs w:val="12"/>
                  </w:rPr>
                </w:rPrChange>
              </w:rPr>
            </w:pPr>
            <w:ins w:id="17218" w:author="USER" w:date="2024-04-03T16:21:00Z">
              <w:r w:rsidRPr="00B125C9">
                <w:rPr>
                  <w:sz w:val="12"/>
                  <w:szCs w:val="12"/>
                  <w:rPrChange w:id="17219" w:author="Kishan Rawat" w:date="2025-04-09T10:48:00Z">
                    <w:rPr>
                      <w:color w:val="FF0000"/>
                      <w:sz w:val="12"/>
                      <w:szCs w:val="12"/>
                      <w:vertAlign w:val="superscript"/>
                    </w:rPr>
                  </w:rPrChange>
                </w:rPr>
                <w:t>@@@</w:t>
              </w:r>
            </w:ins>
          </w:p>
        </w:tc>
        <w:tc>
          <w:tcPr>
            <w:tcW w:w="1417" w:type="dxa"/>
            <w:vAlign w:val="center"/>
          </w:tcPr>
          <w:p w:rsidR="009537DD" w:rsidRPr="00020E12" w:rsidRDefault="00B125C9">
            <w:pPr>
              <w:pStyle w:val="ListParagraph"/>
              <w:widowControl w:val="0"/>
              <w:autoSpaceDE w:val="0"/>
              <w:autoSpaceDN w:val="0"/>
              <w:spacing w:before="240"/>
              <w:ind w:left="0"/>
              <w:jc w:val="center"/>
              <w:rPr>
                <w:ins w:id="17220" w:author="USER" w:date="2024-04-03T16:21:00Z"/>
                <w:sz w:val="12"/>
                <w:szCs w:val="12"/>
                <w:rPrChange w:id="17221" w:author="Kishan Rawat" w:date="2025-04-09T10:48:00Z">
                  <w:rPr>
                    <w:ins w:id="17222" w:author="USER" w:date="2024-04-03T16:21:00Z"/>
                    <w:color w:val="FF0000"/>
                    <w:sz w:val="12"/>
                    <w:szCs w:val="12"/>
                  </w:rPr>
                </w:rPrChange>
              </w:rPr>
            </w:pPr>
            <w:ins w:id="17223" w:author="USER" w:date="2024-04-03T16:21:00Z">
              <w:r w:rsidRPr="00B125C9">
                <w:rPr>
                  <w:sz w:val="12"/>
                  <w:szCs w:val="12"/>
                  <w:rPrChange w:id="17224"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adjustRightInd w:val="0"/>
              <w:spacing w:before="240" w:line="236" w:lineRule="exact"/>
              <w:ind w:left="0" w:hanging="821"/>
              <w:jc w:val="center"/>
              <w:rPr>
                <w:ins w:id="17225" w:author="USER" w:date="2024-04-03T16:21:00Z"/>
                <w:rPrChange w:id="17226" w:author="Kishan Rawat" w:date="2025-04-09T10:48:00Z">
                  <w:rPr>
                    <w:ins w:id="17227" w:author="USER" w:date="2024-04-03T16:21:00Z"/>
                    <w:rFonts w:ascii="Arial" w:hAnsi="Arial" w:cs="Arial"/>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adjustRightInd w:val="0"/>
              <w:spacing w:before="240" w:line="236" w:lineRule="exact"/>
              <w:ind w:left="0" w:hanging="821"/>
              <w:jc w:val="center"/>
              <w:rPr>
                <w:ins w:id="17228" w:author="USER" w:date="2024-04-03T16:21:00Z"/>
                <w:rPrChange w:id="17229" w:author="Kishan Rawat" w:date="2025-04-09T10:48:00Z">
                  <w:rPr>
                    <w:ins w:id="17230" w:author="USER" w:date="2024-04-03T16:21:00Z"/>
                    <w:rFonts w:ascii="Arial" w:hAnsi="Arial" w:cs="Arial"/>
                    <w:color w:val="FF0000"/>
                  </w:rPr>
                </w:rPrChange>
              </w:rPr>
            </w:pPr>
          </w:p>
        </w:tc>
      </w:tr>
      <w:tr w:rsidR="00A81C80" w:rsidRPr="00020E12" w:rsidTr="00E47C42">
        <w:trPr>
          <w:trHeight w:val="20"/>
          <w:ins w:id="17231" w:author="USER" w:date="2024-04-03T16:21:00Z"/>
        </w:trPr>
        <w:tc>
          <w:tcPr>
            <w:tcW w:w="1134" w:type="dxa"/>
            <w:vMerge w:val="restart"/>
            <w:tcBorders>
              <w:bottom w:val="single" w:sz="4" w:space="0" w:color="auto"/>
            </w:tcBorders>
            <w:vAlign w:val="center"/>
          </w:tcPr>
          <w:p w:rsidR="00585D53" w:rsidRPr="00020E12" w:rsidRDefault="00B125C9" w:rsidP="003A47E3">
            <w:pPr>
              <w:pStyle w:val="ListParagraph"/>
              <w:widowControl w:val="0"/>
              <w:autoSpaceDE w:val="0"/>
              <w:autoSpaceDN w:val="0"/>
              <w:spacing w:before="240"/>
              <w:ind w:left="0"/>
              <w:jc w:val="center"/>
              <w:rPr>
                <w:ins w:id="17232" w:author="USER" w:date="2024-04-03T16:21:00Z"/>
                <w:b/>
                <w:rPrChange w:id="17233" w:author="Kishan Rawat" w:date="2025-04-09T10:48:00Z">
                  <w:rPr>
                    <w:ins w:id="17234" w:author="USER" w:date="2024-04-03T16:21:00Z"/>
                    <w:b/>
                    <w:color w:val="FF0000"/>
                  </w:rPr>
                </w:rPrChange>
              </w:rPr>
            </w:pPr>
            <w:ins w:id="17235" w:author="USER" w:date="2024-04-03T16:21:00Z">
              <w:r w:rsidRPr="00B125C9">
                <w:rPr>
                  <w:b/>
                  <w:rPrChange w:id="17236" w:author="Kishan Rawat" w:date="2025-04-09T10:48:00Z">
                    <w:rPr>
                      <w:b/>
                      <w:color w:val="FF0000"/>
                      <w:vertAlign w:val="superscript"/>
                    </w:rPr>
                  </w:rPrChange>
                </w:rPr>
                <w:t>G1B</w:t>
              </w:r>
            </w:ins>
          </w:p>
        </w:tc>
        <w:tc>
          <w:tcPr>
            <w:tcW w:w="1134" w:type="dxa"/>
            <w:vAlign w:val="center"/>
          </w:tcPr>
          <w:p w:rsidR="00585D53" w:rsidRPr="00020E12" w:rsidRDefault="00B125C9" w:rsidP="003A47E3">
            <w:pPr>
              <w:pStyle w:val="ListParagraph"/>
              <w:widowControl w:val="0"/>
              <w:autoSpaceDE w:val="0"/>
              <w:autoSpaceDN w:val="0"/>
              <w:spacing w:before="240"/>
              <w:ind w:left="0"/>
              <w:jc w:val="center"/>
              <w:rPr>
                <w:ins w:id="17237" w:author="USER" w:date="2024-04-03T16:21:00Z"/>
                <w:sz w:val="12"/>
                <w:szCs w:val="12"/>
                <w:rPrChange w:id="17238" w:author="Kishan Rawat" w:date="2025-04-09T10:48:00Z">
                  <w:rPr>
                    <w:ins w:id="17239" w:author="USER" w:date="2024-04-03T16:21:00Z"/>
                    <w:color w:val="FF0000"/>
                    <w:sz w:val="12"/>
                    <w:szCs w:val="12"/>
                  </w:rPr>
                </w:rPrChange>
              </w:rPr>
            </w:pPr>
            <w:ins w:id="17240" w:author="USER" w:date="2024-04-03T16:21:00Z">
              <w:r w:rsidRPr="00B125C9">
                <w:rPr>
                  <w:sz w:val="12"/>
                  <w:szCs w:val="12"/>
                  <w:rPrChange w:id="17241" w:author="Kishan Rawat" w:date="2025-04-09T10:48:00Z">
                    <w:rPr>
                      <w:color w:val="FF0000"/>
                      <w:sz w:val="12"/>
                      <w:szCs w:val="12"/>
                      <w:vertAlign w:val="superscript"/>
                    </w:rPr>
                  </w:rPrChange>
                </w:rPr>
                <w:t>***</w:t>
              </w:r>
            </w:ins>
          </w:p>
        </w:tc>
        <w:tc>
          <w:tcPr>
            <w:tcW w:w="1560" w:type="dxa"/>
            <w:vAlign w:val="center"/>
          </w:tcPr>
          <w:p w:rsidR="00585D53" w:rsidRPr="00020E12" w:rsidRDefault="00B125C9" w:rsidP="003A47E3">
            <w:pPr>
              <w:pStyle w:val="ListParagraph"/>
              <w:widowControl w:val="0"/>
              <w:autoSpaceDE w:val="0"/>
              <w:autoSpaceDN w:val="0"/>
              <w:spacing w:before="240"/>
              <w:ind w:left="0"/>
              <w:jc w:val="center"/>
              <w:rPr>
                <w:ins w:id="17242" w:author="USER" w:date="2024-04-03T16:21:00Z"/>
                <w:sz w:val="12"/>
                <w:szCs w:val="12"/>
                <w:rPrChange w:id="17243" w:author="Kishan Rawat" w:date="2025-04-09T10:48:00Z">
                  <w:rPr>
                    <w:ins w:id="17244" w:author="USER" w:date="2024-04-03T16:21:00Z"/>
                    <w:color w:val="FF0000"/>
                    <w:sz w:val="12"/>
                    <w:szCs w:val="12"/>
                  </w:rPr>
                </w:rPrChange>
              </w:rPr>
            </w:pPr>
            <w:ins w:id="17245" w:author="USER" w:date="2024-04-03T16:21:00Z">
              <w:r w:rsidRPr="00B125C9">
                <w:rPr>
                  <w:sz w:val="12"/>
                  <w:szCs w:val="12"/>
                  <w:rPrChange w:id="17246" w:author="Kishan Rawat" w:date="2025-04-09T10:48:00Z">
                    <w:rPr>
                      <w:color w:val="FF0000"/>
                      <w:sz w:val="12"/>
                      <w:szCs w:val="12"/>
                      <w:vertAlign w:val="superscript"/>
                    </w:rPr>
                  </w:rPrChange>
                </w:rPr>
                <w:t>@@@</w:t>
              </w:r>
            </w:ins>
          </w:p>
        </w:tc>
        <w:tc>
          <w:tcPr>
            <w:tcW w:w="1417" w:type="dxa"/>
            <w:vAlign w:val="center"/>
          </w:tcPr>
          <w:p w:rsidR="00585D53" w:rsidRPr="00020E12" w:rsidRDefault="00B125C9" w:rsidP="003A47E3">
            <w:pPr>
              <w:pStyle w:val="ListParagraph"/>
              <w:widowControl w:val="0"/>
              <w:autoSpaceDE w:val="0"/>
              <w:autoSpaceDN w:val="0"/>
              <w:spacing w:before="240"/>
              <w:ind w:left="0"/>
              <w:jc w:val="center"/>
              <w:rPr>
                <w:ins w:id="17247" w:author="USER" w:date="2024-04-03T16:21:00Z"/>
                <w:sz w:val="12"/>
                <w:szCs w:val="12"/>
                <w:rPrChange w:id="17248" w:author="Kishan Rawat" w:date="2025-04-09T10:48:00Z">
                  <w:rPr>
                    <w:ins w:id="17249" w:author="USER" w:date="2024-04-03T16:21:00Z"/>
                    <w:color w:val="FF0000"/>
                    <w:sz w:val="12"/>
                    <w:szCs w:val="12"/>
                  </w:rPr>
                </w:rPrChange>
              </w:rPr>
            </w:pPr>
            <w:ins w:id="17250" w:author="USER" w:date="2024-04-03T16:21:00Z">
              <w:r w:rsidRPr="00B125C9">
                <w:rPr>
                  <w:sz w:val="12"/>
                  <w:szCs w:val="12"/>
                  <w:rPrChange w:id="17251"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252" w:author="USER" w:date="2024-04-03T16:21:00Z"/>
                <w:rPrChange w:id="17253" w:author="Kishan Rawat" w:date="2025-04-09T10:48:00Z">
                  <w:rPr>
                    <w:ins w:id="17254" w:author="USER" w:date="2024-04-03T16:21:00Z"/>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255" w:author="USER" w:date="2024-04-03T16:21:00Z"/>
                <w:rPrChange w:id="17256" w:author="Kishan Rawat" w:date="2025-04-09T10:48:00Z">
                  <w:rPr>
                    <w:ins w:id="17257" w:author="USER" w:date="2024-04-03T16:21:00Z"/>
                    <w:color w:val="FF0000"/>
                  </w:rPr>
                </w:rPrChange>
              </w:rPr>
            </w:pPr>
          </w:p>
        </w:tc>
      </w:tr>
      <w:tr w:rsidR="00A81C80" w:rsidRPr="00020E12" w:rsidTr="00E47C42">
        <w:trPr>
          <w:trHeight w:val="20"/>
          <w:ins w:id="17258" w:author="USER" w:date="2024-04-03T16:21:00Z"/>
        </w:trPr>
        <w:tc>
          <w:tcPr>
            <w:tcW w:w="1134" w:type="dxa"/>
            <w:vMerge/>
            <w:tcBorders>
              <w:bottom w:val="single" w:sz="4" w:space="0" w:color="auto"/>
            </w:tcBorders>
            <w:vAlign w:val="center"/>
          </w:tcPr>
          <w:p w:rsidR="009537DD" w:rsidRPr="00020E12" w:rsidRDefault="009537DD">
            <w:pPr>
              <w:pStyle w:val="ListParagraph"/>
              <w:widowControl w:val="0"/>
              <w:autoSpaceDE w:val="0"/>
              <w:autoSpaceDN w:val="0"/>
              <w:spacing w:before="240"/>
              <w:ind w:left="0"/>
              <w:jc w:val="center"/>
              <w:rPr>
                <w:ins w:id="17259" w:author="USER" w:date="2024-04-03T16:21:00Z"/>
                <w:b/>
                <w:rPrChange w:id="17260" w:author="Kishan Rawat" w:date="2025-04-09T10:48:00Z">
                  <w:rPr>
                    <w:ins w:id="17261" w:author="USER" w:date="2024-04-03T16:21:00Z"/>
                    <w:b/>
                    <w:color w:val="FF0000"/>
                  </w:rPr>
                </w:rPrChange>
              </w:rPr>
            </w:pPr>
          </w:p>
        </w:tc>
        <w:tc>
          <w:tcPr>
            <w:tcW w:w="1134" w:type="dxa"/>
            <w:vAlign w:val="center"/>
          </w:tcPr>
          <w:p w:rsidR="009537DD" w:rsidRPr="00020E12" w:rsidRDefault="00B125C9">
            <w:pPr>
              <w:pStyle w:val="ListParagraph"/>
              <w:widowControl w:val="0"/>
              <w:autoSpaceDE w:val="0"/>
              <w:autoSpaceDN w:val="0"/>
              <w:spacing w:before="240"/>
              <w:ind w:left="0"/>
              <w:jc w:val="center"/>
              <w:rPr>
                <w:ins w:id="17262" w:author="USER" w:date="2024-04-03T16:21:00Z"/>
                <w:sz w:val="12"/>
                <w:szCs w:val="12"/>
                <w:rPrChange w:id="17263" w:author="Kishan Rawat" w:date="2025-04-09T10:48:00Z">
                  <w:rPr>
                    <w:ins w:id="17264" w:author="USER" w:date="2024-04-03T16:21:00Z"/>
                    <w:color w:val="FF0000"/>
                    <w:sz w:val="12"/>
                    <w:szCs w:val="12"/>
                  </w:rPr>
                </w:rPrChange>
              </w:rPr>
            </w:pPr>
            <w:ins w:id="17265" w:author="USER" w:date="2024-04-03T16:21:00Z">
              <w:r w:rsidRPr="00B125C9">
                <w:rPr>
                  <w:sz w:val="12"/>
                  <w:szCs w:val="12"/>
                  <w:rPrChange w:id="17266" w:author="Kishan Rawat" w:date="2025-04-09T10:48:00Z">
                    <w:rPr>
                      <w:color w:val="FF0000"/>
                      <w:sz w:val="12"/>
                      <w:szCs w:val="12"/>
                      <w:vertAlign w:val="superscript"/>
                    </w:rPr>
                  </w:rPrChange>
                </w:rPr>
                <w:t>***</w:t>
              </w:r>
            </w:ins>
          </w:p>
        </w:tc>
        <w:tc>
          <w:tcPr>
            <w:tcW w:w="1560" w:type="dxa"/>
            <w:vAlign w:val="center"/>
          </w:tcPr>
          <w:p w:rsidR="009537DD" w:rsidRPr="00020E12" w:rsidRDefault="00B125C9">
            <w:pPr>
              <w:pStyle w:val="ListParagraph"/>
              <w:widowControl w:val="0"/>
              <w:autoSpaceDE w:val="0"/>
              <w:autoSpaceDN w:val="0"/>
              <w:spacing w:before="240"/>
              <w:ind w:left="0"/>
              <w:jc w:val="center"/>
              <w:rPr>
                <w:ins w:id="17267" w:author="USER" w:date="2024-04-03T16:21:00Z"/>
                <w:sz w:val="12"/>
                <w:szCs w:val="12"/>
                <w:rPrChange w:id="17268" w:author="Kishan Rawat" w:date="2025-04-09T10:48:00Z">
                  <w:rPr>
                    <w:ins w:id="17269" w:author="USER" w:date="2024-04-03T16:21:00Z"/>
                    <w:color w:val="FF0000"/>
                    <w:sz w:val="12"/>
                    <w:szCs w:val="12"/>
                  </w:rPr>
                </w:rPrChange>
              </w:rPr>
            </w:pPr>
            <w:ins w:id="17270" w:author="USER" w:date="2024-04-03T16:21:00Z">
              <w:r w:rsidRPr="00B125C9">
                <w:rPr>
                  <w:sz w:val="12"/>
                  <w:szCs w:val="12"/>
                  <w:rPrChange w:id="17271" w:author="Kishan Rawat" w:date="2025-04-09T10:48:00Z">
                    <w:rPr>
                      <w:color w:val="FF0000"/>
                      <w:sz w:val="12"/>
                      <w:szCs w:val="12"/>
                      <w:vertAlign w:val="superscript"/>
                    </w:rPr>
                  </w:rPrChange>
                </w:rPr>
                <w:t>@@@</w:t>
              </w:r>
            </w:ins>
          </w:p>
        </w:tc>
        <w:tc>
          <w:tcPr>
            <w:tcW w:w="1417" w:type="dxa"/>
            <w:vAlign w:val="center"/>
          </w:tcPr>
          <w:p w:rsidR="009537DD" w:rsidRPr="00020E12" w:rsidRDefault="00B125C9">
            <w:pPr>
              <w:pStyle w:val="ListParagraph"/>
              <w:widowControl w:val="0"/>
              <w:autoSpaceDE w:val="0"/>
              <w:autoSpaceDN w:val="0"/>
              <w:spacing w:before="240"/>
              <w:ind w:left="0"/>
              <w:jc w:val="center"/>
              <w:rPr>
                <w:ins w:id="17272" w:author="USER" w:date="2024-04-03T16:21:00Z"/>
                <w:sz w:val="12"/>
                <w:szCs w:val="12"/>
                <w:rPrChange w:id="17273" w:author="Kishan Rawat" w:date="2025-04-09T10:48:00Z">
                  <w:rPr>
                    <w:ins w:id="17274" w:author="USER" w:date="2024-04-03T16:21:00Z"/>
                    <w:color w:val="FF0000"/>
                    <w:sz w:val="12"/>
                    <w:szCs w:val="12"/>
                  </w:rPr>
                </w:rPrChange>
              </w:rPr>
            </w:pPr>
            <w:ins w:id="17275" w:author="USER" w:date="2024-04-03T16:21:00Z">
              <w:r w:rsidRPr="00B125C9">
                <w:rPr>
                  <w:sz w:val="12"/>
                  <w:szCs w:val="12"/>
                  <w:rPrChange w:id="17276"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277" w:author="USER" w:date="2024-04-03T16:21:00Z"/>
                <w:rPrChange w:id="17278" w:author="Kishan Rawat" w:date="2025-04-09T10:48:00Z">
                  <w:rPr>
                    <w:ins w:id="17279" w:author="USER" w:date="2024-04-03T16:21:00Z"/>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280" w:author="USER" w:date="2024-04-03T16:21:00Z"/>
                <w:rPrChange w:id="17281" w:author="Kishan Rawat" w:date="2025-04-09T10:48:00Z">
                  <w:rPr>
                    <w:ins w:id="17282" w:author="USER" w:date="2024-04-03T16:21:00Z"/>
                    <w:color w:val="FF0000"/>
                  </w:rPr>
                </w:rPrChange>
              </w:rPr>
            </w:pPr>
          </w:p>
        </w:tc>
      </w:tr>
      <w:tr w:rsidR="00A81C80" w:rsidRPr="00020E12" w:rsidTr="00E47C42">
        <w:trPr>
          <w:trHeight w:val="20"/>
          <w:ins w:id="17283" w:author="USER" w:date="2024-04-03T16:21:00Z"/>
        </w:trPr>
        <w:tc>
          <w:tcPr>
            <w:tcW w:w="1134" w:type="dxa"/>
            <w:vMerge/>
            <w:tcBorders>
              <w:bottom w:val="single" w:sz="4" w:space="0" w:color="auto"/>
            </w:tcBorders>
            <w:vAlign w:val="center"/>
          </w:tcPr>
          <w:p w:rsidR="009537DD" w:rsidRPr="00020E12" w:rsidRDefault="009537DD">
            <w:pPr>
              <w:pStyle w:val="ListParagraph"/>
              <w:widowControl w:val="0"/>
              <w:autoSpaceDE w:val="0"/>
              <w:autoSpaceDN w:val="0"/>
              <w:spacing w:before="240"/>
              <w:ind w:left="0"/>
              <w:jc w:val="center"/>
              <w:rPr>
                <w:ins w:id="17284" w:author="USER" w:date="2024-04-03T16:21:00Z"/>
                <w:b/>
                <w:rPrChange w:id="17285" w:author="Kishan Rawat" w:date="2025-04-09T10:48:00Z">
                  <w:rPr>
                    <w:ins w:id="17286" w:author="USER" w:date="2024-04-03T16:21:00Z"/>
                    <w:b/>
                    <w:color w:val="FF0000"/>
                  </w:rPr>
                </w:rPrChange>
              </w:rPr>
            </w:pPr>
          </w:p>
        </w:tc>
        <w:tc>
          <w:tcPr>
            <w:tcW w:w="1134" w:type="dxa"/>
            <w:vAlign w:val="center"/>
          </w:tcPr>
          <w:p w:rsidR="009537DD" w:rsidRPr="00020E12" w:rsidRDefault="00B125C9">
            <w:pPr>
              <w:pStyle w:val="ListParagraph"/>
              <w:widowControl w:val="0"/>
              <w:autoSpaceDE w:val="0"/>
              <w:autoSpaceDN w:val="0"/>
              <w:spacing w:before="240"/>
              <w:ind w:left="0"/>
              <w:jc w:val="center"/>
              <w:rPr>
                <w:ins w:id="17287" w:author="USER" w:date="2024-04-03T16:21:00Z"/>
                <w:sz w:val="12"/>
                <w:szCs w:val="12"/>
                <w:rPrChange w:id="17288" w:author="Kishan Rawat" w:date="2025-04-09T10:48:00Z">
                  <w:rPr>
                    <w:ins w:id="17289" w:author="USER" w:date="2024-04-03T16:21:00Z"/>
                    <w:color w:val="FF0000"/>
                    <w:sz w:val="12"/>
                    <w:szCs w:val="12"/>
                  </w:rPr>
                </w:rPrChange>
              </w:rPr>
            </w:pPr>
            <w:ins w:id="17290" w:author="USER" w:date="2024-04-03T16:21:00Z">
              <w:r w:rsidRPr="00B125C9">
                <w:rPr>
                  <w:sz w:val="12"/>
                  <w:szCs w:val="12"/>
                  <w:rPrChange w:id="17291" w:author="Kishan Rawat" w:date="2025-04-09T10:48:00Z">
                    <w:rPr>
                      <w:color w:val="FF0000"/>
                      <w:sz w:val="12"/>
                      <w:szCs w:val="12"/>
                      <w:vertAlign w:val="superscript"/>
                    </w:rPr>
                  </w:rPrChange>
                </w:rPr>
                <w:t>***</w:t>
              </w:r>
            </w:ins>
          </w:p>
        </w:tc>
        <w:tc>
          <w:tcPr>
            <w:tcW w:w="1560" w:type="dxa"/>
            <w:vAlign w:val="center"/>
          </w:tcPr>
          <w:p w:rsidR="009537DD" w:rsidRPr="00020E12" w:rsidRDefault="00B125C9">
            <w:pPr>
              <w:pStyle w:val="ListParagraph"/>
              <w:widowControl w:val="0"/>
              <w:autoSpaceDE w:val="0"/>
              <w:autoSpaceDN w:val="0"/>
              <w:spacing w:before="240"/>
              <w:ind w:left="0"/>
              <w:jc w:val="center"/>
              <w:rPr>
                <w:ins w:id="17292" w:author="USER" w:date="2024-04-03T16:21:00Z"/>
                <w:sz w:val="12"/>
                <w:szCs w:val="12"/>
                <w:rPrChange w:id="17293" w:author="Kishan Rawat" w:date="2025-04-09T10:48:00Z">
                  <w:rPr>
                    <w:ins w:id="17294" w:author="USER" w:date="2024-04-03T16:21:00Z"/>
                    <w:color w:val="FF0000"/>
                    <w:sz w:val="12"/>
                    <w:szCs w:val="12"/>
                  </w:rPr>
                </w:rPrChange>
              </w:rPr>
            </w:pPr>
            <w:ins w:id="17295" w:author="USER" w:date="2024-04-03T16:21:00Z">
              <w:r w:rsidRPr="00B125C9">
                <w:rPr>
                  <w:sz w:val="12"/>
                  <w:szCs w:val="12"/>
                  <w:rPrChange w:id="17296" w:author="Kishan Rawat" w:date="2025-04-09T10:48:00Z">
                    <w:rPr>
                      <w:color w:val="FF0000"/>
                      <w:sz w:val="12"/>
                      <w:szCs w:val="12"/>
                      <w:vertAlign w:val="superscript"/>
                    </w:rPr>
                  </w:rPrChange>
                </w:rPr>
                <w:t>@@@</w:t>
              </w:r>
            </w:ins>
          </w:p>
        </w:tc>
        <w:tc>
          <w:tcPr>
            <w:tcW w:w="1417" w:type="dxa"/>
            <w:vAlign w:val="center"/>
          </w:tcPr>
          <w:p w:rsidR="009537DD" w:rsidRPr="00020E12" w:rsidRDefault="00B125C9">
            <w:pPr>
              <w:pStyle w:val="ListParagraph"/>
              <w:widowControl w:val="0"/>
              <w:autoSpaceDE w:val="0"/>
              <w:autoSpaceDN w:val="0"/>
              <w:spacing w:before="240"/>
              <w:ind w:left="0"/>
              <w:jc w:val="center"/>
              <w:rPr>
                <w:ins w:id="17297" w:author="USER" w:date="2024-04-03T16:21:00Z"/>
                <w:sz w:val="12"/>
                <w:szCs w:val="12"/>
                <w:rPrChange w:id="17298" w:author="Kishan Rawat" w:date="2025-04-09T10:48:00Z">
                  <w:rPr>
                    <w:ins w:id="17299" w:author="USER" w:date="2024-04-03T16:21:00Z"/>
                    <w:color w:val="FF0000"/>
                    <w:sz w:val="12"/>
                    <w:szCs w:val="12"/>
                  </w:rPr>
                </w:rPrChange>
              </w:rPr>
            </w:pPr>
            <w:ins w:id="17300" w:author="USER" w:date="2024-04-03T16:21:00Z">
              <w:r w:rsidRPr="00B125C9">
                <w:rPr>
                  <w:sz w:val="12"/>
                  <w:szCs w:val="12"/>
                  <w:rPrChange w:id="17301"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302" w:author="USER" w:date="2024-04-03T16:21:00Z"/>
                <w:rPrChange w:id="17303" w:author="Kishan Rawat" w:date="2025-04-09T10:48:00Z">
                  <w:rPr>
                    <w:ins w:id="17304" w:author="USER" w:date="2024-04-03T16:21:00Z"/>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305" w:author="USER" w:date="2024-04-03T16:21:00Z"/>
                <w:rPrChange w:id="17306" w:author="Kishan Rawat" w:date="2025-04-09T10:48:00Z">
                  <w:rPr>
                    <w:ins w:id="17307" w:author="USER" w:date="2024-04-03T16:21:00Z"/>
                    <w:color w:val="FF0000"/>
                  </w:rPr>
                </w:rPrChange>
              </w:rPr>
            </w:pPr>
          </w:p>
        </w:tc>
      </w:tr>
      <w:tr w:rsidR="00A81C80" w:rsidRPr="00020E12" w:rsidTr="00E47C42">
        <w:trPr>
          <w:trHeight w:val="20"/>
          <w:ins w:id="17308" w:author="USER" w:date="2024-04-03T16:21:00Z"/>
        </w:trPr>
        <w:tc>
          <w:tcPr>
            <w:tcW w:w="1134" w:type="dxa"/>
            <w:vMerge/>
            <w:tcBorders>
              <w:bottom w:val="single" w:sz="4" w:space="0" w:color="auto"/>
            </w:tcBorders>
            <w:vAlign w:val="center"/>
          </w:tcPr>
          <w:p w:rsidR="009537DD" w:rsidRPr="00020E12" w:rsidRDefault="009537DD">
            <w:pPr>
              <w:pStyle w:val="ListParagraph"/>
              <w:widowControl w:val="0"/>
              <w:autoSpaceDE w:val="0"/>
              <w:autoSpaceDN w:val="0"/>
              <w:spacing w:before="240"/>
              <w:ind w:left="0"/>
              <w:jc w:val="center"/>
              <w:rPr>
                <w:ins w:id="17309" w:author="USER" w:date="2024-04-03T16:21:00Z"/>
                <w:b/>
                <w:rPrChange w:id="17310" w:author="Kishan Rawat" w:date="2025-04-09T10:48:00Z">
                  <w:rPr>
                    <w:ins w:id="17311" w:author="USER" w:date="2024-04-03T16:21:00Z"/>
                    <w:b/>
                    <w:color w:val="FF0000"/>
                  </w:rPr>
                </w:rPrChange>
              </w:rPr>
            </w:pPr>
          </w:p>
        </w:tc>
        <w:tc>
          <w:tcPr>
            <w:tcW w:w="1134" w:type="dxa"/>
            <w:vAlign w:val="center"/>
          </w:tcPr>
          <w:p w:rsidR="009537DD" w:rsidRPr="00020E12" w:rsidRDefault="00B125C9">
            <w:pPr>
              <w:pStyle w:val="ListParagraph"/>
              <w:widowControl w:val="0"/>
              <w:autoSpaceDE w:val="0"/>
              <w:autoSpaceDN w:val="0"/>
              <w:spacing w:before="240"/>
              <w:ind w:left="0"/>
              <w:jc w:val="center"/>
              <w:rPr>
                <w:ins w:id="17312" w:author="USER" w:date="2024-04-03T16:21:00Z"/>
                <w:sz w:val="12"/>
                <w:szCs w:val="12"/>
                <w:rPrChange w:id="17313" w:author="Kishan Rawat" w:date="2025-04-09T10:48:00Z">
                  <w:rPr>
                    <w:ins w:id="17314" w:author="USER" w:date="2024-04-03T16:21:00Z"/>
                    <w:color w:val="FF0000"/>
                    <w:sz w:val="12"/>
                    <w:szCs w:val="12"/>
                  </w:rPr>
                </w:rPrChange>
              </w:rPr>
            </w:pPr>
            <w:ins w:id="17315" w:author="USER" w:date="2024-04-03T16:21:00Z">
              <w:r w:rsidRPr="00B125C9">
                <w:rPr>
                  <w:sz w:val="12"/>
                  <w:szCs w:val="12"/>
                  <w:rPrChange w:id="17316" w:author="Kishan Rawat" w:date="2025-04-09T10:48:00Z">
                    <w:rPr>
                      <w:color w:val="FF0000"/>
                      <w:sz w:val="12"/>
                      <w:szCs w:val="12"/>
                      <w:vertAlign w:val="superscript"/>
                    </w:rPr>
                  </w:rPrChange>
                </w:rPr>
                <w:t>***</w:t>
              </w:r>
            </w:ins>
          </w:p>
        </w:tc>
        <w:tc>
          <w:tcPr>
            <w:tcW w:w="1560" w:type="dxa"/>
            <w:vAlign w:val="center"/>
          </w:tcPr>
          <w:p w:rsidR="009537DD" w:rsidRPr="00020E12" w:rsidRDefault="00B125C9">
            <w:pPr>
              <w:pStyle w:val="ListParagraph"/>
              <w:widowControl w:val="0"/>
              <w:autoSpaceDE w:val="0"/>
              <w:autoSpaceDN w:val="0"/>
              <w:spacing w:before="240"/>
              <w:ind w:left="0"/>
              <w:jc w:val="center"/>
              <w:rPr>
                <w:ins w:id="17317" w:author="USER" w:date="2024-04-03T16:21:00Z"/>
                <w:sz w:val="12"/>
                <w:szCs w:val="12"/>
                <w:rPrChange w:id="17318" w:author="Kishan Rawat" w:date="2025-04-09T10:48:00Z">
                  <w:rPr>
                    <w:ins w:id="17319" w:author="USER" w:date="2024-04-03T16:21:00Z"/>
                    <w:color w:val="FF0000"/>
                    <w:sz w:val="12"/>
                    <w:szCs w:val="12"/>
                  </w:rPr>
                </w:rPrChange>
              </w:rPr>
            </w:pPr>
            <w:ins w:id="17320" w:author="USER" w:date="2024-04-03T16:21:00Z">
              <w:r w:rsidRPr="00B125C9">
                <w:rPr>
                  <w:sz w:val="12"/>
                  <w:szCs w:val="12"/>
                  <w:rPrChange w:id="17321" w:author="Kishan Rawat" w:date="2025-04-09T10:48:00Z">
                    <w:rPr>
                      <w:color w:val="FF0000"/>
                      <w:sz w:val="12"/>
                      <w:szCs w:val="12"/>
                      <w:vertAlign w:val="superscript"/>
                    </w:rPr>
                  </w:rPrChange>
                </w:rPr>
                <w:t>@@@</w:t>
              </w:r>
            </w:ins>
          </w:p>
        </w:tc>
        <w:tc>
          <w:tcPr>
            <w:tcW w:w="1417" w:type="dxa"/>
            <w:tcBorders>
              <w:bottom w:val="single" w:sz="4" w:space="0" w:color="auto"/>
            </w:tcBorders>
            <w:vAlign w:val="center"/>
          </w:tcPr>
          <w:p w:rsidR="009537DD" w:rsidRPr="00020E12" w:rsidRDefault="00B125C9">
            <w:pPr>
              <w:pStyle w:val="ListParagraph"/>
              <w:widowControl w:val="0"/>
              <w:autoSpaceDE w:val="0"/>
              <w:autoSpaceDN w:val="0"/>
              <w:spacing w:before="240"/>
              <w:ind w:left="0"/>
              <w:jc w:val="center"/>
              <w:rPr>
                <w:ins w:id="17322" w:author="USER" w:date="2024-04-03T16:21:00Z"/>
                <w:sz w:val="12"/>
                <w:szCs w:val="12"/>
                <w:rPrChange w:id="17323" w:author="Kishan Rawat" w:date="2025-04-09T10:48:00Z">
                  <w:rPr>
                    <w:ins w:id="17324" w:author="USER" w:date="2024-04-03T16:21:00Z"/>
                    <w:color w:val="FF0000"/>
                    <w:sz w:val="12"/>
                    <w:szCs w:val="12"/>
                  </w:rPr>
                </w:rPrChange>
              </w:rPr>
            </w:pPr>
            <w:ins w:id="17325" w:author="USER" w:date="2024-04-03T16:21:00Z">
              <w:r w:rsidRPr="00B125C9">
                <w:rPr>
                  <w:sz w:val="12"/>
                  <w:szCs w:val="12"/>
                  <w:rPrChange w:id="17326"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327" w:author="USER" w:date="2024-04-03T16:21:00Z"/>
                <w:rPrChange w:id="17328" w:author="Kishan Rawat" w:date="2025-04-09T10:48:00Z">
                  <w:rPr>
                    <w:ins w:id="17329" w:author="USER" w:date="2024-04-03T16:21:00Z"/>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330" w:author="USER" w:date="2024-04-03T16:21:00Z"/>
                <w:rPrChange w:id="17331" w:author="Kishan Rawat" w:date="2025-04-09T10:48:00Z">
                  <w:rPr>
                    <w:ins w:id="17332" w:author="USER" w:date="2024-04-03T16:21:00Z"/>
                    <w:color w:val="FF0000"/>
                  </w:rPr>
                </w:rPrChange>
              </w:rPr>
            </w:pPr>
          </w:p>
        </w:tc>
      </w:tr>
      <w:tr w:rsidR="00A81C80" w:rsidRPr="00020E12" w:rsidTr="00E47C42">
        <w:trPr>
          <w:trHeight w:val="20"/>
          <w:ins w:id="17333" w:author="USER" w:date="2024-04-03T16:21:00Z"/>
        </w:trPr>
        <w:tc>
          <w:tcPr>
            <w:tcW w:w="1134" w:type="dxa"/>
            <w:vMerge w:val="restart"/>
            <w:tcBorders>
              <w:top w:val="single" w:sz="4" w:space="0" w:color="auto"/>
            </w:tcBorders>
            <w:vAlign w:val="center"/>
          </w:tcPr>
          <w:p w:rsidR="00585D53" w:rsidRPr="00020E12" w:rsidRDefault="00B125C9" w:rsidP="003A47E3">
            <w:pPr>
              <w:pStyle w:val="ListParagraph"/>
              <w:widowControl w:val="0"/>
              <w:autoSpaceDE w:val="0"/>
              <w:autoSpaceDN w:val="0"/>
              <w:spacing w:before="240"/>
              <w:ind w:left="0"/>
              <w:jc w:val="center"/>
              <w:rPr>
                <w:ins w:id="17334" w:author="USER" w:date="2024-04-03T16:21:00Z"/>
                <w:b/>
                <w:rPrChange w:id="17335" w:author="Kishan Rawat" w:date="2025-04-09T10:48:00Z">
                  <w:rPr>
                    <w:ins w:id="17336" w:author="USER" w:date="2024-04-03T16:21:00Z"/>
                    <w:b/>
                    <w:color w:val="FF0000"/>
                  </w:rPr>
                </w:rPrChange>
              </w:rPr>
            </w:pPr>
            <w:ins w:id="17337" w:author="USER" w:date="2024-04-03T16:21:00Z">
              <w:r w:rsidRPr="00B125C9">
                <w:rPr>
                  <w:b/>
                  <w:rPrChange w:id="17338" w:author="Kishan Rawat" w:date="2025-04-09T10:48:00Z">
                    <w:rPr>
                      <w:b/>
                      <w:color w:val="FF0000"/>
                      <w:vertAlign w:val="superscript"/>
                    </w:rPr>
                  </w:rPrChange>
                </w:rPr>
                <w:t>G1C</w:t>
              </w:r>
            </w:ins>
          </w:p>
        </w:tc>
        <w:tc>
          <w:tcPr>
            <w:tcW w:w="1134" w:type="dxa"/>
            <w:vAlign w:val="center"/>
          </w:tcPr>
          <w:p w:rsidR="00585D53" w:rsidRPr="00020E12" w:rsidRDefault="00B125C9" w:rsidP="003A47E3">
            <w:pPr>
              <w:pStyle w:val="ListParagraph"/>
              <w:widowControl w:val="0"/>
              <w:autoSpaceDE w:val="0"/>
              <w:autoSpaceDN w:val="0"/>
              <w:spacing w:before="240"/>
              <w:ind w:left="0"/>
              <w:jc w:val="center"/>
              <w:rPr>
                <w:ins w:id="17339" w:author="USER" w:date="2024-04-03T16:21:00Z"/>
                <w:sz w:val="12"/>
                <w:szCs w:val="12"/>
                <w:rPrChange w:id="17340" w:author="Kishan Rawat" w:date="2025-04-09T10:48:00Z">
                  <w:rPr>
                    <w:ins w:id="17341" w:author="USER" w:date="2024-04-03T16:21:00Z"/>
                    <w:color w:val="FF0000"/>
                    <w:sz w:val="12"/>
                    <w:szCs w:val="12"/>
                  </w:rPr>
                </w:rPrChange>
              </w:rPr>
            </w:pPr>
            <w:ins w:id="17342" w:author="USER" w:date="2024-04-03T16:21:00Z">
              <w:r w:rsidRPr="00B125C9">
                <w:rPr>
                  <w:sz w:val="12"/>
                  <w:szCs w:val="12"/>
                  <w:rPrChange w:id="17343" w:author="Kishan Rawat" w:date="2025-04-09T10:48:00Z">
                    <w:rPr>
                      <w:color w:val="FF0000"/>
                      <w:sz w:val="12"/>
                      <w:szCs w:val="12"/>
                      <w:vertAlign w:val="superscript"/>
                    </w:rPr>
                  </w:rPrChange>
                </w:rPr>
                <w:t>***</w:t>
              </w:r>
            </w:ins>
          </w:p>
        </w:tc>
        <w:tc>
          <w:tcPr>
            <w:tcW w:w="1560" w:type="dxa"/>
            <w:vAlign w:val="center"/>
          </w:tcPr>
          <w:p w:rsidR="00585D53" w:rsidRPr="00020E12" w:rsidRDefault="00B125C9" w:rsidP="003A47E3">
            <w:pPr>
              <w:pStyle w:val="ListParagraph"/>
              <w:widowControl w:val="0"/>
              <w:autoSpaceDE w:val="0"/>
              <w:autoSpaceDN w:val="0"/>
              <w:spacing w:before="240"/>
              <w:ind w:left="0"/>
              <w:jc w:val="center"/>
              <w:rPr>
                <w:ins w:id="17344" w:author="USER" w:date="2024-04-03T16:21:00Z"/>
                <w:sz w:val="12"/>
                <w:szCs w:val="12"/>
                <w:rPrChange w:id="17345" w:author="Kishan Rawat" w:date="2025-04-09T10:48:00Z">
                  <w:rPr>
                    <w:ins w:id="17346" w:author="USER" w:date="2024-04-03T16:21:00Z"/>
                    <w:color w:val="FF0000"/>
                    <w:sz w:val="12"/>
                    <w:szCs w:val="12"/>
                  </w:rPr>
                </w:rPrChange>
              </w:rPr>
            </w:pPr>
            <w:ins w:id="17347" w:author="USER" w:date="2024-04-03T16:21:00Z">
              <w:r w:rsidRPr="00B125C9">
                <w:rPr>
                  <w:sz w:val="12"/>
                  <w:szCs w:val="12"/>
                  <w:rPrChange w:id="17348" w:author="Kishan Rawat" w:date="2025-04-09T10:48:00Z">
                    <w:rPr>
                      <w:color w:val="FF0000"/>
                      <w:sz w:val="12"/>
                      <w:szCs w:val="12"/>
                      <w:vertAlign w:val="superscript"/>
                    </w:rPr>
                  </w:rPrChange>
                </w:rPr>
                <w:t>@@@</w:t>
              </w:r>
            </w:ins>
          </w:p>
        </w:tc>
        <w:tc>
          <w:tcPr>
            <w:tcW w:w="1417" w:type="dxa"/>
            <w:tcBorders>
              <w:bottom w:val="nil"/>
            </w:tcBorders>
            <w:vAlign w:val="center"/>
          </w:tcPr>
          <w:p w:rsidR="00585D53" w:rsidRPr="00020E12" w:rsidRDefault="00B125C9" w:rsidP="003A47E3">
            <w:pPr>
              <w:pStyle w:val="ListParagraph"/>
              <w:widowControl w:val="0"/>
              <w:autoSpaceDE w:val="0"/>
              <w:autoSpaceDN w:val="0"/>
              <w:spacing w:before="240"/>
              <w:ind w:left="0"/>
              <w:jc w:val="center"/>
              <w:rPr>
                <w:ins w:id="17349" w:author="USER" w:date="2024-04-03T16:21:00Z"/>
                <w:sz w:val="12"/>
                <w:szCs w:val="12"/>
                <w:rPrChange w:id="17350" w:author="Kishan Rawat" w:date="2025-04-09T10:48:00Z">
                  <w:rPr>
                    <w:ins w:id="17351" w:author="USER" w:date="2024-04-03T16:21:00Z"/>
                    <w:color w:val="FF0000"/>
                    <w:sz w:val="12"/>
                    <w:szCs w:val="12"/>
                  </w:rPr>
                </w:rPrChange>
              </w:rPr>
            </w:pPr>
            <w:ins w:id="17352" w:author="USER" w:date="2024-04-03T16:21:00Z">
              <w:r w:rsidRPr="00B125C9">
                <w:rPr>
                  <w:sz w:val="12"/>
                  <w:szCs w:val="12"/>
                  <w:rPrChange w:id="17353"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354" w:author="USER" w:date="2024-04-03T16:21:00Z"/>
                <w:rPrChange w:id="17355" w:author="Kishan Rawat" w:date="2025-04-09T10:48:00Z">
                  <w:rPr>
                    <w:ins w:id="17356" w:author="USER" w:date="2024-04-03T16:21:00Z"/>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357" w:author="USER" w:date="2024-04-03T16:21:00Z"/>
                <w:rPrChange w:id="17358" w:author="Kishan Rawat" w:date="2025-04-09T10:48:00Z">
                  <w:rPr>
                    <w:ins w:id="17359" w:author="USER" w:date="2024-04-03T16:21:00Z"/>
                    <w:color w:val="FF0000"/>
                  </w:rPr>
                </w:rPrChange>
              </w:rPr>
            </w:pPr>
          </w:p>
        </w:tc>
      </w:tr>
      <w:tr w:rsidR="00A81C80" w:rsidRPr="00020E12" w:rsidTr="00E47C42">
        <w:trPr>
          <w:trHeight w:val="20"/>
          <w:ins w:id="17360" w:author="USER" w:date="2024-04-03T16:21:00Z"/>
        </w:trPr>
        <w:tc>
          <w:tcPr>
            <w:tcW w:w="1134" w:type="dxa"/>
            <w:vMerge/>
            <w:vAlign w:val="center"/>
          </w:tcPr>
          <w:p w:rsidR="009537DD" w:rsidRPr="00020E12" w:rsidRDefault="009537DD">
            <w:pPr>
              <w:pStyle w:val="ListParagraph"/>
              <w:widowControl w:val="0"/>
              <w:autoSpaceDE w:val="0"/>
              <w:autoSpaceDN w:val="0"/>
              <w:spacing w:before="240"/>
              <w:ind w:left="0"/>
              <w:jc w:val="center"/>
              <w:rPr>
                <w:ins w:id="17361" w:author="USER" w:date="2024-04-03T16:21:00Z"/>
                <w:rPrChange w:id="17362" w:author="Kishan Rawat" w:date="2025-04-09T10:48:00Z">
                  <w:rPr>
                    <w:ins w:id="17363" w:author="USER" w:date="2024-04-03T16:21:00Z"/>
                    <w:color w:val="FF0000"/>
                  </w:rPr>
                </w:rPrChange>
              </w:rPr>
            </w:pPr>
          </w:p>
        </w:tc>
        <w:tc>
          <w:tcPr>
            <w:tcW w:w="1134" w:type="dxa"/>
            <w:vAlign w:val="center"/>
          </w:tcPr>
          <w:p w:rsidR="009537DD" w:rsidRPr="00020E12" w:rsidRDefault="00B125C9">
            <w:pPr>
              <w:pStyle w:val="ListParagraph"/>
              <w:widowControl w:val="0"/>
              <w:autoSpaceDE w:val="0"/>
              <w:autoSpaceDN w:val="0"/>
              <w:spacing w:before="240"/>
              <w:ind w:left="0"/>
              <w:jc w:val="center"/>
              <w:rPr>
                <w:ins w:id="17364" w:author="USER" w:date="2024-04-03T16:21:00Z"/>
                <w:sz w:val="12"/>
                <w:szCs w:val="12"/>
                <w:rPrChange w:id="17365" w:author="Kishan Rawat" w:date="2025-04-09T10:48:00Z">
                  <w:rPr>
                    <w:ins w:id="17366" w:author="USER" w:date="2024-04-03T16:21:00Z"/>
                    <w:color w:val="FF0000"/>
                    <w:sz w:val="12"/>
                    <w:szCs w:val="12"/>
                  </w:rPr>
                </w:rPrChange>
              </w:rPr>
            </w:pPr>
            <w:ins w:id="17367" w:author="USER" w:date="2024-04-03T16:21:00Z">
              <w:r w:rsidRPr="00B125C9">
                <w:rPr>
                  <w:sz w:val="12"/>
                  <w:szCs w:val="12"/>
                  <w:rPrChange w:id="17368" w:author="Kishan Rawat" w:date="2025-04-09T10:48:00Z">
                    <w:rPr>
                      <w:color w:val="FF0000"/>
                      <w:sz w:val="12"/>
                      <w:szCs w:val="12"/>
                      <w:vertAlign w:val="superscript"/>
                    </w:rPr>
                  </w:rPrChange>
                </w:rPr>
                <w:t>***</w:t>
              </w:r>
            </w:ins>
          </w:p>
        </w:tc>
        <w:tc>
          <w:tcPr>
            <w:tcW w:w="1560" w:type="dxa"/>
            <w:vAlign w:val="center"/>
          </w:tcPr>
          <w:p w:rsidR="009537DD" w:rsidRPr="00020E12" w:rsidRDefault="00B125C9">
            <w:pPr>
              <w:pStyle w:val="ListParagraph"/>
              <w:widowControl w:val="0"/>
              <w:autoSpaceDE w:val="0"/>
              <w:autoSpaceDN w:val="0"/>
              <w:spacing w:before="240"/>
              <w:ind w:left="0"/>
              <w:jc w:val="center"/>
              <w:rPr>
                <w:ins w:id="17369" w:author="USER" w:date="2024-04-03T16:21:00Z"/>
                <w:sz w:val="12"/>
                <w:szCs w:val="12"/>
                <w:rPrChange w:id="17370" w:author="Kishan Rawat" w:date="2025-04-09T10:48:00Z">
                  <w:rPr>
                    <w:ins w:id="17371" w:author="USER" w:date="2024-04-03T16:21:00Z"/>
                    <w:color w:val="FF0000"/>
                    <w:sz w:val="12"/>
                    <w:szCs w:val="12"/>
                  </w:rPr>
                </w:rPrChange>
              </w:rPr>
            </w:pPr>
            <w:ins w:id="17372" w:author="USER" w:date="2024-04-03T16:21:00Z">
              <w:r w:rsidRPr="00B125C9">
                <w:rPr>
                  <w:sz w:val="12"/>
                  <w:szCs w:val="12"/>
                  <w:rPrChange w:id="17373" w:author="Kishan Rawat" w:date="2025-04-09T10:48:00Z">
                    <w:rPr>
                      <w:color w:val="FF0000"/>
                      <w:sz w:val="12"/>
                      <w:szCs w:val="12"/>
                      <w:vertAlign w:val="superscript"/>
                    </w:rPr>
                  </w:rPrChange>
                </w:rPr>
                <w:t>@@@</w:t>
              </w:r>
            </w:ins>
          </w:p>
        </w:tc>
        <w:tc>
          <w:tcPr>
            <w:tcW w:w="1417" w:type="dxa"/>
            <w:tcBorders>
              <w:top w:val="nil"/>
            </w:tcBorders>
            <w:vAlign w:val="center"/>
          </w:tcPr>
          <w:p w:rsidR="009537DD" w:rsidRPr="00020E12" w:rsidRDefault="00B125C9">
            <w:pPr>
              <w:pStyle w:val="ListParagraph"/>
              <w:widowControl w:val="0"/>
              <w:autoSpaceDE w:val="0"/>
              <w:autoSpaceDN w:val="0"/>
              <w:spacing w:before="240"/>
              <w:ind w:left="0"/>
              <w:jc w:val="center"/>
              <w:rPr>
                <w:ins w:id="17374" w:author="USER" w:date="2024-04-03T16:21:00Z"/>
                <w:sz w:val="12"/>
                <w:szCs w:val="12"/>
                <w:rPrChange w:id="17375" w:author="Kishan Rawat" w:date="2025-04-09T10:48:00Z">
                  <w:rPr>
                    <w:ins w:id="17376" w:author="USER" w:date="2024-04-03T16:21:00Z"/>
                    <w:color w:val="FF0000"/>
                    <w:sz w:val="12"/>
                    <w:szCs w:val="12"/>
                  </w:rPr>
                </w:rPrChange>
              </w:rPr>
            </w:pPr>
            <w:ins w:id="17377" w:author="USER" w:date="2024-04-03T16:21:00Z">
              <w:r w:rsidRPr="00B125C9">
                <w:rPr>
                  <w:sz w:val="12"/>
                  <w:szCs w:val="12"/>
                  <w:rPrChange w:id="17378"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379" w:author="USER" w:date="2024-04-03T16:21:00Z"/>
                <w:rPrChange w:id="17380" w:author="Kishan Rawat" w:date="2025-04-09T10:48:00Z">
                  <w:rPr>
                    <w:ins w:id="17381" w:author="USER" w:date="2024-04-03T16:21:00Z"/>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382" w:author="USER" w:date="2024-04-03T16:21:00Z"/>
                <w:rPrChange w:id="17383" w:author="Kishan Rawat" w:date="2025-04-09T10:48:00Z">
                  <w:rPr>
                    <w:ins w:id="17384" w:author="USER" w:date="2024-04-03T16:21:00Z"/>
                    <w:color w:val="FF0000"/>
                  </w:rPr>
                </w:rPrChange>
              </w:rPr>
            </w:pPr>
          </w:p>
        </w:tc>
      </w:tr>
      <w:tr w:rsidR="00A81C80" w:rsidRPr="00020E12" w:rsidTr="00E47C42">
        <w:trPr>
          <w:trHeight w:val="20"/>
          <w:ins w:id="17385" w:author="USER" w:date="2024-04-03T16:21:00Z"/>
        </w:trPr>
        <w:tc>
          <w:tcPr>
            <w:tcW w:w="1134" w:type="dxa"/>
            <w:vMerge/>
            <w:vAlign w:val="center"/>
          </w:tcPr>
          <w:p w:rsidR="009537DD" w:rsidRPr="00020E12" w:rsidRDefault="009537DD">
            <w:pPr>
              <w:pStyle w:val="ListParagraph"/>
              <w:widowControl w:val="0"/>
              <w:autoSpaceDE w:val="0"/>
              <w:autoSpaceDN w:val="0"/>
              <w:spacing w:before="240"/>
              <w:ind w:left="0"/>
              <w:jc w:val="center"/>
              <w:rPr>
                <w:ins w:id="17386" w:author="USER" w:date="2024-04-03T16:21:00Z"/>
                <w:rPrChange w:id="17387" w:author="Kishan Rawat" w:date="2025-04-09T10:48:00Z">
                  <w:rPr>
                    <w:ins w:id="17388" w:author="USER" w:date="2024-04-03T16:21:00Z"/>
                    <w:color w:val="FF0000"/>
                  </w:rPr>
                </w:rPrChange>
              </w:rPr>
            </w:pPr>
          </w:p>
        </w:tc>
        <w:tc>
          <w:tcPr>
            <w:tcW w:w="1134" w:type="dxa"/>
            <w:vAlign w:val="center"/>
          </w:tcPr>
          <w:p w:rsidR="009537DD" w:rsidRPr="00020E12" w:rsidRDefault="00B125C9">
            <w:pPr>
              <w:pStyle w:val="ListParagraph"/>
              <w:widowControl w:val="0"/>
              <w:autoSpaceDE w:val="0"/>
              <w:autoSpaceDN w:val="0"/>
              <w:spacing w:before="240"/>
              <w:ind w:left="0"/>
              <w:jc w:val="center"/>
              <w:rPr>
                <w:ins w:id="17389" w:author="USER" w:date="2024-04-03T16:21:00Z"/>
                <w:sz w:val="12"/>
                <w:szCs w:val="12"/>
                <w:rPrChange w:id="17390" w:author="Kishan Rawat" w:date="2025-04-09T10:48:00Z">
                  <w:rPr>
                    <w:ins w:id="17391" w:author="USER" w:date="2024-04-03T16:21:00Z"/>
                    <w:color w:val="FF0000"/>
                    <w:sz w:val="12"/>
                    <w:szCs w:val="12"/>
                  </w:rPr>
                </w:rPrChange>
              </w:rPr>
            </w:pPr>
            <w:ins w:id="17392" w:author="USER" w:date="2024-04-03T16:21:00Z">
              <w:r w:rsidRPr="00B125C9">
                <w:rPr>
                  <w:sz w:val="12"/>
                  <w:szCs w:val="12"/>
                  <w:rPrChange w:id="17393" w:author="Kishan Rawat" w:date="2025-04-09T10:48:00Z">
                    <w:rPr>
                      <w:color w:val="FF0000"/>
                      <w:sz w:val="12"/>
                      <w:szCs w:val="12"/>
                      <w:vertAlign w:val="superscript"/>
                    </w:rPr>
                  </w:rPrChange>
                </w:rPr>
                <w:t>***</w:t>
              </w:r>
            </w:ins>
          </w:p>
        </w:tc>
        <w:tc>
          <w:tcPr>
            <w:tcW w:w="1560" w:type="dxa"/>
            <w:vAlign w:val="center"/>
          </w:tcPr>
          <w:p w:rsidR="009537DD" w:rsidRPr="00020E12" w:rsidRDefault="00B125C9">
            <w:pPr>
              <w:pStyle w:val="ListParagraph"/>
              <w:widowControl w:val="0"/>
              <w:autoSpaceDE w:val="0"/>
              <w:autoSpaceDN w:val="0"/>
              <w:spacing w:before="240"/>
              <w:ind w:left="0"/>
              <w:jc w:val="center"/>
              <w:rPr>
                <w:ins w:id="17394" w:author="USER" w:date="2024-04-03T16:21:00Z"/>
                <w:sz w:val="12"/>
                <w:szCs w:val="12"/>
                <w:rPrChange w:id="17395" w:author="Kishan Rawat" w:date="2025-04-09T10:48:00Z">
                  <w:rPr>
                    <w:ins w:id="17396" w:author="USER" w:date="2024-04-03T16:21:00Z"/>
                    <w:color w:val="FF0000"/>
                    <w:sz w:val="12"/>
                    <w:szCs w:val="12"/>
                  </w:rPr>
                </w:rPrChange>
              </w:rPr>
            </w:pPr>
            <w:ins w:id="17397" w:author="USER" w:date="2024-04-03T16:21:00Z">
              <w:r w:rsidRPr="00B125C9">
                <w:rPr>
                  <w:sz w:val="12"/>
                  <w:szCs w:val="12"/>
                  <w:rPrChange w:id="17398" w:author="Kishan Rawat" w:date="2025-04-09T10:48:00Z">
                    <w:rPr>
                      <w:color w:val="FF0000"/>
                      <w:sz w:val="12"/>
                      <w:szCs w:val="12"/>
                      <w:vertAlign w:val="superscript"/>
                    </w:rPr>
                  </w:rPrChange>
                </w:rPr>
                <w:t>@@@</w:t>
              </w:r>
            </w:ins>
          </w:p>
        </w:tc>
        <w:tc>
          <w:tcPr>
            <w:tcW w:w="1417" w:type="dxa"/>
            <w:vAlign w:val="center"/>
          </w:tcPr>
          <w:p w:rsidR="009537DD" w:rsidRPr="00020E12" w:rsidRDefault="00B125C9">
            <w:pPr>
              <w:pStyle w:val="ListParagraph"/>
              <w:widowControl w:val="0"/>
              <w:autoSpaceDE w:val="0"/>
              <w:autoSpaceDN w:val="0"/>
              <w:spacing w:before="240"/>
              <w:ind w:left="0"/>
              <w:jc w:val="center"/>
              <w:rPr>
                <w:ins w:id="17399" w:author="USER" w:date="2024-04-03T16:21:00Z"/>
                <w:sz w:val="12"/>
                <w:szCs w:val="12"/>
                <w:rPrChange w:id="17400" w:author="Kishan Rawat" w:date="2025-04-09T10:48:00Z">
                  <w:rPr>
                    <w:ins w:id="17401" w:author="USER" w:date="2024-04-03T16:21:00Z"/>
                    <w:color w:val="FF0000"/>
                    <w:sz w:val="12"/>
                    <w:szCs w:val="12"/>
                  </w:rPr>
                </w:rPrChange>
              </w:rPr>
            </w:pPr>
            <w:ins w:id="17402" w:author="USER" w:date="2024-04-03T16:21:00Z">
              <w:r w:rsidRPr="00B125C9">
                <w:rPr>
                  <w:sz w:val="12"/>
                  <w:szCs w:val="12"/>
                  <w:rPrChange w:id="17403"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404" w:author="USER" w:date="2024-04-03T16:21:00Z"/>
                <w:rPrChange w:id="17405" w:author="Kishan Rawat" w:date="2025-04-09T10:48:00Z">
                  <w:rPr>
                    <w:ins w:id="17406" w:author="USER" w:date="2024-04-03T16:21:00Z"/>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407" w:author="USER" w:date="2024-04-03T16:21:00Z"/>
                <w:rPrChange w:id="17408" w:author="Kishan Rawat" w:date="2025-04-09T10:48:00Z">
                  <w:rPr>
                    <w:ins w:id="17409" w:author="USER" w:date="2024-04-03T16:21:00Z"/>
                    <w:color w:val="FF0000"/>
                  </w:rPr>
                </w:rPrChange>
              </w:rPr>
            </w:pPr>
          </w:p>
        </w:tc>
      </w:tr>
      <w:tr w:rsidR="00A81C80" w:rsidRPr="00020E12" w:rsidTr="00E47C42">
        <w:trPr>
          <w:trHeight w:val="20"/>
          <w:ins w:id="17410" w:author="USER" w:date="2024-04-03T16:21:00Z"/>
        </w:trPr>
        <w:tc>
          <w:tcPr>
            <w:tcW w:w="1134" w:type="dxa"/>
            <w:vMerge/>
            <w:vAlign w:val="center"/>
          </w:tcPr>
          <w:p w:rsidR="009537DD" w:rsidRPr="00020E12" w:rsidRDefault="009537DD">
            <w:pPr>
              <w:pStyle w:val="ListParagraph"/>
              <w:widowControl w:val="0"/>
              <w:autoSpaceDE w:val="0"/>
              <w:autoSpaceDN w:val="0"/>
              <w:spacing w:before="240"/>
              <w:ind w:left="0"/>
              <w:jc w:val="center"/>
              <w:rPr>
                <w:ins w:id="17411" w:author="USER" w:date="2024-04-03T16:21:00Z"/>
                <w:rPrChange w:id="17412" w:author="Kishan Rawat" w:date="2025-04-09T10:48:00Z">
                  <w:rPr>
                    <w:ins w:id="17413" w:author="USER" w:date="2024-04-03T16:21:00Z"/>
                    <w:color w:val="FF0000"/>
                  </w:rPr>
                </w:rPrChange>
              </w:rPr>
            </w:pPr>
          </w:p>
        </w:tc>
        <w:tc>
          <w:tcPr>
            <w:tcW w:w="1134" w:type="dxa"/>
            <w:vAlign w:val="center"/>
          </w:tcPr>
          <w:p w:rsidR="009537DD" w:rsidRPr="00020E12" w:rsidRDefault="00B125C9">
            <w:pPr>
              <w:pStyle w:val="ListParagraph"/>
              <w:widowControl w:val="0"/>
              <w:autoSpaceDE w:val="0"/>
              <w:autoSpaceDN w:val="0"/>
              <w:spacing w:before="240"/>
              <w:ind w:left="0"/>
              <w:jc w:val="center"/>
              <w:rPr>
                <w:ins w:id="17414" w:author="USER" w:date="2024-04-03T16:21:00Z"/>
                <w:sz w:val="12"/>
                <w:szCs w:val="12"/>
                <w:rPrChange w:id="17415" w:author="Kishan Rawat" w:date="2025-04-09T10:48:00Z">
                  <w:rPr>
                    <w:ins w:id="17416" w:author="USER" w:date="2024-04-03T16:21:00Z"/>
                    <w:color w:val="FF0000"/>
                    <w:sz w:val="12"/>
                    <w:szCs w:val="12"/>
                  </w:rPr>
                </w:rPrChange>
              </w:rPr>
            </w:pPr>
            <w:ins w:id="17417" w:author="USER" w:date="2024-04-03T16:21:00Z">
              <w:r w:rsidRPr="00B125C9">
                <w:rPr>
                  <w:sz w:val="12"/>
                  <w:szCs w:val="12"/>
                  <w:rPrChange w:id="17418" w:author="Kishan Rawat" w:date="2025-04-09T10:48:00Z">
                    <w:rPr>
                      <w:color w:val="FF0000"/>
                      <w:sz w:val="12"/>
                      <w:szCs w:val="12"/>
                      <w:vertAlign w:val="superscript"/>
                    </w:rPr>
                  </w:rPrChange>
                </w:rPr>
                <w:t>***</w:t>
              </w:r>
            </w:ins>
          </w:p>
        </w:tc>
        <w:tc>
          <w:tcPr>
            <w:tcW w:w="1560" w:type="dxa"/>
            <w:vAlign w:val="center"/>
          </w:tcPr>
          <w:p w:rsidR="009537DD" w:rsidRPr="00020E12" w:rsidRDefault="00B125C9">
            <w:pPr>
              <w:pStyle w:val="ListParagraph"/>
              <w:widowControl w:val="0"/>
              <w:autoSpaceDE w:val="0"/>
              <w:autoSpaceDN w:val="0"/>
              <w:spacing w:before="240"/>
              <w:ind w:left="0"/>
              <w:jc w:val="center"/>
              <w:rPr>
                <w:ins w:id="17419" w:author="USER" w:date="2024-04-03T16:21:00Z"/>
                <w:sz w:val="12"/>
                <w:szCs w:val="12"/>
                <w:rPrChange w:id="17420" w:author="Kishan Rawat" w:date="2025-04-09T10:48:00Z">
                  <w:rPr>
                    <w:ins w:id="17421" w:author="USER" w:date="2024-04-03T16:21:00Z"/>
                    <w:color w:val="FF0000"/>
                    <w:sz w:val="12"/>
                    <w:szCs w:val="12"/>
                  </w:rPr>
                </w:rPrChange>
              </w:rPr>
            </w:pPr>
            <w:ins w:id="17422" w:author="USER" w:date="2024-04-03T16:21:00Z">
              <w:r w:rsidRPr="00B125C9">
                <w:rPr>
                  <w:sz w:val="12"/>
                  <w:szCs w:val="12"/>
                  <w:rPrChange w:id="17423" w:author="Kishan Rawat" w:date="2025-04-09T10:48:00Z">
                    <w:rPr>
                      <w:color w:val="FF0000"/>
                      <w:sz w:val="12"/>
                      <w:szCs w:val="12"/>
                      <w:vertAlign w:val="superscript"/>
                    </w:rPr>
                  </w:rPrChange>
                </w:rPr>
                <w:t>@@@</w:t>
              </w:r>
            </w:ins>
          </w:p>
        </w:tc>
        <w:tc>
          <w:tcPr>
            <w:tcW w:w="1417" w:type="dxa"/>
            <w:vAlign w:val="center"/>
          </w:tcPr>
          <w:p w:rsidR="009537DD" w:rsidRPr="00020E12" w:rsidRDefault="00B125C9">
            <w:pPr>
              <w:pStyle w:val="ListParagraph"/>
              <w:widowControl w:val="0"/>
              <w:autoSpaceDE w:val="0"/>
              <w:autoSpaceDN w:val="0"/>
              <w:spacing w:before="240"/>
              <w:ind w:left="0"/>
              <w:jc w:val="center"/>
              <w:rPr>
                <w:ins w:id="17424" w:author="USER" w:date="2024-04-03T16:21:00Z"/>
                <w:sz w:val="12"/>
                <w:szCs w:val="12"/>
                <w:rPrChange w:id="17425" w:author="Kishan Rawat" w:date="2025-04-09T10:48:00Z">
                  <w:rPr>
                    <w:ins w:id="17426" w:author="USER" w:date="2024-04-03T16:21:00Z"/>
                    <w:color w:val="FF0000"/>
                    <w:sz w:val="12"/>
                    <w:szCs w:val="12"/>
                  </w:rPr>
                </w:rPrChange>
              </w:rPr>
            </w:pPr>
            <w:ins w:id="17427" w:author="USER" w:date="2024-04-03T16:21:00Z">
              <w:r w:rsidRPr="00B125C9">
                <w:rPr>
                  <w:sz w:val="12"/>
                  <w:szCs w:val="12"/>
                  <w:rPrChange w:id="17428" w:author="Kishan Rawat" w:date="2025-04-09T10:48:00Z">
                    <w:rPr>
                      <w:color w:val="FF0000"/>
                      <w:sz w:val="12"/>
                      <w:szCs w:val="12"/>
                      <w:vertAlign w:val="superscript"/>
                    </w:rPr>
                  </w:rPrChange>
                </w:rPr>
                <w:t>$$$</w:t>
              </w:r>
            </w:ins>
          </w:p>
        </w:tc>
        <w:tc>
          <w:tcPr>
            <w:tcW w:w="2410"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429" w:author="USER" w:date="2024-04-03T16:21:00Z"/>
                <w:rPrChange w:id="17430" w:author="Kishan Rawat" w:date="2025-04-09T10:48:00Z">
                  <w:rPr>
                    <w:ins w:id="17431" w:author="USER" w:date="2024-04-03T16:21:00Z"/>
                    <w:color w:val="FF0000"/>
                  </w:rPr>
                </w:rPrChange>
              </w:rPr>
            </w:pPr>
          </w:p>
        </w:tc>
        <w:tc>
          <w:tcPr>
            <w:tcW w:w="2126" w:type="dxa"/>
            <w:vMerge/>
            <w:tcBorders>
              <w:bottom w:val="single" w:sz="4" w:space="0" w:color="auto"/>
            </w:tcBorders>
          </w:tcPr>
          <w:p w:rsidR="009537DD" w:rsidRPr="00020E12" w:rsidRDefault="009537DD">
            <w:pPr>
              <w:pStyle w:val="ListParagraph"/>
              <w:widowControl w:val="0"/>
              <w:autoSpaceDE w:val="0"/>
              <w:autoSpaceDN w:val="0"/>
              <w:spacing w:before="240"/>
              <w:ind w:left="0"/>
              <w:jc w:val="center"/>
              <w:rPr>
                <w:ins w:id="17432" w:author="USER" w:date="2024-04-03T16:21:00Z"/>
                <w:rPrChange w:id="17433" w:author="Kishan Rawat" w:date="2025-04-09T10:48:00Z">
                  <w:rPr>
                    <w:ins w:id="17434" w:author="USER" w:date="2024-04-03T16:21:00Z"/>
                    <w:color w:val="FF0000"/>
                  </w:rPr>
                </w:rPrChange>
              </w:rPr>
            </w:pPr>
          </w:p>
        </w:tc>
      </w:tr>
    </w:tbl>
    <w:p w:rsidR="00000000" w:rsidRDefault="00B125C9">
      <w:pPr>
        <w:pStyle w:val="ListParagraph"/>
        <w:widowControl w:val="0"/>
        <w:autoSpaceDE w:val="0"/>
        <w:autoSpaceDN w:val="0"/>
        <w:spacing w:before="240"/>
        <w:ind w:left="0"/>
        <w:rPr>
          <w:ins w:id="17435" w:author="USER" w:date="2024-04-03T16:21:00Z"/>
          <w:b/>
          <w:rPrChange w:id="17436" w:author="Kishan Rawat" w:date="2025-04-09T10:48:00Z">
            <w:rPr>
              <w:ins w:id="17437" w:author="USER" w:date="2024-04-03T16:21:00Z"/>
              <w:b/>
              <w:color w:val="FF0000"/>
            </w:rPr>
          </w:rPrChange>
        </w:rPr>
        <w:pPrChange w:id="17438" w:author="USER" w:date="2024-05-20T10:39:00Z">
          <w:pPr>
            <w:pStyle w:val="ListParagraph"/>
            <w:widowControl w:val="0"/>
            <w:numPr>
              <w:ilvl w:val="2"/>
              <w:numId w:val="96"/>
            </w:numPr>
            <w:autoSpaceDE w:val="0"/>
            <w:autoSpaceDN w:val="0"/>
            <w:spacing w:before="240" w:line="276" w:lineRule="auto"/>
            <w:ind w:left="410" w:hanging="410"/>
          </w:pPr>
        </w:pPrChange>
      </w:pPr>
      <w:ins w:id="17439" w:author="USER" w:date="2024-05-20T10:39:00Z">
        <w:r w:rsidRPr="00B125C9">
          <w:rPr>
            <w:b/>
            <w:rPrChange w:id="17440" w:author="Kishan Rawat" w:date="2025-04-09T10:48:00Z">
              <w:rPr>
                <w:b/>
                <w:color w:val="FF0000"/>
                <w:vertAlign w:val="superscript"/>
              </w:rPr>
            </w:rPrChange>
          </w:rPr>
          <w:lastRenderedPageBreak/>
          <w:t xml:space="preserve">4.    </w:t>
        </w:r>
      </w:ins>
      <w:ins w:id="17441" w:author="USER" w:date="2024-04-03T16:21:00Z">
        <w:r w:rsidRPr="00B125C9">
          <w:rPr>
            <w:b/>
            <w:rPrChange w:id="17442" w:author="Kishan Rawat" w:date="2025-04-09T10:48:00Z">
              <w:rPr>
                <w:b/>
                <w:color w:val="FF0000"/>
                <w:vertAlign w:val="superscript"/>
              </w:rPr>
            </w:rPrChange>
          </w:rPr>
          <w:t>Schedule G1</w:t>
        </w:r>
      </w:ins>
    </w:p>
    <w:p w:rsidR="00585D53" w:rsidRPr="00020E12" w:rsidRDefault="00585D53" w:rsidP="003A47E3">
      <w:pPr>
        <w:pBdr>
          <w:top w:val="nil"/>
          <w:left w:val="nil"/>
          <w:bottom w:val="nil"/>
          <w:right w:val="nil"/>
          <w:between w:val="nil"/>
        </w:pBdr>
        <w:spacing w:before="4" w:after="1"/>
        <w:ind w:left="362" w:right="270"/>
        <w:jc w:val="both"/>
        <w:rPr>
          <w:ins w:id="17443" w:author="USER" w:date="2024-04-03T16:21:00Z"/>
          <w:rPrChange w:id="17444" w:author="Kishan Rawat" w:date="2025-04-09T10:48:00Z">
            <w:rPr>
              <w:ins w:id="17445" w:author="USER" w:date="2024-04-03T16:21:00Z"/>
              <w:color w:val="FF0000"/>
            </w:rPr>
          </w:rPrChange>
        </w:rPr>
      </w:pPr>
    </w:p>
    <w:tbl>
      <w:tblPr>
        <w:tblpPr w:leftFromText="180" w:rightFromText="180" w:vertAnchor="text" w:horzAnchor="margin" w:tblpX="-836" w:tblpY="14"/>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9"/>
        <w:gridCol w:w="1701"/>
        <w:gridCol w:w="1985"/>
        <w:gridCol w:w="1559"/>
        <w:gridCol w:w="1697"/>
        <w:gridCol w:w="1559"/>
        <w:gridCol w:w="1134"/>
      </w:tblGrid>
      <w:tr w:rsidR="00A81C80" w:rsidRPr="00020E12" w:rsidTr="002A0C62">
        <w:trPr>
          <w:trHeight w:val="625"/>
          <w:tblHeader/>
          <w:ins w:id="17446" w:author="USER" w:date="2024-04-03T16:21:00Z"/>
        </w:trPr>
        <w:tc>
          <w:tcPr>
            <w:tcW w:w="1139"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left="220"/>
              <w:jc w:val="center"/>
              <w:rPr>
                <w:ins w:id="17447" w:author="USER" w:date="2024-04-03T16:21:00Z"/>
                <w:b/>
                <w:spacing w:val="-4"/>
                <w:sz w:val="24"/>
                <w:szCs w:val="24"/>
                <w:rPrChange w:id="17448" w:author="Kishan Rawat" w:date="2025-04-09T10:48:00Z">
                  <w:rPr>
                    <w:ins w:id="17449" w:author="USER" w:date="2024-04-03T16:21:00Z"/>
                    <w:b/>
                    <w:color w:val="FF0000"/>
                    <w:spacing w:val="-4"/>
                    <w:sz w:val="24"/>
                    <w:szCs w:val="24"/>
                  </w:rPr>
                </w:rPrChange>
              </w:rPr>
              <w:pPrChange w:id="17450" w:author="USER" w:date="2024-05-20T10:35:00Z">
                <w:pPr>
                  <w:pStyle w:val="TableParagraph"/>
                  <w:framePr w:hSpace="180" w:wrap="around" w:vAnchor="text" w:hAnchor="margin" w:x="-836" w:y="14"/>
                  <w:spacing w:line="276" w:lineRule="auto"/>
                  <w:ind w:left="220"/>
                  <w:jc w:val="center"/>
                </w:pPr>
              </w:pPrChange>
            </w:pPr>
            <w:ins w:id="17451" w:author="USER" w:date="2024-04-03T16:21:00Z">
              <w:r w:rsidRPr="00B125C9">
                <w:rPr>
                  <w:b/>
                  <w:spacing w:val="-4"/>
                  <w:sz w:val="24"/>
                  <w:szCs w:val="24"/>
                  <w:rPrChange w:id="17452" w:author="Kishan Rawat" w:date="2025-04-09T10:48:00Z">
                    <w:rPr>
                      <w:b/>
                      <w:color w:val="FF0000"/>
                      <w:spacing w:val="-4"/>
                      <w:sz w:val="24"/>
                      <w:szCs w:val="24"/>
                      <w:vertAlign w:val="superscript"/>
                    </w:rPr>
                  </w:rPrChange>
                </w:rPr>
                <w:t>Schedule</w:t>
              </w:r>
            </w:ins>
          </w:p>
        </w:tc>
        <w:tc>
          <w:tcPr>
            <w:tcW w:w="1701"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left="220"/>
              <w:jc w:val="center"/>
              <w:rPr>
                <w:ins w:id="17453" w:author="USER" w:date="2024-04-03T16:21:00Z"/>
                <w:b/>
                <w:spacing w:val="-4"/>
                <w:sz w:val="24"/>
                <w:szCs w:val="24"/>
                <w:rPrChange w:id="17454" w:author="Kishan Rawat" w:date="2025-04-09T10:48:00Z">
                  <w:rPr>
                    <w:ins w:id="17455" w:author="USER" w:date="2024-04-03T16:21:00Z"/>
                    <w:b/>
                    <w:color w:val="FF0000"/>
                    <w:spacing w:val="-4"/>
                    <w:sz w:val="24"/>
                    <w:szCs w:val="24"/>
                  </w:rPr>
                </w:rPrChange>
              </w:rPr>
              <w:pPrChange w:id="17456" w:author="USER" w:date="2024-05-20T10:35:00Z">
                <w:pPr>
                  <w:pStyle w:val="TableParagraph"/>
                  <w:framePr w:hSpace="180" w:wrap="around" w:vAnchor="text" w:hAnchor="margin" w:x="-836" w:y="14"/>
                  <w:spacing w:line="276" w:lineRule="auto"/>
                  <w:ind w:left="220"/>
                  <w:jc w:val="center"/>
                </w:pPr>
              </w:pPrChange>
            </w:pPr>
            <w:ins w:id="17457" w:author="USER" w:date="2024-04-03T16:21:00Z">
              <w:r w:rsidRPr="00B125C9">
                <w:rPr>
                  <w:b/>
                  <w:spacing w:val="-4"/>
                  <w:sz w:val="24"/>
                  <w:szCs w:val="24"/>
                  <w:rPrChange w:id="17458" w:author="Kishan Rawat" w:date="2025-04-09T10:48:00Z">
                    <w:rPr>
                      <w:b/>
                      <w:color w:val="FF0000"/>
                      <w:spacing w:val="-4"/>
                      <w:sz w:val="24"/>
                      <w:szCs w:val="24"/>
                      <w:vertAlign w:val="superscript"/>
                    </w:rPr>
                  </w:rPrChange>
                </w:rPr>
                <w:t>Description</w:t>
              </w:r>
            </w:ins>
          </w:p>
        </w:tc>
        <w:tc>
          <w:tcPr>
            <w:tcW w:w="1985"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left="220"/>
              <w:jc w:val="center"/>
              <w:rPr>
                <w:ins w:id="17459" w:author="USER" w:date="2024-04-03T16:21:00Z"/>
                <w:b/>
                <w:spacing w:val="-4"/>
                <w:sz w:val="24"/>
                <w:szCs w:val="24"/>
                <w:rPrChange w:id="17460" w:author="Kishan Rawat" w:date="2025-04-09T10:48:00Z">
                  <w:rPr>
                    <w:ins w:id="17461" w:author="USER" w:date="2024-04-03T16:21:00Z"/>
                    <w:b/>
                    <w:color w:val="FF0000"/>
                    <w:spacing w:val="-4"/>
                    <w:sz w:val="24"/>
                    <w:szCs w:val="24"/>
                  </w:rPr>
                </w:rPrChange>
              </w:rPr>
              <w:pPrChange w:id="17462" w:author="USER" w:date="2024-05-20T10:35:00Z">
                <w:pPr>
                  <w:pStyle w:val="TableParagraph"/>
                  <w:framePr w:hSpace="180" w:wrap="around" w:vAnchor="text" w:hAnchor="margin" w:x="-836" w:y="14"/>
                  <w:spacing w:line="276" w:lineRule="auto"/>
                  <w:ind w:left="220"/>
                  <w:jc w:val="center"/>
                </w:pPr>
              </w:pPrChange>
            </w:pPr>
            <w:ins w:id="17463" w:author="USER" w:date="2024-04-03T16:21:00Z">
              <w:r w:rsidRPr="00B125C9">
                <w:rPr>
                  <w:b/>
                  <w:spacing w:val="-4"/>
                  <w:sz w:val="24"/>
                  <w:szCs w:val="24"/>
                  <w:rPrChange w:id="17464" w:author="Kishan Rawat" w:date="2025-04-09T10:48:00Z">
                    <w:rPr>
                      <w:b/>
                      <w:color w:val="FF0000"/>
                      <w:spacing w:val="-4"/>
                      <w:sz w:val="24"/>
                      <w:szCs w:val="24"/>
                      <w:vertAlign w:val="superscript"/>
                    </w:rPr>
                  </w:rPrChange>
                </w:rPr>
                <w:t>Item</w:t>
              </w:r>
            </w:ins>
          </w:p>
        </w:tc>
        <w:tc>
          <w:tcPr>
            <w:tcW w:w="1559"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left="114"/>
              <w:jc w:val="center"/>
              <w:rPr>
                <w:ins w:id="17465" w:author="USER" w:date="2024-04-03T16:21:00Z"/>
                <w:b/>
                <w:spacing w:val="-4"/>
                <w:sz w:val="24"/>
                <w:szCs w:val="24"/>
                <w:rPrChange w:id="17466" w:author="Kishan Rawat" w:date="2025-04-09T10:48:00Z">
                  <w:rPr>
                    <w:ins w:id="17467" w:author="USER" w:date="2024-04-03T16:21:00Z"/>
                    <w:b/>
                    <w:color w:val="FF0000"/>
                    <w:spacing w:val="-4"/>
                    <w:sz w:val="24"/>
                    <w:szCs w:val="24"/>
                  </w:rPr>
                </w:rPrChange>
              </w:rPr>
              <w:pPrChange w:id="17468" w:author="USER" w:date="2024-05-20T10:35:00Z">
                <w:pPr>
                  <w:pStyle w:val="TableParagraph"/>
                  <w:framePr w:hSpace="180" w:wrap="around" w:vAnchor="text" w:hAnchor="margin" w:x="-836" w:y="14"/>
                  <w:spacing w:line="276" w:lineRule="auto"/>
                  <w:ind w:left="114"/>
                  <w:jc w:val="center"/>
                </w:pPr>
              </w:pPrChange>
            </w:pPr>
            <w:ins w:id="17469" w:author="USER" w:date="2024-04-03T16:21:00Z">
              <w:r w:rsidRPr="00B125C9">
                <w:rPr>
                  <w:b/>
                  <w:spacing w:val="-4"/>
                  <w:sz w:val="24"/>
                  <w:szCs w:val="24"/>
                  <w:rPrChange w:id="17470" w:author="Kishan Rawat" w:date="2025-04-09T10:48:00Z">
                    <w:rPr>
                      <w:b/>
                      <w:color w:val="FF0000"/>
                      <w:spacing w:val="-4"/>
                      <w:sz w:val="24"/>
                      <w:szCs w:val="24"/>
                      <w:vertAlign w:val="superscript"/>
                    </w:rPr>
                  </w:rPrChange>
                </w:rPr>
                <w:t>Value of Item/ Schedule</w:t>
              </w:r>
            </w:ins>
          </w:p>
        </w:tc>
        <w:tc>
          <w:tcPr>
            <w:tcW w:w="1697"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jc w:val="center"/>
              <w:rPr>
                <w:ins w:id="17471" w:author="USER" w:date="2024-04-03T16:21:00Z"/>
                <w:b/>
                <w:spacing w:val="-4"/>
                <w:sz w:val="24"/>
                <w:szCs w:val="24"/>
                <w:rPrChange w:id="17472" w:author="Kishan Rawat" w:date="2025-04-09T10:48:00Z">
                  <w:rPr>
                    <w:ins w:id="17473" w:author="USER" w:date="2024-04-03T16:21:00Z"/>
                    <w:b/>
                    <w:color w:val="FF0000"/>
                    <w:spacing w:val="-4"/>
                    <w:sz w:val="24"/>
                    <w:szCs w:val="24"/>
                  </w:rPr>
                </w:rPrChange>
              </w:rPr>
              <w:pPrChange w:id="17474" w:author="USER" w:date="2024-05-20T10:35:00Z">
                <w:pPr>
                  <w:pStyle w:val="TableParagraph"/>
                  <w:framePr w:hSpace="180" w:wrap="around" w:vAnchor="text" w:hAnchor="margin" w:x="-836" w:y="14"/>
                  <w:spacing w:line="276" w:lineRule="auto"/>
                  <w:jc w:val="center"/>
                </w:pPr>
              </w:pPrChange>
            </w:pPr>
            <w:ins w:id="17475" w:author="USER" w:date="2024-04-03T16:21:00Z">
              <w:r w:rsidRPr="00B125C9">
                <w:rPr>
                  <w:b/>
                  <w:spacing w:val="-4"/>
                  <w:sz w:val="24"/>
                  <w:szCs w:val="24"/>
                  <w:rPrChange w:id="17476" w:author="Kishan Rawat" w:date="2025-04-09T10:48:00Z">
                    <w:rPr>
                      <w:b/>
                      <w:color w:val="FF0000"/>
                      <w:spacing w:val="-4"/>
                      <w:sz w:val="24"/>
                      <w:szCs w:val="24"/>
                      <w:vertAlign w:val="superscript"/>
                    </w:rPr>
                  </w:rPrChange>
                </w:rPr>
                <w:t>Payment Procedure</w:t>
              </w:r>
            </w:ins>
          </w:p>
        </w:tc>
        <w:tc>
          <w:tcPr>
            <w:tcW w:w="1559"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left="222" w:right="373"/>
              <w:jc w:val="center"/>
              <w:rPr>
                <w:ins w:id="17477" w:author="USER" w:date="2024-04-03T16:21:00Z"/>
                <w:b/>
                <w:spacing w:val="-4"/>
                <w:sz w:val="24"/>
                <w:szCs w:val="24"/>
                <w:rPrChange w:id="17478" w:author="Kishan Rawat" w:date="2025-04-09T10:48:00Z">
                  <w:rPr>
                    <w:ins w:id="17479" w:author="USER" w:date="2024-04-03T16:21:00Z"/>
                    <w:b/>
                    <w:color w:val="FF0000"/>
                    <w:spacing w:val="-4"/>
                    <w:sz w:val="24"/>
                    <w:szCs w:val="24"/>
                  </w:rPr>
                </w:rPrChange>
              </w:rPr>
              <w:pPrChange w:id="17480" w:author="USER" w:date="2024-05-20T10:35:00Z">
                <w:pPr>
                  <w:pStyle w:val="TableParagraph"/>
                  <w:framePr w:hSpace="180" w:wrap="around" w:vAnchor="text" w:hAnchor="margin" w:x="-836" w:y="14"/>
                  <w:spacing w:line="276" w:lineRule="auto"/>
                  <w:ind w:left="222" w:right="373"/>
                  <w:jc w:val="center"/>
                </w:pPr>
              </w:pPrChange>
            </w:pPr>
            <w:ins w:id="17481" w:author="USER" w:date="2024-04-03T16:21:00Z">
              <w:r w:rsidRPr="00B125C9">
                <w:rPr>
                  <w:b/>
                  <w:spacing w:val="-4"/>
                  <w:sz w:val="24"/>
                  <w:szCs w:val="24"/>
                  <w:rPrChange w:id="17482" w:author="Kishan Rawat" w:date="2025-04-09T10:48:00Z">
                    <w:rPr>
                      <w:b/>
                      <w:color w:val="FF0000"/>
                      <w:spacing w:val="-4"/>
                      <w:sz w:val="24"/>
                      <w:szCs w:val="24"/>
                      <w:vertAlign w:val="superscript"/>
                    </w:rPr>
                  </w:rPrChange>
                </w:rPr>
                <w:t>Applicable rates</w:t>
              </w:r>
            </w:ins>
          </w:p>
        </w:tc>
        <w:tc>
          <w:tcPr>
            <w:tcW w:w="1134"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jc w:val="center"/>
              <w:rPr>
                <w:ins w:id="17483" w:author="USER" w:date="2024-04-03T16:21:00Z"/>
                <w:b/>
                <w:spacing w:val="-4"/>
                <w:sz w:val="24"/>
                <w:szCs w:val="24"/>
                <w:rPrChange w:id="17484" w:author="Kishan Rawat" w:date="2025-04-09T10:48:00Z">
                  <w:rPr>
                    <w:ins w:id="17485" w:author="USER" w:date="2024-04-03T16:21:00Z"/>
                    <w:b/>
                    <w:color w:val="FF0000"/>
                    <w:spacing w:val="-4"/>
                    <w:sz w:val="24"/>
                    <w:szCs w:val="24"/>
                  </w:rPr>
                </w:rPrChange>
              </w:rPr>
              <w:pPrChange w:id="17486" w:author="USER" w:date="2024-05-20T10:35:00Z">
                <w:pPr>
                  <w:pStyle w:val="TableParagraph"/>
                  <w:framePr w:hSpace="180" w:wrap="around" w:vAnchor="text" w:hAnchor="margin" w:x="-836" w:y="14"/>
                  <w:spacing w:line="276" w:lineRule="auto"/>
                  <w:jc w:val="center"/>
                </w:pPr>
              </w:pPrChange>
            </w:pPr>
            <w:ins w:id="17487" w:author="USER" w:date="2024-04-03T16:21:00Z">
              <w:r w:rsidRPr="00B125C9">
                <w:rPr>
                  <w:b/>
                  <w:spacing w:val="-4"/>
                  <w:sz w:val="24"/>
                  <w:szCs w:val="24"/>
                  <w:rPrChange w:id="17488" w:author="Kishan Rawat" w:date="2025-04-09T10:48:00Z">
                    <w:rPr>
                      <w:b/>
                      <w:color w:val="FF0000"/>
                      <w:spacing w:val="-4"/>
                      <w:sz w:val="24"/>
                      <w:szCs w:val="24"/>
                      <w:vertAlign w:val="superscript"/>
                    </w:rPr>
                  </w:rPrChange>
                </w:rPr>
                <w:t>PVC  applicable</w:t>
              </w:r>
            </w:ins>
          </w:p>
        </w:tc>
      </w:tr>
      <w:tr w:rsidR="00A81C80" w:rsidRPr="00020E12" w:rsidTr="002A0C62">
        <w:trPr>
          <w:trHeight w:val="1535"/>
          <w:tblHeader/>
          <w:ins w:id="17489" w:author="USER" w:date="2024-04-03T16:21:00Z"/>
        </w:trPr>
        <w:tc>
          <w:tcPr>
            <w:tcW w:w="1139" w:type="dxa"/>
          </w:tcPr>
          <w:p w:rsidR="00000000" w:rsidRDefault="00B125C9">
            <w:pPr>
              <w:pStyle w:val="TableParagraph"/>
              <w:ind w:left="222" w:right="99"/>
              <w:rPr>
                <w:ins w:id="17490" w:author="USER" w:date="2024-04-03T16:21:00Z"/>
                <w:bCs/>
                <w:spacing w:val="-4"/>
                <w:sz w:val="24"/>
                <w:szCs w:val="24"/>
                <w:rPrChange w:id="17491" w:author="Kishan Rawat" w:date="2025-04-09T10:48:00Z">
                  <w:rPr>
                    <w:ins w:id="17492" w:author="USER" w:date="2024-04-03T16:21:00Z"/>
                    <w:bCs/>
                    <w:color w:val="FF0000"/>
                    <w:spacing w:val="-4"/>
                    <w:sz w:val="24"/>
                    <w:szCs w:val="24"/>
                  </w:rPr>
                </w:rPrChange>
              </w:rPr>
              <w:pPrChange w:id="17493" w:author="USER" w:date="2024-05-20T10:35:00Z">
                <w:pPr>
                  <w:pStyle w:val="TableParagraph"/>
                  <w:framePr w:hSpace="180" w:wrap="around" w:vAnchor="text" w:hAnchor="margin" w:x="-836" w:y="14"/>
                  <w:spacing w:line="276" w:lineRule="auto"/>
                  <w:ind w:left="222" w:right="99"/>
                </w:pPr>
              </w:pPrChange>
            </w:pPr>
            <w:ins w:id="17494" w:author="USER" w:date="2024-04-03T16:21:00Z">
              <w:r w:rsidRPr="00B125C9">
                <w:rPr>
                  <w:bCs/>
                  <w:spacing w:val="-4"/>
                  <w:sz w:val="24"/>
                  <w:szCs w:val="24"/>
                  <w:rPrChange w:id="17495" w:author="Kishan Rawat" w:date="2025-04-09T10:48:00Z">
                    <w:rPr>
                      <w:bCs/>
                      <w:color w:val="FF0000"/>
                      <w:spacing w:val="-4"/>
                      <w:sz w:val="24"/>
                      <w:szCs w:val="24"/>
                      <w:vertAlign w:val="superscript"/>
                    </w:rPr>
                  </w:rPrChange>
                </w:rPr>
                <w:t>G1A</w:t>
              </w:r>
            </w:ins>
          </w:p>
        </w:tc>
        <w:tc>
          <w:tcPr>
            <w:tcW w:w="1701" w:type="dxa"/>
          </w:tcPr>
          <w:p w:rsidR="00000000" w:rsidRDefault="00B125C9">
            <w:pPr>
              <w:pStyle w:val="TableParagraph"/>
              <w:ind w:left="222" w:right="99"/>
              <w:rPr>
                <w:ins w:id="17496" w:author="USER" w:date="2024-04-03T16:21:00Z"/>
                <w:bCs/>
                <w:sz w:val="24"/>
                <w:szCs w:val="24"/>
                <w:rPrChange w:id="17497" w:author="Kishan Rawat" w:date="2025-04-09T10:48:00Z">
                  <w:rPr>
                    <w:ins w:id="17498" w:author="USER" w:date="2024-04-03T16:21:00Z"/>
                    <w:bCs/>
                    <w:color w:val="FF0000"/>
                    <w:sz w:val="24"/>
                    <w:szCs w:val="24"/>
                  </w:rPr>
                </w:rPrChange>
              </w:rPr>
              <w:pPrChange w:id="17499" w:author="USER" w:date="2024-05-20T10:35:00Z">
                <w:pPr>
                  <w:pStyle w:val="TableParagraph"/>
                  <w:framePr w:hSpace="180" w:wrap="around" w:vAnchor="text" w:hAnchor="margin" w:x="-836" w:y="14"/>
                  <w:spacing w:line="276" w:lineRule="auto"/>
                  <w:ind w:left="222" w:right="99"/>
                </w:pPr>
              </w:pPrChange>
            </w:pPr>
            <w:ins w:id="17500" w:author="USER" w:date="2024-04-03T16:21:00Z">
              <w:r w:rsidRPr="00B125C9">
                <w:rPr>
                  <w:bCs/>
                  <w:sz w:val="24"/>
                  <w:szCs w:val="24"/>
                  <w:rPrChange w:id="17501" w:author="Kishan Rawat" w:date="2025-04-09T10:48:00Z">
                    <w:rPr>
                      <w:bCs/>
                      <w:color w:val="FF0000"/>
                      <w:sz w:val="24"/>
                      <w:szCs w:val="24"/>
                      <w:vertAlign w:val="superscript"/>
                    </w:rPr>
                  </w:rPrChange>
                </w:rPr>
                <w:t>For Foundation and Substructure</w:t>
              </w:r>
            </w:ins>
          </w:p>
        </w:tc>
        <w:tc>
          <w:tcPr>
            <w:tcW w:w="1985" w:type="dxa"/>
          </w:tcPr>
          <w:p w:rsidR="00585D53" w:rsidRPr="00020E12" w:rsidRDefault="00B125C9" w:rsidP="003A47E3">
            <w:pPr>
              <w:ind w:left="141" w:right="142"/>
              <w:jc w:val="both"/>
              <w:rPr>
                <w:ins w:id="17502" w:author="USER" w:date="2024-04-03T16:21:00Z"/>
              </w:rPr>
            </w:pPr>
            <w:ins w:id="17503" w:author="USER" w:date="2024-04-03T16:21:00Z">
              <w:del w:id="17504" w:author="DCEG" w:date="2024-09-05T19:00:00Z">
                <w:r w:rsidRPr="00B125C9">
                  <w:rPr>
                    <w:rStyle w:val="FootnoteReference"/>
                    <w:bCs/>
                    <w:rPrChange w:id="17505" w:author="Kishan Rawat" w:date="2025-04-09T10:48:00Z">
                      <w:rPr>
                        <w:rStyle w:val="FootnoteReference"/>
                        <w:bCs/>
                        <w:color w:val="FF0000"/>
                        <w:sz w:val="22"/>
                        <w:szCs w:val="22"/>
                        <w:lang w:val="en-US"/>
                      </w:rPr>
                    </w:rPrChange>
                  </w:rPr>
                  <w:footnoteReference w:id="33"/>
                </w:r>
              </w:del>
            </w:ins>
            <w:ins w:id="17515" w:author="DCEG" w:date="2024-09-05T19:00:00Z">
              <w:r w:rsidRPr="00B125C9">
                <w:rPr>
                  <w:rStyle w:val="FootnoteReference"/>
                  <w:bCs/>
                  <w:rPrChange w:id="17516" w:author="Kishan Rawat" w:date="2025-04-09T10:48:00Z">
                    <w:rPr>
                      <w:rStyle w:val="FootnoteReference"/>
                      <w:bCs/>
                      <w:color w:val="00B050"/>
                    </w:rPr>
                  </w:rPrChange>
                </w:rPr>
                <w:footnoteReference w:customMarkFollows="1" w:id="34"/>
                <w:t>21</w:t>
              </w:r>
            </w:ins>
            <w:ins w:id="17521" w:author="USER" w:date="2024-04-03T16:21:00Z">
              <w:r w:rsidRPr="00B125C9">
                <w:rPr>
                  <w:bCs/>
                  <w:rPrChange w:id="17522" w:author="Kishan Rawat" w:date="2025-04-09T10:48:00Z">
                    <w:rPr>
                      <w:bCs/>
                      <w:color w:val="FF0000"/>
                      <w:sz w:val="22"/>
                      <w:szCs w:val="22"/>
                      <w:vertAlign w:val="superscript"/>
                      <w:lang w:val="en-US"/>
                    </w:rPr>
                  </w:rPrChange>
                </w:rPr>
                <w:t>NS items / latest version of both USSOR/ CPWD DSR</w:t>
              </w:r>
            </w:ins>
          </w:p>
        </w:tc>
        <w:tc>
          <w:tcPr>
            <w:tcW w:w="1559" w:type="dxa"/>
          </w:tcPr>
          <w:p w:rsidR="00000000" w:rsidRDefault="00B125C9">
            <w:pPr>
              <w:pStyle w:val="TableParagraph"/>
              <w:rPr>
                <w:ins w:id="17523" w:author="USER" w:date="2024-04-03T16:21:00Z"/>
                <w:bCs/>
                <w:strike/>
                <w:sz w:val="24"/>
                <w:szCs w:val="24"/>
                <w:rPrChange w:id="17524" w:author="Kishan Rawat" w:date="2025-04-09T10:48:00Z">
                  <w:rPr>
                    <w:ins w:id="17525" w:author="USER" w:date="2024-04-03T16:21:00Z"/>
                    <w:bCs/>
                    <w:strike/>
                    <w:color w:val="FF0000"/>
                    <w:sz w:val="24"/>
                    <w:szCs w:val="24"/>
                  </w:rPr>
                </w:rPrChange>
              </w:rPr>
              <w:pPrChange w:id="17526" w:author="USER" w:date="2024-05-20T10:35:00Z">
                <w:pPr>
                  <w:pStyle w:val="TableParagraph"/>
                  <w:framePr w:hSpace="180" w:wrap="around" w:vAnchor="text" w:hAnchor="margin" w:x="-836" w:y="14"/>
                  <w:spacing w:line="276" w:lineRule="auto"/>
                </w:pPr>
              </w:pPrChange>
            </w:pPr>
            <w:ins w:id="17527" w:author="USER" w:date="2024-04-03T16:21:00Z">
              <w:r w:rsidRPr="00B125C9">
                <w:rPr>
                  <w:bCs/>
                  <w:spacing w:val="-2"/>
                  <w:sz w:val="24"/>
                  <w:szCs w:val="24"/>
                  <w:rPrChange w:id="17528" w:author="Kishan Rawat" w:date="2025-04-09T10:48:00Z">
                    <w:rPr>
                      <w:bCs/>
                      <w:color w:val="FF0000"/>
                      <w:spacing w:val="-2"/>
                      <w:sz w:val="24"/>
                      <w:szCs w:val="24"/>
                      <w:vertAlign w:val="superscript"/>
                    </w:rPr>
                  </w:rPrChange>
                </w:rPr>
                <w:t>RS. ******</w:t>
              </w:r>
            </w:ins>
          </w:p>
        </w:tc>
        <w:tc>
          <w:tcPr>
            <w:tcW w:w="1697" w:type="dxa"/>
          </w:tcPr>
          <w:p w:rsidR="00000000" w:rsidRDefault="00B125C9">
            <w:pPr>
              <w:pStyle w:val="TableParagraph"/>
              <w:ind w:right="42"/>
              <w:jc w:val="both"/>
              <w:rPr>
                <w:ins w:id="17529" w:author="USER" w:date="2024-04-03T16:21:00Z"/>
                <w:bCs/>
                <w:sz w:val="24"/>
                <w:szCs w:val="24"/>
                <w:rPrChange w:id="17530" w:author="Kishan Rawat" w:date="2025-04-09T10:48:00Z">
                  <w:rPr>
                    <w:ins w:id="17531" w:author="USER" w:date="2024-04-03T16:21:00Z"/>
                    <w:bCs/>
                    <w:color w:val="FF0000"/>
                    <w:sz w:val="24"/>
                    <w:szCs w:val="24"/>
                  </w:rPr>
                </w:rPrChange>
              </w:rPr>
              <w:pPrChange w:id="17532" w:author="USER" w:date="2024-05-20T10:35:00Z">
                <w:pPr>
                  <w:pStyle w:val="TableParagraph"/>
                  <w:framePr w:hSpace="180" w:wrap="around" w:vAnchor="text" w:hAnchor="margin" w:x="-836" w:y="14"/>
                  <w:spacing w:line="276" w:lineRule="auto"/>
                  <w:ind w:right="42"/>
                  <w:jc w:val="both"/>
                </w:pPr>
              </w:pPrChange>
            </w:pPr>
            <w:ins w:id="17533" w:author="USER" w:date="2024-04-03T16:21:00Z">
              <w:r w:rsidRPr="00B125C9">
                <w:rPr>
                  <w:bCs/>
                  <w:sz w:val="24"/>
                  <w:szCs w:val="24"/>
                  <w:rPrChange w:id="17534" w:author="Kishan Rawat" w:date="2025-04-09T10:48:00Z">
                    <w:rPr>
                      <w:bCs/>
                      <w:color w:val="FF0000"/>
                      <w:sz w:val="24"/>
                      <w:szCs w:val="24"/>
                      <w:vertAlign w:val="superscript"/>
                    </w:rPr>
                  </w:rPrChange>
                </w:rPr>
                <w:t>Payment shall be made on actual work done as per work done measured while submitting stage payment certificate</w:t>
              </w:r>
              <w:r w:rsidRPr="00B125C9">
                <w:rPr>
                  <w:bCs/>
                  <w:spacing w:val="-2"/>
                  <w:sz w:val="24"/>
                  <w:szCs w:val="24"/>
                  <w:rPrChange w:id="17535" w:author="Kishan Rawat" w:date="2025-04-09T10:48:00Z">
                    <w:rPr>
                      <w:bCs/>
                      <w:color w:val="FF0000"/>
                      <w:spacing w:val="-2"/>
                      <w:sz w:val="24"/>
                      <w:szCs w:val="24"/>
                      <w:vertAlign w:val="superscript"/>
                    </w:rPr>
                  </w:rPrChange>
                </w:rPr>
                <w:t>.</w:t>
              </w:r>
            </w:ins>
          </w:p>
        </w:tc>
        <w:tc>
          <w:tcPr>
            <w:tcW w:w="1559" w:type="dxa"/>
          </w:tcPr>
          <w:p w:rsidR="00000000" w:rsidRDefault="00B125C9">
            <w:pPr>
              <w:pStyle w:val="TableParagraph"/>
              <w:ind w:left="222"/>
              <w:rPr>
                <w:ins w:id="17536" w:author="USER" w:date="2024-04-03T16:21:00Z"/>
                <w:bCs/>
                <w:sz w:val="24"/>
                <w:szCs w:val="24"/>
                <w:rPrChange w:id="17537" w:author="Kishan Rawat" w:date="2025-04-09T10:48:00Z">
                  <w:rPr>
                    <w:ins w:id="17538" w:author="USER" w:date="2024-04-03T16:21:00Z"/>
                    <w:bCs/>
                    <w:color w:val="FF0000"/>
                    <w:sz w:val="24"/>
                    <w:szCs w:val="24"/>
                  </w:rPr>
                </w:rPrChange>
              </w:rPr>
              <w:pPrChange w:id="17539" w:author="USER" w:date="2024-05-20T10:35:00Z">
                <w:pPr>
                  <w:pStyle w:val="TableParagraph"/>
                  <w:framePr w:hSpace="180" w:wrap="around" w:vAnchor="text" w:hAnchor="margin" w:x="-836" w:y="14"/>
                  <w:spacing w:line="276" w:lineRule="auto"/>
                  <w:ind w:left="222"/>
                </w:pPr>
              </w:pPrChange>
            </w:pPr>
            <w:ins w:id="17540" w:author="USER" w:date="2024-04-03T16:21:00Z">
              <w:r w:rsidRPr="00B125C9">
                <w:rPr>
                  <w:bCs/>
                  <w:sz w:val="24"/>
                  <w:szCs w:val="24"/>
                  <w:rPrChange w:id="17541" w:author="Kishan Rawat" w:date="2025-04-09T10:48:00Z">
                    <w:rPr>
                      <w:bCs/>
                      <w:color w:val="FF0000"/>
                      <w:sz w:val="24"/>
                      <w:szCs w:val="24"/>
                      <w:vertAlign w:val="superscript"/>
                    </w:rPr>
                  </w:rPrChange>
                </w:rPr>
                <w:t>As detailed in Para-3 above</w:t>
              </w:r>
            </w:ins>
          </w:p>
        </w:tc>
        <w:tc>
          <w:tcPr>
            <w:tcW w:w="1134" w:type="dxa"/>
          </w:tcPr>
          <w:p w:rsidR="00585D53" w:rsidRPr="00020E12" w:rsidRDefault="00B125C9" w:rsidP="003A47E3">
            <w:pPr>
              <w:jc w:val="center"/>
              <w:rPr>
                <w:ins w:id="17542" w:author="USER" w:date="2024-04-03T16:21:00Z"/>
              </w:rPr>
            </w:pPr>
            <w:ins w:id="17543" w:author="USER" w:date="2024-04-03T16:21:00Z">
              <w:r w:rsidRPr="00B125C9">
                <w:rPr>
                  <w:bCs/>
                  <w:rPrChange w:id="17544" w:author="Kishan Rawat" w:date="2025-04-09T10:48:00Z">
                    <w:rPr>
                      <w:bCs/>
                      <w:color w:val="FF0000"/>
                      <w:sz w:val="22"/>
                      <w:szCs w:val="22"/>
                      <w:vertAlign w:val="superscript"/>
                      <w:lang w:val="en-US"/>
                    </w:rPr>
                  </w:rPrChange>
                </w:rPr>
                <w:t>xxx</w:t>
              </w:r>
            </w:ins>
          </w:p>
        </w:tc>
      </w:tr>
      <w:tr w:rsidR="00A81C80" w:rsidRPr="00020E12" w:rsidTr="002A0C62">
        <w:trPr>
          <w:trHeight w:val="1749"/>
          <w:tblHeader/>
          <w:ins w:id="17545" w:author="USER" w:date="2024-04-03T16:21:00Z"/>
        </w:trPr>
        <w:tc>
          <w:tcPr>
            <w:tcW w:w="1139"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left="222" w:right="99"/>
              <w:rPr>
                <w:ins w:id="17546" w:author="USER" w:date="2024-04-03T16:21:00Z"/>
                <w:bCs/>
                <w:sz w:val="24"/>
                <w:szCs w:val="24"/>
                <w:rPrChange w:id="17547" w:author="Kishan Rawat" w:date="2025-04-09T10:48:00Z">
                  <w:rPr>
                    <w:ins w:id="17548" w:author="USER" w:date="2024-04-03T16:21:00Z"/>
                    <w:bCs/>
                    <w:color w:val="FF0000"/>
                    <w:sz w:val="24"/>
                    <w:szCs w:val="24"/>
                  </w:rPr>
                </w:rPrChange>
              </w:rPr>
              <w:pPrChange w:id="17549" w:author="USER" w:date="2024-05-20T10:35:00Z">
                <w:pPr>
                  <w:pStyle w:val="TableParagraph"/>
                  <w:framePr w:hSpace="180" w:wrap="around" w:vAnchor="text" w:hAnchor="margin" w:x="-836" w:y="14"/>
                  <w:spacing w:line="276" w:lineRule="auto"/>
                  <w:ind w:left="222" w:right="99"/>
                </w:pPr>
              </w:pPrChange>
            </w:pPr>
            <w:ins w:id="17550" w:author="USER" w:date="2024-04-03T16:21:00Z">
              <w:r w:rsidRPr="00B125C9">
                <w:rPr>
                  <w:bCs/>
                  <w:sz w:val="24"/>
                  <w:szCs w:val="24"/>
                  <w:rPrChange w:id="17551" w:author="Kishan Rawat" w:date="2025-04-09T10:48:00Z">
                    <w:rPr>
                      <w:bCs/>
                      <w:color w:val="FF0000"/>
                      <w:sz w:val="24"/>
                      <w:szCs w:val="24"/>
                      <w:vertAlign w:val="superscript"/>
                    </w:rPr>
                  </w:rPrChange>
                </w:rPr>
                <w:t>G1B</w:t>
              </w:r>
            </w:ins>
          </w:p>
        </w:tc>
        <w:tc>
          <w:tcPr>
            <w:tcW w:w="1701"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left="222" w:right="99"/>
              <w:rPr>
                <w:ins w:id="17552" w:author="USER" w:date="2024-04-03T16:21:00Z"/>
                <w:b/>
                <w:spacing w:val="-4"/>
                <w:sz w:val="24"/>
                <w:szCs w:val="24"/>
                <w:rPrChange w:id="17553" w:author="Kishan Rawat" w:date="2025-04-09T10:48:00Z">
                  <w:rPr>
                    <w:ins w:id="17554" w:author="USER" w:date="2024-04-03T16:21:00Z"/>
                    <w:b/>
                    <w:color w:val="FF0000"/>
                    <w:spacing w:val="-4"/>
                    <w:sz w:val="24"/>
                    <w:szCs w:val="24"/>
                  </w:rPr>
                </w:rPrChange>
              </w:rPr>
              <w:pPrChange w:id="17555" w:author="USER" w:date="2024-05-20T10:35:00Z">
                <w:pPr>
                  <w:pStyle w:val="TableParagraph"/>
                  <w:framePr w:hSpace="180" w:wrap="around" w:vAnchor="text" w:hAnchor="margin" w:x="-836" w:y="14"/>
                  <w:spacing w:line="276" w:lineRule="auto"/>
                  <w:ind w:left="222" w:right="99"/>
                </w:pPr>
              </w:pPrChange>
            </w:pPr>
            <w:ins w:id="17556" w:author="USER" w:date="2024-04-03T16:21:00Z">
              <w:r w:rsidRPr="00B125C9">
                <w:rPr>
                  <w:bCs/>
                  <w:sz w:val="24"/>
                  <w:szCs w:val="24"/>
                  <w:rPrChange w:id="17557" w:author="Kishan Rawat" w:date="2025-04-09T10:48:00Z">
                    <w:rPr>
                      <w:bCs/>
                      <w:color w:val="FF0000"/>
                      <w:sz w:val="24"/>
                      <w:szCs w:val="24"/>
                      <w:vertAlign w:val="superscript"/>
                    </w:rPr>
                  </w:rPrChange>
                </w:rPr>
                <w:t>For Utility Shifting Work</w:t>
              </w:r>
            </w:ins>
          </w:p>
        </w:tc>
        <w:tc>
          <w:tcPr>
            <w:tcW w:w="1985" w:type="dxa"/>
            <w:tcBorders>
              <w:top w:val="single" w:sz="4" w:space="0" w:color="000000"/>
              <w:left w:val="single" w:sz="4" w:space="0" w:color="000000"/>
              <w:bottom w:val="single" w:sz="4" w:space="0" w:color="000000"/>
              <w:right w:val="single" w:sz="4" w:space="0" w:color="000000"/>
            </w:tcBorders>
          </w:tcPr>
          <w:p w:rsidR="00585D53" w:rsidRPr="00020E12" w:rsidRDefault="00B125C9" w:rsidP="003A47E3">
            <w:pPr>
              <w:ind w:left="141" w:right="142"/>
              <w:jc w:val="both"/>
              <w:rPr>
                <w:ins w:id="17558" w:author="USER" w:date="2024-04-03T16:21:00Z"/>
              </w:rPr>
            </w:pPr>
            <w:ins w:id="17559" w:author="USER" w:date="2024-04-03T16:21:00Z">
              <w:del w:id="17560" w:author="DCEG" w:date="2024-09-05T19:04:00Z">
                <w:r w:rsidRPr="00B125C9">
                  <w:rPr>
                    <w:rStyle w:val="FootnoteReference"/>
                    <w:bCs/>
                    <w:rPrChange w:id="17561" w:author="Kishan Rawat" w:date="2025-04-09T10:48:00Z">
                      <w:rPr>
                        <w:rStyle w:val="FootnoteReference"/>
                        <w:bCs/>
                        <w:color w:val="FF0000"/>
                        <w:sz w:val="22"/>
                        <w:szCs w:val="22"/>
                        <w:lang w:val="en-US"/>
                      </w:rPr>
                    </w:rPrChange>
                  </w:rPr>
                  <w:footnoteReference w:id="35"/>
                </w:r>
              </w:del>
            </w:ins>
            <w:ins w:id="17569" w:author="DCEG" w:date="2024-09-05T19:04:00Z">
              <w:r w:rsidRPr="00B125C9">
                <w:rPr>
                  <w:rStyle w:val="FootnoteReference"/>
                  <w:bCs/>
                  <w:rPrChange w:id="17570" w:author="Kishan Rawat" w:date="2025-04-09T10:48:00Z">
                    <w:rPr>
                      <w:rStyle w:val="FootnoteReference"/>
                      <w:bCs/>
                      <w:color w:val="00B050"/>
                    </w:rPr>
                  </w:rPrChange>
                </w:rPr>
                <w:footnoteReference w:customMarkFollows="1" w:id="36"/>
                <w:t>22</w:t>
              </w:r>
            </w:ins>
            <w:ins w:id="17574" w:author="USER" w:date="2024-04-03T16:21:00Z">
              <w:r w:rsidRPr="00B125C9">
                <w:rPr>
                  <w:bCs/>
                  <w:rPrChange w:id="17575" w:author="Kishan Rawat" w:date="2025-04-09T10:48:00Z">
                    <w:rPr>
                      <w:bCs/>
                      <w:color w:val="FF0000"/>
                      <w:sz w:val="22"/>
                      <w:szCs w:val="22"/>
                      <w:vertAlign w:val="superscript"/>
                      <w:lang w:val="en-US"/>
                    </w:rPr>
                  </w:rPrChange>
                </w:rPr>
                <w:t>NS items / latest version of both USSOR/ CPWD DSR</w:t>
              </w:r>
            </w:ins>
          </w:p>
        </w:tc>
        <w:tc>
          <w:tcPr>
            <w:tcW w:w="1559"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rPr>
                <w:ins w:id="17576" w:author="USER" w:date="2024-04-03T16:21:00Z"/>
                <w:bCs/>
                <w:strike/>
                <w:sz w:val="24"/>
                <w:szCs w:val="24"/>
                <w:rPrChange w:id="17577" w:author="Kishan Rawat" w:date="2025-04-09T10:48:00Z">
                  <w:rPr>
                    <w:ins w:id="17578" w:author="USER" w:date="2024-04-03T16:21:00Z"/>
                    <w:bCs/>
                    <w:strike/>
                    <w:color w:val="FF0000"/>
                    <w:sz w:val="24"/>
                    <w:szCs w:val="24"/>
                  </w:rPr>
                </w:rPrChange>
              </w:rPr>
              <w:pPrChange w:id="17579" w:author="USER" w:date="2024-05-20T10:35:00Z">
                <w:pPr>
                  <w:pStyle w:val="TableParagraph"/>
                  <w:framePr w:hSpace="180" w:wrap="around" w:vAnchor="text" w:hAnchor="margin" w:x="-836" w:y="14"/>
                  <w:spacing w:line="276" w:lineRule="auto"/>
                </w:pPr>
              </w:pPrChange>
            </w:pPr>
            <w:ins w:id="17580" w:author="USER" w:date="2024-04-03T16:21:00Z">
              <w:r w:rsidRPr="00B125C9">
                <w:rPr>
                  <w:bCs/>
                  <w:spacing w:val="-2"/>
                  <w:sz w:val="24"/>
                  <w:szCs w:val="24"/>
                  <w:rPrChange w:id="17581" w:author="Kishan Rawat" w:date="2025-04-09T10:48:00Z">
                    <w:rPr>
                      <w:bCs/>
                      <w:color w:val="FF0000"/>
                      <w:spacing w:val="-2"/>
                      <w:sz w:val="24"/>
                      <w:szCs w:val="24"/>
                      <w:vertAlign w:val="superscript"/>
                    </w:rPr>
                  </w:rPrChange>
                </w:rPr>
                <w:t>RS. *****</w:t>
              </w:r>
            </w:ins>
          </w:p>
        </w:tc>
        <w:tc>
          <w:tcPr>
            <w:tcW w:w="1697"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right="42"/>
              <w:jc w:val="both"/>
              <w:rPr>
                <w:ins w:id="17582" w:author="USER" w:date="2024-04-03T16:21:00Z"/>
                <w:bCs/>
                <w:sz w:val="24"/>
                <w:szCs w:val="24"/>
                <w:rPrChange w:id="17583" w:author="Kishan Rawat" w:date="2025-04-09T10:48:00Z">
                  <w:rPr>
                    <w:ins w:id="17584" w:author="USER" w:date="2024-04-03T16:21:00Z"/>
                    <w:bCs/>
                    <w:color w:val="FF0000"/>
                    <w:sz w:val="24"/>
                    <w:szCs w:val="24"/>
                  </w:rPr>
                </w:rPrChange>
              </w:rPr>
              <w:pPrChange w:id="17585" w:author="USER" w:date="2024-05-20T10:35:00Z">
                <w:pPr>
                  <w:pStyle w:val="TableParagraph"/>
                  <w:framePr w:hSpace="180" w:wrap="around" w:vAnchor="text" w:hAnchor="margin" w:x="-836" w:y="14"/>
                  <w:spacing w:line="276" w:lineRule="auto"/>
                  <w:ind w:right="42"/>
                  <w:jc w:val="both"/>
                </w:pPr>
              </w:pPrChange>
            </w:pPr>
            <w:ins w:id="17586" w:author="USER" w:date="2024-04-03T16:21:00Z">
              <w:r w:rsidRPr="00B125C9">
                <w:rPr>
                  <w:bCs/>
                  <w:sz w:val="24"/>
                  <w:szCs w:val="24"/>
                  <w:rPrChange w:id="17587" w:author="Kishan Rawat" w:date="2025-04-09T10:48:00Z">
                    <w:rPr>
                      <w:bCs/>
                      <w:color w:val="FF0000"/>
                      <w:sz w:val="24"/>
                      <w:szCs w:val="24"/>
                      <w:vertAlign w:val="superscript"/>
                    </w:rPr>
                  </w:rPrChange>
                </w:rPr>
                <w:t>Payment shall be made on actual work done as per work done measured while submitting stage payment certificate</w:t>
              </w:r>
              <w:r w:rsidRPr="00B125C9">
                <w:rPr>
                  <w:bCs/>
                  <w:spacing w:val="-2"/>
                  <w:sz w:val="24"/>
                  <w:szCs w:val="24"/>
                  <w:rPrChange w:id="17588" w:author="Kishan Rawat" w:date="2025-04-09T10:48:00Z">
                    <w:rPr>
                      <w:bCs/>
                      <w:color w:val="FF0000"/>
                      <w:spacing w:val="-2"/>
                      <w:sz w:val="24"/>
                      <w:szCs w:val="24"/>
                      <w:vertAlign w:val="superscript"/>
                    </w:rPr>
                  </w:rPrChange>
                </w:rPr>
                <w:t>.</w:t>
              </w:r>
            </w:ins>
          </w:p>
        </w:tc>
        <w:tc>
          <w:tcPr>
            <w:tcW w:w="1559" w:type="dxa"/>
            <w:tcBorders>
              <w:top w:val="single" w:sz="4" w:space="0" w:color="000000"/>
              <w:left w:val="single" w:sz="4" w:space="0" w:color="000000"/>
              <w:bottom w:val="single" w:sz="4" w:space="0" w:color="000000"/>
              <w:right w:val="single" w:sz="4" w:space="0" w:color="000000"/>
            </w:tcBorders>
          </w:tcPr>
          <w:p w:rsidR="00585D53" w:rsidRPr="00020E12" w:rsidRDefault="00B125C9" w:rsidP="003A47E3">
            <w:pPr>
              <w:ind w:right="142"/>
              <w:rPr>
                <w:ins w:id="17589" w:author="USER" w:date="2024-04-03T16:21:00Z"/>
                <w:b/>
                <w:bCs/>
                <w:rPrChange w:id="17590" w:author="Kishan Rawat" w:date="2025-04-09T10:48:00Z">
                  <w:rPr>
                    <w:ins w:id="17591" w:author="USER" w:date="2024-04-03T16:21:00Z"/>
                    <w:b/>
                    <w:bCs/>
                    <w:color w:val="FF0000"/>
                  </w:rPr>
                </w:rPrChange>
              </w:rPr>
            </w:pPr>
            <w:ins w:id="17592" w:author="USER" w:date="2024-04-03T16:21:00Z">
              <w:r w:rsidRPr="00B125C9">
                <w:rPr>
                  <w:bCs/>
                  <w:rPrChange w:id="17593" w:author="Kishan Rawat" w:date="2025-04-09T10:48:00Z">
                    <w:rPr>
                      <w:bCs/>
                      <w:color w:val="FF0000"/>
                      <w:sz w:val="22"/>
                      <w:szCs w:val="22"/>
                      <w:vertAlign w:val="superscript"/>
                      <w:lang w:val="en-US"/>
                    </w:rPr>
                  </w:rPrChange>
                </w:rPr>
                <w:t>As detailed in Para-3 above</w:t>
              </w:r>
            </w:ins>
          </w:p>
        </w:tc>
        <w:tc>
          <w:tcPr>
            <w:tcW w:w="1134" w:type="dxa"/>
            <w:tcBorders>
              <w:top w:val="single" w:sz="4" w:space="0" w:color="000000"/>
              <w:left w:val="single" w:sz="4" w:space="0" w:color="000000"/>
              <w:bottom w:val="single" w:sz="4" w:space="0" w:color="000000"/>
              <w:right w:val="single" w:sz="4" w:space="0" w:color="000000"/>
            </w:tcBorders>
          </w:tcPr>
          <w:p w:rsidR="00585D53" w:rsidRPr="00020E12" w:rsidRDefault="00B125C9" w:rsidP="003A47E3">
            <w:pPr>
              <w:jc w:val="center"/>
              <w:rPr>
                <w:ins w:id="17594" w:author="USER" w:date="2024-04-03T16:21:00Z"/>
              </w:rPr>
            </w:pPr>
            <w:ins w:id="17595" w:author="USER" w:date="2024-04-03T16:21:00Z">
              <w:r w:rsidRPr="00B125C9">
                <w:rPr>
                  <w:bCs/>
                  <w:rPrChange w:id="17596" w:author="Kishan Rawat" w:date="2025-04-09T10:48:00Z">
                    <w:rPr>
                      <w:bCs/>
                      <w:color w:val="FF0000"/>
                      <w:sz w:val="22"/>
                      <w:szCs w:val="22"/>
                      <w:vertAlign w:val="superscript"/>
                      <w:lang w:val="en-US"/>
                    </w:rPr>
                  </w:rPrChange>
                </w:rPr>
                <w:t>xxx</w:t>
              </w:r>
            </w:ins>
          </w:p>
        </w:tc>
      </w:tr>
      <w:tr w:rsidR="00A81C80" w:rsidRPr="00020E12" w:rsidTr="002A0C62">
        <w:trPr>
          <w:trHeight w:val="1749"/>
          <w:tblHeader/>
          <w:ins w:id="17597" w:author="USER" w:date="2024-04-03T16:21:00Z"/>
        </w:trPr>
        <w:tc>
          <w:tcPr>
            <w:tcW w:w="1139"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left="222" w:right="99"/>
              <w:rPr>
                <w:ins w:id="17598" w:author="USER" w:date="2024-04-03T16:21:00Z"/>
                <w:bCs/>
                <w:sz w:val="24"/>
                <w:szCs w:val="24"/>
                <w:rPrChange w:id="17599" w:author="Kishan Rawat" w:date="2025-04-09T10:48:00Z">
                  <w:rPr>
                    <w:ins w:id="17600" w:author="USER" w:date="2024-04-03T16:21:00Z"/>
                    <w:bCs/>
                    <w:color w:val="FF0000"/>
                    <w:sz w:val="24"/>
                    <w:szCs w:val="24"/>
                  </w:rPr>
                </w:rPrChange>
              </w:rPr>
              <w:pPrChange w:id="17601" w:author="USER" w:date="2024-05-20T10:35:00Z">
                <w:pPr>
                  <w:pStyle w:val="TableParagraph"/>
                  <w:framePr w:hSpace="180" w:wrap="around" w:vAnchor="text" w:hAnchor="margin" w:x="-836" w:y="14"/>
                  <w:spacing w:line="276" w:lineRule="auto"/>
                  <w:ind w:left="222" w:right="99"/>
                </w:pPr>
              </w:pPrChange>
            </w:pPr>
            <w:ins w:id="17602" w:author="USER" w:date="2024-04-03T16:21:00Z">
              <w:r w:rsidRPr="00B125C9">
                <w:rPr>
                  <w:bCs/>
                  <w:sz w:val="24"/>
                  <w:szCs w:val="24"/>
                  <w:rPrChange w:id="17603" w:author="Kishan Rawat" w:date="2025-04-09T10:48:00Z">
                    <w:rPr>
                      <w:bCs/>
                      <w:color w:val="FF0000"/>
                      <w:sz w:val="24"/>
                      <w:szCs w:val="24"/>
                      <w:vertAlign w:val="superscript"/>
                    </w:rPr>
                  </w:rPrChange>
                </w:rPr>
                <w:t>G1C</w:t>
              </w:r>
            </w:ins>
          </w:p>
        </w:tc>
        <w:tc>
          <w:tcPr>
            <w:tcW w:w="1701"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left="222" w:right="99"/>
              <w:rPr>
                <w:ins w:id="17604" w:author="USER" w:date="2024-04-03T16:21:00Z"/>
                <w:bCs/>
                <w:sz w:val="24"/>
                <w:szCs w:val="24"/>
                <w:rPrChange w:id="17605" w:author="Kishan Rawat" w:date="2025-04-09T10:48:00Z">
                  <w:rPr>
                    <w:ins w:id="17606" w:author="USER" w:date="2024-04-03T16:21:00Z"/>
                    <w:bCs/>
                    <w:color w:val="FF0000"/>
                    <w:sz w:val="24"/>
                    <w:szCs w:val="24"/>
                  </w:rPr>
                </w:rPrChange>
              </w:rPr>
              <w:pPrChange w:id="17607" w:author="USER" w:date="2024-05-20T10:35:00Z">
                <w:pPr>
                  <w:pStyle w:val="TableParagraph"/>
                  <w:framePr w:hSpace="180" w:wrap="around" w:vAnchor="text" w:hAnchor="margin" w:x="-836" w:y="14"/>
                  <w:spacing w:line="276" w:lineRule="auto"/>
                  <w:ind w:left="222" w:right="99"/>
                </w:pPr>
              </w:pPrChange>
            </w:pPr>
            <w:ins w:id="17608" w:author="USER" w:date="2024-04-03T16:21:00Z">
              <w:r w:rsidRPr="00B125C9">
                <w:rPr>
                  <w:bCs/>
                  <w:sz w:val="24"/>
                  <w:szCs w:val="24"/>
                  <w:rPrChange w:id="17609" w:author="Kishan Rawat" w:date="2025-04-09T10:48:00Z">
                    <w:rPr>
                      <w:bCs/>
                      <w:color w:val="FF0000"/>
                      <w:sz w:val="24"/>
                      <w:szCs w:val="24"/>
                      <w:vertAlign w:val="superscript"/>
                    </w:rPr>
                  </w:rPrChange>
                </w:rPr>
                <w:t>For Unforeseen Work</w:t>
              </w:r>
            </w:ins>
          </w:p>
        </w:tc>
        <w:tc>
          <w:tcPr>
            <w:tcW w:w="1985" w:type="dxa"/>
            <w:tcBorders>
              <w:top w:val="single" w:sz="4" w:space="0" w:color="000000"/>
              <w:left w:val="single" w:sz="4" w:space="0" w:color="000000"/>
              <w:bottom w:val="single" w:sz="4" w:space="0" w:color="000000"/>
              <w:right w:val="single" w:sz="4" w:space="0" w:color="000000"/>
            </w:tcBorders>
          </w:tcPr>
          <w:p w:rsidR="00585D53" w:rsidRPr="00020E12" w:rsidRDefault="00B125C9" w:rsidP="003A47E3">
            <w:pPr>
              <w:ind w:left="141" w:right="142"/>
              <w:jc w:val="both"/>
              <w:rPr>
                <w:ins w:id="17610" w:author="USER" w:date="2024-04-03T16:21:00Z"/>
              </w:rPr>
            </w:pPr>
            <w:ins w:id="17611" w:author="USER" w:date="2024-04-03T16:21:00Z">
              <w:del w:id="17612" w:author="DCEG" w:date="2024-09-05T19:04:00Z">
                <w:r w:rsidRPr="00B125C9">
                  <w:rPr>
                    <w:rStyle w:val="FootnoteReference"/>
                    <w:bCs/>
                    <w:rPrChange w:id="17613" w:author="Kishan Rawat" w:date="2025-04-09T10:48:00Z">
                      <w:rPr>
                        <w:rStyle w:val="FootnoteReference"/>
                        <w:bCs/>
                        <w:color w:val="FF0000"/>
                        <w:sz w:val="22"/>
                        <w:szCs w:val="22"/>
                        <w:lang w:val="en-US"/>
                      </w:rPr>
                    </w:rPrChange>
                  </w:rPr>
                  <w:footnoteReference w:id="37"/>
                </w:r>
              </w:del>
            </w:ins>
            <w:ins w:id="17616" w:author="DCEG" w:date="2024-09-05T19:04:00Z">
              <w:r w:rsidRPr="00B125C9">
                <w:rPr>
                  <w:rStyle w:val="FootnoteReference"/>
                  <w:bCs/>
                  <w:rPrChange w:id="17617" w:author="Kishan Rawat" w:date="2025-04-09T10:48:00Z">
                    <w:rPr>
                      <w:rStyle w:val="FootnoteReference"/>
                      <w:bCs/>
                      <w:color w:val="00B050"/>
                    </w:rPr>
                  </w:rPrChange>
                </w:rPr>
                <w:footnoteReference w:customMarkFollows="1" w:id="38"/>
                <w:t>23</w:t>
              </w:r>
            </w:ins>
            <w:ins w:id="17621" w:author="USER" w:date="2024-04-03T16:21:00Z">
              <w:r w:rsidRPr="00B125C9">
                <w:rPr>
                  <w:bCs/>
                  <w:rPrChange w:id="17622" w:author="Kishan Rawat" w:date="2025-04-09T10:48:00Z">
                    <w:rPr>
                      <w:bCs/>
                      <w:color w:val="FF0000"/>
                      <w:sz w:val="22"/>
                      <w:szCs w:val="22"/>
                      <w:vertAlign w:val="superscript"/>
                      <w:lang w:val="en-US"/>
                    </w:rPr>
                  </w:rPrChange>
                </w:rPr>
                <w:t>NS items / latest version of both USSOR/ CPWD DSR</w:t>
              </w:r>
            </w:ins>
          </w:p>
        </w:tc>
        <w:tc>
          <w:tcPr>
            <w:tcW w:w="1559"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rPr>
                <w:ins w:id="17623" w:author="USER" w:date="2024-04-03T16:21:00Z"/>
                <w:bCs/>
                <w:strike/>
                <w:sz w:val="24"/>
                <w:szCs w:val="24"/>
                <w:rPrChange w:id="17624" w:author="Kishan Rawat" w:date="2025-04-09T10:48:00Z">
                  <w:rPr>
                    <w:ins w:id="17625" w:author="USER" w:date="2024-04-03T16:21:00Z"/>
                    <w:bCs/>
                    <w:strike/>
                    <w:color w:val="FF0000"/>
                    <w:sz w:val="24"/>
                    <w:szCs w:val="24"/>
                  </w:rPr>
                </w:rPrChange>
              </w:rPr>
              <w:pPrChange w:id="17626" w:author="USER" w:date="2024-05-20T10:35:00Z">
                <w:pPr>
                  <w:pStyle w:val="TableParagraph"/>
                  <w:framePr w:hSpace="180" w:wrap="around" w:vAnchor="text" w:hAnchor="margin" w:x="-836" w:y="14"/>
                  <w:spacing w:line="276" w:lineRule="auto"/>
                </w:pPr>
              </w:pPrChange>
            </w:pPr>
            <w:ins w:id="17627" w:author="USER" w:date="2024-04-03T16:21:00Z">
              <w:r w:rsidRPr="00B125C9">
                <w:rPr>
                  <w:bCs/>
                  <w:spacing w:val="-2"/>
                  <w:sz w:val="24"/>
                  <w:szCs w:val="24"/>
                  <w:rPrChange w:id="17628" w:author="Kishan Rawat" w:date="2025-04-09T10:48:00Z">
                    <w:rPr>
                      <w:bCs/>
                      <w:color w:val="FF0000"/>
                      <w:spacing w:val="-2"/>
                      <w:sz w:val="24"/>
                      <w:szCs w:val="24"/>
                      <w:vertAlign w:val="superscript"/>
                    </w:rPr>
                  </w:rPrChange>
                </w:rPr>
                <w:t>RS. ******</w:t>
              </w:r>
            </w:ins>
          </w:p>
        </w:tc>
        <w:tc>
          <w:tcPr>
            <w:tcW w:w="1697" w:type="dxa"/>
            <w:tcBorders>
              <w:top w:val="single" w:sz="4" w:space="0" w:color="000000"/>
              <w:left w:val="single" w:sz="4" w:space="0" w:color="000000"/>
              <w:bottom w:val="single" w:sz="4" w:space="0" w:color="000000"/>
              <w:right w:val="single" w:sz="4" w:space="0" w:color="000000"/>
            </w:tcBorders>
          </w:tcPr>
          <w:p w:rsidR="00000000" w:rsidRDefault="00B125C9">
            <w:pPr>
              <w:pStyle w:val="TableParagraph"/>
              <w:ind w:right="42"/>
              <w:jc w:val="both"/>
              <w:rPr>
                <w:ins w:id="17629" w:author="USER" w:date="2024-04-03T16:21:00Z"/>
                <w:bCs/>
                <w:sz w:val="24"/>
                <w:szCs w:val="24"/>
                <w:rPrChange w:id="17630" w:author="Kishan Rawat" w:date="2025-04-09T10:48:00Z">
                  <w:rPr>
                    <w:ins w:id="17631" w:author="USER" w:date="2024-04-03T16:21:00Z"/>
                    <w:bCs/>
                    <w:color w:val="FF0000"/>
                    <w:sz w:val="24"/>
                    <w:szCs w:val="24"/>
                  </w:rPr>
                </w:rPrChange>
              </w:rPr>
              <w:pPrChange w:id="17632" w:author="USER" w:date="2024-05-20T10:35:00Z">
                <w:pPr>
                  <w:pStyle w:val="TableParagraph"/>
                  <w:framePr w:hSpace="180" w:wrap="around" w:vAnchor="text" w:hAnchor="margin" w:x="-836" w:y="14"/>
                  <w:spacing w:line="276" w:lineRule="auto"/>
                  <w:ind w:right="42"/>
                  <w:jc w:val="both"/>
                </w:pPr>
              </w:pPrChange>
            </w:pPr>
            <w:ins w:id="17633" w:author="USER" w:date="2024-04-03T16:21:00Z">
              <w:r w:rsidRPr="00B125C9">
                <w:rPr>
                  <w:bCs/>
                  <w:sz w:val="24"/>
                  <w:szCs w:val="24"/>
                  <w:rPrChange w:id="17634" w:author="Kishan Rawat" w:date="2025-04-09T10:48:00Z">
                    <w:rPr>
                      <w:bCs/>
                      <w:color w:val="FF0000"/>
                      <w:sz w:val="24"/>
                      <w:szCs w:val="24"/>
                      <w:vertAlign w:val="superscript"/>
                    </w:rPr>
                  </w:rPrChange>
                </w:rPr>
                <w:t>Payment shall be made on actual work done as per work done measured while submitting stage payment certificate</w:t>
              </w:r>
              <w:r w:rsidRPr="00B125C9">
                <w:rPr>
                  <w:bCs/>
                  <w:spacing w:val="-2"/>
                  <w:sz w:val="24"/>
                  <w:szCs w:val="24"/>
                  <w:rPrChange w:id="17635" w:author="Kishan Rawat" w:date="2025-04-09T10:48:00Z">
                    <w:rPr>
                      <w:bCs/>
                      <w:color w:val="FF0000"/>
                      <w:spacing w:val="-2"/>
                      <w:sz w:val="24"/>
                      <w:szCs w:val="24"/>
                      <w:vertAlign w:val="superscript"/>
                    </w:rPr>
                  </w:rPrChange>
                </w:rPr>
                <w:t>.</w:t>
              </w:r>
            </w:ins>
          </w:p>
        </w:tc>
        <w:tc>
          <w:tcPr>
            <w:tcW w:w="1559" w:type="dxa"/>
            <w:tcBorders>
              <w:top w:val="single" w:sz="4" w:space="0" w:color="000000"/>
              <w:left w:val="single" w:sz="4" w:space="0" w:color="000000"/>
              <w:bottom w:val="single" w:sz="4" w:space="0" w:color="000000"/>
              <w:right w:val="single" w:sz="4" w:space="0" w:color="000000"/>
            </w:tcBorders>
          </w:tcPr>
          <w:p w:rsidR="00585D53" w:rsidRPr="00020E12" w:rsidRDefault="00B125C9" w:rsidP="003A47E3">
            <w:pPr>
              <w:rPr>
                <w:ins w:id="17636" w:author="USER" w:date="2024-04-03T16:21:00Z"/>
                <w:bCs/>
                <w:rPrChange w:id="17637" w:author="Kishan Rawat" w:date="2025-04-09T10:48:00Z">
                  <w:rPr>
                    <w:ins w:id="17638" w:author="USER" w:date="2024-04-03T16:21:00Z"/>
                    <w:bCs/>
                    <w:color w:val="FF0000"/>
                  </w:rPr>
                </w:rPrChange>
              </w:rPr>
            </w:pPr>
            <w:ins w:id="17639" w:author="USER" w:date="2024-04-03T16:21:00Z">
              <w:r w:rsidRPr="00B125C9">
                <w:rPr>
                  <w:bCs/>
                  <w:rPrChange w:id="17640" w:author="Kishan Rawat" w:date="2025-04-09T10:48:00Z">
                    <w:rPr>
                      <w:bCs/>
                      <w:color w:val="FF0000"/>
                      <w:sz w:val="22"/>
                      <w:szCs w:val="22"/>
                      <w:vertAlign w:val="superscript"/>
                      <w:lang w:val="en-US"/>
                    </w:rPr>
                  </w:rPrChange>
                </w:rPr>
                <w:t>As detailed in Para-3 above</w:t>
              </w:r>
            </w:ins>
          </w:p>
        </w:tc>
        <w:tc>
          <w:tcPr>
            <w:tcW w:w="1134" w:type="dxa"/>
            <w:tcBorders>
              <w:top w:val="single" w:sz="4" w:space="0" w:color="000000"/>
              <w:left w:val="single" w:sz="4" w:space="0" w:color="000000"/>
              <w:bottom w:val="single" w:sz="4" w:space="0" w:color="000000"/>
              <w:right w:val="single" w:sz="4" w:space="0" w:color="000000"/>
            </w:tcBorders>
          </w:tcPr>
          <w:p w:rsidR="00585D53" w:rsidRPr="00020E12" w:rsidRDefault="00B125C9" w:rsidP="003A47E3">
            <w:pPr>
              <w:jc w:val="center"/>
              <w:rPr>
                <w:ins w:id="17641" w:author="USER" w:date="2024-04-03T16:21:00Z"/>
              </w:rPr>
            </w:pPr>
            <w:ins w:id="17642" w:author="USER" w:date="2024-04-03T16:21:00Z">
              <w:r w:rsidRPr="00B125C9">
                <w:rPr>
                  <w:bCs/>
                  <w:rPrChange w:id="17643" w:author="Kishan Rawat" w:date="2025-04-09T10:48:00Z">
                    <w:rPr>
                      <w:bCs/>
                      <w:color w:val="FF0000"/>
                      <w:sz w:val="22"/>
                      <w:szCs w:val="22"/>
                      <w:vertAlign w:val="superscript"/>
                      <w:lang w:val="en-US"/>
                    </w:rPr>
                  </w:rPrChange>
                </w:rPr>
                <w:t>xxx</w:t>
              </w:r>
            </w:ins>
          </w:p>
        </w:tc>
      </w:tr>
    </w:tbl>
    <w:p w:rsidR="00585D53" w:rsidRPr="00020E12" w:rsidRDefault="00B125C9" w:rsidP="00E47C42">
      <w:pPr>
        <w:autoSpaceDE w:val="0"/>
        <w:autoSpaceDN w:val="0"/>
        <w:adjustRightInd w:val="0"/>
        <w:ind w:left="993" w:hanging="993"/>
        <w:jc w:val="both"/>
        <w:rPr>
          <w:ins w:id="17644" w:author="USER" w:date="2024-04-03T16:21:00Z"/>
          <w:bCs/>
          <w:lang w:val="en-IN"/>
          <w:rPrChange w:id="17645" w:author="Kishan Rawat" w:date="2025-04-09T10:48:00Z">
            <w:rPr>
              <w:ins w:id="17646" w:author="USER" w:date="2024-04-03T16:21:00Z"/>
              <w:bCs/>
              <w:color w:val="FF0000"/>
              <w:lang w:val="en-IN"/>
            </w:rPr>
          </w:rPrChange>
        </w:rPr>
      </w:pPr>
      <w:ins w:id="17647" w:author="USER" w:date="2024-04-03T16:21:00Z">
        <w:r w:rsidRPr="00B125C9">
          <w:rPr>
            <w:b/>
            <w:lang w:val="en-IN"/>
            <w:rPrChange w:id="17648" w:author="Kishan Rawat" w:date="2025-04-09T10:48:00Z">
              <w:rPr>
                <w:b/>
                <w:color w:val="FF0000"/>
                <w:sz w:val="22"/>
                <w:szCs w:val="22"/>
                <w:vertAlign w:val="superscript"/>
                <w:lang w:val="en-IN"/>
              </w:rPr>
            </w:rPrChange>
          </w:rPr>
          <w:t xml:space="preserve">Note: 1) </w:t>
        </w:r>
        <w:proofErr w:type="gramStart"/>
        <w:r w:rsidRPr="00B125C9">
          <w:rPr>
            <w:bCs/>
            <w:lang w:val="en-IN"/>
            <w:rPrChange w:id="17649" w:author="Kishan Rawat" w:date="2025-04-09T10:48:00Z">
              <w:rPr>
                <w:bCs/>
                <w:color w:val="FF0000"/>
                <w:sz w:val="22"/>
                <w:szCs w:val="22"/>
                <w:vertAlign w:val="superscript"/>
                <w:lang w:val="en-IN"/>
              </w:rPr>
            </w:rPrChange>
          </w:rPr>
          <w:t>Before</w:t>
        </w:r>
        <w:proofErr w:type="gramEnd"/>
        <w:r w:rsidRPr="00B125C9">
          <w:rPr>
            <w:bCs/>
            <w:lang w:val="en-IN"/>
            <w:rPrChange w:id="17650" w:author="Kishan Rawat" w:date="2025-04-09T10:48:00Z">
              <w:rPr>
                <w:bCs/>
                <w:color w:val="FF0000"/>
                <w:sz w:val="22"/>
                <w:szCs w:val="22"/>
                <w:vertAlign w:val="superscript"/>
                <w:lang w:val="en-IN"/>
              </w:rPr>
            </w:rPrChange>
          </w:rPr>
          <w:t xml:space="preserve"> start of any sub-work(s) under Schedule G-1, Drawing, Method Statement, BOQ etc. shall be finalised and approved from Authority.</w:t>
        </w:r>
      </w:ins>
    </w:p>
    <w:p w:rsidR="00000000" w:rsidRDefault="00B125C9">
      <w:pPr>
        <w:autoSpaceDE w:val="0"/>
        <w:autoSpaceDN w:val="0"/>
        <w:adjustRightInd w:val="0"/>
        <w:spacing w:after="240"/>
        <w:ind w:left="567"/>
        <w:jc w:val="both"/>
        <w:rPr>
          <w:ins w:id="17651" w:author="USER" w:date="2024-04-03T16:21:00Z"/>
          <w:bCs/>
          <w:lang w:val="en-IN"/>
          <w:rPrChange w:id="17652" w:author="Kishan Rawat" w:date="2025-04-09T10:48:00Z">
            <w:rPr>
              <w:ins w:id="17653" w:author="USER" w:date="2024-04-03T16:21:00Z"/>
              <w:b/>
              <w:color w:val="FF0000"/>
              <w:lang w:val="en-IN"/>
            </w:rPr>
          </w:rPrChange>
        </w:rPr>
        <w:pPrChange w:id="17654" w:author="USER" w:date="2024-05-20T10:39:00Z">
          <w:pPr>
            <w:widowControl w:val="0"/>
            <w:autoSpaceDE w:val="0"/>
            <w:autoSpaceDN w:val="0"/>
            <w:spacing w:before="240"/>
            <w:jc w:val="both"/>
          </w:pPr>
        </w:pPrChange>
      </w:pPr>
      <w:ins w:id="17655" w:author="USER" w:date="2024-04-03T16:21:00Z">
        <w:del w:id="17656" w:author="DCEG" w:date="2024-09-05T19:04:00Z">
          <w:r w:rsidRPr="00B125C9">
            <w:rPr>
              <w:b/>
              <w:vertAlign w:val="superscript"/>
              <w:lang w:val="en-IN"/>
              <w:rPrChange w:id="17657" w:author="Kishan Rawat" w:date="2025-04-09T10:48:00Z">
                <w:rPr>
                  <w:b/>
                  <w:color w:val="FF0000"/>
                  <w:vertAlign w:val="superscript"/>
                  <w:lang w:val="en-IN"/>
                </w:rPr>
              </w:rPrChange>
            </w:rPr>
            <w:delText>$</w:delText>
          </w:r>
        </w:del>
      </w:ins>
      <w:ins w:id="17658" w:author="DCEG" w:date="2024-09-05T19:03:00Z">
        <w:r w:rsidRPr="00B125C9">
          <w:rPr>
            <w:rStyle w:val="FootnoteReference"/>
            <w:b/>
            <w:lang w:val="en-IN"/>
            <w:rPrChange w:id="17659" w:author="Kishan Rawat" w:date="2025-04-09T10:48:00Z">
              <w:rPr>
                <w:rStyle w:val="FootnoteReference"/>
                <w:b/>
                <w:color w:val="00B050"/>
                <w:lang w:val="en-IN"/>
              </w:rPr>
            </w:rPrChange>
          </w:rPr>
          <w:footnoteReference w:customMarkFollows="1" w:id="39"/>
          <w:t>$</w:t>
        </w:r>
      </w:ins>
      <w:ins w:id="17666" w:author="USER" w:date="2024-04-03T16:21:00Z">
        <w:r w:rsidRPr="00B125C9">
          <w:rPr>
            <w:b/>
            <w:lang w:val="en-IN"/>
            <w:rPrChange w:id="17667" w:author="Kishan Rawat" w:date="2025-04-09T10:48:00Z">
              <w:rPr>
                <w:b/>
                <w:color w:val="FF0000"/>
                <w:vertAlign w:val="superscript"/>
                <w:lang w:val="en-IN"/>
              </w:rPr>
            </w:rPrChange>
          </w:rPr>
          <w:t>(</w:t>
        </w:r>
        <w:r w:rsidRPr="00B125C9">
          <w:rPr>
            <w:b/>
            <w:i/>
            <w:lang w:val="en-IN"/>
            <w:rPrChange w:id="17668" w:author="Kishan Rawat" w:date="2025-04-09T10:48:00Z">
              <w:rPr>
                <w:b/>
                <w:i/>
                <w:color w:val="FF0000"/>
                <w:vertAlign w:val="superscript"/>
                <w:lang w:val="en-IN"/>
              </w:rPr>
            </w:rPrChange>
          </w:rPr>
          <w:t xml:space="preserve">2) </w:t>
        </w:r>
        <w:r w:rsidRPr="00B125C9">
          <w:rPr>
            <w:i/>
            <w:lang w:val="en-IN"/>
            <w:rPrChange w:id="17669" w:author="Kishan Rawat" w:date="2025-04-09T10:48:00Z">
              <w:rPr>
                <w:i/>
                <w:color w:val="FF0000"/>
                <w:vertAlign w:val="superscript"/>
                <w:lang w:val="en-IN"/>
              </w:rPr>
            </w:rPrChange>
          </w:rPr>
          <w:t>Items covered under Schedule G-1 shall be deleted from Schedule-G</w:t>
        </w:r>
        <w:r w:rsidRPr="00B125C9">
          <w:rPr>
            <w:b/>
            <w:lang w:val="en-IN"/>
            <w:rPrChange w:id="17670" w:author="Kishan Rawat" w:date="2025-04-09T10:48:00Z">
              <w:rPr>
                <w:b/>
                <w:color w:val="FF0000"/>
                <w:vertAlign w:val="superscript"/>
                <w:lang w:val="en-IN"/>
              </w:rPr>
            </w:rPrChange>
          </w:rPr>
          <w:t>)</w:t>
        </w:r>
      </w:ins>
    </w:p>
    <w:p w:rsidR="00000000" w:rsidRDefault="00B125C9">
      <w:pPr>
        <w:pStyle w:val="ListParagraph"/>
        <w:keepNext/>
        <w:widowControl w:val="0"/>
        <w:numPr>
          <w:ilvl w:val="2"/>
          <w:numId w:val="96"/>
        </w:numPr>
        <w:autoSpaceDE w:val="0"/>
        <w:autoSpaceDN w:val="0"/>
        <w:spacing w:before="240"/>
        <w:ind w:left="410" w:hanging="410"/>
        <w:jc w:val="both"/>
        <w:rPr>
          <w:ins w:id="17671" w:author="RB-7334" w:date="2024-02-09T12:08:00Z"/>
          <w:del w:id="17672" w:author="USER" w:date="2024-05-20T10:40:00Z"/>
          <w:lang w:val="en-IN"/>
          <w:rPrChange w:id="17673" w:author="Kishan Rawat" w:date="2025-04-09T10:48:00Z">
            <w:rPr>
              <w:ins w:id="17674" w:author="RB-7334" w:date="2024-02-09T12:08:00Z"/>
              <w:del w:id="17675" w:author="USER" w:date="2024-05-20T10:40:00Z"/>
            </w:rPr>
          </w:rPrChange>
        </w:rPr>
        <w:pPrChange w:id="17676" w:author="USER" w:date="2024-05-21T16:01:00Z">
          <w:pPr>
            <w:keepNext/>
            <w:jc w:val="center"/>
          </w:pPr>
        </w:pPrChange>
      </w:pPr>
      <w:ins w:id="17677" w:author="USER" w:date="2024-04-03T16:21:00Z">
        <w:r w:rsidRPr="00B125C9">
          <w:rPr>
            <w:lang w:val="en-IN"/>
            <w:rPrChange w:id="17678" w:author="Kishan Rawat" w:date="2025-04-09T10:48:00Z">
              <w:rPr>
                <w:vertAlign w:val="superscript"/>
                <w:lang w:val="en-IN"/>
              </w:rPr>
            </w:rPrChange>
          </w:rPr>
          <w:t xml:space="preserve">The list of Articles of </w:t>
        </w:r>
        <w:r w:rsidRPr="00B125C9">
          <w:rPr>
            <w:b/>
            <w:i/>
            <w:lang w:val="en-IN"/>
            <w:rPrChange w:id="17679" w:author="Kishan Rawat" w:date="2025-04-09T10:48:00Z">
              <w:rPr>
                <w:b/>
                <w:i/>
                <w:vertAlign w:val="superscript"/>
                <w:lang w:val="en-IN"/>
              </w:rPr>
            </w:rPrChange>
          </w:rPr>
          <w:t>‘Standard Agreement of EPC Tender Document for single stage Two Packet System dated 15.11.2021’</w:t>
        </w:r>
        <w:r w:rsidRPr="00B125C9">
          <w:rPr>
            <w:lang w:val="en-IN"/>
            <w:rPrChange w:id="17680" w:author="Kishan Rawat" w:date="2025-04-09T10:48:00Z">
              <w:rPr>
                <w:vertAlign w:val="superscript"/>
                <w:lang w:val="en-IN"/>
              </w:rPr>
            </w:rPrChange>
          </w:rPr>
          <w:t xml:space="preserve"> given below, shall be superseded by the Articles of this document</w:t>
        </w:r>
        <w:r w:rsidRPr="00B125C9">
          <w:rPr>
            <w:rPrChange w:id="17681" w:author="Kishan Rawat" w:date="2025-04-09T10:48:00Z">
              <w:rPr>
                <w:vertAlign w:val="superscript"/>
              </w:rPr>
            </w:rPrChange>
          </w:rPr>
          <w:t xml:space="preserve"> in case G1 is to be made operational</w:t>
        </w:r>
        <w:r w:rsidRPr="00B125C9">
          <w:rPr>
            <w:lang w:val="en-IN"/>
            <w:rPrChange w:id="17682" w:author="Kishan Rawat" w:date="2025-04-09T10:48:00Z">
              <w:rPr>
                <w:vertAlign w:val="superscript"/>
                <w:lang w:val="en-IN"/>
              </w:rPr>
            </w:rPrChange>
          </w:rPr>
          <w:t>.</w:t>
        </w:r>
      </w:ins>
    </w:p>
    <w:p w:rsidR="00000000" w:rsidRDefault="00D11E3F">
      <w:pPr>
        <w:pStyle w:val="ListParagraph"/>
        <w:jc w:val="both"/>
        <w:rPr>
          <w:ins w:id="17683" w:author="RB-7334" w:date="2024-02-09T12:08:00Z"/>
          <w:del w:id="17684" w:author="USER" w:date="2024-05-20T10:40:00Z"/>
        </w:rPr>
        <w:pPrChange w:id="17685" w:author="USER" w:date="2024-05-21T16:01:00Z">
          <w:pPr>
            <w:keepNext/>
            <w:jc w:val="center"/>
          </w:pPr>
        </w:pPrChange>
      </w:pPr>
    </w:p>
    <w:p w:rsidR="00000000" w:rsidRDefault="00D11E3F">
      <w:pPr>
        <w:pStyle w:val="ListParagraph"/>
        <w:jc w:val="both"/>
        <w:rPr>
          <w:ins w:id="17686" w:author="RB-7334" w:date="2024-02-09T12:08:00Z"/>
          <w:del w:id="17687" w:author="USER" w:date="2024-05-20T10:40:00Z"/>
        </w:rPr>
        <w:pPrChange w:id="17688" w:author="USER" w:date="2024-05-21T16:01:00Z">
          <w:pPr>
            <w:keepNext/>
            <w:jc w:val="center"/>
          </w:pPr>
        </w:pPrChange>
      </w:pPr>
    </w:p>
    <w:p w:rsidR="00000000" w:rsidRDefault="00D11E3F">
      <w:pPr>
        <w:pStyle w:val="ListParagraph"/>
        <w:jc w:val="both"/>
        <w:rPr>
          <w:ins w:id="17689" w:author="RB-7334" w:date="2024-02-09T12:08:00Z"/>
          <w:del w:id="17690" w:author="USER" w:date="2024-05-20T10:40:00Z"/>
        </w:rPr>
        <w:pPrChange w:id="17691" w:author="USER" w:date="2024-05-21T16:01:00Z">
          <w:pPr>
            <w:keepNext/>
            <w:jc w:val="center"/>
          </w:pPr>
        </w:pPrChange>
      </w:pPr>
    </w:p>
    <w:p w:rsidR="00000000" w:rsidRDefault="00D11E3F">
      <w:pPr>
        <w:pStyle w:val="ListParagraph"/>
        <w:jc w:val="both"/>
        <w:rPr>
          <w:ins w:id="17692" w:author="RB-7334" w:date="2024-02-09T12:08:00Z"/>
          <w:del w:id="17693" w:author="USER" w:date="2024-05-20T10:40:00Z"/>
        </w:rPr>
        <w:pPrChange w:id="17694" w:author="USER" w:date="2024-05-21T16:01:00Z">
          <w:pPr>
            <w:keepNext/>
            <w:jc w:val="center"/>
          </w:pPr>
        </w:pPrChange>
      </w:pPr>
    </w:p>
    <w:p w:rsidR="00000000" w:rsidRDefault="00D11E3F">
      <w:pPr>
        <w:pStyle w:val="ListParagraph"/>
        <w:jc w:val="both"/>
        <w:rPr>
          <w:ins w:id="17695" w:author="RB-7334" w:date="2024-02-09T12:08:00Z"/>
          <w:del w:id="17696" w:author="USER" w:date="2024-05-20T10:40:00Z"/>
        </w:rPr>
        <w:pPrChange w:id="17697" w:author="USER" w:date="2024-05-21T16:01:00Z">
          <w:pPr>
            <w:keepNext/>
            <w:jc w:val="center"/>
          </w:pPr>
        </w:pPrChange>
      </w:pPr>
    </w:p>
    <w:p w:rsidR="00000000" w:rsidRDefault="00D11E3F">
      <w:pPr>
        <w:pStyle w:val="ListParagraph"/>
        <w:jc w:val="both"/>
        <w:rPr>
          <w:ins w:id="17698" w:author="RB-7334" w:date="2024-02-09T12:08:00Z"/>
          <w:del w:id="17699" w:author="USER" w:date="2024-05-20T10:40:00Z"/>
        </w:rPr>
        <w:pPrChange w:id="17700" w:author="USER" w:date="2024-05-21T16:01:00Z">
          <w:pPr>
            <w:keepNext/>
            <w:jc w:val="center"/>
          </w:pPr>
        </w:pPrChange>
      </w:pPr>
    </w:p>
    <w:p w:rsidR="00000000" w:rsidRDefault="00D11E3F">
      <w:pPr>
        <w:pStyle w:val="ListParagraph"/>
        <w:jc w:val="both"/>
        <w:rPr>
          <w:ins w:id="17701" w:author="RB-7334" w:date="2024-02-09T12:08:00Z"/>
          <w:del w:id="17702" w:author="USER" w:date="2024-05-20T10:40:00Z"/>
        </w:rPr>
        <w:pPrChange w:id="17703" w:author="USER" w:date="2024-05-21T16:01:00Z">
          <w:pPr>
            <w:keepNext/>
            <w:jc w:val="center"/>
          </w:pPr>
        </w:pPrChange>
      </w:pPr>
    </w:p>
    <w:p w:rsidR="00000000" w:rsidRDefault="00D11E3F">
      <w:pPr>
        <w:pStyle w:val="ListParagraph"/>
        <w:jc w:val="both"/>
        <w:rPr>
          <w:ins w:id="17704" w:author="RB-7334" w:date="2024-02-09T12:08:00Z"/>
          <w:del w:id="17705" w:author="USER" w:date="2024-05-20T10:40:00Z"/>
        </w:rPr>
        <w:pPrChange w:id="17706" w:author="USER" w:date="2024-05-21T16:01:00Z">
          <w:pPr>
            <w:keepNext/>
            <w:jc w:val="center"/>
          </w:pPr>
        </w:pPrChange>
      </w:pPr>
    </w:p>
    <w:p w:rsidR="00000000" w:rsidRDefault="00D11E3F">
      <w:pPr>
        <w:pStyle w:val="ListParagraph"/>
        <w:jc w:val="both"/>
        <w:rPr>
          <w:ins w:id="17707" w:author="RB-7334" w:date="2024-02-09T12:08:00Z"/>
          <w:del w:id="17708" w:author="USER" w:date="2024-05-20T10:40:00Z"/>
        </w:rPr>
        <w:pPrChange w:id="17709" w:author="USER" w:date="2024-05-21T16:01:00Z">
          <w:pPr>
            <w:keepNext/>
            <w:jc w:val="center"/>
          </w:pPr>
        </w:pPrChange>
      </w:pPr>
    </w:p>
    <w:p w:rsidR="00000000" w:rsidRDefault="00D11E3F">
      <w:pPr>
        <w:pStyle w:val="ListParagraph"/>
        <w:jc w:val="both"/>
        <w:rPr>
          <w:ins w:id="17710" w:author="RB-7334" w:date="2024-02-09T12:08:00Z"/>
          <w:del w:id="17711" w:author="USER" w:date="2024-05-20T10:40:00Z"/>
        </w:rPr>
        <w:pPrChange w:id="17712" w:author="USER" w:date="2024-05-21T16:01:00Z">
          <w:pPr>
            <w:keepNext/>
            <w:jc w:val="center"/>
          </w:pPr>
        </w:pPrChange>
      </w:pPr>
    </w:p>
    <w:p w:rsidR="00000000" w:rsidRDefault="00D11E3F">
      <w:pPr>
        <w:pStyle w:val="ListParagraph"/>
        <w:jc w:val="both"/>
        <w:rPr>
          <w:ins w:id="17713" w:author="RB-7334" w:date="2024-02-09T12:08:00Z"/>
          <w:del w:id="17714" w:author="USER" w:date="2024-05-20T10:40:00Z"/>
        </w:rPr>
        <w:pPrChange w:id="17715" w:author="USER" w:date="2024-05-21T16:01:00Z">
          <w:pPr>
            <w:keepNext/>
            <w:jc w:val="center"/>
          </w:pPr>
        </w:pPrChange>
      </w:pPr>
    </w:p>
    <w:p w:rsidR="00000000" w:rsidRDefault="00D11E3F">
      <w:pPr>
        <w:pStyle w:val="ListParagraph"/>
        <w:jc w:val="both"/>
        <w:rPr>
          <w:ins w:id="17716" w:author="RB-7334" w:date="2024-02-09T12:08:00Z"/>
          <w:del w:id="17717" w:author="USER" w:date="2024-05-20T10:40:00Z"/>
        </w:rPr>
        <w:pPrChange w:id="17718" w:author="USER" w:date="2024-05-21T16:01:00Z">
          <w:pPr>
            <w:keepNext/>
            <w:jc w:val="center"/>
          </w:pPr>
        </w:pPrChange>
      </w:pPr>
    </w:p>
    <w:p w:rsidR="00000000" w:rsidRDefault="00D11E3F">
      <w:pPr>
        <w:pStyle w:val="ListParagraph"/>
        <w:jc w:val="both"/>
        <w:rPr>
          <w:ins w:id="17719" w:author="RB-7334" w:date="2024-02-09T12:08:00Z"/>
          <w:del w:id="17720" w:author="USER" w:date="2024-05-20T10:40:00Z"/>
        </w:rPr>
        <w:pPrChange w:id="17721" w:author="USER" w:date="2024-05-21T16:01:00Z">
          <w:pPr>
            <w:keepNext/>
            <w:jc w:val="center"/>
          </w:pPr>
        </w:pPrChange>
      </w:pPr>
    </w:p>
    <w:p w:rsidR="00000000" w:rsidRDefault="00D11E3F">
      <w:pPr>
        <w:pStyle w:val="ListParagraph"/>
        <w:jc w:val="both"/>
        <w:rPr>
          <w:ins w:id="17722" w:author="RB-7334" w:date="2024-02-09T12:08:00Z"/>
          <w:del w:id="17723" w:author="USER" w:date="2024-05-20T10:40:00Z"/>
        </w:rPr>
        <w:pPrChange w:id="17724" w:author="USER" w:date="2024-05-21T16:01:00Z">
          <w:pPr>
            <w:keepNext/>
            <w:jc w:val="center"/>
          </w:pPr>
        </w:pPrChange>
      </w:pPr>
    </w:p>
    <w:p w:rsidR="00000000" w:rsidRDefault="00D11E3F">
      <w:pPr>
        <w:pStyle w:val="ListParagraph"/>
        <w:jc w:val="both"/>
        <w:rPr>
          <w:ins w:id="17725" w:author="RB-7334" w:date="2024-02-09T12:08:00Z"/>
          <w:del w:id="17726" w:author="USER" w:date="2024-05-20T10:40:00Z"/>
        </w:rPr>
        <w:pPrChange w:id="17727" w:author="USER" w:date="2024-05-21T16:01:00Z">
          <w:pPr>
            <w:keepNext/>
            <w:jc w:val="center"/>
          </w:pPr>
        </w:pPrChange>
      </w:pPr>
    </w:p>
    <w:p w:rsidR="00000000" w:rsidRDefault="00D11E3F">
      <w:pPr>
        <w:pStyle w:val="ListParagraph"/>
        <w:jc w:val="both"/>
        <w:rPr>
          <w:ins w:id="17728" w:author="RB-7334" w:date="2024-02-09T12:08:00Z"/>
          <w:del w:id="17729" w:author="USER" w:date="2024-05-20T10:40:00Z"/>
        </w:rPr>
        <w:pPrChange w:id="17730" w:author="USER" w:date="2024-05-21T16:01:00Z">
          <w:pPr>
            <w:keepNext/>
            <w:jc w:val="center"/>
          </w:pPr>
        </w:pPrChange>
      </w:pPr>
    </w:p>
    <w:p w:rsidR="00000000" w:rsidRDefault="00D11E3F">
      <w:pPr>
        <w:pStyle w:val="ListParagraph"/>
        <w:jc w:val="both"/>
        <w:rPr>
          <w:ins w:id="17731" w:author="RB-7334" w:date="2024-02-09T12:08:00Z"/>
          <w:del w:id="17732" w:author="USER" w:date="2024-05-20T10:40:00Z"/>
        </w:rPr>
        <w:pPrChange w:id="17733" w:author="USER" w:date="2024-05-21T16:01:00Z">
          <w:pPr>
            <w:keepNext/>
            <w:jc w:val="center"/>
          </w:pPr>
        </w:pPrChange>
      </w:pPr>
    </w:p>
    <w:p w:rsidR="00000000" w:rsidRDefault="00D11E3F">
      <w:pPr>
        <w:pStyle w:val="ListParagraph"/>
        <w:jc w:val="both"/>
        <w:rPr>
          <w:ins w:id="17734" w:author="RB-7334" w:date="2024-02-09T12:08:00Z"/>
          <w:del w:id="17735" w:author="USER" w:date="2024-05-20T10:40:00Z"/>
        </w:rPr>
        <w:pPrChange w:id="17736" w:author="USER" w:date="2024-05-21T16:01:00Z">
          <w:pPr>
            <w:keepNext/>
            <w:jc w:val="center"/>
          </w:pPr>
        </w:pPrChange>
      </w:pPr>
    </w:p>
    <w:p w:rsidR="00000000" w:rsidRDefault="00D11E3F">
      <w:pPr>
        <w:pStyle w:val="ListParagraph"/>
        <w:jc w:val="both"/>
        <w:rPr>
          <w:ins w:id="17737" w:author="RB-7334" w:date="2024-02-09T12:08:00Z"/>
          <w:del w:id="17738" w:author="USER" w:date="2024-05-20T10:40:00Z"/>
        </w:rPr>
        <w:pPrChange w:id="17739" w:author="USER" w:date="2024-05-21T16:01:00Z">
          <w:pPr>
            <w:keepNext/>
            <w:jc w:val="center"/>
          </w:pPr>
        </w:pPrChange>
      </w:pPr>
    </w:p>
    <w:p w:rsidR="00000000" w:rsidRDefault="00D11E3F">
      <w:pPr>
        <w:pStyle w:val="ListParagraph"/>
        <w:jc w:val="both"/>
        <w:rPr>
          <w:ins w:id="17740" w:author="RB-7334" w:date="2024-02-09T12:08:00Z"/>
          <w:del w:id="17741" w:author="USER" w:date="2024-05-20T10:40:00Z"/>
        </w:rPr>
        <w:pPrChange w:id="17742" w:author="USER" w:date="2024-05-21T16:01:00Z">
          <w:pPr>
            <w:keepNext/>
            <w:jc w:val="center"/>
          </w:pPr>
        </w:pPrChange>
      </w:pPr>
    </w:p>
    <w:p w:rsidR="00000000" w:rsidRDefault="00D11E3F">
      <w:pPr>
        <w:pStyle w:val="ListParagraph"/>
        <w:jc w:val="both"/>
        <w:rPr>
          <w:ins w:id="17743" w:author="RB-7334" w:date="2024-02-09T12:08:00Z"/>
          <w:del w:id="17744" w:author="USER" w:date="2024-05-20T10:40:00Z"/>
        </w:rPr>
        <w:pPrChange w:id="17745" w:author="USER" w:date="2024-05-21T16:01:00Z">
          <w:pPr>
            <w:keepNext/>
            <w:jc w:val="center"/>
          </w:pPr>
        </w:pPrChange>
      </w:pPr>
    </w:p>
    <w:p w:rsidR="00000000" w:rsidRDefault="00D11E3F">
      <w:pPr>
        <w:pStyle w:val="ListParagraph"/>
        <w:jc w:val="both"/>
        <w:rPr>
          <w:ins w:id="17746" w:author="RB-7334" w:date="2024-02-09T12:08:00Z"/>
          <w:del w:id="17747" w:author="USER" w:date="2024-05-20T10:40:00Z"/>
        </w:rPr>
        <w:pPrChange w:id="17748" w:author="USER" w:date="2024-05-21T16:01:00Z">
          <w:pPr>
            <w:keepNext/>
            <w:jc w:val="center"/>
          </w:pPr>
        </w:pPrChange>
      </w:pPr>
    </w:p>
    <w:p w:rsidR="00000000" w:rsidRDefault="00D11E3F">
      <w:pPr>
        <w:pStyle w:val="ListParagraph"/>
        <w:jc w:val="both"/>
        <w:rPr>
          <w:ins w:id="17749" w:author="RB-7334" w:date="2024-02-09T12:08:00Z"/>
          <w:del w:id="17750" w:author="USER" w:date="2024-05-20T10:40:00Z"/>
        </w:rPr>
        <w:pPrChange w:id="17751" w:author="USER" w:date="2024-05-21T16:01:00Z">
          <w:pPr>
            <w:keepNext/>
            <w:jc w:val="center"/>
          </w:pPr>
        </w:pPrChange>
      </w:pPr>
    </w:p>
    <w:p w:rsidR="00000000" w:rsidRDefault="00D11E3F">
      <w:pPr>
        <w:pStyle w:val="ListParagraph"/>
        <w:jc w:val="both"/>
        <w:rPr>
          <w:ins w:id="17752" w:author="RB-7334" w:date="2024-02-09T12:08:00Z"/>
          <w:del w:id="17753" w:author="USER" w:date="2024-05-20T10:40:00Z"/>
        </w:rPr>
        <w:pPrChange w:id="17754" w:author="USER" w:date="2024-05-21T16:01:00Z">
          <w:pPr>
            <w:keepNext/>
            <w:jc w:val="center"/>
          </w:pPr>
        </w:pPrChange>
      </w:pPr>
    </w:p>
    <w:p w:rsidR="00000000" w:rsidRDefault="00D11E3F">
      <w:pPr>
        <w:pStyle w:val="ListParagraph"/>
        <w:jc w:val="both"/>
        <w:rPr>
          <w:ins w:id="17755" w:author="RB-7334" w:date="2024-02-09T12:08:00Z"/>
          <w:del w:id="17756" w:author="USER" w:date="2024-05-20T10:40:00Z"/>
        </w:rPr>
        <w:pPrChange w:id="17757" w:author="USER" w:date="2024-05-21T16:01:00Z">
          <w:pPr>
            <w:keepNext/>
            <w:jc w:val="center"/>
          </w:pPr>
        </w:pPrChange>
      </w:pPr>
    </w:p>
    <w:p w:rsidR="00000000" w:rsidRDefault="00D11E3F">
      <w:pPr>
        <w:pStyle w:val="ListParagraph"/>
        <w:jc w:val="both"/>
        <w:rPr>
          <w:ins w:id="17758" w:author="RB-7334" w:date="2024-02-09T12:08:00Z"/>
          <w:del w:id="17759" w:author="USER" w:date="2024-05-20T10:40:00Z"/>
        </w:rPr>
        <w:pPrChange w:id="17760" w:author="USER" w:date="2024-05-21T16:01:00Z">
          <w:pPr>
            <w:keepNext/>
            <w:jc w:val="center"/>
          </w:pPr>
        </w:pPrChange>
      </w:pPr>
    </w:p>
    <w:p w:rsidR="00000000" w:rsidRDefault="00D11E3F">
      <w:pPr>
        <w:pStyle w:val="ListParagraph"/>
        <w:jc w:val="both"/>
        <w:rPr>
          <w:ins w:id="17761" w:author="RB-7334" w:date="2024-02-09T12:08:00Z"/>
          <w:del w:id="17762" w:author="USER" w:date="2024-05-20T10:40:00Z"/>
        </w:rPr>
        <w:pPrChange w:id="17763" w:author="USER" w:date="2024-05-21T16:01:00Z">
          <w:pPr>
            <w:keepNext/>
            <w:jc w:val="center"/>
          </w:pPr>
        </w:pPrChange>
      </w:pPr>
    </w:p>
    <w:p w:rsidR="00000000" w:rsidRDefault="00D11E3F">
      <w:pPr>
        <w:pStyle w:val="ListParagraph"/>
        <w:jc w:val="both"/>
        <w:rPr>
          <w:ins w:id="17764" w:author="RB-7334" w:date="2024-02-09T12:08:00Z"/>
          <w:del w:id="17765" w:author="USER" w:date="2024-05-20T10:39:00Z"/>
        </w:rPr>
        <w:pPrChange w:id="17766" w:author="USER" w:date="2024-05-21T16:01:00Z">
          <w:pPr>
            <w:keepNext/>
            <w:jc w:val="center"/>
          </w:pPr>
        </w:pPrChange>
      </w:pPr>
    </w:p>
    <w:p w:rsidR="00000000" w:rsidRDefault="00D11E3F">
      <w:pPr>
        <w:pStyle w:val="ListParagraph"/>
        <w:jc w:val="both"/>
        <w:rPr>
          <w:ins w:id="17767" w:author="RB-7334" w:date="2024-02-09T12:08:00Z"/>
          <w:del w:id="17768" w:author="USER" w:date="2024-05-20T10:40:00Z"/>
        </w:rPr>
        <w:pPrChange w:id="17769" w:author="USER" w:date="2024-05-21T16:01:00Z">
          <w:pPr>
            <w:keepNext/>
            <w:jc w:val="center"/>
          </w:pPr>
        </w:pPrChange>
      </w:pPr>
    </w:p>
    <w:p w:rsidR="00000000" w:rsidRDefault="00D11E3F">
      <w:pPr>
        <w:pStyle w:val="ListParagraph"/>
        <w:jc w:val="both"/>
        <w:rPr>
          <w:ins w:id="17770" w:author="RB-7334" w:date="2024-02-09T12:08:00Z"/>
          <w:del w:id="17771" w:author="USER" w:date="2024-05-20T10:40:00Z"/>
        </w:rPr>
        <w:pPrChange w:id="17772" w:author="USER" w:date="2024-05-21T16:01:00Z">
          <w:pPr>
            <w:keepNext/>
            <w:jc w:val="center"/>
          </w:pPr>
        </w:pPrChange>
      </w:pPr>
    </w:p>
    <w:p w:rsidR="00000000" w:rsidRDefault="00D11E3F">
      <w:pPr>
        <w:pStyle w:val="ListParagraph"/>
        <w:jc w:val="both"/>
        <w:rPr>
          <w:ins w:id="17773" w:author="RB-7334" w:date="2024-02-09T12:08:00Z"/>
          <w:del w:id="17774" w:author="USER" w:date="2024-05-20T10:40:00Z"/>
        </w:rPr>
        <w:pPrChange w:id="17775" w:author="USER" w:date="2024-05-21T16:01:00Z">
          <w:pPr>
            <w:keepNext/>
            <w:jc w:val="center"/>
          </w:pPr>
        </w:pPrChange>
      </w:pPr>
    </w:p>
    <w:p w:rsidR="00000000" w:rsidRDefault="00D11E3F">
      <w:pPr>
        <w:pStyle w:val="ListParagraph"/>
        <w:jc w:val="both"/>
        <w:rPr>
          <w:ins w:id="17776" w:author="RB-7334" w:date="2024-02-09T12:08:00Z"/>
          <w:del w:id="17777" w:author="USER" w:date="2024-05-20T10:40:00Z"/>
        </w:rPr>
        <w:pPrChange w:id="17778" w:author="USER" w:date="2024-05-21T16:01:00Z">
          <w:pPr>
            <w:keepNext/>
            <w:jc w:val="center"/>
          </w:pPr>
        </w:pPrChange>
      </w:pPr>
    </w:p>
    <w:p w:rsidR="00000000" w:rsidRDefault="00D11E3F">
      <w:pPr>
        <w:pStyle w:val="ListParagraph"/>
        <w:jc w:val="both"/>
        <w:rPr>
          <w:ins w:id="17779" w:author="RB-7334" w:date="2024-02-09T12:08:00Z"/>
          <w:del w:id="17780" w:author="USER" w:date="2024-05-20T10:40:00Z"/>
        </w:rPr>
        <w:pPrChange w:id="17781" w:author="USER" w:date="2024-05-21T16:01:00Z">
          <w:pPr>
            <w:keepNext/>
            <w:jc w:val="center"/>
          </w:pPr>
        </w:pPrChange>
      </w:pPr>
    </w:p>
    <w:p w:rsidR="00000000" w:rsidRDefault="00D11E3F">
      <w:pPr>
        <w:pStyle w:val="ListParagraph"/>
        <w:jc w:val="both"/>
        <w:rPr>
          <w:ins w:id="17782" w:author="RB-7334" w:date="2024-02-09T12:08:00Z"/>
          <w:del w:id="17783" w:author="USER" w:date="2024-05-20T10:40:00Z"/>
        </w:rPr>
        <w:pPrChange w:id="17784" w:author="USER" w:date="2024-05-21T16:01:00Z">
          <w:pPr>
            <w:keepNext/>
            <w:jc w:val="center"/>
          </w:pPr>
        </w:pPrChange>
      </w:pPr>
    </w:p>
    <w:p w:rsidR="00000000" w:rsidRDefault="00D11E3F">
      <w:pPr>
        <w:pStyle w:val="ListParagraph"/>
        <w:jc w:val="both"/>
        <w:rPr>
          <w:ins w:id="17785" w:author="RB-7334" w:date="2024-02-09T12:08:00Z"/>
          <w:del w:id="17786" w:author="USER" w:date="2024-05-20T10:40:00Z"/>
        </w:rPr>
        <w:pPrChange w:id="17787" w:author="USER" w:date="2024-05-21T16:01:00Z">
          <w:pPr>
            <w:keepNext/>
            <w:jc w:val="center"/>
          </w:pPr>
        </w:pPrChange>
      </w:pPr>
    </w:p>
    <w:p w:rsidR="00000000" w:rsidRDefault="00D11E3F">
      <w:pPr>
        <w:pStyle w:val="ListParagraph"/>
        <w:jc w:val="both"/>
        <w:rPr>
          <w:ins w:id="17788" w:author="RB-7334" w:date="2024-02-09T12:08:00Z"/>
          <w:del w:id="17789" w:author="USER" w:date="2024-05-20T10:40:00Z"/>
        </w:rPr>
        <w:pPrChange w:id="17790" w:author="USER" w:date="2024-05-21T16:01:00Z">
          <w:pPr>
            <w:keepNext/>
            <w:jc w:val="center"/>
          </w:pPr>
        </w:pPrChange>
      </w:pPr>
    </w:p>
    <w:p w:rsidR="00000000" w:rsidRDefault="00D11E3F">
      <w:pPr>
        <w:pStyle w:val="ListParagraph"/>
        <w:jc w:val="both"/>
        <w:rPr>
          <w:ins w:id="17791" w:author="RB-7334" w:date="2024-02-09T12:08:00Z"/>
          <w:del w:id="17792" w:author="USER" w:date="2024-05-20T10:40:00Z"/>
        </w:rPr>
        <w:pPrChange w:id="17793" w:author="USER" w:date="2024-05-21T16:01:00Z">
          <w:pPr>
            <w:keepNext/>
            <w:jc w:val="center"/>
          </w:pPr>
        </w:pPrChange>
      </w:pPr>
    </w:p>
    <w:p w:rsidR="00000000" w:rsidRDefault="00D11E3F">
      <w:pPr>
        <w:pStyle w:val="ListParagraph"/>
        <w:jc w:val="both"/>
        <w:rPr>
          <w:ins w:id="17794" w:author="RB-7334" w:date="2024-02-09T12:08:00Z"/>
        </w:rPr>
        <w:pPrChange w:id="17795" w:author="USER" w:date="2024-05-21T16:01:00Z">
          <w:pPr>
            <w:keepNext/>
            <w:jc w:val="center"/>
          </w:pPr>
        </w:pPrChange>
      </w:pPr>
    </w:p>
    <w:p w:rsidR="00DC6BF6" w:rsidRPr="00020E12" w:rsidRDefault="00DC6BF6" w:rsidP="00036016">
      <w:pPr>
        <w:keepNext/>
        <w:jc w:val="center"/>
        <w:rPr>
          <w:ins w:id="17796" w:author="RB-7334" w:date="2024-02-09T12:08:00Z"/>
        </w:rPr>
      </w:pPr>
    </w:p>
    <w:p w:rsidR="00DC6BF6" w:rsidRPr="00020E12" w:rsidRDefault="00DC6BF6" w:rsidP="00036016">
      <w:pPr>
        <w:keepNext/>
        <w:jc w:val="center"/>
        <w:rPr>
          <w:ins w:id="17797" w:author="RB-7334" w:date="2024-02-09T12:08:00Z"/>
        </w:rPr>
      </w:pPr>
    </w:p>
    <w:p w:rsidR="00000000" w:rsidRDefault="00D11E3F">
      <w:pPr>
        <w:keepNext/>
        <w:rPr>
          <w:ins w:id="17798" w:author="USER" w:date="2024-05-21T16:02:00Z"/>
        </w:rPr>
        <w:pPrChange w:id="17799" w:author="USER" w:date="2024-05-21T16:01:00Z">
          <w:pPr>
            <w:keepNext/>
            <w:jc w:val="center"/>
          </w:pPr>
        </w:pPrChange>
      </w:pPr>
    </w:p>
    <w:p w:rsidR="00000000" w:rsidRDefault="00D11E3F">
      <w:pPr>
        <w:keepNext/>
        <w:rPr>
          <w:ins w:id="17800" w:author="USER" w:date="2024-05-21T16:01:00Z"/>
        </w:rPr>
        <w:pPrChange w:id="17801" w:author="USER" w:date="2024-05-21T16:01:00Z">
          <w:pPr>
            <w:keepNext/>
            <w:jc w:val="center"/>
          </w:pPr>
        </w:pPrChange>
      </w:pPr>
    </w:p>
    <w:p w:rsidR="00E47C42" w:rsidRPr="00020E12" w:rsidRDefault="00E47C42" w:rsidP="00036016">
      <w:pPr>
        <w:keepNext/>
        <w:jc w:val="center"/>
        <w:rPr>
          <w:ins w:id="17802" w:author="USER" w:date="2024-05-21T16:01:00Z"/>
        </w:rPr>
      </w:pPr>
    </w:p>
    <w:p w:rsidR="00E47C42" w:rsidRPr="00020E12" w:rsidRDefault="00E47C42" w:rsidP="00036016">
      <w:pPr>
        <w:keepNext/>
        <w:jc w:val="center"/>
        <w:rPr>
          <w:ins w:id="17803" w:author="RB-7334" w:date="2024-02-09T12:08:00Z"/>
        </w:rPr>
      </w:pPr>
    </w:p>
    <w:p w:rsidR="00DC6BF6" w:rsidRPr="00020E12" w:rsidDel="003A47E3" w:rsidRDefault="00DC6BF6" w:rsidP="00A777A1">
      <w:pPr>
        <w:keepNext/>
        <w:jc w:val="center"/>
        <w:rPr>
          <w:ins w:id="17804" w:author="RB-7334" w:date="2024-02-09T12:08:00Z"/>
          <w:del w:id="17805" w:author="USER" w:date="2024-05-20T10:38:00Z"/>
        </w:rPr>
      </w:pPr>
    </w:p>
    <w:p w:rsidR="00DC6BF6" w:rsidRPr="00020E12" w:rsidDel="003A47E3" w:rsidRDefault="00DC6BF6" w:rsidP="00A777A1">
      <w:pPr>
        <w:keepNext/>
        <w:jc w:val="center"/>
        <w:rPr>
          <w:ins w:id="17806" w:author="RB-7334" w:date="2024-02-09T12:08:00Z"/>
          <w:del w:id="17807" w:author="USER" w:date="2024-05-20T10:38:00Z"/>
        </w:rPr>
      </w:pPr>
    </w:p>
    <w:p w:rsidR="00DC6BF6" w:rsidRPr="00020E12" w:rsidDel="003A47E3" w:rsidRDefault="00DC6BF6" w:rsidP="00A777A1">
      <w:pPr>
        <w:keepNext/>
        <w:jc w:val="center"/>
        <w:rPr>
          <w:ins w:id="17808" w:author="RB-7334" w:date="2024-02-09T12:08:00Z"/>
          <w:del w:id="17809" w:author="USER" w:date="2024-05-20T10:38:00Z"/>
        </w:rPr>
      </w:pPr>
    </w:p>
    <w:p w:rsidR="00DC6BF6" w:rsidRPr="00020E12" w:rsidDel="003A47E3" w:rsidRDefault="00DC6BF6" w:rsidP="00A777A1">
      <w:pPr>
        <w:keepNext/>
        <w:jc w:val="center"/>
        <w:rPr>
          <w:ins w:id="17810" w:author="RB-7334" w:date="2024-02-09T12:08:00Z"/>
          <w:del w:id="17811" w:author="USER" w:date="2024-05-20T10:38:00Z"/>
        </w:rPr>
      </w:pPr>
    </w:p>
    <w:p w:rsidR="00DC6BF6" w:rsidRPr="00020E12" w:rsidDel="003A47E3" w:rsidRDefault="00DC6BF6" w:rsidP="00A777A1">
      <w:pPr>
        <w:keepNext/>
        <w:jc w:val="center"/>
        <w:rPr>
          <w:ins w:id="17812" w:author="RB-7334" w:date="2024-02-09T12:08:00Z"/>
          <w:del w:id="17813" w:author="USER" w:date="2024-05-20T10:38:00Z"/>
        </w:rPr>
      </w:pPr>
    </w:p>
    <w:p w:rsidR="009537DD" w:rsidRPr="00020E12" w:rsidRDefault="009537DD">
      <w:pPr>
        <w:keepNext/>
        <w:jc w:val="center"/>
        <w:rPr>
          <w:ins w:id="17814" w:author="RB-7334" w:date="2024-02-09T12:08:00Z"/>
          <w:del w:id="17815" w:author="USER" w:date="2024-05-20T10:38:00Z"/>
        </w:rPr>
      </w:pPr>
    </w:p>
    <w:p w:rsidR="009537DD" w:rsidRPr="00020E12" w:rsidRDefault="009537DD">
      <w:pPr>
        <w:keepNext/>
        <w:jc w:val="center"/>
        <w:rPr>
          <w:ins w:id="17816" w:author="RB-7334" w:date="2024-02-09T12:08:00Z"/>
          <w:del w:id="17817" w:author="USER" w:date="2024-05-20T10:38:00Z"/>
        </w:rPr>
      </w:pPr>
    </w:p>
    <w:p w:rsidR="009537DD" w:rsidRPr="00020E12" w:rsidRDefault="009537DD">
      <w:pPr>
        <w:keepNext/>
        <w:jc w:val="center"/>
        <w:rPr>
          <w:ins w:id="17818" w:author="RB-7334" w:date="2024-02-09T12:08:00Z"/>
          <w:del w:id="17819" w:author="USER" w:date="2024-05-20T10:38:00Z"/>
        </w:rPr>
      </w:pPr>
    </w:p>
    <w:p w:rsidR="009537DD" w:rsidRPr="00020E12" w:rsidRDefault="00B125C9">
      <w:pPr>
        <w:keepNext/>
        <w:jc w:val="center"/>
      </w:pPr>
      <w:r w:rsidRPr="00B125C9">
        <w:rPr>
          <w:rPrChange w:id="17820" w:author="Kishan Rawat" w:date="2025-04-09T10:48:00Z">
            <w:rPr>
              <w:vertAlign w:val="superscript"/>
            </w:rPr>
          </w:rPrChange>
        </w:rPr>
        <w:t>SCHEDULE - H</w:t>
      </w:r>
    </w:p>
    <w:p w:rsidR="0030383B" w:rsidRPr="00020E12" w:rsidRDefault="00B125C9" w:rsidP="00036016">
      <w:pPr>
        <w:jc w:val="center"/>
        <w:rPr>
          <w:i/>
        </w:rPr>
      </w:pPr>
      <w:r w:rsidRPr="00B125C9">
        <w:rPr>
          <w:i/>
          <w:rPrChange w:id="17821" w:author="Kishan Rawat" w:date="2025-04-09T10:48:00Z">
            <w:rPr>
              <w:i/>
              <w:vertAlign w:val="superscript"/>
            </w:rPr>
          </w:rPrChange>
        </w:rPr>
        <w:t>(See Clause 10.2.7)</w:t>
      </w:r>
    </w:p>
    <w:p w:rsidR="0030383B" w:rsidRPr="00020E12" w:rsidRDefault="00B125C9" w:rsidP="00036016">
      <w:pPr>
        <w:keepNext/>
        <w:keepLines/>
        <w:spacing w:before="120"/>
        <w:jc w:val="center"/>
        <w:outlineLvl w:val="0"/>
        <w:rPr>
          <w:b/>
          <w:bCs/>
        </w:rPr>
      </w:pPr>
      <w:r w:rsidRPr="00B125C9">
        <w:rPr>
          <w:b/>
          <w:bCs/>
          <w:rPrChange w:id="17822" w:author="Kishan Rawat" w:date="2025-04-09T10:48:00Z">
            <w:rPr>
              <w:b/>
              <w:bCs/>
              <w:vertAlign w:val="superscript"/>
            </w:rPr>
          </w:rPrChange>
        </w:rPr>
        <w:t>DRAWINGS</w:t>
      </w:r>
    </w:p>
    <w:p w:rsidR="0030383B" w:rsidRPr="00020E12" w:rsidRDefault="00B125C9" w:rsidP="00036016">
      <w:pPr>
        <w:keepNext/>
        <w:spacing w:before="240" w:after="240"/>
        <w:jc w:val="both"/>
        <w:outlineLvl w:val="1"/>
        <w:rPr>
          <w:b/>
          <w:bCs/>
        </w:rPr>
      </w:pPr>
      <w:r w:rsidRPr="00B125C9">
        <w:rPr>
          <w:b/>
          <w:bCs/>
          <w:rPrChange w:id="17823" w:author="Kishan Rawat" w:date="2025-04-09T10:48:00Z">
            <w:rPr>
              <w:b/>
              <w:bCs/>
              <w:vertAlign w:val="superscript"/>
            </w:rPr>
          </w:rPrChange>
        </w:rPr>
        <w:t>1</w:t>
      </w:r>
      <w:r w:rsidRPr="00B125C9">
        <w:rPr>
          <w:b/>
          <w:bCs/>
          <w:rPrChange w:id="17824" w:author="Kishan Rawat" w:date="2025-04-09T10:48:00Z">
            <w:rPr>
              <w:b/>
              <w:bCs/>
              <w:vertAlign w:val="superscript"/>
            </w:rPr>
          </w:rPrChange>
        </w:rPr>
        <w:tab/>
        <w:t>Drawings</w:t>
      </w:r>
    </w:p>
    <w:p w:rsidR="0030383B" w:rsidRPr="00020E12" w:rsidRDefault="00B125C9" w:rsidP="00036016">
      <w:pPr>
        <w:keepNext/>
        <w:spacing w:before="240" w:after="240"/>
        <w:ind w:left="720"/>
        <w:jc w:val="both"/>
        <w:outlineLvl w:val="1"/>
        <w:rPr>
          <w:bCs/>
        </w:rPr>
      </w:pPr>
      <w:r w:rsidRPr="00B125C9">
        <w:rPr>
          <w:bCs/>
          <w:rPrChange w:id="17825" w:author="Kishan Rawat" w:date="2025-04-09T10:48:00Z">
            <w:rPr>
              <w:bCs/>
              <w:vertAlign w:val="superscript"/>
            </w:rPr>
          </w:rPrChange>
        </w:rPr>
        <w:t>In compliance of the obligations set forth in Clause 10.2 of this Agreement, the Contractor shall furnish to the Authority Engineer, free of cost, all Drawings listed in Annex-I of this Schedule-H.</w:t>
      </w:r>
    </w:p>
    <w:p w:rsidR="0030383B" w:rsidRPr="00020E12" w:rsidRDefault="00B125C9" w:rsidP="00036016">
      <w:pPr>
        <w:keepNext/>
        <w:spacing w:before="240" w:after="240"/>
        <w:ind w:left="720" w:hanging="720"/>
        <w:jc w:val="both"/>
        <w:outlineLvl w:val="1"/>
        <w:rPr>
          <w:b/>
          <w:bCs/>
        </w:rPr>
      </w:pPr>
      <w:r w:rsidRPr="00B125C9">
        <w:rPr>
          <w:b/>
          <w:bCs/>
          <w:rPrChange w:id="17826" w:author="Kishan Rawat" w:date="2025-04-09T10:48:00Z">
            <w:rPr>
              <w:b/>
              <w:bCs/>
              <w:vertAlign w:val="superscript"/>
            </w:rPr>
          </w:rPrChange>
        </w:rPr>
        <w:t>2</w:t>
      </w:r>
      <w:r w:rsidRPr="00B125C9">
        <w:rPr>
          <w:b/>
          <w:bCs/>
          <w:rPrChange w:id="17827" w:author="Kishan Rawat" w:date="2025-04-09T10:48:00Z">
            <w:rPr>
              <w:b/>
              <w:bCs/>
              <w:vertAlign w:val="superscript"/>
            </w:rPr>
          </w:rPrChange>
        </w:rPr>
        <w:tab/>
        <w:t>Additional Drawings</w:t>
      </w:r>
    </w:p>
    <w:p w:rsidR="0030383B" w:rsidRPr="00020E12" w:rsidRDefault="00B125C9" w:rsidP="00036016">
      <w:pPr>
        <w:keepNext/>
        <w:spacing w:before="240" w:after="240"/>
        <w:ind w:left="720" w:hanging="720"/>
        <w:jc w:val="both"/>
        <w:outlineLvl w:val="1"/>
        <w:rPr>
          <w:bCs/>
        </w:rPr>
      </w:pPr>
      <w:r w:rsidRPr="00B125C9">
        <w:rPr>
          <w:bCs/>
          <w:rPrChange w:id="17828" w:author="Kishan Rawat" w:date="2025-04-09T10:48:00Z">
            <w:rPr>
              <w:bCs/>
              <w:vertAlign w:val="superscript"/>
            </w:rPr>
          </w:rPrChange>
        </w:rPr>
        <w:tab/>
        <w:t>If the Authority Engineer determines that for discharging its duties and functions under this Agreement, it requires any drawings other than those listed in Annex-I, it may by notice require the Contractor to prepare and furnish such drawings forthwith. Upon receiving a requisition to this effect, the Contractor shall promptly prepare and furnish such drawings to the Authority Engineer, as if such drawings formed part of Annex-I of this Schedule-H.</w:t>
      </w:r>
    </w:p>
    <w:p w:rsidR="0054094D" w:rsidRPr="00020E12" w:rsidRDefault="00B125C9" w:rsidP="00036016">
      <w:pPr>
        <w:keepNext/>
        <w:spacing w:before="240" w:after="240"/>
        <w:jc w:val="center"/>
        <w:outlineLvl w:val="1"/>
      </w:pPr>
      <w:r w:rsidRPr="00B125C9">
        <w:rPr>
          <w:bCs/>
          <w:rPrChange w:id="17829" w:author="Kishan Rawat" w:date="2025-04-09T10:48:00Z">
            <w:rPr>
              <w:bCs/>
              <w:vertAlign w:val="superscript"/>
            </w:rPr>
          </w:rPrChange>
        </w:rPr>
        <w:br w:type="page"/>
      </w:r>
      <w:r w:rsidRPr="00B125C9">
        <w:rPr>
          <w:rPrChange w:id="17830" w:author="Kishan Rawat" w:date="2025-04-09T10:48:00Z">
            <w:rPr>
              <w:vertAlign w:val="superscript"/>
            </w:rPr>
          </w:rPrChange>
        </w:rPr>
        <w:lastRenderedPageBreak/>
        <w:t>Annexure-I</w:t>
      </w:r>
    </w:p>
    <w:p w:rsidR="00E913DE" w:rsidRPr="00020E12" w:rsidRDefault="00B125C9" w:rsidP="00036016">
      <w:pPr>
        <w:keepNext/>
        <w:spacing w:line="360" w:lineRule="auto"/>
        <w:jc w:val="center"/>
        <w:rPr>
          <w:i/>
        </w:rPr>
      </w:pPr>
      <w:r w:rsidRPr="00B125C9">
        <w:rPr>
          <w:i/>
          <w:rPrChange w:id="17831" w:author="Kishan Rawat" w:date="2025-04-09T10:48:00Z">
            <w:rPr>
              <w:i/>
              <w:vertAlign w:val="superscript"/>
            </w:rPr>
          </w:rPrChange>
        </w:rPr>
        <w:t>(Schedule-H)</w:t>
      </w:r>
    </w:p>
    <w:p w:rsidR="00E913DE" w:rsidRPr="00020E12" w:rsidRDefault="00B125C9" w:rsidP="00036016">
      <w:pPr>
        <w:keepNext/>
        <w:spacing w:line="360" w:lineRule="auto"/>
        <w:jc w:val="center"/>
        <w:rPr>
          <w:b/>
        </w:rPr>
      </w:pPr>
      <w:r w:rsidRPr="00B125C9">
        <w:rPr>
          <w:b/>
          <w:rPrChange w:id="17832" w:author="Kishan Rawat" w:date="2025-04-09T10:48:00Z">
            <w:rPr>
              <w:b/>
              <w:vertAlign w:val="superscript"/>
            </w:rPr>
          </w:rPrChange>
        </w:rPr>
        <w:t>List of Drawings</w:t>
      </w:r>
    </w:p>
    <w:p w:rsidR="00E913DE" w:rsidRPr="00020E12" w:rsidRDefault="00E913DE" w:rsidP="00036016">
      <w:pPr>
        <w:keepNext/>
        <w:jc w:val="both"/>
        <w:rPr>
          <w:b/>
        </w:rPr>
      </w:pPr>
    </w:p>
    <w:p w:rsidR="0054094D" w:rsidRPr="00020E12" w:rsidRDefault="00B125C9" w:rsidP="00036016">
      <w:pPr>
        <w:keepNext/>
        <w:jc w:val="both"/>
        <w:rPr>
          <w:b/>
        </w:rPr>
      </w:pPr>
      <w:r w:rsidRPr="00B125C9">
        <w:rPr>
          <w:b/>
          <w:rPrChange w:id="17833" w:author="Kishan Rawat" w:date="2025-04-09T10:48:00Z">
            <w:rPr>
              <w:b/>
              <w:vertAlign w:val="superscript"/>
            </w:rPr>
          </w:rPrChange>
        </w:rPr>
        <w:t>List of Drawings and Documents to be furnished by the Contractor shall include, but not be limited to:</w:t>
      </w:r>
    </w:p>
    <w:p w:rsidR="0054094D" w:rsidRPr="00020E12" w:rsidRDefault="0054094D" w:rsidP="00036016">
      <w:pPr>
        <w:keepNext/>
        <w:jc w:val="both"/>
      </w:pPr>
    </w:p>
    <w:p w:rsidR="0054094D" w:rsidRPr="00020E12" w:rsidRDefault="00B125C9" w:rsidP="00036016">
      <w:pPr>
        <w:keepNext/>
        <w:numPr>
          <w:ilvl w:val="0"/>
          <w:numId w:val="52"/>
        </w:numPr>
        <w:jc w:val="both"/>
      </w:pPr>
      <w:r w:rsidRPr="00B125C9">
        <w:rPr>
          <w:rPrChange w:id="17834" w:author="Kishan Rawat" w:date="2025-04-09T10:48:00Z">
            <w:rPr>
              <w:vertAlign w:val="superscript"/>
            </w:rPr>
          </w:rPrChange>
        </w:rPr>
        <w:t>General &amp; Civil Engineering:</w:t>
      </w:r>
    </w:p>
    <w:p w:rsidR="0054094D" w:rsidRPr="00020E12" w:rsidRDefault="0054094D" w:rsidP="00036016">
      <w:pPr>
        <w:keepNext/>
        <w:jc w:val="both"/>
      </w:pPr>
    </w:p>
    <w:p w:rsidR="0054094D" w:rsidRPr="00020E12" w:rsidRDefault="00B125C9" w:rsidP="00036016">
      <w:pPr>
        <w:keepNext/>
        <w:ind w:left="1418" w:hanging="567"/>
        <w:jc w:val="both"/>
      </w:pPr>
      <w:r w:rsidRPr="00B125C9">
        <w:rPr>
          <w:rPrChange w:id="17835" w:author="Kishan Rawat" w:date="2025-04-09T10:48:00Z">
            <w:rPr>
              <w:vertAlign w:val="superscript"/>
            </w:rPr>
          </w:rPrChange>
        </w:rPr>
        <w:t xml:space="preserve">(a) </w:t>
      </w:r>
      <w:r w:rsidRPr="00B125C9">
        <w:rPr>
          <w:rPrChange w:id="17836" w:author="Kishan Rawat" w:date="2025-04-09T10:48:00Z">
            <w:rPr>
              <w:vertAlign w:val="superscript"/>
            </w:rPr>
          </w:rPrChange>
        </w:rPr>
        <w:tab/>
        <w:t>General map of the country traversed by the Project, scale about 20 km to 1 cm;</w:t>
      </w:r>
    </w:p>
    <w:p w:rsidR="0054094D" w:rsidRPr="00020E12" w:rsidRDefault="00B125C9" w:rsidP="00036016">
      <w:pPr>
        <w:keepNext/>
        <w:ind w:left="1418" w:hanging="567"/>
        <w:jc w:val="both"/>
      </w:pPr>
      <w:r w:rsidRPr="00B125C9">
        <w:rPr>
          <w:rPrChange w:id="17837" w:author="Kishan Rawat" w:date="2025-04-09T10:48:00Z">
            <w:rPr>
              <w:vertAlign w:val="superscript"/>
            </w:rPr>
          </w:rPrChange>
        </w:rPr>
        <w:t xml:space="preserve">(b) </w:t>
      </w:r>
      <w:r w:rsidRPr="00B125C9">
        <w:rPr>
          <w:rPrChange w:id="17838" w:author="Kishan Rawat" w:date="2025-04-09T10:48:00Z">
            <w:rPr>
              <w:vertAlign w:val="superscript"/>
            </w:rPr>
          </w:rPrChange>
        </w:rPr>
        <w:tab/>
        <w:t>Index map, scale about 1 km to 1 cm;</w:t>
      </w:r>
    </w:p>
    <w:p w:rsidR="0054094D" w:rsidRPr="00020E12" w:rsidRDefault="00B125C9" w:rsidP="00036016">
      <w:pPr>
        <w:keepNext/>
        <w:ind w:left="1418" w:hanging="567"/>
        <w:jc w:val="both"/>
      </w:pPr>
      <w:r w:rsidRPr="00B125C9">
        <w:rPr>
          <w:rPrChange w:id="17839" w:author="Kishan Rawat" w:date="2025-04-09T10:48:00Z">
            <w:rPr>
              <w:vertAlign w:val="superscript"/>
            </w:rPr>
          </w:rPrChange>
        </w:rPr>
        <w:t>(c)</w:t>
      </w:r>
      <w:r w:rsidRPr="00B125C9">
        <w:rPr>
          <w:rPrChange w:id="17840" w:author="Kishan Rawat" w:date="2025-04-09T10:48:00Z">
            <w:rPr>
              <w:vertAlign w:val="superscript"/>
            </w:rPr>
          </w:rPrChange>
        </w:rPr>
        <w:tab/>
        <w:t>Index Plan and Sections prepared in accordance with the terms of Engineering Code;</w:t>
      </w:r>
    </w:p>
    <w:p w:rsidR="0054094D" w:rsidRPr="00020E12" w:rsidRDefault="00B125C9" w:rsidP="00036016">
      <w:pPr>
        <w:keepNext/>
        <w:ind w:left="1418" w:hanging="567"/>
        <w:jc w:val="both"/>
      </w:pPr>
      <w:r w:rsidRPr="00B125C9">
        <w:rPr>
          <w:rPrChange w:id="17841" w:author="Kishan Rawat" w:date="2025-04-09T10:48:00Z">
            <w:rPr>
              <w:vertAlign w:val="superscript"/>
            </w:rPr>
          </w:rPrChange>
        </w:rPr>
        <w:t>(d)</w:t>
      </w:r>
      <w:r w:rsidRPr="00B125C9">
        <w:rPr>
          <w:rPrChange w:id="17842" w:author="Kishan Rawat" w:date="2025-04-09T10:48:00Z">
            <w:rPr>
              <w:vertAlign w:val="superscript"/>
            </w:rPr>
          </w:rPrChange>
        </w:rPr>
        <w:tab/>
        <w:t>Schematic Plans of Station Yards;</w:t>
      </w:r>
    </w:p>
    <w:p w:rsidR="0054094D" w:rsidRPr="00020E12" w:rsidRDefault="00B125C9" w:rsidP="00036016">
      <w:pPr>
        <w:keepNext/>
        <w:ind w:left="1418" w:hanging="567"/>
        <w:jc w:val="both"/>
      </w:pPr>
      <w:r w:rsidRPr="00B125C9">
        <w:rPr>
          <w:rPrChange w:id="17843" w:author="Kishan Rawat" w:date="2025-04-09T10:48:00Z">
            <w:rPr>
              <w:vertAlign w:val="superscript"/>
            </w:rPr>
          </w:rPrChange>
        </w:rPr>
        <w:t>(e)</w:t>
      </w:r>
      <w:r w:rsidRPr="00B125C9">
        <w:rPr>
          <w:rPrChange w:id="17844" w:author="Kishan Rawat" w:date="2025-04-09T10:48:00Z">
            <w:rPr>
              <w:vertAlign w:val="superscript"/>
            </w:rPr>
          </w:rPrChange>
        </w:rPr>
        <w:tab/>
        <w:t>General arrangement drawings of Structures; and</w:t>
      </w:r>
    </w:p>
    <w:p w:rsidR="0054094D" w:rsidRPr="00020E12" w:rsidRDefault="00B125C9" w:rsidP="00036016">
      <w:pPr>
        <w:keepNext/>
        <w:ind w:left="1418" w:hanging="567"/>
        <w:jc w:val="both"/>
      </w:pPr>
      <w:r w:rsidRPr="00B125C9">
        <w:rPr>
          <w:rPrChange w:id="17845" w:author="Kishan Rawat" w:date="2025-04-09T10:48:00Z">
            <w:rPr>
              <w:vertAlign w:val="superscript"/>
            </w:rPr>
          </w:rPrChange>
        </w:rPr>
        <w:t>(f)</w:t>
      </w:r>
      <w:r w:rsidRPr="00B125C9">
        <w:rPr>
          <w:rPrChange w:id="17846" w:author="Kishan Rawat" w:date="2025-04-09T10:48:00Z">
            <w:rPr>
              <w:vertAlign w:val="superscript"/>
            </w:rPr>
          </w:rPrChange>
        </w:rPr>
        <w:tab/>
        <w:t>River training/ Protection work.</w:t>
      </w:r>
    </w:p>
    <w:p w:rsidR="0054094D" w:rsidRPr="00020E12" w:rsidRDefault="00B125C9" w:rsidP="00036016">
      <w:pPr>
        <w:keepNext/>
        <w:ind w:left="1418" w:hanging="567"/>
        <w:jc w:val="both"/>
      </w:pPr>
      <w:r w:rsidRPr="00B125C9">
        <w:rPr>
          <w:rPrChange w:id="17847" w:author="Kishan Rawat" w:date="2025-04-09T10:48:00Z">
            <w:rPr>
              <w:vertAlign w:val="superscript"/>
            </w:rPr>
          </w:rPrChange>
        </w:rPr>
        <w:t xml:space="preserve">(g) </w:t>
      </w:r>
      <w:r w:rsidRPr="00B125C9">
        <w:rPr>
          <w:rPrChange w:id="17848" w:author="Kishan Rawat" w:date="2025-04-09T10:48:00Z">
            <w:rPr>
              <w:vertAlign w:val="superscript"/>
            </w:rPr>
          </w:rPrChange>
        </w:rPr>
        <w:tab/>
        <w:t>Details of level Crossing and RUB/LHS and RFOs.</w:t>
      </w:r>
    </w:p>
    <w:p w:rsidR="0054094D" w:rsidRPr="00020E12" w:rsidRDefault="00B125C9" w:rsidP="00036016">
      <w:pPr>
        <w:keepNext/>
        <w:ind w:left="1418" w:hanging="567"/>
        <w:jc w:val="both"/>
      </w:pPr>
      <w:r w:rsidRPr="00B125C9">
        <w:rPr>
          <w:rPrChange w:id="17849" w:author="Kishan Rawat" w:date="2025-04-09T10:48:00Z">
            <w:rPr>
              <w:vertAlign w:val="superscript"/>
            </w:rPr>
          </w:rPrChange>
        </w:rPr>
        <w:t xml:space="preserve">(h) </w:t>
      </w:r>
      <w:r w:rsidRPr="00B125C9">
        <w:rPr>
          <w:rPrChange w:id="17850" w:author="Kishan Rawat" w:date="2025-04-09T10:48:00Z">
            <w:rPr>
              <w:vertAlign w:val="superscript"/>
            </w:rPr>
          </w:rPrChange>
        </w:rPr>
        <w:tab/>
        <w:t>Station Yard Layout including details of connectivity with existing yards</w:t>
      </w:r>
    </w:p>
    <w:p w:rsidR="0054094D" w:rsidRPr="00020E12" w:rsidRDefault="00B125C9" w:rsidP="00036016">
      <w:pPr>
        <w:keepNext/>
        <w:ind w:left="1418" w:hanging="567"/>
        <w:jc w:val="both"/>
      </w:pPr>
      <w:r w:rsidRPr="00B125C9">
        <w:rPr>
          <w:rPrChange w:id="17851" w:author="Kishan Rawat" w:date="2025-04-09T10:48:00Z">
            <w:rPr>
              <w:vertAlign w:val="superscript"/>
            </w:rPr>
          </w:rPrChange>
        </w:rPr>
        <w:t xml:space="preserve">(i) </w:t>
      </w:r>
      <w:r w:rsidRPr="00B125C9">
        <w:rPr>
          <w:rPrChange w:id="17852" w:author="Kishan Rawat" w:date="2025-04-09T10:48:00Z">
            <w:rPr>
              <w:vertAlign w:val="superscript"/>
            </w:rPr>
          </w:rPrChange>
        </w:rPr>
        <w:tab/>
        <w:t>Station Building including cabins, approach connectivity etc.</w:t>
      </w:r>
    </w:p>
    <w:p w:rsidR="0054094D" w:rsidRPr="00020E12" w:rsidRDefault="00B125C9" w:rsidP="00036016">
      <w:pPr>
        <w:keepNext/>
        <w:ind w:left="1418" w:hanging="567"/>
        <w:jc w:val="both"/>
      </w:pPr>
      <w:r w:rsidRPr="00B125C9">
        <w:rPr>
          <w:rPrChange w:id="17853" w:author="Kishan Rawat" w:date="2025-04-09T10:48:00Z">
            <w:rPr>
              <w:vertAlign w:val="superscript"/>
            </w:rPr>
          </w:rPrChange>
        </w:rPr>
        <w:t>(j)</w:t>
      </w:r>
      <w:r w:rsidRPr="00B125C9">
        <w:rPr>
          <w:rPrChange w:id="17854" w:author="Kishan Rawat" w:date="2025-04-09T10:48:00Z">
            <w:rPr>
              <w:vertAlign w:val="superscript"/>
            </w:rPr>
          </w:rPrChange>
        </w:rPr>
        <w:tab/>
        <w:t>Details of Track Structure &amp; its component.</w:t>
      </w:r>
    </w:p>
    <w:p w:rsidR="0054094D" w:rsidRPr="00020E12" w:rsidRDefault="00B125C9" w:rsidP="00036016">
      <w:pPr>
        <w:keepNext/>
        <w:ind w:left="1418" w:hanging="567"/>
        <w:jc w:val="both"/>
      </w:pPr>
      <w:r w:rsidRPr="00B125C9">
        <w:rPr>
          <w:rPrChange w:id="17855" w:author="Kishan Rawat" w:date="2025-04-09T10:48:00Z">
            <w:rPr>
              <w:vertAlign w:val="superscript"/>
            </w:rPr>
          </w:rPrChange>
        </w:rPr>
        <w:t>(k)</w:t>
      </w:r>
      <w:r w:rsidRPr="00B125C9">
        <w:rPr>
          <w:rPrChange w:id="17856" w:author="Kishan Rawat" w:date="2025-04-09T10:48:00Z">
            <w:rPr>
              <w:vertAlign w:val="superscript"/>
            </w:rPr>
          </w:rPrChange>
        </w:rPr>
        <w:tab/>
        <w:t>Details of Integrated Maintenance Depots (IMD &amp; ISMD) if any.</w:t>
      </w:r>
    </w:p>
    <w:p w:rsidR="0054094D" w:rsidRPr="00020E12" w:rsidRDefault="00B125C9" w:rsidP="00036016">
      <w:pPr>
        <w:keepNext/>
        <w:ind w:left="1418" w:hanging="567"/>
        <w:jc w:val="both"/>
      </w:pPr>
      <w:r w:rsidRPr="00B125C9">
        <w:rPr>
          <w:rPrChange w:id="17857" w:author="Kishan Rawat" w:date="2025-04-09T10:48:00Z">
            <w:rPr>
              <w:vertAlign w:val="superscript"/>
            </w:rPr>
          </w:rPrChange>
        </w:rPr>
        <w:t xml:space="preserve">(l) </w:t>
      </w:r>
      <w:r w:rsidRPr="00B125C9">
        <w:rPr>
          <w:rPrChange w:id="17858" w:author="Kishan Rawat" w:date="2025-04-09T10:48:00Z">
            <w:rPr>
              <w:vertAlign w:val="superscript"/>
            </w:rPr>
          </w:rPrChange>
        </w:rPr>
        <w:tab/>
        <w:t>Details of existing utilities in Row and plan for their shifting.</w:t>
      </w:r>
    </w:p>
    <w:p w:rsidR="0054094D" w:rsidRPr="00020E12" w:rsidRDefault="0054094D" w:rsidP="00036016">
      <w:pPr>
        <w:keepNext/>
        <w:jc w:val="both"/>
      </w:pPr>
    </w:p>
    <w:p w:rsidR="0054094D" w:rsidRPr="00020E12" w:rsidRDefault="00B125C9" w:rsidP="00036016">
      <w:pPr>
        <w:keepNext/>
        <w:numPr>
          <w:ilvl w:val="0"/>
          <w:numId w:val="52"/>
        </w:numPr>
        <w:jc w:val="both"/>
      </w:pPr>
      <w:r w:rsidRPr="00B125C9">
        <w:rPr>
          <w:rPrChange w:id="17859" w:author="Kishan Rawat" w:date="2025-04-09T10:48:00Z">
            <w:rPr>
              <w:vertAlign w:val="superscript"/>
            </w:rPr>
          </w:rPrChange>
        </w:rPr>
        <w:t>Signal Engineering:</w:t>
      </w:r>
    </w:p>
    <w:p w:rsidR="0054094D" w:rsidRPr="00020E12" w:rsidRDefault="0054094D" w:rsidP="00036016">
      <w:pPr>
        <w:keepNext/>
        <w:jc w:val="both"/>
        <w:rPr>
          <w:u w:val="single"/>
        </w:rPr>
      </w:pPr>
    </w:p>
    <w:p w:rsidR="0054094D" w:rsidRPr="00020E12" w:rsidRDefault="00B125C9" w:rsidP="00036016">
      <w:pPr>
        <w:keepNext/>
        <w:numPr>
          <w:ilvl w:val="0"/>
          <w:numId w:val="53"/>
        </w:numPr>
        <w:tabs>
          <w:tab w:val="left" w:pos="851"/>
        </w:tabs>
        <w:ind w:left="1418" w:hanging="567"/>
        <w:jc w:val="both"/>
      </w:pPr>
      <w:r w:rsidRPr="00B125C9">
        <w:rPr>
          <w:rPrChange w:id="17860" w:author="Kishan Rawat" w:date="2025-04-09T10:48:00Z">
            <w:rPr>
              <w:vertAlign w:val="superscript"/>
            </w:rPr>
          </w:rPrChange>
        </w:rPr>
        <w:t>Signal interlocking plan (station/auto huts/gate huts)</w:t>
      </w:r>
    </w:p>
    <w:p w:rsidR="0054094D" w:rsidRPr="00020E12" w:rsidRDefault="00B125C9" w:rsidP="00036016">
      <w:pPr>
        <w:keepNext/>
        <w:numPr>
          <w:ilvl w:val="0"/>
          <w:numId w:val="53"/>
        </w:numPr>
        <w:tabs>
          <w:tab w:val="left" w:pos="851"/>
        </w:tabs>
        <w:ind w:left="1418" w:hanging="567"/>
        <w:jc w:val="both"/>
      </w:pPr>
      <w:r w:rsidRPr="00B125C9">
        <w:rPr>
          <w:rPrChange w:id="17861" w:author="Kishan Rawat" w:date="2025-04-09T10:48:00Z">
            <w:rPr>
              <w:vertAlign w:val="superscript"/>
            </w:rPr>
          </w:rPrChange>
        </w:rPr>
        <w:t>Route Control table (station/auto huts/gate huts)</w:t>
      </w:r>
    </w:p>
    <w:p w:rsidR="0054094D" w:rsidRPr="00020E12" w:rsidRDefault="00B125C9" w:rsidP="00036016">
      <w:pPr>
        <w:keepNext/>
        <w:numPr>
          <w:ilvl w:val="0"/>
          <w:numId w:val="53"/>
        </w:numPr>
        <w:tabs>
          <w:tab w:val="left" w:pos="851"/>
        </w:tabs>
        <w:ind w:left="1418" w:hanging="567"/>
        <w:jc w:val="both"/>
      </w:pPr>
      <w:r w:rsidRPr="00B125C9">
        <w:rPr>
          <w:rPrChange w:id="17862" w:author="Kishan Rawat" w:date="2025-04-09T10:48:00Z">
            <w:rPr>
              <w:vertAlign w:val="superscript"/>
            </w:rPr>
          </w:rPrChange>
        </w:rPr>
        <w:t>Panel/ VDU diagram (station/ gate huts)</w:t>
      </w:r>
    </w:p>
    <w:p w:rsidR="0054094D" w:rsidRPr="00020E12" w:rsidRDefault="00B125C9" w:rsidP="00036016">
      <w:pPr>
        <w:keepNext/>
        <w:numPr>
          <w:ilvl w:val="0"/>
          <w:numId w:val="53"/>
        </w:numPr>
        <w:tabs>
          <w:tab w:val="left" w:pos="851"/>
        </w:tabs>
        <w:ind w:left="1418" w:hanging="567"/>
        <w:jc w:val="both"/>
      </w:pPr>
      <w:r w:rsidRPr="00B125C9">
        <w:rPr>
          <w:rPrChange w:id="17863" w:author="Kishan Rawat" w:date="2025-04-09T10:48:00Z">
            <w:rPr>
              <w:vertAlign w:val="superscript"/>
            </w:rPr>
          </w:rPrChange>
        </w:rPr>
        <w:t>Cable Core Chart.</w:t>
      </w:r>
    </w:p>
    <w:p w:rsidR="0054094D" w:rsidRPr="00020E12" w:rsidRDefault="00B125C9" w:rsidP="00036016">
      <w:pPr>
        <w:keepNext/>
        <w:numPr>
          <w:ilvl w:val="0"/>
          <w:numId w:val="53"/>
        </w:numPr>
        <w:tabs>
          <w:tab w:val="left" w:pos="851"/>
        </w:tabs>
        <w:ind w:left="1418" w:hanging="567"/>
        <w:jc w:val="both"/>
      </w:pPr>
      <w:r w:rsidRPr="00B125C9">
        <w:rPr>
          <w:rPrChange w:id="17864" w:author="Kishan Rawat" w:date="2025-04-09T10:48:00Z">
            <w:rPr>
              <w:vertAlign w:val="superscript"/>
            </w:rPr>
          </w:rPrChange>
        </w:rPr>
        <w:t>Cable Route Plan (Separate for station &amp; blocks sections)</w:t>
      </w:r>
    </w:p>
    <w:p w:rsidR="0054094D" w:rsidRPr="00020E12" w:rsidRDefault="00B125C9" w:rsidP="00036016">
      <w:pPr>
        <w:keepNext/>
        <w:numPr>
          <w:ilvl w:val="0"/>
          <w:numId w:val="53"/>
        </w:numPr>
        <w:tabs>
          <w:tab w:val="left" w:pos="851"/>
        </w:tabs>
        <w:ind w:left="1418" w:hanging="567"/>
        <w:jc w:val="both"/>
      </w:pPr>
      <w:r w:rsidRPr="00B125C9">
        <w:rPr>
          <w:rPrChange w:id="17865" w:author="Kishan Rawat" w:date="2025-04-09T10:48:00Z">
            <w:rPr>
              <w:vertAlign w:val="superscript"/>
            </w:rPr>
          </w:rPrChange>
        </w:rPr>
        <w:t>Power Supply Diagram (station/auto huts/ control)</w:t>
      </w:r>
    </w:p>
    <w:p w:rsidR="0054094D" w:rsidRPr="00020E12" w:rsidRDefault="00B125C9" w:rsidP="00036016">
      <w:pPr>
        <w:keepNext/>
        <w:numPr>
          <w:ilvl w:val="0"/>
          <w:numId w:val="53"/>
        </w:numPr>
        <w:tabs>
          <w:tab w:val="left" w:pos="851"/>
        </w:tabs>
        <w:ind w:left="1418" w:hanging="567"/>
        <w:jc w:val="both"/>
      </w:pPr>
      <w:r w:rsidRPr="00B125C9">
        <w:rPr>
          <w:rPrChange w:id="17866" w:author="Kishan Rawat" w:date="2025-04-09T10:48:00Z">
            <w:rPr>
              <w:vertAlign w:val="superscript"/>
            </w:rPr>
          </w:rPrChange>
        </w:rPr>
        <w:t>Equipment sizing (station/ auto huts/gate huts/control)</w:t>
      </w:r>
    </w:p>
    <w:p w:rsidR="0054094D" w:rsidRPr="00020E12" w:rsidRDefault="00B125C9" w:rsidP="00036016">
      <w:pPr>
        <w:keepNext/>
        <w:numPr>
          <w:ilvl w:val="0"/>
          <w:numId w:val="53"/>
        </w:numPr>
        <w:tabs>
          <w:tab w:val="left" w:pos="851"/>
        </w:tabs>
        <w:ind w:left="1418" w:hanging="567"/>
        <w:jc w:val="both"/>
      </w:pPr>
      <w:r w:rsidRPr="00B125C9">
        <w:rPr>
          <w:rPrChange w:id="17867" w:author="Kishan Rawat" w:date="2025-04-09T10:48:00Z">
            <w:rPr>
              <w:vertAlign w:val="superscript"/>
            </w:rPr>
          </w:rPrChange>
        </w:rPr>
        <w:t>Equipment lay out and details including cable troughs required(station/ auto huts/gate huts/control)</w:t>
      </w:r>
    </w:p>
    <w:p w:rsidR="0054094D" w:rsidRPr="00020E12" w:rsidRDefault="00B125C9" w:rsidP="00036016">
      <w:pPr>
        <w:keepNext/>
        <w:numPr>
          <w:ilvl w:val="0"/>
          <w:numId w:val="53"/>
        </w:numPr>
        <w:tabs>
          <w:tab w:val="left" w:pos="851"/>
        </w:tabs>
        <w:ind w:left="1418" w:hanging="567"/>
        <w:jc w:val="both"/>
      </w:pPr>
      <w:r w:rsidRPr="00B125C9">
        <w:rPr>
          <w:rPrChange w:id="17868" w:author="Kishan Rawat" w:date="2025-04-09T10:48:00Z">
            <w:rPr>
              <w:vertAlign w:val="superscript"/>
            </w:rPr>
          </w:rPrChange>
        </w:rPr>
        <w:t>Track circuit diagram (station/ auto huts/gate huts/control)</w:t>
      </w:r>
    </w:p>
    <w:p w:rsidR="0054094D" w:rsidRPr="00020E12" w:rsidRDefault="00B125C9" w:rsidP="00036016">
      <w:pPr>
        <w:keepNext/>
        <w:numPr>
          <w:ilvl w:val="0"/>
          <w:numId w:val="53"/>
        </w:numPr>
        <w:tabs>
          <w:tab w:val="left" w:pos="851"/>
        </w:tabs>
        <w:ind w:left="1418" w:hanging="567"/>
        <w:jc w:val="both"/>
      </w:pPr>
      <w:r w:rsidRPr="00B125C9">
        <w:rPr>
          <w:rPrChange w:id="17869" w:author="Kishan Rawat" w:date="2025-04-09T10:48:00Z">
            <w:rPr>
              <w:vertAlign w:val="superscript"/>
            </w:rPr>
          </w:rPrChange>
        </w:rPr>
        <w:t>Bonding plan (station/ auto huts/gate huts/control)</w:t>
      </w:r>
    </w:p>
    <w:p w:rsidR="0054094D" w:rsidRPr="00020E12" w:rsidRDefault="00B125C9" w:rsidP="00036016">
      <w:pPr>
        <w:keepNext/>
        <w:numPr>
          <w:ilvl w:val="0"/>
          <w:numId w:val="53"/>
        </w:numPr>
        <w:tabs>
          <w:tab w:val="left" w:pos="851"/>
        </w:tabs>
        <w:ind w:left="1418" w:hanging="567"/>
        <w:jc w:val="both"/>
      </w:pPr>
      <w:r w:rsidRPr="00B125C9">
        <w:rPr>
          <w:rPrChange w:id="17870" w:author="Kishan Rawat" w:date="2025-04-09T10:48:00Z">
            <w:rPr>
              <w:vertAlign w:val="superscript"/>
            </w:rPr>
          </w:rPrChange>
        </w:rPr>
        <w:t>Circuit Diagrams.</w:t>
      </w:r>
    </w:p>
    <w:p w:rsidR="0054094D" w:rsidRPr="00020E12" w:rsidRDefault="00B125C9" w:rsidP="00036016">
      <w:pPr>
        <w:keepNext/>
        <w:numPr>
          <w:ilvl w:val="0"/>
          <w:numId w:val="53"/>
        </w:numPr>
        <w:tabs>
          <w:tab w:val="left" w:pos="851"/>
        </w:tabs>
        <w:ind w:left="1418" w:hanging="567"/>
        <w:jc w:val="both"/>
      </w:pPr>
      <w:r w:rsidRPr="00B125C9">
        <w:rPr>
          <w:rPrChange w:id="17871" w:author="Kishan Rawat" w:date="2025-04-09T10:48:00Z">
            <w:rPr>
              <w:vertAlign w:val="superscript"/>
            </w:rPr>
          </w:rPrChange>
        </w:rPr>
        <w:t>Station/Gate working Rule/Rule diagrams</w:t>
      </w:r>
    </w:p>
    <w:p w:rsidR="0054094D" w:rsidRPr="00020E12" w:rsidRDefault="00B125C9" w:rsidP="00036016">
      <w:pPr>
        <w:keepNext/>
        <w:numPr>
          <w:ilvl w:val="0"/>
          <w:numId w:val="53"/>
        </w:numPr>
        <w:tabs>
          <w:tab w:val="left" w:pos="851"/>
        </w:tabs>
        <w:ind w:left="1418" w:hanging="567"/>
        <w:jc w:val="both"/>
      </w:pPr>
      <w:r w:rsidRPr="00B125C9">
        <w:rPr>
          <w:rPrChange w:id="17872" w:author="Kishan Rawat" w:date="2025-04-09T10:48:00Z">
            <w:rPr>
              <w:vertAlign w:val="superscript"/>
            </w:rPr>
          </w:rPrChange>
        </w:rPr>
        <w:t>Equipment Rack details</w:t>
      </w:r>
    </w:p>
    <w:p w:rsidR="0054094D" w:rsidRPr="00020E12" w:rsidRDefault="00B125C9" w:rsidP="00036016">
      <w:pPr>
        <w:keepNext/>
        <w:numPr>
          <w:ilvl w:val="0"/>
          <w:numId w:val="53"/>
        </w:numPr>
        <w:tabs>
          <w:tab w:val="left" w:pos="851"/>
        </w:tabs>
        <w:ind w:left="1418" w:hanging="567"/>
        <w:jc w:val="both"/>
      </w:pPr>
      <w:r w:rsidRPr="00B125C9">
        <w:rPr>
          <w:rPrChange w:id="17873" w:author="Kishan Rawat" w:date="2025-04-09T10:48:00Z">
            <w:rPr>
              <w:vertAlign w:val="superscript"/>
            </w:rPr>
          </w:rPrChange>
        </w:rPr>
        <w:t>Cable Termination Rack Diagram</w:t>
      </w:r>
    </w:p>
    <w:p w:rsidR="0054094D" w:rsidRPr="00020E12" w:rsidRDefault="00B125C9" w:rsidP="00036016">
      <w:pPr>
        <w:keepNext/>
        <w:numPr>
          <w:ilvl w:val="0"/>
          <w:numId w:val="53"/>
        </w:numPr>
        <w:tabs>
          <w:tab w:val="left" w:pos="851"/>
        </w:tabs>
        <w:ind w:left="1418" w:hanging="567"/>
        <w:jc w:val="both"/>
      </w:pPr>
      <w:r w:rsidRPr="00B125C9">
        <w:rPr>
          <w:rPrChange w:id="17874" w:author="Kishan Rawat" w:date="2025-04-09T10:48:00Z">
            <w:rPr>
              <w:vertAlign w:val="superscript"/>
            </w:rPr>
          </w:rPrChange>
        </w:rPr>
        <w:t>Fuse Details</w:t>
      </w:r>
    </w:p>
    <w:p w:rsidR="0054094D" w:rsidRPr="00020E12" w:rsidRDefault="00B125C9" w:rsidP="00036016">
      <w:pPr>
        <w:keepNext/>
        <w:numPr>
          <w:ilvl w:val="0"/>
          <w:numId w:val="53"/>
        </w:numPr>
        <w:tabs>
          <w:tab w:val="left" w:pos="851"/>
        </w:tabs>
        <w:ind w:left="1418" w:hanging="567"/>
        <w:jc w:val="both"/>
      </w:pPr>
      <w:r w:rsidRPr="00B125C9">
        <w:rPr>
          <w:rPrChange w:id="17875" w:author="Kishan Rawat" w:date="2025-04-09T10:48:00Z">
            <w:rPr>
              <w:vertAlign w:val="superscript"/>
            </w:rPr>
          </w:rPrChange>
        </w:rPr>
        <w:t>Location/junction boxes lay out &amp; wiring details</w:t>
      </w:r>
    </w:p>
    <w:p w:rsidR="0054094D" w:rsidRPr="00020E12" w:rsidRDefault="00B125C9" w:rsidP="00036016">
      <w:pPr>
        <w:keepNext/>
        <w:numPr>
          <w:ilvl w:val="0"/>
          <w:numId w:val="53"/>
        </w:numPr>
        <w:tabs>
          <w:tab w:val="left" w:pos="851"/>
        </w:tabs>
        <w:ind w:left="1418" w:hanging="567"/>
        <w:jc w:val="both"/>
      </w:pPr>
      <w:r w:rsidRPr="00B125C9">
        <w:rPr>
          <w:rPrChange w:id="17876" w:author="Kishan Rawat" w:date="2025-04-09T10:48:00Z">
            <w:rPr>
              <w:vertAlign w:val="superscript"/>
            </w:rPr>
          </w:rPrChange>
        </w:rPr>
        <w:t>Lightening, surge protection &amp; earthing plan.</w:t>
      </w:r>
    </w:p>
    <w:p w:rsidR="0054094D" w:rsidRPr="00020E12" w:rsidRDefault="0054094D" w:rsidP="00036016">
      <w:pPr>
        <w:keepNext/>
        <w:jc w:val="both"/>
      </w:pPr>
    </w:p>
    <w:p w:rsidR="00E913DE" w:rsidRPr="00020E12" w:rsidRDefault="00E913DE" w:rsidP="00036016">
      <w:pPr>
        <w:keepNext/>
        <w:jc w:val="both"/>
      </w:pPr>
    </w:p>
    <w:p w:rsidR="00E913DE" w:rsidRPr="00020E12" w:rsidRDefault="00E913DE" w:rsidP="00036016">
      <w:pPr>
        <w:keepNext/>
        <w:jc w:val="both"/>
      </w:pPr>
    </w:p>
    <w:p w:rsidR="0054094D" w:rsidRPr="00020E12" w:rsidRDefault="00B125C9" w:rsidP="00036016">
      <w:pPr>
        <w:keepNext/>
        <w:numPr>
          <w:ilvl w:val="0"/>
          <w:numId w:val="52"/>
        </w:numPr>
        <w:jc w:val="both"/>
      </w:pPr>
      <w:r w:rsidRPr="00B125C9">
        <w:rPr>
          <w:rPrChange w:id="17877" w:author="Kishan Rawat" w:date="2025-04-09T10:48:00Z">
            <w:rPr>
              <w:vertAlign w:val="superscript"/>
            </w:rPr>
          </w:rPrChange>
        </w:rPr>
        <w:lastRenderedPageBreak/>
        <w:t>Telecommunication Engineering:</w:t>
      </w:r>
    </w:p>
    <w:p w:rsidR="0054094D" w:rsidRPr="00020E12" w:rsidRDefault="0054094D" w:rsidP="00036016">
      <w:pPr>
        <w:keepNext/>
        <w:jc w:val="both"/>
      </w:pPr>
    </w:p>
    <w:p w:rsidR="0054094D" w:rsidRPr="00020E12" w:rsidRDefault="00B125C9" w:rsidP="00036016">
      <w:pPr>
        <w:keepNext/>
        <w:numPr>
          <w:ilvl w:val="0"/>
          <w:numId w:val="54"/>
        </w:numPr>
        <w:ind w:hanging="720"/>
        <w:jc w:val="both"/>
      </w:pPr>
      <w:r w:rsidRPr="00B125C9">
        <w:rPr>
          <w:rPrChange w:id="17878" w:author="Kishan Rawat" w:date="2025-04-09T10:48:00Z">
            <w:rPr>
              <w:vertAlign w:val="superscript"/>
            </w:rPr>
          </w:rPrChange>
        </w:rPr>
        <w:t>Location and connectivity of all equipment’s and cables</w:t>
      </w:r>
    </w:p>
    <w:p w:rsidR="0054094D" w:rsidRPr="00020E12" w:rsidRDefault="00B125C9" w:rsidP="00036016">
      <w:pPr>
        <w:keepNext/>
        <w:numPr>
          <w:ilvl w:val="0"/>
          <w:numId w:val="54"/>
        </w:numPr>
        <w:tabs>
          <w:tab w:val="left" w:pos="851"/>
        </w:tabs>
        <w:ind w:left="1418" w:hanging="567"/>
        <w:jc w:val="both"/>
      </w:pPr>
      <w:r w:rsidRPr="00B125C9">
        <w:rPr>
          <w:rPrChange w:id="17879" w:author="Kishan Rawat" w:date="2025-04-09T10:48:00Z">
            <w:rPr>
              <w:vertAlign w:val="superscript"/>
            </w:rPr>
          </w:rPrChange>
        </w:rPr>
        <w:t>Schematic and wiring diagrams</w:t>
      </w:r>
    </w:p>
    <w:p w:rsidR="0054094D" w:rsidRPr="00020E12" w:rsidRDefault="00B125C9" w:rsidP="00036016">
      <w:pPr>
        <w:keepNext/>
        <w:numPr>
          <w:ilvl w:val="0"/>
          <w:numId w:val="54"/>
        </w:numPr>
        <w:tabs>
          <w:tab w:val="left" w:pos="851"/>
        </w:tabs>
        <w:ind w:left="1418" w:hanging="567"/>
        <w:jc w:val="both"/>
      </w:pPr>
      <w:r w:rsidRPr="00B125C9">
        <w:rPr>
          <w:rPrChange w:id="17880" w:author="Kishan Rawat" w:date="2025-04-09T10:48:00Z">
            <w:rPr>
              <w:vertAlign w:val="superscript"/>
            </w:rPr>
          </w:rPrChange>
        </w:rPr>
        <w:t>Cable core plan and numbering scheme</w:t>
      </w:r>
    </w:p>
    <w:p w:rsidR="0054094D" w:rsidRPr="00020E12" w:rsidRDefault="00B125C9" w:rsidP="00036016">
      <w:pPr>
        <w:keepNext/>
        <w:numPr>
          <w:ilvl w:val="0"/>
          <w:numId w:val="54"/>
        </w:numPr>
        <w:tabs>
          <w:tab w:val="left" w:pos="851"/>
        </w:tabs>
        <w:ind w:left="1418" w:hanging="567"/>
        <w:jc w:val="both"/>
      </w:pPr>
      <w:r w:rsidRPr="00B125C9">
        <w:rPr>
          <w:rPrChange w:id="17881" w:author="Kishan Rawat" w:date="2025-04-09T10:48:00Z">
            <w:rPr>
              <w:vertAlign w:val="superscript"/>
            </w:rPr>
          </w:rPrChange>
        </w:rPr>
        <w:t>Equipment mounting details</w:t>
      </w:r>
    </w:p>
    <w:p w:rsidR="0054094D" w:rsidRPr="00020E12" w:rsidRDefault="00B125C9" w:rsidP="00036016">
      <w:pPr>
        <w:keepNext/>
        <w:numPr>
          <w:ilvl w:val="0"/>
          <w:numId w:val="54"/>
        </w:numPr>
        <w:tabs>
          <w:tab w:val="left" w:pos="851"/>
        </w:tabs>
        <w:ind w:left="1418" w:hanging="567"/>
        <w:jc w:val="both"/>
      </w:pPr>
      <w:r w:rsidRPr="00B125C9">
        <w:rPr>
          <w:rPrChange w:id="17882" w:author="Kishan Rawat" w:date="2025-04-09T10:48:00Z">
            <w:rPr>
              <w:vertAlign w:val="superscript"/>
            </w:rPr>
          </w:rPrChange>
        </w:rPr>
        <w:t>Cable route drawings</w:t>
      </w:r>
    </w:p>
    <w:p w:rsidR="0054094D" w:rsidRPr="00020E12" w:rsidRDefault="00B125C9" w:rsidP="00036016">
      <w:pPr>
        <w:keepNext/>
        <w:numPr>
          <w:ilvl w:val="0"/>
          <w:numId w:val="54"/>
        </w:numPr>
        <w:tabs>
          <w:tab w:val="left" w:pos="851"/>
        </w:tabs>
        <w:ind w:left="1418" w:hanging="567"/>
        <w:jc w:val="both"/>
      </w:pPr>
      <w:r w:rsidRPr="00B125C9">
        <w:rPr>
          <w:rPrChange w:id="17883" w:author="Kishan Rawat" w:date="2025-04-09T10:48:00Z">
            <w:rPr>
              <w:vertAlign w:val="superscript"/>
            </w:rPr>
          </w:rPrChange>
        </w:rPr>
        <w:t>Layouts in equipment racks, in equipment rooms, trackside, and all other equipment locations</w:t>
      </w:r>
    </w:p>
    <w:p w:rsidR="0054094D" w:rsidRPr="00020E12" w:rsidRDefault="00B125C9" w:rsidP="00036016">
      <w:pPr>
        <w:keepNext/>
        <w:numPr>
          <w:ilvl w:val="0"/>
          <w:numId w:val="54"/>
        </w:numPr>
        <w:tabs>
          <w:tab w:val="left" w:pos="851"/>
        </w:tabs>
        <w:ind w:left="1418" w:hanging="567"/>
        <w:jc w:val="both"/>
      </w:pPr>
      <w:r w:rsidRPr="00B125C9">
        <w:rPr>
          <w:rPrChange w:id="17884" w:author="Kishan Rawat" w:date="2025-04-09T10:48:00Z">
            <w:rPr>
              <w:vertAlign w:val="superscript"/>
            </w:rPr>
          </w:rPrChange>
        </w:rPr>
        <w:t>Channelling plan.</w:t>
      </w:r>
    </w:p>
    <w:p w:rsidR="0054094D" w:rsidRPr="00020E12" w:rsidRDefault="0054094D" w:rsidP="00036016">
      <w:pPr>
        <w:keepNext/>
        <w:jc w:val="both"/>
        <w:rPr>
          <w:u w:val="single"/>
        </w:rPr>
      </w:pPr>
    </w:p>
    <w:p w:rsidR="0054094D" w:rsidRPr="00020E12" w:rsidRDefault="00B125C9" w:rsidP="00036016">
      <w:pPr>
        <w:keepNext/>
        <w:numPr>
          <w:ilvl w:val="0"/>
          <w:numId w:val="52"/>
        </w:numPr>
        <w:jc w:val="both"/>
      </w:pPr>
      <w:r w:rsidRPr="00B125C9">
        <w:rPr>
          <w:rPrChange w:id="17885" w:author="Kishan Rawat" w:date="2025-04-09T10:48:00Z">
            <w:rPr>
              <w:vertAlign w:val="superscript"/>
            </w:rPr>
          </w:rPrChange>
        </w:rPr>
        <w:t>Electrical Engineering (Traction):</w:t>
      </w:r>
    </w:p>
    <w:p w:rsidR="0054094D" w:rsidRPr="00020E12" w:rsidRDefault="0054094D" w:rsidP="00036016">
      <w:pPr>
        <w:keepNext/>
        <w:jc w:val="both"/>
        <w:rPr>
          <w:u w:val="single"/>
        </w:rPr>
      </w:pPr>
    </w:p>
    <w:p w:rsidR="0054094D" w:rsidRPr="00020E12" w:rsidRDefault="00B125C9" w:rsidP="00036016">
      <w:pPr>
        <w:keepNext/>
        <w:numPr>
          <w:ilvl w:val="0"/>
          <w:numId w:val="55"/>
        </w:numPr>
        <w:ind w:left="1418" w:hanging="567"/>
        <w:jc w:val="both"/>
      </w:pPr>
      <w:r w:rsidRPr="00B125C9">
        <w:rPr>
          <w:rPrChange w:id="17886" w:author="Kishan Rawat" w:date="2025-04-09T10:48:00Z">
            <w:rPr>
              <w:vertAlign w:val="superscript"/>
            </w:rPr>
          </w:rPrChange>
        </w:rPr>
        <w:t>General arrangement of the Traction substation for (2 x 25 KV) system single transformer and the double transformer with incoming as 220 KV or 132 KV 3 phase. (These substations will be remotely controlled and operated)</w:t>
      </w:r>
    </w:p>
    <w:p w:rsidR="0054094D" w:rsidRPr="00020E12" w:rsidRDefault="00B125C9" w:rsidP="00036016">
      <w:pPr>
        <w:keepNext/>
        <w:numPr>
          <w:ilvl w:val="0"/>
          <w:numId w:val="55"/>
        </w:numPr>
        <w:tabs>
          <w:tab w:val="left" w:pos="851"/>
        </w:tabs>
        <w:ind w:left="1418" w:hanging="567"/>
        <w:jc w:val="both"/>
      </w:pPr>
      <w:r w:rsidRPr="00B125C9">
        <w:rPr>
          <w:rPrChange w:id="17887" w:author="Kishan Rawat" w:date="2025-04-09T10:48:00Z">
            <w:rPr>
              <w:vertAlign w:val="superscript"/>
            </w:rPr>
          </w:rPrChange>
        </w:rPr>
        <w:t>General arrangement of SP (Sectioning Post) with the autotransformer. (These substations will be remotely controlled and operated)</w:t>
      </w:r>
    </w:p>
    <w:p w:rsidR="0054094D" w:rsidRPr="00020E12" w:rsidRDefault="00B125C9" w:rsidP="00036016">
      <w:pPr>
        <w:keepNext/>
        <w:numPr>
          <w:ilvl w:val="0"/>
          <w:numId w:val="55"/>
        </w:numPr>
        <w:tabs>
          <w:tab w:val="left" w:pos="851"/>
        </w:tabs>
        <w:ind w:left="1418" w:hanging="567"/>
        <w:jc w:val="both"/>
      </w:pPr>
      <w:r w:rsidRPr="00B125C9">
        <w:rPr>
          <w:rPrChange w:id="17888" w:author="Kishan Rawat" w:date="2025-04-09T10:48:00Z">
            <w:rPr>
              <w:vertAlign w:val="superscript"/>
            </w:rPr>
          </w:rPrChange>
        </w:rPr>
        <w:t>General arrangement of the SSP (Sub sectioning post) with the autotransformer. (These substations will be remotely controlled and operated)</w:t>
      </w:r>
    </w:p>
    <w:p w:rsidR="0054094D" w:rsidRPr="00020E12" w:rsidRDefault="00B125C9" w:rsidP="00036016">
      <w:pPr>
        <w:keepNext/>
        <w:numPr>
          <w:ilvl w:val="0"/>
          <w:numId w:val="55"/>
        </w:numPr>
        <w:tabs>
          <w:tab w:val="left" w:pos="851"/>
        </w:tabs>
        <w:ind w:left="1418" w:hanging="567"/>
        <w:jc w:val="both"/>
      </w:pPr>
      <w:r w:rsidRPr="00B125C9">
        <w:rPr>
          <w:rPrChange w:id="17889" w:author="Kishan Rawat" w:date="2025-04-09T10:48:00Z">
            <w:rPr>
              <w:vertAlign w:val="superscript"/>
            </w:rPr>
          </w:rPrChange>
        </w:rPr>
        <w:t xml:space="preserve">Power supply arrangement for (2 X 25 KV) AT system and </w:t>
      </w:r>
      <w:proofErr w:type="gramStart"/>
      <w:r w:rsidRPr="00B125C9">
        <w:rPr>
          <w:rPrChange w:id="17890" w:author="Kishan Rawat" w:date="2025-04-09T10:48:00Z">
            <w:rPr>
              <w:vertAlign w:val="superscript"/>
            </w:rPr>
          </w:rPrChange>
        </w:rPr>
        <w:t>Sectioning</w:t>
      </w:r>
      <w:proofErr w:type="gramEnd"/>
      <w:r w:rsidRPr="00B125C9">
        <w:rPr>
          <w:rPrChange w:id="17891" w:author="Kishan Rawat" w:date="2025-04-09T10:48:00Z">
            <w:rPr>
              <w:vertAlign w:val="superscript"/>
            </w:rPr>
          </w:rPrChange>
        </w:rPr>
        <w:t xml:space="preserve"> drawing for the traction arrangement.</w:t>
      </w:r>
    </w:p>
    <w:p w:rsidR="0054094D" w:rsidRPr="00020E12" w:rsidRDefault="00B125C9" w:rsidP="00036016">
      <w:pPr>
        <w:keepNext/>
        <w:numPr>
          <w:ilvl w:val="0"/>
          <w:numId w:val="55"/>
        </w:numPr>
        <w:tabs>
          <w:tab w:val="left" w:pos="851"/>
        </w:tabs>
        <w:ind w:left="1418" w:hanging="567"/>
        <w:jc w:val="both"/>
      </w:pPr>
      <w:r w:rsidRPr="00B125C9">
        <w:rPr>
          <w:rPrChange w:id="17892" w:author="Kishan Rawat" w:date="2025-04-09T10:48:00Z">
            <w:rPr>
              <w:vertAlign w:val="superscript"/>
            </w:rPr>
          </w:rPrChange>
        </w:rPr>
        <w:t>Power supply arrangement for the signals at the stations (Auxiliary transformer and the arrangement of 230 volt supply)</w:t>
      </w:r>
    </w:p>
    <w:p w:rsidR="0054094D" w:rsidRPr="00020E12" w:rsidRDefault="00B125C9" w:rsidP="00036016">
      <w:pPr>
        <w:keepNext/>
        <w:numPr>
          <w:ilvl w:val="0"/>
          <w:numId w:val="55"/>
        </w:numPr>
        <w:tabs>
          <w:tab w:val="left" w:pos="851"/>
        </w:tabs>
        <w:ind w:left="1418" w:hanging="567"/>
        <w:jc w:val="both"/>
      </w:pPr>
      <w:r w:rsidRPr="00B125C9">
        <w:rPr>
          <w:rPrChange w:id="17893" w:author="Kishan Rawat" w:date="2025-04-09T10:48:00Z">
            <w:rPr>
              <w:vertAlign w:val="superscript"/>
            </w:rPr>
          </w:rPrChange>
        </w:rPr>
        <w:t>Typical layout of the control room at the traction substation SP, SSP.</w:t>
      </w:r>
    </w:p>
    <w:p w:rsidR="0054094D" w:rsidRPr="00020E12" w:rsidRDefault="00B125C9" w:rsidP="00036016">
      <w:pPr>
        <w:keepNext/>
        <w:numPr>
          <w:ilvl w:val="0"/>
          <w:numId w:val="55"/>
        </w:numPr>
        <w:tabs>
          <w:tab w:val="left" w:pos="851"/>
        </w:tabs>
        <w:ind w:left="1418" w:hanging="567"/>
        <w:jc w:val="both"/>
      </w:pPr>
      <w:r w:rsidRPr="00B125C9">
        <w:rPr>
          <w:rPrChange w:id="17894" w:author="Kishan Rawat" w:date="2025-04-09T10:48:00Z">
            <w:rPr>
              <w:vertAlign w:val="superscript"/>
            </w:rPr>
          </w:rPrChange>
        </w:rPr>
        <w:t>Typical layout of the remote control centre.</w:t>
      </w:r>
    </w:p>
    <w:p w:rsidR="0054094D" w:rsidRPr="00020E12" w:rsidRDefault="00B125C9" w:rsidP="00036016">
      <w:pPr>
        <w:keepNext/>
        <w:numPr>
          <w:ilvl w:val="0"/>
          <w:numId w:val="55"/>
        </w:numPr>
        <w:tabs>
          <w:tab w:val="left" w:pos="851"/>
        </w:tabs>
        <w:ind w:left="1418" w:hanging="567"/>
        <w:jc w:val="both"/>
      </w:pPr>
      <w:r w:rsidRPr="00B125C9">
        <w:rPr>
          <w:rPrChange w:id="17895" w:author="Kishan Rawat" w:date="2025-04-09T10:48:00Z">
            <w:rPr>
              <w:vertAlign w:val="superscript"/>
            </w:rPr>
          </w:rPrChange>
        </w:rPr>
        <w:t>General arrangement of the implementation of the SCADA system.</w:t>
      </w:r>
    </w:p>
    <w:p w:rsidR="0054094D" w:rsidRPr="00020E12" w:rsidRDefault="00B125C9" w:rsidP="00036016">
      <w:pPr>
        <w:keepNext/>
        <w:numPr>
          <w:ilvl w:val="0"/>
          <w:numId w:val="55"/>
        </w:numPr>
        <w:tabs>
          <w:tab w:val="left" w:pos="851"/>
        </w:tabs>
        <w:ind w:left="1418" w:hanging="567"/>
        <w:jc w:val="both"/>
      </w:pPr>
      <w:r w:rsidRPr="00B125C9">
        <w:rPr>
          <w:rPrChange w:id="17896" w:author="Kishan Rawat" w:date="2025-04-09T10:48:00Z">
            <w:rPr>
              <w:vertAlign w:val="superscript"/>
            </w:rPr>
          </w:rPrChange>
        </w:rPr>
        <w:t>Earthing arrangement at the TSS, SP and SSP.</w:t>
      </w:r>
    </w:p>
    <w:p w:rsidR="0054094D" w:rsidRPr="00020E12" w:rsidRDefault="00B125C9" w:rsidP="00036016">
      <w:pPr>
        <w:keepNext/>
        <w:numPr>
          <w:ilvl w:val="0"/>
          <w:numId w:val="55"/>
        </w:numPr>
        <w:tabs>
          <w:tab w:val="left" w:pos="851"/>
        </w:tabs>
        <w:ind w:left="1418" w:hanging="567"/>
        <w:jc w:val="both"/>
      </w:pPr>
      <w:r w:rsidRPr="00B125C9">
        <w:rPr>
          <w:rPrChange w:id="17897" w:author="Kishan Rawat" w:date="2025-04-09T10:48:00Z">
            <w:rPr>
              <w:vertAlign w:val="superscript"/>
            </w:rPr>
          </w:rPrChange>
        </w:rPr>
        <w:t>Typical arrangement of the regulated OHE for (2 X 25 KV) system with the feeder arrangement.</w:t>
      </w:r>
    </w:p>
    <w:p w:rsidR="0054094D" w:rsidRPr="00020E12" w:rsidRDefault="00B125C9" w:rsidP="00036016">
      <w:pPr>
        <w:keepNext/>
        <w:numPr>
          <w:ilvl w:val="0"/>
          <w:numId w:val="55"/>
        </w:numPr>
        <w:tabs>
          <w:tab w:val="left" w:pos="851"/>
        </w:tabs>
        <w:ind w:left="1418" w:hanging="567"/>
        <w:jc w:val="both"/>
      </w:pPr>
      <w:r w:rsidRPr="00B125C9">
        <w:rPr>
          <w:rPrChange w:id="17898" w:author="Kishan Rawat" w:date="2025-04-09T10:48:00Z">
            <w:rPr>
              <w:vertAlign w:val="superscript"/>
            </w:rPr>
          </w:rPrChange>
        </w:rPr>
        <w:t>Power supply arrangement with IR at interface point.</w:t>
      </w:r>
    </w:p>
    <w:p w:rsidR="0054094D" w:rsidRPr="00020E12" w:rsidRDefault="0054094D" w:rsidP="00036016">
      <w:pPr>
        <w:keepNext/>
        <w:jc w:val="both"/>
      </w:pPr>
    </w:p>
    <w:p w:rsidR="0054094D" w:rsidRPr="00020E12" w:rsidRDefault="00B125C9" w:rsidP="00036016">
      <w:pPr>
        <w:keepNext/>
        <w:numPr>
          <w:ilvl w:val="0"/>
          <w:numId w:val="52"/>
        </w:numPr>
        <w:jc w:val="both"/>
      </w:pPr>
      <w:r w:rsidRPr="00B125C9">
        <w:rPr>
          <w:rPrChange w:id="17899" w:author="Kishan Rawat" w:date="2025-04-09T10:48:00Z">
            <w:rPr>
              <w:vertAlign w:val="superscript"/>
            </w:rPr>
          </w:rPrChange>
        </w:rPr>
        <w:t>Electrical Engineering (General Power supply):</w:t>
      </w:r>
    </w:p>
    <w:p w:rsidR="0054094D" w:rsidRPr="00020E12" w:rsidRDefault="0054094D" w:rsidP="00036016">
      <w:pPr>
        <w:keepNext/>
        <w:jc w:val="both"/>
        <w:rPr>
          <w:u w:val="single"/>
        </w:rPr>
      </w:pPr>
    </w:p>
    <w:p w:rsidR="0054094D" w:rsidRPr="00020E12" w:rsidRDefault="00B125C9" w:rsidP="00036016">
      <w:pPr>
        <w:keepNext/>
        <w:numPr>
          <w:ilvl w:val="0"/>
          <w:numId w:val="56"/>
        </w:numPr>
        <w:ind w:left="1418" w:hanging="567"/>
        <w:jc w:val="both"/>
      </w:pPr>
      <w:r w:rsidRPr="00B125C9">
        <w:rPr>
          <w:rPrChange w:id="17900" w:author="Kishan Rawat" w:date="2025-04-09T10:48:00Z">
            <w:rPr>
              <w:vertAlign w:val="superscript"/>
            </w:rPr>
          </w:rPrChange>
        </w:rPr>
        <w:t>General arrangement of the 11/33/66 KV substations for the station and the service buildings.</w:t>
      </w:r>
    </w:p>
    <w:p w:rsidR="0054094D" w:rsidRPr="00020E12" w:rsidRDefault="00B125C9" w:rsidP="00036016">
      <w:pPr>
        <w:keepNext/>
        <w:numPr>
          <w:ilvl w:val="0"/>
          <w:numId w:val="56"/>
        </w:numPr>
        <w:tabs>
          <w:tab w:val="left" w:pos="851"/>
        </w:tabs>
        <w:ind w:left="1418" w:hanging="567"/>
        <w:jc w:val="both"/>
      </w:pPr>
      <w:r w:rsidRPr="00B125C9">
        <w:rPr>
          <w:rPrChange w:id="17901" w:author="Kishan Rawat" w:date="2025-04-09T10:48:00Z">
            <w:rPr>
              <w:vertAlign w:val="superscript"/>
            </w:rPr>
          </w:rPrChange>
        </w:rPr>
        <w:t>General arrangement of the distribution of the 415 V 50 Hz supply to various loads</w:t>
      </w:r>
    </w:p>
    <w:p w:rsidR="0054094D" w:rsidRPr="00020E12" w:rsidRDefault="0054094D" w:rsidP="00036016">
      <w:pPr>
        <w:keepNext/>
        <w:jc w:val="both"/>
        <w:rPr>
          <w:u w:val="single"/>
        </w:rPr>
      </w:pPr>
    </w:p>
    <w:p w:rsidR="0054094D" w:rsidRPr="00020E12" w:rsidRDefault="0054094D" w:rsidP="00036016">
      <w:pPr>
        <w:keepNext/>
        <w:jc w:val="both"/>
        <w:rPr>
          <w:u w:val="single"/>
        </w:rPr>
      </w:pPr>
    </w:p>
    <w:p w:rsidR="0054094D" w:rsidRPr="00020E12" w:rsidRDefault="00B125C9" w:rsidP="00036016">
      <w:pPr>
        <w:keepNext/>
        <w:numPr>
          <w:ilvl w:val="0"/>
          <w:numId w:val="52"/>
        </w:numPr>
        <w:jc w:val="both"/>
      </w:pPr>
      <w:r w:rsidRPr="00B125C9">
        <w:rPr>
          <w:rPrChange w:id="17902" w:author="Kishan Rawat" w:date="2025-04-09T10:48:00Z">
            <w:rPr>
              <w:vertAlign w:val="superscript"/>
            </w:rPr>
          </w:rPrChange>
        </w:rPr>
        <w:t>Tabulated details which shall consist of important characteristics of the railway or a portion of railway to be constructed, which shall, as may be applicable, include, but not be limited to the following:</w:t>
      </w:r>
    </w:p>
    <w:p w:rsidR="0054094D" w:rsidRPr="00020E12" w:rsidRDefault="0054094D" w:rsidP="00036016">
      <w:pPr>
        <w:keepNext/>
        <w:jc w:val="both"/>
      </w:pPr>
    </w:p>
    <w:p w:rsidR="0054094D" w:rsidRPr="00020E12" w:rsidRDefault="00B125C9" w:rsidP="00036016">
      <w:pPr>
        <w:keepNext/>
        <w:numPr>
          <w:ilvl w:val="0"/>
          <w:numId w:val="57"/>
        </w:numPr>
        <w:ind w:hanging="720"/>
        <w:jc w:val="both"/>
      </w:pPr>
      <w:r w:rsidRPr="00B125C9">
        <w:rPr>
          <w:rPrChange w:id="17903" w:author="Kishan Rawat" w:date="2025-04-09T10:48:00Z">
            <w:rPr>
              <w:vertAlign w:val="superscript"/>
            </w:rPr>
          </w:rPrChange>
        </w:rPr>
        <w:t xml:space="preserve">Curve Abstract; </w:t>
      </w:r>
    </w:p>
    <w:p w:rsidR="0054094D" w:rsidRPr="00020E12" w:rsidRDefault="00B125C9" w:rsidP="00036016">
      <w:pPr>
        <w:keepNext/>
        <w:numPr>
          <w:ilvl w:val="0"/>
          <w:numId w:val="57"/>
        </w:numPr>
        <w:tabs>
          <w:tab w:val="left" w:pos="851"/>
        </w:tabs>
        <w:ind w:left="1418" w:hanging="567"/>
        <w:jc w:val="both"/>
      </w:pPr>
      <w:r w:rsidRPr="00B125C9">
        <w:rPr>
          <w:rPrChange w:id="17904" w:author="Kishan Rawat" w:date="2025-04-09T10:48:00Z">
            <w:rPr>
              <w:vertAlign w:val="superscript"/>
            </w:rPr>
          </w:rPrChange>
        </w:rPr>
        <w:t>Gradient abstract;</w:t>
      </w:r>
    </w:p>
    <w:p w:rsidR="0054094D" w:rsidRPr="00020E12" w:rsidRDefault="00B125C9" w:rsidP="00036016">
      <w:pPr>
        <w:keepNext/>
        <w:numPr>
          <w:ilvl w:val="0"/>
          <w:numId w:val="57"/>
        </w:numPr>
        <w:tabs>
          <w:tab w:val="left" w:pos="851"/>
        </w:tabs>
        <w:ind w:left="1418" w:hanging="567"/>
        <w:jc w:val="both"/>
      </w:pPr>
      <w:r w:rsidRPr="00B125C9">
        <w:rPr>
          <w:rPrChange w:id="17905" w:author="Kishan Rawat" w:date="2025-04-09T10:48:00Z">
            <w:rPr>
              <w:vertAlign w:val="superscript"/>
            </w:rPr>
          </w:rPrChange>
        </w:rPr>
        <w:tab/>
        <w:t>Bridge abstract;</w:t>
      </w:r>
    </w:p>
    <w:p w:rsidR="0054094D" w:rsidRPr="00020E12" w:rsidRDefault="00B125C9" w:rsidP="00036016">
      <w:pPr>
        <w:keepNext/>
        <w:numPr>
          <w:ilvl w:val="0"/>
          <w:numId w:val="57"/>
        </w:numPr>
        <w:tabs>
          <w:tab w:val="left" w:pos="851"/>
        </w:tabs>
        <w:ind w:left="1418" w:hanging="567"/>
        <w:jc w:val="both"/>
      </w:pPr>
      <w:r w:rsidRPr="00B125C9">
        <w:rPr>
          <w:rPrChange w:id="17906" w:author="Kishan Rawat" w:date="2025-04-09T10:48:00Z">
            <w:rPr>
              <w:vertAlign w:val="superscript"/>
            </w:rPr>
          </w:rPrChange>
        </w:rPr>
        <w:lastRenderedPageBreak/>
        <w:tab/>
        <w:t>Important bridges-particulars of waterway and construction;</w:t>
      </w:r>
    </w:p>
    <w:p w:rsidR="0054094D" w:rsidRPr="00020E12" w:rsidRDefault="00B125C9" w:rsidP="00036016">
      <w:pPr>
        <w:keepNext/>
        <w:numPr>
          <w:ilvl w:val="0"/>
          <w:numId w:val="57"/>
        </w:numPr>
        <w:tabs>
          <w:tab w:val="left" w:pos="851"/>
        </w:tabs>
        <w:ind w:left="1418" w:hanging="567"/>
        <w:jc w:val="both"/>
      </w:pPr>
      <w:r w:rsidRPr="00B125C9">
        <w:rPr>
          <w:rPrChange w:id="17907" w:author="Kishan Rawat" w:date="2025-04-09T10:48:00Z">
            <w:rPr>
              <w:vertAlign w:val="superscript"/>
            </w:rPr>
          </w:rPrChange>
        </w:rPr>
        <w:tab/>
        <w:t>Ballast and permanent way;</w:t>
      </w:r>
    </w:p>
    <w:p w:rsidR="0054094D" w:rsidRPr="00020E12" w:rsidRDefault="00B125C9" w:rsidP="00036016">
      <w:pPr>
        <w:keepNext/>
        <w:numPr>
          <w:ilvl w:val="0"/>
          <w:numId w:val="57"/>
        </w:numPr>
        <w:tabs>
          <w:tab w:val="left" w:pos="851"/>
        </w:tabs>
        <w:ind w:left="1418" w:hanging="567"/>
        <w:jc w:val="both"/>
      </w:pPr>
      <w:r w:rsidRPr="00B125C9">
        <w:rPr>
          <w:rPrChange w:id="17908" w:author="Kishan Rawat" w:date="2025-04-09T10:48:00Z">
            <w:rPr>
              <w:vertAlign w:val="superscript"/>
            </w:rPr>
          </w:rPrChange>
        </w:rPr>
        <w:tab/>
        <w:t>Station and station sites;</w:t>
      </w:r>
    </w:p>
    <w:p w:rsidR="0054094D" w:rsidRPr="00020E12" w:rsidRDefault="00B125C9" w:rsidP="00036016">
      <w:pPr>
        <w:keepNext/>
        <w:numPr>
          <w:ilvl w:val="0"/>
          <w:numId w:val="57"/>
        </w:numPr>
        <w:tabs>
          <w:tab w:val="left" w:pos="851"/>
        </w:tabs>
        <w:ind w:left="1418" w:hanging="567"/>
        <w:jc w:val="both"/>
      </w:pPr>
      <w:r w:rsidRPr="00B125C9">
        <w:rPr>
          <w:rPrChange w:id="17909" w:author="Kishan Rawat" w:date="2025-04-09T10:48:00Z">
            <w:rPr>
              <w:vertAlign w:val="superscript"/>
            </w:rPr>
          </w:rPrChange>
        </w:rPr>
        <w:tab/>
        <w:t>Station accommodation;</w:t>
      </w:r>
    </w:p>
    <w:p w:rsidR="0054094D" w:rsidRPr="00020E12" w:rsidRDefault="00B125C9" w:rsidP="00036016">
      <w:pPr>
        <w:keepNext/>
        <w:numPr>
          <w:ilvl w:val="0"/>
          <w:numId w:val="57"/>
        </w:numPr>
        <w:tabs>
          <w:tab w:val="left" w:pos="851"/>
        </w:tabs>
        <w:ind w:left="1418" w:hanging="567"/>
        <w:jc w:val="both"/>
      </w:pPr>
      <w:r w:rsidRPr="00B125C9">
        <w:rPr>
          <w:rPrChange w:id="17910" w:author="Kishan Rawat" w:date="2025-04-09T10:48:00Z">
            <w:rPr>
              <w:vertAlign w:val="superscript"/>
            </w:rPr>
          </w:rPrChange>
        </w:rPr>
        <w:tab/>
        <w:t>Station machinery;</w:t>
      </w:r>
    </w:p>
    <w:p w:rsidR="0054094D" w:rsidRPr="00020E12" w:rsidRDefault="00B125C9" w:rsidP="00036016">
      <w:pPr>
        <w:keepNext/>
        <w:numPr>
          <w:ilvl w:val="0"/>
          <w:numId w:val="57"/>
        </w:numPr>
        <w:tabs>
          <w:tab w:val="left" w:pos="851"/>
        </w:tabs>
        <w:ind w:left="1418" w:hanging="567"/>
        <w:jc w:val="both"/>
      </w:pPr>
      <w:r w:rsidRPr="00B125C9">
        <w:rPr>
          <w:rPrChange w:id="17911" w:author="Kishan Rawat" w:date="2025-04-09T10:48:00Z">
            <w:rPr>
              <w:vertAlign w:val="superscript"/>
            </w:rPr>
          </w:rPrChange>
        </w:rPr>
        <w:tab/>
        <w:t>Level crossing abstract;</w:t>
      </w:r>
    </w:p>
    <w:p w:rsidR="0054094D" w:rsidRPr="00020E12" w:rsidRDefault="00B125C9" w:rsidP="00036016">
      <w:pPr>
        <w:keepNext/>
        <w:numPr>
          <w:ilvl w:val="0"/>
          <w:numId w:val="57"/>
        </w:numPr>
        <w:tabs>
          <w:tab w:val="left" w:pos="851"/>
        </w:tabs>
        <w:ind w:left="1418" w:hanging="567"/>
        <w:jc w:val="both"/>
      </w:pPr>
      <w:r w:rsidRPr="00B125C9">
        <w:rPr>
          <w:rPrChange w:id="17912" w:author="Kishan Rawat" w:date="2025-04-09T10:48:00Z">
            <w:rPr>
              <w:vertAlign w:val="superscript"/>
            </w:rPr>
          </w:rPrChange>
        </w:rPr>
        <w:tab/>
        <w:t>Brief particular of tractions installations;</w:t>
      </w:r>
    </w:p>
    <w:p w:rsidR="0054094D" w:rsidRPr="00020E12" w:rsidRDefault="00B125C9" w:rsidP="00036016">
      <w:pPr>
        <w:keepNext/>
        <w:numPr>
          <w:ilvl w:val="0"/>
          <w:numId w:val="57"/>
        </w:numPr>
        <w:tabs>
          <w:tab w:val="left" w:pos="851"/>
        </w:tabs>
        <w:ind w:left="1418" w:hanging="567"/>
        <w:jc w:val="both"/>
      </w:pPr>
      <w:r w:rsidRPr="00B125C9">
        <w:rPr>
          <w:rPrChange w:id="17913" w:author="Kishan Rawat" w:date="2025-04-09T10:48:00Z">
            <w:rPr>
              <w:vertAlign w:val="superscript"/>
            </w:rPr>
          </w:rPrChange>
        </w:rPr>
        <w:tab/>
        <w:t>Power supply installation abstract;</w:t>
      </w:r>
    </w:p>
    <w:p w:rsidR="0054094D" w:rsidRPr="00020E12" w:rsidRDefault="00B125C9" w:rsidP="00036016">
      <w:pPr>
        <w:keepNext/>
        <w:numPr>
          <w:ilvl w:val="0"/>
          <w:numId w:val="57"/>
        </w:numPr>
        <w:tabs>
          <w:tab w:val="left" w:pos="851"/>
        </w:tabs>
        <w:ind w:left="1418" w:hanging="567"/>
        <w:jc w:val="both"/>
      </w:pPr>
      <w:r w:rsidRPr="00B125C9">
        <w:rPr>
          <w:rPrChange w:id="17914" w:author="Kishan Rawat" w:date="2025-04-09T10:48:00Z">
            <w:rPr>
              <w:vertAlign w:val="superscript"/>
            </w:rPr>
          </w:rPrChange>
        </w:rPr>
        <w:tab/>
        <w:t>Traction maintenance depot abstract;</w:t>
      </w:r>
    </w:p>
    <w:p w:rsidR="0054094D" w:rsidRPr="00020E12" w:rsidRDefault="00B125C9" w:rsidP="00036016">
      <w:pPr>
        <w:keepNext/>
        <w:numPr>
          <w:ilvl w:val="0"/>
          <w:numId w:val="57"/>
        </w:numPr>
        <w:tabs>
          <w:tab w:val="left" w:pos="851"/>
        </w:tabs>
        <w:ind w:left="1418" w:hanging="567"/>
        <w:jc w:val="both"/>
      </w:pPr>
      <w:r w:rsidRPr="00B125C9">
        <w:rPr>
          <w:rPrChange w:id="17915" w:author="Kishan Rawat" w:date="2025-04-09T10:48:00Z">
            <w:rPr>
              <w:vertAlign w:val="superscript"/>
            </w:rPr>
          </w:rPrChange>
        </w:rPr>
        <w:tab/>
        <w:t>Restricted overhead equipment clearance abstract; and</w:t>
      </w:r>
    </w:p>
    <w:p w:rsidR="0054094D" w:rsidRPr="00020E12" w:rsidRDefault="00B125C9" w:rsidP="00036016">
      <w:pPr>
        <w:keepNext/>
        <w:numPr>
          <w:ilvl w:val="0"/>
          <w:numId w:val="57"/>
        </w:numPr>
        <w:tabs>
          <w:tab w:val="left" w:pos="851"/>
        </w:tabs>
        <w:ind w:left="1418" w:hanging="567"/>
        <w:jc w:val="both"/>
      </w:pPr>
      <w:r w:rsidRPr="00B125C9">
        <w:rPr>
          <w:rPrChange w:id="17916" w:author="Kishan Rawat" w:date="2025-04-09T10:48:00Z">
            <w:rPr>
              <w:vertAlign w:val="superscript"/>
            </w:rPr>
          </w:rPrChange>
        </w:rPr>
        <w:tab/>
        <w:t>Electrical crossing over railway track abstract;</w:t>
      </w:r>
    </w:p>
    <w:p w:rsidR="0054094D" w:rsidRPr="00020E12" w:rsidRDefault="0054094D" w:rsidP="00036016">
      <w:pPr>
        <w:keepNext/>
        <w:jc w:val="both"/>
      </w:pPr>
    </w:p>
    <w:p w:rsidR="0054094D" w:rsidRPr="00020E12" w:rsidRDefault="0054094D" w:rsidP="00036016">
      <w:pPr>
        <w:keepNext/>
        <w:jc w:val="both"/>
      </w:pPr>
    </w:p>
    <w:p w:rsidR="0054094D" w:rsidRPr="00020E12" w:rsidRDefault="0054094D" w:rsidP="00036016">
      <w:pPr>
        <w:keepNext/>
        <w:jc w:val="both"/>
      </w:pPr>
    </w:p>
    <w:p w:rsidR="0030383B" w:rsidRPr="00020E12" w:rsidRDefault="00B125C9" w:rsidP="00036016">
      <w:pPr>
        <w:keepNext/>
        <w:jc w:val="center"/>
      </w:pPr>
      <w:r w:rsidRPr="00B125C9">
        <w:rPr>
          <w:rPrChange w:id="17917" w:author="Kishan Rawat" w:date="2025-04-09T10:48:00Z">
            <w:rPr>
              <w:vertAlign w:val="superscript"/>
            </w:rPr>
          </w:rPrChange>
        </w:rPr>
        <w:br w:type="page"/>
      </w:r>
      <w:r w:rsidRPr="00B125C9">
        <w:rPr>
          <w:rPrChange w:id="17918" w:author="Kishan Rawat" w:date="2025-04-09T10:48:00Z">
            <w:rPr>
              <w:vertAlign w:val="superscript"/>
            </w:rPr>
          </w:rPrChange>
        </w:rPr>
        <w:lastRenderedPageBreak/>
        <w:t>SCHEDULE - I</w:t>
      </w:r>
    </w:p>
    <w:p w:rsidR="0030383B" w:rsidRPr="00020E12" w:rsidRDefault="00B125C9" w:rsidP="00036016">
      <w:pPr>
        <w:keepNext/>
        <w:jc w:val="center"/>
        <w:rPr>
          <w:i/>
        </w:rPr>
      </w:pPr>
      <w:r w:rsidRPr="00B125C9">
        <w:rPr>
          <w:i/>
          <w:rPrChange w:id="17919" w:author="Kishan Rawat" w:date="2025-04-09T10:48:00Z">
            <w:rPr>
              <w:i/>
              <w:vertAlign w:val="superscript"/>
            </w:rPr>
          </w:rPrChange>
        </w:rPr>
        <w:t>(See Clause 10.3.2)</w:t>
      </w:r>
    </w:p>
    <w:p w:rsidR="0030383B" w:rsidRPr="00020E12" w:rsidRDefault="00B125C9" w:rsidP="00036016">
      <w:pPr>
        <w:keepNext/>
        <w:keepLines/>
        <w:spacing w:before="120"/>
        <w:jc w:val="center"/>
        <w:outlineLvl w:val="0"/>
        <w:rPr>
          <w:b/>
          <w:bCs/>
        </w:rPr>
      </w:pPr>
      <w:r w:rsidRPr="00B125C9">
        <w:rPr>
          <w:b/>
          <w:bCs/>
          <w:rPrChange w:id="17920" w:author="Kishan Rawat" w:date="2025-04-09T10:48:00Z">
            <w:rPr>
              <w:b/>
              <w:bCs/>
              <w:vertAlign w:val="superscript"/>
            </w:rPr>
          </w:rPrChange>
        </w:rPr>
        <w:t>PROJECT COMPLETION SCHEDULE</w:t>
      </w:r>
    </w:p>
    <w:p w:rsidR="0030383B" w:rsidRPr="00020E12" w:rsidRDefault="00B125C9" w:rsidP="00036016">
      <w:pPr>
        <w:keepNext/>
        <w:spacing w:before="240" w:after="240"/>
        <w:jc w:val="both"/>
        <w:outlineLvl w:val="1"/>
        <w:rPr>
          <w:b/>
          <w:bCs/>
        </w:rPr>
      </w:pPr>
      <w:r w:rsidRPr="00B125C9">
        <w:rPr>
          <w:b/>
          <w:bCs/>
          <w:rPrChange w:id="17921" w:author="Kishan Rawat" w:date="2025-04-09T10:48:00Z">
            <w:rPr>
              <w:b/>
              <w:bCs/>
              <w:vertAlign w:val="superscript"/>
            </w:rPr>
          </w:rPrChange>
        </w:rPr>
        <w:t>[1</w:t>
      </w:r>
      <w:r w:rsidRPr="00B125C9">
        <w:rPr>
          <w:b/>
          <w:bCs/>
          <w:rPrChange w:id="17922" w:author="Kishan Rawat" w:date="2025-04-09T10:48:00Z">
            <w:rPr>
              <w:b/>
              <w:bCs/>
              <w:vertAlign w:val="superscript"/>
            </w:rPr>
          </w:rPrChange>
        </w:rPr>
        <w:tab/>
        <w:t>Project Completion Schedule</w:t>
      </w:r>
    </w:p>
    <w:p w:rsidR="0030383B" w:rsidRPr="00020E12" w:rsidRDefault="00B125C9" w:rsidP="00036016">
      <w:pPr>
        <w:keepNext/>
        <w:spacing w:before="240" w:after="240"/>
        <w:ind w:left="720"/>
        <w:jc w:val="both"/>
        <w:rPr>
          <w:bCs/>
        </w:rPr>
      </w:pPr>
      <w:r w:rsidRPr="00B125C9">
        <w:rPr>
          <w:bCs/>
          <w:rPrChange w:id="17923" w:author="Kishan Rawat" w:date="2025-04-09T10:48:00Z">
            <w:rPr>
              <w:bCs/>
              <w:vertAlign w:val="superscript"/>
            </w:rPr>
          </w:rPrChange>
        </w:rPr>
        <w:t xml:space="preserve">During Construction period, the Contractor shall comply with the requirements set forth in this Schedule-I for each of the Project Milestones and the </w:t>
      </w:r>
      <w:r w:rsidRPr="00B125C9">
        <w:rPr>
          <w:b/>
          <w:bCs/>
          <w:rPrChange w:id="17924" w:author="Kishan Rawat" w:date="2025-04-09T10:48:00Z">
            <w:rPr>
              <w:b/>
              <w:bCs/>
              <w:vertAlign w:val="superscript"/>
            </w:rPr>
          </w:rPrChange>
        </w:rPr>
        <w:t>Scheduled Completion Date</w:t>
      </w:r>
      <w:r w:rsidRPr="00B125C9">
        <w:rPr>
          <w:bCs/>
          <w:rPrChange w:id="17925" w:author="Kishan Rawat" w:date="2025-04-09T10:48:00Z">
            <w:rPr>
              <w:bCs/>
              <w:vertAlign w:val="superscript"/>
            </w:rPr>
          </w:rPrChange>
        </w:rPr>
        <w:t xml:space="preserve">. Within </w:t>
      </w:r>
      <w:r w:rsidRPr="00B125C9">
        <w:rPr>
          <w:rPrChange w:id="17926" w:author="Kishan Rawat" w:date="2025-04-09T10:48:00Z">
            <w:rPr>
              <w:vertAlign w:val="superscript"/>
            </w:rPr>
          </w:rPrChange>
        </w:rPr>
        <w:t xml:space="preserve">15 (fifteen) </w:t>
      </w:r>
      <w:r w:rsidRPr="00B125C9">
        <w:rPr>
          <w:bCs/>
          <w:rPrChange w:id="17927" w:author="Kishan Rawat" w:date="2025-04-09T10:48:00Z">
            <w:rPr>
              <w:bCs/>
              <w:vertAlign w:val="superscript"/>
            </w:rPr>
          </w:rPrChange>
        </w:rPr>
        <w:t>days of the date of each Project Milestone, the Contractor shall notify the Authority of such compliance along with necessary particulars thereof.</w:t>
      </w:r>
    </w:p>
    <w:p w:rsidR="0030383B" w:rsidRPr="00020E12" w:rsidRDefault="00B125C9" w:rsidP="00036016">
      <w:pPr>
        <w:keepNext/>
        <w:spacing w:before="240" w:after="240"/>
        <w:ind w:left="720" w:hanging="720"/>
        <w:jc w:val="both"/>
        <w:outlineLvl w:val="1"/>
        <w:rPr>
          <w:b/>
          <w:bCs/>
        </w:rPr>
      </w:pPr>
      <w:r w:rsidRPr="00B125C9">
        <w:rPr>
          <w:b/>
          <w:bCs/>
          <w:rPrChange w:id="17928" w:author="Kishan Rawat" w:date="2025-04-09T10:48:00Z">
            <w:rPr>
              <w:b/>
              <w:bCs/>
              <w:vertAlign w:val="superscript"/>
            </w:rPr>
          </w:rPrChange>
        </w:rPr>
        <w:t>2</w:t>
      </w:r>
      <w:r w:rsidRPr="00B125C9">
        <w:rPr>
          <w:b/>
          <w:bCs/>
          <w:rPrChange w:id="17929" w:author="Kishan Rawat" w:date="2025-04-09T10:48:00Z">
            <w:rPr>
              <w:b/>
              <w:bCs/>
              <w:vertAlign w:val="superscript"/>
            </w:rPr>
          </w:rPrChange>
        </w:rPr>
        <w:tab/>
        <w:t>Project Milestone-I</w:t>
      </w:r>
    </w:p>
    <w:p w:rsidR="0030383B" w:rsidRPr="00020E12" w:rsidRDefault="00B125C9" w:rsidP="00036016">
      <w:pPr>
        <w:keepNext/>
        <w:spacing w:before="240" w:after="240"/>
        <w:ind w:left="720" w:hanging="720"/>
        <w:jc w:val="both"/>
        <w:outlineLvl w:val="1"/>
        <w:rPr>
          <w:bCs/>
        </w:rPr>
      </w:pPr>
      <w:r w:rsidRPr="00B125C9">
        <w:rPr>
          <w:bCs/>
          <w:rPrChange w:id="17930" w:author="Kishan Rawat" w:date="2025-04-09T10:48:00Z">
            <w:rPr>
              <w:bCs/>
              <w:vertAlign w:val="superscript"/>
            </w:rPr>
          </w:rPrChange>
        </w:rPr>
        <w:t>2.1</w:t>
      </w:r>
      <w:r w:rsidRPr="00B125C9">
        <w:rPr>
          <w:bCs/>
          <w:rPrChange w:id="17931" w:author="Kishan Rawat" w:date="2025-04-09T10:48:00Z">
            <w:rPr>
              <w:bCs/>
              <w:vertAlign w:val="superscript"/>
            </w:rPr>
          </w:rPrChange>
        </w:rPr>
        <w:tab/>
        <w:t>Project Milestone-I shall occur on the date falling on the [240</w:t>
      </w:r>
      <w:r w:rsidR="00A81C80">
        <w:rPr>
          <w:bCs/>
          <w:vertAlign w:val="superscript"/>
        </w:rPr>
        <w:t>th</w:t>
      </w:r>
      <w:r w:rsidRPr="00B125C9">
        <w:rPr>
          <w:bCs/>
          <w:rPrChange w:id="17932" w:author="Kishan Rawat" w:date="2025-04-09T10:48:00Z">
            <w:rPr>
              <w:bCs/>
              <w:vertAlign w:val="superscript"/>
            </w:rPr>
          </w:rPrChange>
        </w:rPr>
        <w:t xml:space="preserve"> (two hundred and fortieth)] day from the Appointed Date (the “</w:t>
      </w:r>
      <w:r w:rsidRPr="00B125C9">
        <w:rPr>
          <w:b/>
          <w:bCs/>
          <w:rPrChange w:id="17933" w:author="Kishan Rawat" w:date="2025-04-09T10:48:00Z">
            <w:rPr>
              <w:b/>
              <w:bCs/>
              <w:vertAlign w:val="superscript"/>
            </w:rPr>
          </w:rPrChange>
        </w:rPr>
        <w:t>Project Milestone-I</w:t>
      </w:r>
      <w:r w:rsidRPr="00B125C9">
        <w:rPr>
          <w:bCs/>
          <w:rPrChange w:id="17934" w:author="Kishan Rawat" w:date="2025-04-09T10:48:00Z">
            <w:rPr>
              <w:bCs/>
              <w:vertAlign w:val="superscript"/>
            </w:rPr>
          </w:rPrChange>
        </w:rPr>
        <w:t>”).</w:t>
      </w:r>
    </w:p>
    <w:p w:rsidR="0030383B" w:rsidRPr="00020E12" w:rsidRDefault="00B125C9" w:rsidP="00036016">
      <w:pPr>
        <w:keepNext/>
        <w:spacing w:before="240" w:after="240"/>
        <w:ind w:left="720" w:hanging="720"/>
        <w:jc w:val="both"/>
        <w:outlineLvl w:val="1"/>
        <w:rPr>
          <w:bCs/>
        </w:rPr>
      </w:pPr>
      <w:r w:rsidRPr="00B125C9">
        <w:rPr>
          <w:bCs/>
          <w:rPrChange w:id="17935" w:author="Kishan Rawat" w:date="2025-04-09T10:48:00Z">
            <w:rPr>
              <w:bCs/>
              <w:vertAlign w:val="superscript"/>
            </w:rPr>
          </w:rPrChange>
        </w:rPr>
        <w:t>2.2</w:t>
      </w:r>
      <w:r w:rsidRPr="00B125C9">
        <w:rPr>
          <w:bCs/>
          <w:rPrChange w:id="17936" w:author="Kishan Rawat" w:date="2025-04-09T10:48:00Z">
            <w:rPr>
              <w:bCs/>
              <w:vertAlign w:val="superscript"/>
            </w:rPr>
          </w:rPrChange>
        </w:rPr>
        <w:tab/>
        <w:t>Prior to the occurrence of Project Milestone-I, the Contractor shall have commenced construction of the Railway Project and submitted to the Authority duly and validly prepared Stage Payment Statements for an amount not less than 10% (ten per cent) of the Contract Price.</w:t>
      </w:r>
    </w:p>
    <w:p w:rsidR="0030383B" w:rsidRPr="00020E12" w:rsidRDefault="00B125C9" w:rsidP="00036016">
      <w:pPr>
        <w:keepNext/>
        <w:spacing w:before="240" w:after="240"/>
        <w:ind w:left="720" w:hanging="720"/>
        <w:jc w:val="both"/>
        <w:outlineLvl w:val="1"/>
        <w:rPr>
          <w:b/>
          <w:bCs/>
        </w:rPr>
      </w:pPr>
      <w:r w:rsidRPr="00B125C9">
        <w:rPr>
          <w:b/>
          <w:bCs/>
          <w:rPrChange w:id="17937" w:author="Kishan Rawat" w:date="2025-04-09T10:48:00Z">
            <w:rPr>
              <w:b/>
              <w:bCs/>
              <w:vertAlign w:val="superscript"/>
            </w:rPr>
          </w:rPrChange>
        </w:rPr>
        <w:t>3</w:t>
      </w:r>
      <w:r w:rsidRPr="00B125C9">
        <w:rPr>
          <w:b/>
          <w:bCs/>
          <w:rPrChange w:id="17938" w:author="Kishan Rawat" w:date="2025-04-09T10:48:00Z">
            <w:rPr>
              <w:b/>
              <w:bCs/>
              <w:vertAlign w:val="superscript"/>
            </w:rPr>
          </w:rPrChange>
        </w:rPr>
        <w:tab/>
        <w:t>Project Milestone-II</w:t>
      </w:r>
    </w:p>
    <w:p w:rsidR="0030383B" w:rsidRPr="00020E12" w:rsidRDefault="00B125C9" w:rsidP="00036016">
      <w:pPr>
        <w:keepNext/>
        <w:spacing w:before="240" w:after="240"/>
        <w:ind w:left="720" w:hanging="720"/>
        <w:jc w:val="both"/>
        <w:outlineLvl w:val="1"/>
        <w:rPr>
          <w:bCs/>
        </w:rPr>
      </w:pPr>
      <w:r w:rsidRPr="00B125C9">
        <w:rPr>
          <w:bCs/>
          <w:rPrChange w:id="17939" w:author="Kishan Rawat" w:date="2025-04-09T10:48:00Z">
            <w:rPr>
              <w:bCs/>
              <w:vertAlign w:val="superscript"/>
            </w:rPr>
          </w:rPrChange>
        </w:rPr>
        <w:t>3.1</w:t>
      </w:r>
      <w:r w:rsidRPr="00B125C9">
        <w:rPr>
          <w:bCs/>
          <w:rPrChange w:id="17940" w:author="Kishan Rawat" w:date="2025-04-09T10:48:00Z">
            <w:rPr>
              <w:bCs/>
              <w:vertAlign w:val="superscript"/>
            </w:rPr>
          </w:rPrChange>
        </w:rPr>
        <w:tab/>
        <w:t>Project Milestone-II shall occur on the date falling on the [480</w:t>
      </w:r>
      <w:r w:rsidR="00A81C80">
        <w:rPr>
          <w:bCs/>
          <w:vertAlign w:val="superscript"/>
        </w:rPr>
        <w:t>th</w:t>
      </w:r>
      <w:r w:rsidRPr="00B125C9">
        <w:rPr>
          <w:bCs/>
          <w:rPrChange w:id="17941" w:author="Kishan Rawat" w:date="2025-04-09T10:48:00Z">
            <w:rPr>
              <w:bCs/>
              <w:vertAlign w:val="superscript"/>
            </w:rPr>
          </w:rPrChange>
        </w:rPr>
        <w:t xml:space="preserve"> (four hundred and eightieth)] day from the Appointed Date (the “</w:t>
      </w:r>
      <w:r w:rsidRPr="00B125C9">
        <w:rPr>
          <w:b/>
          <w:bCs/>
          <w:rPrChange w:id="17942" w:author="Kishan Rawat" w:date="2025-04-09T10:48:00Z">
            <w:rPr>
              <w:b/>
              <w:bCs/>
              <w:vertAlign w:val="superscript"/>
            </w:rPr>
          </w:rPrChange>
        </w:rPr>
        <w:t>Project Milestone-II</w:t>
      </w:r>
      <w:r w:rsidRPr="00B125C9">
        <w:rPr>
          <w:bCs/>
          <w:rPrChange w:id="17943" w:author="Kishan Rawat" w:date="2025-04-09T10:48:00Z">
            <w:rPr>
              <w:bCs/>
              <w:vertAlign w:val="superscript"/>
            </w:rPr>
          </w:rPrChange>
        </w:rPr>
        <w:t>”).</w:t>
      </w:r>
    </w:p>
    <w:p w:rsidR="0030383B" w:rsidRPr="00020E12" w:rsidRDefault="00B125C9" w:rsidP="00036016">
      <w:pPr>
        <w:keepNext/>
        <w:spacing w:before="240" w:after="240"/>
        <w:ind w:left="720" w:hanging="720"/>
        <w:jc w:val="both"/>
        <w:outlineLvl w:val="1"/>
        <w:rPr>
          <w:bCs/>
        </w:rPr>
      </w:pPr>
      <w:r w:rsidRPr="00B125C9">
        <w:rPr>
          <w:bCs/>
          <w:rPrChange w:id="17944" w:author="Kishan Rawat" w:date="2025-04-09T10:48:00Z">
            <w:rPr>
              <w:bCs/>
              <w:vertAlign w:val="superscript"/>
            </w:rPr>
          </w:rPrChange>
        </w:rPr>
        <w:t>3.2</w:t>
      </w:r>
      <w:r w:rsidRPr="00B125C9">
        <w:rPr>
          <w:bCs/>
          <w:rPrChange w:id="17945" w:author="Kishan Rawat" w:date="2025-04-09T10:48:00Z">
            <w:rPr>
              <w:bCs/>
              <w:vertAlign w:val="superscript"/>
            </w:rPr>
          </w:rPrChange>
        </w:rPr>
        <w:tab/>
        <w:t>Prior to the occurrence of Project Milestone-II, the Contractor shall have continued with construction of the Railway Project and submitted to the Authority duly and validly prepared Stage Payment Statements for an amount not less than 35% (thirty five per cent) of the Contract Price.</w:t>
      </w:r>
    </w:p>
    <w:p w:rsidR="0030383B" w:rsidRPr="00020E12" w:rsidRDefault="00B125C9" w:rsidP="00036016">
      <w:pPr>
        <w:keepNext/>
        <w:spacing w:before="240" w:after="240"/>
        <w:ind w:left="720" w:hanging="720"/>
        <w:jc w:val="both"/>
        <w:outlineLvl w:val="1"/>
        <w:rPr>
          <w:b/>
          <w:bCs/>
        </w:rPr>
      </w:pPr>
      <w:r w:rsidRPr="00B125C9">
        <w:rPr>
          <w:b/>
          <w:bCs/>
          <w:rPrChange w:id="17946" w:author="Kishan Rawat" w:date="2025-04-09T10:48:00Z">
            <w:rPr>
              <w:b/>
              <w:bCs/>
              <w:vertAlign w:val="superscript"/>
            </w:rPr>
          </w:rPrChange>
        </w:rPr>
        <w:t>4</w:t>
      </w:r>
      <w:r w:rsidRPr="00B125C9">
        <w:rPr>
          <w:b/>
          <w:bCs/>
          <w:rPrChange w:id="17947" w:author="Kishan Rawat" w:date="2025-04-09T10:48:00Z">
            <w:rPr>
              <w:b/>
              <w:bCs/>
              <w:vertAlign w:val="superscript"/>
            </w:rPr>
          </w:rPrChange>
        </w:rPr>
        <w:tab/>
        <w:t>Project Milestone-III</w:t>
      </w:r>
    </w:p>
    <w:p w:rsidR="0030383B" w:rsidRPr="00020E12" w:rsidRDefault="00B125C9" w:rsidP="00036016">
      <w:pPr>
        <w:keepNext/>
        <w:spacing w:before="240" w:after="240"/>
        <w:ind w:left="720" w:hanging="720"/>
        <w:jc w:val="both"/>
        <w:outlineLvl w:val="1"/>
        <w:rPr>
          <w:bCs/>
        </w:rPr>
      </w:pPr>
      <w:r w:rsidRPr="00B125C9">
        <w:rPr>
          <w:bCs/>
          <w:rPrChange w:id="17948" w:author="Kishan Rawat" w:date="2025-04-09T10:48:00Z">
            <w:rPr>
              <w:bCs/>
              <w:vertAlign w:val="superscript"/>
            </w:rPr>
          </w:rPrChange>
        </w:rPr>
        <w:t>4.1</w:t>
      </w:r>
      <w:r w:rsidRPr="00B125C9">
        <w:rPr>
          <w:bCs/>
          <w:rPrChange w:id="17949" w:author="Kishan Rawat" w:date="2025-04-09T10:48:00Z">
            <w:rPr>
              <w:bCs/>
              <w:vertAlign w:val="superscript"/>
            </w:rPr>
          </w:rPrChange>
        </w:rPr>
        <w:tab/>
        <w:t>Project Milestone-III shall occur on the date falling on the [700</w:t>
      </w:r>
      <w:r w:rsidR="00A81C80">
        <w:rPr>
          <w:bCs/>
          <w:vertAlign w:val="superscript"/>
        </w:rPr>
        <w:t>th</w:t>
      </w:r>
      <w:r w:rsidRPr="00B125C9">
        <w:rPr>
          <w:bCs/>
          <w:rPrChange w:id="17950" w:author="Kishan Rawat" w:date="2025-04-09T10:48:00Z">
            <w:rPr>
              <w:bCs/>
              <w:vertAlign w:val="superscript"/>
            </w:rPr>
          </w:rPrChange>
        </w:rPr>
        <w:t xml:space="preserve"> (seven hundredth)] day from the Appointed Date (the “</w:t>
      </w:r>
      <w:r w:rsidRPr="00B125C9">
        <w:rPr>
          <w:b/>
          <w:bCs/>
          <w:rPrChange w:id="17951" w:author="Kishan Rawat" w:date="2025-04-09T10:48:00Z">
            <w:rPr>
              <w:b/>
              <w:bCs/>
              <w:vertAlign w:val="superscript"/>
            </w:rPr>
          </w:rPrChange>
        </w:rPr>
        <w:t>Project Milestone-III</w:t>
      </w:r>
      <w:r w:rsidRPr="00B125C9">
        <w:rPr>
          <w:bCs/>
          <w:rPrChange w:id="17952" w:author="Kishan Rawat" w:date="2025-04-09T10:48:00Z">
            <w:rPr>
              <w:bCs/>
              <w:vertAlign w:val="superscript"/>
            </w:rPr>
          </w:rPrChange>
        </w:rPr>
        <w:t>”).</w:t>
      </w:r>
    </w:p>
    <w:p w:rsidR="0030383B" w:rsidRPr="00020E12" w:rsidRDefault="00B125C9" w:rsidP="00036016">
      <w:pPr>
        <w:keepNext/>
        <w:spacing w:before="240" w:after="240"/>
        <w:ind w:left="720" w:hanging="720"/>
        <w:jc w:val="both"/>
        <w:outlineLvl w:val="1"/>
        <w:rPr>
          <w:bCs/>
        </w:rPr>
      </w:pPr>
      <w:r w:rsidRPr="00B125C9">
        <w:rPr>
          <w:bCs/>
          <w:rPrChange w:id="17953" w:author="Kishan Rawat" w:date="2025-04-09T10:48:00Z">
            <w:rPr>
              <w:bCs/>
              <w:vertAlign w:val="superscript"/>
            </w:rPr>
          </w:rPrChange>
        </w:rPr>
        <w:t>4.2</w:t>
      </w:r>
      <w:r w:rsidRPr="00B125C9">
        <w:rPr>
          <w:bCs/>
          <w:rPrChange w:id="17954" w:author="Kishan Rawat" w:date="2025-04-09T10:48:00Z">
            <w:rPr>
              <w:bCs/>
              <w:vertAlign w:val="superscript"/>
            </w:rPr>
          </w:rPrChange>
        </w:rPr>
        <w:tab/>
        <w:t>Prior to the occurrence of Project Milestone-III, the Contractor shall have continued with construction of the Railway Project and submitted to the Authority duly and validly prepared Stage Payment Statements for an amount not less than 70% (seventy per cent) of the Contract Price.</w:t>
      </w:r>
    </w:p>
    <w:p w:rsidR="0030383B" w:rsidRPr="00020E12" w:rsidRDefault="00B125C9" w:rsidP="00036016">
      <w:pPr>
        <w:keepNext/>
        <w:spacing w:before="240" w:after="240"/>
        <w:ind w:left="720" w:hanging="720"/>
        <w:jc w:val="both"/>
        <w:outlineLvl w:val="1"/>
        <w:rPr>
          <w:b/>
          <w:bCs/>
        </w:rPr>
      </w:pPr>
      <w:r w:rsidRPr="00B125C9">
        <w:rPr>
          <w:b/>
          <w:bCs/>
          <w:rPrChange w:id="17955" w:author="Kishan Rawat" w:date="2025-04-09T10:48:00Z">
            <w:rPr>
              <w:b/>
              <w:bCs/>
              <w:vertAlign w:val="superscript"/>
            </w:rPr>
          </w:rPrChange>
        </w:rPr>
        <w:t>5</w:t>
      </w:r>
      <w:r w:rsidRPr="00B125C9">
        <w:rPr>
          <w:b/>
          <w:bCs/>
          <w:rPrChange w:id="17956" w:author="Kishan Rawat" w:date="2025-04-09T10:48:00Z">
            <w:rPr>
              <w:b/>
              <w:bCs/>
              <w:vertAlign w:val="superscript"/>
            </w:rPr>
          </w:rPrChange>
        </w:rPr>
        <w:tab/>
        <w:t>Scheduled Completion Date</w:t>
      </w:r>
    </w:p>
    <w:p w:rsidR="0030383B" w:rsidRPr="00020E12" w:rsidRDefault="00B125C9" w:rsidP="00036016">
      <w:pPr>
        <w:keepNext/>
        <w:tabs>
          <w:tab w:val="left" w:pos="3150"/>
        </w:tabs>
        <w:spacing w:before="240" w:after="240"/>
        <w:ind w:left="720" w:hanging="720"/>
        <w:jc w:val="both"/>
        <w:outlineLvl w:val="1"/>
        <w:rPr>
          <w:bCs/>
        </w:rPr>
      </w:pPr>
      <w:r w:rsidRPr="00B125C9">
        <w:rPr>
          <w:bCs/>
          <w:rPrChange w:id="17957" w:author="Kishan Rawat" w:date="2025-04-09T10:48:00Z">
            <w:rPr>
              <w:bCs/>
              <w:vertAlign w:val="superscript"/>
            </w:rPr>
          </w:rPrChange>
        </w:rPr>
        <w:t>5.1</w:t>
      </w:r>
      <w:r w:rsidRPr="00B125C9">
        <w:rPr>
          <w:bCs/>
          <w:rPrChange w:id="17958" w:author="Kishan Rawat" w:date="2025-04-09T10:48:00Z">
            <w:rPr>
              <w:bCs/>
              <w:vertAlign w:val="superscript"/>
            </w:rPr>
          </w:rPrChange>
        </w:rPr>
        <w:tab/>
        <w:t>The Scheduled Completion Date shall be the [900</w:t>
      </w:r>
      <w:r w:rsidR="00A81C80">
        <w:rPr>
          <w:bCs/>
          <w:vertAlign w:val="superscript"/>
        </w:rPr>
        <w:t>th</w:t>
      </w:r>
      <w:r w:rsidRPr="00B125C9">
        <w:rPr>
          <w:bCs/>
          <w:rPrChange w:id="17959" w:author="Kishan Rawat" w:date="2025-04-09T10:48:00Z">
            <w:rPr>
              <w:bCs/>
              <w:vertAlign w:val="superscript"/>
            </w:rPr>
          </w:rPrChange>
        </w:rPr>
        <w:t xml:space="preserve"> (nine hundredth)] day from the Appointed Date.</w:t>
      </w:r>
    </w:p>
    <w:p w:rsidR="0030383B" w:rsidRPr="00020E12" w:rsidRDefault="00B125C9" w:rsidP="00036016">
      <w:pPr>
        <w:keepNext/>
        <w:spacing w:before="240" w:after="360"/>
        <w:ind w:left="720" w:hanging="720"/>
        <w:jc w:val="both"/>
        <w:outlineLvl w:val="1"/>
        <w:rPr>
          <w:bCs/>
        </w:rPr>
      </w:pPr>
      <w:r w:rsidRPr="00B125C9">
        <w:rPr>
          <w:bCs/>
          <w:rPrChange w:id="17960" w:author="Kishan Rawat" w:date="2025-04-09T10:48:00Z">
            <w:rPr>
              <w:bCs/>
              <w:vertAlign w:val="superscript"/>
            </w:rPr>
          </w:rPrChange>
        </w:rPr>
        <w:t>5.2</w:t>
      </w:r>
      <w:r w:rsidRPr="00B125C9">
        <w:rPr>
          <w:bCs/>
          <w:rPrChange w:id="17961" w:author="Kishan Rawat" w:date="2025-04-09T10:48:00Z">
            <w:rPr>
              <w:bCs/>
              <w:vertAlign w:val="superscript"/>
            </w:rPr>
          </w:rPrChange>
        </w:rPr>
        <w:tab/>
        <w:t>On or before the Scheduled Completion Date, the Contractor shall have completed construction in accordance with this Agreement.</w:t>
      </w:r>
    </w:p>
    <w:p w:rsidR="00B92767" w:rsidRPr="00020E12" w:rsidRDefault="00B92767" w:rsidP="00036016">
      <w:pPr>
        <w:keepNext/>
        <w:spacing w:before="240" w:after="240"/>
        <w:ind w:left="720" w:hanging="720"/>
        <w:jc w:val="both"/>
        <w:outlineLvl w:val="1"/>
        <w:rPr>
          <w:b/>
          <w:bCs/>
        </w:rPr>
      </w:pPr>
    </w:p>
    <w:p w:rsidR="0030383B" w:rsidRPr="00020E12" w:rsidRDefault="00B125C9" w:rsidP="00036016">
      <w:pPr>
        <w:keepNext/>
        <w:spacing w:before="240" w:after="240"/>
        <w:ind w:left="720" w:hanging="720"/>
        <w:jc w:val="both"/>
        <w:outlineLvl w:val="1"/>
        <w:rPr>
          <w:bCs/>
        </w:rPr>
      </w:pPr>
      <w:r w:rsidRPr="00B125C9">
        <w:rPr>
          <w:b/>
          <w:bCs/>
          <w:rPrChange w:id="17962" w:author="Kishan Rawat" w:date="2025-04-09T10:48:00Z">
            <w:rPr>
              <w:b/>
              <w:bCs/>
              <w:vertAlign w:val="superscript"/>
            </w:rPr>
          </w:rPrChange>
        </w:rPr>
        <w:t>6</w:t>
      </w:r>
      <w:r w:rsidRPr="00B125C9">
        <w:rPr>
          <w:b/>
          <w:bCs/>
          <w:rPrChange w:id="17963" w:author="Kishan Rawat" w:date="2025-04-09T10:48:00Z">
            <w:rPr>
              <w:b/>
              <w:bCs/>
              <w:vertAlign w:val="superscript"/>
            </w:rPr>
          </w:rPrChange>
        </w:rPr>
        <w:tab/>
        <w:t>Extension of time</w:t>
      </w:r>
    </w:p>
    <w:p w:rsidR="0030383B" w:rsidRPr="00020E12" w:rsidRDefault="00B125C9" w:rsidP="00036016">
      <w:pPr>
        <w:keepNext/>
        <w:spacing w:before="240" w:after="240"/>
        <w:ind w:left="720"/>
        <w:jc w:val="both"/>
        <w:outlineLvl w:val="1"/>
        <w:rPr>
          <w:bCs/>
        </w:rPr>
      </w:pPr>
      <w:r w:rsidRPr="00B125C9">
        <w:rPr>
          <w:bCs/>
          <w:rPrChange w:id="17964" w:author="Kishan Rawat" w:date="2025-04-09T10:48:00Z">
            <w:rPr>
              <w:bCs/>
              <w:vertAlign w:val="superscript"/>
            </w:rPr>
          </w:rPrChange>
        </w:rPr>
        <w:t>Upon extension of any or all of the aforesaid Project Milestones or the Scheduled Completion Date, as the case may be, under and in accordance with the provisions of this Agreement, the Project Completion Schedule shall be deemed to have been amended accordingly.]</w:t>
      </w:r>
    </w:p>
    <w:p w:rsidR="0030383B" w:rsidRPr="00020E12" w:rsidRDefault="00B125C9" w:rsidP="00036016">
      <w:pPr>
        <w:spacing w:before="240" w:after="240"/>
        <w:jc w:val="center"/>
      </w:pPr>
      <w:r w:rsidRPr="00B125C9">
        <w:rPr>
          <w:rPrChange w:id="17965" w:author="Kishan Rawat" w:date="2025-04-09T10:48:00Z">
            <w:rPr>
              <w:vertAlign w:val="superscript"/>
            </w:rPr>
          </w:rPrChange>
        </w:rPr>
        <w:t>____</w:t>
      </w:r>
    </w:p>
    <w:p w:rsidR="0030383B" w:rsidRPr="00020E12" w:rsidRDefault="00B125C9" w:rsidP="00036016">
      <w:pPr>
        <w:spacing w:after="120"/>
        <w:jc w:val="center"/>
      </w:pPr>
      <w:r w:rsidRPr="00B125C9">
        <w:rPr>
          <w:rPrChange w:id="17966" w:author="Kishan Rawat" w:date="2025-04-09T10:48:00Z">
            <w:rPr>
              <w:vertAlign w:val="superscript"/>
            </w:rPr>
          </w:rPrChange>
        </w:rPr>
        <w:br w:type="page"/>
      </w:r>
      <w:r w:rsidRPr="00B125C9">
        <w:rPr>
          <w:rPrChange w:id="17967" w:author="Kishan Rawat" w:date="2025-04-09T10:48:00Z">
            <w:rPr>
              <w:vertAlign w:val="superscript"/>
            </w:rPr>
          </w:rPrChange>
        </w:rPr>
        <w:lastRenderedPageBreak/>
        <w:t>SCHEDULE - J</w:t>
      </w:r>
    </w:p>
    <w:p w:rsidR="0030383B" w:rsidRPr="00020E12" w:rsidRDefault="00B125C9" w:rsidP="00036016">
      <w:pPr>
        <w:jc w:val="center"/>
        <w:rPr>
          <w:i/>
        </w:rPr>
      </w:pPr>
      <w:r w:rsidRPr="00B125C9">
        <w:rPr>
          <w:i/>
          <w:rPrChange w:id="17968" w:author="Kishan Rawat" w:date="2025-04-09T10:48:00Z">
            <w:rPr>
              <w:i/>
              <w:vertAlign w:val="superscript"/>
            </w:rPr>
          </w:rPrChange>
        </w:rPr>
        <w:t>(See Clause 12.1.2)</w:t>
      </w:r>
    </w:p>
    <w:p w:rsidR="0030383B" w:rsidRPr="00020E12" w:rsidRDefault="00B125C9" w:rsidP="00036016">
      <w:pPr>
        <w:keepLines/>
        <w:spacing w:before="120"/>
        <w:jc w:val="center"/>
        <w:outlineLvl w:val="0"/>
        <w:rPr>
          <w:b/>
          <w:bCs/>
        </w:rPr>
      </w:pPr>
      <w:r w:rsidRPr="00B125C9">
        <w:rPr>
          <w:b/>
          <w:bCs/>
          <w:rPrChange w:id="17969" w:author="Kishan Rawat" w:date="2025-04-09T10:48:00Z">
            <w:rPr>
              <w:b/>
              <w:bCs/>
              <w:vertAlign w:val="superscript"/>
            </w:rPr>
          </w:rPrChange>
        </w:rPr>
        <w:t>Tests on Completion</w:t>
      </w:r>
    </w:p>
    <w:p w:rsidR="0030383B" w:rsidRPr="00020E12" w:rsidRDefault="00B125C9" w:rsidP="00036016">
      <w:pPr>
        <w:spacing w:after="240"/>
        <w:jc w:val="both"/>
        <w:outlineLvl w:val="1"/>
        <w:rPr>
          <w:b/>
          <w:bCs/>
        </w:rPr>
      </w:pPr>
      <w:r w:rsidRPr="00B125C9">
        <w:rPr>
          <w:b/>
          <w:bCs/>
          <w:rPrChange w:id="17970" w:author="Kishan Rawat" w:date="2025-04-09T10:48:00Z">
            <w:rPr>
              <w:b/>
              <w:bCs/>
              <w:vertAlign w:val="superscript"/>
            </w:rPr>
          </w:rPrChange>
        </w:rPr>
        <w:t>1</w:t>
      </w:r>
      <w:r w:rsidRPr="00B125C9">
        <w:rPr>
          <w:b/>
          <w:bCs/>
          <w:rPrChange w:id="17971" w:author="Kishan Rawat" w:date="2025-04-09T10:48:00Z">
            <w:rPr>
              <w:b/>
              <w:bCs/>
              <w:vertAlign w:val="superscript"/>
            </w:rPr>
          </w:rPrChange>
        </w:rPr>
        <w:tab/>
        <w:t>Schedule for Tests</w:t>
      </w:r>
    </w:p>
    <w:p w:rsidR="0030383B" w:rsidRPr="00020E12" w:rsidRDefault="00B125C9" w:rsidP="00036016">
      <w:pPr>
        <w:spacing w:after="240"/>
        <w:ind w:left="720" w:hanging="720"/>
        <w:jc w:val="both"/>
        <w:outlineLvl w:val="1"/>
        <w:rPr>
          <w:bCs/>
        </w:rPr>
      </w:pPr>
      <w:r w:rsidRPr="00B125C9">
        <w:rPr>
          <w:bCs/>
          <w:rPrChange w:id="17972" w:author="Kishan Rawat" w:date="2025-04-09T10:48:00Z">
            <w:rPr>
              <w:bCs/>
              <w:vertAlign w:val="superscript"/>
            </w:rPr>
          </w:rPrChange>
        </w:rPr>
        <w:t>1.1</w:t>
      </w:r>
      <w:r w:rsidRPr="00B125C9">
        <w:rPr>
          <w:bCs/>
          <w:rPrChange w:id="17973" w:author="Kishan Rawat" w:date="2025-04-09T10:48:00Z">
            <w:rPr>
              <w:bCs/>
              <w:vertAlign w:val="superscript"/>
            </w:rPr>
          </w:rPrChange>
        </w:rPr>
        <w:tab/>
        <w:t>The Contractor shall, no later than 30 (thirty) days prior to the likely completion of construction, notify the Authority Engineer and the Authority of its intent to subject the Railway Project to Tests, and no later than 10 (ten) days prior to the actual date of Tests, furnish to the Authority Engineer and the Authority detailed inventory and particulars of all works and equipment forming part of Works.</w:t>
      </w:r>
    </w:p>
    <w:p w:rsidR="0030383B" w:rsidRPr="00020E12" w:rsidRDefault="00B125C9" w:rsidP="00036016">
      <w:pPr>
        <w:spacing w:after="240"/>
        <w:ind w:left="720" w:hanging="720"/>
        <w:jc w:val="both"/>
        <w:outlineLvl w:val="1"/>
        <w:rPr>
          <w:bCs/>
        </w:rPr>
      </w:pPr>
      <w:r w:rsidRPr="00B125C9">
        <w:rPr>
          <w:bCs/>
          <w:rPrChange w:id="17974" w:author="Kishan Rawat" w:date="2025-04-09T10:48:00Z">
            <w:rPr>
              <w:bCs/>
              <w:vertAlign w:val="superscript"/>
            </w:rPr>
          </w:rPrChange>
        </w:rPr>
        <w:t>1.2</w:t>
      </w:r>
      <w:r w:rsidRPr="00B125C9">
        <w:rPr>
          <w:bCs/>
          <w:rPrChange w:id="17975" w:author="Kishan Rawat" w:date="2025-04-09T10:48:00Z">
            <w:rPr>
              <w:bCs/>
              <w:vertAlign w:val="superscript"/>
            </w:rPr>
          </w:rPrChange>
        </w:rPr>
        <w:tab/>
        <w:t>The Contractor shall notify the Authority Engineer of its readiness to subject the Railway Project to Tests at any time after 10 (ten) days from the date of such notice, and upon receipt of such notice, the Authority Engineer shall, in consultation with the Contractor, determine the date and time for each Test and notify the same to the Authority who may designate its representative to witness the Tests. The Authority Engineer shall thereupon conduct the Tests itself or cause any of the Tests to be conducted in accordance with Article 12 and this Schedule-J.</w:t>
      </w:r>
    </w:p>
    <w:p w:rsidR="0030383B" w:rsidRPr="00020E12" w:rsidRDefault="00B125C9" w:rsidP="00036016">
      <w:pPr>
        <w:spacing w:after="240"/>
        <w:ind w:left="720" w:hanging="720"/>
        <w:jc w:val="both"/>
        <w:outlineLvl w:val="1"/>
        <w:rPr>
          <w:b/>
          <w:bCs/>
        </w:rPr>
      </w:pPr>
      <w:r w:rsidRPr="00B125C9">
        <w:rPr>
          <w:b/>
          <w:bCs/>
          <w:rPrChange w:id="17976" w:author="Kishan Rawat" w:date="2025-04-09T10:48:00Z">
            <w:rPr>
              <w:b/>
              <w:bCs/>
              <w:vertAlign w:val="superscript"/>
            </w:rPr>
          </w:rPrChange>
        </w:rPr>
        <w:t>2</w:t>
      </w:r>
      <w:r w:rsidRPr="00B125C9">
        <w:rPr>
          <w:b/>
          <w:bCs/>
          <w:rPrChange w:id="17977" w:author="Kishan Rawat" w:date="2025-04-09T10:48:00Z">
            <w:rPr>
              <w:b/>
              <w:bCs/>
              <w:vertAlign w:val="superscript"/>
            </w:rPr>
          </w:rPrChange>
        </w:rPr>
        <w:tab/>
        <w:t>Tests</w:t>
      </w:r>
    </w:p>
    <w:p w:rsidR="0030383B" w:rsidRPr="00020E12" w:rsidRDefault="00B125C9" w:rsidP="00036016">
      <w:pPr>
        <w:spacing w:after="240"/>
        <w:ind w:left="720" w:hanging="720"/>
        <w:jc w:val="both"/>
        <w:outlineLvl w:val="1"/>
        <w:rPr>
          <w:bCs/>
        </w:rPr>
      </w:pPr>
      <w:r w:rsidRPr="00B125C9">
        <w:rPr>
          <w:bCs/>
          <w:rPrChange w:id="17978" w:author="Kishan Rawat" w:date="2025-04-09T10:48:00Z">
            <w:rPr>
              <w:bCs/>
              <w:vertAlign w:val="superscript"/>
            </w:rPr>
          </w:rPrChange>
        </w:rPr>
        <w:t>2.1</w:t>
      </w:r>
      <w:r w:rsidRPr="00B125C9">
        <w:rPr>
          <w:bCs/>
          <w:rPrChange w:id="17979" w:author="Kishan Rawat" w:date="2025-04-09T10:48:00Z">
            <w:rPr>
              <w:bCs/>
              <w:vertAlign w:val="superscript"/>
            </w:rPr>
          </w:rPrChange>
        </w:rPr>
        <w:tab/>
        <w:t>Visual and physical test: The Authority Engineer shall conduct a visual and physical check of construction to determine that all works and equipment forming part thereof conform to the provisions of this Agreement. The physical tests shall include [***].</w:t>
      </w:r>
    </w:p>
    <w:p w:rsidR="0030383B" w:rsidRPr="00020E12" w:rsidRDefault="00B125C9" w:rsidP="00036016">
      <w:pPr>
        <w:spacing w:after="240"/>
        <w:ind w:left="720" w:hanging="720"/>
        <w:jc w:val="both"/>
        <w:rPr>
          <w:bCs/>
        </w:rPr>
      </w:pPr>
      <w:r w:rsidRPr="00B125C9">
        <w:rPr>
          <w:bCs/>
          <w:rPrChange w:id="17980" w:author="Kishan Rawat" w:date="2025-04-09T10:48:00Z">
            <w:rPr>
              <w:bCs/>
              <w:vertAlign w:val="superscript"/>
            </w:rPr>
          </w:rPrChange>
        </w:rPr>
        <w:t>2.2</w:t>
      </w:r>
      <w:r w:rsidRPr="00B125C9">
        <w:rPr>
          <w:bCs/>
          <w:rPrChange w:id="17981" w:author="Kishan Rawat" w:date="2025-04-09T10:48:00Z">
            <w:rPr>
              <w:bCs/>
              <w:vertAlign w:val="superscript"/>
            </w:rPr>
          </w:rPrChange>
        </w:rPr>
        <w:tab/>
        <w:t>Integrated Testing of system followed by a period of trial running. The test sequence may be as shown below:-</w:t>
      </w:r>
    </w:p>
    <w:p w:rsidR="0030383B" w:rsidRPr="00020E12" w:rsidRDefault="00B125C9" w:rsidP="00036016">
      <w:pPr>
        <w:pStyle w:val="ColorfulList-Accent11"/>
        <w:widowControl w:val="0"/>
        <w:numPr>
          <w:ilvl w:val="0"/>
          <w:numId w:val="10"/>
        </w:numPr>
        <w:autoSpaceDE w:val="0"/>
        <w:autoSpaceDN w:val="0"/>
        <w:adjustRightInd w:val="0"/>
        <w:spacing w:after="240"/>
        <w:ind w:left="2127" w:hanging="720"/>
        <w:contextualSpacing/>
        <w:jc w:val="both"/>
        <w:rPr>
          <w:bCs/>
        </w:rPr>
      </w:pPr>
      <w:r w:rsidRPr="00B125C9">
        <w:rPr>
          <w:bCs/>
          <w:rPrChange w:id="17982" w:author="Kishan Rawat" w:date="2025-04-09T10:48:00Z">
            <w:rPr>
              <w:bCs/>
              <w:vertAlign w:val="superscript"/>
            </w:rPr>
          </w:rPrChange>
        </w:rPr>
        <w:t>Tests on Equipment</w:t>
      </w:r>
    </w:p>
    <w:p w:rsidR="0030383B" w:rsidRPr="00020E12" w:rsidRDefault="00B125C9" w:rsidP="00036016">
      <w:pPr>
        <w:pStyle w:val="ColorfulList-Accent11"/>
        <w:widowControl w:val="0"/>
        <w:numPr>
          <w:ilvl w:val="0"/>
          <w:numId w:val="10"/>
        </w:numPr>
        <w:autoSpaceDE w:val="0"/>
        <w:autoSpaceDN w:val="0"/>
        <w:adjustRightInd w:val="0"/>
        <w:spacing w:after="240"/>
        <w:ind w:left="2127" w:hanging="720"/>
        <w:contextualSpacing/>
        <w:jc w:val="both"/>
        <w:rPr>
          <w:bCs/>
        </w:rPr>
      </w:pPr>
      <w:r w:rsidRPr="00B125C9">
        <w:rPr>
          <w:bCs/>
          <w:rPrChange w:id="17983" w:author="Kishan Rawat" w:date="2025-04-09T10:48:00Z">
            <w:rPr>
              <w:bCs/>
              <w:vertAlign w:val="superscript"/>
            </w:rPr>
          </w:rPrChange>
        </w:rPr>
        <w:t>Installation Test and sub-system individually</w:t>
      </w:r>
    </w:p>
    <w:p w:rsidR="0030383B" w:rsidRPr="00020E12" w:rsidRDefault="00B125C9" w:rsidP="00036016">
      <w:pPr>
        <w:pStyle w:val="ColorfulList-Accent11"/>
        <w:widowControl w:val="0"/>
        <w:numPr>
          <w:ilvl w:val="0"/>
          <w:numId w:val="10"/>
        </w:numPr>
        <w:autoSpaceDE w:val="0"/>
        <w:autoSpaceDN w:val="0"/>
        <w:adjustRightInd w:val="0"/>
        <w:spacing w:after="240"/>
        <w:ind w:left="2127" w:hanging="720"/>
        <w:contextualSpacing/>
        <w:jc w:val="both"/>
        <w:rPr>
          <w:bCs/>
        </w:rPr>
      </w:pPr>
      <w:r w:rsidRPr="00B125C9">
        <w:rPr>
          <w:bCs/>
          <w:rPrChange w:id="17984" w:author="Kishan Rawat" w:date="2025-04-09T10:48:00Z">
            <w:rPr>
              <w:bCs/>
              <w:vertAlign w:val="superscript"/>
            </w:rPr>
          </w:rPrChange>
        </w:rPr>
        <w:t>System Integrated Test</w:t>
      </w:r>
    </w:p>
    <w:p w:rsidR="0030383B" w:rsidRPr="00020E12" w:rsidRDefault="00B125C9" w:rsidP="00036016">
      <w:pPr>
        <w:pStyle w:val="ColorfulList-Accent11"/>
        <w:widowControl w:val="0"/>
        <w:numPr>
          <w:ilvl w:val="0"/>
          <w:numId w:val="10"/>
        </w:numPr>
        <w:autoSpaceDE w:val="0"/>
        <w:autoSpaceDN w:val="0"/>
        <w:adjustRightInd w:val="0"/>
        <w:spacing w:after="240"/>
        <w:ind w:left="2127" w:hanging="720"/>
        <w:contextualSpacing/>
        <w:jc w:val="both"/>
        <w:rPr>
          <w:bCs/>
        </w:rPr>
      </w:pPr>
      <w:r w:rsidRPr="00B125C9">
        <w:rPr>
          <w:bCs/>
          <w:rPrChange w:id="17985" w:author="Kishan Rawat" w:date="2025-04-09T10:48:00Z">
            <w:rPr>
              <w:bCs/>
              <w:vertAlign w:val="superscript"/>
            </w:rPr>
          </w:rPrChange>
        </w:rPr>
        <w:t>Final Acceptance Test</w:t>
      </w:r>
    </w:p>
    <w:p w:rsidR="0030383B" w:rsidRPr="00020E12" w:rsidRDefault="00B125C9" w:rsidP="00036016">
      <w:pPr>
        <w:pStyle w:val="ColorfulList-Accent11"/>
        <w:widowControl w:val="0"/>
        <w:numPr>
          <w:ilvl w:val="0"/>
          <w:numId w:val="10"/>
        </w:numPr>
        <w:autoSpaceDE w:val="0"/>
        <w:autoSpaceDN w:val="0"/>
        <w:adjustRightInd w:val="0"/>
        <w:spacing w:after="240"/>
        <w:ind w:left="2127" w:hanging="720"/>
        <w:contextualSpacing/>
        <w:jc w:val="both"/>
        <w:rPr>
          <w:bCs/>
        </w:rPr>
      </w:pPr>
      <w:r w:rsidRPr="00B125C9">
        <w:rPr>
          <w:bCs/>
          <w:rPrChange w:id="17986" w:author="Kishan Rawat" w:date="2025-04-09T10:48:00Z">
            <w:rPr>
              <w:bCs/>
              <w:vertAlign w:val="superscript"/>
            </w:rPr>
          </w:rPrChange>
        </w:rPr>
        <w:t>Trial Running</w:t>
      </w:r>
    </w:p>
    <w:p w:rsidR="0030383B" w:rsidRPr="00020E12" w:rsidRDefault="00B125C9" w:rsidP="00036016">
      <w:pPr>
        <w:spacing w:after="240"/>
        <w:ind w:left="720" w:hanging="720"/>
        <w:jc w:val="both"/>
        <w:rPr>
          <w:bCs/>
        </w:rPr>
      </w:pPr>
      <w:r w:rsidRPr="00B125C9">
        <w:rPr>
          <w:bCs/>
          <w:rPrChange w:id="17987" w:author="Kishan Rawat" w:date="2025-04-09T10:48:00Z">
            <w:rPr>
              <w:bCs/>
              <w:vertAlign w:val="superscript"/>
            </w:rPr>
          </w:rPrChange>
        </w:rPr>
        <w:t>2.3</w:t>
      </w:r>
      <w:r w:rsidRPr="00B125C9">
        <w:rPr>
          <w:bCs/>
          <w:rPrChange w:id="17988" w:author="Kishan Rawat" w:date="2025-04-09T10:48:00Z">
            <w:rPr>
              <w:bCs/>
              <w:vertAlign w:val="superscript"/>
            </w:rPr>
          </w:rPrChange>
        </w:rPr>
        <w:tab/>
        <w:t xml:space="preserve">Sanction of Commissioner of Railway Safety (CRS) is required before opening of track in terms of Chapter XIII of Indian Railway Permanent Way Manual. </w:t>
      </w:r>
    </w:p>
    <w:p w:rsidR="0030383B" w:rsidRPr="00020E12" w:rsidRDefault="00B125C9" w:rsidP="00036016">
      <w:pPr>
        <w:spacing w:after="240"/>
        <w:ind w:left="720" w:hanging="720"/>
        <w:jc w:val="both"/>
        <w:rPr>
          <w:bCs/>
        </w:rPr>
      </w:pPr>
      <w:r w:rsidRPr="00B125C9">
        <w:rPr>
          <w:bCs/>
          <w:rPrChange w:id="17989" w:author="Kishan Rawat" w:date="2025-04-09T10:48:00Z">
            <w:rPr>
              <w:bCs/>
              <w:vertAlign w:val="superscript"/>
            </w:rPr>
          </w:rPrChange>
        </w:rPr>
        <w:t>2.4</w:t>
      </w:r>
      <w:r w:rsidRPr="00B125C9">
        <w:rPr>
          <w:bCs/>
          <w:rPrChange w:id="17990" w:author="Kishan Rawat" w:date="2025-04-09T10:48:00Z">
            <w:rPr>
              <w:bCs/>
              <w:vertAlign w:val="superscript"/>
            </w:rPr>
          </w:rPrChange>
        </w:rPr>
        <w:tab/>
        <w:t>[Riding quality of track and recording of various track parameters on electronic track recording car will be arranged and run by the Authority. This run will be scheduled after the floating parameters recorded are found to be within acceptable limits. The TGI value of this trial run shall be more than (specify value)].</w:t>
      </w:r>
    </w:p>
    <w:p w:rsidR="0030383B" w:rsidRPr="00020E12" w:rsidRDefault="00B125C9" w:rsidP="00036016">
      <w:pPr>
        <w:spacing w:after="240"/>
        <w:ind w:left="720" w:hanging="720"/>
        <w:jc w:val="both"/>
        <w:outlineLvl w:val="1"/>
        <w:rPr>
          <w:bCs/>
        </w:rPr>
      </w:pPr>
      <w:r w:rsidRPr="00B125C9">
        <w:rPr>
          <w:bCs/>
          <w:rPrChange w:id="17991" w:author="Kishan Rawat" w:date="2025-04-09T10:48:00Z">
            <w:rPr>
              <w:bCs/>
              <w:vertAlign w:val="superscript"/>
            </w:rPr>
          </w:rPrChange>
        </w:rPr>
        <w:t>2.5</w:t>
      </w:r>
      <w:r w:rsidRPr="00B125C9">
        <w:rPr>
          <w:bCs/>
          <w:rPrChange w:id="17992" w:author="Kishan Rawat" w:date="2025-04-09T10:48:00Z">
            <w:rPr>
              <w:bCs/>
              <w:vertAlign w:val="superscript"/>
            </w:rPr>
          </w:rPrChange>
        </w:rPr>
        <w:tab/>
        <w:t xml:space="preserve">Tests for bridges: All major and minor bridges shall be subjected to the tests as prescribed in Specifications and </w:t>
      </w:r>
      <w:del w:id="17993" w:author="Kishan Rawat" w:date="2025-04-09T10:26:00Z">
        <w:r w:rsidRPr="00B125C9">
          <w:rPr>
            <w:bCs/>
            <w:rPrChange w:id="17994" w:author="Kishan Rawat" w:date="2025-04-09T10:48:00Z">
              <w:rPr>
                <w:bCs/>
                <w:vertAlign w:val="superscript"/>
              </w:rPr>
            </w:rPrChange>
          </w:rPr>
          <w:delText>Standardsin</w:delText>
        </w:r>
      </w:del>
      <w:ins w:id="17995" w:author="Kishan Rawat" w:date="2025-04-09T10:26:00Z">
        <w:r w:rsidRPr="00B125C9">
          <w:rPr>
            <w:bCs/>
            <w:rPrChange w:id="17996" w:author="Kishan Rawat" w:date="2025-04-09T10:48:00Z">
              <w:rPr>
                <w:bCs/>
                <w:vertAlign w:val="superscript"/>
              </w:rPr>
            </w:rPrChange>
          </w:rPr>
          <w:t>Standards in</w:t>
        </w:r>
      </w:ins>
      <w:r w:rsidRPr="00B125C9">
        <w:rPr>
          <w:bCs/>
          <w:rPrChange w:id="17997" w:author="Kishan Rawat" w:date="2025-04-09T10:48:00Z">
            <w:rPr>
              <w:bCs/>
              <w:vertAlign w:val="superscript"/>
            </w:rPr>
          </w:rPrChange>
        </w:rPr>
        <w:t xml:space="preserve"> Schedule D. </w:t>
      </w:r>
    </w:p>
    <w:p w:rsidR="0030383B" w:rsidRPr="00020E12" w:rsidRDefault="00B125C9" w:rsidP="00036016">
      <w:pPr>
        <w:spacing w:after="240"/>
        <w:ind w:left="720" w:hanging="720"/>
        <w:jc w:val="both"/>
        <w:outlineLvl w:val="1"/>
        <w:rPr>
          <w:bCs/>
        </w:rPr>
      </w:pPr>
      <w:r w:rsidRPr="00B125C9">
        <w:rPr>
          <w:bCs/>
          <w:rPrChange w:id="17998" w:author="Kishan Rawat" w:date="2025-04-09T10:48:00Z">
            <w:rPr>
              <w:bCs/>
              <w:vertAlign w:val="superscript"/>
            </w:rPr>
          </w:rPrChange>
        </w:rPr>
        <w:lastRenderedPageBreak/>
        <w:t>2.6</w:t>
      </w:r>
      <w:r w:rsidRPr="00B125C9">
        <w:rPr>
          <w:bCs/>
          <w:rPrChange w:id="17999" w:author="Kishan Rawat" w:date="2025-04-09T10:48:00Z">
            <w:rPr>
              <w:bCs/>
              <w:vertAlign w:val="superscript"/>
            </w:rPr>
          </w:rPrChange>
        </w:rPr>
        <w:tab/>
        <w:t>Other tests: The Authority Engineer may require the Contractor to carry out or cause to be carried additional tests, in accordance with Good Industry Practice, for determining the compliance of the Railway Project with Specifications and Standards.</w:t>
      </w:r>
    </w:p>
    <w:p w:rsidR="0030383B" w:rsidRPr="00020E12" w:rsidRDefault="00B125C9" w:rsidP="00036016">
      <w:pPr>
        <w:spacing w:after="240"/>
        <w:ind w:left="720" w:hanging="720"/>
        <w:jc w:val="both"/>
        <w:outlineLvl w:val="1"/>
        <w:rPr>
          <w:bCs/>
        </w:rPr>
      </w:pPr>
      <w:r w:rsidRPr="00B125C9">
        <w:rPr>
          <w:bCs/>
          <w:rPrChange w:id="18000" w:author="Kishan Rawat" w:date="2025-04-09T10:48:00Z">
            <w:rPr>
              <w:bCs/>
              <w:vertAlign w:val="superscript"/>
            </w:rPr>
          </w:rPrChange>
        </w:rPr>
        <w:t>2.7</w:t>
      </w:r>
      <w:r w:rsidRPr="00B125C9">
        <w:rPr>
          <w:bCs/>
          <w:rPrChange w:id="18001" w:author="Kishan Rawat" w:date="2025-04-09T10:48:00Z">
            <w:rPr>
              <w:bCs/>
              <w:vertAlign w:val="superscript"/>
            </w:rPr>
          </w:rPrChange>
        </w:rPr>
        <w:tab/>
        <w:t>Environmental audit: The Authority Engineer shall carry out a check to determine conformity of the Railway Project with the environmental requirements set forth in Applicable Laws and Applicable Permits.</w:t>
      </w:r>
    </w:p>
    <w:p w:rsidR="0030383B" w:rsidRPr="00020E12" w:rsidRDefault="00B125C9" w:rsidP="00036016">
      <w:pPr>
        <w:spacing w:after="240"/>
        <w:ind w:left="720" w:hanging="720"/>
        <w:jc w:val="both"/>
      </w:pPr>
      <w:r w:rsidRPr="00B125C9">
        <w:rPr>
          <w:rPrChange w:id="18002" w:author="Kishan Rawat" w:date="2025-04-09T10:48:00Z">
            <w:rPr>
              <w:vertAlign w:val="superscript"/>
            </w:rPr>
          </w:rPrChange>
        </w:rPr>
        <w:t>2.8</w:t>
      </w:r>
      <w:r w:rsidRPr="00B125C9">
        <w:rPr>
          <w:rPrChange w:id="18003" w:author="Kishan Rawat" w:date="2025-04-09T10:48:00Z">
            <w:rPr>
              <w:vertAlign w:val="superscript"/>
            </w:rPr>
          </w:rPrChange>
        </w:rPr>
        <w:tab/>
        <w:t>Safety Audit: The Authority Engineer shall carry out, or cause to be carried out, a safety audit to determine conformity of the Railway Project with the safety requirements and Good Industry Practice.</w:t>
      </w:r>
    </w:p>
    <w:p w:rsidR="0030383B" w:rsidRPr="00020E12" w:rsidRDefault="00B125C9" w:rsidP="00036016">
      <w:pPr>
        <w:spacing w:after="240"/>
        <w:ind w:left="720" w:hanging="720"/>
        <w:jc w:val="both"/>
        <w:outlineLvl w:val="1"/>
        <w:rPr>
          <w:b/>
          <w:bCs/>
        </w:rPr>
      </w:pPr>
      <w:r w:rsidRPr="00B125C9">
        <w:rPr>
          <w:b/>
          <w:bCs/>
          <w:rPrChange w:id="18004" w:author="Kishan Rawat" w:date="2025-04-09T10:48:00Z">
            <w:rPr>
              <w:b/>
              <w:bCs/>
              <w:vertAlign w:val="superscript"/>
            </w:rPr>
          </w:rPrChange>
        </w:rPr>
        <w:t>3</w:t>
      </w:r>
      <w:r w:rsidRPr="00B125C9">
        <w:rPr>
          <w:b/>
          <w:bCs/>
          <w:rPrChange w:id="18005" w:author="Kishan Rawat" w:date="2025-04-09T10:48:00Z">
            <w:rPr>
              <w:b/>
              <w:bCs/>
              <w:vertAlign w:val="superscript"/>
            </w:rPr>
          </w:rPrChange>
        </w:rPr>
        <w:tab/>
        <w:t>Agency for conducting Tests</w:t>
      </w:r>
    </w:p>
    <w:p w:rsidR="0030383B" w:rsidRPr="00020E12" w:rsidRDefault="00B125C9" w:rsidP="00036016">
      <w:pPr>
        <w:spacing w:after="240"/>
        <w:ind w:left="720"/>
        <w:jc w:val="both"/>
        <w:outlineLvl w:val="1"/>
        <w:rPr>
          <w:bCs/>
        </w:rPr>
      </w:pPr>
      <w:r w:rsidRPr="00B125C9">
        <w:rPr>
          <w:bCs/>
          <w:rPrChange w:id="18006" w:author="Kishan Rawat" w:date="2025-04-09T10:48:00Z">
            <w:rPr>
              <w:bCs/>
              <w:vertAlign w:val="superscript"/>
            </w:rPr>
          </w:rPrChange>
        </w:rPr>
        <w:t>All Tests set forth in this Schedule-J shall be conducted by the Authority Engineer or such other agency or person as it may specify in consultation with the Authority.</w:t>
      </w:r>
    </w:p>
    <w:p w:rsidR="0030383B" w:rsidRPr="00020E12" w:rsidRDefault="00B125C9" w:rsidP="00036016">
      <w:pPr>
        <w:spacing w:after="240"/>
        <w:ind w:left="720" w:hanging="720"/>
        <w:jc w:val="both"/>
        <w:outlineLvl w:val="1"/>
        <w:rPr>
          <w:b/>
          <w:bCs/>
        </w:rPr>
      </w:pPr>
      <w:r w:rsidRPr="00B125C9">
        <w:rPr>
          <w:b/>
          <w:bCs/>
          <w:rPrChange w:id="18007" w:author="Kishan Rawat" w:date="2025-04-09T10:48:00Z">
            <w:rPr>
              <w:b/>
              <w:bCs/>
              <w:vertAlign w:val="superscript"/>
            </w:rPr>
          </w:rPrChange>
        </w:rPr>
        <w:t>4</w:t>
      </w:r>
      <w:r w:rsidRPr="00B125C9">
        <w:rPr>
          <w:b/>
          <w:bCs/>
          <w:rPrChange w:id="18008" w:author="Kishan Rawat" w:date="2025-04-09T10:48:00Z">
            <w:rPr>
              <w:b/>
              <w:bCs/>
              <w:vertAlign w:val="superscript"/>
            </w:rPr>
          </w:rPrChange>
        </w:rPr>
        <w:tab/>
        <w:t>Completion Certificate</w:t>
      </w:r>
    </w:p>
    <w:p w:rsidR="0018689D" w:rsidRPr="00020E12" w:rsidRDefault="00B125C9" w:rsidP="00036016">
      <w:pPr>
        <w:spacing w:after="240"/>
        <w:ind w:left="720"/>
        <w:jc w:val="both"/>
        <w:outlineLvl w:val="1"/>
        <w:rPr>
          <w:bCs/>
        </w:rPr>
      </w:pPr>
      <w:r w:rsidRPr="00B125C9">
        <w:rPr>
          <w:bCs/>
          <w:rPrChange w:id="18009" w:author="Kishan Rawat" w:date="2025-04-09T10:48:00Z">
            <w:rPr>
              <w:bCs/>
              <w:vertAlign w:val="superscript"/>
            </w:rPr>
          </w:rPrChange>
        </w:rPr>
        <w:t xml:space="preserve">Upon successful completion of Tests, the Authority Engineer shall issue the Provisional Certificate in accordance with the provisions of Article 12. For the avoidance of doubt, the Completion Certificate shall not be issued by the Authority Engineer unless authorisation of the Commissioner for Railway Safety has been obtained. </w:t>
      </w:r>
    </w:p>
    <w:p w:rsidR="0030383B" w:rsidRPr="00020E12" w:rsidRDefault="0030383B" w:rsidP="00036016">
      <w:pPr>
        <w:spacing w:after="240"/>
        <w:ind w:left="720"/>
        <w:jc w:val="both"/>
        <w:outlineLvl w:val="1"/>
        <w:rPr>
          <w:bCs/>
        </w:rPr>
      </w:pPr>
    </w:p>
    <w:p w:rsidR="0030383B" w:rsidRPr="00020E12" w:rsidRDefault="0030383B" w:rsidP="00036016"/>
    <w:p w:rsidR="0030383B" w:rsidRPr="00020E12" w:rsidRDefault="00B125C9" w:rsidP="00036016">
      <w:pPr>
        <w:jc w:val="center"/>
      </w:pPr>
      <w:r w:rsidRPr="00B125C9">
        <w:rPr>
          <w:rPrChange w:id="18010" w:author="Kishan Rawat" w:date="2025-04-09T10:48:00Z">
            <w:rPr>
              <w:vertAlign w:val="superscript"/>
            </w:rPr>
          </w:rPrChange>
        </w:rPr>
        <w:t>____</w:t>
      </w:r>
    </w:p>
    <w:p w:rsidR="0030383B" w:rsidRPr="00020E12" w:rsidRDefault="00B125C9" w:rsidP="00036016">
      <w:pPr>
        <w:jc w:val="center"/>
      </w:pPr>
      <w:r w:rsidRPr="00B125C9">
        <w:rPr>
          <w:rPrChange w:id="18011" w:author="Kishan Rawat" w:date="2025-04-09T10:48:00Z">
            <w:rPr>
              <w:vertAlign w:val="superscript"/>
            </w:rPr>
          </w:rPrChange>
        </w:rPr>
        <w:br w:type="page"/>
      </w:r>
      <w:r w:rsidRPr="00B125C9">
        <w:rPr>
          <w:rPrChange w:id="18012" w:author="Kishan Rawat" w:date="2025-04-09T10:48:00Z">
            <w:rPr>
              <w:vertAlign w:val="superscript"/>
            </w:rPr>
          </w:rPrChange>
        </w:rPr>
        <w:lastRenderedPageBreak/>
        <w:t>SCHEDULE - K</w:t>
      </w:r>
    </w:p>
    <w:p w:rsidR="0030383B" w:rsidRPr="00020E12" w:rsidRDefault="00B125C9" w:rsidP="00036016">
      <w:pPr>
        <w:jc w:val="center"/>
        <w:rPr>
          <w:i/>
        </w:rPr>
      </w:pPr>
      <w:r w:rsidRPr="00B125C9">
        <w:rPr>
          <w:i/>
          <w:rPrChange w:id="18013" w:author="Kishan Rawat" w:date="2025-04-09T10:48:00Z">
            <w:rPr>
              <w:i/>
              <w:vertAlign w:val="superscript"/>
            </w:rPr>
          </w:rPrChange>
        </w:rPr>
        <w:t>(See Clause 12.2 and 12.4)</w:t>
      </w:r>
    </w:p>
    <w:p w:rsidR="0030383B" w:rsidRPr="00020E12" w:rsidRDefault="00B125C9" w:rsidP="00036016">
      <w:pPr>
        <w:spacing w:before="120"/>
        <w:jc w:val="center"/>
      </w:pPr>
      <w:r w:rsidRPr="00B125C9">
        <w:rPr>
          <w:b/>
          <w:bCs/>
          <w:spacing w:val="-2"/>
          <w:rPrChange w:id="18014" w:author="Kishan Rawat" w:date="2025-04-09T10:48:00Z">
            <w:rPr>
              <w:b/>
              <w:bCs/>
              <w:spacing w:val="-2"/>
              <w:vertAlign w:val="superscript"/>
            </w:rPr>
          </w:rPrChange>
        </w:rPr>
        <w:t>1. PROVISIONAL CERTIFICATE</w:t>
      </w:r>
    </w:p>
    <w:p w:rsidR="0030383B" w:rsidRPr="00020E12" w:rsidRDefault="00B125C9" w:rsidP="00036016">
      <w:pPr>
        <w:widowControl w:val="0"/>
        <w:numPr>
          <w:ilvl w:val="0"/>
          <w:numId w:val="8"/>
        </w:numPr>
        <w:tabs>
          <w:tab w:val="left" w:pos="706"/>
        </w:tabs>
        <w:autoSpaceDE w:val="0"/>
        <w:autoSpaceDN w:val="0"/>
        <w:adjustRightInd w:val="0"/>
        <w:spacing w:before="317"/>
        <w:ind w:left="706" w:hanging="706"/>
        <w:jc w:val="both"/>
      </w:pPr>
      <w:r w:rsidRPr="00B125C9">
        <w:rPr>
          <w:spacing w:val="-2"/>
          <w:rPrChange w:id="18015" w:author="Kishan Rawat" w:date="2025-04-09T10:48:00Z">
            <w:rPr>
              <w:spacing w:val="-2"/>
              <w:vertAlign w:val="superscript"/>
            </w:rPr>
          </w:rPrChange>
        </w:rPr>
        <w:t>I/</w:t>
      </w:r>
      <w:proofErr w:type="gramStart"/>
      <w:r w:rsidRPr="00B125C9">
        <w:rPr>
          <w:spacing w:val="-2"/>
          <w:rPrChange w:id="18016" w:author="Kishan Rawat" w:date="2025-04-09T10:48:00Z">
            <w:rPr>
              <w:spacing w:val="-2"/>
              <w:vertAlign w:val="superscript"/>
            </w:rPr>
          </w:rPrChange>
        </w:rPr>
        <w:t>We, ………………………….</w:t>
      </w:r>
      <w:proofErr w:type="gramEnd"/>
      <w:r w:rsidRPr="00B125C9">
        <w:rPr>
          <w:spacing w:val="-2"/>
          <w:rPrChange w:id="18017" w:author="Kishan Rawat" w:date="2025-04-09T10:48:00Z">
            <w:rPr>
              <w:spacing w:val="-2"/>
              <w:vertAlign w:val="superscript"/>
            </w:rPr>
          </w:rPrChange>
        </w:rPr>
        <w:t xml:space="preserve"> (Name of the Authority Engineer), acting as the Authority Engineer, under </w:t>
      </w:r>
      <w:r w:rsidRPr="00B125C9">
        <w:rPr>
          <w:rPrChange w:id="18018" w:author="Kishan Rawat" w:date="2025-04-09T10:48:00Z">
            <w:rPr>
              <w:vertAlign w:val="superscript"/>
            </w:rPr>
          </w:rPrChange>
        </w:rPr>
        <w:t>and in accordance with the Agreement dated ……………. (</w:t>
      </w:r>
      <w:proofErr w:type="gramStart"/>
      <w:r w:rsidRPr="00B125C9">
        <w:rPr>
          <w:rPrChange w:id="18019" w:author="Kishan Rawat" w:date="2025-04-09T10:48:00Z">
            <w:rPr>
              <w:vertAlign w:val="superscript"/>
            </w:rPr>
          </w:rPrChange>
        </w:rPr>
        <w:t>the</w:t>
      </w:r>
      <w:proofErr w:type="gramEnd"/>
      <w:r w:rsidRPr="00B125C9">
        <w:rPr>
          <w:rPrChange w:id="18020" w:author="Kishan Rawat" w:date="2025-04-09T10:48:00Z">
            <w:rPr>
              <w:vertAlign w:val="superscript"/>
            </w:rPr>
          </w:rPrChange>
        </w:rPr>
        <w:t xml:space="preserve"> </w:t>
      </w:r>
      <w:r w:rsidRPr="00B125C9">
        <w:rPr>
          <w:bCs/>
          <w:rPrChange w:id="18021" w:author="Kishan Rawat" w:date="2025-04-09T10:48:00Z">
            <w:rPr>
              <w:bCs/>
              <w:vertAlign w:val="superscript"/>
            </w:rPr>
          </w:rPrChange>
        </w:rPr>
        <w:t>“</w:t>
      </w:r>
      <w:r w:rsidRPr="00B125C9">
        <w:rPr>
          <w:b/>
          <w:bCs/>
          <w:rPrChange w:id="18022" w:author="Kishan Rawat" w:date="2025-04-09T10:48:00Z">
            <w:rPr>
              <w:b/>
              <w:bCs/>
              <w:vertAlign w:val="superscript"/>
            </w:rPr>
          </w:rPrChange>
        </w:rPr>
        <w:t>Agreement</w:t>
      </w:r>
      <w:r w:rsidRPr="00B125C9">
        <w:rPr>
          <w:bCs/>
          <w:rPrChange w:id="18023" w:author="Kishan Rawat" w:date="2025-04-09T10:48:00Z">
            <w:rPr>
              <w:bCs/>
              <w:vertAlign w:val="superscript"/>
            </w:rPr>
          </w:rPrChange>
        </w:rPr>
        <w:t>”</w:t>
      </w:r>
      <w:r w:rsidRPr="00B125C9">
        <w:rPr>
          <w:rPrChange w:id="18024" w:author="Kishan Rawat" w:date="2025-04-09T10:48:00Z">
            <w:rPr>
              <w:vertAlign w:val="superscript"/>
            </w:rPr>
          </w:rPrChange>
        </w:rPr>
        <w:t xml:space="preserve">), for construction of the ........ </w:t>
      </w:r>
      <w:proofErr w:type="gramStart"/>
      <w:r w:rsidRPr="00B125C9">
        <w:rPr>
          <w:rPrChange w:id="18025" w:author="Kishan Rawat" w:date="2025-04-09T10:48:00Z">
            <w:rPr>
              <w:vertAlign w:val="superscript"/>
            </w:rPr>
          </w:rPrChange>
        </w:rPr>
        <w:t>section</w:t>
      </w:r>
      <w:proofErr w:type="gramEnd"/>
      <w:r w:rsidRPr="00B125C9">
        <w:rPr>
          <w:rPrChange w:id="18026" w:author="Kishan Rawat" w:date="2025-04-09T10:48:00Z">
            <w:rPr>
              <w:vertAlign w:val="superscript"/>
            </w:rPr>
          </w:rPrChange>
        </w:rPr>
        <w:t xml:space="preserve"> (km ....to km ...) in the State of ........in ........-........ Railway (the </w:t>
      </w:r>
      <w:r w:rsidRPr="00B125C9">
        <w:rPr>
          <w:bCs/>
          <w:rPrChange w:id="18027" w:author="Kishan Rawat" w:date="2025-04-09T10:48:00Z">
            <w:rPr>
              <w:bCs/>
              <w:vertAlign w:val="superscript"/>
            </w:rPr>
          </w:rPrChange>
        </w:rPr>
        <w:t>“</w:t>
      </w:r>
      <w:r w:rsidRPr="00B125C9">
        <w:rPr>
          <w:b/>
          <w:bCs/>
          <w:rPrChange w:id="18028" w:author="Kishan Rawat" w:date="2025-04-09T10:48:00Z">
            <w:rPr>
              <w:b/>
              <w:bCs/>
              <w:vertAlign w:val="superscript"/>
            </w:rPr>
          </w:rPrChange>
        </w:rPr>
        <w:t>Railway Project</w:t>
      </w:r>
      <w:r w:rsidRPr="00B125C9">
        <w:rPr>
          <w:bCs/>
          <w:rPrChange w:id="18029" w:author="Kishan Rawat" w:date="2025-04-09T10:48:00Z">
            <w:rPr>
              <w:bCs/>
              <w:vertAlign w:val="superscript"/>
            </w:rPr>
          </w:rPrChange>
        </w:rPr>
        <w:t>”</w:t>
      </w:r>
      <w:r w:rsidRPr="00B125C9">
        <w:rPr>
          <w:rPrChange w:id="18030" w:author="Kishan Rawat" w:date="2025-04-09T10:48:00Z">
            <w:rPr>
              <w:vertAlign w:val="superscript"/>
            </w:rPr>
          </w:rPrChange>
        </w:rPr>
        <w:t xml:space="preserve">) on </w:t>
      </w:r>
      <w:r w:rsidRPr="00B125C9">
        <w:rPr>
          <w:spacing w:val="-2"/>
          <w:rPrChange w:id="18031" w:author="Kishan Rawat" w:date="2025-04-09T10:48:00Z">
            <w:rPr>
              <w:spacing w:val="-2"/>
              <w:vertAlign w:val="superscript"/>
            </w:rPr>
          </w:rPrChange>
        </w:rPr>
        <w:t xml:space="preserve">Engineering, </w:t>
      </w:r>
      <w:r w:rsidRPr="00B125C9">
        <w:rPr>
          <w:iCs/>
          <w:rPrChange w:id="18032" w:author="Kishan Rawat" w:date="2025-04-09T10:48:00Z">
            <w:rPr>
              <w:iCs/>
              <w:vertAlign w:val="superscript"/>
            </w:rPr>
          </w:rPrChange>
        </w:rPr>
        <w:t xml:space="preserve">Procurement </w:t>
      </w:r>
      <w:del w:id="18033" w:author="Kishan Rawat" w:date="2025-04-09T10:26:00Z">
        <w:r w:rsidRPr="00B125C9">
          <w:rPr>
            <w:iCs/>
            <w:rPrChange w:id="18034" w:author="Kishan Rawat" w:date="2025-04-09T10:48:00Z">
              <w:rPr>
                <w:iCs/>
                <w:vertAlign w:val="superscript"/>
              </w:rPr>
            </w:rPrChange>
          </w:rPr>
          <w:delText>and</w:delText>
        </w:r>
        <w:r w:rsidRPr="00B125C9">
          <w:rPr>
            <w:spacing w:val="-2"/>
            <w:rPrChange w:id="18035" w:author="Kishan Rawat" w:date="2025-04-09T10:48:00Z">
              <w:rPr>
                <w:spacing w:val="-2"/>
                <w:vertAlign w:val="superscript"/>
              </w:rPr>
            </w:rPrChange>
          </w:rPr>
          <w:delText>Construction</w:delText>
        </w:r>
      </w:del>
      <w:ins w:id="18036" w:author="Kishan Rawat" w:date="2025-04-09T10:26:00Z">
        <w:r w:rsidRPr="00B125C9">
          <w:rPr>
            <w:iCs/>
            <w:rPrChange w:id="18037" w:author="Kishan Rawat" w:date="2025-04-09T10:48:00Z">
              <w:rPr>
                <w:iCs/>
                <w:vertAlign w:val="superscript"/>
              </w:rPr>
            </w:rPrChange>
          </w:rPr>
          <w:t>and</w:t>
        </w:r>
        <w:r w:rsidRPr="00B125C9">
          <w:rPr>
            <w:spacing w:val="-2"/>
            <w:rPrChange w:id="18038" w:author="Kishan Rawat" w:date="2025-04-09T10:48:00Z">
              <w:rPr>
                <w:spacing w:val="-2"/>
                <w:vertAlign w:val="superscript"/>
              </w:rPr>
            </w:rPrChange>
          </w:rPr>
          <w:t xml:space="preserve"> </w:t>
        </w:r>
        <w:proofErr w:type="gramStart"/>
        <w:r w:rsidRPr="00B125C9">
          <w:rPr>
            <w:spacing w:val="-2"/>
            <w:rPrChange w:id="18039" w:author="Kishan Rawat" w:date="2025-04-09T10:48:00Z">
              <w:rPr>
                <w:spacing w:val="-2"/>
                <w:vertAlign w:val="superscript"/>
              </w:rPr>
            </w:rPrChange>
          </w:rPr>
          <w:t>Construction</w:t>
        </w:r>
      </w:ins>
      <w:r w:rsidRPr="00B125C9">
        <w:rPr>
          <w:rPrChange w:id="18040" w:author="Kishan Rawat" w:date="2025-04-09T10:48:00Z">
            <w:rPr>
              <w:vertAlign w:val="superscript"/>
            </w:rPr>
          </w:rPrChange>
        </w:rPr>
        <w:t>(</w:t>
      </w:r>
      <w:proofErr w:type="gramEnd"/>
      <w:r w:rsidRPr="00B125C9">
        <w:rPr>
          <w:rPrChange w:id="18041" w:author="Kishan Rawat" w:date="2025-04-09T10:48:00Z">
            <w:rPr>
              <w:vertAlign w:val="superscript"/>
            </w:rPr>
          </w:rPrChange>
        </w:rPr>
        <w:t xml:space="preserve">EPC) basis through ………………………… (Name of Contractor), hereby certify that the Tests in accordance with Article 12 of the Agreement have been </w:t>
      </w:r>
      <w:r w:rsidRPr="00B125C9">
        <w:rPr>
          <w:spacing w:val="-1"/>
          <w:rPrChange w:id="18042" w:author="Kishan Rawat" w:date="2025-04-09T10:48:00Z">
            <w:rPr>
              <w:spacing w:val="-1"/>
              <w:vertAlign w:val="superscript"/>
            </w:rPr>
          </w:rPrChange>
        </w:rPr>
        <w:t xml:space="preserve">undertaken to determine compliance of the Railway Project with the provisions of </w:t>
      </w:r>
      <w:r w:rsidRPr="00B125C9">
        <w:rPr>
          <w:rPrChange w:id="18043" w:author="Kishan Rawat" w:date="2025-04-09T10:48:00Z">
            <w:rPr>
              <w:vertAlign w:val="superscript"/>
            </w:rPr>
          </w:rPrChange>
        </w:rPr>
        <w:t>the Agreement.</w:t>
      </w:r>
    </w:p>
    <w:p w:rsidR="0030383B" w:rsidRPr="00020E12" w:rsidRDefault="00B125C9" w:rsidP="00036016">
      <w:pPr>
        <w:widowControl w:val="0"/>
        <w:numPr>
          <w:ilvl w:val="0"/>
          <w:numId w:val="8"/>
        </w:numPr>
        <w:tabs>
          <w:tab w:val="left" w:pos="706"/>
        </w:tabs>
        <w:autoSpaceDE w:val="0"/>
        <w:autoSpaceDN w:val="0"/>
        <w:adjustRightInd w:val="0"/>
        <w:spacing w:before="168"/>
        <w:ind w:left="706" w:hanging="706"/>
        <w:jc w:val="both"/>
      </w:pPr>
      <w:r w:rsidRPr="00B125C9">
        <w:rPr>
          <w:rPrChange w:id="18044" w:author="Kishan Rawat" w:date="2025-04-09T10:48:00Z">
            <w:rPr>
              <w:vertAlign w:val="superscript"/>
            </w:rPr>
          </w:rPrChange>
        </w:rPr>
        <w:t xml:space="preserve">Certain minor works are incomplete and these are not likely to cause material inconvenience to the Users of the Railway Project or affect their safety or the movement of rail traffic in any manner. These works have been </w:t>
      </w:r>
      <w:r w:rsidRPr="00B125C9">
        <w:rPr>
          <w:spacing w:val="-2"/>
          <w:rPrChange w:id="18045" w:author="Kishan Rawat" w:date="2025-04-09T10:48:00Z">
            <w:rPr>
              <w:spacing w:val="-2"/>
              <w:vertAlign w:val="superscript"/>
            </w:rPr>
          </w:rPrChange>
        </w:rPr>
        <w:t xml:space="preserve">specified in the Punch List appended hereto, and the Contractor has agreed and </w:t>
      </w:r>
      <w:r w:rsidRPr="00B125C9">
        <w:rPr>
          <w:spacing w:val="-1"/>
          <w:rPrChange w:id="18046" w:author="Kishan Rawat" w:date="2025-04-09T10:48:00Z">
            <w:rPr>
              <w:spacing w:val="-1"/>
              <w:vertAlign w:val="superscript"/>
            </w:rPr>
          </w:rPrChange>
        </w:rPr>
        <w:t xml:space="preserve">accepted that it shall complete all such works in the time and manner </w:t>
      </w:r>
      <w:r w:rsidRPr="00B125C9">
        <w:rPr>
          <w:rPrChange w:id="18047" w:author="Kishan Rawat" w:date="2025-04-09T10:48:00Z">
            <w:rPr>
              <w:vertAlign w:val="superscript"/>
            </w:rPr>
          </w:rPrChange>
        </w:rPr>
        <w:t xml:space="preserve">set forth in the Agreement. </w:t>
      </w:r>
    </w:p>
    <w:p w:rsidR="0030383B" w:rsidRPr="00020E12" w:rsidRDefault="00B125C9" w:rsidP="00036016">
      <w:pPr>
        <w:widowControl w:val="0"/>
        <w:numPr>
          <w:ilvl w:val="0"/>
          <w:numId w:val="8"/>
        </w:numPr>
        <w:tabs>
          <w:tab w:val="left" w:pos="706"/>
        </w:tabs>
        <w:autoSpaceDE w:val="0"/>
        <w:autoSpaceDN w:val="0"/>
        <w:adjustRightInd w:val="0"/>
        <w:spacing w:before="168"/>
        <w:ind w:left="706" w:hanging="706"/>
        <w:jc w:val="both"/>
      </w:pPr>
      <w:r w:rsidRPr="00B125C9">
        <w:rPr>
          <w:rPrChange w:id="18048" w:author="Kishan Rawat" w:date="2025-04-09T10:48:00Z">
            <w:rPr>
              <w:vertAlign w:val="superscript"/>
            </w:rPr>
          </w:rPrChange>
        </w:rPr>
        <w:t xml:space="preserve">In view of the foregoing, I/We am/are satisfied that the Railway </w:t>
      </w:r>
      <w:del w:id="18049" w:author="Kishan Rawat" w:date="2025-04-09T10:26:00Z">
        <w:r w:rsidRPr="00B125C9">
          <w:rPr>
            <w:rPrChange w:id="18050" w:author="Kishan Rawat" w:date="2025-04-09T10:48:00Z">
              <w:rPr>
                <w:vertAlign w:val="superscript"/>
              </w:rPr>
            </w:rPrChange>
          </w:rPr>
          <w:delText>Projectfrom</w:delText>
        </w:r>
      </w:del>
      <w:ins w:id="18051" w:author="Kishan Rawat" w:date="2025-04-09T10:26:00Z">
        <w:r w:rsidRPr="00B125C9">
          <w:rPr>
            <w:rPrChange w:id="18052" w:author="Kishan Rawat" w:date="2025-04-09T10:48:00Z">
              <w:rPr>
                <w:vertAlign w:val="superscript"/>
              </w:rPr>
            </w:rPrChange>
          </w:rPr>
          <w:t>Project from</w:t>
        </w:r>
      </w:ins>
      <w:r w:rsidRPr="00B125C9">
        <w:rPr>
          <w:rPrChange w:id="18053" w:author="Kishan Rawat" w:date="2025-04-09T10:48:00Z">
            <w:rPr>
              <w:vertAlign w:val="superscript"/>
            </w:rPr>
          </w:rPrChange>
        </w:rPr>
        <w:t xml:space="preserve"> </w:t>
      </w:r>
      <w:proofErr w:type="gramStart"/>
      <w:r w:rsidRPr="00B125C9">
        <w:rPr>
          <w:rPrChange w:id="18054" w:author="Kishan Rawat" w:date="2025-04-09T10:48:00Z">
            <w:rPr>
              <w:vertAlign w:val="superscript"/>
            </w:rPr>
          </w:rPrChange>
        </w:rPr>
        <w:t>km ........</w:t>
      </w:r>
      <w:proofErr w:type="gramEnd"/>
      <w:r w:rsidRPr="00B125C9">
        <w:rPr>
          <w:rPrChange w:id="18055" w:author="Kishan Rawat" w:date="2025-04-09T10:48:00Z">
            <w:rPr>
              <w:vertAlign w:val="superscript"/>
            </w:rPr>
          </w:rPrChange>
        </w:rPr>
        <w:t xml:space="preserve"> </w:t>
      </w:r>
      <w:proofErr w:type="gramStart"/>
      <w:r w:rsidRPr="00B125C9">
        <w:rPr>
          <w:rPrChange w:id="18056" w:author="Kishan Rawat" w:date="2025-04-09T10:48:00Z">
            <w:rPr>
              <w:vertAlign w:val="superscript"/>
            </w:rPr>
          </w:rPrChange>
        </w:rPr>
        <w:t>to</w:t>
      </w:r>
      <w:proofErr w:type="gramEnd"/>
      <w:r w:rsidRPr="00B125C9">
        <w:rPr>
          <w:rPrChange w:id="18057" w:author="Kishan Rawat" w:date="2025-04-09T10:48:00Z">
            <w:rPr>
              <w:vertAlign w:val="superscript"/>
            </w:rPr>
          </w:rPrChange>
        </w:rPr>
        <w:t xml:space="preserve"> km ........ </w:t>
      </w:r>
      <w:proofErr w:type="gramStart"/>
      <w:r w:rsidRPr="00B125C9">
        <w:rPr>
          <w:rPrChange w:id="18058" w:author="Kishan Rawat" w:date="2025-04-09T10:48:00Z">
            <w:rPr>
              <w:vertAlign w:val="superscript"/>
            </w:rPr>
          </w:rPrChange>
        </w:rPr>
        <w:t>can</w:t>
      </w:r>
      <w:proofErr w:type="gramEnd"/>
      <w:r w:rsidRPr="00B125C9">
        <w:rPr>
          <w:rPrChange w:id="18059" w:author="Kishan Rawat" w:date="2025-04-09T10:48:00Z">
            <w:rPr>
              <w:vertAlign w:val="superscript"/>
            </w:rPr>
          </w:rPrChange>
        </w:rPr>
        <w:t xml:space="preserve"> be safely </w:t>
      </w:r>
      <w:r w:rsidRPr="00B125C9">
        <w:rPr>
          <w:spacing w:val="-1"/>
          <w:rPrChange w:id="18060" w:author="Kishan Rawat" w:date="2025-04-09T10:48:00Z">
            <w:rPr>
              <w:spacing w:val="-1"/>
              <w:vertAlign w:val="superscript"/>
            </w:rPr>
          </w:rPrChange>
        </w:rPr>
        <w:t xml:space="preserve">and reliably placed in service of the Authority for railway freight and passenger traffic, subject to authorisation by the Commissioner of Railway Safety in accordance with Applicable Laws. In terms of the </w:t>
      </w:r>
      <w:r w:rsidRPr="00B125C9">
        <w:rPr>
          <w:rPrChange w:id="18061" w:author="Kishan Rawat" w:date="2025-04-09T10:48:00Z">
            <w:rPr>
              <w:vertAlign w:val="superscript"/>
            </w:rPr>
          </w:rPrChange>
        </w:rPr>
        <w:t xml:space="preserve">Agreement, the Railway </w:t>
      </w:r>
      <w:del w:id="18062" w:author="Kishan Rawat" w:date="2025-04-09T10:26:00Z">
        <w:r w:rsidRPr="00B125C9">
          <w:rPr>
            <w:rPrChange w:id="18063" w:author="Kishan Rawat" w:date="2025-04-09T10:48:00Z">
              <w:rPr>
                <w:vertAlign w:val="superscript"/>
              </w:rPr>
            </w:rPrChange>
          </w:rPr>
          <w:delText>Projectis</w:delText>
        </w:r>
      </w:del>
      <w:ins w:id="18064" w:author="Kishan Rawat" w:date="2025-04-09T10:26:00Z">
        <w:r w:rsidRPr="00B125C9">
          <w:rPr>
            <w:rPrChange w:id="18065" w:author="Kishan Rawat" w:date="2025-04-09T10:48:00Z">
              <w:rPr>
                <w:vertAlign w:val="superscript"/>
              </w:rPr>
            </w:rPrChange>
          </w:rPr>
          <w:t>Project is</w:t>
        </w:r>
      </w:ins>
      <w:r w:rsidRPr="00B125C9">
        <w:rPr>
          <w:rPrChange w:id="18066" w:author="Kishan Rawat" w:date="2025-04-09T10:48:00Z">
            <w:rPr>
              <w:vertAlign w:val="superscript"/>
            </w:rPr>
          </w:rPrChange>
        </w:rPr>
        <w:t xml:space="preserve"> hereby provisionally declared fit for entry into operation on this the ………… day of ……….. 20…...</w:t>
      </w:r>
    </w:p>
    <w:p w:rsidR="0030383B" w:rsidRPr="00020E12" w:rsidRDefault="00B125C9" w:rsidP="00036016">
      <w:pPr>
        <w:tabs>
          <w:tab w:val="left" w:pos="5146"/>
        </w:tabs>
        <w:spacing w:before="240" w:line="322" w:lineRule="exact"/>
        <w:ind w:left="709"/>
      </w:pPr>
      <w:r w:rsidRPr="00B125C9">
        <w:rPr>
          <w:spacing w:val="-3"/>
          <w:rPrChange w:id="18067" w:author="Kishan Rawat" w:date="2025-04-09T10:48:00Z">
            <w:rPr>
              <w:spacing w:val="-3"/>
              <w:vertAlign w:val="superscript"/>
            </w:rPr>
          </w:rPrChange>
        </w:rPr>
        <w:t>ACCEPTED, SIGNED, SEALED</w:t>
      </w:r>
      <w:r w:rsidRPr="00B125C9">
        <w:rPr>
          <w:rPrChange w:id="18068" w:author="Kishan Rawat" w:date="2025-04-09T10:48:00Z">
            <w:rPr>
              <w:vertAlign w:val="superscript"/>
            </w:rPr>
          </w:rPrChange>
        </w:rPr>
        <w:tab/>
        <w:t>SIGNED, SEALED AND</w:t>
      </w:r>
    </w:p>
    <w:p w:rsidR="0030383B" w:rsidRPr="00020E12" w:rsidRDefault="00B125C9" w:rsidP="00036016">
      <w:pPr>
        <w:tabs>
          <w:tab w:val="left" w:pos="5146"/>
        </w:tabs>
        <w:spacing w:line="322" w:lineRule="exact"/>
        <w:ind w:left="706"/>
      </w:pPr>
      <w:r w:rsidRPr="00B125C9">
        <w:rPr>
          <w:rPrChange w:id="18069" w:author="Kishan Rawat" w:date="2025-04-09T10:48:00Z">
            <w:rPr>
              <w:vertAlign w:val="superscript"/>
            </w:rPr>
          </w:rPrChange>
        </w:rPr>
        <w:t>AND DELIVERED</w:t>
      </w:r>
      <w:r w:rsidRPr="00B125C9">
        <w:rPr>
          <w:rPrChange w:id="18070" w:author="Kishan Rawat" w:date="2025-04-09T10:48:00Z">
            <w:rPr>
              <w:vertAlign w:val="superscript"/>
            </w:rPr>
          </w:rPrChange>
        </w:rPr>
        <w:tab/>
        <w:t>DELIVERED</w:t>
      </w:r>
    </w:p>
    <w:p w:rsidR="0030383B" w:rsidRPr="00020E12" w:rsidRDefault="00B125C9" w:rsidP="00036016">
      <w:pPr>
        <w:tabs>
          <w:tab w:val="left" w:pos="5146"/>
        </w:tabs>
        <w:spacing w:line="322" w:lineRule="exact"/>
        <w:ind w:left="706"/>
      </w:pPr>
      <w:r w:rsidRPr="00B125C9">
        <w:rPr>
          <w:spacing w:val="-1"/>
          <w:rPrChange w:id="18071" w:author="Kishan Rawat" w:date="2025-04-09T10:48:00Z">
            <w:rPr>
              <w:spacing w:val="-1"/>
              <w:vertAlign w:val="superscript"/>
            </w:rPr>
          </w:rPrChange>
        </w:rPr>
        <w:t>For and on behalf of</w:t>
      </w:r>
      <w:r w:rsidRPr="00B125C9">
        <w:rPr>
          <w:rPrChange w:id="18072" w:author="Kishan Rawat" w:date="2025-04-09T10:48:00Z">
            <w:rPr>
              <w:vertAlign w:val="superscript"/>
            </w:rPr>
          </w:rPrChange>
        </w:rPr>
        <w:tab/>
      </w:r>
      <w:proofErr w:type="gramStart"/>
      <w:r w:rsidRPr="00B125C9">
        <w:rPr>
          <w:rPrChange w:id="18073" w:author="Kishan Rawat" w:date="2025-04-09T10:48:00Z">
            <w:rPr>
              <w:vertAlign w:val="superscript"/>
            </w:rPr>
          </w:rPrChange>
        </w:rPr>
        <w:t>For</w:t>
      </w:r>
      <w:proofErr w:type="gramEnd"/>
      <w:r w:rsidRPr="00B125C9">
        <w:rPr>
          <w:rPrChange w:id="18074" w:author="Kishan Rawat" w:date="2025-04-09T10:48:00Z">
            <w:rPr>
              <w:vertAlign w:val="superscript"/>
            </w:rPr>
          </w:rPrChange>
        </w:rPr>
        <w:t xml:space="preserve"> and on behalf of</w:t>
      </w:r>
    </w:p>
    <w:p w:rsidR="0030383B" w:rsidRPr="00020E12" w:rsidRDefault="00B125C9" w:rsidP="00036016">
      <w:pPr>
        <w:tabs>
          <w:tab w:val="left" w:pos="5146"/>
        </w:tabs>
        <w:spacing w:line="322" w:lineRule="exact"/>
        <w:ind w:left="706"/>
      </w:pPr>
      <w:r w:rsidRPr="00B125C9">
        <w:rPr>
          <w:spacing w:val="-3"/>
          <w:rPrChange w:id="18075" w:author="Kishan Rawat" w:date="2025-04-09T10:48:00Z">
            <w:rPr>
              <w:spacing w:val="-3"/>
              <w:vertAlign w:val="superscript"/>
            </w:rPr>
          </w:rPrChange>
        </w:rPr>
        <w:t>CONTRACTOR by:</w:t>
      </w:r>
      <w:r w:rsidRPr="00B125C9">
        <w:rPr>
          <w:rPrChange w:id="18076" w:author="Kishan Rawat" w:date="2025-04-09T10:48:00Z">
            <w:rPr>
              <w:vertAlign w:val="superscript"/>
            </w:rPr>
          </w:rPrChange>
        </w:rPr>
        <w:t xml:space="preserve">                                          AUTHORITY ENGINEER by:</w:t>
      </w:r>
    </w:p>
    <w:p w:rsidR="0030383B" w:rsidRPr="00020E12" w:rsidRDefault="00B125C9" w:rsidP="00036016">
      <w:pPr>
        <w:spacing w:before="653" w:line="322" w:lineRule="exact"/>
        <w:ind w:firstLine="709"/>
      </w:pPr>
      <w:r w:rsidRPr="00B125C9">
        <w:rPr>
          <w:spacing w:val="-2"/>
          <w:rPrChange w:id="18077" w:author="Kishan Rawat" w:date="2025-04-09T10:48:00Z">
            <w:rPr>
              <w:spacing w:val="-2"/>
              <w:vertAlign w:val="superscript"/>
            </w:rPr>
          </w:rPrChange>
        </w:rPr>
        <w:t>(Signature)</w:t>
      </w:r>
      <w:r w:rsidRPr="00B125C9">
        <w:rPr>
          <w:rPrChange w:id="18078" w:author="Kishan Rawat" w:date="2025-04-09T10:48:00Z">
            <w:rPr>
              <w:vertAlign w:val="superscript"/>
            </w:rPr>
          </w:rPrChange>
        </w:rPr>
        <w:tab/>
        <w:t>                                                  </w:t>
      </w:r>
      <w:r w:rsidRPr="00B125C9">
        <w:rPr>
          <w:spacing w:val="-1"/>
          <w:rPrChange w:id="18079" w:author="Kishan Rawat" w:date="2025-04-09T10:48:00Z">
            <w:rPr>
              <w:spacing w:val="-1"/>
              <w:vertAlign w:val="superscript"/>
            </w:rPr>
          </w:rPrChange>
        </w:rPr>
        <w:t>(Signature)</w:t>
      </w:r>
    </w:p>
    <w:p w:rsidR="0030383B" w:rsidRPr="00020E12" w:rsidRDefault="00B125C9" w:rsidP="00036016">
      <w:pPr>
        <w:jc w:val="center"/>
        <w:rPr>
          <w:b/>
          <w:bCs/>
        </w:rPr>
      </w:pPr>
      <w:r w:rsidRPr="00B125C9">
        <w:rPr>
          <w:b/>
          <w:bCs/>
          <w:rPrChange w:id="18080" w:author="Kishan Rawat" w:date="2025-04-09T10:48:00Z">
            <w:rPr>
              <w:b/>
              <w:bCs/>
              <w:vertAlign w:val="superscript"/>
            </w:rPr>
          </w:rPrChange>
        </w:rPr>
        <w:br w:type="page"/>
      </w:r>
      <w:r w:rsidRPr="00B125C9">
        <w:rPr>
          <w:b/>
          <w:bCs/>
          <w:rPrChange w:id="18081" w:author="Kishan Rawat" w:date="2025-04-09T10:48:00Z">
            <w:rPr>
              <w:b/>
              <w:bCs/>
              <w:vertAlign w:val="superscript"/>
            </w:rPr>
          </w:rPrChange>
        </w:rPr>
        <w:lastRenderedPageBreak/>
        <w:t>2. COMPLETION CERTIFICATE</w:t>
      </w:r>
    </w:p>
    <w:p w:rsidR="0030383B" w:rsidRPr="00020E12" w:rsidRDefault="00B125C9" w:rsidP="00036016">
      <w:pPr>
        <w:keepNext/>
        <w:spacing w:before="240" w:after="240"/>
        <w:jc w:val="both"/>
        <w:outlineLvl w:val="1"/>
        <w:rPr>
          <w:bCs/>
        </w:rPr>
      </w:pPr>
      <w:r w:rsidRPr="00B125C9">
        <w:rPr>
          <w:bCs/>
          <w:rPrChange w:id="18082" w:author="Kishan Rawat" w:date="2025-04-09T10:48:00Z">
            <w:rPr>
              <w:bCs/>
              <w:vertAlign w:val="superscript"/>
            </w:rPr>
          </w:rPrChange>
        </w:rPr>
        <w:t>1</w:t>
      </w:r>
      <w:r w:rsidRPr="00B125C9">
        <w:rPr>
          <w:bCs/>
          <w:rPrChange w:id="18083" w:author="Kishan Rawat" w:date="2025-04-09T10:48:00Z">
            <w:rPr>
              <w:bCs/>
              <w:vertAlign w:val="superscript"/>
            </w:rPr>
          </w:rPrChange>
        </w:rPr>
        <w:tab/>
        <w:t>I/</w:t>
      </w:r>
      <w:proofErr w:type="gramStart"/>
      <w:r w:rsidRPr="00B125C9">
        <w:rPr>
          <w:bCs/>
          <w:rPrChange w:id="18084" w:author="Kishan Rawat" w:date="2025-04-09T10:48:00Z">
            <w:rPr>
              <w:bCs/>
              <w:vertAlign w:val="superscript"/>
            </w:rPr>
          </w:rPrChange>
        </w:rPr>
        <w:t>We, …………………….</w:t>
      </w:r>
      <w:proofErr w:type="gramEnd"/>
      <w:r w:rsidRPr="00B125C9">
        <w:rPr>
          <w:bCs/>
          <w:rPrChange w:id="18085" w:author="Kishan Rawat" w:date="2025-04-09T10:48:00Z">
            <w:rPr>
              <w:bCs/>
              <w:vertAlign w:val="superscript"/>
            </w:rPr>
          </w:rPrChange>
        </w:rPr>
        <w:t xml:space="preserve"> (Name of the Authority Engineer), acting as the Authority Engineer, under and in accordance with the Agreement dated ………… (</w:t>
      </w:r>
      <w:proofErr w:type="gramStart"/>
      <w:r w:rsidRPr="00B125C9">
        <w:rPr>
          <w:bCs/>
          <w:rPrChange w:id="18086" w:author="Kishan Rawat" w:date="2025-04-09T10:48:00Z">
            <w:rPr>
              <w:bCs/>
              <w:vertAlign w:val="superscript"/>
            </w:rPr>
          </w:rPrChange>
        </w:rPr>
        <w:t>the</w:t>
      </w:r>
      <w:proofErr w:type="gramEnd"/>
      <w:r w:rsidRPr="00B125C9">
        <w:rPr>
          <w:bCs/>
          <w:rPrChange w:id="18087" w:author="Kishan Rawat" w:date="2025-04-09T10:48:00Z">
            <w:rPr>
              <w:bCs/>
              <w:vertAlign w:val="superscript"/>
            </w:rPr>
          </w:rPrChange>
        </w:rPr>
        <w:t xml:space="preserve"> “</w:t>
      </w:r>
      <w:r w:rsidRPr="00B125C9">
        <w:rPr>
          <w:b/>
          <w:bCs/>
          <w:rPrChange w:id="18088" w:author="Kishan Rawat" w:date="2025-04-09T10:48:00Z">
            <w:rPr>
              <w:b/>
              <w:bCs/>
              <w:vertAlign w:val="superscript"/>
            </w:rPr>
          </w:rPrChange>
        </w:rPr>
        <w:t>Agreement</w:t>
      </w:r>
      <w:r w:rsidRPr="00B125C9">
        <w:rPr>
          <w:bCs/>
          <w:rPrChange w:id="18089" w:author="Kishan Rawat" w:date="2025-04-09T10:48:00Z">
            <w:rPr>
              <w:bCs/>
              <w:vertAlign w:val="superscript"/>
            </w:rPr>
          </w:rPrChange>
        </w:rPr>
        <w:t xml:space="preserve">”), for construction of the </w:t>
      </w:r>
      <w:r w:rsidRPr="00B125C9">
        <w:rPr>
          <w:rPrChange w:id="18090" w:author="Kishan Rawat" w:date="2025-04-09T10:48:00Z">
            <w:rPr>
              <w:vertAlign w:val="superscript"/>
            </w:rPr>
          </w:rPrChange>
        </w:rPr>
        <w:t>........</w:t>
      </w:r>
      <w:r w:rsidRPr="00B125C9">
        <w:rPr>
          <w:bCs/>
          <w:rPrChange w:id="18091" w:author="Kishan Rawat" w:date="2025-04-09T10:48:00Z">
            <w:rPr>
              <w:bCs/>
              <w:vertAlign w:val="superscript"/>
            </w:rPr>
          </w:rPrChange>
        </w:rPr>
        <w:t xml:space="preserve">section (km </w:t>
      </w:r>
      <w:r w:rsidRPr="00B125C9">
        <w:rPr>
          <w:rPrChange w:id="18092" w:author="Kishan Rawat" w:date="2025-04-09T10:48:00Z">
            <w:rPr>
              <w:vertAlign w:val="superscript"/>
            </w:rPr>
          </w:rPrChange>
        </w:rPr>
        <w:t>........</w:t>
      </w:r>
      <w:r w:rsidRPr="00B125C9">
        <w:rPr>
          <w:bCs/>
          <w:rPrChange w:id="18093" w:author="Kishan Rawat" w:date="2025-04-09T10:48:00Z">
            <w:rPr>
              <w:bCs/>
              <w:vertAlign w:val="superscript"/>
            </w:rPr>
          </w:rPrChange>
        </w:rPr>
        <w:t xml:space="preserve"> to km </w:t>
      </w:r>
      <w:r w:rsidRPr="00B125C9">
        <w:rPr>
          <w:rPrChange w:id="18094" w:author="Kishan Rawat" w:date="2025-04-09T10:48:00Z">
            <w:rPr>
              <w:vertAlign w:val="superscript"/>
            </w:rPr>
          </w:rPrChange>
        </w:rPr>
        <w:t>........</w:t>
      </w:r>
      <w:r w:rsidRPr="00B125C9">
        <w:rPr>
          <w:bCs/>
          <w:rPrChange w:id="18095" w:author="Kishan Rawat" w:date="2025-04-09T10:48:00Z">
            <w:rPr>
              <w:bCs/>
              <w:vertAlign w:val="superscript"/>
            </w:rPr>
          </w:rPrChange>
        </w:rPr>
        <w:t>) of ……………………</w:t>
      </w:r>
      <w:r w:rsidRPr="00B125C9">
        <w:rPr>
          <w:rPrChange w:id="18096" w:author="Kishan Rawat" w:date="2025-04-09T10:48:00Z">
            <w:rPr>
              <w:vertAlign w:val="superscript"/>
            </w:rPr>
          </w:rPrChange>
        </w:rPr>
        <w:t xml:space="preserve">in the State of ........ </w:t>
      </w:r>
      <w:proofErr w:type="gramStart"/>
      <w:r w:rsidRPr="00B125C9">
        <w:rPr>
          <w:rPrChange w:id="18097" w:author="Kishan Rawat" w:date="2025-04-09T10:48:00Z">
            <w:rPr>
              <w:vertAlign w:val="superscript"/>
            </w:rPr>
          </w:rPrChange>
        </w:rPr>
        <w:t>in</w:t>
      </w:r>
      <w:proofErr w:type="gramEnd"/>
      <w:r w:rsidRPr="00B125C9">
        <w:rPr>
          <w:rPrChange w:id="18098" w:author="Kishan Rawat" w:date="2025-04-09T10:48:00Z">
            <w:rPr>
              <w:vertAlign w:val="superscript"/>
            </w:rPr>
          </w:rPrChange>
        </w:rPr>
        <w:t xml:space="preserve"> ........-........ Railway (the </w:t>
      </w:r>
      <w:r w:rsidRPr="00B125C9">
        <w:rPr>
          <w:bCs/>
          <w:rPrChange w:id="18099" w:author="Kishan Rawat" w:date="2025-04-09T10:48:00Z">
            <w:rPr>
              <w:bCs/>
              <w:vertAlign w:val="superscript"/>
            </w:rPr>
          </w:rPrChange>
        </w:rPr>
        <w:t>“</w:t>
      </w:r>
      <w:r w:rsidRPr="00B125C9">
        <w:rPr>
          <w:b/>
          <w:bCs/>
          <w:rPrChange w:id="18100" w:author="Kishan Rawat" w:date="2025-04-09T10:48:00Z">
            <w:rPr>
              <w:b/>
              <w:bCs/>
              <w:vertAlign w:val="superscript"/>
            </w:rPr>
          </w:rPrChange>
        </w:rPr>
        <w:t>Railway Project</w:t>
      </w:r>
      <w:r w:rsidRPr="00B125C9">
        <w:rPr>
          <w:bCs/>
          <w:rPrChange w:id="18101" w:author="Kishan Rawat" w:date="2025-04-09T10:48:00Z">
            <w:rPr>
              <w:bCs/>
              <w:vertAlign w:val="superscript"/>
            </w:rPr>
          </w:rPrChange>
        </w:rPr>
        <w:t>”</w:t>
      </w:r>
      <w:r w:rsidRPr="00B125C9">
        <w:rPr>
          <w:rPrChange w:id="18102" w:author="Kishan Rawat" w:date="2025-04-09T10:48:00Z">
            <w:rPr>
              <w:vertAlign w:val="superscript"/>
            </w:rPr>
          </w:rPrChange>
        </w:rPr>
        <w:t xml:space="preserve">) </w:t>
      </w:r>
      <w:r w:rsidRPr="00B125C9">
        <w:rPr>
          <w:bCs/>
          <w:rPrChange w:id="18103" w:author="Kishan Rawat" w:date="2025-04-09T10:48:00Z">
            <w:rPr>
              <w:bCs/>
              <w:vertAlign w:val="superscript"/>
            </w:rPr>
          </w:rPrChange>
        </w:rPr>
        <w:t xml:space="preserve">on Engineering, Procurement and Construction (EPC) basis through …………………. (Name of Contractor), hereby certify that the Tests in </w:t>
      </w:r>
      <w:r w:rsidRPr="00B125C9">
        <w:rPr>
          <w:bCs/>
          <w:iCs/>
          <w:rPrChange w:id="18104" w:author="Kishan Rawat" w:date="2025-04-09T10:48:00Z">
            <w:rPr>
              <w:bCs/>
              <w:iCs/>
              <w:vertAlign w:val="superscript"/>
            </w:rPr>
          </w:rPrChange>
        </w:rPr>
        <w:t xml:space="preserve">accordance </w:t>
      </w:r>
      <w:del w:id="18105" w:author="Kishan Rawat" w:date="2025-04-09T10:26:00Z">
        <w:r w:rsidRPr="00B125C9">
          <w:rPr>
            <w:bCs/>
            <w:iCs/>
            <w:rPrChange w:id="18106" w:author="Kishan Rawat" w:date="2025-04-09T10:48:00Z">
              <w:rPr>
                <w:bCs/>
                <w:iCs/>
                <w:vertAlign w:val="superscript"/>
              </w:rPr>
            </w:rPrChange>
          </w:rPr>
          <w:delText>with</w:delText>
        </w:r>
        <w:r w:rsidRPr="00B125C9">
          <w:rPr>
            <w:bCs/>
            <w:rPrChange w:id="18107" w:author="Kishan Rawat" w:date="2025-04-09T10:48:00Z">
              <w:rPr>
                <w:bCs/>
                <w:vertAlign w:val="superscript"/>
              </w:rPr>
            </w:rPrChange>
          </w:rPr>
          <w:delText>Article</w:delText>
        </w:r>
      </w:del>
      <w:ins w:id="18108" w:author="Kishan Rawat" w:date="2025-04-09T10:26:00Z">
        <w:r w:rsidRPr="00B125C9">
          <w:rPr>
            <w:bCs/>
            <w:iCs/>
            <w:rPrChange w:id="18109" w:author="Kishan Rawat" w:date="2025-04-09T10:48:00Z">
              <w:rPr>
                <w:bCs/>
                <w:iCs/>
                <w:vertAlign w:val="superscript"/>
              </w:rPr>
            </w:rPrChange>
          </w:rPr>
          <w:t>with</w:t>
        </w:r>
        <w:r w:rsidRPr="00B125C9">
          <w:rPr>
            <w:bCs/>
            <w:rPrChange w:id="18110" w:author="Kishan Rawat" w:date="2025-04-09T10:48:00Z">
              <w:rPr>
                <w:bCs/>
                <w:vertAlign w:val="superscript"/>
              </w:rPr>
            </w:rPrChange>
          </w:rPr>
          <w:t xml:space="preserve"> Article</w:t>
        </w:r>
      </w:ins>
      <w:r w:rsidRPr="00B125C9">
        <w:rPr>
          <w:bCs/>
          <w:rPrChange w:id="18111" w:author="Kishan Rawat" w:date="2025-04-09T10:48:00Z">
            <w:rPr>
              <w:bCs/>
              <w:vertAlign w:val="superscript"/>
            </w:rPr>
          </w:rPrChange>
        </w:rPr>
        <w:t xml:space="preserve"> 12 of the Agreement have been successfully undertaken to determine compliance of the Railway </w:t>
      </w:r>
      <w:del w:id="18112" w:author="Kishan Rawat" w:date="2025-04-09T10:26:00Z">
        <w:r w:rsidRPr="00B125C9">
          <w:rPr>
            <w:bCs/>
            <w:rPrChange w:id="18113" w:author="Kishan Rawat" w:date="2025-04-09T10:48:00Z">
              <w:rPr>
                <w:bCs/>
                <w:vertAlign w:val="superscript"/>
              </w:rPr>
            </w:rPrChange>
          </w:rPr>
          <w:delText>Projectwith</w:delText>
        </w:r>
      </w:del>
      <w:ins w:id="18114" w:author="Kishan Rawat" w:date="2025-04-09T10:26:00Z">
        <w:r w:rsidRPr="00B125C9">
          <w:rPr>
            <w:bCs/>
            <w:rPrChange w:id="18115" w:author="Kishan Rawat" w:date="2025-04-09T10:48:00Z">
              <w:rPr>
                <w:bCs/>
                <w:vertAlign w:val="superscript"/>
              </w:rPr>
            </w:rPrChange>
          </w:rPr>
          <w:t>Project with</w:t>
        </w:r>
      </w:ins>
      <w:r w:rsidRPr="00B125C9">
        <w:rPr>
          <w:bCs/>
          <w:rPrChange w:id="18116" w:author="Kishan Rawat" w:date="2025-04-09T10:48:00Z">
            <w:rPr>
              <w:bCs/>
              <w:vertAlign w:val="superscript"/>
            </w:rPr>
          </w:rPrChange>
        </w:rPr>
        <w:t xml:space="preserve"> the provisions of the Agreement</w:t>
      </w:r>
      <w:r w:rsidRPr="00B125C9">
        <w:rPr>
          <w:bCs/>
          <w:iCs/>
          <w:rPrChange w:id="18117" w:author="Kishan Rawat" w:date="2025-04-09T10:48:00Z">
            <w:rPr>
              <w:bCs/>
              <w:iCs/>
              <w:vertAlign w:val="superscript"/>
            </w:rPr>
          </w:rPrChange>
        </w:rPr>
        <w:t>,</w:t>
      </w:r>
      <w:ins w:id="18118" w:author="Kishan Rawat" w:date="2025-04-09T10:26:00Z">
        <w:r w:rsidRPr="00B125C9">
          <w:rPr>
            <w:bCs/>
            <w:iCs/>
            <w:rPrChange w:id="18119" w:author="Kishan Rawat" w:date="2025-04-09T10:48:00Z">
              <w:rPr>
                <w:bCs/>
                <w:iCs/>
                <w:vertAlign w:val="superscript"/>
              </w:rPr>
            </w:rPrChange>
          </w:rPr>
          <w:t xml:space="preserve"> </w:t>
        </w:r>
      </w:ins>
      <w:r w:rsidRPr="00B125C9">
        <w:rPr>
          <w:bCs/>
          <w:rPrChange w:id="18120" w:author="Kishan Rawat" w:date="2025-04-09T10:48:00Z">
            <w:rPr>
              <w:bCs/>
              <w:vertAlign w:val="superscript"/>
            </w:rPr>
          </w:rPrChange>
        </w:rPr>
        <w:t>and</w:t>
      </w:r>
      <w:ins w:id="18121" w:author="Kishan Rawat" w:date="2025-04-09T10:26:00Z">
        <w:r w:rsidRPr="00B125C9">
          <w:rPr>
            <w:bCs/>
            <w:rPrChange w:id="18122" w:author="Kishan Rawat" w:date="2025-04-09T10:48:00Z">
              <w:rPr>
                <w:bCs/>
                <w:vertAlign w:val="superscript"/>
              </w:rPr>
            </w:rPrChange>
          </w:rPr>
          <w:t xml:space="preserve"> </w:t>
        </w:r>
      </w:ins>
      <w:r w:rsidRPr="00B125C9">
        <w:rPr>
          <w:bCs/>
          <w:spacing w:val="-1"/>
          <w:rPrChange w:id="18123" w:author="Kishan Rawat" w:date="2025-04-09T10:48:00Z">
            <w:rPr>
              <w:bCs/>
              <w:spacing w:val="-1"/>
              <w:vertAlign w:val="superscript"/>
            </w:rPr>
          </w:rPrChange>
        </w:rPr>
        <w:t>the authorisation by the Commissioner for Railway Safety under Applicable Laws has been obtained.</w:t>
      </w:r>
    </w:p>
    <w:p w:rsidR="0030383B" w:rsidRPr="00020E12" w:rsidRDefault="00B125C9" w:rsidP="00036016">
      <w:pPr>
        <w:keepNext/>
        <w:spacing w:before="240" w:after="240"/>
        <w:jc w:val="both"/>
        <w:outlineLvl w:val="1"/>
        <w:rPr>
          <w:bCs/>
        </w:rPr>
      </w:pPr>
      <w:r w:rsidRPr="00B125C9">
        <w:rPr>
          <w:bCs/>
          <w:rPrChange w:id="18124" w:author="Kishan Rawat" w:date="2025-04-09T10:48:00Z">
            <w:rPr>
              <w:bCs/>
              <w:vertAlign w:val="superscript"/>
            </w:rPr>
          </w:rPrChange>
        </w:rPr>
        <w:t>2</w:t>
      </w:r>
      <w:r w:rsidRPr="00B125C9">
        <w:rPr>
          <w:bCs/>
          <w:rPrChange w:id="18125" w:author="Kishan Rawat" w:date="2025-04-09T10:48:00Z">
            <w:rPr>
              <w:bCs/>
              <w:vertAlign w:val="superscript"/>
            </w:rPr>
          </w:rPrChange>
        </w:rPr>
        <w:tab/>
        <w:t xml:space="preserve">It is certified that, in terms of the aforesaid Agreement, all works forming part of Railway </w:t>
      </w:r>
      <w:del w:id="18126" w:author="Kishan Rawat" w:date="2025-04-09T10:26:00Z">
        <w:r w:rsidRPr="00B125C9">
          <w:rPr>
            <w:bCs/>
            <w:rPrChange w:id="18127" w:author="Kishan Rawat" w:date="2025-04-09T10:48:00Z">
              <w:rPr>
                <w:bCs/>
                <w:vertAlign w:val="superscript"/>
              </w:rPr>
            </w:rPrChange>
          </w:rPr>
          <w:delText>Projecthave</w:delText>
        </w:r>
      </w:del>
      <w:ins w:id="18128" w:author="Kishan Rawat" w:date="2025-04-09T10:26:00Z">
        <w:r w:rsidRPr="00B125C9">
          <w:rPr>
            <w:bCs/>
            <w:rPrChange w:id="18129" w:author="Kishan Rawat" w:date="2025-04-09T10:48:00Z">
              <w:rPr>
                <w:bCs/>
                <w:vertAlign w:val="superscript"/>
              </w:rPr>
            </w:rPrChange>
          </w:rPr>
          <w:t>Project have</w:t>
        </w:r>
      </w:ins>
      <w:r w:rsidRPr="00B125C9">
        <w:rPr>
          <w:bCs/>
          <w:rPrChange w:id="18130" w:author="Kishan Rawat" w:date="2025-04-09T10:48:00Z">
            <w:rPr>
              <w:bCs/>
              <w:vertAlign w:val="superscript"/>
            </w:rPr>
          </w:rPrChange>
        </w:rPr>
        <w:t xml:space="preserve"> been completed, and the Railway </w:t>
      </w:r>
      <w:del w:id="18131" w:author="Kishan Rawat" w:date="2025-04-09T10:26:00Z">
        <w:r w:rsidRPr="00B125C9">
          <w:rPr>
            <w:bCs/>
            <w:rPrChange w:id="18132" w:author="Kishan Rawat" w:date="2025-04-09T10:48:00Z">
              <w:rPr>
                <w:bCs/>
                <w:vertAlign w:val="superscript"/>
              </w:rPr>
            </w:rPrChange>
          </w:rPr>
          <w:delText>Projectis</w:delText>
        </w:r>
      </w:del>
      <w:ins w:id="18133" w:author="Kishan Rawat" w:date="2025-04-09T10:26:00Z">
        <w:r w:rsidRPr="00B125C9">
          <w:rPr>
            <w:bCs/>
            <w:rPrChange w:id="18134" w:author="Kishan Rawat" w:date="2025-04-09T10:48:00Z">
              <w:rPr>
                <w:bCs/>
                <w:vertAlign w:val="superscript"/>
              </w:rPr>
            </w:rPrChange>
          </w:rPr>
          <w:t>Project is</w:t>
        </w:r>
      </w:ins>
      <w:r w:rsidRPr="00B125C9">
        <w:rPr>
          <w:bCs/>
          <w:rPrChange w:id="18135" w:author="Kishan Rawat" w:date="2025-04-09T10:48:00Z">
            <w:rPr>
              <w:bCs/>
              <w:vertAlign w:val="superscript"/>
            </w:rPr>
          </w:rPrChange>
        </w:rPr>
        <w:t xml:space="preserve"> hereby declared fit for entry into operation on this the ……… day of ……… 20…..</w:t>
      </w:r>
    </w:p>
    <w:p w:rsidR="0030383B" w:rsidRPr="00020E12" w:rsidRDefault="0030383B" w:rsidP="00036016">
      <w:pPr>
        <w:spacing w:before="240" w:after="240"/>
        <w:jc w:val="right"/>
        <w:rPr>
          <w:bCs/>
        </w:rPr>
      </w:pPr>
    </w:p>
    <w:p w:rsidR="0030383B" w:rsidRPr="00020E12" w:rsidRDefault="00B125C9" w:rsidP="00036016">
      <w:pPr>
        <w:spacing w:before="240" w:after="240"/>
        <w:jc w:val="right"/>
        <w:rPr>
          <w:bCs/>
        </w:rPr>
      </w:pPr>
      <w:r w:rsidRPr="00B125C9">
        <w:rPr>
          <w:bCs/>
          <w:rPrChange w:id="18136" w:author="Kishan Rawat" w:date="2025-04-09T10:48:00Z">
            <w:rPr>
              <w:bCs/>
              <w:vertAlign w:val="superscript"/>
            </w:rPr>
          </w:rPrChange>
        </w:rPr>
        <w:t>SIGNED, SEALED AND DELIVERED</w:t>
      </w:r>
    </w:p>
    <w:p w:rsidR="0030383B" w:rsidRPr="00020E12" w:rsidRDefault="00B125C9" w:rsidP="00036016">
      <w:pPr>
        <w:spacing w:before="240" w:after="240"/>
        <w:ind w:left="2160"/>
        <w:jc w:val="center"/>
        <w:rPr>
          <w:bCs/>
        </w:rPr>
      </w:pPr>
      <w:r w:rsidRPr="00B125C9">
        <w:rPr>
          <w:bCs/>
          <w:rPrChange w:id="18137" w:author="Kishan Rawat" w:date="2025-04-09T10:48:00Z">
            <w:rPr>
              <w:bCs/>
              <w:vertAlign w:val="superscript"/>
            </w:rPr>
          </w:rPrChange>
        </w:rPr>
        <w:t xml:space="preserve">        For and on behalf of </w:t>
      </w:r>
    </w:p>
    <w:p w:rsidR="0030383B" w:rsidRPr="00020E12" w:rsidRDefault="00B125C9" w:rsidP="00036016">
      <w:pPr>
        <w:spacing w:before="240" w:after="240"/>
        <w:ind w:left="1440" w:firstLine="720"/>
        <w:jc w:val="center"/>
        <w:rPr>
          <w:bCs/>
        </w:rPr>
      </w:pPr>
      <w:r w:rsidRPr="00B125C9">
        <w:rPr>
          <w:bCs/>
          <w:rPrChange w:id="18138" w:author="Kishan Rawat" w:date="2025-04-09T10:48:00Z">
            <w:rPr>
              <w:bCs/>
              <w:vertAlign w:val="superscript"/>
            </w:rPr>
          </w:rPrChange>
        </w:rPr>
        <w:tab/>
      </w:r>
      <w:r w:rsidRPr="00B125C9">
        <w:rPr>
          <w:bCs/>
          <w:rPrChange w:id="18139" w:author="Kishan Rawat" w:date="2025-04-09T10:48:00Z">
            <w:rPr>
              <w:bCs/>
              <w:vertAlign w:val="superscript"/>
            </w:rPr>
          </w:rPrChange>
        </w:rPr>
        <w:tab/>
      </w:r>
      <w:proofErr w:type="gramStart"/>
      <w:r w:rsidRPr="00B125C9">
        <w:rPr>
          <w:bCs/>
          <w:rPrChange w:id="18140" w:author="Kishan Rawat" w:date="2025-04-09T10:48:00Z">
            <w:rPr>
              <w:bCs/>
              <w:vertAlign w:val="superscript"/>
            </w:rPr>
          </w:rPrChange>
        </w:rPr>
        <w:t>the</w:t>
      </w:r>
      <w:proofErr w:type="gramEnd"/>
      <w:r w:rsidRPr="00B125C9">
        <w:rPr>
          <w:bCs/>
          <w:rPrChange w:id="18141" w:author="Kishan Rawat" w:date="2025-04-09T10:48:00Z">
            <w:rPr>
              <w:bCs/>
              <w:vertAlign w:val="superscript"/>
            </w:rPr>
          </w:rPrChange>
        </w:rPr>
        <w:t xml:space="preserve"> Authority Engineer by:</w:t>
      </w:r>
    </w:p>
    <w:p w:rsidR="0030383B" w:rsidRPr="00020E12" w:rsidRDefault="0030383B" w:rsidP="00036016">
      <w:pPr>
        <w:spacing w:before="240" w:after="240"/>
        <w:jc w:val="right"/>
        <w:rPr>
          <w:bCs/>
        </w:rPr>
      </w:pPr>
    </w:p>
    <w:p w:rsidR="0030383B" w:rsidRPr="00020E12" w:rsidRDefault="00B125C9" w:rsidP="00036016">
      <w:pPr>
        <w:spacing w:before="240" w:after="240"/>
        <w:jc w:val="center"/>
        <w:rPr>
          <w:bCs/>
        </w:rPr>
      </w:pPr>
      <w:r w:rsidRPr="00B125C9">
        <w:rPr>
          <w:bCs/>
          <w:rPrChange w:id="18142" w:author="Kishan Rawat" w:date="2025-04-09T10:48:00Z">
            <w:rPr>
              <w:bCs/>
              <w:vertAlign w:val="superscript"/>
            </w:rPr>
          </w:rPrChange>
        </w:rPr>
        <w:t>                         (Signature)</w:t>
      </w:r>
    </w:p>
    <w:p w:rsidR="0030383B" w:rsidRPr="00020E12" w:rsidRDefault="00B125C9" w:rsidP="00036016">
      <w:pPr>
        <w:spacing w:before="240" w:after="240"/>
        <w:jc w:val="center"/>
        <w:rPr>
          <w:bCs/>
        </w:rPr>
      </w:pPr>
      <w:r w:rsidRPr="00B125C9">
        <w:rPr>
          <w:bCs/>
          <w:rPrChange w:id="18143" w:author="Kishan Rawat" w:date="2025-04-09T10:48:00Z">
            <w:rPr>
              <w:bCs/>
              <w:vertAlign w:val="superscript"/>
            </w:rPr>
          </w:rPrChange>
        </w:rPr>
        <w:t>                   (Name)</w:t>
      </w:r>
    </w:p>
    <w:p w:rsidR="0030383B" w:rsidRPr="00020E12" w:rsidRDefault="00B125C9" w:rsidP="00036016">
      <w:pPr>
        <w:spacing w:before="240" w:after="240"/>
        <w:jc w:val="center"/>
        <w:rPr>
          <w:bCs/>
        </w:rPr>
      </w:pPr>
      <w:r w:rsidRPr="00B125C9">
        <w:rPr>
          <w:bCs/>
          <w:rPrChange w:id="18144" w:author="Kishan Rawat" w:date="2025-04-09T10:48:00Z">
            <w:rPr>
              <w:bCs/>
              <w:vertAlign w:val="superscript"/>
            </w:rPr>
          </w:rPrChange>
        </w:rPr>
        <w:t>                          (Designation)</w:t>
      </w:r>
    </w:p>
    <w:p w:rsidR="0030383B" w:rsidRPr="00020E12" w:rsidRDefault="00B125C9" w:rsidP="00036016">
      <w:pPr>
        <w:spacing w:before="240" w:after="240"/>
        <w:jc w:val="center"/>
        <w:rPr>
          <w:bCs/>
        </w:rPr>
      </w:pPr>
      <w:r w:rsidRPr="00B125C9">
        <w:rPr>
          <w:bCs/>
          <w:rPrChange w:id="18145" w:author="Kishan Rawat" w:date="2025-04-09T10:48:00Z">
            <w:rPr>
              <w:bCs/>
              <w:vertAlign w:val="superscript"/>
            </w:rPr>
          </w:rPrChange>
        </w:rPr>
        <w:t>                    (Address)</w:t>
      </w:r>
    </w:p>
    <w:p w:rsidR="0030383B" w:rsidRPr="00020E12" w:rsidRDefault="0030383B" w:rsidP="00036016"/>
    <w:p w:rsidR="0030383B" w:rsidRPr="00020E12" w:rsidRDefault="0030383B" w:rsidP="00036016">
      <w:pPr>
        <w:jc w:val="center"/>
        <w:rPr>
          <w:b/>
          <w:bCs/>
          <w:iCs/>
        </w:rPr>
      </w:pPr>
    </w:p>
    <w:p w:rsidR="0030383B" w:rsidRPr="00020E12" w:rsidRDefault="00B125C9" w:rsidP="00036016">
      <w:pPr>
        <w:jc w:val="center"/>
      </w:pPr>
      <w:r w:rsidRPr="00B125C9">
        <w:rPr>
          <w:b/>
          <w:bCs/>
          <w:iCs/>
          <w:rPrChange w:id="18146" w:author="Kishan Rawat" w:date="2025-04-09T10:48:00Z">
            <w:rPr>
              <w:b/>
              <w:bCs/>
              <w:iCs/>
              <w:vertAlign w:val="superscript"/>
            </w:rPr>
          </w:rPrChange>
        </w:rPr>
        <w:br w:type="page"/>
      </w:r>
      <w:r w:rsidRPr="00B125C9">
        <w:rPr>
          <w:rPrChange w:id="18147" w:author="Kishan Rawat" w:date="2025-04-09T10:48:00Z">
            <w:rPr>
              <w:vertAlign w:val="superscript"/>
            </w:rPr>
          </w:rPrChange>
        </w:rPr>
        <w:lastRenderedPageBreak/>
        <w:t>SCHEDULE - L</w:t>
      </w:r>
    </w:p>
    <w:p w:rsidR="00731443" w:rsidRPr="00020E12" w:rsidRDefault="00B125C9" w:rsidP="00036016">
      <w:pPr>
        <w:jc w:val="center"/>
        <w:rPr>
          <w:i/>
        </w:rPr>
      </w:pPr>
      <w:r w:rsidRPr="00B125C9">
        <w:rPr>
          <w:i/>
          <w:rPrChange w:id="18148" w:author="Kishan Rawat" w:date="2025-04-09T10:48:00Z">
            <w:rPr>
              <w:i/>
              <w:vertAlign w:val="superscript"/>
            </w:rPr>
          </w:rPrChange>
        </w:rPr>
        <w:t>(See Clause 16.1.1)</w:t>
      </w:r>
    </w:p>
    <w:p w:rsidR="00731443" w:rsidRPr="00020E12" w:rsidRDefault="00731443" w:rsidP="00036016">
      <w:pPr>
        <w:jc w:val="center"/>
        <w:rPr>
          <w:i/>
        </w:rPr>
      </w:pPr>
    </w:p>
    <w:p w:rsidR="0030383B" w:rsidRPr="00020E12" w:rsidRDefault="00B125C9" w:rsidP="00036016">
      <w:pPr>
        <w:jc w:val="center"/>
        <w:rPr>
          <w:b/>
        </w:rPr>
      </w:pPr>
      <w:r w:rsidRPr="00B125C9">
        <w:rPr>
          <w:b/>
          <w:rPrChange w:id="18149" w:author="Kishan Rawat" w:date="2025-04-09T10:48:00Z">
            <w:rPr>
              <w:b/>
              <w:vertAlign w:val="superscript"/>
            </w:rPr>
          </w:rPrChange>
        </w:rPr>
        <w:t>SELECTION OF AUTHORITY ENGINEER</w:t>
      </w: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18150" w:author="Kishan Rawat" w:date="2025-04-09T10:48:00Z">
            <w:rPr>
              <w:rFonts w:ascii="Times New Roman" w:hAnsi="Times New Roman" w:cs="Times New Roman"/>
              <w:i w:val="0"/>
              <w:sz w:val="24"/>
              <w:szCs w:val="24"/>
              <w:vertAlign w:val="superscript"/>
            </w:rPr>
          </w:rPrChange>
        </w:rPr>
        <w:t>1</w:t>
      </w:r>
      <w:r w:rsidRPr="00B125C9">
        <w:rPr>
          <w:rFonts w:ascii="Times New Roman" w:hAnsi="Times New Roman"/>
          <w:i w:val="0"/>
          <w:sz w:val="24"/>
          <w:szCs w:val="24"/>
          <w:rPrChange w:id="18151" w:author="Kishan Rawat" w:date="2025-04-09T10:48:00Z">
            <w:rPr>
              <w:rFonts w:ascii="Times New Roman" w:hAnsi="Times New Roman" w:cs="Times New Roman"/>
              <w:i w:val="0"/>
              <w:sz w:val="24"/>
              <w:szCs w:val="24"/>
              <w:vertAlign w:val="superscript"/>
            </w:rPr>
          </w:rPrChange>
        </w:rPr>
        <w:tab/>
        <w:t>Selection of Authority Engineer</w:t>
      </w:r>
    </w:p>
    <w:p w:rsidR="00262F77" w:rsidRPr="00020E12" w:rsidRDefault="00B125C9" w:rsidP="00036016">
      <w:pPr>
        <w:pStyle w:val="Heading2"/>
        <w:numPr>
          <w:ilvl w:val="0"/>
          <w:numId w:val="0"/>
        </w:numPr>
        <w:spacing w:after="240"/>
        <w:ind w:left="720" w:hanging="720"/>
        <w:jc w:val="both"/>
        <w:rPr>
          <w:ins w:id="18152" w:author="RB-7334" w:date="2023-10-13T13:33:00Z"/>
          <w:rFonts w:ascii="Times New Roman" w:hAnsi="Times New Roman"/>
          <w:b w:val="0"/>
          <w:i w:val="0"/>
          <w:sz w:val="24"/>
          <w:szCs w:val="24"/>
        </w:rPr>
      </w:pPr>
      <w:r w:rsidRPr="00B125C9">
        <w:rPr>
          <w:rFonts w:ascii="Times New Roman" w:hAnsi="Times New Roman"/>
          <w:b w:val="0"/>
          <w:i w:val="0"/>
          <w:sz w:val="24"/>
          <w:szCs w:val="24"/>
          <w:rPrChange w:id="18153" w:author="Kishan Rawat" w:date="2025-04-09T10:48:00Z">
            <w:rPr>
              <w:rFonts w:ascii="Times New Roman" w:hAnsi="Times New Roman" w:cs="Times New Roman"/>
              <w:b w:val="0"/>
              <w:i w:val="0"/>
              <w:sz w:val="24"/>
              <w:szCs w:val="24"/>
              <w:vertAlign w:val="superscript"/>
            </w:rPr>
          </w:rPrChange>
        </w:rPr>
        <w:t>1.1</w:t>
      </w:r>
      <w:r w:rsidRPr="00B125C9">
        <w:rPr>
          <w:rFonts w:ascii="Times New Roman" w:hAnsi="Times New Roman"/>
          <w:b w:val="0"/>
          <w:i w:val="0"/>
          <w:sz w:val="24"/>
          <w:szCs w:val="24"/>
          <w:rPrChange w:id="18154" w:author="Kishan Rawat" w:date="2025-04-09T10:48:00Z">
            <w:rPr>
              <w:rFonts w:ascii="Times New Roman" w:hAnsi="Times New Roman" w:cs="Times New Roman"/>
              <w:b w:val="0"/>
              <w:i w:val="0"/>
              <w:sz w:val="24"/>
              <w:szCs w:val="24"/>
              <w:vertAlign w:val="superscript"/>
            </w:rPr>
          </w:rPrChange>
        </w:rPr>
        <w:tab/>
      </w:r>
      <w:ins w:id="18155" w:author="RB-7334" w:date="2023-10-13T13:31:00Z">
        <w:r w:rsidRPr="00B125C9">
          <w:rPr>
            <w:rFonts w:ascii="Times New Roman" w:hAnsi="Times New Roman"/>
            <w:b w:val="0"/>
            <w:i w:val="0"/>
            <w:sz w:val="24"/>
            <w:szCs w:val="24"/>
            <w:rPrChange w:id="18156" w:author="Kishan Rawat" w:date="2025-04-09T10:48:00Z">
              <w:rPr>
                <w:rFonts w:ascii="Times New Roman" w:hAnsi="Times New Roman" w:cs="Times New Roman"/>
                <w:b w:val="0"/>
                <w:i w:val="0"/>
                <w:sz w:val="24"/>
                <w:szCs w:val="24"/>
                <w:vertAlign w:val="superscript"/>
                <w:lang w:bidi="ar-SA"/>
              </w:rPr>
            </w:rPrChange>
          </w:rPr>
          <w:t xml:space="preserve">Authority shall appoint a railway engineer/ Project Management Services (PMS) Agency, to be the engineer as set forth in Article 16, to be the engineer under this Agreement (the </w:t>
        </w:r>
      </w:ins>
      <w:ins w:id="18157" w:author="RB-7334" w:date="2023-10-13T13:32:00Z">
        <w:r w:rsidRPr="00B125C9">
          <w:rPr>
            <w:rFonts w:ascii="Times New Roman" w:hAnsi="Times New Roman"/>
            <w:b w:val="0"/>
            <w:i w:val="0"/>
            <w:sz w:val="24"/>
            <w:szCs w:val="24"/>
            <w:rPrChange w:id="18158" w:author="Kishan Rawat" w:date="2025-04-09T10:48:00Z">
              <w:rPr>
                <w:rFonts w:ascii="Times New Roman" w:hAnsi="Times New Roman" w:cs="Times New Roman"/>
                <w:b w:val="0"/>
                <w:i w:val="0"/>
                <w:sz w:val="24"/>
                <w:szCs w:val="24"/>
                <w:vertAlign w:val="superscript"/>
                <w:lang w:bidi="ar-SA"/>
              </w:rPr>
            </w:rPrChange>
          </w:rPr>
          <w:t>“Authority Engineer</w:t>
        </w:r>
      </w:ins>
      <w:ins w:id="18159" w:author="RB-7334" w:date="2023-10-13T13:33:00Z">
        <w:r w:rsidRPr="00B125C9">
          <w:rPr>
            <w:rFonts w:ascii="Times New Roman" w:hAnsi="Times New Roman"/>
            <w:b w:val="0"/>
            <w:i w:val="0"/>
            <w:sz w:val="24"/>
            <w:szCs w:val="24"/>
            <w:rPrChange w:id="18160" w:author="Kishan Rawat" w:date="2025-04-09T10:48:00Z">
              <w:rPr>
                <w:rFonts w:ascii="Times New Roman" w:hAnsi="Times New Roman" w:cs="Times New Roman"/>
                <w:b w:val="0"/>
                <w:i w:val="0"/>
                <w:sz w:val="24"/>
                <w:szCs w:val="24"/>
                <w:vertAlign w:val="superscript"/>
                <w:lang w:bidi="ar-SA"/>
              </w:rPr>
            </w:rPrChange>
          </w:rPr>
          <w:t>”).</w:t>
        </w:r>
      </w:ins>
    </w:p>
    <w:p w:rsidR="0030383B" w:rsidRPr="00020E12" w:rsidDel="00262F77" w:rsidRDefault="00B125C9" w:rsidP="00036016">
      <w:pPr>
        <w:pStyle w:val="Heading2"/>
        <w:numPr>
          <w:ilvl w:val="0"/>
          <w:numId w:val="0"/>
        </w:numPr>
        <w:spacing w:after="240"/>
        <w:ind w:left="720" w:hanging="720"/>
        <w:jc w:val="both"/>
        <w:rPr>
          <w:del w:id="18161" w:author="RB-7334" w:date="2023-10-13T13:35:00Z"/>
          <w:rFonts w:ascii="Times New Roman" w:hAnsi="Times New Roman"/>
          <w:b w:val="0"/>
          <w:i w:val="0"/>
          <w:sz w:val="24"/>
          <w:szCs w:val="24"/>
          <w:lang w:val="en-US"/>
        </w:rPr>
      </w:pPr>
      <w:ins w:id="18162" w:author="RB-7334" w:date="2023-10-13T13:33:00Z">
        <w:r w:rsidRPr="00B125C9">
          <w:rPr>
            <w:rPrChange w:id="18163" w:author="Kishan Rawat" w:date="2025-04-09T10:48:00Z">
              <w:rPr>
                <w:vertAlign w:val="superscript"/>
              </w:rPr>
            </w:rPrChange>
          </w:rPr>
          <w:tab/>
        </w:r>
      </w:ins>
      <w:r w:rsidRPr="00B125C9">
        <w:rPr>
          <w:lang w:val="en-IN"/>
          <w:rPrChange w:id="18164" w:author="Kishan Rawat" w:date="2025-04-09T10:48:00Z">
            <w:rPr>
              <w:vertAlign w:val="superscript"/>
              <w:lang w:val="en-IN"/>
            </w:rPr>
          </w:rPrChange>
        </w:rPr>
        <w:t>Generally, a railway officer of Selection Grade (SG)/Junior Administrative Grade (JAG)/</w:t>
      </w:r>
      <w:r w:rsidRPr="00B125C9">
        <w:rPr>
          <w:b w:val="0"/>
          <w:i w:val="0"/>
          <w:lang w:val="en-IN"/>
          <w:rPrChange w:id="18165" w:author="Kishan Rawat" w:date="2025-04-09T10:48:00Z">
            <w:rPr>
              <w:b w:val="0"/>
              <w:i w:val="0"/>
              <w:vertAlign w:val="superscript"/>
              <w:lang w:val="en-IN"/>
            </w:rPr>
          </w:rPrChange>
        </w:rPr>
        <w:t xml:space="preserve">Project Management </w:t>
      </w:r>
      <w:ins w:id="18166" w:author="RB-7334" w:date="2023-10-13T13:33:00Z">
        <w:r w:rsidRPr="00B125C9">
          <w:rPr>
            <w:b w:val="0"/>
            <w:i w:val="0"/>
            <w:lang w:val="en-IN"/>
            <w:rPrChange w:id="18167" w:author="Kishan Rawat" w:date="2025-04-09T10:48:00Z">
              <w:rPr>
                <w:b w:val="0"/>
                <w:i w:val="0"/>
                <w:vertAlign w:val="superscript"/>
                <w:lang w:val="en-IN"/>
              </w:rPr>
            </w:rPrChange>
          </w:rPr>
          <w:t>Services</w:t>
        </w:r>
      </w:ins>
      <w:del w:id="18168" w:author="RB-7334" w:date="2023-10-13T13:33:00Z">
        <w:r w:rsidRPr="00B125C9">
          <w:rPr>
            <w:b w:val="0"/>
            <w:i w:val="0"/>
            <w:lang w:val="en-IN"/>
            <w:rPrChange w:id="18169" w:author="Kishan Rawat" w:date="2025-04-09T10:48:00Z">
              <w:rPr>
                <w:b w:val="0"/>
                <w:i w:val="0"/>
                <w:vertAlign w:val="superscript"/>
                <w:lang w:val="en-IN"/>
              </w:rPr>
            </w:rPrChange>
          </w:rPr>
          <w:delText>Consultant</w:delText>
        </w:r>
      </w:del>
      <w:r w:rsidRPr="00B125C9">
        <w:rPr>
          <w:b w:val="0"/>
          <w:i w:val="0"/>
          <w:lang w:val="en-IN"/>
          <w:rPrChange w:id="18170" w:author="Kishan Rawat" w:date="2025-04-09T10:48:00Z">
            <w:rPr>
              <w:b w:val="0"/>
              <w:i w:val="0"/>
              <w:vertAlign w:val="superscript"/>
              <w:lang w:val="en-IN"/>
            </w:rPr>
          </w:rPrChange>
        </w:rPr>
        <w:t xml:space="preserve"> (PM</w:t>
      </w:r>
      <w:ins w:id="18171" w:author="RB-7334" w:date="2023-10-13T13:33:00Z">
        <w:r w:rsidRPr="00B125C9">
          <w:rPr>
            <w:b w:val="0"/>
            <w:i w:val="0"/>
            <w:lang w:val="en-IN"/>
            <w:rPrChange w:id="18172" w:author="Kishan Rawat" w:date="2025-04-09T10:48:00Z">
              <w:rPr>
                <w:b w:val="0"/>
                <w:i w:val="0"/>
                <w:vertAlign w:val="superscript"/>
                <w:lang w:val="en-IN"/>
              </w:rPr>
            </w:rPrChange>
          </w:rPr>
          <w:t>S</w:t>
        </w:r>
      </w:ins>
      <w:del w:id="18173" w:author="RB-7334" w:date="2023-10-13T13:33:00Z">
        <w:r w:rsidRPr="00B125C9">
          <w:rPr>
            <w:b w:val="0"/>
            <w:i w:val="0"/>
            <w:lang w:val="en-IN"/>
            <w:rPrChange w:id="18174" w:author="Kishan Rawat" w:date="2025-04-09T10:48:00Z">
              <w:rPr>
                <w:b w:val="0"/>
                <w:i w:val="0"/>
                <w:vertAlign w:val="superscript"/>
                <w:lang w:val="en-IN"/>
              </w:rPr>
            </w:rPrChange>
          </w:rPr>
          <w:delText>C</w:delText>
        </w:r>
      </w:del>
      <w:proofErr w:type="gramStart"/>
      <w:r w:rsidRPr="00B125C9">
        <w:rPr>
          <w:b w:val="0"/>
          <w:i w:val="0"/>
          <w:lang w:val="en-IN"/>
          <w:rPrChange w:id="18175" w:author="Kishan Rawat" w:date="2025-04-09T10:48:00Z">
            <w:rPr>
              <w:b w:val="0"/>
              <w:i w:val="0"/>
              <w:vertAlign w:val="superscript"/>
              <w:lang w:val="en-IN"/>
            </w:rPr>
          </w:rPrChange>
        </w:rPr>
        <w:t>)</w:t>
      </w:r>
      <w:ins w:id="18176" w:author="DCEG" w:date="2024-08-30T17:38:00Z">
        <w:r w:rsidRPr="00B125C9">
          <w:rPr>
            <w:rPrChange w:id="18177" w:author="Kishan Rawat" w:date="2025-04-09T10:48:00Z">
              <w:rPr>
                <w:color w:val="00B050"/>
                <w:vertAlign w:val="superscript"/>
              </w:rPr>
            </w:rPrChange>
          </w:rPr>
          <w:t>Agency</w:t>
        </w:r>
      </w:ins>
      <w:r w:rsidRPr="00B125C9">
        <w:rPr>
          <w:lang w:val="en-IN"/>
          <w:rPrChange w:id="18178" w:author="Kishan Rawat" w:date="2025-04-09T10:48:00Z">
            <w:rPr>
              <w:vertAlign w:val="superscript"/>
              <w:lang w:val="en-IN"/>
            </w:rPr>
          </w:rPrChange>
        </w:rPr>
        <w:t>shall</w:t>
      </w:r>
      <w:proofErr w:type="gramEnd"/>
      <w:r w:rsidRPr="00B125C9">
        <w:rPr>
          <w:lang w:val="en-IN"/>
          <w:rPrChange w:id="18179" w:author="Kishan Rawat" w:date="2025-04-09T10:48:00Z">
            <w:rPr>
              <w:vertAlign w:val="superscript"/>
              <w:lang w:val="en-IN"/>
            </w:rPr>
          </w:rPrChange>
        </w:rPr>
        <w:t xml:space="preserve"> be appointed as Authority Engineer.</w:t>
      </w:r>
      <w:ins w:id="18180" w:author="RB-7334" w:date="2023-10-13T13:33:00Z">
        <w:r w:rsidRPr="00B125C9">
          <w:rPr>
            <w:lang w:val="en-IN"/>
            <w:rPrChange w:id="18181" w:author="Kishan Rawat" w:date="2025-04-09T10:48:00Z">
              <w:rPr>
                <w:vertAlign w:val="superscript"/>
                <w:lang w:val="en-IN"/>
              </w:rPr>
            </w:rPrChange>
          </w:rPr>
          <w:t xml:space="preserve"> Authority shall notify the Contractor in writing of the appointment and identity of the Authority Engineer and of any replacement thereof from time to time.</w:t>
        </w:r>
      </w:ins>
    </w:p>
    <w:p w:rsidR="0030383B" w:rsidRPr="00020E12" w:rsidRDefault="0030383B" w:rsidP="00036016">
      <w:pPr>
        <w:pStyle w:val="Heading2"/>
        <w:numPr>
          <w:ilvl w:val="0"/>
          <w:numId w:val="0"/>
        </w:numPr>
        <w:spacing w:after="240"/>
        <w:ind w:left="720" w:hanging="720"/>
        <w:jc w:val="both"/>
        <w:rPr>
          <w:rFonts w:ascii="Times New Roman" w:hAnsi="Times New Roman"/>
          <w:b w:val="0"/>
          <w:i w:val="0"/>
          <w:sz w:val="24"/>
          <w:szCs w:val="24"/>
        </w:rPr>
      </w:pPr>
    </w:p>
    <w:p w:rsidR="0030383B" w:rsidRPr="00020E12" w:rsidRDefault="00B125C9" w:rsidP="00036016">
      <w:pPr>
        <w:pStyle w:val="Heading2"/>
        <w:numPr>
          <w:ilvl w:val="0"/>
          <w:numId w:val="0"/>
        </w:numPr>
        <w:spacing w:after="240"/>
        <w:jc w:val="both"/>
        <w:rPr>
          <w:rFonts w:ascii="Times New Roman" w:hAnsi="Times New Roman"/>
          <w:i w:val="0"/>
          <w:sz w:val="24"/>
          <w:szCs w:val="24"/>
        </w:rPr>
      </w:pPr>
      <w:r w:rsidRPr="00B125C9">
        <w:rPr>
          <w:rFonts w:ascii="Times New Roman" w:hAnsi="Times New Roman"/>
          <w:i w:val="0"/>
          <w:sz w:val="24"/>
          <w:szCs w:val="24"/>
          <w:rPrChange w:id="18182" w:author="Kishan Rawat" w:date="2025-04-09T10:48:00Z">
            <w:rPr>
              <w:rFonts w:ascii="Times New Roman" w:hAnsi="Times New Roman" w:cs="Times New Roman"/>
              <w:i w:val="0"/>
              <w:sz w:val="24"/>
              <w:szCs w:val="24"/>
              <w:vertAlign w:val="superscript"/>
            </w:rPr>
          </w:rPrChange>
        </w:rPr>
        <w:t>2</w:t>
      </w:r>
      <w:r w:rsidRPr="00B125C9">
        <w:rPr>
          <w:rFonts w:ascii="Times New Roman" w:hAnsi="Times New Roman"/>
          <w:i w:val="0"/>
          <w:sz w:val="24"/>
          <w:szCs w:val="24"/>
          <w:rPrChange w:id="18183" w:author="Kishan Rawat" w:date="2025-04-09T10:48:00Z">
            <w:rPr>
              <w:rFonts w:ascii="Times New Roman" w:hAnsi="Times New Roman" w:cs="Times New Roman"/>
              <w:i w:val="0"/>
              <w:sz w:val="24"/>
              <w:szCs w:val="24"/>
              <w:vertAlign w:val="superscript"/>
            </w:rPr>
          </w:rPrChange>
        </w:rPr>
        <w:tab/>
        <w:t>Terms of Reference</w:t>
      </w:r>
    </w:p>
    <w:p w:rsidR="0030383B" w:rsidRPr="00020E12" w:rsidRDefault="00B125C9" w:rsidP="00036016">
      <w:pPr>
        <w:ind w:left="720"/>
        <w:jc w:val="both"/>
      </w:pPr>
      <w:r w:rsidRPr="00B125C9">
        <w:rPr>
          <w:rPrChange w:id="18184" w:author="Kishan Rawat" w:date="2025-04-09T10:48:00Z">
            <w:rPr>
              <w:vertAlign w:val="superscript"/>
            </w:rPr>
          </w:rPrChange>
        </w:rPr>
        <w:t xml:space="preserve">The Terms of Reference for the Authority </w:t>
      </w:r>
      <w:r w:rsidRPr="00B125C9">
        <w:rPr>
          <w:iCs/>
          <w:rPrChange w:id="18185" w:author="Kishan Rawat" w:date="2025-04-09T10:48:00Z">
            <w:rPr>
              <w:iCs/>
              <w:vertAlign w:val="superscript"/>
            </w:rPr>
          </w:rPrChange>
        </w:rPr>
        <w:t>Engineer (the “</w:t>
      </w:r>
      <w:r w:rsidRPr="00B125C9">
        <w:rPr>
          <w:b/>
          <w:iCs/>
          <w:rPrChange w:id="18186" w:author="Kishan Rawat" w:date="2025-04-09T10:48:00Z">
            <w:rPr>
              <w:b/>
              <w:iCs/>
              <w:vertAlign w:val="superscript"/>
            </w:rPr>
          </w:rPrChange>
        </w:rPr>
        <w:t>TOR</w:t>
      </w:r>
      <w:r w:rsidRPr="00B125C9">
        <w:rPr>
          <w:iCs/>
          <w:rPrChange w:id="18187" w:author="Kishan Rawat" w:date="2025-04-09T10:48:00Z">
            <w:rPr>
              <w:iCs/>
              <w:vertAlign w:val="superscript"/>
            </w:rPr>
          </w:rPrChange>
        </w:rPr>
        <w:t>”) shall substantially conform with Annex 1 to this Schedule L.</w:t>
      </w:r>
    </w:p>
    <w:p w:rsidR="0030383B" w:rsidRPr="00020E12" w:rsidRDefault="00B125C9" w:rsidP="00036016">
      <w:pPr>
        <w:jc w:val="center"/>
      </w:pPr>
      <w:r w:rsidRPr="00B125C9">
        <w:rPr>
          <w:rPrChange w:id="18188" w:author="Kishan Rawat" w:date="2025-04-09T10:48:00Z">
            <w:rPr>
              <w:vertAlign w:val="superscript"/>
            </w:rPr>
          </w:rPrChange>
        </w:rPr>
        <w:br w:type="page"/>
      </w:r>
      <w:r w:rsidRPr="00B125C9">
        <w:rPr>
          <w:rPrChange w:id="18189" w:author="Kishan Rawat" w:date="2025-04-09T10:48:00Z">
            <w:rPr>
              <w:vertAlign w:val="superscript"/>
            </w:rPr>
          </w:rPrChange>
        </w:rPr>
        <w:lastRenderedPageBreak/>
        <w:t>Annex – I</w:t>
      </w:r>
    </w:p>
    <w:p w:rsidR="0030383B" w:rsidRPr="00020E12" w:rsidRDefault="00B125C9" w:rsidP="00036016">
      <w:pPr>
        <w:jc w:val="center"/>
        <w:rPr>
          <w:i/>
        </w:rPr>
      </w:pPr>
      <w:r w:rsidRPr="00B125C9">
        <w:rPr>
          <w:i/>
          <w:rPrChange w:id="18190" w:author="Kishan Rawat" w:date="2025-04-09T10:48:00Z">
            <w:rPr>
              <w:i/>
              <w:vertAlign w:val="superscript"/>
            </w:rPr>
          </w:rPrChange>
        </w:rPr>
        <w:t>(Schedule - L)</w:t>
      </w:r>
    </w:p>
    <w:p w:rsidR="0030383B" w:rsidRPr="00020E12" w:rsidRDefault="00B125C9" w:rsidP="00036016">
      <w:pPr>
        <w:pStyle w:val="Heading1"/>
        <w:numPr>
          <w:ilvl w:val="0"/>
          <w:numId w:val="0"/>
        </w:numPr>
        <w:spacing w:after="240"/>
        <w:jc w:val="center"/>
        <w:rPr>
          <w:rFonts w:ascii="Times New Roman" w:hAnsi="Times New Roman"/>
          <w:sz w:val="24"/>
          <w:szCs w:val="24"/>
        </w:rPr>
      </w:pPr>
      <w:r w:rsidRPr="00B125C9">
        <w:rPr>
          <w:rFonts w:ascii="Times New Roman" w:hAnsi="Times New Roman"/>
          <w:sz w:val="24"/>
          <w:szCs w:val="24"/>
          <w:lang w:val="en-IN"/>
          <w:rPrChange w:id="18191" w:author="Kishan Rawat" w:date="2025-04-09T10:48:00Z">
            <w:rPr>
              <w:rFonts w:ascii="Times New Roman" w:hAnsi="Times New Roman" w:cs="Times New Roman"/>
              <w:sz w:val="24"/>
              <w:szCs w:val="24"/>
              <w:vertAlign w:val="superscript"/>
              <w:lang w:val="en-IN"/>
            </w:rPr>
          </w:rPrChange>
        </w:rPr>
        <w:t xml:space="preserve">DUTIES &amp; RESPONSIBILITIES </w:t>
      </w:r>
      <w:r w:rsidRPr="00B125C9">
        <w:rPr>
          <w:rFonts w:ascii="Times New Roman" w:hAnsi="Times New Roman"/>
          <w:sz w:val="24"/>
          <w:szCs w:val="24"/>
          <w:rPrChange w:id="18192" w:author="Kishan Rawat" w:date="2025-04-09T10:48:00Z">
            <w:rPr>
              <w:rFonts w:ascii="Times New Roman" w:hAnsi="Times New Roman" w:cs="Times New Roman"/>
              <w:sz w:val="24"/>
              <w:szCs w:val="24"/>
              <w:vertAlign w:val="superscript"/>
            </w:rPr>
          </w:rPrChange>
        </w:rPr>
        <w:t>FOR AUTHORITY ENGINEER</w:t>
      </w:r>
    </w:p>
    <w:p w:rsidR="0030383B" w:rsidRPr="00020E12" w:rsidRDefault="00B125C9" w:rsidP="00036016">
      <w:pPr>
        <w:pStyle w:val="Heading2"/>
        <w:numPr>
          <w:ilvl w:val="0"/>
          <w:numId w:val="0"/>
        </w:numPr>
        <w:spacing w:after="240"/>
        <w:jc w:val="both"/>
        <w:rPr>
          <w:rFonts w:ascii="Times New Roman" w:hAnsi="Times New Roman"/>
          <w:i w:val="0"/>
          <w:iCs/>
          <w:sz w:val="24"/>
          <w:szCs w:val="24"/>
        </w:rPr>
      </w:pPr>
      <w:r w:rsidRPr="00B125C9">
        <w:rPr>
          <w:rFonts w:ascii="Times New Roman" w:hAnsi="Times New Roman"/>
          <w:i w:val="0"/>
          <w:iCs/>
          <w:sz w:val="24"/>
          <w:szCs w:val="24"/>
          <w:rPrChange w:id="18193" w:author="Kishan Rawat" w:date="2025-04-09T10:48:00Z">
            <w:rPr>
              <w:rFonts w:ascii="Times New Roman" w:hAnsi="Times New Roman" w:cs="Times New Roman"/>
              <w:i w:val="0"/>
              <w:iCs/>
              <w:sz w:val="24"/>
              <w:szCs w:val="24"/>
              <w:vertAlign w:val="superscript"/>
            </w:rPr>
          </w:rPrChange>
        </w:rPr>
        <w:t>1</w:t>
      </w:r>
      <w:r w:rsidRPr="00B125C9">
        <w:rPr>
          <w:rFonts w:ascii="Times New Roman" w:hAnsi="Times New Roman"/>
          <w:i w:val="0"/>
          <w:iCs/>
          <w:sz w:val="24"/>
          <w:szCs w:val="24"/>
          <w:rPrChange w:id="18194" w:author="Kishan Rawat" w:date="2025-04-09T10:48:00Z">
            <w:rPr>
              <w:rFonts w:ascii="Times New Roman" w:hAnsi="Times New Roman" w:cs="Times New Roman"/>
              <w:i w:val="0"/>
              <w:iCs/>
              <w:sz w:val="24"/>
              <w:szCs w:val="24"/>
              <w:vertAlign w:val="superscript"/>
            </w:rPr>
          </w:rPrChange>
        </w:rPr>
        <w:tab/>
        <w:t>Scope</w:t>
      </w:r>
    </w:p>
    <w:p w:rsidR="0030383B" w:rsidRPr="00020E12" w:rsidRDefault="00B125C9" w:rsidP="00036016">
      <w:pPr>
        <w:pStyle w:val="Heading2"/>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195" w:author="Kishan Rawat" w:date="2025-04-09T10:48:00Z">
            <w:rPr>
              <w:rFonts w:ascii="Times New Roman" w:hAnsi="Times New Roman" w:cs="Times New Roman"/>
              <w:b w:val="0"/>
              <w:i w:val="0"/>
              <w:iCs/>
              <w:sz w:val="24"/>
              <w:szCs w:val="24"/>
              <w:vertAlign w:val="superscript"/>
            </w:rPr>
          </w:rPrChange>
        </w:rPr>
        <w:t>1.</w:t>
      </w:r>
      <w:r w:rsidRPr="00B125C9">
        <w:rPr>
          <w:rFonts w:ascii="Times New Roman" w:hAnsi="Times New Roman"/>
          <w:b w:val="0"/>
          <w:i w:val="0"/>
          <w:iCs/>
          <w:sz w:val="24"/>
          <w:szCs w:val="24"/>
          <w:lang w:val="en-IN"/>
          <w:rPrChange w:id="18196" w:author="Kishan Rawat" w:date="2025-04-09T10:48:00Z">
            <w:rPr>
              <w:rFonts w:ascii="Times New Roman" w:hAnsi="Times New Roman" w:cs="Times New Roman"/>
              <w:b w:val="0"/>
              <w:i w:val="0"/>
              <w:iCs/>
              <w:sz w:val="24"/>
              <w:szCs w:val="24"/>
              <w:vertAlign w:val="superscript"/>
              <w:lang w:val="en-IN"/>
            </w:rPr>
          </w:rPrChange>
        </w:rPr>
        <w:t>1</w:t>
      </w:r>
      <w:r w:rsidRPr="00B125C9">
        <w:rPr>
          <w:rFonts w:ascii="Times New Roman" w:hAnsi="Times New Roman"/>
          <w:b w:val="0"/>
          <w:i w:val="0"/>
          <w:iCs/>
          <w:sz w:val="24"/>
          <w:szCs w:val="24"/>
          <w:rPrChange w:id="18197" w:author="Kishan Rawat" w:date="2025-04-09T10:48:00Z">
            <w:rPr>
              <w:rFonts w:ascii="Times New Roman" w:hAnsi="Times New Roman" w:cs="Times New Roman"/>
              <w:b w:val="0"/>
              <w:i w:val="0"/>
              <w:iCs/>
              <w:sz w:val="24"/>
              <w:szCs w:val="24"/>
              <w:vertAlign w:val="superscript"/>
            </w:rPr>
          </w:rPrChange>
        </w:rPr>
        <w:tab/>
        <w:t>The</w:t>
      </w:r>
      <w:r w:rsidRPr="00B125C9">
        <w:rPr>
          <w:rFonts w:ascii="Times New Roman" w:hAnsi="Times New Roman"/>
          <w:b w:val="0"/>
          <w:i w:val="0"/>
          <w:iCs/>
          <w:sz w:val="24"/>
          <w:szCs w:val="24"/>
          <w:lang w:val="en-IN"/>
          <w:rPrChange w:id="18198" w:author="Kishan Rawat" w:date="2025-04-09T10:48:00Z">
            <w:rPr>
              <w:rFonts w:ascii="Times New Roman" w:hAnsi="Times New Roman" w:cs="Times New Roman"/>
              <w:b w:val="0"/>
              <w:i w:val="0"/>
              <w:iCs/>
              <w:sz w:val="24"/>
              <w:szCs w:val="24"/>
              <w:vertAlign w:val="superscript"/>
              <w:lang w:val="en-IN"/>
            </w:rPr>
          </w:rPrChange>
        </w:rPr>
        <w:t>se</w:t>
      </w:r>
      <w:ins w:id="18199" w:author="Kishan Rawat" w:date="2025-04-09T10:26:00Z">
        <w:r w:rsidRPr="00B125C9">
          <w:rPr>
            <w:rFonts w:ascii="Times New Roman" w:hAnsi="Times New Roman"/>
            <w:b w:val="0"/>
            <w:i w:val="0"/>
            <w:iCs/>
            <w:sz w:val="24"/>
            <w:szCs w:val="24"/>
            <w:lang w:val="en-IN"/>
            <w:rPrChange w:id="18200" w:author="Kishan Rawat" w:date="2025-04-09T10:48:00Z">
              <w:rPr>
                <w:rFonts w:ascii="Times New Roman" w:hAnsi="Times New Roman" w:cs="Times New Roman"/>
                <w:b w:val="0"/>
                <w:i w:val="0"/>
                <w:iCs/>
                <w:sz w:val="24"/>
                <w:szCs w:val="24"/>
                <w:vertAlign w:val="superscript"/>
                <w:lang w:val="en-IN"/>
              </w:rPr>
            </w:rPrChange>
          </w:rPr>
          <w:t xml:space="preserve"> </w:t>
        </w:r>
      </w:ins>
      <w:r w:rsidRPr="00B125C9">
        <w:rPr>
          <w:rFonts w:ascii="Times New Roman" w:hAnsi="Times New Roman"/>
          <w:b w:val="0"/>
          <w:i w:val="0"/>
          <w:iCs/>
          <w:sz w:val="24"/>
          <w:szCs w:val="24"/>
          <w:lang w:val="en-IN"/>
          <w:rPrChange w:id="18201" w:author="Kishan Rawat" w:date="2025-04-09T10:48:00Z">
            <w:rPr>
              <w:rFonts w:ascii="Times New Roman" w:hAnsi="Times New Roman" w:cs="Times New Roman"/>
              <w:b w:val="0"/>
              <w:i w:val="0"/>
              <w:iCs/>
              <w:sz w:val="24"/>
              <w:szCs w:val="24"/>
              <w:vertAlign w:val="superscript"/>
              <w:lang w:val="en-IN"/>
            </w:rPr>
          </w:rPrChange>
        </w:rPr>
        <w:t>Duties &amp; Responsibilities (DR)</w:t>
      </w:r>
      <w:r w:rsidRPr="00B125C9">
        <w:rPr>
          <w:rFonts w:ascii="Times New Roman" w:hAnsi="Times New Roman"/>
          <w:b w:val="0"/>
          <w:i w:val="0"/>
          <w:iCs/>
          <w:sz w:val="24"/>
          <w:szCs w:val="24"/>
          <w:rPrChange w:id="18202" w:author="Kishan Rawat" w:date="2025-04-09T10:48:00Z">
            <w:rPr>
              <w:rFonts w:ascii="Times New Roman" w:hAnsi="Times New Roman" w:cs="Times New Roman"/>
              <w:b w:val="0"/>
              <w:i w:val="0"/>
              <w:iCs/>
              <w:sz w:val="24"/>
              <w:szCs w:val="24"/>
              <w:vertAlign w:val="superscript"/>
            </w:rPr>
          </w:rPrChange>
        </w:rPr>
        <w:t xml:space="preserve"> shall apply to construction and maintenance </w:t>
      </w:r>
      <w:r w:rsidRPr="00B125C9">
        <w:rPr>
          <w:rFonts w:ascii="Times New Roman" w:hAnsi="Times New Roman"/>
          <w:b w:val="0"/>
          <w:i w:val="0"/>
          <w:iCs/>
          <w:sz w:val="24"/>
          <w:szCs w:val="24"/>
          <w:lang w:val="en-IN"/>
          <w:rPrChange w:id="18203" w:author="Kishan Rawat" w:date="2025-04-09T10:48:00Z">
            <w:rPr>
              <w:rFonts w:ascii="Times New Roman" w:hAnsi="Times New Roman" w:cs="Times New Roman"/>
              <w:b w:val="0"/>
              <w:i w:val="0"/>
              <w:iCs/>
              <w:sz w:val="24"/>
              <w:szCs w:val="24"/>
              <w:vertAlign w:val="superscript"/>
              <w:lang w:val="en-IN"/>
            </w:rPr>
          </w:rPrChange>
        </w:rPr>
        <w:t xml:space="preserve">(wherever applicable) </w:t>
      </w:r>
      <w:r w:rsidRPr="00B125C9">
        <w:rPr>
          <w:rFonts w:ascii="Times New Roman" w:hAnsi="Times New Roman"/>
          <w:b w:val="0"/>
          <w:i w:val="0"/>
          <w:iCs/>
          <w:sz w:val="24"/>
          <w:szCs w:val="24"/>
          <w:rPrChange w:id="18204" w:author="Kishan Rawat" w:date="2025-04-09T10:48:00Z">
            <w:rPr>
              <w:rFonts w:ascii="Times New Roman" w:hAnsi="Times New Roman" w:cs="Times New Roman"/>
              <w:b w:val="0"/>
              <w:i w:val="0"/>
              <w:iCs/>
              <w:sz w:val="24"/>
              <w:szCs w:val="24"/>
              <w:vertAlign w:val="superscript"/>
            </w:rPr>
          </w:rPrChange>
        </w:rPr>
        <w:t>of the Railway Project.</w:t>
      </w:r>
    </w:p>
    <w:p w:rsidR="0030383B" w:rsidRPr="00020E12" w:rsidRDefault="00B125C9" w:rsidP="00036016">
      <w:pPr>
        <w:pStyle w:val="Heading2"/>
        <w:numPr>
          <w:ilvl w:val="0"/>
          <w:numId w:val="0"/>
        </w:numPr>
        <w:spacing w:before="0" w:after="240"/>
        <w:ind w:left="720" w:hanging="720"/>
        <w:jc w:val="both"/>
        <w:rPr>
          <w:rFonts w:ascii="Times New Roman" w:hAnsi="Times New Roman"/>
          <w:i w:val="0"/>
          <w:iCs/>
          <w:sz w:val="24"/>
          <w:szCs w:val="24"/>
        </w:rPr>
      </w:pPr>
      <w:r w:rsidRPr="00B125C9">
        <w:rPr>
          <w:rFonts w:ascii="Times New Roman" w:hAnsi="Times New Roman"/>
          <w:i w:val="0"/>
          <w:iCs/>
          <w:sz w:val="24"/>
          <w:szCs w:val="24"/>
          <w:rPrChange w:id="18205" w:author="Kishan Rawat" w:date="2025-04-09T10:48:00Z">
            <w:rPr>
              <w:rFonts w:ascii="Times New Roman" w:hAnsi="Times New Roman" w:cs="Times New Roman"/>
              <w:i w:val="0"/>
              <w:iCs/>
              <w:sz w:val="24"/>
              <w:szCs w:val="24"/>
              <w:vertAlign w:val="superscript"/>
            </w:rPr>
          </w:rPrChange>
        </w:rPr>
        <w:t>2</w:t>
      </w:r>
      <w:r w:rsidRPr="00B125C9">
        <w:rPr>
          <w:rFonts w:ascii="Times New Roman" w:hAnsi="Times New Roman"/>
          <w:i w:val="0"/>
          <w:iCs/>
          <w:sz w:val="24"/>
          <w:szCs w:val="24"/>
          <w:rPrChange w:id="18206" w:author="Kishan Rawat" w:date="2025-04-09T10:48:00Z">
            <w:rPr>
              <w:rFonts w:ascii="Times New Roman" w:hAnsi="Times New Roman" w:cs="Times New Roman"/>
              <w:i w:val="0"/>
              <w:iCs/>
              <w:sz w:val="24"/>
              <w:szCs w:val="24"/>
              <w:vertAlign w:val="superscript"/>
            </w:rPr>
          </w:rPrChange>
        </w:rPr>
        <w:tab/>
        <w:t>Definitions and interpretation</w:t>
      </w:r>
    </w:p>
    <w:p w:rsidR="0030383B" w:rsidRPr="00020E12" w:rsidRDefault="00B125C9" w:rsidP="00036016">
      <w:pPr>
        <w:pStyle w:val="Heading2"/>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207" w:author="Kishan Rawat" w:date="2025-04-09T10:48:00Z">
            <w:rPr>
              <w:rFonts w:ascii="Times New Roman" w:hAnsi="Times New Roman" w:cs="Times New Roman"/>
              <w:b w:val="0"/>
              <w:i w:val="0"/>
              <w:iCs/>
              <w:sz w:val="24"/>
              <w:szCs w:val="24"/>
              <w:vertAlign w:val="superscript"/>
            </w:rPr>
          </w:rPrChange>
        </w:rPr>
        <w:t>2.1</w:t>
      </w:r>
      <w:r w:rsidRPr="00B125C9">
        <w:rPr>
          <w:rFonts w:ascii="Times New Roman" w:hAnsi="Times New Roman"/>
          <w:b w:val="0"/>
          <w:i w:val="0"/>
          <w:iCs/>
          <w:sz w:val="24"/>
          <w:szCs w:val="24"/>
          <w:rPrChange w:id="18208" w:author="Kishan Rawat" w:date="2025-04-09T10:48:00Z">
            <w:rPr>
              <w:rFonts w:ascii="Times New Roman" w:hAnsi="Times New Roman" w:cs="Times New Roman"/>
              <w:b w:val="0"/>
              <w:i w:val="0"/>
              <w:iCs/>
              <w:sz w:val="24"/>
              <w:szCs w:val="24"/>
              <w:vertAlign w:val="superscript"/>
            </w:rPr>
          </w:rPrChange>
        </w:rPr>
        <w:tab/>
        <w:t>The words and expressions beginning with or in capital letters and not defined herein but defined in the Agreement shall have, unless repugnant to the context, the meaning respectively assigned to them in the Agreement.</w:t>
      </w:r>
    </w:p>
    <w:p w:rsidR="0030383B" w:rsidRPr="00020E12" w:rsidRDefault="00B125C9" w:rsidP="00036016">
      <w:pPr>
        <w:pStyle w:val="Heading2"/>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209" w:author="Kishan Rawat" w:date="2025-04-09T10:48:00Z">
            <w:rPr>
              <w:rFonts w:ascii="Times New Roman" w:hAnsi="Times New Roman" w:cs="Times New Roman"/>
              <w:b w:val="0"/>
              <w:i w:val="0"/>
              <w:iCs/>
              <w:sz w:val="24"/>
              <w:szCs w:val="24"/>
              <w:vertAlign w:val="superscript"/>
            </w:rPr>
          </w:rPrChange>
        </w:rPr>
        <w:t>2.2</w:t>
      </w:r>
      <w:r w:rsidRPr="00B125C9">
        <w:rPr>
          <w:rFonts w:ascii="Times New Roman" w:hAnsi="Times New Roman"/>
          <w:b w:val="0"/>
          <w:i w:val="0"/>
          <w:iCs/>
          <w:sz w:val="24"/>
          <w:szCs w:val="24"/>
          <w:rPrChange w:id="18210" w:author="Kishan Rawat" w:date="2025-04-09T10:48:00Z">
            <w:rPr>
              <w:rFonts w:ascii="Times New Roman" w:hAnsi="Times New Roman" w:cs="Times New Roman"/>
              <w:b w:val="0"/>
              <w:i w:val="0"/>
              <w:iCs/>
              <w:sz w:val="24"/>
              <w:szCs w:val="24"/>
              <w:vertAlign w:val="superscript"/>
            </w:rPr>
          </w:rPrChange>
        </w:rPr>
        <w:tab/>
        <w:t xml:space="preserve">References to Articles, Clauses and Schedules in this </w:t>
      </w:r>
      <w:r w:rsidRPr="00B125C9">
        <w:rPr>
          <w:rFonts w:ascii="Times New Roman" w:hAnsi="Times New Roman"/>
          <w:b w:val="0"/>
          <w:i w:val="0"/>
          <w:iCs/>
          <w:sz w:val="24"/>
          <w:szCs w:val="24"/>
          <w:lang w:val="en-IN"/>
          <w:rPrChange w:id="18211" w:author="Kishan Rawat" w:date="2025-04-09T10:48:00Z">
            <w:rPr>
              <w:rFonts w:ascii="Times New Roman" w:hAnsi="Times New Roman" w:cs="Times New Roman"/>
              <w:b w:val="0"/>
              <w:i w:val="0"/>
              <w:iCs/>
              <w:sz w:val="24"/>
              <w:szCs w:val="24"/>
              <w:vertAlign w:val="superscript"/>
              <w:lang w:val="en-IN"/>
            </w:rPr>
          </w:rPrChange>
        </w:rPr>
        <w:t>DR</w:t>
      </w:r>
      <w:r w:rsidRPr="00B125C9">
        <w:rPr>
          <w:rFonts w:ascii="Times New Roman" w:hAnsi="Times New Roman"/>
          <w:b w:val="0"/>
          <w:i w:val="0"/>
          <w:iCs/>
          <w:sz w:val="24"/>
          <w:szCs w:val="24"/>
          <w:rPrChange w:id="18212" w:author="Kishan Rawat" w:date="2025-04-09T10:48:00Z">
            <w:rPr>
              <w:rFonts w:ascii="Times New Roman" w:hAnsi="Times New Roman" w:cs="Times New Roman"/>
              <w:b w:val="0"/>
              <w:i w:val="0"/>
              <w:iCs/>
              <w:sz w:val="24"/>
              <w:szCs w:val="24"/>
              <w:vertAlign w:val="superscript"/>
            </w:rPr>
          </w:rPrChange>
        </w:rPr>
        <w:t xml:space="preserve"> shall, except where the context otherwise requires, be deemed to be references to the Articles, Clauses and Schedules of the Agreement, and references to Paragraphs shall be deemed to be references to Paragraphs of this </w:t>
      </w:r>
      <w:r w:rsidRPr="00B125C9">
        <w:rPr>
          <w:rFonts w:ascii="Times New Roman" w:hAnsi="Times New Roman"/>
          <w:b w:val="0"/>
          <w:i w:val="0"/>
          <w:iCs/>
          <w:sz w:val="24"/>
          <w:szCs w:val="24"/>
          <w:lang w:val="en-IN"/>
          <w:rPrChange w:id="18213" w:author="Kishan Rawat" w:date="2025-04-09T10:48:00Z">
            <w:rPr>
              <w:rFonts w:ascii="Times New Roman" w:hAnsi="Times New Roman" w:cs="Times New Roman"/>
              <w:b w:val="0"/>
              <w:i w:val="0"/>
              <w:iCs/>
              <w:sz w:val="24"/>
              <w:szCs w:val="24"/>
              <w:vertAlign w:val="superscript"/>
              <w:lang w:val="en-IN"/>
            </w:rPr>
          </w:rPrChange>
        </w:rPr>
        <w:t>DR</w:t>
      </w:r>
      <w:r w:rsidRPr="00B125C9">
        <w:rPr>
          <w:rFonts w:ascii="Times New Roman" w:hAnsi="Times New Roman"/>
          <w:b w:val="0"/>
          <w:i w:val="0"/>
          <w:iCs/>
          <w:sz w:val="24"/>
          <w:szCs w:val="24"/>
          <w:rPrChange w:id="18214" w:author="Kishan Rawat" w:date="2025-04-09T10:48:00Z">
            <w:rPr>
              <w:rFonts w:ascii="Times New Roman" w:hAnsi="Times New Roman" w:cs="Times New Roman"/>
              <w:b w:val="0"/>
              <w:i w:val="0"/>
              <w:iCs/>
              <w:sz w:val="24"/>
              <w:szCs w:val="24"/>
              <w:vertAlign w:val="superscript"/>
            </w:rPr>
          </w:rPrChange>
        </w:rPr>
        <w:t>.</w:t>
      </w:r>
    </w:p>
    <w:p w:rsidR="0030383B" w:rsidRPr="00020E12" w:rsidRDefault="00B125C9" w:rsidP="00036016">
      <w:pPr>
        <w:pStyle w:val="Heading2"/>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215" w:author="Kishan Rawat" w:date="2025-04-09T10:48:00Z">
            <w:rPr>
              <w:rFonts w:ascii="Times New Roman" w:hAnsi="Times New Roman" w:cs="Times New Roman"/>
              <w:b w:val="0"/>
              <w:i w:val="0"/>
              <w:iCs/>
              <w:sz w:val="24"/>
              <w:szCs w:val="24"/>
              <w:vertAlign w:val="superscript"/>
            </w:rPr>
          </w:rPrChange>
        </w:rPr>
        <w:t>2.3</w:t>
      </w:r>
      <w:r w:rsidRPr="00B125C9">
        <w:rPr>
          <w:rFonts w:ascii="Times New Roman" w:hAnsi="Times New Roman"/>
          <w:b w:val="0"/>
          <w:i w:val="0"/>
          <w:iCs/>
          <w:sz w:val="24"/>
          <w:szCs w:val="24"/>
          <w:rPrChange w:id="18216" w:author="Kishan Rawat" w:date="2025-04-09T10:48:00Z">
            <w:rPr>
              <w:rFonts w:ascii="Times New Roman" w:hAnsi="Times New Roman" w:cs="Times New Roman"/>
              <w:b w:val="0"/>
              <w:i w:val="0"/>
              <w:iCs/>
              <w:sz w:val="24"/>
              <w:szCs w:val="24"/>
              <w:vertAlign w:val="superscript"/>
            </w:rPr>
          </w:rPrChange>
        </w:rPr>
        <w:tab/>
        <w:t xml:space="preserve">The rules of interpretation </w:t>
      </w:r>
      <w:r w:rsidRPr="00B125C9">
        <w:rPr>
          <w:rFonts w:ascii="Times New Roman" w:hAnsi="Times New Roman"/>
          <w:b w:val="0"/>
          <w:i w:val="0"/>
          <w:iCs/>
          <w:sz w:val="24"/>
          <w:szCs w:val="24"/>
          <w:lang w:val="en-IN"/>
          <w:rPrChange w:id="18217" w:author="Kishan Rawat" w:date="2025-04-09T10:48:00Z">
            <w:rPr>
              <w:rFonts w:ascii="Times New Roman" w:hAnsi="Times New Roman" w:cs="Times New Roman"/>
              <w:b w:val="0"/>
              <w:i w:val="0"/>
              <w:iCs/>
              <w:sz w:val="24"/>
              <w:szCs w:val="24"/>
              <w:vertAlign w:val="superscript"/>
              <w:lang w:val="en-IN"/>
            </w:rPr>
          </w:rPrChange>
        </w:rPr>
        <w:t>contained</w:t>
      </w:r>
      <w:r w:rsidRPr="00B125C9">
        <w:rPr>
          <w:rFonts w:ascii="Times New Roman" w:hAnsi="Times New Roman"/>
          <w:b w:val="0"/>
          <w:i w:val="0"/>
          <w:iCs/>
          <w:sz w:val="24"/>
          <w:szCs w:val="24"/>
          <w:rPrChange w:id="18218" w:author="Kishan Rawat" w:date="2025-04-09T10:48:00Z">
            <w:rPr>
              <w:rFonts w:ascii="Times New Roman" w:hAnsi="Times New Roman" w:cs="Times New Roman"/>
              <w:b w:val="0"/>
              <w:i w:val="0"/>
              <w:iCs/>
              <w:sz w:val="24"/>
              <w:szCs w:val="24"/>
              <w:vertAlign w:val="superscript"/>
            </w:rPr>
          </w:rPrChange>
        </w:rPr>
        <w:t xml:space="preserve"> in Clauses 1.2, 1.3 and 1.4 of the Agreement shall apply, </w:t>
      </w:r>
      <w:r w:rsidRPr="00B125C9">
        <w:rPr>
          <w:rFonts w:ascii="Times New Roman" w:hAnsi="Times New Roman"/>
          <w:b w:val="0"/>
          <w:iCs/>
          <w:sz w:val="24"/>
          <w:szCs w:val="24"/>
          <w:rPrChange w:id="18219" w:author="Kishan Rawat" w:date="2025-04-09T10:48:00Z">
            <w:rPr>
              <w:rFonts w:ascii="Times New Roman" w:hAnsi="Times New Roman" w:cs="Times New Roman"/>
              <w:b w:val="0"/>
              <w:iCs/>
              <w:sz w:val="24"/>
              <w:szCs w:val="24"/>
              <w:vertAlign w:val="superscript"/>
            </w:rPr>
          </w:rPrChange>
        </w:rPr>
        <w:t>mutatis mutandis</w:t>
      </w:r>
      <w:r w:rsidRPr="00B125C9">
        <w:rPr>
          <w:rFonts w:ascii="Times New Roman" w:hAnsi="Times New Roman"/>
          <w:b w:val="0"/>
          <w:i w:val="0"/>
          <w:iCs/>
          <w:sz w:val="24"/>
          <w:szCs w:val="24"/>
          <w:rPrChange w:id="18220" w:author="Kishan Rawat" w:date="2025-04-09T10:48:00Z">
            <w:rPr>
              <w:rFonts w:ascii="Times New Roman" w:hAnsi="Times New Roman" w:cs="Times New Roman"/>
              <w:b w:val="0"/>
              <w:i w:val="0"/>
              <w:iCs/>
              <w:sz w:val="24"/>
              <w:szCs w:val="24"/>
              <w:vertAlign w:val="superscript"/>
            </w:rPr>
          </w:rPrChange>
        </w:rPr>
        <w:t xml:space="preserve">, to this </w:t>
      </w:r>
      <w:r w:rsidRPr="00B125C9">
        <w:rPr>
          <w:rFonts w:ascii="Times New Roman" w:hAnsi="Times New Roman"/>
          <w:b w:val="0"/>
          <w:i w:val="0"/>
          <w:iCs/>
          <w:sz w:val="24"/>
          <w:szCs w:val="24"/>
          <w:lang w:val="en-IN"/>
          <w:rPrChange w:id="18221" w:author="Kishan Rawat" w:date="2025-04-09T10:48:00Z">
            <w:rPr>
              <w:rFonts w:ascii="Times New Roman" w:hAnsi="Times New Roman" w:cs="Times New Roman"/>
              <w:b w:val="0"/>
              <w:i w:val="0"/>
              <w:iCs/>
              <w:sz w:val="24"/>
              <w:szCs w:val="24"/>
              <w:vertAlign w:val="superscript"/>
              <w:lang w:val="en-IN"/>
            </w:rPr>
          </w:rPrChange>
        </w:rPr>
        <w:t>DR</w:t>
      </w:r>
      <w:r w:rsidRPr="00B125C9">
        <w:rPr>
          <w:rFonts w:ascii="Times New Roman" w:hAnsi="Times New Roman"/>
          <w:b w:val="0"/>
          <w:i w:val="0"/>
          <w:iCs/>
          <w:sz w:val="24"/>
          <w:szCs w:val="24"/>
          <w:rPrChange w:id="18222" w:author="Kishan Rawat" w:date="2025-04-09T10:48:00Z">
            <w:rPr>
              <w:rFonts w:ascii="Times New Roman" w:hAnsi="Times New Roman" w:cs="Times New Roman"/>
              <w:b w:val="0"/>
              <w:i w:val="0"/>
              <w:iCs/>
              <w:sz w:val="24"/>
              <w:szCs w:val="24"/>
              <w:vertAlign w:val="superscript"/>
            </w:rPr>
          </w:rPrChange>
        </w:rPr>
        <w:t>.</w:t>
      </w:r>
    </w:p>
    <w:p w:rsidR="0030383B" w:rsidRPr="00020E12" w:rsidRDefault="00B125C9" w:rsidP="00036016">
      <w:pPr>
        <w:pStyle w:val="Heading2"/>
        <w:numPr>
          <w:ilvl w:val="0"/>
          <w:numId w:val="0"/>
        </w:numPr>
        <w:spacing w:before="0" w:after="240"/>
        <w:ind w:left="720" w:hanging="720"/>
        <w:jc w:val="both"/>
        <w:rPr>
          <w:rFonts w:ascii="Times New Roman" w:hAnsi="Times New Roman"/>
          <w:i w:val="0"/>
          <w:iCs/>
          <w:sz w:val="24"/>
          <w:szCs w:val="24"/>
        </w:rPr>
      </w:pPr>
      <w:r w:rsidRPr="00B125C9">
        <w:rPr>
          <w:rFonts w:ascii="Times New Roman" w:hAnsi="Times New Roman"/>
          <w:i w:val="0"/>
          <w:iCs/>
          <w:sz w:val="24"/>
          <w:szCs w:val="24"/>
          <w:rPrChange w:id="18223" w:author="Kishan Rawat" w:date="2025-04-09T10:48:00Z">
            <w:rPr>
              <w:rFonts w:ascii="Times New Roman" w:hAnsi="Times New Roman" w:cs="Times New Roman"/>
              <w:i w:val="0"/>
              <w:iCs/>
              <w:sz w:val="24"/>
              <w:szCs w:val="24"/>
              <w:vertAlign w:val="superscript"/>
            </w:rPr>
          </w:rPrChange>
        </w:rPr>
        <w:t>3.</w:t>
      </w:r>
      <w:r w:rsidRPr="00B125C9">
        <w:rPr>
          <w:rFonts w:ascii="Times New Roman" w:hAnsi="Times New Roman"/>
          <w:i w:val="0"/>
          <w:iCs/>
          <w:sz w:val="24"/>
          <w:szCs w:val="24"/>
          <w:rPrChange w:id="18224" w:author="Kishan Rawat" w:date="2025-04-09T10:48:00Z">
            <w:rPr>
              <w:rFonts w:ascii="Times New Roman" w:hAnsi="Times New Roman" w:cs="Times New Roman"/>
              <w:i w:val="0"/>
              <w:iCs/>
              <w:sz w:val="24"/>
              <w:szCs w:val="24"/>
              <w:vertAlign w:val="superscript"/>
            </w:rPr>
          </w:rPrChange>
        </w:rPr>
        <w:tab/>
        <w:t>General</w:t>
      </w:r>
    </w:p>
    <w:p w:rsidR="0030383B" w:rsidRPr="00020E12" w:rsidRDefault="00B125C9" w:rsidP="00036016">
      <w:pPr>
        <w:pStyle w:val="Heading2"/>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225" w:author="Kishan Rawat" w:date="2025-04-09T10:48:00Z">
            <w:rPr>
              <w:rFonts w:ascii="Times New Roman" w:hAnsi="Times New Roman" w:cs="Times New Roman"/>
              <w:b w:val="0"/>
              <w:i w:val="0"/>
              <w:iCs/>
              <w:sz w:val="24"/>
              <w:szCs w:val="24"/>
              <w:vertAlign w:val="superscript"/>
            </w:rPr>
          </w:rPrChange>
        </w:rPr>
        <w:t xml:space="preserve">3.1 </w:t>
      </w:r>
      <w:r w:rsidRPr="00B125C9">
        <w:rPr>
          <w:rFonts w:ascii="Times New Roman" w:hAnsi="Times New Roman"/>
          <w:b w:val="0"/>
          <w:i w:val="0"/>
          <w:iCs/>
          <w:sz w:val="24"/>
          <w:szCs w:val="24"/>
          <w:rPrChange w:id="18226" w:author="Kishan Rawat" w:date="2025-04-09T10:48:00Z">
            <w:rPr>
              <w:rFonts w:ascii="Times New Roman" w:hAnsi="Times New Roman" w:cs="Times New Roman"/>
              <w:b w:val="0"/>
              <w:i w:val="0"/>
              <w:iCs/>
              <w:sz w:val="24"/>
              <w:szCs w:val="24"/>
              <w:vertAlign w:val="superscript"/>
            </w:rPr>
          </w:rPrChange>
        </w:rPr>
        <w:tab/>
        <w:t xml:space="preserve">The </w:t>
      </w:r>
      <w:del w:id="18227" w:author="Kishan Rawat" w:date="2025-04-09T10:26:00Z">
        <w:r w:rsidRPr="00B125C9">
          <w:rPr>
            <w:rFonts w:ascii="Times New Roman" w:hAnsi="Times New Roman"/>
            <w:b w:val="0"/>
            <w:i w:val="0"/>
            <w:sz w:val="24"/>
            <w:szCs w:val="24"/>
            <w:rPrChange w:id="18228" w:author="Kishan Rawat" w:date="2025-04-09T10:48:00Z">
              <w:rPr>
                <w:rFonts w:ascii="Times New Roman" w:hAnsi="Times New Roman" w:cs="Times New Roman"/>
                <w:b w:val="0"/>
                <w:i w:val="0"/>
                <w:sz w:val="24"/>
                <w:szCs w:val="24"/>
                <w:vertAlign w:val="superscript"/>
              </w:rPr>
            </w:rPrChange>
          </w:rPr>
          <w:delText>Authority</w:delText>
        </w:r>
        <w:r w:rsidRPr="00B125C9">
          <w:rPr>
            <w:rFonts w:ascii="Times New Roman" w:hAnsi="Times New Roman"/>
            <w:b w:val="0"/>
            <w:i w:val="0"/>
            <w:iCs/>
            <w:sz w:val="24"/>
            <w:szCs w:val="24"/>
            <w:rPrChange w:id="18229" w:author="Kishan Rawat" w:date="2025-04-09T10:48:00Z">
              <w:rPr>
                <w:rFonts w:ascii="Times New Roman" w:hAnsi="Times New Roman" w:cs="Times New Roman"/>
                <w:b w:val="0"/>
                <w:i w:val="0"/>
                <w:iCs/>
                <w:sz w:val="24"/>
                <w:szCs w:val="24"/>
                <w:vertAlign w:val="superscript"/>
              </w:rPr>
            </w:rPrChange>
          </w:rPr>
          <w:delText>Engineer</w:delText>
        </w:r>
      </w:del>
      <w:ins w:id="18230" w:author="Kishan Rawat" w:date="2025-04-09T10:26:00Z">
        <w:r w:rsidRPr="00B125C9">
          <w:rPr>
            <w:rFonts w:ascii="Times New Roman" w:hAnsi="Times New Roman"/>
            <w:b w:val="0"/>
            <w:i w:val="0"/>
            <w:sz w:val="24"/>
            <w:szCs w:val="24"/>
            <w:rPrChange w:id="18231" w:author="Kishan Rawat" w:date="2025-04-09T10:48:00Z">
              <w:rPr>
                <w:rFonts w:ascii="Times New Roman" w:hAnsi="Times New Roman" w:cs="Times New Roman"/>
                <w:b w:val="0"/>
                <w:i w:val="0"/>
                <w:sz w:val="24"/>
                <w:szCs w:val="24"/>
                <w:vertAlign w:val="superscript"/>
              </w:rPr>
            </w:rPrChange>
          </w:rPr>
          <w:t>Authority</w:t>
        </w:r>
        <w:r w:rsidRPr="00B125C9">
          <w:rPr>
            <w:rFonts w:ascii="Times New Roman" w:hAnsi="Times New Roman"/>
            <w:b w:val="0"/>
            <w:i w:val="0"/>
            <w:iCs/>
            <w:sz w:val="24"/>
            <w:szCs w:val="24"/>
            <w:rPrChange w:id="18232" w:author="Kishan Rawat" w:date="2025-04-09T10:48:00Z">
              <w:rPr>
                <w:rFonts w:ascii="Times New Roman" w:hAnsi="Times New Roman" w:cs="Times New Roman"/>
                <w:b w:val="0"/>
                <w:i w:val="0"/>
                <w:iCs/>
                <w:sz w:val="24"/>
                <w:szCs w:val="24"/>
                <w:vertAlign w:val="superscript"/>
              </w:rPr>
            </w:rPrChange>
          </w:rPr>
          <w:t xml:space="preserve"> Engineer</w:t>
        </w:r>
      </w:ins>
      <w:r w:rsidRPr="00B125C9">
        <w:rPr>
          <w:rFonts w:ascii="Times New Roman" w:hAnsi="Times New Roman"/>
          <w:b w:val="0"/>
          <w:i w:val="0"/>
          <w:iCs/>
          <w:sz w:val="24"/>
          <w:szCs w:val="24"/>
          <w:rPrChange w:id="18233" w:author="Kishan Rawat" w:date="2025-04-09T10:48:00Z">
            <w:rPr>
              <w:rFonts w:ascii="Times New Roman" w:hAnsi="Times New Roman" w:cs="Times New Roman"/>
              <w:b w:val="0"/>
              <w:i w:val="0"/>
              <w:iCs/>
              <w:sz w:val="24"/>
              <w:szCs w:val="24"/>
              <w:vertAlign w:val="superscript"/>
            </w:rPr>
          </w:rPrChange>
        </w:rPr>
        <w:t xml:space="preserve"> shall discharge its duties in a fair, impartial and efficient manner, consistent with the highest standards of professional integrity and Good Industry Practice.</w:t>
      </w:r>
    </w:p>
    <w:p w:rsidR="0030383B" w:rsidRPr="00020E12" w:rsidRDefault="00B125C9" w:rsidP="00036016">
      <w:pPr>
        <w:spacing w:after="240"/>
        <w:ind w:left="720" w:hanging="720"/>
        <w:jc w:val="both"/>
        <w:rPr>
          <w:bCs/>
        </w:rPr>
      </w:pPr>
      <w:r w:rsidRPr="00B125C9">
        <w:rPr>
          <w:bCs/>
          <w:rPrChange w:id="18234" w:author="Kishan Rawat" w:date="2025-04-09T10:48:00Z">
            <w:rPr>
              <w:bCs/>
              <w:vertAlign w:val="superscript"/>
            </w:rPr>
          </w:rPrChange>
        </w:rPr>
        <w:t>3.2</w:t>
      </w:r>
      <w:r w:rsidRPr="00B125C9">
        <w:rPr>
          <w:bCs/>
          <w:rPrChange w:id="18235" w:author="Kishan Rawat" w:date="2025-04-09T10:48:00Z">
            <w:rPr>
              <w:bCs/>
              <w:vertAlign w:val="superscript"/>
            </w:rPr>
          </w:rPrChange>
        </w:rPr>
        <w:tab/>
        <w:t>The Authority Engineer shall perform the duties and exercise the authority in accordance with the provisions of this Agreement, but subject to obtaining prior written approval of the Authority (where Authority Engineer is designated as the Authority, the compliance of these conditions have to be ensured by him/her) before determining:</w:t>
      </w:r>
    </w:p>
    <w:p w:rsidR="00B21B76" w:rsidRPr="00020E12" w:rsidRDefault="00B125C9" w:rsidP="00036016">
      <w:pPr>
        <w:spacing w:after="240"/>
        <w:ind w:left="1440" w:hanging="720"/>
        <w:jc w:val="both"/>
      </w:pPr>
      <w:r w:rsidRPr="00B125C9">
        <w:rPr>
          <w:rPrChange w:id="18236" w:author="Kishan Rawat" w:date="2025-04-09T10:48:00Z">
            <w:rPr>
              <w:vertAlign w:val="superscript"/>
            </w:rPr>
          </w:rPrChange>
        </w:rPr>
        <w:t>(a)</w:t>
      </w:r>
      <w:r w:rsidRPr="00B125C9">
        <w:rPr>
          <w:rPrChange w:id="18237" w:author="Kishan Rawat" w:date="2025-04-09T10:48:00Z">
            <w:rPr>
              <w:vertAlign w:val="superscript"/>
            </w:rPr>
          </w:rPrChange>
        </w:rPr>
        <w:tab/>
      </w:r>
      <w:proofErr w:type="gramStart"/>
      <w:r w:rsidRPr="00B125C9">
        <w:rPr>
          <w:rPrChange w:id="18238" w:author="Kishan Rawat" w:date="2025-04-09T10:48:00Z">
            <w:rPr>
              <w:vertAlign w:val="superscript"/>
            </w:rPr>
          </w:rPrChange>
        </w:rPr>
        <w:t>any</w:t>
      </w:r>
      <w:proofErr w:type="gramEnd"/>
      <w:r w:rsidRPr="00B125C9">
        <w:rPr>
          <w:rPrChange w:id="18239" w:author="Kishan Rawat" w:date="2025-04-09T10:48:00Z">
            <w:rPr>
              <w:vertAlign w:val="superscript"/>
            </w:rPr>
          </w:rPrChange>
        </w:rPr>
        <w:t xml:space="preserve"> Time Extension; </w:t>
      </w:r>
    </w:p>
    <w:p w:rsidR="00B21B76" w:rsidRPr="00020E12" w:rsidRDefault="00B125C9" w:rsidP="00036016">
      <w:pPr>
        <w:spacing w:after="240"/>
        <w:ind w:left="1440" w:hanging="720"/>
        <w:jc w:val="both"/>
      </w:pPr>
      <w:r w:rsidRPr="00B125C9">
        <w:rPr>
          <w:rPrChange w:id="18240" w:author="Kishan Rawat" w:date="2025-04-09T10:48:00Z">
            <w:rPr>
              <w:vertAlign w:val="superscript"/>
            </w:rPr>
          </w:rPrChange>
        </w:rPr>
        <w:t>(b)</w:t>
      </w:r>
      <w:r w:rsidRPr="00B125C9">
        <w:rPr>
          <w:rPrChange w:id="18241" w:author="Kishan Rawat" w:date="2025-04-09T10:48:00Z">
            <w:rPr>
              <w:vertAlign w:val="superscript"/>
            </w:rPr>
          </w:rPrChange>
        </w:rPr>
        <w:tab/>
      </w:r>
      <w:proofErr w:type="gramStart"/>
      <w:r w:rsidRPr="00B125C9">
        <w:rPr>
          <w:rPrChange w:id="18242" w:author="Kishan Rawat" w:date="2025-04-09T10:48:00Z">
            <w:rPr>
              <w:vertAlign w:val="superscript"/>
            </w:rPr>
          </w:rPrChange>
        </w:rPr>
        <w:t>any</w:t>
      </w:r>
      <w:proofErr w:type="gramEnd"/>
      <w:r w:rsidRPr="00B125C9">
        <w:rPr>
          <w:rPrChange w:id="18243" w:author="Kishan Rawat" w:date="2025-04-09T10:48:00Z">
            <w:rPr>
              <w:vertAlign w:val="superscript"/>
            </w:rPr>
          </w:rPrChange>
        </w:rPr>
        <w:t xml:space="preserve"> additional cost to be paid by the Authority to the Contractor;</w:t>
      </w:r>
    </w:p>
    <w:p w:rsidR="001F24CE" w:rsidRPr="00020E12" w:rsidRDefault="00B125C9" w:rsidP="00036016">
      <w:pPr>
        <w:spacing w:after="240"/>
        <w:ind w:left="1440" w:hanging="720"/>
        <w:jc w:val="both"/>
      </w:pPr>
      <w:r w:rsidRPr="00B125C9">
        <w:rPr>
          <w:rPrChange w:id="18244" w:author="Kishan Rawat" w:date="2025-04-09T10:48:00Z">
            <w:rPr>
              <w:vertAlign w:val="superscript"/>
            </w:rPr>
          </w:rPrChange>
        </w:rPr>
        <w:t>(c)</w:t>
      </w:r>
      <w:r w:rsidRPr="00B125C9">
        <w:rPr>
          <w:rPrChange w:id="18245" w:author="Kishan Rawat" w:date="2025-04-09T10:48:00Z">
            <w:rPr>
              <w:vertAlign w:val="superscript"/>
            </w:rPr>
          </w:rPrChange>
        </w:rPr>
        <w:tab/>
      </w:r>
      <w:proofErr w:type="gramStart"/>
      <w:r w:rsidRPr="00B125C9">
        <w:rPr>
          <w:rPrChange w:id="18246" w:author="Kishan Rawat" w:date="2025-04-09T10:48:00Z">
            <w:rPr>
              <w:vertAlign w:val="superscript"/>
            </w:rPr>
          </w:rPrChange>
        </w:rPr>
        <w:t>the</w:t>
      </w:r>
      <w:proofErr w:type="gramEnd"/>
      <w:r w:rsidRPr="00B125C9">
        <w:rPr>
          <w:rPrChange w:id="18247" w:author="Kishan Rawat" w:date="2025-04-09T10:48:00Z">
            <w:rPr>
              <w:vertAlign w:val="superscript"/>
            </w:rPr>
          </w:rPrChange>
        </w:rPr>
        <w:t xml:space="preserve"> Termination Payment; </w:t>
      </w:r>
    </w:p>
    <w:p w:rsidR="00B21B76" w:rsidRPr="00020E12" w:rsidRDefault="00B125C9" w:rsidP="00036016">
      <w:pPr>
        <w:spacing w:after="240"/>
        <w:ind w:left="1440" w:hanging="720"/>
        <w:jc w:val="both"/>
      </w:pPr>
      <w:r w:rsidRPr="00B125C9">
        <w:rPr>
          <w:rPrChange w:id="18248" w:author="Kishan Rawat" w:date="2025-04-09T10:48:00Z">
            <w:rPr>
              <w:vertAlign w:val="superscript"/>
            </w:rPr>
          </w:rPrChange>
        </w:rPr>
        <w:t>(d)</w:t>
      </w:r>
      <w:r w:rsidRPr="00B125C9">
        <w:rPr>
          <w:rPrChange w:id="18249" w:author="Kishan Rawat" w:date="2025-04-09T10:48:00Z">
            <w:rPr>
              <w:vertAlign w:val="superscript"/>
            </w:rPr>
          </w:rPrChange>
        </w:rPr>
        <w:tab/>
      </w:r>
      <w:proofErr w:type="gramStart"/>
      <w:r w:rsidRPr="00B125C9">
        <w:rPr>
          <w:rPrChange w:id="18250" w:author="Kishan Rawat" w:date="2025-04-09T10:48:00Z">
            <w:rPr>
              <w:vertAlign w:val="superscript"/>
            </w:rPr>
          </w:rPrChange>
        </w:rPr>
        <w:t>providing</w:t>
      </w:r>
      <w:proofErr w:type="gramEnd"/>
      <w:r w:rsidRPr="00B125C9">
        <w:rPr>
          <w:rPrChange w:id="18251" w:author="Kishan Rawat" w:date="2025-04-09T10:48:00Z">
            <w:rPr>
              <w:vertAlign w:val="superscript"/>
            </w:rPr>
          </w:rPrChange>
        </w:rPr>
        <w:t xml:space="preserve"> Power Block or Traffic </w:t>
      </w:r>
      <w:del w:id="18252" w:author="Kishan Rawat" w:date="2025-04-09T10:26:00Z">
        <w:r w:rsidRPr="00B125C9">
          <w:rPr>
            <w:rPrChange w:id="18253" w:author="Kishan Rawat" w:date="2025-04-09T10:48:00Z">
              <w:rPr>
                <w:vertAlign w:val="superscript"/>
              </w:rPr>
            </w:rPrChange>
          </w:rPr>
          <w:delText>Blockto</w:delText>
        </w:r>
      </w:del>
      <w:ins w:id="18254" w:author="Kishan Rawat" w:date="2025-04-09T10:26:00Z">
        <w:r w:rsidRPr="00B125C9">
          <w:rPr>
            <w:rPrChange w:id="18255" w:author="Kishan Rawat" w:date="2025-04-09T10:48:00Z">
              <w:rPr>
                <w:vertAlign w:val="superscript"/>
              </w:rPr>
            </w:rPrChange>
          </w:rPr>
          <w:t>Block to</w:t>
        </w:r>
      </w:ins>
      <w:r w:rsidRPr="00B125C9">
        <w:rPr>
          <w:rPrChange w:id="18256" w:author="Kishan Rawat" w:date="2025-04-09T10:48:00Z">
            <w:rPr>
              <w:vertAlign w:val="superscript"/>
            </w:rPr>
          </w:rPrChange>
        </w:rPr>
        <w:t xml:space="preserve"> the Contractor;</w:t>
      </w:r>
    </w:p>
    <w:p w:rsidR="00B21B76" w:rsidRPr="00020E12" w:rsidRDefault="00B125C9" w:rsidP="00036016">
      <w:pPr>
        <w:spacing w:after="240"/>
        <w:ind w:left="1440" w:hanging="720"/>
        <w:jc w:val="both"/>
      </w:pPr>
      <w:r w:rsidRPr="00B125C9">
        <w:rPr>
          <w:rPrChange w:id="18257" w:author="Kishan Rawat" w:date="2025-04-09T10:48:00Z">
            <w:rPr>
              <w:vertAlign w:val="superscript"/>
            </w:rPr>
          </w:rPrChange>
        </w:rPr>
        <w:t>(e)</w:t>
      </w:r>
      <w:r w:rsidRPr="00B125C9">
        <w:rPr>
          <w:rPrChange w:id="18258" w:author="Kishan Rawat" w:date="2025-04-09T10:48:00Z">
            <w:rPr>
              <w:vertAlign w:val="superscript"/>
            </w:rPr>
          </w:rPrChange>
        </w:rPr>
        <w:tab/>
      </w:r>
      <w:proofErr w:type="gramStart"/>
      <w:r w:rsidRPr="00B125C9">
        <w:rPr>
          <w:rPrChange w:id="18259" w:author="Kishan Rawat" w:date="2025-04-09T10:48:00Z">
            <w:rPr>
              <w:vertAlign w:val="superscript"/>
            </w:rPr>
          </w:rPrChange>
        </w:rPr>
        <w:t>approval</w:t>
      </w:r>
      <w:proofErr w:type="gramEnd"/>
      <w:r w:rsidRPr="00B125C9">
        <w:rPr>
          <w:rPrChange w:id="18260" w:author="Kishan Rawat" w:date="2025-04-09T10:48:00Z">
            <w:rPr>
              <w:vertAlign w:val="superscript"/>
            </w:rPr>
          </w:rPrChange>
        </w:rPr>
        <w:t xml:space="preserve"> of signalling plan and signalling plan and route control chart; </w:t>
      </w:r>
    </w:p>
    <w:p w:rsidR="00CA1CD0" w:rsidRPr="00020E12" w:rsidRDefault="00B125C9" w:rsidP="00036016">
      <w:pPr>
        <w:spacing w:after="240"/>
        <w:ind w:left="1440" w:hanging="720"/>
        <w:jc w:val="both"/>
      </w:pPr>
      <w:r w:rsidRPr="00B125C9">
        <w:rPr>
          <w:rPrChange w:id="18261" w:author="Kishan Rawat" w:date="2025-04-09T10:48:00Z">
            <w:rPr>
              <w:vertAlign w:val="superscript"/>
            </w:rPr>
          </w:rPrChange>
        </w:rPr>
        <w:t>(f)</w:t>
      </w:r>
      <w:r w:rsidRPr="00B125C9">
        <w:rPr>
          <w:rPrChange w:id="18262" w:author="Kishan Rawat" w:date="2025-04-09T10:48:00Z">
            <w:rPr>
              <w:vertAlign w:val="superscript"/>
            </w:rPr>
          </w:rPrChange>
        </w:rPr>
        <w:tab/>
      </w:r>
      <w:proofErr w:type="gramStart"/>
      <w:r w:rsidRPr="00B125C9">
        <w:rPr>
          <w:rPrChange w:id="18263" w:author="Kishan Rawat" w:date="2025-04-09T10:48:00Z">
            <w:rPr>
              <w:vertAlign w:val="superscript"/>
            </w:rPr>
          </w:rPrChange>
        </w:rPr>
        <w:t>approval</w:t>
      </w:r>
      <w:proofErr w:type="gramEnd"/>
      <w:r w:rsidRPr="00B125C9">
        <w:rPr>
          <w:rPrChange w:id="18264" w:author="Kishan Rawat" w:date="2025-04-09T10:48:00Z">
            <w:rPr>
              <w:vertAlign w:val="superscript"/>
            </w:rPr>
          </w:rPrChange>
        </w:rPr>
        <w:t xml:space="preserve"> of disconnections for modification of signalling and telecom works;</w:t>
      </w:r>
    </w:p>
    <w:p w:rsidR="00B21B76" w:rsidRPr="00020E12" w:rsidRDefault="00B125C9" w:rsidP="00036016">
      <w:pPr>
        <w:spacing w:after="240"/>
        <w:ind w:left="1440" w:hanging="720"/>
        <w:jc w:val="both"/>
      </w:pPr>
      <w:r w:rsidRPr="00B125C9">
        <w:rPr>
          <w:rPrChange w:id="18265" w:author="Kishan Rawat" w:date="2025-04-09T10:48:00Z">
            <w:rPr>
              <w:vertAlign w:val="superscript"/>
            </w:rPr>
          </w:rPrChange>
        </w:rPr>
        <w:lastRenderedPageBreak/>
        <w:t>(g)</w:t>
      </w:r>
      <w:r w:rsidRPr="00B125C9">
        <w:rPr>
          <w:rPrChange w:id="18266" w:author="Kishan Rawat" w:date="2025-04-09T10:48:00Z">
            <w:rPr>
              <w:vertAlign w:val="superscript"/>
            </w:rPr>
          </w:rPrChange>
        </w:rPr>
        <w:tab/>
      </w:r>
      <w:proofErr w:type="gramStart"/>
      <w:r w:rsidRPr="00B125C9">
        <w:rPr>
          <w:rPrChange w:id="18267" w:author="Kishan Rawat" w:date="2025-04-09T10:48:00Z">
            <w:rPr>
              <w:vertAlign w:val="superscript"/>
            </w:rPr>
          </w:rPrChange>
        </w:rPr>
        <w:t>any</w:t>
      </w:r>
      <w:proofErr w:type="gramEnd"/>
      <w:r w:rsidRPr="00B125C9">
        <w:rPr>
          <w:rPrChange w:id="18268" w:author="Kishan Rawat" w:date="2025-04-09T10:48:00Z">
            <w:rPr>
              <w:vertAlign w:val="superscript"/>
            </w:rPr>
          </w:rPrChange>
        </w:rPr>
        <w:t xml:space="preserve"> other matter which is not specified in (a) to (f)above and which creates an obligation or liability on either Party for a sum exceeding Rs.5,000,000/- (Rupees fifty lakh).</w:t>
      </w:r>
    </w:p>
    <w:p w:rsidR="0030383B" w:rsidRPr="00020E12" w:rsidRDefault="00B125C9" w:rsidP="00036016">
      <w:pPr>
        <w:spacing w:after="240"/>
        <w:ind w:left="720" w:hanging="720"/>
        <w:jc w:val="both"/>
        <w:rPr>
          <w:bCs/>
        </w:rPr>
      </w:pPr>
      <w:r w:rsidRPr="00B125C9">
        <w:rPr>
          <w:bCs/>
          <w:rPrChange w:id="18269" w:author="Kishan Rawat" w:date="2025-04-09T10:48:00Z">
            <w:rPr>
              <w:bCs/>
              <w:vertAlign w:val="superscript"/>
            </w:rPr>
          </w:rPrChange>
        </w:rPr>
        <w:t>3.3</w:t>
      </w:r>
      <w:r w:rsidRPr="00B125C9">
        <w:rPr>
          <w:bCs/>
          <w:rPrChange w:id="18270" w:author="Kishan Rawat" w:date="2025-04-09T10:48:00Z">
            <w:rPr>
              <w:bCs/>
              <w:vertAlign w:val="superscript"/>
            </w:rPr>
          </w:rPrChange>
        </w:rPr>
        <w:tab/>
        <w:t xml:space="preserve">The Authority Engineer shall submit regular periodic reports, at least once every month, to the Authority in respect of its duties and functions assigned to him for the project. Such reports shall be submitted by the Authority Engineer within 10 (ten) days of the beginning of every month. </w:t>
      </w:r>
    </w:p>
    <w:p w:rsidR="0030383B" w:rsidRPr="00020E12" w:rsidRDefault="00B125C9" w:rsidP="00036016">
      <w:pPr>
        <w:spacing w:after="240"/>
        <w:ind w:left="720" w:hanging="720"/>
        <w:jc w:val="both"/>
      </w:pPr>
      <w:r w:rsidRPr="00B125C9">
        <w:rPr>
          <w:rPrChange w:id="18271" w:author="Kishan Rawat" w:date="2025-04-09T10:48:00Z">
            <w:rPr>
              <w:vertAlign w:val="superscript"/>
            </w:rPr>
          </w:rPrChange>
        </w:rPr>
        <w:t>3.4</w:t>
      </w:r>
      <w:r w:rsidRPr="00B125C9">
        <w:rPr>
          <w:rPrChange w:id="18272" w:author="Kishan Rawat" w:date="2025-04-09T10:48:00Z">
            <w:rPr>
              <w:vertAlign w:val="superscript"/>
            </w:rPr>
          </w:rPrChange>
        </w:rPr>
        <w:tab/>
        <w:t xml:space="preserve">The Authority Engineer shall aid and advise the Authority on any proposal for Change of Scope under Article 13. </w:t>
      </w:r>
    </w:p>
    <w:p w:rsidR="0030383B" w:rsidRPr="00020E12" w:rsidRDefault="00B125C9" w:rsidP="00036016">
      <w:pPr>
        <w:spacing w:after="240"/>
        <w:ind w:left="720" w:hanging="720"/>
        <w:jc w:val="both"/>
        <w:rPr>
          <w:bCs/>
        </w:rPr>
      </w:pPr>
      <w:r w:rsidRPr="00B125C9">
        <w:rPr>
          <w:bCs/>
          <w:rPrChange w:id="18273" w:author="Kishan Rawat" w:date="2025-04-09T10:48:00Z">
            <w:rPr>
              <w:bCs/>
              <w:vertAlign w:val="superscript"/>
            </w:rPr>
          </w:rPrChange>
        </w:rPr>
        <w:t>3.5</w:t>
      </w:r>
      <w:r w:rsidRPr="00B125C9">
        <w:rPr>
          <w:bCs/>
          <w:rPrChange w:id="18274" w:author="Kishan Rawat" w:date="2025-04-09T10:48:00Z">
            <w:rPr>
              <w:bCs/>
              <w:vertAlign w:val="superscript"/>
            </w:rPr>
          </w:rPrChange>
        </w:rPr>
        <w:tab/>
        <w:t>In the event of any disagreement regarding the meaning, scope and nature of Good Industry Practice, as set forth in any provision of the Agreement, the Authority Engineer shall specify such meaning, scope and nature by issuing a reasoned written statement relying on Good Industry Practice and authentic literature.</w:t>
      </w:r>
    </w:p>
    <w:p w:rsidR="00CB00BE" w:rsidRPr="00020E12" w:rsidRDefault="00B125C9" w:rsidP="00036016">
      <w:pPr>
        <w:spacing w:after="240"/>
        <w:ind w:left="720" w:hanging="720"/>
        <w:jc w:val="both"/>
        <w:rPr>
          <w:bCs/>
        </w:rPr>
      </w:pPr>
      <w:r w:rsidRPr="00B125C9">
        <w:rPr>
          <w:bCs/>
          <w:rPrChange w:id="18275" w:author="Kishan Rawat" w:date="2025-04-09T10:48:00Z">
            <w:rPr>
              <w:bCs/>
              <w:vertAlign w:val="superscript"/>
            </w:rPr>
          </w:rPrChange>
        </w:rPr>
        <w:t>3.6</w:t>
      </w:r>
      <w:r w:rsidRPr="00B125C9">
        <w:rPr>
          <w:bCs/>
          <w:rPrChange w:id="18276" w:author="Kishan Rawat" w:date="2025-04-09T10:48:00Z">
            <w:rPr>
              <w:bCs/>
              <w:vertAlign w:val="superscript"/>
            </w:rPr>
          </w:rPrChange>
        </w:rPr>
        <w:tab/>
        <w:t xml:space="preserve">The Authority Engineer shall verify the as built drawings submitted by the Contractor after completion of the works.  These drawings will be signed by the Authority Engineer after due verification.  </w:t>
      </w:r>
    </w:p>
    <w:p w:rsidR="0030383B" w:rsidRPr="00020E12" w:rsidRDefault="00B125C9" w:rsidP="00036016">
      <w:pPr>
        <w:pStyle w:val="Heading2"/>
        <w:keepNext w:val="0"/>
        <w:numPr>
          <w:ilvl w:val="0"/>
          <w:numId w:val="0"/>
        </w:numPr>
        <w:spacing w:before="0" w:after="240"/>
        <w:ind w:left="720" w:hanging="720"/>
        <w:jc w:val="both"/>
        <w:rPr>
          <w:rFonts w:ascii="Times New Roman" w:hAnsi="Times New Roman"/>
          <w:b w:val="0"/>
          <w:i w:val="0"/>
          <w:sz w:val="24"/>
          <w:szCs w:val="24"/>
        </w:rPr>
      </w:pPr>
      <w:r w:rsidRPr="00B125C9">
        <w:rPr>
          <w:rFonts w:ascii="Times New Roman" w:hAnsi="Times New Roman"/>
          <w:i w:val="0"/>
          <w:iCs/>
          <w:sz w:val="24"/>
          <w:szCs w:val="24"/>
          <w:rPrChange w:id="18277" w:author="Kishan Rawat" w:date="2025-04-09T10:48:00Z">
            <w:rPr>
              <w:rFonts w:ascii="Times New Roman" w:hAnsi="Times New Roman" w:cs="Times New Roman"/>
              <w:i w:val="0"/>
              <w:iCs/>
              <w:sz w:val="24"/>
              <w:szCs w:val="24"/>
              <w:vertAlign w:val="superscript"/>
            </w:rPr>
          </w:rPrChange>
        </w:rPr>
        <w:t>4</w:t>
      </w:r>
      <w:r w:rsidRPr="00B125C9">
        <w:rPr>
          <w:rFonts w:ascii="Times New Roman" w:hAnsi="Times New Roman"/>
          <w:i w:val="0"/>
          <w:iCs/>
          <w:sz w:val="24"/>
          <w:szCs w:val="24"/>
          <w:lang w:val="en-IN"/>
          <w:rPrChange w:id="18278" w:author="Kishan Rawat" w:date="2025-04-09T10:48:00Z">
            <w:rPr>
              <w:rFonts w:ascii="Times New Roman" w:hAnsi="Times New Roman" w:cs="Times New Roman"/>
              <w:i w:val="0"/>
              <w:iCs/>
              <w:sz w:val="24"/>
              <w:szCs w:val="24"/>
              <w:vertAlign w:val="superscript"/>
              <w:lang w:val="en-IN"/>
            </w:rPr>
          </w:rPrChange>
        </w:rPr>
        <w:t>.</w:t>
      </w:r>
      <w:r w:rsidRPr="00B125C9">
        <w:rPr>
          <w:rFonts w:ascii="Times New Roman" w:hAnsi="Times New Roman"/>
          <w:b w:val="0"/>
          <w:i w:val="0"/>
          <w:iCs/>
          <w:sz w:val="24"/>
          <w:szCs w:val="24"/>
          <w:rPrChange w:id="18279" w:author="Kishan Rawat" w:date="2025-04-09T10:48:00Z">
            <w:rPr>
              <w:rFonts w:ascii="Times New Roman" w:hAnsi="Times New Roman" w:cs="Times New Roman"/>
              <w:b w:val="0"/>
              <w:i w:val="0"/>
              <w:iCs/>
              <w:sz w:val="24"/>
              <w:szCs w:val="24"/>
              <w:vertAlign w:val="superscript"/>
            </w:rPr>
          </w:rPrChange>
        </w:rPr>
        <w:tab/>
      </w:r>
      <w:r w:rsidRPr="00B125C9">
        <w:rPr>
          <w:rFonts w:ascii="Times New Roman" w:hAnsi="Times New Roman"/>
          <w:i w:val="0"/>
          <w:iCs/>
          <w:sz w:val="24"/>
          <w:szCs w:val="24"/>
          <w:rPrChange w:id="18280" w:author="Kishan Rawat" w:date="2025-04-09T10:48:00Z">
            <w:rPr>
              <w:rFonts w:ascii="Times New Roman" w:hAnsi="Times New Roman" w:cs="Times New Roman"/>
              <w:i w:val="0"/>
              <w:iCs/>
              <w:sz w:val="24"/>
              <w:szCs w:val="24"/>
              <w:vertAlign w:val="superscript"/>
            </w:rPr>
          </w:rPrChange>
        </w:rPr>
        <w:t>Construction Period</w:t>
      </w:r>
    </w:p>
    <w:p w:rsidR="0030383B" w:rsidRPr="00020E12" w:rsidRDefault="00B125C9" w:rsidP="00036016">
      <w:pPr>
        <w:pStyle w:val="Heading2"/>
        <w:keepNext w:val="0"/>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281" w:author="Kishan Rawat" w:date="2025-04-09T10:48:00Z">
            <w:rPr>
              <w:rFonts w:ascii="Times New Roman" w:hAnsi="Times New Roman" w:cs="Times New Roman"/>
              <w:b w:val="0"/>
              <w:i w:val="0"/>
              <w:iCs/>
              <w:sz w:val="24"/>
              <w:szCs w:val="24"/>
              <w:vertAlign w:val="superscript"/>
            </w:rPr>
          </w:rPrChange>
        </w:rPr>
        <w:t>4.1</w:t>
      </w:r>
      <w:r w:rsidRPr="00B125C9">
        <w:rPr>
          <w:rFonts w:ascii="Times New Roman" w:hAnsi="Times New Roman"/>
          <w:b w:val="0"/>
          <w:i w:val="0"/>
          <w:iCs/>
          <w:sz w:val="24"/>
          <w:szCs w:val="24"/>
          <w:rPrChange w:id="18282" w:author="Kishan Rawat" w:date="2025-04-09T10:48:00Z">
            <w:rPr>
              <w:rFonts w:ascii="Times New Roman" w:hAnsi="Times New Roman" w:cs="Times New Roman"/>
              <w:b w:val="0"/>
              <w:i w:val="0"/>
              <w:iCs/>
              <w:sz w:val="24"/>
              <w:szCs w:val="24"/>
              <w:vertAlign w:val="superscript"/>
            </w:rPr>
          </w:rPrChange>
        </w:rPr>
        <w:tab/>
        <w:t>During the Construction Period, the Authority Engineer shall review the Drawings furnished by the Contractor along with supporting data, including the geo-technical and hydrological investigations, characteristics of materials from borrow areas and quarry sites</w:t>
      </w:r>
      <w:r w:rsidRPr="00B125C9">
        <w:rPr>
          <w:rFonts w:ascii="Times New Roman" w:hAnsi="Times New Roman"/>
          <w:b w:val="0"/>
          <w:i w:val="0"/>
          <w:iCs/>
          <w:sz w:val="24"/>
          <w:szCs w:val="24"/>
          <w:lang w:val="en-IN"/>
          <w:rPrChange w:id="18283" w:author="Kishan Rawat" w:date="2025-04-09T10:48:00Z">
            <w:rPr>
              <w:rFonts w:ascii="Times New Roman" w:hAnsi="Times New Roman" w:cs="Times New Roman"/>
              <w:b w:val="0"/>
              <w:i w:val="0"/>
              <w:iCs/>
              <w:sz w:val="24"/>
              <w:szCs w:val="24"/>
              <w:vertAlign w:val="superscript"/>
              <w:lang w:val="en-IN"/>
            </w:rPr>
          </w:rPrChange>
        </w:rPr>
        <w:t xml:space="preserve"> and</w:t>
      </w:r>
      <w:r w:rsidRPr="00B125C9">
        <w:rPr>
          <w:rFonts w:ascii="Times New Roman" w:hAnsi="Times New Roman"/>
          <w:b w:val="0"/>
          <w:i w:val="0"/>
          <w:iCs/>
          <w:sz w:val="24"/>
          <w:szCs w:val="24"/>
          <w:rPrChange w:id="18284" w:author="Kishan Rawat" w:date="2025-04-09T10:48:00Z">
            <w:rPr>
              <w:rFonts w:ascii="Times New Roman" w:hAnsi="Times New Roman" w:cs="Times New Roman"/>
              <w:b w:val="0"/>
              <w:i w:val="0"/>
              <w:iCs/>
              <w:sz w:val="24"/>
              <w:szCs w:val="24"/>
              <w:vertAlign w:val="superscript"/>
            </w:rPr>
          </w:rPrChange>
        </w:rPr>
        <w:t xml:space="preserve"> topographical surveys</w:t>
      </w:r>
      <w:r w:rsidRPr="00B125C9">
        <w:rPr>
          <w:rFonts w:ascii="Times New Roman" w:hAnsi="Times New Roman"/>
          <w:b w:val="0"/>
          <w:i w:val="0"/>
          <w:iCs/>
          <w:sz w:val="24"/>
          <w:szCs w:val="24"/>
          <w:lang w:val="en-IN"/>
          <w:rPrChange w:id="18285" w:author="Kishan Rawat" w:date="2025-04-09T10:48:00Z">
            <w:rPr>
              <w:rFonts w:ascii="Times New Roman" w:hAnsi="Times New Roman" w:cs="Times New Roman"/>
              <w:b w:val="0"/>
              <w:i w:val="0"/>
              <w:iCs/>
              <w:sz w:val="24"/>
              <w:szCs w:val="24"/>
              <w:vertAlign w:val="superscript"/>
              <w:lang w:val="en-IN"/>
            </w:rPr>
          </w:rPrChange>
        </w:rPr>
        <w:t xml:space="preserve">.  </w:t>
      </w:r>
      <w:r w:rsidRPr="00B125C9">
        <w:rPr>
          <w:rFonts w:ascii="Times New Roman" w:hAnsi="Times New Roman"/>
          <w:b w:val="0"/>
          <w:i w:val="0"/>
          <w:iCs/>
          <w:sz w:val="24"/>
          <w:szCs w:val="24"/>
          <w:rPrChange w:id="18286" w:author="Kishan Rawat" w:date="2025-04-09T10:48:00Z">
            <w:rPr>
              <w:rFonts w:ascii="Times New Roman" w:hAnsi="Times New Roman" w:cs="Times New Roman"/>
              <w:b w:val="0"/>
              <w:i w:val="0"/>
              <w:iCs/>
              <w:sz w:val="24"/>
              <w:szCs w:val="24"/>
              <w:vertAlign w:val="superscript"/>
            </w:rPr>
          </w:rPrChange>
        </w:rPr>
        <w:t xml:space="preserve">The Authority Engineer shall complete such review and send its observations to the Authority and the Contractor within 15 (fifteen) days of receipt of such Drawings; provided, however that in case of an Important Bridge, a Major Bridge or Structure, and interlocking and telecom switching equipment the aforesaid period of 15 (fifteen) days may be extended up to 30 (thirty) days. In particular, such comments shall specify the conformity or otherwise of such Drawings with the Scope of the Project and Specifications and Standards. </w:t>
      </w:r>
    </w:p>
    <w:p w:rsidR="0030383B" w:rsidRPr="00020E12" w:rsidRDefault="00B125C9" w:rsidP="00036016">
      <w:pPr>
        <w:pStyle w:val="Heading2"/>
        <w:keepNext w:val="0"/>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287" w:author="Kishan Rawat" w:date="2025-04-09T10:48:00Z">
            <w:rPr>
              <w:rFonts w:ascii="Times New Roman" w:hAnsi="Times New Roman" w:cs="Times New Roman"/>
              <w:b w:val="0"/>
              <w:i w:val="0"/>
              <w:iCs/>
              <w:sz w:val="24"/>
              <w:szCs w:val="24"/>
              <w:vertAlign w:val="superscript"/>
            </w:rPr>
          </w:rPrChange>
        </w:rPr>
        <w:t>4.2</w:t>
      </w:r>
      <w:r w:rsidRPr="00B125C9">
        <w:rPr>
          <w:rFonts w:ascii="Times New Roman" w:hAnsi="Times New Roman"/>
          <w:b w:val="0"/>
          <w:i w:val="0"/>
          <w:iCs/>
          <w:sz w:val="24"/>
          <w:szCs w:val="24"/>
          <w:rPrChange w:id="18288" w:author="Kishan Rawat" w:date="2025-04-09T10:48:00Z">
            <w:rPr>
              <w:rFonts w:ascii="Times New Roman" w:hAnsi="Times New Roman" w:cs="Times New Roman"/>
              <w:b w:val="0"/>
              <w:i w:val="0"/>
              <w:iCs/>
              <w:sz w:val="24"/>
              <w:szCs w:val="24"/>
              <w:vertAlign w:val="superscript"/>
            </w:rPr>
          </w:rPrChange>
        </w:rPr>
        <w:tab/>
        <w:t xml:space="preserve">The </w:t>
      </w:r>
      <w:del w:id="18289" w:author="Kishan Rawat" w:date="2025-04-09T10:26:00Z">
        <w:r w:rsidRPr="00B125C9">
          <w:rPr>
            <w:rFonts w:ascii="Times New Roman" w:hAnsi="Times New Roman"/>
            <w:b w:val="0"/>
            <w:i w:val="0"/>
            <w:sz w:val="24"/>
            <w:szCs w:val="24"/>
            <w:rPrChange w:id="18290" w:author="Kishan Rawat" w:date="2025-04-09T10:48:00Z">
              <w:rPr>
                <w:rFonts w:ascii="Times New Roman" w:hAnsi="Times New Roman" w:cs="Times New Roman"/>
                <w:b w:val="0"/>
                <w:i w:val="0"/>
                <w:sz w:val="24"/>
                <w:szCs w:val="24"/>
                <w:vertAlign w:val="superscript"/>
              </w:rPr>
            </w:rPrChange>
          </w:rPr>
          <w:delText>Authority</w:delText>
        </w:r>
        <w:r w:rsidRPr="00B125C9">
          <w:rPr>
            <w:rFonts w:ascii="Times New Roman" w:hAnsi="Times New Roman"/>
            <w:b w:val="0"/>
            <w:i w:val="0"/>
            <w:iCs/>
            <w:sz w:val="24"/>
            <w:szCs w:val="24"/>
            <w:rPrChange w:id="18291" w:author="Kishan Rawat" w:date="2025-04-09T10:48:00Z">
              <w:rPr>
                <w:rFonts w:ascii="Times New Roman" w:hAnsi="Times New Roman" w:cs="Times New Roman"/>
                <w:b w:val="0"/>
                <w:i w:val="0"/>
                <w:iCs/>
                <w:sz w:val="24"/>
                <w:szCs w:val="24"/>
                <w:vertAlign w:val="superscript"/>
              </w:rPr>
            </w:rPrChange>
          </w:rPr>
          <w:delText>Engineer</w:delText>
        </w:r>
      </w:del>
      <w:ins w:id="18292" w:author="Kishan Rawat" w:date="2025-04-09T10:26:00Z">
        <w:r w:rsidRPr="00B125C9">
          <w:rPr>
            <w:rFonts w:ascii="Times New Roman" w:hAnsi="Times New Roman"/>
            <w:b w:val="0"/>
            <w:i w:val="0"/>
            <w:sz w:val="24"/>
            <w:szCs w:val="24"/>
            <w:rPrChange w:id="18293" w:author="Kishan Rawat" w:date="2025-04-09T10:48:00Z">
              <w:rPr>
                <w:rFonts w:ascii="Times New Roman" w:hAnsi="Times New Roman" w:cs="Times New Roman"/>
                <w:b w:val="0"/>
                <w:i w:val="0"/>
                <w:sz w:val="24"/>
                <w:szCs w:val="24"/>
                <w:vertAlign w:val="superscript"/>
              </w:rPr>
            </w:rPrChange>
          </w:rPr>
          <w:t>Authority</w:t>
        </w:r>
        <w:r w:rsidRPr="00B125C9">
          <w:rPr>
            <w:rFonts w:ascii="Times New Roman" w:hAnsi="Times New Roman"/>
            <w:b w:val="0"/>
            <w:i w:val="0"/>
            <w:iCs/>
            <w:sz w:val="24"/>
            <w:szCs w:val="24"/>
            <w:rPrChange w:id="18294" w:author="Kishan Rawat" w:date="2025-04-09T10:48:00Z">
              <w:rPr>
                <w:rFonts w:ascii="Times New Roman" w:hAnsi="Times New Roman" w:cs="Times New Roman"/>
                <w:b w:val="0"/>
                <w:i w:val="0"/>
                <w:iCs/>
                <w:sz w:val="24"/>
                <w:szCs w:val="24"/>
                <w:vertAlign w:val="superscript"/>
              </w:rPr>
            </w:rPrChange>
          </w:rPr>
          <w:t xml:space="preserve"> Engineer</w:t>
        </w:r>
      </w:ins>
      <w:r w:rsidRPr="00B125C9">
        <w:rPr>
          <w:rFonts w:ascii="Times New Roman" w:hAnsi="Times New Roman"/>
          <w:b w:val="0"/>
          <w:i w:val="0"/>
          <w:iCs/>
          <w:sz w:val="24"/>
          <w:szCs w:val="24"/>
          <w:rPrChange w:id="18295" w:author="Kishan Rawat" w:date="2025-04-09T10:48:00Z">
            <w:rPr>
              <w:rFonts w:ascii="Times New Roman" w:hAnsi="Times New Roman" w:cs="Times New Roman"/>
              <w:b w:val="0"/>
              <w:i w:val="0"/>
              <w:iCs/>
              <w:sz w:val="24"/>
              <w:szCs w:val="24"/>
              <w:vertAlign w:val="superscript"/>
            </w:rPr>
          </w:rPrChange>
        </w:rPr>
        <w:t xml:space="preserve"> shall review any revised Drawings sent to it by the Contractor and furnish its comments within 10 (ten) days of receiving such Drawings. </w:t>
      </w:r>
    </w:p>
    <w:p w:rsidR="0030383B" w:rsidRPr="00020E12" w:rsidRDefault="00B125C9" w:rsidP="00036016">
      <w:pPr>
        <w:spacing w:after="240"/>
        <w:ind w:left="720" w:hanging="720"/>
        <w:jc w:val="both"/>
        <w:rPr>
          <w:bCs/>
        </w:rPr>
      </w:pPr>
      <w:r w:rsidRPr="00B125C9">
        <w:rPr>
          <w:rPrChange w:id="18296" w:author="Kishan Rawat" w:date="2025-04-09T10:48:00Z">
            <w:rPr>
              <w:vertAlign w:val="superscript"/>
            </w:rPr>
          </w:rPrChange>
        </w:rPr>
        <w:t>4.3</w:t>
      </w:r>
      <w:r w:rsidRPr="00B125C9">
        <w:rPr>
          <w:rPrChange w:id="18297" w:author="Kishan Rawat" w:date="2025-04-09T10:48:00Z">
            <w:rPr>
              <w:vertAlign w:val="superscript"/>
            </w:rPr>
          </w:rPrChange>
        </w:rPr>
        <w:tab/>
      </w:r>
      <w:r w:rsidRPr="00B125C9">
        <w:rPr>
          <w:bCs/>
          <w:rPrChange w:id="18298" w:author="Kishan Rawat" w:date="2025-04-09T10:48:00Z">
            <w:rPr>
              <w:bCs/>
              <w:vertAlign w:val="superscript"/>
            </w:rPr>
          </w:rPrChange>
        </w:rPr>
        <w:t xml:space="preserve">The Authority Engineer shall review the Quality Assurance Plan submitted by the Contractor and shall convey its comments to the Contractor within a period of 21 (twenty-one) days stating the modifications, if any, required thereto. </w:t>
      </w:r>
    </w:p>
    <w:p w:rsidR="0030383B" w:rsidRPr="00020E12" w:rsidRDefault="00B125C9" w:rsidP="00036016">
      <w:pPr>
        <w:spacing w:after="240"/>
        <w:ind w:left="720" w:hanging="720"/>
        <w:jc w:val="both"/>
        <w:rPr>
          <w:bCs/>
        </w:rPr>
      </w:pPr>
      <w:r w:rsidRPr="00B125C9">
        <w:rPr>
          <w:bCs/>
          <w:rPrChange w:id="18299" w:author="Kishan Rawat" w:date="2025-04-09T10:48:00Z">
            <w:rPr>
              <w:bCs/>
              <w:vertAlign w:val="superscript"/>
            </w:rPr>
          </w:rPrChange>
        </w:rPr>
        <w:t>4.4</w:t>
      </w:r>
      <w:r w:rsidRPr="00B125C9">
        <w:rPr>
          <w:bCs/>
          <w:rPrChange w:id="18300" w:author="Kishan Rawat" w:date="2025-04-09T10:48:00Z">
            <w:rPr>
              <w:bCs/>
              <w:vertAlign w:val="superscript"/>
            </w:rPr>
          </w:rPrChange>
        </w:rPr>
        <w:tab/>
        <w:t xml:space="preserve">The Authority Engineer shall complete the review of the methodology proposed to be adopted by the Contractor for executing the Works, and convey its comments to the Contractor within a period of 10 (ten) days from the date of receipt of the proposed methodology from the Contractor.  The Authority Engineer shall draw the non-interlocking programme for works </w:t>
      </w:r>
      <w:r w:rsidRPr="00B125C9">
        <w:rPr>
          <w:bCs/>
          <w:rPrChange w:id="18301" w:author="Kishan Rawat" w:date="2025-04-09T10:48:00Z">
            <w:rPr>
              <w:bCs/>
              <w:vertAlign w:val="superscript"/>
            </w:rPr>
          </w:rPrChange>
        </w:rPr>
        <w:lastRenderedPageBreak/>
        <w:t>involving existing yards and issue a jointly agreed NI programme for each such yard.</w:t>
      </w:r>
    </w:p>
    <w:p w:rsidR="0030383B" w:rsidRPr="00020E12" w:rsidRDefault="00B125C9" w:rsidP="00036016">
      <w:pPr>
        <w:pStyle w:val="Heading2"/>
        <w:keepNext w:val="0"/>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302" w:author="Kishan Rawat" w:date="2025-04-09T10:48:00Z">
            <w:rPr>
              <w:rFonts w:ascii="Times New Roman" w:hAnsi="Times New Roman" w:cs="Times New Roman"/>
              <w:b w:val="0"/>
              <w:i w:val="0"/>
              <w:iCs/>
              <w:sz w:val="24"/>
              <w:szCs w:val="24"/>
              <w:vertAlign w:val="superscript"/>
            </w:rPr>
          </w:rPrChange>
        </w:rPr>
        <w:t>4.5</w:t>
      </w:r>
      <w:r w:rsidRPr="00B125C9">
        <w:rPr>
          <w:rFonts w:ascii="Times New Roman" w:hAnsi="Times New Roman"/>
          <w:b w:val="0"/>
          <w:i w:val="0"/>
          <w:iCs/>
          <w:sz w:val="24"/>
          <w:szCs w:val="24"/>
          <w:rPrChange w:id="18303" w:author="Kishan Rawat" w:date="2025-04-09T10:48:00Z">
            <w:rPr>
              <w:rFonts w:ascii="Times New Roman" w:hAnsi="Times New Roman" w:cs="Times New Roman"/>
              <w:b w:val="0"/>
              <w:i w:val="0"/>
              <w:iCs/>
              <w:sz w:val="24"/>
              <w:szCs w:val="24"/>
              <w:vertAlign w:val="superscript"/>
            </w:rPr>
          </w:rPrChange>
        </w:rPr>
        <w:tab/>
        <w:t xml:space="preserve">The Authority Engineer shall grant written approval to the Contractor, where necessary, for interruption and diversion of the flow of traffic in the existing lane(s) of the Railway Project for purposes of maintenance during the Construction Period in. </w:t>
      </w:r>
    </w:p>
    <w:p w:rsidR="0030383B" w:rsidRPr="00020E12" w:rsidRDefault="00B125C9" w:rsidP="00036016">
      <w:pPr>
        <w:spacing w:after="240"/>
        <w:ind w:left="720" w:hanging="720"/>
        <w:jc w:val="both"/>
        <w:rPr>
          <w:bCs/>
        </w:rPr>
      </w:pPr>
      <w:r w:rsidRPr="00B125C9">
        <w:rPr>
          <w:bCs/>
          <w:rPrChange w:id="18304" w:author="Kishan Rawat" w:date="2025-04-09T10:48:00Z">
            <w:rPr>
              <w:bCs/>
              <w:vertAlign w:val="superscript"/>
            </w:rPr>
          </w:rPrChange>
        </w:rPr>
        <w:t>4.6</w:t>
      </w:r>
      <w:r w:rsidRPr="00B125C9">
        <w:rPr>
          <w:bCs/>
          <w:rPrChange w:id="18305" w:author="Kishan Rawat" w:date="2025-04-09T10:48:00Z">
            <w:rPr>
              <w:bCs/>
              <w:vertAlign w:val="superscript"/>
            </w:rPr>
          </w:rPrChange>
        </w:rPr>
        <w:tab/>
        <w:t xml:space="preserve">The </w:t>
      </w:r>
      <w:del w:id="18306" w:author="Kishan Rawat" w:date="2025-04-09T10:26:00Z">
        <w:r w:rsidRPr="00B125C9">
          <w:rPr>
            <w:bCs/>
            <w:rPrChange w:id="18307" w:author="Kishan Rawat" w:date="2025-04-09T10:48:00Z">
              <w:rPr>
                <w:bCs/>
                <w:vertAlign w:val="superscript"/>
              </w:rPr>
            </w:rPrChange>
          </w:rPr>
          <w:delText>AuthorityEngineer</w:delText>
        </w:r>
      </w:del>
      <w:ins w:id="18308" w:author="Kishan Rawat" w:date="2025-04-09T10:26:00Z">
        <w:r w:rsidRPr="00B125C9">
          <w:rPr>
            <w:bCs/>
            <w:rPrChange w:id="18309" w:author="Kishan Rawat" w:date="2025-04-09T10:48:00Z">
              <w:rPr>
                <w:bCs/>
                <w:vertAlign w:val="superscript"/>
              </w:rPr>
            </w:rPrChange>
          </w:rPr>
          <w:t>Authority Engineer</w:t>
        </w:r>
      </w:ins>
      <w:r w:rsidRPr="00B125C9">
        <w:rPr>
          <w:bCs/>
          <w:rPrChange w:id="18310" w:author="Kishan Rawat" w:date="2025-04-09T10:48:00Z">
            <w:rPr>
              <w:bCs/>
              <w:vertAlign w:val="superscript"/>
            </w:rPr>
          </w:rPrChange>
        </w:rPr>
        <w:t xml:space="preserve"> shall review the monthly progress report furnished by the Contractor and send its comments thereon to the Authority and the Contractor within 7 (seven) days of receipt of such report.</w:t>
      </w:r>
    </w:p>
    <w:p w:rsidR="0030383B" w:rsidRPr="00020E12" w:rsidRDefault="00B125C9" w:rsidP="00036016">
      <w:pPr>
        <w:spacing w:after="240"/>
        <w:ind w:left="720" w:hanging="720"/>
        <w:jc w:val="both"/>
        <w:rPr>
          <w:bCs/>
        </w:rPr>
      </w:pPr>
      <w:r w:rsidRPr="00B125C9">
        <w:rPr>
          <w:bCs/>
          <w:rPrChange w:id="18311" w:author="Kishan Rawat" w:date="2025-04-09T10:48:00Z">
            <w:rPr>
              <w:bCs/>
              <w:vertAlign w:val="superscript"/>
            </w:rPr>
          </w:rPrChange>
        </w:rPr>
        <w:t>4.7</w:t>
      </w:r>
      <w:r w:rsidRPr="00B125C9">
        <w:rPr>
          <w:bCs/>
          <w:rPrChange w:id="18312" w:author="Kishan Rawat" w:date="2025-04-09T10:48:00Z">
            <w:rPr>
              <w:bCs/>
              <w:vertAlign w:val="superscript"/>
            </w:rPr>
          </w:rPrChange>
        </w:rPr>
        <w:tab/>
        <w:t xml:space="preserve">The </w:t>
      </w:r>
      <w:del w:id="18313" w:author="Kishan Rawat" w:date="2025-04-09T10:26:00Z">
        <w:r w:rsidRPr="00B125C9">
          <w:rPr>
            <w:bCs/>
            <w:rPrChange w:id="18314" w:author="Kishan Rawat" w:date="2025-04-09T10:48:00Z">
              <w:rPr>
                <w:bCs/>
                <w:vertAlign w:val="superscript"/>
              </w:rPr>
            </w:rPrChange>
          </w:rPr>
          <w:delText>AuthorityEngineer</w:delText>
        </w:r>
      </w:del>
      <w:ins w:id="18315" w:author="Kishan Rawat" w:date="2025-04-09T10:26:00Z">
        <w:r w:rsidRPr="00B125C9">
          <w:rPr>
            <w:bCs/>
            <w:rPrChange w:id="18316" w:author="Kishan Rawat" w:date="2025-04-09T10:48:00Z">
              <w:rPr>
                <w:bCs/>
                <w:vertAlign w:val="superscript"/>
              </w:rPr>
            </w:rPrChange>
          </w:rPr>
          <w:t>Authority Engineer</w:t>
        </w:r>
      </w:ins>
      <w:r w:rsidRPr="00B125C9">
        <w:rPr>
          <w:bCs/>
          <w:rPrChange w:id="18317" w:author="Kishan Rawat" w:date="2025-04-09T10:48:00Z">
            <w:rPr>
              <w:bCs/>
              <w:vertAlign w:val="superscript"/>
            </w:rPr>
          </w:rPrChange>
        </w:rPr>
        <w:t xml:space="preserve"> shall inspect the Construction Works and the Railway Project and shall submit a monthly Inspection Report bringing out the results of inspections and the remedial action taken by the Contractor in respect of Defects or deficiencies. </w:t>
      </w:r>
    </w:p>
    <w:p w:rsidR="0030383B" w:rsidRPr="00020E12" w:rsidRDefault="00B125C9" w:rsidP="00036016">
      <w:pPr>
        <w:spacing w:after="240"/>
        <w:ind w:left="720" w:hanging="720"/>
        <w:jc w:val="both"/>
        <w:rPr>
          <w:bCs/>
        </w:rPr>
      </w:pPr>
      <w:r w:rsidRPr="00B125C9">
        <w:rPr>
          <w:bCs/>
          <w:rPrChange w:id="18318" w:author="Kishan Rawat" w:date="2025-04-09T10:48:00Z">
            <w:rPr>
              <w:bCs/>
              <w:vertAlign w:val="superscript"/>
            </w:rPr>
          </w:rPrChange>
        </w:rPr>
        <w:t>4.8</w:t>
      </w:r>
      <w:r w:rsidRPr="00B125C9">
        <w:rPr>
          <w:bCs/>
          <w:rPrChange w:id="18319" w:author="Kishan Rawat" w:date="2025-04-09T10:48:00Z">
            <w:rPr>
              <w:bCs/>
              <w:vertAlign w:val="superscript"/>
            </w:rPr>
          </w:rPrChange>
        </w:rPr>
        <w:tab/>
        <w:t>The Authority Engineer shall conduct the pre-construction review of manufacturer's test reports and standard samples of manufactured Materials, and such other Materials as the Authority Engineer may require.</w:t>
      </w:r>
    </w:p>
    <w:p w:rsidR="0030383B" w:rsidRPr="00020E12" w:rsidRDefault="00B125C9" w:rsidP="00036016">
      <w:pPr>
        <w:spacing w:after="240"/>
        <w:ind w:left="720" w:hanging="720"/>
        <w:jc w:val="both"/>
        <w:rPr>
          <w:bCs/>
        </w:rPr>
      </w:pPr>
      <w:r w:rsidRPr="00B125C9">
        <w:rPr>
          <w:bCs/>
          <w:rPrChange w:id="18320" w:author="Kishan Rawat" w:date="2025-04-09T10:48:00Z">
            <w:rPr>
              <w:bCs/>
              <w:vertAlign w:val="superscript"/>
            </w:rPr>
          </w:rPrChange>
        </w:rPr>
        <w:t>4.9</w:t>
      </w:r>
      <w:r w:rsidRPr="00B125C9">
        <w:rPr>
          <w:bCs/>
          <w:rPrChange w:id="18321" w:author="Kishan Rawat" w:date="2025-04-09T10:48:00Z">
            <w:rPr>
              <w:bCs/>
              <w:vertAlign w:val="superscript"/>
            </w:rPr>
          </w:rPrChange>
        </w:rPr>
        <w:tab/>
        <w:t>For determining that the Works conform to Specifications and Standards, the Authority Engineer shall require the Contractor to carry out, or cause to be carried out, tests at such time and frequency and in such manner as specified in the Agreement and in accordance with Good Industry Practice for quality assurance. For purposes of this Paragraph 4.9, the tests specified in ***** Manuals or any modification/substitution thereof shall be deemed to be tests conforming to Good Industry Practice for quality assurance.</w:t>
      </w:r>
    </w:p>
    <w:p w:rsidR="0030383B" w:rsidRPr="00020E12" w:rsidRDefault="00B125C9" w:rsidP="00036016">
      <w:pPr>
        <w:spacing w:after="240"/>
        <w:ind w:left="720" w:hanging="720"/>
        <w:jc w:val="both"/>
        <w:rPr>
          <w:bCs/>
        </w:rPr>
      </w:pPr>
      <w:r w:rsidRPr="00B125C9">
        <w:rPr>
          <w:bCs/>
          <w:rPrChange w:id="18322" w:author="Kishan Rawat" w:date="2025-04-09T10:48:00Z">
            <w:rPr>
              <w:bCs/>
              <w:vertAlign w:val="superscript"/>
            </w:rPr>
          </w:rPrChange>
        </w:rPr>
        <w:t>4.10</w:t>
      </w:r>
      <w:r w:rsidRPr="00B125C9">
        <w:rPr>
          <w:bCs/>
          <w:rPrChange w:id="18323" w:author="Kishan Rawat" w:date="2025-04-09T10:48:00Z">
            <w:rPr>
              <w:bCs/>
              <w:vertAlign w:val="superscript"/>
            </w:rPr>
          </w:rPrChange>
        </w:rPr>
        <w:tab/>
        <w:t xml:space="preserve">The Authority Engineer shall test </w:t>
      </w:r>
      <w:proofErr w:type="gramStart"/>
      <w:r w:rsidRPr="00B125C9">
        <w:rPr>
          <w:bCs/>
          <w:rPrChange w:id="18324" w:author="Kishan Rawat" w:date="2025-04-09T10:48:00Z">
            <w:rPr>
              <w:bCs/>
              <w:vertAlign w:val="superscript"/>
            </w:rPr>
          </w:rPrChange>
        </w:rPr>
        <w:t xml:space="preserve">check  </w:t>
      </w:r>
      <w:proofErr w:type="gramEnd"/>
      <w:del w:id="18325" w:author="Kishan Rawat" w:date="2025-04-09T10:26:00Z">
        <w:r w:rsidRPr="00B125C9">
          <w:rPr>
            <w:bCs/>
            <w:rPrChange w:id="18326" w:author="Kishan Rawat" w:date="2025-04-09T10:48:00Z">
              <w:rPr>
                <w:bCs/>
                <w:vertAlign w:val="superscript"/>
              </w:rPr>
            </w:rPrChange>
          </w:rPr>
          <w:delText>prescribedin</w:delText>
        </w:r>
      </w:del>
      <w:ins w:id="18327" w:author="Kishan Rawat" w:date="2025-04-09T10:26:00Z">
        <w:r w:rsidRPr="00B125C9">
          <w:rPr>
            <w:bCs/>
            <w:rPrChange w:id="18328" w:author="Kishan Rawat" w:date="2025-04-09T10:48:00Z">
              <w:rPr>
                <w:bCs/>
                <w:vertAlign w:val="superscript"/>
              </w:rPr>
            </w:rPrChange>
          </w:rPr>
          <w:t>prescribed in</w:t>
        </w:r>
      </w:ins>
      <w:r w:rsidRPr="00B125C9">
        <w:rPr>
          <w:bCs/>
          <w:rPrChange w:id="18329" w:author="Kishan Rawat" w:date="2025-04-09T10:48:00Z">
            <w:rPr>
              <w:bCs/>
              <w:vertAlign w:val="superscript"/>
            </w:rPr>
          </w:rPrChange>
        </w:rPr>
        <w:t xml:space="preserve"> this agreement for each category or type of test for quality control by the Contractor.</w:t>
      </w:r>
    </w:p>
    <w:p w:rsidR="0030383B" w:rsidRPr="00020E12" w:rsidRDefault="00B125C9" w:rsidP="00036016">
      <w:pPr>
        <w:spacing w:after="240"/>
        <w:ind w:left="720" w:hanging="720"/>
        <w:jc w:val="both"/>
        <w:rPr>
          <w:bCs/>
        </w:rPr>
      </w:pPr>
      <w:r w:rsidRPr="00B125C9">
        <w:rPr>
          <w:bCs/>
          <w:rPrChange w:id="18330" w:author="Kishan Rawat" w:date="2025-04-09T10:48:00Z">
            <w:rPr>
              <w:bCs/>
              <w:vertAlign w:val="superscript"/>
            </w:rPr>
          </w:rPrChange>
        </w:rPr>
        <w:t>4.11</w:t>
      </w:r>
      <w:r w:rsidRPr="00B125C9">
        <w:rPr>
          <w:bCs/>
          <w:rPrChange w:id="18331" w:author="Kishan Rawat" w:date="2025-04-09T10:48:00Z">
            <w:rPr>
              <w:bCs/>
              <w:vertAlign w:val="superscript"/>
            </w:rPr>
          </w:rPrChange>
        </w:rPr>
        <w:tab/>
        <w:t>The timing of tests referred to in Paragraph 4.9, and the criteria for acceptance/ rejection of their results shall be determined by the Authority Engineer in accordance with the Quality Control Manuals. The tests shall be undertaken on a random sample basis and shall be in addition to, and independent of, the tests that may be carried out by the Contractor for its own quality assurance in accordance with Good Industry Practice.</w:t>
      </w:r>
    </w:p>
    <w:p w:rsidR="0030383B" w:rsidRPr="00020E12" w:rsidRDefault="00B125C9" w:rsidP="00036016">
      <w:pPr>
        <w:spacing w:after="240"/>
        <w:ind w:left="720" w:hanging="720"/>
        <w:jc w:val="both"/>
        <w:rPr>
          <w:bCs/>
        </w:rPr>
      </w:pPr>
      <w:r w:rsidRPr="00B125C9">
        <w:rPr>
          <w:bCs/>
          <w:rPrChange w:id="18332" w:author="Kishan Rawat" w:date="2025-04-09T10:48:00Z">
            <w:rPr>
              <w:bCs/>
              <w:vertAlign w:val="superscript"/>
            </w:rPr>
          </w:rPrChange>
        </w:rPr>
        <w:t>4.12</w:t>
      </w:r>
      <w:r w:rsidRPr="00B125C9">
        <w:rPr>
          <w:bCs/>
          <w:rPrChange w:id="18333" w:author="Kishan Rawat" w:date="2025-04-09T10:48:00Z">
            <w:rPr>
              <w:bCs/>
              <w:vertAlign w:val="superscript"/>
            </w:rPr>
          </w:rPrChange>
        </w:rPr>
        <w:tab/>
        <w:t xml:space="preserve">In the event that results of any tests conducted under Clause 11.10 establish any Defects or deficiencies in the Works, the Authority Engineer shall require the Contractor to carry out remedial measures. </w:t>
      </w:r>
    </w:p>
    <w:p w:rsidR="0030383B" w:rsidRPr="00020E12" w:rsidRDefault="00B125C9" w:rsidP="00036016">
      <w:pPr>
        <w:spacing w:after="240"/>
        <w:ind w:left="720" w:hanging="720"/>
        <w:jc w:val="both"/>
      </w:pPr>
      <w:r w:rsidRPr="00B125C9">
        <w:rPr>
          <w:bCs/>
          <w:rPrChange w:id="18334" w:author="Kishan Rawat" w:date="2025-04-09T10:48:00Z">
            <w:rPr>
              <w:bCs/>
              <w:vertAlign w:val="superscript"/>
            </w:rPr>
          </w:rPrChange>
        </w:rPr>
        <w:t>4.13</w:t>
      </w:r>
      <w:r w:rsidRPr="00B125C9">
        <w:rPr>
          <w:bCs/>
          <w:rPrChange w:id="18335" w:author="Kishan Rawat" w:date="2025-04-09T10:48:00Z">
            <w:rPr>
              <w:bCs/>
              <w:vertAlign w:val="superscript"/>
            </w:rPr>
          </w:rPrChange>
        </w:rPr>
        <w:tab/>
        <w:t>T</w:t>
      </w:r>
      <w:r w:rsidRPr="00B125C9">
        <w:rPr>
          <w:rPrChange w:id="18336" w:author="Kishan Rawat" w:date="2025-04-09T10:48:00Z">
            <w:rPr>
              <w:vertAlign w:val="superscript"/>
            </w:rPr>
          </w:rPrChange>
        </w:rPr>
        <w:t xml:space="preserve">he Authority Engineer may instruct the Contractor to execute any work which is urgently required for the safety of the Railway Project, whether because of an accident, unforeseeable event or otherwise; provided that in case of any work required on account of a Force Majeure Event, the provisions of Clause 19.6 shall apply. </w:t>
      </w:r>
    </w:p>
    <w:p w:rsidR="0030383B" w:rsidRPr="00020E12" w:rsidRDefault="00B125C9" w:rsidP="00036016">
      <w:pPr>
        <w:spacing w:after="240"/>
        <w:ind w:left="720" w:hanging="720"/>
        <w:jc w:val="both"/>
        <w:rPr>
          <w:bCs/>
        </w:rPr>
      </w:pPr>
      <w:r w:rsidRPr="00B125C9">
        <w:rPr>
          <w:rPrChange w:id="18337" w:author="Kishan Rawat" w:date="2025-04-09T10:48:00Z">
            <w:rPr>
              <w:vertAlign w:val="superscript"/>
            </w:rPr>
          </w:rPrChange>
        </w:rPr>
        <w:t>4.14</w:t>
      </w:r>
      <w:r w:rsidRPr="00B125C9">
        <w:rPr>
          <w:rPrChange w:id="18338" w:author="Kishan Rawat" w:date="2025-04-09T10:48:00Z">
            <w:rPr>
              <w:vertAlign w:val="superscript"/>
            </w:rPr>
          </w:rPrChange>
        </w:rPr>
        <w:tab/>
      </w:r>
      <w:r w:rsidRPr="00B125C9">
        <w:rPr>
          <w:bCs/>
          <w:rPrChange w:id="18339" w:author="Kishan Rawat" w:date="2025-04-09T10:48:00Z">
            <w:rPr>
              <w:bCs/>
              <w:vertAlign w:val="superscript"/>
            </w:rPr>
          </w:rPrChange>
        </w:rPr>
        <w:t xml:space="preserve">In the event that the Contractor fails to achieve any of the Project Milestones, the Authority Engineer shall undertake a review of the progress of </w:t>
      </w:r>
      <w:r w:rsidRPr="00B125C9">
        <w:rPr>
          <w:bCs/>
          <w:rPrChange w:id="18340" w:author="Kishan Rawat" w:date="2025-04-09T10:48:00Z">
            <w:rPr>
              <w:bCs/>
              <w:vertAlign w:val="superscript"/>
            </w:rPr>
          </w:rPrChange>
        </w:rPr>
        <w:lastRenderedPageBreak/>
        <w:t xml:space="preserve">construction and identify potential delays, if any. If the Authority Engineer shall determine that completion of the Railway Project is not feasible within the time specified in the Agreement, it shall require the Contractor to indicate within 15 (fifteen) days the steps proposed to be taken to expedite progress, and the period within which the Project Completion Date shall be achieved. Upon receipt of a report from the Contractor, the Authority Engineer shall review the same and send its comments to the Authority and the Contractor forthwith. </w:t>
      </w:r>
    </w:p>
    <w:p w:rsidR="0030383B" w:rsidRPr="00020E12" w:rsidRDefault="00B125C9" w:rsidP="00036016">
      <w:pPr>
        <w:spacing w:after="240"/>
        <w:ind w:left="720" w:hanging="720"/>
        <w:jc w:val="both"/>
      </w:pPr>
      <w:r w:rsidRPr="00B125C9">
        <w:rPr>
          <w:bCs/>
          <w:rPrChange w:id="18341" w:author="Kishan Rawat" w:date="2025-04-09T10:48:00Z">
            <w:rPr>
              <w:bCs/>
              <w:vertAlign w:val="superscript"/>
            </w:rPr>
          </w:rPrChange>
        </w:rPr>
        <w:t>4.15</w:t>
      </w:r>
      <w:r w:rsidRPr="00B125C9">
        <w:rPr>
          <w:bCs/>
          <w:rPrChange w:id="18342" w:author="Kishan Rawat" w:date="2025-04-09T10:48:00Z">
            <w:rPr>
              <w:bCs/>
              <w:vertAlign w:val="superscript"/>
            </w:rPr>
          </w:rPrChange>
        </w:rPr>
        <w:tab/>
        <w:t xml:space="preserve">The </w:t>
      </w:r>
      <w:r w:rsidRPr="00B125C9">
        <w:rPr>
          <w:rPrChange w:id="18343" w:author="Kishan Rawat" w:date="2025-04-09T10:48:00Z">
            <w:rPr>
              <w:vertAlign w:val="superscript"/>
            </w:rPr>
          </w:rPrChange>
        </w:rPr>
        <w:t xml:space="preserve">Authority Engineer shall obtain from the Contractor a copy of all the Contractor’s quality control records and documents before the Completion Certificate is issued pursuant to Clause 12.4. </w:t>
      </w:r>
    </w:p>
    <w:p w:rsidR="0030383B" w:rsidRPr="00020E12" w:rsidRDefault="00B125C9" w:rsidP="00036016">
      <w:pPr>
        <w:spacing w:after="240"/>
        <w:ind w:left="720" w:hanging="720"/>
        <w:jc w:val="both"/>
        <w:rPr>
          <w:bCs/>
        </w:rPr>
      </w:pPr>
      <w:r w:rsidRPr="00B125C9">
        <w:rPr>
          <w:rPrChange w:id="18344" w:author="Kishan Rawat" w:date="2025-04-09T10:48:00Z">
            <w:rPr>
              <w:vertAlign w:val="superscript"/>
            </w:rPr>
          </w:rPrChange>
        </w:rPr>
        <w:t>4.16</w:t>
      </w:r>
      <w:r w:rsidRPr="00B125C9">
        <w:rPr>
          <w:rPrChange w:id="18345" w:author="Kishan Rawat" w:date="2025-04-09T10:48:00Z">
            <w:rPr>
              <w:vertAlign w:val="superscript"/>
            </w:rPr>
          </w:rPrChange>
        </w:rPr>
        <w:tab/>
      </w:r>
      <w:r w:rsidRPr="00B125C9">
        <w:rPr>
          <w:bCs/>
          <w:rPrChange w:id="18346" w:author="Kishan Rawat" w:date="2025-04-09T10:48:00Z">
            <w:rPr>
              <w:bCs/>
              <w:vertAlign w:val="superscript"/>
            </w:rPr>
          </w:rPrChange>
        </w:rPr>
        <w:t xml:space="preserve">Authority Engineer may recommend to the Authority suspension of the whole or part of the Works if the work threatens the safety of the public and pedestrians. After the Contractor has carried out remedial measure, the Authority Engineer shall inspect such remedial measures forthwith and make a report to the Authority recommending whether or not the suspension hereunder may be revoked. </w:t>
      </w:r>
    </w:p>
    <w:p w:rsidR="0030383B" w:rsidRPr="00020E12" w:rsidRDefault="00B125C9" w:rsidP="00036016">
      <w:pPr>
        <w:spacing w:after="240"/>
        <w:ind w:left="720" w:hanging="720"/>
        <w:jc w:val="both"/>
        <w:rPr>
          <w:bCs/>
        </w:rPr>
      </w:pPr>
      <w:r w:rsidRPr="00B125C9">
        <w:rPr>
          <w:bCs/>
          <w:rPrChange w:id="18347" w:author="Kishan Rawat" w:date="2025-04-09T10:48:00Z">
            <w:rPr>
              <w:bCs/>
              <w:vertAlign w:val="superscript"/>
            </w:rPr>
          </w:rPrChange>
        </w:rPr>
        <w:t>4.17</w:t>
      </w:r>
      <w:r w:rsidRPr="00B125C9">
        <w:rPr>
          <w:bCs/>
          <w:rPrChange w:id="18348" w:author="Kishan Rawat" w:date="2025-04-09T10:48:00Z">
            <w:rPr>
              <w:bCs/>
              <w:vertAlign w:val="superscript"/>
            </w:rPr>
          </w:rPrChange>
        </w:rPr>
        <w:tab/>
        <w:t xml:space="preserve">In the event that the Contractor carries out any remedial measures to secure the safety of suspended works and the public, and requires the Authority Engineer to inspect such works, the Authority Engineer shall inspect the suspended works within 3 (three) days of receiving such notice, and make a report to the Authority forthwith, recommending whether or not such suspension may be revoked by the Authority. </w:t>
      </w:r>
    </w:p>
    <w:p w:rsidR="0030383B" w:rsidRPr="00020E12" w:rsidRDefault="00B125C9" w:rsidP="00036016">
      <w:pPr>
        <w:spacing w:after="240"/>
        <w:ind w:left="720" w:hanging="720"/>
        <w:jc w:val="both"/>
        <w:rPr>
          <w:bCs/>
        </w:rPr>
      </w:pPr>
      <w:r w:rsidRPr="00B125C9">
        <w:rPr>
          <w:bCs/>
          <w:rPrChange w:id="18349" w:author="Kishan Rawat" w:date="2025-04-09T10:48:00Z">
            <w:rPr>
              <w:bCs/>
              <w:vertAlign w:val="superscript"/>
            </w:rPr>
          </w:rPrChange>
        </w:rPr>
        <w:t>4.18</w:t>
      </w:r>
      <w:r w:rsidRPr="00B125C9">
        <w:rPr>
          <w:bCs/>
          <w:rPrChange w:id="18350" w:author="Kishan Rawat" w:date="2025-04-09T10:48:00Z">
            <w:rPr>
              <w:bCs/>
              <w:vertAlign w:val="superscript"/>
            </w:rPr>
          </w:rPrChange>
        </w:rPr>
        <w:tab/>
        <w:t xml:space="preserve">The Authority Engineer shall carry out, or cause to be carried out, all the Tests specified in Schedule-J and issue a Completion Certificate or Provisional Certificate, as the case may be. For carrying out its functions under this Paragraph 4.18 and all matters incidental thereto, the Authority Engineer shall act under and in accordance with the provisions of Article 12 and Schedule-J. </w:t>
      </w:r>
    </w:p>
    <w:p w:rsidR="0030383B" w:rsidRPr="00020E12" w:rsidRDefault="00B125C9" w:rsidP="00036016">
      <w:pPr>
        <w:spacing w:after="240"/>
        <w:ind w:left="720" w:hanging="720"/>
        <w:jc w:val="both"/>
        <w:rPr>
          <w:b/>
        </w:rPr>
      </w:pPr>
      <w:r w:rsidRPr="00B125C9">
        <w:rPr>
          <w:b/>
          <w:rPrChange w:id="18351" w:author="Kishan Rawat" w:date="2025-04-09T10:48:00Z">
            <w:rPr>
              <w:b/>
              <w:vertAlign w:val="superscript"/>
            </w:rPr>
          </w:rPrChange>
        </w:rPr>
        <w:t>5.</w:t>
      </w:r>
      <w:r w:rsidRPr="00B125C9">
        <w:rPr>
          <w:b/>
          <w:rPrChange w:id="18352" w:author="Kishan Rawat" w:date="2025-04-09T10:48:00Z">
            <w:rPr>
              <w:b/>
              <w:vertAlign w:val="superscript"/>
            </w:rPr>
          </w:rPrChange>
        </w:rPr>
        <w:tab/>
        <w:t>Determination of costs and time</w:t>
      </w:r>
    </w:p>
    <w:p w:rsidR="0030383B" w:rsidRPr="00020E12" w:rsidRDefault="00B125C9" w:rsidP="00036016">
      <w:pPr>
        <w:spacing w:after="240"/>
        <w:ind w:left="720" w:hanging="720"/>
        <w:jc w:val="both"/>
        <w:rPr>
          <w:bCs/>
        </w:rPr>
      </w:pPr>
      <w:r w:rsidRPr="00B125C9">
        <w:rPr>
          <w:rPrChange w:id="18353" w:author="Kishan Rawat" w:date="2025-04-09T10:48:00Z">
            <w:rPr>
              <w:vertAlign w:val="superscript"/>
            </w:rPr>
          </w:rPrChange>
        </w:rPr>
        <w:t>5.1</w:t>
      </w:r>
      <w:r w:rsidRPr="00B125C9">
        <w:rPr>
          <w:rPrChange w:id="18354" w:author="Kishan Rawat" w:date="2025-04-09T10:48:00Z">
            <w:rPr>
              <w:vertAlign w:val="superscript"/>
            </w:rPr>
          </w:rPrChange>
        </w:rPr>
        <w:tab/>
      </w:r>
      <w:r w:rsidRPr="00B125C9">
        <w:rPr>
          <w:bCs/>
          <w:rPrChange w:id="18355" w:author="Kishan Rawat" w:date="2025-04-09T10:48:00Z">
            <w:rPr>
              <w:bCs/>
              <w:vertAlign w:val="superscript"/>
            </w:rPr>
          </w:rPrChange>
        </w:rPr>
        <w:t>The Authority Engineer shall determine the costs, and/or their reasonableness, that are required to be determined by it under the Agreement.</w:t>
      </w:r>
    </w:p>
    <w:p w:rsidR="0030383B" w:rsidRPr="00020E12" w:rsidRDefault="00B125C9" w:rsidP="00036016">
      <w:pPr>
        <w:spacing w:after="240"/>
        <w:ind w:left="720" w:hanging="720"/>
        <w:jc w:val="both"/>
        <w:rPr>
          <w:bCs/>
        </w:rPr>
      </w:pPr>
      <w:r w:rsidRPr="00B125C9">
        <w:rPr>
          <w:bCs/>
          <w:rPrChange w:id="18356" w:author="Kishan Rawat" w:date="2025-04-09T10:48:00Z">
            <w:rPr>
              <w:bCs/>
              <w:vertAlign w:val="superscript"/>
            </w:rPr>
          </w:rPrChange>
        </w:rPr>
        <w:t>5.2</w:t>
      </w:r>
      <w:r w:rsidRPr="00B125C9">
        <w:rPr>
          <w:bCs/>
          <w:rPrChange w:id="18357" w:author="Kishan Rawat" w:date="2025-04-09T10:48:00Z">
            <w:rPr>
              <w:bCs/>
              <w:vertAlign w:val="superscript"/>
            </w:rPr>
          </w:rPrChange>
        </w:rPr>
        <w:tab/>
        <w:t>The Authority Engineer shall determine the period of Time Extension that is required to be determined by it under the Agreement.</w:t>
      </w:r>
    </w:p>
    <w:p w:rsidR="0030383B" w:rsidRPr="00020E12" w:rsidRDefault="00B125C9" w:rsidP="00036016">
      <w:pPr>
        <w:spacing w:after="240"/>
        <w:ind w:left="720" w:hanging="720"/>
        <w:jc w:val="both"/>
        <w:rPr>
          <w:bCs/>
        </w:rPr>
      </w:pPr>
      <w:r w:rsidRPr="00B125C9">
        <w:rPr>
          <w:bCs/>
          <w:rPrChange w:id="18358" w:author="Kishan Rawat" w:date="2025-04-09T10:48:00Z">
            <w:rPr>
              <w:bCs/>
              <w:vertAlign w:val="superscript"/>
            </w:rPr>
          </w:rPrChange>
        </w:rPr>
        <w:t>5.3</w:t>
      </w:r>
      <w:r w:rsidRPr="00B125C9">
        <w:rPr>
          <w:bCs/>
          <w:rPrChange w:id="18359" w:author="Kishan Rawat" w:date="2025-04-09T10:48:00Z">
            <w:rPr>
              <w:bCs/>
              <w:vertAlign w:val="superscript"/>
            </w:rPr>
          </w:rPrChange>
        </w:rPr>
        <w:tab/>
        <w:t xml:space="preserve">The Authority Engineer shall consult each Party in every case of determination in accordance with the provisions of Clause 16.5. </w:t>
      </w:r>
    </w:p>
    <w:p w:rsidR="0030383B" w:rsidRPr="00020E12" w:rsidRDefault="00B125C9" w:rsidP="00036016">
      <w:pPr>
        <w:keepNext/>
        <w:spacing w:after="240"/>
        <w:ind w:left="720" w:hanging="720"/>
        <w:jc w:val="both"/>
        <w:rPr>
          <w:b/>
        </w:rPr>
      </w:pPr>
      <w:r w:rsidRPr="00B125C9">
        <w:rPr>
          <w:b/>
          <w:rPrChange w:id="18360" w:author="Kishan Rawat" w:date="2025-04-09T10:48:00Z">
            <w:rPr>
              <w:b/>
              <w:vertAlign w:val="superscript"/>
            </w:rPr>
          </w:rPrChange>
        </w:rPr>
        <w:t>6.</w:t>
      </w:r>
      <w:r w:rsidRPr="00B125C9">
        <w:rPr>
          <w:b/>
          <w:rPrChange w:id="18361" w:author="Kishan Rawat" w:date="2025-04-09T10:48:00Z">
            <w:rPr>
              <w:b/>
              <w:vertAlign w:val="superscript"/>
            </w:rPr>
          </w:rPrChange>
        </w:rPr>
        <w:tab/>
        <w:t>Payments</w:t>
      </w:r>
    </w:p>
    <w:p w:rsidR="0030383B" w:rsidRPr="00020E12" w:rsidRDefault="00B125C9" w:rsidP="00036016">
      <w:pPr>
        <w:spacing w:after="240"/>
        <w:ind w:left="720" w:hanging="720"/>
        <w:jc w:val="both"/>
        <w:rPr>
          <w:bCs/>
        </w:rPr>
      </w:pPr>
      <w:r w:rsidRPr="00B125C9">
        <w:rPr>
          <w:bCs/>
          <w:rPrChange w:id="18362" w:author="Kishan Rawat" w:date="2025-04-09T10:48:00Z">
            <w:rPr>
              <w:bCs/>
              <w:vertAlign w:val="superscript"/>
            </w:rPr>
          </w:rPrChange>
        </w:rPr>
        <w:t>6.1</w:t>
      </w:r>
      <w:r w:rsidRPr="00B125C9">
        <w:rPr>
          <w:bCs/>
          <w:rPrChange w:id="18363" w:author="Kishan Rawat" w:date="2025-04-09T10:48:00Z">
            <w:rPr>
              <w:bCs/>
              <w:vertAlign w:val="superscript"/>
            </w:rPr>
          </w:rPrChange>
        </w:rPr>
        <w:tab/>
        <w:t xml:space="preserve">The Authority Engineer shall withhold payments for the affected works for which the Contractor fails to revise and resubmit the Drawings to the Authority Engineer in accordance with the provisions of Clause 10.2.7 (d). </w:t>
      </w:r>
    </w:p>
    <w:p w:rsidR="0030383B" w:rsidRPr="00020E12" w:rsidRDefault="00B125C9" w:rsidP="00036016">
      <w:pPr>
        <w:spacing w:after="240"/>
        <w:ind w:left="720" w:hanging="720"/>
        <w:jc w:val="both"/>
      </w:pPr>
      <w:r w:rsidRPr="00B125C9">
        <w:rPr>
          <w:bCs/>
          <w:rPrChange w:id="18364" w:author="Kishan Rawat" w:date="2025-04-09T10:48:00Z">
            <w:rPr>
              <w:bCs/>
              <w:vertAlign w:val="superscript"/>
            </w:rPr>
          </w:rPrChange>
        </w:rPr>
        <w:lastRenderedPageBreak/>
        <w:t>6.2</w:t>
      </w:r>
      <w:r w:rsidRPr="00B125C9">
        <w:rPr>
          <w:bCs/>
          <w:rPrChange w:id="18365" w:author="Kishan Rawat" w:date="2025-04-09T10:48:00Z">
            <w:rPr>
              <w:bCs/>
              <w:vertAlign w:val="superscript"/>
            </w:rPr>
          </w:rPrChange>
        </w:rPr>
        <w:tab/>
      </w:r>
      <w:r w:rsidRPr="00B125C9">
        <w:rPr>
          <w:rPrChange w:id="18366" w:author="Kishan Rawat" w:date="2025-04-09T10:48:00Z">
            <w:rPr>
              <w:vertAlign w:val="superscript"/>
            </w:rPr>
          </w:rPrChange>
        </w:rPr>
        <w:t xml:space="preserve">Authority Engineer shall - </w:t>
      </w:r>
    </w:p>
    <w:p w:rsidR="0030383B" w:rsidRPr="00020E12" w:rsidRDefault="00B125C9" w:rsidP="00036016">
      <w:pPr>
        <w:spacing w:after="240"/>
        <w:ind w:left="1440" w:hanging="720"/>
        <w:jc w:val="both"/>
      </w:pPr>
      <w:r w:rsidRPr="00B125C9">
        <w:rPr>
          <w:rPrChange w:id="18367" w:author="Kishan Rawat" w:date="2025-04-09T10:48:00Z">
            <w:rPr>
              <w:vertAlign w:val="superscript"/>
            </w:rPr>
          </w:rPrChange>
        </w:rPr>
        <w:t>(a)</w:t>
      </w:r>
      <w:r w:rsidRPr="00B125C9">
        <w:rPr>
          <w:rPrChange w:id="18368" w:author="Kishan Rawat" w:date="2025-04-09T10:48:00Z">
            <w:rPr>
              <w:vertAlign w:val="superscript"/>
            </w:rPr>
          </w:rPrChange>
        </w:rPr>
        <w:tab/>
        <w:t xml:space="preserve">within 10 (ten) days of receipt of the Stage Payment Statement from the Contractor pursuant to Clause 17.4, determine the amount due to the Contractor and recommend the release of 80 (eighty) percent of the amount so determined as part payment, pending issue of the Interim Payment Certificate; and </w:t>
      </w:r>
    </w:p>
    <w:p w:rsidR="0030383B" w:rsidRPr="00020E12" w:rsidRDefault="00B125C9" w:rsidP="00036016">
      <w:pPr>
        <w:spacing w:after="240"/>
        <w:ind w:left="1440" w:hanging="720"/>
        <w:jc w:val="both"/>
      </w:pPr>
      <w:r w:rsidRPr="00B125C9">
        <w:rPr>
          <w:rPrChange w:id="18369" w:author="Kishan Rawat" w:date="2025-04-09T10:48:00Z">
            <w:rPr>
              <w:vertAlign w:val="superscript"/>
            </w:rPr>
          </w:rPrChange>
        </w:rPr>
        <w:t>(b)</w:t>
      </w:r>
      <w:r w:rsidRPr="00B125C9">
        <w:rPr>
          <w:rPrChange w:id="18370" w:author="Kishan Rawat" w:date="2025-04-09T10:48:00Z">
            <w:rPr>
              <w:vertAlign w:val="superscript"/>
            </w:rPr>
          </w:rPrChange>
        </w:rPr>
        <w:tab/>
        <w:t>within 20 (twenty) days of the receipt of the Stage Payment Statement referred to in Clause 17.4, deliver to the Authority and the Contractor an Interim Payment Certificate certifying the amount due and payable to the Contractor.</w:t>
      </w:r>
    </w:p>
    <w:p w:rsidR="0095195E" w:rsidRPr="00020E12" w:rsidRDefault="0095195E" w:rsidP="00036016">
      <w:pPr>
        <w:spacing w:after="240"/>
        <w:ind w:left="1440" w:hanging="720"/>
        <w:jc w:val="both"/>
      </w:pPr>
    </w:p>
    <w:p w:rsidR="0030383B" w:rsidRPr="00020E12" w:rsidRDefault="00B125C9" w:rsidP="00036016">
      <w:pPr>
        <w:pStyle w:val="Heading2"/>
        <w:numPr>
          <w:ilvl w:val="0"/>
          <w:numId w:val="0"/>
        </w:numPr>
        <w:spacing w:before="0" w:after="240"/>
        <w:ind w:left="720" w:hanging="720"/>
        <w:jc w:val="both"/>
        <w:rPr>
          <w:rFonts w:ascii="Times New Roman" w:hAnsi="Times New Roman"/>
          <w:i w:val="0"/>
          <w:iCs/>
          <w:sz w:val="24"/>
          <w:szCs w:val="24"/>
        </w:rPr>
      </w:pPr>
      <w:r w:rsidRPr="00B125C9">
        <w:rPr>
          <w:rFonts w:ascii="Times New Roman" w:hAnsi="Times New Roman"/>
          <w:i w:val="0"/>
          <w:iCs/>
          <w:sz w:val="24"/>
          <w:szCs w:val="24"/>
          <w:rPrChange w:id="18371" w:author="Kishan Rawat" w:date="2025-04-09T10:48:00Z">
            <w:rPr>
              <w:rFonts w:ascii="Times New Roman" w:hAnsi="Times New Roman" w:cs="Times New Roman"/>
              <w:i w:val="0"/>
              <w:iCs/>
              <w:sz w:val="24"/>
              <w:szCs w:val="24"/>
              <w:vertAlign w:val="superscript"/>
            </w:rPr>
          </w:rPrChange>
        </w:rPr>
        <w:t>7.</w:t>
      </w:r>
      <w:r w:rsidRPr="00B125C9">
        <w:rPr>
          <w:rFonts w:ascii="Times New Roman" w:hAnsi="Times New Roman"/>
          <w:i w:val="0"/>
          <w:iCs/>
          <w:sz w:val="24"/>
          <w:szCs w:val="24"/>
          <w:rPrChange w:id="18372" w:author="Kishan Rawat" w:date="2025-04-09T10:48:00Z">
            <w:rPr>
              <w:rFonts w:ascii="Times New Roman" w:hAnsi="Times New Roman" w:cs="Times New Roman"/>
              <w:i w:val="0"/>
              <w:iCs/>
              <w:sz w:val="24"/>
              <w:szCs w:val="24"/>
              <w:vertAlign w:val="superscript"/>
            </w:rPr>
          </w:rPrChange>
        </w:rPr>
        <w:tab/>
        <w:t>Other duties and functions</w:t>
      </w:r>
    </w:p>
    <w:p w:rsidR="0030383B" w:rsidRPr="00020E12" w:rsidRDefault="00B125C9" w:rsidP="00036016">
      <w:pPr>
        <w:spacing w:after="240"/>
        <w:ind w:left="720"/>
        <w:jc w:val="both"/>
        <w:rPr>
          <w:bCs/>
        </w:rPr>
      </w:pPr>
      <w:r w:rsidRPr="00B125C9">
        <w:rPr>
          <w:bCs/>
          <w:rPrChange w:id="18373" w:author="Kishan Rawat" w:date="2025-04-09T10:48:00Z">
            <w:rPr>
              <w:bCs/>
              <w:vertAlign w:val="superscript"/>
            </w:rPr>
          </w:rPrChange>
        </w:rPr>
        <w:t>The Authority Engineer shall perform all other duties and functions as specified in the Agreement.</w:t>
      </w:r>
    </w:p>
    <w:p w:rsidR="0030383B" w:rsidRPr="00020E12" w:rsidRDefault="00B125C9" w:rsidP="00036016">
      <w:pPr>
        <w:pStyle w:val="Heading2"/>
        <w:numPr>
          <w:ilvl w:val="0"/>
          <w:numId w:val="0"/>
        </w:numPr>
        <w:spacing w:before="0" w:after="240"/>
        <w:ind w:left="720" w:hanging="720"/>
        <w:jc w:val="both"/>
        <w:rPr>
          <w:rFonts w:ascii="Times New Roman" w:hAnsi="Times New Roman"/>
          <w:i w:val="0"/>
          <w:iCs/>
          <w:sz w:val="24"/>
          <w:szCs w:val="24"/>
        </w:rPr>
      </w:pPr>
      <w:r w:rsidRPr="00B125C9">
        <w:rPr>
          <w:rFonts w:ascii="Times New Roman" w:hAnsi="Times New Roman"/>
          <w:i w:val="0"/>
          <w:iCs/>
          <w:sz w:val="24"/>
          <w:szCs w:val="24"/>
          <w:rPrChange w:id="18374" w:author="Kishan Rawat" w:date="2025-04-09T10:48:00Z">
            <w:rPr>
              <w:rFonts w:ascii="Times New Roman" w:hAnsi="Times New Roman" w:cs="Times New Roman"/>
              <w:i w:val="0"/>
              <w:iCs/>
              <w:sz w:val="24"/>
              <w:szCs w:val="24"/>
              <w:vertAlign w:val="superscript"/>
            </w:rPr>
          </w:rPrChange>
        </w:rPr>
        <w:t>8</w:t>
      </w:r>
      <w:r w:rsidRPr="00B125C9">
        <w:rPr>
          <w:rFonts w:ascii="Times New Roman" w:hAnsi="Times New Roman"/>
          <w:i w:val="0"/>
          <w:iCs/>
          <w:sz w:val="24"/>
          <w:szCs w:val="24"/>
          <w:lang w:val="en-IN"/>
          <w:rPrChange w:id="18375" w:author="Kishan Rawat" w:date="2025-04-09T10:48:00Z">
            <w:rPr>
              <w:rFonts w:ascii="Times New Roman" w:hAnsi="Times New Roman" w:cs="Times New Roman"/>
              <w:i w:val="0"/>
              <w:iCs/>
              <w:sz w:val="24"/>
              <w:szCs w:val="24"/>
              <w:vertAlign w:val="superscript"/>
              <w:lang w:val="en-IN"/>
            </w:rPr>
          </w:rPrChange>
        </w:rPr>
        <w:t>.</w:t>
      </w:r>
      <w:r w:rsidRPr="00B125C9">
        <w:rPr>
          <w:rFonts w:ascii="Times New Roman" w:hAnsi="Times New Roman"/>
          <w:i w:val="0"/>
          <w:iCs/>
          <w:sz w:val="24"/>
          <w:szCs w:val="24"/>
          <w:rPrChange w:id="18376" w:author="Kishan Rawat" w:date="2025-04-09T10:48:00Z">
            <w:rPr>
              <w:rFonts w:ascii="Times New Roman" w:hAnsi="Times New Roman" w:cs="Times New Roman"/>
              <w:i w:val="0"/>
              <w:iCs/>
              <w:sz w:val="24"/>
              <w:szCs w:val="24"/>
              <w:vertAlign w:val="superscript"/>
            </w:rPr>
          </w:rPrChange>
        </w:rPr>
        <w:tab/>
        <w:t>Miscellaneous</w:t>
      </w:r>
    </w:p>
    <w:p w:rsidR="0030383B" w:rsidRPr="00020E12" w:rsidRDefault="00B125C9" w:rsidP="00036016">
      <w:pPr>
        <w:pStyle w:val="Heading2"/>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377" w:author="Kishan Rawat" w:date="2025-04-09T10:48:00Z">
            <w:rPr>
              <w:rFonts w:ascii="Times New Roman" w:hAnsi="Times New Roman" w:cs="Times New Roman"/>
              <w:b w:val="0"/>
              <w:i w:val="0"/>
              <w:iCs/>
              <w:sz w:val="24"/>
              <w:szCs w:val="24"/>
              <w:vertAlign w:val="superscript"/>
            </w:rPr>
          </w:rPrChange>
        </w:rPr>
        <w:t>8.1</w:t>
      </w:r>
      <w:r w:rsidRPr="00B125C9">
        <w:rPr>
          <w:rFonts w:ascii="Times New Roman" w:hAnsi="Times New Roman"/>
          <w:b w:val="0"/>
          <w:i w:val="0"/>
          <w:iCs/>
          <w:sz w:val="24"/>
          <w:szCs w:val="24"/>
          <w:rPrChange w:id="18378" w:author="Kishan Rawat" w:date="2025-04-09T10:48:00Z">
            <w:rPr>
              <w:rFonts w:ascii="Times New Roman" w:hAnsi="Times New Roman" w:cs="Times New Roman"/>
              <w:b w:val="0"/>
              <w:i w:val="0"/>
              <w:iCs/>
              <w:sz w:val="24"/>
              <w:szCs w:val="24"/>
              <w:vertAlign w:val="superscript"/>
            </w:rPr>
          </w:rPrChange>
        </w:rPr>
        <w:tab/>
        <w:t xml:space="preserve">A copy of all communications, comments, instructions, Drawings or Documents sent by the </w:t>
      </w:r>
      <w:del w:id="18379" w:author="Kishan Rawat" w:date="2025-04-09T10:26:00Z">
        <w:r w:rsidRPr="00B125C9">
          <w:rPr>
            <w:rFonts w:ascii="Times New Roman" w:hAnsi="Times New Roman"/>
            <w:b w:val="0"/>
            <w:i w:val="0"/>
            <w:sz w:val="24"/>
            <w:szCs w:val="24"/>
            <w:rPrChange w:id="18380" w:author="Kishan Rawat" w:date="2025-04-09T10:48:00Z">
              <w:rPr>
                <w:rFonts w:ascii="Times New Roman" w:hAnsi="Times New Roman" w:cs="Times New Roman"/>
                <w:b w:val="0"/>
                <w:i w:val="0"/>
                <w:sz w:val="24"/>
                <w:szCs w:val="24"/>
                <w:vertAlign w:val="superscript"/>
              </w:rPr>
            </w:rPrChange>
          </w:rPr>
          <w:delText>Authority</w:delText>
        </w:r>
        <w:r w:rsidRPr="00B125C9">
          <w:rPr>
            <w:rFonts w:ascii="Times New Roman" w:hAnsi="Times New Roman"/>
            <w:b w:val="0"/>
            <w:i w:val="0"/>
            <w:iCs/>
            <w:sz w:val="24"/>
            <w:szCs w:val="24"/>
            <w:rPrChange w:id="18381" w:author="Kishan Rawat" w:date="2025-04-09T10:48:00Z">
              <w:rPr>
                <w:rFonts w:ascii="Times New Roman" w:hAnsi="Times New Roman" w:cs="Times New Roman"/>
                <w:b w:val="0"/>
                <w:i w:val="0"/>
                <w:iCs/>
                <w:sz w:val="24"/>
                <w:szCs w:val="24"/>
                <w:vertAlign w:val="superscript"/>
              </w:rPr>
            </w:rPrChange>
          </w:rPr>
          <w:delText>Engineer</w:delText>
        </w:r>
      </w:del>
      <w:ins w:id="18382" w:author="Kishan Rawat" w:date="2025-04-09T10:26:00Z">
        <w:r w:rsidRPr="00B125C9">
          <w:rPr>
            <w:rFonts w:ascii="Times New Roman" w:hAnsi="Times New Roman"/>
            <w:b w:val="0"/>
            <w:i w:val="0"/>
            <w:sz w:val="24"/>
            <w:szCs w:val="24"/>
            <w:rPrChange w:id="18383" w:author="Kishan Rawat" w:date="2025-04-09T10:48:00Z">
              <w:rPr>
                <w:rFonts w:ascii="Times New Roman" w:hAnsi="Times New Roman" w:cs="Times New Roman"/>
                <w:b w:val="0"/>
                <w:i w:val="0"/>
                <w:sz w:val="24"/>
                <w:szCs w:val="24"/>
                <w:vertAlign w:val="superscript"/>
              </w:rPr>
            </w:rPrChange>
          </w:rPr>
          <w:t>Authority</w:t>
        </w:r>
        <w:r w:rsidRPr="00B125C9">
          <w:rPr>
            <w:rFonts w:ascii="Times New Roman" w:hAnsi="Times New Roman"/>
            <w:b w:val="0"/>
            <w:i w:val="0"/>
            <w:iCs/>
            <w:sz w:val="24"/>
            <w:szCs w:val="24"/>
            <w:rPrChange w:id="18384" w:author="Kishan Rawat" w:date="2025-04-09T10:48:00Z">
              <w:rPr>
                <w:rFonts w:ascii="Times New Roman" w:hAnsi="Times New Roman" w:cs="Times New Roman"/>
                <w:b w:val="0"/>
                <w:i w:val="0"/>
                <w:iCs/>
                <w:sz w:val="24"/>
                <w:szCs w:val="24"/>
                <w:vertAlign w:val="superscript"/>
              </w:rPr>
            </w:rPrChange>
          </w:rPr>
          <w:t xml:space="preserve"> Engineer</w:t>
        </w:r>
      </w:ins>
      <w:r w:rsidRPr="00B125C9">
        <w:rPr>
          <w:rFonts w:ascii="Times New Roman" w:hAnsi="Times New Roman"/>
          <w:b w:val="0"/>
          <w:i w:val="0"/>
          <w:iCs/>
          <w:sz w:val="24"/>
          <w:szCs w:val="24"/>
          <w:rPrChange w:id="18385" w:author="Kishan Rawat" w:date="2025-04-09T10:48:00Z">
            <w:rPr>
              <w:rFonts w:ascii="Times New Roman" w:hAnsi="Times New Roman" w:cs="Times New Roman"/>
              <w:b w:val="0"/>
              <w:i w:val="0"/>
              <w:iCs/>
              <w:sz w:val="24"/>
              <w:szCs w:val="24"/>
              <w:vertAlign w:val="superscript"/>
            </w:rPr>
          </w:rPrChange>
        </w:rPr>
        <w:t xml:space="preserve"> to the Contractor pursuant to this TOR, and a copy of all the test results with comments of the </w:t>
      </w:r>
      <w:r w:rsidRPr="00B125C9">
        <w:rPr>
          <w:rFonts w:ascii="Times New Roman" w:hAnsi="Times New Roman"/>
          <w:b w:val="0"/>
          <w:i w:val="0"/>
          <w:sz w:val="24"/>
          <w:szCs w:val="24"/>
          <w:rPrChange w:id="18386" w:author="Kishan Rawat" w:date="2025-04-09T10:48:00Z">
            <w:rPr>
              <w:rFonts w:ascii="Times New Roman" w:hAnsi="Times New Roman" w:cs="Times New Roman"/>
              <w:b w:val="0"/>
              <w:i w:val="0"/>
              <w:sz w:val="24"/>
              <w:szCs w:val="24"/>
              <w:vertAlign w:val="superscript"/>
            </w:rPr>
          </w:rPrChange>
        </w:rPr>
        <w:t>Authority</w:t>
      </w:r>
      <w:ins w:id="18387" w:author="Kishan Rawat" w:date="2025-04-09T10:27:00Z">
        <w:r w:rsidRPr="00B125C9">
          <w:rPr>
            <w:rFonts w:ascii="Times New Roman" w:hAnsi="Times New Roman"/>
            <w:b w:val="0"/>
            <w:i w:val="0"/>
            <w:sz w:val="24"/>
            <w:szCs w:val="24"/>
            <w:rPrChange w:id="18388" w:author="Kishan Rawat" w:date="2025-04-09T10:48:00Z">
              <w:rPr>
                <w:rFonts w:ascii="Times New Roman" w:hAnsi="Times New Roman" w:cs="Times New Roman"/>
                <w:b w:val="0"/>
                <w:i w:val="0"/>
                <w:sz w:val="24"/>
                <w:szCs w:val="24"/>
                <w:vertAlign w:val="superscript"/>
              </w:rPr>
            </w:rPrChange>
          </w:rPr>
          <w:t xml:space="preserve"> </w:t>
        </w:r>
      </w:ins>
      <w:del w:id="18389" w:author="Kishan Rawat" w:date="2025-04-09T10:27:00Z">
        <w:r w:rsidRPr="00B125C9">
          <w:rPr>
            <w:rFonts w:ascii="Times New Roman" w:hAnsi="Times New Roman"/>
            <w:b w:val="0"/>
            <w:i w:val="0"/>
            <w:sz w:val="24"/>
            <w:szCs w:val="24"/>
            <w:rPrChange w:id="18390" w:author="Kishan Rawat" w:date="2025-04-09T10:48:00Z">
              <w:rPr>
                <w:rFonts w:ascii="Times New Roman" w:hAnsi="Times New Roman" w:cs="Times New Roman"/>
                <w:b w:val="0"/>
                <w:i w:val="0"/>
                <w:sz w:val="24"/>
                <w:szCs w:val="24"/>
                <w:vertAlign w:val="superscript"/>
              </w:rPr>
            </w:rPrChange>
          </w:rPr>
          <w:delText>’s</w:delText>
        </w:r>
      </w:del>
      <w:r w:rsidRPr="00B125C9">
        <w:rPr>
          <w:rFonts w:ascii="Times New Roman" w:hAnsi="Times New Roman"/>
          <w:b w:val="0"/>
          <w:i w:val="0"/>
          <w:iCs/>
          <w:sz w:val="24"/>
          <w:szCs w:val="24"/>
          <w:rPrChange w:id="18391" w:author="Kishan Rawat" w:date="2025-04-09T10:48:00Z">
            <w:rPr>
              <w:rFonts w:ascii="Times New Roman" w:hAnsi="Times New Roman" w:cs="Times New Roman"/>
              <w:b w:val="0"/>
              <w:i w:val="0"/>
              <w:iCs/>
              <w:sz w:val="24"/>
              <w:szCs w:val="24"/>
              <w:vertAlign w:val="superscript"/>
            </w:rPr>
          </w:rPrChange>
        </w:rPr>
        <w:t xml:space="preserve">Engineer thereon, shall be furnished by the </w:t>
      </w:r>
      <w:r w:rsidRPr="00B125C9">
        <w:rPr>
          <w:rFonts w:ascii="Times New Roman" w:hAnsi="Times New Roman"/>
          <w:b w:val="0"/>
          <w:i w:val="0"/>
          <w:sz w:val="24"/>
          <w:szCs w:val="24"/>
          <w:rPrChange w:id="18392" w:author="Kishan Rawat" w:date="2025-04-09T10:48:00Z">
            <w:rPr>
              <w:rFonts w:ascii="Times New Roman" w:hAnsi="Times New Roman" w:cs="Times New Roman"/>
              <w:b w:val="0"/>
              <w:i w:val="0"/>
              <w:sz w:val="24"/>
              <w:szCs w:val="24"/>
              <w:vertAlign w:val="superscript"/>
            </w:rPr>
          </w:rPrChange>
        </w:rPr>
        <w:t>Authority</w:t>
      </w:r>
      <w:ins w:id="18393" w:author="Kishan Rawat" w:date="2025-04-09T10:27:00Z">
        <w:r w:rsidRPr="00B125C9">
          <w:rPr>
            <w:rFonts w:ascii="Times New Roman" w:hAnsi="Times New Roman"/>
            <w:b w:val="0"/>
            <w:i w:val="0"/>
            <w:sz w:val="24"/>
            <w:szCs w:val="24"/>
            <w:rPrChange w:id="18394" w:author="Kishan Rawat" w:date="2025-04-09T10:48:00Z">
              <w:rPr>
                <w:rFonts w:ascii="Times New Roman" w:hAnsi="Times New Roman" w:cs="Times New Roman"/>
                <w:b w:val="0"/>
                <w:i w:val="0"/>
                <w:sz w:val="24"/>
                <w:szCs w:val="24"/>
                <w:vertAlign w:val="superscript"/>
              </w:rPr>
            </w:rPrChange>
          </w:rPr>
          <w:t xml:space="preserve"> </w:t>
        </w:r>
      </w:ins>
      <w:del w:id="18395" w:author="Kishan Rawat" w:date="2025-04-09T10:27:00Z">
        <w:r w:rsidRPr="00B125C9">
          <w:rPr>
            <w:rFonts w:ascii="Times New Roman" w:hAnsi="Times New Roman"/>
            <w:b w:val="0"/>
            <w:i w:val="0"/>
            <w:sz w:val="24"/>
            <w:szCs w:val="24"/>
            <w:rPrChange w:id="18396" w:author="Kishan Rawat" w:date="2025-04-09T10:48:00Z">
              <w:rPr>
                <w:rFonts w:ascii="Times New Roman" w:hAnsi="Times New Roman" w:cs="Times New Roman"/>
                <w:b w:val="0"/>
                <w:i w:val="0"/>
                <w:sz w:val="24"/>
                <w:szCs w:val="24"/>
                <w:vertAlign w:val="superscript"/>
              </w:rPr>
            </w:rPrChange>
          </w:rPr>
          <w:delText>’s</w:delText>
        </w:r>
      </w:del>
      <w:r w:rsidRPr="00B125C9">
        <w:rPr>
          <w:rFonts w:ascii="Times New Roman" w:hAnsi="Times New Roman"/>
          <w:b w:val="0"/>
          <w:i w:val="0"/>
          <w:iCs/>
          <w:sz w:val="24"/>
          <w:szCs w:val="24"/>
          <w:rPrChange w:id="18397" w:author="Kishan Rawat" w:date="2025-04-09T10:48:00Z">
            <w:rPr>
              <w:rFonts w:ascii="Times New Roman" w:hAnsi="Times New Roman" w:cs="Times New Roman"/>
              <w:b w:val="0"/>
              <w:i w:val="0"/>
              <w:iCs/>
              <w:sz w:val="24"/>
              <w:szCs w:val="24"/>
              <w:vertAlign w:val="superscript"/>
            </w:rPr>
          </w:rPrChange>
        </w:rPr>
        <w:t>Engineer to the Authority forthwith.</w:t>
      </w:r>
    </w:p>
    <w:p w:rsidR="0030383B" w:rsidRPr="00020E12" w:rsidRDefault="00B125C9" w:rsidP="00036016">
      <w:pPr>
        <w:pStyle w:val="Heading2"/>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398" w:author="Kishan Rawat" w:date="2025-04-09T10:48:00Z">
            <w:rPr>
              <w:rFonts w:ascii="Times New Roman" w:hAnsi="Times New Roman" w:cs="Times New Roman"/>
              <w:b w:val="0"/>
              <w:i w:val="0"/>
              <w:iCs/>
              <w:sz w:val="24"/>
              <w:szCs w:val="24"/>
              <w:vertAlign w:val="superscript"/>
            </w:rPr>
          </w:rPrChange>
        </w:rPr>
        <w:t>8.2</w:t>
      </w:r>
      <w:r w:rsidRPr="00B125C9">
        <w:rPr>
          <w:rFonts w:ascii="Times New Roman" w:hAnsi="Times New Roman"/>
          <w:b w:val="0"/>
          <w:i w:val="0"/>
          <w:iCs/>
          <w:sz w:val="24"/>
          <w:szCs w:val="24"/>
          <w:rPrChange w:id="18399" w:author="Kishan Rawat" w:date="2025-04-09T10:48:00Z">
            <w:rPr>
              <w:rFonts w:ascii="Times New Roman" w:hAnsi="Times New Roman" w:cs="Times New Roman"/>
              <w:b w:val="0"/>
              <w:i w:val="0"/>
              <w:iCs/>
              <w:sz w:val="24"/>
              <w:szCs w:val="24"/>
              <w:vertAlign w:val="superscript"/>
            </w:rPr>
          </w:rPrChange>
        </w:rPr>
        <w:tab/>
        <w:t xml:space="preserve">The </w:t>
      </w:r>
      <w:del w:id="18400" w:author="Kishan Rawat" w:date="2025-04-09T10:27:00Z">
        <w:r w:rsidRPr="00B125C9">
          <w:rPr>
            <w:rFonts w:ascii="Times New Roman" w:hAnsi="Times New Roman"/>
            <w:b w:val="0"/>
            <w:i w:val="0"/>
            <w:sz w:val="24"/>
            <w:szCs w:val="24"/>
            <w:rPrChange w:id="18401" w:author="Kishan Rawat" w:date="2025-04-09T10:48:00Z">
              <w:rPr>
                <w:rFonts w:ascii="Times New Roman" w:hAnsi="Times New Roman" w:cs="Times New Roman"/>
                <w:b w:val="0"/>
                <w:i w:val="0"/>
                <w:sz w:val="24"/>
                <w:szCs w:val="24"/>
                <w:vertAlign w:val="superscript"/>
              </w:rPr>
            </w:rPrChange>
          </w:rPr>
          <w:delText>Authority</w:delText>
        </w:r>
        <w:r w:rsidRPr="00B125C9">
          <w:rPr>
            <w:rFonts w:ascii="Times New Roman" w:hAnsi="Times New Roman"/>
            <w:b w:val="0"/>
            <w:i w:val="0"/>
            <w:iCs/>
            <w:sz w:val="24"/>
            <w:szCs w:val="24"/>
            <w:rPrChange w:id="18402" w:author="Kishan Rawat" w:date="2025-04-09T10:48:00Z">
              <w:rPr>
                <w:rFonts w:ascii="Times New Roman" w:hAnsi="Times New Roman" w:cs="Times New Roman"/>
                <w:b w:val="0"/>
                <w:i w:val="0"/>
                <w:iCs/>
                <w:sz w:val="24"/>
                <w:szCs w:val="24"/>
                <w:vertAlign w:val="superscript"/>
              </w:rPr>
            </w:rPrChange>
          </w:rPr>
          <w:delText>Engineer</w:delText>
        </w:r>
      </w:del>
      <w:ins w:id="18403" w:author="Kishan Rawat" w:date="2025-04-09T10:27:00Z">
        <w:r w:rsidRPr="00B125C9">
          <w:rPr>
            <w:rFonts w:ascii="Times New Roman" w:hAnsi="Times New Roman"/>
            <w:b w:val="0"/>
            <w:i w:val="0"/>
            <w:sz w:val="24"/>
            <w:szCs w:val="24"/>
            <w:rPrChange w:id="18404" w:author="Kishan Rawat" w:date="2025-04-09T10:48:00Z">
              <w:rPr>
                <w:rFonts w:ascii="Times New Roman" w:hAnsi="Times New Roman" w:cs="Times New Roman"/>
                <w:b w:val="0"/>
                <w:i w:val="0"/>
                <w:sz w:val="24"/>
                <w:szCs w:val="24"/>
                <w:vertAlign w:val="superscript"/>
              </w:rPr>
            </w:rPrChange>
          </w:rPr>
          <w:t>Authority</w:t>
        </w:r>
        <w:r w:rsidRPr="00B125C9">
          <w:rPr>
            <w:rFonts w:ascii="Times New Roman" w:hAnsi="Times New Roman"/>
            <w:b w:val="0"/>
            <w:i w:val="0"/>
            <w:iCs/>
            <w:sz w:val="24"/>
            <w:szCs w:val="24"/>
            <w:rPrChange w:id="18405" w:author="Kishan Rawat" w:date="2025-04-09T10:48:00Z">
              <w:rPr>
                <w:rFonts w:ascii="Times New Roman" w:hAnsi="Times New Roman" w:cs="Times New Roman"/>
                <w:b w:val="0"/>
                <w:i w:val="0"/>
                <w:iCs/>
                <w:sz w:val="24"/>
                <w:szCs w:val="24"/>
                <w:vertAlign w:val="superscript"/>
              </w:rPr>
            </w:rPrChange>
          </w:rPr>
          <w:t xml:space="preserve"> Engineer</w:t>
        </w:r>
      </w:ins>
      <w:r w:rsidRPr="00B125C9">
        <w:rPr>
          <w:rFonts w:ascii="Times New Roman" w:hAnsi="Times New Roman"/>
          <w:b w:val="0"/>
          <w:i w:val="0"/>
          <w:iCs/>
          <w:sz w:val="24"/>
          <w:szCs w:val="24"/>
          <w:rPrChange w:id="18406" w:author="Kishan Rawat" w:date="2025-04-09T10:48:00Z">
            <w:rPr>
              <w:rFonts w:ascii="Times New Roman" w:hAnsi="Times New Roman" w:cs="Times New Roman"/>
              <w:b w:val="0"/>
              <w:i w:val="0"/>
              <w:iCs/>
              <w:sz w:val="24"/>
              <w:szCs w:val="24"/>
              <w:vertAlign w:val="superscript"/>
            </w:rPr>
          </w:rPrChange>
        </w:rPr>
        <w:t xml:space="preserve"> shall retain at least one copy each of all Drawings and Documents received by it, including ‘as-built’ Drawings, and keep them in its safe custody.</w:t>
      </w:r>
    </w:p>
    <w:p w:rsidR="0030383B" w:rsidRPr="00020E12" w:rsidRDefault="00B125C9" w:rsidP="00036016">
      <w:pPr>
        <w:pStyle w:val="Heading2"/>
        <w:numPr>
          <w:ilvl w:val="0"/>
          <w:numId w:val="0"/>
        </w:numPr>
        <w:spacing w:before="0" w:after="240"/>
        <w:ind w:left="720" w:hanging="720"/>
        <w:jc w:val="both"/>
        <w:rPr>
          <w:rFonts w:ascii="Times New Roman" w:hAnsi="Times New Roman"/>
          <w:b w:val="0"/>
          <w:i w:val="0"/>
          <w:iCs/>
          <w:sz w:val="24"/>
          <w:szCs w:val="24"/>
        </w:rPr>
      </w:pPr>
      <w:r w:rsidRPr="00B125C9">
        <w:rPr>
          <w:rFonts w:ascii="Times New Roman" w:hAnsi="Times New Roman"/>
          <w:b w:val="0"/>
          <w:i w:val="0"/>
          <w:iCs/>
          <w:sz w:val="24"/>
          <w:szCs w:val="24"/>
          <w:rPrChange w:id="18407" w:author="Kishan Rawat" w:date="2025-04-09T10:48:00Z">
            <w:rPr>
              <w:rFonts w:ascii="Times New Roman" w:hAnsi="Times New Roman" w:cs="Times New Roman"/>
              <w:b w:val="0"/>
              <w:i w:val="0"/>
              <w:iCs/>
              <w:sz w:val="24"/>
              <w:szCs w:val="24"/>
              <w:vertAlign w:val="superscript"/>
            </w:rPr>
          </w:rPrChange>
        </w:rPr>
        <w:t>8.3</w:t>
      </w:r>
      <w:r w:rsidRPr="00B125C9">
        <w:rPr>
          <w:rFonts w:ascii="Times New Roman" w:hAnsi="Times New Roman"/>
          <w:b w:val="0"/>
          <w:i w:val="0"/>
          <w:iCs/>
          <w:sz w:val="24"/>
          <w:szCs w:val="24"/>
          <w:rPrChange w:id="18408" w:author="Kishan Rawat" w:date="2025-04-09T10:48:00Z">
            <w:rPr>
              <w:rFonts w:ascii="Times New Roman" w:hAnsi="Times New Roman" w:cs="Times New Roman"/>
              <w:b w:val="0"/>
              <w:i w:val="0"/>
              <w:iCs/>
              <w:sz w:val="24"/>
              <w:szCs w:val="24"/>
              <w:vertAlign w:val="superscript"/>
            </w:rPr>
          </w:rPrChange>
        </w:rPr>
        <w:tab/>
        <w:t xml:space="preserve">Within 90 (ninety) days of the Project Completion Date, the Authority Engineer shall obtain a complete set of as-built Drawings, in 2 (two) hard copies and in micro film form or in such other medium as may be acceptable to the Authority, reflecting the Railway Project as actually designed, engineered and constructed, including an as-built survey illustrating the layout of the Railway Project and setback lines, if any, of the buildings and structures forming part of Project Facilities; and shall hand them over to the Authority against receipt thereof. </w:t>
      </w:r>
    </w:p>
    <w:p w:rsidR="0030383B" w:rsidRPr="00020E12" w:rsidRDefault="00B125C9" w:rsidP="00036016">
      <w:pPr>
        <w:spacing w:after="240"/>
        <w:ind w:left="720" w:hanging="720"/>
        <w:jc w:val="both"/>
        <w:rPr>
          <w:bCs/>
        </w:rPr>
      </w:pPr>
      <w:r w:rsidRPr="00B125C9">
        <w:rPr>
          <w:rPrChange w:id="18409" w:author="Kishan Rawat" w:date="2025-04-09T10:48:00Z">
            <w:rPr>
              <w:vertAlign w:val="superscript"/>
            </w:rPr>
          </w:rPrChange>
        </w:rPr>
        <w:t>8.4</w:t>
      </w:r>
      <w:r w:rsidRPr="00B125C9">
        <w:rPr>
          <w:rPrChange w:id="18410" w:author="Kishan Rawat" w:date="2025-04-09T10:48:00Z">
            <w:rPr>
              <w:vertAlign w:val="superscript"/>
            </w:rPr>
          </w:rPrChange>
        </w:rPr>
        <w:tab/>
        <w:t xml:space="preserve">The Authority Engineer shall inform the Authority and the Contractor of any event of Contractor’s Default within one week of its occurrence. </w:t>
      </w:r>
    </w:p>
    <w:p w:rsidR="0030383B" w:rsidRPr="00020E12" w:rsidRDefault="00B125C9" w:rsidP="00036016">
      <w:pPr>
        <w:spacing w:before="240" w:after="120"/>
        <w:jc w:val="center"/>
      </w:pPr>
      <w:r w:rsidRPr="00B125C9">
        <w:rPr>
          <w:rPrChange w:id="18411" w:author="Kishan Rawat" w:date="2025-04-09T10:48:00Z">
            <w:rPr>
              <w:vertAlign w:val="superscript"/>
            </w:rPr>
          </w:rPrChange>
        </w:rPr>
        <w:br w:type="page"/>
      </w:r>
      <w:r w:rsidRPr="00B125C9">
        <w:rPr>
          <w:rPrChange w:id="18412" w:author="Kishan Rawat" w:date="2025-04-09T10:48:00Z">
            <w:rPr>
              <w:vertAlign w:val="superscript"/>
            </w:rPr>
          </w:rPrChange>
        </w:rPr>
        <w:lastRenderedPageBreak/>
        <w:t>SCHEDULE - M</w:t>
      </w:r>
    </w:p>
    <w:p w:rsidR="0030383B" w:rsidRPr="00020E12" w:rsidRDefault="00B125C9" w:rsidP="00036016">
      <w:pPr>
        <w:jc w:val="center"/>
        <w:rPr>
          <w:i/>
        </w:rPr>
      </w:pPr>
      <w:r w:rsidRPr="00B125C9">
        <w:rPr>
          <w:i/>
          <w:rPrChange w:id="18413" w:author="Kishan Rawat" w:date="2025-04-09T10:48:00Z">
            <w:rPr>
              <w:i/>
              <w:vertAlign w:val="superscript"/>
            </w:rPr>
          </w:rPrChange>
        </w:rPr>
        <w:t>(See Clauses 17.4.1, 17.6.1, and 17.6.1)</w:t>
      </w:r>
    </w:p>
    <w:p w:rsidR="0030383B" w:rsidRPr="00020E12" w:rsidRDefault="00B125C9" w:rsidP="00036016">
      <w:pPr>
        <w:spacing w:before="120" w:after="120"/>
        <w:jc w:val="center"/>
        <w:rPr>
          <w:b/>
        </w:rPr>
      </w:pPr>
      <w:r w:rsidRPr="00B125C9">
        <w:rPr>
          <w:b/>
          <w:rPrChange w:id="18414" w:author="Kishan Rawat" w:date="2025-04-09T10:48:00Z">
            <w:rPr>
              <w:b/>
              <w:vertAlign w:val="superscript"/>
            </w:rPr>
          </w:rPrChange>
        </w:rPr>
        <w:t>Forms of Payment Statements</w:t>
      </w:r>
    </w:p>
    <w:p w:rsidR="0030383B" w:rsidRPr="00020E12" w:rsidRDefault="00B125C9" w:rsidP="00036016">
      <w:pPr>
        <w:widowControl w:val="0"/>
        <w:numPr>
          <w:ilvl w:val="0"/>
          <w:numId w:val="4"/>
        </w:numPr>
        <w:autoSpaceDE w:val="0"/>
        <w:autoSpaceDN w:val="0"/>
        <w:adjustRightInd w:val="0"/>
        <w:spacing w:before="240" w:after="240"/>
        <w:ind w:left="720" w:hanging="720"/>
        <w:rPr>
          <w:b/>
        </w:rPr>
      </w:pPr>
      <w:r w:rsidRPr="00B125C9">
        <w:rPr>
          <w:b/>
          <w:rPrChange w:id="18415" w:author="Kishan Rawat" w:date="2025-04-09T10:48:00Z">
            <w:rPr>
              <w:b/>
              <w:vertAlign w:val="superscript"/>
            </w:rPr>
          </w:rPrChange>
        </w:rPr>
        <w:t>Stage Payment Statement for Works</w:t>
      </w:r>
    </w:p>
    <w:p w:rsidR="0030383B" w:rsidRPr="00020E12" w:rsidRDefault="00B125C9" w:rsidP="00036016">
      <w:pPr>
        <w:spacing w:before="240" w:after="240"/>
        <w:ind w:left="720" w:hanging="720"/>
        <w:rPr>
          <w:b/>
        </w:rPr>
      </w:pPr>
      <w:r w:rsidRPr="00B125C9">
        <w:rPr>
          <w:rPrChange w:id="18416" w:author="Kishan Rawat" w:date="2025-04-09T10:48:00Z">
            <w:rPr>
              <w:vertAlign w:val="superscript"/>
            </w:rPr>
          </w:rPrChange>
        </w:rPr>
        <w:tab/>
        <w:t>The Stage Payment Statement for Works shall state:</w:t>
      </w:r>
    </w:p>
    <w:p w:rsidR="0030383B" w:rsidRPr="00020E12" w:rsidRDefault="00B125C9" w:rsidP="00036016">
      <w:pPr>
        <w:spacing w:after="120"/>
        <w:ind w:left="1440" w:hanging="720"/>
      </w:pPr>
      <w:r w:rsidRPr="00B125C9">
        <w:rPr>
          <w:rPrChange w:id="18417" w:author="Kishan Rawat" w:date="2025-04-09T10:48:00Z">
            <w:rPr>
              <w:vertAlign w:val="superscript"/>
            </w:rPr>
          </w:rPrChange>
        </w:rPr>
        <w:t xml:space="preserve">(a) </w:t>
      </w:r>
      <w:r w:rsidRPr="00B125C9">
        <w:rPr>
          <w:rPrChange w:id="18418" w:author="Kishan Rawat" w:date="2025-04-09T10:48:00Z">
            <w:rPr>
              <w:vertAlign w:val="superscript"/>
            </w:rPr>
          </w:rPrChange>
        </w:rPr>
        <w:tab/>
      </w:r>
      <w:proofErr w:type="gramStart"/>
      <w:r w:rsidRPr="00B125C9">
        <w:rPr>
          <w:rPrChange w:id="18419" w:author="Kishan Rawat" w:date="2025-04-09T10:48:00Z">
            <w:rPr>
              <w:vertAlign w:val="superscript"/>
            </w:rPr>
          </w:rPrChange>
        </w:rPr>
        <w:t>the</w:t>
      </w:r>
      <w:proofErr w:type="gramEnd"/>
      <w:r w:rsidRPr="00B125C9">
        <w:rPr>
          <w:rPrChange w:id="18420" w:author="Kishan Rawat" w:date="2025-04-09T10:48:00Z">
            <w:rPr>
              <w:vertAlign w:val="superscript"/>
            </w:rPr>
          </w:rPrChange>
        </w:rPr>
        <w:t xml:space="preserve"> estimated amount for the Works executed in accordance with Clause 17.3.1 subsequent to the last claim;</w:t>
      </w:r>
    </w:p>
    <w:p w:rsidR="0030383B" w:rsidRPr="00020E12" w:rsidRDefault="00B125C9" w:rsidP="00036016">
      <w:pPr>
        <w:spacing w:after="120"/>
        <w:ind w:left="1440" w:hanging="720"/>
      </w:pPr>
      <w:r w:rsidRPr="00B125C9">
        <w:rPr>
          <w:rPrChange w:id="18421" w:author="Kishan Rawat" w:date="2025-04-09T10:48:00Z">
            <w:rPr>
              <w:vertAlign w:val="superscript"/>
            </w:rPr>
          </w:rPrChange>
        </w:rPr>
        <w:t xml:space="preserve">(b) </w:t>
      </w:r>
      <w:r w:rsidRPr="00B125C9">
        <w:rPr>
          <w:rPrChange w:id="18422" w:author="Kishan Rawat" w:date="2025-04-09T10:48:00Z">
            <w:rPr>
              <w:vertAlign w:val="superscript"/>
            </w:rPr>
          </w:rPrChange>
        </w:rPr>
        <w:tab/>
      </w:r>
      <w:proofErr w:type="gramStart"/>
      <w:r w:rsidRPr="00B125C9">
        <w:rPr>
          <w:rPrChange w:id="18423" w:author="Kishan Rawat" w:date="2025-04-09T10:48:00Z">
            <w:rPr>
              <w:vertAlign w:val="superscript"/>
            </w:rPr>
          </w:rPrChange>
        </w:rPr>
        <w:t>amounts</w:t>
      </w:r>
      <w:proofErr w:type="gramEnd"/>
      <w:r w:rsidRPr="00B125C9">
        <w:rPr>
          <w:rPrChange w:id="18424" w:author="Kishan Rawat" w:date="2025-04-09T10:48:00Z">
            <w:rPr>
              <w:vertAlign w:val="superscript"/>
            </w:rPr>
          </w:rPrChange>
        </w:rPr>
        <w:t xml:space="preserve"> reflecting adjustments in price for the aforesaid claim; </w:t>
      </w:r>
    </w:p>
    <w:p w:rsidR="0030383B" w:rsidRPr="00020E12" w:rsidRDefault="00B125C9" w:rsidP="00036016">
      <w:pPr>
        <w:spacing w:after="120"/>
        <w:ind w:left="1440" w:hanging="720"/>
      </w:pPr>
      <w:r w:rsidRPr="00B125C9">
        <w:rPr>
          <w:rPrChange w:id="18425" w:author="Kishan Rawat" w:date="2025-04-09T10:48:00Z">
            <w:rPr>
              <w:vertAlign w:val="superscript"/>
            </w:rPr>
          </w:rPrChange>
        </w:rPr>
        <w:t>(c)</w:t>
      </w:r>
      <w:r w:rsidRPr="00B125C9">
        <w:rPr>
          <w:rPrChange w:id="18426" w:author="Kishan Rawat" w:date="2025-04-09T10:48:00Z">
            <w:rPr>
              <w:vertAlign w:val="superscript"/>
            </w:rPr>
          </w:rPrChange>
        </w:rPr>
        <w:tab/>
      </w:r>
      <w:proofErr w:type="gramStart"/>
      <w:r w:rsidRPr="00B125C9">
        <w:rPr>
          <w:rPrChange w:id="18427" w:author="Kishan Rawat" w:date="2025-04-09T10:48:00Z">
            <w:rPr>
              <w:vertAlign w:val="superscript"/>
            </w:rPr>
          </w:rPrChange>
        </w:rPr>
        <w:t>the</w:t>
      </w:r>
      <w:proofErr w:type="gramEnd"/>
      <w:r w:rsidRPr="00B125C9">
        <w:rPr>
          <w:rPrChange w:id="18428" w:author="Kishan Rawat" w:date="2025-04-09T10:48:00Z">
            <w:rPr>
              <w:vertAlign w:val="superscript"/>
            </w:rPr>
          </w:rPrChange>
        </w:rPr>
        <w:t xml:space="preserve"> estimated amount of each Change of Scope Order executed subsequent to the last claim; </w:t>
      </w:r>
    </w:p>
    <w:p w:rsidR="0030383B" w:rsidRPr="00020E12" w:rsidRDefault="00B125C9" w:rsidP="00036016">
      <w:pPr>
        <w:spacing w:after="120"/>
        <w:ind w:left="1440" w:hanging="720"/>
      </w:pPr>
      <w:r w:rsidRPr="00B125C9">
        <w:rPr>
          <w:rPrChange w:id="18429" w:author="Kishan Rawat" w:date="2025-04-09T10:48:00Z">
            <w:rPr>
              <w:vertAlign w:val="superscript"/>
            </w:rPr>
          </w:rPrChange>
        </w:rPr>
        <w:t xml:space="preserve">(d) </w:t>
      </w:r>
      <w:r w:rsidRPr="00B125C9">
        <w:rPr>
          <w:rPrChange w:id="18430" w:author="Kishan Rawat" w:date="2025-04-09T10:48:00Z">
            <w:rPr>
              <w:vertAlign w:val="superscript"/>
            </w:rPr>
          </w:rPrChange>
        </w:rPr>
        <w:tab/>
      </w:r>
      <w:proofErr w:type="gramStart"/>
      <w:r w:rsidRPr="00B125C9">
        <w:rPr>
          <w:rPrChange w:id="18431" w:author="Kishan Rawat" w:date="2025-04-09T10:48:00Z">
            <w:rPr>
              <w:vertAlign w:val="superscript"/>
            </w:rPr>
          </w:rPrChange>
        </w:rPr>
        <w:t>amounts</w:t>
      </w:r>
      <w:proofErr w:type="gramEnd"/>
      <w:r w:rsidRPr="00B125C9">
        <w:rPr>
          <w:rPrChange w:id="18432" w:author="Kishan Rawat" w:date="2025-04-09T10:48:00Z">
            <w:rPr>
              <w:vertAlign w:val="superscript"/>
            </w:rPr>
          </w:rPrChange>
        </w:rPr>
        <w:t xml:space="preserve"> reflecting adjustment in price, if any, for (c) above in accordance with the provisions of Clause 13.2.3 (a); </w:t>
      </w:r>
    </w:p>
    <w:p w:rsidR="0030383B" w:rsidRPr="00020E12" w:rsidRDefault="00B125C9" w:rsidP="00036016">
      <w:pPr>
        <w:spacing w:after="120"/>
        <w:ind w:left="1440" w:hanging="720"/>
      </w:pPr>
      <w:r w:rsidRPr="00B125C9">
        <w:rPr>
          <w:rPrChange w:id="18433" w:author="Kishan Rawat" w:date="2025-04-09T10:48:00Z">
            <w:rPr>
              <w:vertAlign w:val="superscript"/>
            </w:rPr>
          </w:rPrChange>
        </w:rPr>
        <w:t>(e)</w:t>
      </w:r>
      <w:r w:rsidRPr="00B125C9">
        <w:rPr>
          <w:rPrChange w:id="18434" w:author="Kishan Rawat" w:date="2025-04-09T10:48:00Z">
            <w:rPr>
              <w:vertAlign w:val="superscript"/>
            </w:rPr>
          </w:rPrChange>
        </w:rPr>
        <w:tab/>
      </w:r>
      <w:proofErr w:type="gramStart"/>
      <w:r w:rsidRPr="00B125C9">
        <w:rPr>
          <w:rPrChange w:id="18435" w:author="Kishan Rawat" w:date="2025-04-09T10:48:00Z">
            <w:rPr>
              <w:vertAlign w:val="superscript"/>
            </w:rPr>
          </w:rPrChange>
        </w:rPr>
        <w:t>total</w:t>
      </w:r>
      <w:proofErr w:type="gramEnd"/>
      <w:r w:rsidRPr="00B125C9">
        <w:rPr>
          <w:rPrChange w:id="18436" w:author="Kishan Rawat" w:date="2025-04-09T10:48:00Z">
            <w:rPr>
              <w:vertAlign w:val="superscript"/>
            </w:rPr>
          </w:rPrChange>
        </w:rPr>
        <w:t xml:space="preserve"> of (a), (b), (c) and (d) above; </w:t>
      </w:r>
    </w:p>
    <w:p w:rsidR="0030383B" w:rsidRPr="00020E12" w:rsidRDefault="00B125C9" w:rsidP="00036016">
      <w:pPr>
        <w:spacing w:after="120"/>
        <w:ind w:left="1440" w:hanging="720"/>
      </w:pPr>
      <w:r w:rsidRPr="00B125C9">
        <w:rPr>
          <w:rPrChange w:id="18437" w:author="Kishan Rawat" w:date="2025-04-09T10:48:00Z">
            <w:rPr>
              <w:vertAlign w:val="superscript"/>
            </w:rPr>
          </w:rPrChange>
        </w:rPr>
        <w:t>(f)</w:t>
      </w:r>
      <w:r w:rsidRPr="00B125C9">
        <w:rPr>
          <w:rPrChange w:id="18438" w:author="Kishan Rawat" w:date="2025-04-09T10:48:00Z">
            <w:rPr>
              <w:vertAlign w:val="superscript"/>
            </w:rPr>
          </w:rPrChange>
        </w:rPr>
        <w:tab/>
        <w:t xml:space="preserve">Deductions: </w:t>
      </w:r>
    </w:p>
    <w:p w:rsidR="0030383B" w:rsidRPr="00020E12" w:rsidRDefault="00B125C9" w:rsidP="00036016">
      <w:pPr>
        <w:spacing w:after="120"/>
        <w:ind w:left="2160" w:hanging="720"/>
      </w:pPr>
      <w:r w:rsidRPr="00B125C9">
        <w:rPr>
          <w:rPrChange w:id="18439" w:author="Kishan Rawat" w:date="2025-04-09T10:48:00Z">
            <w:rPr>
              <w:vertAlign w:val="superscript"/>
            </w:rPr>
          </w:rPrChange>
        </w:rPr>
        <w:t xml:space="preserve">(i) </w:t>
      </w:r>
      <w:r w:rsidRPr="00B125C9">
        <w:rPr>
          <w:rPrChange w:id="18440" w:author="Kishan Rawat" w:date="2025-04-09T10:48:00Z">
            <w:rPr>
              <w:vertAlign w:val="superscript"/>
            </w:rPr>
          </w:rPrChange>
        </w:rPr>
        <w:tab/>
        <w:t xml:space="preserve">Any amount to be deducted in accordance with the provisions of the Agreement except taxes; </w:t>
      </w:r>
    </w:p>
    <w:p w:rsidR="00CA1CD0" w:rsidRPr="00020E12" w:rsidRDefault="00B125C9" w:rsidP="00036016">
      <w:pPr>
        <w:spacing w:after="120"/>
        <w:ind w:left="2160" w:hanging="720"/>
      </w:pPr>
      <w:r w:rsidRPr="00B125C9">
        <w:rPr>
          <w:rPrChange w:id="18441" w:author="Kishan Rawat" w:date="2025-04-09T10:48:00Z">
            <w:rPr>
              <w:vertAlign w:val="superscript"/>
            </w:rPr>
          </w:rPrChange>
        </w:rPr>
        <w:t xml:space="preserve">(ii) </w:t>
      </w:r>
      <w:r w:rsidRPr="00B125C9">
        <w:rPr>
          <w:rPrChange w:id="18442" w:author="Kishan Rawat" w:date="2025-04-09T10:48:00Z">
            <w:rPr>
              <w:vertAlign w:val="superscript"/>
            </w:rPr>
          </w:rPrChange>
        </w:rPr>
        <w:tab/>
        <w:t xml:space="preserve">Any amount payable by the Contractor to the Authority under the provisions of the Agreement; and </w:t>
      </w:r>
    </w:p>
    <w:p w:rsidR="0030383B" w:rsidRPr="00020E12" w:rsidRDefault="00B125C9" w:rsidP="00036016">
      <w:pPr>
        <w:numPr>
          <w:ilvl w:val="0"/>
          <w:numId w:val="7"/>
        </w:numPr>
        <w:spacing w:after="120"/>
      </w:pPr>
      <w:r w:rsidRPr="00B125C9">
        <w:rPr>
          <w:rPrChange w:id="18443" w:author="Kishan Rawat" w:date="2025-04-09T10:48:00Z">
            <w:rPr>
              <w:vertAlign w:val="superscript"/>
            </w:rPr>
          </w:rPrChange>
        </w:rPr>
        <w:t>Any amount towards deduction of taxes at source under Applicable Laws.</w:t>
      </w:r>
    </w:p>
    <w:p w:rsidR="0030383B" w:rsidRPr="00020E12" w:rsidRDefault="00B125C9" w:rsidP="00036016">
      <w:pPr>
        <w:widowControl w:val="0"/>
        <w:numPr>
          <w:ilvl w:val="0"/>
          <w:numId w:val="7"/>
        </w:numPr>
        <w:autoSpaceDE w:val="0"/>
        <w:autoSpaceDN w:val="0"/>
        <w:adjustRightInd w:val="0"/>
        <w:spacing w:after="120"/>
      </w:pPr>
      <w:r w:rsidRPr="00B125C9">
        <w:rPr>
          <w:rPrChange w:id="18444" w:author="Kishan Rawat" w:date="2025-04-09T10:48:00Z">
            <w:rPr>
              <w:vertAlign w:val="superscript"/>
            </w:rPr>
          </w:rPrChange>
        </w:rPr>
        <w:t>Total of (i) to (iii) above.</w:t>
      </w:r>
    </w:p>
    <w:p w:rsidR="0030383B" w:rsidRPr="00020E12" w:rsidRDefault="00B125C9" w:rsidP="00036016">
      <w:pPr>
        <w:spacing w:after="120"/>
        <w:ind w:left="1440" w:hanging="720"/>
      </w:pPr>
      <w:r w:rsidRPr="00B125C9">
        <w:rPr>
          <w:rPrChange w:id="18445" w:author="Kishan Rawat" w:date="2025-04-09T10:48:00Z">
            <w:rPr>
              <w:vertAlign w:val="superscript"/>
            </w:rPr>
          </w:rPrChange>
        </w:rPr>
        <w:t>(g)</w:t>
      </w:r>
      <w:r w:rsidRPr="00B125C9">
        <w:rPr>
          <w:rPrChange w:id="18446" w:author="Kishan Rawat" w:date="2025-04-09T10:48:00Z">
            <w:rPr>
              <w:vertAlign w:val="superscript"/>
            </w:rPr>
          </w:rPrChange>
        </w:rPr>
        <w:tab/>
        <w:t>Net claim: (e) – (f) (</w:t>
      </w:r>
      <w:proofErr w:type="gramStart"/>
      <w:r w:rsidRPr="00B125C9">
        <w:rPr>
          <w:rPrChange w:id="18447" w:author="Kishan Rawat" w:date="2025-04-09T10:48:00Z">
            <w:rPr>
              <w:vertAlign w:val="superscript"/>
            </w:rPr>
          </w:rPrChange>
        </w:rPr>
        <w:t>iv</w:t>
      </w:r>
      <w:proofErr w:type="gramEnd"/>
      <w:r w:rsidRPr="00B125C9">
        <w:rPr>
          <w:rPrChange w:id="18448" w:author="Kishan Rawat" w:date="2025-04-09T10:48:00Z">
            <w:rPr>
              <w:vertAlign w:val="superscript"/>
            </w:rPr>
          </w:rPrChange>
        </w:rPr>
        <w:t xml:space="preserve">); </w:t>
      </w:r>
    </w:p>
    <w:p w:rsidR="0030383B" w:rsidRPr="00020E12" w:rsidRDefault="00B125C9" w:rsidP="00036016">
      <w:pPr>
        <w:spacing w:after="120"/>
        <w:ind w:left="1440" w:hanging="720"/>
      </w:pPr>
      <w:r w:rsidRPr="00B125C9">
        <w:rPr>
          <w:rPrChange w:id="18449" w:author="Kishan Rawat" w:date="2025-04-09T10:48:00Z">
            <w:rPr>
              <w:vertAlign w:val="superscript"/>
            </w:rPr>
          </w:rPrChange>
        </w:rPr>
        <w:t xml:space="preserve">(h) </w:t>
      </w:r>
      <w:r w:rsidRPr="00B125C9">
        <w:rPr>
          <w:rPrChange w:id="18450" w:author="Kishan Rawat" w:date="2025-04-09T10:48:00Z">
            <w:rPr>
              <w:vertAlign w:val="superscript"/>
            </w:rPr>
          </w:rPrChange>
        </w:rPr>
        <w:tab/>
        <w:t xml:space="preserve">The amounts received by the Contractor up to the last claim: </w:t>
      </w:r>
    </w:p>
    <w:p w:rsidR="0030383B" w:rsidRPr="00020E12" w:rsidRDefault="00B125C9" w:rsidP="00036016">
      <w:pPr>
        <w:widowControl w:val="0"/>
        <w:numPr>
          <w:ilvl w:val="0"/>
          <w:numId w:val="9"/>
        </w:numPr>
        <w:autoSpaceDE w:val="0"/>
        <w:autoSpaceDN w:val="0"/>
        <w:adjustRightInd w:val="0"/>
        <w:spacing w:after="120"/>
      </w:pPr>
      <w:r w:rsidRPr="00B125C9">
        <w:rPr>
          <w:rPrChange w:id="18451" w:author="Kishan Rawat" w:date="2025-04-09T10:48:00Z">
            <w:rPr>
              <w:vertAlign w:val="superscript"/>
            </w:rPr>
          </w:rPrChange>
        </w:rPr>
        <w:t xml:space="preserve">For the Works executed (excluding Change of Scope orders); </w:t>
      </w:r>
    </w:p>
    <w:p w:rsidR="0030383B" w:rsidRPr="00020E12" w:rsidRDefault="00B125C9" w:rsidP="00036016">
      <w:pPr>
        <w:widowControl w:val="0"/>
        <w:numPr>
          <w:ilvl w:val="0"/>
          <w:numId w:val="9"/>
        </w:numPr>
        <w:autoSpaceDE w:val="0"/>
        <w:autoSpaceDN w:val="0"/>
        <w:adjustRightInd w:val="0"/>
        <w:spacing w:after="120"/>
      </w:pPr>
      <w:r w:rsidRPr="00B125C9">
        <w:rPr>
          <w:rPrChange w:id="18452" w:author="Kishan Rawat" w:date="2025-04-09T10:48:00Z">
            <w:rPr>
              <w:vertAlign w:val="superscript"/>
            </w:rPr>
          </w:rPrChange>
        </w:rPr>
        <w:t>For Change of Scope Orders, and</w:t>
      </w:r>
    </w:p>
    <w:p w:rsidR="0030383B" w:rsidRPr="00020E12" w:rsidRDefault="00B125C9" w:rsidP="00036016">
      <w:pPr>
        <w:widowControl w:val="0"/>
        <w:numPr>
          <w:ilvl w:val="0"/>
          <w:numId w:val="9"/>
        </w:numPr>
        <w:autoSpaceDE w:val="0"/>
        <w:autoSpaceDN w:val="0"/>
        <w:adjustRightInd w:val="0"/>
        <w:spacing w:after="120"/>
      </w:pPr>
      <w:r w:rsidRPr="00B125C9">
        <w:rPr>
          <w:rPrChange w:id="18453" w:author="Kishan Rawat" w:date="2025-04-09T10:48:00Z">
            <w:rPr>
              <w:vertAlign w:val="superscript"/>
            </w:rPr>
          </w:rPrChange>
        </w:rPr>
        <w:t>Taxes deducted at source under Applicable Laws</w:t>
      </w:r>
    </w:p>
    <w:p w:rsidR="0030383B" w:rsidRPr="00020E12" w:rsidRDefault="00B125C9" w:rsidP="00036016">
      <w:pPr>
        <w:spacing w:before="240" w:after="240"/>
        <w:ind w:left="360" w:hanging="360"/>
        <w:rPr>
          <w:b/>
        </w:rPr>
      </w:pPr>
      <w:r w:rsidRPr="00B125C9">
        <w:rPr>
          <w:b/>
          <w:rPrChange w:id="18454" w:author="Kishan Rawat" w:date="2025-04-09T10:48:00Z">
            <w:rPr>
              <w:b/>
              <w:vertAlign w:val="superscript"/>
            </w:rPr>
          </w:rPrChange>
        </w:rPr>
        <w:t>2.</w:t>
      </w:r>
      <w:r w:rsidRPr="00B125C9">
        <w:rPr>
          <w:b/>
          <w:rPrChange w:id="18455" w:author="Kishan Rawat" w:date="2025-04-09T10:48:00Z">
            <w:rPr>
              <w:b/>
              <w:vertAlign w:val="superscript"/>
            </w:rPr>
          </w:rPrChange>
        </w:rPr>
        <w:tab/>
        <w:t>Contractor’s claim for Damages</w:t>
      </w:r>
    </w:p>
    <w:p w:rsidR="0030383B" w:rsidRPr="00020E12" w:rsidRDefault="00B125C9" w:rsidP="00036016">
      <w:pPr>
        <w:spacing w:before="240" w:after="240"/>
        <w:ind w:left="13" w:hanging="13"/>
      </w:pPr>
      <w:r w:rsidRPr="00B125C9">
        <w:rPr>
          <w:b/>
          <w:rPrChange w:id="18456" w:author="Kishan Rawat" w:date="2025-04-09T10:48:00Z">
            <w:rPr>
              <w:b/>
              <w:vertAlign w:val="superscript"/>
            </w:rPr>
          </w:rPrChange>
        </w:rPr>
        <w:t>Note</w:t>
      </w:r>
      <w:r w:rsidRPr="00B125C9">
        <w:rPr>
          <w:rPrChange w:id="18457" w:author="Kishan Rawat" w:date="2025-04-09T10:48:00Z">
            <w:rPr>
              <w:vertAlign w:val="superscript"/>
            </w:rPr>
          </w:rPrChange>
        </w:rPr>
        <w:t>: The Contractor shall submit its claims in a form acceptable to the Authority.</w:t>
      </w:r>
    </w:p>
    <w:p w:rsidR="0030383B" w:rsidRPr="00020E12" w:rsidRDefault="00B125C9" w:rsidP="00036016">
      <w:pPr>
        <w:jc w:val="center"/>
      </w:pPr>
      <w:r w:rsidRPr="00B125C9">
        <w:rPr>
          <w:rPrChange w:id="18458" w:author="Kishan Rawat" w:date="2025-04-09T10:48:00Z">
            <w:rPr>
              <w:vertAlign w:val="superscript"/>
            </w:rPr>
          </w:rPrChange>
        </w:rPr>
        <w:t>___</w:t>
      </w:r>
    </w:p>
    <w:p w:rsidR="0030383B" w:rsidRPr="00020E12" w:rsidRDefault="00B125C9" w:rsidP="00036016">
      <w:pPr>
        <w:keepNext/>
        <w:jc w:val="center"/>
      </w:pPr>
      <w:r w:rsidRPr="00B125C9">
        <w:rPr>
          <w:rPrChange w:id="18459" w:author="Kishan Rawat" w:date="2025-04-09T10:48:00Z">
            <w:rPr>
              <w:vertAlign w:val="superscript"/>
            </w:rPr>
          </w:rPrChange>
        </w:rPr>
        <w:br w:type="page"/>
      </w:r>
      <w:r w:rsidRPr="00B125C9">
        <w:rPr>
          <w:rPrChange w:id="18460" w:author="Kishan Rawat" w:date="2025-04-09T10:48:00Z">
            <w:rPr>
              <w:vertAlign w:val="superscript"/>
            </w:rPr>
          </w:rPrChange>
        </w:rPr>
        <w:lastRenderedPageBreak/>
        <w:t>SCHEDULE - N</w:t>
      </w:r>
    </w:p>
    <w:p w:rsidR="0030383B" w:rsidRPr="00020E12" w:rsidRDefault="00B125C9" w:rsidP="00036016">
      <w:pPr>
        <w:keepNext/>
        <w:jc w:val="center"/>
        <w:rPr>
          <w:b/>
        </w:rPr>
      </w:pPr>
      <w:r w:rsidRPr="00B125C9">
        <w:rPr>
          <w:i/>
          <w:rPrChange w:id="18461" w:author="Kishan Rawat" w:date="2025-04-09T10:48:00Z">
            <w:rPr>
              <w:i/>
              <w:vertAlign w:val="superscript"/>
            </w:rPr>
          </w:rPrChange>
        </w:rPr>
        <w:t>(See Clause 18.1)</w:t>
      </w:r>
    </w:p>
    <w:p w:rsidR="0030383B" w:rsidRPr="00020E12" w:rsidRDefault="00B125C9" w:rsidP="00036016">
      <w:pPr>
        <w:keepNext/>
        <w:spacing w:before="120"/>
        <w:jc w:val="center"/>
        <w:rPr>
          <w:b/>
          <w:i/>
        </w:rPr>
      </w:pPr>
      <w:r w:rsidRPr="00B125C9">
        <w:rPr>
          <w:b/>
          <w:rPrChange w:id="18462" w:author="Kishan Rawat" w:date="2025-04-09T10:48:00Z">
            <w:rPr>
              <w:b/>
              <w:vertAlign w:val="superscript"/>
            </w:rPr>
          </w:rPrChange>
        </w:rPr>
        <w:t>INSURANCE</w:t>
      </w:r>
    </w:p>
    <w:p w:rsidR="0030383B" w:rsidRPr="00020E12" w:rsidRDefault="00B125C9" w:rsidP="00036016">
      <w:pPr>
        <w:spacing w:before="240" w:after="240"/>
        <w:jc w:val="both"/>
        <w:rPr>
          <w:b/>
        </w:rPr>
      </w:pPr>
      <w:r w:rsidRPr="00B125C9">
        <w:rPr>
          <w:b/>
          <w:rPrChange w:id="18463" w:author="Kishan Rawat" w:date="2025-04-09T10:48:00Z">
            <w:rPr>
              <w:b/>
              <w:vertAlign w:val="superscript"/>
            </w:rPr>
          </w:rPrChange>
        </w:rPr>
        <w:t>1.</w:t>
      </w:r>
      <w:r w:rsidRPr="00B125C9">
        <w:rPr>
          <w:b/>
          <w:rPrChange w:id="18464" w:author="Kishan Rawat" w:date="2025-04-09T10:48:00Z">
            <w:rPr>
              <w:b/>
              <w:vertAlign w:val="superscript"/>
            </w:rPr>
          </w:rPrChange>
        </w:rPr>
        <w:tab/>
        <w:t>Insurance during Construction Period</w:t>
      </w:r>
    </w:p>
    <w:p w:rsidR="0030383B" w:rsidRPr="00020E12" w:rsidRDefault="00B125C9" w:rsidP="00036016">
      <w:pPr>
        <w:spacing w:before="60" w:after="240"/>
        <w:ind w:left="720" w:hanging="720"/>
        <w:jc w:val="both"/>
      </w:pPr>
      <w:r w:rsidRPr="00B125C9">
        <w:rPr>
          <w:rPrChange w:id="18465" w:author="Kishan Rawat" w:date="2025-04-09T10:48:00Z">
            <w:rPr>
              <w:vertAlign w:val="superscript"/>
            </w:rPr>
          </w:rPrChange>
        </w:rPr>
        <w:t>1.1</w:t>
      </w:r>
      <w:r w:rsidRPr="00B125C9">
        <w:rPr>
          <w:rPrChange w:id="18466" w:author="Kishan Rawat" w:date="2025-04-09T10:48:00Z">
            <w:rPr>
              <w:vertAlign w:val="superscript"/>
            </w:rPr>
          </w:rPrChange>
        </w:rPr>
        <w:tab/>
        <w:t>The Contractor shall effect and maintain at its own cost, from the Appointed Date till the date of issue of the Completion Certificate, the following insurances for any loss or damage occurring on account of Non Political Event of Force Majeure, malicious act, accidental damage, explosion, fire and terrorism:</w:t>
      </w:r>
    </w:p>
    <w:p w:rsidR="0030383B" w:rsidRPr="00020E12" w:rsidRDefault="00B125C9" w:rsidP="00036016">
      <w:pPr>
        <w:spacing w:before="60" w:after="240"/>
        <w:ind w:left="720" w:hanging="720"/>
        <w:jc w:val="both"/>
      </w:pPr>
      <w:r w:rsidRPr="00B125C9">
        <w:rPr>
          <w:rPrChange w:id="18467" w:author="Kishan Rawat" w:date="2025-04-09T10:48:00Z">
            <w:rPr>
              <w:vertAlign w:val="superscript"/>
            </w:rPr>
          </w:rPrChange>
        </w:rPr>
        <w:t>(a)</w:t>
      </w:r>
      <w:r w:rsidRPr="00B125C9">
        <w:rPr>
          <w:rPrChange w:id="18468" w:author="Kishan Rawat" w:date="2025-04-09T10:48:00Z">
            <w:rPr>
              <w:vertAlign w:val="superscript"/>
            </w:rPr>
          </w:rPrChange>
        </w:rPr>
        <w:tab/>
        <w:t xml:space="preserve">insurance of Works, Plant and Materials and an additional sum of [15% (fifteen per cent)] of such replacement cost to cover any additional costs of and incidental to the rectification of loss or damage including professional fees and the cost of demolishing and removing any part of the Works and of removing debris of whatsoever nature; and </w:t>
      </w:r>
    </w:p>
    <w:p w:rsidR="0030383B" w:rsidRPr="00020E12" w:rsidRDefault="00B125C9" w:rsidP="00036016">
      <w:pPr>
        <w:spacing w:before="60" w:after="240"/>
        <w:ind w:left="720" w:hanging="720"/>
        <w:jc w:val="both"/>
      </w:pPr>
      <w:r w:rsidRPr="00B125C9">
        <w:rPr>
          <w:rPrChange w:id="18469" w:author="Kishan Rawat" w:date="2025-04-09T10:48:00Z">
            <w:rPr>
              <w:vertAlign w:val="superscript"/>
            </w:rPr>
          </w:rPrChange>
        </w:rPr>
        <w:t>(b)</w:t>
      </w:r>
      <w:r w:rsidRPr="00B125C9">
        <w:rPr>
          <w:rPrChange w:id="18470" w:author="Kishan Rawat" w:date="2025-04-09T10:48:00Z">
            <w:rPr>
              <w:vertAlign w:val="superscript"/>
            </w:rPr>
          </w:rPrChange>
        </w:rPr>
        <w:tab/>
      </w:r>
      <w:proofErr w:type="gramStart"/>
      <w:r w:rsidRPr="00B125C9">
        <w:rPr>
          <w:rPrChange w:id="18471" w:author="Kishan Rawat" w:date="2025-04-09T10:48:00Z">
            <w:rPr>
              <w:vertAlign w:val="superscript"/>
            </w:rPr>
          </w:rPrChange>
        </w:rPr>
        <w:t>insurance</w:t>
      </w:r>
      <w:proofErr w:type="gramEnd"/>
      <w:r w:rsidRPr="00B125C9">
        <w:rPr>
          <w:rPrChange w:id="18472" w:author="Kishan Rawat" w:date="2025-04-09T10:48:00Z">
            <w:rPr>
              <w:vertAlign w:val="superscript"/>
            </w:rPr>
          </w:rPrChange>
        </w:rPr>
        <w:t xml:space="preserve"> for the Contractor's equipment and Documents brought onto the Site by the Contractor, for a sum sufficient to provide for their replacement at the Site. </w:t>
      </w:r>
    </w:p>
    <w:p w:rsidR="0030383B" w:rsidRPr="00020E12" w:rsidRDefault="00B125C9" w:rsidP="00036016">
      <w:pPr>
        <w:spacing w:before="60" w:after="240"/>
        <w:ind w:left="720" w:hanging="720"/>
        <w:jc w:val="both"/>
      </w:pPr>
      <w:r w:rsidRPr="00B125C9">
        <w:rPr>
          <w:rPrChange w:id="18473" w:author="Kishan Rawat" w:date="2025-04-09T10:48:00Z">
            <w:rPr>
              <w:vertAlign w:val="superscript"/>
            </w:rPr>
          </w:rPrChange>
        </w:rPr>
        <w:t>1.2</w:t>
      </w:r>
      <w:r w:rsidRPr="00B125C9">
        <w:rPr>
          <w:rPrChange w:id="18474" w:author="Kishan Rawat" w:date="2025-04-09T10:48:00Z">
            <w:rPr>
              <w:vertAlign w:val="superscript"/>
            </w:rPr>
          </w:rPrChange>
        </w:rPr>
        <w:tab/>
        <w:t>The insurance under paragraph 1.1 (a) and (b) above shall cover the Authority and the Contractor against all loss or damage from any cause arising under paragraph 1.1 other than risks which are not insurable at commercial terms.</w:t>
      </w:r>
    </w:p>
    <w:p w:rsidR="0030383B" w:rsidRPr="00020E12" w:rsidRDefault="00B125C9" w:rsidP="00036016">
      <w:pPr>
        <w:spacing w:before="240" w:after="240"/>
        <w:ind w:left="720" w:hanging="720"/>
        <w:jc w:val="both"/>
        <w:rPr>
          <w:b/>
        </w:rPr>
      </w:pPr>
      <w:r w:rsidRPr="00B125C9">
        <w:rPr>
          <w:b/>
          <w:rPrChange w:id="18475" w:author="Kishan Rawat" w:date="2025-04-09T10:48:00Z">
            <w:rPr>
              <w:b/>
              <w:vertAlign w:val="superscript"/>
            </w:rPr>
          </w:rPrChange>
        </w:rPr>
        <w:t>2.</w:t>
      </w:r>
      <w:r w:rsidRPr="00B125C9">
        <w:rPr>
          <w:b/>
          <w:rPrChange w:id="18476" w:author="Kishan Rawat" w:date="2025-04-09T10:48:00Z">
            <w:rPr>
              <w:b/>
              <w:vertAlign w:val="superscript"/>
            </w:rPr>
          </w:rPrChange>
        </w:rPr>
        <w:tab/>
        <w:t xml:space="preserve">Insurance for Contractor’s Defects Liability </w:t>
      </w:r>
    </w:p>
    <w:p w:rsidR="0030383B" w:rsidRPr="00020E12" w:rsidRDefault="00B125C9" w:rsidP="00036016">
      <w:pPr>
        <w:spacing w:before="60" w:after="60"/>
        <w:ind w:left="720" w:hanging="720"/>
        <w:jc w:val="both"/>
      </w:pPr>
      <w:r w:rsidRPr="00B125C9">
        <w:rPr>
          <w:rPrChange w:id="18477" w:author="Kishan Rawat" w:date="2025-04-09T10:48:00Z">
            <w:rPr>
              <w:vertAlign w:val="superscript"/>
            </w:rPr>
          </w:rPrChange>
        </w:rPr>
        <w:tab/>
        <w:t>The Contractor shall effect and maintain insurance cover for the Works from the date of issue of the Completion Certificate until the end of the Defects Liability Period for any loss or damage for which the Contractor is liable and which arises from a cause occurring prior to the issue of the Completion Certificate. The Contractor shall also maintain other insurances for maximum sums as may be required under Applicable Laws and in accordance with Good Industry Practice.</w:t>
      </w:r>
      <w:r w:rsidRPr="00B125C9">
        <w:rPr>
          <w:rPrChange w:id="18478" w:author="Kishan Rawat" w:date="2025-04-09T10:48:00Z">
            <w:rPr>
              <w:vertAlign w:val="superscript"/>
            </w:rPr>
          </w:rPrChange>
        </w:rPr>
        <w:tab/>
      </w:r>
      <w:r w:rsidRPr="00B125C9">
        <w:rPr>
          <w:rPrChange w:id="18479" w:author="Kishan Rawat" w:date="2025-04-09T10:48:00Z">
            <w:rPr>
              <w:vertAlign w:val="superscript"/>
            </w:rPr>
          </w:rPrChange>
        </w:rPr>
        <w:tab/>
      </w:r>
      <w:r w:rsidRPr="00B125C9">
        <w:rPr>
          <w:rPrChange w:id="18480" w:author="Kishan Rawat" w:date="2025-04-09T10:48:00Z">
            <w:rPr>
              <w:vertAlign w:val="superscript"/>
            </w:rPr>
          </w:rPrChange>
        </w:rPr>
        <w:tab/>
      </w:r>
    </w:p>
    <w:p w:rsidR="0030383B" w:rsidRPr="00020E12" w:rsidRDefault="00B125C9" w:rsidP="00036016">
      <w:pPr>
        <w:pStyle w:val="ColorfulList-Accent11"/>
        <w:widowControl w:val="0"/>
        <w:autoSpaceDE w:val="0"/>
        <w:autoSpaceDN w:val="0"/>
        <w:adjustRightInd w:val="0"/>
        <w:spacing w:before="240" w:after="240"/>
        <w:ind w:hanging="720"/>
        <w:jc w:val="both"/>
        <w:rPr>
          <w:b/>
        </w:rPr>
      </w:pPr>
      <w:r w:rsidRPr="00B125C9">
        <w:rPr>
          <w:b/>
          <w:rPrChange w:id="18481" w:author="Kishan Rawat" w:date="2025-04-09T10:48:00Z">
            <w:rPr>
              <w:b/>
              <w:vertAlign w:val="superscript"/>
            </w:rPr>
          </w:rPrChange>
        </w:rPr>
        <w:t>3.</w:t>
      </w:r>
      <w:r w:rsidRPr="00B125C9">
        <w:rPr>
          <w:b/>
          <w:rPrChange w:id="18482" w:author="Kishan Rawat" w:date="2025-04-09T10:48:00Z">
            <w:rPr>
              <w:b/>
              <w:vertAlign w:val="superscript"/>
            </w:rPr>
          </w:rPrChange>
        </w:rPr>
        <w:tab/>
        <w:t xml:space="preserve">Insurance against injury to persons and damage to property </w:t>
      </w:r>
    </w:p>
    <w:p w:rsidR="0030383B" w:rsidRPr="00020E12" w:rsidRDefault="00B125C9" w:rsidP="00036016">
      <w:pPr>
        <w:pStyle w:val="ColorfulList-Accent11"/>
        <w:widowControl w:val="0"/>
        <w:autoSpaceDE w:val="0"/>
        <w:autoSpaceDN w:val="0"/>
        <w:adjustRightInd w:val="0"/>
        <w:spacing w:before="60"/>
        <w:ind w:hanging="720"/>
        <w:jc w:val="both"/>
        <w:rPr>
          <w:b/>
        </w:rPr>
      </w:pPr>
      <w:r w:rsidRPr="00B125C9">
        <w:rPr>
          <w:rPrChange w:id="18483" w:author="Kishan Rawat" w:date="2025-04-09T10:48:00Z">
            <w:rPr>
              <w:vertAlign w:val="superscript"/>
            </w:rPr>
          </w:rPrChange>
        </w:rPr>
        <w:t>3.1</w:t>
      </w:r>
      <w:r w:rsidRPr="00B125C9">
        <w:rPr>
          <w:rPrChange w:id="18484" w:author="Kishan Rawat" w:date="2025-04-09T10:48:00Z">
            <w:rPr>
              <w:vertAlign w:val="superscript"/>
            </w:rPr>
          </w:rPrChange>
        </w:rPr>
        <w:tab/>
        <w:t>The Contractor shall insure against its liability for any loss, damage, death or bodily injury, or damage to any property (except things insured under Paragraphs 1 and 2 of this Schedule) or to any person (except persons insured under Clause 18.9)</w:t>
      </w:r>
      <w:r w:rsidRPr="00B125C9">
        <w:rPr>
          <w:iCs/>
          <w:rPrChange w:id="18485" w:author="Kishan Rawat" w:date="2025-04-09T10:48:00Z">
            <w:rPr>
              <w:iCs/>
              <w:vertAlign w:val="superscript"/>
            </w:rPr>
          </w:rPrChange>
        </w:rPr>
        <w:t xml:space="preserve">, </w:t>
      </w:r>
      <w:r w:rsidRPr="00B125C9">
        <w:rPr>
          <w:rPrChange w:id="18486" w:author="Kishan Rawat" w:date="2025-04-09T10:48:00Z">
            <w:rPr>
              <w:vertAlign w:val="superscript"/>
            </w:rPr>
          </w:rPrChange>
        </w:rPr>
        <w:t>which may arise out of the Contractor's performance of this Agreement. This insurance shall be for a limit per occurrence of not less than the amount specified below with no limit on the number of occurrences.</w:t>
      </w:r>
    </w:p>
    <w:p w:rsidR="0030383B" w:rsidRPr="00020E12" w:rsidRDefault="00B125C9" w:rsidP="00036016">
      <w:pPr>
        <w:spacing w:before="60" w:after="60"/>
        <w:ind w:left="720"/>
        <w:jc w:val="both"/>
      </w:pPr>
      <w:r w:rsidRPr="00B125C9">
        <w:rPr>
          <w:rPrChange w:id="18487" w:author="Kishan Rawat" w:date="2025-04-09T10:48:00Z">
            <w:rPr>
              <w:vertAlign w:val="superscript"/>
            </w:rPr>
          </w:rPrChange>
        </w:rPr>
        <w:t>The insurance cover shall be not less than: Rs. [</w:t>
      </w:r>
      <w:r w:rsidRPr="00B125C9">
        <w:rPr>
          <w:b/>
          <w:i/>
          <w:lang w:val="en-IN"/>
          <w:rPrChange w:id="18488" w:author="Kishan Rawat" w:date="2025-04-09T10:48:00Z">
            <w:rPr>
              <w:b/>
              <w:i/>
              <w:vertAlign w:val="superscript"/>
              <w:lang w:val="en-IN"/>
            </w:rPr>
          </w:rPrChange>
        </w:rPr>
        <w:t>................</w:t>
      </w:r>
      <w:r w:rsidRPr="00B125C9">
        <w:rPr>
          <w:rPrChange w:id="18489" w:author="Kishan Rawat" w:date="2025-04-09T10:48:00Z">
            <w:rPr>
              <w:vertAlign w:val="superscript"/>
            </w:rPr>
          </w:rPrChange>
        </w:rPr>
        <w:t xml:space="preserve">] </w:t>
      </w:r>
    </w:p>
    <w:p w:rsidR="0030383B" w:rsidRPr="00020E12" w:rsidRDefault="0030383B" w:rsidP="00036016">
      <w:pPr>
        <w:spacing w:before="60" w:after="60"/>
        <w:ind w:left="720" w:hanging="720"/>
        <w:jc w:val="both"/>
      </w:pPr>
    </w:p>
    <w:p w:rsidR="0030383B" w:rsidRPr="00020E12" w:rsidRDefault="00B125C9" w:rsidP="00036016">
      <w:pPr>
        <w:spacing w:before="60" w:after="60"/>
        <w:ind w:left="720" w:hanging="720"/>
        <w:jc w:val="both"/>
      </w:pPr>
      <w:r w:rsidRPr="00B125C9">
        <w:rPr>
          <w:rPrChange w:id="18490" w:author="Kishan Rawat" w:date="2025-04-09T10:48:00Z">
            <w:rPr>
              <w:vertAlign w:val="superscript"/>
            </w:rPr>
          </w:rPrChange>
        </w:rPr>
        <w:lastRenderedPageBreak/>
        <w:t>3.2</w:t>
      </w:r>
      <w:r w:rsidRPr="00B125C9">
        <w:rPr>
          <w:rPrChange w:id="18491" w:author="Kishan Rawat" w:date="2025-04-09T10:48:00Z">
            <w:rPr>
              <w:vertAlign w:val="superscript"/>
            </w:rPr>
          </w:rPrChange>
        </w:rPr>
        <w:tab/>
        <w:t>The insurance shall be extended to cover liability for all loss and damage to the Authority’s property arising out of the Contractor’s performance of this Agreement excluding:</w:t>
      </w:r>
    </w:p>
    <w:p w:rsidR="0030383B" w:rsidRPr="00020E12" w:rsidRDefault="00B125C9" w:rsidP="00036016">
      <w:pPr>
        <w:spacing w:before="60" w:after="60"/>
        <w:ind w:left="720" w:hanging="720"/>
        <w:jc w:val="both"/>
      </w:pPr>
      <w:r w:rsidRPr="00B125C9">
        <w:rPr>
          <w:rPrChange w:id="18492" w:author="Kishan Rawat" w:date="2025-04-09T10:48:00Z">
            <w:rPr>
              <w:vertAlign w:val="superscript"/>
            </w:rPr>
          </w:rPrChange>
        </w:rPr>
        <w:t xml:space="preserve">(a) </w:t>
      </w:r>
      <w:r w:rsidRPr="00B125C9">
        <w:rPr>
          <w:rPrChange w:id="18493" w:author="Kishan Rawat" w:date="2025-04-09T10:48:00Z">
            <w:rPr>
              <w:vertAlign w:val="superscript"/>
            </w:rPr>
          </w:rPrChange>
        </w:rPr>
        <w:tab/>
        <w:t xml:space="preserve">the Authority's right to have the construction works executed on, over, under, in or through any land, and to occupy this land for the Works; and </w:t>
      </w:r>
    </w:p>
    <w:p w:rsidR="0030383B" w:rsidRPr="00020E12" w:rsidRDefault="00B125C9" w:rsidP="00036016">
      <w:pPr>
        <w:spacing w:before="240" w:after="240"/>
        <w:ind w:left="720" w:hanging="720"/>
        <w:jc w:val="both"/>
      </w:pPr>
      <w:r w:rsidRPr="00B125C9">
        <w:rPr>
          <w:rPrChange w:id="18494" w:author="Kishan Rawat" w:date="2025-04-09T10:48:00Z">
            <w:rPr>
              <w:vertAlign w:val="superscript"/>
            </w:rPr>
          </w:rPrChange>
        </w:rPr>
        <w:t xml:space="preserve">(b) </w:t>
      </w:r>
      <w:r w:rsidRPr="00B125C9">
        <w:rPr>
          <w:rPrChange w:id="18495" w:author="Kishan Rawat" w:date="2025-04-09T10:48:00Z">
            <w:rPr>
              <w:vertAlign w:val="superscript"/>
            </w:rPr>
          </w:rPrChange>
        </w:rPr>
        <w:tab/>
      </w:r>
      <w:proofErr w:type="gramStart"/>
      <w:r w:rsidRPr="00B125C9">
        <w:rPr>
          <w:rPrChange w:id="18496" w:author="Kishan Rawat" w:date="2025-04-09T10:48:00Z">
            <w:rPr>
              <w:vertAlign w:val="superscript"/>
            </w:rPr>
          </w:rPrChange>
        </w:rPr>
        <w:t>damage</w:t>
      </w:r>
      <w:proofErr w:type="gramEnd"/>
      <w:r w:rsidRPr="00B125C9">
        <w:rPr>
          <w:rPrChange w:id="18497" w:author="Kishan Rawat" w:date="2025-04-09T10:48:00Z">
            <w:rPr>
              <w:vertAlign w:val="superscript"/>
            </w:rPr>
          </w:rPrChange>
        </w:rPr>
        <w:t xml:space="preserve"> which is an unavoidable result of the Contractor's obligations to execute the Works. </w:t>
      </w:r>
    </w:p>
    <w:p w:rsidR="0030383B" w:rsidRPr="00020E12" w:rsidRDefault="00B125C9" w:rsidP="00036016">
      <w:pPr>
        <w:spacing w:before="120" w:after="120"/>
        <w:ind w:left="720" w:hanging="720"/>
        <w:jc w:val="both"/>
        <w:rPr>
          <w:b/>
        </w:rPr>
      </w:pPr>
      <w:r w:rsidRPr="00B125C9">
        <w:rPr>
          <w:b/>
          <w:rPrChange w:id="18498" w:author="Kishan Rawat" w:date="2025-04-09T10:48:00Z">
            <w:rPr>
              <w:b/>
              <w:vertAlign w:val="superscript"/>
            </w:rPr>
          </w:rPrChange>
        </w:rPr>
        <w:t>4.</w:t>
      </w:r>
      <w:r w:rsidRPr="00B125C9">
        <w:rPr>
          <w:rPrChange w:id="18499" w:author="Kishan Rawat" w:date="2025-04-09T10:48:00Z">
            <w:rPr>
              <w:vertAlign w:val="superscript"/>
            </w:rPr>
          </w:rPrChange>
        </w:rPr>
        <w:tab/>
      </w:r>
      <w:r w:rsidRPr="00B125C9">
        <w:rPr>
          <w:b/>
          <w:rPrChange w:id="18500" w:author="Kishan Rawat" w:date="2025-04-09T10:48:00Z">
            <w:rPr>
              <w:b/>
              <w:vertAlign w:val="superscript"/>
            </w:rPr>
          </w:rPrChange>
        </w:rPr>
        <w:t xml:space="preserve">Insurance to be in joint names </w:t>
      </w:r>
    </w:p>
    <w:p w:rsidR="0030383B" w:rsidRPr="00020E12" w:rsidRDefault="00B125C9" w:rsidP="00036016">
      <w:pPr>
        <w:spacing w:before="120" w:after="120"/>
        <w:ind w:left="720"/>
        <w:jc w:val="both"/>
      </w:pPr>
      <w:r w:rsidRPr="00B125C9">
        <w:rPr>
          <w:rPrChange w:id="18501" w:author="Kishan Rawat" w:date="2025-04-09T10:48:00Z">
            <w:rPr>
              <w:vertAlign w:val="superscript"/>
            </w:rPr>
          </w:rPrChange>
        </w:rPr>
        <w:t>The insurance under paragraphs 1 to 3 above shall be in the joint names of the Contractor and the Authority.</w:t>
      </w:r>
    </w:p>
    <w:p w:rsidR="0030383B" w:rsidRPr="00020E12" w:rsidRDefault="00B125C9" w:rsidP="00036016">
      <w:pPr>
        <w:jc w:val="center"/>
      </w:pPr>
      <w:r w:rsidRPr="00B125C9">
        <w:rPr>
          <w:rPrChange w:id="18502" w:author="Kishan Rawat" w:date="2025-04-09T10:48:00Z">
            <w:rPr>
              <w:vertAlign w:val="superscript"/>
            </w:rPr>
          </w:rPrChange>
        </w:rPr>
        <w:t>___</w:t>
      </w:r>
    </w:p>
    <w:p w:rsidR="00E30B47" w:rsidRPr="00020E12" w:rsidRDefault="00B125C9" w:rsidP="00036016">
      <w:pPr>
        <w:spacing w:before="240" w:after="120"/>
        <w:jc w:val="center"/>
      </w:pPr>
      <w:r w:rsidRPr="00B125C9">
        <w:rPr>
          <w:rPrChange w:id="18503" w:author="Kishan Rawat" w:date="2025-04-09T10:48:00Z">
            <w:rPr>
              <w:vertAlign w:val="superscript"/>
            </w:rPr>
          </w:rPrChange>
        </w:rPr>
        <w:br w:type="page"/>
      </w:r>
      <w:r w:rsidRPr="00B125C9">
        <w:rPr>
          <w:rPrChange w:id="18504" w:author="Kishan Rawat" w:date="2025-04-09T10:48:00Z">
            <w:rPr>
              <w:vertAlign w:val="superscript"/>
            </w:rPr>
          </w:rPrChange>
        </w:rPr>
        <w:lastRenderedPageBreak/>
        <w:t>SCHEDULE - O</w:t>
      </w:r>
    </w:p>
    <w:p w:rsidR="009E59CF" w:rsidRPr="00020E12" w:rsidRDefault="00B125C9" w:rsidP="00036016">
      <w:pPr>
        <w:spacing w:after="120"/>
        <w:jc w:val="center"/>
        <w:rPr>
          <w:i/>
        </w:rPr>
      </w:pPr>
      <w:r w:rsidRPr="00B125C9">
        <w:rPr>
          <w:i/>
          <w:rPrChange w:id="18505" w:author="Kishan Rawat" w:date="2025-04-09T10:48:00Z">
            <w:rPr>
              <w:i/>
              <w:vertAlign w:val="superscript"/>
            </w:rPr>
          </w:rPrChange>
        </w:rPr>
        <w:t>(See Clauses 4.6 &amp;4.7)</w:t>
      </w:r>
    </w:p>
    <w:p w:rsidR="00E30B47" w:rsidRPr="00020E12" w:rsidRDefault="00B125C9" w:rsidP="00036016">
      <w:pPr>
        <w:jc w:val="center"/>
        <w:rPr>
          <w:b/>
        </w:rPr>
      </w:pPr>
      <w:r w:rsidRPr="00B125C9">
        <w:rPr>
          <w:b/>
          <w:rPrChange w:id="18506" w:author="Kishan Rawat" w:date="2025-04-09T10:48:00Z">
            <w:rPr>
              <w:b/>
              <w:vertAlign w:val="superscript"/>
            </w:rPr>
          </w:rPrChange>
        </w:rPr>
        <w:t>Provision</w:t>
      </w:r>
      <w:ins w:id="18507" w:author="Kishan Rawat" w:date="2025-04-09T10:27:00Z">
        <w:r w:rsidRPr="00B125C9">
          <w:rPr>
            <w:b/>
            <w:rPrChange w:id="18508" w:author="Kishan Rawat" w:date="2025-04-09T10:48:00Z">
              <w:rPr>
                <w:b/>
                <w:vertAlign w:val="superscript"/>
              </w:rPr>
            </w:rPrChange>
          </w:rPr>
          <w:t xml:space="preserve"> </w:t>
        </w:r>
      </w:ins>
      <w:r w:rsidRPr="00B125C9">
        <w:rPr>
          <w:b/>
          <w:rPrChange w:id="18509" w:author="Kishan Rawat" w:date="2025-04-09T10:48:00Z">
            <w:rPr>
              <w:b/>
              <w:vertAlign w:val="superscript"/>
            </w:rPr>
          </w:rPrChange>
        </w:rPr>
        <w:t>of</w:t>
      </w:r>
      <w:ins w:id="18510" w:author="Kishan Rawat" w:date="2025-04-09T10:27:00Z">
        <w:r w:rsidRPr="00B125C9">
          <w:rPr>
            <w:b/>
            <w:rPrChange w:id="18511" w:author="Kishan Rawat" w:date="2025-04-09T10:48:00Z">
              <w:rPr>
                <w:b/>
                <w:vertAlign w:val="superscript"/>
              </w:rPr>
            </w:rPrChange>
          </w:rPr>
          <w:t xml:space="preserve"> </w:t>
        </w:r>
      </w:ins>
      <w:r w:rsidRPr="00B125C9">
        <w:rPr>
          <w:b/>
          <w:rPrChange w:id="18512" w:author="Kishan Rawat" w:date="2025-04-09T10:48:00Z">
            <w:rPr>
              <w:b/>
              <w:vertAlign w:val="superscript"/>
            </w:rPr>
          </w:rPrChange>
        </w:rPr>
        <w:t>Traffic Blocks and Power Blocks</w:t>
      </w:r>
    </w:p>
    <w:p w:rsidR="00E30B47" w:rsidRPr="00020E12" w:rsidRDefault="00E30B47" w:rsidP="00036016"/>
    <w:p w:rsidR="009E59CF" w:rsidRPr="00020E12" w:rsidRDefault="00B125C9" w:rsidP="00036016">
      <w:pPr>
        <w:spacing w:after="240"/>
        <w:ind w:left="720" w:hanging="720"/>
        <w:jc w:val="both"/>
        <w:rPr>
          <w:b/>
        </w:rPr>
      </w:pPr>
      <w:r w:rsidRPr="00B125C9">
        <w:rPr>
          <w:b/>
          <w:rPrChange w:id="18513" w:author="Kishan Rawat" w:date="2025-04-09T10:48:00Z">
            <w:rPr>
              <w:b/>
              <w:vertAlign w:val="superscript"/>
            </w:rPr>
          </w:rPrChange>
        </w:rPr>
        <w:t>1.</w:t>
      </w:r>
      <w:r w:rsidRPr="00B125C9">
        <w:rPr>
          <w:b/>
          <w:rPrChange w:id="18514" w:author="Kishan Rawat" w:date="2025-04-09T10:48:00Z">
            <w:rPr>
              <w:b/>
              <w:vertAlign w:val="superscript"/>
            </w:rPr>
          </w:rPrChange>
        </w:rPr>
        <w:tab/>
        <w:t xml:space="preserve">Provision of Traffic </w:t>
      </w:r>
      <w:del w:id="18515" w:author="Kishan Rawat" w:date="2025-04-09T10:27:00Z">
        <w:r w:rsidRPr="00B125C9">
          <w:rPr>
            <w:b/>
            <w:rPrChange w:id="18516" w:author="Kishan Rawat" w:date="2025-04-09T10:48:00Z">
              <w:rPr>
                <w:b/>
                <w:vertAlign w:val="superscript"/>
              </w:rPr>
            </w:rPrChange>
          </w:rPr>
          <w:delText>BlocksPower</w:delText>
        </w:r>
      </w:del>
      <w:ins w:id="18517" w:author="Kishan Rawat" w:date="2025-04-09T10:27:00Z">
        <w:r w:rsidRPr="00B125C9">
          <w:rPr>
            <w:b/>
            <w:rPrChange w:id="18518" w:author="Kishan Rawat" w:date="2025-04-09T10:48:00Z">
              <w:rPr>
                <w:b/>
                <w:vertAlign w:val="superscript"/>
              </w:rPr>
            </w:rPrChange>
          </w:rPr>
          <w:t>Blocks Power</w:t>
        </w:r>
      </w:ins>
      <w:r w:rsidRPr="00B125C9">
        <w:rPr>
          <w:b/>
          <w:rPrChange w:id="18519" w:author="Kishan Rawat" w:date="2025-04-09T10:48:00Z">
            <w:rPr>
              <w:b/>
              <w:vertAlign w:val="superscript"/>
            </w:rPr>
          </w:rPrChange>
        </w:rPr>
        <w:t xml:space="preserve"> Blocks and Disconnections</w:t>
      </w:r>
    </w:p>
    <w:p w:rsidR="00E30B47" w:rsidRPr="00020E12" w:rsidRDefault="00B125C9" w:rsidP="00036016">
      <w:pPr>
        <w:spacing w:after="240"/>
        <w:ind w:left="720" w:hanging="720"/>
        <w:jc w:val="both"/>
      </w:pPr>
      <w:r w:rsidRPr="00B125C9">
        <w:rPr>
          <w:rPrChange w:id="18520" w:author="Kishan Rawat" w:date="2025-04-09T10:48:00Z">
            <w:rPr>
              <w:vertAlign w:val="superscript"/>
            </w:rPr>
          </w:rPrChange>
        </w:rPr>
        <w:t>1.1</w:t>
      </w:r>
      <w:r w:rsidRPr="00B125C9">
        <w:rPr>
          <w:rPrChange w:id="18521" w:author="Kishan Rawat" w:date="2025-04-09T10:48:00Z">
            <w:rPr>
              <w:vertAlign w:val="superscript"/>
            </w:rPr>
          </w:rPrChange>
        </w:rPr>
        <w:tab/>
        <w:t>The authority shall provide Power Blocks or Traffic Blocks or Power Blocks, or both, during day or night, as the case may be, to enable the Contractor to execute the construction works of overhead equipment, or such other work as may be determined by the Authority Engineer. The maximum aggregate duration of blocks for the Railway Project shall be [***] hours.</w:t>
      </w:r>
    </w:p>
    <w:p w:rsidR="00E30B47" w:rsidRPr="00020E12" w:rsidRDefault="00B125C9" w:rsidP="00036016">
      <w:pPr>
        <w:spacing w:after="240"/>
        <w:ind w:left="720" w:hanging="720"/>
        <w:jc w:val="both"/>
      </w:pPr>
      <w:r w:rsidRPr="00B125C9">
        <w:rPr>
          <w:rPrChange w:id="18522" w:author="Kishan Rawat" w:date="2025-04-09T10:48:00Z">
            <w:rPr>
              <w:vertAlign w:val="superscript"/>
            </w:rPr>
          </w:rPrChange>
        </w:rPr>
        <w:t>1.2</w:t>
      </w:r>
      <w:r w:rsidRPr="00B125C9">
        <w:rPr>
          <w:rPrChange w:id="18523" w:author="Kishan Rawat" w:date="2025-04-09T10:48:00Z">
            <w:rPr>
              <w:vertAlign w:val="superscript"/>
            </w:rPr>
          </w:rPrChange>
        </w:rPr>
        <w:tab/>
        <w:t>The Contractor is entitled to execute the construction work within the block period specified in this Schedule-O. The total duration of Power Block or Traffic Block or both, as the case may be, shall not exceed 20% of the period specified in this Agreement. In case such total duration exceeds 20% the Contractor shall pay Damages at the rate of [Rs</w:t>
      </w:r>
      <w:proofErr w:type="gramStart"/>
      <w:r w:rsidRPr="00B125C9">
        <w:rPr>
          <w:rPrChange w:id="18524" w:author="Kishan Rawat" w:date="2025-04-09T10:48:00Z">
            <w:rPr>
              <w:vertAlign w:val="superscript"/>
            </w:rPr>
          </w:rPrChange>
        </w:rPr>
        <w:t>.*</w:t>
      </w:r>
      <w:proofErr w:type="gramEnd"/>
      <w:r w:rsidRPr="00B125C9">
        <w:rPr>
          <w:rPrChange w:id="18525" w:author="Kishan Rawat" w:date="2025-04-09T10:48:00Z">
            <w:rPr>
              <w:vertAlign w:val="superscript"/>
            </w:rPr>
          </w:rPrChange>
        </w:rPr>
        <w:t xml:space="preserve">**] per hour or part thereof for the exceeded Block periods. </w:t>
      </w:r>
    </w:p>
    <w:p w:rsidR="006400CB" w:rsidRPr="00020E12" w:rsidRDefault="00B125C9" w:rsidP="00036016">
      <w:pPr>
        <w:suppressAutoHyphens/>
        <w:spacing w:after="240" w:line="100" w:lineRule="atLeast"/>
        <w:ind w:left="720" w:hanging="720"/>
        <w:jc w:val="both"/>
        <w:rPr>
          <w:lang w:eastAsia="ar-SA"/>
        </w:rPr>
      </w:pPr>
      <w:r w:rsidRPr="00B125C9">
        <w:rPr>
          <w:lang w:eastAsia="ar-SA"/>
          <w:rPrChange w:id="18526" w:author="Kishan Rawat" w:date="2025-04-09T10:48:00Z">
            <w:rPr>
              <w:vertAlign w:val="superscript"/>
              <w:lang w:eastAsia="ar-SA"/>
            </w:rPr>
          </w:rPrChange>
        </w:rPr>
        <w:t xml:space="preserve">1.3    The Authority shall arrange for disconnections of S&amp;T system as determined by Authority Engineer, to enable the Contractor to execute the construction work which affects existing </w:t>
      </w:r>
      <w:del w:id="18527" w:author="Kishan Rawat" w:date="2025-04-09T10:27:00Z">
        <w:r w:rsidRPr="00B125C9">
          <w:rPr>
            <w:lang w:eastAsia="ar-SA"/>
            <w:rPrChange w:id="18528" w:author="Kishan Rawat" w:date="2025-04-09T10:48:00Z">
              <w:rPr>
                <w:vertAlign w:val="superscript"/>
                <w:lang w:eastAsia="ar-SA"/>
              </w:rPr>
            </w:rPrChange>
          </w:rPr>
          <w:delText>Singalling</w:delText>
        </w:r>
      </w:del>
      <w:ins w:id="18529" w:author="Kishan Rawat" w:date="2025-04-09T10:27:00Z">
        <w:r w:rsidRPr="00B125C9">
          <w:rPr>
            <w:lang w:eastAsia="ar-SA"/>
            <w:rPrChange w:id="18530" w:author="Kishan Rawat" w:date="2025-04-09T10:48:00Z">
              <w:rPr>
                <w:vertAlign w:val="superscript"/>
                <w:lang w:eastAsia="ar-SA"/>
              </w:rPr>
            </w:rPrChange>
          </w:rPr>
          <w:t>Signalling</w:t>
        </w:r>
      </w:ins>
      <w:r w:rsidRPr="00B125C9">
        <w:rPr>
          <w:lang w:eastAsia="ar-SA"/>
          <w:rPrChange w:id="18531" w:author="Kishan Rawat" w:date="2025-04-09T10:48:00Z">
            <w:rPr>
              <w:vertAlign w:val="superscript"/>
              <w:lang w:eastAsia="ar-SA"/>
            </w:rPr>
          </w:rPrChange>
        </w:rPr>
        <w:t xml:space="preserve"> and Telecommunication installations.</w:t>
      </w:r>
    </w:p>
    <w:p w:rsidR="006400CB" w:rsidRPr="00020E12" w:rsidRDefault="006400CB" w:rsidP="00036016">
      <w:pPr>
        <w:spacing w:after="240"/>
        <w:ind w:left="720" w:hanging="720"/>
        <w:jc w:val="both"/>
      </w:pPr>
    </w:p>
    <w:p w:rsidR="00E30B47" w:rsidRPr="00020E12" w:rsidRDefault="00B125C9" w:rsidP="00036016">
      <w:pPr>
        <w:jc w:val="center"/>
      </w:pPr>
      <w:r w:rsidRPr="00B125C9">
        <w:rPr>
          <w:rPrChange w:id="18532" w:author="Kishan Rawat" w:date="2025-04-09T10:48:00Z">
            <w:rPr>
              <w:vertAlign w:val="superscript"/>
            </w:rPr>
          </w:rPrChange>
        </w:rPr>
        <w:t>__</w:t>
      </w:r>
    </w:p>
    <w:p w:rsidR="0030383B" w:rsidRPr="00020E12" w:rsidRDefault="00B125C9" w:rsidP="00036016">
      <w:pPr>
        <w:spacing w:before="240" w:after="120"/>
        <w:jc w:val="center"/>
      </w:pPr>
      <w:r w:rsidRPr="00B125C9">
        <w:rPr>
          <w:rPrChange w:id="18533" w:author="Kishan Rawat" w:date="2025-04-09T10:48:00Z">
            <w:rPr>
              <w:vertAlign w:val="superscript"/>
            </w:rPr>
          </w:rPrChange>
        </w:rPr>
        <w:br w:type="page"/>
      </w:r>
      <w:r w:rsidRPr="00B125C9">
        <w:rPr>
          <w:rPrChange w:id="18534" w:author="Kishan Rawat" w:date="2025-04-09T10:48:00Z">
            <w:rPr>
              <w:vertAlign w:val="superscript"/>
            </w:rPr>
          </w:rPrChange>
        </w:rPr>
        <w:lastRenderedPageBreak/>
        <w:t>SCHEDULE - P</w:t>
      </w:r>
    </w:p>
    <w:p w:rsidR="0030383B" w:rsidRPr="00020E12" w:rsidRDefault="00B125C9" w:rsidP="00036016">
      <w:pPr>
        <w:jc w:val="center"/>
        <w:rPr>
          <w:i/>
        </w:rPr>
      </w:pPr>
      <w:r w:rsidRPr="00B125C9">
        <w:rPr>
          <w:i/>
          <w:rPrChange w:id="18535" w:author="Kishan Rawat" w:date="2025-04-09T10:48:00Z">
            <w:rPr>
              <w:i/>
              <w:vertAlign w:val="superscript"/>
            </w:rPr>
          </w:rPrChange>
        </w:rPr>
        <w:t>(See Clauses 4.4)</w:t>
      </w:r>
    </w:p>
    <w:p w:rsidR="0030383B" w:rsidRPr="00020E12" w:rsidRDefault="00B125C9" w:rsidP="00036016">
      <w:pPr>
        <w:jc w:val="center"/>
        <w:rPr>
          <w:b/>
        </w:rPr>
      </w:pPr>
      <w:r w:rsidRPr="00B125C9">
        <w:rPr>
          <w:b/>
          <w:rPrChange w:id="18536" w:author="Kishan Rawat" w:date="2025-04-09T10:48:00Z">
            <w:rPr>
              <w:b/>
              <w:vertAlign w:val="superscript"/>
            </w:rPr>
          </w:rPrChange>
        </w:rPr>
        <w:t xml:space="preserve">Machinery and equipment </w:t>
      </w:r>
    </w:p>
    <w:p w:rsidR="006B0C33" w:rsidRPr="00020E12" w:rsidRDefault="006B0C33" w:rsidP="00036016">
      <w:pPr>
        <w:jc w:val="center"/>
        <w:rPr>
          <w:b/>
        </w:rPr>
      </w:pPr>
    </w:p>
    <w:p w:rsidR="006B0C33" w:rsidRPr="00020E12" w:rsidRDefault="00B125C9" w:rsidP="00036016">
      <w:pPr>
        <w:numPr>
          <w:ilvl w:val="0"/>
          <w:numId w:val="34"/>
        </w:numPr>
        <w:ind w:hanging="720"/>
        <w:jc w:val="both"/>
      </w:pPr>
      <w:r w:rsidRPr="00B125C9">
        <w:rPr>
          <w:rPrChange w:id="18537" w:author="Kishan Rawat" w:date="2025-04-09T10:48:00Z">
            <w:rPr>
              <w:vertAlign w:val="superscript"/>
            </w:rPr>
          </w:rPrChange>
        </w:rPr>
        <w:t xml:space="preserve">The Authority shall provide the following machinery and equipment to the Contractor at the daily rates shown </w:t>
      </w:r>
      <w:del w:id="18538" w:author="Kishan Rawat" w:date="2025-04-09T10:27:00Z">
        <w:r w:rsidRPr="00B125C9">
          <w:rPr>
            <w:rPrChange w:id="18539" w:author="Kishan Rawat" w:date="2025-04-09T10:48:00Z">
              <w:rPr>
                <w:vertAlign w:val="superscript"/>
              </w:rPr>
            </w:rPrChange>
          </w:rPr>
          <w:delText>againsteach</w:delText>
        </w:r>
      </w:del>
      <w:ins w:id="18540" w:author="Kishan Rawat" w:date="2025-04-09T10:27:00Z">
        <w:r w:rsidRPr="00B125C9">
          <w:rPr>
            <w:rPrChange w:id="18541" w:author="Kishan Rawat" w:date="2025-04-09T10:48:00Z">
              <w:rPr>
                <w:vertAlign w:val="superscript"/>
              </w:rPr>
            </w:rPrChange>
          </w:rPr>
          <w:t>against each</w:t>
        </w:r>
      </w:ins>
      <w:r w:rsidRPr="00B125C9">
        <w:rPr>
          <w:rPrChange w:id="18542" w:author="Kishan Rawat" w:date="2025-04-09T10:48:00Z">
            <w:rPr>
              <w:vertAlign w:val="superscript"/>
            </w:rPr>
          </w:rPrChange>
        </w:rPr>
        <w:t xml:space="preserve"> machinery and equipment:</w:t>
      </w:r>
    </w:p>
    <w:p w:rsidR="006B0C33" w:rsidRPr="00020E12" w:rsidRDefault="006B0C33" w:rsidP="00036016">
      <w:pPr>
        <w:rPr>
          <w:b/>
        </w:rPr>
      </w:pPr>
    </w:p>
    <w:p w:rsidR="006B0C33" w:rsidRPr="00020E12" w:rsidRDefault="006B0C33" w:rsidP="0003601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3769"/>
        <w:gridCol w:w="2794"/>
      </w:tblGrid>
      <w:tr w:rsidR="00020E12" w:rsidRPr="00020E12" w:rsidTr="00831F9A">
        <w:tc>
          <w:tcPr>
            <w:tcW w:w="1818" w:type="dxa"/>
          </w:tcPr>
          <w:p w:rsidR="006B0C33" w:rsidRPr="00020E12" w:rsidRDefault="00B125C9" w:rsidP="00036016">
            <w:pPr>
              <w:rPr>
                <w:b/>
              </w:rPr>
            </w:pPr>
            <w:r w:rsidRPr="00B125C9">
              <w:rPr>
                <w:b/>
                <w:rPrChange w:id="18543" w:author="Kishan Rawat" w:date="2025-04-09T10:48:00Z">
                  <w:rPr>
                    <w:b/>
                    <w:vertAlign w:val="superscript"/>
                  </w:rPr>
                </w:rPrChange>
              </w:rPr>
              <w:t>S. No.</w:t>
            </w:r>
          </w:p>
        </w:tc>
        <w:tc>
          <w:tcPr>
            <w:tcW w:w="3769" w:type="dxa"/>
          </w:tcPr>
          <w:p w:rsidR="006B0C33" w:rsidRPr="00020E12" w:rsidRDefault="00B125C9" w:rsidP="00036016">
            <w:pPr>
              <w:rPr>
                <w:b/>
              </w:rPr>
            </w:pPr>
            <w:r w:rsidRPr="00B125C9">
              <w:rPr>
                <w:b/>
                <w:rPrChange w:id="18544" w:author="Kishan Rawat" w:date="2025-04-09T10:48:00Z">
                  <w:rPr>
                    <w:b/>
                    <w:vertAlign w:val="superscript"/>
                  </w:rPr>
                </w:rPrChange>
              </w:rPr>
              <w:t>Particulars of each type of machinery and equipment</w:t>
            </w:r>
          </w:p>
        </w:tc>
        <w:tc>
          <w:tcPr>
            <w:tcW w:w="2794" w:type="dxa"/>
          </w:tcPr>
          <w:p w:rsidR="006B0C33" w:rsidRPr="00020E12" w:rsidRDefault="00B125C9" w:rsidP="00036016">
            <w:pPr>
              <w:rPr>
                <w:b/>
              </w:rPr>
            </w:pPr>
            <w:r w:rsidRPr="00B125C9">
              <w:rPr>
                <w:b/>
                <w:rPrChange w:id="18545" w:author="Kishan Rawat" w:date="2025-04-09T10:48:00Z">
                  <w:rPr>
                    <w:b/>
                    <w:vertAlign w:val="superscript"/>
                  </w:rPr>
                </w:rPrChange>
              </w:rPr>
              <w:t>[Daily rate in rupees in rounded figures.]</w:t>
            </w:r>
          </w:p>
        </w:tc>
      </w:tr>
      <w:tr w:rsidR="00020E12" w:rsidRPr="00020E12" w:rsidTr="00831F9A">
        <w:tc>
          <w:tcPr>
            <w:tcW w:w="1818" w:type="dxa"/>
          </w:tcPr>
          <w:p w:rsidR="006B0C33" w:rsidRPr="00020E12" w:rsidRDefault="006B0C33" w:rsidP="00036016">
            <w:pPr>
              <w:rPr>
                <w:b/>
              </w:rPr>
            </w:pPr>
          </w:p>
        </w:tc>
        <w:tc>
          <w:tcPr>
            <w:tcW w:w="3769" w:type="dxa"/>
          </w:tcPr>
          <w:p w:rsidR="006B0C33" w:rsidRPr="00020E12" w:rsidRDefault="00B125C9" w:rsidP="00036016">
            <w:pPr>
              <w:rPr>
                <w:b/>
              </w:rPr>
            </w:pPr>
            <w:r w:rsidRPr="00B125C9">
              <w:rPr>
                <w:b/>
                <w:rPrChange w:id="18546" w:author="Kishan Rawat" w:date="2025-04-09T10:48:00Z">
                  <w:rPr>
                    <w:b/>
                    <w:vertAlign w:val="superscript"/>
                  </w:rPr>
                </w:rPrChange>
              </w:rPr>
              <w:t>[Tower Wagon 4W/8W]</w:t>
            </w:r>
          </w:p>
        </w:tc>
        <w:tc>
          <w:tcPr>
            <w:tcW w:w="2794" w:type="dxa"/>
          </w:tcPr>
          <w:p w:rsidR="006B0C33" w:rsidRPr="00020E12" w:rsidRDefault="006B0C33" w:rsidP="00036016">
            <w:pPr>
              <w:rPr>
                <w:b/>
              </w:rPr>
            </w:pPr>
          </w:p>
        </w:tc>
      </w:tr>
      <w:tr w:rsidR="00020E12" w:rsidRPr="00020E12" w:rsidTr="00831F9A">
        <w:tc>
          <w:tcPr>
            <w:tcW w:w="1818" w:type="dxa"/>
          </w:tcPr>
          <w:p w:rsidR="006B0C33" w:rsidRPr="00020E12" w:rsidRDefault="006B0C33" w:rsidP="00036016">
            <w:pPr>
              <w:rPr>
                <w:b/>
              </w:rPr>
            </w:pPr>
          </w:p>
        </w:tc>
        <w:tc>
          <w:tcPr>
            <w:tcW w:w="3769" w:type="dxa"/>
          </w:tcPr>
          <w:p w:rsidR="006B0C33" w:rsidRPr="00020E12" w:rsidRDefault="00B125C9" w:rsidP="00036016">
            <w:pPr>
              <w:rPr>
                <w:b/>
              </w:rPr>
            </w:pPr>
            <w:r w:rsidRPr="00B125C9">
              <w:rPr>
                <w:b/>
                <w:rPrChange w:id="18547" w:author="Kishan Rawat" w:date="2025-04-09T10:48:00Z">
                  <w:rPr>
                    <w:b/>
                    <w:vertAlign w:val="superscript"/>
                  </w:rPr>
                </w:rPrChange>
              </w:rPr>
              <w:t>[Tie Tamping Machine]</w:t>
            </w:r>
          </w:p>
        </w:tc>
        <w:tc>
          <w:tcPr>
            <w:tcW w:w="2794" w:type="dxa"/>
          </w:tcPr>
          <w:p w:rsidR="006B0C33" w:rsidRPr="00020E12" w:rsidRDefault="006B0C33" w:rsidP="00036016">
            <w:pPr>
              <w:rPr>
                <w:b/>
              </w:rPr>
            </w:pPr>
          </w:p>
        </w:tc>
      </w:tr>
      <w:tr w:rsidR="00020E12" w:rsidRPr="00020E12" w:rsidTr="00831F9A">
        <w:tc>
          <w:tcPr>
            <w:tcW w:w="1818" w:type="dxa"/>
          </w:tcPr>
          <w:p w:rsidR="006B0C33" w:rsidRPr="00020E12" w:rsidRDefault="006B0C33" w:rsidP="00036016">
            <w:pPr>
              <w:rPr>
                <w:b/>
              </w:rPr>
            </w:pPr>
          </w:p>
        </w:tc>
        <w:tc>
          <w:tcPr>
            <w:tcW w:w="3769" w:type="dxa"/>
          </w:tcPr>
          <w:p w:rsidR="006B0C33" w:rsidRPr="00020E12" w:rsidRDefault="00B125C9" w:rsidP="00036016">
            <w:pPr>
              <w:rPr>
                <w:b/>
              </w:rPr>
            </w:pPr>
            <w:r w:rsidRPr="00B125C9">
              <w:rPr>
                <w:b/>
                <w:rPrChange w:id="18548" w:author="Kishan Rawat" w:date="2025-04-09T10:48:00Z">
                  <w:rPr>
                    <w:b/>
                    <w:vertAlign w:val="superscript"/>
                  </w:rPr>
                </w:rPrChange>
              </w:rPr>
              <w:t>[Point &amp;Crossing Tamping Machine]</w:t>
            </w:r>
          </w:p>
        </w:tc>
        <w:tc>
          <w:tcPr>
            <w:tcW w:w="2794" w:type="dxa"/>
          </w:tcPr>
          <w:p w:rsidR="006B0C33" w:rsidRPr="00020E12" w:rsidRDefault="006B0C33" w:rsidP="00036016">
            <w:pPr>
              <w:rPr>
                <w:b/>
              </w:rPr>
            </w:pPr>
          </w:p>
        </w:tc>
      </w:tr>
      <w:tr w:rsidR="00020E12" w:rsidRPr="00020E12" w:rsidTr="00831F9A">
        <w:tc>
          <w:tcPr>
            <w:tcW w:w="1818" w:type="dxa"/>
          </w:tcPr>
          <w:p w:rsidR="006B0C33" w:rsidRPr="00020E12" w:rsidRDefault="006B0C33" w:rsidP="00036016">
            <w:pPr>
              <w:rPr>
                <w:b/>
              </w:rPr>
            </w:pPr>
          </w:p>
        </w:tc>
        <w:tc>
          <w:tcPr>
            <w:tcW w:w="3769" w:type="dxa"/>
          </w:tcPr>
          <w:p w:rsidR="006B0C33" w:rsidRPr="00020E12" w:rsidRDefault="00B125C9" w:rsidP="00036016">
            <w:pPr>
              <w:rPr>
                <w:b/>
              </w:rPr>
            </w:pPr>
            <w:r w:rsidRPr="00B125C9">
              <w:rPr>
                <w:b/>
                <w:rPrChange w:id="18549" w:author="Kishan Rawat" w:date="2025-04-09T10:48:00Z">
                  <w:rPr>
                    <w:b/>
                    <w:vertAlign w:val="superscript"/>
                  </w:rPr>
                </w:rPrChange>
              </w:rPr>
              <w:t>[Ballast Regulating Machine]</w:t>
            </w:r>
          </w:p>
        </w:tc>
        <w:tc>
          <w:tcPr>
            <w:tcW w:w="2794" w:type="dxa"/>
          </w:tcPr>
          <w:p w:rsidR="006B0C33" w:rsidRPr="00020E12" w:rsidRDefault="006B0C33" w:rsidP="00036016">
            <w:pPr>
              <w:rPr>
                <w:b/>
              </w:rPr>
            </w:pPr>
          </w:p>
        </w:tc>
      </w:tr>
      <w:tr w:rsidR="006B0C33" w:rsidRPr="00020E12" w:rsidTr="00831F9A">
        <w:tc>
          <w:tcPr>
            <w:tcW w:w="1818" w:type="dxa"/>
          </w:tcPr>
          <w:p w:rsidR="006B0C33" w:rsidRPr="00020E12" w:rsidRDefault="006B0C33" w:rsidP="00036016">
            <w:pPr>
              <w:rPr>
                <w:b/>
              </w:rPr>
            </w:pPr>
          </w:p>
        </w:tc>
        <w:tc>
          <w:tcPr>
            <w:tcW w:w="3769" w:type="dxa"/>
          </w:tcPr>
          <w:p w:rsidR="006B0C33" w:rsidRPr="00020E12" w:rsidRDefault="00B125C9" w:rsidP="00036016">
            <w:pPr>
              <w:rPr>
                <w:b/>
              </w:rPr>
            </w:pPr>
            <w:r w:rsidRPr="00B125C9">
              <w:rPr>
                <w:b/>
                <w:rPrChange w:id="18550" w:author="Kishan Rawat" w:date="2025-04-09T10:48:00Z">
                  <w:rPr>
                    <w:b/>
                    <w:vertAlign w:val="superscript"/>
                  </w:rPr>
                </w:rPrChange>
              </w:rPr>
              <w:t>[Wagons for wiring deck and mast erection]</w:t>
            </w:r>
          </w:p>
        </w:tc>
        <w:tc>
          <w:tcPr>
            <w:tcW w:w="2794" w:type="dxa"/>
          </w:tcPr>
          <w:p w:rsidR="006B0C33" w:rsidRPr="00020E12" w:rsidRDefault="006B0C33" w:rsidP="00036016">
            <w:pPr>
              <w:rPr>
                <w:b/>
              </w:rPr>
            </w:pPr>
          </w:p>
        </w:tc>
      </w:tr>
    </w:tbl>
    <w:p w:rsidR="006B0C33" w:rsidRPr="00020E12" w:rsidRDefault="006B0C33" w:rsidP="00036016">
      <w:pPr>
        <w:rPr>
          <w:b/>
        </w:rPr>
      </w:pPr>
    </w:p>
    <w:p w:rsidR="000125A4" w:rsidRPr="00020E12" w:rsidRDefault="000125A4" w:rsidP="00036016">
      <w:pPr>
        <w:rPr>
          <w:b/>
        </w:rPr>
      </w:pPr>
    </w:p>
    <w:p w:rsidR="007C655F" w:rsidRPr="00020E12" w:rsidRDefault="00B125C9" w:rsidP="00036016">
      <w:pPr>
        <w:pStyle w:val="MediumGrid21"/>
        <w:jc w:val="both"/>
        <w:rPr>
          <w:sz w:val="22"/>
          <w:szCs w:val="22"/>
        </w:rPr>
      </w:pPr>
      <w:del w:id="18551" w:author="Kishan Rawat" w:date="2025-04-09T10:27:00Z">
        <w:r w:rsidRPr="00B125C9">
          <w:rPr>
            <w:sz w:val="22"/>
            <w:szCs w:val="22"/>
            <w:rPrChange w:id="18552" w:author="Kishan Rawat" w:date="2025-04-09T10:48:00Z">
              <w:rPr>
                <w:sz w:val="22"/>
                <w:szCs w:val="22"/>
                <w:vertAlign w:val="superscript"/>
              </w:rPr>
            </w:rPrChange>
          </w:rPr>
          <w:delText>Note:For</w:delText>
        </w:r>
      </w:del>
      <w:ins w:id="18553" w:author="Kishan Rawat" w:date="2025-04-09T10:27:00Z">
        <w:r w:rsidRPr="00B125C9">
          <w:rPr>
            <w:sz w:val="22"/>
            <w:szCs w:val="22"/>
            <w:rPrChange w:id="18554" w:author="Kishan Rawat" w:date="2025-04-09T10:48:00Z">
              <w:rPr>
                <w:sz w:val="22"/>
                <w:szCs w:val="22"/>
                <w:vertAlign w:val="superscript"/>
              </w:rPr>
            </w:rPrChange>
          </w:rPr>
          <w:t>Note: For</w:t>
        </w:r>
      </w:ins>
      <w:r w:rsidRPr="00B125C9">
        <w:rPr>
          <w:sz w:val="22"/>
          <w:szCs w:val="22"/>
          <w:rPrChange w:id="18555" w:author="Kishan Rawat" w:date="2025-04-09T10:48:00Z">
            <w:rPr>
              <w:sz w:val="22"/>
              <w:szCs w:val="22"/>
              <w:vertAlign w:val="superscript"/>
            </w:rPr>
          </w:rPrChange>
        </w:rPr>
        <w:t xml:space="preserve"> Machines and T&amp;P whose hire charges on not mentioned above, the monthly rate for </w:t>
      </w:r>
      <w:proofErr w:type="gramStart"/>
      <w:r w:rsidRPr="00B125C9">
        <w:rPr>
          <w:sz w:val="22"/>
          <w:szCs w:val="22"/>
          <w:rPrChange w:id="18556" w:author="Kishan Rawat" w:date="2025-04-09T10:48:00Z">
            <w:rPr>
              <w:sz w:val="22"/>
              <w:szCs w:val="22"/>
              <w:vertAlign w:val="superscript"/>
            </w:rPr>
          </w:rPrChange>
        </w:rPr>
        <w:t>those  machines</w:t>
      </w:r>
      <w:proofErr w:type="gramEnd"/>
      <w:r w:rsidRPr="00B125C9">
        <w:rPr>
          <w:sz w:val="22"/>
          <w:szCs w:val="22"/>
          <w:rPrChange w:id="18557" w:author="Kishan Rawat" w:date="2025-04-09T10:48:00Z">
            <w:rPr>
              <w:sz w:val="22"/>
              <w:szCs w:val="22"/>
              <w:vertAlign w:val="superscript"/>
            </w:rPr>
          </w:rPrChange>
        </w:rPr>
        <w:t xml:space="preserve">/ equipment shall be equal to 2% (two per cent) of the cost of such machine or equipment, as published in the latest Pink Book of Ministry of Railways.  If the cost of any machine or equipment has not been published in the latest Pink Book, then the last purchase price </w:t>
      </w:r>
      <w:proofErr w:type="gramStart"/>
      <w:r w:rsidRPr="00B125C9">
        <w:rPr>
          <w:sz w:val="22"/>
          <w:szCs w:val="22"/>
          <w:rPrChange w:id="18558" w:author="Kishan Rawat" w:date="2025-04-09T10:48:00Z">
            <w:rPr>
              <w:sz w:val="22"/>
              <w:szCs w:val="22"/>
              <w:vertAlign w:val="superscript"/>
            </w:rPr>
          </w:rPrChange>
        </w:rPr>
        <w:t>thereof,</w:t>
      </w:r>
      <w:proofErr w:type="gramEnd"/>
      <w:r w:rsidRPr="00B125C9">
        <w:rPr>
          <w:sz w:val="22"/>
          <w:szCs w:val="22"/>
          <w:rPrChange w:id="18559" w:author="Kishan Rawat" w:date="2025-04-09T10:48:00Z">
            <w:rPr>
              <w:sz w:val="22"/>
              <w:szCs w:val="22"/>
              <w:vertAlign w:val="superscript"/>
            </w:rPr>
          </w:rPrChange>
        </w:rPr>
        <w:t xml:space="preserve"> shall be applicable for determining the charges for such machine or equipment.  </w:t>
      </w:r>
    </w:p>
    <w:p w:rsidR="00375D36" w:rsidRPr="00020E12" w:rsidRDefault="00375D36" w:rsidP="00036016">
      <w:pPr>
        <w:ind w:left="720" w:hanging="720"/>
        <w:jc w:val="both"/>
        <w:rPr>
          <w:sz w:val="22"/>
          <w:szCs w:val="22"/>
        </w:rPr>
      </w:pPr>
    </w:p>
    <w:p w:rsidR="006B0C33" w:rsidRPr="00020E12" w:rsidRDefault="00B125C9" w:rsidP="00036016">
      <w:pPr>
        <w:jc w:val="center"/>
        <w:rPr>
          <w:b/>
        </w:rPr>
      </w:pPr>
      <w:r w:rsidRPr="00B125C9">
        <w:rPr>
          <w:b/>
          <w:rPrChange w:id="18560" w:author="Kishan Rawat" w:date="2025-04-09T10:48:00Z">
            <w:rPr>
              <w:b/>
              <w:vertAlign w:val="superscript"/>
            </w:rPr>
          </w:rPrChange>
        </w:rPr>
        <w:t>__</w:t>
      </w:r>
    </w:p>
    <w:p w:rsidR="00FF0CC6" w:rsidRPr="00020E12" w:rsidRDefault="00B125C9" w:rsidP="00036016">
      <w:pPr>
        <w:spacing w:after="120"/>
        <w:jc w:val="center"/>
      </w:pPr>
      <w:r w:rsidRPr="00B125C9">
        <w:rPr>
          <w:rPrChange w:id="18561" w:author="Kishan Rawat" w:date="2025-04-09T10:48:00Z">
            <w:rPr>
              <w:vertAlign w:val="superscript"/>
            </w:rPr>
          </w:rPrChange>
        </w:rPr>
        <w:br w:type="page"/>
      </w:r>
    </w:p>
    <w:p w:rsidR="00C6145B" w:rsidRPr="00020E12" w:rsidRDefault="00C6145B" w:rsidP="00036016">
      <w:pPr>
        <w:tabs>
          <w:tab w:val="num" w:pos="720"/>
        </w:tabs>
        <w:spacing w:after="240"/>
        <w:jc w:val="center"/>
        <w:rPr>
          <w:b/>
          <w:sz w:val="36"/>
          <w:szCs w:val="36"/>
        </w:rPr>
      </w:pPr>
    </w:p>
    <w:p w:rsidR="00C6145B" w:rsidRPr="00020E12" w:rsidRDefault="00C6145B" w:rsidP="00036016">
      <w:pPr>
        <w:tabs>
          <w:tab w:val="num" w:pos="720"/>
        </w:tabs>
        <w:spacing w:after="240"/>
        <w:jc w:val="center"/>
        <w:rPr>
          <w:b/>
          <w:sz w:val="36"/>
          <w:szCs w:val="36"/>
        </w:rPr>
      </w:pPr>
    </w:p>
    <w:p w:rsidR="00C6145B" w:rsidRPr="00020E12" w:rsidRDefault="00C6145B" w:rsidP="00036016">
      <w:pPr>
        <w:tabs>
          <w:tab w:val="num" w:pos="720"/>
        </w:tabs>
        <w:spacing w:after="240"/>
        <w:jc w:val="center"/>
        <w:rPr>
          <w:b/>
          <w:sz w:val="36"/>
          <w:szCs w:val="36"/>
        </w:rPr>
      </w:pPr>
    </w:p>
    <w:p w:rsidR="00C6145B" w:rsidRPr="00020E12" w:rsidRDefault="00C6145B" w:rsidP="00036016">
      <w:pPr>
        <w:tabs>
          <w:tab w:val="num" w:pos="720"/>
        </w:tabs>
        <w:spacing w:after="240"/>
        <w:jc w:val="center"/>
        <w:rPr>
          <w:b/>
          <w:sz w:val="36"/>
          <w:szCs w:val="36"/>
        </w:rPr>
      </w:pPr>
    </w:p>
    <w:p w:rsidR="00C6145B" w:rsidRPr="00020E12" w:rsidRDefault="00C6145B" w:rsidP="00036016">
      <w:pPr>
        <w:tabs>
          <w:tab w:val="num" w:pos="720"/>
        </w:tabs>
        <w:spacing w:after="240"/>
        <w:jc w:val="center"/>
        <w:rPr>
          <w:b/>
          <w:sz w:val="36"/>
          <w:szCs w:val="36"/>
        </w:rPr>
      </w:pPr>
    </w:p>
    <w:p w:rsidR="00C6145B" w:rsidRPr="00020E12" w:rsidRDefault="00C6145B" w:rsidP="00036016">
      <w:pPr>
        <w:tabs>
          <w:tab w:val="num" w:pos="720"/>
        </w:tabs>
        <w:spacing w:after="240"/>
        <w:jc w:val="center"/>
        <w:rPr>
          <w:b/>
          <w:sz w:val="36"/>
          <w:szCs w:val="36"/>
        </w:rPr>
      </w:pPr>
    </w:p>
    <w:p w:rsidR="00B258DB" w:rsidRPr="00020E12" w:rsidRDefault="00B125C9" w:rsidP="00036016">
      <w:pPr>
        <w:spacing w:after="240"/>
        <w:jc w:val="center"/>
        <w:rPr>
          <w:b/>
          <w:sz w:val="36"/>
          <w:szCs w:val="36"/>
        </w:rPr>
      </w:pPr>
      <w:proofErr w:type="gramStart"/>
      <w:r w:rsidRPr="00B125C9">
        <w:rPr>
          <w:b/>
          <w:sz w:val="36"/>
          <w:szCs w:val="36"/>
          <w:rPrChange w:id="18562" w:author="Kishan Rawat" w:date="2025-04-09T10:48:00Z">
            <w:rPr>
              <w:b/>
              <w:sz w:val="36"/>
              <w:szCs w:val="36"/>
              <w:vertAlign w:val="superscript"/>
            </w:rPr>
          </w:rPrChange>
        </w:rPr>
        <w:t>The End of Schedules.</w:t>
      </w:r>
      <w:proofErr w:type="gramEnd"/>
    </w:p>
    <w:p w:rsidR="00F22A8A" w:rsidRPr="00020E12" w:rsidRDefault="00F22A8A" w:rsidP="00036016">
      <w:pPr>
        <w:tabs>
          <w:tab w:val="num" w:pos="720"/>
        </w:tabs>
        <w:spacing w:after="240"/>
        <w:jc w:val="center"/>
        <w:rPr>
          <w:b/>
          <w:sz w:val="36"/>
          <w:szCs w:val="36"/>
        </w:rPr>
      </w:pPr>
    </w:p>
    <w:p w:rsidR="00F22A8A" w:rsidRPr="00020E12" w:rsidRDefault="00F22A8A" w:rsidP="00036016">
      <w:pPr>
        <w:tabs>
          <w:tab w:val="num" w:pos="720"/>
        </w:tabs>
        <w:spacing w:after="240"/>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B125C9" w:rsidP="00036016">
      <w:pPr>
        <w:tabs>
          <w:tab w:val="num" w:pos="720"/>
        </w:tabs>
        <w:spacing w:after="240"/>
        <w:jc w:val="center"/>
        <w:rPr>
          <w:b/>
          <w:sz w:val="36"/>
          <w:szCs w:val="36"/>
        </w:rPr>
      </w:pPr>
      <w:r w:rsidRPr="00B125C9">
        <w:rPr>
          <w:b/>
          <w:sz w:val="36"/>
          <w:szCs w:val="36"/>
          <w:rPrChange w:id="18563" w:author="Kishan Rawat" w:date="2025-04-09T10:48:00Z">
            <w:rPr>
              <w:b/>
              <w:sz w:val="36"/>
              <w:szCs w:val="36"/>
              <w:vertAlign w:val="superscript"/>
            </w:rPr>
          </w:rPrChange>
        </w:rPr>
        <w:br w:type="page"/>
      </w: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B125C9" w:rsidP="00036016">
      <w:pPr>
        <w:tabs>
          <w:tab w:val="num" w:pos="720"/>
        </w:tabs>
        <w:spacing w:after="240"/>
        <w:jc w:val="center"/>
        <w:rPr>
          <w:b/>
          <w:sz w:val="36"/>
          <w:szCs w:val="36"/>
        </w:rPr>
      </w:pPr>
      <w:r w:rsidRPr="00B125C9">
        <w:rPr>
          <w:b/>
          <w:sz w:val="36"/>
          <w:szCs w:val="36"/>
          <w:rPrChange w:id="18564" w:author="Kishan Rawat" w:date="2025-04-09T10:48:00Z">
            <w:rPr>
              <w:b/>
              <w:sz w:val="36"/>
              <w:szCs w:val="36"/>
              <w:vertAlign w:val="superscript"/>
            </w:rPr>
          </w:rPrChange>
        </w:rPr>
        <w:t>Appendices</w:t>
      </w: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7331CC" w:rsidP="00036016">
      <w:pPr>
        <w:tabs>
          <w:tab w:val="num" w:pos="720"/>
        </w:tabs>
        <w:spacing w:after="240"/>
        <w:jc w:val="center"/>
        <w:rPr>
          <w:b/>
          <w:sz w:val="36"/>
          <w:szCs w:val="36"/>
        </w:rPr>
      </w:pPr>
    </w:p>
    <w:p w:rsidR="007331CC" w:rsidRPr="00020E12" w:rsidRDefault="00B125C9" w:rsidP="00036016">
      <w:pPr>
        <w:spacing w:after="240"/>
        <w:jc w:val="center"/>
      </w:pPr>
      <w:r w:rsidRPr="00B125C9">
        <w:rPr>
          <w:b/>
          <w:sz w:val="36"/>
          <w:szCs w:val="36"/>
          <w:rPrChange w:id="18565" w:author="Kishan Rawat" w:date="2025-04-09T10:48:00Z">
            <w:rPr>
              <w:b/>
              <w:sz w:val="36"/>
              <w:szCs w:val="36"/>
              <w:vertAlign w:val="superscript"/>
            </w:rPr>
          </w:rPrChange>
        </w:rPr>
        <w:br w:type="page"/>
      </w:r>
      <w:r w:rsidRPr="00B125C9">
        <w:rPr>
          <w:rPrChange w:id="18566" w:author="Kishan Rawat" w:date="2025-04-09T10:48:00Z">
            <w:rPr>
              <w:vertAlign w:val="superscript"/>
            </w:rPr>
          </w:rPrChange>
        </w:rPr>
        <w:lastRenderedPageBreak/>
        <w:t>APPENDIX-I</w:t>
      </w:r>
    </w:p>
    <w:p w:rsidR="007331CC" w:rsidRPr="00020E12" w:rsidRDefault="00B125C9" w:rsidP="00036016">
      <w:pPr>
        <w:spacing w:after="240"/>
        <w:jc w:val="center"/>
        <w:rPr>
          <w:b/>
        </w:rPr>
      </w:pPr>
      <w:r w:rsidRPr="00B125C9">
        <w:rPr>
          <w:b/>
          <w:rPrChange w:id="18567" w:author="Kishan Rawat" w:date="2025-04-09T10:48:00Z">
            <w:rPr>
              <w:b/>
              <w:vertAlign w:val="superscript"/>
            </w:rPr>
          </w:rPrChange>
        </w:rPr>
        <w:t>LIST OF BID-SPECIFIC CLAUSES</w:t>
      </w:r>
      <w:r w:rsidR="00A81C80">
        <w:rPr>
          <w:b/>
          <w:vertAlign w:val="superscript"/>
        </w:rPr>
        <w:t>$</w:t>
      </w:r>
    </w:p>
    <w:p w:rsidR="007331CC" w:rsidRPr="00020E12" w:rsidRDefault="00B125C9" w:rsidP="00036016">
      <w:pPr>
        <w:numPr>
          <w:ilvl w:val="0"/>
          <w:numId w:val="59"/>
        </w:numPr>
        <w:spacing w:after="240"/>
        <w:jc w:val="both"/>
        <w:rPr>
          <w:b/>
        </w:rPr>
      </w:pPr>
      <w:r w:rsidRPr="00B125C9">
        <w:rPr>
          <w:b/>
          <w:rPrChange w:id="18568" w:author="Kishan Rawat" w:date="2025-04-09T10:48:00Z">
            <w:rPr>
              <w:b/>
              <w:vertAlign w:val="superscript"/>
            </w:rPr>
          </w:rPrChange>
        </w:rPr>
        <w:t>Clauses with non-numerical ($) footnotes:</w:t>
      </w:r>
    </w:p>
    <w:p w:rsidR="008448A0" w:rsidRPr="00020E12" w:rsidRDefault="00B125C9" w:rsidP="00036016">
      <w:pPr>
        <w:numPr>
          <w:ilvl w:val="0"/>
          <w:numId w:val="60"/>
        </w:numPr>
        <w:spacing w:after="240"/>
        <w:jc w:val="both"/>
      </w:pPr>
      <w:r w:rsidRPr="00B125C9">
        <w:rPr>
          <w:rPrChange w:id="18569" w:author="Kishan Rawat" w:date="2025-04-09T10:48:00Z">
            <w:rPr>
              <w:vertAlign w:val="superscript"/>
            </w:rPr>
          </w:rPrChange>
        </w:rPr>
        <w:t>Clause 3.2.1 : Obligation relating to sub-contracts and any other agreements</w:t>
      </w:r>
    </w:p>
    <w:p w:rsidR="008448A0" w:rsidRPr="00020E12" w:rsidRDefault="00B125C9" w:rsidP="00036016">
      <w:pPr>
        <w:numPr>
          <w:ilvl w:val="0"/>
          <w:numId w:val="60"/>
        </w:numPr>
        <w:spacing w:after="240"/>
        <w:jc w:val="both"/>
      </w:pPr>
      <w:r w:rsidRPr="00B125C9">
        <w:rPr>
          <w:rPrChange w:id="18570" w:author="Kishan Rawat" w:date="2025-04-09T10:48:00Z">
            <w:rPr>
              <w:vertAlign w:val="superscript"/>
            </w:rPr>
          </w:rPrChange>
        </w:rPr>
        <w:t>Clause 13.5.1 : Power of the Authority to undertake works</w:t>
      </w:r>
    </w:p>
    <w:p w:rsidR="008448A0" w:rsidRPr="00020E12" w:rsidRDefault="00B125C9" w:rsidP="00036016">
      <w:pPr>
        <w:numPr>
          <w:ilvl w:val="0"/>
          <w:numId w:val="60"/>
        </w:numPr>
        <w:spacing w:after="240"/>
        <w:jc w:val="both"/>
      </w:pPr>
      <w:r w:rsidRPr="00B125C9">
        <w:rPr>
          <w:rPrChange w:id="18571" w:author="Kishan Rawat" w:date="2025-04-09T10:48:00Z">
            <w:rPr>
              <w:vertAlign w:val="superscript"/>
            </w:rPr>
          </w:rPrChange>
        </w:rPr>
        <w:t>Article 26 : Definition of Consortium/Joint Venture</w:t>
      </w:r>
    </w:p>
    <w:p w:rsidR="00386ACB" w:rsidRPr="00020E12" w:rsidRDefault="00B125C9" w:rsidP="00036016">
      <w:pPr>
        <w:numPr>
          <w:ilvl w:val="0"/>
          <w:numId w:val="60"/>
        </w:numPr>
        <w:spacing w:after="240"/>
        <w:jc w:val="both"/>
      </w:pPr>
      <w:r w:rsidRPr="00B125C9">
        <w:rPr>
          <w:rPrChange w:id="18572" w:author="Kishan Rawat" w:date="2025-04-09T10:48:00Z">
            <w:rPr>
              <w:vertAlign w:val="superscript"/>
            </w:rPr>
          </w:rPrChange>
        </w:rPr>
        <w:t>Schedule-F, Annexure-I : Item (C)-8</w:t>
      </w:r>
    </w:p>
    <w:p w:rsidR="00386ACB" w:rsidRPr="00020E12" w:rsidRDefault="00B125C9" w:rsidP="00036016">
      <w:pPr>
        <w:numPr>
          <w:ilvl w:val="0"/>
          <w:numId w:val="60"/>
        </w:numPr>
        <w:spacing w:after="240"/>
        <w:jc w:val="both"/>
      </w:pPr>
      <w:r w:rsidRPr="00B125C9">
        <w:rPr>
          <w:rPrChange w:id="18573" w:author="Kishan Rawat" w:date="2025-04-09T10:48:00Z">
            <w:rPr>
              <w:vertAlign w:val="superscript"/>
            </w:rPr>
          </w:rPrChange>
        </w:rPr>
        <w:t>Schedule-F, Annexure-III : Item (B) and Item (C)-8</w:t>
      </w:r>
    </w:p>
    <w:p w:rsidR="008448A0" w:rsidRPr="00020E12" w:rsidRDefault="008448A0" w:rsidP="00036016">
      <w:pPr>
        <w:spacing w:after="240"/>
        <w:jc w:val="both"/>
      </w:pPr>
    </w:p>
    <w:p w:rsidR="00DD7247" w:rsidRPr="00020E12" w:rsidRDefault="00B125C9" w:rsidP="00036016">
      <w:pPr>
        <w:numPr>
          <w:ilvl w:val="0"/>
          <w:numId w:val="59"/>
        </w:numPr>
        <w:spacing w:after="240"/>
        <w:jc w:val="both"/>
        <w:rPr>
          <w:b/>
        </w:rPr>
      </w:pPr>
      <w:r w:rsidRPr="00B125C9">
        <w:rPr>
          <w:b/>
          <w:rPrChange w:id="18574" w:author="Kishan Rawat" w:date="2025-04-09T10:48:00Z">
            <w:rPr>
              <w:b/>
              <w:vertAlign w:val="superscript"/>
            </w:rPr>
          </w:rPrChange>
        </w:rPr>
        <w:t>Clauses with curly { } brackets:</w:t>
      </w:r>
    </w:p>
    <w:p w:rsidR="008448A0" w:rsidRPr="00020E12" w:rsidRDefault="00B125C9" w:rsidP="00036016">
      <w:pPr>
        <w:numPr>
          <w:ilvl w:val="0"/>
          <w:numId w:val="61"/>
        </w:numPr>
        <w:spacing w:after="240"/>
        <w:jc w:val="both"/>
      </w:pPr>
      <w:r w:rsidRPr="00B125C9">
        <w:rPr>
          <w:rPrChange w:id="18575" w:author="Kishan Rawat" w:date="2025-04-09T10:48:00Z">
            <w:rPr>
              <w:vertAlign w:val="superscript"/>
            </w:rPr>
          </w:rPrChange>
        </w:rPr>
        <w:t>Recital : Para 2</w:t>
      </w:r>
    </w:p>
    <w:p w:rsidR="00E3221C" w:rsidRPr="00020E12" w:rsidRDefault="00B125C9" w:rsidP="00036016">
      <w:pPr>
        <w:numPr>
          <w:ilvl w:val="0"/>
          <w:numId w:val="61"/>
        </w:numPr>
        <w:spacing w:after="240"/>
        <w:jc w:val="both"/>
      </w:pPr>
      <w:r w:rsidRPr="00B125C9">
        <w:rPr>
          <w:rPrChange w:id="18576" w:author="Kishan Rawat" w:date="2025-04-09T10:48:00Z">
            <w:rPr>
              <w:vertAlign w:val="superscript"/>
            </w:rPr>
          </w:rPrChange>
        </w:rPr>
        <w:t>Clause 1.5 : Joint and several liability</w:t>
      </w:r>
    </w:p>
    <w:p w:rsidR="00841A7E" w:rsidRPr="00020E12" w:rsidRDefault="00B125C9" w:rsidP="00036016">
      <w:pPr>
        <w:numPr>
          <w:ilvl w:val="0"/>
          <w:numId w:val="61"/>
        </w:numPr>
        <w:spacing w:after="240"/>
        <w:jc w:val="both"/>
      </w:pPr>
      <w:r w:rsidRPr="00B125C9">
        <w:rPr>
          <w:rPrChange w:id="18577" w:author="Kishan Rawat" w:date="2025-04-09T10:48:00Z">
            <w:rPr>
              <w:vertAlign w:val="superscript"/>
            </w:rPr>
          </w:rPrChange>
        </w:rPr>
        <w:t>Clause 3.2.1 : Obligations relating sub-contracts and any other agreements</w:t>
      </w:r>
    </w:p>
    <w:p w:rsidR="00841A7E" w:rsidRPr="00020E12" w:rsidRDefault="00B125C9" w:rsidP="00036016">
      <w:pPr>
        <w:numPr>
          <w:ilvl w:val="0"/>
          <w:numId w:val="61"/>
        </w:numPr>
        <w:spacing w:after="240"/>
        <w:jc w:val="both"/>
      </w:pPr>
      <w:r w:rsidRPr="00B125C9">
        <w:rPr>
          <w:rPrChange w:id="18578" w:author="Kishan Rawat" w:date="2025-04-09T10:48:00Z">
            <w:rPr>
              <w:vertAlign w:val="superscript"/>
            </w:rPr>
          </w:rPrChange>
        </w:rPr>
        <w:t xml:space="preserve">Clause 5.1 (l) : Representations and warranties of the Contractor </w:t>
      </w:r>
    </w:p>
    <w:p w:rsidR="00841A7E" w:rsidRPr="00020E12" w:rsidRDefault="00B125C9" w:rsidP="00036016">
      <w:pPr>
        <w:numPr>
          <w:ilvl w:val="0"/>
          <w:numId w:val="61"/>
        </w:numPr>
        <w:spacing w:after="240"/>
        <w:jc w:val="both"/>
      </w:pPr>
      <w:r w:rsidRPr="00B125C9">
        <w:rPr>
          <w:rPrChange w:id="18579" w:author="Kishan Rawat" w:date="2025-04-09T10:48:00Z">
            <w:rPr>
              <w:vertAlign w:val="superscript"/>
            </w:rPr>
          </w:rPrChange>
        </w:rPr>
        <w:t>Article 26 : Definition of “Affiliate”, “Consortium/Joint Venture” and “Lead Member”</w:t>
      </w:r>
    </w:p>
    <w:p w:rsidR="00C1568D" w:rsidRPr="00020E12" w:rsidRDefault="00B125C9" w:rsidP="00036016">
      <w:pPr>
        <w:numPr>
          <w:ilvl w:val="0"/>
          <w:numId w:val="61"/>
        </w:numPr>
        <w:spacing w:after="240"/>
        <w:jc w:val="both"/>
      </w:pPr>
      <w:r w:rsidRPr="00B125C9">
        <w:rPr>
          <w:rPrChange w:id="18580" w:author="Kishan Rawat" w:date="2025-04-09T10:48:00Z">
            <w:rPr>
              <w:vertAlign w:val="superscript"/>
            </w:rPr>
          </w:rPrChange>
        </w:rPr>
        <w:t>Contract Agreement : ‘Signature’ page</w:t>
      </w:r>
    </w:p>
    <w:p w:rsidR="003540BF" w:rsidRPr="00020E12" w:rsidRDefault="00B125C9" w:rsidP="00036016">
      <w:pPr>
        <w:numPr>
          <w:ilvl w:val="0"/>
          <w:numId w:val="61"/>
        </w:numPr>
        <w:spacing w:after="240"/>
        <w:jc w:val="both"/>
      </w:pPr>
      <w:r w:rsidRPr="00B125C9">
        <w:rPr>
          <w:rPrChange w:id="18581" w:author="Kishan Rawat" w:date="2025-04-09T10:48:00Z">
            <w:rPr>
              <w:vertAlign w:val="superscript"/>
            </w:rPr>
          </w:rPrChange>
        </w:rPr>
        <w:t>Schedule-F, Annexure-I : Item (B) and Item (C) 1</w:t>
      </w:r>
    </w:p>
    <w:p w:rsidR="002F0A3F" w:rsidRPr="00020E12" w:rsidRDefault="00B125C9" w:rsidP="00036016">
      <w:pPr>
        <w:numPr>
          <w:ilvl w:val="0"/>
          <w:numId w:val="61"/>
        </w:numPr>
        <w:spacing w:after="240"/>
        <w:jc w:val="both"/>
      </w:pPr>
      <w:r w:rsidRPr="00B125C9">
        <w:rPr>
          <w:rPrChange w:id="18582" w:author="Kishan Rawat" w:date="2025-04-09T10:48:00Z">
            <w:rPr>
              <w:vertAlign w:val="superscript"/>
            </w:rPr>
          </w:rPrChange>
        </w:rPr>
        <w:t>Schedule-F, Annexure-III : Item (B)</w:t>
      </w:r>
    </w:p>
    <w:p w:rsidR="00251E53" w:rsidRPr="00020E12" w:rsidRDefault="00251E53" w:rsidP="00036016">
      <w:pPr>
        <w:spacing w:after="240"/>
        <w:jc w:val="both"/>
        <w:rPr>
          <w:ins w:id="18583" w:author="USER" w:date="2024-05-17T16:16:00Z"/>
        </w:rPr>
      </w:pPr>
    </w:p>
    <w:p w:rsidR="00005182" w:rsidRPr="00020E12" w:rsidRDefault="00005182" w:rsidP="00036016">
      <w:pPr>
        <w:spacing w:after="240"/>
        <w:jc w:val="both"/>
        <w:rPr>
          <w:ins w:id="18584" w:author="USER" w:date="2024-05-17T16:16:00Z"/>
        </w:rPr>
      </w:pPr>
    </w:p>
    <w:p w:rsidR="00005182" w:rsidRPr="00020E12" w:rsidRDefault="00005182" w:rsidP="00036016">
      <w:pPr>
        <w:spacing w:after="240"/>
        <w:jc w:val="both"/>
        <w:rPr>
          <w:ins w:id="18585" w:author="USER" w:date="2024-05-17T16:16:00Z"/>
        </w:rPr>
      </w:pPr>
    </w:p>
    <w:p w:rsidR="00005182" w:rsidRPr="00020E12" w:rsidRDefault="00005182" w:rsidP="00036016">
      <w:pPr>
        <w:spacing w:after="240"/>
        <w:jc w:val="both"/>
        <w:rPr>
          <w:ins w:id="18586" w:author="USER" w:date="2024-05-17T16:16:00Z"/>
        </w:rPr>
      </w:pPr>
    </w:p>
    <w:p w:rsidR="00005182" w:rsidRPr="00020E12" w:rsidRDefault="00B125C9" w:rsidP="00005182">
      <w:pPr>
        <w:jc w:val="both"/>
        <w:rPr>
          <w:ins w:id="18587" w:author="USER" w:date="2024-05-17T16:16:00Z"/>
          <w:strike/>
        </w:rPr>
      </w:pPr>
      <w:ins w:id="18588" w:author="USER" w:date="2024-05-17T16:16:00Z">
        <w:r w:rsidRPr="00B125C9">
          <w:rPr>
            <w:strike/>
            <w:rPrChange w:id="18589" w:author="Kishan Rawat" w:date="2025-04-09T10:48:00Z">
              <w:rPr>
                <w:strike/>
                <w:vertAlign w:val="superscript"/>
              </w:rPr>
            </w:rPrChange>
          </w:rPr>
          <w:tab/>
        </w:r>
        <w:r w:rsidRPr="00B125C9">
          <w:rPr>
            <w:strike/>
            <w:rPrChange w:id="18590" w:author="Kishan Rawat" w:date="2025-04-09T10:48:00Z">
              <w:rPr>
                <w:strike/>
                <w:vertAlign w:val="superscript"/>
              </w:rPr>
            </w:rPrChange>
          </w:rPr>
          <w:tab/>
        </w:r>
        <w:r w:rsidRPr="00B125C9">
          <w:rPr>
            <w:strike/>
            <w:rPrChange w:id="18591" w:author="Kishan Rawat" w:date="2025-04-09T10:48:00Z">
              <w:rPr>
                <w:strike/>
                <w:vertAlign w:val="superscript"/>
              </w:rPr>
            </w:rPrChange>
          </w:rPr>
          <w:tab/>
        </w:r>
        <w:r w:rsidRPr="00B125C9">
          <w:rPr>
            <w:strike/>
            <w:rPrChange w:id="18592" w:author="Kishan Rawat" w:date="2025-04-09T10:48:00Z">
              <w:rPr>
                <w:strike/>
                <w:vertAlign w:val="superscript"/>
              </w:rPr>
            </w:rPrChange>
          </w:rPr>
          <w:tab/>
        </w:r>
      </w:ins>
    </w:p>
    <w:p w:rsidR="00005182" w:rsidRPr="00020E12" w:rsidRDefault="00A81C80" w:rsidP="00005182">
      <w:pPr>
        <w:jc w:val="both"/>
        <w:rPr>
          <w:ins w:id="18593" w:author="USER" w:date="2024-05-17T16:16:00Z"/>
          <w:sz w:val="22"/>
          <w:szCs w:val="22"/>
        </w:rPr>
      </w:pPr>
      <w:ins w:id="18594" w:author="USER" w:date="2024-05-17T16:16:00Z">
        <w:r>
          <w:rPr>
            <w:sz w:val="22"/>
            <w:szCs w:val="22"/>
            <w:vertAlign w:val="superscript"/>
          </w:rPr>
          <w:t>$</w:t>
        </w:r>
        <w:r w:rsidR="00B125C9" w:rsidRPr="00B125C9">
          <w:rPr>
            <w:sz w:val="22"/>
            <w:szCs w:val="22"/>
            <w:rPrChange w:id="18595" w:author="Kishan Rawat" w:date="2025-04-09T10:48:00Z">
              <w:rPr>
                <w:sz w:val="22"/>
                <w:szCs w:val="22"/>
                <w:vertAlign w:val="superscript"/>
              </w:rPr>
            </w:rPrChange>
          </w:rPr>
          <w:t xml:space="preserve"> This Appendix-I contains a list of clauses that would need to be suitably modified for reflecting bid-specific provisions after the contractor has been selected.  This Appendix-I may be included in the draft EPC Agreement forming part of the bid documents.  It may, however, be deleted when the Contract Agreement is to be executed. </w:t>
        </w:r>
      </w:ins>
    </w:p>
    <w:p w:rsidR="00005182" w:rsidRPr="00020E12" w:rsidRDefault="00005182" w:rsidP="00036016">
      <w:pPr>
        <w:spacing w:after="240"/>
        <w:jc w:val="both"/>
        <w:rPr>
          <w:ins w:id="18596" w:author="USER" w:date="2024-05-17T16:16:00Z"/>
        </w:rPr>
      </w:pPr>
    </w:p>
    <w:p w:rsidR="00005182" w:rsidRPr="00020E12" w:rsidRDefault="00005182" w:rsidP="00036016">
      <w:pPr>
        <w:spacing w:after="240"/>
        <w:jc w:val="both"/>
      </w:pPr>
    </w:p>
    <w:p w:rsidR="00251E53" w:rsidRPr="00020E12" w:rsidRDefault="00B125C9" w:rsidP="00036016">
      <w:pPr>
        <w:numPr>
          <w:ilvl w:val="0"/>
          <w:numId w:val="59"/>
        </w:numPr>
        <w:spacing w:after="240"/>
        <w:jc w:val="both"/>
        <w:rPr>
          <w:b/>
        </w:rPr>
      </w:pPr>
      <w:r w:rsidRPr="00B125C9">
        <w:rPr>
          <w:b/>
          <w:rPrChange w:id="18597" w:author="Kishan Rawat" w:date="2025-04-09T10:48:00Z">
            <w:rPr>
              <w:b/>
              <w:vertAlign w:val="superscript"/>
            </w:rPr>
          </w:rPrChange>
        </w:rPr>
        <w:lastRenderedPageBreak/>
        <w:t>Clauses with Blank Spaces (.....), (***)</w:t>
      </w:r>
    </w:p>
    <w:p w:rsidR="00DD7247" w:rsidRPr="00020E12" w:rsidRDefault="00B125C9" w:rsidP="00036016">
      <w:pPr>
        <w:numPr>
          <w:ilvl w:val="0"/>
          <w:numId w:val="62"/>
        </w:numPr>
        <w:spacing w:after="240"/>
        <w:jc w:val="both"/>
      </w:pPr>
      <w:r w:rsidRPr="00B125C9">
        <w:rPr>
          <w:rPrChange w:id="18598" w:author="Kishan Rawat" w:date="2025-04-09T10:48:00Z">
            <w:rPr>
              <w:vertAlign w:val="superscript"/>
            </w:rPr>
          </w:rPrChange>
        </w:rPr>
        <w:t>First line of the Concession Agreement</w:t>
      </w:r>
    </w:p>
    <w:p w:rsidR="00AA7878" w:rsidRPr="00020E12" w:rsidRDefault="00B125C9" w:rsidP="00036016">
      <w:pPr>
        <w:numPr>
          <w:ilvl w:val="0"/>
          <w:numId w:val="62"/>
        </w:numPr>
        <w:spacing w:after="240"/>
        <w:jc w:val="both"/>
      </w:pPr>
      <w:r w:rsidRPr="00B125C9">
        <w:rPr>
          <w:rPrChange w:id="18599" w:author="Kishan Rawat" w:date="2025-04-09T10:48:00Z">
            <w:rPr>
              <w:vertAlign w:val="superscript"/>
            </w:rPr>
          </w:rPrChange>
        </w:rPr>
        <w:t>Recital : Para 2</w:t>
      </w:r>
    </w:p>
    <w:p w:rsidR="00AA7878" w:rsidRPr="00020E12" w:rsidRDefault="00B125C9" w:rsidP="00036016">
      <w:pPr>
        <w:numPr>
          <w:ilvl w:val="0"/>
          <w:numId w:val="62"/>
        </w:numPr>
        <w:spacing w:after="240"/>
        <w:jc w:val="both"/>
      </w:pPr>
      <w:r w:rsidRPr="00B125C9">
        <w:rPr>
          <w:rPrChange w:id="18600" w:author="Kishan Rawat" w:date="2025-04-09T10:48:00Z">
            <w:rPr>
              <w:vertAlign w:val="superscript"/>
            </w:rPr>
          </w:rPrChange>
        </w:rPr>
        <w:t>Recital : Item A, B, C and D</w:t>
      </w:r>
    </w:p>
    <w:p w:rsidR="00AA7878" w:rsidRPr="00020E12" w:rsidRDefault="00B125C9" w:rsidP="00036016">
      <w:pPr>
        <w:numPr>
          <w:ilvl w:val="0"/>
          <w:numId w:val="62"/>
        </w:numPr>
        <w:spacing w:after="240"/>
        <w:jc w:val="both"/>
      </w:pPr>
      <w:r w:rsidRPr="00B125C9">
        <w:rPr>
          <w:rPrChange w:id="18601" w:author="Kishan Rawat" w:date="2025-04-09T10:48:00Z">
            <w:rPr>
              <w:vertAlign w:val="superscript"/>
            </w:rPr>
          </w:rPrChange>
        </w:rPr>
        <w:t>Clause 3.9 : Training of Authority’s Personnel</w:t>
      </w:r>
    </w:p>
    <w:p w:rsidR="00AA7878" w:rsidRPr="00020E12" w:rsidRDefault="00B125C9" w:rsidP="00036016">
      <w:pPr>
        <w:numPr>
          <w:ilvl w:val="0"/>
          <w:numId w:val="62"/>
        </w:numPr>
        <w:spacing w:after="240"/>
        <w:jc w:val="both"/>
      </w:pPr>
      <w:r w:rsidRPr="00B125C9">
        <w:rPr>
          <w:rPrChange w:id="18602" w:author="Kishan Rawat" w:date="2025-04-09T10:48:00Z">
            <w:rPr>
              <w:vertAlign w:val="superscript"/>
            </w:rPr>
          </w:rPrChange>
        </w:rPr>
        <w:t>Clause 17.1.1 : Contract Price</w:t>
      </w:r>
    </w:p>
    <w:p w:rsidR="00AA7878" w:rsidRPr="00020E12" w:rsidRDefault="00B125C9" w:rsidP="00036016">
      <w:pPr>
        <w:numPr>
          <w:ilvl w:val="0"/>
          <w:numId w:val="62"/>
        </w:numPr>
        <w:spacing w:after="240"/>
        <w:jc w:val="both"/>
      </w:pPr>
      <w:r w:rsidRPr="00B125C9">
        <w:rPr>
          <w:rPrChange w:id="18603" w:author="Kishan Rawat" w:date="2025-04-09T10:48:00Z">
            <w:rPr>
              <w:vertAlign w:val="superscript"/>
            </w:rPr>
          </w:rPrChange>
        </w:rPr>
        <w:t>Schedule-F, Annexure-I : Item A, B and C</w:t>
      </w:r>
    </w:p>
    <w:p w:rsidR="00AA7878" w:rsidRPr="00020E12" w:rsidRDefault="00B125C9" w:rsidP="00036016">
      <w:pPr>
        <w:numPr>
          <w:ilvl w:val="0"/>
          <w:numId w:val="62"/>
        </w:numPr>
        <w:spacing w:after="240"/>
        <w:jc w:val="both"/>
      </w:pPr>
      <w:r w:rsidRPr="00B125C9">
        <w:rPr>
          <w:rPrChange w:id="18604" w:author="Kishan Rawat" w:date="2025-04-09T10:48:00Z">
            <w:rPr>
              <w:vertAlign w:val="superscript"/>
            </w:rPr>
          </w:rPrChange>
        </w:rPr>
        <w:t>Schedule-F, Annexure-I : Signing Date</w:t>
      </w:r>
    </w:p>
    <w:p w:rsidR="00AA7878" w:rsidRPr="00020E12" w:rsidRDefault="00B125C9" w:rsidP="00036016">
      <w:pPr>
        <w:numPr>
          <w:ilvl w:val="0"/>
          <w:numId w:val="62"/>
        </w:numPr>
        <w:spacing w:after="240"/>
        <w:jc w:val="both"/>
      </w:pPr>
      <w:r w:rsidRPr="00B125C9">
        <w:rPr>
          <w:rPrChange w:id="18605" w:author="Kishan Rawat" w:date="2025-04-09T10:48:00Z">
            <w:rPr>
              <w:vertAlign w:val="superscript"/>
            </w:rPr>
          </w:rPrChange>
        </w:rPr>
        <w:t>Schedule-F, Annexure-II : Item A and C</w:t>
      </w:r>
    </w:p>
    <w:p w:rsidR="00AA7878" w:rsidRPr="00020E12" w:rsidRDefault="00B125C9" w:rsidP="00036016">
      <w:pPr>
        <w:numPr>
          <w:ilvl w:val="0"/>
          <w:numId w:val="62"/>
        </w:numPr>
        <w:spacing w:after="240"/>
        <w:jc w:val="both"/>
      </w:pPr>
      <w:r w:rsidRPr="00B125C9">
        <w:rPr>
          <w:rPrChange w:id="18606" w:author="Kishan Rawat" w:date="2025-04-09T10:48:00Z">
            <w:rPr>
              <w:vertAlign w:val="superscript"/>
            </w:rPr>
          </w:rPrChange>
        </w:rPr>
        <w:t>Schedule-F, Annexure-II : Signing Date</w:t>
      </w:r>
    </w:p>
    <w:p w:rsidR="00AA7878" w:rsidRPr="00020E12" w:rsidRDefault="00B125C9" w:rsidP="00036016">
      <w:pPr>
        <w:numPr>
          <w:ilvl w:val="0"/>
          <w:numId w:val="62"/>
        </w:numPr>
        <w:spacing w:after="240"/>
        <w:jc w:val="both"/>
      </w:pPr>
      <w:r w:rsidRPr="00B125C9">
        <w:rPr>
          <w:rPrChange w:id="18607" w:author="Kishan Rawat" w:date="2025-04-09T10:48:00Z">
            <w:rPr>
              <w:vertAlign w:val="superscript"/>
            </w:rPr>
          </w:rPrChange>
        </w:rPr>
        <w:t>Schedule-F, Annexure-III : Item A, B and C</w:t>
      </w:r>
    </w:p>
    <w:p w:rsidR="00AA7878" w:rsidRPr="00020E12" w:rsidRDefault="00B125C9" w:rsidP="00036016">
      <w:pPr>
        <w:numPr>
          <w:ilvl w:val="0"/>
          <w:numId w:val="62"/>
        </w:numPr>
        <w:spacing w:after="240"/>
        <w:jc w:val="both"/>
      </w:pPr>
      <w:r w:rsidRPr="00B125C9">
        <w:rPr>
          <w:rPrChange w:id="18608" w:author="Kishan Rawat" w:date="2025-04-09T10:48:00Z">
            <w:rPr>
              <w:vertAlign w:val="superscript"/>
            </w:rPr>
          </w:rPrChange>
        </w:rPr>
        <w:t>Schedule-F, Annexure-III : Signing Date</w:t>
      </w:r>
    </w:p>
    <w:p w:rsidR="00AA7878" w:rsidRPr="00020E12" w:rsidRDefault="00B125C9" w:rsidP="00036016">
      <w:pPr>
        <w:numPr>
          <w:ilvl w:val="0"/>
          <w:numId w:val="62"/>
        </w:numPr>
        <w:spacing w:after="240"/>
        <w:jc w:val="both"/>
      </w:pPr>
      <w:r w:rsidRPr="00B125C9">
        <w:rPr>
          <w:rPrChange w:id="18609" w:author="Kishan Rawat" w:date="2025-04-09T10:48:00Z">
            <w:rPr>
              <w:vertAlign w:val="superscript"/>
            </w:rPr>
          </w:rPrChange>
        </w:rPr>
        <w:t>Schedule-L, Annexure-I : Clause 1.1 : Scope</w:t>
      </w:r>
    </w:p>
    <w:p w:rsidR="00B33005" w:rsidRPr="00020E12" w:rsidRDefault="00B33005" w:rsidP="00036016">
      <w:pPr>
        <w:spacing w:after="240"/>
        <w:jc w:val="both"/>
      </w:pPr>
    </w:p>
    <w:p w:rsidR="00B33005" w:rsidRPr="00020E12" w:rsidRDefault="00B33005" w:rsidP="00036016">
      <w:pPr>
        <w:spacing w:after="240"/>
        <w:jc w:val="both"/>
      </w:pPr>
    </w:p>
    <w:p w:rsidR="00B33005" w:rsidRPr="00020E12" w:rsidRDefault="00B33005" w:rsidP="00036016">
      <w:pPr>
        <w:spacing w:after="240"/>
        <w:jc w:val="both"/>
      </w:pPr>
    </w:p>
    <w:p w:rsidR="00251E53" w:rsidRPr="00020E12" w:rsidRDefault="00251E53" w:rsidP="00036016">
      <w:pPr>
        <w:spacing w:after="240"/>
        <w:jc w:val="both"/>
      </w:pPr>
    </w:p>
    <w:p w:rsidR="00251E53" w:rsidRPr="00020E12" w:rsidRDefault="00251E53" w:rsidP="00036016">
      <w:pPr>
        <w:spacing w:after="240"/>
        <w:jc w:val="both"/>
      </w:pPr>
    </w:p>
    <w:p w:rsidR="008448A0" w:rsidRPr="00020E12" w:rsidRDefault="008448A0" w:rsidP="00036016">
      <w:pPr>
        <w:spacing w:after="240"/>
        <w:jc w:val="both"/>
      </w:pPr>
    </w:p>
    <w:p w:rsidR="0003499D" w:rsidRPr="00020E12" w:rsidRDefault="0003499D" w:rsidP="00036016">
      <w:pPr>
        <w:spacing w:after="240"/>
        <w:jc w:val="both"/>
      </w:pPr>
    </w:p>
    <w:p w:rsidR="0003499D" w:rsidRPr="00020E12" w:rsidRDefault="0003499D" w:rsidP="00036016">
      <w:pPr>
        <w:spacing w:after="240"/>
        <w:jc w:val="both"/>
      </w:pPr>
    </w:p>
    <w:p w:rsidR="0003499D" w:rsidRPr="00020E12" w:rsidRDefault="0003499D" w:rsidP="00036016">
      <w:pPr>
        <w:spacing w:after="240"/>
        <w:jc w:val="both"/>
      </w:pPr>
    </w:p>
    <w:p w:rsidR="0003499D" w:rsidRPr="00020E12" w:rsidRDefault="0003499D" w:rsidP="00036016">
      <w:pPr>
        <w:spacing w:after="240"/>
        <w:jc w:val="both"/>
      </w:pPr>
    </w:p>
    <w:p w:rsidR="00055A0B" w:rsidRPr="00020E12" w:rsidRDefault="00055A0B" w:rsidP="00036016">
      <w:pPr>
        <w:jc w:val="both"/>
      </w:pPr>
    </w:p>
    <w:p w:rsidR="0003499D" w:rsidRPr="00020E12" w:rsidRDefault="0003499D" w:rsidP="00036016">
      <w:pPr>
        <w:jc w:val="both"/>
      </w:pPr>
    </w:p>
    <w:p w:rsidR="0003499D" w:rsidRPr="00020E12" w:rsidRDefault="0003499D" w:rsidP="00036016">
      <w:pPr>
        <w:jc w:val="both"/>
      </w:pPr>
    </w:p>
    <w:p w:rsidR="0003499D" w:rsidRPr="00020E12" w:rsidRDefault="0003499D" w:rsidP="00036016">
      <w:pPr>
        <w:jc w:val="both"/>
      </w:pPr>
    </w:p>
    <w:p w:rsidR="0003499D" w:rsidRPr="00020E12" w:rsidRDefault="0003499D" w:rsidP="00036016">
      <w:pPr>
        <w:jc w:val="both"/>
      </w:pPr>
    </w:p>
    <w:p w:rsidR="0003499D" w:rsidRPr="00020E12" w:rsidDel="00005182" w:rsidRDefault="0003499D" w:rsidP="00036016">
      <w:pPr>
        <w:jc w:val="both"/>
        <w:rPr>
          <w:del w:id="18610" w:author="USER" w:date="2024-05-17T16:17:00Z"/>
        </w:rPr>
      </w:pPr>
    </w:p>
    <w:p w:rsidR="0003499D" w:rsidRPr="00020E12" w:rsidDel="00005182" w:rsidRDefault="0003499D" w:rsidP="00036016">
      <w:pPr>
        <w:jc w:val="both"/>
        <w:rPr>
          <w:del w:id="18611" w:author="USER" w:date="2024-05-17T16:17:00Z"/>
        </w:rPr>
      </w:pPr>
    </w:p>
    <w:p w:rsidR="0003499D" w:rsidRPr="00020E12" w:rsidDel="00005182" w:rsidRDefault="0003499D" w:rsidP="00036016">
      <w:pPr>
        <w:jc w:val="both"/>
        <w:rPr>
          <w:del w:id="18612" w:author="USER" w:date="2024-05-17T16:17:00Z"/>
        </w:rPr>
      </w:pPr>
    </w:p>
    <w:p w:rsidR="0003499D" w:rsidRPr="00020E12" w:rsidDel="00005182" w:rsidRDefault="0003499D" w:rsidP="00036016">
      <w:pPr>
        <w:jc w:val="both"/>
        <w:rPr>
          <w:del w:id="18613" w:author="USER" w:date="2024-05-17T16:17:00Z"/>
        </w:rPr>
      </w:pPr>
    </w:p>
    <w:p w:rsidR="0003499D" w:rsidRPr="00020E12" w:rsidRDefault="0003499D" w:rsidP="00036016">
      <w:pPr>
        <w:jc w:val="both"/>
      </w:pPr>
    </w:p>
    <w:p w:rsidR="0003499D" w:rsidRPr="00020E12" w:rsidRDefault="0003499D" w:rsidP="00036016">
      <w:pPr>
        <w:jc w:val="both"/>
      </w:pPr>
    </w:p>
    <w:p w:rsidR="0003499D" w:rsidRPr="00020E12" w:rsidRDefault="0003499D" w:rsidP="00036016">
      <w:pPr>
        <w:jc w:val="both"/>
      </w:pPr>
    </w:p>
    <w:p w:rsidR="007331CC" w:rsidRPr="00020E12" w:rsidDel="00005182" w:rsidRDefault="00B125C9" w:rsidP="00036016">
      <w:pPr>
        <w:jc w:val="both"/>
        <w:rPr>
          <w:del w:id="18614" w:author="USER" w:date="2024-05-17T16:16:00Z"/>
          <w:strike/>
        </w:rPr>
      </w:pPr>
      <w:del w:id="18615" w:author="USER" w:date="2024-05-17T16:16:00Z">
        <w:r w:rsidRPr="00B125C9">
          <w:rPr>
            <w:strike/>
            <w:rPrChange w:id="18616" w:author="Kishan Rawat" w:date="2025-04-09T10:48:00Z">
              <w:rPr>
                <w:strike/>
                <w:vertAlign w:val="superscript"/>
              </w:rPr>
            </w:rPrChange>
          </w:rPr>
          <w:tab/>
        </w:r>
        <w:r w:rsidRPr="00B125C9">
          <w:rPr>
            <w:strike/>
            <w:rPrChange w:id="18617" w:author="Kishan Rawat" w:date="2025-04-09T10:48:00Z">
              <w:rPr>
                <w:strike/>
                <w:vertAlign w:val="superscript"/>
              </w:rPr>
            </w:rPrChange>
          </w:rPr>
          <w:tab/>
        </w:r>
        <w:r w:rsidRPr="00B125C9">
          <w:rPr>
            <w:strike/>
            <w:rPrChange w:id="18618" w:author="Kishan Rawat" w:date="2025-04-09T10:48:00Z">
              <w:rPr>
                <w:strike/>
                <w:vertAlign w:val="superscript"/>
              </w:rPr>
            </w:rPrChange>
          </w:rPr>
          <w:tab/>
        </w:r>
        <w:r w:rsidRPr="00B125C9">
          <w:rPr>
            <w:strike/>
            <w:rPrChange w:id="18619" w:author="Kishan Rawat" w:date="2025-04-09T10:48:00Z">
              <w:rPr>
                <w:strike/>
                <w:vertAlign w:val="superscript"/>
              </w:rPr>
            </w:rPrChange>
          </w:rPr>
          <w:tab/>
        </w:r>
      </w:del>
    </w:p>
    <w:p w:rsidR="00000000" w:rsidRDefault="00A81C80">
      <w:pPr>
        <w:jc w:val="center"/>
        <w:rPr>
          <w:del w:id="18620" w:author="USER" w:date="2024-05-17T16:16:00Z"/>
          <w:sz w:val="22"/>
          <w:szCs w:val="22"/>
        </w:rPr>
        <w:pPrChange w:id="18621" w:author="USER" w:date="2024-05-17T16:17:00Z">
          <w:pPr>
            <w:jc w:val="both"/>
          </w:pPr>
        </w:pPrChange>
      </w:pPr>
      <w:del w:id="18622" w:author="USER" w:date="2024-05-17T16:16:00Z">
        <w:r>
          <w:rPr>
            <w:sz w:val="22"/>
            <w:szCs w:val="22"/>
            <w:vertAlign w:val="superscript"/>
          </w:rPr>
          <w:delText>$</w:delText>
        </w:r>
        <w:r w:rsidR="00B125C9" w:rsidRPr="00B125C9">
          <w:rPr>
            <w:sz w:val="22"/>
            <w:szCs w:val="22"/>
            <w:rPrChange w:id="18623" w:author="Kishan Rawat" w:date="2025-04-09T10:48:00Z">
              <w:rPr>
                <w:sz w:val="22"/>
                <w:szCs w:val="22"/>
                <w:vertAlign w:val="superscript"/>
              </w:rPr>
            </w:rPrChange>
          </w:rPr>
          <w:delText xml:space="preserve"> This Appendix-I contains a list of clauses that would need to be suitably modified for reflecting bid-specific provisions after the contractor has been selected.  This Appendix-I may be included in the draft EPC Agreement forming part of the bid documents.  It may, however, be deleted when the Contract Agreement is to be executed.</w:delText>
        </w:r>
      </w:del>
    </w:p>
    <w:p w:rsidR="00000000" w:rsidRDefault="00D11E3F">
      <w:pPr>
        <w:jc w:val="center"/>
        <w:rPr>
          <w:del w:id="18624" w:author="USER" w:date="2024-05-17T16:17:00Z"/>
        </w:rPr>
        <w:pPrChange w:id="18625" w:author="USER" w:date="2024-05-17T16:17:00Z">
          <w:pPr>
            <w:jc w:val="both"/>
          </w:pPr>
        </w:pPrChange>
      </w:pPr>
    </w:p>
    <w:p w:rsidR="00000000" w:rsidRDefault="00D11E3F">
      <w:pPr>
        <w:jc w:val="center"/>
        <w:rPr>
          <w:del w:id="18626" w:author="USER" w:date="2024-05-17T16:17:00Z"/>
        </w:rPr>
        <w:pPrChange w:id="18627" w:author="USER" w:date="2024-05-17T16:17:00Z">
          <w:pPr>
            <w:jc w:val="both"/>
          </w:pPr>
        </w:pPrChange>
      </w:pPr>
    </w:p>
    <w:p w:rsidR="00E11F80" w:rsidRPr="00020E12" w:rsidRDefault="00B125C9" w:rsidP="00005182">
      <w:pPr>
        <w:spacing w:before="240" w:after="240"/>
        <w:jc w:val="center"/>
      </w:pPr>
      <w:del w:id="18628" w:author="USER" w:date="2024-05-17T16:17:00Z">
        <w:r w:rsidRPr="00B125C9">
          <w:rPr>
            <w:rPrChange w:id="18629" w:author="Kishan Rawat" w:date="2025-04-09T10:48:00Z">
              <w:rPr>
                <w:vertAlign w:val="superscript"/>
              </w:rPr>
            </w:rPrChange>
          </w:rPr>
          <w:br w:type="page"/>
        </w:r>
      </w:del>
      <w:r w:rsidRPr="00B125C9">
        <w:rPr>
          <w:rPrChange w:id="18630" w:author="Kishan Rawat" w:date="2025-04-09T10:48:00Z">
            <w:rPr>
              <w:vertAlign w:val="superscript"/>
            </w:rPr>
          </w:rPrChange>
        </w:rPr>
        <w:t>APPENDIX-II</w:t>
      </w:r>
    </w:p>
    <w:p w:rsidR="00E11F80" w:rsidRPr="00020E12" w:rsidRDefault="00B125C9" w:rsidP="00036016">
      <w:pPr>
        <w:spacing w:before="240" w:after="240"/>
        <w:jc w:val="center"/>
        <w:rPr>
          <w:b/>
        </w:rPr>
      </w:pPr>
      <w:r w:rsidRPr="00B125C9">
        <w:rPr>
          <w:b/>
          <w:rPrChange w:id="18631" w:author="Kishan Rawat" w:date="2025-04-09T10:48:00Z">
            <w:rPr>
              <w:b/>
              <w:vertAlign w:val="superscript"/>
            </w:rPr>
          </w:rPrChange>
        </w:rPr>
        <w:t xml:space="preserve">LIST OF PROJECT SPECIFIC </w:t>
      </w:r>
      <w:ins w:id="18632" w:author="DCEG" w:date="2024-09-05T18:53:00Z">
        <w:r w:rsidRPr="00B125C9">
          <w:rPr>
            <w:b/>
            <w:rPrChange w:id="18633" w:author="Kishan Rawat" w:date="2025-04-09T10:48:00Z">
              <w:rPr>
                <w:b/>
                <w:vertAlign w:val="superscript"/>
              </w:rPr>
            </w:rPrChange>
          </w:rPr>
          <w:t>CLAUSES</w:t>
        </w:r>
      </w:ins>
      <w:ins w:id="18634" w:author="DCEG" w:date="2024-09-05T19:06:00Z">
        <w:r w:rsidR="00A81C80">
          <w:rPr>
            <w:rStyle w:val="FootnoteReference"/>
            <w:b/>
          </w:rPr>
          <w:footnoteReference w:customMarkFollows="1" w:id="40"/>
          <w:t>24</w:t>
        </w:r>
      </w:ins>
      <w:del w:id="18639" w:author="DCEG" w:date="2024-09-05T18:53:00Z">
        <w:r w:rsidRPr="00B125C9">
          <w:rPr>
            <w:b/>
            <w:rPrChange w:id="18640" w:author="Kishan Rawat" w:date="2025-04-09T10:48:00Z">
              <w:rPr>
                <w:b/>
                <w:vertAlign w:val="superscript"/>
              </w:rPr>
            </w:rPrChange>
          </w:rPr>
          <w:delText>CLAUSES</w:delText>
        </w:r>
        <w:r w:rsidR="00A81C80">
          <w:rPr>
            <w:b/>
            <w:vertAlign w:val="superscript"/>
          </w:rPr>
          <w:delText>20</w:delText>
        </w:r>
      </w:del>
    </w:p>
    <w:p w:rsidR="00E11F80" w:rsidRPr="00020E12" w:rsidRDefault="00B125C9" w:rsidP="00036016">
      <w:pPr>
        <w:numPr>
          <w:ilvl w:val="0"/>
          <w:numId w:val="63"/>
        </w:numPr>
        <w:spacing w:before="240" w:after="240"/>
        <w:jc w:val="both"/>
        <w:rPr>
          <w:b/>
        </w:rPr>
      </w:pPr>
      <w:r w:rsidRPr="00B125C9">
        <w:rPr>
          <w:b/>
          <w:rPrChange w:id="18641" w:author="Kishan Rawat" w:date="2025-04-09T10:48:00Z">
            <w:rPr>
              <w:b/>
              <w:vertAlign w:val="superscript"/>
            </w:rPr>
          </w:rPrChange>
        </w:rPr>
        <w:t>Clauses with serially numbered footnotes</w:t>
      </w:r>
    </w:p>
    <w:p w:rsidR="009374B6" w:rsidRPr="00020E12" w:rsidRDefault="00B125C9" w:rsidP="00036016">
      <w:pPr>
        <w:numPr>
          <w:ilvl w:val="0"/>
          <w:numId w:val="64"/>
        </w:numPr>
        <w:spacing w:before="240" w:after="240"/>
        <w:jc w:val="both"/>
      </w:pPr>
      <w:r w:rsidRPr="00B125C9">
        <w:rPr>
          <w:rPrChange w:id="18642" w:author="Kishan Rawat" w:date="2025-04-09T10:48:00Z">
            <w:rPr>
              <w:vertAlign w:val="superscript"/>
            </w:rPr>
          </w:rPrChange>
        </w:rPr>
        <w:t>First line of Contract Agreement (footnote no.1)</w:t>
      </w:r>
    </w:p>
    <w:p w:rsidR="000B3691" w:rsidRPr="00020E12" w:rsidRDefault="00B125C9" w:rsidP="00036016">
      <w:pPr>
        <w:numPr>
          <w:ilvl w:val="0"/>
          <w:numId w:val="64"/>
        </w:numPr>
        <w:spacing w:before="240" w:after="240"/>
        <w:jc w:val="both"/>
      </w:pPr>
      <w:r w:rsidRPr="00B125C9">
        <w:rPr>
          <w:rPrChange w:id="18643" w:author="Kishan Rawat" w:date="2025-04-09T10:48:00Z">
            <w:rPr>
              <w:vertAlign w:val="superscript"/>
            </w:rPr>
          </w:rPrChange>
        </w:rPr>
        <w:t>Recital : Para 2 (footnote no.2 &amp; 3)</w:t>
      </w:r>
    </w:p>
    <w:p w:rsidR="00BD34C8" w:rsidRPr="00020E12" w:rsidRDefault="00B125C9" w:rsidP="00036016">
      <w:pPr>
        <w:numPr>
          <w:ilvl w:val="0"/>
          <w:numId w:val="64"/>
        </w:numPr>
        <w:spacing w:before="240" w:after="240"/>
        <w:jc w:val="both"/>
      </w:pPr>
      <w:r w:rsidRPr="00B125C9">
        <w:rPr>
          <w:rPrChange w:id="18644" w:author="Kishan Rawat" w:date="2025-04-09T10:48:00Z">
            <w:rPr>
              <w:vertAlign w:val="superscript"/>
            </w:rPr>
          </w:rPrChange>
        </w:rPr>
        <w:t>Recital : Para 2 : Item A (footnote 4 &amp; 5)</w:t>
      </w:r>
    </w:p>
    <w:p w:rsidR="00BD34C8" w:rsidRPr="00020E12" w:rsidRDefault="00B125C9" w:rsidP="00036016">
      <w:pPr>
        <w:numPr>
          <w:ilvl w:val="0"/>
          <w:numId w:val="64"/>
        </w:numPr>
        <w:spacing w:before="240" w:after="240"/>
        <w:jc w:val="both"/>
      </w:pPr>
      <w:r w:rsidRPr="00B125C9">
        <w:rPr>
          <w:rPrChange w:id="18645" w:author="Kishan Rawat" w:date="2025-04-09T10:48:00Z">
            <w:rPr>
              <w:vertAlign w:val="superscript"/>
            </w:rPr>
          </w:rPrChange>
        </w:rPr>
        <w:t>Clause 3.9.2 : Training of Authority’s Personnel (footnote no.6)</w:t>
      </w:r>
    </w:p>
    <w:p w:rsidR="00860FFE" w:rsidRPr="00020E12" w:rsidRDefault="00B125C9" w:rsidP="00036016">
      <w:pPr>
        <w:numPr>
          <w:ilvl w:val="0"/>
          <w:numId w:val="64"/>
        </w:numPr>
        <w:spacing w:before="240" w:after="240"/>
        <w:jc w:val="both"/>
      </w:pPr>
      <w:r w:rsidRPr="00B125C9">
        <w:rPr>
          <w:rPrChange w:id="18646" w:author="Kishan Rawat" w:date="2025-04-09T10:48:00Z">
            <w:rPr>
              <w:vertAlign w:val="superscript"/>
            </w:rPr>
          </w:rPrChange>
        </w:rPr>
        <w:t>Clause 4.1.3(b) and (c) : Obligation of the Authority (footnote no. 7 &amp; 8)</w:t>
      </w:r>
    </w:p>
    <w:p w:rsidR="00860FFE" w:rsidRPr="00020E12" w:rsidRDefault="00B125C9" w:rsidP="00036016">
      <w:pPr>
        <w:numPr>
          <w:ilvl w:val="0"/>
          <w:numId w:val="64"/>
        </w:numPr>
        <w:spacing w:before="240" w:after="240"/>
        <w:jc w:val="both"/>
      </w:pPr>
      <w:r w:rsidRPr="00B125C9">
        <w:rPr>
          <w:rPrChange w:id="18647" w:author="Kishan Rawat" w:date="2025-04-09T10:48:00Z">
            <w:rPr>
              <w:vertAlign w:val="superscript"/>
            </w:rPr>
          </w:rPrChange>
        </w:rPr>
        <w:t>Clause 4.3 : Environmental and forest clearances (footnote no.9)</w:t>
      </w:r>
    </w:p>
    <w:p w:rsidR="00860FFE" w:rsidRPr="00020E12" w:rsidRDefault="00B125C9" w:rsidP="00036016">
      <w:pPr>
        <w:numPr>
          <w:ilvl w:val="0"/>
          <w:numId w:val="64"/>
        </w:numPr>
        <w:spacing w:before="240" w:after="240"/>
        <w:jc w:val="both"/>
      </w:pPr>
      <w:r w:rsidRPr="00B125C9">
        <w:rPr>
          <w:rPrChange w:id="18648" w:author="Kishan Rawat" w:date="2025-04-09T10:48:00Z">
            <w:rPr>
              <w:vertAlign w:val="superscript"/>
            </w:rPr>
          </w:rPrChange>
        </w:rPr>
        <w:t>Clause 4.4.3 : Machinery and equipment (footnote no.10)</w:t>
      </w:r>
    </w:p>
    <w:p w:rsidR="00860FFE" w:rsidRPr="00020E12" w:rsidRDefault="00B125C9" w:rsidP="00036016">
      <w:pPr>
        <w:numPr>
          <w:ilvl w:val="0"/>
          <w:numId w:val="64"/>
        </w:numPr>
        <w:spacing w:before="240" w:after="240"/>
        <w:jc w:val="both"/>
      </w:pPr>
      <w:r w:rsidRPr="00B125C9">
        <w:rPr>
          <w:rPrChange w:id="18649" w:author="Kishan Rawat" w:date="2025-04-09T10:48:00Z">
            <w:rPr>
              <w:vertAlign w:val="superscript"/>
            </w:rPr>
          </w:rPrChange>
        </w:rPr>
        <w:t>Clause 4.5 : Electricity transmission lines (footnote no.11)</w:t>
      </w:r>
    </w:p>
    <w:p w:rsidR="00860FFE" w:rsidRPr="00020E12" w:rsidRDefault="00B125C9" w:rsidP="00036016">
      <w:pPr>
        <w:numPr>
          <w:ilvl w:val="0"/>
          <w:numId w:val="64"/>
        </w:numPr>
        <w:spacing w:before="240" w:after="240"/>
        <w:jc w:val="both"/>
      </w:pPr>
      <w:r w:rsidRPr="00B125C9">
        <w:rPr>
          <w:rPrChange w:id="18650" w:author="Kishan Rawat" w:date="2025-04-09T10:48:00Z">
            <w:rPr>
              <w:vertAlign w:val="superscript"/>
            </w:rPr>
          </w:rPrChange>
        </w:rPr>
        <w:t>Clause 7.1.1 : Performance Security (footnote no.12)</w:t>
      </w:r>
    </w:p>
    <w:p w:rsidR="00860FFE" w:rsidRPr="00020E12" w:rsidRDefault="00B125C9" w:rsidP="00036016">
      <w:pPr>
        <w:numPr>
          <w:ilvl w:val="0"/>
          <w:numId w:val="64"/>
        </w:numPr>
        <w:spacing w:before="240" w:after="240"/>
        <w:jc w:val="both"/>
      </w:pPr>
      <w:r w:rsidRPr="00B125C9">
        <w:rPr>
          <w:rPrChange w:id="18651" w:author="Kishan Rawat" w:date="2025-04-09T10:48:00Z">
            <w:rPr>
              <w:vertAlign w:val="superscript"/>
            </w:rPr>
          </w:rPrChange>
        </w:rPr>
        <w:t>Clause 7.5 : Retention Money (footnote no.13)</w:t>
      </w:r>
    </w:p>
    <w:p w:rsidR="00860FFE" w:rsidRPr="00020E12" w:rsidRDefault="00B125C9" w:rsidP="00036016">
      <w:pPr>
        <w:numPr>
          <w:ilvl w:val="0"/>
          <w:numId w:val="64"/>
        </w:numPr>
        <w:spacing w:before="240" w:after="240"/>
        <w:jc w:val="both"/>
      </w:pPr>
      <w:r w:rsidRPr="00B125C9">
        <w:rPr>
          <w:rPrChange w:id="18652" w:author="Kishan Rawat" w:date="2025-04-09T10:48:00Z">
            <w:rPr>
              <w:vertAlign w:val="superscript"/>
            </w:rPr>
          </w:rPrChange>
        </w:rPr>
        <w:t>Clause 17.2.1 : Advance Payment (footnote no.14)</w:t>
      </w:r>
    </w:p>
    <w:p w:rsidR="00860FFE" w:rsidRPr="00020E12" w:rsidRDefault="00B125C9" w:rsidP="00036016">
      <w:pPr>
        <w:numPr>
          <w:ilvl w:val="0"/>
          <w:numId w:val="64"/>
        </w:numPr>
        <w:spacing w:before="240" w:after="240"/>
        <w:jc w:val="both"/>
      </w:pPr>
      <w:r w:rsidRPr="00B125C9">
        <w:rPr>
          <w:rPrChange w:id="18653" w:author="Kishan Rawat" w:date="2025-04-09T10:48:00Z">
            <w:rPr>
              <w:vertAlign w:val="superscript"/>
            </w:rPr>
          </w:rPrChange>
        </w:rPr>
        <w:t>Clause 17.8.4 : Price adjustment for the works (footnote no.15)</w:t>
      </w:r>
    </w:p>
    <w:p w:rsidR="00860FFE" w:rsidRPr="00020E12" w:rsidRDefault="00B125C9" w:rsidP="00036016">
      <w:pPr>
        <w:numPr>
          <w:ilvl w:val="0"/>
          <w:numId w:val="64"/>
        </w:numPr>
        <w:spacing w:before="240" w:after="240"/>
        <w:jc w:val="both"/>
      </w:pPr>
      <w:r w:rsidRPr="00B125C9">
        <w:rPr>
          <w:rPrChange w:id="18654" w:author="Kishan Rawat" w:date="2025-04-09T10:48:00Z">
            <w:rPr>
              <w:vertAlign w:val="superscript"/>
            </w:rPr>
          </w:rPrChange>
        </w:rPr>
        <w:t>Schedule-A, Annexure-I : Site (footnote no.16)</w:t>
      </w:r>
    </w:p>
    <w:p w:rsidR="00860FFE" w:rsidRPr="00020E12" w:rsidRDefault="00B125C9" w:rsidP="00036016">
      <w:pPr>
        <w:numPr>
          <w:ilvl w:val="0"/>
          <w:numId w:val="64"/>
        </w:numPr>
        <w:spacing w:before="240" w:after="240"/>
        <w:jc w:val="both"/>
      </w:pPr>
      <w:r w:rsidRPr="00B125C9">
        <w:rPr>
          <w:rPrChange w:id="18655" w:author="Kishan Rawat" w:date="2025-04-09T10:48:00Z">
            <w:rPr>
              <w:vertAlign w:val="superscript"/>
            </w:rPr>
          </w:rPrChange>
        </w:rPr>
        <w:t>Schedule-B, Annexure-I : Description of Railway Project (footnote no.17)</w:t>
      </w:r>
    </w:p>
    <w:p w:rsidR="00860FFE" w:rsidRPr="00020E12" w:rsidRDefault="00B125C9" w:rsidP="00036016">
      <w:pPr>
        <w:numPr>
          <w:ilvl w:val="0"/>
          <w:numId w:val="64"/>
        </w:numPr>
        <w:spacing w:before="240" w:after="240"/>
        <w:jc w:val="both"/>
      </w:pPr>
      <w:r w:rsidRPr="00B125C9">
        <w:rPr>
          <w:rPrChange w:id="18656" w:author="Kishan Rawat" w:date="2025-04-09T10:48:00Z">
            <w:rPr>
              <w:vertAlign w:val="superscript"/>
            </w:rPr>
          </w:rPrChange>
        </w:rPr>
        <w:t>Schedule-C : Project facilities (footnote no.18)</w:t>
      </w:r>
    </w:p>
    <w:p w:rsidR="00860FFE" w:rsidRPr="00020E12" w:rsidRDefault="00B125C9" w:rsidP="00036016">
      <w:pPr>
        <w:numPr>
          <w:ilvl w:val="0"/>
          <w:numId w:val="64"/>
        </w:numPr>
        <w:spacing w:before="240" w:after="240"/>
        <w:jc w:val="both"/>
      </w:pPr>
      <w:r w:rsidRPr="00B125C9">
        <w:rPr>
          <w:rPrChange w:id="18657" w:author="Kishan Rawat" w:date="2025-04-09T10:48:00Z">
            <w:rPr>
              <w:vertAlign w:val="superscript"/>
            </w:rPr>
          </w:rPrChange>
        </w:rPr>
        <w:t>Schedule-D, Annexure-I : Specifications and standards for construction (footnote no.19)</w:t>
      </w:r>
    </w:p>
    <w:p w:rsidR="00860FFE" w:rsidRPr="00020E12" w:rsidRDefault="00860FFE" w:rsidP="00036016">
      <w:pPr>
        <w:spacing w:before="240" w:after="240"/>
        <w:jc w:val="both"/>
        <w:rPr>
          <w:ins w:id="18658" w:author="USER" w:date="2024-05-17T16:18:00Z"/>
        </w:rPr>
      </w:pPr>
    </w:p>
    <w:p w:rsidR="00005182" w:rsidRPr="00020E12" w:rsidRDefault="00005182" w:rsidP="00036016">
      <w:pPr>
        <w:spacing w:before="240" w:after="240"/>
        <w:jc w:val="both"/>
        <w:rPr>
          <w:ins w:id="18659" w:author="USER" w:date="2024-05-17T16:18:00Z"/>
        </w:rPr>
      </w:pPr>
    </w:p>
    <w:p w:rsidR="00005182" w:rsidRPr="00020E12" w:rsidRDefault="00005182" w:rsidP="00036016">
      <w:pPr>
        <w:spacing w:before="240" w:after="240"/>
        <w:jc w:val="both"/>
        <w:rPr>
          <w:ins w:id="18660" w:author="USER" w:date="2024-05-17T16:18:00Z"/>
        </w:rPr>
      </w:pPr>
    </w:p>
    <w:p w:rsidR="00005182" w:rsidRPr="00020E12" w:rsidDel="00796236" w:rsidRDefault="00B125C9" w:rsidP="00005182">
      <w:pPr>
        <w:spacing w:before="120" w:after="120"/>
        <w:jc w:val="both"/>
        <w:rPr>
          <w:ins w:id="18661" w:author="USER" w:date="2024-05-17T16:18:00Z"/>
          <w:del w:id="18662" w:author="DCEG" w:date="2024-09-05T19:07:00Z"/>
          <w:strike/>
        </w:rPr>
      </w:pPr>
      <w:ins w:id="18663" w:author="USER" w:date="2024-05-17T16:18:00Z">
        <w:del w:id="18664" w:author="DCEG" w:date="2024-09-05T19:07:00Z">
          <w:r w:rsidRPr="00B125C9">
            <w:rPr>
              <w:strike/>
              <w:rPrChange w:id="18665" w:author="Kishan Rawat" w:date="2025-04-09T10:48:00Z">
                <w:rPr>
                  <w:strike/>
                  <w:vertAlign w:val="superscript"/>
                </w:rPr>
              </w:rPrChange>
            </w:rPr>
            <w:tab/>
          </w:r>
          <w:r w:rsidRPr="00B125C9">
            <w:rPr>
              <w:strike/>
              <w:rPrChange w:id="18666" w:author="Kishan Rawat" w:date="2025-04-09T10:48:00Z">
                <w:rPr>
                  <w:strike/>
                  <w:vertAlign w:val="superscript"/>
                </w:rPr>
              </w:rPrChange>
            </w:rPr>
            <w:tab/>
          </w:r>
          <w:r w:rsidRPr="00B125C9">
            <w:rPr>
              <w:strike/>
              <w:rPrChange w:id="18667" w:author="Kishan Rawat" w:date="2025-04-09T10:48:00Z">
                <w:rPr>
                  <w:strike/>
                  <w:vertAlign w:val="superscript"/>
                </w:rPr>
              </w:rPrChange>
            </w:rPr>
            <w:tab/>
          </w:r>
          <w:r w:rsidRPr="00B125C9">
            <w:rPr>
              <w:strike/>
              <w:rPrChange w:id="18668" w:author="Kishan Rawat" w:date="2025-04-09T10:48:00Z">
                <w:rPr>
                  <w:strike/>
                  <w:vertAlign w:val="superscript"/>
                </w:rPr>
              </w:rPrChange>
            </w:rPr>
            <w:tab/>
          </w:r>
        </w:del>
      </w:ins>
    </w:p>
    <w:p w:rsidR="00000000" w:rsidRDefault="00A81C80">
      <w:pPr>
        <w:spacing w:before="120" w:after="120"/>
        <w:jc w:val="both"/>
        <w:rPr>
          <w:ins w:id="18669" w:author="USER" w:date="2024-05-17T16:18:00Z"/>
          <w:del w:id="18670" w:author="DCEG" w:date="2024-09-05T19:07:00Z"/>
          <w:sz w:val="22"/>
          <w:szCs w:val="22"/>
        </w:rPr>
        <w:pPrChange w:id="18671" w:author="USER" w:date="2024-05-17T16:18:00Z">
          <w:pPr>
            <w:spacing w:before="240" w:after="240"/>
            <w:jc w:val="both"/>
          </w:pPr>
        </w:pPrChange>
      </w:pPr>
      <w:ins w:id="18672" w:author="USER" w:date="2024-05-17T16:18:00Z">
        <w:del w:id="18673" w:author="DCEG" w:date="2024-09-05T19:07:00Z">
          <w:r>
            <w:rPr>
              <w:sz w:val="22"/>
              <w:szCs w:val="22"/>
              <w:vertAlign w:val="superscript"/>
            </w:rPr>
            <w:delText>20</w:delText>
          </w:r>
          <w:r w:rsidR="00B125C9" w:rsidRPr="00B125C9">
            <w:rPr>
              <w:sz w:val="22"/>
              <w:szCs w:val="22"/>
              <w:rPrChange w:id="18674" w:author="Kishan Rawat" w:date="2025-04-09T10:48:00Z">
                <w:rPr>
                  <w:sz w:val="22"/>
                  <w:szCs w:val="22"/>
                  <w:vertAlign w:val="superscript"/>
                </w:rPr>
              </w:rPrChange>
            </w:rPr>
            <w:delText xml:space="preserve"> This Appendix-II contains a list of clauses that would need to be suitably modified prior to issue of bid documents for reflecting project specific provisions.  This Appendix-II should be omitted before issuing the draft Concession Agreement, forming part of the bid documents.  </w:delText>
          </w:r>
        </w:del>
      </w:ins>
    </w:p>
    <w:p w:rsidR="00000000" w:rsidRDefault="00D11E3F">
      <w:pPr>
        <w:spacing w:before="120" w:after="120"/>
        <w:jc w:val="both"/>
        <w:rPr>
          <w:sz w:val="22"/>
          <w:szCs w:val="22"/>
          <w:rPrChange w:id="18675" w:author="Kishan Rawat" w:date="2025-04-09T10:48:00Z">
            <w:rPr/>
          </w:rPrChange>
        </w:rPr>
        <w:pPrChange w:id="18676" w:author="USER" w:date="2024-05-17T16:18:00Z">
          <w:pPr>
            <w:spacing w:before="240" w:after="240"/>
            <w:jc w:val="both"/>
          </w:pPr>
        </w:pPrChange>
      </w:pPr>
    </w:p>
    <w:p w:rsidR="00491025" w:rsidRPr="00020E12" w:rsidRDefault="00B125C9" w:rsidP="00036016">
      <w:pPr>
        <w:numPr>
          <w:ilvl w:val="0"/>
          <w:numId w:val="63"/>
        </w:numPr>
        <w:spacing w:before="240" w:after="240"/>
        <w:jc w:val="both"/>
        <w:rPr>
          <w:b/>
        </w:rPr>
      </w:pPr>
      <w:r w:rsidRPr="00B125C9">
        <w:rPr>
          <w:b/>
          <w:rPrChange w:id="18677" w:author="Kishan Rawat" w:date="2025-04-09T10:48:00Z">
            <w:rPr>
              <w:b/>
              <w:vertAlign w:val="superscript"/>
            </w:rPr>
          </w:rPrChange>
        </w:rPr>
        <w:lastRenderedPageBreak/>
        <w:t>Clauses with square [ ] parenthesis:</w:t>
      </w:r>
    </w:p>
    <w:p w:rsidR="00491025" w:rsidRPr="00020E12" w:rsidRDefault="00B125C9" w:rsidP="00036016">
      <w:pPr>
        <w:numPr>
          <w:ilvl w:val="0"/>
          <w:numId w:val="65"/>
        </w:numPr>
        <w:spacing w:before="240" w:after="240"/>
        <w:jc w:val="both"/>
      </w:pPr>
      <w:r w:rsidRPr="00B125C9">
        <w:rPr>
          <w:rPrChange w:id="18678" w:author="Kishan Rawat" w:date="2025-04-09T10:48:00Z">
            <w:rPr>
              <w:vertAlign w:val="superscript"/>
            </w:rPr>
          </w:rPrChange>
        </w:rPr>
        <w:t>Recital : Para 1</w:t>
      </w:r>
    </w:p>
    <w:p w:rsidR="0030168D" w:rsidRPr="00020E12" w:rsidRDefault="00B125C9" w:rsidP="00036016">
      <w:pPr>
        <w:numPr>
          <w:ilvl w:val="0"/>
          <w:numId w:val="65"/>
        </w:numPr>
        <w:spacing w:before="240" w:after="240"/>
        <w:jc w:val="both"/>
      </w:pPr>
      <w:r w:rsidRPr="00B125C9">
        <w:rPr>
          <w:rPrChange w:id="18679" w:author="Kishan Rawat" w:date="2025-04-09T10:48:00Z">
            <w:rPr>
              <w:vertAlign w:val="superscript"/>
            </w:rPr>
          </w:rPrChange>
        </w:rPr>
        <w:t>Recital (B)</w:t>
      </w:r>
    </w:p>
    <w:p w:rsidR="0030168D" w:rsidRPr="00020E12" w:rsidRDefault="00B125C9" w:rsidP="00036016">
      <w:pPr>
        <w:numPr>
          <w:ilvl w:val="0"/>
          <w:numId w:val="65"/>
        </w:numPr>
        <w:spacing w:before="240" w:after="240"/>
        <w:jc w:val="both"/>
      </w:pPr>
      <w:r w:rsidRPr="00B125C9">
        <w:rPr>
          <w:rPrChange w:id="18680" w:author="Kishan Rawat" w:date="2025-04-09T10:48:00Z">
            <w:rPr>
              <w:vertAlign w:val="superscript"/>
            </w:rPr>
          </w:rPrChange>
        </w:rPr>
        <w:t>Clause 3.2.1 : Obligations relating to sub-contracts and any other agreements</w:t>
      </w:r>
    </w:p>
    <w:p w:rsidR="0030168D" w:rsidRPr="00020E12" w:rsidRDefault="00B125C9" w:rsidP="00036016">
      <w:pPr>
        <w:numPr>
          <w:ilvl w:val="0"/>
          <w:numId w:val="65"/>
        </w:numPr>
        <w:spacing w:before="240" w:after="240"/>
        <w:jc w:val="both"/>
      </w:pPr>
      <w:r w:rsidRPr="00B125C9">
        <w:rPr>
          <w:rPrChange w:id="18681" w:author="Kishan Rawat" w:date="2025-04-09T10:48:00Z">
            <w:rPr>
              <w:vertAlign w:val="superscript"/>
            </w:rPr>
          </w:rPrChange>
        </w:rPr>
        <w:t>Clause 3.4.1 : Contractor’s Personnel</w:t>
      </w:r>
    </w:p>
    <w:p w:rsidR="0030168D" w:rsidRPr="00020E12" w:rsidRDefault="00B125C9" w:rsidP="00036016">
      <w:pPr>
        <w:numPr>
          <w:ilvl w:val="0"/>
          <w:numId w:val="65"/>
        </w:numPr>
        <w:spacing w:before="240" w:after="240"/>
        <w:jc w:val="both"/>
      </w:pPr>
      <w:r w:rsidRPr="00B125C9">
        <w:rPr>
          <w:rPrChange w:id="18682" w:author="Kishan Rawat" w:date="2025-04-09T10:48:00Z">
            <w:rPr>
              <w:vertAlign w:val="superscript"/>
            </w:rPr>
          </w:rPrChange>
        </w:rPr>
        <w:t>Clause 3.9 : Training of Authority’s Personnel</w:t>
      </w:r>
    </w:p>
    <w:p w:rsidR="0030168D" w:rsidRPr="00020E12" w:rsidRDefault="00B125C9" w:rsidP="00036016">
      <w:pPr>
        <w:numPr>
          <w:ilvl w:val="0"/>
          <w:numId w:val="65"/>
        </w:numPr>
        <w:spacing w:before="240" w:after="240"/>
        <w:jc w:val="both"/>
      </w:pPr>
      <w:r w:rsidRPr="00B125C9">
        <w:rPr>
          <w:rPrChange w:id="18683" w:author="Kishan Rawat" w:date="2025-04-09T10:48:00Z">
            <w:rPr>
              <w:vertAlign w:val="superscript"/>
            </w:rPr>
          </w:rPrChange>
        </w:rPr>
        <w:t>Clause 4.1.3(c) : Obligations of the Authority</w:t>
      </w:r>
    </w:p>
    <w:p w:rsidR="0030168D" w:rsidRPr="00020E12" w:rsidRDefault="00B125C9" w:rsidP="00036016">
      <w:pPr>
        <w:numPr>
          <w:ilvl w:val="0"/>
          <w:numId w:val="65"/>
        </w:numPr>
        <w:spacing w:before="240" w:after="240"/>
        <w:jc w:val="both"/>
      </w:pPr>
      <w:r w:rsidRPr="00B125C9">
        <w:rPr>
          <w:rPrChange w:id="18684" w:author="Kishan Rawat" w:date="2025-04-09T10:48:00Z">
            <w:rPr>
              <w:vertAlign w:val="superscript"/>
            </w:rPr>
          </w:rPrChange>
        </w:rPr>
        <w:t xml:space="preserve">Clause 4.1.4 : Obligations of the Authority </w:t>
      </w:r>
    </w:p>
    <w:p w:rsidR="0030168D" w:rsidRPr="00020E12" w:rsidRDefault="00B125C9" w:rsidP="00036016">
      <w:pPr>
        <w:numPr>
          <w:ilvl w:val="0"/>
          <w:numId w:val="65"/>
        </w:numPr>
        <w:spacing w:before="240" w:after="240"/>
        <w:jc w:val="both"/>
      </w:pPr>
      <w:r w:rsidRPr="00B125C9">
        <w:rPr>
          <w:rPrChange w:id="18685" w:author="Kishan Rawat" w:date="2025-04-09T10:48:00Z">
            <w:rPr>
              <w:vertAlign w:val="superscript"/>
            </w:rPr>
          </w:rPrChange>
        </w:rPr>
        <w:t>Clause 4.4.1(c) : Machinery and equipment</w:t>
      </w:r>
    </w:p>
    <w:p w:rsidR="006A6DBA" w:rsidRPr="00020E12" w:rsidRDefault="00B125C9" w:rsidP="00036016">
      <w:pPr>
        <w:numPr>
          <w:ilvl w:val="0"/>
          <w:numId w:val="65"/>
        </w:numPr>
        <w:spacing w:before="240" w:after="240"/>
        <w:jc w:val="both"/>
      </w:pPr>
      <w:r w:rsidRPr="00B125C9">
        <w:rPr>
          <w:rPrChange w:id="18686" w:author="Kishan Rawat" w:date="2025-04-09T10:48:00Z">
            <w:rPr>
              <w:vertAlign w:val="superscript"/>
            </w:rPr>
          </w:rPrChange>
        </w:rPr>
        <w:t>Clause 4.5 : Electricity transmission lines</w:t>
      </w:r>
    </w:p>
    <w:p w:rsidR="006A6DBA" w:rsidRPr="00020E12" w:rsidRDefault="00B125C9" w:rsidP="00036016">
      <w:pPr>
        <w:numPr>
          <w:ilvl w:val="0"/>
          <w:numId w:val="65"/>
        </w:numPr>
        <w:spacing w:before="240" w:after="240"/>
        <w:jc w:val="both"/>
      </w:pPr>
      <w:r w:rsidRPr="00B125C9">
        <w:rPr>
          <w:rPrChange w:id="18687" w:author="Kishan Rawat" w:date="2025-04-09T10:48:00Z">
            <w:rPr>
              <w:vertAlign w:val="superscript"/>
            </w:rPr>
          </w:rPrChange>
        </w:rPr>
        <w:t>Clause 4.7 : Provision of power blocks and traffic blocks</w:t>
      </w:r>
    </w:p>
    <w:p w:rsidR="006A6DBA" w:rsidRPr="00020E12" w:rsidRDefault="00B125C9" w:rsidP="00036016">
      <w:pPr>
        <w:numPr>
          <w:ilvl w:val="0"/>
          <w:numId w:val="65"/>
        </w:numPr>
        <w:spacing w:before="240" w:after="240"/>
        <w:jc w:val="both"/>
      </w:pPr>
      <w:r w:rsidRPr="00B125C9">
        <w:rPr>
          <w:rPrChange w:id="18688" w:author="Kishan Rawat" w:date="2025-04-09T10:48:00Z">
            <w:rPr>
              <w:vertAlign w:val="superscript"/>
            </w:rPr>
          </w:rPrChange>
        </w:rPr>
        <w:t>Clause 8.1(a) : The Site</w:t>
      </w:r>
    </w:p>
    <w:p w:rsidR="006A6DBA" w:rsidRPr="00020E12" w:rsidRDefault="00B125C9" w:rsidP="00036016">
      <w:pPr>
        <w:numPr>
          <w:ilvl w:val="0"/>
          <w:numId w:val="65"/>
        </w:numPr>
        <w:spacing w:before="240" w:after="240"/>
        <w:jc w:val="both"/>
      </w:pPr>
      <w:r w:rsidRPr="00B125C9">
        <w:rPr>
          <w:rPrChange w:id="18689" w:author="Kishan Rawat" w:date="2025-04-09T10:48:00Z">
            <w:rPr>
              <w:vertAlign w:val="superscript"/>
            </w:rPr>
          </w:rPrChange>
        </w:rPr>
        <w:t>Clause 10.3.1 : Construction of Railway Project</w:t>
      </w:r>
    </w:p>
    <w:p w:rsidR="006A6DBA" w:rsidRPr="00020E12" w:rsidRDefault="00B125C9" w:rsidP="00036016">
      <w:pPr>
        <w:numPr>
          <w:ilvl w:val="0"/>
          <w:numId w:val="65"/>
        </w:numPr>
        <w:spacing w:before="240" w:after="240"/>
        <w:jc w:val="both"/>
      </w:pPr>
      <w:r w:rsidRPr="00B125C9">
        <w:rPr>
          <w:rPrChange w:id="18690" w:author="Kishan Rawat" w:date="2025-04-09T10:48:00Z">
            <w:rPr>
              <w:vertAlign w:val="superscript"/>
            </w:rPr>
          </w:rPrChange>
        </w:rPr>
        <w:t>Clause 10.4.1(a) : Extension of time for completion</w:t>
      </w:r>
    </w:p>
    <w:p w:rsidR="006A6DBA" w:rsidRPr="00020E12" w:rsidRDefault="00B125C9" w:rsidP="00036016">
      <w:pPr>
        <w:numPr>
          <w:ilvl w:val="0"/>
          <w:numId w:val="65"/>
        </w:numPr>
        <w:spacing w:before="240" w:after="240"/>
        <w:jc w:val="both"/>
      </w:pPr>
      <w:r w:rsidRPr="00B125C9">
        <w:rPr>
          <w:rPrChange w:id="18691" w:author="Kishan Rawat" w:date="2025-04-09T10:48:00Z">
            <w:rPr>
              <w:vertAlign w:val="superscript"/>
            </w:rPr>
          </w:rPrChange>
        </w:rPr>
        <w:t xml:space="preserve">Clause 12.2.1 : Provisional certificate </w:t>
      </w:r>
    </w:p>
    <w:p w:rsidR="006A6DBA" w:rsidRPr="00020E12" w:rsidRDefault="00B125C9" w:rsidP="00036016">
      <w:pPr>
        <w:numPr>
          <w:ilvl w:val="0"/>
          <w:numId w:val="65"/>
        </w:numPr>
        <w:spacing w:before="240" w:after="240"/>
        <w:jc w:val="both"/>
      </w:pPr>
      <w:r w:rsidRPr="00B125C9">
        <w:rPr>
          <w:rPrChange w:id="18692" w:author="Kishan Rawat" w:date="2025-04-09T10:48:00Z">
            <w:rPr>
              <w:vertAlign w:val="superscript"/>
            </w:rPr>
          </w:rPrChange>
        </w:rPr>
        <w:t>Clause 15.1.2 : Defects liability period</w:t>
      </w:r>
    </w:p>
    <w:p w:rsidR="006A6DBA" w:rsidRPr="00020E12" w:rsidRDefault="00B125C9" w:rsidP="00036016">
      <w:pPr>
        <w:numPr>
          <w:ilvl w:val="0"/>
          <w:numId w:val="65"/>
        </w:numPr>
        <w:spacing w:before="240" w:after="240"/>
        <w:jc w:val="both"/>
      </w:pPr>
      <w:r w:rsidRPr="00B125C9">
        <w:rPr>
          <w:rPrChange w:id="18693" w:author="Kishan Rawat" w:date="2025-04-09T10:48:00Z">
            <w:rPr>
              <w:vertAlign w:val="superscript"/>
            </w:rPr>
          </w:rPrChange>
        </w:rPr>
        <w:t>Clause 17.8.4 : Price adjustment for the works (formulae for price adjustment)</w:t>
      </w:r>
    </w:p>
    <w:p w:rsidR="004A693F" w:rsidRPr="00020E12" w:rsidRDefault="00B125C9" w:rsidP="00036016">
      <w:pPr>
        <w:numPr>
          <w:ilvl w:val="0"/>
          <w:numId w:val="65"/>
        </w:numPr>
        <w:spacing w:before="240" w:after="240"/>
        <w:jc w:val="both"/>
      </w:pPr>
      <w:r w:rsidRPr="00B125C9">
        <w:rPr>
          <w:rPrChange w:id="18694" w:author="Kishan Rawat" w:date="2025-04-09T10:48:00Z">
            <w:rPr>
              <w:vertAlign w:val="superscript"/>
            </w:rPr>
          </w:rPrChange>
        </w:rPr>
        <w:t>Clause 18.1.6 : Insurance for works</w:t>
      </w:r>
    </w:p>
    <w:p w:rsidR="004A693F" w:rsidRPr="00020E12" w:rsidRDefault="00B125C9" w:rsidP="00036016">
      <w:pPr>
        <w:numPr>
          <w:ilvl w:val="0"/>
          <w:numId w:val="65"/>
        </w:numPr>
        <w:spacing w:before="240" w:after="240"/>
        <w:jc w:val="both"/>
      </w:pPr>
      <w:r w:rsidRPr="00B125C9">
        <w:rPr>
          <w:rPrChange w:id="18695" w:author="Kishan Rawat" w:date="2025-04-09T10:48:00Z">
            <w:rPr>
              <w:vertAlign w:val="superscript"/>
            </w:rPr>
          </w:rPrChange>
        </w:rPr>
        <w:t>Clause 20.1 : Governing Law and Jurisdiction</w:t>
      </w:r>
    </w:p>
    <w:p w:rsidR="004A693F" w:rsidRPr="00020E12" w:rsidRDefault="00B125C9" w:rsidP="00036016">
      <w:pPr>
        <w:numPr>
          <w:ilvl w:val="0"/>
          <w:numId w:val="65"/>
        </w:numPr>
        <w:spacing w:before="240" w:after="240"/>
        <w:jc w:val="both"/>
      </w:pPr>
      <w:r w:rsidRPr="00B125C9">
        <w:rPr>
          <w:rPrChange w:id="18696" w:author="Kishan Rawat" w:date="2025-04-09T10:48:00Z">
            <w:rPr>
              <w:vertAlign w:val="superscript"/>
            </w:rPr>
          </w:rPrChange>
        </w:rPr>
        <w:t>Clause 25.13(a) and (b) : Notices</w:t>
      </w:r>
    </w:p>
    <w:p w:rsidR="004A693F" w:rsidRPr="00020E12" w:rsidRDefault="00B125C9" w:rsidP="00036016">
      <w:pPr>
        <w:numPr>
          <w:ilvl w:val="0"/>
          <w:numId w:val="65"/>
        </w:numPr>
        <w:spacing w:before="240" w:after="240"/>
        <w:jc w:val="both"/>
      </w:pPr>
      <w:r w:rsidRPr="00B125C9">
        <w:rPr>
          <w:rPrChange w:id="18697" w:author="Kishan Rawat" w:date="2025-04-09T10:48:00Z">
            <w:rPr>
              <w:vertAlign w:val="superscript"/>
            </w:rPr>
          </w:rPrChange>
        </w:rPr>
        <w:t xml:space="preserve">Article 26 : Definitions </w:t>
      </w:r>
    </w:p>
    <w:p w:rsidR="00177370" w:rsidRPr="00020E12" w:rsidRDefault="00B125C9" w:rsidP="00036016">
      <w:pPr>
        <w:spacing w:before="240" w:after="240"/>
        <w:ind w:left="1134"/>
        <w:jc w:val="both"/>
      </w:pPr>
      <w:r w:rsidRPr="00B125C9">
        <w:rPr>
          <w:rPrChange w:id="18698" w:author="Kishan Rawat" w:date="2025-04-09T10:48:00Z">
            <w:rPr>
              <w:vertAlign w:val="superscript"/>
            </w:rPr>
          </w:rPrChange>
        </w:rPr>
        <w:t>“GAD” or “General Arrangement Drawings”</w:t>
      </w:r>
    </w:p>
    <w:p w:rsidR="00177370" w:rsidRPr="00020E12" w:rsidRDefault="00B125C9" w:rsidP="00036016">
      <w:pPr>
        <w:spacing w:before="240" w:after="240"/>
        <w:ind w:left="1134"/>
        <w:jc w:val="both"/>
      </w:pPr>
      <w:r w:rsidRPr="00B125C9">
        <w:rPr>
          <w:rPrChange w:id="18699" w:author="Kishan Rawat" w:date="2025-04-09T10:48:00Z">
            <w:rPr>
              <w:vertAlign w:val="superscript"/>
            </w:rPr>
          </w:rPrChange>
        </w:rPr>
        <w:t>“Project Assets”</w:t>
      </w:r>
    </w:p>
    <w:p w:rsidR="00177370" w:rsidRPr="00020E12" w:rsidRDefault="00B125C9" w:rsidP="00036016">
      <w:pPr>
        <w:numPr>
          <w:ilvl w:val="0"/>
          <w:numId w:val="65"/>
        </w:numPr>
        <w:spacing w:before="240" w:after="240"/>
        <w:jc w:val="both"/>
      </w:pPr>
      <w:r w:rsidRPr="00B125C9">
        <w:rPr>
          <w:rPrChange w:id="18700" w:author="Kishan Rawat" w:date="2025-04-09T10:48:00Z">
            <w:rPr>
              <w:vertAlign w:val="superscript"/>
            </w:rPr>
          </w:rPrChange>
        </w:rPr>
        <w:t>Signature of the Authority on the last page of the Agreement</w:t>
      </w:r>
    </w:p>
    <w:p w:rsidR="00A761EE" w:rsidRPr="00020E12" w:rsidRDefault="00B125C9" w:rsidP="00036016">
      <w:pPr>
        <w:numPr>
          <w:ilvl w:val="0"/>
          <w:numId w:val="65"/>
        </w:numPr>
        <w:spacing w:before="240" w:after="240"/>
        <w:jc w:val="both"/>
      </w:pPr>
      <w:r w:rsidRPr="00B125C9">
        <w:rPr>
          <w:rPrChange w:id="18701" w:author="Kishan Rawat" w:date="2025-04-09T10:48:00Z">
            <w:rPr>
              <w:vertAlign w:val="superscript"/>
            </w:rPr>
          </w:rPrChange>
        </w:rPr>
        <w:t>Schedule-A, Annexure-I : Site</w:t>
      </w:r>
    </w:p>
    <w:p w:rsidR="00A761EE" w:rsidRPr="00020E12" w:rsidRDefault="00B125C9" w:rsidP="00036016">
      <w:pPr>
        <w:numPr>
          <w:ilvl w:val="0"/>
          <w:numId w:val="65"/>
        </w:numPr>
        <w:spacing w:before="240" w:after="240"/>
        <w:jc w:val="both"/>
      </w:pPr>
      <w:r w:rsidRPr="00B125C9">
        <w:rPr>
          <w:rPrChange w:id="18702" w:author="Kishan Rawat" w:date="2025-04-09T10:48:00Z">
            <w:rPr>
              <w:vertAlign w:val="superscript"/>
            </w:rPr>
          </w:rPrChange>
        </w:rPr>
        <w:t>Schedule-A, Annexure-II : Date for providing Right of Way</w:t>
      </w:r>
    </w:p>
    <w:p w:rsidR="00A761EE" w:rsidRPr="00020E12" w:rsidRDefault="00B125C9" w:rsidP="00036016">
      <w:pPr>
        <w:numPr>
          <w:ilvl w:val="0"/>
          <w:numId w:val="65"/>
        </w:numPr>
        <w:spacing w:before="240" w:after="240"/>
        <w:jc w:val="both"/>
      </w:pPr>
      <w:r w:rsidRPr="00B125C9">
        <w:rPr>
          <w:rPrChange w:id="18703" w:author="Kishan Rawat" w:date="2025-04-09T10:48:00Z">
            <w:rPr>
              <w:vertAlign w:val="superscript"/>
            </w:rPr>
          </w:rPrChange>
        </w:rPr>
        <w:lastRenderedPageBreak/>
        <w:t>Schedule-A, Annexure-III : Alignment Plans</w:t>
      </w:r>
    </w:p>
    <w:p w:rsidR="00A761EE" w:rsidRPr="00020E12" w:rsidRDefault="00B125C9" w:rsidP="00036016">
      <w:pPr>
        <w:numPr>
          <w:ilvl w:val="0"/>
          <w:numId w:val="65"/>
        </w:numPr>
        <w:spacing w:before="240" w:after="240"/>
        <w:jc w:val="both"/>
      </w:pPr>
      <w:r w:rsidRPr="00B125C9">
        <w:rPr>
          <w:rPrChange w:id="18704" w:author="Kishan Rawat" w:date="2025-04-09T10:48:00Z">
            <w:rPr>
              <w:vertAlign w:val="superscript"/>
            </w:rPr>
          </w:rPrChange>
        </w:rPr>
        <w:t>Schedule-B, Annexure-I : Description of Railway Project</w:t>
      </w:r>
    </w:p>
    <w:p w:rsidR="00A761EE" w:rsidRPr="00020E12" w:rsidRDefault="00B125C9" w:rsidP="00036016">
      <w:pPr>
        <w:numPr>
          <w:ilvl w:val="0"/>
          <w:numId w:val="65"/>
        </w:numPr>
        <w:spacing w:before="240" w:after="240"/>
        <w:jc w:val="both"/>
      </w:pPr>
      <w:r w:rsidRPr="00B125C9">
        <w:rPr>
          <w:rPrChange w:id="18705" w:author="Kishan Rawat" w:date="2025-04-09T10:48:00Z">
            <w:rPr>
              <w:vertAlign w:val="superscript"/>
            </w:rPr>
          </w:rPrChange>
        </w:rPr>
        <w:t>Schedule-C : Project Facilities</w:t>
      </w:r>
    </w:p>
    <w:p w:rsidR="0005257A" w:rsidRPr="00020E12" w:rsidRDefault="00B125C9" w:rsidP="00036016">
      <w:pPr>
        <w:numPr>
          <w:ilvl w:val="0"/>
          <w:numId w:val="65"/>
        </w:numPr>
        <w:spacing w:before="240" w:after="240"/>
        <w:jc w:val="both"/>
      </w:pPr>
      <w:r w:rsidRPr="00B125C9">
        <w:rPr>
          <w:rPrChange w:id="18706" w:author="Kishan Rawat" w:date="2025-04-09T10:48:00Z">
            <w:rPr>
              <w:vertAlign w:val="superscript"/>
            </w:rPr>
          </w:rPrChange>
        </w:rPr>
        <w:t>Schedule-D, Annexure-I : Specifications and Standards for Construction</w:t>
      </w:r>
    </w:p>
    <w:p w:rsidR="0005257A" w:rsidRPr="00020E12" w:rsidRDefault="00B125C9" w:rsidP="00036016">
      <w:pPr>
        <w:numPr>
          <w:ilvl w:val="0"/>
          <w:numId w:val="65"/>
        </w:numPr>
        <w:spacing w:before="240" w:after="240"/>
        <w:jc w:val="both"/>
        <w:rPr>
          <w:ins w:id="18707" w:author="DCEG" w:date="2025-03-18T16:04:00Z"/>
        </w:rPr>
      </w:pPr>
      <w:r w:rsidRPr="00B125C9">
        <w:rPr>
          <w:rPrChange w:id="18708" w:author="Kishan Rawat" w:date="2025-04-09T10:48:00Z">
            <w:rPr>
              <w:vertAlign w:val="superscript"/>
            </w:rPr>
          </w:rPrChange>
        </w:rPr>
        <w:t>Schedule-F, Annexure-I : Form of Bank Guarantee for Performance Security</w:t>
      </w:r>
    </w:p>
    <w:p w:rsidR="00385E55" w:rsidRPr="00020E12" w:rsidRDefault="00B125C9">
      <w:pPr>
        <w:numPr>
          <w:ilvl w:val="0"/>
          <w:numId w:val="65"/>
        </w:numPr>
        <w:spacing w:before="240" w:after="240"/>
        <w:jc w:val="both"/>
      </w:pPr>
      <w:ins w:id="18709" w:author="DCEG" w:date="2025-03-18T16:04:00Z">
        <w:r w:rsidRPr="00B125C9">
          <w:rPr>
            <w:rPrChange w:id="18710" w:author="Kishan Rawat" w:date="2025-04-09T10:48:00Z">
              <w:rPr>
                <w:color w:val="FF0000"/>
                <w:vertAlign w:val="superscript"/>
              </w:rPr>
            </w:rPrChange>
          </w:rPr>
          <w:t>Schedule-F, Annexure-IA : Form of Insurance Surety Bond for Performance Security</w:t>
        </w:r>
      </w:ins>
    </w:p>
    <w:p w:rsidR="0005257A" w:rsidRPr="00020E12" w:rsidRDefault="00B125C9" w:rsidP="00036016">
      <w:pPr>
        <w:numPr>
          <w:ilvl w:val="0"/>
          <w:numId w:val="65"/>
        </w:numPr>
        <w:spacing w:before="240" w:after="240"/>
        <w:jc w:val="both"/>
      </w:pPr>
      <w:r w:rsidRPr="00B125C9">
        <w:rPr>
          <w:rPrChange w:id="18711" w:author="Kishan Rawat" w:date="2025-04-09T10:48:00Z">
            <w:rPr>
              <w:vertAlign w:val="superscript"/>
            </w:rPr>
          </w:rPrChange>
        </w:rPr>
        <w:t>Schedule-F, Annexure-II : Form of Guarantee for Withdrawal of Retention Money</w:t>
      </w:r>
    </w:p>
    <w:p w:rsidR="0005257A" w:rsidRPr="00020E12" w:rsidRDefault="00B125C9" w:rsidP="00036016">
      <w:pPr>
        <w:numPr>
          <w:ilvl w:val="0"/>
          <w:numId w:val="65"/>
        </w:numPr>
        <w:spacing w:before="240" w:after="240"/>
        <w:jc w:val="both"/>
      </w:pPr>
      <w:r w:rsidRPr="00B125C9">
        <w:rPr>
          <w:rPrChange w:id="18712" w:author="Kishan Rawat" w:date="2025-04-09T10:48:00Z">
            <w:rPr>
              <w:vertAlign w:val="superscript"/>
            </w:rPr>
          </w:rPrChange>
        </w:rPr>
        <w:t>Schedule-F, Annexure-III : Form of Guarantee for Advance Payment</w:t>
      </w:r>
    </w:p>
    <w:p w:rsidR="0005257A" w:rsidRPr="00020E12" w:rsidRDefault="00B125C9" w:rsidP="00036016">
      <w:pPr>
        <w:numPr>
          <w:ilvl w:val="0"/>
          <w:numId w:val="65"/>
        </w:numPr>
        <w:spacing w:before="240" w:after="240"/>
        <w:jc w:val="both"/>
      </w:pPr>
      <w:r w:rsidRPr="00B125C9">
        <w:rPr>
          <w:rPrChange w:id="18713" w:author="Kishan Rawat" w:date="2025-04-09T10:48:00Z">
            <w:rPr>
              <w:vertAlign w:val="superscript"/>
            </w:rPr>
          </w:rPrChange>
        </w:rPr>
        <w:t>Schedule-G : Contract Price Weightages</w:t>
      </w:r>
    </w:p>
    <w:p w:rsidR="0005257A" w:rsidRPr="00020E12" w:rsidRDefault="00B125C9" w:rsidP="00036016">
      <w:pPr>
        <w:numPr>
          <w:ilvl w:val="0"/>
          <w:numId w:val="65"/>
        </w:numPr>
        <w:spacing w:before="240" w:after="240"/>
        <w:jc w:val="both"/>
      </w:pPr>
      <w:r w:rsidRPr="00B125C9">
        <w:rPr>
          <w:rPrChange w:id="18714" w:author="Kishan Rawat" w:date="2025-04-09T10:48:00Z">
            <w:rPr>
              <w:vertAlign w:val="superscript"/>
            </w:rPr>
          </w:rPrChange>
        </w:rPr>
        <w:t>Schedule-I : Project Completion Schedule</w:t>
      </w:r>
    </w:p>
    <w:p w:rsidR="0005257A" w:rsidRPr="00020E12" w:rsidRDefault="00B125C9" w:rsidP="00036016">
      <w:pPr>
        <w:numPr>
          <w:ilvl w:val="0"/>
          <w:numId w:val="65"/>
        </w:numPr>
        <w:spacing w:before="240" w:after="240"/>
        <w:jc w:val="both"/>
      </w:pPr>
      <w:r w:rsidRPr="00B125C9">
        <w:rPr>
          <w:rPrChange w:id="18715" w:author="Kishan Rawat" w:date="2025-04-09T10:48:00Z">
            <w:rPr>
              <w:vertAlign w:val="superscript"/>
            </w:rPr>
          </w:rPrChange>
        </w:rPr>
        <w:t>Schedule-J : Tests on Completion</w:t>
      </w:r>
    </w:p>
    <w:p w:rsidR="0005257A" w:rsidRPr="00020E12" w:rsidRDefault="00B125C9" w:rsidP="00036016">
      <w:pPr>
        <w:numPr>
          <w:ilvl w:val="0"/>
          <w:numId w:val="65"/>
        </w:numPr>
        <w:spacing w:before="240" w:after="240"/>
        <w:jc w:val="both"/>
      </w:pPr>
      <w:r w:rsidRPr="00B125C9">
        <w:rPr>
          <w:rPrChange w:id="18716" w:author="Kishan Rawat" w:date="2025-04-09T10:48:00Z">
            <w:rPr>
              <w:vertAlign w:val="superscript"/>
            </w:rPr>
          </w:rPrChange>
        </w:rPr>
        <w:t>Schedule-N : Insurance</w:t>
      </w:r>
    </w:p>
    <w:p w:rsidR="0005257A" w:rsidRPr="00020E12" w:rsidDel="00837E38" w:rsidRDefault="00B125C9" w:rsidP="00036016">
      <w:pPr>
        <w:numPr>
          <w:ilvl w:val="0"/>
          <w:numId w:val="65"/>
        </w:numPr>
        <w:spacing w:before="240" w:after="240"/>
        <w:jc w:val="both"/>
        <w:rPr>
          <w:del w:id="18717" w:author="DCEG" w:date="2025-04-07T14:48:00Z"/>
        </w:rPr>
      </w:pPr>
      <w:r w:rsidRPr="00B125C9">
        <w:rPr>
          <w:rPrChange w:id="18718" w:author="Kishan Rawat" w:date="2025-04-09T10:48:00Z">
            <w:rPr>
              <w:vertAlign w:val="superscript"/>
            </w:rPr>
          </w:rPrChange>
        </w:rPr>
        <w:t>Schedule-</w:t>
      </w:r>
      <w:proofErr w:type="gramStart"/>
      <w:r w:rsidRPr="00B125C9">
        <w:rPr>
          <w:rPrChange w:id="18719" w:author="Kishan Rawat" w:date="2025-04-09T10:48:00Z">
            <w:rPr>
              <w:vertAlign w:val="superscript"/>
            </w:rPr>
          </w:rPrChange>
        </w:rPr>
        <w:t>O :</w:t>
      </w:r>
      <w:proofErr w:type="gramEnd"/>
      <w:r w:rsidRPr="00B125C9">
        <w:rPr>
          <w:rPrChange w:id="18720" w:author="Kishan Rawat" w:date="2025-04-09T10:48:00Z">
            <w:rPr>
              <w:vertAlign w:val="superscript"/>
            </w:rPr>
          </w:rPrChange>
        </w:rPr>
        <w:t xml:space="preserve"> Provision of traffic blocks and power blocks</w:t>
      </w:r>
    </w:p>
    <w:p w:rsidR="00000000" w:rsidRDefault="00D11E3F">
      <w:pPr>
        <w:numPr>
          <w:ilvl w:val="0"/>
          <w:numId w:val="65"/>
        </w:numPr>
        <w:spacing w:before="240" w:after="240"/>
        <w:jc w:val="both"/>
        <w:rPr>
          <w:del w:id="18721" w:author="DCEG" w:date="2025-04-07T14:48:00Z"/>
        </w:rPr>
        <w:pPrChange w:id="18722" w:author="DCEG" w:date="2025-04-07T14:48:00Z">
          <w:pPr>
            <w:spacing w:before="240" w:after="240"/>
            <w:jc w:val="both"/>
          </w:pPr>
        </w:pPrChange>
      </w:pPr>
    </w:p>
    <w:p w:rsidR="00E11F80" w:rsidRPr="00020E12" w:rsidDel="00837E38" w:rsidRDefault="00E11F80" w:rsidP="00036016">
      <w:pPr>
        <w:spacing w:before="240" w:after="240"/>
        <w:jc w:val="both"/>
        <w:rPr>
          <w:del w:id="18723" w:author="DCEG" w:date="2025-04-07T14:48:00Z"/>
        </w:rPr>
      </w:pPr>
    </w:p>
    <w:p w:rsidR="00E11F80" w:rsidRPr="00020E12" w:rsidRDefault="00E11F80" w:rsidP="00036016">
      <w:pPr>
        <w:spacing w:before="240" w:after="240"/>
        <w:jc w:val="both"/>
      </w:pPr>
    </w:p>
    <w:p w:rsidR="00E11F80" w:rsidRPr="00020E12" w:rsidRDefault="00E11F80" w:rsidP="00036016">
      <w:pPr>
        <w:spacing w:before="120" w:after="120"/>
        <w:jc w:val="both"/>
      </w:pPr>
    </w:p>
    <w:p w:rsidR="00E11F80" w:rsidRPr="00020E12" w:rsidRDefault="00E11F80"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RDefault="002137A5" w:rsidP="00036016">
      <w:pPr>
        <w:spacing w:before="120" w:after="120"/>
        <w:jc w:val="both"/>
      </w:pPr>
    </w:p>
    <w:p w:rsidR="002137A5" w:rsidRPr="00020E12" w:rsidDel="00A777A1" w:rsidRDefault="002137A5" w:rsidP="00036016">
      <w:pPr>
        <w:spacing w:before="120" w:after="120"/>
        <w:jc w:val="both"/>
        <w:rPr>
          <w:del w:id="18724" w:author="USER" w:date="2024-05-20T10:41:00Z"/>
        </w:rPr>
      </w:pPr>
    </w:p>
    <w:p w:rsidR="002137A5" w:rsidRPr="00020E12" w:rsidDel="00A777A1" w:rsidRDefault="002137A5" w:rsidP="00036016">
      <w:pPr>
        <w:spacing w:before="120" w:after="120"/>
        <w:jc w:val="both"/>
        <w:rPr>
          <w:del w:id="18725" w:author="USER" w:date="2024-05-20T10:41:00Z"/>
        </w:rPr>
      </w:pPr>
    </w:p>
    <w:p w:rsidR="002137A5" w:rsidRPr="00020E12" w:rsidDel="00A777A1" w:rsidRDefault="002137A5" w:rsidP="00036016">
      <w:pPr>
        <w:spacing w:before="120" w:after="120"/>
        <w:jc w:val="both"/>
        <w:rPr>
          <w:del w:id="18726" w:author="USER" w:date="2024-05-20T10:41:00Z"/>
        </w:rPr>
      </w:pPr>
    </w:p>
    <w:p w:rsidR="002137A5" w:rsidRPr="00020E12" w:rsidRDefault="002137A5" w:rsidP="00036016">
      <w:pPr>
        <w:spacing w:before="120" w:after="120"/>
        <w:jc w:val="both"/>
      </w:pPr>
    </w:p>
    <w:p w:rsidR="002137A5" w:rsidRPr="00020E12" w:rsidDel="00005182" w:rsidRDefault="002137A5" w:rsidP="00036016">
      <w:pPr>
        <w:spacing w:before="120" w:after="120"/>
        <w:jc w:val="both"/>
        <w:rPr>
          <w:del w:id="18727" w:author="USER" w:date="2024-05-17T16:18:00Z"/>
        </w:rPr>
      </w:pPr>
    </w:p>
    <w:p w:rsidR="002137A5" w:rsidRPr="00020E12" w:rsidDel="00005182" w:rsidRDefault="00B125C9" w:rsidP="00036016">
      <w:pPr>
        <w:spacing w:before="120" w:after="120"/>
        <w:jc w:val="both"/>
        <w:rPr>
          <w:del w:id="18728" w:author="USER" w:date="2024-05-17T16:17:00Z"/>
          <w:strike/>
        </w:rPr>
      </w:pPr>
      <w:del w:id="18729" w:author="USER" w:date="2024-05-17T16:17:00Z">
        <w:r w:rsidRPr="00B125C9">
          <w:rPr>
            <w:strike/>
            <w:rPrChange w:id="18730" w:author="Kishan Rawat" w:date="2025-04-09T10:48:00Z">
              <w:rPr>
                <w:strike/>
                <w:vertAlign w:val="superscript"/>
              </w:rPr>
            </w:rPrChange>
          </w:rPr>
          <w:tab/>
        </w:r>
        <w:r w:rsidRPr="00B125C9">
          <w:rPr>
            <w:strike/>
            <w:rPrChange w:id="18731" w:author="Kishan Rawat" w:date="2025-04-09T10:48:00Z">
              <w:rPr>
                <w:strike/>
                <w:vertAlign w:val="superscript"/>
              </w:rPr>
            </w:rPrChange>
          </w:rPr>
          <w:tab/>
        </w:r>
        <w:r w:rsidRPr="00B125C9">
          <w:rPr>
            <w:strike/>
            <w:rPrChange w:id="18732" w:author="Kishan Rawat" w:date="2025-04-09T10:48:00Z">
              <w:rPr>
                <w:strike/>
                <w:vertAlign w:val="superscript"/>
              </w:rPr>
            </w:rPrChange>
          </w:rPr>
          <w:tab/>
        </w:r>
        <w:r w:rsidRPr="00B125C9">
          <w:rPr>
            <w:strike/>
            <w:rPrChange w:id="18733" w:author="Kishan Rawat" w:date="2025-04-09T10:48:00Z">
              <w:rPr>
                <w:strike/>
                <w:vertAlign w:val="superscript"/>
              </w:rPr>
            </w:rPrChange>
          </w:rPr>
          <w:tab/>
        </w:r>
      </w:del>
    </w:p>
    <w:p w:rsidR="00E11F80" w:rsidRPr="00020E12" w:rsidRDefault="00A81C80" w:rsidP="00036016">
      <w:pPr>
        <w:spacing w:before="120" w:after="120"/>
        <w:jc w:val="both"/>
        <w:rPr>
          <w:sz w:val="22"/>
          <w:szCs w:val="22"/>
        </w:rPr>
      </w:pPr>
      <w:del w:id="18734" w:author="USER" w:date="2024-05-17T16:17:00Z">
        <w:r>
          <w:rPr>
            <w:sz w:val="22"/>
            <w:szCs w:val="22"/>
            <w:vertAlign w:val="superscript"/>
          </w:rPr>
          <w:delText>20</w:delText>
        </w:r>
        <w:r w:rsidR="00B125C9" w:rsidRPr="00B125C9">
          <w:rPr>
            <w:sz w:val="22"/>
            <w:szCs w:val="22"/>
            <w:rPrChange w:id="18735" w:author="Kishan Rawat" w:date="2025-04-09T10:48:00Z">
              <w:rPr>
                <w:sz w:val="22"/>
                <w:szCs w:val="22"/>
                <w:vertAlign w:val="superscript"/>
              </w:rPr>
            </w:rPrChange>
          </w:rPr>
          <w:delText xml:space="preserve"> This Appendix-II contains a list of clauses that would need to be suitably modified prior to issue of bid documents for reflecting project specific provisions.  This Appendix-II should be omitted before issuing the draft Concession Agreement, forming part of the bid documents.  </w:delText>
        </w:r>
      </w:del>
    </w:p>
    <w:sectPr w:rsidR="00E11F80" w:rsidRPr="00020E12" w:rsidSect="00931D52">
      <w:pgSz w:w="11909" w:h="16834" w:code="9"/>
      <w:pgMar w:top="1440" w:right="1944"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3F" w:rsidRDefault="00D11E3F">
      <w:r>
        <w:separator/>
      </w:r>
    </w:p>
    <w:p w:rsidR="00D11E3F" w:rsidRDefault="00D11E3F"/>
  </w:endnote>
  <w:endnote w:type="continuationSeparator" w:id="0">
    <w:p w:rsidR="00D11E3F" w:rsidRDefault="00D11E3F">
      <w:r>
        <w:continuationSeparator/>
      </w:r>
    </w:p>
    <w:p w:rsidR="00D11E3F" w:rsidRDefault="00D11E3F"/>
  </w:endnote>
  <w:endnote w:type="continuationNotice" w:id="1">
    <w:p w:rsidR="00D11E3F" w:rsidRDefault="00D11E3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8F" w:rsidRPr="001151AD" w:rsidRDefault="00AE118F" w:rsidP="007B14F1">
    <w:pPr>
      <w:pStyle w:val="Footer"/>
      <w:tabs>
        <w:tab w:val="clear" w:pos="8640"/>
        <w:tab w:val="right" w:pos="8080"/>
      </w:tabs>
      <w:rPr>
        <w:lang w:val="en-US"/>
      </w:rPr>
    </w:pPr>
    <w:r>
      <w:rPr>
        <w:lang w:val="en-IN"/>
      </w:rPr>
      <w:tab/>
    </w:r>
    <w:r w:rsidR="00B125C9" w:rsidRPr="00616ACC">
      <w:rPr>
        <w:sz w:val="18"/>
        <w:szCs w:val="18"/>
      </w:rPr>
      <w:fldChar w:fldCharType="begin"/>
    </w:r>
    <w:r w:rsidRPr="00616ACC">
      <w:rPr>
        <w:sz w:val="18"/>
        <w:szCs w:val="18"/>
      </w:rPr>
      <w:instrText xml:space="preserve"> PAGE   \* MERGEFORMAT </w:instrText>
    </w:r>
    <w:r w:rsidR="00B125C9" w:rsidRPr="00616ACC">
      <w:rPr>
        <w:sz w:val="18"/>
        <w:szCs w:val="18"/>
      </w:rPr>
      <w:fldChar w:fldCharType="separate"/>
    </w:r>
    <w:r w:rsidR="00123252">
      <w:rPr>
        <w:noProof/>
        <w:sz w:val="18"/>
        <w:szCs w:val="18"/>
      </w:rPr>
      <w:t>75</w:t>
    </w:r>
    <w:r w:rsidR="00B125C9" w:rsidRPr="00616ACC">
      <w:rPr>
        <w:sz w:val="18"/>
        <w:szCs w:val="18"/>
      </w:rPr>
      <w:fldChar w:fldCharType="end"/>
    </w:r>
  </w:p>
  <w:p w:rsidR="00AE118F" w:rsidRDefault="00AE118F" w:rsidP="00777462">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8F" w:rsidRDefault="00AE118F" w:rsidP="000203DD">
    <w:pPr>
      <w:pStyle w:val="Footer"/>
      <w:tabs>
        <w:tab w:val="clear" w:pos="8640"/>
        <w:tab w:val="right" w:pos="80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8F" w:rsidRDefault="00B125C9" w:rsidP="002D1665">
    <w:pPr>
      <w:pStyle w:val="Footer"/>
      <w:jc w:val="right"/>
    </w:pPr>
    <w:r w:rsidRPr="000E4BC7">
      <w:rPr>
        <w:sz w:val="20"/>
      </w:rPr>
      <w:fldChar w:fldCharType="begin"/>
    </w:r>
    <w:r w:rsidR="00AE118F" w:rsidRPr="000E4BC7">
      <w:rPr>
        <w:sz w:val="20"/>
      </w:rPr>
      <w:instrText xml:space="preserve"> PAGE   \* MERGEFORMAT </w:instrText>
    </w:r>
    <w:r w:rsidRPr="000E4BC7">
      <w:rPr>
        <w:sz w:val="20"/>
      </w:rPr>
      <w:fldChar w:fldCharType="separate"/>
    </w:r>
    <w:r w:rsidR="00123252">
      <w:rPr>
        <w:noProof/>
        <w:sz w:val="20"/>
      </w:rPr>
      <w:t>123</w:t>
    </w:r>
    <w:r w:rsidRPr="000E4BC7">
      <w:rPr>
        <w:sz w:val="20"/>
      </w:rPr>
      <w:fldChar w:fldCharType="end"/>
    </w:r>
  </w:p>
  <w:p w:rsidR="00AE118F" w:rsidRDefault="00AE118F" w:rsidP="00777462">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2178" w:author="DCEG" w:date="2025-04-08T19:32:00Z"/>
  <w:sdt>
    <w:sdtPr>
      <w:id w:val="68101908"/>
      <w:docPartObj>
        <w:docPartGallery w:val="Page Numbers (Bottom of Page)"/>
        <w:docPartUnique/>
      </w:docPartObj>
    </w:sdtPr>
    <w:sdtContent>
      <w:customXmlInsRangeEnd w:id="12178"/>
      <w:p w:rsidR="00496F03" w:rsidRDefault="00B125C9">
        <w:pPr>
          <w:pStyle w:val="Footer"/>
          <w:jc w:val="right"/>
          <w:rPr>
            <w:ins w:id="12179" w:author="DCEG" w:date="2025-04-08T19:32:00Z"/>
          </w:rPr>
        </w:pPr>
        <w:ins w:id="12180" w:author="DCEG" w:date="2025-04-08T19:32:00Z">
          <w:r w:rsidRPr="00B125C9">
            <w:rPr>
              <w:sz w:val="20"/>
              <w:rPrChange w:id="12181" w:author="DCEG" w:date="2025-04-08T19:33:00Z">
                <w:rPr/>
              </w:rPrChange>
            </w:rPr>
            <w:fldChar w:fldCharType="begin"/>
          </w:r>
          <w:r w:rsidRPr="00B125C9">
            <w:rPr>
              <w:sz w:val="20"/>
              <w:rPrChange w:id="12182" w:author="DCEG" w:date="2025-04-08T19:33:00Z">
                <w:rPr/>
              </w:rPrChange>
            </w:rPr>
            <w:instrText xml:space="preserve"> PAGE   \* MERGEFORMAT </w:instrText>
          </w:r>
          <w:r w:rsidRPr="00B125C9">
            <w:rPr>
              <w:sz w:val="20"/>
              <w:rPrChange w:id="12183" w:author="DCEG" w:date="2025-04-08T19:33:00Z">
                <w:rPr/>
              </w:rPrChange>
            </w:rPr>
            <w:fldChar w:fldCharType="separate"/>
          </w:r>
        </w:ins>
        <w:r w:rsidR="00123252">
          <w:rPr>
            <w:noProof/>
            <w:sz w:val="20"/>
          </w:rPr>
          <w:t>222</w:t>
        </w:r>
        <w:ins w:id="12184" w:author="DCEG" w:date="2025-04-08T19:32:00Z">
          <w:r w:rsidRPr="00B125C9">
            <w:rPr>
              <w:sz w:val="20"/>
              <w:rPrChange w:id="12185" w:author="DCEG" w:date="2025-04-08T19:33:00Z">
                <w:rPr/>
              </w:rPrChange>
            </w:rPr>
            <w:fldChar w:fldCharType="end"/>
          </w:r>
        </w:ins>
      </w:p>
      <w:customXmlInsRangeStart w:id="12186" w:author="DCEG" w:date="2025-04-08T19:32:00Z"/>
    </w:sdtContent>
  </w:sdt>
  <w:customXmlInsRangeEnd w:id="12186"/>
  <w:p w:rsidR="00AE118F" w:rsidRDefault="00AE118F">
    <w:pPr>
      <w:pStyle w:val="BodyText"/>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4156" w:author="DCEG" w:date="2025-04-08T19:33:00Z"/>
  <w:sdt>
    <w:sdtPr>
      <w:id w:val="68101911"/>
      <w:docPartObj>
        <w:docPartGallery w:val="Page Numbers (Bottom of Page)"/>
        <w:docPartUnique/>
      </w:docPartObj>
    </w:sdtPr>
    <w:sdtContent>
      <w:customXmlInsRangeEnd w:id="14156"/>
      <w:p w:rsidR="00496F03" w:rsidRDefault="00B125C9">
        <w:pPr>
          <w:pStyle w:val="Footer"/>
          <w:jc w:val="right"/>
          <w:rPr>
            <w:ins w:id="14157" w:author="DCEG" w:date="2025-04-08T19:33:00Z"/>
          </w:rPr>
        </w:pPr>
        <w:ins w:id="14158" w:author="DCEG" w:date="2025-04-08T19:33:00Z">
          <w:r w:rsidRPr="00B125C9">
            <w:rPr>
              <w:sz w:val="20"/>
              <w:rPrChange w:id="14159" w:author="DCEG" w:date="2025-04-08T19:33:00Z">
                <w:rPr/>
              </w:rPrChange>
            </w:rPr>
            <w:fldChar w:fldCharType="begin"/>
          </w:r>
          <w:r w:rsidRPr="00B125C9">
            <w:rPr>
              <w:sz w:val="20"/>
              <w:rPrChange w:id="14160" w:author="DCEG" w:date="2025-04-08T19:33:00Z">
                <w:rPr/>
              </w:rPrChange>
            </w:rPr>
            <w:instrText xml:space="preserve"> PAGE   \* MERGEFORMAT </w:instrText>
          </w:r>
          <w:r w:rsidRPr="00B125C9">
            <w:rPr>
              <w:sz w:val="20"/>
              <w:rPrChange w:id="14161" w:author="DCEG" w:date="2025-04-08T19:33:00Z">
                <w:rPr/>
              </w:rPrChange>
            </w:rPr>
            <w:fldChar w:fldCharType="separate"/>
          </w:r>
        </w:ins>
        <w:r w:rsidR="00123252">
          <w:rPr>
            <w:noProof/>
            <w:sz w:val="20"/>
          </w:rPr>
          <w:t>298</w:t>
        </w:r>
        <w:ins w:id="14162" w:author="DCEG" w:date="2025-04-08T19:33:00Z">
          <w:r w:rsidRPr="00B125C9">
            <w:rPr>
              <w:sz w:val="20"/>
              <w:rPrChange w:id="14163" w:author="DCEG" w:date="2025-04-08T19:33:00Z">
                <w:rPr/>
              </w:rPrChange>
            </w:rPr>
            <w:fldChar w:fldCharType="end"/>
          </w:r>
        </w:ins>
      </w:p>
      <w:customXmlInsRangeStart w:id="14164" w:author="DCEG" w:date="2025-04-08T19:33:00Z"/>
    </w:sdtContent>
  </w:sdt>
  <w:customXmlInsRangeEnd w:id="14164"/>
  <w:p w:rsidR="00AE118F" w:rsidRDefault="00AE118F" w:rsidP="000B47D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E3F" w:rsidRDefault="00D11E3F">
      <w:r>
        <w:separator/>
      </w:r>
    </w:p>
    <w:p w:rsidR="00D11E3F" w:rsidRDefault="00D11E3F"/>
  </w:footnote>
  <w:footnote w:type="continuationSeparator" w:id="0">
    <w:p w:rsidR="00D11E3F" w:rsidRDefault="00D11E3F">
      <w:r>
        <w:continuationSeparator/>
      </w:r>
    </w:p>
    <w:p w:rsidR="00D11E3F" w:rsidRDefault="00D11E3F"/>
  </w:footnote>
  <w:footnote w:type="continuationNotice" w:id="1">
    <w:p w:rsidR="00D11E3F" w:rsidRDefault="00D11E3F"/>
  </w:footnote>
  <w:footnote w:id="2">
    <w:p w:rsidR="00000000" w:rsidRDefault="00AE118F">
      <w:pPr>
        <w:pStyle w:val="FootnoteText"/>
        <w:jc w:val="both"/>
        <w:rPr>
          <w:del w:id="148" w:author="USER" w:date="2024-08-28T15:40:00Z"/>
          <w:lang w:val="en-IN"/>
        </w:rPr>
        <w:pPrChange w:id="149" w:author="USER" w:date="2024-08-28T15:40:00Z">
          <w:pPr>
            <w:pStyle w:val="FootnoteText"/>
          </w:pPr>
        </w:pPrChange>
      </w:pPr>
      <w:r w:rsidRPr="007C43C0">
        <w:rPr>
          <w:sz w:val="24"/>
          <w:szCs w:val="24"/>
          <w:vertAlign w:val="superscript"/>
          <w:lang w:val="en-IN"/>
        </w:rPr>
        <w:t>1</w:t>
      </w:r>
      <w:r w:rsidRPr="0038140B">
        <w:t xml:space="preserve"> Serially numbered footnotes in this </w:t>
      </w:r>
      <w:r>
        <w:rPr>
          <w:lang w:val="en-IN"/>
        </w:rPr>
        <w:t>Agreement</w:t>
      </w:r>
      <w:r w:rsidRPr="0038140B">
        <w:t xml:space="preserve"> are for guidance of the </w:t>
      </w:r>
      <w:r>
        <w:rPr>
          <w:lang w:val="en-IN"/>
        </w:rPr>
        <w:t>Authority</w:t>
      </w:r>
      <w:r w:rsidRPr="0038140B">
        <w:t xml:space="preserve">and should be omitted from the draft </w:t>
      </w:r>
      <w:r>
        <w:t xml:space="preserve">EPC </w:t>
      </w:r>
      <w:r w:rsidRPr="0038140B">
        <w:t>Agreement forming part of Bid Documents.</w:t>
      </w:r>
      <w:r>
        <w:rPr>
          <w:lang w:val="en-IN"/>
        </w:rPr>
        <w:t xml:space="preserve">  Footnotes marked $ shall be retained in the draft Agreement.</w:t>
      </w:r>
    </w:p>
    <w:p w:rsidR="00AE118F" w:rsidRDefault="00AE118F" w:rsidP="00D649CE">
      <w:pPr>
        <w:pStyle w:val="FootnoteText"/>
        <w:jc w:val="both"/>
        <w:rPr>
          <w:ins w:id="150" w:author="DCEG" w:date="2024-09-05T17:10:00Z"/>
          <w:lang w:val="en-IN"/>
        </w:rPr>
      </w:pPr>
    </w:p>
    <w:p w:rsidR="00AE118F" w:rsidDel="001150E3" w:rsidRDefault="00AE118F" w:rsidP="00801F02">
      <w:pPr>
        <w:pStyle w:val="FootnoteText"/>
        <w:jc w:val="both"/>
        <w:rPr>
          <w:ins w:id="151" w:author="USER" w:date="2024-08-28T11:04:00Z"/>
          <w:del w:id="152" w:author="DCEG" w:date="2024-09-05T17:09:00Z"/>
          <w:lang w:val="en-IN"/>
        </w:rPr>
      </w:pPr>
      <w:del w:id="153" w:author="USER" w:date="2024-08-28T15:40:00Z">
        <w:r w:rsidRPr="007C43C0" w:rsidDel="003D23CF">
          <w:rPr>
            <w:sz w:val="24"/>
            <w:szCs w:val="24"/>
            <w:vertAlign w:val="superscript"/>
            <w:lang w:val="en-IN"/>
          </w:rPr>
          <w:delText>2</w:delText>
        </w:r>
      </w:del>
    </w:p>
    <w:p w:rsidR="00AE118F" w:rsidDel="003D23CF" w:rsidRDefault="00AE118F" w:rsidP="00D649CE">
      <w:pPr>
        <w:pStyle w:val="FootnoteText"/>
        <w:jc w:val="both"/>
        <w:rPr>
          <w:del w:id="154" w:author="USER" w:date="2024-08-28T15:40:00Z"/>
          <w:lang w:val="en-IN"/>
        </w:rPr>
      </w:pPr>
      <w:del w:id="155" w:author="USER" w:date="2024-08-28T11:02:00Z">
        <w:r w:rsidDel="00801F02">
          <w:rPr>
            <w:lang w:val="en-IN"/>
          </w:rPr>
          <w:delText>All provisions enclosed in curly parenthesis shall be retained in the Bid Documents and shall be modified as required after the selected bidder has been identified.</w:delText>
        </w:r>
      </w:del>
    </w:p>
    <w:p w:rsidR="00AE118F" w:rsidDel="00801F02" w:rsidRDefault="00AE118F" w:rsidP="00D649CE">
      <w:pPr>
        <w:pStyle w:val="FootnoteText"/>
        <w:jc w:val="both"/>
        <w:rPr>
          <w:del w:id="156" w:author="USER" w:date="2024-08-28T11:03:00Z"/>
          <w:lang w:val="en-IN"/>
        </w:rPr>
      </w:pPr>
      <w:del w:id="157" w:author="USER" w:date="2024-08-28T11:03:00Z">
        <w:r w:rsidRPr="007C43C0" w:rsidDel="00801F02">
          <w:rPr>
            <w:sz w:val="24"/>
            <w:szCs w:val="24"/>
            <w:vertAlign w:val="superscript"/>
            <w:lang w:val="en-IN"/>
          </w:rPr>
          <w:delText>3</w:delText>
        </w:r>
        <w:r w:rsidDel="00801F02">
          <w:rPr>
            <w:lang w:val="en-IN"/>
          </w:rPr>
          <w:delText xml:space="preserve"> Refers to the single entity or the lead member of the </w:delText>
        </w:r>
        <w:r w:rsidR="00B125C9" w:rsidRPr="00B125C9">
          <w:rPr>
            <w:strike/>
            <w:color w:val="FF0000"/>
            <w:lang w:val="en-IN"/>
            <w:rPrChange w:id="158" w:author="USER" w:date="2024-07-22T16:45:00Z">
              <w:rPr>
                <w:lang w:val="en-IN"/>
              </w:rPr>
            </w:rPrChange>
          </w:rPr>
          <w:delText>Consortium</w:delText>
        </w:r>
        <w:r w:rsidDel="00801F02">
          <w:rPr>
            <w:lang w:val="en-IN"/>
          </w:rPr>
          <w:delText>/Joint venture, which is the selected bidder</w:delText>
        </w:r>
      </w:del>
    </w:p>
    <w:p w:rsidR="00AE118F" w:rsidDel="00801F02" w:rsidRDefault="00AE118F" w:rsidP="00A45C7B">
      <w:pPr>
        <w:pStyle w:val="FootnoteText"/>
        <w:tabs>
          <w:tab w:val="left" w:pos="720"/>
        </w:tabs>
        <w:jc w:val="both"/>
        <w:rPr>
          <w:del w:id="159" w:author="USER" w:date="2024-08-28T11:03:00Z"/>
          <w:lang w:val="en-IN"/>
        </w:rPr>
      </w:pPr>
      <w:del w:id="160" w:author="USER" w:date="2024-08-28T11:03:00Z">
        <w:r w:rsidRPr="007C43C0" w:rsidDel="00801F02">
          <w:rPr>
            <w:sz w:val="24"/>
            <w:szCs w:val="24"/>
            <w:vertAlign w:val="superscript"/>
            <w:lang w:val="en-IN"/>
          </w:rPr>
          <w:delText>4</w:delText>
        </w:r>
        <w:r w:rsidDel="00801F02">
          <w:rPr>
            <w:lang w:val="en-IN"/>
          </w:rPr>
          <w:delText>All</w:delText>
        </w:r>
        <w:r w:rsidRPr="0038140B" w:rsidDel="00801F02">
          <w:delText xml:space="preserve"> asterisks in this </w:delText>
        </w:r>
        <w:r w:rsidDel="00801F02">
          <w:rPr>
            <w:lang w:val="en-IN"/>
          </w:rPr>
          <w:delText>Agreement</w:delText>
        </w:r>
        <w:r w:rsidRPr="0038140B" w:rsidDel="00801F02">
          <w:delText xml:space="preserve"> should be substituted by project-specific particulars </w:delText>
        </w:r>
        <w:r w:rsidDel="00801F02">
          <w:rPr>
            <w:lang w:val="en-IN"/>
          </w:rPr>
          <w:delText>in</w:delText>
        </w:r>
        <w:r w:rsidRPr="0038140B" w:rsidDel="00801F02">
          <w:delText xml:space="preserve"> the draft Agreement </w:delText>
        </w:r>
        <w:r w:rsidDel="00801F02">
          <w:rPr>
            <w:lang w:val="en-IN"/>
          </w:rPr>
          <w:delText>forming part of the Bid Documents.</w:delText>
        </w:r>
      </w:del>
    </w:p>
    <w:p w:rsidR="00AE118F" w:rsidRPr="0038140B" w:rsidDel="00801F02" w:rsidRDefault="00AE118F" w:rsidP="00A45C7B">
      <w:pPr>
        <w:pStyle w:val="FootnoteText"/>
        <w:tabs>
          <w:tab w:val="left" w:pos="720"/>
        </w:tabs>
        <w:jc w:val="both"/>
        <w:rPr>
          <w:del w:id="161" w:author="USER" w:date="2024-08-28T11:03:00Z"/>
        </w:rPr>
      </w:pPr>
      <w:del w:id="162" w:author="USER" w:date="2024-08-28T11:03:00Z">
        <w:r w:rsidRPr="007C43C0" w:rsidDel="00801F02">
          <w:rPr>
            <w:sz w:val="24"/>
            <w:szCs w:val="24"/>
            <w:vertAlign w:val="superscript"/>
            <w:lang w:val="en-IN"/>
          </w:rPr>
          <w:delText>5</w:delText>
        </w:r>
        <w:r w:rsidRPr="0038140B" w:rsidDel="00801F02">
          <w:delText xml:space="preserve">All project-specific provisions in this </w:delText>
        </w:r>
        <w:r w:rsidDel="00801F02">
          <w:delText>Standard</w:delText>
        </w:r>
        <w:r w:rsidDel="00801F02">
          <w:rPr>
            <w:lang w:val="en-IN"/>
          </w:rPr>
          <w:delText>l EP</w:delText>
        </w:r>
        <w:r w:rsidRPr="0038140B" w:rsidDel="00801F02">
          <w:delText>CA</w:delText>
        </w:r>
        <w:r w:rsidDel="00801F02">
          <w:rPr>
            <w:lang w:val="en-IN"/>
          </w:rPr>
          <w:delText>greement</w:delText>
        </w:r>
        <w:r w:rsidRPr="0038140B" w:rsidDel="00801F02">
          <w:delText xml:space="preserve"> have been enclosed in square parenthesis and may be modified, as necessary, before issuing the draft </w:delText>
        </w:r>
        <w:r w:rsidDel="00801F02">
          <w:delText xml:space="preserve">EPC </w:delText>
        </w:r>
        <w:r w:rsidRPr="0038140B" w:rsidDel="00801F02">
          <w:delText>Agreement</w:delText>
        </w:r>
        <w:r w:rsidDel="00801F02">
          <w:rPr>
            <w:lang w:val="en-IN"/>
          </w:rPr>
          <w:delText xml:space="preserve"> forming part of Bid Documents.</w:delText>
        </w:r>
      </w:del>
    </w:p>
    <w:p w:rsidR="00AE118F" w:rsidRPr="007B14F1" w:rsidDel="003D23CF" w:rsidRDefault="00AE118F" w:rsidP="00D649CE">
      <w:pPr>
        <w:pStyle w:val="FootnoteText"/>
        <w:rPr>
          <w:del w:id="163" w:author="USER" w:date="2024-08-28T15:40:00Z"/>
          <w:lang w:val="en-IN"/>
        </w:rPr>
      </w:pPr>
    </w:p>
    <w:p w:rsidR="00AE118F" w:rsidRPr="0038140B" w:rsidDel="003D23CF" w:rsidRDefault="00AE118F" w:rsidP="00D649CE">
      <w:pPr>
        <w:pStyle w:val="FootnoteText"/>
        <w:rPr>
          <w:del w:id="164" w:author="USER" w:date="2024-08-28T15:40:00Z"/>
          <w:lang w:val="en-US"/>
        </w:rPr>
      </w:pPr>
    </w:p>
    <w:p w:rsidR="00000000" w:rsidRDefault="00D11E3F">
      <w:pPr>
        <w:pStyle w:val="FootnoteText"/>
        <w:jc w:val="both"/>
        <w:rPr>
          <w:lang w:val="en-IN"/>
        </w:rPr>
        <w:pPrChange w:id="165" w:author="USER" w:date="2024-08-28T15:40:00Z">
          <w:pPr>
            <w:pStyle w:val="FootnoteText"/>
          </w:pPr>
        </w:pPrChange>
      </w:pPr>
    </w:p>
  </w:footnote>
  <w:footnote w:id="3">
    <w:p w:rsidR="00AE118F" w:rsidRDefault="00AE118F" w:rsidP="003D23CF">
      <w:pPr>
        <w:pStyle w:val="FootnoteText"/>
        <w:jc w:val="both"/>
        <w:rPr>
          <w:ins w:id="167" w:author="USER" w:date="2024-08-28T15:38:00Z"/>
          <w:lang w:val="en-IN"/>
        </w:rPr>
      </w:pPr>
      <w:ins w:id="168" w:author="USER" w:date="2024-08-28T15:38:00Z">
        <w:r>
          <w:rPr>
            <w:rStyle w:val="FootnoteReference"/>
          </w:rPr>
          <w:footnoteRef/>
        </w:r>
        <w:r>
          <w:rPr>
            <w:lang w:val="en-IN"/>
          </w:rPr>
          <w:t>All provisions enclosed in curly parenthesis shall be retained in the Bid Documents and shall be modified as required after the selected bidder has been identified.</w:t>
        </w:r>
      </w:ins>
    </w:p>
    <w:p w:rsidR="00AE118F" w:rsidRPr="003D23CF" w:rsidRDefault="00AE118F">
      <w:pPr>
        <w:pStyle w:val="FootnoteText"/>
        <w:rPr>
          <w:lang w:val="en-US"/>
          <w:rPrChange w:id="169" w:author="USER" w:date="2024-08-28T15:38:00Z">
            <w:rPr/>
          </w:rPrChange>
        </w:rPr>
      </w:pPr>
    </w:p>
  </w:footnote>
  <w:footnote w:id="4">
    <w:p w:rsidR="00AE118F" w:rsidRDefault="00AE118F" w:rsidP="003D23CF">
      <w:pPr>
        <w:pStyle w:val="FootnoteText"/>
        <w:jc w:val="both"/>
        <w:rPr>
          <w:ins w:id="172" w:author="USER" w:date="2024-08-28T15:39:00Z"/>
          <w:lang w:val="en-IN"/>
        </w:rPr>
      </w:pPr>
      <w:ins w:id="173" w:author="USER" w:date="2024-08-28T15:39:00Z">
        <w:r>
          <w:rPr>
            <w:rStyle w:val="FootnoteReference"/>
          </w:rPr>
          <w:footnoteRef/>
        </w:r>
        <w:r>
          <w:rPr>
            <w:lang w:val="en-IN"/>
          </w:rPr>
          <w:t xml:space="preserve">Refers to the single entity or the lead member of the </w:t>
        </w:r>
        <w:r w:rsidR="00B125C9" w:rsidRPr="00B125C9">
          <w:rPr>
            <w:lang w:val="en-IN"/>
            <w:rPrChange w:id="174" w:author="USER" w:date="2024-10-16T14:49:00Z">
              <w:rPr>
                <w:rFonts w:cs="Times New Roman"/>
                <w:strike/>
                <w:color w:val="FF0000"/>
                <w:sz w:val="24"/>
                <w:szCs w:val="24"/>
                <w:lang w:val="en-IN" w:bidi="ar-SA"/>
              </w:rPr>
            </w:rPrChange>
          </w:rPr>
          <w:t>Consortium</w:t>
        </w:r>
        <w:r>
          <w:rPr>
            <w:lang w:val="en-IN"/>
          </w:rPr>
          <w:t>/Joint venture, which is the selected bidder</w:t>
        </w:r>
      </w:ins>
    </w:p>
    <w:p w:rsidR="00AE118F" w:rsidRPr="003D23CF" w:rsidRDefault="00AE118F">
      <w:pPr>
        <w:pStyle w:val="FootnoteText"/>
        <w:rPr>
          <w:lang w:val="en-US"/>
          <w:rPrChange w:id="175" w:author="USER" w:date="2024-08-28T15:39:00Z">
            <w:rPr/>
          </w:rPrChange>
        </w:rPr>
      </w:pPr>
    </w:p>
  </w:footnote>
  <w:footnote w:id="5">
    <w:p w:rsidR="00AE118F" w:rsidRDefault="00AE118F" w:rsidP="003D23CF">
      <w:pPr>
        <w:pStyle w:val="FootnoteText"/>
        <w:tabs>
          <w:tab w:val="left" w:pos="720"/>
        </w:tabs>
        <w:jc w:val="both"/>
        <w:rPr>
          <w:ins w:id="178" w:author="USER" w:date="2024-08-28T15:39:00Z"/>
          <w:lang w:val="en-IN"/>
        </w:rPr>
      </w:pPr>
      <w:ins w:id="179" w:author="USER" w:date="2024-08-28T15:39:00Z">
        <w:r>
          <w:rPr>
            <w:rStyle w:val="FootnoteReference"/>
          </w:rPr>
          <w:footnoteRef/>
        </w:r>
        <w:r>
          <w:rPr>
            <w:lang w:val="en-IN"/>
          </w:rPr>
          <w:t>All</w:t>
        </w:r>
        <w:r w:rsidRPr="0038140B">
          <w:t xml:space="preserve"> asterisks in this </w:t>
        </w:r>
        <w:r>
          <w:rPr>
            <w:lang w:val="en-IN"/>
          </w:rPr>
          <w:t>Agreement</w:t>
        </w:r>
        <w:r w:rsidRPr="0038140B">
          <w:t xml:space="preserve"> should be substituted by project-specific particulars </w:t>
        </w:r>
        <w:r>
          <w:rPr>
            <w:lang w:val="en-IN"/>
          </w:rPr>
          <w:t>in</w:t>
        </w:r>
        <w:r w:rsidRPr="0038140B">
          <w:t xml:space="preserve"> the draft Agreement </w:t>
        </w:r>
        <w:r>
          <w:rPr>
            <w:lang w:val="en-IN"/>
          </w:rPr>
          <w:t>forming part of the Bid Documents.</w:t>
        </w:r>
      </w:ins>
    </w:p>
    <w:p w:rsidR="00AE118F" w:rsidRPr="003D23CF" w:rsidRDefault="00AE118F">
      <w:pPr>
        <w:pStyle w:val="FootnoteText"/>
        <w:rPr>
          <w:lang w:val="en-US"/>
          <w:rPrChange w:id="180" w:author="USER" w:date="2024-08-28T15:39:00Z">
            <w:rPr/>
          </w:rPrChange>
        </w:rPr>
      </w:pPr>
    </w:p>
  </w:footnote>
  <w:footnote w:id="6">
    <w:p w:rsidR="00AE118F" w:rsidRPr="0038140B" w:rsidRDefault="00AE118F" w:rsidP="003D23CF">
      <w:pPr>
        <w:pStyle w:val="FootnoteText"/>
        <w:tabs>
          <w:tab w:val="left" w:pos="720"/>
        </w:tabs>
        <w:jc w:val="both"/>
        <w:rPr>
          <w:ins w:id="184" w:author="USER" w:date="2024-08-28T15:40:00Z"/>
        </w:rPr>
      </w:pPr>
      <w:ins w:id="185" w:author="USER" w:date="2024-08-28T15:40:00Z">
        <w:r>
          <w:rPr>
            <w:rStyle w:val="FootnoteReference"/>
          </w:rPr>
          <w:footnoteRef/>
        </w:r>
        <w:r w:rsidRPr="0038140B">
          <w:t xml:space="preserve">All project-specific provisions in this </w:t>
        </w:r>
        <w:r>
          <w:t>Standard</w:t>
        </w:r>
        <w:del w:id="186" w:author="Kishan Rawat" w:date="2025-04-09T10:28:00Z">
          <w:r w:rsidDel="00BB31AF">
            <w:rPr>
              <w:lang w:val="en-IN"/>
            </w:rPr>
            <w:delText>l</w:delText>
          </w:r>
        </w:del>
        <w:r>
          <w:rPr>
            <w:lang w:val="en-IN"/>
          </w:rPr>
          <w:t xml:space="preserve"> EP</w:t>
        </w:r>
        <w:r w:rsidRPr="0038140B">
          <w:t>C</w:t>
        </w:r>
      </w:ins>
      <w:ins w:id="187" w:author="Kishan Rawat" w:date="2025-04-09T10:28:00Z">
        <w:r w:rsidR="00BB31AF">
          <w:t xml:space="preserve"> </w:t>
        </w:r>
      </w:ins>
      <w:ins w:id="188" w:author="USER" w:date="2024-08-28T15:40:00Z">
        <w:r w:rsidRPr="0038140B">
          <w:t>A</w:t>
        </w:r>
        <w:r>
          <w:rPr>
            <w:lang w:val="en-IN"/>
          </w:rPr>
          <w:t>greement</w:t>
        </w:r>
        <w:r w:rsidRPr="0038140B">
          <w:t xml:space="preserve"> have been enclosed in square parenthesis and may be modified, as necessary, before issuing the draft </w:t>
        </w:r>
        <w:r>
          <w:t xml:space="preserve">EPC </w:t>
        </w:r>
        <w:r w:rsidRPr="0038140B">
          <w:t>Agreement</w:t>
        </w:r>
        <w:r>
          <w:rPr>
            <w:lang w:val="en-IN"/>
          </w:rPr>
          <w:t xml:space="preserve"> forming part of Bid Documents.</w:t>
        </w:r>
      </w:ins>
    </w:p>
    <w:p w:rsidR="00AE118F" w:rsidRPr="003D23CF" w:rsidRDefault="00AE118F">
      <w:pPr>
        <w:pStyle w:val="FootnoteText"/>
        <w:rPr>
          <w:lang w:val="en-US"/>
          <w:rPrChange w:id="189" w:author="USER" w:date="2024-08-28T15:40:00Z">
            <w:rPr/>
          </w:rPrChange>
        </w:rPr>
      </w:pPr>
    </w:p>
  </w:footnote>
  <w:footnote w:id="7">
    <w:p w:rsidR="00AE118F" w:rsidRPr="004D685C" w:rsidRDefault="00AE118F" w:rsidP="0030383B">
      <w:pPr>
        <w:pStyle w:val="FootnoteText"/>
      </w:pPr>
      <w:r w:rsidRPr="00B82B37">
        <w:rPr>
          <w:rStyle w:val="FootnoteReference"/>
          <w:sz w:val="24"/>
          <w:szCs w:val="24"/>
        </w:rPr>
        <w:t>$</w:t>
      </w:r>
      <w:r w:rsidRPr="004D685C">
        <w:t xml:space="preserve"> </w:t>
      </w:r>
      <w:proofErr w:type="gramStart"/>
      <w:r w:rsidRPr="004D685C">
        <w:t xml:space="preserve">May be deleted if the Contractor is not a </w:t>
      </w:r>
      <w:r w:rsidR="00B125C9" w:rsidRPr="00B125C9">
        <w:rPr>
          <w:rPrChange w:id="203" w:author="USER" w:date="2024-10-16T14:51:00Z">
            <w:rPr>
              <w:rFonts w:cs="Times New Roman"/>
              <w:sz w:val="24"/>
              <w:szCs w:val="24"/>
              <w:lang w:bidi="ar-SA"/>
            </w:rPr>
          </w:rPrChange>
        </w:rPr>
        <w:t>Consortium</w:t>
      </w:r>
      <w:r>
        <w:t>/Joint Venture</w:t>
      </w:r>
      <w:r w:rsidRPr="004D685C">
        <w:t>.</w:t>
      </w:r>
      <w:proofErr w:type="gramEnd"/>
    </w:p>
  </w:footnote>
  <w:footnote w:id="8">
    <w:p w:rsidR="00AE118F" w:rsidRPr="000B7B9E" w:rsidRDefault="00AE118F" w:rsidP="001150E3">
      <w:pPr>
        <w:pStyle w:val="FootnoteText"/>
        <w:rPr>
          <w:ins w:id="266" w:author="DCEG" w:date="2024-09-05T17:11:00Z"/>
          <w:lang w:val="en-IN"/>
        </w:rPr>
      </w:pPr>
      <w:ins w:id="267" w:author="DCEG" w:date="2024-09-05T17:11:00Z">
        <w:r>
          <w:rPr>
            <w:rStyle w:val="FootnoteReference"/>
          </w:rPr>
          <w:footnoteRef/>
        </w:r>
        <w:r w:rsidRPr="00CC6D34">
          <w:t>Delete it if not applicable.</w:t>
        </w:r>
      </w:ins>
    </w:p>
  </w:footnote>
  <w:footnote w:id="9">
    <w:p w:rsidR="00AE118F" w:rsidRDefault="00AE118F" w:rsidP="001150E3">
      <w:pPr>
        <w:jc w:val="both"/>
        <w:rPr>
          <w:ins w:id="279" w:author="DCEG" w:date="2024-09-05T17:14:00Z"/>
          <w:lang w:val="en-IN"/>
        </w:rPr>
      </w:pPr>
      <w:ins w:id="280" w:author="DCEG" w:date="2024-09-05T17:14:00Z">
        <w:r>
          <w:rPr>
            <w:rStyle w:val="FootnoteReference"/>
          </w:rPr>
          <w:footnoteRef/>
        </w:r>
        <w:r w:rsidRPr="00CC6D34">
          <w:rPr>
            <w:sz w:val="20"/>
            <w:szCs w:val="20"/>
          </w:rPr>
          <w:t xml:space="preserve">Clause 4.1.3(b) may be suitably modified in the event that all the environmental clearances for the Project Railway have been received or are not required.  It should be clearly stated that all the environmental clearances for the Project Railway have been received; or such environmental clearances for the Project Railway are not required. </w:t>
        </w:r>
      </w:ins>
    </w:p>
  </w:footnote>
  <w:footnote w:id="10">
    <w:p w:rsidR="00AE118F" w:rsidRPr="00CC6D34" w:rsidRDefault="00AE118F" w:rsidP="001150E3">
      <w:pPr>
        <w:jc w:val="both"/>
        <w:rPr>
          <w:ins w:id="287" w:author="DCEG" w:date="2024-09-05T17:14:00Z"/>
          <w:sz w:val="20"/>
          <w:szCs w:val="20"/>
        </w:rPr>
      </w:pPr>
      <w:ins w:id="288" w:author="DCEG" w:date="2024-09-05T17:14:00Z">
        <w:r>
          <w:rPr>
            <w:rStyle w:val="FootnoteReference"/>
          </w:rPr>
          <w:footnoteRef/>
        </w:r>
        <w:r w:rsidRPr="00CC6D34">
          <w:rPr>
            <w:sz w:val="20"/>
            <w:szCs w:val="20"/>
          </w:rPr>
          <w:t>Clause (c) may be omitted if the Project does not include a road over-bridge/under-bridge.</w:t>
        </w:r>
      </w:ins>
    </w:p>
    <w:p w:rsidR="00AE118F" w:rsidRPr="000B7B9E" w:rsidRDefault="00AE118F" w:rsidP="001150E3">
      <w:pPr>
        <w:pStyle w:val="FootnoteText"/>
        <w:rPr>
          <w:ins w:id="289" w:author="DCEG" w:date="2024-09-05T17:14:00Z"/>
          <w:lang w:val="en-IN"/>
        </w:rPr>
      </w:pPr>
    </w:p>
  </w:footnote>
  <w:footnote w:id="11">
    <w:p w:rsidR="00AE118F" w:rsidRPr="00CC6D34" w:rsidRDefault="00AE118F" w:rsidP="001150E3">
      <w:pPr>
        <w:jc w:val="both"/>
        <w:rPr>
          <w:ins w:id="305" w:author="DCEG" w:date="2024-09-05T17:16:00Z"/>
          <w:sz w:val="20"/>
          <w:szCs w:val="20"/>
        </w:rPr>
      </w:pPr>
      <w:ins w:id="306" w:author="DCEG" w:date="2024-09-05T17:16:00Z">
        <w:r>
          <w:rPr>
            <w:rStyle w:val="FootnoteReference"/>
          </w:rPr>
          <w:footnoteRef/>
        </w:r>
        <w:r w:rsidRPr="00CC6D34">
          <w:rPr>
            <w:sz w:val="20"/>
            <w:szCs w:val="20"/>
          </w:rPr>
          <w:t xml:space="preserve">Clause 4.3 may be suitably modified in the event that all the environmental/forest clearances for the Project Railway have been received or are not required.  It should be clearly stated that all the environmental/forest clearances for the Railway Project has been received; or such environmental/forest clearances for the Railway Project are not required. </w:t>
        </w:r>
      </w:ins>
    </w:p>
    <w:p w:rsidR="00AE118F" w:rsidRPr="000B7B9E" w:rsidRDefault="00AE118F" w:rsidP="001150E3">
      <w:pPr>
        <w:pStyle w:val="FootnoteText"/>
        <w:rPr>
          <w:ins w:id="307" w:author="DCEG" w:date="2024-09-05T17:16:00Z"/>
          <w:lang w:val="en-IN"/>
        </w:rPr>
      </w:pPr>
    </w:p>
  </w:footnote>
  <w:footnote w:id="12">
    <w:p w:rsidR="00AE118F" w:rsidRDefault="00AE118F" w:rsidP="001150E3">
      <w:pPr>
        <w:ind w:left="720" w:hanging="720"/>
        <w:jc w:val="both"/>
        <w:rPr>
          <w:ins w:id="313" w:author="DCEG" w:date="2024-09-05T17:17:00Z"/>
          <w:sz w:val="20"/>
          <w:szCs w:val="20"/>
        </w:rPr>
      </w:pPr>
      <w:ins w:id="314" w:author="DCEG" w:date="2024-09-05T17:17:00Z">
        <w:r>
          <w:rPr>
            <w:rStyle w:val="FootnoteReference"/>
          </w:rPr>
          <w:footnoteRef/>
        </w:r>
        <w:r w:rsidRPr="00CC6D34">
          <w:rPr>
            <w:sz w:val="20"/>
            <w:szCs w:val="20"/>
          </w:rPr>
          <w:t xml:space="preserve">Delete if not applicable.  </w:t>
        </w:r>
      </w:ins>
    </w:p>
    <w:p w:rsidR="00AE118F" w:rsidRPr="000B7B9E" w:rsidRDefault="00AE118F" w:rsidP="001150E3">
      <w:pPr>
        <w:ind w:left="720" w:hanging="720"/>
        <w:jc w:val="both"/>
        <w:rPr>
          <w:ins w:id="315" w:author="DCEG" w:date="2024-09-05T17:17:00Z"/>
          <w:lang w:val="en-IN"/>
        </w:rPr>
      </w:pPr>
    </w:p>
  </w:footnote>
  <w:footnote w:id="13">
    <w:p w:rsidR="00AE118F" w:rsidRPr="000B7B9E" w:rsidRDefault="00AE118F" w:rsidP="001150E3">
      <w:pPr>
        <w:ind w:left="720" w:hanging="720"/>
        <w:jc w:val="both"/>
        <w:rPr>
          <w:ins w:id="329" w:author="DCEG" w:date="2024-09-05T17:18:00Z"/>
          <w:lang w:val="en-IN"/>
        </w:rPr>
      </w:pPr>
      <w:ins w:id="330" w:author="DCEG" w:date="2024-09-05T17:18:00Z">
        <w:r>
          <w:rPr>
            <w:rStyle w:val="FootnoteReference"/>
          </w:rPr>
          <w:footnoteRef/>
        </w:r>
        <w:r w:rsidRPr="00CC6D34">
          <w:rPr>
            <w:sz w:val="20"/>
            <w:szCs w:val="20"/>
          </w:rPr>
          <w:t xml:space="preserve">Delete if not applicable. </w:t>
        </w:r>
      </w:ins>
    </w:p>
  </w:footnote>
  <w:footnote w:id="14">
    <w:p w:rsidR="00AE118F" w:rsidRPr="00B55282" w:rsidRDefault="00AE118F" w:rsidP="00AC0932">
      <w:pPr>
        <w:pStyle w:val="FootnoteText"/>
        <w:rPr>
          <w:ins w:id="371" w:author="DCEG" w:date="2024-09-05T17:20:00Z"/>
          <w:lang w:val="en-IN"/>
        </w:rPr>
      </w:pPr>
      <w:ins w:id="372" w:author="DCEG" w:date="2024-09-05T17:20:00Z">
        <w:r>
          <w:rPr>
            <w:rStyle w:val="FootnoteReference"/>
          </w:rPr>
          <w:footnoteRef/>
        </w:r>
        <w:r w:rsidRPr="00CC6D34">
          <w:rPr>
            <w:sz w:val="22"/>
            <w:szCs w:val="22"/>
          </w:rPr>
          <w:t>This is dif</w:t>
        </w:r>
        <w:r>
          <w:rPr>
            <w:sz w:val="22"/>
            <w:szCs w:val="22"/>
          </w:rPr>
          <w:t xml:space="preserve">ferent from </w:t>
        </w:r>
        <w:del w:id="373" w:author="Kishan Rawat" w:date="2025-04-09T10:28:00Z">
          <w:r w:rsidDel="00BB02BF">
            <w:rPr>
              <w:sz w:val="22"/>
              <w:szCs w:val="22"/>
            </w:rPr>
            <w:delText>Rentention</w:delText>
          </w:r>
        </w:del>
      </w:ins>
      <w:ins w:id="374" w:author="Kishan Rawat" w:date="2025-04-09T10:28:00Z">
        <w:r w:rsidR="00BB02BF">
          <w:rPr>
            <w:sz w:val="22"/>
            <w:szCs w:val="22"/>
          </w:rPr>
          <w:t>Retention</w:t>
        </w:r>
      </w:ins>
      <w:ins w:id="375" w:author="DCEG" w:date="2024-09-05T17:20:00Z">
        <w:r>
          <w:rPr>
            <w:sz w:val="22"/>
            <w:szCs w:val="22"/>
          </w:rPr>
          <w:t xml:space="preserve"> Money</w:t>
        </w:r>
      </w:ins>
    </w:p>
  </w:footnote>
  <w:footnote w:id="15">
    <w:p w:rsidR="00AE118F" w:rsidRPr="00761F3A" w:rsidRDefault="00AE118F" w:rsidP="00AC0932">
      <w:pPr>
        <w:pStyle w:val="FootnoteText"/>
        <w:rPr>
          <w:ins w:id="547" w:author="DCEG" w:date="2024-09-05T17:21:00Z"/>
          <w:lang w:val="en-IN"/>
        </w:rPr>
      </w:pPr>
      <w:ins w:id="548" w:author="DCEG" w:date="2024-09-05T17:21:00Z">
        <w:r>
          <w:rPr>
            <w:rStyle w:val="FootnoteReference"/>
          </w:rPr>
          <w:footnoteRef/>
        </w:r>
        <w:r w:rsidRPr="00CC6D34">
          <w:rPr>
            <w:sz w:val="22"/>
            <w:szCs w:val="22"/>
          </w:rPr>
          <w:t>This is different from Performance Security</w:t>
        </w:r>
      </w:ins>
    </w:p>
  </w:footnote>
  <w:footnote w:id="16">
    <w:p w:rsidR="00AE118F" w:rsidDel="00B318FE" w:rsidRDefault="00B125C9" w:rsidP="00C83E34">
      <w:pPr>
        <w:spacing w:before="240" w:after="240"/>
        <w:ind w:left="720" w:hanging="720"/>
        <w:jc w:val="both"/>
        <w:rPr>
          <w:ins w:id="694" w:author="RB-7334" w:date="2024-02-09T15:44:00Z"/>
          <w:del w:id="695" w:author="DCEG" w:date="2024-08-30T11:32:00Z"/>
          <w:color w:val="FF0000"/>
        </w:rPr>
      </w:pPr>
      <w:ins w:id="696" w:author="RB-7334" w:date="2024-02-09T15:43:00Z">
        <w:del w:id="697" w:author="DCEG" w:date="2024-08-30T11:32:00Z">
          <w:r w:rsidRPr="00B125C9">
            <w:rPr>
              <w:rStyle w:val="FootnoteReference"/>
              <w:color w:val="FF0000"/>
              <w:highlight w:val="yellow"/>
              <w:rPrChange w:id="698" w:author="RB-7334" w:date="2024-02-09T15:45:00Z">
                <w:rPr>
                  <w:rStyle w:val="FootnoteReference"/>
                </w:rPr>
              </w:rPrChange>
            </w:rPr>
            <w:footnoteRef/>
          </w:r>
        </w:del>
      </w:ins>
      <w:ins w:id="699" w:author="RB-7334" w:date="2024-02-09T15:44:00Z">
        <w:del w:id="700" w:author="DCEG" w:date="2024-08-30T11:32:00Z">
          <w:r w:rsidR="00AE118F" w:rsidRPr="00A208A1" w:rsidDel="00B318FE">
            <w:rPr>
              <w:i/>
              <w:color w:val="FF0000"/>
              <w:highlight w:val="yellow"/>
            </w:rPr>
            <w:delText xml:space="preserve">Note: The article 9.2.1 </w:delText>
          </w:r>
          <w:r w:rsidR="00AE118F" w:rsidDel="00B318FE">
            <w:rPr>
              <w:i/>
              <w:color w:val="FF0000"/>
              <w:highlight w:val="yellow"/>
            </w:rPr>
            <w:delText xml:space="preserve">comprises two parts, each  </w:delText>
          </w:r>
          <w:r w:rsidR="00AE118F" w:rsidRPr="00A208A1" w:rsidDel="00B318FE">
            <w:rPr>
              <w:i/>
              <w:color w:val="FF0000"/>
              <w:highlight w:val="yellow"/>
            </w:rPr>
            <w:delText xml:space="preserve">tailored for tender having </w:delText>
          </w:r>
          <w:r w:rsidR="00AE118F" w:rsidDel="00B318FE">
            <w:rPr>
              <w:i/>
              <w:color w:val="FF0000"/>
              <w:highlight w:val="yellow"/>
            </w:rPr>
            <w:delText xml:space="preserve">either </w:delText>
          </w:r>
          <w:r w:rsidR="00AE118F" w:rsidRPr="00A208A1" w:rsidDel="00B318FE">
            <w:rPr>
              <w:i/>
              <w:color w:val="FF0000"/>
              <w:highlight w:val="yellow"/>
            </w:rPr>
            <w:delText>Schedule–G or a combination of Schedule-G &amp; Schedule-G1</w:delText>
          </w:r>
          <w:r w:rsidR="00AE118F" w:rsidDel="00B318FE">
            <w:rPr>
              <w:i/>
              <w:color w:val="FF0000"/>
              <w:highlight w:val="yellow"/>
            </w:rPr>
            <w:delText xml:space="preserve"> respectively</w:delText>
          </w:r>
          <w:r w:rsidR="00AE118F" w:rsidRPr="00A208A1" w:rsidDel="00B318FE">
            <w:rPr>
              <w:i/>
              <w:color w:val="FF0000"/>
              <w:highlight w:val="yellow"/>
            </w:rPr>
            <w:delText>,</w:delText>
          </w:r>
          <w:r w:rsidR="00AE118F" w:rsidDel="00B318FE">
            <w:rPr>
              <w:i/>
              <w:color w:val="FF0000"/>
              <w:highlight w:val="yellow"/>
            </w:rPr>
            <w:delText xml:space="preserve"> based on</w:delText>
          </w:r>
          <w:r w:rsidR="00AE118F" w:rsidRPr="00A208A1" w:rsidDel="00B318FE">
            <w:rPr>
              <w:i/>
              <w:color w:val="FF0000"/>
              <w:highlight w:val="yellow"/>
            </w:rPr>
            <w:delText xml:space="preserve"> specific requirement</w:delText>
          </w:r>
          <w:r w:rsidR="00AE118F" w:rsidDel="00B318FE">
            <w:rPr>
              <w:i/>
              <w:color w:val="FF0000"/>
              <w:highlight w:val="yellow"/>
            </w:rPr>
            <w:delText>s</w:delText>
          </w:r>
          <w:r w:rsidR="00AE118F" w:rsidRPr="00A208A1" w:rsidDel="00B318FE">
            <w:rPr>
              <w:i/>
              <w:color w:val="FF0000"/>
              <w:highlight w:val="yellow"/>
            </w:rPr>
            <w:delText xml:space="preserve">. </w:delText>
          </w:r>
          <w:r w:rsidR="00AE118F" w:rsidDel="00B318FE">
            <w:rPr>
              <w:i/>
              <w:color w:val="FF0000"/>
              <w:highlight w:val="yellow"/>
            </w:rPr>
            <w:delText>Retain</w:delText>
          </w:r>
          <w:r w:rsidR="00AE118F" w:rsidRPr="00A208A1" w:rsidDel="00B318FE">
            <w:rPr>
              <w:i/>
              <w:color w:val="FF0000"/>
              <w:highlight w:val="yellow"/>
            </w:rPr>
            <w:delText xml:space="preserve"> only one </w:delText>
          </w:r>
          <w:r w:rsidR="00AE118F" w:rsidDel="00B318FE">
            <w:rPr>
              <w:i/>
              <w:color w:val="FF0000"/>
              <w:highlight w:val="yellow"/>
            </w:rPr>
            <w:delText xml:space="preserve">of these options </w:delText>
          </w:r>
          <w:r w:rsidR="00AE118F" w:rsidRPr="00A208A1" w:rsidDel="00B318FE">
            <w:rPr>
              <w:i/>
              <w:color w:val="FF0000"/>
              <w:highlight w:val="yellow"/>
            </w:rPr>
            <w:delText xml:space="preserve">within this </w:delText>
          </w:r>
          <w:r w:rsidR="00AE118F" w:rsidRPr="002F76D5" w:rsidDel="00B318FE">
            <w:rPr>
              <w:i/>
              <w:color w:val="FF0000"/>
              <w:highlight w:val="yellow"/>
            </w:rPr>
            <w:delText>Agreement forming part of Bid Documents</w:delText>
          </w:r>
          <w:r w:rsidR="00AE118F" w:rsidRPr="00A208A1" w:rsidDel="00B318FE">
            <w:rPr>
              <w:i/>
              <w:color w:val="FF0000"/>
              <w:highlight w:val="yellow"/>
            </w:rPr>
            <w:delText>.</w:delText>
          </w:r>
        </w:del>
      </w:ins>
    </w:p>
    <w:p w:rsidR="00AE118F" w:rsidRPr="00C83E34" w:rsidDel="00B318FE" w:rsidRDefault="00AE118F">
      <w:pPr>
        <w:pStyle w:val="FootnoteText"/>
        <w:rPr>
          <w:del w:id="701" w:author="DCEG" w:date="2024-08-30T11:32:00Z"/>
          <w:lang w:val="en-US"/>
          <w:rPrChange w:id="702" w:author="RB-7334" w:date="2024-02-09T15:43:00Z">
            <w:rPr>
              <w:del w:id="703" w:author="DCEG" w:date="2024-08-30T11:32:00Z"/>
            </w:rPr>
          </w:rPrChange>
        </w:rPr>
      </w:pPr>
    </w:p>
  </w:footnote>
  <w:footnote w:id="17">
    <w:p w:rsidR="00AE118F" w:rsidRPr="00A208A1" w:rsidDel="001454FD" w:rsidRDefault="00B125C9" w:rsidP="00C83E34">
      <w:pPr>
        <w:spacing w:before="240" w:after="240"/>
        <w:ind w:left="720" w:hanging="720"/>
        <w:jc w:val="both"/>
        <w:rPr>
          <w:ins w:id="1208" w:author="RB-7334" w:date="2024-02-09T15:46:00Z"/>
          <w:del w:id="1209" w:author="USER" w:date="2024-04-04T10:41:00Z"/>
          <w:color w:val="FF0000"/>
        </w:rPr>
      </w:pPr>
      <w:ins w:id="1210" w:author="RB-7334" w:date="2024-02-09T15:42:00Z">
        <w:del w:id="1211" w:author="USER" w:date="2024-04-04T10:41:00Z">
          <w:r w:rsidRPr="00B125C9">
            <w:rPr>
              <w:rStyle w:val="FootnoteReference"/>
              <w:color w:val="FF0000"/>
              <w:highlight w:val="yellow"/>
              <w:rPrChange w:id="1212" w:author="RB-7334" w:date="2024-02-09T15:46:00Z">
                <w:rPr>
                  <w:rStyle w:val="FootnoteReference"/>
                </w:rPr>
              </w:rPrChange>
            </w:rPr>
            <w:footnoteRef/>
          </w:r>
        </w:del>
      </w:ins>
      <w:ins w:id="1213" w:author="RB-7334" w:date="2024-02-09T15:46:00Z">
        <w:del w:id="1214" w:author="USER" w:date="2024-04-04T10:41:00Z">
          <w:r w:rsidR="00AE118F" w:rsidRPr="00A208A1" w:rsidDel="001454FD">
            <w:rPr>
              <w:i/>
              <w:color w:val="FF0000"/>
              <w:highlight w:val="yellow"/>
            </w:rPr>
            <w:delText>Note: The article</w:delText>
          </w:r>
          <w:r w:rsidR="00AE118F" w:rsidDel="001454FD">
            <w:rPr>
              <w:i/>
              <w:color w:val="FF0000"/>
              <w:highlight w:val="yellow"/>
            </w:rPr>
            <w:delText xml:space="preserve"> 13.1.3comprises two parts ,each  </w:delText>
          </w:r>
          <w:r w:rsidR="00AE118F" w:rsidRPr="00A208A1" w:rsidDel="001454FD">
            <w:rPr>
              <w:i/>
              <w:color w:val="FF0000"/>
              <w:highlight w:val="yellow"/>
            </w:rPr>
            <w:delText xml:space="preserve">tailored for tender having </w:delText>
          </w:r>
          <w:r w:rsidR="00AE118F" w:rsidDel="001454FD">
            <w:rPr>
              <w:i/>
              <w:color w:val="FF0000"/>
              <w:highlight w:val="yellow"/>
            </w:rPr>
            <w:delText xml:space="preserve">either </w:delText>
          </w:r>
          <w:r w:rsidR="00AE118F" w:rsidRPr="00A208A1" w:rsidDel="001454FD">
            <w:rPr>
              <w:i/>
              <w:color w:val="FF0000"/>
              <w:highlight w:val="yellow"/>
            </w:rPr>
            <w:delText>Schedule–G or a combination of Schedule-G &amp; Schedule-G1,</w:delText>
          </w:r>
          <w:r w:rsidR="00AE118F" w:rsidDel="001454FD">
            <w:rPr>
              <w:i/>
              <w:color w:val="FF0000"/>
              <w:highlight w:val="yellow"/>
            </w:rPr>
            <w:delText>based on</w:delText>
          </w:r>
          <w:r w:rsidR="00AE118F" w:rsidRPr="00A208A1" w:rsidDel="001454FD">
            <w:rPr>
              <w:i/>
              <w:color w:val="FF0000"/>
              <w:highlight w:val="yellow"/>
            </w:rPr>
            <w:delText xml:space="preserve"> specific requirement</w:delText>
          </w:r>
          <w:r w:rsidR="00AE118F" w:rsidDel="001454FD">
            <w:rPr>
              <w:i/>
              <w:color w:val="FF0000"/>
              <w:highlight w:val="yellow"/>
            </w:rPr>
            <w:delText>s</w:delText>
          </w:r>
          <w:r w:rsidR="00AE118F" w:rsidRPr="00A208A1" w:rsidDel="001454FD">
            <w:rPr>
              <w:i/>
              <w:color w:val="FF0000"/>
              <w:highlight w:val="yellow"/>
            </w:rPr>
            <w:delText xml:space="preserve">. </w:delText>
          </w:r>
          <w:r w:rsidR="00AE118F" w:rsidDel="001454FD">
            <w:rPr>
              <w:i/>
              <w:color w:val="FF0000"/>
              <w:highlight w:val="yellow"/>
            </w:rPr>
            <w:delText>Retain</w:delText>
          </w:r>
          <w:r w:rsidR="00AE118F" w:rsidRPr="00A208A1" w:rsidDel="001454FD">
            <w:rPr>
              <w:i/>
              <w:color w:val="FF0000"/>
              <w:highlight w:val="yellow"/>
            </w:rPr>
            <w:delText xml:space="preserve"> only one </w:delText>
          </w:r>
          <w:r w:rsidR="00AE118F" w:rsidDel="001454FD">
            <w:rPr>
              <w:i/>
              <w:color w:val="FF0000"/>
              <w:highlight w:val="yellow"/>
            </w:rPr>
            <w:delText xml:space="preserve">of these options </w:delText>
          </w:r>
          <w:r w:rsidR="00AE118F" w:rsidRPr="00A208A1" w:rsidDel="001454FD">
            <w:rPr>
              <w:i/>
              <w:color w:val="FF0000"/>
              <w:highlight w:val="yellow"/>
            </w:rPr>
            <w:delText>within this document.</w:delText>
          </w:r>
        </w:del>
      </w:ins>
    </w:p>
    <w:p w:rsidR="00AE118F" w:rsidRPr="00C83E34" w:rsidDel="001454FD" w:rsidRDefault="00AE118F">
      <w:pPr>
        <w:pStyle w:val="FootnoteText"/>
        <w:rPr>
          <w:del w:id="1215" w:author="USER" w:date="2024-04-04T10:41:00Z"/>
          <w:color w:val="FF0000"/>
          <w:lang w:val="en-US"/>
          <w:rPrChange w:id="1216" w:author="RB-7334" w:date="2024-02-09T15:45:00Z">
            <w:rPr>
              <w:del w:id="1217" w:author="USER" w:date="2024-04-04T10:41:00Z"/>
            </w:rPr>
          </w:rPrChange>
        </w:rPr>
      </w:pPr>
    </w:p>
  </w:footnote>
  <w:footnote w:id="18">
    <w:p w:rsidR="00AE118F" w:rsidRPr="00F20B8F" w:rsidDel="00D33C7E" w:rsidRDefault="00B125C9" w:rsidP="00303EF7">
      <w:pPr>
        <w:spacing w:before="240" w:after="240"/>
        <w:ind w:left="720" w:right="126" w:hanging="720"/>
        <w:jc w:val="both"/>
        <w:outlineLvl w:val="0"/>
        <w:rPr>
          <w:ins w:id="1362" w:author="RB-7334" w:date="2024-02-09T15:50:00Z"/>
          <w:del w:id="1363" w:author="USER" w:date="2024-04-04T11:04:00Z"/>
          <w:color w:val="FF0000"/>
        </w:rPr>
      </w:pPr>
      <w:ins w:id="1364" w:author="RB-7334" w:date="2024-02-09T15:50:00Z">
        <w:del w:id="1365" w:author="USER" w:date="2024-04-04T11:04:00Z">
          <w:r w:rsidRPr="00B125C9">
            <w:rPr>
              <w:rStyle w:val="FootnoteReference"/>
              <w:color w:val="FF0000"/>
              <w:highlight w:val="yellow"/>
              <w:rPrChange w:id="1366" w:author="RB-7334" w:date="2024-02-09T15:51:00Z">
                <w:rPr>
                  <w:rStyle w:val="FootnoteReference"/>
                </w:rPr>
              </w:rPrChange>
            </w:rPr>
            <w:footnoteRef/>
          </w:r>
          <w:r w:rsidR="00AE118F" w:rsidRPr="00F20B8F" w:rsidDel="00D33C7E">
            <w:rPr>
              <w:i/>
              <w:color w:val="FF0000"/>
              <w:highlight w:val="yellow"/>
            </w:rPr>
            <w:delText xml:space="preserve">Note: The article </w:delText>
          </w:r>
          <w:r w:rsidR="00AE118F" w:rsidDel="00D33C7E">
            <w:rPr>
              <w:i/>
              <w:color w:val="FF0000"/>
              <w:highlight w:val="yellow"/>
            </w:rPr>
            <w:delText>13.2.3</w:delText>
          </w:r>
          <w:r w:rsidR="00AE118F" w:rsidRPr="00F20B8F" w:rsidDel="00D33C7E">
            <w:rPr>
              <w:i/>
              <w:color w:val="FF0000"/>
              <w:highlight w:val="yellow"/>
            </w:rPr>
            <w:delText xml:space="preserve"> comprises two parts ,each  tailored for tender having either Schedule–G or a combination of Schedule-G &amp; Schedule-G1,based on specific requirements. Retain only one of these options within this document.</w:delText>
          </w:r>
        </w:del>
      </w:ins>
    </w:p>
    <w:p w:rsidR="00AE118F" w:rsidRPr="00303EF7" w:rsidDel="00D33C7E" w:rsidRDefault="00AE118F">
      <w:pPr>
        <w:pStyle w:val="FootnoteText"/>
        <w:rPr>
          <w:del w:id="1367" w:author="USER" w:date="2024-04-04T11:04:00Z"/>
          <w:lang w:val="en-US"/>
          <w:rPrChange w:id="1368" w:author="RB-7334" w:date="2024-02-09T15:50:00Z">
            <w:rPr>
              <w:del w:id="1369" w:author="USER" w:date="2024-04-04T11:04:00Z"/>
            </w:rPr>
          </w:rPrChange>
        </w:rPr>
      </w:pPr>
    </w:p>
  </w:footnote>
  <w:footnote w:id="19">
    <w:p w:rsidR="00AE118F" w:rsidRPr="004D685C" w:rsidRDefault="00AE118F" w:rsidP="0030383B">
      <w:pPr>
        <w:pStyle w:val="FootnoteText"/>
      </w:pPr>
      <w:r w:rsidRPr="004D685C">
        <w:rPr>
          <w:rStyle w:val="FootnoteReference"/>
          <w:rFonts w:cs="Arial"/>
        </w:rPr>
        <w:t>$</w:t>
      </w:r>
      <w:r w:rsidRPr="004D685C">
        <w:t xml:space="preserve"> The Authority shall transfer 75% (seventy five percent) of the amount so received to the first ranked bidder whose bid shall have been matched by the Contractor.</w:t>
      </w:r>
    </w:p>
  </w:footnote>
  <w:footnote w:id="20">
    <w:p w:rsidR="00000000" w:rsidRDefault="00AE118F">
      <w:pPr>
        <w:pStyle w:val="PlainText"/>
        <w:widowControl/>
        <w:jc w:val="both"/>
        <w:rPr>
          <w:ins w:id="1908" w:author="DCEG" w:date="2024-09-05T17:36:00Z"/>
          <w:lang w:val="en-IN"/>
        </w:rPr>
        <w:pPrChange w:id="1909" w:author="DCEG" w:date="2024-09-05T17:37:00Z">
          <w:pPr>
            <w:pStyle w:val="FootnoteText"/>
          </w:pPr>
        </w:pPrChange>
      </w:pPr>
      <w:ins w:id="1910" w:author="DCEG" w:date="2024-09-05T17:36:00Z">
        <w:r>
          <w:rPr>
            <w:rStyle w:val="FootnoteReference"/>
          </w:rPr>
          <w:t>14</w:t>
        </w:r>
        <w:r w:rsidRPr="00CC6D34">
          <w:rPr>
            <w:rFonts w:ascii="Times New Roman" w:hAnsi="Times New Roman"/>
            <w:szCs w:val="24"/>
            <w:lang w:val="en-IN"/>
          </w:rPr>
          <w:t xml:space="preserve">For large </w:t>
        </w:r>
        <w:r w:rsidRPr="003A522A">
          <w:rPr>
            <w:rFonts w:ascii="Times New Roman" w:hAnsi="Times New Roman"/>
            <w:szCs w:val="24"/>
            <w:lang w:val="en-IN"/>
          </w:rPr>
          <w:t xml:space="preserve">value </w:t>
        </w:r>
        <w:r w:rsidRPr="000732FD">
          <w:rPr>
            <w:rFonts w:ascii="Times New Roman" w:hAnsi="Times New Roman"/>
            <w:color w:val="00B050"/>
            <w:szCs w:val="24"/>
            <w:lang w:val="en-IN"/>
          </w:rPr>
          <w:t>(Contract price not less than 500 cr.)</w:t>
        </w:r>
        <w:r w:rsidRPr="000732FD">
          <w:rPr>
            <w:rFonts w:ascii="Times New Roman" w:hAnsi="Times New Roman"/>
            <w:szCs w:val="24"/>
            <w:lang w:val="en-IN"/>
          </w:rPr>
          <w:t xml:space="preserve"> or</w:t>
        </w:r>
        <w:r w:rsidRPr="003A522A">
          <w:rPr>
            <w:rFonts w:ascii="Times New Roman" w:hAnsi="Times New Roman"/>
            <w:szCs w:val="24"/>
            <w:lang w:val="en-IN"/>
          </w:rPr>
          <w:t xml:space="preserve"> complex</w:t>
        </w:r>
        <w:r w:rsidRPr="00CC6D34">
          <w:rPr>
            <w:rFonts w:ascii="Times New Roman" w:hAnsi="Times New Roman"/>
            <w:szCs w:val="24"/>
            <w:lang w:val="en-IN"/>
          </w:rPr>
          <w:t xml:space="preserve"> projects, the Advance Payment may be increased from 10% (ten per cent) to </w:t>
        </w:r>
        <w:del w:id="1911" w:author="Kishan Rawat" w:date="2025-04-09T10:28:00Z">
          <w:r w:rsidRPr="00CC6D34" w:rsidDel="00BB02BF">
            <w:rPr>
              <w:rFonts w:ascii="Times New Roman" w:hAnsi="Times New Roman"/>
              <w:szCs w:val="24"/>
              <w:lang w:val="en-IN"/>
            </w:rPr>
            <w:delText>upto</w:delText>
          </w:r>
        </w:del>
      </w:ins>
      <w:ins w:id="1912" w:author="Kishan Rawat" w:date="2025-04-09T10:28:00Z">
        <w:r w:rsidR="00BB02BF" w:rsidRPr="00CC6D34">
          <w:rPr>
            <w:rFonts w:ascii="Times New Roman" w:hAnsi="Times New Roman"/>
            <w:szCs w:val="24"/>
            <w:lang w:val="en-IN"/>
          </w:rPr>
          <w:t>up to</w:t>
        </w:r>
      </w:ins>
      <w:ins w:id="1913" w:author="DCEG" w:date="2024-09-05T17:36:00Z">
        <w:r w:rsidRPr="00CC6D34">
          <w:rPr>
            <w:rFonts w:ascii="Times New Roman" w:hAnsi="Times New Roman"/>
            <w:szCs w:val="24"/>
            <w:lang w:val="en-IN"/>
          </w:rPr>
          <w:t xml:space="preserve"> 15% (fifteen per cent) of the Contract Price.</w:t>
        </w:r>
      </w:ins>
    </w:p>
  </w:footnote>
  <w:footnote w:id="21">
    <w:p w:rsidR="00AE118F" w:rsidRPr="00CC6D34" w:rsidRDefault="00AE118F" w:rsidP="00A574EC">
      <w:pPr>
        <w:pStyle w:val="PlainText"/>
        <w:widowControl/>
        <w:jc w:val="both"/>
        <w:rPr>
          <w:ins w:id="2257" w:author="DCEG" w:date="2024-09-05T17:41:00Z"/>
          <w:rFonts w:ascii="Times New Roman" w:hAnsi="Times New Roman"/>
          <w:szCs w:val="24"/>
          <w:lang w:val="en-IN"/>
        </w:rPr>
      </w:pPr>
      <w:ins w:id="2258" w:author="DCEG" w:date="2024-09-05T17:41:00Z">
        <w:r>
          <w:rPr>
            <w:rStyle w:val="FootnoteReference"/>
          </w:rPr>
          <w:t>15</w:t>
        </w:r>
        <w:r w:rsidRPr="00CC6D34">
          <w:rPr>
            <w:rFonts w:ascii="Times New Roman" w:hAnsi="Times New Roman"/>
            <w:szCs w:val="24"/>
            <w:lang w:val="en-IN"/>
          </w:rPr>
          <w:t>The following changes may be made for project specific cases:</w:t>
        </w:r>
      </w:ins>
    </w:p>
    <w:p w:rsidR="00AE118F" w:rsidRPr="00CC6D34" w:rsidRDefault="00AE118F" w:rsidP="00A574EC">
      <w:pPr>
        <w:pStyle w:val="PlainText"/>
        <w:widowControl/>
        <w:numPr>
          <w:ilvl w:val="0"/>
          <w:numId w:val="58"/>
        </w:numPr>
        <w:jc w:val="both"/>
        <w:rPr>
          <w:ins w:id="2259" w:author="DCEG" w:date="2024-09-05T17:41:00Z"/>
          <w:rFonts w:ascii="Times New Roman" w:hAnsi="Times New Roman"/>
          <w:szCs w:val="24"/>
          <w:lang w:val="en-IN"/>
        </w:rPr>
      </w:pPr>
      <w:ins w:id="2260" w:author="DCEG" w:date="2024-09-05T17:41:00Z">
        <w:r w:rsidRPr="00CC6D34">
          <w:rPr>
            <w:rFonts w:ascii="Times New Roman" w:hAnsi="Times New Roman"/>
            <w:szCs w:val="24"/>
            <w:lang w:val="en-IN"/>
          </w:rPr>
          <w:t>For project which includes both (i) civil and track works, and (ii) signalling and telecommunication works, retain paragraphs (c), (d), (e), (f), (g) and (h); and delete paragraphs (i), (j) and (k) relating to electrification works.</w:t>
        </w:r>
      </w:ins>
    </w:p>
    <w:p w:rsidR="00AE118F" w:rsidRPr="00CC6D34" w:rsidRDefault="00AE118F" w:rsidP="00A574EC">
      <w:pPr>
        <w:pStyle w:val="PlainText"/>
        <w:widowControl/>
        <w:numPr>
          <w:ilvl w:val="0"/>
          <w:numId w:val="58"/>
        </w:numPr>
        <w:jc w:val="both"/>
        <w:rPr>
          <w:ins w:id="2261" w:author="DCEG" w:date="2024-09-05T17:41:00Z"/>
          <w:rFonts w:ascii="Times New Roman" w:hAnsi="Times New Roman"/>
          <w:szCs w:val="24"/>
          <w:lang w:val="en-IN"/>
        </w:rPr>
      </w:pPr>
      <w:ins w:id="2262" w:author="DCEG" w:date="2024-09-05T17:41:00Z">
        <w:r w:rsidRPr="00CC6D34">
          <w:rPr>
            <w:rFonts w:ascii="Times New Roman" w:hAnsi="Times New Roman"/>
            <w:szCs w:val="24"/>
            <w:lang w:val="en-IN"/>
          </w:rPr>
          <w:t>For project for signalling and telecommunication works only, delete paragraphs (c), (d), (e) relating to civil works and track works, renumber paragraphs (f), (g) and (h) as (c), (d) and (e) respectively; and change reference to sub-paragraph (h) to sub-paragraph (e) in the renumbered paragraphs; and delete paragraphs (i), (j) and (k) relating to electrification works.</w:t>
        </w:r>
      </w:ins>
    </w:p>
    <w:p w:rsidR="00AE118F" w:rsidRDefault="00AE118F" w:rsidP="00A574EC">
      <w:pPr>
        <w:pStyle w:val="PlainText"/>
        <w:widowControl/>
        <w:numPr>
          <w:ilvl w:val="0"/>
          <w:numId w:val="58"/>
        </w:numPr>
        <w:jc w:val="both"/>
        <w:rPr>
          <w:ins w:id="2263" w:author="DCEG" w:date="2024-09-05T17:41:00Z"/>
          <w:lang w:val="en-IN"/>
        </w:rPr>
      </w:pPr>
      <w:ins w:id="2264" w:author="DCEG" w:date="2024-09-05T17:41:00Z">
        <w:r w:rsidRPr="00CC6D34">
          <w:rPr>
            <w:rFonts w:ascii="Times New Roman" w:hAnsi="Times New Roman"/>
            <w:szCs w:val="24"/>
            <w:lang w:val="en-IN"/>
          </w:rPr>
          <w:t>For electrification works only, delete paragraphs (c), (d), (e) relating to civil works and track work, delete paragraphs (f), (g) and (h) relating to signalling and telecom works; renumber paragraphs (i), (j) and (k) relating to electrification works as (c), (d) and (e) respectively; and also change reference to sub-paragraph (k) to sub-paragraph (e) in the renumbered paragraphs.</w:t>
        </w:r>
      </w:ins>
    </w:p>
    <w:p w:rsidR="00AE118F" w:rsidRPr="00D76059" w:rsidRDefault="00AE118F" w:rsidP="00A574EC">
      <w:pPr>
        <w:pStyle w:val="FootnoteText"/>
        <w:rPr>
          <w:ins w:id="2265" w:author="DCEG" w:date="2024-09-05T17:41:00Z"/>
          <w:lang w:val="en-IN"/>
        </w:rPr>
      </w:pPr>
    </w:p>
  </w:footnote>
  <w:footnote w:id="22">
    <w:p w:rsidR="00AE118F" w:rsidRPr="00B1454E" w:rsidRDefault="00AE118F" w:rsidP="006B3229">
      <w:pPr>
        <w:spacing w:before="240" w:after="240"/>
        <w:jc w:val="both"/>
        <w:rPr>
          <w:sz w:val="20"/>
          <w:szCs w:val="20"/>
        </w:rPr>
      </w:pPr>
      <w:r w:rsidRPr="00B1454E">
        <w:rPr>
          <w:rStyle w:val="FootnoteReference"/>
          <w:sz w:val="20"/>
          <w:szCs w:val="20"/>
        </w:rPr>
        <w:t>$</w:t>
      </w:r>
      <w:r w:rsidRPr="00B1454E">
        <w:rPr>
          <w:sz w:val="20"/>
          <w:szCs w:val="20"/>
        </w:rPr>
        <w:t xml:space="preserve"> This definition may be omitted if the Contractor is not a </w:t>
      </w:r>
      <w:r>
        <w:rPr>
          <w:sz w:val="20"/>
          <w:szCs w:val="20"/>
        </w:rPr>
        <w:t>Consortium/Joint Venture</w:t>
      </w:r>
      <w:r w:rsidRPr="00B1454E">
        <w:rPr>
          <w:sz w:val="20"/>
          <w:szCs w:val="20"/>
        </w:rPr>
        <w:t>.</w:t>
      </w:r>
    </w:p>
    <w:p w:rsidR="00AE118F" w:rsidRPr="006B3229" w:rsidRDefault="00AE118F">
      <w:pPr>
        <w:pStyle w:val="FootnoteText"/>
        <w:rPr>
          <w:lang w:val="en-US"/>
        </w:rPr>
      </w:pPr>
    </w:p>
  </w:footnote>
  <w:footnote w:id="23">
    <w:p w:rsidR="00B45B88" w:rsidRPr="007A0AE0" w:rsidRDefault="00B45B88" w:rsidP="0030383B">
      <w:pPr>
        <w:pStyle w:val="FootnoteText"/>
        <w:rPr>
          <w:sz w:val="22"/>
          <w:szCs w:val="22"/>
          <w:lang w:val="en-IN"/>
        </w:rPr>
      </w:pPr>
      <w:r w:rsidRPr="007A0AE0">
        <w:rPr>
          <w:sz w:val="22"/>
          <w:szCs w:val="22"/>
          <w:vertAlign w:val="superscript"/>
          <w:lang w:val="en-IN"/>
        </w:rPr>
        <w:t>$</w:t>
      </w:r>
      <w:r w:rsidRPr="007A0AE0">
        <w:rPr>
          <w:sz w:val="22"/>
          <w:szCs w:val="22"/>
          <w:lang w:val="en-IN"/>
        </w:rPr>
        <w:t xml:space="preserve"> This definition may be omitted if the Contractor is not a </w:t>
      </w:r>
      <w:r w:rsidRPr="00D62183">
        <w:rPr>
          <w:sz w:val="22"/>
          <w:szCs w:val="22"/>
          <w:lang w:val="en-IN"/>
        </w:rPr>
        <w:t>Consortium</w:t>
      </w:r>
      <w:r>
        <w:rPr>
          <w:sz w:val="22"/>
          <w:szCs w:val="22"/>
          <w:lang w:val="en-IN"/>
        </w:rPr>
        <w:t>/Joint Venture</w:t>
      </w:r>
      <w:r w:rsidRPr="007A0AE0">
        <w:rPr>
          <w:sz w:val="22"/>
          <w:szCs w:val="22"/>
          <w:lang w:val="en-IN"/>
        </w:rPr>
        <w:t xml:space="preserve">. </w:t>
      </w:r>
    </w:p>
  </w:footnote>
  <w:footnote w:id="24">
    <w:p w:rsidR="00AE118F" w:rsidRPr="00993E8C" w:rsidRDefault="00AE118F" w:rsidP="00FD31C5">
      <w:pPr>
        <w:pStyle w:val="FootnoteText"/>
        <w:rPr>
          <w:ins w:id="8704" w:author="DCEG" w:date="2024-09-05T18:13:00Z"/>
          <w:lang w:val="en-IN"/>
        </w:rPr>
      </w:pPr>
      <w:ins w:id="8705" w:author="DCEG" w:date="2024-09-05T18:13:00Z">
        <w:r>
          <w:rPr>
            <w:rStyle w:val="FootnoteReference"/>
          </w:rPr>
          <w:t>16</w:t>
        </w:r>
        <w:r w:rsidRPr="00CC6D34">
          <w:rPr>
            <w:sz w:val="22"/>
            <w:lang w:eastAsia="en-GB"/>
          </w:rPr>
          <w:t>The contents of this Annexure-I may be suitably modified to reflect project specific requirements.</w:t>
        </w:r>
      </w:ins>
    </w:p>
  </w:footnote>
  <w:footnote w:id="25">
    <w:p w:rsidR="00AE118F" w:rsidRPr="00993E8C" w:rsidRDefault="00AE118F" w:rsidP="00FD31C5">
      <w:pPr>
        <w:pStyle w:val="FootnoteText"/>
        <w:rPr>
          <w:ins w:id="9075" w:author="DCEG" w:date="2024-09-05T18:16:00Z"/>
          <w:lang w:val="en-IN"/>
        </w:rPr>
      </w:pPr>
      <w:ins w:id="9076" w:author="DCEG" w:date="2024-09-05T18:16:00Z">
        <w:r>
          <w:rPr>
            <w:rStyle w:val="FootnoteReference"/>
          </w:rPr>
          <w:t>17</w:t>
        </w:r>
        <w:r w:rsidRPr="00CC6D34">
          <w:rPr>
            <w:sz w:val="22"/>
            <w:szCs w:val="22"/>
          </w:rPr>
          <w:t xml:space="preserve">The contents of this Annexure-I may be suitably modified to reflect project specific requirements and there should be no mismatch in </w:t>
        </w:r>
        <w:del w:id="9077" w:author="Kishan Rawat" w:date="2025-04-09T10:28:00Z">
          <w:r w:rsidRPr="00CC6D34" w:rsidDel="00BB02BF">
            <w:rPr>
              <w:sz w:val="22"/>
              <w:szCs w:val="22"/>
            </w:rPr>
            <w:delText>payament</w:delText>
          </w:r>
        </w:del>
      </w:ins>
      <w:ins w:id="9078" w:author="Kishan Rawat" w:date="2025-04-09T10:28:00Z">
        <w:r w:rsidR="00BB02BF" w:rsidRPr="00CC6D34">
          <w:rPr>
            <w:sz w:val="22"/>
            <w:szCs w:val="22"/>
          </w:rPr>
          <w:t>payment</w:t>
        </w:r>
      </w:ins>
      <w:ins w:id="9079" w:author="DCEG" w:date="2024-09-05T18:16:00Z">
        <w:r w:rsidRPr="00CC6D34">
          <w:rPr>
            <w:sz w:val="22"/>
            <w:szCs w:val="22"/>
          </w:rPr>
          <w:t xml:space="preserve"> milestone and this schedule</w:t>
        </w:r>
        <w:r>
          <w:rPr>
            <w:sz w:val="22"/>
            <w:szCs w:val="22"/>
          </w:rPr>
          <w:t>.</w:t>
        </w:r>
      </w:ins>
    </w:p>
  </w:footnote>
  <w:footnote w:id="26">
    <w:p w:rsidR="00AE118F" w:rsidRPr="00993E8C" w:rsidRDefault="00AE118F" w:rsidP="00FD31C5">
      <w:pPr>
        <w:pStyle w:val="FootnoteText"/>
        <w:rPr>
          <w:ins w:id="10444" w:author="DCEG" w:date="2024-09-05T18:18:00Z"/>
          <w:lang w:val="en-IN"/>
        </w:rPr>
      </w:pPr>
      <w:ins w:id="10445" w:author="DCEG" w:date="2024-09-05T18:18:00Z">
        <w:r>
          <w:rPr>
            <w:rStyle w:val="FootnoteReference"/>
          </w:rPr>
          <w:t>18</w:t>
        </w:r>
        <w:r w:rsidRPr="00CC6D34">
          <w:rPr>
            <w:sz w:val="22"/>
            <w:szCs w:val="22"/>
          </w:rPr>
          <w:t>This Schedule may be suitably modified to reflect project specific requirements.</w:t>
        </w:r>
      </w:ins>
    </w:p>
  </w:footnote>
  <w:footnote w:id="27">
    <w:p w:rsidR="00AE118F" w:rsidRPr="00993E8C" w:rsidRDefault="00AE118F" w:rsidP="00FD31C5">
      <w:pPr>
        <w:spacing w:line="276" w:lineRule="auto"/>
        <w:rPr>
          <w:ins w:id="11336" w:author="DCEG" w:date="2024-09-05T18:20:00Z"/>
          <w:lang w:val="en-IN"/>
        </w:rPr>
      </w:pPr>
      <w:ins w:id="11337" w:author="DCEG" w:date="2024-09-05T18:20:00Z">
        <w:r>
          <w:rPr>
            <w:rStyle w:val="FootnoteReference"/>
          </w:rPr>
          <w:t>19</w:t>
        </w:r>
        <w:r w:rsidRPr="00CC6D34">
          <w:rPr>
            <w:sz w:val="22"/>
            <w:szCs w:val="22"/>
          </w:rPr>
          <w:t>The contents of this Annexure-I may be suitably modified to reflect project specific requirements.</w:t>
        </w:r>
      </w:ins>
    </w:p>
  </w:footnote>
  <w:footnote w:id="28">
    <w:p w:rsidR="00AE118F" w:rsidRPr="008C1F6D" w:rsidRDefault="00AE118F" w:rsidP="0030383B">
      <w:pPr>
        <w:pStyle w:val="FootnoteText"/>
        <w:ind w:left="180" w:hanging="180"/>
      </w:pPr>
      <w:r w:rsidRPr="008C1F6D">
        <w:rPr>
          <w:rStyle w:val="FootnoteReference"/>
        </w:rPr>
        <w:t>$</w:t>
      </w:r>
      <w:r w:rsidRPr="008C1F6D">
        <w:t xml:space="preserve">  </w:t>
      </w:r>
      <w:proofErr w:type="gramStart"/>
      <w:r w:rsidRPr="008C1F6D">
        <w:t>Insert date being 2 (two) years from the date of issuance of this Guarantee (in accordance with Clause 7.2 of the Agreement).</w:t>
      </w:r>
      <w:proofErr w:type="gramEnd"/>
    </w:p>
    <w:p w:rsidR="00AE118F" w:rsidRPr="008C1F6D" w:rsidRDefault="00AE118F" w:rsidP="0030383B">
      <w:pPr>
        <w:pStyle w:val="FootnoteText"/>
      </w:pPr>
    </w:p>
  </w:footnote>
  <w:footnote w:id="29">
    <w:p w:rsidR="00AE118F" w:rsidRPr="008C1F6D" w:rsidRDefault="00AE118F" w:rsidP="0030383B">
      <w:pPr>
        <w:pStyle w:val="FootnoteText"/>
        <w:rPr>
          <w:lang w:val="en-US"/>
        </w:rPr>
      </w:pPr>
      <w:r w:rsidRPr="008C1F6D">
        <w:rPr>
          <w:rStyle w:val="FootnoteReference"/>
        </w:rPr>
        <w:t>$</w:t>
      </w:r>
      <w:r w:rsidRPr="008C1F6D">
        <w:rPr>
          <w:lang w:val="en-US"/>
        </w:rPr>
        <w:t>The Guarantee Amount should be equivalent to 110% of the value of the applicable installment.</w:t>
      </w:r>
    </w:p>
  </w:footnote>
  <w:footnote w:id="30">
    <w:p w:rsidR="00AE118F" w:rsidRPr="003500E3" w:rsidRDefault="00AE118F" w:rsidP="0030383B">
      <w:pPr>
        <w:pStyle w:val="FootnoteText"/>
      </w:pPr>
      <w:r w:rsidRPr="008C1F6D">
        <w:rPr>
          <w:rStyle w:val="FootnoteReference"/>
        </w:rPr>
        <w:t>$</w:t>
      </w:r>
      <w:r w:rsidRPr="008C1F6D">
        <w:t xml:space="preserve"> Insert a date being 90 (ninety) days after the end of one year from the date of payment of the Advance payment to the Contractor (in accordance with Clause </w:t>
      </w:r>
      <w:r>
        <w:t>17.</w:t>
      </w:r>
      <w:r w:rsidRPr="008C1F6D">
        <w:t>2 of the Agreement).</w:t>
      </w:r>
    </w:p>
  </w:footnote>
  <w:footnote w:id="31">
    <w:p w:rsidR="00000000" w:rsidRDefault="00AE118F">
      <w:pPr>
        <w:pStyle w:val="FootnoteText"/>
        <w:jc w:val="both"/>
        <w:rPr>
          <w:lang w:val="en-US"/>
          <w:rPrChange w:id="16971" w:author="DCEG" w:date="2024-09-05T18:58:00Z">
            <w:rPr/>
          </w:rPrChange>
        </w:rPr>
        <w:pPrChange w:id="16972" w:author="DCEG" w:date="2024-09-05T18:59:00Z">
          <w:pPr>
            <w:pStyle w:val="FootnoteText"/>
          </w:pPr>
        </w:pPrChange>
      </w:pPr>
      <w:ins w:id="16973" w:author="DCEG" w:date="2024-09-05T18:58:00Z">
        <w:r>
          <w:rPr>
            <w:rStyle w:val="FootnoteReference"/>
          </w:rPr>
          <w:t>20</w:t>
        </w:r>
      </w:ins>
      <w:ins w:id="16974" w:author="DCEG" w:date="2024-09-05T18:59:00Z">
        <w:r w:rsidRPr="0038140B">
          <w:t xml:space="preserve">Serially numbered footnotes in this </w:t>
        </w:r>
        <w:r>
          <w:t xml:space="preserve">separate BOQ items of </w:t>
        </w:r>
        <w:r>
          <w:rPr>
            <w:lang w:val="en-IN"/>
          </w:rPr>
          <w:t>Agreement</w:t>
        </w:r>
        <w:r>
          <w:t xml:space="preserve"> are for guidance of the </w:t>
        </w:r>
        <w:r>
          <w:rPr>
            <w:lang w:val="en-IN"/>
          </w:rPr>
          <w:t xml:space="preserve">Authority </w:t>
        </w:r>
        <w:r w:rsidRPr="0038140B">
          <w:t xml:space="preserve">and should be omitted from the draft </w:t>
        </w:r>
        <w:r>
          <w:t xml:space="preserve">EPC Agreement </w:t>
        </w:r>
        <w:r w:rsidRPr="0038140B">
          <w:t>forming part of Bid Documents</w:t>
        </w:r>
      </w:ins>
    </w:p>
  </w:footnote>
  <w:footnote w:id="32">
    <w:p w:rsidR="00AE118F" w:rsidRPr="00B87B62" w:rsidDel="00345312" w:rsidRDefault="00AE118F" w:rsidP="00585D53">
      <w:pPr>
        <w:pStyle w:val="FootnoteText"/>
        <w:jc w:val="both"/>
        <w:rPr>
          <w:ins w:id="16978" w:author="USER" w:date="2024-04-03T16:21:00Z"/>
          <w:del w:id="16979" w:author="DCEG" w:date="2024-09-05T18:59:00Z"/>
          <w:lang w:val="en-IN"/>
        </w:rPr>
      </w:pPr>
      <w:ins w:id="16980" w:author="USER" w:date="2024-04-03T16:21:00Z">
        <w:del w:id="16981" w:author="DCEG" w:date="2024-09-05T18:59:00Z">
          <w:r w:rsidDel="00345312">
            <w:rPr>
              <w:rStyle w:val="FootnoteReference"/>
            </w:rPr>
            <w:footnoteRef/>
          </w:r>
          <w:r w:rsidRPr="0038140B" w:rsidDel="00345312">
            <w:delText xml:space="preserve">Serially numbered footnotes in this </w:delText>
          </w:r>
          <w:r w:rsidDel="00345312">
            <w:delText xml:space="preserve">separate BOQ items of </w:delText>
          </w:r>
          <w:r w:rsidDel="00345312">
            <w:rPr>
              <w:lang w:val="en-IN"/>
            </w:rPr>
            <w:delText>Agreement</w:delText>
          </w:r>
          <w:r w:rsidRPr="0038140B" w:rsidDel="00345312">
            <w:delText xml:space="preserve"> are for guidance of the </w:delText>
          </w:r>
          <w:r w:rsidDel="00345312">
            <w:rPr>
              <w:lang w:val="en-IN"/>
            </w:rPr>
            <w:delText xml:space="preserve">Authority </w:delText>
          </w:r>
          <w:r w:rsidRPr="0038140B" w:rsidDel="00345312">
            <w:delText xml:space="preserve">and should be omitted from the draft </w:delText>
          </w:r>
          <w:r w:rsidDel="00345312">
            <w:delText xml:space="preserve">EPC Agreement </w:delText>
          </w:r>
          <w:r w:rsidRPr="0038140B" w:rsidDel="00345312">
            <w:delText>forming part of Bid Documents</w:delText>
          </w:r>
        </w:del>
      </w:ins>
    </w:p>
  </w:footnote>
  <w:footnote w:id="33">
    <w:p w:rsidR="00AE118F" w:rsidRPr="002B13F4" w:rsidDel="00345312" w:rsidRDefault="00AE118F" w:rsidP="00585D53">
      <w:pPr>
        <w:pStyle w:val="FootnoteText"/>
        <w:rPr>
          <w:ins w:id="17506" w:author="USER" w:date="2024-04-03T16:21:00Z"/>
          <w:del w:id="17507" w:author="DCEG" w:date="2024-09-05T19:00:00Z"/>
          <w:lang w:val="en-IN"/>
        </w:rPr>
      </w:pPr>
      <w:ins w:id="17508" w:author="USER" w:date="2024-04-03T16:21:00Z">
        <w:del w:id="17509" w:author="DCEG" w:date="2024-09-05T19:00:00Z">
          <w:r w:rsidRPr="002B13F4" w:rsidDel="00345312">
            <w:rPr>
              <w:rStyle w:val="FootnoteReference"/>
            </w:rPr>
            <w:footnoteRef/>
          </w:r>
          <w:r w:rsidRPr="002B13F4" w:rsidDel="00345312">
            <w:rPr>
              <w:rStyle w:val="FootnoteReference"/>
            </w:rPr>
            <w:delText>,</w:delText>
          </w:r>
        </w:del>
      </w:ins>
      <w:ins w:id="17510" w:author="USER" w:date="2024-08-28T12:16:00Z">
        <w:del w:id="17511" w:author="DCEG" w:date="2024-09-05T19:00:00Z">
          <w:r w:rsidDel="00345312">
            <w:rPr>
              <w:vertAlign w:val="superscript"/>
              <w:lang w:val="en-US"/>
            </w:rPr>
            <w:delText>7,8</w:delText>
          </w:r>
        </w:del>
      </w:ins>
      <w:ins w:id="17512" w:author="USER" w:date="2024-04-03T16:21:00Z">
        <w:del w:id="17513" w:author="DCEG" w:date="2024-09-05T19:00:00Z">
          <w:r w:rsidR="00B125C9" w:rsidRPr="00B125C9">
            <w:rPr>
              <w:rPrChange w:id="17514" w:author="USER" w:date="2024-07-23T10:05:00Z">
                <w:rPr>
                  <w:color w:val="FF0000"/>
                </w:rPr>
              </w:rPrChange>
            </w:rPr>
            <w:delText>any or all may be used as per the requirement</w:delText>
          </w:r>
        </w:del>
      </w:ins>
    </w:p>
  </w:footnote>
  <w:footnote w:id="34">
    <w:p w:rsidR="00AE118F" w:rsidRPr="006647E0" w:rsidRDefault="00AE118F">
      <w:pPr>
        <w:pStyle w:val="FootnoteText"/>
        <w:rPr>
          <w:lang w:val="en-US"/>
          <w:rPrChange w:id="17517" w:author="DCEG" w:date="2024-09-05T19:04:00Z">
            <w:rPr/>
          </w:rPrChange>
        </w:rPr>
      </w:pPr>
      <w:ins w:id="17518" w:author="DCEG" w:date="2024-09-05T19:00:00Z">
        <w:r>
          <w:rPr>
            <w:rStyle w:val="FootnoteReference"/>
          </w:rPr>
          <w:t>21</w:t>
        </w:r>
      </w:ins>
      <w:ins w:id="17519" w:author="DCEG" w:date="2024-09-05T19:03:00Z">
        <w:r w:rsidR="00B125C9" w:rsidRPr="00B125C9">
          <w:rPr>
            <w:rFonts w:cs="Times New Roman"/>
            <w:rPrChange w:id="17520" w:author="DCEG" w:date="2024-09-05T19:04:00Z">
              <w:rPr>
                <w:rFonts w:cs="Times New Roman"/>
                <w:sz w:val="24"/>
                <w:szCs w:val="24"/>
                <w:vertAlign w:val="superscript"/>
                <w:lang w:bidi="ar-SA"/>
              </w:rPr>
            </w:rPrChange>
          </w:rPr>
          <w:t>any or all may be used as per the requirement</w:t>
        </w:r>
      </w:ins>
    </w:p>
  </w:footnote>
  <w:footnote w:id="35">
    <w:p w:rsidR="00AE118F" w:rsidRPr="006647E0" w:rsidDel="006647E0" w:rsidRDefault="00AE118F" w:rsidP="00585D53">
      <w:pPr>
        <w:pStyle w:val="FootnoteText"/>
        <w:jc w:val="both"/>
        <w:rPr>
          <w:ins w:id="17562" w:author="USER" w:date="2024-04-03T16:21:00Z"/>
          <w:del w:id="17563" w:author="DCEG" w:date="2024-09-05T19:04:00Z"/>
          <w:lang w:val="en-IN"/>
        </w:rPr>
      </w:pPr>
      <w:ins w:id="17564" w:author="USER" w:date="2024-04-03T16:21:00Z">
        <w:del w:id="17565" w:author="DCEG" w:date="2024-09-05T19:04:00Z">
          <w:r>
            <w:rPr>
              <w:b/>
              <w:lang w:val="en-IN"/>
            </w:rPr>
            <w:delText>$</w:delText>
          </w:r>
          <w:r>
            <w:rPr>
              <w:lang w:val="en-IN"/>
            </w:rPr>
            <w:delText xml:space="preserve"> f</w:delText>
          </w:r>
          <w:r w:rsidR="00B125C9" w:rsidRPr="00B125C9">
            <w:rPr>
              <w:rPrChange w:id="17566" w:author="DCEG" w:date="2024-09-05T19:04:00Z">
                <w:rPr>
                  <w:color w:val="FF0000"/>
                </w:rPr>
              </w:rPrChange>
            </w:rPr>
            <w:delText xml:space="preserve">or guidance of the </w:delText>
          </w:r>
          <w:r w:rsidR="00B125C9" w:rsidRPr="00B125C9">
            <w:rPr>
              <w:lang w:val="en-IN"/>
              <w:rPrChange w:id="17567" w:author="DCEG" w:date="2024-09-05T19:04:00Z">
                <w:rPr>
                  <w:color w:val="FF0000"/>
                  <w:lang w:val="en-IN"/>
                </w:rPr>
              </w:rPrChange>
            </w:rPr>
            <w:delText xml:space="preserve">Authority </w:delText>
          </w:r>
          <w:r w:rsidR="00B125C9" w:rsidRPr="00B125C9">
            <w:rPr>
              <w:rPrChange w:id="17568" w:author="DCEG" w:date="2024-09-05T19:04:00Z">
                <w:rPr>
                  <w:color w:val="FF0000"/>
                </w:rPr>
              </w:rPrChange>
            </w:rPr>
            <w:delText>and should be omitted from the draft EPC Agreement forming part of Bid Documents</w:delText>
          </w:r>
        </w:del>
      </w:ins>
    </w:p>
  </w:footnote>
  <w:footnote w:id="36">
    <w:p w:rsidR="00AE118F" w:rsidRPr="006647E0" w:rsidRDefault="00AE118F">
      <w:pPr>
        <w:pStyle w:val="FootnoteText"/>
        <w:rPr>
          <w:lang w:val="en-US"/>
          <w:rPrChange w:id="17571" w:author="DCEG" w:date="2024-09-05T19:04:00Z">
            <w:rPr/>
          </w:rPrChange>
        </w:rPr>
      </w:pPr>
      <w:ins w:id="17572" w:author="DCEG" w:date="2024-09-05T19:04:00Z">
        <w:r>
          <w:rPr>
            <w:rStyle w:val="FootnoteReference"/>
          </w:rPr>
          <w:t>22</w:t>
        </w:r>
        <w:r w:rsidR="00B125C9" w:rsidRPr="00B125C9">
          <w:rPr>
            <w:rFonts w:cs="Times New Roman"/>
            <w:rPrChange w:id="17573" w:author="DCEG" w:date="2024-09-05T19:04:00Z">
              <w:rPr>
                <w:rFonts w:cs="Times New Roman"/>
                <w:sz w:val="24"/>
                <w:szCs w:val="24"/>
                <w:vertAlign w:val="superscript"/>
                <w:lang w:bidi="ar-SA"/>
              </w:rPr>
            </w:rPrChange>
          </w:rPr>
          <w:t>any or all may be used as per the requirement</w:t>
        </w:r>
      </w:ins>
    </w:p>
  </w:footnote>
  <w:footnote w:id="37">
    <w:p w:rsidR="00AE118F" w:rsidRPr="006647E0" w:rsidDel="006647E0" w:rsidRDefault="00AE118F" w:rsidP="00585D53">
      <w:pPr>
        <w:pStyle w:val="FootnoteText"/>
        <w:rPr>
          <w:ins w:id="17614" w:author="USER" w:date="2024-04-03T16:21:00Z"/>
          <w:del w:id="17615" w:author="DCEG" w:date="2024-09-05T19:04:00Z"/>
          <w:lang w:val="en-IN"/>
        </w:rPr>
      </w:pPr>
    </w:p>
  </w:footnote>
  <w:footnote w:id="38">
    <w:p w:rsidR="00AE118F" w:rsidRPr="006647E0" w:rsidRDefault="00AE118F">
      <w:pPr>
        <w:pStyle w:val="FootnoteText"/>
        <w:rPr>
          <w:lang w:val="en-US"/>
          <w:rPrChange w:id="17618" w:author="DCEG" w:date="2024-09-05T19:04:00Z">
            <w:rPr/>
          </w:rPrChange>
        </w:rPr>
      </w:pPr>
      <w:ins w:id="17619" w:author="DCEG" w:date="2024-09-05T19:04:00Z">
        <w:r>
          <w:rPr>
            <w:rStyle w:val="FootnoteReference"/>
          </w:rPr>
          <w:t>23</w:t>
        </w:r>
        <w:r w:rsidR="00B125C9" w:rsidRPr="00B125C9">
          <w:rPr>
            <w:rFonts w:cs="Times New Roman"/>
            <w:rPrChange w:id="17620" w:author="DCEG" w:date="2024-09-05T19:04:00Z">
              <w:rPr>
                <w:rFonts w:cs="Times New Roman"/>
                <w:sz w:val="24"/>
                <w:szCs w:val="24"/>
                <w:vertAlign w:val="superscript"/>
                <w:lang w:bidi="ar-SA"/>
              </w:rPr>
            </w:rPrChange>
          </w:rPr>
          <w:t>any or all may be used as per the requirement</w:t>
        </w:r>
      </w:ins>
    </w:p>
  </w:footnote>
  <w:footnote w:id="39">
    <w:p w:rsidR="00AE118F" w:rsidRPr="006647E0" w:rsidRDefault="00AE118F">
      <w:pPr>
        <w:pStyle w:val="FootnoteText"/>
        <w:rPr>
          <w:lang w:val="en-US"/>
          <w:rPrChange w:id="17660" w:author="DCEG" w:date="2024-09-05T19:04:00Z">
            <w:rPr/>
          </w:rPrChange>
        </w:rPr>
      </w:pPr>
      <w:ins w:id="17661" w:author="DCEG" w:date="2024-09-05T19:03:00Z">
        <w:r>
          <w:rPr>
            <w:rStyle w:val="FootnoteReference"/>
          </w:rPr>
          <w:t>$</w:t>
        </w:r>
        <w:r w:rsidR="00B125C9" w:rsidRPr="00B125C9">
          <w:rPr>
            <w:lang w:val="en-IN"/>
            <w:rPrChange w:id="17662" w:author="DCEG" w:date="2024-09-05T19:04:00Z">
              <w:rPr>
                <w:rFonts w:cs="Times New Roman"/>
                <w:sz w:val="24"/>
                <w:szCs w:val="24"/>
                <w:vertAlign w:val="superscript"/>
                <w:lang w:val="en-IN" w:bidi="ar-SA"/>
              </w:rPr>
            </w:rPrChange>
          </w:rPr>
          <w:t>f</w:t>
        </w:r>
        <w:r w:rsidR="00B125C9" w:rsidRPr="00B125C9">
          <w:rPr>
            <w:rPrChange w:id="17663" w:author="DCEG" w:date="2024-09-05T19:04:00Z">
              <w:rPr>
                <w:rFonts w:cs="Times New Roman"/>
                <w:sz w:val="24"/>
                <w:szCs w:val="24"/>
                <w:vertAlign w:val="superscript"/>
                <w:lang w:bidi="ar-SA"/>
              </w:rPr>
            </w:rPrChange>
          </w:rPr>
          <w:t xml:space="preserve">or guidance of the </w:t>
        </w:r>
        <w:r w:rsidR="00B125C9" w:rsidRPr="00B125C9">
          <w:rPr>
            <w:lang w:val="en-IN"/>
            <w:rPrChange w:id="17664" w:author="DCEG" w:date="2024-09-05T19:04:00Z">
              <w:rPr>
                <w:rFonts w:cs="Times New Roman"/>
                <w:sz w:val="24"/>
                <w:szCs w:val="24"/>
                <w:vertAlign w:val="superscript"/>
                <w:lang w:val="en-IN" w:bidi="ar-SA"/>
              </w:rPr>
            </w:rPrChange>
          </w:rPr>
          <w:t xml:space="preserve">Authority </w:t>
        </w:r>
        <w:r w:rsidR="00B125C9" w:rsidRPr="00B125C9">
          <w:rPr>
            <w:rPrChange w:id="17665" w:author="DCEG" w:date="2024-09-05T19:04:00Z">
              <w:rPr>
                <w:rFonts w:cs="Times New Roman"/>
                <w:sz w:val="24"/>
                <w:szCs w:val="24"/>
                <w:vertAlign w:val="superscript"/>
                <w:lang w:bidi="ar-SA"/>
              </w:rPr>
            </w:rPrChange>
          </w:rPr>
          <w:t>and should be omitted from the draft EPC Agreement forming part of Bid Documents</w:t>
        </w:r>
      </w:ins>
    </w:p>
  </w:footnote>
  <w:footnote w:id="40">
    <w:p w:rsidR="00AE118F" w:rsidRPr="00796236" w:rsidRDefault="00AE118F">
      <w:pPr>
        <w:pStyle w:val="FootnoteText"/>
        <w:rPr>
          <w:lang w:val="en-US"/>
          <w:rPrChange w:id="18635" w:author="DCEG" w:date="2024-09-05T19:07:00Z">
            <w:rPr/>
          </w:rPrChange>
        </w:rPr>
      </w:pPr>
      <w:ins w:id="18636" w:author="DCEG" w:date="2024-09-05T19:06:00Z">
        <w:r>
          <w:rPr>
            <w:rStyle w:val="FootnoteReference"/>
          </w:rPr>
          <w:t>24</w:t>
        </w:r>
      </w:ins>
      <w:ins w:id="18637" w:author="DCEG" w:date="2024-09-05T19:07:00Z">
        <w:r w:rsidR="00B125C9" w:rsidRPr="00B125C9">
          <w:rPr>
            <w:rPrChange w:id="18638" w:author="DCEG" w:date="2024-09-05T19:07:00Z">
              <w:rPr>
                <w:rFonts w:cs="Times New Roman"/>
                <w:sz w:val="22"/>
                <w:szCs w:val="22"/>
                <w:vertAlign w:val="superscript"/>
                <w:lang w:bidi="ar-SA"/>
              </w:rPr>
            </w:rPrChange>
          </w:rPr>
          <w:t>This Appendix-II contains a list of clauses that would need to be suitably modified prior to issue of bid documents for reflecting project specific provisions.  This Appendix-II should be omitted before issuing the draft Concession Agreement, forming part of the bid documents</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118F">
    <w:pPr>
      <w:pStyle w:val="Header"/>
      <w:jc w:val="right"/>
      <w:rPr>
        <w:lang w:val="en-US"/>
        <w:rPrChange w:id="91" w:author="USER" w:date="2024-06-14T10:38:00Z">
          <w:rPr/>
        </w:rPrChange>
      </w:rPr>
      <w:pPrChange w:id="92" w:author="USER" w:date="2024-06-14T10:39:00Z">
        <w:pPr>
          <w:pStyle w:val="Header"/>
        </w:pPr>
      </w:pPrChange>
    </w:pPr>
    <w:ins w:id="93" w:author="USER" w:date="2024-06-14T10:38:00Z">
      <w:r>
        <w:rPr>
          <w:lang w:val="en-US"/>
        </w:rPr>
        <w:t>Standar</w:t>
      </w:r>
    </w:ins>
    <w:ins w:id="94" w:author="USER" w:date="2024-06-14T10:39:00Z">
      <w:r>
        <w:rPr>
          <w:lang w:val="en-US"/>
        </w:rPr>
        <w:t xml:space="preserve">d EPC Tender Document </w:t>
      </w:r>
      <w:r w:rsidR="00B125C9" w:rsidRPr="00B125C9">
        <w:rPr>
          <w:b/>
          <w:bCs/>
          <w:lang w:val="en-US"/>
          <w:rPrChange w:id="95" w:author="USER" w:date="2024-06-14T10:39:00Z">
            <w:rPr>
              <w:lang w:val="en-US"/>
            </w:rPr>
          </w:rPrChange>
        </w:rPr>
        <w:t>with</w:t>
      </w:r>
      <w:r>
        <w:rPr>
          <w:lang w:val="en-US"/>
        </w:rPr>
        <w:t xml:space="preserve"> Schedule G1</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118F">
    <w:pPr>
      <w:pStyle w:val="Header"/>
      <w:jc w:val="right"/>
      <w:rPr>
        <w:ins w:id="96" w:author="USER" w:date="2024-06-14T10:37:00Z"/>
      </w:rPr>
      <w:pPrChange w:id="97" w:author="USER" w:date="2024-06-14T10:38:00Z">
        <w:pPr>
          <w:pStyle w:val="Header"/>
        </w:pPr>
      </w:pPrChange>
    </w:pPr>
    <w:ins w:id="98" w:author="USER" w:date="2024-06-14T10:37:00Z">
      <w:r>
        <w:rPr>
          <w:lang w:val="en-US"/>
        </w:rPr>
        <w:t>Standard EPC Tender Documen</w:t>
      </w:r>
    </w:ins>
    <w:ins w:id="99" w:author="USER" w:date="2024-06-14T10:38:00Z">
      <w:r>
        <w:rPr>
          <w:lang w:val="en-US"/>
        </w:rPr>
        <w:t xml:space="preserve">t </w:t>
      </w:r>
      <w:r w:rsidR="00B125C9" w:rsidRPr="00B125C9">
        <w:rPr>
          <w:b/>
          <w:bCs/>
          <w:lang w:val="en-US"/>
          <w:rPrChange w:id="100" w:author="USER" w:date="2024-06-14T10:38:00Z">
            <w:rPr>
              <w:lang w:val="en-US"/>
            </w:rPr>
          </w:rPrChange>
        </w:rPr>
        <w:t>with</w:t>
      </w:r>
      <w:r>
        <w:rPr>
          <w:lang w:val="en-US"/>
        </w:rPr>
        <w:t xml:space="preserve"> Schedule G1</w:t>
      </w:r>
    </w:ins>
  </w:p>
  <w:p w:rsidR="00AE118F" w:rsidRDefault="00AE11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8F" w:rsidRDefault="00B125C9">
    <w:pPr>
      <w:pStyle w:val="BodyText"/>
      <w:spacing w:line="14" w:lineRule="auto"/>
      <w:rPr>
        <w:sz w:val="20"/>
      </w:rPr>
    </w:pPr>
    <w:r w:rsidRPr="00B125C9">
      <w:rPr>
        <w:sz w:val="22"/>
        <w:lang w:bidi="ar-SA"/>
      </w:rPr>
      <w:pict>
        <v:shapetype id="_x0000_t202" coordsize="21600,21600" o:spt="202" path="m,l,21600r21600,l21600,xe">
          <v:stroke joinstyle="miter"/>
          <v:path gradientshapeok="t" o:connecttype="rect"/>
        </v:shapetype>
        <v:shape id="_x0000_s1025" type="#_x0000_t202" style="position:absolute;margin-left:149.1pt;margin-top:4.1pt;width:296.95pt;height:22.2pt;z-index:-251656192;mso-position-horizontal-relative:page;mso-position-vertical-relative:page" filled="f" stroked="f">
          <v:textbox style="mso-next-textbox:#_x0000_s1025" inset="0,0,0,0">
            <w:txbxContent>
              <w:p w:rsidR="00AE118F" w:rsidRPr="00B16CD7" w:rsidRDefault="00AE118F" w:rsidP="00936E02"/>
            </w:txbxContent>
          </v:textbox>
          <w10:wrap anchorx="page" anchory="page"/>
        </v:shape>
      </w:pict>
    </w:r>
    <w:r w:rsidRPr="00B125C9">
      <w:rPr>
        <w:sz w:val="22"/>
        <w:lang w:bidi="ar-SA"/>
      </w:rPr>
      <w:pict>
        <v:shape id="_x0000_s1026" type="#_x0000_t202" style="position:absolute;margin-left:9pt;margin-top:18.6pt;width:130.45pt;height:18.8pt;z-index:-251655168;mso-position-horizontal-relative:page;mso-position-vertical-relative:page" filled="f" stroked="f">
          <v:textbox style="mso-next-textbox:#_x0000_s1026" inset="0,0,0,0">
            <w:txbxContent>
              <w:p w:rsidR="00AE118F" w:rsidRPr="00B16CD7" w:rsidRDefault="00AE118F" w:rsidP="00936E02"/>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E61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multilevel"/>
    <w:tmpl w:val="BB4E189C"/>
    <w:lvl w:ilvl="0">
      <w:start w:val="1"/>
      <w:numFmt w:val="decimal"/>
      <w:lvlText w:val="%1."/>
      <w:lvlJc w:val="left"/>
      <w:pPr>
        <w:tabs>
          <w:tab w:val="num" w:pos="786"/>
        </w:tabs>
        <w:ind w:left="786" w:hanging="360"/>
      </w:pPr>
      <w:rPr>
        <w:rFonts w:cs="Times New Roman"/>
        <w:b/>
        <w:bCs/>
      </w:rPr>
    </w:lvl>
    <w:lvl w:ilvl="1">
      <w:start w:val="10"/>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FFFFFF89"/>
    <w:multiLevelType w:val="singleLevel"/>
    <w:tmpl w:val="858CAA7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8"/>
    <w:multiLevelType w:val="multilevel"/>
    <w:tmpl w:val="00000008"/>
    <w:name w:val="WWNum9"/>
    <w:lvl w:ilvl="0">
      <w:start w:val="1"/>
      <w:numFmt w:val="lowerLetter"/>
      <w:lvlText w:val="%1)"/>
      <w:lvlJc w:val="left"/>
      <w:pPr>
        <w:tabs>
          <w:tab w:val="num" w:pos="0"/>
        </w:tabs>
        <w:ind w:left="1500" w:hanging="360"/>
      </w:pPr>
      <w:rPr>
        <w:rFonts w:cs="Times New Roman"/>
      </w:rPr>
    </w:lvl>
    <w:lvl w:ilvl="1">
      <w:start w:val="1"/>
      <w:numFmt w:val="lowerLetter"/>
      <w:lvlText w:val="%2."/>
      <w:lvlJc w:val="left"/>
      <w:pPr>
        <w:tabs>
          <w:tab w:val="num" w:pos="0"/>
        </w:tabs>
        <w:ind w:left="2220" w:hanging="360"/>
      </w:pPr>
    </w:lvl>
    <w:lvl w:ilvl="2">
      <w:start w:val="1"/>
      <w:numFmt w:val="lowerRoman"/>
      <w:lvlText w:val="%2.%3."/>
      <w:lvlJc w:val="right"/>
      <w:pPr>
        <w:tabs>
          <w:tab w:val="num" w:pos="0"/>
        </w:tabs>
        <w:ind w:left="2940" w:hanging="180"/>
      </w:pPr>
    </w:lvl>
    <w:lvl w:ilvl="3">
      <w:start w:val="1"/>
      <w:numFmt w:val="decimal"/>
      <w:lvlText w:val="%2.%3.%4."/>
      <w:lvlJc w:val="left"/>
      <w:pPr>
        <w:tabs>
          <w:tab w:val="num" w:pos="0"/>
        </w:tabs>
        <w:ind w:left="3660" w:hanging="360"/>
      </w:pPr>
    </w:lvl>
    <w:lvl w:ilvl="4">
      <w:start w:val="1"/>
      <w:numFmt w:val="lowerLetter"/>
      <w:lvlText w:val="%2.%3.%4.%5."/>
      <w:lvlJc w:val="left"/>
      <w:pPr>
        <w:tabs>
          <w:tab w:val="num" w:pos="0"/>
        </w:tabs>
        <w:ind w:left="4380" w:hanging="360"/>
      </w:pPr>
    </w:lvl>
    <w:lvl w:ilvl="5">
      <w:start w:val="1"/>
      <w:numFmt w:val="lowerRoman"/>
      <w:lvlText w:val="%2.%3.%4.%5.%6."/>
      <w:lvlJc w:val="right"/>
      <w:pPr>
        <w:tabs>
          <w:tab w:val="num" w:pos="0"/>
        </w:tabs>
        <w:ind w:left="5100" w:hanging="180"/>
      </w:pPr>
    </w:lvl>
    <w:lvl w:ilvl="6">
      <w:start w:val="1"/>
      <w:numFmt w:val="decimal"/>
      <w:lvlText w:val="%2.%3.%4.%5.%6.%7."/>
      <w:lvlJc w:val="left"/>
      <w:pPr>
        <w:tabs>
          <w:tab w:val="num" w:pos="0"/>
        </w:tabs>
        <w:ind w:left="5820" w:hanging="360"/>
      </w:pPr>
    </w:lvl>
    <w:lvl w:ilvl="7">
      <w:start w:val="1"/>
      <w:numFmt w:val="lowerLetter"/>
      <w:lvlText w:val="%2.%3.%4.%5.%6.%7.%8."/>
      <w:lvlJc w:val="left"/>
      <w:pPr>
        <w:tabs>
          <w:tab w:val="num" w:pos="0"/>
        </w:tabs>
        <w:ind w:left="6540" w:hanging="360"/>
      </w:pPr>
    </w:lvl>
    <w:lvl w:ilvl="8">
      <w:start w:val="1"/>
      <w:numFmt w:val="lowerRoman"/>
      <w:lvlText w:val="%2.%3.%4.%5.%6.%7.%8.%9."/>
      <w:lvlJc w:val="right"/>
      <w:pPr>
        <w:tabs>
          <w:tab w:val="num" w:pos="0"/>
        </w:tabs>
        <w:ind w:left="7260" w:hanging="180"/>
      </w:pPr>
    </w:lvl>
  </w:abstractNum>
  <w:abstractNum w:abstractNumId="5">
    <w:nsid w:val="00000033"/>
    <w:multiLevelType w:val="multilevel"/>
    <w:tmpl w:val="00000033"/>
    <w:name w:val="WWNum54"/>
    <w:lvl w:ilvl="0">
      <w:start w:val="2"/>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9"/>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nsid w:val="00000034"/>
    <w:multiLevelType w:val="multilevel"/>
    <w:tmpl w:val="00000034"/>
    <w:name w:val="WWNum55"/>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0E3C62"/>
    <w:multiLevelType w:val="hybridMultilevel"/>
    <w:tmpl w:val="61043B58"/>
    <w:lvl w:ilvl="0" w:tplc="F3F0DE3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13A4676"/>
    <w:multiLevelType w:val="hybridMultilevel"/>
    <w:tmpl w:val="C3C861F6"/>
    <w:lvl w:ilvl="0" w:tplc="AB2666E4">
      <w:start w:val="1"/>
      <w:numFmt w:val="lowerLetter"/>
      <w:lvlText w:val="%1."/>
      <w:lvlJc w:val="left"/>
      <w:pPr>
        <w:ind w:left="573" w:hanging="456"/>
      </w:pPr>
      <w:rPr>
        <w:rFonts w:ascii="Calibri" w:eastAsia="Calibri" w:hAnsi="Calibri" w:cs="Calibri" w:hint="default"/>
        <w:w w:val="100"/>
        <w:sz w:val="22"/>
        <w:szCs w:val="22"/>
        <w:lang w:val="en-US" w:eastAsia="en-US" w:bidi="ar-SA"/>
      </w:rPr>
    </w:lvl>
    <w:lvl w:ilvl="1" w:tplc="AE4AE1A6">
      <w:numFmt w:val="bullet"/>
      <w:lvlText w:val="•"/>
      <w:lvlJc w:val="left"/>
      <w:pPr>
        <w:ind w:left="1490" w:hanging="456"/>
      </w:pPr>
      <w:rPr>
        <w:rFonts w:hint="default"/>
        <w:lang w:val="en-US" w:eastAsia="en-US" w:bidi="ar-SA"/>
      </w:rPr>
    </w:lvl>
    <w:lvl w:ilvl="2" w:tplc="3FAC12C4">
      <w:numFmt w:val="bullet"/>
      <w:lvlText w:val="•"/>
      <w:lvlJc w:val="left"/>
      <w:pPr>
        <w:ind w:left="2400" w:hanging="456"/>
      </w:pPr>
      <w:rPr>
        <w:rFonts w:hint="default"/>
        <w:lang w:val="en-US" w:eastAsia="en-US" w:bidi="ar-SA"/>
      </w:rPr>
    </w:lvl>
    <w:lvl w:ilvl="3" w:tplc="286AC042">
      <w:numFmt w:val="bullet"/>
      <w:lvlText w:val="•"/>
      <w:lvlJc w:val="left"/>
      <w:pPr>
        <w:ind w:left="3311" w:hanging="456"/>
      </w:pPr>
      <w:rPr>
        <w:rFonts w:hint="default"/>
        <w:lang w:val="en-US" w:eastAsia="en-US" w:bidi="ar-SA"/>
      </w:rPr>
    </w:lvl>
    <w:lvl w:ilvl="4" w:tplc="27F8B980">
      <w:numFmt w:val="bullet"/>
      <w:lvlText w:val="•"/>
      <w:lvlJc w:val="left"/>
      <w:pPr>
        <w:ind w:left="4221" w:hanging="456"/>
      </w:pPr>
      <w:rPr>
        <w:rFonts w:hint="default"/>
        <w:lang w:val="en-US" w:eastAsia="en-US" w:bidi="ar-SA"/>
      </w:rPr>
    </w:lvl>
    <w:lvl w:ilvl="5" w:tplc="D4E2A2AC">
      <w:numFmt w:val="bullet"/>
      <w:lvlText w:val="•"/>
      <w:lvlJc w:val="left"/>
      <w:pPr>
        <w:ind w:left="5132" w:hanging="456"/>
      </w:pPr>
      <w:rPr>
        <w:rFonts w:hint="default"/>
        <w:lang w:val="en-US" w:eastAsia="en-US" w:bidi="ar-SA"/>
      </w:rPr>
    </w:lvl>
    <w:lvl w:ilvl="6" w:tplc="11B00F2A">
      <w:numFmt w:val="bullet"/>
      <w:lvlText w:val="•"/>
      <w:lvlJc w:val="left"/>
      <w:pPr>
        <w:ind w:left="6042" w:hanging="456"/>
      </w:pPr>
      <w:rPr>
        <w:rFonts w:hint="default"/>
        <w:lang w:val="en-US" w:eastAsia="en-US" w:bidi="ar-SA"/>
      </w:rPr>
    </w:lvl>
    <w:lvl w:ilvl="7" w:tplc="23FCD2A2">
      <w:numFmt w:val="bullet"/>
      <w:lvlText w:val="•"/>
      <w:lvlJc w:val="left"/>
      <w:pPr>
        <w:ind w:left="6952" w:hanging="456"/>
      </w:pPr>
      <w:rPr>
        <w:rFonts w:hint="default"/>
        <w:lang w:val="en-US" w:eastAsia="en-US" w:bidi="ar-SA"/>
      </w:rPr>
    </w:lvl>
    <w:lvl w:ilvl="8" w:tplc="517C91AA">
      <w:numFmt w:val="bullet"/>
      <w:lvlText w:val="•"/>
      <w:lvlJc w:val="left"/>
      <w:pPr>
        <w:ind w:left="7863" w:hanging="456"/>
      </w:pPr>
      <w:rPr>
        <w:rFonts w:hint="default"/>
        <w:lang w:val="en-US" w:eastAsia="en-US" w:bidi="ar-SA"/>
      </w:rPr>
    </w:lvl>
  </w:abstractNum>
  <w:abstractNum w:abstractNumId="9">
    <w:nsid w:val="025C2C7B"/>
    <w:multiLevelType w:val="hybridMultilevel"/>
    <w:tmpl w:val="6A62AF5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2C86B15"/>
    <w:multiLevelType w:val="hybridMultilevel"/>
    <w:tmpl w:val="83EEB236"/>
    <w:lvl w:ilvl="0" w:tplc="C2920B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6DE2252"/>
    <w:multiLevelType w:val="hybridMultilevel"/>
    <w:tmpl w:val="A908414E"/>
    <w:lvl w:ilvl="0" w:tplc="274CE0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08834119"/>
    <w:multiLevelType w:val="hybridMultilevel"/>
    <w:tmpl w:val="432C6486"/>
    <w:lvl w:ilvl="0" w:tplc="35B26E66">
      <w:start w:val="1"/>
      <w:numFmt w:val="lowerRoman"/>
      <w:lvlText w:val="(%1)"/>
      <w:lvlJc w:val="left"/>
      <w:pPr>
        <w:ind w:left="2138" w:hanging="360"/>
      </w:pPr>
      <w:rPr>
        <w:rFonts w:cs="Times New Roman"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nsid w:val="0A9242B1"/>
    <w:multiLevelType w:val="hybridMultilevel"/>
    <w:tmpl w:val="6052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D05C83"/>
    <w:multiLevelType w:val="hybridMultilevel"/>
    <w:tmpl w:val="82F0B998"/>
    <w:lvl w:ilvl="0" w:tplc="CFCE8AC6">
      <w:start w:val="1"/>
      <w:numFmt w:val="lowerLetter"/>
      <w:lvlText w:val="(%1)"/>
      <w:lvlJc w:val="left"/>
      <w:pPr>
        <w:ind w:left="1571" w:hanging="360"/>
      </w:pPr>
      <w:rPr>
        <w:rFonts w:cs="Times New Roman"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0CB7002F"/>
    <w:multiLevelType w:val="hybridMultilevel"/>
    <w:tmpl w:val="CF4048EC"/>
    <w:lvl w:ilvl="0" w:tplc="DAACA4E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0E6A3884"/>
    <w:multiLevelType w:val="hybridMultilevel"/>
    <w:tmpl w:val="D786C7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EE10F68"/>
    <w:multiLevelType w:val="multilevel"/>
    <w:tmpl w:val="604E1C44"/>
    <w:lvl w:ilvl="0">
      <w:start w:val="41"/>
      <w:numFmt w:val="decimal"/>
      <w:lvlText w:val="%1"/>
      <w:lvlJc w:val="left"/>
      <w:pPr>
        <w:ind w:left="420" w:hanging="420"/>
      </w:pPr>
      <w:rPr>
        <w:rFonts w:hint="default"/>
      </w:rPr>
    </w:lvl>
    <w:lvl w:ilvl="1">
      <w:start w:val="3"/>
      <w:numFmt w:val="decimal"/>
      <w:lvlText w:val="%1.%2"/>
      <w:lvlJc w:val="left"/>
      <w:pPr>
        <w:ind w:left="60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0F7C4174"/>
    <w:multiLevelType w:val="multilevel"/>
    <w:tmpl w:val="7B828AC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nsid w:val="0FE5078A"/>
    <w:multiLevelType w:val="hybridMultilevel"/>
    <w:tmpl w:val="EE46A9D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2DC40D4"/>
    <w:multiLevelType w:val="hybridMultilevel"/>
    <w:tmpl w:val="F1BC5596"/>
    <w:lvl w:ilvl="0" w:tplc="B0424D1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605027E"/>
    <w:multiLevelType w:val="multilevel"/>
    <w:tmpl w:val="F294A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72D42B9"/>
    <w:multiLevelType w:val="multilevel"/>
    <w:tmpl w:val="3864B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9AF1508"/>
    <w:multiLevelType w:val="hybridMultilevel"/>
    <w:tmpl w:val="44AE490C"/>
    <w:lvl w:ilvl="0" w:tplc="B9241B4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nsid w:val="1B2D35CD"/>
    <w:multiLevelType w:val="hybridMultilevel"/>
    <w:tmpl w:val="371A608E"/>
    <w:lvl w:ilvl="0" w:tplc="88629E26">
      <w:start w:val="1"/>
      <w:numFmt w:val="lowerLetter"/>
      <w:lvlText w:val="%1)"/>
      <w:lvlJc w:val="left"/>
      <w:pPr>
        <w:ind w:left="2138" w:hanging="360"/>
      </w:pPr>
      <w:rPr>
        <w:color w:val="FF000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1CA33F80"/>
    <w:multiLevelType w:val="hybridMultilevel"/>
    <w:tmpl w:val="A4F4B656"/>
    <w:lvl w:ilvl="0" w:tplc="24D0BE6C">
      <w:start w:val="1"/>
      <w:numFmt w:val="lowerLetter"/>
      <w:lvlText w:val="(%1)"/>
      <w:lvlJc w:val="left"/>
      <w:pPr>
        <w:tabs>
          <w:tab w:val="num" w:pos="1287"/>
        </w:tabs>
        <w:ind w:left="1287" w:hanging="567"/>
      </w:pPr>
      <w:rPr>
        <w:rFonts w:ascii="Times New Roman" w:hAnsi="Times New Roman" w:cs="Times New Roman" w:hint="default"/>
        <w:b w:val="0"/>
        <w:i w:val="0"/>
        <w:color w:val="auto"/>
        <w:sz w:val="24"/>
        <w:szCs w:val="24"/>
        <w:u w:val="none"/>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6">
    <w:nsid w:val="1CAB0FB3"/>
    <w:multiLevelType w:val="hybridMultilevel"/>
    <w:tmpl w:val="82F0B998"/>
    <w:lvl w:ilvl="0" w:tplc="CFCE8AC6">
      <w:start w:val="1"/>
      <w:numFmt w:val="lowerLetter"/>
      <w:lvlText w:val="(%1)"/>
      <w:lvlJc w:val="left"/>
      <w:pPr>
        <w:ind w:left="1571" w:hanging="360"/>
      </w:pPr>
      <w:rPr>
        <w:rFonts w:cs="Times New Roman"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7">
    <w:nsid w:val="1DA334B2"/>
    <w:multiLevelType w:val="hybridMultilevel"/>
    <w:tmpl w:val="B576F06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EE73BE6"/>
    <w:multiLevelType w:val="hybridMultilevel"/>
    <w:tmpl w:val="4BE2B39C"/>
    <w:lvl w:ilvl="0" w:tplc="24D0BE6C">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6944E4"/>
    <w:multiLevelType w:val="multilevel"/>
    <w:tmpl w:val="5B367BE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0436D97"/>
    <w:multiLevelType w:val="hybridMultilevel"/>
    <w:tmpl w:val="F112CF2A"/>
    <w:lvl w:ilvl="0" w:tplc="0409000B">
      <w:start w:val="1"/>
      <w:numFmt w:val="bullet"/>
      <w:lvlText w:val=""/>
      <w:lvlJc w:val="left"/>
      <w:pPr>
        <w:ind w:left="825" w:hanging="465"/>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B5FDD"/>
    <w:multiLevelType w:val="hybridMultilevel"/>
    <w:tmpl w:val="CDDC0D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7A40543"/>
    <w:multiLevelType w:val="hybridMultilevel"/>
    <w:tmpl w:val="A9C0CB3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8381CD3"/>
    <w:multiLevelType w:val="hybridMultilevel"/>
    <w:tmpl w:val="31F27544"/>
    <w:lvl w:ilvl="0" w:tplc="2B967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9671247"/>
    <w:multiLevelType w:val="hybridMultilevel"/>
    <w:tmpl w:val="E91A2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29931863"/>
    <w:multiLevelType w:val="hybridMultilevel"/>
    <w:tmpl w:val="82F0B998"/>
    <w:lvl w:ilvl="0" w:tplc="CFCE8AC6">
      <w:start w:val="1"/>
      <w:numFmt w:val="lowerLetter"/>
      <w:lvlText w:val="(%1)"/>
      <w:lvlJc w:val="left"/>
      <w:pPr>
        <w:ind w:left="1571" w:hanging="360"/>
      </w:pPr>
      <w:rPr>
        <w:rFonts w:cs="Times New Roman"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6">
    <w:nsid w:val="29EC7669"/>
    <w:multiLevelType w:val="multilevel"/>
    <w:tmpl w:val="ED8EEC0C"/>
    <w:lvl w:ilvl="0">
      <w:start w:val="1"/>
      <w:numFmt w:val="lowerLetter"/>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C062759"/>
    <w:multiLevelType w:val="hybridMultilevel"/>
    <w:tmpl w:val="2408B880"/>
    <w:lvl w:ilvl="0" w:tplc="84FACF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CE007A"/>
    <w:multiLevelType w:val="hybridMultilevel"/>
    <w:tmpl w:val="7E36763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EB17CF8"/>
    <w:multiLevelType w:val="hybridMultilevel"/>
    <w:tmpl w:val="FAC4D3AA"/>
    <w:lvl w:ilvl="0" w:tplc="B7A489A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A95149"/>
    <w:multiLevelType w:val="multilevel"/>
    <w:tmpl w:val="509A9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2007454"/>
    <w:multiLevelType w:val="hybridMultilevel"/>
    <w:tmpl w:val="E68293F8"/>
    <w:lvl w:ilvl="0" w:tplc="EB42ED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2952ACE"/>
    <w:multiLevelType w:val="hybridMultilevel"/>
    <w:tmpl w:val="C876D878"/>
    <w:lvl w:ilvl="0" w:tplc="12908336">
      <w:start w:val="1"/>
      <w:numFmt w:val="lowerLetter"/>
      <w:lvlText w:val="(%1)"/>
      <w:lvlJc w:val="left"/>
      <w:pPr>
        <w:ind w:left="2880" w:hanging="720"/>
      </w:pPr>
      <w:rPr>
        <w:rFonts w:ascii="Times New Roman" w:eastAsia="Times New Roman" w:hAnsi="Times New Roman"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3">
    <w:nsid w:val="33590EDD"/>
    <w:multiLevelType w:val="multilevel"/>
    <w:tmpl w:val="C7A8FE1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81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34293FB8"/>
    <w:multiLevelType w:val="multilevel"/>
    <w:tmpl w:val="5BE855B2"/>
    <w:lvl w:ilvl="0">
      <w:start w:val="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34CD5697"/>
    <w:multiLevelType w:val="multilevel"/>
    <w:tmpl w:val="4154B8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368E357D"/>
    <w:multiLevelType w:val="hybridMultilevel"/>
    <w:tmpl w:val="92FA1D56"/>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7">
    <w:nsid w:val="36D53F8F"/>
    <w:multiLevelType w:val="hybridMultilevel"/>
    <w:tmpl w:val="82F0B998"/>
    <w:lvl w:ilvl="0" w:tplc="CFCE8AC6">
      <w:start w:val="1"/>
      <w:numFmt w:val="lowerLetter"/>
      <w:lvlText w:val="(%1)"/>
      <w:lvlJc w:val="left"/>
      <w:pPr>
        <w:ind w:left="1571" w:hanging="360"/>
      </w:pPr>
      <w:rPr>
        <w:rFonts w:cs="Times New Roman"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48">
    <w:nsid w:val="374C1C9C"/>
    <w:multiLevelType w:val="multilevel"/>
    <w:tmpl w:val="7D42CE0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37C422D5"/>
    <w:multiLevelType w:val="hybridMultilevel"/>
    <w:tmpl w:val="5A3C3928"/>
    <w:lvl w:ilvl="0" w:tplc="FEC42A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381B33A7"/>
    <w:multiLevelType w:val="hybridMultilevel"/>
    <w:tmpl w:val="9E524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82A56DC"/>
    <w:multiLevelType w:val="hybridMultilevel"/>
    <w:tmpl w:val="8B4206E6"/>
    <w:lvl w:ilvl="0" w:tplc="CB18D45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nsid w:val="38B23B6C"/>
    <w:multiLevelType w:val="hybridMultilevel"/>
    <w:tmpl w:val="E92E4BCA"/>
    <w:lvl w:ilvl="0" w:tplc="E9589348">
      <w:start w:val="1"/>
      <w:numFmt w:val="lowerRoman"/>
      <w:lvlText w:val="(%1)"/>
      <w:lvlJc w:val="left"/>
      <w:pPr>
        <w:ind w:left="2160" w:hanging="720"/>
      </w:pPr>
      <w:rPr>
        <w:rFonts w:ascii="Times New Roman" w:eastAsia="Times New Roman" w:hAnsi="Times New Roman"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3">
    <w:nsid w:val="39A3740B"/>
    <w:multiLevelType w:val="hybridMultilevel"/>
    <w:tmpl w:val="3C4EE52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4">
    <w:nsid w:val="3B0C0A85"/>
    <w:multiLevelType w:val="hybridMultilevel"/>
    <w:tmpl w:val="C5E8C7F8"/>
    <w:lvl w:ilvl="0" w:tplc="E48A247A">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5">
    <w:nsid w:val="3B8109CE"/>
    <w:multiLevelType w:val="multilevel"/>
    <w:tmpl w:val="8BE40F3C"/>
    <w:lvl w:ilvl="0">
      <w:start w:val="3"/>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6">
    <w:nsid w:val="3CA3717A"/>
    <w:multiLevelType w:val="hybridMultilevel"/>
    <w:tmpl w:val="474EDC9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3CCB66BC"/>
    <w:multiLevelType w:val="multilevel"/>
    <w:tmpl w:val="1FB49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3CF131EB"/>
    <w:multiLevelType w:val="hybridMultilevel"/>
    <w:tmpl w:val="22C2C2BE"/>
    <w:lvl w:ilvl="0" w:tplc="3000B7E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D6930A4"/>
    <w:multiLevelType w:val="multilevel"/>
    <w:tmpl w:val="9BA0B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3D9A7F56"/>
    <w:multiLevelType w:val="hybridMultilevel"/>
    <w:tmpl w:val="31F27544"/>
    <w:lvl w:ilvl="0" w:tplc="2B967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712B15"/>
    <w:multiLevelType w:val="hybridMultilevel"/>
    <w:tmpl w:val="AE22BC40"/>
    <w:lvl w:ilvl="0" w:tplc="825A3EAC">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2">
    <w:nsid w:val="3F001C99"/>
    <w:multiLevelType w:val="hybridMultilevel"/>
    <w:tmpl w:val="8A0098C6"/>
    <w:lvl w:ilvl="0" w:tplc="6F627E04">
      <w:start w:val="1"/>
      <w:numFmt w:val="lowerLetter"/>
      <w:lvlText w:val="%1."/>
      <w:lvlJc w:val="left"/>
      <w:pPr>
        <w:ind w:left="2890" w:hanging="425"/>
      </w:pPr>
      <w:rPr>
        <w:rFonts w:ascii="Times New Roman" w:eastAsia="Times New Roman" w:hAnsi="Times New Roman" w:cs="Times New Roman" w:hint="default"/>
        <w:spacing w:val="-4"/>
        <w:w w:val="97"/>
        <w:sz w:val="24"/>
        <w:szCs w:val="24"/>
        <w:lang w:val="en-US" w:eastAsia="en-US" w:bidi="ar-SA"/>
      </w:rPr>
    </w:lvl>
    <w:lvl w:ilvl="1" w:tplc="F00EE2A4">
      <w:numFmt w:val="bullet"/>
      <w:lvlText w:val="•"/>
      <w:lvlJc w:val="left"/>
      <w:pPr>
        <w:ind w:left="3802" w:hanging="425"/>
      </w:pPr>
      <w:rPr>
        <w:rFonts w:hint="default"/>
        <w:lang w:val="en-US" w:eastAsia="en-US" w:bidi="ar-SA"/>
      </w:rPr>
    </w:lvl>
    <w:lvl w:ilvl="2" w:tplc="6F5CA31E">
      <w:numFmt w:val="bullet"/>
      <w:lvlText w:val="•"/>
      <w:lvlJc w:val="left"/>
      <w:pPr>
        <w:ind w:left="4704" w:hanging="425"/>
      </w:pPr>
      <w:rPr>
        <w:rFonts w:hint="default"/>
        <w:lang w:val="en-US" w:eastAsia="en-US" w:bidi="ar-SA"/>
      </w:rPr>
    </w:lvl>
    <w:lvl w:ilvl="3" w:tplc="23FE22A0">
      <w:numFmt w:val="bullet"/>
      <w:lvlText w:val="•"/>
      <w:lvlJc w:val="left"/>
      <w:pPr>
        <w:ind w:left="5606" w:hanging="425"/>
      </w:pPr>
      <w:rPr>
        <w:rFonts w:hint="default"/>
        <w:lang w:val="en-US" w:eastAsia="en-US" w:bidi="ar-SA"/>
      </w:rPr>
    </w:lvl>
    <w:lvl w:ilvl="4" w:tplc="BF442008">
      <w:numFmt w:val="bullet"/>
      <w:lvlText w:val="•"/>
      <w:lvlJc w:val="left"/>
      <w:pPr>
        <w:ind w:left="6508" w:hanging="425"/>
      </w:pPr>
      <w:rPr>
        <w:rFonts w:hint="default"/>
        <w:lang w:val="en-US" w:eastAsia="en-US" w:bidi="ar-SA"/>
      </w:rPr>
    </w:lvl>
    <w:lvl w:ilvl="5" w:tplc="43C41130">
      <w:numFmt w:val="bullet"/>
      <w:lvlText w:val="•"/>
      <w:lvlJc w:val="left"/>
      <w:pPr>
        <w:ind w:left="7410" w:hanging="425"/>
      </w:pPr>
      <w:rPr>
        <w:rFonts w:hint="default"/>
        <w:lang w:val="en-US" w:eastAsia="en-US" w:bidi="ar-SA"/>
      </w:rPr>
    </w:lvl>
    <w:lvl w:ilvl="6" w:tplc="A3ACAE36">
      <w:numFmt w:val="bullet"/>
      <w:lvlText w:val="•"/>
      <w:lvlJc w:val="left"/>
      <w:pPr>
        <w:ind w:left="8312" w:hanging="425"/>
      </w:pPr>
      <w:rPr>
        <w:rFonts w:hint="default"/>
        <w:lang w:val="en-US" w:eastAsia="en-US" w:bidi="ar-SA"/>
      </w:rPr>
    </w:lvl>
    <w:lvl w:ilvl="7" w:tplc="CE9E15FA">
      <w:numFmt w:val="bullet"/>
      <w:lvlText w:val="•"/>
      <w:lvlJc w:val="left"/>
      <w:pPr>
        <w:ind w:left="9214" w:hanging="425"/>
      </w:pPr>
      <w:rPr>
        <w:rFonts w:hint="default"/>
        <w:lang w:val="en-US" w:eastAsia="en-US" w:bidi="ar-SA"/>
      </w:rPr>
    </w:lvl>
    <w:lvl w:ilvl="8" w:tplc="77603986">
      <w:numFmt w:val="bullet"/>
      <w:lvlText w:val="•"/>
      <w:lvlJc w:val="left"/>
      <w:pPr>
        <w:ind w:left="10116" w:hanging="425"/>
      </w:pPr>
      <w:rPr>
        <w:rFonts w:hint="default"/>
        <w:lang w:val="en-US" w:eastAsia="en-US" w:bidi="ar-SA"/>
      </w:rPr>
    </w:lvl>
  </w:abstractNum>
  <w:abstractNum w:abstractNumId="63">
    <w:nsid w:val="436717B9"/>
    <w:multiLevelType w:val="multilevel"/>
    <w:tmpl w:val="89C0F3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6695B6D"/>
    <w:multiLevelType w:val="hybridMultilevel"/>
    <w:tmpl w:val="7FC41CAA"/>
    <w:lvl w:ilvl="0" w:tplc="11B830AA">
      <w:start w:val="1"/>
      <w:numFmt w:val="decimal"/>
      <w:lvlText w:val="%1."/>
      <w:lvlJc w:val="left"/>
      <w:pPr>
        <w:ind w:left="303" w:hanging="303"/>
      </w:pPr>
      <w:rPr>
        <w:rFonts w:ascii="Times New Roman" w:eastAsia="Calibri" w:hAnsi="Times New Roman" w:cs="Times New Roman"/>
        <w:spacing w:val="-2"/>
        <w:w w:val="100"/>
        <w:sz w:val="22"/>
        <w:szCs w:val="22"/>
        <w:lang w:val="en-US" w:eastAsia="en-US" w:bidi="ar-SA"/>
      </w:rPr>
    </w:lvl>
    <w:lvl w:ilvl="1" w:tplc="C18E1B1C">
      <w:numFmt w:val="bullet"/>
      <w:lvlText w:val="•"/>
      <w:lvlJc w:val="left"/>
      <w:pPr>
        <w:ind w:left="1076" w:hanging="303"/>
      </w:pPr>
      <w:rPr>
        <w:rFonts w:hint="default"/>
        <w:lang w:val="en-US" w:eastAsia="en-US" w:bidi="ar-SA"/>
      </w:rPr>
    </w:lvl>
    <w:lvl w:ilvl="2" w:tplc="826A79D8">
      <w:numFmt w:val="bullet"/>
      <w:lvlText w:val="•"/>
      <w:lvlJc w:val="left"/>
      <w:pPr>
        <w:ind w:left="2032" w:hanging="303"/>
      </w:pPr>
      <w:rPr>
        <w:rFonts w:hint="default"/>
        <w:lang w:val="en-US" w:eastAsia="en-US" w:bidi="ar-SA"/>
      </w:rPr>
    </w:lvl>
    <w:lvl w:ilvl="3" w:tplc="E8189FFA">
      <w:numFmt w:val="bullet"/>
      <w:lvlText w:val="•"/>
      <w:lvlJc w:val="left"/>
      <w:pPr>
        <w:ind w:left="2989" w:hanging="303"/>
      </w:pPr>
      <w:rPr>
        <w:rFonts w:hint="default"/>
        <w:lang w:val="en-US" w:eastAsia="en-US" w:bidi="ar-SA"/>
      </w:rPr>
    </w:lvl>
    <w:lvl w:ilvl="4" w:tplc="E9840718">
      <w:numFmt w:val="bullet"/>
      <w:lvlText w:val="•"/>
      <w:lvlJc w:val="left"/>
      <w:pPr>
        <w:ind w:left="3945" w:hanging="303"/>
      </w:pPr>
      <w:rPr>
        <w:rFonts w:hint="default"/>
        <w:lang w:val="en-US" w:eastAsia="en-US" w:bidi="ar-SA"/>
      </w:rPr>
    </w:lvl>
    <w:lvl w:ilvl="5" w:tplc="7DFA4080">
      <w:numFmt w:val="bullet"/>
      <w:lvlText w:val="•"/>
      <w:lvlJc w:val="left"/>
      <w:pPr>
        <w:ind w:left="4902" w:hanging="303"/>
      </w:pPr>
      <w:rPr>
        <w:rFonts w:hint="default"/>
        <w:lang w:val="en-US" w:eastAsia="en-US" w:bidi="ar-SA"/>
      </w:rPr>
    </w:lvl>
    <w:lvl w:ilvl="6" w:tplc="DE08708A">
      <w:numFmt w:val="bullet"/>
      <w:lvlText w:val="•"/>
      <w:lvlJc w:val="left"/>
      <w:pPr>
        <w:ind w:left="5858" w:hanging="303"/>
      </w:pPr>
      <w:rPr>
        <w:rFonts w:hint="default"/>
        <w:lang w:val="en-US" w:eastAsia="en-US" w:bidi="ar-SA"/>
      </w:rPr>
    </w:lvl>
    <w:lvl w:ilvl="7" w:tplc="FDE25FD4">
      <w:numFmt w:val="bullet"/>
      <w:lvlText w:val="•"/>
      <w:lvlJc w:val="left"/>
      <w:pPr>
        <w:ind w:left="6814" w:hanging="303"/>
      </w:pPr>
      <w:rPr>
        <w:rFonts w:hint="default"/>
        <w:lang w:val="en-US" w:eastAsia="en-US" w:bidi="ar-SA"/>
      </w:rPr>
    </w:lvl>
    <w:lvl w:ilvl="8" w:tplc="DEBC8324">
      <w:numFmt w:val="bullet"/>
      <w:lvlText w:val="•"/>
      <w:lvlJc w:val="left"/>
      <w:pPr>
        <w:ind w:left="7771" w:hanging="303"/>
      </w:pPr>
      <w:rPr>
        <w:rFonts w:hint="default"/>
        <w:lang w:val="en-US" w:eastAsia="en-US" w:bidi="ar-SA"/>
      </w:rPr>
    </w:lvl>
  </w:abstractNum>
  <w:abstractNum w:abstractNumId="65">
    <w:nsid w:val="475B3203"/>
    <w:multiLevelType w:val="multilevel"/>
    <w:tmpl w:val="CA5E164C"/>
    <w:name w:val="AODo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66">
    <w:nsid w:val="47D61D0A"/>
    <w:multiLevelType w:val="multilevel"/>
    <w:tmpl w:val="288CE59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b w:val="0"/>
      </w:rPr>
    </w:lvl>
    <w:lvl w:ilvl="2">
      <w:start w:val="6"/>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nsid w:val="4837396D"/>
    <w:multiLevelType w:val="hybridMultilevel"/>
    <w:tmpl w:val="054A3FB8"/>
    <w:lvl w:ilvl="0" w:tplc="B6BAA68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48605A58"/>
    <w:multiLevelType w:val="hybridMultilevel"/>
    <w:tmpl w:val="674C6128"/>
    <w:lvl w:ilvl="0" w:tplc="AA4CCF96">
      <w:start w:val="1"/>
      <w:numFmt w:val="upperRoman"/>
      <w:lvlText w:val="(%1)."/>
      <w:lvlJc w:val="left"/>
      <w:pPr>
        <w:ind w:left="584" w:hanging="375"/>
      </w:pPr>
      <w:rPr>
        <w:rFonts w:ascii="Times New Roman" w:eastAsia="Times New Roman" w:hAnsi="Times New Roman" w:cs="Times New Roman" w:hint="default"/>
        <w:b/>
        <w:bCs/>
        <w:spacing w:val="-1"/>
        <w:w w:val="100"/>
        <w:sz w:val="24"/>
        <w:szCs w:val="24"/>
        <w:lang w:val="en-US" w:eastAsia="en-US" w:bidi="ar-SA"/>
      </w:rPr>
    </w:lvl>
    <w:lvl w:ilvl="1" w:tplc="4C166508">
      <w:start w:val="1"/>
      <w:numFmt w:val="decimal"/>
      <w:lvlText w:val="%2"/>
      <w:lvlJc w:val="left"/>
      <w:pPr>
        <w:ind w:left="696" w:hanging="233"/>
      </w:pPr>
      <w:rPr>
        <w:rFonts w:ascii="Times New Roman" w:eastAsia="Times New Roman" w:hAnsi="Times New Roman" w:cs="Times New Roman" w:hint="default"/>
        <w:b/>
        <w:bCs/>
        <w:w w:val="100"/>
        <w:sz w:val="24"/>
        <w:szCs w:val="24"/>
        <w:lang w:val="en-US" w:eastAsia="en-US" w:bidi="ar-SA"/>
      </w:rPr>
    </w:lvl>
    <w:lvl w:ilvl="2" w:tplc="467A354C">
      <w:numFmt w:val="bullet"/>
      <w:lvlText w:val="•"/>
      <w:lvlJc w:val="left"/>
      <w:pPr>
        <w:ind w:left="920" w:hanging="233"/>
      </w:pPr>
      <w:rPr>
        <w:rFonts w:hint="default"/>
        <w:lang w:val="en-US" w:eastAsia="en-US" w:bidi="ar-SA"/>
      </w:rPr>
    </w:lvl>
    <w:lvl w:ilvl="3" w:tplc="2FB814CE">
      <w:numFmt w:val="bullet"/>
      <w:lvlText w:val="•"/>
      <w:lvlJc w:val="left"/>
      <w:pPr>
        <w:ind w:left="2055" w:hanging="233"/>
      </w:pPr>
      <w:rPr>
        <w:rFonts w:hint="default"/>
        <w:lang w:val="en-US" w:eastAsia="en-US" w:bidi="ar-SA"/>
      </w:rPr>
    </w:lvl>
    <w:lvl w:ilvl="4" w:tplc="A7DAD2C4">
      <w:numFmt w:val="bullet"/>
      <w:lvlText w:val="•"/>
      <w:lvlJc w:val="left"/>
      <w:pPr>
        <w:ind w:left="3190" w:hanging="233"/>
      </w:pPr>
      <w:rPr>
        <w:rFonts w:hint="default"/>
        <w:lang w:val="en-US" w:eastAsia="en-US" w:bidi="ar-SA"/>
      </w:rPr>
    </w:lvl>
    <w:lvl w:ilvl="5" w:tplc="65781B9E">
      <w:numFmt w:val="bullet"/>
      <w:lvlText w:val="•"/>
      <w:lvlJc w:val="left"/>
      <w:pPr>
        <w:ind w:left="4325" w:hanging="233"/>
      </w:pPr>
      <w:rPr>
        <w:rFonts w:hint="default"/>
        <w:lang w:val="en-US" w:eastAsia="en-US" w:bidi="ar-SA"/>
      </w:rPr>
    </w:lvl>
    <w:lvl w:ilvl="6" w:tplc="DDD263AA">
      <w:numFmt w:val="bullet"/>
      <w:lvlText w:val="•"/>
      <w:lvlJc w:val="left"/>
      <w:pPr>
        <w:ind w:left="5460" w:hanging="233"/>
      </w:pPr>
      <w:rPr>
        <w:rFonts w:hint="default"/>
        <w:lang w:val="en-US" w:eastAsia="en-US" w:bidi="ar-SA"/>
      </w:rPr>
    </w:lvl>
    <w:lvl w:ilvl="7" w:tplc="F61C30A4">
      <w:numFmt w:val="bullet"/>
      <w:lvlText w:val="•"/>
      <w:lvlJc w:val="left"/>
      <w:pPr>
        <w:ind w:left="6595" w:hanging="233"/>
      </w:pPr>
      <w:rPr>
        <w:rFonts w:hint="default"/>
        <w:lang w:val="en-US" w:eastAsia="en-US" w:bidi="ar-SA"/>
      </w:rPr>
    </w:lvl>
    <w:lvl w:ilvl="8" w:tplc="71309FC4">
      <w:numFmt w:val="bullet"/>
      <w:lvlText w:val="•"/>
      <w:lvlJc w:val="left"/>
      <w:pPr>
        <w:ind w:left="7730" w:hanging="233"/>
      </w:pPr>
      <w:rPr>
        <w:rFonts w:hint="default"/>
        <w:lang w:val="en-US" w:eastAsia="en-US" w:bidi="ar-SA"/>
      </w:rPr>
    </w:lvl>
  </w:abstractNum>
  <w:abstractNum w:abstractNumId="69">
    <w:nsid w:val="4BA53D5C"/>
    <w:multiLevelType w:val="multilevel"/>
    <w:tmpl w:val="A9546F3E"/>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4DA03F73"/>
    <w:multiLevelType w:val="hybridMultilevel"/>
    <w:tmpl w:val="0BE47798"/>
    <w:lvl w:ilvl="0" w:tplc="D5CCAF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4F745220"/>
    <w:multiLevelType w:val="hybridMultilevel"/>
    <w:tmpl w:val="400C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51393728"/>
    <w:multiLevelType w:val="hybridMultilevel"/>
    <w:tmpl w:val="8E189FB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3">
    <w:nsid w:val="52572A99"/>
    <w:multiLevelType w:val="hybridMultilevel"/>
    <w:tmpl w:val="5BFEAFD0"/>
    <w:lvl w:ilvl="0" w:tplc="6764E340">
      <w:start w:val="1"/>
      <w:numFmt w:val="lowerLetter"/>
      <w:lvlText w:val="(%1)"/>
      <w:lvlJc w:val="left"/>
      <w:pPr>
        <w:ind w:left="2160" w:hanging="360"/>
      </w:pPr>
      <w:rPr>
        <w:rFonts w:cs="Times New Roman"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4">
    <w:nsid w:val="52647A23"/>
    <w:multiLevelType w:val="multilevel"/>
    <w:tmpl w:val="F578966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52DB5659"/>
    <w:multiLevelType w:val="hybridMultilevel"/>
    <w:tmpl w:val="9AA2A480"/>
    <w:lvl w:ilvl="0" w:tplc="25DE2C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5606700B"/>
    <w:multiLevelType w:val="hybridMultilevel"/>
    <w:tmpl w:val="4AC61814"/>
    <w:lvl w:ilvl="0" w:tplc="FFFFFFFF">
      <w:start w:val="1"/>
      <w:numFmt w:val="lowerLetter"/>
      <w:lvlText w:val="%1)"/>
      <w:lvlJc w:val="left"/>
      <w:pPr>
        <w:ind w:left="1500" w:hanging="360"/>
      </w:pPr>
      <w:rPr>
        <w:rFonts w:cs="Times New Roman"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7">
    <w:nsid w:val="573E409E"/>
    <w:multiLevelType w:val="hybridMultilevel"/>
    <w:tmpl w:val="AD6A41F6"/>
    <w:lvl w:ilvl="0" w:tplc="842898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nsid w:val="57592F07"/>
    <w:multiLevelType w:val="multilevel"/>
    <w:tmpl w:val="9996976A"/>
    <w:lvl w:ilvl="0">
      <w:start w:val="3"/>
      <w:numFmt w:val="decimal"/>
      <w:lvlText w:val="%1"/>
      <w:lvlJc w:val="left"/>
      <w:pPr>
        <w:ind w:left="600" w:hanging="600"/>
      </w:pPr>
      <w:rPr>
        <w:rFonts w:hint="default"/>
      </w:rPr>
    </w:lvl>
    <w:lvl w:ilvl="1">
      <w:start w:val="19"/>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nsid w:val="580B5BC7"/>
    <w:multiLevelType w:val="hybridMultilevel"/>
    <w:tmpl w:val="35FE9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585A4203"/>
    <w:multiLevelType w:val="hybridMultilevel"/>
    <w:tmpl w:val="55F875EE"/>
    <w:lvl w:ilvl="0" w:tplc="35B26E6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593F20A4"/>
    <w:multiLevelType w:val="hybridMultilevel"/>
    <w:tmpl w:val="160C0DD6"/>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82">
    <w:nsid w:val="5A1527D2"/>
    <w:multiLevelType w:val="hybridMultilevel"/>
    <w:tmpl w:val="05D2B8EC"/>
    <w:lvl w:ilvl="0" w:tplc="BD46A7AE">
      <w:start w:val="1"/>
      <w:numFmt w:val="lowerRoman"/>
      <w:lvlText w:val="%1."/>
      <w:lvlJc w:val="right"/>
      <w:pPr>
        <w:ind w:left="1800" w:hanging="360"/>
      </w:pPr>
      <w:rPr>
        <w:rFonts w:ascii="Times New Roman" w:hAnsi="Times New Roman" w:cs="Times New Roman"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5AAB2BAC"/>
    <w:multiLevelType w:val="hybridMultilevel"/>
    <w:tmpl w:val="1932ED9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5B941795"/>
    <w:multiLevelType w:val="multilevel"/>
    <w:tmpl w:val="66A654E0"/>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99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nsid w:val="5BCC7D45"/>
    <w:multiLevelType w:val="hybridMultilevel"/>
    <w:tmpl w:val="230E54D0"/>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6">
    <w:nsid w:val="5C9B7646"/>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4685"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pStyle w:val="Heading9"/>
      <w:lvlText w:val="%9."/>
      <w:lvlJc w:val="right"/>
      <w:pPr>
        <w:ind w:left="1584" w:hanging="144"/>
      </w:pPr>
    </w:lvl>
  </w:abstractNum>
  <w:abstractNum w:abstractNumId="87">
    <w:nsid w:val="5CA74ACD"/>
    <w:multiLevelType w:val="multilevel"/>
    <w:tmpl w:val="BB58B8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5E3A26C5"/>
    <w:multiLevelType w:val="hybridMultilevel"/>
    <w:tmpl w:val="1EAC2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E9968C2"/>
    <w:multiLevelType w:val="hybridMultilevel"/>
    <w:tmpl w:val="5BD6AE54"/>
    <w:lvl w:ilvl="0" w:tplc="0809000F">
      <w:start w:val="1"/>
      <w:numFmt w:val="lowerRoman"/>
      <w:lvlText w:val="(%1)"/>
      <w:lvlJc w:val="left"/>
      <w:pPr>
        <w:ind w:left="1528" w:hanging="360"/>
      </w:pPr>
      <w:rPr>
        <w:rFonts w:hint="default"/>
      </w:rPr>
    </w:lvl>
    <w:lvl w:ilvl="1" w:tplc="08090019">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90">
    <w:nsid w:val="5ECA3388"/>
    <w:multiLevelType w:val="multilevel"/>
    <w:tmpl w:val="2ECE15B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1">
    <w:nsid w:val="5FB87116"/>
    <w:multiLevelType w:val="multilevel"/>
    <w:tmpl w:val="3EF24CF2"/>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608B7AB5"/>
    <w:multiLevelType w:val="multilevel"/>
    <w:tmpl w:val="BDE6D798"/>
    <w:lvl w:ilvl="0">
      <w:start w:val="1"/>
      <w:numFmt w:val="decimal"/>
      <w:pStyle w:val="Hdg1"/>
      <w:lvlText w:val="%1.00.00"/>
      <w:lvlJc w:val="left"/>
      <w:pPr>
        <w:tabs>
          <w:tab w:val="num" w:pos="1440"/>
        </w:tabs>
        <w:ind w:left="1440" w:hanging="1440"/>
      </w:pPr>
      <w:rPr>
        <w:rFonts w:cs="Times New Roman"/>
      </w:rPr>
    </w:lvl>
    <w:lvl w:ilvl="1">
      <w:start w:val="1"/>
      <w:numFmt w:val="decimalZero"/>
      <w:pStyle w:val="Hdg2"/>
      <w:lvlText w:val="%1.%2.00"/>
      <w:lvlJc w:val="left"/>
      <w:pPr>
        <w:tabs>
          <w:tab w:val="num" w:pos="1440"/>
        </w:tabs>
        <w:ind w:left="1440" w:hanging="1440"/>
      </w:pPr>
      <w:rPr>
        <w:rFonts w:cs="Times New Roman"/>
      </w:rPr>
    </w:lvl>
    <w:lvl w:ilvl="2">
      <w:start w:val="1"/>
      <w:numFmt w:val="decimalZero"/>
      <w:pStyle w:val="Hdg3"/>
      <w:lvlText w:val="%1.%2.%3"/>
      <w:lvlJc w:val="left"/>
      <w:pPr>
        <w:tabs>
          <w:tab w:val="num" w:pos="1440"/>
        </w:tabs>
        <w:ind w:left="1440" w:hanging="1440"/>
      </w:pPr>
      <w:rPr>
        <w:rFonts w:cs="Times New Roman"/>
      </w:rPr>
    </w:lvl>
    <w:lvl w:ilvl="3">
      <w:start w:val="1"/>
      <w:numFmt w:val="lowerLetter"/>
      <w:pStyle w:val="Hdg4"/>
      <w:lvlText w:val="(%4.)"/>
      <w:lvlJc w:val="left"/>
      <w:pPr>
        <w:tabs>
          <w:tab w:val="num" w:pos="1980"/>
        </w:tabs>
        <w:ind w:left="1980" w:hanging="540"/>
      </w:pPr>
      <w:rPr>
        <w:rFonts w:cs="Times New Roman"/>
      </w:rPr>
    </w:lvl>
    <w:lvl w:ilvl="4">
      <w:start w:val="1"/>
      <w:numFmt w:val="decimal"/>
      <w:pStyle w:val="Hdg5"/>
      <w:lvlText w:val="(%5.)"/>
      <w:lvlJc w:val="left"/>
      <w:pPr>
        <w:tabs>
          <w:tab w:val="num" w:pos="2520"/>
        </w:tabs>
        <w:ind w:left="2520" w:hanging="540"/>
      </w:pPr>
      <w:rPr>
        <w:rFonts w:cs="Times New Roman"/>
      </w:rPr>
    </w:lvl>
    <w:lvl w:ilvl="5">
      <w:start w:val="1"/>
      <w:numFmt w:val="lowerRoman"/>
      <w:pStyle w:val="Hdg6"/>
      <w:lvlText w:val="(%6.)"/>
      <w:lvlJc w:val="left"/>
      <w:pPr>
        <w:tabs>
          <w:tab w:val="num" w:pos="3600"/>
        </w:tabs>
        <w:ind w:left="3060" w:hanging="540"/>
      </w:pPr>
      <w:rPr>
        <w:rFonts w:cs="Times New Roman"/>
      </w:rPr>
    </w:lvl>
    <w:lvl w:ilvl="6">
      <w:start w:val="1"/>
      <w:numFmt w:val="decimal"/>
      <w:lvlText w:val="%7"/>
      <w:lvlJc w:val="left"/>
      <w:pPr>
        <w:tabs>
          <w:tab w:val="num" w:pos="1980"/>
        </w:tabs>
        <w:ind w:left="1980" w:hanging="540"/>
      </w:pPr>
      <w:rPr>
        <w:rFonts w:cs="Times New Roman"/>
      </w:rPr>
    </w:lvl>
    <w:lvl w:ilvl="7">
      <w:start w:val="1"/>
      <w:numFmt w:val="lowerLetter"/>
      <w:lvlText w:val="%8"/>
      <w:lvlJc w:val="left"/>
      <w:pPr>
        <w:tabs>
          <w:tab w:val="num" w:pos="1980"/>
        </w:tabs>
        <w:ind w:left="1980" w:hanging="540"/>
      </w:pPr>
      <w:rPr>
        <w:rFonts w:cs="Times New Roman"/>
      </w:rPr>
    </w:lvl>
    <w:lvl w:ilvl="8">
      <w:start w:val="1"/>
      <w:numFmt w:val="lowerRoman"/>
      <w:lvlText w:val="%9"/>
      <w:lvlJc w:val="left"/>
      <w:pPr>
        <w:tabs>
          <w:tab w:val="num" w:pos="1980"/>
        </w:tabs>
        <w:ind w:left="1980" w:hanging="540"/>
      </w:pPr>
      <w:rPr>
        <w:rFonts w:cs="Times New Roman"/>
      </w:rPr>
    </w:lvl>
  </w:abstractNum>
  <w:abstractNum w:abstractNumId="93">
    <w:nsid w:val="61110C2D"/>
    <w:multiLevelType w:val="hybridMultilevel"/>
    <w:tmpl w:val="312EF9F8"/>
    <w:lvl w:ilvl="0" w:tplc="48BCA4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1D14817"/>
    <w:multiLevelType w:val="multilevel"/>
    <w:tmpl w:val="60A40138"/>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62517FDE"/>
    <w:multiLevelType w:val="multilevel"/>
    <w:tmpl w:val="643856D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62CD1B00"/>
    <w:multiLevelType w:val="multilevel"/>
    <w:tmpl w:val="15024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30F0D85"/>
    <w:multiLevelType w:val="hybridMultilevel"/>
    <w:tmpl w:val="D5F22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64F26B03"/>
    <w:multiLevelType w:val="hybridMultilevel"/>
    <w:tmpl w:val="82F0B998"/>
    <w:lvl w:ilvl="0" w:tplc="CFCE8AC6">
      <w:start w:val="1"/>
      <w:numFmt w:val="lowerLetter"/>
      <w:lvlText w:val="(%1)"/>
      <w:lvlJc w:val="left"/>
      <w:pPr>
        <w:ind w:left="1571" w:hanging="360"/>
      </w:pPr>
      <w:rPr>
        <w:rFonts w:cs="Times New Roman"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99">
    <w:nsid w:val="65BB0D83"/>
    <w:multiLevelType w:val="singleLevel"/>
    <w:tmpl w:val="45B24C92"/>
    <w:lvl w:ilvl="0">
      <w:start w:val="1"/>
      <w:numFmt w:val="decimal"/>
      <w:lvlText w:val="%1"/>
      <w:legacy w:legacy="1" w:legacySpace="0" w:legacyIndent="706"/>
      <w:lvlJc w:val="left"/>
      <w:rPr>
        <w:rFonts w:ascii="Times New Roman" w:hAnsi="Times New Roman" w:cs="Times New Roman" w:hint="default"/>
      </w:rPr>
    </w:lvl>
  </w:abstractNum>
  <w:abstractNum w:abstractNumId="100">
    <w:nsid w:val="67765765"/>
    <w:multiLevelType w:val="multilevel"/>
    <w:tmpl w:val="23001744"/>
    <w:lvl w:ilvl="0">
      <w:start w:val="1"/>
      <w:numFmt w:val="decimal"/>
      <w:lvlText w:val="%1"/>
      <w:lvlJc w:val="left"/>
      <w:pPr>
        <w:ind w:left="480" w:hanging="480"/>
      </w:pPr>
      <w:rPr>
        <w:rFonts w:hint="default"/>
      </w:rPr>
    </w:lvl>
    <w:lvl w:ilvl="1">
      <w:start w:val="2"/>
      <w:numFmt w:val="decimal"/>
      <w:lvlText w:val="%1.%2"/>
      <w:lvlJc w:val="left"/>
      <w:pPr>
        <w:ind w:left="56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63" w:hanging="720"/>
      </w:pPr>
      <w:rPr>
        <w:rFonts w:hint="default"/>
      </w:rPr>
    </w:lvl>
    <w:lvl w:ilvl="4">
      <w:start w:val="1"/>
      <w:numFmt w:val="decimal"/>
      <w:lvlText w:val="%1.%2.%3.%4.%5"/>
      <w:lvlJc w:val="left"/>
      <w:pPr>
        <w:ind w:left="1404"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926"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448" w:hanging="1800"/>
      </w:pPr>
      <w:rPr>
        <w:rFonts w:hint="default"/>
      </w:rPr>
    </w:lvl>
  </w:abstractNum>
  <w:abstractNum w:abstractNumId="101">
    <w:nsid w:val="67C4148D"/>
    <w:multiLevelType w:val="hybridMultilevel"/>
    <w:tmpl w:val="2E305F80"/>
    <w:lvl w:ilvl="0" w:tplc="0409000F">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02">
    <w:nsid w:val="68AA00F0"/>
    <w:multiLevelType w:val="hybridMultilevel"/>
    <w:tmpl w:val="5A9C894C"/>
    <w:lvl w:ilvl="0" w:tplc="B7A489AC">
      <w:start w:val="1"/>
      <w:numFmt w:val="lowerLetter"/>
      <w:lvlText w:val="(%1)"/>
      <w:lvlJc w:val="left"/>
      <w:pPr>
        <w:ind w:left="540" w:hanging="36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3">
    <w:nsid w:val="694A01F5"/>
    <w:multiLevelType w:val="hybridMultilevel"/>
    <w:tmpl w:val="B3B0FA78"/>
    <w:lvl w:ilvl="0" w:tplc="2B967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BF1525D"/>
    <w:multiLevelType w:val="multilevel"/>
    <w:tmpl w:val="A8B4A900"/>
    <w:lvl w:ilvl="0">
      <w:start w:val="3"/>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6CBA6CEA"/>
    <w:multiLevelType w:val="hybridMultilevel"/>
    <w:tmpl w:val="2C728C2E"/>
    <w:lvl w:ilvl="0" w:tplc="C9D0D036">
      <w:start w:val="1"/>
      <w:numFmt w:val="upperLetter"/>
      <w:lvlText w:val="%1."/>
      <w:lvlJc w:val="left"/>
      <w:pPr>
        <w:ind w:left="1800" w:hanging="360"/>
      </w:pPr>
      <w:rPr>
        <w:rFonts w:hint="default"/>
        <w:b w:val="0"/>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6">
    <w:nsid w:val="6CC51F07"/>
    <w:multiLevelType w:val="multilevel"/>
    <w:tmpl w:val="CA8859CA"/>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6E5B7905"/>
    <w:multiLevelType w:val="hybridMultilevel"/>
    <w:tmpl w:val="F4E6DADE"/>
    <w:lvl w:ilvl="0" w:tplc="24D0BE6C">
      <w:start w:val="1"/>
      <w:numFmt w:val="lowerLetter"/>
      <w:lvlText w:val="(%1)"/>
      <w:lvlJc w:val="left"/>
      <w:pPr>
        <w:ind w:left="1440" w:hanging="360"/>
      </w:pPr>
      <w:rPr>
        <w:rFonts w:ascii="Times New Roman" w:hAnsi="Times New Roman" w:cs="Times New Roman" w:hint="default"/>
        <w:b w:val="0"/>
        <w:i w:val="0"/>
        <w:color w:val="auto"/>
        <w:sz w:val="24"/>
        <w:szCs w:val="24"/>
        <w:u w:val="none"/>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nsid w:val="6F4B70FD"/>
    <w:multiLevelType w:val="hybridMultilevel"/>
    <w:tmpl w:val="B4DE60C2"/>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nsid w:val="6FF4316D"/>
    <w:multiLevelType w:val="multilevel"/>
    <w:tmpl w:val="9F9CABC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709564C9"/>
    <w:multiLevelType w:val="multilevel"/>
    <w:tmpl w:val="68ACEB6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7204428C"/>
    <w:multiLevelType w:val="hybridMultilevel"/>
    <w:tmpl w:val="5FAC9E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75551F49"/>
    <w:multiLevelType w:val="hybridMultilevel"/>
    <w:tmpl w:val="EB64E402"/>
    <w:lvl w:ilvl="0" w:tplc="0409001B">
      <w:start w:val="1"/>
      <w:numFmt w:val="lowerRoman"/>
      <w:lvlText w:val="%1."/>
      <w:lvlJc w:val="righ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6E57364"/>
    <w:multiLevelType w:val="hybridMultilevel"/>
    <w:tmpl w:val="4FF267B6"/>
    <w:lvl w:ilvl="0" w:tplc="CFCE8AC6">
      <w:start w:val="1"/>
      <w:numFmt w:val="lowerLetter"/>
      <w:pStyle w:val="ListNumb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14">
    <w:nsid w:val="774D1A7E"/>
    <w:multiLevelType w:val="multilevel"/>
    <w:tmpl w:val="F578966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nsid w:val="77536EEC"/>
    <w:multiLevelType w:val="hybridMultilevel"/>
    <w:tmpl w:val="555E4B6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78465BA0"/>
    <w:multiLevelType w:val="multilevel"/>
    <w:tmpl w:val="95C63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78C20C20"/>
    <w:multiLevelType w:val="hybridMultilevel"/>
    <w:tmpl w:val="91247EA8"/>
    <w:lvl w:ilvl="0" w:tplc="C374E8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0D7943"/>
    <w:multiLevelType w:val="hybridMultilevel"/>
    <w:tmpl w:val="39D29094"/>
    <w:lvl w:ilvl="0" w:tplc="DC36A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7C050E47"/>
    <w:multiLevelType w:val="hybridMultilevel"/>
    <w:tmpl w:val="7E36763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7E042369"/>
    <w:multiLevelType w:val="hybridMultilevel"/>
    <w:tmpl w:val="5C46405A"/>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E751C18"/>
    <w:multiLevelType w:val="multilevel"/>
    <w:tmpl w:val="13E47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3"/>
  </w:num>
  <w:num w:numId="2">
    <w:abstractNumId w:val="92"/>
  </w:num>
  <w:num w:numId="3">
    <w:abstractNumId w:val="1"/>
  </w:num>
  <w:num w:numId="4">
    <w:abstractNumId w:val="81"/>
  </w:num>
  <w:num w:numId="5">
    <w:abstractNumId w:val="25"/>
  </w:num>
  <w:num w:numId="6">
    <w:abstractNumId w:val="54"/>
  </w:num>
  <w:num w:numId="7">
    <w:abstractNumId w:val="52"/>
  </w:num>
  <w:num w:numId="8">
    <w:abstractNumId w:val="99"/>
  </w:num>
  <w:num w:numId="9">
    <w:abstractNumId w:val="70"/>
  </w:num>
  <w:num w:numId="10">
    <w:abstractNumId w:val="88"/>
  </w:num>
  <w:num w:numId="11">
    <w:abstractNumId w:val="76"/>
  </w:num>
  <w:num w:numId="12">
    <w:abstractNumId w:val="15"/>
  </w:num>
  <w:num w:numId="13">
    <w:abstractNumId w:val="42"/>
  </w:num>
  <w:num w:numId="14">
    <w:abstractNumId w:val="69"/>
  </w:num>
  <w:num w:numId="15">
    <w:abstractNumId w:val="77"/>
  </w:num>
  <w:num w:numId="16">
    <w:abstractNumId w:val="49"/>
  </w:num>
  <w:num w:numId="17">
    <w:abstractNumId w:val="86"/>
  </w:num>
  <w:num w:numId="18">
    <w:abstractNumId w:val="29"/>
  </w:num>
  <w:num w:numId="19">
    <w:abstractNumId w:val="110"/>
  </w:num>
  <w:num w:numId="20">
    <w:abstractNumId w:val="115"/>
  </w:num>
  <w:num w:numId="21">
    <w:abstractNumId w:val="19"/>
  </w:num>
  <w:num w:numId="22">
    <w:abstractNumId w:val="9"/>
  </w:num>
  <w:num w:numId="23">
    <w:abstractNumId w:val="90"/>
  </w:num>
  <w:num w:numId="24">
    <w:abstractNumId w:val="93"/>
  </w:num>
  <w:num w:numId="25">
    <w:abstractNumId w:val="73"/>
  </w:num>
  <w:num w:numId="26">
    <w:abstractNumId w:val="120"/>
  </w:num>
  <w:num w:numId="27">
    <w:abstractNumId w:val="94"/>
  </w:num>
  <w:num w:numId="28">
    <w:abstractNumId w:val="100"/>
  </w:num>
  <w:num w:numId="29">
    <w:abstractNumId w:val="102"/>
  </w:num>
  <w:num w:numId="30">
    <w:abstractNumId w:val="91"/>
  </w:num>
  <w:num w:numId="31">
    <w:abstractNumId w:val="41"/>
  </w:num>
  <w:num w:numId="32">
    <w:abstractNumId w:val="10"/>
  </w:num>
  <w:num w:numId="33">
    <w:abstractNumId w:val="111"/>
  </w:num>
  <w:num w:numId="34">
    <w:abstractNumId w:val="71"/>
  </w:num>
  <w:num w:numId="35">
    <w:abstractNumId w:val="12"/>
  </w:num>
  <w:num w:numId="36">
    <w:abstractNumId w:val="80"/>
  </w:num>
  <w:num w:numId="37">
    <w:abstractNumId w:val="75"/>
  </w:num>
  <w:num w:numId="38">
    <w:abstractNumId w:val="51"/>
  </w:num>
  <w:num w:numId="39">
    <w:abstractNumId w:val="11"/>
  </w:num>
  <w:num w:numId="40">
    <w:abstractNumId w:val="23"/>
  </w:num>
  <w:num w:numId="41">
    <w:abstractNumId w:val="89"/>
  </w:num>
  <w:num w:numId="42">
    <w:abstractNumId w:val="66"/>
  </w:num>
  <w:num w:numId="43">
    <w:abstractNumId w:val="106"/>
  </w:num>
  <w:num w:numId="44">
    <w:abstractNumId w:val="2"/>
  </w:num>
  <w:num w:numId="45">
    <w:abstractNumId w:val="55"/>
  </w:num>
  <w:num w:numId="46">
    <w:abstractNumId w:val="78"/>
  </w:num>
  <w:num w:numId="47">
    <w:abstractNumId w:val="104"/>
  </w:num>
  <w:num w:numId="48">
    <w:abstractNumId w:val="83"/>
  </w:num>
  <w:num w:numId="49">
    <w:abstractNumId w:val="20"/>
  </w:num>
  <w:num w:numId="50">
    <w:abstractNumId w:val="45"/>
  </w:num>
  <w:num w:numId="51">
    <w:abstractNumId w:val="43"/>
  </w:num>
  <w:num w:numId="52">
    <w:abstractNumId w:val="59"/>
  </w:num>
  <w:num w:numId="53">
    <w:abstractNumId w:val="35"/>
  </w:num>
  <w:num w:numId="54">
    <w:abstractNumId w:val="14"/>
  </w:num>
  <w:num w:numId="55">
    <w:abstractNumId w:val="26"/>
  </w:num>
  <w:num w:numId="56">
    <w:abstractNumId w:val="47"/>
  </w:num>
  <w:num w:numId="57">
    <w:abstractNumId w:val="98"/>
  </w:num>
  <w:num w:numId="58">
    <w:abstractNumId w:val="67"/>
  </w:num>
  <w:num w:numId="59">
    <w:abstractNumId w:val="38"/>
  </w:num>
  <w:num w:numId="60">
    <w:abstractNumId w:val="97"/>
  </w:num>
  <w:num w:numId="61">
    <w:abstractNumId w:val="31"/>
  </w:num>
  <w:num w:numId="62">
    <w:abstractNumId w:val="34"/>
  </w:num>
  <w:num w:numId="63">
    <w:abstractNumId w:val="119"/>
  </w:num>
  <w:num w:numId="64">
    <w:abstractNumId w:val="79"/>
  </w:num>
  <w:num w:numId="65">
    <w:abstractNumId w:val="27"/>
  </w:num>
  <w:num w:numId="66">
    <w:abstractNumId w:val="105"/>
  </w:num>
  <w:num w:numId="67">
    <w:abstractNumId w:val="39"/>
  </w:num>
  <w:num w:numId="68">
    <w:abstractNumId w:val="109"/>
  </w:num>
  <w:num w:numId="69">
    <w:abstractNumId w:val="33"/>
  </w:num>
  <w:num w:numId="70">
    <w:abstractNumId w:val="103"/>
  </w:num>
  <w:num w:numId="71">
    <w:abstractNumId w:val="37"/>
  </w:num>
  <w:num w:numId="72">
    <w:abstractNumId w:val="48"/>
  </w:num>
  <w:num w:numId="73">
    <w:abstractNumId w:val="32"/>
  </w:num>
  <w:num w:numId="74">
    <w:abstractNumId w:val="36"/>
  </w:num>
  <w:num w:numId="75">
    <w:abstractNumId w:val="117"/>
  </w:num>
  <w:num w:numId="76">
    <w:abstractNumId w:val="108"/>
  </w:num>
  <w:num w:numId="77">
    <w:abstractNumId w:val="6"/>
  </w:num>
  <w:num w:numId="78">
    <w:abstractNumId w:val="3"/>
  </w:num>
  <w:num w:numId="79">
    <w:abstractNumId w:val="5"/>
  </w:num>
  <w:num w:numId="80">
    <w:abstractNumId w:val="7"/>
  </w:num>
  <w:num w:numId="81">
    <w:abstractNumId w:val="112"/>
  </w:num>
  <w:num w:numId="82">
    <w:abstractNumId w:val="0"/>
  </w:num>
  <w:num w:numId="83">
    <w:abstractNumId w:val="84"/>
  </w:num>
  <w:num w:numId="84">
    <w:abstractNumId w:val="56"/>
  </w:num>
  <w:num w:numId="85">
    <w:abstractNumId w:val="72"/>
  </w:num>
  <w:num w:numId="86">
    <w:abstractNumId w:val="107"/>
  </w:num>
  <w:num w:numId="87">
    <w:abstractNumId w:val="28"/>
  </w:num>
  <w:num w:numId="88">
    <w:abstractNumId w:val="60"/>
  </w:num>
  <w:num w:numId="89">
    <w:abstractNumId w:val="62"/>
  </w:num>
  <w:num w:numId="90">
    <w:abstractNumId w:val="17"/>
  </w:num>
  <w:num w:numId="91">
    <w:abstractNumId w:val="30"/>
  </w:num>
  <w:num w:numId="92">
    <w:abstractNumId w:val="58"/>
  </w:num>
  <w:num w:numId="93">
    <w:abstractNumId w:val="118"/>
  </w:num>
  <w:num w:numId="94">
    <w:abstractNumId w:val="13"/>
  </w:num>
  <w:num w:numId="95">
    <w:abstractNumId w:val="85"/>
  </w:num>
  <w:num w:numId="96">
    <w:abstractNumId w:val="18"/>
  </w:num>
  <w:num w:numId="97">
    <w:abstractNumId w:val="61"/>
  </w:num>
  <w:num w:numId="98">
    <w:abstractNumId w:val="101"/>
  </w:num>
  <w:num w:numId="99">
    <w:abstractNumId w:val="68"/>
  </w:num>
  <w:num w:numId="100">
    <w:abstractNumId w:val="44"/>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5"/>
  </w:num>
  <w:num w:numId="110">
    <w:abstractNumId w:val="114"/>
  </w:num>
  <w:num w:numId="111">
    <w:abstractNumId w:val="46"/>
  </w:num>
  <w:num w:numId="112">
    <w:abstractNumId w:val="74"/>
  </w:num>
  <w:num w:numId="113">
    <w:abstractNumId w:val="16"/>
  </w:num>
  <w:num w:numId="114">
    <w:abstractNumId w:val="82"/>
  </w:num>
  <w:num w:numId="115">
    <w:abstractNumId w:val="21"/>
  </w:num>
  <w:num w:numId="116">
    <w:abstractNumId w:val="50"/>
  </w:num>
  <w:num w:numId="117">
    <w:abstractNumId w:val="53"/>
  </w:num>
  <w:num w:numId="118">
    <w:abstractNumId w:val="24"/>
  </w:num>
  <w:num w:numId="119">
    <w:abstractNumId w:val="8"/>
  </w:num>
  <w:num w:numId="120">
    <w:abstractNumId w:val="6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shan Rawat">
    <w15:presenceInfo w15:providerId="Windows Live" w15:userId="a5db528b482933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trackRevisions/>
  <w:defaultTabStop w:val="720"/>
  <w:drawingGridHorizontalSpacing w:val="120"/>
  <w:displayHorizontalDrawingGridEvery w:val="2"/>
  <w:displayVerticalDrawingGridEvery w:val="2"/>
  <w:noPunctuationKerning/>
  <w:characterSpacingControl w:val="doNotCompress"/>
  <w:hdrShapeDefaults>
    <o:shapedefaults v:ext="edit" spidmax="8194"/>
    <o:shapelayout v:ext="edit">
      <o:idmap v:ext="edit" data="1"/>
    </o:shapelayout>
  </w:hdrShapeDefaults>
  <w:footnotePr>
    <w:footnote w:id="-1"/>
    <w:footnote w:id="0"/>
    <w:footnote w:id="1"/>
  </w:footnotePr>
  <w:endnotePr>
    <w:endnote w:id="-1"/>
    <w:endnote w:id="0"/>
    <w:endnote w:id="1"/>
  </w:endnotePr>
  <w:compat>
    <w:applyBreakingRules/>
  </w:compat>
  <w:rsids>
    <w:rsidRoot w:val="00F4247B"/>
    <w:rsid w:val="0000017B"/>
    <w:rsid w:val="0000034C"/>
    <w:rsid w:val="0000042A"/>
    <w:rsid w:val="00000460"/>
    <w:rsid w:val="00000807"/>
    <w:rsid w:val="00000A46"/>
    <w:rsid w:val="00000C51"/>
    <w:rsid w:val="00000C59"/>
    <w:rsid w:val="00000D19"/>
    <w:rsid w:val="00000D4B"/>
    <w:rsid w:val="00000EA7"/>
    <w:rsid w:val="000010E4"/>
    <w:rsid w:val="000011A6"/>
    <w:rsid w:val="0000135A"/>
    <w:rsid w:val="000013FA"/>
    <w:rsid w:val="00001611"/>
    <w:rsid w:val="00001774"/>
    <w:rsid w:val="00001858"/>
    <w:rsid w:val="000019A2"/>
    <w:rsid w:val="00001CC6"/>
    <w:rsid w:val="000023FD"/>
    <w:rsid w:val="00002794"/>
    <w:rsid w:val="00002CCE"/>
    <w:rsid w:val="00002E39"/>
    <w:rsid w:val="00002FC7"/>
    <w:rsid w:val="00003112"/>
    <w:rsid w:val="00003528"/>
    <w:rsid w:val="00003694"/>
    <w:rsid w:val="0000377D"/>
    <w:rsid w:val="00003BF5"/>
    <w:rsid w:val="00003D1F"/>
    <w:rsid w:val="00003F75"/>
    <w:rsid w:val="000041BB"/>
    <w:rsid w:val="000042CA"/>
    <w:rsid w:val="00004330"/>
    <w:rsid w:val="00004506"/>
    <w:rsid w:val="00004560"/>
    <w:rsid w:val="00004B13"/>
    <w:rsid w:val="00004C39"/>
    <w:rsid w:val="00004DC6"/>
    <w:rsid w:val="00004DF1"/>
    <w:rsid w:val="00005182"/>
    <w:rsid w:val="00005214"/>
    <w:rsid w:val="00005337"/>
    <w:rsid w:val="000058F9"/>
    <w:rsid w:val="00005B0A"/>
    <w:rsid w:val="00005B50"/>
    <w:rsid w:val="00005D79"/>
    <w:rsid w:val="00005D95"/>
    <w:rsid w:val="00005E1E"/>
    <w:rsid w:val="00005F02"/>
    <w:rsid w:val="000060E3"/>
    <w:rsid w:val="00006589"/>
    <w:rsid w:val="00006857"/>
    <w:rsid w:val="00006B57"/>
    <w:rsid w:val="00006B59"/>
    <w:rsid w:val="00006D72"/>
    <w:rsid w:val="00006D97"/>
    <w:rsid w:val="00007102"/>
    <w:rsid w:val="00007177"/>
    <w:rsid w:val="0000721D"/>
    <w:rsid w:val="00007558"/>
    <w:rsid w:val="00007B36"/>
    <w:rsid w:val="00007C3F"/>
    <w:rsid w:val="00007FA3"/>
    <w:rsid w:val="000102E9"/>
    <w:rsid w:val="0001049D"/>
    <w:rsid w:val="000109C3"/>
    <w:rsid w:val="000109DD"/>
    <w:rsid w:val="00010B2E"/>
    <w:rsid w:val="000111AF"/>
    <w:rsid w:val="000111C5"/>
    <w:rsid w:val="000115A3"/>
    <w:rsid w:val="0001168A"/>
    <w:rsid w:val="00011971"/>
    <w:rsid w:val="00011A18"/>
    <w:rsid w:val="00011B44"/>
    <w:rsid w:val="00011F79"/>
    <w:rsid w:val="000121BA"/>
    <w:rsid w:val="00012254"/>
    <w:rsid w:val="000122C5"/>
    <w:rsid w:val="0001230C"/>
    <w:rsid w:val="00012477"/>
    <w:rsid w:val="0001249A"/>
    <w:rsid w:val="0001249D"/>
    <w:rsid w:val="00012504"/>
    <w:rsid w:val="00012575"/>
    <w:rsid w:val="000125A4"/>
    <w:rsid w:val="00012848"/>
    <w:rsid w:val="00012AEA"/>
    <w:rsid w:val="00012EF9"/>
    <w:rsid w:val="000131E0"/>
    <w:rsid w:val="000131EA"/>
    <w:rsid w:val="00013280"/>
    <w:rsid w:val="00013335"/>
    <w:rsid w:val="00013461"/>
    <w:rsid w:val="0001374F"/>
    <w:rsid w:val="000137A1"/>
    <w:rsid w:val="000138CE"/>
    <w:rsid w:val="000138DC"/>
    <w:rsid w:val="0001396C"/>
    <w:rsid w:val="00013A9F"/>
    <w:rsid w:val="00013E4C"/>
    <w:rsid w:val="00013F85"/>
    <w:rsid w:val="00013FF1"/>
    <w:rsid w:val="0001413F"/>
    <w:rsid w:val="00014174"/>
    <w:rsid w:val="000148F8"/>
    <w:rsid w:val="00014F3C"/>
    <w:rsid w:val="00014FEC"/>
    <w:rsid w:val="00015329"/>
    <w:rsid w:val="0001541B"/>
    <w:rsid w:val="00015547"/>
    <w:rsid w:val="000157E8"/>
    <w:rsid w:val="00015A47"/>
    <w:rsid w:val="00015B7C"/>
    <w:rsid w:val="00015DEB"/>
    <w:rsid w:val="00015F15"/>
    <w:rsid w:val="00015F2D"/>
    <w:rsid w:val="0001618B"/>
    <w:rsid w:val="000162D9"/>
    <w:rsid w:val="00016312"/>
    <w:rsid w:val="000165AD"/>
    <w:rsid w:val="00016809"/>
    <w:rsid w:val="00016828"/>
    <w:rsid w:val="000169CF"/>
    <w:rsid w:val="00016A24"/>
    <w:rsid w:val="00016A5F"/>
    <w:rsid w:val="00016C54"/>
    <w:rsid w:val="0001707B"/>
    <w:rsid w:val="0001717A"/>
    <w:rsid w:val="000172BE"/>
    <w:rsid w:val="0001752D"/>
    <w:rsid w:val="00017763"/>
    <w:rsid w:val="000179DB"/>
    <w:rsid w:val="00017CA7"/>
    <w:rsid w:val="00017D56"/>
    <w:rsid w:val="00017E13"/>
    <w:rsid w:val="00017E9C"/>
    <w:rsid w:val="00017EE6"/>
    <w:rsid w:val="000203DD"/>
    <w:rsid w:val="00020746"/>
    <w:rsid w:val="000208AD"/>
    <w:rsid w:val="0002090E"/>
    <w:rsid w:val="00020B72"/>
    <w:rsid w:val="00020D43"/>
    <w:rsid w:val="00020E12"/>
    <w:rsid w:val="00020FB5"/>
    <w:rsid w:val="00021195"/>
    <w:rsid w:val="0002176A"/>
    <w:rsid w:val="000217E1"/>
    <w:rsid w:val="00021840"/>
    <w:rsid w:val="000218A5"/>
    <w:rsid w:val="000219F5"/>
    <w:rsid w:val="00021B15"/>
    <w:rsid w:val="00021DB1"/>
    <w:rsid w:val="00021DB9"/>
    <w:rsid w:val="00021DF9"/>
    <w:rsid w:val="0002241A"/>
    <w:rsid w:val="00022488"/>
    <w:rsid w:val="00022580"/>
    <w:rsid w:val="000225A5"/>
    <w:rsid w:val="00022DEA"/>
    <w:rsid w:val="00022F5F"/>
    <w:rsid w:val="00022FC6"/>
    <w:rsid w:val="000231CB"/>
    <w:rsid w:val="0002320E"/>
    <w:rsid w:val="000233D1"/>
    <w:rsid w:val="000236E2"/>
    <w:rsid w:val="00023715"/>
    <w:rsid w:val="000237FB"/>
    <w:rsid w:val="00023810"/>
    <w:rsid w:val="00023841"/>
    <w:rsid w:val="00023885"/>
    <w:rsid w:val="00023CBA"/>
    <w:rsid w:val="00023D54"/>
    <w:rsid w:val="00023F47"/>
    <w:rsid w:val="00024030"/>
    <w:rsid w:val="000240F7"/>
    <w:rsid w:val="000241AD"/>
    <w:rsid w:val="00024386"/>
    <w:rsid w:val="000249EF"/>
    <w:rsid w:val="00024A4C"/>
    <w:rsid w:val="00024B22"/>
    <w:rsid w:val="00024C9B"/>
    <w:rsid w:val="00024E9F"/>
    <w:rsid w:val="000254D7"/>
    <w:rsid w:val="00025801"/>
    <w:rsid w:val="00025804"/>
    <w:rsid w:val="00025A39"/>
    <w:rsid w:val="00025DCC"/>
    <w:rsid w:val="0002605D"/>
    <w:rsid w:val="00026288"/>
    <w:rsid w:val="000262A2"/>
    <w:rsid w:val="00026831"/>
    <w:rsid w:val="00026976"/>
    <w:rsid w:val="00026CC4"/>
    <w:rsid w:val="00026E34"/>
    <w:rsid w:val="0002708D"/>
    <w:rsid w:val="0002722B"/>
    <w:rsid w:val="0002727F"/>
    <w:rsid w:val="000274FC"/>
    <w:rsid w:val="000276E1"/>
    <w:rsid w:val="000277DA"/>
    <w:rsid w:val="00027826"/>
    <w:rsid w:val="00027C8C"/>
    <w:rsid w:val="00027ED5"/>
    <w:rsid w:val="0003020A"/>
    <w:rsid w:val="00030465"/>
    <w:rsid w:val="000304BF"/>
    <w:rsid w:val="00030CD9"/>
    <w:rsid w:val="00031074"/>
    <w:rsid w:val="000310E4"/>
    <w:rsid w:val="000310EC"/>
    <w:rsid w:val="000310F5"/>
    <w:rsid w:val="0003131F"/>
    <w:rsid w:val="00031390"/>
    <w:rsid w:val="00031653"/>
    <w:rsid w:val="00031A0E"/>
    <w:rsid w:val="00031B0B"/>
    <w:rsid w:val="00031B7C"/>
    <w:rsid w:val="00031C61"/>
    <w:rsid w:val="00031FD8"/>
    <w:rsid w:val="00032198"/>
    <w:rsid w:val="0003249A"/>
    <w:rsid w:val="000325F7"/>
    <w:rsid w:val="00032655"/>
    <w:rsid w:val="00032800"/>
    <w:rsid w:val="0003283A"/>
    <w:rsid w:val="00032965"/>
    <w:rsid w:val="00032EAA"/>
    <w:rsid w:val="00033219"/>
    <w:rsid w:val="0003344C"/>
    <w:rsid w:val="0003384A"/>
    <w:rsid w:val="000339FB"/>
    <w:rsid w:val="00033A58"/>
    <w:rsid w:val="00033AAD"/>
    <w:rsid w:val="00033BC9"/>
    <w:rsid w:val="00033C2C"/>
    <w:rsid w:val="00033EF3"/>
    <w:rsid w:val="000340AF"/>
    <w:rsid w:val="000341C3"/>
    <w:rsid w:val="000341F4"/>
    <w:rsid w:val="0003422A"/>
    <w:rsid w:val="0003467A"/>
    <w:rsid w:val="000346D0"/>
    <w:rsid w:val="0003499D"/>
    <w:rsid w:val="000349B5"/>
    <w:rsid w:val="00034A8C"/>
    <w:rsid w:val="00034C90"/>
    <w:rsid w:val="00034D41"/>
    <w:rsid w:val="0003508F"/>
    <w:rsid w:val="00035204"/>
    <w:rsid w:val="0003520C"/>
    <w:rsid w:val="00035392"/>
    <w:rsid w:val="00035A38"/>
    <w:rsid w:val="00035D73"/>
    <w:rsid w:val="00035EDD"/>
    <w:rsid w:val="00035FDC"/>
    <w:rsid w:val="00036016"/>
    <w:rsid w:val="00036303"/>
    <w:rsid w:val="0003640F"/>
    <w:rsid w:val="00036435"/>
    <w:rsid w:val="00036552"/>
    <w:rsid w:val="0003684B"/>
    <w:rsid w:val="00036900"/>
    <w:rsid w:val="00036A59"/>
    <w:rsid w:val="00036C2D"/>
    <w:rsid w:val="00036C7F"/>
    <w:rsid w:val="00036CDF"/>
    <w:rsid w:val="00036F54"/>
    <w:rsid w:val="00036F71"/>
    <w:rsid w:val="000370F7"/>
    <w:rsid w:val="00037263"/>
    <w:rsid w:val="000374A5"/>
    <w:rsid w:val="0003766B"/>
    <w:rsid w:val="00037675"/>
    <w:rsid w:val="0003775F"/>
    <w:rsid w:val="00037840"/>
    <w:rsid w:val="00037886"/>
    <w:rsid w:val="00037A74"/>
    <w:rsid w:val="00037BB8"/>
    <w:rsid w:val="00037C6F"/>
    <w:rsid w:val="00040188"/>
    <w:rsid w:val="00040216"/>
    <w:rsid w:val="000406FD"/>
    <w:rsid w:val="000409F0"/>
    <w:rsid w:val="00040A71"/>
    <w:rsid w:val="00040A79"/>
    <w:rsid w:val="00040AA8"/>
    <w:rsid w:val="00040B30"/>
    <w:rsid w:val="00040E21"/>
    <w:rsid w:val="00040F41"/>
    <w:rsid w:val="0004107E"/>
    <w:rsid w:val="00041128"/>
    <w:rsid w:val="00041223"/>
    <w:rsid w:val="0004196F"/>
    <w:rsid w:val="00041D52"/>
    <w:rsid w:val="00041F35"/>
    <w:rsid w:val="0004226B"/>
    <w:rsid w:val="00042413"/>
    <w:rsid w:val="00042896"/>
    <w:rsid w:val="00042975"/>
    <w:rsid w:val="00042ABA"/>
    <w:rsid w:val="00042B66"/>
    <w:rsid w:val="00042C5C"/>
    <w:rsid w:val="00042EFA"/>
    <w:rsid w:val="00043697"/>
    <w:rsid w:val="0004397F"/>
    <w:rsid w:val="00043AB8"/>
    <w:rsid w:val="00043BBD"/>
    <w:rsid w:val="00043BE3"/>
    <w:rsid w:val="00043C51"/>
    <w:rsid w:val="00043CD4"/>
    <w:rsid w:val="00043CE3"/>
    <w:rsid w:val="00043F71"/>
    <w:rsid w:val="0004431F"/>
    <w:rsid w:val="00044893"/>
    <w:rsid w:val="00044B21"/>
    <w:rsid w:val="00044B26"/>
    <w:rsid w:val="00044F2A"/>
    <w:rsid w:val="00044F6A"/>
    <w:rsid w:val="00044F7E"/>
    <w:rsid w:val="00045201"/>
    <w:rsid w:val="00045436"/>
    <w:rsid w:val="00045517"/>
    <w:rsid w:val="00045526"/>
    <w:rsid w:val="00045A8F"/>
    <w:rsid w:val="00045B9C"/>
    <w:rsid w:val="00046263"/>
    <w:rsid w:val="000463DC"/>
    <w:rsid w:val="0004677C"/>
    <w:rsid w:val="0004696F"/>
    <w:rsid w:val="00046DA9"/>
    <w:rsid w:val="00046F41"/>
    <w:rsid w:val="000470C3"/>
    <w:rsid w:val="000470E5"/>
    <w:rsid w:val="0004749D"/>
    <w:rsid w:val="00047506"/>
    <w:rsid w:val="0004760C"/>
    <w:rsid w:val="00047AB6"/>
    <w:rsid w:val="00047E82"/>
    <w:rsid w:val="00047FF2"/>
    <w:rsid w:val="000504C5"/>
    <w:rsid w:val="0005075A"/>
    <w:rsid w:val="000507D4"/>
    <w:rsid w:val="0005103C"/>
    <w:rsid w:val="00051371"/>
    <w:rsid w:val="000514A0"/>
    <w:rsid w:val="0005169B"/>
    <w:rsid w:val="00051835"/>
    <w:rsid w:val="00051849"/>
    <w:rsid w:val="00051A4A"/>
    <w:rsid w:val="00051B8D"/>
    <w:rsid w:val="00051F0E"/>
    <w:rsid w:val="0005257A"/>
    <w:rsid w:val="000527BC"/>
    <w:rsid w:val="0005280A"/>
    <w:rsid w:val="0005296E"/>
    <w:rsid w:val="00052D4A"/>
    <w:rsid w:val="000531A8"/>
    <w:rsid w:val="0005335B"/>
    <w:rsid w:val="0005347E"/>
    <w:rsid w:val="0005395D"/>
    <w:rsid w:val="00053AE4"/>
    <w:rsid w:val="00053C5D"/>
    <w:rsid w:val="00053D99"/>
    <w:rsid w:val="00054154"/>
    <w:rsid w:val="0005427B"/>
    <w:rsid w:val="00054287"/>
    <w:rsid w:val="0005449C"/>
    <w:rsid w:val="0005477E"/>
    <w:rsid w:val="000547C2"/>
    <w:rsid w:val="00054AA8"/>
    <w:rsid w:val="00054C24"/>
    <w:rsid w:val="00054E2F"/>
    <w:rsid w:val="00054EAC"/>
    <w:rsid w:val="00054FAF"/>
    <w:rsid w:val="000550F9"/>
    <w:rsid w:val="00055100"/>
    <w:rsid w:val="0005529E"/>
    <w:rsid w:val="000552F9"/>
    <w:rsid w:val="0005547B"/>
    <w:rsid w:val="000555D2"/>
    <w:rsid w:val="00055624"/>
    <w:rsid w:val="000557DF"/>
    <w:rsid w:val="0005595A"/>
    <w:rsid w:val="00055A0B"/>
    <w:rsid w:val="00055ABD"/>
    <w:rsid w:val="000560B5"/>
    <w:rsid w:val="00056107"/>
    <w:rsid w:val="00056161"/>
    <w:rsid w:val="00056201"/>
    <w:rsid w:val="00056365"/>
    <w:rsid w:val="00056388"/>
    <w:rsid w:val="000565FF"/>
    <w:rsid w:val="0005677D"/>
    <w:rsid w:val="0005690F"/>
    <w:rsid w:val="0005691E"/>
    <w:rsid w:val="000569E6"/>
    <w:rsid w:val="00056A6B"/>
    <w:rsid w:val="00056B91"/>
    <w:rsid w:val="00056BCD"/>
    <w:rsid w:val="00056C03"/>
    <w:rsid w:val="00056FD1"/>
    <w:rsid w:val="0005716A"/>
    <w:rsid w:val="00057188"/>
    <w:rsid w:val="00057395"/>
    <w:rsid w:val="000576A8"/>
    <w:rsid w:val="000578B8"/>
    <w:rsid w:val="00057EE7"/>
    <w:rsid w:val="0006000A"/>
    <w:rsid w:val="0006034E"/>
    <w:rsid w:val="00060645"/>
    <w:rsid w:val="00060850"/>
    <w:rsid w:val="00060A82"/>
    <w:rsid w:val="00060F81"/>
    <w:rsid w:val="00061176"/>
    <w:rsid w:val="00061390"/>
    <w:rsid w:val="00061771"/>
    <w:rsid w:val="000619C7"/>
    <w:rsid w:val="00061A08"/>
    <w:rsid w:val="00061A8D"/>
    <w:rsid w:val="00061BFA"/>
    <w:rsid w:val="00061CF3"/>
    <w:rsid w:val="00061F8F"/>
    <w:rsid w:val="000627FF"/>
    <w:rsid w:val="0006281F"/>
    <w:rsid w:val="0006285D"/>
    <w:rsid w:val="0006291B"/>
    <w:rsid w:val="00063160"/>
    <w:rsid w:val="00063ABC"/>
    <w:rsid w:val="00063C9C"/>
    <w:rsid w:val="00063F0F"/>
    <w:rsid w:val="00064395"/>
    <w:rsid w:val="000644D7"/>
    <w:rsid w:val="00064D6B"/>
    <w:rsid w:val="000657F3"/>
    <w:rsid w:val="00065A75"/>
    <w:rsid w:val="00065AF2"/>
    <w:rsid w:val="00065B36"/>
    <w:rsid w:val="00065D49"/>
    <w:rsid w:val="00065E66"/>
    <w:rsid w:val="000660BA"/>
    <w:rsid w:val="000662C5"/>
    <w:rsid w:val="000663F6"/>
    <w:rsid w:val="00066581"/>
    <w:rsid w:val="000665A5"/>
    <w:rsid w:val="0006676F"/>
    <w:rsid w:val="00066871"/>
    <w:rsid w:val="000669D3"/>
    <w:rsid w:val="00066A62"/>
    <w:rsid w:val="00066ED8"/>
    <w:rsid w:val="00066F77"/>
    <w:rsid w:val="00066FE1"/>
    <w:rsid w:val="0006767F"/>
    <w:rsid w:val="000678F8"/>
    <w:rsid w:val="00067B4B"/>
    <w:rsid w:val="00067C99"/>
    <w:rsid w:val="00067CB7"/>
    <w:rsid w:val="000703D9"/>
    <w:rsid w:val="0007045D"/>
    <w:rsid w:val="0007064B"/>
    <w:rsid w:val="0007090B"/>
    <w:rsid w:val="0007095F"/>
    <w:rsid w:val="00070EE8"/>
    <w:rsid w:val="00071165"/>
    <w:rsid w:val="000713CA"/>
    <w:rsid w:val="00071890"/>
    <w:rsid w:val="000718C0"/>
    <w:rsid w:val="000719AA"/>
    <w:rsid w:val="00071AA6"/>
    <w:rsid w:val="00071F94"/>
    <w:rsid w:val="00072181"/>
    <w:rsid w:val="000724AB"/>
    <w:rsid w:val="000725E4"/>
    <w:rsid w:val="000729B5"/>
    <w:rsid w:val="00072A6F"/>
    <w:rsid w:val="00072AAE"/>
    <w:rsid w:val="00072C93"/>
    <w:rsid w:val="00072D4A"/>
    <w:rsid w:val="00072E3D"/>
    <w:rsid w:val="00073009"/>
    <w:rsid w:val="00073157"/>
    <w:rsid w:val="00073168"/>
    <w:rsid w:val="000732FD"/>
    <w:rsid w:val="00073305"/>
    <w:rsid w:val="0007337D"/>
    <w:rsid w:val="000733FC"/>
    <w:rsid w:val="00073437"/>
    <w:rsid w:val="0007359B"/>
    <w:rsid w:val="00073993"/>
    <w:rsid w:val="00073A26"/>
    <w:rsid w:val="00073D70"/>
    <w:rsid w:val="00073DD0"/>
    <w:rsid w:val="00073DE3"/>
    <w:rsid w:val="00073FD0"/>
    <w:rsid w:val="000740E1"/>
    <w:rsid w:val="000740E8"/>
    <w:rsid w:val="000740F4"/>
    <w:rsid w:val="00074573"/>
    <w:rsid w:val="00074938"/>
    <w:rsid w:val="00074ACD"/>
    <w:rsid w:val="00074E03"/>
    <w:rsid w:val="00074F1B"/>
    <w:rsid w:val="00074F48"/>
    <w:rsid w:val="000753FF"/>
    <w:rsid w:val="0007563C"/>
    <w:rsid w:val="0007574E"/>
    <w:rsid w:val="00075941"/>
    <w:rsid w:val="00075973"/>
    <w:rsid w:val="00075A6D"/>
    <w:rsid w:val="00075FAB"/>
    <w:rsid w:val="00076770"/>
    <w:rsid w:val="000768CC"/>
    <w:rsid w:val="00076F28"/>
    <w:rsid w:val="0007710D"/>
    <w:rsid w:val="000771D7"/>
    <w:rsid w:val="000771D9"/>
    <w:rsid w:val="0007730C"/>
    <w:rsid w:val="000773FB"/>
    <w:rsid w:val="000775A2"/>
    <w:rsid w:val="000776D0"/>
    <w:rsid w:val="000777E2"/>
    <w:rsid w:val="00077AD6"/>
    <w:rsid w:val="00077C65"/>
    <w:rsid w:val="00077F7E"/>
    <w:rsid w:val="00077FD4"/>
    <w:rsid w:val="00080354"/>
    <w:rsid w:val="000808C5"/>
    <w:rsid w:val="000808D7"/>
    <w:rsid w:val="00080A15"/>
    <w:rsid w:val="00080BD3"/>
    <w:rsid w:val="00080DF6"/>
    <w:rsid w:val="000811CE"/>
    <w:rsid w:val="000812CC"/>
    <w:rsid w:val="00081608"/>
    <w:rsid w:val="0008171C"/>
    <w:rsid w:val="000818C4"/>
    <w:rsid w:val="00081947"/>
    <w:rsid w:val="00081951"/>
    <w:rsid w:val="00081B9F"/>
    <w:rsid w:val="00081C43"/>
    <w:rsid w:val="00081E6A"/>
    <w:rsid w:val="00081F23"/>
    <w:rsid w:val="00081FA0"/>
    <w:rsid w:val="00082055"/>
    <w:rsid w:val="0008214A"/>
    <w:rsid w:val="0008248D"/>
    <w:rsid w:val="00082570"/>
    <w:rsid w:val="00082FB1"/>
    <w:rsid w:val="00083161"/>
    <w:rsid w:val="00083171"/>
    <w:rsid w:val="000832CC"/>
    <w:rsid w:val="000836A4"/>
    <w:rsid w:val="00083713"/>
    <w:rsid w:val="00083751"/>
    <w:rsid w:val="00083940"/>
    <w:rsid w:val="00083F84"/>
    <w:rsid w:val="0008418A"/>
    <w:rsid w:val="00084271"/>
    <w:rsid w:val="000847EA"/>
    <w:rsid w:val="0008481D"/>
    <w:rsid w:val="00084C89"/>
    <w:rsid w:val="000852FA"/>
    <w:rsid w:val="000855B0"/>
    <w:rsid w:val="00085797"/>
    <w:rsid w:val="00085889"/>
    <w:rsid w:val="0008592A"/>
    <w:rsid w:val="00085BC6"/>
    <w:rsid w:val="00085F85"/>
    <w:rsid w:val="000861E6"/>
    <w:rsid w:val="00086585"/>
    <w:rsid w:val="00086673"/>
    <w:rsid w:val="00086724"/>
    <w:rsid w:val="00086930"/>
    <w:rsid w:val="0008694F"/>
    <w:rsid w:val="00086A62"/>
    <w:rsid w:val="00086E3D"/>
    <w:rsid w:val="000870DB"/>
    <w:rsid w:val="000870F0"/>
    <w:rsid w:val="00087250"/>
    <w:rsid w:val="00087574"/>
    <w:rsid w:val="000878BD"/>
    <w:rsid w:val="00087A14"/>
    <w:rsid w:val="000901C6"/>
    <w:rsid w:val="0009028B"/>
    <w:rsid w:val="00090729"/>
    <w:rsid w:val="000907C1"/>
    <w:rsid w:val="00090888"/>
    <w:rsid w:val="00090A13"/>
    <w:rsid w:val="00090ADD"/>
    <w:rsid w:val="00090FEC"/>
    <w:rsid w:val="00091082"/>
    <w:rsid w:val="000912A8"/>
    <w:rsid w:val="000912DD"/>
    <w:rsid w:val="000912ED"/>
    <w:rsid w:val="0009146F"/>
    <w:rsid w:val="000916C3"/>
    <w:rsid w:val="00091807"/>
    <w:rsid w:val="00091862"/>
    <w:rsid w:val="00091991"/>
    <w:rsid w:val="00091A81"/>
    <w:rsid w:val="00091AF4"/>
    <w:rsid w:val="00091B84"/>
    <w:rsid w:val="00091C08"/>
    <w:rsid w:val="00091D9E"/>
    <w:rsid w:val="00091E96"/>
    <w:rsid w:val="0009239F"/>
    <w:rsid w:val="00092797"/>
    <w:rsid w:val="0009283A"/>
    <w:rsid w:val="00092A01"/>
    <w:rsid w:val="00092A3E"/>
    <w:rsid w:val="00092DDA"/>
    <w:rsid w:val="00092EAE"/>
    <w:rsid w:val="00093114"/>
    <w:rsid w:val="0009331B"/>
    <w:rsid w:val="00093617"/>
    <w:rsid w:val="00093711"/>
    <w:rsid w:val="00093DBD"/>
    <w:rsid w:val="00093F61"/>
    <w:rsid w:val="0009407C"/>
    <w:rsid w:val="00094093"/>
    <w:rsid w:val="000941F0"/>
    <w:rsid w:val="0009427A"/>
    <w:rsid w:val="00094302"/>
    <w:rsid w:val="00094478"/>
    <w:rsid w:val="0009484F"/>
    <w:rsid w:val="00094A55"/>
    <w:rsid w:val="00094B0E"/>
    <w:rsid w:val="00094CA6"/>
    <w:rsid w:val="00095280"/>
    <w:rsid w:val="000952B4"/>
    <w:rsid w:val="0009539D"/>
    <w:rsid w:val="000953EC"/>
    <w:rsid w:val="00095484"/>
    <w:rsid w:val="00095AB3"/>
    <w:rsid w:val="0009624C"/>
    <w:rsid w:val="0009626A"/>
    <w:rsid w:val="000962D8"/>
    <w:rsid w:val="000964AE"/>
    <w:rsid w:val="00096612"/>
    <w:rsid w:val="00096728"/>
    <w:rsid w:val="00096791"/>
    <w:rsid w:val="00096C07"/>
    <w:rsid w:val="00096D40"/>
    <w:rsid w:val="00097050"/>
    <w:rsid w:val="000970C7"/>
    <w:rsid w:val="0009745A"/>
    <w:rsid w:val="0009763F"/>
    <w:rsid w:val="00097997"/>
    <w:rsid w:val="000979A6"/>
    <w:rsid w:val="00097B59"/>
    <w:rsid w:val="00097CC2"/>
    <w:rsid w:val="000A00E9"/>
    <w:rsid w:val="000A014F"/>
    <w:rsid w:val="000A03CA"/>
    <w:rsid w:val="000A03D6"/>
    <w:rsid w:val="000A03E2"/>
    <w:rsid w:val="000A0592"/>
    <w:rsid w:val="000A059F"/>
    <w:rsid w:val="000A0638"/>
    <w:rsid w:val="000A0924"/>
    <w:rsid w:val="000A0B9F"/>
    <w:rsid w:val="000A0D19"/>
    <w:rsid w:val="000A0F89"/>
    <w:rsid w:val="000A1056"/>
    <w:rsid w:val="000A10D7"/>
    <w:rsid w:val="000A1224"/>
    <w:rsid w:val="000A12B4"/>
    <w:rsid w:val="000A134A"/>
    <w:rsid w:val="000A13A6"/>
    <w:rsid w:val="000A13C6"/>
    <w:rsid w:val="000A1469"/>
    <w:rsid w:val="000A178A"/>
    <w:rsid w:val="000A1EC6"/>
    <w:rsid w:val="000A20D7"/>
    <w:rsid w:val="000A216C"/>
    <w:rsid w:val="000A2A01"/>
    <w:rsid w:val="000A2A0B"/>
    <w:rsid w:val="000A2A7D"/>
    <w:rsid w:val="000A2C4F"/>
    <w:rsid w:val="000A2F49"/>
    <w:rsid w:val="000A30BD"/>
    <w:rsid w:val="000A35C8"/>
    <w:rsid w:val="000A3659"/>
    <w:rsid w:val="000A3889"/>
    <w:rsid w:val="000A38F3"/>
    <w:rsid w:val="000A3AE4"/>
    <w:rsid w:val="000A3CC4"/>
    <w:rsid w:val="000A4235"/>
    <w:rsid w:val="000A4709"/>
    <w:rsid w:val="000A4839"/>
    <w:rsid w:val="000A493B"/>
    <w:rsid w:val="000A4AC9"/>
    <w:rsid w:val="000A545E"/>
    <w:rsid w:val="000A58B4"/>
    <w:rsid w:val="000A5910"/>
    <w:rsid w:val="000A60FB"/>
    <w:rsid w:val="000A611B"/>
    <w:rsid w:val="000A6158"/>
    <w:rsid w:val="000A6162"/>
    <w:rsid w:val="000A6230"/>
    <w:rsid w:val="000A6400"/>
    <w:rsid w:val="000A6602"/>
    <w:rsid w:val="000A6D57"/>
    <w:rsid w:val="000A7078"/>
    <w:rsid w:val="000A7104"/>
    <w:rsid w:val="000A734D"/>
    <w:rsid w:val="000A752F"/>
    <w:rsid w:val="000A7D24"/>
    <w:rsid w:val="000B09E8"/>
    <w:rsid w:val="000B0E38"/>
    <w:rsid w:val="000B0F5A"/>
    <w:rsid w:val="000B0FF9"/>
    <w:rsid w:val="000B10C5"/>
    <w:rsid w:val="000B120C"/>
    <w:rsid w:val="000B1580"/>
    <w:rsid w:val="000B181C"/>
    <w:rsid w:val="000B1860"/>
    <w:rsid w:val="000B1BA3"/>
    <w:rsid w:val="000B1D9C"/>
    <w:rsid w:val="000B246A"/>
    <w:rsid w:val="000B260F"/>
    <w:rsid w:val="000B2635"/>
    <w:rsid w:val="000B2847"/>
    <w:rsid w:val="000B2B8D"/>
    <w:rsid w:val="000B2E67"/>
    <w:rsid w:val="000B2EBE"/>
    <w:rsid w:val="000B3350"/>
    <w:rsid w:val="000B3683"/>
    <w:rsid w:val="000B3691"/>
    <w:rsid w:val="000B3B11"/>
    <w:rsid w:val="000B3DAC"/>
    <w:rsid w:val="000B3DCA"/>
    <w:rsid w:val="000B3E28"/>
    <w:rsid w:val="000B3F12"/>
    <w:rsid w:val="000B4035"/>
    <w:rsid w:val="000B42E4"/>
    <w:rsid w:val="000B446E"/>
    <w:rsid w:val="000B460E"/>
    <w:rsid w:val="000B470E"/>
    <w:rsid w:val="000B47B5"/>
    <w:rsid w:val="000B47D3"/>
    <w:rsid w:val="000B4883"/>
    <w:rsid w:val="000B48CF"/>
    <w:rsid w:val="000B4AD9"/>
    <w:rsid w:val="000B4FCA"/>
    <w:rsid w:val="000B570C"/>
    <w:rsid w:val="000B5AC2"/>
    <w:rsid w:val="000B5AD2"/>
    <w:rsid w:val="000B5AFB"/>
    <w:rsid w:val="000B5B34"/>
    <w:rsid w:val="000B5C83"/>
    <w:rsid w:val="000B5F18"/>
    <w:rsid w:val="000B6213"/>
    <w:rsid w:val="000B6313"/>
    <w:rsid w:val="000B67AF"/>
    <w:rsid w:val="000B6C4B"/>
    <w:rsid w:val="000B6F8B"/>
    <w:rsid w:val="000B705F"/>
    <w:rsid w:val="000B7553"/>
    <w:rsid w:val="000B75EF"/>
    <w:rsid w:val="000B78A0"/>
    <w:rsid w:val="000B78BE"/>
    <w:rsid w:val="000B79BB"/>
    <w:rsid w:val="000B7C3F"/>
    <w:rsid w:val="000C0023"/>
    <w:rsid w:val="000C01F2"/>
    <w:rsid w:val="000C0252"/>
    <w:rsid w:val="000C02E4"/>
    <w:rsid w:val="000C069F"/>
    <w:rsid w:val="000C0A5E"/>
    <w:rsid w:val="000C0E2E"/>
    <w:rsid w:val="000C116C"/>
    <w:rsid w:val="000C118E"/>
    <w:rsid w:val="000C16A3"/>
    <w:rsid w:val="000C187C"/>
    <w:rsid w:val="000C1922"/>
    <w:rsid w:val="000C19C1"/>
    <w:rsid w:val="000C1BB2"/>
    <w:rsid w:val="000C1E69"/>
    <w:rsid w:val="000C1F35"/>
    <w:rsid w:val="000C243B"/>
    <w:rsid w:val="000C25B5"/>
    <w:rsid w:val="000C261B"/>
    <w:rsid w:val="000C262B"/>
    <w:rsid w:val="000C2A9F"/>
    <w:rsid w:val="000C2D72"/>
    <w:rsid w:val="000C2D9B"/>
    <w:rsid w:val="000C2E1A"/>
    <w:rsid w:val="000C3181"/>
    <w:rsid w:val="000C3460"/>
    <w:rsid w:val="000C350A"/>
    <w:rsid w:val="000C372C"/>
    <w:rsid w:val="000C3771"/>
    <w:rsid w:val="000C3AE8"/>
    <w:rsid w:val="000C3B7A"/>
    <w:rsid w:val="000C3F91"/>
    <w:rsid w:val="000C3FCB"/>
    <w:rsid w:val="000C42DF"/>
    <w:rsid w:val="000C4AF9"/>
    <w:rsid w:val="000C4D07"/>
    <w:rsid w:val="000C52E7"/>
    <w:rsid w:val="000C557D"/>
    <w:rsid w:val="000C5C9A"/>
    <w:rsid w:val="000C5ECC"/>
    <w:rsid w:val="000C611C"/>
    <w:rsid w:val="000C624D"/>
    <w:rsid w:val="000C6705"/>
    <w:rsid w:val="000C6962"/>
    <w:rsid w:val="000C697D"/>
    <w:rsid w:val="000C699D"/>
    <w:rsid w:val="000C6E8D"/>
    <w:rsid w:val="000C729D"/>
    <w:rsid w:val="000C7559"/>
    <w:rsid w:val="000C76BB"/>
    <w:rsid w:val="000C76E4"/>
    <w:rsid w:val="000C79AA"/>
    <w:rsid w:val="000C7C97"/>
    <w:rsid w:val="000C7CEA"/>
    <w:rsid w:val="000C7CF5"/>
    <w:rsid w:val="000C7D44"/>
    <w:rsid w:val="000C7F14"/>
    <w:rsid w:val="000D02E0"/>
    <w:rsid w:val="000D105E"/>
    <w:rsid w:val="000D106A"/>
    <w:rsid w:val="000D112A"/>
    <w:rsid w:val="000D1257"/>
    <w:rsid w:val="000D1792"/>
    <w:rsid w:val="000D1C8E"/>
    <w:rsid w:val="000D1D88"/>
    <w:rsid w:val="000D1E53"/>
    <w:rsid w:val="000D20EC"/>
    <w:rsid w:val="000D24DF"/>
    <w:rsid w:val="000D262E"/>
    <w:rsid w:val="000D2AC9"/>
    <w:rsid w:val="000D2AEA"/>
    <w:rsid w:val="000D2BAF"/>
    <w:rsid w:val="000D2BE8"/>
    <w:rsid w:val="000D2E01"/>
    <w:rsid w:val="000D2E6E"/>
    <w:rsid w:val="000D30F2"/>
    <w:rsid w:val="000D3397"/>
    <w:rsid w:val="000D3B6A"/>
    <w:rsid w:val="000D3D20"/>
    <w:rsid w:val="000D3D35"/>
    <w:rsid w:val="000D3D55"/>
    <w:rsid w:val="000D3D9B"/>
    <w:rsid w:val="000D3EF9"/>
    <w:rsid w:val="000D40D4"/>
    <w:rsid w:val="000D44AD"/>
    <w:rsid w:val="000D44D0"/>
    <w:rsid w:val="000D4562"/>
    <w:rsid w:val="000D4626"/>
    <w:rsid w:val="000D5012"/>
    <w:rsid w:val="000D518B"/>
    <w:rsid w:val="000D51CE"/>
    <w:rsid w:val="000D54B4"/>
    <w:rsid w:val="000D54CD"/>
    <w:rsid w:val="000D5502"/>
    <w:rsid w:val="000D5781"/>
    <w:rsid w:val="000D5D31"/>
    <w:rsid w:val="000D5F46"/>
    <w:rsid w:val="000D60BE"/>
    <w:rsid w:val="000D62AC"/>
    <w:rsid w:val="000D63D0"/>
    <w:rsid w:val="000D671B"/>
    <w:rsid w:val="000D676F"/>
    <w:rsid w:val="000D6819"/>
    <w:rsid w:val="000D699E"/>
    <w:rsid w:val="000D712A"/>
    <w:rsid w:val="000D7306"/>
    <w:rsid w:val="000D7375"/>
    <w:rsid w:val="000D7486"/>
    <w:rsid w:val="000D7746"/>
    <w:rsid w:val="000D776A"/>
    <w:rsid w:val="000D7B4B"/>
    <w:rsid w:val="000D7B55"/>
    <w:rsid w:val="000D7C91"/>
    <w:rsid w:val="000E02EE"/>
    <w:rsid w:val="000E0502"/>
    <w:rsid w:val="000E0541"/>
    <w:rsid w:val="000E056B"/>
    <w:rsid w:val="000E065A"/>
    <w:rsid w:val="000E08EA"/>
    <w:rsid w:val="000E0916"/>
    <w:rsid w:val="000E0926"/>
    <w:rsid w:val="000E0A57"/>
    <w:rsid w:val="000E0B4D"/>
    <w:rsid w:val="000E0E06"/>
    <w:rsid w:val="000E0F48"/>
    <w:rsid w:val="000E1023"/>
    <w:rsid w:val="000E1194"/>
    <w:rsid w:val="000E123F"/>
    <w:rsid w:val="000E128E"/>
    <w:rsid w:val="000E1305"/>
    <w:rsid w:val="000E18A9"/>
    <w:rsid w:val="000E1919"/>
    <w:rsid w:val="000E1923"/>
    <w:rsid w:val="000E1A3A"/>
    <w:rsid w:val="000E1F04"/>
    <w:rsid w:val="000E2634"/>
    <w:rsid w:val="000E2635"/>
    <w:rsid w:val="000E2C64"/>
    <w:rsid w:val="000E2E55"/>
    <w:rsid w:val="000E2F34"/>
    <w:rsid w:val="000E33D8"/>
    <w:rsid w:val="000E36C3"/>
    <w:rsid w:val="000E3F4D"/>
    <w:rsid w:val="000E4A35"/>
    <w:rsid w:val="000E4BC7"/>
    <w:rsid w:val="000E4DEA"/>
    <w:rsid w:val="000E4F47"/>
    <w:rsid w:val="000E503C"/>
    <w:rsid w:val="000E565D"/>
    <w:rsid w:val="000E57F8"/>
    <w:rsid w:val="000E5E2D"/>
    <w:rsid w:val="000E637F"/>
    <w:rsid w:val="000E63B5"/>
    <w:rsid w:val="000E63EE"/>
    <w:rsid w:val="000E6877"/>
    <w:rsid w:val="000E6A13"/>
    <w:rsid w:val="000E7195"/>
    <w:rsid w:val="000E73FC"/>
    <w:rsid w:val="000E790B"/>
    <w:rsid w:val="000E790D"/>
    <w:rsid w:val="000E7ACF"/>
    <w:rsid w:val="000E7E98"/>
    <w:rsid w:val="000F03C9"/>
    <w:rsid w:val="000F06A9"/>
    <w:rsid w:val="000F0DA8"/>
    <w:rsid w:val="000F0FE6"/>
    <w:rsid w:val="000F12F8"/>
    <w:rsid w:val="000F1607"/>
    <w:rsid w:val="000F19CF"/>
    <w:rsid w:val="000F1B70"/>
    <w:rsid w:val="000F1C16"/>
    <w:rsid w:val="000F1F30"/>
    <w:rsid w:val="000F219F"/>
    <w:rsid w:val="000F226C"/>
    <w:rsid w:val="000F23D5"/>
    <w:rsid w:val="000F2655"/>
    <w:rsid w:val="000F296A"/>
    <w:rsid w:val="000F2BDC"/>
    <w:rsid w:val="000F2CB2"/>
    <w:rsid w:val="000F2D33"/>
    <w:rsid w:val="000F3082"/>
    <w:rsid w:val="000F311B"/>
    <w:rsid w:val="000F31F2"/>
    <w:rsid w:val="000F32F1"/>
    <w:rsid w:val="000F359D"/>
    <w:rsid w:val="000F380B"/>
    <w:rsid w:val="000F387C"/>
    <w:rsid w:val="000F3AD1"/>
    <w:rsid w:val="000F3BD3"/>
    <w:rsid w:val="000F3DC1"/>
    <w:rsid w:val="000F4474"/>
    <w:rsid w:val="000F465D"/>
    <w:rsid w:val="000F482A"/>
    <w:rsid w:val="000F4DD3"/>
    <w:rsid w:val="000F4E81"/>
    <w:rsid w:val="000F55C9"/>
    <w:rsid w:val="000F59C2"/>
    <w:rsid w:val="000F5D14"/>
    <w:rsid w:val="000F5DFA"/>
    <w:rsid w:val="000F6058"/>
    <w:rsid w:val="000F6291"/>
    <w:rsid w:val="000F63DC"/>
    <w:rsid w:val="000F64CE"/>
    <w:rsid w:val="000F67DA"/>
    <w:rsid w:val="000F6820"/>
    <w:rsid w:val="000F6996"/>
    <w:rsid w:val="000F7417"/>
    <w:rsid w:val="000F763E"/>
    <w:rsid w:val="000F7DA5"/>
    <w:rsid w:val="000F7F87"/>
    <w:rsid w:val="0010021F"/>
    <w:rsid w:val="0010066D"/>
    <w:rsid w:val="00100729"/>
    <w:rsid w:val="00100840"/>
    <w:rsid w:val="001008EF"/>
    <w:rsid w:val="001009E9"/>
    <w:rsid w:val="00100A6D"/>
    <w:rsid w:val="00100C65"/>
    <w:rsid w:val="00101279"/>
    <w:rsid w:val="001012A0"/>
    <w:rsid w:val="001014BE"/>
    <w:rsid w:val="001015B0"/>
    <w:rsid w:val="00101690"/>
    <w:rsid w:val="00101A17"/>
    <w:rsid w:val="00101A83"/>
    <w:rsid w:val="00101B0C"/>
    <w:rsid w:val="00101B0D"/>
    <w:rsid w:val="00101E16"/>
    <w:rsid w:val="00101EDD"/>
    <w:rsid w:val="001020CE"/>
    <w:rsid w:val="001020DF"/>
    <w:rsid w:val="001025E3"/>
    <w:rsid w:val="001028FC"/>
    <w:rsid w:val="001029C5"/>
    <w:rsid w:val="00102CE9"/>
    <w:rsid w:val="00102DF6"/>
    <w:rsid w:val="00102F64"/>
    <w:rsid w:val="00103211"/>
    <w:rsid w:val="0010336E"/>
    <w:rsid w:val="00103563"/>
    <w:rsid w:val="0010392B"/>
    <w:rsid w:val="001039CF"/>
    <w:rsid w:val="00103AAC"/>
    <w:rsid w:val="00103C3F"/>
    <w:rsid w:val="001041B3"/>
    <w:rsid w:val="001045F0"/>
    <w:rsid w:val="001047B6"/>
    <w:rsid w:val="00104CE6"/>
    <w:rsid w:val="00104CFD"/>
    <w:rsid w:val="0010501A"/>
    <w:rsid w:val="0010572E"/>
    <w:rsid w:val="0010581D"/>
    <w:rsid w:val="00105D75"/>
    <w:rsid w:val="001060EE"/>
    <w:rsid w:val="0010691B"/>
    <w:rsid w:val="00106947"/>
    <w:rsid w:val="00106B11"/>
    <w:rsid w:val="00106CD9"/>
    <w:rsid w:val="00106D39"/>
    <w:rsid w:val="00106EB1"/>
    <w:rsid w:val="0010712F"/>
    <w:rsid w:val="001076DB"/>
    <w:rsid w:val="00107762"/>
    <w:rsid w:val="00107A1E"/>
    <w:rsid w:val="00107BA1"/>
    <w:rsid w:val="00107DB3"/>
    <w:rsid w:val="00107FAC"/>
    <w:rsid w:val="00110360"/>
    <w:rsid w:val="0011051B"/>
    <w:rsid w:val="0011056F"/>
    <w:rsid w:val="00110589"/>
    <w:rsid w:val="001106CE"/>
    <w:rsid w:val="0011071E"/>
    <w:rsid w:val="00110951"/>
    <w:rsid w:val="00110CB9"/>
    <w:rsid w:val="00110D32"/>
    <w:rsid w:val="00110E67"/>
    <w:rsid w:val="001110D5"/>
    <w:rsid w:val="001112C4"/>
    <w:rsid w:val="00111793"/>
    <w:rsid w:val="0011187C"/>
    <w:rsid w:val="001119C8"/>
    <w:rsid w:val="00111CE0"/>
    <w:rsid w:val="00111F03"/>
    <w:rsid w:val="001121D1"/>
    <w:rsid w:val="0011227B"/>
    <w:rsid w:val="0011250A"/>
    <w:rsid w:val="001128A1"/>
    <w:rsid w:val="00112D74"/>
    <w:rsid w:val="00113207"/>
    <w:rsid w:val="001132F1"/>
    <w:rsid w:val="001136BB"/>
    <w:rsid w:val="0011379F"/>
    <w:rsid w:val="001137AB"/>
    <w:rsid w:val="001137F7"/>
    <w:rsid w:val="00113A12"/>
    <w:rsid w:val="00113AEE"/>
    <w:rsid w:val="00113C6B"/>
    <w:rsid w:val="00113D54"/>
    <w:rsid w:val="00113DF1"/>
    <w:rsid w:val="00114144"/>
    <w:rsid w:val="001142BE"/>
    <w:rsid w:val="00114BA4"/>
    <w:rsid w:val="00114D87"/>
    <w:rsid w:val="00114F17"/>
    <w:rsid w:val="00114F47"/>
    <w:rsid w:val="001150E3"/>
    <w:rsid w:val="001151AD"/>
    <w:rsid w:val="0011523C"/>
    <w:rsid w:val="0011531A"/>
    <w:rsid w:val="00115473"/>
    <w:rsid w:val="00115729"/>
    <w:rsid w:val="00115803"/>
    <w:rsid w:val="00115A4C"/>
    <w:rsid w:val="001160C7"/>
    <w:rsid w:val="0011630C"/>
    <w:rsid w:val="0011659B"/>
    <w:rsid w:val="00116B37"/>
    <w:rsid w:val="00116B67"/>
    <w:rsid w:val="00116E68"/>
    <w:rsid w:val="0011709E"/>
    <w:rsid w:val="001177B2"/>
    <w:rsid w:val="001177C6"/>
    <w:rsid w:val="00117940"/>
    <w:rsid w:val="00117990"/>
    <w:rsid w:val="001179C2"/>
    <w:rsid w:val="00117B83"/>
    <w:rsid w:val="00117C0E"/>
    <w:rsid w:val="00120084"/>
    <w:rsid w:val="00120113"/>
    <w:rsid w:val="0012046C"/>
    <w:rsid w:val="001204D0"/>
    <w:rsid w:val="00120536"/>
    <w:rsid w:val="001205EB"/>
    <w:rsid w:val="0012066D"/>
    <w:rsid w:val="00120708"/>
    <w:rsid w:val="00120768"/>
    <w:rsid w:val="00120A53"/>
    <w:rsid w:val="00120AD2"/>
    <w:rsid w:val="00120DC2"/>
    <w:rsid w:val="0012104D"/>
    <w:rsid w:val="001216C7"/>
    <w:rsid w:val="001216E8"/>
    <w:rsid w:val="00121817"/>
    <w:rsid w:val="001218AC"/>
    <w:rsid w:val="00121F4F"/>
    <w:rsid w:val="0012201F"/>
    <w:rsid w:val="001225B3"/>
    <w:rsid w:val="0012261C"/>
    <w:rsid w:val="0012278C"/>
    <w:rsid w:val="00122850"/>
    <w:rsid w:val="00122890"/>
    <w:rsid w:val="001229A7"/>
    <w:rsid w:val="00122AD4"/>
    <w:rsid w:val="00122B19"/>
    <w:rsid w:val="00122DCF"/>
    <w:rsid w:val="00123252"/>
    <w:rsid w:val="0012327F"/>
    <w:rsid w:val="001233C7"/>
    <w:rsid w:val="001234FC"/>
    <w:rsid w:val="00123649"/>
    <w:rsid w:val="001238B5"/>
    <w:rsid w:val="00123BEF"/>
    <w:rsid w:val="00123CC7"/>
    <w:rsid w:val="00123CE2"/>
    <w:rsid w:val="00123CFE"/>
    <w:rsid w:val="00123E33"/>
    <w:rsid w:val="00123FF6"/>
    <w:rsid w:val="001241A6"/>
    <w:rsid w:val="001245C9"/>
    <w:rsid w:val="00124B2A"/>
    <w:rsid w:val="00125132"/>
    <w:rsid w:val="00125305"/>
    <w:rsid w:val="00125448"/>
    <w:rsid w:val="001254FC"/>
    <w:rsid w:val="0012584F"/>
    <w:rsid w:val="00125E47"/>
    <w:rsid w:val="001262AE"/>
    <w:rsid w:val="00126434"/>
    <w:rsid w:val="001265E2"/>
    <w:rsid w:val="00126640"/>
    <w:rsid w:val="0012693D"/>
    <w:rsid w:val="001269DA"/>
    <w:rsid w:val="00126B6C"/>
    <w:rsid w:val="00126BE9"/>
    <w:rsid w:val="00126DFD"/>
    <w:rsid w:val="001275D0"/>
    <w:rsid w:val="001277A2"/>
    <w:rsid w:val="001277E9"/>
    <w:rsid w:val="001278A6"/>
    <w:rsid w:val="00127C3A"/>
    <w:rsid w:val="00127ECB"/>
    <w:rsid w:val="00127FFD"/>
    <w:rsid w:val="00130585"/>
    <w:rsid w:val="0013076A"/>
    <w:rsid w:val="001307CB"/>
    <w:rsid w:val="001309AA"/>
    <w:rsid w:val="00130A08"/>
    <w:rsid w:val="00130A8A"/>
    <w:rsid w:val="001310E2"/>
    <w:rsid w:val="00131153"/>
    <w:rsid w:val="001317E5"/>
    <w:rsid w:val="001318DB"/>
    <w:rsid w:val="00131A1F"/>
    <w:rsid w:val="00131B0C"/>
    <w:rsid w:val="00131C20"/>
    <w:rsid w:val="001321DF"/>
    <w:rsid w:val="001322AA"/>
    <w:rsid w:val="00132558"/>
    <w:rsid w:val="00132753"/>
    <w:rsid w:val="001327BB"/>
    <w:rsid w:val="001329A8"/>
    <w:rsid w:val="00132A86"/>
    <w:rsid w:val="00132AB5"/>
    <w:rsid w:val="00132D04"/>
    <w:rsid w:val="001331A2"/>
    <w:rsid w:val="001332F5"/>
    <w:rsid w:val="0013367F"/>
    <w:rsid w:val="00133ED6"/>
    <w:rsid w:val="001340DB"/>
    <w:rsid w:val="0013414A"/>
    <w:rsid w:val="00134264"/>
    <w:rsid w:val="001342AA"/>
    <w:rsid w:val="00134328"/>
    <w:rsid w:val="0013478B"/>
    <w:rsid w:val="0013480E"/>
    <w:rsid w:val="001348BD"/>
    <w:rsid w:val="00134A75"/>
    <w:rsid w:val="00134B79"/>
    <w:rsid w:val="00134C06"/>
    <w:rsid w:val="00134E82"/>
    <w:rsid w:val="001352EA"/>
    <w:rsid w:val="001357FA"/>
    <w:rsid w:val="00135E8C"/>
    <w:rsid w:val="00135EBB"/>
    <w:rsid w:val="00135FE4"/>
    <w:rsid w:val="00136168"/>
    <w:rsid w:val="00136594"/>
    <w:rsid w:val="00136C19"/>
    <w:rsid w:val="00136F5A"/>
    <w:rsid w:val="00136FAF"/>
    <w:rsid w:val="00137007"/>
    <w:rsid w:val="001372D7"/>
    <w:rsid w:val="00137432"/>
    <w:rsid w:val="0013763D"/>
    <w:rsid w:val="00137640"/>
    <w:rsid w:val="001377C5"/>
    <w:rsid w:val="00137862"/>
    <w:rsid w:val="00137B64"/>
    <w:rsid w:val="00137CE8"/>
    <w:rsid w:val="001402D1"/>
    <w:rsid w:val="001406DA"/>
    <w:rsid w:val="001406DF"/>
    <w:rsid w:val="00140B6E"/>
    <w:rsid w:val="00140B7C"/>
    <w:rsid w:val="00140C32"/>
    <w:rsid w:val="00140CA6"/>
    <w:rsid w:val="0014125A"/>
    <w:rsid w:val="00141511"/>
    <w:rsid w:val="00141820"/>
    <w:rsid w:val="00141851"/>
    <w:rsid w:val="0014191E"/>
    <w:rsid w:val="00141E5A"/>
    <w:rsid w:val="001423B4"/>
    <w:rsid w:val="00142724"/>
    <w:rsid w:val="00142822"/>
    <w:rsid w:val="00142A06"/>
    <w:rsid w:val="00142AC6"/>
    <w:rsid w:val="001430AA"/>
    <w:rsid w:val="00143123"/>
    <w:rsid w:val="0014315A"/>
    <w:rsid w:val="00143280"/>
    <w:rsid w:val="001433B8"/>
    <w:rsid w:val="00143459"/>
    <w:rsid w:val="001436D5"/>
    <w:rsid w:val="00143811"/>
    <w:rsid w:val="00143887"/>
    <w:rsid w:val="00143BA5"/>
    <w:rsid w:val="00143C84"/>
    <w:rsid w:val="00143D8A"/>
    <w:rsid w:val="00143DFE"/>
    <w:rsid w:val="00143E04"/>
    <w:rsid w:val="00143FFA"/>
    <w:rsid w:val="0014483D"/>
    <w:rsid w:val="00144B08"/>
    <w:rsid w:val="00144D08"/>
    <w:rsid w:val="00144D41"/>
    <w:rsid w:val="00144DF9"/>
    <w:rsid w:val="00144E40"/>
    <w:rsid w:val="00145497"/>
    <w:rsid w:val="001454AC"/>
    <w:rsid w:val="001454FD"/>
    <w:rsid w:val="00145569"/>
    <w:rsid w:val="00145631"/>
    <w:rsid w:val="00145636"/>
    <w:rsid w:val="00145E95"/>
    <w:rsid w:val="00146592"/>
    <w:rsid w:val="0014666F"/>
    <w:rsid w:val="001466E0"/>
    <w:rsid w:val="00146A1C"/>
    <w:rsid w:val="00146D95"/>
    <w:rsid w:val="00146E56"/>
    <w:rsid w:val="00146F1D"/>
    <w:rsid w:val="00147749"/>
    <w:rsid w:val="001479B1"/>
    <w:rsid w:val="00147B00"/>
    <w:rsid w:val="00147E4D"/>
    <w:rsid w:val="00147F0B"/>
    <w:rsid w:val="001500FC"/>
    <w:rsid w:val="0015012C"/>
    <w:rsid w:val="00150733"/>
    <w:rsid w:val="00150886"/>
    <w:rsid w:val="00150A40"/>
    <w:rsid w:val="00150CE3"/>
    <w:rsid w:val="00150D13"/>
    <w:rsid w:val="00150D30"/>
    <w:rsid w:val="00150D34"/>
    <w:rsid w:val="00150D61"/>
    <w:rsid w:val="00150EB5"/>
    <w:rsid w:val="00150F15"/>
    <w:rsid w:val="0015104A"/>
    <w:rsid w:val="00151072"/>
    <w:rsid w:val="001514F6"/>
    <w:rsid w:val="0015166F"/>
    <w:rsid w:val="0015174B"/>
    <w:rsid w:val="0015194B"/>
    <w:rsid w:val="00151AC9"/>
    <w:rsid w:val="00151EEF"/>
    <w:rsid w:val="00151F78"/>
    <w:rsid w:val="001522C1"/>
    <w:rsid w:val="00152496"/>
    <w:rsid w:val="001524CE"/>
    <w:rsid w:val="00152667"/>
    <w:rsid w:val="00152963"/>
    <w:rsid w:val="00152C91"/>
    <w:rsid w:val="00152C98"/>
    <w:rsid w:val="00152C9C"/>
    <w:rsid w:val="00152DEA"/>
    <w:rsid w:val="00152FB8"/>
    <w:rsid w:val="001534C2"/>
    <w:rsid w:val="0015383A"/>
    <w:rsid w:val="00153945"/>
    <w:rsid w:val="001539BA"/>
    <w:rsid w:val="00153B3E"/>
    <w:rsid w:val="001540E1"/>
    <w:rsid w:val="001540EF"/>
    <w:rsid w:val="001542AE"/>
    <w:rsid w:val="001542DF"/>
    <w:rsid w:val="001543A7"/>
    <w:rsid w:val="00154410"/>
    <w:rsid w:val="00154792"/>
    <w:rsid w:val="00154990"/>
    <w:rsid w:val="00154D8C"/>
    <w:rsid w:val="00155475"/>
    <w:rsid w:val="00155771"/>
    <w:rsid w:val="001559D8"/>
    <w:rsid w:val="00155A22"/>
    <w:rsid w:val="00155A73"/>
    <w:rsid w:val="00155AAE"/>
    <w:rsid w:val="00155B79"/>
    <w:rsid w:val="00155C3E"/>
    <w:rsid w:val="00155F7A"/>
    <w:rsid w:val="00155F88"/>
    <w:rsid w:val="00156150"/>
    <w:rsid w:val="001562D1"/>
    <w:rsid w:val="001562FB"/>
    <w:rsid w:val="001563DC"/>
    <w:rsid w:val="00156942"/>
    <w:rsid w:val="00156994"/>
    <w:rsid w:val="00156AFF"/>
    <w:rsid w:val="00156B55"/>
    <w:rsid w:val="0015726C"/>
    <w:rsid w:val="00157412"/>
    <w:rsid w:val="00157958"/>
    <w:rsid w:val="00157CE9"/>
    <w:rsid w:val="0016024C"/>
    <w:rsid w:val="00160260"/>
    <w:rsid w:val="001603DD"/>
    <w:rsid w:val="00160551"/>
    <w:rsid w:val="00160927"/>
    <w:rsid w:val="00160BCE"/>
    <w:rsid w:val="00160D13"/>
    <w:rsid w:val="00160D48"/>
    <w:rsid w:val="00160E63"/>
    <w:rsid w:val="001611F7"/>
    <w:rsid w:val="001614A8"/>
    <w:rsid w:val="00161586"/>
    <w:rsid w:val="00161611"/>
    <w:rsid w:val="00161615"/>
    <w:rsid w:val="0016161C"/>
    <w:rsid w:val="00161827"/>
    <w:rsid w:val="0016189B"/>
    <w:rsid w:val="00161A7D"/>
    <w:rsid w:val="00161B9B"/>
    <w:rsid w:val="00161C23"/>
    <w:rsid w:val="00161C90"/>
    <w:rsid w:val="001621C2"/>
    <w:rsid w:val="00162446"/>
    <w:rsid w:val="00162494"/>
    <w:rsid w:val="00162628"/>
    <w:rsid w:val="001626DB"/>
    <w:rsid w:val="00162724"/>
    <w:rsid w:val="0016274A"/>
    <w:rsid w:val="001628EC"/>
    <w:rsid w:val="001630C4"/>
    <w:rsid w:val="0016312C"/>
    <w:rsid w:val="00163288"/>
    <w:rsid w:val="0016363C"/>
    <w:rsid w:val="00163669"/>
    <w:rsid w:val="001639AA"/>
    <w:rsid w:val="00163A6A"/>
    <w:rsid w:val="00163B69"/>
    <w:rsid w:val="00163DCC"/>
    <w:rsid w:val="00163E6D"/>
    <w:rsid w:val="00163FC3"/>
    <w:rsid w:val="00164195"/>
    <w:rsid w:val="0016434A"/>
    <w:rsid w:val="001645A9"/>
    <w:rsid w:val="00164620"/>
    <w:rsid w:val="0016479C"/>
    <w:rsid w:val="0016492C"/>
    <w:rsid w:val="00164C34"/>
    <w:rsid w:val="00164D34"/>
    <w:rsid w:val="001651C4"/>
    <w:rsid w:val="001656F4"/>
    <w:rsid w:val="00165731"/>
    <w:rsid w:val="00165735"/>
    <w:rsid w:val="0016591F"/>
    <w:rsid w:val="00165E3B"/>
    <w:rsid w:val="00165F7B"/>
    <w:rsid w:val="00166168"/>
    <w:rsid w:val="00166351"/>
    <w:rsid w:val="001663EA"/>
    <w:rsid w:val="001666B1"/>
    <w:rsid w:val="00166765"/>
    <w:rsid w:val="00166868"/>
    <w:rsid w:val="001669AE"/>
    <w:rsid w:val="00166A86"/>
    <w:rsid w:val="00166C7F"/>
    <w:rsid w:val="00166CEC"/>
    <w:rsid w:val="00166F3C"/>
    <w:rsid w:val="00166F6A"/>
    <w:rsid w:val="00167053"/>
    <w:rsid w:val="00167239"/>
    <w:rsid w:val="00167350"/>
    <w:rsid w:val="0016742C"/>
    <w:rsid w:val="001678E4"/>
    <w:rsid w:val="00167924"/>
    <w:rsid w:val="00167CB7"/>
    <w:rsid w:val="00167F4C"/>
    <w:rsid w:val="0017011F"/>
    <w:rsid w:val="001708C9"/>
    <w:rsid w:val="0017092E"/>
    <w:rsid w:val="0017096C"/>
    <w:rsid w:val="00170A4F"/>
    <w:rsid w:val="00170AC0"/>
    <w:rsid w:val="00170CF0"/>
    <w:rsid w:val="00170EE5"/>
    <w:rsid w:val="00170F73"/>
    <w:rsid w:val="001710AA"/>
    <w:rsid w:val="0017120D"/>
    <w:rsid w:val="0017136B"/>
    <w:rsid w:val="00171518"/>
    <w:rsid w:val="00171838"/>
    <w:rsid w:val="00171A27"/>
    <w:rsid w:val="00171ACB"/>
    <w:rsid w:val="00171DA7"/>
    <w:rsid w:val="00171EBD"/>
    <w:rsid w:val="0017210E"/>
    <w:rsid w:val="001727D1"/>
    <w:rsid w:val="001729E9"/>
    <w:rsid w:val="00172B35"/>
    <w:rsid w:val="00172CCF"/>
    <w:rsid w:val="00172E2A"/>
    <w:rsid w:val="001734FE"/>
    <w:rsid w:val="00173938"/>
    <w:rsid w:val="00173D12"/>
    <w:rsid w:val="00173E0E"/>
    <w:rsid w:val="00173F39"/>
    <w:rsid w:val="001741D5"/>
    <w:rsid w:val="001743DA"/>
    <w:rsid w:val="00174479"/>
    <w:rsid w:val="001747FA"/>
    <w:rsid w:val="00174BAC"/>
    <w:rsid w:val="00174CE5"/>
    <w:rsid w:val="00174D1E"/>
    <w:rsid w:val="00174D83"/>
    <w:rsid w:val="00174EFD"/>
    <w:rsid w:val="0017504F"/>
    <w:rsid w:val="00175784"/>
    <w:rsid w:val="001757B5"/>
    <w:rsid w:val="001757CA"/>
    <w:rsid w:val="00175ADE"/>
    <w:rsid w:val="00176098"/>
    <w:rsid w:val="00176226"/>
    <w:rsid w:val="0017632D"/>
    <w:rsid w:val="0017641A"/>
    <w:rsid w:val="00176478"/>
    <w:rsid w:val="00176550"/>
    <w:rsid w:val="00176770"/>
    <w:rsid w:val="0017677F"/>
    <w:rsid w:val="001768AD"/>
    <w:rsid w:val="001768BF"/>
    <w:rsid w:val="001769D0"/>
    <w:rsid w:val="00176B3B"/>
    <w:rsid w:val="00176C48"/>
    <w:rsid w:val="00176F16"/>
    <w:rsid w:val="00177345"/>
    <w:rsid w:val="00177370"/>
    <w:rsid w:val="001775F4"/>
    <w:rsid w:val="00177713"/>
    <w:rsid w:val="0017781D"/>
    <w:rsid w:val="00177942"/>
    <w:rsid w:val="0017797A"/>
    <w:rsid w:val="00177AD6"/>
    <w:rsid w:val="00177C91"/>
    <w:rsid w:val="00177E09"/>
    <w:rsid w:val="0018009B"/>
    <w:rsid w:val="001801BD"/>
    <w:rsid w:val="001801DC"/>
    <w:rsid w:val="00180509"/>
    <w:rsid w:val="001805C3"/>
    <w:rsid w:val="001806D1"/>
    <w:rsid w:val="001807DC"/>
    <w:rsid w:val="00180810"/>
    <w:rsid w:val="00180A9A"/>
    <w:rsid w:val="00180FEE"/>
    <w:rsid w:val="001811FB"/>
    <w:rsid w:val="0018171B"/>
    <w:rsid w:val="001819C1"/>
    <w:rsid w:val="00181C7B"/>
    <w:rsid w:val="00181E50"/>
    <w:rsid w:val="00181EC3"/>
    <w:rsid w:val="00182070"/>
    <w:rsid w:val="001820B8"/>
    <w:rsid w:val="0018234B"/>
    <w:rsid w:val="00182814"/>
    <w:rsid w:val="00182BCB"/>
    <w:rsid w:val="00182D97"/>
    <w:rsid w:val="00182D9E"/>
    <w:rsid w:val="00183280"/>
    <w:rsid w:val="00183652"/>
    <w:rsid w:val="0018383B"/>
    <w:rsid w:val="00183C0F"/>
    <w:rsid w:val="00184595"/>
    <w:rsid w:val="00184676"/>
    <w:rsid w:val="001846CF"/>
    <w:rsid w:val="001847CC"/>
    <w:rsid w:val="001849C3"/>
    <w:rsid w:val="00184A18"/>
    <w:rsid w:val="00184AD3"/>
    <w:rsid w:val="001852E6"/>
    <w:rsid w:val="00185B44"/>
    <w:rsid w:val="00185DA6"/>
    <w:rsid w:val="00186300"/>
    <w:rsid w:val="00186471"/>
    <w:rsid w:val="0018674E"/>
    <w:rsid w:val="0018688E"/>
    <w:rsid w:val="0018689D"/>
    <w:rsid w:val="00186975"/>
    <w:rsid w:val="00186B25"/>
    <w:rsid w:val="00186C1E"/>
    <w:rsid w:val="00186DF8"/>
    <w:rsid w:val="001870D0"/>
    <w:rsid w:val="001874F6"/>
    <w:rsid w:val="00187724"/>
    <w:rsid w:val="00187769"/>
    <w:rsid w:val="001877F1"/>
    <w:rsid w:val="00187B9E"/>
    <w:rsid w:val="00187EA2"/>
    <w:rsid w:val="0019030A"/>
    <w:rsid w:val="001907A8"/>
    <w:rsid w:val="0019089F"/>
    <w:rsid w:val="001908C4"/>
    <w:rsid w:val="0019099C"/>
    <w:rsid w:val="00190C88"/>
    <w:rsid w:val="00190E97"/>
    <w:rsid w:val="00191000"/>
    <w:rsid w:val="0019120B"/>
    <w:rsid w:val="00191851"/>
    <w:rsid w:val="00192101"/>
    <w:rsid w:val="00192144"/>
    <w:rsid w:val="0019241A"/>
    <w:rsid w:val="0019255A"/>
    <w:rsid w:val="0019256E"/>
    <w:rsid w:val="001927BD"/>
    <w:rsid w:val="001928F1"/>
    <w:rsid w:val="00192AA3"/>
    <w:rsid w:val="00192DCD"/>
    <w:rsid w:val="00192EA6"/>
    <w:rsid w:val="00192EEE"/>
    <w:rsid w:val="0019353D"/>
    <w:rsid w:val="00193849"/>
    <w:rsid w:val="00193853"/>
    <w:rsid w:val="0019390B"/>
    <w:rsid w:val="00193D8A"/>
    <w:rsid w:val="00193F7F"/>
    <w:rsid w:val="0019400A"/>
    <w:rsid w:val="001940F5"/>
    <w:rsid w:val="001941A5"/>
    <w:rsid w:val="00194325"/>
    <w:rsid w:val="001944D1"/>
    <w:rsid w:val="00194502"/>
    <w:rsid w:val="00194668"/>
    <w:rsid w:val="001947AF"/>
    <w:rsid w:val="00194941"/>
    <w:rsid w:val="001949BD"/>
    <w:rsid w:val="00194D83"/>
    <w:rsid w:val="0019506C"/>
    <w:rsid w:val="00195096"/>
    <w:rsid w:val="001951FE"/>
    <w:rsid w:val="00195437"/>
    <w:rsid w:val="00195A8A"/>
    <w:rsid w:val="00195C90"/>
    <w:rsid w:val="00195D83"/>
    <w:rsid w:val="00195FD3"/>
    <w:rsid w:val="0019641C"/>
    <w:rsid w:val="0019663E"/>
    <w:rsid w:val="00196B1D"/>
    <w:rsid w:val="00197424"/>
    <w:rsid w:val="00197554"/>
    <w:rsid w:val="001975EF"/>
    <w:rsid w:val="001976EE"/>
    <w:rsid w:val="0019789F"/>
    <w:rsid w:val="001978AA"/>
    <w:rsid w:val="00197D0D"/>
    <w:rsid w:val="001A04C5"/>
    <w:rsid w:val="001A0560"/>
    <w:rsid w:val="001A070E"/>
    <w:rsid w:val="001A0935"/>
    <w:rsid w:val="001A0BCC"/>
    <w:rsid w:val="001A0BEE"/>
    <w:rsid w:val="001A0DB6"/>
    <w:rsid w:val="001A0F69"/>
    <w:rsid w:val="001A0FB4"/>
    <w:rsid w:val="001A1027"/>
    <w:rsid w:val="001A102F"/>
    <w:rsid w:val="001A1260"/>
    <w:rsid w:val="001A167A"/>
    <w:rsid w:val="001A1BF9"/>
    <w:rsid w:val="001A1BFA"/>
    <w:rsid w:val="001A1EF1"/>
    <w:rsid w:val="001A2343"/>
    <w:rsid w:val="001A25A3"/>
    <w:rsid w:val="001A28AE"/>
    <w:rsid w:val="001A2A3D"/>
    <w:rsid w:val="001A2AA2"/>
    <w:rsid w:val="001A2EAC"/>
    <w:rsid w:val="001A31EC"/>
    <w:rsid w:val="001A321C"/>
    <w:rsid w:val="001A380F"/>
    <w:rsid w:val="001A386A"/>
    <w:rsid w:val="001A3B88"/>
    <w:rsid w:val="001A40D2"/>
    <w:rsid w:val="001A412E"/>
    <w:rsid w:val="001A4657"/>
    <w:rsid w:val="001A4FC0"/>
    <w:rsid w:val="001A537E"/>
    <w:rsid w:val="001A537F"/>
    <w:rsid w:val="001A557C"/>
    <w:rsid w:val="001A576D"/>
    <w:rsid w:val="001A58BB"/>
    <w:rsid w:val="001A5991"/>
    <w:rsid w:val="001A5A33"/>
    <w:rsid w:val="001A5ACC"/>
    <w:rsid w:val="001A5C51"/>
    <w:rsid w:val="001A5F41"/>
    <w:rsid w:val="001A5F46"/>
    <w:rsid w:val="001A5FF1"/>
    <w:rsid w:val="001A6138"/>
    <w:rsid w:val="001A62F0"/>
    <w:rsid w:val="001A62FF"/>
    <w:rsid w:val="001A68B2"/>
    <w:rsid w:val="001A68F5"/>
    <w:rsid w:val="001A695B"/>
    <w:rsid w:val="001A6B6F"/>
    <w:rsid w:val="001A6C0C"/>
    <w:rsid w:val="001A6C12"/>
    <w:rsid w:val="001A6CEB"/>
    <w:rsid w:val="001A6D42"/>
    <w:rsid w:val="001A6D49"/>
    <w:rsid w:val="001A71C6"/>
    <w:rsid w:val="001A7646"/>
    <w:rsid w:val="001A7715"/>
    <w:rsid w:val="001A7792"/>
    <w:rsid w:val="001A77BB"/>
    <w:rsid w:val="001A784B"/>
    <w:rsid w:val="001A785C"/>
    <w:rsid w:val="001A78E2"/>
    <w:rsid w:val="001A7ABB"/>
    <w:rsid w:val="001A7CC4"/>
    <w:rsid w:val="001B00DA"/>
    <w:rsid w:val="001B03E5"/>
    <w:rsid w:val="001B0C54"/>
    <w:rsid w:val="001B1269"/>
    <w:rsid w:val="001B134B"/>
    <w:rsid w:val="001B136A"/>
    <w:rsid w:val="001B1649"/>
    <w:rsid w:val="001B1658"/>
    <w:rsid w:val="001B1A30"/>
    <w:rsid w:val="001B1AC5"/>
    <w:rsid w:val="001B1B40"/>
    <w:rsid w:val="001B23D4"/>
    <w:rsid w:val="001B26FF"/>
    <w:rsid w:val="001B2D01"/>
    <w:rsid w:val="001B3071"/>
    <w:rsid w:val="001B346C"/>
    <w:rsid w:val="001B34A0"/>
    <w:rsid w:val="001B361E"/>
    <w:rsid w:val="001B36C3"/>
    <w:rsid w:val="001B3B59"/>
    <w:rsid w:val="001B3F07"/>
    <w:rsid w:val="001B4060"/>
    <w:rsid w:val="001B40B9"/>
    <w:rsid w:val="001B4739"/>
    <w:rsid w:val="001B4800"/>
    <w:rsid w:val="001B4AEF"/>
    <w:rsid w:val="001B4F3D"/>
    <w:rsid w:val="001B4F76"/>
    <w:rsid w:val="001B5254"/>
    <w:rsid w:val="001B5338"/>
    <w:rsid w:val="001B540B"/>
    <w:rsid w:val="001B546D"/>
    <w:rsid w:val="001B5707"/>
    <w:rsid w:val="001B580A"/>
    <w:rsid w:val="001B5938"/>
    <w:rsid w:val="001B5BF4"/>
    <w:rsid w:val="001B5BFC"/>
    <w:rsid w:val="001B5CD2"/>
    <w:rsid w:val="001B60C7"/>
    <w:rsid w:val="001B60E5"/>
    <w:rsid w:val="001B6175"/>
    <w:rsid w:val="001B61A4"/>
    <w:rsid w:val="001B61D4"/>
    <w:rsid w:val="001B633E"/>
    <w:rsid w:val="001B64F5"/>
    <w:rsid w:val="001B657C"/>
    <w:rsid w:val="001B6643"/>
    <w:rsid w:val="001B6763"/>
    <w:rsid w:val="001B69A4"/>
    <w:rsid w:val="001B69F8"/>
    <w:rsid w:val="001B6A7F"/>
    <w:rsid w:val="001B6B8A"/>
    <w:rsid w:val="001B6E37"/>
    <w:rsid w:val="001B6FAA"/>
    <w:rsid w:val="001B7046"/>
    <w:rsid w:val="001B71CA"/>
    <w:rsid w:val="001B7301"/>
    <w:rsid w:val="001B74EB"/>
    <w:rsid w:val="001B7568"/>
    <w:rsid w:val="001B773E"/>
    <w:rsid w:val="001B7776"/>
    <w:rsid w:val="001B77FE"/>
    <w:rsid w:val="001B7C69"/>
    <w:rsid w:val="001B7D39"/>
    <w:rsid w:val="001B7EB7"/>
    <w:rsid w:val="001B7F36"/>
    <w:rsid w:val="001C0238"/>
    <w:rsid w:val="001C02EC"/>
    <w:rsid w:val="001C07D5"/>
    <w:rsid w:val="001C084A"/>
    <w:rsid w:val="001C0A5F"/>
    <w:rsid w:val="001C0B34"/>
    <w:rsid w:val="001C0BBE"/>
    <w:rsid w:val="001C0D29"/>
    <w:rsid w:val="001C0E45"/>
    <w:rsid w:val="001C10F6"/>
    <w:rsid w:val="001C11BA"/>
    <w:rsid w:val="001C11EC"/>
    <w:rsid w:val="001C1351"/>
    <w:rsid w:val="001C136A"/>
    <w:rsid w:val="001C14BB"/>
    <w:rsid w:val="001C1656"/>
    <w:rsid w:val="001C18D0"/>
    <w:rsid w:val="001C19AE"/>
    <w:rsid w:val="001C1BB4"/>
    <w:rsid w:val="001C1BFB"/>
    <w:rsid w:val="001C1E3F"/>
    <w:rsid w:val="001C20DB"/>
    <w:rsid w:val="001C2115"/>
    <w:rsid w:val="001C229C"/>
    <w:rsid w:val="001C2305"/>
    <w:rsid w:val="001C24A0"/>
    <w:rsid w:val="001C25D6"/>
    <w:rsid w:val="001C2BDA"/>
    <w:rsid w:val="001C2CD6"/>
    <w:rsid w:val="001C2E6E"/>
    <w:rsid w:val="001C2EBD"/>
    <w:rsid w:val="001C2FBB"/>
    <w:rsid w:val="001C316F"/>
    <w:rsid w:val="001C32A8"/>
    <w:rsid w:val="001C3518"/>
    <w:rsid w:val="001C3698"/>
    <w:rsid w:val="001C3790"/>
    <w:rsid w:val="001C37AC"/>
    <w:rsid w:val="001C3BBC"/>
    <w:rsid w:val="001C3BE4"/>
    <w:rsid w:val="001C3C3D"/>
    <w:rsid w:val="001C4338"/>
    <w:rsid w:val="001C44B7"/>
    <w:rsid w:val="001C46D2"/>
    <w:rsid w:val="001C47FB"/>
    <w:rsid w:val="001C49F4"/>
    <w:rsid w:val="001C4C5C"/>
    <w:rsid w:val="001C4F24"/>
    <w:rsid w:val="001C50EB"/>
    <w:rsid w:val="001C515A"/>
    <w:rsid w:val="001C51A4"/>
    <w:rsid w:val="001C5A75"/>
    <w:rsid w:val="001C5BFF"/>
    <w:rsid w:val="001C5D23"/>
    <w:rsid w:val="001C61E3"/>
    <w:rsid w:val="001C6305"/>
    <w:rsid w:val="001C6502"/>
    <w:rsid w:val="001C6555"/>
    <w:rsid w:val="001C6944"/>
    <w:rsid w:val="001C7073"/>
    <w:rsid w:val="001C7074"/>
    <w:rsid w:val="001C70BB"/>
    <w:rsid w:val="001C74FF"/>
    <w:rsid w:val="001C7569"/>
    <w:rsid w:val="001C75F6"/>
    <w:rsid w:val="001C75FF"/>
    <w:rsid w:val="001C7CC4"/>
    <w:rsid w:val="001D0356"/>
    <w:rsid w:val="001D0548"/>
    <w:rsid w:val="001D05BD"/>
    <w:rsid w:val="001D09FE"/>
    <w:rsid w:val="001D0ADE"/>
    <w:rsid w:val="001D0E8B"/>
    <w:rsid w:val="001D13DA"/>
    <w:rsid w:val="001D1731"/>
    <w:rsid w:val="001D1AA6"/>
    <w:rsid w:val="001D1DD4"/>
    <w:rsid w:val="001D221D"/>
    <w:rsid w:val="001D2242"/>
    <w:rsid w:val="001D228E"/>
    <w:rsid w:val="001D243C"/>
    <w:rsid w:val="001D2493"/>
    <w:rsid w:val="001D2818"/>
    <w:rsid w:val="001D2A20"/>
    <w:rsid w:val="001D2A40"/>
    <w:rsid w:val="001D2B03"/>
    <w:rsid w:val="001D2CC8"/>
    <w:rsid w:val="001D2DEE"/>
    <w:rsid w:val="001D2E7A"/>
    <w:rsid w:val="001D3023"/>
    <w:rsid w:val="001D33AA"/>
    <w:rsid w:val="001D34F3"/>
    <w:rsid w:val="001D3EAB"/>
    <w:rsid w:val="001D40F9"/>
    <w:rsid w:val="001D41DF"/>
    <w:rsid w:val="001D4831"/>
    <w:rsid w:val="001D494A"/>
    <w:rsid w:val="001D4B2B"/>
    <w:rsid w:val="001D4B87"/>
    <w:rsid w:val="001D4D58"/>
    <w:rsid w:val="001D549B"/>
    <w:rsid w:val="001D585F"/>
    <w:rsid w:val="001D58AE"/>
    <w:rsid w:val="001D5A70"/>
    <w:rsid w:val="001D5B5F"/>
    <w:rsid w:val="001D5F36"/>
    <w:rsid w:val="001D5F49"/>
    <w:rsid w:val="001D6241"/>
    <w:rsid w:val="001D625D"/>
    <w:rsid w:val="001D66C3"/>
    <w:rsid w:val="001D6703"/>
    <w:rsid w:val="001D67A5"/>
    <w:rsid w:val="001D69A6"/>
    <w:rsid w:val="001D6AD7"/>
    <w:rsid w:val="001D6AE2"/>
    <w:rsid w:val="001D6D1F"/>
    <w:rsid w:val="001D6ECC"/>
    <w:rsid w:val="001D7257"/>
    <w:rsid w:val="001D72F8"/>
    <w:rsid w:val="001D7611"/>
    <w:rsid w:val="001D7888"/>
    <w:rsid w:val="001D7917"/>
    <w:rsid w:val="001D7990"/>
    <w:rsid w:val="001D7F25"/>
    <w:rsid w:val="001D7F7B"/>
    <w:rsid w:val="001D7FD2"/>
    <w:rsid w:val="001E030C"/>
    <w:rsid w:val="001E0312"/>
    <w:rsid w:val="001E03C3"/>
    <w:rsid w:val="001E09B4"/>
    <w:rsid w:val="001E0C45"/>
    <w:rsid w:val="001E0D15"/>
    <w:rsid w:val="001E1564"/>
    <w:rsid w:val="001E1BC4"/>
    <w:rsid w:val="001E1C72"/>
    <w:rsid w:val="001E1E9D"/>
    <w:rsid w:val="001E1F9D"/>
    <w:rsid w:val="001E2150"/>
    <w:rsid w:val="001E2279"/>
    <w:rsid w:val="001E2588"/>
    <w:rsid w:val="001E2A2F"/>
    <w:rsid w:val="001E2B41"/>
    <w:rsid w:val="001E2CE8"/>
    <w:rsid w:val="001E2D8D"/>
    <w:rsid w:val="001E2E09"/>
    <w:rsid w:val="001E2EC7"/>
    <w:rsid w:val="001E3304"/>
    <w:rsid w:val="001E39DC"/>
    <w:rsid w:val="001E3A98"/>
    <w:rsid w:val="001E3ADC"/>
    <w:rsid w:val="001E3C51"/>
    <w:rsid w:val="001E3E3E"/>
    <w:rsid w:val="001E3FBF"/>
    <w:rsid w:val="001E40FC"/>
    <w:rsid w:val="001E4184"/>
    <w:rsid w:val="001E43DA"/>
    <w:rsid w:val="001E4633"/>
    <w:rsid w:val="001E4B55"/>
    <w:rsid w:val="001E4B9E"/>
    <w:rsid w:val="001E4BDD"/>
    <w:rsid w:val="001E56F6"/>
    <w:rsid w:val="001E5742"/>
    <w:rsid w:val="001E5750"/>
    <w:rsid w:val="001E58D3"/>
    <w:rsid w:val="001E5A6D"/>
    <w:rsid w:val="001E5C7F"/>
    <w:rsid w:val="001E5CEB"/>
    <w:rsid w:val="001E6102"/>
    <w:rsid w:val="001E6146"/>
    <w:rsid w:val="001E614B"/>
    <w:rsid w:val="001E6217"/>
    <w:rsid w:val="001E66C5"/>
    <w:rsid w:val="001E6852"/>
    <w:rsid w:val="001E6C4D"/>
    <w:rsid w:val="001E6CD2"/>
    <w:rsid w:val="001E6DCA"/>
    <w:rsid w:val="001E7026"/>
    <w:rsid w:val="001E72D3"/>
    <w:rsid w:val="001E746C"/>
    <w:rsid w:val="001E760C"/>
    <w:rsid w:val="001E78D5"/>
    <w:rsid w:val="001E7A61"/>
    <w:rsid w:val="001E7BCE"/>
    <w:rsid w:val="001F01DC"/>
    <w:rsid w:val="001F042B"/>
    <w:rsid w:val="001F043F"/>
    <w:rsid w:val="001F04BD"/>
    <w:rsid w:val="001F04FC"/>
    <w:rsid w:val="001F0684"/>
    <w:rsid w:val="001F0A36"/>
    <w:rsid w:val="001F0BB5"/>
    <w:rsid w:val="001F0E0F"/>
    <w:rsid w:val="001F0F96"/>
    <w:rsid w:val="001F1450"/>
    <w:rsid w:val="001F18F5"/>
    <w:rsid w:val="001F1CC7"/>
    <w:rsid w:val="001F1F91"/>
    <w:rsid w:val="001F2025"/>
    <w:rsid w:val="001F24CE"/>
    <w:rsid w:val="001F2512"/>
    <w:rsid w:val="001F2617"/>
    <w:rsid w:val="001F2757"/>
    <w:rsid w:val="001F2965"/>
    <w:rsid w:val="001F2A85"/>
    <w:rsid w:val="001F2E29"/>
    <w:rsid w:val="001F306C"/>
    <w:rsid w:val="001F3236"/>
    <w:rsid w:val="001F3284"/>
    <w:rsid w:val="001F32C7"/>
    <w:rsid w:val="001F33F8"/>
    <w:rsid w:val="001F38BF"/>
    <w:rsid w:val="001F3BA3"/>
    <w:rsid w:val="001F3CD3"/>
    <w:rsid w:val="001F4380"/>
    <w:rsid w:val="001F4543"/>
    <w:rsid w:val="001F480E"/>
    <w:rsid w:val="001F4BAF"/>
    <w:rsid w:val="001F4CFA"/>
    <w:rsid w:val="001F4DB1"/>
    <w:rsid w:val="001F4DC2"/>
    <w:rsid w:val="001F518F"/>
    <w:rsid w:val="001F527B"/>
    <w:rsid w:val="001F530C"/>
    <w:rsid w:val="001F531C"/>
    <w:rsid w:val="001F5407"/>
    <w:rsid w:val="001F5422"/>
    <w:rsid w:val="001F5514"/>
    <w:rsid w:val="001F5575"/>
    <w:rsid w:val="001F5687"/>
    <w:rsid w:val="001F580E"/>
    <w:rsid w:val="001F5949"/>
    <w:rsid w:val="001F596B"/>
    <w:rsid w:val="001F5AEC"/>
    <w:rsid w:val="001F5E36"/>
    <w:rsid w:val="001F5F0C"/>
    <w:rsid w:val="001F6165"/>
    <w:rsid w:val="001F61BD"/>
    <w:rsid w:val="001F65FD"/>
    <w:rsid w:val="001F6615"/>
    <w:rsid w:val="001F6687"/>
    <w:rsid w:val="001F680D"/>
    <w:rsid w:val="001F6A82"/>
    <w:rsid w:val="001F6D5E"/>
    <w:rsid w:val="001F6EE4"/>
    <w:rsid w:val="001F72AE"/>
    <w:rsid w:val="001F750E"/>
    <w:rsid w:val="001F764F"/>
    <w:rsid w:val="001F7817"/>
    <w:rsid w:val="001F79A7"/>
    <w:rsid w:val="001F7BD2"/>
    <w:rsid w:val="001F7D0B"/>
    <w:rsid w:val="001F7E1D"/>
    <w:rsid w:val="0020010C"/>
    <w:rsid w:val="00200114"/>
    <w:rsid w:val="002002A9"/>
    <w:rsid w:val="002003F0"/>
    <w:rsid w:val="00200411"/>
    <w:rsid w:val="00200864"/>
    <w:rsid w:val="00200A23"/>
    <w:rsid w:val="00200A7F"/>
    <w:rsid w:val="00200BE2"/>
    <w:rsid w:val="00200C4E"/>
    <w:rsid w:val="00201012"/>
    <w:rsid w:val="002013B5"/>
    <w:rsid w:val="0020151E"/>
    <w:rsid w:val="002016E0"/>
    <w:rsid w:val="002017F8"/>
    <w:rsid w:val="0020186E"/>
    <w:rsid w:val="00201A25"/>
    <w:rsid w:val="00201C42"/>
    <w:rsid w:val="00201E9B"/>
    <w:rsid w:val="002023C1"/>
    <w:rsid w:val="00202426"/>
    <w:rsid w:val="00202477"/>
    <w:rsid w:val="00202498"/>
    <w:rsid w:val="002027ED"/>
    <w:rsid w:val="002029E1"/>
    <w:rsid w:val="00202B89"/>
    <w:rsid w:val="00202CD3"/>
    <w:rsid w:val="00203004"/>
    <w:rsid w:val="0020301B"/>
    <w:rsid w:val="002030A5"/>
    <w:rsid w:val="002032F7"/>
    <w:rsid w:val="00203BFB"/>
    <w:rsid w:val="00203D99"/>
    <w:rsid w:val="0020401E"/>
    <w:rsid w:val="0020445F"/>
    <w:rsid w:val="00204466"/>
    <w:rsid w:val="00204481"/>
    <w:rsid w:val="00204692"/>
    <w:rsid w:val="0020484E"/>
    <w:rsid w:val="00205012"/>
    <w:rsid w:val="00205286"/>
    <w:rsid w:val="002055B6"/>
    <w:rsid w:val="00205777"/>
    <w:rsid w:val="0020589C"/>
    <w:rsid w:val="002058B6"/>
    <w:rsid w:val="00205A08"/>
    <w:rsid w:val="00205B61"/>
    <w:rsid w:val="00205D1B"/>
    <w:rsid w:val="00205D9E"/>
    <w:rsid w:val="00205DDA"/>
    <w:rsid w:val="00205FD2"/>
    <w:rsid w:val="0020629F"/>
    <w:rsid w:val="002065D1"/>
    <w:rsid w:val="00206C97"/>
    <w:rsid w:val="00207887"/>
    <w:rsid w:val="00210127"/>
    <w:rsid w:val="00210141"/>
    <w:rsid w:val="002103E2"/>
    <w:rsid w:val="00210A6A"/>
    <w:rsid w:val="00210ACF"/>
    <w:rsid w:val="00210EDA"/>
    <w:rsid w:val="00210EE8"/>
    <w:rsid w:val="002110B7"/>
    <w:rsid w:val="002110E9"/>
    <w:rsid w:val="002112F0"/>
    <w:rsid w:val="00211493"/>
    <w:rsid w:val="00211850"/>
    <w:rsid w:val="00211A52"/>
    <w:rsid w:val="00211F6F"/>
    <w:rsid w:val="002121E8"/>
    <w:rsid w:val="002121F0"/>
    <w:rsid w:val="00212314"/>
    <w:rsid w:val="002124A5"/>
    <w:rsid w:val="00212568"/>
    <w:rsid w:val="00212907"/>
    <w:rsid w:val="00212967"/>
    <w:rsid w:val="00212E67"/>
    <w:rsid w:val="0021307B"/>
    <w:rsid w:val="0021320F"/>
    <w:rsid w:val="0021335D"/>
    <w:rsid w:val="00213773"/>
    <w:rsid w:val="002137A5"/>
    <w:rsid w:val="00213887"/>
    <w:rsid w:val="00213AFF"/>
    <w:rsid w:val="00213F24"/>
    <w:rsid w:val="00214080"/>
    <w:rsid w:val="00214167"/>
    <w:rsid w:val="002141A8"/>
    <w:rsid w:val="002142C4"/>
    <w:rsid w:val="002143AE"/>
    <w:rsid w:val="00214692"/>
    <w:rsid w:val="002147CC"/>
    <w:rsid w:val="002147E3"/>
    <w:rsid w:val="00214884"/>
    <w:rsid w:val="00214BF0"/>
    <w:rsid w:val="00214BF4"/>
    <w:rsid w:val="0021584F"/>
    <w:rsid w:val="00215A4D"/>
    <w:rsid w:val="00215CB1"/>
    <w:rsid w:val="00215EE4"/>
    <w:rsid w:val="0021607B"/>
    <w:rsid w:val="0021609D"/>
    <w:rsid w:val="0021631E"/>
    <w:rsid w:val="00216466"/>
    <w:rsid w:val="00216941"/>
    <w:rsid w:val="00216A24"/>
    <w:rsid w:val="00216C80"/>
    <w:rsid w:val="002172A3"/>
    <w:rsid w:val="0021753C"/>
    <w:rsid w:val="00217562"/>
    <w:rsid w:val="002176EA"/>
    <w:rsid w:val="00217B3B"/>
    <w:rsid w:val="00217F6E"/>
    <w:rsid w:val="00220075"/>
    <w:rsid w:val="002200E9"/>
    <w:rsid w:val="00220161"/>
    <w:rsid w:val="00220239"/>
    <w:rsid w:val="00220350"/>
    <w:rsid w:val="002203A4"/>
    <w:rsid w:val="002203E4"/>
    <w:rsid w:val="002208A1"/>
    <w:rsid w:val="00220AE1"/>
    <w:rsid w:val="00220BBE"/>
    <w:rsid w:val="00220DAD"/>
    <w:rsid w:val="002213A2"/>
    <w:rsid w:val="00221546"/>
    <w:rsid w:val="0022161E"/>
    <w:rsid w:val="00221AB6"/>
    <w:rsid w:val="00221E7E"/>
    <w:rsid w:val="00221F8E"/>
    <w:rsid w:val="002226CF"/>
    <w:rsid w:val="00222791"/>
    <w:rsid w:val="00222B50"/>
    <w:rsid w:val="00222DB9"/>
    <w:rsid w:val="00222DD8"/>
    <w:rsid w:val="002231C6"/>
    <w:rsid w:val="002231DD"/>
    <w:rsid w:val="0022374C"/>
    <w:rsid w:val="00223819"/>
    <w:rsid w:val="00224006"/>
    <w:rsid w:val="00224136"/>
    <w:rsid w:val="0022432D"/>
    <w:rsid w:val="002243AE"/>
    <w:rsid w:val="00224455"/>
    <w:rsid w:val="0022445C"/>
    <w:rsid w:val="002244CF"/>
    <w:rsid w:val="00224587"/>
    <w:rsid w:val="00224608"/>
    <w:rsid w:val="00224AD0"/>
    <w:rsid w:val="00224F57"/>
    <w:rsid w:val="00225013"/>
    <w:rsid w:val="0022517E"/>
    <w:rsid w:val="002254BE"/>
    <w:rsid w:val="00225A92"/>
    <w:rsid w:val="002260CE"/>
    <w:rsid w:val="00226108"/>
    <w:rsid w:val="002262B9"/>
    <w:rsid w:val="002263F5"/>
    <w:rsid w:val="002267E5"/>
    <w:rsid w:val="00226812"/>
    <w:rsid w:val="0022699D"/>
    <w:rsid w:val="00226AAB"/>
    <w:rsid w:val="00226BEE"/>
    <w:rsid w:val="00226E2E"/>
    <w:rsid w:val="00226E30"/>
    <w:rsid w:val="00226EA3"/>
    <w:rsid w:val="00227230"/>
    <w:rsid w:val="0022767E"/>
    <w:rsid w:val="00227775"/>
    <w:rsid w:val="0022782B"/>
    <w:rsid w:val="002278E1"/>
    <w:rsid w:val="00227AE0"/>
    <w:rsid w:val="00227E06"/>
    <w:rsid w:val="00227E72"/>
    <w:rsid w:val="0023022B"/>
    <w:rsid w:val="002302E3"/>
    <w:rsid w:val="0023032F"/>
    <w:rsid w:val="00230671"/>
    <w:rsid w:val="00230681"/>
    <w:rsid w:val="00230694"/>
    <w:rsid w:val="002306C3"/>
    <w:rsid w:val="002306FC"/>
    <w:rsid w:val="00230739"/>
    <w:rsid w:val="00230EB2"/>
    <w:rsid w:val="00230F86"/>
    <w:rsid w:val="00230F91"/>
    <w:rsid w:val="0023109E"/>
    <w:rsid w:val="002312EA"/>
    <w:rsid w:val="0023166A"/>
    <w:rsid w:val="002316F3"/>
    <w:rsid w:val="0023185A"/>
    <w:rsid w:val="00231B03"/>
    <w:rsid w:val="00231D11"/>
    <w:rsid w:val="00231D55"/>
    <w:rsid w:val="00231F3F"/>
    <w:rsid w:val="0023242A"/>
    <w:rsid w:val="00232573"/>
    <w:rsid w:val="00232577"/>
    <w:rsid w:val="00232889"/>
    <w:rsid w:val="002328CE"/>
    <w:rsid w:val="002329F7"/>
    <w:rsid w:val="00232AD3"/>
    <w:rsid w:val="00232F31"/>
    <w:rsid w:val="002330F1"/>
    <w:rsid w:val="0023321A"/>
    <w:rsid w:val="00233253"/>
    <w:rsid w:val="0023352C"/>
    <w:rsid w:val="0023389B"/>
    <w:rsid w:val="002338FA"/>
    <w:rsid w:val="00233910"/>
    <w:rsid w:val="0023394B"/>
    <w:rsid w:val="00233BA4"/>
    <w:rsid w:val="00233C22"/>
    <w:rsid w:val="00233C74"/>
    <w:rsid w:val="00234265"/>
    <w:rsid w:val="00234407"/>
    <w:rsid w:val="0023449E"/>
    <w:rsid w:val="002344F0"/>
    <w:rsid w:val="00234602"/>
    <w:rsid w:val="0023479C"/>
    <w:rsid w:val="0023507D"/>
    <w:rsid w:val="0023518A"/>
    <w:rsid w:val="002353DA"/>
    <w:rsid w:val="002354C0"/>
    <w:rsid w:val="0023581D"/>
    <w:rsid w:val="00235843"/>
    <w:rsid w:val="002359F0"/>
    <w:rsid w:val="00235C5D"/>
    <w:rsid w:val="00236064"/>
    <w:rsid w:val="002361AA"/>
    <w:rsid w:val="0023659F"/>
    <w:rsid w:val="002365D3"/>
    <w:rsid w:val="002367D9"/>
    <w:rsid w:val="00236880"/>
    <w:rsid w:val="00236943"/>
    <w:rsid w:val="00236C96"/>
    <w:rsid w:val="00236D38"/>
    <w:rsid w:val="002371A9"/>
    <w:rsid w:val="00237630"/>
    <w:rsid w:val="00237747"/>
    <w:rsid w:val="00237893"/>
    <w:rsid w:val="0023796C"/>
    <w:rsid w:val="00237CCA"/>
    <w:rsid w:val="00237E66"/>
    <w:rsid w:val="00237F74"/>
    <w:rsid w:val="00237FD6"/>
    <w:rsid w:val="002403D9"/>
    <w:rsid w:val="00240439"/>
    <w:rsid w:val="0024044E"/>
    <w:rsid w:val="00240530"/>
    <w:rsid w:val="002405B1"/>
    <w:rsid w:val="002406CB"/>
    <w:rsid w:val="002408C0"/>
    <w:rsid w:val="00240F80"/>
    <w:rsid w:val="002413EE"/>
    <w:rsid w:val="00241545"/>
    <w:rsid w:val="00241626"/>
    <w:rsid w:val="00241747"/>
    <w:rsid w:val="00241899"/>
    <w:rsid w:val="00241AB8"/>
    <w:rsid w:val="00241ADF"/>
    <w:rsid w:val="00241DA7"/>
    <w:rsid w:val="00241E1A"/>
    <w:rsid w:val="00242107"/>
    <w:rsid w:val="00242108"/>
    <w:rsid w:val="002421BA"/>
    <w:rsid w:val="00242390"/>
    <w:rsid w:val="002423F2"/>
    <w:rsid w:val="002424A4"/>
    <w:rsid w:val="0024262D"/>
    <w:rsid w:val="00242822"/>
    <w:rsid w:val="00242D99"/>
    <w:rsid w:val="002435E0"/>
    <w:rsid w:val="00243770"/>
    <w:rsid w:val="002439D3"/>
    <w:rsid w:val="00243DB2"/>
    <w:rsid w:val="00243FC3"/>
    <w:rsid w:val="00243FCE"/>
    <w:rsid w:val="00244023"/>
    <w:rsid w:val="00244243"/>
    <w:rsid w:val="00244419"/>
    <w:rsid w:val="002448B8"/>
    <w:rsid w:val="00244A3B"/>
    <w:rsid w:val="00244AF1"/>
    <w:rsid w:val="00244EA1"/>
    <w:rsid w:val="00245070"/>
    <w:rsid w:val="00245074"/>
    <w:rsid w:val="002450DF"/>
    <w:rsid w:val="002453AA"/>
    <w:rsid w:val="00245519"/>
    <w:rsid w:val="00245612"/>
    <w:rsid w:val="002456EC"/>
    <w:rsid w:val="002456ED"/>
    <w:rsid w:val="002457AD"/>
    <w:rsid w:val="00245B6A"/>
    <w:rsid w:val="00245EE7"/>
    <w:rsid w:val="002460D4"/>
    <w:rsid w:val="002463F1"/>
    <w:rsid w:val="00246789"/>
    <w:rsid w:val="00246BCA"/>
    <w:rsid w:val="002470F5"/>
    <w:rsid w:val="00247A19"/>
    <w:rsid w:val="00247A6C"/>
    <w:rsid w:val="00247E15"/>
    <w:rsid w:val="00247EB1"/>
    <w:rsid w:val="00247F2C"/>
    <w:rsid w:val="002503C8"/>
    <w:rsid w:val="00250588"/>
    <w:rsid w:val="002505DA"/>
    <w:rsid w:val="00250718"/>
    <w:rsid w:val="002507D3"/>
    <w:rsid w:val="0025097D"/>
    <w:rsid w:val="00250B51"/>
    <w:rsid w:val="00250C71"/>
    <w:rsid w:val="002516BE"/>
    <w:rsid w:val="0025178B"/>
    <w:rsid w:val="00251823"/>
    <w:rsid w:val="00251843"/>
    <w:rsid w:val="0025186A"/>
    <w:rsid w:val="0025197B"/>
    <w:rsid w:val="00251A61"/>
    <w:rsid w:val="00251A7E"/>
    <w:rsid w:val="00251C2B"/>
    <w:rsid w:val="00251C8F"/>
    <w:rsid w:val="00251E53"/>
    <w:rsid w:val="0025200F"/>
    <w:rsid w:val="0025235D"/>
    <w:rsid w:val="002524B1"/>
    <w:rsid w:val="002524C9"/>
    <w:rsid w:val="00252763"/>
    <w:rsid w:val="00252F70"/>
    <w:rsid w:val="0025323D"/>
    <w:rsid w:val="00253256"/>
    <w:rsid w:val="00253342"/>
    <w:rsid w:val="00253713"/>
    <w:rsid w:val="00253909"/>
    <w:rsid w:val="00253E53"/>
    <w:rsid w:val="00254049"/>
    <w:rsid w:val="0025433B"/>
    <w:rsid w:val="0025463A"/>
    <w:rsid w:val="0025476E"/>
    <w:rsid w:val="002547D8"/>
    <w:rsid w:val="00254A08"/>
    <w:rsid w:val="00254C6B"/>
    <w:rsid w:val="00254F8B"/>
    <w:rsid w:val="00255536"/>
    <w:rsid w:val="00255553"/>
    <w:rsid w:val="0025565A"/>
    <w:rsid w:val="002558E8"/>
    <w:rsid w:val="00255A4A"/>
    <w:rsid w:val="0025611B"/>
    <w:rsid w:val="0025656A"/>
    <w:rsid w:val="00256622"/>
    <w:rsid w:val="00256785"/>
    <w:rsid w:val="00256F1D"/>
    <w:rsid w:val="00257118"/>
    <w:rsid w:val="00257171"/>
    <w:rsid w:val="00257674"/>
    <w:rsid w:val="002576C4"/>
    <w:rsid w:val="00257777"/>
    <w:rsid w:val="0025785F"/>
    <w:rsid w:val="002578FF"/>
    <w:rsid w:val="002579DA"/>
    <w:rsid w:val="00257C0F"/>
    <w:rsid w:val="00257D54"/>
    <w:rsid w:val="00260177"/>
    <w:rsid w:val="00260628"/>
    <w:rsid w:val="002608AF"/>
    <w:rsid w:val="00260AD6"/>
    <w:rsid w:val="00260B07"/>
    <w:rsid w:val="00260CDF"/>
    <w:rsid w:val="00260CFD"/>
    <w:rsid w:val="0026126C"/>
    <w:rsid w:val="002612EC"/>
    <w:rsid w:val="002614F9"/>
    <w:rsid w:val="002617FC"/>
    <w:rsid w:val="00261CFC"/>
    <w:rsid w:val="00261D37"/>
    <w:rsid w:val="00261D41"/>
    <w:rsid w:val="00261EC6"/>
    <w:rsid w:val="0026215D"/>
    <w:rsid w:val="002622BD"/>
    <w:rsid w:val="002623D9"/>
    <w:rsid w:val="00262513"/>
    <w:rsid w:val="002628D5"/>
    <w:rsid w:val="00262C13"/>
    <w:rsid w:val="00262C31"/>
    <w:rsid w:val="00262EA3"/>
    <w:rsid w:val="00262F77"/>
    <w:rsid w:val="0026344A"/>
    <w:rsid w:val="0026374B"/>
    <w:rsid w:val="00263800"/>
    <w:rsid w:val="002639FD"/>
    <w:rsid w:val="00263E4C"/>
    <w:rsid w:val="00263F58"/>
    <w:rsid w:val="00264365"/>
    <w:rsid w:val="002645EB"/>
    <w:rsid w:val="00264674"/>
    <w:rsid w:val="002647A2"/>
    <w:rsid w:val="00264B36"/>
    <w:rsid w:val="00264BAB"/>
    <w:rsid w:val="00264BC0"/>
    <w:rsid w:val="00264C98"/>
    <w:rsid w:val="002650B8"/>
    <w:rsid w:val="00265227"/>
    <w:rsid w:val="00265272"/>
    <w:rsid w:val="00265395"/>
    <w:rsid w:val="0026547C"/>
    <w:rsid w:val="00265614"/>
    <w:rsid w:val="00265629"/>
    <w:rsid w:val="00265BA8"/>
    <w:rsid w:val="00265C37"/>
    <w:rsid w:val="00265E4C"/>
    <w:rsid w:val="00265F2B"/>
    <w:rsid w:val="00265FB3"/>
    <w:rsid w:val="0026639E"/>
    <w:rsid w:val="002663E8"/>
    <w:rsid w:val="00266A01"/>
    <w:rsid w:val="002671BE"/>
    <w:rsid w:val="002675C5"/>
    <w:rsid w:val="00267830"/>
    <w:rsid w:val="00267878"/>
    <w:rsid w:val="0026789D"/>
    <w:rsid w:val="00267BD1"/>
    <w:rsid w:val="00267C22"/>
    <w:rsid w:val="00267C85"/>
    <w:rsid w:val="00267D1E"/>
    <w:rsid w:val="00267D51"/>
    <w:rsid w:val="00267EA5"/>
    <w:rsid w:val="00267FE3"/>
    <w:rsid w:val="00270184"/>
    <w:rsid w:val="002701AE"/>
    <w:rsid w:val="002701CA"/>
    <w:rsid w:val="00270592"/>
    <w:rsid w:val="00270619"/>
    <w:rsid w:val="00270621"/>
    <w:rsid w:val="00270643"/>
    <w:rsid w:val="002706F4"/>
    <w:rsid w:val="0027075A"/>
    <w:rsid w:val="00270776"/>
    <w:rsid w:val="00270892"/>
    <w:rsid w:val="00270BA7"/>
    <w:rsid w:val="002716C8"/>
    <w:rsid w:val="0027180F"/>
    <w:rsid w:val="002718A0"/>
    <w:rsid w:val="00271D59"/>
    <w:rsid w:val="00271E20"/>
    <w:rsid w:val="00272410"/>
    <w:rsid w:val="00272705"/>
    <w:rsid w:val="00272775"/>
    <w:rsid w:val="00272788"/>
    <w:rsid w:val="00272B6C"/>
    <w:rsid w:val="00272F26"/>
    <w:rsid w:val="00272F4A"/>
    <w:rsid w:val="002731F5"/>
    <w:rsid w:val="002733C5"/>
    <w:rsid w:val="002734D7"/>
    <w:rsid w:val="0027375E"/>
    <w:rsid w:val="00273785"/>
    <w:rsid w:val="00273B81"/>
    <w:rsid w:val="00273E4A"/>
    <w:rsid w:val="00273F46"/>
    <w:rsid w:val="00274326"/>
    <w:rsid w:val="00274426"/>
    <w:rsid w:val="002748DF"/>
    <w:rsid w:val="002748E1"/>
    <w:rsid w:val="00274AC0"/>
    <w:rsid w:val="00274BF9"/>
    <w:rsid w:val="00274EBA"/>
    <w:rsid w:val="002751FE"/>
    <w:rsid w:val="00275659"/>
    <w:rsid w:val="0027566A"/>
    <w:rsid w:val="0027588C"/>
    <w:rsid w:val="00275F47"/>
    <w:rsid w:val="0027626A"/>
    <w:rsid w:val="0027626E"/>
    <w:rsid w:val="002767BB"/>
    <w:rsid w:val="00276DFF"/>
    <w:rsid w:val="00277099"/>
    <w:rsid w:val="002775ED"/>
    <w:rsid w:val="002776A0"/>
    <w:rsid w:val="00277814"/>
    <w:rsid w:val="00277B57"/>
    <w:rsid w:val="002802EA"/>
    <w:rsid w:val="0028045E"/>
    <w:rsid w:val="0028063E"/>
    <w:rsid w:val="00280854"/>
    <w:rsid w:val="00280A3D"/>
    <w:rsid w:val="00280C70"/>
    <w:rsid w:val="00280DED"/>
    <w:rsid w:val="002810DD"/>
    <w:rsid w:val="0028144C"/>
    <w:rsid w:val="002822CC"/>
    <w:rsid w:val="00282784"/>
    <w:rsid w:val="00282997"/>
    <w:rsid w:val="00282AFF"/>
    <w:rsid w:val="00282C70"/>
    <w:rsid w:val="00282C96"/>
    <w:rsid w:val="00282CF0"/>
    <w:rsid w:val="00282D96"/>
    <w:rsid w:val="00282E9F"/>
    <w:rsid w:val="0028306A"/>
    <w:rsid w:val="002830D8"/>
    <w:rsid w:val="002830E0"/>
    <w:rsid w:val="00283280"/>
    <w:rsid w:val="002833A4"/>
    <w:rsid w:val="002833F8"/>
    <w:rsid w:val="002835FE"/>
    <w:rsid w:val="00283881"/>
    <w:rsid w:val="00283A6C"/>
    <w:rsid w:val="00283C71"/>
    <w:rsid w:val="00283C9E"/>
    <w:rsid w:val="00283CE0"/>
    <w:rsid w:val="00283DAB"/>
    <w:rsid w:val="00284471"/>
    <w:rsid w:val="00284621"/>
    <w:rsid w:val="002846B7"/>
    <w:rsid w:val="00284715"/>
    <w:rsid w:val="002848CD"/>
    <w:rsid w:val="00284A54"/>
    <w:rsid w:val="00284C2C"/>
    <w:rsid w:val="00285187"/>
    <w:rsid w:val="00285449"/>
    <w:rsid w:val="002855C4"/>
    <w:rsid w:val="0028568E"/>
    <w:rsid w:val="002857F5"/>
    <w:rsid w:val="002858DE"/>
    <w:rsid w:val="00285969"/>
    <w:rsid w:val="00285A02"/>
    <w:rsid w:val="00285AA4"/>
    <w:rsid w:val="00285BC0"/>
    <w:rsid w:val="00285D5C"/>
    <w:rsid w:val="00285D6C"/>
    <w:rsid w:val="00286511"/>
    <w:rsid w:val="002866E2"/>
    <w:rsid w:val="0028674B"/>
    <w:rsid w:val="00286833"/>
    <w:rsid w:val="00286E65"/>
    <w:rsid w:val="00286EB1"/>
    <w:rsid w:val="00286F83"/>
    <w:rsid w:val="002870F0"/>
    <w:rsid w:val="00287251"/>
    <w:rsid w:val="00287459"/>
    <w:rsid w:val="00287669"/>
    <w:rsid w:val="002876C8"/>
    <w:rsid w:val="00287700"/>
    <w:rsid w:val="002877A4"/>
    <w:rsid w:val="00287802"/>
    <w:rsid w:val="002879A2"/>
    <w:rsid w:val="00287CD8"/>
    <w:rsid w:val="00287D41"/>
    <w:rsid w:val="0029018A"/>
    <w:rsid w:val="002901FF"/>
    <w:rsid w:val="0029083E"/>
    <w:rsid w:val="00290E13"/>
    <w:rsid w:val="0029109A"/>
    <w:rsid w:val="0029120B"/>
    <w:rsid w:val="00291292"/>
    <w:rsid w:val="002912C2"/>
    <w:rsid w:val="002913A2"/>
    <w:rsid w:val="00291760"/>
    <w:rsid w:val="002917C1"/>
    <w:rsid w:val="00292560"/>
    <w:rsid w:val="0029268D"/>
    <w:rsid w:val="002926F5"/>
    <w:rsid w:val="0029272E"/>
    <w:rsid w:val="0029299D"/>
    <w:rsid w:val="00292A03"/>
    <w:rsid w:val="00292A4F"/>
    <w:rsid w:val="00292B3A"/>
    <w:rsid w:val="00292C2B"/>
    <w:rsid w:val="00292CD3"/>
    <w:rsid w:val="00292E28"/>
    <w:rsid w:val="00292F0B"/>
    <w:rsid w:val="00293221"/>
    <w:rsid w:val="00293279"/>
    <w:rsid w:val="002935A2"/>
    <w:rsid w:val="00293853"/>
    <w:rsid w:val="00293C4A"/>
    <w:rsid w:val="00293CF8"/>
    <w:rsid w:val="00293DA4"/>
    <w:rsid w:val="00293E80"/>
    <w:rsid w:val="0029401E"/>
    <w:rsid w:val="00294157"/>
    <w:rsid w:val="0029426E"/>
    <w:rsid w:val="0029456C"/>
    <w:rsid w:val="00294D1F"/>
    <w:rsid w:val="00294D75"/>
    <w:rsid w:val="00294FD0"/>
    <w:rsid w:val="0029506B"/>
    <w:rsid w:val="002950E3"/>
    <w:rsid w:val="0029584E"/>
    <w:rsid w:val="00295B05"/>
    <w:rsid w:val="00295BD0"/>
    <w:rsid w:val="00295BED"/>
    <w:rsid w:val="00295C7B"/>
    <w:rsid w:val="00295D4F"/>
    <w:rsid w:val="002960BC"/>
    <w:rsid w:val="0029624E"/>
    <w:rsid w:val="002966C5"/>
    <w:rsid w:val="002966DA"/>
    <w:rsid w:val="002969D6"/>
    <w:rsid w:val="00296E32"/>
    <w:rsid w:val="00297587"/>
    <w:rsid w:val="0029796B"/>
    <w:rsid w:val="00297AED"/>
    <w:rsid w:val="00297CDE"/>
    <w:rsid w:val="00297F66"/>
    <w:rsid w:val="002A00FC"/>
    <w:rsid w:val="002A028D"/>
    <w:rsid w:val="002A067A"/>
    <w:rsid w:val="002A069B"/>
    <w:rsid w:val="002A0729"/>
    <w:rsid w:val="002A0ADD"/>
    <w:rsid w:val="002A0BDD"/>
    <w:rsid w:val="002A0C62"/>
    <w:rsid w:val="002A12FA"/>
    <w:rsid w:val="002A1447"/>
    <w:rsid w:val="002A154E"/>
    <w:rsid w:val="002A175C"/>
    <w:rsid w:val="002A17DD"/>
    <w:rsid w:val="002A1A6C"/>
    <w:rsid w:val="002A1F5C"/>
    <w:rsid w:val="002A1FFD"/>
    <w:rsid w:val="002A22E4"/>
    <w:rsid w:val="002A263A"/>
    <w:rsid w:val="002A28BC"/>
    <w:rsid w:val="002A2918"/>
    <w:rsid w:val="002A2B6F"/>
    <w:rsid w:val="002A2D27"/>
    <w:rsid w:val="002A2D58"/>
    <w:rsid w:val="002A30EA"/>
    <w:rsid w:val="002A3363"/>
    <w:rsid w:val="002A3517"/>
    <w:rsid w:val="002A35E3"/>
    <w:rsid w:val="002A369A"/>
    <w:rsid w:val="002A3834"/>
    <w:rsid w:val="002A3881"/>
    <w:rsid w:val="002A3A17"/>
    <w:rsid w:val="002A3AD9"/>
    <w:rsid w:val="002A3BAF"/>
    <w:rsid w:val="002A3EAD"/>
    <w:rsid w:val="002A3EF4"/>
    <w:rsid w:val="002A3FB4"/>
    <w:rsid w:val="002A40DE"/>
    <w:rsid w:val="002A4268"/>
    <w:rsid w:val="002A436F"/>
    <w:rsid w:val="002A466F"/>
    <w:rsid w:val="002A4875"/>
    <w:rsid w:val="002A4A10"/>
    <w:rsid w:val="002A4D15"/>
    <w:rsid w:val="002A5245"/>
    <w:rsid w:val="002A5690"/>
    <w:rsid w:val="002A5C44"/>
    <w:rsid w:val="002A5F8B"/>
    <w:rsid w:val="002A6063"/>
    <w:rsid w:val="002A60DC"/>
    <w:rsid w:val="002A60F5"/>
    <w:rsid w:val="002A613C"/>
    <w:rsid w:val="002A6157"/>
    <w:rsid w:val="002A6298"/>
    <w:rsid w:val="002A6305"/>
    <w:rsid w:val="002A645B"/>
    <w:rsid w:val="002A64F8"/>
    <w:rsid w:val="002A653F"/>
    <w:rsid w:val="002A6591"/>
    <w:rsid w:val="002A6616"/>
    <w:rsid w:val="002A66F1"/>
    <w:rsid w:val="002A66FC"/>
    <w:rsid w:val="002A6952"/>
    <w:rsid w:val="002A6A08"/>
    <w:rsid w:val="002A6F15"/>
    <w:rsid w:val="002A701C"/>
    <w:rsid w:val="002A7217"/>
    <w:rsid w:val="002A7255"/>
    <w:rsid w:val="002A77D5"/>
    <w:rsid w:val="002A7888"/>
    <w:rsid w:val="002B0731"/>
    <w:rsid w:val="002B076C"/>
    <w:rsid w:val="002B0912"/>
    <w:rsid w:val="002B0CFF"/>
    <w:rsid w:val="002B0E57"/>
    <w:rsid w:val="002B1293"/>
    <w:rsid w:val="002B13F4"/>
    <w:rsid w:val="002B1496"/>
    <w:rsid w:val="002B17C7"/>
    <w:rsid w:val="002B193A"/>
    <w:rsid w:val="002B1A90"/>
    <w:rsid w:val="002B1B81"/>
    <w:rsid w:val="002B2072"/>
    <w:rsid w:val="002B21D4"/>
    <w:rsid w:val="002B22C8"/>
    <w:rsid w:val="002B238C"/>
    <w:rsid w:val="002B23F2"/>
    <w:rsid w:val="002B24C1"/>
    <w:rsid w:val="002B25C2"/>
    <w:rsid w:val="002B2795"/>
    <w:rsid w:val="002B2D95"/>
    <w:rsid w:val="002B2DBB"/>
    <w:rsid w:val="002B2DE3"/>
    <w:rsid w:val="002B308C"/>
    <w:rsid w:val="002B3525"/>
    <w:rsid w:val="002B35F9"/>
    <w:rsid w:val="002B36D7"/>
    <w:rsid w:val="002B385C"/>
    <w:rsid w:val="002B3C9A"/>
    <w:rsid w:val="002B3ECE"/>
    <w:rsid w:val="002B464B"/>
    <w:rsid w:val="002B4823"/>
    <w:rsid w:val="002B4AC9"/>
    <w:rsid w:val="002B4E1E"/>
    <w:rsid w:val="002B4E90"/>
    <w:rsid w:val="002B5347"/>
    <w:rsid w:val="002B53D4"/>
    <w:rsid w:val="002B5AF1"/>
    <w:rsid w:val="002B5B48"/>
    <w:rsid w:val="002B61C3"/>
    <w:rsid w:val="002B62CD"/>
    <w:rsid w:val="002B64A8"/>
    <w:rsid w:val="002B6987"/>
    <w:rsid w:val="002B69D3"/>
    <w:rsid w:val="002B6B57"/>
    <w:rsid w:val="002B6D4C"/>
    <w:rsid w:val="002B6ECD"/>
    <w:rsid w:val="002B7431"/>
    <w:rsid w:val="002B744F"/>
    <w:rsid w:val="002B7484"/>
    <w:rsid w:val="002B7F5D"/>
    <w:rsid w:val="002C021D"/>
    <w:rsid w:val="002C03D3"/>
    <w:rsid w:val="002C0473"/>
    <w:rsid w:val="002C068E"/>
    <w:rsid w:val="002C071C"/>
    <w:rsid w:val="002C0B30"/>
    <w:rsid w:val="002C14FA"/>
    <w:rsid w:val="002C1FBC"/>
    <w:rsid w:val="002C24D3"/>
    <w:rsid w:val="002C2733"/>
    <w:rsid w:val="002C28CF"/>
    <w:rsid w:val="002C2EBA"/>
    <w:rsid w:val="002C2EBF"/>
    <w:rsid w:val="002C2F15"/>
    <w:rsid w:val="002C313F"/>
    <w:rsid w:val="002C3157"/>
    <w:rsid w:val="002C332B"/>
    <w:rsid w:val="002C3372"/>
    <w:rsid w:val="002C33F0"/>
    <w:rsid w:val="002C3439"/>
    <w:rsid w:val="002C3624"/>
    <w:rsid w:val="002C3829"/>
    <w:rsid w:val="002C3A9E"/>
    <w:rsid w:val="002C3C60"/>
    <w:rsid w:val="002C3C6B"/>
    <w:rsid w:val="002C3D3A"/>
    <w:rsid w:val="002C3FD0"/>
    <w:rsid w:val="002C411C"/>
    <w:rsid w:val="002C4151"/>
    <w:rsid w:val="002C424F"/>
    <w:rsid w:val="002C4261"/>
    <w:rsid w:val="002C426F"/>
    <w:rsid w:val="002C433A"/>
    <w:rsid w:val="002C4497"/>
    <w:rsid w:val="002C4559"/>
    <w:rsid w:val="002C4571"/>
    <w:rsid w:val="002C475F"/>
    <w:rsid w:val="002C4960"/>
    <w:rsid w:val="002C4A84"/>
    <w:rsid w:val="002C4B73"/>
    <w:rsid w:val="002C51D1"/>
    <w:rsid w:val="002C5603"/>
    <w:rsid w:val="002C59AF"/>
    <w:rsid w:val="002C5A16"/>
    <w:rsid w:val="002C5F53"/>
    <w:rsid w:val="002C615A"/>
    <w:rsid w:val="002C61A9"/>
    <w:rsid w:val="002C61B5"/>
    <w:rsid w:val="002C6281"/>
    <w:rsid w:val="002C6385"/>
    <w:rsid w:val="002C63A2"/>
    <w:rsid w:val="002C6473"/>
    <w:rsid w:val="002C6A45"/>
    <w:rsid w:val="002C6A64"/>
    <w:rsid w:val="002C71F9"/>
    <w:rsid w:val="002C72DA"/>
    <w:rsid w:val="002C7319"/>
    <w:rsid w:val="002C731D"/>
    <w:rsid w:val="002C76F0"/>
    <w:rsid w:val="002C7BF9"/>
    <w:rsid w:val="002C7C0C"/>
    <w:rsid w:val="002D0070"/>
    <w:rsid w:val="002D0177"/>
    <w:rsid w:val="002D0199"/>
    <w:rsid w:val="002D0294"/>
    <w:rsid w:val="002D033C"/>
    <w:rsid w:val="002D06D7"/>
    <w:rsid w:val="002D080C"/>
    <w:rsid w:val="002D0842"/>
    <w:rsid w:val="002D08C0"/>
    <w:rsid w:val="002D09C8"/>
    <w:rsid w:val="002D0A63"/>
    <w:rsid w:val="002D0AE8"/>
    <w:rsid w:val="002D0CA6"/>
    <w:rsid w:val="002D0DDD"/>
    <w:rsid w:val="002D0E97"/>
    <w:rsid w:val="002D0EA1"/>
    <w:rsid w:val="002D0F97"/>
    <w:rsid w:val="002D1302"/>
    <w:rsid w:val="002D1665"/>
    <w:rsid w:val="002D1911"/>
    <w:rsid w:val="002D19D2"/>
    <w:rsid w:val="002D1C8D"/>
    <w:rsid w:val="002D1E90"/>
    <w:rsid w:val="002D25F7"/>
    <w:rsid w:val="002D2603"/>
    <w:rsid w:val="002D2770"/>
    <w:rsid w:val="002D27B2"/>
    <w:rsid w:val="002D2935"/>
    <w:rsid w:val="002D2AFC"/>
    <w:rsid w:val="002D2E0D"/>
    <w:rsid w:val="002D2F6E"/>
    <w:rsid w:val="002D2F95"/>
    <w:rsid w:val="002D3229"/>
    <w:rsid w:val="002D356C"/>
    <w:rsid w:val="002D3716"/>
    <w:rsid w:val="002D3A23"/>
    <w:rsid w:val="002D3C49"/>
    <w:rsid w:val="002D3CF5"/>
    <w:rsid w:val="002D3D4E"/>
    <w:rsid w:val="002D3E09"/>
    <w:rsid w:val="002D4121"/>
    <w:rsid w:val="002D4565"/>
    <w:rsid w:val="002D493F"/>
    <w:rsid w:val="002D4A10"/>
    <w:rsid w:val="002D4AA2"/>
    <w:rsid w:val="002D4E8A"/>
    <w:rsid w:val="002D4FC5"/>
    <w:rsid w:val="002D55E5"/>
    <w:rsid w:val="002D56A8"/>
    <w:rsid w:val="002D583D"/>
    <w:rsid w:val="002D5885"/>
    <w:rsid w:val="002D5939"/>
    <w:rsid w:val="002D5AAC"/>
    <w:rsid w:val="002D5F9D"/>
    <w:rsid w:val="002D64A3"/>
    <w:rsid w:val="002D672B"/>
    <w:rsid w:val="002D68A0"/>
    <w:rsid w:val="002D696B"/>
    <w:rsid w:val="002D69FC"/>
    <w:rsid w:val="002D6CBF"/>
    <w:rsid w:val="002D6E3A"/>
    <w:rsid w:val="002D73FA"/>
    <w:rsid w:val="002D74D6"/>
    <w:rsid w:val="002D7556"/>
    <w:rsid w:val="002D7576"/>
    <w:rsid w:val="002D767F"/>
    <w:rsid w:val="002D7685"/>
    <w:rsid w:val="002D76D0"/>
    <w:rsid w:val="002D77D5"/>
    <w:rsid w:val="002D788C"/>
    <w:rsid w:val="002D7E63"/>
    <w:rsid w:val="002E033F"/>
    <w:rsid w:val="002E0376"/>
    <w:rsid w:val="002E0745"/>
    <w:rsid w:val="002E07A8"/>
    <w:rsid w:val="002E0808"/>
    <w:rsid w:val="002E0BB4"/>
    <w:rsid w:val="002E0BBF"/>
    <w:rsid w:val="002E0CA4"/>
    <w:rsid w:val="002E0F3C"/>
    <w:rsid w:val="002E119C"/>
    <w:rsid w:val="002E163A"/>
    <w:rsid w:val="002E17E6"/>
    <w:rsid w:val="002E195A"/>
    <w:rsid w:val="002E1E16"/>
    <w:rsid w:val="002E1F09"/>
    <w:rsid w:val="002E2019"/>
    <w:rsid w:val="002E2067"/>
    <w:rsid w:val="002E216C"/>
    <w:rsid w:val="002E2351"/>
    <w:rsid w:val="002E253F"/>
    <w:rsid w:val="002E25BE"/>
    <w:rsid w:val="002E27B2"/>
    <w:rsid w:val="002E2AF0"/>
    <w:rsid w:val="002E2B58"/>
    <w:rsid w:val="002E2D3E"/>
    <w:rsid w:val="002E320F"/>
    <w:rsid w:val="002E34D4"/>
    <w:rsid w:val="002E3661"/>
    <w:rsid w:val="002E37E0"/>
    <w:rsid w:val="002E3A26"/>
    <w:rsid w:val="002E3A60"/>
    <w:rsid w:val="002E3C40"/>
    <w:rsid w:val="002E3DF4"/>
    <w:rsid w:val="002E4418"/>
    <w:rsid w:val="002E4530"/>
    <w:rsid w:val="002E48CA"/>
    <w:rsid w:val="002E4D1B"/>
    <w:rsid w:val="002E4D75"/>
    <w:rsid w:val="002E4E5E"/>
    <w:rsid w:val="002E50A2"/>
    <w:rsid w:val="002E5126"/>
    <w:rsid w:val="002E5178"/>
    <w:rsid w:val="002E544F"/>
    <w:rsid w:val="002E57EF"/>
    <w:rsid w:val="002E5D7F"/>
    <w:rsid w:val="002E5E09"/>
    <w:rsid w:val="002E5E88"/>
    <w:rsid w:val="002E63C2"/>
    <w:rsid w:val="002E6973"/>
    <w:rsid w:val="002E6B7A"/>
    <w:rsid w:val="002E6E0D"/>
    <w:rsid w:val="002E6F50"/>
    <w:rsid w:val="002E70CF"/>
    <w:rsid w:val="002E73CB"/>
    <w:rsid w:val="002E7547"/>
    <w:rsid w:val="002E7630"/>
    <w:rsid w:val="002E7842"/>
    <w:rsid w:val="002E79C3"/>
    <w:rsid w:val="002E7BAB"/>
    <w:rsid w:val="002E7E84"/>
    <w:rsid w:val="002F01FC"/>
    <w:rsid w:val="002F02D8"/>
    <w:rsid w:val="002F04D8"/>
    <w:rsid w:val="002F081E"/>
    <w:rsid w:val="002F0A3F"/>
    <w:rsid w:val="002F0C37"/>
    <w:rsid w:val="002F1102"/>
    <w:rsid w:val="002F1221"/>
    <w:rsid w:val="002F1373"/>
    <w:rsid w:val="002F13A1"/>
    <w:rsid w:val="002F17B5"/>
    <w:rsid w:val="002F1EC0"/>
    <w:rsid w:val="002F1F0E"/>
    <w:rsid w:val="002F1F45"/>
    <w:rsid w:val="002F1FE8"/>
    <w:rsid w:val="002F22C1"/>
    <w:rsid w:val="002F23E8"/>
    <w:rsid w:val="002F27E6"/>
    <w:rsid w:val="002F292D"/>
    <w:rsid w:val="002F2974"/>
    <w:rsid w:val="002F2C89"/>
    <w:rsid w:val="002F2D58"/>
    <w:rsid w:val="002F2F18"/>
    <w:rsid w:val="002F2F57"/>
    <w:rsid w:val="002F3108"/>
    <w:rsid w:val="002F338E"/>
    <w:rsid w:val="002F392D"/>
    <w:rsid w:val="002F3A8D"/>
    <w:rsid w:val="002F3D6E"/>
    <w:rsid w:val="002F3E90"/>
    <w:rsid w:val="002F4206"/>
    <w:rsid w:val="002F43B3"/>
    <w:rsid w:val="002F43F8"/>
    <w:rsid w:val="002F4427"/>
    <w:rsid w:val="002F4430"/>
    <w:rsid w:val="002F4832"/>
    <w:rsid w:val="002F48A6"/>
    <w:rsid w:val="002F49B7"/>
    <w:rsid w:val="002F4BFF"/>
    <w:rsid w:val="002F4C50"/>
    <w:rsid w:val="002F4C76"/>
    <w:rsid w:val="002F4CB5"/>
    <w:rsid w:val="002F4CF4"/>
    <w:rsid w:val="002F4E00"/>
    <w:rsid w:val="002F4FB4"/>
    <w:rsid w:val="002F507B"/>
    <w:rsid w:val="002F51B4"/>
    <w:rsid w:val="002F5BCB"/>
    <w:rsid w:val="002F607A"/>
    <w:rsid w:val="002F625D"/>
    <w:rsid w:val="002F6729"/>
    <w:rsid w:val="002F6C55"/>
    <w:rsid w:val="002F6C7E"/>
    <w:rsid w:val="002F75C4"/>
    <w:rsid w:val="002F770F"/>
    <w:rsid w:val="002F7CDE"/>
    <w:rsid w:val="002F7DBB"/>
    <w:rsid w:val="003000E5"/>
    <w:rsid w:val="003002F0"/>
    <w:rsid w:val="00300524"/>
    <w:rsid w:val="00300684"/>
    <w:rsid w:val="0030079F"/>
    <w:rsid w:val="0030084C"/>
    <w:rsid w:val="00300B23"/>
    <w:rsid w:val="00300CAC"/>
    <w:rsid w:val="00300E51"/>
    <w:rsid w:val="00300EBB"/>
    <w:rsid w:val="00300F02"/>
    <w:rsid w:val="00301463"/>
    <w:rsid w:val="0030155C"/>
    <w:rsid w:val="0030168D"/>
    <w:rsid w:val="00301859"/>
    <w:rsid w:val="00301DAC"/>
    <w:rsid w:val="00301F51"/>
    <w:rsid w:val="003020A8"/>
    <w:rsid w:val="00302503"/>
    <w:rsid w:val="00302897"/>
    <w:rsid w:val="00302A7C"/>
    <w:rsid w:val="00302F55"/>
    <w:rsid w:val="00303080"/>
    <w:rsid w:val="003030B7"/>
    <w:rsid w:val="003031D0"/>
    <w:rsid w:val="00303210"/>
    <w:rsid w:val="003032B7"/>
    <w:rsid w:val="0030383B"/>
    <w:rsid w:val="003039E6"/>
    <w:rsid w:val="00303B47"/>
    <w:rsid w:val="00303C60"/>
    <w:rsid w:val="00303E79"/>
    <w:rsid w:val="00303EF7"/>
    <w:rsid w:val="00303F54"/>
    <w:rsid w:val="0030406D"/>
    <w:rsid w:val="00304157"/>
    <w:rsid w:val="00304189"/>
    <w:rsid w:val="00304246"/>
    <w:rsid w:val="00304680"/>
    <w:rsid w:val="00304799"/>
    <w:rsid w:val="0030492B"/>
    <w:rsid w:val="00304B82"/>
    <w:rsid w:val="00304C62"/>
    <w:rsid w:val="00304D01"/>
    <w:rsid w:val="00304DCC"/>
    <w:rsid w:val="00305306"/>
    <w:rsid w:val="00305409"/>
    <w:rsid w:val="003057B9"/>
    <w:rsid w:val="003058E2"/>
    <w:rsid w:val="003059E2"/>
    <w:rsid w:val="003059F6"/>
    <w:rsid w:val="00305D8D"/>
    <w:rsid w:val="00305E93"/>
    <w:rsid w:val="00305E95"/>
    <w:rsid w:val="00306129"/>
    <w:rsid w:val="0030676B"/>
    <w:rsid w:val="00306783"/>
    <w:rsid w:val="00306840"/>
    <w:rsid w:val="00306C3C"/>
    <w:rsid w:val="00306C81"/>
    <w:rsid w:val="00306CA7"/>
    <w:rsid w:val="00306E0B"/>
    <w:rsid w:val="0030716F"/>
    <w:rsid w:val="0030717C"/>
    <w:rsid w:val="00307242"/>
    <w:rsid w:val="003072E6"/>
    <w:rsid w:val="0030733B"/>
    <w:rsid w:val="003075DD"/>
    <w:rsid w:val="003079EF"/>
    <w:rsid w:val="00307BAC"/>
    <w:rsid w:val="00307ED8"/>
    <w:rsid w:val="003100DE"/>
    <w:rsid w:val="003102FB"/>
    <w:rsid w:val="0031043C"/>
    <w:rsid w:val="003105A0"/>
    <w:rsid w:val="00310707"/>
    <w:rsid w:val="0031077D"/>
    <w:rsid w:val="00310948"/>
    <w:rsid w:val="00310A02"/>
    <w:rsid w:val="00310A1A"/>
    <w:rsid w:val="00310D03"/>
    <w:rsid w:val="0031103B"/>
    <w:rsid w:val="0031107C"/>
    <w:rsid w:val="00311123"/>
    <w:rsid w:val="003111D0"/>
    <w:rsid w:val="003116C0"/>
    <w:rsid w:val="00311792"/>
    <w:rsid w:val="0031182D"/>
    <w:rsid w:val="003118DC"/>
    <w:rsid w:val="00311AC9"/>
    <w:rsid w:val="00311BB9"/>
    <w:rsid w:val="00311C86"/>
    <w:rsid w:val="00311CC8"/>
    <w:rsid w:val="00311DB0"/>
    <w:rsid w:val="00311EA8"/>
    <w:rsid w:val="00311F05"/>
    <w:rsid w:val="00311F54"/>
    <w:rsid w:val="00312112"/>
    <w:rsid w:val="003123BA"/>
    <w:rsid w:val="003127A1"/>
    <w:rsid w:val="00312B78"/>
    <w:rsid w:val="00312B98"/>
    <w:rsid w:val="00312C49"/>
    <w:rsid w:val="00313291"/>
    <w:rsid w:val="0031344B"/>
    <w:rsid w:val="003136BD"/>
    <w:rsid w:val="00313785"/>
    <w:rsid w:val="003139F5"/>
    <w:rsid w:val="0031415F"/>
    <w:rsid w:val="00314257"/>
    <w:rsid w:val="003143B9"/>
    <w:rsid w:val="003144E6"/>
    <w:rsid w:val="00314534"/>
    <w:rsid w:val="0031461F"/>
    <w:rsid w:val="00314640"/>
    <w:rsid w:val="003147E7"/>
    <w:rsid w:val="00314A35"/>
    <w:rsid w:val="00314E68"/>
    <w:rsid w:val="00314F42"/>
    <w:rsid w:val="00314F8A"/>
    <w:rsid w:val="00315701"/>
    <w:rsid w:val="00315A2C"/>
    <w:rsid w:val="00315C3C"/>
    <w:rsid w:val="00315CB2"/>
    <w:rsid w:val="00315D43"/>
    <w:rsid w:val="00315F12"/>
    <w:rsid w:val="0031614A"/>
    <w:rsid w:val="003162A0"/>
    <w:rsid w:val="003162C8"/>
    <w:rsid w:val="00316637"/>
    <w:rsid w:val="00316B83"/>
    <w:rsid w:val="00317141"/>
    <w:rsid w:val="00317148"/>
    <w:rsid w:val="00317341"/>
    <w:rsid w:val="003174CA"/>
    <w:rsid w:val="00317521"/>
    <w:rsid w:val="00317AC6"/>
    <w:rsid w:val="00317C9C"/>
    <w:rsid w:val="00317DA7"/>
    <w:rsid w:val="00317DD1"/>
    <w:rsid w:val="00317E31"/>
    <w:rsid w:val="00320258"/>
    <w:rsid w:val="00320531"/>
    <w:rsid w:val="0032096F"/>
    <w:rsid w:val="003209CD"/>
    <w:rsid w:val="00320A57"/>
    <w:rsid w:val="003214D9"/>
    <w:rsid w:val="003216F9"/>
    <w:rsid w:val="003219E9"/>
    <w:rsid w:val="00322001"/>
    <w:rsid w:val="003223A0"/>
    <w:rsid w:val="003226BB"/>
    <w:rsid w:val="00322907"/>
    <w:rsid w:val="00322A30"/>
    <w:rsid w:val="003232C4"/>
    <w:rsid w:val="00323356"/>
    <w:rsid w:val="0032351A"/>
    <w:rsid w:val="003235F5"/>
    <w:rsid w:val="003238CF"/>
    <w:rsid w:val="003239D4"/>
    <w:rsid w:val="003240CA"/>
    <w:rsid w:val="003242BA"/>
    <w:rsid w:val="003245B9"/>
    <w:rsid w:val="003245C0"/>
    <w:rsid w:val="003245ED"/>
    <w:rsid w:val="00324756"/>
    <w:rsid w:val="00324897"/>
    <w:rsid w:val="00324A1B"/>
    <w:rsid w:val="00324A90"/>
    <w:rsid w:val="00324C1D"/>
    <w:rsid w:val="00325383"/>
    <w:rsid w:val="003254EB"/>
    <w:rsid w:val="0032587F"/>
    <w:rsid w:val="00325910"/>
    <w:rsid w:val="003259FF"/>
    <w:rsid w:val="00325B36"/>
    <w:rsid w:val="00325B56"/>
    <w:rsid w:val="00325E86"/>
    <w:rsid w:val="00325EF5"/>
    <w:rsid w:val="00326654"/>
    <w:rsid w:val="00326B3A"/>
    <w:rsid w:val="00326B50"/>
    <w:rsid w:val="00326D17"/>
    <w:rsid w:val="00326E5D"/>
    <w:rsid w:val="00327185"/>
    <w:rsid w:val="00327197"/>
    <w:rsid w:val="003273CC"/>
    <w:rsid w:val="00327893"/>
    <w:rsid w:val="003279BF"/>
    <w:rsid w:val="00327AB3"/>
    <w:rsid w:val="00327AFD"/>
    <w:rsid w:val="00327BCE"/>
    <w:rsid w:val="00327C81"/>
    <w:rsid w:val="00327D7B"/>
    <w:rsid w:val="00327E67"/>
    <w:rsid w:val="00327FE2"/>
    <w:rsid w:val="00330485"/>
    <w:rsid w:val="003305F1"/>
    <w:rsid w:val="003308A9"/>
    <w:rsid w:val="00330D39"/>
    <w:rsid w:val="00330E87"/>
    <w:rsid w:val="00330ED2"/>
    <w:rsid w:val="0033107E"/>
    <w:rsid w:val="0033114F"/>
    <w:rsid w:val="003314D5"/>
    <w:rsid w:val="0033193F"/>
    <w:rsid w:val="00331DBB"/>
    <w:rsid w:val="003321E1"/>
    <w:rsid w:val="00332284"/>
    <w:rsid w:val="003325BD"/>
    <w:rsid w:val="0033269B"/>
    <w:rsid w:val="00332A5C"/>
    <w:rsid w:val="00332B71"/>
    <w:rsid w:val="00332BCE"/>
    <w:rsid w:val="00332C39"/>
    <w:rsid w:val="00332E9E"/>
    <w:rsid w:val="00332EB5"/>
    <w:rsid w:val="00332EC4"/>
    <w:rsid w:val="00332F4A"/>
    <w:rsid w:val="00332F71"/>
    <w:rsid w:val="00332FD6"/>
    <w:rsid w:val="00333013"/>
    <w:rsid w:val="0033318D"/>
    <w:rsid w:val="00333379"/>
    <w:rsid w:val="00333485"/>
    <w:rsid w:val="003334D6"/>
    <w:rsid w:val="00333500"/>
    <w:rsid w:val="003337E3"/>
    <w:rsid w:val="00333AA3"/>
    <w:rsid w:val="00333CCA"/>
    <w:rsid w:val="00333D3F"/>
    <w:rsid w:val="00333F7B"/>
    <w:rsid w:val="00334050"/>
    <w:rsid w:val="003340B8"/>
    <w:rsid w:val="00334176"/>
    <w:rsid w:val="003344A0"/>
    <w:rsid w:val="00334B9B"/>
    <w:rsid w:val="00334BD5"/>
    <w:rsid w:val="00334D6B"/>
    <w:rsid w:val="00334DEB"/>
    <w:rsid w:val="00335012"/>
    <w:rsid w:val="0033502B"/>
    <w:rsid w:val="0033510B"/>
    <w:rsid w:val="003354CA"/>
    <w:rsid w:val="003356B3"/>
    <w:rsid w:val="00335821"/>
    <w:rsid w:val="0033591F"/>
    <w:rsid w:val="00335B7B"/>
    <w:rsid w:val="00335D9A"/>
    <w:rsid w:val="00335F01"/>
    <w:rsid w:val="00335F1E"/>
    <w:rsid w:val="003360DF"/>
    <w:rsid w:val="003362C4"/>
    <w:rsid w:val="00336357"/>
    <w:rsid w:val="00336595"/>
    <w:rsid w:val="003365F2"/>
    <w:rsid w:val="0033667D"/>
    <w:rsid w:val="0033672D"/>
    <w:rsid w:val="00336C7E"/>
    <w:rsid w:val="00337123"/>
    <w:rsid w:val="00337476"/>
    <w:rsid w:val="00337A6C"/>
    <w:rsid w:val="00337BA5"/>
    <w:rsid w:val="00337C59"/>
    <w:rsid w:val="00337C6E"/>
    <w:rsid w:val="00337CE6"/>
    <w:rsid w:val="00337E02"/>
    <w:rsid w:val="0034013D"/>
    <w:rsid w:val="0034025C"/>
    <w:rsid w:val="0034028E"/>
    <w:rsid w:val="00340347"/>
    <w:rsid w:val="003404FE"/>
    <w:rsid w:val="003405A1"/>
    <w:rsid w:val="0034087F"/>
    <w:rsid w:val="00340AA4"/>
    <w:rsid w:val="00340C4D"/>
    <w:rsid w:val="00340D27"/>
    <w:rsid w:val="00340D8F"/>
    <w:rsid w:val="00340FF6"/>
    <w:rsid w:val="003410D7"/>
    <w:rsid w:val="003412CB"/>
    <w:rsid w:val="003413B3"/>
    <w:rsid w:val="003413FE"/>
    <w:rsid w:val="003414BA"/>
    <w:rsid w:val="003416BB"/>
    <w:rsid w:val="00341847"/>
    <w:rsid w:val="003419E7"/>
    <w:rsid w:val="00341B0D"/>
    <w:rsid w:val="00341CC5"/>
    <w:rsid w:val="00341E83"/>
    <w:rsid w:val="00341EDA"/>
    <w:rsid w:val="003421FB"/>
    <w:rsid w:val="00342231"/>
    <w:rsid w:val="003422DC"/>
    <w:rsid w:val="003422F9"/>
    <w:rsid w:val="00342417"/>
    <w:rsid w:val="00342795"/>
    <w:rsid w:val="00342809"/>
    <w:rsid w:val="00342A86"/>
    <w:rsid w:val="00342AD5"/>
    <w:rsid w:val="00342B1D"/>
    <w:rsid w:val="00342B2F"/>
    <w:rsid w:val="00342B5D"/>
    <w:rsid w:val="00342D3C"/>
    <w:rsid w:val="00342E7C"/>
    <w:rsid w:val="00342EBD"/>
    <w:rsid w:val="00342F15"/>
    <w:rsid w:val="00342FB3"/>
    <w:rsid w:val="003432E4"/>
    <w:rsid w:val="00343392"/>
    <w:rsid w:val="003433AF"/>
    <w:rsid w:val="00343553"/>
    <w:rsid w:val="00343563"/>
    <w:rsid w:val="00343583"/>
    <w:rsid w:val="00343BB4"/>
    <w:rsid w:val="00343BFB"/>
    <w:rsid w:val="00343D9F"/>
    <w:rsid w:val="00343FB0"/>
    <w:rsid w:val="0034424C"/>
    <w:rsid w:val="00344668"/>
    <w:rsid w:val="003448B6"/>
    <w:rsid w:val="00344977"/>
    <w:rsid w:val="00344D89"/>
    <w:rsid w:val="00344FDF"/>
    <w:rsid w:val="00345312"/>
    <w:rsid w:val="00345366"/>
    <w:rsid w:val="00345407"/>
    <w:rsid w:val="003456D4"/>
    <w:rsid w:val="003457F1"/>
    <w:rsid w:val="00345D8E"/>
    <w:rsid w:val="00345F2C"/>
    <w:rsid w:val="00345FFC"/>
    <w:rsid w:val="003463BA"/>
    <w:rsid w:val="00346792"/>
    <w:rsid w:val="00346939"/>
    <w:rsid w:val="00346B03"/>
    <w:rsid w:val="00346B5B"/>
    <w:rsid w:val="00346B89"/>
    <w:rsid w:val="00346C7B"/>
    <w:rsid w:val="00347173"/>
    <w:rsid w:val="0034721C"/>
    <w:rsid w:val="003476D7"/>
    <w:rsid w:val="0034770F"/>
    <w:rsid w:val="00347B42"/>
    <w:rsid w:val="00350118"/>
    <w:rsid w:val="00350228"/>
    <w:rsid w:val="00350883"/>
    <w:rsid w:val="00350A70"/>
    <w:rsid w:val="00350E05"/>
    <w:rsid w:val="00350F10"/>
    <w:rsid w:val="00350FEF"/>
    <w:rsid w:val="003510EB"/>
    <w:rsid w:val="003512E0"/>
    <w:rsid w:val="003513CB"/>
    <w:rsid w:val="003516CC"/>
    <w:rsid w:val="00351813"/>
    <w:rsid w:val="00351C1F"/>
    <w:rsid w:val="00351D22"/>
    <w:rsid w:val="00352403"/>
    <w:rsid w:val="0035245E"/>
    <w:rsid w:val="003526A7"/>
    <w:rsid w:val="0035290F"/>
    <w:rsid w:val="00352A10"/>
    <w:rsid w:val="00352DFD"/>
    <w:rsid w:val="00352E11"/>
    <w:rsid w:val="003537F5"/>
    <w:rsid w:val="003538FB"/>
    <w:rsid w:val="003539CD"/>
    <w:rsid w:val="00353B26"/>
    <w:rsid w:val="00353CE9"/>
    <w:rsid w:val="00353E2F"/>
    <w:rsid w:val="003540BF"/>
    <w:rsid w:val="00354116"/>
    <w:rsid w:val="00354B3B"/>
    <w:rsid w:val="00354B70"/>
    <w:rsid w:val="00354BEC"/>
    <w:rsid w:val="00354D30"/>
    <w:rsid w:val="00355407"/>
    <w:rsid w:val="0035593F"/>
    <w:rsid w:val="00355A5E"/>
    <w:rsid w:val="00355DE3"/>
    <w:rsid w:val="003562E0"/>
    <w:rsid w:val="00356512"/>
    <w:rsid w:val="00356968"/>
    <w:rsid w:val="00356B69"/>
    <w:rsid w:val="00356C17"/>
    <w:rsid w:val="00356D6B"/>
    <w:rsid w:val="0035723E"/>
    <w:rsid w:val="003573D3"/>
    <w:rsid w:val="00357710"/>
    <w:rsid w:val="00357906"/>
    <w:rsid w:val="00357B88"/>
    <w:rsid w:val="00357BCC"/>
    <w:rsid w:val="00357FA5"/>
    <w:rsid w:val="0036003A"/>
    <w:rsid w:val="0036040B"/>
    <w:rsid w:val="00360431"/>
    <w:rsid w:val="003605D6"/>
    <w:rsid w:val="0036066B"/>
    <w:rsid w:val="0036088E"/>
    <w:rsid w:val="003608D4"/>
    <w:rsid w:val="00360B6E"/>
    <w:rsid w:val="00361213"/>
    <w:rsid w:val="003612A4"/>
    <w:rsid w:val="003619B5"/>
    <w:rsid w:val="00361B49"/>
    <w:rsid w:val="00361C2B"/>
    <w:rsid w:val="00361F20"/>
    <w:rsid w:val="0036201D"/>
    <w:rsid w:val="00362044"/>
    <w:rsid w:val="003626FA"/>
    <w:rsid w:val="003628D6"/>
    <w:rsid w:val="00362A11"/>
    <w:rsid w:val="00362D0E"/>
    <w:rsid w:val="00362D41"/>
    <w:rsid w:val="00362F37"/>
    <w:rsid w:val="003631C6"/>
    <w:rsid w:val="00363213"/>
    <w:rsid w:val="0036322A"/>
    <w:rsid w:val="00363378"/>
    <w:rsid w:val="003633B4"/>
    <w:rsid w:val="003634FD"/>
    <w:rsid w:val="0036375C"/>
    <w:rsid w:val="00363D6A"/>
    <w:rsid w:val="00363E05"/>
    <w:rsid w:val="00363F83"/>
    <w:rsid w:val="00364020"/>
    <w:rsid w:val="00364348"/>
    <w:rsid w:val="00364597"/>
    <w:rsid w:val="0036463E"/>
    <w:rsid w:val="00364654"/>
    <w:rsid w:val="00364768"/>
    <w:rsid w:val="00364800"/>
    <w:rsid w:val="003649CF"/>
    <w:rsid w:val="00364A8C"/>
    <w:rsid w:val="00364CD4"/>
    <w:rsid w:val="00364D88"/>
    <w:rsid w:val="00364DCF"/>
    <w:rsid w:val="00364E3E"/>
    <w:rsid w:val="0036569E"/>
    <w:rsid w:val="003658BB"/>
    <w:rsid w:val="003658C6"/>
    <w:rsid w:val="0036590C"/>
    <w:rsid w:val="00365A3C"/>
    <w:rsid w:val="00366138"/>
    <w:rsid w:val="00366456"/>
    <w:rsid w:val="003666D6"/>
    <w:rsid w:val="00366BC7"/>
    <w:rsid w:val="00366DA1"/>
    <w:rsid w:val="00366E03"/>
    <w:rsid w:val="003671D7"/>
    <w:rsid w:val="00367719"/>
    <w:rsid w:val="00367AEA"/>
    <w:rsid w:val="00367AF4"/>
    <w:rsid w:val="00367B45"/>
    <w:rsid w:val="00367DA3"/>
    <w:rsid w:val="00367DA9"/>
    <w:rsid w:val="003700DB"/>
    <w:rsid w:val="003705EE"/>
    <w:rsid w:val="003708EF"/>
    <w:rsid w:val="00370B23"/>
    <w:rsid w:val="00371155"/>
    <w:rsid w:val="003715B0"/>
    <w:rsid w:val="00371686"/>
    <w:rsid w:val="0037173D"/>
    <w:rsid w:val="003717D5"/>
    <w:rsid w:val="00371895"/>
    <w:rsid w:val="003718F1"/>
    <w:rsid w:val="003719F0"/>
    <w:rsid w:val="00371ABD"/>
    <w:rsid w:val="00371D83"/>
    <w:rsid w:val="00372000"/>
    <w:rsid w:val="00372246"/>
    <w:rsid w:val="003725B6"/>
    <w:rsid w:val="00372802"/>
    <w:rsid w:val="00372B79"/>
    <w:rsid w:val="00373276"/>
    <w:rsid w:val="0037328B"/>
    <w:rsid w:val="00373460"/>
    <w:rsid w:val="00373591"/>
    <w:rsid w:val="003739A9"/>
    <w:rsid w:val="003739AB"/>
    <w:rsid w:val="00373B09"/>
    <w:rsid w:val="00373B3C"/>
    <w:rsid w:val="00373C1F"/>
    <w:rsid w:val="00373EFE"/>
    <w:rsid w:val="00373F54"/>
    <w:rsid w:val="003745AA"/>
    <w:rsid w:val="00374942"/>
    <w:rsid w:val="00374AF0"/>
    <w:rsid w:val="00374C41"/>
    <w:rsid w:val="0037520B"/>
    <w:rsid w:val="00375252"/>
    <w:rsid w:val="003754B5"/>
    <w:rsid w:val="0037574F"/>
    <w:rsid w:val="003759B8"/>
    <w:rsid w:val="00375BCE"/>
    <w:rsid w:val="00375CE7"/>
    <w:rsid w:val="00375D36"/>
    <w:rsid w:val="00375DBF"/>
    <w:rsid w:val="003762B3"/>
    <w:rsid w:val="003763F3"/>
    <w:rsid w:val="00376565"/>
    <w:rsid w:val="0037673F"/>
    <w:rsid w:val="0037691F"/>
    <w:rsid w:val="00376E34"/>
    <w:rsid w:val="00377127"/>
    <w:rsid w:val="00377279"/>
    <w:rsid w:val="003773EE"/>
    <w:rsid w:val="003777DA"/>
    <w:rsid w:val="00377991"/>
    <w:rsid w:val="00377A67"/>
    <w:rsid w:val="00377C38"/>
    <w:rsid w:val="00377D3C"/>
    <w:rsid w:val="003805C1"/>
    <w:rsid w:val="00380B8B"/>
    <w:rsid w:val="00380BBC"/>
    <w:rsid w:val="00380C69"/>
    <w:rsid w:val="00380DC4"/>
    <w:rsid w:val="00380EC0"/>
    <w:rsid w:val="003816FE"/>
    <w:rsid w:val="003818F1"/>
    <w:rsid w:val="003819B9"/>
    <w:rsid w:val="00381AC1"/>
    <w:rsid w:val="00381C0D"/>
    <w:rsid w:val="00381CF1"/>
    <w:rsid w:val="00381E3A"/>
    <w:rsid w:val="00381EBC"/>
    <w:rsid w:val="00381ED6"/>
    <w:rsid w:val="00381F1D"/>
    <w:rsid w:val="00381F40"/>
    <w:rsid w:val="003827E9"/>
    <w:rsid w:val="00382825"/>
    <w:rsid w:val="003829EB"/>
    <w:rsid w:val="00382A74"/>
    <w:rsid w:val="00382AC1"/>
    <w:rsid w:val="00382BC9"/>
    <w:rsid w:val="00382F76"/>
    <w:rsid w:val="00383089"/>
    <w:rsid w:val="0038381C"/>
    <w:rsid w:val="00383AEE"/>
    <w:rsid w:val="00383B29"/>
    <w:rsid w:val="00383B86"/>
    <w:rsid w:val="00383C07"/>
    <w:rsid w:val="00383C71"/>
    <w:rsid w:val="00383D38"/>
    <w:rsid w:val="00383FFD"/>
    <w:rsid w:val="00384003"/>
    <w:rsid w:val="003843A3"/>
    <w:rsid w:val="003844A4"/>
    <w:rsid w:val="003844B9"/>
    <w:rsid w:val="0038470E"/>
    <w:rsid w:val="00384738"/>
    <w:rsid w:val="003847CB"/>
    <w:rsid w:val="0038484E"/>
    <w:rsid w:val="00385037"/>
    <w:rsid w:val="0038530F"/>
    <w:rsid w:val="003855AC"/>
    <w:rsid w:val="0038573C"/>
    <w:rsid w:val="00385801"/>
    <w:rsid w:val="00385A26"/>
    <w:rsid w:val="00385D21"/>
    <w:rsid w:val="00385E55"/>
    <w:rsid w:val="0038601C"/>
    <w:rsid w:val="0038617E"/>
    <w:rsid w:val="00386184"/>
    <w:rsid w:val="0038624C"/>
    <w:rsid w:val="00386ACB"/>
    <w:rsid w:val="00386ACF"/>
    <w:rsid w:val="00386AE0"/>
    <w:rsid w:val="00386FAE"/>
    <w:rsid w:val="00387130"/>
    <w:rsid w:val="0038733F"/>
    <w:rsid w:val="00387344"/>
    <w:rsid w:val="00387A44"/>
    <w:rsid w:val="00387B48"/>
    <w:rsid w:val="00387C0A"/>
    <w:rsid w:val="00387D92"/>
    <w:rsid w:val="00387EA4"/>
    <w:rsid w:val="00387F5B"/>
    <w:rsid w:val="00390077"/>
    <w:rsid w:val="0039012D"/>
    <w:rsid w:val="003902E8"/>
    <w:rsid w:val="0039041C"/>
    <w:rsid w:val="00390420"/>
    <w:rsid w:val="0039050F"/>
    <w:rsid w:val="00390769"/>
    <w:rsid w:val="00390BDE"/>
    <w:rsid w:val="0039103F"/>
    <w:rsid w:val="0039109C"/>
    <w:rsid w:val="003910CC"/>
    <w:rsid w:val="00391550"/>
    <w:rsid w:val="00391E39"/>
    <w:rsid w:val="00391E45"/>
    <w:rsid w:val="00391F66"/>
    <w:rsid w:val="0039209A"/>
    <w:rsid w:val="00392218"/>
    <w:rsid w:val="0039223F"/>
    <w:rsid w:val="003925B5"/>
    <w:rsid w:val="00392B5D"/>
    <w:rsid w:val="00393305"/>
    <w:rsid w:val="0039330D"/>
    <w:rsid w:val="003939BD"/>
    <w:rsid w:val="00393A83"/>
    <w:rsid w:val="00393DB4"/>
    <w:rsid w:val="00394029"/>
    <w:rsid w:val="0039430A"/>
    <w:rsid w:val="0039431E"/>
    <w:rsid w:val="00394379"/>
    <w:rsid w:val="0039439F"/>
    <w:rsid w:val="00394404"/>
    <w:rsid w:val="003947A2"/>
    <w:rsid w:val="00394AA5"/>
    <w:rsid w:val="00394E91"/>
    <w:rsid w:val="00395015"/>
    <w:rsid w:val="0039519F"/>
    <w:rsid w:val="00395330"/>
    <w:rsid w:val="00395411"/>
    <w:rsid w:val="003954C0"/>
    <w:rsid w:val="003955B7"/>
    <w:rsid w:val="00395731"/>
    <w:rsid w:val="003957C3"/>
    <w:rsid w:val="00395813"/>
    <w:rsid w:val="00395AD6"/>
    <w:rsid w:val="0039637B"/>
    <w:rsid w:val="00396468"/>
    <w:rsid w:val="003964DA"/>
    <w:rsid w:val="00396828"/>
    <w:rsid w:val="00396A6C"/>
    <w:rsid w:val="00396AD2"/>
    <w:rsid w:val="00396BE3"/>
    <w:rsid w:val="00397023"/>
    <w:rsid w:val="003972CD"/>
    <w:rsid w:val="003973D5"/>
    <w:rsid w:val="003974AE"/>
    <w:rsid w:val="00397613"/>
    <w:rsid w:val="00397AA6"/>
    <w:rsid w:val="00397C6B"/>
    <w:rsid w:val="00397CED"/>
    <w:rsid w:val="00397E1C"/>
    <w:rsid w:val="003A04B7"/>
    <w:rsid w:val="003A05AE"/>
    <w:rsid w:val="003A064B"/>
    <w:rsid w:val="003A06A1"/>
    <w:rsid w:val="003A07CC"/>
    <w:rsid w:val="003A0819"/>
    <w:rsid w:val="003A09EA"/>
    <w:rsid w:val="003A0FA2"/>
    <w:rsid w:val="003A14D6"/>
    <w:rsid w:val="003A168F"/>
    <w:rsid w:val="003A172B"/>
    <w:rsid w:val="003A175F"/>
    <w:rsid w:val="003A182C"/>
    <w:rsid w:val="003A1C0F"/>
    <w:rsid w:val="003A1DE3"/>
    <w:rsid w:val="003A1E02"/>
    <w:rsid w:val="003A2022"/>
    <w:rsid w:val="003A2546"/>
    <w:rsid w:val="003A2EC8"/>
    <w:rsid w:val="003A2F52"/>
    <w:rsid w:val="003A31BB"/>
    <w:rsid w:val="003A3262"/>
    <w:rsid w:val="003A3E48"/>
    <w:rsid w:val="003A3FC2"/>
    <w:rsid w:val="003A3FF4"/>
    <w:rsid w:val="003A40C0"/>
    <w:rsid w:val="003A446A"/>
    <w:rsid w:val="003A47E3"/>
    <w:rsid w:val="003A4A75"/>
    <w:rsid w:val="003A4C36"/>
    <w:rsid w:val="003A4E21"/>
    <w:rsid w:val="003A518A"/>
    <w:rsid w:val="003A51C3"/>
    <w:rsid w:val="003A522A"/>
    <w:rsid w:val="003A54BB"/>
    <w:rsid w:val="003A5548"/>
    <w:rsid w:val="003A564F"/>
    <w:rsid w:val="003A5734"/>
    <w:rsid w:val="003A5751"/>
    <w:rsid w:val="003A5774"/>
    <w:rsid w:val="003A5858"/>
    <w:rsid w:val="003A58A0"/>
    <w:rsid w:val="003A5999"/>
    <w:rsid w:val="003A5AAD"/>
    <w:rsid w:val="003A5DF5"/>
    <w:rsid w:val="003A640D"/>
    <w:rsid w:val="003A6729"/>
    <w:rsid w:val="003A6787"/>
    <w:rsid w:val="003A6843"/>
    <w:rsid w:val="003A6917"/>
    <w:rsid w:val="003A69AC"/>
    <w:rsid w:val="003A69DA"/>
    <w:rsid w:val="003A6B81"/>
    <w:rsid w:val="003A6B8E"/>
    <w:rsid w:val="003A6BE5"/>
    <w:rsid w:val="003A6F0F"/>
    <w:rsid w:val="003A6FA4"/>
    <w:rsid w:val="003A74CA"/>
    <w:rsid w:val="003A750C"/>
    <w:rsid w:val="003A7513"/>
    <w:rsid w:val="003A77EE"/>
    <w:rsid w:val="003A7BA7"/>
    <w:rsid w:val="003A7E55"/>
    <w:rsid w:val="003B016E"/>
    <w:rsid w:val="003B04E6"/>
    <w:rsid w:val="003B0524"/>
    <w:rsid w:val="003B0626"/>
    <w:rsid w:val="003B07B4"/>
    <w:rsid w:val="003B0B02"/>
    <w:rsid w:val="003B0DBA"/>
    <w:rsid w:val="003B13CC"/>
    <w:rsid w:val="003B14DF"/>
    <w:rsid w:val="003B18B3"/>
    <w:rsid w:val="003B18EA"/>
    <w:rsid w:val="003B1C60"/>
    <w:rsid w:val="003B1F41"/>
    <w:rsid w:val="003B2614"/>
    <w:rsid w:val="003B266D"/>
    <w:rsid w:val="003B2A27"/>
    <w:rsid w:val="003B2C29"/>
    <w:rsid w:val="003B2F3D"/>
    <w:rsid w:val="003B313C"/>
    <w:rsid w:val="003B33BD"/>
    <w:rsid w:val="003B362F"/>
    <w:rsid w:val="003B3732"/>
    <w:rsid w:val="003B3755"/>
    <w:rsid w:val="003B3851"/>
    <w:rsid w:val="003B3BA7"/>
    <w:rsid w:val="003B3E65"/>
    <w:rsid w:val="003B41A1"/>
    <w:rsid w:val="003B41D6"/>
    <w:rsid w:val="003B44E8"/>
    <w:rsid w:val="003B45B3"/>
    <w:rsid w:val="003B46E2"/>
    <w:rsid w:val="003B4964"/>
    <w:rsid w:val="003B4A15"/>
    <w:rsid w:val="003B4B5E"/>
    <w:rsid w:val="003B4EC8"/>
    <w:rsid w:val="003B56D0"/>
    <w:rsid w:val="003B5CE0"/>
    <w:rsid w:val="003B5D6C"/>
    <w:rsid w:val="003B5FDF"/>
    <w:rsid w:val="003B6165"/>
    <w:rsid w:val="003B6280"/>
    <w:rsid w:val="003B65DF"/>
    <w:rsid w:val="003B6630"/>
    <w:rsid w:val="003B68D3"/>
    <w:rsid w:val="003B6A95"/>
    <w:rsid w:val="003B734E"/>
    <w:rsid w:val="003B75C7"/>
    <w:rsid w:val="003B7DD7"/>
    <w:rsid w:val="003C0400"/>
    <w:rsid w:val="003C052B"/>
    <w:rsid w:val="003C054F"/>
    <w:rsid w:val="003C0800"/>
    <w:rsid w:val="003C0BC3"/>
    <w:rsid w:val="003C0F72"/>
    <w:rsid w:val="003C1104"/>
    <w:rsid w:val="003C119A"/>
    <w:rsid w:val="003C1263"/>
    <w:rsid w:val="003C12EE"/>
    <w:rsid w:val="003C1850"/>
    <w:rsid w:val="003C19B1"/>
    <w:rsid w:val="003C19CC"/>
    <w:rsid w:val="003C1CFE"/>
    <w:rsid w:val="003C1FE7"/>
    <w:rsid w:val="003C2160"/>
    <w:rsid w:val="003C2782"/>
    <w:rsid w:val="003C2A7F"/>
    <w:rsid w:val="003C2B09"/>
    <w:rsid w:val="003C2B34"/>
    <w:rsid w:val="003C2CEE"/>
    <w:rsid w:val="003C3338"/>
    <w:rsid w:val="003C35CF"/>
    <w:rsid w:val="003C36C2"/>
    <w:rsid w:val="003C39F1"/>
    <w:rsid w:val="003C3DE3"/>
    <w:rsid w:val="003C3F12"/>
    <w:rsid w:val="003C3F25"/>
    <w:rsid w:val="003C424B"/>
    <w:rsid w:val="003C434B"/>
    <w:rsid w:val="003C49B7"/>
    <w:rsid w:val="003C49CD"/>
    <w:rsid w:val="003C4AEC"/>
    <w:rsid w:val="003C4AFC"/>
    <w:rsid w:val="003C4B4A"/>
    <w:rsid w:val="003C4D7B"/>
    <w:rsid w:val="003C4F48"/>
    <w:rsid w:val="003C5258"/>
    <w:rsid w:val="003C5447"/>
    <w:rsid w:val="003C5552"/>
    <w:rsid w:val="003C5720"/>
    <w:rsid w:val="003C5784"/>
    <w:rsid w:val="003C57D6"/>
    <w:rsid w:val="003C5A0B"/>
    <w:rsid w:val="003C5B15"/>
    <w:rsid w:val="003C5E05"/>
    <w:rsid w:val="003C6531"/>
    <w:rsid w:val="003C6631"/>
    <w:rsid w:val="003C67BF"/>
    <w:rsid w:val="003C6AA2"/>
    <w:rsid w:val="003C6D10"/>
    <w:rsid w:val="003C6E38"/>
    <w:rsid w:val="003C6F3E"/>
    <w:rsid w:val="003C724B"/>
    <w:rsid w:val="003C75A3"/>
    <w:rsid w:val="003C7641"/>
    <w:rsid w:val="003C7877"/>
    <w:rsid w:val="003C7AAB"/>
    <w:rsid w:val="003C7C4D"/>
    <w:rsid w:val="003D009A"/>
    <w:rsid w:val="003D0213"/>
    <w:rsid w:val="003D0476"/>
    <w:rsid w:val="003D048B"/>
    <w:rsid w:val="003D0A75"/>
    <w:rsid w:val="003D0D8B"/>
    <w:rsid w:val="003D103D"/>
    <w:rsid w:val="003D128E"/>
    <w:rsid w:val="003D16CE"/>
    <w:rsid w:val="003D18AC"/>
    <w:rsid w:val="003D1912"/>
    <w:rsid w:val="003D194A"/>
    <w:rsid w:val="003D1A85"/>
    <w:rsid w:val="003D1BCC"/>
    <w:rsid w:val="003D1CCA"/>
    <w:rsid w:val="003D1DCF"/>
    <w:rsid w:val="003D1FA3"/>
    <w:rsid w:val="003D21B8"/>
    <w:rsid w:val="003D23CF"/>
    <w:rsid w:val="003D2786"/>
    <w:rsid w:val="003D2846"/>
    <w:rsid w:val="003D31B6"/>
    <w:rsid w:val="003D365B"/>
    <w:rsid w:val="003D3897"/>
    <w:rsid w:val="003D3CDF"/>
    <w:rsid w:val="003D3EAB"/>
    <w:rsid w:val="003D4182"/>
    <w:rsid w:val="003D44E5"/>
    <w:rsid w:val="003D4551"/>
    <w:rsid w:val="003D463B"/>
    <w:rsid w:val="003D4B00"/>
    <w:rsid w:val="003D4C4B"/>
    <w:rsid w:val="003D4CD1"/>
    <w:rsid w:val="003D5150"/>
    <w:rsid w:val="003D523C"/>
    <w:rsid w:val="003D559A"/>
    <w:rsid w:val="003D5682"/>
    <w:rsid w:val="003D5836"/>
    <w:rsid w:val="003D5C61"/>
    <w:rsid w:val="003D5C78"/>
    <w:rsid w:val="003D5F33"/>
    <w:rsid w:val="003D5FE3"/>
    <w:rsid w:val="003D6160"/>
    <w:rsid w:val="003D62DA"/>
    <w:rsid w:val="003D6301"/>
    <w:rsid w:val="003D6321"/>
    <w:rsid w:val="003D63D0"/>
    <w:rsid w:val="003D6559"/>
    <w:rsid w:val="003D6586"/>
    <w:rsid w:val="003D66C3"/>
    <w:rsid w:val="003D673C"/>
    <w:rsid w:val="003D6816"/>
    <w:rsid w:val="003D6823"/>
    <w:rsid w:val="003D685A"/>
    <w:rsid w:val="003D6FA1"/>
    <w:rsid w:val="003D6FB8"/>
    <w:rsid w:val="003D7058"/>
    <w:rsid w:val="003D71A4"/>
    <w:rsid w:val="003D73B1"/>
    <w:rsid w:val="003D7491"/>
    <w:rsid w:val="003D77AC"/>
    <w:rsid w:val="003D77F4"/>
    <w:rsid w:val="003D7F3C"/>
    <w:rsid w:val="003E019D"/>
    <w:rsid w:val="003E01BF"/>
    <w:rsid w:val="003E0242"/>
    <w:rsid w:val="003E055C"/>
    <w:rsid w:val="003E0567"/>
    <w:rsid w:val="003E0641"/>
    <w:rsid w:val="003E0B92"/>
    <w:rsid w:val="003E0CA8"/>
    <w:rsid w:val="003E0EC6"/>
    <w:rsid w:val="003E0F6B"/>
    <w:rsid w:val="003E0FE2"/>
    <w:rsid w:val="003E1048"/>
    <w:rsid w:val="003E10FD"/>
    <w:rsid w:val="003E150C"/>
    <w:rsid w:val="003E18CC"/>
    <w:rsid w:val="003E1915"/>
    <w:rsid w:val="003E1AC1"/>
    <w:rsid w:val="003E2207"/>
    <w:rsid w:val="003E28AC"/>
    <w:rsid w:val="003E2A59"/>
    <w:rsid w:val="003E2ABE"/>
    <w:rsid w:val="003E2C6C"/>
    <w:rsid w:val="003E2DF7"/>
    <w:rsid w:val="003E302A"/>
    <w:rsid w:val="003E330E"/>
    <w:rsid w:val="003E3356"/>
    <w:rsid w:val="003E3581"/>
    <w:rsid w:val="003E37C8"/>
    <w:rsid w:val="003E37FA"/>
    <w:rsid w:val="003E3885"/>
    <w:rsid w:val="003E3CF1"/>
    <w:rsid w:val="003E3E06"/>
    <w:rsid w:val="003E3F5B"/>
    <w:rsid w:val="003E4155"/>
    <w:rsid w:val="003E45D3"/>
    <w:rsid w:val="003E484C"/>
    <w:rsid w:val="003E4870"/>
    <w:rsid w:val="003E4A84"/>
    <w:rsid w:val="003E4E0E"/>
    <w:rsid w:val="003E4F16"/>
    <w:rsid w:val="003E5119"/>
    <w:rsid w:val="003E5258"/>
    <w:rsid w:val="003E52DE"/>
    <w:rsid w:val="003E5361"/>
    <w:rsid w:val="003E57A0"/>
    <w:rsid w:val="003E5B0B"/>
    <w:rsid w:val="003E5B76"/>
    <w:rsid w:val="003E5C68"/>
    <w:rsid w:val="003E5FB6"/>
    <w:rsid w:val="003E6272"/>
    <w:rsid w:val="003E6366"/>
    <w:rsid w:val="003E6471"/>
    <w:rsid w:val="003E6594"/>
    <w:rsid w:val="003E662E"/>
    <w:rsid w:val="003E6815"/>
    <w:rsid w:val="003E683F"/>
    <w:rsid w:val="003E687A"/>
    <w:rsid w:val="003E697E"/>
    <w:rsid w:val="003E6AAD"/>
    <w:rsid w:val="003E6F77"/>
    <w:rsid w:val="003E71C8"/>
    <w:rsid w:val="003E7583"/>
    <w:rsid w:val="003E7797"/>
    <w:rsid w:val="003E7A0A"/>
    <w:rsid w:val="003E7C2D"/>
    <w:rsid w:val="003E7C7C"/>
    <w:rsid w:val="003E7D77"/>
    <w:rsid w:val="003E7FE3"/>
    <w:rsid w:val="003F0040"/>
    <w:rsid w:val="003F0050"/>
    <w:rsid w:val="003F0467"/>
    <w:rsid w:val="003F0F35"/>
    <w:rsid w:val="003F139A"/>
    <w:rsid w:val="003F15E8"/>
    <w:rsid w:val="003F169F"/>
    <w:rsid w:val="003F16A7"/>
    <w:rsid w:val="003F1A89"/>
    <w:rsid w:val="003F1BA2"/>
    <w:rsid w:val="003F1BEE"/>
    <w:rsid w:val="003F1CA2"/>
    <w:rsid w:val="003F1FB0"/>
    <w:rsid w:val="003F233C"/>
    <w:rsid w:val="003F253E"/>
    <w:rsid w:val="003F28C7"/>
    <w:rsid w:val="003F29D0"/>
    <w:rsid w:val="003F2F01"/>
    <w:rsid w:val="003F347E"/>
    <w:rsid w:val="003F34E4"/>
    <w:rsid w:val="003F3538"/>
    <w:rsid w:val="003F3657"/>
    <w:rsid w:val="003F369E"/>
    <w:rsid w:val="003F36C9"/>
    <w:rsid w:val="003F38FB"/>
    <w:rsid w:val="003F3D2C"/>
    <w:rsid w:val="003F3DEC"/>
    <w:rsid w:val="003F3FA1"/>
    <w:rsid w:val="003F403E"/>
    <w:rsid w:val="003F422C"/>
    <w:rsid w:val="003F4576"/>
    <w:rsid w:val="003F4653"/>
    <w:rsid w:val="003F4710"/>
    <w:rsid w:val="003F49EE"/>
    <w:rsid w:val="003F4BA5"/>
    <w:rsid w:val="003F4C3E"/>
    <w:rsid w:val="003F4E5E"/>
    <w:rsid w:val="003F4F04"/>
    <w:rsid w:val="003F5129"/>
    <w:rsid w:val="003F51D0"/>
    <w:rsid w:val="003F58ED"/>
    <w:rsid w:val="003F592A"/>
    <w:rsid w:val="003F5BD9"/>
    <w:rsid w:val="003F67ED"/>
    <w:rsid w:val="003F6811"/>
    <w:rsid w:val="003F6924"/>
    <w:rsid w:val="003F7377"/>
    <w:rsid w:val="003F7422"/>
    <w:rsid w:val="003F791F"/>
    <w:rsid w:val="003F7950"/>
    <w:rsid w:val="003F7CB5"/>
    <w:rsid w:val="003F7EED"/>
    <w:rsid w:val="0040020F"/>
    <w:rsid w:val="00400261"/>
    <w:rsid w:val="004002BD"/>
    <w:rsid w:val="00400615"/>
    <w:rsid w:val="004008E1"/>
    <w:rsid w:val="00400A1D"/>
    <w:rsid w:val="00400B4E"/>
    <w:rsid w:val="00400BAE"/>
    <w:rsid w:val="0040108C"/>
    <w:rsid w:val="004011AD"/>
    <w:rsid w:val="0040123F"/>
    <w:rsid w:val="00401781"/>
    <w:rsid w:val="00401AB3"/>
    <w:rsid w:val="00401B93"/>
    <w:rsid w:val="00401C73"/>
    <w:rsid w:val="00401C93"/>
    <w:rsid w:val="00401E8D"/>
    <w:rsid w:val="004023AB"/>
    <w:rsid w:val="00402476"/>
    <w:rsid w:val="004029E3"/>
    <w:rsid w:val="00402C55"/>
    <w:rsid w:val="0040339F"/>
    <w:rsid w:val="00403513"/>
    <w:rsid w:val="0040385C"/>
    <w:rsid w:val="00403B53"/>
    <w:rsid w:val="00403CA1"/>
    <w:rsid w:val="00404083"/>
    <w:rsid w:val="004040A1"/>
    <w:rsid w:val="00404159"/>
    <w:rsid w:val="00404196"/>
    <w:rsid w:val="004041FA"/>
    <w:rsid w:val="004043DD"/>
    <w:rsid w:val="004046EA"/>
    <w:rsid w:val="00404724"/>
    <w:rsid w:val="00404A16"/>
    <w:rsid w:val="00404B72"/>
    <w:rsid w:val="00405041"/>
    <w:rsid w:val="004050CF"/>
    <w:rsid w:val="00405159"/>
    <w:rsid w:val="00405964"/>
    <w:rsid w:val="00405A5E"/>
    <w:rsid w:val="00405C5F"/>
    <w:rsid w:val="00405E2E"/>
    <w:rsid w:val="004064A8"/>
    <w:rsid w:val="004064AD"/>
    <w:rsid w:val="0040676B"/>
    <w:rsid w:val="0040693C"/>
    <w:rsid w:val="00406F23"/>
    <w:rsid w:val="0040716F"/>
    <w:rsid w:val="0040720D"/>
    <w:rsid w:val="0040735A"/>
    <w:rsid w:val="00407583"/>
    <w:rsid w:val="004075F5"/>
    <w:rsid w:val="00407B20"/>
    <w:rsid w:val="00407B9E"/>
    <w:rsid w:val="004101C3"/>
    <w:rsid w:val="0041045A"/>
    <w:rsid w:val="0041068D"/>
    <w:rsid w:val="00410783"/>
    <w:rsid w:val="00410799"/>
    <w:rsid w:val="00410F77"/>
    <w:rsid w:val="00410FB5"/>
    <w:rsid w:val="00411037"/>
    <w:rsid w:val="00411280"/>
    <w:rsid w:val="0041133B"/>
    <w:rsid w:val="00411543"/>
    <w:rsid w:val="00411599"/>
    <w:rsid w:val="0041160D"/>
    <w:rsid w:val="00411A77"/>
    <w:rsid w:val="00411B00"/>
    <w:rsid w:val="00411B90"/>
    <w:rsid w:val="00411E78"/>
    <w:rsid w:val="00411E88"/>
    <w:rsid w:val="00411E95"/>
    <w:rsid w:val="004125D4"/>
    <w:rsid w:val="0041273E"/>
    <w:rsid w:val="004127A3"/>
    <w:rsid w:val="004129CF"/>
    <w:rsid w:val="00412A2C"/>
    <w:rsid w:val="00412BE9"/>
    <w:rsid w:val="00413176"/>
    <w:rsid w:val="00413495"/>
    <w:rsid w:val="004134A4"/>
    <w:rsid w:val="00413537"/>
    <w:rsid w:val="00413542"/>
    <w:rsid w:val="004135E1"/>
    <w:rsid w:val="00413D73"/>
    <w:rsid w:val="00413EFB"/>
    <w:rsid w:val="004144CA"/>
    <w:rsid w:val="00414547"/>
    <w:rsid w:val="0041456C"/>
    <w:rsid w:val="00414C5F"/>
    <w:rsid w:val="00414CA9"/>
    <w:rsid w:val="00414D7A"/>
    <w:rsid w:val="00414EB7"/>
    <w:rsid w:val="00414FA1"/>
    <w:rsid w:val="00415032"/>
    <w:rsid w:val="00415193"/>
    <w:rsid w:val="00415559"/>
    <w:rsid w:val="00415779"/>
    <w:rsid w:val="004157BD"/>
    <w:rsid w:val="0041581F"/>
    <w:rsid w:val="00415B1B"/>
    <w:rsid w:val="004164C4"/>
    <w:rsid w:val="0041674E"/>
    <w:rsid w:val="00416750"/>
    <w:rsid w:val="00416892"/>
    <w:rsid w:val="00416B6A"/>
    <w:rsid w:val="00416B87"/>
    <w:rsid w:val="00417998"/>
    <w:rsid w:val="00417B2F"/>
    <w:rsid w:val="004200B5"/>
    <w:rsid w:val="0042050D"/>
    <w:rsid w:val="0042094B"/>
    <w:rsid w:val="00420974"/>
    <w:rsid w:val="00420C13"/>
    <w:rsid w:val="00420CF2"/>
    <w:rsid w:val="00420F39"/>
    <w:rsid w:val="00421324"/>
    <w:rsid w:val="004213F2"/>
    <w:rsid w:val="00421502"/>
    <w:rsid w:val="00421A02"/>
    <w:rsid w:val="00421DFB"/>
    <w:rsid w:val="00422253"/>
    <w:rsid w:val="0042230B"/>
    <w:rsid w:val="004223E2"/>
    <w:rsid w:val="004223F0"/>
    <w:rsid w:val="00422853"/>
    <w:rsid w:val="00422E47"/>
    <w:rsid w:val="00422EDA"/>
    <w:rsid w:val="00423202"/>
    <w:rsid w:val="0042330A"/>
    <w:rsid w:val="004234BB"/>
    <w:rsid w:val="0042350D"/>
    <w:rsid w:val="004237B8"/>
    <w:rsid w:val="00423A88"/>
    <w:rsid w:val="00423BAC"/>
    <w:rsid w:val="00423C6D"/>
    <w:rsid w:val="00423D3A"/>
    <w:rsid w:val="00423E5E"/>
    <w:rsid w:val="00423EB5"/>
    <w:rsid w:val="00424248"/>
    <w:rsid w:val="004243AC"/>
    <w:rsid w:val="00424CB5"/>
    <w:rsid w:val="00424D87"/>
    <w:rsid w:val="00424E9A"/>
    <w:rsid w:val="004250A6"/>
    <w:rsid w:val="0042510E"/>
    <w:rsid w:val="004251AB"/>
    <w:rsid w:val="0042525D"/>
    <w:rsid w:val="00425593"/>
    <w:rsid w:val="004255DD"/>
    <w:rsid w:val="00425867"/>
    <w:rsid w:val="00425941"/>
    <w:rsid w:val="004259A2"/>
    <w:rsid w:val="00425A90"/>
    <w:rsid w:val="00426007"/>
    <w:rsid w:val="0042646A"/>
    <w:rsid w:val="004266E6"/>
    <w:rsid w:val="00426C0A"/>
    <w:rsid w:val="0042720A"/>
    <w:rsid w:val="00427334"/>
    <w:rsid w:val="004275AB"/>
    <w:rsid w:val="004276D2"/>
    <w:rsid w:val="00427866"/>
    <w:rsid w:val="00427CB6"/>
    <w:rsid w:val="00427F2C"/>
    <w:rsid w:val="004302D7"/>
    <w:rsid w:val="0043069D"/>
    <w:rsid w:val="0043073F"/>
    <w:rsid w:val="0043086F"/>
    <w:rsid w:val="00430E68"/>
    <w:rsid w:val="00431073"/>
    <w:rsid w:val="004311DE"/>
    <w:rsid w:val="00431403"/>
    <w:rsid w:val="00431465"/>
    <w:rsid w:val="00431AAF"/>
    <w:rsid w:val="00431FD7"/>
    <w:rsid w:val="004322A8"/>
    <w:rsid w:val="0043273A"/>
    <w:rsid w:val="00432864"/>
    <w:rsid w:val="00432AD4"/>
    <w:rsid w:val="00432EF8"/>
    <w:rsid w:val="0043318F"/>
    <w:rsid w:val="0043329E"/>
    <w:rsid w:val="00433334"/>
    <w:rsid w:val="00433353"/>
    <w:rsid w:val="00433519"/>
    <w:rsid w:val="004336FB"/>
    <w:rsid w:val="0043376C"/>
    <w:rsid w:val="00433A1D"/>
    <w:rsid w:val="00433BDA"/>
    <w:rsid w:val="00434072"/>
    <w:rsid w:val="004343C0"/>
    <w:rsid w:val="004345D5"/>
    <w:rsid w:val="0043470D"/>
    <w:rsid w:val="0043481B"/>
    <w:rsid w:val="00434BA3"/>
    <w:rsid w:val="00434D74"/>
    <w:rsid w:val="00434E9F"/>
    <w:rsid w:val="00435260"/>
    <w:rsid w:val="0043529E"/>
    <w:rsid w:val="0043596B"/>
    <w:rsid w:val="00435B7C"/>
    <w:rsid w:val="00435E86"/>
    <w:rsid w:val="00436180"/>
    <w:rsid w:val="00436246"/>
    <w:rsid w:val="0043676A"/>
    <w:rsid w:val="00436A2E"/>
    <w:rsid w:val="00436C70"/>
    <w:rsid w:val="00436E9F"/>
    <w:rsid w:val="00437546"/>
    <w:rsid w:val="0043763E"/>
    <w:rsid w:val="0044062C"/>
    <w:rsid w:val="00440811"/>
    <w:rsid w:val="00440D2B"/>
    <w:rsid w:val="004411D2"/>
    <w:rsid w:val="004413C8"/>
    <w:rsid w:val="0044149D"/>
    <w:rsid w:val="0044157F"/>
    <w:rsid w:val="004416AB"/>
    <w:rsid w:val="00441792"/>
    <w:rsid w:val="00441B33"/>
    <w:rsid w:val="00441F37"/>
    <w:rsid w:val="00442101"/>
    <w:rsid w:val="00442A96"/>
    <w:rsid w:val="00442D7A"/>
    <w:rsid w:val="00442EB0"/>
    <w:rsid w:val="00442F28"/>
    <w:rsid w:val="00443022"/>
    <w:rsid w:val="00443547"/>
    <w:rsid w:val="004435D4"/>
    <w:rsid w:val="00443905"/>
    <w:rsid w:val="00443A55"/>
    <w:rsid w:val="004440C5"/>
    <w:rsid w:val="00444225"/>
    <w:rsid w:val="004442FF"/>
    <w:rsid w:val="004445AE"/>
    <w:rsid w:val="004446AF"/>
    <w:rsid w:val="00444A9A"/>
    <w:rsid w:val="00444BFE"/>
    <w:rsid w:val="00444E4A"/>
    <w:rsid w:val="0044504D"/>
    <w:rsid w:val="004454F8"/>
    <w:rsid w:val="00445570"/>
    <w:rsid w:val="00445937"/>
    <w:rsid w:val="00446059"/>
    <w:rsid w:val="00446148"/>
    <w:rsid w:val="0044634F"/>
    <w:rsid w:val="00446569"/>
    <w:rsid w:val="004469CD"/>
    <w:rsid w:val="004469DA"/>
    <w:rsid w:val="00446C3D"/>
    <w:rsid w:val="00446C5C"/>
    <w:rsid w:val="00447462"/>
    <w:rsid w:val="004476E9"/>
    <w:rsid w:val="00447731"/>
    <w:rsid w:val="0044777F"/>
    <w:rsid w:val="004477F5"/>
    <w:rsid w:val="00447C55"/>
    <w:rsid w:val="00447CB4"/>
    <w:rsid w:val="00447CB6"/>
    <w:rsid w:val="00447E71"/>
    <w:rsid w:val="00447FDB"/>
    <w:rsid w:val="004503C7"/>
    <w:rsid w:val="004503DD"/>
    <w:rsid w:val="004509AD"/>
    <w:rsid w:val="00450D0C"/>
    <w:rsid w:val="00450E1E"/>
    <w:rsid w:val="00450F8C"/>
    <w:rsid w:val="004511F0"/>
    <w:rsid w:val="004512DB"/>
    <w:rsid w:val="0045172C"/>
    <w:rsid w:val="00451A21"/>
    <w:rsid w:val="00451CFF"/>
    <w:rsid w:val="00451D60"/>
    <w:rsid w:val="00452286"/>
    <w:rsid w:val="0045229B"/>
    <w:rsid w:val="004522C6"/>
    <w:rsid w:val="0045262F"/>
    <w:rsid w:val="00452A84"/>
    <w:rsid w:val="00452D20"/>
    <w:rsid w:val="00452F66"/>
    <w:rsid w:val="004530E0"/>
    <w:rsid w:val="0045316D"/>
    <w:rsid w:val="00453386"/>
    <w:rsid w:val="00453AB5"/>
    <w:rsid w:val="00453ACF"/>
    <w:rsid w:val="00453CE6"/>
    <w:rsid w:val="0045403C"/>
    <w:rsid w:val="004542C9"/>
    <w:rsid w:val="004546CD"/>
    <w:rsid w:val="0045485D"/>
    <w:rsid w:val="00454BCB"/>
    <w:rsid w:val="00454DE4"/>
    <w:rsid w:val="00454EE6"/>
    <w:rsid w:val="004551F3"/>
    <w:rsid w:val="00455417"/>
    <w:rsid w:val="00455E0B"/>
    <w:rsid w:val="00456315"/>
    <w:rsid w:val="00456495"/>
    <w:rsid w:val="00456DA6"/>
    <w:rsid w:val="00456E2F"/>
    <w:rsid w:val="0045711C"/>
    <w:rsid w:val="0045714E"/>
    <w:rsid w:val="00457531"/>
    <w:rsid w:val="00457753"/>
    <w:rsid w:val="00457EBF"/>
    <w:rsid w:val="00460243"/>
    <w:rsid w:val="0046032A"/>
    <w:rsid w:val="004603E9"/>
    <w:rsid w:val="00460670"/>
    <w:rsid w:val="0046080C"/>
    <w:rsid w:val="0046094C"/>
    <w:rsid w:val="004609B9"/>
    <w:rsid w:val="00460BB0"/>
    <w:rsid w:val="00460F6F"/>
    <w:rsid w:val="00461083"/>
    <w:rsid w:val="00461470"/>
    <w:rsid w:val="004615AE"/>
    <w:rsid w:val="00461B0B"/>
    <w:rsid w:val="00462186"/>
    <w:rsid w:val="004622E9"/>
    <w:rsid w:val="00462717"/>
    <w:rsid w:val="004627DF"/>
    <w:rsid w:val="00462950"/>
    <w:rsid w:val="00462A92"/>
    <w:rsid w:val="00462AA0"/>
    <w:rsid w:val="00463181"/>
    <w:rsid w:val="0046348D"/>
    <w:rsid w:val="0046367D"/>
    <w:rsid w:val="0046372A"/>
    <w:rsid w:val="004638FC"/>
    <w:rsid w:val="00463AE1"/>
    <w:rsid w:val="00463B47"/>
    <w:rsid w:val="00463BE8"/>
    <w:rsid w:val="00464022"/>
    <w:rsid w:val="004640C1"/>
    <w:rsid w:val="00464151"/>
    <w:rsid w:val="004646D4"/>
    <w:rsid w:val="00464D56"/>
    <w:rsid w:val="004653CD"/>
    <w:rsid w:val="004654D5"/>
    <w:rsid w:val="00465716"/>
    <w:rsid w:val="00465894"/>
    <w:rsid w:val="00465951"/>
    <w:rsid w:val="00465A91"/>
    <w:rsid w:val="00465B6F"/>
    <w:rsid w:val="00465CA0"/>
    <w:rsid w:val="00465DFF"/>
    <w:rsid w:val="00465E51"/>
    <w:rsid w:val="00465E7E"/>
    <w:rsid w:val="0046614D"/>
    <w:rsid w:val="004661D4"/>
    <w:rsid w:val="00466436"/>
    <w:rsid w:val="004666C8"/>
    <w:rsid w:val="00466766"/>
    <w:rsid w:val="004669B2"/>
    <w:rsid w:val="00466A29"/>
    <w:rsid w:val="00466A42"/>
    <w:rsid w:val="00466B70"/>
    <w:rsid w:val="00466C8B"/>
    <w:rsid w:val="00466F25"/>
    <w:rsid w:val="004670F2"/>
    <w:rsid w:val="00467228"/>
    <w:rsid w:val="0046750F"/>
    <w:rsid w:val="00467546"/>
    <w:rsid w:val="00467971"/>
    <w:rsid w:val="00467CDC"/>
    <w:rsid w:val="004700D4"/>
    <w:rsid w:val="0047020A"/>
    <w:rsid w:val="00470504"/>
    <w:rsid w:val="00470BBA"/>
    <w:rsid w:val="00470D2B"/>
    <w:rsid w:val="00470E4E"/>
    <w:rsid w:val="00471385"/>
    <w:rsid w:val="00471827"/>
    <w:rsid w:val="004719BA"/>
    <w:rsid w:val="00471CF2"/>
    <w:rsid w:val="00471EA0"/>
    <w:rsid w:val="00472213"/>
    <w:rsid w:val="004722F4"/>
    <w:rsid w:val="00472900"/>
    <w:rsid w:val="00472C84"/>
    <w:rsid w:val="00472DB0"/>
    <w:rsid w:val="00473909"/>
    <w:rsid w:val="0047393D"/>
    <w:rsid w:val="00473B68"/>
    <w:rsid w:val="004748E0"/>
    <w:rsid w:val="004748FC"/>
    <w:rsid w:val="00474973"/>
    <w:rsid w:val="00474EEA"/>
    <w:rsid w:val="00474F01"/>
    <w:rsid w:val="00475320"/>
    <w:rsid w:val="004756E4"/>
    <w:rsid w:val="004756EF"/>
    <w:rsid w:val="004757F1"/>
    <w:rsid w:val="00475844"/>
    <w:rsid w:val="00475D52"/>
    <w:rsid w:val="00475DDE"/>
    <w:rsid w:val="00475E4A"/>
    <w:rsid w:val="00475F29"/>
    <w:rsid w:val="004765B1"/>
    <w:rsid w:val="00476E1F"/>
    <w:rsid w:val="00477292"/>
    <w:rsid w:val="004772A4"/>
    <w:rsid w:val="0047738B"/>
    <w:rsid w:val="004774F3"/>
    <w:rsid w:val="004775A3"/>
    <w:rsid w:val="004776F6"/>
    <w:rsid w:val="0047792C"/>
    <w:rsid w:val="004779C2"/>
    <w:rsid w:val="00477F09"/>
    <w:rsid w:val="00480047"/>
    <w:rsid w:val="00480452"/>
    <w:rsid w:val="00480537"/>
    <w:rsid w:val="00480610"/>
    <w:rsid w:val="00480616"/>
    <w:rsid w:val="00480626"/>
    <w:rsid w:val="004806A0"/>
    <w:rsid w:val="0048085C"/>
    <w:rsid w:val="004809EF"/>
    <w:rsid w:val="00480BF1"/>
    <w:rsid w:val="00480D66"/>
    <w:rsid w:val="00480F46"/>
    <w:rsid w:val="00480F5C"/>
    <w:rsid w:val="004810DF"/>
    <w:rsid w:val="004815DA"/>
    <w:rsid w:val="00481731"/>
    <w:rsid w:val="00481FC9"/>
    <w:rsid w:val="0048227C"/>
    <w:rsid w:val="0048238E"/>
    <w:rsid w:val="004824ED"/>
    <w:rsid w:val="004827E1"/>
    <w:rsid w:val="004828DE"/>
    <w:rsid w:val="00482911"/>
    <w:rsid w:val="00482D2F"/>
    <w:rsid w:val="00482F2B"/>
    <w:rsid w:val="004830D9"/>
    <w:rsid w:val="00483140"/>
    <w:rsid w:val="00483461"/>
    <w:rsid w:val="00483526"/>
    <w:rsid w:val="00483576"/>
    <w:rsid w:val="0048375E"/>
    <w:rsid w:val="00483942"/>
    <w:rsid w:val="004839A6"/>
    <w:rsid w:val="004839F4"/>
    <w:rsid w:val="00483AC8"/>
    <w:rsid w:val="00483C47"/>
    <w:rsid w:val="00483DC6"/>
    <w:rsid w:val="00483F92"/>
    <w:rsid w:val="00483FA4"/>
    <w:rsid w:val="00483FB8"/>
    <w:rsid w:val="0048446E"/>
    <w:rsid w:val="0048449F"/>
    <w:rsid w:val="00484513"/>
    <w:rsid w:val="00484670"/>
    <w:rsid w:val="00484732"/>
    <w:rsid w:val="00484BD3"/>
    <w:rsid w:val="00484D1E"/>
    <w:rsid w:val="00485148"/>
    <w:rsid w:val="0048548F"/>
    <w:rsid w:val="004854E2"/>
    <w:rsid w:val="00485A2E"/>
    <w:rsid w:val="00485E90"/>
    <w:rsid w:val="00485F61"/>
    <w:rsid w:val="00486058"/>
    <w:rsid w:val="00486175"/>
    <w:rsid w:val="004861CD"/>
    <w:rsid w:val="00486545"/>
    <w:rsid w:val="00486895"/>
    <w:rsid w:val="00486BF8"/>
    <w:rsid w:val="00486C53"/>
    <w:rsid w:val="00486D48"/>
    <w:rsid w:val="00486EA5"/>
    <w:rsid w:val="00487929"/>
    <w:rsid w:val="00487A90"/>
    <w:rsid w:val="00487C56"/>
    <w:rsid w:val="00487C60"/>
    <w:rsid w:val="00487EE1"/>
    <w:rsid w:val="004900DD"/>
    <w:rsid w:val="004902BB"/>
    <w:rsid w:val="00490345"/>
    <w:rsid w:val="00490373"/>
    <w:rsid w:val="004906BC"/>
    <w:rsid w:val="00490783"/>
    <w:rsid w:val="00490CED"/>
    <w:rsid w:val="00491025"/>
    <w:rsid w:val="004910B3"/>
    <w:rsid w:val="00491197"/>
    <w:rsid w:val="00491226"/>
    <w:rsid w:val="004912A1"/>
    <w:rsid w:val="004912AF"/>
    <w:rsid w:val="004914CE"/>
    <w:rsid w:val="00491522"/>
    <w:rsid w:val="00491D06"/>
    <w:rsid w:val="00492756"/>
    <w:rsid w:val="00492807"/>
    <w:rsid w:val="00492A89"/>
    <w:rsid w:val="00492B7B"/>
    <w:rsid w:val="00492CD1"/>
    <w:rsid w:val="00492CFC"/>
    <w:rsid w:val="00492E7B"/>
    <w:rsid w:val="004931DE"/>
    <w:rsid w:val="004933C3"/>
    <w:rsid w:val="0049361E"/>
    <w:rsid w:val="00493945"/>
    <w:rsid w:val="00493A4B"/>
    <w:rsid w:val="00493A67"/>
    <w:rsid w:val="00493AE8"/>
    <w:rsid w:val="00493DCF"/>
    <w:rsid w:val="00493E10"/>
    <w:rsid w:val="004941FB"/>
    <w:rsid w:val="00494488"/>
    <w:rsid w:val="00494522"/>
    <w:rsid w:val="00494579"/>
    <w:rsid w:val="004947E3"/>
    <w:rsid w:val="0049496B"/>
    <w:rsid w:val="004949FE"/>
    <w:rsid w:val="00494AEB"/>
    <w:rsid w:val="004950CF"/>
    <w:rsid w:val="004953FD"/>
    <w:rsid w:val="00495506"/>
    <w:rsid w:val="00495898"/>
    <w:rsid w:val="00495CDD"/>
    <w:rsid w:val="0049617D"/>
    <w:rsid w:val="00496274"/>
    <w:rsid w:val="004962B8"/>
    <w:rsid w:val="0049640E"/>
    <w:rsid w:val="004964E1"/>
    <w:rsid w:val="0049657C"/>
    <w:rsid w:val="00496690"/>
    <w:rsid w:val="00496A6E"/>
    <w:rsid w:val="00496A84"/>
    <w:rsid w:val="00496B7A"/>
    <w:rsid w:val="00496E3C"/>
    <w:rsid w:val="00496EA2"/>
    <w:rsid w:val="00496F03"/>
    <w:rsid w:val="00496FFA"/>
    <w:rsid w:val="00497100"/>
    <w:rsid w:val="004974F7"/>
    <w:rsid w:val="004A007E"/>
    <w:rsid w:val="004A0333"/>
    <w:rsid w:val="004A0954"/>
    <w:rsid w:val="004A098C"/>
    <w:rsid w:val="004A0A89"/>
    <w:rsid w:val="004A0BBC"/>
    <w:rsid w:val="004A0F23"/>
    <w:rsid w:val="004A0F89"/>
    <w:rsid w:val="004A111C"/>
    <w:rsid w:val="004A134D"/>
    <w:rsid w:val="004A13D3"/>
    <w:rsid w:val="004A1411"/>
    <w:rsid w:val="004A157F"/>
    <w:rsid w:val="004A1636"/>
    <w:rsid w:val="004A18F6"/>
    <w:rsid w:val="004A1AE0"/>
    <w:rsid w:val="004A1B8E"/>
    <w:rsid w:val="004A206A"/>
    <w:rsid w:val="004A2072"/>
    <w:rsid w:val="004A2263"/>
    <w:rsid w:val="004A2708"/>
    <w:rsid w:val="004A27D5"/>
    <w:rsid w:val="004A281C"/>
    <w:rsid w:val="004A287D"/>
    <w:rsid w:val="004A2CF2"/>
    <w:rsid w:val="004A2FB6"/>
    <w:rsid w:val="004A3475"/>
    <w:rsid w:val="004A358C"/>
    <w:rsid w:val="004A364B"/>
    <w:rsid w:val="004A3685"/>
    <w:rsid w:val="004A375F"/>
    <w:rsid w:val="004A3D0E"/>
    <w:rsid w:val="004A3EB6"/>
    <w:rsid w:val="004A3F43"/>
    <w:rsid w:val="004A3F95"/>
    <w:rsid w:val="004A40A3"/>
    <w:rsid w:val="004A40B6"/>
    <w:rsid w:val="004A40F1"/>
    <w:rsid w:val="004A413D"/>
    <w:rsid w:val="004A4255"/>
    <w:rsid w:val="004A450A"/>
    <w:rsid w:val="004A45A9"/>
    <w:rsid w:val="004A45B4"/>
    <w:rsid w:val="004A4625"/>
    <w:rsid w:val="004A4648"/>
    <w:rsid w:val="004A4CF0"/>
    <w:rsid w:val="004A4D09"/>
    <w:rsid w:val="004A503D"/>
    <w:rsid w:val="004A5CE8"/>
    <w:rsid w:val="004A614B"/>
    <w:rsid w:val="004A618C"/>
    <w:rsid w:val="004A62E0"/>
    <w:rsid w:val="004A653F"/>
    <w:rsid w:val="004A65A7"/>
    <w:rsid w:val="004A6692"/>
    <w:rsid w:val="004A6770"/>
    <w:rsid w:val="004A693F"/>
    <w:rsid w:val="004A69F3"/>
    <w:rsid w:val="004A6A72"/>
    <w:rsid w:val="004A6BAD"/>
    <w:rsid w:val="004A6DA3"/>
    <w:rsid w:val="004A6E63"/>
    <w:rsid w:val="004A6F6B"/>
    <w:rsid w:val="004A72B5"/>
    <w:rsid w:val="004A7631"/>
    <w:rsid w:val="004A764B"/>
    <w:rsid w:val="004A765D"/>
    <w:rsid w:val="004A7A38"/>
    <w:rsid w:val="004A7B0C"/>
    <w:rsid w:val="004B0236"/>
    <w:rsid w:val="004B02B1"/>
    <w:rsid w:val="004B0364"/>
    <w:rsid w:val="004B05F5"/>
    <w:rsid w:val="004B08D8"/>
    <w:rsid w:val="004B095C"/>
    <w:rsid w:val="004B146C"/>
    <w:rsid w:val="004B1C8F"/>
    <w:rsid w:val="004B1CA0"/>
    <w:rsid w:val="004B1E95"/>
    <w:rsid w:val="004B21FF"/>
    <w:rsid w:val="004B2723"/>
    <w:rsid w:val="004B27A7"/>
    <w:rsid w:val="004B2AA2"/>
    <w:rsid w:val="004B2BBB"/>
    <w:rsid w:val="004B2C50"/>
    <w:rsid w:val="004B2E88"/>
    <w:rsid w:val="004B2FA8"/>
    <w:rsid w:val="004B3055"/>
    <w:rsid w:val="004B31EE"/>
    <w:rsid w:val="004B3A76"/>
    <w:rsid w:val="004B3A8E"/>
    <w:rsid w:val="004B43C6"/>
    <w:rsid w:val="004B4407"/>
    <w:rsid w:val="004B4A9F"/>
    <w:rsid w:val="004B4C1F"/>
    <w:rsid w:val="004B4CD3"/>
    <w:rsid w:val="004B4CD8"/>
    <w:rsid w:val="004B4E9B"/>
    <w:rsid w:val="004B5027"/>
    <w:rsid w:val="004B509A"/>
    <w:rsid w:val="004B50BE"/>
    <w:rsid w:val="004B5162"/>
    <w:rsid w:val="004B52DC"/>
    <w:rsid w:val="004B5309"/>
    <w:rsid w:val="004B5352"/>
    <w:rsid w:val="004B5646"/>
    <w:rsid w:val="004B57BA"/>
    <w:rsid w:val="004B59CD"/>
    <w:rsid w:val="004B5B08"/>
    <w:rsid w:val="004B5FEF"/>
    <w:rsid w:val="004B652E"/>
    <w:rsid w:val="004B6932"/>
    <w:rsid w:val="004B69B8"/>
    <w:rsid w:val="004B6A21"/>
    <w:rsid w:val="004B6FFA"/>
    <w:rsid w:val="004B72D9"/>
    <w:rsid w:val="004B759F"/>
    <w:rsid w:val="004B75C6"/>
    <w:rsid w:val="004B77BD"/>
    <w:rsid w:val="004B7952"/>
    <w:rsid w:val="004B7AAF"/>
    <w:rsid w:val="004B7B4F"/>
    <w:rsid w:val="004B7FB8"/>
    <w:rsid w:val="004C0393"/>
    <w:rsid w:val="004C049A"/>
    <w:rsid w:val="004C0516"/>
    <w:rsid w:val="004C05A5"/>
    <w:rsid w:val="004C0CFF"/>
    <w:rsid w:val="004C0D06"/>
    <w:rsid w:val="004C1371"/>
    <w:rsid w:val="004C18E0"/>
    <w:rsid w:val="004C1944"/>
    <w:rsid w:val="004C1DF7"/>
    <w:rsid w:val="004C1E1A"/>
    <w:rsid w:val="004C1F26"/>
    <w:rsid w:val="004C20E3"/>
    <w:rsid w:val="004C2356"/>
    <w:rsid w:val="004C24A6"/>
    <w:rsid w:val="004C256D"/>
    <w:rsid w:val="004C32AE"/>
    <w:rsid w:val="004C3443"/>
    <w:rsid w:val="004C3850"/>
    <w:rsid w:val="004C3BF3"/>
    <w:rsid w:val="004C3C36"/>
    <w:rsid w:val="004C3E45"/>
    <w:rsid w:val="004C414A"/>
    <w:rsid w:val="004C423B"/>
    <w:rsid w:val="004C4792"/>
    <w:rsid w:val="004C4AF7"/>
    <w:rsid w:val="004C535C"/>
    <w:rsid w:val="004C5370"/>
    <w:rsid w:val="004C558D"/>
    <w:rsid w:val="004C59F3"/>
    <w:rsid w:val="004C5A20"/>
    <w:rsid w:val="004C5A31"/>
    <w:rsid w:val="004C5BC0"/>
    <w:rsid w:val="004C5CE7"/>
    <w:rsid w:val="004C5DF2"/>
    <w:rsid w:val="004C5E8B"/>
    <w:rsid w:val="004C5F28"/>
    <w:rsid w:val="004C65FC"/>
    <w:rsid w:val="004C6783"/>
    <w:rsid w:val="004C69BB"/>
    <w:rsid w:val="004C6C86"/>
    <w:rsid w:val="004C7488"/>
    <w:rsid w:val="004C75A7"/>
    <w:rsid w:val="004C7743"/>
    <w:rsid w:val="004C7B1C"/>
    <w:rsid w:val="004C7B7C"/>
    <w:rsid w:val="004C7C43"/>
    <w:rsid w:val="004C7EE6"/>
    <w:rsid w:val="004D00BA"/>
    <w:rsid w:val="004D0641"/>
    <w:rsid w:val="004D0693"/>
    <w:rsid w:val="004D0A2D"/>
    <w:rsid w:val="004D0CFE"/>
    <w:rsid w:val="004D0FAB"/>
    <w:rsid w:val="004D12E8"/>
    <w:rsid w:val="004D1321"/>
    <w:rsid w:val="004D133F"/>
    <w:rsid w:val="004D175B"/>
    <w:rsid w:val="004D2131"/>
    <w:rsid w:val="004D21E0"/>
    <w:rsid w:val="004D237C"/>
    <w:rsid w:val="004D2663"/>
    <w:rsid w:val="004D2904"/>
    <w:rsid w:val="004D2ACC"/>
    <w:rsid w:val="004D2F34"/>
    <w:rsid w:val="004D2FF8"/>
    <w:rsid w:val="004D30EE"/>
    <w:rsid w:val="004D3148"/>
    <w:rsid w:val="004D3238"/>
    <w:rsid w:val="004D3239"/>
    <w:rsid w:val="004D358B"/>
    <w:rsid w:val="004D3704"/>
    <w:rsid w:val="004D3715"/>
    <w:rsid w:val="004D3878"/>
    <w:rsid w:val="004D3973"/>
    <w:rsid w:val="004D39DE"/>
    <w:rsid w:val="004D39E8"/>
    <w:rsid w:val="004D3AA4"/>
    <w:rsid w:val="004D4278"/>
    <w:rsid w:val="004D474E"/>
    <w:rsid w:val="004D47A4"/>
    <w:rsid w:val="004D4B03"/>
    <w:rsid w:val="004D4B1B"/>
    <w:rsid w:val="004D4C4C"/>
    <w:rsid w:val="004D4E58"/>
    <w:rsid w:val="004D4EA7"/>
    <w:rsid w:val="004D5106"/>
    <w:rsid w:val="004D53ED"/>
    <w:rsid w:val="004D55BC"/>
    <w:rsid w:val="004D58AA"/>
    <w:rsid w:val="004D5AE5"/>
    <w:rsid w:val="004D5B7D"/>
    <w:rsid w:val="004D5CA7"/>
    <w:rsid w:val="004D5F0A"/>
    <w:rsid w:val="004D6089"/>
    <w:rsid w:val="004D6103"/>
    <w:rsid w:val="004D61EC"/>
    <w:rsid w:val="004D6446"/>
    <w:rsid w:val="004D77A5"/>
    <w:rsid w:val="004D7A26"/>
    <w:rsid w:val="004D7AAA"/>
    <w:rsid w:val="004D7C52"/>
    <w:rsid w:val="004D7C5B"/>
    <w:rsid w:val="004D7D5C"/>
    <w:rsid w:val="004E0144"/>
    <w:rsid w:val="004E0225"/>
    <w:rsid w:val="004E0B33"/>
    <w:rsid w:val="004E100B"/>
    <w:rsid w:val="004E11B1"/>
    <w:rsid w:val="004E1276"/>
    <w:rsid w:val="004E1625"/>
    <w:rsid w:val="004E19CD"/>
    <w:rsid w:val="004E1B60"/>
    <w:rsid w:val="004E1C12"/>
    <w:rsid w:val="004E1F4D"/>
    <w:rsid w:val="004E2199"/>
    <w:rsid w:val="004E2601"/>
    <w:rsid w:val="004E2651"/>
    <w:rsid w:val="004E2AD3"/>
    <w:rsid w:val="004E2B87"/>
    <w:rsid w:val="004E2E63"/>
    <w:rsid w:val="004E360C"/>
    <w:rsid w:val="004E367C"/>
    <w:rsid w:val="004E36D8"/>
    <w:rsid w:val="004E3C60"/>
    <w:rsid w:val="004E3D44"/>
    <w:rsid w:val="004E3D58"/>
    <w:rsid w:val="004E4189"/>
    <w:rsid w:val="004E41D4"/>
    <w:rsid w:val="004E422D"/>
    <w:rsid w:val="004E42D3"/>
    <w:rsid w:val="004E4413"/>
    <w:rsid w:val="004E442E"/>
    <w:rsid w:val="004E4526"/>
    <w:rsid w:val="004E4653"/>
    <w:rsid w:val="004E4B59"/>
    <w:rsid w:val="004E4BA7"/>
    <w:rsid w:val="004E4C7C"/>
    <w:rsid w:val="004E5077"/>
    <w:rsid w:val="004E52BD"/>
    <w:rsid w:val="004E5464"/>
    <w:rsid w:val="004E54CE"/>
    <w:rsid w:val="004E56DD"/>
    <w:rsid w:val="004E5792"/>
    <w:rsid w:val="004E5832"/>
    <w:rsid w:val="004E5E71"/>
    <w:rsid w:val="004E5FAD"/>
    <w:rsid w:val="004E696A"/>
    <w:rsid w:val="004E6C64"/>
    <w:rsid w:val="004E6DD8"/>
    <w:rsid w:val="004E6E20"/>
    <w:rsid w:val="004E6FD5"/>
    <w:rsid w:val="004E77E1"/>
    <w:rsid w:val="004E7BE7"/>
    <w:rsid w:val="004F0255"/>
    <w:rsid w:val="004F032A"/>
    <w:rsid w:val="004F086F"/>
    <w:rsid w:val="004F0B5E"/>
    <w:rsid w:val="004F101A"/>
    <w:rsid w:val="004F11CF"/>
    <w:rsid w:val="004F139E"/>
    <w:rsid w:val="004F14D3"/>
    <w:rsid w:val="004F154D"/>
    <w:rsid w:val="004F1592"/>
    <w:rsid w:val="004F161F"/>
    <w:rsid w:val="004F1666"/>
    <w:rsid w:val="004F1826"/>
    <w:rsid w:val="004F1E51"/>
    <w:rsid w:val="004F203F"/>
    <w:rsid w:val="004F21D5"/>
    <w:rsid w:val="004F262E"/>
    <w:rsid w:val="004F26D4"/>
    <w:rsid w:val="004F29F4"/>
    <w:rsid w:val="004F2D7F"/>
    <w:rsid w:val="004F2F82"/>
    <w:rsid w:val="004F2FA7"/>
    <w:rsid w:val="004F2FF8"/>
    <w:rsid w:val="004F326F"/>
    <w:rsid w:val="004F3455"/>
    <w:rsid w:val="004F35F2"/>
    <w:rsid w:val="004F365A"/>
    <w:rsid w:val="004F37F2"/>
    <w:rsid w:val="004F3C6A"/>
    <w:rsid w:val="004F3CDA"/>
    <w:rsid w:val="004F3FF7"/>
    <w:rsid w:val="004F40B4"/>
    <w:rsid w:val="004F41DB"/>
    <w:rsid w:val="004F434F"/>
    <w:rsid w:val="004F439C"/>
    <w:rsid w:val="004F4A86"/>
    <w:rsid w:val="004F4ADF"/>
    <w:rsid w:val="004F4B80"/>
    <w:rsid w:val="004F4D3F"/>
    <w:rsid w:val="004F4DC1"/>
    <w:rsid w:val="004F4EEF"/>
    <w:rsid w:val="004F505B"/>
    <w:rsid w:val="004F54C6"/>
    <w:rsid w:val="004F5859"/>
    <w:rsid w:val="004F59FB"/>
    <w:rsid w:val="004F5AB4"/>
    <w:rsid w:val="004F5CBF"/>
    <w:rsid w:val="004F60B5"/>
    <w:rsid w:val="004F630C"/>
    <w:rsid w:val="004F6494"/>
    <w:rsid w:val="004F67FF"/>
    <w:rsid w:val="004F6841"/>
    <w:rsid w:val="004F6E2C"/>
    <w:rsid w:val="004F7215"/>
    <w:rsid w:val="004F7545"/>
    <w:rsid w:val="004F781B"/>
    <w:rsid w:val="004F78F9"/>
    <w:rsid w:val="00500241"/>
    <w:rsid w:val="00500559"/>
    <w:rsid w:val="00500709"/>
    <w:rsid w:val="00500BE9"/>
    <w:rsid w:val="00500DD3"/>
    <w:rsid w:val="00500E3A"/>
    <w:rsid w:val="00500EB6"/>
    <w:rsid w:val="005010AF"/>
    <w:rsid w:val="00501842"/>
    <w:rsid w:val="00501E1F"/>
    <w:rsid w:val="00501E8B"/>
    <w:rsid w:val="0050220F"/>
    <w:rsid w:val="005022BC"/>
    <w:rsid w:val="005024F3"/>
    <w:rsid w:val="00502886"/>
    <w:rsid w:val="00502906"/>
    <w:rsid w:val="00503569"/>
    <w:rsid w:val="005035C6"/>
    <w:rsid w:val="00503690"/>
    <w:rsid w:val="005036F1"/>
    <w:rsid w:val="00503CE7"/>
    <w:rsid w:val="00503E8F"/>
    <w:rsid w:val="005040D6"/>
    <w:rsid w:val="0050438D"/>
    <w:rsid w:val="005043A6"/>
    <w:rsid w:val="0050441B"/>
    <w:rsid w:val="00504542"/>
    <w:rsid w:val="005046EA"/>
    <w:rsid w:val="00504788"/>
    <w:rsid w:val="00504849"/>
    <w:rsid w:val="00504AE1"/>
    <w:rsid w:val="00504D17"/>
    <w:rsid w:val="0050541B"/>
    <w:rsid w:val="00505562"/>
    <w:rsid w:val="00505672"/>
    <w:rsid w:val="005059CE"/>
    <w:rsid w:val="00505AD5"/>
    <w:rsid w:val="00505CCA"/>
    <w:rsid w:val="00506144"/>
    <w:rsid w:val="005062FA"/>
    <w:rsid w:val="0050644B"/>
    <w:rsid w:val="00506519"/>
    <w:rsid w:val="0050693F"/>
    <w:rsid w:val="0050698B"/>
    <w:rsid w:val="00506C8E"/>
    <w:rsid w:val="0050716B"/>
    <w:rsid w:val="005076D6"/>
    <w:rsid w:val="00507D10"/>
    <w:rsid w:val="00507DE3"/>
    <w:rsid w:val="00507E53"/>
    <w:rsid w:val="00510077"/>
    <w:rsid w:val="005100E5"/>
    <w:rsid w:val="0051039F"/>
    <w:rsid w:val="00510613"/>
    <w:rsid w:val="00510891"/>
    <w:rsid w:val="00510A5C"/>
    <w:rsid w:val="00510C14"/>
    <w:rsid w:val="00510C6C"/>
    <w:rsid w:val="005111FD"/>
    <w:rsid w:val="005113D7"/>
    <w:rsid w:val="00511F91"/>
    <w:rsid w:val="0051208D"/>
    <w:rsid w:val="00512204"/>
    <w:rsid w:val="0051233F"/>
    <w:rsid w:val="00512472"/>
    <w:rsid w:val="0051249A"/>
    <w:rsid w:val="00512759"/>
    <w:rsid w:val="00512D83"/>
    <w:rsid w:val="00512DB3"/>
    <w:rsid w:val="00512F87"/>
    <w:rsid w:val="005131A6"/>
    <w:rsid w:val="005134FB"/>
    <w:rsid w:val="00513654"/>
    <w:rsid w:val="0051378D"/>
    <w:rsid w:val="00513D52"/>
    <w:rsid w:val="00514119"/>
    <w:rsid w:val="005145BB"/>
    <w:rsid w:val="00514B04"/>
    <w:rsid w:val="00514F67"/>
    <w:rsid w:val="00515004"/>
    <w:rsid w:val="00515247"/>
    <w:rsid w:val="00515771"/>
    <w:rsid w:val="005158A4"/>
    <w:rsid w:val="0051593C"/>
    <w:rsid w:val="00515B33"/>
    <w:rsid w:val="00515B59"/>
    <w:rsid w:val="00515B98"/>
    <w:rsid w:val="00515BF3"/>
    <w:rsid w:val="00515C00"/>
    <w:rsid w:val="00515CCC"/>
    <w:rsid w:val="00515E6E"/>
    <w:rsid w:val="00515F77"/>
    <w:rsid w:val="005161A0"/>
    <w:rsid w:val="005161D1"/>
    <w:rsid w:val="00516498"/>
    <w:rsid w:val="00516517"/>
    <w:rsid w:val="00516581"/>
    <w:rsid w:val="0051669C"/>
    <w:rsid w:val="00516765"/>
    <w:rsid w:val="005167CF"/>
    <w:rsid w:val="0051694E"/>
    <w:rsid w:val="00516E79"/>
    <w:rsid w:val="00517630"/>
    <w:rsid w:val="005176B0"/>
    <w:rsid w:val="0051771A"/>
    <w:rsid w:val="005177D1"/>
    <w:rsid w:val="005178D3"/>
    <w:rsid w:val="00520141"/>
    <w:rsid w:val="005202AC"/>
    <w:rsid w:val="005205E6"/>
    <w:rsid w:val="005208C5"/>
    <w:rsid w:val="005208DE"/>
    <w:rsid w:val="005210EA"/>
    <w:rsid w:val="005215C4"/>
    <w:rsid w:val="005216F2"/>
    <w:rsid w:val="00521892"/>
    <w:rsid w:val="005218F6"/>
    <w:rsid w:val="00521B89"/>
    <w:rsid w:val="00521EAC"/>
    <w:rsid w:val="00521EB3"/>
    <w:rsid w:val="0052214E"/>
    <w:rsid w:val="005223D2"/>
    <w:rsid w:val="0052246C"/>
    <w:rsid w:val="00522634"/>
    <w:rsid w:val="00522705"/>
    <w:rsid w:val="00522AEA"/>
    <w:rsid w:val="00522D16"/>
    <w:rsid w:val="00522D18"/>
    <w:rsid w:val="00522FED"/>
    <w:rsid w:val="0052322F"/>
    <w:rsid w:val="005232B5"/>
    <w:rsid w:val="0052356C"/>
    <w:rsid w:val="005237CB"/>
    <w:rsid w:val="00523913"/>
    <w:rsid w:val="00523EFA"/>
    <w:rsid w:val="00523F1E"/>
    <w:rsid w:val="0052413B"/>
    <w:rsid w:val="00524359"/>
    <w:rsid w:val="00524548"/>
    <w:rsid w:val="00524846"/>
    <w:rsid w:val="005248AF"/>
    <w:rsid w:val="005248E7"/>
    <w:rsid w:val="00524B6D"/>
    <w:rsid w:val="00524B9B"/>
    <w:rsid w:val="00524DA0"/>
    <w:rsid w:val="00524FEE"/>
    <w:rsid w:val="005251BE"/>
    <w:rsid w:val="00525297"/>
    <w:rsid w:val="00526046"/>
    <w:rsid w:val="00526208"/>
    <w:rsid w:val="00526462"/>
    <w:rsid w:val="005266ED"/>
    <w:rsid w:val="00526787"/>
    <w:rsid w:val="005269A4"/>
    <w:rsid w:val="005269AE"/>
    <w:rsid w:val="00526DB0"/>
    <w:rsid w:val="00526F89"/>
    <w:rsid w:val="00526FB7"/>
    <w:rsid w:val="00527080"/>
    <w:rsid w:val="00527101"/>
    <w:rsid w:val="00527334"/>
    <w:rsid w:val="005275BE"/>
    <w:rsid w:val="0052795E"/>
    <w:rsid w:val="005279BB"/>
    <w:rsid w:val="00527A90"/>
    <w:rsid w:val="00527B5A"/>
    <w:rsid w:val="00527B9E"/>
    <w:rsid w:val="00530033"/>
    <w:rsid w:val="005300D3"/>
    <w:rsid w:val="005300EE"/>
    <w:rsid w:val="00530123"/>
    <w:rsid w:val="005301DC"/>
    <w:rsid w:val="00530475"/>
    <w:rsid w:val="00530793"/>
    <w:rsid w:val="005308EB"/>
    <w:rsid w:val="00530BD5"/>
    <w:rsid w:val="00530ED6"/>
    <w:rsid w:val="00530EF5"/>
    <w:rsid w:val="00531339"/>
    <w:rsid w:val="0053159D"/>
    <w:rsid w:val="00531656"/>
    <w:rsid w:val="005316F0"/>
    <w:rsid w:val="00531B75"/>
    <w:rsid w:val="0053237E"/>
    <w:rsid w:val="005323B4"/>
    <w:rsid w:val="005327CB"/>
    <w:rsid w:val="00532B61"/>
    <w:rsid w:val="00532B88"/>
    <w:rsid w:val="00532CAA"/>
    <w:rsid w:val="00532D2A"/>
    <w:rsid w:val="00533003"/>
    <w:rsid w:val="0053301F"/>
    <w:rsid w:val="00533253"/>
    <w:rsid w:val="0053361E"/>
    <w:rsid w:val="00533BD8"/>
    <w:rsid w:val="005341F8"/>
    <w:rsid w:val="0053462D"/>
    <w:rsid w:val="00534703"/>
    <w:rsid w:val="0053486C"/>
    <w:rsid w:val="005348E7"/>
    <w:rsid w:val="00534A45"/>
    <w:rsid w:val="00534E3F"/>
    <w:rsid w:val="00534ECF"/>
    <w:rsid w:val="00535642"/>
    <w:rsid w:val="00535866"/>
    <w:rsid w:val="00535919"/>
    <w:rsid w:val="00535BF0"/>
    <w:rsid w:val="00535E6A"/>
    <w:rsid w:val="00536209"/>
    <w:rsid w:val="00536210"/>
    <w:rsid w:val="00536D5F"/>
    <w:rsid w:val="00536E67"/>
    <w:rsid w:val="00537146"/>
    <w:rsid w:val="0053737D"/>
    <w:rsid w:val="00537A6C"/>
    <w:rsid w:val="00537BE7"/>
    <w:rsid w:val="00537DDA"/>
    <w:rsid w:val="00537E6F"/>
    <w:rsid w:val="0054005C"/>
    <w:rsid w:val="005400D1"/>
    <w:rsid w:val="00540143"/>
    <w:rsid w:val="0054043F"/>
    <w:rsid w:val="00540468"/>
    <w:rsid w:val="005404D7"/>
    <w:rsid w:val="005405BB"/>
    <w:rsid w:val="005408FD"/>
    <w:rsid w:val="0054094D"/>
    <w:rsid w:val="00540A23"/>
    <w:rsid w:val="00540C49"/>
    <w:rsid w:val="00540C90"/>
    <w:rsid w:val="005412E8"/>
    <w:rsid w:val="0054141A"/>
    <w:rsid w:val="005416F4"/>
    <w:rsid w:val="0054184E"/>
    <w:rsid w:val="0054185F"/>
    <w:rsid w:val="005418AA"/>
    <w:rsid w:val="0054197F"/>
    <w:rsid w:val="00541A3F"/>
    <w:rsid w:val="00541A9C"/>
    <w:rsid w:val="00541A9D"/>
    <w:rsid w:val="00541C21"/>
    <w:rsid w:val="00541D6B"/>
    <w:rsid w:val="00541DEB"/>
    <w:rsid w:val="0054204F"/>
    <w:rsid w:val="005420E0"/>
    <w:rsid w:val="005423E8"/>
    <w:rsid w:val="005430A5"/>
    <w:rsid w:val="005430C8"/>
    <w:rsid w:val="005431B0"/>
    <w:rsid w:val="005434F6"/>
    <w:rsid w:val="005435D5"/>
    <w:rsid w:val="00543711"/>
    <w:rsid w:val="00543C8A"/>
    <w:rsid w:val="00544432"/>
    <w:rsid w:val="005444C6"/>
    <w:rsid w:val="0054469E"/>
    <w:rsid w:val="00544CA5"/>
    <w:rsid w:val="00544CE1"/>
    <w:rsid w:val="00544DBF"/>
    <w:rsid w:val="00544F31"/>
    <w:rsid w:val="005451C4"/>
    <w:rsid w:val="00545735"/>
    <w:rsid w:val="00545A4C"/>
    <w:rsid w:val="00545EDC"/>
    <w:rsid w:val="00545F98"/>
    <w:rsid w:val="005461E9"/>
    <w:rsid w:val="00546386"/>
    <w:rsid w:val="005464B2"/>
    <w:rsid w:val="00546565"/>
    <w:rsid w:val="005465F4"/>
    <w:rsid w:val="00546718"/>
    <w:rsid w:val="005467BC"/>
    <w:rsid w:val="005468C1"/>
    <w:rsid w:val="00546936"/>
    <w:rsid w:val="00547005"/>
    <w:rsid w:val="00547048"/>
    <w:rsid w:val="00547171"/>
    <w:rsid w:val="0054726B"/>
    <w:rsid w:val="00547290"/>
    <w:rsid w:val="0054748C"/>
    <w:rsid w:val="005477AA"/>
    <w:rsid w:val="00547A49"/>
    <w:rsid w:val="00547A4F"/>
    <w:rsid w:val="00547E11"/>
    <w:rsid w:val="00547F01"/>
    <w:rsid w:val="00550281"/>
    <w:rsid w:val="005502CD"/>
    <w:rsid w:val="005503EA"/>
    <w:rsid w:val="00550586"/>
    <w:rsid w:val="005507D0"/>
    <w:rsid w:val="005507E5"/>
    <w:rsid w:val="0055092D"/>
    <w:rsid w:val="00550D5A"/>
    <w:rsid w:val="00550EC4"/>
    <w:rsid w:val="00551788"/>
    <w:rsid w:val="00551AB7"/>
    <w:rsid w:val="00551DE4"/>
    <w:rsid w:val="00552003"/>
    <w:rsid w:val="005520BD"/>
    <w:rsid w:val="005522BC"/>
    <w:rsid w:val="005522E7"/>
    <w:rsid w:val="005522F1"/>
    <w:rsid w:val="0055234C"/>
    <w:rsid w:val="0055269B"/>
    <w:rsid w:val="005527BE"/>
    <w:rsid w:val="00552BC7"/>
    <w:rsid w:val="00552C75"/>
    <w:rsid w:val="005530D5"/>
    <w:rsid w:val="0055319A"/>
    <w:rsid w:val="005533C6"/>
    <w:rsid w:val="005534E1"/>
    <w:rsid w:val="005535D9"/>
    <w:rsid w:val="00553615"/>
    <w:rsid w:val="00553764"/>
    <w:rsid w:val="00553C81"/>
    <w:rsid w:val="00554312"/>
    <w:rsid w:val="0055463D"/>
    <w:rsid w:val="0055474B"/>
    <w:rsid w:val="00554808"/>
    <w:rsid w:val="00554DE8"/>
    <w:rsid w:val="00555106"/>
    <w:rsid w:val="0055515A"/>
    <w:rsid w:val="0055525A"/>
    <w:rsid w:val="00555360"/>
    <w:rsid w:val="00555482"/>
    <w:rsid w:val="0055553A"/>
    <w:rsid w:val="0055558C"/>
    <w:rsid w:val="00555842"/>
    <w:rsid w:val="005558EC"/>
    <w:rsid w:val="0055597F"/>
    <w:rsid w:val="00555F9B"/>
    <w:rsid w:val="005565C2"/>
    <w:rsid w:val="0055665F"/>
    <w:rsid w:val="005568EE"/>
    <w:rsid w:val="00556CFD"/>
    <w:rsid w:val="00557314"/>
    <w:rsid w:val="00557400"/>
    <w:rsid w:val="00557680"/>
    <w:rsid w:val="00557B4E"/>
    <w:rsid w:val="00557E61"/>
    <w:rsid w:val="00560065"/>
    <w:rsid w:val="00560176"/>
    <w:rsid w:val="00560459"/>
    <w:rsid w:val="00560B22"/>
    <w:rsid w:val="00560CC9"/>
    <w:rsid w:val="00560E02"/>
    <w:rsid w:val="005612D3"/>
    <w:rsid w:val="00561423"/>
    <w:rsid w:val="005614C2"/>
    <w:rsid w:val="00561523"/>
    <w:rsid w:val="005615AB"/>
    <w:rsid w:val="005617EE"/>
    <w:rsid w:val="00561916"/>
    <w:rsid w:val="00561A0A"/>
    <w:rsid w:val="00561A90"/>
    <w:rsid w:val="00561BB0"/>
    <w:rsid w:val="00561BF0"/>
    <w:rsid w:val="00561D3E"/>
    <w:rsid w:val="00561E6A"/>
    <w:rsid w:val="00561EF1"/>
    <w:rsid w:val="005620C9"/>
    <w:rsid w:val="005623FE"/>
    <w:rsid w:val="0056248A"/>
    <w:rsid w:val="0056276D"/>
    <w:rsid w:val="00562826"/>
    <w:rsid w:val="005628C8"/>
    <w:rsid w:val="00562A1D"/>
    <w:rsid w:val="00563000"/>
    <w:rsid w:val="00563554"/>
    <w:rsid w:val="005636ED"/>
    <w:rsid w:val="005637B4"/>
    <w:rsid w:val="0056381A"/>
    <w:rsid w:val="00563923"/>
    <w:rsid w:val="00563A9B"/>
    <w:rsid w:val="00563B02"/>
    <w:rsid w:val="00564210"/>
    <w:rsid w:val="0056431C"/>
    <w:rsid w:val="00564A29"/>
    <w:rsid w:val="00564BC8"/>
    <w:rsid w:val="00564D19"/>
    <w:rsid w:val="00564E79"/>
    <w:rsid w:val="005654D8"/>
    <w:rsid w:val="0056568D"/>
    <w:rsid w:val="005659B2"/>
    <w:rsid w:val="00565A3C"/>
    <w:rsid w:val="00565D64"/>
    <w:rsid w:val="005661B6"/>
    <w:rsid w:val="00566248"/>
    <w:rsid w:val="00566367"/>
    <w:rsid w:val="00566496"/>
    <w:rsid w:val="0056675B"/>
    <w:rsid w:val="0056686D"/>
    <w:rsid w:val="00566AEB"/>
    <w:rsid w:val="00566D16"/>
    <w:rsid w:val="00566F52"/>
    <w:rsid w:val="00567025"/>
    <w:rsid w:val="00567093"/>
    <w:rsid w:val="005670CC"/>
    <w:rsid w:val="005670DA"/>
    <w:rsid w:val="005670F6"/>
    <w:rsid w:val="00567259"/>
    <w:rsid w:val="00567594"/>
    <w:rsid w:val="005677B7"/>
    <w:rsid w:val="0056794A"/>
    <w:rsid w:val="00567A4E"/>
    <w:rsid w:val="00567C7B"/>
    <w:rsid w:val="00567D82"/>
    <w:rsid w:val="00570215"/>
    <w:rsid w:val="005702C8"/>
    <w:rsid w:val="005704F4"/>
    <w:rsid w:val="00570793"/>
    <w:rsid w:val="00570794"/>
    <w:rsid w:val="005707BE"/>
    <w:rsid w:val="005707EF"/>
    <w:rsid w:val="00570873"/>
    <w:rsid w:val="00570AB6"/>
    <w:rsid w:val="00570AFA"/>
    <w:rsid w:val="00570E78"/>
    <w:rsid w:val="0057109A"/>
    <w:rsid w:val="0057111E"/>
    <w:rsid w:val="0057123C"/>
    <w:rsid w:val="00571506"/>
    <w:rsid w:val="00571989"/>
    <w:rsid w:val="00571A32"/>
    <w:rsid w:val="00571B92"/>
    <w:rsid w:val="00571BC9"/>
    <w:rsid w:val="00571C7A"/>
    <w:rsid w:val="00571CA0"/>
    <w:rsid w:val="00571CA1"/>
    <w:rsid w:val="00571E15"/>
    <w:rsid w:val="00572196"/>
    <w:rsid w:val="0057242F"/>
    <w:rsid w:val="00572475"/>
    <w:rsid w:val="005724F5"/>
    <w:rsid w:val="00572784"/>
    <w:rsid w:val="005727C7"/>
    <w:rsid w:val="00572910"/>
    <w:rsid w:val="00573278"/>
    <w:rsid w:val="00573281"/>
    <w:rsid w:val="00573301"/>
    <w:rsid w:val="0057333A"/>
    <w:rsid w:val="00573396"/>
    <w:rsid w:val="00573470"/>
    <w:rsid w:val="00573898"/>
    <w:rsid w:val="00573A4B"/>
    <w:rsid w:val="00573BCE"/>
    <w:rsid w:val="00573EFE"/>
    <w:rsid w:val="005743DA"/>
    <w:rsid w:val="00574423"/>
    <w:rsid w:val="00574517"/>
    <w:rsid w:val="00574658"/>
    <w:rsid w:val="00574818"/>
    <w:rsid w:val="00574BD5"/>
    <w:rsid w:val="00574C06"/>
    <w:rsid w:val="00574F37"/>
    <w:rsid w:val="0057501E"/>
    <w:rsid w:val="00575425"/>
    <w:rsid w:val="00575888"/>
    <w:rsid w:val="005758DB"/>
    <w:rsid w:val="00575B2F"/>
    <w:rsid w:val="00575C12"/>
    <w:rsid w:val="00575C94"/>
    <w:rsid w:val="00576126"/>
    <w:rsid w:val="0057635F"/>
    <w:rsid w:val="00576537"/>
    <w:rsid w:val="005767DC"/>
    <w:rsid w:val="00576CF1"/>
    <w:rsid w:val="00576F14"/>
    <w:rsid w:val="00577397"/>
    <w:rsid w:val="00577882"/>
    <w:rsid w:val="005779F4"/>
    <w:rsid w:val="00577C53"/>
    <w:rsid w:val="005800FB"/>
    <w:rsid w:val="005802D6"/>
    <w:rsid w:val="00580420"/>
    <w:rsid w:val="00580567"/>
    <w:rsid w:val="005807E0"/>
    <w:rsid w:val="00580968"/>
    <w:rsid w:val="00580B62"/>
    <w:rsid w:val="00580B64"/>
    <w:rsid w:val="00580C87"/>
    <w:rsid w:val="00580EE3"/>
    <w:rsid w:val="00581205"/>
    <w:rsid w:val="00581356"/>
    <w:rsid w:val="0058142E"/>
    <w:rsid w:val="0058147F"/>
    <w:rsid w:val="00581485"/>
    <w:rsid w:val="00581655"/>
    <w:rsid w:val="005816B2"/>
    <w:rsid w:val="005817ED"/>
    <w:rsid w:val="005819E1"/>
    <w:rsid w:val="005819F6"/>
    <w:rsid w:val="00581B1A"/>
    <w:rsid w:val="00581B84"/>
    <w:rsid w:val="00581D20"/>
    <w:rsid w:val="00581F10"/>
    <w:rsid w:val="00581F2E"/>
    <w:rsid w:val="005820C7"/>
    <w:rsid w:val="005823CA"/>
    <w:rsid w:val="0058285D"/>
    <w:rsid w:val="00582871"/>
    <w:rsid w:val="00582982"/>
    <w:rsid w:val="00582DBB"/>
    <w:rsid w:val="00583013"/>
    <w:rsid w:val="0058314E"/>
    <w:rsid w:val="00583250"/>
    <w:rsid w:val="00583507"/>
    <w:rsid w:val="00583556"/>
    <w:rsid w:val="00583C1D"/>
    <w:rsid w:val="00583F8D"/>
    <w:rsid w:val="00583F9C"/>
    <w:rsid w:val="005840B6"/>
    <w:rsid w:val="0058466B"/>
    <w:rsid w:val="005847D8"/>
    <w:rsid w:val="0058496B"/>
    <w:rsid w:val="00584AB0"/>
    <w:rsid w:val="00584DDE"/>
    <w:rsid w:val="00584E20"/>
    <w:rsid w:val="00585082"/>
    <w:rsid w:val="005851A6"/>
    <w:rsid w:val="00585289"/>
    <w:rsid w:val="00585589"/>
    <w:rsid w:val="005855E0"/>
    <w:rsid w:val="005856CA"/>
    <w:rsid w:val="005857ED"/>
    <w:rsid w:val="005859A6"/>
    <w:rsid w:val="00585B43"/>
    <w:rsid w:val="00585B53"/>
    <w:rsid w:val="00585B7F"/>
    <w:rsid w:val="00585D20"/>
    <w:rsid w:val="00585D53"/>
    <w:rsid w:val="00585E13"/>
    <w:rsid w:val="00586039"/>
    <w:rsid w:val="005860D4"/>
    <w:rsid w:val="00586367"/>
    <w:rsid w:val="00586771"/>
    <w:rsid w:val="005868CB"/>
    <w:rsid w:val="00586B7F"/>
    <w:rsid w:val="0058701B"/>
    <w:rsid w:val="0058738A"/>
    <w:rsid w:val="005873DF"/>
    <w:rsid w:val="00587C16"/>
    <w:rsid w:val="00590188"/>
    <w:rsid w:val="00590506"/>
    <w:rsid w:val="00590A71"/>
    <w:rsid w:val="00590EF9"/>
    <w:rsid w:val="00590F80"/>
    <w:rsid w:val="005915FB"/>
    <w:rsid w:val="00591769"/>
    <w:rsid w:val="00591844"/>
    <w:rsid w:val="00591B92"/>
    <w:rsid w:val="00591C88"/>
    <w:rsid w:val="00591CD6"/>
    <w:rsid w:val="00592830"/>
    <w:rsid w:val="005928A4"/>
    <w:rsid w:val="005929EB"/>
    <w:rsid w:val="00592B37"/>
    <w:rsid w:val="00592D1F"/>
    <w:rsid w:val="00593066"/>
    <w:rsid w:val="0059316F"/>
    <w:rsid w:val="00593334"/>
    <w:rsid w:val="00593496"/>
    <w:rsid w:val="005934A3"/>
    <w:rsid w:val="00593796"/>
    <w:rsid w:val="00593AF2"/>
    <w:rsid w:val="00593DC6"/>
    <w:rsid w:val="00594086"/>
    <w:rsid w:val="005945B5"/>
    <w:rsid w:val="005946B2"/>
    <w:rsid w:val="005946C7"/>
    <w:rsid w:val="0059481A"/>
    <w:rsid w:val="00594AEF"/>
    <w:rsid w:val="00595057"/>
    <w:rsid w:val="005956AA"/>
    <w:rsid w:val="005956AF"/>
    <w:rsid w:val="005956C3"/>
    <w:rsid w:val="00595A28"/>
    <w:rsid w:val="00595D6A"/>
    <w:rsid w:val="00595FA1"/>
    <w:rsid w:val="005962E7"/>
    <w:rsid w:val="00596356"/>
    <w:rsid w:val="00596A12"/>
    <w:rsid w:val="00596FB9"/>
    <w:rsid w:val="005972FB"/>
    <w:rsid w:val="005973F6"/>
    <w:rsid w:val="00597423"/>
    <w:rsid w:val="00597957"/>
    <w:rsid w:val="0059799A"/>
    <w:rsid w:val="00597B81"/>
    <w:rsid w:val="00597D60"/>
    <w:rsid w:val="00597DA9"/>
    <w:rsid w:val="00597EC0"/>
    <w:rsid w:val="00597FC0"/>
    <w:rsid w:val="005A05E2"/>
    <w:rsid w:val="005A067A"/>
    <w:rsid w:val="005A0690"/>
    <w:rsid w:val="005A0B48"/>
    <w:rsid w:val="005A0CBE"/>
    <w:rsid w:val="005A111C"/>
    <w:rsid w:val="005A113A"/>
    <w:rsid w:val="005A1804"/>
    <w:rsid w:val="005A18CA"/>
    <w:rsid w:val="005A1961"/>
    <w:rsid w:val="005A1AC7"/>
    <w:rsid w:val="005A1CBE"/>
    <w:rsid w:val="005A1CEA"/>
    <w:rsid w:val="005A24DD"/>
    <w:rsid w:val="005A25F0"/>
    <w:rsid w:val="005A2729"/>
    <w:rsid w:val="005A2B2F"/>
    <w:rsid w:val="005A2F99"/>
    <w:rsid w:val="005A301F"/>
    <w:rsid w:val="005A3088"/>
    <w:rsid w:val="005A31B2"/>
    <w:rsid w:val="005A327A"/>
    <w:rsid w:val="005A337E"/>
    <w:rsid w:val="005A33CE"/>
    <w:rsid w:val="005A3401"/>
    <w:rsid w:val="005A398B"/>
    <w:rsid w:val="005A3DB8"/>
    <w:rsid w:val="005A3E25"/>
    <w:rsid w:val="005A3EC9"/>
    <w:rsid w:val="005A3EFB"/>
    <w:rsid w:val="005A4272"/>
    <w:rsid w:val="005A463D"/>
    <w:rsid w:val="005A4B22"/>
    <w:rsid w:val="005A512E"/>
    <w:rsid w:val="005A5309"/>
    <w:rsid w:val="005A5314"/>
    <w:rsid w:val="005A5439"/>
    <w:rsid w:val="005A54A9"/>
    <w:rsid w:val="005A553D"/>
    <w:rsid w:val="005A5781"/>
    <w:rsid w:val="005A5895"/>
    <w:rsid w:val="005A5900"/>
    <w:rsid w:val="005A5A3E"/>
    <w:rsid w:val="005A5B0C"/>
    <w:rsid w:val="005A5E30"/>
    <w:rsid w:val="005A5E61"/>
    <w:rsid w:val="005A65B0"/>
    <w:rsid w:val="005A672E"/>
    <w:rsid w:val="005A684D"/>
    <w:rsid w:val="005A693B"/>
    <w:rsid w:val="005A6AD2"/>
    <w:rsid w:val="005A6C5D"/>
    <w:rsid w:val="005A6FBA"/>
    <w:rsid w:val="005A73D6"/>
    <w:rsid w:val="005A7543"/>
    <w:rsid w:val="005A77ED"/>
    <w:rsid w:val="005A78B7"/>
    <w:rsid w:val="005A792B"/>
    <w:rsid w:val="005A7C46"/>
    <w:rsid w:val="005A7DC1"/>
    <w:rsid w:val="005A7F05"/>
    <w:rsid w:val="005B00A3"/>
    <w:rsid w:val="005B0246"/>
    <w:rsid w:val="005B06E7"/>
    <w:rsid w:val="005B0B03"/>
    <w:rsid w:val="005B0B2D"/>
    <w:rsid w:val="005B0DCE"/>
    <w:rsid w:val="005B0F92"/>
    <w:rsid w:val="005B11BD"/>
    <w:rsid w:val="005B11E7"/>
    <w:rsid w:val="005B1345"/>
    <w:rsid w:val="005B1404"/>
    <w:rsid w:val="005B19E5"/>
    <w:rsid w:val="005B1DBB"/>
    <w:rsid w:val="005B1EEE"/>
    <w:rsid w:val="005B1FD5"/>
    <w:rsid w:val="005B2074"/>
    <w:rsid w:val="005B20A3"/>
    <w:rsid w:val="005B211B"/>
    <w:rsid w:val="005B216D"/>
    <w:rsid w:val="005B22FF"/>
    <w:rsid w:val="005B23ED"/>
    <w:rsid w:val="005B23FB"/>
    <w:rsid w:val="005B283B"/>
    <w:rsid w:val="005B285D"/>
    <w:rsid w:val="005B2E52"/>
    <w:rsid w:val="005B2ED9"/>
    <w:rsid w:val="005B30C5"/>
    <w:rsid w:val="005B32F6"/>
    <w:rsid w:val="005B398B"/>
    <w:rsid w:val="005B3D5C"/>
    <w:rsid w:val="005B3FA1"/>
    <w:rsid w:val="005B44E6"/>
    <w:rsid w:val="005B4573"/>
    <w:rsid w:val="005B458C"/>
    <w:rsid w:val="005B4779"/>
    <w:rsid w:val="005B4C66"/>
    <w:rsid w:val="005B4F98"/>
    <w:rsid w:val="005B5656"/>
    <w:rsid w:val="005B56C7"/>
    <w:rsid w:val="005B56EE"/>
    <w:rsid w:val="005B5AC1"/>
    <w:rsid w:val="005B5B26"/>
    <w:rsid w:val="005B5CD8"/>
    <w:rsid w:val="005B5D33"/>
    <w:rsid w:val="005B5EF3"/>
    <w:rsid w:val="005B6412"/>
    <w:rsid w:val="005B6714"/>
    <w:rsid w:val="005B6719"/>
    <w:rsid w:val="005B6864"/>
    <w:rsid w:val="005B6A11"/>
    <w:rsid w:val="005B6A8E"/>
    <w:rsid w:val="005B6CB9"/>
    <w:rsid w:val="005B6EF1"/>
    <w:rsid w:val="005B6EF6"/>
    <w:rsid w:val="005B73F7"/>
    <w:rsid w:val="005B74C6"/>
    <w:rsid w:val="005B75B8"/>
    <w:rsid w:val="005B7627"/>
    <w:rsid w:val="005B7693"/>
    <w:rsid w:val="005B770D"/>
    <w:rsid w:val="005B788B"/>
    <w:rsid w:val="005B7ACE"/>
    <w:rsid w:val="005B7CAC"/>
    <w:rsid w:val="005B7D0A"/>
    <w:rsid w:val="005B7D0D"/>
    <w:rsid w:val="005C0018"/>
    <w:rsid w:val="005C0055"/>
    <w:rsid w:val="005C00D9"/>
    <w:rsid w:val="005C0422"/>
    <w:rsid w:val="005C09AD"/>
    <w:rsid w:val="005C0A19"/>
    <w:rsid w:val="005C0A45"/>
    <w:rsid w:val="005C0DAA"/>
    <w:rsid w:val="005C103C"/>
    <w:rsid w:val="005C1495"/>
    <w:rsid w:val="005C161D"/>
    <w:rsid w:val="005C1973"/>
    <w:rsid w:val="005C1E45"/>
    <w:rsid w:val="005C2064"/>
    <w:rsid w:val="005C2274"/>
    <w:rsid w:val="005C23B3"/>
    <w:rsid w:val="005C23FD"/>
    <w:rsid w:val="005C29E4"/>
    <w:rsid w:val="005C2B27"/>
    <w:rsid w:val="005C3064"/>
    <w:rsid w:val="005C3287"/>
    <w:rsid w:val="005C34BD"/>
    <w:rsid w:val="005C3927"/>
    <w:rsid w:val="005C39EC"/>
    <w:rsid w:val="005C3A1D"/>
    <w:rsid w:val="005C3BF5"/>
    <w:rsid w:val="005C3D50"/>
    <w:rsid w:val="005C3F09"/>
    <w:rsid w:val="005C3F78"/>
    <w:rsid w:val="005C42AF"/>
    <w:rsid w:val="005C45C0"/>
    <w:rsid w:val="005C48F2"/>
    <w:rsid w:val="005C4A1C"/>
    <w:rsid w:val="005C4CF0"/>
    <w:rsid w:val="005C4ED2"/>
    <w:rsid w:val="005C505C"/>
    <w:rsid w:val="005C5230"/>
    <w:rsid w:val="005C52A4"/>
    <w:rsid w:val="005C5350"/>
    <w:rsid w:val="005C540E"/>
    <w:rsid w:val="005C55B2"/>
    <w:rsid w:val="005C55E0"/>
    <w:rsid w:val="005C571B"/>
    <w:rsid w:val="005C591F"/>
    <w:rsid w:val="005C596D"/>
    <w:rsid w:val="005C5BDB"/>
    <w:rsid w:val="005C5C95"/>
    <w:rsid w:val="005C6189"/>
    <w:rsid w:val="005C6467"/>
    <w:rsid w:val="005C66D2"/>
    <w:rsid w:val="005C6CA5"/>
    <w:rsid w:val="005C6F4C"/>
    <w:rsid w:val="005C6F89"/>
    <w:rsid w:val="005C6FF4"/>
    <w:rsid w:val="005C74E1"/>
    <w:rsid w:val="005C75C5"/>
    <w:rsid w:val="005C762B"/>
    <w:rsid w:val="005C7809"/>
    <w:rsid w:val="005C7888"/>
    <w:rsid w:val="005C7C18"/>
    <w:rsid w:val="005D0084"/>
    <w:rsid w:val="005D00FF"/>
    <w:rsid w:val="005D0138"/>
    <w:rsid w:val="005D0169"/>
    <w:rsid w:val="005D016D"/>
    <w:rsid w:val="005D01F9"/>
    <w:rsid w:val="005D02C8"/>
    <w:rsid w:val="005D0358"/>
    <w:rsid w:val="005D05C6"/>
    <w:rsid w:val="005D06F7"/>
    <w:rsid w:val="005D08CB"/>
    <w:rsid w:val="005D0C53"/>
    <w:rsid w:val="005D1549"/>
    <w:rsid w:val="005D15EA"/>
    <w:rsid w:val="005D1891"/>
    <w:rsid w:val="005D1A50"/>
    <w:rsid w:val="005D1A76"/>
    <w:rsid w:val="005D1BC0"/>
    <w:rsid w:val="005D1F8B"/>
    <w:rsid w:val="005D21AF"/>
    <w:rsid w:val="005D2224"/>
    <w:rsid w:val="005D22DF"/>
    <w:rsid w:val="005D2357"/>
    <w:rsid w:val="005D249F"/>
    <w:rsid w:val="005D2562"/>
    <w:rsid w:val="005D2905"/>
    <w:rsid w:val="005D2ACB"/>
    <w:rsid w:val="005D2BC1"/>
    <w:rsid w:val="005D2D7C"/>
    <w:rsid w:val="005D3170"/>
    <w:rsid w:val="005D35C9"/>
    <w:rsid w:val="005D37D5"/>
    <w:rsid w:val="005D37F8"/>
    <w:rsid w:val="005D3C76"/>
    <w:rsid w:val="005D3CDB"/>
    <w:rsid w:val="005D3EB7"/>
    <w:rsid w:val="005D3F30"/>
    <w:rsid w:val="005D3F7A"/>
    <w:rsid w:val="005D45CC"/>
    <w:rsid w:val="005D45F0"/>
    <w:rsid w:val="005D4A2C"/>
    <w:rsid w:val="005D4FC4"/>
    <w:rsid w:val="005D5460"/>
    <w:rsid w:val="005D547D"/>
    <w:rsid w:val="005D5679"/>
    <w:rsid w:val="005D5786"/>
    <w:rsid w:val="005D57DE"/>
    <w:rsid w:val="005D5877"/>
    <w:rsid w:val="005D5996"/>
    <w:rsid w:val="005D5AEA"/>
    <w:rsid w:val="005D5D84"/>
    <w:rsid w:val="005D5E25"/>
    <w:rsid w:val="005D5E33"/>
    <w:rsid w:val="005D5F53"/>
    <w:rsid w:val="005D5FF0"/>
    <w:rsid w:val="005D60C2"/>
    <w:rsid w:val="005D626E"/>
    <w:rsid w:val="005D63F7"/>
    <w:rsid w:val="005D6569"/>
    <w:rsid w:val="005D6CE0"/>
    <w:rsid w:val="005D6DB0"/>
    <w:rsid w:val="005D6EE5"/>
    <w:rsid w:val="005D720E"/>
    <w:rsid w:val="005D729C"/>
    <w:rsid w:val="005D7445"/>
    <w:rsid w:val="005D751B"/>
    <w:rsid w:val="005D7728"/>
    <w:rsid w:val="005D797A"/>
    <w:rsid w:val="005D7B55"/>
    <w:rsid w:val="005D7BFD"/>
    <w:rsid w:val="005D7CFB"/>
    <w:rsid w:val="005D7FEF"/>
    <w:rsid w:val="005E004C"/>
    <w:rsid w:val="005E00D4"/>
    <w:rsid w:val="005E0182"/>
    <w:rsid w:val="005E02F0"/>
    <w:rsid w:val="005E04A1"/>
    <w:rsid w:val="005E05C4"/>
    <w:rsid w:val="005E077D"/>
    <w:rsid w:val="005E085E"/>
    <w:rsid w:val="005E08DA"/>
    <w:rsid w:val="005E0CD4"/>
    <w:rsid w:val="005E0EB5"/>
    <w:rsid w:val="005E130B"/>
    <w:rsid w:val="005E14BA"/>
    <w:rsid w:val="005E1875"/>
    <w:rsid w:val="005E1C5C"/>
    <w:rsid w:val="005E2398"/>
    <w:rsid w:val="005E266B"/>
    <w:rsid w:val="005E2758"/>
    <w:rsid w:val="005E2A43"/>
    <w:rsid w:val="005E2D03"/>
    <w:rsid w:val="005E2F46"/>
    <w:rsid w:val="005E3242"/>
    <w:rsid w:val="005E329B"/>
    <w:rsid w:val="005E331D"/>
    <w:rsid w:val="005E3500"/>
    <w:rsid w:val="005E3786"/>
    <w:rsid w:val="005E3CAA"/>
    <w:rsid w:val="005E3F8A"/>
    <w:rsid w:val="005E4186"/>
    <w:rsid w:val="005E41BF"/>
    <w:rsid w:val="005E454B"/>
    <w:rsid w:val="005E4940"/>
    <w:rsid w:val="005E49E5"/>
    <w:rsid w:val="005E4C2F"/>
    <w:rsid w:val="005E4C43"/>
    <w:rsid w:val="005E4D0F"/>
    <w:rsid w:val="005E4EF0"/>
    <w:rsid w:val="005E4FD8"/>
    <w:rsid w:val="005E50A0"/>
    <w:rsid w:val="005E50E4"/>
    <w:rsid w:val="005E52D8"/>
    <w:rsid w:val="005E5430"/>
    <w:rsid w:val="005E5557"/>
    <w:rsid w:val="005E5600"/>
    <w:rsid w:val="005E563D"/>
    <w:rsid w:val="005E5E9A"/>
    <w:rsid w:val="005E62E0"/>
    <w:rsid w:val="005E6469"/>
    <w:rsid w:val="005E650F"/>
    <w:rsid w:val="005E6B5E"/>
    <w:rsid w:val="005E6B61"/>
    <w:rsid w:val="005E6DC7"/>
    <w:rsid w:val="005E6EAA"/>
    <w:rsid w:val="005E7261"/>
    <w:rsid w:val="005E7F5D"/>
    <w:rsid w:val="005F01DE"/>
    <w:rsid w:val="005F02AC"/>
    <w:rsid w:val="005F03CC"/>
    <w:rsid w:val="005F05BC"/>
    <w:rsid w:val="005F07D0"/>
    <w:rsid w:val="005F09B1"/>
    <w:rsid w:val="005F09F3"/>
    <w:rsid w:val="005F0BF6"/>
    <w:rsid w:val="005F0C04"/>
    <w:rsid w:val="005F0DA1"/>
    <w:rsid w:val="005F0EAB"/>
    <w:rsid w:val="005F0EB8"/>
    <w:rsid w:val="005F1180"/>
    <w:rsid w:val="005F1658"/>
    <w:rsid w:val="005F16E3"/>
    <w:rsid w:val="005F18EB"/>
    <w:rsid w:val="005F1A6B"/>
    <w:rsid w:val="005F1D58"/>
    <w:rsid w:val="005F220F"/>
    <w:rsid w:val="005F2603"/>
    <w:rsid w:val="005F2729"/>
    <w:rsid w:val="005F2B8C"/>
    <w:rsid w:val="005F2CEF"/>
    <w:rsid w:val="005F2CF5"/>
    <w:rsid w:val="005F2D16"/>
    <w:rsid w:val="005F2E44"/>
    <w:rsid w:val="005F2F90"/>
    <w:rsid w:val="005F30A7"/>
    <w:rsid w:val="005F31E2"/>
    <w:rsid w:val="005F34D0"/>
    <w:rsid w:val="005F351E"/>
    <w:rsid w:val="005F3753"/>
    <w:rsid w:val="005F388A"/>
    <w:rsid w:val="005F3A44"/>
    <w:rsid w:val="005F3B41"/>
    <w:rsid w:val="005F3D36"/>
    <w:rsid w:val="005F400A"/>
    <w:rsid w:val="005F427D"/>
    <w:rsid w:val="005F472B"/>
    <w:rsid w:val="005F493B"/>
    <w:rsid w:val="005F4F85"/>
    <w:rsid w:val="005F5101"/>
    <w:rsid w:val="005F5273"/>
    <w:rsid w:val="005F53A2"/>
    <w:rsid w:val="005F5708"/>
    <w:rsid w:val="005F592F"/>
    <w:rsid w:val="005F5DA8"/>
    <w:rsid w:val="005F5E53"/>
    <w:rsid w:val="005F5F52"/>
    <w:rsid w:val="005F638C"/>
    <w:rsid w:val="005F64E7"/>
    <w:rsid w:val="005F665E"/>
    <w:rsid w:val="005F66E6"/>
    <w:rsid w:val="005F6922"/>
    <w:rsid w:val="005F6CB5"/>
    <w:rsid w:val="005F7001"/>
    <w:rsid w:val="005F7157"/>
    <w:rsid w:val="005F72D9"/>
    <w:rsid w:val="005F77C5"/>
    <w:rsid w:val="005F7CA5"/>
    <w:rsid w:val="0060009F"/>
    <w:rsid w:val="0060061F"/>
    <w:rsid w:val="0060075B"/>
    <w:rsid w:val="00600DAF"/>
    <w:rsid w:val="00600EAC"/>
    <w:rsid w:val="00601007"/>
    <w:rsid w:val="00601418"/>
    <w:rsid w:val="00601423"/>
    <w:rsid w:val="00601578"/>
    <w:rsid w:val="0060169F"/>
    <w:rsid w:val="00601833"/>
    <w:rsid w:val="00601B64"/>
    <w:rsid w:val="0060257F"/>
    <w:rsid w:val="0060263D"/>
    <w:rsid w:val="0060271C"/>
    <w:rsid w:val="00602A1D"/>
    <w:rsid w:val="00602B5E"/>
    <w:rsid w:val="00603005"/>
    <w:rsid w:val="00603429"/>
    <w:rsid w:val="00603AD1"/>
    <w:rsid w:val="00603ADC"/>
    <w:rsid w:val="00603B53"/>
    <w:rsid w:val="00603C5B"/>
    <w:rsid w:val="00603E16"/>
    <w:rsid w:val="006044CB"/>
    <w:rsid w:val="00604583"/>
    <w:rsid w:val="0060470B"/>
    <w:rsid w:val="0060479C"/>
    <w:rsid w:val="00604871"/>
    <w:rsid w:val="006048FE"/>
    <w:rsid w:val="00604B2F"/>
    <w:rsid w:val="006051BB"/>
    <w:rsid w:val="00605251"/>
    <w:rsid w:val="006052FC"/>
    <w:rsid w:val="0060530E"/>
    <w:rsid w:val="006053BA"/>
    <w:rsid w:val="006055E8"/>
    <w:rsid w:val="00605748"/>
    <w:rsid w:val="00605E45"/>
    <w:rsid w:val="006061C0"/>
    <w:rsid w:val="00606341"/>
    <w:rsid w:val="00606494"/>
    <w:rsid w:val="00606579"/>
    <w:rsid w:val="00606636"/>
    <w:rsid w:val="0060681C"/>
    <w:rsid w:val="006068E7"/>
    <w:rsid w:val="00606AA0"/>
    <w:rsid w:val="00606FC3"/>
    <w:rsid w:val="006071AD"/>
    <w:rsid w:val="006071E0"/>
    <w:rsid w:val="0060723C"/>
    <w:rsid w:val="00607528"/>
    <w:rsid w:val="0060753A"/>
    <w:rsid w:val="006075A1"/>
    <w:rsid w:val="006075F8"/>
    <w:rsid w:val="006077CC"/>
    <w:rsid w:val="006078E3"/>
    <w:rsid w:val="00607C70"/>
    <w:rsid w:val="00607E33"/>
    <w:rsid w:val="00607EA6"/>
    <w:rsid w:val="006100EA"/>
    <w:rsid w:val="00610347"/>
    <w:rsid w:val="00610627"/>
    <w:rsid w:val="00610698"/>
    <w:rsid w:val="006106AF"/>
    <w:rsid w:val="00610940"/>
    <w:rsid w:val="00610A76"/>
    <w:rsid w:val="00610C15"/>
    <w:rsid w:val="00610C19"/>
    <w:rsid w:val="00610CCA"/>
    <w:rsid w:val="0061126E"/>
    <w:rsid w:val="00611367"/>
    <w:rsid w:val="0061167A"/>
    <w:rsid w:val="006119F8"/>
    <w:rsid w:val="00611AD8"/>
    <w:rsid w:val="00611B0D"/>
    <w:rsid w:val="00611BF2"/>
    <w:rsid w:val="00611C20"/>
    <w:rsid w:val="00611E7A"/>
    <w:rsid w:val="00612020"/>
    <w:rsid w:val="0061224A"/>
    <w:rsid w:val="00612573"/>
    <w:rsid w:val="006125A5"/>
    <w:rsid w:val="006125B2"/>
    <w:rsid w:val="0061292F"/>
    <w:rsid w:val="00612CFC"/>
    <w:rsid w:val="00612EDA"/>
    <w:rsid w:val="00613131"/>
    <w:rsid w:val="00613679"/>
    <w:rsid w:val="006139B5"/>
    <w:rsid w:val="00613F2F"/>
    <w:rsid w:val="00613F48"/>
    <w:rsid w:val="00613FC4"/>
    <w:rsid w:val="006145FE"/>
    <w:rsid w:val="0061461F"/>
    <w:rsid w:val="0061463E"/>
    <w:rsid w:val="006148DA"/>
    <w:rsid w:val="00614955"/>
    <w:rsid w:val="00614A24"/>
    <w:rsid w:val="00614D0C"/>
    <w:rsid w:val="00614F17"/>
    <w:rsid w:val="00615143"/>
    <w:rsid w:val="00615255"/>
    <w:rsid w:val="006154CD"/>
    <w:rsid w:val="006156EF"/>
    <w:rsid w:val="00615805"/>
    <w:rsid w:val="00615A90"/>
    <w:rsid w:val="00615B35"/>
    <w:rsid w:val="00615C6C"/>
    <w:rsid w:val="00615E12"/>
    <w:rsid w:val="00615EFD"/>
    <w:rsid w:val="006160EF"/>
    <w:rsid w:val="006161BF"/>
    <w:rsid w:val="006161D0"/>
    <w:rsid w:val="00616939"/>
    <w:rsid w:val="00616ACC"/>
    <w:rsid w:val="00616D35"/>
    <w:rsid w:val="00616F2C"/>
    <w:rsid w:val="00616F2E"/>
    <w:rsid w:val="00617024"/>
    <w:rsid w:val="006170FE"/>
    <w:rsid w:val="00617105"/>
    <w:rsid w:val="0061710B"/>
    <w:rsid w:val="00617364"/>
    <w:rsid w:val="006173D7"/>
    <w:rsid w:val="006174D4"/>
    <w:rsid w:val="006174DE"/>
    <w:rsid w:val="006176F2"/>
    <w:rsid w:val="00617750"/>
    <w:rsid w:val="00617847"/>
    <w:rsid w:val="00617F31"/>
    <w:rsid w:val="00620039"/>
    <w:rsid w:val="006202EB"/>
    <w:rsid w:val="00620A06"/>
    <w:rsid w:val="00620BDC"/>
    <w:rsid w:val="00620C5E"/>
    <w:rsid w:val="00620D8A"/>
    <w:rsid w:val="006210AC"/>
    <w:rsid w:val="0062170B"/>
    <w:rsid w:val="00621989"/>
    <w:rsid w:val="006219C8"/>
    <w:rsid w:val="00621C42"/>
    <w:rsid w:val="00621ED2"/>
    <w:rsid w:val="0062220B"/>
    <w:rsid w:val="00622693"/>
    <w:rsid w:val="00622843"/>
    <w:rsid w:val="0062284F"/>
    <w:rsid w:val="006229F9"/>
    <w:rsid w:val="00622BA8"/>
    <w:rsid w:val="00622D44"/>
    <w:rsid w:val="0062345F"/>
    <w:rsid w:val="006235B0"/>
    <w:rsid w:val="0062389E"/>
    <w:rsid w:val="00623AEA"/>
    <w:rsid w:val="00623B1A"/>
    <w:rsid w:val="00623E20"/>
    <w:rsid w:val="00623E75"/>
    <w:rsid w:val="006241D6"/>
    <w:rsid w:val="0062435F"/>
    <w:rsid w:val="0062442E"/>
    <w:rsid w:val="006245A6"/>
    <w:rsid w:val="006245EA"/>
    <w:rsid w:val="0062497A"/>
    <w:rsid w:val="00624C2D"/>
    <w:rsid w:val="00624D1C"/>
    <w:rsid w:val="00625148"/>
    <w:rsid w:val="00625312"/>
    <w:rsid w:val="0062537B"/>
    <w:rsid w:val="00625395"/>
    <w:rsid w:val="0062547B"/>
    <w:rsid w:val="0062575E"/>
    <w:rsid w:val="00625BF6"/>
    <w:rsid w:val="00625CD4"/>
    <w:rsid w:val="00625D2B"/>
    <w:rsid w:val="00625D9A"/>
    <w:rsid w:val="006261F7"/>
    <w:rsid w:val="00626206"/>
    <w:rsid w:val="00626390"/>
    <w:rsid w:val="006265AD"/>
    <w:rsid w:val="0062698E"/>
    <w:rsid w:val="00626C32"/>
    <w:rsid w:val="00626F41"/>
    <w:rsid w:val="0062727A"/>
    <w:rsid w:val="00627644"/>
    <w:rsid w:val="006276D7"/>
    <w:rsid w:val="00627949"/>
    <w:rsid w:val="00627AD8"/>
    <w:rsid w:val="00627C37"/>
    <w:rsid w:val="00627D33"/>
    <w:rsid w:val="00627ED7"/>
    <w:rsid w:val="00627F9B"/>
    <w:rsid w:val="00627FE2"/>
    <w:rsid w:val="0063011A"/>
    <w:rsid w:val="00630208"/>
    <w:rsid w:val="006309D0"/>
    <w:rsid w:val="006309F4"/>
    <w:rsid w:val="00630AAD"/>
    <w:rsid w:val="00630AC7"/>
    <w:rsid w:val="00630C0F"/>
    <w:rsid w:val="00631187"/>
    <w:rsid w:val="0063126F"/>
    <w:rsid w:val="0063130E"/>
    <w:rsid w:val="00631482"/>
    <w:rsid w:val="006315DC"/>
    <w:rsid w:val="00631B34"/>
    <w:rsid w:val="00631BC4"/>
    <w:rsid w:val="00631E36"/>
    <w:rsid w:val="0063228C"/>
    <w:rsid w:val="006322B7"/>
    <w:rsid w:val="006326DA"/>
    <w:rsid w:val="006326F2"/>
    <w:rsid w:val="00632AA2"/>
    <w:rsid w:val="00632EDB"/>
    <w:rsid w:val="00633353"/>
    <w:rsid w:val="006334AD"/>
    <w:rsid w:val="0063355E"/>
    <w:rsid w:val="0063384E"/>
    <w:rsid w:val="00633B89"/>
    <w:rsid w:val="0063404F"/>
    <w:rsid w:val="0063423D"/>
    <w:rsid w:val="00634785"/>
    <w:rsid w:val="00634846"/>
    <w:rsid w:val="0063487C"/>
    <w:rsid w:val="00634A2E"/>
    <w:rsid w:val="00634B45"/>
    <w:rsid w:val="00634B63"/>
    <w:rsid w:val="00634CBD"/>
    <w:rsid w:val="00634EEA"/>
    <w:rsid w:val="00634F13"/>
    <w:rsid w:val="00634F30"/>
    <w:rsid w:val="00635789"/>
    <w:rsid w:val="006358E7"/>
    <w:rsid w:val="00635977"/>
    <w:rsid w:val="00635B03"/>
    <w:rsid w:val="00635BA8"/>
    <w:rsid w:val="00635DD4"/>
    <w:rsid w:val="00635E06"/>
    <w:rsid w:val="00636043"/>
    <w:rsid w:val="00636054"/>
    <w:rsid w:val="00636679"/>
    <w:rsid w:val="00636C86"/>
    <w:rsid w:val="00636D99"/>
    <w:rsid w:val="006370E8"/>
    <w:rsid w:val="0063723B"/>
    <w:rsid w:val="00637289"/>
    <w:rsid w:val="00637A7D"/>
    <w:rsid w:val="00637B29"/>
    <w:rsid w:val="006400CB"/>
    <w:rsid w:val="00640213"/>
    <w:rsid w:val="006402D0"/>
    <w:rsid w:val="0064056B"/>
    <w:rsid w:val="0064067F"/>
    <w:rsid w:val="00640EC2"/>
    <w:rsid w:val="006410A3"/>
    <w:rsid w:val="00641121"/>
    <w:rsid w:val="006414B5"/>
    <w:rsid w:val="0064178C"/>
    <w:rsid w:val="0064185D"/>
    <w:rsid w:val="00641968"/>
    <w:rsid w:val="00641D97"/>
    <w:rsid w:val="00641DE6"/>
    <w:rsid w:val="00642297"/>
    <w:rsid w:val="006425A6"/>
    <w:rsid w:val="00642917"/>
    <w:rsid w:val="00642D93"/>
    <w:rsid w:val="00642E6A"/>
    <w:rsid w:val="00642F63"/>
    <w:rsid w:val="006430D7"/>
    <w:rsid w:val="00643157"/>
    <w:rsid w:val="00643382"/>
    <w:rsid w:val="006436BF"/>
    <w:rsid w:val="00643BA7"/>
    <w:rsid w:val="00643FD2"/>
    <w:rsid w:val="006440DD"/>
    <w:rsid w:val="0064434A"/>
    <w:rsid w:val="006443AC"/>
    <w:rsid w:val="006446C0"/>
    <w:rsid w:val="006446D8"/>
    <w:rsid w:val="006449B2"/>
    <w:rsid w:val="00644AA3"/>
    <w:rsid w:val="00644AA4"/>
    <w:rsid w:val="00644D2A"/>
    <w:rsid w:val="0064553B"/>
    <w:rsid w:val="00645648"/>
    <w:rsid w:val="00645EF7"/>
    <w:rsid w:val="00646269"/>
    <w:rsid w:val="0064646F"/>
    <w:rsid w:val="0064656E"/>
    <w:rsid w:val="0064657D"/>
    <w:rsid w:val="00646BC3"/>
    <w:rsid w:val="006478FA"/>
    <w:rsid w:val="00647A48"/>
    <w:rsid w:val="00647A59"/>
    <w:rsid w:val="00647CFA"/>
    <w:rsid w:val="00647E5B"/>
    <w:rsid w:val="00647FCE"/>
    <w:rsid w:val="006504DB"/>
    <w:rsid w:val="0065079B"/>
    <w:rsid w:val="006508A4"/>
    <w:rsid w:val="00650FC7"/>
    <w:rsid w:val="0065117E"/>
    <w:rsid w:val="00651250"/>
    <w:rsid w:val="00651375"/>
    <w:rsid w:val="00651396"/>
    <w:rsid w:val="006515C9"/>
    <w:rsid w:val="00651D70"/>
    <w:rsid w:val="00652795"/>
    <w:rsid w:val="006527BE"/>
    <w:rsid w:val="00652851"/>
    <w:rsid w:val="00652990"/>
    <w:rsid w:val="00652AAF"/>
    <w:rsid w:val="00653052"/>
    <w:rsid w:val="00653234"/>
    <w:rsid w:val="006535E9"/>
    <w:rsid w:val="006536AA"/>
    <w:rsid w:val="006536B6"/>
    <w:rsid w:val="00653775"/>
    <w:rsid w:val="00653A53"/>
    <w:rsid w:val="00653FBD"/>
    <w:rsid w:val="0065423C"/>
    <w:rsid w:val="006543CF"/>
    <w:rsid w:val="006544F5"/>
    <w:rsid w:val="00654A25"/>
    <w:rsid w:val="00654B07"/>
    <w:rsid w:val="00654D10"/>
    <w:rsid w:val="00654FD1"/>
    <w:rsid w:val="00655452"/>
    <w:rsid w:val="00655528"/>
    <w:rsid w:val="006559F8"/>
    <w:rsid w:val="006559FC"/>
    <w:rsid w:val="00655E87"/>
    <w:rsid w:val="00655F6E"/>
    <w:rsid w:val="006561C5"/>
    <w:rsid w:val="006564F3"/>
    <w:rsid w:val="00656604"/>
    <w:rsid w:val="00656A4E"/>
    <w:rsid w:val="00656B21"/>
    <w:rsid w:val="006571F7"/>
    <w:rsid w:val="00657202"/>
    <w:rsid w:val="00657581"/>
    <w:rsid w:val="006577AD"/>
    <w:rsid w:val="0065782E"/>
    <w:rsid w:val="00657B3A"/>
    <w:rsid w:val="00657BCC"/>
    <w:rsid w:val="00657BD0"/>
    <w:rsid w:val="006600A1"/>
    <w:rsid w:val="00660684"/>
    <w:rsid w:val="00660B24"/>
    <w:rsid w:val="00660C52"/>
    <w:rsid w:val="00660EE1"/>
    <w:rsid w:val="00660FC1"/>
    <w:rsid w:val="006610D4"/>
    <w:rsid w:val="006614AC"/>
    <w:rsid w:val="006614E1"/>
    <w:rsid w:val="00661524"/>
    <w:rsid w:val="006615BF"/>
    <w:rsid w:val="00661D4D"/>
    <w:rsid w:val="00661F3F"/>
    <w:rsid w:val="00661FAC"/>
    <w:rsid w:val="00662307"/>
    <w:rsid w:val="006628FD"/>
    <w:rsid w:val="006629E4"/>
    <w:rsid w:val="00662A6D"/>
    <w:rsid w:val="00662BA3"/>
    <w:rsid w:val="00662D6C"/>
    <w:rsid w:val="00662DD9"/>
    <w:rsid w:val="00662E3A"/>
    <w:rsid w:val="00663265"/>
    <w:rsid w:val="00663496"/>
    <w:rsid w:val="00663921"/>
    <w:rsid w:val="00663C7B"/>
    <w:rsid w:val="00663DA4"/>
    <w:rsid w:val="00664363"/>
    <w:rsid w:val="006643A1"/>
    <w:rsid w:val="006647E0"/>
    <w:rsid w:val="00664807"/>
    <w:rsid w:val="006649C7"/>
    <w:rsid w:val="00664C2B"/>
    <w:rsid w:val="00664C4C"/>
    <w:rsid w:val="00664C95"/>
    <w:rsid w:val="00664E17"/>
    <w:rsid w:val="006655C8"/>
    <w:rsid w:val="00665C10"/>
    <w:rsid w:val="00666107"/>
    <w:rsid w:val="00666240"/>
    <w:rsid w:val="006663E5"/>
    <w:rsid w:val="0066640B"/>
    <w:rsid w:val="00666C5F"/>
    <w:rsid w:val="00666CC7"/>
    <w:rsid w:val="00666D3B"/>
    <w:rsid w:val="00666F3B"/>
    <w:rsid w:val="00666F86"/>
    <w:rsid w:val="00667046"/>
    <w:rsid w:val="006671E9"/>
    <w:rsid w:val="006674FA"/>
    <w:rsid w:val="00667570"/>
    <w:rsid w:val="00667682"/>
    <w:rsid w:val="00667722"/>
    <w:rsid w:val="00667A9A"/>
    <w:rsid w:val="00670E33"/>
    <w:rsid w:val="00670F3B"/>
    <w:rsid w:val="006711AD"/>
    <w:rsid w:val="006712E0"/>
    <w:rsid w:val="006713AA"/>
    <w:rsid w:val="00671B41"/>
    <w:rsid w:val="00671D30"/>
    <w:rsid w:val="00671D31"/>
    <w:rsid w:val="00671E1B"/>
    <w:rsid w:val="006720A1"/>
    <w:rsid w:val="0067241E"/>
    <w:rsid w:val="00672742"/>
    <w:rsid w:val="0067274C"/>
    <w:rsid w:val="0067294C"/>
    <w:rsid w:val="00672A34"/>
    <w:rsid w:val="00672B93"/>
    <w:rsid w:val="00672CFD"/>
    <w:rsid w:val="00672D9B"/>
    <w:rsid w:val="006735FF"/>
    <w:rsid w:val="006738E9"/>
    <w:rsid w:val="00673B4A"/>
    <w:rsid w:val="00673CFD"/>
    <w:rsid w:val="00673F06"/>
    <w:rsid w:val="00674766"/>
    <w:rsid w:val="00674880"/>
    <w:rsid w:val="00675073"/>
    <w:rsid w:val="006751F2"/>
    <w:rsid w:val="00675209"/>
    <w:rsid w:val="00675288"/>
    <w:rsid w:val="006753ED"/>
    <w:rsid w:val="00675569"/>
    <w:rsid w:val="0067571E"/>
    <w:rsid w:val="006757B1"/>
    <w:rsid w:val="006759EB"/>
    <w:rsid w:val="0067604C"/>
    <w:rsid w:val="00676324"/>
    <w:rsid w:val="00676527"/>
    <w:rsid w:val="006765A0"/>
    <w:rsid w:val="0067660D"/>
    <w:rsid w:val="0067674C"/>
    <w:rsid w:val="006767AF"/>
    <w:rsid w:val="006767FA"/>
    <w:rsid w:val="00676A43"/>
    <w:rsid w:val="0067706E"/>
    <w:rsid w:val="006772E6"/>
    <w:rsid w:val="0067742B"/>
    <w:rsid w:val="00677E34"/>
    <w:rsid w:val="006803F6"/>
    <w:rsid w:val="006805B1"/>
    <w:rsid w:val="006806D0"/>
    <w:rsid w:val="006808C1"/>
    <w:rsid w:val="00680AD8"/>
    <w:rsid w:val="00680B98"/>
    <w:rsid w:val="00680C1F"/>
    <w:rsid w:val="00680DC2"/>
    <w:rsid w:val="006813CE"/>
    <w:rsid w:val="00681634"/>
    <w:rsid w:val="006818D5"/>
    <w:rsid w:val="00681BEA"/>
    <w:rsid w:val="00681D68"/>
    <w:rsid w:val="00682445"/>
    <w:rsid w:val="0068258E"/>
    <w:rsid w:val="006825EA"/>
    <w:rsid w:val="006826E3"/>
    <w:rsid w:val="006827F5"/>
    <w:rsid w:val="006828A6"/>
    <w:rsid w:val="006828E3"/>
    <w:rsid w:val="006829F7"/>
    <w:rsid w:val="00682BDB"/>
    <w:rsid w:val="00682CAA"/>
    <w:rsid w:val="00683029"/>
    <w:rsid w:val="006833D3"/>
    <w:rsid w:val="00683406"/>
    <w:rsid w:val="00683599"/>
    <w:rsid w:val="0068372B"/>
    <w:rsid w:val="006837D8"/>
    <w:rsid w:val="00683967"/>
    <w:rsid w:val="00683A4A"/>
    <w:rsid w:val="00683E7F"/>
    <w:rsid w:val="006843B8"/>
    <w:rsid w:val="00684474"/>
    <w:rsid w:val="006845A6"/>
    <w:rsid w:val="00684657"/>
    <w:rsid w:val="006848B8"/>
    <w:rsid w:val="00684EC8"/>
    <w:rsid w:val="00684F30"/>
    <w:rsid w:val="00685621"/>
    <w:rsid w:val="00685874"/>
    <w:rsid w:val="00685AA9"/>
    <w:rsid w:val="00685BC8"/>
    <w:rsid w:val="00686080"/>
    <w:rsid w:val="0068650D"/>
    <w:rsid w:val="006869C2"/>
    <w:rsid w:val="00686C4A"/>
    <w:rsid w:val="00686D19"/>
    <w:rsid w:val="00687059"/>
    <w:rsid w:val="00687098"/>
    <w:rsid w:val="0068715E"/>
    <w:rsid w:val="00687645"/>
    <w:rsid w:val="0068778C"/>
    <w:rsid w:val="006877F2"/>
    <w:rsid w:val="0068785D"/>
    <w:rsid w:val="00687A78"/>
    <w:rsid w:val="00687A79"/>
    <w:rsid w:val="00687B5D"/>
    <w:rsid w:val="00687B64"/>
    <w:rsid w:val="00687BD2"/>
    <w:rsid w:val="00687D58"/>
    <w:rsid w:val="00687DAD"/>
    <w:rsid w:val="00690024"/>
    <w:rsid w:val="0069015A"/>
    <w:rsid w:val="006901B4"/>
    <w:rsid w:val="00690206"/>
    <w:rsid w:val="0069020D"/>
    <w:rsid w:val="0069048F"/>
    <w:rsid w:val="006907AF"/>
    <w:rsid w:val="00690839"/>
    <w:rsid w:val="00690887"/>
    <w:rsid w:val="006909E8"/>
    <w:rsid w:val="00690AC0"/>
    <w:rsid w:val="00690DED"/>
    <w:rsid w:val="00690E5A"/>
    <w:rsid w:val="006912DF"/>
    <w:rsid w:val="00691373"/>
    <w:rsid w:val="0069147E"/>
    <w:rsid w:val="006917C9"/>
    <w:rsid w:val="0069184B"/>
    <w:rsid w:val="006919A9"/>
    <w:rsid w:val="006919DD"/>
    <w:rsid w:val="00691B16"/>
    <w:rsid w:val="00691B33"/>
    <w:rsid w:val="00691C64"/>
    <w:rsid w:val="0069260A"/>
    <w:rsid w:val="006929C1"/>
    <w:rsid w:val="00692AEB"/>
    <w:rsid w:val="00692E39"/>
    <w:rsid w:val="00693254"/>
    <w:rsid w:val="00693361"/>
    <w:rsid w:val="006942AD"/>
    <w:rsid w:val="00694643"/>
    <w:rsid w:val="00694679"/>
    <w:rsid w:val="00694771"/>
    <w:rsid w:val="00694A14"/>
    <w:rsid w:val="00694AB8"/>
    <w:rsid w:val="00694B05"/>
    <w:rsid w:val="00694B5C"/>
    <w:rsid w:val="00694DD0"/>
    <w:rsid w:val="006952A1"/>
    <w:rsid w:val="006952D9"/>
    <w:rsid w:val="0069533D"/>
    <w:rsid w:val="006955A6"/>
    <w:rsid w:val="0069570B"/>
    <w:rsid w:val="00695765"/>
    <w:rsid w:val="006957E0"/>
    <w:rsid w:val="0069592F"/>
    <w:rsid w:val="006959DC"/>
    <w:rsid w:val="00695B1A"/>
    <w:rsid w:val="00695CD5"/>
    <w:rsid w:val="006961FA"/>
    <w:rsid w:val="006963F1"/>
    <w:rsid w:val="00696534"/>
    <w:rsid w:val="00696573"/>
    <w:rsid w:val="00696628"/>
    <w:rsid w:val="00696BE0"/>
    <w:rsid w:val="006970B4"/>
    <w:rsid w:val="00697278"/>
    <w:rsid w:val="0069743F"/>
    <w:rsid w:val="0069747A"/>
    <w:rsid w:val="006976A3"/>
    <w:rsid w:val="006976C1"/>
    <w:rsid w:val="0069790C"/>
    <w:rsid w:val="00697936"/>
    <w:rsid w:val="00697BD2"/>
    <w:rsid w:val="006A019C"/>
    <w:rsid w:val="006A01CE"/>
    <w:rsid w:val="006A0257"/>
    <w:rsid w:val="006A0553"/>
    <w:rsid w:val="006A0767"/>
    <w:rsid w:val="006A0AE4"/>
    <w:rsid w:val="006A0BE2"/>
    <w:rsid w:val="006A0C18"/>
    <w:rsid w:val="006A0D6B"/>
    <w:rsid w:val="006A0EC1"/>
    <w:rsid w:val="006A0EE4"/>
    <w:rsid w:val="006A1124"/>
    <w:rsid w:val="006A1161"/>
    <w:rsid w:val="006A1459"/>
    <w:rsid w:val="006A1F49"/>
    <w:rsid w:val="006A1FD4"/>
    <w:rsid w:val="006A224A"/>
    <w:rsid w:val="006A269B"/>
    <w:rsid w:val="006A2B42"/>
    <w:rsid w:val="006A319A"/>
    <w:rsid w:val="006A3338"/>
    <w:rsid w:val="006A366A"/>
    <w:rsid w:val="006A37AE"/>
    <w:rsid w:val="006A393B"/>
    <w:rsid w:val="006A3B8D"/>
    <w:rsid w:val="006A3BE0"/>
    <w:rsid w:val="006A3FC4"/>
    <w:rsid w:val="006A4013"/>
    <w:rsid w:val="006A4421"/>
    <w:rsid w:val="006A4437"/>
    <w:rsid w:val="006A458D"/>
    <w:rsid w:val="006A4708"/>
    <w:rsid w:val="006A495A"/>
    <w:rsid w:val="006A4A64"/>
    <w:rsid w:val="006A4E49"/>
    <w:rsid w:val="006A4F9C"/>
    <w:rsid w:val="006A51B3"/>
    <w:rsid w:val="006A51F0"/>
    <w:rsid w:val="006A5527"/>
    <w:rsid w:val="006A555F"/>
    <w:rsid w:val="006A5608"/>
    <w:rsid w:val="006A5620"/>
    <w:rsid w:val="006A5725"/>
    <w:rsid w:val="006A5811"/>
    <w:rsid w:val="006A59EE"/>
    <w:rsid w:val="006A5FC9"/>
    <w:rsid w:val="006A62DB"/>
    <w:rsid w:val="006A6304"/>
    <w:rsid w:val="006A635A"/>
    <w:rsid w:val="006A69F2"/>
    <w:rsid w:val="006A6ACB"/>
    <w:rsid w:val="006A6D2D"/>
    <w:rsid w:val="006A6DBA"/>
    <w:rsid w:val="006A6E6F"/>
    <w:rsid w:val="006A7500"/>
    <w:rsid w:val="006A75C3"/>
    <w:rsid w:val="006A768B"/>
    <w:rsid w:val="006A78DE"/>
    <w:rsid w:val="006A7AF7"/>
    <w:rsid w:val="006B01C6"/>
    <w:rsid w:val="006B031B"/>
    <w:rsid w:val="006B07AE"/>
    <w:rsid w:val="006B0918"/>
    <w:rsid w:val="006B0C33"/>
    <w:rsid w:val="006B0E1B"/>
    <w:rsid w:val="006B0EC2"/>
    <w:rsid w:val="006B10B2"/>
    <w:rsid w:val="006B1492"/>
    <w:rsid w:val="006B1624"/>
    <w:rsid w:val="006B16D3"/>
    <w:rsid w:val="006B1A59"/>
    <w:rsid w:val="006B1AEC"/>
    <w:rsid w:val="006B1C25"/>
    <w:rsid w:val="006B1E16"/>
    <w:rsid w:val="006B1E65"/>
    <w:rsid w:val="006B207B"/>
    <w:rsid w:val="006B22AC"/>
    <w:rsid w:val="006B24EE"/>
    <w:rsid w:val="006B251C"/>
    <w:rsid w:val="006B25B1"/>
    <w:rsid w:val="006B2AAD"/>
    <w:rsid w:val="006B2B4D"/>
    <w:rsid w:val="006B2CED"/>
    <w:rsid w:val="006B2FAF"/>
    <w:rsid w:val="006B314F"/>
    <w:rsid w:val="006B3229"/>
    <w:rsid w:val="006B343F"/>
    <w:rsid w:val="006B34DC"/>
    <w:rsid w:val="006B38FE"/>
    <w:rsid w:val="006B3DAC"/>
    <w:rsid w:val="006B3FD6"/>
    <w:rsid w:val="006B4020"/>
    <w:rsid w:val="006B4491"/>
    <w:rsid w:val="006B45DF"/>
    <w:rsid w:val="006B4803"/>
    <w:rsid w:val="006B4B81"/>
    <w:rsid w:val="006B4B9A"/>
    <w:rsid w:val="006B4BB1"/>
    <w:rsid w:val="006B5002"/>
    <w:rsid w:val="006B5056"/>
    <w:rsid w:val="006B50AE"/>
    <w:rsid w:val="006B5158"/>
    <w:rsid w:val="006B51D4"/>
    <w:rsid w:val="006B52FC"/>
    <w:rsid w:val="006B560F"/>
    <w:rsid w:val="006B56F1"/>
    <w:rsid w:val="006B5778"/>
    <w:rsid w:val="006B5827"/>
    <w:rsid w:val="006B582C"/>
    <w:rsid w:val="006B61AA"/>
    <w:rsid w:val="006B61B0"/>
    <w:rsid w:val="006B6577"/>
    <w:rsid w:val="006B6639"/>
    <w:rsid w:val="006B6731"/>
    <w:rsid w:val="006B68FA"/>
    <w:rsid w:val="006B6994"/>
    <w:rsid w:val="006B6AFC"/>
    <w:rsid w:val="006B6BA9"/>
    <w:rsid w:val="006B6EAB"/>
    <w:rsid w:val="006B71A8"/>
    <w:rsid w:val="006B7473"/>
    <w:rsid w:val="006B7490"/>
    <w:rsid w:val="006B7857"/>
    <w:rsid w:val="006C0114"/>
    <w:rsid w:val="006C036C"/>
    <w:rsid w:val="006C041E"/>
    <w:rsid w:val="006C097C"/>
    <w:rsid w:val="006C0C6D"/>
    <w:rsid w:val="006C10C8"/>
    <w:rsid w:val="006C11F2"/>
    <w:rsid w:val="006C1304"/>
    <w:rsid w:val="006C136F"/>
    <w:rsid w:val="006C14F3"/>
    <w:rsid w:val="006C1611"/>
    <w:rsid w:val="006C1621"/>
    <w:rsid w:val="006C165D"/>
    <w:rsid w:val="006C1960"/>
    <w:rsid w:val="006C1DA5"/>
    <w:rsid w:val="006C1F9F"/>
    <w:rsid w:val="006C22A3"/>
    <w:rsid w:val="006C252D"/>
    <w:rsid w:val="006C268C"/>
    <w:rsid w:val="006C288F"/>
    <w:rsid w:val="006C3012"/>
    <w:rsid w:val="006C3096"/>
    <w:rsid w:val="006C3148"/>
    <w:rsid w:val="006C3632"/>
    <w:rsid w:val="006C3657"/>
    <w:rsid w:val="006C3A18"/>
    <w:rsid w:val="006C3B1C"/>
    <w:rsid w:val="006C3C1C"/>
    <w:rsid w:val="006C3C96"/>
    <w:rsid w:val="006C41BF"/>
    <w:rsid w:val="006C468E"/>
    <w:rsid w:val="006C4BEC"/>
    <w:rsid w:val="006C4EBC"/>
    <w:rsid w:val="006C505B"/>
    <w:rsid w:val="006C519F"/>
    <w:rsid w:val="006C524D"/>
    <w:rsid w:val="006C5667"/>
    <w:rsid w:val="006C5993"/>
    <w:rsid w:val="006C5D94"/>
    <w:rsid w:val="006C5FCD"/>
    <w:rsid w:val="006C607B"/>
    <w:rsid w:val="006C60D0"/>
    <w:rsid w:val="006C638A"/>
    <w:rsid w:val="006C645F"/>
    <w:rsid w:val="006C67AE"/>
    <w:rsid w:val="006C6ABC"/>
    <w:rsid w:val="006C6B13"/>
    <w:rsid w:val="006C6B3B"/>
    <w:rsid w:val="006C6C70"/>
    <w:rsid w:val="006C6D47"/>
    <w:rsid w:val="006C6F5C"/>
    <w:rsid w:val="006C7167"/>
    <w:rsid w:val="006C74B0"/>
    <w:rsid w:val="006C7559"/>
    <w:rsid w:val="006C7580"/>
    <w:rsid w:val="006C777E"/>
    <w:rsid w:val="006C78BC"/>
    <w:rsid w:val="006C79E3"/>
    <w:rsid w:val="006C7D17"/>
    <w:rsid w:val="006D0130"/>
    <w:rsid w:val="006D0249"/>
    <w:rsid w:val="006D03B7"/>
    <w:rsid w:val="006D03DF"/>
    <w:rsid w:val="006D044C"/>
    <w:rsid w:val="006D0506"/>
    <w:rsid w:val="006D066C"/>
    <w:rsid w:val="006D0A7A"/>
    <w:rsid w:val="006D0AB4"/>
    <w:rsid w:val="006D0E49"/>
    <w:rsid w:val="006D110C"/>
    <w:rsid w:val="006D132D"/>
    <w:rsid w:val="006D1439"/>
    <w:rsid w:val="006D174D"/>
    <w:rsid w:val="006D1764"/>
    <w:rsid w:val="006D19FF"/>
    <w:rsid w:val="006D1AF3"/>
    <w:rsid w:val="006D22E3"/>
    <w:rsid w:val="006D24EA"/>
    <w:rsid w:val="006D2573"/>
    <w:rsid w:val="006D26F6"/>
    <w:rsid w:val="006D2997"/>
    <w:rsid w:val="006D2E9E"/>
    <w:rsid w:val="006D2F01"/>
    <w:rsid w:val="006D2FCF"/>
    <w:rsid w:val="006D310A"/>
    <w:rsid w:val="006D361F"/>
    <w:rsid w:val="006D3C9F"/>
    <w:rsid w:val="006D4046"/>
    <w:rsid w:val="006D41BE"/>
    <w:rsid w:val="006D45A4"/>
    <w:rsid w:val="006D4777"/>
    <w:rsid w:val="006D4CC3"/>
    <w:rsid w:val="006D4D5A"/>
    <w:rsid w:val="006D50AB"/>
    <w:rsid w:val="006D5231"/>
    <w:rsid w:val="006D551A"/>
    <w:rsid w:val="006D59B2"/>
    <w:rsid w:val="006D5B5F"/>
    <w:rsid w:val="006D5D1A"/>
    <w:rsid w:val="006D5D70"/>
    <w:rsid w:val="006D5D9C"/>
    <w:rsid w:val="006D5E8A"/>
    <w:rsid w:val="006D5E8B"/>
    <w:rsid w:val="006D5F96"/>
    <w:rsid w:val="006D6109"/>
    <w:rsid w:val="006D612C"/>
    <w:rsid w:val="006D6320"/>
    <w:rsid w:val="006D635A"/>
    <w:rsid w:val="006D643F"/>
    <w:rsid w:val="006D66A2"/>
    <w:rsid w:val="006D686B"/>
    <w:rsid w:val="006D6DE8"/>
    <w:rsid w:val="006D6F2A"/>
    <w:rsid w:val="006D718F"/>
    <w:rsid w:val="006D724E"/>
    <w:rsid w:val="006D739E"/>
    <w:rsid w:val="006D741C"/>
    <w:rsid w:val="006D752F"/>
    <w:rsid w:val="006D75E2"/>
    <w:rsid w:val="006D7834"/>
    <w:rsid w:val="006D79FA"/>
    <w:rsid w:val="006D7AC6"/>
    <w:rsid w:val="006D7DB4"/>
    <w:rsid w:val="006D7E2F"/>
    <w:rsid w:val="006E03AF"/>
    <w:rsid w:val="006E06B8"/>
    <w:rsid w:val="006E06DE"/>
    <w:rsid w:val="006E0A7A"/>
    <w:rsid w:val="006E0BE2"/>
    <w:rsid w:val="006E0C63"/>
    <w:rsid w:val="006E0D9C"/>
    <w:rsid w:val="006E0F59"/>
    <w:rsid w:val="006E0FA8"/>
    <w:rsid w:val="006E1112"/>
    <w:rsid w:val="006E12EC"/>
    <w:rsid w:val="006E1394"/>
    <w:rsid w:val="006E1463"/>
    <w:rsid w:val="006E1893"/>
    <w:rsid w:val="006E190C"/>
    <w:rsid w:val="006E2122"/>
    <w:rsid w:val="006E21EE"/>
    <w:rsid w:val="006E28B3"/>
    <w:rsid w:val="006E2E25"/>
    <w:rsid w:val="006E2FA5"/>
    <w:rsid w:val="006E303A"/>
    <w:rsid w:val="006E35EF"/>
    <w:rsid w:val="006E3B2F"/>
    <w:rsid w:val="006E3C9C"/>
    <w:rsid w:val="006E3DB8"/>
    <w:rsid w:val="006E3E85"/>
    <w:rsid w:val="006E3F68"/>
    <w:rsid w:val="006E3FB0"/>
    <w:rsid w:val="006E3FE0"/>
    <w:rsid w:val="006E4190"/>
    <w:rsid w:val="006E439F"/>
    <w:rsid w:val="006E44B1"/>
    <w:rsid w:val="006E4557"/>
    <w:rsid w:val="006E46C3"/>
    <w:rsid w:val="006E49FA"/>
    <w:rsid w:val="006E4C54"/>
    <w:rsid w:val="006E4CDB"/>
    <w:rsid w:val="006E4D7C"/>
    <w:rsid w:val="006E4E10"/>
    <w:rsid w:val="006E4EC2"/>
    <w:rsid w:val="006E544F"/>
    <w:rsid w:val="006E5809"/>
    <w:rsid w:val="006E5A0E"/>
    <w:rsid w:val="006E5A1B"/>
    <w:rsid w:val="006E5C05"/>
    <w:rsid w:val="006E5E14"/>
    <w:rsid w:val="006E601A"/>
    <w:rsid w:val="006E615B"/>
    <w:rsid w:val="006E63F8"/>
    <w:rsid w:val="006E68B5"/>
    <w:rsid w:val="006E6A76"/>
    <w:rsid w:val="006E6C81"/>
    <w:rsid w:val="006E6F96"/>
    <w:rsid w:val="006E7304"/>
    <w:rsid w:val="006E791B"/>
    <w:rsid w:val="006E7C7F"/>
    <w:rsid w:val="006E7CF2"/>
    <w:rsid w:val="006E7D0D"/>
    <w:rsid w:val="006F01EB"/>
    <w:rsid w:val="006F05B2"/>
    <w:rsid w:val="006F08B3"/>
    <w:rsid w:val="006F090D"/>
    <w:rsid w:val="006F0BA0"/>
    <w:rsid w:val="006F1359"/>
    <w:rsid w:val="006F14DB"/>
    <w:rsid w:val="006F15CD"/>
    <w:rsid w:val="006F1659"/>
    <w:rsid w:val="006F167B"/>
    <w:rsid w:val="006F16AF"/>
    <w:rsid w:val="006F17C7"/>
    <w:rsid w:val="006F1E71"/>
    <w:rsid w:val="006F2728"/>
    <w:rsid w:val="006F296F"/>
    <w:rsid w:val="006F2B7C"/>
    <w:rsid w:val="006F30C4"/>
    <w:rsid w:val="006F3120"/>
    <w:rsid w:val="006F34C0"/>
    <w:rsid w:val="006F3576"/>
    <w:rsid w:val="006F3734"/>
    <w:rsid w:val="006F3A5C"/>
    <w:rsid w:val="006F3A6D"/>
    <w:rsid w:val="006F3E03"/>
    <w:rsid w:val="006F41C9"/>
    <w:rsid w:val="006F461D"/>
    <w:rsid w:val="006F47D4"/>
    <w:rsid w:val="006F4A1E"/>
    <w:rsid w:val="006F51CE"/>
    <w:rsid w:val="006F55A5"/>
    <w:rsid w:val="006F574F"/>
    <w:rsid w:val="006F5995"/>
    <w:rsid w:val="006F5DD4"/>
    <w:rsid w:val="006F612E"/>
    <w:rsid w:val="006F6469"/>
    <w:rsid w:val="006F6661"/>
    <w:rsid w:val="006F66DF"/>
    <w:rsid w:val="006F6A47"/>
    <w:rsid w:val="006F6C02"/>
    <w:rsid w:val="006F6E90"/>
    <w:rsid w:val="006F704E"/>
    <w:rsid w:val="006F70E1"/>
    <w:rsid w:val="006F72F2"/>
    <w:rsid w:val="006F7A5E"/>
    <w:rsid w:val="006F7FA0"/>
    <w:rsid w:val="006F7FAB"/>
    <w:rsid w:val="00700243"/>
    <w:rsid w:val="0070041F"/>
    <w:rsid w:val="00700435"/>
    <w:rsid w:val="007007A0"/>
    <w:rsid w:val="0070089B"/>
    <w:rsid w:val="007009DE"/>
    <w:rsid w:val="00700CC1"/>
    <w:rsid w:val="00700CD8"/>
    <w:rsid w:val="0070105C"/>
    <w:rsid w:val="007012E1"/>
    <w:rsid w:val="00701369"/>
    <w:rsid w:val="00701433"/>
    <w:rsid w:val="00701D7D"/>
    <w:rsid w:val="00701F22"/>
    <w:rsid w:val="00702063"/>
    <w:rsid w:val="00702322"/>
    <w:rsid w:val="00702424"/>
    <w:rsid w:val="007025DE"/>
    <w:rsid w:val="0070292D"/>
    <w:rsid w:val="007029E5"/>
    <w:rsid w:val="007029F1"/>
    <w:rsid w:val="00702C7F"/>
    <w:rsid w:val="00702FF7"/>
    <w:rsid w:val="00703844"/>
    <w:rsid w:val="00703946"/>
    <w:rsid w:val="00703A20"/>
    <w:rsid w:val="00703ED3"/>
    <w:rsid w:val="00703EEB"/>
    <w:rsid w:val="007044AA"/>
    <w:rsid w:val="007047E2"/>
    <w:rsid w:val="0070496A"/>
    <w:rsid w:val="00704D5B"/>
    <w:rsid w:val="00704DF8"/>
    <w:rsid w:val="00705081"/>
    <w:rsid w:val="0070517B"/>
    <w:rsid w:val="007051D8"/>
    <w:rsid w:val="0070524D"/>
    <w:rsid w:val="007055A1"/>
    <w:rsid w:val="00705BA2"/>
    <w:rsid w:val="00705D83"/>
    <w:rsid w:val="00705E4B"/>
    <w:rsid w:val="0070653C"/>
    <w:rsid w:val="007066B2"/>
    <w:rsid w:val="00706779"/>
    <w:rsid w:val="007067F0"/>
    <w:rsid w:val="007068CB"/>
    <w:rsid w:val="00706C83"/>
    <w:rsid w:val="00706CCA"/>
    <w:rsid w:val="00706D48"/>
    <w:rsid w:val="00706F03"/>
    <w:rsid w:val="00707062"/>
    <w:rsid w:val="0070753F"/>
    <w:rsid w:val="00707613"/>
    <w:rsid w:val="00707806"/>
    <w:rsid w:val="00707AAA"/>
    <w:rsid w:val="00707D54"/>
    <w:rsid w:val="0071035F"/>
    <w:rsid w:val="007103B8"/>
    <w:rsid w:val="007104C4"/>
    <w:rsid w:val="00710526"/>
    <w:rsid w:val="0071066C"/>
    <w:rsid w:val="007106D8"/>
    <w:rsid w:val="007107F4"/>
    <w:rsid w:val="00710AB7"/>
    <w:rsid w:val="00710C5C"/>
    <w:rsid w:val="00710D64"/>
    <w:rsid w:val="00711184"/>
    <w:rsid w:val="007112AF"/>
    <w:rsid w:val="007112DD"/>
    <w:rsid w:val="00711476"/>
    <w:rsid w:val="007114B0"/>
    <w:rsid w:val="007114F5"/>
    <w:rsid w:val="0071153C"/>
    <w:rsid w:val="007118FF"/>
    <w:rsid w:val="0071197C"/>
    <w:rsid w:val="00711A71"/>
    <w:rsid w:val="00711C06"/>
    <w:rsid w:val="00711D30"/>
    <w:rsid w:val="00711F1D"/>
    <w:rsid w:val="007120F4"/>
    <w:rsid w:val="00712633"/>
    <w:rsid w:val="0071271D"/>
    <w:rsid w:val="00712792"/>
    <w:rsid w:val="00712864"/>
    <w:rsid w:val="00712FD7"/>
    <w:rsid w:val="00713553"/>
    <w:rsid w:val="007136E4"/>
    <w:rsid w:val="00713921"/>
    <w:rsid w:val="00713A0D"/>
    <w:rsid w:val="00713B02"/>
    <w:rsid w:val="00713EA6"/>
    <w:rsid w:val="00713FC9"/>
    <w:rsid w:val="007144B8"/>
    <w:rsid w:val="007146AD"/>
    <w:rsid w:val="00714AD4"/>
    <w:rsid w:val="00714BC6"/>
    <w:rsid w:val="00714F3E"/>
    <w:rsid w:val="00715140"/>
    <w:rsid w:val="00715387"/>
    <w:rsid w:val="00715414"/>
    <w:rsid w:val="00715572"/>
    <w:rsid w:val="00715791"/>
    <w:rsid w:val="0071592D"/>
    <w:rsid w:val="00715CD1"/>
    <w:rsid w:val="00715D15"/>
    <w:rsid w:val="00716256"/>
    <w:rsid w:val="00716419"/>
    <w:rsid w:val="00716626"/>
    <w:rsid w:val="00716815"/>
    <w:rsid w:val="00716BB6"/>
    <w:rsid w:val="00716E68"/>
    <w:rsid w:val="00716F12"/>
    <w:rsid w:val="00716F18"/>
    <w:rsid w:val="00716FFA"/>
    <w:rsid w:val="007172E0"/>
    <w:rsid w:val="0071742B"/>
    <w:rsid w:val="0071757A"/>
    <w:rsid w:val="00717675"/>
    <w:rsid w:val="0071772D"/>
    <w:rsid w:val="007178A0"/>
    <w:rsid w:val="00717A36"/>
    <w:rsid w:val="00717B96"/>
    <w:rsid w:val="00717BE5"/>
    <w:rsid w:val="00717D66"/>
    <w:rsid w:val="007201F6"/>
    <w:rsid w:val="007204CC"/>
    <w:rsid w:val="00720D38"/>
    <w:rsid w:val="00721005"/>
    <w:rsid w:val="0072129E"/>
    <w:rsid w:val="007213F9"/>
    <w:rsid w:val="007214BE"/>
    <w:rsid w:val="00721892"/>
    <w:rsid w:val="007218FF"/>
    <w:rsid w:val="0072190F"/>
    <w:rsid w:val="00721A7C"/>
    <w:rsid w:val="00721B06"/>
    <w:rsid w:val="00721EC0"/>
    <w:rsid w:val="00722126"/>
    <w:rsid w:val="007221CC"/>
    <w:rsid w:val="00722220"/>
    <w:rsid w:val="00722287"/>
    <w:rsid w:val="007222CA"/>
    <w:rsid w:val="007223E3"/>
    <w:rsid w:val="007226C4"/>
    <w:rsid w:val="00722F20"/>
    <w:rsid w:val="00722FE4"/>
    <w:rsid w:val="0072318F"/>
    <w:rsid w:val="007233FE"/>
    <w:rsid w:val="00723441"/>
    <w:rsid w:val="00723697"/>
    <w:rsid w:val="007236EE"/>
    <w:rsid w:val="00723BB3"/>
    <w:rsid w:val="00723FA5"/>
    <w:rsid w:val="007242A5"/>
    <w:rsid w:val="0072455F"/>
    <w:rsid w:val="0072459B"/>
    <w:rsid w:val="00724BBC"/>
    <w:rsid w:val="00724D3A"/>
    <w:rsid w:val="00724D43"/>
    <w:rsid w:val="00724E59"/>
    <w:rsid w:val="0072543F"/>
    <w:rsid w:val="0072548C"/>
    <w:rsid w:val="0072554B"/>
    <w:rsid w:val="00725879"/>
    <w:rsid w:val="00725F30"/>
    <w:rsid w:val="00726703"/>
    <w:rsid w:val="00726712"/>
    <w:rsid w:val="0072675A"/>
    <w:rsid w:val="00726B93"/>
    <w:rsid w:val="00726C89"/>
    <w:rsid w:val="00726EF8"/>
    <w:rsid w:val="00727093"/>
    <w:rsid w:val="0072734D"/>
    <w:rsid w:val="00727539"/>
    <w:rsid w:val="00727550"/>
    <w:rsid w:val="007275CE"/>
    <w:rsid w:val="007277A8"/>
    <w:rsid w:val="007278C8"/>
    <w:rsid w:val="00727B61"/>
    <w:rsid w:val="00727E5B"/>
    <w:rsid w:val="007305AB"/>
    <w:rsid w:val="007307DB"/>
    <w:rsid w:val="0073093E"/>
    <w:rsid w:val="00730D9A"/>
    <w:rsid w:val="00730E24"/>
    <w:rsid w:val="00730FD8"/>
    <w:rsid w:val="0073109F"/>
    <w:rsid w:val="007310AB"/>
    <w:rsid w:val="00731300"/>
    <w:rsid w:val="007313B5"/>
    <w:rsid w:val="00731443"/>
    <w:rsid w:val="00731678"/>
    <w:rsid w:val="00731702"/>
    <w:rsid w:val="0073177B"/>
    <w:rsid w:val="007318A1"/>
    <w:rsid w:val="007318CD"/>
    <w:rsid w:val="00731A13"/>
    <w:rsid w:val="00731A40"/>
    <w:rsid w:val="00731AFD"/>
    <w:rsid w:val="00731B1E"/>
    <w:rsid w:val="00731EA0"/>
    <w:rsid w:val="0073229A"/>
    <w:rsid w:val="0073233A"/>
    <w:rsid w:val="0073261D"/>
    <w:rsid w:val="007329CD"/>
    <w:rsid w:val="00732F6E"/>
    <w:rsid w:val="00733016"/>
    <w:rsid w:val="007331CC"/>
    <w:rsid w:val="00733412"/>
    <w:rsid w:val="00733B04"/>
    <w:rsid w:val="0073406E"/>
    <w:rsid w:val="007340EF"/>
    <w:rsid w:val="007341C0"/>
    <w:rsid w:val="0073440B"/>
    <w:rsid w:val="00734593"/>
    <w:rsid w:val="0073459D"/>
    <w:rsid w:val="00734684"/>
    <w:rsid w:val="007346C4"/>
    <w:rsid w:val="00734810"/>
    <w:rsid w:val="00734D4B"/>
    <w:rsid w:val="00734D55"/>
    <w:rsid w:val="00734FC2"/>
    <w:rsid w:val="007353C2"/>
    <w:rsid w:val="007354B8"/>
    <w:rsid w:val="00735596"/>
    <w:rsid w:val="007356F7"/>
    <w:rsid w:val="00735794"/>
    <w:rsid w:val="0073589E"/>
    <w:rsid w:val="00735C3F"/>
    <w:rsid w:val="00735EBA"/>
    <w:rsid w:val="007360EA"/>
    <w:rsid w:val="0073639A"/>
    <w:rsid w:val="00736412"/>
    <w:rsid w:val="00736663"/>
    <w:rsid w:val="00736953"/>
    <w:rsid w:val="00736B5D"/>
    <w:rsid w:val="00736BDC"/>
    <w:rsid w:val="00736C11"/>
    <w:rsid w:val="00736E28"/>
    <w:rsid w:val="00736E2E"/>
    <w:rsid w:val="00736E88"/>
    <w:rsid w:val="00736E94"/>
    <w:rsid w:val="00736F03"/>
    <w:rsid w:val="007370FB"/>
    <w:rsid w:val="00737191"/>
    <w:rsid w:val="0073725A"/>
    <w:rsid w:val="0073729A"/>
    <w:rsid w:val="00737472"/>
    <w:rsid w:val="007374E5"/>
    <w:rsid w:val="007374EB"/>
    <w:rsid w:val="00737768"/>
    <w:rsid w:val="007378D8"/>
    <w:rsid w:val="00737D7E"/>
    <w:rsid w:val="00737DC7"/>
    <w:rsid w:val="007400B8"/>
    <w:rsid w:val="007401DD"/>
    <w:rsid w:val="00740256"/>
    <w:rsid w:val="007402C0"/>
    <w:rsid w:val="007403CD"/>
    <w:rsid w:val="007404FA"/>
    <w:rsid w:val="0074084C"/>
    <w:rsid w:val="007409DF"/>
    <w:rsid w:val="00740FB2"/>
    <w:rsid w:val="00741306"/>
    <w:rsid w:val="00741558"/>
    <w:rsid w:val="0074162C"/>
    <w:rsid w:val="007417A8"/>
    <w:rsid w:val="007417C0"/>
    <w:rsid w:val="0074188E"/>
    <w:rsid w:val="007419F4"/>
    <w:rsid w:val="00741E19"/>
    <w:rsid w:val="00741F88"/>
    <w:rsid w:val="007421E1"/>
    <w:rsid w:val="007423BA"/>
    <w:rsid w:val="00742437"/>
    <w:rsid w:val="00742529"/>
    <w:rsid w:val="00742639"/>
    <w:rsid w:val="0074270B"/>
    <w:rsid w:val="00742871"/>
    <w:rsid w:val="0074289E"/>
    <w:rsid w:val="007429F1"/>
    <w:rsid w:val="00742B9F"/>
    <w:rsid w:val="0074359F"/>
    <w:rsid w:val="007436B1"/>
    <w:rsid w:val="007436F7"/>
    <w:rsid w:val="0074387B"/>
    <w:rsid w:val="00743B5F"/>
    <w:rsid w:val="00743C1F"/>
    <w:rsid w:val="00743C96"/>
    <w:rsid w:val="00743D94"/>
    <w:rsid w:val="00744039"/>
    <w:rsid w:val="0074414A"/>
    <w:rsid w:val="007442A2"/>
    <w:rsid w:val="00744995"/>
    <w:rsid w:val="007449BE"/>
    <w:rsid w:val="00744A0F"/>
    <w:rsid w:val="00744A47"/>
    <w:rsid w:val="00744F12"/>
    <w:rsid w:val="0074541B"/>
    <w:rsid w:val="00745470"/>
    <w:rsid w:val="00745571"/>
    <w:rsid w:val="00745761"/>
    <w:rsid w:val="00745A98"/>
    <w:rsid w:val="00745B81"/>
    <w:rsid w:val="00745BCB"/>
    <w:rsid w:val="00745DC0"/>
    <w:rsid w:val="00745F3A"/>
    <w:rsid w:val="00745F3F"/>
    <w:rsid w:val="00746086"/>
    <w:rsid w:val="00746422"/>
    <w:rsid w:val="00746779"/>
    <w:rsid w:val="00746B99"/>
    <w:rsid w:val="00746D94"/>
    <w:rsid w:val="007470C2"/>
    <w:rsid w:val="007472A3"/>
    <w:rsid w:val="0074749E"/>
    <w:rsid w:val="00747505"/>
    <w:rsid w:val="0074797F"/>
    <w:rsid w:val="00747A30"/>
    <w:rsid w:val="00750416"/>
    <w:rsid w:val="007506B3"/>
    <w:rsid w:val="00750756"/>
    <w:rsid w:val="00750C7F"/>
    <w:rsid w:val="00750C84"/>
    <w:rsid w:val="00750FAE"/>
    <w:rsid w:val="007512A4"/>
    <w:rsid w:val="00751759"/>
    <w:rsid w:val="007517A4"/>
    <w:rsid w:val="007517AE"/>
    <w:rsid w:val="00751ED5"/>
    <w:rsid w:val="0075223D"/>
    <w:rsid w:val="00752252"/>
    <w:rsid w:val="00752293"/>
    <w:rsid w:val="007522FB"/>
    <w:rsid w:val="00752611"/>
    <w:rsid w:val="00752681"/>
    <w:rsid w:val="007529D0"/>
    <w:rsid w:val="00752B33"/>
    <w:rsid w:val="00752D59"/>
    <w:rsid w:val="00752FA2"/>
    <w:rsid w:val="00753046"/>
    <w:rsid w:val="0075355E"/>
    <w:rsid w:val="00753706"/>
    <w:rsid w:val="0075378B"/>
    <w:rsid w:val="00753BE0"/>
    <w:rsid w:val="00753CD7"/>
    <w:rsid w:val="00753EB5"/>
    <w:rsid w:val="00753EBB"/>
    <w:rsid w:val="00753F9E"/>
    <w:rsid w:val="0075405F"/>
    <w:rsid w:val="007540A4"/>
    <w:rsid w:val="007540E3"/>
    <w:rsid w:val="0075455E"/>
    <w:rsid w:val="007547B8"/>
    <w:rsid w:val="007550CE"/>
    <w:rsid w:val="007550FF"/>
    <w:rsid w:val="007552B4"/>
    <w:rsid w:val="00755499"/>
    <w:rsid w:val="0075553F"/>
    <w:rsid w:val="0075556D"/>
    <w:rsid w:val="00755601"/>
    <w:rsid w:val="0075567F"/>
    <w:rsid w:val="00755AF0"/>
    <w:rsid w:val="00755C50"/>
    <w:rsid w:val="00755D81"/>
    <w:rsid w:val="00755D9B"/>
    <w:rsid w:val="007560D6"/>
    <w:rsid w:val="00756242"/>
    <w:rsid w:val="007564F8"/>
    <w:rsid w:val="007564F9"/>
    <w:rsid w:val="00756548"/>
    <w:rsid w:val="00756603"/>
    <w:rsid w:val="0075686C"/>
    <w:rsid w:val="00756904"/>
    <w:rsid w:val="00756CB3"/>
    <w:rsid w:val="00756D76"/>
    <w:rsid w:val="00756DCD"/>
    <w:rsid w:val="00756F91"/>
    <w:rsid w:val="0075711D"/>
    <w:rsid w:val="0075757D"/>
    <w:rsid w:val="00757655"/>
    <w:rsid w:val="00757665"/>
    <w:rsid w:val="007577A6"/>
    <w:rsid w:val="007577E4"/>
    <w:rsid w:val="00757890"/>
    <w:rsid w:val="00757AD4"/>
    <w:rsid w:val="00757BE8"/>
    <w:rsid w:val="00757DB4"/>
    <w:rsid w:val="00757DD7"/>
    <w:rsid w:val="00757EE3"/>
    <w:rsid w:val="0076021F"/>
    <w:rsid w:val="00760222"/>
    <w:rsid w:val="007609A8"/>
    <w:rsid w:val="007609E3"/>
    <w:rsid w:val="00760EBF"/>
    <w:rsid w:val="007612D4"/>
    <w:rsid w:val="007616AB"/>
    <w:rsid w:val="00761A43"/>
    <w:rsid w:val="00761CBC"/>
    <w:rsid w:val="00762183"/>
    <w:rsid w:val="007621F4"/>
    <w:rsid w:val="00762A7E"/>
    <w:rsid w:val="00762A9F"/>
    <w:rsid w:val="00762AC6"/>
    <w:rsid w:val="00762CCE"/>
    <w:rsid w:val="00762D35"/>
    <w:rsid w:val="007630C2"/>
    <w:rsid w:val="007630C5"/>
    <w:rsid w:val="007632F6"/>
    <w:rsid w:val="007633AE"/>
    <w:rsid w:val="007635B4"/>
    <w:rsid w:val="007636A3"/>
    <w:rsid w:val="00763AD2"/>
    <w:rsid w:val="00763DB8"/>
    <w:rsid w:val="00763E49"/>
    <w:rsid w:val="0076402D"/>
    <w:rsid w:val="00764194"/>
    <w:rsid w:val="00764285"/>
    <w:rsid w:val="00764620"/>
    <w:rsid w:val="00764819"/>
    <w:rsid w:val="007648BC"/>
    <w:rsid w:val="0076490D"/>
    <w:rsid w:val="007649D7"/>
    <w:rsid w:val="00764AA8"/>
    <w:rsid w:val="00764BA4"/>
    <w:rsid w:val="00764F2E"/>
    <w:rsid w:val="007650C1"/>
    <w:rsid w:val="00765109"/>
    <w:rsid w:val="00765136"/>
    <w:rsid w:val="0076534A"/>
    <w:rsid w:val="007653A5"/>
    <w:rsid w:val="0076599E"/>
    <w:rsid w:val="00765A89"/>
    <w:rsid w:val="00765F4B"/>
    <w:rsid w:val="00765FDC"/>
    <w:rsid w:val="00766000"/>
    <w:rsid w:val="00766037"/>
    <w:rsid w:val="007660E0"/>
    <w:rsid w:val="00766199"/>
    <w:rsid w:val="007661AD"/>
    <w:rsid w:val="00766546"/>
    <w:rsid w:val="00767327"/>
    <w:rsid w:val="0076746A"/>
    <w:rsid w:val="00767975"/>
    <w:rsid w:val="00767A59"/>
    <w:rsid w:val="00767C6F"/>
    <w:rsid w:val="00767D5D"/>
    <w:rsid w:val="00767E59"/>
    <w:rsid w:val="00767E67"/>
    <w:rsid w:val="00767EC6"/>
    <w:rsid w:val="00767F74"/>
    <w:rsid w:val="007708C0"/>
    <w:rsid w:val="00770928"/>
    <w:rsid w:val="007709BE"/>
    <w:rsid w:val="00770A31"/>
    <w:rsid w:val="00770F11"/>
    <w:rsid w:val="007710A3"/>
    <w:rsid w:val="00771140"/>
    <w:rsid w:val="007721AB"/>
    <w:rsid w:val="007722D6"/>
    <w:rsid w:val="007723F1"/>
    <w:rsid w:val="007727FC"/>
    <w:rsid w:val="007728A0"/>
    <w:rsid w:val="007728E2"/>
    <w:rsid w:val="00772D11"/>
    <w:rsid w:val="00772E9A"/>
    <w:rsid w:val="00773009"/>
    <w:rsid w:val="0077303F"/>
    <w:rsid w:val="007734EB"/>
    <w:rsid w:val="0077356E"/>
    <w:rsid w:val="007736C7"/>
    <w:rsid w:val="00773828"/>
    <w:rsid w:val="007738D7"/>
    <w:rsid w:val="00773A75"/>
    <w:rsid w:val="00773D29"/>
    <w:rsid w:val="00773EB7"/>
    <w:rsid w:val="00774109"/>
    <w:rsid w:val="007741F6"/>
    <w:rsid w:val="00774397"/>
    <w:rsid w:val="00774432"/>
    <w:rsid w:val="007746B6"/>
    <w:rsid w:val="007747FF"/>
    <w:rsid w:val="007748F9"/>
    <w:rsid w:val="00774A57"/>
    <w:rsid w:val="00774AB8"/>
    <w:rsid w:val="00774D7C"/>
    <w:rsid w:val="00774DC4"/>
    <w:rsid w:val="00774DF6"/>
    <w:rsid w:val="0077507B"/>
    <w:rsid w:val="00775306"/>
    <w:rsid w:val="0077531E"/>
    <w:rsid w:val="00775427"/>
    <w:rsid w:val="007755BE"/>
    <w:rsid w:val="00775815"/>
    <w:rsid w:val="00775A9A"/>
    <w:rsid w:val="00775E16"/>
    <w:rsid w:val="00776434"/>
    <w:rsid w:val="0077683C"/>
    <w:rsid w:val="0077691B"/>
    <w:rsid w:val="00776A4B"/>
    <w:rsid w:val="00776ABD"/>
    <w:rsid w:val="00776B84"/>
    <w:rsid w:val="00776C4B"/>
    <w:rsid w:val="00776CF6"/>
    <w:rsid w:val="00776D7F"/>
    <w:rsid w:val="0077718B"/>
    <w:rsid w:val="00777462"/>
    <w:rsid w:val="00777564"/>
    <w:rsid w:val="00777945"/>
    <w:rsid w:val="00777CEE"/>
    <w:rsid w:val="007801CC"/>
    <w:rsid w:val="0078028D"/>
    <w:rsid w:val="00780313"/>
    <w:rsid w:val="00780344"/>
    <w:rsid w:val="0078042A"/>
    <w:rsid w:val="00780515"/>
    <w:rsid w:val="00780532"/>
    <w:rsid w:val="007805D8"/>
    <w:rsid w:val="00780945"/>
    <w:rsid w:val="0078094E"/>
    <w:rsid w:val="00780B6C"/>
    <w:rsid w:val="00780B7E"/>
    <w:rsid w:val="00780BEF"/>
    <w:rsid w:val="00780F04"/>
    <w:rsid w:val="00780FFC"/>
    <w:rsid w:val="00781458"/>
    <w:rsid w:val="007814D5"/>
    <w:rsid w:val="00781557"/>
    <w:rsid w:val="0078156E"/>
    <w:rsid w:val="0078167E"/>
    <w:rsid w:val="007817FF"/>
    <w:rsid w:val="007818F7"/>
    <w:rsid w:val="00781C5F"/>
    <w:rsid w:val="00781E65"/>
    <w:rsid w:val="0078208C"/>
    <w:rsid w:val="0078209C"/>
    <w:rsid w:val="007823A1"/>
    <w:rsid w:val="007824BC"/>
    <w:rsid w:val="0078262E"/>
    <w:rsid w:val="00782757"/>
    <w:rsid w:val="007828AA"/>
    <w:rsid w:val="00782BD0"/>
    <w:rsid w:val="00782CF8"/>
    <w:rsid w:val="00782ECF"/>
    <w:rsid w:val="00782ED2"/>
    <w:rsid w:val="00782FD0"/>
    <w:rsid w:val="007830B0"/>
    <w:rsid w:val="00783854"/>
    <w:rsid w:val="00783AD2"/>
    <w:rsid w:val="00783B17"/>
    <w:rsid w:val="00783D93"/>
    <w:rsid w:val="00783F64"/>
    <w:rsid w:val="00783F80"/>
    <w:rsid w:val="00783FB5"/>
    <w:rsid w:val="00784062"/>
    <w:rsid w:val="007842E3"/>
    <w:rsid w:val="007843A6"/>
    <w:rsid w:val="00784495"/>
    <w:rsid w:val="00784629"/>
    <w:rsid w:val="00784B8F"/>
    <w:rsid w:val="00785E8A"/>
    <w:rsid w:val="00785F81"/>
    <w:rsid w:val="00786372"/>
    <w:rsid w:val="007864E3"/>
    <w:rsid w:val="00786721"/>
    <w:rsid w:val="007867D1"/>
    <w:rsid w:val="00786A0A"/>
    <w:rsid w:val="00786E8A"/>
    <w:rsid w:val="00786EA1"/>
    <w:rsid w:val="00786FCE"/>
    <w:rsid w:val="0078715C"/>
    <w:rsid w:val="00787217"/>
    <w:rsid w:val="00787389"/>
    <w:rsid w:val="0078748F"/>
    <w:rsid w:val="007875B0"/>
    <w:rsid w:val="00787C10"/>
    <w:rsid w:val="00787C56"/>
    <w:rsid w:val="00787D5D"/>
    <w:rsid w:val="00790039"/>
    <w:rsid w:val="00790077"/>
    <w:rsid w:val="007901EE"/>
    <w:rsid w:val="007902F0"/>
    <w:rsid w:val="00790336"/>
    <w:rsid w:val="0079033F"/>
    <w:rsid w:val="0079037B"/>
    <w:rsid w:val="00790766"/>
    <w:rsid w:val="007907EE"/>
    <w:rsid w:val="00790A22"/>
    <w:rsid w:val="00790C8A"/>
    <w:rsid w:val="00790F53"/>
    <w:rsid w:val="00790FB3"/>
    <w:rsid w:val="007910E0"/>
    <w:rsid w:val="00791197"/>
    <w:rsid w:val="00791922"/>
    <w:rsid w:val="00791A88"/>
    <w:rsid w:val="00791A8D"/>
    <w:rsid w:val="00791AA5"/>
    <w:rsid w:val="00791B68"/>
    <w:rsid w:val="00791E7D"/>
    <w:rsid w:val="00792307"/>
    <w:rsid w:val="007925E0"/>
    <w:rsid w:val="0079287C"/>
    <w:rsid w:val="00792D07"/>
    <w:rsid w:val="00793049"/>
    <w:rsid w:val="0079326C"/>
    <w:rsid w:val="00793535"/>
    <w:rsid w:val="00793593"/>
    <w:rsid w:val="0079373D"/>
    <w:rsid w:val="007939ED"/>
    <w:rsid w:val="00793C69"/>
    <w:rsid w:val="00793C6F"/>
    <w:rsid w:val="00793FAB"/>
    <w:rsid w:val="00794C59"/>
    <w:rsid w:val="00794D0F"/>
    <w:rsid w:val="00794F9E"/>
    <w:rsid w:val="007955C9"/>
    <w:rsid w:val="007957D8"/>
    <w:rsid w:val="00795BEA"/>
    <w:rsid w:val="00795C48"/>
    <w:rsid w:val="00795CBD"/>
    <w:rsid w:val="00795D13"/>
    <w:rsid w:val="00795D9F"/>
    <w:rsid w:val="00795DB3"/>
    <w:rsid w:val="00795EDF"/>
    <w:rsid w:val="00795F7B"/>
    <w:rsid w:val="0079604F"/>
    <w:rsid w:val="00796236"/>
    <w:rsid w:val="007962FF"/>
    <w:rsid w:val="0079631B"/>
    <w:rsid w:val="00796363"/>
    <w:rsid w:val="00796432"/>
    <w:rsid w:val="0079643E"/>
    <w:rsid w:val="0079658A"/>
    <w:rsid w:val="007965D2"/>
    <w:rsid w:val="00796715"/>
    <w:rsid w:val="00796DF5"/>
    <w:rsid w:val="00796E72"/>
    <w:rsid w:val="00796EEB"/>
    <w:rsid w:val="0079711B"/>
    <w:rsid w:val="0079721C"/>
    <w:rsid w:val="00797A2D"/>
    <w:rsid w:val="00797BA5"/>
    <w:rsid w:val="00797E27"/>
    <w:rsid w:val="007A01A1"/>
    <w:rsid w:val="007A057B"/>
    <w:rsid w:val="007A07B9"/>
    <w:rsid w:val="007A0836"/>
    <w:rsid w:val="007A090B"/>
    <w:rsid w:val="007A0AE0"/>
    <w:rsid w:val="007A0CE6"/>
    <w:rsid w:val="007A0F7D"/>
    <w:rsid w:val="007A10EC"/>
    <w:rsid w:val="007A12C2"/>
    <w:rsid w:val="007A15CD"/>
    <w:rsid w:val="007A18FA"/>
    <w:rsid w:val="007A1C05"/>
    <w:rsid w:val="007A1CB9"/>
    <w:rsid w:val="007A1EFD"/>
    <w:rsid w:val="007A222A"/>
    <w:rsid w:val="007A27C6"/>
    <w:rsid w:val="007A2B86"/>
    <w:rsid w:val="007A2FAC"/>
    <w:rsid w:val="007A309C"/>
    <w:rsid w:val="007A314F"/>
    <w:rsid w:val="007A3226"/>
    <w:rsid w:val="007A329E"/>
    <w:rsid w:val="007A32A6"/>
    <w:rsid w:val="007A33C4"/>
    <w:rsid w:val="007A3579"/>
    <w:rsid w:val="007A35C2"/>
    <w:rsid w:val="007A3672"/>
    <w:rsid w:val="007A3A64"/>
    <w:rsid w:val="007A3BFA"/>
    <w:rsid w:val="007A4066"/>
    <w:rsid w:val="007A41AC"/>
    <w:rsid w:val="007A41CE"/>
    <w:rsid w:val="007A4472"/>
    <w:rsid w:val="007A472D"/>
    <w:rsid w:val="007A4BE4"/>
    <w:rsid w:val="007A4F97"/>
    <w:rsid w:val="007A5339"/>
    <w:rsid w:val="007A5520"/>
    <w:rsid w:val="007A5643"/>
    <w:rsid w:val="007A5771"/>
    <w:rsid w:val="007A584E"/>
    <w:rsid w:val="007A6046"/>
    <w:rsid w:val="007A6507"/>
    <w:rsid w:val="007A7029"/>
    <w:rsid w:val="007A72CB"/>
    <w:rsid w:val="007A7B8D"/>
    <w:rsid w:val="007B0027"/>
    <w:rsid w:val="007B033C"/>
    <w:rsid w:val="007B043F"/>
    <w:rsid w:val="007B048B"/>
    <w:rsid w:val="007B07C3"/>
    <w:rsid w:val="007B0844"/>
    <w:rsid w:val="007B0A92"/>
    <w:rsid w:val="007B0F42"/>
    <w:rsid w:val="007B104E"/>
    <w:rsid w:val="007B10B5"/>
    <w:rsid w:val="007B1169"/>
    <w:rsid w:val="007B13B3"/>
    <w:rsid w:val="007B14F1"/>
    <w:rsid w:val="007B18AB"/>
    <w:rsid w:val="007B2080"/>
    <w:rsid w:val="007B21C1"/>
    <w:rsid w:val="007B22D5"/>
    <w:rsid w:val="007B2571"/>
    <w:rsid w:val="007B26FB"/>
    <w:rsid w:val="007B29DB"/>
    <w:rsid w:val="007B29FC"/>
    <w:rsid w:val="007B2D79"/>
    <w:rsid w:val="007B3288"/>
    <w:rsid w:val="007B34A0"/>
    <w:rsid w:val="007B35DC"/>
    <w:rsid w:val="007B3755"/>
    <w:rsid w:val="007B38C9"/>
    <w:rsid w:val="007B3CD7"/>
    <w:rsid w:val="007B3D6D"/>
    <w:rsid w:val="007B3F9D"/>
    <w:rsid w:val="007B41FB"/>
    <w:rsid w:val="007B457B"/>
    <w:rsid w:val="007B4D29"/>
    <w:rsid w:val="007B4D6F"/>
    <w:rsid w:val="007B4E68"/>
    <w:rsid w:val="007B4F2B"/>
    <w:rsid w:val="007B5190"/>
    <w:rsid w:val="007B5805"/>
    <w:rsid w:val="007B5C58"/>
    <w:rsid w:val="007B5DD5"/>
    <w:rsid w:val="007B5F6D"/>
    <w:rsid w:val="007B6059"/>
    <w:rsid w:val="007B60D4"/>
    <w:rsid w:val="007B6436"/>
    <w:rsid w:val="007B6502"/>
    <w:rsid w:val="007B65FB"/>
    <w:rsid w:val="007B6643"/>
    <w:rsid w:val="007B6693"/>
    <w:rsid w:val="007B67B8"/>
    <w:rsid w:val="007B6953"/>
    <w:rsid w:val="007B6D83"/>
    <w:rsid w:val="007B6E7A"/>
    <w:rsid w:val="007B7069"/>
    <w:rsid w:val="007B723E"/>
    <w:rsid w:val="007B7422"/>
    <w:rsid w:val="007B7795"/>
    <w:rsid w:val="007B79C9"/>
    <w:rsid w:val="007B7B6A"/>
    <w:rsid w:val="007B7E36"/>
    <w:rsid w:val="007C0013"/>
    <w:rsid w:val="007C0355"/>
    <w:rsid w:val="007C058A"/>
    <w:rsid w:val="007C05CA"/>
    <w:rsid w:val="007C08B1"/>
    <w:rsid w:val="007C08F6"/>
    <w:rsid w:val="007C0C3F"/>
    <w:rsid w:val="007C0D9D"/>
    <w:rsid w:val="007C0EFA"/>
    <w:rsid w:val="007C0F55"/>
    <w:rsid w:val="007C1048"/>
    <w:rsid w:val="007C12E4"/>
    <w:rsid w:val="007C13B6"/>
    <w:rsid w:val="007C19F1"/>
    <w:rsid w:val="007C1A0C"/>
    <w:rsid w:val="007C1B28"/>
    <w:rsid w:val="007C1C38"/>
    <w:rsid w:val="007C1E07"/>
    <w:rsid w:val="007C2211"/>
    <w:rsid w:val="007C23CA"/>
    <w:rsid w:val="007C27AD"/>
    <w:rsid w:val="007C2991"/>
    <w:rsid w:val="007C2A6F"/>
    <w:rsid w:val="007C2AC1"/>
    <w:rsid w:val="007C2B7A"/>
    <w:rsid w:val="007C2E05"/>
    <w:rsid w:val="007C2FCC"/>
    <w:rsid w:val="007C30EA"/>
    <w:rsid w:val="007C326E"/>
    <w:rsid w:val="007C3332"/>
    <w:rsid w:val="007C33EF"/>
    <w:rsid w:val="007C34C6"/>
    <w:rsid w:val="007C3B7A"/>
    <w:rsid w:val="007C3D89"/>
    <w:rsid w:val="007C3EC1"/>
    <w:rsid w:val="007C4036"/>
    <w:rsid w:val="007C40EC"/>
    <w:rsid w:val="007C43C0"/>
    <w:rsid w:val="007C449B"/>
    <w:rsid w:val="007C46B6"/>
    <w:rsid w:val="007C4A43"/>
    <w:rsid w:val="007C4CEC"/>
    <w:rsid w:val="007C506A"/>
    <w:rsid w:val="007C52A7"/>
    <w:rsid w:val="007C56E1"/>
    <w:rsid w:val="007C5AE6"/>
    <w:rsid w:val="007C5B31"/>
    <w:rsid w:val="007C5D83"/>
    <w:rsid w:val="007C5FD1"/>
    <w:rsid w:val="007C6163"/>
    <w:rsid w:val="007C6256"/>
    <w:rsid w:val="007C63F3"/>
    <w:rsid w:val="007C63FA"/>
    <w:rsid w:val="007C655F"/>
    <w:rsid w:val="007C66F8"/>
    <w:rsid w:val="007C6ECF"/>
    <w:rsid w:val="007C7030"/>
    <w:rsid w:val="007C73BF"/>
    <w:rsid w:val="007C73E4"/>
    <w:rsid w:val="007C7467"/>
    <w:rsid w:val="007C7551"/>
    <w:rsid w:val="007D01A1"/>
    <w:rsid w:val="007D01AD"/>
    <w:rsid w:val="007D03A4"/>
    <w:rsid w:val="007D09E8"/>
    <w:rsid w:val="007D0E8E"/>
    <w:rsid w:val="007D0F51"/>
    <w:rsid w:val="007D12FB"/>
    <w:rsid w:val="007D1306"/>
    <w:rsid w:val="007D1881"/>
    <w:rsid w:val="007D1898"/>
    <w:rsid w:val="007D2024"/>
    <w:rsid w:val="007D230A"/>
    <w:rsid w:val="007D2477"/>
    <w:rsid w:val="007D281E"/>
    <w:rsid w:val="007D292A"/>
    <w:rsid w:val="007D2A7B"/>
    <w:rsid w:val="007D2E6E"/>
    <w:rsid w:val="007D2FAB"/>
    <w:rsid w:val="007D3091"/>
    <w:rsid w:val="007D34AD"/>
    <w:rsid w:val="007D392A"/>
    <w:rsid w:val="007D3F26"/>
    <w:rsid w:val="007D3FE5"/>
    <w:rsid w:val="007D4213"/>
    <w:rsid w:val="007D421D"/>
    <w:rsid w:val="007D429B"/>
    <w:rsid w:val="007D48BD"/>
    <w:rsid w:val="007D48DC"/>
    <w:rsid w:val="007D552F"/>
    <w:rsid w:val="007D56FD"/>
    <w:rsid w:val="007D57BE"/>
    <w:rsid w:val="007D5B5F"/>
    <w:rsid w:val="007D5CFB"/>
    <w:rsid w:val="007D5E70"/>
    <w:rsid w:val="007D5ED4"/>
    <w:rsid w:val="007D64FB"/>
    <w:rsid w:val="007D674C"/>
    <w:rsid w:val="007D6899"/>
    <w:rsid w:val="007D68DC"/>
    <w:rsid w:val="007D6903"/>
    <w:rsid w:val="007D6AE2"/>
    <w:rsid w:val="007D71C4"/>
    <w:rsid w:val="007D71D0"/>
    <w:rsid w:val="007D71FD"/>
    <w:rsid w:val="007D7358"/>
    <w:rsid w:val="007D73D3"/>
    <w:rsid w:val="007D76D4"/>
    <w:rsid w:val="007D7C3D"/>
    <w:rsid w:val="007D7CB6"/>
    <w:rsid w:val="007E0171"/>
    <w:rsid w:val="007E068C"/>
    <w:rsid w:val="007E074A"/>
    <w:rsid w:val="007E0961"/>
    <w:rsid w:val="007E0D48"/>
    <w:rsid w:val="007E0E98"/>
    <w:rsid w:val="007E0F24"/>
    <w:rsid w:val="007E0FB4"/>
    <w:rsid w:val="007E1010"/>
    <w:rsid w:val="007E1105"/>
    <w:rsid w:val="007E112D"/>
    <w:rsid w:val="007E12F0"/>
    <w:rsid w:val="007E148A"/>
    <w:rsid w:val="007E1535"/>
    <w:rsid w:val="007E1C20"/>
    <w:rsid w:val="007E1CBD"/>
    <w:rsid w:val="007E1EEA"/>
    <w:rsid w:val="007E2579"/>
    <w:rsid w:val="007E26BC"/>
    <w:rsid w:val="007E27B2"/>
    <w:rsid w:val="007E2889"/>
    <w:rsid w:val="007E29A9"/>
    <w:rsid w:val="007E2AEF"/>
    <w:rsid w:val="007E2EC8"/>
    <w:rsid w:val="007E2FE1"/>
    <w:rsid w:val="007E303C"/>
    <w:rsid w:val="007E31AD"/>
    <w:rsid w:val="007E3397"/>
    <w:rsid w:val="007E351A"/>
    <w:rsid w:val="007E3A05"/>
    <w:rsid w:val="007E3E3B"/>
    <w:rsid w:val="007E410C"/>
    <w:rsid w:val="007E444E"/>
    <w:rsid w:val="007E4989"/>
    <w:rsid w:val="007E4C98"/>
    <w:rsid w:val="007E4DAF"/>
    <w:rsid w:val="007E50EA"/>
    <w:rsid w:val="007E530C"/>
    <w:rsid w:val="007E549A"/>
    <w:rsid w:val="007E585C"/>
    <w:rsid w:val="007E597A"/>
    <w:rsid w:val="007E5AC0"/>
    <w:rsid w:val="007E5DB6"/>
    <w:rsid w:val="007E5E1C"/>
    <w:rsid w:val="007E5FAD"/>
    <w:rsid w:val="007E5FB8"/>
    <w:rsid w:val="007E60CC"/>
    <w:rsid w:val="007E6293"/>
    <w:rsid w:val="007E665B"/>
    <w:rsid w:val="007E6953"/>
    <w:rsid w:val="007E69E3"/>
    <w:rsid w:val="007E6D44"/>
    <w:rsid w:val="007E6EED"/>
    <w:rsid w:val="007E71CC"/>
    <w:rsid w:val="007E742A"/>
    <w:rsid w:val="007E77E0"/>
    <w:rsid w:val="007E7E5E"/>
    <w:rsid w:val="007E7EAF"/>
    <w:rsid w:val="007F0249"/>
    <w:rsid w:val="007F04C3"/>
    <w:rsid w:val="007F0992"/>
    <w:rsid w:val="007F09B4"/>
    <w:rsid w:val="007F0A45"/>
    <w:rsid w:val="007F0A71"/>
    <w:rsid w:val="007F0C18"/>
    <w:rsid w:val="007F0CA7"/>
    <w:rsid w:val="007F0CF1"/>
    <w:rsid w:val="007F127C"/>
    <w:rsid w:val="007F1289"/>
    <w:rsid w:val="007F19DD"/>
    <w:rsid w:val="007F1D51"/>
    <w:rsid w:val="007F205A"/>
    <w:rsid w:val="007F20E1"/>
    <w:rsid w:val="007F223F"/>
    <w:rsid w:val="007F2386"/>
    <w:rsid w:val="007F23F7"/>
    <w:rsid w:val="007F267A"/>
    <w:rsid w:val="007F268D"/>
    <w:rsid w:val="007F2BF2"/>
    <w:rsid w:val="007F2C94"/>
    <w:rsid w:val="007F2E90"/>
    <w:rsid w:val="007F2F7E"/>
    <w:rsid w:val="007F3022"/>
    <w:rsid w:val="007F30A3"/>
    <w:rsid w:val="007F3104"/>
    <w:rsid w:val="007F3296"/>
    <w:rsid w:val="007F32C7"/>
    <w:rsid w:val="007F34B6"/>
    <w:rsid w:val="007F3601"/>
    <w:rsid w:val="007F376C"/>
    <w:rsid w:val="007F37B8"/>
    <w:rsid w:val="007F37CE"/>
    <w:rsid w:val="007F389E"/>
    <w:rsid w:val="007F3C19"/>
    <w:rsid w:val="007F3C57"/>
    <w:rsid w:val="007F3EE6"/>
    <w:rsid w:val="007F41C8"/>
    <w:rsid w:val="007F41E0"/>
    <w:rsid w:val="007F43F9"/>
    <w:rsid w:val="007F447A"/>
    <w:rsid w:val="007F4771"/>
    <w:rsid w:val="007F4E5E"/>
    <w:rsid w:val="007F4F70"/>
    <w:rsid w:val="007F5592"/>
    <w:rsid w:val="007F56C5"/>
    <w:rsid w:val="007F5836"/>
    <w:rsid w:val="007F59A7"/>
    <w:rsid w:val="007F5DE5"/>
    <w:rsid w:val="007F5E19"/>
    <w:rsid w:val="007F60B1"/>
    <w:rsid w:val="007F65BF"/>
    <w:rsid w:val="007F663B"/>
    <w:rsid w:val="007F67A9"/>
    <w:rsid w:val="007F6A1D"/>
    <w:rsid w:val="007F6D0B"/>
    <w:rsid w:val="007F6D96"/>
    <w:rsid w:val="007F6E2C"/>
    <w:rsid w:val="007F6EE0"/>
    <w:rsid w:val="007F711D"/>
    <w:rsid w:val="007F71CE"/>
    <w:rsid w:val="007F742C"/>
    <w:rsid w:val="007F7699"/>
    <w:rsid w:val="007F7775"/>
    <w:rsid w:val="007F77FF"/>
    <w:rsid w:val="007F7B14"/>
    <w:rsid w:val="007F7C89"/>
    <w:rsid w:val="007F7CB8"/>
    <w:rsid w:val="00800091"/>
    <w:rsid w:val="0080054A"/>
    <w:rsid w:val="00800653"/>
    <w:rsid w:val="008008BA"/>
    <w:rsid w:val="00800923"/>
    <w:rsid w:val="00800978"/>
    <w:rsid w:val="00800B4C"/>
    <w:rsid w:val="00800F28"/>
    <w:rsid w:val="00800F70"/>
    <w:rsid w:val="008011E7"/>
    <w:rsid w:val="00801566"/>
    <w:rsid w:val="0080196F"/>
    <w:rsid w:val="00801B92"/>
    <w:rsid w:val="00801D88"/>
    <w:rsid w:val="00801F02"/>
    <w:rsid w:val="00801F45"/>
    <w:rsid w:val="008020DA"/>
    <w:rsid w:val="0080219C"/>
    <w:rsid w:val="00802473"/>
    <w:rsid w:val="008025F3"/>
    <w:rsid w:val="00802905"/>
    <w:rsid w:val="0080294B"/>
    <w:rsid w:val="00802E4A"/>
    <w:rsid w:val="008035D0"/>
    <w:rsid w:val="008037C6"/>
    <w:rsid w:val="008039EA"/>
    <w:rsid w:val="00803ADE"/>
    <w:rsid w:val="00803B02"/>
    <w:rsid w:val="00803F21"/>
    <w:rsid w:val="0080439F"/>
    <w:rsid w:val="0080476E"/>
    <w:rsid w:val="008047AA"/>
    <w:rsid w:val="008047DE"/>
    <w:rsid w:val="00804994"/>
    <w:rsid w:val="00804D33"/>
    <w:rsid w:val="00804DC9"/>
    <w:rsid w:val="00804F74"/>
    <w:rsid w:val="008053B1"/>
    <w:rsid w:val="008056D0"/>
    <w:rsid w:val="00805AC6"/>
    <w:rsid w:val="00805CC7"/>
    <w:rsid w:val="0080628C"/>
    <w:rsid w:val="00806704"/>
    <w:rsid w:val="0080675E"/>
    <w:rsid w:val="00806907"/>
    <w:rsid w:val="0080692B"/>
    <w:rsid w:val="00806B53"/>
    <w:rsid w:val="00806B62"/>
    <w:rsid w:val="00806BD2"/>
    <w:rsid w:val="00806EAD"/>
    <w:rsid w:val="00807C77"/>
    <w:rsid w:val="00807C91"/>
    <w:rsid w:val="00810039"/>
    <w:rsid w:val="00810075"/>
    <w:rsid w:val="00810559"/>
    <w:rsid w:val="00810837"/>
    <w:rsid w:val="00810FEC"/>
    <w:rsid w:val="0081150E"/>
    <w:rsid w:val="00811618"/>
    <w:rsid w:val="00811712"/>
    <w:rsid w:val="0081188D"/>
    <w:rsid w:val="0081189D"/>
    <w:rsid w:val="008118F5"/>
    <w:rsid w:val="0081201E"/>
    <w:rsid w:val="008120A2"/>
    <w:rsid w:val="00812111"/>
    <w:rsid w:val="00812442"/>
    <w:rsid w:val="008124D2"/>
    <w:rsid w:val="00812668"/>
    <w:rsid w:val="00812757"/>
    <w:rsid w:val="008128B7"/>
    <w:rsid w:val="008128F5"/>
    <w:rsid w:val="00812F19"/>
    <w:rsid w:val="00813072"/>
    <w:rsid w:val="008131E1"/>
    <w:rsid w:val="008131F4"/>
    <w:rsid w:val="008134C9"/>
    <w:rsid w:val="00813588"/>
    <w:rsid w:val="008135A5"/>
    <w:rsid w:val="00813D76"/>
    <w:rsid w:val="00813E11"/>
    <w:rsid w:val="00813F83"/>
    <w:rsid w:val="00813FF8"/>
    <w:rsid w:val="008141A4"/>
    <w:rsid w:val="008141A9"/>
    <w:rsid w:val="00814223"/>
    <w:rsid w:val="00814287"/>
    <w:rsid w:val="008149C2"/>
    <w:rsid w:val="00814CC3"/>
    <w:rsid w:val="00814CCF"/>
    <w:rsid w:val="00814CF6"/>
    <w:rsid w:val="00814D8A"/>
    <w:rsid w:val="00815241"/>
    <w:rsid w:val="00815355"/>
    <w:rsid w:val="0081577E"/>
    <w:rsid w:val="008157C3"/>
    <w:rsid w:val="0081582C"/>
    <w:rsid w:val="008158F7"/>
    <w:rsid w:val="00815991"/>
    <w:rsid w:val="00815AED"/>
    <w:rsid w:val="00815CF4"/>
    <w:rsid w:val="00815EF2"/>
    <w:rsid w:val="00815F44"/>
    <w:rsid w:val="00815FDB"/>
    <w:rsid w:val="00816039"/>
    <w:rsid w:val="008160C2"/>
    <w:rsid w:val="00816248"/>
    <w:rsid w:val="00816456"/>
    <w:rsid w:val="00816DF7"/>
    <w:rsid w:val="00816EF4"/>
    <w:rsid w:val="00817069"/>
    <w:rsid w:val="008172DB"/>
    <w:rsid w:val="00817381"/>
    <w:rsid w:val="00817460"/>
    <w:rsid w:val="00817463"/>
    <w:rsid w:val="0081798E"/>
    <w:rsid w:val="00817B24"/>
    <w:rsid w:val="00817F19"/>
    <w:rsid w:val="00820245"/>
    <w:rsid w:val="0082048C"/>
    <w:rsid w:val="008204D0"/>
    <w:rsid w:val="00820531"/>
    <w:rsid w:val="0082082D"/>
    <w:rsid w:val="00820855"/>
    <w:rsid w:val="0082089F"/>
    <w:rsid w:val="008208C0"/>
    <w:rsid w:val="00820AA8"/>
    <w:rsid w:val="00820C7F"/>
    <w:rsid w:val="00820F3D"/>
    <w:rsid w:val="00821364"/>
    <w:rsid w:val="00821461"/>
    <w:rsid w:val="00821917"/>
    <w:rsid w:val="00821A26"/>
    <w:rsid w:val="00821D9C"/>
    <w:rsid w:val="00821E94"/>
    <w:rsid w:val="00821F18"/>
    <w:rsid w:val="00821F9A"/>
    <w:rsid w:val="0082217D"/>
    <w:rsid w:val="00822195"/>
    <w:rsid w:val="008221E9"/>
    <w:rsid w:val="008223F5"/>
    <w:rsid w:val="008224AE"/>
    <w:rsid w:val="00822A4C"/>
    <w:rsid w:val="00822A78"/>
    <w:rsid w:val="00822D5F"/>
    <w:rsid w:val="00822E42"/>
    <w:rsid w:val="0082306F"/>
    <w:rsid w:val="00823700"/>
    <w:rsid w:val="00823734"/>
    <w:rsid w:val="00823980"/>
    <w:rsid w:val="00823F62"/>
    <w:rsid w:val="00824595"/>
    <w:rsid w:val="0082470F"/>
    <w:rsid w:val="00824ACE"/>
    <w:rsid w:val="00824B54"/>
    <w:rsid w:val="00824D52"/>
    <w:rsid w:val="00824D58"/>
    <w:rsid w:val="00825039"/>
    <w:rsid w:val="00825770"/>
    <w:rsid w:val="008257DA"/>
    <w:rsid w:val="0082596D"/>
    <w:rsid w:val="00825A18"/>
    <w:rsid w:val="00825E2F"/>
    <w:rsid w:val="00825E96"/>
    <w:rsid w:val="00826185"/>
    <w:rsid w:val="0082635C"/>
    <w:rsid w:val="0082658D"/>
    <w:rsid w:val="00826724"/>
    <w:rsid w:val="00826892"/>
    <w:rsid w:val="008268D3"/>
    <w:rsid w:val="008268DF"/>
    <w:rsid w:val="00826A0B"/>
    <w:rsid w:val="00826CFA"/>
    <w:rsid w:val="00826E72"/>
    <w:rsid w:val="00826EDC"/>
    <w:rsid w:val="00826F1D"/>
    <w:rsid w:val="008272FB"/>
    <w:rsid w:val="00827484"/>
    <w:rsid w:val="008275CB"/>
    <w:rsid w:val="00827622"/>
    <w:rsid w:val="008276E2"/>
    <w:rsid w:val="00827951"/>
    <w:rsid w:val="00827AF8"/>
    <w:rsid w:val="00827B8E"/>
    <w:rsid w:val="00827D68"/>
    <w:rsid w:val="00827EE1"/>
    <w:rsid w:val="00830048"/>
    <w:rsid w:val="008301FF"/>
    <w:rsid w:val="008306C9"/>
    <w:rsid w:val="0083099A"/>
    <w:rsid w:val="00830A42"/>
    <w:rsid w:val="00830BB4"/>
    <w:rsid w:val="00831230"/>
    <w:rsid w:val="00831387"/>
    <w:rsid w:val="008314F7"/>
    <w:rsid w:val="00831676"/>
    <w:rsid w:val="008316F9"/>
    <w:rsid w:val="008318BF"/>
    <w:rsid w:val="00831CD0"/>
    <w:rsid w:val="00831DF3"/>
    <w:rsid w:val="00831F9A"/>
    <w:rsid w:val="00831FDA"/>
    <w:rsid w:val="0083223F"/>
    <w:rsid w:val="00832476"/>
    <w:rsid w:val="008327CE"/>
    <w:rsid w:val="00832908"/>
    <w:rsid w:val="00832B21"/>
    <w:rsid w:val="008332EA"/>
    <w:rsid w:val="0083392D"/>
    <w:rsid w:val="00833ABE"/>
    <w:rsid w:val="00834210"/>
    <w:rsid w:val="0083427D"/>
    <w:rsid w:val="008343C7"/>
    <w:rsid w:val="008344A3"/>
    <w:rsid w:val="0083489B"/>
    <w:rsid w:val="00834CC9"/>
    <w:rsid w:val="00834D36"/>
    <w:rsid w:val="008351FE"/>
    <w:rsid w:val="0083536D"/>
    <w:rsid w:val="00835427"/>
    <w:rsid w:val="0083590D"/>
    <w:rsid w:val="00835ABD"/>
    <w:rsid w:val="00835B7F"/>
    <w:rsid w:val="00835C2E"/>
    <w:rsid w:val="00835C37"/>
    <w:rsid w:val="00835DAE"/>
    <w:rsid w:val="00835F58"/>
    <w:rsid w:val="00836043"/>
    <w:rsid w:val="00836112"/>
    <w:rsid w:val="00836911"/>
    <w:rsid w:val="00836919"/>
    <w:rsid w:val="00836A51"/>
    <w:rsid w:val="00836AF4"/>
    <w:rsid w:val="00837019"/>
    <w:rsid w:val="008372E8"/>
    <w:rsid w:val="00837546"/>
    <w:rsid w:val="008377C8"/>
    <w:rsid w:val="0083790E"/>
    <w:rsid w:val="0083796A"/>
    <w:rsid w:val="00837DA1"/>
    <w:rsid w:val="00837E38"/>
    <w:rsid w:val="0084012C"/>
    <w:rsid w:val="0084024B"/>
    <w:rsid w:val="00840264"/>
    <w:rsid w:val="008403A9"/>
    <w:rsid w:val="0084068C"/>
    <w:rsid w:val="00840924"/>
    <w:rsid w:val="00840B07"/>
    <w:rsid w:val="00840B92"/>
    <w:rsid w:val="008413D6"/>
    <w:rsid w:val="0084181D"/>
    <w:rsid w:val="00841A7E"/>
    <w:rsid w:val="00841CE4"/>
    <w:rsid w:val="00841E36"/>
    <w:rsid w:val="008420E9"/>
    <w:rsid w:val="008423B2"/>
    <w:rsid w:val="00842850"/>
    <w:rsid w:val="008428D3"/>
    <w:rsid w:val="008431C7"/>
    <w:rsid w:val="008432BA"/>
    <w:rsid w:val="008437DA"/>
    <w:rsid w:val="0084383C"/>
    <w:rsid w:val="00843C05"/>
    <w:rsid w:val="00844278"/>
    <w:rsid w:val="008448A0"/>
    <w:rsid w:val="008448A2"/>
    <w:rsid w:val="00844A7B"/>
    <w:rsid w:val="00844C06"/>
    <w:rsid w:val="00844C29"/>
    <w:rsid w:val="00844C72"/>
    <w:rsid w:val="008450C8"/>
    <w:rsid w:val="008451C0"/>
    <w:rsid w:val="00845278"/>
    <w:rsid w:val="008452E5"/>
    <w:rsid w:val="0084566D"/>
    <w:rsid w:val="00845720"/>
    <w:rsid w:val="00845C9A"/>
    <w:rsid w:val="00846004"/>
    <w:rsid w:val="00846148"/>
    <w:rsid w:val="0084615E"/>
    <w:rsid w:val="008462A9"/>
    <w:rsid w:val="00846318"/>
    <w:rsid w:val="00846399"/>
    <w:rsid w:val="0084654B"/>
    <w:rsid w:val="008466A6"/>
    <w:rsid w:val="008467ED"/>
    <w:rsid w:val="00846895"/>
    <w:rsid w:val="00846A13"/>
    <w:rsid w:val="00846D7B"/>
    <w:rsid w:val="00847516"/>
    <w:rsid w:val="00847C88"/>
    <w:rsid w:val="00847CA2"/>
    <w:rsid w:val="00850069"/>
    <w:rsid w:val="008502FD"/>
    <w:rsid w:val="00850553"/>
    <w:rsid w:val="008507F2"/>
    <w:rsid w:val="00850967"/>
    <w:rsid w:val="00850989"/>
    <w:rsid w:val="008509CF"/>
    <w:rsid w:val="008509F1"/>
    <w:rsid w:val="00850EAF"/>
    <w:rsid w:val="008511AF"/>
    <w:rsid w:val="00851836"/>
    <w:rsid w:val="00851C7A"/>
    <w:rsid w:val="00851EA9"/>
    <w:rsid w:val="008521C1"/>
    <w:rsid w:val="008522CC"/>
    <w:rsid w:val="008525D1"/>
    <w:rsid w:val="008527BB"/>
    <w:rsid w:val="008529E8"/>
    <w:rsid w:val="00852A7F"/>
    <w:rsid w:val="00852F10"/>
    <w:rsid w:val="00852F72"/>
    <w:rsid w:val="008531E6"/>
    <w:rsid w:val="00853329"/>
    <w:rsid w:val="00853AAD"/>
    <w:rsid w:val="00853B2A"/>
    <w:rsid w:val="00853E78"/>
    <w:rsid w:val="0085409E"/>
    <w:rsid w:val="008540BA"/>
    <w:rsid w:val="0085413F"/>
    <w:rsid w:val="0085423A"/>
    <w:rsid w:val="008543FA"/>
    <w:rsid w:val="00854689"/>
    <w:rsid w:val="00854822"/>
    <w:rsid w:val="00854A14"/>
    <w:rsid w:val="00854B55"/>
    <w:rsid w:val="0085514E"/>
    <w:rsid w:val="00855169"/>
    <w:rsid w:val="00855195"/>
    <w:rsid w:val="008552CC"/>
    <w:rsid w:val="0085542D"/>
    <w:rsid w:val="00855622"/>
    <w:rsid w:val="008557FC"/>
    <w:rsid w:val="0085590D"/>
    <w:rsid w:val="00855C0D"/>
    <w:rsid w:val="00855C2A"/>
    <w:rsid w:val="00855D35"/>
    <w:rsid w:val="00855D92"/>
    <w:rsid w:val="00855F2B"/>
    <w:rsid w:val="0085615A"/>
    <w:rsid w:val="0085620B"/>
    <w:rsid w:val="00856225"/>
    <w:rsid w:val="00856932"/>
    <w:rsid w:val="00856B54"/>
    <w:rsid w:val="00856CEA"/>
    <w:rsid w:val="00856D4C"/>
    <w:rsid w:val="00856F6C"/>
    <w:rsid w:val="00857059"/>
    <w:rsid w:val="00857090"/>
    <w:rsid w:val="008572C9"/>
    <w:rsid w:val="008573D7"/>
    <w:rsid w:val="00857944"/>
    <w:rsid w:val="008579FF"/>
    <w:rsid w:val="00857A49"/>
    <w:rsid w:val="00857A67"/>
    <w:rsid w:val="00857B5C"/>
    <w:rsid w:val="00857B82"/>
    <w:rsid w:val="00857C51"/>
    <w:rsid w:val="00857E7E"/>
    <w:rsid w:val="00857F5C"/>
    <w:rsid w:val="00860010"/>
    <w:rsid w:val="00860028"/>
    <w:rsid w:val="00860078"/>
    <w:rsid w:val="00860232"/>
    <w:rsid w:val="008602AF"/>
    <w:rsid w:val="00860517"/>
    <w:rsid w:val="00860B63"/>
    <w:rsid w:val="00860CD7"/>
    <w:rsid w:val="00860E76"/>
    <w:rsid w:val="00860FFE"/>
    <w:rsid w:val="0086110B"/>
    <w:rsid w:val="008612DA"/>
    <w:rsid w:val="008614D3"/>
    <w:rsid w:val="0086180C"/>
    <w:rsid w:val="0086190A"/>
    <w:rsid w:val="00861C20"/>
    <w:rsid w:val="00861E8C"/>
    <w:rsid w:val="00862123"/>
    <w:rsid w:val="0086219C"/>
    <w:rsid w:val="00862597"/>
    <w:rsid w:val="008625B8"/>
    <w:rsid w:val="00862752"/>
    <w:rsid w:val="008627D5"/>
    <w:rsid w:val="00862970"/>
    <w:rsid w:val="00862F71"/>
    <w:rsid w:val="0086300A"/>
    <w:rsid w:val="008631CE"/>
    <w:rsid w:val="00863304"/>
    <w:rsid w:val="008635D5"/>
    <w:rsid w:val="00863621"/>
    <w:rsid w:val="00863A95"/>
    <w:rsid w:val="00863D42"/>
    <w:rsid w:val="00864272"/>
    <w:rsid w:val="0086431F"/>
    <w:rsid w:val="00864713"/>
    <w:rsid w:val="00864843"/>
    <w:rsid w:val="008648E7"/>
    <w:rsid w:val="00864AAB"/>
    <w:rsid w:val="00864AFD"/>
    <w:rsid w:val="00864BFA"/>
    <w:rsid w:val="00864EBE"/>
    <w:rsid w:val="00864F2D"/>
    <w:rsid w:val="00864F54"/>
    <w:rsid w:val="00864F7A"/>
    <w:rsid w:val="00864F80"/>
    <w:rsid w:val="00865086"/>
    <w:rsid w:val="008650C9"/>
    <w:rsid w:val="00865170"/>
    <w:rsid w:val="00865734"/>
    <w:rsid w:val="008657E6"/>
    <w:rsid w:val="00865908"/>
    <w:rsid w:val="00865DCA"/>
    <w:rsid w:val="0086677C"/>
    <w:rsid w:val="00866B48"/>
    <w:rsid w:val="00866B61"/>
    <w:rsid w:val="00866C19"/>
    <w:rsid w:val="00866DB9"/>
    <w:rsid w:val="0086701F"/>
    <w:rsid w:val="008670C4"/>
    <w:rsid w:val="0086735E"/>
    <w:rsid w:val="00867A18"/>
    <w:rsid w:val="00870534"/>
    <w:rsid w:val="008705BE"/>
    <w:rsid w:val="00870A8B"/>
    <w:rsid w:val="00871106"/>
    <w:rsid w:val="0087166F"/>
    <w:rsid w:val="008718A7"/>
    <w:rsid w:val="0087190E"/>
    <w:rsid w:val="00871C3D"/>
    <w:rsid w:val="00871F50"/>
    <w:rsid w:val="00871F82"/>
    <w:rsid w:val="0087216E"/>
    <w:rsid w:val="008726D7"/>
    <w:rsid w:val="00872734"/>
    <w:rsid w:val="00872911"/>
    <w:rsid w:val="008729D2"/>
    <w:rsid w:val="00872E58"/>
    <w:rsid w:val="008731D0"/>
    <w:rsid w:val="0087331F"/>
    <w:rsid w:val="00873324"/>
    <w:rsid w:val="0087339A"/>
    <w:rsid w:val="008737CE"/>
    <w:rsid w:val="00873AF8"/>
    <w:rsid w:val="00873B7D"/>
    <w:rsid w:val="00873E4A"/>
    <w:rsid w:val="00873F9C"/>
    <w:rsid w:val="008741C7"/>
    <w:rsid w:val="00874565"/>
    <w:rsid w:val="00874634"/>
    <w:rsid w:val="00874638"/>
    <w:rsid w:val="00874722"/>
    <w:rsid w:val="00874952"/>
    <w:rsid w:val="00874A2E"/>
    <w:rsid w:val="00874A9C"/>
    <w:rsid w:val="00874C29"/>
    <w:rsid w:val="00874E80"/>
    <w:rsid w:val="00875105"/>
    <w:rsid w:val="008756B2"/>
    <w:rsid w:val="00875991"/>
    <w:rsid w:val="00875C0A"/>
    <w:rsid w:val="00875F1E"/>
    <w:rsid w:val="00875F6F"/>
    <w:rsid w:val="00875FE7"/>
    <w:rsid w:val="008760B5"/>
    <w:rsid w:val="0087636C"/>
    <w:rsid w:val="008766AF"/>
    <w:rsid w:val="00876725"/>
    <w:rsid w:val="008767B9"/>
    <w:rsid w:val="0087689F"/>
    <w:rsid w:val="00876B04"/>
    <w:rsid w:val="00876EAD"/>
    <w:rsid w:val="008770BA"/>
    <w:rsid w:val="00877257"/>
    <w:rsid w:val="008773A0"/>
    <w:rsid w:val="008775B3"/>
    <w:rsid w:val="00877698"/>
    <w:rsid w:val="008776CB"/>
    <w:rsid w:val="00877723"/>
    <w:rsid w:val="00877838"/>
    <w:rsid w:val="00877DF1"/>
    <w:rsid w:val="00880409"/>
    <w:rsid w:val="008805A9"/>
    <w:rsid w:val="00880D88"/>
    <w:rsid w:val="008810F0"/>
    <w:rsid w:val="00881234"/>
    <w:rsid w:val="0088132B"/>
    <w:rsid w:val="008813D8"/>
    <w:rsid w:val="00881862"/>
    <w:rsid w:val="00881970"/>
    <w:rsid w:val="0088197A"/>
    <w:rsid w:val="008819CD"/>
    <w:rsid w:val="00881A22"/>
    <w:rsid w:val="00881D30"/>
    <w:rsid w:val="00881FD8"/>
    <w:rsid w:val="00882087"/>
    <w:rsid w:val="0088252A"/>
    <w:rsid w:val="0088295B"/>
    <w:rsid w:val="0088327B"/>
    <w:rsid w:val="008833DE"/>
    <w:rsid w:val="00883513"/>
    <w:rsid w:val="008837FC"/>
    <w:rsid w:val="008838EB"/>
    <w:rsid w:val="00883A82"/>
    <w:rsid w:val="00883EA5"/>
    <w:rsid w:val="00883FED"/>
    <w:rsid w:val="0088457A"/>
    <w:rsid w:val="00884594"/>
    <w:rsid w:val="00884936"/>
    <w:rsid w:val="00884A43"/>
    <w:rsid w:val="00884C0B"/>
    <w:rsid w:val="00885131"/>
    <w:rsid w:val="0088520D"/>
    <w:rsid w:val="008852E3"/>
    <w:rsid w:val="0088530E"/>
    <w:rsid w:val="008856E6"/>
    <w:rsid w:val="008858FA"/>
    <w:rsid w:val="00885D5D"/>
    <w:rsid w:val="00885E77"/>
    <w:rsid w:val="00885E84"/>
    <w:rsid w:val="008860AB"/>
    <w:rsid w:val="008860FC"/>
    <w:rsid w:val="00886484"/>
    <w:rsid w:val="00886B18"/>
    <w:rsid w:val="00886C71"/>
    <w:rsid w:val="00886C74"/>
    <w:rsid w:val="00886CE5"/>
    <w:rsid w:val="00886F95"/>
    <w:rsid w:val="008870F1"/>
    <w:rsid w:val="00887131"/>
    <w:rsid w:val="008871E1"/>
    <w:rsid w:val="008872AE"/>
    <w:rsid w:val="008872FE"/>
    <w:rsid w:val="00887968"/>
    <w:rsid w:val="00887AE2"/>
    <w:rsid w:val="00890023"/>
    <w:rsid w:val="0089006B"/>
    <w:rsid w:val="008902AA"/>
    <w:rsid w:val="0089043A"/>
    <w:rsid w:val="0089052D"/>
    <w:rsid w:val="00890538"/>
    <w:rsid w:val="00890726"/>
    <w:rsid w:val="00890D84"/>
    <w:rsid w:val="00890FC5"/>
    <w:rsid w:val="0089132A"/>
    <w:rsid w:val="00891372"/>
    <w:rsid w:val="008916E4"/>
    <w:rsid w:val="008919FB"/>
    <w:rsid w:val="00891A75"/>
    <w:rsid w:val="00891F93"/>
    <w:rsid w:val="00891FCE"/>
    <w:rsid w:val="008920FA"/>
    <w:rsid w:val="0089215A"/>
    <w:rsid w:val="00892270"/>
    <w:rsid w:val="008924CD"/>
    <w:rsid w:val="008924E5"/>
    <w:rsid w:val="00892656"/>
    <w:rsid w:val="00892734"/>
    <w:rsid w:val="008927F7"/>
    <w:rsid w:val="0089296C"/>
    <w:rsid w:val="00892B99"/>
    <w:rsid w:val="00892C06"/>
    <w:rsid w:val="00892C0C"/>
    <w:rsid w:val="00892E02"/>
    <w:rsid w:val="00892FE2"/>
    <w:rsid w:val="008930C5"/>
    <w:rsid w:val="008930EC"/>
    <w:rsid w:val="00893574"/>
    <w:rsid w:val="00893D54"/>
    <w:rsid w:val="00893E32"/>
    <w:rsid w:val="00893F77"/>
    <w:rsid w:val="008941EB"/>
    <w:rsid w:val="00894646"/>
    <w:rsid w:val="00894E3B"/>
    <w:rsid w:val="0089505D"/>
    <w:rsid w:val="008951EB"/>
    <w:rsid w:val="008953D2"/>
    <w:rsid w:val="008956CA"/>
    <w:rsid w:val="00895B07"/>
    <w:rsid w:val="00895BCC"/>
    <w:rsid w:val="00895C24"/>
    <w:rsid w:val="00895FD6"/>
    <w:rsid w:val="00896023"/>
    <w:rsid w:val="008961D4"/>
    <w:rsid w:val="00896214"/>
    <w:rsid w:val="0089636D"/>
    <w:rsid w:val="0089640D"/>
    <w:rsid w:val="008965C9"/>
    <w:rsid w:val="00896841"/>
    <w:rsid w:val="00896B93"/>
    <w:rsid w:val="00896DE7"/>
    <w:rsid w:val="00897059"/>
    <w:rsid w:val="008971DA"/>
    <w:rsid w:val="008973F6"/>
    <w:rsid w:val="0089741B"/>
    <w:rsid w:val="00897425"/>
    <w:rsid w:val="008975FE"/>
    <w:rsid w:val="00897637"/>
    <w:rsid w:val="008977D7"/>
    <w:rsid w:val="00897816"/>
    <w:rsid w:val="00897AAA"/>
    <w:rsid w:val="00897B09"/>
    <w:rsid w:val="00897C4A"/>
    <w:rsid w:val="00897D7E"/>
    <w:rsid w:val="00897EE5"/>
    <w:rsid w:val="008A010A"/>
    <w:rsid w:val="008A06EF"/>
    <w:rsid w:val="008A07B0"/>
    <w:rsid w:val="008A08AD"/>
    <w:rsid w:val="008A0BD9"/>
    <w:rsid w:val="008A0CBA"/>
    <w:rsid w:val="008A0F8C"/>
    <w:rsid w:val="008A114D"/>
    <w:rsid w:val="008A1384"/>
    <w:rsid w:val="008A150E"/>
    <w:rsid w:val="008A1695"/>
    <w:rsid w:val="008A1D73"/>
    <w:rsid w:val="008A1F88"/>
    <w:rsid w:val="008A20D6"/>
    <w:rsid w:val="008A28EF"/>
    <w:rsid w:val="008A2A22"/>
    <w:rsid w:val="008A2AC1"/>
    <w:rsid w:val="008A2DFA"/>
    <w:rsid w:val="008A2E50"/>
    <w:rsid w:val="008A2E9E"/>
    <w:rsid w:val="008A2FB8"/>
    <w:rsid w:val="008A30D0"/>
    <w:rsid w:val="008A37B4"/>
    <w:rsid w:val="008A38FA"/>
    <w:rsid w:val="008A3D94"/>
    <w:rsid w:val="008A443D"/>
    <w:rsid w:val="008A459E"/>
    <w:rsid w:val="008A4683"/>
    <w:rsid w:val="008A494B"/>
    <w:rsid w:val="008A4F51"/>
    <w:rsid w:val="008A56F9"/>
    <w:rsid w:val="008A58D1"/>
    <w:rsid w:val="008A59B3"/>
    <w:rsid w:val="008A5BB1"/>
    <w:rsid w:val="008A5F36"/>
    <w:rsid w:val="008A6012"/>
    <w:rsid w:val="008A66F1"/>
    <w:rsid w:val="008A6CF0"/>
    <w:rsid w:val="008A6E2F"/>
    <w:rsid w:val="008A710F"/>
    <w:rsid w:val="008A71E0"/>
    <w:rsid w:val="008A7287"/>
    <w:rsid w:val="008A7458"/>
    <w:rsid w:val="008A767E"/>
    <w:rsid w:val="008A7992"/>
    <w:rsid w:val="008A7B3B"/>
    <w:rsid w:val="008A7C76"/>
    <w:rsid w:val="008A7CB3"/>
    <w:rsid w:val="008A7CF0"/>
    <w:rsid w:val="008B0413"/>
    <w:rsid w:val="008B079C"/>
    <w:rsid w:val="008B0A09"/>
    <w:rsid w:val="008B13DE"/>
    <w:rsid w:val="008B1D82"/>
    <w:rsid w:val="008B1F88"/>
    <w:rsid w:val="008B22FC"/>
    <w:rsid w:val="008B2518"/>
    <w:rsid w:val="008B25FC"/>
    <w:rsid w:val="008B289A"/>
    <w:rsid w:val="008B2D85"/>
    <w:rsid w:val="008B2EF1"/>
    <w:rsid w:val="008B316A"/>
    <w:rsid w:val="008B32E5"/>
    <w:rsid w:val="008B37A3"/>
    <w:rsid w:val="008B3861"/>
    <w:rsid w:val="008B3A26"/>
    <w:rsid w:val="008B3A70"/>
    <w:rsid w:val="008B3B3C"/>
    <w:rsid w:val="008B3DC8"/>
    <w:rsid w:val="008B3F36"/>
    <w:rsid w:val="008B3F9C"/>
    <w:rsid w:val="008B40A6"/>
    <w:rsid w:val="008B42DA"/>
    <w:rsid w:val="008B439F"/>
    <w:rsid w:val="008B48D2"/>
    <w:rsid w:val="008B4AB9"/>
    <w:rsid w:val="008B4EB5"/>
    <w:rsid w:val="008B5005"/>
    <w:rsid w:val="008B53C8"/>
    <w:rsid w:val="008B5961"/>
    <w:rsid w:val="008B5BAE"/>
    <w:rsid w:val="008B5BCD"/>
    <w:rsid w:val="008B5E49"/>
    <w:rsid w:val="008B5F41"/>
    <w:rsid w:val="008B5F9B"/>
    <w:rsid w:val="008B62AC"/>
    <w:rsid w:val="008B62D6"/>
    <w:rsid w:val="008B6333"/>
    <w:rsid w:val="008B6355"/>
    <w:rsid w:val="008B63D1"/>
    <w:rsid w:val="008B668C"/>
    <w:rsid w:val="008B6757"/>
    <w:rsid w:val="008B68FA"/>
    <w:rsid w:val="008B6ACC"/>
    <w:rsid w:val="008B6BB9"/>
    <w:rsid w:val="008B6EC0"/>
    <w:rsid w:val="008B6F58"/>
    <w:rsid w:val="008B7120"/>
    <w:rsid w:val="008B71DE"/>
    <w:rsid w:val="008B7211"/>
    <w:rsid w:val="008B72C7"/>
    <w:rsid w:val="008B73DF"/>
    <w:rsid w:val="008B7857"/>
    <w:rsid w:val="008B787B"/>
    <w:rsid w:val="008B7B6A"/>
    <w:rsid w:val="008B7E3F"/>
    <w:rsid w:val="008C00D7"/>
    <w:rsid w:val="008C048A"/>
    <w:rsid w:val="008C04F4"/>
    <w:rsid w:val="008C09D4"/>
    <w:rsid w:val="008C0A7F"/>
    <w:rsid w:val="008C0B97"/>
    <w:rsid w:val="008C0C82"/>
    <w:rsid w:val="008C0CD1"/>
    <w:rsid w:val="008C0FA7"/>
    <w:rsid w:val="008C116A"/>
    <w:rsid w:val="008C14C4"/>
    <w:rsid w:val="008C16DB"/>
    <w:rsid w:val="008C1EB6"/>
    <w:rsid w:val="008C229F"/>
    <w:rsid w:val="008C237F"/>
    <w:rsid w:val="008C2B2B"/>
    <w:rsid w:val="008C2C49"/>
    <w:rsid w:val="008C3168"/>
    <w:rsid w:val="008C35BE"/>
    <w:rsid w:val="008C39E9"/>
    <w:rsid w:val="008C3E0D"/>
    <w:rsid w:val="008C4333"/>
    <w:rsid w:val="008C4554"/>
    <w:rsid w:val="008C4A86"/>
    <w:rsid w:val="008C4BCF"/>
    <w:rsid w:val="008C4F1D"/>
    <w:rsid w:val="008C4FBB"/>
    <w:rsid w:val="008C50D9"/>
    <w:rsid w:val="008C52DB"/>
    <w:rsid w:val="008C545A"/>
    <w:rsid w:val="008C5508"/>
    <w:rsid w:val="008C555C"/>
    <w:rsid w:val="008C568C"/>
    <w:rsid w:val="008C56D9"/>
    <w:rsid w:val="008C58B9"/>
    <w:rsid w:val="008C5C8C"/>
    <w:rsid w:val="008C5DE5"/>
    <w:rsid w:val="008C5EF0"/>
    <w:rsid w:val="008C6383"/>
    <w:rsid w:val="008C67EB"/>
    <w:rsid w:val="008C68F6"/>
    <w:rsid w:val="008C6E00"/>
    <w:rsid w:val="008C6F1F"/>
    <w:rsid w:val="008C71E0"/>
    <w:rsid w:val="008C7698"/>
    <w:rsid w:val="008C78AE"/>
    <w:rsid w:val="008C78CA"/>
    <w:rsid w:val="008C7D78"/>
    <w:rsid w:val="008C7E5D"/>
    <w:rsid w:val="008D0144"/>
    <w:rsid w:val="008D01E4"/>
    <w:rsid w:val="008D0573"/>
    <w:rsid w:val="008D0664"/>
    <w:rsid w:val="008D076F"/>
    <w:rsid w:val="008D0C7E"/>
    <w:rsid w:val="008D11DC"/>
    <w:rsid w:val="008D12AA"/>
    <w:rsid w:val="008D131A"/>
    <w:rsid w:val="008D17FB"/>
    <w:rsid w:val="008D1DDA"/>
    <w:rsid w:val="008D1E37"/>
    <w:rsid w:val="008D1FD6"/>
    <w:rsid w:val="008D20E4"/>
    <w:rsid w:val="008D219C"/>
    <w:rsid w:val="008D27DA"/>
    <w:rsid w:val="008D2B47"/>
    <w:rsid w:val="008D2BE5"/>
    <w:rsid w:val="008D2E6E"/>
    <w:rsid w:val="008D2E7E"/>
    <w:rsid w:val="008D3709"/>
    <w:rsid w:val="008D3723"/>
    <w:rsid w:val="008D392D"/>
    <w:rsid w:val="008D3C23"/>
    <w:rsid w:val="008D3F52"/>
    <w:rsid w:val="008D4310"/>
    <w:rsid w:val="008D439F"/>
    <w:rsid w:val="008D4440"/>
    <w:rsid w:val="008D4BCE"/>
    <w:rsid w:val="008D4C7D"/>
    <w:rsid w:val="008D4DC3"/>
    <w:rsid w:val="008D4E5D"/>
    <w:rsid w:val="008D51B1"/>
    <w:rsid w:val="008D57DC"/>
    <w:rsid w:val="008D589F"/>
    <w:rsid w:val="008D5E26"/>
    <w:rsid w:val="008D5FEC"/>
    <w:rsid w:val="008D6202"/>
    <w:rsid w:val="008D68DF"/>
    <w:rsid w:val="008D6933"/>
    <w:rsid w:val="008D6A25"/>
    <w:rsid w:val="008D6A3E"/>
    <w:rsid w:val="008D6AE6"/>
    <w:rsid w:val="008D6F33"/>
    <w:rsid w:val="008D70B1"/>
    <w:rsid w:val="008D71A8"/>
    <w:rsid w:val="008D740B"/>
    <w:rsid w:val="008D7BDC"/>
    <w:rsid w:val="008D7CF2"/>
    <w:rsid w:val="008D7F2E"/>
    <w:rsid w:val="008D7FE7"/>
    <w:rsid w:val="008E0044"/>
    <w:rsid w:val="008E0066"/>
    <w:rsid w:val="008E05E4"/>
    <w:rsid w:val="008E072A"/>
    <w:rsid w:val="008E086A"/>
    <w:rsid w:val="008E0BDE"/>
    <w:rsid w:val="008E0E3E"/>
    <w:rsid w:val="008E12F9"/>
    <w:rsid w:val="008E1387"/>
    <w:rsid w:val="008E1538"/>
    <w:rsid w:val="008E163B"/>
    <w:rsid w:val="008E177F"/>
    <w:rsid w:val="008E1858"/>
    <w:rsid w:val="008E1A41"/>
    <w:rsid w:val="008E1B13"/>
    <w:rsid w:val="008E1E4D"/>
    <w:rsid w:val="008E20B5"/>
    <w:rsid w:val="008E220F"/>
    <w:rsid w:val="008E2384"/>
    <w:rsid w:val="008E2565"/>
    <w:rsid w:val="008E2912"/>
    <w:rsid w:val="008E3057"/>
    <w:rsid w:val="008E3427"/>
    <w:rsid w:val="008E3486"/>
    <w:rsid w:val="008E370E"/>
    <w:rsid w:val="008E3D10"/>
    <w:rsid w:val="008E3D30"/>
    <w:rsid w:val="008E3D55"/>
    <w:rsid w:val="008E3EDF"/>
    <w:rsid w:val="008E4370"/>
    <w:rsid w:val="008E4713"/>
    <w:rsid w:val="008E4BB7"/>
    <w:rsid w:val="008E4C2A"/>
    <w:rsid w:val="008E4CE1"/>
    <w:rsid w:val="008E4DA9"/>
    <w:rsid w:val="008E4EFA"/>
    <w:rsid w:val="008E50D8"/>
    <w:rsid w:val="008E5151"/>
    <w:rsid w:val="008E5324"/>
    <w:rsid w:val="008E5428"/>
    <w:rsid w:val="008E544E"/>
    <w:rsid w:val="008E5608"/>
    <w:rsid w:val="008E563B"/>
    <w:rsid w:val="008E5918"/>
    <w:rsid w:val="008E592E"/>
    <w:rsid w:val="008E59B3"/>
    <w:rsid w:val="008E59C5"/>
    <w:rsid w:val="008E5D19"/>
    <w:rsid w:val="008E5E89"/>
    <w:rsid w:val="008E5F05"/>
    <w:rsid w:val="008E6571"/>
    <w:rsid w:val="008E66FF"/>
    <w:rsid w:val="008E6762"/>
    <w:rsid w:val="008E6778"/>
    <w:rsid w:val="008E678A"/>
    <w:rsid w:val="008E6B6C"/>
    <w:rsid w:val="008E71C3"/>
    <w:rsid w:val="008E7382"/>
    <w:rsid w:val="008E749E"/>
    <w:rsid w:val="008E7568"/>
    <w:rsid w:val="008E7E49"/>
    <w:rsid w:val="008E7EBA"/>
    <w:rsid w:val="008E7F59"/>
    <w:rsid w:val="008F0639"/>
    <w:rsid w:val="008F0746"/>
    <w:rsid w:val="008F07D4"/>
    <w:rsid w:val="008F0AA3"/>
    <w:rsid w:val="008F0B96"/>
    <w:rsid w:val="008F0FE4"/>
    <w:rsid w:val="008F1319"/>
    <w:rsid w:val="008F1B63"/>
    <w:rsid w:val="008F1C4F"/>
    <w:rsid w:val="008F1CD0"/>
    <w:rsid w:val="008F1EE7"/>
    <w:rsid w:val="008F1F49"/>
    <w:rsid w:val="008F1FC0"/>
    <w:rsid w:val="008F233A"/>
    <w:rsid w:val="008F2388"/>
    <w:rsid w:val="008F2699"/>
    <w:rsid w:val="008F29C9"/>
    <w:rsid w:val="008F2E8F"/>
    <w:rsid w:val="008F3061"/>
    <w:rsid w:val="008F3AB0"/>
    <w:rsid w:val="008F3B1E"/>
    <w:rsid w:val="008F3F1B"/>
    <w:rsid w:val="008F400F"/>
    <w:rsid w:val="008F432C"/>
    <w:rsid w:val="008F45D3"/>
    <w:rsid w:val="008F45E4"/>
    <w:rsid w:val="008F4655"/>
    <w:rsid w:val="008F4673"/>
    <w:rsid w:val="008F46B2"/>
    <w:rsid w:val="008F48C0"/>
    <w:rsid w:val="008F4B87"/>
    <w:rsid w:val="008F4BCD"/>
    <w:rsid w:val="008F4E55"/>
    <w:rsid w:val="008F5085"/>
    <w:rsid w:val="008F5581"/>
    <w:rsid w:val="008F56EB"/>
    <w:rsid w:val="008F5B49"/>
    <w:rsid w:val="008F5BBA"/>
    <w:rsid w:val="008F5C0F"/>
    <w:rsid w:val="008F5C7A"/>
    <w:rsid w:val="008F5E78"/>
    <w:rsid w:val="008F5EBE"/>
    <w:rsid w:val="008F6434"/>
    <w:rsid w:val="008F64BF"/>
    <w:rsid w:val="008F663F"/>
    <w:rsid w:val="008F6EEA"/>
    <w:rsid w:val="008F70EB"/>
    <w:rsid w:val="008F74F7"/>
    <w:rsid w:val="008F751D"/>
    <w:rsid w:val="008F75FE"/>
    <w:rsid w:val="008F7736"/>
    <w:rsid w:val="008F7BA7"/>
    <w:rsid w:val="008F7D14"/>
    <w:rsid w:val="008F7D5C"/>
    <w:rsid w:val="008F7D8D"/>
    <w:rsid w:val="00900133"/>
    <w:rsid w:val="00900295"/>
    <w:rsid w:val="009009DD"/>
    <w:rsid w:val="00900A50"/>
    <w:rsid w:val="00900B7D"/>
    <w:rsid w:val="00900BAD"/>
    <w:rsid w:val="009010DA"/>
    <w:rsid w:val="009013E6"/>
    <w:rsid w:val="009016EE"/>
    <w:rsid w:val="00901A8D"/>
    <w:rsid w:val="00901C6D"/>
    <w:rsid w:val="00901F0F"/>
    <w:rsid w:val="0090239E"/>
    <w:rsid w:val="00902489"/>
    <w:rsid w:val="009024EE"/>
    <w:rsid w:val="00902789"/>
    <w:rsid w:val="00902BE0"/>
    <w:rsid w:val="00902C82"/>
    <w:rsid w:val="009038FE"/>
    <w:rsid w:val="00903960"/>
    <w:rsid w:val="00903C33"/>
    <w:rsid w:val="00903C93"/>
    <w:rsid w:val="00903EC1"/>
    <w:rsid w:val="00903F25"/>
    <w:rsid w:val="00904079"/>
    <w:rsid w:val="0090418D"/>
    <w:rsid w:val="0090458E"/>
    <w:rsid w:val="009047D9"/>
    <w:rsid w:val="00904897"/>
    <w:rsid w:val="00904A3B"/>
    <w:rsid w:val="00904BC6"/>
    <w:rsid w:val="00904D74"/>
    <w:rsid w:val="00905472"/>
    <w:rsid w:val="00905682"/>
    <w:rsid w:val="009058DB"/>
    <w:rsid w:val="00905BF8"/>
    <w:rsid w:val="00905FB8"/>
    <w:rsid w:val="00906371"/>
    <w:rsid w:val="009064A8"/>
    <w:rsid w:val="00906639"/>
    <w:rsid w:val="00906925"/>
    <w:rsid w:val="00906A24"/>
    <w:rsid w:val="00906C5F"/>
    <w:rsid w:val="00906EEF"/>
    <w:rsid w:val="00907089"/>
    <w:rsid w:val="009073F6"/>
    <w:rsid w:val="00907412"/>
    <w:rsid w:val="00907425"/>
    <w:rsid w:val="00907433"/>
    <w:rsid w:val="009076E6"/>
    <w:rsid w:val="009079D4"/>
    <w:rsid w:val="00907BE1"/>
    <w:rsid w:val="00907E9C"/>
    <w:rsid w:val="009104B0"/>
    <w:rsid w:val="00910592"/>
    <w:rsid w:val="009105C7"/>
    <w:rsid w:val="0091090F"/>
    <w:rsid w:val="00910A5B"/>
    <w:rsid w:val="00910C66"/>
    <w:rsid w:val="00910CAB"/>
    <w:rsid w:val="00910DD9"/>
    <w:rsid w:val="00910E11"/>
    <w:rsid w:val="00910FD5"/>
    <w:rsid w:val="00910FF7"/>
    <w:rsid w:val="0091181B"/>
    <w:rsid w:val="00911920"/>
    <w:rsid w:val="009119F9"/>
    <w:rsid w:val="00911AFC"/>
    <w:rsid w:val="00911CC8"/>
    <w:rsid w:val="00911E32"/>
    <w:rsid w:val="00911F5C"/>
    <w:rsid w:val="00911FA8"/>
    <w:rsid w:val="00912424"/>
    <w:rsid w:val="00912500"/>
    <w:rsid w:val="0091262C"/>
    <w:rsid w:val="00912977"/>
    <w:rsid w:val="00912994"/>
    <w:rsid w:val="00913074"/>
    <w:rsid w:val="00913366"/>
    <w:rsid w:val="00913701"/>
    <w:rsid w:val="0091370F"/>
    <w:rsid w:val="00913834"/>
    <w:rsid w:val="0091393A"/>
    <w:rsid w:val="00913A5C"/>
    <w:rsid w:val="00913B3D"/>
    <w:rsid w:val="00913B3E"/>
    <w:rsid w:val="00913E4F"/>
    <w:rsid w:val="00913EB5"/>
    <w:rsid w:val="0091414B"/>
    <w:rsid w:val="00914241"/>
    <w:rsid w:val="0091435E"/>
    <w:rsid w:val="009143FC"/>
    <w:rsid w:val="0091445E"/>
    <w:rsid w:val="0091465A"/>
    <w:rsid w:val="00914675"/>
    <w:rsid w:val="0091483E"/>
    <w:rsid w:val="00914AD8"/>
    <w:rsid w:val="00914C40"/>
    <w:rsid w:val="00914CFC"/>
    <w:rsid w:val="0091514A"/>
    <w:rsid w:val="0091519F"/>
    <w:rsid w:val="009151AA"/>
    <w:rsid w:val="00915224"/>
    <w:rsid w:val="009153CC"/>
    <w:rsid w:val="009154F5"/>
    <w:rsid w:val="009156D3"/>
    <w:rsid w:val="0091597F"/>
    <w:rsid w:val="009159B0"/>
    <w:rsid w:val="00915DC7"/>
    <w:rsid w:val="00915F7C"/>
    <w:rsid w:val="009160E7"/>
    <w:rsid w:val="009162D2"/>
    <w:rsid w:val="00916563"/>
    <w:rsid w:val="00916647"/>
    <w:rsid w:val="009167AE"/>
    <w:rsid w:val="009168F7"/>
    <w:rsid w:val="00916A46"/>
    <w:rsid w:val="00916AFC"/>
    <w:rsid w:val="00916C7B"/>
    <w:rsid w:val="00916E70"/>
    <w:rsid w:val="0091770C"/>
    <w:rsid w:val="00917843"/>
    <w:rsid w:val="00917A1D"/>
    <w:rsid w:val="00917C64"/>
    <w:rsid w:val="00917CBF"/>
    <w:rsid w:val="00917E30"/>
    <w:rsid w:val="00917E8D"/>
    <w:rsid w:val="009201D7"/>
    <w:rsid w:val="00920228"/>
    <w:rsid w:val="00920336"/>
    <w:rsid w:val="00920492"/>
    <w:rsid w:val="0092073A"/>
    <w:rsid w:val="00920D1E"/>
    <w:rsid w:val="00920FAB"/>
    <w:rsid w:val="009210B1"/>
    <w:rsid w:val="009211C5"/>
    <w:rsid w:val="009211EC"/>
    <w:rsid w:val="009211F5"/>
    <w:rsid w:val="00921219"/>
    <w:rsid w:val="00921526"/>
    <w:rsid w:val="0092178B"/>
    <w:rsid w:val="00921ACE"/>
    <w:rsid w:val="00921C69"/>
    <w:rsid w:val="00921CCE"/>
    <w:rsid w:val="00921DAE"/>
    <w:rsid w:val="00921E61"/>
    <w:rsid w:val="00921F4E"/>
    <w:rsid w:val="00921FF1"/>
    <w:rsid w:val="009223E4"/>
    <w:rsid w:val="0092282F"/>
    <w:rsid w:val="0092284E"/>
    <w:rsid w:val="009228AC"/>
    <w:rsid w:val="00922975"/>
    <w:rsid w:val="009229B1"/>
    <w:rsid w:val="00923262"/>
    <w:rsid w:val="009235A2"/>
    <w:rsid w:val="009238A5"/>
    <w:rsid w:val="009239E1"/>
    <w:rsid w:val="00923D6C"/>
    <w:rsid w:val="00923F12"/>
    <w:rsid w:val="0092413A"/>
    <w:rsid w:val="009241C3"/>
    <w:rsid w:val="00924323"/>
    <w:rsid w:val="00924C28"/>
    <w:rsid w:val="00924CCF"/>
    <w:rsid w:val="00924FED"/>
    <w:rsid w:val="0092521D"/>
    <w:rsid w:val="009253A2"/>
    <w:rsid w:val="00925782"/>
    <w:rsid w:val="009259D5"/>
    <w:rsid w:val="00925C1F"/>
    <w:rsid w:val="00925CC8"/>
    <w:rsid w:val="009260C7"/>
    <w:rsid w:val="009268B7"/>
    <w:rsid w:val="00926E88"/>
    <w:rsid w:val="00926EE7"/>
    <w:rsid w:val="009270B2"/>
    <w:rsid w:val="00927291"/>
    <w:rsid w:val="00927544"/>
    <w:rsid w:val="00927658"/>
    <w:rsid w:val="00927AAA"/>
    <w:rsid w:val="00927F66"/>
    <w:rsid w:val="00930198"/>
    <w:rsid w:val="00930257"/>
    <w:rsid w:val="009302F9"/>
    <w:rsid w:val="0093034B"/>
    <w:rsid w:val="00930417"/>
    <w:rsid w:val="009304E3"/>
    <w:rsid w:val="00930798"/>
    <w:rsid w:val="009309F4"/>
    <w:rsid w:val="00930DA1"/>
    <w:rsid w:val="00930DA6"/>
    <w:rsid w:val="00930EB8"/>
    <w:rsid w:val="00930EEE"/>
    <w:rsid w:val="00930FAF"/>
    <w:rsid w:val="00931052"/>
    <w:rsid w:val="009313AC"/>
    <w:rsid w:val="0093145F"/>
    <w:rsid w:val="00931619"/>
    <w:rsid w:val="0093168F"/>
    <w:rsid w:val="00931893"/>
    <w:rsid w:val="00931D52"/>
    <w:rsid w:val="00931DC9"/>
    <w:rsid w:val="00931FE2"/>
    <w:rsid w:val="00932071"/>
    <w:rsid w:val="00932105"/>
    <w:rsid w:val="00932299"/>
    <w:rsid w:val="00932431"/>
    <w:rsid w:val="00932563"/>
    <w:rsid w:val="0093277E"/>
    <w:rsid w:val="0093288B"/>
    <w:rsid w:val="0093292F"/>
    <w:rsid w:val="0093305B"/>
    <w:rsid w:val="00933109"/>
    <w:rsid w:val="00933139"/>
    <w:rsid w:val="0093377F"/>
    <w:rsid w:val="0093381B"/>
    <w:rsid w:val="00933ACB"/>
    <w:rsid w:val="00933B25"/>
    <w:rsid w:val="00933C7A"/>
    <w:rsid w:val="00933CC8"/>
    <w:rsid w:val="00933D67"/>
    <w:rsid w:val="00933E13"/>
    <w:rsid w:val="00933EA9"/>
    <w:rsid w:val="00934117"/>
    <w:rsid w:val="00934276"/>
    <w:rsid w:val="00934289"/>
    <w:rsid w:val="0093441D"/>
    <w:rsid w:val="00934704"/>
    <w:rsid w:val="00934821"/>
    <w:rsid w:val="00934B47"/>
    <w:rsid w:val="00934F17"/>
    <w:rsid w:val="00935112"/>
    <w:rsid w:val="0093511F"/>
    <w:rsid w:val="009352FB"/>
    <w:rsid w:val="00935351"/>
    <w:rsid w:val="00935356"/>
    <w:rsid w:val="009353B7"/>
    <w:rsid w:val="009355CE"/>
    <w:rsid w:val="0093565F"/>
    <w:rsid w:val="00935916"/>
    <w:rsid w:val="00935929"/>
    <w:rsid w:val="00935DBA"/>
    <w:rsid w:val="00935F76"/>
    <w:rsid w:val="00936329"/>
    <w:rsid w:val="00936705"/>
    <w:rsid w:val="00936AF9"/>
    <w:rsid w:val="00936B00"/>
    <w:rsid w:val="00936B55"/>
    <w:rsid w:val="00936B66"/>
    <w:rsid w:val="00936D33"/>
    <w:rsid w:val="00936E02"/>
    <w:rsid w:val="00937313"/>
    <w:rsid w:val="0093736C"/>
    <w:rsid w:val="009374B6"/>
    <w:rsid w:val="00937671"/>
    <w:rsid w:val="0093770B"/>
    <w:rsid w:val="009379D6"/>
    <w:rsid w:val="00937B8E"/>
    <w:rsid w:val="0094001D"/>
    <w:rsid w:val="0094029F"/>
    <w:rsid w:val="009405B7"/>
    <w:rsid w:val="0094089D"/>
    <w:rsid w:val="00940916"/>
    <w:rsid w:val="00940ACD"/>
    <w:rsid w:val="00940B30"/>
    <w:rsid w:val="00940B77"/>
    <w:rsid w:val="00940DEA"/>
    <w:rsid w:val="00940F85"/>
    <w:rsid w:val="009412BE"/>
    <w:rsid w:val="0094146E"/>
    <w:rsid w:val="00941608"/>
    <w:rsid w:val="00941679"/>
    <w:rsid w:val="009418D1"/>
    <w:rsid w:val="00941C2E"/>
    <w:rsid w:val="00941F87"/>
    <w:rsid w:val="009423AC"/>
    <w:rsid w:val="00942879"/>
    <w:rsid w:val="00942A05"/>
    <w:rsid w:val="00942A79"/>
    <w:rsid w:val="00942C70"/>
    <w:rsid w:val="00942DD8"/>
    <w:rsid w:val="00942F15"/>
    <w:rsid w:val="009430E5"/>
    <w:rsid w:val="00943301"/>
    <w:rsid w:val="00943443"/>
    <w:rsid w:val="009437BA"/>
    <w:rsid w:val="009438F6"/>
    <w:rsid w:val="00943E09"/>
    <w:rsid w:val="009441C8"/>
    <w:rsid w:val="009442B8"/>
    <w:rsid w:val="009449DD"/>
    <w:rsid w:val="00944A1C"/>
    <w:rsid w:val="009450D0"/>
    <w:rsid w:val="00945505"/>
    <w:rsid w:val="00945528"/>
    <w:rsid w:val="009458B7"/>
    <w:rsid w:val="00945CC3"/>
    <w:rsid w:val="00945D7F"/>
    <w:rsid w:val="00945D8B"/>
    <w:rsid w:val="00945EC0"/>
    <w:rsid w:val="00945F5A"/>
    <w:rsid w:val="00946137"/>
    <w:rsid w:val="0094633B"/>
    <w:rsid w:val="00946692"/>
    <w:rsid w:val="00946825"/>
    <w:rsid w:val="00946E3D"/>
    <w:rsid w:val="00946F8A"/>
    <w:rsid w:val="009471AC"/>
    <w:rsid w:val="00947241"/>
    <w:rsid w:val="00947254"/>
    <w:rsid w:val="009472ED"/>
    <w:rsid w:val="009474BB"/>
    <w:rsid w:val="009476E7"/>
    <w:rsid w:val="009477C8"/>
    <w:rsid w:val="00947A8E"/>
    <w:rsid w:val="00947E78"/>
    <w:rsid w:val="00947EAC"/>
    <w:rsid w:val="00947EEC"/>
    <w:rsid w:val="00947F06"/>
    <w:rsid w:val="00947FB6"/>
    <w:rsid w:val="009501CF"/>
    <w:rsid w:val="0095020D"/>
    <w:rsid w:val="009504C4"/>
    <w:rsid w:val="00950664"/>
    <w:rsid w:val="00951339"/>
    <w:rsid w:val="00951871"/>
    <w:rsid w:val="0095195E"/>
    <w:rsid w:val="00951D94"/>
    <w:rsid w:val="00952481"/>
    <w:rsid w:val="009526E9"/>
    <w:rsid w:val="00952AC1"/>
    <w:rsid w:val="0095305B"/>
    <w:rsid w:val="0095334C"/>
    <w:rsid w:val="009533CF"/>
    <w:rsid w:val="00953410"/>
    <w:rsid w:val="00953679"/>
    <w:rsid w:val="009537DD"/>
    <w:rsid w:val="00953A4A"/>
    <w:rsid w:val="00953B0E"/>
    <w:rsid w:val="00953CB3"/>
    <w:rsid w:val="00953DAA"/>
    <w:rsid w:val="00953F02"/>
    <w:rsid w:val="00953F87"/>
    <w:rsid w:val="0095402E"/>
    <w:rsid w:val="0095442D"/>
    <w:rsid w:val="00954CA8"/>
    <w:rsid w:val="00954F8E"/>
    <w:rsid w:val="00954FC5"/>
    <w:rsid w:val="00955200"/>
    <w:rsid w:val="009555B7"/>
    <w:rsid w:val="0095581C"/>
    <w:rsid w:val="00956D57"/>
    <w:rsid w:val="00956EE6"/>
    <w:rsid w:val="00957193"/>
    <w:rsid w:val="0095754C"/>
    <w:rsid w:val="0095795A"/>
    <w:rsid w:val="00957F48"/>
    <w:rsid w:val="009601B5"/>
    <w:rsid w:val="009602DC"/>
    <w:rsid w:val="0096059A"/>
    <w:rsid w:val="00960A26"/>
    <w:rsid w:val="00960B5B"/>
    <w:rsid w:val="00960D22"/>
    <w:rsid w:val="009610BB"/>
    <w:rsid w:val="009611A9"/>
    <w:rsid w:val="009613E3"/>
    <w:rsid w:val="009616AB"/>
    <w:rsid w:val="0096172C"/>
    <w:rsid w:val="00961753"/>
    <w:rsid w:val="009619E9"/>
    <w:rsid w:val="00961A20"/>
    <w:rsid w:val="00961F00"/>
    <w:rsid w:val="00962703"/>
    <w:rsid w:val="00962756"/>
    <w:rsid w:val="00962B14"/>
    <w:rsid w:val="00963009"/>
    <w:rsid w:val="00963086"/>
    <w:rsid w:val="00963154"/>
    <w:rsid w:val="00963371"/>
    <w:rsid w:val="0096389B"/>
    <w:rsid w:val="00963966"/>
    <w:rsid w:val="00963CBA"/>
    <w:rsid w:val="00963E0E"/>
    <w:rsid w:val="009642CA"/>
    <w:rsid w:val="00964574"/>
    <w:rsid w:val="009647DD"/>
    <w:rsid w:val="00964C6F"/>
    <w:rsid w:val="00964D66"/>
    <w:rsid w:val="00964EFC"/>
    <w:rsid w:val="00964FC4"/>
    <w:rsid w:val="009650A5"/>
    <w:rsid w:val="0096525C"/>
    <w:rsid w:val="00965528"/>
    <w:rsid w:val="00965A83"/>
    <w:rsid w:val="00965A8D"/>
    <w:rsid w:val="00965F1E"/>
    <w:rsid w:val="0096667E"/>
    <w:rsid w:val="00966687"/>
    <w:rsid w:val="00966860"/>
    <w:rsid w:val="00966B31"/>
    <w:rsid w:val="00966FDF"/>
    <w:rsid w:val="0096701C"/>
    <w:rsid w:val="00967632"/>
    <w:rsid w:val="009677A1"/>
    <w:rsid w:val="009677C7"/>
    <w:rsid w:val="00967C46"/>
    <w:rsid w:val="00967C7F"/>
    <w:rsid w:val="00967E01"/>
    <w:rsid w:val="00970867"/>
    <w:rsid w:val="00970971"/>
    <w:rsid w:val="00970CFF"/>
    <w:rsid w:val="00970F28"/>
    <w:rsid w:val="009710D7"/>
    <w:rsid w:val="0097140B"/>
    <w:rsid w:val="009714E6"/>
    <w:rsid w:val="009715F2"/>
    <w:rsid w:val="0097163D"/>
    <w:rsid w:val="00971904"/>
    <w:rsid w:val="00971940"/>
    <w:rsid w:val="00971A12"/>
    <w:rsid w:val="00971CE2"/>
    <w:rsid w:val="00971DD6"/>
    <w:rsid w:val="00971DDE"/>
    <w:rsid w:val="00971F84"/>
    <w:rsid w:val="0097216B"/>
    <w:rsid w:val="009726C4"/>
    <w:rsid w:val="00972CD0"/>
    <w:rsid w:val="00972F38"/>
    <w:rsid w:val="00972F67"/>
    <w:rsid w:val="00973276"/>
    <w:rsid w:val="0097361F"/>
    <w:rsid w:val="0097362A"/>
    <w:rsid w:val="00973B69"/>
    <w:rsid w:val="00973BCF"/>
    <w:rsid w:val="00973CD2"/>
    <w:rsid w:val="00973D3D"/>
    <w:rsid w:val="00973DC7"/>
    <w:rsid w:val="00974083"/>
    <w:rsid w:val="00974107"/>
    <w:rsid w:val="009741B8"/>
    <w:rsid w:val="00974285"/>
    <w:rsid w:val="0097470F"/>
    <w:rsid w:val="009748A5"/>
    <w:rsid w:val="00974BA9"/>
    <w:rsid w:val="00974E19"/>
    <w:rsid w:val="009750C2"/>
    <w:rsid w:val="00975490"/>
    <w:rsid w:val="0097590C"/>
    <w:rsid w:val="009759E8"/>
    <w:rsid w:val="00975B87"/>
    <w:rsid w:val="00975C80"/>
    <w:rsid w:val="00975F5A"/>
    <w:rsid w:val="009769D5"/>
    <w:rsid w:val="00976BED"/>
    <w:rsid w:val="00976E96"/>
    <w:rsid w:val="00977287"/>
    <w:rsid w:val="0097733A"/>
    <w:rsid w:val="009775E0"/>
    <w:rsid w:val="009776D2"/>
    <w:rsid w:val="00977BCC"/>
    <w:rsid w:val="00977CA3"/>
    <w:rsid w:val="00980157"/>
    <w:rsid w:val="00980322"/>
    <w:rsid w:val="009805B8"/>
    <w:rsid w:val="00980697"/>
    <w:rsid w:val="009808B1"/>
    <w:rsid w:val="009808B5"/>
    <w:rsid w:val="009808C2"/>
    <w:rsid w:val="009810A7"/>
    <w:rsid w:val="009811B4"/>
    <w:rsid w:val="009811BB"/>
    <w:rsid w:val="00981856"/>
    <w:rsid w:val="00981CAB"/>
    <w:rsid w:val="00981D6E"/>
    <w:rsid w:val="00981D86"/>
    <w:rsid w:val="00981E36"/>
    <w:rsid w:val="00981FE1"/>
    <w:rsid w:val="0098216E"/>
    <w:rsid w:val="009822AC"/>
    <w:rsid w:val="00982349"/>
    <w:rsid w:val="00982392"/>
    <w:rsid w:val="009827BC"/>
    <w:rsid w:val="009827BE"/>
    <w:rsid w:val="009827D9"/>
    <w:rsid w:val="00982A0F"/>
    <w:rsid w:val="00982B69"/>
    <w:rsid w:val="00982B8A"/>
    <w:rsid w:val="00982C6B"/>
    <w:rsid w:val="00982F8B"/>
    <w:rsid w:val="009832F9"/>
    <w:rsid w:val="00983495"/>
    <w:rsid w:val="0098353B"/>
    <w:rsid w:val="00983818"/>
    <w:rsid w:val="00983D43"/>
    <w:rsid w:val="00984117"/>
    <w:rsid w:val="00984372"/>
    <w:rsid w:val="00984613"/>
    <w:rsid w:val="00984AEE"/>
    <w:rsid w:val="00984DD8"/>
    <w:rsid w:val="0098511F"/>
    <w:rsid w:val="009852D2"/>
    <w:rsid w:val="00985510"/>
    <w:rsid w:val="009856EA"/>
    <w:rsid w:val="00985BDB"/>
    <w:rsid w:val="00985C19"/>
    <w:rsid w:val="00985FAE"/>
    <w:rsid w:val="00986372"/>
    <w:rsid w:val="009863B7"/>
    <w:rsid w:val="0098686B"/>
    <w:rsid w:val="00986951"/>
    <w:rsid w:val="00986CE9"/>
    <w:rsid w:val="00986E19"/>
    <w:rsid w:val="0098708F"/>
    <w:rsid w:val="00987281"/>
    <w:rsid w:val="0098730F"/>
    <w:rsid w:val="00987414"/>
    <w:rsid w:val="009875BC"/>
    <w:rsid w:val="00987D27"/>
    <w:rsid w:val="00990100"/>
    <w:rsid w:val="009902D5"/>
    <w:rsid w:val="009902DB"/>
    <w:rsid w:val="00990593"/>
    <w:rsid w:val="0099083C"/>
    <w:rsid w:val="00990A3B"/>
    <w:rsid w:val="00990AF3"/>
    <w:rsid w:val="00990AF9"/>
    <w:rsid w:val="00990CF3"/>
    <w:rsid w:val="00990E02"/>
    <w:rsid w:val="0099122B"/>
    <w:rsid w:val="00991260"/>
    <w:rsid w:val="00991347"/>
    <w:rsid w:val="0099175F"/>
    <w:rsid w:val="00991A19"/>
    <w:rsid w:val="00991A8B"/>
    <w:rsid w:val="00991AC9"/>
    <w:rsid w:val="00991C6B"/>
    <w:rsid w:val="009921D1"/>
    <w:rsid w:val="009924F7"/>
    <w:rsid w:val="00992687"/>
    <w:rsid w:val="0099281C"/>
    <w:rsid w:val="00992B4E"/>
    <w:rsid w:val="00992BD2"/>
    <w:rsid w:val="00992C3A"/>
    <w:rsid w:val="00992D97"/>
    <w:rsid w:val="00992E70"/>
    <w:rsid w:val="0099300A"/>
    <w:rsid w:val="0099303B"/>
    <w:rsid w:val="0099318E"/>
    <w:rsid w:val="0099359F"/>
    <w:rsid w:val="00993602"/>
    <w:rsid w:val="00993956"/>
    <w:rsid w:val="00993970"/>
    <w:rsid w:val="00993A2F"/>
    <w:rsid w:val="00994049"/>
    <w:rsid w:val="00994183"/>
    <w:rsid w:val="00994188"/>
    <w:rsid w:val="0099487D"/>
    <w:rsid w:val="009949AF"/>
    <w:rsid w:val="00994FF3"/>
    <w:rsid w:val="009950F9"/>
    <w:rsid w:val="009952CD"/>
    <w:rsid w:val="00995BE2"/>
    <w:rsid w:val="00995D32"/>
    <w:rsid w:val="00995DE6"/>
    <w:rsid w:val="00995E7F"/>
    <w:rsid w:val="00995F46"/>
    <w:rsid w:val="009967B0"/>
    <w:rsid w:val="0099685E"/>
    <w:rsid w:val="00996EE8"/>
    <w:rsid w:val="0099717D"/>
    <w:rsid w:val="00997FA3"/>
    <w:rsid w:val="009A00D5"/>
    <w:rsid w:val="009A0569"/>
    <w:rsid w:val="009A06E6"/>
    <w:rsid w:val="009A07BB"/>
    <w:rsid w:val="009A08B7"/>
    <w:rsid w:val="009A0A1F"/>
    <w:rsid w:val="009A0AF9"/>
    <w:rsid w:val="009A0E3B"/>
    <w:rsid w:val="009A10D5"/>
    <w:rsid w:val="009A1377"/>
    <w:rsid w:val="009A14DF"/>
    <w:rsid w:val="009A16FB"/>
    <w:rsid w:val="009A1761"/>
    <w:rsid w:val="009A17B2"/>
    <w:rsid w:val="009A17C4"/>
    <w:rsid w:val="009A1851"/>
    <w:rsid w:val="009A192D"/>
    <w:rsid w:val="009A1B7B"/>
    <w:rsid w:val="009A1BAB"/>
    <w:rsid w:val="009A1F90"/>
    <w:rsid w:val="009A2308"/>
    <w:rsid w:val="009A23D9"/>
    <w:rsid w:val="009A25D9"/>
    <w:rsid w:val="009A28D3"/>
    <w:rsid w:val="009A29BA"/>
    <w:rsid w:val="009A2AD5"/>
    <w:rsid w:val="009A2D64"/>
    <w:rsid w:val="009A2EFC"/>
    <w:rsid w:val="009A30DE"/>
    <w:rsid w:val="009A326E"/>
    <w:rsid w:val="009A332A"/>
    <w:rsid w:val="009A343A"/>
    <w:rsid w:val="009A35DE"/>
    <w:rsid w:val="009A38DD"/>
    <w:rsid w:val="009A43C3"/>
    <w:rsid w:val="009A4460"/>
    <w:rsid w:val="009A44E2"/>
    <w:rsid w:val="009A4764"/>
    <w:rsid w:val="009A4A3B"/>
    <w:rsid w:val="009A4F16"/>
    <w:rsid w:val="009A4F7F"/>
    <w:rsid w:val="009A50F3"/>
    <w:rsid w:val="009A514F"/>
    <w:rsid w:val="009A55E6"/>
    <w:rsid w:val="009A5672"/>
    <w:rsid w:val="009A57DF"/>
    <w:rsid w:val="009A587C"/>
    <w:rsid w:val="009A58EC"/>
    <w:rsid w:val="009A5A29"/>
    <w:rsid w:val="009A5CCB"/>
    <w:rsid w:val="009A5D4E"/>
    <w:rsid w:val="009A5EBA"/>
    <w:rsid w:val="009A60FA"/>
    <w:rsid w:val="009A6345"/>
    <w:rsid w:val="009A69A5"/>
    <w:rsid w:val="009A6D96"/>
    <w:rsid w:val="009A6E62"/>
    <w:rsid w:val="009A6E8F"/>
    <w:rsid w:val="009A6FD3"/>
    <w:rsid w:val="009A6FDC"/>
    <w:rsid w:val="009A723D"/>
    <w:rsid w:val="009A739C"/>
    <w:rsid w:val="009A7479"/>
    <w:rsid w:val="009A78E4"/>
    <w:rsid w:val="009A793B"/>
    <w:rsid w:val="009B0019"/>
    <w:rsid w:val="009B02A0"/>
    <w:rsid w:val="009B06D4"/>
    <w:rsid w:val="009B0AD3"/>
    <w:rsid w:val="009B0D86"/>
    <w:rsid w:val="009B1050"/>
    <w:rsid w:val="009B10B6"/>
    <w:rsid w:val="009B12DB"/>
    <w:rsid w:val="009B1557"/>
    <w:rsid w:val="009B159E"/>
    <w:rsid w:val="009B1935"/>
    <w:rsid w:val="009B19BF"/>
    <w:rsid w:val="009B1B2B"/>
    <w:rsid w:val="009B1B52"/>
    <w:rsid w:val="009B1C67"/>
    <w:rsid w:val="009B207A"/>
    <w:rsid w:val="009B22A7"/>
    <w:rsid w:val="009B2478"/>
    <w:rsid w:val="009B2498"/>
    <w:rsid w:val="009B27AC"/>
    <w:rsid w:val="009B2DD6"/>
    <w:rsid w:val="009B2F92"/>
    <w:rsid w:val="009B3233"/>
    <w:rsid w:val="009B325E"/>
    <w:rsid w:val="009B33EB"/>
    <w:rsid w:val="009B3477"/>
    <w:rsid w:val="009B3479"/>
    <w:rsid w:val="009B34A3"/>
    <w:rsid w:val="009B354F"/>
    <w:rsid w:val="009B36F5"/>
    <w:rsid w:val="009B3A16"/>
    <w:rsid w:val="009B3AA9"/>
    <w:rsid w:val="009B3BF6"/>
    <w:rsid w:val="009B3DA5"/>
    <w:rsid w:val="009B3DFF"/>
    <w:rsid w:val="009B3EA8"/>
    <w:rsid w:val="009B41CE"/>
    <w:rsid w:val="009B43CD"/>
    <w:rsid w:val="009B4A63"/>
    <w:rsid w:val="009B4ADA"/>
    <w:rsid w:val="009B4B0E"/>
    <w:rsid w:val="009B4C44"/>
    <w:rsid w:val="009B4F1F"/>
    <w:rsid w:val="009B4FFD"/>
    <w:rsid w:val="009B5101"/>
    <w:rsid w:val="009B52FD"/>
    <w:rsid w:val="009B5756"/>
    <w:rsid w:val="009B5771"/>
    <w:rsid w:val="009B58A8"/>
    <w:rsid w:val="009B5EF7"/>
    <w:rsid w:val="009B5FAA"/>
    <w:rsid w:val="009B602E"/>
    <w:rsid w:val="009B6031"/>
    <w:rsid w:val="009B622B"/>
    <w:rsid w:val="009B6260"/>
    <w:rsid w:val="009B6300"/>
    <w:rsid w:val="009B65AC"/>
    <w:rsid w:val="009B6698"/>
    <w:rsid w:val="009B68C3"/>
    <w:rsid w:val="009B6AB4"/>
    <w:rsid w:val="009B6AF7"/>
    <w:rsid w:val="009B6B2C"/>
    <w:rsid w:val="009B6F53"/>
    <w:rsid w:val="009B700C"/>
    <w:rsid w:val="009B737A"/>
    <w:rsid w:val="009B7640"/>
    <w:rsid w:val="009B766C"/>
    <w:rsid w:val="009B776D"/>
    <w:rsid w:val="009B7B5C"/>
    <w:rsid w:val="009B7E8D"/>
    <w:rsid w:val="009B7EEF"/>
    <w:rsid w:val="009C0588"/>
    <w:rsid w:val="009C0774"/>
    <w:rsid w:val="009C1425"/>
    <w:rsid w:val="009C1479"/>
    <w:rsid w:val="009C1553"/>
    <w:rsid w:val="009C1785"/>
    <w:rsid w:val="009C19F6"/>
    <w:rsid w:val="009C1A51"/>
    <w:rsid w:val="009C2032"/>
    <w:rsid w:val="009C21F2"/>
    <w:rsid w:val="009C22A8"/>
    <w:rsid w:val="009C26A1"/>
    <w:rsid w:val="009C2820"/>
    <w:rsid w:val="009C2B69"/>
    <w:rsid w:val="009C2D6E"/>
    <w:rsid w:val="009C2F7E"/>
    <w:rsid w:val="009C3036"/>
    <w:rsid w:val="009C30C7"/>
    <w:rsid w:val="009C3152"/>
    <w:rsid w:val="009C318A"/>
    <w:rsid w:val="009C3286"/>
    <w:rsid w:val="009C3494"/>
    <w:rsid w:val="009C3658"/>
    <w:rsid w:val="009C3B2F"/>
    <w:rsid w:val="009C3FF9"/>
    <w:rsid w:val="009C4762"/>
    <w:rsid w:val="009C4D33"/>
    <w:rsid w:val="009C4FCA"/>
    <w:rsid w:val="009C51A3"/>
    <w:rsid w:val="009C5286"/>
    <w:rsid w:val="009C53A4"/>
    <w:rsid w:val="009C5437"/>
    <w:rsid w:val="009C557B"/>
    <w:rsid w:val="009C558A"/>
    <w:rsid w:val="009C5894"/>
    <w:rsid w:val="009C58EC"/>
    <w:rsid w:val="009C5BF6"/>
    <w:rsid w:val="009C5D82"/>
    <w:rsid w:val="009C5D8D"/>
    <w:rsid w:val="009C6067"/>
    <w:rsid w:val="009C610C"/>
    <w:rsid w:val="009C6318"/>
    <w:rsid w:val="009C6582"/>
    <w:rsid w:val="009C6589"/>
    <w:rsid w:val="009C6B35"/>
    <w:rsid w:val="009C6B8C"/>
    <w:rsid w:val="009C6CFB"/>
    <w:rsid w:val="009C7296"/>
    <w:rsid w:val="009C735C"/>
    <w:rsid w:val="009C7444"/>
    <w:rsid w:val="009C7477"/>
    <w:rsid w:val="009C7760"/>
    <w:rsid w:val="009C7CFE"/>
    <w:rsid w:val="009C7D78"/>
    <w:rsid w:val="009C7DAB"/>
    <w:rsid w:val="009C7F2C"/>
    <w:rsid w:val="009D017D"/>
    <w:rsid w:val="009D03D1"/>
    <w:rsid w:val="009D06C6"/>
    <w:rsid w:val="009D06DE"/>
    <w:rsid w:val="009D0708"/>
    <w:rsid w:val="009D081B"/>
    <w:rsid w:val="009D09BB"/>
    <w:rsid w:val="009D0E0C"/>
    <w:rsid w:val="009D0FC2"/>
    <w:rsid w:val="009D123C"/>
    <w:rsid w:val="009D12F1"/>
    <w:rsid w:val="009D17E2"/>
    <w:rsid w:val="009D17E6"/>
    <w:rsid w:val="009D2026"/>
    <w:rsid w:val="009D20AF"/>
    <w:rsid w:val="009D2236"/>
    <w:rsid w:val="009D2245"/>
    <w:rsid w:val="009D2258"/>
    <w:rsid w:val="009D2267"/>
    <w:rsid w:val="009D240B"/>
    <w:rsid w:val="009D24B6"/>
    <w:rsid w:val="009D28DC"/>
    <w:rsid w:val="009D29E6"/>
    <w:rsid w:val="009D2A0D"/>
    <w:rsid w:val="009D2A98"/>
    <w:rsid w:val="009D32AE"/>
    <w:rsid w:val="009D37B6"/>
    <w:rsid w:val="009D3801"/>
    <w:rsid w:val="009D380E"/>
    <w:rsid w:val="009D38DF"/>
    <w:rsid w:val="009D3937"/>
    <w:rsid w:val="009D3ACC"/>
    <w:rsid w:val="009D3BCC"/>
    <w:rsid w:val="009D3C9F"/>
    <w:rsid w:val="009D3CFB"/>
    <w:rsid w:val="009D41A1"/>
    <w:rsid w:val="009D43E3"/>
    <w:rsid w:val="009D4686"/>
    <w:rsid w:val="009D4E73"/>
    <w:rsid w:val="009D4F19"/>
    <w:rsid w:val="009D5492"/>
    <w:rsid w:val="009D59C9"/>
    <w:rsid w:val="009D5B47"/>
    <w:rsid w:val="009D6380"/>
    <w:rsid w:val="009D692D"/>
    <w:rsid w:val="009D6937"/>
    <w:rsid w:val="009D6F23"/>
    <w:rsid w:val="009D6F8F"/>
    <w:rsid w:val="009D74A6"/>
    <w:rsid w:val="009D74AB"/>
    <w:rsid w:val="009D7C7D"/>
    <w:rsid w:val="009D7FC5"/>
    <w:rsid w:val="009D7FF1"/>
    <w:rsid w:val="009E01DC"/>
    <w:rsid w:val="009E01F8"/>
    <w:rsid w:val="009E02CE"/>
    <w:rsid w:val="009E035A"/>
    <w:rsid w:val="009E044E"/>
    <w:rsid w:val="009E05FF"/>
    <w:rsid w:val="009E0766"/>
    <w:rsid w:val="009E0B83"/>
    <w:rsid w:val="009E0C2F"/>
    <w:rsid w:val="009E0D52"/>
    <w:rsid w:val="009E10AE"/>
    <w:rsid w:val="009E1428"/>
    <w:rsid w:val="009E15B0"/>
    <w:rsid w:val="009E181C"/>
    <w:rsid w:val="009E1A66"/>
    <w:rsid w:val="009E1A6B"/>
    <w:rsid w:val="009E1B90"/>
    <w:rsid w:val="009E1D4B"/>
    <w:rsid w:val="009E1E49"/>
    <w:rsid w:val="009E22B1"/>
    <w:rsid w:val="009E22E5"/>
    <w:rsid w:val="009E23FD"/>
    <w:rsid w:val="009E2405"/>
    <w:rsid w:val="009E27BA"/>
    <w:rsid w:val="009E298B"/>
    <w:rsid w:val="009E2C68"/>
    <w:rsid w:val="009E2D0B"/>
    <w:rsid w:val="009E2E57"/>
    <w:rsid w:val="009E2E7B"/>
    <w:rsid w:val="009E33D9"/>
    <w:rsid w:val="009E3517"/>
    <w:rsid w:val="009E3594"/>
    <w:rsid w:val="009E35A4"/>
    <w:rsid w:val="009E3612"/>
    <w:rsid w:val="009E3837"/>
    <w:rsid w:val="009E38F2"/>
    <w:rsid w:val="009E3BBA"/>
    <w:rsid w:val="009E3BF4"/>
    <w:rsid w:val="009E3CF8"/>
    <w:rsid w:val="009E3D62"/>
    <w:rsid w:val="009E3FD9"/>
    <w:rsid w:val="009E3FDE"/>
    <w:rsid w:val="009E40ED"/>
    <w:rsid w:val="009E4163"/>
    <w:rsid w:val="009E4219"/>
    <w:rsid w:val="009E42EB"/>
    <w:rsid w:val="009E43F1"/>
    <w:rsid w:val="009E476C"/>
    <w:rsid w:val="009E47DF"/>
    <w:rsid w:val="009E48F0"/>
    <w:rsid w:val="009E4994"/>
    <w:rsid w:val="009E4A34"/>
    <w:rsid w:val="009E4D2A"/>
    <w:rsid w:val="009E4D6F"/>
    <w:rsid w:val="009E4F88"/>
    <w:rsid w:val="009E52C7"/>
    <w:rsid w:val="009E57DC"/>
    <w:rsid w:val="009E59CF"/>
    <w:rsid w:val="009E5A6E"/>
    <w:rsid w:val="009E5ABA"/>
    <w:rsid w:val="009E5F27"/>
    <w:rsid w:val="009E636D"/>
    <w:rsid w:val="009E63F3"/>
    <w:rsid w:val="009E64E6"/>
    <w:rsid w:val="009E66B0"/>
    <w:rsid w:val="009E6844"/>
    <w:rsid w:val="009E6A6C"/>
    <w:rsid w:val="009E6C9F"/>
    <w:rsid w:val="009E6D07"/>
    <w:rsid w:val="009E6F25"/>
    <w:rsid w:val="009E700A"/>
    <w:rsid w:val="009E724B"/>
    <w:rsid w:val="009E745E"/>
    <w:rsid w:val="009E7596"/>
    <w:rsid w:val="009E7659"/>
    <w:rsid w:val="009E773A"/>
    <w:rsid w:val="009E79DA"/>
    <w:rsid w:val="009E7D5F"/>
    <w:rsid w:val="009F00A0"/>
    <w:rsid w:val="009F0233"/>
    <w:rsid w:val="009F04BC"/>
    <w:rsid w:val="009F0684"/>
    <w:rsid w:val="009F0C06"/>
    <w:rsid w:val="009F101B"/>
    <w:rsid w:val="009F10DF"/>
    <w:rsid w:val="009F17AC"/>
    <w:rsid w:val="009F183F"/>
    <w:rsid w:val="009F1E98"/>
    <w:rsid w:val="009F1EC3"/>
    <w:rsid w:val="009F20C8"/>
    <w:rsid w:val="009F21E7"/>
    <w:rsid w:val="009F2232"/>
    <w:rsid w:val="009F23DC"/>
    <w:rsid w:val="009F250F"/>
    <w:rsid w:val="009F274E"/>
    <w:rsid w:val="009F2AE6"/>
    <w:rsid w:val="009F2BBA"/>
    <w:rsid w:val="009F2DC9"/>
    <w:rsid w:val="009F2ED6"/>
    <w:rsid w:val="009F3025"/>
    <w:rsid w:val="009F31EC"/>
    <w:rsid w:val="009F3273"/>
    <w:rsid w:val="009F32CA"/>
    <w:rsid w:val="009F330A"/>
    <w:rsid w:val="009F3318"/>
    <w:rsid w:val="009F3368"/>
    <w:rsid w:val="009F35FE"/>
    <w:rsid w:val="009F363F"/>
    <w:rsid w:val="009F364E"/>
    <w:rsid w:val="009F371E"/>
    <w:rsid w:val="009F3817"/>
    <w:rsid w:val="009F3BF8"/>
    <w:rsid w:val="009F4195"/>
    <w:rsid w:val="009F42A8"/>
    <w:rsid w:val="009F43B1"/>
    <w:rsid w:val="009F4C27"/>
    <w:rsid w:val="009F4DBB"/>
    <w:rsid w:val="009F506B"/>
    <w:rsid w:val="009F50BA"/>
    <w:rsid w:val="009F524F"/>
    <w:rsid w:val="009F5462"/>
    <w:rsid w:val="009F54A1"/>
    <w:rsid w:val="009F5577"/>
    <w:rsid w:val="009F574E"/>
    <w:rsid w:val="009F5A11"/>
    <w:rsid w:val="009F5EFF"/>
    <w:rsid w:val="009F5F3B"/>
    <w:rsid w:val="009F637F"/>
    <w:rsid w:val="009F653A"/>
    <w:rsid w:val="009F6692"/>
    <w:rsid w:val="009F67D7"/>
    <w:rsid w:val="009F68F7"/>
    <w:rsid w:val="009F6905"/>
    <w:rsid w:val="009F6BE3"/>
    <w:rsid w:val="009F6BF5"/>
    <w:rsid w:val="009F6D5F"/>
    <w:rsid w:val="009F6DDF"/>
    <w:rsid w:val="009F6F40"/>
    <w:rsid w:val="009F6F6B"/>
    <w:rsid w:val="009F6FA7"/>
    <w:rsid w:val="009F7239"/>
    <w:rsid w:val="009F723C"/>
    <w:rsid w:val="009F736C"/>
    <w:rsid w:val="009F74DD"/>
    <w:rsid w:val="009F7943"/>
    <w:rsid w:val="009F7ADF"/>
    <w:rsid w:val="009F7D03"/>
    <w:rsid w:val="009F7E51"/>
    <w:rsid w:val="00A008A4"/>
    <w:rsid w:val="00A009A0"/>
    <w:rsid w:val="00A00B71"/>
    <w:rsid w:val="00A00CC2"/>
    <w:rsid w:val="00A00E70"/>
    <w:rsid w:val="00A00FFC"/>
    <w:rsid w:val="00A015B8"/>
    <w:rsid w:val="00A01A73"/>
    <w:rsid w:val="00A01AE8"/>
    <w:rsid w:val="00A01BA0"/>
    <w:rsid w:val="00A01DCB"/>
    <w:rsid w:val="00A02105"/>
    <w:rsid w:val="00A0232A"/>
    <w:rsid w:val="00A02454"/>
    <w:rsid w:val="00A0252F"/>
    <w:rsid w:val="00A03088"/>
    <w:rsid w:val="00A03123"/>
    <w:rsid w:val="00A031E1"/>
    <w:rsid w:val="00A0374D"/>
    <w:rsid w:val="00A0378F"/>
    <w:rsid w:val="00A03795"/>
    <w:rsid w:val="00A0381D"/>
    <w:rsid w:val="00A03C1B"/>
    <w:rsid w:val="00A03C4A"/>
    <w:rsid w:val="00A03EF0"/>
    <w:rsid w:val="00A03F39"/>
    <w:rsid w:val="00A04211"/>
    <w:rsid w:val="00A045FA"/>
    <w:rsid w:val="00A0466F"/>
    <w:rsid w:val="00A04C86"/>
    <w:rsid w:val="00A04D2E"/>
    <w:rsid w:val="00A05127"/>
    <w:rsid w:val="00A05418"/>
    <w:rsid w:val="00A05ACF"/>
    <w:rsid w:val="00A05BA5"/>
    <w:rsid w:val="00A05C17"/>
    <w:rsid w:val="00A05CAF"/>
    <w:rsid w:val="00A05D29"/>
    <w:rsid w:val="00A05EA1"/>
    <w:rsid w:val="00A05F8C"/>
    <w:rsid w:val="00A06037"/>
    <w:rsid w:val="00A06152"/>
    <w:rsid w:val="00A06C9A"/>
    <w:rsid w:val="00A070EA"/>
    <w:rsid w:val="00A0742E"/>
    <w:rsid w:val="00A075C0"/>
    <w:rsid w:val="00A07A23"/>
    <w:rsid w:val="00A07F37"/>
    <w:rsid w:val="00A07FDF"/>
    <w:rsid w:val="00A106CF"/>
    <w:rsid w:val="00A10C49"/>
    <w:rsid w:val="00A112FF"/>
    <w:rsid w:val="00A1148F"/>
    <w:rsid w:val="00A11541"/>
    <w:rsid w:val="00A11660"/>
    <w:rsid w:val="00A11736"/>
    <w:rsid w:val="00A117ED"/>
    <w:rsid w:val="00A11AC7"/>
    <w:rsid w:val="00A11AC8"/>
    <w:rsid w:val="00A1227B"/>
    <w:rsid w:val="00A122B7"/>
    <w:rsid w:val="00A12551"/>
    <w:rsid w:val="00A125A2"/>
    <w:rsid w:val="00A128D3"/>
    <w:rsid w:val="00A12AF4"/>
    <w:rsid w:val="00A132B6"/>
    <w:rsid w:val="00A13974"/>
    <w:rsid w:val="00A13AB8"/>
    <w:rsid w:val="00A13D74"/>
    <w:rsid w:val="00A1438F"/>
    <w:rsid w:val="00A14537"/>
    <w:rsid w:val="00A14A4E"/>
    <w:rsid w:val="00A14CEE"/>
    <w:rsid w:val="00A14D79"/>
    <w:rsid w:val="00A14F47"/>
    <w:rsid w:val="00A14F60"/>
    <w:rsid w:val="00A14F65"/>
    <w:rsid w:val="00A15232"/>
    <w:rsid w:val="00A15442"/>
    <w:rsid w:val="00A1569F"/>
    <w:rsid w:val="00A15785"/>
    <w:rsid w:val="00A161BB"/>
    <w:rsid w:val="00A1675E"/>
    <w:rsid w:val="00A16843"/>
    <w:rsid w:val="00A16DB9"/>
    <w:rsid w:val="00A170AC"/>
    <w:rsid w:val="00A17395"/>
    <w:rsid w:val="00A17C9E"/>
    <w:rsid w:val="00A202BA"/>
    <w:rsid w:val="00A203DE"/>
    <w:rsid w:val="00A209FD"/>
    <w:rsid w:val="00A20A40"/>
    <w:rsid w:val="00A20AA8"/>
    <w:rsid w:val="00A20B4B"/>
    <w:rsid w:val="00A20C78"/>
    <w:rsid w:val="00A20DEF"/>
    <w:rsid w:val="00A20E61"/>
    <w:rsid w:val="00A20E89"/>
    <w:rsid w:val="00A20FA4"/>
    <w:rsid w:val="00A211E7"/>
    <w:rsid w:val="00A21298"/>
    <w:rsid w:val="00A21415"/>
    <w:rsid w:val="00A217E8"/>
    <w:rsid w:val="00A21840"/>
    <w:rsid w:val="00A21DBD"/>
    <w:rsid w:val="00A22097"/>
    <w:rsid w:val="00A22194"/>
    <w:rsid w:val="00A221B0"/>
    <w:rsid w:val="00A221E7"/>
    <w:rsid w:val="00A225E4"/>
    <w:rsid w:val="00A225EA"/>
    <w:rsid w:val="00A227D3"/>
    <w:rsid w:val="00A22965"/>
    <w:rsid w:val="00A22F2E"/>
    <w:rsid w:val="00A23210"/>
    <w:rsid w:val="00A2331F"/>
    <w:rsid w:val="00A23452"/>
    <w:rsid w:val="00A23B4A"/>
    <w:rsid w:val="00A23D7D"/>
    <w:rsid w:val="00A240E9"/>
    <w:rsid w:val="00A244AE"/>
    <w:rsid w:val="00A246EE"/>
    <w:rsid w:val="00A247F8"/>
    <w:rsid w:val="00A24A12"/>
    <w:rsid w:val="00A24AB7"/>
    <w:rsid w:val="00A253B7"/>
    <w:rsid w:val="00A255EB"/>
    <w:rsid w:val="00A259E2"/>
    <w:rsid w:val="00A25A1A"/>
    <w:rsid w:val="00A25D4F"/>
    <w:rsid w:val="00A25DE5"/>
    <w:rsid w:val="00A25E26"/>
    <w:rsid w:val="00A25EC3"/>
    <w:rsid w:val="00A25F0D"/>
    <w:rsid w:val="00A260AA"/>
    <w:rsid w:val="00A262F9"/>
    <w:rsid w:val="00A267CD"/>
    <w:rsid w:val="00A26880"/>
    <w:rsid w:val="00A2695C"/>
    <w:rsid w:val="00A26994"/>
    <w:rsid w:val="00A26A72"/>
    <w:rsid w:val="00A26C89"/>
    <w:rsid w:val="00A26E64"/>
    <w:rsid w:val="00A26F3A"/>
    <w:rsid w:val="00A2726B"/>
    <w:rsid w:val="00A300F0"/>
    <w:rsid w:val="00A30152"/>
    <w:rsid w:val="00A302D5"/>
    <w:rsid w:val="00A30365"/>
    <w:rsid w:val="00A308DA"/>
    <w:rsid w:val="00A30DFD"/>
    <w:rsid w:val="00A310E2"/>
    <w:rsid w:val="00A3135F"/>
    <w:rsid w:val="00A3144F"/>
    <w:rsid w:val="00A316BE"/>
    <w:rsid w:val="00A31AC0"/>
    <w:rsid w:val="00A31ACF"/>
    <w:rsid w:val="00A31B02"/>
    <w:rsid w:val="00A3211A"/>
    <w:rsid w:val="00A32373"/>
    <w:rsid w:val="00A32587"/>
    <w:rsid w:val="00A32910"/>
    <w:rsid w:val="00A329B9"/>
    <w:rsid w:val="00A32D91"/>
    <w:rsid w:val="00A32EA0"/>
    <w:rsid w:val="00A32FBC"/>
    <w:rsid w:val="00A33292"/>
    <w:rsid w:val="00A33341"/>
    <w:rsid w:val="00A33393"/>
    <w:rsid w:val="00A33539"/>
    <w:rsid w:val="00A335BB"/>
    <w:rsid w:val="00A335E0"/>
    <w:rsid w:val="00A33E32"/>
    <w:rsid w:val="00A33EE1"/>
    <w:rsid w:val="00A33FC5"/>
    <w:rsid w:val="00A343E8"/>
    <w:rsid w:val="00A34643"/>
    <w:rsid w:val="00A34644"/>
    <w:rsid w:val="00A34A85"/>
    <w:rsid w:val="00A34AF2"/>
    <w:rsid w:val="00A34CBE"/>
    <w:rsid w:val="00A34D81"/>
    <w:rsid w:val="00A34E3B"/>
    <w:rsid w:val="00A3530C"/>
    <w:rsid w:val="00A35890"/>
    <w:rsid w:val="00A360B8"/>
    <w:rsid w:val="00A3618F"/>
    <w:rsid w:val="00A361CE"/>
    <w:rsid w:val="00A3620A"/>
    <w:rsid w:val="00A36531"/>
    <w:rsid w:val="00A3694B"/>
    <w:rsid w:val="00A369BF"/>
    <w:rsid w:val="00A369C5"/>
    <w:rsid w:val="00A36A0F"/>
    <w:rsid w:val="00A36A74"/>
    <w:rsid w:val="00A36AE7"/>
    <w:rsid w:val="00A36BB3"/>
    <w:rsid w:val="00A36BD8"/>
    <w:rsid w:val="00A36E9B"/>
    <w:rsid w:val="00A37394"/>
    <w:rsid w:val="00A37678"/>
    <w:rsid w:val="00A3769A"/>
    <w:rsid w:val="00A37A00"/>
    <w:rsid w:val="00A37BDA"/>
    <w:rsid w:val="00A37CB6"/>
    <w:rsid w:val="00A37F2F"/>
    <w:rsid w:val="00A400CA"/>
    <w:rsid w:val="00A40310"/>
    <w:rsid w:val="00A4061D"/>
    <w:rsid w:val="00A4062A"/>
    <w:rsid w:val="00A407A8"/>
    <w:rsid w:val="00A407F3"/>
    <w:rsid w:val="00A40905"/>
    <w:rsid w:val="00A409B5"/>
    <w:rsid w:val="00A40BCB"/>
    <w:rsid w:val="00A40BD9"/>
    <w:rsid w:val="00A40C34"/>
    <w:rsid w:val="00A40FD7"/>
    <w:rsid w:val="00A4123B"/>
    <w:rsid w:val="00A412A1"/>
    <w:rsid w:val="00A412D3"/>
    <w:rsid w:val="00A41544"/>
    <w:rsid w:val="00A415F4"/>
    <w:rsid w:val="00A41670"/>
    <w:rsid w:val="00A4190C"/>
    <w:rsid w:val="00A419EB"/>
    <w:rsid w:val="00A419F5"/>
    <w:rsid w:val="00A41B0E"/>
    <w:rsid w:val="00A41E28"/>
    <w:rsid w:val="00A41F3D"/>
    <w:rsid w:val="00A42028"/>
    <w:rsid w:val="00A422A9"/>
    <w:rsid w:val="00A423CA"/>
    <w:rsid w:val="00A42510"/>
    <w:rsid w:val="00A425E5"/>
    <w:rsid w:val="00A42665"/>
    <w:rsid w:val="00A42691"/>
    <w:rsid w:val="00A428B5"/>
    <w:rsid w:val="00A4294F"/>
    <w:rsid w:val="00A42A6D"/>
    <w:rsid w:val="00A42C59"/>
    <w:rsid w:val="00A42CE5"/>
    <w:rsid w:val="00A4308D"/>
    <w:rsid w:val="00A43097"/>
    <w:rsid w:val="00A43475"/>
    <w:rsid w:val="00A434CF"/>
    <w:rsid w:val="00A43531"/>
    <w:rsid w:val="00A43871"/>
    <w:rsid w:val="00A43B6A"/>
    <w:rsid w:val="00A43D1F"/>
    <w:rsid w:val="00A43EA3"/>
    <w:rsid w:val="00A43F6C"/>
    <w:rsid w:val="00A44182"/>
    <w:rsid w:val="00A44304"/>
    <w:rsid w:val="00A443CE"/>
    <w:rsid w:val="00A445F3"/>
    <w:rsid w:val="00A446C7"/>
    <w:rsid w:val="00A44787"/>
    <w:rsid w:val="00A44A21"/>
    <w:rsid w:val="00A44AA2"/>
    <w:rsid w:val="00A44C5A"/>
    <w:rsid w:val="00A44CC9"/>
    <w:rsid w:val="00A44FB3"/>
    <w:rsid w:val="00A45957"/>
    <w:rsid w:val="00A45AD3"/>
    <w:rsid w:val="00A45C5A"/>
    <w:rsid w:val="00A45C7B"/>
    <w:rsid w:val="00A45E4E"/>
    <w:rsid w:val="00A466C3"/>
    <w:rsid w:val="00A46702"/>
    <w:rsid w:val="00A46A85"/>
    <w:rsid w:val="00A46BFC"/>
    <w:rsid w:val="00A46E91"/>
    <w:rsid w:val="00A4706F"/>
    <w:rsid w:val="00A47196"/>
    <w:rsid w:val="00A47650"/>
    <w:rsid w:val="00A47EFB"/>
    <w:rsid w:val="00A500C5"/>
    <w:rsid w:val="00A50189"/>
    <w:rsid w:val="00A5044A"/>
    <w:rsid w:val="00A50D59"/>
    <w:rsid w:val="00A51115"/>
    <w:rsid w:val="00A51292"/>
    <w:rsid w:val="00A51351"/>
    <w:rsid w:val="00A51457"/>
    <w:rsid w:val="00A514CA"/>
    <w:rsid w:val="00A51564"/>
    <w:rsid w:val="00A51629"/>
    <w:rsid w:val="00A51682"/>
    <w:rsid w:val="00A516F1"/>
    <w:rsid w:val="00A517E3"/>
    <w:rsid w:val="00A51CC7"/>
    <w:rsid w:val="00A51D68"/>
    <w:rsid w:val="00A51E22"/>
    <w:rsid w:val="00A525B1"/>
    <w:rsid w:val="00A5296C"/>
    <w:rsid w:val="00A52E8C"/>
    <w:rsid w:val="00A53422"/>
    <w:rsid w:val="00A535C0"/>
    <w:rsid w:val="00A54232"/>
    <w:rsid w:val="00A542E0"/>
    <w:rsid w:val="00A54A6C"/>
    <w:rsid w:val="00A550DF"/>
    <w:rsid w:val="00A5512D"/>
    <w:rsid w:val="00A554EB"/>
    <w:rsid w:val="00A55960"/>
    <w:rsid w:val="00A55972"/>
    <w:rsid w:val="00A55978"/>
    <w:rsid w:val="00A55A8C"/>
    <w:rsid w:val="00A55AEF"/>
    <w:rsid w:val="00A55D1C"/>
    <w:rsid w:val="00A55E57"/>
    <w:rsid w:val="00A56092"/>
    <w:rsid w:val="00A561F5"/>
    <w:rsid w:val="00A56431"/>
    <w:rsid w:val="00A56731"/>
    <w:rsid w:val="00A56983"/>
    <w:rsid w:val="00A56A7E"/>
    <w:rsid w:val="00A56A8F"/>
    <w:rsid w:val="00A56AA3"/>
    <w:rsid w:val="00A56AF3"/>
    <w:rsid w:val="00A56C46"/>
    <w:rsid w:val="00A57424"/>
    <w:rsid w:val="00A574EC"/>
    <w:rsid w:val="00A57879"/>
    <w:rsid w:val="00A57A83"/>
    <w:rsid w:val="00A57B59"/>
    <w:rsid w:val="00A6012E"/>
    <w:rsid w:val="00A60525"/>
    <w:rsid w:val="00A6088B"/>
    <w:rsid w:val="00A60B04"/>
    <w:rsid w:val="00A60DC3"/>
    <w:rsid w:val="00A60E38"/>
    <w:rsid w:val="00A60FE1"/>
    <w:rsid w:val="00A610D4"/>
    <w:rsid w:val="00A61405"/>
    <w:rsid w:val="00A61468"/>
    <w:rsid w:val="00A614E2"/>
    <w:rsid w:val="00A618F4"/>
    <w:rsid w:val="00A6194D"/>
    <w:rsid w:val="00A61D15"/>
    <w:rsid w:val="00A621EB"/>
    <w:rsid w:val="00A624C2"/>
    <w:rsid w:val="00A628D3"/>
    <w:rsid w:val="00A62B3E"/>
    <w:rsid w:val="00A62BE8"/>
    <w:rsid w:val="00A62CC7"/>
    <w:rsid w:val="00A62DB8"/>
    <w:rsid w:val="00A62F17"/>
    <w:rsid w:val="00A62F47"/>
    <w:rsid w:val="00A62FEB"/>
    <w:rsid w:val="00A638D9"/>
    <w:rsid w:val="00A63BF1"/>
    <w:rsid w:val="00A63CD6"/>
    <w:rsid w:val="00A63D9D"/>
    <w:rsid w:val="00A63DA0"/>
    <w:rsid w:val="00A64194"/>
    <w:rsid w:val="00A641A4"/>
    <w:rsid w:val="00A643A9"/>
    <w:rsid w:val="00A64A2E"/>
    <w:rsid w:val="00A64A86"/>
    <w:rsid w:val="00A64B56"/>
    <w:rsid w:val="00A64CEA"/>
    <w:rsid w:val="00A64E5F"/>
    <w:rsid w:val="00A6503A"/>
    <w:rsid w:val="00A65190"/>
    <w:rsid w:val="00A6577A"/>
    <w:rsid w:val="00A658F8"/>
    <w:rsid w:val="00A6596F"/>
    <w:rsid w:val="00A6599A"/>
    <w:rsid w:val="00A65CD1"/>
    <w:rsid w:val="00A6634E"/>
    <w:rsid w:val="00A66417"/>
    <w:rsid w:val="00A66427"/>
    <w:rsid w:val="00A664BD"/>
    <w:rsid w:val="00A6671A"/>
    <w:rsid w:val="00A66754"/>
    <w:rsid w:val="00A66A13"/>
    <w:rsid w:val="00A66A69"/>
    <w:rsid w:val="00A66DC0"/>
    <w:rsid w:val="00A66DFE"/>
    <w:rsid w:val="00A66FBA"/>
    <w:rsid w:val="00A66FF1"/>
    <w:rsid w:val="00A6706F"/>
    <w:rsid w:val="00A67183"/>
    <w:rsid w:val="00A6737C"/>
    <w:rsid w:val="00A67395"/>
    <w:rsid w:val="00A673CB"/>
    <w:rsid w:val="00A675CA"/>
    <w:rsid w:val="00A67814"/>
    <w:rsid w:val="00A679F1"/>
    <w:rsid w:val="00A67A6D"/>
    <w:rsid w:val="00A67D47"/>
    <w:rsid w:val="00A67D94"/>
    <w:rsid w:val="00A67E03"/>
    <w:rsid w:val="00A67EC1"/>
    <w:rsid w:val="00A67EDB"/>
    <w:rsid w:val="00A67F95"/>
    <w:rsid w:val="00A67FCE"/>
    <w:rsid w:val="00A7016F"/>
    <w:rsid w:val="00A70260"/>
    <w:rsid w:val="00A703C0"/>
    <w:rsid w:val="00A70577"/>
    <w:rsid w:val="00A705E7"/>
    <w:rsid w:val="00A70AF6"/>
    <w:rsid w:val="00A70C63"/>
    <w:rsid w:val="00A70CF0"/>
    <w:rsid w:val="00A70DF3"/>
    <w:rsid w:val="00A7120E"/>
    <w:rsid w:val="00A71374"/>
    <w:rsid w:val="00A715A2"/>
    <w:rsid w:val="00A71684"/>
    <w:rsid w:val="00A716C8"/>
    <w:rsid w:val="00A7192F"/>
    <w:rsid w:val="00A71AB5"/>
    <w:rsid w:val="00A71C38"/>
    <w:rsid w:val="00A71DE3"/>
    <w:rsid w:val="00A71DE8"/>
    <w:rsid w:val="00A71E28"/>
    <w:rsid w:val="00A71EC5"/>
    <w:rsid w:val="00A72287"/>
    <w:rsid w:val="00A72AD3"/>
    <w:rsid w:val="00A72CAC"/>
    <w:rsid w:val="00A72E41"/>
    <w:rsid w:val="00A730E0"/>
    <w:rsid w:val="00A73233"/>
    <w:rsid w:val="00A733E9"/>
    <w:rsid w:val="00A73409"/>
    <w:rsid w:val="00A73474"/>
    <w:rsid w:val="00A734A3"/>
    <w:rsid w:val="00A73837"/>
    <w:rsid w:val="00A7384C"/>
    <w:rsid w:val="00A738A4"/>
    <w:rsid w:val="00A7396E"/>
    <w:rsid w:val="00A73DB6"/>
    <w:rsid w:val="00A73E93"/>
    <w:rsid w:val="00A73F95"/>
    <w:rsid w:val="00A747A0"/>
    <w:rsid w:val="00A74810"/>
    <w:rsid w:val="00A748C2"/>
    <w:rsid w:val="00A74CAA"/>
    <w:rsid w:val="00A74F04"/>
    <w:rsid w:val="00A7516C"/>
    <w:rsid w:val="00A75B87"/>
    <w:rsid w:val="00A75D97"/>
    <w:rsid w:val="00A761EE"/>
    <w:rsid w:val="00A76248"/>
    <w:rsid w:val="00A763AB"/>
    <w:rsid w:val="00A76419"/>
    <w:rsid w:val="00A766CD"/>
    <w:rsid w:val="00A76862"/>
    <w:rsid w:val="00A76F4E"/>
    <w:rsid w:val="00A77002"/>
    <w:rsid w:val="00A7702C"/>
    <w:rsid w:val="00A772DC"/>
    <w:rsid w:val="00A774C9"/>
    <w:rsid w:val="00A777A1"/>
    <w:rsid w:val="00A777E3"/>
    <w:rsid w:val="00A779A3"/>
    <w:rsid w:val="00A77BF9"/>
    <w:rsid w:val="00A80264"/>
    <w:rsid w:val="00A8050C"/>
    <w:rsid w:val="00A80922"/>
    <w:rsid w:val="00A80B76"/>
    <w:rsid w:val="00A80FF3"/>
    <w:rsid w:val="00A810BA"/>
    <w:rsid w:val="00A81237"/>
    <w:rsid w:val="00A814C6"/>
    <w:rsid w:val="00A814DF"/>
    <w:rsid w:val="00A81B0F"/>
    <w:rsid w:val="00A81B79"/>
    <w:rsid w:val="00A81C80"/>
    <w:rsid w:val="00A81C87"/>
    <w:rsid w:val="00A81CE9"/>
    <w:rsid w:val="00A81D29"/>
    <w:rsid w:val="00A81E78"/>
    <w:rsid w:val="00A821A9"/>
    <w:rsid w:val="00A82413"/>
    <w:rsid w:val="00A82600"/>
    <w:rsid w:val="00A827D8"/>
    <w:rsid w:val="00A827FB"/>
    <w:rsid w:val="00A828D5"/>
    <w:rsid w:val="00A8292C"/>
    <w:rsid w:val="00A82BE0"/>
    <w:rsid w:val="00A82E10"/>
    <w:rsid w:val="00A83028"/>
    <w:rsid w:val="00A831E2"/>
    <w:rsid w:val="00A833BD"/>
    <w:rsid w:val="00A8358F"/>
    <w:rsid w:val="00A837EA"/>
    <w:rsid w:val="00A83F66"/>
    <w:rsid w:val="00A83FCE"/>
    <w:rsid w:val="00A84144"/>
    <w:rsid w:val="00A8428C"/>
    <w:rsid w:val="00A842F6"/>
    <w:rsid w:val="00A84754"/>
    <w:rsid w:val="00A848F9"/>
    <w:rsid w:val="00A84947"/>
    <w:rsid w:val="00A84ACA"/>
    <w:rsid w:val="00A84C37"/>
    <w:rsid w:val="00A84C81"/>
    <w:rsid w:val="00A84D8D"/>
    <w:rsid w:val="00A84F47"/>
    <w:rsid w:val="00A84FB0"/>
    <w:rsid w:val="00A850CC"/>
    <w:rsid w:val="00A8510A"/>
    <w:rsid w:val="00A8515F"/>
    <w:rsid w:val="00A8525E"/>
    <w:rsid w:val="00A854A3"/>
    <w:rsid w:val="00A8586A"/>
    <w:rsid w:val="00A85A93"/>
    <w:rsid w:val="00A86312"/>
    <w:rsid w:val="00A86459"/>
    <w:rsid w:val="00A86464"/>
    <w:rsid w:val="00A864FC"/>
    <w:rsid w:val="00A867F1"/>
    <w:rsid w:val="00A86ABB"/>
    <w:rsid w:val="00A86FE9"/>
    <w:rsid w:val="00A872AE"/>
    <w:rsid w:val="00A874E0"/>
    <w:rsid w:val="00A874F5"/>
    <w:rsid w:val="00A87787"/>
    <w:rsid w:val="00A878D6"/>
    <w:rsid w:val="00A878F5"/>
    <w:rsid w:val="00A87B30"/>
    <w:rsid w:val="00A87C41"/>
    <w:rsid w:val="00A87D1E"/>
    <w:rsid w:val="00A87DB4"/>
    <w:rsid w:val="00A87DC2"/>
    <w:rsid w:val="00A907F3"/>
    <w:rsid w:val="00A90827"/>
    <w:rsid w:val="00A90CA0"/>
    <w:rsid w:val="00A90D58"/>
    <w:rsid w:val="00A90DDB"/>
    <w:rsid w:val="00A90F40"/>
    <w:rsid w:val="00A9139D"/>
    <w:rsid w:val="00A919A8"/>
    <w:rsid w:val="00A91E9B"/>
    <w:rsid w:val="00A91FF8"/>
    <w:rsid w:val="00A920E8"/>
    <w:rsid w:val="00A92197"/>
    <w:rsid w:val="00A923D7"/>
    <w:rsid w:val="00A92426"/>
    <w:rsid w:val="00A9285F"/>
    <w:rsid w:val="00A92A2C"/>
    <w:rsid w:val="00A92BDD"/>
    <w:rsid w:val="00A92C37"/>
    <w:rsid w:val="00A92F83"/>
    <w:rsid w:val="00A931E9"/>
    <w:rsid w:val="00A93A4C"/>
    <w:rsid w:val="00A93C82"/>
    <w:rsid w:val="00A93DFF"/>
    <w:rsid w:val="00A93E81"/>
    <w:rsid w:val="00A94008"/>
    <w:rsid w:val="00A942F0"/>
    <w:rsid w:val="00A94757"/>
    <w:rsid w:val="00A94AF5"/>
    <w:rsid w:val="00A94C08"/>
    <w:rsid w:val="00A94CE1"/>
    <w:rsid w:val="00A94EF6"/>
    <w:rsid w:val="00A94FE1"/>
    <w:rsid w:val="00A94FF9"/>
    <w:rsid w:val="00A95062"/>
    <w:rsid w:val="00A95193"/>
    <w:rsid w:val="00A952AF"/>
    <w:rsid w:val="00A956AE"/>
    <w:rsid w:val="00A957DE"/>
    <w:rsid w:val="00A95C0B"/>
    <w:rsid w:val="00A95D49"/>
    <w:rsid w:val="00A95E4D"/>
    <w:rsid w:val="00A96182"/>
    <w:rsid w:val="00A9624A"/>
    <w:rsid w:val="00A96338"/>
    <w:rsid w:val="00A963F9"/>
    <w:rsid w:val="00A964AC"/>
    <w:rsid w:val="00A967A1"/>
    <w:rsid w:val="00A96848"/>
    <w:rsid w:val="00A96916"/>
    <w:rsid w:val="00A96EE1"/>
    <w:rsid w:val="00A97090"/>
    <w:rsid w:val="00A970B5"/>
    <w:rsid w:val="00A970B6"/>
    <w:rsid w:val="00A970D7"/>
    <w:rsid w:val="00A97332"/>
    <w:rsid w:val="00A9744A"/>
    <w:rsid w:val="00A97613"/>
    <w:rsid w:val="00A976D3"/>
    <w:rsid w:val="00A97707"/>
    <w:rsid w:val="00A978B7"/>
    <w:rsid w:val="00A97A99"/>
    <w:rsid w:val="00A97C2B"/>
    <w:rsid w:val="00A97D92"/>
    <w:rsid w:val="00AA024E"/>
    <w:rsid w:val="00AA02B7"/>
    <w:rsid w:val="00AA0310"/>
    <w:rsid w:val="00AA0337"/>
    <w:rsid w:val="00AA0398"/>
    <w:rsid w:val="00AA0514"/>
    <w:rsid w:val="00AA094C"/>
    <w:rsid w:val="00AA0B28"/>
    <w:rsid w:val="00AA0B53"/>
    <w:rsid w:val="00AA0CD5"/>
    <w:rsid w:val="00AA0D85"/>
    <w:rsid w:val="00AA0EB2"/>
    <w:rsid w:val="00AA113A"/>
    <w:rsid w:val="00AA11E8"/>
    <w:rsid w:val="00AA1514"/>
    <w:rsid w:val="00AA1A95"/>
    <w:rsid w:val="00AA1B47"/>
    <w:rsid w:val="00AA205E"/>
    <w:rsid w:val="00AA21E3"/>
    <w:rsid w:val="00AA245E"/>
    <w:rsid w:val="00AA26F8"/>
    <w:rsid w:val="00AA2748"/>
    <w:rsid w:val="00AA2878"/>
    <w:rsid w:val="00AA28A1"/>
    <w:rsid w:val="00AA28B8"/>
    <w:rsid w:val="00AA292C"/>
    <w:rsid w:val="00AA2ADD"/>
    <w:rsid w:val="00AA2D0A"/>
    <w:rsid w:val="00AA304D"/>
    <w:rsid w:val="00AA3413"/>
    <w:rsid w:val="00AA3521"/>
    <w:rsid w:val="00AA383A"/>
    <w:rsid w:val="00AA38D9"/>
    <w:rsid w:val="00AA38FF"/>
    <w:rsid w:val="00AA39FD"/>
    <w:rsid w:val="00AA3C35"/>
    <w:rsid w:val="00AA3CCC"/>
    <w:rsid w:val="00AA403B"/>
    <w:rsid w:val="00AA4366"/>
    <w:rsid w:val="00AA48E0"/>
    <w:rsid w:val="00AA4994"/>
    <w:rsid w:val="00AA4A17"/>
    <w:rsid w:val="00AA4F44"/>
    <w:rsid w:val="00AA5165"/>
    <w:rsid w:val="00AA52E8"/>
    <w:rsid w:val="00AA5332"/>
    <w:rsid w:val="00AA53E5"/>
    <w:rsid w:val="00AA542E"/>
    <w:rsid w:val="00AA54BE"/>
    <w:rsid w:val="00AA5A26"/>
    <w:rsid w:val="00AA5A6C"/>
    <w:rsid w:val="00AA5EE7"/>
    <w:rsid w:val="00AA6049"/>
    <w:rsid w:val="00AA615C"/>
    <w:rsid w:val="00AA6670"/>
    <w:rsid w:val="00AA6902"/>
    <w:rsid w:val="00AA694C"/>
    <w:rsid w:val="00AA6962"/>
    <w:rsid w:val="00AA6BE6"/>
    <w:rsid w:val="00AA6C48"/>
    <w:rsid w:val="00AA6E6F"/>
    <w:rsid w:val="00AA74C2"/>
    <w:rsid w:val="00AA768F"/>
    <w:rsid w:val="00AA7878"/>
    <w:rsid w:val="00AA7A19"/>
    <w:rsid w:val="00AA7A98"/>
    <w:rsid w:val="00AA7C7C"/>
    <w:rsid w:val="00AA7DA5"/>
    <w:rsid w:val="00AA7EDC"/>
    <w:rsid w:val="00AB038E"/>
    <w:rsid w:val="00AB050F"/>
    <w:rsid w:val="00AB0564"/>
    <w:rsid w:val="00AB0833"/>
    <w:rsid w:val="00AB0A0F"/>
    <w:rsid w:val="00AB0A88"/>
    <w:rsid w:val="00AB0A8E"/>
    <w:rsid w:val="00AB0B30"/>
    <w:rsid w:val="00AB0C1C"/>
    <w:rsid w:val="00AB12C8"/>
    <w:rsid w:val="00AB13D4"/>
    <w:rsid w:val="00AB1635"/>
    <w:rsid w:val="00AB177E"/>
    <w:rsid w:val="00AB1980"/>
    <w:rsid w:val="00AB1EA0"/>
    <w:rsid w:val="00AB205B"/>
    <w:rsid w:val="00AB2123"/>
    <w:rsid w:val="00AB24E2"/>
    <w:rsid w:val="00AB2545"/>
    <w:rsid w:val="00AB25BB"/>
    <w:rsid w:val="00AB2665"/>
    <w:rsid w:val="00AB2C29"/>
    <w:rsid w:val="00AB2D38"/>
    <w:rsid w:val="00AB2E84"/>
    <w:rsid w:val="00AB3142"/>
    <w:rsid w:val="00AB3277"/>
    <w:rsid w:val="00AB32D0"/>
    <w:rsid w:val="00AB3342"/>
    <w:rsid w:val="00AB34ED"/>
    <w:rsid w:val="00AB37B2"/>
    <w:rsid w:val="00AB37B4"/>
    <w:rsid w:val="00AB3B8C"/>
    <w:rsid w:val="00AB3C78"/>
    <w:rsid w:val="00AB3C99"/>
    <w:rsid w:val="00AB3CBF"/>
    <w:rsid w:val="00AB3D8F"/>
    <w:rsid w:val="00AB3F22"/>
    <w:rsid w:val="00AB3FFA"/>
    <w:rsid w:val="00AB409E"/>
    <w:rsid w:val="00AB447B"/>
    <w:rsid w:val="00AB477F"/>
    <w:rsid w:val="00AB4814"/>
    <w:rsid w:val="00AB49FF"/>
    <w:rsid w:val="00AB4B3E"/>
    <w:rsid w:val="00AB4D32"/>
    <w:rsid w:val="00AB4E4C"/>
    <w:rsid w:val="00AB4E6C"/>
    <w:rsid w:val="00AB4EAF"/>
    <w:rsid w:val="00AB4F05"/>
    <w:rsid w:val="00AB5338"/>
    <w:rsid w:val="00AB5378"/>
    <w:rsid w:val="00AB57CE"/>
    <w:rsid w:val="00AB5867"/>
    <w:rsid w:val="00AB58C4"/>
    <w:rsid w:val="00AB5BD2"/>
    <w:rsid w:val="00AB5D2A"/>
    <w:rsid w:val="00AB5D61"/>
    <w:rsid w:val="00AB5D74"/>
    <w:rsid w:val="00AB5F23"/>
    <w:rsid w:val="00AB63AD"/>
    <w:rsid w:val="00AB65B3"/>
    <w:rsid w:val="00AB664F"/>
    <w:rsid w:val="00AB66C5"/>
    <w:rsid w:val="00AB6743"/>
    <w:rsid w:val="00AB6A1A"/>
    <w:rsid w:val="00AB6B80"/>
    <w:rsid w:val="00AB6CBD"/>
    <w:rsid w:val="00AB6D60"/>
    <w:rsid w:val="00AB6E88"/>
    <w:rsid w:val="00AB6F64"/>
    <w:rsid w:val="00AB6F81"/>
    <w:rsid w:val="00AB7463"/>
    <w:rsid w:val="00AB7A57"/>
    <w:rsid w:val="00AB7A8F"/>
    <w:rsid w:val="00AB7BE9"/>
    <w:rsid w:val="00AB7D82"/>
    <w:rsid w:val="00AB7D94"/>
    <w:rsid w:val="00AB7E17"/>
    <w:rsid w:val="00AC0115"/>
    <w:rsid w:val="00AC071E"/>
    <w:rsid w:val="00AC08AD"/>
    <w:rsid w:val="00AC091F"/>
    <w:rsid w:val="00AC0932"/>
    <w:rsid w:val="00AC0948"/>
    <w:rsid w:val="00AC0D34"/>
    <w:rsid w:val="00AC0DB6"/>
    <w:rsid w:val="00AC112E"/>
    <w:rsid w:val="00AC118A"/>
    <w:rsid w:val="00AC11B6"/>
    <w:rsid w:val="00AC1258"/>
    <w:rsid w:val="00AC13FC"/>
    <w:rsid w:val="00AC147A"/>
    <w:rsid w:val="00AC19D7"/>
    <w:rsid w:val="00AC1D2B"/>
    <w:rsid w:val="00AC1E62"/>
    <w:rsid w:val="00AC21C1"/>
    <w:rsid w:val="00AC22AF"/>
    <w:rsid w:val="00AC238F"/>
    <w:rsid w:val="00AC299A"/>
    <w:rsid w:val="00AC2BAE"/>
    <w:rsid w:val="00AC2E93"/>
    <w:rsid w:val="00AC385E"/>
    <w:rsid w:val="00AC3A5C"/>
    <w:rsid w:val="00AC3AE2"/>
    <w:rsid w:val="00AC3BFE"/>
    <w:rsid w:val="00AC3D9B"/>
    <w:rsid w:val="00AC40EF"/>
    <w:rsid w:val="00AC4951"/>
    <w:rsid w:val="00AC4C93"/>
    <w:rsid w:val="00AC4F32"/>
    <w:rsid w:val="00AC4F3A"/>
    <w:rsid w:val="00AC4FFC"/>
    <w:rsid w:val="00AC55D1"/>
    <w:rsid w:val="00AC56B1"/>
    <w:rsid w:val="00AC5ABE"/>
    <w:rsid w:val="00AC5B60"/>
    <w:rsid w:val="00AC5D18"/>
    <w:rsid w:val="00AC5F0C"/>
    <w:rsid w:val="00AC6188"/>
    <w:rsid w:val="00AC625C"/>
    <w:rsid w:val="00AC648F"/>
    <w:rsid w:val="00AC65AD"/>
    <w:rsid w:val="00AC68B6"/>
    <w:rsid w:val="00AC6908"/>
    <w:rsid w:val="00AC6924"/>
    <w:rsid w:val="00AC6A4E"/>
    <w:rsid w:val="00AC6BE3"/>
    <w:rsid w:val="00AC6C00"/>
    <w:rsid w:val="00AC6E04"/>
    <w:rsid w:val="00AC70FB"/>
    <w:rsid w:val="00AC72E4"/>
    <w:rsid w:val="00AC744D"/>
    <w:rsid w:val="00AC7626"/>
    <w:rsid w:val="00AC76FA"/>
    <w:rsid w:val="00AC7A8E"/>
    <w:rsid w:val="00AC7C1F"/>
    <w:rsid w:val="00AC7E29"/>
    <w:rsid w:val="00AD00C9"/>
    <w:rsid w:val="00AD07A2"/>
    <w:rsid w:val="00AD080B"/>
    <w:rsid w:val="00AD0971"/>
    <w:rsid w:val="00AD09E1"/>
    <w:rsid w:val="00AD0BEF"/>
    <w:rsid w:val="00AD0DCA"/>
    <w:rsid w:val="00AD1193"/>
    <w:rsid w:val="00AD1296"/>
    <w:rsid w:val="00AD1380"/>
    <w:rsid w:val="00AD16F4"/>
    <w:rsid w:val="00AD172C"/>
    <w:rsid w:val="00AD17A3"/>
    <w:rsid w:val="00AD19CB"/>
    <w:rsid w:val="00AD1DFC"/>
    <w:rsid w:val="00AD2469"/>
    <w:rsid w:val="00AD25C3"/>
    <w:rsid w:val="00AD28E4"/>
    <w:rsid w:val="00AD2927"/>
    <w:rsid w:val="00AD29B6"/>
    <w:rsid w:val="00AD29BA"/>
    <w:rsid w:val="00AD2C78"/>
    <w:rsid w:val="00AD2D9F"/>
    <w:rsid w:val="00AD2E8C"/>
    <w:rsid w:val="00AD2F7E"/>
    <w:rsid w:val="00AD3161"/>
    <w:rsid w:val="00AD34F2"/>
    <w:rsid w:val="00AD3873"/>
    <w:rsid w:val="00AD39A0"/>
    <w:rsid w:val="00AD3C0C"/>
    <w:rsid w:val="00AD3CA5"/>
    <w:rsid w:val="00AD3D93"/>
    <w:rsid w:val="00AD439F"/>
    <w:rsid w:val="00AD4418"/>
    <w:rsid w:val="00AD44F0"/>
    <w:rsid w:val="00AD463C"/>
    <w:rsid w:val="00AD47B8"/>
    <w:rsid w:val="00AD4982"/>
    <w:rsid w:val="00AD4B63"/>
    <w:rsid w:val="00AD4BFB"/>
    <w:rsid w:val="00AD4E72"/>
    <w:rsid w:val="00AD4F33"/>
    <w:rsid w:val="00AD509A"/>
    <w:rsid w:val="00AD533C"/>
    <w:rsid w:val="00AD537F"/>
    <w:rsid w:val="00AD57C4"/>
    <w:rsid w:val="00AD58EA"/>
    <w:rsid w:val="00AD5DB8"/>
    <w:rsid w:val="00AD6166"/>
    <w:rsid w:val="00AD6350"/>
    <w:rsid w:val="00AD65AC"/>
    <w:rsid w:val="00AD6626"/>
    <w:rsid w:val="00AD6E13"/>
    <w:rsid w:val="00AD6EEC"/>
    <w:rsid w:val="00AD72D7"/>
    <w:rsid w:val="00AD740E"/>
    <w:rsid w:val="00AD7524"/>
    <w:rsid w:val="00AD75FC"/>
    <w:rsid w:val="00AD782D"/>
    <w:rsid w:val="00AD7C04"/>
    <w:rsid w:val="00AD7CB3"/>
    <w:rsid w:val="00AD7FA0"/>
    <w:rsid w:val="00AE0257"/>
    <w:rsid w:val="00AE0451"/>
    <w:rsid w:val="00AE048E"/>
    <w:rsid w:val="00AE0CA6"/>
    <w:rsid w:val="00AE0F1A"/>
    <w:rsid w:val="00AE118F"/>
    <w:rsid w:val="00AE15D4"/>
    <w:rsid w:val="00AE1C38"/>
    <w:rsid w:val="00AE211B"/>
    <w:rsid w:val="00AE23FB"/>
    <w:rsid w:val="00AE240C"/>
    <w:rsid w:val="00AE24A7"/>
    <w:rsid w:val="00AE2646"/>
    <w:rsid w:val="00AE268E"/>
    <w:rsid w:val="00AE26C1"/>
    <w:rsid w:val="00AE307D"/>
    <w:rsid w:val="00AE3606"/>
    <w:rsid w:val="00AE373D"/>
    <w:rsid w:val="00AE3995"/>
    <w:rsid w:val="00AE3BB5"/>
    <w:rsid w:val="00AE3D2B"/>
    <w:rsid w:val="00AE3D6E"/>
    <w:rsid w:val="00AE3FEA"/>
    <w:rsid w:val="00AE4644"/>
    <w:rsid w:val="00AE46F2"/>
    <w:rsid w:val="00AE487A"/>
    <w:rsid w:val="00AE4B36"/>
    <w:rsid w:val="00AE5040"/>
    <w:rsid w:val="00AE51E6"/>
    <w:rsid w:val="00AE53DA"/>
    <w:rsid w:val="00AE5CFE"/>
    <w:rsid w:val="00AE5F51"/>
    <w:rsid w:val="00AE617B"/>
    <w:rsid w:val="00AE62FE"/>
    <w:rsid w:val="00AE632E"/>
    <w:rsid w:val="00AE6430"/>
    <w:rsid w:val="00AE6714"/>
    <w:rsid w:val="00AE69E2"/>
    <w:rsid w:val="00AE6A10"/>
    <w:rsid w:val="00AE6BE1"/>
    <w:rsid w:val="00AE6EBA"/>
    <w:rsid w:val="00AE700F"/>
    <w:rsid w:val="00AE7078"/>
    <w:rsid w:val="00AE70A9"/>
    <w:rsid w:val="00AE7264"/>
    <w:rsid w:val="00AE72DA"/>
    <w:rsid w:val="00AE72F4"/>
    <w:rsid w:val="00AE72F7"/>
    <w:rsid w:val="00AE7621"/>
    <w:rsid w:val="00AE7B4C"/>
    <w:rsid w:val="00AE7CA5"/>
    <w:rsid w:val="00AF0118"/>
    <w:rsid w:val="00AF0443"/>
    <w:rsid w:val="00AF046D"/>
    <w:rsid w:val="00AF05A6"/>
    <w:rsid w:val="00AF05C7"/>
    <w:rsid w:val="00AF06AA"/>
    <w:rsid w:val="00AF06DA"/>
    <w:rsid w:val="00AF0716"/>
    <w:rsid w:val="00AF07D2"/>
    <w:rsid w:val="00AF0A7A"/>
    <w:rsid w:val="00AF0B5C"/>
    <w:rsid w:val="00AF0B7F"/>
    <w:rsid w:val="00AF0BFD"/>
    <w:rsid w:val="00AF0C3D"/>
    <w:rsid w:val="00AF0DA7"/>
    <w:rsid w:val="00AF0DFE"/>
    <w:rsid w:val="00AF1174"/>
    <w:rsid w:val="00AF1517"/>
    <w:rsid w:val="00AF16AD"/>
    <w:rsid w:val="00AF1918"/>
    <w:rsid w:val="00AF19DA"/>
    <w:rsid w:val="00AF19F3"/>
    <w:rsid w:val="00AF1B3C"/>
    <w:rsid w:val="00AF1D1F"/>
    <w:rsid w:val="00AF2051"/>
    <w:rsid w:val="00AF2203"/>
    <w:rsid w:val="00AF279B"/>
    <w:rsid w:val="00AF2868"/>
    <w:rsid w:val="00AF29B3"/>
    <w:rsid w:val="00AF2BE0"/>
    <w:rsid w:val="00AF2DB3"/>
    <w:rsid w:val="00AF2DF5"/>
    <w:rsid w:val="00AF3925"/>
    <w:rsid w:val="00AF3A33"/>
    <w:rsid w:val="00AF3A5D"/>
    <w:rsid w:val="00AF3B4F"/>
    <w:rsid w:val="00AF3CAE"/>
    <w:rsid w:val="00AF459D"/>
    <w:rsid w:val="00AF4692"/>
    <w:rsid w:val="00AF487C"/>
    <w:rsid w:val="00AF4A8C"/>
    <w:rsid w:val="00AF4ACF"/>
    <w:rsid w:val="00AF4BBF"/>
    <w:rsid w:val="00AF4D16"/>
    <w:rsid w:val="00AF4D95"/>
    <w:rsid w:val="00AF4E1E"/>
    <w:rsid w:val="00AF4FC7"/>
    <w:rsid w:val="00AF5157"/>
    <w:rsid w:val="00AF5AD4"/>
    <w:rsid w:val="00AF5CA2"/>
    <w:rsid w:val="00AF5FA3"/>
    <w:rsid w:val="00AF6153"/>
    <w:rsid w:val="00AF6306"/>
    <w:rsid w:val="00AF6626"/>
    <w:rsid w:val="00AF682E"/>
    <w:rsid w:val="00AF68E8"/>
    <w:rsid w:val="00AF69C8"/>
    <w:rsid w:val="00AF6AA8"/>
    <w:rsid w:val="00AF6CF3"/>
    <w:rsid w:val="00AF6D92"/>
    <w:rsid w:val="00AF732D"/>
    <w:rsid w:val="00AF7871"/>
    <w:rsid w:val="00AF7899"/>
    <w:rsid w:val="00AF7C73"/>
    <w:rsid w:val="00B000CA"/>
    <w:rsid w:val="00B000DD"/>
    <w:rsid w:val="00B001CE"/>
    <w:rsid w:val="00B003D8"/>
    <w:rsid w:val="00B00913"/>
    <w:rsid w:val="00B0098A"/>
    <w:rsid w:val="00B00E08"/>
    <w:rsid w:val="00B00E76"/>
    <w:rsid w:val="00B00F22"/>
    <w:rsid w:val="00B015AF"/>
    <w:rsid w:val="00B015B8"/>
    <w:rsid w:val="00B018A4"/>
    <w:rsid w:val="00B01D76"/>
    <w:rsid w:val="00B01E36"/>
    <w:rsid w:val="00B024B0"/>
    <w:rsid w:val="00B025AF"/>
    <w:rsid w:val="00B0273F"/>
    <w:rsid w:val="00B027E3"/>
    <w:rsid w:val="00B027FB"/>
    <w:rsid w:val="00B028E5"/>
    <w:rsid w:val="00B02B1C"/>
    <w:rsid w:val="00B02F33"/>
    <w:rsid w:val="00B03187"/>
    <w:rsid w:val="00B034DF"/>
    <w:rsid w:val="00B03701"/>
    <w:rsid w:val="00B04239"/>
    <w:rsid w:val="00B042B7"/>
    <w:rsid w:val="00B045F6"/>
    <w:rsid w:val="00B0468D"/>
    <w:rsid w:val="00B049D8"/>
    <w:rsid w:val="00B04B11"/>
    <w:rsid w:val="00B04CAF"/>
    <w:rsid w:val="00B04EAF"/>
    <w:rsid w:val="00B04F7A"/>
    <w:rsid w:val="00B0502E"/>
    <w:rsid w:val="00B05681"/>
    <w:rsid w:val="00B056D9"/>
    <w:rsid w:val="00B05757"/>
    <w:rsid w:val="00B05BA9"/>
    <w:rsid w:val="00B05BF0"/>
    <w:rsid w:val="00B063EB"/>
    <w:rsid w:val="00B067BB"/>
    <w:rsid w:val="00B06893"/>
    <w:rsid w:val="00B06A38"/>
    <w:rsid w:val="00B07144"/>
    <w:rsid w:val="00B073B7"/>
    <w:rsid w:val="00B074AB"/>
    <w:rsid w:val="00B07576"/>
    <w:rsid w:val="00B075C0"/>
    <w:rsid w:val="00B07D04"/>
    <w:rsid w:val="00B07EC1"/>
    <w:rsid w:val="00B07F78"/>
    <w:rsid w:val="00B102D4"/>
    <w:rsid w:val="00B10688"/>
    <w:rsid w:val="00B10B26"/>
    <w:rsid w:val="00B10BAC"/>
    <w:rsid w:val="00B11195"/>
    <w:rsid w:val="00B111BB"/>
    <w:rsid w:val="00B111D7"/>
    <w:rsid w:val="00B11524"/>
    <w:rsid w:val="00B11750"/>
    <w:rsid w:val="00B1178B"/>
    <w:rsid w:val="00B11C5B"/>
    <w:rsid w:val="00B11EE5"/>
    <w:rsid w:val="00B121A2"/>
    <w:rsid w:val="00B12211"/>
    <w:rsid w:val="00B12339"/>
    <w:rsid w:val="00B1257C"/>
    <w:rsid w:val="00B125BD"/>
    <w:rsid w:val="00B125C9"/>
    <w:rsid w:val="00B125E2"/>
    <w:rsid w:val="00B12707"/>
    <w:rsid w:val="00B1274C"/>
    <w:rsid w:val="00B1288A"/>
    <w:rsid w:val="00B12917"/>
    <w:rsid w:val="00B129EF"/>
    <w:rsid w:val="00B12A7E"/>
    <w:rsid w:val="00B12C61"/>
    <w:rsid w:val="00B12E08"/>
    <w:rsid w:val="00B12E37"/>
    <w:rsid w:val="00B13224"/>
    <w:rsid w:val="00B13236"/>
    <w:rsid w:val="00B132FB"/>
    <w:rsid w:val="00B133D6"/>
    <w:rsid w:val="00B13493"/>
    <w:rsid w:val="00B135FB"/>
    <w:rsid w:val="00B13AA6"/>
    <w:rsid w:val="00B13CBE"/>
    <w:rsid w:val="00B13E63"/>
    <w:rsid w:val="00B14185"/>
    <w:rsid w:val="00B1424A"/>
    <w:rsid w:val="00B1431E"/>
    <w:rsid w:val="00B1439B"/>
    <w:rsid w:val="00B144A0"/>
    <w:rsid w:val="00B1454E"/>
    <w:rsid w:val="00B147C2"/>
    <w:rsid w:val="00B14934"/>
    <w:rsid w:val="00B14AA7"/>
    <w:rsid w:val="00B14EBC"/>
    <w:rsid w:val="00B153A8"/>
    <w:rsid w:val="00B1548F"/>
    <w:rsid w:val="00B15614"/>
    <w:rsid w:val="00B15620"/>
    <w:rsid w:val="00B1576E"/>
    <w:rsid w:val="00B15815"/>
    <w:rsid w:val="00B15992"/>
    <w:rsid w:val="00B159D5"/>
    <w:rsid w:val="00B15BBF"/>
    <w:rsid w:val="00B16232"/>
    <w:rsid w:val="00B16474"/>
    <w:rsid w:val="00B165CE"/>
    <w:rsid w:val="00B16778"/>
    <w:rsid w:val="00B16801"/>
    <w:rsid w:val="00B16E0D"/>
    <w:rsid w:val="00B16FA2"/>
    <w:rsid w:val="00B1708D"/>
    <w:rsid w:val="00B17386"/>
    <w:rsid w:val="00B17396"/>
    <w:rsid w:val="00B174D3"/>
    <w:rsid w:val="00B174EC"/>
    <w:rsid w:val="00B17522"/>
    <w:rsid w:val="00B1756D"/>
    <w:rsid w:val="00B17827"/>
    <w:rsid w:val="00B17973"/>
    <w:rsid w:val="00B17C4B"/>
    <w:rsid w:val="00B17C59"/>
    <w:rsid w:val="00B17C77"/>
    <w:rsid w:val="00B17CB9"/>
    <w:rsid w:val="00B17D61"/>
    <w:rsid w:val="00B2008A"/>
    <w:rsid w:val="00B20260"/>
    <w:rsid w:val="00B204B4"/>
    <w:rsid w:val="00B206B9"/>
    <w:rsid w:val="00B207BF"/>
    <w:rsid w:val="00B20B38"/>
    <w:rsid w:val="00B20BCC"/>
    <w:rsid w:val="00B20DD1"/>
    <w:rsid w:val="00B21333"/>
    <w:rsid w:val="00B21492"/>
    <w:rsid w:val="00B2160C"/>
    <w:rsid w:val="00B21B76"/>
    <w:rsid w:val="00B21CAD"/>
    <w:rsid w:val="00B220B5"/>
    <w:rsid w:val="00B223FB"/>
    <w:rsid w:val="00B2251B"/>
    <w:rsid w:val="00B2256F"/>
    <w:rsid w:val="00B2290D"/>
    <w:rsid w:val="00B22D14"/>
    <w:rsid w:val="00B22F60"/>
    <w:rsid w:val="00B233F5"/>
    <w:rsid w:val="00B2349D"/>
    <w:rsid w:val="00B2363E"/>
    <w:rsid w:val="00B23717"/>
    <w:rsid w:val="00B2379F"/>
    <w:rsid w:val="00B23892"/>
    <w:rsid w:val="00B23918"/>
    <w:rsid w:val="00B2394A"/>
    <w:rsid w:val="00B23EFD"/>
    <w:rsid w:val="00B24139"/>
    <w:rsid w:val="00B24140"/>
    <w:rsid w:val="00B249EA"/>
    <w:rsid w:val="00B24AB6"/>
    <w:rsid w:val="00B24D93"/>
    <w:rsid w:val="00B252FF"/>
    <w:rsid w:val="00B25313"/>
    <w:rsid w:val="00B258DB"/>
    <w:rsid w:val="00B25CD6"/>
    <w:rsid w:val="00B25DF1"/>
    <w:rsid w:val="00B25E05"/>
    <w:rsid w:val="00B26286"/>
    <w:rsid w:val="00B264BD"/>
    <w:rsid w:val="00B2682C"/>
    <w:rsid w:val="00B26847"/>
    <w:rsid w:val="00B26FF9"/>
    <w:rsid w:val="00B27011"/>
    <w:rsid w:val="00B2710E"/>
    <w:rsid w:val="00B271A6"/>
    <w:rsid w:val="00B27388"/>
    <w:rsid w:val="00B274C0"/>
    <w:rsid w:val="00B276B0"/>
    <w:rsid w:val="00B276B2"/>
    <w:rsid w:val="00B278F7"/>
    <w:rsid w:val="00B2791B"/>
    <w:rsid w:val="00B2798C"/>
    <w:rsid w:val="00B27A4D"/>
    <w:rsid w:val="00B27C71"/>
    <w:rsid w:val="00B30051"/>
    <w:rsid w:val="00B30090"/>
    <w:rsid w:val="00B3019B"/>
    <w:rsid w:val="00B3041B"/>
    <w:rsid w:val="00B30428"/>
    <w:rsid w:val="00B3059E"/>
    <w:rsid w:val="00B306AA"/>
    <w:rsid w:val="00B30759"/>
    <w:rsid w:val="00B307A1"/>
    <w:rsid w:val="00B307DB"/>
    <w:rsid w:val="00B308DC"/>
    <w:rsid w:val="00B30985"/>
    <w:rsid w:val="00B30A24"/>
    <w:rsid w:val="00B30C35"/>
    <w:rsid w:val="00B310BF"/>
    <w:rsid w:val="00B310F1"/>
    <w:rsid w:val="00B314BD"/>
    <w:rsid w:val="00B318FE"/>
    <w:rsid w:val="00B31B39"/>
    <w:rsid w:val="00B31C78"/>
    <w:rsid w:val="00B31CC8"/>
    <w:rsid w:val="00B31DCD"/>
    <w:rsid w:val="00B31E6B"/>
    <w:rsid w:val="00B323C7"/>
    <w:rsid w:val="00B3281E"/>
    <w:rsid w:val="00B328F9"/>
    <w:rsid w:val="00B32A5A"/>
    <w:rsid w:val="00B32E5F"/>
    <w:rsid w:val="00B33005"/>
    <w:rsid w:val="00B3341C"/>
    <w:rsid w:val="00B336E6"/>
    <w:rsid w:val="00B344D0"/>
    <w:rsid w:val="00B34595"/>
    <w:rsid w:val="00B346D6"/>
    <w:rsid w:val="00B34A2A"/>
    <w:rsid w:val="00B34BA5"/>
    <w:rsid w:val="00B34C1E"/>
    <w:rsid w:val="00B356A5"/>
    <w:rsid w:val="00B356C2"/>
    <w:rsid w:val="00B35707"/>
    <w:rsid w:val="00B359BF"/>
    <w:rsid w:val="00B3632B"/>
    <w:rsid w:val="00B36459"/>
    <w:rsid w:val="00B3664E"/>
    <w:rsid w:val="00B3665A"/>
    <w:rsid w:val="00B366ED"/>
    <w:rsid w:val="00B3683A"/>
    <w:rsid w:val="00B36D14"/>
    <w:rsid w:val="00B36D38"/>
    <w:rsid w:val="00B37120"/>
    <w:rsid w:val="00B373CF"/>
    <w:rsid w:val="00B375AC"/>
    <w:rsid w:val="00B375BC"/>
    <w:rsid w:val="00B3776F"/>
    <w:rsid w:val="00B377B3"/>
    <w:rsid w:val="00B3780E"/>
    <w:rsid w:val="00B37B76"/>
    <w:rsid w:val="00B4021A"/>
    <w:rsid w:val="00B4033A"/>
    <w:rsid w:val="00B405B9"/>
    <w:rsid w:val="00B4062E"/>
    <w:rsid w:val="00B40951"/>
    <w:rsid w:val="00B40A1B"/>
    <w:rsid w:val="00B40EAF"/>
    <w:rsid w:val="00B41089"/>
    <w:rsid w:val="00B41269"/>
    <w:rsid w:val="00B41593"/>
    <w:rsid w:val="00B418EA"/>
    <w:rsid w:val="00B4195A"/>
    <w:rsid w:val="00B41C58"/>
    <w:rsid w:val="00B41F08"/>
    <w:rsid w:val="00B4215B"/>
    <w:rsid w:val="00B42181"/>
    <w:rsid w:val="00B423C8"/>
    <w:rsid w:val="00B428E6"/>
    <w:rsid w:val="00B429E0"/>
    <w:rsid w:val="00B42E1A"/>
    <w:rsid w:val="00B42F49"/>
    <w:rsid w:val="00B43031"/>
    <w:rsid w:val="00B43120"/>
    <w:rsid w:val="00B43500"/>
    <w:rsid w:val="00B43787"/>
    <w:rsid w:val="00B4399B"/>
    <w:rsid w:val="00B43C20"/>
    <w:rsid w:val="00B43D4A"/>
    <w:rsid w:val="00B43E03"/>
    <w:rsid w:val="00B445B1"/>
    <w:rsid w:val="00B446CA"/>
    <w:rsid w:val="00B4502D"/>
    <w:rsid w:val="00B45259"/>
    <w:rsid w:val="00B452A3"/>
    <w:rsid w:val="00B453A3"/>
    <w:rsid w:val="00B45B88"/>
    <w:rsid w:val="00B45C80"/>
    <w:rsid w:val="00B45D96"/>
    <w:rsid w:val="00B45F8D"/>
    <w:rsid w:val="00B4603A"/>
    <w:rsid w:val="00B4616B"/>
    <w:rsid w:val="00B464EA"/>
    <w:rsid w:val="00B4650B"/>
    <w:rsid w:val="00B466A2"/>
    <w:rsid w:val="00B46977"/>
    <w:rsid w:val="00B469D9"/>
    <w:rsid w:val="00B469FD"/>
    <w:rsid w:val="00B46B0D"/>
    <w:rsid w:val="00B46C7D"/>
    <w:rsid w:val="00B46CC2"/>
    <w:rsid w:val="00B471B1"/>
    <w:rsid w:val="00B471EF"/>
    <w:rsid w:val="00B4794D"/>
    <w:rsid w:val="00B47C7B"/>
    <w:rsid w:val="00B5067C"/>
    <w:rsid w:val="00B509A0"/>
    <w:rsid w:val="00B50D4A"/>
    <w:rsid w:val="00B51647"/>
    <w:rsid w:val="00B5188B"/>
    <w:rsid w:val="00B518AF"/>
    <w:rsid w:val="00B51A47"/>
    <w:rsid w:val="00B51AC6"/>
    <w:rsid w:val="00B51D27"/>
    <w:rsid w:val="00B51E4F"/>
    <w:rsid w:val="00B51E9C"/>
    <w:rsid w:val="00B51F0E"/>
    <w:rsid w:val="00B5204A"/>
    <w:rsid w:val="00B52052"/>
    <w:rsid w:val="00B52071"/>
    <w:rsid w:val="00B5209C"/>
    <w:rsid w:val="00B520E9"/>
    <w:rsid w:val="00B522CB"/>
    <w:rsid w:val="00B525F3"/>
    <w:rsid w:val="00B52849"/>
    <w:rsid w:val="00B52A11"/>
    <w:rsid w:val="00B52E78"/>
    <w:rsid w:val="00B52F85"/>
    <w:rsid w:val="00B53291"/>
    <w:rsid w:val="00B53292"/>
    <w:rsid w:val="00B53B77"/>
    <w:rsid w:val="00B53C64"/>
    <w:rsid w:val="00B53F0B"/>
    <w:rsid w:val="00B53F2C"/>
    <w:rsid w:val="00B54018"/>
    <w:rsid w:val="00B54137"/>
    <w:rsid w:val="00B5424B"/>
    <w:rsid w:val="00B542F2"/>
    <w:rsid w:val="00B54304"/>
    <w:rsid w:val="00B54374"/>
    <w:rsid w:val="00B54568"/>
    <w:rsid w:val="00B5470C"/>
    <w:rsid w:val="00B548A5"/>
    <w:rsid w:val="00B549F2"/>
    <w:rsid w:val="00B54A84"/>
    <w:rsid w:val="00B54C2F"/>
    <w:rsid w:val="00B54D90"/>
    <w:rsid w:val="00B54F3C"/>
    <w:rsid w:val="00B54FC2"/>
    <w:rsid w:val="00B5507C"/>
    <w:rsid w:val="00B5508C"/>
    <w:rsid w:val="00B55851"/>
    <w:rsid w:val="00B55C7B"/>
    <w:rsid w:val="00B55D71"/>
    <w:rsid w:val="00B55DA2"/>
    <w:rsid w:val="00B55E1A"/>
    <w:rsid w:val="00B55ECE"/>
    <w:rsid w:val="00B55ED5"/>
    <w:rsid w:val="00B561AA"/>
    <w:rsid w:val="00B5657A"/>
    <w:rsid w:val="00B566EB"/>
    <w:rsid w:val="00B56A80"/>
    <w:rsid w:val="00B56B15"/>
    <w:rsid w:val="00B56C51"/>
    <w:rsid w:val="00B56DDC"/>
    <w:rsid w:val="00B56E5A"/>
    <w:rsid w:val="00B56E7F"/>
    <w:rsid w:val="00B56FFA"/>
    <w:rsid w:val="00B57208"/>
    <w:rsid w:val="00B577A2"/>
    <w:rsid w:val="00B57F82"/>
    <w:rsid w:val="00B602DF"/>
    <w:rsid w:val="00B60370"/>
    <w:rsid w:val="00B603DA"/>
    <w:rsid w:val="00B60575"/>
    <w:rsid w:val="00B60A4F"/>
    <w:rsid w:val="00B60C09"/>
    <w:rsid w:val="00B60EED"/>
    <w:rsid w:val="00B60F18"/>
    <w:rsid w:val="00B6120A"/>
    <w:rsid w:val="00B61417"/>
    <w:rsid w:val="00B6190C"/>
    <w:rsid w:val="00B6203C"/>
    <w:rsid w:val="00B6211A"/>
    <w:rsid w:val="00B62158"/>
    <w:rsid w:val="00B623A0"/>
    <w:rsid w:val="00B6251A"/>
    <w:rsid w:val="00B62709"/>
    <w:rsid w:val="00B629EC"/>
    <w:rsid w:val="00B62DF6"/>
    <w:rsid w:val="00B62E2F"/>
    <w:rsid w:val="00B62F6B"/>
    <w:rsid w:val="00B635C1"/>
    <w:rsid w:val="00B637B0"/>
    <w:rsid w:val="00B6387F"/>
    <w:rsid w:val="00B638F6"/>
    <w:rsid w:val="00B63AFA"/>
    <w:rsid w:val="00B6424B"/>
    <w:rsid w:val="00B6438B"/>
    <w:rsid w:val="00B643FC"/>
    <w:rsid w:val="00B644C3"/>
    <w:rsid w:val="00B64642"/>
    <w:rsid w:val="00B64907"/>
    <w:rsid w:val="00B64AD4"/>
    <w:rsid w:val="00B64BC3"/>
    <w:rsid w:val="00B64D69"/>
    <w:rsid w:val="00B65030"/>
    <w:rsid w:val="00B6511A"/>
    <w:rsid w:val="00B65210"/>
    <w:rsid w:val="00B653DC"/>
    <w:rsid w:val="00B658BC"/>
    <w:rsid w:val="00B658C6"/>
    <w:rsid w:val="00B65CFE"/>
    <w:rsid w:val="00B65D36"/>
    <w:rsid w:val="00B6600A"/>
    <w:rsid w:val="00B66047"/>
    <w:rsid w:val="00B66146"/>
    <w:rsid w:val="00B663EE"/>
    <w:rsid w:val="00B665A7"/>
    <w:rsid w:val="00B66667"/>
    <w:rsid w:val="00B667DB"/>
    <w:rsid w:val="00B66970"/>
    <w:rsid w:val="00B66BE7"/>
    <w:rsid w:val="00B66BFE"/>
    <w:rsid w:val="00B66C2F"/>
    <w:rsid w:val="00B66D31"/>
    <w:rsid w:val="00B66D32"/>
    <w:rsid w:val="00B66E2E"/>
    <w:rsid w:val="00B6700E"/>
    <w:rsid w:val="00B672CC"/>
    <w:rsid w:val="00B67457"/>
    <w:rsid w:val="00B67514"/>
    <w:rsid w:val="00B676FA"/>
    <w:rsid w:val="00B678C5"/>
    <w:rsid w:val="00B67BCA"/>
    <w:rsid w:val="00B70202"/>
    <w:rsid w:val="00B7039E"/>
    <w:rsid w:val="00B70429"/>
    <w:rsid w:val="00B705A3"/>
    <w:rsid w:val="00B705AC"/>
    <w:rsid w:val="00B70DB5"/>
    <w:rsid w:val="00B71021"/>
    <w:rsid w:val="00B710F5"/>
    <w:rsid w:val="00B71120"/>
    <w:rsid w:val="00B71141"/>
    <w:rsid w:val="00B711C7"/>
    <w:rsid w:val="00B711E7"/>
    <w:rsid w:val="00B711EF"/>
    <w:rsid w:val="00B711FA"/>
    <w:rsid w:val="00B71377"/>
    <w:rsid w:val="00B714BC"/>
    <w:rsid w:val="00B715B8"/>
    <w:rsid w:val="00B7193D"/>
    <w:rsid w:val="00B71C26"/>
    <w:rsid w:val="00B71F96"/>
    <w:rsid w:val="00B720FB"/>
    <w:rsid w:val="00B722E3"/>
    <w:rsid w:val="00B7244E"/>
    <w:rsid w:val="00B7245B"/>
    <w:rsid w:val="00B726B0"/>
    <w:rsid w:val="00B72891"/>
    <w:rsid w:val="00B7289F"/>
    <w:rsid w:val="00B728E9"/>
    <w:rsid w:val="00B728F8"/>
    <w:rsid w:val="00B72AAD"/>
    <w:rsid w:val="00B73085"/>
    <w:rsid w:val="00B730C1"/>
    <w:rsid w:val="00B73104"/>
    <w:rsid w:val="00B733E0"/>
    <w:rsid w:val="00B73770"/>
    <w:rsid w:val="00B738DF"/>
    <w:rsid w:val="00B73B56"/>
    <w:rsid w:val="00B73E80"/>
    <w:rsid w:val="00B74527"/>
    <w:rsid w:val="00B74624"/>
    <w:rsid w:val="00B747CC"/>
    <w:rsid w:val="00B7499E"/>
    <w:rsid w:val="00B74B51"/>
    <w:rsid w:val="00B74C66"/>
    <w:rsid w:val="00B74E96"/>
    <w:rsid w:val="00B751BB"/>
    <w:rsid w:val="00B75794"/>
    <w:rsid w:val="00B75AB0"/>
    <w:rsid w:val="00B75DD8"/>
    <w:rsid w:val="00B75F4F"/>
    <w:rsid w:val="00B760B5"/>
    <w:rsid w:val="00B763D8"/>
    <w:rsid w:val="00B768E7"/>
    <w:rsid w:val="00B76E6E"/>
    <w:rsid w:val="00B76EEE"/>
    <w:rsid w:val="00B76F3A"/>
    <w:rsid w:val="00B76FE0"/>
    <w:rsid w:val="00B7710A"/>
    <w:rsid w:val="00B77153"/>
    <w:rsid w:val="00B77240"/>
    <w:rsid w:val="00B77333"/>
    <w:rsid w:val="00B773FA"/>
    <w:rsid w:val="00B775E0"/>
    <w:rsid w:val="00B775F0"/>
    <w:rsid w:val="00B777CC"/>
    <w:rsid w:val="00B77B69"/>
    <w:rsid w:val="00B77B6B"/>
    <w:rsid w:val="00B77E3C"/>
    <w:rsid w:val="00B801A8"/>
    <w:rsid w:val="00B80698"/>
    <w:rsid w:val="00B8073C"/>
    <w:rsid w:val="00B808A2"/>
    <w:rsid w:val="00B80A88"/>
    <w:rsid w:val="00B80FFF"/>
    <w:rsid w:val="00B81054"/>
    <w:rsid w:val="00B810C1"/>
    <w:rsid w:val="00B8131F"/>
    <w:rsid w:val="00B81381"/>
    <w:rsid w:val="00B813AF"/>
    <w:rsid w:val="00B81783"/>
    <w:rsid w:val="00B8191C"/>
    <w:rsid w:val="00B81E1D"/>
    <w:rsid w:val="00B82021"/>
    <w:rsid w:val="00B820D6"/>
    <w:rsid w:val="00B8212E"/>
    <w:rsid w:val="00B827B1"/>
    <w:rsid w:val="00B82B37"/>
    <w:rsid w:val="00B8316E"/>
    <w:rsid w:val="00B831F4"/>
    <w:rsid w:val="00B832DA"/>
    <w:rsid w:val="00B83680"/>
    <w:rsid w:val="00B83893"/>
    <w:rsid w:val="00B8399A"/>
    <w:rsid w:val="00B83A27"/>
    <w:rsid w:val="00B83ABE"/>
    <w:rsid w:val="00B83F15"/>
    <w:rsid w:val="00B83F34"/>
    <w:rsid w:val="00B84020"/>
    <w:rsid w:val="00B84184"/>
    <w:rsid w:val="00B841AF"/>
    <w:rsid w:val="00B846F5"/>
    <w:rsid w:val="00B8492D"/>
    <w:rsid w:val="00B84A0F"/>
    <w:rsid w:val="00B84A63"/>
    <w:rsid w:val="00B84B2D"/>
    <w:rsid w:val="00B84F31"/>
    <w:rsid w:val="00B84FD8"/>
    <w:rsid w:val="00B85015"/>
    <w:rsid w:val="00B8581D"/>
    <w:rsid w:val="00B85B5A"/>
    <w:rsid w:val="00B85EBB"/>
    <w:rsid w:val="00B8628A"/>
    <w:rsid w:val="00B863AD"/>
    <w:rsid w:val="00B86484"/>
    <w:rsid w:val="00B86690"/>
    <w:rsid w:val="00B86986"/>
    <w:rsid w:val="00B86B67"/>
    <w:rsid w:val="00B86D11"/>
    <w:rsid w:val="00B86F71"/>
    <w:rsid w:val="00B8724E"/>
    <w:rsid w:val="00B8733A"/>
    <w:rsid w:val="00B873A0"/>
    <w:rsid w:val="00B8784D"/>
    <w:rsid w:val="00B87F25"/>
    <w:rsid w:val="00B90113"/>
    <w:rsid w:val="00B903AF"/>
    <w:rsid w:val="00B90444"/>
    <w:rsid w:val="00B905CB"/>
    <w:rsid w:val="00B90AC9"/>
    <w:rsid w:val="00B90F31"/>
    <w:rsid w:val="00B90F3E"/>
    <w:rsid w:val="00B91164"/>
    <w:rsid w:val="00B914C4"/>
    <w:rsid w:val="00B9150C"/>
    <w:rsid w:val="00B91689"/>
    <w:rsid w:val="00B91732"/>
    <w:rsid w:val="00B918BF"/>
    <w:rsid w:val="00B91910"/>
    <w:rsid w:val="00B91C32"/>
    <w:rsid w:val="00B91C8A"/>
    <w:rsid w:val="00B91D35"/>
    <w:rsid w:val="00B91DA9"/>
    <w:rsid w:val="00B91E6F"/>
    <w:rsid w:val="00B9254D"/>
    <w:rsid w:val="00B92767"/>
    <w:rsid w:val="00B92AB2"/>
    <w:rsid w:val="00B92E48"/>
    <w:rsid w:val="00B92FB9"/>
    <w:rsid w:val="00B93047"/>
    <w:rsid w:val="00B9313C"/>
    <w:rsid w:val="00B93419"/>
    <w:rsid w:val="00B9351B"/>
    <w:rsid w:val="00B9365D"/>
    <w:rsid w:val="00B93BA8"/>
    <w:rsid w:val="00B93D1C"/>
    <w:rsid w:val="00B93E58"/>
    <w:rsid w:val="00B93EEF"/>
    <w:rsid w:val="00B940BC"/>
    <w:rsid w:val="00B94124"/>
    <w:rsid w:val="00B94145"/>
    <w:rsid w:val="00B941D2"/>
    <w:rsid w:val="00B94432"/>
    <w:rsid w:val="00B946A9"/>
    <w:rsid w:val="00B9476B"/>
    <w:rsid w:val="00B94C6F"/>
    <w:rsid w:val="00B94E14"/>
    <w:rsid w:val="00B94E2E"/>
    <w:rsid w:val="00B9503F"/>
    <w:rsid w:val="00B95067"/>
    <w:rsid w:val="00B95249"/>
    <w:rsid w:val="00B95309"/>
    <w:rsid w:val="00B95522"/>
    <w:rsid w:val="00B95654"/>
    <w:rsid w:val="00B95810"/>
    <w:rsid w:val="00B95D6B"/>
    <w:rsid w:val="00B964FE"/>
    <w:rsid w:val="00B96510"/>
    <w:rsid w:val="00B9655F"/>
    <w:rsid w:val="00B9662E"/>
    <w:rsid w:val="00B966BD"/>
    <w:rsid w:val="00B96736"/>
    <w:rsid w:val="00B968DF"/>
    <w:rsid w:val="00B972C2"/>
    <w:rsid w:val="00B97414"/>
    <w:rsid w:val="00B97752"/>
    <w:rsid w:val="00B9794D"/>
    <w:rsid w:val="00B97AB6"/>
    <w:rsid w:val="00B97D5B"/>
    <w:rsid w:val="00B97FE9"/>
    <w:rsid w:val="00BA0313"/>
    <w:rsid w:val="00BA0607"/>
    <w:rsid w:val="00BA0981"/>
    <w:rsid w:val="00BA0A81"/>
    <w:rsid w:val="00BA0B77"/>
    <w:rsid w:val="00BA0C66"/>
    <w:rsid w:val="00BA0CD9"/>
    <w:rsid w:val="00BA0E65"/>
    <w:rsid w:val="00BA10FF"/>
    <w:rsid w:val="00BA118B"/>
    <w:rsid w:val="00BA13D3"/>
    <w:rsid w:val="00BA1764"/>
    <w:rsid w:val="00BA1969"/>
    <w:rsid w:val="00BA1BAC"/>
    <w:rsid w:val="00BA1FBC"/>
    <w:rsid w:val="00BA201E"/>
    <w:rsid w:val="00BA21F3"/>
    <w:rsid w:val="00BA22CF"/>
    <w:rsid w:val="00BA23A8"/>
    <w:rsid w:val="00BA23DB"/>
    <w:rsid w:val="00BA27FF"/>
    <w:rsid w:val="00BA2867"/>
    <w:rsid w:val="00BA2A93"/>
    <w:rsid w:val="00BA2F6C"/>
    <w:rsid w:val="00BA2FF2"/>
    <w:rsid w:val="00BA39C9"/>
    <w:rsid w:val="00BA39CC"/>
    <w:rsid w:val="00BA3A35"/>
    <w:rsid w:val="00BA3DF0"/>
    <w:rsid w:val="00BA3F4C"/>
    <w:rsid w:val="00BA4361"/>
    <w:rsid w:val="00BA472D"/>
    <w:rsid w:val="00BA4778"/>
    <w:rsid w:val="00BA47AF"/>
    <w:rsid w:val="00BA4AC8"/>
    <w:rsid w:val="00BA4D6D"/>
    <w:rsid w:val="00BA4DA7"/>
    <w:rsid w:val="00BA51D7"/>
    <w:rsid w:val="00BA52EF"/>
    <w:rsid w:val="00BA53CC"/>
    <w:rsid w:val="00BA54A3"/>
    <w:rsid w:val="00BA579E"/>
    <w:rsid w:val="00BA58BE"/>
    <w:rsid w:val="00BA5CB5"/>
    <w:rsid w:val="00BA5D02"/>
    <w:rsid w:val="00BA61D5"/>
    <w:rsid w:val="00BA66BE"/>
    <w:rsid w:val="00BA6804"/>
    <w:rsid w:val="00BA6E26"/>
    <w:rsid w:val="00BA6F55"/>
    <w:rsid w:val="00BA70AC"/>
    <w:rsid w:val="00BA73BA"/>
    <w:rsid w:val="00BA7487"/>
    <w:rsid w:val="00BA7532"/>
    <w:rsid w:val="00BA7884"/>
    <w:rsid w:val="00BA7A8F"/>
    <w:rsid w:val="00BA7CD6"/>
    <w:rsid w:val="00BB0220"/>
    <w:rsid w:val="00BB02BF"/>
    <w:rsid w:val="00BB0349"/>
    <w:rsid w:val="00BB056D"/>
    <w:rsid w:val="00BB05D8"/>
    <w:rsid w:val="00BB062B"/>
    <w:rsid w:val="00BB0650"/>
    <w:rsid w:val="00BB071B"/>
    <w:rsid w:val="00BB08A9"/>
    <w:rsid w:val="00BB0965"/>
    <w:rsid w:val="00BB0A83"/>
    <w:rsid w:val="00BB0BEB"/>
    <w:rsid w:val="00BB0CBE"/>
    <w:rsid w:val="00BB132E"/>
    <w:rsid w:val="00BB1521"/>
    <w:rsid w:val="00BB1533"/>
    <w:rsid w:val="00BB1B42"/>
    <w:rsid w:val="00BB1CCE"/>
    <w:rsid w:val="00BB1E06"/>
    <w:rsid w:val="00BB1E84"/>
    <w:rsid w:val="00BB1EB0"/>
    <w:rsid w:val="00BB208A"/>
    <w:rsid w:val="00BB208E"/>
    <w:rsid w:val="00BB2509"/>
    <w:rsid w:val="00BB2550"/>
    <w:rsid w:val="00BB25E2"/>
    <w:rsid w:val="00BB264B"/>
    <w:rsid w:val="00BB284E"/>
    <w:rsid w:val="00BB28CE"/>
    <w:rsid w:val="00BB2A96"/>
    <w:rsid w:val="00BB2C7B"/>
    <w:rsid w:val="00BB2E0D"/>
    <w:rsid w:val="00BB2EF3"/>
    <w:rsid w:val="00BB31AF"/>
    <w:rsid w:val="00BB335F"/>
    <w:rsid w:val="00BB340A"/>
    <w:rsid w:val="00BB3662"/>
    <w:rsid w:val="00BB4036"/>
    <w:rsid w:val="00BB4211"/>
    <w:rsid w:val="00BB423A"/>
    <w:rsid w:val="00BB461D"/>
    <w:rsid w:val="00BB46C3"/>
    <w:rsid w:val="00BB47DC"/>
    <w:rsid w:val="00BB4EA8"/>
    <w:rsid w:val="00BB4FD3"/>
    <w:rsid w:val="00BB5046"/>
    <w:rsid w:val="00BB50B1"/>
    <w:rsid w:val="00BB516C"/>
    <w:rsid w:val="00BB54BA"/>
    <w:rsid w:val="00BB5561"/>
    <w:rsid w:val="00BB561F"/>
    <w:rsid w:val="00BB5947"/>
    <w:rsid w:val="00BB5F60"/>
    <w:rsid w:val="00BB6171"/>
    <w:rsid w:val="00BB64F4"/>
    <w:rsid w:val="00BB6590"/>
    <w:rsid w:val="00BB6603"/>
    <w:rsid w:val="00BB660E"/>
    <w:rsid w:val="00BB6804"/>
    <w:rsid w:val="00BB696B"/>
    <w:rsid w:val="00BB726F"/>
    <w:rsid w:val="00BB732F"/>
    <w:rsid w:val="00BB7391"/>
    <w:rsid w:val="00BB75D3"/>
    <w:rsid w:val="00BB765B"/>
    <w:rsid w:val="00BB76AC"/>
    <w:rsid w:val="00BB788D"/>
    <w:rsid w:val="00BB7E57"/>
    <w:rsid w:val="00BC0009"/>
    <w:rsid w:val="00BC034C"/>
    <w:rsid w:val="00BC09BC"/>
    <w:rsid w:val="00BC0AD5"/>
    <w:rsid w:val="00BC0B64"/>
    <w:rsid w:val="00BC0BA7"/>
    <w:rsid w:val="00BC0BE7"/>
    <w:rsid w:val="00BC0F4E"/>
    <w:rsid w:val="00BC0FDA"/>
    <w:rsid w:val="00BC1039"/>
    <w:rsid w:val="00BC10D5"/>
    <w:rsid w:val="00BC12D6"/>
    <w:rsid w:val="00BC1332"/>
    <w:rsid w:val="00BC1452"/>
    <w:rsid w:val="00BC14C0"/>
    <w:rsid w:val="00BC1593"/>
    <w:rsid w:val="00BC164F"/>
    <w:rsid w:val="00BC1801"/>
    <w:rsid w:val="00BC189B"/>
    <w:rsid w:val="00BC193F"/>
    <w:rsid w:val="00BC1D86"/>
    <w:rsid w:val="00BC1E5E"/>
    <w:rsid w:val="00BC1E79"/>
    <w:rsid w:val="00BC1F6A"/>
    <w:rsid w:val="00BC22D2"/>
    <w:rsid w:val="00BC2659"/>
    <w:rsid w:val="00BC27C0"/>
    <w:rsid w:val="00BC28DF"/>
    <w:rsid w:val="00BC2B87"/>
    <w:rsid w:val="00BC336B"/>
    <w:rsid w:val="00BC34D5"/>
    <w:rsid w:val="00BC3545"/>
    <w:rsid w:val="00BC3802"/>
    <w:rsid w:val="00BC3926"/>
    <w:rsid w:val="00BC39C9"/>
    <w:rsid w:val="00BC3C8C"/>
    <w:rsid w:val="00BC3E54"/>
    <w:rsid w:val="00BC4609"/>
    <w:rsid w:val="00BC4660"/>
    <w:rsid w:val="00BC47DC"/>
    <w:rsid w:val="00BC498F"/>
    <w:rsid w:val="00BC4CB0"/>
    <w:rsid w:val="00BC4D56"/>
    <w:rsid w:val="00BC4E49"/>
    <w:rsid w:val="00BC527C"/>
    <w:rsid w:val="00BC5596"/>
    <w:rsid w:val="00BC56F2"/>
    <w:rsid w:val="00BC5758"/>
    <w:rsid w:val="00BC5760"/>
    <w:rsid w:val="00BC5907"/>
    <w:rsid w:val="00BC5AA4"/>
    <w:rsid w:val="00BC6639"/>
    <w:rsid w:val="00BC6650"/>
    <w:rsid w:val="00BC679E"/>
    <w:rsid w:val="00BC680A"/>
    <w:rsid w:val="00BC69A2"/>
    <w:rsid w:val="00BC6C3C"/>
    <w:rsid w:val="00BC7095"/>
    <w:rsid w:val="00BC7176"/>
    <w:rsid w:val="00BC7368"/>
    <w:rsid w:val="00BC749E"/>
    <w:rsid w:val="00BC7597"/>
    <w:rsid w:val="00BC76C7"/>
    <w:rsid w:val="00BC7894"/>
    <w:rsid w:val="00BC7A9D"/>
    <w:rsid w:val="00BC7B21"/>
    <w:rsid w:val="00BC7C12"/>
    <w:rsid w:val="00BC7C2E"/>
    <w:rsid w:val="00BC7E6C"/>
    <w:rsid w:val="00BC7F60"/>
    <w:rsid w:val="00BD01CD"/>
    <w:rsid w:val="00BD03A8"/>
    <w:rsid w:val="00BD04DF"/>
    <w:rsid w:val="00BD0587"/>
    <w:rsid w:val="00BD06A1"/>
    <w:rsid w:val="00BD0964"/>
    <w:rsid w:val="00BD0B46"/>
    <w:rsid w:val="00BD0B59"/>
    <w:rsid w:val="00BD0D4C"/>
    <w:rsid w:val="00BD0FC4"/>
    <w:rsid w:val="00BD1208"/>
    <w:rsid w:val="00BD12AB"/>
    <w:rsid w:val="00BD136C"/>
    <w:rsid w:val="00BD1432"/>
    <w:rsid w:val="00BD14CA"/>
    <w:rsid w:val="00BD1521"/>
    <w:rsid w:val="00BD156B"/>
    <w:rsid w:val="00BD15CB"/>
    <w:rsid w:val="00BD17C0"/>
    <w:rsid w:val="00BD18BD"/>
    <w:rsid w:val="00BD1966"/>
    <w:rsid w:val="00BD1D29"/>
    <w:rsid w:val="00BD22F6"/>
    <w:rsid w:val="00BD26A5"/>
    <w:rsid w:val="00BD277D"/>
    <w:rsid w:val="00BD2DC8"/>
    <w:rsid w:val="00BD2EC1"/>
    <w:rsid w:val="00BD2F9C"/>
    <w:rsid w:val="00BD3113"/>
    <w:rsid w:val="00BD321B"/>
    <w:rsid w:val="00BD3497"/>
    <w:rsid w:val="00BD34C8"/>
    <w:rsid w:val="00BD3648"/>
    <w:rsid w:val="00BD3BFB"/>
    <w:rsid w:val="00BD3C18"/>
    <w:rsid w:val="00BD3C6B"/>
    <w:rsid w:val="00BD3E2B"/>
    <w:rsid w:val="00BD3F41"/>
    <w:rsid w:val="00BD3FE6"/>
    <w:rsid w:val="00BD4371"/>
    <w:rsid w:val="00BD45EF"/>
    <w:rsid w:val="00BD4745"/>
    <w:rsid w:val="00BD4AEF"/>
    <w:rsid w:val="00BD4C67"/>
    <w:rsid w:val="00BD4D4E"/>
    <w:rsid w:val="00BD51E3"/>
    <w:rsid w:val="00BD51E9"/>
    <w:rsid w:val="00BD5298"/>
    <w:rsid w:val="00BD549C"/>
    <w:rsid w:val="00BD551B"/>
    <w:rsid w:val="00BD55FE"/>
    <w:rsid w:val="00BD56D7"/>
    <w:rsid w:val="00BD594B"/>
    <w:rsid w:val="00BD62F2"/>
    <w:rsid w:val="00BD6525"/>
    <w:rsid w:val="00BD69C8"/>
    <w:rsid w:val="00BD6DEC"/>
    <w:rsid w:val="00BD6FB6"/>
    <w:rsid w:val="00BD70CD"/>
    <w:rsid w:val="00BD7768"/>
    <w:rsid w:val="00BD7777"/>
    <w:rsid w:val="00BD78D9"/>
    <w:rsid w:val="00BD7AAC"/>
    <w:rsid w:val="00BD7CAE"/>
    <w:rsid w:val="00BD7D20"/>
    <w:rsid w:val="00BE026D"/>
    <w:rsid w:val="00BE0338"/>
    <w:rsid w:val="00BE0B9E"/>
    <w:rsid w:val="00BE0D3B"/>
    <w:rsid w:val="00BE0D59"/>
    <w:rsid w:val="00BE101A"/>
    <w:rsid w:val="00BE10F9"/>
    <w:rsid w:val="00BE124C"/>
    <w:rsid w:val="00BE1298"/>
    <w:rsid w:val="00BE146C"/>
    <w:rsid w:val="00BE1563"/>
    <w:rsid w:val="00BE173C"/>
    <w:rsid w:val="00BE1B4C"/>
    <w:rsid w:val="00BE1C53"/>
    <w:rsid w:val="00BE1F05"/>
    <w:rsid w:val="00BE1F8F"/>
    <w:rsid w:val="00BE2205"/>
    <w:rsid w:val="00BE2252"/>
    <w:rsid w:val="00BE231F"/>
    <w:rsid w:val="00BE2832"/>
    <w:rsid w:val="00BE285C"/>
    <w:rsid w:val="00BE2AF3"/>
    <w:rsid w:val="00BE2B10"/>
    <w:rsid w:val="00BE2D9C"/>
    <w:rsid w:val="00BE2FD3"/>
    <w:rsid w:val="00BE3097"/>
    <w:rsid w:val="00BE312C"/>
    <w:rsid w:val="00BE31E8"/>
    <w:rsid w:val="00BE32BA"/>
    <w:rsid w:val="00BE3363"/>
    <w:rsid w:val="00BE3412"/>
    <w:rsid w:val="00BE348A"/>
    <w:rsid w:val="00BE350F"/>
    <w:rsid w:val="00BE35B8"/>
    <w:rsid w:val="00BE3635"/>
    <w:rsid w:val="00BE3824"/>
    <w:rsid w:val="00BE3A13"/>
    <w:rsid w:val="00BE3B4D"/>
    <w:rsid w:val="00BE3CB8"/>
    <w:rsid w:val="00BE4335"/>
    <w:rsid w:val="00BE4549"/>
    <w:rsid w:val="00BE4799"/>
    <w:rsid w:val="00BE48A1"/>
    <w:rsid w:val="00BE4C01"/>
    <w:rsid w:val="00BE4E61"/>
    <w:rsid w:val="00BE53DE"/>
    <w:rsid w:val="00BE5609"/>
    <w:rsid w:val="00BE5A1E"/>
    <w:rsid w:val="00BE5CA0"/>
    <w:rsid w:val="00BE5CFD"/>
    <w:rsid w:val="00BE5D5A"/>
    <w:rsid w:val="00BE5E78"/>
    <w:rsid w:val="00BE5EA2"/>
    <w:rsid w:val="00BE5F02"/>
    <w:rsid w:val="00BE626C"/>
    <w:rsid w:val="00BE6279"/>
    <w:rsid w:val="00BE657F"/>
    <w:rsid w:val="00BE65EB"/>
    <w:rsid w:val="00BE6D4C"/>
    <w:rsid w:val="00BE6F66"/>
    <w:rsid w:val="00BE6FBC"/>
    <w:rsid w:val="00BE7140"/>
    <w:rsid w:val="00BE7329"/>
    <w:rsid w:val="00BE732F"/>
    <w:rsid w:val="00BE7381"/>
    <w:rsid w:val="00BE73EA"/>
    <w:rsid w:val="00BE7965"/>
    <w:rsid w:val="00BE7B38"/>
    <w:rsid w:val="00BE7B6A"/>
    <w:rsid w:val="00BE7BB2"/>
    <w:rsid w:val="00BE7C62"/>
    <w:rsid w:val="00BF0122"/>
    <w:rsid w:val="00BF0194"/>
    <w:rsid w:val="00BF0451"/>
    <w:rsid w:val="00BF05A9"/>
    <w:rsid w:val="00BF06E0"/>
    <w:rsid w:val="00BF08D2"/>
    <w:rsid w:val="00BF0C87"/>
    <w:rsid w:val="00BF0CEE"/>
    <w:rsid w:val="00BF0D9D"/>
    <w:rsid w:val="00BF128C"/>
    <w:rsid w:val="00BF12F8"/>
    <w:rsid w:val="00BF1870"/>
    <w:rsid w:val="00BF1C01"/>
    <w:rsid w:val="00BF1F22"/>
    <w:rsid w:val="00BF1F9A"/>
    <w:rsid w:val="00BF23E0"/>
    <w:rsid w:val="00BF248A"/>
    <w:rsid w:val="00BF265C"/>
    <w:rsid w:val="00BF2EC4"/>
    <w:rsid w:val="00BF2F57"/>
    <w:rsid w:val="00BF36B6"/>
    <w:rsid w:val="00BF37CA"/>
    <w:rsid w:val="00BF3850"/>
    <w:rsid w:val="00BF3FE2"/>
    <w:rsid w:val="00BF40CA"/>
    <w:rsid w:val="00BF4186"/>
    <w:rsid w:val="00BF4274"/>
    <w:rsid w:val="00BF433E"/>
    <w:rsid w:val="00BF43A1"/>
    <w:rsid w:val="00BF443B"/>
    <w:rsid w:val="00BF4535"/>
    <w:rsid w:val="00BF45A8"/>
    <w:rsid w:val="00BF4896"/>
    <w:rsid w:val="00BF4A37"/>
    <w:rsid w:val="00BF4F4D"/>
    <w:rsid w:val="00BF5083"/>
    <w:rsid w:val="00BF50AD"/>
    <w:rsid w:val="00BF5180"/>
    <w:rsid w:val="00BF534A"/>
    <w:rsid w:val="00BF54F8"/>
    <w:rsid w:val="00BF5632"/>
    <w:rsid w:val="00BF56F1"/>
    <w:rsid w:val="00BF57D1"/>
    <w:rsid w:val="00BF5801"/>
    <w:rsid w:val="00BF5DBD"/>
    <w:rsid w:val="00BF5E12"/>
    <w:rsid w:val="00BF6298"/>
    <w:rsid w:val="00BF6456"/>
    <w:rsid w:val="00BF66C9"/>
    <w:rsid w:val="00BF6A55"/>
    <w:rsid w:val="00BF6F74"/>
    <w:rsid w:val="00BF6FAC"/>
    <w:rsid w:val="00BF7023"/>
    <w:rsid w:val="00BF71F7"/>
    <w:rsid w:val="00BF72EA"/>
    <w:rsid w:val="00BF73B2"/>
    <w:rsid w:val="00BF754D"/>
    <w:rsid w:val="00BF7584"/>
    <w:rsid w:val="00BF770A"/>
    <w:rsid w:val="00BF7BBF"/>
    <w:rsid w:val="00BF7C2C"/>
    <w:rsid w:val="00BF7D4A"/>
    <w:rsid w:val="00BF7E9A"/>
    <w:rsid w:val="00C00532"/>
    <w:rsid w:val="00C00583"/>
    <w:rsid w:val="00C00599"/>
    <w:rsid w:val="00C0067B"/>
    <w:rsid w:val="00C007B7"/>
    <w:rsid w:val="00C0085F"/>
    <w:rsid w:val="00C00C8B"/>
    <w:rsid w:val="00C01886"/>
    <w:rsid w:val="00C01B95"/>
    <w:rsid w:val="00C01BF4"/>
    <w:rsid w:val="00C02062"/>
    <w:rsid w:val="00C021BB"/>
    <w:rsid w:val="00C02467"/>
    <w:rsid w:val="00C02683"/>
    <w:rsid w:val="00C02845"/>
    <w:rsid w:val="00C029DB"/>
    <w:rsid w:val="00C02BDC"/>
    <w:rsid w:val="00C02C60"/>
    <w:rsid w:val="00C03117"/>
    <w:rsid w:val="00C03577"/>
    <w:rsid w:val="00C036DA"/>
    <w:rsid w:val="00C03964"/>
    <w:rsid w:val="00C03B97"/>
    <w:rsid w:val="00C03C14"/>
    <w:rsid w:val="00C03C19"/>
    <w:rsid w:val="00C03D08"/>
    <w:rsid w:val="00C0446C"/>
    <w:rsid w:val="00C04479"/>
    <w:rsid w:val="00C045B0"/>
    <w:rsid w:val="00C04935"/>
    <w:rsid w:val="00C04F61"/>
    <w:rsid w:val="00C051CC"/>
    <w:rsid w:val="00C0521B"/>
    <w:rsid w:val="00C057B5"/>
    <w:rsid w:val="00C058DC"/>
    <w:rsid w:val="00C05DA2"/>
    <w:rsid w:val="00C05E1C"/>
    <w:rsid w:val="00C060EE"/>
    <w:rsid w:val="00C06259"/>
    <w:rsid w:val="00C06272"/>
    <w:rsid w:val="00C06290"/>
    <w:rsid w:val="00C062AD"/>
    <w:rsid w:val="00C063C4"/>
    <w:rsid w:val="00C06657"/>
    <w:rsid w:val="00C066A2"/>
    <w:rsid w:val="00C067E5"/>
    <w:rsid w:val="00C0680D"/>
    <w:rsid w:val="00C06F81"/>
    <w:rsid w:val="00C06FF7"/>
    <w:rsid w:val="00C0709A"/>
    <w:rsid w:val="00C0718A"/>
    <w:rsid w:val="00C071C9"/>
    <w:rsid w:val="00C076F7"/>
    <w:rsid w:val="00C07C57"/>
    <w:rsid w:val="00C07E20"/>
    <w:rsid w:val="00C1000C"/>
    <w:rsid w:val="00C10075"/>
    <w:rsid w:val="00C100B4"/>
    <w:rsid w:val="00C10297"/>
    <w:rsid w:val="00C102C8"/>
    <w:rsid w:val="00C10448"/>
    <w:rsid w:val="00C106B3"/>
    <w:rsid w:val="00C10A1D"/>
    <w:rsid w:val="00C10EA5"/>
    <w:rsid w:val="00C11122"/>
    <w:rsid w:val="00C11264"/>
    <w:rsid w:val="00C11332"/>
    <w:rsid w:val="00C11577"/>
    <w:rsid w:val="00C116BF"/>
    <w:rsid w:val="00C117A2"/>
    <w:rsid w:val="00C11AE2"/>
    <w:rsid w:val="00C11E42"/>
    <w:rsid w:val="00C11F06"/>
    <w:rsid w:val="00C12364"/>
    <w:rsid w:val="00C12515"/>
    <w:rsid w:val="00C12584"/>
    <w:rsid w:val="00C12648"/>
    <w:rsid w:val="00C12927"/>
    <w:rsid w:val="00C12C22"/>
    <w:rsid w:val="00C12DD6"/>
    <w:rsid w:val="00C12E14"/>
    <w:rsid w:val="00C12F12"/>
    <w:rsid w:val="00C1340B"/>
    <w:rsid w:val="00C134ED"/>
    <w:rsid w:val="00C13A52"/>
    <w:rsid w:val="00C13DF4"/>
    <w:rsid w:val="00C13EA6"/>
    <w:rsid w:val="00C14398"/>
    <w:rsid w:val="00C143E4"/>
    <w:rsid w:val="00C14603"/>
    <w:rsid w:val="00C1460A"/>
    <w:rsid w:val="00C14900"/>
    <w:rsid w:val="00C1495B"/>
    <w:rsid w:val="00C14E65"/>
    <w:rsid w:val="00C14E99"/>
    <w:rsid w:val="00C150A4"/>
    <w:rsid w:val="00C15239"/>
    <w:rsid w:val="00C1568D"/>
    <w:rsid w:val="00C1575C"/>
    <w:rsid w:val="00C1596E"/>
    <w:rsid w:val="00C159CE"/>
    <w:rsid w:val="00C15C24"/>
    <w:rsid w:val="00C15C84"/>
    <w:rsid w:val="00C15EC0"/>
    <w:rsid w:val="00C15EC4"/>
    <w:rsid w:val="00C15F3B"/>
    <w:rsid w:val="00C160F4"/>
    <w:rsid w:val="00C16343"/>
    <w:rsid w:val="00C165D8"/>
    <w:rsid w:val="00C16C4B"/>
    <w:rsid w:val="00C16DA6"/>
    <w:rsid w:val="00C16DC7"/>
    <w:rsid w:val="00C17088"/>
    <w:rsid w:val="00C17125"/>
    <w:rsid w:val="00C173DC"/>
    <w:rsid w:val="00C17476"/>
    <w:rsid w:val="00C17737"/>
    <w:rsid w:val="00C1782F"/>
    <w:rsid w:val="00C17B01"/>
    <w:rsid w:val="00C17CEF"/>
    <w:rsid w:val="00C20183"/>
    <w:rsid w:val="00C205BF"/>
    <w:rsid w:val="00C205E1"/>
    <w:rsid w:val="00C20748"/>
    <w:rsid w:val="00C207A1"/>
    <w:rsid w:val="00C207E0"/>
    <w:rsid w:val="00C2097D"/>
    <w:rsid w:val="00C20C73"/>
    <w:rsid w:val="00C20F50"/>
    <w:rsid w:val="00C2129C"/>
    <w:rsid w:val="00C213D1"/>
    <w:rsid w:val="00C21504"/>
    <w:rsid w:val="00C2153B"/>
    <w:rsid w:val="00C21611"/>
    <w:rsid w:val="00C21870"/>
    <w:rsid w:val="00C2189B"/>
    <w:rsid w:val="00C21A45"/>
    <w:rsid w:val="00C21B6E"/>
    <w:rsid w:val="00C21D90"/>
    <w:rsid w:val="00C21D9D"/>
    <w:rsid w:val="00C221C0"/>
    <w:rsid w:val="00C223AA"/>
    <w:rsid w:val="00C22582"/>
    <w:rsid w:val="00C22B74"/>
    <w:rsid w:val="00C22CFB"/>
    <w:rsid w:val="00C22D4F"/>
    <w:rsid w:val="00C22F7B"/>
    <w:rsid w:val="00C2317F"/>
    <w:rsid w:val="00C23426"/>
    <w:rsid w:val="00C236F8"/>
    <w:rsid w:val="00C2380A"/>
    <w:rsid w:val="00C23933"/>
    <w:rsid w:val="00C23C42"/>
    <w:rsid w:val="00C23C57"/>
    <w:rsid w:val="00C23E94"/>
    <w:rsid w:val="00C23EB2"/>
    <w:rsid w:val="00C240C9"/>
    <w:rsid w:val="00C24234"/>
    <w:rsid w:val="00C243A3"/>
    <w:rsid w:val="00C24698"/>
    <w:rsid w:val="00C24745"/>
    <w:rsid w:val="00C24C81"/>
    <w:rsid w:val="00C24FC3"/>
    <w:rsid w:val="00C25128"/>
    <w:rsid w:val="00C25209"/>
    <w:rsid w:val="00C25227"/>
    <w:rsid w:val="00C2544A"/>
    <w:rsid w:val="00C2551F"/>
    <w:rsid w:val="00C255B5"/>
    <w:rsid w:val="00C25687"/>
    <w:rsid w:val="00C26282"/>
    <w:rsid w:val="00C2650E"/>
    <w:rsid w:val="00C266A8"/>
    <w:rsid w:val="00C26773"/>
    <w:rsid w:val="00C26B44"/>
    <w:rsid w:val="00C26D29"/>
    <w:rsid w:val="00C2704B"/>
    <w:rsid w:val="00C27117"/>
    <w:rsid w:val="00C27245"/>
    <w:rsid w:val="00C272EE"/>
    <w:rsid w:val="00C275D0"/>
    <w:rsid w:val="00C27647"/>
    <w:rsid w:val="00C2768E"/>
    <w:rsid w:val="00C27A36"/>
    <w:rsid w:val="00C27C36"/>
    <w:rsid w:val="00C27E1E"/>
    <w:rsid w:val="00C30057"/>
    <w:rsid w:val="00C3034B"/>
    <w:rsid w:val="00C30353"/>
    <w:rsid w:val="00C30550"/>
    <w:rsid w:val="00C305C0"/>
    <w:rsid w:val="00C3078C"/>
    <w:rsid w:val="00C30A31"/>
    <w:rsid w:val="00C31744"/>
    <w:rsid w:val="00C31813"/>
    <w:rsid w:val="00C31B21"/>
    <w:rsid w:val="00C31CD5"/>
    <w:rsid w:val="00C31E60"/>
    <w:rsid w:val="00C31EE5"/>
    <w:rsid w:val="00C32353"/>
    <w:rsid w:val="00C323EE"/>
    <w:rsid w:val="00C324D6"/>
    <w:rsid w:val="00C3253D"/>
    <w:rsid w:val="00C325D0"/>
    <w:rsid w:val="00C32639"/>
    <w:rsid w:val="00C3268F"/>
    <w:rsid w:val="00C326A6"/>
    <w:rsid w:val="00C3368C"/>
    <w:rsid w:val="00C33726"/>
    <w:rsid w:val="00C340D0"/>
    <w:rsid w:val="00C348A0"/>
    <w:rsid w:val="00C348AF"/>
    <w:rsid w:val="00C350A1"/>
    <w:rsid w:val="00C350BB"/>
    <w:rsid w:val="00C355FD"/>
    <w:rsid w:val="00C35710"/>
    <w:rsid w:val="00C35873"/>
    <w:rsid w:val="00C35998"/>
    <w:rsid w:val="00C35A67"/>
    <w:rsid w:val="00C35A7B"/>
    <w:rsid w:val="00C362BD"/>
    <w:rsid w:val="00C365DF"/>
    <w:rsid w:val="00C36B5B"/>
    <w:rsid w:val="00C36BA3"/>
    <w:rsid w:val="00C36BAB"/>
    <w:rsid w:val="00C36BE1"/>
    <w:rsid w:val="00C372F1"/>
    <w:rsid w:val="00C37893"/>
    <w:rsid w:val="00C37BA8"/>
    <w:rsid w:val="00C37CD6"/>
    <w:rsid w:val="00C403DA"/>
    <w:rsid w:val="00C404B2"/>
    <w:rsid w:val="00C406E6"/>
    <w:rsid w:val="00C41213"/>
    <w:rsid w:val="00C4137B"/>
    <w:rsid w:val="00C41561"/>
    <w:rsid w:val="00C4162B"/>
    <w:rsid w:val="00C416EC"/>
    <w:rsid w:val="00C41710"/>
    <w:rsid w:val="00C41EA9"/>
    <w:rsid w:val="00C420E6"/>
    <w:rsid w:val="00C4211F"/>
    <w:rsid w:val="00C427F8"/>
    <w:rsid w:val="00C42AF1"/>
    <w:rsid w:val="00C42B29"/>
    <w:rsid w:val="00C42E66"/>
    <w:rsid w:val="00C42F0E"/>
    <w:rsid w:val="00C42F1E"/>
    <w:rsid w:val="00C4386E"/>
    <w:rsid w:val="00C43B70"/>
    <w:rsid w:val="00C43D16"/>
    <w:rsid w:val="00C44128"/>
    <w:rsid w:val="00C44972"/>
    <w:rsid w:val="00C44D62"/>
    <w:rsid w:val="00C45112"/>
    <w:rsid w:val="00C45154"/>
    <w:rsid w:val="00C456B4"/>
    <w:rsid w:val="00C45737"/>
    <w:rsid w:val="00C45AA6"/>
    <w:rsid w:val="00C4608A"/>
    <w:rsid w:val="00C4614A"/>
    <w:rsid w:val="00C462DB"/>
    <w:rsid w:val="00C46396"/>
    <w:rsid w:val="00C465D0"/>
    <w:rsid w:val="00C46815"/>
    <w:rsid w:val="00C46AC3"/>
    <w:rsid w:val="00C46B27"/>
    <w:rsid w:val="00C46B41"/>
    <w:rsid w:val="00C46BC8"/>
    <w:rsid w:val="00C46DBF"/>
    <w:rsid w:val="00C47261"/>
    <w:rsid w:val="00C472F7"/>
    <w:rsid w:val="00C473B0"/>
    <w:rsid w:val="00C475EC"/>
    <w:rsid w:val="00C4781B"/>
    <w:rsid w:val="00C4791B"/>
    <w:rsid w:val="00C47A9B"/>
    <w:rsid w:val="00C47B31"/>
    <w:rsid w:val="00C47CAF"/>
    <w:rsid w:val="00C47D89"/>
    <w:rsid w:val="00C47E6B"/>
    <w:rsid w:val="00C50075"/>
    <w:rsid w:val="00C500BF"/>
    <w:rsid w:val="00C50211"/>
    <w:rsid w:val="00C50628"/>
    <w:rsid w:val="00C50634"/>
    <w:rsid w:val="00C509F4"/>
    <w:rsid w:val="00C50C15"/>
    <w:rsid w:val="00C510FF"/>
    <w:rsid w:val="00C51422"/>
    <w:rsid w:val="00C5171C"/>
    <w:rsid w:val="00C51BA8"/>
    <w:rsid w:val="00C51BD0"/>
    <w:rsid w:val="00C51CCA"/>
    <w:rsid w:val="00C51DF8"/>
    <w:rsid w:val="00C51EA4"/>
    <w:rsid w:val="00C5209A"/>
    <w:rsid w:val="00C522CF"/>
    <w:rsid w:val="00C52494"/>
    <w:rsid w:val="00C52562"/>
    <w:rsid w:val="00C52B14"/>
    <w:rsid w:val="00C52B8E"/>
    <w:rsid w:val="00C53818"/>
    <w:rsid w:val="00C5384D"/>
    <w:rsid w:val="00C538F0"/>
    <w:rsid w:val="00C5394C"/>
    <w:rsid w:val="00C5397F"/>
    <w:rsid w:val="00C539BB"/>
    <w:rsid w:val="00C53D02"/>
    <w:rsid w:val="00C53E22"/>
    <w:rsid w:val="00C53EFC"/>
    <w:rsid w:val="00C542EE"/>
    <w:rsid w:val="00C54BB9"/>
    <w:rsid w:val="00C55248"/>
    <w:rsid w:val="00C553B3"/>
    <w:rsid w:val="00C55687"/>
    <w:rsid w:val="00C55B9A"/>
    <w:rsid w:val="00C55C5E"/>
    <w:rsid w:val="00C55C7F"/>
    <w:rsid w:val="00C55CF7"/>
    <w:rsid w:val="00C55E21"/>
    <w:rsid w:val="00C55F90"/>
    <w:rsid w:val="00C5602E"/>
    <w:rsid w:val="00C562B6"/>
    <w:rsid w:val="00C568CE"/>
    <w:rsid w:val="00C57649"/>
    <w:rsid w:val="00C57751"/>
    <w:rsid w:val="00C577A1"/>
    <w:rsid w:val="00C577EA"/>
    <w:rsid w:val="00C57A1E"/>
    <w:rsid w:val="00C57EDC"/>
    <w:rsid w:val="00C605E2"/>
    <w:rsid w:val="00C605F7"/>
    <w:rsid w:val="00C6067A"/>
    <w:rsid w:val="00C60974"/>
    <w:rsid w:val="00C60C03"/>
    <w:rsid w:val="00C61088"/>
    <w:rsid w:val="00C6145B"/>
    <w:rsid w:val="00C61461"/>
    <w:rsid w:val="00C614F1"/>
    <w:rsid w:val="00C61772"/>
    <w:rsid w:val="00C618FC"/>
    <w:rsid w:val="00C61B79"/>
    <w:rsid w:val="00C61E17"/>
    <w:rsid w:val="00C62424"/>
    <w:rsid w:val="00C62717"/>
    <w:rsid w:val="00C62A3A"/>
    <w:rsid w:val="00C62BEB"/>
    <w:rsid w:val="00C630E7"/>
    <w:rsid w:val="00C6314D"/>
    <w:rsid w:val="00C637D1"/>
    <w:rsid w:val="00C6383B"/>
    <w:rsid w:val="00C6385D"/>
    <w:rsid w:val="00C63969"/>
    <w:rsid w:val="00C63D23"/>
    <w:rsid w:val="00C63EEA"/>
    <w:rsid w:val="00C63FC5"/>
    <w:rsid w:val="00C641A6"/>
    <w:rsid w:val="00C64540"/>
    <w:rsid w:val="00C645D8"/>
    <w:rsid w:val="00C64829"/>
    <w:rsid w:val="00C64C04"/>
    <w:rsid w:val="00C64D6A"/>
    <w:rsid w:val="00C64D88"/>
    <w:rsid w:val="00C65307"/>
    <w:rsid w:val="00C655F0"/>
    <w:rsid w:val="00C65CA9"/>
    <w:rsid w:val="00C65CB0"/>
    <w:rsid w:val="00C65F07"/>
    <w:rsid w:val="00C65FD3"/>
    <w:rsid w:val="00C6639A"/>
    <w:rsid w:val="00C6641F"/>
    <w:rsid w:val="00C666F3"/>
    <w:rsid w:val="00C66AA0"/>
    <w:rsid w:val="00C66E91"/>
    <w:rsid w:val="00C6759F"/>
    <w:rsid w:val="00C6786E"/>
    <w:rsid w:val="00C67AE1"/>
    <w:rsid w:val="00C67B2C"/>
    <w:rsid w:val="00C67CD7"/>
    <w:rsid w:val="00C67F5C"/>
    <w:rsid w:val="00C700DE"/>
    <w:rsid w:val="00C701FC"/>
    <w:rsid w:val="00C70AF8"/>
    <w:rsid w:val="00C70C5C"/>
    <w:rsid w:val="00C70CCA"/>
    <w:rsid w:val="00C70DAF"/>
    <w:rsid w:val="00C715B1"/>
    <w:rsid w:val="00C71976"/>
    <w:rsid w:val="00C719D5"/>
    <w:rsid w:val="00C71A7A"/>
    <w:rsid w:val="00C71AAE"/>
    <w:rsid w:val="00C72218"/>
    <w:rsid w:val="00C7234B"/>
    <w:rsid w:val="00C72451"/>
    <w:rsid w:val="00C724FA"/>
    <w:rsid w:val="00C72590"/>
    <w:rsid w:val="00C72A07"/>
    <w:rsid w:val="00C72AE2"/>
    <w:rsid w:val="00C72BAB"/>
    <w:rsid w:val="00C72D8E"/>
    <w:rsid w:val="00C72DCE"/>
    <w:rsid w:val="00C72F9E"/>
    <w:rsid w:val="00C73488"/>
    <w:rsid w:val="00C73708"/>
    <w:rsid w:val="00C73857"/>
    <w:rsid w:val="00C73FD7"/>
    <w:rsid w:val="00C74276"/>
    <w:rsid w:val="00C742AD"/>
    <w:rsid w:val="00C74633"/>
    <w:rsid w:val="00C7467A"/>
    <w:rsid w:val="00C74897"/>
    <w:rsid w:val="00C74BC1"/>
    <w:rsid w:val="00C752D2"/>
    <w:rsid w:val="00C75668"/>
    <w:rsid w:val="00C75691"/>
    <w:rsid w:val="00C75766"/>
    <w:rsid w:val="00C758B6"/>
    <w:rsid w:val="00C75995"/>
    <w:rsid w:val="00C75A9B"/>
    <w:rsid w:val="00C75CB6"/>
    <w:rsid w:val="00C75D37"/>
    <w:rsid w:val="00C75D4C"/>
    <w:rsid w:val="00C7640D"/>
    <w:rsid w:val="00C7642E"/>
    <w:rsid w:val="00C765A0"/>
    <w:rsid w:val="00C7688C"/>
    <w:rsid w:val="00C76B0C"/>
    <w:rsid w:val="00C7736A"/>
    <w:rsid w:val="00C774B1"/>
    <w:rsid w:val="00C7787C"/>
    <w:rsid w:val="00C778AC"/>
    <w:rsid w:val="00C77CC4"/>
    <w:rsid w:val="00C77E73"/>
    <w:rsid w:val="00C77F01"/>
    <w:rsid w:val="00C800A5"/>
    <w:rsid w:val="00C80128"/>
    <w:rsid w:val="00C80154"/>
    <w:rsid w:val="00C8025E"/>
    <w:rsid w:val="00C80677"/>
    <w:rsid w:val="00C8075E"/>
    <w:rsid w:val="00C80E64"/>
    <w:rsid w:val="00C80F47"/>
    <w:rsid w:val="00C810B8"/>
    <w:rsid w:val="00C810C0"/>
    <w:rsid w:val="00C81B98"/>
    <w:rsid w:val="00C81D9F"/>
    <w:rsid w:val="00C81E07"/>
    <w:rsid w:val="00C8219B"/>
    <w:rsid w:val="00C821DF"/>
    <w:rsid w:val="00C8231F"/>
    <w:rsid w:val="00C82322"/>
    <w:rsid w:val="00C826D8"/>
    <w:rsid w:val="00C82BAC"/>
    <w:rsid w:val="00C82BEB"/>
    <w:rsid w:val="00C82C8E"/>
    <w:rsid w:val="00C830F7"/>
    <w:rsid w:val="00C83583"/>
    <w:rsid w:val="00C8372F"/>
    <w:rsid w:val="00C83D4A"/>
    <w:rsid w:val="00C83E0E"/>
    <w:rsid w:val="00C83E34"/>
    <w:rsid w:val="00C84085"/>
    <w:rsid w:val="00C844E4"/>
    <w:rsid w:val="00C84687"/>
    <w:rsid w:val="00C846A8"/>
    <w:rsid w:val="00C8474D"/>
    <w:rsid w:val="00C847A3"/>
    <w:rsid w:val="00C84B96"/>
    <w:rsid w:val="00C84D8D"/>
    <w:rsid w:val="00C84EDD"/>
    <w:rsid w:val="00C850BC"/>
    <w:rsid w:val="00C8518B"/>
    <w:rsid w:val="00C85204"/>
    <w:rsid w:val="00C853F6"/>
    <w:rsid w:val="00C8540D"/>
    <w:rsid w:val="00C85847"/>
    <w:rsid w:val="00C85959"/>
    <w:rsid w:val="00C85962"/>
    <w:rsid w:val="00C85997"/>
    <w:rsid w:val="00C85AFC"/>
    <w:rsid w:val="00C86324"/>
    <w:rsid w:val="00C8641B"/>
    <w:rsid w:val="00C866B2"/>
    <w:rsid w:val="00C86719"/>
    <w:rsid w:val="00C86912"/>
    <w:rsid w:val="00C86C51"/>
    <w:rsid w:val="00C86D12"/>
    <w:rsid w:val="00C86D18"/>
    <w:rsid w:val="00C87187"/>
    <w:rsid w:val="00C87216"/>
    <w:rsid w:val="00C873E4"/>
    <w:rsid w:val="00C873E7"/>
    <w:rsid w:val="00C87732"/>
    <w:rsid w:val="00C87738"/>
    <w:rsid w:val="00C87A01"/>
    <w:rsid w:val="00C87C7E"/>
    <w:rsid w:val="00C87DA1"/>
    <w:rsid w:val="00C87DCB"/>
    <w:rsid w:val="00C87E33"/>
    <w:rsid w:val="00C900C1"/>
    <w:rsid w:val="00C9018E"/>
    <w:rsid w:val="00C901C7"/>
    <w:rsid w:val="00C90219"/>
    <w:rsid w:val="00C904C5"/>
    <w:rsid w:val="00C904EF"/>
    <w:rsid w:val="00C907D7"/>
    <w:rsid w:val="00C90983"/>
    <w:rsid w:val="00C909E2"/>
    <w:rsid w:val="00C90AA8"/>
    <w:rsid w:val="00C90BAE"/>
    <w:rsid w:val="00C90D33"/>
    <w:rsid w:val="00C90DA3"/>
    <w:rsid w:val="00C90DFC"/>
    <w:rsid w:val="00C9102E"/>
    <w:rsid w:val="00C91209"/>
    <w:rsid w:val="00C912FD"/>
    <w:rsid w:val="00C914E0"/>
    <w:rsid w:val="00C91532"/>
    <w:rsid w:val="00C9198F"/>
    <w:rsid w:val="00C91C63"/>
    <w:rsid w:val="00C91D9D"/>
    <w:rsid w:val="00C91F38"/>
    <w:rsid w:val="00C922DD"/>
    <w:rsid w:val="00C9244E"/>
    <w:rsid w:val="00C9252A"/>
    <w:rsid w:val="00C925AD"/>
    <w:rsid w:val="00C92617"/>
    <w:rsid w:val="00C92AFB"/>
    <w:rsid w:val="00C92B99"/>
    <w:rsid w:val="00C92DBA"/>
    <w:rsid w:val="00C93089"/>
    <w:rsid w:val="00C9332E"/>
    <w:rsid w:val="00C9347B"/>
    <w:rsid w:val="00C934EF"/>
    <w:rsid w:val="00C936D5"/>
    <w:rsid w:val="00C93ED7"/>
    <w:rsid w:val="00C940B1"/>
    <w:rsid w:val="00C941F8"/>
    <w:rsid w:val="00C94271"/>
    <w:rsid w:val="00C942A8"/>
    <w:rsid w:val="00C94523"/>
    <w:rsid w:val="00C945ED"/>
    <w:rsid w:val="00C948D4"/>
    <w:rsid w:val="00C94A50"/>
    <w:rsid w:val="00C94BE3"/>
    <w:rsid w:val="00C956F2"/>
    <w:rsid w:val="00C95746"/>
    <w:rsid w:val="00C959E6"/>
    <w:rsid w:val="00C95D7C"/>
    <w:rsid w:val="00C9646A"/>
    <w:rsid w:val="00C96908"/>
    <w:rsid w:val="00C96B5E"/>
    <w:rsid w:val="00C96BA7"/>
    <w:rsid w:val="00C96D56"/>
    <w:rsid w:val="00C96EA9"/>
    <w:rsid w:val="00C96ED5"/>
    <w:rsid w:val="00C96FE1"/>
    <w:rsid w:val="00C97555"/>
    <w:rsid w:val="00C97671"/>
    <w:rsid w:val="00C97759"/>
    <w:rsid w:val="00C977D7"/>
    <w:rsid w:val="00C977DC"/>
    <w:rsid w:val="00C979C7"/>
    <w:rsid w:val="00C97E71"/>
    <w:rsid w:val="00CA0035"/>
    <w:rsid w:val="00CA027C"/>
    <w:rsid w:val="00CA07FB"/>
    <w:rsid w:val="00CA0AE8"/>
    <w:rsid w:val="00CA0B3F"/>
    <w:rsid w:val="00CA0BF3"/>
    <w:rsid w:val="00CA0C10"/>
    <w:rsid w:val="00CA0D18"/>
    <w:rsid w:val="00CA0E89"/>
    <w:rsid w:val="00CA0EB0"/>
    <w:rsid w:val="00CA161E"/>
    <w:rsid w:val="00CA180F"/>
    <w:rsid w:val="00CA1AE6"/>
    <w:rsid w:val="00CA1CD0"/>
    <w:rsid w:val="00CA1E0F"/>
    <w:rsid w:val="00CA27E6"/>
    <w:rsid w:val="00CA2BED"/>
    <w:rsid w:val="00CA3012"/>
    <w:rsid w:val="00CA316F"/>
    <w:rsid w:val="00CA32FA"/>
    <w:rsid w:val="00CA3344"/>
    <w:rsid w:val="00CA3378"/>
    <w:rsid w:val="00CA3425"/>
    <w:rsid w:val="00CA36E9"/>
    <w:rsid w:val="00CA3730"/>
    <w:rsid w:val="00CA392C"/>
    <w:rsid w:val="00CA3D1E"/>
    <w:rsid w:val="00CA3DEC"/>
    <w:rsid w:val="00CA3E36"/>
    <w:rsid w:val="00CA4215"/>
    <w:rsid w:val="00CA4269"/>
    <w:rsid w:val="00CA44F6"/>
    <w:rsid w:val="00CA4884"/>
    <w:rsid w:val="00CA4AAF"/>
    <w:rsid w:val="00CA4B77"/>
    <w:rsid w:val="00CA5011"/>
    <w:rsid w:val="00CA5138"/>
    <w:rsid w:val="00CA51EF"/>
    <w:rsid w:val="00CA53C0"/>
    <w:rsid w:val="00CA54F2"/>
    <w:rsid w:val="00CA557C"/>
    <w:rsid w:val="00CA5587"/>
    <w:rsid w:val="00CA564F"/>
    <w:rsid w:val="00CA5A28"/>
    <w:rsid w:val="00CA5AD6"/>
    <w:rsid w:val="00CA5B53"/>
    <w:rsid w:val="00CA5CD2"/>
    <w:rsid w:val="00CA5D30"/>
    <w:rsid w:val="00CA5D58"/>
    <w:rsid w:val="00CA608D"/>
    <w:rsid w:val="00CA6623"/>
    <w:rsid w:val="00CA6901"/>
    <w:rsid w:val="00CA6AFE"/>
    <w:rsid w:val="00CA6B51"/>
    <w:rsid w:val="00CA6C7F"/>
    <w:rsid w:val="00CA6D2A"/>
    <w:rsid w:val="00CA6F2E"/>
    <w:rsid w:val="00CA6FCD"/>
    <w:rsid w:val="00CA7098"/>
    <w:rsid w:val="00CA7216"/>
    <w:rsid w:val="00CA735F"/>
    <w:rsid w:val="00CA761F"/>
    <w:rsid w:val="00CA79A3"/>
    <w:rsid w:val="00CA7C15"/>
    <w:rsid w:val="00CA7D79"/>
    <w:rsid w:val="00CA7E2C"/>
    <w:rsid w:val="00CB00BE"/>
    <w:rsid w:val="00CB03AE"/>
    <w:rsid w:val="00CB055F"/>
    <w:rsid w:val="00CB0676"/>
    <w:rsid w:val="00CB0C98"/>
    <w:rsid w:val="00CB0E02"/>
    <w:rsid w:val="00CB11F1"/>
    <w:rsid w:val="00CB1495"/>
    <w:rsid w:val="00CB1D68"/>
    <w:rsid w:val="00CB1F7F"/>
    <w:rsid w:val="00CB1FD5"/>
    <w:rsid w:val="00CB2053"/>
    <w:rsid w:val="00CB20D3"/>
    <w:rsid w:val="00CB21F1"/>
    <w:rsid w:val="00CB2357"/>
    <w:rsid w:val="00CB235C"/>
    <w:rsid w:val="00CB2A09"/>
    <w:rsid w:val="00CB31CF"/>
    <w:rsid w:val="00CB327C"/>
    <w:rsid w:val="00CB33E2"/>
    <w:rsid w:val="00CB33E9"/>
    <w:rsid w:val="00CB3A3F"/>
    <w:rsid w:val="00CB3D55"/>
    <w:rsid w:val="00CB40E9"/>
    <w:rsid w:val="00CB4270"/>
    <w:rsid w:val="00CB45D5"/>
    <w:rsid w:val="00CB4BA4"/>
    <w:rsid w:val="00CB51CA"/>
    <w:rsid w:val="00CB573B"/>
    <w:rsid w:val="00CB59A0"/>
    <w:rsid w:val="00CB5C27"/>
    <w:rsid w:val="00CB6069"/>
    <w:rsid w:val="00CB62E2"/>
    <w:rsid w:val="00CB6302"/>
    <w:rsid w:val="00CB63F3"/>
    <w:rsid w:val="00CB63F5"/>
    <w:rsid w:val="00CB6734"/>
    <w:rsid w:val="00CB6A20"/>
    <w:rsid w:val="00CB6C71"/>
    <w:rsid w:val="00CB701B"/>
    <w:rsid w:val="00CB7032"/>
    <w:rsid w:val="00CB79E2"/>
    <w:rsid w:val="00CB7B58"/>
    <w:rsid w:val="00CB7D81"/>
    <w:rsid w:val="00CB7F8A"/>
    <w:rsid w:val="00CC0300"/>
    <w:rsid w:val="00CC044C"/>
    <w:rsid w:val="00CC0962"/>
    <w:rsid w:val="00CC0B5D"/>
    <w:rsid w:val="00CC0CB0"/>
    <w:rsid w:val="00CC0E16"/>
    <w:rsid w:val="00CC0F20"/>
    <w:rsid w:val="00CC154E"/>
    <w:rsid w:val="00CC16D7"/>
    <w:rsid w:val="00CC1BC5"/>
    <w:rsid w:val="00CC1FAB"/>
    <w:rsid w:val="00CC2170"/>
    <w:rsid w:val="00CC218F"/>
    <w:rsid w:val="00CC2278"/>
    <w:rsid w:val="00CC2722"/>
    <w:rsid w:val="00CC2E36"/>
    <w:rsid w:val="00CC2F9A"/>
    <w:rsid w:val="00CC3113"/>
    <w:rsid w:val="00CC3722"/>
    <w:rsid w:val="00CC3CEC"/>
    <w:rsid w:val="00CC3FAB"/>
    <w:rsid w:val="00CC406E"/>
    <w:rsid w:val="00CC40D7"/>
    <w:rsid w:val="00CC4433"/>
    <w:rsid w:val="00CC4718"/>
    <w:rsid w:val="00CC494A"/>
    <w:rsid w:val="00CC4B7A"/>
    <w:rsid w:val="00CC4BBC"/>
    <w:rsid w:val="00CC4BD2"/>
    <w:rsid w:val="00CC4C3F"/>
    <w:rsid w:val="00CC4D41"/>
    <w:rsid w:val="00CC50D2"/>
    <w:rsid w:val="00CC54E3"/>
    <w:rsid w:val="00CC5570"/>
    <w:rsid w:val="00CC5954"/>
    <w:rsid w:val="00CC5ABA"/>
    <w:rsid w:val="00CC5B0D"/>
    <w:rsid w:val="00CC5C68"/>
    <w:rsid w:val="00CC5C7F"/>
    <w:rsid w:val="00CC5FB3"/>
    <w:rsid w:val="00CC600A"/>
    <w:rsid w:val="00CC6132"/>
    <w:rsid w:val="00CC61DE"/>
    <w:rsid w:val="00CC6315"/>
    <w:rsid w:val="00CC63F7"/>
    <w:rsid w:val="00CC645F"/>
    <w:rsid w:val="00CC64D5"/>
    <w:rsid w:val="00CC6571"/>
    <w:rsid w:val="00CC6961"/>
    <w:rsid w:val="00CC6A76"/>
    <w:rsid w:val="00CC6AE9"/>
    <w:rsid w:val="00CC6D34"/>
    <w:rsid w:val="00CC6E76"/>
    <w:rsid w:val="00CC6E90"/>
    <w:rsid w:val="00CC71B5"/>
    <w:rsid w:val="00CC72CC"/>
    <w:rsid w:val="00CC7997"/>
    <w:rsid w:val="00CC7B9E"/>
    <w:rsid w:val="00CC7CC0"/>
    <w:rsid w:val="00CC7E60"/>
    <w:rsid w:val="00CC7E7F"/>
    <w:rsid w:val="00CC7E8F"/>
    <w:rsid w:val="00CC7F28"/>
    <w:rsid w:val="00CD0194"/>
    <w:rsid w:val="00CD01EA"/>
    <w:rsid w:val="00CD0304"/>
    <w:rsid w:val="00CD0744"/>
    <w:rsid w:val="00CD08C3"/>
    <w:rsid w:val="00CD0B5A"/>
    <w:rsid w:val="00CD0FFB"/>
    <w:rsid w:val="00CD121B"/>
    <w:rsid w:val="00CD172F"/>
    <w:rsid w:val="00CD1926"/>
    <w:rsid w:val="00CD19AB"/>
    <w:rsid w:val="00CD19C7"/>
    <w:rsid w:val="00CD1C5E"/>
    <w:rsid w:val="00CD1E19"/>
    <w:rsid w:val="00CD236C"/>
    <w:rsid w:val="00CD24EB"/>
    <w:rsid w:val="00CD25F4"/>
    <w:rsid w:val="00CD27FC"/>
    <w:rsid w:val="00CD29D5"/>
    <w:rsid w:val="00CD2AB9"/>
    <w:rsid w:val="00CD2DBB"/>
    <w:rsid w:val="00CD3131"/>
    <w:rsid w:val="00CD347E"/>
    <w:rsid w:val="00CD34D9"/>
    <w:rsid w:val="00CD3509"/>
    <w:rsid w:val="00CD35CF"/>
    <w:rsid w:val="00CD35DB"/>
    <w:rsid w:val="00CD3651"/>
    <w:rsid w:val="00CD375F"/>
    <w:rsid w:val="00CD3BCF"/>
    <w:rsid w:val="00CD3CC0"/>
    <w:rsid w:val="00CD3E39"/>
    <w:rsid w:val="00CD3EB9"/>
    <w:rsid w:val="00CD3F38"/>
    <w:rsid w:val="00CD4446"/>
    <w:rsid w:val="00CD462F"/>
    <w:rsid w:val="00CD4C32"/>
    <w:rsid w:val="00CD518B"/>
    <w:rsid w:val="00CD52FD"/>
    <w:rsid w:val="00CD532F"/>
    <w:rsid w:val="00CD559C"/>
    <w:rsid w:val="00CD5804"/>
    <w:rsid w:val="00CD59EA"/>
    <w:rsid w:val="00CD5D86"/>
    <w:rsid w:val="00CD5E5B"/>
    <w:rsid w:val="00CD60D4"/>
    <w:rsid w:val="00CD60ED"/>
    <w:rsid w:val="00CD6194"/>
    <w:rsid w:val="00CD61C5"/>
    <w:rsid w:val="00CD670F"/>
    <w:rsid w:val="00CD6765"/>
    <w:rsid w:val="00CD686D"/>
    <w:rsid w:val="00CD6B07"/>
    <w:rsid w:val="00CD6D52"/>
    <w:rsid w:val="00CD6F71"/>
    <w:rsid w:val="00CD7364"/>
    <w:rsid w:val="00CD739C"/>
    <w:rsid w:val="00CD7579"/>
    <w:rsid w:val="00CD75CC"/>
    <w:rsid w:val="00CD7618"/>
    <w:rsid w:val="00CD7BA3"/>
    <w:rsid w:val="00CD7CB4"/>
    <w:rsid w:val="00CD7EEB"/>
    <w:rsid w:val="00CE0293"/>
    <w:rsid w:val="00CE02FB"/>
    <w:rsid w:val="00CE03E1"/>
    <w:rsid w:val="00CE057A"/>
    <w:rsid w:val="00CE08AF"/>
    <w:rsid w:val="00CE0941"/>
    <w:rsid w:val="00CE0A60"/>
    <w:rsid w:val="00CE0CA7"/>
    <w:rsid w:val="00CE0D43"/>
    <w:rsid w:val="00CE1066"/>
    <w:rsid w:val="00CE1129"/>
    <w:rsid w:val="00CE1463"/>
    <w:rsid w:val="00CE15DC"/>
    <w:rsid w:val="00CE16EC"/>
    <w:rsid w:val="00CE177B"/>
    <w:rsid w:val="00CE180D"/>
    <w:rsid w:val="00CE19EF"/>
    <w:rsid w:val="00CE1CF1"/>
    <w:rsid w:val="00CE1FEF"/>
    <w:rsid w:val="00CE2017"/>
    <w:rsid w:val="00CE20BB"/>
    <w:rsid w:val="00CE235E"/>
    <w:rsid w:val="00CE2501"/>
    <w:rsid w:val="00CE2872"/>
    <w:rsid w:val="00CE295B"/>
    <w:rsid w:val="00CE29AC"/>
    <w:rsid w:val="00CE2A13"/>
    <w:rsid w:val="00CE2ACA"/>
    <w:rsid w:val="00CE309D"/>
    <w:rsid w:val="00CE335A"/>
    <w:rsid w:val="00CE3683"/>
    <w:rsid w:val="00CE36A6"/>
    <w:rsid w:val="00CE3999"/>
    <w:rsid w:val="00CE3A40"/>
    <w:rsid w:val="00CE3AB8"/>
    <w:rsid w:val="00CE3B71"/>
    <w:rsid w:val="00CE3B83"/>
    <w:rsid w:val="00CE3F25"/>
    <w:rsid w:val="00CE4051"/>
    <w:rsid w:val="00CE438B"/>
    <w:rsid w:val="00CE4565"/>
    <w:rsid w:val="00CE48FC"/>
    <w:rsid w:val="00CE4979"/>
    <w:rsid w:val="00CE4D10"/>
    <w:rsid w:val="00CE4D8F"/>
    <w:rsid w:val="00CE4E88"/>
    <w:rsid w:val="00CE501F"/>
    <w:rsid w:val="00CE51F1"/>
    <w:rsid w:val="00CE52BA"/>
    <w:rsid w:val="00CE547F"/>
    <w:rsid w:val="00CE55C3"/>
    <w:rsid w:val="00CE5858"/>
    <w:rsid w:val="00CE6510"/>
    <w:rsid w:val="00CE65C7"/>
    <w:rsid w:val="00CE66E1"/>
    <w:rsid w:val="00CE68A6"/>
    <w:rsid w:val="00CE6A14"/>
    <w:rsid w:val="00CE6B2A"/>
    <w:rsid w:val="00CE6E0B"/>
    <w:rsid w:val="00CE7066"/>
    <w:rsid w:val="00CE72AB"/>
    <w:rsid w:val="00CE72E1"/>
    <w:rsid w:val="00CE7550"/>
    <w:rsid w:val="00CE75BC"/>
    <w:rsid w:val="00CE7911"/>
    <w:rsid w:val="00CE7B69"/>
    <w:rsid w:val="00CE7C71"/>
    <w:rsid w:val="00CF0223"/>
    <w:rsid w:val="00CF03EC"/>
    <w:rsid w:val="00CF0581"/>
    <w:rsid w:val="00CF06C9"/>
    <w:rsid w:val="00CF0775"/>
    <w:rsid w:val="00CF0B62"/>
    <w:rsid w:val="00CF0E9D"/>
    <w:rsid w:val="00CF1229"/>
    <w:rsid w:val="00CF12B3"/>
    <w:rsid w:val="00CF140E"/>
    <w:rsid w:val="00CF14CD"/>
    <w:rsid w:val="00CF1591"/>
    <w:rsid w:val="00CF17BE"/>
    <w:rsid w:val="00CF19D2"/>
    <w:rsid w:val="00CF1A0D"/>
    <w:rsid w:val="00CF1A93"/>
    <w:rsid w:val="00CF1AC7"/>
    <w:rsid w:val="00CF1B25"/>
    <w:rsid w:val="00CF1C5D"/>
    <w:rsid w:val="00CF1D66"/>
    <w:rsid w:val="00CF1F36"/>
    <w:rsid w:val="00CF2452"/>
    <w:rsid w:val="00CF29D2"/>
    <w:rsid w:val="00CF2BE6"/>
    <w:rsid w:val="00CF3178"/>
    <w:rsid w:val="00CF336A"/>
    <w:rsid w:val="00CF3539"/>
    <w:rsid w:val="00CF3616"/>
    <w:rsid w:val="00CF3675"/>
    <w:rsid w:val="00CF38B9"/>
    <w:rsid w:val="00CF39EA"/>
    <w:rsid w:val="00CF3AAB"/>
    <w:rsid w:val="00CF4396"/>
    <w:rsid w:val="00CF44A6"/>
    <w:rsid w:val="00CF451C"/>
    <w:rsid w:val="00CF483D"/>
    <w:rsid w:val="00CF4956"/>
    <w:rsid w:val="00CF4A77"/>
    <w:rsid w:val="00CF4A96"/>
    <w:rsid w:val="00CF4EAC"/>
    <w:rsid w:val="00CF520E"/>
    <w:rsid w:val="00CF5D83"/>
    <w:rsid w:val="00CF6043"/>
    <w:rsid w:val="00CF60D3"/>
    <w:rsid w:val="00CF60EE"/>
    <w:rsid w:val="00CF6167"/>
    <w:rsid w:val="00CF6666"/>
    <w:rsid w:val="00CF675C"/>
    <w:rsid w:val="00CF675D"/>
    <w:rsid w:val="00CF6C6E"/>
    <w:rsid w:val="00CF6E10"/>
    <w:rsid w:val="00CF70D7"/>
    <w:rsid w:val="00CF72BB"/>
    <w:rsid w:val="00CF7466"/>
    <w:rsid w:val="00CF74C3"/>
    <w:rsid w:val="00CF7625"/>
    <w:rsid w:val="00CF762C"/>
    <w:rsid w:val="00CF76E1"/>
    <w:rsid w:val="00CF7798"/>
    <w:rsid w:val="00CF7892"/>
    <w:rsid w:val="00D0007B"/>
    <w:rsid w:val="00D00383"/>
    <w:rsid w:val="00D003AD"/>
    <w:rsid w:val="00D00996"/>
    <w:rsid w:val="00D01105"/>
    <w:rsid w:val="00D0120A"/>
    <w:rsid w:val="00D012AD"/>
    <w:rsid w:val="00D012CA"/>
    <w:rsid w:val="00D0147F"/>
    <w:rsid w:val="00D015B0"/>
    <w:rsid w:val="00D0161F"/>
    <w:rsid w:val="00D016B2"/>
    <w:rsid w:val="00D01742"/>
    <w:rsid w:val="00D01909"/>
    <w:rsid w:val="00D019E0"/>
    <w:rsid w:val="00D01B89"/>
    <w:rsid w:val="00D01B97"/>
    <w:rsid w:val="00D01FE2"/>
    <w:rsid w:val="00D02194"/>
    <w:rsid w:val="00D022EB"/>
    <w:rsid w:val="00D024AB"/>
    <w:rsid w:val="00D02512"/>
    <w:rsid w:val="00D02D45"/>
    <w:rsid w:val="00D02DA0"/>
    <w:rsid w:val="00D02F18"/>
    <w:rsid w:val="00D0315B"/>
    <w:rsid w:val="00D038D4"/>
    <w:rsid w:val="00D03A92"/>
    <w:rsid w:val="00D042B3"/>
    <w:rsid w:val="00D04536"/>
    <w:rsid w:val="00D0493B"/>
    <w:rsid w:val="00D04B82"/>
    <w:rsid w:val="00D04C1B"/>
    <w:rsid w:val="00D04C87"/>
    <w:rsid w:val="00D04FA2"/>
    <w:rsid w:val="00D05400"/>
    <w:rsid w:val="00D05675"/>
    <w:rsid w:val="00D0573B"/>
    <w:rsid w:val="00D057A7"/>
    <w:rsid w:val="00D0597D"/>
    <w:rsid w:val="00D05A96"/>
    <w:rsid w:val="00D05CE1"/>
    <w:rsid w:val="00D05F30"/>
    <w:rsid w:val="00D0604D"/>
    <w:rsid w:val="00D060D7"/>
    <w:rsid w:val="00D06121"/>
    <w:rsid w:val="00D06239"/>
    <w:rsid w:val="00D065FF"/>
    <w:rsid w:val="00D068B1"/>
    <w:rsid w:val="00D06C24"/>
    <w:rsid w:val="00D06C5B"/>
    <w:rsid w:val="00D06D65"/>
    <w:rsid w:val="00D06EB6"/>
    <w:rsid w:val="00D06F9C"/>
    <w:rsid w:val="00D072A6"/>
    <w:rsid w:val="00D072C9"/>
    <w:rsid w:val="00D07342"/>
    <w:rsid w:val="00D07591"/>
    <w:rsid w:val="00D07768"/>
    <w:rsid w:val="00D078A8"/>
    <w:rsid w:val="00D0793B"/>
    <w:rsid w:val="00D07A4D"/>
    <w:rsid w:val="00D07C4C"/>
    <w:rsid w:val="00D07E88"/>
    <w:rsid w:val="00D07E8F"/>
    <w:rsid w:val="00D10004"/>
    <w:rsid w:val="00D1011A"/>
    <w:rsid w:val="00D1028C"/>
    <w:rsid w:val="00D1030B"/>
    <w:rsid w:val="00D1032D"/>
    <w:rsid w:val="00D103DA"/>
    <w:rsid w:val="00D105CA"/>
    <w:rsid w:val="00D1072F"/>
    <w:rsid w:val="00D10A39"/>
    <w:rsid w:val="00D10C08"/>
    <w:rsid w:val="00D10E60"/>
    <w:rsid w:val="00D10EE3"/>
    <w:rsid w:val="00D10EE9"/>
    <w:rsid w:val="00D1106F"/>
    <w:rsid w:val="00D111ED"/>
    <w:rsid w:val="00D11354"/>
    <w:rsid w:val="00D1135B"/>
    <w:rsid w:val="00D1147F"/>
    <w:rsid w:val="00D11552"/>
    <w:rsid w:val="00D1164F"/>
    <w:rsid w:val="00D11DD2"/>
    <w:rsid w:val="00D11E3F"/>
    <w:rsid w:val="00D12698"/>
    <w:rsid w:val="00D12871"/>
    <w:rsid w:val="00D12924"/>
    <w:rsid w:val="00D1294D"/>
    <w:rsid w:val="00D12A41"/>
    <w:rsid w:val="00D1303B"/>
    <w:rsid w:val="00D133DB"/>
    <w:rsid w:val="00D1342F"/>
    <w:rsid w:val="00D13443"/>
    <w:rsid w:val="00D13606"/>
    <w:rsid w:val="00D13D2C"/>
    <w:rsid w:val="00D13E43"/>
    <w:rsid w:val="00D13F40"/>
    <w:rsid w:val="00D140D8"/>
    <w:rsid w:val="00D144BB"/>
    <w:rsid w:val="00D14612"/>
    <w:rsid w:val="00D1469F"/>
    <w:rsid w:val="00D14816"/>
    <w:rsid w:val="00D149D9"/>
    <w:rsid w:val="00D14A72"/>
    <w:rsid w:val="00D14BBE"/>
    <w:rsid w:val="00D14BE0"/>
    <w:rsid w:val="00D14CBA"/>
    <w:rsid w:val="00D14F1B"/>
    <w:rsid w:val="00D14F50"/>
    <w:rsid w:val="00D15094"/>
    <w:rsid w:val="00D150F2"/>
    <w:rsid w:val="00D1536A"/>
    <w:rsid w:val="00D157B9"/>
    <w:rsid w:val="00D157C1"/>
    <w:rsid w:val="00D1589D"/>
    <w:rsid w:val="00D15F3A"/>
    <w:rsid w:val="00D162DD"/>
    <w:rsid w:val="00D1664F"/>
    <w:rsid w:val="00D16BA0"/>
    <w:rsid w:val="00D16BAD"/>
    <w:rsid w:val="00D16C4B"/>
    <w:rsid w:val="00D16EFD"/>
    <w:rsid w:val="00D17247"/>
    <w:rsid w:val="00D17301"/>
    <w:rsid w:val="00D1753C"/>
    <w:rsid w:val="00D17761"/>
    <w:rsid w:val="00D17AC2"/>
    <w:rsid w:val="00D17DC6"/>
    <w:rsid w:val="00D17F2A"/>
    <w:rsid w:val="00D20111"/>
    <w:rsid w:val="00D2071C"/>
    <w:rsid w:val="00D20AF0"/>
    <w:rsid w:val="00D20BEF"/>
    <w:rsid w:val="00D20C54"/>
    <w:rsid w:val="00D20CDD"/>
    <w:rsid w:val="00D20DFB"/>
    <w:rsid w:val="00D210C6"/>
    <w:rsid w:val="00D218CE"/>
    <w:rsid w:val="00D218E3"/>
    <w:rsid w:val="00D22049"/>
    <w:rsid w:val="00D2211C"/>
    <w:rsid w:val="00D223C0"/>
    <w:rsid w:val="00D22CE9"/>
    <w:rsid w:val="00D22D59"/>
    <w:rsid w:val="00D22F28"/>
    <w:rsid w:val="00D23328"/>
    <w:rsid w:val="00D23699"/>
    <w:rsid w:val="00D2375A"/>
    <w:rsid w:val="00D23800"/>
    <w:rsid w:val="00D2395E"/>
    <w:rsid w:val="00D23985"/>
    <w:rsid w:val="00D23A45"/>
    <w:rsid w:val="00D23B8F"/>
    <w:rsid w:val="00D23F9E"/>
    <w:rsid w:val="00D23FD7"/>
    <w:rsid w:val="00D24105"/>
    <w:rsid w:val="00D242A2"/>
    <w:rsid w:val="00D24BCD"/>
    <w:rsid w:val="00D24D1B"/>
    <w:rsid w:val="00D24F4D"/>
    <w:rsid w:val="00D256C6"/>
    <w:rsid w:val="00D25964"/>
    <w:rsid w:val="00D25AD5"/>
    <w:rsid w:val="00D25DCC"/>
    <w:rsid w:val="00D26358"/>
    <w:rsid w:val="00D26507"/>
    <w:rsid w:val="00D26742"/>
    <w:rsid w:val="00D26BC5"/>
    <w:rsid w:val="00D26C2B"/>
    <w:rsid w:val="00D26CD2"/>
    <w:rsid w:val="00D26D26"/>
    <w:rsid w:val="00D26DF0"/>
    <w:rsid w:val="00D26E04"/>
    <w:rsid w:val="00D26E4D"/>
    <w:rsid w:val="00D2704B"/>
    <w:rsid w:val="00D27494"/>
    <w:rsid w:val="00D2756F"/>
    <w:rsid w:val="00D275BE"/>
    <w:rsid w:val="00D30108"/>
    <w:rsid w:val="00D3011F"/>
    <w:rsid w:val="00D301AD"/>
    <w:rsid w:val="00D301EE"/>
    <w:rsid w:val="00D30274"/>
    <w:rsid w:val="00D30530"/>
    <w:rsid w:val="00D310E5"/>
    <w:rsid w:val="00D311C0"/>
    <w:rsid w:val="00D3121C"/>
    <w:rsid w:val="00D313A5"/>
    <w:rsid w:val="00D31432"/>
    <w:rsid w:val="00D3144E"/>
    <w:rsid w:val="00D31504"/>
    <w:rsid w:val="00D3172F"/>
    <w:rsid w:val="00D31750"/>
    <w:rsid w:val="00D319A0"/>
    <w:rsid w:val="00D31A1B"/>
    <w:rsid w:val="00D31A90"/>
    <w:rsid w:val="00D31AAD"/>
    <w:rsid w:val="00D31E81"/>
    <w:rsid w:val="00D31F35"/>
    <w:rsid w:val="00D323C9"/>
    <w:rsid w:val="00D323F6"/>
    <w:rsid w:val="00D3244B"/>
    <w:rsid w:val="00D3259A"/>
    <w:rsid w:val="00D327A7"/>
    <w:rsid w:val="00D32867"/>
    <w:rsid w:val="00D329AA"/>
    <w:rsid w:val="00D32D0F"/>
    <w:rsid w:val="00D32E5F"/>
    <w:rsid w:val="00D32F93"/>
    <w:rsid w:val="00D33144"/>
    <w:rsid w:val="00D33153"/>
    <w:rsid w:val="00D33273"/>
    <w:rsid w:val="00D3355D"/>
    <w:rsid w:val="00D3379D"/>
    <w:rsid w:val="00D337B3"/>
    <w:rsid w:val="00D339AD"/>
    <w:rsid w:val="00D33B16"/>
    <w:rsid w:val="00D33C7E"/>
    <w:rsid w:val="00D33CB2"/>
    <w:rsid w:val="00D340CC"/>
    <w:rsid w:val="00D340E0"/>
    <w:rsid w:val="00D344ED"/>
    <w:rsid w:val="00D3480B"/>
    <w:rsid w:val="00D34963"/>
    <w:rsid w:val="00D34B35"/>
    <w:rsid w:val="00D34B94"/>
    <w:rsid w:val="00D34CC4"/>
    <w:rsid w:val="00D34D66"/>
    <w:rsid w:val="00D34F6D"/>
    <w:rsid w:val="00D35ADD"/>
    <w:rsid w:val="00D35C8C"/>
    <w:rsid w:val="00D35D19"/>
    <w:rsid w:val="00D35E19"/>
    <w:rsid w:val="00D3608A"/>
    <w:rsid w:val="00D361E7"/>
    <w:rsid w:val="00D3647E"/>
    <w:rsid w:val="00D364FA"/>
    <w:rsid w:val="00D3669E"/>
    <w:rsid w:val="00D3671D"/>
    <w:rsid w:val="00D368FC"/>
    <w:rsid w:val="00D373FD"/>
    <w:rsid w:val="00D37468"/>
    <w:rsid w:val="00D374D4"/>
    <w:rsid w:val="00D37567"/>
    <w:rsid w:val="00D375EF"/>
    <w:rsid w:val="00D37600"/>
    <w:rsid w:val="00D37821"/>
    <w:rsid w:val="00D37C16"/>
    <w:rsid w:val="00D37EA6"/>
    <w:rsid w:val="00D40360"/>
    <w:rsid w:val="00D4067F"/>
    <w:rsid w:val="00D4075B"/>
    <w:rsid w:val="00D408DD"/>
    <w:rsid w:val="00D40933"/>
    <w:rsid w:val="00D40CD7"/>
    <w:rsid w:val="00D40D16"/>
    <w:rsid w:val="00D40D79"/>
    <w:rsid w:val="00D414AF"/>
    <w:rsid w:val="00D4170B"/>
    <w:rsid w:val="00D417A4"/>
    <w:rsid w:val="00D418EE"/>
    <w:rsid w:val="00D41BC0"/>
    <w:rsid w:val="00D41E57"/>
    <w:rsid w:val="00D41EB8"/>
    <w:rsid w:val="00D4211E"/>
    <w:rsid w:val="00D42152"/>
    <w:rsid w:val="00D422AA"/>
    <w:rsid w:val="00D4232C"/>
    <w:rsid w:val="00D423CD"/>
    <w:rsid w:val="00D4275B"/>
    <w:rsid w:val="00D428FC"/>
    <w:rsid w:val="00D429F9"/>
    <w:rsid w:val="00D42AFF"/>
    <w:rsid w:val="00D42C1C"/>
    <w:rsid w:val="00D42D3E"/>
    <w:rsid w:val="00D42F2B"/>
    <w:rsid w:val="00D42F5E"/>
    <w:rsid w:val="00D430BC"/>
    <w:rsid w:val="00D430D6"/>
    <w:rsid w:val="00D432F6"/>
    <w:rsid w:val="00D43824"/>
    <w:rsid w:val="00D439AA"/>
    <w:rsid w:val="00D43B2A"/>
    <w:rsid w:val="00D43B37"/>
    <w:rsid w:val="00D43ED8"/>
    <w:rsid w:val="00D43F66"/>
    <w:rsid w:val="00D44137"/>
    <w:rsid w:val="00D441CC"/>
    <w:rsid w:val="00D44324"/>
    <w:rsid w:val="00D443FE"/>
    <w:rsid w:val="00D4466B"/>
    <w:rsid w:val="00D44883"/>
    <w:rsid w:val="00D44983"/>
    <w:rsid w:val="00D44AD1"/>
    <w:rsid w:val="00D44BD4"/>
    <w:rsid w:val="00D44C86"/>
    <w:rsid w:val="00D45060"/>
    <w:rsid w:val="00D451E2"/>
    <w:rsid w:val="00D4539E"/>
    <w:rsid w:val="00D45405"/>
    <w:rsid w:val="00D455B0"/>
    <w:rsid w:val="00D455FD"/>
    <w:rsid w:val="00D45FA9"/>
    <w:rsid w:val="00D463DB"/>
    <w:rsid w:val="00D46470"/>
    <w:rsid w:val="00D46528"/>
    <w:rsid w:val="00D46678"/>
    <w:rsid w:val="00D46A18"/>
    <w:rsid w:val="00D46BAC"/>
    <w:rsid w:val="00D46CF4"/>
    <w:rsid w:val="00D46E21"/>
    <w:rsid w:val="00D46FEE"/>
    <w:rsid w:val="00D47076"/>
    <w:rsid w:val="00D4733F"/>
    <w:rsid w:val="00D475C8"/>
    <w:rsid w:val="00D47777"/>
    <w:rsid w:val="00D47BA4"/>
    <w:rsid w:val="00D47BE5"/>
    <w:rsid w:val="00D47C60"/>
    <w:rsid w:val="00D50033"/>
    <w:rsid w:val="00D50274"/>
    <w:rsid w:val="00D502CC"/>
    <w:rsid w:val="00D50387"/>
    <w:rsid w:val="00D50B16"/>
    <w:rsid w:val="00D50BB8"/>
    <w:rsid w:val="00D50C49"/>
    <w:rsid w:val="00D50DC2"/>
    <w:rsid w:val="00D515D0"/>
    <w:rsid w:val="00D515DB"/>
    <w:rsid w:val="00D5169E"/>
    <w:rsid w:val="00D516B6"/>
    <w:rsid w:val="00D51A3B"/>
    <w:rsid w:val="00D51BE4"/>
    <w:rsid w:val="00D51DFB"/>
    <w:rsid w:val="00D51E17"/>
    <w:rsid w:val="00D51E86"/>
    <w:rsid w:val="00D51F76"/>
    <w:rsid w:val="00D52000"/>
    <w:rsid w:val="00D52211"/>
    <w:rsid w:val="00D522BB"/>
    <w:rsid w:val="00D52463"/>
    <w:rsid w:val="00D524AA"/>
    <w:rsid w:val="00D5258B"/>
    <w:rsid w:val="00D527E8"/>
    <w:rsid w:val="00D52AD4"/>
    <w:rsid w:val="00D52DAB"/>
    <w:rsid w:val="00D5330F"/>
    <w:rsid w:val="00D5347A"/>
    <w:rsid w:val="00D53543"/>
    <w:rsid w:val="00D536C0"/>
    <w:rsid w:val="00D5381A"/>
    <w:rsid w:val="00D538EB"/>
    <w:rsid w:val="00D53958"/>
    <w:rsid w:val="00D53963"/>
    <w:rsid w:val="00D53A5A"/>
    <w:rsid w:val="00D53BC8"/>
    <w:rsid w:val="00D53F0D"/>
    <w:rsid w:val="00D54252"/>
    <w:rsid w:val="00D543A8"/>
    <w:rsid w:val="00D544F5"/>
    <w:rsid w:val="00D5491F"/>
    <w:rsid w:val="00D55142"/>
    <w:rsid w:val="00D55170"/>
    <w:rsid w:val="00D55248"/>
    <w:rsid w:val="00D552A7"/>
    <w:rsid w:val="00D55303"/>
    <w:rsid w:val="00D554E1"/>
    <w:rsid w:val="00D555B5"/>
    <w:rsid w:val="00D5568A"/>
    <w:rsid w:val="00D556F5"/>
    <w:rsid w:val="00D55931"/>
    <w:rsid w:val="00D5618C"/>
    <w:rsid w:val="00D565C2"/>
    <w:rsid w:val="00D5660F"/>
    <w:rsid w:val="00D569A0"/>
    <w:rsid w:val="00D56ADE"/>
    <w:rsid w:val="00D57301"/>
    <w:rsid w:val="00D574B5"/>
    <w:rsid w:val="00D574E8"/>
    <w:rsid w:val="00D57561"/>
    <w:rsid w:val="00D579CF"/>
    <w:rsid w:val="00D57AEE"/>
    <w:rsid w:val="00D57CCC"/>
    <w:rsid w:val="00D60434"/>
    <w:rsid w:val="00D60494"/>
    <w:rsid w:val="00D6049C"/>
    <w:rsid w:val="00D6057F"/>
    <w:rsid w:val="00D60831"/>
    <w:rsid w:val="00D60A6A"/>
    <w:rsid w:val="00D60A6D"/>
    <w:rsid w:val="00D60E97"/>
    <w:rsid w:val="00D6144F"/>
    <w:rsid w:val="00D614E7"/>
    <w:rsid w:val="00D618BD"/>
    <w:rsid w:val="00D618C9"/>
    <w:rsid w:val="00D619AB"/>
    <w:rsid w:val="00D61AEF"/>
    <w:rsid w:val="00D620D9"/>
    <w:rsid w:val="00D62183"/>
    <w:rsid w:val="00D627DC"/>
    <w:rsid w:val="00D62817"/>
    <w:rsid w:val="00D62934"/>
    <w:rsid w:val="00D62965"/>
    <w:rsid w:val="00D6299B"/>
    <w:rsid w:val="00D62ADE"/>
    <w:rsid w:val="00D62DA6"/>
    <w:rsid w:val="00D630A5"/>
    <w:rsid w:val="00D632C3"/>
    <w:rsid w:val="00D6384A"/>
    <w:rsid w:val="00D63A24"/>
    <w:rsid w:val="00D63AE6"/>
    <w:rsid w:val="00D63F73"/>
    <w:rsid w:val="00D6414A"/>
    <w:rsid w:val="00D64236"/>
    <w:rsid w:val="00D64589"/>
    <w:rsid w:val="00D649CE"/>
    <w:rsid w:val="00D64A89"/>
    <w:rsid w:val="00D64A9D"/>
    <w:rsid w:val="00D64E75"/>
    <w:rsid w:val="00D64FE7"/>
    <w:rsid w:val="00D65440"/>
    <w:rsid w:val="00D655E1"/>
    <w:rsid w:val="00D6592D"/>
    <w:rsid w:val="00D65F7A"/>
    <w:rsid w:val="00D65FD4"/>
    <w:rsid w:val="00D660BF"/>
    <w:rsid w:val="00D662BD"/>
    <w:rsid w:val="00D662C4"/>
    <w:rsid w:val="00D66445"/>
    <w:rsid w:val="00D6653C"/>
    <w:rsid w:val="00D66965"/>
    <w:rsid w:val="00D669A0"/>
    <w:rsid w:val="00D66A31"/>
    <w:rsid w:val="00D66F2D"/>
    <w:rsid w:val="00D67217"/>
    <w:rsid w:val="00D67251"/>
    <w:rsid w:val="00D67476"/>
    <w:rsid w:val="00D675E1"/>
    <w:rsid w:val="00D675EA"/>
    <w:rsid w:val="00D677C1"/>
    <w:rsid w:val="00D67824"/>
    <w:rsid w:val="00D67869"/>
    <w:rsid w:val="00D67C66"/>
    <w:rsid w:val="00D70183"/>
    <w:rsid w:val="00D706EE"/>
    <w:rsid w:val="00D70928"/>
    <w:rsid w:val="00D709FE"/>
    <w:rsid w:val="00D70B2C"/>
    <w:rsid w:val="00D70E59"/>
    <w:rsid w:val="00D70F48"/>
    <w:rsid w:val="00D71274"/>
    <w:rsid w:val="00D71601"/>
    <w:rsid w:val="00D717ED"/>
    <w:rsid w:val="00D719A6"/>
    <w:rsid w:val="00D719AA"/>
    <w:rsid w:val="00D71BBE"/>
    <w:rsid w:val="00D7211B"/>
    <w:rsid w:val="00D721C9"/>
    <w:rsid w:val="00D7247C"/>
    <w:rsid w:val="00D72840"/>
    <w:rsid w:val="00D72858"/>
    <w:rsid w:val="00D72ABA"/>
    <w:rsid w:val="00D72DFB"/>
    <w:rsid w:val="00D7310F"/>
    <w:rsid w:val="00D735F1"/>
    <w:rsid w:val="00D73E93"/>
    <w:rsid w:val="00D73EF0"/>
    <w:rsid w:val="00D73FA3"/>
    <w:rsid w:val="00D73FD3"/>
    <w:rsid w:val="00D74284"/>
    <w:rsid w:val="00D7444D"/>
    <w:rsid w:val="00D74842"/>
    <w:rsid w:val="00D749D5"/>
    <w:rsid w:val="00D74CC3"/>
    <w:rsid w:val="00D752DF"/>
    <w:rsid w:val="00D756D1"/>
    <w:rsid w:val="00D75A58"/>
    <w:rsid w:val="00D75BEB"/>
    <w:rsid w:val="00D75E50"/>
    <w:rsid w:val="00D7603B"/>
    <w:rsid w:val="00D76634"/>
    <w:rsid w:val="00D769F6"/>
    <w:rsid w:val="00D76B11"/>
    <w:rsid w:val="00D76D84"/>
    <w:rsid w:val="00D7707B"/>
    <w:rsid w:val="00D773F3"/>
    <w:rsid w:val="00D77DE0"/>
    <w:rsid w:val="00D77FE1"/>
    <w:rsid w:val="00D803E3"/>
    <w:rsid w:val="00D8047E"/>
    <w:rsid w:val="00D80792"/>
    <w:rsid w:val="00D80F9D"/>
    <w:rsid w:val="00D810E8"/>
    <w:rsid w:val="00D81207"/>
    <w:rsid w:val="00D816DE"/>
    <w:rsid w:val="00D819E4"/>
    <w:rsid w:val="00D819F3"/>
    <w:rsid w:val="00D81A02"/>
    <w:rsid w:val="00D81A24"/>
    <w:rsid w:val="00D81B9E"/>
    <w:rsid w:val="00D81D58"/>
    <w:rsid w:val="00D81E46"/>
    <w:rsid w:val="00D82086"/>
    <w:rsid w:val="00D822BC"/>
    <w:rsid w:val="00D82691"/>
    <w:rsid w:val="00D8274E"/>
    <w:rsid w:val="00D8277D"/>
    <w:rsid w:val="00D82848"/>
    <w:rsid w:val="00D82B64"/>
    <w:rsid w:val="00D82B92"/>
    <w:rsid w:val="00D82DA5"/>
    <w:rsid w:val="00D82F18"/>
    <w:rsid w:val="00D831B8"/>
    <w:rsid w:val="00D83273"/>
    <w:rsid w:val="00D8357E"/>
    <w:rsid w:val="00D835A2"/>
    <w:rsid w:val="00D83719"/>
    <w:rsid w:val="00D837A7"/>
    <w:rsid w:val="00D83BD2"/>
    <w:rsid w:val="00D83F2C"/>
    <w:rsid w:val="00D84588"/>
    <w:rsid w:val="00D8473B"/>
    <w:rsid w:val="00D848C3"/>
    <w:rsid w:val="00D849FA"/>
    <w:rsid w:val="00D84A16"/>
    <w:rsid w:val="00D84B57"/>
    <w:rsid w:val="00D84B7C"/>
    <w:rsid w:val="00D84D4A"/>
    <w:rsid w:val="00D84FB9"/>
    <w:rsid w:val="00D85108"/>
    <w:rsid w:val="00D857D3"/>
    <w:rsid w:val="00D85B94"/>
    <w:rsid w:val="00D85F35"/>
    <w:rsid w:val="00D86086"/>
    <w:rsid w:val="00D860AD"/>
    <w:rsid w:val="00D86125"/>
    <w:rsid w:val="00D8633C"/>
    <w:rsid w:val="00D864E2"/>
    <w:rsid w:val="00D865FD"/>
    <w:rsid w:val="00D8667E"/>
    <w:rsid w:val="00D8679D"/>
    <w:rsid w:val="00D87AEA"/>
    <w:rsid w:val="00D87D0D"/>
    <w:rsid w:val="00D900D1"/>
    <w:rsid w:val="00D904B9"/>
    <w:rsid w:val="00D9086A"/>
    <w:rsid w:val="00D9099E"/>
    <w:rsid w:val="00D90E63"/>
    <w:rsid w:val="00D90F55"/>
    <w:rsid w:val="00D90FA2"/>
    <w:rsid w:val="00D9133E"/>
    <w:rsid w:val="00D9135A"/>
    <w:rsid w:val="00D913FB"/>
    <w:rsid w:val="00D9150A"/>
    <w:rsid w:val="00D91714"/>
    <w:rsid w:val="00D918E9"/>
    <w:rsid w:val="00D91B09"/>
    <w:rsid w:val="00D91B12"/>
    <w:rsid w:val="00D91BCB"/>
    <w:rsid w:val="00D91C98"/>
    <w:rsid w:val="00D91DC8"/>
    <w:rsid w:val="00D91EF5"/>
    <w:rsid w:val="00D920EA"/>
    <w:rsid w:val="00D923AA"/>
    <w:rsid w:val="00D924FA"/>
    <w:rsid w:val="00D9289D"/>
    <w:rsid w:val="00D929B0"/>
    <w:rsid w:val="00D92A95"/>
    <w:rsid w:val="00D92BAE"/>
    <w:rsid w:val="00D9322C"/>
    <w:rsid w:val="00D93292"/>
    <w:rsid w:val="00D93326"/>
    <w:rsid w:val="00D936F3"/>
    <w:rsid w:val="00D93713"/>
    <w:rsid w:val="00D9372C"/>
    <w:rsid w:val="00D937B3"/>
    <w:rsid w:val="00D937DF"/>
    <w:rsid w:val="00D93B27"/>
    <w:rsid w:val="00D93E53"/>
    <w:rsid w:val="00D9439A"/>
    <w:rsid w:val="00D9473F"/>
    <w:rsid w:val="00D94933"/>
    <w:rsid w:val="00D9493C"/>
    <w:rsid w:val="00D94B75"/>
    <w:rsid w:val="00D94FFD"/>
    <w:rsid w:val="00D954BA"/>
    <w:rsid w:val="00D95987"/>
    <w:rsid w:val="00D95D67"/>
    <w:rsid w:val="00D96260"/>
    <w:rsid w:val="00D9645D"/>
    <w:rsid w:val="00D96700"/>
    <w:rsid w:val="00D96B18"/>
    <w:rsid w:val="00D96BB7"/>
    <w:rsid w:val="00D96C9E"/>
    <w:rsid w:val="00D97091"/>
    <w:rsid w:val="00D971FF"/>
    <w:rsid w:val="00D9749E"/>
    <w:rsid w:val="00D9774F"/>
    <w:rsid w:val="00D979B3"/>
    <w:rsid w:val="00D97C60"/>
    <w:rsid w:val="00D97F13"/>
    <w:rsid w:val="00DA00CF"/>
    <w:rsid w:val="00DA020B"/>
    <w:rsid w:val="00DA020C"/>
    <w:rsid w:val="00DA0650"/>
    <w:rsid w:val="00DA06C6"/>
    <w:rsid w:val="00DA088F"/>
    <w:rsid w:val="00DA0AFC"/>
    <w:rsid w:val="00DA10DA"/>
    <w:rsid w:val="00DA15B1"/>
    <w:rsid w:val="00DA19CB"/>
    <w:rsid w:val="00DA19DD"/>
    <w:rsid w:val="00DA19FF"/>
    <w:rsid w:val="00DA1E69"/>
    <w:rsid w:val="00DA2453"/>
    <w:rsid w:val="00DA2899"/>
    <w:rsid w:val="00DA2980"/>
    <w:rsid w:val="00DA2B46"/>
    <w:rsid w:val="00DA2B94"/>
    <w:rsid w:val="00DA3035"/>
    <w:rsid w:val="00DA3239"/>
    <w:rsid w:val="00DA32F6"/>
    <w:rsid w:val="00DA3331"/>
    <w:rsid w:val="00DA34BA"/>
    <w:rsid w:val="00DA3678"/>
    <w:rsid w:val="00DA3896"/>
    <w:rsid w:val="00DA38C1"/>
    <w:rsid w:val="00DA3ECE"/>
    <w:rsid w:val="00DA4087"/>
    <w:rsid w:val="00DA4137"/>
    <w:rsid w:val="00DA425F"/>
    <w:rsid w:val="00DA4298"/>
    <w:rsid w:val="00DA4341"/>
    <w:rsid w:val="00DA4407"/>
    <w:rsid w:val="00DA45AE"/>
    <w:rsid w:val="00DA4D5F"/>
    <w:rsid w:val="00DA4D74"/>
    <w:rsid w:val="00DA4F70"/>
    <w:rsid w:val="00DA50A3"/>
    <w:rsid w:val="00DA50D9"/>
    <w:rsid w:val="00DA529B"/>
    <w:rsid w:val="00DA52F7"/>
    <w:rsid w:val="00DA533E"/>
    <w:rsid w:val="00DA54CD"/>
    <w:rsid w:val="00DA5A69"/>
    <w:rsid w:val="00DA5B5A"/>
    <w:rsid w:val="00DA5B6C"/>
    <w:rsid w:val="00DA5BB4"/>
    <w:rsid w:val="00DA621A"/>
    <w:rsid w:val="00DA643F"/>
    <w:rsid w:val="00DA66F2"/>
    <w:rsid w:val="00DA69A0"/>
    <w:rsid w:val="00DA6F84"/>
    <w:rsid w:val="00DA743A"/>
    <w:rsid w:val="00DA76E1"/>
    <w:rsid w:val="00DA778F"/>
    <w:rsid w:val="00DA7D62"/>
    <w:rsid w:val="00DA7F9C"/>
    <w:rsid w:val="00DB05B9"/>
    <w:rsid w:val="00DB0858"/>
    <w:rsid w:val="00DB0B28"/>
    <w:rsid w:val="00DB1722"/>
    <w:rsid w:val="00DB1ECB"/>
    <w:rsid w:val="00DB2152"/>
    <w:rsid w:val="00DB27E6"/>
    <w:rsid w:val="00DB2810"/>
    <w:rsid w:val="00DB29E3"/>
    <w:rsid w:val="00DB2A33"/>
    <w:rsid w:val="00DB2C36"/>
    <w:rsid w:val="00DB2F18"/>
    <w:rsid w:val="00DB2F50"/>
    <w:rsid w:val="00DB310F"/>
    <w:rsid w:val="00DB314C"/>
    <w:rsid w:val="00DB3155"/>
    <w:rsid w:val="00DB31DE"/>
    <w:rsid w:val="00DB32DD"/>
    <w:rsid w:val="00DB3732"/>
    <w:rsid w:val="00DB374B"/>
    <w:rsid w:val="00DB3CA8"/>
    <w:rsid w:val="00DB3F2D"/>
    <w:rsid w:val="00DB446D"/>
    <w:rsid w:val="00DB4588"/>
    <w:rsid w:val="00DB48AF"/>
    <w:rsid w:val="00DB4C3A"/>
    <w:rsid w:val="00DB510D"/>
    <w:rsid w:val="00DB537D"/>
    <w:rsid w:val="00DB54BD"/>
    <w:rsid w:val="00DB54F2"/>
    <w:rsid w:val="00DB5B43"/>
    <w:rsid w:val="00DB5BC8"/>
    <w:rsid w:val="00DB5DB8"/>
    <w:rsid w:val="00DB60AD"/>
    <w:rsid w:val="00DB60F8"/>
    <w:rsid w:val="00DB6141"/>
    <w:rsid w:val="00DB61E8"/>
    <w:rsid w:val="00DB6691"/>
    <w:rsid w:val="00DB66F9"/>
    <w:rsid w:val="00DB7455"/>
    <w:rsid w:val="00DB7634"/>
    <w:rsid w:val="00DC002B"/>
    <w:rsid w:val="00DC0139"/>
    <w:rsid w:val="00DC03DD"/>
    <w:rsid w:val="00DC05B1"/>
    <w:rsid w:val="00DC08A3"/>
    <w:rsid w:val="00DC0A27"/>
    <w:rsid w:val="00DC0B81"/>
    <w:rsid w:val="00DC0BA3"/>
    <w:rsid w:val="00DC0D6E"/>
    <w:rsid w:val="00DC123E"/>
    <w:rsid w:val="00DC15A6"/>
    <w:rsid w:val="00DC15B5"/>
    <w:rsid w:val="00DC16D1"/>
    <w:rsid w:val="00DC18B3"/>
    <w:rsid w:val="00DC1914"/>
    <w:rsid w:val="00DC1EA3"/>
    <w:rsid w:val="00DC2252"/>
    <w:rsid w:val="00DC2458"/>
    <w:rsid w:val="00DC27B2"/>
    <w:rsid w:val="00DC28E1"/>
    <w:rsid w:val="00DC2A8A"/>
    <w:rsid w:val="00DC2C50"/>
    <w:rsid w:val="00DC38D2"/>
    <w:rsid w:val="00DC3A2D"/>
    <w:rsid w:val="00DC3A98"/>
    <w:rsid w:val="00DC3EC6"/>
    <w:rsid w:val="00DC3F61"/>
    <w:rsid w:val="00DC4008"/>
    <w:rsid w:val="00DC4210"/>
    <w:rsid w:val="00DC44A5"/>
    <w:rsid w:val="00DC44D8"/>
    <w:rsid w:val="00DC4671"/>
    <w:rsid w:val="00DC471F"/>
    <w:rsid w:val="00DC4B24"/>
    <w:rsid w:val="00DC4B46"/>
    <w:rsid w:val="00DC4F17"/>
    <w:rsid w:val="00DC4F43"/>
    <w:rsid w:val="00DC50A9"/>
    <w:rsid w:val="00DC54FE"/>
    <w:rsid w:val="00DC575B"/>
    <w:rsid w:val="00DC5A83"/>
    <w:rsid w:val="00DC5BA5"/>
    <w:rsid w:val="00DC5CDF"/>
    <w:rsid w:val="00DC5DBD"/>
    <w:rsid w:val="00DC61F2"/>
    <w:rsid w:val="00DC6431"/>
    <w:rsid w:val="00DC64C2"/>
    <w:rsid w:val="00DC6759"/>
    <w:rsid w:val="00DC6778"/>
    <w:rsid w:val="00DC6BDF"/>
    <w:rsid w:val="00DC6BF6"/>
    <w:rsid w:val="00DC6D9D"/>
    <w:rsid w:val="00DC6EC0"/>
    <w:rsid w:val="00DC734A"/>
    <w:rsid w:val="00DC74C3"/>
    <w:rsid w:val="00DC765C"/>
    <w:rsid w:val="00DC793C"/>
    <w:rsid w:val="00DC7B49"/>
    <w:rsid w:val="00DC7BF2"/>
    <w:rsid w:val="00DC7C0F"/>
    <w:rsid w:val="00DC7D19"/>
    <w:rsid w:val="00DD0BF6"/>
    <w:rsid w:val="00DD0C06"/>
    <w:rsid w:val="00DD0DF0"/>
    <w:rsid w:val="00DD0FDC"/>
    <w:rsid w:val="00DD1751"/>
    <w:rsid w:val="00DD18D5"/>
    <w:rsid w:val="00DD1AAF"/>
    <w:rsid w:val="00DD1AD3"/>
    <w:rsid w:val="00DD1B32"/>
    <w:rsid w:val="00DD1DDD"/>
    <w:rsid w:val="00DD1F1D"/>
    <w:rsid w:val="00DD21E1"/>
    <w:rsid w:val="00DD24C5"/>
    <w:rsid w:val="00DD24D7"/>
    <w:rsid w:val="00DD26A4"/>
    <w:rsid w:val="00DD27A6"/>
    <w:rsid w:val="00DD287D"/>
    <w:rsid w:val="00DD2915"/>
    <w:rsid w:val="00DD2AA9"/>
    <w:rsid w:val="00DD2C22"/>
    <w:rsid w:val="00DD2C34"/>
    <w:rsid w:val="00DD2D59"/>
    <w:rsid w:val="00DD2F6C"/>
    <w:rsid w:val="00DD3490"/>
    <w:rsid w:val="00DD35CB"/>
    <w:rsid w:val="00DD364C"/>
    <w:rsid w:val="00DD3B31"/>
    <w:rsid w:val="00DD3D26"/>
    <w:rsid w:val="00DD4080"/>
    <w:rsid w:val="00DD41CC"/>
    <w:rsid w:val="00DD41D8"/>
    <w:rsid w:val="00DD4267"/>
    <w:rsid w:val="00DD4820"/>
    <w:rsid w:val="00DD49A2"/>
    <w:rsid w:val="00DD4AD6"/>
    <w:rsid w:val="00DD4C7B"/>
    <w:rsid w:val="00DD4F4C"/>
    <w:rsid w:val="00DD5166"/>
    <w:rsid w:val="00DD51B9"/>
    <w:rsid w:val="00DD52DD"/>
    <w:rsid w:val="00DD5349"/>
    <w:rsid w:val="00DD53D7"/>
    <w:rsid w:val="00DD5519"/>
    <w:rsid w:val="00DD5563"/>
    <w:rsid w:val="00DD5B73"/>
    <w:rsid w:val="00DD5F21"/>
    <w:rsid w:val="00DD64F3"/>
    <w:rsid w:val="00DD6968"/>
    <w:rsid w:val="00DD6A94"/>
    <w:rsid w:val="00DD6F06"/>
    <w:rsid w:val="00DD702C"/>
    <w:rsid w:val="00DD7132"/>
    <w:rsid w:val="00DD7247"/>
    <w:rsid w:val="00DD74F0"/>
    <w:rsid w:val="00DD7ABF"/>
    <w:rsid w:val="00DD7D4A"/>
    <w:rsid w:val="00DE004E"/>
    <w:rsid w:val="00DE01A6"/>
    <w:rsid w:val="00DE0334"/>
    <w:rsid w:val="00DE03B2"/>
    <w:rsid w:val="00DE070A"/>
    <w:rsid w:val="00DE0740"/>
    <w:rsid w:val="00DE07FC"/>
    <w:rsid w:val="00DE09A0"/>
    <w:rsid w:val="00DE0AA6"/>
    <w:rsid w:val="00DE118D"/>
    <w:rsid w:val="00DE1349"/>
    <w:rsid w:val="00DE15E2"/>
    <w:rsid w:val="00DE16C2"/>
    <w:rsid w:val="00DE199B"/>
    <w:rsid w:val="00DE1B46"/>
    <w:rsid w:val="00DE1BFC"/>
    <w:rsid w:val="00DE1D9D"/>
    <w:rsid w:val="00DE1E9B"/>
    <w:rsid w:val="00DE2A83"/>
    <w:rsid w:val="00DE2B06"/>
    <w:rsid w:val="00DE2B4C"/>
    <w:rsid w:val="00DE2BF2"/>
    <w:rsid w:val="00DE2F59"/>
    <w:rsid w:val="00DE3172"/>
    <w:rsid w:val="00DE335A"/>
    <w:rsid w:val="00DE3376"/>
    <w:rsid w:val="00DE35AE"/>
    <w:rsid w:val="00DE3636"/>
    <w:rsid w:val="00DE3827"/>
    <w:rsid w:val="00DE3A2E"/>
    <w:rsid w:val="00DE41F6"/>
    <w:rsid w:val="00DE431F"/>
    <w:rsid w:val="00DE4488"/>
    <w:rsid w:val="00DE4AAE"/>
    <w:rsid w:val="00DE4B8F"/>
    <w:rsid w:val="00DE4E33"/>
    <w:rsid w:val="00DE5302"/>
    <w:rsid w:val="00DE553E"/>
    <w:rsid w:val="00DE5C1A"/>
    <w:rsid w:val="00DE5F1E"/>
    <w:rsid w:val="00DE5F22"/>
    <w:rsid w:val="00DE5F3C"/>
    <w:rsid w:val="00DE62CE"/>
    <w:rsid w:val="00DE6711"/>
    <w:rsid w:val="00DE68A4"/>
    <w:rsid w:val="00DE6EFC"/>
    <w:rsid w:val="00DE7086"/>
    <w:rsid w:val="00DE7139"/>
    <w:rsid w:val="00DE764C"/>
    <w:rsid w:val="00DE7A64"/>
    <w:rsid w:val="00DE7ADF"/>
    <w:rsid w:val="00DE7E31"/>
    <w:rsid w:val="00DE7E48"/>
    <w:rsid w:val="00DE7E69"/>
    <w:rsid w:val="00DF038B"/>
    <w:rsid w:val="00DF06A0"/>
    <w:rsid w:val="00DF06FE"/>
    <w:rsid w:val="00DF12E2"/>
    <w:rsid w:val="00DF19C1"/>
    <w:rsid w:val="00DF1AC2"/>
    <w:rsid w:val="00DF20FC"/>
    <w:rsid w:val="00DF2148"/>
    <w:rsid w:val="00DF2162"/>
    <w:rsid w:val="00DF22A8"/>
    <w:rsid w:val="00DF2731"/>
    <w:rsid w:val="00DF299A"/>
    <w:rsid w:val="00DF35E4"/>
    <w:rsid w:val="00DF386A"/>
    <w:rsid w:val="00DF3A03"/>
    <w:rsid w:val="00DF3AA2"/>
    <w:rsid w:val="00DF3D7F"/>
    <w:rsid w:val="00DF4251"/>
    <w:rsid w:val="00DF4743"/>
    <w:rsid w:val="00DF4771"/>
    <w:rsid w:val="00DF4A5F"/>
    <w:rsid w:val="00DF4B0D"/>
    <w:rsid w:val="00DF4D63"/>
    <w:rsid w:val="00DF4DCC"/>
    <w:rsid w:val="00DF5904"/>
    <w:rsid w:val="00DF5A84"/>
    <w:rsid w:val="00DF5BF8"/>
    <w:rsid w:val="00DF63B4"/>
    <w:rsid w:val="00DF6585"/>
    <w:rsid w:val="00DF65BE"/>
    <w:rsid w:val="00DF66D7"/>
    <w:rsid w:val="00DF679C"/>
    <w:rsid w:val="00DF6880"/>
    <w:rsid w:val="00DF6900"/>
    <w:rsid w:val="00DF6ADA"/>
    <w:rsid w:val="00DF6C31"/>
    <w:rsid w:val="00DF7528"/>
    <w:rsid w:val="00DF7761"/>
    <w:rsid w:val="00DF787E"/>
    <w:rsid w:val="00DF79B3"/>
    <w:rsid w:val="00DF7EBF"/>
    <w:rsid w:val="00DF7F8D"/>
    <w:rsid w:val="00E000C2"/>
    <w:rsid w:val="00E00520"/>
    <w:rsid w:val="00E00B52"/>
    <w:rsid w:val="00E00CBD"/>
    <w:rsid w:val="00E00E37"/>
    <w:rsid w:val="00E00E9C"/>
    <w:rsid w:val="00E00FFC"/>
    <w:rsid w:val="00E01002"/>
    <w:rsid w:val="00E0105C"/>
    <w:rsid w:val="00E01266"/>
    <w:rsid w:val="00E0158F"/>
    <w:rsid w:val="00E01645"/>
    <w:rsid w:val="00E018CE"/>
    <w:rsid w:val="00E0191B"/>
    <w:rsid w:val="00E0195B"/>
    <w:rsid w:val="00E01C92"/>
    <w:rsid w:val="00E01C9A"/>
    <w:rsid w:val="00E01FF1"/>
    <w:rsid w:val="00E02175"/>
    <w:rsid w:val="00E0217B"/>
    <w:rsid w:val="00E02245"/>
    <w:rsid w:val="00E022FC"/>
    <w:rsid w:val="00E023E2"/>
    <w:rsid w:val="00E02552"/>
    <w:rsid w:val="00E02C42"/>
    <w:rsid w:val="00E02FC5"/>
    <w:rsid w:val="00E03286"/>
    <w:rsid w:val="00E032F9"/>
    <w:rsid w:val="00E0343D"/>
    <w:rsid w:val="00E0381D"/>
    <w:rsid w:val="00E03CFC"/>
    <w:rsid w:val="00E04354"/>
    <w:rsid w:val="00E049A0"/>
    <w:rsid w:val="00E04BF6"/>
    <w:rsid w:val="00E04D25"/>
    <w:rsid w:val="00E04E73"/>
    <w:rsid w:val="00E0503D"/>
    <w:rsid w:val="00E05863"/>
    <w:rsid w:val="00E058F3"/>
    <w:rsid w:val="00E05AC9"/>
    <w:rsid w:val="00E0607A"/>
    <w:rsid w:val="00E068D4"/>
    <w:rsid w:val="00E06A61"/>
    <w:rsid w:val="00E07038"/>
    <w:rsid w:val="00E07041"/>
    <w:rsid w:val="00E0711A"/>
    <w:rsid w:val="00E071D3"/>
    <w:rsid w:val="00E07217"/>
    <w:rsid w:val="00E07270"/>
    <w:rsid w:val="00E07308"/>
    <w:rsid w:val="00E073D4"/>
    <w:rsid w:val="00E075D9"/>
    <w:rsid w:val="00E07660"/>
    <w:rsid w:val="00E078FC"/>
    <w:rsid w:val="00E10076"/>
    <w:rsid w:val="00E10740"/>
    <w:rsid w:val="00E10A21"/>
    <w:rsid w:val="00E10B0A"/>
    <w:rsid w:val="00E10D0A"/>
    <w:rsid w:val="00E10D71"/>
    <w:rsid w:val="00E11130"/>
    <w:rsid w:val="00E11228"/>
    <w:rsid w:val="00E11287"/>
    <w:rsid w:val="00E11345"/>
    <w:rsid w:val="00E11567"/>
    <w:rsid w:val="00E1189F"/>
    <w:rsid w:val="00E1198C"/>
    <w:rsid w:val="00E11B8D"/>
    <w:rsid w:val="00E11DEA"/>
    <w:rsid w:val="00E11F80"/>
    <w:rsid w:val="00E123B9"/>
    <w:rsid w:val="00E12764"/>
    <w:rsid w:val="00E127AB"/>
    <w:rsid w:val="00E12896"/>
    <w:rsid w:val="00E12AE7"/>
    <w:rsid w:val="00E12B28"/>
    <w:rsid w:val="00E12C90"/>
    <w:rsid w:val="00E12D77"/>
    <w:rsid w:val="00E12E52"/>
    <w:rsid w:val="00E13060"/>
    <w:rsid w:val="00E13701"/>
    <w:rsid w:val="00E137E4"/>
    <w:rsid w:val="00E13D7A"/>
    <w:rsid w:val="00E13DBD"/>
    <w:rsid w:val="00E13EDE"/>
    <w:rsid w:val="00E144CE"/>
    <w:rsid w:val="00E14621"/>
    <w:rsid w:val="00E14719"/>
    <w:rsid w:val="00E14817"/>
    <w:rsid w:val="00E148DB"/>
    <w:rsid w:val="00E14B74"/>
    <w:rsid w:val="00E14BCC"/>
    <w:rsid w:val="00E151BE"/>
    <w:rsid w:val="00E152EA"/>
    <w:rsid w:val="00E153EB"/>
    <w:rsid w:val="00E15526"/>
    <w:rsid w:val="00E15662"/>
    <w:rsid w:val="00E15674"/>
    <w:rsid w:val="00E15B30"/>
    <w:rsid w:val="00E15CA6"/>
    <w:rsid w:val="00E15EB6"/>
    <w:rsid w:val="00E1664F"/>
    <w:rsid w:val="00E1674B"/>
    <w:rsid w:val="00E167D5"/>
    <w:rsid w:val="00E16919"/>
    <w:rsid w:val="00E16CE6"/>
    <w:rsid w:val="00E17056"/>
    <w:rsid w:val="00E1718F"/>
    <w:rsid w:val="00E17412"/>
    <w:rsid w:val="00E17844"/>
    <w:rsid w:val="00E179B6"/>
    <w:rsid w:val="00E17AF8"/>
    <w:rsid w:val="00E17CF4"/>
    <w:rsid w:val="00E17DB8"/>
    <w:rsid w:val="00E20239"/>
    <w:rsid w:val="00E20413"/>
    <w:rsid w:val="00E2042E"/>
    <w:rsid w:val="00E20476"/>
    <w:rsid w:val="00E2051E"/>
    <w:rsid w:val="00E20760"/>
    <w:rsid w:val="00E20B24"/>
    <w:rsid w:val="00E20B40"/>
    <w:rsid w:val="00E20D45"/>
    <w:rsid w:val="00E20EE1"/>
    <w:rsid w:val="00E21284"/>
    <w:rsid w:val="00E214C2"/>
    <w:rsid w:val="00E216FF"/>
    <w:rsid w:val="00E21710"/>
    <w:rsid w:val="00E21716"/>
    <w:rsid w:val="00E217AA"/>
    <w:rsid w:val="00E218ED"/>
    <w:rsid w:val="00E21ACB"/>
    <w:rsid w:val="00E21BB8"/>
    <w:rsid w:val="00E228AF"/>
    <w:rsid w:val="00E22991"/>
    <w:rsid w:val="00E22AA8"/>
    <w:rsid w:val="00E22FF2"/>
    <w:rsid w:val="00E232E1"/>
    <w:rsid w:val="00E23450"/>
    <w:rsid w:val="00E23616"/>
    <w:rsid w:val="00E23664"/>
    <w:rsid w:val="00E23686"/>
    <w:rsid w:val="00E236B4"/>
    <w:rsid w:val="00E23712"/>
    <w:rsid w:val="00E23816"/>
    <w:rsid w:val="00E23B2E"/>
    <w:rsid w:val="00E23B6D"/>
    <w:rsid w:val="00E23C68"/>
    <w:rsid w:val="00E23EB8"/>
    <w:rsid w:val="00E24117"/>
    <w:rsid w:val="00E24162"/>
    <w:rsid w:val="00E2427E"/>
    <w:rsid w:val="00E245DD"/>
    <w:rsid w:val="00E24A03"/>
    <w:rsid w:val="00E24A20"/>
    <w:rsid w:val="00E24BA5"/>
    <w:rsid w:val="00E24C39"/>
    <w:rsid w:val="00E24E44"/>
    <w:rsid w:val="00E2541C"/>
    <w:rsid w:val="00E2579E"/>
    <w:rsid w:val="00E25845"/>
    <w:rsid w:val="00E2594A"/>
    <w:rsid w:val="00E25A72"/>
    <w:rsid w:val="00E25B03"/>
    <w:rsid w:val="00E25BAC"/>
    <w:rsid w:val="00E25E8A"/>
    <w:rsid w:val="00E25EB9"/>
    <w:rsid w:val="00E261FF"/>
    <w:rsid w:val="00E26382"/>
    <w:rsid w:val="00E265FE"/>
    <w:rsid w:val="00E2666B"/>
    <w:rsid w:val="00E266D6"/>
    <w:rsid w:val="00E266DB"/>
    <w:rsid w:val="00E2681F"/>
    <w:rsid w:val="00E26B48"/>
    <w:rsid w:val="00E26B8E"/>
    <w:rsid w:val="00E26F50"/>
    <w:rsid w:val="00E273A3"/>
    <w:rsid w:val="00E274DF"/>
    <w:rsid w:val="00E27527"/>
    <w:rsid w:val="00E2754B"/>
    <w:rsid w:val="00E27565"/>
    <w:rsid w:val="00E276DC"/>
    <w:rsid w:val="00E276E0"/>
    <w:rsid w:val="00E27811"/>
    <w:rsid w:val="00E27B37"/>
    <w:rsid w:val="00E27BC5"/>
    <w:rsid w:val="00E27FEC"/>
    <w:rsid w:val="00E3001C"/>
    <w:rsid w:val="00E303B0"/>
    <w:rsid w:val="00E3050B"/>
    <w:rsid w:val="00E3064A"/>
    <w:rsid w:val="00E3064B"/>
    <w:rsid w:val="00E3083A"/>
    <w:rsid w:val="00E30B47"/>
    <w:rsid w:val="00E30B66"/>
    <w:rsid w:val="00E30E2A"/>
    <w:rsid w:val="00E30FA1"/>
    <w:rsid w:val="00E31000"/>
    <w:rsid w:val="00E312DF"/>
    <w:rsid w:val="00E31836"/>
    <w:rsid w:val="00E31A4C"/>
    <w:rsid w:val="00E31A7B"/>
    <w:rsid w:val="00E31F77"/>
    <w:rsid w:val="00E32010"/>
    <w:rsid w:val="00E3216D"/>
    <w:rsid w:val="00E3221C"/>
    <w:rsid w:val="00E3268A"/>
    <w:rsid w:val="00E328CE"/>
    <w:rsid w:val="00E32979"/>
    <w:rsid w:val="00E32985"/>
    <w:rsid w:val="00E32BA2"/>
    <w:rsid w:val="00E32BE0"/>
    <w:rsid w:val="00E32E46"/>
    <w:rsid w:val="00E32F6B"/>
    <w:rsid w:val="00E330BA"/>
    <w:rsid w:val="00E332BD"/>
    <w:rsid w:val="00E3330A"/>
    <w:rsid w:val="00E333ED"/>
    <w:rsid w:val="00E33549"/>
    <w:rsid w:val="00E337FC"/>
    <w:rsid w:val="00E33DCF"/>
    <w:rsid w:val="00E34063"/>
    <w:rsid w:val="00E34220"/>
    <w:rsid w:val="00E343E3"/>
    <w:rsid w:val="00E347AA"/>
    <w:rsid w:val="00E34859"/>
    <w:rsid w:val="00E3489E"/>
    <w:rsid w:val="00E3498E"/>
    <w:rsid w:val="00E3533A"/>
    <w:rsid w:val="00E35420"/>
    <w:rsid w:val="00E354FB"/>
    <w:rsid w:val="00E35862"/>
    <w:rsid w:val="00E35AD4"/>
    <w:rsid w:val="00E361AD"/>
    <w:rsid w:val="00E3649F"/>
    <w:rsid w:val="00E364D8"/>
    <w:rsid w:val="00E365FE"/>
    <w:rsid w:val="00E36776"/>
    <w:rsid w:val="00E368BF"/>
    <w:rsid w:val="00E36A99"/>
    <w:rsid w:val="00E36BBB"/>
    <w:rsid w:val="00E36E13"/>
    <w:rsid w:val="00E37217"/>
    <w:rsid w:val="00E3757F"/>
    <w:rsid w:val="00E37B6A"/>
    <w:rsid w:val="00E37D48"/>
    <w:rsid w:val="00E40004"/>
    <w:rsid w:val="00E4004E"/>
    <w:rsid w:val="00E40067"/>
    <w:rsid w:val="00E402B0"/>
    <w:rsid w:val="00E40332"/>
    <w:rsid w:val="00E404BC"/>
    <w:rsid w:val="00E40783"/>
    <w:rsid w:val="00E40908"/>
    <w:rsid w:val="00E4091D"/>
    <w:rsid w:val="00E40B74"/>
    <w:rsid w:val="00E40E1C"/>
    <w:rsid w:val="00E40E4C"/>
    <w:rsid w:val="00E4102E"/>
    <w:rsid w:val="00E41039"/>
    <w:rsid w:val="00E414A5"/>
    <w:rsid w:val="00E41955"/>
    <w:rsid w:val="00E41B05"/>
    <w:rsid w:val="00E41DBF"/>
    <w:rsid w:val="00E4246E"/>
    <w:rsid w:val="00E42614"/>
    <w:rsid w:val="00E42810"/>
    <w:rsid w:val="00E428BE"/>
    <w:rsid w:val="00E429E4"/>
    <w:rsid w:val="00E42A7A"/>
    <w:rsid w:val="00E42B37"/>
    <w:rsid w:val="00E42C34"/>
    <w:rsid w:val="00E42E7C"/>
    <w:rsid w:val="00E43381"/>
    <w:rsid w:val="00E4345F"/>
    <w:rsid w:val="00E434BC"/>
    <w:rsid w:val="00E435FC"/>
    <w:rsid w:val="00E43639"/>
    <w:rsid w:val="00E43A23"/>
    <w:rsid w:val="00E43A67"/>
    <w:rsid w:val="00E43AC9"/>
    <w:rsid w:val="00E43AD4"/>
    <w:rsid w:val="00E43AEE"/>
    <w:rsid w:val="00E44318"/>
    <w:rsid w:val="00E44AB2"/>
    <w:rsid w:val="00E44B1F"/>
    <w:rsid w:val="00E44B62"/>
    <w:rsid w:val="00E44C23"/>
    <w:rsid w:val="00E44D21"/>
    <w:rsid w:val="00E44EB5"/>
    <w:rsid w:val="00E44F2C"/>
    <w:rsid w:val="00E45371"/>
    <w:rsid w:val="00E456B2"/>
    <w:rsid w:val="00E45A11"/>
    <w:rsid w:val="00E45A48"/>
    <w:rsid w:val="00E45AB0"/>
    <w:rsid w:val="00E45E0C"/>
    <w:rsid w:val="00E45E90"/>
    <w:rsid w:val="00E45EAE"/>
    <w:rsid w:val="00E46001"/>
    <w:rsid w:val="00E46004"/>
    <w:rsid w:val="00E460FB"/>
    <w:rsid w:val="00E461B3"/>
    <w:rsid w:val="00E46712"/>
    <w:rsid w:val="00E467A0"/>
    <w:rsid w:val="00E4680C"/>
    <w:rsid w:val="00E46868"/>
    <w:rsid w:val="00E46F37"/>
    <w:rsid w:val="00E47117"/>
    <w:rsid w:val="00E472CD"/>
    <w:rsid w:val="00E472DD"/>
    <w:rsid w:val="00E4757F"/>
    <w:rsid w:val="00E47858"/>
    <w:rsid w:val="00E47BC6"/>
    <w:rsid w:val="00E47C42"/>
    <w:rsid w:val="00E47F02"/>
    <w:rsid w:val="00E47FF6"/>
    <w:rsid w:val="00E500CD"/>
    <w:rsid w:val="00E501CF"/>
    <w:rsid w:val="00E5022D"/>
    <w:rsid w:val="00E50621"/>
    <w:rsid w:val="00E507B7"/>
    <w:rsid w:val="00E507DF"/>
    <w:rsid w:val="00E50B42"/>
    <w:rsid w:val="00E50D4F"/>
    <w:rsid w:val="00E50E3F"/>
    <w:rsid w:val="00E511FF"/>
    <w:rsid w:val="00E51754"/>
    <w:rsid w:val="00E5175A"/>
    <w:rsid w:val="00E51A6B"/>
    <w:rsid w:val="00E51AC4"/>
    <w:rsid w:val="00E51E03"/>
    <w:rsid w:val="00E52748"/>
    <w:rsid w:val="00E52B8F"/>
    <w:rsid w:val="00E52D5C"/>
    <w:rsid w:val="00E53089"/>
    <w:rsid w:val="00E5326E"/>
    <w:rsid w:val="00E5329B"/>
    <w:rsid w:val="00E532A6"/>
    <w:rsid w:val="00E532A9"/>
    <w:rsid w:val="00E5356A"/>
    <w:rsid w:val="00E537C4"/>
    <w:rsid w:val="00E5388F"/>
    <w:rsid w:val="00E5397D"/>
    <w:rsid w:val="00E5439A"/>
    <w:rsid w:val="00E54B06"/>
    <w:rsid w:val="00E54C34"/>
    <w:rsid w:val="00E54FA0"/>
    <w:rsid w:val="00E54FC9"/>
    <w:rsid w:val="00E55255"/>
    <w:rsid w:val="00E552DE"/>
    <w:rsid w:val="00E555D5"/>
    <w:rsid w:val="00E555F7"/>
    <w:rsid w:val="00E55604"/>
    <w:rsid w:val="00E556A4"/>
    <w:rsid w:val="00E55783"/>
    <w:rsid w:val="00E55A1B"/>
    <w:rsid w:val="00E55DF9"/>
    <w:rsid w:val="00E55EEA"/>
    <w:rsid w:val="00E56412"/>
    <w:rsid w:val="00E56431"/>
    <w:rsid w:val="00E56482"/>
    <w:rsid w:val="00E56574"/>
    <w:rsid w:val="00E5696D"/>
    <w:rsid w:val="00E56A52"/>
    <w:rsid w:val="00E56B9A"/>
    <w:rsid w:val="00E56BFA"/>
    <w:rsid w:val="00E57205"/>
    <w:rsid w:val="00E5725D"/>
    <w:rsid w:val="00E5726B"/>
    <w:rsid w:val="00E57564"/>
    <w:rsid w:val="00E575CB"/>
    <w:rsid w:val="00E575D6"/>
    <w:rsid w:val="00E575FC"/>
    <w:rsid w:val="00E5765B"/>
    <w:rsid w:val="00E577C6"/>
    <w:rsid w:val="00E5780B"/>
    <w:rsid w:val="00E578C9"/>
    <w:rsid w:val="00E57B31"/>
    <w:rsid w:val="00E57CFC"/>
    <w:rsid w:val="00E57E1F"/>
    <w:rsid w:val="00E57F8D"/>
    <w:rsid w:val="00E57FF6"/>
    <w:rsid w:val="00E601E1"/>
    <w:rsid w:val="00E6038D"/>
    <w:rsid w:val="00E603A3"/>
    <w:rsid w:val="00E60656"/>
    <w:rsid w:val="00E60696"/>
    <w:rsid w:val="00E60D50"/>
    <w:rsid w:val="00E60DDE"/>
    <w:rsid w:val="00E60F41"/>
    <w:rsid w:val="00E610EC"/>
    <w:rsid w:val="00E611A8"/>
    <w:rsid w:val="00E61234"/>
    <w:rsid w:val="00E612B1"/>
    <w:rsid w:val="00E612B3"/>
    <w:rsid w:val="00E613E6"/>
    <w:rsid w:val="00E61941"/>
    <w:rsid w:val="00E61E99"/>
    <w:rsid w:val="00E61EAA"/>
    <w:rsid w:val="00E622E1"/>
    <w:rsid w:val="00E6246E"/>
    <w:rsid w:val="00E625A7"/>
    <w:rsid w:val="00E625DE"/>
    <w:rsid w:val="00E626D2"/>
    <w:rsid w:val="00E62751"/>
    <w:rsid w:val="00E62CD4"/>
    <w:rsid w:val="00E62D26"/>
    <w:rsid w:val="00E63072"/>
    <w:rsid w:val="00E632E4"/>
    <w:rsid w:val="00E636CB"/>
    <w:rsid w:val="00E639AF"/>
    <w:rsid w:val="00E6428D"/>
    <w:rsid w:val="00E643BF"/>
    <w:rsid w:val="00E644B6"/>
    <w:rsid w:val="00E64ADB"/>
    <w:rsid w:val="00E64BBB"/>
    <w:rsid w:val="00E64D5A"/>
    <w:rsid w:val="00E650A8"/>
    <w:rsid w:val="00E6532C"/>
    <w:rsid w:val="00E653A0"/>
    <w:rsid w:val="00E654AE"/>
    <w:rsid w:val="00E654F8"/>
    <w:rsid w:val="00E65AB4"/>
    <w:rsid w:val="00E65FE8"/>
    <w:rsid w:val="00E661B0"/>
    <w:rsid w:val="00E662F8"/>
    <w:rsid w:val="00E66A56"/>
    <w:rsid w:val="00E66B9B"/>
    <w:rsid w:val="00E66BB7"/>
    <w:rsid w:val="00E66E81"/>
    <w:rsid w:val="00E671FE"/>
    <w:rsid w:val="00E672ED"/>
    <w:rsid w:val="00E6734E"/>
    <w:rsid w:val="00E674F2"/>
    <w:rsid w:val="00E6761F"/>
    <w:rsid w:val="00E6776D"/>
    <w:rsid w:val="00E67987"/>
    <w:rsid w:val="00E67BC8"/>
    <w:rsid w:val="00E67C03"/>
    <w:rsid w:val="00E67C68"/>
    <w:rsid w:val="00E67C7F"/>
    <w:rsid w:val="00E67F0B"/>
    <w:rsid w:val="00E70287"/>
    <w:rsid w:val="00E7028E"/>
    <w:rsid w:val="00E7111B"/>
    <w:rsid w:val="00E712B3"/>
    <w:rsid w:val="00E715C8"/>
    <w:rsid w:val="00E717C4"/>
    <w:rsid w:val="00E71B65"/>
    <w:rsid w:val="00E71B8C"/>
    <w:rsid w:val="00E71EDD"/>
    <w:rsid w:val="00E7201E"/>
    <w:rsid w:val="00E723A0"/>
    <w:rsid w:val="00E72457"/>
    <w:rsid w:val="00E7259E"/>
    <w:rsid w:val="00E72CBF"/>
    <w:rsid w:val="00E731D8"/>
    <w:rsid w:val="00E73226"/>
    <w:rsid w:val="00E73343"/>
    <w:rsid w:val="00E7344D"/>
    <w:rsid w:val="00E7360A"/>
    <w:rsid w:val="00E73806"/>
    <w:rsid w:val="00E73A93"/>
    <w:rsid w:val="00E73BB9"/>
    <w:rsid w:val="00E73BEE"/>
    <w:rsid w:val="00E73EAB"/>
    <w:rsid w:val="00E741A7"/>
    <w:rsid w:val="00E74236"/>
    <w:rsid w:val="00E74533"/>
    <w:rsid w:val="00E74A65"/>
    <w:rsid w:val="00E74DA6"/>
    <w:rsid w:val="00E74E6F"/>
    <w:rsid w:val="00E75047"/>
    <w:rsid w:val="00E75193"/>
    <w:rsid w:val="00E756A1"/>
    <w:rsid w:val="00E758AC"/>
    <w:rsid w:val="00E7599C"/>
    <w:rsid w:val="00E75A39"/>
    <w:rsid w:val="00E75C3F"/>
    <w:rsid w:val="00E76171"/>
    <w:rsid w:val="00E769F5"/>
    <w:rsid w:val="00E76A56"/>
    <w:rsid w:val="00E76B46"/>
    <w:rsid w:val="00E770C8"/>
    <w:rsid w:val="00E771F8"/>
    <w:rsid w:val="00E77218"/>
    <w:rsid w:val="00E77275"/>
    <w:rsid w:val="00E77401"/>
    <w:rsid w:val="00E777E6"/>
    <w:rsid w:val="00E77873"/>
    <w:rsid w:val="00E77A75"/>
    <w:rsid w:val="00E77CEE"/>
    <w:rsid w:val="00E77D19"/>
    <w:rsid w:val="00E77F2A"/>
    <w:rsid w:val="00E77FD7"/>
    <w:rsid w:val="00E77FF7"/>
    <w:rsid w:val="00E8017E"/>
    <w:rsid w:val="00E8034E"/>
    <w:rsid w:val="00E805FA"/>
    <w:rsid w:val="00E8083F"/>
    <w:rsid w:val="00E809A4"/>
    <w:rsid w:val="00E80CAC"/>
    <w:rsid w:val="00E81197"/>
    <w:rsid w:val="00E812C6"/>
    <w:rsid w:val="00E81458"/>
    <w:rsid w:val="00E81468"/>
    <w:rsid w:val="00E816E3"/>
    <w:rsid w:val="00E81733"/>
    <w:rsid w:val="00E8175F"/>
    <w:rsid w:val="00E81815"/>
    <w:rsid w:val="00E819D2"/>
    <w:rsid w:val="00E81BBF"/>
    <w:rsid w:val="00E81D4D"/>
    <w:rsid w:val="00E81ECE"/>
    <w:rsid w:val="00E81F7E"/>
    <w:rsid w:val="00E825E5"/>
    <w:rsid w:val="00E82776"/>
    <w:rsid w:val="00E828B2"/>
    <w:rsid w:val="00E82D41"/>
    <w:rsid w:val="00E82F98"/>
    <w:rsid w:val="00E833D7"/>
    <w:rsid w:val="00E83417"/>
    <w:rsid w:val="00E83440"/>
    <w:rsid w:val="00E8353B"/>
    <w:rsid w:val="00E837CE"/>
    <w:rsid w:val="00E83A47"/>
    <w:rsid w:val="00E83C66"/>
    <w:rsid w:val="00E83CCD"/>
    <w:rsid w:val="00E83DF2"/>
    <w:rsid w:val="00E83E40"/>
    <w:rsid w:val="00E83EE4"/>
    <w:rsid w:val="00E83F04"/>
    <w:rsid w:val="00E83FFD"/>
    <w:rsid w:val="00E84448"/>
    <w:rsid w:val="00E84632"/>
    <w:rsid w:val="00E84AAE"/>
    <w:rsid w:val="00E84AFB"/>
    <w:rsid w:val="00E84C55"/>
    <w:rsid w:val="00E84CDA"/>
    <w:rsid w:val="00E84DB3"/>
    <w:rsid w:val="00E84EFB"/>
    <w:rsid w:val="00E85129"/>
    <w:rsid w:val="00E853AF"/>
    <w:rsid w:val="00E857D7"/>
    <w:rsid w:val="00E85BFF"/>
    <w:rsid w:val="00E85DB7"/>
    <w:rsid w:val="00E85FEC"/>
    <w:rsid w:val="00E86020"/>
    <w:rsid w:val="00E86265"/>
    <w:rsid w:val="00E862BB"/>
    <w:rsid w:val="00E862D5"/>
    <w:rsid w:val="00E862E0"/>
    <w:rsid w:val="00E86820"/>
    <w:rsid w:val="00E86982"/>
    <w:rsid w:val="00E869D5"/>
    <w:rsid w:val="00E8701E"/>
    <w:rsid w:val="00E87145"/>
    <w:rsid w:val="00E871E9"/>
    <w:rsid w:val="00E873EF"/>
    <w:rsid w:val="00E87A52"/>
    <w:rsid w:val="00E87BF4"/>
    <w:rsid w:val="00E87DC6"/>
    <w:rsid w:val="00E87DEE"/>
    <w:rsid w:val="00E902EC"/>
    <w:rsid w:val="00E90653"/>
    <w:rsid w:val="00E906B0"/>
    <w:rsid w:val="00E90703"/>
    <w:rsid w:val="00E90B7F"/>
    <w:rsid w:val="00E90D96"/>
    <w:rsid w:val="00E90E0D"/>
    <w:rsid w:val="00E90FC7"/>
    <w:rsid w:val="00E911E6"/>
    <w:rsid w:val="00E9135C"/>
    <w:rsid w:val="00E913DE"/>
    <w:rsid w:val="00E913E9"/>
    <w:rsid w:val="00E916BC"/>
    <w:rsid w:val="00E918B2"/>
    <w:rsid w:val="00E91CFC"/>
    <w:rsid w:val="00E91F78"/>
    <w:rsid w:val="00E92027"/>
    <w:rsid w:val="00E92051"/>
    <w:rsid w:val="00E922C5"/>
    <w:rsid w:val="00E923D0"/>
    <w:rsid w:val="00E92493"/>
    <w:rsid w:val="00E92500"/>
    <w:rsid w:val="00E92689"/>
    <w:rsid w:val="00E92BD5"/>
    <w:rsid w:val="00E933D3"/>
    <w:rsid w:val="00E93747"/>
    <w:rsid w:val="00E93825"/>
    <w:rsid w:val="00E93BE1"/>
    <w:rsid w:val="00E93C98"/>
    <w:rsid w:val="00E9422D"/>
    <w:rsid w:val="00E94289"/>
    <w:rsid w:val="00E94407"/>
    <w:rsid w:val="00E947A4"/>
    <w:rsid w:val="00E94CB4"/>
    <w:rsid w:val="00E94D3C"/>
    <w:rsid w:val="00E94D54"/>
    <w:rsid w:val="00E94E86"/>
    <w:rsid w:val="00E9531F"/>
    <w:rsid w:val="00E95377"/>
    <w:rsid w:val="00E9545B"/>
    <w:rsid w:val="00E955CE"/>
    <w:rsid w:val="00E95DA1"/>
    <w:rsid w:val="00E9612F"/>
    <w:rsid w:val="00E962B8"/>
    <w:rsid w:val="00E965D2"/>
    <w:rsid w:val="00E96627"/>
    <w:rsid w:val="00E9684E"/>
    <w:rsid w:val="00E96861"/>
    <w:rsid w:val="00E96994"/>
    <w:rsid w:val="00E96D53"/>
    <w:rsid w:val="00E96D7F"/>
    <w:rsid w:val="00E96DD6"/>
    <w:rsid w:val="00E96E23"/>
    <w:rsid w:val="00E96E4B"/>
    <w:rsid w:val="00E9712F"/>
    <w:rsid w:val="00E975B5"/>
    <w:rsid w:val="00E9760E"/>
    <w:rsid w:val="00E97615"/>
    <w:rsid w:val="00E97774"/>
    <w:rsid w:val="00E97A2E"/>
    <w:rsid w:val="00E97C51"/>
    <w:rsid w:val="00E97CB2"/>
    <w:rsid w:val="00E97F15"/>
    <w:rsid w:val="00E97FDD"/>
    <w:rsid w:val="00EA0314"/>
    <w:rsid w:val="00EA043E"/>
    <w:rsid w:val="00EA04EA"/>
    <w:rsid w:val="00EA0A71"/>
    <w:rsid w:val="00EA0D3E"/>
    <w:rsid w:val="00EA1135"/>
    <w:rsid w:val="00EA128C"/>
    <w:rsid w:val="00EA12D3"/>
    <w:rsid w:val="00EA1764"/>
    <w:rsid w:val="00EA1AB8"/>
    <w:rsid w:val="00EA1AE6"/>
    <w:rsid w:val="00EA1CDA"/>
    <w:rsid w:val="00EA225F"/>
    <w:rsid w:val="00EA27B9"/>
    <w:rsid w:val="00EA2C12"/>
    <w:rsid w:val="00EA2D53"/>
    <w:rsid w:val="00EA3611"/>
    <w:rsid w:val="00EA37BB"/>
    <w:rsid w:val="00EA3B4F"/>
    <w:rsid w:val="00EA3BC3"/>
    <w:rsid w:val="00EA3EEF"/>
    <w:rsid w:val="00EA3F66"/>
    <w:rsid w:val="00EA408A"/>
    <w:rsid w:val="00EA41C1"/>
    <w:rsid w:val="00EA4396"/>
    <w:rsid w:val="00EA43BF"/>
    <w:rsid w:val="00EA43ED"/>
    <w:rsid w:val="00EA49D6"/>
    <w:rsid w:val="00EA4DA3"/>
    <w:rsid w:val="00EA4DA4"/>
    <w:rsid w:val="00EA4F8B"/>
    <w:rsid w:val="00EA51EB"/>
    <w:rsid w:val="00EA547D"/>
    <w:rsid w:val="00EA54E2"/>
    <w:rsid w:val="00EA56D5"/>
    <w:rsid w:val="00EA5767"/>
    <w:rsid w:val="00EA5AE9"/>
    <w:rsid w:val="00EA5B62"/>
    <w:rsid w:val="00EA5B6E"/>
    <w:rsid w:val="00EA5BBC"/>
    <w:rsid w:val="00EA5F9D"/>
    <w:rsid w:val="00EA5FE5"/>
    <w:rsid w:val="00EA5FFF"/>
    <w:rsid w:val="00EA6160"/>
    <w:rsid w:val="00EA62B0"/>
    <w:rsid w:val="00EA62FF"/>
    <w:rsid w:val="00EA63C9"/>
    <w:rsid w:val="00EA647C"/>
    <w:rsid w:val="00EA6486"/>
    <w:rsid w:val="00EA658D"/>
    <w:rsid w:val="00EA65E3"/>
    <w:rsid w:val="00EA6F2D"/>
    <w:rsid w:val="00EA70B0"/>
    <w:rsid w:val="00EA7327"/>
    <w:rsid w:val="00EA7674"/>
    <w:rsid w:val="00EA772C"/>
    <w:rsid w:val="00EA7814"/>
    <w:rsid w:val="00EA797C"/>
    <w:rsid w:val="00EA7996"/>
    <w:rsid w:val="00EA7B7C"/>
    <w:rsid w:val="00EA7BEC"/>
    <w:rsid w:val="00EB03BB"/>
    <w:rsid w:val="00EB0960"/>
    <w:rsid w:val="00EB0988"/>
    <w:rsid w:val="00EB0C0B"/>
    <w:rsid w:val="00EB0DE4"/>
    <w:rsid w:val="00EB0DFA"/>
    <w:rsid w:val="00EB0E44"/>
    <w:rsid w:val="00EB0E8D"/>
    <w:rsid w:val="00EB12DB"/>
    <w:rsid w:val="00EB1374"/>
    <w:rsid w:val="00EB155F"/>
    <w:rsid w:val="00EB18F3"/>
    <w:rsid w:val="00EB196E"/>
    <w:rsid w:val="00EB1971"/>
    <w:rsid w:val="00EB1A6D"/>
    <w:rsid w:val="00EB1DA9"/>
    <w:rsid w:val="00EB2007"/>
    <w:rsid w:val="00EB209C"/>
    <w:rsid w:val="00EB20D8"/>
    <w:rsid w:val="00EB238A"/>
    <w:rsid w:val="00EB2614"/>
    <w:rsid w:val="00EB28AE"/>
    <w:rsid w:val="00EB2B55"/>
    <w:rsid w:val="00EB2D5B"/>
    <w:rsid w:val="00EB2D69"/>
    <w:rsid w:val="00EB2E3B"/>
    <w:rsid w:val="00EB3078"/>
    <w:rsid w:val="00EB3095"/>
    <w:rsid w:val="00EB3163"/>
    <w:rsid w:val="00EB31A6"/>
    <w:rsid w:val="00EB3282"/>
    <w:rsid w:val="00EB35AE"/>
    <w:rsid w:val="00EB3643"/>
    <w:rsid w:val="00EB39C3"/>
    <w:rsid w:val="00EB3AFA"/>
    <w:rsid w:val="00EB3E2E"/>
    <w:rsid w:val="00EB3FA8"/>
    <w:rsid w:val="00EB3FCE"/>
    <w:rsid w:val="00EB4183"/>
    <w:rsid w:val="00EB43E0"/>
    <w:rsid w:val="00EB4650"/>
    <w:rsid w:val="00EB47C3"/>
    <w:rsid w:val="00EB4AA2"/>
    <w:rsid w:val="00EB4B31"/>
    <w:rsid w:val="00EB4DA9"/>
    <w:rsid w:val="00EB4DE8"/>
    <w:rsid w:val="00EB4F90"/>
    <w:rsid w:val="00EB5439"/>
    <w:rsid w:val="00EB54A9"/>
    <w:rsid w:val="00EB569E"/>
    <w:rsid w:val="00EB57CF"/>
    <w:rsid w:val="00EB582A"/>
    <w:rsid w:val="00EB583B"/>
    <w:rsid w:val="00EB58D4"/>
    <w:rsid w:val="00EB5A1A"/>
    <w:rsid w:val="00EB5B0A"/>
    <w:rsid w:val="00EB5CA8"/>
    <w:rsid w:val="00EB5F15"/>
    <w:rsid w:val="00EB60B1"/>
    <w:rsid w:val="00EB6127"/>
    <w:rsid w:val="00EB6228"/>
    <w:rsid w:val="00EB6581"/>
    <w:rsid w:val="00EB6B4C"/>
    <w:rsid w:val="00EB6D53"/>
    <w:rsid w:val="00EB705A"/>
    <w:rsid w:val="00EB7360"/>
    <w:rsid w:val="00EB7534"/>
    <w:rsid w:val="00EB78B1"/>
    <w:rsid w:val="00EB7C9B"/>
    <w:rsid w:val="00EB7EF2"/>
    <w:rsid w:val="00EC01BD"/>
    <w:rsid w:val="00EC0207"/>
    <w:rsid w:val="00EC0405"/>
    <w:rsid w:val="00EC049B"/>
    <w:rsid w:val="00EC05C7"/>
    <w:rsid w:val="00EC05ED"/>
    <w:rsid w:val="00EC0713"/>
    <w:rsid w:val="00EC0936"/>
    <w:rsid w:val="00EC09EB"/>
    <w:rsid w:val="00EC0CF0"/>
    <w:rsid w:val="00EC1422"/>
    <w:rsid w:val="00EC155E"/>
    <w:rsid w:val="00EC158C"/>
    <w:rsid w:val="00EC1701"/>
    <w:rsid w:val="00EC17C0"/>
    <w:rsid w:val="00EC1B7C"/>
    <w:rsid w:val="00EC1BDA"/>
    <w:rsid w:val="00EC1C83"/>
    <w:rsid w:val="00EC1D4A"/>
    <w:rsid w:val="00EC1F75"/>
    <w:rsid w:val="00EC1FD3"/>
    <w:rsid w:val="00EC20C9"/>
    <w:rsid w:val="00EC2222"/>
    <w:rsid w:val="00EC2248"/>
    <w:rsid w:val="00EC26DC"/>
    <w:rsid w:val="00EC2791"/>
    <w:rsid w:val="00EC2987"/>
    <w:rsid w:val="00EC2A2F"/>
    <w:rsid w:val="00EC2CD5"/>
    <w:rsid w:val="00EC2DD6"/>
    <w:rsid w:val="00EC2FB2"/>
    <w:rsid w:val="00EC33D1"/>
    <w:rsid w:val="00EC34A1"/>
    <w:rsid w:val="00EC35E8"/>
    <w:rsid w:val="00EC36C1"/>
    <w:rsid w:val="00EC3707"/>
    <w:rsid w:val="00EC38BD"/>
    <w:rsid w:val="00EC38CB"/>
    <w:rsid w:val="00EC4129"/>
    <w:rsid w:val="00EC44C9"/>
    <w:rsid w:val="00EC475E"/>
    <w:rsid w:val="00EC4DA8"/>
    <w:rsid w:val="00EC4DCB"/>
    <w:rsid w:val="00EC5100"/>
    <w:rsid w:val="00EC5572"/>
    <w:rsid w:val="00EC5931"/>
    <w:rsid w:val="00EC5A35"/>
    <w:rsid w:val="00EC5DD6"/>
    <w:rsid w:val="00EC5DE4"/>
    <w:rsid w:val="00EC6041"/>
    <w:rsid w:val="00EC6238"/>
    <w:rsid w:val="00EC6282"/>
    <w:rsid w:val="00EC62F1"/>
    <w:rsid w:val="00EC63A7"/>
    <w:rsid w:val="00EC6453"/>
    <w:rsid w:val="00EC6679"/>
    <w:rsid w:val="00EC6805"/>
    <w:rsid w:val="00EC69FE"/>
    <w:rsid w:val="00EC6A1B"/>
    <w:rsid w:val="00EC6BBE"/>
    <w:rsid w:val="00EC6FC2"/>
    <w:rsid w:val="00EC7457"/>
    <w:rsid w:val="00EC74DC"/>
    <w:rsid w:val="00EC7553"/>
    <w:rsid w:val="00EC7A03"/>
    <w:rsid w:val="00EC7C29"/>
    <w:rsid w:val="00ED007C"/>
    <w:rsid w:val="00ED02B0"/>
    <w:rsid w:val="00ED0393"/>
    <w:rsid w:val="00ED03BA"/>
    <w:rsid w:val="00ED051E"/>
    <w:rsid w:val="00ED0624"/>
    <w:rsid w:val="00ED0AA3"/>
    <w:rsid w:val="00ED0AD9"/>
    <w:rsid w:val="00ED0C00"/>
    <w:rsid w:val="00ED0EFF"/>
    <w:rsid w:val="00ED1139"/>
    <w:rsid w:val="00ED13D0"/>
    <w:rsid w:val="00ED153E"/>
    <w:rsid w:val="00ED170E"/>
    <w:rsid w:val="00ED180C"/>
    <w:rsid w:val="00ED1B8E"/>
    <w:rsid w:val="00ED3116"/>
    <w:rsid w:val="00ED31BA"/>
    <w:rsid w:val="00ED34C7"/>
    <w:rsid w:val="00ED3820"/>
    <w:rsid w:val="00ED3A97"/>
    <w:rsid w:val="00ED3BF0"/>
    <w:rsid w:val="00ED3D71"/>
    <w:rsid w:val="00ED407C"/>
    <w:rsid w:val="00ED4182"/>
    <w:rsid w:val="00ED4233"/>
    <w:rsid w:val="00ED49D9"/>
    <w:rsid w:val="00ED4ADE"/>
    <w:rsid w:val="00ED4C69"/>
    <w:rsid w:val="00ED4D35"/>
    <w:rsid w:val="00ED53C8"/>
    <w:rsid w:val="00ED5618"/>
    <w:rsid w:val="00ED56A8"/>
    <w:rsid w:val="00ED5801"/>
    <w:rsid w:val="00ED5AF0"/>
    <w:rsid w:val="00ED5B8E"/>
    <w:rsid w:val="00ED5E1F"/>
    <w:rsid w:val="00ED63D5"/>
    <w:rsid w:val="00ED642B"/>
    <w:rsid w:val="00ED649C"/>
    <w:rsid w:val="00ED675A"/>
    <w:rsid w:val="00ED67D4"/>
    <w:rsid w:val="00ED690D"/>
    <w:rsid w:val="00ED6A68"/>
    <w:rsid w:val="00ED7474"/>
    <w:rsid w:val="00ED7B2A"/>
    <w:rsid w:val="00ED7E28"/>
    <w:rsid w:val="00ED7FB7"/>
    <w:rsid w:val="00EE0097"/>
    <w:rsid w:val="00EE00D5"/>
    <w:rsid w:val="00EE011C"/>
    <w:rsid w:val="00EE015D"/>
    <w:rsid w:val="00EE018F"/>
    <w:rsid w:val="00EE0438"/>
    <w:rsid w:val="00EE058F"/>
    <w:rsid w:val="00EE0EFE"/>
    <w:rsid w:val="00EE0FCA"/>
    <w:rsid w:val="00EE16B5"/>
    <w:rsid w:val="00EE1A4A"/>
    <w:rsid w:val="00EE1C17"/>
    <w:rsid w:val="00EE1C7D"/>
    <w:rsid w:val="00EE1D00"/>
    <w:rsid w:val="00EE2989"/>
    <w:rsid w:val="00EE2DFE"/>
    <w:rsid w:val="00EE2EDE"/>
    <w:rsid w:val="00EE31A7"/>
    <w:rsid w:val="00EE31EE"/>
    <w:rsid w:val="00EE328F"/>
    <w:rsid w:val="00EE3965"/>
    <w:rsid w:val="00EE3BE0"/>
    <w:rsid w:val="00EE3E49"/>
    <w:rsid w:val="00EE3F79"/>
    <w:rsid w:val="00EE4260"/>
    <w:rsid w:val="00EE43AC"/>
    <w:rsid w:val="00EE45D4"/>
    <w:rsid w:val="00EE482D"/>
    <w:rsid w:val="00EE4A13"/>
    <w:rsid w:val="00EE4D26"/>
    <w:rsid w:val="00EE50F9"/>
    <w:rsid w:val="00EE5CFC"/>
    <w:rsid w:val="00EE5E1C"/>
    <w:rsid w:val="00EE603D"/>
    <w:rsid w:val="00EE64BC"/>
    <w:rsid w:val="00EE671A"/>
    <w:rsid w:val="00EE687C"/>
    <w:rsid w:val="00EE6BA5"/>
    <w:rsid w:val="00EE6C9B"/>
    <w:rsid w:val="00EE74EE"/>
    <w:rsid w:val="00EE7866"/>
    <w:rsid w:val="00EE7885"/>
    <w:rsid w:val="00EE78CA"/>
    <w:rsid w:val="00EF02DF"/>
    <w:rsid w:val="00EF02F2"/>
    <w:rsid w:val="00EF0610"/>
    <w:rsid w:val="00EF06EF"/>
    <w:rsid w:val="00EF076D"/>
    <w:rsid w:val="00EF08F1"/>
    <w:rsid w:val="00EF125C"/>
    <w:rsid w:val="00EF1320"/>
    <w:rsid w:val="00EF13CC"/>
    <w:rsid w:val="00EF14C0"/>
    <w:rsid w:val="00EF16FE"/>
    <w:rsid w:val="00EF1757"/>
    <w:rsid w:val="00EF1A9C"/>
    <w:rsid w:val="00EF1BEE"/>
    <w:rsid w:val="00EF1D3A"/>
    <w:rsid w:val="00EF1DE6"/>
    <w:rsid w:val="00EF1E66"/>
    <w:rsid w:val="00EF23AF"/>
    <w:rsid w:val="00EF2547"/>
    <w:rsid w:val="00EF266D"/>
    <w:rsid w:val="00EF2692"/>
    <w:rsid w:val="00EF2821"/>
    <w:rsid w:val="00EF2F90"/>
    <w:rsid w:val="00EF3695"/>
    <w:rsid w:val="00EF3747"/>
    <w:rsid w:val="00EF385A"/>
    <w:rsid w:val="00EF3917"/>
    <w:rsid w:val="00EF3977"/>
    <w:rsid w:val="00EF3B01"/>
    <w:rsid w:val="00EF3CD9"/>
    <w:rsid w:val="00EF3DFB"/>
    <w:rsid w:val="00EF3EE9"/>
    <w:rsid w:val="00EF3EF4"/>
    <w:rsid w:val="00EF3F27"/>
    <w:rsid w:val="00EF41FD"/>
    <w:rsid w:val="00EF4864"/>
    <w:rsid w:val="00EF48B1"/>
    <w:rsid w:val="00EF5359"/>
    <w:rsid w:val="00EF549C"/>
    <w:rsid w:val="00EF564B"/>
    <w:rsid w:val="00EF5923"/>
    <w:rsid w:val="00EF59CB"/>
    <w:rsid w:val="00EF5C4C"/>
    <w:rsid w:val="00EF6754"/>
    <w:rsid w:val="00EF6BB1"/>
    <w:rsid w:val="00EF6BC1"/>
    <w:rsid w:val="00EF6DB9"/>
    <w:rsid w:val="00EF7593"/>
    <w:rsid w:val="00EF7F6E"/>
    <w:rsid w:val="00F0005A"/>
    <w:rsid w:val="00F004F1"/>
    <w:rsid w:val="00F006CB"/>
    <w:rsid w:val="00F00D48"/>
    <w:rsid w:val="00F010F9"/>
    <w:rsid w:val="00F01138"/>
    <w:rsid w:val="00F01955"/>
    <w:rsid w:val="00F0198F"/>
    <w:rsid w:val="00F01A3C"/>
    <w:rsid w:val="00F01D82"/>
    <w:rsid w:val="00F01FA3"/>
    <w:rsid w:val="00F02126"/>
    <w:rsid w:val="00F02717"/>
    <w:rsid w:val="00F02C6E"/>
    <w:rsid w:val="00F02D15"/>
    <w:rsid w:val="00F02E64"/>
    <w:rsid w:val="00F02EFF"/>
    <w:rsid w:val="00F03034"/>
    <w:rsid w:val="00F03361"/>
    <w:rsid w:val="00F0346D"/>
    <w:rsid w:val="00F03504"/>
    <w:rsid w:val="00F035FA"/>
    <w:rsid w:val="00F0392E"/>
    <w:rsid w:val="00F03C25"/>
    <w:rsid w:val="00F03C60"/>
    <w:rsid w:val="00F043A8"/>
    <w:rsid w:val="00F04635"/>
    <w:rsid w:val="00F046CA"/>
    <w:rsid w:val="00F04F9B"/>
    <w:rsid w:val="00F0530B"/>
    <w:rsid w:val="00F059F5"/>
    <w:rsid w:val="00F0602C"/>
    <w:rsid w:val="00F06222"/>
    <w:rsid w:val="00F06417"/>
    <w:rsid w:val="00F06569"/>
    <w:rsid w:val="00F0667B"/>
    <w:rsid w:val="00F06D68"/>
    <w:rsid w:val="00F06E39"/>
    <w:rsid w:val="00F075D9"/>
    <w:rsid w:val="00F07636"/>
    <w:rsid w:val="00F07A25"/>
    <w:rsid w:val="00F07AB6"/>
    <w:rsid w:val="00F07DB8"/>
    <w:rsid w:val="00F07F12"/>
    <w:rsid w:val="00F100EF"/>
    <w:rsid w:val="00F10388"/>
    <w:rsid w:val="00F10743"/>
    <w:rsid w:val="00F108A4"/>
    <w:rsid w:val="00F10937"/>
    <w:rsid w:val="00F1098F"/>
    <w:rsid w:val="00F10CB5"/>
    <w:rsid w:val="00F10DCD"/>
    <w:rsid w:val="00F10DF7"/>
    <w:rsid w:val="00F10F10"/>
    <w:rsid w:val="00F1134D"/>
    <w:rsid w:val="00F11898"/>
    <w:rsid w:val="00F11A03"/>
    <w:rsid w:val="00F11A36"/>
    <w:rsid w:val="00F11BEF"/>
    <w:rsid w:val="00F11E41"/>
    <w:rsid w:val="00F11F04"/>
    <w:rsid w:val="00F11F65"/>
    <w:rsid w:val="00F12040"/>
    <w:rsid w:val="00F122A4"/>
    <w:rsid w:val="00F126E7"/>
    <w:rsid w:val="00F1284B"/>
    <w:rsid w:val="00F128B6"/>
    <w:rsid w:val="00F12BF6"/>
    <w:rsid w:val="00F131CD"/>
    <w:rsid w:val="00F13362"/>
    <w:rsid w:val="00F134C4"/>
    <w:rsid w:val="00F134F7"/>
    <w:rsid w:val="00F13601"/>
    <w:rsid w:val="00F1392F"/>
    <w:rsid w:val="00F13991"/>
    <w:rsid w:val="00F13C73"/>
    <w:rsid w:val="00F1405E"/>
    <w:rsid w:val="00F140D2"/>
    <w:rsid w:val="00F143AE"/>
    <w:rsid w:val="00F143C0"/>
    <w:rsid w:val="00F144E7"/>
    <w:rsid w:val="00F14752"/>
    <w:rsid w:val="00F14923"/>
    <w:rsid w:val="00F149E1"/>
    <w:rsid w:val="00F14D71"/>
    <w:rsid w:val="00F14E78"/>
    <w:rsid w:val="00F1587B"/>
    <w:rsid w:val="00F1593A"/>
    <w:rsid w:val="00F159BF"/>
    <w:rsid w:val="00F15B17"/>
    <w:rsid w:val="00F15D81"/>
    <w:rsid w:val="00F1647E"/>
    <w:rsid w:val="00F16987"/>
    <w:rsid w:val="00F16A8D"/>
    <w:rsid w:val="00F16DE5"/>
    <w:rsid w:val="00F1703A"/>
    <w:rsid w:val="00F172E3"/>
    <w:rsid w:val="00F174EA"/>
    <w:rsid w:val="00F1753A"/>
    <w:rsid w:val="00F175DF"/>
    <w:rsid w:val="00F17767"/>
    <w:rsid w:val="00F177AA"/>
    <w:rsid w:val="00F1797A"/>
    <w:rsid w:val="00F17B21"/>
    <w:rsid w:val="00F17DB0"/>
    <w:rsid w:val="00F17E9B"/>
    <w:rsid w:val="00F17EDB"/>
    <w:rsid w:val="00F2059E"/>
    <w:rsid w:val="00F206AD"/>
    <w:rsid w:val="00F208FC"/>
    <w:rsid w:val="00F20976"/>
    <w:rsid w:val="00F20A30"/>
    <w:rsid w:val="00F20B91"/>
    <w:rsid w:val="00F20DA2"/>
    <w:rsid w:val="00F21351"/>
    <w:rsid w:val="00F21512"/>
    <w:rsid w:val="00F220AB"/>
    <w:rsid w:val="00F220FC"/>
    <w:rsid w:val="00F224B8"/>
    <w:rsid w:val="00F2288F"/>
    <w:rsid w:val="00F2291A"/>
    <w:rsid w:val="00F22A4C"/>
    <w:rsid w:val="00F22A8A"/>
    <w:rsid w:val="00F22CEC"/>
    <w:rsid w:val="00F233EB"/>
    <w:rsid w:val="00F23451"/>
    <w:rsid w:val="00F235A7"/>
    <w:rsid w:val="00F238B6"/>
    <w:rsid w:val="00F23D9C"/>
    <w:rsid w:val="00F23F03"/>
    <w:rsid w:val="00F23F19"/>
    <w:rsid w:val="00F24696"/>
    <w:rsid w:val="00F24949"/>
    <w:rsid w:val="00F24D9E"/>
    <w:rsid w:val="00F24F69"/>
    <w:rsid w:val="00F2543F"/>
    <w:rsid w:val="00F2573C"/>
    <w:rsid w:val="00F25988"/>
    <w:rsid w:val="00F26045"/>
    <w:rsid w:val="00F2609C"/>
    <w:rsid w:val="00F2639C"/>
    <w:rsid w:val="00F265EB"/>
    <w:rsid w:val="00F267FA"/>
    <w:rsid w:val="00F26849"/>
    <w:rsid w:val="00F2694F"/>
    <w:rsid w:val="00F269AF"/>
    <w:rsid w:val="00F26C99"/>
    <w:rsid w:val="00F26CB2"/>
    <w:rsid w:val="00F27214"/>
    <w:rsid w:val="00F276D2"/>
    <w:rsid w:val="00F27701"/>
    <w:rsid w:val="00F27704"/>
    <w:rsid w:val="00F27723"/>
    <w:rsid w:val="00F277E0"/>
    <w:rsid w:val="00F27914"/>
    <w:rsid w:val="00F27BE9"/>
    <w:rsid w:val="00F27C5B"/>
    <w:rsid w:val="00F27DEC"/>
    <w:rsid w:val="00F30008"/>
    <w:rsid w:val="00F301A6"/>
    <w:rsid w:val="00F3027C"/>
    <w:rsid w:val="00F3041F"/>
    <w:rsid w:val="00F30687"/>
    <w:rsid w:val="00F3069E"/>
    <w:rsid w:val="00F30770"/>
    <w:rsid w:val="00F30ABB"/>
    <w:rsid w:val="00F30AD7"/>
    <w:rsid w:val="00F30DB0"/>
    <w:rsid w:val="00F30E9C"/>
    <w:rsid w:val="00F30F5F"/>
    <w:rsid w:val="00F310C5"/>
    <w:rsid w:val="00F3176F"/>
    <w:rsid w:val="00F317CA"/>
    <w:rsid w:val="00F31D04"/>
    <w:rsid w:val="00F31DF5"/>
    <w:rsid w:val="00F3242B"/>
    <w:rsid w:val="00F325C7"/>
    <w:rsid w:val="00F32AB8"/>
    <w:rsid w:val="00F32DB1"/>
    <w:rsid w:val="00F32FA3"/>
    <w:rsid w:val="00F32FBA"/>
    <w:rsid w:val="00F330B0"/>
    <w:rsid w:val="00F3317D"/>
    <w:rsid w:val="00F331C2"/>
    <w:rsid w:val="00F3325E"/>
    <w:rsid w:val="00F333F2"/>
    <w:rsid w:val="00F33798"/>
    <w:rsid w:val="00F33955"/>
    <w:rsid w:val="00F33ABD"/>
    <w:rsid w:val="00F33AF8"/>
    <w:rsid w:val="00F33BB8"/>
    <w:rsid w:val="00F33C2E"/>
    <w:rsid w:val="00F34097"/>
    <w:rsid w:val="00F340C2"/>
    <w:rsid w:val="00F340EE"/>
    <w:rsid w:val="00F34307"/>
    <w:rsid w:val="00F34308"/>
    <w:rsid w:val="00F34517"/>
    <w:rsid w:val="00F345C9"/>
    <w:rsid w:val="00F34D7C"/>
    <w:rsid w:val="00F34F6E"/>
    <w:rsid w:val="00F35393"/>
    <w:rsid w:val="00F3586A"/>
    <w:rsid w:val="00F35BAF"/>
    <w:rsid w:val="00F35DE3"/>
    <w:rsid w:val="00F35E00"/>
    <w:rsid w:val="00F35E39"/>
    <w:rsid w:val="00F35E4C"/>
    <w:rsid w:val="00F364FC"/>
    <w:rsid w:val="00F3650A"/>
    <w:rsid w:val="00F3658C"/>
    <w:rsid w:val="00F367FC"/>
    <w:rsid w:val="00F36B28"/>
    <w:rsid w:val="00F36CE4"/>
    <w:rsid w:val="00F36EC3"/>
    <w:rsid w:val="00F36F1E"/>
    <w:rsid w:val="00F37556"/>
    <w:rsid w:val="00F376E5"/>
    <w:rsid w:val="00F37C2C"/>
    <w:rsid w:val="00F37CB8"/>
    <w:rsid w:val="00F37D8D"/>
    <w:rsid w:val="00F37F3B"/>
    <w:rsid w:val="00F37FAB"/>
    <w:rsid w:val="00F40332"/>
    <w:rsid w:val="00F40417"/>
    <w:rsid w:val="00F40571"/>
    <w:rsid w:val="00F4074D"/>
    <w:rsid w:val="00F40A86"/>
    <w:rsid w:val="00F40AA4"/>
    <w:rsid w:val="00F40BB2"/>
    <w:rsid w:val="00F40C75"/>
    <w:rsid w:val="00F40CBB"/>
    <w:rsid w:val="00F40CC4"/>
    <w:rsid w:val="00F40D5A"/>
    <w:rsid w:val="00F4107B"/>
    <w:rsid w:val="00F410CD"/>
    <w:rsid w:val="00F4115B"/>
    <w:rsid w:val="00F41185"/>
    <w:rsid w:val="00F411AB"/>
    <w:rsid w:val="00F41209"/>
    <w:rsid w:val="00F41462"/>
    <w:rsid w:val="00F414F5"/>
    <w:rsid w:val="00F41737"/>
    <w:rsid w:val="00F41782"/>
    <w:rsid w:val="00F41984"/>
    <w:rsid w:val="00F419EF"/>
    <w:rsid w:val="00F41A2E"/>
    <w:rsid w:val="00F4203E"/>
    <w:rsid w:val="00F42108"/>
    <w:rsid w:val="00F4247B"/>
    <w:rsid w:val="00F4252F"/>
    <w:rsid w:val="00F4256F"/>
    <w:rsid w:val="00F427F7"/>
    <w:rsid w:val="00F42906"/>
    <w:rsid w:val="00F429BC"/>
    <w:rsid w:val="00F4349D"/>
    <w:rsid w:val="00F43650"/>
    <w:rsid w:val="00F4376B"/>
    <w:rsid w:val="00F43951"/>
    <w:rsid w:val="00F439E5"/>
    <w:rsid w:val="00F43ADD"/>
    <w:rsid w:val="00F43B99"/>
    <w:rsid w:val="00F43C6D"/>
    <w:rsid w:val="00F43D10"/>
    <w:rsid w:val="00F4401F"/>
    <w:rsid w:val="00F4402A"/>
    <w:rsid w:val="00F441DF"/>
    <w:rsid w:val="00F445EB"/>
    <w:rsid w:val="00F44611"/>
    <w:rsid w:val="00F4482D"/>
    <w:rsid w:val="00F44892"/>
    <w:rsid w:val="00F44A2E"/>
    <w:rsid w:val="00F44C22"/>
    <w:rsid w:val="00F450F6"/>
    <w:rsid w:val="00F451A4"/>
    <w:rsid w:val="00F45348"/>
    <w:rsid w:val="00F4538E"/>
    <w:rsid w:val="00F455E9"/>
    <w:rsid w:val="00F45947"/>
    <w:rsid w:val="00F45DD0"/>
    <w:rsid w:val="00F46059"/>
    <w:rsid w:val="00F4611C"/>
    <w:rsid w:val="00F46219"/>
    <w:rsid w:val="00F46660"/>
    <w:rsid w:val="00F469BB"/>
    <w:rsid w:val="00F46A10"/>
    <w:rsid w:val="00F46D32"/>
    <w:rsid w:val="00F46D6D"/>
    <w:rsid w:val="00F46D8F"/>
    <w:rsid w:val="00F4728A"/>
    <w:rsid w:val="00F47465"/>
    <w:rsid w:val="00F47613"/>
    <w:rsid w:val="00F47817"/>
    <w:rsid w:val="00F47918"/>
    <w:rsid w:val="00F47BF8"/>
    <w:rsid w:val="00F47CF6"/>
    <w:rsid w:val="00F501D3"/>
    <w:rsid w:val="00F503A5"/>
    <w:rsid w:val="00F50DA0"/>
    <w:rsid w:val="00F51211"/>
    <w:rsid w:val="00F51341"/>
    <w:rsid w:val="00F516AF"/>
    <w:rsid w:val="00F516C7"/>
    <w:rsid w:val="00F51C7D"/>
    <w:rsid w:val="00F51CF9"/>
    <w:rsid w:val="00F51D17"/>
    <w:rsid w:val="00F51D36"/>
    <w:rsid w:val="00F51F13"/>
    <w:rsid w:val="00F520CE"/>
    <w:rsid w:val="00F526E4"/>
    <w:rsid w:val="00F526F7"/>
    <w:rsid w:val="00F52CA7"/>
    <w:rsid w:val="00F52CBC"/>
    <w:rsid w:val="00F5372E"/>
    <w:rsid w:val="00F53C11"/>
    <w:rsid w:val="00F53E03"/>
    <w:rsid w:val="00F53E3C"/>
    <w:rsid w:val="00F540DB"/>
    <w:rsid w:val="00F54111"/>
    <w:rsid w:val="00F5417D"/>
    <w:rsid w:val="00F54264"/>
    <w:rsid w:val="00F542C8"/>
    <w:rsid w:val="00F5436C"/>
    <w:rsid w:val="00F545DE"/>
    <w:rsid w:val="00F54923"/>
    <w:rsid w:val="00F54B21"/>
    <w:rsid w:val="00F54D65"/>
    <w:rsid w:val="00F553E3"/>
    <w:rsid w:val="00F55804"/>
    <w:rsid w:val="00F55947"/>
    <w:rsid w:val="00F55A50"/>
    <w:rsid w:val="00F55DC4"/>
    <w:rsid w:val="00F55F46"/>
    <w:rsid w:val="00F561EA"/>
    <w:rsid w:val="00F5632F"/>
    <w:rsid w:val="00F5658A"/>
    <w:rsid w:val="00F567B4"/>
    <w:rsid w:val="00F56995"/>
    <w:rsid w:val="00F56A8F"/>
    <w:rsid w:val="00F56CAD"/>
    <w:rsid w:val="00F56DC1"/>
    <w:rsid w:val="00F56E18"/>
    <w:rsid w:val="00F56E87"/>
    <w:rsid w:val="00F56FB7"/>
    <w:rsid w:val="00F57423"/>
    <w:rsid w:val="00F5760A"/>
    <w:rsid w:val="00F57617"/>
    <w:rsid w:val="00F57630"/>
    <w:rsid w:val="00F57647"/>
    <w:rsid w:val="00F576BB"/>
    <w:rsid w:val="00F57734"/>
    <w:rsid w:val="00F57737"/>
    <w:rsid w:val="00F57862"/>
    <w:rsid w:val="00F579F2"/>
    <w:rsid w:val="00F57E9F"/>
    <w:rsid w:val="00F60765"/>
    <w:rsid w:val="00F60798"/>
    <w:rsid w:val="00F60848"/>
    <w:rsid w:val="00F6095F"/>
    <w:rsid w:val="00F60BED"/>
    <w:rsid w:val="00F60D12"/>
    <w:rsid w:val="00F60D97"/>
    <w:rsid w:val="00F60DE0"/>
    <w:rsid w:val="00F60DEB"/>
    <w:rsid w:val="00F611CF"/>
    <w:rsid w:val="00F61527"/>
    <w:rsid w:val="00F617A9"/>
    <w:rsid w:val="00F61A9A"/>
    <w:rsid w:val="00F61D08"/>
    <w:rsid w:val="00F61D13"/>
    <w:rsid w:val="00F61F42"/>
    <w:rsid w:val="00F61FBE"/>
    <w:rsid w:val="00F62233"/>
    <w:rsid w:val="00F6223F"/>
    <w:rsid w:val="00F62271"/>
    <w:rsid w:val="00F62453"/>
    <w:rsid w:val="00F62593"/>
    <w:rsid w:val="00F6264D"/>
    <w:rsid w:val="00F6266D"/>
    <w:rsid w:val="00F62F1A"/>
    <w:rsid w:val="00F63153"/>
    <w:rsid w:val="00F63177"/>
    <w:rsid w:val="00F63754"/>
    <w:rsid w:val="00F6375A"/>
    <w:rsid w:val="00F63771"/>
    <w:rsid w:val="00F637A0"/>
    <w:rsid w:val="00F637C2"/>
    <w:rsid w:val="00F63F2F"/>
    <w:rsid w:val="00F63F39"/>
    <w:rsid w:val="00F63F47"/>
    <w:rsid w:val="00F6401B"/>
    <w:rsid w:val="00F64030"/>
    <w:rsid w:val="00F64119"/>
    <w:rsid w:val="00F641FE"/>
    <w:rsid w:val="00F643E4"/>
    <w:rsid w:val="00F647D7"/>
    <w:rsid w:val="00F64AAD"/>
    <w:rsid w:val="00F64C70"/>
    <w:rsid w:val="00F64CD9"/>
    <w:rsid w:val="00F64D07"/>
    <w:rsid w:val="00F64D99"/>
    <w:rsid w:val="00F65056"/>
    <w:rsid w:val="00F652C3"/>
    <w:rsid w:val="00F65662"/>
    <w:rsid w:val="00F657DF"/>
    <w:rsid w:val="00F659F7"/>
    <w:rsid w:val="00F65A9B"/>
    <w:rsid w:val="00F65C05"/>
    <w:rsid w:val="00F65F16"/>
    <w:rsid w:val="00F65F6B"/>
    <w:rsid w:val="00F66613"/>
    <w:rsid w:val="00F6662A"/>
    <w:rsid w:val="00F66672"/>
    <w:rsid w:val="00F66778"/>
    <w:rsid w:val="00F66907"/>
    <w:rsid w:val="00F66B59"/>
    <w:rsid w:val="00F670A4"/>
    <w:rsid w:val="00F67627"/>
    <w:rsid w:val="00F67A13"/>
    <w:rsid w:val="00F67BF1"/>
    <w:rsid w:val="00F67C5D"/>
    <w:rsid w:val="00F67D0A"/>
    <w:rsid w:val="00F67F69"/>
    <w:rsid w:val="00F70397"/>
    <w:rsid w:val="00F704BE"/>
    <w:rsid w:val="00F70609"/>
    <w:rsid w:val="00F7099F"/>
    <w:rsid w:val="00F7111E"/>
    <w:rsid w:val="00F71754"/>
    <w:rsid w:val="00F71816"/>
    <w:rsid w:val="00F7183E"/>
    <w:rsid w:val="00F71A23"/>
    <w:rsid w:val="00F71DD4"/>
    <w:rsid w:val="00F720B1"/>
    <w:rsid w:val="00F721E5"/>
    <w:rsid w:val="00F72535"/>
    <w:rsid w:val="00F727E9"/>
    <w:rsid w:val="00F7288B"/>
    <w:rsid w:val="00F72C9A"/>
    <w:rsid w:val="00F72D42"/>
    <w:rsid w:val="00F72FF8"/>
    <w:rsid w:val="00F73092"/>
    <w:rsid w:val="00F73233"/>
    <w:rsid w:val="00F7326D"/>
    <w:rsid w:val="00F733C8"/>
    <w:rsid w:val="00F736B5"/>
    <w:rsid w:val="00F73AB5"/>
    <w:rsid w:val="00F73AD2"/>
    <w:rsid w:val="00F73B9A"/>
    <w:rsid w:val="00F73F8E"/>
    <w:rsid w:val="00F74280"/>
    <w:rsid w:val="00F745C1"/>
    <w:rsid w:val="00F7467B"/>
    <w:rsid w:val="00F7468B"/>
    <w:rsid w:val="00F74784"/>
    <w:rsid w:val="00F74A9D"/>
    <w:rsid w:val="00F74B50"/>
    <w:rsid w:val="00F74B83"/>
    <w:rsid w:val="00F75133"/>
    <w:rsid w:val="00F75266"/>
    <w:rsid w:val="00F75580"/>
    <w:rsid w:val="00F75876"/>
    <w:rsid w:val="00F75AC7"/>
    <w:rsid w:val="00F75AFE"/>
    <w:rsid w:val="00F75B8B"/>
    <w:rsid w:val="00F75BA8"/>
    <w:rsid w:val="00F75D02"/>
    <w:rsid w:val="00F75EDA"/>
    <w:rsid w:val="00F76038"/>
    <w:rsid w:val="00F76051"/>
    <w:rsid w:val="00F76338"/>
    <w:rsid w:val="00F7640E"/>
    <w:rsid w:val="00F7676A"/>
    <w:rsid w:val="00F767CE"/>
    <w:rsid w:val="00F76EC3"/>
    <w:rsid w:val="00F77029"/>
    <w:rsid w:val="00F77114"/>
    <w:rsid w:val="00F7722B"/>
    <w:rsid w:val="00F77613"/>
    <w:rsid w:val="00F77696"/>
    <w:rsid w:val="00F77747"/>
    <w:rsid w:val="00F777BA"/>
    <w:rsid w:val="00F77A3F"/>
    <w:rsid w:val="00F77BFA"/>
    <w:rsid w:val="00F77ECC"/>
    <w:rsid w:val="00F803FD"/>
    <w:rsid w:val="00F80563"/>
    <w:rsid w:val="00F808D3"/>
    <w:rsid w:val="00F80C16"/>
    <w:rsid w:val="00F8103D"/>
    <w:rsid w:val="00F81052"/>
    <w:rsid w:val="00F81290"/>
    <w:rsid w:val="00F816AB"/>
    <w:rsid w:val="00F81743"/>
    <w:rsid w:val="00F81791"/>
    <w:rsid w:val="00F81DC7"/>
    <w:rsid w:val="00F81EE3"/>
    <w:rsid w:val="00F823BF"/>
    <w:rsid w:val="00F82C18"/>
    <w:rsid w:val="00F82C64"/>
    <w:rsid w:val="00F83430"/>
    <w:rsid w:val="00F8352B"/>
    <w:rsid w:val="00F83537"/>
    <w:rsid w:val="00F836D7"/>
    <w:rsid w:val="00F83C25"/>
    <w:rsid w:val="00F84061"/>
    <w:rsid w:val="00F84301"/>
    <w:rsid w:val="00F84378"/>
    <w:rsid w:val="00F84560"/>
    <w:rsid w:val="00F84566"/>
    <w:rsid w:val="00F8458C"/>
    <w:rsid w:val="00F8507B"/>
    <w:rsid w:val="00F850DF"/>
    <w:rsid w:val="00F850E5"/>
    <w:rsid w:val="00F85861"/>
    <w:rsid w:val="00F85CDA"/>
    <w:rsid w:val="00F85DF7"/>
    <w:rsid w:val="00F85E1E"/>
    <w:rsid w:val="00F86081"/>
    <w:rsid w:val="00F867C2"/>
    <w:rsid w:val="00F86A83"/>
    <w:rsid w:val="00F86ACA"/>
    <w:rsid w:val="00F86D28"/>
    <w:rsid w:val="00F86D9C"/>
    <w:rsid w:val="00F86E50"/>
    <w:rsid w:val="00F86F81"/>
    <w:rsid w:val="00F8741F"/>
    <w:rsid w:val="00F8756C"/>
    <w:rsid w:val="00F87670"/>
    <w:rsid w:val="00F87CEF"/>
    <w:rsid w:val="00F87FA2"/>
    <w:rsid w:val="00F9044C"/>
    <w:rsid w:val="00F90AB3"/>
    <w:rsid w:val="00F90CC4"/>
    <w:rsid w:val="00F913B8"/>
    <w:rsid w:val="00F9192A"/>
    <w:rsid w:val="00F91AB5"/>
    <w:rsid w:val="00F91D37"/>
    <w:rsid w:val="00F91E08"/>
    <w:rsid w:val="00F91F45"/>
    <w:rsid w:val="00F9213A"/>
    <w:rsid w:val="00F927B8"/>
    <w:rsid w:val="00F92CD7"/>
    <w:rsid w:val="00F92D74"/>
    <w:rsid w:val="00F92D9D"/>
    <w:rsid w:val="00F92E27"/>
    <w:rsid w:val="00F92FE4"/>
    <w:rsid w:val="00F93244"/>
    <w:rsid w:val="00F93285"/>
    <w:rsid w:val="00F93364"/>
    <w:rsid w:val="00F93464"/>
    <w:rsid w:val="00F9354C"/>
    <w:rsid w:val="00F935F3"/>
    <w:rsid w:val="00F93C75"/>
    <w:rsid w:val="00F93C96"/>
    <w:rsid w:val="00F93E4D"/>
    <w:rsid w:val="00F93EA4"/>
    <w:rsid w:val="00F94468"/>
    <w:rsid w:val="00F94AA4"/>
    <w:rsid w:val="00F94BD5"/>
    <w:rsid w:val="00F94CA3"/>
    <w:rsid w:val="00F94E3F"/>
    <w:rsid w:val="00F94FA7"/>
    <w:rsid w:val="00F95057"/>
    <w:rsid w:val="00F950CB"/>
    <w:rsid w:val="00F95103"/>
    <w:rsid w:val="00F9524C"/>
    <w:rsid w:val="00F95352"/>
    <w:rsid w:val="00F95406"/>
    <w:rsid w:val="00F95572"/>
    <w:rsid w:val="00F958D3"/>
    <w:rsid w:val="00F9593E"/>
    <w:rsid w:val="00F95A55"/>
    <w:rsid w:val="00F95B15"/>
    <w:rsid w:val="00F95BEC"/>
    <w:rsid w:val="00F95F6F"/>
    <w:rsid w:val="00F96831"/>
    <w:rsid w:val="00F968DE"/>
    <w:rsid w:val="00F969BF"/>
    <w:rsid w:val="00F96BF5"/>
    <w:rsid w:val="00F96C23"/>
    <w:rsid w:val="00F97232"/>
    <w:rsid w:val="00F97273"/>
    <w:rsid w:val="00F9735B"/>
    <w:rsid w:val="00F975CE"/>
    <w:rsid w:val="00F97604"/>
    <w:rsid w:val="00F978C0"/>
    <w:rsid w:val="00F978F0"/>
    <w:rsid w:val="00F978F7"/>
    <w:rsid w:val="00F97CF5"/>
    <w:rsid w:val="00F97D66"/>
    <w:rsid w:val="00F97E7B"/>
    <w:rsid w:val="00F97F25"/>
    <w:rsid w:val="00F97FF2"/>
    <w:rsid w:val="00FA02BC"/>
    <w:rsid w:val="00FA02C8"/>
    <w:rsid w:val="00FA0384"/>
    <w:rsid w:val="00FA07F8"/>
    <w:rsid w:val="00FA08F1"/>
    <w:rsid w:val="00FA0AD4"/>
    <w:rsid w:val="00FA0B19"/>
    <w:rsid w:val="00FA0C2D"/>
    <w:rsid w:val="00FA0C57"/>
    <w:rsid w:val="00FA1295"/>
    <w:rsid w:val="00FA1298"/>
    <w:rsid w:val="00FA1497"/>
    <w:rsid w:val="00FA15B0"/>
    <w:rsid w:val="00FA163A"/>
    <w:rsid w:val="00FA16F8"/>
    <w:rsid w:val="00FA1752"/>
    <w:rsid w:val="00FA1968"/>
    <w:rsid w:val="00FA19AF"/>
    <w:rsid w:val="00FA1BF5"/>
    <w:rsid w:val="00FA1BF7"/>
    <w:rsid w:val="00FA219C"/>
    <w:rsid w:val="00FA234C"/>
    <w:rsid w:val="00FA2593"/>
    <w:rsid w:val="00FA2777"/>
    <w:rsid w:val="00FA2C86"/>
    <w:rsid w:val="00FA2D27"/>
    <w:rsid w:val="00FA2EC4"/>
    <w:rsid w:val="00FA3256"/>
    <w:rsid w:val="00FA3356"/>
    <w:rsid w:val="00FA33FA"/>
    <w:rsid w:val="00FA360D"/>
    <w:rsid w:val="00FA3818"/>
    <w:rsid w:val="00FA3F48"/>
    <w:rsid w:val="00FA401B"/>
    <w:rsid w:val="00FA4156"/>
    <w:rsid w:val="00FA428E"/>
    <w:rsid w:val="00FA498C"/>
    <w:rsid w:val="00FA4A4D"/>
    <w:rsid w:val="00FA4ABD"/>
    <w:rsid w:val="00FA4AC9"/>
    <w:rsid w:val="00FA52B3"/>
    <w:rsid w:val="00FA5412"/>
    <w:rsid w:val="00FA5465"/>
    <w:rsid w:val="00FA5A9C"/>
    <w:rsid w:val="00FA5D2A"/>
    <w:rsid w:val="00FA6325"/>
    <w:rsid w:val="00FA6364"/>
    <w:rsid w:val="00FA64EE"/>
    <w:rsid w:val="00FA6504"/>
    <w:rsid w:val="00FA67AA"/>
    <w:rsid w:val="00FA6A09"/>
    <w:rsid w:val="00FA6AB1"/>
    <w:rsid w:val="00FA6C05"/>
    <w:rsid w:val="00FA6C3C"/>
    <w:rsid w:val="00FA713C"/>
    <w:rsid w:val="00FA71E4"/>
    <w:rsid w:val="00FA7362"/>
    <w:rsid w:val="00FA7584"/>
    <w:rsid w:val="00FA75B3"/>
    <w:rsid w:val="00FA794B"/>
    <w:rsid w:val="00FA7B15"/>
    <w:rsid w:val="00FA7BCB"/>
    <w:rsid w:val="00FA7EB3"/>
    <w:rsid w:val="00FB0130"/>
    <w:rsid w:val="00FB02AE"/>
    <w:rsid w:val="00FB039B"/>
    <w:rsid w:val="00FB06DB"/>
    <w:rsid w:val="00FB0BCA"/>
    <w:rsid w:val="00FB0EC1"/>
    <w:rsid w:val="00FB137C"/>
    <w:rsid w:val="00FB14AC"/>
    <w:rsid w:val="00FB14AF"/>
    <w:rsid w:val="00FB1609"/>
    <w:rsid w:val="00FB16CC"/>
    <w:rsid w:val="00FB17FF"/>
    <w:rsid w:val="00FB1850"/>
    <w:rsid w:val="00FB19DA"/>
    <w:rsid w:val="00FB1DCA"/>
    <w:rsid w:val="00FB1FF5"/>
    <w:rsid w:val="00FB1FF8"/>
    <w:rsid w:val="00FB2122"/>
    <w:rsid w:val="00FB2406"/>
    <w:rsid w:val="00FB2561"/>
    <w:rsid w:val="00FB28CA"/>
    <w:rsid w:val="00FB296F"/>
    <w:rsid w:val="00FB29F7"/>
    <w:rsid w:val="00FB2A41"/>
    <w:rsid w:val="00FB2BA1"/>
    <w:rsid w:val="00FB2E6A"/>
    <w:rsid w:val="00FB2F10"/>
    <w:rsid w:val="00FB2F1D"/>
    <w:rsid w:val="00FB2F48"/>
    <w:rsid w:val="00FB2F8E"/>
    <w:rsid w:val="00FB34F5"/>
    <w:rsid w:val="00FB3827"/>
    <w:rsid w:val="00FB3915"/>
    <w:rsid w:val="00FB3D3B"/>
    <w:rsid w:val="00FB3DB5"/>
    <w:rsid w:val="00FB3F71"/>
    <w:rsid w:val="00FB4057"/>
    <w:rsid w:val="00FB410B"/>
    <w:rsid w:val="00FB42BA"/>
    <w:rsid w:val="00FB476E"/>
    <w:rsid w:val="00FB47C5"/>
    <w:rsid w:val="00FB48D6"/>
    <w:rsid w:val="00FB4903"/>
    <w:rsid w:val="00FB4A19"/>
    <w:rsid w:val="00FB4B2F"/>
    <w:rsid w:val="00FB4C09"/>
    <w:rsid w:val="00FB5011"/>
    <w:rsid w:val="00FB51A6"/>
    <w:rsid w:val="00FB5231"/>
    <w:rsid w:val="00FB569A"/>
    <w:rsid w:val="00FB570E"/>
    <w:rsid w:val="00FB5716"/>
    <w:rsid w:val="00FB581D"/>
    <w:rsid w:val="00FB594C"/>
    <w:rsid w:val="00FB5994"/>
    <w:rsid w:val="00FB5FFA"/>
    <w:rsid w:val="00FB613F"/>
    <w:rsid w:val="00FB61DD"/>
    <w:rsid w:val="00FB62C5"/>
    <w:rsid w:val="00FB6512"/>
    <w:rsid w:val="00FB6732"/>
    <w:rsid w:val="00FB6EF6"/>
    <w:rsid w:val="00FB7269"/>
    <w:rsid w:val="00FB72B2"/>
    <w:rsid w:val="00FB7590"/>
    <w:rsid w:val="00FB759B"/>
    <w:rsid w:val="00FB785C"/>
    <w:rsid w:val="00FB79C4"/>
    <w:rsid w:val="00FB7AB9"/>
    <w:rsid w:val="00FB7ABE"/>
    <w:rsid w:val="00FB7B34"/>
    <w:rsid w:val="00FB7B9F"/>
    <w:rsid w:val="00FB7D73"/>
    <w:rsid w:val="00FB7E39"/>
    <w:rsid w:val="00FC0107"/>
    <w:rsid w:val="00FC0145"/>
    <w:rsid w:val="00FC06CC"/>
    <w:rsid w:val="00FC0710"/>
    <w:rsid w:val="00FC07EE"/>
    <w:rsid w:val="00FC0938"/>
    <w:rsid w:val="00FC0A97"/>
    <w:rsid w:val="00FC0AB4"/>
    <w:rsid w:val="00FC0B28"/>
    <w:rsid w:val="00FC0BA9"/>
    <w:rsid w:val="00FC0C3F"/>
    <w:rsid w:val="00FC0CFA"/>
    <w:rsid w:val="00FC0D62"/>
    <w:rsid w:val="00FC0D72"/>
    <w:rsid w:val="00FC1139"/>
    <w:rsid w:val="00FC12E2"/>
    <w:rsid w:val="00FC1374"/>
    <w:rsid w:val="00FC18DB"/>
    <w:rsid w:val="00FC19EC"/>
    <w:rsid w:val="00FC1A2A"/>
    <w:rsid w:val="00FC1D92"/>
    <w:rsid w:val="00FC1EF6"/>
    <w:rsid w:val="00FC2377"/>
    <w:rsid w:val="00FC240C"/>
    <w:rsid w:val="00FC27E7"/>
    <w:rsid w:val="00FC2819"/>
    <w:rsid w:val="00FC2909"/>
    <w:rsid w:val="00FC2981"/>
    <w:rsid w:val="00FC29C0"/>
    <w:rsid w:val="00FC2A0F"/>
    <w:rsid w:val="00FC2BC8"/>
    <w:rsid w:val="00FC3279"/>
    <w:rsid w:val="00FC37DC"/>
    <w:rsid w:val="00FC3943"/>
    <w:rsid w:val="00FC3959"/>
    <w:rsid w:val="00FC3963"/>
    <w:rsid w:val="00FC3C5A"/>
    <w:rsid w:val="00FC3D9C"/>
    <w:rsid w:val="00FC3EF2"/>
    <w:rsid w:val="00FC414F"/>
    <w:rsid w:val="00FC4666"/>
    <w:rsid w:val="00FC468E"/>
    <w:rsid w:val="00FC48F9"/>
    <w:rsid w:val="00FC4B65"/>
    <w:rsid w:val="00FC4D06"/>
    <w:rsid w:val="00FC4F16"/>
    <w:rsid w:val="00FC54C1"/>
    <w:rsid w:val="00FC5631"/>
    <w:rsid w:val="00FC5682"/>
    <w:rsid w:val="00FC58EF"/>
    <w:rsid w:val="00FC5A3A"/>
    <w:rsid w:val="00FC5E7D"/>
    <w:rsid w:val="00FC65BD"/>
    <w:rsid w:val="00FC65D4"/>
    <w:rsid w:val="00FC6689"/>
    <w:rsid w:val="00FC67F6"/>
    <w:rsid w:val="00FC6819"/>
    <w:rsid w:val="00FC6DD4"/>
    <w:rsid w:val="00FC6E1E"/>
    <w:rsid w:val="00FC6E67"/>
    <w:rsid w:val="00FC7109"/>
    <w:rsid w:val="00FC729F"/>
    <w:rsid w:val="00FC7421"/>
    <w:rsid w:val="00FC7808"/>
    <w:rsid w:val="00FC7D60"/>
    <w:rsid w:val="00FC7DC1"/>
    <w:rsid w:val="00FD0201"/>
    <w:rsid w:val="00FD0342"/>
    <w:rsid w:val="00FD080F"/>
    <w:rsid w:val="00FD0C86"/>
    <w:rsid w:val="00FD0D8F"/>
    <w:rsid w:val="00FD112C"/>
    <w:rsid w:val="00FD17A1"/>
    <w:rsid w:val="00FD1AB3"/>
    <w:rsid w:val="00FD1D0A"/>
    <w:rsid w:val="00FD1F7B"/>
    <w:rsid w:val="00FD2398"/>
    <w:rsid w:val="00FD2589"/>
    <w:rsid w:val="00FD2826"/>
    <w:rsid w:val="00FD2A8C"/>
    <w:rsid w:val="00FD2C17"/>
    <w:rsid w:val="00FD2DCE"/>
    <w:rsid w:val="00FD2F81"/>
    <w:rsid w:val="00FD31C5"/>
    <w:rsid w:val="00FD3346"/>
    <w:rsid w:val="00FD33AC"/>
    <w:rsid w:val="00FD34E9"/>
    <w:rsid w:val="00FD3A54"/>
    <w:rsid w:val="00FD3B50"/>
    <w:rsid w:val="00FD3EAE"/>
    <w:rsid w:val="00FD4004"/>
    <w:rsid w:val="00FD41BE"/>
    <w:rsid w:val="00FD429A"/>
    <w:rsid w:val="00FD4683"/>
    <w:rsid w:val="00FD4A12"/>
    <w:rsid w:val="00FD4A85"/>
    <w:rsid w:val="00FD4AB9"/>
    <w:rsid w:val="00FD4B93"/>
    <w:rsid w:val="00FD4E3B"/>
    <w:rsid w:val="00FD527C"/>
    <w:rsid w:val="00FD55A8"/>
    <w:rsid w:val="00FD5A79"/>
    <w:rsid w:val="00FD5A9A"/>
    <w:rsid w:val="00FD5AA4"/>
    <w:rsid w:val="00FD5AC4"/>
    <w:rsid w:val="00FD5B9A"/>
    <w:rsid w:val="00FD5E6D"/>
    <w:rsid w:val="00FD5E75"/>
    <w:rsid w:val="00FD5F88"/>
    <w:rsid w:val="00FD6266"/>
    <w:rsid w:val="00FD6278"/>
    <w:rsid w:val="00FD641C"/>
    <w:rsid w:val="00FD644F"/>
    <w:rsid w:val="00FD69FF"/>
    <w:rsid w:val="00FD6BC7"/>
    <w:rsid w:val="00FD6BFE"/>
    <w:rsid w:val="00FD6C7E"/>
    <w:rsid w:val="00FD7303"/>
    <w:rsid w:val="00FD731E"/>
    <w:rsid w:val="00FD7524"/>
    <w:rsid w:val="00FD7BA1"/>
    <w:rsid w:val="00FD7BC3"/>
    <w:rsid w:val="00FD7CBA"/>
    <w:rsid w:val="00FD7E74"/>
    <w:rsid w:val="00FD7F0E"/>
    <w:rsid w:val="00FE0206"/>
    <w:rsid w:val="00FE03B0"/>
    <w:rsid w:val="00FE0466"/>
    <w:rsid w:val="00FE0484"/>
    <w:rsid w:val="00FE0808"/>
    <w:rsid w:val="00FE09A2"/>
    <w:rsid w:val="00FE0AAF"/>
    <w:rsid w:val="00FE0E01"/>
    <w:rsid w:val="00FE0E6F"/>
    <w:rsid w:val="00FE1082"/>
    <w:rsid w:val="00FE11FC"/>
    <w:rsid w:val="00FE1539"/>
    <w:rsid w:val="00FE15B0"/>
    <w:rsid w:val="00FE18F3"/>
    <w:rsid w:val="00FE1CE0"/>
    <w:rsid w:val="00FE20B8"/>
    <w:rsid w:val="00FE2293"/>
    <w:rsid w:val="00FE2620"/>
    <w:rsid w:val="00FE2746"/>
    <w:rsid w:val="00FE2785"/>
    <w:rsid w:val="00FE2FE5"/>
    <w:rsid w:val="00FE31CD"/>
    <w:rsid w:val="00FE34C5"/>
    <w:rsid w:val="00FE34CA"/>
    <w:rsid w:val="00FE3680"/>
    <w:rsid w:val="00FE3694"/>
    <w:rsid w:val="00FE36E2"/>
    <w:rsid w:val="00FE37D9"/>
    <w:rsid w:val="00FE3814"/>
    <w:rsid w:val="00FE390E"/>
    <w:rsid w:val="00FE3926"/>
    <w:rsid w:val="00FE4019"/>
    <w:rsid w:val="00FE4070"/>
    <w:rsid w:val="00FE4843"/>
    <w:rsid w:val="00FE492B"/>
    <w:rsid w:val="00FE4A86"/>
    <w:rsid w:val="00FE4FBF"/>
    <w:rsid w:val="00FE5289"/>
    <w:rsid w:val="00FE529B"/>
    <w:rsid w:val="00FE59A5"/>
    <w:rsid w:val="00FE5C26"/>
    <w:rsid w:val="00FE5CBF"/>
    <w:rsid w:val="00FE616A"/>
    <w:rsid w:val="00FE638F"/>
    <w:rsid w:val="00FE6647"/>
    <w:rsid w:val="00FE69CA"/>
    <w:rsid w:val="00FE6AB0"/>
    <w:rsid w:val="00FE6B16"/>
    <w:rsid w:val="00FE6ED3"/>
    <w:rsid w:val="00FE6EF7"/>
    <w:rsid w:val="00FE706C"/>
    <w:rsid w:val="00FE724B"/>
    <w:rsid w:val="00FE729A"/>
    <w:rsid w:val="00FE7455"/>
    <w:rsid w:val="00FE79B9"/>
    <w:rsid w:val="00FF001B"/>
    <w:rsid w:val="00FF0076"/>
    <w:rsid w:val="00FF034D"/>
    <w:rsid w:val="00FF05F7"/>
    <w:rsid w:val="00FF0830"/>
    <w:rsid w:val="00FF09CE"/>
    <w:rsid w:val="00FF0C5C"/>
    <w:rsid w:val="00FF0CC6"/>
    <w:rsid w:val="00FF0E22"/>
    <w:rsid w:val="00FF0F72"/>
    <w:rsid w:val="00FF0FE7"/>
    <w:rsid w:val="00FF118A"/>
    <w:rsid w:val="00FF11E3"/>
    <w:rsid w:val="00FF1448"/>
    <w:rsid w:val="00FF16D6"/>
    <w:rsid w:val="00FF187E"/>
    <w:rsid w:val="00FF1938"/>
    <w:rsid w:val="00FF1997"/>
    <w:rsid w:val="00FF19C7"/>
    <w:rsid w:val="00FF1B61"/>
    <w:rsid w:val="00FF1C02"/>
    <w:rsid w:val="00FF1CE6"/>
    <w:rsid w:val="00FF201A"/>
    <w:rsid w:val="00FF21B8"/>
    <w:rsid w:val="00FF224C"/>
    <w:rsid w:val="00FF22EE"/>
    <w:rsid w:val="00FF25FA"/>
    <w:rsid w:val="00FF265A"/>
    <w:rsid w:val="00FF2CD2"/>
    <w:rsid w:val="00FF2CE0"/>
    <w:rsid w:val="00FF2CFB"/>
    <w:rsid w:val="00FF2E48"/>
    <w:rsid w:val="00FF2E6D"/>
    <w:rsid w:val="00FF30F8"/>
    <w:rsid w:val="00FF31BE"/>
    <w:rsid w:val="00FF3261"/>
    <w:rsid w:val="00FF3531"/>
    <w:rsid w:val="00FF3637"/>
    <w:rsid w:val="00FF3752"/>
    <w:rsid w:val="00FF37C8"/>
    <w:rsid w:val="00FF3A45"/>
    <w:rsid w:val="00FF3F91"/>
    <w:rsid w:val="00FF45B0"/>
    <w:rsid w:val="00FF49BE"/>
    <w:rsid w:val="00FF4A8A"/>
    <w:rsid w:val="00FF4DEB"/>
    <w:rsid w:val="00FF4E47"/>
    <w:rsid w:val="00FF500C"/>
    <w:rsid w:val="00FF5038"/>
    <w:rsid w:val="00FF53A0"/>
    <w:rsid w:val="00FF5659"/>
    <w:rsid w:val="00FF5A85"/>
    <w:rsid w:val="00FF5D37"/>
    <w:rsid w:val="00FF5DA2"/>
    <w:rsid w:val="00FF5E2C"/>
    <w:rsid w:val="00FF5F00"/>
    <w:rsid w:val="00FF6434"/>
    <w:rsid w:val="00FF6481"/>
    <w:rsid w:val="00FF6569"/>
    <w:rsid w:val="00FF6642"/>
    <w:rsid w:val="00FF6DB9"/>
    <w:rsid w:val="00FF6E7D"/>
    <w:rsid w:val="00FF7145"/>
    <w:rsid w:val="00FF745B"/>
    <w:rsid w:val="00FF74D4"/>
    <w:rsid w:val="00FF756C"/>
    <w:rsid w:val="00FF7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semiHidden="0" w:uiPriority="9" w:unhideWhenUsed="0" w:qFormat="1"/>
    <w:lsdException w:name="toc 1" w:uiPriority="1" w:qFormat="1"/>
    <w:lsdException w:name="toc 2" w:uiPriority="1" w:qFormat="1"/>
    <w:lsdException w:name="toc 3" w:uiPriority="1" w:qFormat="1"/>
    <w:lsdException w:name="toc 4" w:uiPriority="1" w:qFormat="1"/>
    <w:lsdException w:name="toc 5" w:uiPriority="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iPriority="99" w:unhideWhenUsed="0"/>
    <w:lsdException w:name="List 2" w:uiPriority="99"/>
    <w:lsdException w:name="List 4" w:semiHidden="0" w:unhideWhenUsed="0"/>
    <w:lsdException w:name="List 5" w:semiHidden="0" w:unhideWhenUsed="0"/>
    <w:lsdException w:name="Title" w:semiHidden="0" w:uiPriority="1" w:unhideWhenUsed="0" w:qFormat="1"/>
    <w:lsdException w:name="Default Paragraph Font" w:uiPriority="1"/>
    <w:lsdException w:name="Body Text" w:uiPriority="1" w:qFormat="1"/>
    <w:lsdException w:name="Body Text Inden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15"/>
    <w:rPr>
      <w:sz w:val="24"/>
      <w:szCs w:val="24"/>
      <w:lang w:val="en-GB"/>
    </w:rPr>
  </w:style>
  <w:style w:type="paragraph" w:styleId="Heading1">
    <w:name w:val="heading 1"/>
    <w:basedOn w:val="Normal"/>
    <w:next w:val="Normal"/>
    <w:link w:val="Heading1Char"/>
    <w:uiPriority w:val="1"/>
    <w:qFormat/>
    <w:rsid w:val="003E1915"/>
    <w:pPr>
      <w:keepNext/>
      <w:numPr>
        <w:numId w:val="17"/>
      </w:numPr>
      <w:spacing w:before="240" w:after="60"/>
      <w:outlineLvl w:val="0"/>
    </w:pPr>
    <w:rPr>
      <w:rFonts w:ascii="Cambria" w:hAnsi="Cambria" w:cs="Mangal"/>
      <w:b/>
      <w:bCs/>
      <w:kern w:val="32"/>
      <w:sz w:val="32"/>
      <w:szCs w:val="32"/>
      <w:lang w:bidi="hi-IN"/>
    </w:rPr>
  </w:style>
  <w:style w:type="paragraph" w:styleId="Heading2">
    <w:name w:val="heading 2"/>
    <w:aliases w:val="h2,2 headline,headline,H2,Major,Reset numbering,h2 main heading,A,2 Char,heading 2body,Centerhead,Section,2m,h 2,A.B.C.,Level I for #'s,h21.2.3.,Heading21.2.3.,Second level,T2,h2 Char Char"/>
    <w:basedOn w:val="Normal"/>
    <w:next w:val="Normal"/>
    <w:link w:val="Heading2Char1"/>
    <w:uiPriority w:val="1"/>
    <w:qFormat/>
    <w:rsid w:val="003E1915"/>
    <w:pPr>
      <w:keepNext/>
      <w:numPr>
        <w:ilvl w:val="1"/>
        <w:numId w:val="17"/>
      </w:numPr>
      <w:spacing w:before="240" w:after="60"/>
      <w:outlineLvl w:val="1"/>
    </w:pPr>
    <w:rPr>
      <w:rFonts w:ascii="Cambria" w:hAnsi="Cambria" w:cs="Mangal"/>
      <w:b/>
      <w:i/>
      <w:sz w:val="28"/>
      <w:szCs w:val="20"/>
      <w:lang w:bidi="hi-IN"/>
    </w:rPr>
  </w:style>
  <w:style w:type="paragraph" w:styleId="Heading3">
    <w:name w:val="heading 3"/>
    <w:aliases w:val="Judy3"/>
    <w:basedOn w:val="Normal"/>
    <w:next w:val="Normal"/>
    <w:link w:val="Heading3Char"/>
    <w:uiPriority w:val="1"/>
    <w:qFormat/>
    <w:locked/>
    <w:rsid w:val="003E1915"/>
    <w:pPr>
      <w:keepNext/>
      <w:numPr>
        <w:ilvl w:val="2"/>
        <w:numId w:val="17"/>
      </w:numPr>
      <w:spacing w:before="240" w:after="60"/>
      <w:outlineLvl w:val="2"/>
    </w:pPr>
    <w:rPr>
      <w:rFonts w:ascii="Arial" w:hAnsi="Arial" w:cs="Mangal"/>
      <w:b/>
      <w:bCs/>
      <w:sz w:val="26"/>
      <w:szCs w:val="26"/>
      <w:lang w:bidi="hi-IN"/>
    </w:rPr>
  </w:style>
  <w:style w:type="paragraph" w:styleId="Heading4">
    <w:name w:val="heading 4"/>
    <w:basedOn w:val="Normal"/>
    <w:next w:val="Normal"/>
    <w:link w:val="Heading4Char"/>
    <w:uiPriority w:val="1"/>
    <w:qFormat/>
    <w:rsid w:val="003E1915"/>
    <w:pPr>
      <w:keepNext/>
      <w:numPr>
        <w:ilvl w:val="3"/>
        <w:numId w:val="17"/>
      </w:numPr>
      <w:spacing w:before="240" w:after="60"/>
      <w:outlineLvl w:val="3"/>
    </w:pPr>
    <w:rPr>
      <w:rFonts w:cs="Mangal"/>
      <w:b/>
      <w:bCs/>
      <w:sz w:val="28"/>
      <w:szCs w:val="28"/>
      <w:lang w:bidi="hi-IN"/>
    </w:rPr>
  </w:style>
  <w:style w:type="paragraph" w:styleId="Heading5">
    <w:name w:val="heading 5"/>
    <w:basedOn w:val="Normal"/>
    <w:next w:val="Normal"/>
    <w:link w:val="Heading5Char"/>
    <w:uiPriority w:val="1"/>
    <w:qFormat/>
    <w:locked/>
    <w:rsid w:val="003E1915"/>
    <w:pPr>
      <w:numPr>
        <w:ilvl w:val="4"/>
        <w:numId w:val="17"/>
      </w:numPr>
      <w:spacing w:before="240" w:after="60" w:line="276" w:lineRule="auto"/>
      <w:outlineLvl w:val="4"/>
    </w:pPr>
    <w:rPr>
      <w:rFonts w:ascii="Calibri" w:hAnsi="Calibri" w:cs="Mangal"/>
      <w:b/>
      <w:bCs/>
      <w:i/>
      <w:iCs/>
      <w:sz w:val="26"/>
      <w:szCs w:val="26"/>
      <w:lang w:bidi="hi-IN"/>
    </w:rPr>
  </w:style>
  <w:style w:type="paragraph" w:styleId="Heading6">
    <w:name w:val="heading 6"/>
    <w:basedOn w:val="Normal"/>
    <w:next w:val="Normal"/>
    <w:link w:val="Heading6Char"/>
    <w:uiPriority w:val="1"/>
    <w:qFormat/>
    <w:locked/>
    <w:rsid w:val="003E1915"/>
    <w:pPr>
      <w:numPr>
        <w:ilvl w:val="5"/>
        <w:numId w:val="17"/>
      </w:numPr>
      <w:spacing w:before="240" w:after="60" w:line="276" w:lineRule="auto"/>
      <w:outlineLvl w:val="5"/>
    </w:pPr>
    <w:rPr>
      <w:rFonts w:ascii="Calibri" w:hAnsi="Calibri" w:cs="Mangal"/>
      <w:b/>
      <w:bCs/>
      <w:sz w:val="22"/>
      <w:szCs w:val="22"/>
      <w:lang w:bidi="hi-IN"/>
    </w:rPr>
  </w:style>
  <w:style w:type="paragraph" w:styleId="Heading9">
    <w:name w:val="heading 9"/>
    <w:basedOn w:val="Normal"/>
    <w:next w:val="Normal"/>
    <w:link w:val="Heading9Char"/>
    <w:uiPriority w:val="9"/>
    <w:qFormat/>
    <w:locked/>
    <w:rsid w:val="003E1915"/>
    <w:pPr>
      <w:numPr>
        <w:ilvl w:val="8"/>
        <w:numId w:val="17"/>
      </w:numPr>
      <w:spacing w:before="240" w:after="60" w:line="276" w:lineRule="auto"/>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E1915"/>
    <w:rPr>
      <w:rFonts w:ascii="Cambria" w:hAnsi="Cambria" w:cs="Mangal"/>
      <w:b/>
      <w:bCs/>
      <w:kern w:val="32"/>
      <w:sz w:val="32"/>
      <w:szCs w:val="32"/>
      <w:lang w:val="en-GB"/>
    </w:rPr>
  </w:style>
  <w:style w:type="character" w:customStyle="1" w:styleId="Heading2Char">
    <w:name w:val="Heading 2 Char"/>
    <w:aliases w:val="h2 Char,2 headline Char,headline Char,H2 Char,Major Char,Reset numbering Char,h2 main heading Char,A Char,2 Char Char,heading 2body Char,Centerhead Char,Section Char,2m Char,h 2 Char,A.B.C. Char,Level I for #'s Char,h21.2.3. Char,T2 Char"/>
    <w:uiPriority w:val="1"/>
    <w:locked/>
    <w:rsid w:val="00DB32DD"/>
    <w:rPr>
      <w:rFonts w:ascii="Cambria" w:hAnsi="Cambria" w:cs="Times New Roman"/>
      <w:b/>
      <w:i/>
      <w:sz w:val="28"/>
      <w:lang w:eastAsia="en-US"/>
    </w:rPr>
  </w:style>
  <w:style w:type="character" w:customStyle="1" w:styleId="Heading3Char">
    <w:name w:val="Heading 3 Char"/>
    <w:aliases w:val="Judy3 Char"/>
    <w:link w:val="Heading3"/>
    <w:uiPriority w:val="1"/>
    <w:locked/>
    <w:rsid w:val="003E1915"/>
    <w:rPr>
      <w:rFonts w:ascii="Arial" w:hAnsi="Arial" w:cs="Mangal"/>
      <w:b/>
      <w:bCs/>
      <w:sz w:val="26"/>
      <w:szCs w:val="26"/>
      <w:lang w:val="en-GB"/>
    </w:rPr>
  </w:style>
  <w:style w:type="character" w:customStyle="1" w:styleId="Heading4Char">
    <w:name w:val="Heading 4 Char"/>
    <w:link w:val="Heading4"/>
    <w:uiPriority w:val="1"/>
    <w:locked/>
    <w:rsid w:val="003E1915"/>
    <w:rPr>
      <w:rFonts w:cs="Mangal"/>
      <w:b/>
      <w:bCs/>
      <w:sz w:val="28"/>
      <w:szCs w:val="28"/>
      <w:lang w:val="en-GB"/>
    </w:rPr>
  </w:style>
  <w:style w:type="character" w:customStyle="1" w:styleId="Heading5Char">
    <w:name w:val="Heading 5 Char"/>
    <w:link w:val="Heading5"/>
    <w:uiPriority w:val="1"/>
    <w:locked/>
    <w:rsid w:val="003E1915"/>
    <w:rPr>
      <w:rFonts w:ascii="Calibri" w:hAnsi="Calibri" w:cs="Mangal"/>
      <w:b/>
      <w:bCs/>
      <w:i/>
      <w:iCs/>
      <w:sz w:val="26"/>
      <w:szCs w:val="26"/>
      <w:lang w:val="en-GB"/>
    </w:rPr>
  </w:style>
  <w:style w:type="character" w:customStyle="1" w:styleId="Heading6Char">
    <w:name w:val="Heading 6 Char"/>
    <w:link w:val="Heading6"/>
    <w:uiPriority w:val="1"/>
    <w:locked/>
    <w:rsid w:val="003E1915"/>
    <w:rPr>
      <w:rFonts w:ascii="Calibri" w:hAnsi="Calibri" w:cs="Mangal"/>
      <w:b/>
      <w:bCs/>
      <w:sz w:val="22"/>
      <w:szCs w:val="22"/>
      <w:lang w:val="en-GB"/>
    </w:rPr>
  </w:style>
  <w:style w:type="character" w:customStyle="1" w:styleId="Heading9Char">
    <w:name w:val="Heading 9 Char"/>
    <w:link w:val="Heading9"/>
    <w:uiPriority w:val="9"/>
    <w:locked/>
    <w:rsid w:val="003E1915"/>
    <w:rPr>
      <w:rFonts w:ascii="Cambria" w:hAnsi="Cambria" w:cs="Mangal"/>
      <w:sz w:val="22"/>
      <w:szCs w:val="22"/>
      <w:lang w:val="en-GB"/>
    </w:rPr>
  </w:style>
  <w:style w:type="character" w:customStyle="1" w:styleId="Heading2Char1">
    <w:name w:val="Heading 2 Char1"/>
    <w:aliases w:val="h2 Char1,2 headline Char1,headline Char1,H2 Char1,Major Char1,Reset numbering Char1,h2 main heading Char1,A Char1,2 Char Char1,heading 2body Char1,Centerhead Char1,Section Char1,2m Char1,h 2 Char1,A.B.C. Char1,Level I for #'s Char1"/>
    <w:link w:val="Heading2"/>
    <w:uiPriority w:val="1"/>
    <w:locked/>
    <w:rsid w:val="003E1915"/>
    <w:rPr>
      <w:rFonts w:ascii="Cambria" w:hAnsi="Cambria" w:cs="Mangal"/>
      <w:b/>
      <w:i/>
      <w:sz w:val="28"/>
      <w:lang w:val="en-GB"/>
    </w:rPr>
  </w:style>
  <w:style w:type="paragraph" w:styleId="FootnoteText">
    <w:name w:val="footnote text"/>
    <w:aliases w:val="~FootnoteText,Car"/>
    <w:basedOn w:val="Normal"/>
    <w:link w:val="FootnoteTextChar"/>
    <w:uiPriority w:val="99"/>
    <w:rsid w:val="0097163D"/>
    <w:rPr>
      <w:rFonts w:cs="Mangal"/>
      <w:sz w:val="20"/>
      <w:szCs w:val="20"/>
      <w:lang w:bidi="hi-IN"/>
    </w:rPr>
  </w:style>
  <w:style w:type="character" w:customStyle="1" w:styleId="FootnoteTextChar">
    <w:name w:val="Footnote Text Char"/>
    <w:aliases w:val="~FootnoteText Char,Car Char"/>
    <w:link w:val="FootnoteText"/>
    <w:uiPriority w:val="99"/>
    <w:locked/>
    <w:rsid w:val="00C173DC"/>
    <w:rPr>
      <w:rFonts w:cs="Times New Roman"/>
      <w:lang w:eastAsia="en-US"/>
    </w:rPr>
  </w:style>
  <w:style w:type="character" w:styleId="FootnoteReference">
    <w:name w:val="footnote reference"/>
    <w:uiPriority w:val="99"/>
    <w:rsid w:val="0097163D"/>
    <w:rPr>
      <w:rFonts w:cs="Times New Roman"/>
      <w:vertAlign w:val="superscript"/>
    </w:rPr>
  </w:style>
  <w:style w:type="paragraph" w:styleId="TOC1">
    <w:name w:val="toc 1"/>
    <w:basedOn w:val="Normal"/>
    <w:next w:val="Normal"/>
    <w:autoRedefine/>
    <w:uiPriority w:val="1"/>
    <w:qFormat/>
    <w:rsid w:val="00166A86"/>
  </w:style>
  <w:style w:type="paragraph" w:styleId="TOC2">
    <w:name w:val="toc 2"/>
    <w:basedOn w:val="Normal"/>
    <w:next w:val="Normal"/>
    <w:autoRedefine/>
    <w:uiPriority w:val="1"/>
    <w:qFormat/>
    <w:rsid w:val="00166A86"/>
    <w:pPr>
      <w:ind w:left="240"/>
    </w:pPr>
  </w:style>
  <w:style w:type="character" w:styleId="Hyperlink">
    <w:name w:val="Hyperlink"/>
    <w:uiPriority w:val="99"/>
    <w:rsid w:val="00166A86"/>
    <w:rPr>
      <w:rFonts w:cs="Times New Roman"/>
      <w:color w:val="0000FF"/>
      <w:u w:val="single"/>
    </w:rPr>
  </w:style>
  <w:style w:type="table" w:styleId="TableGrid">
    <w:name w:val="Table Grid"/>
    <w:basedOn w:val="TableNormal"/>
    <w:uiPriority w:val="59"/>
    <w:rsid w:val="00D46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D53C8"/>
    <w:pPr>
      <w:tabs>
        <w:tab w:val="center" w:pos="4320"/>
        <w:tab w:val="right" w:pos="8640"/>
      </w:tabs>
    </w:pPr>
    <w:rPr>
      <w:rFonts w:cs="Mangal"/>
      <w:szCs w:val="20"/>
      <w:lang w:bidi="hi-IN"/>
    </w:rPr>
  </w:style>
  <w:style w:type="character" w:customStyle="1" w:styleId="FooterChar">
    <w:name w:val="Footer Char"/>
    <w:link w:val="Footer"/>
    <w:uiPriority w:val="99"/>
    <w:locked/>
    <w:rsid w:val="00C173DC"/>
    <w:rPr>
      <w:rFonts w:cs="Times New Roman"/>
      <w:sz w:val="24"/>
      <w:lang w:eastAsia="en-US"/>
    </w:rPr>
  </w:style>
  <w:style w:type="character" w:styleId="PageNumber">
    <w:name w:val="page number"/>
    <w:uiPriority w:val="99"/>
    <w:rsid w:val="00ED53C8"/>
    <w:rPr>
      <w:rFonts w:cs="Times New Roman"/>
    </w:rPr>
  </w:style>
  <w:style w:type="paragraph" w:styleId="BalloonText">
    <w:name w:val="Balloon Text"/>
    <w:basedOn w:val="Normal"/>
    <w:link w:val="BalloonTextChar"/>
    <w:uiPriority w:val="99"/>
    <w:semiHidden/>
    <w:rsid w:val="003E1915"/>
    <w:rPr>
      <w:rFonts w:cs="Mangal"/>
      <w:sz w:val="20"/>
      <w:szCs w:val="20"/>
      <w:lang w:bidi="hi-IN"/>
    </w:rPr>
  </w:style>
  <w:style w:type="character" w:customStyle="1" w:styleId="BalloonTextChar">
    <w:name w:val="Balloon Text Char"/>
    <w:link w:val="BalloonText"/>
    <w:uiPriority w:val="99"/>
    <w:semiHidden/>
    <w:locked/>
    <w:rsid w:val="003E1915"/>
    <w:rPr>
      <w:lang w:eastAsia="en-US"/>
    </w:rPr>
  </w:style>
  <w:style w:type="paragraph" w:styleId="Header">
    <w:name w:val="header"/>
    <w:basedOn w:val="Normal"/>
    <w:link w:val="HeaderChar"/>
    <w:uiPriority w:val="99"/>
    <w:rsid w:val="00311792"/>
    <w:pPr>
      <w:tabs>
        <w:tab w:val="center" w:pos="4320"/>
        <w:tab w:val="right" w:pos="8640"/>
      </w:tabs>
    </w:pPr>
    <w:rPr>
      <w:rFonts w:cs="Mangal"/>
      <w:szCs w:val="20"/>
      <w:lang w:bidi="hi-IN"/>
    </w:rPr>
  </w:style>
  <w:style w:type="character" w:customStyle="1" w:styleId="HeaderChar">
    <w:name w:val="Header Char"/>
    <w:link w:val="Header"/>
    <w:uiPriority w:val="99"/>
    <w:locked/>
    <w:rsid w:val="00C173DC"/>
    <w:rPr>
      <w:rFonts w:cs="Times New Roman"/>
      <w:sz w:val="24"/>
      <w:lang w:eastAsia="en-US"/>
    </w:rPr>
  </w:style>
  <w:style w:type="paragraph" w:styleId="NormalWeb">
    <w:name w:val="Normal (Web)"/>
    <w:basedOn w:val="Normal"/>
    <w:uiPriority w:val="99"/>
    <w:rsid w:val="00FB48D6"/>
    <w:pPr>
      <w:spacing w:before="100" w:beforeAutospacing="1" w:after="100" w:afterAutospacing="1"/>
    </w:pPr>
    <w:rPr>
      <w:lang w:eastAsia="en-GB"/>
    </w:rPr>
  </w:style>
  <w:style w:type="paragraph" w:styleId="BodyTextIndent">
    <w:name w:val="Body Text Indent"/>
    <w:basedOn w:val="Normal"/>
    <w:link w:val="BodyTextIndentChar"/>
    <w:uiPriority w:val="99"/>
    <w:rsid w:val="005502CD"/>
    <w:pPr>
      <w:spacing w:after="240" w:line="480" w:lineRule="auto"/>
      <w:ind w:firstLine="720"/>
      <w:jc w:val="both"/>
    </w:pPr>
    <w:rPr>
      <w:rFonts w:cs="Mangal"/>
      <w:spacing w:val="-2"/>
      <w:szCs w:val="20"/>
      <w:lang w:bidi="hi-IN"/>
    </w:rPr>
  </w:style>
  <w:style w:type="character" w:customStyle="1" w:styleId="BodyTextIndentChar">
    <w:name w:val="Body Text Indent Char"/>
    <w:link w:val="BodyTextIndent"/>
    <w:uiPriority w:val="99"/>
    <w:locked/>
    <w:rsid w:val="005502CD"/>
    <w:rPr>
      <w:rFonts w:cs="Times New Roman"/>
      <w:spacing w:val="-2"/>
      <w:sz w:val="24"/>
    </w:rPr>
  </w:style>
  <w:style w:type="paragraph" w:styleId="BodyText">
    <w:name w:val="Body Text"/>
    <w:basedOn w:val="Normal"/>
    <w:link w:val="BodyTextChar"/>
    <w:uiPriority w:val="1"/>
    <w:qFormat/>
    <w:rsid w:val="00B77E3C"/>
    <w:pPr>
      <w:spacing w:after="120"/>
    </w:pPr>
    <w:rPr>
      <w:rFonts w:cs="Mangal"/>
      <w:szCs w:val="20"/>
      <w:lang w:bidi="hi-IN"/>
    </w:rPr>
  </w:style>
  <w:style w:type="character" w:customStyle="1" w:styleId="BodyTextChar">
    <w:name w:val="Body Text Char"/>
    <w:link w:val="BodyText"/>
    <w:uiPriority w:val="1"/>
    <w:locked/>
    <w:rsid w:val="00B77E3C"/>
    <w:rPr>
      <w:rFonts w:cs="Times New Roman"/>
      <w:sz w:val="24"/>
      <w:lang w:val="en-GB"/>
    </w:rPr>
  </w:style>
  <w:style w:type="paragraph" w:styleId="Title">
    <w:name w:val="Title"/>
    <w:basedOn w:val="Normal"/>
    <w:link w:val="TitleChar"/>
    <w:uiPriority w:val="1"/>
    <w:qFormat/>
    <w:locked/>
    <w:rsid w:val="00B77E3C"/>
    <w:pPr>
      <w:jc w:val="center"/>
    </w:pPr>
    <w:rPr>
      <w:rFonts w:cs="Mangal"/>
      <w:b/>
      <w:szCs w:val="20"/>
      <w:lang w:bidi="hi-IN"/>
    </w:rPr>
  </w:style>
  <w:style w:type="character" w:customStyle="1" w:styleId="TitleChar">
    <w:name w:val="Title Char"/>
    <w:link w:val="Title"/>
    <w:uiPriority w:val="1"/>
    <w:locked/>
    <w:rsid w:val="00B77E3C"/>
    <w:rPr>
      <w:rFonts w:cs="Times New Roman"/>
      <w:b/>
      <w:sz w:val="24"/>
      <w:lang w:val="en-GB"/>
    </w:rPr>
  </w:style>
  <w:style w:type="paragraph" w:customStyle="1" w:styleId="subhead1">
    <w:name w:val="subhead 1"/>
    <w:rsid w:val="00B77E3C"/>
    <w:pPr>
      <w:spacing w:line="260" w:lineRule="atLeast"/>
      <w:jc w:val="center"/>
    </w:pPr>
    <w:rPr>
      <w:rFonts w:ascii="Helvetica" w:hAnsi="Helvetica"/>
      <w:b/>
      <w:caps/>
      <w:sz w:val="24"/>
    </w:rPr>
  </w:style>
  <w:style w:type="paragraph" w:styleId="CommentText">
    <w:name w:val="annotation text"/>
    <w:basedOn w:val="Normal"/>
    <w:link w:val="CommentTextChar"/>
    <w:uiPriority w:val="99"/>
    <w:rsid w:val="00B77E3C"/>
    <w:rPr>
      <w:rFonts w:cs="Mangal"/>
      <w:sz w:val="20"/>
      <w:szCs w:val="20"/>
      <w:lang w:bidi="hi-IN"/>
    </w:rPr>
  </w:style>
  <w:style w:type="character" w:customStyle="1" w:styleId="CommentTextChar">
    <w:name w:val="Comment Text Char"/>
    <w:link w:val="CommentText"/>
    <w:uiPriority w:val="99"/>
    <w:locked/>
    <w:rsid w:val="00B77E3C"/>
    <w:rPr>
      <w:rFonts w:eastAsia="Times New Roman" w:cs="Times New Roman"/>
      <w:lang w:val="en-GB"/>
    </w:rPr>
  </w:style>
  <w:style w:type="paragraph" w:customStyle="1" w:styleId="ColorfulList-Accent11">
    <w:name w:val="Colorful List - Accent 11"/>
    <w:basedOn w:val="Normal"/>
    <w:link w:val="ColorfulList-Accent1Char"/>
    <w:uiPriority w:val="34"/>
    <w:qFormat/>
    <w:rsid w:val="00386AE0"/>
    <w:pPr>
      <w:ind w:left="720"/>
    </w:pPr>
  </w:style>
  <w:style w:type="paragraph" w:customStyle="1" w:styleId="AONormal">
    <w:name w:val="AONormal"/>
    <w:link w:val="AONormalChar1"/>
    <w:rsid w:val="001A102F"/>
    <w:pPr>
      <w:spacing w:line="260" w:lineRule="atLeast"/>
    </w:pPr>
    <w:rPr>
      <w:rFonts w:eastAsia="SimSun"/>
      <w:sz w:val="22"/>
      <w:lang w:val="en-GB"/>
    </w:rPr>
  </w:style>
  <w:style w:type="character" w:customStyle="1" w:styleId="AONormalChar1">
    <w:name w:val="AONormal Char1"/>
    <w:link w:val="AONormal"/>
    <w:locked/>
    <w:rsid w:val="001A102F"/>
    <w:rPr>
      <w:rFonts w:eastAsia="SimSun"/>
      <w:sz w:val="22"/>
      <w:lang w:val="en-GB" w:eastAsia="en-US" w:bidi="ar-SA"/>
    </w:rPr>
  </w:style>
  <w:style w:type="paragraph" w:customStyle="1" w:styleId="AODocTxt">
    <w:name w:val="AODocTxt"/>
    <w:basedOn w:val="Normal"/>
    <w:link w:val="AODocTxtChar"/>
    <w:rsid w:val="001A102F"/>
    <w:pPr>
      <w:spacing w:before="240" w:line="260" w:lineRule="atLeast"/>
      <w:ind w:left="420" w:hanging="420"/>
      <w:jc w:val="both"/>
    </w:pPr>
    <w:rPr>
      <w:rFonts w:eastAsia="SimSun" w:cs="Mangal"/>
      <w:sz w:val="22"/>
      <w:szCs w:val="20"/>
      <w:lang w:bidi="hi-IN"/>
    </w:rPr>
  </w:style>
  <w:style w:type="character" w:customStyle="1" w:styleId="AODocTxtChar">
    <w:name w:val="AODocTxt Char"/>
    <w:link w:val="AODocTxt"/>
    <w:locked/>
    <w:rsid w:val="001A102F"/>
    <w:rPr>
      <w:rFonts w:eastAsia="SimSun"/>
      <w:sz w:val="22"/>
      <w:lang w:val="en-GB" w:eastAsia="en-US"/>
    </w:rPr>
  </w:style>
  <w:style w:type="paragraph" w:styleId="BodyTextIndent3">
    <w:name w:val="Body Text Indent 3"/>
    <w:basedOn w:val="Normal"/>
    <w:link w:val="BodyTextIndent3Char"/>
    <w:uiPriority w:val="99"/>
    <w:rsid w:val="00AB4E6C"/>
    <w:pPr>
      <w:spacing w:after="120"/>
      <w:ind w:left="283"/>
    </w:pPr>
    <w:rPr>
      <w:rFonts w:cs="Mangal"/>
      <w:sz w:val="16"/>
      <w:szCs w:val="20"/>
      <w:lang w:bidi="hi-IN"/>
    </w:rPr>
  </w:style>
  <w:style w:type="character" w:customStyle="1" w:styleId="BodyTextIndent3Char">
    <w:name w:val="Body Text Indent 3 Char"/>
    <w:link w:val="BodyTextIndent3"/>
    <w:uiPriority w:val="99"/>
    <w:locked/>
    <w:rsid w:val="000578B8"/>
    <w:rPr>
      <w:rFonts w:cs="Times New Roman"/>
      <w:sz w:val="16"/>
      <w:lang w:val="en-GB"/>
    </w:rPr>
  </w:style>
  <w:style w:type="paragraph" w:customStyle="1" w:styleId="indentedbody">
    <w:name w:val="indented body"/>
    <w:basedOn w:val="BodyText"/>
    <w:next w:val="BodyTextIndent3"/>
    <w:rsid w:val="00AB4E6C"/>
    <w:pPr>
      <w:tabs>
        <w:tab w:val="left" w:pos="1134"/>
      </w:tabs>
      <w:spacing w:after="0" w:line="260" w:lineRule="atLeast"/>
      <w:ind w:left="1133" w:hanging="1133"/>
      <w:jc w:val="both"/>
    </w:pPr>
    <w:rPr>
      <w:rFonts w:ascii="Helvetica" w:hAnsi="Helvetica"/>
      <w:sz w:val="20"/>
    </w:rPr>
  </w:style>
  <w:style w:type="paragraph" w:styleId="Date">
    <w:name w:val="Date"/>
    <w:basedOn w:val="Normal"/>
    <w:next w:val="Normal"/>
    <w:link w:val="DateChar"/>
    <w:uiPriority w:val="99"/>
    <w:rsid w:val="00FC1EF6"/>
    <w:rPr>
      <w:rFonts w:cs="Mangal"/>
      <w:lang w:bidi="hi-IN"/>
    </w:rPr>
  </w:style>
  <w:style w:type="character" w:customStyle="1" w:styleId="DateChar">
    <w:name w:val="Date Char"/>
    <w:link w:val="Date"/>
    <w:uiPriority w:val="99"/>
    <w:locked/>
    <w:rsid w:val="00E472CD"/>
    <w:rPr>
      <w:rFonts w:cs="Times New Roman"/>
      <w:sz w:val="24"/>
      <w:szCs w:val="24"/>
      <w:lang w:eastAsia="en-US"/>
    </w:rPr>
  </w:style>
  <w:style w:type="character" w:styleId="CommentReference">
    <w:name w:val="annotation reference"/>
    <w:uiPriority w:val="99"/>
    <w:rsid w:val="00860010"/>
    <w:rPr>
      <w:rFonts w:cs="Times New Roman"/>
      <w:sz w:val="16"/>
    </w:rPr>
  </w:style>
  <w:style w:type="paragraph" w:styleId="CommentSubject">
    <w:name w:val="annotation subject"/>
    <w:basedOn w:val="CommentText"/>
    <w:next w:val="CommentText"/>
    <w:link w:val="CommentSubjectChar"/>
    <w:uiPriority w:val="99"/>
    <w:rsid w:val="00860010"/>
    <w:rPr>
      <w:b/>
    </w:rPr>
  </w:style>
  <w:style w:type="character" w:customStyle="1" w:styleId="CommentSubjectChar">
    <w:name w:val="Comment Subject Char"/>
    <w:link w:val="CommentSubject"/>
    <w:uiPriority w:val="99"/>
    <w:locked/>
    <w:rsid w:val="000578B8"/>
    <w:rPr>
      <w:rFonts w:eastAsia="Times New Roman" w:cs="Times New Roman"/>
      <w:b/>
      <w:lang w:val="en-GB"/>
    </w:rPr>
  </w:style>
  <w:style w:type="paragraph" w:styleId="BodyTextIndent2">
    <w:name w:val="Body Text Indent 2"/>
    <w:basedOn w:val="Normal"/>
    <w:link w:val="BodyTextIndent2Char"/>
    <w:uiPriority w:val="99"/>
    <w:rsid w:val="00EE603D"/>
    <w:pPr>
      <w:spacing w:after="120" w:line="480" w:lineRule="auto"/>
      <w:ind w:left="360"/>
    </w:pPr>
    <w:rPr>
      <w:rFonts w:cs="Mangal"/>
      <w:szCs w:val="20"/>
      <w:lang w:bidi="hi-IN"/>
    </w:rPr>
  </w:style>
  <w:style w:type="character" w:customStyle="1" w:styleId="BodyTextIndent2Char">
    <w:name w:val="Body Text Indent 2 Char"/>
    <w:link w:val="BodyTextIndent2"/>
    <w:uiPriority w:val="99"/>
    <w:locked/>
    <w:rsid w:val="000578B8"/>
    <w:rPr>
      <w:rFonts w:cs="Times New Roman"/>
      <w:sz w:val="24"/>
      <w:lang w:val="en-GB"/>
    </w:rPr>
  </w:style>
  <w:style w:type="paragraph" w:customStyle="1" w:styleId="StyleHeading112ptNotBoldJustifiedLeft05Firstli">
    <w:name w:val="Style Heading 1 + 12 pt Not Bold Justified Left:  0.5&quot; First li..."/>
    <w:basedOn w:val="Normal"/>
    <w:rsid w:val="00C25687"/>
    <w:pPr>
      <w:widowControl w:val="0"/>
      <w:autoSpaceDE w:val="0"/>
      <w:autoSpaceDN w:val="0"/>
      <w:spacing w:before="120" w:after="120"/>
      <w:ind w:left="720"/>
      <w:jc w:val="both"/>
    </w:pPr>
    <w:rPr>
      <w:bCs/>
      <w:spacing w:val="4"/>
      <w:szCs w:val="20"/>
      <w:lang w:val="en-US" w:eastAsia="en-GB"/>
    </w:rPr>
  </w:style>
  <w:style w:type="paragraph" w:customStyle="1" w:styleId="1">
    <w:name w:val="(1)"/>
    <w:basedOn w:val="Normal"/>
    <w:next w:val="Normal"/>
    <w:rsid w:val="00C96B5E"/>
    <w:pPr>
      <w:autoSpaceDE w:val="0"/>
      <w:autoSpaceDN w:val="0"/>
      <w:adjustRightInd w:val="0"/>
      <w:spacing w:after="120"/>
    </w:pPr>
    <w:rPr>
      <w:rFonts w:ascii="Arial" w:hAnsi="Arial"/>
      <w:sz w:val="20"/>
      <w:lang w:val="en-US"/>
    </w:rPr>
  </w:style>
  <w:style w:type="paragraph" w:customStyle="1" w:styleId="p9">
    <w:name w:val="p9"/>
    <w:basedOn w:val="Normal"/>
    <w:rsid w:val="00EF3F27"/>
    <w:pPr>
      <w:widowControl w:val="0"/>
      <w:tabs>
        <w:tab w:val="left" w:pos="720"/>
      </w:tabs>
      <w:autoSpaceDE w:val="0"/>
      <w:autoSpaceDN w:val="0"/>
      <w:adjustRightInd w:val="0"/>
      <w:spacing w:line="260" w:lineRule="atLeast"/>
      <w:jc w:val="both"/>
    </w:pPr>
    <w:rPr>
      <w:lang w:val="en-US"/>
    </w:rPr>
  </w:style>
  <w:style w:type="paragraph" w:customStyle="1" w:styleId="p10">
    <w:name w:val="p10"/>
    <w:basedOn w:val="Normal"/>
    <w:rsid w:val="00EF3F27"/>
    <w:pPr>
      <w:widowControl w:val="0"/>
      <w:tabs>
        <w:tab w:val="left" w:pos="720"/>
      </w:tabs>
      <w:autoSpaceDE w:val="0"/>
      <w:autoSpaceDN w:val="0"/>
      <w:adjustRightInd w:val="0"/>
      <w:spacing w:line="260" w:lineRule="atLeast"/>
      <w:jc w:val="both"/>
    </w:pPr>
    <w:rPr>
      <w:lang w:val="en-US"/>
    </w:rPr>
  </w:style>
  <w:style w:type="paragraph" w:customStyle="1" w:styleId="p12">
    <w:name w:val="p12"/>
    <w:basedOn w:val="Normal"/>
    <w:link w:val="p12Char"/>
    <w:rsid w:val="00EF3F27"/>
    <w:pPr>
      <w:widowControl w:val="0"/>
      <w:tabs>
        <w:tab w:val="left" w:pos="820"/>
      </w:tabs>
      <w:autoSpaceDE w:val="0"/>
      <w:autoSpaceDN w:val="0"/>
      <w:adjustRightInd w:val="0"/>
      <w:spacing w:line="260" w:lineRule="atLeast"/>
      <w:ind w:left="576" w:hanging="864"/>
      <w:jc w:val="both"/>
    </w:pPr>
    <w:rPr>
      <w:rFonts w:cs="Mangal"/>
      <w:szCs w:val="20"/>
      <w:lang w:val="en-US" w:bidi="hi-IN"/>
    </w:rPr>
  </w:style>
  <w:style w:type="character" w:customStyle="1" w:styleId="p12Char">
    <w:name w:val="p12 Char"/>
    <w:link w:val="p12"/>
    <w:locked/>
    <w:rsid w:val="00EF3F27"/>
    <w:rPr>
      <w:sz w:val="24"/>
      <w:lang w:val="en-US" w:eastAsia="en-US"/>
    </w:rPr>
  </w:style>
  <w:style w:type="paragraph" w:customStyle="1" w:styleId="AkshayHeading2">
    <w:name w:val="Akshay Heading 2"/>
    <w:basedOn w:val="Heading2"/>
    <w:rsid w:val="00EF3F27"/>
    <w:pPr>
      <w:tabs>
        <w:tab w:val="num" w:pos="420"/>
        <w:tab w:val="num" w:pos="720"/>
      </w:tabs>
      <w:ind w:left="720" w:hanging="720"/>
      <w:jc w:val="both"/>
    </w:pPr>
    <w:rPr>
      <w:rFonts w:ascii="Times New Roman" w:hAnsi="Times New Roman"/>
      <w:i w:val="0"/>
      <w:sz w:val="24"/>
      <w:szCs w:val="24"/>
      <w:lang w:val="en-US"/>
    </w:rPr>
  </w:style>
  <w:style w:type="paragraph" w:customStyle="1" w:styleId="p0">
    <w:name w:val="p0"/>
    <w:basedOn w:val="Normal"/>
    <w:rsid w:val="00EF3F27"/>
    <w:pPr>
      <w:widowControl w:val="0"/>
      <w:tabs>
        <w:tab w:val="left" w:pos="720"/>
      </w:tabs>
      <w:spacing w:line="240" w:lineRule="atLeast"/>
      <w:jc w:val="both"/>
    </w:pPr>
    <w:rPr>
      <w:szCs w:val="20"/>
      <w:lang w:val="en-US"/>
    </w:rPr>
  </w:style>
  <w:style w:type="paragraph" w:customStyle="1" w:styleId="FWAL4">
    <w:name w:val="FWA_L4"/>
    <w:basedOn w:val="Normal"/>
    <w:rsid w:val="00EF3F27"/>
    <w:pPr>
      <w:tabs>
        <w:tab w:val="num" w:pos="2880"/>
      </w:tabs>
      <w:autoSpaceDE w:val="0"/>
      <w:autoSpaceDN w:val="0"/>
      <w:adjustRightInd w:val="0"/>
      <w:spacing w:after="240"/>
      <w:ind w:left="2880" w:hanging="360"/>
      <w:jc w:val="both"/>
    </w:pPr>
  </w:style>
  <w:style w:type="paragraph" w:customStyle="1" w:styleId="Text">
    <w:name w:val="Text"/>
    <w:rsid w:val="00EF3F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2" w:line="278" w:lineRule="atLeast"/>
      <w:jc w:val="both"/>
    </w:pPr>
    <w:rPr>
      <w:rFonts w:ascii="Helvetica" w:hAnsi="Helvetica"/>
      <w:sz w:val="24"/>
    </w:rPr>
  </w:style>
  <w:style w:type="paragraph" w:styleId="List2">
    <w:name w:val="List 2"/>
    <w:basedOn w:val="Normal"/>
    <w:uiPriority w:val="99"/>
    <w:rsid w:val="00EF3F27"/>
    <w:pPr>
      <w:ind w:left="720" w:hanging="360"/>
    </w:pPr>
    <w:rPr>
      <w:sz w:val="20"/>
      <w:szCs w:val="20"/>
      <w:lang w:val="en-US"/>
    </w:rPr>
  </w:style>
  <w:style w:type="paragraph" w:customStyle="1" w:styleId="Char1">
    <w:name w:val="Char1"/>
    <w:basedOn w:val="Normal"/>
    <w:autoRedefine/>
    <w:rsid w:val="001C44B7"/>
    <w:pPr>
      <w:spacing w:after="160"/>
    </w:pPr>
    <w:rPr>
      <w:rFonts w:ascii="Bookman Old Style" w:hAnsi="Bookman Old Style"/>
      <w:b/>
      <w:bCs/>
      <w:iCs/>
      <w:sz w:val="32"/>
      <w:szCs w:val="20"/>
      <w:lang w:val="en-US"/>
    </w:rPr>
  </w:style>
  <w:style w:type="paragraph" w:customStyle="1" w:styleId="p34">
    <w:name w:val="p34"/>
    <w:basedOn w:val="Normal"/>
    <w:rsid w:val="00CF72BB"/>
    <w:pPr>
      <w:widowControl w:val="0"/>
      <w:tabs>
        <w:tab w:val="left" w:pos="780"/>
      </w:tabs>
      <w:autoSpaceDE w:val="0"/>
      <w:autoSpaceDN w:val="0"/>
      <w:adjustRightInd w:val="0"/>
      <w:spacing w:line="320" w:lineRule="atLeast"/>
      <w:ind w:left="720" w:hanging="720"/>
      <w:jc w:val="both"/>
    </w:pPr>
    <w:rPr>
      <w:lang w:val="en-US" w:eastAsia="en-GB"/>
    </w:rPr>
  </w:style>
  <w:style w:type="character" w:customStyle="1" w:styleId="DeltaViewInsertion">
    <w:name w:val="DeltaView Insertion"/>
    <w:uiPriority w:val="99"/>
    <w:rsid w:val="00CF72BB"/>
    <w:rPr>
      <w:color w:val="0000FF"/>
      <w:spacing w:val="0"/>
      <w:u w:val="double"/>
    </w:rPr>
  </w:style>
  <w:style w:type="paragraph" w:customStyle="1" w:styleId="RightPar1">
    <w:name w:val="Right Par 1"/>
    <w:rsid w:val="00CC7E60"/>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sz w:val="24"/>
    </w:rPr>
  </w:style>
  <w:style w:type="paragraph" w:styleId="BodyText2">
    <w:name w:val="Body Text 2"/>
    <w:basedOn w:val="Normal"/>
    <w:link w:val="BodyText2Char"/>
    <w:uiPriority w:val="99"/>
    <w:rsid w:val="003E5B76"/>
    <w:pPr>
      <w:spacing w:after="120" w:line="480" w:lineRule="auto"/>
    </w:pPr>
    <w:rPr>
      <w:rFonts w:cs="Mangal"/>
      <w:szCs w:val="20"/>
      <w:lang w:bidi="hi-IN"/>
    </w:rPr>
  </w:style>
  <w:style w:type="character" w:customStyle="1" w:styleId="BodyText2Char">
    <w:name w:val="Body Text 2 Char"/>
    <w:link w:val="BodyText2"/>
    <w:uiPriority w:val="99"/>
    <w:locked/>
    <w:rsid w:val="003E5B76"/>
    <w:rPr>
      <w:rFonts w:cs="Times New Roman"/>
      <w:sz w:val="24"/>
      <w:lang w:val="en-GB"/>
    </w:rPr>
  </w:style>
  <w:style w:type="paragraph" w:customStyle="1" w:styleId="CM5">
    <w:name w:val="CM5"/>
    <w:basedOn w:val="Normal"/>
    <w:next w:val="Normal"/>
    <w:rsid w:val="003E5B76"/>
    <w:pPr>
      <w:widowControl w:val="0"/>
      <w:autoSpaceDE w:val="0"/>
      <w:autoSpaceDN w:val="0"/>
      <w:adjustRightInd w:val="0"/>
      <w:spacing w:line="240" w:lineRule="atLeast"/>
    </w:pPr>
    <w:rPr>
      <w:rFonts w:ascii="Times New Roman PS" w:hAnsi="Times New Roman PS"/>
      <w:lang w:eastAsia="en-GB"/>
    </w:rPr>
  </w:style>
  <w:style w:type="paragraph" w:customStyle="1" w:styleId="CM6">
    <w:name w:val="CM6"/>
    <w:basedOn w:val="Normal"/>
    <w:next w:val="Normal"/>
    <w:uiPriority w:val="99"/>
    <w:rsid w:val="003E5B76"/>
    <w:pPr>
      <w:widowControl w:val="0"/>
      <w:autoSpaceDE w:val="0"/>
      <w:autoSpaceDN w:val="0"/>
      <w:adjustRightInd w:val="0"/>
      <w:spacing w:line="240" w:lineRule="atLeast"/>
    </w:pPr>
    <w:rPr>
      <w:rFonts w:ascii="Times New Roman PS" w:hAnsi="Times New Roman PS"/>
      <w:lang w:eastAsia="en-GB"/>
    </w:rPr>
  </w:style>
  <w:style w:type="character" w:customStyle="1" w:styleId="FontStyle37">
    <w:name w:val="Font Style37"/>
    <w:uiPriority w:val="99"/>
    <w:rsid w:val="00FE2746"/>
    <w:rPr>
      <w:rFonts w:ascii="Times New Roman" w:hAnsi="Times New Roman"/>
      <w:sz w:val="20"/>
    </w:rPr>
  </w:style>
  <w:style w:type="paragraph" w:customStyle="1" w:styleId="Style11">
    <w:name w:val="Style11"/>
    <w:basedOn w:val="Normal"/>
    <w:uiPriority w:val="99"/>
    <w:rsid w:val="00FE2746"/>
    <w:pPr>
      <w:widowControl w:val="0"/>
      <w:autoSpaceDE w:val="0"/>
      <w:autoSpaceDN w:val="0"/>
      <w:adjustRightInd w:val="0"/>
      <w:spacing w:line="283" w:lineRule="exact"/>
      <w:ind w:hanging="696"/>
      <w:jc w:val="both"/>
    </w:pPr>
    <w:rPr>
      <w:lang w:val="en-US"/>
    </w:rPr>
  </w:style>
  <w:style w:type="paragraph" w:customStyle="1" w:styleId="MediumGrid21">
    <w:name w:val="Medium Grid 21"/>
    <w:link w:val="MediumGrid2Char"/>
    <w:uiPriority w:val="1"/>
    <w:qFormat/>
    <w:rsid w:val="00C800A5"/>
    <w:pPr>
      <w:autoSpaceDE w:val="0"/>
      <w:autoSpaceDN w:val="0"/>
      <w:adjustRightInd w:val="0"/>
    </w:pPr>
    <w:rPr>
      <w:sz w:val="24"/>
      <w:szCs w:val="24"/>
      <w:lang w:val="en-GB"/>
    </w:rPr>
  </w:style>
  <w:style w:type="character" w:customStyle="1" w:styleId="HeaderChar1">
    <w:name w:val="Header Char1"/>
    <w:locked/>
    <w:rsid w:val="00807C91"/>
    <w:rPr>
      <w:sz w:val="24"/>
      <w:lang w:eastAsia="en-US"/>
    </w:rPr>
  </w:style>
  <w:style w:type="character" w:customStyle="1" w:styleId="Heading2Char2">
    <w:name w:val="Heading 2 Char2"/>
    <w:aliases w:val="h2 Char2,2 headline Char2,headline Char2,H2 Char2,Major Char2,Reset numbering Char2,h2 main heading Char2,A Char2,2 Char Char2,heading 2body Char2,Centerhead Char2,Section Char2,2m Char2,h 2 Char2,A.B.C. Char2,Level I for #'s Char2"/>
    <w:locked/>
    <w:rsid w:val="00904BC6"/>
    <w:rPr>
      <w:rFonts w:ascii="Cambria" w:hAnsi="Cambria"/>
      <w:b/>
      <w:i/>
      <w:sz w:val="28"/>
      <w:lang w:eastAsia="en-US"/>
    </w:rPr>
  </w:style>
  <w:style w:type="character" w:customStyle="1" w:styleId="FootnoteTextChar1">
    <w:name w:val="Footnote Text Char1"/>
    <w:aliases w:val="~FootnoteText Char1,Car Char1"/>
    <w:uiPriority w:val="99"/>
    <w:locked/>
    <w:rsid w:val="00904BC6"/>
    <w:rPr>
      <w:lang w:eastAsia="en-US"/>
    </w:rPr>
  </w:style>
  <w:style w:type="character" w:customStyle="1" w:styleId="Heading1Char1">
    <w:name w:val="Heading 1 Char1"/>
    <w:locked/>
    <w:rsid w:val="0089215A"/>
    <w:rPr>
      <w:rFonts w:ascii="Cambria" w:hAnsi="Cambria"/>
      <w:b/>
      <w:kern w:val="32"/>
      <w:sz w:val="32"/>
      <w:lang w:eastAsia="en-US"/>
    </w:rPr>
  </w:style>
  <w:style w:type="character" w:customStyle="1" w:styleId="FontStyle58">
    <w:name w:val="Font Style58"/>
    <w:rsid w:val="009B0AD3"/>
    <w:rPr>
      <w:rFonts w:ascii="Arial" w:hAnsi="Arial"/>
      <w:sz w:val="20"/>
    </w:rPr>
  </w:style>
  <w:style w:type="character" w:customStyle="1" w:styleId="FooterChar1">
    <w:name w:val="Footer Char1"/>
    <w:locked/>
    <w:rsid w:val="000578B8"/>
    <w:rPr>
      <w:rFonts w:ascii="Times New Roman" w:hAnsi="Times New Roman"/>
      <w:sz w:val="24"/>
    </w:rPr>
  </w:style>
  <w:style w:type="paragraph" w:customStyle="1" w:styleId="Style19">
    <w:name w:val="Style19"/>
    <w:basedOn w:val="Normal"/>
    <w:rsid w:val="000578B8"/>
    <w:pPr>
      <w:widowControl w:val="0"/>
      <w:autoSpaceDE w:val="0"/>
      <w:autoSpaceDN w:val="0"/>
      <w:adjustRightInd w:val="0"/>
      <w:spacing w:line="238" w:lineRule="exact"/>
      <w:ind w:hanging="907"/>
      <w:jc w:val="both"/>
    </w:pPr>
    <w:rPr>
      <w:rFonts w:ascii="Arial" w:hAnsi="Arial" w:cs="Arial"/>
      <w:lang w:val="en-US"/>
    </w:rPr>
  </w:style>
  <w:style w:type="paragraph" w:customStyle="1" w:styleId="Style9">
    <w:name w:val="Style9"/>
    <w:basedOn w:val="Normal"/>
    <w:uiPriority w:val="99"/>
    <w:rsid w:val="000578B8"/>
    <w:pPr>
      <w:widowControl w:val="0"/>
      <w:autoSpaceDE w:val="0"/>
      <w:autoSpaceDN w:val="0"/>
      <w:adjustRightInd w:val="0"/>
      <w:spacing w:line="238" w:lineRule="exact"/>
      <w:jc w:val="both"/>
    </w:pPr>
    <w:rPr>
      <w:rFonts w:ascii="Arial" w:hAnsi="Arial" w:cs="Arial"/>
      <w:lang w:val="en-US"/>
    </w:rPr>
  </w:style>
  <w:style w:type="paragraph" w:customStyle="1" w:styleId="Style53">
    <w:name w:val="Style53"/>
    <w:basedOn w:val="Normal"/>
    <w:rsid w:val="000578B8"/>
    <w:pPr>
      <w:widowControl w:val="0"/>
      <w:autoSpaceDE w:val="0"/>
      <w:autoSpaceDN w:val="0"/>
      <w:adjustRightInd w:val="0"/>
      <w:spacing w:line="238" w:lineRule="exact"/>
      <w:ind w:hanging="612"/>
      <w:jc w:val="both"/>
    </w:pPr>
    <w:rPr>
      <w:rFonts w:ascii="Arial" w:hAnsi="Arial" w:cs="Arial"/>
      <w:lang w:val="en-US"/>
    </w:rPr>
  </w:style>
  <w:style w:type="paragraph" w:customStyle="1" w:styleId="Style13">
    <w:name w:val="Style13"/>
    <w:basedOn w:val="Normal"/>
    <w:uiPriority w:val="99"/>
    <w:rsid w:val="000578B8"/>
    <w:pPr>
      <w:widowControl w:val="0"/>
      <w:autoSpaceDE w:val="0"/>
      <w:autoSpaceDN w:val="0"/>
      <w:adjustRightInd w:val="0"/>
      <w:spacing w:line="238" w:lineRule="exact"/>
      <w:ind w:hanging="907"/>
      <w:jc w:val="both"/>
    </w:pPr>
    <w:rPr>
      <w:rFonts w:ascii="Arial" w:hAnsi="Arial" w:cs="Arial"/>
      <w:lang w:val="en-US"/>
    </w:rPr>
  </w:style>
  <w:style w:type="character" w:customStyle="1" w:styleId="FontStyle59">
    <w:name w:val="Font Style59"/>
    <w:rsid w:val="000578B8"/>
    <w:rPr>
      <w:rFonts w:ascii="Arial" w:hAnsi="Arial"/>
      <w:b/>
      <w:sz w:val="20"/>
    </w:rPr>
  </w:style>
  <w:style w:type="paragraph" w:customStyle="1" w:styleId="Style23">
    <w:name w:val="Style23"/>
    <w:basedOn w:val="Normal"/>
    <w:rsid w:val="000578B8"/>
    <w:pPr>
      <w:widowControl w:val="0"/>
      <w:autoSpaceDE w:val="0"/>
      <w:autoSpaceDN w:val="0"/>
      <w:adjustRightInd w:val="0"/>
    </w:pPr>
    <w:rPr>
      <w:rFonts w:ascii="Arial" w:hAnsi="Arial" w:cs="Arial"/>
      <w:lang w:val="en-US"/>
    </w:rPr>
  </w:style>
  <w:style w:type="paragraph" w:customStyle="1" w:styleId="Style38">
    <w:name w:val="Style38"/>
    <w:basedOn w:val="Normal"/>
    <w:rsid w:val="000578B8"/>
    <w:pPr>
      <w:widowControl w:val="0"/>
      <w:autoSpaceDE w:val="0"/>
      <w:autoSpaceDN w:val="0"/>
      <w:adjustRightInd w:val="0"/>
      <w:spacing w:line="238" w:lineRule="exact"/>
    </w:pPr>
    <w:rPr>
      <w:rFonts w:ascii="Arial" w:hAnsi="Arial" w:cs="Arial"/>
      <w:lang w:val="en-US"/>
    </w:rPr>
  </w:style>
  <w:style w:type="paragraph" w:customStyle="1" w:styleId="Style32">
    <w:name w:val="Style32"/>
    <w:basedOn w:val="Normal"/>
    <w:rsid w:val="000578B8"/>
    <w:pPr>
      <w:widowControl w:val="0"/>
      <w:autoSpaceDE w:val="0"/>
      <w:autoSpaceDN w:val="0"/>
      <w:adjustRightInd w:val="0"/>
      <w:spacing w:line="238" w:lineRule="exact"/>
      <w:ind w:hanging="187"/>
      <w:jc w:val="both"/>
    </w:pPr>
    <w:rPr>
      <w:rFonts w:ascii="Arial" w:hAnsi="Arial" w:cs="Arial"/>
      <w:lang w:val="en-US"/>
    </w:rPr>
  </w:style>
  <w:style w:type="paragraph" w:customStyle="1" w:styleId="Style17">
    <w:name w:val="Style17"/>
    <w:basedOn w:val="Normal"/>
    <w:rsid w:val="000578B8"/>
    <w:pPr>
      <w:widowControl w:val="0"/>
      <w:autoSpaceDE w:val="0"/>
      <w:autoSpaceDN w:val="0"/>
      <w:adjustRightInd w:val="0"/>
      <w:spacing w:line="237" w:lineRule="exact"/>
      <w:ind w:hanging="619"/>
      <w:jc w:val="both"/>
    </w:pPr>
    <w:rPr>
      <w:rFonts w:ascii="Arial" w:hAnsi="Arial" w:cs="Arial"/>
      <w:lang w:val="en-US"/>
    </w:rPr>
  </w:style>
  <w:style w:type="paragraph" w:customStyle="1" w:styleId="Style33">
    <w:name w:val="Style33"/>
    <w:basedOn w:val="Normal"/>
    <w:rsid w:val="000578B8"/>
    <w:pPr>
      <w:widowControl w:val="0"/>
      <w:autoSpaceDE w:val="0"/>
      <w:autoSpaceDN w:val="0"/>
      <w:adjustRightInd w:val="0"/>
      <w:spacing w:line="288" w:lineRule="exact"/>
      <w:ind w:hanging="1778"/>
    </w:pPr>
    <w:rPr>
      <w:rFonts w:ascii="Arial" w:hAnsi="Arial" w:cs="Arial"/>
      <w:lang w:val="en-US"/>
    </w:rPr>
  </w:style>
  <w:style w:type="paragraph" w:customStyle="1" w:styleId="Style43">
    <w:name w:val="Style43"/>
    <w:basedOn w:val="Normal"/>
    <w:rsid w:val="000578B8"/>
    <w:pPr>
      <w:widowControl w:val="0"/>
      <w:autoSpaceDE w:val="0"/>
      <w:autoSpaceDN w:val="0"/>
      <w:adjustRightInd w:val="0"/>
      <w:spacing w:line="236" w:lineRule="exact"/>
      <w:ind w:hanging="454"/>
      <w:jc w:val="both"/>
    </w:pPr>
    <w:rPr>
      <w:rFonts w:ascii="Arial" w:hAnsi="Arial" w:cs="Arial"/>
      <w:lang w:val="en-US"/>
    </w:rPr>
  </w:style>
  <w:style w:type="paragraph" w:customStyle="1" w:styleId="Style25">
    <w:name w:val="Style25"/>
    <w:basedOn w:val="Normal"/>
    <w:rsid w:val="000578B8"/>
    <w:pPr>
      <w:widowControl w:val="0"/>
      <w:autoSpaceDE w:val="0"/>
      <w:autoSpaceDN w:val="0"/>
      <w:adjustRightInd w:val="0"/>
      <w:spacing w:line="236" w:lineRule="exact"/>
      <w:ind w:hanging="821"/>
      <w:jc w:val="both"/>
    </w:pPr>
    <w:rPr>
      <w:rFonts w:ascii="Arial" w:hAnsi="Arial" w:cs="Arial"/>
      <w:lang w:val="en-US"/>
    </w:rPr>
  </w:style>
  <w:style w:type="paragraph" w:customStyle="1" w:styleId="Style2">
    <w:name w:val="Style2"/>
    <w:basedOn w:val="Normal"/>
    <w:rsid w:val="000578B8"/>
    <w:pPr>
      <w:widowControl w:val="0"/>
      <w:autoSpaceDE w:val="0"/>
      <w:autoSpaceDN w:val="0"/>
      <w:adjustRightInd w:val="0"/>
      <w:jc w:val="both"/>
    </w:pPr>
    <w:rPr>
      <w:rFonts w:ascii="Arial" w:hAnsi="Arial" w:cs="Arial"/>
      <w:lang w:val="en-US"/>
    </w:rPr>
  </w:style>
  <w:style w:type="paragraph" w:customStyle="1" w:styleId="Style5">
    <w:name w:val="Style5"/>
    <w:basedOn w:val="Normal"/>
    <w:rsid w:val="000578B8"/>
    <w:pPr>
      <w:widowControl w:val="0"/>
      <w:autoSpaceDE w:val="0"/>
      <w:autoSpaceDN w:val="0"/>
      <w:adjustRightInd w:val="0"/>
      <w:spacing w:line="756" w:lineRule="exact"/>
      <w:jc w:val="center"/>
    </w:pPr>
    <w:rPr>
      <w:rFonts w:ascii="Arial" w:hAnsi="Arial" w:cs="Arial"/>
      <w:lang w:val="en-US"/>
    </w:rPr>
  </w:style>
  <w:style w:type="paragraph" w:customStyle="1" w:styleId="Style7">
    <w:name w:val="Style7"/>
    <w:basedOn w:val="Normal"/>
    <w:rsid w:val="000578B8"/>
    <w:pPr>
      <w:widowControl w:val="0"/>
      <w:autoSpaceDE w:val="0"/>
      <w:autoSpaceDN w:val="0"/>
      <w:adjustRightInd w:val="0"/>
      <w:jc w:val="both"/>
    </w:pPr>
    <w:rPr>
      <w:rFonts w:ascii="Arial" w:hAnsi="Arial" w:cs="Arial"/>
      <w:lang w:val="en-US"/>
    </w:rPr>
  </w:style>
  <w:style w:type="paragraph" w:customStyle="1" w:styleId="Style15">
    <w:name w:val="Style15"/>
    <w:basedOn w:val="Normal"/>
    <w:uiPriority w:val="99"/>
    <w:rsid w:val="000578B8"/>
    <w:pPr>
      <w:widowControl w:val="0"/>
      <w:autoSpaceDE w:val="0"/>
      <w:autoSpaceDN w:val="0"/>
      <w:adjustRightInd w:val="0"/>
    </w:pPr>
    <w:rPr>
      <w:rFonts w:ascii="Arial" w:hAnsi="Arial" w:cs="Arial"/>
      <w:lang w:val="en-US"/>
    </w:rPr>
  </w:style>
  <w:style w:type="paragraph" w:customStyle="1" w:styleId="Style20">
    <w:name w:val="Style20"/>
    <w:basedOn w:val="Normal"/>
    <w:rsid w:val="000578B8"/>
    <w:pPr>
      <w:widowControl w:val="0"/>
      <w:autoSpaceDE w:val="0"/>
      <w:autoSpaceDN w:val="0"/>
      <w:adjustRightInd w:val="0"/>
    </w:pPr>
    <w:rPr>
      <w:rFonts w:ascii="Arial" w:hAnsi="Arial" w:cs="Arial"/>
      <w:lang w:val="en-US"/>
    </w:rPr>
  </w:style>
  <w:style w:type="paragraph" w:customStyle="1" w:styleId="Style21">
    <w:name w:val="Style21"/>
    <w:basedOn w:val="Normal"/>
    <w:rsid w:val="000578B8"/>
    <w:pPr>
      <w:widowControl w:val="0"/>
      <w:autoSpaceDE w:val="0"/>
      <w:autoSpaceDN w:val="0"/>
      <w:adjustRightInd w:val="0"/>
      <w:jc w:val="both"/>
    </w:pPr>
    <w:rPr>
      <w:rFonts w:ascii="Arial" w:hAnsi="Arial" w:cs="Arial"/>
      <w:lang w:val="en-US"/>
    </w:rPr>
  </w:style>
  <w:style w:type="character" w:customStyle="1" w:styleId="FontStyle57">
    <w:name w:val="Font Style57"/>
    <w:rsid w:val="000578B8"/>
    <w:rPr>
      <w:rFonts w:ascii="Arial" w:hAnsi="Arial"/>
      <w:b/>
      <w:sz w:val="24"/>
    </w:rPr>
  </w:style>
  <w:style w:type="character" w:customStyle="1" w:styleId="FontStyle70">
    <w:name w:val="Font Style70"/>
    <w:rsid w:val="000578B8"/>
    <w:rPr>
      <w:rFonts w:ascii="Arial" w:hAnsi="Arial"/>
      <w:sz w:val="16"/>
    </w:rPr>
  </w:style>
  <w:style w:type="character" w:customStyle="1" w:styleId="FontStyle71">
    <w:name w:val="Font Style71"/>
    <w:rsid w:val="000578B8"/>
    <w:rPr>
      <w:rFonts w:ascii="Arial" w:hAnsi="Arial"/>
      <w:b/>
      <w:sz w:val="14"/>
    </w:rPr>
  </w:style>
  <w:style w:type="character" w:customStyle="1" w:styleId="deltaviewinsertion0">
    <w:name w:val="deltaviewinsertion"/>
    <w:rsid w:val="000578B8"/>
    <w:rPr>
      <w:color w:val="0000FF"/>
      <w:spacing w:val="0"/>
      <w:u w:val="single"/>
    </w:rPr>
  </w:style>
  <w:style w:type="character" w:customStyle="1" w:styleId="DeltaViewDeletion">
    <w:name w:val="DeltaView Deletion"/>
    <w:rsid w:val="000578B8"/>
    <w:rPr>
      <w:strike/>
      <w:color w:val="FF0000"/>
      <w:spacing w:val="0"/>
    </w:rPr>
  </w:style>
  <w:style w:type="paragraph" w:customStyle="1" w:styleId="Style3">
    <w:name w:val="Style3"/>
    <w:basedOn w:val="Normal"/>
    <w:rsid w:val="000578B8"/>
    <w:pPr>
      <w:widowControl w:val="0"/>
      <w:autoSpaceDE w:val="0"/>
      <w:autoSpaceDN w:val="0"/>
      <w:adjustRightInd w:val="0"/>
      <w:spacing w:line="361" w:lineRule="exact"/>
      <w:jc w:val="both"/>
    </w:pPr>
    <w:rPr>
      <w:lang w:val="en-US"/>
    </w:rPr>
  </w:style>
  <w:style w:type="paragraph" w:customStyle="1" w:styleId="Style6">
    <w:name w:val="Style6"/>
    <w:basedOn w:val="Normal"/>
    <w:rsid w:val="000578B8"/>
    <w:pPr>
      <w:widowControl w:val="0"/>
      <w:autoSpaceDE w:val="0"/>
      <w:autoSpaceDN w:val="0"/>
      <w:adjustRightInd w:val="0"/>
    </w:pPr>
    <w:rPr>
      <w:lang w:val="en-US"/>
    </w:rPr>
  </w:style>
  <w:style w:type="character" w:customStyle="1" w:styleId="FontStyle20">
    <w:name w:val="Font Style20"/>
    <w:rsid w:val="000578B8"/>
    <w:rPr>
      <w:rFonts w:ascii="Times New Roman" w:hAnsi="Times New Roman"/>
      <w:sz w:val="24"/>
    </w:rPr>
  </w:style>
  <w:style w:type="character" w:customStyle="1" w:styleId="CharChar10">
    <w:name w:val="Char Char10"/>
    <w:locked/>
    <w:rsid w:val="000578B8"/>
    <w:rPr>
      <w:rFonts w:ascii="Arial" w:hAnsi="Arial"/>
      <w:b/>
      <w:kern w:val="32"/>
      <w:sz w:val="32"/>
      <w:lang w:val="en-GB" w:eastAsia="en-US"/>
    </w:rPr>
  </w:style>
  <w:style w:type="paragraph" w:customStyle="1" w:styleId="Style4">
    <w:name w:val="Style4"/>
    <w:basedOn w:val="Normal"/>
    <w:rsid w:val="000578B8"/>
    <w:pPr>
      <w:widowControl w:val="0"/>
      <w:autoSpaceDE w:val="0"/>
      <w:autoSpaceDN w:val="0"/>
      <w:adjustRightInd w:val="0"/>
    </w:pPr>
    <w:rPr>
      <w:lang w:val="en-US"/>
    </w:rPr>
  </w:style>
  <w:style w:type="paragraph" w:customStyle="1" w:styleId="Style10">
    <w:name w:val="Style10"/>
    <w:basedOn w:val="Normal"/>
    <w:uiPriority w:val="99"/>
    <w:rsid w:val="000578B8"/>
    <w:pPr>
      <w:widowControl w:val="0"/>
      <w:autoSpaceDE w:val="0"/>
      <w:autoSpaceDN w:val="0"/>
      <w:adjustRightInd w:val="0"/>
      <w:spacing w:line="398" w:lineRule="exact"/>
    </w:pPr>
    <w:rPr>
      <w:lang w:val="en-US"/>
    </w:rPr>
  </w:style>
  <w:style w:type="paragraph" w:customStyle="1" w:styleId="Style14">
    <w:name w:val="Style14"/>
    <w:basedOn w:val="Normal"/>
    <w:rsid w:val="000578B8"/>
    <w:pPr>
      <w:widowControl w:val="0"/>
      <w:autoSpaceDE w:val="0"/>
      <w:autoSpaceDN w:val="0"/>
      <w:adjustRightInd w:val="0"/>
      <w:jc w:val="both"/>
    </w:pPr>
    <w:rPr>
      <w:lang w:val="en-US"/>
    </w:rPr>
  </w:style>
  <w:style w:type="paragraph" w:customStyle="1" w:styleId="Style22">
    <w:name w:val="Style22"/>
    <w:basedOn w:val="Normal"/>
    <w:rsid w:val="000578B8"/>
    <w:pPr>
      <w:widowControl w:val="0"/>
      <w:autoSpaceDE w:val="0"/>
      <w:autoSpaceDN w:val="0"/>
      <w:adjustRightInd w:val="0"/>
      <w:spacing w:line="398" w:lineRule="exact"/>
      <w:ind w:firstLine="1642"/>
    </w:pPr>
    <w:rPr>
      <w:lang w:val="en-US"/>
    </w:rPr>
  </w:style>
  <w:style w:type="paragraph" w:customStyle="1" w:styleId="Style26">
    <w:name w:val="Style26"/>
    <w:basedOn w:val="Normal"/>
    <w:uiPriority w:val="99"/>
    <w:rsid w:val="000578B8"/>
    <w:pPr>
      <w:widowControl w:val="0"/>
      <w:autoSpaceDE w:val="0"/>
      <w:autoSpaceDN w:val="0"/>
      <w:adjustRightInd w:val="0"/>
    </w:pPr>
    <w:rPr>
      <w:lang w:val="en-US"/>
    </w:rPr>
  </w:style>
  <w:style w:type="character" w:customStyle="1" w:styleId="FontStyle33">
    <w:name w:val="Font Style33"/>
    <w:rsid w:val="000578B8"/>
    <w:rPr>
      <w:rFonts w:ascii="Times New Roman" w:hAnsi="Times New Roman"/>
      <w:b/>
      <w:smallCaps/>
      <w:sz w:val="20"/>
    </w:rPr>
  </w:style>
  <w:style w:type="character" w:customStyle="1" w:styleId="FontStyle34">
    <w:name w:val="Font Style34"/>
    <w:uiPriority w:val="99"/>
    <w:rsid w:val="000578B8"/>
    <w:rPr>
      <w:rFonts w:ascii="Times New Roman" w:hAnsi="Times New Roman"/>
      <w:i/>
      <w:sz w:val="20"/>
    </w:rPr>
  </w:style>
  <w:style w:type="character" w:customStyle="1" w:styleId="FontStyle36">
    <w:name w:val="Font Style36"/>
    <w:uiPriority w:val="99"/>
    <w:rsid w:val="000578B8"/>
    <w:rPr>
      <w:rFonts w:ascii="Times New Roman" w:hAnsi="Times New Roman"/>
      <w:b/>
      <w:sz w:val="20"/>
    </w:rPr>
  </w:style>
  <w:style w:type="character" w:customStyle="1" w:styleId="FontStyle38">
    <w:name w:val="Font Style38"/>
    <w:uiPriority w:val="99"/>
    <w:rsid w:val="000578B8"/>
    <w:rPr>
      <w:rFonts w:ascii="Times New Roman" w:hAnsi="Times New Roman"/>
      <w:sz w:val="22"/>
    </w:rPr>
  </w:style>
  <w:style w:type="character" w:styleId="Strong">
    <w:name w:val="Strong"/>
    <w:uiPriority w:val="22"/>
    <w:qFormat/>
    <w:rsid w:val="000578B8"/>
    <w:rPr>
      <w:rFonts w:cs="Times New Roman"/>
      <w:b/>
    </w:rPr>
  </w:style>
  <w:style w:type="paragraph" w:customStyle="1" w:styleId="Heading31">
    <w:name w:val="Heading 31"/>
    <w:basedOn w:val="Heading4"/>
    <w:rsid w:val="000578B8"/>
    <w:pPr>
      <w:jc w:val="both"/>
    </w:pPr>
    <w:rPr>
      <w:b w:val="0"/>
      <w:sz w:val="24"/>
      <w:lang w:val="en-US"/>
    </w:rPr>
  </w:style>
  <w:style w:type="paragraph" w:customStyle="1" w:styleId="heading40">
    <w:name w:val="heading4"/>
    <w:basedOn w:val="Heading2"/>
    <w:rsid w:val="000578B8"/>
    <w:pPr>
      <w:spacing w:before="0" w:after="0"/>
      <w:jc w:val="both"/>
    </w:pPr>
    <w:rPr>
      <w:rFonts w:ascii="Times New Roman" w:hAnsi="Times New Roman"/>
      <w:bCs/>
      <w:i w:val="0"/>
      <w:iCs/>
      <w:sz w:val="24"/>
      <w:szCs w:val="24"/>
      <w:lang w:val="en-US"/>
    </w:rPr>
  </w:style>
  <w:style w:type="character" w:customStyle="1" w:styleId="CharChar17">
    <w:name w:val="Char Char17"/>
    <w:locked/>
    <w:rsid w:val="000578B8"/>
    <w:rPr>
      <w:rFonts w:ascii="Arial" w:hAnsi="Arial"/>
      <w:b/>
      <w:kern w:val="32"/>
      <w:sz w:val="32"/>
      <w:lang w:val="en-GB" w:eastAsia="en-US"/>
    </w:rPr>
  </w:style>
  <w:style w:type="character" w:customStyle="1" w:styleId="xmsoins">
    <w:name w:val="x_msoins"/>
    <w:rsid w:val="000578B8"/>
  </w:style>
  <w:style w:type="character" w:customStyle="1" w:styleId="CharChar101">
    <w:name w:val="Char Char101"/>
    <w:uiPriority w:val="99"/>
    <w:locked/>
    <w:rsid w:val="000578B8"/>
    <w:rPr>
      <w:rFonts w:ascii="Arial" w:hAnsi="Arial"/>
      <w:b/>
      <w:kern w:val="32"/>
      <w:sz w:val="32"/>
      <w:lang w:val="en-GB" w:eastAsia="en-US"/>
    </w:rPr>
  </w:style>
  <w:style w:type="character" w:customStyle="1" w:styleId="CharChar171">
    <w:name w:val="Char Char171"/>
    <w:uiPriority w:val="99"/>
    <w:locked/>
    <w:rsid w:val="000578B8"/>
    <w:rPr>
      <w:rFonts w:ascii="Arial" w:hAnsi="Arial"/>
      <w:b/>
      <w:kern w:val="32"/>
      <w:sz w:val="32"/>
      <w:lang w:val="en-GB" w:eastAsia="en-US"/>
    </w:rPr>
  </w:style>
  <w:style w:type="paragraph" w:styleId="EndnoteText">
    <w:name w:val="endnote text"/>
    <w:basedOn w:val="Normal"/>
    <w:link w:val="EndnoteTextChar"/>
    <w:uiPriority w:val="99"/>
    <w:rsid w:val="000578B8"/>
    <w:rPr>
      <w:rFonts w:cs="Mangal"/>
      <w:sz w:val="20"/>
      <w:szCs w:val="20"/>
      <w:lang w:bidi="hi-IN"/>
    </w:rPr>
  </w:style>
  <w:style w:type="character" w:customStyle="1" w:styleId="EndnoteTextChar">
    <w:name w:val="Endnote Text Char"/>
    <w:link w:val="EndnoteText"/>
    <w:uiPriority w:val="99"/>
    <w:locked/>
    <w:rsid w:val="000578B8"/>
    <w:rPr>
      <w:rFonts w:eastAsia="Times New Roman" w:cs="Mangal"/>
      <w:lang w:bidi="hi-IN"/>
    </w:rPr>
  </w:style>
  <w:style w:type="character" w:styleId="EndnoteReference">
    <w:name w:val="endnote reference"/>
    <w:uiPriority w:val="99"/>
    <w:rsid w:val="000578B8"/>
    <w:rPr>
      <w:rFonts w:cs="Times New Roman"/>
      <w:vertAlign w:val="superscript"/>
    </w:rPr>
  </w:style>
  <w:style w:type="paragraph" w:customStyle="1" w:styleId="Heading311">
    <w:name w:val="Heading 311"/>
    <w:basedOn w:val="Heading4"/>
    <w:uiPriority w:val="99"/>
    <w:rsid w:val="000578B8"/>
    <w:pPr>
      <w:jc w:val="both"/>
    </w:pPr>
    <w:rPr>
      <w:b w:val="0"/>
      <w:sz w:val="24"/>
      <w:lang w:val="en-US"/>
    </w:rPr>
  </w:style>
  <w:style w:type="paragraph" w:customStyle="1" w:styleId="Default">
    <w:name w:val="Default"/>
    <w:rsid w:val="000578B8"/>
    <w:pPr>
      <w:autoSpaceDE w:val="0"/>
      <w:autoSpaceDN w:val="0"/>
      <w:adjustRightInd w:val="0"/>
    </w:pPr>
    <w:rPr>
      <w:color w:val="000000"/>
      <w:sz w:val="24"/>
      <w:szCs w:val="24"/>
    </w:rPr>
  </w:style>
  <w:style w:type="paragraph" w:customStyle="1" w:styleId="Hdg1">
    <w:name w:val="Hdg1"/>
    <w:basedOn w:val="Normal"/>
    <w:next w:val="Normal"/>
    <w:rsid w:val="000578B8"/>
    <w:pPr>
      <w:numPr>
        <w:numId w:val="2"/>
      </w:numPr>
      <w:spacing w:after="240"/>
      <w:jc w:val="both"/>
    </w:pPr>
    <w:rPr>
      <w:rFonts w:ascii="Arial" w:hAnsi="Arial"/>
      <w:caps/>
      <w:sz w:val="28"/>
      <w:szCs w:val="20"/>
      <w:lang w:val="en-US"/>
    </w:rPr>
  </w:style>
  <w:style w:type="paragraph" w:customStyle="1" w:styleId="Hdg2">
    <w:name w:val="Hdg2"/>
    <w:basedOn w:val="Normal"/>
    <w:next w:val="Normal"/>
    <w:rsid w:val="000578B8"/>
    <w:pPr>
      <w:numPr>
        <w:ilvl w:val="1"/>
        <w:numId w:val="2"/>
      </w:numPr>
      <w:spacing w:before="180" w:after="180"/>
      <w:jc w:val="both"/>
    </w:pPr>
    <w:rPr>
      <w:rFonts w:ascii="Arial" w:hAnsi="Arial"/>
      <w:sz w:val="22"/>
      <w:szCs w:val="20"/>
      <w:lang w:val="en-US"/>
    </w:rPr>
  </w:style>
  <w:style w:type="paragraph" w:customStyle="1" w:styleId="Hdg3">
    <w:name w:val="Hdg3"/>
    <w:basedOn w:val="Normal"/>
    <w:next w:val="Normal"/>
    <w:rsid w:val="000578B8"/>
    <w:pPr>
      <w:numPr>
        <w:ilvl w:val="2"/>
        <w:numId w:val="2"/>
      </w:numPr>
      <w:spacing w:before="180" w:after="120"/>
      <w:jc w:val="both"/>
    </w:pPr>
    <w:rPr>
      <w:rFonts w:ascii="Arial" w:hAnsi="Arial"/>
      <w:sz w:val="22"/>
      <w:szCs w:val="20"/>
      <w:lang w:val="en-US"/>
    </w:rPr>
  </w:style>
  <w:style w:type="paragraph" w:customStyle="1" w:styleId="Hdg4">
    <w:name w:val="Hdg4"/>
    <w:basedOn w:val="Heading4"/>
    <w:next w:val="Normal"/>
    <w:rsid w:val="000578B8"/>
    <w:pPr>
      <w:keepNext w:val="0"/>
      <w:numPr>
        <w:numId w:val="2"/>
      </w:numPr>
      <w:spacing w:before="120" w:after="120"/>
      <w:jc w:val="both"/>
    </w:pPr>
    <w:rPr>
      <w:rFonts w:ascii="Arial" w:hAnsi="Arial"/>
      <w:b w:val="0"/>
      <w:bCs w:val="0"/>
      <w:sz w:val="22"/>
      <w:szCs w:val="20"/>
      <w:lang w:val="en-US"/>
    </w:rPr>
  </w:style>
  <w:style w:type="paragraph" w:customStyle="1" w:styleId="Hdg5">
    <w:name w:val="Hdg5"/>
    <w:basedOn w:val="Heading5"/>
    <w:next w:val="Normal"/>
    <w:rsid w:val="000578B8"/>
    <w:pPr>
      <w:numPr>
        <w:numId w:val="2"/>
      </w:numPr>
      <w:tabs>
        <w:tab w:val="num" w:pos="3600"/>
      </w:tabs>
      <w:spacing w:before="120" w:after="120" w:line="240" w:lineRule="auto"/>
      <w:ind w:left="3600" w:hanging="360"/>
      <w:jc w:val="both"/>
    </w:pPr>
    <w:rPr>
      <w:rFonts w:ascii="Arial" w:hAnsi="Arial"/>
      <w:b w:val="0"/>
      <w:bCs w:val="0"/>
      <w:i w:val="0"/>
      <w:iCs w:val="0"/>
      <w:sz w:val="22"/>
      <w:szCs w:val="20"/>
    </w:rPr>
  </w:style>
  <w:style w:type="paragraph" w:customStyle="1" w:styleId="Hdg6">
    <w:name w:val="Hdg6"/>
    <w:basedOn w:val="Normal"/>
    <w:next w:val="Normal"/>
    <w:rsid w:val="000578B8"/>
    <w:pPr>
      <w:numPr>
        <w:ilvl w:val="5"/>
        <w:numId w:val="2"/>
      </w:numPr>
      <w:jc w:val="both"/>
    </w:pPr>
    <w:rPr>
      <w:rFonts w:ascii="Arial" w:hAnsi="Arial"/>
      <w:sz w:val="22"/>
      <w:szCs w:val="20"/>
      <w:lang w:val="en-US"/>
    </w:rPr>
  </w:style>
  <w:style w:type="paragraph" w:customStyle="1" w:styleId="BodyText1">
    <w:name w:val="Body Text1"/>
    <w:uiPriority w:val="99"/>
    <w:rsid w:val="000578B8"/>
    <w:pPr>
      <w:widowControl w:val="0"/>
      <w:ind w:firstLine="480"/>
    </w:pPr>
    <w:rPr>
      <w:rFonts w:ascii="Times" w:hAnsi="Times"/>
      <w:color w:val="000000"/>
      <w:sz w:val="24"/>
      <w:szCs w:val="24"/>
    </w:rPr>
  </w:style>
  <w:style w:type="paragraph" w:customStyle="1" w:styleId="b">
    <w:name w:val="b"/>
    <w:basedOn w:val="BodyText1"/>
    <w:next w:val="BodyText1"/>
    <w:rsid w:val="000578B8"/>
    <w:pPr>
      <w:ind w:right="57" w:hanging="1531"/>
    </w:pPr>
    <w:rPr>
      <w:b/>
      <w:bCs/>
      <w:color w:val="auto"/>
    </w:rPr>
  </w:style>
  <w:style w:type="paragraph" w:styleId="BlockText">
    <w:name w:val="Block Text"/>
    <w:basedOn w:val="Normal"/>
    <w:uiPriority w:val="99"/>
    <w:rsid w:val="000578B8"/>
    <w:pPr>
      <w:autoSpaceDE w:val="0"/>
      <w:autoSpaceDN w:val="0"/>
      <w:adjustRightInd w:val="0"/>
      <w:spacing w:after="240"/>
      <w:ind w:left="288" w:right="29"/>
      <w:jc w:val="both"/>
    </w:pPr>
    <w:rPr>
      <w:rFonts w:eastAsia="Arial Unicode MS"/>
      <w:lang w:val="en-US"/>
    </w:rPr>
  </w:style>
  <w:style w:type="paragraph" w:styleId="TOC5">
    <w:name w:val="toc 5"/>
    <w:basedOn w:val="Normal"/>
    <w:next w:val="Normal"/>
    <w:autoRedefine/>
    <w:uiPriority w:val="1"/>
    <w:qFormat/>
    <w:rsid w:val="000578B8"/>
    <w:pPr>
      <w:autoSpaceDE w:val="0"/>
      <w:autoSpaceDN w:val="0"/>
      <w:adjustRightInd w:val="0"/>
      <w:ind w:left="800"/>
    </w:pPr>
    <w:rPr>
      <w:lang w:val="en-US"/>
    </w:rPr>
  </w:style>
  <w:style w:type="paragraph" w:customStyle="1" w:styleId="TLNormal">
    <w:name w:val="TLNormal"/>
    <w:link w:val="TLNormalChar"/>
    <w:uiPriority w:val="99"/>
    <w:rsid w:val="000578B8"/>
    <w:pPr>
      <w:spacing w:line="260" w:lineRule="atLeast"/>
    </w:pPr>
    <w:rPr>
      <w:rFonts w:eastAsia="SimSun"/>
      <w:sz w:val="22"/>
      <w:lang w:val="en-GB"/>
    </w:rPr>
  </w:style>
  <w:style w:type="character" w:customStyle="1" w:styleId="TLNormalChar">
    <w:name w:val="TLNormal Char"/>
    <w:link w:val="TLNormal"/>
    <w:uiPriority w:val="99"/>
    <w:locked/>
    <w:rsid w:val="000578B8"/>
    <w:rPr>
      <w:rFonts w:eastAsia="SimSun"/>
      <w:sz w:val="22"/>
      <w:lang w:val="en-GB" w:bidi="ar-SA"/>
    </w:rPr>
  </w:style>
  <w:style w:type="paragraph" w:customStyle="1" w:styleId="TLDocTxt">
    <w:name w:val="TLDocTxt"/>
    <w:basedOn w:val="Normal"/>
    <w:uiPriority w:val="99"/>
    <w:rsid w:val="000578B8"/>
    <w:pPr>
      <w:spacing w:before="240" w:line="260" w:lineRule="atLeast"/>
      <w:jc w:val="both"/>
    </w:pPr>
    <w:rPr>
      <w:rFonts w:eastAsia="SimSun"/>
      <w:sz w:val="22"/>
      <w:szCs w:val="22"/>
    </w:rPr>
  </w:style>
  <w:style w:type="paragraph" w:customStyle="1" w:styleId="TLDocTxtL1">
    <w:name w:val="TLDocTxtL1"/>
    <w:basedOn w:val="TLDocTxt"/>
    <w:uiPriority w:val="99"/>
    <w:rsid w:val="000578B8"/>
    <w:pPr>
      <w:numPr>
        <w:ilvl w:val="1"/>
      </w:numPr>
    </w:pPr>
  </w:style>
  <w:style w:type="paragraph" w:customStyle="1" w:styleId="TLDocTxtL2">
    <w:name w:val="TLDocTxtL2"/>
    <w:basedOn w:val="TLDocTxt"/>
    <w:uiPriority w:val="99"/>
    <w:rsid w:val="000578B8"/>
    <w:pPr>
      <w:numPr>
        <w:ilvl w:val="2"/>
      </w:numPr>
    </w:pPr>
  </w:style>
  <w:style w:type="paragraph" w:customStyle="1" w:styleId="TLDocTxtL3">
    <w:name w:val="TLDocTxtL3"/>
    <w:basedOn w:val="TLDocTxt"/>
    <w:uiPriority w:val="99"/>
    <w:rsid w:val="000578B8"/>
    <w:pPr>
      <w:numPr>
        <w:ilvl w:val="3"/>
      </w:numPr>
    </w:pPr>
  </w:style>
  <w:style w:type="paragraph" w:customStyle="1" w:styleId="TLDocTxtL4">
    <w:name w:val="TLDocTxtL4"/>
    <w:basedOn w:val="TLDocTxt"/>
    <w:uiPriority w:val="99"/>
    <w:rsid w:val="000578B8"/>
    <w:pPr>
      <w:numPr>
        <w:ilvl w:val="4"/>
      </w:numPr>
    </w:pPr>
  </w:style>
  <w:style w:type="paragraph" w:customStyle="1" w:styleId="TLDocTxtL5">
    <w:name w:val="TLDocTxtL5"/>
    <w:basedOn w:val="TLDocTxt"/>
    <w:uiPriority w:val="99"/>
    <w:rsid w:val="000578B8"/>
    <w:pPr>
      <w:numPr>
        <w:ilvl w:val="5"/>
      </w:numPr>
    </w:pPr>
  </w:style>
  <w:style w:type="paragraph" w:customStyle="1" w:styleId="TLDocTxtL6">
    <w:name w:val="TLDocTxtL6"/>
    <w:basedOn w:val="TLDocTxt"/>
    <w:uiPriority w:val="99"/>
    <w:rsid w:val="000578B8"/>
    <w:pPr>
      <w:numPr>
        <w:ilvl w:val="6"/>
      </w:numPr>
    </w:pPr>
  </w:style>
  <w:style w:type="paragraph" w:customStyle="1" w:styleId="TLDocTxtL7">
    <w:name w:val="TLDocTxtL7"/>
    <w:basedOn w:val="TLDocTxt"/>
    <w:uiPriority w:val="99"/>
    <w:rsid w:val="000578B8"/>
    <w:pPr>
      <w:numPr>
        <w:ilvl w:val="7"/>
      </w:numPr>
    </w:pPr>
  </w:style>
  <w:style w:type="paragraph" w:customStyle="1" w:styleId="TLDocTxtL8">
    <w:name w:val="TLDocTxtL8"/>
    <w:basedOn w:val="TLDocTxt"/>
    <w:uiPriority w:val="99"/>
    <w:rsid w:val="000578B8"/>
    <w:pPr>
      <w:numPr>
        <w:ilvl w:val="8"/>
      </w:numPr>
    </w:pPr>
  </w:style>
  <w:style w:type="paragraph" w:customStyle="1" w:styleId="CM7">
    <w:name w:val="CM7"/>
    <w:basedOn w:val="Normal"/>
    <w:next w:val="Normal"/>
    <w:uiPriority w:val="99"/>
    <w:rsid w:val="000578B8"/>
    <w:pPr>
      <w:widowControl w:val="0"/>
      <w:autoSpaceDE w:val="0"/>
      <w:autoSpaceDN w:val="0"/>
      <w:adjustRightInd w:val="0"/>
      <w:spacing w:after="170"/>
    </w:pPr>
    <w:rPr>
      <w:rFonts w:ascii="Times New Roman PS" w:hAnsi="Times New Roman PS" w:cs="Mangal"/>
      <w:lang w:eastAsia="en-GB" w:bidi="hi-IN"/>
    </w:rPr>
  </w:style>
  <w:style w:type="paragraph" w:customStyle="1" w:styleId="ColorfulShading-Accent11">
    <w:name w:val="Colorful Shading - Accent 11"/>
    <w:hidden/>
    <w:uiPriority w:val="99"/>
    <w:semiHidden/>
    <w:rsid w:val="000060E3"/>
    <w:rPr>
      <w:sz w:val="24"/>
      <w:szCs w:val="24"/>
      <w:lang w:val="en-GB"/>
    </w:rPr>
  </w:style>
  <w:style w:type="character" w:customStyle="1" w:styleId="CharChar9">
    <w:name w:val="Char Char9"/>
    <w:semiHidden/>
    <w:locked/>
    <w:rsid w:val="00E0195B"/>
    <w:rPr>
      <w:rFonts w:ascii="Cambria" w:hAnsi="Cambria"/>
      <w:b/>
      <w:i/>
      <w:sz w:val="28"/>
      <w:lang w:eastAsia="en-US"/>
    </w:rPr>
  </w:style>
  <w:style w:type="character" w:customStyle="1" w:styleId="CharChar5">
    <w:name w:val="Char Char5"/>
    <w:semiHidden/>
    <w:locked/>
    <w:rsid w:val="00E0195B"/>
    <w:rPr>
      <w:rFonts w:ascii="Cambria" w:hAnsi="Cambria"/>
      <w:b/>
      <w:i/>
      <w:sz w:val="28"/>
      <w:lang w:eastAsia="en-US"/>
    </w:rPr>
  </w:style>
  <w:style w:type="character" w:customStyle="1" w:styleId="CharChar102">
    <w:name w:val="Char Char102"/>
    <w:locked/>
    <w:rsid w:val="00E0195B"/>
    <w:rPr>
      <w:rFonts w:ascii="Arial" w:hAnsi="Arial"/>
      <w:b/>
      <w:kern w:val="32"/>
      <w:sz w:val="32"/>
      <w:lang w:val="en-GB" w:eastAsia="en-US"/>
    </w:rPr>
  </w:style>
  <w:style w:type="character" w:customStyle="1" w:styleId="CharChar2">
    <w:name w:val="Char Char2"/>
    <w:semiHidden/>
    <w:rsid w:val="00E0195B"/>
    <w:rPr>
      <w:rFonts w:cs="Times New Roman"/>
    </w:rPr>
  </w:style>
  <w:style w:type="paragraph" w:customStyle="1" w:styleId="Heading32">
    <w:name w:val="Heading 32"/>
    <w:basedOn w:val="Heading4"/>
    <w:rsid w:val="00E0195B"/>
    <w:pPr>
      <w:jc w:val="both"/>
    </w:pPr>
    <w:rPr>
      <w:rFonts w:cs="Times New Roman"/>
      <w:b w:val="0"/>
      <w:sz w:val="24"/>
      <w:lang w:val="en-US" w:bidi="ar-SA"/>
    </w:rPr>
  </w:style>
  <w:style w:type="character" w:customStyle="1" w:styleId="CharChar172">
    <w:name w:val="Char Char172"/>
    <w:locked/>
    <w:rsid w:val="00E0195B"/>
    <w:rPr>
      <w:rFonts w:ascii="Arial" w:hAnsi="Arial"/>
      <w:b/>
      <w:kern w:val="32"/>
      <w:sz w:val="32"/>
      <w:lang w:val="en-GB" w:eastAsia="en-US"/>
    </w:rPr>
  </w:style>
  <w:style w:type="character" w:customStyle="1" w:styleId="CharChar91">
    <w:name w:val="Char Char91"/>
    <w:semiHidden/>
    <w:locked/>
    <w:rsid w:val="00E0195B"/>
    <w:rPr>
      <w:rFonts w:ascii="Cambria" w:hAnsi="Cambria"/>
      <w:b/>
      <w:i/>
      <w:sz w:val="28"/>
      <w:lang w:eastAsia="en-US"/>
    </w:rPr>
  </w:style>
  <w:style w:type="character" w:customStyle="1" w:styleId="CharChar51">
    <w:name w:val="Char Char51"/>
    <w:semiHidden/>
    <w:locked/>
    <w:rsid w:val="00E0195B"/>
    <w:rPr>
      <w:rFonts w:ascii="Cambria" w:hAnsi="Cambria"/>
      <w:b/>
      <w:i/>
      <w:sz w:val="28"/>
      <w:lang w:eastAsia="en-US"/>
    </w:rPr>
  </w:style>
  <w:style w:type="character" w:customStyle="1" w:styleId="CharChar21">
    <w:name w:val="Char Char21"/>
    <w:semiHidden/>
    <w:rsid w:val="00E0195B"/>
  </w:style>
  <w:style w:type="character" w:customStyle="1" w:styleId="BalloonTextChar1">
    <w:name w:val="Balloon Text Char1"/>
    <w:uiPriority w:val="99"/>
    <w:semiHidden/>
    <w:rsid w:val="00E0195B"/>
    <w:rPr>
      <w:rFonts w:ascii="Tahoma" w:hAnsi="Tahoma"/>
      <w:sz w:val="16"/>
      <w:lang w:val="en-GB"/>
    </w:rPr>
  </w:style>
  <w:style w:type="character" w:customStyle="1" w:styleId="CommentTextChar1">
    <w:name w:val="Comment Text Char1"/>
    <w:uiPriority w:val="99"/>
    <w:semiHidden/>
    <w:rsid w:val="00E0195B"/>
    <w:rPr>
      <w:rFonts w:ascii="Times New Roman" w:hAnsi="Times New Roman"/>
      <w:sz w:val="20"/>
      <w:lang w:val="en-GB"/>
    </w:rPr>
  </w:style>
  <w:style w:type="character" w:customStyle="1" w:styleId="CommentSubjectChar1">
    <w:name w:val="Comment Subject Char1"/>
    <w:uiPriority w:val="99"/>
    <w:semiHidden/>
    <w:rsid w:val="00E0195B"/>
    <w:rPr>
      <w:rFonts w:ascii="Times New Roman" w:hAnsi="Times New Roman"/>
      <w:b/>
      <w:sz w:val="20"/>
      <w:lang w:val="en-GB"/>
    </w:rPr>
  </w:style>
  <w:style w:type="paragraph" w:customStyle="1" w:styleId="BodyText20">
    <w:name w:val="Body Text2"/>
    <w:rsid w:val="00E0195B"/>
    <w:pPr>
      <w:widowControl w:val="0"/>
      <w:ind w:firstLine="480"/>
    </w:pPr>
    <w:rPr>
      <w:rFonts w:ascii="Times" w:hAnsi="Times"/>
      <w:color w:val="000000"/>
      <w:sz w:val="24"/>
      <w:szCs w:val="24"/>
    </w:rPr>
  </w:style>
  <w:style w:type="paragraph" w:customStyle="1" w:styleId="DefaultText">
    <w:name w:val="Default Text:"/>
    <w:basedOn w:val="Normal"/>
    <w:rsid w:val="00E0195B"/>
    <w:pPr>
      <w:autoSpaceDE w:val="0"/>
      <w:autoSpaceDN w:val="0"/>
      <w:adjustRightInd w:val="0"/>
    </w:pPr>
    <w:rPr>
      <w:lang w:val="en-US"/>
    </w:rPr>
  </w:style>
  <w:style w:type="paragraph" w:customStyle="1" w:styleId="H1">
    <w:name w:val="H 1"/>
    <w:basedOn w:val="Heading1"/>
    <w:next w:val="Normal"/>
    <w:autoRedefine/>
    <w:uiPriority w:val="99"/>
    <w:rsid w:val="0030383B"/>
    <w:pPr>
      <w:widowControl w:val="0"/>
      <w:autoSpaceDE w:val="0"/>
      <w:autoSpaceDN w:val="0"/>
      <w:adjustRightInd w:val="0"/>
      <w:spacing w:before="360" w:after="240"/>
      <w:ind w:right="360"/>
      <w:jc w:val="center"/>
      <w:outlineLvl w:val="9"/>
    </w:pPr>
    <w:rPr>
      <w:rFonts w:ascii="Times New Roman" w:hAnsi="Times New Roman"/>
      <w:bCs w:val="0"/>
      <w:noProof/>
      <w:kern w:val="0"/>
      <w:szCs w:val="28"/>
      <w:lang w:eastAsia="en-GB"/>
    </w:rPr>
  </w:style>
  <w:style w:type="paragraph" w:styleId="ListNumber">
    <w:name w:val="List Number"/>
    <w:basedOn w:val="Normal"/>
    <w:uiPriority w:val="99"/>
    <w:rsid w:val="0030383B"/>
    <w:pPr>
      <w:numPr>
        <w:numId w:val="1"/>
      </w:numPr>
      <w:spacing w:before="240" w:after="360" w:line="480" w:lineRule="auto"/>
      <w:jc w:val="both"/>
    </w:pPr>
    <w:rPr>
      <w:color w:val="FF0000"/>
      <w:lang w:eastAsia="en-GB"/>
    </w:rPr>
  </w:style>
  <w:style w:type="paragraph" w:customStyle="1" w:styleId="StyleHeading4Sub-ClauseSub-paragraphClauseSubSubNoNameAft">
    <w:name w:val="Style Heading 4Sub-Clause Sub-paragraphClauseSubSub_No&amp;Name + Aft..."/>
    <w:basedOn w:val="Heading4"/>
    <w:uiPriority w:val="99"/>
    <w:rsid w:val="0030383B"/>
    <w:pPr>
      <w:tabs>
        <w:tab w:val="left" w:pos="1512"/>
      </w:tabs>
      <w:spacing w:before="0" w:after="180"/>
      <w:ind w:left="1512" w:right="18" w:hanging="540"/>
      <w:jc w:val="both"/>
    </w:pPr>
    <w:rPr>
      <w:rFonts w:cs="Times New Roman"/>
      <w:color w:val="FF0000"/>
      <w:sz w:val="24"/>
      <w:szCs w:val="20"/>
      <w:lang w:bidi="ar-SA"/>
    </w:rPr>
  </w:style>
  <w:style w:type="paragraph" w:customStyle="1" w:styleId="ClauseSubPara">
    <w:name w:val="ClauseSub_Para"/>
    <w:uiPriority w:val="99"/>
    <w:rsid w:val="0030383B"/>
    <w:pPr>
      <w:widowControl w:val="0"/>
      <w:adjustRightInd w:val="0"/>
      <w:spacing w:before="60" w:after="60" w:line="360" w:lineRule="atLeast"/>
      <w:ind w:left="2268"/>
      <w:jc w:val="both"/>
      <w:textAlignment w:val="baseline"/>
    </w:pPr>
    <w:rPr>
      <w:sz w:val="22"/>
      <w:szCs w:val="22"/>
      <w:lang w:val="en-GB"/>
    </w:rPr>
  </w:style>
  <w:style w:type="paragraph" w:customStyle="1" w:styleId="CharCharCharCharCharCharCharCharCharChar">
    <w:name w:val="Char Char Char Char Char Char Char Char Char Char"/>
    <w:basedOn w:val="Normal"/>
    <w:uiPriority w:val="99"/>
    <w:rsid w:val="0030383B"/>
    <w:pPr>
      <w:spacing w:after="160" w:line="240" w:lineRule="exact"/>
      <w:ind w:left="720" w:hanging="720"/>
      <w:jc w:val="both"/>
    </w:pPr>
    <w:rPr>
      <w:rFonts w:ascii="Verdana" w:hAnsi="Verdana"/>
      <w:color w:val="FF0000"/>
      <w:sz w:val="20"/>
      <w:szCs w:val="20"/>
      <w:lang w:val="en-US"/>
    </w:rPr>
  </w:style>
  <w:style w:type="character" w:customStyle="1" w:styleId="FontStyle42">
    <w:name w:val="Font Style42"/>
    <w:rsid w:val="0030383B"/>
    <w:rPr>
      <w:rFonts w:ascii="Arial Unicode MS" w:eastAsia="Arial Unicode MS" w:cs="Arial Unicode MS"/>
      <w:sz w:val="16"/>
      <w:szCs w:val="16"/>
    </w:rPr>
  </w:style>
  <w:style w:type="character" w:customStyle="1" w:styleId="FontStyle41">
    <w:name w:val="Font Style41"/>
    <w:uiPriority w:val="99"/>
    <w:rsid w:val="0030383B"/>
    <w:rPr>
      <w:rFonts w:ascii="Arial Unicode MS" w:eastAsia="Arial Unicode MS" w:cs="Arial Unicode MS"/>
      <w:i/>
      <w:iCs/>
      <w:spacing w:val="10"/>
      <w:sz w:val="16"/>
      <w:szCs w:val="16"/>
    </w:rPr>
  </w:style>
  <w:style w:type="paragraph" w:customStyle="1" w:styleId="Style50">
    <w:name w:val="Style 5"/>
    <w:basedOn w:val="Normal"/>
    <w:uiPriority w:val="99"/>
    <w:rsid w:val="0030383B"/>
    <w:pPr>
      <w:widowControl w:val="0"/>
      <w:autoSpaceDE w:val="0"/>
      <w:autoSpaceDN w:val="0"/>
      <w:spacing w:line="480" w:lineRule="exact"/>
      <w:jc w:val="center"/>
    </w:pPr>
    <w:rPr>
      <w:rFonts w:ascii="Arial" w:hAnsi="Arial"/>
      <w:bCs/>
      <w:sz w:val="20"/>
    </w:rPr>
  </w:style>
  <w:style w:type="character" w:styleId="Emphasis">
    <w:name w:val="Emphasis"/>
    <w:qFormat/>
    <w:rsid w:val="0030383B"/>
    <w:rPr>
      <w:i/>
      <w:iCs/>
    </w:rPr>
  </w:style>
  <w:style w:type="paragraph" w:styleId="PlainText">
    <w:name w:val="Plain Text"/>
    <w:basedOn w:val="Normal"/>
    <w:link w:val="PlainTextChar"/>
    <w:uiPriority w:val="99"/>
    <w:rsid w:val="0030383B"/>
    <w:pPr>
      <w:widowControl w:val="0"/>
      <w:autoSpaceDE w:val="0"/>
      <w:autoSpaceDN w:val="0"/>
      <w:adjustRightInd w:val="0"/>
    </w:pPr>
    <w:rPr>
      <w:rFonts w:ascii="Courier New" w:hAnsi="Courier New" w:cs="Mangal"/>
      <w:sz w:val="20"/>
      <w:szCs w:val="20"/>
      <w:lang w:bidi="hi-IN"/>
    </w:rPr>
  </w:style>
  <w:style w:type="character" w:customStyle="1" w:styleId="PlainTextChar">
    <w:name w:val="Plain Text Char"/>
    <w:link w:val="PlainText"/>
    <w:uiPriority w:val="99"/>
    <w:rsid w:val="0030383B"/>
    <w:rPr>
      <w:rFonts w:ascii="Courier New" w:hAnsi="Courier New"/>
    </w:rPr>
  </w:style>
  <w:style w:type="character" w:customStyle="1" w:styleId="MediumGrid2Char">
    <w:name w:val="Medium Grid 2 Char"/>
    <w:link w:val="MediumGrid21"/>
    <w:uiPriority w:val="1"/>
    <w:locked/>
    <w:rsid w:val="0030383B"/>
    <w:rPr>
      <w:sz w:val="24"/>
      <w:szCs w:val="24"/>
      <w:lang w:val="en-GB" w:eastAsia="en-US" w:bidi="ar-SA"/>
    </w:rPr>
  </w:style>
  <w:style w:type="numbering" w:customStyle="1" w:styleId="NoList1">
    <w:name w:val="No List1"/>
    <w:next w:val="NoList"/>
    <w:uiPriority w:val="99"/>
    <w:semiHidden/>
    <w:unhideWhenUsed/>
    <w:rsid w:val="0030383B"/>
  </w:style>
  <w:style w:type="paragraph" w:styleId="ListBullet">
    <w:name w:val="List Bullet"/>
    <w:basedOn w:val="Normal"/>
    <w:rsid w:val="006D066C"/>
    <w:pPr>
      <w:numPr>
        <w:numId w:val="44"/>
      </w:numPr>
      <w:contextualSpacing/>
    </w:pPr>
    <w:rPr>
      <w:rFonts w:eastAsia="Calibri"/>
    </w:rPr>
  </w:style>
  <w:style w:type="character" w:customStyle="1" w:styleId="FontStyle40">
    <w:name w:val="Font Style40"/>
    <w:uiPriority w:val="99"/>
    <w:rsid w:val="00FF034D"/>
    <w:rPr>
      <w:rFonts w:ascii="Arial" w:hAnsi="Arial" w:cs="Arial"/>
      <w:b/>
      <w:bCs/>
      <w:sz w:val="18"/>
      <w:szCs w:val="18"/>
    </w:rPr>
  </w:style>
  <w:style w:type="character" w:customStyle="1" w:styleId="ColorfulList-Accent1Char">
    <w:name w:val="Colorful List - Accent 1 Char"/>
    <w:link w:val="ColorfulList-Accent11"/>
    <w:uiPriority w:val="34"/>
    <w:qFormat/>
    <w:locked/>
    <w:rsid w:val="00871F82"/>
    <w:rPr>
      <w:sz w:val="24"/>
      <w:szCs w:val="24"/>
      <w:lang w:val="en-GB" w:bidi="ar-SA"/>
    </w:rPr>
  </w:style>
  <w:style w:type="paragraph" w:styleId="ListParagraph">
    <w:name w:val="List Paragraph"/>
    <w:aliases w:val="Resume Title,TOC style,lp1,Bullet OSM,Proposal Bullet List,Citation List,Ha,heading 4,Bullets,List Paragraph1,List_Paragraph,Multilevel para_II,List Paragraph (numbered (a)),References,normal,First level bullet,List Paragraph Char Char"/>
    <w:basedOn w:val="Normal"/>
    <w:link w:val="ListParagraphChar"/>
    <w:uiPriority w:val="1"/>
    <w:qFormat/>
    <w:rsid w:val="0051249A"/>
    <w:pPr>
      <w:ind w:left="720"/>
    </w:pPr>
  </w:style>
  <w:style w:type="character" w:customStyle="1" w:styleId="ListParagraphChar">
    <w:name w:val="List Paragraph Char"/>
    <w:aliases w:val="Resume Title Char,TOC style Char,lp1 Char,Bullet OSM Char,Proposal Bullet List Char,Citation List Char,Ha Char,heading 4 Char,Bullets Char,List Paragraph1 Char,List_Paragraph Char,Multilevel para_II Char,References Char,normal Char"/>
    <w:link w:val="ListParagraph"/>
    <w:uiPriority w:val="1"/>
    <w:qFormat/>
    <w:locked/>
    <w:rsid w:val="00353B26"/>
    <w:rPr>
      <w:sz w:val="24"/>
      <w:szCs w:val="24"/>
      <w:lang w:val="en-GB" w:bidi="ar-SA"/>
    </w:rPr>
  </w:style>
  <w:style w:type="paragraph" w:styleId="Revision">
    <w:name w:val="Revision"/>
    <w:hidden/>
    <w:uiPriority w:val="99"/>
    <w:semiHidden/>
    <w:rsid w:val="005A301F"/>
    <w:rPr>
      <w:sz w:val="24"/>
      <w:szCs w:val="24"/>
      <w:lang w:val="en-GB"/>
    </w:rPr>
  </w:style>
  <w:style w:type="paragraph" w:customStyle="1" w:styleId="MediumGrid210">
    <w:name w:val="Medium Grid 21"/>
    <w:uiPriority w:val="1"/>
    <w:qFormat/>
    <w:rsid w:val="005036F1"/>
    <w:pPr>
      <w:autoSpaceDE w:val="0"/>
      <w:autoSpaceDN w:val="0"/>
      <w:adjustRightInd w:val="0"/>
    </w:pPr>
    <w:rPr>
      <w:sz w:val="24"/>
      <w:szCs w:val="24"/>
      <w:lang w:val="en-GB"/>
    </w:rPr>
  </w:style>
  <w:style w:type="paragraph" w:customStyle="1" w:styleId="ColorfulList-Accent110">
    <w:name w:val="Colorful List - Accent 11"/>
    <w:basedOn w:val="Normal"/>
    <w:uiPriority w:val="34"/>
    <w:qFormat/>
    <w:rsid w:val="001C6944"/>
    <w:pPr>
      <w:ind w:left="720"/>
    </w:pPr>
  </w:style>
  <w:style w:type="paragraph" w:customStyle="1" w:styleId="TableParagraph">
    <w:name w:val="Table Paragraph"/>
    <w:basedOn w:val="Normal"/>
    <w:uiPriority w:val="1"/>
    <w:qFormat/>
    <w:rsid w:val="00585D53"/>
    <w:pPr>
      <w:widowControl w:val="0"/>
      <w:autoSpaceDE w:val="0"/>
      <w:autoSpaceDN w:val="0"/>
    </w:pPr>
    <w:rPr>
      <w:sz w:val="22"/>
      <w:szCs w:val="22"/>
      <w:lang w:val="en-US"/>
    </w:rPr>
  </w:style>
  <w:style w:type="paragraph" w:customStyle="1" w:styleId="efile-note-para">
    <w:name w:val="efile-note-para"/>
    <w:basedOn w:val="Normal"/>
    <w:rsid w:val="00FF3A45"/>
    <w:pPr>
      <w:spacing w:before="100" w:beforeAutospacing="1" w:after="100" w:afterAutospacing="1"/>
    </w:pPr>
    <w:rPr>
      <w:lang w:val="en-US"/>
    </w:rPr>
  </w:style>
  <w:style w:type="character" w:customStyle="1" w:styleId="sign-text">
    <w:name w:val="sign-text"/>
    <w:basedOn w:val="DefaultParagraphFont"/>
    <w:rsid w:val="00FF3A45"/>
  </w:style>
  <w:style w:type="paragraph" w:customStyle="1" w:styleId="MediumGrid22">
    <w:name w:val="Medium Grid 22"/>
    <w:uiPriority w:val="1"/>
    <w:qFormat/>
    <w:rsid w:val="00FF3A45"/>
    <w:pPr>
      <w:autoSpaceDE w:val="0"/>
      <w:autoSpaceDN w:val="0"/>
      <w:adjustRightInd w:val="0"/>
    </w:pPr>
    <w:rPr>
      <w:sz w:val="24"/>
      <w:szCs w:val="24"/>
      <w:lang w:val="en-GB"/>
    </w:rPr>
  </w:style>
  <w:style w:type="paragraph" w:customStyle="1" w:styleId="ColorfulShading-Accent110">
    <w:name w:val="Colorful Shading - Accent 11"/>
    <w:hidden/>
    <w:uiPriority w:val="99"/>
    <w:semiHidden/>
    <w:rsid w:val="00FF3A45"/>
    <w:rPr>
      <w:sz w:val="24"/>
      <w:szCs w:val="24"/>
      <w:lang w:val="en-GB"/>
    </w:rPr>
  </w:style>
  <w:style w:type="paragraph" w:styleId="Subtitle">
    <w:name w:val="Subtitle"/>
    <w:basedOn w:val="Normal"/>
    <w:next w:val="Normal"/>
    <w:link w:val="SubtitleChar"/>
    <w:rsid w:val="00FF3A45"/>
    <w:pPr>
      <w:keepNext/>
      <w:keepLines/>
      <w:widowControl w:val="0"/>
      <w:spacing w:before="360" w:after="80"/>
    </w:pPr>
    <w:rPr>
      <w:rFonts w:ascii="Georgia" w:eastAsia="Georgia" w:hAnsi="Georgia" w:cs="Georgia"/>
      <w:i/>
      <w:color w:val="666666"/>
      <w:sz w:val="48"/>
      <w:szCs w:val="48"/>
      <w:lang w:eastAsia="en-IN" w:bidi="hi-IN"/>
    </w:rPr>
  </w:style>
  <w:style w:type="character" w:customStyle="1" w:styleId="SubtitleChar">
    <w:name w:val="Subtitle Char"/>
    <w:basedOn w:val="DefaultParagraphFont"/>
    <w:link w:val="Subtitle"/>
    <w:rsid w:val="00FF3A45"/>
    <w:rPr>
      <w:rFonts w:ascii="Georgia" w:eastAsia="Georgia" w:hAnsi="Georgia" w:cs="Georgia"/>
      <w:i/>
      <w:color w:val="666666"/>
      <w:sz w:val="48"/>
      <w:szCs w:val="48"/>
      <w:lang w:val="en-GB" w:eastAsia="en-IN"/>
    </w:rPr>
  </w:style>
  <w:style w:type="paragraph" w:styleId="NoSpacing">
    <w:name w:val="No Spacing"/>
    <w:link w:val="NoSpacingChar"/>
    <w:uiPriority w:val="1"/>
    <w:qFormat/>
    <w:rsid w:val="00FF3A45"/>
    <w:rPr>
      <w:rFonts w:cs="Mangal"/>
      <w:sz w:val="24"/>
      <w:szCs w:val="21"/>
      <w:lang w:val="en-GB" w:eastAsia="en-IN" w:bidi="hi-IN"/>
    </w:rPr>
  </w:style>
  <w:style w:type="paragraph" w:styleId="TOC3">
    <w:name w:val="toc 3"/>
    <w:basedOn w:val="Normal"/>
    <w:uiPriority w:val="1"/>
    <w:qFormat/>
    <w:rsid w:val="00FF3A45"/>
    <w:pPr>
      <w:widowControl w:val="0"/>
      <w:autoSpaceDE w:val="0"/>
      <w:autoSpaceDN w:val="0"/>
      <w:ind w:left="1520" w:hanging="720"/>
    </w:pPr>
    <w:rPr>
      <w:lang w:val="en-US"/>
    </w:rPr>
  </w:style>
  <w:style w:type="paragraph" w:styleId="TOC4">
    <w:name w:val="toc 4"/>
    <w:basedOn w:val="Normal"/>
    <w:uiPriority w:val="1"/>
    <w:qFormat/>
    <w:rsid w:val="00FF3A45"/>
    <w:pPr>
      <w:widowControl w:val="0"/>
      <w:autoSpaceDE w:val="0"/>
      <w:autoSpaceDN w:val="0"/>
      <w:spacing w:before="2"/>
      <w:ind w:left="800" w:hanging="720"/>
    </w:pPr>
    <w:rPr>
      <w:b/>
      <w:bCs/>
      <w:i/>
      <w:iCs/>
      <w:sz w:val="22"/>
      <w:szCs w:val="22"/>
      <w:lang w:val="en-US"/>
    </w:rPr>
  </w:style>
  <w:style w:type="character" w:customStyle="1" w:styleId="NoSpacingChar">
    <w:name w:val="No Spacing Char"/>
    <w:basedOn w:val="DefaultParagraphFont"/>
    <w:link w:val="NoSpacing"/>
    <w:uiPriority w:val="1"/>
    <w:rsid w:val="00FF3A45"/>
    <w:rPr>
      <w:rFonts w:cs="Mangal"/>
      <w:sz w:val="24"/>
      <w:szCs w:val="21"/>
      <w:lang w:val="en-GB" w:eastAsia="en-IN" w:bidi="hi-IN"/>
    </w:rPr>
  </w:style>
</w:styles>
</file>

<file path=word/webSettings.xml><?xml version="1.0" encoding="utf-8"?>
<w:webSettings xmlns:r="http://schemas.openxmlformats.org/officeDocument/2006/relationships" xmlns:w="http://schemas.openxmlformats.org/wordprocessingml/2006/main">
  <w:divs>
    <w:div w:id="908423150">
      <w:bodyDiv w:val="1"/>
      <w:marLeft w:val="0"/>
      <w:marRight w:val="0"/>
      <w:marTop w:val="0"/>
      <w:marBottom w:val="0"/>
      <w:divBdr>
        <w:top w:val="none" w:sz="0" w:space="0" w:color="auto"/>
        <w:left w:val="none" w:sz="0" w:space="0" w:color="auto"/>
        <w:bottom w:val="none" w:sz="0" w:space="0" w:color="auto"/>
        <w:right w:val="none" w:sz="0" w:space="0" w:color="auto"/>
      </w:divBdr>
    </w:div>
    <w:div w:id="971324863">
      <w:bodyDiv w:val="1"/>
      <w:marLeft w:val="0"/>
      <w:marRight w:val="0"/>
      <w:marTop w:val="0"/>
      <w:marBottom w:val="0"/>
      <w:divBdr>
        <w:top w:val="none" w:sz="0" w:space="0" w:color="auto"/>
        <w:left w:val="none" w:sz="0" w:space="0" w:color="auto"/>
        <w:bottom w:val="none" w:sz="0" w:space="0" w:color="auto"/>
        <w:right w:val="none" w:sz="0" w:space="0" w:color="auto"/>
      </w:divBdr>
    </w:div>
    <w:div w:id="1304890725">
      <w:marLeft w:val="0"/>
      <w:marRight w:val="0"/>
      <w:marTop w:val="0"/>
      <w:marBottom w:val="0"/>
      <w:divBdr>
        <w:top w:val="none" w:sz="0" w:space="0" w:color="auto"/>
        <w:left w:val="none" w:sz="0" w:space="0" w:color="auto"/>
        <w:bottom w:val="none" w:sz="0" w:space="0" w:color="auto"/>
        <w:right w:val="none" w:sz="0" w:space="0" w:color="auto"/>
      </w:divBdr>
      <w:divsChild>
        <w:div w:id="1304890742">
          <w:marLeft w:val="0"/>
          <w:marRight w:val="0"/>
          <w:marTop w:val="0"/>
          <w:marBottom w:val="0"/>
          <w:divBdr>
            <w:top w:val="none" w:sz="0" w:space="0" w:color="auto"/>
            <w:left w:val="none" w:sz="0" w:space="0" w:color="auto"/>
            <w:bottom w:val="none" w:sz="0" w:space="0" w:color="auto"/>
            <w:right w:val="none" w:sz="0" w:space="0" w:color="auto"/>
          </w:divBdr>
          <w:divsChild>
            <w:div w:id="1304890729">
              <w:marLeft w:val="0"/>
              <w:marRight w:val="0"/>
              <w:marTop w:val="0"/>
              <w:marBottom w:val="0"/>
              <w:divBdr>
                <w:top w:val="none" w:sz="0" w:space="0" w:color="auto"/>
                <w:left w:val="none" w:sz="0" w:space="0" w:color="auto"/>
                <w:bottom w:val="none" w:sz="0" w:space="0" w:color="auto"/>
                <w:right w:val="none" w:sz="0" w:space="0" w:color="auto"/>
              </w:divBdr>
              <w:divsChild>
                <w:div w:id="1304890740">
                  <w:marLeft w:val="0"/>
                  <w:marRight w:val="0"/>
                  <w:marTop w:val="0"/>
                  <w:marBottom w:val="0"/>
                  <w:divBdr>
                    <w:top w:val="none" w:sz="0" w:space="0" w:color="auto"/>
                    <w:left w:val="none" w:sz="0" w:space="0" w:color="auto"/>
                    <w:bottom w:val="none" w:sz="0" w:space="0" w:color="auto"/>
                    <w:right w:val="none" w:sz="0" w:space="0" w:color="auto"/>
                  </w:divBdr>
                  <w:divsChild>
                    <w:div w:id="1304890747">
                      <w:marLeft w:val="0"/>
                      <w:marRight w:val="0"/>
                      <w:marTop w:val="0"/>
                      <w:marBottom w:val="0"/>
                      <w:divBdr>
                        <w:top w:val="none" w:sz="0" w:space="0" w:color="auto"/>
                        <w:left w:val="none" w:sz="0" w:space="0" w:color="auto"/>
                        <w:bottom w:val="none" w:sz="0" w:space="0" w:color="auto"/>
                        <w:right w:val="none" w:sz="0" w:space="0" w:color="auto"/>
                      </w:divBdr>
                      <w:divsChild>
                        <w:div w:id="1304890737">
                          <w:marLeft w:val="0"/>
                          <w:marRight w:val="0"/>
                          <w:marTop w:val="0"/>
                          <w:marBottom w:val="0"/>
                          <w:divBdr>
                            <w:top w:val="none" w:sz="0" w:space="0" w:color="auto"/>
                            <w:left w:val="none" w:sz="0" w:space="0" w:color="auto"/>
                            <w:bottom w:val="none" w:sz="0" w:space="0" w:color="auto"/>
                            <w:right w:val="none" w:sz="0" w:space="0" w:color="auto"/>
                          </w:divBdr>
                          <w:divsChild>
                            <w:div w:id="1304890743">
                              <w:marLeft w:val="0"/>
                              <w:marRight w:val="0"/>
                              <w:marTop w:val="0"/>
                              <w:marBottom w:val="0"/>
                              <w:divBdr>
                                <w:top w:val="none" w:sz="0" w:space="0" w:color="auto"/>
                                <w:left w:val="none" w:sz="0" w:space="0" w:color="auto"/>
                                <w:bottom w:val="none" w:sz="0" w:space="0" w:color="auto"/>
                                <w:right w:val="none" w:sz="0" w:space="0" w:color="auto"/>
                              </w:divBdr>
                              <w:divsChild>
                                <w:div w:id="1304890748">
                                  <w:marLeft w:val="0"/>
                                  <w:marRight w:val="0"/>
                                  <w:marTop w:val="0"/>
                                  <w:marBottom w:val="0"/>
                                  <w:divBdr>
                                    <w:top w:val="single" w:sz="6" w:space="0" w:color="DBDCE3"/>
                                    <w:left w:val="single" w:sz="6" w:space="0" w:color="DBDCE3"/>
                                    <w:bottom w:val="single" w:sz="6" w:space="0" w:color="DBDCE3"/>
                                    <w:right w:val="single" w:sz="6" w:space="0" w:color="DBDCE3"/>
                                  </w:divBdr>
                                  <w:divsChild>
                                    <w:div w:id="1304890728">
                                      <w:marLeft w:val="0"/>
                                      <w:marRight w:val="0"/>
                                      <w:marTop w:val="0"/>
                                      <w:marBottom w:val="0"/>
                                      <w:divBdr>
                                        <w:top w:val="none" w:sz="0" w:space="0" w:color="auto"/>
                                        <w:left w:val="none" w:sz="0" w:space="0" w:color="auto"/>
                                        <w:bottom w:val="none" w:sz="0" w:space="0" w:color="auto"/>
                                        <w:right w:val="none" w:sz="0" w:space="0" w:color="auto"/>
                                      </w:divBdr>
                                      <w:divsChild>
                                        <w:div w:id="1304890738">
                                          <w:marLeft w:val="218"/>
                                          <w:marRight w:val="218"/>
                                          <w:marTop w:val="218"/>
                                          <w:marBottom w:val="100"/>
                                          <w:divBdr>
                                            <w:top w:val="none" w:sz="0" w:space="0" w:color="auto"/>
                                            <w:left w:val="none" w:sz="0" w:space="0" w:color="auto"/>
                                            <w:bottom w:val="none" w:sz="0" w:space="0" w:color="auto"/>
                                            <w:right w:val="none" w:sz="0" w:space="0" w:color="auto"/>
                                          </w:divBdr>
                                          <w:divsChild>
                                            <w:div w:id="1304890741">
                                              <w:marLeft w:val="0"/>
                                              <w:marRight w:val="0"/>
                                              <w:marTop w:val="0"/>
                                              <w:marBottom w:val="0"/>
                                              <w:divBdr>
                                                <w:top w:val="none" w:sz="0" w:space="0" w:color="auto"/>
                                                <w:left w:val="none" w:sz="0" w:space="0" w:color="auto"/>
                                                <w:bottom w:val="none" w:sz="0" w:space="0" w:color="auto"/>
                                                <w:right w:val="none" w:sz="0" w:space="0" w:color="auto"/>
                                              </w:divBdr>
                                              <w:divsChild>
                                                <w:div w:id="13048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90746">
      <w:marLeft w:val="0"/>
      <w:marRight w:val="0"/>
      <w:marTop w:val="0"/>
      <w:marBottom w:val="0"/>
      <w:divBdr>
        <w:top w:val="none" w:sz="0" w:space="0" w:color="auto"/>
        <w:left w:val="none" w:sz="0" w:space="0" w:color="auto"/>
        <w:bottom w:val="none" w:sz="0" w:space="0" w:color="auto"/>
        <w:right w:val="none" w:sz="0" w:space="0" w:color="auto"/>
      </w:divBdr>
      <w:divsChild>
        <w:div w:id="1304890730">
          <w:marLeft w:val="0"/>
          <w:marRight w:val="0"/>
          <w:marTop w:val="0"/>
          <w:marBottom w:val="0"/>
          <w:divBdr>
            <w:top w:val="none" w:sz="0" w:space="0" w:color="auto"/>
            <w:left w:val="none" w:sz="0" w:space="0" w:color="auto"/>
            <w:bottom w:val="none" w:sz="0" w:space="0" w:color="auto"/>
            <w:right w:val="none" w:sz="0" w:space="0" w:color="auto"/>
          </w:divBdr>
          <w:divsChild>
            <w:div w:id="1304890733">
              <w:marLeft w:val="0"/>
              <w:marRight w:val="0"/>
              <w:marTop w:val="0"/>
              <w:marBottom w:val="0"/>
              <w:divBdr>
                <w:top w:val="none" w:sz="0" w:space="0" w:color="auto"/>
                <w:left w:val="none" w:sz="0" w:space="0" w:color="auto"/>
                <w:bottom w:val="none" w:sz="0" w:space="0" w:color="auto"/>
                <w:right w:val="none" w:sz="0" w:space="0" w:color="auto"/>
              </w:divBdr>
              <w:divsChild>
                <w:div w:id="1304890732">
                  <w:marLeft w:val="0"/>
                  <w:marRight w:val="0"/>
                  <w:marTop w:val="0"/>
                  <w:marBottom w:val="0"/>
                  <w:divBdr>
                    <w:top w:val="none" w:sz="0" w:space="0" w:color="auto"/>
                    <w:left w:val="none" w:sz="0" w:space="0" w:color="auto"/>
                    <w:bottom w:val="none" w:sz="0" w:space="0" w:color="auto"/>
                    <w:right w:val="none" w:sz="0" w:space="0" w:color="auto"/>
                  </w:divBdr>
                  <w:divsChild>
                    <w:div w:id="1304890734">
                      <w:marLeft w:val="0"/>
                      <w:marRight w:val="0"/>
                      <w:marTop w:val="0"/>
                      <w:marBottom w:val="0"/>
                      <w:divBdr>
                        <w:top w:val="none" w:sz="0" w:space="0" w:color="auto"/>
                        <w:left w:val="none" w:sz="0" w:space="0" w:color="auto"/>
                        <w:bottom w:val="none" w:sz="0" w:space="0" w:color="auto"/>
                        <w:right w:val="none" w:sz="0" w:space="0" w:color="auto"/>
                      </w:divBdr>
                      <w:divsChild>
                        <w:div w:id="1304890735">
                          <w:marLeft w:val="0"/>
                          <w:marRight w:val="0"/>
                          <w:marTop w:val="0"/>
                          <w:marBottom w:val="0"/>
                          <w:divBdr>
                            <w:top w:val="none" w:sz="0" w:space="0" w:color="auto"/>
                            <w:left w:val="none" w:sz="0" w:space="0" w:color="auto"/>
                            <w:bottom w:val="none" w:sz="0" w:space="0" w:color="auto"/>
                            <w:right w:val="none" w:sz="0" w:space="0" w:color="auto"/>
                          </w:divBdr>
                          <w:divsChild>
                            <w:div w:id="1304890731">
                              <w:marLeft w:val="0"/>
                              <w:marRight w:val="0"/>
                              <w:marTop w:val="0"/>
                              <w:marBottom w:val="0"/>
                              <w:divBdr>
                                <w:top w:val="none" w:sz="0" w:space="0" w:color="auto"/>
                                <w:left w:val="none" w:sz="0" w:space="0" w:color="auto"/>
                                <w:bottom w:val="none" w:sz="0" w:space="0" w:color="auto"/>
                                <w:right w:val="none" w:sz="0" w:space="0" w:color="auto"/>
                              </w:divBdr>
                              <w:divsChild>
                                <w:div w:id="1304890744">
                                  <w:marLeft w:val="0"/>
                                  <w:marRight w:val="0"/>
                                  <w:marTop w:val="0"/>
                                  <w:marBottom w:val="0"/>
                                  <w:divBdr>
                                    <w:top w:val="single" w:sz="6" w:space="0" w:color="DBDCE3"/>
                                    <w:left w:val="single" w:sz="6" w:space="0" w:color="DBDCE3"/>
                                    <w:bottom w:val="single" w:sz="6" w:space="0" w:color="DBDCE3"/>
                                    <w:right w:val="single" w:sz="6" w:space="0" w:color="DBDCE3"/>
                                  </w:divBdr>
                                  <w:divsChild>
                                    <w:div w:id="1304890726">
                                      <w:marLeft w:val="0"/>
                                      <w:marRight w:val="0"/>
                                      <w:marTop w:val="0"/>
                                      <w:marBottom w:val="0"/>
                                      <w:divBdr>
                                        <w:top w:val="none" w:sz="0" w:space="0" w:color="auto"/>
                                        <w:left w:val="none" w:sz="0" w:space="0" w:color="auto"/>
                                        <w:bottom w:val="none" w:sz="0" w:space="0" w:color="auto"/>
                                        <w:right w:val="none" w:sz="0" w:space="0" w:color="auto"/>
                                      </w:divBdr>
                                      <w:divsChild>
                                        <w:div w:id="1304890736">
                                          <w:marLeft w:val="218"/>
                                          <w:marRight w:val="218"/>
                                          <w:marTop w:val="218"/>
                                          <w:marBottom w:val="100"/>
                                          <w:divBdr>
                                            <w:top w:val="none" w:sz="0" w:space="0" w:color="auto"/>
                                            <w:left w:val="none" w:sz="0" w:space="0" w:color="auto"/>
                                            <w:bottom w:val="none" w:sz="0" w:space="0" w:color="auto"/>
                                            <w:right w:val="none" w:sz="0" w:space="0" w:color="auto"/>
                                          </w:divBdr>
                                          <w:divsChild>
                                            <w:div w:id="1304890739">
                                              <w:marLeft w:val="0"/>
                                              <w:marRight w:val="0"/>
                                              <w:marTop w:val="0"/>
                                              <w:marBottom w:val="0"/>
                                              <w:divBdr>
                                                <w:top w:val="none" w:sz="0" w:space="0" w:color="auto"/>
                                                <w:left w:val="none" w:sz="0" w:space="0" w:color="auto"/>
                                                <w:bottom w:val="none" w:sz="0" w:space="0" w:color="auto"/>
                                                <w:right w:val="none" w:sz="0" w:space="0" w:color="auto"/>
                                              </w:divBdr>
                                              <w:divsChild>
                                                <w:div w:id="13048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006252">
      <w:bodyDiv w:val="1"/>
      <w:marLeft w:val="0"/>
      <w:marRight w:val="0"/>
      <w:marTop w:val="0"/>
      <w:marBottom w:val="0"/>
      <w:divBdr>
        <w:top w:val="none" w:sz="0" w:space="0" w:color="auto"/>
        <w:left w:val="none" w:sz="0" w:space="0" w:color="auto"/>
        <w:bottom w:val="none" w:sz="0" w:space="0" w:color="auto"/>
        <w:right w:val="none" w:sz="0" w:space="0" w:color="auto"/>
      </w:divBdr>
      <w:divsChild>
        <w:div w:id="832141435">
          <w:marLeft w:val="0"/>
          <w:marRight w:val="0"/>
          <w:marTop w:val="0"/>
          <w:marBottom w:val="0"/>
          <w:divBdr>
            <w:top w:val="none" w:sz="0" w:space="0" w:color="auto"/>
            <w:left w:val="none" w:sz="0" w:space="0" w:color="auto"/>
            <w:bottom w:val="none" w:sz="0" w:space="0" w:color="auto"/>
            <w:right w:val="none" w:sz="0" w:space="0" w:color="auto"/>
          </w:divBdr>
          <w:divsChild>
            <w:div w:id="1017997247">
              <w:marLeft w:val="0"/>
              <w:marRight w:val="0"/>
              <w:marTop w:val="0"/>
              <w:marBottom w:val="0"/>
              <w:divBdr>
                <w:top w:val="none" w:sz="0" w:space="0" w:color="auto"/>
                <w:left w:val="none" w:sz="0" w:space="0" w:color="auto"/>
                <w:bottom w:val="none" w:sz="0" w:space="0" w:color="auto"/>
                <w:right w:val="none" w:sz="0" w:space="0" w:color="auto"/>
              </w:divBdr>
            </w:div>
          </w:divsChild>
        </w:div>
        <w:div w:id="1898512657">
          <w:marLeft w:val="0"/>
          <w:marRight w:val="0"/>
          <w:marTop w:val="0"/>
          <w:marBottom w:val="0"/>
          <w:divBdr>
            <w:top w:val="none" w:sz="0" w:space="0" w:color="auto"/>
            <w:left w:val="none" w:sz="0" w:space="0" w:color="auto"/>
            <w:bottom w:val="none" w:sz="0" w:space="0" w:color="auto"/>
            <w:right w:val="none" w:sz="0" w:space="0" w:color="auto"/>
          </w:divBdr>
          <w:divsChild>
            <w:div w:id="10624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874E-8C7E-4943-84E5-826F346E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301</Pages>
  <Words>83122</Words>
  <Characters>473799</Characters>
  <Application>Microsoft Office Word</Application>
  <DocSecurity>0</DocSecurity>
  <Lines>3948</Lines>
  <Paragraphs>1111</Paragraphs>
  <ScaleCrop>false</ScaleCrop>
  <HeadingPairs>
    <vt:vector size="2" baseType="variant">
      <vt:variant>
        <vt:lpstr>Title</vt:lpstr>
      </vt:variant>
      <vt:variant>
        <vt:i4>1</vt:i4>
      </vt:variant>
    </vt:vector>
  </HeadingPairs>
  <TitlesOfParts>
    <vt:vector size="1" baseType="lpstr">
      <vt:lpstr>CONCESSION AGREEMENT</vt:lpstr>
    </vt:vector>
  </TitlesOfParts>
  <Company>Planning Commission</Company>
  <LinksUpToDate>false</LinksUpToDate>
  <CharactersWithSpaces>555810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AGREEMENT</dc:title>
  <dc:creator>Planning Commission</dc:creator>
  <cp:lastModifiedBy>DCEG</cp:lastModifiedBy>
  <cp:revision>180</cp:revision>
  <cp:lastPrinted>2021-11-15T04:31:00Z</cp:lastPrinted>
  <dcterms:created xsi:type="dcterms:W3CDTF">2024-08-30T08:53:00Z</dcterms:created>
  <dcterms:modified xsi:type="dcterms:W3CDTF">2025-04-09T07:20:00Z</dcterms:modified>
</cp:coreProperties>
</file>